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F1848" w14:textId="77777777" w:rsidR="00D465E3" w:rsidRPr="004909D2" w:rsidRDefault="00D465E3" w:rsidP="00D465E3">
      <w:pPr>
        <w:spacing w:after="0" w:line="240" w:lineRule="auto"/>
        <w:jc w:val="center"/>
        <w:rPr>
          <w:rFonts w:ascii="Arial" w:hAnsi="Arial" w:cs="Arial"/>
          <w:lang w:eastAsia="zh-CN"/>
        </w:rPr>
      </w:pPr>
      <w:r w:rsidRPr="004909D2">
        <w:rPr>
          <w:rFonts w:ascii="Arial" w:hAnsi="Arial" w:cs="Arial"/>
          <w:noProof/>
          <w:sz w:val="24"/>
          <w:lang w:eastAsia="zh-CN"/>
        </w:rPr>
        <w:drawing>
          <wp:anchor distT="0" distB="0" distL="114300" distR="114300" simplePos="0" relativeHeight="251659264" behindDoc="0" locked="0" layoutInCell="1" allowOverlap="1" wp14:anchorId="377B1D3C" wp14:editId="091D4DAF">
            <wp:simplePos x="0" y="0"/>
            <wp:positionH relativeFrom="column">
              <wp:posOffset>325831</wp:posOffset>
            </wp:positionH>
            <wp:positionV relativeFrom="paragraph">
              <wp:posOffset>134620</wp:posOffset>
            </wp:positionV>
            <wp:extent cx="390525" cy="440055"/>
            <wp:effectExtent l="0" t="0" r="9525" b="0"/>
            <wp:wrapTopAndBottom/>
            <wp:docPr id="3114677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467762" name=""/>
                    <pic:cNvPicPr/>
                  </pic:nvPicPr>
                  <pic:blipFill>
                    <a:blip r:embed="rId8"/>
                    <a:stretch>
                      <a:fillRect/>
                    </a:stretch>
                  </pic:blipFill>
                  <pic:spPr>
                    <a:xfrm>
                      <a:off x="0" y="0"/>
                      <a:ext cx="390525" cy="440055"/>
                    </a:xfrm>
                    <a:prstGeom prst="rect">
                      <a:avLst/>
                    </a:prstGeom>
                  </pic:spPr>
                </pic:pic>
              </a:graphicData>
            </a:graphic>
            <wp14:sizeRelH relativeFrom="margin">
              <wp14:pctWidth>0</wp14:pctWidth>
            </wp14:sizeRelH>
            <wp14:sizeRelV relativeFrom="margin">
              <wp14:pctHeight>0</wp14:pctHeight>
            </wp14:sizeRelV>
          </wp:anchor>
        </w:drawing>
      </w:r>
      <w:r w:rsidRPr="004909D2">
        <w:rPr>
          <w:rFonts w:ascii="Arial" w:eastAsia="SimSun;宋体" w:hAnsi="Arial" w:cs="Arial"/>
          <w:kern w:val="2"/>
          <w:lang w:eastAsia="zh-CN" w:bidi="hi-IN"/>
        </w:rPr>
        <w:t>Urząd</w:t>
      </w:r>
      <w:r w:rsidRPr="004909D2">
        <w:rPr>
          <w:rFonts w:ascii="Arial" w:eastAsia="Times New Roman" w:hAnsi="Arial" w:cs="Arial"/>
          <w:kern w:val="2"/>
          <w:lang w:eastAsia="zh-CN" w:bidi="hi-IN"/>
        </w:rPr>
        <w:t xml:space="preserve"> </w:t>
      </w:r>
      <w:r w:rsidRPr="004909D2">
        <w:rPr>
          <w:rFonts w:ascii="Arial" w:eastAsia="SimSun;宋体" w:hAnsi="Arial" w:cs="Arial"/>
          <w:kern w:val="2"/>
          <w:lang w:eastAsia="zh-CN" w:bidi="hi-IN"/>
        </w:rPr>
        <w:t>Miejski</w:t>
      </w:r>
    </w:p>
    <w:p w14:paraId="1EF33B8E" w14:textId="77777777" w:rsidR="00D465E3" w:rsidRPr="004909D2" w:rsidRDefault="00D465E3" w:rsidP="00D465E3">
      <w:pPr>
        <w:spacing w:after="0" w:line="240" w:lineRule="auto"/>
        <w:jc w:val="center"/>
        <w:rPr>
          <w:rFonts w:ascii="Arial" w:hAnsi="Arial" w:cs="Arial"/>
          <w:lang w:eastAsia="zh-CN"/>
        </w:rPr>
      </w:pPr>
      <w:r w:rsidRPr="004909D2">
        <w:rPr>
          <w:rFonts w:ascii="Arial" w:eastAsia="SimSun;宋体" w:hAnsi="Arial" w:cs="Arial"/>
          <w:kern w:val="2"/>
          <w:lang w:eastAsia="zh-CN" w:bidi="hi-IN"/>
        </w:rPr>
        <w:t>w</w:t>
      </w:r>
      <w:r w:rsidRPr="004909D2">
        <w:rPr>
          <w:rFonts w:ascii="Arial" w:eastAsia="Times New Roman" w:hAnsi="Arial" w:cs="Arial"/>
          <w:kern w:val="2"/>
          <w:lang w:eastAsia="zh-CN" w:bidi="hi-IN"/>
        </w:rPr>
        <w:t xml:space="preserve"> </w:t>
      </w:r>
      <w:r w:rsidRPr="004909D2">
        <w:rPr>
          <w:rFonts w:ascii="Arial" w:eastAsia="SimSun;宋体" w:hAnsi="Arial" w:cs="Arial"/>
          <w:kern w:val="2"/>
          <w:lang w:eastAsia="zh-CN" w:bidi="hi-IN"/>
        </w:rPr>
        <w:t>Aleksandrowie</w:t>
      </w:r>
      <w:r w:rsidRPr="004909D2">
        <w:rPr>
          <w:rFonts w:ascii="Arial" w:eastAsia="Times New Roman" w:hAnsi="Arial" w:cs="Arial"/>
          <w:kern w:val="2"/>
          <w:lang w:eastAsia="zh-CN" w:bidi="hi-IN"/>
        </w:rPr>
        <w:t xml:space="preserve"> </w:t>
      </w:r>
      <w:r w:rsidRPr="004909D2">
        <w:rPr>
          <w:rFonts w:ascii="Arial" w:eastAsia="SimSun;宋体" w:hAnsi="Arial" w:cs="Arial"/>
          <w:kern w:val="2"/>
          <w:lang w:eastAsia="zh-CN" w:bidi="hi-IN"/>
        </w:rPr>
        <w:t>Kujawskim</w:t>
      </w:r>
    </w:p>
    <w:p w14:paraId="74407ACE" w14:textId="77777777" w:rsidR="00D465E3" w:rsidRPr="004909D2" w:rsidRDefault="00D465E3" w:rsidP="00D465E3">
      <w:pPr>
        <w:spacing w:after="0" w:line="240" w:lineRule="auto"/>
        <w:jc w:val="center"/>
        <w:rPr>
          <w:rFonts w:ascii="Arial" w:hAnsi="Arial" w:cs="Arial"/>
          <w:lang w:eastAsia="zh-CN"/>
        </w:rPr>
      </w:pPr>
      <w:r w:rsidRPr="004909D2">
        <w:rPr>
          <w:rFonts w:ascii="Arial" w:eastAsia="SimSun;宋体" w:hAnsi="Arial" w:cs="Arial"/>
          <w:b/>
          <w:bCs/>
          <w:kern w:val="2"/>
          <w:lang w:eastAsia="zh-CN" w:bidi="hi-IN"/>
        </w:rPr>
        <w:tab/>
      </w:r>
      <w:r w:rsidRPr="004909D2">
        <w:rPr>
          <w:rFonts w:ascii="Arial" w:eastAsia="SimSun;宋体" w:hAnsi="Arial" w:cs="Arial"/>
          <w:b/>
          <w:bCs/>
          <w:kern w:val="2"/>
          <w:lang w:eastAsia="zh-CN" w:bidi="hi-IN"/>
        </w:rPr>
        <w:tab/>
        <w:t>ul.</w:t>
      </w:r>
      <w:r w:rsidRPr="004909D2">
        <w:rPr>
          <w:rFonts w:ascii="Arial" w:eastAsia="Times New Roman" w:hAnsi="Arial" w:cs="Arial"/>
          <w:b/>
          <w:bCs/>
          <w:kern w:val="2"/>
          <w:lang w:eastAsia="zh-CN" w:bidi="hi-IN"/>
        </w:rPr>
        <w:t xml:space="preserve"> </w:t>
      </w:r>
      <w:r w:rsidRPr="004909D2">
        <w:rPr>
          <w:rFonts w:ascii="Arial" w:eastAsia="SimSun;宋体" w:hAnsi="Arial" w:cs="Arial"/>
          <w:b/>
          <w:bCs/>
          <w:kern w:val="2"/>
          <w:lang w:eastAsia="zh-CN" w:bidi="hi-IN"/>
        </w:rPr>
        <w:t>Słowackiego</w:t>
      </w:r>
      <w:r w:rsidRPr="004909D2">
        <w:rPr>
          <w:rFonts w:ascii="Arial" w:eastAsia="Times New Roman" w:hAnsi="Arial" w:cs="Arial"/>
          <w:b/>
          <w:bCs/>
          <w:kern w:val="2"/>
          <w:lang w:eastAsia="zh-CN" w:bidi="hi-IN"/>
        </w:rPr>
        <w:t xml:space="preserve"> </w:t>
      </w:r>
      <w:r w:rsidRPr="004909D2">
        <w:rPr>
          <w:rFonts w:ascii="Arial" w:eastAsia="SimSun;宋体" w:hAnsi="Arial" w:cs="Arial"/>
          <w:b/>
          <w:bCs/>
          <w:kern w:val="2"/>
          <w:lang w:eastAsia="zh-CN" w:bidi="hi-IN"/>
        </w:rPr>
        <w:t>8,</w:t>
      </w:r>
      <w:r w:rsidRPr="004909D2">
        <w:rPr>
          <w:rFonts w:ascii="Arial" w:eastAsia="Times New Roman" w:hAnsi="Arial" w:cs="Arial"/>
          <w:b/>
          <w:bCs/>
          <w:kern w:val="2"/>
          <w:lang w:eastAsia="zh-CN" w:bidi="hi-IN"/>
        </w:rPr>
        <w:t xml:space="preserve">  </w:t>
      </w:r>
      <w:r w:rsidRPr="004909D2">
        <w:rPr>
          <w:rFonts w:ascii="Arial" w:eastAsia="SimSun;宋体" w:hAnsi="Arial" w:cs="Arial"/>
          <w:b/>
          <w:bCs/>
          <w:kern w:val="2"/>
          <w:lang w:eastAsia="zh-CN" w:bidi="hi-IN"/>
        </w:rPr>
        <w:t>87-700</w:t>
      </w:r>
      <w:r w:rsidRPr="004909D2">
        <w:rPr>
          <w:rFonts w:ascii="Arial" w:eastAsia="Times New Roman" w:hAnsi="Arial" w:cs="Arial"/>
          <w:b/>
          <w:bCs/>
          <w:kern w:val="2"/>
          <w:lang w:eastAsia="zh-CN" w:bidi="hi-IN"/>
        </w:rPr>
        <w:t xml:space="preserve"> </w:t>
      </w:r>
      <w:r w:rsidRPr="004909D2">
        <w:rPr>
          <w:rFonts w:ascii="Arial" w:eastAsia="SimSun;宋体" w:hAnsi="Arial" w:cs="Arial"/>
          <w:b/>
          <w:bCs/>
          <w:kern w:val="2"/>
          <w:lang w:eastAsia="zh-CN" w:bidi="hi-IN"/>
        </w:rPr>
        <w:t>Aleksandrów</w:t>
      </w:r>
      <w:r w:rsidRPr="004909D2">
        <w:rPr>
          <w:rFonts w:ascii="Arial" w:eastAsia="Times New Roman" w:hAnsi="Arial" w:cs="Arial"/>
          <w:b/>
          <w:bCs/>
          <w:kern w:val="2"/>
          <w:lang w:eastAsia="zh-CN" w:bidi="hi-IN"/>
        </w:rPr>
        <w:t xml:space="preserve"> </w:t>
      </w:r>
      <w:r w:rsidRPr="004909D2">
        <w:rPr>
          <w:rFonts w:ascii="Arial" w:eastAsia="SimSun;宋体" w:hAnsi="Arial" w:cs="Arial"/>
          <w:b/>
          <w:bCs/>
          <w:kern w:val="2"/>
          <w:lang w:eastAsia="zh-CN" w:bidi="hi-IN"/>
        </w:rPr>
        <w:t>Kujawski</w:t>
      </w:r>
      <w:r w:rsidRPr="004909D2">
        <w:rPr>
          <w:rFonts w:ascii="Arial" w:eastAsia="Times New Roman" w:hAnsi="Arial" w:cs="Arial"/>
          <w:b/>
          <w:bCs/>
          <w:kern w:val="2"/>
          <w:lang w:eastAsia="zh-CN" w:bidi="hi-IN"/>
        </w:rPr>
        <w:t xml:space="preserve">   </w:t>
      </w:r>
      <w:r w:rsidRPr="004909D2">
        <w:rPr>
          <w:rFonts w:ascii="Arial" w:eastAsia="SimSun;宋体" w:hAnsi="Arial" w:cs="Arial"/>
          <w:b/>
          <w:bCs/>
          <w:kern w:val="2"/>
          <w:lang w:eastAsia="zh-CN" w:bidi="hi-IN"/>
        </w:rPr>
        <w:t>tel.</w:t>
      </w:r>
      <w:r w:rsidRPr="004909D2">
        <w:rPr>
          <w:rFonts w:ascii="Arial" w:eastAsia="Times New Roman" w:hAnsi="Arial" w:cs="Arial"/>
          <w:b/>
          <w:bCs/>
          <w:kern w:val="2"/>
          <w:lang w:eastAsia="zh-CN" w:bidi="hi-IN"/>
        </w:rPr>
        <w:t xml:space="preserve"> </w:t>
      </w:r>
      <w:r w:rsidRPr="004909D2">
        <w:rPr>
          <w:rFonts w:ascii="Arial" w:eastAsia="SimSun;宋体" w:hAnsi="Arial" w:cs="Arial"/>
          <w:b/>
          <w:bCs/>
          <w:kern w:val="2"/>
          <w:lang w:eastAsia="zh-CN" w:bidi="hi-IN"/>
        </w:rPr>
        <w:t>(054)</w:t>
      </w:r>
      <w:r w:rsidRPr="004909D2">
        <w:rPr>
          <w:rFonts w:ascii="Arial" w:eastAsia="Times New Roman" w:hAnsi="Arial" w:cs="Arial"/>
          <w:b/>
          <w:bCs/>
          <w:kern w:val="2"/>
          <w:lang w:eastAsia="zh-CN" w:bidi="hi-IN"/>
        </w:rPr>
        <w:t xml:space="preserve"> </w:t>
      </w:r>
      <w:r w:rsidRPr="004909D2">
        <w:rPr>
          <w:rFonts w:ascii="Arial" w:eastAsia="SimSun;宋体" w:hAnsi="Arial" w:cs="Arial"/>
          <w:b/>
          <w:bCs/>
          <w:kern w:val="2"/>
          <w:lang w:eastAsia="zh-CN" w:bidi="hi-IN"/>
        </w:rPr>
        <w:t>2824855</w:t>
      </w:r>
      <w:r w:rsidRPr="004909D2">
        <w:rPr>
          <w:rFonts w:ascii="Arial" w:eastAsia="SimSun;宋体" w:hAnsi="Arial" w:cs="Arial"/>
          <w:b/>
          <w:bCs/>
          <w:kern w:val="2"/>
          <w:lang w:eastAsia="zh-CN" w:bidi="hi-IN"/>
        </w:rPr>
        <w:tab/>
      </w:r>
      <w:r w:rsidRPr="004909D2">
        <w:rPr>
          <w:rFonts w:ascii="Arial" w:eastAsia="Times New Roman" w:hAnsi="Arial" w:cs="Arial"/>
          <w:b/>
          <w:bCs/>
          <w:i/>
          <w:iCs/>
          <w:kern w:val="2"/>
          <w:lang w:eastAsia="zh-CN" w:bidi="hi-IN"/>
        </w:rPr>
        <w:t xml:space="preserve"> </w:t>
      </w:r>
      <w:r w:rsidRPr="004909D2">
        <w:rPr>
          <w:rFonts w:ascii="Arial" w:eastAsia="Times New Roman" w:hAnsi="Arial" w:cs="Arial"/>
          <w:b/>
          <w:bCs/>
          <w:i/>
          <w:iCs/>
          <w:kern w:val="2"/>
          <w:lang w:eastAsia="zh-CN" w:bidi="hi-IN"/>
        </w:rPr>
        <w:tab/>
      </w:r>
    </w:p>
    <w:p w14:paraId="68B42C94" w14:textId="77777777" w:rsidR="00D465E3" w:rsidRPr="004909D2" w:rsidRDefault="00D465E3" w:rsidP="00D465E3">
      <w:pPr>
        <w:spacing w:after="0" w:line="240" w:lineRule="auto"/>
        <w:jc w:val="center"/>
        <w:rPr>
          <w:rFonts w:ascii="Arial" w:eastAsia="SimSun;宋体" w:hAnsi="Arial" w:cs="Arial"/>
          <w:i/>
          <w:iCs/>
          <w:kern w:val="2"/>
          <w:lang w:eastAsia="zh-CN" w:bidi="hi-IN"/>
        </w:rPr>
      </w:pPr>
    </w:p>
    <w:p w14:paraId="3A9D432B" w14:textId="4F8B3C02" w:rsidR="00D465E3" w:rsidRPr="004909D2" w:rsidRDefault="00D465E3" w:rsidP="008824DF">
      <w:pPr>
        <w:spacing w:after="0" w:line="240" w:lineRule="auto"/>
        <w:jc w:val="center"/>
        <w:rPr>
          <w:rFonts w:ascii="Arial" w:eastAsia="SimSun;宋体" w:hAnsi="Arial" w:cs="Arial"/>
          <w:kern w:val="2"/>
          <w:lang w:eastAsia="zh-CN" w:bidi="hi-IN"/>
        </w:rPr>
      </w:pPr>
      <w:r w:rsidRPr="004909D2">
        <w:rPr>
          <w:rFonts w:ascii="Arial" w:eastAsia="SimSun;宋体" w:hAnsi="Arial" w:cs="Arial"/>
          <w:kern w:val="2"/>
          <w:lang w:eastAsia="zh-CN" w:bidi="hi-IN"/>
        </w:rPr>
        <w:t>Oznaczenie</w:t>
      </w:r>
      <w:r w:rsidRPr="004909D2">
        <w:rPr>
          <w:rFonts w:ascii="Arial" w:eastAsia="Bookman Old Style" w:hAnsi="Arial" w:cs="Arial"/>
          <w:kern w:val="2"/>
          <w:lang w:eastAsia="zh-CN" w:bidi="hi-IN"/>
        </w:rPr>
        <w:t xml:space="preserve"> </w:t>
      </w:r>
      <w:r w:rsidRPr="004909D2">
        <w:rPr>
          <w:rFonts w:ascii="Arial" w:eastAsia="SimSun;宋体" w:hAnsi="Arial" w:cs="Arial"/>
          <w:kern w:val="2"/>
          <w:lang w:eastAsia="zh-CN" w:bidi="hi-IN"/>
        </w:rPr>
        <w:t>sprawy</w:t>
      </w:r>
      <w:r w:rsidRPr="004909D2">
        <w:rPr>
          <w:rFonts w:ascii="Arial" w:eastAsia="SimSun;宋体" w:hAnsi="Arial" w:cs="Arial"/>
          <w:kern w:val="2"/>
          <w:shd w:val="clear" w:color="auto" w:fill="FFFFFF"/>
          <w:lang w:eastAsia="zh-CN" w:bidi="hi-IN"/>
        </w:rPr>
        <w:t>:</w:t>
      </w:r>
      <w:r w:rsidRPr="004909D2">
        <w:rPr>
          <w:rFonts w:ascii="Arial" w:eastAsia="Bookman Old Style" w:hAnsi="Arial" w:cs="Arial"/>
          <w:kern w:val="2"/>
          <w:shd w:val="clear" w:color="auto" w:fill="FFFFFF"/>
          <w:lang w:eastAsia="zh-CN" w:bidi="hi-IN"/>
        </w:rPr>
        <w:t xml:space="preserve"> </w:t>
      </w:r>
      <w:r w:rsidR="008824DF" w:rsidRPr="004909D2">
        <w:rPr>
          <w:rFonts w:ascii="Arial" w:eastAsia="Bookman Old Style" w:hAnsi="Arial" w:cs="Arial"/>
          <w:kern w:val="2"/>
          <w:shd w:val="clear" w:color="auto" w:fill="FFFFFF"/>
          <w:lang w:eastAsia="zh-CN" w:bidi="hi-IN"/>
        </w:rPr>
        <w:t>ZP.271.</w:t>
      </w:r>
      <w:r w:rsidR="00FC5F7A" w:rsidRPr="004909D2">
        <w:rPr>
          <w:rFonts w:ascii="Arial" w:eastAsia="Bookman Old Style" w:hAnsi="Arial" w:cs="Arial"/>
          <w:kern w:val="2"/>
          <w:shd w:val="clear" w:color="auto" w:fill="FFFFFF"/>
          <w:lang w:eastAsia="zh-CN" w:bidi="hi-IN"/>
        </w:rPr>
        <w:t>1</w:t>
      </w:r>
      <w:r w:rsidR="00532400" w:rsidRPr="004909D2">
        <w:rPr>
          <w:rFonts w:ascii="Arial" w:eastAsia="Bookman Old Style" w:hAnsi="Arial" w:cs="Arial"/>
          <w:kern w:val="2"/>
          <w:shd w:val="clear" w:color="auto" w:fill="FFFFFF"/>
          <w:lang w:eastAsia="zh-CN" w:bidi="hi-IN"/>
        </w:rPr>
        <w:t>2</w:t>
      </w:r>
      <w:r w:rsidR="008824DF" w:rsidRPr="004909D2">
        <w:rPr>
          <w:rFonts w:ascii="Arial" w:eastAsia="Bookman Old Style" w:hAnsi="Arial" w:cs="Arial"/>
          <w:kern w:val="2"/>
          <w:shd w:val="clear" w:color="auto" w:fill="FFFFFF"/>
          <w:lang w:eastAsia="zh-CN" w:bidi="hi-IN"/>
        </w:rPr>
        <w:t>.2024.GKM</w:t>
      </w:r>
    </w:p>
    <w:p w14:paraId="3E2691AD" w14:textId="77777777" w:rsidR="00D465E3" w:rsidRPr="004909D2" w:rsidRDefault="00D465E3" w:rsidP="00D465E3">
      <w:pPr>
        <w:spacing w:after="0" w:line="240" w:lineRule="auto"/>
        <w:rPr>
          <w:rFonts w:ascii="Arial" w:eastAsia="SimSun;宋体" w:hAnsi="Arial" w:cs="Arial"/>
          <w:kern w:val="2"/>
          <w:lang w:eastAsia="zh-CN" w:bidi="hi-IN"/>
        </w:rPr>
      </w:pPr>
    </w:p>
    <w:p w14:paraId="68AF7782" w14:textId="77777777" w:rsidR="00D465E3" w:rsidRPr="004909D2" w:rsidRDefault="00D465E3" w:rsidP="00D465E3">
      <w:pPr>
        <w:spacing w:after="0" w:line="240" w:lineRule="auto"/>
        <w:rPr>
          <w:rFonts w:ascii="Arial" w:eastAsia="SimSun;宋体" w:hAnsi="Arial" w:cs="Arial"/>
          <w:kern w:val="2"/>
          <w:lang w:eastAsia="zh-CN" w:bidi="hi-IN"/>
        </w:rPr>
      </w:pPr>
    </w:p>
    <w:p w14:paraId="2E889204" w14:textId="77777777" w:rsidR="00D465E3" w:rsidRPr="004909D2" w:rsidRDefault="00D465E3" w:rsidP="00D465E3">
      <w:pPr>
        <w:spacing w:after="0" w:line="240" w:lineRule="auto"/>
        <w:jc w:val="center"/>
        <w:rPr>
          <w:rFonts w:ascii="Arial" w:hAnsi="Arial" w:cs="Arial"/>
          <w:lang w:eastAsia="zh-CN"/>
        </w:rPr>
      </w:pPr>
      <w:r w:rsidRPr="004909D2">
        <w:rPr>
          <w:rFonts w:ascii="Arial" w:eastAsia="SimSun;宋体" w:hAnsi="Arial" w:cs="Arial"/>
          <w:b/>
          <w:kern w:val="2"/>
          <w:lang w:eastAsia="zh-CN" w:bidi="hi-IN"/>
        </w:rPr>
        <w:t>SPECYFIKACJA</w:t>
      </w:r>
      <w:r w:rsidRPr="004909D2">
        <w:rPr>
          <w:rFonts w:ascii="Arial" w:eastAsia="Bookman Old Style" w:hAnsi="Arial" w:cs="Arial"/>
          <w:b/>
          <w:kern w:val="2"/>
          <w:lang w:eastAsia="zh-CN" w:bidi="hi-IN"/>
        </w:rPr>
        <w:t xml:space="preserve">  </w:t>
      </w:r>
      <w:r w:rsidRPr="004909D2">
        <w:rPr>
          <w:rFonts w:ascii="Arial" w:eastAsia="SimSun;宋体" w:hAnsi="Arial" w:cs="Arial"/>
          <w:b/>
          <w:kern w:val="2"/>
          <w:lang w:eastAsia="zh-CN" w:bidi="hi-IN"/>
        </w:rPr>
        <w:t>WARUNKÓW</w:t>
      </w:r>
      <w:r w:rsidRPr="004909D2">
        <w:rPr>
          <w:rFonts w:ascii="Arial" w:eastAsia="Bookman Old Style" w:hAnsi="Arial" w:cs="Arial"/>
          <w:b/>
          <w:kern w:val="2"/>
          <w:lang w:eastAsia="zh-CN" w:bidi="hi-IN"/>
        </w:rPr>
        <w:t xml:space="preserve"> </w:t>
      </w:r>
      <w:r w:rsidRPr="004909D2">
        <w:rPr>
          <w:rFonts w:ascii="Arial" w:eastAsia="SimSun;宋体" w:hAnsi="Arial" w:cs="Arial"/>
          <w:b/>
          <w:kern w:val="2"/>
          <w:lang w:eastAsia="zh-CN" w:bidi="hi-IN"/>
        </w:rPr>
        <w:t>ZAMÓWIENIA</w:t>
      </w:r>
    </w:p>
    <w:p w14:paraId="48566A7C" w14:textId="77777777" w:rsidR="00D465E3" w:rsidRPr="004909D2" w:rsidRDefault="00D465E3" w:rsidP="00D465E3">
      <w:pPr>
        <w:spacing w:after="0" w:line="240" w:lineRule="auto"/>
        <w:jc w:val="center"/>
        <w:rPr>
          <w:rFonts w:ascii="Arial" w:hAnsi="Arial" w:cs="Arial"/>
          <w:lang w:eastAsia="zh-CN"/>
        </w:rPr>
      </w:pPr>
      <w:r w:rsidRPr="004909D2">
        <w:rPr>
          <w:rFonts w:ascii="Arial" w:eastAsia="SimSun;宋体" w:hAnsi="Arial" w:cs="Arial"/>
          <w:kern w:val="2"/>
          <w:lang w:eastAsia="zh-CN" w:bidi="hi-IN"/>
        </w:rPr>
        <w:t>dla trybu podstawowego  bez negocjacji</w:t>
      </w:r>
    </w:p>
    <w:p w14:paraId="363FF861" w14:textId="77777777" w:rsidR="00D465E3" w:rsidRPr="004909D2" w:rsidRDefault="00D465E3" w:rsidP="00D465E3">
      <w:pPr>
        <w:spacing w:after="0" w:line="240" w:lineRule="auto"/>
        <w:rPr>
          <w:rFonts w:ascii="Arial" w:eastAsia="SimSun;宋体" w:hAnsi="Arial" w:cs="Arial"/>
          <w:kern w:val="2"/>
          <w:lang w:eastAsia="zh-CN" w:bidi="hi-IN"/>
        </w:rPr>
      </w:pPr>
    </w:p>
    <w:p w14:paraId="590105D5" w14:textId="77777777" w:rsidR="00532400" w:rsidRPr="004909D2" w:rsidRDefault="00532400" w:rsidP="00532400">
      <w:pPr>
        <w:spacing w:after="0" w:line="240" w:lineRule="auto"/>
        <w:jc w:val="center"/>
        <w:rPr>
          <w:rFonts w:ascii="Arial" w:eastAsia="Palatino Linotype" w:hAnsi="Arial" w:cs="Arial"/>
          <w:b/>
          <w:bCs/>
          <w:i/>
          <w:iCs/>
          <w:kern w:val="2"/>
          <w:u w:val="single"/>
          <w:lang w:eastAsia="pl-PL"/>
        </w:rPr>
      </w:pPr>
      <w:r w:rsidRPr="004909D2">
        <w:rPr>
          <w:rFonts w:ascii="Arial" w:eastAsia="Palatino Linotype" w:hAnsi="Arial" w:cs="Arial"/>
          <w:b/>
          <w:bCs/>
          <w:i/>
          <w:iCs/>
          <w:kern w:val="2"/>
          <w:u w:val="single"/>
          <w:lang w:eastAsia="pl-PL"/>
        </w:rPr>
        <w:t>Utrzymanie zimowe ulic miejskich, placów, chodników  i parkingów</w:t>
      </w:r>
    </w:p>
    <w:p w14:paraId="5EBEA32B" w14:textId="45E941C0" w:rsidR="00D465E3" w:rsidRPr="004909D2" w:rsidRDefault="00532400" w:rsidP="00532400">
      <w:pPr>
        <w:spacing w:after="0" w:line="240" w:lineRule="auto"/>
        <w:jc w:val="center"/>
        <w:rPr>
          <w:rFonts w:ascii="Arial" w:eastAsia="Palatino Linotype" w:hAnsi="Arial" w:cs="Arial"/>
          <w:b/>
          <w:bCs/>
          <w:i/>
          <w:iCs/>
          <w:kern w:val="2"/>
          <w:u w:val="single"/>
          <w:lang w:eastAsia="pl-PL"/>
        </w:rPr>
      </w:pPr>
      <w:r w:rsidRPr="004909D2">
        <w:rPr>
          <w:rFonts w:ascii="Arial" w:eastAsia="Palatino Linotype" w:hAnsi="Arial" w:cs="Arial"/>
          <w:b/>
          <w:bCs/>
          <w:i/>
          <w:iCs/>
          <w:kern w:val="2"/>
          <w:u w:val="single"/>
          <w:lang w:eastAsia="pl-PL"/>
        </w:rPr>
        <w:t>w Aleksandrowie Kujawskim w sezonach zimowych  lata 2025-2026</w:t>
      </w:r>
    </w:p>
    <w:p w14:paraId="3F30FC33" w14:textId="77777777" w:rsidR="00532400" w:rsidRPr="004909D2" w:rsidRDefault="00532400" w:rsidP="00532400">
      <w:pPr>
        <w:spacing w:after="0" w:line="240" w:lineRule="auto"/>
        <w:jc w:val="center"/>
        <w:rPr>
          <w:rFonts w:ascii="Arial" w:eastAsia="Palatino Linotype" w:hAnsi="Arial" w:cs="Arial"/>
          <w:b/>
          <w:bCs/>
          <w:i/>
          <w:iCs/>
          <w:kern w:val="2"/>
          <w:u w:val="single"/>
          <w:lang w:eastAsia="pl-PL"/>
        </w:rPr>
      </w:pPr>
    </w:p>
    <w:p w14:paraId="52869C4F" w14:textId="77777777" w:rsidR="00D465E3" w:rsidRPr="004909D2" w:rsidRDefault="00D465E3" w:rsidP="00D465E3">
      <w:pPr>
        <w:spacing w:after="0" w:line="240" w:lineRule="auto"/>
        <w:jc w:val="center"/>
        <w:rPr>
          <w:rFonts w:ascii="Arial" w:hAnsi="Arial" w:cs="Arial"/>
          <w:lang w:eastAsia="zh-CN"/>
        </w:rPr>
      </w:pPr>
      <w:r w:rsidRPr="004909D2">
        <w:rPr>
          <w:rFonts w:ascii="Arial" w:eastAsia="SimSun;宋体" w:hAnsi="Arial" w:cs="Arial"/>
          <w:b/>
          <w:kern w:val="2"/>
          <w:lang w:eastAsia="zh-CN" w:bidi="hi-IN"/>
        </w:rPr>
        <w:t>Postępowanie</w:t>
      </w:r>
      <w:r w:rsidRPr="004909D2">
        <w:rPr>
          <w:rFonts w:ascii="Arial" w:eastAsia="Bookman Old Style" w:hAnsi="Arial" w:cs="Arial"/>
          <w:b/>
          <w:kern w:val="2"/>
          <w:lang w:eastAsia="zh-CN" w:bidi="hi-IN"/>
        </w:rPr>
        <w:t xml:space="preserve"> </w:t>
      </w:r>
      <w:r w:rsidRPr="004909D2">
        <w:rPr>
          <w:rFonts w:ascii="Arial" w:eastAsia="SimSun;宋体" w:hAnsi="Arial" w:cs="Arial"/>
          <w:b/>
          <w:kern w:val="2"/>
          <w:lang w:eastAsia="zh-CN" w:bidi="hi-IN"/>
        </w:rPr>
        <w:t>o</w:t>
      </w:r>
      <w:r w:rsidRPr="004909D2">
        <w:rPr>
          <w:rFonts w:ascii="Arial" w:eastAsia="Bookman Old Style" w:hAnsi="Arial" w:cs="Arial"/>
          <w:b/>
          <w:kern w:val="2"/>
          <w:lang w:eastAsia="zh-CN" w:bidi="hi-IN"/>
        </w:rPr>
        <w:t xml:space="preserve"> </w:t>
      </w:r>
      <w:r w:rsidRPr="004909D2">
        <w:rPr>
          <w:rFonts w:ascii="Arial" w:eastAsia="SimSun;宋体" w:hAnsi="Arial" w:cs="Arial"/>
          <w:b/>
          <w:kern w:val="2"/>
          <w:lang w:eastAsia="zh-CN" w:bidi="hi-IN"/>
        </w:rPr>
        <w:t>udzielenie</w:t>
      </w:r>
      <w:r w:rsidRPr="004909D2">
        <w:rPr>
          <w:rFonts w:ascii="Arial" w:eastAsia="Bookman Old Style" w:hAnsi="Arial" w:cs="Arial"/>
          <w:b/>
          <w:kern w:val="2"/>
          <w:lang w:eastAsia="zh-CN" w:bidi="hi-IN"/>
        </w:rPr>
        <w:t xml:space="preserve"> </w:t>
      </w:r>
      <w:r w:rsidRPr="004909D2">
        <w:rPr>
          <w:rFonts w:ascii="Arial" w:eastAsia="SimSun;宋体" w:hAnsi="Arial" w:cs="Arial"/>
          <w:b/>
          <w:kern w:val="2"/>
          <w:lang w:eastAsia="zh-CN" w:bidi="hi-IN"/>
        </w:rPr>
        <w:t>niniejszego</w:t>
      </w:r>
      <w:r w:rsidRPr="004909D2">
        <w:rPr>
          <w:rFonts w:ascii="Arial" w:eastAsia="Bookman Old Style" w:hAnsi="Arial" w:cs="Arial"/>
          <w:b/>
          <w:kern w:val="2"/>
          <w:lang w:eastAsia="zh-CN" w:bidi="hi-IN"/>
        </w:rPr>
        <w:t xml:space="preserve"> </w:t>
      </w:r>
      <w:r w:rsidRPr="004909D2">
        <w:rPr>
          <w:rFonts w:ascii="Arial" w:eastAsia="SimSun;宋体" w:hAnsi="Arial" w:cs="Arial"/>
          <w:b/>
          <w:kern w:val="2"/>
          <w:lang w:eastAsia="zh-CN" w:bidi="hi-IN"/>
        </w:rPr>
        <w:t>zamówienia</w:t>
      </w:r>
      <w:r w:rsidRPr="004909D2">
        <w:rPr>
          <w:rFonts w:ascii="Arial" w:eastAsia="Bookman Old Style" w:hAnsi="Arial" w:cs="Arial"/>
          <w:b/>
          <w:kern w:val="2"/>
          <w:lang w:eastAsia="zh-CN" w:bidi="hi-IN"/>
        </w:rPr>
        <w:t xml:space="preserve"> </w:t>
      </w:r>
      <w:r w:rsidRPr="004909D2">
        <w:rPr>
          <w:rFonts w:ascii="Arial" w:eastAsia="SimSun;宋体" w:hAnsi="Arial" w:cs="Arial"/>
          <w:b/>
          <w:kern w:val="2"/>
          <w:lang w:eastAsia="zh-CN" w:bidi="hi-IN"/>
        </w:rPr>
        <w:t>prowadzone</w:t>
      </w:r>
      <w:r w:rsidRPr="004909D2">
        <w:rPr>
          <w:rFonts w:ascii="Arial" w:eastAsia="Bookman Old Style" w:hAnsi="Arial" w:cs="Arial"/>
          <w:b/>
          <w:kern w:val="2"/>
          <w:lang w:eastAsia="zh-CN" w:bidi="hi-IN"/>
        </w:rPr>
        <w:t xml:space="preserve"> </w:t>
      </w:r>
      <w:r w:rsidRPr="004909D2">
        <w:rPr>
          <w:rFonts w:ascii="Arial" w:eastAsia="SimSun;宋体" w:hAnsi="Arial" w:cs="Arial"/>
          <w:b/>
          <w:kern w:val="2"/>
          <w:lang w:eastAsia="zh-CN" w:bidi="hi-IN"/>
        </w:rPr>
        <w:t>jest</w:t>
      </w:r>
      <w:r w:rsidRPr="004909D2">
        <w:rPr>
          <w:rFonts w:ascii="Arial" w:eastAsia="Bookman Old Style" w:hAnsi="Arial" w:cs="Arial"/>
          <w:b/>
          <w:kern w:val="2"/>
          <w:lang w:eastAsia="zh-CN" w:bidi="hi-IN"/>
        </w:rPr>
        <w:t xml:space="preserve"> </w:t>
      </w:r>
      <w:r w:rsidRPr="004909D2">
        <w:rPr>
          <w:rFonts w:ascii="Arial" w:eastAsia="SimSun;宋体" w:hAnsi="Arial" w:cs="Arial"/>
          <w:b/>
          <w:kern w:val="2"/>
          <w:lang w:eastAsia="zh-CN" w:bidi="hi-IN"/>
        </w:rPr>
        <w:t>zgodnie</w:t>
      </w:r>
      <w:r w:rsidRPr="004909D2">
        <w:rPr>
          <w:rFonts w:ascii="Arial" w:eastAsia="Bookman Old Style" w:hAnsi="Arial" w:cs="Arial"/>
          <w:b/>
          <w:kern w:val="2"/>
          <w:lang w:eastAsia="zh-CN" w:bidi="hi-IN"/>
        </w:rPr>
        <w:t xml:space="preserve"> </w:t>
      </w:r>
      <w:r w:rsidRPr="004909D2">
        <w:rPr>
          <w:rFonts w:ascii="Arial" w:eastAsia="SimSun;宋体" w:hAnsi="Arial" w:cs="Arial"/>
          <w:b/>
          <w:kern w:val="2"/>
          <w:lang w:eastAsia="zh-CN" w:bidi="hi-IN"/>
        </w:rPr>
        <w:t>z</w:t>
      </w:r>
      <w:r w:rsidRPr="004909D2">
        <w:rPr>
          <w:rFonts w:ascii="Arial" w:eastAsia="Bookman Old Style" w:hAnsi="Arial" w:cs="Arial"/>
          <w:b/>
          <w:kern w:val="2"/>
          <w:lang w:eastAsia="zh-CN" w:bidi="hi-IN"/>
        </w:rPr>
        <w:t xml:space="preserve"> </w:t>
      </w:r>
      <w:r w:rsidRPr="004909D2">
        <w:rPr>
          <w:rFonts w:ascii="Arial" w:eastAsia="SimSun;宋体" w:hAnsi="Arial" w:cs="Arial"/>
          <w:b/>
          <w:kern w:val="2"/>
          <w:lang w:eastAsia="zh-CN" w:bidi="hi-IN"/>
        </w:rPr>
        <w:t>przepisami</w:t>
      </w:r>
      <w:r w:rsidRPr="004909D2">
        <w:rPr>
          <w:rFonts w:ascii="Arial" w:eastAsia="Bookman Old Style" w:hAnsi="Arial" w:cs="Arial"/>
          <w:b/>
          <w:kern w:val="2"/>
          <w:lang w:eastAsia="zh-CN" w:bidi="hi-IN"/>
        </w:rPr>
        <w:t xml:space="preserve"> </w:t>
      </w:r>
      <w:r w:rsidRPr="004909D2">
        <w:rPr>
          <w:rFonts w:ascii="Arial" w:eastAsia="SimSun;宋体" w:hAnsi="Arial" w:cs="Arial"/>
          <w:b/>
          <w:kern w:val="2"/>
          <w:lang w:eastAsia="zh-CN" w:bidi="hi-IN"/>
        </w:rPr>
        <w:t>ustawy</w:t>
      </w:r>
      <w:r w:rsidRPr="004909D2">
        <w:rPr>
          <w:rFonts w:ascii="Arial" w:eastAsia="Bookman Old Style" w:hAnsi="Arial" w:cs="Arial"/>
          <w:b/>
          <w:kern w:val="2"/>
          <w:lang w:eastAsia="zh-CN" w:bidi="hi-IN"/>
        </w:rPr>
        <w:t xml:space="preserve"> </w:t>
      </w:r>
      <w:r w:rsidRPr="004909D2">
        <w:rPr>
          <w:rFonts w:ascii="Arial" w:eastAsia="SimSun;宋体" w:hAnsi="Arial" w:cs="Arial"/>
          <w:b/>
          <w:kern w:val="2"/>
          <w:lang w:eastAsia="zh-CN" w:bidi="hi-IN"/>
        </w:rPr>
        <w:t>z</w:t>
      </w:r>
      <w:r w:rsidRPr="004909D2">
        <w:rPr>
          <w:rFonts w:ascii="Arial" w:eastAsia="Bookman Old Style" w:hAnsi="Arial" w:cs="Arial"/>
          <w:b/>
          <w:kern w:val="2"/>
          <w:lang w:eastAsia="zh-CN" w:bidi="hi-IN"/>
        </w:rPr>
        <w:t xml:space="preserve"> </w:t>
      </w:r>
      <w:r w:rsidRPr="004909D2">
        <w:rPr>
          <w:rFonts w:ascii="Arial" w:eastAsia="SimSun;宋体" w:hAnsi="Arial" w:cs="Arial"/>
          <w:b/>
          <w:kern w:val="2"/>
          <w:lang w:eastAsia="zh-CN" w:bidi="hi-IN"/>
        </w:rPr>
        <w:t>dnia</w:t>
      </w:r>
      <w:r w:rsidRPr="004909D2">
        <w:rPr>
          <w:rFonts w:ascii="Arial" w:eastAsia="Bookman Old Style" w:hAnsi="Arial" w:cs="Arial"/>
          <w:b/>
          <w:kern w:val="2"/>
          <w:lang w:eastAsia="zh-CN" w:bidi="hi-IN"/>
        </w:rPr>
        <w:t xml:space="preserve"> </w:t>
      </w:r>
      <w:r w:rsidRPr="004909D2">
        <w:rPr>
          <w:rFonts w:ascii="Arial" w:hAnsi="Arial" w:cs="Arial"/>
          <w:b/>
          <w:lang w:eastAsia="zh-CN"/>
        </w:rPr>
        <w:t>11 września 2019</w:t>
      </w:r>
      <w:r w:rsidRPr="004909D2">
        <w:rPr>
          <w:rFonts w:ascii="Arial" w:eastAsia="Bookman Old Style" w:hAnsi="Arial" w:cs="Arial"/>
          <w:b/>
          <w:kern w:val="2"/>
          <w:lang w:eastAsia="zh-CN" w:bidi="hi-IN"/>
        </w:rPr>
        <w:t xml:space="preserve"> </w:t>
      </w:r>
      <w:r w:rsidRPr="004909D2">
        <w:rPr>
          <w:rFonts w:ascii="Arial" w:eastAsia="SimSun;宋体" w:hAnsi="Arial" w:cs="Arial"/>
          <w:b/>
          <w:kern w:val="2"/>
          <w:lang w:eastAsia="zh-CN" w:bidi="hi-IN"/>
        </w:rPr>
        <w:t>r. Prawo</w:t>
      </w:r>
      <w:r w:rsidRPr="004909D2">
        <w:rPr>
          <w:rFonts w:ascii="Arial" w:eastAsia="Bookman Old Style" w:hAnsi="Arial" w:cs="Arial"/>
          <w:b/>
          <w:kern w:val="2"/>
          <w:lang w:eastAsia="zh-CN" w:bidi="hi-IN"/>
        </w:rPr>
        <w:t xml:space="preserve"> </w:t>
      </w:r>
      <w:r w:rsidRPr="004909D2">
        <w:rPr>
          <w:rFonts w:ascii="Arial" w:eastAsia="SimSun;宋体" w:hAnsi="Arial" w:cs="Arial"/>
          <w:b/>
          <w:kern w:val="2"/>
          <w:lang w:eastAsia="zh-CN" w:bidi="hi-IN"/>
        </w:rPr>
        <w:t>zamówień</w:t>
      </w:r>
      <w:r w:rsidRPr="004909D2">
        <w:rPr>
          <w:rFonts w:ascii="Arial" w:eastAsia="Bookman Old Style" w:hAnsi="Arial" w:cs="Arial"/>
          <w:b/>
          <w:kern w:val="2"/>
          <w:lang w:eastAsia="zh-CN" w:bidi="hi-IN"/>
        </w:rPr>
        <w:t xml:space="preserve"> </w:t>
      </w:r>
      <w:r w:rsidRPr="004909D2">
        <w:rPr>
          <w:rFonts w:ascii="Arial" w:eastAsia="SimSun;宋体" w:hAnsi="Arial" w:cs="Arial"/>
          <w:b/>
          <w:kern w:val="2"/>
          <w:lang w:eastAsia="zh-CN" w:bidi="hi-IN"/>
        </w:rPr>
        <w:t>publicznych</w:t>
      </w:r>
      <w:r w:rsidRPr="004909D2">
        <w:rPr>
          <w:rFonts w:ascii="Arial" w:eastAsia="Bookman Old Style" w:hAnsi="Arial" w:cs="Arial"/>
          <w:b/>
          <w:kern w:val="2"/>
          <w:lang w:eastAsia="zh-CN" w:bidi="hi-IN"/>
        </w:rPr>
        <w:t xml:space="preserve">  </w:t>
      </w:r>
    </w:p>
    <w:p w14:paraId="11276DED" w14:textId="77777777" w:rsidR="00D465E3" w:rsidRPr="004909D2" w:rsidRDefault="00D465E3" w:rsidP="00D465E3">
      <w:pPr>
        <w:spacing w:after="0" w:line="240" w:lineRule="auto"/>
        <w:jc w:val="center"/>
        <w:rPr>
          <w:rFonts w:ascii="Arial" w:hAnsi="Arial" w:cs="Arial"/>
          <w:lang w:eastAsia="zh-CN"/>
        </w:rPr>
      </w:pPr>
      <w:r w:rsidRPr="004909D2">
        <w:rPr>
          <w:rFonts w:ascii="Arial" w:eastAsia="Times New Roman" w:hAnsi="Arial" w:cs="Arial"/>
          <w:kern w:val="2"/>
          <w:lang w:eastAsia="zh-CN" w:bidi="hi-IN"/>
        </w:rPr>
        <w:t>tryb podstawowy bez negocjacji</w:t>
      </w:r>
    </w:p>
    <w:p w14:paraId="30B0CDCD" w14:textId="046ACA40" w:rsidR="00D465E3" w:rsidRPr="004909D2" w:rsidRDefault="00D465E3" w:rsidP="00D465E3">
      <w:pPr>
        <w:spacing w:after="0" w:line="240" w:lineRule="auto"/>
        <w:jc w:val="center"/>
        <w:rPr>
          <w:rFonts w:ascii="Arial" w:hAnsi="Arial" w:cs="Arial"/>
          <w:lang w:eastAsia="zh-CN"/>
        </w:rPr>
      </w:pPr>
      <w:r w:rsidRPr="004909D2">
        <w:rPr>
          <w:rFonts w:ascii="Arial" w:eastAsia="Times New Roman" w:hAnsi="Arial" w:cs="Arial"/>
          <w:kern w:val="2"/>
          <w:lang w:eastAsia="zh-CN" w:bidi="hi-IN"/>
        </w:rPr>
        <w:t xml:space="preserve">o wartości poniżej </w:t>
      </w:r>
      <w:r w:rsidR="00532400" w:rsidRPr="004909D2">
        <w:rPr>
          <w:rFonts w:ascii="Arial" w:eastAsia="Times New Roman" w:hAnsi="Arial" w:cs="Arial"/>
          <w:kern w:val="2"/>
          <w:lang w:eastAsia="zh-CN" w:bidi="hi-IN"/>
        </w:rPr>
        <w:t>221</w:t>
      </w:r>
      <w:r w:rsidRPr="004909D2">
        <w:rPr>
          <w:rFonts w:ascii="Arial" w:eastAsia="Times New Roman" w:hAnsi="Arial" w:cs="Arial"/>
          <w:kern w:val="2"/>
          <w:lang w:eastAsia="zh-CN" w:bidi="hi-IN"/>
        </w:rPr>
        <w:t xml:space="preserve"> 000 €</w:t>
      </w:r>
    </w:p>
    <w:p w14:paraId="09D40DDD" w14:textId="77777777" w:rsidR="00D465E3" w:rsidRPr="004909D2" w:rsidRDefault="00D465E3" w:rsidP="00D465E3">
      <w:pPr>
        <w:spacing w:after="0" w:line="240" w:lineRule="auto"/>
        <w:jc w:val="center"/>
        <w:rPr>
          <w:rFonts w:ascii="Arial" w:eastAsia="Times New Roman" w:hAnsi="Arial" w:cs="Arial"/>
          <w:kern w:val="2"/>
          <w:lang w:eastAsia="zh-CN" w:bidi="hi-IN"/>
        </w:rPr>
      </w:pPr>
    </w:p>
    <w:p w14:paraId="27248957" w14:textId="77777777" w:rsidR="00D465E3" w:rsidRPr="004909D2" w:rsidRDefault="00D465E3" w:rsidP="00D465E3">
      <w:pPr>
        <w:spacing w:after="0" w:line="240" w:lineRule="auto"/>
        <w:jc w:val="center"/>
        <w:rPr>
          <w:rFonts w:ascii="Arial" w:eastAsia="Times New Roman" w:hAnsi="Arial" w:cs="Arial"/>
          <w:kern w:val="2"/>
          <w:lang w:eastAsia="zh-CN" w:bidi="hi-IN"/>
        </w:rPr>
      </w:pPr>
    </w:p>
    <w:p w14:paraId="3FB58EF8" w14:textId="77777777" w:rsidR="00D465E3" w:rsidRPr="004909D2" w:rsidRDefault="00D465E3" w:rsidP="00D465E3">
      <w:pPr>
        <w:spacing w:after="0" w:line="240" w:lineRule="auto"/>
        <w:jc w:val="center"/>
        <w:rPr>
          <w:rFonts w:ascii="Arial" w:eastAsia="Times New Roman" w:hAnsi="Arial" w:cs="Arial"/>
          <w:kern w:val="2"/>
          <w:lang w:eastAsia="zh-CN" w:bidi="hi-IN"/>
        </w:rPr>
      </w:pPr>
    </w:p>
    <w:p w14:paraId="333A9B0F" w14:textId="77777777" w:rsidR="00D465E3" w:rsidRPr="004909D2" w:rsidRDefault="00D465E3" w:rsidP="00D465E3">
      <w:pPr>
        <w:spacing w:after="0" w:line="240" w:lineRule="auto"/>
        <w:jc w:val="center"/>
        <w:rPr>
          <w:rFonts w:ascii="Arial" w:eastAsia="Times New Roman" w:hAnsi="Arial" w:cs="Arial"/>
          <w:kern w:val="2"/>
          <w:lang w:eastAsia="zh-CN" w:bidi="hi-IN"/>
        </w:rPr>
      </w:pPr>
    </w:p>
    <w:p w14:paraId="6A5B558E" w14:textId="77777777" w:rsidR="00D465E3" w:rsidRPr="004909D2" w:rsidRDefault="00D465E3" w:rsidP="00D465E3">
      <w:pPr>
        <w:spacing w:after="0" w:line="240" w:lineRule="auto"/>
        <w:jc w:val="center"/>
        <w:rPr>
          <w:rFonts w:ascii="Arial" w:eastAsia="Times New Roman" w:hAnsi="Arial" w:cs="Arial"/>
          <w:kern w:val="2"/>
          <w:lang w:eastAsia="zh-CN" w:bidi="hi-IN"/>
        </w:rPr>
      </w:pPr>
    </w:p>
    <w:p w14:paraId="4CEE10E3" w14:textId="77777777" w:rsidR="00D465E3" w:rsidRPr="004909D2" w:rsidRDefault="00D465E3" w:rsidP="00D465E3">
      <w:pPr>
        <w:spacing w:after="0" w:line="240" w:lineRule="auto"/>
        <w:jc w:val="center"/>
        <w:rPr>
          <w:rFonts w:ascii="Arial" w:eastAsia="Times New Roman" w:hAnsi="Arial" w:cs="Arial"/>
          <w:kern w:val="2"/>
          <w:lang w:eastAsia="zh-CN" w:bidi="hi-IN"/>
        </w:rPr>
      </w:pPr>
    </w:p>
    <w:p w14:paraId="640AA84F" w14:textId="77777777" w:rsidR="00D465E3" w:rsidRPr="004909D2" w:rsidRDefault="00D465E3" w:rsidP="00D465E3">
      <w:pPr>
        <w:spacing w:after="0" w:line="240" w:lineRule="auto"/>
        <w:jc w:val="center"/>
        <w:rPr>
          <w:rFonts w:ascii="Arial" w:eastAsia="SimSun;宋体" w:hAnsi="Arial" w:cs="Arial"/>
          <w:kern w:val="2"/>
          <w:lang w:eastAsia="zh-CN" w:bidi="hi-IN"/>
        </w:rPr>
      </w:pPr>
    </w:p>
    <w:p w14:paraId="07E7C25C" w14:textId="77777777" w:rsidR="00D465E3" w:rsidRPr="004909D2" w:rsidRDefault="00D465E3" w:rsidP="00D465E3">
      <w:pPr>
        <w:spacing w:after="0" w:line="240" w:lineRule="auto"/>
        <w:jc w:val="center"/>
        <w:rPr>
          <w:rFonts w:ascii="Arial" w:hAnsi="Arial" w:cs="Arial"/>
          <w:lang w:eastAsia="zh-CN"/>
        </w:rPr>
      </w:pPr>
      <w:r w:rsidRPr="004909D2">
        <w:rPr>
          <w:rFonts w:ascii="Arial" w:eastAsia="Arial" w:hAnsi="Arial" w:cs="Arial"/>
          <w:kern w:val="2"/>
          <w:lang w:eastAsia="zh-CN" w:bidi="hi-IN"/>
        </w:rPr>
        <w:t xml:space="preserve">                                                                                </w:t>
      </w:r>
      <w:r w:rsidRPr="004909D2">
        <w:rPr>
          <w:rFonts w:ascii="Arial" w:eastAsia="SimSun;宋体" w:hAnsi="Arial" w:cs="Arial"/>
          <w:b/>
          <w:kern w:val="2"/>
          <w:lang w:eastAsia="zh-CN" w:bidi="hi-IN"/>
        </w:rPr>
        <w:t>Zatwierdzam:</w:t>
      </w:r>
    </w:p>
    <w:p w14:paraId="6117E6DC" w14:textId="67C52D10" w:rsidR="00D465E3" w:rsidRPr="004909D2" w:rsidRDefault="00D465E3" w:rsidP="00D465E3">
      <w:pPr>
        <w:spacing w:after="0" w:line="240" w:lineRule="auto"/>
        <w:ind w:left="4088"/>
        <w:jc w:val="center"/>
        <w:rPr>
          <w:rFonts w:ascii="Arial" w:hAnsi="Arial" w:cs="Arial"/>
          <w:lang w:eastAsia="zh-CN"/>
        </w:rPr>
      </w:pPr>
      <w:r w:rsidRPr="004909D2">
        <w:rPr>
          <w:rFonts w:ascii="Arial" w:eastAsia="Times New Roman" w:hAnsi="Arial" w:cs="Arial"/>
          <w:kern w:val="2"/>
          <w:lang w:eastAsia="zh-CN" w:bidi="hi-IN"/>
        </w:rPr>
        <w:tab/>
      </w:r>
      <w:r w:rsidRPr="004909D2">
        <w:rPr>
          <w:rFonts w:ascii="Arial" w:eastAsia="Times New Roman" w:hAnsi="Arial" w:cs="Arial"/>
          <w:kern w:val="2"/>
          <w:lang w:eastAsia="zh-CN" w:bidi="hi-IN"/>
        </w:rPr>
        <w:tab/>
        <w:t xml:space="preserve">Burmistrz Miasta </w:t>
      </w:r>
    </w:p>
    <w:p w14:paraId="6D0082E6" w14:textId="77777777" w:rsidR="00D465E3" w:rsidRPr="004909D2" w:rsidRDefault="00D465E3" w:rsidP="00D465E3">
      <w:pPr>
        <w:spacing w:after="0" w:line="240" w:lineRule="auto"/>
        <w:ind w:left="4088"/>
        <w:jc w:val="center"/>
        <w:rPr>
          <w:rFonts w:ascii="Arial" w:hAnsi="Arial" w:cs="Arial"/>
          <w:lang w:eastAsia="zh-CN"/>
        </w:rPr>
      </w:pPr>
      <w:r w:rsidRPr="004909D2">
        <w:rPr>
          <w:rFonts w:ascii="Arial" w:eastAsia="Arial" w:hAnsi="Arial" w:cs="Arial"/>
          <w:kern w:val="2"/>
          <w:lang w:eastAsia="zh-CN" w:bidi="hi-IN"/>
        </w:rPr>
        <w:t xml:space="preserve">             </w:t>
      </w:r>
      <w:r w:rsidRPr="004909D2">
        <w:rPr>
          <w:rFonts w:ascii="Arial" w:eastAsia="Times New Roman" w:hAnsi="Arial" w:cs="Arial"/>
          <w:kern w:val="2"/>
          <w:lang w:eastAsia="zh-CN" w:bidi="hi-IN"/>
        </w:rPr>
        <w:t>Aleksandrowa Kujawskiego</w:t>
      </w:r>
    </w:p>
    <w:p w14:paraId="47AAB0DC" w14:textId="47C8FF53" w:rsidR="00D465E3" w:rsidRPr="004909D2" w:rsidRDefault="00D465E3" w:rsidP="00D465E3">
      <w:pPr>
        <w:spacing w:after="0" w:line="240" w:lineRule="auto"/>
        <w:ind w:left="4088"/>
        <w:jc w:val="center"/>
        <w:rPr>
          <w:rFonts w:ascii="Arial" w:eastAsia="Times New Roman" w:hAnsi="Arial" w:cs="Arial"/>
          <w:kern w:val="2"/>
          <w:lang w:eastAsia="zh-CN" w:bidi="hi-IN"/>
        </w:rPr>
      </w:pPr>
      <w:r w:rsidRPr="004909D2">
        <w:rPr>
          <w:rFonts w:ascii="Arial" w:eastAsia="Times New Roman" w:hAnsi="Arial" w:cs="Arial"/>
          <w:kern w:val="2"/>
          <w:lang w:eastAsia="zh-CN" w:bidi="hi-IN"/>
        </w:rPr>
        <w:t xml:space="preserve">         /-/ </w:t>
      </w:r>
      <w:r w:rsidR="00F12F22" w:rsidRPr="004909D2">
        <w:rPr>
          <w:rFonts w:ascii="Arial" w:eastAsia="Times New Roman" w:hAnsi="Arial" w:cs="Arial"/>
          <w:kern w:val="2"/>
          <w:lang w:eastAsia="zh-CN" w:bidi="hi-IN"/>
        </w:rPr>
        <w:t>Arkadiusz Gralak</w:t>
      </w:r>
    </w:p>
    <w:p w14:paraId="2D70B4A7" w14:textId="257627D1" w:rsidR="00FC5F7A" w:rsidRPr="004909D2" w:rsidRDefault="00C350D6" w:rsidP="00D465E3">
      <w:pPr>
        <w:spacing w:after="0" w:line="240" w:lineRule="auto"/>
        <w:ind w:left="4088"/>
        <w:jc w:val="center"/>
        <w:rPr>
          <w:rFonts w:ascii="Arial" w:hAnsi="Arial" w:cs="Arial"/>
          <w:lang w:eastAsia="zh-CN"/>
        </w:rPr>
      </w:pPr>
      <w:r w:rsidRPr="004909D2">
        <w:rPr>
          <w:rFonts w:ascii="Arial" w:eastAsia="Times New Roman" w:hAnsi="Arial" w:cs="Arial"/>
          <w:kern w:val="2"/>
          <w:lang w:eastAsia="zh-CN" w:bidi="hi-IN"/>
        </w:rPr>
        <w:t xml:space="preserve">         </w:t>
      </w:r>
      <w:r w:rsidR="00FC5F7A" w:rsidRPr="004909D2">
        <w:rPr>
          <w:rFonts w:ascii="Arial" w:eastAsia="Times New Roman" w:hAnsi="Arial" w:cs="Arial"/>
          <w:kern w:val="2"/>
          <w:lang w:eastAsia="zh-CN" w:bidi="hi-IN"/>
        </w:rPr>
        <w:t>(podpis oryginalny w aktach sprawy)</w:t>
      </w:r>
    </w:p>
    <w:p w14:paraId="7A4FB2C6" w14:textId="77777777" w:rsidR="00D465E3" w:rsidRPr="004909D2" w:rsidRDefault="00D465E3" w:rsidP="00D465E3">
      <w:pPr>
        <w:spacing w:after="0" w:line="240" w:lineRule="auto"/>
        <w:ind w:left="4088"/>
        <w:jc w:val="center"/>
        <w:rPr>
          <w:rFonts w:ascii="Arial" w:hAnsi="Arial" w:cs="Arial"/>
          <w:lang w:eastAsia="zh-CN"/>
        </w:rPr>
      </w:pPr>
      <w:r w:rsidRPr="004909D2">
        <w:rPr>
          <w:rFonts w:ascii="Arial" w:eastAsia="Arial" w:hAnsi="Arial" w:cs="Arial"/>
          <w:kern w:val="2"/>
          <w:lang w:eastAsia="zh-CN" w:bidi="hi-IN"/>
        </w:rPr>
        <w:t xml:space="preserve">             </w:t>
      </w:r>
    </w:p>
    <w:p w14:paraId="5E8A4160" w14:textId="77777777" w:rsidR="00D465E3" w:rsidRPr="004909D2" w:rsidRDefault="00D465E3" w:rsidP="00D465E3">
      <w:pPr>
        <w:spacing w:after="0" w:line="240" w:lineRule="auto"/>
        <w:ind w:left="4088"/>
        <w:jc w:val="center"/>
        <w:rPr>
          <w:rFonts w:ascii="Arial" w:eastAsia="SimSun;宋体" w:hAnsi="Arial" w:cs="Arial"/>
          <w:kern w:val="2"/>
          <w:lang w:eastAsia="zh-CN" w:bidi="hi-IN"/>
        </w:rPr>
      </w:pPr>
    </w:p>
    <w:p w14:paraId="78FAEBFE" w14:textId="77777777" w:rsidR="00D465E3" w:rsidRPr="004909D2" w:rsidRDefault="00D465E3" w:rsidP="00D465E3">
      <w:pPr>
        <w:spacing w:after="0" w:line="240" w:lineRule="auto"/>
        <w:ind w:left="4088"/>
        <w:jc w:val="center"/>
        <w:rPr>
          <w:rFonts w:ascii="Arial" w:eastAsia="SimSun;宋体" w:hAnsi="Arial" w:cs="Arial"/>
          <w:kern w:val="2"/>
          <w:lang w:eastAsia="zh-CN" w:bidi="hi-IN"/>
        </w:rPr>
      </w:pPr>
    </w:p>
    <w:p w14:paraId="4D3C7399" w14:textId="77777777" w:rsidR="00D465E3" w:rsidRPr="004909D2" w:rsidRDefault="00D465E3" w:rsidP="00D465E3">
      <w:pPr>
        <w:spacing w:after="0" w:line="240" w:lineRule="auto"/>
        <w:jc w:val="center"/>
        <w:rPr>
          <w:rFonts w:ascii="Arial" w:eastAsia="SimSun;宋体" w:hAnsi="Arial" w:cs="Arial"/>
          <w:kern w:val="2"/>
          <w:lang w:eastAsia="zh-CN" w:bidi="hi-IN"/>
        </w:rPr>
      </w:pPr>
    </w:p>
    <w:p w14:paraId="232B8608" w14:textId="77777777" w:rsidR="00D465E3" w:rsidRPr="004909D2" w:rsidRDefault="00D465E3" w:rsidP="00D465E3">
      <w:pPr>
        <w:spacing w:after="0" w:line="240" w:lineRule="auto"/>
        <w:jc w:val="center"/>
        <w:rPr>
          <w:rFonts w:ascii="Arial" w:eastAsia="SimSun;宋体" w:hAnsi="Arial" w:cs="Arial"/>
          <w:kern w:val="2"/>
          <w:lang w:eastAsia="zh-CN" w:bidi="hi-IN"/>
        </w:rPr>
      </w:pPr>
    </w:p>
    <w:p w14:paraId="57C1A564" w14:textId="77777777" w:rsidR="00D465E3" w:rsidRPr="004909D2" w:rsidRDefault="00D465E3" w:rsidP="00D465E3">
      <w:pPr>
        <w:spacing w:after="0" w:line="240" w:lineRule="auto"/>
        <w:jc w:val="center"/>
        <w:rPr>
          <w:rFonts w:ascii="Arial" w:eastAsia="SimSun;宋体" w:hAnsi="Arial" w:cs="Arial"/>
          <w:kern w:val="2"/>
          <w:lang w:eastAsia="zh-CN" w:bidi="hi-IN"/>
        </w:rPr>
      </w:pPr>
    </w:p>
    <w:p w14:paraId="3AF2C7EB" w14:textId="77777777" w:rsidR="00D465E3" w:rsidRPr="004909D2" w:rsidRDefault="00D465E3" w:rsidP="00D465E3">
      <w:pPr>
        <w:spacing w:after="0" w:line="240" w:lineRule="auto"/>
        <w:jc w:val="center"/>
        <w:rPr>
          <w:rFonts w:ascii="Arial" w:eastAsia="SimSun;宋体" w:hAnsi="Arial" w:cs="Arial"/>
          <w:kern w:val="2"/>
          <w:lang w:eastAsia="zh-CN" w:bidi="hi-IN"/>
        </w:rPr>
      </w:pPr>
    </w:p>
    <w:p w14:paraId="0EEC4D01" w14:textId="77777777" w:rsidR="00D465E3" w:rsidRPr="004909D2" w:rsidRDefault="00D465E3" w:rsidP="00D465E3">
      <w:pPr>
        <w:spacing w:after="0" w:line="240" w:lineRule="auto"/>
        <w:jc w:val="center"/>
        <w:rPr>
          <w:rFonts w:ascii="Arial" w:eastAsia="SimSun;宋体" w:hAnsi="Arial" w:cs="Arial"/>
          <w:kern w:val="2"/>
          <w:lang w:eastAsia="zh-CN" w:bidi="hi-IN"/>
        </w:rPr>
      </w:pPr>
    </w:p>
    <w:p w14:paraId="1A52CF8B" w14:textId="77777777" w:rsidR="00D465E3" w:rsidRPr="004909D2" w:rsidRDefault="00D465E3" w:rsidP="00D465E3">
      <w:pPr>
        <w:spacing w:after="0" w:line="240" w:lineRule="auto"/>
        <w:jc w:val="center"/>
        <w:rPr>
          <w:rFonts w:ascii="Arial" w:eastAsia="SimSun;宋体" w:hAnsi="Arial" w:cs="Arial"/>
          <w:kern w:val="2"/>
          <w:lang w:eastAsia="zh-CN" w:bidi="hi-IN"/>
        </w:rPr>
      </w:pPr>
    </w:p>
    <w:p w14:paraId="75F0D977" w14:textId="77777777" w:rsidR="00D465E3" w:rsidRPr="004909D2" w:rsidRDefault="00D465E3" w:rsidP="00D465E3">
      <w:pPr>
        <w:spacing w:after="0" w:line="240" w:lineRule="auto"/>
        <w:jc w:val="center"/>
        <w:rPr>
          <w:rFonts w:ascii="Arial" w:eastAsia="SimSun;宋体" w:hAnsi="Arial" w:cs="Arial"/>
          <w:kern w:val="2"/>
          <w:lang w:eastAsia="zh-CN" w:bidi="hi-IN"/>
        </w:rPr>
      </w:pPr>
    </w:p>
    <w:p w14:paraId="33D39F7F" w14:textId="77777777" w:rsidR="00D465E3" w:rsidRPr="004909D2" w:rsidRDefault="00D465E3" w:rsidP="00D465E3">
      <w:pPr>
        <w:spacing w:after="0" w:line="240" w:lineRule="auto"/>
        <w:jc w:val="center"/>
        <w:rPr>
          <w:rFonts w:ascii="Arial" w:eastAsia="SimSun;宋体" w:hAnsi="Arial" w:cs="Arial"/>
          <w:kern w:val="2"/>
          <w:lang w:eastAsia="zh-CN" w:bidi="hi-IN"/>
        </w:rPr>
      </w:pPr>
    </w:p>
    <w:p w14:paraId="589A88F4" w14:textId="77777777" w:rsidR="00D465E3" w:rsidRPr="004909D2" w:rsidRDefault="00D465E3" w:rsidP="00D465E3">
      <w:pPr>
        <w:spacing w:after="0" w:line="240" w:lineRule="auto"/>
        <w:jc w:val="center"/>
        <w:rPr>
          <w:rFonts w:ascii="Arial" w:eastAsia="SimSun;宋体" w:hAnsi="Arial" w:cs="Arial"/>
          <w:kern w:val="2"/>
          <w:lang w:eastAsia="zh-CN" w:bidi="hi-IN"/>
        </w:rPr>
      </w:pPr>
    </w:p>
    <w:p w14:paraId="0C3AF0F3" w14:textId="77777777" w:rsidR="00D465E3" w:rsidRPr="004909D2" w:rsidRDefault="00D465E3" w:rsidP="00D465E3">
      <w:pPr>
        <w:spacing w:after="0" w:line="240" w:lineRule="auto"/>
        <w:jc w:val="center"/>
        <w:rPr>
          <w:rFonts w:ascii="Arial" w:eastAsia="SimSun;宋体" w:hAnsi="Arial" w:cs="Arial"/>
          <w:kern w:val="2"/>
          <w:lang w:eastAsia="zh-CN" w:bidi="hi-IN"/>
        </w:rPr>
      </w:pPr>
    </w:p>
    <w:p w14:paraId="4C3A492F" w14:textId="77777777" w:rsidR="00D465E3" w:rsidRPr="004909D2" w:rsidRDefault="00D465E3" w:rsidP="00D465E3">
      <w:pPr>
        <w:spacing w:after="0" w:line="240" w:lineRule="auto"/>
        <w:jc w:val="center"/>
        <w:rPr>
          <w:rFonts w:ascii="Arial" w:eastAsia="SimSun;宋体" w:hAnsi="Arial" w:cs="Arial"/>
          <w:kern w:val="2"/>
          <w:lang w:eastAsia="zh-CN" w:bidi="hi-IN"/>
        </w:rPr>
      </w:pPr>
    </w:p>
    <w:p w14:paraId="33BDF424" w14:textId="77777777" w:rsidR="00D465E3" w:rsidRPr="004909D2" w:rsidRDefault="00D465E3" w:rsidP="00D465E3">
      <w:pPr>
        <w:spacing w:after="0" w:line="240" w:lineRule="auto"/>
        <w:jc w:val="center"/>
        <w:rPr>
          <w:rFonts w:ascii="Arial" w:eastAsia="SimSun;宋体" w:hAnsi="Arial" w:cs="Arial"/>
          <w:kern w:val="2"/>
          <w:lang w:eastAsia="zh-CN" w:bidi="hi-IN"/>
        </w:rPr>
      </w:pPr>
    </w:p>
    <w:p w14:paraId="0C75E3C4" w14:textId="77777777" w:rsidR="00D465E3" w:rsidRPr="004909D2" w:rsidRDefault="00D465E3" w:rsidP="00D465E3">
      <w:pPr>
        <w:spacing w:after="0" w:line="240" w:lineRule="auto"/>
        <w:jc w:val="center"/>
        <w:rPr>
          <w:rFonts w:ascii="Arial" w:eastAsia="SimSun;宋体" w:hAnsi="Arial" w:cs="Arial"/>
          <w:kern w:val="2"/>
          <w:lang w:eastAsia="zh-CN" w:bidi="hi-IN"/>
        </w:rPr>
      </w:pPr>
    </w:p>
    <w:p w14:paraId="6735FEE3" w14:textId="77777777" w:rsidR="00D465E3" w:rsidRPr="004909D2" w:rsidRDefault="00D465E3" w:rsidP="00D465E3">
      <w:pPr>
        <w:spacing w:after="0" w:line="240" w:lineRule="auto"/>
        <w:jc w:val="center"/>
        <w:rPr>
          <w:rFonts w:ascii="Arial" w:eastAsia="SimSun;宋体" w:hAnsi="Arial" w:cs="Arial"/>
          <w:kern w:val="2"/>
          <w:lang w:eastAsia="zh-CN" w:bidi="hi-IN"/>
        </w:rPr>
      </w:pPr>
    </w:p>
    <w:p w14:paraId="5CEB7D3B" w14:textId="77777777" w:rsidR="00D465E3" w:rsidRPr="004909D2" w:rsidRDefault="00D465E3" w:rsidP="00D465E3">
      <w:pPr>
        <w:spacing w:after="0" w:line="240" w:lineRule="auto"/>
        <w:jc w:val="center"/>
        <w:rPr>
          <w:rFonts w:ascii="Arial" w:eastAsia="SimSun;宋体" w:hAnsi="Arial" w:cs="Arial"/>
          <w:kern w:val="2"/>
          <w:lang w:eastAsia="zh-CN" w:bidi="hi-IN"/>
        </w:rPr>
      </w:pPr>
    </w:p>
    <w:p w14:paraId="42326A23" w14:textId="77777777" w:rsidR="00D465E3" w:rsidRPr="004909D2" w:rsidRDefault="00D465E3" w:rsidP="00D465E3">
      <w:pPr>
        <w:spacing w:after="0" w:line="240" w:lineRule="auto"/>
        <w:jc w:val="center"/>
        <w:rPr>
          <w:rFonts w:ascii="Arial" w:eastAsia="SimSun;宋体" w:hAnsi="Arial" w:cs="Arial"/>
          <w:kern w:val="2"/>
          <w:lang w:eastAsia="zh-CN" w:bidi="hi-IN"/>
        </w:rPr>
      </w:pPr>
    </w:p>
    <w:p w14:paraId="6A079524" w14:textId="77777777" w:rsidR="00D465E3" w:rsidRPr="004909D2" w:rsidRDefault="00D465E3" w:rsidP="00D465E3">
      <w:pPr>
        <w:spacing w:after="0" w:line="240" w:lineRule="auto"/>
        <w:jc w:val="center"/>
        <w:rPr>
          <w:rFonts w:ascii="Arial" w:eastAsia="SimSun;宋体" w:hAnsi="Arial" w:cs="Arial"/>
          <w:kern w:val="2"/>
          <w:lang w:eastAsia="zh-CN" w:bidi="hi-IN"/>
        </w:rPr>
      </w:pPr>
    </w:p>
    <w:p w14:paraId="73165EAC" w14:textId="77777777" w:rsidR="00D465E3" w:rsidRPr="004909D2" w:rsidRDefault="00D465E3" w:rsidP="00D465E3">
      <w:pPr>
        <w:spacing w:after="0" w:line="240" w:lineRule="auto"/>
        <w:jc w:val="center"/>
        <w:rPr>
          <w:rFonts w:ascii="Arial" w:eastAsia="SimSun;宋体" w:hAnsi="Arial" w:cs="Arial"/>
          <w:kern w:val="2"/>
          <w:lang w:eastAsia="zh-CN" w:bidi="hi-IN"/>
        </w:rPr>
      </w:pPr>
    </w:p>
    <w:p w14:paraId="3C3ADB14" w14:textId="3905B13B" w:rsidR="00D465E3" w:rsidRPr="004909D2" w:rsidRDefault="00D465E3" w:rsidP="00D465E3">
      <w:pPr>
        <w:spacing w:after="0" w:line="240" w:lineRule="auto"/>
        <w:jc w:val="center"/>
        <w:rPr>
          <w:rFonts w:ascii="Arial" w:eastAsia="SimSun;宋体" w:hAnsi="Arial" w:cs="Arial"/>
          <w:kern w:val="2"/>
          <w:lang w:eastAsia="zh-CN" w:bidi="hi-IN"/>
        </w:rPr>
      </w:pPr>
      <w:r w:rsidRPr="004909D2">
        <w:rPr>
          <w:rFonts w:ascii="Arial" w:eastAsia="SimSun;宋体" w:hAnsi="Arial" w:cs="Arial"/>
          <w:kern w:val="2"/>
          <w:lang w:eastAsia="zh-CN" w:bidi="hi-IN"/>
        </w:rPr>
        <w:t>Aleksandrów</w:t>
      </w:r>
      <w:r w:rsidRPr="004909D2">
        <w:rPr>
          <w:rFonts w:ascii="Arial" w:eastAsia="Bookman Old Style" w:hAnsi="Arial" w:cs="Arial"/>
          <w:kern w:val="2"/>
          <w:lang w:eastAsia="zh-CN" w:bidi="hi-IN"/>
        </w:rPr>
        <w:t xml:space="preserve"> </w:t>
      </w:r>
      <w:r w:rsidRPr="004909D2">
        <w:rPr>
          <w:rFonts w:ascii="Arial" w:eastAsia="SimSun;宋体" w:hAnsi="Arial" w:cs="Arial"/>
          <w:kern w:val="2"/>
          <w:lang w:eastAsia="zh-CN" w:bidi="hi-IN"/>
        </w:rPr>
        <w:t xml:space="preserve">Kujawski, </w:t>
      </w:r>
      <w:r w:rsidR="00532400" w:rsidRPr="004909D2">
        <w:rPr>
          <w:rFonts w:ascii="Arial" w:eastAsia="SimSun;宋体" w:hAnsi="Arial" w:cs="Arial"/>
          <w:kern w:val="2"/>
          <w:lang w:eastAsia="zh-CN" w:bidi="hi-IN"/>
        </w:rPr>
        <w:t>2</w:t>
      </w:r>
      <w:r w:rsidR="009C7F42">
        <w:rPr>
          <w:rFonts w:ascii="Arial" w:eastAsia="SimSun;宋体" w:hAnsi="Arial" w:cs="Arial"/>
          <w:kern w:val="2"/>
          <w:lang w:eastAsia="zh-CN" w:bidi="hi-IN"/>
        </w:rPr>
        <w:t>5</w:t>
      </w:r>
      <w:r w:rsidR="00532400" w:rsidRPr="004909D2">
        <w:rPr>
          <w:rFonts w:ascii="Arial" w:eastAsia="SimSun;宋体" w:hAnsi="Arial" w:cs="Arial"/>
          <w:kern w:val="2"/>
          <w:lang w:eastAsia="zh-CN" w:bidi="hi-IN"/>
        </w:rPr>
        <w:t xml:space="preserve"> listopada</w:t>
      </w:r>
      <w:r w:rsidRPr="004909D2">
        <w:rPr>
          <w:rFonts w:ascii="Arial" w:eastAsia="SimSun;宋体" w:hAnsi="Arial" w:cs="Arial"/>
          <w:kern w:val="2"/>
          <w:lang w:eastAsia="zh-CN" w:bidi="hi-IN"/>
        </w:rPr>
        <w:t xml:space="preserve"> </w:t>
      </w:r>
      <w:r w:rsidRPr="004909D2">
        <w:rPr>
          <w:rFonts w:ascii="Arial" w:eastAsia="Bookman Old Style" w:hAnsi="Arial" w:cs="Arial"/>
          <w:kern w:val="2"/>
          <w:lang w:eastAsia="zh-CN" w:bidi="hi-IN"/>
        </w:rPr>
        <w:t xml:space="preserve">2024 </w:t>
      </w:r>
      <w:r w:rsidRPr="004909D2">
        <w:rPr>
          <w:rFonts w:ascii="Arial" w:eastAsia="SimSun;宋体" w:hAnsi="Arial" w:cs="Arial"/>
          <w:kern w:val="2"/>
          <w:lang w:eastAsia="zh-CN" w:bidi="hi-IN"/>
        </w:rPr>
        <w:t>r.</w:t>
      </w:r>
    </w:p>
    <w:p w14:paraId="38F36C00" w14:textId="77777777" w:rsidR="00D465E3" w:rsidRPr="004909D2" w:rsidRDefault="00D465E3" w:rsidP="00D465E3">
      <w:pPr>
        <w:spacing w:after="0" w:line="240" w:lineRule="auto"/>
        <w:jc w:val="center"/>
        <w:rPr>
          <w:rFonts w:ascii="Arial" w:hAnsi="Arial" w:cs="Arial"/>
          <w:lang w:eastAsia="zh-CN"/>
        </w:rPr>
      </w:pPr>
    </w:p>
    <w:p w14:paraId="73D3F672" w14:textId="77777777" w:rsidR="00532400" w:rsidRPr="004909D2" w:rsidRDefault="00532400" w:rsidP="00D465E3">
      <w:pPr>
        <w:spacing w:after="0" w:line="240" w:lineRule="auto"/>
        <w:jc w:val="center"/>
        <w:rPr>
          <w:rFonts w:ascii="Arial" w:hAnsi="Arial" w:cs="Arial"/>
          <w:lang w:eastAsia="zh-CN"/>
        </w:rPr>
      </w:pPr>
    </w:p>
    <w:p w14:paraId="5973328F" w14:textId="77777777" w:rsidR="00F81262" w:rsidRPr="004909D2" w:rsidRDefault="00F81262" w:rsidP="00D465E3">
      <w:pPr>
        <w:spacing w:after="0" w:line="240" w:lineRule="auto"/>
        <w:jc w:val="center"/>
        <w:rPr>
          <w:rFonts w:ascii="Arial" w:eastAsia="SimSun;宋体" w:hAnsi="Arial" w:cs="Arial"/>
          <w:b/>
          <w:kern w:val="2"/>
          <w:lang w:eastAsia="zh-CN" w:bidi="hi-IN"/>
        </w:rPr>
      </w:pPr>
    </w:p>
    <w:p w14:paraId="328053CF" w14:textId="77777777" w:rsidR="009C7F42" w:rsidRDefault="009C7F42" w:rsidP="00D465E3">
      <w:pPr>
        <w:spacing w:after="0" w:line="240" w:lineRule="auto"/>
        <w:jc w:val="center"/>
        <w:rPr>
          <w:rFonts w:ascii="Arial" w:eastAsia="SimSun;宋体" w:hAnsi="Arial" w:cs="Arial"/>
          <w:b/>
          <w:kern w:val="2"/>
          <w:lang w:eastAsia="zh-CN" w:bidi="hi-IN"/>
        </w:rPr>
      </w:pPr>
    </w:p>
    <w:p w14:paraId="6D831EC1" w14:textId="2A6CFF06" w:rsidR="00D465E3" w:rsidRPr="004909D2" w:rsidRDefault="00D465E3" w:rsidP="00D465E3">
      <w:pPr>
        <w:spacing w:after="0" w:line="240" w:lineRule="auto"/>
        <w:jc w:val="center"/>
        <w:rPr>
          <w:rFonts w:ascii="Arial" w:hAnsi="Arial" w:cs="Arial"/>
          <w:lang w:eastAsia="zh-CN"/>
        </w:rPr>
      </w:pPr>
      <w:r w:rsidRPr="004909D2">
        <w:rPr>
          <w:rFonts w:ascii="Arial" w:eastAsia="SimSun;宋体" w:hAnsi="Arial" w:cs="Arial"/>
          <w:b/>
          <w:kern w:val="2"/>
          <w:lang w:eastAsia="zh-CN" w:bidi="hi-IN"/>
        </w:rPr>
        <w:lastRenderedPageBreak/>
        <w:t xml:space="preserve">SPECYFIKACJA WARUNKÓW ZAMÓWIENIA </w:t>
      </w:r>
    </w:p>
    <w:p w14:paraId="5A3FBB63" w14:textId="77777777" w:rsidR="00D465E3" w:rsidRPr="004909D2" w:rsidRDefault="00D465E3" w:rsidP="00D465E3">
      <w:pPr>
        <w:spacing w:after="0" w:line="240" w:lineRule="auto"/>
        <w:rPr>
          <w:rFonts w:ascii="Arial" w:eastAsia="SimSun;宋体" w:hAnsi="Arial" w:cs="Arial"/>
          <w:b/>
          <w:kern w:val="2"/>
          <w:lang w:eastAsia="zh-CN" w:bidi="hi-IN"/>
        </w:rPr>
      </w:pPr>
    </w:p>
    <w:p w14:paraId="5A04A6BF" w14:textId="77777777" w:rsidR="00D465E3" w:rsidRPr="004909D2" w:rsidRDefault="00D465E3" w:rsidP="00D465E3">
      <w:pPr>
        <w:spacing w:after="0" w:line="240" w:lineRule="auto"/>
        <w:rPr>
          <w:rFonts w:ascii="Arial" w:hAnsi="Arial" w:cs="Arial"/>
          <w:lang w:eastAsia="zh-CN"/>
        </w:rPr>
      </w:pPr>
      <w:r w:rsidRPr="004909D2">
        <w:rPr>
          <w:rFonts w:ascii="Arial" w:eastAsia="SimSun;宋体" w:hAnsi="Arial" w:cs="Arial"/>
          <w:b/>
          <w:kern w:val="2"/>
          <w:lang w:eastAsia="zh-CN" w:bidi="hi-IN"/>
        </w:rPr>
        <w:t xml:space="preserve">ZAMAWIAJĄCY: </w:t>
      </w:r>
    </w:p>
    <w:p w14:paraId="7F7DC8CC" w14:textId="77777777" w:rsidR="00D465E3" w:rsidRPr="004909D2" w:rsidRDefault="00D465E3" w:rsidP="00D465E3">
      <w:pPr>
        <w:spacing w:after="0" w:line="240" w:lineRule="auto"/>
        <w:jc w:val="both"/>
        <w:rPr>
          <w:rFonts w:ascii="Arial" w:eastAsia="SimSun;宋体" w:hAnsi="Arial" w:cs="Arial"/>
          <w:b/>
          <w:kern w:val="2"/>
          <w:lang w:eastAsia="zh-CN" w:bidi="hi-IN"/>
        </w:rPr>
      </w:pPr>
    </w:p>
    <w:p w14:paraId="178D2B07" w14:textId="702BDAFE"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GMINA MIEJSKA ALEKSANDROWA KUJAWSKIEGO </w:t>
      </w:r>
      <w:r w:rsidR="002F76EE" w:rsidRPr="004909D2">
        <w:rPr>
          <w:rFonts w:ascii="Arial" w:eastAsia="SimSun;宋体" w:hAnsi="Arial" w:cs="Arial"/>
          <w:kern w:val="2"/>
          <w:lang w:eastAsia="zh-CN" w:bidi="hi-IN"/>
        </w:rPr>
        <w:t>z</w:t>
      </w:r>
      <w:r w:rsidRPr="004909D2">
        <w:rPr>
          <w:rFonts w:ascii="Arial" w:eastAsia="SimSun;宋体" w:hAnsi="Arial" w:cs="Arial"/>
          <w:kern w:val="2"/>
          <w:lang w:eastAsia="zh-CN" w:bidi="hi-IN"/>
        </w:rPr>
        <w:t>aprasza do złożenia oferty w postępowaniu o udzielenie zamówienia publicznego prowadzonego w trybie podstawowym bez negocjacji</w:t>
      </w:r>
      <w:r w:rsidR="00721161" w:rsidRPr="004909D2">
        <w:rPr>
          <w:rFonts w:ascii="Arial" w:eastAsia="SimSun;宋体" w:hAnsi="Arial" w:cs="Arial"/>
          <w:kern w:val="2"/>
          <w:lang w:eastAsia="zh-CN" w:bidi="hi-IN"/>
        </w:rPr>
        <w:t xml:space="preserve"> (art. 275 ust. 1)</w:t>
      </w:r>
      <w:r w:rsidRPr="004909D2">
        <w:rPr>
          <w:rFonts w:ascii="Arial" w:eastAsia="SimSun;宋体" w:hAnsi="Arial" w:cs="Arial"/>
          <w:kern w:val="2"/>
          <w:lang w:eastAsia="zh-CN" w:bidi="hi-IN"/>
        </w:rPr>
        <w:t xml:space="preserve"> o wartości zamówienia nie przekraczającej progów unijnych o jakich stanowi art. 3 ustawy z 11 września 2019 r. - Prawo zamówień publicznych </w:t>
      </w:r>
      <w:r w:rsidR="00532400" w:rsidRPr="004909D2">
        <w:rPr>
          <w:rFonts w:ascii="Arial" w:eastAsia="SimSun;宋体" w:hAnsi="Arial" w:cs="Arial"/>
          <w:kern w:val="2"/>
          <w:lang w:eastAsia="zh-CN" w:bidi="hi-IN"/>
        </w:rPr>
        <w:t>(t.j. Dz. U. z 2024 r. poz. 1320)</w:t>
      </w:r>
      <w:r w:rsidRPr="004909D2">
        <w:rPr>
          <w:rFonts w:ascii="Arial" w:eastAsia="SimSun;宋体" w:hAnsi="Arial" w:cs="Arial"/>
          <w:kern w:val="2"/>
          <w:lang w:eastAsia="zh-CN" w:bidi="hi-IN"/>
        </w:rPr>
        <w:t xml:space="preserve"> – dalej p.z.p. lub Pzp</w:t>
      </w:r>
      <w:r w:rsidR="00721161" w:rsidRPr="004909D2">
        <w:rPr>
          <w:rFonts w:ascii="Arial" w:eastAsia="SimSun;宋体" w:hAnsi="Arial" w:cs="Arial"/>
          <w:kern w:val="2"/>
          <w:lang w:eastAsia="zh-CN" w:bidi="hi-IN"/>
        </w:rPr>
        <w:t xml:space="preserve"> </w:t>
      </w:r>
    </w:p>
    <w:p w14:paraId="1DB87B32"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495AE3DD" w14:textId="5D63F2DD"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na </w:t>
      </w:r>
      <w:r w:rsidR="00532400" w:rsidRPr="004909D2">
        <w:rPr>
          <w:rFonts w:ascii="Arial" w:eastAsia="SimSun;宋体" w:hAnsi="Arial" w:cs="Arial"/>
          <w:kern w:val="2"/>
          <w:lang w:eastAsia="zh-CN" w:bidi="hi-IN"/>
        </w:rPr>
        <w:t>USŁUGĘ</w:t>
      </w:r>
      <w:r w:rsidRPr="004909D2">
        <w:rPr>
          <w:rFonts w:ascii="Arial" w:eastAsia="SimSun;宋体" w:hAnsi="Arial" w:cs="Arial"/>
          <w:kern w:val="2"/>
          <w:lang w:eastAsia="zh-CN" w:bidi="hi-IN"/>
        </w:rPr>
        <w:t xml:space="preserve"> pn.: </w:t>
      </w:r>
    </w:p>
    <w:p w14:paraId="3EE45FB0" w14:textId="77777777" w:rsidR="00D465E3" w:rsidRPr="004909D2" w:rsidRDefault="00D465E3" w:rsidP="00D465E3">
      <w:pPr>
        <w:spacing w:after="0" w:line="240" w:lineRule="auto"/>
        <w:jc w:val="both"/>
        <w:rPr>
          <w:rFonts w:ascii="Arial" w:eastAsia="Palatino Linotype" w:hAnsi="Arial" w:cs="Arial"/>
          <w:bCs/>
          <w:i/>
          <w:iCs/>
          <w:kern w:val="2"/>
          <w:highlight w:val="white"/>
          <w:lang w:eastAsia="pl-PL" w:bidi="hi-IN"/>
        </w:rPr>
      </w:pPr>
    </w:p>
    <w:p w14:paraId="457743B5" w14:textId="77777777" w:rsidR="00532400" w:rsidRPr="004909D2" w:rsidRDefault="00532400" w:rsidP="00532400">
      <w:pPr>
        <w:spacing w:after="0" w:line="240" w:lineRule="auto"/>
        <w:jc w:val="center"/>
        <w:rPr>
          <w:rFonts w:ascii="Arial" w:eastAsia="Palatino Linotype" w:hAnsi="Arial" w:cs="Arial"/>
          <w:b/>
          <w:bCs/>
          <w:i/>
          <w:iCs/>
          <w:kern w:val="2"/>
          <w:lang w:eastAsia="pl-PL"/>
        </w:rPr>
      </w:pPr>
      <w:r w:rsidRPr="004909D2">
        <w:rPr>
          <w:rFonts w:ascii="Arial" w:eastAsia="Palatino Linotype" w:hAnsi="Arial" w:cs="Arial"/>
          <w:b/>
          <w:bCs/>
          <w:i/>
          <w:iCs/>
          <w:kern w:val="2"/>
          <w:lang w:eastAsia="pl-PL"/>
        </w:rPr>
        <w:t>Utrzymanie zimowe ulic miejskich, placów, chodników  i parkingów</w:t>
      </w:r>
    </w:p>
    <w:p w14:paraId="30222C0F" w14:textId="0B6D4402" w:rsidR="00C84355" w:rsidRPr="004909D2" w:rsidRDefault="00532400" w:rsidP="00532400">
      <w:pPr>
        <w:spacing w:after="0" w:line="240" w:lineRule="auto"/>
        <w:jc w:val="center"/>
        <w:rPr>
          <w:rFonts w:ascii="Arial" w:eastAsia="Palatino Linotype" w:hAnsi="Arial" w:cs="Arial"/>
          <w:b/>
          <w:bCs/>
          <w:i/>
          <w:iCs/>
          <w:kern w:val="2"/>
          <w:lang w:eastAsia="pl-PL"/>
        </w:rPr>
      </w:pPr>
      <w:r w:rsidRPr="004909D2">
        <w:rPr>
          <w:rFonts w:ascii="Arial" w:eastAsia="Palatino Linotype" w:hAnsi="Arial" w:cs="Arial"/>
          <w:b/>
          <w:bCs/>
          <w:i/>
          <w:iCs/>
          <w:kern w:val="2"/>
          <w:lang w:eastAsia="pl-PL"/>
        </w:rPr>
        <w:t>w Aleksandrowie Kujawskim w sezonach zimowych  lata 2025-2026</w:t>
      </w:r>
    </w:p>
    <w:p w14:paraId="3E5B8E96" w14:textId="77777777" w:rsidR="00532400" w:rsidRPr="004909D2" w:rsidRDefault="00532400" w:rsidP="00532400">
      <w:pPr>
        <w:spacing w:after="0" w:line="240" w:lineRule="auto"/>
        <w:jc w:val="both"/>
        <w:rPr>
          <w:rFonts w:ascii="Arial" w:eastAsia="SimSun;宋体" w:hAnsi="Arial" w:cs="Arial"/>
          <w:b/>
          <w:bCs/>
          <w:i/>
          <w:iCs/>
          <w:kern w:val="2"/>
          <w:u w:val="single"/>
          <w:lang w:eastAsia="zh-CN" w:bidi="hi-IN"/>
        </w:rPr>
      </w:pPr>
    </w:p>
    <w:p w14:paraId="776BDD74"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Przedmiotowe postępowanie prowadzone jest przy użyciu środków komunikacji elektronicznej. Składanie ofert następuje za pośrednictwem platformy zakupowej dostępnej pod adresem internetowym: https://platformazakupowa.pl/pn/aleksandrowkujawski </w:t>
      </w:r>
    </w:p>
    <w:p w14:paraId="001B99D0" w14:textId="77777777" w:rsidR="00D465E3" w:rsidRPr="004909D2" w:rsidRDefault="00D465E3" w:rsidP="00D465E3">
      <w:pPr>
        <w:spacing w:after="0" w:line="240" w:lineRule="auto"/>
        <w:jc w:val="both"/>
        <w:rPr>
          <w:rFonts w:ascii="Arial" w:eastAsia="SimSun;宋体" w:hAnsi="Arial" w:cs="Arial"/>
          <w:b/>
          <w:kern w:val="2"/>
          <w:lang w:eastAsia="zh-CN" w:bidi="hi-IN"/>
        </w:rPr>
      </w:pPr>
    </w:p>
    <w:p w14:paraId="3DE87EFA" w14:textId="3575CCAC"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Nr postępowania: </w:t>
      </w:r>
      <w:bookmarkStart w:id="0" w:name="_Hlk166661612"/>
      <w:r w:rsidRPr="004909D2">
        <w:rPr>
          <w:rFonts w:ascii="Arial" w:eastAsia="Bookman Old Style" w:hAnsi="Arial" w:cs="Arial"/>
          <w:kern w:val="2"/>
          <w:shd w:val="clear" w:color="auto" w:fill="FFFFFF"/>
          <w:lang w:eastAsia="zh-CN" w:bidi="hi-IN"/>
        </w:rPr>
        <w:t>ZP.271.</w:t>
      </w:r>
      <w:r w:rsidR="00FC5F7A" w:rsidRPr="004909D2">
        <w:rPr>
          <w:rFonts w:ascii="Arial" w:eastAsia="Bookman Old Style" w:hAnsi="Arial" w:cs="Arial"/>
          <w:kern w:val="2"/>
          <w:shd w:val="clear" w:color="auto" w:fill="FFFFFF"/>
          <w:lang w:eastAsia="zh-CN" w:bidi="hi-IN"/>
        </w:rPr>
        <w:t>1</w:t>
      </w:r>
      <w:r w:rsidR="00532400" w:rsidRPr="004909D2">
        <w:rPr>
          <w:rFonts w:ascii="Arial" w:eastAsia="Bookman Old Style" w:hAnsi="Arial" w:cs="Arial"/>
          <w:kern w:val="2"/>
          <w:shd w:val="clear" w:color="auto" w:fill="FFFFFF"/>
          <w:lang w:eastAsia="zh-CN" w:bidi="hi-IN"/>
        </w:rPr>
        <w:t>2</w:t>
      </w:r>
      <w:r w:rsidRPr="004909D2">
        <w:rPr>
          <w:rFonts w:ascii="Arial" w:eastAsia="Bookman Old Style" w:hAnsi="Arial" w:cs="Arial"/>
          <w:kern w:val="2"/>
          <w:shd w:val="clear" w:color="auto" w:fill="FFFFFF"/>
          <w:lang w:eastAsia="zh-CN" w:bidi="hi-IN"/>
        </w:rPr>
        <w:t>.2024.GKM</w:t>
      </w:r>
    </w:p>
    <w:bookmarkEnd w:id="0"/>
    <w:p w14:paraId="1B5C226D"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38A17D26"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I. NAZWA ORAZ ADRES ZAMAWIAJĄCEGO</w:t>
      </w:r>
    </w:p>
    <w:p w14:paraId="264AF492" w14:textId="77777777" w:rsidR="00D465E3" w:rsidRPr="004909D2" w:rsidRDefault="00D465E3" w:rsidP="00D465E3">
      <w:pPr>
        <w:spacing w:after="0" w:line="240" w:lineRule="auto"/>
        <w:jc w:val="both"/>
        <w:rPr>
          <w:rFonts w:ascii="Arial" w:eastAsia="SimSun;宋体" w:hAnsi="Arial" w:cs="Arial"/>
          <w:b/>
          <w:kern w:val="2"/>
          <w:lang w:eastAsia="zh-CN" w:bidi="hi-IN"/>
        </w:rPr>
      </w:pPr>
    </w:p>
    <w:p w14:paraId="24954FBF" w14:textId="77777777" w:rsidR="00D465E3" w:rsidRPr="004909D2" w:rsidRDefault="00D465E3" w:rsidP="00D465E3">
      <w:pPr>
        <w:spacing w:after="0" w:line="240" w:lineRule="auto"/>
        <w:rPr>
          <w:rFonts w:ascii="Arial" w:hAnsi="Arial" w:cs="Arial"/>
          <w:lang w:eastAsia="zh-CN"/>
        </w:rPr>
      </w:pPr>
      <w:r w:rsidRPr="004909D2">
        <w:rPr>
          <w:rFonts w:ascii="Arial" w:eastAsia="SimSun;宋体" w:hAnsi="Arial" w:cs="Arial"/>
          <w:kern w:val="2"/>
          <w:lang w:eastAsia="zh-CN" w:bidi="hi-IN"/>
        </w:rPr>
        <w:t>1. Gmina</w:t>
      </w:r>
      <w:r w:rsidRPr="004909D2">
        <w:rPr>
          <w:rFonts w:ascii="Arial" w:eastAsia="Book Antiqua" w:hAnsi="Arial" w:cs="Arial"/>
          <w:kern w:val="2"/>
          <w:lang w:eastAsia="zh-CN" w:bidi="hi-IN"/>
        </w:rPr>
        <w:t xml:space="preserve"> </w:t>
      </w:r>
      <w:r w:rsidRPr="004909D2">
        <w:rPr>
          <w:rFonts w:ascii="Arial" w:eastAsia="SimSun;宋体" w:hAnsi="Arial" w:cs="Arial"/>
          <w:kern w:val="2"/>
          <w:lang w:eastAsia="zh-CN" w:bidi="hi-IN"/>
        </w:rPr>
        <w:t>Miejska</w:t>
      </w:r>
      <w:r w:rsidRPr="004909D2">
        <w:rPr>
          <w:rFonts w:ascii="Arial" w:eastAsia="Book Antiqua" w:hAnsi="Arial" w:cs="Arial"/>
          <w:kern w:val="2"/>
          <w:lang w:eastAsia="zh-CN" w:bidi="hi-IN"/>
        </w:rPr>
        <w:t xml:space="preserve"> </w:t>
      </w:r>
      <w:r w:rsidRPr="004909D2">
        <w:rPr>
          <w:rFonts w:ascii="Arial" w:eastAsia="SimSun;宋体" w:hAnsi="Arial" w:cs="Arial"/>
          <w:kern w:val="2"/>
          <w:lang w:eastAsia="zh-CN" w:bidi="hi-IN"/>
        </w:rPr>
        <w:t>Aleksandrów</w:t>
      </w:r>
      <w:r w:rsidRPr="004909D2">
        <w:rPr>
          <w:rFonts w:ascii="Arial" w:eastAsia="Book Antiqua" w:hAnsi="Arial" w:cs="Arial"/>
          <w:kern w:val="2"/>
          <w:lang w:eastAsia="zh-CN" w:bidi="hi-IN"/>
        </w:rPr>
        <w:t xml:space="preserve"> </w:t>
      </w:r>
      <w:r w:rsidRPr="004909D2">
        <w:rPr>
          <w:rFonts w:ascii="Arial" w:eastAsia="SimSun;宋体" w:hAnsi="Arial" w:cs="Arial"/>
          <w:kern w:val="2"/>
          <w:lang w:eastAsia="zh-CN" w:bidi="hi-IN"/>
        </w:rPr>
        <w:t>Kujawski</w:t>
      </w:r>
    </w:p>
    <w:p w14:paraId="0F21098A" w14:textId="77777777" w:rsidR="00D465E3" w:rsidRPr="004909D2" w:rsidRDefault="00D465E3" w:rsidP="00D465E3">
      <w:pPr>
        <w:spacing w:after="0" w:line="240" w:lineRule="auto"/>
        <w:rPr>
          <w:rFonts w:ascii="Arial" w:hAnsi="Arial" w:cs="Arial"/>
          <w:lang w:eastAsia="zh-CN"/>
        </w:rPr>
      </w:pPr>
      <w:r w:rsidRPr="004909D2">
        <w:rPr>
          <w:rFonts w:ascii="Arial" w:eastAsia="SimSun;宋体" w:hAnsi="Arial" w:cs="Arial"/>
          <w:kern w:val="2"/>
          <w:lang w:eastAsia="zh-CN" w:bidi="hi-IN"/>
        </w:rPr>
        <w:t>reprezentowana</w:t>
      </w:r>
      <w:r w:rsidRPr="004909D2">
        <w:rPr>
          <w:rFonts w:ascii="Arial" w:eastAsia="Book Antiqua" w:hAnsi="Arial" w:cs="Arial"/>
          <w:kern w:val="2"/>
          <w:lang w:eastAsia="zh-CN" w:bidi="hi-IN"/>
        </w:rPr>
        <w:t xml:space="preserve"> </w:t>
      </w:r>
      <w:r w:rsidRPr="004909D2">
        <w:rPr>
          <w:rFonts w:ascii="Arial" w:eastAsia="SimSun;宋体" w:hAnsi="Arial" w:cs="Arial"/>
          <w:kern w:val="2"/>
          <w:lang w:eastAsia="zh-CN" w:bidi="hi-IN"/>
        </w:rPr>
        <w:t>przez</w:t>
      </w:r>
      <w:r w:rsidRPr="004909D2">
        <w:rPr>
          <w:rFonts w:ascii="Arial" w:eastAsia="Book Antiqua" w:hAnsi="Arial" w:cs="Arial"/>
          <w:kern w:val="2"/>
          <w:lang w:eastAsia="zh-CN" w:bidi="hi-IN"/>
        </w:rPr>
        <w:t xml:space="preserve"> </w:t>
      </w:r>
      <w:r w:rsidRPr="004909D2">
        <w:rPr>
          <w:rFonts w:ascii="Arial" w:eastAsia="SimSun;宋体" w:hAnsi="Arial" w:cs="Arial"/>
          <w:kern w:val="2"/>
          <w:lang w:eastAsia="zh-CN" w:bidi="hi-IN"/>
        </w:rPr>
        <w:t>Burmistrza</w:t>
      </w:r>
      <w:r w:rsidRPr="004909D2">
        <w:rPr>
          <w:rFonts w:ascii="Arial" w:eastAsia="Book Antiqua" w:hAnsi="Arial" w:cs="Arial"/>
          <w:kern w:val="2"/>
          <w:lang w:eastAsia="zh-CN" w:bidi="hi-IN"/>
        </w:rPr>
        <w:t xml:space="preserve"> </w:t>
      </w:r>
      <w:r w:rsidRPr="004909D2">
        <w:rPr>
          <w:rFonts w:ascii="Arial" w:eastAsia="SimSun;宋体" w:hAnsi="Arial" w:cs="Arial"/>
          <w:kern w:val="2"/>
          <w:lang w:eastAsia="zh-CN" w:bidi="hi-IN"/>
        </w:rPr>
        <w:t>Aleksandrowa</w:t>
      </w:r>
      <w:r w:rsidRPr="004909D2">
        <w:rPr>
          <w:rFonts w:ascii="Arial" w:eastAsia="Book Antiqua" w:hAnsi="Arial" w:cs="Arial"/>
          <w:kern w:val="2"/>
          <w:lang w:eastAsia="zh-CN" w:bidi="hi-IN"/>
        </w:rPr>
        <w:t xml:space="preserve"> </w:t>
      </w:r>
      <w:r w:rsidRPr="004909D2">
        <w:rPr>
          <w:rFonts w:ascii="Arial" w:eastAsia="SimSun;宋体" w:hAnsi="Arial" w:cs="Arial"/>
          <w:kern w:val="2"/>
          <w:lang w:eastAsia="zh-CN" w:bidi="hi-IN"/>
        </w:rPr>
        <w:t>Kujawskiego</w:t>
      </w:r>
    </w:p>
    <w:p w14:paraId="01779AA0" w14:textId="77777777" w:rsidR="00D465E3" w:rsidRPr="004909D2" w:rsidRDefault="00D465E3" w:rsidP="00D465E3">
      <w:pPr>
        <w:spacing w:after="0" w:line="240" w:lineRule="auto"/>
        <w:rPr>
          <w:rFonts w:ascii="Arial" w:hAnsi="Arial" w:cs="Arial"/>
          <w:lang w:eastAsia="zh-CN"/>
        </w:rPr>
      </w:pPr>
      <w:r w:rsidRPr="004909D2">
        <w:rPr>
          <w:rFonts w:ascii="Arial" w:eastAsia="SimSun;宋体" w:hAnsi="Arial" w:cs="Arial"/>
          <w:kern w:val="2"/>
          <w:lang w:eastAsia="zh-CN" w:bidi="hi-IN"/>
        </w:rPr>
        <w:t>Adres:</w:t>
      </w:r>
      <w:r w:rsidRPr="004909D2">
        <w:rPr>
          <w:rFonts w:ascii="Arial" w:eastAsia="Book Antiqua" w:hAnsi="Arial" w:cs="Arial"/>
          <w:kern w:val="2"/>
          <w:lang w:eastAsia="zh-CN" w:bidi="hi-IN"/>
        </w:rPr>
        <w:t xml:space="preserve"> </w:t>
      </w:r>
      <w:r w:rsidRPr="004909D2">
        <w:rPr>
          <w:rFonts w:ascii="Arial" w:eastAsia="SimSun;宋体" w:hAnsi="Arial" w:cs="Arial"/>
          <w:kern w:val="2"/>
          <w:lang w:eastAsia="zh-CN" w:bidi="hi-IN"/>
        </w:rPr>
        <w:t>87-700</w:t>
      </w:r>
      <w:r w:rsidRPr="004909D2">
        <w:rPr>
          <w:rFonts w:ascii="Arial" w:eastAsia="Book Antiqua" w:hAnsi="Arial" w:cs="Arial"/>
          <w:kern w:val="2"/>
          <w:lang w:eastAsia="zh-CN" w:bidi="hi-IN"/>
        </w:rPr>
        <w:t xml:space="preserve"> </w:t>
      </w:r>
      <w:r w:rsidRPr="004909D2">
        <w:rPr>
          <w:rFonts w:ascii="Arial" w:eastAsia="SimSun;宋体" w:hAnsi="Arial" w:cs="Arial"/>
          <w:kern w:val="2"/>
          <w:lang w:eastAsia="zh-CN" w:bidi="hi-IN"/>
        </w:rPr>
        <w:t>Aleksandrów</w:t>
      </w:r>
      <w:r w:rsidRPr="004909D2">
        <w:rPr>
          <w:rFonts w:ascii="Arial" w:eastAsia="Book Antiqua" w:hAnsi="Arial" w:cs="Arial"/>
          <w:kern w:val="2"/>
          <w:lang w:eastAsia="zh-CN" w:bidi="hi-IN"/>
        </w:rPr>
        <w:t xml:space="preserve"> </w:t>
      </w:r>
      <w:r w:rsidRPr="004909D2">
        <w:rPr>
          <w:rFonts w:ascii="Arial" w:eastAsia="SimSun;宋体" w:hAnsi="Arial" w:cs="Arial"/>
          <w:kern w:val="2"/>
          <w:lang w:eastAsia="zh-CN" w:bidi="hi-IN"/>
        </w:rPr>
        <w:t>Kujawski,</w:t>
      </w:r>
      <w:r w:rsidRPr="004909D2">
        <w:rPr>
          <w:rFonts w:ascii="Arial" w:eastAsia="Book Antiqua" w:hAnsi="Arial" w:cs="Arial"/>
          <w:kern w:val="2"/>
          <w:lang w:eastAsia="zh-CN" w:bidi="hi-IN"/>
        </w:rPr>
        <w:t xml:space="preserve"> </w:t>
      </w:r>
      <w:r w:rsidRPr="004909D2">
        <w:rPr>
          <w:rFonts w:ascii="Arial" w:eastAsia="SimSun;宋体" w:hAnsi="Arial" w:cs="Arial"/>
          <w:kern w:val="2"/>
          <w:lang w:eastAsia="zh-CN" w:bidi="hi-IN"/>
        </w:rPr>
        <w:t>ul.</w:t>
      </w:r>
      <w:r w:rsidRPr="004909D2">
        <w:rPr>
          <w:rFonts w:ascii="Arial" w:eastAsia="Book Antiqua" w:hAnsi="Arial" w:cs="Arial"/>
          <w:kern w:val="2"/>
          <w:lang w:eastAsia="zh-CN" w:bidi="hi-IN"/>
        </w:rPr>
        <w:t xml:space="preserve"> </w:t>
      </w:r>
      <w:r w:rsidRPr="004909D2">
        <w:rPr>
          <w:rFonts w:ascii="Arial" w:eastAsia="SimSun;宋体" w:hAnsi="Arial" w:cs="Arial"/>
          <w:kern w:val="2"/>
          <w:lang w:eastAsia="zh-CN" w:bidi="hi-IN"/>
        </w:rPr>
        <w:t>Słowackiego</w:t>
      </w:r>
      <w:r w:rsidRPr="004909D2">
        <w:rPr>
          <w:rFonts w:ascii="Arial" w:eastAsia="Book Antiqua" w:hAnsi="Arial" w:cs="Arial"/>
          <w:kern w:val="2"/>
          <w:lang w:eastAsia="zh-CN" w:bidi="hi-IN"/>
        </w:rPr>
        <w:t xml:space="preserve"> </w:t>
      </w:r>
      <w:r w:rsidRPr="004909D2">
        <w:rPr>
          <w:rFonts w:ascii="Arial" w:eastAsia="SimSun;宋体" w:hAnsi="Arial" w:cs="Arial"/>
          <w:kern w:val="2"/>
          <w:lang w:eastAsia="zh-CN" w:bidi="hi-IN"/>
        </w:rPr>
        <w:t>8</w:t>
      </w:r>
    </w:p>
    <w:p w14:paraId="64739509" w14:textId="77777777" w:rsidR="00D465E3" w:rsidRPr="004909D2" w:rsidRDefault="00D465E3" w:rsidP="00D465E3">
      <w:pPr>
        <w:spacing w:after="0" w:line="240" w:lineRule="auto"/>
        <w:rPr>
          <w:rFonts w:ascii="Arial" w:hAnsi="Arial" w:cs="Arial"/>
          <w:lang w:eastAsia="zh-CN"/>
        </w:rPr>
      </w:pPr>
      <w:r w:rsidRPr="004909D2">
        <w:rPr>
          <w:rFonts w:ascii="Arial" w:eastAsia="SimSun;宋体" w:hAnsi="Arial" w:cs="Arial"/>
          <w:kern w:val="2"/>
          <w:lang w:eastAsia="zh-CN" w:bidi="hi-IN"/>
        </w:rPr>
        <w:t>NIP: 891-15-58-917</w:t>
      </w:r>
    </w:p>
    <w:p w14:paraId="41295ADB" w14:textId="77777777" w:rsidR="00D465E3" w:rsidRPr="004909D2" w:rsidRDefault="00D465E3" w:rsidP="00D465E3">
      <w:pPr>
        <w:spacing w:after="0" w:line="240" w:lineRule="auto"/>
        <w:rPr>
          <w:rFonts w:ascii="Arial" w:hAnsi="Arial" w:cs="Arial"/>
          <w:lang w:eastAsia="zh-CN"/>
        </w:rPr>
      </w:pPr>
      <w:r w:rsidRPr="004909D2">
        <w:rPr>
          <w:rFonts w:ascii="Arial" w:eastAsia="SimSun;宋体" w:hAnsi="Arial" w:cs="Arial"/>
          <w:kern w:val="2"/>
          <w:lang w:eastAsia="zh-CN" w:bidi="hi-IN"/>
        </w:rPr>
        <w:t>Tel.:</w:t>
      </w:r>
      <w:r w:rsidRPr="004909D2">
        <w:rPr>
          <w:rFonts w:ascii="Arial" w:eastAsia="Book Antiqua" w:hAnsi="Arial" w:cs="Arial"/>
          <w:kern w:val="2"/>
          <w:lang w:eastAsia="zh-CN" w:bidi="hi-IN"/>
        </w:rPr>
        <w:t xml:space="preserve"> </w:t>
      </w:r>
      <w:r w:rsidRPr="004909D2">
        <w:rPr>
          <w:rFonts w:ascii="Arial" w:eastAsia="SimSun;宋体" w:hAnsi="Arial" w:cs="Arial"/>
          <w:kern w:val="2"/>
          <w:lang w:eastAsia="zh-CN" w:bidi="hi-IN"/>
        </w:rPr>
        <w:t>54 282</w:t>
      </w:r>
      <w:r w:rsidRPr="004909D2">
        <w:rPr>
          <w:rFonts w:ascii="Arial" w:eastAsia="Book Antiqua" w:hAnsi="Arial" w:cs="Arial"/>
          <w:kern w:val="2"/>
          <w:lang w:eastAsia="zh-CN" w:bidi="hi-IN"/>
        </w:rPr>
        <w:t xml:space="preserve"> </w:t>
      </w:r>
      <w:r w:rsidRPr="004909D2">
        <w:rPr>
          <w:rFonts w:ascii="Arial" w:eastAsia="SimSun;宋体" w:hAnsi="Arial" w:cs="Arial"/>
          <w:kern w:val="2"/>
          <w:lang w:eastAsia="zh-CN" w:bidi="hi-IN"/>
        </w:rPr>
        <w:t>6</w:t>
      </w:r>
      <w:r w:rsidRPr="004909D2">
        <w:rPr>
          <w:rFonts w:ascii="Arial" w:eastAsia="Book Antiqua" w:hAnsi="Arial" w:cs="Arial"/>
          <w:kern w:val="2"/>
          <w:lang w:eastAsia="zh-CN" w:bidi="hi-IN"/>
        </w:rPr>
        <w:t>8 20</w:t>
      </w:r>
    </w:p>
    <w:p w14:paraId="6A8F47AB" w14:textId="77777777" w:rsidR="00D465E3" w:rsidRPr="004909D2" w:rsidRDefault="00D465E3" w:rsidP="00D465E3">
      <w:pPr>
        <w:spacing w:after="0" w:line="240" w:lineRule="auto"/>
        <w:rPr>
          <w:rFonts w:ascii="Arial" w:hAnsi="Arial" w:cs="Arial"/>
          <w:lang w:eastAsia="zh-CN"/>
        </w:rPr>
      </w:pPr>
      <w:r w:rsidRPr="004909D2">
        <w:rPr>
          <w:rFonts w:ascii="Arial" w:eastAsia="SimSun;宋体" w:hAnsi="Arial" w:cs="Arial"/>
          <w:kern w:val="2"/>
          <w:lang w:eastAsia="zh-CN" w:bidi="hi-IN"/>
        </w:rPr>
        <w:t>Fax.:</w:t>
      </w:r>
      <w:r w:rsidRPr="004909D2">
        <w:rPr>
          <w:rFonts w:ascii="Arial" w:eastAsia="Book Antiqua" w:hAnsi="Arial" w:cs="Arial"/>
          <w:kern w:val="2"/>
          <w:lang w:eastAsia="zh-CN" w:bidi="hi-IN"/>
        </w:rPr>
        <w:t xml:space="preserve"> </w:t>
      </w:r>
      <w:r w:rsidRPr="004909D2">
        <w:rPr>
          <w:rFonts w:ascii="Arial" w:eastAsia="SimSun;宋体" w:hAnsi="Arial" w:cs="Arial"/>
          <w:kern w:val="2"/>
          <w:lang w:eastAsia="zh-CN" w:bidi="hi-IN"/>
        </w:rPr>
        <w:t>54 282</w:t>
      </w:r>
      <w:r w:rsidRPr="004909D2">
        <w:rPr>
          <w:rFonts w:ascii="Arial" w:eastAsia="Book Antiqua" w:hAnsi="Arial" w:cs="Arial"/>
          <w:kern w:val="2"/>
          <w:lang w:eastAsia="zh-CN" w:bidi="hi-IN"/>
        </w:rPr>
        <w:t xml:space="preserve"> </w:t>
      </w:r>
      <w:r w:rsidRPr="004909D2">
        <w:rPr>
          <w:rFonts w:ascii="Arial" w:eastAsia="SimSun;宋体" w:hAnsi="Arial" w:cs="Arial"/>
          <w:kern w:val="2"/>
          <w:lang w:eastAsia="zh-CN" w:bidi="hi-IN"/>
        </w:rPr>
        <w:t>21 01</w:t>
      </w:r>
    </w:p>
    <w:p w14:paraId="15BD493C" w14:textId="77777777" w:rsidR="00D465E3" w:rsidRPr="004909D2" w:rsidRDefault="00D465E3" w:rsidP="00D465E3">
      <w:pPr>
        <w:spacing w:after="0" w:line="240" w:lineRule="auto"/>
        <w:rPr>
          <w:rFonts w:ascii="Arial" w:hAnsi="Arial" w:cs="Arial"/>
          <w:lang w:eastAsia="zh-CN"/>
        </w:rPr>
      </w:pPr>
      <w:r w:rsidRPr="004909D2">
        <w:rPr>
          <w:rFonts w:ascii="Arial" w:eastAsia="SimSun;宋体" w:hAnsi="Arial" w:cs="Arial"/>
          <w:kern w:val="2"/>
          <w:lang w:eastAsia="zh-CN" w:bidi="hi-IN"/>
        </w:rPr>
        <w:t>Adres</w:t>
      </w:r>
      <w:r w:rsidRPr="004909D2">
        <w:rPr>
          <w:rFonts w:ascii="Arial" w:eastAsia="Book Antiqua" w:hAnsi="Arial" w:cs="Arial"/>
          <w:kern w:val="2"/>
          <w:lang w:eastAsia="zh-CN" w:bidi="hi-IN"/>
        </w:rPr>
        <w:t xml:space="preserve"> </w:t>
      </w:r>
      <w:r w:rsidRPr="004909D2">
        <w:rPr>
          <w:rFonts w:ascii="Arial" w:eastAsia="SimSun;宋体" w:hAnsi="Arial" w:cs="Arial"/>
          <w:kern w:val="2"/>
          <w:lang w:eastAsia="zh-CN" w:bidi="hi-IN"/>
        </w:rPr>
        <w:t>strony</w:t>
      </w:r>
      <w:r w:rsidRPr="004909D2">
        <w:rPr>
          <w:rFonts w:ascii="Arial" w:eastAsia="Book Antiqua" w:hAnsi="Arial" w:cs="Arial"/>
          <w:kern w:val="2"/>
          <w:lang w:eastAsia="zh-CN" w:bidi="hi-IN"/>
        </w:rPr>
        <w:t xml:space="preserve"> </w:t>
      </w:r>
      <w:r w:rsidRPr="004909D2">
        <w:rPr>
          <w:rFonts w:ascii="Arial" w:eastAsia="SimSun;宋体" w:hAnsi="Arial" w:cs="Arial"/>
          <w:kern w:val="2"/>
          <w:lang w:eastAsia="zh-CN" w:bidi="hi-IN"/>
        </w:rPr>
        <w:t>internetowej:</w:t>
      </w:r>
      <w:r w:rsidRPr="004909D2">
        <w:rPr>
          <w:rFonts w:ascii="Arial" w:eastAsia="Book Antiqua" w:hAnsi="Arial" w:cs="Arial"/>
          <w:kern w:val="2"/>
          <w:lang w:eastAsia="zh-CN" w:bidi="hi-IN"/>
        </w:rPr>
        <w:t xml:space="preserve"> </w:t>
      </w:r>
      <w:hyperlink r:id="rId9">
        <w:r w:rsidRPr="004909D2">
          <w:rPr>
            <w:rFonts w:ascii="Arial" w:eastAsia="SimSun;宋体" w:hAnsi="Arial" w:cs="Arial"/>
            <w:kern w:val="2"/>
            <w:u w:val="single"/>
            <w:lang w:eastAsia="zh-CN" w:bidi="hi-IN"/>
          </w:rPr>
          <w:t>www.aleksandrowkujawski.pl</w:t>
        </w:r>
      </w:hyperlink>
      <w:r w:rsidRPr="004909D2">
        <w:rPr>
          <w:rFonts w:ascii="Arial" w:eastAsia="Book Antiqua" w:hAnsi="Arial" w:cs="Arial"/>
          <w:kern w:val="2"/>
          <w:lang w:eastAsia="zh-CN" w:bidi="hi-IN"/>
        </w:rPr>
        <w:t xml:space="preserve"> </w:t>
      </w:r>
    </w:p>
    <w:p w14:paraId="19AF3BAC" w14:textId="77777777" w:rsidR="00D465E3" w:rsidRPr="004909D2" w:rsidRDefault="00D465E3" w:rsidP="00915FE6">
      <w:pPr>
        <w:pStyle w:val="Akapitzlist"/>
        <w:rPr>
          <w:rFonts w:ascii="Arial" w:hAnsi="Arial" w:cs="Arial"/>
          <w:lang w:val="it-IT" w:eastAsia="zh-CN"/>
        </w:rPr>
      </w:pPr>
      <w:r w:rsidRPr="004909D2">
        <w:rPr>
          <w:rFonts w:ascii="Arial" w:hAnsi="Arial" w:cs="Arial"/>
          <w:lang w:val="it-IT" w:eastAsia="zh-CN" w:bidi="hi-IN"/>
        </w:rPr>
        <w:t>e-mail:  um@aleksandrowkujawski.pl; sekretariat@aleksandrowkujawski.pl, przetargi@aleksandrówkujawski.pl</w:t>
      </w:r>
    </w:p>
    <w:p w14:paraId="7290E3CA"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Godziny</w:t>
      </w:r>
      <w:r w:rsidRPr="004909D2">
        <w:rPr>
          <w:rFonts w:ascii="Arial" w:eastAsia="Book Antiqua" w:hAnsi="Arial" w:cs="Arial"/>
          <w:kern w:val="2"/>
          <w:lang w:eastAsia="zh-CN" w:bidi="hi-IN"/>
        </w:rPr>
        <w:t xml:space="preserve"> </w:t>
      </w:r>
      <w:r w:rsidRPr="004909D2">
        <w:rPr>
          <w:rFonts w:ascii="Arial" w:eastAsia="SimSun;宋体" w:hAnsi="Arial" w:cs="Arial"/>
          <w:kern w:val="2"/>
          <w:lang w:eastAsia="zh-CN" w:bidi="hi-IN"/>
        </w:rPr>
        <w:t>urzędowania:</w:t>
      </w:r>
      <w:r w:rsidRPr="004909D2">
        <w:rPr>
          <w:rFonts w:ascii="Arial" w:eastAsia="Book Antiqua" w:hAnsi="Arial" w:cs="Arial"/>
          <w:kern w:val="2"/>
          <w:lang w:eastAsia="zh-CN" w:bidi="hi-IN"/>
        </w:rPr>
        <w:t xml:space="preserve"> </w:t>
      </w:r>
      <w:r w:rsidRPr="004909D2">
        <w:rPr>
          <w:rFonts w:ascii="Arial" w:eastAsia="SimSun;宋体" w:hAnsi="Arial" w:cs="Arial"/>
          <w:kern w:val="2"/>
          <w:lang w:eastAsia="zh-CN" w:bidi="hi-IN"/>
        </w:rPr>
        <w:t>pn.-pt.</w:t>
      </w:r>
      <w:r w:rsidRPr="004909D2">
        <w:rPr>
          <w:rFonts w:ascii="Arial" w:eastAsia="Book Antiqua" w:hAnsi="Arial" w:cs="Arial"/>
          <w:kern w:val="2"/>
          <w:lang w:eastAsia="zh-CN" w:bidi="hi-IN"/>
        </w:rPr>
        <w:t xml:space="preserve"> </w:t>
      </w:r>
      <w:r w:rsidRPr="004909D2">
        <w:rPr>
          <w:rFonts w:ascii="Arial" w:eastAsia="SimSun;宋体" w:hAnsi="Arial" w:cs="Arial"/>
          <w:kern w:val="2"/>
          <w:lang w:eastAsia="zh-CN" w:bidi="hi-IN"/>
        </w:rPr>
        <w:t>7:30</w:t>
      </w:r>
      <w:r w:rsidRPr="004909D2">
        <w:rPr>
          <w:rFonts w:ascii="Arial" w:eastAsia="Book Antiqua" w:hAnsi="Arial" w:cs="Arial"/>
          <w:kern w:val="2"/>
          <w:lang w:eastAsia="zh-CN" w:bidi="hi-IN"/>
        </w:rPr>
        <w:t xml:space="preserve"> – </w:t>
      </w:r>
      <w:r w:rsidRPr="004909D2">
        <w:rPr>
          <w:rFonts w:ascii="Arial" w:eastAsia="SimSun;宋体" w:hAnsi="Arial" w:cs="Arial"/>
          <w:kern w:val="2"/>
          <w:lang w:eastAsia="zh-CN" w:bidi="hi-IN"/>
        </w:rPr>
        <w:t xml:space="preserve">15:30 </w:t>
      </w:r>
    </w:p>
    <w:p w14:paraId="3B7F9FF7"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2A2889A5"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2.</w:t>
      </w:r>
      <w:r w:rsidRPr="004909D2">
        <w:rPr>
          <w:rFonts w:ascii="Arial" w:eastAsia="SimSun;宋体" w:hAnsi="Arial" w:cs="Arial"/>
          <w:b/>
          <w:kern w:val="2"/>
          <w:lang w:eastAsia="zh-CN" w:bidi="hi-IN"/>
        </w:rPr>
        <w:t xml:space="preserve"> Adres strony internetowej, na której jest prowadzone postępowanie i na której będą dostępne wszelkie dokumenty związane z prowadzoną procedurą: </w:t>
      </w:r>
    </w:p>
    <w:p w14:paraId="70353A48" w14:textId="77777777" w:rsidR="00D465E3" w:rsidRPr="004909D2" w:rsidRDefault="00D465E3" w:rsidP="00D465E3">
      <w:pPr>
        <w:spacing w:after="0" w:line="240" w:lineRule="auto"/>
        <w:jc w:val="both"/>
        <w:rPr>
          <w:rFonts w:ascii="Arial" w:hAnsi="Arial" w:cs="Arial"/>
          <w:sz w:val="24"/>
          <w:lang w:eastAsia="zh-CN"/>
        </w:rPr>
      </w:pPr>
      <w:r w:rsidRPr="004909D2">
        <w:rPr>
          <w:rFonts w:ascii="Arial" w:eastAsia="SimSun;宋体" w:hAnsi="Arial" w:cs="Arial"/>
          <w:kern w:val="2"/>
          <w:lang w:eastAsia="zh-CN" w:bidi="hi-IN"/>
        </w:rPr>
        <w:t xml:space="preserve">2.1 Postępowanie o udzielenie zamówienia prowadzone przy użyciu Platformy zakupowej </w:t>
      </w:r>
      <w:hyperlink r:id="rId10">
        <w:r w:rsidRPr="004909D2">
          <w:rPr>
            <w:rFonts w:ascii="Arial" w:eastAsia="SimSun;宋体" w:hAnsi="Arial" w:cs="Arial"/>
            <w:kern w:val="2"/>
            <w:u w:val="single"/>
            <w:lang w:eastAsia="zh-CN" w:bidi="hi-IN"/>
          </w:rPr>
          <w:t>https://platformazakupowa.pl/pn/aleksandrowkujawski</w:t>
        </w:r>
      </w:hyperlink>
      <w:r w:rsidRPr="004909D2">
        <w:rPr>
          <w:rFonts w:ascii="Arial" w:eastAsia="SimSun;宋体" w:hAnsi="Arial" w:cs="Arial"/>
          <w:kern w:val="2"/>
          <w:lang w:eastAsia="zh-CN" w:bidi="hi-IN"/>
        </w:rPr>
        <w:t>, (dalej platforma). Ilekroć w Specyfikacji Warunków Zamówienia lub w przepisach o zamówieniach publicznych mowa jest o stronie internetowej prowadzącego postępowanie należy przez to rozumieć także platformę.</w:t>
      </w:r>
    </w:p>
    <w:p w14:paraId="4509D6F7" w14:textId="77777777" w:rsidR="00D465E3" w:rsidRPr="004909D2" w:rsidRDefault="00D465E3" w:rsidP="00D465E3">
      <w:pPr>
        <w:spacing w:after="0" w:line="240" w:lineRule="auto"/>
        <w:jc w:val="both"/>
        <w:rPr>
          <w:rFonts w:ascii="Arial" w:hAnsi="Arial" w:cs="Arial"/>
          <w:sz w:val="24"/>
          <w:lang w:eastAsia="zh-CN"/>
        </w:rPr>
      </w:pPr>
      <w:r w:rsidRPr="004909D2">
        <w:rPr>
          <w:rFonts w:ascii="Arial" w:eastAsia="SimSun;宋体" w:hAnsi="Arial" w:cs="Arial"/>
          <w:kern w:val="2"/>
          <w:lang w:eastAsia="zh-CN" w:bidi="hi-IN"/>
        </w:rPr>
        <w:t xml:space="preserve">2.2 Zmiany i wyjaśnienia treści SWZ oraz inne dokumenty zamówienia bezpośrednio związane z postępowaniem o udzielenie zamówienia będą dostępne na stronie </w:t>
      </w:r>
      <w:hyperlink r:id="rId11">
        <w:r w:rsidRPr="004909D2">
          <w:rPr>
            <w:rFonts w:ascii="Arial" w:eastAsia="SimSun;宋体" w:hAnsi="Arial" w:cs="Arial"/>
            <w:kern w:val="2"/>
            <w:u w:val="single"/>
            <w:lang w:eastAsia="zh-CN" w:bidi="hi-IN"/>
          </w:rPr>
          <w:t>https://platformazakupowa.pl/pn/aleksandrowkujawski</w:t>
        </w:r>
      </w:hyperlink>
      <w:r w:rsidRPr="004909D2">
        <w:rPr>
          <w:rFonts w:ascii="Arial" w:eastAsia="SimSun;宋体" w:hAnsi="Arial" w:cs="Arial"/>
          <w:kern w:val="2"/>
          <w:lang w:eastAsia="zh-CN" w:bidi="hi-IN"/>
        </w:rPr>
        <w:t>,</w:t>
      </w:r>
    </w:p>
    <w:p w14:paraId="2588907B"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031B94DB"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II. OCHRONA DANYCH OSOBOWYCH</w:t>
      </w:r>
    </w:p>
    <w:p w14:paraId="542A44B0"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499F771"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1) administratorem Pani/Pana danych osobowych jest Urząd Miejski Aleksandrowa Kujawskiego reprezentowany przez Burmistrza Miasta, z siedzibą w Aleksandrowie Kujawskim przy ul. Słowackiego 8, 87-700 Aleksandrów Kujawski, z którą można kontaktować się pisemnie na adres siedziby lub poprzez adres e-mail: sekretariat@aleksandrowkujawski.pl lub telefonicznie pod nr 58 282 68 20.</w:t>
      </w:r>
    </w:p>
    <w:p w14:paraId="51B6A349"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2) administrator wyznaczył Inspektora Danych Osobowych, z którym można się kontaktować pod adresem e-mail: iodo@aleksandrowkujawski.pl.</w:t>
      </w:r>
    </w:p>
    <w:p w14:paraId="66A2FD76"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lastRenderedPageBreak/>
        <w:t>3) Pani/Pana dane osobowe przetwarzane będą na podstawie art. 6 ust. 1 lit. c RODO w celu związanym z przedmiotowym postępowaniem o udzielenie zamówienia publicznego, prowadzonym w trybie przetargu nieograniczonego.</w:t>
      </w:r>
    </w:p>
    <w:p w14:paraId="15E27ED2"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4) odbiorcami Pani/Pana danych osobowych będą osoby lub podmioty, którym udostępniona zostanie dokumentacja postępowania w oparciu o art. 74 ustawy P.Z.P.</w:t>
      </w:r>
    </w:p>
    <w:p w14:paraId="2D2807CC"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5) Pani/Pana dane osobowe będą przechowywane, zgodnie z art. 78 ust. 1 P.Z.P. przez okres 4 lat od dnia zakończenia postępowania o udzielenie zamówienia, a jeżeli czas trwania umowy przekracza 4 lata, okres przechowywania obejmuje cały czas trwania umowy;</w:t>
      </w:r>
    </w:p>
    <w:p w14:paraId="73BFD7DA"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6) obowiązek podania przez Panią/Pana danych osobowych bezpośrednio Pani/Pana dotyczących jest wymogiem ustawowym określonym w przepisanych ustawy P.Z.P., związanym z udziałem w postępowaniu o udzielenie zamówienia publicznego.</w:t>
      </w:r>
    </w:p>
    <w:p w14:paraId="21C8AF9F"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7) w odniesieniu do Pani/Pana danych osobowych decyzje nie będą podejmowane w sposób zautomatyzowany, stosownie do art. 22 RODO.</w:t>
      </w:r>
    </w:p>
    <w:p w14:paraId="2B06301E"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8) posiada Pani/Pan:</w:t>
      </w:r>
    </w:p>
    <w:p w14:paraId="2770C212"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a)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2BD1F7D8"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b) 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311DE200"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c) 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273ED3E"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d) prawo do wniesienia skargi do Prezesa Urzędu Ochrony Danych Osobowych, gdy uzna Pani/Pan, że przetwarzanie danych osobowych Pani/Pana dotyczących narusza przepisy RODO;</w:t>
      </w:r>
    </w:p>
    <w:p w14:paraId="14615C29"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9) nie przysługuje Pani/Panu:</w:t>
      </w:r>
    </w:p>
    <w:p w14:paraId="7619554D"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a) w związku z art. 17 ust. 3 lit. b, d lub e RODO prawo do usunięcia danych osobowych; </w:t>
      </w:r>
    </w:p>
    <w:p w14:paraId="44EA64F5"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b) prawo do przenoszenia danych osobowych, o którym mowa w art. 20 RODO; </w:t>
      </w:r>
    </w:p>
    <w:p w14:paraId="6F2FD9C0"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c) na podstawie art. 21 RODO prawo sprzeciwu, wobec przetwarzania danych osobowych, gdyż podstawą prawną przetwarzania Pani/Pana danych osobowych jest art. 6 ust. 1 lit. c RODO;</w:t>
      </w:r>
    </w:p>
    <w:p w14:paraId="19C19749"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32D57ACD"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42D4D58D"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III. TRYB UDZIELENIA ZAMÓWIENIA</w:t>
      </w:r>
    </w:p>
    <w:p w14:paraId="7A115C35" w14:textId="77777777" w:rsidR="00D465E3" w:rsidRPr="004909D2" w:rsidRDefault="00D465E3" w:rsidP="00D465E3">
      <w:pPr>
        <w:spacing w:after="0" w:line="240" w:lineRule="auto"/>
        <w:jc w:val="both"/>
        <w:rPr>
          <w:rFonts w:ascii="Arial" w:eastAsia="SimSun;宋体" w:hAnsi="Arial" w:cs="Arial"/>
          <w:b/>
          <w:kern w:val="2"/>
          <w:lang w:eastAsia="zh-CN" w:bidi="hi-IN"/>
        </w:rPr>
      </w:pPr>
    </w:p>
    <w:p w14:paraId="070B633B"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1. Niniejsze postępowanie prowadzone jest w trybie podstawowym o jakim stanowi art. 275 pkt 1 p.z.p. oraz niniejszej Specyfikacji Warunków Zamówienia, zwaną dalej „SWZ”.</w:t>
      </w:r>
    </w:p>
    <w:p w14:paraId="5AEA7937"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2. Zamawiający nie przewiduje wyboru najkorzystniejszej oferty z możliwością prowadzenia negocjacji.</w:t>
      </w:r>
    </w:p>
    <w:p w14:paraId="70392851"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3. Szacunkowa wartość przedmiotowego zamówienia nie przekracza progów unijnych o jakich mowa w art. 3 ustawy p.z.p.</w:t>
      </w:r>
    </w:p>
    <w:p w14:paraId="5BCC967F"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4. Zamawiający nie przewiduje aukcji elektronicznej.</w:t>
      </w:r>
    </w:p>
    <w:p w14:paraId="52B675B4"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5. Zamawiający nie przewiduje złożenia oferty w postaci katalogów elektronicznych. </w:t>
      </w:r>
      <w:r w:rsidRPr="004909D2">
        <w:rPr>
          <w:rFonts w:ascii="Arial" w:eastAsia="SimSun;宋体" w:hAnsi="Arial" w:cs="Arial"/>
          <w:kern w:val="2"/>
          <w:lang w:eastAsia="zh-CN" w:bidi="hi-IN"/>
        </w:rPr>
        <w:br/>
        <w:t>6. Zamawiający nie prowadzi postępowania w celu zawarcia umowy ramowej.</w:t>
      </w:r>
    </w:p>
    <w:p w14:paraId="3CCE65FD"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7. Zamawiający nie zastrzega możliwości ubiegania się o udzielenie zamówienia wyłącznie przez wykonawców, o których mowa w art. 94 p.z.p.</w:t>
      </w:r>
    </w:p>
    <w:p w14:paraId="552B6E74"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8. Szczegółowe wymagania dotyczące realizacji oraz egzekwowania wymogu zatrudnienia na podstawie stosunku pracy zostały określone we wzorze umowy. Zamawiający wymaga zatrudnienia na podstawie umowy o pracę.</w:t>
      </w:r>
    </w:p>
    <w:p w14:paraId="7E394648"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9. Zamawiający nie określa dodatkowych wymagań związanych z zatrudnianiem osób, o których mowa w art. 96 ust. 2 pkt 2 p.z.p.</w:t>
      </w:r>
    </w:p>
    <w:p w14:paraId="764A38CE"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18723265"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IV. OPIS PRZEDMIOTU ZAMÓWIENIA</w:t>
      </w:r>
    </w:p>
    <w:p w14:paraId="70041465" w14:textId="77777777" w:rsidR="00D465E3" w:rsidRPr="004909D2" w:rsidRDefault="00D465E3" w:rsidP="00D465E3">
      <w:pPr>
        <w:spacing w:after="0" w:line="240" w:lineRule="auto"/>
        <w:jc w:val="both"/>
        <w:rPr>
          <w:rFonts w:ascii="Arial" w:eastAsia="SimSun;宋体" w:hAnsi="Arial" w:cs="Arial"/>
          <w:b/>
          <w:kern w:val="2"/>
          <w:lang w:eastAsia="zh-CN" w:bidi="hi-IN"/>
        </w:rPr>
      </w:pPr>
    </w:p>
    <w:p w14:paraId="55934DDD" w14:textId="36BEFF28" w:rsidR="006644AF" w:rsidRPr="004909D2" w:rsidRDefault="00D465E3" w:rsidP="006644AF">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 xml:space="preserve">1. </w:t>
      </w:r>
      <w:bookmarkStart w:id="1" w:name="_Hlk176928915"/>
      <w:bookmarkStart w:id="2" w:name="_Hlk171427000"/>
      <w:r w:rsidR="00C84423" w:rsidRPr="004909D2">
        <w:rPr>
          <w:rFonts w:ascii="Arial" w:eastAsia="SimSun;宋体" w:hAnsi="Arial" w:cs="Arial"/>
          <w:b/>
          <w:bCs/>
          <w:kern w:val="2"/>
          <w:lang w:eastAsia="zh-CN" w:bidi="hi-IN"/>
        </w:rPr>
        <w:t xml:space="preserve">Wykonawca przyjmuje do wykonania przedmiot umowy, którym </w:t>
      </w:r>
      <w:bookmarkEnd w:id="1"/>
      <w:r w:rsidR="000A11A9" w:rsidRPr="004909D2">
        <w:rPr>
          <w:rFonts w:ascii="Arial" w:eastAsia="SimSun;宋体" w:hAnsi="Arial" w:cs="Arial"/>
          <w:b/>
          <w:bCs/>
          <w:kern w:val="2"/>
          <w:lang w:eastAsia="zh-CN" w:bidi="hi-IN"/>
        </w:rPr>
        <w:t>Utrzymaniu zimowym ulic miejskich, placów, chodników i parkingów w Aleksandrowie Kujawskim w sezonach zimowych  lata 2025-2026</w:t>
      </w:r>
      <w:bookmarkEnd w:id="2"/>
      <w:r w:rsidR="006644AF" w:rsidRPr="004909D2">
        <w:rPr>
          <w:rFonts w:ascii="Arial" w:eastAsia="SimSun;宋体" w:hAnsi="Arial" w:cs="Arial"/>
          <w:kern w:val="2"/>
          <w:lang w:eastAsia="zh-CN" w:bidi="hi-IN"/>
        </w:rPr>
        <w:t>. Utrzymanie zimowe dróg na terenie Miasta Aleksandrowa Kujawskiego obejmuje usuwanie skutków zimy zmierzające do zwiększenia bezpieczeństwa ruchu w tym:</w:t>
      </w:r>
    </w:p>
    <w:p w14:paraId="0F1F0655" w14:textId="4D94CEB4" w:rsidR="006644AF" w:rsidRPr="004909D2" w:rsidRDefault="006644AF" w:rsidP="006644AF">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1) Odśnieżanie całej szerokości jezdni ulic, parkingów, chodników i utrzymanie stałej przejezdności;</w:t>
      </w:r>
    </w:p>
    <w:p w14:paraId="3442A5B3" w14:textId="583E5FF4" w:rsidR="006644AF" w:rsidRPr="004909D2" w:rsidRDefault="006644AF" w:rsidP="006644AF">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2) Usuwanie śliskości zimowej przy zastosowaniu odpowiednich środków chemicznych   i środków powodujących szorstkość nawierzchni, zgodnych z Rozporządzeniem Ministra Środowiska z dnia 27 października 2005 r. w sprawie rodzajów i warunków stosowania środków, jakie mogą być używane na drogach publicznych oraz ulicach    i placach, (Dz.U.   nr 230 poz.1960 z dnia 24 listopada 2005 r.);</w:t>
      </w:r>
    </w:p>
    <w:p w14:paraId="30E59A9C" w14:textId="6BF3E649" w:rsidR="006644AF" w:rsidRPr="004909D2" w:rsidRDefault="006644AF" w:rsidP="006644AF">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3) gotowość do wykonywania usług (nadzór, dyżury, gotowość do pracy sprzętu i operatorów);</w:t>
      </w:r>
    </w:p>
    <w:p w14:paraId="73691F52" w14:textId="77777777" w:rsidR="006644AF" w:rsidRPr="004909D2" w:rsidRDefault="006644AF" w:rsidP="006644AF">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4) odśnieżanie jezdni w technologii mechaniczno-ręcznej, tj. uzupełnienie odśnieżania mechanicznego ręcznym odgarnięciem pokrywy śnieżnej w miejscach niedostępnych dla pługów,</w:t>
      </w:r>
    </w:p>
    <w:p w14:paraId="22E38606" w14:textId="6AEC1A5E" w:rsidR="006644AF" w:rsidRPr="004909D2" w:rsidRDefault="006644AF" w:rsidP="006644AF">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5) przygotowanie mieszanki do posypywania, tj. zakup soli i wymieszanie jej z mieszanką z soli i piasku, oraz innych środków w tym roztwór wodny zgodnie z rozporządzeniem, hałdowanie, zabezpieczenie;</w:t>
      </w:r>
    </w:p>
    <w:p w14:paraId="0D996A20" w14:textId="77777777" w:rsidR="006644AF" w:rsidRPr="004909D2" w:rsidRDefault="006644AF" w:rsidP="006644AF">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6) posypanie piaskiem lub innym właściwym środkiem powodującym szorstkość nawierzchni po odgarnięciu śniegu i lodu,</w:t>
      </w:r>
    </w:p>
    <w:p w14:paraId="51890E36" w14:textId="77777777" w:rsidR="006644AF" w:rsidRPr="004909D2" w:rsidRDefault="006644AF" w:rsidP="006644AF">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7) interwencyjne odśnieżanie (przy dużych opadach śniegu) i wywóz śniegu z ulic – przy użyciu własnego dodatkowego sprzętu;</w:t>
      </w:r>
    </w:p>
    <w:p w14:paraId="7FFF8CDA" w14:textId="11F31D7D" w:rsidR="00D465E3" w:rsidRPr="004909D2" w:rsidRDefault="006644AF" w:rsidP="006644AF">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8) uprzątnięcie materiału uszorstniającego z jezdni ulic, parkingów, chodników oraz oczyszczenie studzienek ulicznych po zakończeniu sezonu zimowego.</w:t>
      </w:r>
    </w:p>
    <w:p w14:paraId="3F6ADB28" w14:textId="77777777" w:rsidR="00553A0F" w:rsidRPr="004909D2" w:rsidRDefault="00553A0F" w:rsidP="006644AF">
      <w:pPr>
        <w:spacing w:after="0" w:line="240" w:lineRule="auto"/>
        <w:jc w:val="both"/>
        <w:rPr>
          <w:rFonts w:ascii="Arial" w:eastAsia="SimSun;宋体" w:hAnsi="Arial" w:cs="Arial"/>
          <w:kern w:val="2"/>
          <w:lang w:eastAsia="zh-CN" w:bidi="hi-IN"/>
        </w:rPr>
      </w:pPr>
    </w:p>
    <w:p w14:paraId="7D6233D0" w14:textId="77777777" w:rsidR="00553A0F" w:rsidRPr="00553A0F" w:rsidRDefault="00553A0F" w:rsidP="00553A0F">
      <w:pPr>
        <w:widowControl w:val="0"/>
        <w:autoSpaceDN w:val="0"/>
        <w:spacing w:after="0" w:line="240" w:lineRule="auto"/>
        <w:jc w:val="center"/>
        <w:textAlignment w:val="baseline"/>
        <w:rPr>
          <w:rFonts w:ascii="Arial" w:eastAsia="Lucida Sans Unicode" w:hAnsi="Arial" w:cs="Arial"/>
          <w:b/>
          <w:bCs/>
          <w:kern w:val="3"/>
          <w:lang w:eastAsia="zh-CN" w:bidi="hi-IN"/>
        </w:rPr>
      </w:pPr>
      <w:r w:rsidRPr="00553A0F">
        <w:rPr>
          <w:rFonts w:ascii="Arial" w:eastAsia="Lucida Sans Unicode" w:hAnsi="Arial" w:cs="Arial"/>
          <w:b/>
          <w:bCs/>
          <w:kern w:val="3"/>
          <w:lang w:eastAsia="zh-CN" w:bidi="hi-IN"/>
        </w:rPr>
        <w:t xml:space="preserve">STANDARDY  ZIMOWEGO UTRZYMANIA   </w:t>
      </w:r>
    </w:p>
    <w:p w14:paraId="3B6AB397" w14:textId="77777777" w:rsidR="00553A0F" w:rsidRPr="00553A0F" w:rsidRDefault="00553A0F" w:rsidP="00553A0F">
      <w:pPr>
        <w:widowControl w:val="0"/>
        <w:autoSpaceDN w:val="0"/>
        <w:spacing w:after="0" w:line="240" w:lineRule="auto"/>
        <w:jc w:val="center"/>
        <w:textAlignment w:val="baseline"/>
        <w:rPr>
          <w:rFonts w:ascii="Arial" w:eastAsia="Lucida Sans Unicode" w:hAnsi="Arial" w:cs="Arial"/>
          <w:b/>
          <w:bCs/>
          <w:kern w:val="3"/>
          <w:lang w:eastAsia="zh-CN" w:bidi="hi-IN"/>
        </w:rPr>
      </w:pPr>
      <w:r w:rsidRPr="00553A0F">
        <w:rPr>
          <w:rFonts w:ascii="Arial" w:eastAsia="Lucida Sans Unicode" w:hAnsi="Arial" w:cs="Arial"/>
          <w:b/>
          <w:bCs/>
          <w:kern w:val="3"/>
          <w:lang w:eastAsia="zh-CN" w:bidi="hi-IN"/>
        </w:rPr>
        <w:t xml:space="preserve"> Aleksandrów Kujawski</w:t>
      </w:r>
    </w:p>
    <w:p w14:paraId="0778799B" w14:textId="77777777" w:rsidR="00553A0F" w:rsidRPr="00553A0F" w:rsidRDefault="00553A0F" w:rsidP="00553A0F">
      <w:pPr>
        <w:widowControl w:val="0"/>
        <w:autoSpaceDN w:val="0"/>
        <w:spacing w:after="0" w:line="240" w:lineRule="auto"/>
        <w:textAlignment w:val="baseline"/>
        <w:rPr>
          <w:rFonts w:ascii="Arial" w:eastAsia="Lucida Sans Unicode" w:hAnsi="Arial" w:cs="Arial"/>
          <w:kern w:val="3"/>
          <w:lang w:eastAsia="zh-CN" w:bidi="hi-IN"/>
        </w:rPr>
      </w:pPr>
    </w:p>
    <w:tbl>
      <w:tblPr>
        <w:tblW w:w="9825" w:type="dxa"/>
        <w:tblInd w:w="-128" w:type="dxa"/>
        <w:tblLayout w:type="fixed"/>
        <w:tblCellMar>
          <w:left w:w="10" w:type="dxa"/>
          <w:right w:w="10" w:type="dxa"/>
        </w:tblCellMar>
        <w:tblLook w:val="0000" w:firstRow="0" w:lastRow="0" w:firstColumn="0" w:lastColumn="0" w:noHBand="0" w:noVBand="0"/>
      </w:tblPr>
      <w:tblGrid>
        <w:gridCol w:w="525"/>
        <w:gridCol w:w="2044"/>
        <w:gridCol w:w="2944"/>
        <w:gridCol w:w="2212"/>
        <w:gridCol w:w="2100"/>
      </w:tblGrid>
      <w:tr w:rsidR="004909D2" w:rsidRPr="00553A0F" w14:paraId="150284FA" w14:textId="77777777" w:rsidTr="008908EA">
        <w:trPr>
          <w:trHeight w:val="270"/>
        </w:trPr>
        <w:tc>
          <w:tcPr>
            <w:tcW w:w="525"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33DDE94E" w14:textId="77777777" w:rsidR="00553A0F" w:rsidRPr="00553A0F" w:rsidRDefault="00553A0F" w:rsidP="00553A0F">
            <w:pPr>
              <w:widowControl w:val="0"/>
              <w:autoSpaceDN w:val="0"/>
              <w:snapToGrid w:val="0"/>
              <w:spacing w:after="0" w:line="240" w:lineRule="auto"/>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Standard</w:t>
            </w:r>
          </w:p>
        </w:tc>
        <w:tc>
          <w:tcPr>
            <w:tcW w:w="2044"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634C1F70" w14:textId="77777777" w:rsidR="00553A0F" w:rsidRPr="00553A0F" w:rsidRDefault="00553A0F" w:rsidP="00553A0F">
            <w:pPr>
              <w:widowControl w:val="0"/>
              <w:autoSpaceDN w:val="0"/>
              <w:snapToGrid w:val="0"/>
              <w:spacing w:after="0" w:line="240" w:lineRule="auto"/>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Opis warunków ruchu na jezdni</w:t>
            </w:r>
          </w:p>
        </w:tc>
        <w:tc>
          <w:tcPr>
            <w:tcW w:w="5156"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7A5EFE2D" w14:textId="77777777" w:rsidR="00553A0F" w:rsidRPr="00553A0F" w:rsidRDefault="00553A0F" w:rsidP="00553A0F">
            <w:pPr>
              <w:widowControl w:val="0"/>
              <w:autoSpaceDN w:val="0"/>
              <w:snapToGrid w:val="0"/>
              <w:spacing w:after="0" w:line="240" w:lineRule="auto"/>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Dopuszczalne odstępstwa od standardu po ustaniu zjawisk</w:t>
            </w:r>
          </w:p>
        </w:tc>
        <w:tc>
          <w:tcPr>
            <w:tcW w:w="21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49F32B" w14:textId="77777777" w:rsidR="00553A0F" w:rsidRPr="00553A0F" w:rsidRDefault="00553A0F" w:rsidP="00553A0F">
            <w:pPr>
              <w:widowControl w:val="0"/>
              <w:autoSpaceDN w:val="0"/>
              <w:snapToGrid w:val="0"/>
              <w:spacing w:after="0" w:line="240" w:lineRule="auto"/>
              <w:jc w:val="center"/>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Ulice</w:t>
            </w:r>
          </w:p>
        </w:tc>
      </w:tr>
      <w:tr w:rsidR="004909D2" w:rsidRPr="00553A0F" w14:paraId="64CA19F7" w14:textId="77777777" w:rsidTr="008908EA">
        <w:trPr>
          <w:trHeight w:val="270"/>
        </w:trPr>
        <w:tc>
          <w:tcPr>
            <w:tcW w:w="525"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1CB421D2" w14:textId="77777777" w:rsidR="00553A0F" w:rsidRPr="00553A0F" w:rsidRDefault="00553A0F" w:rsidP="00553A0F">
            <w:pPr>
              <w:widowControl w:val="0"/>
              <w:autoSpaceDN w:val="0"/>
              <w:spacing w:after="0" w:line="240" w:lineRule="auto"/>
              <w:textAlignment w:val="baseline"/>
              <w:rPr>
                <w:rFonts w:ascii="Arial" w:eastAsia="Lucida Sans Unicode" w:hAnsi="Arial" w:cs="Arial"/>
                <w:kern w:val="3"/>
                <w:lang w:eastAsia="zh-CN" w:bidi="hi-IN"/>
              </w:rPr>
            </w:pPr>
          </w:p>
        </w:tc>
        <w:tc>
          <w:tcPr>
            <w:tcW w:w="2044"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45823534" w14:textId="77777777" w:rsidR="00553A0F" w:rsidRPr="00553A0F" w:rsidRDefault="00553A0F" w:rsidP="00553A0F">
            <w:pPr>
              <w:widowControl w:val="0"/>
              <w:autoSpaceDN w:val="0"/>
              <w:spacing w:after="0" w:line="240" w:lineRule="auto"/>
              <w:textAlignment w:val="baseline"/>
              <w:rPr>
                <w:rFonts w:ascii="Arial" w:eastAsia="Lucida Sans Unicode" w:hAnsi="Arial" w:cs="Arial"/>
                <w:kern w:val="3"/>
                <w:lang w:eastAsia="zh-CN" w:bidi="hi-IN"/>
              </w:rPr>
            </w:pPr>
          </w:p>
        </w:tc>
        <w:tc>
          <w:tcPr>
            <w:tcW w:w="2944" w:type="dxa"/>
            <w:tcBorders>
              <w:top w:val="single" w:sz="4" w:space="0" w:color="000000"/>
              <w:left w:val="single" w:sz="4" w:space="0" w:color="000000"/>
              <w:bottom w:val="single" w:sz="4" w:space="0" w:color="000000"/>
            </w:tcBorders>
            <w:tcMar>
              <w:top w:w="0" w:type="dxa"/>
              <w:left w:w="108" w:type="dxa"/>
              <w:bottom w:w="0" w:type="dxa"/>
              <w:right w:w="108" w:type="dxa"/>
            </w:tcMar>
          </w:tcPr>
          <w:p w14:paraId="2F3FE369" w14:textId="77777777" w:rsidR="00553A0F" w:rsidRPr="00553A0F" w:rsidRDefault="00553A0F" w:rsidP="00553A0F">
            <w:pPr>
              <w:widowControl w:val="0"/>
              <w:autoSpaceDN w:val="0"/>
              <w:snapToGrid w:val="0"/>
              <w:spacing w:after="0" w:line="240" w:lineRule="auto"/>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Śnieg - po ustaniu opadów</w:t>
            </w:r>
          </w:p>
        </w:tc>
        <w:tc>
          <w:tcPr>
            <w:tcW w:w="2212" w:type="dxa"/>
            <w:tcBorders>
              <w:top w:val="single" w:sz="4" w:space="0" w:color="000000"/>
              <w:left w:val="single" w:sz="4" w:space="0" w:color="000000"/>
              <w:bottom w:val="single" w:sz="4" w:space="0" w:color="000000"/>
            </w:tcBorders>
            <w:tcMar>
              <w:top w:w="0" w:type="dxa"/>
              <w:left w:w="108" w:type="dxa"/>
              <w:bottom w:w="0" w:type="dxa"/>
              <w:right w:w="108" w:type="dxa"/>
            </w:tcMar>
          </w:tcPr>
          <w:p w14:paraId="4103EC9D" w14:textId="77777777" w:rsidR="00553A0F" w:rsidRPr="00553A0F" w:rsidRDefault="00553A0F" w:rsidP="00553A0F">
            <w:pPr>
              <w:widowControl w:val="0"/>
              <w:autoSpaceDN w:val="0"/>
              <w:snapToGrid w:val="0"/>
              <w:spacing w:after="0" w:line="240" w:lineRule="auto"/>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Śliskość zimowa</w:t>
            </w:r>
          </w:p>
        </w:tc>
        <w:tc>
          <w:tcPr>
            <w:tcW w:w="21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992916" w14:textId="77777777" w:rsidR="00553A0F" w:rsidRPr="00553A0F" w:rsidRDefault="00553A0F" w:rsidP="00553A0F">
            <w:pPr>
              <w:widowControl w:val="0"/>
              <w:autoSpaceDN w:val="0"/>
              <w:spacing w:after="0" w:line="240" w:lineRule="auto"/>
              <w:textAlignment w:val="baseline"/>
              <w:rPr>
                <w:rFonts w:ascii="Arial" w:eastAsia="Lucida Sans Unicode" w:hAnsi="Arial" w:cs="Arial"/>
                <w:kern w:val="3"/>
                <w:lang w:eastAsia="zh-CN" w:bidi="hi-IN"/>
              </w:rPr>
            </w:pPr>
          </w:p>
        </w:tc>
      </w:tr>
      <w:tr w:rsidR="004909D2" w:rsidRPr="00553A0F" w14:paraId="220B3DF9" w14:textId="77777777" w:rsidTr="008908EA">
        <w:tc>
          <w:tcPr>
            <w:tcW w:w="52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85304ED" w14:textId="77777777" w:rsidR="00553A0F" w:rsidRPr="00553A0F" w:rsidRDefault="00553A0F" w:rsidP="00553A0F">
            <w:pPr>
              <w:widowControl w:val="0"/>
              <w:autoSpaceDN w:val="0"/>
              <w:snapToGrid w:val="0"/>
              <w:spacing w:after="0" w:line="240" w:lineRule="auto"/>
              <w:jc w:val="center"/>
              <w:textAlignment w:val="baseline"/>
              <w:rPr>
                <w:rFonts w:ascii="Arial" w:eastAsia="Lucida Sans Unicode" w:hAnsi="Arial" w:cs="Arial"/>
                <w:b/>
                <w:bCs/>
                <w:kern w:val="3"/>
                <w:lang w:eastAsia="zh-CN" w:bidi="hi-IN"/>
              </w:rPr>
            </w:pPr>
            <w:r w:rsidRPr="00553A0F">
              <w:rPr>
                <w:rFonts w:ascii="Arial" w:eastAsia="Lucida Sans Unicode" w:hAnsi="Arial" w:cs="Arial"/>
                <w:b/>
                <w:bCs/>
                <w:kern w:val="3"/>
                <w:lang w:eastAsia="zh-CN" w:bidi="hi-IN"/>
              </w:rPr>
              <w:t>II</w:t>
            </w:r>
          </w:p>
        </w:tc>
        <w:tc>
          <w:tcPr>
            <w:tcW w:w="2044" w:type="dxa"/>
            <w:tcBorders>
              <w:top w:val="single" w:sz="4" w:space="0" w:color="000000"/>
              <w:left w:val="single" w:sz="4" w:space="0" w:color="000000"/>
              <w:bottom w:val="single" w:sz="4" w:space="0" w:color="000000"/>
            </w:tcBorders>
            <w:tcMar>
              <w:top w:w="0" w:type="dxa"/>
              <w:left w:w="108" w:type="dxa"/>
              <w:bottom w:w="0" w:type="dxa"/>
              <w:right w:w="108" w:type="dxa"/>
            </w:tcMar>
          </w:tcPr>
          <w:p w14:paraId="63F0DD06" w14:textId="77777777" w:rsidR="00553A0F" w:rsidRPr="00553A0F" w:rsidRDefault="00553A0F" w:rsidP="00553A0F">
            <w:pPr>
              <w:widowControl w:val="0"/>
              <w:autoSpaceDN w:val="0"/>
              <w:snapToGrid w:val="0"/>
              <w:spacing w:after="0" w:line="240" w:lineRule="auto"/>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Jezdnia odśnieżana na całej szerokości.</w:t>
            </w:r>
          </w:p>
          <w:p w14:paraId="2A5C22B9" w14:textId="77777777" w:rsidR="00553A0F" w:rsidRPr="00553A0F" w:rsidRDefault="00553A0F" w:rsidP="00553A0F">
            <w:pPr>
              <w:widowControl w:val="0"/>
              <w:autoSpaceDN w:val="0"/>
              <w:spacing w:after="0" w:line="240" w:lineRule="auto"/>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Jezdnia posypywana na całej długości.</w:t>
            </w:r>
          </w:p>
        </w:tc>
        <w:tc>
          <w:tcPr>
            <w:tcW w:w="2944" w:type="dxa"/>
            <w:tcBorders>
              <w:top w:val="single" w:sz="4" w:space="0" w:color="000000"/>
              <w:left w:val="single" w:sz="4" w:space="0" w:color="000000"/>
              <w:bottom w:val="single" w:sz="4" w:space="0" w:color="000000"/>
            </w:tcBorders>
            <w:tcMar>
              <w:top w:w="0" w:type="dxa"/>
              <w:left w:w="108" w:type="dxa"/>
              <w:bottom w:w="0" w:type="dxa"/>
              <w:right w:w="108" w:type="dxa"/>
            </w:tcMar>
          </w:tcPr>
          <w:p w14:paraId="2BACCA22" w14:textId="77777777" w:rsidR="00553A0F" w:rsidRPr="00553A0F" w:rsidRDefault="00553A0F" w:rsidP="00553A0F">
            <w:pPr>
              <w:widowControl w:val="0"/>
              <w:autoSpaceDN w:val="0"/>
              <w:snapToGrid w:val="0"/>
              <w:spacing w:after="0" w:line="240" w:lineRule="auto"/>
              <w:ind w:left="117" w:right="5" w:hanging="150"/>
              <w:textAlignment w:val="baseline"/>
              <w:rPr>
                <w:rFonts w:ascii="Arial" w:eastAsia="Lucida Sans Unicode" w:hAnsi="Arial" w:cs="Arial"/>
                <w:kern w:val="3"/>
                <w:lang w:eastAsia="zh-CN" w:bidi="hi-IN"/>
              </w:rPr>
            </w:pPr>
          </w:p>
          <w:p w14:paraId="1ED3334D" w14:textId="77777777" w:rsidR="00553A0F" w:rsidRPr="00553A0F" w:rsidRDefault="00553A0F" w:rsidP="00553A0F">
            <w:pPr>
              <w:widowControl w:val="0"/>
              <w:numPr>
                <w:ilvl w:val="0"/>
                <w:numId w:val="34"/>
              </w:numPr>
              <w:autoSpaceDN w:val="0"/>
              <w:snapToGrid w:val="0"/>
              <w:spacing w:after="0" w:line="240" w:lineRule="auto"/>
              <w:ind w:left="117" w:right="5" w:hanging="150"/>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luźny - 4 godz.</w:t>
            </w:r>
          </w:p>
          <w:p w14:paraId="2763C640" w14:textId="77777777" w:rsidR="00553A0F" w:rsidRPr="00553A0F" w:rsidRDefault="00553A0F" w:rsidP="00553A0F">
            <w:pPr>
              <w:widowControl w:val="0"/>
              <w:numPr>
                <w:ilvl w:val="0"/>
                <w:numId w:val="34"/>
              </w:numPr>
              <w:autoSpaceDN w:val="0"/>
              <w:snapToGrid w:val="0"/>
              <w:spacing w:after="0" w:line="240" w:lineRule="auto"/>
              <w:ind w:left="117" w:right="5" w:hanging="150"/>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błoto pośniegowe – 6 godz.</w:t>
            </w:r>
          </w:p>
          <w:p w14:paraId="39B93E59" w14:textId="77777777" w:rsidR="00553A0F" w:rsidRPr="00553A0F" w:rsidRDefault="00553A0F" w:rsidP="00553A0F">
            <w:pPr>
              <w:widowControl w:val="0"/>
              <w:numPr>
                <w:ilvl w:val="0"/>
                <w:numId w:val="34"/>
              </w:numPr>
              <w:autoSpaceDN w:val="0"/>
              <w:snapToGrid w:val="0"/>
              <w:spacing w:after="0" w:line="240" w:lineRule="auto"/>
              <w:ind w:left="117" w:right="5" w:hanging="150"/>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zajeżdżony – występuje</w:t>
            </w:r>
          </w:p>
          <w:p w14:paraId="12999F8C" w14:textId="77777777" w:rsidR="00553A0F" w:rsidRPr="00553A0F" w:rsidRDefault="00553A0F" w:rsidP="00553A0F">
            <w:pPr>
              <w:widowControl w:val="0"/>
              <w:autoSpaceDN w:val="0"/>
              <w:snapToGrid w:val="0"/>
              <w:spacing w:after="0" w:line="240" w:lineRule="auto"/>
              <w:ind w:left="117" w:right="5" w:hanging="150"/>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cienka warstwa</w:t>
            </w:r>
          </w:p>
          <w:p w14:paraId="2A8A6EB7" w14:textId="77777777" w:rsidR="00553A0F" w:rsidRPr="00553A0F" w:rsidRDefault="00553A0F" w:rsidP="00553A0F">
            <w:pPr>
              <w:widowControl w:val="0"/>
              <w:autoSpaceDN w:val="0"/>
              <w:snapToGrid w:val="0"/>
              <w:spacing w:after="0" w:line="240" w:lineRule="auto"/>
              <w:ind w:left="117" w:right="5" w:hanging="150"/>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nieutrudniająca ruchu</w:t>
            </w:r>
          </w:p>
        </w:tc>
        <w:tc>
          <w:tcPr>
            <w:tcW w:w="2212" w:type="dxa"/>
            <w:tcBorders>
              <w:top w:val="single" w:sz="4" w:space="0" w:color="000000"/>
              <w:left w:val="single" w:sz="4" w:space="0" w:color="000000"/>
              <w:bottom w:val="single" w:sz="4" w:space="0" w:color="000000"/>
            </w:tcBorders>
            <w:tcMar>
              <w:top w:w="0" w:type="dxa"/>
              <w:left w:w="108" w:type="dxa"/>
              <w:bottom w:w="0" w:type="dxa"/>
              <w:right w:w="108" w:type="dxa"/>
            </w:tcMar>
          </w:tcPr>
          <w:p w14:paraId="1BC62671" w14:textId="77777777" w:rsidR="00553A0F" w:rsidRPr="00553A0F" w:rsidRDefault="00553A0F" w:rsidP="00553A0F">
            <w:pPr>
              <w:widowControl w:val="0"/>
              <w:autoSpaceDN w:val="0"/>
              <w:snapToGrid w:val="0"/>
              <w:spacing w:after="0" w:line="240" w:lineRule="auto"/>
              <w:textAlignment w:val="baseline"/>
              <w:rPr>
                <w:rFonts w:ascii="Arial" w:eastAsia="Lucida Sans Unicode" w:hAnsi="Arial" w:cs="Arial"/>
                <w:kern w:val="3"/>
                <w:lang w:eastAsia="zh-CN" w:bidi="hi-IN"/>
              </w:rPr>
            </w:pPr>
          </w:p>
          <w:p w14:paraId="1BBD8D3A" w14:textId="77777777" w:rsidR="00553A0F" w:rsidRPr="00553A0F" w:rsidRDefault="00553A0F" w:rsidP="00553A0F">
            <w:pPr>
              <w:widowControl w:val="0"/>
              <w:autoSpaceDN w:val="0"/>
              <w:spacing w:after="0" w:line="240" w:lineRule="auto"/>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•gołoledź   – 3 godz.</w:t>
            </w:r>
          </w:p>
          <w:p w14:paraId="51DFAB2F" w14:textId="77777777" w:rsidR="00553A0F" w:rsidRPr="00553A0F" w:rsidRDefault="00553A0F" w:rsidP="00553A0F">
            <w:pPr>
              <w:widowControl w:val="0"/>
              <w:autoSpaceDN w:val="0"/>
              <w:spacing w:after="0" w:line="240" w:lineRule="auto"/>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•szron       – 3 godz.</w:t>
            </w:r>
          </w:p>
          <w:p w14:paraId="0CB6FDFF" w14:textId="77777777" w:rsidR="00553A0F" w:rsidRPr="00553A0F" w:rsidRDefault="00553A0F" w:rsidP="00553A0F">
            <w:pPr>
              <w:widowControl w:val="0"/>
              <w:autoSpaceDN w:val="0"/>
              <w:spacing w:after="0" w:line="240" w:lineRule="auto"/>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•szadź       – 3 godz.</w:t>
            </w:r>
          </w:p>
          <w:p w14:paraId="633AE3E5" w14:textId="77777777" w:rsidR="00553A0F" w:rsidRPr="00553A0F" w:rsidRDefault="00553A0F" w:rsidP="00553A0F">
            <w:pPr>
              <w:widowControl w:val="0"/>
              <w:autoSpaceDN w:val="0"/>
              <w:spacing w:after="0" w:line="240" w:lineRule="auto"/>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•pośniegowa – 4 godz.</w:t>
            </w:r>
          </w:p>
          <w:p w14:paraId="6545B43C" w14:textId="77777777" w:rsidR="00553A0F" w:rsidRPr="00553A0F" w:rsidRDefault="00553A0F" w:rsidP="00553A0F">
            <w:pPr>
              <w:widowControl w:val="0"/>
              <w:autoSpaceDN w:val="0"/>
              <w:spacing w:after="0" w:line="240" w:lineRule="auto"/>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•lodowica     – 4 godz.</w:t>
            </w:r>
          </w:p>
        </w:tc>
        <w:tc>
          <w:tcPr>
            <w:tcW w:w="2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205F27" w14:textId="77777777" w:rsidR="00553A0F" w:rsidRPr="00553A0F" w:rsidRDefault="00553A0F" w:rsidP="00553A0F">
            <w:pPr>
              <w:widowControl w:val="0"/>
              <w:autoSpaceDN w:val="0"/>
              <w:snapToGrid w:val="0"/>
              <w:spacing w:after="0" w:line="240" w:lineRule="auto"/>
              <w:jc w:val="center"/>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Ulice miejskie –</w:t>
            </w:r>
          </w:p>
          <w:p w14:paraId="7AEF3095" w14:textId="77777777" w:rsidR="00553A0F" w:rsidRPr="00553A0F" w:rsidRDefault="00553A0F" w:rsidP="00553A0F">
            <w:pPr>
              <w:widowControl w:val="0"/>
              <w:autoSpaceDN w:val="0"/>
              <w:snapToGrid w:val="0"/>
              <w:spacing w:after="0" w:line="240" w:lineRule="auto"/>
              <w:jc w:val="center"/>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I kolejność odśnieżania zgodnie</w:t>
            </w:r>
          </w:p>
          <w:p w14:paraId="4527C707" w14:textId="77777777" w:rsidR="00553A0F" w:rsidRPr="00553A0F" w:rsidRDefault="00553A0F" w:rsidP="00553A0F">
            <w:pPr>
              <w:widowControl w:val="0"/>
              <w:autoSpaceDN w:val="0"/>
              <w:snapToGrid w:val="0"/>
              <w:spacing w:after="0" w:line="240" w:lineRule="auto"/>
              <w:jc w:val="center"/>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z załącznikiem  do umowy z dnia</w:t>
            </w:r>
          </w:p>
        </w:tc>
      </w:tr>
      <w:tr w:rsidR="004909D2" w:rsidRPr="00553A0F" w14:paraId="4415DB5A" w14:textId="77777777" w:rsidTr="008908EA">
        <w:tc>
          <w:tcPr>
            <w:tcW w:w="525" w:type="dxa"/>
            <w:tcBorders>
              <w:left w:val="single" w:sz="4" w:space="0" w:color="000000"/>
              <w:bottom w:val="single" w:sz="4" w:space="0" w:color="000000"/>
            </w:tcBorders>
            <w:tcMar>
              <w:top w:w="0" w:type="dxa"/>
              <w:left w:w="108" w:type="dxa"/>
              <w:bottom w:w="0" w:type="dxa"/>
              <w:right w:w="108" w:type="dxa"/>
            </w:tcMar>
            <w:vAlign w:val="center"/>
          </w:tcPr>
          <w:p w14:paraId="2455388C" w14:textId="77777777" w:rsidR="00553A0F" w:rsidRPr="00553A0F" w:rsidRDefault="00553A0F" w:rsidP="00553A0F">
            <w:pPr>
              <w:widowControl w:val="0"/>
              <w:autoSpaceDN w:val="0"/>
              <w:snapToGrid w:val="0"/>
              <w:spacing w:after="0" w:line="240" w:lineRule="auto"/>
              <w:jc w:val="center"/>
              <w:textAlignment w:val="baseline"/>
              <w:rPr>
                <w:rFonts w:ascii="Arial" w:eastAsia="Lucida Sans Unicode" w:hAnsi="Arial" w:cs="Arial"/>
                <w:b/>
                <w:bCs/>
                <w:kern w:val="3"/>
                <w:lang w:eastAsia="zh-CN" w:bidi="hi-IN"/>
              </w:rPr>
            </w:pPr>
            <w:r w:rsidRPr="00553A0F">
              <w:rPr>
                <w:rFonts w:ascii="Arial" w:eastAsia="Lucida Sans Unicode" w:hAnsi="Arial" w:cs="Arial"/>
                <w:b/>
                <w:bCs/>
                <w:kern w:val="3"/>
                <w:lang w:eastAsia="zh-CN" w:bidi="hi-IN"/>
              </w:rPr>
              <w:t>IV</w:t>
            </w:r>
          </w:p>
        </w:tc>
        <w:tc>
          <w:tcPr>
            <w:tcW w:w="2044" w:type="dxa"/>
            <w:tcBorders>
              <w:left w:val="single" w:sz="4" w:space="0" w:color="000000"/>
              <w:bottom w:val="single" w:sz="4" w:space="0" w:color="000000"/>
            </w:tcBorders>
            <w:tcMar>
              <w:top w:w="0" w:type="dxa"/>
              <w:left w:w="108" w:type="dxa"/>
              <w:bottom w:w="0" w:type="dxa"/>
              <w:right w:w="108" w:type="dxa"/>
            </w:tcMar>
          </w:tcPr>
          <w:p w14:paraId="74672A73" w14:textId="77777777" w:rsidR="00553A0F" w:rsidRPr="00553A0F" w:rsidRDefault="00553A0F" w:rsidP="00553A0F">
            <w:pPr>
              <w:widowControl w:val="0"/>
              <w:autoSpaceDN w:val="0"/>
              <w:snapToGrid w:val="0"/>
              <w:spacing w:after="0" w:line="240" w:lineRule="auto"/>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Jezdnia odśnieżona na całej szerokości. Jezdnia posypywana na odcinkach decydujących o możliwości ruchu.</w:t>
            </w:r>
          </w:p>
        </w:tc>
        <w:tc>
          <w:tcPr>
            <w:tcW w:w="2944" w:type="dxa"/>
            <w:tcBorders>
              <w:left w:val="single" w:sz="4" w:space="0" w:color="000000"/>
              <w:bottom w:val="single" w:sz="4" w:space="0" w:color="000000"/>
            </w:tcBorders>
            <w:tcMar>
              <w:top w:w="0" w:type="dxa"/>
              <w:left w:w="108" w:type="dxa"/>
              <w:bottom w:w="0" w:type="dxa"/>
              <w:right w:w="108" w:type="dxa"/>
            </w:tcMar>
          </w:tcPr>
          <w:p w14:paraId="34D46494" w14:textId="77777777" w:rsidR="00553A0F" w:rsidRPr="00553A0F" w:rsidRDefault="00553A0F" w:rsidP="00553A0F">
            <w:pPr>
              <w:widowControl w:val="0"/>
              <w:numPr>
                <w:ilvl w:val="0"/>
                <w:numId w:val="34"/>
              </w:numPr>
              <w:autoSpaceDN w:val="0"/>
              <w:snapToGrid w:val="0"/>
              <w:spacing w:after="0" w:line="240" w:lineRule="auto"/>
              <w:ind w:left="117" w:right="5" w:hanging="150"/>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luźny – 8 godz.</w:t>
            </w:r>
          </w:p>
          <w:p w14:paraId="532363B2" w14:textId="77777777" w:rsidR="00553A0F" w:rsidRPr="00553A0F" w:rsidRDefault="00553A0F" w:rsidP="00553A0F">
            <w:pPr>
              <w:widowControl w:val="0"/>
              <w:numPr>
                <w:ilvl w:val="0"/>
                <w:numId w:val="34"/>
              </w:numPr>
              <w:autoSpaceDN w:val="0"/>
              <w:snapToGrid w:val="0"/>
              <w:spacing w:after="0" w:line="240" w:lineRule="auto"/>
              <w:ind w:left="117" w:right="5" w:hanging="150"/>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zajeżdżony – występuje</w:t>
            </w:r>
          </w:p>
          <w:p w14:paraId="0FB48D04" w14:textId="77777777" w:rsidR="00553A0F" w:rsidRPr="00553A0F" w:rsidRDefault="00553A0F" w:rsidP="00553A0F">
            <w:pPr>
              <w:widowControl w:val="0"/>
              <w:numPr>
                <w:ilvl w:val="0"/>
                <w:numId w:val="34"/>
              </w:numPr>
              <w:autoSpaceDN w:val="0"/>
              <w:snapToGrid w:val="0"/>
              <w:spacing w:after="0" w:line="240" w:lineRule="auto"/>
              <w:ind w:left="117" w:right="5" w:hanging="150"/>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języki śnieżne – występują</w:t>
            </w:r>
          </w:p>
          <w:p w14:paraId="1C9294C4" w14:textId="77777777" w:rsidR="00553A0F" w:rsidRPr="00553A0F" w:rsidRDefault="00553A0F" w:rsidP="00553A0F">
            <w:pPr>
              <w:widowControl w:val="0"/>
              <w:numPr>
                <w:ilvl w:val="0"/>
                <w:numId w:val="34"/>
              </w:numPr>
              <w:autoSpaceDN w:val="0"/>
              <w:snapToGrid w:val="0"/>
              <w:spacing w:after="0" w:line="240" w:lineRule="auto"/>
              <w:ind w:left="117" w:right="5" w:hanging="150"/>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zaspy – do 8 godz.</w:t>
            </w:r>
          </w:p>
          <w:p w14:paraId="3E61F387" w14:textId="77777777" w:rsidR="00553A0F" w:rsidRPr="00553A0F" w:rsidRDefault="00553A0F" w:rsidP="00553A0F">
            <w:pPr>
              <w:widowControl w:val="0"/>
              <w:autoSpaceDN w:val="0"/>
              <w:snapToGrid w:val="0"/>
              <w:spacing w:after="0" w:line="240" w:lineRule="auto"/>
              <w:ind w:left="117" w:right="5" w:hanging="150"/>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Dopuszcza się przerwy w komunikacji do 8 godz.</w:t>
            </w:r>
          </w:p>
        </w:tc>
        <w:tc>
          <w:tcPr>
            <w:tcW w:w="2212" w:type="dxa"/>
            <w:tcBorders>
              <w:left w:val="single" w:sz="4" w:space="0" w:color="000000"/>
              <w:bottom w:val="single" w:sz="4" w:space="0" w:color="000000"/>
            </w:tcBorders>
            <w:tcMar>
              <w:top w:w="0" w:type="dxa"/>
              <w:left w:w="108" w:type="dxa"/>
              <w:bottom w:w="0" w:type="dxa"/>
              <w:right w:w="108" w:type="dxa"/>
            </w:tcMar>
          </w:tcPr>
          <w:p w14:paraId="4EC85117" w14:textId="77777777" w:rsidR="00553A0F" w:rsidRPr="00553A0F" w:rsidRDefault="00553A0F" w:rsidP="00553A0F">
            <w:pPr>
              <w:widowControl w:val="0"/>
              <w:tabs>
                <w:tab w:val="left" w:pos="5742"/>
              </w:tabs>
              <w:autoSpaceDN w:val="0"/>
              <w:snapToGrid w:val="0"/>
              <w:spacing w:after="0" w:line="240" w:lineRule="auto"/>
              <w:ind w:left="-14" w:right="5" w:hanging="375"/>
              <w:textAlignment w:val="baseline"/>
              <w:rPr>
                <w:rFonts w:ascii="Arial" w:eastAsia="Lucida Sans Unicode" w:hAnsi="Arial" w:cs="Arial"/>
                <w:kern w:val="3"/>
                <w:lang w:eastAsia="zh-CN" w:bidi="hi-IN"/>
              </w:rPr>
            </w:pPr>
          </w:p>
          <w:p w14:paraId="75DBD165" w14:textId="77777777" w:rsidR="00553A0F" w:rsidRPr="00553A0F" w:rsidRDefault="00553A0F" w:rsidP="00553A0F">
            <w:pPr>
              <w:widowControl w:val="0"/>
              <w:numPr>
                <w:ilvl w:val="0"/>
                <w:numId w:val="35"/>
              </w:numPr>
              <w:tabs>
                <w:tab w:val="left" w:pos="5742"/>
              </w:tabs>
              <w:autoSpaceDN w:val="0"/>
              <w:snapToGrid w:val="0"/>
              <w:spacing w:after="0" w:line="240" w:lineRule="auto"/>
              <w:ind w:left="-14" w:right="5" w:hanging="375"/>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•gołoledź   – 8 godz.</w:t>
            </w:r>
          </w:p>
          <w:p w14:paraId="0CFCFB11" w14:textId="77777777" w:rsidR="00553A0F" w:rsidRPr="00553A0F" w:rsidRDefault="00553A0F" w:rsidP="00553A0F">
            <w:pPr>
              <w:widowControl w:val="0"/>
              <w:numPr>
                <w:ilvl w:val="0"/>
                <w:numId w:val="35"/>
              </w:numPr>
              <w:autoSpaceDN w:val="0"/>
              <w:spacing w:after="0" w:line="240" w:lineRule="auto"/>
              <w:ind w:left="-33" w:right="5" w:hanging="375"/>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•pośniegowa – 10 godz.</w:t>
            </w:r>
          </w:p>
          <w:p w14:paraId="603879E4" w14:textId="77777777" w:rsidR="00553A0F" w:rsidRPr="00553A0F" w:rsidRDefault="00553A0F" w:rsidP="00553A0F">
            <w:pPr>
              <w:widowControl w:val="0"/>
              <w:numPr>
                <w:ilvl w:val="0"/>
                <w:numId w:val="35"/>
              </w:numPr>
              <w:tabs>
                <w:tab w:val="left" w:pos="5686"/>
              </w:tabs>
              <w:autoSpaceDN w:val="0"/>
              <w:spacing w:after="0" w:line="240" w:lineRule="auto"/>
              <w:ind w:left="5" w:right="5" w:hanging="375"/>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•lodowica – 8 godz.</w:t>
            </w:r>
          </w:p>
          <w:p w14:paraId="71A8FAF0" w14:textId="77777777" w:rsidR="00553A0F" w:rsidRPr="00553A0F" w:rsidRDefault="00553A0F" w:rsidP="00553A0F">
            <w:pPr>
              <w:widowControl w:val="0"/>
              <w:numPr>
                <w:ilvl w:val="0"/>
                <w:numId w:val="35"/>
              </w:numPr>
              <w:autoSpaceDN w:val="0"/>
              <w:spacing w:after="0" w:line="240" w:lineRule="auto"/>
              <w:ind w:left="-14" w:right="5" w:hanging="375"/>
              <w:textAlignment w:val="baseline"/>
              <w:rPr>
                <w:rFonts w:ascii="Arial" w:eastAsia="Lucida Sans Unicode" w:hAnsi="Arial" w:cs="Arial"/>
                <w:kern w:val="3"/>
                <w:lang w:eastAsia="zh-CN" w:bidi="hi-IN"/>
              </w:rPr>
            </w:pPr>
          </w:p>
        </w:tc>
        <w:tc>
          <w:tcPr>
            <w:tcW w:w="210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7AAFC497" w14:textId="77777777" w:rsidR="00553A0F" w:rsidRPr="00553A0F" w:rsidRDefault="00553A0F" w:rsidP="00553A0F">
            <w:pPr>
              <w:widowControl w:val="0"/>
              <w:autoSpaceDN w:val="0"/>
              <w:snapToGrid w:val="0"/>
              <w:spacing w:after="0" w:line="240" w:lineRule="auto"/>
              <w:jc w:val="center"/>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Pozostałe ulice miejskie zgodnie           z załącznikiem  do umowy</w:t>
            </w:r>
          </w:p>
        </w:tc>
      </w:tr>
    </w:tbl>
    <w:p w14:paraId="158CE756" w14:textId="77777777" w:rsidR="00553A0F" w:rsidRPr="00553A0F" w:rsidRDefault="00553A0F" w:rsidP="00553A0F">
      <w:pPr>
        <w:widowControl w:val="0"/>
        <w:autoSpaceDN w:val="0"/>
        <w:spacing w:after="0" w:line="240" w:lineRule="auto"/>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 xml:space="preserve"> </w:t>
      </w:r>
    </w:p>
    <w:p w14:paraId="59938756" w14:textId="77777777" w:rsidR="00553A0F" w:rsidRPr="00553A0F" w:rsidRDefault="00553A0F" w:rsidP="00553A0F">
      <w:pPr>
        <w:widowControl w:val="0"/>
        <w:autoSpaceDN w:val="0"/>
        <w:spacing w:after="0" w:line="240" w:lineRule="auto"/>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Zasady odśnieżania i usuwania gołoledzi na drogach reguluje tabela: załącznik Nr 1 do zarządzenia Nr 46 Ministra Transportu i Gospodarki Morskiej z dnia 25 października 1994r. (Dziennik Urzędowy MTiGM Nr 10).</w:t>
      </w:r>
    </w:p>
    <w:p w14:paraId="51FFC904" w14:textId="77777777" w:rsidR="00553A0F" w:rsidRPr="004909D2" w:rsidRDefault="00553A0F" w:rsidP="006644AF">
      <w:pPr>
        <w:spacing w:after="0" w:line="240" w:lineRule="auto"/>
        <w:jc w:val="both"/>
        <w:rPr>
          <w:rFonts w:ascii="Arial" w:eastAsia="SimSun;宋体" w:hAnsi="Arial" w:cs="Arial"/>
          <w:kern w:val="2"/>
          <w:lang w:eastAsia="zh-CN" w:bidi="hi-IN"/>
        </w:rPr>
      </w:pPr>
    </w:p>
    <w:p w14:paraId="542A18D6" w14:textId="77777777" w:rsidR="006644AF" w:rsidRPr="004909D2" w:rsidRDefault="006644AF" w:rsidP="006644AF">
      <w:pPr>
        <w:spacing w:after="0" w:line="240" w:lineRule="auto"/>
        <w:jc w:val="both"/>
        <w:rPr>
          <w:rFonts w:ascii="Arial" w:eastAsia="SimSun;宋体" w:hAnsi="Arial" w:cs="Arial"/>
          <w:kern w:val="2"/>
          <w:lang w:eastAsia="zh-CN" w:bidi="hi-IN"/>
        </w:rPr>
      </w:pPr>
    </w:p>
    <w:p w14:paraId="09CB8920" w14:textId="0A27DE34"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UWAGA: proponowane materiały</w:t>
      </w:r>
      <w:r w:rsidR="006644AF" w:rsidRPr="004909D2">
        <w:rPr>
          <w:rFonts w:ascii="Arial" w:eastAsia="SimSun;宋体" w:hAnsi="Arial" w:cs="Arial"/>
          <w:kern w:val="2"/>
          <w:lang w:eastAsia="zh-CN" w:bidi="hi-IN"/>
        </w:rPr>
        <w:t xml:space="preserve"> (np. środki do odladzania)</w:t>
      </w:r>
      <w:r w:rsidRPr="004909D2">
        <w:rPr>
          <w:rFonts w:ascii="Arial" w:eastAsia="SimSun;宋体" w:hAnsi="Arial" w:cs="Arial"/>
          <w:kern w:val="2"/>
          <w:lang w:eastAsia="zh-CN" w:bidi="hi-IN"/>
        </w:rPr>
        <w:t xml:space="preserve"> oraz wyroby winny być zaopatrzone we wnioski materiałowe i uzyskać akceptację Zamawiającego. Użyte materiały muszą posiadać aktualne atesty zgodnie z Polskimi Normami przenoszącymi normy europejskie lub równoważnymi. Przedmiotowe zamówienie. W przypadku gdy Zamawiający użył w opisie przedmiotu zamówienia </w:t>
      </w:r>
      <w:r w:rsidRPr="004909D2">
        <w:rPr>
          <w:rFonts w:ascii="Arial" w:eastAsia="SimSun;宋体" w:hAnsi="Arial" w:cs="Arial"/>
          <w:kern w:val="2"/>
          <w:lang w:eastAsia="zh-CN" w:bidi="hi-IN"/>
        </w:rPr>
        <w:lastRenderedPageBreak/>
        <w:t>oznaczeń norm, aprobat, specyfikacji technicznych i systemów odniesienia należy je rozumieć jako przykładowe. Zamawiający zgodnie z art. 99 ust. 5  ustawy Pzp dopuszcza w każdym przypadku zastosowanie rozwiązań równoważnych opisywanym w treści SWZ . Każdorazowo gdy wskazana jest w niniejszej SWZ lub załącznikach do SWZ norma, należy przyjąć, że w odniesieniu do niej użyto sformułowania „lub równoważna”.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technicznej. Wykonawca, który zastosuje urządzenia lub materiały równoważne będzie obowiązany wykazać w trakcie realizacji zamówienia, że zastosowane przez niego urządzenia i materiały spełniają wymagania określone przez zamawiającego. Użycie w SWZ lub załącznikach oznakowania</w:t>
      </w:r>
      <w:r w:rsidR="008F7F64" w:rsidRPr="004909D2">
        <w:rPr>
          <w:rFonts w:ascii="Arial" w:eastAsia="SimSun;宋体" w:hAnsi="Arial" w:cs="Arial"/>
          <w:kern w:val="2"/>
          <w:lang w:eastAsia="zh-CN" w:bidi="hi-IN"/>
        </w:rPr>
        <w:t xml:space="preserve"> lub konkretnej normy</w:t>
      </w:r>
      <w:r w:rsidRPr="004909D2">
        <w:rPr>
          <w:rFonts w:ascii="Arial" w:eastAsia="SimSun;宋体" w:hAnsi="Arial" w:cs="Arial"/>
          <w:kern w:val="2"/>
          <w:lang w:eastAsia="zh-CN" w:bidi="hi-IN"/>
        </w:rPr>
        <w:t xml:space="preserve"> oznacza, że zamawiający akceptuje także wszystkie inne oznakowania potwierdzające, że dane roboty budowlane, dostawy lub usługi spełniają równoważne wymagania.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w:t>
      </w:r>
    </w:p>
    <w:p w14:paraId="605842E6"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350B6D30"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1268990A" w14:textId="662BFDAA"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2</w:t>
      </w:r>
      <w:r w:rsidRPr="004909D2">
        <w:rPr>
          <w:rFonts w:ascii="Arial" w:eastAsia="SimSun;宋体" w:hAnsi="Arial" w:cs="Arial"/>
          <w:b/>
          <w:bCs/>
          <w:kern w:val="2"/>
          <w:lang w:eastAsia="zh-CN" w:bidi="hi-IN"/>
        </w:rPr>
        <w:t xml:space="preserve">. </w:t>
      </w:r>
      <w:bookmarkStart w:id="3" w:name="_Hlk161025990"/>
      <w:r w:rsidR="00F956A6" w:rsidRPr="004909D2">
        <w:rPr>
          <w:rFonts w:ascii="Arial" w:eastAsia="SimSun;宋体" w:hAnsi="Arial" w:cs="Arial"/>
          <w:b/>
          <w:bCs/>
          <w:kern w:val="2"/>
          <w:lang w:eastAsia="zh-CN" w:bidi="hi-IN"/>
        </w:rPr>
        <w:t>Inne obowiązki Wykonawcy w ramach utrzymania zimowego</w:t>
      </w:r>
      <w:r w:rsidRPr="004909D2">
        <w:rPr>
          <w:rFonts w:ascii="Arial" w:eastAsia="SimSun;宋体" w:hAnsi="Arial" w:cs="Arial"/>
          <w:b/>
          <w:bCs/>
          <w:kern w:val="2"/>
          <w:lang w:eastAsia="zh-CN" w:bidi="hi-IN"/>
        </w:rPr>
        <w:t>:</w:t>
      </w:r>
    </w:p>
    <w:p w14:paraId="2540EB84" w14:textId="77777777" w:rsidR="003665C1" w:rsidRPr="004909D2" w:rsidRDefault="003665C1" w:rsidP="003665C1">
      <w:pPr>
        <w:numPr>
          <w:ilvl w:val="0"/>
          <w:numId w:val="31"/>
        </w:numPr>
        <w:spacing w:after="0" w:line="240" w:lineRule="auto"/>
        <w:jc w:val="both"/>
        <w:rPr>
          <w:rFonts w:ascii="Arial" w:hAnsi="Arial" w:cs="Arial"/>
          <w:lang w:eastAsia="zh-CN"/>
        </w:rPr>
      </w:pPr>
      <w:bookmarkStart w:id="4" w:name="_Hlk177734488"/>
      <w:bookmarkStart w:id="5" w:name="_Hlk176940184"/>
      <w:bookmarkEnd w:id="3"/>
      <w:r w:rsidRPr="004909D2">
        <w:rPr>
          <w:rFonts w:ascii="Arial" w:eastAsia="SimSun;宋体" w:hAnsi="Arial" w:cs="Arial"/>
          <w:kern w:val="2"/>
          <w:lang w:eastAsia="zh-CN" w:bidi="hi-IN"/>
        </w:rPr>
        <w:t>przestrzeganie przepisów prawa dotyczących realizacji przedmiotu zamówienia;</w:t>
      </w:r>
    </w:p>
    <w:p w14:paraId="4697EF55" w14:textId="48C03985" w:rsidR="003665C1" w:rsidRPr="004909D2" w:rsidRDefault="003665C1" w:rsidP="003665C1">
      <w:pPr>
        <w:numPr>
          <w:ilvl w:val="0"/>
          <w:numId w:val="31"/>
        </w:numPr>
        <w:spacing w:after="0" w:line="240" w:lineRule="auto"/>
        <w:jc w:val="both"/>
        <w:rPr>
          <w:rFonts w:ascii="Arial" w:hAnsi="Arial" w:cs="Arial"/>
          <w:lang w:eastAsia="zh-CN"/>
        </w:rPr>
      </w:pPr>
      <w:r w:rsidRPr="004909D2">
        <w:rPr>
          <w:rFonts w:ascii="Arial" w:eastAsia="SimSun;宋体" w:hAnsi="Arial" w:cs="Arial"/>
          <w:kern w:val="2"/>
          <w:lang w:eastAsia="zh-CN" w:bidi="hi-IN"/>
        </w:rPr>
        <w:t>należyte wykonanie obowiązków określonych niniejszą umową, SWZ wraz z załącznikami;</w:t>
      </w:r>
    </w:p>
    <w:p w14:paraId="5CA118B9" w14:textId="2053E6C4" w:rsidR="00022F08" w:rsidRPr="004909D2" w:rsidRDefault="00022F08" w:rsidP="00022F08">
      <w:pPr>
        <w:pStyle w:val="Akapitzlist"/>
        <w:numPr>
          <w:ilvl w:val="0"/>
          <w:numId w:val="31"/>
        </w:num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dysponowanie dostateczną, do bieżącego wykonywania zabiegów, liczbą sprzętu specjalistycznego (pługopiaskarki itp.) w tym, w przypadku wystąpienia wzmożonych warunków zimowych lub warunków uznanych za klęskę żywiołową uzupełnienie sprzętu o dodatkowe: pługi odśnieżne, ładowarki, sprzęt holowniczy</w:t>
      </w:r>
      <w:r w:rsidR="00FD34F0">
        <w:rPr>
          <w:rFonts w:ascii="Arial" w:eastAsia="SimSun;宋体" w:hAnsi="Arial" w:cs="Arial"/>
          <w:kern w:val="2"/>
          <w:lang w:eastAsia="zh-CN" w:bidi="hi-IN"/>
        </w:rPr>
        <w:t xml:space="preserve">. </w:t>
      </w:r>
      <w:r w:rsidRPr="004909D2">
        <w:rPr>
          <w:rFonts w:ascii="Arial" w:eastAsia="SimSun;宋体" w:hAnsi="Arial" w:cs="Arial"/>
          <w:kern w:val="2"/>
          <w:lang w:eastAsia="zh-CN" w:bidi="hi-IN"/>
        </w:rPr>
        <w:t>;</w:t>
      </w:r>
    </w:p>
    <w:p w14:paraId="2B3E61C0" w14:textId="786C8CE0" w:rsidR="00022F08" w:rsidRDefault="00022F08" w:rsidP="00022F08">
      <w:pPr>
        <w:pStyle w:val="Akapitzlist"/>
        <w:numPr>
          <w:ilvl w:val="0"/>
          <w:numId w:val="31"/>
        </w:num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zakup piasku i soli drogowej oraz innych środków w ilościach niezbędnych do prowadzenia akcji zimowej oraz przygotowanie pojazdów i sprzętu (konserwacja, remonty) przed jej rozpoczęciem;</w:t>
      </w:r>
    </w:p>
    <w:p w14:paraId="32322F61" w14:textId="6FA6701C" w:rsidR="00B57B27" w:rsidRDefault="00B57B27" w:rsidP="00022F08">
      <w:pPr>
        <w:pStyle w:val="Akapitzlist"/>
        <w:numPr>
          <w:ilvl w:val="0"/>
          <w:numId w:val="31"/>
        </w:numPr>
        <w:spacing w:after="0" w:line="240" w:lineRule="auto"/>
        <w:jc w:val="both"/>
        <w:rPr>
          <w:rFonts w:ascii="Arial" w:eastAsia="SimSun;宋体" w:hAnsi="Arial" w:cs="Arial"/>
          <w:kern w:val="2"/>
          <w:lang w:eastAsia="zh-CN" w:bidi="hi-IN"/>
        </w:rPr>
      </w:pPr>
      <w:r w:rsidRPr="00B57B27">
        <w:rPr>
          <w:rFonts w:ascii="Arial" w:eastAsia="SimSun;宋体" w:hAnsi="Arial" w:cs="Arial"/>
          <w:kern w:val="2"/>
          <w:lang w:eastAsia="zh-CN" w:bidi="hi-IN"/>
        </w:rPr>
        <w:t>odśnieżanie jezdni w technologii mechaniczno-ręcznej, tj. uzupełnienie odśnieżania mechanicznego ręcznym odgarnięciem pokrywy śnieżnej w miejscach niedostępnych dla pługów</w:t>
      </w:r>
      <w:r>
        <w:rPr>
          <w:rFonts w:ascii="Arial" w:eastAsia="SimSun;宋体" w:hAnsi="Arial" w:cs="Arial"/>
          <w:kern w:val="2"/>
          <w:lang w:eastAsia="zh-CN" w:bidi="hi-IN"/>
        </w:rPr>
        <w:t>;</w:t>
      </w:r>
    </w:p>
    <w:p w14:paraId="179A54D5" w14:textId="1E901CD2" w:rsidR="00B57B27" w:rsidRDefault="00347A2A" w:rsidP="00022F08">
      <w:pPr>
        <w:pStyle w:val="Akapitzlist"/>
        <w:numPr>
          <w:ilvl w:val="0"/>
          <w:numId w:val="31"/>
        </w:numPr>
        <w:spacing w:after="0" w:line="240" w:lineRule="auto"/>
        <w:jc w:val="both"/>
        <w:rPr>
          <w:rFonts w:ascii="Arial" w:eastAsia="SimSun;宋体" w:hAnsi="Arial" w:cs="Arial"/>
          <w:kern w:val="2"/>
          <w:lang w:eastAsia="zh-CN" w:bidi="hi-IN"/>
        </w:rPr>
      </w:pPr>
      <w:r w:rsidRPr="00347A2A">
        <w:rPr>
          <w:rFonts w:ascii="Arial" w:eastAsia="SimSun;宋体" w:hAnsi="Arial" w:cs="Arial"/>
          <w:kern w:val="2"/>
          <w:lang w:eastAsia="zh-CN" w:bidi="hi-IN"/>
        </w:rPr>
        <w:t>przygotowanie mieszanki do posypywania, tj. zakup soli i wymieszanie jej z mieszanką z soli       i piasku, oraz innych środków w tym roztwór wodny zgodnie z rozporządzeniem, hałdowanie, zabezpieczenie;</w:t>
      </w:r>
    </w:p>
    <w:p w14:paraId="50754B5B" w14:textId="2C435ABD" w:rsidR="00347A2A" w:rsidRDefault="00347A2A" w:rsidP="00022F08">
      <w:pPr>
        <w:pStyle w:val="Akapitzlist"/>
        <w:numPr>
          <w:ilvl w:val="0"/>
          <w:numId w:val="31"/>
        </w:numPr>
        <w:spacing w:after="0" w:line="240" w:lineRule="auto"/>
        <w:jc w:val="both"/>
        <w:rPr>
          <w:rFonts w:ascii="Arial" w:eastAsia="SimSun;宋体" w:hAnsi="Arial" w:cs="Arial"/>
          <w:kern w:val="2"/>
          <w:lang w:eastAsia="zh-CN" w:bidi="hi-IN"/>
        </w:rPr>
      </w:pPr>
      <w:r w:rsidRPr="00347A2A">
        <w:rPr>
          <w:rFonts w:ascii="Arial" w:eastAsia="SimSun;宋体" w:hAnsi="Arial" w:cs="Arial"/>
          <w:kern w:val="2"/>
          <w:lang w:eastAsia="zh-CN" w:bidi="hi-IN"/>
        </w:rPr>
        <w:t>posypanie piaskiem lub innym właściwym środkiem powodującym szorstkość nawierzchni po odgarnięciu śniegu i lod</w:t>
      </w:r>
      <w:r>
        <w:rPr>
          <w:rFonts w:ascii="Arial" w:eastAsia="SimSun;宋体" w:hAnsi="Arial" w:cs="Arial"/>
          <w:kern w:val="2"/>
          <w:lang w:eastAsia="zh-CN" w:bidi="hi-IN"/>
        </w:rPr>
        <w:t xml:space="preserve"> oraz </w:t>
      </w:r>
      <w:r w:rsidRPr="00347A2A">
        <w:rPr>
          <w:rFonts w:ascii="Arial" w:eastAsia="SimSun;宋体" w:hAnsi="Arial" w:cs="Arial"/>
          <w:kern w:val="2"/>
          <w:lang w:eastAsia="zh-CN" w:bidi="hi-IN"/>
        </w:rPr>
        <w:t>uuprzątnięcie materiału uszorstniającego z jezdni ulic, parkingów, chodników oraz oczyszczenie studzienek ulicznych po zakończeniu sezonu zimowego;</w:t>
      </w:r>
    </w:p>
    <w:p w14:paraId="28760655" w14:textId="362D31D1" w:rsidR="00347A2A" w:rsidRDefault="00347A2A" w:rsidP="00022F08">
      <w:pPr>
        <w:pStyle w:val="Akapitzlist"/>
        <w:numPr>
          <w:ilvl w:val="0"/>
          <w:numId w:val="31"/>
        </w:numPr>
        <w:spacing w:after="0" w:line="240" w:lineRule="auto"/>
        <w:jc w:val="both"/>
        <w:rPr>
          <w:rFonts w:ascii="Arial" w:eastAsia="SimSun;宋体" w:hAnsi="Arial" w:cs="Arial"/>
          <w:kern w:val="2"/>
          <w:lang w:eastAsia="zh-CN" w:bidi="hi-IN"/>
        </w:rPr>
      </w:pPr>
      <w:r w:rsidRPr="00347A2A">
        <w:rPr>
          <w:rFonts w:ascii="Arial" w:eastAsia="SimSun;宋体" w:hAnsi="Arial" w:cs="Arial"/>
          <w:kern w:val="2"/>
          <w:lang w:eastAsia="zh-CN" w:bidi="hi-IN"/>
        </w:rPr>
        <w:t>interwencyjne odśnieżanie (przy dużych opadach śniegu) i wywóz śniegu z ulic – przy użyciu własnego dodatkowego sprzętu;</w:t>
      </w:r>
    </w:p>
    <w:p w14:paraId="3804518A" w14:textId="31BC2FC4" w:rsidR="00DF56EC" w:rsidRPr="004909D2" w:rsidRDefault="00DF56EC" w:rsidP="00347A2A">
      <w:pPr>
        <w:pStyle w:val="Akapitzlist"/>
        <w:numPr>
          <w:ilvl w:val="0"/>
          <w:numId w:val="31"/>
        </w:numPr>
        <w:spacing w:after="0" w:line="240" w:lineRule="auto"/>
        <w:jc w:val="both"/>
        <w:rPr>
          <w:rFonts w:ascii="Arial" w:eastAsia="SimSun;宋体" w:hAnsi="Arial" w:cs="Arial"/>
          <w:kern w:val="2"/>
          <w:lang w:eastAsia="zh-CN" w:bidi="hi-IN"/>
        </w:rPr>
      </w:pPr>
      <w:r>
        <w:rPr>
          <w:rFonts w:ascii="Arial" w:eastAsia="SimSun;宋体" w:hAnsi="Arial" w:cs="Arial"/>
          <w:kern w:val="2"/>
          <w:lang w:eastAsia="zh-CN" w:bidi="hi-IN"/>
        </w:rPr>
        <w:t>u</w:t>
      </w:r>
      <w:r w:rsidRPr="00DF56EC">
        <w:rPr>
          <w:rFonts w:ascii="Arial" w:eastAsia="SimSun;宋体" w:hAnsi="Arial" w:cs="Arial"/>
          <w:kern w:val="2"/>
          <w:lang w:eastAsia="zh-CN" w:bidi="hi-IN"/>
        </w:rPr>
        <w:t xml:space="preserve">suwanie śliskości zimowej przy zastosowaniu odpowiednich środków chemicznych i środków powodujących szorstkość nawierzchni, zgodnych z Rozporządzeniem Ministra Środowiska z </w:t>
      </w:r>
      <w:r w:rsidRPr="00DF56EC">
        <w:rPr>
          <w:rFonts w:ascii="Arial" w:eastAsia="SimSun;宋体" w:hAnsi="Arial" w:cs="Arial"/>
          <w:kern w:val="2"/>
          <w:lang w:eastAsia="zh-CN" w:bidi="hi-IN"/>
        </w:rPr>
        <w:lastRenderedPageBreak/>
        <w:t>dnia 27 października 2005 r. w sprawie rodzajów i warunków stosowania środków, jakie mogą być używane na drogach publicznych oraz ulicach i placach</w:t>
      </w:r>
      <w:r w:rsidR="00774C18">
        <w:rPr>
          <w:rFonts w:ascii="Arial" w:eastAsia="SimSun;宋体" w:hAnsi="Arial" w:cs="Arial"/>
          <w:kern w:val="2"/>
          <w:lang w:eastAsia="zh-CN" w:bidi="hi-IN"/>
        </w:rPr>
        <w:t xml:space="preserve"> </w:t>
      </w:r>
      <w:r w:rsidR="00774C18" w:rsidRPr="00774C18">
        <w:rPr>
          <w:rFonts w:ascii="Arial" w:eastAsia="SimSun;宋体" w:hAnsi="Arial" w:cs="Arial"/>
          <w:kern w:val="2"/>
          <w:lang w:eastAsia="zh-CN" w:bidi="hi-IN"/>
        </w:rPr>
        <w:t>(Dz. U. Nr 230, poz. 1960)</w:t>
      </w:r>
      <w:r w:rsidR="00774C18">
        <w:rPr>
          <w:rFonts w:ascii="Arial" w:eastAsia="SimSun;宋体" w:hAnsi="Arial" w:cs="Arial"/>
          <w:kern w:val="2"/>
          <w:lang w:eastAsia="zh-CN" w:bidi="hi-IN"/>
        </w:rPr>
        <w:t>,</w:t>
      </w:r>
    </w:p>
    <w:p w14:paraId="1338D5D9" w14:textId="7B038DD1" w:rsidR="00022F08" w:rsidRPr="00774C18" w:rsidRDefault="00022F08" w:rsidP="00347A2A">
      <w:pPr>
        <w:pStyle w:val="Akapitzlist"/>
        <w:numPr>
          <w:ilvl w:val="0"/>
          <w:numId w:val="31"/>
        </w:numPr>
        <w:spacing w:after="0" w:line="240" w:lineRule="auto"/>
        <w:jc w:val="both"/>
        <w:rPr>
          <w:rFonts w:ascii="Arial" w:eastAsia="SimSun;宋体" w:hAnsi="Arial" w:cs="Arial"/>
          <w:kern w:val="2"/>
          <w:lang w:eastAsia="zh-CN" w:bidi="hi-IN"/>
        </w:rPr>
      </w:pPr>
      <w:r w:rsidRPr="00774C18">
        <w:rPr>
          <w:rFonts w:ascii="Arial" w:eastAsia="SimSun;宋体" w:hAnsi="Arial" w:cs="Arial"/>
          <w:kern w:val="2"/>
          <w:lang w:eastAsia="zh-CN" w:bidi="hi-IN"/>
        </w:rPr>
        <w:t>zapewnienie całodobowej stałej łączności telefonicznej z Zamawiającym dla przyjmowania zgłoszeń od wyznaczonego pracownika Urzędu Miejskiego oraz zgłaszanie pracownikowi Urzędu Miejskiego sytuacji na drogach</w:t>
      </w:r>
      <w:r w:rsidR="00774C18" w:rsidRPr="00774C18">
        <w:rPr>
          <w:rFonts w:ascii="Arial" w:eastAsia="SimSun;宋体" w:hAnsi="Arial" w:cs="Arial"/>
          <w:kern w:val="2"/>
          <w:lang w:eastAsia="zh-CN" w:bidi="hi-IN"/>
        </w:rPr>
        <w:t>. Przez gotowość do usług należy rozumieć: nadzór, dyżury, gotowość do pracy sprzętu i operatorów</w:t>
      </w:r>
      <w:r w:rsidR="009241F9">
        <w:rPr>
          <w:rFonts w:ascii="Arial" w:eastAsia="SimSun;宋体" w:hAnsi="Arial" w:cs="Arial"/>
          <w:kern w:val="2"/>
          <w:lang w:eastAsia="zh-CN" w:bidi="hi-IN"/>
        </w:rPr>
        <w:t>. Upoważniony pracownik Zamawiającego jest uprawniony do decyzji o podjęciu działań z zimowym utrzymaniem</w:t>
      </w:r>
      <w:r w:rsidRPr="00774C18">
        <w:rPr>
          <w:rFonts w:ascii="Arial" w:eastAsia="SimSun;宋体" w:hAnsi="Arial" w:cs="Arial"/>
          <w:kern w:val="2"/>
          <w:lang w:eastAsia="zh-CN" w:bidi="hi-IN"/>
        </w:rPr>
        <w:t>;</w:t>
      </w:r>
    </w:p>
    <w:p w14:paraId="0670AA2C" w14:textId="4682FE24" w:rsidR="00022F08" w:rsidRPr="004909D2" w:rsidRDefault="00C62D8E" w:rsidP="00347A2A">
      <w:pPr>
        <w:pStyle w:val="Akapitzlist"/>
        <w:numPr>
          <w:ilvl w:val="0"/>
          <w:numId w:val="31"/>
        </w:num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p</w:t>
      </w:r>
      <w:r w:rsidR="00022F08" w:rsidRPr="004909D2">
        <w:rPr>
          <w:rFonts w:ascii="Arial" w:eastAsia="SimSun;宋体" w:hAnsi="Arial" w:cs="Arial"/>
          <w:kern w:val="2"/>
          <w:lang w:eastAsia="zh-CN" w:bidi="hi-IN"/>
        </w:rPr>
        <w:t>rowadzenie rejestru dobowego przebiegu usługi potwierdzanego każdorazowo przez wyznaczonego przedstawiciela Urzędu Miejskiego.</w:t>
      </w:r>
    </w:p>
    <w:p w14:paraId="2B3D0046" w14:textId="48900B4B" w:rsidR="00022F08" w:rsidRPr="004909D2" w:rsidRDefault="00C62D8E" w:rsidP="00347A2A">
      <w:pPr>
        <w:pStyle w:val="Akapitzlist"/>
        <w:numPr>
          <w:ilvl w:val="0"/>
          <w:numId w:val="31"/>
        </w:num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o</w:t>
      </w:r>
      <w:r w:rsidR="00022F08" w:rsidRPr="004909D2">
        <w:rPr>
          <w:rFonts w:ascii="Arial" w:eastAsia="SimSun;宋体" w:hAnsi="Arial" w:cs="Arial"/>
          <w:kern w:val="2"/>
          <w:lang w:eastAsia="zh-CN" w:bidi="hi-IN"/>
        </w:rPr>
        <w:t>rganizowanie wewnętrznej gotowości pracy w taki sposób, aby w ciągu jednej godziny po otrzymaniu zgłoszenia od przedstawiciela UM lub w czasie zgodnym z wytycznymi Standardu zimowego utrzymania, przystąpić do wykonywania czynności związanych z zimowym utrzymaniem dróg</w:t>
      </w:r>
      <w:r w:rsidR="00347A2A">
        <w:rPr>
          <w:rFonts w:ascii="Arial" w:eastAsia="SimSun;宋体" w:hAnsi="Arial" w:cs="Arial"/>
          <w:kern w:val="2"/>
          <w:lang w:eastAsia="zh-CN" w:bidi="hi-IN"/>
        </w:rPr>
        <w:t>;</w:t>
      </w:r>
    </w:p>
    <w:p w14:paraId="5E40504D" w14:textId="765DC471" w:rsidR="00022F08" w:rsidRPr="004909D2" w:rsidRDefault="00C62D8E" w:rsidP="00347A2A">
      <w:pPr>
        <w:pStyle w:val="Akapitzlist"/>
        <w:numPr>
          <w:ilvl w:val="0"/>
          <w:numId w:val="31"/>
        </w:num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o</w:t>
      </w:r>
      <w:r w:rsidR="00022F08" w:rsidRPr="004909D2">
        <w:rPr>
          <w:rFonts w:ascii="Arial" w:eastAsia="SimSun;宋体" w:hAnsi="Arial" w:cs="Arial"/>
          <w:kern w:val="2"/>
          <w:lang w:eastAsia="zh-CN" w:bidi="hi-IN"/>
        </w:rPr>
        <w:t>dśnieżanie, szczególnie w okresach roztopów (błoto pośniegowe), należy prowadzić w sposób uwzględniający zabezpieczenie odpływu wody do studzienek kanalizacyjnych znajdujących się na trasach objętych prowadzoną akcją</w:t>
      </w:r>
      <w:r w:rsidR="00347A2A">
        <w:rPr>
          <w:rFonts w:ascii="Arial" w:eastAsia="SimSun;宋体" w:hAnsi="Arial" w:cs="Arial"/>
          <w:kern w:val="2"/>
          <w:lang w:eastAsia="zh-CN" w:bidi="hi-IN"/>
        </w:rPr>
        <w:t>;</w:t>
      </w:r>
    </w:p>
    <w:p w14:paraId="693A9C73" w14:textId="2886BED1" w:rsidR="003665C1" w:rsidRPr="004909D2" w:rsidRDefault="00C62D8E" w:rsidP="00347A2A">
      <w:pPr>
        <w:pStyle w:val="Akapitzlist"/>
        <w:numPr>
          <w:ilvl w:val="0"/>
          <w:numId w:val="31"/>
        </w:numPr>
        <w:spacing w:after="0" w:line="240" w:lineRule="auto"/>
        <w:jc w:val="both"/>
        <w:rPr>
          <w:rFonts w:ascii="Arial" w:hAnsi="Arial" w:cs="Arial"/>
          <w:lang w:eastAsia="zh-CN"/>
        </w:rPr>
      </w:pPr>
      <w:r w:rsidRPr="004909D2">
        <w:rPr>
          <w:rFonts w:ascii="Arial" w:eastAsia="SimSun;宋体" w:hAnsi="Arial" w:cs="Arial"/>
          <w:kern w:val="2"/>
          <w:lang w:eastAsia="zh-CN" w:bidi="hi-IN"/>
        </w:rPr>
        <w:t>u</w:t>
      </w:r>
      <w:r w:rsidR="00022F08" w:rsidRPr="004909D2">
        <w:rPr>
          <w:rFonts w:ascii="Arial" w:eastAsia="SimSun;宋体" w:hAnsi="Arial" w:cs="Arial"/>
          <w:kern w:val="2"/>
          <w:lang w:eastAsia="zh-CN" w:bidi="hi-IN"/>
        </w:rPr>
        <w:t>trzymanie całodobowego dyżuru gotowości „Akcji Zima” po jej wprowadzeniu przez upoważnionego pracownika Urzędu Miejskiego wyznaczonego w umowie do nadzorowania jej realizacji</w:t>
      </w:r>
      <w:r w:rsidR="003665C1" w:rsidRPr="004909D2">
        <w:rPr>
          <w:rFonts w:ascii="Arial" w:eastAsia="SimSun;宋体" w:hAnsi="Arial" w:cs="Arial"/>
          <w:kern w:val="2"/>
          <w:lang w:eastAsia="zh-CN" w:bidi="hi-IN"/>
        </w:rPr>
        <w:t>;</w:t>
      </w:r>
    </w:p>
    <w:p w14:paraId="23E27FFA" w14:textId="77777777" w:rsidR="003665C1" w:rsidRPr="004909D2" w:rsidRDefault="003665C1" w:rsidP="00347A2A">
      <w:pPr>
        <w:numPr>
          <w:ilvl w:val="0"/>
          <w:numId w:val="31"/>
        </w:numPr>
        <w:spacing w:after="0" w:line="240" w:lineRule="auto"/>
        <w:jc w:val="both"/>
        <w:rPr>
          <w:rFonts w:ascii="Arial" w:hAnsi="Arial" w:cs="Arial"/>
          <w:lang w:eastAsia="zh-CN"/>
        </w:rPr>
      </w:pPr>
      <w:r w:rsidRPr="004909D2">
        <w:rPr>
          <w:rFonts w:ascii="Arial" w:eastAsia="SimSun;宋体" w:hAnsi="Arial" w:cs="Arial"/>
          <w:kern w:val="2"/>
          <w:lang w:eastAsia="zh-CN" w:bidi="hi-IN"/>
        </w:rPr>
        <w:t>zapewnienie dozoru mienia Wykonawcy;</w:t>
      </w:r>
    </w:p>
    <w:p w14:paraId="43546533" w14:textId="77777777" w:rsidR="003665C1" w:rsidRPr="004909D2" w:rsidRDefault="003665C1" w:rsidP="00347A2A">
      <w:pPr>
        <w:numPr>
          <w:ilvl w:val="0"/>
          <w:numId w:val="31"/>
        </w:numPr>
        <w:spacing w:after="0" w:line="240" w:lineRule="auto"/>
        <w:jc w:val="both"/>
        <w:rPr>
          <w:rFonts w:ascii="Arial" w:hAnsi="Arial" w:cs="Arial"/>
          <w:lang w:eastAsia="zh-CN"/>
        </w:rPr>
      </w:pPr>
      <w:r w:rsidRPr="004909D2">
        <w:rPr>
          <w:rFonts w:ascii="Arial" w:eastAsia="SimSun;宋体" w:hAnsi="Arial" w:cs="Arial"/>
          <w:kern w:val="2"/>
          <w:lang w:eastAsia="zh-CN" w:bidi="hi-IN"/>
        </w:rPr>
        <w:t>przeszkolenie pracowników w zakresie bezpieczeństwa higieny i pracy oraz zobowiązanie ich do przestrzegania zasad BHP;</w:t>
      </w:r>
    </w:p>
    <w:p w14:paraId="2652BC62" w14:textId="77777777" w:rsidR="003665C1" w:rsidRPr="004909D2" w:rsidRDefault="003665C1" w:rsidP="00347A2A">
      <w:pPr>
        <w:numPr>
          <w:ilvl w:val="0"/>
          <w:numId w:val="31"/>
        </w:numPr>
        <w:spacing w:after="0" w:line="240" w:lineRule="auto"/>
        <w:jc w:val="both"/>
        <w:rPr>
          <w:rFonts w:ascii="Arial" w:hAnsi="Arial" w:cs="Arial"/>
          <w:lang w:eastAsia="zh-CN"/>
        </w:rPr>
      </w:pPr>
      <w:r w:rsidRPr="004909D2">
        <w:rPr>
          <w:rFonts w:ascii="Arial" w:eastAsia="SimSun;宋体" w:hAnsi="Arial" w:cs="Arial"/>
          <w:kern w:val="2"/>
          <w:lang w:eastAsia="zh-CN" w:bidi="hi-IN"/>
        </w:rPr>
        <w:t>ograniczanie do minimum możliwości wystąpienia uciążliwości prac budowlanych (np. hałas, kurz) poza obszar objęty pracami;</w:t>
      </w:r>
    </w:p>
    <w:p w14:paraId="4F11C9C0" w14:textId="77777777" w:rsidR="003665C1" w:rsidRPr="004909D2" w:rsidRDefault="003665C1" w:rsidP="00347A2A">
      <w:pPr>
        <w:numPr>
          <w:ilvl w:val="0"/>
          <w:numId w:val="31"/>
        </w:numPr>
        <w:spacing w:after="0" w:line="240" w:lineRule="auto"/>
        <w:jc w:val="both"/>
        <w:rPr>
          <w:rFonts w:ascii="Arial" w:hAnsi="Arial" w:cs="Arial"/>
          <w:lang w:eastAsia="zh-CN"/>
        </w:rPr>
      </w:pPr>
      <w:r w:rsidRPr="004909D2">
        <w:rPr>
          <w:rFonts w:ascii="Arial" w:eastAsia="SimSun;宋体" w:hAnsi="Arial" w:cs="Arial"/>
          <w:kern w:val="2"/>
          <w:lang w:eastAsia="zh-CN" w:bidi="hi-IN"/>
        </w:rPr>
        <w:t>przekazywanie Zamawiającemu wykazu osób do kontaktu z Wykonawcą poprzez podanie numerów telefonów w celu sprawnego i terminowego wykonania zamówienia,</w:t>
      </w:r>
    </w:p>
    <w:p w14:paraId="7875B5E5" w14:textId="77777777" w:rsidR="003665C1" w:rsidRPr="004909D2" w:rsidRDefault="003665C1" w:rsidP="00347A2A">
      <w:pPr>
        <w:numPr>
          <w:ilvl w:val="0"/>
          <w:numId w:val="31"/>
        </w:numPr>
        <w:spacing w:after="0" w:line="240" w:lineRule="auto"/>
        <w:jc w:val="both"/>
        <w:rPr>
          <w:rFonts w:ascii="Arial" w:hAnsi="Arial" w:cs="Arial"/>
          <w:lang w:eastAsia="zh-CN"/>
        </w:rPr>
      </w:pPr>
      <w:r w:rsidRPr="004909D2">
        <w:rPr>
          <w:rFonts w:ascii="Arial" w:eastAsia="SimSun;宋体" w:hAnsi="Arial" w:cs="Arial"/>
          <w:kern w:val="2"/>
          <w:lang w:eastAsia="zh-CN" w:bidi="hi-IN"/>
        </w:rPr>
        <w:t>zapewnienie na własny koszt transportu odpadów do miejsc ich wykorzystania lub utylizacji, łącznie z kosztami utylizacji;</w:t>
      </w:r>
    </w:p>
    <w:p w14:paraId="56D008A7" w14:textId="77777777" w:rsidR="003665C1" w:rsidRPr="004909D2" w:rsidRDefault="003665C1" w:rsidP="00347A2A">
      <w:pPr>
        <w:numPr>
          <w:ilvl w:val="0"/>
          <w:numId w:val="31"/>
        </w:num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jako wytwarzający odpady – przestrzeganie przepisów prawnych wynikających z następujących ustaw: </w:t>
      </w:r>
    </w:p>
    <w:p w14:paraId="05E8CF41" w14:textId="77777777" w:rsidR="003665C1" w:rsidRPr="004909D2" w:rsidRDefault="003665C1" w:rsidP="003665C1">
      <w:pPr>
        <w:spacing w:after="0" w:line="240" w:lineRule="auto"/>
        <w:ind w:left="705"/>
        <w:jc w:val="both"/>
        <w:rPr>
          <w:rFonts w:ascii="Arial" w:hAnsi="Arial" w:cs="Arial"/>
          <w:lang w:eastAsia="zh-CN"/>
        </w:rPr>
      </w:pPr>
      <w:r w:rsidRPr="004909D2">
        <w:rPr>
          <w:rFonts w:ascii="Arial" w:eastAsia="SimSun;宋体" w:hAnsi="Arial" w:cs="Arial"/>
          <w:kern w:val="2"/>
          <w:lang w:eastAsia="zh-CN" w:bidi="hi-IN"/>
        </w:rPr>
        <w:t xml:space="preserve">- ustawy z dnia 27 kwietnia 2001 r. Prawo ochrony środowiska  (t.j. Dz. U. z 2024 r. poz. 54 z późn. zm.) i przepisy wykonawcze do ustawy, </w:t>
      </w:r>
    </w:p>
    <w:p w14:paraId="4F63A942" w14:textId="77777777" w:rsidR="003665C1" w:rsidRPr="004909D2" w:rsidRDefault="003665C1" w:rsidP="003665C1">
      <w:pPr>
        <w:tabs>
          <w:tab w:val="left" w:pos="720"/>
        </w:tabs>
        <w:spacing w:after="0" w:line="240" w:lineRule="auto"/>
        <w:jc w:val="both"/>
        <w:rPr>
          <w:rFonts w:ascii="Arial" w:hAnsi="Arial" w:cs="Arial"/>
          <w:lang w:eastAsia="zh-CN"/>
        </w:rPr>
      </w:pPr>
      <w:r w:rsidRPr="004909D2">
        <w:rPr>
          <w:rFonts w:ascii="Arial" w:eastAsia="SimSun;宋体" w:hAnsi="Arial" w:cs="Arial"/>
          <w:kern w:val="2"/>
          <w:lang w:eastAsia="zh-CN" w:bidi="hi-IN"/>
        </w:rPr>
        <w:tab/>
        <w:t xml:space="preserve">- ustawy z dnia 14 grudnia 2012 r. o odpadach  (t.j. Dz. U. z 2023 r. poz. 1587 z późn. zm.) i </w:t>
      </w:r>
      <w:r w:rsidRPr="004909D2">
        <w:rPr>
          <w:rFonts w:ascii="Arial" w:eastAsia="SimSun;宋体" w:hAnsi="Arial" w:cs="Arial"/>
          <w:kern w:val="2"/>
          <w:lang w:eastAsia="zh-CN" w:bidi="hi-IN"/>
        </w:rPr>
        <w:tab/>
        <w:t>przepisy wykonawcze do ustawy,</w:t>
      </w:r>
    </w:p>
    <w:p w14:paraId="3D612F1B" w14:textId="4C1497BA" w:rsidR="003665C1" w:rsidRPr="004909D2" w:rsidRDefault="003665C1" w:rsidP="00720036">
      <w:pPr>
        <w:tabs>
          <w:tab w:val="left" w:pos="720"/>
        </w:tabs>
        <w:spacing w:after="0" w:line="240" w:lineRule="auto"/>
        <w:ind w:left="708" w:hanging="708"/>
        <w:jc w:val="both"/>
        <w:rPr>
          <w:rFonts w:ascii="Arial" w:hAnsi="Arial" w:cs="Arial"/>
          <w:lang w:eastAsia="zh-CN"/>
        </w:rPr>
      </w:pPr>
      <w:r w:rsidRPr="004909D2">
        <w:rPr>
          <w:rFonts w:ascii="Arial" w:eastAsia="SimSun;宋体" w:hAnsi="Arial" w:cs="Arial"/>
          <w:kern w:val="2"/>
          <w:lang w:eastAsia="zh-CN" w:bidi="hi-IN"/>
        </w:rPr>
        <w:tab/>
        <w:t xml:space="preserve">Wykonawca zobowiązuje się stosować z uwzględnieniem </w:t>
      </w:r>
      <w:r w:rsidRPr="004909D2">
        <w:rPr>
          <w:rFonts w:ascii="Arial" w:eastAsia="SimSun;宋体" w:hAnsi="Arial" w:cs="Arial"/>
          <w:kern w:val="2"/>
          <w:lang w:eastAsia="zh-CN" w:bidi="hi-IN"/>
        </w:rPr>
        <w:tab/>
        <w:t>ewentualnych zmian stanu</w:t>
      </w:r>
      <w:r w:rsidRPr="004909D2">
        <w:rPr>
          <w:rFonts w:ascii="Arial" w:eastAsia="SimSun;宋体" w:hAnsi="Arial" w:cs="Arial"/>
          <w:kern w:val="2"/>
          <w:lang w:eastAsia="zh-CN" w:bidi="hi-IN"/>
        </w:rPr>
        <w:tab/>
        <w:t>prawnego w tym zakresie</w:t>
      </w:r>
      <w:r w:rsidR="00F01CB3" w:rsidRPr="004909D2">
        <w:rPr>
          <w:rFonts w:ascii="Arial" w:eastAsia="SimSun;宋体" w:hAnsi="Arial" w:cs="Arial"/>
          <w:kern w:val="2"/>
          <w:lang w:eastAsia="zh-CN" w:bidi="hi-IN"/>
        </w:rPr>
        <w:t>;</w:t>
      </w:r>
    </w:p>
    <w:p w14:paraId="5458E863" w14:textId="4D0D92C3" w:rsidR="003665C1" w:rsidRPr="004909D2" w:rsidRDefault="003665C1" w:rsidP="00347A2A">
      <w:pPr>
        <w:numPr>
          <w:ilvl w:val="0"/>
          <w:numId w:val="31"/>
        </w:num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Wykonawca zobowiązuje się do: ponoszenia pełnej odpowiedzialności za stosowanie i bezpieczeństwo wszelkich działań prowadzonych na terenie robót i poza nim, a związanych z wykonaniem przedmiotu umowy; do ponoszenia pełnej odpowiedzialności za szkody oraz następstwa nieszczęśliwych wypadków pracowników i osób trzecich, powstałe w związku z prowadzonymi robotami, w tym także ruchem pojazdów; do zabezpieczenia instalacji, urządzeń i obiektów na terenie robót i w jej bezpośrednim otoczeniu, przed ich zniszczeniem lub uszkodzeniem w trakcie wykonywania robót; do uporządkowania terenu budowy po zakończeniu robót, zaplecza budowy, jak również terenów sąsiadujących zajętych lub użytkowanych przez Wykonawcę w tym dokonania na własny koszt renowacji zniszczonych lub uszkodzonych w wyniku prowadzonych prac obiektów; a także Wykonawca zobowiązuje się do koordynacji prac realizowanych przez Podwykonawców; do kompletowania w trakcie realizacji robót wszelkiej dokumentacji zgodnie z przepisami Prawa budowlanego; </w:t>
      </w:r>
    </w:p>
    <w:p w14:paraId="076C92F1" w14:textId="18418BE1" w:rsidR="003665C1" w:rsidRPr="004909D2" w:rsidRDefault="003665C1" w:rsidP="00347A2A">
      <w:pPr>
        <w:numPr>
          <w:ilvl w:val="0"/>
          <w:numId w:val="31"/>
        </w:num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zabezpieczenie instalacji, urządzeń i obiektów na terenie </w:t>
      </w:r>
      <w:r w:rsidR="007F6F00" w:rsidRPr="004909D2">
        <w:rPr>
          <w:rFonts w:ascii="Arial" w:eastAsia="SimSun;宋体" w:hAnsi="Arial" w:cs="Arial"/>
          <w:kern w:val="2"/>
          <w:lang w:eastAsia="zh-CN" w:bidi="hi-IN"/>
        </w:rPr>
        <w:t xml:space="preserve">wykonywania usługi </w:t>
      </w:r>
      <w:r w:rsidRPr="004909D2">
        <w:rPr>
          <w:rFonts w:ascii="Arial" w:eastAsia="SimSun;宋体" w:hAnsi="Arial" w:cs="Arial"/>
          <w:kern w:val="2"/>
          <w:lang w:eastAsia="zh-CN" w:bidi="hi-IN"/>
        </w:rPr>
        <w:t xml:space="preserve">i w jej bezpośrednim otoczeniu, przed ich zniszczeniem lub uszkodzeniem w trakcie wykonywania robót; </w:t>
      </w:r>
    </w:p>
    <w:bookmarkEnd w:id="4"/>
    <w:bookmarkEnd w:id="5"/>
    <w:p w14:paraId="2D7F8737" w14:textId="77777777" w:rsidR="00D465E3" w:rsidRPr="004909D2" w:rsidRDefault="00D465E3" w:rsidP="00D465E3">
      <w:pPr>
        <w:spacing w:line="240" w:lineRule="auto"/>
        <w:contextualSpacing/>
        <w:jc w:val="both"/>
        <w:rPr>
          <w:rFonts w:ascii="Arial" w:eastAsia="SimSun;宋体" w:hAnsi="Arial" w:cs="Arial"/>
          <w:kern w:val="2"/>
          <w:lang w:eastAsia="zh-CN" w:bidi="hi-IN"/>
        </w:rPr>
      </w:pPr>
    </w:p>
    <w:p w14:paraId="107323DF" w14:textId="4FC69235" w:rsidR="00D465E3" w:rsidRPr="004909D2" w:rsidRDefault="00D465E3" w:rsidP="00D465E3">
      <w:pPr>
        <w:spacing w:line="240" w:lineRule="auto"/>
        <w:contextualSpacing/>
        <w:jc w:val="both"/>
        <w:rPr>
          <w:rFonts w:ascii="Arial" w:eastAsia="SimSun;宋体" w:hAnsi="Arial" w:cs="Arial"/>
          <w:kern w:val="2"/>
          <w:lang w:eastAsia="zh-CN" w:bidi="hi-IN"/>
        </w:rPr>
      </w:pPr>
      <w:r w:rsidRPr="004909D2">
        <w:rPr>
          <w:rFonts w:ascii="Arial" w:eastAsia="SimSun;宋体" w:hAnsi="Arial" w:cs="Arial"/>
          <w:kern w:val="2"/>
          <w:lang w:eastAsia="zh-CN" w:bidi="hi-IN"/>
        </w:rPr>
        <w:t xml:space="preserve">2.2 </w:t>
      </w:r>
      <w:r w:rsidR="0052771F" w:rsidRPr="0052771F">
        <w:rPr>
          <w:rFonts w:ascii="Arial" w:eastAsia="SimSun;宋体" w:hAnsi="Arial" w:cs="Arial"/>
          <w:kern w:val="2"/>
          <w:lang w:eastAsia="zh-CN" w:bidi="hi-IN"/>
        </w:rPr>
        <w:t>3.</w:t>
      </w:r>
      <w:r w:rsidR="0052771F" w:rsidRPr="0052771F">
        <w:rPr>
          <w:rFonts w:ascii="Arial" w:eastAsia="SimSun;宋体" w:hAnsi="Arial" w:cs="Arial"/>
          <w:kern w:val="2"/>
          <w:lang w:eastAsia="zh-CN" w:bidi="hi-IN"/>
        </w:rPr>
        <w:tab/>
        <w:t xml:space="preserve">Płatność za wykonane prace zostanie zrealizowana po podpisaniu protokołu odbioru i wystawieniu faktury VAT. </w:t>
      </w:r>
    </w:p>
    <w:p w14:paraId="17D9121D"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3. </w:t>
      </w:r>
      <w:r w:rsidRPr="004909D2">
        <w:rPr>
          <w:rFonts w:ascii="Arial" w:eastAsia="SimSun;宋体" w:hAnsi="Arial" w:cs="Arial"/>
          <w:b/>
          <w:bCs/>
          <w:kern w:val="2"/>
          <w:lang w:eastAsia="zh-CN" w:bidi="hi-IN"/>
        </w:rPr>
        <w:t>Wspólny Słownik Zamówień CPV</w:t>
      </w:r>
      <w:r w:rsidRPr="004909D2">
        <w:rPr>
          <w:rFonts w:ascii="Arial" w:eastAsia="SimSun;宋体" w:hAnsi="Arial" w:cs="Arial"/>
          <w:kern w:val="2"/>
          <w:lang w:eastAsia="zh-CN" w:bidi="hi-IN"/>
        </w:rPr>
        <w:t>:</w:t>
      </w:r>
    </w:p>
    <w:p w14:paraId="7D9890EA"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397C3058" w14:textId="77777777" w:rsidR="001B44E0" w:rsidRPr="004909D2" w:rsidRDefault="001B44E0" w:rsidP="00737792">
      <w:pPr>
        <w:spacing w:after="0" w:line="240" w:lineRule="auto"/>
        <w:jc w:val="both"/>
        <w:rPr>
          <w:rFonts w:ascii="Arial" w:eastAsia="SimSun;宋体" w:hAnsi="Arial" w:cs="Arial"/>
          <w:kern w:val="2"/>
          <w:lang w:eastAsia="zh-CN" w:bidi="hi-IN"/>
        </w:rPr>
      </w:pPr>
    </w:p>
    <w:p w14:paraId="35A87372" w14:textId="77777777" w:rsidR="007F6F00" w:rsidRPr="004909D2" w:rsidRDefault="007F6F00" w:rsidP="007F6F00">
      <w:pPr>
        <w:spacing w:after="0" w:line="240" w:lineRule="auto"/>
        <w:rPr>
          <w:rFonts w:ascii="Arial" w:eastAsia="SimSun;宋体" w:hAnsi="Arial" w:cs="Arial"/>
          <w:kern w:val="2"/>
          <w:lang w:eastAsia="zh-CN" w:bidi="hi-IN"/>
        </w:rPr>
      </w:pPr>
      <w:r w:rsidRPr="004909D2">
        <w:rPr>
          <w:rFonts w:ascii="Arial" w:eastAsia="SimSun;宋体" w:hAnsi="Arial" w:cs="Arial"/>
          <w:kern w:val="2"/>
          <w:lang w:eastAsia="zh-CN" w:bidi="hi-IN"/>
        </w:rPr>
        <w:t>90620000-9 Usługi odśnieżania</w:t>
      </w:r>
    </w:p>
    <w:p w14:paraId="4904C2FC" w14:textId="28ADFBFA" w:rsidR="007F6F00" w:rsidRPr="004909D2" w:rsidRDefault="007F6F00" w:rsidP="007F6F00">
      <w:pPr>
        <w:spacing w:after="0" w:line="240" w:lineRule="auto"/>
        <w:rPr>
          <w:rFonts w:ascii="Arial" w:eastAsia="SimSun;宋体" w:hAnsi="Arial" w:cs="Arial"/>
          <w:kern w:val="2"/>
          <w:lang w:eastAsia="zh-CN" w:bidi="hi-IN"/>
        </w:rPr>
      </w:pPr>
      <w:r w:rsidRPr="004909D2">
        <w:rPr>
          <w:rFonts w:ascii="Arial" w:eastAsia="SimSun;宋体" w:hAnsi="Arial" w:cs="Arial"/>
          <w:kern w:val="2"/>
          <w:lang w:eastAsia="zh-CN" w:bidi="hi-IN"/>
        </w:rPr>
        <w:t>90630000-2 Usługi usuwania oblodzeń</w:t>
      </w:r>
    </w:p>
    <w:p w14:paraId="41FE5E9E" w14:textId="56B90F98" w:rsidR="004514E0" w:rsidRPr="004909D2" w:rsidRDefault="007F6F00" w:rsidP="007F6F00">
      <w:pPr>
        <w:spacing w:after="0" w:line="240" w:lineRule="auto"/>
        <w:rPr>
          <w:rFonts w:ascii="Arial" w:eastAsia="SimSun;宋体" w:hAnsi="Arial" w:cs="Arial"/>
          <w:kern w:val="2"/>
          <w:lang w:eastAsia="zh-CN" w:bidi="hi-IN"/>
        </w:rPr>
      </w:pPr>
      <w:r w:rsidRPr="004909D2">
        <w:rPr>
          <w:rFonts w:ascii="Arial" w:eastAsia="SimSun;宋体" w:hAnsi="Arial" w:cs="Arial"/>
          <w:kern w:val="2"/>
          <w:lang w:eastAsia="zh-CN" w:bidi="hi-IN"/>
        </w:rPr>
        <w:lastRenderedPageBreak/>
        <w:t>90612000-0 Usługi zamiatania ulic</w:t>
      </w:r>
    </w:p>
    <w:p w14:paraId="32A22163" w14:textId="77777777" w:rsidR="007F6F00" w:rsidRPr="004909D2" w:rsidRDefault="007F6F00" w:rsidP="007F6F00">
      <w:pPr>
        <w:spacing w:after="0" w:line="240" w:lineRule="auto"/>
        <w:rPr>
          <w:rFonts w:ascii="Arial" w:eastAsia="SimSun;宋体" w:hAnsi="Arial" w:cs="Arial"/>
          <w:kern w:val="2"/>
          <w:lang w:eastAsia="zh-CN" w:bidi="hi-IN"/>
        </w:rPr>
      </w:pPr>
    </w:p>
    <w:p w14:paraId="0D3D8A2A" w14:textId="6D227803"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4. </w:t>
      </w:r>
      <w:r w:rsidR="007A0F90" w:rsidRPr="004909D2">
        <w:rPr>
          <w:rFonts w:ascii="Arial" w:eastAsia="SimSun;宋体" w:hAnsi="Arial" w:cs="Arial"/>
          <w:kern w:val="2"/>
          <w:lang w:eastAsia="zh-CN" w:bidi="hi-IN"/>
        </w:rPr>
        <w:t xml:space="preserve">Zamawiający nie dopuszcza składania ofert częściowych, ze względu na konieczność wykonania wzajemnie zależnych, powiązanych i/lub identycznych </w:t>
      </w:r>
      <w:r w:rsidR="007F6F00" w:rsidRPr="004909D2">
        <w:rPr>
          <w:rFonts w:ascii="Arial" w:eastAsia="SimSun;宋体" w:hAnsi="Arial" w:cs="Arial"/>
          <w:kern w:val="2"/>
          <w:lang w:eastAsia="zh-CN" w:bidi="hi-IN"/>
        </w:rPr>
        <w:t>usług</w:t>
      </w:r>
      <w:r w:rsidR="008C54EC" w:rsidRPr="004909D2">
        <w:rPr>
          <w:rFonts w:ascii="Arial" w:eastAsia="SimSun;宋体" w:hAnsi="Arial" w:cs="Arial"/>
          <w:kern w:val="2"/>
          <w:lang w:eastAsia="zh-CN" w:bidi="hi-IN"/>
        </w:rPr>
        <w:t xml:space="preserve"> w jednym małym powiatowym mieście</w:t>
      </w:r>
      <w:r w:rsidR="007A0F90" w:rsidRPr="004909D2">
        <w:rPr>
          <w:rFonts w:ascii="Arial" w:eastAsia="SimSun;宋体" w:hAnsi="Arial" w:cs="Arial"/>
          <w:kern w:val="2"/>
          <w:lang w:eastAsia="zh-CN" w:bidi="hi-IN"/>
        </w:rPr>
        <w:t xml:space="preserve">. Wprowadzenie kilku podmiotów dla jednorodnych rodzajowo </w:t>
      </w:r>
      <w:r w:rsidR="00553A0F" w:rsidRPr="004909D2">
        <w:rPr>
          <w:rFonts w:ascii="Arial" w:eastAsia="SimSun;宋体" w:hAnsi="Arial" w:cs="Arial"/>
          <w:kern w:val="2"/>
          <w:lang w:eastAsia="zh-CN" w:bidi="hi-IN"/>
        </w:rPr>
        <w:t>prac</w:t>
      </w:r>
      <w:r w:rsidR="007A0F90" w:rsidRPr="004909D2">
        <w:rPr>
          <w:rFonts w:ascii="Arial" w:eastAsia="SimSun;宋体" w:hAnsi="Arial" w:cs="Arial"/>
          <w:kern w:val="2"/>
          <w:lang w:eastAsia="zh-CN" w:bidi="hi-IN"/>
        </w:rPr>
        <w:t>, miejscowo</w:t>
      </w:r>
      <w:r w:rsidR="00DD0775">
        <w:rPr>
          <w:rFonts w:ascii="Arial" w:eastAsia="SimSun;宋体" w:hAnsi="Arial" w:cs="Arial"/>
          <w:kern w:val="2"/>
          <w:lang w:eastAsia="zh-CN" w:bidi="hi-IN"/>
        </w:rPr>
        <w:t xml:space="preserve"> </w:t>
      </w:r>
      <w:r w:rsidR="007A0F90" w:rsidRPr="004909D2">
        <w:rPr>
          <w:rFonts w:ascii="Arial" w:eastAsia="SimSun;宋体" w:hAnsi="Arial" w:cs="Arial"/>
          <w:kern w:val="2"/>
          <w:lang w:eastAsia="zh-CN" w:bidi="hi-IN"/>
        </w:rPr>
        <w:t>i czasowo powiązanych powodowałoby nadmierny brak koordynacji i nadmierne trudności techniczne, skutkujące poważną groźbą nieprawidłowej realizacji zamówienia</w:t>
      </w:r>
      <w:r w:rsidR="008C54EC" w:rsidRPr="004909D2">
        <w:rPr>
          <w:rFonts w:ascii="Arial" w:eastAsia="SimSun;宋体" w:hAnsi="Arial" w:cs="Arial"/>
          <w:kern w:val="2"/>
          <w:lang w:eastAsia="zh-CN" w:bidi="hi-IN"/>
        </w:rPr>
        <w:t xml:space="preserve">, niespełnienia warunków audytu. </w:t>
      </w:r>
      <w:r w:rsidR="007A0F90" w:rsidRPr="004909D2">
        <w:rPr>
          <w:rFonts w:ascii="Arial" w:eastAsia="SimSun;宋体" w:hAnsi="Arial" w:cs="Arial"/>
          <w:kern w:val="2"/>
          <w:lang w:eastAsia="zh-CN" w:bidi="hi-IN"/>
        </w:rPr>
        <w:t xml:space="preserve">Trudności w skoordynowaniu </w:t>
      </w:r>
      <w:r w:rsidR="000A6646" w:rsidRPr="004909D2">
        <w:rPr>
          <w:rFonts w:ascii="Arial" w:eastAsia="SimSun;宋体" w:hAnsi="Arial" w:cs="Arial"/>
          <w:kern w:val="2"/>
          <w:lang w:eastAsia="zh-CN" w:bidi="hi-IN"/>
        </w:rPr>
        <w:t>prac</w:t>
      </w:r>
      <w:r w:rsidR="007A0F90" w:rsidRPr="004909D2">
        <w:rPr>
          <w:rFonts w:ascii="Arial" w:eastAsia="SimSun;宋体" w:hAnsi="Arial" w:cs="Arial"/>
          <w:kern w:val="2"/>
          <w:lang w:eastAsia="zh-CN" w:bidi="hi-IN"/>
        </w:rPr>
        <w:t xml:space="preserve"> doprowadziłyby do znacznego zwiększenia kosztów i problemów w ocenie odpowiedzialności Wykonawcy za szkodę. Brak podziału na części nie wpłynie na ograniczenie konkurencji.</w:t>
      </w:r>
    </w:p>
    <w:p w14:paraId="0CEA277B" w14:textId="77777777" w:rsidR="00D465E3" w:rsidRPr="004909D2" w:rsidRDefault="00D465E3" w:rsidP="00D465E3">
      <w:pPr>
        <w:spacing w:after="0" w:line="240" w:lineRule="auto"/>
        <w:jc w:val="both"/>
        <w:rPr>
          <w:rFonts w:ascii="Arial" w:eastAsia="SimSun;宋体" w:hAnsi="Arial" w:cs="Arial"/>
          <w:b/>
          <w:kern w:val="2"/>
          <w:lang w:eastAsia="zh-CN" w:bidi="hi-IN"/>
        </w:rPr>
      </w:pPr>
    </w:p>
    <w:p w14:paraId="0DF95255"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5. Zamawiający nie dopuszcza składania ofert wariantowych oraz w postaci katalogów elektronicznych. </w:t>
      </w:r>
    </w:p>
    <w:p w14:paraId="30D846A5"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6. Zamawiający nie przewiduje udzielania zamówień, o których mowa w art. 214 ust. 1 pkt 7 i 8 .</w:t>
      </w:r>
    </w:p>
    <w:p w14:paraId="741AF185"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7. Szczegółowy opis oraz sposób realizacji zamówienia zawiera wzór umowy - załącznik nr 7 do SWZ.</w:t>
      </w:r>
      <w:r w:rsidRPr="004909D2">
        <w:rPr>
          <w:rFonts w:ascii="Arial" w:eastAsia="SimSun;宋体" w:hAnsi="Arial" w:cs="Arial"/>
          <w:kern w:val="2"/>
          <w:shd w:val="clear" w:color="auto" w:fill="FFFF00"/>
          <w:lang w:eastAsia="zh-CN" w:bidi="hi-IN"/>
        </w:rPr>
        <w:t xml:space="preserve"> </w:t>
      </w:r>
      <w:r w:rsidRPr="004909D2">
        <w:rPr>
          <w:rFonts w:ascii="Arial" w:eastAsia="SimSun;宋体" w:hAnsi="Arial" w:cs="Arial"/>
          <w:kern w:val="2"/>
          <w:lang w:eastAsia="zh-CN" w:bidi="hi-IN"/>
        </w:rPr>
        <w:t>8</w:t>
      </w:r>
      <w:r w:rsidRPr="004909D2">
        <w:rPr>
          <w:rFonts w:ascii="Arial" w:eastAsia="SimSun;宋体" w:hAnsi="Arial" w:cs="Arial"/>
          <w:b/>
          <w:kern w:val="2"/>
          <w:lang w:eastAsia="zh-CN" w:bidi="hi-IN"/>
        </w:rPr>
        <w:t xml:space="preserve">. </w:t>
      </w:r>
      <w:r w:rsidRPr="004909D2">
        <w:rPr>
          <w:rFonts w:ascii="Arial" w:eastAsia="Arial Unicode MS" w:hAnsi="Arial" w:cs="Arial"/>
          <w:bCs/>
          <w:kern w:val="2"/>
          <w:lang w:eastAsia="pl-PL" w:bidi="hi-IN"/>
        </w:rPr>
        <w:t>Wymóg zatrudnienia na umowę o pracę:</w:t>
      </w:r>
    </w:p>
    <w:p w14:paraId="48B06364" w14:textId="77777777" w:rsidR="00D465E3" w:rsidRPr="004909D2" w:rsidRDefault="00D465E3" w:rsidP="00D465E3">
      <w:pPr>
        <w:spacing w:after="0" w:line="240" w:lineRule="auto"/>
        <w:jc w:val="both"/>
        <w:rPr>
          <w:rFonts w:ascii="Arial" w:eastAsia="SimSun;宋体" w:hAnsi="Arial" w:cs="Arial"/>
          <w:kern w:val="2"/>
          <w:shd w:val="clear" w:color="auto" w:fill="FFFF00"/>
          <w:lang w:eastAsia="zh-CN" w:bidi="hi-IN"/>
        </w:rPr>
      </w:pPr>
    </w:p>
    <w:p w14:paraId="31E1D8B5" w14:textId="77777777" w:rsidR="00D465E3" w:rsidRPr="004909D2" w:rsidRDefault="00D465E3" w:rsidP="00D465E3">
      <w:pPr>
        <w:numPr>
          <w:ilvl w:val="0"/>
          <w:numId w:val="15"/>
        </w:numPr>
        <w:spacing w:after="0" w:line="240" w:lineRule="auto"/>
        <w:ind w:left="993"/>
        <w:jc w:val="both"/>
        <w:textAlignment w:val="baseline"/>
        <w:rPr>
          <w:rFonts w:ascii="Arial" w:hAnsi="Arial" w:cs="Arial"/>
          <w:lang w:eastAsia="zh-CN"/>
        </w:rPr>
      </w:pPr>
      <w:r w:rsidRPr="004909D2">
        <w:rPr>
          <w:rFonts w:ascii="Arial" w:eastAsia="Cambria" w:hAnsi="Arial" w:cs="Arial"/>
          <w:kern w:val="2"/>
          <w:lang w:eastAsia="zh-CN" w:bidi="hi-IN"/>
        </w:rPr>
        <w:t>Zamawiający określa obowiązek zatrudnienia przez Wykonawcę lub podwykonawcę na podstawie umowy o pracę wszystkich osób wykonujących następujące czynności w zakresie realizacji przedmiotu zamówienia:</w:t>
      </w:r>
    </w:p>
    <w:p w14:paraId="40436861" w14:textId="6ADDCDD3" w:rsidR="00D465E3" w:rsidRPr="004909D2" w:rsidRDefault="00D465E3" w:rsidP="00D465E3">
      <w:pPr>
        <w:numPr>
          <w:ilvl w:val="0"/>
          <w:numId w:val="3"/>
        </w:numPr>
        <w:spacing w:after="0" w:line="240" w:lineRule="auto"/>
        <w:ind w:left="1418"/>
        <w:jc w:val="both"/>
        <w:textAlignment w:val="baseline"/>
        <w:rPr>
          <w:rFonts w:ascii="Arial" w:hAnsi="Arial" w:cs="Arial"/>
          <w:lang w:eastAsia="zh-CN"/>
        </w:rPr>
      </w:pPr>
      <w:r w:rsidRPr="004909D2">
        <w:rPr>
          <w:rFonts w:ascii="Arial" w:eastAsia="Cambria" w:hAnsi="Arial" w:cs="Arial"/>
          <w:b/>
          <w:bCs/>
          <w:kern w:val="2"/>
          <w:lang w:eastAsia="zh-CN" w:bidi="hi-IN"/>
        </w:rPr>
        <w:t>wykonywanie prac objętych zakresem zamówienia wskazanym w pkt II.1 i 2 SWZ w tym prac fizycznych oraz operatorów sprzęt</w:t>
      </w:r>
      <w:r w:rsidR="00553A0F" w:rsidRPr="004909D2">
        <w:rPr>
          <w:rFonts w:ascii="Arial" w:eastAsia="Cambria" w:hAnsi="Arial" w:cs="Arial"/>
          <w:b/>
          <w:bCs/>
          <w:kern w:val="2"/>
          <w:lang w:eastAsia="zh-CN" w:bidi="hi-IN"/>
        </w:rPr>
        <w:t>u</w:t>
      </w:r>
      <w:r w:rsidRPr="004909D2">
        <w:rPr>
          <w:rFonts w:ascii="Arial" w:eastAsia="Cambria" w:hAnsi="Arial"/>
          <w:b/>
          <w:bCs/>
          <w:kern w:val="2"/>
          <w:lang w:eastAsia="zh-CN" w:bidi="hi-IN"/>
        </w:rPr>
        <w:t>,</w:t>
      </w:r>
      <w:r w:rsidRPr="004909D2">
        <w:rPr>
          <w:rFonts w:ascii="Arial" w:eastAsia="Cambria" w:hAnsi="Arial" w:cs="Arial"/>
          <w:b/>
          <w:bCs/>
          <w:kern w:val="2"/>
          <w:lang w:eastAsia="zh-CN" w:bidi="hi-IN"/>
        </w:rPr>
        <w:t xml:space="preserve"> jeżeli wykonywanie tych czynności polega na wykonywaniu pracy w rozumieniu przepisów kodeksu pracy</w:t>
      </w:r>
      <w:r w:rsidRPr="004909D2">
        <w:rPr>
          <w:rFonts w:ascii="Arial" w:eastAsia="Cambria" w:hAnsi="Arial" w:cs="Arial"/>
          <w:kern w:val="2"/>
          <w:lang w:eastAsia="zh-CN" w:bidi="hi-IN"/>
        </w:rPr>
        <w:t>;</w:t>
      </w:r>
    </w:p>
    <w:p w14:paraId="750815CB" w14:textId="77777777" w:rsidR="00D465E3" w:rsidRPr="004909D2" w:rsidRDefault="00D465E3" w:rsidP="00D465E3">
      <w:pPr>
        <w:numPr>
          <w:ilvl w:val="0"/>
          <w:numId w:val="15"/>
        </w:numPr>
        <w:spacing w:before="120" w:after="0" w:line="240" w:lineRule="auto"/>
        <w:ind w:left="993"/>
        <w:jc w:val="both"/>
        <w:textAlignment w:val="baseline"/>
        <w:rPr>
          <w:rFonts w:ascii="Arial" w:hAnsi="Arial" w:cs="Arial"/>
          <w:lang w:eastAsia="zh-CN"/>
        </w:rPr>
      </w:pPr>
      <w:r w:rsidRPr="004909D2">
        <w:rPr>
          <w:rFonts w:ascii="Arial" w:eastAsia="Cambria" w:hAnsi="Arial" w:cs="Arial"/>
          <w:kern w:val="2"/>
          <w:lang w:eastAsia="zh-CN" w:bidi="hi-IN"/>
        </w:rPr>
        <w:t>Obowiązek ten dotyczy także podwykonawców i dalszych podwykonawców – wykonawca jest zobowiązany zawrzeć w każdej umowie o podwykonawstwo stosowne zapisy zobowiązujące podwykonawców do zatrudnienia na umowę  o prace wszystkich osób wykonujących wskazane wyżej czynności;</w:t>
      </w:r>
    </w:p>
    <w:p w14:paraId="523914AA" w14:textId="77777777" w:rsidR="00D465E3" w:rsidRPr="004909D2" w:rsidRDefault="00D465E3" w:rsidP="00D465E3">
      <w:pPr>
        <w:numPr>
          <w:ilvl w:val="0"/>
          <w:numId w:val="15"/>
        </w:numPr>
        <w:spacing w:before="120" w:after="0" w:line="240" w:lineRule="auto"/>
        <w:ind w:left="993"/>
        <w:jc w:val="both"/>
        <w:textAlignment w:val="baseline"/>
        <w:rPr>
          <w:rFonts w:ascii="Arial" w:hAnsi="Arial" w:cs="Arial"/>
          <w:lang w:eastAsia="zh-CN"/>
        </w:rPr>
      </w:pPr>
      <w:r w:rsidRPr="004909D2">
        <w:rPr>
          <w:rFonts w:ascii="Arial" w:eastAsia="Cambria" w:hAnsi="Arial" w:cs="Arial"/>
          <w:kern w:val="2"/>
          <w:lang w:eastAsia="zh-CN" w:bidi="hi-IN"/>
        </w:rPr>
        <w:t xml:space="preserve">Wykonawca w ciągu 7 dni od podpisania umowy, lecz nie później niż przed rozpoczęciem robót budowlanych składa oświadczenie  </w:t>
      </w:r>
      <w:r w:rsidRPr="004909D2">
        <w:rPr>
          <w:rFonts w:ascii="Arial" w:eastAsia="Times New Roman" w:hAnsi="Arial" w:cs="Arial"/>
          <w:kern w:val="2"/>
          <w:lang w:eastAsia="zh-CN" w:bidi="hi-IN"/>
        </w:rPr>
        <w:t>o zatrudnieniu na podstawie umowy o pracę osób wykonujących czynności, o których mowa w pkt IV. 8 ust. 1.</w:t>
      </w:r>
      <w:r w:rsidRPr="004909D2">
        <w:rPr>
          <w:rFonts w:ascii="Arial" w:eastAsia="Times New Roman" w:hAnsi="Arial" w:cs="Arial"/>
          <w:b/>
          <w:kern w:val="2"/>
          <w:lang w:eastAsia="zh-CN" w:bidi="hi-IN"/>
        </w:rPr>
        <w:t xml:space="preserve"> </w:t>
      </w:r>
      <w:r w:rsidRPr="004909D2">
        <w:rPr>
          <w:rFonts w:ascii="Arial" w:eastAsia="Times New Roman" w:hAnsi="Arial" w:cs="Arial"/>
          <w:kern w:val="2"/>
          <w:lang w:eastAsia="zh-CN" w:bidi="hi-IN"/>
        </w:rPr>
        <w:t>SWZ.</w:t>
      </w:r>
      <w:r w:rsidRPr="004909D2">
        <w:rPr>
          <w:rFonts w:ascii="Arial" w:eastAsia="Times New Roman" w:hAnsi="Arial" w:cs="Arial"/>
          <w:b/>
          <w:kern w:val="2"/>
          <w:lang w:eastAsia="zh-CN" w:bidi="hi-IN"/>
        </w:rPr>
        <w:t xml:space="preserve"> </w:t>
      </w:r>
      <w:r w:rsidRPr="004909D2">
        <w:rPr>
          <w:rFonts w:ascii="Arial" w:eastAsia="Times New Roman" w:hAnsi="Arial" w:cs="Arial"/>
          <w:kern w:val="2"/>
          <w:lang w:eastAsia="zh-CN" w:bidi="hi-IN"/>
        </w:rPr>
        <w:t>Oświadczenie to powinno zawierać w szczególności: dokładne określenie podmiotu składającego oświadczenie, datę złożenia oświadczenia, wskazanie, że określone w pkt II.1.2) SWZ czynności wykonują osoby zatrudnione na podstawie umowy o pracę wraz ze wskazaniem liczby tych osób, rodzaju umowy o pracę i wymiaru etatu oraz podpis osoby uprawnionej do złożenia oświadczenia w imieniu Wykonawcy;</w:t>
      </w:r>
    </w:p>
    <w:p w14:paraId="72DAAAC7" w14:textId="7C11AEC8" w:rsidR="00D465E3" w:rsidRPr="004909D2" w:rsidRDefault="00D465E3" w:rsidP="00D465E3">
      <w:pPr>
        <w:numPr>
          <w:ilvl w:val="0"/>
          <w:numId w:val="15"/>
        </w:numPr>
        <w:spacing w:before="120" w:after="0" w:line="240" w:lineRule="auto"/>
        <w:ind w:left="993"/>
        <w:jc w:val="both"/>
        <w:textAlignment w:val="baseline"/>
        <w:rPr>
          <w:rFonts w:ascii="Arial" w:hAnsi="Arial" w:cs="Arial"/>
          <w:lang w:eastAsia="zh-CN"/>
        </w:rPr>
      </w:pPr>
      <w:r w:rsidRPr="004909D2">
        <w:rPr>
          <w:rFonts w:ascii="Arial" w:eastAsia="Times New Roman" w:hAnsi="Arial" w:cs="Arial"/>
          <w:kern w:val="2"/>
          <w:lang w:eastAsia="zh-CN" w:bidi="hi-IN"/>
        </w:rPr>
        <w:t>Wraz z oświadczeniem o którym mowa w pkt 3), wykonawca składa (</w:t>
      </w:r>
      <w:r w:rsidR="009F3DBF" w:rsidRPr="004909D2">
        <w:rPr>
          <w:rFonts w:ascii="Arial" w:eastAsia="Times New Roman" w:hAnsi="Arial" w:cs="Arial"/>
          <w:kern w:val="2"/>
          <w:lang w:eastAsia="zh-CN" w:bidi="hi-IN"/>
        </w:rPr>
        <w:t xml:space="preserve">tylko </w:t>
      </w:r>
      <w:r w:rsidRPr="004909D2">
        <w:rPr>
          <w:rFonts w:ascii="Arial" w:eastAsia="Times New Roman" w:hAnsi="Arial" w:cs="Arial"/>
          <w:kern w:val="2"/>
          <w:lang w:eastAsia="zh-CN" w:bidi="hi-IN"/>
        </w:rPr>
        <w:t>jeśli zostanie wezwany przez Zamawiającego</w:t>
      </w:r>
      <w:r w:rsidR="009F3DBF" w:rsidRPr="004909D2">
        <w:rPr>
          <w:rFonts w:ascii="Arial" w:eastAsia="Times New Roman" w:hAnsi="Arial" w:cs="Arial"/>
          <w:kern w:val="2"/>
          <w:lang w:eastAsia="zh-CN" w:bidi="hi-IN"/>
        </w:rPr>
        <w:t>, który może żądać dla potwierdzenia faktu zatrudnienia na umowę o  pracę</w:t>
      </w:r>
      <w:r w:rsidRPr="004909D2">
        <w:rPr>
          <w:rFonts w:ascii="Arial" w:eastAsia="Times New Roman" w:hAnsi="Arial" w:cs="Arial"/>
          <w:kern w:val="2"/>
          <w:lang w:eastAsia="zh-CN" w:bidi="hi-IN"/>
        </w:rPr>
        <w:t>) również:</w:t>
      </w:r>
    </w:p>
    <w:p w14:paraId="49D67925" w14:textId="77777777" w:rsidR="00D465E3" w:rsidRPr="004909D2" w:rsidRDefault="00D465E3" w:rsidP="00D465E3">
      <w:pPr>
        <w:numPr>
          <w:ilvl w:val="1"/>
          <w:numId w:val="11"/>
        </w:numPr>
        <w:spacing w:before="120" w:after="0" w:line="240" w:lineRule="auto"/>
        <w:jc w:val="both"/>
        <w:textAlignment w:val="baseline"/>
        <w:rPr>
          <w:rFonts w:ascii="Arial" w:hAnsi="Arial" w:cs="Arial"/>
          <w:lang w:eastAsia="zh-CN"/>
        </w:rPr>
      </w:pPr>
      <w:r w:rsidRPr="004909D2">
        <w:rPr>
          <w:rFonts w:ascii="Arial" w:eastAsia="Times New Roman" w:hAnsi="Arial" w:cs="Arial"/>
          <w:kern w:val="2"/>
          <w:lang w:eastAsia="zh-CN" w:bidi="hi-IN"/>
        </w:rPr>
        <w:t>Poświadczoną za zgodność z oryginałem odpowiednio przez wykonawcę lub podwykonawcę</w:t>
      </w:r>
      <w:r w:rsidRPr="004909D2">
        <w:rPr>
          <w:rFonts w:ascii="Arial" w:eastAsia="Times New Roman" w:hAnsi="Arial" w:cs="Arial"/>
          <w:b/>
          <w:kern w:val="2"/>
          <w:lang w:eastAsia="zh-CN" w:bidi="hi-IN"/>
        </w:rPr>
        <w:t xml:space="preserve"> kopię umowy/umów o pracę</w:t>
      </w:r>
      <w:r w:rsidRPr="004909D2">
        <w:rPr>
          <w:rFonts w:ascii="Arial" w:eastAsia="Times New Roman" w:hAnsi="Arial" w:cs="Arial"/>
          <w:kern w:val="2"/>
          <w:lang w:eastAsia="zh-CN" w:bidi="hi-IN"/>
        </w:rPr>
        <w:t xml:space="preserve"> osób wykonujących </w:t>
      </w:r>
      <w:r w:rsidRPr="004909D2">
        <w:rPr>
          <w:rFonts w:ascii="Arial" w:eastAsia="Times New Roman" w:hAnsi="Arial" w:cs="Arial"/>
          <w:kern w:val="2"/>
          <w:lang w:eastAsia="zh-CN" w:bidi="hi-IN"/>
        </w:rPr>
        <w:br/>
        <w:t>w trakcie realizacji zamówienia czynności, których dotyczy ww. oświadczenie wykonawcy lub podwykonawcy (wraz z dokumentem regulującym zakres obowiązków, jeżeli został sporządzony),</w:t>
      </w:r>
    </w:p>
    <w:p w14:paraId="43F26D2A" w14:textId="77777777" w:rsidR="00D465E3" w:rsidRPr="004909D2" w:rsidRDefault="00D465E3" w:rsidP="00D465E3">
      <w:pPr>
        <w:spacing w:before="120" w:line="240" w:lineRule="auto"/>
        <w:ind w:left="1440"/>
        <w:jc w:val="both"/>
        <w:textAlignment w:val="baseline"/>
        <w:rPr>
          <w:rFonts w:ascii="Arial" w:hAnsi="Arial" w:cs="Arial"/>
          <w:lang w:eastAsia="zh-CN"/>
        </w:rPr>
      </w:pPr>
      <w:r w:rsidRPr="004909D2">
        <w:rPr>
          <w:rFonts w:ascii="Arial" w:eastAsia="Times New Roman" w:hAnsi="Arial" w:cs="Arial"/>
          <w:b/>
          <w:kern w:val="2"/>
          <w:lang w:eastAsia="zh-CN" w:bidi="hi-IN"/>
        </w:rPr>
        <w:t>lub/</w:t>
      </w:r>
      <w:r w:rsidRPr="004909D2">
        <w:rPr>
          <w:rFonts w:ascii="Arial" w:eastAsia="Times New Roman" w:hAnsi="Arial" w:cs="Arial"/>
          <w:kern w:val="2"/>
          <w:lang w:eastAsia="zh-CN" w:bidi="hi-IN"/>
        </w:rPr>
        <w:t>;</w:t>
      </w:r>
    </w:p>
    <w:p w14:paraId="4652AD3D" w14:textId="77777777" w:rsidR="00D465E3" w:rsidRPr="004909D2" w:rsidRDefault="00D465E3" w:rsidP="00D465E3">
      <w:pPr>
        <w:numPr>
          <w:ilvl w:val="1"/>
          <w:numId w:val="11"/>
        </w:numPr>
        <w:spacing w:before="120" w:after="0" w:line="240" w:lineRule="auto"/>
        <w:jc w:val="both"/>
        <w:textAlignment w:val="baseline"/>
        <w:rPr>
          <w:rFonts w:ascii="Arial" w:hAnsi="Arial" w:cs="Arial"/>
          <w:lang w:eastAsia="zh-CN"/>
        </w:rPr>
      </w:pPr>
      <w:r w:rsidRPr="004909D2">
        <w:rPr>
          <w:rFonts w:ascii="Arial" w:eastAsia="Times New Roman" w:hAnsi="Arial" w:cs="Arial"/>
          <w:b/>
          <w:kern w:val="2"/>
          <w:lang w:eastAsia="zh-CN" w:bidi="hi-IN"/>
        </w:rPr>
        <w:t>Zaświadczenie właściwego oddziału ZUS,</w:t>
      </w:r>
      <w:r w:rsidRPr="004909D2">
        <w:rPr>
          <w:rFonts w:ascii="Arial" w:eastAsia="Times New Roman" w:hAnsi="Arial" w:cs="Arial"/>
          <w:kern w:val="2"/>
          <w:lang w:eastAsia="zh-CN" w:bidi="hi-IN"/>
        </w:rPr>
        <w:t xml:space="preserve"> potwierdzające opłacanie przez wykonawcę lub podwykonawcę składek na ubezpieczenia społeczne </w:t>
      </w:r>
      <w:r w:rsidRPr="004909D2">
        <w:rPr>
          <w:rFonts w:ascii="Arial" w:eastAsia="Times New Roman" w:hAnsi="Arial" w:cs="Arial"/>
          <w:kern w:val="2"/>
          <w:lang w:eastAsia="zh-CN" w:bidi="hi-IN"/>
        </w:rPr>
        <w:br/>
        <w:t xml:space="preserve">i zdrowotne z tytułu zatrudnienia na podstawie umów o pracę za ostatni okres rozliczeniowy </w:t>
      </w:r>
    </w:p>
    <w:p w14:paraId="6CCCD3DA" w14:textId="77777777" w:rsidR="00D465E3" w:rsidRPr="004909D2" w:rsidRDefault="00D465E3" w:rsidP="00D465E3">
      <w:pPr>
        <w:spacing w:before="120" w:line="240" w:lineRule="auto"/>
        <w:ind w:left="1440"/>
        <w:jc w:val="both"/>
        <w:textAlignment w:val="baseline"/>
        <w:rPr>
          <w:rFonts w:ascii="Arial" w:hAnsi="Arial" w:cs="Arial"/>
          <w:lang w:eastAsia="zh-CN"/>
        </w:rPr>
      </w:pPr>
      <w:r w:rsidRPr="004909D2">
        <w:rPr>
          <w:rFonts w:ascii="Arial" w:eastAsia="Times New Roman" w:hAnsi="Arial" w:cs="Arial"/>
          <w:b/>
          <w:kern w:val="2"/>
          <w:lang w:eastAsia="zh-CN" w:bidi="hi-IN"/>
        </w:rPr>
        <w:t>lub/</w:t>
      </w:r>
      <w:r w:rsidRPr="004909D2">
        <w:rPr>
          <w:rFonts w:ascii="Arial" w:eastAsia="Times New Roman" w:hAnsi="Arial" w:cs="Arial"/>
          <w:kern w:val="2"/>
          <w:lang w:eastAsia="zh-CN" w:bidi="hi-IN"/>
        </w:rPr>
        <w:t>;</w:t>
      </w:r>
    </w:p>
    <w:p w14:paraId="08E8321B" w14:textId="77777777" w:rsidR="00D465E3" w:rsidRPr="004909D2" w:rsidRDefault="00D465E3" w:rsidP="00D465E3">
      <w:pPr>
        <w:numPr>
          <w:ilvl w:val="1"/>
          <w:numId w:val="11"/>
        </w:numPr>
        <w:spacing w:before="120" w:after="0" w:line="240" w:lineRule="auto"/>
        <w:jc w:val="both"/>
        <w:textAlignment w:val="baseline"/>
        <w:rPr>
          <w:rFonts w:ascii="Arial" w:hAnsi="Arial" w:cs="Arial"/>
          <w:lang w:eastAsia="zh-CN"/>
        </w:rPr>
      </w:pPr>
      <w:r w:rsidRPr="004909D2">
        <w:rPr>
          <w:rFonts w:ascii="Arial" w:eastAsia="Times New Roman" w:hAnsi="Arial" w:cs="Arial"/>
          <w:kern w:val="2"/>
          <w:lang w:eastAsia="zh-CN" w:bidi="hi-IN"/>
        </w:rPr>
        <w:t>Poświadczoną za zgodność z oryginałem odpowiednio przez wykonawcę lub podwykonawcę</w:t>
      </w:r>
      <w:r w:rsidRPr="004909D2">
        <w:rPr>
          <w:rFonts w:ascii="Arial" w:eastAsia="Times New Roman" w:hAnsi="Arial" w:cs="Arial"/>
          <w:b/>
          <w:kern w:val="2"/>
          <w:lang w:eastAsia="zh-CN" w:bidi="hi-IN"/>
        </w:rPr>
        <w:t xml:space="preserve"> kopię dowodu potwierdzającego zgłoszenie pracownika przez pracodawcę do ubezpieczeń.</w:t>
      </w:r>
    </w:p>
    <w:p w14:paraId="4ED6FC77" w14:textId="77777777" w:rsidR="00D465E3" w:rsidRPr="004909D2" w:rsidRDefault="00D465E3" w:rsidP="00D465E3">
      <w:pPr>
        <w:spacing w:before="120" w:after="0" w:line="240" w:lineRule="auto"/>
        <w:ind w:left="1440"/>
        <w:jc w:val="both"/>
        <w:textAlignment w:val="baseline"/>
        <w:rPr>
          <w:rFonts w:ascii="Arial" w:hAnsi="Arial" w:cs="Arial"/>
          <w:lang w:eastAsia="zh-CN"/>
        </w:rPr>
      </w:pPr>
      <w:r w:rsidRPr="004909D2">
        <w:rPr>
          <w:rFonts w:ascii="Arial" w:eastAsia="Cambria" w:hAnsi="Arial" w:cs="Arial"/>
          <w:kern w:val="2"/>
          <w:lang w:eastAsia="zh-CN" w:bidi="hi-IN"/>
        </w:rPr>
        <w:lastRenderedPageBreak/>
        <w:t>Zamawiający nie przekaże wykonawcy placu budowy do momentu otrzymania dokumentów, o których mowa w pkt 3) i 4). Wynikłe z tego opóźnienie w realizacji przedmiotu zamówienia będzie traktowane,  jako opóźnienie z winy Wykonawcy.</w:t>
      </w:r>
    </w:p>
    <w:p w14:paraId="28A04616" w14:textId="77777777" w:rsidR="00D465E3" w:rsidRPr="004909D2" w:rsidRDefault="00D465E3" w:rsidP="00D465E3">
      <w:pPr>
        <w:numPr>
          <w:ilvl w:val="0"/>
          <w:numId w:val="15"/>
        </w:numPr>
        <w:spacing w:after="0" w:line="240" w:lineRule="auto"/>
        <w:jc w:val="both"/>
        <w:textAlignment w:val="baseline"/>
        <w:rPr>
          <w:rFonts w:ascii="Arial" w:hAnsi="Arial" w:cs="Arial"/>
          <w:lang w:eastAsia="zh-CN"/>
        </w:rPr>
      </w:pPr>
      <w:r w:rsidRPr="004909D2">
        <w:rPr>
          <w:rFonts w:ascii="Arial" w:eastAsia="Times New Roman" w:hAnsi="Arial" w:cs="Arial"/>
          <w:kern w:val="2"/>
          <w:lang w:eastAsia="zh-CN" w:bidi="hi-IN"/>
        </w:rPr>
        <w:t>W przypadku uzasadnionych wątpliwości co do przestrzegania prawa pracy przez Wykonawcę, zamawiający może zwrócić się o przeprowadzenie kontroli przez Państwową Inspekcję Pracy.</w:t>
      </w:r>
    </w:p>
    <w:p w14:paraId="27AD8034" w14:textId="77777777" w:rsidR="00D465E3" w:rsidRPr="004909D2" w:rsidRDefault="00D465E3" w:rsidP="00D465E3">
      <w:pPr>
        <w:numPr>
          <w:ilvl w:val="0"/>
          <w:numId w:val="15"/>
        </w:numPr>
        <w:spacing w:after="0" w:line="240" w:lineRule="auto"/>
        <w:jc w:val="both"/>
        <w:rPr>
          <w:rFonts w:ascii="Arial" w:hAnsi="Arial" w:cs="Arial"/>
          <w:lang w:eastAsia="zh-CN"/>
        </w:rPr>
      </w:pPr>
      <w:r w:rsidRPr="004909D2">
        <w:rPr>
          <w:rFonts w:ascii="Arial" w:hAnsi="Arial" w:cs="Arial"/>
          <w:lang w:eastAsia="zh-CN" w:bidi="hi-IN"/>
        </w:rPr>
        <w:t>Szczegółowe wymagania dotyczące zatrudnienia na umowę o pracę reguluje Załącznik nr 7 do SWZ- wzór umowy.</w:t>
      </w:r>
    </w:p>
    <w:p w14:paraId="461C05EF" w14:textId="77777777" w:rsidR="00D465E3" w:rsidRPr="004909D2" w:rsidRDefault="00D465E3" w:rsidP="00D465E3">
      <w:pPr>
        <w:numPr>
          <w:ilvl w:val="0"/>
          <w:numId w:val="15"/>
        </w:numPr>
        <w:spacing w:after="0" w:line="240" w:lineRule="auto"/>
        <w:jc w:val="both"/>
        <w:textAlignment w:val="baseline"/>
        <w:rPr>
          <w:rFonts w:ascii="Arial" w:hAnsi="Arial" w:cs="Arial"/>
          <w:lang w:eastAsia="zh-CN"/>
        </w:rPr>
      </w:pPr>
      <w:r w:rsidRPr="004909D2">
        <w:rPr>
          <w:rFonts w:ascii="Arial" w:eastAsia="Times New Roman" w:hAnsi="Arial" w:cs="Arial"/>
          <w:kern w:val="2"/>
          <w:lang w:eastAsia="zh-CN" w:bidi="hi-IN"/>
        </w:rPr>
        <w:t>Wymóg zatrudnienia na umowę o pracę osób uczestniczących przy realizacji zamówienia publicznego dotyczy również podwykonawców oraz dalszych podwykonawców.</w:t>
      </w:r>
    </w:p>
    <w:p w14:paraId="3C1C80C2"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2C8471A3" w14:textId="77777777" w:rsidR="00D465E3" w:rsidRPr="004909D2" w:rsidRDefault="00D465E3" w:rsidP="00D465E3">
      <w:pPr>
        <w:spacing w:after="0" w:line="240" w:lineRule="auto"/>
        <w:jc w:val="both"/>
        <w:rPr>
          <w:rFonts w:ascii="Arial" w:eastAsia="SimSun;宋体" w:hAnsi="Arial" w:cs="Arial"/>
          <w:b/>
          <w:kern w:val="2"/>
          <w:lang w:eastAsia="zh-CN" w:bidi="hi-IN"/>
        </w:rPr>
      </w:pPr>
    </w:p>
    <w:p w14:paraId="700847EA"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V. WIZJA LOKALNA</w:t>
      </w:r>
    </w:p>
    <w:p w14:paraId="08BBC3B6"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1. Zamawiający zaleca Wykonawcom dokonanie wizji lokalnej w terenie przed przystąpieniem do przygotowania oferty, celem sprawdzenia warunków związanych z wykonaniem prac będących przedmiotem zamówienia oraz celem uzyskania wszelkich dodatkowych informacji koniecznych i przydatnych do oceny prac, gdyż wyklucza się możliwość roszczeń Wykonawcy z tytułu błędnego skalkulowania ceny lub pominięcia elementów niezbędnych do wykonania zamówienia. Koszty związane z przeprowadzeniem wizji w terenie ponosi Wykonawca.</w:t>
      </w:r>
    </w:p>
    <w:p w14:paraId="264FDF95"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2. W celu umówienia wizji lokalnej, należy kontaktować się z osobami wyznaczonymi do komunikowania się z Wykonawcami.</w:t>
      </w:r>
    </w:p>
    <w:p w14:paraId="61410F06" w14:textId="77777777" w:rsidR="00D465E3" w:rsidRPr="004909D2" w:rsidRDefault="00D465E3" w:rsidP="00D465E3">
      <w:pPr>
        <w:spacing w:after="0" w:line="240" w:lineRule="auto"/>
        <w:jc w:val="both"/>
        <w:rPr>
          <w:rFonts w:ascii="Arial" w:eastAsia="SimSun;宋体" w:hAnsi="Arial" w:cs="Arial"/>
          <w:b/>
          <w:kern w:val="2"/>
          <w:lang w:eastAsia="zh-CN" w:bidi="hi-IN"/>
        </w:rPr>
      </w:pPr>
    </w:p>
    <w:p w14:paraId="17EA465A"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VI. PODWYKONAWSTWO</w:t>
      </w:r>
    </w:p>
    <w:p w14:paraId="1199B720"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1. Wykonawca może powierzyć wykonanie części zamówienia podwykonawcy (podwykonawcom).</w:t>
      </w:r>
    </w:p>
    <w:p w14:paraId="51130497"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2. Zamawiający nie zastrzega obowiązku osobistego wykonania przez Wykonawcę kluczowych części zamówienia.</w:t>
      </w:r>
    </w:p>
    <w:p w14:paraId="61A3F703"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A4805FA"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70D00481" w14:textId="77777777" w:rsidR="007A0F90" w:rsidRPr="004909D2" w:rsidRDefault="007A0F90" w:rsidP="00D465E3">
      <w:pPr>
        <w:spacing w:after="0" w:line="240" w:lineRule="auto"/>
        <w:jc w:val="both"/>
        <w:rPr>
          <w:rFonts w:ascii="Arial" w:eastAsia="SimSun;宋体" w:hAnsi="Arial" w:cs="Arial"/>
          <w:kern w:val="2"/>
          <w:lang w:eastAsia="zh-CN" w:bidi="hi-IN"/>
        </w:rPr>
      </w:pPr>
    </w:p>
    <w:p w14:paraId="53A8BB95"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VII. TERMIN WYKONANIA ZAMÓWIENIA</w:t>
      </w:r>
    </w:p>
    <w:p w14:paraId="0B312DFB" w14:textId="77777777" w:rsidR="00D465E3" w:rsidRPr="004909D2" w:rsidRDefault="00D465E3" w:rsidP="00D465E3">
      <w:pPr>
        <w:spacing w:after="0" w:line="240" w:lineRule="auto"/>
        <w:jc w:val="both"/>
        <w:rPr>
          <w:rFonts w:ascii="Arial" w:eastAsia="SimSun;宋体" w:hAnsi="Arial" w:cs="Arial"/>
          <w:b/>
          <w:kern w:val="2"/>
          <w:lang w:eastAsia="zh-CN" w:bidi="hi-IN"/>
        </w:rPr>
      </w:pPr>
    </w:p>
    <w:p w14:paraId="59D7AA78" w14:textId="7299ADEE" w:rsidR="00D465E3" w:rsidRPr="004909D2" w:rsidRDefault="00553A0F" w:rsidP="00553A0F">
      <w:pPr>
        <w:spacing w:after="0" w:line="240" w:lineRule="auto"/>
        <w:jc w:val="both"/>
        <w:rPr>
          <w:rFonts w:ascii="Arial" w:eastAsia="SimSun;宋体" w:hAnsi="Arial" w:cs="Arial"/>
          <w:b/>
          <w:kern w:val="2"/>
          <w:lang w:eastAsia="zh-CN" w:bidi="hi-IN"/>
        </w:rPr>
      </w:pPr>
      <w:r w:rsidRPr="004909D2">
        <w:rPr>
          <w:rFonts w:ascii="Arial" w:eastAsia="SimSun;宋体" w:hAnsi="Arial" w:cs="Arial"/>
          <w:b/>
          <w:kern w:val="2"/>
          <w:lang w:eastAsia="zh-CN" w:bidi="hi-IN"/>
        </w:rPr>
        <w:t>T</w:t>
      </w:r>
      <w:r w:rsidR="00D465E3" w:rsidRPr="004909D2">
        <w:rPr>
          <w:rFonts w:ascii="Arial" w:eastAsia="SimSun;宋体" w:hAnsi="Arial" w:cs="Arial"/>
          <w:b/>
          <w:kern w:val="2"/>
          <w:lang w:eastAsia="zh-CN" w:bidi="hi-IN"/>
        </w:rPr>
        <w:t>ermin wykonania zamówienia:</w:t>
      </w:r>
      <w:r w:rsidR="00D465E3" w:rsidRPr="004909D2">
        <w:rPr>
          <w:rFonts w:ascii="Arial" w:hAnsi="Arial" w:cs="Arial"/>
          <w:lang w:eastAsia="zh-CN"/>
        </w:rPr>
        <w:t xml:space="preserve"> </w:t>
      </w:r>
      <w:r w:rsidRPr="004909D2">
        <w:rPr>
          <w:rFonts w:ascii="Arial" w:eastAsia="SimSun;宋体" w:hAnsi="Arial" w:cs="Arial"/>
          <w:b/>
          <w:kern w:val="2"/>
          <w:lang w:eastAsia="zh-CN" w:bidi="hi-IN"/>
        </w:rPr>
        <w:t>1 stycznia 2025 r. – 31 grudnia 2026r.</w:t>
      </w:r>
    </w:p>
    <w:p w14:paraId="707FD19F" w14:textId="77777777" w:rsidR="00553A0F" w:rsidRPr="004909D2" w:rsidRDefault="00553A0F" w:rsidP="00553A0F">
      <w:pPr>
        <w:pStyle w:val="Akapitzlist"/>
        <w:spacing w:after="0" w:line="240" w:lineRule="auto"/>
        <w:ind w:left="2880"/>
        <w:jc w:val="both"/>
        <w:rPr>
          <w:rFonts w:ascii="Arial" w:eastAsia="SimSun;宋体" w:hAnsi="Arial" w:cs="Arial"/>
          <w:kern w:val="2"/>
          <w:lang w:eastAsia="zh-CN" w:bidi="hi-IN"/>
        </w:rPr>
      </w:pPr>
    </w:p>
    <w:p w14:paraId="41B3B5EE"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VIII. WARUNKI UDZIAŁU W POSTĘPOWANIU</w:t>
      </w:r>
    </w:p>
    <w:p w14:paraId="26573A5D"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1. O udzielenie zamówienia mogą ubiegać się Wykonawcy, którzy nie podlegają wykluczeniu na zasadach określonych w Rozdziale IX SWZ, oraz spełniają określone przez Zamawiającego warunki udziału w postępowaniu.</w:t>
      </w:r>
    </w:p>
    <w:p w14:paraId="7B66BF86"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2. O udzielenie zamówienia mogą ubiegać się Wykonawcy, którzy spełniają warunki dotyczące:</w:t>
      </w:r>
    </w:p>
    <w:p w14:paraId="2FCE6B4C"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1CF70094"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1) </w:t>
      </w:r>
      <w:r w:rsidRPr="004909D2">
        <w:rPr>
          <w:rFonts w:ascii="Arial" w:eastAsia="SimSun;宋体" w:hAnsi="Arial" w:cs="Arial"/>
          <w:b/>
          <w:kern w:val="2"/>
          <w:lang w:eastAsia="zh-CN" w:bidi="hi-IN"/>
        </w:rPr>
        <w:t>zdolności do występowania w obrocie gospodarczym</w:t>
      </w:r>
      <w:r w:rsidRPr="004909D2">
        <w:rPr>
          <w:rFonts w:ascii="Arial" w:eastAsia="SimSun;宋体" w:hAnsi="Arial" w:cs="Arial"/>
          <w:kern w:val="2"/>
          <w:lang w:eastAsia="zh-CN" w:bidi="hi-IN"/>
        </w:rPr>
        <w:t>: Warunek zostanie spełniony, jeżeli wykonawcy prowadzący działalność gospodarczą lub zawodową będą wpisani do jednego z rejestrów zawodowych lub handlowych prowadzonych w kraju, w którym mają siedzibę lub miejsce zamieszkania (np. KRS CDEIG w Polsce)</w:t>
      </w:r>
    </w:p>
    <w:p w14:paraId="4ADDE98F"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2) </w:t>
      </w:r>
      <w:r w:rsidRPr="004909D2">
        <w:rPr>
          <w:rFonts w:ascii="Arial" w:eastAsia="SimSun;宋体" w:hAnsi="Arial" w:cs="Arial"/>
          <w:b/>
          <w:kern w:val="2"/>
          <w:lang w:eastAsia="zh-CN" w:bidi="hi-IN"/>
        </w:rPr>
        <w:t xml:space="preserve">uprawnień do prowadzenia określonej działalności gospodarczej lub zawodowej, o ile wynika to z odrębnych przepisów: </w:t>
      </w:r>
    </w:p>
    <w:p w14:paraId="3E55EAD7"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Zamawiający nie stawia warunku w powyższym zakresie.</w:t>
      </w:r>
    </w:p>
    <w:p w14:paraId="011F166C"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3) </w:t>
      </w:r>
      <w:r w:rsidRPr="004909D2">
        <w:rPr>
          <w:rFonts w:ascii="Arial" w:eastAsia="SimSun;宋体" w:hAnsi="Arial" w:cs="Arial"/>
          <w:b/>
          <w:kern w:val="2"/>
          <w:lang w:eastAsia="zh-CN" w:bidi="hi-IN"/>
        </w:rPr>
        <w:t>sytuacji ekonomicznej lub finansowej</w:t>
      </w:r>
      <w:r w:rsidRPr="004909D2">
        <w:rPr>
          <w:rFonts w:ascii="Arial" w:eastAsia="SimSun;宋体" w:hAnsi="Arial" w:cs="Arial"/>
          <w:kern w:val="2"/>
          <w:lang w:eastAsia="zh-CN" w:bidi="hi-IN"/>
        </w:rPr>
        <w:t xml:space="preserve">: </w:t>
      </w:r>
    </w:p>
    <w:p w14:paraId="6AB4A2EA" w14:textId="77777777" w:rsidR="008C035E" w:rsidRPr="004909D2" w:rsidRDefault="008C035E"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Zamawiający nie stawia warunku w powyższym zakresie.</w:t>
      </w:r>
    </w:p>
    <w:p w14:paraId="58AA1185" w14:textId="1B3210A1"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4) </w:t>
      </w:r>
      <w:r w:rsidRPr="004909D2">
        <w:rPr>
          <w:rFonts w:ascii="Arial" w:eastAsia="SimSun;宋体" w:hAnsi="Arial" w:cs="Arial"/>
          <w:b/>
          <w:kern w:val="2"/>
          <w:lang w:eastAsia="zh-CN" w:bidi="hi-IN"/>
        </w:rPr>
        <w:t>zdolności technicznej lub zawodowej</w:t>
      </w:r>
      <w:r w:rsidRPr="004909D2">
        <w:rPr>
          <w:rFonts w:ascii="Arial" w:eastAsia="SimSun;宋体" w:hAnsi="Arial" w:cs="Arial"/>
          <w:kern w:val="2"/>
          <w:lang w:eastAsia="zh-CN" w:bidi="hi-IN"/>
        </w:rPr>
        <w:t xml:space="preserve">: </w:t>
      </w:r>
    </w:p>
    <w:p w14:paraId="0F6EF4B6"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Wykonawca spełni warunek, jeżeli wykaże, że:</w:t>
      </w:r>
    </w:p>
    <w:p w14:paraId="2EAE91FB"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71545AC0" w14:textId="2A2ACB47" w:rsidR="00C611F2" w:rsidRPr="000B1461" w:rsidRDefault="00D465E3" w:rsidP="000B1461">
      <w:pPr>
        <w:pStyle w:val="Akapitzlist"/>
        <w:numPr>
          <w:ilvl w:val="0"/>
          <w:numId w:val="38"/>
        </w:numPr>
        <w:spacing w:after="0" w:line="240" w:lineRule="auto"/>
        <w:jc w:val="both"/>
        <w:rPr>
          <w:rFonts w:ascii="Arial" w:eastAsia="SimSun;宋体" w:hAnsi="Arial" w:cs="Arial"/>
          <w:kern w:val="2"/>
          <w:lang w:eastAsia="zh-CN" w:bidi="hi-IN"/>
        </w:rPr>
      </w:pPr>
      <w:r w:rsidRPr="000B1461">
        <w:rPr>
          <w:rFonts w:ascii="Arial" w:eastAsia="SimSun;宋体" w:hAnsi="Arial" w:cs="Arial"/>
          <w:kern w:val="2"/>
          <w:lang w:eastAsia="zh-CN" w:bidi="hi-IN"/>
        </w:rPr>
        <w:t xml:space="preserve">w okresie ostatnich </w:t>
      </w:r>
      <w:r w:rsidR="000B1461" w:rsidRPr="000B1461">
        <w:rPr>
          <w:rFonts w:ascii="Arial" w:eastAsia="SimSun;宋体" w:hAnsi="Arial" w:cs="Arial"/>
          <w:kern w:val="2"/>
          <w:lang w:eastAsia="zh-CN" w:bidi="hi-IN"/>
        </w:rPr>
        <w:t>3</w:t>
      </w:r>
      <w:r w:rsidRPr="000B1461">
        <w:rPr>
          <w:rFonts w:ascii="Arial" w:eastAsia="SimSun;宋体" w:hAnsi="Arial" w:cs="Arial"/>
          <w:kern w:val="2"/>
          <w:lang w:eastAsia="zh-CN" w:bidi="hi-IN"/>
        </w:rPr>
        <w:t xml:space="preserve"> lat przed upływem terminu składania ofert, a jeżeli okres prowadzenia działalności jest krótszy - w tym okresie, wykonał należycie co najmniej </w:t>
      </w:r>
      <w:r w:rsidR="000B1461" w:rsidRPr="000B1461">
        <w:rPr>
          <w:rFonts w:ascii="Arial" w:eastAsia="SimSun;宋体" w:hAnsi="Arial" w:cs="Arial"/>
          <w:kern w:val="2"/>
          <w:lang w:eastAsia="zh-CN" w:bidi="hi-IN"/>
        </w:rPr>
        <w:t xml:space="preserve">jedną usługę o wartości co najmniej 200 000,00 zł brutto, w których zakres wchodziło zimowe utrzymanie dróg gminnych, powiatowych lub krajowych z podaniem ich rodzaju i wartości, dat wykonania i podmiotów na </w:t>
      </w:r>
      <w:r w:rsidR="000B1461" w:rsidRPr="000B1461">
        <w:rPr>
          <w:rFonts w:ascii="Arial" w:eastAsia="SimSun;宋体" w:hAnsi="Arial" w:cs="Arial"/>
          <w:kern w:val="2"/>
          <w:lang w:eastAsia="zh-CN" w:bidi="hi-IN"/>
        </w:rPr>
        <w:lastRenderedPageBreak/>
        <w:t>rzecz których usługi zostały wykonane z załączeniem dowodów czy zostały wykonane lub są wykonywane należycie;</w:t>
      </w:r>
    </w:p>
    <w:p w14:paraId="4F3885AE" w14:textId="77777777" w:rsidR="000B1461" w:rsidRPr="000B1461" w:rsidRDefault="000B1461" w:rsidP="000B1461">
      <w:pPr>
        <w:pStyle w:val="Akapitzlist"/>
        <w:numPr>
          <w:ilvl w:val="0"/>
          <w:numId w:val="38"/>
        </w:numPr>
        <w:spacing w:after="0" w:line="240" w:lineRule="auto"/>
        <w:jc w:val="both"/>
        <w:rPr>
          <w:rFonts w:ascii="Arial" w:hAnsi="Arial" w:cs="Arial"/>
          <w:lang w:eastAsia="zh-CN"/>
        </w:rPr>
      </w:pPr>
      <w:r w:rsidRPr="000B1461">
        <w:rPr>
          <w:rFonts w:ascii="Arial" w:hAnsi="Arial" w:cs="Arial"/>
          <w:lang w:eastAsia="zh-CN"/>
        </w:rPr>
        <w:t>Dysponuje odpowiednim potencjałem technicznym oraz osobami zdolnymi do wykonania zmówienia. W celu potwierdzenia opisanego przez Zamawiającego warunku posiadania przez Wykonawcę niezbędnego doświadczenia oraz dysponowania potencjałem technicznym i osobami zdolnymi do wykonania zamówienia, do oferty należy dołączyć: informację o dysponowaniu podstawowym sprzętem niezbędnym do realizacji zadania:</w:t>
      </w:r>
    </w:p>
    <w:p w14:paraId="466D46BE" w14:textId="69A4B1BA" w:rsidR="000B1461" w:rsidRPr="000B1461" w:rsidRDefault="000B1461" w:rsidP="000B1461">
      <w:pPr>
        <w:pStyle w:val="Akapitzlist"/>
        <w:spacing w:after="0" w:line="240" w:lineRule="auto"/>
        <w:ind w:left="360"/>
        <w:jc w:val="both"/>
        <w:rPr>
          <w:rFonts w:ascii="Arial" w:hAnsi="Arial" w:cs="Arial"/>
          <w:lang w:eastAsia="zh-CN"/>
        </w:rPr>
      </w:pPr>
      <w:r w:rsidRPr="000B1461">
        <w:rPr>
          <w:rFonts w:ascii="Arial" w:hAnsi="Arial" w:cs="Arial"/>
          <w:lang w:eastAsia="zh-CN"/>
        </w:rPr>
        <w:t xml:space="preserve">-  Nośniki </w:t>
      </w:r>
      <w:r w:rsidRPr="000B1461">
        <w:rPr>
          <w:rFonts w:ascii="Arial" w:hAnsi="Arial" w:cs="Arial"/>
          <w:lang w:eastAsia="zh-CN"/>
        </w:rPr>
        <w:tab/>
        <w:t>- szt. 2 (samochód ciężarowy</w:t>
      </w:r>
      <w:r w:rsidR="00C56BD3">
        <w:rPr>
          <w:rFonts w:ascii="Arial" w:hAnsi="Arial" w:cs="Arial"/>
          <w:lang w:eastAsia="zh-CN"/>
        </w:rPr>
        <w:t>/ciągnik</w:t>
      </w:r>
      <w:r w:rsidRPr="000B1461">
        <w:rPr>
          <w:rFonts w:ascii="Arial" w:hAnsi="Arial" w:cs="Arial"/>
          <w:lang w:eastAsia="zh-CN"/>
        </w:rPr>
        <w:t xml:space="preserve"> z podaniem nr rejestracyjnych)</w:t>
      </w:r>
    </w:p>
    <w:p w14:paraId="693FBB64" w14:textId="77777777" w:rsidR="000B1461" w:rsidRPr="000B1461" w:rsidRDefault="000B1461" w:rsidP="005E614E">
      <w:pPr>
        <w:pStyle w:val="Akapitzlist"/>
        <w:spacing w:after="0" w:line="240" w:lineRule="auto"/>
        <w:ind w:left="360"/>
        <w:jc w:val="both"/>
        <w:rPr>
          <w:rFonts w:ascii="Arial" w:hAnsi="Arial" w:cs="Arial"/>
          <w:lang w:eastAsia="zh-CN"/>
        </w:rPr>
      </w:pPr>
      <w:r w:rsidRPr="000B1461">
        <w:rPr>
          <w:rFonts w:ascii="Arial" w:hAnsi="Arial" w:cs="Arial"/>
          <w:lang w:eastAsia="zh-CN"/>
        </w:rPr>
        <w:t>-  Pług</w:t>
      </w:r>
      <w:r w:rsidRPr="000B1461">
        <w:rPr>
          <w:rFonts w:ascii="Arial" w:hAnsi="Arial" w:cs="Arial"/>
          <w:lang w:eastAsia="zh-CN"/>
        </w:rPr>
        <w:tab/>
      </w:r>
      <w:r w:rsidRPr="000B1461">
        <w:rPr>
          <w:rFonts w:ascii="Arial" w:hAnsi="Arial" w:cs="Arial"/>
          <w:lang w:eastAsia="zh-CN"/>
        </w:rPr>
        <w:tab/>
        <w:t xml:space="preserve">- szt. 2 </w:t>
      </w:r>
    </w:p>
    <w:p w14:paraId="4D04D966" w14:textId="77777777" w:rsidR="000B1461" w:rsidRPr="000B1461" w:rsidRDefault="000B1461" w:rsidP="005E614E">
      <w:pPr>
        <w:pStyle w:val="Akapitzlist"/>
        <w:spacing w:after="0" w:line="240" w:lineRule="auto"/>
        <w:ind w:left="360"/>
        <w:jc w:val="both"/>
        <w:rPr>
          <w:rFonts w:ascii="Arial" w:hAnsi="Arial" w:cs="Arial"/>
          <w:lang w:eastAsia="zh-CN"/>
        </w:rPr>
      </w:pPr>
      <w:r w:rsidRPr="000B1461">
        <w:rPr>
          <w:rFonts w:ascii="Arial" w:hAnsi="Arial" w:cs="Arial"/>
          <w:lang w:eastAsia="zh-CN"/>
        </w:rPr>
        <w:t>-  Piaskarko- solarka  - szt. 2</w:t>
      </w:r>
    </w:p>
    <w:p w14:paraId="24E2C1A0" w14:textId="4E14F160" w:rsidR="000B1461" w:rsidRDefault="000B1461" w:rsidP="005E614E">
      <w:pPr>
        <w:pStyle w:val="Akapitzlist"/>
        <w:spacing w:after="0" w:line="240" w:lineRule="auto"/>
        <w:ind w:left="360"/>
        <w:jc w:val="both"/>
        <w:rPr>
          <w:rFonts w:ascii="Arial" w:hAnsi="Arial" w:cs="Arial"/>
          <w:lang w:eastAsia="zh-CN"/>
        </w:rPr>
      </w:pPr>
      <w:r w:rsidRPr="000B1461">
        <w:rPr>
          <w:rFonts w:ascii="Arial" w:hAnsi="Arial" w:cs="Arial"/>
          <w:lang w:eastAsia="zh-CN"/>
        </w:rPr>
        <w:t>-  Ładowarka</w:t>
      </w:r>
      <w:r w:rsidRPr="000B1461">
        <w:rPr>
          <w:rFonts w:ascii="Arial" w:hAnsi="Arial" w:cs="Arial"/>
          <w:lang w:eastAsia="zh-CN"/>
        </w:rPr>
        <w:tab/>
        <w:t>- szt. 1</w:t>
      </w:r>
    </w:p>
    <w:p w14:paraId="67989A65" w14:textId="3F1F1237" w:rsidR="00BE694B" w:rsidRPr="00BE694B" w:rsidRDefault="00BE694B" w:rsidP="00BE694B">
      <w:pPr>
        <w:spacing w:after="0" w:line="240" w:lineRule="auto"/>
        <w:jc w:val="both"/>
        <w:rPr>
          <w:rFonts w:ascii="Arial" w:hAnsi="Arial" w:cs="Arial"/>
          <w:lang w:eastAsia="zh-CN"/>
        </w:rPr>
      </w:pPr>
      <w:r>
        <w:rPr>
          <w:rFonts w:ascii="Arial" w:hAnsi="Arial" w:cs="Arial"/>
          <w:lang w:eastAsia="zh-CN"/>
        </w:rPr>
        <w:t xml:space="preserve"> </w:t>
      </w:r>
    </w:p>
    <w:p w14:paraId="2FC8804B" w14:textId="77777777" w:rsidR="00D465E3" w:rsidRPr="004909D2" w:rsidRDefault="00D465E3" w:rsidP="00D465E3">
      <w:pPr>
        <w:tabs>
          <w:tab w:val="left" w:pos="4890"/>
        </w:tabs>
        <w:spacing w:after="0" w:line="240" w:lineRule="auto"/>
        <w:ind w:left="720"/>
        <w:contextualSpacing/>
        <w:jc w:val="both"/>
        <w:rPr>
          <w:rFonts w:ascii="Arial" w:hAnsi="Arial"/>
          <w:bCs/>
          <w:lang w:eastAsia="pl-PL"/>
        </w:rPr>
      </w:pPr>
      <w:bookmarkStart w:id="6" w:name="_Hlk67918660"/>
      <w:bookmarkEnd w:id="6"/>
    </w:p>
    <w:p w14:paraId="39E911AE"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3. Zamawiający, w stosunku do Wykonawców wspólnie ubiegających się o udzielenie zamówienia, w odniesieniu do warunku dotyczącego zdolności technicznej lub zawodowej – dopuszcza łączne spełnianie warunku przez Wykonawców.</w:t>
      </w:r>
    </w:p>
    <w:p w14:paraId="3D581D6C"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4.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86D9092" w14:textId="77777777" w:rsidR="00D465E3" w:rsidRPr="004909D2" w:rsidRDefault="00D465E3" w:rsidP="00D465E3">
      <w:pPr>
        <w:spacing w:after="0" w:line="240" w:lineRule="auto"/>
        <w:jc w:val="both"/>
        <w:rPr>
          <w:rFonts w:ascii="Arial" w:eastAsia="SimSun;宋体" w:hAnsi="Arial" w:cs="Arial"/>
          <w:b/>
          <w:kern w:val="2"/>
          <w:lang w:eastAsia="zh-CN" w:bidi="hi-IN"/>
        </w:rPr>
      </w:pPr>
    </w:p>
    <w:p w14:paraId="1E50372A"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IX. PODSTAWY WYKLUCZENIA Z POSTĘPOWANIA</w:t>
      </w:r>
    </w:p>
    <w:p w14:paraId="0660FF22"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1. Z postępowania o udzielenie zamówienia wyklucza się Wykonawców, w stosunku do których zachodzi którakolwiek z okoliczności wskazanych:</w:t>
      </w:r>
    </w:p>
    <w:p w14:paraId="522869A8"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1) </w:t>
      </w:r>
      <w:r w:rsidRPr="004909D2">
        <w:rPr>
          <w:rFonts w:ascii="Arial" w:eastAsia="SimSun;宋体" w:hAnsi="Arial" w:cs="Arial"/>
          <w:b/>
          <w:bCs/>
          <w:kern w:val="2"/>
          <w:lang w:eastAsia="zh-CN" w:bidi="hi-IN"/>
        </w:rPr>
        <w:t xml:space="preserve">w art. 108 ust. 1 p.z.p.; </w:t>
      </w:r>
    </w:p>
    <w:p w14:paraId="736A359C"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2) </w:t>
      </w:r>
      <w:r w:rsidRPr="004909D2">
        <w:rPr>
          <w:rFonts w:ascii="Arial" w:eastAsia="SimSun;宋体" w:hAnsi="Arial" w:cs="Arial"/>
          <w:b/>
          <w:bCs/>
          <w:kern w:val="2"/>
          <w:lang w:eastAsia="zh-CN" w:bidi="hi-IN"/>
        </w:rPr>
        <w:t xml:space="preserve">w art. 109 ust. 1 pkt. 4, 5, 7 p.z.p., tj.: </w:t>
      </w:r>
    </w:p>
    <w:p w14:paraId="4C978ADF"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6CB767BF"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53140950"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42B636E0"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63641008"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10C7E8E3"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c) który z przyczyn leżących po jego stronie, w znacznym stopniu lub zakresie nie wykonał lub niena</w:t>
      </w:r>
    </w:p>
    <w:p w14:paraId="603E081B"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46C9E420" w14:textId="77777777" w:rsidR="00D465E3" w:rsidRPr="004909D2" w:rsidRDefault="00D465E3" w:rsidP="00D465E3">
      <w:pPr>
        <w:spacing w:after="0" w:line="240" w:lineRule="auto"/>
        <w:jc w:val="both"/>
        <w:rPr>
          <w:rFonts w:ascii="Arial" w:hAnsi="Arial" w:cs="Arial"/>
          <w:lang w:eastAsia="zh-CN"/>
        </w:rPr>
      </w:pPr>
    </w:p>
    <w:p w14:paraId="4A41842E"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3) w</w:t>
      </w:r>
      <w:r w:rsidRPr="004909D2">
        <w:rPr>
          <w:rFonts w:ascii="Arial" w:eastAsia="SimSun;宋体" w:hAnsi="Arial" w:cs="Arial"/>
          <w:b/>
          <w:bCs/>
          <w:kern w:val="2"/>
          <w:lang w:eastAsia="zh-CN" w:bidi="hi-IN"/>
        </w:rPr>
        <w:t xml:space="preserve"> art. 7 ust. 1 ustawy z dnia 13 kwietnia 2022 r. o szczególnych rozwiązaniach w zakresie przeciwdziałania wspieraniu agresji na Ukrainę oraz służących ochronie bezpieczeństwa narodowego (t.j. Dz. U. z 2024 r. poz. 507).</w:t>
      </w:r>
    </w:p>
    <w:p w14:paraId="4E78A968"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0607ECAD"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2. Wykluczenie Wykonawcy następuje zgodnie z art. 111 Pzp.</w:t>
      </w:r>
    </w:p>
    <w:p w14:paraId="790F5FEB" w14:textId="77777777" w:rsidR="00D465E3" w:rsidRPr="004909D2" w:rsidRDefault="00D465E3" w:rsidP="00D465E3">
      <w:pPr>
        <w:spacing w:after="0" w:line="240" w:lineRule="auto"/>
        <w:jc w:val="both"/>
        <w:rPr>
          <w:rFonts w:ascii="Arial" w:hAnsi="Arial" w:cs="Arial"/>
          <w:lang w:eastAsia="zh-CN"/>
        </w:rPr>
      </w:pPr>
    </w:p>
    <w:p w14:paraId="5DDFA79D"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359B3281" w14:textId="77777777" w:rsidR="00D465E3" w:rsidRPr="004909D2" w:rsidRDefault="00D465E3" w:rsidP="00D465E3">
      <w:pPr>
        <w:spacing w:after="0" w:line="240" w:lineRule="auto"/>
        <w:jc w:val="both"/>
        <w:rPr>
          <w:rFonts w:ascii="Arial" w:eastAsia="SimSun;宋体" w:hAnsi="Arial" w:cs="Arial"/>
          <w:b/>
          <w:kern w:val="2"/>
          <w:lang w:eastAsia="zh-CN" w:bidi="hi-IN"/>
        </w:rPr>
      </w:pPr>
      <w:r w:rsidRPr="004909D2">
        <w:rPr>
          <w:rFonts w:ascii="Arial" w:eastAsia="SimSun;宋体" w:hAnsi="Arial" w:cs="Arial"/>
          <w:b/>
          <w:kern w:val="2"/>
          <w:lang w:eastAsia="zh-CN" w:bidi="hi-IN"/>
        </w:rPr>
        <w:t>X. OŚWIADCZENIA I DOKUMENTY, JAKIE ZOBOWIĄZANI SĄ DOSTARCZYĆ WYKONAWCY W CELU POTWIERDZENIA SPEŁNIANIA WARUNKÓW UDZIAŁU W POSTĘPOWANIU ORAZ WYKAZANIA BRAKU PODSTAW WYKLUCZENIA (PODMIOTOWE ŚRODKI DOWODOWE)</w:t>
      </w:r>
    </w:p>
    <w:p w14:paraId="1DED4F57"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1. Do oferty Wykonawca zobowiązany jest dołączyć aktualne na dzień składania ofert </w:t>
      </w:r>
      <w:r w:rsidRPr="004909D2">
        <w:rPr>
          <w:rFonts w:ascii="Arial" w:eastAsia="SimSun;宋体" w:hAnsi="Arial" w:cs="Arial"/>
          <w:b/>
          <w:kern w:val="2"/>
          <w:lang w:eastAsia="zh-CN" w:bidi="hi-IN"/>
        </w:rPr>
        <w:t>oświadczenie o spełnianiu warunków udziału w postępowaniu oraz o braku podstaw do wykluczenia z postępowania – zgodnie z Załącznikiem nr 2 do SWZ;</w:t>
      </w:r>
    </w:p>
    <w:p w14:paraId="3409733B" w14:textId="77777777" w:rsidR="00D465E3" w:rsidRPr="004909D2" w:rsidRDefault="00D465E3" w:rsidP="00D465E3">
      <w:pPr>
        <w:spacing w:after="0" w:line="240" w:lineRule="auto"/>
        <w:jc w:val="both"/>
        <w:rPr>
          <w:rFonts w:ascii="Arial" w:eastAsia="SimSun;宋体" w:hAnsi="Arial" w:cs="Arial"/>
          <w:b/>
          <w:kern w:val="2"/>
          <w:lang w:eastAsia="zh-CN" w:bidi="hi-IN"/>
        </w:rPr>
      </w:pPr>
    </w:p>
    <w:p w14:paraId="699661DE"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2. Informacje zawarte w oświadczeniu, o którym mowa w pkt 1 stanowią wstępne potwierdzenie, że Wykonawca nie podlega wykluczeniu oraz spełnia warunki udziału w postępowaniu.</w:t>
      </w:r>
    </w:p>
    <w:p w14:paraId="49356DC5"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lastRenderedPageBreak/>
        <w:t>3</w:t>
      </w:r>
      <w:r w:rsidRPr="004909D2">
        <w:rPr>
          <w:rFonts w:ascii="Arial" w:eastAsia="SimSun;宋体" w:hAnsi="Arial" w:cs="Arial"/>
          <w:b/>
          <w:kern w:val="2"/>
          <w:lang w:eastAsia="zh-CN" w:bidi="hi-IN"/>
        </w:rPr>
        <w:t xml:space="preserve">. </w:t>
      </w:r>
      <w:r w:rsidRPr="004909D2">
        <w:rPr>
          <w:rFonts w:ascii="Arial" w:eastAsia="SimSun;宋体" w:hAnsi="Arial" w:cs="Arial"/>
          <w:kern w:val="2"/>
          <w:lang w:eastAsia="zh-CN" w:bidi="hi-IN"/>
        </w:rPr>
        <w:t>Zamawiający składa wraz z ofertą przedmiotowe środki dowodowe (art. 107 ust. 1 p.z.p.). Jeżeli Wykonawca nie złożył podmiotowych środków dowodowych lub złożone środki dowodowe są niekompletne, Zamawiający wzywa do ich złożenia lub uzupełnienia w wyznaczonym terminie (art. 107 ust. 2 p.z.p.).</w:t>
      </w:r>
    </w:p>
    <w:p w14:paraId="21C0FC87"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03A49858"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4</w:t>
      </w:r>
      <w:r w:rsidRPr="004909D2">
        <w:rPr>
          <w:rFonts w:ascii="Arial" w:eastAsia="SimSun;宋体" w:hAnsi="Arial" w:cs="Arial"/>
          <w:b/>
          <w:kern w:val="2"/>
          <w:lang w:eastAsia="zh-CN" w:bidi="hi-IN"/>
        </w:rPr>
        <w:t>.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C751E84" w14:textId="77777777" w:rsidR="00D465E3" w:rsidRPr="004909D2" w:rsidRDefault="00D465E3" w:rsidP="00D465E3">
      <w:pPr>
        <w:spacing w:after="0" w:line="240" w:lineRule="auto"/>
        <w:jc w:val="both"/>
        <w:rPr>
          <w:rFonts w:ascii="Arial" w:eastAsia="SimSun;宋体" w:hAnsi="Arial" w:cs="Arial"/>
          <w:b/>
          <w:kern w:val="2"/>
          <w:lang w:eastAsia="zh-CN" w:bidi="hi-IN"/>
        </w:rPr>
      </w:pPr>
    </w:p>
    <w:p w14:paraId="142090C9"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Podmiotowe środki dowodowe wymagane od wykonawcy obejmują:</w:t>
      </w:r>
    </w:p>
    <w:p w14:paraId="405F38E6"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2016AD24" w14:textId="78B65963"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1)</w:t>
      </w:r>
      <w:r w:rsidRPr="004909D2">
        <w:rPr>
          <w:rFonts w:ascii="Arial" w:eastAsia="SimSun;宋体" w:hAnsi="Arial" w:cs="Arial"/>
          <w:b/>
          <w:kern w:val="2"/>
          <w:lang w:eastAsia="zh-CN" w:bidi="hi-IN"/>
        </w:rPr>
        <w:t xml:space="preserve"> Wykaz usług wykonanych,</w:t>
      </w:r>
      <w:r w:rsidRPr="004909D2">
        <w:rPr>
          <w:rFonts w:ascii="Arial" w:eastAsia="SimSun;宋体" w:hAnsi="Arial" w:cs="Arial"/>
          <w:kern w:val="2"/>
          <w:lang w:eastAsia="zh-CN" w:bidi="hi-IN"/>
        </w:rPr>
        <w:t xml:space="preserve"> a w przypadku świadczeń powtarzających się lub ciągłych również wykonywanych, w okresie ostatnich </w:t>
      </w:r>
      <w:r w:rsidR="0053410E">
        <w:rPr>
          <w:rFonts w:ascii="Arial" w:eastAsia="SimSun;宋体" w:hAnsi="Arial" w:cs="Arial"/>
          <w:kern w:val="2"/>
          <w:lang w:eastAsia="zh-CN" w:bidi="hi-IN"/>
        </w:rPr>
        <w:t>3</w:t>
      </w:r>
      <w:r w:rsidRPr="004909D2">
        <w:rPr>
          <w:rFonts w:ascii="Arial" w:eastAsia="SimSun;宋体" w:hAnsi="Arial" w:cs="Arial"/>
          <w:kern w:val="2"/>
          <w:lang w:eastAsia="zh-CN" w:bidi="hi-IN"/>
        </w:rPr>
        <w:t xml:space="preserve"> lat,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sporządzone przez podmiot, na rzecz którego dostawy lub usługi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 </w:t>
      </w:r>
      <w:r w:rsidRPr="00DB3773">
        <w:rPr>
          <w:rFonts w:ascii="Arial" w:eastAsia="SimSun;宋体" w:hAnsi="Arial" w:cs="Arial"/>
          <w:b/>
          <w:bCs/>
          <w:kern w:val="2"/>
          <w:lang w:eastAsia="zh-CN" w:bidi="hi-IN"/>
        </w:rPr>
        <w:t xml:space="preserve">załącznik nr </w:t>
      </w:r>
      <w:r w:rsidR="0053410E" w:rsidRPr="00DB3773">
        <w:rPr>
          <w:rFonts w:ascii="Arial" w:eastAsia="SimSun;宋体" w:hAnsi="Arial" w:cs="Arial"/>
          <w:b/>
          <w:bCs/>
          <w:kern w:val="2"/>
          <w:lang w:eastAsia="zh-CN" w:bidi="hi-IN"/>
        </w:rPr>
        <w:t>4</w:t>
      </w:r>
      <w:r w:rsidRPr="00DB3773">
        <w:rPr>
          <w:rFonts w:ascii="Arial" w:eastAsia="SimSun;宋体" w:hAnsi="Arial" w:cs="Arial"/>
          <w:b/>
          <w:bCs/>
          <w:kern w:val="2"/>
          <w:lang w:eastAsia="zh-CN" w:bidi="hi-IN"/>
        </w:rPr>
        <w:t xml:space="preserve"> do SWZ</w:t>
      </w:r>
      <w:r w:rsidRPr="004909D2">
        <w:rPr>
          <w:rFonts w:ascii="Arial" w:eastAsia="SimSun;宋体" w:hAnsi="Arial" w:cs="Arial"/>
          <w:b/>
          <w:kern w:val="2"/>
          <w:lang w:eastAsia="zh-CN" w:bidi="hi-IN"/>
        </w:rPr>
        <w:t>;</w:t>
      </w:r>
    </w:p>
    <w:p w14:paraId="27CACCB6" w14:textId="26E476D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2</w:t>
      </w:r>
      <w:r w:rsidRPr="004909D2">
        <w:rPr>
          <w:rFonts w:ascii="Arial" w:eastAsia="SimSun;宋体" w:hAnsi="Arial" w:cs="Arial"/>
          <w:b/>
          <w:kern w:val="2"/>
          <w:lang w:eastAsia="zh-CN" w:bidi="hi-IN"/>
        </w:rPr>
        <w:t>)</w:t>
      </w:r>
      <w:r w:rsidRPr="004909D2">
        <w:rPr>
          <w:rFonts w:ascii="Arial" w:hAnsi="Arial" w:cs="Arial"/>
          <w:b/>
          <w:lang w:eastAsia="zh-CN"/>
        </w:rPr>
        <w:t xml:space="preserve"> </w:t>
      </w:r>
      <w:r w:rsidR="0053410E">
        <w:rPr>
          <w:rFonts w:ascii="Arial" w:eastAsia="SimSun;宋体" w:hAnsi="Arial" w:cs="Arial"/>
          <w:b/>
          <w:kern w:val="2"/>
          <w:lang w:eastAsia="zh-CN" w:bidi="hi-IN"/>
        </w:rPr>
        <w:t>W</w:t>
      </w:r>
      <w:r w:rsidRPr="004909D2">
        <w:rPr>
          <w:rFonts w:ascii="Arial" w:eastAsia="SimSun;宋体" w:hAnsi="Arial" w:cs="Arial"/>
          <w:b/>
          <w:kern w:val="2"/>
          <w:lang w:eastAsia="zh-CN" w:bidi="hi-IN"/>
        </w:rPr>
        <w:t xml:space="preserve">ykaz </w:t>
      </w:r>
      <w:r w:rsidR="0053410E">
        <w:rPr>
          <w:rFonts w:ascii="Arial" w:eastAsia="SimSun;宋体" w:hAnsi="Arial" w:cs="Arial"/>
          <w:b/>
          <w:kern w:val="2"/>
          <w:lang w:eastAsia="zh-CN" w:bidi="hi-IN"/>
        </w:rPr>
        <w:t>sprzętu</w:t>
      </w:r>
      <w:r w:rsidRPr="004909D2">
        <w:rPr>
          <w:rFonts w:ascii="Arial" w:eastAsia="SimSun;宋体" w:hAnsi="Arial" w:cs="Arial"/>
          <w:kern w:val="2"/>
          <w:lang w:eastAsia="zh-CN" w:bidi="hi-IN"/>
        </w:rPr>
        <w:t xml:space="preserve">, skierowanych przez wykonawcę do realizacji zamówienia publicznego, w szczególności odpowiedzialnych za świadczenie usług - </w:t>
      </w:r>
      <w:r w:rsidRPr="004909D2">
        <w:rPr>
          <w:rFonts w:ascii="Arial" w:eastAsia="SimSun;宋体" w:hAnsi="Arial" w:cs="Arial"/>
          <w:b/>
          <w:kern w:val="2"/>
          <w:lang w:eastAsia="zh-CN" w:bidi="hi-IN"/>
        </w:rPr>
        <w:t xml:space="preserve">załącznik nr </w:t>
      </w:r>
      <w:r w:rsidR="0016634B">
        <w:rPr>
          <w:rFonts w:ascii="Arial" w:eastAsia="SimSun;宋体" w:hAnsi="Arial" w:cs="Arial"/>
          <w:b/>
          <w:kern w:val="2"/>
          <w:lang w:eastAsia="zh-CN" w:bidi="hi-IN"/>
        </w:rPr>
        <w:t>4</w:t>
      </w:r>
      <w:r w:rsidRPr="004909D2">
        <w:rPr>
          <w:rFonts w:ascii="Arial" w:eastAsia="SimSun;宋体" w:hAnsi="Arial" w:cs="Arial"/>
          <w:b/>
          <w:kern w:val="2"/>
          <w:lang w:eastAsia="zh-CN" w:bidi="hi-IN"/>
        </w:rPr>
        <w:t>A do SWZ</w:t>
      </w:r>
      <w:r w:rsidRPr="004909D2">
        <w:rPr>
          <w:rFonts w:ascii="Arial" w:eastAsia="SimSun;宋体" w:hAnsi="Arial" w:cs="Arial"/>
          <w:kern w:val="2"/>
          <w:lang w:eastAsia="zh-CN" w:bidi="hi-IN"/>
        </w:rPr>
        <w:t>.</w:t>
      </w:r>
    </w:p>
    <w:p w14:paraId="2A1C1CB6" w14:textId="753F81C6" w:rsidR="00D465E3" w:rsidRPr="004909D2" w:rsidRDefault="0016634B" w:rsidP="00D465E3">
      <w:pPr>
        <w:spacing w:after="0" w:line="240" w:lineRule="auto"/>
        <w:jc w:val="both"/>
        <w:rPr>
          <w:rFonts w:ascii="Arial" w:hAnsi="Arial" w:cs="Arial"/>
          <w:lang w:eastAsia="zh-CN"/>
        </w:rPr>
      </w:pPr>
      <w:r>
        <w:rPr>
          <w:rFonts w:ascii="Arial" w:eastAsia="SimSun;宋体" w:hAnsi="Arial" w:cs="Arial"/>
          <w:kern w:val="2"/>
          <w:lang w:eastAsia="zh-CN" w:bidi="hi-IN"/>
        </w:rPr>
        <w:t>3</w:t>
      </w:r>
      <w:r w:rsidR="00D465E3" w:rsidRPr="004909D2">
        <w:rPr>
          <w:rFonts w:ascii="Arial" w:eastAsia="SimSun;宋体" w:hAnsi="Arial" w:cs="Arial"/>
          <w:kern w:val="2"/>
          <w:lang w:eastAsia="zh-CN" w:bidi="hi-IN"/>
        </w:rPr>
        <w:t>)</w:t>
      </w:r>
      <w:r w:rsidR="00D465E3" w:rsidRPr="004909D2">
        <w:rPr>
          <w:rFonts w:ascii="Arial" w:eastAsia="Times New Roman" w:hAnsi="Arial" w:cs="Arial"/>
          <w:lang w:eastAsia="pl-PL"/>
        </w:rPr>
        <w:t xml:space="preserve"> </w:t>
      </w:r>
      <w:r w:rsidR="00D465E3" w:rsidRPr="004909D2">
        <w:rPr>
          <w:rFonts w:ascii="Arial" w:eastAsia="SimSun;宋体" w:hAnsi="Arial" w:cs="Arial"/>
          <w:b/>
          <w:kern w:val="2"/>
          <w:lang w:eastAsia="zh-CN" w:bidi="hi-IN"/>
        </w:rPr>
        <w:t>Odpis lub informacja z Krajowego Rejestru Sądowego lub z Centralnej Ewidencji i Informacji o Działalności Gospodarczej,</w:t>
      </w:r>
      <w:r w:rsidR="00D465E3" w:rsidRPr="004909D2">
        <w:rPr>
          <w:rFonts w:ascii="Arial" w:eastAsia="SimSun;宋体" w:hAnsi="Arial" w:cs="Arial"/>
          <w:kern w:val="2"/>
          <w:lang w:eastAsia="zh-CN" w:bidi="hi-IN"/>
        </w:rPr>
        <w:t xml:space="preserve"> w zakresie art. 109 ust. 1 pkt 4 ustawy, sporządzonych nie wcześniej niż 3 miesiące przed jej złożeniem, jeżeli odrębne przepisy wymagają wpisu do rejestru lub ewidencji</w:t>
      </w:r>
      <w:r w:rsidR="002E509F">
        <w:rPr>
          <w:rFonts w:ascii="Arial" w:eastAsia="SimSun;宋体" w:hAnsi="Arial" w:cs="Arial"/>
          <w:kern w:val="2"/>
          <w:lang w:eastAsia="zh-CN" w:bidi="hi-IN"/>
        </w:rPr>
        <w:t xml:space="preserve"> (za zastrzeżeniem ust. 6 pkt 1)</w:t>
      </w:r>
      <w:r w:rsidR="00D465E3" w:rsidRPr="004909D2">
        <w:rPr>
          <w:rFonts w:ascii="Arial" w:eastAsia="SimSun;宋体" w:hAnsi="Arial" w:cs="Arial"/>
          <w:kern w:val="2"/>
          <w:lang w:eastAsia="zh-CN" w:bidi="hi-IN"/>
        </w:rPr>
        <w:t>;</w:t>
      </w:r>
    </w:p>
    <w:p w14:paraId="11980E45" w14:textId="07D0C471" w:rsidR="00D353F1" w:rsidRPr="004909D2" w:rsidRDefault="00A557EC" w:rsidP="0016634B">
      <w:pPr>
        <w:spacing w:after="0" w:line="240" w:lineRule="auto"/>
        <w:jc w:val="both"/>
        <w:rPr>
          <w:rFonts w:ascii="Arial" w:hAnsi="Arial" w:cs="Arial"/>
          <w:lang w:eastAsia="zh-CN"/>
        </w:rPr>
      </w:pPr>
      <w:r w:rsidRPr="004909D2">
        <w:rPr>
          <w:rFonts w:ascii="Arial" w:eastAsia="SimSun;宋体" w:hAnsi="Arial" w:cs="Arial"/>
          <w:kern w:val="2"/>
          <w:lang w:eastAsia="zh-CN" w:bidi="hi-IN"/>
        </w:rPr>
        <w:t>5</w:t>
      </w:r>
      <w:r w:rsidR="00D353F1" w:rsidRPr="004909D2">
        <w:rPr>
          <w:rFonts w:ascii="Arial" w:eastAsia="SimSun;宋体" w:hAnsi="Arial" w:cs="Arial"/>
          <w:kern w:val="2"/>
          <w:lang w:eastAsia="zh-CN" w:bidi="hi-IN"/>
        </w:rPr>
        <w:t xml:space="preserve">) </w:t>
      </w:r>
      <w:r w:rsidR="0016634B" w:rsidRPr="0016634B">
        <w:rPr>
          <w:rFonts w:ascii="Arial" w:eastAsia="SimSun;宋体" w:hAnsi="Arial" w:cs="Arial"/>
          <w:b/>
          <w:bCs/>
          <w:kern w:val="2"/>
          <w:lang w:eastAsia="zh-CN" w:bidi="hi-IN"/>
        </w:rPr>
        <w:t>Oświadczenie Wykonawcy</w:t>
      </w:r>
      <w:r w:rsidR="0016634B" w:rsidRPr="0016634B">
        <w:rPr>
          <w:rFonts w:ascii="Arial" w:eastAsia="SimSun;宋体" w:hAnsi="Arial" w:cs="Arial"/>
          <w:kern w:val="2"/>
          <w:lang w:eastAsia="zh-CN" w:bidi="hi-IN"/>
        </w:rPr>
        <w:t xml:space="preserve"> o aktualności informacji zawartych w oświadczeniu, o którym mowa w art. 125 ust 1</w:t>
      </w:r>
      <w:r w:rsidR="002E509F">
        <w:rPr>
          <w:rFonts w:ascii="Arial" w:eastAsia="SimSun;宋体" w:hAnsi="Arial" w:cs="Arial"/>
          <w:kern w:val="2"/>
          <w:lang w:eastAsia="zh-CN" w:bidi="hi-IN"/>
        </w:rPr>
        <w:t xml:space="preserve"> </w:t>
      </w:r>
      <w:r w:rsidR="0016634B" w:rsidRPr="0016634B">
        <w:rPr>
          <w:rFonts w:ascii="Arial" w:eastAsia="SimSun;宋体" w:hAnsi="Arial" w:cs="Arial"/>
          <w:kern w:val="2"/>
          <w:lang w:eastAsia="zh-CN" w:bidi="hi-IN"/>
        </w:rPr>
        <w:t>ustawy Prawo zamówień publicznych w zakresie podstaw wykluczenia z postępowania wskazanych przez Zamawiającego</w:t>
      </w:r>
      <w:r w:rsidR="002E3EFF">
        <w:rPr>
          <w:rFonts w:ascii="Arial" w:eastAsia="SimSun;宋体" w:hAnsi="Arial" w:cs="Arial"/>
          <w:kern w:val="2"/>
          <w:lang w:eastAsia="zh-CN" w:bidi="hi-IN"/>
        </w:rPr>
        <w:t xml:space="preserve"> - </w:t>
      </w:r>
      <w:r w:rsidR="002E3EFF" w:rsidRPr="0025655C">
        <w:rPr>
          <w:rFonts w:ascii="Arial" w:eastAsia="SimSun;宋体" w:hAnsi="Arial" w:cs="Arial"/>
          <w:b/>
          <w:bCs/>
          <w:kern w:val="2"/>
          <w:lang w:eastAsia="zh-CN" w:bidi="hi-IN"/>
        </w:rPr>
        <w:t>załącznik nr 4</w:t>
      </w:r>
      <w:r w:rsidR="00DB3773">
        <w:rPr>
          <w:rFonts w:ascii="Arial" w:eastAsia="SimSun;宋体" w:hAnsi="Arial" w:cs="Arial"/>
          <w:b/>
          <w:bCs/>
          <w:kern w:val="2"/>
          <w:lang w:eastAsia="zh-CN" w:bidi="hi-IN"/>
        </w:rPr>
        <w:t>B</w:t>
      </w:r>
      <w:r w:rsidR="002E3EFF" w:rsidRPr="0025655C">
        <w:rPr>
          <w:rFonts w:ascii="Arial" w:eastAsia="SimSun;宋体" w:hAnsi="Arial" w:cs="Arial"/>
          <w:b/>
          <w:bCs/>
          <w:kern w:val="2"/>
          <w:lang w:eastAsia="zh-CN" w:bidi="hi-IN"/>
        </w:rPr>
        <w:t xml:space="preserve"> do SWZ</w:t>
      </w:r>
      <w:r w:rsidR="002E3EFF">
        <w:rPr>
          <w:rFonts w:ascii="Arial" w:eastAsia="SimSun;宋体" w:hAnsi="Arial" w:cs="Arial"/>
          <w:kern w:val="2"/>
          <w:lang w:eastAsia="zh-CN" w:bidi="hi-IN"/>
        </w:rPr>
        <w:t>.</w:t>
      </w:r>
    </w:p>
    <w:p w14:paraId="225C04D5"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3F322AD5"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 xml:space="preserve">5. Jeżeli Wykonawca ma siedzibę lub miejsce zamieszkania poza terytorium Rzeczypospolitej Polskiej, zamiast dokumentu, o których mowa w ust. 4 pkt 4,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 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02A203DA"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1C7A66D6"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6. Zamawiający nie wzywa do złożenia podmiotowych środków dowodowych, jeżeli:</w:t>
      </w:r>
    </w:p>
    <w:p w14:paraId="1EC7F2C4"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77B91D92" w14:textId="638EC439"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r w:rsidR="00A557EC" w:rsidRPr="004909D2">
        <w:rPr>
          <w:rFonts w:ascii="Arial" w:eastAsia="SimSun;宋体" w:hAnsi="Arial" w:cs="Arial"/>
          <w:kern w:val="2"/>
          <w:lang w:eastAsia="zh-CN" w:bidi="hi-IN"/>
        </w:rPr>
        <w:t xml:space="preserve"> (dotyczy m.in. Krajowego Rejestru Sądowego lub z Centralnej Ewidencji i Informacji o Działalności Gospodarczej)</w:t>
      </w:r>
      <w:r w:rsidRPr="004909D2">
        <w:rPr>
          <w:rFonts w:ascii="Arial" w:eastAsia="SimSun;宋体" w:hAnsi="Arial" w:cs="Arial"/>
          <w:kern w:val="2"/>
          <w:lang w:eastAsia="zh-CN" w:bidi="hi-IN"/>
        </w:rPr>
        <w:t>;</w:t>
      </w:r>
    </w:p>
    <w:p w14:paraId="13B0581D"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2) podmiotowym środkiem dowodowym jest oświadczenie, którego treść odpowiada zakresowi oświadczenia, o którym mowa w art. 125 ust. 1.</w:t>
      </w:r>
    </w:p>
    <w:p w14:paraId="6F30FD91"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457C83E2"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7. Wykonawca nie jest zobowiązany do złożenia podmiotowych środków dowodowych, które zamawiający posiada, jeżeli wykonawca wskaże te środki oraz potwierdzi ich prawidłowość                   i aktualność.</w:t>
      </w:r>
    </w:p>
    <w:p w14:paraId="54DC57A2"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lastRenderedPageBreak/>
        <w:t>8.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23 grudnia 2020 r. w sprawie sposobu sporządzania i przekazywania informacji oraz wymagań technicznych dla dokumentów elektronicznych oraz środków komunikacji elektronicznej w postępowaniu o udzielenie zamówienia publicznego lub konkursie.</w:t>
      </w:r>
    </w:p>
    <w:p w14:paraId="241AB639" w14:textId="77777777" w:rsidR="00D465E3" w:rsidRPr="004909D2" w:rsidRDefault="00D465E3" w:rsidP="00D465E3">
      <w:pPr>
        <w:spacing w:after="0" w:line="240" w:lineRule="auto"/>
        <w:jc w:val="both"/>
        <w:rPr>
          <w:rFonts w:ascii="Arial" w:eastAsia="SimSun;宋体" w:hAnsi="Arial" w:cs="Arial"/>
          <w:b/>
          <w:kern w:val="2"/>
          <w:lang w:eastAsia="zh-CN" w:bidi="hi-IN"/>
        </w:rPr>
      </w:pPr>
    </w:p>
    <w:p w14:paraId="591EDB44" w14:textId="77777777" w:rsidR="00DB3773" w:rsidRDefault="00DB3773" w:rsidP="00D465E3">
      <w:pPr>
        <w:spacing w:after="0" w:line="240" w:lineRule="auto"/>
        <w:jc w:val="both"/>
        <w:rPr>
          <w:rFonts w:ascii="Arial" w:eastAsia="SimSun;宋体" w:hAnsi="Arial" w:cs="Arial"/>
          <w:b/>
          <w:kern w:val="2"/>
          <w:lang w:eastAsia="zh-CN" w:bidi="hi-IN"/>
        </w:rPr>
      </w:pPr>
    </w:p>
    <w:p w14:paraId="08298A07" w14:textId="77777777" w:rsidR="00DB3773" w:rsidRDefault="00DB3773" w:rsidP="00D465E3">
      <w:pPr>
        <w:spacing w:after="0" w:line="240" w:lineRule="auto"/>
        <w:jc w:val="both"/>
        <w:rPr>
          <w:rFonts w:ascii="Arial" w:eastAsia="SimSun;宋体" w:hAnsi="Arial" w:cs="Arial"/>
          <w:b/>
          <w:kern w:val="2"/>
          <w:lang w:eastAsia="zh-CN" w:bidi="hi-IN"/>
        </w:rPr>
      </w:pPr>
    </w:p>
    <w:p w14:paraId="2FCD706A" w14:textId="0FCEB605"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XI. POLEGANIE NA ZASOBACH INNYCH PODMIOTÓW</w:t>
      </w:r>
    </w:p>
    <w:p w14:paraId="775E65D3"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1. </w:t>
      </w:r>
      <w:r w:rsidRPr="004909D2">
        <w:rPr>
          <w:rFonts w:ascii="Arial" w:eastAsia="SimSun;宋体" w:hAnsi="Arial" w:cs="Arial"/>
          <w:kern w:val="2"/>
          <w:lang w:eastAsia="zh-CN" w:bidi="hi-IN"/>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7B754F40"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2. </w:t>
      </w:r>
      <w:r w:rsidRPr="004909D2">
        <w:rPr>
          <w:rFonts w:ascii="Arial" w:eastAsia="SimSun;宋体" w:hAnsi="Arial" w:cs="Arial"/>
          <w:kern w:val="2"/>
          <w:lang w:eastAsia="zh-CN" w:bidi="hi-IN"/>
        </w:rPr>
        <w:t>W odniesieniu do warunków dotyczących doświadczenia, wykonawcy mogą polegać na zdolnościach podmiotów udostępniających zasoby, jeśli podmioty te wykonają świadczenie do realizacji którego te zdolności są wymagane.</w:t>
      </w:r>
    </w:p>
    <w:p w14:paraId="5E6E5757"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3. </w:t>
      </w:r>
      <w:r w:rsidRPr="004909D2">
        <w:rPr>
          <w:rFonts w:ascii="Arial" w:eastAsia="SimSun;宋体" w:hAnsi="Arial" w:cs="Arial"/>
          <w:kern w:val="2"/>
          <w:lang w:eastAsia="zh-CN" w:bidi="hi-I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4909D2">
        <w:rPr>
          <w:rFonts w:ascii="Arial" w:eastAsia="SimSun;宋体" w:hAnsi="Arial" w:cs="Arial"/>
          <w:b/>
          <w:kern w:val="2"/>
          <w:lang w:eastAsia="zh-CN" w:bidi="hi-IN"/>
        </w:rPr>
        <w:t>załącznik nr 6 do SWZ.</w:t>
      </w:r>
    </w:p>
    <w:p w14:paraId="4A197FA5"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4. </w:t>
      </w:r>
      <w:r w:rsidRPr="004909D2">
        <w:rPr>
          <w:rFonts w:ascii="Arial" w:eastAsia="SimSun;宋体" w:hAnsi="Arial" w:cs="Arial"/>
          <w:kern w:val="2"/>
          <w:lang w:eastAsia="zh-CN" w:bidi="hi-IN"/>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F42AB04"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5. </w:t>
      </w:r>
      <w:r w:rsidRPr="004909D2">
        <w:rPr>
          <w:rFonts w:ascii="Arial" w:eastAsia="SimSun;宋体" w:hAnsi="Arial" w:cs="Arial"/>
          <w:kern w:val="2"/>
          <w:lang w:eastAsia="zh-CN" w:bidi="hi-IN"/>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BA79CA2"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6. UWAGA: </w:t>
      </w:r>
      <w:r w:rsidRPr="004909D2">
        <w:rPr>
          <w:rFonts w:ascii="Arial" w:eastAsia="SimSun;宋体" w:hAnsi="Arial" w:cs="Arial"/>
          <w:kern w:val="2"/>
          <w:lang w:eastAsia="zh-CN" w:bidi="hi-I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830C711"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7. </w:t>
      </w:r>
      <w:r w:rsidRPr="004909D2">
        <w:rPr>
          <w:rFonts w:ascii="Arial" w:eastAsia="SimSun;宋体" w:hAnsi="Arial" w:cs="Arial"/>
          <w:kern w:val="2"/>
          <w:lang w:eastAsia="zh-CN" w:bidi="hi-IN"/>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251DDAD"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19B1EB20"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XII. INFORMACJA DLA WYKONAWCÓW WSPÓLNIE UBIEGAJĄCYCH SIĘ O UDZIELENIE ZAMÓWIENIA (SPÓŁKI CYWILNE/ KONSORCJA)</w:t>
      </w:r>
    </w:p>
    <w:p w14:paraId="5995E3B9"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1. </w:t>
      </w:r>
      <w:r w:rsidRPr="004909D2">
        <w:rPr>
          <w:rFonts w:ascii="Arial" w:eastAsia="SimSun;宋体" w:hAnsi="Arial" w:cs="Arial"/>
          <w:kern w:val="2"/>
          <w:lang w:eastAsia="zh-CN" w:bidi="hi-IN"/>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664E0A6B"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2. </w:t>
      </w:r>
      <w:r w:rsidRPr="004909D2">
        <w:rPr>
          <w:rFonts w:ascii="Arial" w:eastAsia="SimSun;宋体" w:hAnsi="Arial" w:cs="Arial"/>
          <w:kern w:val="2"/>
          <w:lang w:eastAsia="zh-CN" w:bidi="hi-IN"/>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5AF29F62"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3. </w:t>
      </w:r>
      <w:r w:rsidRPr="004909D2">
        <w:rPr>
          <w:rFonts w:ascii="Arial" w:eastAsia="SimSun;宋体" w:hAnsi="Arial" w:cs="Arial"/>
          <w:kern w:val="2"/>
          <w:lang w:eastAsia="zh-CN" w:bidi="hi-IN"/>
        </w:rPr>
        <w:t>Wykonawcy wspólnie ubiegający się o udzielenie zamówienia dołączają do oferty oświadczenie, z którego wynika, które usługi wykonają poszczególni Wykonawcy.</w:t>
      </w:r>
    </w:p>
    <w:p w14:paraId="28D95DC0"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4. </w:t>
      </w:r>
      <w:r w:rsidRPr="004909D2">
        <w:rPr>
          <w:rFonts w:ascii="Arial" w:eastAsia="SimSun;宋体" w:hAnsi="Arial" w:cs="Arial"/>
          <w:kern w:val="2"/>
          <w:lang w:eastAsia="zh-CN" w:bidi="hi-IN"/>
        </w:rPr>
        <w:t>Oświadczenia i dokumenty potwierdzające brak podstaw do wykluczenia z postępowania składa każdy z Wykonawców wspólnie ubiegających się o zamówienie.</w:t>
      </w:r>
    </w:p>
    <w:p w14:paraId="35EE5ED9"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5D8D3AE0" w14:textId="77777777" w:rsidR="00184A34" w:rsidRDefault="00184A34" w:rsidP="00D465E3">
      <w:pPr>
        <w:spacing w:after="0" w:line="240" w:lineRule="auto"/>
        <w:jc w:val="both"/>
        <w:rPr>
          <w:rFonts w:ascii="Arial" w:eastAsia="SimSun;宋体" w:hAnsi="Arial" w:cs="Arial"/>
          <w:b/>
          <w:kern w:val="2"/>
          <w:lang w:eastAsia="zh-CN" w:bidi="hi-IN"/>
        </w:rPr>
      </w:pPr>
    </w:p>
    <w:p w14:paraId="5C85AFC8" w14:textId="77777777" w:rsidR="00184A34" w:rsidRDefault="00184A34" w:rsidP="00D465E3">
      <w:pPr>
        <w:spacing w:after="0" w:line="240" w:lineRule="auto"/>
        <w:jc w:val="both"/>
        <w:rPr>
          <w:rFonts w:ascii="Arial" w:eastAsia="SimSun;宋体" w:hAnsi="Arial" w:cs="Arial"/>
          <w:b/>
          <w:kern w:val="2"/>
          <w:lang w:eastAsia="zh-CN" w:bidi="hi-IN"/>
        </w:rPr>
      </w:pPr>
    </w:p>
    <w:p w14:paraId="41F451E8" w14:textId="77777777" w:rsidR="00184A34" w:rsidRDefault="00184A34" w:rsidP="00D465E3">
      <w:pPr>
        <w:spacing w:after="0" w:line="240" w:lineRule="auto"/>
        <w:jc w:val="both"/>
        <w:rPr>
          <w:rFonts w:ascii="Arial" w:eastAsia="SimSun;宋体" w:hAnsi="Arial" w:cs="Arial"/>
          <w:b/>
          <w:kern w:val="2"/>
          <w:lang w:eastAsia="zh-CN" w:bidi="hi-IN"/>
        </w:rPr>
      </w:pPr>
    </w:p>
    <w:p w14:paraId="14B98B58" w14:textId="0FB58678"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lastRenderedPageBreak/>
        <w:t>XIII. SPOSÓB KOMUNIKACJI ORAZ WYJAŚNIENIA TREŚCI SWZ</w:t>
      </w:r>
    </w:p>
    <w:p w14:paraId="2D2360A6" w14:textId="77777777" w:rsidR="00D465E3" w:rsidRPr="004909D2" w:rsidRDefault="00D465E3" w:rsidP="00D465E3">
      <w:pPr>
        <w:spacing w:after="0" w:line="240" w:lineRule="auto"/>
        <w:jc w:val="both"/>
        <w:rPr>
          <w:rFonts w:ascii="Arial" w:eastAsia="SimSun;宋体" w:hAnsi="Arial" w:cs="Arial"/>
          <w:b/>
          <w:kern w:val="2"/>
          <w:lang w:eastAsia="zh-CN" w:bidi="hi-IN"/>
        </w:rPr>
      </w:pPr>
    </w:p>
    <w:p w14:paraId="413F8431" w14:textId="77777777" w:rsidR="00D465E3" w:rsidRPr="004909D2" w:rsidRDefault="00D465E3" w:rsidP="00D465E3">
      <w:pPr>
        <w:spacing w:after="0" w:line="240" w:lineRule="auto"/>
        <w:jc w:val="both"/>
        <w:rPr>
          <w:rFonts w:ascii="Arial" w:hAnsi="Arial" w:cs="Arial"/>
          <w:sz w:val="24"/>
          <w:lang w:eastAsia="zh-CN"/>
        </w:rPr>
      </w:pPr>
      <w:r w:rsidRPr="004909D2">
        <w:rPr>
          <w:rFonts w:ascii="Arial" w:eastAsia="SimSun;宋体" w:hAnsi="Arial" w:cs="Arial"/>
          <w:kern w:val="2"/>
          <w:lang w:eastAsia="zh-CN" w:bidi="hi-IN"/>
        </w:rPr>
        <w:t>1.</w:t>
      </w:r>
      <w:r w:rsidRPr="004909D2">
        <w:rPr>
          <w:rFonts w:ascii="Arial" w:eastAsia="SimSun;宋体" w:hAnsi="Arial" w:cs="Arial"/>
          <w:b/>
          <w:kern w:val="2"/>
          <w:lang w:eastAsia="zh-CN" w:bidi="hi-IN"/>
        </w:rPr>
        <w:t xml:space="preserve"> </w:t>
      </w:r>
      <w:r w:rsidRPr="004909D2">
        <w:rPr>
          <w:rFonts w:ascii="Arial" w:eastAsia="SimSun;宋体" w:hAnsi="Arial" w:cs="Arial"/>
          <w:kern w:val="2"/>
          <w:lang w:eastAsia="zh-CN" w:bidi="hi-IN"/>
        </w:rPr>
        <w:t>Komunikacja w postępowaniu o udzielenie zamówienia,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w:t>
      </w:r>
    </w:p>
    <w:p w14:paraId="3CBF1502" w14:textId="77777777" w:rsidR="00D465E3" w:rsidRPr="004909D2" w:rsidRDefault="00D465E3" w:rsidP="00D465E3">
      <w:pPr>
        <w:spacing w:after="0" w:line="240" w:lineRule="auto"/>
        <w:jc w:val="both"/>
        <w:rPr>
          <w:rFonts w:ascii="Arial" w:hAnsi="Arial" w:cs="Arial"/>
          <w:sz w:val="24"/>
          <w:lang w:eastAsia="zh-CN"/>
        </w:rPr>
      </w:pPr>
      <w:r w:rsidRPr="004909D2">
        <w:rPr>
          <w:rFonts w:ascii="Arial" w:eastAsia="SimSun;宋体" w:hAnsi="Arial" w:cs="Arial"/>
          <w:kern w:val="2"/>
          <w:lang w:eastAsia="zh-CN" w:bidi="hi-IN"/>
        </w:rPr>
        <w:t>2.</w:t>
      </w:r>
      <w:r w:rsidRPr="004909D2">
        <w:rPr>
          <w:rFonts w:ascii="Arial" w:eastAsia="SimSun;宋体" w:hAnsi="Arial" w:cs="Arial"/>
          <w:b/>
          <w:kern w:val="2"/>
          <w:lang w:eastAsia="zh-CN" w:bidi="hi-IN"/>
        </w:rPr>
        <w:t xml:space="preserve"> </w:t>
      </w:r>
      <w:r w:rsidRPr="004909D2">
        <w:rPr>
          <w:rFonts w:ascii="Arial" w:eastAsia="SimSun;宋体" w:hAnsi="Arial" w:cs="Arial"/>
          <w:kern w:val="2"/>
          <w:lang w:eastAsia="zh-CN" w:bidi="hi-IN"/>
        </w:rPr>
        <w:t>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 także oświadczenie o jakim mowa w Rozdziale X ust. 1 SWZ składa się, pod rygorem nieważności, w formie elektronicznej (kwalifikowany podpis elektroniczny) lub w postaci elektronicznej opatrzonej podpisem zaufanym lub podpisem osobistym.</w:t>
      </w:r>
    </w:p>
    <w:p w14:paraId="0995B2F7"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4EFF5AE9" w14:textId="77777777" w:rsidR="00D465E3" w:rsidRPr="004909D2" w:rsidRDefault="00D465E3" w:rsidP="00D465E3">
      <w:pPr>
        <w:spacing w:after="0" w:line="240" w:lineRule="auto"/>
        <w:jc w:val="both"/>
        <w:rPr>
          <w:rFonts w:ascii="Arial" w:eastAsia="SimSun" w:hAnsi="Arial" w:cs="Arial"/>
          <w:kern w:val="2"/>
          <w:lang w:eastAsia="zh-CN" w:bidi="hi-IN"/>
        </w:rPr>
      </w:pPr>
      <w:r w:rsidRPr="004909D2">
        <w:rPr>
          <w:rFonts w:ascii="Arial" w:eastAsia="SimSun" w:hAnsi="Arial" w:cs="Arial"/>
          <w:b/>
          <w:bCs/>
          <w:kern w:val="2"/>
          <w:lang w:eastAsia="zh-CN" w:bidi="hi-IN"/>
        </w:rPr>
        <w:t>Podpis osobisty</w:t>
      </w:r>
      <w:r w:rsidRPr="004909D2">
        <w:rPr>
          <w:rFonts w:ascii="Arial" w:eastAsia="SimSun" w:hAnsi="Arial" w:cs="Arial"/>
          <w:kern w:val="2"/>
          <w:lang w:eastAsia="zh-CN" w:bidi="hi-IN"/>
        </w:rPr>
        <w:t xml:space="preserve"> to podpis zdefiniowany w art. 2 ust. 1 pkt 9 ustawy z 6 sierpnia 2010 r. o dowodach osobistych (t.j. Dz. U. z 2022 r. poz. 671). </w:t>
      </w:r>
    </w:p>
    <w:p w14:paraId="354F8ACA" w14:textId="77777777" w:rsidR="00D465E3" w:rsidRPr="004909D2" w:rsidRDefault="00D465E3" w:rsidP="00D465E3">
      <w:pPr>
        <w:spacing w:after="0" w:line="240" w:lineRule="auto"/>
        <w:jc w:val="both"/>
        <w:rPr>
          <w:rFonts w:ascii="Arial" w:eastAsia="SimSun" w:hAnsi="Arial" w:cs="Arial"/>
          <w:b/>
          <w:bCs/>
          <w:kern w:val="2"/>
          <w:lang w:eastAsia="zh-CN" w:bidi="hi-IN"/>
        </w:rPr>
      </w:pPr>
      <w:r w:rsidRPr="004909D2">
        <w:rPr>
          <w:rFonts w:ascii="Arial" w:eastAsia="SimSun" w:hAnsi="Arial" w:cs="Arial"/>
          <w:b/>
          <w:bCs/>
          <w:kern w:val="2"/>
          <w:lang w:eastAsia="zh-CN" w:bidi="hi-IN"/>
        </w:rPr>
        <w:t>Podpis zaufany</w:t>
      </w:r>
      <w:r w:rsidRPr="004909D2">
        <w:rPr>
          <w:rFonts w:ascii="Arial" w:eastAsia="SimSun" w:hAnsi="Arial" w:cs="Arial"/>
          <w:kern w:val="2"/>
          <w:lang w:eastAsia="zh-CN" w:bidi="hi-IN"/>
        </w:rPr>
        <w:t xml:space="preserve"> został zdefiniowany w art. 3 pkt 14a Ustawy z dnia 17 lutego 2005 r. o informatyzacji działalności podmiotów realizujących zadania publiczne  (t.j. Dz. U. z 2024 r. poz. 307).</w:t>
      </w:r>
    </w:p>
    <w:p w14:paraId="478C41AC" w14:textId="77777777" w:rsidR="00D465E3" w:rsidRPr="004909D2" w:rsidRDefault="00D465E3" w:rsidP="00D465E3">
      <w:pPr>
        <w:spacing w:after="0" w:line="240" w:lineRule="auto"/>
        <w:jc w:val="both"/>
        <w:rPr>
          <w:rFonts w:ascii="Arial" w:eastAsia="SimSun" w:hAnsi="Arial" w:cs="Arial"/>
          <w:kern w:val="2"/>
          <w:lang w:eastAsia="zh-CN" w:bidi="hi-IN"/>
        </w:rPr>
      </w:pPr>
      <w:r w:rsidRPr="004909D2">
        <w:rPr>
          <w:rFonts w:ascii="Arial" w:eastAsia="SimSun" w:hAnsi="Arial" w:cs="Arial"/>
          <w:b/>
          <w:bCs/>
          <w:kern w:val="2"/>
          <w:lang w:eastAsia="zh-CN" w:bidi="hi-IN"/>
        </w:rPr>
        <w:t>Podpis kwalifikowany</w:t>
      </w:r>
      <w:r w:rsidRPr="004909D2">
        <w:rPr>
          <w:rFonts w:ascii="Arial" w:eastAsia="SimSun" w:hAnsi="Arial" w:cs="Arial"/>
          <w:kern w:val="2"/>
          <w:lang w:eastAsia="zh-CN" w:bidi="hi-IN"/>
        </w:rPr>
        <w:t xml:space="preserve"> jest to zaawansowany podpis elektroniczny w rozumieniu art. 3 pkt 11 rozporządzenia eIDAS (“Rozporządzenie Parlamentu Europejskiego i Rady w sprawie identyfikacji elektronicznej i usług zaufania w odniesieniu do transakcji elektronicznych na rynku wewnętrznym (eIDAS) (UE) nr 910/2014 - od 1 lipca 2016 roku”), weryfikowany za pomocą certyfikatu podpisu osobistego, czyli poświadczenia elektronicznego, które przyporządkowuje dane służące do walidacji podpisu osobistego do posiadacza dowodu osobistego, potwierdzające dane tego posiadacza. Certyfikaty podpisu elektronicznego stanowią warstwę elektroniczną dowodu osobistego i są wydawane przez ministra właściwego do spraw wewnętrznych.</w:t>
      </w:r>
    </w:p>
    <w:p w14:paraId="6AC0389A"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6B4852F8" w14:textId="77777777" w:rsidR="00D465E3" w:rsidRPr="004909D2" w:rsidRDefault="00D465E3" w:rsidP="00D465E3">
      <w:pPr>
        <w:spacing w:after="0" w:line="240" w:lineRule="auto"/>
        <w:jc w:val="both"/>
        <w:rPr>
          <w:rFonts w:ascii="Arial" w:hAnsi="Arial" w:cs="Arial"/>
          <w:sz w:val="24"/>
          <w:lang w:eastAsia="zh-CN"/>
        </w:rPr>
      </w:pPr>
      <w:r w:rsidRPr="004909D2">
        <w:rPr>
          <w:rFonts w:ascii="Arial" w:eastAsia="SimSun;宋体" w:hAnsi="Arial" w:cs="Arial"/>
          <w:kern w:val="2"/>
          <w:lang w:eastAsia="zh-CN" w:bidi="hi-IN"/>
        </w:rPr>
        <w:t>3.</w:t>
      </w:r>
      <w:r w:rsidRPr="004909D2">
        <w:rPr>
          <w:rFonts w:ascii="Arial" w:eastAsia="SimSun;宋体" w:hAnsi="Arial" w:cs="Arial"/>
          <w:b/>
          <w:kern w:val="2"/>
          <w:lang w:eastAsia="zh-CN" w:bidi="hi-IN"/>
        </w:rPr>
        <w:t xml:space="preserve"> </w:t>
      </w:r>
      <w:r w:rsidRPr="004909D2">
        <w:rPr>
          <w:rFonts w:ascii="Arial" w:eastAsia="SimSun;宋体" w:hAnsi="Arial" w:cs="Arial"/>
          <w:kern w:val="2"/>
          <w:lang w:eastAsia="zh-CN" w:bidi="hi-IN"/>
        </w:rPr>
        <w:t xml:space="preserve">Zawiadomienia, oświadczenia, wnioski lub informacje Wykonawcy przekazują elektronicznie za pomocą platformazakupowa.pl (dalej jako „Platforma”), dostępną pod adresem: https://platformazakupowa.pl/pn/aleksandrowkujawski i formularza </w:t>
      </w:r>
      <w:r w:rsidRPr="004909D2">
        <w:rPr>
          <w:rFonts w:ascii="Arial" w:eastAsia="SimSun;宋体" w:hAnsi="Arial" w:cs="Arial"/>
          <w:b/>
          <w:kern w:val="2"/>
          <w:lang w:eastAsia="zh-CN" w:bidi="hi-IN"/>
        </w:rPr>
        <w:t xml:space="preserve">„Wyślij wiadomość do zamawiającego” </w:t>
      </w:r>
      <w:r w:rsidRPr="004909D2">
        <w:rPr>
          <w:rFonts w:ascii="Arial" w:eastAsia="SimSun;宋体" w:hAnsi="Arial" w:cs="Arial"/>
          <w:kern w:val="2"/>
          <w:lang w:eastAsia="zh-CN" w:bidi="hi-IN"/>
        </w:rPr>
        <w:t xml:space="preserve">dostępnego na stronie dotyczącej danego postępowania </w:t>
      </w:r>
      <w:r w:rsidRPr="004909D2">
        <w:rPr>
          <w:rFonts w:ascii="Arial" w:eastAsia="SimSun;宋体" w:hAnsi="Arial" w:cs="Arial"/>
          <w:b/>
          <w:kern w:val="2"/>
          <w:lang w:eastAsia="zh-CN" w:bidi="hi-IN"/>
        </w:rPr>
        <w:t>(nie dotyczy składania ofert).</w:t>
      </w:r>
    </w:p>
    <w:p w14:paraId="50A3EAEE" w14:textId="77777777" w:rsidR="00D465E3" w:rsidRPr="004909D2" w:rsidRDefault="00D465E3" w:rsidP="00D465E3">
      <w:pPr>
        <w:spacing w:after="0" w:line="240" w:lineRule="auto"/>
        <w:jc w:val="both"/>
        <w:rPr>
          <w:rFonts w:ascii="Arial" w:hAnsi="Arial" w:cs="Arial"/>
          <w:sz w:val="24"/>
          <w:lang w:eastAsia="zh-CN"/>
        </w:rPr>
      </w:pPr>
      <w:r w:rsidRPr="004909D2">
        <w:rPr>
          <w:rFonts w:ascii="Arial" w:eastAsia="SimSun;宋体" w:hAnsi="Arial" w:cs="Arial"/>
          <w:kern w:val="2"/>
          <w:lang w:eastAsia="zh-CN" w:bidi="hi-IN"/>
        </w:rPr>
        <w:t>4.</w:t>
      </w:r>
      <w:r w:rsidRPr="004909D2">
        <w:rPr>
          <w:rFonts w:ascii="Arial" w:eastAsia="SimSun;宋体" w:hAnsi="Arial" w:cs="Arial"/>
          <w:b/>
          <w:kern w:val="2"/>
          <w:lang w:eastAsia="zh-CN" w:bidi="hi-IN"/>
        </w:rPr>
        <w:t xml:space="preserve"> </w:t>
      </w:r>
      <w:r w:rsidRPr="004909D2">
        <w:rPr>
          <w:rFonts w:ascii="Arial" w:eastAsia="SimSun;宋体" w:hAnsi="Arial" w:cs="Arial"/>
          <w:kern w:val="2"/>
          <w:lang w:eastAsia="zh-CN" w:bidi="hi-IN"/>
        </w:rPr>
        <w:t>W sytuacjach awaryjnych np. w przypadku udowodnionego niedziałania Platformy, Zamawiający dopuszcza komunikację za pomocą poczty elektronicznej na adres: przetargi@aleksandrowkujawski.pl (nie dotyczy składania ofert).</w:t>
      </w:r>
    </w:p>
    <w:p w14:paraId="3B788999"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1A4383F5" w14:textId="77777777" w:rsidR="00D465E3" w:rsidRPr="004909D2" w:rsidRDefault="00D465E3" w:rsidP="00D465E3">
      <w:pPr>
        <w:spacing w:after="0" w:line="240" w:lineRule="auto"/>
        <w:jc w:val="both"/>
        <w:rPr>
          <w:rFonts w:ascii="Arial" w:eastAsia="SimSun;宋体" w:hAnsi="Arial" w:cs="Arial"/>
          <w:b/>
          <w:kern w:val="2"/>
          <w:lang w:eastAsia="zh-CN" w:bidi="hi-IN"/>
        </w:rPr>
      </w:pPr>
      <w:r w:rsidRPr="004909D2">
        <w:rPr>
          <w:rFonts w:ascii="Arial" w:eastAsia="SimSun;宋体" w:hAnsi="Arial" w:cs="Arial"/>
          <w:b/>
          <w:kern w:val="2"/>
          <w:lang w:eastAsia="zh-CN" w:bidi="hi-IN"/>
        </w:rPr>
        <w:t>5. Rejestracja i korzystanie z Platformy jest bezpłatne. Dokonując rejestracji Wykonawca akceptuje regulamin korzystania z Platformy. Rejestracja na Platformie, w tym złożenie oferty, wymaga posiadanie przez Użytkownika aktywnego konta poczty elektronicznej (e-mail). Nie jest konieczne utworzenia Konta Użytkownika na Platformie zakupowej. Platformazakupowa.pl umożliwia złożenie oferty bez zakładania konta. Jeżeli Użytkownik nie ma konta na platformazakupowa.pl i składa Ofertę bez Zakładania konta, to ma obowiązek potwierdzić do czasu zakończenia zbierania ofert adres mailowy podany w formularzu, poprzez kliknięcie w link aktywacyjny wysłany w mailu potwierdzającym złożenie Oferty. Jeżeli Użytkownik nie ma konta na platformazakupowa.pl i składa Ofertę bez Zakładania konta, to ma obowiązek potwierdzić do czasu zakończenia zbierania ofert adres mailowy podany w formularzu, poprzez kliknięcie w link aktywacyjny wysłany w mailu potwierdzającym złożenie Oferty.</w:t>
      </w:r>
    </w:p>
    <w:p w14:paraId="2B2A0B86" w14:textId="77777777" w:rsidR="00D465E3" w:rsidRPr="004909D2" w:rsidRDefault="00D465E3" w:rsidP="00D465E3">
      <w:pPr>
        <w:spacing w:after="0" w:line="240" w:lineRule="auto"/>
        <w:jc w:val="both"/>
        <w:rPr>
          <w:rFonts w:ascii="Arial" w:eastAsia="SimSun;宋体" w:hAnsi="Arial" w:cs="Arial"/>
          <w:b/>
          <w:kern w:val="2"/>
          <w:lang w:eastAsia="zh-CN" w:bidi="hi-IN"/>
        </w:rPr>
      </w:pPr>
    </w:p>
    <w:p w14:paraId="0708CC08"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 xml:space="preserve">Wymagania techniczne i organizacyjne wysyłania oraz odbierania dokumentów elektronicznych, elektronicznych kopii dokumentów i oświadczeń oraz informacji przekazywanych przy ich użyciu zostały opisane w Regulaminie korzystania z Platformy (adres: https://platformazakupowa.pl/strona/1-regulamin). Korzystanie z Platformy jest możliwe dla Użytkowników Internetu z użyciem popularnych przeglądarek internetowych, systemów operacyjnych, typów urządzeń oraz typów połączeń internetowych. Minimalne wymagania techniczne umożliwiające korzystanie ze strony www.platformazakupowa.pl to: przeglądarka internetowa Microsoft Edge, Chrome i Firefox w najnowszej dostępnej wersji, z włączoną obsługą języka Javascript, akceptująca pliki typu „cookies” oraz łącze internetowe o przepustowości, co najmniej 50 mbit/s. </w:t>
      </w:r>
    </w:p>
    <w:p w14:paraId="7787F2CB"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lastRenderedPageBreak/>
        <w:t xml:space="preserve">www.platformazakupowa.pl jest zoptymalizowana dla minimalnej rozdzielczości ekranu 1024x768 pikseli. Usługodawca (Operator Platformy) oświadcza, iż publiczny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Operator Platformy nigdy nie zwraca się do Użytkownika z prośbą o udostępnienie mu w jakiejkolwiek formie Hasła. </w:t>
      </w:r>
    </w:p>
    <w:p w14:paraId="357A562D"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Na stronie Platformy znajduje się ponadto Instrukcja dla Wykonawców zawierająca:</w:t>
      </w:r>
    </w:p>
    <w:p w14:paraId="3148BCB6"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 informacje ogólne,</w:t>
      </w:r>
    </w:p>
    <w:p w14:paraId="4E7C6D14"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 informacje dot. sposobu i formy złożenia oferty,</w:t>
      </w:r>
    </w:p>
    <w:p w14:paraId="167185BD"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 sposobu komunikowania się Zamawiającego z Wykonawcami (nie dotyczy składania ofert),</w:t>
      </w:r>
    </w:p>
    <w:p w14:paraId="1C246599"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 informacje dot. sposobu otwarcia ofert na www.platformazakupowa.pl</w:t>
      </w:r>
    </w:p>
    <w:p w14:paraId="3B5A726D"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W przypadku pytań dotyczących funkcjonowania i obsługi technicznej platformy, prosimy o skorzystanie z pomocy Centrum Wsparcia Klienta, które udziela wszelkich informacji związanych z procesem składania ofert, rejestracji czy innych aspektów technicznych platformy, dostępne codziennie od poniedziałku do piątku w godz. od 7.00 do 17.00 pod nr tel. 22 101-02-02.</w:t>
      </w:r>
    </w:p>
    <w:p w14:paraId="17E4A341" w14:textId="77777777" w:rsidR="00D465E3" w:rsidRPr="004909D2" w:rsidRDefault="00D465E3" w:rsidP="00D465E3">
      <w:pPr>
        <w:spacing w:after="0" w:line="240" w:lineRule="auto"/>
        <w:jc w:val="both"/>
        <w:rPr>
          <w:rFonts w:ascii="Arial" w:eastAsia="SimSun;宋体" w:hAnsi="Arial" w:cs="Arial"/>
          <w:b/>
          <w:kern w:val="2"/>
          <w:lang w:eastAsia="zh-CN" w:bidi="hi-IN"/>
        </w:rPr>
      </w:pPr>
    </w:p>
    <w:p w14:paraId="3957BE6B"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6. Zamawiający, zgodnie z § 11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Platformie, tj.:</w:t>
      </w:r>
    </w:p>
    <w:p w14:paraId="7630E57C"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 xml:space="preserve">a) stały dostęp do sieci Internet, </w:t>
      </w:r>
    </w:p>
    <w:p w14:paraId="4CE0C559"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 xml:space="preserve">b) komputer klasy PC lub MAC, </w:t>
      </w:r>
    </w:p>
    <w:p w14:paraId="65FFD88C" w14:textId="77777777" w:rsidR="00D465E3" w:rsidRPr="004909D2" w:rsidRDefault="00D465E3" w:rsidP="00D465E3">
      <w:pPr>
        <w:spacing w:after="0" w:line="240" w:lineRule="auto"/>
        <w:jc w:val="both"/>
        <w:rPr>
          <w:rFonts w:ascii="Arial" w:hAnsi="Arial" w:cs="Arial"/>
          <w:sz w:val="24"/>
          <w:lang w:val="en-GB" w:eastAsia="zh-CN"/>
        </w:rPr>
      </w:pPr>
      <w:r w:rsidRPr="004909D2">
        <w:rPr>
          <w:rFonts w:ascii="Arial" w:eastAsia="SimSun;宋体" w:hAnsi="Arial" w:cs="Arial"/>
          <w:kern w:val="2"/>
          <w:lang w:eastAsia="zh-CN" w:bidi="hi-IN"/>
        </w:rPr>
        <w:t xml:space="preserve">c) zainstalowana dowolna przeglądarka internetowa, np. </w:t>
      </w:r>
      <w:r w:rsidRPr="004909D2">
        <w:rPr>
          <w:rFonts w:ascii="Arial" w:eastAsia="SimSun;宋体" w:hAnsi="Arial" w:cs="Arial"/>
          <w:kern w:val="2"/>
          <w:lang w:val="en-US" w:eastAsia="zh-CN" w:bidi="hi-IN"/>
        </w:rPr>
        <w:t>Google Chrome, Firefox lub Edge,</w:t>
      </w:r>
    </w:p>
    <w:p w14:paraId="23235E4F"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d) włączona obsługa JavaScript,</w:t>
      </w:r>
    </w:p>
    <w:p w14:paraId="1EE5C24F"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e) zainstalowany program Adobe Acrobat Reader, lub inny obsługujący format plików *.pdf, a także program do odczytu plików *.doc, *.docx, *.xls, *.xlsx.</w:t>
      </w:r>
    </w:p>
    <w:p w14:paraId="6F5C20B8"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 xml:space="preserve">f) Platforma działa według standardu przyjętego w komunikacji sieciowej - kodowanie UTF8, </w:t>
      </w:r>
    </w:p>
    <w:p w14:paraId="3C6032BF"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 xml:space="preserve">g) oznaczenie czasu odbioru danych przez platformę zakupową stanowi datę oraz dokładny czas (hh:mm:ss) generowany wg. czasu lokalnego serwera synchronizowanego z zegarem Głównego Urzędu Miar. </w:t>
      </w:r>
    </w:p>
    <w:p w14:paraId="5187A59F"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7. Zamawiający zamieści na stronie internetowej</w:t>
      </w:r>
    </w:p>
    <w:p w14:paraId="5BE9B59A"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https://platformazakupowa.pl/pn/aleksandrowkujawski, dokumenty określone w przepisach ustawy Pzp.</w:t>
      </w:r>
    </w:p>
    <w:p w14:paraId="2FE8C3EA"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8. W korespondencji kierowanej do Zamawiającego Wykonawcy powinni posługiwać się numerem przedmiotowego postępowania.</w:t>
      </w:r>
    </w:p>
    <w:p w14:paraId="0FB0C23A"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0B17D2DC"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9. Wykonawca może zwrócić się do Zamawiającego z wnioskiem o wyjaśnienie treści SWZ za pośrednictwem Platformy i formularza „Wyślij wiadomość do zamawiającego” dostępnego na stronie dotyczącej danego postępowania lub w wyjątkowych wypadkach (m.in. brak dostępu do Platformy Zakupowej Open Nexus z powodu awarii) za pomocą poczty e-mail.</w:t>
      </w:r>
    </w:p>
    <w:p w14:paraId="2C0106B5"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3E6B1DDA" w14:textId="2A94D5FA"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10. Zamawiający jest obowiązany udzielić wyjaśnień niezwłocznie, jednak nie później niż na 2 dni przed upływem terminu składania ofert, pod warunkiem</w:t>
      </w:r>
      <w:r w:rsidR="0091144D" w:rsidRPr="004909D2">
        <w:rPr>
          <w:rFonts w:ascii="Arial" w:eastAsia="SimSun;宋体" w:hAnsi="Arial" w:cs="Arial"/>
          <w:kern w:val="2"/>
          <w:lang w:eastAsia="zh-CN" w:bidi="hi-IN"/>
        </w:rPr>
        <w:t xml:space="preserve">, </w:t>
      </w:r>
      <w:r w:rsidRPr="004909D2">
        <w:rPr>
          <w:rFonts w:ascii="Arial" w:eastAsia="SimSun;宋体" w:hAnsi="Arial" w:cs="Arial"/>
          <w:kern w:val="2"/>
          <w:lang w:eastAsia="zh-CN" w:bidi="hi-IN"/>
        </w:rPr>
        <w:t>że wniosek o wyjaśnienie treści SWZ wpłynął do zamawiającego nie później niż na 4 dni przed upływem terminu składania ofert.</w:t>
      </w:r>
    </w:p>
    <w:p w14:paraId="2E6514B4"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11. Jeżeli zamawiający nie udzieli wyjaśnień w terminie, o którym mowa w ust.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 zamawiający nie ma obowiązku udzielania wyjaśnień SWZ oraz obowiązku przedłużenia terminu składania ofert.</w:t>
      </w:r>
    </w:p>
    <w:p w14:paraId="76D8156E"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5ABB0735"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12. Przedłużenie terminu składania ofert, o których mowa w ust. 12, nie wpływa na bieg terminu składania wniosku o wyjaśnienie treści SWZ</w:t>
      </w:r>
    </w:p>
    <w:p w14:paraId="54106BF9"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13. W przypadku rozbieżności pomiędzy treścią niniejszej SWZ a treścią udzielonych odpowiedzi jako obowiązującą należy przyjąć treść pisma zawierającego późniejsze oświadczenie Zamawiającego.</w:t>
      </w:r>
    </w:p>
    <w:p w14:paraId="150B02A1"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 xml:space="preserve">14. Zamawiający będzie przekazywał Wykonawcom informacje w formie elektronicznej za pośrednictwem Platformy. Informacje dotyczące odpowiedzi na pytania, zmiany specyfikacji, zmiany </w:t>
      </w:r>
      <w:r w:rsidRPr="004909D2">
        <w:rPr>
          <w:rFonts w:ascii="Arial" w:eastAsia="SimSun;宋体" w:hAnsi="Arial" w:cs="Arial"/>
          <w:kern w:val="2"/>
          <w:lang w:eastAsia="zh-CN" w:bidi="hi-IN"/>
        </w:rPr>
        <w:lastRenderedPageBreak/>
        <w:t>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6270A5CA"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15. Wykonawca jako podmiot profesjonalny ma obowiązek sprawdzania komunikatów i wiadomości bezpośrednio na Platformie przesłanych przez Zamawiającego, gdyż system powiadomień może ulec awarii lub powiadomienie może trafić do folderu SPAM.</w:t>
      </w:r>
    </w:p>
    <w:p w14:paraId="16952548"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16.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w:t>
      </w:r>
    </w:p>
    <w:p w14:paraId="72C3E809"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17. 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 instrukcje</w:t>
      </w:r>
    </w:p>
    <w:p w14:paraId="65821DD7" w14:textId="77777777" w:rsidR="00D465E3" w:rsidRPr="004909D2" w:rsidRDefault="00D465E3" w:rsidP="00D465E3">
      <w:pPr>
        <w:spacing w:after="0" w:line="240" w:lineRule="auto"/>
        <w:jc w:val="both"/>
        <w:rPr>
          <w:rFonts w:ascii="Arial" w:hAnsi="Arial" w:cs="Arial"/>
          <w:sz w:val="24"/>
          <w:lang w:eastAsia="zh-CN"/>
        </w:rPr>
      </w:pPr>
      <w:r w:rsidRPr="004909D2">
        <w:rPr>
          <w:rFonts w:ascii="Arial" w:eastAsia="SimSun;宋体" w:hAnsi="Arial" w:cs="Arial"/>
          <w:kern w:val="2"/>
          <w:lang w:eastAsia="zh-CN" w:bidi="hi-IN"/>
        </w:rPr>
        <w:t>18</w:t>
      </w:r>
      <w:r w:rsidRPr="004909D2">
        <w:rPr>
          <w:rFonts w:ascii="Arial" w:eastAsia="SimSun;宋体" w:hAnsi="Arial" w:cs="Arial"/>
          <w:b/>
          <w:kern w:val="2"/>
          <w:lang w:eastAsia="zh-CN" w:bidi="hi-IN"/>
        </w:rPr>
        <w:t>. Osobą uprawnioną do porozumiewania się z Wykonawcami jest:</w:t>
      </w:r>
    </w:p>
    <w:p w14:paraId="11D01A45" w14:textId="41B3771A" w:rsidR="00D465E3" w:rsidRPr="004909D2" w:rsidRDefault="00D465E3" w:rsidP="00D465E3">
      <w:pPr>
        <w:spacing w:after="0" w:line="240" w:lineRule="auto"/>
        <w:jc w:val="both"/>
        <w:rPr>
          <w:rFonts w:ascii="Arial" w:eastAsia="SimSun;宋体" w:hAnsi="Arial" w:cs="Arial"/>
          <w:b/>
          <w:kern w:val="2"/>
          <w:lang w:eastAsia="zh-CN" w:bidi="hi-IN"/>
        </w:rPr>
      </w:pPr>
      <w:r w:rsidRPr="004909D2">
        <w:rPr>
          <w:rFonts w:ascii="Arial" w:eastAsia="SimSun;宋体" w:hAnsi="Arial" w:cs="Arial"/>
          <w:b/>
          <w:kern w:val="2"/>
          <w:lang w:eastAsia="zh-CN" w:bidi="hi-IN"/>
        </w:rPr>
        <w:t xml:space="preserve">1) w zakresie proceduralnym: Marcin Rzepecki, tel. 54 282 68 </w:t>
      </w:r>
      <w:r w:rsidR="00A557EC" w:rsidRPr="004909D2">
        <w:rPr>
          <w:rFonts w:ascii="Arial" w:eastAsia="SimSun;宋体" w:hAnsi="Arial" w:cs="Arial"/>
          <w:b/>
          <w:kern w:val="2"/>
          <w:lang w:eastAsia="zh-CN" w:bidi="hi-IN"/>
        </w:rPr>
        <w:t>39</w:t>
      </w:r>
      <w:r w:rsidRPr="004909D2">
        <w:rPr>
          <w:rFonts w:ascii="Arial" w:eastAsia="SimSun;宋体" w:hAnsi="Arial" w:cs="Arial"/>
          <w:b/>
          <w:kern w:val="2"/>
          <w:lang w:eastAsia="zh-CN" w:bidi="hi-IN"/>
        </w:rPr>
        <w:t xml:space="preserve"> </w:t>
      </w:r>
    </w:p>
    <w:p w14:paraId="63229736" w14:textId="03B634B0" w:rsidR="00D465E3" w:rsidRPr="004909D2" w:rsidRDefault="00D465E3" w:rsidP="00D465E3">
      <w:pPr>
        <w:spacing w:after="0" w:line="240" w:lineRule="auto"/>
        <w:jc w:val="both"/>
        <w:rPr>
          <w:rFonts w:ascii="Arial" w:eastAsia="SimSun;宋体" w:hAnsi="Arial" w:cs="Arial"/>
          <w:b/>
          <w:kern w:val="2"/>
          <w:lang w:eastAsia="zh-CN" w:bidi="hi-IN"/>
        </w:rPr>
      </w:pPr>
      <w:r w:rsidRPr="004909D2">
        <w:rPr>
          <w:rFonts w:ascii="Arial" w:eastAsia="SimSun;宋体" w:hAnsi="Arial" w:cs="Arial"/>
          <w:b/>
          <w:kern w:val="2"/>
          <w:lang w:eastAsia="zh-CN" w:bidi="hi-IN"/>
        </w:rPr>
        <w:t xml:space="preserve">2) w zakresie merytorycznym: </w:t>
      </w:r>
      <w:r w:rsidR="00A557EC" w:rsidRPr="004909D2">
        <w:rPr>
          <w:rFonts w:ascii="Arial" w:eastAsia="SimSun;宋体" w:hAnsi="Arial" w:cs="Arial"/>
          <w:b/>
          <w:kern w:val="2"/>
          <w:lang w:eastAsia="zh-CN" w:bidi="hi-IN"/>
        </w:rPr>
        <w:t>Tomasz Ciesielski, tel. 54 282 68 31</w:t>
      </w:r>
    </w:p>
    <w:p w14:paraId="7517C348" w14:textId="72B61407" w:rsidR="005163D4" w:rsidRPr="004909D2" w:rsidRDefault="005163D4" w:rsidP="00D465E3">
      <w:pPr>
        <w:spacing w:after="0" w:line="240" w:lineRule="auto"/>
        <w:jc w:val="both"/>
        <w:rPr>
          <w:rFonts w:ascii="Arial" w:eastAsia="SimSun;宋体" w:hAnsi="Arial" w:cs="Arial"/>
          <w:kern w:val="2"/>
          <w:lang w:eastAsia="zh-CN" w:bidi="hi-IN"/>
        </w:rPr>
      </w:pPr>
    </w:p>
    <w:p w14:paraId="410FD35A"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172BEA48" w14:textId="77777777" w:rsidR="00D465E3" w:rsidRPr="004909D2" w:rsidRDefault="00D465E3" w:rsidP="00D465E3">
      <w:pPr>
        <w:spacing w:after="0" w:line="240" w:lineRule="auto"/>
        <w:jc w:val="both"/>
        <w:rPr>
          <w:rFonts w:ascii="Arial" w:hAnsi="Arial" w:cs="Arial"/>
          <w:lang w:eastAsia="zh-CN"/>
        </w:rPr>
      </w:pPr>
      <w:bookmarkStart w:id="7" w:name="_Hlk179200873"/>
      <w:r w:rsidRPr="004909D2">
        <w:rPr>
          <w:rFonts w:ascii="Arial" w:eastAsia="SimSun;宋体" w:hAnsi="Arial" w:cs="Arial"/>
          <w:b/>
          <w:kern w:val="2"/>
          <w:lang w:eastAsia="zh-CN" w:bidi="hi-IN"/>
        </w:rPr>
        <w:t>XIV. OPIS SPOSOBU PRZYGOTOWANIA OFERT ORAZ WYMAGANIA FORMALNE DOTYCZĄCE SKŁADANYCH OŚWIADCZEŃ I DOKUMENTÓW</w:t>
      </w:r>
    </w:p>
    <w:bookmarkEnd w:id="7"/>
    <w:p w14:paraId="0AC783AF" w14:textId="77777777" w:rsidR="00D465E3" w:rsidRPr="004909D2" w:rsidRDefault="00D465E3" w:rsidP="00D465E3">
      <w:pPr>
        <w:spacing w:after="0" w:line="240" w:lineRule="auto"/>
        <w:jc w:val="both"/>
        <w:rPr>
          <w:rFonts w:ascii="Arial" w:eastAsia="SimSun;宋体" w:hAnsi="Arial" w:cs="Arial"/>
          <w:b/>
          <w:kern w:val="2"/>
          <w:lang w:eastAsia="zh-CN" w:bidi="hi-IN"/>
        </w:rPr>
      </w:pPr>
    </w:p>
    <w:p w14:paraId="2313748B"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1. Wykonawca może złożyć tylko jedną ofertę. </w:t>
      </w:r>
    </w:p>
    <w:p w14:paraId="3C6AB32A"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2. Treść oferty musi odpowiadać treści SWZ.</w:t>
      </w:r>
    </w:p>
    <w:p w14:paraId="646834B6"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0CBB1DE3" w14:textId="7C1ED676" w:rsidR="00D465E3" w:rsidRPr="006D6AAA" w:rsidRDefault="00D465E3" w:rsidP="006D6AAA">
      <w:pPr>
        <w:spacing w:after="0" w:line="240" w:lineRule="auto"/>
        <w:jc w:val="both"/>
        <w:rPr>
          <w:rFonts w:ascii="Arial" w:eastAsia="SimSun;宋体" w:hAnsi="Arial" w:cs="Arial"/>
          <w:kern w:val="2"/>
          <w:lang w:eastAsia="zh-CN" w:bidi="hi-IN"/>
        </w:rPr>
      </w:pPr>
      <w:r w:rsidRPr="006D6AAA">
        <w:rPr>
          <w:rFonts w:ascii="Arial" w:eastAsia="SimSun;宋体" w:hAnsi="Arial" w:cs="Arial"/>
          <w:kern w:val="2"/>
          <w:lang w:eastAsia="zh-CN" w:bidi="hi-IN"/>
        </w:rPr>
        <w:t xml:space="preserve">Ofertę składa się na </w:t>
      </w:r>
      <w:r w:rsidRPr="006D6AAA">
        <w:rPr>
          <w:rFonts w:ascii="Arial" w:eastAsia="SimSun;宋体" w:hAnsi="Arial" w:cs="Arial"/>
          <w:b/>
          <w:kern w:val="2"/>
          <w:lang w:eastAsia="zh-CN" w:bidi="hi-IN"/>
        </w:rPr>
        <w:t>Formularzu Ofertowym</w:t>
      </w:r>
      <w:r w:rsidRPr="006D6AAA">
        <w:rPr>
          <w:rFonts w:ascii="Arial" w:eastAsia="SimSun;宋体" w:hAnsi="Arial" w:cs="Arial"/>
          <w:kern w:val="2"/>
          <w:lang w:eastAsia="zh-CN" w:bidi="hi-IN"/>
        </w:rPr>
        <w:t xml:space="preserve"> – zgodnie z Załącznikiem nr 1 do SWZ. Wraz z ofertą Wykonawca jest zobowiązany złożyć:</w:t>
      </w:r>
    </w:p>
    <w:p w14:paraId="70801126" w14:textId="42D64FD6" w:rsidR="00184A34" w:rsidRPr="00184A34" w:rsidRDefault="00184A34" w:rsidP="00184A34">
      <w:pPr>
        <w:pStyle w:val="Akapitzlist"/>
        <w:numPr>
          <w:ilvl w:val="0"/>
          <w:numId w:val="40"/>
        </w:numPr>
        <w:spacing w:after="0" w:line="240" w:lineRule="auto"/>
        <w:jc w:val="both"/>
        <w:rPr>
          <w:rFonts w:ascii="Arial" w:hAnsi="Arial" w:cs="Arial"/>
          <w:lang w:eastAsia="zh-CN"/>
        </w:rPr>
      </w:pPr>
      <w:r>
        <w:rPr>
          <w:rFonts w:ascii="Arial" w:hAnsi="Arial" w:cs="Arial"/>
          <w:lang w:eastAsia="zh-CN"/>
        </w:rPr>
        <w:t>Formularz cenowy;</w:t>
      </w:r>
    </w:p>
    <w:p w14:paraId="017632EF" w14:textId="77777777" w:rsidR="00D465E3" w:rsidRPr="004909D2" w:rsidRDefault="00D465E3" w:rsidP="00184A34">
      <w:pPr>
        <w:numPr>
          <w:ilvl w:val="0"/>
          <w:numId w:val="40"/>
        </w:numPr>
        <w:spacing w:after="0" w:line="240" w:lineRule="auto"/>
        <w:contextualSpacing/>
        <w:jc w:val="both"/>
        <w:rPr>
          <w:rFonts w:ascii="Arial" w:hAnsi="Arial" w:cs="Arial"/>
          <w:lang w:eastAsia="zh-CN"/>
        </w:rPr>
      </w:pPr>
      <w:r w:rsidRPr="004909D2">
        <w:rPr>
          <w:rFonts w:ascii="Arial" w:hAnsi="Arial" w:cs="Arial"/>
          <w:b/>
          <w:bCs/>
          <w:lang w:eastAsia="zh-CN"/>
        </w:rPr>
        <w:t>oświadczenia, o których mowa w Rozdziale X ust. 1 SWZ</w:t>
      </w:r>
      <w:r w:rsidRPr="004909D2">
        <w:rPr>
          <w:rFonts w:ascii="Arial" w:hAnsi="Arial" w:cs="Arial"/>
          <w:lang w:eastAsia="zh-CN"/>
        </w:rPr>
        <w:t>;</w:t>
      </w:r>
    </w:p>
    <w:p w14:paraId="2E8CA768" w14:textId="77777777" w:rsidR="00D465E3" w:rsidRPr="004909D2" w:rsidRDefault="00D465E3" w:rsidP="00184A34">
      <w:pPr>
        <w:numPr>
          <w:ilvl w:val="0"/>
          <w:numId w:val="40"/>
        </w:numPr>
        <w:spacing w:after="0" w:line="240" w:lineRule="auto"/>
        <w:contextualSpacing/>
        <w:jc w:val="both"/>
        <w:rPr>
          <w:rFonts w:ascii="Arial" w:hAnsi="Arial" w:cs="Arial"/>
          <w:lang w:eastAsia="zh-CN"/>
        </w:rPr>
      </w:pPr>
      <w:r w:rsidRPr="004909D2">
        <w:rPr>
          <w:rFonts w:ascii="Arial" w:hAnsi="Arial" w:cs="Arial"/>
          <w:lang w:eastAsia="zh-CN"/>
        </w:rPr>
        <w:t>zobowiązanie innego podmiotu, o którym mowa w Rozdziale XI ust. 3 SWZ (jeżeli dotyczy);</w:t>
      </w:r>
    </w:p>
    <w:p w14:paraId="64FF1D8B" w14:textId="77777777" w:rsidR="00D465E3" w:rsidRPr="004909D2" w:rsidRDefault="00D465E3" w:rsidP="00184A34">
      <w:pPr>
        <w:numPr>
          <w:ilvl w:val="0"/>
          <w:numId w:val="40"/>
        </w:numPr>
        <w:spacing w:after="0" w:line="240" w:lineRule="auto"/>
        <w:contextualSpacing/>
        <w:jc w:val="both"/>
        <w:rPr>
          <w:rFonts w:ascii="Arial" w:hAnsi="Arial" w:cs="Arial"/>
          <w:lang w:eastAsia="zh-CN"/>
        </w:rPr>
      </w:pPr>
      <w:r w:rsidRPr="004909D2">
        <w:rPr>
          <w:rFonts w:ascii="Arial" w:eastAsia="Arial" w:hAnsi="Arial" w:cs="Arial"/>
          <w:lang w:eastAsia="zh-CN"/>
        </w:rPr>
        <w:t xml:space="preserve"> </w:t>
      </w:r>
      <w:r w:rsidRPr="004909D2">
        <w:rPr>
          <w:rFonts w:ascii="Arial" w:hAnsi="Arial" w:cs="Arial"/>
          <w:lang w:eastAsia="zh-CN"/>
        </w:rPr>
        <w:t>dokumenty, z których wynika prawo do podpisania oferty; odpowiednie pełnomocnictwa (jeżeli dotyczy);</w:t>
      </w:r>
    </w:p>
    <w:p w14:paraId="3EDC34A3" w14:textId="77777777" w:rsidR="00D465E3" w:rsidRDefault="00D465E3" w:rsidP="00184A34">
      <w:pPr>
        <w:numPr>
          <w:ilvl w:val="0"/>
          <w:numId w:val="40"/>
        </w:numPr>
        <w:spacing w:after="0" w:line="240" w:lineRule="auto"/>
        <w:contextualSpacing/>
        <w:jc w:val="both"/>
        <w:rPr>
          <w:rFonts w:ascii="Arial" w:hAnsi="Arial" w:cs="Arial"/>
          <w:lang w:eastAsia="zh-CN"/>
        </w:rPr>
      </w:pPr>
      <w:r w:rsidRPr="004909D2">
        <w:rPr>
          <w:rFonts w:ascii="Arial" w:hAnsi="Arial" w:cs="Arial"/>
          <w:lang w:eastAsia="zh-CN"/>
        </w:rPr>
        <w:t>dowód wniesienia wadium, jeśli dotyczy.</w:t>
      </w:r>
    </w:p>
    <w:p w14:paraId="04C1390C" w14:textId="77777777" w:rsidR="0053410E" w:rsidRPr="004909D2" w:rsidRDefault="0053410E" w:rsidP="0053410E">
      <w:pPr>
        <w:spacing w:after="0" w:line="240" w:lineRule="auto"/>
        <w:ind w:left="720"/>
        <w:contextualSpacing/>
        <w:jc w:val="both"/>
        <w:rPr>
          <w:rFonts w:ascii="Arial" w:hAnsi="Arial" w:cs="Arial"/>
          <w:lang w:eastAsia="zh-CN"/>
        </w:rPr>
      </w:pPr>
    </w:p>
    <w:p w14:paraId="37951EF8" w14:textId="2C64D911" w:rsidR="00D465E3" w:rsidRPr="004909D2" w:rsidRDefault="00D465E3" w:rsidP="0052028C">
      <w:pPr>
        <w:spacing w:after="0" w:line="240" w:lineRule="auto"/>
        <w:contextualSpacing/>
        <w:jc w:val="both"/>
        <w:rPr>
          <w:rFonts w:ascii="Arial" w:hAnsi="Arial" w:cs="Arial"/>
          <w:lang w:eastAsia="zh-CN"/>
        </w:rPr>
      </w:pPr>
      <w:r w:rsidRPr="004909D2">
        <w:rPr>
          <w:rFonts w:ascii="Arial" w:eastAsia="SimSun;宋体" w:hAnsi="Arial" w:cs="Arial"/>
          <w:kern w:val="2"/>
          <w:lang w:eastAsia="zh-CN" w:bidi="hi-IN"/>
        </w:rPr>
        <w:t>4.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6ED1DACB"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5. Oferta oraz pozostałe oświadczenia i dokumenty, dla których Zamawiający określił wzory w formie formularzy zamieszczonych w załącznikach do SWZ, powinny być sporządzone zgodnie z tymi wzorami, co do treści oraz opisu kolumn i wierszy. Dopuszcza się przetworzenie ww. formularza z zachowaniem jednak szaty graficznej, tabelarycznej. Zabronione jest nanoszenie własnych zapisów w miejscach do tego nie przewidzianych.</w:t>
      </w:r>
    </w:p>
    <w:p w14:paraId="03C3A1A0"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6. Ofertę składa się pod rygorem nieważności w formie elektronicznej (kwalifikowany podpis) lub w postaci elektronicznej opatrzonej podpisem zaufanym lub podpisem osobistym.</w:t>
      </w:r>
    </w:p>
    <w:p w14:paraId="031C1E9E"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7. Oferta powinna być sporządzona w języku polskim. Każdy dokument składający się na ofertę powinien być czytelny.</w:t>
      </w:r>
    </w:p>
    <w:p w14:paraId="68CF3C4F" w14:textId="5C1001DD"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8. Jeśli oferta zawiera informacje stanowiące tajemnicę przedsiębiorstwa w rozumieniu ustawy z dnia 16 kwietnia 1993 r. (t.j. Dz. U. z 2022 r. poz. 1233), Wykonawca powinien nie później niż w terminie składania ofert, zastrzec, że nie mogą one być udostępnione oraz wykazać, iż zastrzeżone informacje stanowią tajemnicę przedsiębiorstwa. </w:t>
      </w:r>
    </w:p>
    <w:p w14:paraId="71498348"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lastRenderedPageBreak/>
        <w:t>9. W celu złożenia oferty należy zarejestrować (zalogować) się na Platformie i postępować zgodnie z instrukcjami dostępnymi u dostawcy rozwiązania informatycznego pod adresem https://platformazakupowa.pl/strona/45- instrukcje</w:t>
      </w:r>
    </w:p>
    <w:p w14:paraId="2C3E572B"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10. 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6EA2E9C1"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11. Podmiotowe środki dowodowe lub inne dokumenty, w tym dokumenty potwierdzające umocowanie do reprezentowania, sporządzone w języku obcym przekazuje się wraz z tłumaczeniem na język polski. </w:t>
      </w:r>
    </w:p>
    <w:p w14:paraId="7AEE88D8"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12. Wszystkie koszty związane z uczestnictwem w postępowaniu, w szczególności z przygotowaniem i złożeniem oferty ponosi Wykonawca składający ofertę. Zamawiający nie przewiduje zwrotu kosztów udziału w postępowaniu.</w:t>
      </w:r>
    </w:p>
    <w:p w14:paraId="2C04D0DD"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4CBA40BC" w14:textId="77777777" w:rsidR="005163D4" w:rsidRPr="004909D2" w:rsidRDefault="005163D4" w:rsidP="00D465E3">
      <w:pPr>
        <w:spacing w:after="0" w:line="240" w:lineRule="auto"/>
        <w:jc w:val="both"/>
        <w:rPr>
          <w:rFonts w:ascii="Arial" w:eastAsia="SimSun;宋体" w:hAnsi="Arial" w:cs="Arial"/>
          <w:b/>
          <w:kern w:val="2"/>
          <w:lang w:eastAsia="zh-CN" w:bidi="hi-IN"/>
        </w:rPr>
      </w:pPr>
    </w:p>
    <w:p w14:paraId="11F46063" w14:textId="77777777" w:rsidR="005163D4" w:rsidRPr="004909D2" w:rsidRDefault="005163D4" w:rsidP="00D465E3">
      <w:pPr>
        <w:spacing w:after="0" w:line="240" w:lineRule="auto"/>
        <w:jc w:val="both"/>
        <w:rPr>
          <w:rFonts w:ascii="Arial" w:eastAsia="SimSun;宋体" w:hAnsi="Arial" w:cs="Arial"/>
          <w:b/>
          <w:kern w:val="2"/>
          <w:lang w:eastAsia="zh-CN" w:bidi="hi-IN"/>
        </w:rPr>
      </w:pPr>
    </w:p>
    <w:p w14:paraId="0CB47379" w14:textId="77777777" w:rsidR="000E6D4A" w:rsidRDefault="000E6D4A" w:rsidP="00D465E3">
      <w:pPr>
        <w:spacing w:after="0" w:line="240" w:lineRule="auto"/>
        <w:jc w:val="both"/>
        <w:rPr>
          <w:rFonts w:ascii="Arial" w:eastAsia="SimSun;宋体" w:hAnsi="Arial" w:cs="Arial"/>
          <w:b/>
          <w:kern w:val="2"/>
          <w:lang w:eastAsia="zh-CN" w:bidi="hi-IN"/>
        </w:rPr>
      </w:pPr>
    </w:p>
    <w:p w14:paraId="09FF8EEE" w14:textId="77777777" w:rsidR="000E6D4A" w:rsidRDefault="000E6D4A" w:rsidP="00D465E3">
      <w:pPr>
        <w:spacing w:after="0" w:line="240" w:lineRule="auto"/>
        <w:jc w:val="both"/>
        <w:rPr>
          <w:rFonts w:ascii="Arial" w:eastAsia="SimSun;宋体" w:hAnsi="Arial" w:cs="Arial"/>
          <w:b/>
          <w:kern w:val="2"/>
          <w:lang w:eastAsia="zh-CN" w:bidi="hi-IN"/>
        </w:rPr>
      </w:pPr>
    </w:p>
    <w:p w14:paraId="4FCD74A4" w14:textId="01BEA654"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XV. SPOSÓB OBLICZENIA CENY OFERTY</w:t>
      </w:r>
    </w:p>
    <w:p w14:paraId="1800A6ED" w14:textId="76EF04C2"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1. </w:t>
      </w:r>
      <w:r w:rsidRPr="004909D2">
        <w:rPr>
          <w:rFonts w:ascii="Arial" w:eastAsia="SimSun;宋体" w:hAnsi="Arial" w:cs="Arial"/>
          <w:kern w:val="2"/>
          <w:lang w:eastAsia="zh-CN" w:bidi="hi-IN"/>
        </w:rPr>
        <w:t xml:space="preserve">Wykonawca podaje </w:t>
      </w:r>
      <w:r w:rsidRPr="004909D2">
        <w:rPr>
          <w:rFonts w:ascii="Arial" w:eastAsia="SimSun;宋体" w:hAnsi="Arial" w:cs="Arial"/>
          <w:b/>
          <w:bCs/>
          <w:kern w:val="2"/>
          <w:lang w:eastAsia="zh-CN" w:bidi="hi-IN"/>
        </w:rPr>
        <w:t xml:space="preserve">cenę </w:t>
      </w:r>
      <w:r w:rsidRPr="004909D2">
        <w:rPr>
          <w:rFonts w:ascii="Arial" w:eastAsia="SimSun;宋体" w:hAnsi="Arial" w:cs="Arial"/>
          <w:kern w:val="2"/>
          <w:lang w:eastAsia="zh-CN" w:bidi="hi-IN"/>
        </w:rPr>
        <w:t xml:space="preserve">za realizację przedmiotu zamówienia zgodnie ze wzorem Formularza Ofertowego, stanowiącego </w:t>
      </w:r>
      <w:r w:rsidRPr="004909D2">
        <w:rPr>
          <w:rFonts w:ascii="Arial" w:eastAsia="SimSun;宋体" w:hAnsi="Arial" w:cs="Arial"/>
          <w:b/>
          <w:kern w:val="2"/>
          <w:lang w:eastAsia="zh-CN" w:bidi="hi-IN"/>
        </w:rPr>
        <w:t>Załącznik nr 1 do SWZ.</w:t>
      </w:r>
    </w:p>
    <w:p w14:paraId="6C10826D" w14:textId="0C26A738"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2. </w:t>
      </w:r>
      <w:r w:rsidRPr="004909D2">
        <w:rPr>
          <w:rFonts w:ascii="Arial" w:eastAsia="SimSun;宋体" w:hAnsi="Arial" w:cs="Arial"/>
          <w:kern w:val="2"/>
          <w:lang w:eastAsia="zh-CN" w:bidi="hi-IN"/>
        </w:rPr>
        <w:t>Cena ofertowa brutto musi uwzględniać wszystkie koszty związane z realizacją przedmiotu zamówienia zgodnie z opisem przedmiotu zamówienia oraz istotnymi postanowieniami umowy określonymi w niniejszej SWZ.</w:t>
      </w:r>
    </w:p>
    <w:p w14:paraId="50686F81"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3. </w:t>
      </w:r>
      <w:r w:rsidRPr="004909D2">
        <w:rPr>
          <w:rFonts w:ascii="Arial" w:eastAsia="SimSun;宋体" w:hAnsi="Arial" w:cs="Arial"/>
          <w:kern w:val="2"/>
          <w:lang w:eastAsia="zh-CN" w:bidi="hi-IN"/>
        </w:rPr>
        <w:t>Cena podana na Formularzu Ofertowym jest ceną ostateczną, niepodlegającą negocjacji i wyczerpującą wszelkie należności Wykonawcy wobec Zamawiającego związane z realizacją przedmiotu zamówienia.</w:t>
      </w:r>
    </w:p>
    <w:p w14:paraId="518A94E2"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4. </w:t>
      </w:r>
      <w:r w:rsidRPr="004909D2">
        <w:rPr>
          <w:rFonts w:ascii="Arial" w:eastAsia="SimSun;宋体" w:hAnsi="Arial" w:cs="Arial"/>
          <w:kern w:val="2"/>
          <w:lang w:eastAsia="zh-CN" w:bidi="hi-IN"/>
        </w:rPr>
        <w:t>Cena oferty powinna być wyrażona w złotych polskich (PLN) z dokładnością do dwóch miejsc po przecinku.</w:t>
      </w:r>
    </w:p>
    <w:p w14:paraId="4C7E86F4"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5. </w:t>
      </w:r>
      <w:r w:rsidRPr="004909D2">
        <w:rPr>
          <w:rFonts w:ascii="Arial" w:eastAsia="SimSun;宋体" w:hAnsi="Arial" w:cs="Arial"/>
          <w:kern w:val="2"/>
          <w:lang w:eastAsia="zh-CN" w:bidi="hi-IN"/>
        </w:rPr>
        <w:t>Zamawiający nie przewiduje rozliczeń w walucie obcej.</w:t>
      </w:r>
    </w:p>
    <w:p w14:paraId="2D0C2B37"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6. </w:t>
      </w:r>
      <w:r w:rsidRPr="004909D2">
        <w:rPr>
          <w:rFonts w:ascii="Arial" w:eastAsia="SimSun;宋体" w:hAnsi="Arial" w:cs="Arial"/>
          <w:kern w:val="2"/>
          <w:lang w:eastAsia="zh-CN" w:bidi="hi-IN"/>
        </w:rPr>
        <w:t>Wyliczona cena oferty brutto będzie służyć do porównania złożonych ofert i do rozliczenia w trakcie realizacji zamówienia.</w:t>
      </w:r>
    </w:p>
    <w:p w14:paraId="46E29806" w14:textId="0CC80A24"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7. </w:t>
      </w:r>
      <w:r w:rsidRPr="004909D2">
        <w:rPr>
          <w:rFonts w:ascii="Arial" w:eastAsia="SimSun;宋体" w:hAnsi="Arial" w:cs="Arial"/>
          <w:kern w:val="2"/>
          <w:lang w:eastAsia="zh-CN" w:bidi="hi-IN"/>
        </w:rPr>
        <w:t xml:space="preserve">Jeżeli została złożona oferta, której wybór prowadziłby do powstania u zamawiającego obowiązku podatkowego zgodnie z ustawą z dnia 11 marca 2004 r. o podatku od towarów i usług </w:t>
      </w:r>
      <w:r w:rsidR="00410A79" w:rsidRPr="004909D2">
        <w:rPr>
          <w:rFonts w:ascii="Arial" w:eastAsia="SimSun;宋体" w:hAnsi="Arial" w:cs="Arial"/>
          <w:kern w:val="2"/>
          <w:lang w:eastAsia="zh-CN" w:bidi="hi-IN"/>
        </w:rPr>
        <w:t>(t.j. Dz. U. z 2024 r. poz. 361)</w:t>
      </w:r>
      <w:r w:rsidRPr="004909D2">
        <w:rPr>
          <w:rFonts w:ascii="Arial" w:eastAsia="SimSun;宋体" w:hAnsi="Arial" w:cs="Arial"/>
          <w:kern w:val="2"/>
          <w:lang w:eastAsia="zh-CN" w:bidi="hi-IN"/>
        </w:rPr>
        <w:t>, dla celów zastosowania kryterium ceny lub kosztu zamawiający dolicza do przedstawionej w tej ofercie ceny kwotę podatku od towarów i usług, którą miałby obowiązek rozliczyć. W ofercie, o której mowa w ust. 1, wykonawca ma obowiązek:</w:t>
      </w:r>
    </w:p>
    <w:p w14:paraId="7DEEFD1C"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1) poinformowania zamawiającego, że wybór jego oferty będzie prowadził do powstania u zamawiającego obowiązku podatkowego;</w:t>
      </w:r>
    </w:p>
    <w:p w14:paraId="547120B1"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2) wskazania nazwy (rodzaju) towaru lub usługi, których dostawa lub świadczenie będą prowadziły do powstania obowiązku podatkowego;</w:t>
      </w:r>
    </w:p>
    <w:p w14:paraId="13001A85"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3) wskazania wartości towaru lub usługi objętego obowiązkiem podatkowym zamawiającego, bez kwoty podatku;</w:t>
      </w:r>
    </w:p>
    <w:p w14:paraId="0606093B"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4) wskazania stawki podatku od towarów i usług, która zgodnie z wiedzą wykonawcy, będzie miała zastosowanie.</w:t>
      </w:r>
    </w:p>
    <w:p w14:paraId="309CD6A7"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8. </w:t>
      </w:r>
      <w:r w:rsidRPr="004909D2">
        <w:rPr>
          <w:rFonts w:ascii="Arial" w:eastAsia="SimSun;宋体" w:hAnsi="Arial" w:cs="Arial"/>
          <w:kern w:val="2"/>
          <w:lang w:eastAsia="zh-CN" w:bidi="hi-IN"/>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0BE3A3AE"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370B09FA"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XVI. WYMAGANIA DOTYCZĄCE WADIUM</w:t>
      </w:r>
    </w:p>
    <w:p w14:paraId="6E291013" w14:textId="77777777" w:rsidR="00F75F6A" w:rsidRPr="004909D2" w:rsidRDefault="00F75F6A" w:rsidP="00F75F6A">
      <w:pPr>
        <w:spacing w:before="280" w:after="280" w:line="360" w:lineRule="auto"/>
        <w:jc w:val="both"/>
        <w:rPr>
          <w:rFonts w:ascii="Arial" w:hAnsi="Arial"/>
        </w:rPr>
      </w:pPr>
      <w:r w:rsidRPr="004909D2">
        <w:rPr>
          <w:rFonts w:ascii="Arial" w:hAnsi="Arial" w:cs="Arial"/>
          <w:b/>
          <w:bCs/>
        </w:rPr>
        <w:t xml:space="preserve">1. </w:t>
      </w:r>
      <w:r w:rsidRPr="004909D2">
        <w:rPr>
          <w:rFonts w:ascii="Arial" w:hAnsi="Arial" w:cs="Arial"/>
        </w:rPr>
        <w:t>Wykonawca zobowiązany jest do zabezpieczenia swojej oferty wadium w wysokości:</w:t>
      </w:r>
    </w:p>
    <w:p w14:paraId="30D698AB" w14:textId="5E6E1394" w:rsidR="00885BF5" w:rsidRPr="004909D2" w:rsidRDefault="00F75F6A" w:rsidP="00885BF5">
      <w:pPr>
        <w:spacing w:before="280" w:after="280" w:line="360" w:lineRule="auto"/>
        <w:jc w:val="both"/>
        <w:rPr>
          <w:rFonts w:ascii="Arial" w:hAnsi="Arial" w:cs="Arial"/>
          <w:b/>
          <w:bCs/>
        </w:rPr>
      </w:pPr>
      <w:r w:rsidRPr="004909D2">
        <w:rPr>
          <w:rFonts w:ascii="Arial" w:hAnsi="Arial" w:cs="Arial"/>
          <w:b/>
          <w:bCs/>
        </w:rPr>
        <w:t xml:space="preserve">wadium </w:t>
      </w:r>
      <w:r w:rsidR="005E4F0D">
        <w:rPr>
          <w:rFonts w:ascii="Arial" w:hAnsi="Arial" w:cs="Arial"/>
          <w:b/>
          <w:bCs/>
        </w:rPr>
        <w:t>8</w:t>
      </w:r>
      <w:r w:rsidRPr="004909D2">
        <w:rPr>
          <w:rFonts w:ascii="Arial" w:hAnsi="Arial" w:cs="Arial"/>
          <w:b/>
          <w:bCs/>
        </w:rPr>
        <w:t xml:space="preserve"> 000,00 zł </w:t>
      </w:r>
      <w:r w:rsidRPr="004909D2">
        <w:rPr>
          <w:rFonts w:ascii="Arial" w:hAnsi="Arial" w:cs="Arial"/>
        </w:rPr>
        <w:t xml:space="preserve">(słownie: </w:t>
      </w:r>
      <w:r w:rsidR="005E4F0D">
        <w:rPr>
          <w:rFonts w:ascii="Arial" w:hAnsi="Arial" w:cs="Arial"/>
        </w:rPr>
        <w:t>osiem</w:t>
      </w:r>
      <w:r w:rsidRPr="004909D2">
        <w:rPr>
          <w:rFonts w:ascii="Arial" w:hAnsi="Arial" w:cs="Arial"/>
        </w:rPr>
        <w:t xml:space="preserve"> tysięcy złotych 00/100); </w:t>
      </w:r>
    </w:p>
    <w:p w14:paraId="0E06114D" w14:textId="250B7167" w:rsidR="00F75F6A" w:rsidRPr="004909D2" w:rsidRDefault="00F75F6A" w:rsidP="00885BF5">
      <w:pPr>
        <w:spacing w:before="280" w:after="280" w:line="360" w:lineRule="auto"/>
        <w:jc w:val="both"/>
        <w:rPr>
          <w:rFonts w:ascii="Arial" w:hAnsi="Arial"/>
        </w:rPr>
      </w:pPr>
      <w:r w:rsidRPr="004909D2">
        <w:rPr>
          <w:rFonts w:ascii="Arial" w:hAnsi="Arial" w:cs="Arial"/>
          <w:b/>
          <w:bCs/>
        </w:rPr>
        <w:t xml:space="preserve">2. </w:t>
      </w:r>
      <w:r w:rsidRPr="004909D2">
        <w:rPr>
          <w:rFonts w:ascii="Arial" w:hAnsi="Arial" w:cs="Arial"/>
        </w:rPr>
        <w:t xml:space="preserve">Wadium wnosi się przed upływem terminu składania ofert i utrzymuje nieprzerwanie do dnia upływu terminu związania ofertą, z wyjątkiem przypadków, o których mowa w art. 98 ust. 1 pkt 2 i 3 oraz ust. </w:t>
      </w:r>
    </w:p>
    <w:p w14:paraId="19D26E33" w14:textId="77777777" w:rsidR="00F75F6A" w:rsidRPr="004909D2" w:rsidRDefault="00F75F6A" w:rsidP="00F75F6A">
      <w:pPr>
        <w:spacing w:before="280" w:after="280" w:line="360" w:lineRule="auto"/>
        <w:jc w:val="both"/>
        <w:rPr>
          <w:rFonts w:ascii="Arial" w:hAnsi="Arial"/>
        </w:rPr>
      </w:pPr>
      <w:r w:rsidRPr="004909D2">
        <w:rPr>
          <w:rFonts w:ascii="Arial" w:hAnsi="Arial" w:cs="Arial"/>
          <w:b/>
          <w:bCs/>
        </w:rPr>
        <w:lastRenderedPageBreak/>
        <w:t xml:space="preserve">3. </w:t>
      </w:r>
      <w:r w:rsidRPr="004909D2">
        <w:rPr>
          <w:rFonts w:ascii="Arial" w:hAnsi="Arial" w:cs="Arial"/>
        </w:rPr>
        <w:t xml:space="preserve">Wadium może być wnoszone według wyboru Wykonawcy w jednej lub kilku następujących formach: </w:t>
      </w:r>
    </w:p>
    <w:p w14:paraId="0AA4830E" w14:textId="77777777" w:rsidR="009F0E74" w:rsidRPr="004909D2" w:rsidRDefault="009F0E74" w:rsidP="00F75F6A">
      <w:pPr>
        <w:spacing w:after="0" w:line="360" w:lineRule="auto"/>
        <w:jc w:val="both"/>
        <w:rPr>
          <w:rFonts w:ascii="Arial" w:hAnsi="Arial" w:cs="Arial"/>
          <w:b/>
          <w:bCs/>
        </w:rPr>
      </w:pPr>
    </w:p>
    <w:p w14:paraId="38DA48FC" w14:textId="4ABB331C" w:rsidR="00F75F6A" w:rsidRPr="004909D2" w:rsidRDefault="00F75F6A" w:rsidP="00F75F6A">
      <w:pPr>
        <w:spacing w:after="0" w:line="360" w:lineRule="auto"/>
        <w:jc w:val="both"/>
        <w:rPr>
          <w:rFonts w:ascii="Arial" w:hAnsi="Arial"/>
        </w:rPr>
      </w:pPr>
      <w:r w:rsidRPr="004909D2">
        <w:rPr>
          <w:rFonts w:ascii="Arial" w:hAnsi="Arial" w:cs="Arial"/>
          <w:b/>
          <w:bCs/>
        </w:rPr>
        <w:t xml:space="preserve">1) pieniądzu; </w:t>
      </w:r>
    </w:p>
    <w:p w14:paraId="292EB6B4" w14:textId="77777777" w:rsidR="00F75F6A" w:rsidRPr="004909D2" w:rsidRDefault="00F75F6A" w:rsidP="00F75F6A">
      <w:pPr>
        <w:spacing w:after="0" w:line="360" w:lineRule="auto"/>
        <w:jc w:val="both"/>
        <w:rPr>
          <w:rFonts w:ascii="Arial" w:hAnsi="Arial"/>
        </w:rPr>
      </w:pPr>
      <w:r w:rsidRPr="004909D2">
        <w:rPr>
          <w:rFonts w:ascii="Arial" w:hAnsi="Arial" w:cs="Arial"/>
          <w:b/>
          <w:bCs/>
        </w:rPr>
        <w:t xml:space="preserve">2) gwarancjach bankowych; </w:t>
      </w:r>
    </w:p>
    <w:p w14:paraId="0023D1FD" w14:textId="77777777" w:rsidR="00F75F6A" w:rsidRPr="004909D2" w:rsidRDefault="00F75F6A" w:rsidP="00F75F6A">
      <w:pPr>
        <w:spacing w:after="0" w:line="360" w:lineRule="auto"/>
        <w:jc w:val="both"/>
        <w:rPr>
          <w:rFonts w:ascii="Arial" w:hAnsi="Arial"/>
        </w:rPr>
      </w:pPr>
      <w:r w:rsidRPr="004909D2">
        <w:rPr>
          <w:rFonts w:ascii="Arial" w:hAnsi="Arial" w:cs="Arial"/>
          <w:b/>
          <w:bCs/>
        </w:rPr>
        <w:t xml:space="preserve">3) gwarancjach ubezpieczeniowych; </w:t>
      </w:r>
    </w:p>
    <w:p w14:paraId="08DECAF8" w14:textId="77777777" w:rsidR="00885BF5" w:rsidRPr="004909D2" w:rsidRDefault="00F75F6A" w:rsidP="00F75F6A">
      <w:pPr>
        <w:spacing w:before="280" w:after="280" w:line="360" w:lineRule="auto"/>
        <w:jc w:val="both"/>
        <w:rPr>
          <w:rFonts w:ascii="Arial" w:hAnsi="Arial" w:cs="Arial"/>
        </w:rPr>
      </w:pPr>
      <w:r w:rsidRPr="004909D2">
        <w:rPr>
          <w:rFonts w:ascii="Arial" w:hAnsi="Arial" w:cs="Arial"/>
          <w:b/>
          <w:bCs/>
        </w:rPr>
        <w:t xml:space="preserve">4) </w:t>
      </w:r>
      <w:r w:rsidRPr="004909D2">
        <w:rPr>
          <w:rFonts w:ascii="Arial" w:hAnsi="Arial" w:cs="Arial"/>
        </w:rPr>
        <w:t xml:space="preserve">poręczeniach udzielanych przez podmioty, o których mowa w art. 6b ust. 5 pkt 2 ustawy z dnia 9 listopada 2000 r. o utworzeniu Polskiej Agencji Rozwoju Przedsiębiorczości </w:t>
      </w:r>
      <w:r w:rsidR="00885BF5" w:rsidRPr="004909D2">
        <w:rPr>
          <w:rFonts w:ascii="Arial" w:hAnsi="Arial" w:cs="Arial"/>
        </w:rPr>
        <w:t>(t.j. Dz. U. z 2024 r. poz. 419).</w:t>
      </w:r>
    </w:p>
    <w:p w14:paraId="7C7806CA" w14:textId="661D2FAF" w:rsidR="00F75F6A" w:rsidRPr="004909D2" w:rsidRDefault="00F75F6A" w:rsidP="00F75F6A">
      <w:pPr>
        <w:spacing w:before="280" w:after="280" w:line="360" w:lineRule="auto"/>
        <w:jc w:val="both"/>
        <w:rPr>
          <w:rFonts w:ascii="Arial" w:hAnsi="Arial"/>
        </w:rPr>
      </w:pPr>
      <w:r w:rsidRPr="004909D2">
        <w:rPr>
          <w:rFonts w:ascii="Arial" w:hAnsi="Arial" w:cs="Arial"/>
          <w:b/>
          <w:bCs/>
        </w:rPr>
        <w:t xml:space="preserve">4. </w:t>
      </w:r>
      <w:r w:rsidRPr="004909D2">
        <w:rPr>
          <w:rFonts w:ascii="Arial" w:hAnsi="Arial" w:cs="Arial"/>
        </w:rPr>
        <w:t xml:space="preserve">Wadium wnoszone w pieniądzu należy wpłacić przelewem na rachunek bankowy Zamawiającego: </w:t>
      </w:r>
    </w:p>
    <w:p w14:paraId="23A97396" w14:textId="77777777" w:rsidR="00F75F6A" w:rsidRPr="004909D2" w:rsidRDefault="00F75F6A" w:rsidP="00F75F6A">
      <w:pPr>
        <w:spacing w:before="280" w:after="280" w:line="360" w:lineRule="auto"/>
        <w:jc w:val="center"/>
        <w:rPr>
          <w:rFonts w:ascii="Arial" w:hAnsi="Arial"/>
        </w:rPr>
      </w:pPr>
      <w:r w:rsidRPr="004909D2">
        <w:rPr>
          <w:rFonts w:ascii="Arial" w:hAnsi="Arial" w:cs="Arial"/>
          <w:b/>
          <w:bCs/>
          <w:iCs/>
        </w:rPr>
        <w:t>51 9537 0000 2001 0017 9735 0006</w:t>
      </w:r>
    </w:p>
    <w:p w14:paraId="36C4133D" w14:textId="77777777" w:rsidR="00F75F6A" w:rsidRPr="004909D2" w:rsidRDefault="00F75F6A" w:rsidP="00F75F6A">
      <w:pPr>
        <w:spacing w:before="280" w:after="280" w:line="360" w:lineRule="auto"/>
        <w:jc w:val="center"/>
        <w:rPr>
          <w:rFonts w:ascii="Arial" w:hAnsi="Arial"/>
        </w:rPr>
      </w:pPr>
      <w:r w:rsidRPr="004909D2">
        <w:rPr>
          <w:rFonts w:ascii="Arial" w:hAnsi="Arial" w:cs="Arial"/>
          <w:b/>
          <w:bCs/>
          <w:iCs/>
        </w:rPr>
        <w:t>prowadzony przez Kujawski Bank Spółdzielczy w Aleksandrowie Kujawskim.</w:t>
      </w:r>
    </w:p>
    <w:p w14:paraId="1B22EB85" w14:textId="5EE99B7A" w:rsidR="00F75F6A" w:rsidRPr="004909D2" w:rsidRDefault="00F75F6A" w:rsidP="00F75F6A">
      <w:pPr>
        <w:spacing w:before="280" w:after="280" w:line="360" w:lineRule="auto"/>
        <w:jc w:val="center"/>
        <w:rPr>
          <w:rFonts w:ascii="Arial" w:hAnsi="Arial"/>
        </w:rPr>
      </w:pPr>
      <w:r w:rsidRPr="004909D2">
        <w:rPr>
          <w:rFonts w:ascii="Arial" w:hAnsi="Arial" w:cs="Arial"/>
          <w:b/>
          <w:bCs/>
          <w:i/>
          <w:iCs/>
        </w:rPr>
        <w:t>Z dopiskiem numeru postępowania: ZP.271.</w:t>
      </w:r>
      <w:r w:rsidR="002A6981" w:rsidRPr="004909D2">
        <w:rPr>
          <w:rFonts w:ascii="Arial" w:hAnsi="Arial" w:cs="Arial"/>
          <w:b/>
          <w:bCs/>
          <w:i/>
          <w:iCs/>
        </w:rPr>
        <w:t>1</w:t>
      </w:r>
      <w:r w:rsidR="00D33653">
        <w:rPr>
          <w:rFonts w:ascii="Arial" w:hAnsi="Arial" w:cs="Arial"/>
          <w:b/>
          <w:bCs/>
          <w:i/>
          <w:iCs/>
        </w:rPr>
        <w:t>2</w:t>
      </w:r>
      <w:r w:rsidRPr="004909D2">
        <w:rPr>
          <w:rFonts w:ascii="Arial" w:hAnsi="Arial" w:cs="Arial"/>
          <w:b/>
          <w:bCs/>
          <w:i/>
          <w:iCs/>
        </w:rPr>
        <w:t>.2024.GKM i ewentualnie nazwą postępowania</w:t>
      </w:r>
    </w:p>
    <w:p w14:paraId="25B2176C" w14:textId="77777777" w:rsidR="00F75F6A" w:rsidRPr="004909D2" w:rsidRDefault="00F75F6A" w:rsidP="00F75F6A">
      <w:pPr>
        <w:spacing w:before="280" w:after="280" w:line="360" w:lineRule="auto"/>
        <w:jc w:val="both"/>
        <w:rPr>
          <w:rFonts w:ascii="Arial" w:hAnsi="Arial"/>
        </w:rPr>
      </w:pPr>
      <w:r w:rsidRPr="004909D2">
        <w:rPr>
          <w:rFonts w:ascii="Arial" w:hAnsi="Arial" w:cs="Arial"/>
          <w:b/>
          <w:bCs/>
        </w:rPr>
        <w:t xml:space="preserve">UWAGA: </w:t>
      </w:r>
      <w:r w:rsidRPr="004909D2">
        <w:rPr>
          <w:rFonts w:ascii="Arial" w:hAnsi="Arial" w:cs="Arial"/>
        </w:rPr>
        <w:t xml:space="preserve">Za termin wniesienia wadium w formie pieniężnej zostanie przyjęty termin uznania rachunku Zamawiającego. </w:t>
      </w:r>
    </w:p>
    <w:p w14:paraId="3C39565D" w14:textId="77777777" w:rsidR="00F75F6A" w:rsidRPr="004909D2" w:rsidRDefault="00F75F6A" w:rsidP="00F75F6A">
      <w:pPr>
        <w:spacing w:before="280" w:after="280" w:line="360" w:lineRule="auto"/>
        <w:jc w:val="both"/>
        <w:rPr>
          <w:rFonts w:ascii="Arial" w:hAnsi="Arial"/>
        </w:rPr>
      </w:pPr>
      <w:r w:rsidRPr="004909D2">
        <w:rPr>
          <w:rFonts w:ascii="Arial" w:hAnsi="Arial" w:cs="Arial"/>
          <w:b/>
          <w:bCs/>
        </w:rPr>
        <w:t xml:space="preserve">5. </w:t>
      </w:r>
      <w:r w:rsidRPr="004909D2">
        <w:rPr>
          <w:rFonts w:ascii="Arial" w:hAnsi="Arial" w:cs="Arial"/>
        </w:rPr>
        <w:t xml:space="preserve">Wadium wnoszone w formie poręczeń lub gwarancji musi spełniać co najmniej poniższe wymagania: </w:t>
      </w:r>
    </w:p>
    <w:p w14:paraId="7EB2F63D" w14:textId="77777777" w:rsidR="00F75F6A" w:rsidRPr="004909D2" w:rsidRDefault="00F75F6A" w:rsidP="00F75F6A">
      <w:pPr>
        <w:spacing w:before="280" w:after="280" w:line="360" w:lineRule="auto"/>
        <w:jc w:val="both"/>
        <w:rPr>
          <w:rFonts w:ascii="Arial" w:hAnsi="Arial"/>
        </w:rPr>
      </w:pPr>
      <w:r w:rsidRPr="004909D2">
        <w:rPr>
          <w:rFonts w:ascii="Arial" w:hAnsi="Arial" w:cs="Arial"/>
          <w:b/>
          <w:bCs/>
        </w:rPr>
        <w:t xml:space="preserve">1) </w:t>
      </w:r>
      <w:r w:rsidRPr="004909D2">
        <w:rPr>
          <w:rFonts w:ascii="Arial" w:hAnsi="Arial" w:cs="Arial"/>
        </w:rPr>
        <w:t xml:space="preserve">musi obejmować odpowiedzialność za wszystkie przypadki powodujące utratę wadium przez Wykonawcę określone w p.z.p., bez potwierdzania tych okoliczności; </w:t>
      </w:r>
    </w:p>
    <w:p w14:paraId="329D74CD" w14:textId="77777777" w:rsidR="00F75F6A" w:rsidRPr="004909D2" w:rsidRDefault="00F75F6A" w:rsidP="00F75F6A">
      <w:pPr>
        <w:spacing w:before="280" w:after="280" w:line="360" w:lineRule="auto"/>
        <w:jc w:val="both"/>
        <w:rPr>
          <w:rFonts w:ascii="Arial" w:hAnsi="Arial"/>
        </w:rPr>
      </w:pPr>
      <w:r w:rsidRPr="004909D2">
        <w:rPr>
          <w:rFonts w:ascii="Arial" w:hAnsi="Arial" w:cs="Arial"/>
          <w:b/>
          <w:bCs/>
        </w:rPr>
        <w:t xml:space="preserve">2) </w:t>
      </w:r>
      <w:r w:rsidRPr="004909D2">
        <w:rPr>
          <w:rFonts w:ascii="Arial" w:hAnsi="Arial" w:cs="Arial"/>
        </w:rPr>
        <w:t xml:space="preserve">z jej treści powinno jednoznacznej wynikać zobowiązanie gwaranta do zapłaty całej kwoty wadium; </w:t>
      </w:r>
    </w:p>
    <w:p w14:paraId="5D96B303" w14:textId="77777777" w:rsidR="00F75F6A" w:rsidRPr="004909D2" w:rsidRDefault="00F75F6A" w:rsidP="00F75F6A">
      <w:pPr>
        <w:spacing w:before="280" w:after="280" w:line="360" w:lineRule="auto"/>
        <w:jc w:val="both"/>
        <w:rPr>
          <w:rFonts w:ascii="Arial" w:hAnsi="Arial"/>
        </w:rPr>
      </w:pPr>
      <w:r w:rsidRPr="004909D2">
        <w:rPr>
          <w:rFonts w:ascii="Arial" w:hAnsi="Arial" w:cs="Arial"/>
          <w:b/>
          <w:bCs/>
        </w:rPr>
        <w:t xml:space="preserve">3) powinno być nieodwołalne i bezwarunkowe oraz płatne na pierwsze żądanie; </w:t>
      </w:r>
    </w:p>
    <w:p w14:paraId="795E726C" w14:textId="77777777" w:rsidR="00F75F6A" w:rsidRPr="004909D2" w:rsidRDefault="00F75F6A" w:rsidP="00F75F6A">
      <w:pPr>
        <w:spacing w:before="280" w:after="280" w:line="360" w:lineRule="auto"/>
        <w:jc w:val="both"/>
        <w:rPr>
          <w:rFonts w:ascii="Arial" w:hAnsi="Arial"/>
        </w:rPr>
      </w:pPr>
      <w:r w:rsidRPr="004909D2">
        <w:rPr>
          <w:rFonts w:ascii="Arial" w:hAnsi="Arial" w:cs="Arial"/>
          <w:b/>
          <w:bCs/>
        </w:rPr>
        <w:t xml:space="preserve">4) </w:t>
      </w:r>
      <w:r w:rsidRPr="004909D2">
        <w:rPr>
          <w:rFonts w:ascii="Arial" w:hAnsi="Arial" w:cs="Arial"/>
        </w:rPr>
        <w:t xml:space="preserve">termin obowiązywania poręczenia lub gwarancji nie może być krótszy niż termin związania ofertą (z zastrzeżeniem iż pierwszym dniem związania ofertą jest dzień składania ofert); </w:t>
      </w:r>
    </w:p>
    <w:p w14:paraId="37588E7F" w14:textId="77777777" w:rsidR="00F75F6A" w:rsidRPr="004909D2" w:rsidRDefault="00F75F6A" w:rsidP="00F75F6A">
      <w:pPr>
        <w:spacing w:before="280" w:after="280" w:line="360" w:lineRule="auto"/>
        <w:jc w:val="both"/>
        <w:rPr>
          <w:rFonts w:ascii="Arial" w:hAnsi="Arial"/>
        </w:rPr>
      </w:pPr>
      <w:r w:rsidRPr="004909D2">
        <w:rPr>
          <w:rFonts w:ascii="Arial" w:hAnsi="Arial" w:cs="Arial"/>
          <w:b/>
          <w:bCs/>
        </w:rPr>
        <w:t xml:space="preserve">5) </w:t>
      </w:r>
      <w:r w:rsidRPr="004909D2">
        <w:rPr>
          <w:rFonts w:ascii="Arial" w:hAnsi="Arial" w:cs="Arial"/>
        </w:rPr>
        <w:t xml:space="preserve">w treści poręczenia lub gwarancji powinna znaleźć się nazwa oraz numer przedmiotowego postępowania; </w:t>
      </w:r>
    </w:p>
    <w:p w14:paraId="5B5F8251" w14:textId="1D50F2AF" w:rsidR="00F75F6A" w:rsidRPr="004909D2" w:rsidRDefault="00F75F6A" w:rsidP="00F75F6A">
      <w:pPr>
        <w:spacing w:before="280" w:after="280" w:line="360" w:lineRule="auto"/>
        <w:jc w:val="both"/>
        <w:rPr>
          <w:rFonts w:ascii="Arial" w:hAnsi="Arial"/>
        </w:rPr>
      </w:pPr>
      <w:r w:rsidRPr="004909D2">
        <w:rPr>
          <w:rFonts w:ascii="Arial" w:hAnsi="Arial" w:cs="Arial"/>
          <w:b/>
          <w:bCs/>
        </w:rPr>
        <w:t>6) beneficjentem poręczenia lub gwarancji jest: Gmina Miejska Aleksandrów Kujawski, ul. Słowackiego 8, 87-700 Aleksandrów Kujawski;</w:t>
      </w:r>
    </w:p>
    <w:p w14:paraId="7A1731A4" w14:textId="77777777" w:rsidR="00F75F6A" w:rsidRPr="004909D2" w:rsidRDefault="00F75F6A" w:rsidP="00F75F6A">
      <w:pPr>
        <w:spacing w:before="280" w:after="280" w:line="360" w:lineRule="auto"/>
        <w:jc w:val="both"/>
        <w:rPr>
          <w:rFonts w:ascii="Arial" w:hAnsi="Arial"/>
        </w:rPr>
      </w:pPr>
      <w:r w:rsidRPr="004909D2">
        <w:rPr>
          <w:rFonts w:ascii="Arial" w:hAnsi="Arial" w:cs="Arial"/>
          <w:b/>
          <w:bCs/>
        </w:rPr>
        <w:t xml:space="preserve">7) </w:t>
      </w:r>
      <w:r w:rsidRPr="004909D2">
        <w:rPr>
          <w:rFonts w:ascii="Arial" w:hAnsi="Arial" w:cs="Arial"/>
        </w:rPr>
        <w:t xml:space="preserve">w przypadku Wykonawców wspólnie ubiegających się o udzielenie zamówienia (art. 58 Pzp), Zamawiający wymaga aby poręczenie lub gwarancja obejmowała swą treścią (tj. zobowiązanych z </w:t>
      </w:r>
      <w:r w:rsidRPr="004909D2">
        <w:rPr>
          <w:rFonts w:ascii="Arial" w:hAnsi="Arial" w:cs="Arial"/>
        </w:rPr>
        <w:lastRenderedPageBreak/>
        <w:t xml:space="preserve">tytułu poręczenia lub gwarancji) wszystkich Wykonawców wspólnie ubiegających się o udzielenie zamówienia lub aby z jej treści wynikało, że zabezpiecza ofertę Wykonawców wspólnie ubiegających się o udzielenie zamówienia (konsorcjum); </w:t>
      </w:r>
    </w:p>
    <w:p w14:paraId="66D86713" w14:textId="77777777" w:rsidR="00F75F6A" w:rsidRPr="004909D2" w:rsidRDefault="00F75F6A" w:rsidP="00F75F6A">
      <w:pPr>
        <w:spacing w:before="280" w:after="280" w:line="360" w:lineRule="auto"/>
        <w:jc w:val="both"/>
        <w:rPr>
          <w:rFonts w:ascii="Arial" w:hAnsi="Arial"/>
        </w:rPr>
      </w:pPr>
      <w:r w:rsidRPr="004909D2">
        <w:rPr>
          <w:rFonts w:ascii="Arial" w:hAnsi="Arial" w:cs="Arial"/>
          <w:b/>
          <w:bCs/>
        </w:rPr>
        <w:t xml:space="preserve">8) </w:t>
      </w:r>
      <w:r w:rsidRPr="004909D2">
        <w:rPr>
          <w:rFonts w:ascii="Arial" w:hAnsi="Arial" w:cs="Arial"/>
        </w:rPr>
        <w:t>musi zostać złożone w postaci elektronicznej, opatrzone kwalifikowanym podpisem elektronicznym przez wystawcę poręczenia lub gwarancji (art. 97 ust. 10 Pzp) . Wadium wnosi się w oryginale. Wadialna gwarancja bankowa lub ubezpieczeniowa jest wystawiana na zlecenie wykonawcy, ale przez podmiot trzeci, jakim jest bank lub ubezpieczyciel, a skierowana jest do zamawiającego jako beneficjenta. Z tych względów musi być złożona zamawiającemu przed upływem terminu składania ofert, w formie pisemnego oryginału zastrzeżonej dla tego rodzaju dokumentu, gdyż zgodnie z art. 78 k.c. w zw. z art. 14 Pzp do zachowania formy pisemnej czynności prawnej potrzebny jest własnoręczny podpis na dokumencie obejmującym treść oświadczenia woli wystawiającego. Wytworzenie elektronicznej kopii dokumentu papierowego i następnie opatrzenie kopii kwalifikowanym podpisem elektronicznym gwarancja wadialna nie jest złożeniem gwarancji lub poręczenia w oryginale. Brak złożenia oryginału bankowej lub ubezpieczeniowej gwarancji wadialnej jest równoznaczny z tym, że wadium nie zostało wniesione  przed terminem składania ofert i brak ten nie podlega uzupełnieniom. Jeżeli z treści dokumentu gwarancji wynika jednak, że kserokopia jest wystarczająca dla zabezpieczenia oferty, wówczas nie ma przeszkód do tego, aby wykonawca przedstawił kopie gwarancji wadialnej (wyjątkowa sytuacja). W każdym innym przypadku konieczne jest złożenie oryginału gwarancji lu poręczenia wadialnego.</w:t>
      </w:r>
    </w:p>
    <w:p w14:paraId="16F71F8B" w14:textId="77777777" w:rsidR="00F75F6A" w:rsidRPr="004909D2" w:rsidRDefault="00F75F6A" w:rsidP="00F75F6A">
      <w:pPr>
        <w:spacing w:before="280" w:after="280" w:line="360" w:lineRule="auto"/>
        <w:jc w:val="both"/>
        <w:rPr>
          <w:rFonts w:ascii="Arial" w:hAnsi="Arial"/>
        </w:rPr>
      </w:pPr>
      <w:r w:rsidRPr="004909D2">
        <w:rPr>
          <w:rFonts w:ascii="Arial" w:hAnsi="Arial" w:cs="Arial"/>
          <w:b/>
          <w:bCs/>
        </w:rPr>
        <w:t xml:space="preserve">6. W przypadku wniesienia wadium w formie: </w:t>
      </w:r>
    </w:p>
    <w:p w14:paraId="2181D098" w14:textId="77777777" w:rsidR="00F75F6A" w:rsidRPr="004909D2" w:rsidRDefault="00F75F6A" w:rsidP="00F75F6A">
      <w:pPr>
        <w:spacing w:before="280" w:after="280" w:line="360" w:lineRule="auto"/>
        <w:jc w:val="both"/>
        <w:rPr>
          <w:rFonts w:ascii="Arial" w:hAnsi="Arial"/>
        </w:rPr>
      </w:pPr>
      <w:r w:rsidRPr="004909D2">
        <w:rPr>
          <w:rFonts w:ascii="Arial" w:hAnsi="Arial" w:cs="Arial"/>
          <w:b/>
          <w:bCs/>
        </w:rPr>
        <w:t xml:space="preserve">1) </w:t>
      </w:r>
      <w:r w:rsidRPr="004909D2">
        <w:rPr>
          <w:rFonts w:ascii="Arial" w:hAnsi="Arial" w:cs="Arial"/>
        </w:rPr>
        <w:t xml:space="preserve">pieniężnej - zaleca się, by dowód dokonania przelewu został dołączony do oferty; </w:t>
      </w:r>
    </w:p>
    <w:p w14:paraId="0C2C1A6F" w14:textId="77777777" w:rsidR="00F75F6A" w:rsidRPr="004909D2" w:rsidRDefault="00F75F6A" w:rsidP="00F75F6A">
      <w:pPr>
        <w:spacing w:before="280" w:after="280" w:line="360" w:lineRule="auto"/>
        <w:jc w:val="both"/>
        <w:rPr>
          <w:rFonts w:ascii="Arial" w:hAnsi="Arial"/>
        </w:rPr>
      </w:pPr>
      <w:r w:rsidRPr="004909D2">
        <w:rPr>
          <w:rFonts w:ascii="Arial" w:hAnsi="Arial" w:cs="Arial"/>
          <w:b/>
          <w:bCs/>
        </w:rPr>
        <w:t xml:space="preserve">2) </w:t>
      </w:r>
      <w:r w:rsidRPr="004909D2">
        <w:rPr>
          <w:rFonts w:ascii="Arial" w:hAnsi="Arial" w:cs="Arial"/>
        </w:rPr>
        <w:t xml:space="preserve">poręczeń lub gwarancji - wymaga się, by oryginał dokumentu został złożony wraz z ofertą. </w:t>
      </w:r>
    </w:p>
    <w:p w14:paraId="12FEC52E" w14:textId="77777777" w:rsidR="00F75F6A" w:rsidRPr="004909D2" w:rsidRDefault="00F75F6A" w:rsidP="00F75F6A">
      <w:pPr>
        <w:spacing w:before="280" w:after="280" w:line="360" w:lineRule="auto"/>
        <w:jc w:val="both"/>
        <w:rPr>
          <w:rFonts w:ascii="Arial" w:hAnsi="Arial"/>
        </w:rPr>
      </w:pPr>
      <w:r w:rsidRPr="004909D2">
        <w:rPr>
          <w:rFonts w:ascii="Arial" w:hAnsi="Arial" w:cs="Arial"/>
          <w:b/>
          <w:bCs/>
        </w:rPr>
        <w:t xml:space="preserve">7. </w:t>
      </w:r>
      <w:r w:rsidRPr="004909D2">
        <w:rPr>
          <w:rFonts w:ascii="Arial" w:hAnsi="Arial" w:cs="Arial"/>
        </w:rPr>
        <w:t xml:space="preserve">Oferta wykonawcy, który nie wniesie wadium lub wniesie w sposób nieprawidłowy lub nie utrzyma wadium nieprzerwanie do upływu terminu związania ofertą lub złoży wniosek o zwrot wadium w przypadku, o którym mowa w art. 98 ust. 2 pkt 3 p.z.p. zostanie odrzucona. </w:t>
      </w:r>
    </w:p>
    <w:p w14:paraId="52DF39AC" w14:textId="77777777" w:rsidR="00F75F6A" w:rsidRPr="004909D2" w:rsidRDefault="00F75F6A" w:rsidP="00F75F6A">
      <w:pPr>
        <w:spacing w:before="280" w:after="280" w:line="360" w:lineRule="auto"/>
        <w:jc w:val="both"/>
        <w:rPr>
          <w:rFonts w:ascii="Arial" w:hAnsi="Arial"/>
        </w:rPr>
      </w:pPr>
      <w:r w:rsidRPr="004909D2">
        <w:rPr>
          <w:rFonts w:ascii="Arial" w:hAnsi="Arial" w:cs="Arial"/>
          <w:b/>
          <w:bCs/>
        </w:rPr>
        <w:t xml:space="preserve">8. </w:t>
      </w:r>
      <w:r w:rsidRPr="004909D2">
        <w:rPr>
          <w:rFonts w:ascii="Arial" w:hAnsi="Arial" w:cs="Arial"/>
        </w:rPr>
        <w:t xml:space="preserve">Zasady zwrotu oraz okoliczności zatrzymania wadium określa p.z.p. </w:t>
      </w:r>
    </w:p>
    <w:p w14:paraId="062C8222"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7489114A" w14:textId="77777777" w:rsidR="00D465E3" w:rsidRPr="004909D2" w:rsidRDefault="00D465E3" w:rsidP="00D465E3">
      <w:pPr>
        <w:spacing w:after="0" w:line="240" w:lineRule="auto"/>
        <w:jc w:val="both"/>
        <w:rPr>
          <w:rFonts w:ascii="Arial" w:eastAsia="SimSun;宋体" w:hAnsi="Arial" w:cs="Arial"/>
          <w:b/>
          <w:kern w:val="2"/>
          <w:lang w:eastAsia="zh-CN" w:bidi="hi-IN"/>
        </w:rPr>
      </w:pPr>
    </w:p>
    <w:p w14:paraId="496933E6"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XVII. TERMIN ZWIĄZANIA OFERTĄ </w:t>
      </w:r>
    </w:p>
    <w:p w14:paraId="63F8EDAC" w14:textId="77609A2F"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1. </w:t>
      </w:r>
      <w:r w:rsidRPr="004909D2">
        <w:rPr>
          <w:rFonts w:ascii="Arial" w:eastAsia="SimSun;宋体" w:hAnsi="Arial" w:cs="Arial"/>
          <w:kern w:val="2"/>
          <w:lang w:eastAsia="zh-CN" w:bidi="hi-IN"/>
        </w:rPr>
        <w:t xml:space="preserve">Wykonawca będzie związany ofertą przez okres </w:t>
      </w:r>
      <w:r w:rsidRPr="004909D2">
        <w:rPr>
          <w:rFonts w:ascii="Arial" w:eastAsia="SimSun;宋体" w:hAnsi="Arial" w:cs="Arial"/>
          <w:b/>
          <w:kern w:val="2"/>
          <w:lang w:eastAsia="zh-CN" w:bidi="hi-IN"/>
        </w:rPr>
        <w:t xml:space="preserve">do </w:t>
      </w:r>
      <w:r w:rsidR="00C36054">
        <w:rPr>
          <w:rFonts w:ascii="Arial" w:eastAsia="SimSun;宋体" w:hAnsi="Arial" w:cs="Arial"/>
          <w:b/>
          <w:kern w:val="2"/>
          <w:lang w:eastAsia="zh-CN" w:bidi="hi-IN"/>
        </w:rPr>
        <w:t>31</w:t>
      </w:r>
      <w:r w:rsidR="000E6D4A">
        <w:rPr>
          <w:rFonts w:ascii="Arial" w:eastAsia="SimSun;宋体" w:hAnsi="Arial" w:cs="Arial"/>
          <w:b/>
          <w:kern w:val="2"/>
          <w:lang w:eastAsia="zh-CN" w:bidi="hi-IN"/>
        </w:rPr>
        <w:t xml:space="preserve"> grudnia</w:t>
      </w:r>
      <w:r w:rsidRPr="004909D2">
        <w:rPr>
          <w:rFonts w:ascii="Arial" w:eastAsia="SimSun;宋体" w:hAnsi="Arial" w:cs="Arial"/>
          <w:b/>
          <w:kern w:val="2"/>
          <w:lang w:eastAsia="zh-CN" w:bidi="hi-IN"/>
        </w:rPr>
        <w:t xml:space="preserve"> 2024r.</w:t>
      </w:r>
      <w:r w:rsidRPr="004909D2">
        <w:rPr>
          <w:rFonts w:ascii="Arial" w:eastAsia="SimSun;宋体" w:hAnsi="Arial" w:cs="Arial"/>
          <w:kern w:val="2"/>
          <w:lang w:eastAsia="zh-CN" w:bidi="hi-IN"/>
        </w:rPr>
        <w:t xml:space="preserve"> Bieg terminu związania ofertą rozpoczyna się wraz z upływem terminu składania ofert.</w:t>
      </w:r>
    </w:p>
    <w:p w14:paraId="5FC2C7A2"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2. </w:t>
      </w:r>
      <w:r w:rsidRPr="004909D2">
        <w:rPr>
          <w:rFonts w:ascii="Arial" w:eastAsia="SimSun;宋体" w:hAnsi="Arial" w:cs="Arial"/>
          <w:kern w:val="2"/>
          <w:lang w:eastAsia="zh-CN" w:bidi="hi-IN"/>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E717E1F"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3. </w:t>
      </w:r>
      <w:r w:rsidRPr="004909D2">
        <w:rPr>
          <w:rFonts w:ascii="Arial" w:eastAsia="SimSun;宋体" w:hAnsi="Arial" w:cs="Arial"/>
          <w:kern w:val="2"/>
          <w:lang w:eastAsia="zh-CN" w:bidi="hi-IN"/>
        </w:rPr>
        <w:t>Odmowa wyrażenia zgody na przedłużenie terminu związania ofertą nie powoduje utraty wadium.</w:t>
      </w:r>
    </w:p>
    <w:p w14:paraId="73005728"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6F1C88F2"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XVIII. SPOSÓB I TERMIN SKŁADANIA I OTWARCIA OFERT</w:t>
      </w:r>
    </w:p>
    <w:p w14:paraId="34BEB003" w14:textId="77777777" w:rsidR="00D465E3" w:rsidRPr="004909D2" w:rsidRDefault="00D465E3" w:rsidP="00D465E3">
      <w:pPr>
        <w:spacing w:after="0" w:line="240" w:lineRule="auto"/>
        <w:jc w:val="both"/>
        <w:rPr>
          <w:rFonts w:ascii="Arial" w:eastAsia="SimSun;宋体" w:hAnsi="Arial" w:cs="Arial"/>
          <w:b/>
          <w:kern w:val="2"/>
          <w:lang w:eastAsia="zh-CN" w:bidi="hi-IN"/>
        </w:rPr>
      </w:pPr>
    </w:p>
    <w:p w14:paraId="127345EC" w14:textId="1F5D2D7D"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1. </w:t>
      </w:r>
      <w:r w:rsidRPr="004909D2">
        <w:rPr>
          <w:rFonts w:ascii="Arial" w:eastAsia="SimSun;宋体" w:hAnsi="Arial" w:cs="Arial"/>
          <w:kern w:val="2"/>
          <w:lang w:eastAsia="zh-CN" w:bidi="hi-IN"/>
        </w:rPr>
        <w:t>Ofertę należy złożyć poprzez Platformę do dnia</w:t>
      </w:r>
      <w:r w:rsidRPr="004909D2">
        <w:rPr>
          <w:rFonts w:ascii="Arial" w:eastAsia="SimSun;宋体" w:hAnsi="Arial" w:cs="Arial"/>
          <w:b/>
          <w:kern w:val="2"/>
          <w:lang w:eastAsia="zh-CN" w:bidi="hi-IN"/>
        </w:rPr>
        <w:t xml:space="preserve"> </w:t>
      </w:r>
      <w:r w:rsidR="000E6D4A">
        <w:rPr>
          <w:rFonts w:ascii="Arial" w:eastAsia="SimSun;宋体" w:hAnsi="Arial" w:cs="Arial"/>
          <w:b/>
          <w:kern w:val="2"/>
          <w:lang w:eastAsia="zh-CN" w:bidi="hi-IN"/>
        </w:rPr>
        <w:t>2</w:t>
      </w:r>
      <w:r w:rsidR="00C36054">
        <w:rPr>
          <w:rFonts w:ascii="Arial" w:eastAsia="SimSun;宋体" w:hAnsi="Arial" w:cs="Arial"/>
          <w:b/>
          <w:kern w:val="2"/>
          <w:lang w:eastAsia="zh-CN" w:bidi="hi-IN"/>
        </w:rPr>
        <w:t xml:space="preserve"> grudnia </w:t>
      </w:r>
      <w:r w:rsidRPr="004909D2">
        <w:rPr>
          <w:rFonts w:ascii="Arial" w:eastAsia="SimSun;宋体" w:hAnsi="Arial" w:cs="Arial"/>
          <w:b/>
          <w:kern w:val="2"/>
          <w:lang w:eastAsia="zh-CN" w:bidi="hi-IN"/>
        </w:rPr>
        <w:t>2024 roku do godziny 11.00</w:t>
      </w:r>
    </w:p>
    <w:p w14:paraId="6B4E389D"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2. </w:t>
      </w:r>
      <w:r w:rsidRPr="004909D2">
        <w:rPr>
          <w:rFonts w:ascii="Arial" w:eastAsia="SimSun;宋体" w:hAnsi="Arial" w:cs="Arial"/>
          <w:kern w:val="2"/>
          <w:lang w:eastAsia="zh-CN" w:bidi="hi-IN"/>
        </w:rPr>
        <w:t>O terminie złożenia oferty decyduje czas pełnego przeprocesowania transakcji na Platformie.</w:t>
      </w:r>
    </w:p>
    <w:p w14:paraId="32DEBC9F" w14:textId="06931AFD"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3. </w:t>
      </w:r>
      <w:r w:rsidRPr="004909D2">
        <w:rPr>
          <w:rFonts w:ascii="Arial" w:eastAsia="SimSun;宋体" w:hAnsi="Arial" w:cs="Arial"/>
          <w:kern w:val="2"/>
          <w:lang w:eastAsia="zh-CN" w:bidi="hi-IN"/>
        </w:rPr>
        <w:t xml:space="preserve">Otwarcie ofert nastąpi w dniu </w:t>
      </w:r>
      <w:r w:rsidR="009F0E74" w:rsidRPr="004909D2">
        <w:rPr>
          <w:rFonts w:ascii="Arial" w:eastAsia="SimSun;宋体" w:hAnsi="Arial" w:cs="Arial"/>
          <w:b/>
          <w:bCs/>
          <w:kern w:val="2"/>
          <w:lang w:eastAsia="zh-CN" w:bidi="hi-IN"/>
        </w:rPr>
        <w:t xml:space="preserve"> </w:t>
      </w:r>
      <w:r w:rsidR="000E6D4A">
        <w:rPr>
          <w:rFonts w:ascii="Arial" w:eastAsia="SimSun;宋体" w:hAnsi="Arial" w:cs="Arial"/>
          <w:b/>
          <w:bCs/>
          <w:kern w:val="2"/>
          <w:lang w:eastAsia="zh-CN" w:bidi="hi-IN"/>
        </w:rPr>
        <w:t>2</w:t>
      </w:r>
      <w:r w:rsidR="00C36054">
        <w:rPr>
          <w:rFonts w:ascii="Arial" w:eastAsia="SimSun;宋体" w:hAnsi="Arial" w:cs="Arial"/>
          <w:b/>
          <w:bCs/>
          <w:kern w:val="2"/>
          <w:lang w:eastAsia="zh-CN" w:bidi="hi-IN"/>
        </w:rPr>
        <w:t xml:space="preserve"> grudnia</w:t>
      </w:r>
      <w:r w:rsidRPr="004909D2">
        <w:rPr>
          <w:rFonts w:ascii="Arial" w:eastAsia="SimSun;宋体" w:hAnsi="Arial" w:cs="Arial"/>
          <w:b/>
          <w:bCs/>
          <w:kern w:val="2"/>
          <w:lang w:eastAsia="zh-CN" w:bidi="hi-IN"/>
        </w:rPr>
        <w:t xml:space="preserve"> </w:t>
      </w:r>
      <w:r w:rsidRPr="004909D2">
        <w:rPr>
          <w:rFonts w:ascii="Arial" w:eastAsia="SimSun;宋体" w:hAnsi="Arial" w:cs="Arial"/>
          <w:b/>
          <w:kern w:val="2"/>
          <w:lang w:eastAsia="zh-CN" w:bidi="hi-IN"/>
        </w:rPr>
        <w:t>2024 roku o godzinie 11.15</w:t>
      </w:r>
    </w:p>
    <w:p w14:paraId="25F6F4A8"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4. </w:t>
      </w:r>
      <w:r w:rsidRPr="004909D2">
        <w:rPr>
          <w:rFonts w:ascii="Arial" w:eastAsia="SimSun;宋体" w:hAnsi="Arial" w:cs="Arial"/>
          <w:kern w:val="2"/>
          <w:lang w:eastAsia="zh-CN" w:bidi="hi-IN"/>
        </w:rPr>
        <w:t>Najpóźniej przed otwarciem ofert, udostępnia się na stronie internetowej prowadzonego postępowania informację o kwocie, jaką zamierza się przeznaczyć na sfinansowanie zamówienia.</w:t>
      </w:r>
    </w:p>
    <w:p w14:paraId="0E14A328"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5. </w:t>
      </w:r>
      <w:r w:rsidRPr="004909D2">
        <w:rPr>
          <w:rFonts w:ascii="Arial" w:eastAsia="SimSun;宋体" w:hAnsi="Arial" w:cs="Arial"/>
          <w:kern w:val="2"/>
          <w:lang w:eastAsia="zh-CN" w:bidi="hi-IN"/>
        </w:rPr>
        <w:t>Niezwłocznie po otwarciu ofert, udostępnia się na stronie internetowej prowadzonego postępowania informacje o:</w:t>
      </w:r>
    </w:p>
    <w:p w14:paraId="48C3EC01"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1) nazwach albo imionach i nazwiskach oraz siedzibach lub miejscach prowadzonej działalności gospodarczej albo miejscach zamieszkania wykonawców, których oferty zostały otwarte;</w:t>
      </w:r>
    </w:p>
    <w:p w14:paraId="1F41BE3A"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2) cenach lub kosztach zawartych w ofertach.</w:t>
      </w:r>
    </w:p>
    <w:p w14:paraId="59FBD630" w14:textId="77777777" w:rsidR="00EC621E" w:rsidRPr="004909D2" w:rsidRDefault="00EC621E" w:rsidP="00D465E3">
      <w:pPr>
        <w:spacing w:after="0" w:line="240" w:lineRule="auto"/>
        <w:jc w:val="both"/>
        <w:rPr>
          <w:rFonts w:ascii="Arial" w:hAnsi="Arial" w:cs="Arial"/>
          <w:lang w:eastAsia="zh-CN"/>
        </w:rPr>
      </w:pPr>
    </w:p>
    <w:p w14:paraId="28F67B7B" w14:textId="77777777" w:rsidR="000E6D4A" w:rsidRDefault="000E6D4A" w:rsidP="00D465E3">
      <w:pPr>
        <w:spacing w:after="0" w:line="240" w:lineRule="auto"/>
        <w:jc w:val="both"/>
        <w:rPr>
          <w:rFonts w:ascii="Arial" w:eastAsia="SimSun;宋体" w:hAnsi="Arial" w:cs="Arial"/>
          <w:b/>
          <w:kern w:val="2"/>
          <w:lang w:eastAsia="zh-CN" w:bidi="hi-IN"/>
        </w:rPr>
      </w:pPr>
    </w:p>
    <w:p w14:paraId="7FA676D1" w14:textId="77777777" w:rsidR="000E6D4A" w:rsidRDefault="000E6D4A" w:rsidP="00D465E3">
      <w:pPr>
        <w:spacing w:after="0" w:line="240" w:lineRule="auto"/>
        <w:jc w:val="both"/>
        <w:rPr>
          <w:rFonts w:ascii="Arial" w:eastAsia="SimSun;宋体" w:hAnsi="Arial" w:cs="Arial"/>
          <w:b/>
          <w:kern w:val="2"/>
          <w:lang w:eastAsia="zh-CN" w:bidi="hi-IN"/>
        </w:rPr>
      </w:pPr>
    </w:p>
    <w:p w14:paraId="361FBFA2" w14:textId="77777777" w:rsidR="000E6D4A" w:rsidRDefault="000E6D4A" w:rsidP="00D465E3">
      <w:pPr>
        <w:spacing w:after="0" w:line="240" w:lineRule="auto"/>
        <w:jc w:val="both"/>
        <w:rPr>
          <w:rFonts w:ascii="Arial" w:eastAsia="SimSun;宋体" w:hAnsi="Arial" w:cs="Arial"/>
          <w:b/>
          <w:kern w:val="2"/>
          <w:lang w:eastAsia="zh-CN" w:bidi="hi-IN"/>
        </w:rPr>
      </w:pPr>
    </w:p>
    <w:p w14:paraId="6AA18B7B" w14:textId="77777777" w:rsidR="000E6D4A" w:rsidRDefault="000E6D4A" w:rsidP="00D465E3">
      <w:pPr>
        <w:spacing w:after="0" w:line="240" w:lineRule="auto"/>
        <w:jc w:val="both"/>
        <w:rPr>
          <w:rFonts w:ascii="Arial" w:eastAsia="SimSun;宋体" w:hAnsi="Arial" w:cs="Arial"/>
          <w:b/>
          <w:kern w:val="2"/>
          <w:lang w:eastAsia="zh-CN" w:bidi="hi-IN"/>
        </w:rPr>
      </w:pPr>
    </w:p>
    <w:p w14:paraId="382B8512" w14:textId="7B0785B6"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XIX. OPIS KRYTERIÓW OCENY OFERT, WRAZ Z PODANIEM WAG TYCH KRYTERIÓW</w:t>
      </w:r>
    </w:p>
    <w:p w14:paraId="789CE0BF" w14:textId="77777777" w:rsidR="00D465E3" w:rsidRPr="004909D2" w:rsidRDefault="00D465E3" w:rsidP="00D465E3">
      <w:pPr>
        <w:spacing w:after="0" w:line="240" w:lineRule="auto"/>
        <w:jc w:val="both"/>
        <w:rPr>
          <w:rFonts w:ascii="Arial" w:eastAsia="SimSun;宋体" w:hAnsi="Arial" w:cs="Arial"/>
          <w:b/>
          <w:kern w:val="2"/>
          <w:lang w:eastAsia="zh-CN" w:bidi="hi-IN"/>
        </w:rPr>
      </w:pPr>
    </w:p>
    <w:p w14:paraId="3566FE17"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I SPOSOBU OCENY OFERT </w:t>
      </w:r>
    </w:p>
    <w:p w14:paraId="4B2E9830"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1. </w:t>
      </w:r>
      <w:r w:rsidRPr="004909D2">
        <w:rPr>
          <w:rFonts w:ascii="Arial" w:eastAsia="SimSun;宋体" w:hAnsi="Arial" w:cs="Arial"/>
          <w:kern w:val="2"/>
          <w:lang w:eastAsia="zh-CN" w:bidi="hi-IN"/>
        </w:rPr>
        <w:t>Przy wyborze najkorzystniejszej oferty Zamawiający będzie się kierował następującymi kryteriami oceny ofert:</w:t>
      </w:r>
    </w:p>
    <w:p w14:paraId="55914F7D"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42A35763"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1) Cena (C) </w:t>
      </w:r>
      <w:r w:rsidRPr="004909D2">
        <w:rPr>
          <w:rFonts w:ascii="Arial" w:eastAsia="SimSun;宋体" w:hAnsi="Arial" w:cs="Arial"/>
          <w:kern w:val="2"/>
          <w:lang w:eastAsia="zh-CN" w:bidi="hi-IN"/>
        </w:rPr>
        <w:t>– waga kryterium 60% (60 pkt);</w:t>
      </w:r>
    </w:p>
    <w:p w14:paraId="0F5C36CD" w14:textId="77777777" w:rsidR="00D465E3" w:rsidRPr="004909D2" w:rsidRDefault="00D465E3" w:rsidP="00D465E3">
      <w:pPr>
        <w:spacing w:after="0" w:line="240" w:lineRule="auto"/>
        <w:jc w:val="both"/>
        <w:rPr>
          <w:rFonts w:ascii="Arial" w:eastAsia="SimSun;宋体" w:hAnsi="Arial" w:cs="Arial"/>
          <w:b/>
          <w:kern w:val="2"/>
          <w:lang w:eastAsia="zh-CN" w:bidi="hi-IN"/>
        </w:rPr>
      </w:pPr>
    </w:p>
    <w:p w14:paraId="5FAF1509"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2. </w:t>
      </w:r>
      <w:r w:rsidRPr="004909D2">
        <w:rPr>
          <w:rFonts w:ascii="Arial" w:eastAsia="SimSun;宋体" w:hAnsi="Arial" w:cs="Arial"/>
          <w:kern w:val="2"/>
          <w:lang w:eastAsia="zh-CN" w:bidi="hi-IN"/>
        </w:rPr>
        <w:t>Zasady oceny ofert w poszczególnych kryteriach:</w:t>
      </w:r>
    </w:p>
    <w:p w14:paraId="26B406F3" w14:textId="77777777" w:rsidR="00670889" w:rsidRPr="004909D2" w:rsidRDefault="00670889" w:rsidP="00D465E3">
      <w:pPr>
        <w:spacing w:after="0" w:line="240" w:lineRule="auto"/>
        <w:jc w:val="both"/>
        <w:rPr>
          <w:rFonts w:ascii="Arial" w:eastAsia="SimSun;宋体" w:hAnsi="Arial" w:cs="Arial"/>
          <w:b/>
          <w:kern w:val="2"/>
          <w:lang w:eastAsia="zh-CN" w:bidi="hi-IN"/>
        </w:rPr>
      </w:pPr>
    </w:p>
    <w:p w14:paraId="1176DED7" w14:textId="77777777" w:rsidR="00670889" w:rsidRPr="004909D2" w:rsidRDefault="00670889" w:rsidP="00D465E3">
      <w:pPr>
        <w:spacing w:after="0" w:line="240" w:lineRule="auto"/>
        <w:jc w:val="both"/>
        <w:rPr>
          <w:rFonts w:ascii="Arial" w:eastAsia="SimSun;宋体" w:hAnsi="Arial" w:cs="Arial"/>
          <w:b/>
          <w:kern w:val="2"/>
          <w:lang w:eastAsia="zh-CN" w:bidi="hi-IN"/>
        </w:rPr>
      </w:pPr>
    </w:p>
    <w:p w14:paraId="42A18F7F" w14:textId="77777777" w:rsidR="00670889" w:rsidRPr="004909D2" w:rsidRDefault="00670889" w:rsidP="00D465E3">
      <w:pPr>
        <w:spacing w:after="0" w:line="240" w:lineRule="auto"/>
        <w:jc w:val="both"/>
        <w:rPr>
          <w:rFonts w:ascii="Arial" w:eastAsia="SimSun;宋体" w:hAnsi="Arial" w:cs="Arial"/>
          <w:b/>
          <w:kern w:val="2"/>
          <w:lang w:eastAsia="zh-CN" w:bidi="hi-IN"/>
        </w:rPr>
      </w:pPr>
    </w:p>
    <w:p w14:paraId="77A802DD" w14:textId="77777777" w:rsidR="00670889" w:rsidRPr="004909D2" w:rsidRDefault="00670889" w:rsidP="00D465E3">
      <w:pPr>
        <w:spacing w:after="0" w:line="240" w:lineRule="auto"/>
        <w:jc w:val="both"/>
        <w:rPr>
          <w:rFonts w:ascii="Arial" w:eastAsia="SimSun;宋体" w:hAnsi="Arial" w:cs="Arial"/>
          <w:b/>
          <w:kern w:val="2"/>
          <w:lang w:eastAsia="zh-CN" w:bidi="hi-IN"/>
        </w:rPr>
      </w:pPr>
    </w:p>
    <w:p w14:paraId="5AC6EDCF" w14:textId="4B0AC803"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1) Cena (C):</w:t>
      </w:r>
    </w:p>
    <w:p w14:paraId="1C9DFB7D" w14:textId="77777777" w:rsidR="00D465E3" w:rsidRPr="004909D2" w:rsidRDefault="00D465E3" w:rsidP="00D465E3">
      <w:pPr>
        <w:spacing w:after="0" w:line="240" w:lineRule="auto"/>
        <w:jc w:val="both"/>
        <w:rPr>
          <w:rFonts w:ascii="Arial" w:eastAsia="SimSun;宋体" w:hAnsi="Arial" w:cs="Arial"/>
          <w:b/>
          <w:kern w:val="2"/>
          <w:lang w:eastAsia="zh-CN" w:bidi="hi-IN"/>
        </w:rPr>
      </w:pPr>
    </w:p>
    <w:p w14:paraId="73C5A35A"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ab/>
      </w:r>
      <w:r w:rsidRPr="004909D2">
        <w:rPr>
          <w:rFonts w:ascii="Arial" w:eastAsia="SimSun;宋体" w:hAnsi="Arial" w:cs="Arial"/>
          <w:b/>
          <w:kern w:val="2"/>
          <w:lang w:eastAsia="zh-CN" w:bidi="hi-IN"/>
        </w:rPr>
        <w:tab/>
        <w:t>cena oferty najtańszej brutto*</w:t>
      </w:r>
    </w:p>
    <w:p w14:paraId="0018B5B3"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C = </w:t>
      </w:r>
      <w:r w:rsidRPr="004909D2">
        <w:rPr>
          <w:rFonts w:ascii="Arial" w:eastAsia="SimSun;宋体" w:hAnsi="Arial" w:cs="Arial"/>
          <w:kern w:val="2"/>
          <w:lang w:eastAsia="zh-CN" w:bidi="hi-IN"/>
        </w:rPr>
        <w:t xml:space="preserve">------------------------------------------------ </w:t>
      </w:r>
      <w:r w:rsidRPr="004909D2">
        <w:rPr>
          <w:rFonts w:ascii="Arial" w:eastAsia="SimSun;宋体" w:hAnsi="Arial" w:cs="Arial"/>
          <w:b/>
          <w:kern w:val="2"/>
          <w:lang w:eastAsia="zh-CN" w:bidi="hi-IN"/>
        </w:rPr>
        <w:t xml:space="preserve">x 100 pkt x 60% </w:t>
      </w:r>
    </w:p>
    <w:p w14:paraId="4EFF4D32"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ab/>
      </w:r>
      <w:r w:rsidRPr="004909D2">
        <w:rPr>
          <w:rFonts w:ascii="Arial" w:eastAsia="SimSun;宋体" w:hAnsi="Arial" w:cs="Arial"/>
          <w:b/>
          <w:kern w:val="2"/>
          <w:lang w:eastAsia="zh-CN" w:bidi="hi-IN"/>
        </w:rPr>
        <w:tab/>
        <w:t>cena badanej oferty brutto *</w:t>
      </w:r>
    </w:p>
    <w:p w14:paraId="334167B5" w14:textId="77777777" w:rsidR="00D465E3" w:rsidRPr="004909D2" w:rsidRDefault="00D465E3" w:rsidP="00D465E3">
      <w:pPr>
        <w:spacing w:after="0" w:line="240" w:lineRule="auto"/>
        <w:jc w:val="both"/>
        <w:rPr>
          <w:rFonts w:ascii="Arial" w:eastAsia="SimSun;宋体" w:hAnsi="Arial" w:cs="Arial"/>
          <w:b/>
          <w:kern w:val="2"/>
          <w:lang w:eastAsia="zh-CN" w:bidi="hi-IN"/>
        </w:rPr>
      </w:pPr>
    </w:p>
    <w:p w14:paraId="6F346B7C" w14:textId="77777777" w:rsidR="00D465E3" w:rsidRPr="004909D2" w:rsidRDefault="00D465E3" w:rsidP="00D465E3">
      <w:pPr>
        <w:spacing w:after="0" w:line="240" w:lineRule="auto"/>
        <w:jc w:val="both"/>
        <w:rPr>
          <w:rFonts w:ascii="Arial" w:hAnsi="Arial" w:cs="Arial"/>
          <w:lang w:eastAsia="zh-CN"/>
        </w:rPr>
      </w:pPr>
      <w:r w:rsidRPr="004909D2">
        <w:rPr>
          <w:rFonts w:ascii="Arial" w:eastAsia="Arial" w:hAnsi="Arial" w:cs="Arial"/>
          <w:b/>
          <w:kern w:val="2"/>
          <w:lang w:eastAsia="zh-CN" w:bidi="hi-IN"/>
        </w:rPr>
        <w:t xml:space="preserve"> </w:t>
      </w:r>
      <w:r w:rsidRPr="004909D2">
        <w:rPr>
          <w:rFonts w:ascii="Arial" w:eastAsia="SimSun;宋体" w:hAnsi="Arial" w:cs="Arial"/>
          <w:b/>
          <w:kern w:val="2"/>
          <w:lang w:eastAsia="zh-CN" w:bidi="hi-IN"/>
        </w:rPr>
        <w:t>spośród wszystkich złożonych ofert niepodlegających odrzuceniu</w:t>
      </w:r>
    </w:p>
    <w:p w14:paraId="490C60FE" w14:textId="77777777" w:rsidR="00D465E3" w:rsidRPr="004909D2" w:rsidRDefault="00D465E3" w:rsidP="00D465E3">
      <w:pPr>
        <w:spacing w:after="0" w:line="240" w:lineRule="auto"/>
        <w:jc w:val="both"/>
        <w:rPr>
          <w:rFonts w:ascii="Arial" w:eastAsia="SimSun;宋体" w:hAnsi="Arial" w:cs="Arial"/>
          <w:b/>
          <w:kern w:val="2"/>
          <w:lang w:eastAsia="zh-CN" w:bidi="hi-IN"/>
        </w:rPr>
      </w:pPr>
    </w:p>
    <w:p w14:paraId="7AF1CE4E"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a) </w:t>
      </w:r>
      <w:r w:rsidRPr="004909D2">
        <w:rPr>
          <w:rFonts w:ascii="Arial" w:eastAsia="SimSun;宋体" w:hAnsi="Arial" w:cs="Arial"/>
          <w:kern w:val="2"/>
          <w:lang w:eastAsia="zh-CN" w:bidi="hi-IN"/>
        </w:rPr>
        <w:t xml:space="preserve">Podstawą przyznania punktów w kryterium „Cena” będzie cena ofertowa brutto podana przez Wykonawcę w Formularzu Ofertowym. </w:t>
      </w:r>
    </w:p>
    <w:p w14:paraId="298484F7"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b) </w:t>
      </w:r>
      <w:r w:rsidRPr="004909D2">
        <w:rPr>
          <w:rFonts w:ascii="Arial" w:eastAsia="SimSun;宋体" w:hAnsi="Arial" w:cs="Arial"/>
          <w:kern w:val="2"/>
          <w:lang w:eastAsia="zh-CN" w:bidi="hi-IN"/>
        </w:rPr>
        <w:t xml:space="preserve">Cena ofertowa brutto musi uwzględniać wszelkie koszty jakie Wykonawca poniesie w związku z realizacją przedmiotu zamówienia. </w:t>
      </w:r>
    </w:p>
    <w:p w14:paraId="5BEDD0AB"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4D6B2143" w14:textId="4BF594B3" w:rsidR="00D465E3" w:rsidRPr="004909D2" w:rsidRDefault="00D465E3" w:rsidP="00D465E3">
      <w:pPr>
        <w:spacing w:after="0" w:line="240" w:lineRule="auto"/>
        <w:rPr>
          <w:rFonts w:ascii="Arial" w:hAnsi="Arial" w:cs="Arial"/>
          <w:lang w:eastAsia="zh-CN"/>
        </w:rPr>
      </w:pPr>
      <w:r w:rsidRPr="004909D2">
        <w:rPr>
          <w:rFonts w:ascii="Arial" w:eastAsia="SimSun;宋体" w:hAnsi="Arial" w:cs="Arial"/>
          <w:b/>
          <w:kern w:val="2"/>
          <w:lang w:eastAsia="zh-CN" w:bidi="hi-IN"/>
        </w:rPr>
        <w:t xml:space="preserve">2) </w:t>
      </w:r>
      <w:r w:rsidR="00BE694B">
        <w:rPr>
          <w:rFonts w:ascii="Arial" w:eastAsia="SimSun;宋体" w:hAnsi="Arial" w:cs="Arial"/>
          <w:b/>
          <w:kern w:val="2"/>
          <w:lang w:eastAsia="zh-CN" w:bidi="hi-IN"/>
        </w:rPr>
        <w:t xml:space="preserve">Termin płatności </w:t>
      </w:r>
      <w:r w:rsidRPr="004909D2">
        <w:rPr>
          <w:rFonts w:ascii="Arial" w:eastAsia="SimSun;宋体" w:hAnsi="Arial" w:cs="Arial"/>
          <w:b/>
          <w:kern w:val="2"/>
          <w:lang w:eastAsia="zh-CN" w:bidi="hi-IN"/>
        </w:rPr>
        <w:t>(</w:t>
      </w:r>
      <w:r w:rsidR="00BE694B">
        <w:rPr>
          <w:rFonts w:ascii="Arial" w:eastAsia="SimSun;宋体" w:hAnsi="Arial" w:cs="Arial"/>
          <w:b/>
          <w:kern w:val="2"/>
          <w:lang w:eastAsia="zh-CN" w:bidi="hi-IN"/>
        </w:rPr>
        <w:t>T</w:t>
      </w:r>
      <w:r w:rsidRPr="004909D2">
        <w:rPr>
          <w:rFonts w:ascii="Arial" w:eastAsia="SimSun;宋体" w:hAnsi="Arial" w:cs="Arial"/>
          <w:b/>
          <w:kern w:val="2"/>
          <w:lang w:eastAsia="zh-CN" w:bidi="hi-IN"/>
        </w:rPr>
        <w:t>)</w:t>
      </w:r>
      <w:r w:rsidRPr="004909D2">
        <w:rPr>
          <w:rFonts w:ascii="Arial" w:eastAsia="SimSun;宋体" w:hAnsi="Arial" w:cs="Arial"/>
          <w:kern w:val="2"/>
          <w:lang w:eastAsia="zh-CN" w:bidi="hi-IN"/>
        </w:rPr>
        <w:t xml:space="preserve"> – waga kryterium </w:t>
      </w:r>
      <w:r w:rsidR="00BE694B">
        <w:rPr>
          <w:rFonts w:ascii="Arial" w:eastAsia="SimSun;宋体" w:hAnsi="Arial" w:cs="Arial"/>
          <w:kern w:val="2"/>
          <w:lang w:eastAsia="zh-CN" w:bidi="hi-IN"/>
        </w:rPr>
        <w:t>4</w:t>
      </w:r>
      <w:r w:rsidRPr="004909D2">
        <w:rPr>
          <w:rFonts w:ascii="Arial" w:eastAsia="SimSun;宋体" w:hAnsi="Arial" w:cs="Arial"/>
          <w:kern w:val="2"/>
          <w:lang w:eastAsia="zh-CN" w:bidi="hi-IN"/>
        </w:rPr>
        <w:t>0% (</w:t>
      </w:r>
      <w:r w:rsidR="00BE694B">
        <w:rPr>
          <w:rFonts w:ascii="Arial" w:eastAsia="SimSun;宋体" w:hAnsi="Arial" w:cs="Arial"/>
          <w:kern w:val="2"/>
          <w:lang w:eastAsia="zh-CN" w:bidi="hi-IN"/>
        </w:rPr>
        <w:t>4</w:t>
      </w:r>
      <w:r w:rsidRPr="004909D2">
        <w:rPr>
          <w:rFonts w:ascii="Arial" w:eastAsia="SimSun;宋体" w:hAnsi="Arial" w:cs="Arial"/>
          <w:kern w:val="2"/>
          <w:lang w:eastAsia="zh-CN" w:bidi="hi-IN"/>
        </w:rPr>
        <w:t>0 pkt)</w:t>
      </w:r>
    </w:p>
    <w:p w14:paraId="594EA104" w14:textId="77777777" w:rsidR="00D465E3" w:rsidRPr="004909D2" w:rsidRDefault="00D465E3" w:rsidP="00D465E3">
      <w:pPr>
        <w:suppressAutoHyphens w:val="0"/>
        <w:spacing w:before="100" w:after="0" w:line="360" w:lineRule="auto"/>
        <w:jc w:val="both"/>
        <w:rPr>
          <w:rFonts w:ascii="Arial" w:eastAsia="Times New Roman" w:hAnsi="Arial" w:cs="Arial"/>
          <w:b/>
          <w:bCs/>
          <w:lang w:eastAsia="pl-PL"/>
        </w:rPr>
      </w:pPr>
    </w:p>
    <w:p w14:paraId="38840C77" w14:textId="40D4E8B5" w:rsidR="00D465E3" w:rsidRPr="004909D2" w:rsidRDefault="00D465E3" w:rsidP="00D465E3">
      <w:pPr>
        <w:suppressAutoHyphens w:val="0"/>
        <w:spacing w:before="100" w:after="0" w:line="360" w:lineRule="auto"/>
        <w:jc w:val="both"/>
        <w:rPr>
          <w:rFonts w:ascii="Arial" w:hAnsi="Arial" w:cs="Arial"/>
          <w:lang w:eastAsia="zh-CN"/>
        </w:rPr>
      </w:pPr>
      <w:r w:rsidRPr="004909D2">
        <w:rPr>
          <w:rFonts w:ascii="Arial" w:eastAsia="Times New Roman" w:hAnsi="Arial" w:cs="Arial"/>
          <w:b/>
          <w:bCs/>
          <w:lang w:eastAsia="pl-PL"/>
        </w:rPr>
        <w:t xml:space="preserve">Przyznana ilość punktów w kryterium </w:t>
      </w:r>
    </w:p>
    <w:p w14:paraId="3CDF0E4B" w14:textId="32686EA1" w:rsidR="00D465E3" w:rsidRPr="004909D2" w:rsidRDefault="00D465E3" w:rsidP="00D465E3">
      <w:pPr>
        <w:suppressAutoHyphens w:val="0"/>
        <w:spacing w:before="100" w:after="0" w:line="360" w:lineRule="auto"/>
        <w:jc w:val="both"/>
        <w:rPr>
          <w:rFonts w:ascii="Arial" w:hAnsi="Arial" w:cs="Arial"/>
          <w:lang w:eastAsia="zh-CN"/>
        </w:rPr>
      </w:pPr>
      <w:r w:rsidRPr="004909D2">
        <w:rPr>
          <w:rFonts w:ascii="Arial" w:eastAsia="Times New Roman" w:hAnsi="Arial" w:cs="Arial"/>
          <w:b/>
          <w:bCs/>
          <w:lang w:eastAsia="pl-PL"/>
        </w:rPr>
        <w:t xml:space="preserve">a) </w:t>
      </w:r>
      <w:r w:rsidR="00BE694B">
        <w:rPr>
          <w:rFonts w:ascii="Arial" w:eastAsia="Times New Roman" w:hAnsi="Arial" w:cs="Arial"/>
          <w:b/>
          <w:bCs/>
          <w:lang w:eastAsia="pl-PL"/>
        </w:rPr>
        <w:t>7 dniowy termin płatności</w:t>
      </w:r>
      <w:r w:rsidRPr="004909D2">
        <w:rPr>
          <w:rFonts w:ascii="Arial" w:eastAsia="Times New Roman" w:hAnsi="Arial" w:cs="Arial"/>
          <w:b/>
          <w:bCs/>
          <w:lang w:eastAsia="pl-PL"/>
        </w:rPr>
        <w:t xml:space="preserve"> </w:t>
      </w:r>
      <w:r w:rsidR="00270570" w:rsidRPr="004909D2">
        <w:rPr>
          <w:rFonts w:ascii="Arial" w:eastAsia="Times New Roman" w:hAnsi="Arial" w:cs="Arial"/>
          <w:b/>
          <w:bCs/>
          <w:lang w:eastAsia="pl-PL"/>
        </w:rPr>
        <w:t xml:space="preserve">- </w:t>
      </w:r>
      <w:r w:rsidRPr="004909D2">
        <w:rPr>
          <w:rFonts w:ascii="Arial" w:eastAsia="Times New Roman" w:hAnsi="Arial" w:cs="Arial"/>
          <w:b/>
          <w:bCs/>
          <w:lang w:eastAsia="pl-PL"/>
        </w:rPr>
        <w:t>0 pkt</w:t>
      </w:r>
    </w:p>
    <w:p w14:paraId="54341DA6" w14:textId="1821878F" w:rsidR="00D465E3" w:rsidRPr="004909D2" w:rsidRDefault="00D465E3" w:rsidP="00D465E3">
      <w:pPr>
        <w:suppressAutoHyphens w:val="0"/>
        <w:spacing w:before="100" w:after="0" w:line="360" w:lineRule="auto"/>
        <w:jc w:val="both"/>
        <w:rPr>
          <w:rFonts w:ascii="Arial" w:hAnsi="Arial" w:cs="Arial"/>
          <w:lang w:eastAsia="zh-CN"/>
        </w:rPr>
      </w:pPr>
      <w:r w:rsidRPr="004909D2">
        <w:rPr>
          <w:rFonts w:ascii="Arial" w:eastAsia="Times New Roman" w:hAnsi="Arial" w:cs="Arial"/>
          <w:b/>
          <w:bCs/>
          <w:lang w:eastAsia="pl-PL"/>
        </w:rPr>
        <w:t xml:space="preserve">b) </w:t>
      </w:r>
      <w:r w:rsidR="00BE694B">
        <w:rPr>
          <w:rFonts w:ascii="Arial" w:eastAsia="Times New Roman" w:hAnsi="Arial" w:cs="Arial"/>
          <w:b/>
          <w:bCs/>
          <w:lang w:eastAsia="pl-PL"/>
        </w:rPr>
        <w:t>14</w:t>
      </w:r>
      <w:r w:rsidR="00BE694B" w:rsidRPr="00BE694B">
        <w:rPr>
          <w:rFonts w:ascii="Arial" w:eastAsia="Times New Roman" w:hAnsi="Arial" w:cs="Arial"/>
          <w:b/>
          <w:bCs/>
          <w:lang w:eastAsia="pl-PL"/>
        </w:rPr>
        <w:t xml:space="preserve"> dniowy termin płatności - 0 pkt</w:t>
      </w:r>
      <w:r w:rsidR="00270570" w:rsidRPr="004909D2">
        <w:rPr>
          <w:rFonts w:ascii="Arial" w:eastAsia="Times New Roman" w:hAnsi="Arial" w:cs="Arial"/>
          <w:b/>
          <w:bCs/>
          <w:lang w:eastAsia="pl-PL"/>
        </w:rPr>
        <w:t>-</w:t>
      </w:r>
      <w:r w:rsidRPr="004909D2">
        <w:rPr>
          <w:rFonts w:ascii="Arial" w:eastAsia="Times New Roman" w:hAnsi="Arial" w:cs="Arial"/>
          <w:b/>
          <w:bCs/>
          <w:lang w:eastAsia="pl-PL"/>
        </w:rPr>
        <w:t xml:space="preserve"> </w:t>
      </w:r>
      <w:r w:rsidR="00BE694B">
        <w:rPr>
          <w:rFonts w:ascii="Arial" w:eastAsia="Times New Roman" w:hAnsi="Arial" w:cs="Arial"/>
          <w:b/>
          <w:bCs/>
          <w:lang w:eastAsia="pl-PL"/>
        </w:rPr>
        <w:t>2</w:t>
      </w:r>
      <w:r w:rsidRPr="004909D2">
        <w:rPr>
          <w:rFonts w:ascii="Arial" w:eastAsia="Times New Roman" w:hAnsi="Arial" w:cs="Arial"/>
          <w:b/>
          <w:bCs/>
          <w:lang w:eastAsia="pl-PL"/>
        </w:rPr>
        <w:t>0 pkt</w:t>
      </w:r>
    </w:p>
    <w:p w14:paraId="6E62514D" w14:textId="75889FDA" w:rsidR="00D465E3" w:rsidRPr="004909D2" w:rsidRDefault="00D465E3" w:rsidP="00D465E3">
      <w:pPr>
        <w:suppressAutoHyphens w:val="0"/>
        <w:spacing w:before="100" w:after="0" w:line="360" w:lineRule="auto"/>
        <w:jc w:val="both"/>
        <w:rPr>
          <w:rFonts w:ascii="Arial" w:hAnsi="Arial" w:cs="Arial"/>
          <w:lang w:eastAsia="zh-CN"/>
        </w:rPr>
      </w:pPr>
      <w:r w:rsidRPr="004909D2">
        <w:rPr>
          <w:rFonts w:ascii="Arial" w:eastAsia="Times New Roman" w:hAnsi="Arial" w:cs="Arial"/>
          <w:b/>
          <w:bCs/>
          <w:lang w:eastAsia="pl-PL"/>
        </w:rPr>
        <w:t xml:space="preserve">c) </w:t>
      </w:r>
      <w:r w:rsidR="00BE694B">
        <w:rPr>
          <w:rFonts w:ascii="Arial" w:eastAsia="Times New Roman" w:hAnsi="Arial" w:cs="Arial"/>
          <w:b/>
          <w:bCs/>
          <w:lang w:eastAsia="pl-PL"/>
        </w:rPr>
        <w:t>30</w:t>
      </w:r>
      <w:r w:rsidR="00BE694B" w:rsidRPr="00BE694B">
        <w:rPr>
          <w:rFonts w:ascii="Arial" w:eastAsia="Times New Roman" w:hAnsi="Arial" w:cs="Arial"/>
          <w:b/>
          <w:bCs/>
          <w:lang w:eastAsia="pl-PL"/>
        </w:rPr>
        <w:t xml:space="preserve"> dniowy termin płatności - 0 pkt</w:t>
      </w:r>
      <w:r w:rsidR="00BE694B">
        <w:rPr>
          <w:rFonts w:ascii="Arial" w:eastAsia="Times New Roman" w:hAnsi="Arial" w:cs="Arial"/>
          <w:b/>
          <w:bCs/>
          <w:lang w:eastAsia="pl-PL"/>
        </w:rPr>
        <w:t xml:space="preserve"> </w:t>
      </w:r>
      <w:r w:rsidR="00270570" w:rsidRPr="004909D2">
        <w:rPr>
          <w:rFonts w:ascii="Arial" w:eastAsia="Times New Roman" w:hAnsi="Arial" w:cs="Arial"/>
          <w:b/>
          <w:bCs/>
          <w:lang w:eastAsia="pl-PL"/>
        </w:rPr>
        <w:t>-</w:t>
      </w:r>
      <w:r w:rsidRPr="004909D2">
        <w:rPr>
          <w:rFonts w:ascii="Arial" w:eastAsia="Times New Roman" w:hAnsi="Arial" w:cs="Arial"/>
          <w:b/>
          <w:bCs/>
          <w:lang w:eastAsia="pl-PL"/>
        </w:rPr>
        <w:t xml:space="preserve"> </w:t>
      </w:r>
      <w:r w:rsidR="00BE694B">
        <w:rPr>
          <w:rFonts w:ascii="Arial" w:eastAsia="Times New Roman" w:hAnsi="Arial" w:cs="Arial"/>
          <w:b/>
          <w:bCs/>
          <w:lang w:eastAsia="pl-PL"/>
        </w:rPr>
        <w:t>4</w:t>
      </w:r>
      <w:r w:rsidRPr="004909D2">
        <w:rPr>
          <w:rFonts w:ascii="Arial" w:eastAsia="Times New Roman" w:hAnsi="Arial" w:cs="Arial"/>
          <w:b/>
          <w:bCs/>
          <w:lang w:eastAsia="pl-PL"/>
        </w:rPr>
        <w:t>0 pkt</w:t>
      </w:r>
    </w:p>
    <w:p w14:paraId="4CD5FBAC" w14:textId="77777777" w:rsidR="00D465E3" w:rsidRPr="004909D2" w:rsidRDefault="00D465E3" w:rsidP="00D465E3">
      <w:pPr>
        <w:suppressAutoHyphens w:val="0"/>
        <w:spacing w:before="100" w:after="0" w:line="360" w:lineRule="auto"/>
        <w:jc w:val="both"/>
        <w:rPr>
          <w:rFonts w:ascii="Arial" w:hAnsi="Arial" w:cs="Arial"/>
          <w:lang w:eastAsia="zh-CN"/>
        </w:rPr>
      </w:pPr>
      <w:r w:rsidRPr="004909D2">
        <w:rPr>
          <w:rFonts w:ascii="Arial" w:eastAsia="Times New Roman" w:hAnsi="Arial" w:cs="Arial"/>
          <w:bCs/>
          <w:lang w:eastAsia="pl-PL"/>
        </w:rPr>
        <w:t>Zamawiający zastrzega, że:</w:t>
      </w:r>
    </w:p>
    <w:p w14:paraId="4824C356" w14:textId="76FCB8A6" w:rsidR="00D465E3" w:rsidRPr="004909D2" w:rsidRDefault="00D465E3" w:rsidP="00D465E3">
      <w:pPr>
        <w:suppressAutoHyphens w:val="0"/>
        <w:spacing w:before="100" w:after="0" w:line="360" w:lineRule="auto"/>
        <w:jc w:val="both"/>
        <w:rPr>
          <w:rFonts w:ascii="Arial" w:hAnsi="Arial" w:cs="Arial"/>
          <w:lang w:eastAsia="zh-CN"/>
        </w:rPr>
      </w:pPr>
      <w:r w:rsidRPr="004909D2">
        <w:rPr>
          <w:rFonts w:ascii="Arial" w:eastAsia="Times New Roman" w:hAnsi="Arial" w:cs="Arial"/>
          <w:bCs/>
          <w:lang w:eastAsia="pl-PL"/>
        </w:rPr>
        <w:t xml:space="preserve">A. Nie dopuszcza podania w ofercie </w:t>
      </w:r>
      <w:r w:rsidR="003F3B06">
        <w:rPr>
          <w:rFonts w:ascii="Arial" w:eastAsia="Times New Roman" w:hAnsi="Arial" w:cs="Arial"/>
          <w:bCs/>
          <w:lang w:eastAsia="pl-PL"/>
        </w:rPr>
        <w:t>terminu płatności</w:t>
      </w:r>
      <w:r w:rsidRPr="004909D2">
        <w:rPr>
          <w:rFonts w:ascii="Arial" w:eastAsia="Times New Roman" w:hAnsi="Arial" w:cs="Arial"/>
          <w:bCs/>
          <w:lang w:eastAsia="pl-PL"/>
        </w:rPr>
        <w:t xml:space="preserve"> innego niż </w:t>
      </w:r>
      <w:r w:rsidR="00BE694B">
        <w:rPr>
          <w:rFonts w:ascii="Arial" w:eastAsia="Times New Roman" w:hAnsi="Arial" w:cs="Arial"/>
          <w:bCs/>
          <w:lang w:eastAsia="pl-PL"/>
        </w:rPr>
        <w:t>7</w:t>
      </w:r>
      <w:r w:rsidR="001516E2" w:rsidRPr="004909D2">
        <w:rPr>
          <w:rFonts w:ascii="Arial" w:eastAsia="Times New Roman" w:hAnsi="Arial" w:cs="Arial"/>
          <w:bCs/>
          <w:lang w:eastAsia="pl-PL"/>
        </w:rPr>
        <w:t xml:space="preserve">, </w:t>
      </w:r>
      <w:r w:rsidR="00BE694B">
        <w:rPr>
          <w:rFonts w:ascii="Arial" w:eastAsia="Times New Roman" w:hAnsi="Arial" w:cs="Arial"/>
          <w:bCs/>
          <w:lang w:eastAsia="pl-PL"/>
        </w:rPr>
        <w:t>14</w:t>
      </w:r>
      <w:r w:rsidR="001516E2" w:rsidRPr="004909D2">
        <w:rPr>
          <w:rFonts w:ascii="Arial" w:eastAsia="Times New Roman" w:hAnsi="Arial" w:cs="Arial"/>
          <w:bCs/>
          <w:lang w:eastAsia="pl-PL"/>
        </w:rPr>
        <w:t xml:space="preserve"> lub </w:t>
      </w:r>
      <w:r w:rsidR="00BE694B">
        <w:rPr>
          <w:rFonts w:ascii="Arial" w:eastAsia="Times New Roman" w:hAnsi="Arial" w:cs="Arial"/>
          <w:bCs/>
          <w:lang w:eastAsia="pl-PL"/>
        </w:rPr>
        <w:t>30</w:t>
      </w:r>
      <w:r w:rsidR="001516E2" w:rsidRPr="004909D2">
        <w:rPr>
          <w:rFonts w:ascii="Arial" w:eastAsia="Times New Roman" w:hAnsi="Arial" w:cs="Arial"/>
          <w:bCs/>
          <w:lang w:eastAsia="pl-PL"/>
        </w:rPr>
        <w:t xml:space="preserve"> </w:t>
      </w:r>
      <w:r w:rsidR="003F3B06">
        <w:rPr>
          <w:rFonts w:ascii="Arial" w:eastAsia="Times New Roman" w:hAnsi="Arial" w:cs="Arial"/>
          <w:bCs/>
          <w:lang w:eastAsia="pl-PL"/>
        </w:rPr>
        <w:t>dni</w:t>
      </w:r>
      <w:r w:rsidRPr="004909D2">
        <w:rPr>
          <w:rFonts w:ascii="Arial" w:eastAsia="Times New Roman" w:hAnsi="Arial" w:cs="Arial"/>
          <w:bCs/>
          <w:lang w:eastAsia="pl-PL"/>
        </w:rPr>
        <w:t xml:space="preserve">; </w:t>
      </w:r>
    </w:p>
    <w:p w14:paraId="45668984" w14:textId="3D65822B" w:rsidR="00D465E3" w:rsidRPr="004909D2" w:rsidRDefault="00D465E3" w:rsidP="00D465E3">
      <w:pPr>
        <w:suppressAutoHyphens w:val="0"/>
        <w:spacing w:before="100" w:after="0" w:line="360" w:lineRule="auto"/>
        <w:jc w:val="both"/>
        <w:rPr>
          <w:rFonts w:ascii="Arial" w:hAnsi="Arial" w:cs="Arial"/>
          <w:lang w:eastAsia="zh-CN"/>
        </w:rPr>
      </w:pPr>
      <w:r w:rsidRPr="004909D2">
        <w:rPr>
          <w:rFonts w:ascii="Arial" w:eastAsia="Times New Roman" w:hAnsi="Arial" w:cs="Arial"/>
          <w:bCs/>
          <w:lang w:eastAsia="pl-PL"/>
        </w:rPr>
        <w:lastRenderedPageBreak/>
        <w:t xml:space="preserve">B. W przypadku podania </w:t>
      </w:r>
      <w:r w:rsidR="003F3B06">
        <w:rPr>
          <w:rFonts w:ascii="Arial" w:eastAsia="Times New Roman" w:hAnsi="Arial" w:cs="Arial"/>
          <w:bCs/>
          <w:lang w:eastAsia="pl-PL"/>
        </w:rPr>
        <w:t>terminu płatności</w:t>
      </w:r>
      <w:r w:rsidRPr="004909D2">
        <w:rPr>
          <w:rFonts w:ascii="Arial" w:eastAsia="Times New Roman" w:hAnsi="Arial" w:cs="Arial"/>
          <w:bCs/>
          <w:lang w:eastAsia="pl-PL"/>
        </w:rPr>
        <w:t xml:space="preserve"> krótszego niż </w:t>
      </w:r>
      <w:r w:rsidR="003F3B06">
        <w:rPr>
          <w:rFonts w:ascii="Arial" w:eastAsia="Times New Roman" w:hAnsi="Arial" w:cs="Arial"/>
          <w:bCs/>
          <w:lang w:eastAsia="pl-PL"/>
        </w:rPr>
        <w:t>7 dni</w:t>
      </w:r>
      <w:r w:rsidRPr="004909D2">
        <w:rPr>
          <w:rFonts w:ascii="Arial" w:eastAsia="Times New Roman" w:hAnsi="Arial" w:cs="Arial"/>
          <w:bCs/>
          <w:lang w:eastAsia="pl-PL"/>
        </w:rPr>
        <w:t>, Zamawiający na podstawie art. 226 ust. 1 pkt 5) ustawy - Prawo zamówień publicznych odrzuci ofertę z uwagi na fakt, iż jej treść nie odpowiada treści Specyfikacji Warunków zamówienia;</w:t>
      </w:r>
    </w:p>
    <w:p w14:paraId="09B66D8A" w14:textId="05413C1B" w:rsidR="00D465E3" w:rsidRPr="004909D2" w:rsidRDefault="00D465E3" w:rsidP="00D465E3">
      <w:pPr>
        <w:suppressAutoHyphens w:val="0"/>
        <w:spacing w:before="100" w:after="0" w:line="360" w:lineRule="auto"/>
        <w:jc w:val="both"/>
        <w:rPr>
          <w:rFonts w:ascii="Arial" w:eastAsia="Times New Roman" w:hAnsi="Arial" w:cs="Arial"/>
          <w:lang w:eastAsia="pl-PL"/>
        </w:rPr>
      </w:pPr>
      <w:r w:rsidRPr="004909D2">
        <w:rPr>
          <w:rFonts w:ascii="Arial" w:eastAsia="Times New Roman" w:hAnsi="Arial" w:cs="Arial"/>
          <w:lang w:eastAsia="pl-PL"/>
        </w:rPr>
        <w:t xml:space="preserve">C. W przypadku podania </w:t>
      </w:r>
      <w:r w:rsidR="003F3B06">
        <w:rPr>
          <w:rFonts w:ascii="Arial" w:eastAsia="Times New Roman" w:hAnsi="Arial" w:cs="Arial"/>
          <w:lang w:eastAsia="pl-PL"/>
        </w:rPr>
        <w:t>terminu płatności dłuższego</w:t>
      </w:r>
      <w:r w:rsidRPr="004909D2">
        <w:rPr>
          <w:rFonts w:ascii="Arial" w:eastAsia="Times New Roman" w:hAnsi="Arial" w:cs="Arial"/>
          <w:lang w:eastAsia="pl-PL"/>
        </w:rPr>
        <w:t xml:space="preserve"> niż </w:t>
      </w:r>
      <w:r w:rsidR="003F3B06">
        <w:rPr>
          <w:rFonts w:ascii="Arial" w:eastAsia="Times New Roman" w:hAnsi="Arial" w:cs="Arial"/>
          <w:lang w:eastAsia="pl-PL"/>
        </w:rPr>
        <w:t>30 dni</w:t>
      </w:r>
      <w:r w:rsidRPr="004909D2">
        <w:rPr>
          <w:rFonts w:ascii="Arial" w:eastAsia="Times New Roman" w:hAnsi="Arial" w:cs="Arial"/>
          <w:lang w:eastAsia="pl-PL"/>
        </w:rPr>
        <w:t xml:space="preserve">, Zamawiający dla potrzeb obliczenia punktacji w kryterium </w:t>
      </w:r>
      <w:r w:rsidR="003F3B06">
        <w:rPr>
          <w:rFonts w:ascii="Arial" w:eastAsia="Times New Roman" w:hAnsi="Arial" w:cs="Arial"/>
          <w:lang w:eastAsia="pl-PL"/>
        </w:rPr>
        <w:t xml:space="preserve">termin płatności </w:t>
      </w:r>
      <w:r w:rsidRPr="004909D2">
        <w:rPr>
          <w:rFonts w:ascii="Arial" w:eastAsia="Times New Roman" w:hAnsi="Arial" w:cs="Arial"/>
          <w:lang w:eastAsia="pl-PL"/>
        </w:rPr>
        <w:t xml:space="preserve">sprowadzi </w:t>
      </w:r>
      <w:r w:rsidR="003F3B06">
        <w:rPr>
          <w:rFonts w:ascii="Arial" w:eastAsia="Times New Roman" w:hAnsi="Arial" w:cs="Arial"/>
          <w:lang w:eastAsia="pl-PL"/>
        </w:rPr>
        <w:t>termin do 30 dni (i taki będzie wpisany do umowy)</w:t>
      </w:r>
      <w:r w:rsidRPr="004909D2">
        <w:rPr>
          <w:rFonts w:ascii="Arial" w:eastAsia="Times New Roman" w:hAnsi="Arial" w:cs="Arial"/>
          <w:lang w:eastAsia="pl-PL"/>
        </w:rPr>
        <w:t xml:space="preserve"> i oceni ofertę z uwzględnieniem takiego </w:t>
      </w:r>
      <w:r w:rsidR="003F3B06">
        <w:rPr>
          <w:rFonts w:ascii="Arial" w:eastAsia="Times New Roman" w:hAnsi="Arial" w:cs="Arial"/>
          <w:lang w:eastAsia="pl-PL"/>
        </w:rPr>
        <w:t>terminu</w:t>
      </w:r>
      <w:r w:rsidRPr="004909D2">
        <w:rPr>
          <w:rFonts w:ascii="Arial" w:eastAsia="Times New Roman" w:hAnsi="Arial" w:cs="Arial"/>
          <w:lang w:eastAsia="pl-PL"/>
        </w:rPr>
        <w:t>.</w:t>
      </w:r>
    </w:p>
    <w:p w14:paraId="7862EFAB" w14:textId="77777777" w:rsidR="006C6629" w:rsidRPr="004909D2" w:rsidRDefault="006C6629" w:rsidP="00D465E3">
      <w:pPr>
        <w:suppressAutoHyphens w:val="0"/>
        <w:spacing w:before="100" w:after="0" w:line="360" w:lineRule="auto"/>
        <w:jc w:val="both"/>
        <w:rPr>
          <w:rFonts w:ascii="Arial" w:eastAsia="Times New Roman" w:hAnsi="Arial" w:cs="Arial"/>
          <w:lang w:eastAsia="pl-PL"/>
        </w:rPr>
      </w:pPr>
    </w:p>
    <w:p w14:paraId="0D255B6C" w14:textId="77777777" w:rsidR="00D465E3" w:rsidRPr="004909D2" w:rsidRDefault="00D465E3" w:rsidP="00D465E3">
      <w:pPr>
        <w:spacing w:after="0" w:line="240" w:lineRule="auto"/>
        <w:rPr>
          <w:rFonts w:ascii="Arial" w:eastAsia="SimSun;宋体" w:hAnsi="Arial" w:cs="Arial"/>
          <w:b/>
          <w:kern w:val="2"/>
          <w:lang w:eastAsia="zh-CN" w:bidi="hi-IN"/>
        </w:rPr>
      </w:pPr>
    </w:p>
    <w:p w14:paraId="6D3107D0" w14:textId="1ADACBD8"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3. Punktacja przyznawana ofertom w poszczególnych kryteriach oceny ofert będzie liczona z dokładnością do dwóch miejsc po przecinku, zgodnie z zasadami arytmetyki.</w:t>
      </w:r>
    </w:p>
    <w:p w14:paraId="0D059EA4"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4. W toku badania i oceny ofert Zamawiający może żądać od Wykonawcy wyjaśnień dotyczących treści złożonej oferty, w tym zaoferowanej ceny.</w:t>
      </w:r>
    </w:p>
    <w:p w14:paraId="2BA3B898"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5. Odrębnej ocenie podlegać będzie każde z części zamówienia (pakietów) wymienionych w SWZ.</w:t>
      </w:r>
    </w:p>
    <w:p w14:paraId="42ED6FD7"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6</w:t>
      </w:r>
      <w:r w:rsidRPr="004909D2">
        <w:rPr>
          <w:rFonts w:ascii="Arial" w:eastAsia="SimSun;宋体" w:hAnsi="Arial" w:cs="Arial"/>
          <w:b/>
          <w:kern w:val="2"/>
          <w:lang w:eastAsia="zh-CN" w:bidi="hi-IN"/>
        </w:rPr>
        <w:t xml:space="preserve">. </w:t>
      </w:r>
      <w:r w:rsidRPr="004909D2">
        <w:rPr>
          <w:rFonts w:ascii="Arial" w:eastAsia="SimSun;宋体" w:hAnsi="Arial" w:cs="Arial"/>
          <w:kern w:val="2"/>
          <w:lang w:eastAsia="zh-CN" w:bidi="hi-IN"/>
        </w:rPr>
        <w:t>Zamawiający udzieli zamówienia Wykonawcy, którego oferta zostanie uznana za najkorzystniejszą. Za najkorzystniejszą zostanie uznana oferta (spośród wszystkich złożonych w postępowaniu ofert niepodlegających odrzuceniu), która otrzyma największą łączną liczbą punktów w poszczególnych kryteriach oceny ofert.</w:t>
      </w:r>
    </w:p>
    <w:p w14:paraId="29E87608" w14:textId="77777777" w:rsidR="00D465E3" w:rsidRPr="004909D2" w:rsidRDefault="00D465E3" w:rsidP="00D465E3">
      <w:pPr>
        <w:spacing w:after="0" w:line="240" w:lineRule="auto"/>
        <w:rPr>
          <w:rFonts w:ascii="Arial" w:eastAsia="SimSun;宋体" w:hAnsi="Arial" w:cs="Arial"/>
          <w:kern w:val="2"/>
          <w:lang w:eastAsia="zh-CN" w:bidi="hi-IN"/>
        </w:rPr>
      </w:pPr>
    </w:p>
    <w:p w14:paraId="2905371B" w14:textId="77777777" w:rsidR="00EC621E" w:rsidRPr="004909D2" w:rsidRDefault="00EC621E" w:rsidP="00D465E3">
      <w:pPr>
        <w:spacing w:after="0" w:line="240" w:lineRule="auto"/>
        <w:rPr>
          <w:rFonts w:ascii="Arial" w:eastAsia="SimSun;宋体" w:hAnsi="Arial" w:cs="Arial"/>
          <w:kern w:val="2"/>
          <w:lang w:eastAsia="zh-CN" w:bidi="hi-IN"/>
        </w:rPr>
      </w:pPr>
    </w:p>
    <w:p w14:paraId="0559C743" w14:textId="77777777" w:rsidR="00EC621E" w:rsidRPr="004909D2" w:rsidRDefault="00EC621E" w:rsidP="00D465E3">
      <w:pPr>
        <w:spacing w:after="0" w:line="240" w:lineRule="auto"/>
        <w:rPr>
          <w:rFonts w:ascii="Arial" w:eastAsia="SimSun;宋体" w:hAnsi="Arial" w:cs="Arial"/>
          <w:kern w:val="2"/>
          <w:lang w:eastAsia="zh-CN" w:bidi="hi-IN"/>
        </w:rPr>
      </w:pPr>
    </w:p>
    <w:p w14:paraId="5604CC19"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XX. INFORMACJE O FORMALNOŚCIACH, JAKIE POWINNY BYĆ DOPEŁNIONE PO WYBORZE OFERTY W CELU ZAWARCIA UMOWY W SPRAWIE ZAMÓWIENIA PUBLICZNEGO</w:t>
      </w:r>
    </w:p>
    <w:p w14:paraId="1116C7F5"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1. </w:t>
      </w:r>
      <w:r w:rsidRPr="004909D2">
        <w:rPr>
          <w:rFonts w:ascii="Arial" w:eastAsia="SimSun;宋体" w:hAnsi="Arial" w:cs="Arial"/>
          <w:kern w:val="2"/>
          <w:lang w:eastAsia="zh-CN" w:bidi="hi-IN"/>
        </w:rPr>
        <w:t>Zamawiający zawiera umowę w sprawie zamówienia publicznego w terminie nie krótszym niż 5 dni od dnia przesłania zawiadomienia o wyborze najkorzystniejszej oferty.</w:t>
      </w:r>
    </w:p>
    <w:p w14:paraId="3201B28F"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2. </w:t>
      </w:r>
      <w:r w:rsidRPr="004909D2">
        <w:rPr>
          <w:rFonts w:ascii="Arial" w:eastAsia="SimSun;宋体" w:hAnsi="Arial" w:cs="Arial"/>
          <w:kern w:val="2"/>
          <w:lang w:eastAsia="zh-CN" w:bidi="hi-IN"/>
        </w:rPr>
        <w:t>Zamawiający może zawrzeć umowę w sprawie zamówienia publicznego przed upływem terminu, o którym mowa w ust. 1, jeżeli w postępowaniu o udzielenie zamówienia prowadzonym w trybie podstawowym złożono tylko jedną ofertę.</w:t>
      </w:r>
    </w:p>
    <w:p w14:paraId="062BE667"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3. </w:t>
      </w:r>
      <w:r w:rsidRPr="004909D2">
        <w:rPr>
          <w:rFonts w:ascii="Arial" w:eastAsia="SimSun;宋体" w:hAnsi="Arial" w:cs="Arial"/>
          <w:kern w:val="2"/>
          <w:lang w:eastAsia="zh-CN" w:bidi="hi-IN"/>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5D32B7B6"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4. </w:t>
      </w:r>
      <w:r w:rsidRPr="004909D2">
        <w:rPr>
          <w:rFonts w:ascii="Arial" w:eastAsia="SimSun;宋体" w:hAnsi="Arial" w:cs="Arial"/>
          <w:kern w:val="2"/>
          <w:lang w:eastAsia="zh-CN" w:bidi="hi-I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DBEA717"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b/>
          <w:kern w:val="2"/>
          <w:lang w:eastAsia="zh-CN" w:bidi="hi-IN"/>
        </w:rPr>
        <w:t xml:space="preserve">5. </w:t>
      </w:r>
      <w:r w:rsidRPr="004909D2">
        <w:rPr>
          <w:rFonts w:ascii="Arial" w:eastAsia="SimSun;宋体" w:hAnsi="Arial" w:cs="Arial"/>
          <w:kern w:val="2"/>
          <w:lang w:eastAsia="zh-CN" w:bidi="hi-IN"/>
        </w:rPr>
        <w:t>Wykonawca będzie zobowiązany do podpisania umowy w miejscu i terminie wskazanym przez Zamawiającego.</w:t>
      </w:r>
    </w:p>
    <w:p w14:paraId="7E2F6B3B" w14:textId="77777777" w:rsidR="00D465E3" w:rsidRPr="004909D2" w:rsidRDefault="00D465E3" w:rsidP="00D465E3">
      <w:pPr>
        <w:spacing w:after="0" w:line="240" w:lineRule="auto"/>
        <w:jc w:val="both"/>
        <w:rPr>
          <w:rFonts w:ascii="Arial" w:hAnsi="Arial" w:cs="Arial"/>
          <w:lang w:eastAsia="zh-CN"/>
        </w:rPr>
      </w:pPr>
    </w:p>
    <w:p w14:paraId="7C31ADA4" w14:textId="77777777" w:rsidR="00D465E3" w:rsidRPr="004909D2" w:rsidRDefault="00D465E3" w:rsidP="00D465E3">
      <w:pPr>
        <w:spacing w:after="0" w:line="240" w:lineRule="auto"/>
        <w:rPr>
          <w:rFonts w:ascii="Arial" w:hAnsi="Arial" w:cs="Arial"/>
          <w:lang w:eastAsia="zh-CN"/>
        </w:rPr>
      </w:pPr>
      <w:r w:rsidRPr="004909D2">
        <w:rPr>
          <w:rFonts w:ascii="Arial" w:eastAsia="SimSun;宋体" w:hAnsi="Arial" w:cs="Arial"/>
          <w:b/>
          <w:kern w:val="2"/>
          <w:lang w:eastAsia="zh-CN" w:bidi="hi-IN"/>
        </w:rPr>
        <w:t>XXI. WYMAGANIA DOTYCZĄCE ZABEZPIECZENIA NALEŻYTEGO WYKONANIA UMOWY</w:t>
      </w:r>
    </w:p>
    <w:p w14:paraId="18DF6C7C" w14:textId="18FED4CD" w:rsidR="00D465E3" w:rsidRPr="004909D2" w:rsidRDefault="00D465E3" w:rsidP="00D465E3">
      <w:pPr>
        <w:spacing w:after="0" w:line="240" w:lineRule="auto"/>
        <w:rPr>
          <w:rFonts w:ascii="Arial" w:hAnsi="Arial" w:cs="Arial"/>
          <w:lang w:eastAsia="zh-CN"/>
        </w:rPr>
      </w:pPr>
      <w:r w:rsidRPr="004909D2">
        <w:rPr>
          <w:rFonts w:ascii="Arial" w:eastAsia="SimSun;宋体" w:hAnsi="Arial" w:cs="Arial"/>
          <w:kern w:val="2"/>
          <w:lang w:eastAsia="zh-CN" w:bidi="hi-IN"/>
        </w:rPr>
        <w:t xml:space="preserve">1. Zamawiający </w:t>
      </w:r>
      <w:r w:rsidR="00D33653">
        <w:rPr>
          <w:rFonts w:ascii="Arial" w:eastAsia="SimSun;宋体" w:hAnsi="Arial" w:cs="Arial"/>
          <w:kern w:val="2"/>
          <w:lang w:eastAsia="zh-CN" w:bidi="hi-IN"/>
        </w:rPr>
        <w:t xml:space="preserve">nie </w:t>
      </w:r>
      <w:r w:rsidRPr="004909D2">
        <w:rPr>
          <w:rFonts w:ascii="Arial" w:eastAsia="SimSun;宋体" w:hAnsi="Arial" w:cs="Arial"/>
          <w:kern w:val="2"/>
          <w:lang w:eastAsia="zh-CN" w:bidi="hi-IN"/>
        </w:rPr>
        <w:t>wymaga wniesienia zabezpieczenia należytego wykonania umowy.</w:t>
      </w:r>
    </w:p>
    <w:p w14:paraId="5C915EBD" w14:textId="77777777" w:rsidR="00D465E3" w:rsidRPr="004909D2" w:rsidRDefault="00D465E3" w:rsidP="00D465E3">
      <w:pPr>
        <w:spacing w:after="0" w:line="240" w:lineRule="auto"/>
        <w:rPr>
          <w:rFonts w:ascii="Arial" w:eastAsia="SimSun;宋体" w:hAnsi="Arial" w:cs="Arial"/>
          <w:kern w:val="2"/>
          <w:lang w:eastAsia="zh-CN" w:bidi="hi-IN"/>
        </w:rPr>
      </w:pPr>
    </w:p>
    <w:p w14:paraId="4FEC54DC" w14:textId="77777777" w:rsidR="00D465E3" w:rsidRPr="004909D2" w:rsidRDefault="00D465E3" w:rsidP="00D465E3">
      <w:pPr>
        <w:spacing w:after="0" w:line="240" w:lineRule="auto"/>
        <w:rPr>
          <w:rFonts w:ascii="Arial" w:hAnsi="Arial" w:cs="Arial"/>
          <w:lang w:eastAsia="zh-CN"/>
        </w:rPr>
      </w:pPr>
      <w:r w:rsidRPr="004909D2">
        <w:rPr>
          <w:rFonts w:ascii="Arial" w:eastAsia="SimSun;宋体" w:hAnsi="Arial" w:cs="Arial"/>
          <w:b/>
          <w:kern w:val="2"/>
          <w:lang w:eastAsia="zh-CN" w:bidi="hi-IN"/>
        </w:rPr>
        <w:t>XXII. INFORMACJE O TREŚCI ZAWIERANEJ UMOWY ORAZ MOŻLIWOŚCI JEJ ZMIANY</w:t>
      </w:r>
    </w:p>
    <w:p w14:paraId="38805623" w14:textId="38A04D46" w:rsidR="00D465E3" w:rsidRPr="004909D2" w:rsidRDefault="00D465E3" w:rsidP="00D465E3">
      <w:pPr>
        <w:spacing w:after="0" w:line="240" w:lineRule="auto"/>
        <w:rPr>
          <w:rFonts w:ascii="Arial" w:hAnsi="Arial" w:cs="Arial"/>
          <w:lang w:eastAsia="zh-CN"/>
        </w:rPr>
      </w:pPr>
      <w:r w:rsidRPr="004909D2">
        <w:rPr>
          <w:rFonts w:ascii="Arial" w:eastAsia="SimSun;宋体" w:hAnsi="Arial" w:cs="Arial"/>
          <w:b/>
          <w:kern w:val="2"/>
          <w:lang w:eastAsia="zh-CN" w:bidi="hi-IN"/>
        </w:rPr>
        <w:t xml:space="preserve">1. </w:t>
      </w:r>
      <w:r w:rsidRPr="004909D2">
        <w:rPr>
          <w:rFonts w:ascii="Arial" w:eastAsia="SimSun;宋体" w:hAnsi="Arial" w:cs="Arial"/>
          <w:kern w:val="2"/>
          <w:lang w:eastAsia="zh-CN" w:bidi="hi-IN"/>
        </w:rPr>
        <w:t xml:space="preserve">Wybrany Wykonawca jest zobowiązany do zawarcia umowy w sprawie zamówienia publicznego na warunkach określonych we Wzorze Umowy, stanowiącym </w:t>
      </w:r>
      <w:r w:rsidRPr="004909D2">
        <w:rPr>
          <w:rFonts w:ascii="Arial" w:eastAsia="SimSun;宋体" w:hAnsi="Arial" w:cs="Arial"/>
          <w:b/>
          <w:kern w:val="2"/>
          <w:lang w:eastAsia="zh-CN" w:bidi="hi-IN"/>
        </w:rPr>
        <w:t xml:space="preserve">Załącznik nr </w:t>
      </w:r>
      <w:r w:rsidR="00D33653">
        <w:rPr>
          <w:rFonts w:ascii="Arial" w:eastAsia="SimSun;宋体" w:hAnsi="Arial" w:cs="Arial"/>
          <w:b/>
          <w:kern w:val="2"/>
          <w:lang w:eastAsia="zh-CN" w:bidi="hi-IN"/>
        </w:rPr>
        <w:t xml:space="preserve">6 </w:t>
      </w:r>
      <w:r w:rsidRPr="004909D2">
        <w:rPr>
          <w:rFonts w:ascii="Arial" w:eastAsia="SimSun;宋体" w:hAnsi="Arial" w:cs="Arial"/>
          <w:b/>
          <w:kern w:val="2"/>
          <w:lang w:eastAsia="zh-CN" w:bidi="hi-IN"/>
        </w:rPr>
        <w:t>do SWZ</w:t>
      </w:r>
      <w:r w:rsidRPr="004909D2">
        <w:rPr>
          <w:rFonts w:ascii="Arial" w:eastAsia="SimSun;宋体" w:hAnsi="Arial" w:cs="Arial"/>
          <w:kern w:val="2"/>
          <w:lang w:eastAsia="zh-CN" w:bidi="hi-IN"/>
        </w:rPr>
        <w:t>.</w:t>
      </w:r>
    </w:p>
    <w:p w14:paraId="2E754ADE" w14:textId="77777777" w:rsidR="00D465E3" w:rsidRPr="004909D2" w:rsidRDefault="00D465E3" w:rsidP="00D465E3">
      <w:pPr>
        <w:spacing w:after="0" w:line="240" w:lineRule="auto"/>
        <w:rPr>
          <w:rFonts w:ascii="Arial" w:hAnsi="Arial" w:cs="Arial"/>
          <w:lang w:eastAsia="zh-CN"/>
        </w:rPr>
      </w:pPr>
      <w:r w:rsidRPr="004909D2">
        <w:rPr>
          <w:rFonts w:ascii="Arial" w:eastAsia="SimSun;宋体" w:hAnsi="Arial" w:cs="Arial"/>
          <w:b/>
          <w:kern w:val="2"/>
          <w:lang w:eastAsia="zh-CN" w:bidi="hi-IN"/>
        </w:rPr>
        <w:t xml:space="preserve">2. </w:t>
      </w:r>
      <w:r w:rsidRPr="004909D2">
        <w:rPr>
          <w:rFonts w:ascii="Arial" w:eastAsia="SimSun;宋体" w:hAnsi="Arial" w:cs="Arial"/>
          <w:kern w:val="2"/>
          <w:lang w:eastAsia="zh-CN" w:bidi="hi-IN"/>
        </w:rPr>
        <w:t>Zakres świadczenia Wykonawcy wynikający z umowy jest tożsamy z jego zobowiązaniem zawartym w ofercie.</w:t>
      </w:r>
    </w:p>
    <w:p w14:paraId="64C5EB6E" w14:textId="3018CC10"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3. </w:t>
      </w:r>
      <w:r w:rsidRPr="004909D2">
        <w:rPr>
          <w:rFonts w:ascii="Arial" w:eastAsia="SimSun;宋体" w:hAnsi="Arial" w:cs="Arial"/>
          <w:kern w:val="2"/>
          <w:lang w:eastAsia="zh-CN" w:bidi="hi-IN"/>
        </w:rPr>
        <w:t xml:space="preserve">Zamawiający przewiduje możliwość zmiany zawartej umowy w stosunku do treści wybranej oferty w zakresie uregulowanym w art. 454-455 p.z.p. oraz wskazanym we Wzorze Umowy, stanowiącym </w:t>
      </w:r>
      <w:r w:rsidRPr="004909D2">
        <w:rPr>
          <w:rFonts w:ascii="Arial" w:eastAsia="SimSun;宋体" w:hAnsi="Arial" w:cs="Arial"/>
          <w:b/>
          <w:kern w:val="2"/>
          <w:lang w:eastAsia="zh-CN" w:bidi="hi-IN"/>
        </w:rPr>
        <w:t xml:space="preserve">Załącznik nr </w:t>
      </w:r>
      <w:r w:rsidR="00D33653">
        <w:rPr>
          <w:rFonts w:ascii="Arial" w:eastAsia="SimSun;宋体" w:hAnsi="Arial" w:cs="Arial"/>
          <w:b/>
          <w:kern w:val="2"/>
          <w:lang w:eastAsia="zh-CN" w:bidi="hi-IN"/>
        </w:rPr>
        <w:t>6</w:t>
      </w:r>
      <w:r w:rsidRPr="004909D2">
        <w:rPr>
          <w:rFonts w:ascii="Arial" w:eastAsia="SimSun;宋体" w:hAnsi="Arial" w:cs="Arial"/>
          <w:b/>
          <w:kern w:val="2"/>
          <w:lang w:eastAsia="zh-CN" w:bidi="hi-IN"/>
        </w:rPr>
        <w:t xml:space="preserve"> do SWZ</w:t>
      </w:r>
      <w:r w:rsidRPr="004909D2">
        <w:rPr>
          <w:rFonts w:ascii="Arial" w:eastAsia="SimSun;宋体" w:hAnsi="Arial" w:cs="Arial"/>
          <w:kern w:val="2"/>
          <w:lang w:eastAsia="zh-CN" w:bidi="hi-IN"/>
        </w:rPr>
        <w:t>.</w:t>
      </w:r>
    </w:p>
    <w:p w14:paraId="17E5D16D"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4. </w:t>
      </w:r>
      <w:r w:rsidRPr="004909D2">
        <w:rPr>
          <w:rFonts w:ascii="Arial" w:eastAsia="SimSun;宋体" w:hAnsi="Arial" w:cs="Arial"/>
          <w:kern w:val="2"/>
          <w:lang w:eastAsia="zh-CN" w:bidi="hi-IN"/>
        </w:rPr>
        <w:t>Zmiana umowy wymaga dla swej ważności, pod rygorem nieważności, zachowania formy pisemnej.</w:t>
      </w:r>
    </w:p>
    <w:p w14:paraId="22AFDD11" w14:textId="77777777" w:rsidR="00D465E3" w:rsidRPr="004909D2" w:rsidRDefault="00D465E3" w:rsidP="00D465E3">
      <w:pPr>
        <w:spacing w:after="0" w:line="240" w:lineRule="auto"/>
        <w:jc w:val="both"/>
        <w:rPr>
          <w:rFonts w:ascii="Arial" w:eastAsia="SimSun;宋体" w:hAnsi="Arial" w:cs="Arial"/>
          <w:b/>
          <w:kern w:val="2"/>
          <w:lang w:eastAsia="zh-CN" w:bidi="hi-IN"/>
        </w:rPr>
      </w:pPr>
    </w:p>
    <w:p w14:paraId="4FC0990F"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XXIII. POUCZENIE O ŚRODKACH OCHRONY PRAWNEJ PRZYSŁUGUJĄCYCH WYKONAWCY </w:t>
      </w:r>
    </w:p>
    <w:p w14:paraId="2ABCC405"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1. </w:t>
      </w:r>
      <w:r w:rsidRPr="004909D2">
        <w:rPr>
          <w:rFonts w:ascii="Arial" w:eastAsia="SimSun;宋体" w:hAnsi="Arial" w:cs="Arial"/>
          <w:kern w:val="2"/>
          <w:lang w:eastAsia="zh-CN" w:bidi="hi-IN"/>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26B8B90D"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lastRenderedPageBreak/>
        <w:t xml:space="preserve">2. </w:t>
      </w:r>
      <w:r w:rsidRPr="004909D2">
        <w:rPr>
          <w:rFonts w:ascii="Arial" w:eastAsia="SimSun;宋体" w:hAnsi="Arial" w:cs="Arial"/>
          <w:kern w:val="2"/>
          <w:lang w:eastAsia="zh-CN" w:bidi="hi-IN"/>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179FFB45"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3. </w:t>
      </w:r>
      <w:r w:rsidRPr="004909D2">
        <w:rPr>
          <w:rFonts w:ascii="Arial" w:eastAsia="SimSun;宋体" w:hAnsi="Arial" w:cs="Arial"/>
          <w:kern w:val="2"/>
          <w:lang w:eastAsia="zh-CN" w:bidi="hi-IN"/>
        </w:rPr>
        <w:t>Odwołanie przysługuje na: 1) niezgodną z przepisami ustawy czynność Zamawiającego, podjętą w postępowaniu o udzielenie zamówienia, w tym na projektowane postanowienie umowy; 2) zaniechanie czynności w postępowaniu o udzielenie zamówienia do której zamawiający był obowiązany na podstawie ustawy;</w:t>
      </w:r>
    </w:p>
    <w:p w14:paraId="6F774DD8"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4. </w:t>
      </w:r>
      <w:r w:rsidRPr="004909D2">
        <w:rPr>
          <w:rFonts w:ascii="Arial" w:eastAsia="SimSun;宋体" w:hAnsi="Arial" w:cs="Arial"/>
          <w:kern w:val="2"/>
          <w:lang w:eastAsia="zh-CN" w:bidi="hi-IN"/>
        </w:rPr>
        <w:t>Odwołanie wnosi się do Prezesa Izby. Odwołujący przekazuje kopię odwołania zamawiającemu przed upływem terminu do wniesienia odwołania w taki sposób, aby mógł on zapoznać się z jego treścią przed upływem tego terminu.</w:t>
      </w:r>
    </w:p>
    <w:p w14:paraId="4EF2581F"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5. </w:t>
      </w:r>
      <w:r w:rsidRPr="004909D2">
        <w:rPr>
          <w:rFonts w:ascii="Arial" w:eastAsia="SimSun;宋体" w:hAnsi="Arial" w:cs="Arial"/>
          <w:kern w:val="2"/>
          <w:lang w:eastAsia="zh-CN" w:bidi="hi-IN"/>
        </w:rPr>
        <w:t xml:space="preserve">Odwołanie wobec treści ogłoszenia lub treści SWZ wnosi się w terminie 5 dni od dnia zamieszczenia ogłoszenia w Biuletynie Zamówień Publicznych lub treści SWZ na stronie internetowej. </w:t>
      </w:r>
      <w:r w:rsidRPr="004909D2">
        <w:rPr>
          <w:rFonts w:ascii="Arial" w:eastAsia="SimSun;宋体" w:hAnsi="Arial" w:cs="Arial"/>
          <w:b/>
          <w:kern w:val="2"/>
          <w:lang w:eastAsia="zh-CN" w:bidi="hi-IN"/>
        </w:rPr>
        <w:t xml:space="preserve">6. </w:t>
      </w:r>
      <w:r w:rsidRPr="004909D2">
        <w:rPr>
          <w:rFonts w:ascii="Arial" w:eastAsia="SimSun;宋体" w:hAnsi="Arial" w:cs="Arial"/>
          <w:kern w:val="2"/>
          <w:lang w:eastAsia="zh-CN" w:bidi="hi-IN"/>
        </w:rPr>
        <w:t>Odwołanie wnosi się w terminie:</w:t>
      </w:r>
    </w:p>
    <w:p w14:paraId="422B7275"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1) 5 dni od dnia przekazania informacji o czynności zamawiającego stanowiącej podstawę jego wniesienia, jeżeli informacja została przekazana przy użyciu środków komunikacji elektronicznej,</w:t>
      </w:r>
    </w:p>
    <w:p w14:paraId="17D2BA23"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2) 10 dni od dnia przekazania informacji o czynności zamawiającego stanowiącej podstawę jego wniesienia, jeżeli informacja została przekazana w sposób inny niż określony w pkt 1).</w:t>
      </w:r>
    </w:p>
    <w:p w14:paraId="0A3B9D12"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7. </w:t>
      </w:r>
      <w:r w:rsidRPr="004909D2">
        <w:rPr>
          <w:rFonts w:ascii="Arial" w:eastAsia="SimSun;宋体" w:hAnsi="Arial" w:cs="Arial"/>
          <w:kern w:val="2"/>
          <w:lang w:eastAsia="zh-CN" w:bidi="hi-IN"/>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C05728A"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6. </w:t>
      </w:r>
      <w:r w:rsidRPr="004909D2">
        <w:rPr>
          <w:rFonts w:ascii="Arial" w:eastAsia="SimSun;宋体" w:hAnsi="Arial" w:cs="Arial"/>
          <w:kern w:val="2"/>
          <w:lang w:eastAsia="zh-CN" w:bidi="hi-IN"/>
        </w:rPr>
        <w:t>Na orzeczenie Izby oraz postanowienie Prezesa Izby, o którym mowa w art. 519 ust. 1 ustawy p.z.p., stronom oraz uczestnikom postępowania odwoławczego przysługuje skarga do sądu.</w:t>
      </w:r>
    </w:p>
    <w:p w14:paraId="6807D80B"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7. </w:t>
      </w:r>
      <w:r w:rsidRPr="004909D2">
        <w:rPr>
          <w:rFonts w:ascii="Arial" w:eastAsia="SimSun;宋体" w:hAnsi="Arial" w:cs="Arial"/>
          <w:kern w:val="2"/>
          <w:lang w:eastAsia="zh-CN" w:bidi="hi-IN"/>
        </w:rPr>
        <w:t>W postępowaniu toczącym się wskutek wniesienia skargi stosuje się odpowiednio przepisy ustawy z dnia 17 listopada 1964 r. - Kodeks postępowania cywilnego o apelacji, jeżeli przepisy niniejszego rozdziału nie stanowią inaczej.</w:t>
      </w:r>
    </w:p>
    <w:p w14:paraId="0FF81BE1"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8. </w:t>
      </w:r>
      <w:r w:rsidRPr="004909D2">
        <w:rPr>
          <w:rFonts w:ascii="Arial" w:eastAsia="SimSun;宋体" w:hAnsi="Arial" w:cs="Arial"/>
          <w:kern w:val="2"/>
          <w:lang w:eastAsia="zh-CN" w:bidi="hi-IN"/>
        </w:rPr>
        <w:t>Skargę wnosi się do Sądu Okręgowego w Warszawie - sądu zamówień publicznych, zwanego dalej "sądem zamówień publicznych".</w:t>
      </w:r>
    </w:p>
    <w:p w14:paraId="3C524035"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9. </w:t>
      </w:r>
      <w:r w:rsidRPr="004909D2">
        <w:rPr>
          <w:rFonts w:ascii="Arial" w:eastAsia="SimSun;宋体" w:hAnsi="Arial" w:cs="Arial"/>
          <w:kern w:val="2"/>
          <w:lang w:eastAsia="zh-CN" w:bidi="hi-IN"/>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A76174F"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10. </w:t>
      </w:r>
      <w:r w:rsidRPr="004909D2">
        <w:rPr>
          <w:rFonts w:ascii="Arial" w:eastAsia="SimSun;宋体" w:hAnsi="Arial" w:cs="Arial"/>
          <w:kern w:val="2"/>
          <w:lang w:eastAsia="zh-CN" w:bidi="hi-IN"/>
        </w:rPr>
        <w:t>Prezes Izby przekazuje skargę wraz z aktami postępowania odwoławczego do sądu zamówień publicznych w terminie 7 dni od dnia jej otrzymania.</w:t>
      </w:r>
    </w:p>
    <w:p w14:paraId="54CC2DBB" w14:textId="77777777" w:rsidR="00C84423" w:rsidRPr="004909D2" w:rsidRDefault="00C84423" w:rsidP="00D465E3">
      <w:pPr>
        <w:spacing w:after="0" w:line="240" w:lineRule="auto"/>
        <w:jc w:val="both"/>
        <w:rPr>
          <w:rFonts w:ascii="Arial" w:eastAsia="SimSun;宋体" w:hAnsi="Arial" w:cs="Arial"/>
          <w:b/>
          <w:kern w:val="2"/>
          <w:lang w:eastAsia="zh-CN" w:bidi="hi-IN"/>
        </w:rPr>
      </w:pPr>
    </w:p>
    <w:p w14:paraId="6F1310AF" w14:textId="77777777" w:rsidR="00C84423" w:rsidRPr="004909D2" w:rsidRDefault="00C84423" w:rsidP="00D465E3">
      <w:pPr>
        <w:spacing w:after="0" w:line="240" w:lineRule="auto"/>
        <w:jc w:val="both"/>
        <w:rPr>
          <w:rFonts w:ascii="Arial" w:eastAsia="SimSun;宋体" w:hAnsi="Arial" w:cs="Arial"/>
          <w:b/>
          <w:kern w:val="2"/>
          <w:lang w:eastAsia="zh-CN" w:bidi="hi-IN"/>
        </w:rPr>
      </w:pPr>
    </w:p>
    <w:p w14:paraId="587166E5" w14:textId="55F601E8"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XXIV. WYKAZ ZAŁĄCZNIKÓW DO SWZ</w:t>
      </w:r>
    </w:p>
    <w:p w14:paraId="1185441F" w14:textId="77777777" w:rsidR="00D465E3"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 xml:space="preserve">Załącznik nr 1 Formularz Ofertowy </w:t>
      </w:r>
    </w:p>
    <w:p w14:paraId="22DA484D" w14:textId="28C71409" w:rsidR="00184A34" w:rsidRPr="004909D2" w:rsidRDefault="00184A34" w:rsidP="00D465E3">
      <w:pPr>
        <w:spacing w:after="0" w:line="240" w:lineRule="auto"/>
        <w:jc w:val="both"/>
        <w:rPr>
          <w:rFonts w:ascii="Arial" w:hAnsi="Arial" w:cs="Arial"/>
          <w:lang w:eastAsia="zh-CN"/>
        </w:rPr>
      </w:pPr>
      <w:r>
        <w:rPr>
          <w:rFonts w:ascii="Arial" w:eastAsia="SimSun;宋体" w:hAnsi="Arial" w:cs="Arial"/>
          <w:kern w:val="2"/>
          <w:lang w:eastAsia="zh-CN" w:bidi="hi-IN"/>
        </w:rPr>
        <w:t>Załącznik nr 1A Formularz cenowy</w:t>
      </w:r>
    </w:p>
    <w:p w14:paraId="40932670" w14:textId="77777777" w:rsidR="00D465E3" w:rsidRPr="004909D2" w:rsidRDefault="00D465E3" w:rsidP="00D465E3">
      <w:pPr>
        <w:spacing w:after="0" w:line="240" w:lineRule="auto"/>
        <w:rPr>
          <w:rFonts w:ascii="Arial" w:hAnsi="Arial" w:cs="Arial"/>
          <w:lang w:eastAsia="zh-CN"/>
        </w:rPr>
      </w:pPr>
      <w:r w:rsidRPr="004909D2">
        <w:rPr>
          <w:rFonts w:ascii="Arial" w:eastAsia="SimSun;宋体" w:hAnsi="Arial" w:cs="Arial"/>
          <w:kern w:val="2"/>
          <w:lang w:eastAsia="zh-CN" w:bidi="hi-IN"/>
        </w:rPr>
        <w:t xml:space="preserve">Załącznik nr 2 Oświadczenie o braku podstaw do wykluczenia i o spełnianiu warunków udziału w postępowaniu </w:t>
      </w:r>
    </w:p>
    <w:p w14:paraId="0C0BF6C5" w14:textId="14C4EAA6" w:rsidR="00D465E3" w:rsidRPr="004909D2" w:rsidRDefault="00D465E3" w:rsidP="00D465E3">
      <w:pPr>
        <w:spacing w:after="0" w:line="240" w:lineRule="auto"/>
        <w:rPr>
          <w:rFonts w:ascii="Arial" w:eastAsia="SimSun;宋体" w:hAnsi="Arial" w:cs="Arial"/>
          <w:kern w:val="2"/>
          <w:lang w:eastAsia="zh-CN" w:bidi="hi-IN"/>
        </w:rPr>
      </w:pPr>
      <w:r w:rsidRPr="004909D2">
        <w:rPr>
          <w:rFonts w:ascii="Arial" w:eastAsia="SimSun;宋体" w:hAnsi="Arial" w:cs="Arial"/>
          <w:kern w:val="2"/>
          <w:lang w:eastAsia="zh-CN" w:bidi="hi-IN"/>
        </w:rPr>
        <w:t xml:space="preserve">Załącznik nr </w:t>
      </w:r>
      <w:r w:rsidR="004909D2" w:rsidRPr="004909D2">
        <w:rPr>
          <w:rFonts w:ascii="Arial" w:eastAsia="SimSun;宋体" w:hAnsi="Arial" w:cs="Arial"/>
          <w:kern w:val="2"/>
          <w:lang w:eastAsia="zh-CN" w:bidi="hi-IN"/>
        </w:rPr>
        <w:t>3</w:t>
      </w:r>
      <w:r w:rsidRPr="004909D2">
        <w:rPr>
          <w:rFonts w:ascii="Arial" w:eastAsia="SimSun;宋体" w:hAnsi="Arial" w:cs="Arial"/>
          <w:kern w:val="2"/>
          <w:lang w:eastAsia="zh-CN" w:bidi="hi-IN"/>
        </w:rPr>
        <w:t xml:space="preserve"> </w:t>
      </w:r>
      <w:r w:rsidR="00C62D8E" w:rsidRPr="004909D2">
        <w:rPr>
          <w:rFonts w:ascii="Arial" w:eastAsia="SimSun;宋体" w:hAnsi="Arial" w:cs="Arial"/>
          <w:kern w:val="2"/>
          <w:lang w:eastAsia="zh-CN" w:bidi="hi-IN"/>
        </w:rPr>
        <w:t>Kolejność odśnieżania</w:t>
      </w:r>
    </w:p>
    <w:p w14:paraId="420698D7" w14:textId="1CA76F73" w:rsidR="00D465E3" w:rsidRDefault="00D465E3" w:rsidP="00D465E3">
      <w:pPr>
        <w:spacing w:after="0" w:line="240" w:lineRule="auto"/>
        <w:rPr>
          <w:rFonts w:ascii="Arial" w:eastAsia="SimSun;宋体" w:hAnsi="Arial" w:cs="Arial"/>
          <w:kern w:val="2"/>
          <w:lang w:eastAsia="zh-CN" w:bidi="hi-IN"/>
        </w:rPr>
      </w:pPr>
      <w:r w:rsidRPr="004909D2">
        <w:rPr>
          <w:rFonts w:ascii="Arial" w:eastAsia="SimSun;宋体" w:hAnsi="Arial" w:cs="Arial"/>
          <w:kern w:val="2"/>
          <w:lang w:eastAsia="zh-CN" w:bidi="hi-IN"/>
        </w:rPr>
        <w:t xml:space="preserve">Załącznik nr </w:t>
      </w:r>
      <w:r w:rsidR="004909D2" w:rsidRPr="004909D2">
        <w:rPr>
          <w:rFonts w:ascii="Arial" w:eastAsia="SimSun;宋体" w:hAnsi="Arial" w:cs="Arial"/>
          <w:kern w:val="2"/>
          <w:lang w:eastAsia="zh-CN" w:bidi="hi-IN"/>
        </w:rPr>
        <w:t>4</w:t>
      </w:r>
      <w:r w:rsidRPr="004909D2">
        <w:rPr>
          <w:rFonts w:ascii="Arial" w:eastAsia="SimSun;宋体" w:hAnsi="Arial" w:cs="Arial"/>
          <w:kern w:val="2"/>
          <w:lang w:eastAsia="zh-CN" w:bidi="hi-IN"/>
        </w:rPr>
        <w:t xml:space="preserve"> Wykaz wykonanych </w:t>
      </w:r>
      <w:r w:rsidR="005E614E">
        <w:rPr>
          <w:rFonts w:ascii="Arial" w:eastAsia="SimSun;宋体" w:hAnsi="Arial" w:cs="Arial"/>
          <w:kern w:val="2"/>
          <w:lang w:eastAsia="zh-CN" w:bidi="hi-IN"/>
        </w:rPr>
        <w:t>usług</w:t>
      </w:r>
    </w:p>
    <w:p w14:paraId="5834D71B" w14:textId="41E762DA" w:rsidR="005E614E" w:rsidRDefault="005E614E" w:rsidP="00D465E3">
      <w:pPr>
        <w:spacing w:after="0" w:line="240" w:lineRule="auto"/>
        <w:rPr>
          <w:rFonts w:ascii="Arial" w:hAnsi="Arial" w:cs="Arial"/>
          <w:lang w:eastAsia="zh-CN"/>
        </w:rPr>
      </w:pPr>
      <w:r w:rsidRPr="005E614E">
        <w:rPr>
          <w:rFonts w:ascii="Arial" w:hAnsi="Arial" w:cs="Arial"/>
          <w:lang w:eastAsia="zh-CN"/>
        </w:rPr>
        <w:t>Załącznik nr 4</w:t>
      </w:r>
      <w:r>
        <w:rPr>
          <w:rFonts w:ascii="Arial" w:hAnsi="Arial" w:cs="Arial"/>
          <w:lang w:eastAsia="zh-CN"/>
        </w:rPr>
        <w:t>A</w:t>
      </w:r>
      <w:r w:rsidRPr="005E614E">
        <w:rPr>
          <w:rFonts w:ascii="Arial" w:hAnsi="Arial" w:cs="Arial"/>
          <w:lang w:eastAsia="zh-CN"/>
        </w:rPr>
        <w:t xml:space="preserve"> Wykaz wykonanych </w:t>
      </w:r>
      <w:r>
        <w:rPr>
          <w:rFonts w:ascii="Arial" w:hAnsi="Arial" w:cs="Arial"/>
          <w:lang w:eastAsia="zh-CN"/>
        </w:rPr>
        <w:t>sprzętu</w:t>
      </w:r>
    </w:p>
    <w:p w14:paraId="7FA344E1" w14:textId="5B464EB4" w:rsidR="0025655C" w:rsidRPr="004909D2" w:rsidRDefault="0025655C" w:rsidP="00D465E3">
      <w:pPr>
        <w:spacing w:after="0" w:line="240" w:lineRule="auto"/>
        <w:rPr>
          <w:rFonts w:ascii="Arial" w:hAnsi="Arial" w:cs="Arial"/>
          <w:lang w:eastAsia="zh-CN"/>
        </w:rPr>
      </w:pPr>
      <w:r w:rsidRPr="0025655C">
        <w:rPr>
          <w:rFonts w:ascii="Arial" w:hAnsi="Arial" w:cs="Arial"/>
          <w:lang w:eastAsia="zh-CN"/>
        </w:rPr>
        <w:t>Załącznik nr 4</w:t>
      </w:r>
      <w:r>
        <w:rPr>
          <w:rFonts w:ascii="Arial" w:hAnsi="Arial" w:cs="Arial"/>
          <w:lang w:eastAsia="zh-CN"/>
        </w:rPr>
        <w:t>B</w:t>
      </w:r>
      <w:r w:rsidRPr="0025655C">
        <w:rPr>
          <w:rFonts w:ascii="Arial" w:hAnsi="Arial" w:cs="Arial"/>
          <w:lang w:eastAsia="zh-CN"/>
        </w:rPr>
        <w:t xml:space="preserve"> </w:t>
      </w:r>
      <w:r>
        <w:rPr>
          <w:rFonts w:ascii="Arial" w:hAnsi="Arial" w:cs="Arial"/>
          <w:lang w:eastAsia="zh-CN"/>
        </w:rPr>
        <w:t>Oświadczenie o aktualności</w:t>
      </w:r>
    </w:p>
    <w:p w14:paraId="495330E3" w14:textId="65051860" w:rsidR="00D465E3" w:rsidRPr="004909D2" w:rsidRDefault="00D465E3" w:rsidP="00D465E3">
      <w:pPr>
        <w:spacing w:after="0" w:line="240" w:lineRule="auto"/>
        <w:rPr>
          <w:rFonts w:ascii="Arial" w:hAnsi="Arial" w:cs="Arial"/>
          <w:lang w:eastAsia="zh-CN"/>
        </w:rPr>
      </w:pPr>
      <w:r w:rsidRPr="004909D2">
        <w:rPr>
          <w:rFonts w:ascii="Arial" w:eastAsia="SimSun;宋体" w:hAnsi="Arial" w:cs="Arial"/>
          <w:kern w:val="2"/>
          <w:lang w:eastAsia="zh-CN" w:bidi="hi-IN"/>
        </w:rPr>
        <w:t xml:space="preserve">Załącznik nr </w:t>
      </w:r>
      <w:r w:rsidR="004909D2" w:rsidRPr="004909D2">
        <w:rPr>
          <w:rFonts w:ascii="Arial" w:eastAsia="SimSun;宋体" w:hAnsi="Arial" w:cs="Arial"/>
          <w:kern w:val="2"/>
          <w:lang w:eastAsia="zh-CN" w:bidi="hi-IN"/>
        </w:rPr>
        <w:t>5</w:t>
      </w:r>
      <w:r w:rsidRPr="004909D2">
        <w:rPr>
          <w:rFonts w:ascii="Arial" w:eastAsia="SimSun;宋体" w:hAnsi="Arial" w:cs="Arial"/>
          <w:kern w:val="2"/>
          <w:lang w:eastAsia="zh-CN" w:bidi="hi-IN"/>
        </w:rPr>
        <w:t xml:space="preserve">  Zobowiązanie innego podmiotu do udostępnienia niezbędnych zasobów Wykonawcy</w:t>
      </w:r>
    </w:p>
    <w:p w14:paraId="17874BAF" w14:textId="7ECBD2B0" w:rsidR="00D465E3" w:rsidRPr="004909D2" w:rsidRDefault="00D465E3" w:rsidP="00D465E3">
      <w:pPr>
        <w:spacing w:after="0" w:line="240" w:lineRule="auto"/>
        <w:rPr>
          <w:rFonts w:ascii="Arial" w:hAnsi="Arial" w:cs="Arial"/>
          <w:lang w:eastAsia="zh-CN"/>
        </w:rPr>
      </w:pPr>
      <w:r w:rsidRPr="004909D2">
        <w:rPr>
          <w:rFonts w:ascii="Arial" w:eastAsia="SimSun;宋体" w:hAnsi="Arial" w:cs="Arial"/>
          <w:kern w:val="2"/>
          <w:lang w:eastAsia="zh-CN" w:bidi="hi-IN"/>
        </w:rPr>
        <w:t xml:space="preserve">Załącznik nr </w:t>
      </w:r>
      <w:r w:rsidR="004909D2" w:rsidRPr="004909D2">
        <w:rPr>
          <w:rFonts w:ascii="Arial" w:eastAsia="SimSun;宋体" w:hAnsi="Arial" w:cs="Arial"/>
          <w:kern w:val="2"/>
          <w:lang w:eastAsia="zh-CN" w:bidi="hi-IN"/>
        </w:rPr>
        <w:t>6</w:t>
      </w:r>
      <w:r w:rsidRPr="004909D2">
        <w:rPr>
          <w:rFonts w:ascii="Arial" w:eastAsia="SimSun;宋体" w:hAnsi="Arial" w:cs="Arial"/>
          <w:kern w:val="2"/>
          <w:lang w:eastAsia="zh-CN" w:bidi="hi-IN"/>
        </w:rPr>
        <w:t xml:space="preserve"> Wzór umowy </w:t>
      </w:r>
    </w:p>
    <w:p w14:paraId="1311FF76" w14:textId="77777777" w:rsidR="006C6629" w:rsidRPr="004909D2" w:rsidRDefault="006C6629" w:rsidP="00D465E3">
      <w:pPr>
        <w:spacing w:after="0" w:line="240" w:lineRule="auto"/>
        <w:jc w:val="right"/>
        <w:rPr>
          <w:rFonts w:ascii="Arial" w:eastAsia="SimSun;宋体" w:hAnsi="Arial" w:cs="Arial"/>
          <w:bCs/>
          <w:kern w:val="2"/>
          <w:u w:val="single"/>
          <w:lang w:eastAsia="zh-CN" w:bidi="hi-IN"/>
        </w:rPr>
      </w:pPr>
    </w:p>
    <w:p w14:paraId="5981BDE0" w14:textId="77777777" w:rsidR="00697C28" w:rsidRPr="004909D2" w:rsidRDefault="00697C28" w:rsidP="00D465E3">
      <w:pPr>
        <w:spacing w:after="0" w:line="240" w:lineRule="auto"/>
        <w:jc w:val="right"/>
        <w:rPr>
          <w:rFonts w:ascii="Arial" w:eastAsia="SimSun;宋体" w:hAnsi="Arial" w:cs="Arial"/>
          <w:bCs/>
          <w:kern w:val="2"/>
          <w:u w:val="single"/>
          <w:lang w:eastAsia="zh-CN" w:bidi="hi-IN"/>
        </w:rPr>
      </w:pPr>
    </w:p>
    <w:p w14:paraId="74B84B6E" w14:textId="77777777" w:rsidR="00697C28" w:rsidRPr="004909D2" w:rsidRDefault="00697C28" w:rsidP="00D465E3">
      <w:pPr>
        <w:spacing w:after="0" w:line="240" w:lineRule="auto"/>
        <w:jc w:val="right"/>
        <w:rPr>
          <w:rFonts w:ascii="Arial" w:eastAsia="SimSun;宋体" w:hAnsi="Arial" w:cs="Arial"/>
          <w:bCs/>
          <w:kern w:val="2"/>
          <w:u w:val="single"/>
          <w:lang w:eastAsia="zh-CN" w:bidi="hi-IN"/>
        </w:rPr>
      </w:pPr>
    </w:p>
    <w:p w14:paraId="7BD907BB" w14:textId="77777777" w:rsidR="00697C28" w:rsidRPr="004909D2" w:rsidRDefault="00697C28" w:rsidP="00D465E3">
      <w:pPr>
        <w:spacing w:after="0" w:line="240" w:lineRule="auto"/>
        <w:jc w:val="right"/>
        <w:rPr>
          <w:rFonts w:ascii="Arial" w:eastAsia="SimSun;宋体" w:hAnsi="Arial" w:cs="Arial"/>
          <w:bCs/>
          <w:kern w:val="2"/>
          <w:u w:val="single"/>
          <w:lang w:eastAsia="zh-CN" w:bidi="hi-IN"/>
        </w:rPr>
      </w:pPr>
    </w:p>
    <w:p w14:paraId="40EA57FA" w14:textId="77777777" w:rsidR="00697C28" w:rsidRPr="004909D2" w:rsidRDefault="00697C28" w:rsidP="00D465E3">
      <w:pPr>
        <w:spacing w:after="0" w:line="240" w:lineRule="auto"/>
        <w:jc w:val="right"/>
        <w:rPr>
          <w:rFonts w:ascii="Arial" w:eastAsia="SimSun;宋体" w:hAnsi="Arial" w:cs="Arial"/>
          <w:bCs/>
          <w:kern w:val="2"/>
          <w:u w:val="single"/>
          <w:lang w:eastAsia="zh-CN" w:bidi="hi-IN"/>
        </w:rPr>
      </w:pPr>
    </w:p>
    <w:p w14:paraId="55FCB5C8" w14:textId="77777777" w:rsidR="00697C28" w:rsidRPr="004909D2" w:rsidRDefault="00697C28" w:rsidP="00D465E3">
      <w:pPr>
        <w:spacing w:after="0" w:line="240" w:lineRule="auto"/>
        <w:jc w:val="right"/>
        <w:rPr>
          <w:rFonts w:ascii="Arial" w:eastAsia="SimSun;宋体" w:hAnsi="Arial" w:cs="Arial"/>
          <w:bCs/>
          <w:kern w:val="2"/>
          <w:u w:val="single"/>
          <w:lang w:eastAsia="zh-CN" w:bidi="hi-IN"/>
        </w:rPr>
      </w:pPr>
    </w:p>
    <w:p w14:paraId="78F5D1FD" w14:textId="77777777" w:rsidR="00697C28" w:rsidRPr="004909D2" w:rsidRDefault="00697C28" w:rsidP="00D465E3">
      <w:pPr>
        <w:spacing w:after="0" w:line="240" w:lineRule="auto"/>
        <w:jc w:val="right"/>
        <w:rPr>
          <w:rFonts w:ascii="Arial" w:eastAsia="SimSun;宋体" w:hAnsi="Arial" w:cs="Arial"/>
          <w:bCs/>
          <w:kern w:val="2"/>
          <w:u w:val="single"/>
          <w:lang w:eastAsia="zh-CN" w:bidi="hi-IN"/>
        </w:rPr>
      </w:pPr>
    </w:p>
    <w:p w14:paraId="6F2FBE8E" w14:textId="77777777" w:rsidR="00697C28" w:rsidRPr="004909D2" w:rsidRDefault="00697C28" w:rsidP="00D465E3">
      <w:pPr>
        <w:spacing w:after="0" w:line="240" w:lineRule="auto"/>
        <w:jc w:val="right"/>
        <w:rPr>
          <w:rFonts w:ascii="Arial" w:eastAsia="SimSun;宋体" w:hAnsi="Arial" w:cs="Arial"/>
          <w:bCs/>
          <w:kern w:val="2"/>
          <w:u w:val="single"/>
          <w:lang w:eastAsia="zh-CN" w:bidi="hi-IN"/>
        </w:rPr>
      </w:pPr>
    </w:p>
    <w:p w14:paraId="5886CBC0" w14:textId="77777777" w:rsidR="00697C28" w:rsidRPr="004909D2" w:rsidRDefault="00697C28" w:rsidP="00D465E3">
      <w:pPr>
        <w:spacing w:after="0" w:line="240" w:lineRule="auto"/>
        <w:jc w:val="right"/>
        <w:rPr>
          <w:rFonts w:ascii="Arial" w:eastAsia="SimSun;宋体" w:hAnsi="Arial" w:cs="Arial"/>
          <w:bCs/>
          <w:kern w:val="2"/>
          <w:u w:val="single"/>
          <w:lang w:eastAsia="zh-CN" w:bidi="hi-IN"/>
        </w:rPr>
      </w:pPr>
    </w:p>
    <w:p w14:paraId="22E6A924" w14:textId="77777777" w:rsidR="00697C28" w:rsidRPr="004909D2" w:rsidRDefault="00697C28" w:rsidP="00D465E3">
      <w:pPr>
        <w:spacing w:after="0" w:line="240" w:lineRule="auto"/>
        <w:jc w:val="right"/>
        <w:rPr>
          <w:rFonts w:ascii="Arial" w:eastAsia="SimSun;宋体" w:hAnsi="Arial" w:cs="Arial"/>
          <w:bCs/>
          <w:kern w:val="2"/>
          <w:u w:val="single"/>
          <w:lang w:eastAsia="zh-CN" w:bidi="hi-IN"/>
        </w:rPr>
      </w:pPr>
    </w:p>
    <w:p w14:paraId="7DDCB290" w14:textId="77777777" w:rsidR="006C6629" w:rsidRPr="004909D2" w:rsidRDefault="006C6629" w:rsidP="00D465E3">
      <w:pPr>
        <w:spacing w:after="0" w:line="240" w:lineRule="auto"/>
        <w:jc w:val="right"/>
        <w:rPr>
          <w:rFonts w:ascii="Arial" w:eastAsia="SimSun;宋体" w:hAnsi="Arial" w:cs="Arial"/>
          <w:bCs/>
          <w:kern w:val="2"/>
          <w:u w:val="single"/>
          <w:lang w:eastAsia="zh-CN" w:bidi="hi-IN"/>
        </w:rPr>
      </w:pPr>
    </w:p>
    <w:p w14:paraId="2A59C8AE" w14:textId="77777777" w:rsidR="006C6629" w:rsidRPr="004909D2" w:rsidRDefault="006C6629" w:rsidP="00D465E3">
      <w:pPr>
        <w:spacing w:after="0" w:line="240" w:lineRule="auto"/>
        <w:jc w:val="right"/>
        <w:rPr>
          <w:rFonts w:ascii="Arial" w:eastAsia="SimSun;宋体" w:hAnsi="Arial" w:cs="Arial"/>
          <w:bCs/>
          <w:kern w:val="2"/>
          <w:u w:val="single"/>
          <w:lang w:eastAsia="zh-CN" w:bidi="hi-IN"/>
        </w:rPr>
      </w:pPr>
    </w:p>
    <w:p w14:paraId="00CEC22A" w14:textId="77777777" w:rsidR="006C6629" w:rsidRPr="004909D2" w:rsidRDefault="006C6629" w:rsidP="00D465E3">
      <w:pPr>
        <w:spacing w:after="0" w:line="240" w:lineRule="auto"/>
        <w:jc w:val="right"/>
        <w:rPr>
          <w:rFonts w:ascii="Arial" w:eastAsia="SimSun;宋体" w:hAnsi="Arial" w:cs="Arial"/>
          <w:bCs/>
          <w:kern w:val="2"/>
          <w:u w:val="single"/>
          <w:lang w:eastAsia="zh-CN" w:bidi="hi-IN"/>
        </w:rPr>
      </w:pPr>
    </w:p>
    <w:p w14:paraId="4A1121ED" w14:textId="77777777" w:rsidR="006C6629" w:rsidRPr="004909D2" w:rsidRDefault="006C6629" w:rsidP="00D465E3">
      <w:pPr>
        <w:spacing w:after="0" w:line="240" w:lineRule="auto"/>
        <w:jc w:val="right"/>
        <w:rPr>
          <w:rFonts w:ascii="Arial" w:eastAsia="SimSun;宋体" w:hAnsi="Arial" w:cs="Arial"/>
          <w:bCs/>
          <w:kern w:val="2"/>
          <w:u w:val="single"/>
          <w:lang w:eastAsia="zh-CN" w:bidi="hi-IN"/>
        </w:rPr>
      </w:pPr>
    </w:p>
    <w:p w14:paraId="0C9DB6C3" w14:textId="77777777" w:rsidR="004B1657" w:rsidRPr="004909D2" w:rsidRDefault="004B1657" w:rsidP="00D465E3">
      <w:pPr>
        <w:spacing w:after="0" w:line="240" w:lineRule="auto"/>
        <w:jc w:val="right"/>
        <w:rPr>
          <w:rFonts w:ascii="Arial" w:eastAsia="SimSun;宋体" w:hAnsi="Arial" w:cs="Arial"/>
          <w:bCs/>
          <w:kern w:val="2"/>
          <w:u w:val="single"/>
          <w:lang w:eastAsia="zh-CN" w:bidi="hi-IN"/>
        </w:rPr>
      </w:pPr>
    </w:p>
    <w:p w14:paraId="55BB3E02" w14:textId="77777777" w:rsidR="004B1657" w:rsidRPr="004909D2" w:rsidRDefault="004B1657" w:rsidP="00D465E3">
      <w:pPr>
        <w:spacing w:after="0" w:line="240" w:lineRule="auto"/>
        <w:jc w:val="right"/>
        <w:rPr>
          <w:rFonts w:ascii="Arial" w:eastAsia="SimSun;宋体" w:hAnsi="Arial" w:cs="Arial"/>
          <w:bCs/>
          <w:kern w:val="2"/>
          <w:u w:val="single"/>
          <w:lang w:eastAsia="zh-CN" w:bidi="hi-IN"/>
        </w:rPr>
      </w:pPr>
    </w:p>
    <w:p w14:paraId="32317E85" w14:textId="77777777" w:rsidR="004B1657" w:rsidRPr="004909D2" w:rsidRDefault="004B1657" w:rsidP="00D465E3">
      <w:pPr>
        <w:spacing w:after="0" w:line="240" w:lineRule="auto"/>
        <w:jc w:val="right"/>
        <w:rPr>
          <w:rFonts w:ascii="Arial" w:eastAsia="SimSun;宋体" w:hAnsi="Arial" w:cs="Arial"/>
          <w:bCs/>
          <w:kern w:val="2"/>
          <w:u w:val="single"/>
          <w:lang w:eastAsia="zh-CN" w:bidi="hi-IN"/>
        </w:rPr>
      </w:pPr>
    </w:p>
    <w:p w14:paraId="478AB1D8" w14:textId="77777777" w:rsidR="004B1657" w:rsidRPr="004909D2" w:rsidRDefault="004B1657" w:rsidP="00D465E3">
      <w:pPr>
        <w:spacing w:after="0" w:line="240" w:lineRule="auto"/>
        <w:jc w:val="right"/>
        <w:rPr>
          <w:rFonts w:ascii="Arial" w:eastAsia="SimSun;宋体" w:hAnsi="Arial" w:cs="Arial"/>
          <w:bCs/>
          <w:kern w:val="2"/>
          <w:u w:val="single"/>
          <w:lang w:eastAsia="zh-CN" w:bidi="hi-IN"/>
        </w:rPr>
      </w:pPr>
    </w:p>
    <w:p w14:paraId="4E6E1022" w14:textId="77777777" w:rsidR="004B1657" w:rsidRPr="004909D2" w:rsidRDefault="004B1657" w:rsidP="00D465E3">
      <w:pPr>
        <w:spacing w:after="0" w:line="240" w:lineRule="auto"/>
        <w:jc w:val="right"/>
        <w:rPr>
          <w:rFonts w:ascii="Arial" w:eastAsia="SimSun;宋体" w:hAnsi="Arial" w:cs="Arial"/>
          <w:bCs/>
          <w:kern w:val="2"/>
          <w:u w:val="single"/>
          <w:lang w:eastAsia="zh-CN" w:bidi="hi-IN"/>
        </w:rPr>
      </w:pPr>
    </w:p>
    <w:p w14:paraId="60246A74" w14:textId="77777777" w:rsidR="004B1657" w:rsidRPr="004909D2" w:rsidRDefault="004B1657" w:rsidP="00D465E3">
      <w:pPr>
        <w:spacing w:after="0" w:line="240" w:lineRule="auto"/>
        <w:jc w:val="right"/>
        <w:rPr>
          <w:rFonts w:ascii="Arial" w:eastAsia="SimSun;宋体" w:hAnsi="Arial" w:cs="Arial"/>
          <w:bCs/>
          <w:kern w:val="2"/>
          <w:u w:val="single"/>
          <w:lang w:eastAsia="zh-CN" w:bidi="hi-IN"/>
        </w:rPr>
      </w:pPr>
    </w:p>
    <w:p w14:paraId="6B52639B" w14:textId="77777777" w:rsidR="004B1657" w:rsidRPr="004909D2" w:rsidRDefault="004B1657" w:rsidP="00D465E3">
      <w:pPr>
        <w:spacing w:after="0" w:line="240" w:lineRule="auto"/>
        <w:jc w:val="right"/>
        <w:rPr>
          <w:rFonts w:ascii="Arial" w:eastAsia="SimSun;宋体" w:hAnsi="Arial" w:cs="Arial"/>
          <w:bCs/>
          <w:kern w:val="2"/>
          <w:u w:val="single"/>
          <w:lang w:eastAsia="zh-CN" w:bidi="hi-IN"/>
        </w:rPr>
      </w:pPr>
    </w:p>
    <w:p w14:paraId="49565B3C" w14:textId="77777777" w:rsidR="004B1657" w:rsidRPr="004909D2" w:rsidRDefault="004B1657" w:rsidP="00D465E3">
      <w:pPr>
        <w:spacing w:after="0" w:line="240" w:lineRule="auto"/>
        <w:jc w:val="right"/>
        <w:rPr>
          <w:rFonts w:ascii="Arial" w:eastAsia="SimSun;宋体" w:hAnsi="Arial" w:cs="Arial"/>
          <w:bCs/>
          <w:kern w:val="2"/>
          <w:u w:val="single"/>
          <w:lang w:eastAsia="zh-CN" w:bidi="hi-IN"/>
        </w:rPr>
      </w:pPr>
    </w:p>
    <w:p w14:paraId="6DEECADF" w14:textId="77777777" w:rsidR="004B1657" w:rsidRPr="004909D2" w:rsidRDefault="004B1657" w:rsidP="00D465E3">
      <w:pPr>
        <w:spacing w:after="0" w:line="240" w:lineRule="auto"/>
        <w:jc w:val="right"/>
        <w:rPr>
          <w:rFonts w:ascii="Arial" w:eastAsia="SimSun;宋体" w:hAnsi="Arial" w:cs="Arial"/>
          <w:bCs/>
          <w:kern w:val="2"/>
          <w:u w:val="single"/>
          <w:lang w:eastAsia="zh-CN" w:bidi="hi-IN"/>
        </w:rPr>
      </w:pPr>
    </w:p>
    <w:p w14:paraId="614EAD7F" w14:textId="3D529BBD" w:rsidR="00D465E3" w:rsidRPr="004909D2" w:rsidRDefault="00D465E3" w:rsidP="00D465E3">
      <w:pPr>
        <w:spacing w:after="0" w:line="240" w:lineRule="auto"/>
        <w:jc w:val="right"/>
        <w:rPr>
          <w:rFonts w:ascii="Arial" w:hAnsi="Arial" w:cs="Arial"/>
          <w:lang w:eastAsia="zh-CN"/>
        </w:rPr>
      </w:pPr>
      <w:r w:rsidRPr="004909D2">
        <w:rPr>
          <w:rFonts w:ascii="Arial" w:eastAsia="SimSun;宋体" w:hAnsi="Arial" w:cs="Arial"/>
          <w:bCs/>
          <w:kern w:val="2"/>
          <w:u w:val="single"/>
          <w:lang w:eastAsia="zh-CN" w:bidi="hi-IN"/>
        </w:rPr>
        <w:t>ZAŁĄCZNIK NR 1 do SWZ</w:t>
      </w:r>
    </w:p>
    <w:p w14:paraId="798DA833" w14:textId="76A06E3A" w:rsidR="00EC621E" w:rsidRPr="004909D2" w:rsidRDefault="00EC621E" w:rsidP="00EC621E">
      <w:pPr>
        <w:spacing w:after="160" w:line="240" w:lineRule="auto"/>
        <w:rPr>
          <w:rFonts w:ascii="Arial" w:eastAsia="Bookman Old Style" w:hAnsi="Arial" w:cs="Arial"/>
          <w:b/>
          <w:bCs/>
          <w:kern w:val="2"/>
          <w:shd w:val="clear" w:color="auto" w:fill="FFFFFF"/>
          <w:lang w:eastAsia="zh-CN" w:bidi="hi-IN"/>
        </w:rPr>
      </w:pPr>
      <w:r w:rsidRPr="004909D2">
        <w:rPr>
          <w:rFonts w:ascii="Arial" w:eastAsia="Bookman Old Style" w:hAnsi="Arial" w:cs="Arial"/>
          <w:b/>
          <w:bCs/>
          <w:kern w:val="2"/>
          <w:shd w:val="clear" w:color="auto" w:fill="FFFFFF"/>
          <w:lang w:eastAsia="zh-CN" w:bidi="hi-IN"/>
        </w:rPr>
        <w:t>ZP.271.</w:t>
      </w:r>
      <w:r w:rsidR="002A6981" w:rsidRPr="004909D2">
        <w:rPr>
          <w:rFonts w:ascii="Arial" w:eastAsia="Bookman Old Style" w:hAnsi="Arial" w:cs="Arial"/>
          <w:b/>
          <w:bCs/>
          <w:kern w:val="2"/>
          <w:shd w:val="clear" w:color="auto" w:fill="FFFFFF"/>
          <w:lang w:eastAsia="zh-CN" w:bidi="hi-IN"/>
        </w:rPr>
        <w:t>1</w:t>
      </w:r>
      <w:r w:rsidR="003F3B06">
        <w:rPr>
          <w:rFonts w:ascii="Arial" w:eastAsia="Bookman Old Style" w:hAnsi="Arial" w:cs="Arial"/>
          <w:b/>
          <w:bCs/>
          <w:kern w:val="2"/>
          <w:shd w:val="clear" w:color="auto" w:fill="FFFFFF"/>
          <w:lang w:eastAsia="zh-CN" w:bidi="hi-IN"/>
        </w:rPr>
        <w:t>2</w:t>
      </w:r>
      <w:r w:rsidRPr="004909D2">
        <w:rPr>
          <w:rFonts w:ascii="Arial" w:eastAsia="Bookman Old Style" w:hAnsi="Arial" w:cs="Arial"/>
          <w:b/>
          <w:bCs/>
          <w:kern w:val="2"/>
          <w:shd w:val="clear" w:color="auto" w:fill="FFFFFF"/>
          <w:lang w:eastAsia="zh-CN" w:bidi="hi-IN"/>
        </w:rPr>
        <w:t>.2024.GKM</w:t>
      </w:r>
    </w:p>
    <w:p w14:paraId="44662F8E" w14:textId="0402C6B4" w:rsidR="00D465E3" w:rsidRPr="004909D2" w:rsidRDefault="00D465E3" w:rsidP="00D465E3">
      <w:pPr>
        <w:spacing w:after="160" w:line="240" w:lineRule="auto"/>
        <w:jc w:val="center"/>
        <w:rPr>
          <w:rFonts w:ascii="Arial" w:hAnsi="Arial" w:cs="Arial"/>
          <w:b/>
          <w:kern w:val="2"/>
          <w:lang w:eastAsia="zh-CN"/>
        </w:rPr>
      </w:pPr>
      <w:r w:rsidRPr="004909D2">
        <w:rPr>
          <w:rFonts w:ascii="Arial" w:hAnsi="Arial" w:cs="Arial"/>
          <w:b/>
          <w:bCs/>
          <w:kern w:val="2"/>
          <w:lang w:eastAsia="zh-CN" w:bidi="hi-IN"/>
        </w:rPr>
        <w:t>Formularz ofertowy</w:t>
      </w:r>
      <w:del w:id="8" w:author="x" w:date="2023-10-10T12:14:00Z">
        <w:r w:rsidRPr="004909D2">
          <w:rPr>
            <w:rFonts w:ascii="Arial" w:eastAsia="Lucida Sans Unicode" w:hAnsi="Arial" w:cs="Arial"/>
            <w:b/>
            <w:bCs/>
            <w:kern w:val="2"/>
            <w:lang w:eastAsia="hi-IN" w:bidi="hi-IN"/>
          </w:rPr>
          <w:delText xml:space="preserve">  </w:delText>
        </w:r>
      </w:del>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2436"/>
        <w:gridCol w:w="7429"/>
      </w:tblGrid>
      <w:tr w:rsidR="004909D2" w:rsidRPr="004909D2" w14:paraId="3A2D9DF1" w14:textId="77777777" w:rsidTr="00380AAF">
        <w:tc>
          <w:tcPr>
            <w:tcW w:w="2436" w:type="dxa"/>
            <w:tcBorders>
              <w:top w:val="single" w:sz="2" w:space="0" w:color="000000"/>
              <w:left w:val="single" w:sz="2" w:space="0" w:color="000000"/>
              <w:bottom w:val="single" w:sz="2" w:space="0" w:color="000000"/>
              <w:right w:val="nil"/>
            </w:tcBorders>
            <w:hideMark/>
          </w:tcPr>
          <w:p w14:paraId="1F3B40DE" w14:textId="77777777" w:rsidR="00D465E3" w:rsidRPr="004909D2" w:rsidRDefault="00D465E3" w:rsidP="00D465E3">
            <w:pPr>
              <w:widowControl w:val="0"/>
              <w:spacing w:after="0" w:line="240" w:lineRule="auto"/>
              <w:rPr>
                <w:rFonts w:ascii="Arial" w:eastAsia="Lucida Sans Unicode" w:hAnsi="Arial" w:cs="Arial"/>
                <w:b/>
                <w:bCs/>
                <w:i/>
                <w:iCs/>
                <w:kern w:val="2"/>
                <w:lang w:eastAsia="hi-IN" w:bidi="hi-IN"/>
              </w:rPr>
            </w:pPr>
            <w:r w:rsidRPr="004909D2">
              <w:rPr>
                <w:rFonts w:ascii="Arial" w:eastAsia="Lucida Sans Unicode" w:hAnsi="Arial" w:cs="Arial"/>
                <w:b/>
                <w:bCs/>
                <w:kern w:val="2"/>
                <w:lang w:eastAsia="hi-IN" w:bidi="hi-IN"/>
              </w:rPr>
              <w:t>Nazwa Wykonawcy*:</w:t>
            </w:r>
          </w:p>
          <w:p w14:paraId="3F3435CD" w14:textId="77777777" w:rsidR="00D465E3" w:rsidRPr="004909D2" w:rsidRDefault="00D465E3" w:rsidP="00D465E3">
            <w:pPr>
              <w:widowControl w:val="0"/>
              <w:spacing w:after="0" w:line="240" w:lineRule="auto"/>
              <w:rPr>
                <w:rFonts w:ascii="Arial" w:hAnsi="Arial" w:cs="Arial"/>
                <w:lang w:eastAsia="zh-CN"/>
              </w:rPr>
            </w:pPr>
            <w:r w:rsidRPr="004909D2">
              <w:rPr>
                <w:rFonts w:ascii="Arial" w:eastAsia="Lucida Sans Unicode" w:hAnsi="Arial" w:cs="Arial"/>
                <w:b/>
                <w:bCs/>
                <w:i/>
                <w:iCs/>
                <w:kern w:val="2"/>
                <w:lang w:eastAsia="hi-IN" w:bidi="hi-IN"/>
              </w:rPr>
              <w:t>(lub Wykonawców występujących wspólnie, Lider Konsorcjum)</w:t>
            </w:r>
          </w:p>
        </w:tc>
        <w:tc>
          <w:tcPr>
            <w:tcW w:w="7429" w:type="dxa"/>
            <w:tcBorders>
              <w:top w:val="single" w:sz="2" w:space="0" w:color="000000"/>
              <w:left w:val="single" w:sz="2" w:space="0" w:color="000000"/>
              <w:bottom w:val="single" w:sz="2" w:space="0" w:color="000000"/>
              <w:right w:val="single" w:sz="2" w:space="0" w:color="000000"/>
            </w:tcBorders>
          </w:tcPr>
          <w:p w14:paraId="5100D94E" w14:textId="77777777" w:rsidR="00D465E3" w:rsidRPr="004909D2" w:rsidRDefault="00D465E3" w:rsidP="00D465E3">
            <w:pPr>
              <w:widowControl w:val="0"/>
              <w:snapToGrid w:val="0"/>
              <w:spacing w:after="0" w:line="240" w:lineRule="auto"/>
              <w:rPr>
                <w:rFonts w:ascii="Arial" w:eastAsia="Lucida Sans Unicode" w:hAnsi="Arial" w:cs="Arial"/>
                <w:kern w:val="2"/>
                <w:lang w:eastAsia="hi-IN" w:bidi="hi-IN"/>
              </w:rPr>
            </w:pPr>
          </w:p>
          <w:p w14:paraId="289D6B64" w14:textId="77777777" w:rsidR="00D465E3" w:rsidRPr="004909D2" w:rsidRDefault="00D465E3" w:rsidP="00D465E3">
            <w:pPr>
              <w:widowControl w:val="0"/>
              <w:spacing w:after="0" w:line="240" w:lineRule="auto"/>
              <w:rPr>
                <w:rFonts w:ascii="Arial" w:hAnsi="Arial" w:cs="Arial"/>
                <w:lang w:eastAsia="zh-CN"/>
              </w:rPr>
            </w:pPr>
            <w:r w:rsidRPr="004909D2">
              <w:rPr>
                <w:rFonts w:ascii="Arial" w:eastAsia="Lucida Sans Unicode" w:hAnsi="Arial" w:cs="Arial"/>
                <w:kern w:val="2"/>
                <w:lang w:eastAsia="hi-IN" w:bidi="hi-IN"/>
              </w:rPr>
              <w:t>...................................................................................................................</w:t>
            </w:r>
          </w:p>
        </w:tc>
      </w:tr>
      <w:tr w:rsidR="004909D2" w:rsidRPr="004909D2" w14:paraId="42A11705" w14:textId="77777777" w:rsidTr="00380AAF">
        <w:tc>
          <w:tcPr>
            <w:tcW w:w="2436" w:type="dxa"/>
            <w:tcBorders>
              <w:top w:val="nil"/>
              <w:left w:val="single" w:sz="2" w:space="0" w:color="000000"/>
              <w:bottom w:val="single" w:sz="2" w:space="0" w:color="000000"/>
              <w:right w:val="nil"/>
            </w:tcBorders>
            <w:hideMark/>
          </w:tcPr>
          <w:p w14:paraId="0310EC63" w14:textId="77777777" w:rsidR="00D465E3" w:rsidRPr="004909D2" w:rsidRDefault="00D465E3" w:rsidP="00D465E3">
            <w:pPr>
              <w:widowControl w:val="0"/>
              <w:spacing w:after="0" w:line="240" w:lineRule="auto"/>
              <w:ind w:left="1843" w:hanging="1843"/>
              <w:rPr>
                <w:rFonts w:ascii="Arial" w:eastAsia="Lucida Sans Unicode" w:hAnsi="Arial" w:cs="Arial"/>
                <w:b/>
                <w:bCs/>
                <w:i/>
                <w:iCs/>
                <w:kern w:val="2"/>
                <w:lang w:eastAsia="hi-IN" w:bidi="hi-IN"/>
              </w:rPr>
            </w:pPr>
            <w:r w:rsidRPr="004909D2">
              <w:rPr>
                <w:rFonts w:ascii="Arial" w:eastAsia="Lucida Sans Unicode" w:hAnsi="Arial" w:cs="Arial"/>
                <w:b/>
                <w:bCs/>
                <w:kern w:val="2"/>
                <w:lang w:eastAsia="hi-IN" w:bidi="hi-IN"/>
              </w:rPr>
              <w:t>Adres Wykonawcy</w:t>
            </w:r>
            <w:r w:rsidRPr="004909D2">
              <w:rPr>
                <w:rFonts w:ascii="Arial" w:eastAsia="Lucida Sans Unicode" w:hAnsi="Arial" w:cs="Arial"/>
                <w:b/>
                <w:bCs/>
                <w:i/>
                <w:iCs/>
                <w:kern w:val="2"/>
                <w:lang w:eastAsia="hi-IN" w:bidi="hi-IN"/>
              </w:rPr>
              <w:t>*:</w:t>
            </w:r>
          </w:p>
          <w:p w14:paraId="3B495088" w14:textId="77777777" w:rsidR="00D465E3" w:rsidRPr="004909D2" w:rsidRDefault="00D465E3" w:rsidP="00D465E3">
            <w:pPr>
              <w:widowControl w:val="0"/>
              <w:spacing w:after="0" w:line="240" w:lineRule="auto"/>
              <w:ind w:right="214"/>
              <w:rPr>
                <w:rFonts w:ascii="Arial" w:hAnsi="Arial" w:cs="Arial"/>
                <w:lang w:eastAsia="zh-CN"/>
              </w:rPr>
            </w:pPr>
            <w:r w:rsidRPr="004909D2">
              <w:rPr>
                <w:rFonts w:ascii="Arial" w:eastAsia="Lucida Sans Unicode" w:hAnsi="Arial" w:cs="Arial"/>
                <w:b/>
                <w:bCs/>
                <w:i/>
                <w:iCs/>
                <w:kern w:val="2"/>
                <w:lang w:eastAsia="hi-IN" w:bidi="hi-IN"/>
              </w:rPr>
              <w:t>(miejscowość, kod, ulica, numer lokalu):</w:t>
            </w:r>
          </w:p>
        </w:tc>
        <w:tc>
          <w:tcPr>
            <w:tcW w:w="7429" w:type="dxa"/>
            <w:tcBorders>
              <w:top w:val="nil"/>
              <w:left w:val="single" w:sz="2" w:space="0" w:color="000000"/>
              <w:bottom w:val="single" w:sz="2" w:space="0" w:color="000000"/>
              <w:right w:val="single" w:sz="2" w:space="0" w:color="000000"/>
            </w:tcBorders>
          </w:tcPr>
          <w:p w14:paraId="06A33E97" w14:textId="77777777" w:rsidR="00D465E3" w:rsidRPr="004909D2" w:rsidRDefault="00D465E3" w:rsidP="00D465E3">
            <w:pPr>
              <w:widowControl w:val="0"/>
              <w:snapToGrid w:val="0"/>
              <w:spacing w:after="0" w:line="240" w:lineRule="auto"/>
              <w:ind w:right="161"/>
              <w:rPr>
                <w:rFonts w:ascii="Arial" w:eastAsia="Lucida Sans Unicode" w:hAnsi="Arial" w:cs="Arial"/>
                <w:kern w:val="2"/>
                <w:lang w:eastAsia="hi-IN" w:bidi="hi-IN"/>
              </w:rPr>
            </w:pPr>
          </w:p>
          <w:p w14:paraId="3FA4CE6B" w14:textId="77777777" w:rsidR="00D465E3" w:rsidRPr="004909D2" w:rsidRDefault="00D465E3" w:rsidP="00D465E3">
            <w:pPr>
              <w:widowControl w:val="0"/>
              <w:spacing w:after="0" w:line="240" w:lineRule="auto"/>
              <w:ind w:right="161"/>
              <w:rPr>
                <w:rFonts w:ascii="Arial" w:eastAsia="Lucida Sans Unicode" w:hAnsi="Arial" w:cs="Arial"/>
                <w:kern w:val="2"/>
                <w:lang w:eastAsia="hi-IN" w:bidi="hi-IN"/>
              </w:rPr>
            </w:pPr>
            <w:r w:rsidRPr="004909D2">
              <w:rPr>
                <w:rFonts w:ascii="Arial" w:eastAsia="Lucida Sans Unicode" w:hAnsi="Arial" w:cs="Arial"/>
                <w:kern w:val="2"/>
                <w:lang w:eastAsia="hi-IN" w:bidi="hi-IN"/>
              </w:rPr>
              <w:t>.................................................................................................................</w:t>
            </w:r>
          </w:p>
          <w:p w14:paraId="308FB51D" w14:textId="77777777" w:rsidR="00D465E3" w:rsidRPr="004909D2" w:rsidRDefault="00D465E3" w:rsidP="00D465E3">
            <w:pPr>
              <w:widowControl w:val="0"/>
              <w:spacing w:after="0" w:line="240" w:lineRule="auto"/>
              <w:ind w:right="161"/>
              <w:rPr>
                <w:rFonts w:ascii="Arial" w:eastAsia="Lucida Sans Unicode" w:hAnsi="Arial" w:cs="Arial"/>
                <w:kern w:val="2"/>
                <w:lang w:eastAsia="hi-IN" w:bidi="hi-IN"/>
              </w:rPr>
            </w:pPr>
          </w:p>
          <w:p w14:paraId="1423F600" w14:textId="77777777" w:rsidR="00D465E3" w:rsidRPr="004909D2" w:rsidRDefault="00D465E3" w:rsidP="00D465E3">
            <w:pPr>
              <w:widowControl w:val="0"/>
              <w:spacing w:after="0" w:line="240" w:lineRule="auto"/>
              <w:ind w:right="161"/>
              <w:rPr>
                <w:rFonts w:ascii="Arial" w:hAnsi="Arial" w:cs="Arial"/>
                <w:lang w:eastAsia="zh-CN"/>
              </w:rPr>
            </w:pPr>
            <w:r w:rsidRPr="004909D2">
              <w:rPr>
                <w:rFonts w:ascii="Arial" w:eastAsia="Lucida Sans Unicode" w:hAnsi="Arial" w:cs="Arial"/>
                <w:kern w:val="2"/>
                <w:lang w:eastAsia="hi-IN" w:bidi="hi-IN"/>
              </w:rPr>
              <w:t>.................................................................................................................</w:t>
            </w:r>
          </w:p>
        </w:tc>
      </w:tr>
      <w:tr w:rsidR="004909D2" w:rsidRPr="004909D2" w14:paraId="3C71283E" w14:textId="77777777" w:rsidTr="00380AAF">
        <w:tc>
          <w:tcPr>
            <w:tcW w:w="2436" w:type="dxa"/>
            <w:tcBorders>
              <w:top w:val="nil"/>
              <w:left w:val="single" w:sz="2" w:space="0" w:color="000000"/>
              <w:bottom w:val="single" w:sz="2" w:space="0" w:color="000000"/>
              <w:right w:val="nil"/>
            </w:tcBorders>
          </w:tcPr>
          <w:p w14:paraId="38FCFD6C" w14:textId="77777777" w:rsidR="00D465E3" w:rsidRPr="004909D2" w:rsidRDefault="00D465E3" w:rsidP="00D465E3">
            <w:pPr>
              <w:widowControl w:val="0"/>
              <w:spacing w:after="0" w:line="240" w:lineRule="auto"/>
              <w:ind w:left="54" w:right="107"/>
              <w:rPr>
                <w:rFonts w:ascii="Arial" w:hAnsi="Arial" w:cs="Arial"/>
                <w:b/>
                <w:kern w:val="2"/>
                <w:lang w:val="en-GB" w:eastAsia="zh-CN"/>
              </w:rPr>
            </w:pPr>
            <w:r w:rsidRPr="004909D2">
              <w:rPr>
                <w:rFonts w:ascii="Arial" w:hAnsi="Arial" w:cs="Arial"/>
                <w:b/>
                <w:kern w:val="2"/>
                <w:lang w:val="en-GB" w:eastAsia="zh-CN"/>
              </w:rPr>
              <w:t>NIP:</w:t>
            </w:r>
          </w:p>
          <w:p w14:paraId="5C92F392" w14:textId="77777777" w:rsidR="00D465E3" w:rsidRPr="004909D2" w:rsidRDefault="00D465E3" w:rsidP="00D465E3">
            <w:pPr>
              <w:widowControl w:val="0"/>
              <w:spacing w:after="0" w:line="240" w:lineRule="auto"/>
              <w:ind w:left="54" w:right="107"/>
              <w:rPr>
                <w:rFonts w:ascii="Arial" w:hAnsi="Arial" w:cs="Arial"/>
                <w:b/>
                <w:kern w:val="2"/>
                <w:lang w:val="en-GB" w:eastAsia="zh-CN"/>
              </w:rPr>
            </w:pPr>
            <w:r w:rsidRPr="004909D2">
              <w:rPr>
                <w:rFonts w:ascii="Arial" w:hAnsi="Arial" w:cs="Arial"/>
                <w:b/>
                <w:kern w:val="2"/>
                <w:lang w:val="en-GB" w:eastAsia="zh-CN"/>
              </w:rPr>
              <w:t>REGON:</w:t>
            </w:r>
          </w:p>
          <w:p w14:paraId="0C9711FE" w14:textId="77777777" w:rsidR="00D465E3" w:rsidRPr="004909D2" w:rsidRDefault="00D465E3" w:rsidP="00D465E3">
            <w:pPr>
              <w:widowControl w:val="0"/>
              <w:spacing w:after="0" w:line="240" w:lineRule="auto"/>
              <w:ind w:left="54" w:right="107"/>
              <w:rPr>
                <w:rFonts w:ascii="Arial" w:eastAsia="Lucida Sans Unicode" w:hAnsi="Arial" w:cs="Arial"/>
                <w:b/>
                <w:bCs/>
                <w:kern w:val="2"/>
                <w:lang w:val="en-GB" w:eastAsia="hi-IN" w:bidi="hi-IN"/>
              </w:rPr>
            </w:pPr>
            <w:r w:rsidRPr="004909D2">
              <w:rPr>
                <w:rFonts w:ascii="Arial" w:hAnsi="Arial" w:cs="Arial"/>
                <w:b/>
                <w:kern w:val="2"/>
                <w:lang w:val="en-GB" w:eastAsia="zh-CN"/>
              </w:rPr>
              <w:t>KRS/CEIDG/</w:t>
            </w:r>
            <w:r w:rsidRPr="004909D2">
              <w:rPr>
                <w:rFonts w:ascii="Arial" w:eastAsia="Lucida Sans Unicode" w:hAnsi="Arial" w:cs="Arial"/>
                <w:b/>
                <w:bCs/>
                <w:kern w:val="2"/>
                <w:lang w:val="en-GB" w:eastAsia="hi-IN" w:bidi="hi-IN"/>
              </w:rPr>
              <w:t>PESEL</w:t>
            </w:r>
          </w:p>
          <w:p w14:paraId="1A99EA9C" w14:textId="77777777" w:rsidR="00D465E3" w:rsidRPr="004909D2" w:rsidRDefault="00D465E3" w:rsidP="00D465E3">
            <w:pPr>
              <w:widowControl w:val="0"/>
              <w:spacing w:after="0" w:line="240" w:lineRule="auto"/>
              <w:ind w:left="54" w:right="107"/>
              <w:rPr>
                <w:ins w:id="9" w:author="x" w:date="2023-10-10T12:14:00Z"/>
                <w:rFonts w:ascii="Arial" w:hAnsi="Arial" w:cs="Arial"/>
                <w:lang w:val="en-GB" w:eastAsia="zh-CN"/>
              </w:rPr>
            </w:pPr>
            <w:r w:rsidRPr="004909D2">
              <w:rPr>
                <w:rFonts w:ascii="Arial" w:hAnsi="Arial" w:cs="Arial"/>
                <w:b/>
                <w:kern w:val="2"/>
                <w:lang w:val="en-GB" w:eastAsia="zh-CN"/>
              </w:rPr>
              <w:t>Inne</w:t>
            </w:r>
          </w:p>
          <w:p w14:paraId="1DCA1207" w14:textId="77777777" w:rsidR="00D465E3" w:rsidRPr="004909D2" w:rsidRDefault="00D465E3" w:rsidP="00D465E3">
            <w:pPr>
              <w:widowControl w:val="0"/>
              <w:spacing w:after="0" w:line="240" w:lineRule="auto"/>
              <w:ind w:left="54" w:right="107"/>
              <w:rPr>
                <w:rFonts w:ascii="Arial" w:hAnsi="Arial" w:cs="Arial"/>
                <w:lang w:val="en-GB" w:eastAsia="zh-CN"/>
              </w:rPr>
            </w:pPr>
          </w:p>
        </w:tc>
        <w:tc>
          <w:tcPr>
            <w:tcW w:w="7429" w:type="dxa"/>
            <w:tcBorders>
              <w:top w:val="nil"/>
              <w:left w:val="single" w:sz="2" w:space="0" w:color="000000"/>
              <w:bottom w:val="single" w:sz="2" w:space="0" w:color="000000"/>
              <w:right w:val="single" w:sz="2" w:space="0" w:color="000000"/>
            </w:tcBorders>
            <w:hideMark/>
          </w:tcPr>
          <w:p w14:paraId="6C226896" w14:textId="77777777" w:rsidR="00D465E3" w:rsidRPr="004909D2" w:rsidRDefault="00D465E3" w:rsidP="00D465E3">
            <w:pPr>
              <w:widowControl w:val="0"/>
              <w:suppressLineNumbers/>
              <w:spacing w:after="0" w:line="240" w:lineRule="auto"/>
              <w:rPr>
                <w:rFonts w:ascii="Arial" w:eastAsia="Lucida Sans Unicode" w:hAnsi="Arial" w:cs="Arial"/>
                <w:kern w:val="2"/>
                <w:lang w:eastAsia="hi-IN" w:bidi="hi-IN"/>
              </w:rPr>
            </w:pPr>
            <w:r w:rsidRPr="004909D2">
              <w:rPr>
                <w:rFonts w:ascii="Arial" w:eastAsia="Lucida Sans Unicode" w:hAnsi="Arial" w:cs="Arial"/>
                <w:kern w:val="2"/>
                <w:lang w:eastAsia="hi-IN" w:bidi="hi-IN"/>
              </w:rPr>
              <w:t>............................................</w:t>
            </w:r>
          </w:p>
          <w:p w14:paraId="7F133EB8" w14:textId="77777777" w:rsidR="00D465E3" w:rsidRPr="004909D2" w:rsidRDefault="00D465E3" w:rsidP="00D465E3">
            <w:pPr>
              <w:widowControl w:val="0"/>
              <w:suppressLineNumbers/>
              <w:spacing w:after="0" w:line="240" w:lineRule="auto"/>
              <w:rPr>
                <w:rFonts w:ascii="Arial" w:eastAsia="Lucida Sans Unicode" w:hAnsi="Arial" w:cs="Arial"/>
                <w:kern w:val="2"/>
                <w:lang w:eastAsia="hi-IN" w:bidi="hi-IN"/>
              </w:rPr>
            </w:pPr>
            <w:r w:rsidRPr="004909D2">
              <w:rPr>
                <w:rFonts w:ascii="Arial" w:eastAsia="Lucida Sans Unicode" w:hAnsi="Arial" w:cs="Arial"/>
                <w:kern w:val="2"/>
                <w:lang w:eastAsia="hi-IN" w:bidi="hi-IN"/>
              </w:rPr>
              <w:t>............................................</w:t>
            </w:r>
          </w:p>
          <w:p w14:paraId="205A1F58" w14:textId="77777777" w:rsidR="00D465E3" w:rsidRPr="004909D2" w:rsidRDefault="00D465E3" w:rsidP="00D465E3">
            <w:pPr>
              <w:widowControl w:val="0"/>
              <w:suppressLineNumbers/>
              <w:spacing w:after="0" w:line="240" w:lineRule="auto"/>
              <w:rPr>
                <w:rFonts w:ascii="Arial" w:hAnsi="Arial" w:cs="Arial"/>
                <w:lang w:eastAsia="zh-CN"/>
              </w:rPr>
            </w:pPr>
            <w:r w:rsidRPr="004909D2">
              <w:rPr>
                <w:rFonts w:ascii="Arial" w:eastAsia="Lucida Sans Unicode" w:hAnsi="Arial" w:cs="Arial"/>
                <w:kern w:val="2"/>
                <w:lang w:eastAsia="hi-IN" w:bidi="hi-IN"/>
              </w:rPr>
              <w:t>............................................</w:t>
            </w:r>
          </w:p>
        </w:tc>
      </w:tr>
      <w:tr w:rsidR="004909D2" w:rsidRPr="004909D2" w14:paraId="1B32F5C1" w14:textId="77777777" w:rsidTr="00380AAF">
        <w:tc>
          <w:tcPr>
            <w:tcW w:w="2436" w:type="dxa"/>
            <w:tcBorders>
              <w:top w:val="single" w:sz="2" w:space="0" w:color="000000"/>
              <w:left w:val="single" w:sz="2" w:space="0" w:color="000000"/>
              <w:bottom w:val="single" w:sz="2" w:space="0" w:color="000000"/>
              <w:right w:val="nil"/>
            </w:tcBorders>
            <w:hideMark/>
          </w:tcPr>
          <w:p w14:paraId="5C21B1FB" w14:textId="77777777" w:rsidR="00D465E3" w:rsidRPr="004909D2" w:rsidRDefault="00D465E3" w:rsidP="00D465E3">
            <w:pPr>
              <w:widowControl w:val="0"/>
              <w:spacing w:after="0" w:line="240" w:lineRule="auto"/>
              <w:ind w:left="54" w:right="107"/>
              <w:rPr>
                <w:rFonts w:ascii="Arial" w:hAnsi="Arial" w:cs="Arial"/>
                <w:lang w:eastAsia="zh-CN"/>
              </w:rPr>
            </w:pPr>
            <w:r w:rsidRPr="004909D2">
              <w:rPr>
                <w:rFonts w:ascii="Arial" w:eastAsia="Lucida Sans Unicode" w:hAnsi="Arial" w:cs="Arial"/>
                <w:b/>
                <w:bCs/>
                <w:kern w:val="2"/>
                <w:lang w:eastAsia="hi-IN" w:bidi="hi-IN"/>
              </w:rPr>
              <w:t>Korespondencję związaną z toczącym się postępowaniem należy kierować do:</w:t>
            </w:r>
          </w:p>
        </w:tc>
        <w:tc>
          <w:tcPr>
            <w:tcW w:w="7429" w:type="dxa"/>
            <w:tcBorders>
              <w:top w:val="single" w:sz="2" w:space="0" w:color="000000"/>
              <w:left w:val="single" w:sz="2" w:space="0" w:color="000000"/>
              <w:bottom w:val="single" w:sz="2" w:space="0" w:color="000000"/>
              <w:right w:val="single" w:sz="2" w:space="0" w:color="000000"/>
            </w:tcBorders>
            <w:hideMark/>
          </w:tcPr>
          <w:p w14:paraId="13B5D3C3" w14:textId="77777777" w:rsidR="00D465E3" w:rsidRPr="004909D2" w:rsidRDefault="00D465E3" w:rsidP="00D465E3">
            <w:pPr>
              <w:widowControl w:val="0"/>
              <w:suppressLineNumbers/>
              <w:spacing w:after="0" w:line="240" w:lineRule="auto"/>
              <w:rPr>
                <w:rFonts w:ascii="Arial" w:eastAsia="Lucida Sans Unicode" w:hAnsi="Arial" w:cs="Arial"/>
                <w:kern w:val="2"/>
                <w:lang w:eastAsia="hi-IN" w:bidi="hi-IN"/>
              </w:rPr>
            </w:pPr>
            <w:r w:rsidRPr="004909D2">
              <w:rPr>
                <w:rFonts w:ascii="Arial" w:eastAsia="Lucida Sans Unicode" w:hAnsi="Arial" w:cs="Arial"/>
                <w:kern w:val="2"/>
                <w:lang w:eastAsia="hi-IN" w:bidi="hi-IN"/>
              </w:rPr>
              <w:t>Osoba upoważniona do kontaktów z Zamawiającym:</w:t>
            </w:r>
          </w:p>
          <w:p w14:paraId="418990B1" w14:textId="77777777" w:rsidR="00D465E3" w:rsidRPr="004909D2" w:rsidRDefault="00D465E3" w:rsidP="00D465E3">
            <w:pPr>
              <w:widowControl w:val="0"/>
              <w:suppressLineNumbers/>
              <w:spacing w:after="0" w:line="240" w:lineRule="auto"/>
              <w:rPr>
                <w:rFonts w:ascii="Arial" w:eastAsia="Lucida Sans Unicode" w:hAnsi="Arial" w:cs="Arial"/>
                <w:kern w:val="2"/>
                <w:lang w:eastAsia="hi-IN" w:bidi="hi-IN"/>
              </w:rPr>
            </w:pPr>
            <w:r w:rsidRPr="004909D2">
              <w:rPr>
                <w:rFonts w:ascii="Arial" w:eastAsia="Lucida Sans Unicode" w:hAnsi="Arial" w:cs="Arial"/>
                <w:kern w:val="2"/>
                <w:lang w:eastAsia="hi-IN" w:bidi="hi-IN"/>
              </w:rPr>
              <w:t>Pan/Pani ............................................................. tel. .............................., faks:.......................</w:t>
            </w:r>
          </w:p>
          <w:p w14:paraId="5580C09F" w14:textId="77777777" w:rsidR="00D465E3" w:rsidRPr="004909D2" w:rsidRDefault="00D465E3" w:rsidP="00D465E3">
            <w:pPr>
              <w:widowControl w:val="0"/>
              <w:suppressLineNumbers/>
              <w:spacing w:after="0" w:line="240" w:lineRule="auto"/>
              <w:rPr>
                <w:rFonts w:ascii="Arial" w:eastAsia="Lucida Sans Unicode" w:hAnsi="Arial" w:cs="Arial"/>
                <w:kern w:val="2"/>
                <w:lang w:eastAsia="hi-IN" w:bidi="hi-IN"/>
              </w:rPr>
            </w:pPr>
            <w:r w:rsidRPr="004909D2">
              <w:rPr>
                <w:rFonts w:ascii="Arial" w:eastAsia="Lucida Sans Unicode" w:hAnsi="Arial" w:cs="Arial"/>
                <w:kern w:val="2"/>
                <w:lang w:eastAsia="hi-IN" w:bidi="hi-IN"/>
              </w:rPr>
              <w:t>adres e-mail: .............................................................................................</w:t>
            </w:r>
          </w:p>
          <w:p w14:paraId="476A8A4C" w14:textId="77777777" w:rsidR="00D465E3" w:rsidRPr="004909D2" w:rsidRDefault="00D465E3" w:rsidP="00D465E3">
            <w:pPr>
              <w:widowControl w:val="0"/>
              <w:suppressLineNumbers/>
              <w:spacing w:after="0" w:line="240" w:lineRule="auto"/>
              <w:rPr>
                <w:rFonts w:ascii="Arial" w:eastAsia="Lucida Sans Unicode" w:hAnsi="Arial" w:cs="Arial"/>
                <w:kern w:val="2"/>
                <w:lang w:eastAsia="hi-IN" w:bidi="hi-IN"/>
              </w:rPr>
            </w:pPr>
            <w:r w:rsidRPr="004909D2">
              <w:rPr>
                <w:rFonts w:ascii="Arial" w:eastAsia="Lucida Sans Unicode" w:hAnsi="Arial" w:cs="Arial"/>
                <w:kern w:val="2"/>
                <w:lang w:eastAsia="hi-IN" w:bidi="hi-IN"/>
              </w:rPr>
              <w:t>adres pocztowy:</w:t>
            </w:r>
          </w:p>
          <w:p w14:paraId="5D486D15" w14:textId="77777777" w:rsidR="00D465E3" w:rsidRPr="004909D2" w:rsidRDefault="00D465E3" w:rsidP="00D465E3">
            <w:pPr>
              <w:widowControl w:val="0"/>
              <w:suppressLineNumbers/>
              <w:spacing w:after="0" w:line="240" w:lineRule="auto"/>
              <w:rPr>
                <w:rFonts w:ascii="Arial" w:eastAsia="Lucida Sans Unicode" w:hAnsi="Arial" w:cs="Arial"/>
                <w:kern w:val="2"/>
                <w:lang w:eastAsia="hi-IN" w:bidi="hi-IN"/>
              </w:rPr>
            </w:pPr>
            <w:r w:rsidRPr="004909D2">
              <w:rPr>
                <w:rFonts w:ascii="Arial" w:eastAsia="Lucida Sans Unicode" w:hAnsi="Arial" w:cs="Arial"/>
                <w:kern w:val="2"/>
                <w:lang w:eastAsia="hi-IN" w:bidi="hi-IN"/>
              </w:rPr>
              <w:t>.................................................................................................................</w:t>
            </w:r>
          </w:p>
          <w:p w14:paraId="3E8DB8EA" w14:textId="77777777" w:rsidR="00D465E3" w:rsidRPr="004909D2" w:rsidRDefault="00D465E3" w:rsidP="00D465E3">
            <w:pPr>
              <w:widowControl w:val="0"/>
              <w:suppressLineNumbers/>
              <w:spacing w:after="0" w:line="240" w:lineRule="auto"/>
              <w:rPr>
                <w:rFonts w:ascii="Arial" w:eastAsia="Lucida Sans Unicode" w:hAnsi="Arial" w:cs="Arial"/>
                <w:kern w:val="2"/>
                <w:lang w:eastAsia="hi-IN" w:bidi="hi-IN"/>
              </w:rPr>
            </w:pPr>
            <w:r w:rsidRPr="004909D2">
              <w:rPr>
                <w:rFonts w:ascii="Arial" w:eastAsia="Lucida Sans Unicode" w:hAnsi="Arial" w:cs="Arial"/>
                <w:kern w:val="2"/>
                <w:lang w:eastAsia="hi-IN" w:bidi="hi-IN"/>
              </w:rPr>
              <w:t>Osoba upoważniona na podstawie ................................ (wskazać rodzaj dokumentu np. KRS, CEDG, pełnomocnictwo itp.) do reprezentacji Wykonawcy/ów i podpisująca ofertę: …………………………………………….</w:t>
            </w:r>
          </w:p>
          <w:p w14:paraId="5DFBAD44" w14:textId="77777777" w:rsidR="00D465E3" w:rsidRPr="004909D2" w:rsidRDefault="00D465E3" w:rsidP="00D465E3">
            <w:pPr>
              <w:widowControl w:val="0"/>
              <w:suppressLineNumbers/>
              <w:spacing w:after="0" w:line="240" w:lineRule="auto"/>
              <w:rPr>
                <w:rFonts w:ascii="Arial" w:hAnsi="Arial" w:cs="Arial"/>
                <w:lang w:eastAsia="zh-CN"/>
              </w:rPr>
            </w:pPr>
          </w:p>
        </w:tc>
      </w:tr>
    </w:tbl>
    <w:p w14:paraId="0D0A9DBF" w14:textId="77777777" w:rsidR="00D465E3" w:rsidRPr="004909D2" w:rsidRDefault="00D465E3" w:rsidP="00D465E3">
      <w:pPr>
        <w:widowControl w:val="0"/>
        <w:spacing w:after="0" w:line="240" w:lineRule="auto"/>
        <w:jc w:val="center"/>
        <w:rPr>
          <w:rFonts w:ascii="Arial" w:hAnsi="Arial" w:cs="Arial"/>
          <w:kern w:val="2"/>
          <w:lang w:eastAsia="zh-CN" w:bidi="hi-IN"/>
        </w:rPr>
      </w:pPr>
      <w:r w:rsidRPr="004909D2">
        <w:rPr>
          <w:rFonts w:ascii="Arial" w:eastAsia="Lucida Sans Unicode" w:hAnsi="Arial" w:cs="Arial"/>
          <w:b/>
          <w:bCs/>
          <w:kern w:val="2"/>
          <w:lang w:eastAsia="hi-IN" w:bidi="hi-IN"/>
        </w:rPr>
        <w:t>O F E R T A</w:t>
      </w:r>
    </w:p>
    <w:p w14:paraId="6B525770" w14:textId="6ACF454E" w:rsidR="00D465E3" w:rsidRPr="004909D2" w:rsidRDefault="00D465E3" w:rsidP="00CF77D5">
      <w:pPr>
        <w:spacing w:before="240" w:after="360" w:line="240" w:lineRule="auto"/>
        <w:jc w:val="both"/>
        <w:rPr>
          <w:rFonts w:ascii="Arial" w:hAnsi="Arial" w:cs="Arial"/>
          <w:bCs/>
          <w:iCs/>
          <w:kern w:val="2"/>
          <w:lang w:eastAsia="zh-CN" w:bidi="hi-IN"/>
        </w:rPr>
      </w:pPr>
      <w:r w:rsidRPr="004909D2">
        <w:rPr>
          <w:rFonts w:ascii="Arial" w:hAnsi="Arial" w:cs="Arial"/>
          <w:kern w:val="2"/>
          <w:lang w:eastAsia="zh-CN" w:bidi="hi-IN"/>
        </w:rPr>
        <w:t xml:space="preserve">W odpowiedzi na ogłoszenie o zamówieniu składamy ofertę w postępowaniu o udzielenie zamówienia publicznego pn. </w:t>
      </w:r>
      <w:r w:rsidRPr="004909D2">
        <w:rPr>
          <w:rFonts w:ascii="Arial" w:hAnsi="Arial" w:cs="Arial"/>
          <w:bCs/>
          <w:kern w:val="2"/>
          <w:lang w:eastAsia="zh-CN" w:bidi="hi-IN"/>
        </w:rPr>
        <w:t>„</w:t>
      </w:r>
      <w:r w:rsidR="00CF77D5" w:rsidRPr="004909D2">
        <w:rPr>
          <w:rFonts w:ascii="Arial" w:eastAsia="Palatino Linotype" w:hAnsi="Arial" w:cs="Arial"/>
          <w:b/>
          <w:bCs/>
          <w:kern w:val="2"/>
          <w:u w:val="single"/>
          <w:lang w:eastAsia="pl-PL" w:bidi="hi-IN"/>
        </w:rPr>
        <w:t>Utrzymanie zimowe ulic miejskich, placów, chodników  i parkingów</w:t>
      </w:r>
      <w:r w:rsidR="003F3B06">
        <w:rPr>
          <w:rFonts w:ascii="Arial" w:eastAsia="Palatino Linotype" w:hAnsi="Arial" w:cs="Arial"/>
          <w:b/>
          <w:bCs/>
          <w:kern w:val="2"/>
          <w:u w:val="single"/>
          <w:lang w:eastAsia="pl-PL" w:bidi="hi-IN"/>
        </w:rPr>
        <w:t xml:space="preserve"> </w:t>
      </w:r>
      <w:r w:rsidR="00CF77D5" w:rsidRPr="004909D2">
        <w:rPr>
          <w:rFonts w:ascii="Arial" w:eastAsia="Palatino Linotype" w:hAnsi="Arial" w:cs="Arial"/>
          <w:b/>
          <w:bCs/>
          <w:kern w:val="2"/>
          <w:u w:val="single"/>
          <w:lang w:eastAsia="pl-PL" w:bidi="hi-IN"/>
        </w:rPr>
        <w:t>w Aleksandrowie Kujawskim w sezonach zimowych  lata 2025-2026</w:t>
      </w:r>
      <w:r w:rsidRPr="004909D2">
        <w:rPr>
          <w:rFonts w:ascii="Arial" w:hAnsi="Arial" w:cs="Arial"/>
          <w:bCs/>
          <w:kern w:val="2"/>
          <w:lang w:eastAsia="zh-CN" w:bidi="hi-IN"/>
        </w:rPr>
        <w:t>”</w:t>
      </w:r>
      <w:r w:rsidRPr="004909D2">
        <w:rPr>
          <w:rFonts w:ascii="Arial" w:hAnsi="Arial" w:cs="Arial"/>
          <w:b/>
          <w:bCs/>
          <w:kern w:val="2"/>
          <w:lang w:eastAsia="zh-CN" w:bidi="hi-IN"/>
        </w:rPr>
        <w:t xml:space="preserve"> </w:t>
      </w:r>
      <w:r w:rsidRPr="004909D2">
        <w:rPr>
          <w:rFonts w:ascii="Arial" w:hAnsi="Arial" w:cs="Arial"/>
          <w:bCs/>
          <w:kern w:val="2"/>
          <w:lang w:eastAsia="zh-CN" w:bidi="hi-IN"/>
        </w:rPr>
        <w:t xml:space="preserve">i </w:t>
      </w:r>
      <w:r w:rsidRPr="004909D2">
        <w:rPr>
          <w:rFonts w:ascii="Arial" w:hAnsi="Arial" w:cs="Arial"/>
          <w:bCs/>
          <w:iCs/>
          <w:kern w:val="2"/>
          <w:lang w:eastAsia="zh-CN" w:bidi="hi-IN"/>
        </w:rPr>
        <w:t>zobowiązujemy się do realizacji zamówienia za:</w:t>
      </w:r>
    </w:p>
    <w:p w14:paraId="57F96EEB" w14:textId="5F09052D" w:rsidR="00D465E3" w:rsidRPr="004909D2" w:rsidRDefault="00D465E3" w:rsidP="00D465E3">
      <w:pPr>
        <w:spacing w:before="240" w:after="120" w:line="240" w:lineRule="auto"/>
        <w:jc w:val="both"/>
        <w:rPr>
          <w:rFonts w:ascii="Arial" w:hAnsi="Arial" w:cs="Arial"/>
          <w:lang w:eastAsia="zh-CN"/>
        </w:rPr>
      </w:pPr>
      <w:r w:rsidRPr="004909D2">
        <w:rPr>
          <w:rFonts w:ascii="Arial" w:eastAsia="Arial" w:hAnsi="Arial" w:cs="Arial"/>
          <w:bCs/>
          <w:kern w:val="2"/>
          <w:lang w:eastAsia="zh-CN" w:bidi="hi-IN"/>
        </w:rPr>
        <w:t xml:space="preserve">      </w:t>
      </w:r>
      <w:r w:rsidRPr="004909D2">
        <w:rPr>
          <w:rFonts w:ascii="Arial" w:hAnsi="Arial" w:cs="Arial"/>
          <w:bCs/>
          <w:kern w:val="2"/>
          <w:lang w:eastAsia="zh-CN" w:bidi="hi-IN"/>
        </w:rPr>
        <w:t>Cena netto: ………………………………. złotych</w:t>
      </w:r>
    </w:p>
    <w:p w14:paraId="172112D4" w14:textId="77777777" w:rsidR="00D465E3" w:rsidRPr="004909D2" w:rsidRDefault="00D465E3" w:rsidP="00D465E3">
      <w:pPr>
        <w:spacing w:after="160" w:line="240" w:lineRule="auto"/>
        <w:ind w:left="426"/>
        <w:contextualSpacing/>
        <w:jc w:val="both"/>
        <w:rPr>
          <w:rFonts w:ascii="Arial" w:hAnsi="Arial" w:cs="Arial"/>
          <w:lang w:eastAsia="zh-CN"/>
        </w:rPr>
      </w:pPr>
      <w:r w:rsidRPr="004909D2">
        <w:rPr>
          <w:rFonts w:ascii="Arial" w:hAnsi="Arial" w:cs="Arial"/>
          <w:bCs/>
          <w:kern w:val="2"/>
          <w:lang w:eastAsia="zh-CN" w:bidi="hi-IN"/>
        </w:rPr>
        <w:t>Podatek VAT (….%) …………………</w:t>
      </w:r>
    </w:p>
    <w:p w14:paraId="6ADC003E" w14:textId="77777777" w:rsidR="00D465E3" w:rsidRPr="004909D2" w:rsidRDefault="00D465E3" w:rsidP="00D465E3">
      <w:pPr>
        <w:spacing w:after="160" w:line="240" w:lineRule="auto"/>
        <w:ind w:left="426"/>
        <w:contextualSpacing/>
        <w:jc w:val="both"/>
        <w:rPr>
          <w:rFonts w:ascii="Arial" w:hAnsi="Arial" w:cs="Arial"/>
          <w:lang w:eastAsia="zh-CN"/>
        </w:rPr>
      </w:pPr>
      <w:r w:rsidRPr="004909D2">
        <w:rPr>
          <w:rFonts w:ascii="Arial" w:hAnsi="Arial" w:cs="Arial"/>
          <w:b/>
          <w:bCs/>
          <w:kern w:val="2"/>
          <w:lang w:eastAsia="zh-CN" w:bidi="hi-IN"/>
        </w:rPr>
        <w:t xml:space="preserve">Cena brutto:  ………………………….… złotych </w:t>
      </w:r>
    </w:p>
    <w:p w14:paraId="5FE935AC" w14:textId="77777777" w:rsidR="00B833AD" w:rsidRPr="004909D2" w:rsidRDefault="00B833AD" w:rsidP="00D465E3">
      <w:pPr>
        <w:tabs>
          <w:tab w:val="left" w:pos="6804"/>
        </w:tabs>
        <w:spacing w:after="160" w:line="240" w:lineRule="auto"/>
        <w:jc w:val="both"/>
        <w:rPr>
          <w:rFonts w:ascii="Arial" w:hAnsi="Arial" w:cs="Arial"/>
          <w:b/>
          <w:kern w:val="2"/>
          <w:lang w:eastAsia="zh-CN" w:bidi="hi-IN"/>
        </w:rPr>
      </w:pPr>
    </w:p>
    <w:p w14:paraId="23EB000D" w14:textId="08EA9E16" w:rsidR="00D465E3" w:rsidRPr="004909D2" w:rsidRDefault="003F3B06" w:rsidP="00D465E3">
      <w:pPr>
        <w:tabs>
          <w:tab w:val="left" w:pos="6804"/>
        </w:tabs>
        <w:spacing w:after="160" w:line="240" w:lineRule="auto"/>
        <w:jc w:val="both"/>
        <w:rPr>
          <w:rFonts w:ascii="Arial" w:hAnsi="Arial" w:cs="Arial"/>
          <w:b/>
          <w:kern w:val="2"/>
          <w:lang w:eastAsia="zh-CN" w:bidi="hi-IN"/>
        </w:rPr>
      </w:pPr>
      <w:r>
        <w:rPr>
          <w:rFonts w:ascii="Arial" w:hAnsi="Arial" w:cs="Arial"/>
          <w:b/>
          <w:kern w:val="2"/>
          <w:lang w:eastAsia="zh-CN" w:bidi="hi-IN"/>
        </w:rPr>
        <w:t>T</w:t>
      </w:r>
      <w:r w:rsidRPr="003F3B06">
        <w:rPr>
          <w:rFonts w:ascii="Arial" w:hAnsi="Arial" w:cs="Arial"/>
          <w:b/>
          <w:kern w:val="2"/>
          <w:lang w:eastAsia="zh-CN" w:bidi="hi-IN"/>
        </w:rPr>
        <w:t>erminu płatności</w:t>
      </w:r>
      <w:r>
        <w:rPr>
          <w:rFonts w:ascii="Arial" w:hAnsi="Arial" w:cs="Arial"/>
          <w:b/>
          <w:kern w:val="2"/>
          <w:lang w:eastAsia="zh-CN" w:bidi="hi-IN"/>
        </w:rPr>
        <w:t>…………dni</w:t>
      </w:r>
      <w:r w:rsidRPr="003F3B06">
        <w:rPr>
          <w:rFonts w:ascii="Arial" w:hAnsi="Arial" w:cs="Arial"/>
          <w:b/>
          <w:kern w:val="2"/>
          <w:lang w:eastAsia="zh-CN" w:bidi="hi-IN"/>
        </w:rPr>
        <w:t xml:space="preserve"> </w:t>
      </w:r>
      <w:r w:rsidR="00D465E3" w:rsidRPr="004909D2">
        <w:rPr>
          <w:rFonts w:ascii="Arial" w:hAnsi="Arial" w:cs="Arial"/>
          <w:b/>
          <w:kern w:val="2"/>
          <w:lang w:eastAsia="zh-CN" w:bidi="hi-IN"/>
        </w:rPr>
        <w:t xml:space="preserve">(dopuszczalny </w:t>
      </w:r>
      <w:r>
        <w:rPr>
          <w:rFonts w:ascii="Arial" w:hAnsi="Arial" w:cs="Arial"/>
          <w:b/>
          <w:kern w:val="2"/>
          <w:lang w:eastAsia="zh-CN" w:bidi="hi-IN"/>
        </w:rPr>
        <w:t>termin płatności</w:t>
      </w:r>
      <w:r w:rsidRPr="003F3B06">
        <w:rPr>
          <w:rFonts w:ascii="Arial" w:hAnsi="Arial" w:cs="Arial"/>
          <w:b/>
          <w:kern w:val="2"/>
          <w:lang w:eastAsia="zh-CN" w:bidi="hi-IN"/>
        </w:rPr>
        <w:t xml:space="preserve"> 7, 14 lub 30 dni</w:t>
      </w:r>
      <w:r w:rsidR="00D465E3" w:rsidRPr="004909D2">
        <w:rPr>
          <w:rFonts w:ascii="Arial" w:hAnsi="Arial" w:cs="Arial"/>
          <w:b/>
          <w:kern w:val="2"/>
          <w:lang w:eastAsia="zh-CN" w:bidi="hi-IN"/>
        </w:rPr>
        <w:t>)</w:t>
      </w:r>
    </w:p>
    <w:p w14:paraId="096DB7BC" w14:textId="77777777" w:rsidR="00D465E3" w:rsidRPr="004909D2" w:rsidRDefault="00D465E3" w:rsidP="00D465E3">
      <w:pPr>
        <w:spacing w:after="120" w:line="288" w:lineRule="auto"/>
        <w:ind w:left="8299"/>
        <w:jc w:val="both"/>
        <w:rPr>
          <w:rFonts w:ascii="Arial" w:eastAsia="Lucida Sans Unicode" w:hAnsi="Arial" w:cs="Arial"/>
          <w:bCs/>
          <w:kern w:val="2"/>
          <w:lang w:eastAsia="zh-CN" w:bidi="hi-IN"/>
        </w:rPr>
      </w:pPr>
    </w:p>
    <w:p w14:paraId="512E65F0" w14:textId="01F7E3E8" w:rsidR="00D465E3" w:rsidRPr="004909D2" w:rsidRDefault="00D465E3" w:rsidP="00D465E3">
      <w:pPr>
        <w:numPr>
          <w:ilvl w:val="0"/>
          <w:numId w:val="24"/>
        </w:numPr>
        <w:tabs>
          <w:tab w:val="left" w:pos="0"/>
        </w:tabs>
        <w:spacing w:after="119" w:line="288" w:lineRule="auto"/>
        <w:jc w:val="both"/>
        <w:rPr>
          <w:rFonts w:ascii="Arial" w:eastAsia="SimSun" w:hAnsi="Arial" w:cs="Arial"/>
          <w:kern w:val="2"/>
          <w:lang w:eastAsia="zh-CN" w:bidi="hi-IN"/>
        </w:rPr>
      </w:pPr>
      <w:r w:rsidRPr="004909D2">
        <w:rPr>
          <w:rFonts w:ascii="Arial" w:eastAsia="SimSun" w:hAnsi="Arial" w:cs="Arial"/>
          <w:kern w:val="2"/>
          <w:lang w:eastAsia="zh-CN" w:bidi="hi-IN"/>
        </w:rPr>
        <w:lastRenderedPageBreak/>
        <w:t>Oświadczam/oświadczamy, że zapoznaliśmy się ze Specyfikacją Warunków Zamówienia, wszystkimi jej zmianami, odpowiedziami do jej treści opublikowanymi na stronie internetowej, których postanowienia w pełni akceptujemy. Oświadczamy, że uzyskaliśmy niezbędne informacje do przygotowania oferty.</w:t>
      </w:r>
      <w:r w:rsidR="003F1AB3" w:rsidRPr="004909D2">
        <w:rPr>
          <w:rFonts w:ascii="Arial" w:eastAsia="SimSun" w:hAnsi="Arial" w:cs="Arial"/>
          <w:kern w:val="2"/>
          <w:lang w:eastAsia="zh-CN" w:bidi="hi-IN"/>
        </w:rPr>
        <w:t xml:space="preserve"> </w:t>
      </w:r>
    </w:p>
    <w:p w14:paraId="7C097C54" w14:textId="1F86A84C" w:rsidR="00D465E3" w:rsidRPr="004909D2" w:rsidRDefault="00D465E3" w:rsidP="00D465E3">
      <w:pPr>
        <w:numPr>
          <w:ilvl w:val="0"/>
          <w:numId w:val="24"/>
        </w:numPr>
        <w:tabs>
          <w:tab w:val="left" w:pos="0"/>
        </w:tabs>
        <w:spacing w:after="119" w:line="288" w:lineRule="auto"/>
        <w:jc w:val="both"/>
        <w:rPr>
          <w:rFonts w:ascii="Arial" w:eastAsia="SimSun" w:hAnsi="Arial" w:cs="Arial"/>
          <w:kern w:val="2"/>
          <w:lang w:eastAsia="zh-CN" w:bidi="hi-IN"/>
        </w:rPr>
      </w:pPr>
      <w:r w:rsidRPr="004909D2">
        <w:rPr>
          <w:rFonts w:ascii="Arial" w:eastAsia="SimSun" w:hAnsi="Arial" w:cs="Arial"/>
          <w:kern w:val="2"/>
          <w:lang w:eastAsia="zh-CN" w:bidi="hi-IN"/>
        </w:rPr>
        <w:t>Oświadczamy, że załączony do Specyfikacji Warunków Zamówienia wzór umowy przyjmujemy bez zastrzeżeń i zobowiązujemy się w przypadku wyboru naszej oferty do zawarcia umowy w miejscu i terminie wyznaczonym przez Zamawiającego.</w:t>
      </w:r>
      <w:r w:rsidR="003F1AB3" w:rsidRPr="004909D2">
        <w:rPr>
          <w:rFonts w:ascii="Arial" w:eastAsia="SimSun" w:hAnsi="Arial" w:cs="Arial"/>
          <w:kern w:val="2"/>
          <w:lang w:eastAsia="zh-CN" w:bidi="hi-IN"/>
        </w:rPr>
        <w:t xml:space="preserve"> Oświadczamy, że obsługę gwarancji i serwisową będziemy prowadzić w języku polskim.</w:t>
      </w:r>
    </w:p>
    <w:p w14:paraId="12F3A20C" w14:textId="77777777" w:rsidR="00D465E3" w:rsidRPr="004909D2" w:rsidRDefault="00D465E3" w:rsidP="00D465E3">
      <w:pPr>
        <w:numPr>
          <w:ilvl w:val="0"/>
          <w:numId w:val="24"/>
        </w:numPr>
        <w:tabs>
          <w:tab w:val="left" w:pos="0"/>
        </w:tabs>
        <w:spacing w:after="119" w:line="288" w:lineRule="auto"/>
        <w:jc w:val="both"/>
        <w:rPr>
          <w:rFonts w:ascii="Arial" w:eastAsia="SimSun" w:hAnsi="Arial" w:cs="Arial"/>
          <w:kern w:val="2"/>
          <w:lang w:eastAsia="zh-CN" w:bidi="hi-IN"/>
        </w:rPr>
      </w:pPr>
      <w:r w:rsidRPr="004909D2">
        <w:rPr>
          <w:rFonts w:ascii="Arial" w:eastAsia="SimSun" w:hAnsi="Arial" w:cs="Arial"/>
          <w:kern w:val="2"/>
          <w:lang w:eastAsia="zh-CN" w:bidi="hi-IN"/>
        </w:rPr>
        <w:t>Oświadczamy, że jesteśmy związani ofertą przez okres wskazany w Specyfikacji Warunków Zamówienia. Oświadczamy, że zamówienie wykonamy w terminie wskazanym w SWZ.</w:t>
      </w:r>
    </w:p>
    <w:p w14:paraId="279C5FD5" w14:textId="77777777" w:rsidR="00D465E3" w:rsidRPr="004909D2" w:rsidRDefault="00D465E3" w:rsidP="00D465E3">
      <w:pPr>
        <w:numPr>
          <w:ilvl w:val="0"/>
          <w:numId w:val="24"/>
        </w:numPr>
        <w:tabs>
          <w:tab w:val="left" w:pos="0"/>
        </w:tabs>
        <w:spacing w:after="119" w:line="288" w:lineRule="auto"/>
        <w:jc w:val="both"/>
        <w:rPr>
          <w:rFonts w:ascii="Arial" w:eastAsia="SimSun" w:hAnsi="Arial" w:cs="Arial"/>
          <w:kern w:val="2"/>
          <w:lang w:eastAsia="zh-CN" w:bidi="hi-IN"/>
        </w:rPr>
      </w:pPr>
      <w:r w:rsidRPr="004909D2">
        <w:rPr>
          <w:rFonts w:ascii="Arial" w:eastAsia="SimSun" w:hAnsi="Arial" w:cs="Arial"/>
          <w:kern w:val="2"/>
          <w:lang w:eastAsia="zh-CN" w:bidi="hi-IN"/>
        </w:rPr>
        <w:t>Oświadczam, że wypełniłem obowiązki informacyjne przewidziane w art. 13 lub art. 14 RODO</w:t>
      </w:r>
      <w:r w:rsidRPr="004909D2">
        <w:rPr>
          <w:rFonts w:ascii="Arial" w:eastAsia="SimSun" w:hAnsi="Arial" w:cs="Arial"/>
          <w:kern w:val="2"/>
          <w:position w:val="8"/>
          <w:vertAlign w:val="superscript"/>
          <w:lang w:eastAsia="zh-CN" w:bidi="hi-IN"/>
        </w:rPr>
        <w:footnoteReference w:id="1"/>
      </w:r>
      <w:r w:rsidRPr="004909D2">
        <w:rPr>
          <w:rFonts w:ascii="Arial" w:eastAsia="SimSun" w:hAnsi="Arial" w:cs="Arial"/>
          <w:kern w:val="2"/>
          <w:lang w:eastAsia="zh-CN" w:bidi="hi-IN"/>
        </w:rPr>
        <w:t xml:space="preserve"> wobec osób fizycznych, od których dane osobowe bezpośrednio lub pośrednio pozyskałem w celu ubiegania się o udzielenie zamówienia publicznego w niniejszym postępowaniu.</w:t>
      </w:r>
      <w:r w:rsidRPr="004909D2">
        <w:rPr>
          <w:rFonts w:ascii="Arial" w:eastAsia="SimSun" w:hAnsi="Arial" w:cs="Arial"/>
          <w:kern w:val="2"/>
          <w:position w:val="8"/>
          <w:vertAlign w:val="superscript"/>
          <w:lang w:eastAsia="zh-CN" w:bidi="hi-IN"/>
        </w:rPr>
        <w:footnoteReference w:id="2"/>
      </w:r>
    </w:p>
    <w:p w14:paraId="35152E12" w14:textId="77777777" w:rsidR="00D465E3" w:rsidRPr="004909D2" w:rsidRDefault="00D465E3" w:rsidP="00D465E3">
      <w:pPr>
        <w:numPr>
          <w:ilvl w:val="0"/>
          <w:numId w:val="24"/>
        </w:numPr>
        <w:tabs>
          <w:tab w:val="left" w:pos="0"/>
        </w:tabs>
        <w:spacing w:after="119" w:line="288" w:lineRule="auto"/>
        <w:jc w:val="both"/>
        <w:rPr>
          <w:rFonts w:ascii="Arial" w:eastAsia="SimSun" w:hAnsi="Arial" w:cs="Arial"/>
          <w:kern w:val="2"/>
          <w:lang w:eastAsia="zh-CN" w:bidi="hi-IN"/>
        </w:rPr>
      </w:pPr>
      <w:r w:rsidRPr="004909D2">
        <w:rPr>
          <w:rFonts w:ascii="Arial" w:eastAsia="SimSun" w:hAnsi="Arial" w:cs="Arial"/>
          <w:kern w:val="2"/>
          <w:lang w:eastAsia="zh-CN" w:bidi="hi-IN"/>
        </w:rPr>
        <w:t xml:space="preserve">Oświadczamy, że zamówienie zrealizujemy </w:t>
      </w:r>
    </w:p>
    <w:p w14:paraId="08952B27" w14:textId="77777777" w:rsidR="00D465E3" w:rsidRPr="004909D2" w:rsidRDefault="00D465E3" w:rsidP="00D465E3">
      <w:pPr>
        <w:spacing w:after="119" w:line="240" w:lineRule="auto"/>
        <w:rPr>
          <w:rFonts w:ascii="Arial" w:eastAsia="SimSun" w:hAnsi="Arial" w:cs="Arial"/>
          <w:kern w:val="2"/>
          <w:lang w:eastAsia="zh-CN" w:bidi="hi-IN"/>
        </w:rPr>
      </w:pPr>
      <w:r w:rsidRPr="004909D2">
        <w:rPr>
          <w:rFonts w:ascii="Arial" w:eastAsia="Arial" w:hAnsi="Arial" w:cs="Arial"/>
          <w:kern w:val="2"/>
          <w:lang w:eastAsia="zh-CN" w:bidi="hi-IN"/>
        </w:rPr>
        <w:t xml:space="preserve">  </w:t>
      </w:r>
      <w:r w:rsidRPr="004909D2">
        <w:rPr>
          <w:rFonts w:ascii="Arial" w:eastAsia="Arial" w:hAnsi="Arial" w:cs="Arial"/>
          <w:kern w:val="2"/>
          <w:lang w:eastAsia="zh-CN" w:bidi="hi-IN"/>
        </w:rPr>
        <w:tab/>
      </w:r>
      <w:r w:rsidRPr="004909D2">
        <w:rPr>
          <w:rFonts w:ascii="Arial" w:eastAsia="SimSun" w:hAnsi="Arial" w:cs="Arial"/>
          <w:kern w:val="2"/>
          <w:u w:val="single"/>
          <w:lang w:eastAsia="zh-CN" w:bidi="hi-IN"/>
        </w:rPr>
        <w:t>bez udziału podwykonawców/ z udziałem podwykonawców</w:t>
      </w:r>
      <w:r w:rsidRPr="004909D2">
        <w:rPr>
          <w:rFonts w:ascii="Arial" w:eastAsia="SimSun" w:hAnsi="Arial" w:cs="Arial"/>
          <w:kern w:val="2"/>
          <w:lang w:eastAsia="zh-CN" w:bidi="hi-IN"/>
        </w:rPr>
        <w:t xml:space="preserve">* </w:t>
      </w:r>
      <w:r w:rsidRPr="004909D2">
        <w:rPr>
          <w:rFonts w:ascii="Arial" w:eastAsia="SimSun" w:hAnsi="Arial" w:cs="Arial"/>
          <w:i/>
          <w:kern w:val="2"/>
          <w:lang w:eastAsia="zh-CN" w:bidi="hi-IN"/>
        </w:rPr>
        <w:t>(niepotrzebne skreślić)</w:t>
      </w:r>
    </w:p>
    <w:p w14:paraId="5DA53D00" w14:textId="77777777" w:rsidR="00D465E3" w:rsidRPr="004909D2" w:rsidRDefault="00D465E3" w:rsidP="00D465E3">
      <w:pPr>
        <w:spacing w:before="119" w:after="119" w:line="240" w:lineRule="auto"/>
        <w:ind w:left="425"/>
        <w:rPr>
          <w:rFonts w:ascii="Arial" w:eastAsia="SimSun" w:hAnsi="Arial" w:cs="Arial"/>
          <w:kern w:val="2"/>
          <w:lang w:eastAsia="zh-CN" w:bidi="hi-IN"/>
        </w:rPr>
      </w:pPr>
      <w:r w:rsidRPr="004909D2">
        <w:rPr>
          <w:rFonts w:ascii="Arial" w:eastAsia="SimSun" w:hAnsi="Arial" w:cs="Arial"/>
          <w:kern w:val="2"/>
          <w:lang w:eastAsia="zh-CN" w:bidi="hi-IN"/>
        </w:rPr>
        <w:t>Przewidujemy powierzenie podwykonawcy (om) realizację zamówienia w części:</w:t>
      </w:r>
    </w:p>
    <w:p w14:paraId="27220DEE" w14:textId="77777777" w:rsidR="00D465E3" w:rsidRPr="004909D2" w:rsidRDefault="00D465E3" w:rsidP="00D465E3">
      <w:pPr>
        <w:spacing w:before="119" w:after="119" w:line="240" w:lineRule="auto"/>
        <w:ind w:left="425"/>
        <w:rPr>
          <w:rFonts w:ascii="Arial" w:eastAsia="SimSun" w:hAnsi="Arial" w:cs="Arial"/>
          <w:kern w:val="2"/>
          <w:lang w:eastAsia="zh-CN" w:bidi="hi-IN"/>
        </w:rPr>
      </w:pPr>
    </w:p>
    <w:tbl>
      <w:tblPr>
        <w:tblW w:w="0" w:type="auto"/>
        <w:jc w:val="center"/>
        <w:tblLayout w:type="fixed"/>
        <w:tblCellMar>
          <w:top w:w="28" w:type="dxa"/>
          <w:bottom w:w="28" w:type="dxa"/>
        </w:tblCellMar>
        <w:tblLook w:val="04A0" w:firstRow="1" w:lastRow="0" w:firstColumn="1" w:lastColumn="0" w:noHBand="0" w:noVBand="1"/>
      </w:tblPr>
      <w:tblGrid>
        <w:gridCol w:w="599"/>
        <w:gridCol w:w="2435"/>
        <w:gridCol w:w="2297"/>
        <w:gridCol w:w="2649"/>
      </w:tblGrid>
      <w:tr w:rsidR="004909D2" w:rsidRPr="004909D2" w14:paraId="1628F5FA" w14:textId="77777777" w:rsidTr="00380AAF">
        <w:trPr>
          <w:jc w:val="center"/>
        </w:trPr>
        <w:tc>
          <w:tcPr>
            <w:tcW w:w="599" w:type="dxa"/>
            <w:tcBorders>
              <w:top w:val="single" w:sz="2" w:space="0" w:color="000000"/>
              <w:left w:val="single" w:sz="2" w:space="0" w:color="000000"/>
              <w:bottom w:val="single" w:sz="2" w:space="0" w:color="000000"/>
              <w:right w:val="nil"/>
            </w:tcBorders>
            <w:tcMar>
              <w:top w:w="28" w:type="dxa"/>
              <w:left w:w="108" w:type="dxa"/>
              <w:bottom w:w="28" w:type="dxa"/>
              <w:right w:w="0" w:type="dxa"/>
            </w:tcMar>
            <w:vAlign w:val="center"/>
            <w:hideMark/>
          </w:tcPr>
          <w:p w14:paraId="607D30A3" w14:textId="77777777" w:rsidR="00D465E3" w:rsidRPr="004909D2" w:rsidRDefault="00D465E3" w:rsidP="00D465E3">
            <w:pPr>
              <w:widowControl w:val="0"/>
              <w:suppressLineNumbers/>
              <w:spacing w:after="283" w:line="240" w:lineRule="auto"/>
              <w:jc w:val="center"/>
              <w:rPr>
                <w:rFonts w:ascii="Arial" w:eastAsia="SimSun" w:hAnsi="Arial" w:cs="Arial"/>
                <w:kern w:val="2"/>
                <w:lang w:eastAsia="zh-CN" w:bidi="hi-IN"/>
              </w:rPr>
            </w:pPr>
            <w:r w:rsidRPr="004909D2">
              <w:rPr>
                <w:rFonts w:ascii="Arial" w:eastAsia="SimSun" w:hAnsi="Arial" w:cs="Arial"/>
                <w:b/>
                <w:kern w:val="2"/>
                <w:lang w:eastAsia="zh-CN" w:bidi="hi-IN"/>
              </w:rPr>
              <w:t>Lp.</w:t>
            </w:r>
          </w:p>
        </w:tc>
        <w:tc>
          <w:tcPr>
            <w:tcW w:w="2435" w:type="dxa"/>
            <w:tcBorders>
              <w:top w:val="single" w:sz="2" w:space="0" w:color="000000"/>
              <w:left w:val="single" w:sz="2" w:space="0" w:color="000000"/>
              <w:bottom w:val="single" w:sz="2" w:space="0" w:color="000000"/>
              <w:right w:val="nil"/>
            </w:tcBorders>
            <w:tcMar>
              <w:top w:w="28" w:type="dxa"/>
              <w:left w:w="108" w:type="dxa"/>
              <w:bottom w:w="28" w:type="dxa"/>
              <w:right w:w="0" w:type="dxa"/>
            </w:tcMar>
            <w:vAlign w:val="center"/>
            <w:hideMark/>
          </w:tcPr>
          <w:p w14:paraId="3DBFBA80" w14:textId="77777777" w:rsidR="00D465E3" w:rsidRPr="004909D2" w:rsidRDefault="00D465E3" w:rsidP="00D465E3">
            <w:pPr>
              <w:widowControl w:val="0"/>
              <w:suppressLineNumbers/>
              <w:spacing w:after="0" w:line="240" w:lineRule="auto"/>
              <w:jc w:val="center"/>
              <w:rPr>
                <w:rFonts w:ascii="Arial" w:eastAsia="SimSun" w:hAnsi="Arial" w:cs="Arial"/>
                <w:b/>
                <w:kern w:val="2"/>
                <w:lang w:eastAsia="zh-CN" w:bidi="hi-IN"/>
              </w:rPr>
            </w:pPr>
            <w:r w:rsidRPr="004909D2">
              <w:rPr>
                <w:rFonts w:ascii="Arial" w:eastAsia="SimSun" w:hAnsi="Arial" w:cs="Arial"/>
                <w:b/>
                <w:kern w:val="2"/>
                <w:lang w:eastAsia="zh-CN" w:bidi="hi-IN"/>
              </w:rPr>
              <w:t>Część zamówienia</w:t>
            </w:r>
          </w:p>
          <w:p w14:paraId="7F629FCE" w14:textId="77777777" w:rsidR="00D465E3" w:rsidRPr="004909D2" w:rsidRDefault="00D465E3" w:rsidP="00D465E3">
            <w:pPr>
              <w:widowControl w:val="0"/>
              <w:suppressLineNumbers/>
              <w:spacing w:after="283" w:line="240" w:lineRule="auto"/>
              <w:jc w:val="center"/>
              <w:rPr>
                <w:rFonts w:ascii="Arial" w:eastAsia="SimSun" w:hAnsi="Arial" w:cs="Arial"/>
                <w:kern w:val="2"/>
                <w:lang w:eastAsia="zh-CN" w:bidi="hi-IN"/>
              </w:rPr>
            </w:pPr>
            <w:r w:rsidRPr="004909D2">
              <w:rPr>
                <w:rFonts w:ascii="Arial" w:eastAsia="SimSun" w:hAnsi="Arial" w:cs="Arial"/>
                <w:b/>
                <w:kern w:val="2"/>
                <w:lang w:eastAsia="zh-CN" w:bidi="hi-IN"/>
              </w:rPr>
              <w:t>(powierzane czynności)</w:t>
            </w:r>
          </w:p>
        </w:tc>
        <w:tc>
          <w:tcPr>
            <w:tcW w:w="2297" w:type="dxa"/>
            <w:tcBorders>
              <w:top w:val="single" w:sz="2" w:space="0" w:color="000000"/>
              <w:left w:val="single" w:sz="2" w:space="0" w:color="000000"/>
              <w:bottom w:val="single" w:sz="2" w:space="0" w:color="000000"/>
              <w:right w:val="nil"/>
            </w:tcBorders>
            <w:tcMar>
              <w:top w:w="28" w:type="dxa"/>
              <w:left w:w="108" w:type="dxa"/>
              <w:bottom w:w="28" w:type="dxa"/>
              <w:right w:w="0" w:type="dxa"/>
            </w:tcMar>
            <w:vAlign w:val="center"/>
            <w:hideMark/>
          </w:tcPr>
          <w:p w14:paraId="0599A3D7" w14:textId="77777777" w:rsidR="00D465E3" w:rsidRPr="004909D2" w:rsidRDefault="00D465E3" w:rsidP="00D465E3">
            <w:pPr>
              <w:widowControl w:val="0"/>
              <w:suppressLineNumbers/>
              <w:spacing w:after="283" w:line="240" w:lineRule="auto"/>
              <w:jc w:val="center"/>
              <w:rPr>
                <w:rFonts w:ascii="Arial" w:eastAsia="SimSun" w:hAnsi="Arial" w:cs="Arial"/>
                <w:kern w:val="2"/>
                <w:lang w:eastAsia="zh-CN" w:bidi="hi-IN"/>
              </w:rPr>
            </w:pPr>
            <w:r w:rsidRPr="004909D2">
              <w:rPr>
                <w:rFonts w:ascii="Arial" w:eastAsia="SimSun" w:hAnsi="Arial" w:cs="Arial"/>
                <w:b/>
                <w:kern w:val="2"/>
                <w:lang w:eastAsia="zh-CN" w:bidi="hi-IN"/>
              </w:rPr>
              <w:t>Wartość brutto (PLN)</w:t>
            </w:r>
          </w:p>
        </w:tc>
        <w:tc>
          <w:tcPr>
            <w:tcW w:w="2649" w:type="dxa"/>
            <w:tcBorders>
              <w:top w:val="single" w:sz="2" w:space="0" w:color="000000"/>
              <w:left w:val="single" w:sz="2" w:space="0" w:color="000000"/>
              <w:bottom w:val="single" w:sz="2" w:space="0" w:color="000000"/>
              <w:right w:val="single" w:sz="2" w:space="0" w:color="000000"/>
            </w:tcBorders>
            <w:vAlign w:val="center"/>
            <w:hideMark/>
          </w:tcPr>
          <w:p w14:paraId="722F2846" w14:textId="77777777" w:rsidR="00D465E3" w:rsidRPr="004909D2" w:rsidRDefault="00D465E3" w:rsidP="00D465E3">
            <w:pPr>
              <w:widowControl w:val="0"/>
              <w:suppressLineNumbers/>
              <w:spacing w:after="283" w:line="240" w:lineRule="auto"/>
              <w:jc w:val="center"/>
              <w:rPr>
                <w:rFonts w:ascii="Arial" w:eastAsia="SimSun" w:hAnsi="Arial" w:cs="Arial"/>
                <w:kern w:val="2"/>
                <w:lang w:eastAsia="zh-CN" w:bidi="hi-IN"/>
              </w:rPr>
            </w:pPr>
            <w:r w:rsidRPr="004909D2">
              <w:rPr>
                <w:rFonts w:ascii="Arial" w:eastAsia="SimSun" w:hAnsi="Arial" w:cs="Arial"/>
                <w:b/>
                <w:kern w:val="2"/>
                <w:lang w:eastAsia="zh-CN" w:bidi="hi-IN"/>
              </w:rPr>
              <w:t>Nazwa i adres podwykonawcy</w:t>
            </w:r>
          </w:p>
        </w:tc>
      </w:tr>
      <w:tr w:rsidR="004909D2" w:rsidRPr="004909D2" w14:paraId="695A3345" w14:textId="77777777" w:rsidTr="00380AAF">
        <w:trPr>
          <w:jc w:val="center"/>
        </w:trPr>
        <w:tc>
          <w:tcPr>
            <w:tcW w:w="599" w:type="dxa"/>
            <w:tcBorders>
              <w:top w:val="single" w:sz="2" w:space="0" w:color="000000"/>
              <w:left w:val="single" w:sz="2" w:space="0" w:color="000000"/>
              <w:bottom w:val="single" w:sz="2" w:space="0" w:color="000000"/>
              <w:right w:val="nil"/>
            </w:tcBorders>
            <w:tcMar>
              <w:top w:w="28" w:type="dxa"/>
              <w:left w:w="108" w:type="dxa"/>
              <w:bottom w:w="28" w:type="dxa"/>
              <w:right w:w="0" w:type="dxa"/>
            </w:tcMar>
            <w:vAlign w:val="center"/>
            <w:hideMark/>
          </w:tcPr>
          <w:p w14:paraId="3C7124B4" w14:textId="77777777" w:rsidR="00D465E3" w:rsidRPr="004909D2" w:rsidRDefault="00D465E3" w:rsidP="00D465E3">
            <w:pPr>
              <w:widowControl w:val="0"/>
              <w:suppressLineNumbers/>
              <w:spacing w:after="283" w:line="240" w:lineRule="auto"/>
              <w:jc w:val="center"/>
              <w:rPr>
                <w:rFonts w:ascii="Arial" w:eastAsia="SimSun" w:hAnsi="Arial" w:cs="Arial"/>
                <w:kern w:val="2"/>
                <w:lang w:eastAsia="zh-CN" w:bidi="hi-IN"/>
              </w:rPr>
            </w:pPr>
            <w:r w:rsidRPr="004909D2">
              <w:rPr>
                <w:rFonts w:ascii="Arial" w:eastAsia="SimSun" w:hAnsi="Arial" w:cs="Arial"/>
                <w:kern w:val="2"/>
                <w:lang w:eastAsia="zh-CN" w:bidi="hi-IN"/>
              </w:rPr>
              <w:t>1</w:t>
            </w:r>
          </w:p>
        </w:tc>
        <w:tc>
          <w:tcPr>
            <w:tcW w:w="2435" w:type="dxa"/>
            <w:tcBorders>
              <w:top w:val="single" w:sz="2" w:space="0" w:color="000000"/>
              <w:left w:val="single" w:sz="2" w:space="0" w:color="000000"/>
              <w:bottom w:val="single" w:sz="2" w:space="0" w:color="000000"/>
              <w:right w:val="nil"/>
            </w:tcBorders>
            <w:tcMar>
              <w:top w:w="28" w:type="dxa"/>
              <w:left w:w="108" w:type="dxa"/>
              <w:bottom w:w="28" w:type="dxa"/>
              <w:right w:w="0" w:type="dxa"/>
            </w:tcMar>
            <w:vAlign w:val="center"/>
            <w:hideMark/>
          </w:tcPr>
          <w:p w14:paraId="5B99DFA9" w14:textId="77777777" w:rsidR="00D465E3" w:rsidRPr="004909D2" w:rsidRDefault="00D465E3" w:rsidP="00D465E3">
            <w:pPr>
              <w:widowControl w:val="0"/>
              <w:suppressLineNumbers/>
              <w:spacing w:after="283" w:line="240" w:lineRule="auto"/>
              <w:jc w:val="center"/>
              <w:rPr>
                <w:rFonts w:ascii="Arial" w:eastAsia="SimSun" w:hAnsi="Arial" w:cs="Arial"/>
                <w:kern w:val="2"/>
                <w:lang w:eastAsia="zh-CN" w:bidi="hi-IN"/>
              </w:rPr>
            </w:pPr>
            <w:r w:rsidRPr="004909D2">
              <w:rPr>
                <w:rFonts w:ascii="Arial" w:eastAsia="SimSun" w:hAnsi="Arial" w:cs="Arial"/>
                <w:kern w:val="2"/>
                <w:lang w:eastAsia="zh-CN" w:bidi="hi-IN"/>
              </w:rPr>
              <w:t>2</w:t>
            </w:r>
          </w:p>
        </w:tc>
        <w:tc>
          <w:tcPr>
            <w:tcW w:w="2297" w:type="dxa"/>
            <w:tcBorders>
              <w:top w:val="single" w:sz="2" w:space="0" w:color="000000"/>
              <w:left w:val="single" w:sz="2" w:space="0" w:color="000000"/>
              <w:bottom w:val="single" w:sz="2" w:space="0" w:color="000000"/>
              <w:right w:val="nil"/>
            </w:tcBorders>
            <w:tcMar>
              <w:top w:w="28" w:type="dxa"/>
              <w:left w:w="108" w:type="dxa"/>
              <w:bottom w:w="28" w:type="dxa"/>
              <w:right w:w="0" w:type="dxa"/>
            </w:tcMar>
            <w:vAlign w:val="center"/>
            <w:hideMark/>
          </w:tcPr>
          <w:p w14:paraId="3926412B" w14:textId="77777777" w:rsidR="00D465E3" w:rsidRPr="004909D2" w:rsidRDefault="00D465E3" w:rsidP="00D465E3">
            <w:pPr>
              <w:widowControl w:val="0"/>
              <w:suppressLineNumbers/>
              <w:spacing w:after="283" w:line="240" w:lineRule="auto"/>
              <w:jc w:val="center"/>
              <w:rPr>
                <w:rFonts w:ascii="Arial" w:eastAsia="SimSun" w:hAnsi="Arial" w:cs="Arial"/>
                <w:kern w:val="2"/>
                <w:lang w:eastAsia="zh-CN" w:bidi="hi-IN"/>
              </w:rPr>
            </w:pPr>
            <w:r w:rsidRPr="004909D2">
              <w:rPr>
                <w:rFonts w:ascii="Arial" w:eastAsia="SimSun" w:hAnsi="Arial" w:cs="Arial"/>
                <w:kern w:val="2"/>
                <w:lang w:eastAsia="zh-CN" w:bidi="hi-IN"/>
              </w:rPr>
              <w:t>3</w:t>
            </w:r>
          </w:p>
        </w:tc>
        <w:tc>
          <w:tcPr>
            <w:tcW w:w="2649" w:type="dxa"/>
            <w:tcBorders>
              <w:top w:val="single" w:sz="2" w:space="0" w:color="000000"/>
              <w:left w:val="single" w:sz="2" w:space="0" w:color="000000"/>
              <w:bottom w:val="single" w:sz="2" w:space="0" w:color="000000"/>
              <w:right w:val="single" w:sz="2" w:space="0" w:color="000000"/>
            </w:tcBorders>
            <w:vAlign w:val="center"/>
            <w:hideMark/>
          </w:tcPr>
          <w:p w14:paraId="0B9EE23F" w14:textId="77777777" w:rsidR="00D465E3" w:rsidRPr="004909D2" w:rsidRDefault="00D465E3" w:rsidP="00D465E3">
            <w:pPr>
              <w:widowControl w:val="0"/>
              <w:suppressLineNumbers/>
              <w:spacing w:after="283" w:line="240" w:lineRule="auto"/>
              <w:jc w:val="center"/>
              <w:rPr>
                <w:rFonts w:ascii="Arial" w:eastAsia="SimSun" w:hAnsi="Arial" w:cs="Arial"/>
                <w:kern w:val="2"/>
                <w:lang w:eastAsia="zh-CN" w:bidi="hi-IN"/>
              </w:rPr>
            </w:pPr>
            <w:r w:rsidRPr="004909D2">
              <w:rPr>
                <w:rFonts w:ascii="Arial" w:eastAsia="SimSun" w:hAnsi="Arial" w:cs="Arial"/>
                <w:kern w:val="2"/>
                <w:lang w:eastAsia="zh-CN" w:bidi="hi-IN"/>
              </w:rPr>
              <w:t>4</w:t>
            </w:r>
          </w:p>
        </w:tc>
      </w:tr>
      <w:tr w:rsidR="004909D2" w:rsidRPr="004909D2" w14:paraId="50CB4EF3" w14:textId="77777777" w:rsidTr="00380AAF">
        <w:trPr>
          <w:trHeight w:val="570"/>
          <w:jc w:val="center"/>
        </w:trPr>
        <w:tc>
          <w:tcPr>
            <w:tcW w:w="599" w:type="dxa"/>
            <w:tcBorders>
              <w:top w:val="single" w:sz="2" w:space="0" w:color="000000"/>
              <w:left w:val="single" w:sz="2" w:space="0" w:color="000000"/>
              <w:bottom w:val="single" w:sz="2" w:space="0" w:color="000000"/>
              <w:right w:val="nil"/>
            </w:tcBorders>
            <w:tcMar>
              <w:top w:w="28" w:type="dxa"/>
              <w:left w:w="108" w:type="dxa"/>
              <w:bottom w:w="28" w:type="dxa"/>
              <w:right w:w="0" w:type="dxa"/>
            </w:tcMar>
            <w:hideMark/>
          </w:tcPr>
          <w:p w14:paraId="446DDA99" w14:textId="77777777" w:rsidR="00D465E3" w:rsidRPr="004909D2" w:rsidRDefault="00D465E3" w:rsidP="00D465E3">
            <w:pPr>
              <w:widowControl w:val="0"/>
              <w:suppressLineNumbers/>
              <w:spacing w:after="283" w:line="240" w:lineRule="auto"/>
              <w:jc w:val="center"/>
              <w:rPr>
                <w:rFonts w:ascii="Arial" w:eastAsia="SimSun" w:hAnsi="Arial" w:cs="Arial"/>
                <w:kern w:val="2"/>
                <w:lang w:eastAsia="zh-CN" w:bidi="hi-IN"/>
              </w:rPr>
            </w:pPr>
            <w:r w:rsidRPr="004909D2">
              <w:rPr>
                <w:rFonts w:ascii="Arial" w:eastAsia="SimSun" w:hAnsi="Arial" w:cs="Arial"/>
                <w:kern w:val="2"/>
                <w:lang w:eastAsia="zh-CN" w:bidi="hi-IN"/>
              </w:rPr>
              <w:t>1</w:t>
            </w:r>
          </w:p>
        </w:tc>
        <w:tc>
          <w:tcPr>
            <w:tcW w:w="2435" w:type="dxa"/>
            <w:tcBorders>
              <w:top w:val="single" w:sz="2" w:space="0" w:color="000000"/>
              <w:left w:val="single" w:sz="2" w:space="0" w:color="000000"/>
              <w:bottom w:val="single" w:sz="2" w:space="0" w:color="000000"/>
              <w:right w:val="nil"/>
            </w:tcBorders>
            <w:tcMar>
              <w:top w:w="28" w:type="dxa"/>
              <w:left w:w="108" w:type="dxa"/>
              <w:bottom w:w="28" w:type="dxa"/>
              <w:right w:w="0" w:type="dxa"/>
            </w:tcMar>
          </w:tcPr>
          <w:p w14:paraId="4567F513" w14:textId="77777777" w:rsidR="00D465E3" w:rsidRPr="004909D2" w:rsidRDefault="00D465E3" w:rsidP="00D465E3">
            <w:pPr>
              <w:widowControl w:val="0"/>
              <w:suppressLineNumbers/>
              <w:snapToGrid w:val="0"/>
              <w:spacing w:after="283" w:line="240" w:lineRule="auto"/>
              <w:rPr>
                <w:rFonts w:ascii="Arial" w:eastAsia="SimSun" w:hAnsi="Arial" w:cs="Arial"/>
                <w:kern w:val="2"/>
                <w:lang w:eastAsia="zh-CN" w:bidi="hi-IN"/>
              </w:rPr>
            </w:pPr>
          </w:p>
        </w:tc>
        <w:tc>
          <w:tcPr>
            <w:tcW w:w="2297" w:type="dxa"/>
            <w:tcBorders>
              <w:top w:val="single" w:sz="2" w:space="0" w:color="000000"/>
              <w:left w:val="single" w:sz="2" w:space="0" w:color="000000"/>
              <w:bottom w:val="single" w:sz="2" w:space="0" w:color="000000"/>
              <w:right w:val="nil"/>
            </w:tcBorders>
            <w:tcMar>
              <w:top w:w="28" w:type="dxa"/>
              <w:left w:w="108" w:type="dxa"/>
              <w:bottom w:w="28" w:type="dxa"/>
              <w:right w:w="0" w:type="dxa"/>
            </w:tcMar>
          </w:tcPr>
          <w:p w14:paraId="4031BD68" w14:textId="77777777" w:rsidR="00D465E3" w:rsidRPr="004909D2" w:rsidRDefault="00D465E3" w:rsidP="00D465E3">
            <w:pPr>
              <w:widowControl w:val="0"/>
              <w:suppressLineNumbers/>
              <w:snapToGrid w:val="0"/>
              <w:spacing w:after="283" w:line="240" w:lineRule="auto"/>
              <w:rPr>
                <w:rFonts w:ascii="Arial" w:eastAsia="SimSun" w:hAnsi="Arial" w:cs="Arial"/>
                <w:kern w:val="2"/>
                <w:lang w:eastAsia="zh-CN" w:bidi="hi-IN"/>
              </w:rPr>
            </w:pPr>
          </w:p>
        </w:tc>
        <w:tc>
          <w:tcPr>
            <w:tcW w:w="2649" w:type="dxa"/>
            <w:tcBorders>
              <w:top w:val="single" w:sz="2" w:space="0" w:color="000000"/>
              <w:left w:val="single" w:sz="2" w:space="0" w:color="000000"/>
              <w:bottom w:val="single" w:sz="2" w:space="0" w:color="000000"/>
              <w:right w:val="single" w:sz="2" w:space="0" w:color="000000"/>
            </w:tcBorders>
          </w:tcPr>
          <w:p w14:paraId="4F3C2103" w14:textId="77777777" w:rsidR="00D465E3" w:rsidRPr="004909D2" w:rsidRDefault="00D465E3" w:rsidP="00D465E3">
            <w:pPr>
              <w:widowControl w:val="0"/>
              <w:suppressLineNumbers/>
              <w:snapToGrid w:val="0"/>
              <w:spacing w:after="283" w:line="240" w:lineRule="auto"/>
              <w:rPr>
                <w:rFonts w:ascii="Arial" w:eastAsia="SimSun" w:hAnsi="Arial" w:cs="Arial"/>
                <w:kern w:val="2"/>
                <w:lang w:eastAsia="zh-CN" w:bidi="hi-IN"/>
              </w:rPr>
            </w:pPr>
          </w:p>
        </w:tc>
      </w:tr>
      <w:tr w:rsidR="004909D2" w:rsidRPr="004909D2" w14:paraId="1461B113" w14:textId="77777777" w:rsidTr="00380AAF">
        <w:trPr>
          <w:trHeight w:val="570"/>
          <w:jc w:val="center"/>
        </w:trPr>
        <w:tc>
          <w:tcPr>
            <w:tcW w:w="599" w:type="dxa"/>
            <w:tcBorders>
              <w:top w:val="single" w:sz="2" w:space="0" w:color="000000"/>
              <w:left w:val="single" w:sz="2" w:space="0" w:color="000000"/>
              <w:bottom w:val="single" w:sz="2" w:space="0" w:color="000000"/>
              <w:right w:val="nil"/>
            </w:tcBorders>
            <w:tcMar>
              <w:top w:w="28" w:type="dxa"/>
              <w:left w:w="108" w:type="dxa"/>
              <w:bottom w:w="28" w:type="dxa"/>
              <w:right w:w="0" w:type="dxa"/>
            </w:tcMar>
            <w:hideMark/>
          </w:tcPr>
          <w:p w14:paraId="22A09878" w14:textId="77777777" w:rsidR="00D465E3" w:rsidRPr="004909D2" w:rsidRDefault="00D465E3" w:rsidP="00D465E3">
            <w:pPr>
              <w:widowControl w:val="0"/>
              <w:suppressLineNumbers/>
              <w:spacing w:after="283" w:line="240" w:lineRule="auto"/>
              <w:jc w:val="center"/>
              <w:rPr>
                <w:rFonts w:ascii="Arial" w:eastAsia="SimSun" w:hAnsi="Arial" w:cs="Arial"/>
                <w:kern w:val="2"/>
                <w:lang w:eastAsia="zh-CN" w:bidi="hi-IN"/>
              </w:rPr>
            </w:pPr>
            <w:r w:rsidRPr="004909D2">
              <w:rPr>
                <w:rFonts w:ascii="Arial" w:eastAsia="SimSun" w:hAnsi="Arial" w:cs="Arial"/>
                <w:kern w:val="2"/>
                <w:lang w:eastAsia="zh-CN" w:bidi="hi-IN"/>
              </w:rPr>
              <w:t>2</w:t>
            </w:r>
          </w:p>
        </w:tc>
        <w:tc>
          <w:tcPr>
            <w:tcW w:w="2435" w:type="dxa"/>
            <w:tcBorders>
              <w:top w:val="single" w:sz="2" w:space="0" w:color="000000"/>
              <w:left w:val="single" w:sz="2" w:space="0" w:color="000000"/>
              <w:bottom w:val="single" w:sz="2" w:space="0" w:color="000000"/>
              <w:right w:val="nil"/>
            </w:tcBorders>
            <w:tcMar>
              <w:top w:w="28" w:type="dxa"/>
              <w:left w:w="108" w:type="dxa"/>
              <w:bottom w:w="28" w:type="dxa"/>
              <w:right w:w="0" w:type="dxa"/>
            </w:tcMar>
          </w:tcPr>
          <w:p w14:paraId="0606056B" w14:textId="77777777" w:rsidR="00D465E3" w:rsidRPr="004909D2" w:rsidRDefault="00D465E3" w:rsidP="00D465E3">
            <w:pPr>
              <w:widowControl w:val="0"/>
              <w:suppressLineNumbers/>
              <w:snapToGrid w:val="0"/>
              <w:spacing w:after="283" w:line="240" w:lineRule="auto"/>
              <w:rPr>
                <w:rFonts w:ascii="Arial" w:eastAsia="SimSun" w:hAnsi="Arial" w:cs="Arial"/>
                <w:kern w:val="2"/>
                <w:lang w:eastAsia="zh-CN" w:bidi="hi-IN"/>
              </w:rPr>
            </w:pPr>
          </w:p>
        </w:tc>
        <w:tc>
          <w:tcPr>
            <w:tcW w:w="2297" w:type="dxa"/>
            <w:tcBorders>
              <w:top w:val="single" w:sz="2" w:space="0" w:color="000000"/>
              <w:left w:val="single" w:sz="2" w:space="0" w:color="000000"/>
              <w:bottom w:val="single" w:sz="2" w:space="0" w:color="000000"/>
              <w:right w:val="nil"/>
            </w:tcBorders>
            <w:tcMar>
              <w:top w:w="28" w:type="dxa"/>
              <w:left w:w="108" w:type="dxa"/>
              <w:bottom w:w="28" w:type="dxa"/>
              <w:right w:w="0" w:type="dxa"/>
            </w:tcMar>
          </w:tcPr>
          <w:p w14:paraId="300A9AD6" w14:textId="77777777" w:rsidR="00D465E3" w:rsidRPr="004909D2" w:rsidRDefault="00D465E3" w:rsidP="00D465E3">
            <w:pPr>
              <w:widowControl w:val="0"/>
              <w:suppressLineNumbers/>
              <w:snapToGrid w:val="0"/>
              <w:spacing w:after="283" w:line="240" w:lineRule="auto"/>
              <w:rPr>
                <w:rFonts w:ascii="Arial" w:eastAsia="SimSun" w:hAnsi="Arial" w:cs="Arial"/>
                <w:kern w:val="2"/>
                <w:lang w:eastAsia="zh-CN" w:bidi="hi-IN"/>
              </w:rPr>
            </w:pPr>
          </w:p>
        </w:tc>
        <w:tc>
          <w:tcPr>
            <w:tcW w:w="2649" w:type="dxa"/>
            <w:tcBorders>
              <w:top w:val="single" w:sz="2" w:space="0" w:color="000000"/>
              <w:left w:val="single" w:sz="2" w:space="0" w:color="000000"/>
              <w:bottom w:val="single" w:sz="2" w:space="0" w:color="000000"/>
              <w:right w:val="single" w:sz="2" w:space="0" w:color="000000"/>
            </w:tcBorders>
          </w:tcPr>
          <w:p w14:paraId="21E2C9BA" w14:textId="77777777" w:rsidR="00D465E3" w:rsidRPr="004909D2" w:rsidRDefault="00D465E3" w:rsidP="00D465E3">
            <w:pPr>
              <w:widowControl w:val="0"/>
              <w:suppressLineNumbers/>
              <w:snapToGrid w:val="0"/>
              <w:spacing w:after="283" w:line="240" w:lineRule="auto"/>
              <w:rPr>
                <w:rFonts w:ascii="Arial" w:eastAsia="SimSun" w:hAnsi="Arial" w:cs="Arial"/>
                <w:kern w:val="2"/>
                <w:lang w:eastAsia="zh-CN" w:bidi="hi-IN"/>
              </w:rPr>
            </w:pPr>
          </w:p>
        </w:tc>
      </w:tr>
      <w:tr w:rsidR="004909D2" w:rsidRPr="004909D2" w14:paraId="558758D1" w14:textId="77777777" w:rsidTr="00380AAF">
        <w:trPr>
          <w:trHeight w:val="405"/>
          <w:jc w:val="center"/>
        </w:trPr>
        <w:tc>
          <w:tcPr>
            <w:tcW w:w="3034" w:type="dxa"/>
            <w:gridSpan w:val="2"/>
            <w:tcBorders>
              <w:top w:val="single" w:sz="2" w:space="0" w:color="000000"/>
              <w:left w:val="single" w:sz="2" w:space="0" w:color="000000"/>
              <w:bottom w:val="single" w:sz="2" w:space="0" w:color="000000"/>
              <w:right w:val="nil"/>
            </w:tcBorders>
            <w:tcMar>
              <w:top w:w="28" w:type="dxa"/>
              <w:left w:w="108" w:type="dxa"/>
              <w:bottom w:w="28" w:type="dxa"/>
              <w:right w:w="0" w:type="dxa"/>
            </w:tcMar>
            <w:hideMark/>
          </w:tcPr>
          <w:p w14:paraId="02D2EAD7" w14:textId="77777777" w:rsidR="00D465E3" w:rsidRPr="004909D2" w:rsidRDefault="00D465E3" w:rsidP="00D465E3">
            <w:pPr>
              <w:widowControl w:val="0"/>
              <w:suppressLineNumbers/>
              <w:spacing w:after="283" w:line="240" w:lineRule="auto"/>
              <w:jc w:val="center"/>
              <w:rPr>
                <w:rFonts w:ascii="Arial" w:eastAsia="SimSun" w:hAnsi="Arial" w:cs="Arial"/>
                <w:kern w:val="2"/>
                <w:lang w:eastAsia="zh-CN" w:bidi="hi-IN"/>
              </w:rPr>
            </w:pPr>
            <w:r w:rsidRPr="004909D2">
              <w:rPr>
                <w:rFonts w:ascii="Arial" w:eastAsia="SimSun" w:hAnsi="Arial" w:cs="Arial"/>
                <w:b/>
                <w:kern w:val="2"/>
                <w:lang w:eastAsia="zh-CN" w:bidi="hi-IN"/>
              </w:rPr>
              <w:t>Razem</w:t>
            </w:r>
          </w:p>
        </w:tc>
        <w:tc>
          <w:tcPr>
            <w:tcW w:w="2297" w:type="dxa"/>
            <w:tcBorders>
              <w:top w:val="single" w:sz="2" w:space="0" w:color="000000"/>
              <w:left w:val="single" w:sz="2" w:space="0" w:color="000000"/>
              <w:bottom w:val="single" w:sz="2" w:space="0" w:color="000000"/>
              <w:right w:val="nil"/>
            </w:tcBorders>
            <w:tcMar>
              <w:top w:w="28" w:type="dxa"/>
              <w:left w:w="108" w:type="dxa"/>
              <w:bottom w:w="28" w:type="dxa"/>
              <w:right w:w="0" w:type="dxa"/>
            </w:tcMar>
          </w:tcPr>
          <w:p w14:paraId="7087F1C6" w14:textId="77777777" w:rsidR="00D465E3" w:rsidRPr="004909D2" w:rsidRDefault="00D465E3" w:rsidP="00D465E3">
            <w:pPr>
              <w:widowControl w:val="0"/>
              <w:suppressLineNumbers/>
              <w:snapToGrid w:val="0"/>
              <w:spacing w:after="283" w:line="240" w:lineRule="auto"/>
              <w:rPr>
                <w:rFonts w:ascii="Arial" w:eastAsia="SimSun" w:hAnsi="Arial" w:cs="Arial"/>
                <w:kern w:val="2"/>
                <w:lang w:eastAsia="zh-CN" w:bidi="hi-IN"/>
              </w:rPr>
            </w:pPr>
          </w:p>
        </w:tc>
        <w:tc>
          <w:tcPr>
            <w:tcW w:w="2649" w:type="dxa"/>
            <w:tcBorders>
              <w:top w:val="single" w:sz="2" w:space="0" w:color="000000"/>
              <w:left w:val="single" w:sz="2" w:space="0" w:color="000000"/>
              <w:bottom w:val="nil"/>
              <w:right w:val="nil"/>
            </w:tcBorders>
            <w:tcMar>
              <w:top w:w="28" w:type="dxa"/>
              <w:left w:w="108" w:type="dxa"/>
              <w:bottom w:w="0" w:type="dxa"/>
              <w:right w:w="0" w:type="dxa"/>
            </w:tcMar>
          </w:tcPr>
          <w:p w14:paraId="2A533790" w14:textId="77777777" w:rsidR="00D465E3" w:rsidRPr="004909D2" w:rsidRDefault="00D465E3" w:rsidP="00D465E3">
            <w:pPr>
              <w:widowControl w:val="0"/>
              <w:suppressLineNumbers/>
              <w:snapToGrid w:val="0"/>
              <w:spacing w:after="283" w:line="240" w:lineRule="auto"/>
              <w:rPr>
                <w:rFonts w:ascii="Arial" w:eastAsia="SimSun" w:hAnsi="Arial" w:cs="Arial"/>
                <w:kern w:val="2"/>
                <w:lang w:eastAsia="zh-CN" w:bidi="hi-IN"/>
              </w:rPr>
            </w:pPr>
          </w:p>
        </w:tc>
      </w:tr>
    </w:tbl>
    <w:p w14:paraId="44672B08" w14:textId="77777777" w:rsidR="00D465E3" w:rsidRPr="004909D2" w:rsidRDefault="00D465E3" w:rsidP="00D465E3">
      <w:pPr>
        <w:spacing w:before="119" w:after="119" w:line="240" w:lineRule="auto"/>
        <w:ind w:left="425"/>
        <w:jc w:val="both"/>
        <w:rPr>
          <w:rFonts w:ascii="Arial" w:eastAsia="SimSun" w:hAnsi="Arial" w:cs="Arial"/>
          <w:kern w:val="2"/>
          <w:lang w:eastAsia="zh-CN" w:bidi="hi-IN"/>
        </w:rPr>
      </w:pPr>
      <w:r w:rsidRPr="004909D2">
        <w:rPr>
          <w:rFonts w:ascii="Arial" w:eastAsia="SimSun" w:hAnsi="Arial" w:cs="Arial"/>
          <w:b/>
          <w:kern w:val="2"/>
          <w:lang w:eastAsia="zh-CN" w:bidi="hi-IN"/>
        </w:rPr>
        <w:t>Zobowiązuje się do odebrania od Podwykonawców oświadczeń o niepodleganiu wykluczeniu.</w:t>
      </w:r>
    </w:p>
    <w:p w14:paraId="44EABB55" w14:textId="77777777" w:rsidR="00D465E3" w:rsidRPr="004909D2" w:rsidRDefault="00D465E3" w:rsidP="00D465E3">
      <w:pPr>
        <w:spacing w:before="57"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6. Zgodnie z art. 18 ust. 3 ustawy Pzp wykonawca zastrzega, iż wymienione niżej dokumenty, składające się na ofertę, nie mogą być udostępnione innym uczestnikom postępowania:</w:t>
      </w:r>
    </w:p>
    <w:p w14:paraId="7C217528" w14:textId="77777777" w:rsidR="00D465E3" w:rsidRPr="004909D2" w:rsidRDefault="00D465E3" w:rsidP="00D465E3">
      <w:pPr>
        <w:widowControl w:val="0"/>
        <w:spacing w:before="57"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w:t>
      </w:r>
    </w:p>
    <w:p w14:paraId="2A987219" w14:textId="77777777" w:rsidR="00D465E3" w:rsidRPr="004909D2" w:rsidRDefault="00D465E3" w:rsidP="00D465E3">
      <w:pPr>
        <w:widowControl w:val="0"/>
        <w:spacing w:before="57" w:after="0" w:line="240" w:lineRule="auto"/>
        <w:jc w:val="both"/>
        <w:rPr>
          <w:rFonts w:ascii="Arial" w:eastAsia="SimSun" w:hAnsi="Arial" w:cs="Arial"/>
          <w:strike/>
          <w:kern w:val="2"/>
          <w:lang w:eastAsia="zh-CN" w:bidi="hi-IN"/>
        </w:rPr>
      </w:pPr>
      <w:r w:rsidRPr="004909D2">
        <w:rPr>
          <w:rFonts w:ascii="Arial" w:eastAsia="SimSun" w:hAnsi="Arial" w:cs="Arial"/>
          <w:kern w:val="2"/>
          <w:lang w:eastAsia="zh-CN" w:bidi="hi-IN"/>
        </w:rPr>
        <w:t xml:space="preserve">W celu utrzymania w mocy zastrzeżenia niejawności w/w dokumentów, załączam do oferty uzasadnienie zastrzeżenia tajemnicy przedsiębiorstwa (jeśli dotyczy). </w:t>
      </w:r>
    </w:p>
    <w:p w14:paraId="355DF895" w14:textId="77777777" w:rsidR="00D465E3" w:rsidRPr="004909D2" w:rsidRDefault="00D465E3" w:rsidP="00D465E3">
      <w:pPr>
        <w:widowControl w:val="0"/>
        <w:spacing w:before="57"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 xml:space="preserve">7. Informujemy, że </w:t>
      </w:r>
      <w:r w:rsidRPr="004909D2">
        <w:rPr>
          <w:rFonts w:ascii="Arial" w:eastAsia="SimSun" w:hAnsi="Arial" w:cs="Arial"/>
          <w:b/>
          <w:kern w:val="2"/>
          <w:lang w:eastAsia="zh-CN" w:bidi="hi-IN"/>
        </w:rPr>
        <w:t>wadium zabezpieczające ofertę</w:t>
      </w:r>
      <w:r w:rsidRPr="004909D2">
        <w:rPr>
          <w:rFonts w:ascii="Arial" w:eastAsia="SimSun" w:hAnsi="Arial" w:cs="Arial"/>
          <w:kern w:val="2"/>
          <w:lang w:eastAsia="zh-CN" w:bidi="hi-IN"/>
        </w:rPr>
        <w:t xml:space="preserve"> zostało wniesione w dniu ............................... w formie ................................................., które po zakończeniu postępowania należy zwrócić na ten sam rachunek bankowy (pieniądz) lub złożyć gwarantowi lub poręczycielowi oświadczenia o zwolnieniu wadium.**</w:t>
      </w:r>
    </w:p>
    <w:p w14:paraId="71163B40" w14:textId="77777777" w:rsidR="00D465E3" w:rsidRPr="004909D2" w:rsidRDefault="00D465E3" w:rsidP="00D465E3">
      <w:pPr>
        <w:widowControl w:val="0"/>
        <w:spacing w:after="159" w:line="240" w:lineRule="auto"/>
        <w:rPr>
          <w:rFonts w:ascii="Arial" w:eastAsia="SimSun" w:hAnsi="Arial" w:cs="Arial"/>
          <w:kern w:val="2"/>
          <w:lang w:eastAsia="zh-CN" w:bidi="hi-IN"/>
        </w:rPr>
      </w:pPr>
      <w:r w:rsidRPr="004909D2">
        <w:rPr>
          <w:rFonts w:ascii="Arial" w:eastAsia="SimSun" w:hAnsi="Arial" w:cs="Arial"/>
          <w:kern w:val="2"/>
          <w:lang w:eastAsia="zh-CN" w:bidi="hi-IN"/>
        </w:rPr>
        <w:t>8. Zamówienie zrealizujemy (należy zaznaczyć właściwy kwadrat):</w:t>
      </w:r>
    </w:p>
    <w:p w14:paraId="7CEBFF41" w14:textId="77777777" w:rsidR="00D465E3" w:rsidRPr="004909D2" w:rsidRDefault="00D465E3" w:rsidP="00D465E3">
      <w:pPr>
        <w:widowControl w:val="0"/>
        <w:spacing w:after="159" w:line="240" w:lineRule="auto"/>
        <w:rPr>
          <w:rFonts w:ascii="Arial" w:eastAsia="SimSun" w:hAnsi="Arial" w:cs="Arial"/>
          <w:kern w:val="2"/>
          <w:lang w:eastAsia="zh-CN" w:bidi="hi-IN"/>
        </w:rPr>
      </w:pPr>
      <w:r w:rsidRPr="004909D2">
        <w:rPr>
          <w:rFonts w:ascii="Arial" w:eastAsia="SimSun" w:hAnsi="Arial" w:cs="Arial"/>
          <w:kern w:val="2"/>
          <w:lang w:eastAsia="zh-CN" w:bidi="hi-IN"/>
        </w:rPr>
        <w:lastRenderedPageBreak/>
        <w:t>□</w:t>
      </w:r>
      <w:r w:rsidRPr="004909D2">
        <w:rPr>
          <w:rFonts w:ascii="Arial" w:eastAsia="Liberation Serif" w:hAnsi="Arial" w:cs="Arial"/>
          <w:kern w:val="2"/>
          <w:lang w:eastAsia="zh-CN" w:bidi="hi-IN"/>
        </w:rPr>
        <w:t xml:space="preserve"> </w:t>
      </w:r>
      <w:r w:rsidRPr="004909D2">
        <w:rPr>
          <w:rFonts w:ascii="Arial" w:eastAsia="SimSun" w:hAnsi="Arial" w:cs="Arial"/>
          <w:kern w:val="2"/>
          <w:lang w:eastAsia="zh-CN" w:bidi="hi-IN"/>
        </w:rPr>
        <w:t>sami</w:t>
      </w:r>
    </w:p>
    <w:p w14:paraId="04AC6E4E" w14:textId="77777777" w:rsidR="00D465E3" w:rsidRPr="004909D2" w:rsidRDefault="00D465E3" w:rsidP="00D465E3">
      <w:pPr>
        <w:widowControl w:val="0"/>
        <w:spacing w:after="159" w:line="240" w:lineRule="auto"/>
        <w:rPr>
          <w:rFonts w:ascii="Arial" w:eastAsia="SimSun" w:hAnsi="Arial" w:cs="Arial"/>
          <w:kern w:val="2"/>
          <w:lang w:eastAsia="zh-CN" w:bidi="hi-IN"/>
        </w:rPr>
      </w:pPr>
      <w:r w:rsidRPr="004909D2">
        <w:rPr>
          <w:rFonts w:ascii="Arial" w:eastAsia="SimSun" w:hAnsi="Arial" w:cs="Arial"/>
          <w:kern w:val="2"/>
          <w:lang w:eastAsia="zh-CN" w:bidi="hi-IN"/>
        </w:rPr>
        <w:t>□</w:t>
      </w:r>
      <w:r w:rsidRPr="004909D2">
        <w:rPr>
          <w:rFonts w:ascii="Arial" w:eastAsia="Liberation Serif" w:hAnsi="Arial" w:cs="Arial"/>
          <w:kern w:val="2"/>
          <w:lang w:eastAsia="zh-CN" w:bidi="hi-IN"/>
        </w:rPr>
        <w:t xml:space="preserve"> </w:t>
      </w:r>
      <w:r w:rsidRPr="004909D2">
        <w:rPr>
          <w:rFonts w:ascii="Arial" w:eastAsia="SimSun" w:hAnsi="Arial" w:cs="Arial"/>
          <w:kern w:val="2"/>
          <w:lang w:eastAsia="zh-CN" w:bidi="hi-IN"/>
        </w:rPr>
        <w:t>w konsorcjum z:</w:t>
      </w:r>
    </w:p>
    <w:p w14:paraId="66106C64" w14:textId="431B2829" w:rsidR="00D465E3" w:rsidRPr="004909D2" w:rsidRDefault="00D465E3" w:rsidP="00D465E3">
      <w:pPr>
        <w:widowControl w:val="0"/>
        <w:spacing w:after="159" w:line="240" w:lineRule="auto"/>
        <w:rPr>
          <w:rFonts w:ascii="Arial" w:eastAsia="SimSun" w:hAnsi="Arial" w:cs="Arial"/>
          <w:kern w:val="2"/>
          <w:lang w:eastAsia="zh-CN" w:bidi="hi-IN"/>
        </w:rPr>
      </w:pPr>
      <w:r w:rsidRPr="004909D2">
        <w:rPr>
          <w:rFonts w:ascii="Arial" w:eastAsia="SimSun" w:hAnsi="Arial" w:cs="Arial"/>
          <w:kern w:val="2"/>
          <w:lang w:eastAsia="zh-CN" w:bidi="hi-IN"/>
        </w:rPr>
        <w:t>……………………………………………………………………………………………………………………</w:t>
      </w:r>
    </w:p>
    <w:p w14:paraId="1F1B322A" w14:textId="77777777" w:rsidR="00D465E3" w:rsidRPr="004909D2" w:rsidRDefault="00D465E3" w:rsidP="00D465E3">
      <w:pPr>
        <w:widowControl w:val="0"/>
        <w:spacing w:after="159" w:line="240" w:lineRule="auto"/>
        <w:rPr>
          <w:rFonts w:ascii="Arial" w:eastAsia="SimSun" w:hAnsi="Arial" w:cs="Arial"/>
          <w:kern w:val="2"/>
          <w:lang w:eastAsia="zh-CN" w:bidi="hi-IN"/>
        </w:rPr>
      </w:pPr>
      <w:r w:rsidRPr="004909D2">
        <w:rPr>
          <w:rFonts w:ascii="Arial" w:eastAsia="SimSun" w:hAnsi="Arial" w:cs="Arial"/>
          <w:kern w:val="2"/>
          <w:lang w:eastAsia="zh-CN" w:bidi="hi-IN"/>
        </w:rPr>
        <w:t>9. Oświadczamy, że sposób reprezentacji konsorcjum dla potrzeb niniejszego zamówienia jest następujący (Wypełniają jedynie przedsiębiorcy składający ofertę jako konsorcjum):</w:t>
      </w:r>
    </w:p>
    <w:p w14:paraId="71603611" w14:textId="77777777" w:rsidR="00D465E3" w:rsidRPr="004909D2" w:rsidRDefault="00D465E3" w:rsidP="00D465E3">
      <w:pPr>
        <w:spacing w:after="238" w:line="240" w:lineRule="auto"/>
        <w:ind w:left="425"/>
        <w:jc w:val="both"/>
        <w:rPr>
          <w:rFonts w:ascii="Arial" w:eastAsia="SimSun" w:hAnsi="Arial" w:cs="Arial"/>
          <w:kern w:val="2"/>
          <w:lang w:eastAsia="zh-CN" w:bidi="hi-IN"/>
        </w:rPr>
      </w:pPr>
      <w:r w:rsidRPr="004909D2">
        <w:rPr>
          <w:rFonts w:ascii="Arial" w:eastAsia="SimSun" w:hAnsi="Arial" w:cs="Arial"/>
          <w:kern w:val="2"/>
          <w:lang w:eastAsia="zh-CN" w:bidi="hi-IN"/>
        </w:rPr>
        <w:t>………………………………………………………………………………………………………</w:t>
      </w:r>
    </w:p>
    <w:p w14:paraId="13072EF4" w14:textId="77777777" w:rsidR="00D465E3" w:rsidRPr="004909D2" w:rsidRDefault="00D465E3" w:rsidP="00D465E3">
      <w:pPr>
        <w:spacing w:after="159" w:line="240" w:lineRule="auto"/>
        <w:rPr>
          <w:rFonts w:ascii="Arial" w:eastAsia="SimSun" w:hAnsi="Arial" w:cs="Arial"/>
          <w:kern w:val="2"/>
          <w:lang w:eastAsia="zh-CN" w:bidi="hi-IN"/>
        </w:rPr>
      </w:pPr>
      <w:r w:rsidRPr="004909D2">
        <w:rPr>
          <w:rFonts w:ascii="Arial" w:eastAsia="SimSun" w:hAnsi="Arial" w:cs="Arial"/>
          <w:kern w:val="2"/>
          <w:lang w:eastAsia="zh-CN" w:bidi="hi-IN"/>
        </w:rPr>
        <w:t xml:space="preserve">10. Wraz z ofertą składamy następujące dokumenty i oświadczenia, np. upoważnienia (wymienić): </w:t>
      </w:r>
    </w:p>
    <w:p w14:paraId="15A0F506" w14:textId="77777777" w:rsidR="00D465E3" w:rsidRPr="004909D2" w:rsidRDefault="00D465E3" w:rsidP="00D465E3">
      <w:pPr>
        <w:spacing w:after="238" w:line="240" w:lineRule="auto"/>
        <w:ind w:left="425"/>
        <w:jc w:val="both"/>
        <w:rPr>
          <w:rFonts w:ascii="Arial" w:eastAsia="SimSun" w:hAnsi="Arial" w:cs="Arial"/>
          <w:kern w:val="2"/>
          <w:lang w:eastAsia="zh-CN" w:bidi="hi-IN"/>
        </w:rPr>
      </w:pPr>
      <w:r w:rsidRPr="004909D2">
        <w:rPr>
          <w:rFonts w:ascii="Arial" w:eastAsia="SimSun" w:hAnsi="Arial" w:cs="Arial"/>
          <w:kern w:val="2"/>
          <w:lang w:eastAsia="zh-CN" w:bidi="hi-IN"/>
        </w:rPr>
        <w:t>………………………………………………………………………………………………………</w:t>
      </w:r>
    </w:p>
    <w:p w14:paraId="5AE4AB5D" w14:textId="77777777" w:rsidR="00D465E3" w:rsidRPr="004909D2" w:rsidRDefault="00D465E3" w:rsidP="00D465E3">
      <w:pPr>
        <w:widowControl w:val="0"/>
        <w:spacing w:before="57"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 xml:space="preserve">11. Wykonawca oświadcza, że </w:t>
      </w:r>
      <w:r w:rsidRPr="004909D2">
        <w:rPr>
          <w:rFonts w:ascii="Arial" w:eastAsia="SimSun" w:hAnsi="Arial" w:cs="Arial"/>
          <w:b/>
          <w:kern w:val="2"/>
          <w:lang w:eastAsia="zh-CN" w:bidi="hi-IN"/>
        </w:rPr>
        <w:t>jest/nie jest dużym przedsiębiorcą</w:t>
      </w:r>
      <w:r w:rsidRPr="004909D2">
        <w:rPr>
          <w:rFonts w:ascii="Arial" w:eastAsia="SimSun" w:hAnsi="Arial" w:cs="Arial"/>
          <w:kern w:val="2"/>
          <w:lang w:eastAsia="zh-CN" w:bidi="hi-IN"/>
        </w:rPr>
        <w:t xml:space="preserve"> w rozumieniu przepisów ustawy z dnia 8 marca 2013 r. o przeciwdziałaniu nadmiernym opóźnieniom w transakcjach (t.j. Dz. U. z 2023 r. poz. 1790) - (niepotrzebne skreślić).</w:t>
      </w:r>
    </w:p>
    <w:p w14:paraId="118EF3DE" w14:textId="77777777" w:rsidR="00D465E3" w:rsidRPr="004909D2" w:rsidRDefault="00D465E3" w:rsidP="00D465E3">
      <w:pPr>
        <w:widowControl w:val="0"/>
        <w:spacing w:before="57" w:after="0" w:line="240" w:lineRule="auto"/>
        <w:jc w:val="both"/>
        <w:rPr>
          <w:rFonts w:ascii="Arial" w:eastAsia="SimSun" w:hAnsi="Arial" w:cs="Arial"/>
          <w:b/>
          <w:kern w:val="2"/>
          <w:lang w:eastAsia="zh-CN" w:bidi="hi-IN"/>
        </w:rPr>
      </w:pPr>
    </w:p>
    <w:p w14:paraId="342E4066" w14:textId="60446908" w:rsidR="00D465E3" w:rsidRPr="004909D2" w:rsidRDefault="00D465E3" w:rsidP="00D465E3">
      <w:pPr>
        <w:widowControl w:val="0"/>
        <w:spacing w:before="57" w:after="0" w:line="240" w:lineRule="auto"/>
        <w:jc w:val="both"/>
        <w:rPr>
          <w:rFonts w:ascii="Arial" w:eastAsia="SimSun" w:hAnsi="Arial" w:cs="Arial"/>
          <w:kern w:val="2"/>
          <w:lang w:eastAsia="zh-CN" w:bidi="hi-IN"/>
        </w:rPr>
      </w:pPr>
      <w:r w:rsidRPr="004909D2">
        <w:rPr>
          <w:rFonts w:ascii="Arial" w:eastAsia="SimSun" w:hAnsi="Arial" w:cs="Arial"/>
          <w:b/>
          <w:kern w:val="2"/>
          <w:lang w:eastAsia="zh-CN" w:bidi="hi-IN"/>
        </w:rPr>
        <w:t>12. Wypłata należności za wykonanie przedmiotu umowy powinna nastąpić przelewem na rachunek bankowy Wykonawcy w ………………………. (nazwa banku) nr rachunku …………………………………………………. (w przypadku przelewu za fakturę VAT musi to być numer rachunku z białej listy do rozliczeń metodą mechanizmu podzielonej płatności tzw. split-payment</w:t>
      </w:r>
      <w:r w:rsidR="00E9160E" w:rsidRPr="004909D2">
        <w:rPr>
          <w:rFonts w:ascii="Arial" w:eastAsia="SimSun" w:hAnsi="Arial" w:cs="Arial"/>
          <w:b/>
          <w:kern w:val="2"/>
          <w:lang w:eastAsia="zh-CN" w:bidi="hi-IN"/>
        </w:rPr>
        <w:t>, jeśli dotyczy</w:t>
      </w:r>
      <w:r w:rsidRPr="004909D2">
        <w:rPr>
          <w:rFonts w:ascii="Arial" w:eastAsia="SimSun" w:hAnsi="Arial" w:cs="Arial"/>
          <w:b/>
          <w:kern w:val="2"/>
          <w:lang w:eastAsia="zh-CN" w:bidi="hi-IN"/>
        </w:rPr>
        <w:t>).</w:t>
      </w:r>
    </w:p>
    <w:p w14:paraId="7E4BC523" w14:textId="77777777" w:rsidR="00D465E3" w:rsidRPr="004909D2" w:rsidRDefault="00D465E3" w:rsidP="00D465E3">
      <w:pPr>
        <w:widowControl w:val="0"/>
        <w:spacing w:before="57"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13. Wykonawca oświadcza (dotyczy przedsiębiorcy), że jest</w:t>
      </w:r>
    </w:p>
    <w:p w14:paraId="3BD6CAD3" w14:textId="77777777" w:rsidR="00D465E3" w:rsidRPr="004909D2" w:rsidRDefault="00D465E3" w:rsidP="00D465E3">
      <w:pPr>
        <w:widowControl w:val="0"/>
        <w:spacing w:before="57" w:after="0" w:line="240" w:lineRule="auto"/>
        <w:jc w:val="center"/>
        <w:rPr>
          <w:rFonts w:ascii="Arial" w:eastAsia="SimSun" w:hAnsi="Arial" w:cs="Arial"/>
          <w:kern w:val="2"/>
          <w:lang w:eastAsia="zh-CN" w:bidi="hi-IN"/>
        </w:rPr>
      </w:pPr>
      <w:r w:rsidRPr="004909D2">
        <w:rPr>
          <w:rFonts w:ascii="Arial" w:eastAsia="SimSun" w:hAnsi="Arial" w:cs="Arial"/>
          <w:b/>
          <w:kern w:val="2"/>
          <w:lang w:eastAsia="zh-CN" w:bidi="hi-IN"/>
        </w:rPr>
        <w:t>mikroprzedsiębiorcą, małym przedsiębiorcą, średnim przedsiębiorcą, dużym przedsiębiorcą, o</w:t>
      </w:r>
      <w:r w:rsidRPr="004909D2">
        <w:rPr>
          <w:rFonts w:ascii="Arial" w:eastAsia="Arial" w:hAnsi="Arial" w:cs="Arial"/>
          <w:b/>
          <w:bCs/>
          <w:iCs/>
          <w:kern w:val="2"/>
          <w:lang w:eastAsia="ar-SA" w:bidi="hi-IN"/>
        </w:rPr>
        <w:t>sobą fizyczną prowadzącą jednoosobową działalność gospodarczą, osobą fizyczną nieprowadzącą działalności gospodarczej, inne………………….</w:t>
      </w:r>
      <w:r w:rsidRPr="004909D2">
        <w:rPr>
          <w:rFonts w:ascii="Arial" w:eastAsia="SimSun" w:hAnsi="Arial" w:cs="Arial"/>
          <w:b/>
          <w:kern w:val="2"/>
          <w:lang w:eastAsia="zh-CN" w:bidi="hi-IN"/>
        </w:rPr>
        <w:t xml:space="preserve"> (niepotrzebne skreślić)</w:t>
      </w:r>
      <w:r w:rsidRPr="004909D2">
        <w:rPr>
          <w:rFonts w:ascii="Arial" w:eastAsia="SimSun" w:hAnsi="Arial" w:cs="Arial"/>
          <w:kern w:val="2"/>
          <w:lang w:eastAsia="zh-CN" w:bidi="hi-IN"/>
        </w:rPr>
        <w:t xml:space="preserve"> </w:t>
      </w:r>
    </w:p>
    <w:p w14:paraId="3A2FC4EA" w14:textId="77777777" w:rsidR="00D465E3" w:rsidRPr="004909D2" w:rsidRDefault="00D465E3" w:rsidP="00D465E3">
      <w:pPr>
        <w:widowControl w:val="0"/>
        <w:spacing w:before="57" w:after="0" w:line="240" w:lineRule="auto"/>
        <w:jc w:val="both"/>
        <w:rPr>
          <w:rFonts w:ascii="Arial" w:eastAsia="SimSun" w:hAnsi="Arial" w:cs="Arial"/>
          <w:kern w:val="2"/>
          <w:lang w:eastAsia="zh-CN" w:bidi="hi-IN"/>
        </w:rPr>
      </w:pPr>
    </w:p>
    <w:p w14:paraId="55A20AB1" w14:textId="77777777" w:rsidR="00D465E3" w:rsidRPr="004909D2" w:rsidRDefault="00D465E3" w:rsidP="00D465E3">
      <w:pPr>
        <w:widowControl w:val="0"/>
        <w:spacing w:before="57" w:after="0" w:line="240" w:lineRule="auto"/>
        <w:jc w:val="both"/>
        <w:rPr>
          <w:rFonts w:ascii="Arial" w:eastAsia="SimSun" w:hAnsi="Arial" w:cs="Arial"/>
          <w:kern w:val="2"/>
          <w:sz w:val="18"/>
          <w:szCs w:val="18"/>
          <w:lang w:eastAsia="zh-CN" w:bidi="hi-IN"/>
        </w:rPr>
      </w:pPr>
      <w:r w:rsidRPr="004909D2">
        <w:rPr>
          <w:rFonts w:ascii="Arial" w:eastAsia="SimSun" w:hAnsi="Arial" w:cs="Arial"/>
          <w:kern w:val="2"/>
          <w:sz w:val="18"/>
          <w:szCs w:val="18"/>
          <w:lang w:eastAsia="zh-CN" w:bidi="hi-IN"/>
        </w:rPr>
        <w:t>w rozumieniu przepisów ustawy z dnia 2 lipca 2004 r. o swobodzie działalności gospodarczej (definicje legalne zawarte w art. 104-106) oraz w rozumieniu przepisów ustawy z dnia 8 marca 2013 r. o przeciwdziałaniu nadmiernym opóźnieniom w transakcjach handlowych i w rozumieniu załącznika nr I do rozporządzenia Komisji (UE) nr 651/2014 z dnia 17 czerwca 2014 r. uznającego niektóre rodzaje pomocy za zgodne z rynkiem wewnętrznym w zastosowaniu art. 107 i art. 108 Traktatu (Dz. Urz. UE L 187 z 26.06.2014, str. 1, z późn. zm.).</w:t>
      </w:r>
    </w:p>
    <w:p w14:paraId="4480FF4B" w14:textId="77777777" w:rsidR="00D465E3" w:rsidRPr="004909D2" w:rsidRDefault="00D465E3" w:rsidP="00D465E3">
      <w:pPr>
        <w:widowControl w:val="0"/>
        <w:spacing w:before="57"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 xml:space="preserve">14. Oświadczam/oświadczamy, że </w:t>
      </w:r>
      <w:r w:rsidRPr="004909D2">
        <w:rPr>
          <w:rFonts w:ascii="Arial" w:eastAsia="SimSun" w:hAnsi="Arial" w:cs="Arial"/>
          <w:b/>
          <w:kern w:val="2"/>
          <w:lang w:eastAsia="zh-CN" w:bidi="hi-IN"/>
        </w:rPr>
        <w:t>nie podlegam(y) wykluczeniu z postępowania na podstawie art. 7 ust. 1 ustawy z dnia 13 kwietnia 2022 r. o szczególnych rozwiązaniach w zakresie przeciwdziałania wspieraniu agresji na Ukrainę oraz służących ochronie bezpieczeństwa narodowego</w:t>
      </w:r>
      <w:r w:rsidRPr="004909D2">
        <w:rPr>
          <w:rFonts w:ascii="Arial" w:eastAsia="SimSun" w:hAnsi="Arial" w:cs="Arial"/>
          <w:kern w:val="2"/>
          <w:lang w:eastAsia="zh-CN" w:bidi="hi-IN"/>
        </w:rPr>
        <w:t xml:space="preserve"> (t.j. Dz. U. z 2024 r. poz. 507).</w:t>
      </w:r>
    </w:p>
    <w:p w14:paraId="23CEB5AB" w14:textId="77777777" w:rsidR="00D465E3" w:rsidRPr="004909D2" w:rsidRDefault="00D465E3" w:rsidP="00D465E3">
      <w:pPr>
        <w:widowControl w:val="0"/>
        <w:spacing w:before="57" w:after="0" w:line="240" w:lineRule="auto"/>
        <w:jc w:val="both"/>
        <w:rPr>
          <w:rFonts w:ascii="Arial" w:eastAsia="SimSun" w:hAnsi="Arial" w:cs="Arial"/>
          <w:kern w:val="2"/>
          <w:lang w:eastAsia="zh-CN" w:bidi="hi-IN"/>
        </w:rPr>
      </w:pPr>
    </w:p>
    <w:p w14:paraId="4C1C174B" w14:textId="77777777" w:rsidR="00D465E3" w:rsidRPr="004909D2" w:rsidRDefault="00D465E3" w:rsidP="00D465E3">
      <w:pPr>
        <w:widowControl w:val="0"/>
        <w:spacing w:before="57"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 xml:space="preserve">15. Wykonawca oświadcza, że wybór oferty prowadzić </w:t>
      </w:r>
      <w:r w:rsidRPr="004909D2">
        <w:rPr>
          <w:rFonts w:ascii="Arial" w:eastAsia="SimSun" w:hAnsi="Arial" w:cs="Arial"/>
          <w:b/>
          <w:kern w:val="2"/>
          <w:lang w:eastAsia="zh-CN" w:bidi="hi-IN"/>
        </w:rPr>
        <w:t>będzie / nie będzie prowadzić</w:t>
      </w:r>
      <w:r w:rsidRPr="004909D2">
        <w:rPr>
          <w:rFonts w:ascii="Arial" w:eastAsia="SimSun" w:hAnsi="Arial" w:cs="Arial"/>
          <w:kern w:val="2"/>
          <w:lang w:eastAsia="zh-CN" w:bidi="hi-IN"/>
        </w:rPr>
        <w:t xml:space="preserve"> (niepotrzebne skreślić) do powstania u Zamawiającego obowiązku podatkowego. Obowiązek podatkowy powstaje z następujących powodów</w:t>
      </w:r>
    </w:p>
    <w:p w14:paraId="6CB67E99" w14:textId="77777777" w:rsidR="00D465E3" w:rsidRPr="004909D2" w:rsidRDefault="00D465E3" w:rsidP="00D465E3">
      <w:pPr>
        <w:widowControl w:val="0"/>
        <w:spacing w:before="57"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w:t>
      </w:r>
    </w:p>
    <w:p w14:paraId="30239211" w14:textId="77777777" w:rsidR="00D465E3" w:rsidRPr="004909D2" w:rsidRDefault="00D465E3" w:rsidP="00D465E3">
      <w:pPr>
        <w:widowControl w:val="0"/>
        <w:spacing w:before="57"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 xml:space="preserve">16. Wykonawca oświadcza, że </w:t>
      </w:r>
      <w:r w:rsidRPr="004909D2">
        <w:rPr>
          <w:rFonts w:ascii="Arial" w:eastAsia="SimSun" w:hAnsi="Arial" w:cs="Arial"/>
          <w:b/>
          <w:kern w:val="2"/>
          <w:lang w:eastAsia="zh-CN" w:bidi="hi-IN"/>
        </w:rPr>
        <w:t xml:space="preserve">korzystam / nie będę korzystał </w:t>
      </w:r>
      <w:r w:rsidRPr="004909D2">
        <w:rPr>
          <w:rFonts w:ascii="Arial" w:eastAsia="SimSun" w:hAnsi="Arial" w:cs="Arial"/>
          <w:kern w:val="2"/>
          <w:lang w:eastAsia="zh-CN" w:bidi="hi-IN"/>
        </w:rPr>
        <w:t>z podmiotów udostępniających swoje zasoby. (niepotrzebne skreślić).</w:t>
      </w:r>
    </w:p>
    <w:p w14:paraId="5FA771F6" w14:textId="77777777" w:rsidR="00D465E3" w:rsidRPr="004909D2" w:rsidRDefault="00D465E3" w:rsidP="00D465E3">
      <w:pPr>
        <w:widowControl w:val="0"/>
        <w:spacing w:before="57"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 xml:space="preserve">Oświadczam, że w celu wykazania spełniania warunków udziału opisanych w SWZ polegam na zasobach następujących podmiotów </w:t>
      </w:r>
      <w:r w:rsidRPr="004909D2">
        <w:rPr>
          <w:rFonts w:ascii="Arial" w:eastAsia="SimSun" w:hAnsi="Arial" w:cs="Arial"/>
          <w:b/>
          <w:kern w:val="2"/>
          <w:lang w:eastAsia="zh-CN" w:bidi="hi-IN"/>
        </w:rPr>
        <w:t>(na dowód załączam zobowiązanie – wzór zobowiązania – ZAŁĄCZNIK NR 6 DO SWZ</w:t>
      </w:r>
      <w:r w:rsidRPr="004909D2">
        <w:rPr>
          <w:rFonts w:ascii="Arial" w:eastAsia="SimSun" w:hAnsi="Arial" w:cs="Arial"/>
          <w:kern w:val="2"/>
          <w:lang w:eastAsia="zh-CN" w:bidi="hi-IN"/>
        </w:rPr>
        <w:t>)</w:t>
      </w:r>
    </w:p>
    <w:p w14:paraId="35CBD7C3" w14:textId="77777777" w:rsidR="00D465E3" w:rsidRPr="004909D2" w:rsidRDefault="00D465E3" w:rsidP="00D465E3">
      <w:pPr>
        <w:widowControl w:val="0"/>
        <w:spacing w:before="57"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w:t>
      </w:r>
    </w:p>
    <w:p w14:paraId="6821352B" w14:textId="77777777" w:rsidR="00D465E3" w:rsidRPr="004909D2" w:rsidRDefault="00D465E3" w:rsidP="00D465E3">
      <w:pPr>
        <w:widowControl w:val="0"/>
        <w:spacing w:before="57"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17. Zamawiający informuje, że:</w:t>
      </w:r>
    </w:p>
    <w:p w14:paraId="5D01B0F3" w14:textId="77777777" w:rsidR="00D465E3" w:rsidRPr="00193756" w:rsidRDefault="00D465E3" w:rsidP="00D465E3">
      <w:pPr>
        <w:widowControl w:val="0"/>
        <w:spacing w:before="57" w:after="0" w:line="240" w:lineRule="auto"/>
        <w:jc w:val="both"/>
        <w:rPr>
          <w:rFonts w:ascii="Arial" w:eastAsia="SimSun" w:hAnsi="Arial" w:cs="Arial"/>
          <w:kern w:val="2"/>
          <w:sz w:val="11"/>
          <w:szCs w:val="11"/>
          <w:lang w:eastAsia="zh-CN" w:bidi="hi-IN"/>
        </w:rPr>
      </w:pPr>
      <w:r w:rsidRPr="004909D2">
        <w:rPr>
          <w:rFonts w:ascii="Arial" w:eastAsia="SimSun" w:hAnsi="Arial" w:cs="Arial"/>
          <w:kern w:val="2"/>
          <w:sz w:val="12"/>
          <w:szCs w:val="12"/>
          <w:lang w:eastAsia="zh-CN" w:bidi="hi-IN"/>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w:t>
      </w:r>
      <w:r w:rsidRPr="00193756">
        <w:rPr>
          <w:rFonts w:ascii="Arial" w:eastAsia="SimSun" w:hAnsi="Arial" w:cs="Arial"/>
          <w:kern w:val="2"/>
          <w:sz w:val="11"/>
          <w:szCs w:val="11"/>
          <w:lang w:eastAsia="zh-CN" w:bidi="hi-IN"/>
        </w:rPr>
        <w:t>1; zwanym dalej „RODO”) informujemy, że:</w:t>
      </w:r>
    </w:p>
    <w:p w14:paraId="24EE3D8F" w14:textId="77777777" w:rsidR="00D465E3" w:rsidRPr="00193756" w:rsidRDefault="00D465E3" w:rsidP="00D465E3">
      <w:pPr>
        <w:widowControl w:val="0"/>
        <w:spacing w:before="57" w:after="0" w:line="240" w:lineRule="auto"/>
        <w:jc w:val="both"/>
        <w:rPr>
          <w:rFonts w:ascii="Arial" w:eastAsia="SimSun" w:hAnsi="Arial" w:cs="Arial"/>
          <w:kern w:val="2"/>
          <w:sz w:val="11"/>
          <w:szCs w:val="11"/>
          <w:lang w:eastAsia="zh-CN" w:bidi="hi-IN"/>
        </w:rPr>
      </w:pPr>
      <w:r w:rsidRPr="00193756">
        <w:rPr>
          <w:rFonts w:ascii="Arial" w:eastAsia="SimSun" w:hAnsi="Arial" w:cs="Arial"/>
          <w:kern w:val="2"/>
          <w:sz w:val="11"/>
          <w:szCs w:val="11"/>
          <w:lang w:eastAsia="zh-CN" w:bidi="hi-IN"/>
        </w:rPr>
        <w:t>1) administratorem Pani/Pana danych osobowych jest Urząd Miejski Aleksandrowa Kujawskiego reprezentowany przez Burmistrza Miasta, z siedzibą w Aleksandrowie Kujawskim przy ul. Słowackiego 8, 87-700 Aleksandrów Kujawski, z którą można kontaktować się pisemnie na adres siedziby lub poprzez adres e-mail: sekretariat@aleksandrowkujawski.pl lub telefonicznie pod nr 58 282 68 20.</w:t>
      </w:r>
    </w:p>
    <w:p w14:paraId="62BC6446" w14:textId="77777777" w:rsidR="00D465E3" w:rsidRPr="00193756" w:rsidRDefault="00D465E3" w:rsidP="00D465E3">
      <w:pPr>
        <w:widowControl w:val="0"/>
        <w:spacing w:before="57" w:after="0" w:line="240" w:lineRule="auto"/>
        <w:jc w:val="both"/>
        <w:rPr>
          <w:rFonts w:ascii="Arial" w:eastAsia="SimSun" w:hAnsi="Arial" w:cs="Arial"/>
          <w:kern w:val="2"/>
          <w:sz w:val="11"/>
          <w:szCs w:val="11"/>
          <w:lang w:eastAsia="zh-CN" w:bidi="hi-IN"/>
        </w:rPr>
      </w:pPr>
      <w:r w:rsidRPr="00193756">
        <w:rPr>
          <w:rFonts w:ascii="Arial" w:eastAsia="SimSun" w:hAnsi="Arial" w:cs="Arial"/>
          <w:kern w:val="2"/>
          <w:sz w:val="11"/>
          <w:szCs w:val="11"/>
          <w:lang w:eastAsia="zh-CN" w:bidi="hi-IN"/>
        </w:rPr>
        <w:t>2) administrator wyznaczył Inspektora Danych Osobowych, z którym można się kontaktować pod adresem e-mail: iodo@aleksandrowkujawski.pl.</w:t>
      </w:r>
    </w:p>
    <w:p w14:paraId="705FBCA6" w14:textId="77777777" w:rsidR="00D465E3" w:rsidRPr="00193756" w:rsidRDefault="00D465E3" w:rsidP="00D465E3">
      <w:pPr>
        <w:widowControl w:val="0"/>
        <w:spacing w:before="57" w:after="0" w:line="240" w:lineRule="auto"/>
        <w:jc w:val="both"/>
        <w:rPr>
          <w:rFonts w:ascii="Arial" w:eastAsia="SimSun" w:hAnsi="Arial" w:cs="Arial"/>
          <w:kern w:val="2"/>
          <w:sz w:val="11"/>
          <w:szCs w:val="11"/>
          <w:lang w:eastAsia="zh-CN" w:bidi="hi-IN"/>
        </w:rPr>
      </w:pPr>
      <w:r w:rsidRPr="00193756">
        <w:rPr>
          <w:rFonts w:ascii="Arial" w:eastAsia="SimSun" w:hAnsi="Arial" w:cs="Arial"/>
          <w:kern w:val="2"/>
          <w:sz w:val="11"/>
          <w:szCs w:val="11"/>
          <w:lang w:eastAsia="zh-CN" w:bidi="hi-IN"/>
        </w:rPr>
        <w:t>3) Pani/Pana dane osobowe przetwarzane będą na podstawie art. 6 ust. 1 lit. c RODO w celu związanym z przedmiotowym postępowaniem o udzielenie zamówienia publicznego, prowadzonym w trybie przetargu nieograniczonego.</w:t>
      </w:r>
    </w:p>
    <w:p w14:paraId="23D529BD" w14:textId="77777777" w:rsidR="00D465E3" w:rsidRPr="00193756" w:rsidRDefault="00D465E3" w:rsidP="00D465E3">
      <w:pPr>
        <w:widowControl w:val="0"/>
        <w:spacing w:before="57" w:after="0" w:line="240" w:lineRule="auto"/>
        <w:jc w:val="both"/>
        <w:rPr>
          <w:rFonts w:ascii="Arial" w:eastAsia="SimSun" w:hAnsi="Arial" w:cs="Arial"/>
          <w:kern w:val="2"/>
          <w:sz w:val="11"/>
          <w:szCs w:val="11"/>
          <w:lang w:eastAsia="zh-CN" w:bidi="hi-IN"/>
        </w:rPr>
      </w:pPr>
      <w:r w:rsidRPr="00193756">
        <w:rPr>
          <w:rFonts w:ascii="Arial" w:eastAsia="SimSun" w:hAnsi="Arial" w:cs="Arial"/>
          <w:kern w:val="2"/>
          <w:sz w:val="11"/>
          <w:szCs w:val="11"/>
          <w:lang w:eastAsia="zh-CN" w:bidi="hi-IN"/>
        </w:rPr>
        <w:t>4) odbiorcami Pani/Pana danych osobowych będą osoby lub podmioty, którym udostępniona zostanie dokumentacja postępowania w oparciu o art. 74 ustawy P.Z.P.</w:t>
      </w:r>
    </w:p>
    <w:p w14:paraId="43AEEDD5" w14:textId="77777777" w:rsidR="00D465E3" w:rsidRPr="00193756" w:rsidRDefault="00D465E3" w:rsidP="00D465E3">
      <w:pPr>
        <w:widowControl w:val="0"/>
        <w:spacing w:before="57" w:after="0" w:line="240" w:lineRule="auto"/>
        <w:jc w:val="both"/>
        <w:rPr>
          <w:rFonts w:ascii="Arial" w:eastAsia="SimSun" w:hAnsi="Arial" w:cs="Arial"/>
          <w:kern w:val="2"/>
          <w:sz w:val="11"/>
          <w:szCs w:val="11"/>
          <w:lang w:eastAsia="zh-CN" w:bidi="hi-IN"/>
        </w:rPr>
      </w:pPr>
      <w:r w:rsidRPr="00193756">
        <w:rPr>
          <w:rFonts w:ascii="Arial" w:eastAsia="SimSun" w:hAnsi="Arial" w:cs="Arial"/>
          <w:kern w:val="2"/>
          <w:sz w:val="11"/>
          <w:szCs w:val="11"/>
          <w:lang w:eastAsia="zh-CN" w:bidi="hi-IN"/>
        </w:rPr>
        <w:t>5) Pani/Pana dane osobowe będą przechowywane, zgodnie z art. 78 ust. 1 P.Z.P. przez okres 4 lat od dnia zakończenia postępowania o udzielenie zamówienia, a jeżeli czas trwania umowy przekracza 4 lata, okres przechowywania obejmuje cały czas trwania umowy;</w:t>
      </w:r>
    </w:p>
    <w:p w14:paraId="28E6EABC" w14:textId="77777777" w:rsidR="00D465E3" w:rsidRPr="00193756" w:rsidRDefault="00D465E3" w:rsidP="00D465E3">
      <w:pPr>
        <w:widowControl w:val="0"/>
        <w:spacing w:before="57" w:after="0" w:line="240" w:lineRule="auto"/>
        <w:jc w:val="both"/>
        <w:rPr>
          <w:rFonts w:ascii="Arial" w:eastAsia="SimSun" w:hAnsi="Arial" w:cs="Arial"/>
          <w:kern w:val="2"/>
          <w:sz w:val="11"/>
          <w:szCs w:val="11"/>
          <w:lang w:eastAsia="zh-CN" w:bidi="hi-IN"/>
        </w:rPr>
      </w:pPr>
      <w:r w:rsidRPr="00193756">
        <w:rPr>
          <w:rFonts w:ascii="Arial" w:eastAsia="SimSun" w:hAnsi="Arial" w:cs="Arial"/>
          <w:kern w:val="2"/>
          <w:sz w:val="11"/>
          <w:szCs w:val="11"/>
          <w:lang w:eastAsia="zh-CN" w:bidi="hi-IN"/>
        </w:rPr>
        <w:t>6) obowiązek podania przez Panią/Pana danych osobowych bezpośrednio Pani/Pana dotyczących jest wymogiem ustawowym określonym w przepisanych ustawy P.Z.P., związanym z udziałem w postępowaniu o udzielenie zamówienia publicznego.</w:t>
      </w:r>
    </w:p>
    <w:p w14:paraId="3DC7E66B" w14:textId="77777777" w:rsidR="00D465E3" w:rsidRPr="00193756" w:rsidRDefault="00D465E3" w:rsidP="00D465E3">
      <w:pPr>
        <w:widowControl w:val="0"/>
        <w:spacing w:before="57" w:after="0" w:line="240" w:lineRule="auto"/>
        <w:jc w:val="both"/>
        <w:rPr>
          <w:rFonts w:ascii="Arial" w:eastAsia="SimSun" w:hAnsi="Arial" w:cs="Arial"/>
          <w:kern w:val="2"/>
          <w:sz w:val="11"/>
          <w:szCs w:val="11"/>
          <w:lang w:eastAsia="zh-CN" w:bidi="hi-IN"/>
        </w:rPr>
      </w:pPr>
      <w:r w:rsidRPr="00193756">
        <w:rPr>
          <w:rFonts w:ascii="Arial" w:eastAsia="SimSun" w:hAnsi="Arial" w:cs="Arial"/>
          <w:kern w:val="2"/>
          <w:sz w:val="11"/>
          <w:szCs w:val="11"/>
          <w:lang w:eastAsia="zh-CN" w:bidi="hi-IN"/>
        </w:rPr>
        <w:t>7) w odniesieniu do Pani/Pana danych osobowych decyzje nie będą podejmowane w sposób zautomatyzowany, stosownie do art. 22 RODO.</w:t>
      </w:r>
    </w:p>
    <w:p w14:paraId="38DF7296" w14:textId="77777777" w:rsidR="00D465E3" w:rsidRPr="00193756" w:rsidRDefault="00D465E3" w:rsidP="00D465E3">
      <w:pPr>
        <w:widowControl w:val="0"/>
        <w:spacing w:before="57" w:after="0" w:line="240" w:lineRule="auto"/>
        <w:jc w:val="both"/>
        <w:rPr>
          <w:rFonts w:ascii="Arial" w:eastAsia="SimSun" w:hAnsi="Arial" w:cs="Arial"/>
          <w:kern w:val="2"/>
          <w:sz w:val="11"/>
          <w:szCs w:val="11"/>
          <w:lang w:eastAsia="zh-CN" w:bidi="hi-IN"/>
        </w:rPr>
      </w:pPr>
      <w:r w:rsidRPr="00193756">
        <w:rPr>
          <w:rFonts w:ascii="Arial" w:eastAsia="SimSun" w:hAnsi="Arial" w:cs="Arial"/>
          <w:kern w:val="2"/>
          <w:sz w:val="11"/>
          <w:szCs w:val="11"/>
          <w:lang w:eastAsia="zh-CN" w:bidi="hi-IN"/>
        </w:rPr>
        <w:lastRenderedPageBreak/>
        <w:t>8) posiada Pani/Pan:</w:t>
      </w:r>
    </w:p>
    <w:p w14:paraId="6F3BA48E" w14:textId="77777777" w:rsidR="00D465E3" w:rsidRPr="00193756" w:rsidRDefault="00D465E3" w:rsidP="00D465E3">
      <w:pPr>
        <w:widowControl w:val="0"/>
        <w:spacing w:before="57" w:after="0" w:line="240" w:lineRule="auto"/>
        <w:jc w:val="both"/>
        <w:rPr>
          <w:rFonts w:ascii="Arial" w:eastAsia="SimSun" w:hAnsi="Arial" w:cs="Arial"/>
          <w:kern w:val="2"/>
          <w:sz w:val="11"/>
          <w:szCs w:val="11"/>
          <w:lang w:eastAsia="zh-CN" w:bidi="hi-IN"/>
        </w:rPr>
      </w:pPr>
      <w:r w:rsidRPr="00193756">
        <w:rPr>
          <w:rFonts w:ascii="Arial" w:eastAsia="SimSun" w:hAnsi="Arial" w:cs="Arial"/>
          <w:kern w:val="2"/>
          <w:sz w:val="11"/>
          <w:szCs w:val="11"/>
          <w:lang w:eastAsia="zh-CN" w:bidi="hi-IN"/>
        </w:rPr>
        <w:t xml:space="preserve">a)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5E24C10A" w14:textId="77777777" w:rsidR="00D465E3" w:rsidRPr="00193756" w:rsidRDefault="00D465E3" w:rsidP="00D465E3">
      <w:pPr>
        <w:widowControl w:val="0"/>
        <w:spacing w:before="57" w:after="0" w:line="240" w:lineRule="auto"/>
        <w:jc w:val="both"/>
        <w:rPr>
          <w:rFonts w:ascii="Arial" w:eastAsia="SimSun" w:hAnsi="Arial" w:cs="Arial"/>
          <w:kern w:val="2"/>
          <w:sz w:val="11"/>
          <w:szCs w:val="11"/>
          <w:lang w:eastAsia="zh-CN" w:bidi="hi-IN"/>
        </w:rPr>
      </w:pPr>
      <w:r w:rsidRPr="00193756">
        <w:rPr>
          <w:rFonts w:ascii="Arial" w:eastAsia="SimSun" w:hAnsi="Arial" w:cs="Arial"/>
          <w:kern w:val="2"/>
          <w:sz w:val="11"/>
          <w:szCs w:val="11"/>
          <w:lang w:eastAsia="zh-CN" w:bidi="hi-IN"/>
        </w:rPr>
        <w:t xml:space="preserve">b) 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430E7460" w14:textId="77777777" w:rsidR="00D465E3" w:rsidRPr="00193756" w:rsidRDefault="00D465E3" w:rsidP="00D465E3">
      <w:pPr>
        <w:widowControl w:val="0"/>
        <w:spacing w:before="57" w:after="0" w:line="240" w:lineRule="auto"/>
        <w:jc w:val="both"/>
        <w:rPr>
          <w:rFonts w:ascii="Arial" w:eastAsia="SimSun" w:hAnsi="Arial" w:cs="Arial"/>
          <w:kern w:val="2"/>
          <w:sz w:val="11"/>
          <w:szCs w:val="11"/>
          <w:lang w:eastAsia="zh-CN" w:bidi="hi-IN"/>
        </w:rPr>
      </w:pPr>
      <w:r w:rsidRPr="00193756">
        <w:rPr>
          <w:rFonts w:ascii="Arial" w:eastAsia="SimSun" w:hAnsi="Arial" w:cs="Arial"/>
          <w:kern w:val="2"/>
          <w:sz w:val="11"/>
          <w:szCs w:val="11"/>
          <w:lang w:eastAsia="zh-CN" w:bidi="hi-IN"/>
        </w:rPr>
        <w:t>c) 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C935541" w14:textId="77777777" w:rsidR="00D465E3" w:rsidRPr="00193756" w:rsidRDefault="00D465E3" w:rsidP="00D465E3">
      <w:pPr>
        <w:widowControl w:val="0"/>
        <w:spacing w:before="57" w:after="0" w:line="240" w:lineRule="auto"/>
        <w:jc w:val="both"/>
        <w:rPr>
          <w:rFonts w:ascii="Arial" w:eastAsia="SimSun" w:hAnsi="Arial" w:cs="Arial"/>
          <w:kern w:val="2"/>
          <w:sz w:val="11"/>
          <w:szCs w:val="11"/>
          <w:lang w:eastAsia="zh-CN" w:bidi="hi-IN"/>
        </w:rPr>
      </w:pPr>
      <w:r w:rsidRPr="00193756">
        <w:rPr>
          <w:rFonts w:ascii="Arial" w:eastAsia="SimSun" w:hAnsi="Arial" w:cs="Arial"/>
          <w:kern w:val="2"/>
          <w:sz w:val="11"/>
          <w:szCs w:val="11"/>
          <w:lang w:eastAsia="zh-CN" w:bidi="hi-IN"/>
        </w:rPr>
        <w:t>d) prawo do wniesienia skargi do Prezesa Urzędu Ochrony Danych Osobowych, gdy uzna Pani/Pan, że przetwarzanie danych osobowych Pani/Pana dotyczących narusza przepisy RODO;</w:t>
      </w:r>
    </w:p>
    <w:p w14:paraId="5B3A51F0" w14:textId="77777777" w:rsidR="00D465E3" w:rsidRPr="00193756" w:rsidRDefault="00D465E3" w:rsidP="00D465E3">
      <w:pPr>
        <w:widowControl w:val="0"/>
        <w:spacing w:before="57" w:after="0" w:line="240" w:lineRule="auto"/>
        <w:jc w:val="both"/>
        <w:rPr>
          <w:rFonts w:ascii="Arial" w:eastAsia="SimSun" w:hAnsi="Arial" w:cs="Arial"/>
          <w:kern w:val="2"/>
          <w:sz w:val="11"/>
          <w:szCs w:val="11"/>
          <w:lang w:eastAsia="zh-CN" w:bidi="hi-IN"/>
        </w:rPr>
      </w:pPr>
      <w:r w:rsidRPr="00193756">
        <w:rPr>
          <w:rFonts w:ascii="Arial" w:eastAsia="SimSun" w:hAnsi="Arial" w:cs="Arial"/>
          <w:kern w:val="2"/>
          <w:sz w:val="11"/>
          <w:szCs w:val="11"/>
          <w:lang w:eastAsia="zh-CN" w:bidi="hi-IN"/>
        </w:rPr>
        <w:t>9) nie przysługuje Pani/Panu:</w:t>
      </w:r>
    </w:p>
    <w:p w14:paraId="67664E49" w14:textId="77777777" w:rsidR="00D465E3" w:rsidRPr="00193756" w:rsidRDefault="00D465E3" w:rsidP="00D465E3">
      <w:pPr>
        <w:widowControl w:val="0"/>
        <w:spacing w:before="57" w:after="0" w:line="240" w:lineRule="auto"/>
        <w:jc w:val="both"/>
        <w:rPr>
          <w:rFonts w:ascii="Arial" w:eastAsia="SimSun" w:hAnsi="Arial" w:cs="Arial"/>
          <w:kern w:val="2"/>
          <w:sz w:val="11"/>
          <w:szCs w:val="11"/>
          <w:lang w:eastAsia="zh-CN" w:bidi="hi-IN"/>
        </w:rPr>
      </w:pPr>
      <w:r w:rsidRPr="00193756">
        <w:rPr>
          <w:rFonts w:ascii="Arial" w:eastAsia="SimSun" w:hAnsi="Arial" w:cs="Arial"/>
          <w:kern w:val="2"/>
          <w:sz w:val="11"/>
          <w:szCs w:val="11"/>
          <w:lang w:eastAsia="zh-CN" w:bidi="hi-IN"/>
        </w:rPr>
        <w:t xml:space="preserve">a) w związku z art. 17 ust. 3 lit. b, d lub e RODO prawo do usunięcia danych osobowych; </w:t>
      </w:r>
    </w:p>
    <w:p w14:paraId="5AD62826" w14:textId="77777777" w:rsidR="00D465E3" w:rsidRPr="00193756" w:rsidRDefault="00D465E3" w:rsidP="00D465E3">
      <w:pPr>
        <w:widowControl w:val="0"/>
        <w:spacing w:before="57" w:after="0" w:line="240" w:lineRule="auto"/>
        <w:jc w:val="both"/>
        <w:rPr>
          <w:rFonts w:ascii="Arial" w:eastAsia="SimSun" w:hAnsi="Arial" w:cs="Arial"/>
          <w:kern w:val="2"/>
          <w:sz w:val="11"/>
          <w:szCs w:val="11"/>
          <w:lang w:eastAsia="zh-CN" w:bidi="hi-IN"/>
        </w:rPr>
      </w:pPr>
      <w:r w:rsidRPr="00193756">
        <w:rPr>
          <w:rFonts w:ascii="Arial" w:eastAsia="SimSun" w:hAnsi="Arial" w:cs="Arial"/>
          <w:kern w:val="2"/>
          <w:sz w:val="11"/>
          <w:szCs w:val="11"/>
          <w:lang w:eastAsia="zh-CN" w:bidi="hi-IN"/>
        </w:rPr>
        <w:t xml:space="preserve">b) prawo do przenoszenia danych osobowych, o którym mowa w art. 20 RODO; </w:t>
      </w:r>
    </w:p>
    <w:p w14:paraId="64CF2DA4" w14:textId="77777777" w:rsidR="00D465E3" w:rsidRPr="00193756" w:rsidRDefault="00D465E3" w:rsidP="00D465E3">
      <w:pPr>
        <w:widowControl w:val="0"/>
        <w:spacing w:before="57" w:after="0" w:line="240" w:lineRule="auto"/>
        <w:jc w:val="both"/>
        <w:rPr>
          <w:rFonts w:ascii="Arial" w:eastAsia="SimSun" w:hAnsi="Arial" w:cs="Arial"/>
          <w:kern w:val="2"/>
          <w:sz w:val="11"/>
          <w:szCs w:val="11"/>
          <w:lang w:eastAsia="zh-CN" w:bidi="hi-IN"/>
        </w:rPr>
      </w:pPr>
      <w:r w:rsidRPr="00193756">
        <w:rPr>
          <w:rFonts w:ascii="Arial" w:eastAsia="SimSun" w:hAnsi="Arial" w:cs="Arial"/>
          <w:kern w:val="2"/>
          <w:sz w:val="11"/>
          <w:szCs w:val="11"/>
          <w:lang w:eastAsia="zh-CN" w:bidi="hi-IN"/>
        </w:rPr>
        <w:t>c) na podstawie art. 21 RODO prawo sprzeciwu, wobec przetwarzania danych osobowych, gdyż podstawą prawną przetwarzania Pani/Pana danych osobowych jest art. 6 ust. 1 lit. c RODO;</w:t>
      </w:r>
    </w:p>
    <w:p w14:paraId="7B16E5BC" w14:textId="77777777" w:rsidR="00D465E3" w:rsidRPr="00193756" w:rsidRDefault="00D465E3" w:rsidP="00D465E3">
      <w:pPr>
        <w:widowControl w:val="0"/>
        <w:spacing w:before="57" w:after="0" w:line="240" w:lineRule="auto"/>
        <w:jc w:val="both"/>
        <w:rPr>
          <w:rFonts w:ascii="Arial" w:eastAsia="SimSun" w:hAnsi="Arial" w:cs="Arial"/>
          <w:kern w:val="2"/>
          <w:sz w:val="11"/>
          <w:szCs w:val="11"/>
          <w:lang w:eastAsia="zh-CN" w:bidi="hi-IN"/>
        </w:rPr>
      </w:pPr>
      <w:r w:rsidRPr="00193756">
        <w:rPr>
          <w:rFonts w:ascii="Arial" w:eastAsia="SimSun" w:hAnsi="Arial" w:cs="Arial"/>
          <w:kern w:val="2"/>
          <w:sz w:val="11"/>
          <w:szCs w:val="11"/>
          <w:lang w:eastAsia="zh-CN" w:bidi="hi-IN"/>
        </w:rPr>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3878527C" w14:textId="77777777" w:rsidR="00D465E3" w:rsidRPr="004909D2" w:rsidRDefault="00D465E3" w:rsidP="00D465E3">
      <w:pPr>
        <w:widowControl w:val="0"/>
        <w:spacing w:before="57" w:after="0" w:line="240" w:lineRule="auto"/>
        <w:jc w:val="both"/>
        <w:rPr>
          <w:rFonts w:ascii="Arial" w:eastAsia="SimSun" w:hAnsi="Arial" w:cs="Arial"/>
          <w:kern w:val="2"/>
          <w:sz w:val="12"/>
          <w:szCs w:val="12"/>
          <w:lang w:eastAsia="zh-CN" w:bidi="hi-IN"/>
        </w:rPr>
      </w:pPr>
    </w:p>
    <w:p w14:paraId="7B013C2E" w14:textId="77777777" w:rsidR="00D465E3" w:rsidRPr="004909D2" w:rsidRDefault="00D465E3" w:rsidP="00D465E3">
      <w:pPr>
        <w:widowControl w:val="0"/>
        <w:spacing w:before="57" w:after="0" w:line="240" w:lineRule="auto"/>
        <w:ind w:left="3540" w:firstLine="708"/>
        <w:jc w:val="both"/>
        <w:rPr>
          <w:rFonts w:ascii="Arial" w:eastAsia="SimSun" w:hAnsi="Arial" w:cs="Arial"/>
          <w:kern w:val="2"/>
          <w:lang w:eastAsia="zh-CN" w:bidi="hi-IN"/>
        </w:rPr>
      </w:pPr>
      <w:r w:rsidRPr="004909D2">
        <w:rPr>
          <w:rFonts w:ascii="Arial" w:eastAsia="SimSun" w:hAnsi="Arial" w:cs="Arial"/>
          <w:kern w:val="2"/>
          <w:lang w:eastAsia="zh-CN" w:bidi="hi-IN"/>
        </w:rPr>
        <w:t>..................................................................</w:t>
      </w:r>
    </w:p>
    <w:p w14:paraId="796EA871" w14:textId="77777777" w:rsidR="00D465E3" w:rsidRPr="004909D2" w:rsidRDefault="00D465E3" w:rsidP="00D465E3">
      <w:pPr>
        <w:spacing w:after="0" w:line="240" w:lineRule="auto"/>
        <w:ind w:left="4252"/>
        <w:rPr>
          <w:rFonts w:ascii="Liberation Serif" w:eastAsia="SimSun" w:hAnsi="Liberation Serif" w:cs="Mangal"/>
          <w:bCs/>
          <w:kern w:val="2"/>
          <w:szCs w:val="24"/>
          <w:u w:val="single"/>
          <w:lang w:eastAsia="zh-CN" w:bidi="hi-IN"/>
        </w:rPr>
      </w:pPr>
      <w:r w:rsidRPr="004909D2">
        <w:rPr>
          <w:rFonts w:ascii="Arial" w:eastAsia="SimSun" w:hAnsi="Arial" w:cs="Arial"/>
          <w:kern w:val="2"/>
          <w:lang w:eastAsia="zh-CN" w:bidi="hi-IN"/>
        </w:rPr>
        <w:t xml:space="preserve">Data i Imię i Nazwisko (elektroniczny podpis) </w:t>
      </w:r>
    </w:p>
    <w:p w14:paraId="25410172" w14:textId="77777777" w:rsidR="00D465E3" w:rsidRPr="004909D2" w:rsidRDefault="00D465E3" w:rsidP="00D465E3">
      <w:pPr>
        <w:spacing w:after="0" w:line="240" w:lineRule="auto"/>
        <w:ind w:left="4254"/>
        <w:rPr>
          <w:rFonts w:ascii="Arial" w:eastAsia="Arial" w:hAnsi="Arial" w:cs="Arial"/>
          <w:i/>
          <w:iCs/>
          <w:kern w:val="2"/>
          <w:lang w:eastAsia="hi-IN" w:bidi="hi-IN"/>
        </w:rPr>
      </w:pPr>
      <w:r w:rsidRPr="004909D2">
        <w:rPr>
          <w:rFonts w:ascii="Arial" w:hAnsi="Arial" w:cs="Arial"/>
          <w:sz w:val="24"/>
          <w:lang w:eastAsia="zh-CN"/>
        </w:rPr>
        <w:br w:type="page"/>
      </w:r>
    </w:p>
    <w:p w14:paraId="49E138C5" w14:textId="77777777" w:rsidR="00D465E3" w:rsidRPr="004909D2" w:rsidRDefault="00D465E3" w:rsidP="00D465E3">
      <w:pPr>
        <w:tabs>
          <w:tab w:val="left" w:pos="0"/>
          <w:tab w:val="left" w:pos="6804"/>
        </w:tabs>
        <w:spacing w:after="40" w:line="240" w:lineRule="auto"/>
        <w:ind w:left="717" w:hanging="709"/>
        <w:jc w:val="right"/>
        <w:rPr>
          <w:rFonts w:ascii="Arial" w:hAnsi="Arial" w:cs="Arial"/>
          <w:lang w:eastAsia="zh-CN"/>
        </w:rPr>
      </w:pPr>
      <w:r w:rsidRPr="004909D2">
        <w:rPr>
          <w:rFonts w:ascii="Arial" w:eastAsia="SimSun;宋体" w:hAnsi="Arial" w:cs="Arial"/>
          <w:bCs/>
          <w:kern w:val="2"/>
          <w:u w:val="single"/>
          <w:lang w:eastAsia="zh-CN" w:bidi="hi-IN"/>
        </w:rPr>
        <w:lastRenderedPageBreak/>
        <w:t>ZAŁĄCZNIK NR 2 do SWZ</w:t>
      </w:r>
    </w:p>
    <w:p w14:paraId="37EA8F4E" w14:textId="1DD98B8D" w:rsidR="00191B53" w:rsidRPr="004909D2" w:rsidRDefault="00191B53" w:rsidP="00191B53">
      <w:pPr>
        <w:widowControl w:val="0"/>
        <w:spacing w:after="0" w:line="240" w:lineRule="auto"/>
        <w:rPr>
          <w:rFonts w:ascii="Arial" w:eastAsia="Bookman Old Style" w:hAnsi="Arial" w:cs="Arial"/>
          <w:b/>
          <w:bCs/>
          <w:kern w:val="2"/>
          <w:shd w:val="clear" w:color="auto" w:fill="FFFFFF"/>
          <w:lang w:eastAsia="zh-CN" w:bidi="hi-IN"/>
        </w:rPr>
      </w:pPr>
      <w:r w:rsidRPr="004909D2">
        <w:rPr>
          <w:rFonts w:ascii="Arial" w:eastAsia="Bookman Old Style" w:hAnsi="Arial" w:cs="Arial"/>
          <w:b/>
          <w:bCs/>
          <w:kern w:val="2"/>
          <w:shd w:val="clear" w:color="auto" w:fill="FFFFFF"/>
          <w:lang w:eastAsia="zh-CN" w:bidi="hi-IN"/>
        </w:rPr>
        <w:t>ZP.271.</w:t>
      </w:r>
      <w:r w:rsidR="002A6981" w:rsidRPr="004909D2">
        <w:rPr>
          <w:rFonts w:ascii="Arial" w:eastAsia="Bookman Old Style" w:hAnsi="Arial" w:cs="Arial"/>
          <w:b/>
          <w:bCs/>
          <w:kern w:val="2"/>
          <w:shd w:val="clear" w:color="auto" w:fill="FFFFFF"/>
          <w:lang w:eastAsia="zh-CN" w:bidi="hi-IN"/>
        </w:rPr>
        <w:t>1</w:t>
      </w:r>
      <w:r w:rsidR="004909D2" w:rsidRPr="004909D2">
        <w:rPr>
          <w:rFonts w:ascii="Arial" w:eastAsia="Bookman Old Style" w:hAnsi="Arial" w:cs="Arial"/>
          <w:b/>
          <w:bCs/>
          <w:kern w:val="2"/>
          <w:shd w:val="clear" w:color="auto" w:fill="FFFFFF"/>
          <w:lang w:eastAsia="zh-CN" w:bidi="hi-IN"/>
        </w:rPr>
        <w:t>2</w:t>
      </w:r>
      <w:r w:rsidRPr="004909D2">
        <w:rPr>
          <w:rFonts w:ascii="Arial" w:eastAsia="Bookman Old Style" w:hAnsi="Arial" w:cs="Arial"/>
          <w:b/>
          <w:bCs/>
          <w:kern w:val="2"/>
          <w:shd w:val="clear" w:color="auto" w:fill="FFFFFF"/>
          <w:lang w:eastAsia="zh-CN" w:bidi="hi-IN"/>
        </w:rPr>
        <w:t>.2024.GKM</w:t>
      </w:r>
    </w:p>
    <w:p w14:paraId="57380C26" w14:textId="5D2036FE" w:rsidR="00D465E3" w:rsidRPr="004909D2" w:rsidRDefault="00D465E3" w:rsidP="00D465E3">
      <w:pPr>
        <w:widowControl w:val="0"/>
        <w:spacing w:after="0" w:line="240" w:lineRule="auto"/>
        <w:jc w:val="center"/>
        <w:rPr>
          <w:rFonts w:ascii="Arial" w:hAnsi="Arial" w:cs="Arial"/>
          <w:lang w:eastAsia="zh-CN"/>
        </w:rPr>
      </w:pPr>
      <w:r w:rsidRPr="004909D2">
        <w:rPr>
          <w:rFonts w:ascii="Arial" w:eastAsia="Lucida Sans Unicode" w:hAnsi="Arial" w:cs="Arial"/>
          <w:b/>
          <w:kern w:val="2"/>
          <w:lang w:eastAsia="hi-IN" w:bidi="hi-IN"/>
        </w:rPr>
        <w:t xml:space="preserve">OŚWIADCZENIE WYKONAWCY </w:t>
      </w:r>
    </w:p>
    <w:p w14:paraId="1C36FAD4" w14:textId="77777777" w:rsidR="00D465E3" w:rsidRPr="004909D2" w:rsidRDefault="00D465E3" w:rsidP="00D465E3">
      <w:pPr>
        <w:widowControl w:val="0"/>
        <w:spacing w:after="0" w:line="240" w:lineRule="auto"/>
        <w:jc w:val="center"/>
        <w:rPr>
          <w:rFonts w:ascii="Arial" w:hAnsi="Arial" w:cs="Arial"/>
          <w:lang w:eastAsia="zh-CN"/>
        </w:rPr>
      </w:pPr>
      <w:r w:rsidRPr="004909D2">
        <w:rPr>
          <w:rFonts w:ascii="Arial" w:eastAsia="Lucida Sans Unicode" w:hAnsi="Arial" w:cs="Arial"/>
          <w:b/>
          <w:i/>
          <w:iCs/>
          <w:kern w:val="2"/>
          <w:lang w:eastAsia="hi-IN" w:bidi="hi-IN"/>
        </w:rPr>
        <w:t>o braku podstaw do wykluczenia oraz spełnianiu warunków udziału w postępowaniu</w:t>
      </w:r>
    </w:p>
    <w:p w14:paraId="04415583" w14:textId="77777777" w:rsidR="00D465E3" w:rsidRPr="004909D2" w:rsidRDefault="00D465E3" w:rsidP="00D465E3">
      <w:pPr>
        <w:widowControl w:val="0"/>
        <w:spacing w:after="0" w:line="240" w:lineRule="auto"/>
        <w:jc w:val="center"/>
        <w:rPr>
          <w:rFonts w:ascii="Arial" w:hAnsi="Arial" w:cs="Arial"/>
          <w:lang w:eastAsia="zh-CN"/>
        </w:rPr>
      </w:pPr>
      <w:r w:rsidRPr="004909D2">
        <w:rPr>
          <w:rFonts w:ascii="Arial" w:eastAsia="Lucida Sans Unicode" w:hAnsi="Arial" w:cs="Arial"/>
          <w:b/>
          <w:i/>
          <w:iCs/>
          <w:kern w:val="2"/>
          <w:lang w:eastAsia="hi-IN" w:bidi="hi-IN"/>
        </w:rPr>
        <w:t>(o którym mowa w art. 125 ust. 1 ustawy Pzp)</w:t>
      </w:r>
    </w:p>
    <w:p w14:paraId="597A226F" w14:textId="77777777" w:rsidR="00D465E3" w:rsidRPr="004909D2" w:rsidRDefault="00D465E3" w:rsidP="00D465E3">
      <w:pPr>
        <w:widowControl w:val="0"/>
        <w:spacing w:after="0" w:line="240" w:lineRule="auto"/>
        <w:ind w:firstLine="360"/>
        <w:jc w:val="both"/>
        <w:rPr>
          <w:rFonts w:ascii="Arial" w:eastAsia="Lucida Sans Unicode" w:hAnsi="Arial" w:cs="Arial"/>
          <w:bCs/>
          <w:kern w:val="2"/>
          <w:lang w:eastAsia="hi-IN" w:bidi="hi-IN"/>
        </w:rPr>
      </w:pPr>
    </w:p>
    <w:p w14:paraId="3D87DDBB" w14:textId="77777777" w:rsidR="00D465E3" w:rsidRPr="004909D2" w:rsidRDefault="00D465E3" w:rsidP="00D465E3">
      <w:pPr>
        <w:widowControl w:val="0"/>
        <w:spacing w:after="0" w:line="240" w:lineRule="auto"/>
        <w:ind w:firstLine="360"/>
        <w:jc w:val="both"/>
        <w:rPr>
          <w:rFonts w:ascii="Arial" w:hAnsi="Arial" w:cs="Arial"/>
          <w:lang w:eastAsia="zh-CN"/>
        </w:rPr>
      </w:pPr>
      <w:r w:rsidRPr="004909D2">
        <w:rPr>
          <w:rFonts w:ascii="Arial" w:eastAsia="Lucida Sans Unicode" w:hAnsi="Arial" w:cs="Arial"/>
          <w:bCs/>
          <w:kern w:val="2"/>
          <w:lang w:eastAsia="hi-IN" w:bidi="hi-IN"/>
        </w:rPr>
        <w:t>Składając ofertę w postępowaniu o udzielenie zamówienia pn</w:t>
      </w:r>
      <w:r w:rsidRPr="004909D2">
        <w:rPr>
          <w:rFonts w:ascii="Arial" w:eastAsia="Lucida Sans Unicode" w:hAnsi="Arial" w:cs="Arial"/>
          <w:b/>
          <w:kern w:val="2"/>
          <w:lang w:eastAsia="hi-IN" w:bidi="hi-IN"/>
        </w:rPr>
        <w:t>.:</w:t>
      </w:r>
    </w:p>
    <w:p w14:paraId="20522DDF" w14:textId="77777777" w:rsidR="00D465E3" w:rsidRPr="004909D2" w:rsidRDefault="00D465E3" w:rsidP="00D465E3">
      <w:pPr>
        <w:widowControl w:val="0"/>
        <w:spacing w:after="0" w:line="240" w:lineRule="auto"/>
        <w:jc w:val="both"/>
        <w:rPr>
          <w:rFonts w:ascii="Arial" w:eastAsia="SimSun;宋体" w:hAnsi="Arial" w:cs="Arial"/>
          <w:b/>
          <w:i/>
          <w:kern w:val="2"/>
          <w:u w:val="single"/>
          <w:lang w:eastAsia="zh-CN" w:bidi="hi-IN"/>
        </w:rPr>
      </w:pPr>
    </w:p>
    <w:p w14:paraId="6B4FAB42" w14:textId="77777777" w:rsidR="004909D2" w:rsidRPr="004909D2" w:rsidRDefault="00D465E3" w:rsidP="004909D2">
      <w:pPr>
        <w:widowControl w:val="0"/>
        <w:spacing w:after="0" w:line="240" w:lineRule="auto"/>
        <w:jc w:val="center"/>
        <w:rPr>
          <w:rFonts w:ascii="Arial" w:eastAsia="Palatino Linotype" w:hAnsi="Arial" w:cs="Arial"/>
          <w:b/>
          <w:bCs/>
          <w:kern w:val="2"/>
          <w:u w:val="single"/>
          <w:lang w:eastAsia="pl-PL"/>
        </w:rPr>
      </w:pPr>
      <w:r w:rsidRPr="004909D2">
        <w:rPr>
          <w:rFonts w:ascii="Arial" w:eastAsia="Palatino Linotype" w:hAnsi="Arial" w:cs="Arial"/>
          <w:b/>
          <w:bCs/>
          <w:kern w:val="2"/>
          <w:highlight w:val="white"/>
          <w:u w:val="single"/>
          <w:lang w:eastAsia="pl-PL"/>
        </w:rPr>
        <w:t>„</w:t>
      </w:r>
      <w:r w:rsidR="004909D2" w:rsidRPr="004909D2">
        <w:rPr>
          <w:rFonts w:ascii="Arial" w:eastAsia="Palatino Linotype" w:hAnsi="Arial" w:cs="Arial"/>
          <w:b/>
          <w:bCs/>
          <w:kern w:val="2"/>
          <w:u w:val="single"/>
          <w:lang w:eastAsia="pl-PL"/>
        </w:rPr>
        <w:t>Utrzymanie zimowe ulic miejskich, placów, chodników  i parkingów</w:t>
      </w:r>
    </w:p>
    <w:p w14:paraId="0BB67CD0" w14:textId="6A69FAB6" w:rsidR="00D465E3" w:rsidRPr="004909D2" w:rsidRDefault="004909D2" w:rsidP="004909D2">
      <w:pPr>
        <w:widowControl w:val="0"/>
        <w:spacing w:after="0" w:line="240" w:lineRule="auto"/>
        <w:jc w:val="center"/>
        <w:rPr>
          <w:rFonts w:ascii="Arial" w:hAnsi="Arial" w:cs="Arial"/>
          <w:b/>
          <w:bCs/>
          <w:kern w:val="2"/>
          <w:lang w:eastAsia="zh-CN" w:bidi="hi-IN"/>
        </w:rPr>
      </w:pPr>
      <w:r w:rsidRPr="004909D2">
        <w:rPr>
          <w:rFonts w:ascii="Arial" w:eastAsia="Palatino Linotype" w:hAnsi="Arial" w:cs="Arial"/>
          <w:b/>
          <w:bCs/>
          <w:kern w:val="2"/>
          <w:u w:val="single"/>
          <w:lang w:eastAsia="pl-PL"/>
        </w:rPr>
        <w:t>w Aleksandrowie Kujawskim w sezonach zimowych  lata 2025-2026</w:t>
      </w:r>
      <w:r w:rsidR="00D465E3" w:rsidRPr="004909D2">
        <w:rPr>
          <w:rFonts w:ascii="Arial" w:hAnsi="Arial" w:cs="Arial"/>
          <w:b/>
          <w:bCs/>
          <w:kern w:val="2"/>
          <w:lang w:eastAsia="zh-CN" w:bidi="hi-IN"/>
        </w:rPr>
        <w:t>”</w:t>
      </w:r>
    </w:p>
    <w:p w14:paraId="2F53A516" w14:textId="77777777" w:rsidR="00E9160E" w:rsidRPr="004909D2" w:rsidRDefault="00E9160E" w:rsidP="00D465E3">
      <w:pPr>
        <w:widowControl w:val="0"/>
        <w:spacing w:after="0" w:line="240" w:lineRule="auto"/>
        <w:jc w:val="center"/>
        <w:rPr>
          <w:rFonts w:ascii="Arial" w:hAnsi="Arial" w:cs="Arial"/>
          <w:sz w:val="24"/>
          <w:lang w:eastAsia="zh-CN"/>
        </w:rPr>
      </w:pPr>
    </w:p>
    <w:p w14:paraId="72DEDEE6" w14:textId="77777777" w:rsidR="00D465E3" w:rsidRPr="004909D2" w:rsidRDefault="00D465E3" w:rsidP="00D465E3">
      <w:pPr>
        <w:widowControl w:val="0"/>
        <w:spacing w:after="0" w:line="240" w:lineRule="auto"/>
        <w:jc w:val="both"/>
        <w:rPr>
          <w:rFonts w:ascii="Arial" w:hAnsi="Arial" w:cs="Arial"/>
          <w:lang w:eastAsia="zh-CN"/>
        </w:rPr>
      </w:pPr>
      <w:r w:rsidRPr="004909D2">
        <w:rPr>
          <w:rFonts w:ascii="Arial" w:eastAsia="Lucida Sans Unicode" w:hAnsi="Arial" w:cs="Arial"/>
          <w:b/>
          <w:bCs/>
          <w:kern w:val="2"/>
          <w:lang w:eastAsia="hi-IN" w:bidi="hi-IN"/>
        </w:rPr>
        <w:t xml:space="preserve">W imieniu Wykonawcy, którego reprezentuję: </w:t>
      </w:r>
    </w:p>
    <w:p w14:paraId="6B1A0541" w14:textId="77777777" w:rsidR="00D465E3" w:rsidRPr="004909D2" w:rsidRDefault="00D465E3" w:rsidP="00D465E3">
      <w:pPr>
        <w:widowControl w:val="0"/>
        <w:spacing w:after="0" w:line="240" w:lineRule="auto"/>
        <w:jc w:val="both"/>
        <w:rPr>
          <w:rFonts w:ascii="Arial" w:hAnsi="Arial" w:cs="Arial"/>
          <w:lang w:eastAsia="zh-CN"/>
        </w:rPr>
      </w:pPr>
      <w:r w:rsidRPr="004909D2">
        <w:rPr>
          <w:rFonts w:ascii="Arial" w:eastAsia="Lucida Sans Unicode" w:hAnsi="Arial" w:cs="Arial"/>
          <w:kern w:val="2"/>
          <w:lang w:eastAsia="hi-IN" w:bidi="hi-IN"/>
        </w:rPr>
        <w:t>Nazwa: ………………………………………………………………………………………………………....</w:t>
      </w:r>
    </w:p>
    <w:p w14:paraId="60487770" w14:textId="77777777" w:rsidR="00D465E3" w:rsidRPr="004909D2" w:rsidRDefault="00D465E3" w:rsidP="00D465E3">
      <w:pPr>
        <w:widowControl w:val="0"/>
        <w:spacing w:after="0" w:line="240" w:lineRule="auto"/>
        <w:jc w:val="both"/>
        <w:rPr>
          <w:rFonts w:ascii="Arial" w:hAnsi="Arial" w:cs="Arial"/>
          <w:lang w:eastAsia="zh-CN"/>
        </w:rPr>
      </w:pPr>
      <w:r w:rsidRPr="004909D2">
        <w:rPr>
          <w:rFonts w:ascii="Arial" w:eastAsia="Lucida Sans Unicode" w:hAnsi="Arial" w:cs="Arial"/>
          <w:kern w:val="2"/>
          <w:lang w:eastAsia="hi-IN" w:bidi="hi-IN"/>
        </w:rPr>
        <w:t>Adres: …………………………………………………………………………………………………………..</w:t>
      </w:r>
    </w:p>
    <w:p w14:paraId="571AE205" w14:textId="77777777" w:rsidR="00D465E3" w:rsidRPr="004909D2" w:rsidRDefault="00D465E3" w:rsidP="00D465E3">
      <w:pPr>
        <w:widowControl w:val="0"/>
        <w:spacing w:after="0" w:line="240" w:lineRule="auto"/>
        <w:ind w:firstLine="360"/>
        <w:jc w:val="center"/>
        <w:rPr>
          <w:rFonts w:ascii="Arial" w:hAnsi="Arial" w:cs="Arial"/>
          <w:lang w:eastAsia="zh-CN"/>
        </w:rPr>
      </w:pPr>
      <w:r w:rsidRPr="004909D2">
        <w:rPr>
          <w:rFonts w:ascii="Arial" w:eastAsia="Lucida Sans Unicode" w:hAnsi="Arial" w:cs="Arial"/>
          <w:i/>
          <w:iCs/>
          <w:kern w:val="2"/>
          <w:lang w:eastAsia="hi-IN" w:bidi="hi-IN"/>
        </w:rPr>
        <w:t>(nazwa i adres Wykonawcy)</w:t>
      </w:r>
    </w:p>
    <w:p w14:paraId="3D5DCDF5"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p>
    <w:p w14:paraId="52B2F84F"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oświadczam, że:</w:t>
      </w:r>
    </w:p>
    <w:tbl>
      <w:tblPr>
        <w:tblW w:w="9922" w:type="dxa"/>
        <w:tblInd w:w="55" w:type="dxa"/>
        <w:tblLayout w:type="fixed"/>
        <w:tblCellMar>
          <w:top w:w="55" w:type="dxa"/>
          <w:left w:w="55" w:type="dxa"/>
          <w:bottom w:w="55" w:type="dxa"/>
          <w:right w:w="55" w:type="dxa"/>
        </w:tblCellMar>
        <w:tblLook w:val="04A0" w:firstRow="1" w:lastRow="0" w:firstColumn="1" w:lastColumn="0" w:noHBand="0" w:noVBand="1"/>
      </w:tblPr>
      <w:tblGrid>
        <w:gridCol w:w="543"/>
        <w:gridCol w:w="6545"/>
        <w:gridCol w:w="948"/>
        <w:gridCol w:w="1886"/>
      </w:tblGrid>
      <w:tr w:rsidR="004909D2" w:rsidRPr="004909D2" w14:paraId="057063B3" w14:textId="77777777" w:rsidTr="00380AAF">
        <w:trPr>
          <w:trHeight w:val="288"/>
        </w:trPr>
        <w:tc>
          <w:tcPr>
            <w:tcW w:w="543" w:type="dxa"/>
            <w:tcBorders>
              <w:top w:val="single" w:sz="2" w:space="0" w:color="000000"/>
              <w:left w:val="single" w:sz="2" w:space="0" w:color="000000"/>
              <w:bottom w:val="single" w:sz="2" w:space="0" w:color="000000"/>
            </w:tcBorders>
          </w:tcPr>
          <w:p w14:paraId="36ECD367"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Lp.</w:t>
            </w:r>
          </w:p>
        </w:tc>
        <w:tc>
          <w:tcPr>
            <w:tcW w:w="6544" w:type="dxa"/>
            <w:tcBorders>
              <w:top w:val="single" w:sz="2" w:space="0" w:color="000000"/>
              <w:left w:val="single" w:sz="2" w:space="0" w:color="000000"/>
              <w:bottom w:val="single" w:sz="2" w:space="0" w:color="000000"/>
            </w:tcBorders>
          </w:tcPr>
          <w:p w14:paraId="3676F50E"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Zakres oświadczenia</w:t>
            </w:r>
          </w:p>
        </w:tc>
        <w:tc>
          <w:tcPr>
            <w:tcW w:w="2834" w:type="dxa"/>
            <w:gridSpan w:val="2"/>
            <w:tcBorders>
              <w:top w:val="single" w:sz="2" w:space="0" w:color="000000"/>
              <w:left w:val="single" w:sz="2" w:space="0" w:color="000000"/>
              <w:bottom w:val="single" w:sz="2" w:space="0" w:color="000000"/>
              <w:right w:val="single" w:sz="2" w:space="0" w:color="000000"/>
            </w:tcBorders>
          </w:tcPr>
          <w:p w14:paraId="0CA3DD60"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Treść oświadczenia</w:t>
            </w:r>
          </w:p>
        </w:tc>
      </w:tr>
      <w:tr w:rsidR="004909D2" w:rsidRPr="004909D2" w14:paraId="0247D4C7" w14:textId="77777777" w:rsidTr="00380AAF">
        <w:tc>
          <w:tcPr>
            <w:tcW w:w="543" w:type="dxa"/>
            <w:tcBorders>
              <w:left w:val="single" w:sz="2" w:space="0" w:color="000000"/>
              <w:bottom w:val="single" w:sz="2" w:space="0" w:color="000000"/>
            </w:tcBorders>
          </w:tcPr>
          <w:p w14:paraId="43AD89DE"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1</w:t>
            </w:r>
          </w:p>
        </w:tc>
        <w:tc>
          <w:tcPr>
            <w:tcW w:w="6544" w:type="dxa"/>
            <w:tcBorders>
              <w:left w:val="single" w:sz="2" w:space="0" w:color="000000"/>
              <w:bottom w:val="single" w:sz="2" w:space="0" w:color="000000"/>
            </w:tcBorders>
          </w:tcPr>
          <w:p w14:paraId="738EDA32" w14:textId="77777777" w:rsidR="00D465E3" w:rsidRPr="004909D2" w:rsidRDefault="00D465E3" w:rsidP="00D465E3">
            <w:pPr>
              <w:widowControl w:val="0"/>
              <w:spacing w:after="0" w:line="240" w:lineRule="auto"/>
              <w:jc w:val="both"/>
              <w:rPr>
                <w:rFonts w:ascii="Arial" w:hAnsi="Arial" w:cs="Arial"/>
                <w:lang w:eastAsia="zh-CN"/>
              </w:rPr>
            </w:pPr>
            <w:r w:rsidRPr="004909D2">
              <w:rPr>
                <w:rFonts w:ascii="Arial" w:eastAsia="Lucida Sans Unicode" w:hAnsi="Arial" w:cs="Arial"/>
                <w:b/>
                <w:bCs/>
                <w:i/>
                <w:iCs/>
                <w:kern w:val="2"/>
                <w:lang w:eastAsia="hi-IN" w:bidi="hi-IN"/>
              </w:rPr>
              <w:t>Czy Wykonawca podlega wykluczeniu z udziału w postępowaniu o udzielenie zamówienia publicznego (art. 108 i 109 ust. 1 pkt 4,5 i 7 oraz w art. 7 ust. 1 ustawy z dnia 13 kwietnia 2022 r. o szczególnych rozwiązaniach w zakresie przeciwdziałania wspieraniu agresji na Ukrainę oraz służących ochronie bezpieczeństwa narodowego):</w:t>
            </w:r>
          </w:p>
        </w:tc>
        <w:tc>
          <w:tcPr>
            <w:tcW w:w="2834" w:type="dxa"/>
            <w:gridSpan w:val="2"/>
            <w:tcBorders>
              <w:left w:val="single" w:sz="2" w:space="0" w:color="000000"/>
              <w:bottom w:val="single" w:sz="2" w:space="0" w:color="000000"/>
              <w:right w:val="single" w:sz="2" w:space="0" w:color="000000"/>
            </w:tcBorders>
          </w:tcPr>
          <w:p w14:paraId="4A55941E" w14:textId="77777777" w:rsidR="00D465E3" w:rsidRPr="004909D2" w:rsidRDefault="00D465E3" w:rsidP="00D465E3">
            <w:pPr>
              <w:widowControl w:val="0"/>
              <w:spacing w:after="0" w:line="240" w:lineRule="auto"/>
              <w:jc w:val="both"/>
              <w:rPr>
                <w:rFonts w:ascii="Arial" w:hAnsi="Arial" w:cs="Arial"/>
                <w:lang w:eastAsia="zh-CN"/>
              </w:rPr>
            </w:pPr>
            <w:r w:rsidRPr="004909D2">
              <w:rPr>
                <w:rFonts w:ascii="Arial" w:eastAsia="Arial" w:hAnsi="Arial" w:cs="Arial"/>
                <w:b/>
                <w:bCs/>
                <w:i/>
                <w:iCs/>
                <w:kern w:val="2"/>
                <w:lang w:eastAsia="hi-IN" w:bidi="hi-IN"/>
              </w:rPr>
              <w:t xml:space="preserve">□ </w:t>
            </w:r>
            <w:r w:rsidRPr="004909D2">
              <w:rPr>
                <w:rFonts w:ascii="Arial" w:eastAsia="Lucida Sans Unicode" w:hAnsi="Arial" w:cs="Arial"/>
                <w:b/>
                <w:bCs/>
                <w:i/>
                <w:iCs/>
                <w:kern w:val="2"/>
                <w:lang w:eastAsia="hi-IN" w:bidi="hi-IN"/>
              </w:rPr>
              <w:t>Tak*</w:t>
            </w:r>
          </w:p>
          <w:p w14:paraId="502028BA"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p>
          <w:p w14:paraId="7CC73BA3" w14:textId="77777777" w:rsidR="00D465E3" w:rsidRPr="004909D2" w:rsidRDefault="00D465E3" w:rsidP="00D465E3">
            <w:pPr>
              <w:widowControl w:val="0"/>
              <w:spacing w:after="0" w:line="240" w:lineRule="auto"/>
              <w:jc w:val="both"/>
              <w:rPr>
                <w:rFonts w:ascii="Arial" w:hAnsi="Arial" w:cs="Arial"/>
                <w:lang w:eastAsia="zh-CN"/>
              </w:rPr>
            </w:pPr>
            <w:r w:rsidRPr="004909D2">
              <w:rPr>
                <w:rFonts w:ascii="Arial" w:eastAsia="Arial" w:hAnsi="Arial" w:cs="Arial"/>
                <w:b/>
                <w:bCs/>
                <w:i/>
                <w:iCs/>
                <w:kern w:val="2"/>
                <w:lang w:eastAsia="hi-IN" w:bidi="hi-IN"/>
              </w:rPr>
              <w:t xml:space="preserve">□ </w:t>
            </w:r>
            <w:r w:rsidRPr="004909D2">
              <w:rPr>
                <w:rFonts w:ascii="Arial" w:eastAsia="Lucida Sans Unicode" w:hAnsi="Arial" w:cs="Arial"/>
                <w:b/>
                <w:bCs/>
                <w:i/>
                <w:iCs/>
                <w:kern w:val="2"/>
                <w:lang w:eastAsia="hi-IN" w:bidi="hi-IN"/>
              </w:rPr>
              <w:t>Nie*</w:t>
            </w:r>
          </w:p>
        </w:tc>
      </w:tr>
      <w:tr w:rsidR="004909D2" w:rsidRPr="004909D2" w14:paraId="7E180589" w14:textId="77777777" w:rsidTr="00380AAF">
        <w:tc>
          <w:tcPr>
            <w:tcW w:w="543" w:type="dxa"/>
            <w:tcBorders>
              <w:left w:val="single" w:sz="2" w:space="0" w:color="000000"/>
              <w:bottom w:val="single" w:sz="2" w:space="0" w:color="000000"/>
            </w:tcBorders>
          </w:tcPr>
          <w:p w14:paraId="18BA93D0"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2</w:t>
            </w:r>
          </w:p>
        </w:tc>
        <w:tc>
          <w:tcPr>
            <w:tcW w:w="6544" w:type="dxa"/>
            <w:tcBorders>
              <w:left w:val="single" w:sz="2" w:space="0" w:color="000000"/>
              <w:bottom w:val="single" w:sz="2" w:space="0" w:color="000000"/>
            </w:tcBorders>
          </w:tcPr>
          <w:p w14:paraId="48C54AE9"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Oświadczam, że zachodzą w stosunku do mnie podstawy wykluczenia z postępowania na podstawie art. ……………………………...  ustawy Pzp. Jednocześnie oświadczam, że w związku z ww. okolicznością, na podstawie art. 110 ust. 2 ustawy Pzp podjąłem następujące środki naprawcze :</w:t>
            </w:r>
          </w:p>
          <w:p w14:paraId="53D7ADE7"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w:t>
            </w:r>
          </w:p>
        </w:tc>
        <w:tc>
          <w:tcPr>
            <w:tcW w:w="2834" w:type="dxa"/>
            <w:gridSpan w:val="2"/>
            <w:tcBorders>
              <w:left w:val="single" w:sz="2" w:space="0" w:color="000000"/>
              <w:bottom w:val="single" w:sz="2" w:space="0" w:color="000000"/>
              <w:right w:val="single" w:sz="2" w:space="0" w:color="000000"/>
            </w:tcBorders>
          </w:tcPr>
          <w:p w14:paraId="143747EB" w14:textId="77777777" w:rsidR="00D465E3" w:rsidRPr="004909D2" w:rsidRDefault="00D465E3" w:rsidP="00D465E3">
            <w:pPr>
              <w:widowControl w:val="0"/>
              <w:snapToGrid w:val="0"/>
              <w:spacing w:after="0" w:line="240" w:lineRule="auto"/>
              <w:jc w:val="both"/>
              <w:rPr>
                <w:rFonts w:ascii="Arial" w:eastAsia="Lucida Sans Unicode" w:hAnsi="Arial" w:cs="Arial"/>
                <w:b/>
                <w:bCs/>
                <w:i/>
                <w:iCs/>
                <w:kern w:val="2"/>
                <w:lang w:eastAsia="hi-IN" w:bidi="hi-IN"/>
              </w:rPr>
            </w:pPr>
          </w:p>
          <w:p w14:paraId="27CEC369" w14:textId="77777777" w:rsidR="00D465E3" w:rsidRPr="004909D2" w:rsidRDefault="00D465E3" w:rsidP="00D465E3">
            <w:pPr>
              <w:widowControl w:val="0"/>
              <w:spacing w:after="0" w:line="240" w:lineRule="auto"/>
              <w:jc w:val="both"/>
              <w:rPr>
                <w:rFonts w:ascii="Arial" w:hAnsi="Arial" w:cs="Arial"/>
                <w:lang w:eastAsia="zh-CN"/>
              </w:rPr>
            </w:pPr>
            <w:r w:rsidRPr="004909D2">
              <w:rPr>
                <w:rFonts w:ascii="Arial" w:eastAsia="Arial" w:hAnsi="Arial" w:cs="Arial"/>
                <w:b/>
                <w:bCs/>
                <w:i/>
                <w:iCs/>
                <w:kern w:val="2"/>
                <w:lang w:eastAsia="hi-IN" w:bidi="hi-IN"/>
              </w:rPr>
              <w:t xml:space="preserve">□ </w:t>
            </w:r>
            <w:r w:rsidRPr="004909D2">
              <w:rPr>
                <w:rFonts w:ascii="Arial" w:eastAsia="Lucida Sans Unicode" w:hAnsi="Arial" w:cs="Arial"/>
                <w:b/>
                <w:bCs/>
                <w:i/>
                <w:iCs/>
                <w:kern w:val="2"/>
                <w:lang w:eastAsia="hi-IN" w:bidi="hi-IN"/>
              </w:rPr>
              <w:t>Tak*</w:t>
            </w:r>
          </w:p>
          <w:p w14:paraId="422B6019"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p>
          <w:p w14:paraId="15126777" w14:textId="77777777" w:rsidR="00D465E3" w:rsidRPr="004909D2" w:rsidRDefault="00D465E3" w:rsidP="00D465E3">
            <w:pPr>
              <w:widowControl w:val="0"/>
              <w:spacing w:after="0" w:line="240" w:lineRule="auto"/>
              <w:jc w:val="both"/>
              <w:rPr>
                <w:rFonts w:ascii="Arial" w:hAnsi="Arial" w:cs="Arial"/>
                <w:lang w:eastAsia="zh-CN"/>
              </w:rPr>
            </w:pPr>
            <w:r w:rsidRPr="004909D2">
              <w:rPr>
                <w:rFonts w:ascii="Arial" w:eastAsia="Arial" w:hAnsi="Arial" w:cs="Arial"/>
                <w:b/>
                <w:bCs/>
                <w:i/>
                <w:iCs/>
                <w:kern w:val="2"/>
                <w:lang w:eastAsia="hi-IN" w:bidi="hi-IN"/>
              </w:rPr>
              <w:t xml:space="preserve">□ </w:t>
            </w:r>
            <w:r w:rsidRPr="004909D2">
              <w:rPr>
                <w:rFonts w:ascii="Arial" w:eastAsia="Lucida Sans Unicode" w:hAnsi="Arial" w:cs="Arial"/>
                <w:b/>
                <w:bCs/>
                <w:i/>
                <w:iCs/>
                <w:kern w:val="2"/>
                <w:lang w:eastAsia="hi-IN" w:bidi="hi-IN"/>
              </w:rPr>
              <w:t>Nie*</w:t>
            </w:r>
          </w:p>
        </w:tc>
      </w:tr>
      <w:tr w:rsidR="004909D2" w:rsidRPr="004909D2" w14:paraId="0B054874" w14:textId="77777777" w:rsidTr="00380AAF">
        <w:trPr>
          <w:trHeight w:val="1276"/>
        </w:trPr>
        <w:tc>
          <w:tcPr>
            <w:tcW w:w="543" w:type="dxa"/>
            <w:tcBorders>
              <w:left w:val="single" w:sz="2" w:space="0" w:color="000000"/>
              <w:bottom w:val="single" w:sz="2" w:space="0" w:color="000000"/>
            </w:tcBorders>
          </w:tcPr>
          <w:p w14:paraId="7A9959A5"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3</w:t>
            </w:r>
          </w:p>
        </w:tc>
        <w:tc>
          <w:tcPr>
            <w:tcW w:w="6544" w:type="dxa"/>
            <w:tcBorders>
              <w:left w:val="single" w:sz="2" w:space="0" w:color="000000"/>
              <w:bottom w:val="single" w:sz="2" w:space="0" w:color="000000"/>
            </w:tcBorders>
          </w:tcPr>
          <w:p w14:paraId="6810F8F6"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Czy Wykonawca spełnia warunki udziału w postępowaniu o udzielenie zamówienia publicznego w zakresie określonym przez Zamawiającego SWZ?</w:t>
            </w:r>
          </w:p>
        </w:tc>
        <w:tc>
          <w:tcPr>
            <w:tcW w:w="2834" w:type="dxa"/>
            <w:gridSpan w:val="2"/>
            <w:tcBorders>
              <w:left w:val="single" w:sz="2" w:space="0" w:color="000000"/>
              <w:bottom w:val="single" w:sz="2" w:space="0" w:color="000000"/>
              <w:right w:val="single" w:sz="2" w:space="0" w:color="000000"/>
            </w:tcBorders>
          </w:tcPr>
          <w:p w14:paraId="6E2BF677" w14:textId="77777777" w:rsidR="00D465E3" w:rsidRPr="004909D2" w:rsidRDefault="00D465E3" w:rsidP="00D465E3">
            <w:pPr>
              <w:widowControl w:val="0"/>
              <w:spacing w:after="0" w:line="240" w:lineRule="auto"/>
              <w:jc w:val="both"/>
              <w:rPr>
                <w:rFonts w:ascii="Arial" w:hAnsi="Arial" w:cs="Arial"/>
                <w:lang w:eastAsia="zh-CN"/>
              </w:rPr>
            </w:pPr>
            <w:r w:rsidRPr="004909D2">
              <w:rPr>
                <w:rFonts w:ascii="Arial" w:eastAsia="Arial" w:hAnsi="Arial" w:cs="Arial"/>
                <w:b/>
                <w:bCs/>
                <w:i/>
                <w:iCs/>
                <w:kern w:val="2"/>
                <w:lang w:eastAsia="hi-IN" w:bidi="hi-IN"/>
              </w:rPr>
              <w:t xml:space="preserve">□ </w:t>
            </w:r>
            <w:r w:rsidRPr="004909D2">
              <w:rPr>
                <w:rFonts w:ascii="Arial" w:eastAsia="Lucida Sans Unicode" w:hAnsi="Arial" w:cs="Arial"/>
                <w:b/>
                <w:bCs/>
                <w:i/>
                <w:iCs/>
                <w:kern w:val="2"/>
                <w:lang w:eastAsia="hi-IN" w:bidi="hi-IN"/>
              </w:rPr>
              <w:t>Tak*</w:t>
            </w:r>
          </w:p>
          <w:p w14:paraId="279B3229"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p>
          <w:p w14:paraId="07E01D59" w14:textId="77777777" w:rsidR="00D465E3" w:rsidRPr="004909D2" w:rsidRDefault="00D465E3" w:rsidP="00D465E3">
            <w:pPr>
              <w:widowControl w:val="0"/>
              <w:spacing w:after="0" w:line="240" w:lineRule="auto"/>
              <w:jc w:val="both"/>
              <w:rPr>
                <w:rFonts w:ascii="Arial" w:hAnsi="Arial" w:cs="Arial"/>
                <w:lang w:eastAsia="zh-CN"/>
              </w:rPr>
            </w:pPr>
            <w:r w:rsidRPr="004909D2">
              <w:rPr>
                <w:rFonts w:ascii="Arial" w:eastAsia="Arial" w:hAnsi="Arial" w:cs="Arial"/>
                <w:b/>
                <w:bCs/>
                <w:i/>
                <w:iCs/>
                <w:kern w:val="2"/>
                <w:lang w:eastAsia="hi-IN" w:bidi="hi-IN"/>
              </w:rPr>
              <w:t xml:space="preserve">□ </w:t>
            </w:r>
            <w:r w:rsidRPr="004909D2">
              <w:rPr>
                <w:rFonts w:ascii="Arial" w:eastAsia="Lucida Sans Unicode" w:hAnsi="Arial" w:cs="Arial"/>
                <w:b/>
                <w:bCs/>
                <w:i/>
                <w:iCs/>
                <w:kern w:val="2"/>
                <w:lang w:eastAsia="hi-IN" w:bidi="hi-IN"/>
              </w:rPr>
              <w:t>Nie*</w:t>
            </w:r>
          </w:p>
          <w:p w14:paraId="3BD299A0"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p>
          <w:p w14:paraId="195C751B"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p>
        </w:tc>
      </w:tr>
      <w:tr w:rsidR="004909D2" w:rsidRPr="004909D2" w14:paraId="5B3589C4" w14:textId="77777777" w:rsidTr="00380AAF">
        <w:tc>
          <w:tcPr>
            <w:tcW w:w="543" w:type="dxa"/>
            <w:tcBorders>
              <w:left w:val="single" w:sz="2" w:space="0" w:color="000000"/>
              <w:bottom w:val="single" w:sz="2" w:space="0" w:color="000000"/>
            </w:tcBorders>
          </w:tcPr>
          <w:p w14:paraId="64B95418"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4</w:t>
            </w:r>
          </w:p>
        </w:tc>
        <w:tc>
          <w:tcPr>
            <w:tcW w:w="6544" w:type="dxa"/>
            <w:tcBorders>
              <w:left w:val="single" w:sz="2" w:space="0" w:color="000000"/>
              <w:bottom w:val="single" w:sz="2" w:space="0" w:color="000000"/>
            </w:tcBorders>
          </w:tcPr>
          <w:p w14:paraId="34DC0146"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Czy Wykonawca w celu spełnienia warunku udziału w postępowaniu o udzielenie zamówienia publicznego będzie polegał na zdolnościach (zasobach) innych podmiotów na zasadach określonych w SWZ?</w:t>
            </w:r>
          </w:p>
        </w:tc>
        <w:tc>
          <w:tcPr>
            <w:tcW w:w="2834" w:type="dxa"/>
            <w:gridSpan w:val="2"/>
            <w:tcBorders>
              <w:left w:val="single" w:sz="2" w:space="0" w:color="000000"/>
              <w:bottom w:val="single" w:sz="2" w:space="0" w:color="000000"/>
              <w:right w:val="single" w:sz="2" w:space="0" w:color="000000"/>
            </w:tcBorders>
          </w:tcPr>
          <w:p w14:paraId="7729AB20" w14:textId="77777777" w:rsidR="00D465E3" w:rsidRPr="004909D2" w:rsidRDefault="00D465E3" w:rsidP="00D465E3">
            <w:pPr>
              <w:widowControl w:val="0"/>
              <w:spacing w:after="0" w:line="240" w:lineRule="auto"/>
              <w:jc w:val="both"/>
              <w:rPr>
                <w:rFonts w:ascii="Arial" w:hAnsi="Arial" w:cs="Arial"/>
                <w:lang w:eastAsia="zh-CN"/>
              </w:rPr>
            </w:pPr>
            <w:r w:rsidRPr="004909D2">
              <w:rPr>
                <w:rFonts w:ascii="Arial" w:eastAsia="Arial" w:hAnsi="Arial" w:cs="Arial"/>
                <w:b/>
                <w:bCs/>
                <w:i/>
                <w:iCs/>
                <w:kern w:val="2"/>
                <w:lang w:eastAsia="hi-IN" w:bidi="hi-IN"/>
              </w:rPr>
              <w:t xml:space="preserve">□ </w:t>
            </w:r>
            <w:r w:rsidRPr="004909D2">
              <w:rPr>
                <w:rFonts w:ascii="Arial" w:eastAsia="Lucida Sans Unicode" w:hAnsi="Arial" w:cs="Arial"/>
                <w:b/>
                <w:bCs/>
                <w:i/>
                <w:iCs/>
                <w:kern w:val="2"/>
                <w:lang w:eastAsia="hi-IN" w:bidi="hi-IN"/>
              </w:rPr>
              <w:t>Tak*</w:t>
            </w:r>
          </w:p>
          <w:p w14:paraId="1496DC85"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p>
          <w:p w14:paraId="7A969163" w14:textId="77777777" w:rsidR="00D465E3" w:rsidRPr="004909D2" w:rsidRDefault="00D465E3" w:rsidP="00D465E3">
            <w:pPr>
              <w:widowControl w:val="0"/>
              <w:spacing w:after="0" w:line="240" w:lineRule="auto"/>
              <w:jc w:val="both"/>
              <w:rPr>
                <w:rFonts w:ascii="Arial" w:hAnsi="Arial" w:cs="Arial"/>
                <w:lang w:eastAsia="zh-CN"/>
              </w:rPr>
            </w:pPr>
            <w:r w:rsidRPr="004909D2">
              <w:rPr>
                <w:rFonts w:ascii="Arial" w:eastAsia="Arial" w:hAnsi="Arial" w:cs="Arial"/>
                <w:b/>
                <w:bCs/>
                <w:i/>
                <w:iCs/>
                <w:kern w:val="2"/>
                <w:lang w:eastAsia="hi-IN" w:bidi="hi-IN"/>
              </w:rPr>
              <w:t xml:space="preserve">□ </w:t>
            </w:r>
            <w:r w:rsidRPr="004909D2">
              <w:rPr>
                <w:rFonts w:ascii="Arial" w:eastAsia="Lucida Sans Unicode" w:hAnsi="Arial" w:cs="Arial"/>
                <w:b/>
                <w:bCs/>
                <w:i/>
                <w:iCs/>
                <w:kern w:val="2"/>
                <w:lang w:eastAsia="hi-IN" w:bidi="hi-IN"/>
              </w:rPr>
              <w:t>Nie*</w:t>
            </w:r>
          </w:p>
          <w:p w14:paraId="7D547035"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Jeżeli tak proszę podać:</w:t>
            </w:r>
          </w:p>
          <w:p w14:paraId="2B619B2A"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1. Nazwę i adres podmiotu użyczającego:</w:t>
            </w:r>
          </w:p>
          <w:p w14:paraId="5A8A621D"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w:t>
            </w:r>
          </w:p>
          <w:p w14:paraId="09E2D3CC"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w:t>
            </w:r>
          </w:p>
          <w:p w14:paraId="5DE3E3BE"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2. Część (zakres) powierzanej zdolności (zasobu):</w:t>
            </w:r>
          </w:p>
          <w:p w14:paraId="0AA4D76E"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w:t>
            </w:r>
          </w:p>
          <w:p w14:paraId="70E93D8C"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w:t>
            </w:r>
          </w:p>
          <w:p w14:paraId="3EEB129B"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w:t>
            </w:r>
          </w:p>
        </w:tc>
      </w:tr>
      <w:tr w:rsidR="004909D2" w:rsidRPr="004909D2" w14:paraId="08FF5CD0" w14:textId="77777777" w:rsidTr="00380AAF">
        <w:tc>
          <w:tcPr>
            <w:tcW w:w="543" w:type="dxa"/>
            <w:tcBorders>
              <w:left w:val="single" w:sz="2" w:space="0" w:color="000000"/>
              <w:bottom w:val="single" w:sz="2" w:space="0" w:color="000000"/>
            </w:tcBorders>
          </w:tcPr>
          <w:p w14:paraId="2FF30CA8"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5</w:t>
            </w:r>
          </w:p>
        </w:tc>
        <w:tc>
          <w:tcPr>
            <w:tcW w:w="6544" w:type="dxa"/>
            <w:tcBorders>
              <w:left w:val="single" w:sz="2" w:space="0" w:color="000000"/>
              <w:bottom w:val="single" w:sz="2" w:space="0" w:color="000000"/>
            </w:tcBorders>
          </w:tcPr>
          <w:p w14:paraId="1A394474"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 xml:space="preserve">W przypadku, gdy Zamawiający dysponuje dokumentem wymaganym w postępowaniu od Wykonawców (np. w innym postępowaniu przetargowym prowadzonym lub zakończonym </w:t>
            </w:r>
            <w:r w:rsidRPr="004909D2">
              <w:rPr>
                <w:rFonts w:ascii="Arial" w:eastAsia="Lucida Sans Unicode" w:hAnsi="Arial" w:cs="Arial"/>
                <w:b/>
                <w:bCs/>
                <w:i/>
                <w:iCs/>
                <w:kern w:val="2"/>
                <w:lang w:eastAsia="hi-IN" w:bidi="hi-IN"/>
              </w:rPr>
              <w:lastRenderedPageBreak/>
              <w:t>przez Zamawiającego)</w:t>
            </w:r>
          </w:p>
          <w:p w14:paraId="2203CB31"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Wykonawca winien podać numer sprawy oraz nazwę dokumentu, który znajduje się w posiadaniu Zamawiającego - o ile jest aktualny*</w:t>
            </w:r>
          </w:p>
        </w:tc>
        <w:tc>
          <w:tcPr>
            <w:tcW w:w="2834" w:type="dxa"/>
            <w:gridSpan w:val="2"/>
            <w:tcBorders>
              <w:left w:val="single" w:sz="2" w:space="0" w:color="000000"/>
              <w:bottom w:val="single" w:sz="2" w:space="0" w:color="000000"/>
              <w:right w:val="single" w:sz="2" w:space="0" w:color="000000"/>
            </w:tcBorders>
          </w:tcPr>
          <w:p w14:paraId="0696E15C" w14:textId="77777777" w:rsidR="00D465E3" w:rsidRPr="004909D2" w:rsidRDefault="00D465E3" w:rsidP="00D465E3">
            <w:pPr>
              <w:widowControl w:val="0"/>
              <w:spacing w:after="0" w:line="240" w:lineRule="auto"/>
              <w:jc w:val="both"/>
              <w:rPr>
                <w:rFonts w:ascii="Arial" w:hAnsi="Arial" w:cs="Arial"/>
                <w:lang w:eastAsia="zh-CN"/>
              </w:rPr>
            </w:pPr>
            <w:r w:rsidRPr="004909D2">
              <w:rPr>
                <w:rFonts w:ascii="Arial" w:eastAsia="Arial" w:hAnsi="Arial" w:cs="Arial"/>
                <w:b/>
                <w:bCs/>
                <w:i/>
                <w:iCs/>
                <w:kern w:val="2"/>
                <w:lang w:eastAsia="hi-IN" w:bidi="hi-IN"/>
              </w:rPr>
              <w:lastRenderedPageBreak/>
              <w:t xml:space="preserve">□ </w:t>
            </w:r>
            <w:r w:rsidRPr="004909D2">
              <w:rPr>
                <w:rFonts w:ascii="Arial" w:eastAsia="Lucida Sans Unicode" w:hAnsi="Arial" w:cs="Arial"/>
                <w:b/>
                <w:bCs/>
                <w:i/>
                <w:iCs/>
                <w:kern w:val="2"/>
                <w:lang w:eastAsia="hi-IN" w:bidi="hi-IN"/>
              </w:rPr>
              <w:t>Tak*, Zamawiający dysponuje dokumentem:</w:t>
            </w:r>
          </w:p>
          <w:p w14:paraId="65502FA1"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 xml:space="preserve">1.......................- sprawa nr </w:t>
            </w:r>
            <w:r w:rsidRPr="004909D2">
              <w:rPr>
                <w:rFonts w:ascii="Arial" w:eastAsia="Lucida Sans Unicode" w:hAnsi="Arial" w:cs="Arial"/>
                <w:b/>
                <w:bCs/>
                <w:i/>
                <w:iCs/>
                <w:kern w:val="2"/>
                <w:lang w:eastAsia="hi-IN" w:bidi="hi-IN"/>
              </w:rPr>
              <w:lastRenderedPageBreak/>
              <w:t>................</w:t>
            </w:r>
          </w:p>
          <w:p w14:paraId="50402FF2" w14:textId="77777777" w:rsidR="00D465E3" w:rsidRPr="004909D2" w:rsidRDefault="00D465E3" w:rsidP="00D465E3">
            <w:pPr>
              <w:widowControl w:val="0"/>
              <w:spacing w:after="0" w:line="240" w:lineRule="auto"/>
              <w:jc w:val="both"/>
              <w:rPr>
                <w:rFonts w:ascii="Arial" w:hAnsi="Arial" w:cs="Arial"/>
                <w:lang w:eastAsia="zh-CN"/>
              </w:rPr>
            </w:pPr>
            <w:r w:rsidRPr="004909D2">
              <w:rPr>
                <w:rFonts w:ascii="Arial" w:eastAsia="Arial" w:hAnsi="Arial" w:cs="Arial"/>
                <w:b/>
                <w:bCs/>
                <w:i/>
                <w:iCs/>
                <w:kern w:val="2"/>
                <w:lang w:eastAsia="hi-IN" w:bidi="hi-IN"/>
              </w:rPr>
              <w:t xml:space="preserve">       </w:t>
            </w:r>
            <w:r w:rsidRPr="004909D2">
              <w:rPr>
                <w:rFonts w:ascii="Arial" w:eastAsia="Lucida Sans Unicode" w:hAnsi="Arial" w:cs="Arial"/>
                <w:b/>
                <w:bCs/>
                <w:i/>
                <w:iCs/>
                <w:kern w:val="2"/>
                <w:lang w:eastAsia="hi-IN" w:bidi="hi-IN"/>
              </w:rPr>
              <w:t>(nazwa dokumentu)</w:t>
            </w:r>
          </w:p>
          <w:p w14:paraId="497C2570"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2.......................- sprawa nr ................</w:t>
            </w:r>
          </w:p>
          <w:p w14:paraId="3AB52150" w14:textId="77777777" w:rsidR="00D465E3" w:rsidRPr="004909D2" w:rsidRDefault="00D465E3" w:rsidP="00D465E3">
            <w:pPr>
              <w:widowControl w:val="0"/>
              <w:spacing w:after="0" w:line="240" w:lineRule="auto"/>
              <w:jc w:val="both"/>
              <w:rPr>
                <w:rFonts w:ascii="Arial" w:hAnsi="Arial" w:cs="Arial"/>
                <w:lang w:eastAsia="zh-CN"/>
              </w:rPr>
            </w:pPr>
            <w:r w:rsidRPr="004909D2">
              <w:rPr>
                <w:rFonts w:ascii="Arial" w:eastAsia="Arial" w:hAnsi="Arial" w:cs="Arial"/>
                <w:b/>
                <w:bCs/>
                <w:i/>
                <w:iCs/>
                <w:kern w:val="2"/>
                <w:lang w:eastAsia="hi-IN" w:bidi="hi-IN"/>
              </w:rPr>
              <w:t xml:space="preserve">       </w:t>
            </w:r>
            <w:r w:rsidRPr="004909D2">
              <w:rPr>
                <w:rFonts w:ascii="Arial" w:eastAsia="Lucida Sans Unicode" w:hAnsi="Arial" w:cs="Arial"/>
                <w:b/>
                <w:bCs/>
                <w:i/>
                <w:iCs/>
                <w:kern w:val="2"/>
                <w:lang w:eastAsia="hi-IN" w:bidi="hi-IN"/>
              </w:rPr>
              <w:t>(nazwa dokumentu)</w:t>
            </w:r>
          </w:p>
          <w:p w14:paraId="51CBDBEB"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p>
          <w:p w14:paraId="14C0A8C1" w14:textId="77777777" w:rsidR="00D465E3" w:rsidRPr="004909D2" w:rsidRDefault="00D465E3" w:rsidP="00D465E3">
            <w:pPr>
              <w:widowControl w:val="0"/>
              <w:spacing w:after="0" w:line="240" w:lineRule="auto"/>
              <w:jc w:val="both"/>
              <w:rPr>
                <w:rFonts w:ascii="Arial" w:hAnsi="Arial" w:cs="Arial"/>
                <w:lang w:eastAsia="zh-CN"/>
              </w:rPr>
            </w:pPr>
            <w:r w:rsidRPr="004909D2">
              <w:rPr>
                <w:rFonts w:ascii="Arial" w:eastAsia="Arial" w:hAnsi="Arial" w:cs="Arial"/>
                <w:b/>
                <w:bCs/>
                <w:i/>
                <w:iCs/>
                <w:kern w:val="2"/>
                <w:lang w:eastAsia="hi-IN" w:bidi="hi-IN"/>
              </w:rPr>
              <w:t xml:space="preserve">□ </w:t>
            </w:r>
            <w:r w:rsidRPr="004909D2">
              <w:rPr>
                <w:rFonts w:ascii="Arial" w:eastAsia="Lucida Sans Unicode" w:hAnsi="Arial" w:cs="Arial"/>
                <w:b/>
                <w:bCs/>
                <w:i/>
                <w:iCs/>
                <w:kern w:val="2"/>
                <w:lang w:eastAsia="hi-IN" w:bidi="hi-IN"/>
              </w:rPr>
              <w:t>Nie*, Zamawiający nie dysponuje dokumentem</w:t>
            </w:r>
          </w:p>
          <w:p w14:paraId="3E16BA8C"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p>
        </w:tc>
      </w:tr>
      <w:tr w:rsidR="004909D2" w:rsidRPr="004909D2" w14:paraId="3F1339AB" w14:textId="77777777" w:rsidTr="00380AAF">
        <w:tc>
          <w:tcPr>
            <w:tcW w:w="543" w:type="dxa"/>
            <w:tcBorders>
              <w:left w:val="single" w:sz="2" w:space="0" w:color="000000"/>
              <w:bottom w:val="single" w:sz="2" w:space="0" w:color="000000"/>
            </w:tcBorders>
          </w:tcPr>
          <w:p w14:paraId="479843C5"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lastRenderedPageBreak/>
              <w:t>6</w:t>
            </w:r>
          </w:p>
        </w:tc>
        <w:tc>
          <w:tcPr>
            <w:tcW w:w="6544" w:type="dxa"/>
            <w:tcBorders>
              <w:left w:val="single" w:sz="2" w:space="0" w:color="000000"/>
              <w:bottom w:val="single" w:sz="2" w:space="0" w:color="000000"/>
            </w:tcBorders>
          </w:tcPr>
          <w:p w14:paraId="376CBCDA"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Zgodnie z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p>
          <w:p w14:paraId="6195BA54"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p>
        </w:tc>
        <w:tc>
          <w:tcPr>
            <w:tcW w:w="948" w:type="dxa"/>
            <w:tcBorders>
              <w:left w:val="single" w:sz="2" w:space="0" w:color="000000"/>
              <w:bottom w:val="single" w:sz="2" w:space="0" w:color="000000"/>
            </w:tcBorders>
          </w:tcPr>
          <w:p w14:paraId="481A1F20"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Nazwa dokumentu</w:t>
            </w:r>
          </w:p>
          <w:p w14:paraId="2D28FD12"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1...................</w:t>
            </w:r>
          </w:p>
          <w:p w14:paraId="18816B57"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p>
          <w:p w14:paraId="37FFAD3E"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2..................</w:t>
            </w:r>
          </w:p>
        </w:tc>
        <w:tc>
          <w:tcPr>
            <w:tcW w:w="1886" w:type="dxa"/>
            <w:tcBorders>
              <w:left w:val="single" w:sz="2" w:space="0" w:color="000000"/>
              <w:bottom w:val="single" w:sz="2" w:space="0" w:color="000000"/>
              <w:right w:val="single" w:sz="2" w:space="0" w:color="000000"/>
            </w:tcBorders>
          </w:tcPr>
          <w:p w14:paraId="66A5E5AF"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Adres www:</w:t>
            </w:r>
          </w:p>
          <w:p w14:paraId="05695354"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p>
          <w:p w14:paraId="34AE6E72"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1. ....................</w:t>
            </w:r>
          </w:p>
          <w:p w14:paraId="22CFD658"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p>
          <w:p w14:paraId="1A5EBA06"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2.....................</w:t>
            </w:r>
          </w:p>
        </w:tc>
      </w:tr>
      <w:tr w:rsidR="004909D2" w:rsidRPr="004909D2" w14:paraId="4CE1926D" w14:textId="77777777" w:rsidTr="00380AAF">
        <w:tc>
          <w:tcPr>
            <w:tcW w:w="543" w:type="dxa"/>
            <w:tcBorders>
              <w:left w:val="single" w:sz="2" w:space="0" w:color="000000"/>
              <w:bottom w:val="single" w:sz="2" w:space="0" w:color="000000"/>
            </w:tcBorders>
          </w:tcPr>
          <w:p w14:paraId="5F982584"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7</w:t>
            </w:r>
          </w:p>
        </w:tc>
        <w:tc>
          <w:tcPr>
            <w:tcW w:w="6544" w:type="dxa"/>
            <w:tcBorders>
              <w:left w:val="single" w:sz="2" w:space="0" w:color="000000"/>
              <w:bottom w:val="single" w:sz="2" w:space="0" w:color="000000"/>
            </w:tcBorders>
          </w:tcPr>
          <w:p w14:paraId="6AE43555"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Wszelkie podane informacje są aktualne i zgodne ze stanem faktycznym i prawnym oraz zostały przedstawione z pełną świadomością konsekwencji wprowadzenia zamawiającego w błąd przy przedstawianiu informacji..</w:t>
            </w:r>
          </w:p>
        </w:tc>
        <w:tc>
          <w:tcPr>
            <w:tcW w:w="2834" w:type="dxa"/>
            <w:gridSpan w:val="2"/>
            <w:tcBorders>
              <w:left w:val="single" w:sz="2" w:space="0" w:color="000000"/>
              <w:bottom w:val="single" w:sz="2" w:space="0" w:color="000000"/>
              <w:right w:val="single" w:sz="2" w:space="0" w:color="000000"/>
            </w:tcBorders>
          </w:tcPr>
          <w:p w14:paraId="4FDEEBCC" w14:textId="77777777" w:rsidR="00D465E3" w:rsidRPr="004909D2" w:rsidRDefault="00D465E3" w:rsidP="00D465E3">
            <w:pPr>
              <w:widowControl w:val="0"/>
              <w:spacing w:after="0" w:line="240" w:lineRule="auto"/>
              <w:jc w:val="both"/>
              <w:rPr>
                <w:rFonts w:ascii="Arial" w:hAnsi="Arial" w:cs="Arial"/>
                <w:lang w:eastAsia="zh-CN"/>
              </w:rPr>
            </w:pPr>
            <w:r w:rsidRPr="004909D2">
              <w:rPr>
                <w:rFonts w:ascii="Arial" w:eastAsia="Lucida Sans Unicode" w:hAnsi="Arial" w:cs="Arial"/>
                <w:b/>
                <w:bCs/>
                <w:i/>
                <w:iCs/>
                <w:kern w:val="2"/>
                <w:lang w:eastAsia="hi-IN" w:bidi="hi-IN"/>
              </w:rPr>
              <w:t></w:t>
            </w:r>
            <w:r w:rsidRPr="004909D2">
              <w:rPr>
                <w:rFonts w:ascii="Arial" w:eastAsia="Arial" w:hAnsi="Arial" w:cs="Arial"/>
                <w:b/>
                <w:bCs/>
                <w:i/>
                <w:iCs/>
                <w:kern w:val="2"/>
                <w:lang w:eastAsia="hi-IN" w:bidi="hi-IN"/>
              </w:rPr>
              <w:t xml:space="preserve">□ </w:t>
            </w:r>
            <w:r w:rsidRPr="004909D2">
              <w:rPr>
                <w:rFonts w:ascii="Arial" w:eastAsia="Lucida Sans Unicode" w:hAnsi="Arial" w:cs="Arial"/>
                <w:b/>
                <w:bCs/>
                <w:i/>
                <w:iCs/>
                <w:kern w:val="2"/>
                <w:lang w:eastAsia="hi-IN" w:bidi="hi-IN"/>
              </w:rPr>
              <w:t>Tak*</w:t>
            </w:r>
          </w:p>
          <w:p w14:paraId="3608DCEF"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p>
          <w:p w14:paraId="0D107EEA" w14:textId="77777777" w:rsidR="00D465E3" w:rsidRPr="004909D2" w:rsidRDefault="00D465E3" w:rsidP="00D465E3">
            <w:pPr>
              <w:widowControl w:val="0"/>
              <w:spacing w:after="0" w:line="240" w:lineRule="auto"/>
              <w:jc w:val="both"/>
              <w:rPr>
                <w:rFonts w:ascii="Arial" w:hAnsi="Arial" w:cs="Arial"/>
                <w:lang w:eastAsia="zh-CN"/>
              </w:rPr>
            </w:pPr>
            <w:r w:rsidRPr="004909D2">
              <w:rPr>
                <w:rFonts w:ascii="Arial" w:eastAsia="Lucida Sans Unicode" w:hAnsi="Arial" w:cs="Arial"/>
                <w:b/>
                <w:bCs/>
                <w:i/>
                <w:iCs/>
                <w:kern w:val="2"/>
                <w:lang w:eastAsia="hi-IN" w:bidi="hi-IN"/>
              </w:rPr>
              <w:t></w:t>
            </w:r>
            <w:r w:rsidRPr="004909D2">
              <w:rPr>
                <w:rFonts w:ascii="Arial" w:eastAsia="Arial" w:hAnsi="Arial" w:cs="Arial"/>
                <w:b/>
                <w:bCs/>
                <w:i/>
                <w:iCs/>
                <w:kern w:val="2"/>
                <w:lang w:eastAsia="hi-IN" w:bidi="hi-IN"/>
              </w:rPr>
              <w:t xml:space="preserve">□ </w:t>
            </w:r>
            <w:r w:rsidRPr="004909D2">
              <w:rPr>
                <w:rFonts w:ascii="Arial" w:eastAsia="Lucida Sans Unicode" w:hAnsi="Arial" w:cs="Arial"/>
                <w:b/>
                <w:bCs/>
                <w:i/>
                <w:iCs/>
                <w:kern w:val="2"/>
                <w:lang w:eastAsia="hi-IN" w:bidi="hi-IN"/>
              </w:rPr>
              <w:t>Nie*</w:t>
            </w:r>
          </w:p>
        </w:tc>
      </w:tr>
    </w:tbl>
    <w:p w14:paraId="04BB3B04"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 zaznaczyć  X  właściwą odpowiedź w okienku a w miejscach wykropkowanych proszę wypełnić.</w:t>
      </w:r>
    </w:p>
    <w:p w14:paraId="1DD3ACA5"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Uwaga!!! W przypadku wspólnego ubiegania się o zamówienie przez wykonawców niniejsze oświadczenie składa każdy z wykonawców wspólnie ubiegających się o zamówienie. Wykonawca, w przypadku polegania na zdolnościach lub sytuacji podmiotów udostępniających zasoby, przedstawia, wraz z oświadczeniem, także oświadczenie podmiotu udostępniającego zasoby, potwierdzające brak podstaw wykluczenia tego podmiotu oraz odpowiednio spełnianie warunków udziału w postępowaniu lub kryteriów selekcji, w zakresie, w jakim wykonawca powołuje się na jego zasoby.</w:t>
      </w:r>
    </w:p>
    <w:p w14:paraId="5C930584" w14:textId="77777777" w:rsidR="00D465E3" w:rsidRPr="004909D2" w:rsidRDefault="00D465E3" w:rsidP="00D465E3">
      <w:pPr>
        <w:widowControl w:val="0"/>
        <w:spacing w:after="0" w:line="240" w:lineRule="auto"/>
        <w:jc w:val="both"/>
        <w:rPr>
          <w:rFonts w:ascii="Arial" w:eastAsia="Lucida Sans Unicode" w:hAnsi="Arial" w:cs="Arial"/>
          <w:b/>
          <w:bCs/>
          <w:kern w:val="2"/>
          <w:lang w:eastAsia="hi-IN" w:bidi="hi-IN"/>
        </w:rPr>
      </w:pPr>
    </w:p>
    <w:p w14:paraId="0F476F0D" w14:textId="77777777" w:rsidR="00D465E3" w:rsidRPr="004909D2" w:rsidRDefault="00D465E3" w:rsidP="00D465E3">
      <w:pPr>
        <w:widowControl w:val="0"/>
        <w:spacing w:after="0" w:line="240" w:lineRule="auto"/>
        <w:jc w:val="both"/>
        <w:rPr>
          <w:rFonts w:ascii="Arial" w:hAnsi="Arial" w:cs="Arial"/>
          <w:lang w:eastAsia="zh-CN"/>
        </w:rPr>
      </w:pPr>
    </w:p>
    <w:p w14:paraId="427BEDE2" w14:textId="77777777" w:rsidR="00D465E3" w:rsidRPr="004909D2" w:rsidRDefault="00D465E3" w:rsidP="00D465E3">
      <w:pPr>
        <w:tabs>
          <w:tab w:val="left" w:pos="0"/>
          <w:tab w:val="left" w:pos="6804"/>
        </w:tabs>
        <w:spacing w:after="40" w:line="240" w:lineRule="auto"/>
        <w:jc w:val="right"/>
        <w:rPr>
          <w:rFonts w:ascii="Arial" w:eastAsia="SimSun;宋体" w:hAnsi="Arial" w:cs="Arial"/>
          <w:b/>
          <w:bCs/>
          <w:kern w:val="2"/>
          <w:u w:val="single"/>
          <w:lang w:eastAsia="zh-CN" w:bidi="hi-IN"/>
        </w:rPr>
      </w:pPr>
    </w:p>
    <w:p w14:paraId="2761DEBB" w14:textId="77777777" w:rsidR="00D465E3" w:rsidRPr="004909D2" w:rsidRDefault="00D465E3" w:rsidP="00D465E3">
      <w:pPr>
        <w:tabs>
          <w:tab w:val="left" w:pos="0"/>
          <w:tab w:val="left" w:pos="6804"/>
        </w:tabs>
        <w:spacing w:after="40" w:line="240" w:lineRule="auto"/>
        <w:jc w:val="right"/>
        <w:rPr>
          <w:rFonts w:ascii="Arial" w:eastAsia="SimSun;宋体" w:hAnsi="Arial" w:cs="Arial"/>
          <w:bCs/>
          <w:kern w:val="2"/>
          <w:u w:val="single"/>
          <w:lang w:eastAsia="zh-CN" w:bidi="hi-IN"/>
        </w:rPr>
      </w:pPr>
    </w:p>
    <w:p w14:paraId="70AA676D" w14:textId="77777777" w:rsidR="00D465E3" w:rsidRPr="004909D2" w:rsidRDefault="00D465E3" w:rsidP="00D465E3">
      <w:pPr>
        <w:tabs>
          <w:tab w:val="left" w:pos="0"/>
          <w:tab w:val="left" w:pos="6804"/>
        </w:tabs>
        <w:spacing w:after="40" w:line="240" w:lineRule="auto"/>
        <w:jc w:val="right"/>
        <w:rPr>
          <w:rFonts w:ascii="Arial" w:eastAsia="SimSun;宋体" w:hAnsi="Arial" w:cs="Arial"/>
          <w:bCs/>
          <w:kern w:val="2"/>
          <w:u w:val="single"/>
          <w:lang w:eastAsia="zh-CN" w:bidi="hi-IN"/>
        </w:rPr>
      </w:pPr>
    </w:p>
    <w:p w14:paraId="544EA2FA" w14:textId="77777777" w:rsidR="00D465E3" w:rsidRPr="004909D2" w:rsidRDefault="00D465E3" w:rsidP="00D465E3">
      <w:pPr>
        <w:tabs>
          <w:tab w:val="left" w:pos="0"/>
          <w:tab w:val="left" w:pos="6804"/>
        </w:tabs>
        <w:spacing w:after="40" w:line="240" w:lineRule="auto"/>
        <w:jc w:val="right"/>
        <w:rPr>
          <w:rFonts w:ascii="Arial" w:eastAsia="SimSun;宋体" w:hAnsi="Arial" w:cs="Arial"/>
          <w:kern w:val="2"/>
          <w:lang w:eastAsia="zh-CN" w:bidi="hi-IN"/>
        </w:rPr>
      </w:pPr>
    </w:p>
    <w:p w14:paraId="67CF3DB0" w14:textId="77777777" w:rsidR="00D465E3" w:rsidRPr="004909D2" w:rsidRDefault="00D465E3" w:rsidP="00D465E3">
      <w:pPr>
        <w:tabs>
          <w:tab w:val="left" w:pos="0"/>
          <w:tab w:val="left" w:pos="6804"/>
        </w:tabs>
        <w:spacing w:after="40" w:line="240" w:lineRule="auto"/>
        <w:jc w:val="right"/>
        <w:rPr>
          <w:rFonts w:ascii="Arial" w:eastAsia="SimSun;宋体" w:hAnsi="Arial" w:cs="Arial"/>
          <w:kern w:val="2"/>
          <w:lang w:eastAsia="zh-CN" w:bidi="hi-IN"/>
        </w:rPr>
      </w:pPr>
    </w:p>
    <w:p w14:paraId="147E8638" w14:textId="77777777" w:rsidR="00D465E3" w:rsidRPr="004909D2" w:rsidRDefault="00D465E3" w:rsidP="00D465E3">
      <w:pPr>
        <w:tabs>
          <w:tab w:val="left" w:pos="0"/>
          <w:tab w:val="left" w:pos="6804"/>
        </w:tabs>
        <w:spacing w:after="40" w:line="240" w:lineRule="auto"/>
        <w:jc w:val="right"/>
        <w:rPr>
          <w:rFonts w:ascii="Arial" w:eastAsia="SimSun;宋体" w:hAnsi="Arial" w:cs="Arial"/>
          <w:kern w:val="2"/>
          <w:lang w:eastAsia="zh-CN" w:bidi="hi-IN"/>
        </w:rPr>
      </w:pPr>
    </w:p>
    <w:p w14:paraId="54EFE0CB" w14:textId="77777777" w:rsidR="00D465E3" w:rsidRPr="004909D2" w:rsidRDefault="00D465E3" w:rsidP="00D465E3">
      <w:pPr>
        <w:tabs>
          <w:tab w:val="left" w:pos="0"/>
          <w:tab w:val="left" w:pos="6804"/>
        </w:tabs>
        <w:spacing w:after="40" w:line="240" w:lineRule="auto"/>
        <w:jc w:val="right"/>
        <w:rPr>
          <w:rFonts w:ascii="Arial" w:eastAsia="SimSun;宋体" w:hAnsi="Arial" w:cs="Arial"/>
          <w:kern w:val="2"/>
          <w:lang w:eastAsia="zh-CN" w:bidi="hi-IN"/>
        </w:rPr>
      </w:pPr>
    </w:p>
    <w:p w14:paraId="118FAC68" w14:textId="77777777" w:rsidR="00D465E3" w:rsidRPr="004909D2" w:rsidRDefault="00D465E3" w:rsidP="00D465E3">
      <w:pPr>
        <w:tabs>
          <w:tab w:val="left" w:pos="0"/>
          <w:tab w:val="left" w:pos="6804"/>
        </w:tabs>
        <w:spacing w:after="40" w:line="240" w:lineRule="auto"/>
        <w:jc w:val="right"/>
        <w:rPr>
          <w:rFonts w:ascii="Arial" w:hAnsi="Arial" w:cs="Arial"/>
          <w:lang w:eastAsia="zh-CN"/>
        </w:rPr>
      </w:pPr>
    </w:p>
    <w:p w14:paraId="4FD5D165" w14:textId="77777777" w:rsidR="00D465E3" w:rsidRPr="004909D2" w:rsidRDefault="00D465E3" w:rsidP="00D465E3">
      <w:pPr>
        <w:tabs>
          <w:tab w:val="left" w:pos="0"/>
          <w:tab w:val="left" w:pos="6804"/>
        </w:tabs>
        <w:spacing w:after="40" w:line="240" w:lineRule="auto"/>
        <w:jc w:val="right"/>
        <w:rPr>
          <w:rFonts w:ascii="Arial" w:eastAsia="SimSun;宋体" w:hAnsi="Arial" w:cs="Arial"/>
          <w:bCs/>
          <w:kern w:val="2"/>
          <w:u w:val="single"/>
          <w:lang w:eastAsia="zh-CN" w:bidi="hi-IN"/>
        </w:rPr>
      </w:pPr>
    </w:p>
    <w:p w14:paraId="573FBAFE" w14:textId="77777777" w:rsidR="00E9160E" w:rsidRPr="004909D2" w:rsidRDefault="00E9160E" w:rsidP="00D465E3">
      <w:pPr>
        <w:tabs>
          <w:tab w:val="left" w:pos="0"/>
          <w:tab w:val="left" w:pos="6804"/>
        </w:tabs>
        <w:spacing w:after="40" w:line="240" w:lineRule="auto"/>
        <w:jc w:val="right"/>
        <w:rPr>
          <w:rFonts w:ascii="Arial" w:eastAsia="SimSun;宋体" w:hAnsi="Arial" w:cs="Arial"/>
          <w:bCs/>
          <w:kern w:val="2"/>
          <w:u w:val="single"/>
          <w:lang w:eastAsia="zh-CN" w:bidi="hi-IN"/>
        </w:rPr>
      </w:pPr>
    </w:p>
    <w:p w14:paraId="61A6B3AD" w14:textId="77777777" w:rsidR="00E9160E" w:rsidRPr="004909D2" w:rsidRDefault="00E9160E" w:rsidP="00D465E3">
      <w:pPr>
        <w:tabs>
          <w:tab w:val="left" w:pos="0"/>
          <w:tab w:val="left" w:pos="6804"/>
        </w:tabs>
        <w:spacing w:after="40" w:line="240" w:lineRule="auto"/>
        <w:jc w:val="right"/>
        <w:rPr>
          <w:rFonts w:ascii="Arial" w:eastAsia="SimSun;宋体" w:hAnsi="Arial" w:cs="Arial"/>
          <w:bCs/>
          <w:kern w:val="2"/>
          <w:u w:val="single"/>
          <w:lang w:eastAsia="zh-CN" w:bidi="hi-IN"/>
        </w:rPr>
      </w:pPr>
    </w:p>
    <w:p w14:paraId="066DF64F" w14:textId="77777777" w:rsidR="00E9160E" w:rsidRPr="004909D2" w:rsidRDefault="00E9160E" w:rsidP="00D465E3">
      <w:pPr>
        <w:tabs>
          <w:tab w:val="left" w:pos="0"/>
          <w:tab w:val="left" w:pos="6804"/>
        </w:tabs>
        <w:spacing w:after="40" w:line="240" w:lineRule="auto"/>
        <w:jc w:val="right"/>
        <w:rPr>
          <w:rFonts w:ascii="Arial" w:eastAsia="SimSun;宋体" w:hAnsi="Arial" w:cs="Arial"/>
          <w:bCs/>
          <w:kern w:val="2"/>
          <w:u w:val="single"/>
          <w:lang w:eastAsia="zh-CN" w:bidi="hi-IN"/>
        </w:rPr>
      </w:pPr>
    </w:p>
    <w:p w14:paraId="5D22EFDF" w14:textId="77777777" w:rsidR="00E9160E" w:rsidRPr="004909D2" w:rsidRDefault="00E9160E" w:rsidP="00D465E3">
      <w:pPr>
        <w:tabs>
          <w:tab w:val="left" w:pos="0"/>
          <w:tab w:val="left" w:pos="6804"/>
        </w:tabs>
        <w:spacing w:after="40" w:line="240" w:lineRule="auto"/>
        <w:jc w:val="right"/>
        <w:rPr>
          <w:rFonts w:ascii="Arial" w:eastAsia="SimSun;宋体" w:hAnsi="Arial" w:cs="Arial"/>
          <w:bCs/>
          <w:kern w:val="2"/>
          <w:u w:val="single"/>
          <w:lang w:eastAsia="zh-CN" w:bidi="hi-IN"/>
        </w:rPr>
      </w:pPr>
    </w:p>
    <w:p w14:paraId="1639A942" w14:textId="77777777" w:rsidR="00E9160E" w:rsidRPr="004909D2" w:rsidRDefault="00E9160E" w:rsidP="00D465E3">
      <w:pPr>
        <w:tabs>
          <w:tab w:val="left" w:pos="0"/>
          <w:tab w:val="left" w:pos="6804"/>
        </w:tabs>
        <w:spacing w:after="40" w:line="240" w:lineRule="auto"/>
        <w:jc w:val="right"/>
        <w:rPr>
          <w:rFonts w:ascii="Arial" w:eastAsia="SimSun;宋体" w:hAnsi="Arial" w:cs="Arial"/>
          <w:bCs/>
          <w:kern w:val="2"/>
          <w:u w:val="single"/>
          <w:lang w:eastAsia="zh-CN" w:bidi="hi-IN"/>
        </w:rPr>
      </w:pPr>
    </w:p>
    <w:p w14:paraId="67EA69C5" w14:textId="77777777" w:rsidR="00E9160E" w:rsidRPr="004909D2" w:rsidRDefault="00E9160E" w:rsidP="00D465E3">
      <w:pPr>
        <w:tabs>
          <w:tab w:val="left" w:pos="0"/>
          <w:tab w:val="left" w:pos="6804"/>
        </w:tabs>
        <w:spacing w:after="40" w:line="240" w:lineRule="auto"/>
        <w:jc w:val="right"/>
        <w:rPr>
          <w:rFonts w:ascii="Arial" w:eastAsia="SimSun;宋体" w:hAnsi="Arial" w:cs="Arial"/>
          <w:bCs/>
          <w:kern w:val="2"/>
          <w:u w:val="single"/>
          <w:lang w:eastAsia="zh-CN" w:bidi="hi-IN"/>
        </w:rPr>
      </w:pPr>
    </w:p>
    <w:p w14:paraId="42AAAA41" w14:textId="77777777" w:rsidR="00E9160E" w:rsidRPr="004909D2" w:rsidRDefault="00E9160E" w:rsidP="00D465E3">
      <w:pPr>
        <w:tabs>
          <w:tab w:val="left" w:pos="0"/>
          <w:tab w:val="left" w:pos="6804"/>
        </w:tabs>
        <w:spacing w:after="40" w:line="240" w:lineRule="auto"/>
        <w:jc w:val="right"/>
        <w:rPr>
          <w:rFonts w:ascii="Arial" w:eastAsia="SimSun;宋体" w:hAnsi="Arial" w:cs="Arial"/>
          <w:bCs/>
          <w:kern w:val="2"/>
          <w:u w:val="single"/>
          <w:lang w:eastAsia="zh-CN" w:bidi="hi-IN"/>
        </w:rPr>
      </w:pPr>
    </w:p>
    <w:p w14:paraId="7886BC99" w14:textId="77777777" w:rsidR="00E9160E" w:rsidRPr="004909D2" w:rsidRDefault="00E9160E" w:rsidP="00D465E3">
      <w:pPr>
        <w:tabs>
          <w:tab w:val="left" w:pos="0"/>
          <w:tab w:val="left" w:pos="6804"/>
        </w:tabs>
        <w:spacing w:after="40" w:line="240" w:lineRule="auto"/>
        <w:jc w:val="right"/>
        <w:rPr>
          <w:rFonts w:ascii="Arial" w:eastAsia="SimSun;宋体" w:hAnsi="Arial" w:cs="Arial"/>
          <w:bCs/>
          <w:kern w:val="2"/>
          <w:u w:val="single"/>
          <w:lang w:eastAsia="zh-CN" w:bidi="hi-IN"/>
        </w:rPr>
      </w:pPr>
    </w:p>
    <w:p w14:paraId="27ABABD8" w14:textId="77777777" w:rsidR="00E9160E" w:rsidRPr="004909D2" w:rsidRDefault="00E9160E" w:rsidP="00D465E3">
      <w:pPr>
        <w:tabs>
          <w:tab w:val="left" w:pos="0"/>
          <w:tab w:val="left" w:pos="6804"/>
        </w:tabs>
        <w:spacing w:after="40" w:line="240" w:lineRule="auto"/>
        <w:jc w:val="right"/>
        <w:rPr>
          <w:rFonts w:ascii="Arial" w:eastAsia="SimSun;宋体" w:hAnsi="Arial" w:cs="Arial"/>
          <w:bCs/>
          <w:kern w:val="2"/>
          <w:u w:val="single"/>
          <w:lang w:eastAsia="zh-CN" w:bidi="hi-IN"/>
        </w:rPr>
      </w:pPr>
    </w:p>
    <w:p w14:paraId="40D4D04E" w14:textId="77777777" w:rsidR="00191B53" w:rsidRPr="004909D2" w:rsidRDefault="00191B53" w:rsidP="00D465E3">
      <w:pPr>
        <w:tabs>
          <w:tab w:val="left" w:pos="0"/>
          <w:tab w:val="left" w:pos="6804"/>
        </w:tabs>
        <w:spacing w:after="40" w:line="240" w:lineRule="auto"/>
        <w:jc w:val="right"/>
        <w:rPr>
          <w:rFonts w:ascii="Arial" w:eastAsia="SimSun;宋体" w:hAnsi="Arial" w:cs="Arial"/>
          <w:bCs/>
          <w:kern w:val="2"/>
          <w:u w:val="single"/>
          <w:lang w:eastAsia="zh-CN" w:bidi="hi-IN"/>
        </w:rPr>
      </w:pPr>
    </w:p>
    <w:p w14:paraId="4B382C7F" w14:textId="77777777" w:rsidR="00191B53" w:rsidRPr="004909D2" w:rsidRDefault="00191B53" w:rsidP="00D465E3">
      <w:pPr>
        <w:tabs>
          <w:tab w:val="left" w:pos="0"/>
          <w:tab w:val="left" w:pos="6804"/>
        </w:tabs>
        <w:spacing w:after="40" w:line="240" w:lineRule="auto"/>
        <w:jc w:val="right"/>
        <w:rPr>
          <w:rFonts w:ascii="Arial" w:eastAsia="SimSun;宋体" w:hAnsi="Arial" w:cs="Arial"/>
          <w:bCs/>
          <w:kern w:val="2"/>
          <w:u w:val="single"/>
          <w:lang w:eastAsia="zh-CN" w:bidi="hi-IN"/>
        </w:rPr>
      </w:pPr>
    </w:p>
    <w:p w14:paraId="3FAD0416" w14:textId="77777777" w:rsidR="004909D2" w:rsidRPr="004909D2" w:rsidRDefault="004909D2" w:rsidP="00D465E3">
      <w:pPr>
        <w:tabs>
          <w:tab w:val="left" w:pos="0"/>
          <w:tab w:val="left" w:pos="6804"/>
        </w:tabs>
        <w:spacing w:after="40" w:line="240" w:lineRule="auto"/>
        <w:jc w:val="right"/>
        <w:rPr>
          <w:rFonts w:ascii="Arial" w:eastAsia="SimSun;宋体" w:hAnsi="Arial" w:cs="Arial"/>
          <w:bCs/>
          <w:kern w:val="2"/>
          <w:u w:val="single"/>
          <w:lang w:eastAsia="zh-CN" w:bidi="hi-IN"/>
        </w:rPr>
      </w:pPr>
    </w:p>
    <w:p w14:paraId="58CEF1B2" w14:textId="7EC3FC25" w:rsidR="00D465E3" w:rsidRPr="004909D2" w:rsidRDefault="00D465E3" w:rsidP="00D465E3">
      <w:pPr>
        <w:tabs>
          <w:tab w:val="left" w:pos="0"/>
          <w:tab w:val="left" w:pos="6804"/>
        </w:tabs>
        <w:spacing w:after="40" w:line="240" w:lineRule="auto"/>
        <w:jc w:val="right"/>
        <w:rPr>
          <w:rFonts w:ascii="Arial" w:hAnsi="Arial" w:cs="Arial"/>
          <w:lang w:eastAsia="zh-CN"/>
        </w:rPr>
      </w:pPr>
      <w:r w:rsidRPr="004909D2">
        <w:rPr>
          <w:rFonts w:ascii="Arial" w:eastAsia="SimSun;宋体" w:hAnsi="Arial" w:cs="Arial"/>
          <w:bCs/>
          <w:kern w:val="2"/>
          <w:u w:val="single"/>
          <w:lang w:eastAsia="zh-CN" w:bidi="hi-IN"/>
        </w:rPr>
        <w:lastRenderedPageBreak/>
        <w:t>ZAŁĄCZNIK NR 3 do SWZ.</w:t>
      </w:r>
    </w:p>
    <w:p w14:paraId="4AFD1327" w14:textId="77777777" w:rsidR="00D465E3" w:rsidRPr="004909D2" w:rsidRDefault="00D465E3" w:rsidP="00D465E3">
      <w:pPr>
        <w:spacing w:after="0" w:line="240" w:lineRule="auto"/>
        <w:ind w:right="-93"/>
        <w:jc w:val="center"/>
        <w:rPr>
          <w:rFonts w:ascii="Arial" w:eastAsia="Lucida Sans Unicode" w:hAnsi="Arial" w:cs="Arial"/>
          <w:bCs/>
          <w:kern w:val="2"/>
          <w:u w:val="single"/>
          <w:lang w:eastAsia="hi-IN" w:bidi="hi-IN"/>
        </w:rPr>
      </w:pPr>
    </w:p>
    <w:p w14:paraId="48454383" w14:textId="77777777" w:rsidR="00CF77D5" w:rsidRPr="00CF77D5" w:rsidRDefault="00CF77D5" w:rsidP="00CF77D5">
      <w:pPr>
        <w:widowControl w:val="0"/>
        <w:autoSpaceDN w:val="0"/>
        <w:spacing w:after="0" w:line="240" w:lineRule="auto"/>
        <w:jc w:val="center"/>
        <w:textAlignment w:val="baseline"/>
        <w:rPr>
          <w:rFonts w:ascii="Arial" w:eastAsia="Lucida Sans Unicode" w:hAnsi="Arial" w:cs="Arial"/>
          <w:b/>
          <w:bCs/>
          <w:kern w:val="3"/>
          <w:lang w:eastAsia="zh-CN" w:bidi="hi-IN"/>
        </w:rPr>
      </w:pPr>
      <w:r w:rsidRPr="00CF77D5">
        <w:rPr>
          <w:rFonts w:ascii="Arial" w:eastAsia="Lucida Sans Unicode" w:hAnsi="Arial" w:cs="Arial"/>
          <w:b/>
          <w:bCs/>
          <w:kern w:val="3"/>
          <w:lang w:eastAsia="zh-CN" w:bidi="hi-IN"/>
        </w:rPr>
        <w:t>WYKAZ i KOLEJNOŚĆ ODŚNIEŻANIA ULIC MIEJSKICH</w:t>
      </w:r>
    </w:p>
    <w:p w14:paraId="243BC671" w14:textId="77777777" w:rsidR="00CF77D5" w:rsidRPr="00CF77D5" w:rsidRDefault="00CF77D5" w:rsidP="00CF77D5">
      <w:pPr>
        <w:widowControl w:val="0"/>
        <w:autoSpaceDN w:val="0"/>
        <w:spacing w:after="0" w:line="240" w:lineRule="auto"/>
        <w:jc w:val="center"/>
        <w:textAlignment w:val="baseline"/>
        <w:rPr>
          <w:rFonts w:ascii="Arial" w:eastAsia="Lucida Sans Unicode" w:hAnsi="Arial" w:cs="Arial"/>
          <w:b/>
          <w:bCs/>
          <w:kern w:val="3"/>
          <w:lang w:eastAsia="zh-CN" w:bidi="hi-IN"/>
        </w:rPr>
      </w:pPr>
      <w:r w:rsidRPr="00CF77D5">
        <w:rPr>
          <w:rFonts w:ascii="Arial" w:eastAsia="Lucida Sans Unicode" w:hAnsi="Arial" w:cs="Arial"/>
          <w:b/>
          <w:bCs/>
          <w:kern w:val="3"/>
          <w:lang w:eastAsia="zh-CN" w:bidi="hi-IN"/>
        </w:rPr>
        <w:t>W ALEKSANDROWIE KUJAWSKIM</w:t>
      </w:r>
    </w:p>
    <w:p w14:paraId="2438AC54"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p>
    <w:tbl>
      <w:tblPr>
        <w:tblW w:w="9658" w:type="dxa"/>
        <w:tblLayout w:type="fixed"/>
        <w:tblCellMar>
          <w:left w:w="10" w:type="dxa"/>
          <w:right w:w="10" w:type="dxa"/>
        </w:tblCellMar>
        <w:tblLook w:val="0000" w:firstRow="0" w:lastRow="0" w:firstColumn="0" w:lastColumn="0" w:noHBand="0" w:noVBand="0"/>
      </w:tblPr>
      <w:tblGrid>
        <w:gridCol w:w="7500"/>
        <w:gridCol w:w="2158"/>
      </w:tblGrid>
      <w:tr w:rsidR="004909D2" w:rsidRPr="00CF77D5" w14:paraId="5ED1DC6C" w14:textId="77777777" w:rsidTr="008908EA">
        <w:tc>
          <w:tcPr>
            <w:tcW w:w="7500" w:type="dxa"/>
            <w:tcBorders>
              <w:top w:val="single" w:sz="2" w:space="0" w:color="000000"/>
              <w:left w:val="single" w:sz="2" w:space="0" w:color="000000"/>
              <w:bottom w:val="single" w:sz="2" w:space="0" w:color="000000"/>
            </w:tcBorders>
            <w:tcMar>
              <w:top w:w="55" w:type="dxa"/>
              <w:left w:w="55" w:type="dxa"/>
              <w:bottom w:w="55" w:type="dxa"/>
              <w:right w:w="55" w:type="dxa"/>
            </w:tcMar>
          </w:tcPr>
          <w:p w14:paraId="2D37CCBD" w14:textId="77777777" w:rsidR="00CF77D5" w:rsidRPr="00CF77D5" w:rsidRDefault="00CF77D5" w:rsidP="00CF77D5">
            <w:pPr>
              <w:widowControl w:val="0"/>
              <w:suppressLineNumbers/>
              <w:autoSpaceDN w:val="0"/>
              <w:snapToGrid w:val="0"/>
              <w:spacing w:after="0" w:line="240" w:lineRule="auto"/>
              <w:jc w:val="center"/>
              <w:textAlignment w:val="baseline"/>
              <w:rPr>
                <w:rFonts w:ascii="Arial" w:eastAsia="Lucida Sans Unicode" w:hAnsi="Arial" w:cs="Arial"/>
                <w:b/>
                <w:bCs/>
                <w:kern w:val="3"/>
                <w:lang w:eastAsia="zh-CN" w:bidi="hi-IN"/>
              </w:rPr>
            </w:pPr>
          </w:p>
          <w:p w14:paraId="50B6274E" w14:textId="77777777" w:rsidR="00CF77D5" w:rsidRPr="00CF77D5" w:rsidRDefault="00CF77D5" w:rsidP="00CF77D5">
            <w:pPr>
              <w:widowControl w:val="0"/>
              <w:suppressLineNumbers/>
              <w:autoSpaceDN w:val="0"/>
              <w:spacing w:after="0" w:line="240" w:lineRule="auto"/>
              <w:jc w:val="center"/>
              <w:textAlignment w:val="baseline"/>
              <w:rPr>
                <w:rFonts w:ascii="Arial" w:eastAsia="Lucida Sans Unicode" w:hAnsi="Arial" w:cs="Arial"/>
                <w:b/>
                <w:bCs/>
                <w:kern w:val="3"/>
                <w:lang w:eastAsia="zh-CN" w:bidi="hi-IN"/>
              </w:rPr>
            </w:pPr>
            <w:r w:rsidRPr="00CF77D5">
              <w:rPr>
                <w:rFonts w:ascii="Arial" w:eastAsia="Lucida Sans Unicode" w:hAnsi="Arial" w:cs="Arial"/>
                <w:b/>
                <w:bCs/>
                <w:kern w:val="3"/>
                <w:lang w:eastAsia="zh-CN" w:bidi="hi-IN"/>
              </w:rPr>
              <w:t>Ulice  I kolejność odśnieżania</w:t>
            </w:r>
          </w:p>
          <w:p w14:paraId="770EC176" w14:textId="77777777" w:rsidR="00CF77D5" w:rsidRPr="00CF77D5" w:rsidRDefault="00CF77D5" w:rsidP="00CF77D5">
            <w:pPr>
              <w:widowControl w:val="0"/>
              <w:suppressLineNumbers/>
              <w:autoSpaceDN w:val="0"/>
              <w:spacing w:after="0" w:line="240" w:lineRule="auto"/>
              <w:jc w:val="center"/>
              <w:textAlignment w:val="baseline"/>
              <w:rPr>
                <w:rFonts w:ascii="Arial" w:eastAsia="Lucida Sans Unicode" w:hAnsi="Arial" w:cs="Arial"/>
                <w:b/>
                <w:bCs/>
                <w:kern w:val="3"/>
                <w:lang w:eastAsia="zh-CN" w:bidi="hi-IN"/>
              </w:rPr>
            </w:pPr>
          </w:p>
        </w:tc>
        <w:tc>
          <w:tcPr>
            <w:tcW w:w="215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0C20BBD0" w14:textId="77777777" w:rsidR="00CF77D5" w:rsidRPr="00CF77D5" w:rsidRDefault="00CF77D5" w:rsidP="00CF77D5">
            <w:pPr>
              <w:widowControl w:val="0"/>
              <w:suppressLineNumbers/>
              <w:autoSpaceDN w:val="0"/>
              <w:snapToGrid w:val="0"/>
              <w:spacing w:after="0" w:line="240" w:lineRule="auto"/>
              <w:jc w:val="center"/>
              <w:textAlignment w:val="baseline"/>
              <w:rPr>
                <w:rFonts w:ascii="Arial" w:eastAsia="Lucida Sans Unicode" w:hAnsi="Arial" w:cs="Arial"/>
                <w:b/>
                <w:bCs/>
                <w:kern w:val="3"/>
                <w:lang w:eastAsia="zh-CN" w:bidi="hi-IN"/>
              </w:rPr>
            </w:pPr>
            <w:r w:rsidRPr="00CF77D5">
              <w:rPr>
                <w:rFonts w:ascii="Arial" w:eastAsia="Lucida Sans Unicode" w:hAnsi="Arial" w:cs="Arial"/>
                <w:b/>
                <w:bCs/>
                <w:kern w:val="3"/>
                <w:lang w:eastAsia="zh-CN" w:bidi="hi-IN"/>
              </w:rPr>
              <w:t>Długość mb</w:t>
            </w:r>
          </w:p>
        </w:tc>
      </w:tr>
      <w:tr w:rsidR="004909D2" w:rsidRPr="00CF77D5" w14:paraId="5CB838BA"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34020E7A"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Akacjowa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DF21FBB"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679</w:t>
            </w:r>
          </w:p>
        </w:tc>
      </w:tr>
      <w:tr w:rsidR="004909D2" w:rsidRPr="00CF77D5" w14:paraId="387A64E1"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226511B6"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Chopina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A653A4D"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559</w:t>
            </w:r>
          </w:p>
        </w:tc>
      </w:tr>
      <w:tr w:rsidR="004909D2" w:rsidRPr="00CF77D5" w14:paraId="0DAD3AD7"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4A7CDB76"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Dworcowa (od ul. Wojska Polskiego do ul. Wyspiańskiego)</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2FC21E6"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161</w:t>
            </w:r>
          </w:p>
        </w:tc>
      </w:tr>
      <w:tr w:rsidR="004909D2" w:rsidRPr="00CF77D5" w14:paraId="7C3FE6A6"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49B70C1E"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Targowa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E58B5B7"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243</w:t>
            </w:r>
          </w:p>
        </w:tc>
      </w:tr>
      <w:tr w:rsidR="004909D2" w:rsidRPr="00CF77D5" w14:paraId="0BC8978A"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3A805ED9"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Fredry</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9C37E13"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215</w:t>
            </w:r>
          </w:p>
        </w:tc>
      </w:tr>
      <w:tr w:rsidR="004909D2" w:rsidRPr="00CF77D5" w14:paraId="678ACAA5"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296A4D8B"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Halinowo (do Gradosu włącznie do końca ogrodzenia)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E2DA11D"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532</w:t>
            </w:r>
          </w:p>
        </w:tc>
      </w:tr>
      <w:tr w:rsidR="004909D2" w:rsidRPr="00CF77D5" w14:paraId="5FCE1C2C"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528D188C"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Wyspiańskiego (wraz ze zjazdem – dawne płyty betonowe)</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9F38F53"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1385</w:t>
            </w:r>
          </w:p>
        </w:tc>
      </w:tr>
      <w:tr w:rsidR="004909D2" w:rsidRPr="00CF77D5" w14:paraId="5DA3A3C0"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011BA698"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Parkowa (w tym droga do oczyszczalni 600 m)</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CD2CA32"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1847</w:t>
            </w:r>
          </w:p>
        </w:tc>
      </w:tr>
      <w:tr w:rsidR="004909D2" w:rsidRPr="00CF77D5" w14:paraId="3A34878D"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69CDDBF2"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Wjazd do szpitala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97BB752"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120</w:t>
            </w:r>
          </w:p>
        </w:tc>
      </w:tr>
      <w:tr w:rsidR="004909D2" w:rsidRPr="00CF77D5" w14:paraId="68049E4A"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0C40FFFF"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Sikorskiego</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4A98FF6"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547</w:t>
            </w:r>
          </w:p>
        </w:tc>
      </w:tr>
      <w:tr w:rsidR="004909D2" w:rsidRPr="00CF77D5" w14:paraId="3C872665"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1439797E"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Słowackiego</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BF68CDE"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1448</w:t>
            </w:r>
          </w:p>
        </w:tc>
      </w:tr>
      <w:tr w:rsidR="004909D2" w:rsidRPr="00CF77D5" w14:paraId="447EC8C1"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27D8D360"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Strażacka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431C5D1"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332</w:t>
            </w:r>
          </w:p>
        </w:tc>
      </w:tr>
      <w:tr w:rsidR="004909D2" w:rsidRPr="00CF77D5" w14:paraId="055E2BE0"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4EE8682F"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Szkolna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4F1A545"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553</w:t>
            </w:r>
          </w:p>
        </w:tc>
      </w:tr>
      <w:tr w:rsidR="004909D2" w:rsidRPr="00CF77D5" w14:paraId="045ED01A"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08C5E1C2"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Szczygłowskiego-Tuwima ( w tym rondo)</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A72777D"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1060</w:t>
            </w:r>
          </w:p>
        </w:tc>
      </w:tr>
      <w:tr w:rsidR="004909D2" w:rsidRPr="00CF77D5" w14:paraId="1CE0AC72"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4462392E"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Spółdzielcza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7387B59"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423</w:t>
            </w:r>
          </w:p>
        </w:tc>
      </w:tr>
      <w:tr w:rsidR="004909D2" w:rsidRPr="00CF77D5" w14:paraId="5D5FDE2F"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72446435"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Kościelna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4C53A71"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415</w:t>
            </w:r>
          </w:p>
        </w:tc>
      </w:tr>
      <w:tr w:rsidR="004909D2" w:rsidRPr="00CF77D5" w14:paraId="37186AFA"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41DBA8CF"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Wspólna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2E7F115"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836</w:t>
            </w:r>
          </w:p>
        </w:tc>
      </w:tr>
      <w:tr w:rsidR="004909D2" w:rsidRPr="00CF77D5" w14:paraId="3C0DAF4F"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3ECCC313" w14:textId="77777777" w:rsidR="00CF77D5" w:rsidRPr="00CF77D5" w:rsidRDefault="00CF77D5" w:rsidP="00CF77D5">
            <w:pPr>
              <w:widowControl w:val="0"/>
              <w:autoSpaceDN w:val="0"/>
              <w:spacing w:after="0" w:line="240" w:lineRule="auto"/>
              <w:textAlignment w:val="baseline"/>
              <w:rPr>
                <w:rFonts w:ascii="Arial" w:eastAsia="Lucida Sans Unicode" w:hAnsi="Arial" w:cs="Arial"/>
                <w:b/>
                <w:bCs/>
                <w:kern w:val="3"/>
                <w:lang w:eastAsia="zh-CN" w:bidi="hi-IN"/>
              </w:rPr>
            </w:pPr>
            <w:r w:rsidRPr="00CF77D5">
              <w:rPr>
                <w:rFonts w:ascii="Arial" w:eastAsia="Lucida Sans Unicode" w:hAnsi="Arial" w:cs="Arial"/>
                <w:b/>
                <w:bCs/>
                <w:kern w:val="3"/>
                <w:lang w:eastAsia="zh-CN" w:bidi="hi-IN"/>
              </w:rPr>
              <w:t>Łącznie:</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06489F7"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b/>
                <w:bCs/>
                <w:kern w:val="3"/>
                <w:lang w:eastAsia="zh-CN" w:bidi="hi-IN"/>
              </w:rPr>
            </w:pPr>
            <w:r w:rsidRPr="00CF77D5">
              <w:rPr>
                <w:rFonts w:ascii="Arial" w:eastAsia="Lucida Sans Unicode" w:hAnsi="Arial" w:cs="Arial"/>
                <w:b/>
                <w:bCs/>
                <w:kern w:val="3"/>
                <w:lang w:eastAsia="zh-CN" w:bidi="hi-IN"/>
              </w:rPr>
              <w:t>ca 11355</w:t>
            </w:r>
          </w:p>
        </w:tc>
      </w:tr>
      <w:tr w:rsidR="004909D2" w:rsidRPr="00CF77D5" w14:paraId="0CCC6607"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740B36B9" w14:textId="77777777" w:rsidR="00CF77D5" w:rsidRPr="00CF77D5" w:rsidRDefault="00CF77D5" w:rsidP="00CF77D5">
            <w:pPr>
              <w:widowControl w:val="0"/>
              <w:autoSpaceDN w:val="0"/>
              <w:snapToGrid w:val="0"/>
              <w:spacing w:after="0" w:line="240" w:lineRule="auto"/>
              <w:jc w:val="center"/>
              <w:textAlignment w:val="baseline"/>
              <w:rPr>
                <w:rFonts w:ascii="Arial" w:eastAsia="Lucida Sans Unicode" w:hAnsi="Arial" w:cs="Arial"/>
                <w:b/>
                <w:bCs/>
                <w:kern w:val="3"/>
                <w:lang w:eastAsia="zh-CN" w:bidi="hi-IN"/>
              </w:rPr>
            </w:pPr>
          </w:p>
          <w:p w14:paraId="6D3F4CEB" w14:textId="77777777" w:rsidR="00CF77D5" w:rsidRPr="00CF77D5" w:rsidRDefault="00CF77D5" w:rsidP="00CF77D5">
            <w:pPr>
              <w:widowControl w:val="0"/>
              <w:autoSpaceDN w:val="0"/>
              <w:spacing w:after="0" w:line="240" w:lineRule="auto"/>
              <w:jc w:val="center"/>
              <w:textAlignment w:val="baseline"/>
              <w:rPr>
                <w:rFonts w:ascii="Arial" w:eastAsia="Lucida Sans Unicode" w:hAnsi="Arial" w:cs="Arial"/>
                <w:b/>
                <w:bCs/>
                <w:kern w:val="3"/>
                <w:lang w:eastAsia="zh-CN" w:bidi="hi-IN"/>
              </w:rPr>
            </w:pPr>
            <w:r w:rsidRPr="00CF77D5">
              <w:rPr>
                <w:rFonts w:ascii="Arial" w:eastAsia="Lucida Sans Unicode" w:hAnsi="Arial" w:cs="Arial"/>
                <w:b/>
                <w:bCs/>
                <w:kern w:val="3"/>
                <w:lang w:eastAsia="zh-CN" w:bidi="hi-IN"/>
              </w:rPr>
              <w:t>Ulice II kolejność odśnieżania</w:t>
            </w:r>
          </w:p>
          <w:p w14:paraId="3076BB00" w14:textId="77777777" w:rsidR="00CF77D5" w:rsidRPr="00CF77D5" w:rsidRDefault="00CF77D5" w:rsidP="00CF77D5">
            <w:pPr>
              <w:widowControl w:val="0"/>
              <w:autoSpaceDN w:val="0"/>
              <w:spacing w:after="0" w:line="240" w:lineRule="auto"/>
              <w:jc w:val="center"/>
              <w:textAlignment w:val="baseline"/>
              <w:rPr>
                <w:rFonts w:ascii="Arial" w:eastAsia="Lucida Sans Unicode" w:hAnsi="Arial" w:cs="Arial"/>
                <w:b/>
                <w:bCs/>
                <w:kern w:val="3"/>
                <w:lang w:eastAsia="zh-CN" w:bidi="hi-IN"/>
              </w:rPr>
            </w:pP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5F0AA91" w14:textId="77777777" w:rsidR="00CF77D5" w:rsidRPr="00CF77D5" w:rsidRDefault="00CF77D5" w:rsidP="00CF77D5">
            <w:pPr>
              <w:widowControl w:val="0"/>
              <w:suppressLineNumbers/>
              <w:autoSpaceDN w:val="0"/>
              <w:snapToGrid w:val="0"/>
              <w:spacing w:after="0" w:line="240" w:lineRule="auto"/>
              <w:jc w:val="center"/>
              <w:textAlignment w:val="baseline"/>
              <w:rPr>
                <w:rFonts w:ascii="Arial" w:eastAsia="Lucida Sans Unicode" w:hAnsi="Arial" w:cs="Arial"/>
                <w:b/>
                <w:bCs/>
                <w:kern w:val="3"/>
                <w:lang w:eastAsia="zh-CN" w:bidi="hi-IN"/>
              </w:rPr>
            </w:pPr>
            <w:r w:rsidRPr="00CF77D5">
              <w:rPr>
                <w:rFonts w:ascii="Arial" w:eastAsia="Lucida Sans Unicode" w:hAnsi="Arial" w:cs="Arial"/>
                <w:b/>
                <w:bCs/>
                <w:kern w:val="3"/>
                <w:lang w:eastAsia="zh-CN" w:bidi="hi-IN"/>
              </w:rPr>
              <w:t>Długość mb</w:t>
            </w:r>
          </w:p>
        </w:tc>
      </w:tr>
      <w:tr w:rsidR="004909D2" w:rsidRPr="00CF77D5" w14:paraId="6342E626"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1872DCDB"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Okrężna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98F8DE3"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559</w:t>
            </w:r>
          </w:p>
        </w:tc>
      </w:tr>
      <w:tr w:rsidR="004909D2" w:rsidRPr="00CF77D5" w14:paraId="1A6E1B1D"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188431D9"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Płk. Łukasza Cieplińskiego „Pługa” (dawna Bojowników o Wolność i Demokrację) dawniej Bojowników o Wolność i Demokrację</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27916D8"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87</w:t>
            </w:r>
          </w:p>
        </w:tc>
      </w:tr>
      <w:tr w:rsidR="004909D2" w:rsidRPr="00CF77D5" w14:paraId="3EA9498A"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0D12D552"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Czysta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68E5D98"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134</w:t>
            </w:r>
          </w:p>
        </w:tc>
      </w:tr>
      <w:tr w:rsidR="004909D2" w:rsidRPr="00CF77D5" w14:paraId="71550DF7"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7F770B3F"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Dekerta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4F7611B"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242</w:t>
            </w:r>
          </w:p>
        </w:tc>
      </w:tr>
      <w:tr w:rsidR="004909D2" w:rsidRPr="00CF77D5" w14:paraId="5879E09E"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6705AFAB"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Drzewna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0312589"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190</w:t>
            </w:r>
          </w:p>
        </w:tc>
      </w:tr>
      <w:tr w:rsidR="004909D2" w:rsidRPr="00CF77D5" w14:paraId="0C6ACE91"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56AB0429"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Górna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9CB6EE9"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251</w:t>
            </w:r>
          </w:p>
        </w:tc>
      </w:tr>
      <w:tr w:rsidR="004909D2" w:rsidRPr="00CF77D5" w14:paraId="5C522067"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78835622"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Hoża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18C3ECD"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205</w:t>
            </w:r>
          </w:p>
        </w:tc>
      </w:tr>
      <w:tr w:rsidR="004909D2" w:rsidRPr="00CF77D5" w14:paraId="74E80B0F"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55B1F8C4"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Kościuszki</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7A15FE1"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242</w:t>
            </w:r>
          </w:p>
        </w:tc>
      </w:tr>
      <w:tr w:rsidR="004909D2" w:rsidRPr="00CF77D5" w14:paraId="31EC589C"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04FD33DE"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Kasztanowa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0BB710B"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384</w:t>
            </w:r>
          </w:p>
        </w:tc>
      </w:tr>
      <w:tr w:rsidR="004909D2" w:rsidRPr="00CF77D5" w14:paraId="41280A90"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5310398E"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Kochanowskiego</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07CDC9C"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746</w:t>
            </w:r>
          </w:p>
        </w:tc>
      </w:tr>
      <w:tr w:rsidR="004909D2" w:rsidRPr="00CF77D5" w14:paraId="0DD47888"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382A1180"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Leśna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0EE3783"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809</w:t>
            </w:r>
          </w:p>
        </w:tc>
      </w:tr>
      <w:tr w:rsidR="004909D2" w:rsidRPr="00CF77D5" w14:paraId="38DC416D"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2B20A803"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Legionów gen. Józefa Hallera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EDA542F"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236</w:t>
            </w:r>
          </w:p>
        </w:tc>
      </w:tr>
      <w:tr w:rsidR="004909D2" w:rsidRPr="00CF77D5" w14:paraId="4B36FD76"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74C6CED5"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Limanowskiego</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9F9B239"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724</w:t>
            </w:r>
          </w:p>
        </w:tc>
      </w:tr>
      <w:tr w:rsidR="004909D2" w:rsidRPr="00CF77D5" w14:paraId="6F0A761A"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17A68005"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Lipowa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98A05B9"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219</w:t>
            </w:r>
          </w:p>
        </w:tc>
      </w:tr>
      <w:tr w:rsidR="004909D2" w:rsidRPr="00CF77D5" w14:paraId="4048F0A6"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7F61B2DC"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lastRenderedPageBreak/>
              <w:t>Listna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217A605"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751</w:t>
            </w:r>
          </w:p>
        </w:tc>
      </w:tr>
      <w:tr w:rsidR="004909D2" w:rsidRPr="00CF77D5" w14:paraId="67D29A36"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4944DA2F"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Łąkowa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1731AA8"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330</w:t>
            </w:r>
          </w:p>
        </w:tc>
      </w:tr>
      <w:tr w:rsidR="004909D2" w:rsidRPr="00CF77D5" w14:paraId="1B2C3A30"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1572FB23"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Miodowa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719284E"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269</w:t>
            </w:r>
          </w:p>
        </w:tc>
      </w:tr>
      <w:tr w:rsidR="004909D2" w:rsidRPr="00CF77D5" w14:paraId="32C974A6"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0AC1150A"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Ogrodowa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C50CCB1"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430</w:t>
            </w:r>
          </w:p>
        </w:tc>
      </w:tr>
      <w:tr w:rsidR="004909D2" w:rsidRPr="00CF77D5" w14:paraId="74F57419"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758CCFAE"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Okrzei</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6083C13"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448</w:t>
            </w:r>
          </w:p>
        </w:tc>
      </w:tr>
      <w:tr w:rsidR="004909D2" w:rsidRPr="00CF77D5" w14:paraId="7442A884"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0773E310"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Piłsudskiego</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3DA9995"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737</w:t>
            </w:r>
          </w:p>
        </w:tc>
      </w:tr>
      <w:tr w:rsidR="004909D2" w:rsidRPr="00CF77D5" w14:paraId="09FD12BE"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3C47C36B"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Zawackiej (dawniej Rudnickiego)</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820B644"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335</w:t>
            </w:r>
          </w:p>
        </w:tc>
      </w:tr>
      <w:tr w:rsidR="004909D2" w:rsidRPr="00CF77D5" w14:paraId="7E9D734E"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4CC4B3CD"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Sienkiewicza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132A2D4"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634</w:t>
            </w:r>
          </w:p>
        </w:tc>
      </w:tr>
      <w:tr w:rsidR="004909D2" w:rsidRPr="00CF77D5" w14:paraId="421D80F3"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795D84CC"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Słoneczna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3BC83EB"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584</w:t>
            </w:r>
          </w:p>
        </w:tc>
      </w:tr>
      <w:tr w:rsidR="004909D2" w:rsidRPr="00CF77D5" w14:paraId="38798A68"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00E8B50F"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Stachury (od ul. Słowackiego do ul, Długiej)</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A76BE90"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239</w:t>
            </w:r>
          </w:p>
        </w:tc>
      </w:tr>
      <w:tr w:rsidR="004909D2" w:rsidRPr="00CF77D5" w14:paraId="0D54B7C0"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29BF92F8"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Szeroka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576101B"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212</w:t>
            </w:r>
          </w:p>
        </w:tc>
      </w:tr>
      <w:tr w:rsidR="004909D2" w:rsidRPr="00CF77D5" w14:paraId="22E93D86"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0619EF5C"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Świstucha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C004F26"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366</w:t>
            </w:r>
          </w:p>
        </w:tc>
      </w:tr>
      <w:tr w:rsidR="004909D2" w:rsidRPr="00CF77D5" w14:paraId="6A32A9C7"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68E9F38D"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Traugutta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2315910"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293</w:t>
            </w:r>
          </w:p>
        </w:tc>
      </w:tr>
      <w:tr w:rsidR="004909D2" w:rsidRPr="00CF77D5" w14:paraId="57485DEE"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34A837F2"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8-go Marca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4771409"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219</w:t>
            </w:r>
          </w:p>
        </w:tc>
      </w:tr>
      <w:tr w:rsidR="004909D2" w:rsidRPr="00CF77D5" w14:paraId="4F902B04"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0E486A4D"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Zielona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B22C299"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631</w:t>
            </w:r>
          </w:p>
        </w:tc>
      </w:tr>
      <w:tr w:rsidR="004909D2" w:rsidRPr="00CF77D5" w14:paraId="38FD3615"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68CF2493"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b/>
                <w:bCs/>
                <w:kern w:val="3"/>
                <w:lang w:eastAsia="zh-CN" w:bidi="hi-IN"/>
              </w:rPr>
            </w:pPr>
            <w:r w:rsidRPr="00CF77D5">
              <w:rPr>
                <w:rFonts w:ascii="Arial" w:eastAsia="Lucida Sans Unicode" w:hAnsi="Arial" w:cs="Arial"/>
                <w:b/>
                <w:bCs/>
                <w:kern w:val="3"/>
                <w:lang w:eastAsia="zh-CN" w:bidi="hi-IN"/>
              </w:rPr>
              <w:t>Łącznie:</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DBAF95C"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b/>
                <w:bCs/>
                <w:kern w:val="3"/>
                <w:lang w:eastAsia="zh-CN" w:bidi="hi-IN"/>
              </w:rPr>
            </w:pPr>
            <w:r w:rsidRPr="00CF77D5">
              <w:rPr>
                <w:rFonts w:ascii="Arial" w:eastAsia="Lucida Sans Unicode" w:hAnsi="Arial" w:cs="Arial"/>
                <w:b/>
                <w:bCs/>
                <w:kern w:val="3"/>
                <w:lang w:eastAsia="zh-CN" w:bidi="hi-IN"/>
              </w:rPr>
              <w:t>ca 11506</w:t>
            </w:r>
          </w:p>
        </w:tc>
      </w:tr>
      <w:tr w:rsidR="004909D2" w:rsidRPr="00CF77D5" w14:paraId="13A37B2B"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6510A09D" w14:textId="77777777" w:rsidR="00CF77D5" w:rsidRPr="00CF77D5" w:rsidRDefault="00CF77D5" w:rsidP="00CF77D5">
            <w:pPr>
              <w:widowControl w:val="0"/>
              <w:autoSpaceDN w:val="0"/>
              <w:snapToGrid w:val="0"/>
              <w:spacing w:after="0" w:line="240" w:lineRule="auto"/>
              <w:ind w:left="495" w:right="-5"/>
              <w:jc w:val="center"/>
              <w:textAlignment w:val="baseline"/>
              <w:rPr>
                <w:rFonts w:ascii="Arial" w:eastAsia="Lucida Sans Unicode" w:hAnsi="Arial" w:cs="Arial"/>
                <w:b/>
                <w:bCs/>
                <w:kern w:val="3"/>
                <w:lang w:eastAsia="zh-CN" w:bidi="hi-IN"/>
              </w:rPr>
            </w:pPr>
          </w:p>
          <w:p w14:paraId="49EE90D5" w14:textId="77777777" w:rsidR="00CF77D5" w:rsidRPr="00CF77D5" w:rsidRDefault="00CF77D5" w:rsidP="00CF77D5">
            <w:pPr>
              <w:widowControl w:val="0"/>
              <w:autoSpaceDN w:val="0"/>
              <w:spacing w:after="0" w:line="240" w:lineRule="auto"/>
              <w:ind w:left="495" w:right="-5"/>
              <w:jc w:val="center"/>
              <w:textAlignment w:val="baseline"/>
              <w:rPr>
                <w:rFonts w:ascii="Arial" w:eastAsia="Lucida Sans Unicode" w:hAnsi="Arial" w:cs="Arial"/>
                <w:b/>
                <w:bCs/>
                <w:kern w:val="3"/>
                <w:lang w:eastAsia="zh-CN" w:bidi="hi-IN"/>
              </w:rPr>
            </w:pPr>
            <w:r w:rsidRPr="00CF77D5">
              <w:rPr>
                <w:rFonts w:ascii="Arial" w:eastAsia="Lucida Sans Unicode" w:hAnsi="Arial" w:cs="Arial"/>
                <w:b/>
                <w:bCs/>
                <w:kern w:val="3"/>
                <w:lang w:eastAsia="zh-CN" w:bidi="hi-IN"/>
              </w:rPr>
              <w:t>Ulice III  kolejność odśnieżania</w:t>
            </w:r>
          </w:p>
          <w:p w14:paraId="60372780" w14:textId="77777777" w:rsidR="00CF77D5" w:rsidRPr="00CF77D5" w:rsidRDefault="00CF77D5" w:rsidP="00CF77D5">
            <w:pPr>
              <w:widowControl w:val="0"/>
              <w:autoSpaceDN w:val="0"/>
              <w:spacing w:after="0" w:line="240" w:lineRule="auto"/>
              <w:ind w:left="495" w:right="-5"/>
              <w:jc w:val="center"/>
              <w:textAlignment w:val="baseline"/>
              <w:rPr>
                <w:rFonts w:ascii="Arial" w:eastAsia="Lucida Sans Unicode" w:hAnsi="Arial" w:cs="Arial"/>
                <w:b/>
                <w:bCs/>
                <w:kern w:val="3"/>
                <w:lang w:eastAsia="zh-CN" w:bidi="hi-IN"/>
              </w:rPr>
            </w:pP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EF33776" w14:textId="77777777" w:rsidR="00CF77D5" w:rsidRPr="00CF77D5" w:rsidRDefault="00CF77D5" w:rsidP="00CF77D5">
            <w:pPr>
              <w:widowControl w:val="0"/>
              <w:suppressLineNumbers/>
              <w:autoSpaceDN w:val="0"/>
              <w:snapToGrid w:val="0"/>
              <w:spacing w:after="0" w:line="240" w:lineRule="auto"/>
              <w:jc w:val="center"/>
              <w:textAlignment w:val="baseline"/>
              <w:rPr>
                <w:rFonts w:ascii="Arial" w:eastAsia="Lucida Sans Unicode" w:hAnsi="Arial" w:cs="Arial"/>
                <w:b/>
                <w:bCs/>
                <w:kern w:val="3"/>
                <w:lang w:eastAsia="zh-CN" w:bidi="hi-IN"/>
              </w:rPr>
            </w:pPr>
            <w:r w:rsidRPr="00CF77D5">
              <w:rPr>
                <w:rFonts w:ascii="Arial" w:eastAsia="Lucida Sans Unicode" w:hAnsi="Arial" w:cs="Arial"/>
                <w:b/>
                <w:bCs/>
                <w:kern w:val="3"/>
                <w:lang w:eastAsia="zh-CN" w:bidi="hi-IN"/>
              </w:rPr>
              <w:t>Długość mb</w:t>
            </w:r>
          </w:p>
        </w:tc>
      </w:tr>
      <w:tr w:rsidR="004909D2" w:rsidRPr="00CF77D5" w14:paraId="09777F07"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01B8D72C"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Asnyka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B236F74"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113</w:t>
            </w:r>
          </w:p>
        </w:tc>
      </w:tr>
      <w:tr w:rsidR="004909D2" w:rsidRPr="00CF77D5" w14:paraId="0A0A5FC0"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4850D768"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Bębnowskiego</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0647C88"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300</w:t>
            </w:r>
          </w:p>
        </w:tc>
      </w:tr>
      <w:tr w:rsidR="004909D2" w:rsidRPr="00CF77D5" w14:paraId="73714A22"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4B080345"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Brzozowa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D724297"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448</w:t>
            </w:r>
          </w:p>
        </w:tc>
      </w:tr>
      <w:tr w:rsidR="004909D2" w:rsidRPr="00CF77D5" w14:paraId="6FF95FA5"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5C35EBCB"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Cicha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BA3A4E3"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348</w:t>
            </w:r>
          </w:p>
        </w:tc>
      </w:tr>
      <w:tr w:rsidR="004909D2" w:rsidRPr="00CF77D5" w14:paraId="106C4482"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4CD72C36"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Dębowa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5C7E36A"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189</w:t>
            </w:r>
          </w:p>
        </w:tc>
      </w:tr>
      <w:tr w:rsidR="004909D2" w:rsidRPr="00CF77D5" w14:paraId="220682C6"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248CF164"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Dolna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E154BB7"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259</w:t>
            </w:r>
          </w:p>
        </w:tc>
      </w:tr>
      <w:tr w:rsidR="004909D2" w:rsidRPr="00CF77D5" w14:paraId="62E93F61"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6ED3B0DB"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Jesionowa (całość 344 m)</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A34B3F9"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robimy ca 145</w:t>
            </w:r>
          </w:p>
        </w:tc>
      </w:tr>
      <w:tr w:rsidR="004909D2" w:rsidRPr="00CF77D5" w14:paraId="10ED7835"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293169F8"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Krótka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7BB20FD"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208</w:t>
            </w:r>
          </w:p>
        </w:tc>
      </w:tr>
      <w:tr w:rsidR="004909D2" w:rsidRPr="00CF77D5" w14:paraId="5C5FB5B5"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01294B1F"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Krzywa (w tym 80 mb odnoga - dawniej gruntowa)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8338AC7"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332</w:t>
            </w:r>
          </w:p>
        </w:tc>
      </w:tr>
      <w:tr w:rsidR="004909D2" w:rsidRPr="00CF77D5" w14:paraId="6725BE71"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5ECAB5AF"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Stachury (od ul Krzywej do Krótkiej)</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1A8E353"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175</w:t>
            </w:r>
          </w:p>
        </w:tc>
      </w:tr>
      <w:tr w:rsidR="004909D2" w:rsidRPr="00CF77D5" w14:paraId="61E7C9AA"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2E07E658"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Kwiatowa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01C8A06"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454</w:t>
            </w:r>
          </w:p>
        </w:tc>
      </w:tr>
      <w:tr w:rsidR="004909D2" w:rsidRPr="00CF77D5" w14:paraId="40ADA2F8"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14307586"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Konopnickiej</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21953B9"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186</w:t>
            </w:r>
          </w:p>
        </w:tc>
      </w:tr>
      <w:tr w:rsidR="004909D2" w:rsidRPr="00CF77D5" w14:paraId="42FEBF62"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6051D7DD"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Leszczynowa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ED315F9"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102</w:t>
            </w:r>
          </w:p>
        </w:tc>
      </w:tr>
      <w:tr w:rsidR="004909D2" w:rsidRPr="00CF77D5" w14:paraId="4738C3D8"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4200E8D8"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Liliowa (nazwa gminna – boczna od Akacjowej droga do POLKRYSU)</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7F182EE"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75</w:t>
            </w:r>
          </w:p>
        </w:tc>
      </w:tr>
      <w:tr w:rsidR="004909D2" w:rsidRPr="00CF77D5" w14:paraId="787B4A1B"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67BE1813"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Mickiewicza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2AE6C3E"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266</w:t>
            </w:r>
          </w:p>
        </w:tc>
      </w:tr>
      <w:tr w:rsidR="004909D2" w:rsidRPr="00CF77D5" w14:paraId="0C6F317F"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2CD6E7DF"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Moniuszki</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B8A1C5E"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310</w:t>
            </w:r>
          </w:p>
        </w:tc>
      </w:tr>
      <w:tr w:rsidR="004909D2" w:rsidRPr="00CF77D5" w14:paraId="024B59BD"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20CA8578"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Nowa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46F0624"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436</w:t>
            </w:r>
          </w:p>
        </w:tc>
      </w:tr>
      <w:tr w:rsidR="004909D2" w:rsidRPr="00CF77D5" w14:paraId="4C1ED749"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1FBE6627"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Objazdowa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661AC60"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88</w:t>
            </w:r>
          </w:p>
        </w:tc>
      </w:tr>
      <w:tr w:rsidR="004909D2" w:rsidRPr="00CF77D5" w14:paraId="678AA1E7"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5635E163"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Osiedlowa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C1472F2"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283</w:t>
            </w:r>
          </w:p>
        </w:tc>
      </w:tr>
      <w:tr w:rsidR="004909D2" w:rsidRPr="00CF77D5" w14:paraId="050D0124"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4C71FBA6"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Osińska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BCFFC40"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476</w:t>
            </w:r>
          </w:p>
        </w:tc>
      </w:tr>
      <w:tr w:rsidR="004909D2" w:rsidRPr="00CF77D5" w14:paraId="75360FFF"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5EF1660B"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Piaskowa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DE49507"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121</w:t>
            </w:r>
          </w:p>
        </w:tc>
      </w:tr>
      <w:tr w:rsidR="004909D2" w:rsidRPr="00CF77D5" w14:paraId="5B9DAB7C"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36109D8D"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Piekarska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6790410"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289</w:t>
            </w:r>
          </w:p>
        </w:tc>
      </w:tr>
      <w:tr w:rsidR="004909D2" w:rsidRPr="00CF77D5" w14:paraId="53C30FC2"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4AC88D70"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Pogodna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AE6CFEB"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226</w:t>
            </w:r>
          </w:p>
        </w:tc>
      </w:tr>
      <w:tr w:rsidR="004909D2" w:rsidRPr="00CF77D5" w14:paraId="421E72CB"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7D4077D0"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lastRenderedPageBreak/>
              <w:t>Polna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D416DCF"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979</w:t>
            </w:r>
          </w:p>
        </w:tc>
      </w:tr>
      <w:tr w:rsidR="004909D2" w:rsidRPr="00CF77D5" w14:paraId="6FED7599"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2526B25C"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Prusa + łącznik Prusa-Kochanowskiego (88 mb)</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8953A61"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530</w:t>
            </w:r>
          </w:p>
        </w:tc>
      </w:tr>
      <w:tr w:rsidR="004909D2" w:rsidRPr="00CF77D5" w14:paraId="0FDD3649"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03C57109"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Salezjańska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88E22E3"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266</w:t>
            </w:r>
          </w:p>
        </w:tc>
      </w:tr>
      <w:tr w:rsidR="004909D2" w:rsidRPr="00CF77D5" w14:paraId="30B9CFA6"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34783D80"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Sosnowa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3DC2D12"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200</w:t>
            </w:r>
          </w:p>
        </w:tc>
      </w:tr>
      <w:tr w:rsidR="004909D2" w:rsidRPr="00CF77D5" w14:paraId="6382A3B1"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635FF16A"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Spokojna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2BD4EBD"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126</w:t>
            </w:r>
          </w:p>
        </w:tc>
      </w:tr>
      <w:tr w:rsidR="004909D2" w:rsidRPr="00CF77D5" w14:paraId="5EC965B5"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25CEA108"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Szpitalna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30480AF"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99</w:t>
            </w:r>
          </w:p>
        </w:tc>
      </w:tr>
      <w:tr w:rsidR="004909D2" w:rsidRPr="00CF77D5" w14:paraId="4B41496E"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6F4FAA11"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Świerkowa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E3C52CC"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219</w:t>
            </w:r>
          </w:p>
        </w:tc>
      </w:tr>
      <w:tr w:rsidR="004909D2" w:rsidRPr="00CF77D5" w14:paraId="75639610"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22AADB54"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Tartaczna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FACDB3E"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60</w:t>
            </w:r>
          </w:p>
        </w:tc>
      </w:tr>
      <w:tr w:rsidR="004909D2" w:rsidRPr="00CF77D5" w14:paraId="2D5BC502"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0880DB07"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Wiśniowa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25F4EB8"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361</w:t>
            </w:r>
          </w:p>
        </w:tc>
      </w:tr>
      <w:tr w:rsidR="004909D2" w:rsidRPr="00CF77D5" w14:paraId="798B774D"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34A1A13D"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Wierzbowa (w tym boczna od niej 148 mb)</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7B36DE3"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422</w:t>
            </w:r>
          </w:p>
        </w:tc>
      </w:tr>
      <w:tr w:rsidR="004909D2" w:rsidRPr="00CF77D5" w14:paraId="286B3FF1"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766CBD01"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Zacisze</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49BCF44"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158</w:t>
            </w:r>
          </w:p>
        </w:tc>
      </w:tr>
      <w:tr w:rsidR="004909D2" w:rsidRPr="00CF77D5" w14:paraId="0F750DCF"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3580CB08"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b/>
                <w:bCs/>
                <w:kern w:val="3"/>
                <w:lang w:eastAsia="zh-CN" w:bidi="hi-IN"/>
              </w:rPr>
            </w:pPr>
            <w:r w:rsidRPr="00CF77D5">
              <w:rPr>
                <w:rFonts w:ascii="Arial" w:eastAsia="Lucida Sans Unicode" w:hAnsi="Arial" w:cs="Arial"/>
                <w:b/>
                <w:bCs/>
                <w:kern w:val="3"/>
                <w:lang w:eastAsia="zh-CN" w:bidi="hi-IN"/>
              </w:rPr>
              <w:t>Łącznie:</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8F9BA83"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b/>
                <w:bCs/>
                <w:kern w:val="3"/>
                <w:lang w:eastAsia="zh-CN" w:bidi="hi-IN"/>
              </w:rPr>
            </w:pPr>
            <w:r w:rsidRPr="00CF77D5">
              <w:rPr>
                <w:rFonts w:ascii="Arial" w:eastAsia="Lucida Sans Unicode" w:hAnsi="Arial" w:cs="Arial"/>
                <w:b/>
                <w:bCs/>
                <w:kern w:val="3"/>
                <w:lang w:eastAsia="zh-CN" w:bidi="hi-IN"/>
              </w:rPr>
              <w:t>ca 9249</w:t>
            </w:r>
          </w:p>
        </w:tc>
      </w:tr>
      <w:tr w:rsidR="004909D2" w:rsidRPr="00CF77D5" w14:paraId="52B878C2"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189F65FD"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b/>
                <w:bCs/>
                <w:kern w:val="3"/>
                <w:lang w:eastAsia="zh-CN" w:bidi="hi-IN"/>
              </w:rPr>
            </w:pPr>
          </w:p>
          <w:p w14:paraId="36185FB2" w14:textId="77777777" w:rsidR="00CF77D5" w:rsidRPr="00CF77D5" w:rsidRDefault="00CF77D5" w:rsidP="00CF77D5">
            <w:pPr>
              <w:widowControl w:val="0"/>
              <w:autoSpaceDN w:val="0"/>
              <w:snapToGrid w:val="0"/>
              <w:spacing w:after="0" w:line="240" w:lineRule="auto"/>
              <w:ind w:left="495" w:right="-5"/>
              <w:jc w:val="center"/>
              <w:textAlignment w:val="baseline"/>
              <w:rPr>
                <w:rFonts w:ascii="Arial" w:eastAsia="Lucida Sans Unicode" w:hAnsi="Arial" w:cs="Arial"/>
                <w:b/>
                <w:bCs/>
                <w:kern w:val="3"/>
                <w:lang w:eastAsia="zh-CN" w:bidi="hi-IN"/>
              </w:rPr>
            </w:pPr>
            <w:r w:rsidRPr="00CF77D5">
              <w:rPr>
                <w:rFonts w:ascii="Arial" w:eastAsia="Lucida Sans Unicode" w:hAnsi="Arial" w:cs="Arial"/>
                <w:b/>
                <w:bCs/>
                <w:kern w:val="3"/>
                <w:lang w:eastAsia="zh-CN" w:bidi="hi-IN"/>
              </w:rPr>
              <w:t>Ulice IV  kolejność odśnieżania</w:t>
            </w:r>
          </w:p>
          <w:p w14:paraId="601BFFC3" w14:textId="77777777" w:rsidR="00CF77D5" w:rsidRPr="00CF77D5" w:rsidRDefault="00CF77D5" w:rsidP="00CF77D5">
            <w:pPr>
              <w:widowControl w:val="0"/>
              <w:autoSpaceDN w:val="0"/>
              <w:snapToGrid w:val="0"/>
              <w:spacing w:after="0" w:line="240" w:lineRule="auto"/>
              <w:ind w:left="495" w:right="-5"/>
              <w:jc w:val="center"/>
              <w:textAlignment w:val="baseline"/>
              <w:rPr>
                <w:rFonts w:ascii="Arial" w:eastAsia="Lucida Sans Unicode" w:hAnsi="Arial" w:cs="Arial"/>
                <w:b/>
                <w:bCs/>
                <w:kern w:val="3"/>
                <w:lang w:eastAsia="zh-CN" w:bidi="hi-IN"/>
              </w:rPr>
            </w:pPr>
            <w:r w:rsidRPr="00CF77D5">
              <w:rPr>
                <w:rFonts w:ascii="Arial" w:eastAsia="Lucida Sans Unicode" w:hAnsi="Arial" w:cs="Arial"/>
                <w:b/>
                <w:bCs/>
                <w:kern w:val="3"/>
                <w:lang w:eastAsia="zh-CN" w:bidi="hi-IN"/>
              </w:rPr>
              <w:t>(ulice o nawierzchni gruntowej)</w:t>
            </w:r>
          </w:p>
          <w:p w14:paraId="2D2FBC59"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b/>
                <w:bCs/>
                <w:kern w:val="3"/>
                <w:lang w:eastAsia="zh-CN" w:bidi="hi-IN"/>
              </w:rPr>
            </w:pP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B597A60" w14:textId="77777777" w:rsidR="00CF77D5" w:rsidRPr="00CF77D5" w:rsidRDefault="00CF77D5" w:rsidP="00CF77D5">
            <w:pPr>
              <w:widowControl w:val="0"/>
              <w:suppressLineNumbers/>
              <w:autoSpaceDN w:val="0"/>
              <w:snapToGrid w:val="0"/>
              <w:spacing w:after="0" w:line="240" w:lineRule="auto"/>
              <w:jc w:val="center"/>
              <w:textAlignment w:val="baseline"/>
              <w:rPr>
                <w:rFonts w:ascii="Arial" w:eastAsia="Lucida Sans Unicode" w:hAnsi="Arial" w:cs="Arial"/>
                <w:b/>
                <w:bCs/>
                <w:kern w:val="3"/>
                <w:lang w:eastAsia="zh-CN" w:bidi="hi-IN"/>
              </w:rPr>
            </w:pPr>
            <w:r w:rsidRPr="00CF77D5">
              <w:rPr>
                <w:rFonts w:ascii="Arial" w:eastAsia="Lucida Sans Unicode" w:hAnsi="Arial" w:cs="Arial"/>
                <w:b/>
                <w:bCs/>
                <w:kern w:val="3"/>
                <w:lang w:eastAsia="zh-CN" w:bidi="hi-IN"/>
              </w:rPr>
              <w:t>Długość mb</w:t>
            </w:r>
          </w:p>
        </w:tc>
      </w:tr>
      <w:tr w:rsidR="004909D2" w:rsidRPr="00CF77D5" w14:paraId="11C431C4"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09FD9A0C"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Akacjowa (boczna - tłuczeń)</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10B8397"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79</w:t>
            </w:r>
          </w:p>
        </w:tc>
      </w:tr>
      <w:tr w:rsidR="004909D2" w:rsidRPr="00CF77D5" w14:paraId="4E20BADC"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2EB5F3FC"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Boczna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55DE4D7"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132</w:t>
            </w:r>
          </w:p>
        </w:tc>
      </w:tr>
      <w:tr w:rsidR="004909D2" w:rsidRPr="00CF77D5" w14:paraId="0684A4BD"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58AD70F2"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Cisowa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0D2EAC1"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190</w:t>
            </w:r>
          </w:p>
        </w:tc>
      </w:tr>
      <w:tr w:rsidR="004909D2" w:rsidRPr="00CF77D5" w14:paraId="62FC8410"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29B0AA19"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Kazimierza Górskiego</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97A46D6"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422</w:t>
            </w:r>
          </w:p>
        </w:tc>
      </w:tr>
      <w:tr w:rsidR="004909D2" w:rsidRPr="00CF77D5" w14:paraId="6778DA42"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0C6351A0"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Klonowa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93F2B9C"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153</w:t>
            </w:r>
          </w:p>
        </w:tc>
      </w:tr>
      <w:tr w:rsidR="004909D2" w:rsidRPr="00CF77D5" w14:paraId="516BF530"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225A06F8"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Kopernika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2CA2EA2"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168</w:t>
            </w:r>
          </w:p>
        </w:tc>
      </w:tr>
      <w:tr w:rsidR="004909D2" w:rsidRPr="00CF77D5" w14:paraId="07C60B5E"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35AA017D"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Kościelna – (do ogródków falklandy + odnoga za osiedlem Stara Cegielnia (do posesji Koscielna 22)</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607E416"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520</w:t>
            </w:r>
          </w:p>
        </w:tc>
      </w:tr>
      <w:tr w:rsidR="004909D2" w:rsidRPr="00CF77D5" w14:paraId="1289D436"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53AED3CA"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Kozacka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4FFC086"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270</w:t>
            </w:r>
          </w:p>
        </w:tc>
      </w:tr>
      <w:tr w:rsidR="004909D2" w:rsidRPr="00CF77D5" w14:paraId="2E52F5F9"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4C9ED516"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Krasińskiego (za ogrodnikiem)</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461930C"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560</w:t>
            </w:r>
          </w:p>
        </w:tc>
      </w:tr>
      <w:tr w:rsidR="004909D2" w:rsidRPr="00CF77D5" w14:paraId="66BC36BD"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3FB3174A"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Krasińskiego (przy lesie)</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49156CF"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378</w:t>
            </w:r>
          </w:p>
        </w:tc>
      </w:tr>
      <w:tr w:rsidR="004909D2" w:rsidRPr="00CF77D5" w14:paraId="21071259"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5D8CCDF2"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Księżycowa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DC59C38"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167</w:t>
            </w:r>
          </w:p>
        </w:tc>
      </w:tr>
      <w:tr w:rsidR="004909D2" w:rsidRPr="00CF77D5" w14:paraId="710FDD17"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27579981"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Marczewskiego</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6A8B40A"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268</w:t>
            </w:r>
          </w:p>
        </w:tc>
      </w:tr>
      <w:tr w:rsidR="004909D2" w:rsidRPr="00CF77D5" w14:paraId="1E09AC89"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08A1A60F"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Modrzewiowa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C6C33BD"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107</w:t>
            </w:r>
          </w:p>
        </w:tc>
      </w:tr>
      <w:tr w:rsidR="004909D2" w:rsidRPr="00CF77D5" w14:paraId="40609A3E"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742CB332"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Okrężna II (do Piłsudskiego)</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1E3848A"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206</w:t>
            </w:r>
          </w:p>
        </w:tc>
      </w:tr>
      <w:tr w:rsidR="004909D2" w:rsidRPr="00CF77D5" w14:paraId="75DA2B45"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550A1CF5"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Parkowa (do lasu i kierunek Odolion do posesji nr 139 włącznie)</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005B415"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490</w:t>
            </w:r>
          </w:p>
        </w:tc>
      </w:tr>
      <w:tr w:rsidR="004909D2" w:rsidRPr="00CF77D5" w14:paraId="35929CD1"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4DBAE543"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Parkowa – odnoga gruntowa przed skrzyż. z drogą do oczyszczalni ścieków (do posesji Parkowa 33i)</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5FA1209"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70</w:t>
            </w:r>
          </w:p>
        </w:tc>
      </w:tr>
      <w:tr w:rsidR="004909D2" w:rsidRPr="00CF77D5" w14:paraId="2661C5C2"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5496C495"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Promienna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7006CFC"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123</w:t>
            </w:r>
          </w:p>
        </w:tc>
      </w:tr>
      <w:tr w:rsidR="004909D2" w:rsidRPr="00CF77D5" w14:paraId="786ABD68"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0FEC5E86"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Przesmyk</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9F2F33F"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271</w:t>
            </w:r>
          </w:p>
        </w:tc>
      </w:tr>
      <w:tr w:rsidR="004909D2" w:rsidRPr="00CF77D5" w14:paraId="25C3BE1A"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31F132FF"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Polna (odnoga między Spokojną a Dolną)</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D3E2FFD"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80</w:t>
            </w:r>
          </w:p>
        </w:tc>
      </w:tr>
      <w:tr w:rsidR="004909D2" w:rsidRPr="00CF77D5" w14:paraId="55F35AA4"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61609FF8"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Polna (odnoga do Wierzbowej)</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2E5D398"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118</w:t>
            </w:r>
          </w:p>
        </w:tc>
      </w:tr>
      <w:tr w:rsidR="004909D2" w:rsidRPr="00CF77D5" w14:paraId="5E840E41"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73E9190C"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Reja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072C889"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94</w:t>
            </w:r>
          </w:p>
        </w:tc>
      </w:tr>
      <w:tr w:rsidR="004909D2" w:rsidRPr="00CF77D5" w14:paraId="5E52B838"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0B23AF54"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Spokojna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309E994"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225</w:t>
            </w:r>
          </w:p>
        </w:tc>
      </w:tr>
      <w:tr w:rsidR="004909D2" w:rsidRPr="00CF77D5" w14:paraId="282615D7"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26721416"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1795E5F"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p>
        </w:tc>
      </w:tr>
      <w:tr w:rsidR="004909D2" w:rsidRPr="00CF77D5" w14:paraId="56C0ED52"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58209CD7"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Tęczowa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62DD13C"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369</w:t>
            </w:r>
          </w:p>
        </w:tc>
      </w:tr>
      <w:tr w:rsidR="004909D2" w:rsidRPr="00CF77D5" w14:paraId="33545CAB"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425D4CD0"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Wschodnia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058A23B"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707</w:t>
            </w:r>
          </w:p>
        </w:tc>
      </w:tr>
      <w:tr w:rsidR="004909D2" w:rsidRPr="00CF77D5" w14:paraId="72E9C5D8"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4673DE8B"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lastRenderedPageBreak/>
              <w:t>Wyspiańskiego</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62D4CD7"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800</w:t>
            </w:r>
          </w:p>
        </w:tc>
      </w:tr>
      <w:tr w:rsidR="004909D2" w:rsidRPr="00CF77D5" w14:paraId="773381E0"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0D57E556"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Wyspiańskiego (odnoga do tunelu)</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005BD15"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208</w:t>
            </w:r>
          </w:p>
        </w:tc>
      </w:tr>
      <w:tr w:rsidR="004909D2" w:rsidRPr="00CF77D5" w14:paraId="6043B598"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0E0A77E0"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Wyspiańskiego (odnoga do ogródków falklandy + boczna  do posesji Wyspiańskiego 13D)</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2A57343"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331</w:t>
            </w:r>
          </w:p>
        </w:tc>
      </w:tr>
      <w:tr w:rsidR="004909D2" w:rsidRPr="00CF77D5" w14:paraId="1E950FAF"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209A6369"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Wyspiańskiego (odnoga na łuku dawnych płyt)</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DE468CB"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151</w:t>
            </w:r>
          </w:p>
        </w:tc>
      </w:tr>
      <w:tr w:rsidR="004909D2" w:rsidRPr="00CF77D5" w14:paraId="78AE7534"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5787818B"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Narutowicza (od nawierzchni asfaltowej do posesji Narutowicza 30)</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4818A97"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230</w:t>
            </w:r>
          </w:p>
        </w:tc>
      </w:tr>
      <w:tr w:rsidR="004909D2" w:rsidRPr="00CF77D5" w14:paraId="50A12017"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57D34E7D"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b/>
                <w:bCs/>
                <w:kern w:val="3"/>
                <w:lang w:eastAsia="zh-CN" w:bidi="hi-IN"/>
              </w:rPr>
            </w:pPr>
            <w:r w:rsidRPr="00CF77D5">
              <w:rPr>
                <w:rFonts w:ascii="Arial" w:eastAsia="Lucida Sans Unicode" w:hAnsi="Arial" w:cs="Arial"/>
                <w:b/>
                <w:bCs/>
                <w:kern w:val="3"/>
                <w:lang w:eastAsia="zh-CN" w:bidi="hi-IN"/>
              </w:rPr>
              <w:t>Łącznie:</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0770253"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b/>
                <w:bCs/>
                <w:kern w:val="3"/>
                <w:lang w:eastAsia="zh-CN" w:bidi="hi-IN"/>
              </w:rPr>
            </w:pPr>
            <w:r w:rsidRPr="00CF77D5">
              <w:rPr>
                <w:rFonts w:ascii="Arial" w:eastAsia="Lucida Sans Unicode" w:hAnsi="Arial" w:cs="Arial"/>
                <w:b/>
                <w:bCs/>
                <w:kern w:val="3"/>
                <w:lang w:eastAsia="zh-CN" w:bidi="hi-IN"/>
              </w:rPr>
              <w:t>ca 7887</w:t>
            </w:r>
          </w:p>
        </w:tc>
      </w:tr>
    </w:tbl>
    <w:p w14:paraId="5058E873"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p>
    <w:p w14:paraId="7DDA524C" w14:textId="77777777" w:rsidR="00CF77D5" w:rsidRPr="00CF77D5" w:rsidRDefault="00CF77D5" w:rsidP="00CF77D5">
      <w:pPr>
        <w:widowControl w:val="0"/>
        <w:numPr>
          <w:ilvl w:val="0"/>
          <w:numId w:val="37"/>
        </w:numPr>
        <w:tabs>
          <w:tab w:val="left" w:pos="300"/>
        </w:tabs>
        <w:autoSpaceDN w:val="0"/>
        <w:spacing w:after="0" w:line="240" w:lineRule="auto"/>
        <w:ind w:left="0" w:firstLine="0"/>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 xml:space="preserve">Końcowe fragmenty ulic dochodzących do skrzyżowań ulic z drogami  określonymi         </w:t>
      </w:r>
      <w:r w:rsidRPr="00CF77D5">
        <w:rPr>
          <w:rFonts w:ascii="Arial" w:eastAsia="Lucida Sans Unicode" w:hAnsi="Arial" w:cs="Arial"/>
          <w:kern w:val="3"/>
          <w:lang w:eastAsia="zh-CN" w:bidi="hi-IN"/>
        </w:rPr>
        <w:tab/>
        <w:t xml:space="preserve">w pierwszej kolejności należy posypywać na długości ok 10 mb oraz całą powierzchnię </w:t>
      </w:r>
      <w:r w:rsidRPr="00CF77D5">
        <w:rPr>
          <w:rFonts w:ascii="Arial" w:eastAsia="Lucida Sans Unicode" w:hAnsi="Arial" w:cs="Arial"/>
          <w:kern w:val="3"/>
          <w:lang w:eastAsia="zh-CN" w:bidi="hi-IN"/>
        </w:rPr>
        <w:tab/>
        <w:t>skrzyżowania.</w:t>
      </w:r>
    </w:p>
    <w:p w14:paraId="3B943B99" w14:textId="77777777" w:rsidR="00CF77D5" w:rsidRPr="00CF77D5" w:rsidRDefault="00CF77D5" w:rsidP="00CF77D5">
      <w:pPr>
        <w:widowControl w:val="0"/>
        <w:numPr>
          <w:ilvl w:val="0"/>
          <w:numId w:val="36"/>
        </w:numPr>
        <w:tabs>
          <w:tab w:val="left" w:pos="281"/>
        </w:tabs>
        <w:autoSpaceDN w:val="0"/>
        <w:spacing w:after="0" w:line="240" w:lineRule="auto"/>
        <w:ind w:left="18" w:firstLine="0"/>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 xml:space="preserve">Przejazdy kolejowe: Posypywanie ulic dochodzących do przejazdów – na odcinku            </w:t>
      </w:r>
      <w:r w:rsidRPr="00CF77D5">
        <w:rPr>
          <w:rFonts w:ascii="Arial" w:eastAsia="Lucida Sans Unicode" w:hAnsi="Arial" w:cs="Arial"/>
          <w:kern w:val="3"/>
          <w:lang w:eastAsia="zh-CN" w:bidi="hi-IN"/>
        </w:rPr>
        <w:tab/>
        <w:t>10 mb – z jednej i drugiej strony</w:t>
      </w:r>
    </w:p>
    <w:p w14:paraId="40BF3E83"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p>
    <w:p w14:paraId="03CE10F1"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p>
    <w:p w14:paraId="6E51F321" w14:textId="77777777" w:rsidR="00CF77D5" w:rsidRPr="00CF77D5" w:rsidRDefault="00CF77D5" w:rsidP="00CF77D5">
      <w:pPr>
        <w:widowControl w:val="0"/>
        <w:autoSpaceDN w:val="0"/>
        <w:spacing w:after="0" w:line="240" w:lineRule="auto"/>
        <w:jc w:val="center"/>
        <w:textAlignment w:val="baseline"/>
        <w:rPr>
          <w:rFonts w:ascii="Arial" w:eastAsia="Lucida Sans Unicode" w:hAnsi="Arial" w:cs="Arial"/>
          <w:b/>
          <w:bCs/>
          <w:kern w:val="3"/>
          <w:lang w:eastAsia="zh-CN" w:bidi="hi-IN"/>
        </w:rPr>
      </w:pPr>
    </w:p>
    <w:p w14:paraId="58E93478" w14:textId="77777777" w:rsidR="00CF77D5" w:rsidRPr="00CF77D5" w:rsidRDefault="00CF77D5" w:rsidP="00CF77D5">
      <w:pPr>
        <w:widowControl w:val="0"/>
        <w:autoSpaceDN w:val="0"/>
        <w:spacing w:after="0" w:line="240" w:lineRule="auto"/>
        <w:jc w:val="center"/>
        <w:textAlignment w:val="baseline"/>
        <w:rPr>
          <w:rFonts w:ascii="Arial" w:eastAsia="Lucida Sans Unicode" w:hAnsi="Arial" w:cs="Arial"/>
          <w:b/>
          <w:bCs/>
          <w:kern w:val="3"/>
          <w:lang w:eastAsia="zh-CN" w:bidi="hi-IN"/>
        </w:rPr>
      </w:pPr>
      <w:r w:rsidRPr="00CF77D5">
        <w:rPr>
          <w:rFonts w:ascii="Arial" w:eastAsia="Lucida Sans Unicode" w:hAnsi="Arial" w:cs="Arial"/>
          <w:b/>
          <w:bCs/>
          <w:kern w:val="3"/>
          <w:lang w:eastAsia="zh-CN" w:bidi="hi-IN"/>
        </w:rPr>
        <w:t>WYKAZ ODŚNIEŻANIA CHODNIKÓW, PARKINGÓW I KŁADEK</w:t>
      </w:r>
    </w:p>
    <w:p w14:paraId="058EC6A0" w14:textId="77777777" w:rsidR="00CF77D5" w:rsidRPr="00CF77D5" w:rsidRDefault="00CF77D5" w:rsidP="00CF77D5">
      <w:pPr>
        <w:widowControl w:val="0"/>
        <w:autoSpaceDN w:val="0"/>
        <w:spacing w:after="0" w:line="240" w:lineRule="auto"/>
        <w:jc w:val="center"/>
        <w:textAlignment w:val="baseline"/>
        <w:rPr>
          <w:rFonts w:ascii="Arial" w:eastAsia="Lucida Sans Unicode" w:hAnsi="Arial" w:cs="Arial"/>
          <w:b/>
          <w:bCs/>
          <w:kern w:val="3"/>
          <w:lang w:eastAsia="zh-CN" w:bidi="hi-IN"/>
        </w:rPr>
      </w:pPr>
      <w:r w:rsidRPr="00CF77D5">
        <w:rPr>
          <w:rFonts w:ascii="Arial" w:eastAsia="Lucida Sans Unicode" w:hAnsi="Arial" w:cs="Arial"/>
          <w:b/>
          <w:bCs/>
          <w:kern w:val="3"/>
          <w:lang w:eastAsia="zh-CN" w:bidi="hi-IN"/>
        </w:rPr>
        <w:t>DLA PIESZYCH W ALEKSANDROWIE KUJAWSKIM</w:t>
      </w:r>
    </w:p>
    <w:p w14:paraId="5166923C"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p>
    <w:p w14:paraId="6704E4C8"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p>
    <w:tbl>
      <w:tblPr>
        <w:tblW w:w="9640" w:type="dxa"/>
        <w:tblInd w:w="1" w:type="dxa"/>
        <w:tblLayout w:type="fixed"/>
        <w:tblCellMar>
          <w:left w:w="10" w:type="dxa"/>
          <w:right w:w="10" w:type="dxa"/>
        </w:tblCellMar>
        <w:tblLook w:val="0000" w:firstRow="0" w:lastRow="0" w:firstColumn="0" w:lastColumn="0" w:noHBand="0" w:noVBand="0"/>
      </w:tblPr>
      <w:tblGrid>
        <w:gridCol w:w="7198"/>
        <w:gridCol w:w="2442"/>
      </w:tblGrid>
      <w:tr w:rsidR="004909D2" w:rsidRPr="00CF77D5" w14:paraId="516B244D"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41C9B675" w14:textId="77777777" w:rsidR="00CF77D5" w:rsidRPr="00CF77D5" w:rsidRDefault="00CF77D5" w:rsidP="00CF77D5">
            <w:pPr>
              <w:widowControl w:val="0"/>
              <w:suppressLineNumbers/>
              <w:autoSpaceDN w:val="0"/>
              <w:spacing w:after="0" w:line="240" w:lineRule="auto"/>
              <w:textAlignment w:val="baseline"/>
              <w:rPr>
                <w:rFonts w:ascii="Arial" w:eastAsia="Lucida Sans Unicode" w:hAnsi="Arial" w:cs="Arial"/>
                <w:b/>
                <w:bCs/>
                <w:kern w:val="3"/>
                <w:lang w:eastAsia="zh-CN" w:bidi="hi-IN"/>
              </w:rPr>
            </w:pPr>
            <w:r w:rsidRPr="00CF77D5">
              <w:rPr>
                <w:rFonts w:ascii="Arial" w:eastAsia="Lucida Sans Unicode" w:hAnsi="Arial" w:cs="Arial"/>
                <w:b/>
                <w:bCs/>
                <w:kern w:val="3"/>
                <w:lang w:eastAsia="zh-CN" w:bidi="hi-IN"/>
              </w:rPr>
              <w:t>Ulica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72696C42" w14:textId="77777777" w:rsidR="00CF77D5" w:rsidRPr="00CF77D5" w:rsidRDefault="00CF77D5" w:rsidP="00CF77D5">
            <w:pPr>
              <w:widowControl w:val="0"/>
              <w:suppressLineNumbers/>
              <w:autoSpaceDN w:val="0"/>
              <w:spacing w:after="0" w:line="240" w:lineRule="auto"/>
              <w:jc w:val="center"/>
              <w:textAlignment w:val="baseline"/>
              <w:rPr>
                <w:rFonts w:ascii="Arial" w:eastAsia="Lucida Sans Unicode" w:hAnsi="Arial" w:cs="Arial"/>
                <w:b/>
                <w:bCs/>
                <w:kern w:val="3"/>
                <w:lang w:eastAsia="zh-CN" w:bidi="hi-IN"/>
              </w:rPr>
            </w:pPr>
            <w:r w:rsidRPr="00CF77D5">
              <w:rPr>
                <w:rFonts w:ascii="Arial" w:eastAsia="Lucida Sans Unicode" w:hAnsi="Arial" w:cs="Arial"/>
                <w:b/>
                <w:bCs/>
                <w:kern w:val="3"/>
                <w:lang w:eastAsia="zh-CN" w:bidi="hi-IN"/>
              </w:rPr>
              <w:t>mb</w:t>
            </w:r>
          </w:p>
        </w:tc>
      </w:tr>
      <w:tr w:rsidR="004909D2" w:rsidRPr="00CF77D5" w14:paraId="732B46B7" w14:textId="77777777" w:rsidTr="008908EA">
        <w:tc>
          <w:tcPr>
            <w:tcW w:w="9640" w:type="dxa"/>
            <w:gridSpan w:val="2"/>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vAlign w:val="bottom"/>
          </w:tcPr>
          <w:p w14:paraId="165C6F6C" w14:textId="77777777" w:rsidR="00CF77D5" w:rsidRPr="00CF77D5" w:rsidRDefault="00CF77D5" w:rsidP="00CF77D5">
            <w:pPr>
              <w:widowControl w:val="0"/>
              <w:suppressLineNumbers/>
              <w:autoSpaceDN w:val="0"/>
              <w:spacing w:after="0" w:line="240" w:lineRule="auto"/>
              <w:jc w:val="center"/>
              <w:textAlignment w:val="baseline"/>
              <w:rPr>
                <w:rFonts w:ascii="Arial" w:eastAsia="Lucida Sans Unicode" w:hAnsi="Arial" w:cs="Arial"/>
                <w:b/>
                <w:bCs/>
                <w:i/>
                <w:iCs/>
                <w:kern w:val="3"/>
                <w:lang w:eastAsia="zh-CN" w:bidi="hi-IN"/>
              </w:rPr>
            </w:pPr>
            <w:r w:rsidRPr="00CF77D5">
              <w:rPr>
                <w:rFonts w:ascii="Arial" w:eastAsia="Lucida Sans Unicode" w:hAnsi="Arial" w:cs="Arial"/>
                <w:b/>
                <w:bCs/>
                <w:i/>
                <w:iCs/>
                <w:kern w:val="3"/>
                <w:lang w:eastAsia="zh-CN" w:bidi="hi-IN"/>
              </w:rPr>
              <w:t>Kolejność I</w:t>
            </w:r>
          </w:p>
        </w:tc>
      </w:tr>
      <w:tr w:rsidR="004909D2" w:rsidRPr="00CF77D5" w14:paraId="79DCC4EF"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5E44DB6E" w14:textId="77777777" w:rsidR="00CF77D5" w:rsidRPr="00CF77D5" w:rsidRDefault="00CF77D5" w:rsidP="00CF77D5">
            <w:pPr>
              <w:widowControl w:val="0"/>
              <w:suppressLineNumbers/>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Kładka nad torami</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12A2FC08" w14:textId="77777777" w:rsidR="00CF77D5" w:rsidRPr="00CF77D5" w:rsidRDefault="00CF77D5" w:rsidP="00CF77D5">
            <w:pPr>
              <w:widowControl w:val="0"/>
              <w:suppressLineNumbers/>
              <w:autoSpaceDN w:val="0"/>
              <w:spacing w:after="0" w:line="240" w:lineRule="auto"/>
              <w:textAlignment w:val="baseline"/>
              <w:rPr>
                <w:rFonts w:ascii="Arial" w:eastAsia="Lucida Sans Unicode" w:hAnsi="Arial" w:cs="Arial"/>
                <w:kern w:val="3"/>
                <w:lang w:eastAsia="zh-CN" w:bidi="hi-IN"/>
              </w:rPr>
            </w:pPr>
          </w:p>
          <w:p w14:paraId="11AB760E" w14:textId="77777777" w:rsidR="00CF77D5" w:rsidRPr="00CF77D5" w:rsidRDefault="00CF77D5" w:rsidP="00CF77D5">
            <w:pPr>
              <w:widowControl w:val="0"/>
              <w:suppressLineNumbers/>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przy UM              ca 115</w:t>
            </w:r>
          </w:p>
        </w:tc>
      </w:tr>
      <w:tr w:rsidR="004909D2" w:rsidRPr="00CF77D5" w14:paraId="7A611786"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257BFA77" w14:textId="77777777" w:rsidR="00CF77D5" w:rsidRPr="00CF77D5" w:rsidRDefault="00CF77D5" w:rsidP="00CF77D5">
            <w:pPr>
              <w:widowControl w:val="0"/>
              <w:autoSpaceDN w:val="0"/>
              <w:spacing w:after="0" w:line="36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Słowackiego od „ronda” do sklepu meblowego – lewa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2044619A"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610</w:t>
            </w:r>
          </w:p>
        </w:tc>
      </w:tr>
      <w:tr w:rsidR="004909D2" w:rsidRPr="00CF77D5" w14:paraId="0391755D"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79D073ED"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Chopina - od ul. Piłsudskiego do ul. Sikorskiego – prawa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4CFC3BDD"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344</w:t>
            </w:r>
          </w:p>
        </w:tc>
      </w:tr>
      <w:tr w:rsidR="004909D2" w:rsidRPr="00CF77D5" w14:paraId="7298C5D3"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7E502FB9" w14:textId="77777777" w:rsidR="00CF77D5" w:rsidRPr="00CF77D5" w:rsidRDefault="00CF77D5" w:rsidP="00CF77D5">
            <w:pPr>
              <w:widowControl w:val="0"/>
              <w:autoSpaceDN w:val="0"/>
              <w:spacing w:after="0" w:line="36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Wojska Polskiego od budynku Policji do ul. Świstucha – lewa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6543BC39"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280</w:t>
            </w:r>
          </w:p>
        </w:tc>
      </w:tr>
      <w:tr w:rsidR="004909D2" w:rsidRPr="00CF77D5" w14:paraId="4C808592"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69EA17CD"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Wojska Polskiego od ul. Dworcowej do wjazdu do placu manewrowego przy Dworcu PKP + chodnik na placu manewrowym – prawa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549FFFE5"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p>
          <w:p w14:paraId="1928C7AA"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388</w:t>
            </w:r>
          </w:p>
        </w:tc>
      </w:tr>
      <w:tr w:rsidR="004909D2" w:rsidRPr="00CF77D5" w14:paraId="672238F0"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79911072"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Szkolna -  od ul Wojska Polskiego do ul. Lipowej – lewa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4D30E085"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61</w:t>
            </w:r>
          </w:p>
        </w:tc>
      </w:tr>
      <w:tr w:rsidR="004909D2" w:rsidRPr="00CF77D5" w14:paraId="371BA203"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26EF3B3C"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Szkolna – od Szkoły Podstawowej nr 3 włącznie do ul. Spółdzielczej – prawa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42C043CA"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p>
          <w:p w14:paraId="64F571CD"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134</w:t>
            </w:r>
          </w:p>
        </w:tc>
      </w:tr>
      <w:tr w:rsidR="004909D2" w:rsidRPr="00CF77D5" w14:paraId="03D91F77"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3A230D14" w14:textId="77777777" w:rsidR="00CF77D5" w:rsidRPr="00CF77D5" w:rsidRDefault="00CF77D5" w:rsidP="00CF77D5">
            <w:pPr>
              <w:widowControl w:val="0"/>
              <w:suppressLineNumbers/>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Parking ul. Słowackiego</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6DB996BF"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167</w:t>
            </w:r>
          </w:p>
        </w:tc>
      </w:tr>
      <w:tr w:rsidR="004909D2" w:rsidRPr="00CF77D5" w14:paraId="52719C9E"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3B98D84B"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Parking przy  UM (przód i tył)</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71AE9AB2"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112</w:t>
            </w:r>
          </w:p>
        </w:tc>
      </w:tr>
      <w:tr w:rsidR="004909D2" w:rsidRPr="00CF77D5" w14:paraId="1AD1C9BF"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6B924046"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Parking przy Urzędzie Gminy</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64B8A654"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40</w:t>
            </w:r>
          </w:p>
        </w:tc>
      </w:tr>
      <w:tr w:rsidR="004909D2" w:rsidRPr="00CF77D5" w14:paraId="574DAA46"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7D356712"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Strażacka/Graniczna przy Zespole Szkół Specjalnych nr 3 – lewa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04C010B5"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155</w:t>
            </w:r>
          </w:p>
        </w:tc>
      </w:tr>
      <w:tr w:rsidR="004909D2" w:rsidRPr="00CF77D5" w14:paraId="35DDF6D0"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598A13F3"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Sikorskiego – od „Hubala” włącznie do końca stadionu „Orląt” - prawa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212C26EC"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334</w:t>
            </w:r>
          </w:p>
        </w:tc>
      </w:tr>
      <w:tr w:rsidR="004909D2" w:rsidRPr="00CF77D5" w14:paraId="4A4D7787"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1F52638E"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Chodnik przy Urzędzie Gminy</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36C1F7D5"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38</w:t>
            </w:r>
          </w:p>
        </w:tc>
      </w:tr>
      <w:tr w:rsidR="004909D2" w:rsidRPr="00CF77D5" w14:paraId="2570252D"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18EF4505"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Długa – wzdłuż ogrodzenia Gimnazjum Lotników</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2E379587"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140</w:t>
            </w:r>
          </w:p>
        </w:tc>
      </w:tr>
      <w:tr w:rsidR="004909D2" w:rsidRPr="00CF77D5" w14:paraId="20FE77B4" w14:textId="77777777" w:rsidTr="008908EA">
        <w:tc>
          <w:tcPr>
            <w:tcW w:w="9640" w:type="dxa"/>
            <w:gridSpan w:val="2"/>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vAlign w:val="bottom"/>
          </w:tcPr>
          <w:p w14:paraId="5A4EED9D" w14:textId="77777777" w:rsidR="00CF77D5" w:rsidRPr="00CF77D5" w:rsidRDefault="00CF77D5" w:rsidP="00CF77D5">
            <w:pPr>
              <w:widowControl w:val="0"/>
              <w:suppressLineNumbers/>
              <w:autoSpaceDN w:val="0"/>
              <w:spacing w:after="0" w:line="240" w:lineRule="auto"/>
              <w:jc w:val="center"/>
              <w:textAlignment w:val="baseline"/>
              <w:rPr>
                <w:rFonts w:ascii="Arial" w:eastAsia="Lucida Sans Unicode" w:hAnsi="Arial" w:cs="Arial"/>
                <w:b/>
                <w:bCs/>
                <w:i/>
                <w:iCs/>
                <w:kern w:val="3"/>
                <w:lang w:eastAsia="zh-CN" w:bidi="hi-IN"/>
              </w:rPr>
            </w:pPr>
            <w:r w:rsidRPr="00CF77D5">
              <w:rPr>
                <w:rFonts w:ascii="Arial" w:eastAsia="Lucida Sans Unicode" w:hAnsi="Arial" w:cs="Arial"/>
                <w:b/>
                <w:bCs/>
                <w:i/>
                <w:iCs/>
                <w:kern w:val="3"/>
                <w:lang w:eastAsia="zh-CN" w:bidi="hi-IN"/>
              </w:rPr>
              <w:t>Kolejność II</w:t>
            </w:r>
          </w:p>
        </w:tc>
      </w:tr>
      <w:tr w:rsidR="004909D2" w:rsidRPr="00CF77D5" w14:paraId="5E578718"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5D42FBCC"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Kochanowskiego (ścieżka rowerowa)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6DC29EEB"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465</w:t>
            </w:r>
          </w:p>
        </w:tc>
      </w:tr>
      <w:tr w:rsidR="004909D2" w:rsidRPr="00CF77D5" w14:paraId="75FF9487" w14:textId="77777777" w:rsidTr="008908EA">
        <w:tc>
          <w:tcPr>
            <w:tcW w:w="7198" w:type="dxa"/>
            <w:tcBorders>
              <w:left w:val="single" w:sz="2" w:space="0" w:color="000001"/>
              <w:bottom w:val="single" w:sz="2" w:space="0" w:color="000001"/>
            </w:tcBorders>
            <w:shd w:val="clear" w:color="auto" w:fill="FFFFFF"/>
            <w:tcMar>
              <w:top w:w="55" w:type="dxa"/>
              <w:left w:w="42" w:type="dxa"/>
              <w:bottom w:w="55" w:type="dxa"/>
              <w:right w:w="55" w:type="dxa"/>
            </w:tcMar>
            <w:vAlign w:val="bottom"/>
          </w:tcPr>
          <w:p w14:paraId="5EE688F2"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Kochanowskiego (chodnik lewa strona od Sikorskiego do Mickiewicza)</w:t>
            </w:r>
          </w:p>
        </w:tc>
        <w:tc>
          <w:tcPr>
            <w:tcW w:w="2442" w:type="dxa"/>
            <w:tcBorders>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4D2094F7"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600</w:t>
            </w:r>
          </w:p>
        </w:tc>
      </w:tr>
      <w:tr w:rsidR="004909D2" w:rsidRPr="00CF77D5" w14:paraId="1FDCF02C"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68F20636"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Słoneczna (ścieżka rowerowa)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27E53988"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590</w:t>
            </w:r>
          </w:p>
        </w:tc>
      </w:tr>
      <w:tr w:rsidR="004909D2" w:rsidRPr="00CF77D5" w14:paraId="111CF3C4" w14:textId="77777777" w:rsidTr="008908EA">
        <w:tc>
          <w:tcPr>
            <w:tcW w:w="7198" w:type="dxa"/>
            <w:tcBorders>
              <w:left w:val="single" w:sz="2" w:space="0" w:color="000001"/>
              <w:bottom w:val="single" w:sz="2" w:space="0" w:color="000001"/>
            </w:tcBorders>
            <w:shd w:val="clear" w:color="auto" w:fill="FFFFFF"/>
            <w:tcMar>
              <w:top w:w="55" w:type="dxa"/>
              <w:left w:w="42" w:type="dxa"/>
              <w:bottom w:w="55" w:type="dxa"/>
              <w:right w:w="55" w:type="dxa"/>
            </w:tcMar>
            <w:vAlign w:val="bottom"/>
          </w:tcPr>
          <w:p w14:paraId="79F692AF"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Słoneczna (chodnik prawa strona od ul. Granicznej do</w:t>
            </w:r>
          </w:p>
          <w:p w14:paraId="03664774"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ul. Kochanowskiego i lewa strona od ul. Granicznej do ronda)</w:t>
            </w:r>
          </w:p>
        </w:tc>
        <w:tc>
          <w:tcPr>
            <w:tcW w:w="2442" w:type="dxa"/>
            <w:tcBorders>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05CFD4A2"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880</w:t>
            </w:r>
          </w:p>
        </w:tc>
      </w:tr>
      <w:tr w:rsidR="004909D2" w:rsidRPr="00CF77D5" w14:paraId="10A3A6A7" w14:textId="77777777" w:rsidTr="008908EA">
        <w:tc>
          <w:tcPr>
            <w:tcW w:w="7198" w:type="dxa"/>
            <w:tcBorders>
              <w:left w:val="single" w:sz="2" w:space="0" w:color="000001"/>
              <w:bottom w:val="single" w:sz="2" w:space="0" w:color="000001"/>
            </w:tcBorders>
            <w:shd w:val="clear" w:color="auto" w:fill="FFFFFF"/>
            <w:tcMar>
              <w:top w:w="55" w:type="dxa"/>
              <w:left w:w="42" w:type="dxa"/>
              <w:bottom w:w="55" w:type="dxa"/>
              <w:right w:w="55" w:type="dxa"/>
            </w:tcMar>
            <w:vAlign w:val="bottom"/>
          </w:tcPr>
          <w:p w14:paraId="1EC0606D"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lastRenderedPageBreak/>
              <w:t>Słoneczna - parkingi</w:t>
            </w:r>
          </w:p>
        </w:tc>
        <w:tc>
          <w:tcPr>
            <w:tcW w:w="2442" w:type="dxa"/>
            <w:tcBorders>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553FEE3E"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97</w:t>
            </w:r>
          </w:p>
        </w:tc>
      </w:tr>
      <w:tr w:rsidR="004909D2" w:rsidRPr="00CF77D5" w14:paraId="2D8248BF"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713D1E3F"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Tęczowa (ścieżka rowerowa)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50BE3EF6"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350</w:t>
            </w:r>
          </w:p>
        </w:tc>
      </w:tr>
      <w:tr w:rsidR="004909D2" w:rsidRPr="00CF77D5" w14:paraId="642114EF"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7A2D9802"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Słowackiego (ścieżka rowerowa)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422D6FA6"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570</w:t>
            </w:r>
          </w:p>
        </w:tc>
      </w:tr>
      <w:tr w:rsidR="004909D2" w:rsidRPr="00CF77D5" w14:paraId="0596FA6A"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642D08A9"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Przemysłowa (ścieżka rowerowa)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2EB2348E"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640</w:t>
            </w:r>
          </w:p>
        </w:tc>
      </w:tr>
      <w:tr w:rsidR="004909D2" w:rsidRPr="00CF77D5" w14:paraId="1E6270ED" w14:textId="77777777" w:rsidTr="008908EA">
        <w:tc>
          <w:tcPr>
            <w:tcW w:w="7198" w:type="dxa"/>
            <w:tcBorders>
              <w:left w:val="single" w:sz="2" w:space="0" w:color="000001"/>
              <w:bottom w:val="single" w:sz="2" w:space="0" w:color="000001"/>
            </w:tcBorders>
            <w:shd w:val="clear" w:color="auto" w:fill="FFFFFF"/>
            <w:tcMar>
              <w:top w:w="55" w:type="dxa"/>
              <w:left w:w="42" w:type="dxa"/>
              <w:bottom w:w="55" w:type="dxa"/>
              <w:right w:w="55" w:type="dxa"/>
            </w:tcMar>
            <w:vAlign w:val="bottom"/>
          </w:tcPr>
          <w:p w14:paraId="0C116B49"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Okrężna – od ul. Salezjańskiej do końca miasta – lewa strona</w:t>
            </w:r>
          </w:p>
        </w:tc>
        <w:tc>
          <w:tcPr>
            <w:tcW w:w="2442" w:type="dxa"/>
            <w:tcBorders>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134D7A88"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490</w:t>
            </w:r>
          </w:p>
        </w:tc>
      </w:tr>
      <w:tr w:rsidR="004909D2" w:rsidRPr="00CF77D5" w14:paraId="6CB1C92F" w14:textId="77777777" w:rsidTr="008908EA">
        <w:tc>
          <w:tcPr>
            <w:tcW w:w="7198" w:type="dxa"/>
            <w:tcBorders>
              <w:left w:val="single" w:sz="2" w:space="0" w:color="000001"/>
              <w:bottom w:val="single" w:sz="2" w:space="0" w:color="000001"/>
            </w:tcBorders>
            <w:shd w:val="clear" w:color="auto" w:fill="FFFFFF"/>
            <w:tcMar>
              <w:top w:w="55" w:type="dxa"/>
              <w:left w:w="42" w:type="dxa"/>
              <w:bottom w:w="55" w:type="dxa"/>
              <w:right w:w="55" w:type="dxa"/>
            </w:tcMar>
            <w:vAlign w:val="bottom"/>
          </w:tcPr>
          <w:p w14:paraId="4192EC72"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Parking – Salezjańska przy Weterynarzu</w:t>
            </w:r>
          </w:p>
        </w:tc>
        <w:tc>
          <w:tcPr>
            <w:tcW w:w="2442" w:type="dxa"/>
            <w:tcBorders>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3C859BAB"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28</w:t>
            </w:r>
          </w:p>
        </w:tc>
      </w:tr>
      <w:tr w:rsidR="004909D2" w:rsidRPr="00CF77D5" w14:paraId="0F5028F6"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7B7FF6A6" w14:textId="77777777" w:rsidR="00CF77D5" w:rsidRPr="00CF77D5" w:rsidRDefault="00CF77D5" w:rsidP="00CF77D5">
            <w:pPr>
              <w:widowControl w:val="0"/>
              <w:suppressLineNumbers/>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Parkingi przy Placu 3 Maja (od str. ul. Piłsudskiego i od str. ul. Łąkowej)</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772631C4"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67</w:t>
            </w:r>
          </w:p>
        </w:tc>
      </w:tr>
      <w:tr w:rsidR="004909D2" w:rsidRPr="00CF77D5" w14:paraId="15B75A33"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1140297B" w14:textId="77777777" w:rsidR="00CF77D5" w:rsidRPr="00CF77D5" w:rsidRDefault="00CF77D5" w:rsidP="00CF77D5">
            <w:pPr>
              <w:widowControl w:val="0"/>
              <w:suppressLineNumbers/>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Parking między ul. Słowackiego i ul. Piekarską,</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65840B6E"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60</w:t>
            </w:r>
          </w:p>
        </w:tc>
      </w:tr>
      <w:tr w:rsidR="004909D2" w:rsidRPr="00CF77D5" w14:paraId="6B6F9A33"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360C04D5" w14:textId="77777777" w:rsidR="00CF77D5" w:rsidRPr="00CF77D5" w:rsidRDefault="00CF77D5" w:rsidP="00CF77D5">
            <w:pPr>
              <w:widowControl w:val="0"/>
              <w:autoSpaceDN w:val="0"/>
              <w:spacing w:after="0" w:line="36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Narutowicza od „ronda” do budynku Sądu włącznie – prawa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062242F6"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513</w:t>
            </w:r>
          </w:p>
        </w:tc>
      </w:tr>
      <w:tr w:rsidR="004909D2" w:rsidRPr="00CF77D5" w14:paraId="7B547193"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337B97A1"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Szkolna – od wjazdu do Szkoły Podstawowej nr 3 do ul. Hożej – lewa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2774D421"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p>
          <w:p w14:paraId="47FACB42"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26</w:t>
            </w:r>
          </w:p>
        </w:tc>
      </w:tr>
      <w:tr w:rsidR="004909D2" w:rsidRPr="00CF77D5" w14:paraId="06EAFADA"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719602FE"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 xml:space="preserve">Dworcowa – od przejazdu kolejowego do ul. Wojska Polskiego – prawa strona                  </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22FDCE60"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p>
          <w:p w14:paraId="7DE2F557"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67</w:t>
            </w:r>
          </w:p>
        </w:tc>
      </w:tr>
      <w:tr w:rsidR="004909D2" w:rsidRPr="00CF77D5" w14:paraId="03BC9940"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7FA63490"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Dworcowa -  od wjazdu do  parkingu przy kościele do ul. Kościelnej -lewa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263B816F"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p>
          <w:p w14:paraId="53E14262"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54</w:t>
            </w:r>
          </w:p>
        </w:tc>
      </w:tr>
      <w:tr w:rsidR="004909D2" w:rsidRPr="00CF77D5" w14:paraId="116E3FD1"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754FD216"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Dworcowa – od ul. Narutowicza do przejazdu kolejowego – lewa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123B8BC8"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68</w:t>
            </w:r>
          </w:p>
        </w:tc>
      </w:tr>
      <w:tr w:rsidR="004909D2" w:rsidRPr="00CF77D5" w14:paraId="72531B3A"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4D92E554"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Dworcowa – od ul. Słowackiego do przejazdu kolejowego – prawa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1774AE65"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72</w:t>
            </w:r>
          </w:p>
        </w:tc>
      </w:tr>
      <w:tr w:rsidR="004909D2" w:rsidRPr="00CF77D5" w14:paraId="2578EDBC"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7948654C"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Wyspiańskiego – od ul. Dworcowej do „Ogrodnika” (włącznie) - prawa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6962FDBB"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p>
          <w:p w14:paraId="15ACE925"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410</w:t>
            </w:r>
          </w:p>
        </w:tc>
      </w:tr>
      <w:tr w:rsidR="004909D2" w:rsidRPr="00CF77D5" w14:paraId="125751C1"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2B450F1A"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Sikorskiego- od ul. Chopina do ul. Kochanowskiego – lewa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13612F11"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497</w:t>
            </w:r>
          </w:p>
        </w:tc>
      </w:tr>
      <w:tr w:rsidR="004909D2" w:rsidRPr="00CF77D5" w14:paraId="36858E6E"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3AE823E4"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Szczygłowskiego – od ul. Sikorskiego do ul. Słonecznej (+rondo) – lewa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76B5C64E"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399</w:t>
            </w:r>
          </w:p>
        </w:tc>
      </w:tr>
      <w:tr w:rsidR="004909D2" w:rsidRPr="00CF77D5" w14:paraId="294BC8B4"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3CB5E19C"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Aleja Edwarda Grzymały - Park Jana Pawła II</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289CFABC"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233</w:t>
            </w:r>
          </w:p>
        </w:tc>
      </w:tr>
      <w:tr w:rsidR="004909D2" w:rsidRPr="00CF77D5" w14:paraId="06F44285"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5B5F6307"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Targowa – od ul. Chopina do końca cmentarza parafialnego</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7566E1E0"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24</w:t>
            </w:r>
          </w:p>
        </w:tc>
      </w:tr>
      <w:tr w:rsidR="004909D2" w:rsidRPr="00CF77D5" w14:paraId="53E0C7A0"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63A88A68"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Stachury/Krótka – wzdłuż ogrodzenia Gimnazjum Lotników</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53D2AA6C"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196</w:t>
            </w:r>
          </w:p>
        </w:tc>
      </w:tr>
      <w:tr w:rsidR="004909D2" w:rsidRPr="00CF77D5" w14:paraId="38C6FED2" w14:textId="77777777" w:rsidTr="008908EA">
        <w:tc>
          <w:tcPr>
            <w:tcW w:w="9640" w:type="dxa"/>
            <w:gridSpan w:val="2"/>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vAlign w:val="bottom"/>
          </w:tcPr>
          <w:p w14:paraId="71572F85" w14:textId="77777777" w:rsidR="00CF77D5" w:rsidRPr="00CF77D5" w:rsidRDefault="00CF77D5" w:rsidP="00CF77D5">
            <w:pPr>
              <w:widowControl w:val="0"/>
              <w:suppressLineNumbers/>
              <w:autoSpaceDN w:val="0"/>
              <w:spacing w:after="0" w:line="240" w:lineRule="auto"/>
              <w:jc w:val="center"/>
              <w:textAlignment w:val="baseline"/>
              <w:rPr>
                <w:rFonts w:ascii="Arial" w:eastAsia="Lucida Sans Unicode" w:hAnsi="Arial" w:cs="Arial"/>
                <w:b/>
                <w:bCs/>
                <w:i/>
                <w:iCs/>
                <w:kern w:val="3"/>
                <w:lang w:eastAsia="zh-CN" w:bidi="hi-IN"/>
              </w:rPr>
            </w:pPr>
            <w:r w:rsidRPr="00CF77D5">
              <w:rPr>
                <w:rFonts w:ascii="Arial" w:eastAsia="Lucida Sans Unicode" w:hAnsi="Arial" w:cs="Arial"/>
                <w:b/>
                <w:bCs/>
                <w:i/>
                <w:iCs/>
                <w:kern w:val="3"/>
                <w:lang w:eastAsia="zh-CN" w:bidi="hi-IN"/>
              </w:rPr>
              <w:t>Kolejność III</w:t>
            </w:r>
          </w:p>
        </w:tc>
      </w:tr>
      <w:tr w:rsidR="004909D2" w:rsidRPr="00CF77D5" w14:paraId="5F6A4DCA"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452AA1B8"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Parkingi przy ul. Spółdzielczej (wzdłuż orlika) – lewa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0F8AEB1C"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 xml:space="preserve">     ca 63</w:t>
            </w:r>
          </w:p>
        </w:tc>
      </w:tr>
      <w:tr w:rsidR="004909D2" w:rsidRPr="00CF77D5" w14:paraId="28127B95"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0C371634"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Parking przy ul. Parkowej</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385B77DF"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88</w:t>
            </w:r>
          </w:p>
        </w:tc>
      </w:tr>
      <w:tr w:rsidR="004909D2" w:rsidRPr="00CF77D5" w14:paraId="6F1C2F4C"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681BC73D"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Szkolna – od bloku nr 9 do skrzyżowania z ul. Spółdzielczą – lewa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0CB74D46"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48</w:t>
            </w:r>
          </w:p>
        </w:tc>
      </w:tr>
      <w:tr w:rsidR="004909D2" w:rsidRPr="00CF77D5" w14:paraId="55F84374"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274F71A5"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Parkowa – od ul. Wyspiańskiego do skrzyżowania z ul. Szkolną – lewa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2DC7844F"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p>
          <w:p w14:paraId="5A2B9B78"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402</w:t>
            </w:r>
          </w:p>
        </w:tc>
      </w:tr>
      <w:tr w:rsidR="004909D2" w:rsidRPr="00CF77D5" w14:paraId="71635DB6"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30409275"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Parkowa – od bloku nr 8 (włącznie) do ul. Hożej – prawa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383F59C3"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68</w:t>
            </w:r>
          </w:p>
        </w:tc>
      </w:tr>
      <w:tr w:rsidR="004909D2" w:rsidRPr="00CF77D5" w14:paraId="1BE566E7" w14:textId="77777777" w:rsidTr="008908EA">
        <w:tc>
          <w:tcPr>
            <w:tcW w:w="7198" w:type="dxa"/>
            <w:tcBorders>
              <w:left w:val="single" w:sz="2" w:space="0" w:color="000001"/>
              <w:bottom w:val="single" w:sz="2" w:space="0" w:color="000001"/>
            </w:tcBorders>
            <w:shd w:val="clear" w:color="auto" w:fill="FFFFFF"/>
            <w:tcMar>
              <w:top w:w="55" w:type="dxa"/>
              <w:left w:w="42" w:type="dxa"/>
              <w:bottom w:w="55" w:type="dxa"/>
              <w:right w:w="55" w:type="dxa"/>
            </w:tcMar>
            <w:vAlign w:val="bottom"/>
          </w:tcPr>
          <w:p w14:paraId="0C0F0116"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Szczygłowskiego – od ul. Sikorskiego do ul. Słonecznej (+rondo) – prawa strona</w:t>
            </w:r>
          </w:p>
        </w:tc>
        <w:tc>
          <w:tcPr>
            <w:tcW w:w="2442" w:type="dxa"/>
            <w:tcBorders>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36A9671C"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365</w:t>
            </w:r>
          </w:p>
        </w:tc>
      </w:tr>
      <w:tr w:rsidR="004909D2" w:rsidRPr="00CF77D5" w14:paraId="1D048B11"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4AA97B91"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Tuwima – od ul. Słonecznej do ul. Fredry (+rondo) – lewa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62F646BC"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180</w:t>
            </w:r>
          </w:p>
        </w:tc>
      </w:tr>
      <w:tr w:rsidR="004909D2" w:rsidRPr="00CF77D5" w14:paraId="300FB655"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5257CCD0"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Tuwima – od ul. Słonecznej do ul. Długiej (+rondo) – prawa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0D5925E7"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290</w:t>
            </w:r>
          </w:p>
        </w:tc>
      </w:tr>
      <w:tr w:rsidR="004909D2" w:rsidRPr="00CF77D5" w14:paraId="789B7EED" w14:textId="77777777" w:rsidTr="008908EA">
        <w:tc>
          <w:tcPr>
            <w:tcW w:w="7198" w:type="dxa"/>
            <w:tcBorders>
              <w:left w:val="single" w:sz="2" w:space="0" w:color="000001"/>
              <w:bottom w:val="single" w:sz="2" w:space="0" w:color="000001"/>
            </w:tcBorders>
            <w:shd w:val="clear" w:color="auto" w:fill="FFFFFF"/>
            <w:tcMar>
              <w:top w:w="55" w:type="dxa"/>
              <w:left w:w="42" w:type="dxa"/>
              <w:bottom w:w="55" w:type="dxa"/>
              <w:right w:w="55" w:type="dxa"/>
            </w:tcMar>
            <w:vAlign w:val="bottom"/>
          </w:tcPr>
          <w:p w14:paraId="65D2A32F"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Bębnowskiego – od ul. Tuwima do ul. Kochanowskiego (lewa i prawa strona)</w:t>
            </w:r>
          </w:p>
        </w:tc>
        <w:tc>
          <w:tcPr>
            <w:tcW w:w="2442" w:type="dxa"/>
            <w:tcBorders>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5CCB26C7"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600</w:t>
            </w:r>
          </w:p>
        </w:tc>
      </w:tr>
      <w:tr w:rsidR="004909D2" w:rsidRPr="00CF77D5" w14:paraId="3DC0FAFC"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006133C0"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Chodniki wokół Placu 3 -go Maja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2C0B04B9"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190</w:t>
            </w:r>
          </w:p>
        </w:tc>
      </w:tr>
      <w:tr w:rsidR="004909D2" w:rsidRPr="00CF77D5" w14:paraId="5928B932" w14:textId="77777777" w:rsidTr="008908EA">
        <w:tc>
          <w:tcPr>
            <w:tcW w:w="7198" w:type="dxa"/>
            <w:tcBorders>
              <w:left w:val="single" w:sz="2" w:space="0" w:color="000001"/>
              <w:bottom w:val="single" w:sz="2" w:space="0" w:color="000001"/>
            </w:tcBorders>
            <w:shd w:val="clear" w:color="auto" w:fill="FFFFFF"/>
            <w:tcMar>
              <w:top w:w="55" w:type="dxa"/>
              <w:left w:w="42" w:type="dxa"/>
              <w:bottom w:w="55" w:type="dxa"/>
              <w:right w:w="55" w:type="dxa"/>
            </w:tcMar>
            <w:vAlign w:val="bottom"/>
          </w:tcPr>
          <w:p w14:paraId="2F696C3E" w14:textId="77777777" w:rsidR="00CF77D5" w:rsidRPr="00CF77D5" w:rsidRDefault="00CF77D5" w:rsidP="00CF77D5">
            <w:pPr>
              <w:widowControl w:val="0"/>
              <w:autoSpaceDN w:val="0"/>
              <w:spacing w:after="0" w:line="36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Leśna (od skrzyż. z ul. Zawackiej do ul. Przemysłowej) – prawa strona</w:t>
            </w:r>
          </w:p>
        </w:tc>
        <w:tc>
          <w:tcPr>
            <w:tcW w:w="2442" w:type="dxa"/>
            <w:tcBorders>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7A6A4011"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195</w:t>
            </w:r>
          </w:p>
        </w:tc>
      </w:tr>
      <w:tr w:rsidR="004909D2" w:rsidRPr="00CF77D5" w14:paraId="158E377B"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0A559819"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Lipowa - od ul. Parkowej do ul. Szkolnej – lewa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10B89DE6"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176</w:t>
            </w:r>
          </w:p>
        </w:tc>
      </w:tr>
      <w:tr w:rsidR="004909D2" w:rsidRPr="00CF77D5" w14:paraId="34E8E916"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0BF322A2"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lastRenderedPageBreak/>
              <w:t>Lipowa – od ul. Parkowej do ul. Szkolnej – prawa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09845621" w14:textId="77777777" w:rsidR="00CF77D5" w:rsidRPr="00CF77D5" w:rsidRDefault="00CF77D5" w:rsidP="00CF77D5">
            <w:pPr>
              <w:widowControl w:val="0"/>
              <w:suppressLineNumbers/>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 xml:space="preserve">                            ca 197</w:t>
            </w:r>
          </w:p>
        </w:tc>
      </w:tr>
      <w:tr w:rsidR="004909D2" w:rsidRPr="00CF77D5" w14:paraId="56DF2421"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6642B433"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Hoża - od ul. Szkolnej do ul. Parkowej – lewa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2808061C"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149</w:t>
            </w:r>
          </w:p>
        </w:tc>
      </w:tr>
      <w:tr w:rsidR="004909D2" w:rsidRPr="00CF77D5" w14:paraId="1F493A74"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4979FC86"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Hoża - od ul. Szkolnej do ul. Parkowej – prawa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67D98827"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162</w:t>
            </w:r>
          </w:p>
        </w:tc>
      </w:tr>
      <w:tr w:rsidR="004909D2" w:rsidRPr="00CF77D5" w14:paraId="2AA5F570"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57543866"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Zielona – wzdłuż  ogrodzenia Ogródka Jordanowskiego – prawa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55048D1A"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20</w:t>
            </w:r>
          </w:p>
        </w:tc>
      </w:tr>
      <w:tr w:rsidR="004909D2" w:rsidRPr="00CF77D5" w14:paraId="683B3552"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3BC59F1B"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Kwiatowa – wzdłuż ogrodzenia Ogródka Jordanowskiego – lewa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2775AB59"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65</w:t>
            </w:r>
          </w:p>
        </w:tc>
      </w:tr>
      <w:tr w:rsidR="004909D2" w:rsidRPr="00CF77D5" w14:paraId="46C87E24" w14:textId="77777777" w:rsidTr="008908EA">
        <w:tc>
          <w:tcPr>
            <w:tcW w:w="9640" w:type="dxa"/>
            <w:gridSpan w:val="2"/>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vAlign w:val="bottom"/>
          </w:tcPr>
          <w:p w14:paraId="42796946" w14:textId="77777777" w:rsidR="00CF77D5" w:rsidRPr="00CF77D5" w:rsidRDefault="00CF77D5" w:rsidP="00CF77D5">
            <w:pPr>
              <w:widowControl w:val="0"/>
              <w:suppressLineNumbers/>
              <w:autoSpaceDN w:val="0"/>
              <w:spacing w:after="0" w:line="240" w:lineRule="auto"/>
              <w:jc w:val="center"/>
              <w:textAlignment w:val="baseline"/>
              <w:rPr>
                <w:rFonts w:ascii="Arial" w:eastAsia="Lucida Sans Unicode" w:hAnsi="Arial" w:cs="Arial"/>
                <w:b/>
                <w:bCs/>
                <w:i/>
                <w:iCs/>
                <w:kern w:val="3"/>
                <w:lang w:eastAsia="zh-CN" w:bidi="hi-IN"/>
              </w:rPr>
            </w:pPr>
            <w:r w:rsidRPr="00CF77D5">
              <w:rPr>
                <w:rFonts w:ascii="Arial" w:eastAsia="Lucida Sans Unicode" w:hAnsi="Arial" w:cs="Arial"/>
                <w:b/>
                <w:bCs/>
                <w:i/>
                <w:iCs/>
                <w:kern w:val="3"/>
                <w:lang w:eastAsia="zh-CN" w:bidi="hi-IN"/>
              </w:rPr>
              <w:t>Kolejność IV</w:t>
            </w:r>
          </w:p>
        </w:tc>
      </w:tr>
      <w:tr w:rsidR="004909D2" w:rsidRPr="00CF77D5" w14:paraId="5CD68E41"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149C1182"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Parking na łączniku Lipowa-Hoża (pierwszy od strony ulicy Parkowej)</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42586751"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p>
          <w:p w14:paraId="54806604"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25</w:t>
            </w:r>
          </w:p>
        </w:tc>
      </w:tr>
      <w:tr w:rsidR="004909D2" w:rsidRPr="00CF77D5" w14:paraId="0AC38D26"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2E1C358C"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Parkingi w ul. Kasztanowej – lewa i prawa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0B3EFED9"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298</w:t>
            </w:r>
          </w:p>
        </w:tc>
      </w:tr>
      <w:tr w:rsidR="004909D2" w:rsidRPr="00CF77D5" w14:paraId="0B86C942"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0B0A94C5"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Spółdzielcza - od wjazdu do „Lewiatanu” do parkingu spółdzielni naprzeciw nowego bloku Spółdzielcza 2c – lewa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2FF9F241"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p>
          <w:p w14:paraId="22CF734B"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150</w:t>
            </w:r>
          </w:p>
        </w:tc>
      </w:tr>
      <w:tr w:rsidR="004909D2" w:rsidRPr="00CF77D5" w14:paraId="6C93A9A9"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4CE3A79E"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Narutowicza od bloków Spółdzielni Mieszkaniowej do lasu – lewa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54A22C8B"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534</w:t>
            </w:r>
          </w:p>
        </w:tc>
      </w:tr>
      <w:tr w:rsidR="004909D2" w:rsidRPr="00CF77D5" w14:paraId="2158CD67"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77E09813"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Parkowa – od ul. Hożej do ul. Szkolnej – prawa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7E370F74"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186</w:t>
            </w:r>
          </w:p>
        </w:tc>
      </w:tr>
      <w:tr w:rsidR="004909D2" w:rsidRPr="00CF77D5" w14:paraId="736406A1"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66CCB06C"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Kasztanowa –  wzdłuż cmentarza parafialnego – lewa strona (patrząc od         ul. Salezjańskiej.</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55990E6D"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p>
          <w:p w14:paraId="6BCB5AB7"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380</w:t>
            </w:r>
          </w:p>
        </w:tc>
      </w:tr>
      <w:tr w:rsidR="004909D2" w:rsidRPr="00CF77D5" w14:paraId="0736AF96"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5F5F3AE8"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Parkowa (od garaży do skrzyż. na oczyszczalnie ścieków – lewa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6363D030"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550</w:t>
            </w:r>
          </w:p>
        </w:tc>
      </w:tr>
      <w:tr w:rsidR="004909D2" w:rsidRPr="00CF77D5" w14:paraId="70DBA2EF"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57FAC16B"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Pogodna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49DAFAFD"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280</w:t>
            </w:r>
          </w:p>
        </w:tc>
      </w:tr>
      <w:tr w:rsidR="004909D2" w:rsidRPr="00CF77D5" w14:paraId="49320BC7" w14:textId="77777777" w:rsidTr="008908EA">
        <w:tc>
          <w:tcPr>
            <w:tcW w:w="7198" w:type="dxa"/>
            <w:tcBorders>
              <w:left w:val="single" w:sz="2" w:space="0" w:color="000001"/>
              <w:bottom w:val="single" w:sz="2" w:space="0" w:color="000001"/>
            </w:tcBorders>
            <w:shd w:val="clear" w:color="auto" w:fill="FFFFFF"/>
            <w:tcMar>
              <w:top w:w="55" w:type="dxa"/>
              <w:left w:w="42" w:type="dxa"/>
              <w:bottom w:w="55" w:type="dxa"/>
              <w:right w:w="55" w:type="dxa"/>
            </w:tcMar>
            <w:vAlign w:val="bottom"/>
          </w:tcPr>
          <w:p w14:paraId="3506A1A9"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Sadowa (ciąg pieszo-jezdny przesmyk)</w:t>
            </w:r>
          </w:p>
        </w:tc>
        <w:tc>
          <w:tcPr>
            <w:tcW w:w="2442" w:type="dxa"/>
            <w:tcBorders>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5A74AD87"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408</w:t>
            </w:r>
          </w:p>
        </w:tc>
      </w:tr>
      <w:tr w:rsidR="004909D2" w:rsidRPr="00CF77D5" w14:paraId="133671EC" w14:textId="77777777" w:rsidTr="008908EA">
        <w:tc>
          <w:tcPr>
            <w:tcW w:w="7198" w:type="dxa"/>
            <w:tcBorders>
              <w:left w:val="single" w:sz="2" w:space="0" w:color="000001"/>
              <w:bottom w:val="single" w:sz="2" w:space="0" w:color="000001"/>
            </w:tcBorders>
            <w:shd w:val="clear" w:color="auto" w:fill="FFFFFF"/>
            <w:tcMar>
              <w:top w:w="55" w:type="dxa"/>
              <w:left w:w="42" w:type="dxa"/>
              <w:bottom w:w="55" w:type="dxa"/>
              <w:right w:w="55" w:type="dxa"/>
            </w:tcMar>
            <w:vAlign w:val="bottom"/>
          </w:tcPr>
          <w:p w14:paraId="1FFAB52D"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Sosnowa (od Okrężnej do Jesionowej – lewa strona)</w:t>
            </w:r>
          </w:p>
        </w:tc>
        <w:tc>
          <w:tcPr>
            <w:tcW w:w="2442" w:type="dxa"/>
            <w:tcBorders>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700537B1"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201</w:t>
            </w:r>
          </w:p>
        </w:tc>
      </w:tr>
      <w:tr w:rsidR="004909D2" w:rsidRPr="00CF77D5" w14:paraId="5502CAD5" w14:textId="77777777" w:rsidTr="008908EA">
        <w:tc>
          <w:tcPr>
            <w:tcW w:w="7198" w:type="dxa"/>
            <w:tcBorders>
              <w:left w:val="single" w:sz="2" w:space="0" w:color="000001"/>
              <w:bottom w:val="single" w:sz="2" w:space="0" w:color="000001"/>
            </w:tcBorders>
            <w:shd w:val="clear" w:color="auto" w:fill="FFFFFF"/>
            <w:tcMar>
              <w:top w:w="55" w:type="dxa"/>
              <w:left w:w="42" w:type="dxa"/>
              <w:bottom w:w="55" w:type="dxa"/>
              <w:right w:w="55" w:type="dxa"/>
            </w:tcMar>
            <w:vAlign w:val="bottom"/>
          </w:tcPr>
          <w:p w14:paraId="2ABD1E83"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Sosnowa (od Okrężnej do Leszczynowej – prawa strona)</w:t>
            </w:r>
          </w:p>
        </w:tc>
        <w:tc>
          <w:tcPr>
            <w:tcW w:w="2442" w:type="dxa"/>
            <w:tcBorders>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34484EC6"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90</w:t>
            </w:r>
          </w:p>
        </w:tc>
      </w:tr>
      <w:tr w:rsidR="004909D2" w:rsidRPr="00CF77D5" w14:paraId="30EDA0A0" w14:textId="77777777" w:rsidTr="008908EA">
        <w:tc>
          <w:tcPr>
            <w:tcW w:w="7198" w:type="dxa"/>
            <w:tcBorders>
              <w:left w:val="single" w:sz="2" w:space="0" w:color="000001"/>
              <w:bottom w:val="single" w:sz="2" w:space="0" w:color="000001"/>
            </w:tcBorders>
            <w:shd w:val="clear" w:color="auto" w:fill="FFFFFF"/>
            <w:tcMar>
              <w:top w:w="55" w:type="dxa"/>
              <w:left w:w="42" w:type="dxa"/>
              <w:bottom w:w="55" w:type="dxa"/>
              <w:right w:w="55" w:type="dxa"/>
            </w:tcMar>
            <w:vAlign w:val="bottom"/>
          </w:tcPr>
          <w:p w14:paraId="672C4377"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Leszczynowa (od Sosnowej do Jesionowej – prawa strona)</w:t>
            </w:r>
          </w:p>
        </w:tc>
        <w:tc>
          <w:tcPr>
            <w:tcW w:w="2442" w:type="dxa"/>
            <w:tcBorders>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28251043"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90</w:t>
            </w:r>
          </w:p>
        </w:tc>
      </w:tr>
      <w:tr w:rsidR="004909D2" w:rsidRPr="00CF77D5" w14:paraId="4CB1EB93"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2737DC23"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Spokojna (blok komunalny)</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25050588"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70</w:t>
            </w:r>
          </w:p>
        </w:tc>
      </w:tr>
      <w:tr w:rsidR="004909D2" w:rsidRPr="00CF77D5" w14:paraId="5D2D186C"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60A756F1"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Chodniki przy wspólnotach (Hoża, Osiedlowa)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0EBF5503"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924</w:t>
            </w:r>
          </w:p>
        </w:tc>
      </w:tr>
      <w:tr w:rsidR="004909D2" w:rsidRPr="00CF77D5" w14:paraId="448D270E"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260EDA40" w14:textId="77777777" w:rsidR="00CF77D5" w:rsidRPr="00CF77D5" w:rsidRDefault="00CF77D5" w:rsidP="00CF77D5">
            <w:pPr>
              <w:widowControl w:val="0"/>
              <w:autoSpaceDN w:val="0"/>
              <w:spacing w:after="0" w:line="100" w:lineRule="atLeast"/>
              <w:textAlignment w:val="baseline"/>
              <w:rPr>
                <w:rFonts w:ascii="Arial" w:eastAsia="Lucida Sans Unicode" w:hAnsi="Arial" w:cs="Arial"/>
                <w:b/>
                <w:bCs/>
                <w:kern w:val="3"/>
                <w:lang w:eastAsia="zh-CN" w:bidi="hi-IN"/>
              </w:rPr>
            </w:pPr>
            <w:r w:rsidRPr="00CF77D5">
              <w:rPr>
                <w:rFonts w:ascii="Arial" w:eastAsia="Lucida Sans Unicode" w:hAnsi="Arial" w:cs="Arial"/>
                <w:b/>
                <w:bCs/>
                <w:kern w:val="3"/>
                <w:lang w:eastAsia="zh-CN" w:bidi="hi-IN"/>
              </w:rPr>
              <w:t>Łącznie</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22D79C1F"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b/>
                <w:bCs/>
                <w:kern w:val="3"/>
                <w:lang w:eastAsia="zh-CN" w:bidi="hi-IN"/>
              </w:rPr>
            </w:pPr>
            <w:r w:rsidRPr="00CF77D5">
              <w:rPr>
                <w:rFonts w:ascii="Arial" w:eastAsia="Lucida Sans Unicode" w:hAnsi="Arial" w:cs="Arial"/>
                <w:b/>
                <w:bCs/>
                <w:kern w:val="3"/>
                <w:lang w:eastAsia="zh-CN" w:bidi="hi-IN"/>
              </w:rPr>
              <w:t>17758</w:t>
            </w:r>
          </w:p>
        </w:tc>
      </w:tr>
    </w:tbl>
    <w:p w14:paraId="76201D19"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p>
    <w:p w14:paraId="49094031" w14:textId="77777777" w:rsidR="00CF77D5" w:rsidRPr="00CF77D5" w:rsidRDefault="00CF77D5" w:rsidP="00CF77D5">
      <w:pPr>
        <w:widowControl w:val="0"/>
        <w:autoSpaceDN w:val="0"/>
        <w:spacing w:after="0" w:line="240" w:lineRule="auto"/>
        <w:textAlignment w:val="baseline"/>
        <w:rPr>
          <w:rFonts w:ascii="Arial" w:eastAsia="Times New Roman" w:hAnsi="Arial" w:cs="Arial"/>
          <w:kern w:val="3"/>
          <w:lang w:eastAsia="ar-SA"/>
        </w:rPr>
      </w:pPr>
    </w:p>
    <w:p w14:paraId="34286975" w14:textId="77777777" w:rsidR="004909D2" w:rsidRDefault="004909D2" w:rsidP="00D465E3">
      <w:pPr>
        <w:tabs>
          <w:tab w:val="left" w:pos="0"/>
          <w:tab w:val="left" w:pos="6804"/>
        </w:tabs>
        <w:spacing w:after="0" w:line="240" w:lineRule="auto"/>
        <w:ind w:left="717" w:hanging="709"/>
        <w:jc w:val="right"/>
        <w:rPr>
          <w:rFonts w:ascii="Arial" w:eastAsia="SimSun;宋体" w:hAnsi="Arial" w:cs="Arial"/>
          <w:bCs/>
          <w:kern w:val="2"/>
          <w:u w:val="single"/>
          <w:lang w:eastAsia="zh-CN" w:bidi="hi-IN"/>
        </w:rPr>
      </w:pPr>
    </w:p>
    <w:p w14:paraId="1836E969" w14:textId="77777777" w:rsidR="004909D2" w:rsidRDefault="004909D2" w:rsidP="00D465E3">
      <w:pPr>
        <w:tabs>
          <w:tab w:val="left" w:pos="0"/>
          <w:tab w:val="left" w:pos="6804"/>
        </w:tabs>
        <w:spacing w:after="0" w:line="240" w:lineRule="auto"/>
        <w:ind w:left="717" w:hanging="709"/>
        <w:jc w:val="right"/>
        <w:rPr>
          <w:rFonts w:ascii="Arial" w:eastAsia="SimSun;宋体" w:hAnsi="Arial" w:cs="Arial"/>
          <w:bCs/>
          <w:kern w:val="2"/>
          <w:u w:val="single"/>
          <w:lang w:eastAsia="zh-CN" w:bidi="hi-IN"/>
        </w:rPr>
      </w:pPr>
    </w:p>
    <w:p w14:paraId="12D27564" w14:textId="77777777" w:rsidR="004909D2" w:rsidRDefault="004909D2" w:rsidP="00D465E3">
      <w:pPr>
        <w:tabs>
          <w:tab w:val="left" w:pos="0"/>
          <w:tab w:val="left" w:pos="6804"/>
        </w:tabs>
        <w:spacing w:after="0" w:line="240" w:lineRule="auto"/>
        <w:ind w:left="717" w:hanging="709"/>
        <w:jc w:val="right"/>
        <w:rPr>
          <w:rFonts w:ascii="Arial" w:eastAsia="SimSun;宋体" w:hAnsi="Arial" w:cs="Arial"/>
          <w:bCs/>
          <w:kern w:val="2"/>
          <w:u w:val="single"/>
          <w:lang w:eastAsia="zh-CN" w:bidi="hi-IN"/>
        </w:rPr>
      </w:pPr>
    </w:p>
    <w:p w14:paraId="04C46A23" w14:textId="77777777" w:rsidR="004909D2" w:rsidRDefault="004909D2" w:rsidP="00D465E3">
      <w:pPr>
        <w:tabs>
          <w:tab w:val="left" w:pos="0"/>
          <w:tab w:val="left" w:pos="6804"/>
        </w:tabs>
        <w:spacing w:after="0" w:line="240" w:lineRule="auto"/>
        <w:ind w:left="717" w:hanging="709"/>
        <w:jc w:val="right"/>
        <w:rPr>
          <w:rFonts w:ascii="Arial" w:eastAsia="SimSun;宋体" w:hAnsi="Arial" w:cs="Arial"/>
          <w:bCs/>
          <w:kern w:val="2"/>
          <w:u w:val="single"/>
          <w:lang w:eastAsia="zh-CN" w:bidi="hi-IN"/>
        </w:rPr>
      </w:pPr>
    </w:p>
    <w:p w14:paraId="735152B3" w14:textId="77777777" w:rsidR="004909D2" w:rsidRDefault="004909D2" w:rsidP="00D465E3">
      <w:pPr>
        <w:tabs>
          <w:tab w:val="left" w:pos="0"/>
          <w:tab w:val="left" w:pos="6804"/>
        </w:tabs>
        <w:spacing w:after="0" w:line="240" w:lineRule="auto"/>
        <w:ind w:left="717" w:hanging="709"/>
        <w:jc w:val="right"/>
        <w:rPr>
          <w:rFonts w:ascii="Arial" w:eastAsia="SimSun;宋体" w:hAnsi="Arial" w:cs="Arial"/>
          <w:bCs/>
          <w:kern w:val="2"/>
          <w:u w:val="single"/>
          <w:lang w:eastAsia="zh-CN" w:bidi="hi-IN"/>
        </w:rPr>
      </w:pPr>
    </w:p>
    <w:p w14:paraId="22D8827A" w14:textId="77777777" w:rsidR="004909D2" w:rsidRDefault="004909D2" w:rsidP="00D465E3">
      <w:pPr>
        <w:tabs>
          <w:tab w:val="left" w:pos="0"/>
          <w:tab w:val="left" w:pos="6804"/>
        </w:tabs>
        <w:spacing w:after="0" w:line="240" w:lineRule="auto"/>
        <w:ind w:left="717" w:hanging="709"/>
        <w:jc w:val="right"/>
        <w:rPr>
          <w:rFonts w:ascii="Arial" w:eastAsia="SimSun;宋体" w:hAnsi="Arial" w:cs="Arial"/>
          <w:bCs/>
          <w:kern w:val="2"/>
          <w:u w:val="single"/>
          <w:lang w:eastAsia="zh-CN" w:bidi="hi-IN"/>
        </w:rPr>
      </w:pPr>
    </w:p>
    <w:p w14:paraId="44B45618" w14:textId="77777777" w:rsidR="004909D2" w:rsidRDefault="004909D2" w:rsidP="00D465E3">
      <w:pPr>
        <w:tabs>
          <w:tab w:val="left" w:pos="0"/>
          <w:tab w:val="left" w:pos="6804"/>
        </w:tabs>
        <w:spacing w:after="0" w:line="240" w:lineRule="auto"/>
        <w:ind w:left="717" w:hanging="709"/>
        <w:jc w:val="right"/>
        <w:rPr>
          <w:rFonts w:ascii="Arial" w:eastAsia="SimSun;宋体" w:hAnsi="Arial" w:cs="Arial"/>
          <w:bCs/>
          <w:kern w:val="2"/>
          <w:u w:val="single"/>
          <w:lang w:eastAsia="zh-CN" w:bidi="hi-IN"/>
        </w:rPr>
      </w:pPr>
    </w:p>
    <w:p w14:paraId="2150C1C9" w14:textId="77777777" w:rsidR="004909D2" w:rsidRDefault="004909D2" w:rsidP="00D465E3">
      <w:pPr>
        <w:tabs>
          <w:tab w:val="left" w:pos="0"/>
          <w:tab w:val="left" w:pos="6804"/>
        </w:tabs>
        <w:spacing w:after="0" w:line="240" w:lineRule="auto"/>
        <w:ind w:left="717" w:hanging="709"/>
        <w:jc w:val="right"/>
        <w:rPr>
          <w:rFonts w:ascii="Arial" w:eastAsia="SimSun;宋体" w:hAnsi="Arial" w:cs="Arial"/>
          <w:bCs/>
          <w:kern w:val="2"/>
          <w:u w:val="single"/>
          <w:lang w:eastAsia="zh-CN" w:bidi="hi-IN"/>
        </w:rPr>
      </w:pPr>
    </w:p>
    <w:p w14:paraId="1D95EC17" w14:textId="77777777" w:rsidR="004909D2" w:rsidRDefault="004909D2" w:rsidP="00D465E3">
      <w:pPr>
        <w:tabs>
          <w:tab w:val="left" w:pos="0"/>
          <w:tab w:val="left" w:pos="6804"/>
        </w:tabs>
        <w:spacing w:after="0" w:line="240" w:lineRule="auto"/>
        <w:ind w:left="717" w:hanging="709"/>
        <w:jc w:val="right"/>
        <w:rPr>
          <w:rFonts w:ascii="Arial" w:eastAsia="SimSun;宋体" w:hAnsi="Arial" w:cs="Arial"/>
          <w:bCs/>
          <w:kern w:val="2"/>
          <w:u w:val="single"/>
          <w:lang w:eastAsia="zh-CN" w:bidi="hi-IN"/>
        </w:rPr>
      </w:pPr>
    </w:p>
    <w:p w14:paraId="58236461" w14:textId="77777777" w:rsidR="004909D2" w:rsidRDefault="004909D2" w:rsidP="00D465E3">
      <w:pPr>
        <w:tabs>
          <w:tab w:val="left" w:pos="0"/>
          <w:tab w:val="left" w:pos="6804"/>
        </w:tabs>
        <w:spacing w:after="0" w:line="240" w:lineRule="auto"/>
        <w:ind w:left="717" w:hanging="709"/>
        <w:jc w:val="right"/>
        <w:rPr>
          <w:rFonts w:ascii="Arial" w:eastAsia="SimSun;宋体" w:hAnsi="Arial" w:cs="Arial"/>
          <w:bCs/>
          <w:kern w:val="2"/>
          <w:u w:val="single"/>
          <w:lang w:eastAsia="zh-CN" w:bidi="hi-IN"/>
        </w:rPr>
      </w:pPr>
    </w:p>
    <w:p w14:paraId="77AB10E8" w14:textId="77777777" w:rsidR="004909D2" w:rsidRDefault="004909D2" w:rsidP="00D465E3">
      <w:pPr>
        <w:tabs>
          <w:tab w:val="left" w:pos="0"/>
          <w:tab w:val="left" w:pos="6804"/>
        </w:tabs>
        <w:spacing w:after="0" w:line="240" w:lineRule="auto"/>
        <w:ind w:left="717" w:hanging="709"/>
        <w:jc w:val="right"/>
        <w:rPr>
          <w:rFonts w:ascii="Arial" w:eastAsia="SimSun;宋体" w:hAnsi="Arial" w:cs="Arial"/>
          <w:bCs/>
          <w:kern w:val="2"/>
          <w:u w:val="single"/>
          <w:lang w:eastAsia="zh-CN" w:bidi="hi-IN"/>
        </w:rPr>
      </w:pPr>
    </w:p>
    <w:p w14:paraId="4007E985" w14:textId="77777777" w:rsidR="004909D2" w:rsidRDefault="004909D2" w:rsidP="00D465E3">
      <w:pPr>
        <w:tabs>
          <w:tab w:val="left" w:pos="0"/>
          <w:tab w:val="left" w:pos="6804"/>
        </w:tabs>
        <w:spacing w:after="0" w:line="240" w:lineRule="auto"/>
        <w:ind w:left="717" w:hanging="709"/>
        <w:jc w:val="right"/>
        <w:rPr>
          <w:rFonts w:ascii="Arial" w:eastAsia="SimSun;宋体" w:hAnsi="Arial" w:cs="Arial"/>
          <w:bCs/>
          <w:kern w:val="2"/>
          <w:u w:val="single"/>
          <w:lang w:eastAsia="zh-CN" w:bidi="hi-IN"/>
        </w:rPr>
      </w:pPr>
    </w:p>
    <w:p w14:paraId="46D2759E" w14:textId="77777777" w:rsidR="004909D2" w:rsidRDefault="004909D2" w:rsidP="00D465E3">
      <w:pPr>
        <w:tabs>
          <w:tab w:val="left" w:pos="0"/>
          <w:tab w:val="left" w:pos="6804"/>
        </w:tabs>
        <w:spacing w:after="0" w:line="240" w:lineRule="auto"/>
        <w:ind w:left="717" w:hanging="709"/>
        <w:jc w:val="right"/>
        <w:rPr>
          <w:rFonts w:ascii="Arial" w:eastAsia="SimSun;宋体" w:hAnsi="Arial" w:cs="Arial"/>
          <w:bCs/>
          <w:kern w:val="2"/>
          <w:u w:val="single"/>
          <w:lang w:eastAsia="zh-CN" w:bidi="hi-IN"/>
        </w:rPr>
      </w:pPr>
    </w:p>
    <w:p w14:paraId="2BBE89EB" w14:textId="77777777" w:rsidR="004909D2" w:rsidRDefault="004909D2" w:rsidP="00D465E3">
      <w:pPr>
        <w:tabs>
          <w:tab w:val="left" w:pos="0"/>
          <w:tab w:val="left" w:pos="6804"/>
        </w:tabs>
        <w:spacing w:after="0" w:line="240" w:lineRule="auto"/>
        <w:ind w:left="717" w:hanging="709"/>
        <w:jc w:val="right"/>
        <w:rPr>
          <w:rFonts w:ascii="Arial" w:eastAsia="SimSun;宋体" w:hAnsi="Arial" w:cs="Arial"/>
          <w:bCs/>
          <w:kern w:val="2"/>
          <w:u w:val="single"/>
          <w:lang w:eastAsia="zh-CN" w:bidi="hi-IN"/>
        </w:rPr>
      </w:pPr>
    </w:p>
    <w:p w14:paraId="559F4C04" w14:textId="77777777" w:rsidR="004909D2" w:rsidRDefault="004909D2" w:rsidP="00D465E3">
      <w:pPr>
        <w:tabs>
          <w:tab w:val="left" w:pos="0"/>
          <w:tab w:val="left" w:pos="6804"/>
        </w:tabs>
        <w:spacing w:after="0" w:line="240" w:lineRule="auto"/>
        <w:ind w:left="717" w:hanging="709"/>
        <w:jc w:val="right"/>
        <w:rPr>
          <w:rFonts w:ascii="Arial" w:eastAsia="SimSun;宋体" w:hAnsi="Arial" w:cs="Arial"/>
          <w:bCs/>
          <w:kern w:val="2"/>
          <w:u w:val="single"/>
          <w:lang w:eastAsia="zh-CN" w:bidi="hi-IN"/>
        </w:rPr>
      </w:pPr>
    </w:p>
    <w:p w14:paraId="7A15A111" w14:textId="77777777" w:rsidR="004909D2" w:rsidRDefault="004909D2" w:rsidP="00D465E3">
      <w:pPr>
        <w:tabs>
          <w:tab w:val="left" w:pos="0"/>
          <w:tab w:val="left" w:pos="6804"/>
        </w:tabs>
        <w:spacing w:after="0" w:line="240" w:lineRule="auto"/>
        <w:ind w:left="717" w:hanging="709"/>
        <w:jc w:val="right"/>
        <w:rPr>
          <w:rFonts w:ascii="Arial" w:eastAsia="SimSun;宋体" w:hAnsi="Arial" w:cs="Arial"/>
          <w:bCs/>
          <w:kern w:val="2"/>
          <w:u w:val="single"/>
          <w:lang w:eastAsia="zh-CN" w:bidi="hi-IN"/>
        </w:rPr>
      </w:pPr>
    </w:p>
    <w:p w14:paraId="2EACB3A5" w14:textId="77777777" w:rsidR="004909D2" w:rsidRDefault="004909D2" w:rsidP="00D465E3">
      <w:pPr>
        <w:tabs>
          <w:tab w:val="left" w:pos="0"/>
          <w:tab w:val="left" w:pos="6804"/>
        </w:tabs>
        <w:spacing w:after="0" w:line="240" w:lineRule="auto"/>
        <w:ind w:left="717" w:hanging="709"/>
        <w:jc w:val="right"/>
        <w:rPr>
          <w:rFonts w:ascii="Arial" w:eastAsia="SimSun;宋体" w:hAnsi="Arial" w:cs="Arial"/>
          <w:bCs/>
          <w:kern w:val="2"/>
          <w:u w:val="single"/>
          <w:lang w:eastAsia="zh-CN" w:bidi="hi-IN"/>
        </w:rPr>
      </w:pPr>
    </w:p>
    <w:p w14:paraId="3B7FFD91" w14:textId="77777777" w:rsidR="004909D2" w:rsidRDefault="004909D2" w:rsidP="00D465E3">
      <w:pPr>
        <w:tabs>
          <w:tab w:val="left" w:pos="0"/>
          <w:tab w:val="left" w:pos="6804"/>
        </w:tabs>
        <w:spacing w:after="0" w:line="240" w:lineRule="auto"/>
        <w:ind w:left="717" w:hanging="709"/>
        <w:jc w:val="right"/>
        <w:rPr>
          <w:rFonts w:ascii="Arial" w:eastAsia="SimSun;宋体" w:hAnsi="Arial" w:cs="Arial"/>
          <w:bCs/>
          <w:kern w:val="2"/>
          <w:u w:val="single"/>
          <w:lang w:eastAsia="zh-CN" w:bidi="hi-IN"/>
        </w:rPr>
      </w:pPr>
    </w:p>
    <w:p w14:paraId="0E9BFD66" w14:textId="77777777" w:rsidR="004909D2" w:rsidRDefault="004909D2" w:rsidP="00D465E3">
      <w:pPr>
        <w:tabs>
          <w:tab w:val="left" w:pos="0"/>
          <w:tab w:val="left" w:pos="6804"/>
        </w:tabs>
        <w:spacing w:after="0" w:line="240" w:lineRule="auto"/>
        <w:ind w:left="717" w:hanging="709"/>
        <w:jc w:val="right"/>
        <w:rPr>
          <w:rFonts w:ascii="Arial" w:eastAsia="SimSun;宋体" w:hAnsi="Arial" w:cs="Arial"/>
          <w:bCs/>
          <w:kern w:val="2"/>
          <w:u w:val="single"/>
          <w:lang w:eastAsia="zh-CN" w:bidi="hi-IN"/>
        </w:rPr>
      </w:pPr>
    </w:p>
    <w:p w14:paraId="0240F536" w14:textId="77777777" w:rsidR="004909D2" w:rsidRDefault="004909D2" w:rsidP="00D465E3">
      <w:pPr>
        <w:tabs>
          <w:tab w:val="left" w:pos="0"/>
          <w:tab w:val="left" w:pos="6804"/>
        </w:tabs>
        <w:spacing w:after="0" w:line="240" w:lineRule="auto"/>
        <w:ind w:left="717" w:hanging="709"/>
        <w:jc w:val="right"/>
        <w:rPr>
          <w:rFonts w:ascii="Arial" w:eastAsia="SimSun;宋体" w:hAnsi="Arial" w:cs="Arial"/>
          <w:bCs/>
          <w:kern w:val="2"/>
          <w:u w:val="single"/>
          <w:lang w:eastAsia="zh-CN" w:bidi="hi-IN"/>
        </w:rPr>
      </w:pPr>
    </w:p>
    <w:p w14:paraId="0A87FE95" w14:textId="77777777" w:rsidR="004909D2" w:rsidRDefault="004909D2" w:rsidP="00D465E3">
      <w:pPr>
        <w:tabs>
          <w:tab w:val="left" w:pos="0"/>
          <w:tab w:val="left" w:pos="6804"/>
        </w:tabs>
        <w:spacing w:after="0" w:line="240" w:lineRule="auto"/>
        <w:ind w:left="717" w:hanging="709"/>
        <w:jc w:val="right"/>
        <w:rPr>
          <w:rFonts w:ascii="Arial" w:eastAsia="SimSun;宋体" w:hAnsi="Arial" w:cs="Arial"/>
          <w:bCs/>
          <w:kern w:val="2"/>
          <w:u w:val="single"/>
          <w:lang w:eastAsia="zh-CN" w:bidi="hi-IN"/>
        </w:rPr>
      </w:pPr>
    </w:p>
    <w:p w14:paraId="5556DA73" w14:textId="77777777" w:rsidR="004909D2" w:rsidRDefault="004909D2" w:rsidP="00D465E3">
      <w:pPr>
        <w:tabs>
          <w:tab w:val="left" w:pos="0"/>
          <w:tab w:val="left" w:pos="6804"/>
        </w:tabs>
        <w:spacing w:after="0" w:line="240" w:lineRule="auto"/>
        <w:ind w:left="717" w:hanging="709"/>
        <w:jc w:val="right"/>
        <w:rPr>
          <w:rFonts w:ascii="Arial" w:eastAsia="SimSun;宋体" w:hAnsi="Arial" w:cs="Arial"/>
          <w:bCs/>
          <w:kern w:val="2"/>
          <w:u w:val="single"/>
          <w:lang w:eastAsia="zh-CN" w:bidi="hi-IN"/>
        </w:rPr>
      </w:pPr>
    </w:p>
    <w:p w14:paraId="314AD5F8" w14:textId="77777777" w:rsidR="004909D2" w:rsidRDefault="004909D2" w:rsidP="00D465E3">
      <w:pPr>
        <w:tabs>
          <w:tab w:val="left" w:pos="0"/>
          <w:tab w:val="left" w:pos="6804"/>
        </w:tabs>
        <w:spacing w:after="0" w:line="240" w:lineRule="auto"/>
        <w:ind w:left="717" w:hanging="709"/>
        <w:jc w:val="right"/>
        <w:rPr>
          <w:rFonts w:ascii="Arial" w:eastAsia="SimSun;宋体" w:hAnsi="Arial" w:cs="Arial"/>
          <w:bCs/>
          <w:kern w:val="2"/>
          <w:u w:val="single"/>
          <w:lang w:eastAsia="zh-CN" w:bidi="hi-IN"/>
        </w:rPr>
      </w:pPr>
    </w:p>
    <w:p w14:paraId="20B396C0" w14:textId="46124CAB" w:rsidR="00D465E3" w:rsidRPr="004909D2" w:rsidRDefault="00D465E3" w:rsidP="00D465E3">
      <w:pPr>
        <w:tabs>
          <w:tab w:val="left" w:pos="0"/>
          <w:tab w:val="left" w:pos="6804"/>
        </w:tabs>
        <w:spacing w:after="0" w:line="240" w:lineRule="auto"/>
        <w:ind w:left="717" w:hanging="709"/>
        <w:jc w:val="right"/>
        <w:rPr>
          <w:rFonts w:ascii="Arial" w:hAnsi="Arial" w:cs="Arial"/>
          <w:lang w:eastAsia="zh-CN"/>
        </w:rPr>
      </w:pPr>
      <w:bookmarkStart w:id="10" w:name="_Hlk183144029"/>
      <w:r w:rsidRPr="004909D2">
        <w:rPr>
          <w:rFonts w:ascii="Arial" w:eastAsia="SimSun;宋体" w:hAnsi="Arial" w:cs="Arial"/>
          <w:bCs/>
          <w:kern w:val="2"/>
          <w:u w:val="single"/>
          <w:lang w:eastAsia="zh-CN" w:bidi="hi-IN"/>
        </w:rPr>
        <w:lastRenderedPageBreak/>
        <w:t xml:space="preserve">ZAŁĄCZNIK NR </w:t>
      </w:r>
      <w:r w:rsidR="004909D2">
        <w:rPr>
          <w:rFonts w:ascii="Arial" w:eastAsia="SimSun;宋体" w:hAnsi="Arial" w:cs="Arial"/>
          <w:bCs/>
          <w:kern w:val="2"/>
          <w:u w:val="single"/>
          <w:lang w:eastAsia="zh-CN" w:bidi="hi-IN"/>
        </w:rPr>
        <w:t>4</w:t>
      </w:r>
      <w:r w:rsidRPr="004909D2">
        <w:rPr>
          <w:rFonts w:ascii="Arial" w:eastAsia="SimSun;宋体" w:hAnsi="Arial" w:cs="Arial"/>
          <w:bCs/>
          <w:kern w:val="2"/>
          <w:u w:val="single"/>
          <w:lang w:eastAsia="zh-CN" w:bidi="hi-IN"/>
        </w:rPr>
        <w:t xml:space="preserve"> DO SWZ</w:t>
      </w:r>
    </w:p>
    <w:p w14:paraId="24AB0C48" w14:textId="77777777" w:rsidR="00D465E3" w:rsidRPr="004909D2" w:rsidRDefault="00D465E3" w:rsidP="00D465E3">
      <w:pPr>
        <w:spacing w:after="0" w:line="240" w:lineRule="auto"/>
        <w:ind w:right="-93"/>
        <w:jc w:val="center"/>
        <w:rPr>
          <w:rFonts w:ascii="Arial" w:hAnsi="Arial" w:cs="Arial"/>
          <w:lang w:eastAsia="zh-CN"/>
        </w:rPr>
      </w:pPr>
      <w:r w:rsidRPr="004909D2">
        <w:rPr>
          <w:rFonts w:ascii="Arial" w:eastAsia="Lucida Sans Unicode" w:hAnsi="Arial" w:cs="Arial"/>
          <w:bCs/>
          <w:kern w:val="2"/>
          <w:lang w:eastAsia="hi-IN" w:bidi="hi-IN"/>
        </w:rPr>
        <w:t>Składając ofertę w postępowaniu o udzielenie zamówienia na usługi pn.:</w:t>
      </w:r>
    </w:p>
    <w:p w14:paraId="5102F967" w14:textId="77777777" w:rsidR="00D465E3" w:rsidRPr="004909D2" w:rsidRDefault="00D465E3" w:rsidP="00D465E3">
      <w:pPr>
        <w:spacing w:after="0" w:line="240" w:lineRule="auto"/>
        <w:ind w:right="-93"/>
        <w:jc w:val="center"/>
        <w:rPr>
          <w:rFonts w:ascii="Arial" w:eastAsia="Lucida Sans Unicode" w:hAnsi="Arial" w:cs="Arial"/>
          <w:bCs/>
          <w:kern w:val="2"/>
          <w:lang w:eastAsia="hi-IN" w:bidi="hi-IN"/>
        </w:rPr>
      </w:pPr>
    </w:p>
    <w:p w14:paraId="0BC70C44" w14:textId="77777777" w:rsidR="004909D2" w:rsidRPr="004909D2" w:rsidRDefault="00D465E3" w:rsidP="004909D2">
      <w:pPr>
        <w:tabs>
          <w:tab w:val="left" w:pos="0"/>
          <w:tab w:val="left" w:pos="6804"/>
        </w:tabs>
        <w:spacing w:after="40" w:line="240" w:lineRule="auto"/>
        <w:ind w:left="717" w:hanging="709"/>
        <w:jc w:val="center"/>
        <w:rPr>
          <w:rFonts w:ascii="Arial" w:eastAsia="Palatino Linotype" w:hAnsi="Arial" w:cs="Arial"/>
          <w:b/>
          <w:bCs/>
          <w:kern w:val="2"/>
          <w:u w:val="single"/>
          <w:lang w:eastAsia="pl-PL"/>
        </w:rPr>
      </w:pPr>
      <w:r w:rsidRPr="004909D2">
        <w:rPr>
          <w:rFonts w:ascii="Arial" w:eastAsia="Palatino Linotype" w:hAnsi="Arial" w:cs="Arial"/>
          <w:b/>
          <w:bCs/>
          <w:kern w:val="2"/>
          <w:highlight w:val="white"/>
          <w:u w:val="single"/>
          <w:lang w:eastAsia="pl-PL"/>
        </w:rPr>
        <w:t>„</w:t>
      </w:r>
      <w:r w:rsidR="004909D2" w:rsidRPr="004909D2">
        <w:rPr>
          <w:rFonts w:ascii="Arial" w:eastAsia="Palatino Linotype" w:hAnsi="Arial" w:cs="Arial"/>
          <w:b/>
          <w:bCs/>
          <w:kern w:val="2"/>
          <w:u w:val="single"/>
          <w:lang w:eastAsia="pl-PL"/>
        </w:rPr>
        <w:t>Utrzymanie zimowe ulic miejskich, placów, chodników  i parkingów</w:t>
      </w:r>
    </w:p>
    <w:p w14:paraId="2450D881" w14:textId="6E2E3397" w:rsidR="00514EA4" w:rsidRPr="004909D2" w:rsidRDefault="004909D2" w:rsidP="004909D2">
      <w:pPr>
        <w:tabs>
          <w:tab w:val="left" w:pos="0"/>
          <w:tab w:val="left" w:pos="6804"/>
        </w:tabs>
        <w:spacing w:after="40" w:line="240" w:lineRule="auto"/>
        <w:ind w:left="717" w:hanging="709"/>
        <w:jc w:val="center"/>
        <w:rPr>
          <w:rFonts w:ascii="Arial" w:hAnsi="Arial" w:cs="Arial"/>
          <w:b/>
          <w:bCs/>
          <w:kern w:val="2"/>
          <w:lang w:eastAsia="zh-CN" w:bidi="hi-IN"/>
        </w:rPr>
      </w:pPr>
      <w:r w:rsidRPr="004909D2">
        <w:rPr>
          <w:rFonts w:ascii="Arial" w:eastAsia="Palatino Linotype" w:hAnsi="Arial" w:cs="Arial"/>
          <w:b/>
          <w:bCs/>
          <w:kern w:val="2"/>
          <w:u w:val="single"/>
          <w:lang w:eastAsia="pl-PL"/>
        </w:rPr>
        <w:t>w Aleksandrowie Kujawskim w sezonach zimowych  lata 2025-2026</w:t>
      </w:r>
      <w:r w:rsidR="00D465E3" w:rsidRPr="004909D2">
        <w:rPr>
          <w:rFonts w:ascii="Arial" w:hAnsi="Arial" w:cs="Arial"/>
          <w:b/>
          <w:bCs/>
          <w:kern w:val="2"/>
          <w:lang w:eastAsia="zh-CN" w:bidi="hi-IN"/>
        </w:rPr>
        <w:t xml:space="preserve">” </w:t>
      </w:r>
    </w:p>
    <w:p w14:paraId="7A26B6B0" w14:textId="3D10D39E" w:rsidR="00D465E3" w:rsidRPr="004909D2" w:rsidRDefault="00D465E3" w:rsidP="00D465E3">
      <w:pPr>
        <w:tabs>
          <w:tab w:val="left" w:pos="0"/>
          <w:tab w:val="left" w:pos="6804"/>
        </w:tabs>
        <w:spacing w:after="40" w:line="240" w:lineRule="auto"/>
        <w:ind w:left="717" w:hanging="709"/>
        <w:jc w:val="center"/>
        <w:rPr>
          <w:rFonts w:ascii="Arial" w:hAnsi="Arial" w:cs="Arial"/>
          <w:lang w:eastAsia="zh-CN"/>
        </w:rPr>
      </w:pPr>
      <w:r w:rsidRPr="004909D2">
        <w:rPr>
          <w:rFonts w:ascii="Arial" w:hAnsi="Arial" w:cs="Arial"/>
          <w:b/>
          <w:bCs/>
          <w:kern w:val="2"/>
          <w:lang w:eastAsia="zh-CN" w:bidi="hi-IN"/>
        </w:rPr>
        <w:t xml:space="preserve">- sprawa </w:t>
      </w:r>
      <w:r w:rsidR="007015B7" w:rsidRPr="004909D2">
        <w:rPr>
          <w:rFonts w:ascii="Arial" w:eastAsia="Bookman Old Style" w:hAnsi="Arial" w:cs="Arial"/>
          <w:b/>
          <w:bCs/>
          <w:kern w:val="2"/>
          <w:shd w:val="clear" w:color="auto" w:fill="FFFFFF"/>
          <w:lang w:eastAsia="zh-CN" w:bidi="hi-IN"/>
        </w:rPr>
        <w:t>ZP.271.</w:t>
      </w:r>
      <w:r w:rsidR="0002205C" w:rsidRPr="004909D2">
        <w:rPr>
          <w:rFonts w:ascii="Arial" w:eastAsia="Bookman Old Style" w:hAnsi="Arial" w:cs="Arial"/>
          <w:b/>
          <w:bCs/>
          <w:kern w:val="2"/>
          <w:shd w:val="clear" w:color="auto" w:fill="FFFFFF"/>
          <w:lang w:eastAsia="zh-CN" w:bidi="hi-IN"/>
        </w:rPr>
        <w:t>1</w:t>
      </w:r>
      <w:r w:rsidR="00CF77D5" w:rsidRPr="004909D2">
        <w:rPr>
          <w:rFonts w:ascii="Arial" w:eastAsia="Bookman Old Style" w:hAnsi="Arial" w:cs="Arial"/>
          <w:b/>
          <w:bCs/>
          <w:kern w:val="2"/>
          <w:shd w:val="clear" w:color="auto" w:fill="FFFFFF"/>
          <w:lang w:eastAsia="zh-CN" w:bidi="hi-IN"/>
        </w:rPr>
        <w:t>2</w:t>
      </w:r>
      <w:r w:rsidR="007015B7" w:rsidRPr="004909D2">
        <w:rPr>
          <w:rFonts w:ascii="Arial" w:eastAsia="Bookman Old Style" w:hAnsi="Arial" w:cs="Arial"/>
          <w:b/>
          <w:bCs/>
          <w:kern w:val="2"/>
          <w:shd w:val="clear" w:color="auto" w:fill="FFFFFF"/>
          <w:lang w:eastAsia="zh-CN" w:bidi="hi-IN"/>
        </w:rPr>
        <w:t>.2024.GKM</w:t>
      </w:r>
    </w:p>
    <w:p w14:paraId="3A3B68B6" w14:textId="77777777" w:rsidR="00D465E3" w:rsidRPr="004909D2" w:rsidRDefault="00D465E3" w:rsidP="00D465E3">
      <w:pPr>
        <w:widowControl w:val="0"/>
        <w:spacing w:after="0" w:line="240" w:lineRule="auto"/>
        <w:jc w:val="center"/>
        <w:rPr>
          <w:rFonts w:ascii="Arial" w:eastAsia="SimSun;宋体" w:hAnsi="Arial" w:cs="Arial"/>
          <w:b/>
          <w:bCs/>
          <w:kern w:val="2"/>
          <w:lang w:eastAsia="zh-CN" w:bidi="hi-IN"/>
        </w:rPr>
      </w:pPr>
    </w:p>
    <w:p w14:paraId="142CE1D1" w14:textId="77777777" w:rsidR="00D465E3" w:rsidRPr="004909D2" w:rsidRDefault="00D465E3" w:rsidP="00D465E3">
      <w:pPr>
        <w:widowControl w:val="0"/>
        <w:spacing w:after="0" w:line="240" w:lineRule="auto"/>
        <w:jc w:val="center"/>
        <w:rPr>
          <w:rFonts w:ascii="Arial" w:eastAsia="SimSun;宋体" w:hAnsi="Arial" w:cs="Arial"/>
          <w:b/>
          <w:bCs/>
          <w:kern w:val="2"/>
          <w:lang w:eastAsia="zh-CN" w:bidi="hi-IN"/>
        </w:rPr>
      </w:pPr>
    </w:p>
    <w:p w14:paraId="18DFBE48" w14:textId="77777777" w:rsidR="00D465E3" w:rsidRPr="004909D2" w:rsidRDefault="00D465E3" w:rsidP="00D465E3">
      <w:pPr>
        <w:widowControl w:val="0"/>
        <w:spacing w:after="0" w:line="240" w:lineRule="auto"/>
        <w:jc w:val="both"/>
        <w:rPr>
          <w:rFonts w:ascii="Arial" w:hAnsi="Arial" w:cs="Arial"/>
          <w:lang w:eastAsia="zh-CN"/>
        </w:rPr>
      </w:pPr>
      <w:r w:rsidRPr="004909D2">
        <w:rPr>
          <w:rFonts w:ascii="Arial" w:eastAsia="Lucida Sans Unicode" w:hAnsi="Arial" w:cs="Arial"/>
          <w:b/>
          <w:bCs/>
          <w:kern w:val="2"/>
          <w:lang w:eastAsia="hi-IN" w:bidi="hi-IN"/>
        </w:rPr>
        <w:t xml:space="preserve">W imieniu Wykonawcy, którego reprezentuję: </w:t>
      </w:r>
    </w:p>
    <w:p w14:paraId="5A93A234" w14:textId="77777777" w:rsidR="00D465E3" w:rsidRPr="004909D2" w:rsidRDefault="00D465E3" w:rsidP="00D465E3">
      <w:pPr>
        <w:widowControl w:val="0"/>
        <w:spacing w:after="0" w:line="240" w:lineRule="auto"/>
        <w:jc w:val="both"/>
        <w:rPr>
          <w:rFonts w:ascii="Arial" w:hAnsi="Arial" w:cs="Arial"/>
          <w:lang w:eastAsia="zh-CN"/>
        </w:rPr>
      </w:pPr>
      <w:r w:rsidRPr="004909D2">
        <w:rPr>
          <w:rFonts w:ascii="Arial" w:eastAsia="Lucida Sans Unicode" w:hAnsi="Arial" w:cs="Arial"/>
          <w:kern w:val="2"/>
          <w:lang w:eastAsia="hi-IN" w:bidi="hi-IN"/>
        </w:rPr>
        <w:t>Nazwa: ………………………………………………………………………………………………………....</w:t>
      </w:r>
    </w:p>
    <w:p w14:paraId="6CC27AC2" w14:textId="77777777" w:rsidR="00D465E3" w:rsidRPr="004909D2" w:rsidRDefault="00D465E3" w:rsidP="00D465E3">
      <w:pPr>
        <w:widowControl w:val="0"/>
        <w:spacing w:after="0" w:line="240" w:lineRule="auto"/>
        <w:jc w:val="both"/>
        <w:rPr>
          <w:rFonts w:ascii="Arial" w:hAnsi="Arial" w:cs="Arial"/>
          <w:lang w:eastAsia="zh-CN"/>
        </w:rPr>
      </w:pPr>
      <w:r w:rsidRPr="004909D2">
        <w:rPr>
          <w:rFonts w:ascii="Arial" w:eastAsia="Lucida Sans Unicode" w:hAnsi="Arial" w:cs="Arial"/>
          <w:kern w:val="2"/>
          <w:lang w:eastAsia="hi-IN" w:bidi="hi-IN"/>
        </w:rPr>
        <w:t>Adres: …………………………………………………………………………………………………………..</w:t>
      </w:r>
    </w:p>
    <w:p w14:paraId="7BEC4475" w14:textId="77777777" w:rsidR="00D465E3" w:rsidRPr="004909D2" w:rsidRDefault="00D465E3" w:rsidP="00D465E3">
      <w:pPr>
        <w:widowControl w:val="0"/>
        <w:spacing w:after="0" w:line="240" w:lineRule="auto"/>
        <w:ind w:firstLine="360"/>
        <w:jc w:val="center"/>
        <w:rPr>
          <w:rFonts w:ascii="Arial" w:hAnsi="Arial" w:cs="Arial"/>
          <w:lang w:eastAsia="zh-CN"/>
        </w:rPr>
      </w:pPr>
      <w:r w:rsidRPr="004909D2">
        <w:rPr>
          <w:rFonts w:ascii="Arial" w:eastAsia="Lucida Sans Unicode" w:hAnsi="Arial" w:cs="Arial"/>
          <w:i/>
          <w:iCs/>
          <w:kern w:val="2"/>
          <w:lang w:eastAsia="hi-IN" w:bidi="hi-IN"/>
        </w:rPr>
        <w:t>(nazwa i adres Wykonawcy)</w:t>
      </w:r>
    </w:p>
    <w:p w14:paraId="320B3092" w14:textId="77777777" w:rsidR="00D465E3" w:rsidRPr="004909D2" w:rsidRDefault="00D465E3" w:rsidP="00D465E3">
      <w:pPr>
        <w:tabs>
          <w:tab w:val="left" w:pos="9923"/>
        </w:tabs>
        <w:spacing w:after="0" w:line="240" w:lineRule="auto"/>
        <w:ind w:right="2742"/>
        <w:jc w:val="center"/>
        <w:rPr>
          <w:rFonts w:ascii="Arial" w:hAnsi="Arial" w:cs="Arial"/>
          <w:lang w:eastAsia="zh-CN"/>
        </w:rPr>
      </w:pPr>
      <w:r w:rsidRPr="004909D2">
        <w:rPr>
          <w:rFonts w:ascii="Arial" w:eastAsia="Arial" w:hAnsi="Arial" w:cs="Arial"/>
          <w:i/>
          <w:kern w:val="2"/>
          <w:lang w:eastAsia="zh-CN" w:bidi="hi-IN"/>
        </w:rPr>
        <w:t xml:space="preserve">                                                    </w:t>
      </w:r>
      <w:r w:rsidRPr="004909D2">
        <w:rPr>
          <w:rFonts w:ascii="Arial" w:eastAsia="SimSun;宋体" w:hAnsi="Arial" w:cs="Arial"/>
          <w:i/>
          <w:kern w:val="2"/>
          <w:lang w:eastAsia="zh-CN" w:bidi="hi-IN"/>
        </w:rPr>
        <w:t>załączam</w:t>
      </w:r>
    </w:p>
    <w:p w14:paraId="72531273" w14:textId="77777777" w:rsidR="00D465E3" w:rsidRPr="004909D2" w:rsidRDefault="00D465E3" w:rsidP="00D465E3">
      <w:pPr>
        <w:spacing w:after="0" w:line="240" w:lineRule="auto"/>
        <w:jc w:val="both"/>
        <w:textAlignment w:val="baseline"/>
        <w:rPr>
          <w:rFonts w:ascii="Arial" w:hAnsi="Arial" w:cs="Arial"/>
          <w:lang w:eastAsia="zh-CN"/>
        </w:rPr>
      </w:pPr>
      <w:r w:rsidRPr="004909D2">
        <w:rPr>
          <w:rFonts w:ascii="Arial" w:eastAsia="SimSun;宋体" w:hAnsi="Arial" w:cs="Arial"/>
          <w:kern w:val="2"/>
          <w:lang w:eastAsia="zh-CN" w:bidi="hi-IN"/>
        </w:rPr>
        <w:tab/>
      </w:r>
      <w:r w:rsidRPr="004909D2">
        <w:rPr>
          <w:rFonts w:ascii="Arial" w:eastAsia="SimSun;宋体" w:hAnsi="Arial" w:cs="Arial"/>
          <w:kern w:val="2"/>
          <w:lang w:eastAsia="zh-CN" w:bidi="hi-IN"/>
        </w:rPr>
        <w:tab/>
      </w:r>
      <w:r w:rsidRPr="004909D2">
        <w:rPr>
          <w:rFonts w:ascii="Arial" w:eastAsia="SimSun;宋体" w:hAnsi="Arial" w:cs="Arial"/>
          <w:kern w:val="2"/>
          <w:lang w:eastAsia="zh-CN" w:bidi="hi-IN"/>
        </w:rPr>
        <w:tab/>
      </w:r>
      <w:r w:rsidRPr="004909D2">
        <w:rPr>
          <w:rFonts w:ascii="Arial" w:eastAsia="SimSun;宋体" w:hAnsi="Arial" w:cs="Arial"/>
          <w:kern w:val="2"/>
          <w:lang w:eastAsia="zh-CN" w:bidi="hi-IN"/>
        </w:rPr>
        <w:tab/>
      </w:r>
      <w:r w:rsidRPr="004909D2">
        <w:rPr>
          <w:rFonts w:ascii="Arial" w:eastAsia="SimSun;宋体" w:hAnsi="Arial" w:cs="Arial"/>
          <w:kern w:val="2"/>
          <w:lang w:eastAsia="zh-CN" w:bidi="hi-IN"/>
        </w:rPr>
        <w:tab/>
      </w:r>
      <w:r w:rsidRPr="004909D2">
        <w:rPr>
          <w:rFonts w:ascii="Arial" w:eastAsia="SimSun;宋体" w:hAnsi="Arial" w:cs="Arial"/>
          <w:b/>
          <w:kern w:val="2"/>
          <w:u w:val="single"/>
          <w:lang w:eastAsia="zh-CN" w:bidi="hi-IN"/>
        </w:rPr>
        <w:t>WYKAZ OSÓB</w:t>
      </w:r>
    </w:p>
    <w:p w14:paraId="77F7B591" w14:textId="77777777" w:rsidR="00D465E3" w:rsidRPr="004909D2" w:rsidRDefault="00D465E3" w:rsidP="00D465E3">
      <w:pPr>
        <w:spacing w:after="0" w:line="240" w:lineRule="auto"/>
        <w:jc w:val="center"/>
        <w:rPr>
          <w:rFonts w:ascii="Arial" w:hAnsi="Arial" w:cs="Arial"/>
          <w:lang w:eastAsia="zh-CN"/>
        </w:rPr>
      </w:pPr>
      <w:r w:rsidRPr="004909D2">
        <w:rPr>
          <w:rFonts w:ascii="Arial" w:hAnsi="Arial" w:cs="Arial"/>
          <w:kern w:val="2"/>
          <w:lang w:eastAsia="zh-CN" w:bidi="hi-IN"/>
        </w:rPr>
        <w:t>skierowanych przez Wykonawcę do realizacji zamówienia publicznego</w:t>
      </w:r>
    </w:p>
    <w:p w14:paraId="74FD7C2D" w14:textId="77777777" w:rsidR="00D465E3" w:rsidRPr="004909D2" w:rsidRDefault="00D465E3" w:rsidP="00D465E3">
      <w:pPr>
        <w:spacing w:after="0" w:line="240" w:lineRule="auto"/>
        <w:jc w:val="center"/>
        <w:rPr>
          <w:rFonts w:ascii="Arial" w:hAnsi="Arial" w:cs="Arial"/>
          <w:kern w:val="2"/>
          <w:lang w:eastAsia="zh-CN" w:bidi="hi-IN"/>
        </w:rPr>
      </w:pPr>
    </w:p>
    <w:tbl>
      <w:tblPr>
        <w:tblW w:w="9626" w:type="dxa"/>
        <w:tblInd w:w="-10" w:type="dxa"/>
        <w:tblLayout w:type="fixed"/>
        <w:tblLook w:val="04A0" w:firstRow="1" w:lastRow="0" w:firstColumn="1" w:lastColumn="0" w:noHBand="0" w:noVBand="1"/>
      </w:tblPr>
      <w:tblGrid>
        <w:gridCol w:w="3393"/>
        <w:gridCol w:w="3273"/>
        <w:gridCol w:w="2960"/>
      </w:tblGrid>
      <w:tr w:rsidR="004909D2" w:rsidRPr="004909D2" w14:paraId="30D40FF6" w14:textId="77777777" w:rsidTr="00380AAF">
        <w:trPr>
          <w:trHeight w:val="907"/>
        </w:trPr>
        <w:tc>
          <w:tcPr>
            <w:tcW w:w="3393" w:type="dxa"/>
            <w:tcBorders>
              <w:top w:val="single" w:sz="4" w:space="0" w:color="000000"/>
              <w:left w:val="single" w:sz="4" w:space="0" w:color="000000"/>
              <w:bottom w:val="single" w:sz="4" w:space="0" w:color="000000"/>
            </w:tcBorders>
            <w:vAlign w:val="center"/>
          </w:tcPr>
          <w:p w14:paraId="3B91B7F8" w14:textId="77777777" w:rsidR="00D465E3" w:rsidRPr="004909D2" w:rsidRDefault="00D465E3" w:rsidP="00D465E3">
            <w:pPr>
              <w:widowControl w:val="0"/>
              <w:spacing w:after="0" w:line="240" w:lineRule="auto"/>
              <w:jc w:val="center"/>
              <w:rPr>
                <w:rFonts w:ascii="Arial" w:hAnsi="Arial" w:cs="Arial"/>
                <w:lang w:eastAsia="zh-CN"/>
              </w:rPr>
            </w:pPr>
            <w:r w:rsidRPr="004909D2">
              <w:rPr>
                <w:rFonts w:ascii="Arial" w:hAnsi="Arial" w:cs="Arial"/>
                <w:b/>
                <w:kern w:val="2"/>
                <w:lang w:eastAsia="zh-CN" w:bidi="hi-IN"/>
              </w:rPr>
              <w:t>Imię nazwisko</w:t>
            </w:r>
          </w:p>
        </w:tc>
        <w:tc>
          <w:tcPr>
            <w:tcW w:w="3273" w:type="dxa"/>
            <w:tcBorders>
              <w:top w:val="single" w:sz="4" w:space="0" w:color="000000"/>
              <w:left w:val="single" w:sz="4" w:space="0" w:color="000000"/>
              <w:bottom w:val="single" w:sz="4" w:space="0" w:color="000000"/>
            </w:tcBorders>
            <w:vAlign w:val="center"/>
          </w:tcPr>
          <w:p w14:paraId="1A5F8964" w14:textId="77777777" w:rsidR="00D465E3" w:rsidRPr="004909D2" w:rsidRDefault="00D465E3" w:rsidP="00D465E3">
            <w:pPr>
              <w:widowControl w:val="0"/>
              <w:spacing w:after="0" w:line="240" w:lineRule="auto"/>
              <w:jc w:val="center"/>
              <w:rPr>
                <w:rFonts w:ascii="Arial" w:hAnsi="Arial" w:cs="Arial"/>
                <w:b/>
                <w:kern w:val="2"/>
                <w:lang w:eastAsia="zh-CN" w:bidi="hi-IN"/>
              </w:rPr>
            </w:pPr>
            <w:r w:rsidRPr="004909D2">
              <w:rPr>
                <w:rFonts w:ascii="Arial" w:hAnsi="Arial" w:cs="Arial"/>
                <w:b/>
                <w:kern w:val="2"/>
                <w:lang w:eastAsia="zh-CN" w:bidi="hi-IN"/>
              </w:rPr>
              <w:t>Zakres wykonywanych czynności:</w:t>
            </w:r>
          </w:p>
          <w:p w14:paraId="604B750A" w14:textId="69A44155" w:rsidR="00742E2A" w:rsidRPr="004909D2" w:rsidRDefault="00742E2A" w:rsidP="00D465E3">
            <w:pPr>
              <w:widowControl w:val="0"/>
              <w:spacing w:after="0" w:line="240" w:lineRule="auto"/>
              <w:jc w:val="center"/>
              <w:rPr>
                <w:rFonts w:ascii="Arial" w:hAnsi="Arial" w:cs="Arial"/>
                <w:lang w:eastAsia="zh-CN"/>
              </w:rPr>
            </w:pPr>
            <w:r w:rsidRPr="004909D2">
              <w:rPr>
                <w:rFonts w:ascii="Arial" w:hAnsi="Arial" w:cs="Arial"/>
                <w:b/>
                <w:kern w:val="2"/>
                <w:lang w:eastAsia="zh-CN" w:bidi="hi-IN"/>
              </w:rPr>
              <w:t xml:space="preserve">UPRAWNIENIA </w:t>
            </w:r>
          </w:p>
        </w:tc>
        <w:tc>
          <w:tcPr>
            <w:tcW w:w="2960" w:type="dxa"/>
            <w:tcBorders>
              <w:top w:val="single" w:sz="4" w:space="0" w:color="000000"/>
              <w:left w:val="single" w:sz="4" w:space="0" w:color="000000"/>
              <w:bottom w:val="single" w:sz="4" w:space="0" w:color="000000"/>
              <w:right w:val="single" w:sz="4" w:space="0" w:color="000000"/>
            </w:tcBorders>
            <w:vAlign w:val="center"/>
          </w:tcPr>
          <w:p w14:paraId="49D5F991" w14:textId="77777777" w:rsidR="00D465E3" w:rsidRPr="004909D2" w:rsidRDefault="00D465E3" w:rsidP="00D465E3">
            <w:pPr>
              <w:widowControl w:val="0"/>
              <w:spacing w:after="0" w:line="240" w:lineRule="auto"/>
              <w:jc w:val="center"/>
              <w:rPr>
                <w:rFonts w:ascii="Arial" w:hAnsi="Arial" w:cs="Arial"/>
                <w:lang w:eastAsia="zh-CN"/>
              </w:rPr>
            </w:pPr>
            <w:r w:rsidRPr="004909D2">
              <w:rPr>
                <w:rFonts w:ascii="Arial" w:hAnsi="Arial" w:cs="Arial"/>
                <w:b/>
                <w:kern w:val="2"/>
                <w:lang w:eastAsia="zh-CN" w:bidi="hi-IN"/>
              </w:rPr>
              <w:t>Zatrudnienia na umowę o pracę TAK/NIE</w:t>
            </w:r>
          </w:p>
        </w:tc>
      </w:tr>
      <w:tr w:rsidR="004909D2" w:rsidRPr="004909D2" w14:paraId="12C701CB" w14:textId="77777777" w:rsidTr="00380AAF">
        <w:trPr>
          <w:trHeight w:hRule="exact" w:val="3853"/>
        </w:trPr>
        <w:tc>
          <w:tcPr>
            <w:tcW w:w="3393" w:type="dxa"/>
            <w:tcBorders>
              <w:top w:val="single" w:sz="4" w:space="0" w:color="000000"/>
              <w:left w:val="single" w:sz="4" w:space="0" w:color="000000"/>
              <w:bottom w:val="single" w:sz="4" w:space="0" w:color="000000"/>
            </w:tcBorders>
          </w:tcPr>
          <w:p w14:paraId="52751381" w14:textId="77777777" w:rsidR="00D465E3" w:rsidRPr="004909D2" w:rsidRDefault="00D465E3" w:rsidP="00D465E3">
            <w:pPr>
              <w:widowControl w:val="0"/>
              <w:tabs>
                <w:tab w:val="left" w:pos="600"/>
              </w:tabs>
              <w:spacing w:after="0" w:line="240" w:lineRule="auto"/>
              <w:rPr>
                <w:rFonts w:ascii="Arial" w:hAnsi="Arial" w:cs="Arial"/>
                <w:lang w:eastAsia="zh-CN"/>
              </w:rPr>
            </w:pPr>
            <w:r w:rsidRPr="004909D2">
              <w:rPr>
                <w:rFonts w:ascii="Arial" w:hAnsi="Arial" w:cs="Arial"/>
                <w:kern w:val="2"/>
                <w:lang w:eastAsia="zh-CN" w:bidi="hi-IN"/>
              </w:rPr>
              <w:t>Imię i nazwisko osoby: ……………………………………………………</w:t>
            </w:r>
            <w:r w:rsidRPr="004909D2">
              <w:rPr>
                <w:rFonts w:ascii="Arial" w:hAnsi="Arial" w:cs="Arial"/>
                <w:kern w:val="2"/>
                <w:lang w:eastAsia="zh-CN" w:bidi="hi-IN"/>
              </w:rPr>
              <w:br/>
            </w:r>
          </w:p>
          <w:p w14:paraId="707A0C1C" w14:textId="77777777" w:rsidR="00D465E3" w:rsidRPr="004909D2" w:rsidRDefault="00D465E3" w:rsidP="00D465E3">
            <w:pPr>
              <w:widowControl w:val="0"/>
              <w:spacing w:after="0" w:line="240" w:lineRule="auto"/>
              <w:rPr>
                <w:rFonts w:ascii="Arial" w:hAnsi="Arial" w:cs="Arial"/>
                <w:bCs/>
                <w:kern w:val="2"/>
                <w:lang w:eastAsia="zh-CN" w:bidi="hi-IN"/>
              </w:rPr>
            </w:pPr>
          </w:p>
        </w:tc>
        <w:tc>
          <w:tcPr>
            <w:tcW w:w="3273" w:type="dxa"/>
            <w:tcBorders>
              <w:top w:val="single" w:sz="4" w:space="0" w:color="000000"/>
              <w:left w:val="single" w:sz="4" w:space="0" w:color="000000"/>
              <w:bottom w:val="single" w:sz="4" w:space="0" w:color="000000"/>
            </w:tcBorders>
          </w:tcPr>
          <w:p w14:paraId="152F7C9E" w14:textId="77777777" w:rsidR="00D465E3" w:rsidRPr="004909D2" w:rsidRDefault="00D465E3" w:rsidP="00D465E3">
            <w:pPr>
              <w:widowControl w:val="0"/>
              <w:spacing w:after="0" w:line="240" w:lineRule="auto"/>
              <w:ind w:left="34"/>
              <w:rPr>
                <w:rFonts w:ascii="Arial" w:hAnsi="Arial" w:cs="Arial"/>
                <w:lang w:eastAsia="zh-CN"/>
              </w:rPr>
            </w:pPr>
            <w:r w:rsidRPr="004909D2">
              <w:rPr>
                <w:rFonts w:ascii="Arial" w:hAnsi="Arial" w:cs="Arial"/>
                <w:kern w:val="2"/>
                <w:lang w:eastAsia="zh-CN" w:bidi="hi-IN"/>
              </w:rPr>
              <w:t>…………………………..............................................................</w:t>
            </w:r>
          </w:p>
        </w:tc>
        <w:tc>
          <w:tcPr>
            <w:tcW w:w="2960" w:type="dxa"/>
            <w:tcBorders>
              <w:top w:val="single" w:sz="4" w:space="0" w:color="000000"/>
              <w:left w:val="single" w:sz="4" w:space="0" w:color="000000"/>
              <w:bottom w:val="single" w:sz="4" w:space="0" w:color="000000"/>
              <w:right w:val="single" w:sz="4" w:space="0" w:color="000000"/>
            </w:tcBorders>
          </w:tcPr>
          <w:p w14:paraId="59CC8958" w14:textId="77777777" w:rsidR="00D465E3" w:rsidRPr="004909D2" w:rsidRDefault="00D465E3" w:rsidP="00D465E3">
            <w:pPr>
              <w:widowControl w:val="0"/>
              <w:spacing w:after="0" w:line="240" w:lineRule="auto"/>
              <w:rPr>
                <w:rFonts w:ascii="Arial" w:hAnsi="Arial" w:cs="Arial"/>
                <w:lang w:eastAsia="zh-CN"/>
              </w:rPr>
            </w:pPr>
            <w:r w:rsidRPr="004909D2">
              <w:rPr>
                <w:rFonts w:ascii="Arial" w:hAnsi="Arial" w:cs="Arial"/>
                <w:kern w:val="2"/>
                <w:lang w:eastAsia="zh-CN" w:bidi="hi-IN"/>
              </w:rPr>
              <w:t>Osoba stanowi zasób własny wykonawcy * /</w:t>
            </w:r>
          </w:p>
          <w:p w14:paraId="16BDEDE8" w14:textId="77777777" w:rsidR="00D465E3" w:rsidRPr="004909D2" w:rsidRDefault="00D465E3" w:rsidP="00D465E3">
            <w:pPr>
              <w:widowControl w:val="0"/>
              <w:spacing w:after="0" w:line="240" w:lineRule="auto"/>
              <w:rPr>
                <w:rFonts w:ascii="Arial" w:hAnsi="Arial" w:cs="Arial"/>
                <w:lang w:eastAsia="zh-CN"/>
              </w:rPr>
            </w:pPr>
            <w:r w:rsidRPr="004909D2">
              <w:rPr>
                <w:rFonts w:ascii="Arial" w:hAnsi="Arial" w:cs="Arial"/>
                <w:kern w:val="2"/>
                <w:lang w:eastAsia="zh-CN" w:bidi="hi-IN"/>
              </w:rPr>
              <w:t>osoba stanowi zasób innego podmiotu na podstawie *</w:t>
            </w:r>
          </w:p>
          <w:p w14:paraId="0F5C9734" w14:textId="77777777" w:rsidR="00D465E3" w:rsidRPr="004909D2" w:rsidRDefault="00D465E3" w:rsidP="00D465E3">
            <w:pPr>
              <w:widowControl w:val="0"/>
              <w:spacing w:after="0" w:line="240" w:lineRule="auto"/>
              <w:rPr>
                <w:rFonts w:ascii="Arial" w:hAnsi="Arial" w:cs="Arial"/>
                <w:lang w:eastAsia="zh-CN"/>
              </w:rPr>
            </w:pPr>
            <w:r w:rsidRPr="004909D2">
              <w:rPr>
                <w:rFonts w:ascii="Arial" w:hAnsi="Arial" w:cs="Arial"/>
                <w:kern w:val="2"/>
                <w:lang w:eastAsia="zh-CN" w:bidi="hi-IN"/>
              </w:rPr>
              <w:t>……………………….…………….…………</w:t>
            </w:r>
          </w:p>
          <w:p w14:paraId="6E216906" w14:textId="77777777" w:rsidR="00D465E3" w:rsidRPr="004909D2" w:rsidRDefault="00D465E3" w:rsidP="00D465E3">
            <w:pPr>
              <w:widowControl w:val="0"/>
              <w:spacing w:after="0" w:line="240" w:lineRule="auto"/>
              <w:rPr>
                <w:rFonts w:ascii="Arial" w:hAnsi="Arial" w:cs="Arial"/>
                <w:lang w:eastAsia="zh-CN"/>
              </w:rPr>
            </w:pPr>
            <w:r w:rsidRPr="004909D2">
              <w:rPr>
                <w:rFonts w:ascii="Arial" w:hAnsi="Arial" w:cs="Arial"/>
                <w:kern w:val="2"/>
                <w:lang w:eastAsia="zh-CN" w:bidi="hi-IN"/>
              </w:rPr>
              <w:t>Umowa o pracę TAK/NIE</w:t>
            </w:r>
          </w:p>
        </w:tc>
      </w:tr>
      <w:tr w:rsidR="004909D2" w:rsidRPr="004909D2" w14:paraId="0A8F686C" w14:textId="77777777" w:rsidTr="00380AAF">
        <w:trPr>
          <w:trHeight w:hRule="exact" w:val="1112"/>
        </w:trPr>
        <w:tc>
          <w:tcPr>
            <w:tcW w:w="3393" w:type="dxa"/>
            <w:tcBorders>
              <w:top w:val="single" w:sz="4" w:space="0" w:color="000000"/>
              <w:left w:val="single" w:sz="4" w:space="0" w:color="000000"/>
              <w:bottom w:val="single" w:sz="4" w:space="0" w:color="000000"/>
            </w:tcBorders>
          </w:tcPr>
          <w:p w14:paraId="779C90E6" w14:textId="77777777" w:rsidR="00D465E3" w:rsidRPr="004909D2" w:rsidRDefault="00D465E3" w:rsidP="00D465E3">
            <w:pPr>
              <w:widowControl w:val="0"/>
              <w:tabs>
                <w:tab w:val="left" w:pos="600"/>
              </w:tabs>
              <w:snapToGrid w:val="0"/>
              <w:spacing w:after="0" w:line="240" w:lineRule="auto"/>
              <w:rPr>
                <w:rFonts w:ascii="Arial" w:eastAsia="SimSun;宋体" w:hAnsi="Arial" w:cs="Arial"/>
                <w:kern w:val="2"/>
                <w:lang w:eastAsia="zh-CN" w:bidi="hi-IN"/>
              </w:rPr>
            </w:pPr>
          </w:p>
        </w:tc>
        <w:tc>
          <w:tcPr>
            <w:tcW w:w="3273" w:type="dxa"/>
            <w:tcBorders>
              <w:top w:val="single" w:sz="4" w:space="0" w:color="000000"/>
              <w:left w:val="single" w:sz="4" w:space="0" w:color="000000"/>
              <w:bottom w:val="single" w:sz="4" w:space="0" w:color="000000"/>
            </w:tcBorders>
          </w:tcPr>
          <w:p w14:paraId="4C6FC4AF" w14:textId="77777777" w:rsidR="00D465E3" w:rsidRPr="004909D2" w:rsidRDefault="00D465E3" w:rsidP="00D465E3">
            <w:pPr>
              <w:widowControl w:val="0"/>
              <w:snapToGrid w:val="0"/>
              <w:spacing w:after="0" w:line="240" w:lineRule="auto"/>
              <w:ind w:left="34"/>
              <w:rPr>
                <w:rFonts w:ascii="Arial" w:hAnsi="Arial" w:cs="Arial"/>
                <w:kern w:val="2"/>
                <w:lang w:eastAsia="zh-CN" w:bidi="hi-IN"/>
              </w:rPr>
            </w:pPr>
          </w:p>
        </w:tc>
        <w:tc>
          <w:tcPr>
            <w:tcW w:w="2960" w:type="dxa"/>
            <w:tcBorders>
              <w:top w:val="single" w:sz="4" w:space="0" w:color="000000"/>
              <w:left w:val="single" w:sz="4" w:space="0" w:color="000000"/>
              <w:bottom w:val="single" w:sz="4" w:space="0" w:color="000000"/>
              <w:right w:val="single" w:sz="4" w:space="0" w:color="000000"/>
            </w:tcBorders>
          </w:tcPr>
          <w:p w14:paraId="76D95499" w14:textId="77777777" w:rsidR="00D465E3" w:rsidRPr="004909D2" w:rsidRDefault="00D465E3" w:rsidP="00D465E3">
            <w:pPr>
              <w:widowControl w:val="0"/>
              <w:snapToGrid w:val="0"/>
              <w:spacing w:after="0" w:line="240" w:lineRule="auto"/>
              <w:rPr>
                <w:rFonts w:ascii="Arial" w:eastAsia="SimSun;宋体" w:hAnsi="Arial" w:cs="Arial"/>
                <w:kern w:val="2"/>
                <w:lang w:eastAsia="zh-CN" w:bidi="hi-IN"/>
              </w:rPr>
            </w:pPr>
          </w:p>
        </w:tc>
      </w:tr>
    </w:tbl>
    <w:p w14:paraId="3AA5AE02" w14:textId="77777777" w:rsidR="00D465E3" w:rsidRPr="004909D2" w:rsidRDefault="00D465E3" w:rsidP="00D465E3">
      <w:pPr>
        <w:spacing w:after="0" w:line="240" w:lineRule="auto"/>
        <w:jc w:val="both"/>
        <w:textAlignment w:val="baseline"/>
        <w:rPr>
          <w:rFonts w:ascii="Arial" w:hAnsi="Arial" w:cs="Arial"/>
          <w:lang w:eastAsia="zh-CN"/>
        </w:rPr>
      </w:pPr>
      <w:r w:rsidRPr="004909D2">
        <w:rPr>
          <w:rFonts w:ascii="Arial" w:eastAsia="SimSun;宋体" w:hAnsi="Arial" w:cs="Arial"/>
          <w:kern w:val="2"/>
          <w:lang w:eastAsia="zh-CN" w:bidi="hi-IN"/>
        </w:rPr>
        <w:t>* niepotrzebne skreślić</w:t>
      </w:r>
    </w:p>
    <w:bookmarkEnd w:id="10"/>
    <w:p w14:paraId="0111541A" w14:textId="77777777" w:rsidR="00D465E3" w:rsidRPr="004909D2" w:rsidRDefault="00D465E3" w:rsidP="00D465E3">
      <w:pPr>
        <w:spacing w:after="0" w:line="240" w:lineRule="auto"/>
        <w:jc w:val="both"/>
        <w:textAlignment w:val="baseline"/>
        <w:rPr>
          <w:rFonts w:ascii="Arial" w:hAnsi="Arial" w:cs="Arial"/>
          <w:lang w:eastAsia="zh-CN"/>
        </w:rPr>
      </w:pPr>
      <w:r w:rsidRPr="004909D2">
        <w:rPr>
          <w:rFonts w:ascii="Arial" w:eastAsia="SimSun;宋体" w:hAnsi="Arial" w:cs="Arial"/>
          <w:kern w:val="2"/>
          <w:lang w:eastAsia="zh-CN" w:bidi="hi-IN"/>
        </w:rPr>
        <w:t xml:space="preserve">Należy precyzyjnie określić podstawę do dysponowania wskazaną osoba, tj. np. pracownik własny (umowa o pracę), umowa zlecenie, umowa o dzieło, czy jest to pracownik oddany do dyspozycji przez inny podmiot. </w:t>
      </w:r>
      <w:r w:rsidRPr="004909D2">
        <w:rPr>
          <w:rFonts w:ascii="Arial" w:eastAsia="SimSun;宋体" w:hAnsi="Arial" w:cs="Arial"/>
          <w:iCs/>
          <w:kern w:val="2"/>
          <w:lang w:eastAsia="zh-CN" w:bidi="hi-IN"/>
        </w:rPr>
        <w:t>Jeżeli Wykonawca polega na zasobach innego podmiotu załącza do oferty pisemne zobowiązanie tego podmiotu do oddania mu do dyspozycji osoby/osób z uprawnieniami jak wskazano w tabeli, na okres korzystania tej/ tych osoby/osób przy wykonywaniu zamówienia lub inny podmiotowy środek dowodowy potwierdzający, że Wykonawca realizując zamówienie, będzie dysponował niezbędnymi zasobami tych podmiotów.</w:t>
      </w:r>
    </w:p>
    <w:p w14:paraId="10D426F7" w14:textId="77777777" w:rsidR="00D465E3" w:rsidRPr="004909D2" w:rsidRDefault="00D465E3" w:rsidP="00D465E3">
      <w:pPr>
        <w:tabs>
          <w:tab w:val="center" w:pos="4703"/>
        </w:tabs>
        <w:spacing w:after="120" w:line="240" w:lineRule="auto"/>
        <w:jc w:val="both"/>
        <w:rPr>
          <w:rFonts w:ascii="Arial" w:hAnsi="Arial" w:cs="Arial"/>
          <w:lang w:eastAsia="zh-CN"/>
        </w:rPr>
      </w:pPr>
    </w:p>
    <w:p w14:paraId="35E78A14" w14:textId="77777777" w:rsidR="00D465E3" w:rsidRPr="004909D2" w:rsidRDefault="00D465E3" w:rsidP="00D465E3">
      <w:pPr>
        <w:tabs>
          <w:tab w:val="center" w:pos="4703"/>
        </w:tabs>
        <w:spacing w:after="120" w:line="240" w:lineRule="auto"/>
        <w:jc w:val="right"/>
        <w:rPr>
          <w:rFonts w:ascii="Arial" w:hAnsi="Arial" w:cs="Arial"/>
          <w:lang w:eastAsia="zh-CN"/>
        </w:rPr>
      </w:pPr>
      <w:r w:rsidRPr="004909D2">
        <w:rPr>
          <w:rFonts w:ascii="Arial" w:hAnsi="Arial" w:cs="Arial"/>
          <w:b/>
          <w:bCs/>
          <w:kern w:val="2"/>
          <w:lang w:eastAsia="zh-CN" w:bidi="hi-IN"/>
        </w:rPr>
        <w:tab/>
      </w:r>
    </w:p>
    <w:p w14:paraId="0EA8F706" w14:textId="77777777" w:rsidR="00D465E3" w:rsidRPr="004909D2" w:rsidRDefault="00D465E3" w:rsidP="00D465E3">
      <w:pPr>
        <w:tabs>
          <w:tab w:val="center" w:pos="4703"/>
        </w:tabs>
        <w:spacing w:after="120" w:line="240" w:lineRule="auto"/>
        <w:jc w:val="right"/>
        <w:rPr>
          <w:rFonts w:ascii="Arial" w:eastAsia="SimSun;宋体" w:hAnsi="Arial" w:cs="Arial"/>
          <w:bCs/>
          <w:kern w:val="2"/>
          <w:u w:val="single"/>
          <w:lang w:eastAsia="zh-CN" w:bidi="hi-IN"/>
        </w:rPr>
      </w:pPr>
    </w:p>
    <w:p w14:paraId="03196392" w14:textId="77777777" w:rsidR="00D465E3" w:rsidRPr="004909D2" w:rsidRDefault="00D465E3" w:rsidP="00D465E3">
      <w:pPr>
        <w:tabs>
          <w:tab w:val="center" w:pos="4703"/>
        </w:tabs>
        <w:spacing w:after="120" w:line="240" w:lineRule="auto"/>
        <w:jc w:val="right"/>
        <w:rPr>
          <w:rFonts w:ascii="Arial" w:eastAsia="SimSun;宋体" w:hAnsi="Arial" w:cs="Arial"/>
          <w:bCs/>
          <w:kern w:val="2"/>
          <w:u w:val="single"/>
          <w:lang w:eastAsia="zh-CN" w:bidi="hi-IN"/>
        </w:rPr>
      </w:pPr>
    </w:p>
    <w:p w14:paraId="134C0D99" w14:textId="77777777" w:rsidR="007015B7" w:rsidRPr="004909D2" w:rsidRDefault="007015B7" w:rsidP="00D465E3">
      <w:pPr>
        <w:tabs>
          <w:tab w:val="center" w:pos="4703"/>
        </w:tabs>
        <w:spacing w:after="120" w:line="240" w:lineRule="auto"/>
        <w:jc w:val="right"/>
        <w:rPr>
          <w:rFonts w:ascii="Arial" w:eastAsia="SimSun;宋体" w:hAnsi="Arial" w:cs="Arial"/>
          <w:bCs/>
          <w:kern w:val="2"/>
          <w:u w:val="single"/>
          <w:lang w:eastAsia="zh-CN" w:bidi="hi-IN"/>
        </w:rPr>
      </w:pPr>
    </w:p>
    <w:p w14:paraId="41B1320D" w14:textId="77777777" w:rsidR="007015B7" w:rsidRPr="004909D2" w:rsidRDefault="007015B7" w:rsidP="00D465E3">
      <w:pPr>
        <w:tabs>
          <w:tab w:val="center" w:pos="4703"/>
        </w:tabs>
        <w:spacing w:after="120" w:line="240" w:lineRule="auto"/>
        <w:jc w:val="right"/>
        <w:rPr>
          <w:rFonts w:ascii="Arial" w:eastAsia="SimSun;宋体" w:hAnsi="Arial" w:cs="Arial"/>
          <w:bCs/>
          <w:kern w:val="2"/>
          <w:u w:val="single"/>
          <w:lang w:eastAsia="zh-CN" w:bidi="hi-IN"/>
        </w:rPr>
      </w:pPr>
    </w:p>
    <w:p w14:paraId="54BB10A8" w14:textId="77777777" w:rsidR="007015B7" w:rsidRPr="004909D2" w:rsidRDefault="007015B7" w:rsidP="00D465E3">
      <w:pPr>
        <w:tabs>
          <w:tab w:val="center" w:pos="4703"/>
        </w:tabs>
        <w:spacing w:after="120" w:line="240" w:lineRule="auto"/>
        <w:jc w:val="right"/>
        <w:rPr>
          <w:rFonts w:ascii="Arial" w:eastAsia="SimSun;宋体" w:hAnsi="Arial" w:cs="Arial"/>
          <w:bCs/>
          <w:kern w:val="2"/>
          <w:u w:val="single"/>
          <w:lang w:eastAsia="zh-CN" w:bidi="hi-IN"/>
        </w:rPr>
      </w:pPr>
    </w:p>
    <w:p w14:paraId="3188D88B" w14:textId="77777777" w:rsidR="007015B7" w:rsidRPr="004909D2" w:rsidRDefault="007015B7" w:rsidP="00D465E3">
      <w:pPr>
        <w:tabs>
          <w:tab w:val="center" w:pos="4703"/>
        </w:tabs>
        <w:spacing w:after="120" w:line="240" w:lineRule="auto"/>
        <w:jc w:val="right"/>
        <w:rPr>
          <w:rFonts w:ascii="Arial" w:eastAsia="SimSun;宋体" w:hAnsi="Arial" w:cs="Arial"/>
          <w:bCs/>
          <w:kern w:val="2"/>
          <w:u w:val="single"/>
          <w:lang w:eastAsia="zh-CN" w:bidi="hi-IN"/>
        </w:rPr>
      </w:pPr>
    </w:p>
    <w:p w14:paraId="690F9519" w14:textId="50333728" w:rsidR="005E614E" w:rsidRPr="004909D2" w:rsidRDefault="005E614E" w:rsidP="005E614E">
      <w:pPr>
        <w:tabs>
          <w:tab w:val="left" w:pos="0"/>
          <w:tab w:val="left" w:pos="6804"/>
        </w:tabs>
        <w:spacing w:after="0" w:line="240" w:lineRule="auto"/>
        <w:ind w:left="717" w:hanging="709"/>
        <w:jc w:val="right"/>
        <w:rPr>
          <w:rFonts w:ascii="Arial" w:hAnsi="Arial" w:cs="Arial"/>
          <w:lang w:eastAsia="zh-CN"/>
        </w:rPr>
      </w:pPr>
      <w:r w:rsidRPr="004909D2">
        <w:rPr>
          <w:rFonts w:ascii="Arial" w:eastAsia="SimSun;宋体" w:hAnsi="Arial" w:cs="Arial"/>
          <w:bCs/>
          <w:kern w:val="2"/>
          <w:u w:val="single"/>
          <w:lang w:eastAsia="zh-CN" w:bidi="hi-IN"/>
        </w:rPr>
        <w:lastRenderedPageBreak/>
        <w:t xml:space="preserve">ZAŁĄCZNIK NR </w:t>
      </w:r>
      <w:r>
        <w:rPr>
          <w:rFonts w:ascii="Arial" w:eastAsia="SimSun;宋体" w:hAnsi="Arial" w:cs="Arial"/>
          <w:bCs/>
          <w:kern w:val="2"/>
          <w:u w:val="single"/>
          <w:lang w:eastAsia="zh-CN" w:bidi="hi-IN"/>
        </w:rPr>
        <w:t>4A</w:t>
      </w:r>
      <w:r w:rsidRPr="004909D2">
        <w:rPr>
          <w:rFonts w:ascii="Arial" w:eastAsia="SimSun;宋体" w:hAnsi="Arial" w:cs="Arial"/>
          <w:bCs/>
          <w:kern w:val="2"/>
          <w:u w:val="single"/>
          <w:lang w:eastAsia="zh-CN" w:bidi="hi-IN"/>
        </w:rPr>
        <w:t xml:space="preserve"> DO SWZ</w:t>
      </w:r>
    </w:p>
    <w:p w14:paraId="15D7C9E2" w14:textId="77777777" w:rsidR="005E614E" w:rsidRPr="004909D2" w:rsidRDefault="005E614E" w:rsidP="005E614E">
      <w:pPr>
        <w:spacing w:after="0" w:line="240" w:lineRule="auto"/>
        <w:ind w:right="-93"/>
        <w:jc w:val="center"/>
        <w:rPr>
          <w:rFonts w:ascii="Arial" w:hAnsi="Arial" w:cs="Arial"/>
          <w:lang w:eastAsia="zh-CN"/>
        </w:rPr>
      </w:pPr>
      <w:r w:rsidRPr="004909D2">
        <w:rPr>
          <w:rFonts w:ascii="Arial" w:eastAsia="Lucida Sans Unicode" w:hAnsi="Arial" w:cs="Arial"/>
          <w:bCs/>
          <w:kern w:val="2"/>
          <w:lang w:eastAsia="hi-IN" w:bidi="hi-IN"/>
        </w:rPr>
        <w:t>Składając ofertę w postępowaniu o udzielenie zamówienia na usługi pn.:</w:t>
      </w:r>
    </w:p>
    <w:p w14:paraId="1268A8DD" w14:textId="77777777" w:rsidR="005E614E" w:rsidRPr="004909D2" w:rsidRDefault="005E614E" w:rsidP="005E614E">
      <w:pPr>
        <w:spacing w:after="0" w:line="240" w:lineRule="auto"/>
        <w:ind w:right="-93"/>
        <w:jc w:val="center"/>
        <w:rPr>
          <w:rFonts w:ascii="Arial" w:eastAsia="Lucida Sans Unicode" w:hAnsi="Arial" w:cs="Arial"/>
          <w:bCs/>
          <w:kern w:val="2"/>
          <w:lang w:eastAsia="hi-IN" w:bidi="hi-IN"/>
        </w:rPr>
      </w:pPr>
    </w:p>
    <w:p w14:paraId="5422DDE2" w14:textId="77777777" w:rsidR="005E614E" w:rsidRPr="004909D2" w:rsidRDefault="005E614E" w:rsidP="005E614E">
      <w:pPr>
        <w:tabs>
          <w:tab w:val="left" w:pos="0"/>
          <w:tab w:val="left" w:pos="6804"/>
        </w:tabs>
        <w:spacing w:after="40" w:line="240" w:lineRule="auto"/>
        <w:ind w:left="717" w:hanging="709"/>
        <w:jc w:val="center"/>
        <w:rPr>
          <w:rFonts w:ascii="Arial" w:eastAsia="Palatino Linotype" w:hAnsi="Arial" w:cs="Arial"/>
          <w:b/>
          <w:bCs/>
          <w:kern w:val="2"/>
          <w:u w:val="single"/>
          <w:lang w:eastAsia="pl-PL"/>
        </w:rPr>
      </w:pPr>
      <w:r w:rsidRPr="004909D2">
        <w:rPr>
          <w:rFonts w:ascii="Arial" w:eastAsia="Palatino Linotype" w:hAnsi="Arial" w:cs="Arial"/>
          <w:b/>
          <w:bCs/>
          <w:kern w:val="2"/>
          <w:highlight w:val="white"/>
          <w:u w:val="single"/>
          <w:lang w:eastAsia="pl-PL"/>
        </w:rPr>
        <w:t>„</w:t>
      </w:r>
      <w:r w:rsidRPr="004909D2">
        <w:rPr>
          <w:rFonts w:ascii="Arial" w:eastAsia="Palatino Linotype" w:hAnsi="Arial" w:cs="Arial"/>
          <w:b/>
          <w:bCs/>
          <w:kern w:val="2"/>
          <w:u w:val="single"/>
          <w:lang w:eastAsia="pl-PL"/>
        </w:rPr>
        <w:t>Utrzymanie zimowe ulic miejskich, placów, chodników  i parkingów</w:t>
      </w:r>
    </w:p>
    <w:p w14:paraId="58A6F866" w14:textId="77777777" w:rsidR="005E614E" w:rsidRPr="004909D2" w:rsidRDefault="005E614E" w:rsidP="005E614E">
      <w:pPr>
        <w:tabs>
          <w:tab w:val="left" w:pos="0"/>
          <w:tab w:val="left" w:pos="6804"/>
        </w:tabs>
        <w:spacing w:after="40" w:line="240" w:lineRule="auto"/>
        <w:ind w:left="717" w:hanging="709"/>
        <w:jc w:val="center"/>
        <w:rPr>
          <w:rFonts w:ascii="Arial" w:hAnsi="Arial" w:cs="Arial"/>
          <w:b/>
          <w:bCs/>
          <w:kern w:val="2"/>
          <w:lang w:eastAsia="zh-CN" w:bidi="hi-IN"/>
        </w:rPr>
      </w:pPr>
      <w:r w:rsidRPr="004909D2">
        <w:rPr>
          <w:rFonts w:ascii="Arial" w:eastAsia="Palatino Linotype" w:hAnsi="Arial" w:cs="Arial"/>
          <w:b/>
          <w:bCs/>
          <w:kern w:val="2"/>
          <w:u w:val="single"/>
          <w:lang w:eastAsia="pl-PL"/>
        </w:rPr>
        <w:t>w Aleksandrowie Kujawskim w sezonach zimowych  lata 2025-2026</w:t>
      </w:r>
      <w:r w:rsidRPr="004909D2">
        <w:rPr>
          <w:rFonts w:ascii="Arial" w:hAnsi="Arial" w:cs="Arial"/>
          <w:b/>
          <w:bCs/>
          <w:kern w:val="2"/>
          <w:lang w:eastAsia="zh-CN" w:bidi="hi-IN"/>
        </w:rPr>
        <w:t xml:space="preserve">” </w:t>
      </w:r>
    </w:p>
    <w:p w14:paraId="18943DF8" w14:textId="77777777" w:rsidR="005E614E" w:rsidRPr="004909D2" w:rsidRDefault="005E614E" w:rsidP="005E614E">
      <w:pPr>
        <w:tabs>
          <w:tab w:val="left" w:pos="0"/>
          <w:tab w:val="left" w:pos="6804"/>
        </w:tabs>
        <w:spacing w:after="40" w:line="240" w:lineRule="auto"/>
        <w:ind w:left="717" w:hanging="709"/>
        <w:jc w:val="center"/>
        <w:rPr>
          <w:rFonts w:ascii="Arial" w:hAnsi="Arial" w:cs="Arial"/>
          <w:lang w:eastAsia="zh-CN"/>
        </w:rPr>
      </w:pPr>
      <w:r w:rsidRPr="004909D2">
        <w:rPr>
          <w:rFonts w:ascii="Arial" w:hAnsi="Arial" w:cs="Arial"/>
          <w:b/>
          <w:bCs/>
          <w:kern w:val="2"/>
          <w:lang w:eastAsia="zh-CN" w:bidi="hi-IN"/>
        </w:rPr>
        <w:t xml:space="preserve">- sprawa </w:t>
      </w:r>
      <w:r w:rsidRPr="004909D2">
        <w:rPr>
          <w:rFonts w:ascii="Arial" w:eastAsia="Bookman Old Style" w:hAnsi="Arial" w:cs="Arial"/>
          <w:b/>
          <w:bCs/>
          <w:kern w:val="2"/>
          <w:shd w:val="clear" w:color="auto" w:fill="FFFFFF"/>
          <w:lang w:eastAsia="zh-CN" w:bidi="hi-IN"/>
        </w:rPr>
        <w:t>ZP.271.12.2024.GKM</w:t>
      </w:r>
    </w:p>
    <w:p w14:paraId="0A1A0F91" w14:textId="77777777" w:rsidR="005E614E" w:rsidRPr="004909D2" w:rsidRDefault="005E614E" w:rsidP="005E614E">
      <w:pPr>
        <w:widowControl w:val="0"/>
        <w:spacing w:after="0" w:line="240" w:lineRule="auto"/>
        <w:jc w:val="center"/>
        <w:rPr>
          <w:rFonts w:ascii="Arial" w:eastAsia="SimSun;宋体" w:hAnsi="Arial" w:cs="Arial"/>
          <w:b/>
          <w:bCs/>
          <w:kern w:val="2"/>
          <w:lang w:eastAsia="zh-CN" w:bidi="hi-IN"/>
        </w:rPr>
      </w:pPr>
    </w:p>
    <w:p w14:paraId="24D3D132" w14:textId="77777777" w:rsidR="005E614E" w:rsidRPr="004909D2" w:rsidRDefault="005E614E" w:rsidP="005E614E">
      <w:pPr>
        <w:widowControl w:val="0"/>
        <w:spacing w:after="0" w:line="240" w:lineRule="auto"/>
        <w:jc w:val="center"/>
        <w:rPr>
          <w:rFonts w:ascii="Arial" w:eastAsia="SimSun;宋体" w:hAnsi="Arial" w:cs="Arial"/>
          <w:b/>
          <w:bCs/>
          <w:kern w:val="2"/>
          <w:lang w:eastAsia="zh-CN" w:bidi="hi-IN"/>
        </w:rPr>
      </w:pPr>
    </w:p>
    <w:p w14:paraId="6D0D2262" w14:textId="77777777" w:rsidR="005E614E" w:rsidRPr="004909D2" w:rsidRDefault="005E614E" w:rsidP="005E614E">
      <w:pPr>
        <w:widowControl w:val="0"/>
        <w:spacing w:after="0" w:line="240" w:lineRule="auto"/>
        <w:jc w:val="both"/>
        <w:rPr>
          <w:rFonts w:ascii="Arial" w:hAnsi="Arial" w:cs="Arial"/>
          <w:lang w:eastAsia="zh-CN"/>
        </w:rPr>
      </w:pPr>
      <w:r w:rsidRPr="004909D2">
        <w:rPr>
          <w:rFonts w:ascii="Arial" w:eastAsia="Lucida Sans Unicode" w:hAnsi="Arial" w:cs="Arial"/>
          <w:b/>
          <w:bCs/>
          <w:kern w:val="2"/>
          <w:lang w:eastAsia="hi-IN" w:bidi="hi-IN"/>
        </w:rPr>
        <w:t xml:space="preserve">W imieniu Wykonawcy, którego reprezentuję: </w:t>
      </w:r>
    </w:p>
    <w:p w14:paraId="2BED04C9" w14:textId="77777777" w:rsidR="005E614E" w:rsidRPr="004909D2" w:rsidRDefault="005E614E" w:rsidP="005E614E">
      <w:pPr>
        <w:widowControl w:val="0"/>
        <w:spacing w:after="0" w:line="240" w:lineRule="auto"/>
        <w:jc w:val="both"/>
        <w:rPr>
          <w:rFonts w:ascii="Arial" w:hAnsi="Arial" w:cs="Arial"/>
          <w:lang w:eastAsia="zh-CN"/>
        </w:rPr>
      </w:pPr>
      <w:r w:rsidRPr="004909D2">
        <w:rPr>
          <w:rFonts w:ascii="Arial" w:eastAsia="Lucida Sans Unicode" w:hAnsi="Arial" w:cs="Arial"/>
          <w:kern w:val="2"/>
          <w:lang w:eastAsia="hi-IN" w:bidi="hi-IN"/>
        </w:rPr>
        <w:t>Nazwa: ………………………………………………………………………………………………………....</w:t>
      </w:r>
    </w:p>
    <w:p w14:paraId="3EDD5E2C" w14:textId="77777777" w:rsidR="005E614E" w:rsidRPr="004909D2" w:rsidRDefault="005E614E" w:rsidP="005E614E">
      <w:pPr>
        <w:widowControl w:val="0"/>
        <w:spacing w:after="0" w:line="240" w:lineRule="auto"/>
        <w:jc w:val="both"/>
        <w:rPr>
          <w:rFonts w:ascii="Arial" w:hAnsi="Arial" w:cs="Arial"/>
          <w:lang w:eastAsia="zh-CN"/>
        </w:rPr>
      </w:pPr>
      <w:r w:rsidRPr="004909D2">
        <w:rPr>
          <w:rFonts w:ascii="Arial" w:eastAsia="Lucida Sans Unicode" w:hAnsi="Arial" w:cs="Arial"/>
          <w:kern w:val="2"/>
          <w:lang w:eastAsia="hi-IN" w:bidi="hi-IN"/>
        </w:rPr>
        <w:t>Adres: …………………………………………………………………………………………………………..</w:t>
      </w:r>
    </w:p>
    <w:p w14:paraId="4D729EF1" w14:textId="77777777" w:rsidR="005E614E" w:rsidRPr="004909D2" w:rsidRDefault="005E614E" w:rsidP="005E614E">
      <w:pPr>
        <w:widowControl w:val="0"/>
        <w:spacing w:after="0" w:line="240" w:lineRule="auto"/>
        <w:ind w:firstLine="360"/>
        <w:jc w:val="center"/>
        <w:rPr>
          <w:rFonts w:ascii="Arial" w:hAnsi="Arial" w:cs="Arial"/>
          <w:lang w:eastAsia="zh-CN"/>
        </w:rPr>
      </w:pPr>
      <w:r w:rsidRPr="004909D2">
        <w:rPr>
          <w:rFonts w:ascii="Arial" w:eastAsia="Lucida Sans Unicode" w:hAnsi="Arial" w:cs="Arial"/>
          <w:i/>
          <w:iCs/>
          <w:kern w:val="2"/>
          <w:lang w:eastAsia="hi-IN" w:bidi="hi-IN"/>
        </w:rPr>
        <w:t>(nazwa i adres Wykonawcy)</w:t>
      </w:r>
    </w:p>
    <w:p w14:paraId="41485F0A" w14:textId="77777777" w:rsidR="005E614E" w:rsidRPr="004909D2" w:rsidRDefault="005E614E" w:rsidP="005E614E">
      <w:pPr>
        <w:tabs>
          <w:tab w:val="left" w:pos="9923"/>
        </w:tabs>
        <w:spacing w:after="0" w:line="240" w:lineRule="auto"/>
        <w:ind w:right="2742"/>
        <w:jc w:val="center"/>
        <w:rPr>
          <w:rFonts w:ascii="Arial" w:hAnsi="Arial" w:cs="Arial"/>
          <w:lang w:eastAsia="zh-CN"/>
        </w:rPr>
      </w:pPr>
      <w:r w:rsidRPr="004909D2">
        <w:rPr>
          <w:rFonts w:ascii="Arial" w:eastAsia="Arial" w:hAnsi="Arial" w:cs="Arial"/>
          <w:i/>
          <w:kern w:val="2"/>
          <w:lang w:eastAsia="zh-CN" w:bidi="hi-IN"/>
        </w:rPr>
        <w:t xml:space="preserve">                                                    </w:t>
      </w:r>
      <w:r w:rsidRPr="004909D2">
        <w:rPr>
          <w:rFonts w:ascii="Arial" w:eastAsia="SimSun;宋体" w:hAnsi="Arial" w:cs="Arial"/>
          <w:i/>
          <w:kern w:val="2"/>
          <w:lang w:eastAsia="zh-CN" w:bidi="hi-IN"/>
        </w:rPr>
        <w:t>załączam</w:t>
      </w:r>
    </w:p>
    <w:p w14:paraId="1072D428" w14:textId="063F9C33" w:rsidR="005E614E" w:rsidRPr="004909D2" w:rsidRDefault="005E614E" w:rsidP="005E614E">
      <w:pPr>
        <w:spacing w:after="0" w:line="240" w:lineRule="auto"/>
        <w:jc w:val="both"/>
        <w:textAlignment w:val="baseline"/>
        <w:rPr>
          <w:rFonts w:ascii="Arial" w:hAnsi="Arial" w:cs="Arial"/>
          <w:lang w:eastAsia="zh-CN"/>
        </w:rPr>
      </w:pPr>
      <w:r w:rsidRPr="004909D2">
        <w:rPr>
          <w:rFonts w:ascii="Arial" w:eastAsia="SimSun;宋体" w:hAnsi="Arial" w:cs="Arial"/>
          <w:kern w:val="2"/>
          <w:lang w:eastAsia="zh-CN" w:bidi="hi-IN"/>
        </w:rPr>
        <w:tab/>
      </w:r>
      <w:r w:rsidRPr="004909D2">
        <w:rPr>
          <w:rFonts w:ascii="Arial" w:eastAsia="SimSun;宋体" w:hAnsi="Arial" w:cs="Arial"/>
          <w:kern w:val="2"/>
          <w:lang w:eastAsia="zh-CN" w:bidi="hi-IN"/>
        </w:rPr>
        <w:tab/>
      </w:r>
      <w:r w:rsidRPr="004909D2">
        <w:rPr>
          <w:rFonts w:ascii="Arial" w:eastAsia="SimSun;宋体" w:hAnsi="Arial" w:cs="Arial"/>
          <w:kern w:val="2"/>
          <w:lang w:eastAsia="zh-CN" w:bidi="hi-IN"/>
        </w:rPr>
        <w:tab/>
      </w:r>
      <w:r w:rsidRPr="004909D2">
        <w:rPr>
          <w:rFonts w:ascii="Arial" w:eastAsia="SimSun;宋体" w:hAnsi="Arial" w:cs="Arial"/>
          <w:kern w:val="2"/>
          <w:lang w:eastAsia="zh-CN" w:bidi="hi-IN"/>
        </w:rPr>
        <w:tab/>
      </w:r>
      <w:r w:rsidRPr="004909D2">
        <w:rPr>
          <w:rFonts w:ascii="Arial" w:eastAsia="SimSun;宋体" w:hAnsi="Arial" w:cs="Arial"/>
          <w:kern w:val="2"/>
          <w:lang w:eastAsia="zh-CN" w:bidi="hi-IN"/>
        </w:rPr>
        <w:tab/>
      </w:r>
      <w:r w:rsidRPr="004909D2">
        <w:rPr>
          <w:rFonts w:ascii="Arial" w:eastAsia="SimSun;宋体" w:hAnsi="Arial" w:cs="Arial"/>
          <w:b/>
          <w:kern w:val="2"/>
          <w:u w:val="single"/>
          <w:lang w:eastAsia="zh-CN" w:bidi="hi-IN"/>
        </w:rPr>
        <w:t xml:space="preserve">WYKAZ </w:t>
      </w:r>
      <w:r>
        <w:rPr>
          <w:rFonts w:ascii="Arial" w:eastAsia="SimSun;宋体" w:hAnsi="Arial" w:cs="Arial"/>
          <w:b/>
          <w:kern w:val="2"/>
          <w:u w:val="single"/>
          <w:lang w:eastAsia="zh-CN" w:bidi="hi-IN"/>
        </w:rPr>
        <w:t>SPRZĘTU</w:t>
      </w:r>
    </w:p>
    <w:p w14:paraId="2041CDFC" w14:textId="77777777" w:rsidR="005E614E" w:rsidRPr="004909D2" w:rsidRDefault="005E614E" w:rsidP="005E614E">
      <w:pPr>
        <w:spacing w:after="0" w:line="240" w:lineRule="auto"/>
        <w:jc w:val="center"/>
        <w:rPr>
          <w:rFonts w:ascii="Arial" w:hAnsi="Arial" w:cs="Arial"/>
          <w:lang w:eastAsia="zh-CN"/>
        </w:rPr>
      </w:pPr>
      <w:r w:rsidRPr="004909D2">
        <w:rPr>
          <w:rFonts w:ascii="Arial" w:hAnsi="Arial" w:cs="Arial"/>
          <w:kern w:val="2"/>
          <w:lang w:eastAsia="zh-CN" w:bidi="hi-IN"/>
        </w:rPr>
        <w:t>skierowanych przez Wykonawcę do realizacji zamówienia publicznego</w:t>
      </w:r>
    </w:p>
    <w:p w14:paraId="17881304" w14:textId="77777777" w:rsidR="005E614E" w:rsidRPr="004909D2" w:rsidRDefault="005E614E" w:rsidP="005E614E">
      <w:pPr>
        <w:spacing w:after="0" w:line="240" w:lineRule="auto"/>
        <w:jc w:val="center"/>
        <w:rPr>
          <w:rFonts w:ascii="Arial" w:hAnsi="Arial" w:cs="Arial"/>
          <w:kern w:val="2"/>
          <w:lang w:eastAsia="zh-CN" w:bidi="hi-IN"/>
        </w:rPr>
      </w:pPr>
    </w:p>
    <w:tbl>
      <w:tblPr>
        <w:tblW w:w="9626" w:type="dxa"/>
        <w:tblInd w:w="-10" w:type="dxa"/>
        <w:tblLayout w:type="fixed"/>
        <w:tblLook w:val="04A0" w:firstRow="1" w:lastRow="0" w:firstColumn="1" w:lastColumn="0" w:noHBand="0" w:noVBand="1"/>
      </w:tblPr>
      <w:tblGrid>
        <w:gridCol w:w="3393"/>
        <w:gridCol w:w="3273"/>
        <w:gridCol w:w="2960"/>
      </w:tblGrid>
      <w:tr w:rsidR="005E614E" w:rsidRPr="004909D2" w14:paraId="37199FDE" w14:textId="77777777" w:rsidTr="008908EA">
        <w:trPr>
          <w:trHeight w:val="907"/>
        </w:trPr>
        <w:tc>
          <w:tcPr>
            <w:tcW w:w="3393" w:type="dxa"/>
            <w:tcBorders>
              <w:top w:val="single" w:sz="4" w:space="0" w:color="000000"/>
              <w:left w:val="single" w:sz="4" w:space="0" w:color="000000"/>
              <w:bottom w:val="single" w:sz="4" w:space="0" w:color="000000"/>
            </w:tcBorders>
            <w:vAlign w:val="center"/>
          </w:tcPr>
          <w:p w14:paraId="5A4E4B74" w14:textId="4A26DE83" w:rsidR="005E614E" w:rsidRPr="004909D2" w:rsidRDefault="005E614E" w:rsidP="008908EA">
            <w:pPr>
              <w:widowControl w:val="0"/>
              <w:spacing w:after="0" w:line="240" w:lineRule="auto"/>
              <w:jc w:val="center"/>
              <w:rPr>
                <w:rFonts w:ascii="Arial" w:hAnsi="Arial" w:cs="Arial"/>
                <w:lang w:eastAsia="zh-CN"/>
              </w:rPr>
            </w:pPr>
            <w:r>
              <w:rPr>
                <w:rFonts w:ascii="Arial" w:hAnsi="Arial" w:cs="Arial"/>
                <w:b/>
                <w:kern w:val="2"/>
                <w:lang w:eastAsia="zh-CN" w:bidi="hi-IN"/>
              </w:rPr>
              <w:t>Rodzaj sprzętu</w:t>
            </w:r>
          </w:p>
        </w:tc>
        <w:tc>
          <w:tcPr>
            <w:tcW w:w="3273" w:type="dxa"/>
            <w:tcBorders>
              <w:top w:val="single" w:sz="4" w:space="0" w:color="000000"/>
              <w:left w:val="single" w:sz="4" w:space="0" w:color="000000"/>
              <w:bottom w:val="single" w:sz="4" w:space="0" w:color="000000"/>
            </w:tcBorders>
            <w:vAlign w:val="center"/>
          </w:tcPr>
          <w:p w14:paraId="2081EA69" w14:textId="0A5F1285" w:rsidR="005E614E" w:rsidRPr="004909D2" w:rsidRDefault="005E614E" w:rsidP="008908EA">
            <w:pPr>
              <w:widowControl w:val="0"/>
              <w:spacing w:after="0" w:line="240" w:lineRule="auto"/>
              <w:jc w:val="center"/>
              <w:rPr>
                <w:rFonts w:ascii="Arial" w:hAnsi="Arial" w:cs="Arial"/>
                <w:lang w:eastAsia="zh-CN"/>
              </w:rPr>
            </w:pPr>
            <w:r>
              <w:rPr>
                <w:rFonts w:ascii="Arial" w:hAnsi="Arial" w:cs="Arial"/>
                <w:b/>
                <w:kern w:val="2"/>
                <w:lang w:eastAsia="zh-CN" w:bidi="hi-IN"/>
              </w:rPr>
              <w:t>Ilość</w:t>
            </w:r>
            <w:r w:rsidRPr="004909D2">
              <w:rPr>
                <w:rFonts w:ascii="Arial" w:hAnsi="Arial" w:cs="Arial"/>
                <w:b/>
                <w:kern w:val="2"/>
                <w:lang w:eastAsia="zh-CN" w:bidi="hi-IN"/>
              </w:rPr>
              <w:t xml:space="preserve"> </w:t>
            </w:r>
          </w:p>
        </w:tc>
        <w:tc>
          <w:tcPr>
            <w:tcW w:w="2960" w:type="dxa"/>
            <w:tcBorders>
              <w:top w:val="single" w:sz="4" w:space="0" w:color="000000"/>
              <w:left w:val="single" w:sz="4" w:space="0" w:color="000000"/>
              <w:bottom w:val="single" w:sz="4" w:space="0" w:color="000000"/>
              <w:right w:val="single" w:sz="4" w:space="0" w:color="000000"/>
            </w:tcBorders>
            <w:vAlign w:val="center"/>
          </w:tcPr>
          <w:p w14:paraId="330A8EEB" w14:textId="061F3634" w:rsidR="005E614E" w:rsidRPr="004909D2" w:rsidRDefault="005E614E" w:rsidP="008908EA">
            <w:pPr>
              <w:widowControl w:val="0"/>
              <w:spacing w:after="0" w:line="240" w:lineRule="auto"/>
              <w:jc w:val="center"/>
              <w:rPr>
                <w:rFonts w:ascii="Arial" w:hAnsi="Arial" w:cs="Arial"/>
                <w:lang w:eastAsia="zh-CN"/>
              </w:rPr>
            </w:pPr>
            <w:r>
              <w:rPr>
                <w:rFonts w:ascii="Arial" w:hAnsi="Arial" w:cs="Arial"/>
                <w:b/>
                <w:kern w:val="2"/>
                <w:lang w:eastAsia="zh-CN" w:bidi="hi-IN"/>
              </w:rPr>
              <w:t>Rok produkcji</w:t>
            </w:r>
          </w:p>
        </w:tc>
      </w:tr>
      <w:tr w:rsidR="005E614E" w:rsidRPr="004909D2" w14:paraId="492531FF" w14:textId="77777777" w:rsidTr="008908EA">
        <w:trPr>
          <w:trHeight w:hRule="exact" w:val="3853"/>
        </w:trPr>
        <w:tc>
          <w:tcPr>
            <w:tcW w:w="3393" w:type="dxa"/>
            <w:tcBorders>
              <w:top w:val="single" w:sz="4" w:space="0" w:color="000000"/>
              <w:left w:val="single" w:sz="4" w:space="0" w:color="000000"/>
              <w:bottom w:val="single" w:sz="4" w:space="0" w:color="000000"/>
            </w:tcBorders>
          </w:tcPr>
          <w:p w14:paraId="6D16E0F6" w14:textId="77777777" w:rsidR="005E614E" w:rsidRPr="004909D2" w:rsidRDefault="005E614E" w:rsidP="008908EA">
            <w:pPr>
              <w:widowControl w:val="0"/>
              <w:tabs>
                <w:tab w:val="left" w:pos="600"/>
              </w:tabs>
              <w:spacing w:after="0" w:line="240" w:lineRule="auto"/>
              <w:rPr>
                <w:rFonts w:ascii="Arial" w:hAnsi="Arial" w:cs="Arial"/>
                <w:lang w:eastAsia="zh-CN"/>
              </w:rPr>
            </w:pPr>
            <w:r w:rsidRPr="004909D2">
              <w:rPr>
                <w:rFonts w:ascii="Arial" w:hAnsi="Arial" w:cs="Arial"/>
                <w:kern w:val="2"/>
                <w:lang w:eastAsia="zh-CN" w:bidi="hi-IN"/>
              </w:rPr>
              <w:t>Imię i nazwisko osoby: ……………………………………………………</w:t>
            </w:r>
            <w:r w:rsidRPr="004909D2">
              <w:rPr>
                <w:rFonts w:ascii="Arial" w:hAnsi="Arial" w:cs="Arial"/>
                <w:kern w:val="2"/>
                <w:lang w:eastAsia="zh-CN" w:bidi="hi-IN"/>
              </w:rPr>
              <w:br/>
            </w:r>
          </w:p>
          <w:p w14:paraId="21C12AFD" w14:textId="77777777" w:rsidR="005E614E" w:rsidRPr="004909D2" w:rsidRDefault="005E614E" w:rsidP="008908EA">
            <w:pPr>
              <w:widowControl w:val="0"/>
              <w:spacing w:after="0" w:line="240" w:lineRule="auto"/>
              <w:rPr>
                <w:rFonts w:ascii="Arial" w:hAnsi="Arial" w:cs="Arial"/>
                <w:bCs/>
                <w:kern w:val="2"/>
                <w:lang w:eastAsia="zh-CN" w:bidi="hi-IN"/>
              </w:rPr>
            </w:pPr>
          </w:p>
        </w:tc>
        <w:tc>
          <w:tcPr>
            <w:tcW w:w="3273" w:type="dxa"/>
            <w:tcBorders>
              <w:top w:val="single" w:sz="4" w:space="0" w:color="000000"/>
              <w:left w:val="single" w:sz="4" w:space="0" w:color="000000"/>
              <w:bottom w:val="single" w:sz="4" w:space="0" w:color="000000"/>
            </w:tcBorders>
          </w:tcPr>
          <w:p w14:paraId="0A9AFBDD" w14:textId="77777777" w:rsidR="005E614E" w:rsidRPr="004909D2" w:rsidRDefault="005E614E" w:rsidP="008908EA">
            <w:pPr>
              <w:widowControl w:val="0"/>
              <w:spacing w:after="0" w:line="240" w:lineRule="auto"/>
              <w:ind w:left="34"/>
              <w:rPr>
                <w:rFonts w:ascii="Arial" w:hAnsi="Arial" w:cs="Arial"/>
                <w:lang w:eastAsia="zh-CN"/>
              </w:rPr>
            </w:pPr>
            <w:r w:rsidRPr="004909D2">
              <w:rPr>
                <w:rFonts w:ascii="Arial" w:hAnsi="Arial" w:cs="Arial"/>
                <w:kern w:val="2"/>
                <w:lang w:eastAsia="zh-CN" w:bidi="hi-IN"/>
              </w:rPr>
              <w:t>…………………………..............................................................</w:t>
            </w:r>
          </w:p>
        </w:tc>
        <w:tc>
          <w:tcPr>
            <w:tcW w:w="2960" w:type="dxa"/>
            <w:tcBorders>
              <w:top w:val="single" w:sz="4" w:space="0" w:color="000000"/>
              <w:left w:val="single" w:sz="4" w:space="0" w:color="000000"/>
              <w:bottom w:val="single" w:sz="4" w:space="0" w:color="000000"/>
              <w:right w:val="single" w:sz="4" w:space="0" w:color="000000"/>
            </w:tcBorders>
          </w:tcPr>
          <w:p w14:paraId="76BCF97D" w14:textId="77777777" w:rsidR="005E614E" w:rsidRPr="004909D2" w:rsidRDefault="005E614E" w:rsidP="008908EA">
            <w:pPr>
              <w:widowControl w:val="0"/>
              <w:spacing w:after="0" w:line="240" w:lineRule="auto"/>
              <w:rPr>
                <w:rFonts w:ascii="Arial" w:hAnsi="Arial" w:cs="Arial"/>
                <w:lang w:eastAsia="zh-CN"/>
              </w:rPr>
            </w:pPr>
            <w:r w:rsidRPr="004909D2">
              <w:rPr>
                <w:rFonts w:ascii="Arial" w:hAnsi="Arial" w:cs="Arial"/>
                <w:kern w:val="2"/>
                <w:lang w:eastAsia="zh-CN" w:bidi="hi-IN"/>
              </w:rPr>
              <w:t>Osoba stanowi zasób własny wykonawcy * /</w:t>
            </w:r>
          </w:p>
          <w:p w14:paraId="4ABC370E" w14:textId="77777777" w:rsidR="005E614E" w:rsidRPr="004909D2" w:rsidRDefault="005E614E" w:rsidP="008908EA">
            <w:pPr>
              <w:widowControl w:val="0"/>
              <w:spacing w:after="0" w:line="240" w:lineRule="auto"/>
              <w:rPr>
                <w:rFonts w:ascii="Arial" w:hAnsi="Arial" w:cs="Arial"/>
                <w:lang w:eastAsia="zh-CN"/>
              </w:rPr>
            </w:pPr>
            <w:r w:rsidRPr="004909D2">
              <w:rPr>
                <w:rFonts w:ascii="Arial" w:hAnsi="Arial" w:cs="Arial"/>
                <w:kern w:val="2"/>
                <w:lang w:eastAsia="zh-CN" w:bidi="hi-IN"/>
              </w:rPr>
              <w:t>osoba stanowi zasób innego podmiotu na podstawie *</w:t>
            </w:r>
          </w:p>
          <w:p w14:paraId="3198FDA9" w14:textId="77777777" w:rsidR="005E614E" w:rsidRPr="004909D2" w:rsidRDefault="005E614E" w:rsidP="008908EA">
            <w:pPr>
              <w:widowControl w:val="0"/>
              <w:spacing w:after="0" w:line="240" w:lineRule="auto"/>
              <w:rPr>
                <w:rFonts w:ascii="Arial" w:hAnsi="Arial" w:cs="Arial"/>
                <w:lang w:eastAsia="zh-CN"/>
              </w:rPr>
            </w:pPr>
            <w:r w:rsidRPr="004909D2">
              <w:rPr>
                <w:rFonts w:ascii="Arial" w:hAnsi="Arial" w:cs="Arial"/>
                <w:kern w:val="2"/>
                <w:lang w:eastAsia="zh-CN" w:bidi="hi-IN"/>
              </w:rPr>
              <w:t>……………………….…………….…………</w:t>
            </w:r>
          </w:p>
          <w:p w14:paraId="5548139C" w14:textId="77777777" w:rsidR="005E614E" w:rsidRPr="004909D2" w:rsidRDefault="005E614E" w:rsidP="008908EA">
            <w:pPr>
              <w:widowControl w:val="0"/>
              <w:spacing w:after="0" w:line="240" w:lineRule="auto"/>
              <w:rPr>
                <w:rFonts w:ascii="Arial" w:hAnsi="Arial" w:cs="Arial"/>
                <w:lang w:eastAsia="zh-CN"/>
              </w:rPr>
            </w:pPr>
            <w:r w:rsidRPr="004909D2">
              <w:rPr>
                <w:rFonts w:ascii="Arial" w:hAnsi="Arial" w:cs="Arial"/>
                <w:kern w:val="2"/>
                <w:lang w:eastAsia="zh-CN" w:bidi="hi-IN"/>
              </w:rPr>
              <w:t>Umowa o pracę TAK/NIE</w:t>
            </w:r>
          </w:p>
        </w:tc>
      </w:tr>
      <w:tr w:rsidR="005E614E" w:rsidRPr="004909D2" w14:paraId="343974D4" w14:textId="77777777" w:rsidTr="008908EA">
        <w:trPr>
          <w:trHeight w:hRule="exact" w:val="1112"/>
        </w:trPr>
        <w:tc>
          <w:tcPr>
            <w:tcW w:w="3393" w:type="dxa"/>
            <w:tcBorders>
              <w:top w:val="single" w:sz="4" w:space="0" w:color="000000"/>
              <w:left w:val="single" w:sz="4" w:space="0" w:color="000000"/>
              <w:bottom w:val="single" w:sz="4" w:space="0" w:color="000000"/>
            </w:tcBorders>
          </w:tcPr>
          <w:p w14:paraId="32FBD3D0" w14:textId="77777777" w:rsidR="005E614E" w:rsidRPr="004909D2" w:rsidRDefault="005E614E" w:rsidP="008908EA">
            <w:pPr>
              <w:widowControl w:val="0"/>
              <w:tabs>
                <w:tab w:val="left" w:pos="600"/>
              </w:tabs>
              <w:snapToGrid w:val="0"/>
              <w:spacing w:after="0" w:line="240" w:lineRule="auto"/>
              <w:rPr>
                <w:rFonts w:ascii="Arial" w:eastAsia="SimSun;宋体" w:hAnsi="Arial" w:cs="Arial"/>
                <w:kern w:val="2"/>
                <w:lang w:eastAsia="zh-CN" w:bidi="hi-IN"/>
              </w:rPr>
            </w:pPr>
          </w:p>
        </w:tc>
        <w:tc>
          <w:tcPr>
            <w:tcW w:w="3273" w:type="dxa"/>
            <w:tcBorders>
              <w:top w:val="single" w:sz="4" w:space="0" w:color="000000"/>
              <w:left w:val="single" w:sz="4" w:space="0" w:color="000000"/>
              <w:bottom w:val="single" w:sz="4" w:space="0" w:color="000000"/>
            </w:tcBorders>
          </w:tcPr>
          <w:p w14:paraId="01F993AE" w14:textId="77777777" w:rsidR="005E614E" w:rsidRPr="004909D2" w:rsidRDefault="005E614E" w:rsidP="008908EA">
            <w:pPr>
              <w:widowControl w:val="0"/>
              <w:snapToGrid w:val="0"/>
              <w:spacing w:after="0" w:line="240" w:lineRule="auto"/>
              <w:ind w:left="34"/>
              <w:rPr>
                <w:rFonts w:ascii="Arial" w:hAnsi="Arial" w:cs="Arial"/>
                <w:kern w:val="2"/>
                <w:lang w:eastAsia="zh-CN" w:bidi="hi-IN"/>
              </w:rPr>
            </w:pPr>
          </w:p>
        </w:tc>
        <w:tc>
          <w:tcPr>
            <w:tcW w:w="2960" w:type="dxa"/>
            <w:tcBorders>
              <w:top w:val="single" w:sz="4" w:space="0" w:color="000000"/>
              <w:left w:val="single" w:sz="4" w:space="0" w:color="000000"/>
              <w:bottom w:val="single" w:sz="4" w:space="0" w:color="000000"/>
              <w:right w:val="single" w:sz="4" w:space="0" w:color="000000"/>
            </w:tcBorders>
          </w:tcPr>
          <w:p w14:paraId="5EA327C4" w14:textId="77777777" w:rsidR="005E614E" w:rsidRPr="004909D2" w:rsidRDefault="005E614E" w:rsidP="008908EA">
            <w:pPr>
              <w:widowControl w:val="0"/>
              <w:snapToGrid w:val="0"/>
              <w:spacing w:after="0" w:line="240" w:lineRule="auto"/>
              <w:rPr>
                <w:rFonts w:ascii="Arial" w:eastAsia="SimSun;宋体" w:hAnsi="Arial" w:cs="Arial"/>
                <w:kern w:val="2"/>
                <w:lang w:eastAsia="zh-CN" w:bidi="hi-IN"/>
              </w:rPr>
            </w:pPr>
          </w:p>
        </w:tc>
      </w:tr>
    </w:tbl>
    <w:p w14:paraId="1B43C5B4" w14:textId="77777777" w:rsidR="005E614E" w:rsidRPr="004909D2" w:rsidRDefault="005E614E" w:rsidP="005E614E">
      <w:pPr>
        <w:spacing w:after="0" w:line="240" w:lineRule="auto"/>
        <w:jc w:val="both"/>
        <w:textAlignment w:val="baseline"/>
        <w:rPr>
          <w:rFonts w:ascii="Arial" w:hAnsi="Arial" w:cs="Arial"/>
          <w:lang w:eastAsia="zh-CN"/>
        </w:rPr>
      </w:pPr>
      <w:r w:rsidRPr="004909D2">
        <w:rPr>
          <w:rFonts w:ascii="Arial" w:eastAsia="SimSun;宋体" w:hAnsi="Arial" w:cs="Arial"/>
          <w:kern w:val="2"/>
          <w:lang w:eastAsia="zh-CN" w:bidi="hi-IN"/>
        </w:rPr>
        <w:t>* niepotrzebne skreślić</w:t>
      </w:r>
    </w:p>
    <w:p w14:paraId="151D58C6" w14:textId="77777777" w:rsidR="005E614E" w:rsidRDefault="005E614E" w:rsidP="00D465E3">
      <w:pPr>
        <w:tabs>
          <w:tab w:val="center" w:pos="4703"/>
        </w:tabs>
        <w:spacing w:after="120" w:line="240" w:lineRule="auto"/>
        <w:jc w:val="right"/>
        <w:rPr>
          <w:rFonts w:ascii="Arial" w:eastAsia="SimSun;宋体" w:hAnsi="Arial" w:cs="Arial"/>
          <w:bCs/>
          <w:kern w:val="2"/>
          <w:u w:val="single"/>
          <w:lang w:eastAsia="zh-CN" w:bidi="hi-IN"/>
        </w:rPr>
      </w:pPr>
    </w:p>
    <w:p w14:paraId="29B91F4B" w14:textId="77777777" w:rsidR="0025655C" w:rsidRDefault="0025655C" w:rsidP="00D465E3">
      <w:pPr>
        <w:tabs>
          <w:tab w:val="center" w:pos="4703"/>
        </w:tabs>
        <w:spacing w:after="120" w:line="240" w:lineRule="auto"/>
        <w:jc w:val="right"/>
        <w:rPr>
          <w:rFonts w:ascii="Arial" w:eastAsia="SimSun;宋体" w:hAnsi="Arial" w:cs="Arial"/>
          <w:bCs/>
          <w:kern w:val="2"/>
          <w:u w:val="single"/>
          <w:lang w:eastAsia="zh-CN" w:bidi="hi-IN"/>
        </w:rPr>
      </w:pPr>
    </w:p>
    <w:p w14:paraId="104C8B28" w14:textId="77777777" w:rsidR="0025655C" w:rsidRDefault="0025655C" w:rsidP="00D465E3">
      <w:pPr>
        <w:tabs>
          <w:tab w:val="center" w:pos="4703"/>
        </w:tabs>
        <w:spacing w:after="120" w:line="240" w:lineRule="auto"/>
        <w:jc w:val="right"/>
        <w:rPr>
          <w:rFonts w:ascii="Arial" w:eastAsia="SimSun;宋体" w:hAnsi="Arial" w:cs="Arial"/>
          <w:bCs/>
          <w:kern w:val="2"/>
          <w:u w:val="single"/>
          <w:lang w:eastAsia="zh-CN" w:bidi="hi-IN"/>
        </w:rPr>
      </w:pPr>
    </w:p>
    <w:p w14:paraId="3D4C10C2" w14:textId="77777777" w:rsidR="0025655C" w:rsidRDefault="0025655C" w:rsidP="00D465E3">
      <w:pPr>
        <w:tabs>
          <w:tab w:val="center" w:pos="4703"/>
        </w:tabs>
        <w:spacing w:after="120" w:line="240" w:lineRule="auto"/>
        <w:jc w:val="right"/>
        <w:rPr>
          <w:rFonts w:ascii="Arial" w:eastAsia="SimSun;宋体" w:hAnsi="Arial" w:cs="Arial"/>
          <w:bCs/>
          <w:kern w:val="2"/>
          <w:u w:val="single"/>
          <w:lang w:eastAsia="zh-CN" w:bidi="hi-IN"/>
        </w:rPr>
      </w:pPr>
    </w:p>
    <w:p w14:paraId="6A154A68" w14:textId="77777777" w:rsidR="0025655C" w:rsidRDefault="0025655C" w:rsidP="00D465E3">
      <w:pPr>
        <w:tabs>
          <w:tab w:val="center" w:pos="4703"/>
        </w:tabs>
        <w:spacing w:after="120" w:line="240" w:lineRule="auto"/>
        <w:jc w:val="right"/>
        <w:rPr>
          <w:rFonts w:ascii="Arial" w:eastAsia="SimSun;宋体" w:hAnsi="Arial" w:cs="Arial"/>
          <w:bCs/>
          <w:kern w:val="2"/>
          <w:u w:val="single"/>
          <w:lang w:eastAsia="zh-CN" w:bidi="hi-IN"/>
        </w:rPr>
      </w:pPr>
    </w:p>
    <w:p w14:paraId="6973A295" w14:textId="77777777" w:rsidR="0025655C" w:rsidRDefault="0025655C" w:rsidP="00D465E3">
      <w:pPr>
        <w:tabs>
          <w:tab w:val="center" w:pos="4703"/>
        </w:tabs>
        <w:spacing w:after="120" w:line="240" w:lineRule="auto"/>
        <w:jc w:val="right"/>
        <w:rPr>
          <w:rFonts w:ascii="Arial" w:eastAsia="SimSun;宋体" w:hAnsi="Arial" w:cs="Arial"/>
          <w:bCs/>
          <w:kern w:val="2"/>
          <w:u w:val="single"/>
          <w:lang w:eastAsia="zh-CN" w:bidi="hi-IN"/>
        </w:rPr>
      </w:pPr>
    </w:p>
    <w:p w14:paraId="396FF6BB" w14:textId="77777777" w:rsidR="0025655C" w:rsidRDefault="0025655C" w:rsidP="00D465E3">
      <w:pPr>
        <w:tabs>
          <w:tab w:val="center" w:pos="4703"/>
        </w:tabs>
        <w:spacing w:after="120" w:line="240" w:lineRule="auto"/>
        <w:jc w:val="right"/>
        <w:rPr>
          <w:rFonts w:ascii="Arial" w:eastAsia="SimSun;宋体" w:hAnsi="Arial" w:cs="Arial"/>
          <w:bCs/>
          <w:kern w:val="2"/>
          <w:u w:val="single"/>
          <w:lang w:eastAsia="zh-CN" w:bidi="hi-IN"/>
        </w:rPr>
      </w:pPr>
    </w:p>
    <w:p w14:paraId="53BAFC96" w14:textId="77777777" w:rsidR="0025655C" w:rsidRDefault="0025655C" w:rsidP="00D465E3">
      <w:pPr>
        <w:tabs>
          <w:tab w:val="center" w:pos="4703"/>
        </w:tabs>
        <w:spacing w:after="120" w:line="240" w:lineRule="auto"/>
        <w:jc w:val="right"/>
        <w:rPr>
          <w:rFonts w:ascii="Arial" w:eastAsia="SimSun;宋体" w:hAnsi="Arial" w:cs="Arial"/>
          <w:bCs/>
          <w:kern w:val="2"/>
          <w:u w:val="single"/>
          <w:lang w:eastAsia="zh-CN" w:bidi="hi-IN"/>
        </w:rPr>
      </w:pPr>
    </w:p>
    <w:p w14:paraId="04B2DE00" w14:textId="77777777" w:rsidR="0025655C" w:rsidRDefault="0025655C" w:rsidP="00D465E3">
      <w:pPr>
        <w:tabs>
          <w:tab w:val="center" w:pos="4703"/>
        </w:tabs>
        <w:spacing w:after="120" w:line="240" w:lineRule="auto"/>
        <w:jc w:val="right"/>
        <w:rPr>
          <w:rFonts w:ascii="Arial" w:eastAsia="SimSun;宋体" w:hAnsi="Arial" w:cs="Arial"/>
          <w:bCs/>
          <w:kern w:val="2"/>
          <w:u w:val="single"/>
          <w:lang w:eastAsia="zh-CN" w:bidi="hi-IN"/>
        </w:rPr>
      </w:pPr>
    </w:p>
    <w:p w14:paraId="33031F37" w14:textId="77777777" w:rsidR="0025655C" w:rsidRDefault="0025655C" w:rsidP="00D465E3">
      <w:pPr>
        <w:tabs>
          <w:tab w:val="center" w:pos="4703"/>
        </w:tabs>
        <w:spacing w:after="120" w:line="240" w:lineRule="auto"/>
        <w:jc w:val="right"/>
        <w:rPr>
          <w:rFonts w:ascii="Arial" w:eastAsia="SimSun;宋体" w:hAnsi="Arial" w:cs="Arial"/>
          <w:bCs/>
          <w:kern w:val="2"/>
          <w:u w:val="single"/>
          <w:lang w:eastAsia="zh-CN" w:bidi="hi-IN"/>
        </w:rPr>
      </w:pPr>
    </w:p>
    <w:p w14:paraId="0EE983B9" w14:textId="77777777" w:rsidR="0025655C" w:rsidRDefault="0025655C" w:rsidP="00D465E3">
      <w:pPr>
        <w:tabs>
          <w:tab w:val="center" w:pos="4703"/>
        </w:tabs>
        <w:spacing w:after="120" w:line="240" w:lineRule="auto"/>
        <w:jc w:val="right"/>
        <w:rPr>
          <w:rFonts w:ascii="Arial" w:eastAsia="SimSun;宋体" w:hAnsi="Arial" w:cs="Arial"/>
          <w:bCs/>
          <w:kern w:val="2"/>
          <w:u w:val="single"/>
          <w:lang w:eastAsia="zh-CN" w:bidi="hi-IN"/>
        </w:rPr>
      </w:pPr>
    </w:p>
    <w:p w14:paraId="536B4589" w14:textId="77777777" w:rsidR="0025655C" w:rsidRDefault="0025655C" w:rsidP="00D465E3">
      <w:pPr>
        <w:tabs>
          <w:tab w:val="center" w:pos="4703"/>
        </w:tabs>
        <w:spacing w:after="120" w:line="240" w:lineRule="auto"/>
        <w:jc w:val="right"/>
        <w:rPr>
          <w:rFonts w:ascii="Arial" w:eastAsia="SimSun;宋体" w:hAnsi="Arial" w:cs="Arial"/>
          <w:bCs/>
          <w:kern w:val="2"/>
          <w:u w:val="single"/>
          <w:lang w:eastAsia="zh-CN" w:bidi="hi-IN"/>
        </w:rPr>
      </w:pPr>
    </w:p>
    <w:p w14:paraId="17A39309" w14:textId="77777777" w:rsidR="0025655C" w:rsidRDefault="0025655C" w:rsidP="00D465E3">
      <w:pPr>
        <w:tabs>
          <w:tab w:val="center" w:pos="4703"/>
        </w:tabs>
        <w:spacing w:after="120" w:line="240" w:lineRule="auto"/>
        <w:jc w:val="right"/>
        <w:rPr>
          <w:rFonts w:ascii="Arial" w:eastAsia="SimSun;宋体" w:hAnsi="Arial" w:cs="Arial"/>
          <w:bCs/>
          <w:kern w:val="2"/>
          <w:u w:val="single"/>
          <w:lang w:eastAsia="zh-CN" w:bidi="hi-IN"/>
        </w:rPr>
      </w:pPr>
    </w:p>
    <w:p w14:paraId="79A8B98A" w14:textId="77777777" w:rsidR="0025655C" w:rsidRDefault="0025655C" w:rsidP="00D465E3">
      <w:pPr>
        <w:tabs>
          <w:tab w:val="center" w:pos="4703"/>
        </w:tabs>
        <w:spacing w:after="120" w:line="240" w:lineRule="auto"/>
        <w:jc w:val="right"/>
        <w:rPr>
          <w:rFonts w:ascii="Arial" w:eastAsia="SimSun;宋体" w:hAnsi="Arial" w:cs="Arial"/>
          <w:bCs/>
          <w:kern w:val="2"/>
          <w:u w:val="single"/>
          <w:lang w:eastAsia="zh-CN" w:bidi="hi-IN"/>
        </w:rPr>
      </w:pPr>
    </w:p>
    <w:p w14:paraId="438819F1" w14:textId="452F5D9F" w:rsidR="0025655C" w:rsidRPr="004909D2" w:rsidRDefault="0025655C" w:rsidP="0025655C">
      <w:pPr>
        <w:tabs>
          <w:tab w:val="left" w:pos="0"/>
          <w:tab w:val="left" w:pos="6804"/>
        </w:tabs>
        <w:spacing w:after="0" w:line="240" w:lineRule="auto"/>
        <w:ind w:left="717" w:hanging="709"/>
        <w:jc w:val="right"/>
        <w:rPr>
          <w:rFonts w:ascii="Arial" w:hAnsi="Arial" w:cs="Arial"/>
          <w:lang w:eastAsia="zh-CN"/>
        </w:rPr>
      </w:pPr>
      <w:r w:rsidRPr="004909D2">
        <w:rPr>
          <w:rFonts w:ascii="Arial" w:eastAsia="SimSun;宋体" w:hAnsi="Arial" w:cs="Arial"/>
          <w:bCs/>
          <w:kern w:val="2"/>
          <w:u w:val="single"/>
          <w:lang w:eastAsia="zh-CN" w:bidi="hi-IN"/>
        </w:rPr>
        <w:t xml:space="preserve">ZAŁĄCZNIK NR </w:t>
      </w:r>
      <w:r>
        <w:rPr>
          <w:rFonts w:ascii="Arial" w:eastAsia="SimSun;宋体" w:hAnsi="Arial" w:cs="Arial"/>
          <w:bCs/>
          <w:kern w:val="2"/>
          <w:u w:val="single"/>
          <w:lang w:eastAsia="zh-CN" w:bidi="hi-IN"/>
        </w:rPr>
        <w:t>4B</w:t>
      </w:r>
      <w:r w:rsidRPr="004909D2">
        <w:rPr>
          <w:rFonts w:ascii="Arial" w:eastAsia="SimSun;宋体" w:hAnsi="Arial" w:cs="Arial"/>
          <w:bCs/>
          <w:kern w:val="2"/>
          <w:u w:val="single"/>
          <w:lang w:eastAsia="zh-CN" w:bidi="hi-IN"/>
        </w:rPr>
        <w:t xml:space="preserve"> DO SWZ</w:t>
      </w:r>
    </w:p>
    <w:p w14:paraId="2D9D630E" w14:textId="77777777" w:rsidR="00FC72CC" w:rsidRPr="00FC72CC" w:rsidRDefault="00FC72CC" w:rsidP="00FC72CC">
      <w:pPr>
        <w:spacing w:after="0" w:line="240" w:lineRule="auto"/>
        <w:ind w:right="-93"/>
        <w:jc w:val="center"/>
        <w:rPr>
          <w:rFonts w:ascii="Arial" w:eastAsia="Lucida Sans Unicode" w:hAnsi="Arial" w:cs="Arial"/>
          <w:b/>
          <w:kern w:val="2"/>
          <w:lang w:eastAsia="hi-IN" w:bidi="hi-IN"/>
        </w:rPr>
      </w:pPr>
      <w:r w:rsidRPr="00FC72CC">
        <w:rPr>
          <w:rFonts w:ascii="Arial" w:eastAsia="Lucida Sans Unicode" w:hAnsi="Arial" w:cs="Arial"/>
          <w:b/>
          <w:kern w:val="2"/>
          <w:lang w:eastAsia="hi-IN" w:bidi="hi-IN"/>
        </w:rPr>
        <w:t xml:space="preserve">Oświadczenie Wykonawcy o aktualności informacji zawartych w oświadczeniu, </w:t>
      </w:r>
    </w:p>
    <w:p w14:paraId="09EDE954" w14:textId="77777777" w:rsidR="00FC72CC" w:rsidRPr="00FC72CC" w:rsidRDefault="00FC72CC" w:rsidP="00FC72CC">
      <w:pPr>
        <w:spacing w:after="0" w:line="240" w:lineRule="auto"/>
        <w:ind w:right="-93"/>
        <w:jc w:val="center"/>
        <w:rPr>
          <w:rFonts w:ascii="Arial" w:eastAsia="Lucida Sans Unicode" w:hAnsi="Arial" w:cs="Arial"/>
          <w:b/>
          <w:kern w:val="2"/>
          <w:lang w:eastAsia="hi-IN" w:bidi="hi-IN"/>
        </w:rPr>
      </w:pPr>
      <w:r w:rsidRPr="00FC72CC">
        <w:rPr>
          <w:rFonts w:ascii="Arial" w:eastAsia="Lucida Sans Unicode" w:hAnsi="Arial" w:cs="Arial"/>
          <w:b/>
          <w:kern w:val="2"/>
          <w:lang w:eastAsia="hi-IN" w:bidi="hi-IN"/>
        </w:rPr>
        <w:t>o którym mowa w art. 125 ust 1  ustawy Prawo zamówień publicznych w zakresie podstaw wykluczenia z postępowania wskazanych przez Zamawiającego</w:t>
      </w:r>
    </w:p>
    <w:p w14:paraId="071CFBCF" w14:textId="77777777" w:rsidR="00FC72CC" w:rsidRPr="00FC72CC" w:rsidRDefault="00FC72CC" w:rsidP="00FC72CC">
      <w:pPr>
        <w:spacing w:after="0" w:line="240" w:lineRule="auto"/>
        <w:ind w:right="-93"/>
        <w:jc w:val="center"/>
        <w:rPr>
          <w:rFonts w:ascii="Arial" w:eastAsia="Lucida Sans Unicode" w:hAnsi="Arial" w:cs="Arial"/>
          <w:b/>
          <w:kern w:val="2"/>
          <w:lang w:eastAsia="hi-IN" w:bidi="hi-IN"/>
        </w:rPr>
      </w:pPr>
      <w:r w:rsidRPr="00FC72CC">
        <w:rPr>
          <w:rFonts w:ascii="Arial" w:eastAsia="Lucida Sans Unicode" w:hAnsi="Arial" w:cs="Arial"/>
          <w:b/>
          <w:kern w:val="2"/>
          <w:lang w:eastAsia="hi-IN" w:bidi="hi-IN"/>
        </w:rPr>
        <w:t>POTWIERDZAJĄCE BRAK PODSTAW WYKLUCZENIA Z POSTĘPOWANIA</w:t>
      </w:r>
    </w:p>
    <w:p w14:paraId="4EF31708" w14:textId="7DF4E1D4" w:rsidR="00FC72CC" w:rsidRDefault="00FC72CC" w:rsidP="00FC72CC">
      <w:pPr>
        <w:spacing w:after="0" w:line="240" w:lineRule="auto"/>
        <w:ind w:right="-93"/>
        <w:jc w:val="center"/>
        <w:rPr>
          <w:rFonts w:ascii="Arial" w:eastAsia="Lucida Sans Unicode" w:hAnsi="Arial" w:cs="Arial"/>
          <w:bCs/>
          <w:kern w:val="2"/>
          <w:lang w:eastAsia="hi-IN" w:bidi="hi-IN"/>
        </w:rPr>
      </w:pPr>
      <w:r w:rsidRPr="00FC72CC">
        <w:rPr>
          <w:rFonts w:ascii="Arial" w:eastAsia="Lucida Sans Unicode" w:hAnsi="Arial" w:cs="Arial"/>
          <w:bCs/>
          <w:kern w:val="2"/>
          <w:lang w:eastAsia="hi-IN" w:bidi="hi-IN"/>
        </w:rPr>
        <w:t>(składane przez Wykonawcę na wezwanie Zamawiającego)</w:t>
      </w:r>
    </w:p>
    <w:p w14:paraId="2BC7E93C" w14:textId="77777777" w:rsidR="00FC72CC" w:rsidRDefault="00FC72CC" w:rsidP="00FC72CC">
      <w:pPr>
        <w:spacing w:after="0" w:line="240" w:lineRule="auto"/>
        <w:ind w:right="-93"/>
        <w:jc w:val="center"/>
        <w:rPr>
          <w:rFonts w:ascii="Arial" w:eastAsia="Lucida Sans Unicode" w:hAnsi="Arial" w:cs="Arial"/>
          <w:bCs/>
          <w:kern w:val="2"/>
          <w:lang w:eastAsia="hi-IN" w:bidi="hi-IN"/>
        </w:rPr>
      </w:pPr>
    </w:p>
    <w:p w14:paraId="7D9A6F27" w14:textId="77777777" w:rsidR="00FC72CC" w:rsidRDefault="00FC72CC" w:rsidP="00FC72CC">
      <w:pPr>
        <w:spacing w:after="0" w:line="240" w:lineRule="auto"/>
        <w:ind w:right="-93"/>
        <w:jc w:val="center"/>
        <w:rPr>
          <w:rFonts w:ascii="Arial" w:eastAsia="Lucida Sans Unicode" w:hAnsi="Arial" w:cs="Arial"/>
          <w:bCs/>
          <w:kern w:val="2"/>
          <w:lang w:eastAsia="hi-IN" w:bidi="hi-IN"/>
        </w:rPr>
      </w:pPr>
    </w:p>
    <w:p w14:paraId="57580E7D" w14:textId="53FDE97C" w:rsidR="0025655C" w:rsidRPr="004909D2" w:rsidRDefault="0025655C" w:rsidP="0025655C">
      <w:pPr>
        <w:spacing w:after="0" w:line="240" w:lineRule="auto"/>
        <w:ind w:right="-93"/>
        <w:jc w:val="center"/>
        <w:rPr>
          <w:rFonts w:ascii="Arial" w:hAnsi="Arial" w:cs="Arial"/>
          <w:lang w:eastAsia="zh-CN"/>
        </w:rPr>
      </w:pPr>
      <w:r w:rsidRPr="004909D2">
        <w:rPr>
          <w:rFonts w:ascii="Arial" w:eastAsia="Lucida Sans Unicode" w:hAnsi="Arial" w:cs="Arial"/>
          <w:bCs/>
          <w:kern w:val="2"/>
          <w:lang w:eastAsia="hi-IN" w:bidi="hi-IN"/>
        </w:rPr>
        <w:t>Składając ofertę w postępowaniu o udzielenie zamówienia na usługi pn.:</w:t>
      </w:r>
    </w:p>
    <w:p w14:paraId="6830A660" w14:textId="77777777" w:rsidR="0025655C" w:rsidRPr="004909D2" w:rsidRDefault="0025655C" w:rsidP="0025655C">
      <w:pPr>
        <w:spacing w:after="0" w:line="240" w:lineRule="auto"/>
        <w:ind w:right="-93"/>
        <w:jc w:val="center"/>
        <w:rPr>
          <w:rFonts w:ascii="Arial" w:eastAsia="Lucida Sans Unicode" w:hAnsi="Arial" w:cs="Arial"/>
          <w:bCs/>
          <w:kern w:val="2"/>
          <w:lang w:eastAsia="hi-IN" w:bidi="hi-IN"/>
        </w:rPr>
      </w:pPr>
    </w:p>
    <w:p w14:paraId="2D6BB054" w14:textId="77777777" w:rsidR="0025655C" w:rsidRPr="004909D2" w:rsidRDefault="0025655C" w:rsidP="0025655C">
      <w:pPr>
        <w:tabs>
          <w:tab w:val="left" w:pos="0"/>
          <w:tab w:val="left" w:pos="6804"/>
        </w:tabs>
        <w:spacing w:after="40" w:line="240" w:lineRule="auto"/>
        <w:ind w:left="717" w:hanging="709"/>
        <w:jc w:val="center"/>
        <w:rPr>
          <w:rFonts w:ascii="Arial" w:eastAsia="Palatino Linotype" w:hAnsi="Arial" w:cs="Arial"/>
          <w:b/>
          <w:bCs/>
          <w:kern w:val="2"/>
          <w:u w:val="single"/>
          <w:lang w:eastAsia="pl-PL"/>
        </w:rPr>
      </w:pPr>
      <w:r w:rsidRPr="004909D2">
        <w:rPr>
          <w:rFonts w:ascii="Arial" w:eastAsia="Palatino Linotype" w:hAnsi="Arial" w:cs="Arial"/>
          <w:b/>
          <w:bCs/>
          <w:kern w:val="2"/>
          <w:highlight w:val="white"/>
          <w:u w:val="single"/>
          <w:lang w:eastAsia="pl-PL"/>
        </w:rPr>
        <w:t>„</w:t>
      </w:r>
      <w:r w:rsidRPr="004909D2">
        <w:rPr>
          <w:rFonts w:ascii="Arial" w:eastAsia="Palatino Linotype" w:hAnsi="Arial" w:cs="Arial"/>
          <w:b/>
          <w:bCs/>
          <w:kern w:val="2"/>
          <w:u w:val="single"/>
          <w:lang w:eastAsia="pl-PL"/>
        </w:rPr>
        <w:t>Utrzymanie zimowe ulic miejskich, placów, chodników  i parkingów</w:t>
      </w:r>
    </w:p>
    <w:p w14:paraId="17585F3C" w14:textId="77777777" w:rsidR="0025655C" w:rsidRPr="004909D2" w:rsidRDefault="0025655C" w:rsidP="0025655C">
      <w:pPr>
        <w:tabs>
          <w:tab w:val="left" w:pos="0"/>
          <w:tab w:val="left" w:pos="6804"/>
        </w:tabs>
        <w:spacing w:after="40" w:line="240" w:lineRule="auto"/>
        <w:ind w:left="717" w:hanging="709"/>
        <w:jc w:val="center"/>
        <w:rPr>
          <w:rFonts w:ascii="Arial" w:hAnsi="Arial" w:cs="Arial"/>
          <w:b/>
          <w:bCs/>
          <w:kern w:val="2"/>
          <w:lang w:eastAsia="zh-CN" w:bidi="hi-IN"/>
        </w:rPr>
      </w:pPr>
      <w:r w:rsidRPr="004909D2">
        <w:rPr>
          <w:rFonts w:ascii="Arial" w:eastAsia="Palatino Linotype" w:hAnsi="Arial" w:cs="Arial"/>
          <w:b/>
          <w:bCs/>
          <w:kern w:val="2"/>
          <w:u w:val="single"/>
          <w:lang w:eastAsia="pl-PL"/>
        </w:rPr>
        <w:t>w Aleksandrowie Kujawskim w sezonach zimowych  lata 2025-2026</w:t>
      </w:r>
      <w:r w:rsidRPr="004909D2">
        <w:rPr>
          <w:rFonts w:ascii="Arial" w:hAnsi="Arial" w:cs="Arial"/>
          <w:b/>
          <w:bCs/>
          <w:kern w:val="2"/>
          <w:lang w:eastAsia="zh-CN" w:bidi="hi-IN"/>
        </w:rPr>
        <w:t xml:space="preserve">” </w:t>
      </w:r>
    </w:p>
    <w:p w14:paraId="344A36AC" w14:textId="77777777" w:rsidR="0025655C" w:rsidRPr="004909D2" w:rsidRDefault="0025655C" w:rsidP="0025655C">
      <w:pPr>
        <w:tabs>
          <w:tab w:val="left" w:pos="0"/>
          <w:tab w:val="left" w:pos="6804"/>
        </w:tabs>
        <w:spacing w:after="40" w:line="240" w:lineRule="auto"/>
        <w:ind w:left="717" w:hanging="709"/>
        <w:jc w:val="center"/>
        <w:rPr>
          <w:rFonts w:ascii="Arial" w:hAnsi="Arial" w:cs="Arial"/>
          <w:lang w:eastAsia="zh-CN"/>
        </w:rPr>
      </w:pPr>
      <w:r w:rsidRPr="004909D2">
        <w:rPr>
          <w:rFonts w:ascii="Arial" w:hAnsi="Arial" w:cs="Arial"/>
          <w:b/>
          <w:bCs/>
          <w:kern w:val="2"/>
          <w:lang w:eastAsia="zh-CN" w:bidi="hi-IN"/>
        </w:rPr>
        <w:t xml:space="preserve">- sprawa </w:t>
      </w:r>
      <w:r w:rsidRPr="004909D2">
        <w:rPr>
          <w:rFonts w:ascii="Arial" w:eastAsia="Bookman Old Style" w:hAnsi="Arial" w:cs="Arial"/>
          <w:b/>
          <w:bCs/>
          <w:kern w:val="2"/>
          <w:shd w:val="clear" w:color="auto" w:fill="FFFFFF"/>
          <w:lang w:eastAsia="zh-CN" w:bidi="hi-IN"/>
        </w:rPr>
        <w:t>ZP.271.12.2024.GKM</w:t>
      </w:r>
    </w:p>
    <w:p w14:paraId="1E202EF7" w14:textId="77777777" w:rsidR="0025655C" w:rsidRPr="004909D2" w:rsidRDefault="0025655C" w:rsidP="0025655C">
      <w:pPr>
        <w:widowControl w:val="0"/>
        <w:spacing w:after="0" w:line="240" w:lineRule="auto"/>
        <w:jc w:val="center"/>
        <w:rPr>
          <w:rFonts w:ascii="Arial" w:eastAsia="SimSun;宋体" w:hAnsi="Arial" w:cs="Arial"/>
          <w:b/>
          <w:bCs/>
          <w:kern w:val="2"/>
          <w:lang w:eastAsia="zh-CN" w:bidi="hi-IN"/>
        </w:rPr>
      </w:pPr>
    </w:p>
    <w:p w14:paraId="53B68256" w14:textId="77777777" w:rsidR="0025655C" w:rsidRPr="004909D2" w:rsidRDefault="0025655C" w:rsidP="0025655C">
      <w:pPr>
        <w:widowControl w:val="0"/>
        <w:spacing w:after="0" w:line="240" w:lineRule="auto"/>
        <w:jc w:val="center"/>
        <w:rPr>
          <w:rFonts w:ascii="Arial" w:eastAsia="SimSun;宋体" w:hAnsi="Arial" w:cs="Arial"/>
          <w:b/>
          <w:bCs/>
          <w:kern w:val="2"/>
          <w:lang w:eastAsia="zh-CN" w:bidi="hi-IN"/>
        </w:rPr>
      </w:pPr>
    </w:p>
    <w:p w14:paraId="1BB2F775" w14:textId="77777777" w:rsidR="0025655C" w:rsidRPr="004909D2" w:rsidRDefault="0025655C" w:rsidP="0025655C">
      <w:pPr>
        <w:widowControl w:val="0"/>
        <w:spacing w:after="0" w:line="240" w:lineRule="auto"/>
        <w:jc w:val="both"/>
        <w:rPr>
          <w:rFonts w:ascii="Arial" w:hAnsi="Arial" w:cs="Arial"/>
          <w:lang w:eastAsia="zh-CN"/>
        </w:rPr>
      </w:pPr>
      <w:r w:rsidRPr="004909D2">
        <w:rPr>
          <w:rFonts w:ascii="Arial" w:eastAsia="Lucida Sans Unicode" w:hAnsi="Arial" w:cs="Arial"/>
          <w:b/>
          <w:bCs/>
          <w:kern w:val="2"/>
          <w:lang w:eastAsia="hi-IN" w:bidi="hi-IN"/>
        </w:rPr>
        <w:t xml:space="preserve">W imieniu Wykonawcy, którego reprezentuję: </w:t>
      </w:r>
    </w:p>
    <w:p w14:paraId="3BCC11A8" w14:textId="77777777" w:rsidR="0025655C" w:rsidRPr="004909D2" w:rsidRDefault="0025655C" w:rsidP="0025655C">
      <w:pPr>
        <w:widowControl w:val="0"/>
        <w:spacing w:after="0" w:line="240" w:lineRule="auto"/>
        <w:jc w:val="both"/>
        <w:rPr>
          <w:rFonts w:ascii="Arial" w:hAnsi="Arial" w:cs="Arial"/>
          <w:lang w:eastAsia="zh-CN"/>
        </w:rPr>
      </w:pPr>
      <w:r w:rsidRPr="004909D2">
        <w:rPr>
          <w:rFonts w:ascii="Arial" w:eastAsia="Lucida Sans Unicode" w:hAnsi="Arial" w:cs="Arial"/>
          <w:kern w:val="2"/>
          <w:lang w:eastAsia="hi-IN" w:bidi="hi-IN"/>
        </w:rPr>
        <w:t>Nazwa: ………………………………………………………………………………………………………....</w:t>
      </w:r>
    </w:p>
    <w:p w14:paraId="1ECE1ED1" w14:textId="77777777" w:rsidR="0025655C" w:rsidRPr="004909D2" w:rsidRDefault="0025655C" w:rsidP="0025655C">
      <w:pPr>
        <w:widowControl w:val="0"/>
        <w:spacing w:after="0" w:line="240" w:lineRule="auto"/>
        <w:jc w:val="both"/>
        <w:rPr>
          <w:rFonts w:ascii="Arial" w:hAnsi="Arial" w:cs="Arial"/>
          <w:lang w:eastAsia="zh-CN"/>
        </w:rPr>
      </w:pPr>
      <w:r w:rsidRPr="004909D2">
        <w:rPr>
          <w:rFonts w:ascii="Arial" w:eastAsia="Lucida Sans Unicode" w:hAnsi="Arial" w:cs="Arial"/>
          <w:kern w:val="2"/>
          <w:lang w:eastAsia="hi-IN" w:bidi="hi-IN"/>
        </w:rPr>
        <w:t>Adres: …………………………………………………………………………………………………………..</w:t>
      </w:r>
    </w:p>
    <w:p w14:paraId="3A96BAC6" w14:textId="77777777" w:rsidR="0025655C" w:rsidRDefault="0025655C" w:rsidP="00D465E3">
      <w:pPr>
        <w:tabs>
          <w:tab w:val="center" w:pos="4703"/>
        </w:tabs>
        <w:spacing w:after="120" w:line="240" w:lineRule="auto"/>
        <w:jc w:val="right"/>
        <w:rPr>
          <w:rFonts w:ascii="Arial" w:eastAsia="SimSun;宋体" w:hAnsi="Arial" w:cs="Arial"/>
          <w:bCs/>
          <w:kern w:val="2"/>
          <w:u w:val="single"/>
          <w:lang w:eastAsia="zh-CN" w:bidi="hi-IN"/>
        </w:rPr>
      </w:pPr>
    </w:p>
    <w:p w14:paraId="22B2A3BA" w14:textId="713E0BD9" w:rsidR="00FC72CC" w:rsidRPr="00FC72CC" w:rsidRDefault="00FC72CC" w:rsidP="00FC72CC">
      <w:pPr>
        <w:tabs>
          <w:tab w:val="center" w:pos="4703"/>
        </w:tabs>
        <w:spacing w:after="120" w:line="240" w:lineRule="auto"/>
        <w:jc w:val="both"/>
        <w:rPr>
          <w:rFonts w:ascii="Arial" w:eastAsia="SimSun;宋体" w:hAnsi="Arial" w:cs="Arial"/>
          <w:bCs/>
          <w:kern w:val="2"/>
          <w:lang w:eastAsia="zh-CN" w:bidi="hi-IN"/>
        </w:rPr>
      </w:pPr>
      <w:r>
        <w:rPr>
          <w:rFonts w:ascii="Arial" w:eastAsia="SimSun;宋体" w:hAnsi="Arial" w:cs="Arial"/>
          <w:bCs/>
          <w:kern w:val="2"/>
          <w:lang w:eastAsia="zh-CN" w:bidi="hi-IN"/>
        </w:rPr>
        <w:t>o</w:t>
      </w:r>
      <w:r w:rsidRPr="00FC72CC">
        <w:rPr>
          <w:rFonts w:ascii="Arial" w:eastAsia="SimSun;宋体" w:hAnsi="Arial" w:cs="Arial"/>
          <w:bCs/>
          <w:kern w:val="2"/>
          <w:lang w:eastAsia="zh-CN" w:bidi="hi-IN"/>
        </w:rPr>
        <w:t>świadczam, że informacje zawarte w oświadczeniu złożonym wraz z ofertą w postępowaniu o udzielenie zamówienia publicznego, w zakresie podstaw wykluczenia  i spełniania warunków udziału w postępowaniu</w:t>
      </w:r>
    </w:p>
    <w:p w14:paraId="6B83C77F" w14:textId="3A3FD8BC" w:rsidR="00FC72CC" w:rsidRPr="00FC72CC" w:rsidRDefault="00FC72CC" w:rsidP="00FC72CC">
      <w:pPr>
        <w:tabs>
          <w:tab w:val="center" w:pos="4703"/>
        </w:tabs>
        <w:spacing w:after="120" w:line="240" w:lineRule="auto"/>
        <w:jc w:val="both"/>
        <w:rPr>
          <w:rFonts w:ascii="Arial" w:eastAsia="SimSun;宋体" w:hAnsi="Arial" w:cs="Arial"/>
          <w:b/>
          <w:kern w:val="2"/>
          <w:u w:val="single"/>
          <w:lang w:eastAsia="zh-CN" w:bidi="hi-IN"/>
        </w:rPr>
      </w:pPr>
      <w:r w:rsidRPr="00FC72CC">
        <w:rPr>
          <w:rFonts w:ascii="Arial" w:eastAsia="SimSun;宋体" w:hAnsi="Arial" w:cs="Arial"/>
          <w:b/>
          <w:kern w:val="2"/>
          <w:u w:val="single"/>
          <w:lang w:eastAsia="zh-CN" w:bidi="hi-IN"/>
        </w:rPr>
        <w:t xml:space="preserve"> są nadal aktualne.</w:t>
      </w:r>
    </w:p>
    <w:p w14:paraId="28CC435C" w14:textId="77777777" w:rsidR="00FC72CC" w:rsidRDefault="00FC72CC" w:rsidP="00D465E3">
      <w:pPr>
        <w:tabs>
          <w:tab w:val="center" w:pos="4703"/>
        </w:tabs>
        <w:spacing w:after="120" w:line="240" w:lineRule="auto"/>
        <w:jc w:val="right"/>
        <w:rPr>
          <w:rFonts w:ascii="Arial" w:eastAsia="SimSun;宋体" w:hAnsi="Arial" w:cs="Arial"/>
          <w:bCs/>
          <w:kern w:val="2"/>
          <w:u w:val="single"/>
          <w:lang w:eastAsia="zh-CN" w:bidi="hi-IN"/>
        </w:rPr>
      </w:pPr>
    </w:p>
    <w:p w14:paraId="3A3834BD" w14:textId="77777777" w:rsidR="00FC72CC" w:rsidRDefault="00FC72CC" w:rsidP="00D465E3">
      <w:pPr>
        <w:tabs>
          <w:tab w:val="center" w:pos="4703"/>
        </w:tabs>
        <w:spacing w:after="120" w:line="240" w:lineRule="auto"/>
        <w:jc w:val="right"/>
        <w:rPr>
          <w:rFonts w:ascii="Arial" w:eastAsia="SimSun;宋体" w:hAnsi="Arial" w:cs="Arial"/>
          <w:bCs/>
          <w:kern w:val="2"/>
          <w:u w:val="single"/>
          <w:lang w:eastAsia="zh-CN" w:bidi="hi-IN"/>
        </w:rPr>
      </w:pPr>
    </w:p>
    <w:p w14:paraId="13AF2C5E" w14:textId="77777777" w:rsidR="00FC72CC" w:rsidRDefault="00FC72CC" w:rsidP="00D465E3">
      <w:pPr>
        <w:tabs>
          <w:tab w:val="center" w:pos="4703"/>
        </w:tabs>
        <w:spacing w:after="120" w:line="240" w:lineRule="auto"/>
        <w:jc w:val="right"/>
        <w:rPr>
          <w:rFonts w:ascii="Arial" w:eastAsia="SimSun;宋体" w:hAnsi="Arial" w:cs="Arial"/>
          <w:bCs/>
          <w:kern w:val="2"/>
          <w:u w:val="single"/>
          <w:lang w:eastAsia="zh-CN" w:bidi="hi-IN"/>
        </w:rPr>
      </w:pPr>
    </w:p>
    <w:p w14:paraId="0C1141E7" w14:textId="77777777" w:rsidR="00FC72CC" w:rsidRDefault="00FC72CC" w:rsidP="00D465E3">
      <w:pPr>
        <w:tabs>
          <w:tab w:val="center" w:pos="4703"/>
        </w:tabs>
        <w:spacing w:after="120" w:line="240" w:lineRule="auto"/>
        <w:jc w:val="right"/>
        <w:rPr>
          <w:rFonts w:ascii="Arial" w:eastAsia="SimSun;宋体" w:hAnsi="Arial" w:cs="Arial"/>
          <w:bCs/>
          <w:kern w:val="2"/>
          <w:u w:val="single"/>
          <w:lang w:eastAsia="zh-CN" w:bidi="hi-IN"/>
        </w:rPr>
      </w:pPr>
    </w:p>
    <w:p w14:paraId="34D041E7" w14:textId="77777777" w:rsidR="00FC72CC" w:rsidRDefault="00FC72CC" w:rsidP="00D465E3">
      <w:pPr>
        <w:tabs>
          <w:tab w:val="center" w:pos="4703"/>
        </w:tabs>
        <w:spacing w:after="120" w:line="240" w:lineRule="auto"/>
        <w:jc w:val="right"/>
        <w:rPr>
          <w:rFonts w:ascii="Arial" w:eastAsia="SimSun;宋体" w:hAnsi="Arial" w:cs="Arial"/>
          <w:bCs/>
          <w:kern w:val="2"/>
          <w:u w:val="single"/>
          <w:lang w:eastAsia="zh-CN" w:bidi="hi-IN"/>
        </w:rPr>
      </w:pPr>
    </w:p>
    <w:p w14:paraId="3AEBC6AC" w14:textId="77777777" w:rsidR="00FC72CC" w:rsidRDefault="00FC72CC" w:rsidP="00D465E3">
      <w:pPr>
        <w:tabs>
          <w:tab w:val="center" w:pos="4703"/>
        </w:tabs>
        <w:spacing w:after="120" w:line="240" w:lineRule="auto"/>
        <w:jc w:val="right"/>
        <w:rPr>
          <w:rFonts w:ascii="Arial" w:eastAsia="SimSun;宋体" w:hAnsi="Arial" w:cs="Arial"/>
          <w:bCs/>
          <w:kern w:val="2"/>
          <w:u w:val="single"/>
          <w:lang w:eastAsia="zh-CN" w:bidi="hi-IN"/>
        </w:rPr>
      </w:pPr>
    </w:p>
    <w:p w14:paraId="3E624389" w14:textId="77777777" w:rsidR="00FC72CC" w:rsidRDefault="00FC72CC" w:rsidP="00D465E3">
      <w:pPr>
        <w:tabs>
          <w:tab w:val="center" w:pos="4703"/>
        </w:tabs>
        <w:spacing w:after="120" w:line="240" w:lineRule="auto"/>
        <w:jc w:val="right"/>
        <w:rPr>
          <w:rFonts w:ascii="Arial" w:eastAsia="SimSun;宋体" w:hAnsi="Arial" w:cs="Arial"/>
          <w:bCs/>
          <w:kern w:val="2"/>
          <w:u w:val="single"/>
          <w:lang w:eastAsia="zh-CN" w:bidi="hi-IN"/>
        </w:rPr>
      </w:pPr>
    </w:p>
    <w:p w14:paraId="6FFD0DB0" w14:textId="77777777" w:rsidR="00FC72CC" w:rsidRDefault="00FC72CC" w:rsidP="00D465E3">
      <w:pPr>
        <w:tabs>
          <w:tab w:val="center" w:pos="4703"/>
        </w:tabs>
        <w:spacing w:after="120" w:line="240" w:lineRule="auto"/>
        <w:jc w:val="right"/>
        <w:rPr>
          <w:rFonts w:ascii="Arial" w:eastAsia="SimSun;宋体" w:hAnsi="Arial" w:cs="Arial"/>
          <w:bCs/>
          <w:kern w:val="2"/>
          <w:u w:val="single"/>
          <w:lang w:eastAsia="zh-CN" w:bidi="hi-IN"/>
        </w:rPr>
      </w:pPr>
    </w:p>
    <w:p w14:paraId="409851E7" w14:textId="77777777" w:rsidR="00FC72CC" w:rsidRDefault="00FC72CC" w:rsidP="00D465E3">
      <w:pPr>
        <w:tabs>
          <w:tab w:val="center" w:pos="4703"/>
        </w:tabs>
        <w:spacing w:after="120" w:line="240" w:lineRule="auto"/>
        <w:jc w:val="right"/>
        <w:rPr>
          <w:rFonts w:ascii="Arial" w:eastAsia="SimSun;宋体" w:hAnsi="Arial" w:cs="Arial"/>
          <w:bCs/>
          <w:kern w:val="2"/>
          <w:u w:val="single"/>
          <w:lang w:eastAsia="zh-CN" w:bidi="hi-IN"/>
        </w:rPr>
      </w:pPr>
    </w:p>
    <w:p w14:paraId="1F9C6D7D" w14:textId="77777777" w:rsidR="00FC72CC" w:rsidRDefault="00FC72CC" w:rsidP="00D465E3">
      <w:pPr>
        <w:tabs>
          <w:tab w:val="center" w:pos="4703"/>
        </w:tabs>
        <w:spacing w:after="120" w:line="240" w:lineRule="auto"/>
        <w:jc w:val="right"/>
        <w:rPr>
          <w:rFonts w:ascii="Arial" w:eastAsia="SimSun;宋体" w:hAnsi="Arial" w:cs="Arial"/>
          <w:bCs/>
          <w:kern w:val="2"/>
          <w:u w:val="single"/>
          <w:lang w:eastAsia="zh-CN" w:bidi="hi-IN"/>
        </w:rPr>
      </w:pPr>
    </w:p>
    <w:p w14:paraId="455191EF" w14:textId="77777777" w:rsidR="00FC72CC" w:rsidRDefault="00FC72CC" w:rsidP="00D465E3">
      <w:pPr>
        <w:tabs>
          <w:tab w:val="center" w:pos="4703"/>
        </w:tabs>
        <w:spacing w:after="120" w:line="240" w:lineRule="auto"/>
        <w:jc w:val="right"/>
        <w:rPr>
          <w:rFonts w:ascii="Arial" w:eastAsia="SimSun;宋体" w:hAnsi="Arial" w:cs="Arial"/>
          <w:bCs/>
          <w:kern w:val="2"/>
          <w:u w:val="single"/>
          <w:lang w:eastAsia="zh-CN" w:bidi="hi-IN"/>
        </w:rPr>
      </w:pPr>
    </w:p>
    <w:p w14:paraId="07E3150C" w14:textId="77777777" w:rsidR="00FC72CC" w:rsidRDefault="00FC72CC" w:rsidP="00D465E3">
      <w:pPr>
        <w:tabs>
          <w:tab w:val="center" w:pos="4703"/>
        </w:tabs>
        <w:spacing w:after="120" w:line="240" w:lineRule="auto"/>
        <w:jc w:val="right"/>
        <w:rPr>
          <w:rFonts w:ascii="Arial" w:eastAsia="SimSun;宋体" w:hAnsi="Arial" w:cs="Arial"/>
          <w:bCs/>
          <w:kern w:val="2"/>
          <w:u w:val="single"/>
          <w:lang w:eastAsia="zh-CN" w:bidi="hi-IN"/>
        </w:rPr>
      </w:pPr>
    </w:p>
    <w:p w14:paraId="19D25B03" w14:textId="77777777" w:rsidR="00FC72CC" w:rsidRDefault="00FC72CC" w:rsidP="00D465E3">
      <w:pPr>
        <w:tabs>
          <w:tab w:val="center" w:pos="4703"/>
        </w:tabs>
        <w:spacing w:after="120" w:line="240" w:lineRule="auto"/>
        <w:jc w:val="right"/>
        <w:rPr>
          <w:rFonts w:ascii="Arial" w:eastAsia="SimSun;宋体" w:hAnsi="Arial" w:cs="Arial"/>
          <w:bCs/>
          <w:kern w:val="2"/>
          <w:u w:val="single"/>
          <w:lang w:eastAsia="zh-CN" w:bidi="hi-IN"/>
        </w:rPr>
      </w:pPr>
    </w:p>
    <w:p w14:paraId="5AEE6CF5" w14:textId="77777777" w:rsidR="00FC72CC" w:rsidRDefault="00FC72CC" w:rsidP="00D465E3">
      <w:pPr>
        <w:tabs>
          <w:tab w:val="center" w:pos="4703"/>
        </w:tabs>
        <w:spacing w:after="120" w:line="240" w:lineRule="auto"/>
        <w:jc w:val="right"/>
        <w:rPr>
          <w:rFonts w:ascii="Arial" w:eastAsia="SimSun;宋体" w:hAnsi="Arial" w:cs="Arial"/>
          <w:bCs/>
          <w:kern w:val="2"/>
          <w:u w:val="single"/>
          <w:lang w:eastAsia="zh-CN" w:bidi="hi-IN"/>
        </w:rPr>
      </w:pPr>
    </w:p>
    <w:p w14:paraId="5A51800A" w14:textId="77777777" w:rsidR="00FC72CC" w:rsidRDefault="00FC72CC" w:rsidP="00D465E3">
      <w:pPr>
        <w:tabs>
          <w:tab w:val="center" w:pos="4703"/>
        </w:tabs>
        <w:spacing w:after="120" w:line="240" w:lineRule="auto"/>
        <w:jc w:val="right"/>
        <w:rPr>
          <w:rFonts w:ascii="Arial" w:eastAsia="SimSun;宋体" w:hAnsi="Arial" w:cs="Arial"/>
          <w:bCs/>
          <w:kern w:val="2"/>
          <w:u w:val="single"/>
          <w:lang w:eastAsia="zh-CN" w:bidi="hi-IN"/>
        </w:rPr>
      </w:pPr>
    </w:p>
    <w:p w14:paraId="2816D0F7" w14:textId="77777777" w:rsidR="00FC72CC" w:rsidRDefault="00FC72CC" w:rsidP="00D465E3">
      <w:pPr>
        <w:tabs>
          <w:tab w:val="center" w:pos="4703"/>
        </w:tabs>
        <w:spacing w:after="120" w:line="240" w:lineRule="auto"/>
        <w:jc w:val="right"/>
        <w:rPr>
          <w:rFonts w:ascii="Arial" w:eastAsia="SimSun;宋体" w:hAnsi="Arial" w:cs="Arial"/>
          <w:bCs/>
          <w:kern w:val="2"/>
          <w:u w:val="single"/>
          <w:lang w:eastAsia="zh-CN" w:bidi="hi-IN"/>
        </w:rPr>
      </w:pPr>
    </w:p>
    <w:p w14:paraId="60AD5811" w14:textId="77777777" w:rsidR="00FC72CC" w:rsidRDefault="00FC72CC" w:rsidP="00D465E3">
      <w:pPr>
        <w:tabs>
          <w:tab w:val="center" w:pos="4703"/>
        </w:tabs>
        <w:spacing w:after="120" w:line="240" w:lineRule="auto"/>
        <w:jc w:val="right"/>
        <w:rPr>
          <w:rFonts w:ascii="Arial" w:eastAsia="SimSun;宋体" w:hAnsi="Arial" w:cs="Arial"/>
          <w:bCs/>
          <w:kern w:val="2"/>
          <w:u w:val="single"/>
          <w:lang w:eastAsia="zh-CN" w:bidi="hi-IN"/>
        </w:rPr>
      </w:pPr>
    </w:p>
    <w:p w14:paraId="47A6F9E7" w14:textId="77777777" w:rsidR="00FC72CC" w:rsidRDefault="00FC72CC" w:rsidP="00D465E3">
      <w:pPr>
        <w:tabs>
          <w:tab w:val="center" w:pos="4703"/>
        </w:tabs>
        <w:spacing w:after="120" w:line="240" w:lineRule="auto"/>
        <w:jc w:val="right"/>
        <w:rPr>
          <w:rFonts w:ascii="Arial" w:eastAsia="SimSun;宋体" w:hAnsi="Arial" w:cs="Arial"/>
          <w:bCs/>
          <w:kern w:val="2"/>
          <w:u w:val="single"/>
          <w:lang w:eastAsia="zh-CN" w:bidi="hi-IN"/>
        </w:rPr>
      </w:pPr>
    </w:p>
    <w:p w14:paraId="56B2D821" w14:textId="77777777" w:rsidR="00FC72CC" w:rsidRDefault="00FC72CC" w:rsidP="00D465E3">
      <w:pPr>
        <w:tabs>
          <w:tab w:val="center" w:pos="4703"/>
        </w:tabs>
        <w:spacing w:after="120" w:line="240" w:lineRule="auto"/>
        <w:jc w:val="right"/>
        <w:rPr>
          <w:rFonts w:ascii="Arial" w:eastAsia="SimSun;宋体" w:hAnsi="Arial" w:cs="Arial"/>
          <w:bCs/>
          <w:kern w:val="2"/>
          <w:u w:val="single"/>
          <w:lang w:eastAsia="zh-CN" w:bidi="hi-IN"/>
        </w:rPr>
      </w:pPr>
    </w:p>
    <w:p w14:paraId="5A8BD7F6" w14:textId="77777777" w:rsidR="00FC72CC" w:rsidRDefault="00FC72CC" w:rsidP="00D465E3">
      <w:pPr>
        <w:tabs>
          <w:tab w:val="center" w:pos="4703"/>
        </w:tabs>
        <w:spacing w:after="120" w:line="240" w:lineRule="auto"/>
        <w:jc w:val="right"/>
        <w:rPr>
          <w:rFonts w:ascii="Arial" w:eastAsia="SimSun;宋体" w:hAnsi="Arial" w:cs="Arial"/>
          <w:bCs/>
          <w:kern w:val="2"/>
          <w:u w:val="single"/>
          <w:lang w:eastAsia="zh-CN" w:bidi="hi-IN"/>
        </w:rPr>
      </w:pPr>
    </w:p>
    <w:p w14:paraId="1B7ED0CF" w14:textId="77777777" w:rsidR="00FC72CC" w:rsidRDefault="00FC72CC" w:rsidP="00D465E3">
      <w:pPr>
        <w:tabs>
          <w:tab w:val="center" w:pos="4703"/>
        </w:tabs>
        <w:spacing w:after="120" w:line="240" w:lineRule="auto"/>
        <w:jc w:val="right"/>
        <w:rPr>
          <w:rFonts w:ascii="Arial" w:eastAsia="SimSun;宋体" w:hAnsi="Arial" w:cs="Arial"/>
          <w:bCs/>
          <w:kern w:val="2"/>
          <w:u w:val="single"/>
          <w:lang w:eastAsia="zh-CN" w:bidi="hi-IN"/>
        </w:rPr>
      </w:pPr>
    </w:p>
    <w:p w14:paraId="5EB0588D" w14:textId="77777777" w:rsidR="00FC72CC" w:rsidRDefault="00FC72CC" w:rsidP="00D465E3">
      <w:pPr>
        <w:tabs>
          <w:tab w:val="center" w:pos="4703"/>
        </w:tabs>
        <w:spacing w:after="120" w:line="240" w:lineRule="auto"/>
        <w:jc w:val="right"/>
        <w:rPr>
          <w:rFonts w:ascii="Arial" w:eastAsia="SimSun;宋体" w:hAnsi="Arial" w:cs="Arial"/>
          <w:bCs/>
          <w:kern w:val="2"/>
          <w:u w:val="single"/>
          <w:lang w:eastAsia="zh-CN" w:bidi="hi-IN"/>
        </w:rPr>
      </w:pPr>
    </w:p>
    <w:p w14:paraId="3555649F" w14:textId="77777777" w:rsidR="00FC72CC" w:rsidRDefault="00FC72CC" w:rsidP="00D465E3">
      <w:pPr>
        <w:tabs>
          <w:tab w:val="center" w:pos="4703"/>
        </w:tabs>
        <w:spacing w:after="120" w:line="240" w:lineRule="auto"/>
        <w:jc w:val="right"/>
        <w:rPr>
          <w:rFonts w:ascii="Arial" w:eastAsia="SimSun;宋体" w:hAnsi="Arial" w:cs="Arial"/>
          <w:bCs/>
          <w:kern w:val="2"/>
          <w:u w:val="single"/>
          <w:lang w:eastAsia="zh-CN" w:bidi="hi-IN"/>
        </w:rPr>
      </w:pPr>
    </w:p>
    <w:p w14:paraId="000D88F9" w14:textId="2E42020C" w:rsidR="00D465E3" w:rsidRPr="004909D2" w:rsidRDefault="00D465E3" w:rsidP="00D465E3">
      <w:pPr>
        <w:tabs>
          <w:tab w:val="center" w:pos="4703"/>
        </w:tabs>
        <w:spacing w:after="120" w:line="240" w:lineRule="auto"/>
        <w:jc w:val="right"/>
        <w:rPr>
          <w:rFonts w:ascii="Arial" w:hAnsi="Arial" w:cs="Arial"/>
          <w:lang w:eastAsia="zh-CN"/>
        </w:rPr>
      </w:pPr>
      <w:r w:rsidRPr="004909D2">
        <w:rPr>
          <w:rFonts w:ascii="Arial" w:eastAsia="SimSun;宋体" w:hAnsi="Arial" w:cs="Arial"/>
          <w:bCs/>
          <w:kern w:val="2"/>
          <w:u w:val="single"/>
          <w:lang w:eastAsia="zh-CN" w:bidi="hi-IN"/>
        </w:rPr>
        <w:lastRenderedPageBreak/>
        <w:t xml:space="preserve">ZAŁĄCZNIK NR </w:t>
      </w:r>
      <w:r w:rsidR="0052771F">
        <w:rPr>
          <w:rFonts w:ascii="Arial" w:eastAsia="SimSun;宋体" w:hAnsi="Arial" w:cs="Arial"/>
          <w:bCs/>
          <w:kern w:val="2"/>
          <w:u w:val="single"/>
          <w:lang w:eastAsia="zh-CN" w:bidi="hi-IN"/>
        </w:rPr>
        <w:t>5</w:t>
      </w:r>
      <w:r w:rsidRPr="004909D2">
        <w:rPr>
          <w:rFonts w:ascii="Arial" w:eastAsia="SimSun;宋体" w:hAnsi="Arial" w:cs="Arial"/>
          <w:bCs/>
          <w:kern w:val="2"/>
          <w:u w:val="single"/>
          <w:lang w:eastAsia="zh-CN" w:bidi="hi-IN"/>
        </w:rPr>
        <w:t xml:space="preserve">  DO SWZ</w:t>
      </w:r>
    </w:p>
    <w:p w14:paraId="224C5D07" w14:textId="77777777" w:rsidR="00D465E3" w:rsidRPr="004909D2" w:rsidRDefault="00D465E3" w:rsidP="00D465E3">
      <w:pPr>
        <w:tabs>
          <w:tab w:val="left" w:pos="0"/>
          <w:tab w:val="left" w:pos="6804"/>
        </w:tabs>
        <w:spacing w:after="40" w:line="240" w:lineRule="auto"/>
        <w:ind w:left="717" w:hanging="709"/>
        <w:rPr>
          <w:rFonts w:ascii="Arial" w:hAnsi="Arial" w:cs="Arial"/>
          <w:b/>
          <w:bCs/>
          <w:i/>
          <w:kern w:val="2"/>
          <w:u w:val="single"/>
          <w:lang w:eastAsia="zh-CN" w:bidi="hi-IN"/>
        </w:rPr>
      </w:pPr>
    </w:p>
    <w:p w14:paraId="6699923A" w14:textId="77777777" w:rsidR="00D465E3" w:rsidRPr="004909D2" w:rsidRDefault="00D465E3" w:rsidP="00D465E3">
      <w:pPr>
        <w:widowControl w:val="0"/>
        <w:spacing w:after="0" w:line="240" w:lineRule="auto"/>
        <w:jc w:val="center"/>
        <w:rPr>
          <w:rFonts w:ascii="Arial" w:hAnsi="Arial" w:cs="Arial"/>
          <w:lang w:eastAsia="zh-CN"/>
        </w:rPr>
      </w:pPr>
      <w:r w:rsidRPr="004909D2">
        <w:rPr>
          <w:rFonts w:ascii="Arial" w:eastAsia="Lucida Sans Unicode" w:hAnsi="Arial" w:cs="Arial"/>
          <w:b/>
          <w:kern w:val="2"/>
          <w:lang w:eastAsia="hi-IN" w:bidi="hi-IN"/>
        </w:rPr>
        <w:t>ZOBOWIĄZANIE DO UDOSTĘPNIENIA NIEZBĘDNYCH ZASOBÓW WYKONAWCY</w:t>
      </w:r>
    </w:p>
    <w:p w14:paraId="2C8BAF40" w14:textId="77777777" w:rsidR="00D465E3" w:rsidRPr="004909D2" w:rsidRDefault="00D465E3" w:rsidP="00D465E3">
      <w:pPr>
        <w:widowControl w:val="0"/>
        <w:spacing w:after="0" w:line="240" w:lineRule="auto"/>
        <w:jc w:val="center"/>
        <w:rPr>
          <w:rFonts w:ascii="Arial" w:hAnsi="Arial" w:cs="Arial"/>
          <w:lang w:eastAsia="zh-CN"/>
        </w:rPr>
      </w:pPr>
      <w:r w:rsidRPr="004909D2">
        <w:rPr>
          <w:rFonts w:ascii="Arial" w:hAnsi="Arial" w:cs="Arial"/>
          <w:b/>
          <w:bCs/>
          <w:kern w:val="2"/>
          <w:lang w:eastAsia="hi-IN" w:bidi="hi-IN"/>
        </w:rPr>
        <w:t>(</w:t>
      </w:r>
      <w:r w:rsidRPr="004909D2">
        <w:rPr>
          <w:rFonts w:ascii="Arial" w:hAnsi="Arial" w:cs="Arial"/>
          <w:b/>
          <w:bCs/>
          <w:i/>
          <w:iCs/>
          <w:kern w:val="2"/>
          <w:lang w:eastAsia="hi-IN" w:bidi="hi-IN"/>
        </w:rPr>
        <w:t>na podstawie art. 118 ustawy Pzp</w:t>
      </w:r>
      <w:r w:rsidRPr="004909D2">
        <w:rPr>
          <w:rFonts w:ascii="Arial" w:hAnsi="Arial" w:cs="Arial"/>
          <w:b/>
          <w:bCs/>
          <w:kern w:val="2"/>
          <w:lang w:eastAsia="hi-IN" w:bidi="hi-IN"/>
        </w:rPr>
        <w:t>)</w:t>
      </w:r>
    </w:p>
    <w:p w14:paraId="05CEE2E6" w14:textId="77777777" w:rsidR="00D465E3" w:rsidRPr="004909D2" w:rsidRDefault="00D465E3" w:rsidP="00D465E3">
      <w:pPr>
        <w:widowControl w:val="0"/>
        <w:spacing w:after="0" w:line="240" w:lineRule="auto"/>
        <w:ind w:firstLine="360"/>
        <w:jc w:val="both"/>
        <w:rPr>
          <w:rFonts w:ascii="Arial" w:eastAsia="Lucida Sans Unicode" w:hAnsi="Arial" w:cs="Arial"/>
          <w:b/>
          <w:bCs/>
          <w:i/>
          <w:iCs/>
          <w:kern w:val="2"/>
          <w:lang w:eastAsia="hi-IN" w:bidi="hi-IN"/>
        </w:rPr>
      </w:pPr>
    </w:p>
    <w:p w14:paraId="6CE35151" w14:textId="77777777" w:rsidR="00D465E3" w:rsidRPr="004909D2" w:rsidRDefault="00D465E3" w:rsidP="00D465E3">
      <w:pPr>
        <w:widowControl w:val="0"/>
        <w:spacing w:after="0" w:line="240" w:lineRule="auto"/>
        <w:ind w:firstLine="708"/>
        <w:jc w:val="center"/>
        <w:rPr>
          <w:rFonts w:ascii="Arial" w:hAnsi="Arial" w:cs="Arial"/>
          <w:lang w:eastAsia="zh-CN"/>
        </w:rPr>
      </w:pPr>
      <w:r w:rsidRPr="004909D2">
        <w:rPr>
          <w:rFonts w:ascii="Arial" w:eastAsia="Lucida Sans Unicode" w:hAnsi="Arial" w:cs="Arial"/>
          <w:bCs/>
          <w:kern w:val="2"/>
          <w:lang w:eastAsia="hi-IN" w:bidi="hi-IN"/>
        </w:rPr>
        <w:t xml:space="preserve">Składając ofertę w postępowaniu o udzielenie zamówienia publicznego </w:t>
      </w:r>
      <w:r w:rsidRPr="004909D2">
        <w:rPr>
          <w:rFonts w:ascii="Arial" w:eastAsia="Lucida Sans Unicode" w:hAnsi="Arial" w:cs="Arial"/>
          <w:kern w:val="2"/>
          <w:lang w:eastAsia="hi-IN" w:bidi="hi-IN"/>
        </w:rPr>
        <w:t>pn.:</w:t>
      </w:r>
    </w:p>
    <w:p w14:paraId="58912CE3" w14:textId="77777777" w:rsidR="0052771F" w:rsidRPr="0052771F" w:rsidRDefault="00D465E3" w:rsidP="0052771F">
      <w:pPr>
        <w:widowControl w:val="0"/>
        <w:spacing w:after="0" w:line="240" w:lineRule="auto"/>
        <w:ind w:firstLine="708"/>
        <w:jc w:val="center"/>
        <w:rPr>
          <w:rFonts w:ascii="Arial" w:eastAsia="Palatino Linotype" w:hAnsi="Arial" w:cs="Arial"/>
          <w:b/>
          <w:bCs/>
          <w:iCs/>
          <w:kern w:val="2"/>
          <w:lang w:eastAsia="pl-PL" w:bidi="hi-IN"/>
        </w:rPr>
      </w:pPr>
      <w:r w:rsidRPr="004909D2">
        <w:rPr>
          <w:rFonts w:ascii="Arial" w:eastAsia="Lucida Sans Unicode" w:hAnsi="Arial" w:cs="Arial"/>
          <w:b/>
          <w:bCs/>
          <w:kern w:val="2"/>
          <w:lang w:eastAsia="hi-IN" w:bidi="hi-IN"/>
        </w:rPr>
        <w:t>„</w:t>
      </w:r>
      <w:r w:rsidR="0052771F" w:rsidRPr="0052771F">
        <w:rPr>
          <w:rFonts w:ascii="Arial" w:eastAsia="Palatino Linotype" w:hAnsi="Arial" w:cs="Arial"/>
          <w:b/>
          <w:bCs/>
          <w:iCs/>
          <w:kern w:val="2"/>
          <w:lang w:eastAsia="pl-PL" w:bidi="hi-IN"/>
        </w:rPr>
        <w:t>Utrzymanie zimowe ulic miejskich, placów, chodników  i parkingów</w:t>
      </w:r>
    </w:p>
    <w:p w14:paraId="67B3805E" w14:textId="5473DF9F" w:rsidR="00D465E3" w:rsidRPr="004909D2" w:rsidRDefault="0052771F" w:rsidP="0052771F">
      <w:pPr>
        <w:widowControl w:val="0"/>
        <w:spacing w:after="0" w:line="240" w:lineRule="auto"/>
        <w:ind w:firstLine="708"/>
        <w:jc w:val="center"/>
        <w:rPr>
          <w:rFonts w:ascii="Arial" w:hAnsi="Arial" w:cs="Arial"/>
          <w:lang w:eastAsia="zh-CN"/>
        </w:rPr>
      </w:pPr>
      <w:r w:rsidRPr="0052771F">
        <w:rPr>
          <w:rFonts w:ascii="Arial" w:eastAsia="Palatino Linotype" w:hAnsi="Arial" w:cs="Arial"/>
          <w:b/>
          <w:bCs/>
          <w:iCs/>
          <w:kern w:val="2"/>
          <w:lang w:eastAsia="pl-PL" w:bidi="hi-IN"/>
        </w:rPr>
        <w:t>w Aleksandrowie Kujawskim w sezonach zimowych  lata 2025-2026</w:t>
      </w:r>
      <w:r w:rsidR="00D465E3" w:rsidRPr="004909D2">
        <w:rPr>
          <w:rFonts w:ascii="Arial" w:hAnsi="Arial" w:cs="Arial"/>
          <w:b/>
          <w:bCs/>
          <w:kern w:val="2"/>
          <w:lang w:eastAsia="zh-CN" w:bidi="hi-IN"/>
        </w:rPr>
        <w:t>"</w:t>
      </w:r>
    </w:p>
    <w:p w14:paraId="6C507E5F" w14:textId="28AFE85B" w:rsidR="00D465E3" w:rsidRPr="004909D2" w:rsidRDefault="00D465E3" w:rsidP="00D465E3">
      <w:pPr>
        <w:tabs>
          <w:tab w:val="left" w:pos="0"/>
          <w:tab w:val="left" w:pos="6804"/>
        </w:tabs>
        <w:spacing w:after="40" w:line="240" w:lineRule="auto"/>
        <w:ind w:left="717" w:hanging="709"/>
        <w:jc w:val="center"/>
        <w:rPr>
          <w:rFonts w:ascii="Arial" w:hAnsi="Arial" w:cs="Arial"/>
          <w:lang w:eastAsia="zh-CN"/>
        </w:rPr>
      </w:pPr>
      <w:r w:rsidRPr="004909D2">
        <w:rPr>
          <w:rFonts w:ascii="Arial" w:eastAsia="Arial" w:hAnsi="Arial" w:cs="Arial"/>
          <w:b/>
          <w:bCs/>
          <w:kern w:val="2"/>
          <w:lang w:eastAsia="zh-CN" w:bidi="hi-IN"/>
        </w:rPr>
        <w:t xml:space="preserve"> </w:t>
      </w:r>
      <w:r w:rsidR="007015B7" w:rsidRPr="004909D2">
        <w:rPr>
          <w:rFonts w:ascii="Arial" w:eastAsia="Bookman Old Style" w:hAnsi="Arial" w:cs="Arial"/>
          <w:b/>
          <w:bCs/>
          <w:kern w:val="2"/>
          <w:shd w:val="clear" w:color="auto" w:fill="FFFFFF"/>
          <w:lang w:eastAsia="zh-CN" w:bidi="hi-IN"/>
        </w:rPr>
        <w:t>ZP.271.</w:t>
      </w:r>
      <w:r w:rsidR="0002205C" w:rsidRPr="004909D2">
        <w:rPr>
          <w:rFonts w:ascii="Arial" w:eastAsia="Bookman Old Style" w:hAnsi="Arial" w:cs="Arial"/>
          <w:b/>
          <w:bCs/>
          <w:kern w:val="2"/>
          <w:shd w:val="clear" w:color="auto" w:fill="FFFFFF"/>
          <w:lang w:eastAsia="zh-CN" w:bidi="hi-IN"/>
        </w:rPr>
        <w:t>1</w:t>
      </w:r>
      <w:r w:rsidR="0052771F">
        <w:rPr>
          <w:rFonts w:ascii="Arial" w:eastAsia="Bookman Old Style" w:hAnsi="Arial" w:cs="Arial"/>
          <w:b/>
          <w:bCs/>
          <w:kern w:val="2"/>
          <w:shd w:val="clear" w:color="auto" w:fill="FFFFFF"/>
          <w:lang w:eastAsia="zh-CN" w:bidi="hi-IN"/>
        </w:rPr>
        <w:t>2</w:t>
      </w:r>
      <w:r w:rsidR="007015B7" w:rsidRPr="004909D2">
        <w:rPr>
          <w:rFonts w:ascii="Arial" w:eastAsia="Bookman Old Style" w:hAnsi="Arial" w:cs="Arial"/>
          <w:b/>
          <w:bCs/>
          <w:kern w:val="2"/>
          <w:shd w:val="clear" w:color="auto" w:fill="FFFFFF"/>
          <w:lang w:eastAsia="zh-CN" w:bidi="hi-IN"/>
        </w:rPr>
        <w:t>.2024.GKM</w:t>
      </w:r>
    </w:p>
    <w:p w14:paraId="670CF5C0" w14:textId="77777777" w:rsidR="00D465E3" w:rsidRPr="004909D2" w:rsidRDefault="00D465E3" w:rsidP="00D465E3">
      <w:pPr>
        <w:widowControl w:val="0"/>
        <w:spacing w:after="0" w:line="240" w:lineRule="auto"/>
        <w:rPr>
          <w:rFonts w:ascii="Arial" w:eastAsia="Lucida Sans Unicode" w:hAnsi="Arial" w:cs="Arial"/>
          <w:b/>
          <w:bCs/>
          <w:kern w:val="2"/>
          <w:lang w:eastAsia="hi-IN" w:bidi="hi-IN"/>
        </w:rPr>
      </w:pPr>
    </w:p>
    <w:p w14:paraId="773CAEAC" w14:textId="77777777" w:rsidR="00D465E3" w:rsidRPr="004909D2" w:rsidRDefault="00D465E3" w:rsidP="00D465E3">
      <w:pPr>
        <w:widowControl w:val="0"/>
        <w:spacing w:after="0" w:line="240" w:lineRule="auto"/>
        <w:rPr>
          <w:rFonts w:ascii="Arial" w:hAnsi="Arial" w:cs="Arial"/>
          <w:lang w:eastAsia="zh-CN"/>
        </w:rPr>
      </w:pPr>
      <w:r w:rsidRPr="004909D2">
        <w:rPr>
          <w:rFonts w:ascii="Arial" w:eastAsia="Lucida Sans Unicode" w:hAnsi="Arial" w:cs="Arial"/>
          <w:kern w:val="2"/>
          <w:lang w:eastAsia="hi-IN" w:bidi="hi-IN"/>
        </w:rPr>
        <w:t xml:space="preserve">Dane podmiotu w imieniu, którego przedstawiciele podpisują zobowiązanie: </w:t>
      </w:r>
    </w:p>
    <w:p w14:paraId="6E05FA36" w14:textId="77777777" w:rsidR="00D465E3" w:rsidRPr="004909D2" w:rsidRDefault="00D465E3" w:rsidP="00D465E3">
      <w:pPr>
        <w:widowControl w:val="0"/>
        <w:spacing w:after="0" w:line="240" w:lineRule="auto"/>
        <w:jc w:val="center"/>
        <w:rPr>
          <w:rFonts w:ascii="Arial" w:eastAsia="Lucida Sans Unicode" w:hAnsi="Arial" w:cs="Arial"/>
          <w:kern w:val="2"/>
          <w:lang w:eastAsia="hi-IN" w:bidi="hi-IN"/>
        </w:rPr>
      </w:pPr>
    </w:p>
    <w:p w14:paraId="765CE206" w14:textId="77777777" w:rsidR="00D465E3" w:rsidRPr="004909D2" w:rsidRDefault="00D465E3" w:rsidP="00D465E3">
      <w:pPr>
        <w:widowControl w:val="0"/>
        <w:spacing w:after="0" w:line="240" w:lineRule="auto"/>
        <w:jc w:val="center"/>
        <w:rPr>
          <w:rFonts w:ascii="Arial" w:hAnsi="Arial" w:cs="Arial"/>
          <w:lang w:eastAsia="zh-CN"/>
        </w:rPr>
      </w:pPr>
      <w:r w:rsidRPr="004909D2">
        <w:rPr>
          <w:rFonts w:ascii="Arial" w:eastAsia="Lucida Sans Unicode" w:hAnsi="Arial" w:cs="Arial"/>
          <w:kern w:val="2"/>
          <w:lang w:eastAsia="hi-IN" w:bidi="hi-IN"/>
        </w:rPr>
        <w:t>....................................................................................................................................................</w:t>
      </w:r>
    </w:p>
    <w:p w14:paraId="6457FC7C" w14:textId="77777777" w:rsidR="00D465E3" w:rsidRPr="004909D2" w:rsidRDefault="00D465E3" w:rsidP="00D465E3">
      <w:pPr>
        <w:widowControl w:val="0"/>
        <w:spacing w:after="0" w:line="240" w:lineRule="auto"/>
        <w:jc w:val="center"/>
        <w:rPr>
          <w:rFonts w:ascii="Arial" w:eastAsia="Lucida Sans Unicode" w:hAnsi="Arial" w:cs="Arial"/>
          <w:kern w:val="2"/>
          <w:lang w:eastAsia="hi-IN" w:bidi="hi-IN"/>
        </w:rPr>
      </w:pPr>
    </w:p>
    <w:p w14:paraId="1E7E0813" w14:textId="77777777" w:rsidR="00D465E3" w:rsidRPr="004909D2" w:rsidRDefault="00D465E3" w:rsidP="00D465E3">
      <w:pPr>
        <w:widowControl w:val="0"/>
        <w:spacing w:after="0" w:line="240" w:lineRule="auto"/>
        <w:jc w:val="center"/>
        <w:rPr>
          <w:rFonts w:ascii="Arial" w:hAnsi="Arial" w:cs="Arial"/>
          <w:lang w:eastAsia="zh-CN"/>
        </w:rPr>
      </w:pPr>
      <w:r w:rsidRPr="004909D2">
        <w:rPr>
          <w:rFonts w:ascii="Arial" w:eastAsia="Lucida Sans Unicode" w:hAnsi="Arial" w:cs="Arial"/>
          <w:kern w:val="2"/>
          <w:lang w:eastAsia="hi-IN" w:bidi="hi-IN"/>
        </w:rPr>
        <w:t>....................................................................................................................................................</w:t>
      </w:r>
    </w:p>
    <w:p w14:paraId="64089160" w14:textId="77777777" w:rsidR="00D465E3" w:rsidRPr="004909D2" w:rsidRDefault="00D465E3" w:rsidP="00D465E3">
      <w:pPr>
        <w:widowControl w:val="0"/>
        <w:spacing w:after="0" w:line="240" w:lineRule="auto"/>
        <w:jc w:val="center"/>
        <w:rPr>
          <w:rFonts w:ascii="Arial" w:hAnsi="Arial" w:cs="Arial"/>
          <w:lang w:eastAsia="zh-CN"/>
        </w:rPr>
      </w:pPr>
      <w:r w:rsidRPr="004909D2">
        <w:rPr>
          <w:rFonts w:ascii="Arial" w:eastAsia="Lucida Sans Unicode" w:hAnsi="Arial" w:cs="Arial"/>
          <w:kern w:val="2"/>
          <w:lang w:eastAsia="hi-IN" w:bidi="hi-IN"/>
        </w:rPr>
        <w:t>(nazwa i adres Wykonawcy - podmiotu oddającego do dyspozycji zasoby)</w:t>
      </w:r>
    </w:p>
    <w:p w14:paraId="37BDECDD" w14:textId="77777777" w:rsidR="00D465E3" w:rsidRPr="004909D2" w:rsidRDefault="00D465E3" w:rsidP="00D465E3">
      <w:pPr>
        <w:widowControl w:val="0"/>
        <w:spacing w:after="0" w:line="240" w:lineRule="auto"/>
        <w:jc w:val="center"/>
        <w:rPr>
          <w:rFonts w:ascii="Arial" w:eastAsia="Lucida Sans Unicode" w:hAnsi="Arial" w:cs="Arial"/>
          <w:kern w:val="2"/>
          <w:lang w:eastAsia="hi-IN" w:bidi="hi-IN"/>
        </w:rPr>
      </w:pPr>
    </w:p>
    <w:p w14:paraId="0C349DB9" w14:textId="4AD6165B" w:rsidR="00D465E3" w:rsidRPr="004909D2" w:rsidRDefault="00D465E3" w:rsidP="00D465E3">
      <w:pPr>
        <w:widowControl w:val="0"/>
        <w:spacing w:after="0" w:line="240" w:lineRule="auto"/>
        <w:jc w:val="both"/>
        <w:rPr>
          <w:rFonts w:ascii="Arial" w:hAnsi="Arial" w:cs="Arial"/>
          <w:lang w:eastAsia="zh-CN"/>
        </w:rPr>
      </w:pPr>
      <w:r w:rsidRPr="004909D2">
        <w:rPr>
          <w:rFonts w:ascii="Arial" w:eastAsia="Lucida Sans Unicode" w:hAnsi="Arial" w:cs="Arial"/>
          <w:kern w:val="2"/>
          <w:lang w:eastAsia="hi-IN" w:bidi="hi-IN"/>
        </w:rPr>
        <w:t>Działając na podstawie art. 118 ust. 4 ustawy z 11 września 2019r. Prawo zamówień publicznych              (t.j. Dz. U. z 2023 r. poz. 1605 z późn. zm.</w:t>
      </w:r>
      <w:r w:rsidRPr="004909D2">
        <w:rPr>
          <w:rFonts w:ascii="Arial" w:eastAsia="Lucida Sans Unicode" w:hAnsi="Arial" w:cs="Arial"/>
          <w:b/>
          <w:kern w:val="2"/>
          <w:lang w:eastAsia="hi-IN" w:bidi="hi-IN"/>
        </w:rPr>
        <w:t xml:space="preserve">) </w:t>
      </w:r>
      <w:r w:rsidRPr="004909D2">
        <w:rPr>
          <w:rFonts w:ascii="Arial" w:eastAsia="Lucida Sans Unicode" w:hAnsi="Arial" w:cs="Arial"/>
          <w:kern w:val="2"/>
          <w:lang w:eastAsia="hi-IN" w:bidi="hi-IN"/>
        </w:rPr>
        <w:t xml:space="preserve">oświadczamy, iż zobowiązujemy się do oddania </w:t>
      </w:r>
      <w:r w:rsidR="00742E2A" w:rsidRPr="004909D2">
        <w:rPr>
          <w:rFonts w:ascii="Arial" w:eastAsia="Lucida Sans Unicode" w:hAnsi="Arial" w:cs="Arial"/>
          <w:kern w:val="2"/>
          <w:lang w:eastAsia="hi-IN" w:bidi="hi-IN"/>
        </w:rPr>
        <w:t>W</w:t>
      </w:r>
      <w:r w:rsidRPr="004909D2">
        <w:rPr>
          <w:rFonts w:ascii="Arial" w:eastAsia="Lucida Sans Unicode" w:hAnsi="Arial" w:cs="Arial"/>
          <w:kern w:val="2"/>
          <w:lang w:eastAsia="hi-IN" w:bidi="hi-IN"/>
        </w:rPr>
        <w:t>ykonawcy, tj. …………………………..……...............................................................  z siedzibą w ............................................................................................................................ do dyspozycji niezbędnych zasobów w zakresie:</w:t>
      </w:r>
    </w:p>
    <w:p w14:paraId="599387F7" w14:textId="77777777" w:rsidR="00D465E3" w:rsidRPr="004909D2" w:rsidRDefault="00D465E3" w:rsidP="00D465E3">
      <w:pPr>
        <w:widowControl w:val="0"/>
        <w:spacing w:after="0" w:line="240" w:lineRule="auto"/>
        <w:jc w:val="both"/>
        <w:rPr>
          <w:rFonts w:ascii="Arial" w:hAnsi="Arial" w:cs="Arial"/>
          <w:lang w:eastAsia="zh-CN"/>
        </w:rPr>
      </w:pPr>
      <w:r w:rsidRPr="004909D2">
        <w:rPr>
          <w:rFonts w:ascii="Arial" w:eastAsia="Arial" w:hAnsi="Arial" w:cs="Arial"/>
          <w:i/>
          <w:iCs/>
          <w:kern w:val="2"/>
          <w:lang w:eastAsia="hi-IN" w:bidi="hi-IN"/>
        </w:rPr>
        <w:t xml:space="preserve">□ </w:t>
      </w:r>
      <w:r w:rsidRPr="004909D2">
        <w:rPr>
          <w:rFonts w:ascii="Arial" w:eastAsia="Lucida Sans Unicode" w:hAnsi="Arial" w:cs="Arial"/>
          <w:kern w:val="2"/>
          <w:lang w:eastAsia="hi-IN" w:bidi="hi-IN"/>
        </w:rPr>
        <w:t>zdolności techniczne lub zawodowe</w:t>
      </w:r>
    </w:p>
    <w:p w14:paraId="0BD3ECB2" w14:textId="77777777" w:rsidR="00D465E3" w:rsidRPr="004909D2" w:rsidRDefault="00D465E3" w:rsidP="00D465E3">
      <w:pPr>
        <w:widowControl w:val="0"/>
        <w:spacing w:after="0" w:line="240" w:lineRule="auto"/>
        <w:jc w:val="both"/>
        <w:rPr>
          <w:rFonts w:ascii="Arial" w:hAnsi="Arial" w:cs="Arial"/>
          <w:lang w:eastAsia="zh-CN"/>
        </w:rPr>
      </w:pPr>
      <w:r w:rsidRPr="004909D2">
        <w:rPr>
          <w:rFonts w:ascii="Arial" w:eastAsia="Arial" w:hAnsi="Arial" w:cs="Arial"/>
          <w:i/>
          <w:iCs/>
          <w:kern w:val="2"/>
          <w:lang w:eastAsia="hi-IN" w:bidi="hi-IN"/>
        </w:rPr>
        <w:t>□</w:t>
      </w:r>
      <w:r w:rsidRPr="004909D2">
        <w:rPr>
          <w:rFonts w:ascii="Arial" w:eastAsia="Lucida Sans Unicode" w:hAnsi="Arial" w:cs="Arial"/>
          <w:kern w:val="2"/>
          <w:lang w:eastAsia="hi-IN" w:bidi="hi-IN"/>
        </w:rPr>
        <w:t>sytuacji finansowej lub ekonomicznej</w:t>
      </w:r>
    </w:p>
    <w:p w14:paraId="5C2C1399" w14:textId="77777777" w:rsidR="00D465E3" w:rsidRPr="004909D2" w:rsidRDefault="00D465E3" w:rsidP="00D465E3">
      <w:pPr>
        <w:widowControl w:val="0"/>
        <w:spacing w:after="0" w:line="240" w:lineRule="auto"/>
        <w:jc w:val="center"/>
        <w:rPr>
          <w:rFonts w:ascii="Arial" w:hAnsi="Arial" w:cs="Arial"/>
          <w:lang w:eastAsia="zh-CN"/>
        </w:rPr>
      </w:pPr>
      <w:r w:rsidRPr="004909D2">
        <w:rPr>
          <w:rFonts w:ascii="Arial" w:eastAsia="Lucida Sans Unicode" w:hAnsi="Arial" w:cs="Arial"/>
          <w:kern w:val="2"/>
          <w:lang w:eastAsia="hi-IN" w:bidi="hi-IN"/>
        </w:rPr>
        <w:t>(właściwe zaznaczyć)</w:t>
      </w:r>
    </w:p>
    <w:p w14:paraId="21F8B17F" w14:textId="77777777" w:rsidR="00D465E3" w:rsidRPr="004909D2" w:rsidRDefault="00D465E3" w:rsidP="00D465E3">
      <w:pPr>
        <w:widowControl w:val="0"/>
        <w:spacing w:after="0" w:line="240" w:lineRule="auto"/>
        <w:jc w:val="both"/>
        <w:rPr>
          <w:rFonts w:ascii="Arial" w:hAnsi="Arial" w:cs="Arial"/>
          <w:lang w:eastAsia="zh-CN"/>
        </w:rPr>
      </w:pPr>
      <w:r w:rsidRPr="004909D2">
        <w:rPr>
          <w:rFonts w:ascii="Arial" w:eastAsia="Arial" w:hAnsi="Arial" w:cs="Arial"/>
          <w:kern w:val="2"/>
          <w:lang w:eastAsia="hi-IN" w:bidi="hi-IN"/>
        </w:rPr>
        <w:t xml:space="preserve"> </w:t>
      </w:r>
      <w:r w:rsidRPr="004909D2">
        <w:rPr>
          <w:rFonts w:ascii="Arial" w:eastAsia="Lucida Sans Unicode" w:hAnsi="Arial" w:cs="Arial"/>
          <w:kern w:val="2"/>
          <w:lang w:eastAsia="hi-IN" w:bidi="hi-IN"/>
        </w:rPr>
        <w:t>Wyżej wskazane zasoby udostępnimy w sposób:</w:t>
      </w:r>
    </w:p>
    <w:p w14:paraId="5CBE119A" w14:textId="77777777" w:rsidR="00D465E3" w:rsidRPr="004909D2" w:rsidRDefault="00D465E3" w:rsidP="00D465E3">
      <w:pPr>
        <w:widowControl w:val="0"/>
        <w:spacing w:after="0" w:line="240" w:lineRule="auto"/>
        <w:jc w:val="both"/>
        <w:rPr>
          <w:rFonts w:ascii="Arial" w:hAnsi="Arial" w:cs="Arial"/>
          <w:lang w:eastAsia="zh-CN"/>
        </w:rPr>
      </w:pPr>
      <w:r w:rsidRPr="004909D2">
        <w:rPr>
          <w:rFonts w:ascii="Arial" w:eastAsia="Lucida Sans Unicode" w:hAnsi="Arial" w:cs="Arial"/>
          <w:kern w:val="2"/>
          <w:lang w:eastAsia="hi-IN" w:bidi="hi-IN"/>
        </w:rPr>
        <w:t>........................................................................................................................................................................................................................................................................................................</w:t>
      </w:r>
    </w:p>
    <w:p w14:paraId="02B63131" w14:textId="77777777" w:rsidR="00D465E3" w:rsidRPr="004909D2" w:rsidRDefault="00D465E3" w:rsidP="00D465E3">
      <w:pPr>
        <w:widowControl w:val="0"/>
        <w:spacing w:after="0" w:line="240" w:lineRule="auto"/>
        <w:jc w:val="both"/>
        <w:rPr>
          <w:rFonts w:ascii="Arial" w:hAnsi="Arial" w:cs="Arial"/>
          <w:lang w:eastAsia="zh-CN"/>
        </w:rPr>
      </w:pPr>
      <w:r w:rsidRPr="004909D2">
        <w:rPr>
          <w:rFonts w:ascii="Arial" w:eastAsia="Lucida Sans Unicode" w:hAnsi="Arial" w:cs="Arial"/>
          <w:kern w:val="2"/>
          <w:lang w:eastAsia="hi-IN" w:bidi="hi-IN"/>
        </w:rPr>
        <w:t>....................................................................................................................................................</w:t>
      </w:r>
    </w:p>
    <w:p w14:paraId="2289DC06" w14:textId="77777777" w:rsidR="00D465E3" w:rsidRPr="004909D2" w:rsidRDefault="00D465E3" w:rsidP="00D465E3">
      <w:pPr>
        <w:widowControl w:val="0"/>
        <w:spacing w:after="0" w:line="240" w:lineRule="auto"/>
        <w:jc w:val="center"/>
        <w:rPr>
          <w:rFonts w:ascii="Arial" w:hAnsi="Arial" w:cs="Arial"/>
          <w:lang w:eastAsia="zh-CN"/>
        </w:rPr>
      </w:pPr>
      <w:r w:rsidRPr="004909D2">
        <w:rPr>
          <w:rFonts w:ascii="Arial" w:eastAsia="Lucida Sans Unicode" w:hAnsi="Arial" w:cs="Arial"/>
          <w:kern w:val="2"/>
          <w:lang w:eastAsia="hi-IN" w:bidi="hi-IN"/>
        </w:rPr>
        <w:t>(Należy wskazać: zakres udostępnienia zasobów podmiotu, okres udostępnienia wykonawcy rodzaj , zakres powierzonych do wykonania usług lub czynności i sposób wykorzystania przez niego zasobów podmiotu udostępniającego, czy i w jakim zakresie podmiot udostępniający zasob, zrealizuje roboty budowlane lub usługi, których wskazane zdolności dotyczą)</w:t>
      </w:r>
    </w:p>
    <w:p w14:paraId="1DCAA701" w14:textId="77777777" w:rsidR="00D465E3" w:rsidRPr="004909D2" w:rsidRDefault="00D465E3" w:rsidP="00D465E3">
      <w:pPr>
        <w:widowControl w:val="0"/>
        <w:spacing w:after="0" w:line="240" w:lineRule="auto"/>
        <w:jc w:val="both"/>
        <w:rPr>
          <w:rFonts w:ascii="Arial" w:eastAsia="Lucida Sans Unicode" w:hAnsi="Arial" w:cs="Arial"/>
          <w:kern w:val="2"/>
          <w:lang w:eastAsia="hi-IN" w:bidi="hi-IN"/>
        </w:rPr>
      </w:pPr>
    </w:p>
    <w:p w14:paraId="02758D29" w14:textId="77777777" w:rsidR="00D465E3" w:rsidRPr="004909D2" w:rsidRDefault="00D465E3" w:rsidP="00D465E3">
      <w:pPr>
        <w:widowControl w:val="0"/>
        <w:spacing w:after="0" w:line="240" w:lineRule="auto"/>
        <w:jc w:val="both"/>
        <w:rPr>
          <w:rFonts w:ascii="Arial" w:hAnsi="Arial" w:cs="Arial"/>
          <w:lang w:eastAsia="zh-CN"/>
        </w:rPr>
      </w:pPr>
      <w:r w:rsidRPr="004909D2">
        <w:rPr>
          <w:rFonts w:ascii="Arial" w:eastAsia="Lucida Sans Unicode" w:hAnsi="Arial" w:cs="Arial"/>
          <w:kern w:val="2"/>
          <w:lang w:eastAsia="hi-IN" w:bidi="hi-IN"/>
        </w:rPr>
        <w:t>Ponadto informujemy, że będziemy / nie będziemy * brali udział/u * w realizacji zamówienia.</w:t>
      </w:r>
      <w:r w:rsidRPr="004909D2">
        <w:rPr>
          <w:rFonts w:ascii="Arial" w:eastAsia="SimSun;宋体" w:hAnsi="Arial" w:cs="Arial"/>
          <w:kern w:val="2"/>
          <w:lang w:eastAsia="zh-CN" w:bidi="hi-IN"/>
        </w:rPr>
        <w:t xml:space="preserve"> </w:t>
      </w:r>
      <w:r w:rsidRPr="004909D2">
        <w:rPr>
          <w:rFonts w:ascii="Arial" w:eastAsia="Lucida Sans Unicode" w:hAnsi="Arial" w:cs="Arial"/>
          <w:kern w:val="2"/>
          <w:lang w:eastAsia="hi-IN" w:bidi="hi-IN"/>
        </w:rPr>
        <w:t>Podmiot udostępniający zasoby w postaci wiedzy i doświadczenia traktowany jest jako podmiot biorący udział w realizacji zamówienia lub w jego części</w:t>
      </w:r>
    </w:p>
    <w:p w14:paraId="72B50F6B" w14:textId="77777777" w:rsidR="00D465E3" w:rsidRPr="004909D2" w:rsidRDefault="00D465E3" w:rsidP="00D465E3">
      <w:pPr>
        <w:widowControl w:val="0"/>
        <w:spacing w:after="0" w:line="240" w:lineRule="auto"/>
        <w:jc w:val="both"/>
        <w:rPr>
          <w:rFonts w:ascii="Arial" w:hAnsi="Arial" w:cs="Arial"/>
          <w:lang w:eastAsia="zh-CN"/>
        </w:rPr>
      </w:pPr>
      <w:r w:rsidRPr="004909D2">
        <w:rPr>
          <w:rFonts w:ascii="Arial" w:eastAsia="Arial" w:hAnsi="Arial" w:cs="Arial"/>
          <w:kern w:val="2"/>
          <w:lang w:eastAsia="hi-IN" w:bidi="hi-IN"/>
        </w:rPr>
        <w:t xml:space="preserve"> </w:t>
      </w:r>
    </w:p>
    <w:p w14:paraId="271D7E8D" w14:textId="77777777" w:rsidR="00D465E3" w:rsidRPr="004909D2" w:rsidRDefault="00D465E3" w:rsidP="00D465E3">
      <w:pPr>
        <w:widowControl w:val="0"/>
        <w:spacing w:after="0" w:line="240" w:lineRule="auto"/>
        <w:jc w:val="both"/>
        <w:rPr>
          <w:rFonts w:ascii="Arial" w:eastAsia="Lucida Sans Unicode" w:hAnsi="Arial" w:cs="Arial"/>
          <w:kern w:val="2"/>
          <w:lang w:eastAsia="hi-IN" w:bidi="hi-IN"/>
        </w:rPr>
      </w:pPr>
    </w:p>
    <w:p w14:paraId="318CA963" w14:textId="77777777" w:rsidR="00D465E3" w:rsidRPr="004909D2" w:rsidRDefault="00D465E3" w:rsidP="00D465E3">
      <w:pPr>
        <w:widowControl w:val="0"/>
        <w:spacing w:after="0" w:line="240" w:lineRule="auto"/>
        <w:jc w:val="both"/>
        <w:rPr>
          <w:rFonts w:ascii="Arial" w:eastAsia="Lucida Sans Unicode" w:hAnsi="Arial" w:cs="Arial"/>
          <w:kern w:val="2"/>
          <w:lang w:eastAsia="hi-IN" w:bidi="hi-IN"/>
        </w:rPr>
      </w:pPr>
    </w:p>
    <w:p w14:paraId="7C4AFD59" w14:textId="77777777" w:rsidR="00D465E3" w:rsidRPr="004909D2" w:rsidRDefault="00D465E3" w:rsidP="00D465E3">
      <w:pPr>
        <w:widowControl w:val="0"/>
        <w:spacing w:after="0" w:line="240" w:lineRule="auto"/>
        <w:rPr>
          <w:rFonts w:ascii="Arial" w:hAnsi="Arial" w:cs="Arial"/>
          <w:lang w:eastAsia="zh-CN"/>
        </w:rPr>
      </w:pPr>
      <w:r w:rsidRPr="004909D2">
        <w:rPr>
          <w:rFonts w:ascii="Arial" w:eastAsia="Arial" w:hAnsi="Arial" w:cs="Arial"/>
          <w:i/>
          <w:iCs/>
          <w:kern w:val="2"/>
          <w:lang w:eastAsia="hi-IN" w:bidi="hi-IN"/>
        </w:rPr>
        <w:t xml:space="preserve"> </w:t>
      </w:r>
      <w:r w:rsidRPr="004909D2">
        <w:rPr>
          <w:rFonts w:ascii="Arial" w:eastAsia="Lucida Sans Unicode" w:hAnsi="Arial" w:cs="Arial"/>
          <w:i/>
          <w:iCs/>
          <w:kern w:val="2"/>
          <w:lang w:eastAsia="hi-IN" w:bidi="hi-IN"/>
        </w:rPr>
        <w:t>.............................................................                                                               .....................................</w:t>
      </w:r>
    </w:p>
    <w:p w14:paraId="63E63CFC" w14:textId="77777777" w:rsidR="00D465E3" w:rsidRPr="004909D2" w:rsidRDefault="00D465E3" w:rsidP="00D465E3">
      <w:pPr>
        <w:widowControl w:val="0"/>
        <w:spacing w:after="0" w:line="240" w:lineRule="auto"/>
        <w:jc w:val="right"/>
        <w:rPr>
          <w:rFonts w:ascii="Arial" w:hAnsi="Arial" w:cs="Arial"/>
          <w:lang w:eastAsia="zh-CN"/>
        </w:rPr>
      </w:pPr>
      <w:r w:rsidRPr="004909D2">
        <w:rPr>
          <w:rFonts w:ascii="Arial" w:eastAsia="Arial" w:hAnsi="Arial" w:cs="Arial"/>
          <w:i/>
          <w:iCs/>
          <w:kern w:val="2"/>
          <w:lang w:eastAsia="hi-IN" w:bidi="hi-IN"/>
        </w:rPr>
        <w:t xml:space="preserve">             </w:t>
      </w:r>
      <w:r w:rsidRPr="004909D2">
        <w:rPr>
          <w:rFonts w:ascii="Arial" w:eastAsia="Lucida Sans Unicode" w:hAnsi="Arial" w:cs="Arial"/>
          <w:i/>
          <w:iCs/>
          <w:kern w:val="2"/>
          <w:lang w:eastAsia="hi-IN" w:bidi="hi-IN"/>
        </w:rPr>
        <w:t>Miejscowość i data                                                               podpis i pieczątka upoważnionego</w:t>
      </w:r>
    </w:p>
    <w:p w14:paraId="12BE80EB" w14:textId="77777777" w:rsidR="00D465E3" w:rsidRPr="004909D2" w:rsidRDefault="00D465E3" w:rsidP="00D465E3">
      <w:pPr>
        <w:widowControl w:val="0"/>
        <w:spacing w:after="0" w:line="240" w:lineRule="auto"/>
        <w:jc w:val="center"/>
        <w:rPr>
          <w:rFonts w:ascii="Arial" w:hAnsi="Arial" w:cs="Arial"/>
          <w:lang w:eastAsia="zh-CN"/>
        </w:rPr>
      </w:pPr>
      <w:r w:rsidRPr="004909D2">
        <w:rPr>
          <w:rFonts w:ascii="Arial" w:eastAsia="Lucida Sans Unicode" w:hAnsi="Arial" w:cs="Arial"/>
          <w:i/>
          <w:iCs/>
          <w:kern w:val="2"/>
          <w:lang w:eastAsia="hi-IN" w:bidi="hi-IN"/>
        </w:rPr>
        <w:tab/>
      </w:r>
      <w:r w:rsidRPr="004909D2">
        <w:rPr>
          <w:rFonts w:ascii="Arial" w:eastAsia="Lucida Sans Unicode" w:hAnsi="Arial" w:cs="Arial"/>
          <w:i/>
          <w:iCs/>
          <w:kern w:val="2"/>
          <w:lang w:eastAsia="hi-IN" w:bidi="hi-IN"/>
        </w:rPr>
        <w:tab/>
      </w:r>
      <w:r w:rsidRPr="004909D2">
        <w:rPr>
          <w:rFonts w:ascii="Arial" w:eastAsia="Lucida Sans Unicode" w:hAnsi="Arial" w:cs="Arial"/>
          <w:i/>
          <w:iCs/>
          <w:kern w:val="2"/>
          <w:lang w:eastAsia="hi-IN" w:bidi="hi-IN"/>
        </w:rPr>
        <w:tab/>
      </w:r>
      <w:r w:rsidRPr="004909D2">
        <w:rPr>
          <w:rFonts w:ascii="Arial" w:eastAsia="Lucida Sans Unicode" w:hAnsi="Arial" w:cs="Arial"/>
          <w:i/>
          <w:iCs/>
          <w:kern w:val="2"/>
          <w:lang w:eastAsia="hi-IN" w:bidi="hi-IN"/>
        </w:rPr>
        <w:tab/>
      </w:r>
      <w:r w:rsidRPr="004909D2">
        <w:rPr>
          <w:rFonts w:ascii="Arial" w:eastAsia="Lucida Sans Unicode" w:hAnsi="Arial" w:cs="Arial"/>
          <w:i/>
          <w:iCs/>
          <w:kern w:val="2"/>
          <w:lang w:eastAsia="hi-IN" w:bidi="hi-IN"/>
        </w:rPr>
        <w:tab/>
      </w:r>
      <w:r w:rsidRPr="004909D2">
        <w:rPr>
          <w:rFonts w:ascii="Arial" w:eastAsia="Lucida Sans Unicode" w:hAnsi="Arial" w:cs="Arial"/>
          <w:i/>
          <w:iCs/>
          <w:kern w:val="2"/>
          <w:lang w:eastAsia="hi-IN" w:bidi="hi-IN"/>
        </w:rPr>
        <w:tab/>
      </w:r>
      <w:r w:rsidRPr="004909D2">
        <w:rPr>
          <w:rFonts w:ascii="Arial" w:eastAsia="Lucida Sans Unicode" w:hAnsi="Arial" w:cs="Arial"/>
          <w:i/>
          <w:iCs/>
          <w:kern w:val="2"/>
          <w:lang w:eastAsia="hi-IN" w:bidi="hi-IN"/>
        </w:rPr>
        <w:tab/>
      </w:r>
      <w:r w:rsidRPr="004909D2">
        <w:rPr>
          <w:rFonts w:ascii="Arial" w:eastAsia="Lucida Sans Unicode" w:hAnsi="Arial" w:cs="Arial"/>
          <w:i/>
          <w:iCs/>
          <w:kern w:val="2"/>
          <w:lang w:eastAsia="hi-IN" w:bidi="hi-IN"/>
        </w:rPr>
        <w:tab/>
      </w:r>
      <w:r w:rsidRPr="004909D2">
        <w:rPr>
          <w:rFonts w:ascii="Arial" w:eastAsia="Lucida Sans Unicode" w:hAnsi="Arial" w:cs="Arial"/>
          <w:i/>
          <w:iCs/>
          <w:kern w:val="2"/>
          <w:lang w:eastAsia="hi-IN" w:bidi="hi-IN"/>
        </w:rPr>
        <w:tab/>
        <w:t>przedstawiciela Wykonawcy</w:t>
      </w:r>
    </w:p>
    <w:p w14:paraId="31646408" w14:textId="77777777" w:rsidR="00D465E3" w:rsidRPr="004909D2" w:rsidRDefault="00D465E3" w:rsidP="00D465E3">
      <w:pPr>
        <w:widowControl w:val="0"/>
        <w:spacing w:after="0" w:line="240" w:lineRule="auto"/>
        <w:rPr>
          <w:rFonts w:ascii="Arial" w:eastAsia="Lucida Sans Unicode" w:hAnsi="Arial" w:cs="Arial"/>
          <w:i/>
          <w:iCs/>
          <w:kern w:val="2"/>
          <w:lang w:eastAsia="hi-IN" w:bidi="hi-IN"/>
        </w:rPr>
      </w:pPr>
    </w:p>
    <w:p w14:paraId="735E4445" w14:textId="77777777" w:rsidR="00D465E3" w:rsidRPr="004909D2" w:rsidRDefault="00D465E3" w:rsidP="00D465E3">
      <w:pPr>
        <w:widowControl w:val="0"/>
        <w:spacing w:after="0" w:line="240" w:lineRule="auto"/>
        <w:rPr>
          <w:rFonts w:ascii="Arial" w:eastAsia="Lucida Sans Unicode" w:hAnsi="Arial" w:cs="Arial"/>
          <w:kern w:val="2"/>
          <w:lang w:eastAsia="hi-IN" w:bidi="hi-IN"/>
        </w:rPr>
      </w:pPr>
    </w:p>
    <w:p w14:paraId="026E0235" w14:textId="77777777" w:rsidR="00D465E3" w:rsidRPr="004909D2" w:rsidRDefault="00D465E3" w:rsidP="00D465E3">
      <w:pPr>
        <w:widowControl w:val="0"/>
        <w:spacing w:after="0" w:line="240" w:lineRule="auto"/>
        <w:rPr>
          <w:rFonts w:ascii="Arial" w:eastAsia="Lucida Sans Unicode" w:hAnsi="Arial" w:cs="Arial"/>
          <w:kern w:val="2"/>
          <w:lang w:eastAsia="hi-IN" w:bidi="hi-IN"/>
        </w:rPr>
      </w:pPr>
    </w:p>
    <w:p w14:paraId="51575789" w14:textId="77777777" w:rsidR="00D465E3" w:rsidRPr="004909D2" w:rsidRDefault="00D465E3" w:rsidP="00D465E3">
      <w:pPr>
        <w:tabs>
          <w:tab w:val="left" w:pos="0"/>
          <w:tab w:val="left" w:pos="6804"/>
        </w:tabs>
        <w:spacing w:after="40" w:line="240" w:lineRule="auto"/>
        <w:ind w:left="717" w:hanging="709"/>
        <w:jc w:val="right"/>
        <w:rPr>
          <w:rFonts w:ascii="Arial" w:eastAsia="SimSun;宋体" w:hAnsi="Arial" w:cs="Arial"/>
          <w:bCs/>
          <w:kern w:val="2"/>
          <w:u w:val="single"/>
          <w:lang w:eastAsia="zh-CN" w:bidi="hi-IN"/>
        </w:rPr>
      </w:pPr>
    </w:p>
    <w:p w14:paraId="1EC60A07" w14:textId="77777777" w:rsidR="00D465E3" w:rsidRPr="004909D2" w:rsidRDefault="00D465E3" w:rsidP="00D465E3">
      <w:pPr>
        <w:tabs>
          <w:tab w:val="left" w:pos="0"/>
          <w:tab w:val="left" w:pos="6804"/>
        </w:tabs>
        <w:spacing w:after="40" w:line="240" w:lineRule="auto"/>
        <w:ind w:left="717" w:hanging="709"/>
        <w:jc w:val="right"/>
        <w:rPr>
          <w:rFonts w:ascii="Arial" w:eastAsia="SimSun;宋体" w:hAnsi="Arial" w:cs="Arial"/>
          <w:bCs/>
          <w:kern w:val="2"/>
          <w:sz w:val="24"/>
          <w:u w:val="single"/>
          <w:lang w:eastAsia="zh-CN" w:bidi="hi-IN"/>
        </w:rPr>
      </w:pPr>
    </w:p>
    <w:p w14:paraId="2E7B5E33" w14:textId="77777777" w:rsidR="00D465E3" w:rsidRPr="004909D2" w:rsidRDefault="00D465E3" w:rsidP="00D465E3">
      <w:pPr>
        <w:tabs>
          <w:tab w:val="left" w:pos="0"/>
          <w:tab w:val="left" w:pos="6804"/>
        </w:tabs>
        <w:spacing w:after="40" w:line="240" w:lineRule="auto"/>
        <w:ind w:left="717" w:hanging="709"/>
        <w:jc w:val="right"/>
        <w:rPr>
          <w:rFonts w:ascii="Arial" w:hAnsi="Arial" w:cs="Arial"/>
          <w:lang w:eastAsia="zh-CN"/>
        </w:rPr>
      </w:pPr>
    </w:p>
    <w:p w14:paraId="48CB03CB" w14:textId="77777777" w:rsidR="007015B7" w:rsidRPr="004909D2" w:rsidRDefault="007015B7" w:rsidP="00D465E3">
      <w:pPr>
        <w:tabs>
          <w:tab w:val="left" w:pos="0"/>
          <w:tab w:val="left" w:pos="6804"/>
        </w:tabs>
        <w:spacing w:after="40" w:line="240" w:lineRule="auto"/>
        <w:ind w:left="717" w:hanging="709"/>
        <w:jc w:val="right"/>
        <w:rPr>
          <w:rFonts w:ascii="Arial" w:eastAsia="SimSun;宋体" w:hAnsi="Arial" w:cs="Arial"/>
          <w:bCs/>
          <w:kern w:val="2"/>
          <w:u w:val="single"/>
          <w:lang w:eastAsia="zh-CN" w:bidi="hi-IN"/>
        </w:rPr>
      </w:pPr>
    </w:p>
    <w:p w14:paraId="296592CF" w14:textId="77777777" w:rsidR="007015B7" w:rsidRPr="004909D2" w:rsidRDefault="007015B7" w:rsidP="00D465E3">
      <w:pPr>
        <w:tabs>
          <w:tab w:val="left" w:pos="0"/>
          <w:tab w:val="left" w:pos="6804"/>
        </w:tabs>
        <w:spacing w:after="40" w:line="240" w:lineRule="auto"/>
        <w:ind w:left="717" w:hanging="709"/>
        <w:jc w:val="right"/>
        <w:rPr>
          <w:rFonts w:ascii="Arial" w:eastAsia="SimSun;宋体" w:hAnsi="Arial" w:cs="Arial"/>
          <w:bCs/>
          <w:kern w:val="2"/>
          <w:u w:val="single"/>
          <w:lang w:eastAsia="zh-CN" w:bidi="hi-IN"/>
        </w:rPr>
      </w:pPr>
    </w:p>
    <w:p w14:paraId="638EB0C2" w14:textId="77777777" w:rsidR="007015B7" w:rsidRPr="004909D2" w:rsidRDefault="007015B7" w:rsidP="00D465E3">
      <w:pPr>
        <w:tabs>
          <w:tab w:val="left" w:pos="0"/>
          <w:tab w:val="left" w:pos="6804"/>
        </w:tabs>
        <w:spacing w:after="40" w:line="240" w:lineRule="auto"/>
        <w:ind w:left="717" w:hanging="709"/>
        <w:jc w:val="right"/>
        <w:rPr>
          <w:rFonts w:ascii="Arial" w:eastAsia="SimSun;宋体" w:hAnsi="Arial" w:cs="Arial"/>
          <w:bCs/>
          <w:kern w:val="2"/>
          <w:u w:val="single"/>
          <w:lang w:eastAsia="zh-CN" w:bidi="hi-IN"/>
        </w:rPr>
      </w:pPr>
    </w:p>
    <w:p w14:paraId="0872FD26" w14:textId="77777777" w:rsidR="007015B7" w:rsidRPr="004909D2" w:rsidRDefault="007015B7" w:rsidP="00D465E3">
      <w:pPr>
        <w:tabs>
          <w:tab w:val="left" w:pos="0"/>
          <w:tab w:val="left" w:pos="6804"/>
        </w:tabs>
        <w:spacing w:after="40" w:line="240" w:lineRule="auto"/>
        <w:ind w:left="717" w:hanging="709"/>
        <w:jc w:val="right"/>
        <w:rPr>
          <w:rFonts w:ascii="Arial" w:eastAsia="SimSun;宋体" w:hAnsi="Arial" w:cs="Arial"/>
          <w:bCs/>
          <w:kern w:val="2"/>
          <w:u w:val="single"/>
          <w:lang w:eastAsia="zh-CN" w:bidi="hi-IN"/>
        </w:rPr>
      </w:pPr>
    </w:p>
    <w:p w14:paraId="768DE98C" w14:textId="77777777" w:rsidR="007015B7" w:rsidRPr="004909D2" w:rsidRDefault="007015B7" w:rsidP="00D465E3">
      <w:pPr>
        <w:tabs>
          <w:tab w:val="left" w:pos="0"/>
          <w:tab w:val="left" w:pos="6804"/>
        </w:tabs>
        <w:spacing w:after="40" w:line="240" w:lineRule="auto"/>
        <w:ind w:left="717" w:hanging="709"/>
        <w:jc w:val="right"/>
        <w:rPr>
          <w:rFonts w:ascii="Arial" w:eastAsia="SimSun;宋体" w:hAnsi="Arial" w:cs="Arial"/>
          <w:bCs/>
          <w:kern w:val="2"/>
          <w:u w:val="single"/>
          <w:lang w:eastAsia="zh-CN" w:bidi="hi-IN"/>
        </w:rPr>
      </w:pPr>
    </w:p>
    <w:p w14:paraId="471AA593" w14:textId="77777777" w:rsidR="0052771F" w:rsidRDefault="0052771F" w:rsidP="00D465E3">
      <w:pPr>
        <w:tabs>
          <w:tab w:val="left" w:pos="0"/>
          <w:tab w:val="left" w:pos="6804"/>
        </w:tabs>
        <w:spacing w:after="40" w:line="240" w:lineRule="auto"/>
        <w:ind w:left="717" w:hanging="709"/>
        <w:jc w:val="right"/>
        <w:rPr>
          <w:rFonts w:ascii="Arial" w:eastAsia="SimSun;宋体" w:hAnsi="Arial" w:cs="Arial"/>
          <w:bCs/>
          <w:kern w:val="2"/>
          <w:u w:val="single"/>
          <w:lang w:eastAsia="zh-CN" w:bidi="hi-IN"/>
        </w:rPr>
      </w:pPr>
    </w:p>
    <w:p w14:paraId="4DD99215" w14:textId="7F71AD84" w:rsidR="00D465E3" w:rsidRPr="004909D2" w:rsidRDefault="00D465E3" w:rsidP="00D465E3">
      <w:pPr>
        <w:tabs>
          <w:tab w:val="left" w:pos="0"/>
          <w:tab w:val="left" w:pos="6804"/>
        </w:tabs>
        <w:spacing w:after="40" w:line="240" w:lineRule="auto"/>
        <w:ind w:left="717" w:hanging="709"/>
        <w:jc w:val="right"/>
        <w:rPr>
          <w:rFonts w:ascii="Arial" w:hAnsi="Arial" w:cs="Arial"/>
          <w:lang w:eastAsia="zh-CN"/>
        </w:rPr>
      </w:pPr>
      <w:r w:rsidRPr="004909D2">
        <w:rPr>
          <w:rFonts w:ascii="Arial" w:eastAsia="SimSun;宋体" w:hAnsi="Arial" w:cs="Arial"/>
          <w:bCs/>
          <w:kern w:val="2"/>
          <w:u w:val="single"/>
          <w:lang w:eastAsia="zh-CN" w:bidi="hi-IN"/>
        </w:rPr>
        <w:lastRenderedPageBreak/>
        <w:t>ZAŁĄCZNIK NR 7  DO SWZ</w:t>
      </w:r>
    </w:p>
    <w:p w14:paraId="2EC61B61" w14:textId="77777777" w:rsidR="00D465E3" w:rsidRPr="004909D2" w:rsidRDefault="00D465E3" w:rsidP="00D465E3">
      <w:pPr>
        <w:spacing w:after="0" w:line="240" w:lineRule="auto"/>
        <w:rPr>
          <w:rFonts w:ascii="Arial" w:eastAsia="SimSun;宋体" w:hAnsi="Arial" w:cs="Arial"/>
          <w:b/>
          <w:bCs/>
          <w:kern w:val="2"/>
          <w:u w:val="single"/>
          <w:lang w:eastAsia="zh-CN" w:bidi="hi-IN"/>
        </w:rPr>
      </w:pPr>
    </w:p>
    <w:p w14:paraId="0115135C" w14:textId="77777777" w:rsidR="00D465E3" w:rsidRPr="004909D2" w:rsidRDefault="00D465E3" w:rsidP="00D465E3">
      <w:pPr>
        <w:spacing w:after="0" w:line="240" w:lineRule="auto"/>
        <w:jc w:val="center"/>
        <w:rPr>
          <w:rFonts w:ascii="Arial" w:hAnsi="Arial" w:cs="Arial"/>
          <w:lang w:eastAsia="zh-CN"/>
        </w:rPr>
      </w:pPr>
      <w:r w:rsidRPr="004909D2">
        <w:rPr>
          <w:rFonts w:ascii="Arial" w:eastAsia="SimSun;宋体" w:hAnsi="Arial" w:cs="Arial"/>
          <w:b/>
          <w:kern w:val="2"/>
          <w:lang w:eastAsia="zh-CN" w:bidi="hi-IN"/>
        </w:rPr>
        <w:t>Projekt</w:t>
      </w:r>
    </w:p>
    <w:p w14:paraId="20946FF7" w14:textId="77777777" w:rsidR="00D465E3" w:rsidRPr="004909D2" w:rsidRDefault="00D465E3" w:rsidP="00D465E3">
      <w:pPr>
        <w:spacing w:after="0" w:line="240" w:lineRule="auto"/>
        <w:jc w:val="center"/>
        <w:rPr>
          <w:rFonts w:ascii="Arial" w:eastAsia="SimSun;宋体" w:hAnsi="Arial" w:cs="Arial"/>
          <w:b/>
          <w:kern w:val="2"/>
          <w:lang w:eastAsia="zh-CN" w:bidi="hi-IN"/>
        </w:rPr>
      </w:pPr>
    </w:p>
    <w:p w14:paraId="79980B67" w14:textId="41CFC492" w:rsidR="00D465E3" w:rsidRPr="004909D2" w:rsidRDefault="00D465E3" w:rsidP="00D465E3">
      <w:pPr>
        <w:spacing w:after="0" w:line="240" w:lineRule="auto"/>
        <w:jc w:val="center"/>
        <w:rPr>
          <w:rFonts w:ascii="Arial" w:hAnsi="Arial" w:cs="Arial"/>
          <w:lang w:eastAsia="zh-CN"/>
        </w:rPr>
      </w:pPr>
      <w:r w:rsidRPr="004909D2">
        <w:rPr>
          <w:rFonts w:ascii="Arial" w:eastAsia="SimSun;宋体" w:hAnsi="Arial" w:cs="Arial"/>
          <w:b/>
          <w:kern w:val="2"/>
          <w:lang w:eastAsia="zh-CN" w:bidi="hi-IN"/>
        </w:rPr>
        <w:t xml:space="preserve">UMOWA NR </w:t>
      </w:r>
      <w:r w:rsidR="007015B7" w:rsidRPr="004909D2">
        <w:rPr>
          <w:rFonts w:ascii="Arial" w:eastAsia="Bookman Old Style" w:hAnsi="Arial" w:cs="Arial"/>
          <w:b/>
          <w:kern w:val="2"/>
          <w:shd w:val="clear" w:color="auto" w:fill="FFFFFF"/>
          <w:lang w:eastAsia="zh-CN" w:bidi="hi-IN"/>
        </w:rPr>
        <w:t>ZP.271.</w:t>
      </w:r>
      <w:r w:rsidR="0002205C" w:rsidRPr="004909D2">
        <w:rPr>
          <w:rFonts w:ascii="Arial" w:eastAsia="Bookman Old Style" w:hAnsi="Arial" w:cs="Arial"/>
          <w:b/>
          <w:kern w:val="2"/>
          <w:shd w:val="clear" w:color="auto" w:fill="FFFFFF"/>
          <w:lang w:eastAsia="zh-CN" w:bidi="hi-IN"/>
        </w:rPr>
        <w:t>1</w:t>
      </w:r>
      <w:r w:rsidR="0052771F">
        <w:rPr>
          <w:rFonts w:ascii="Arial" w:eastAsia="Bookman Old Style" w:hAnsi="Arial" w:cs="Arial"/>
          <w:b/>
          <w:kern w:val="2"/>
          <w:shd w:val="clear" w:color="auto" w:fill="FFFFFF"/>
          <w:lang w:eastAsia="zh-CN" w:bidi="hi-IN"/>
        </w:rPr>
        <w:t>2</w:t>
      </w:r>
      <w:r w:rsidR="007015B7" w:rsidRPr="004909D2">
        <w:rPr>
          <w:rFonts w:ascii="Arial" w:eastAsia="Bookman Old Style" w:hAnsi="Arial" w:cs="Arial"/>
          <w:b/>
          <w:kern w:val="2"/>
          <w:shd w:val="clear" w:color="auto" w:fill="FFFFFF"/>
          <w:lang w:eastAsia="zh-CN" w:bidi="hi-IN"/>
        </w:rPr>
        <w:t>.2024.GKM</w:t>
      </w:r>
    </w:p>
    <w:p w14:paraId="58FA6E5B" w14:textId="77777777" w:rsidR="00D465E3" w:rsidRPr="004909D2" w:rsidRDefault="00D465E3" w:rsidP="00D465E3">
      <w:pPr>
        <w:spacing w:after="0" w:line="240" w:lineRule="auto"/>
        <w:rPr>
          <w:rFonts w:ascii="Arial" w:eastAsia="SimSun;宋体" w:hAnsi="Arial" w:cs="Arial"/>
          <w:b/>
          <w:kern w:val="2"/>
          <w:lang w:eastAsia="zh-CN" w:bidi="hi-IN"/>
        </w:rPr>
      </w:pPr>
    </w:p>
    <w:p w14:paraId="1A688BED" w14:textId="77777777" w:rsidR="00D465E3" w:rsidRPr="004909D2" w:rsidRDefault="00D465E3" w:rsidP="00D465E3">
      <w:pPr>
        <w:spacing w:after="0" w:line="240" w:lineRule="auto"/>
        <w:rPr>
          <w:rFonts w:ascii="Arial" w:eastAsia="SimSun;宋体" w:hAnsi="Arial" w:cs="Arial"/>
          <w:b/>
          <w:kern w:val="2"/>
          <w:lang w:eastAsia="zh-CN" w:bidi="hi-IN"/>
        </w:rPr>
      </w:pPr>
    </w:p>
    <w:p w14:paraId="37CCC808" w14:textId="77777777" w:rsidR="00D465E3" w:rsidRPr="004909D2" w:rsidRDefault="00D465E3" w:rsidP="00D465E3">
      <w:pPr>
        <w:widowControl w:val="0"/>
        <w:spacing w:after="0" w:line="240" w:lineRule="auto"/>
        <w:jc w:val="both"/>
        <w:rPr>
          <w:rFonts w:ascii="Arial" w:hAnsi="Arial" w:cs="Arial"/>
          <w:lang w:eastAsia="zh-CN"/>
        </w:rPr>
      </w:pPr>
      <w:r w:rsidRPr="004909D2">
        <w:rPr>
          <w:rFonts w:ascii="Arial" w:eastAsia="Lucida Sans Unicode" w:hAnsi="Arial" w:cs="Arial"/>
          <w:kern w:val="2"/>
          <w:lang w:eastAsia="zh-CN" w:bidi="hi-IN"/>
        </w:rPr>
        <w:t>zawarta ……………..</w:t>
      </w:r>
      <w:r w:rsidRPr="004909D2">
        <w:rPr>
          <w:rFonts w:ascii="Arial" w:eastAsia="Lucida Sans Unicode" w:hAnsi="Arial" w:cs="Arial"/>
          <w:b/>
          <w:bCs/>
          <w:kern w:val="2"/>
          <w:lang w:eastAsia="zh-CN" w:bidi="hi-IN"/>
        </w:rPr>
        <w:t xml:space="preserve"> 2024r.  </w:t>
      </w:r>
      <w:r w:rsidRPr="004909D2">
        <w:rPr>
          <w:rFonts w:ascii="Arial" w:eastAsia="Lucida Sans Unicode" w:hAnsi="Arial" w:cs="Arial"/>
          <w:kern w:val="2"/>
          <w:lang w:eastAsia="zh-CN" w:bidi="hi-IN"/>
        </w:rPr>
        <w:t>w Aleksandrowie Kujawskim pomiędzy:</w:t>
      </w:r>
    </w:p>
    <w:p w14:paraId="4622B8F1" w14:textId="77777777" w:rsidR="00D465E3" w:rsidRPr="004909D2" w:rsidRDefault="00D465E3" w:rsidP="00D465E3">
      <w:pPr>
        <w:spacing w:after="0" w:line="240" w:lineRule="auto"/>
        <w:jc w:val="both"/>
        <w:rPr>
          <w:rFonts w:ascii="Arial" w:eastAsia="SimSun;宋体" w:hAnsi="Arial" w:cs="Arial"/>
          <w:b/>
          <w:kern w:val="2"/>
          <w:lang w:eastAsia="zh-CN" w:bidi="hi-IN"/>
        </w:rPr>
      </w:pPr>
    </w:p>
    <w:p w14:paraId="3D1DCDD1"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Gminą Miejską Aleksandrowa Kujawskiego</w:t>
      </w:r>
      <w:r w:rsidRPr="004909D2">
        <w:rPr>
          <w:rFonts w:ascii="Arial" w:eastAsia="SimSun;宋体" w:hAnsi="Arial" w:cs="Arial"/>
          <w:kern w:val="2"/>
          <w:lang w:eastAsia="zh-CN" w:bidi="hi-IN"/>
        </w:rPr>
        <w:t xml:space="preserve">, </w:t>
      </w:r>
    </w:p>
    <w:p w14:paraId="3B6DA3B7"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ul. Słowackiego 8, 87-700 Aleksandrów Kujawski, </w:t>
      </w:r>
    </w:p>
    <w:p w14:paraId="782E86AF"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NIP: 8911558917  </w:t>
      </w:r>
      <w:r w:rsidRPr="004909D2">
        <w:rPr>
          <w:rFonts w:ascii="Arial" w:eastAsia="Book Antiqua" w:hAnsi="Arial" w:cs="Arial"/>
          <w:b/>
          <w:bCs/>
          <w:kern w:val="2"/>
          <w:lang w:eastAsia="zh-CN" w:bidi="hi-IN"/>
        </w:rPr>
        <w:t xml:space="preserve"> </w:t>
      </w:r>
    </w:p>
    <w:p w14:paraId="2BF1D44C" w14:textId="77777777" w:rsidR="00D465E3" w:rsidRPr="004909D2" w:rsidRDefault="00D465E3" w:rsidP="00D465E3">
      <w:pPr>
        <w:spacing w:after="0" w:line="240" w:lineRule="auto"/>
        <w:jc w:val="both"/>
        <w:rPr>
          <w:rFonts w:ascii="Arial" w:eastAsia="SimSun;宋体" w:hAnsi="Arial" w:cs="Arial"/>
          <w:b/>
          <w:bCs/>
          <w:kern w:val="2"/>
          <w:lang w:eastAsia="zh-CN" w:bidi="hi-IN"/>
        </w:rPr>
      </w:pPr>
    </w:p>
    <w:p w14:paraId="776A30A9"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reprezentowaną</w:t>
      </w:r>
      <w:r w:rsidRPr="004909D2">
        <w:rPr>
          <w:rFonts w:ascii="Arial" w:eastAsia="Book Antiqua" w:hAnsi="Arial" w:cs="Arial"/>
          <w:kern w:val="2"/>
          <w:lang w:eastAsia="zh-CN" w:bidi="hi-IN"/>
        </w:rPr>
        <w:t xml:space="preserve"> </w:t>
      </w:r>
      <w:r w:rsidRPr="004909D2">
        <w:rPr>
          <w:rFonts w:ascii="Arial" w:eastAsia="SimSun;宋体" w:hAnsi="Arial" w:cs="Arial"/>
          <w:kern w:val="2"/>
          <w:lang w:eastAsia="zh-CN" w:bidi="hi-IN"/>
        </w:rPr>
        <w:t>przez:</w:t>
      </w:r>
      <w:r w:rsidRPr="004909D2">
        <w:rPr>
          <w:rFonts w:ascii="Arial" w:eastAsia="Book Antiqua" w:hAnsi="Arial" w:cs="Arial"/>
          <w:kern w:val="2"/>
          <w:lang w:eastAsia="zh-CN" w:bidi="hi-IN"/>
        </w:rPr>
        <w:t xml:space="preserve"> </w:t>
      </w:r>
    </w:p>
    <w:p w14:paraId="3FD9C76B" w14:textId="0F8D44F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Arkadiusza Gralaka</w:t>
      </w:r>
      <w:r w:rsidRPr="004909D2">
        <w:rPr>
          <w:rFonts w:ascii="Arial" w:eastAsia="SimSun;宋体" w:hAnsi="Arial" w:cs="Arial"/>
          <w:kern w:val="2"/>
          <w:lang w:eastAsia="zh-CN" w:bidi="hi-IN"/>
        </w:rPr>
        <w:t xml:space="preserve"> – </w:t>
      </w:r>
      <w:r w:rsidRPr="004909D2">
        <w:rPr>
          <w:rFonts w:ascii="Arial" w:eastAsia="SimSun;宋体" w:hAnsi="Arial" w:cs="Arial"/>
          <w:b/>
          <w:kern w:val="2"/>
          <w:lang w:eastAsia="zh-CN" w:bidi="hi-IN"/>
        </w:rPr>
        <w:t xml:space="preserve">Burmistrza </w:t>
      </w:r>
      <w:r w:rsidR="00905C64" w:rsidRPr="004909D2">
        <w:rPr>
          <w:rFonts w:ascii="Arial" w:eastAsia="SimSun;宋体" w:hAnsi="Arial" w:cs="Arial"/>
          <w:b/>
          <w:kern w:val="2"/>
          <w:lang w:eastAsia="zh-CN" w:bidi="hi-IN"/>
        </w:rPr>
        <w:t>M</w:t>
      </w:r>
      <w:r w:rsidRPr="004909D2">
        <w:rPr>
          <w:rFonts w:ascii="Arial" w:eastAsia="SimSun;宋体" w:hAnsi="Arial" w:cs="Arial"/>
          <w:b/>
          <w:kern w:val="2"/>
          <w:lang w:eastAsia="zh-CN" w:bidi="hi-IN"/>
        </w:rPr>
        <w:t>iasta Aleksandrowa Kujawskiego</w:t>
      </w:r>
      <w:r w:rsidRPr="004909D2">
        <w:rPr>
          <w:rFonts w:ascii="Arial" w:eastAsia="SimSun;宋体" w:hAnsi="Arial" w:cs="Arial"/>
          <w:kern w:val="2"/>
          <w:lang w:eastAsia="zh-CN" w:bidi="hi-IN"/>
        </w:rPr>
        <w:t>,</w:t>
      </w:r>
    </w:p>
    <w:p w14:paraId="20C42FCF"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przy kontrasygnacie Aleksandry Kozłowskiej – Skarbnika Gminy</w:t>
      </w:r>
    </w:p>
    <w:p w14:paraId="216AED2C"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1E1963B7" w14:textId="7221F171" w:rsidR="00D465E3" w:rsidRPr="004909D2" w:rsidRDefault="00D465E3" w:rsidP="00D465E3">
      <w:pPr>
        <w:spacing w:after="0" w:line="240" w:lineRule="auto"/>
        <w:rPr>
          <w:rFonts w:ascii="Arial" w:hAnsi="Arial" w:cs="Arial"/>
          <w:lang w:eastAsia="zh-CN"/>
        </w:rPr>
      </w:pPr>
      <w:r w:rsidRPr="004909D2">
        <w:rPr>
          <w:rFonts w:ascii="Arial" w:eastAsia="SimSun;宋体" w:hAnsi="Arial" w:cs="Arial"/>
          <w:kern w:val="2"/>
          <w:lang w:eastAsia="zh-CN" w:bidi="hi-IN"/>
        </w:rPr>
        <w:t>zwaną</w:t>
      </w:r>
      <w:r w:rsidRPr="004909D2">
        <w:rPr>
          <w:rFonts w:ascii="Arial" w:eastAsia="Book Antiqua" w:hAnsi="Arial" w:cs="Arial"/>
          <w:kern w:val="2"/>
          <w:lang w:eastAsia="zh-CN" w:bidi="hi-IN"/>
        </w:rPr>
        <w:t xml:space="preserve"> </w:t>
      </w:r>
      <w:r w:rsidRPr="004909D2">
        <w:rPr>
          <w:rFonts w:ascii="Arial" w:eastAsia="SimSun;宋体" w:hAnsi="Arial" w:cs="Arial"/>
          <w:kern w:val="2"/>
          <w:lang w:eastAsia="zh-CN" w:bidi="hi-IN"/>
        </w:rPr>
        <w:t>dalej</w:t>
      </w:r>
      <w:r w:rsidRPr="004909D2">
        <w:rPr>
          <w:rFonts w:ascii="Arial" w:eastAsia="Book Antiqua" w:hAnsi="Arial" w:cs="Arial"/>
          <w:kern w:val="2"/>
          <w:lang w:eastAsia="zh-CN" w:bidi="hi-IN"/>
        </w:rPr>
        <w:t xml:space="preserve"> „</w:t>
      </w:r>
      <w:r w:rsidRPr="004909D2">
        <w:rPr>
          <w:rFonts w:ascii="Arial" w:eastAsia="SimSun;宋体" w:hAnsi="Arial" w:cs="Arial"/>
          <w:kern w:val="2"/>
          <w:lang w:eastAsia="zh-CN" w:bidi="hi-IN"/>
        </w:rPr>
        <w:t>Zamawiającym</w:t>
      </w:r>
      <w:r w:rsidRPr="004909D2">
        <w:rPr>
          <w:rFonts w:ascii="Arial" w:eastAsia="Book Antiqua" w:hAnsi="Arial" w:cs="Arial"/>
          <w:kern w:val="2"/>
          <w:lang w:eastAsia="zh-CN" w:bidi="hi-IN"/>
        </w:rPr>
        <w:t>”</w:t>
      </w:r>
      <w:r w:rsidR="00C03548" w:rsidRPr="004909D2">
        <w:rPr>
          <w:rFonts w:ascii="Arial" w:eastAsia="Book Antiqua" w:hAnsi="Arial" w:cs="Arial"/>
          <w:kern w:val="2"/>
          <w:lang w:eastAsia="zh-CN" w:bidi="hi-IN"/>
        </w:rPr>
        <w:t>,</w:t>
      </w:r>
    </w:p>
    <w:p w14:paraId="4F1315D5" w14:textId="77777777" w:rsidR="00D465E3" w:rsidRPr="004909D2" w:rsidRDefault="00D465E3" w:rsidP="00D465E3">
      <w:pPr>
        <w:spacing w:after="0" w:line="240" w:lineRule="auto"/>
        <w:rPr>
          <w:rFonts w:ascii="Arial" w:eastAsia="SimSun;宋体" w:hAnsi="Arial" w:cs="Arial"/>
          <w:kern w:val="2"/>
          <w:lang w:eastAsia="zh-CN" w:bidi="hi-IN"/>
        </w:rPr>
      </w:pPr>
    </w:p>
    <w:p w14:paraId="2A39689E" w14:textId="77777777" w:rsidR="00D465E3" w:rsidRPr="004909D2" w:rsidRDefault="00D465E3" w:rsidP="00D465E3">
      <w:pPr>
        <w:spacing w:after="0" w:line="240" w:lineRule="auto"/>
        <w:rPr>
          <w:rFonts w:ascii="Arial" w:eastAsia="SimSun;宋体" w:hAnsi="Arial" w:cs="Arial"/>
          <w:kern w:val="2"/>
          <w:lang w:eastAsia="zh-CN" w:bidi="hi-IN"/>
        </w:rPr>
      </w:pPr>
      <w:r w:rsidRPr="004909D2">
        <w:rPr>
          <w:rFonts w:ascii="Arial" w:eastAsia="SimSun;宋体" w:hAnsi="Arial" w:cs="Arial"/>
          <w:kern w:val="2"/>
          <w:lang w:eastAsia="zh-CN" w:bidi="hi-IN"/>
        </w:rPr>
        <w:t>a ………………………………….. z siedzibą ……………….…………., NIP …………………..., REGON ………….……, reprezentowanym przez: ……………………………………………. - ………………., zwanym dalej „Wykonawcą”,</w:t>
      </w:r>
    </w:p>
    <w:p w14:paraId="78A642EB" w14:textId="52660F5F" w:rsidR="00C03548" w:rsidRPr="004909D2" w:rsidRDefault="00C03548" w:rsidP="00D465E3">
      <w:pPr>
        <w:spacing w:after="0" w:line="240" w:lineRule="auto"/>
        <w:rPr>
          <w:rFonts w:ascii="Arial" w:hAnsi="Arial" w:cs="Arial"/>
          <w:lang w:eastAsia="zh-CN"/>
        </w:rPr>
      </w:pPr>
      <w:r w:rsidRPr="004909D2">
        <w:rPr>
          <w:rFonts w:ascii="Arial" w:eastAsia="SimSun;宋体" w:hAnsi="Arial" w:cs="Arial"/>
          <w:kern w:val="2"/>
          <w:lang w:eastAsia="zh-CN" w:bidi="hi-IN"/>
        </w:rPr>
        <w:t>zwanych łącznie „Stronami”;</w:t>
      </w:r>
    </w:p>
    <w:p w14:paraId="776F3FE0" w14:textId="77777777" w:rsidR="00D465E3" w:rsidRPr="004909D2" w:rsidRDefault="00D465E3" w:rsidP="00D465E3">
      <w:pPr>
        <w:spacing w:after="0" w:line="240" w:lineRule="auto"/>
        <w:rPr>
          <w:rFonts w:ascii="Arial" w:eastAsia="SimSun;宋体" w:hAnsi="Arial" w:cs="Arial"/>
          <w:kern w:val="2"/>
          <w:lang w:eastAsia="zh-CN" w:bidi="hi-IN"/>
        </w:rPr>
      </w:pPr>
    </w:p>
    <w:p w14:paraId="01F26359"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Zważywszy, że:</w:t>
      </w:r>
    </w:p>
    <w:p w14:paraId="4ADA0142" w14:textId="50F14D87" w:rsidR="00D465E3" w:rsidRPr="004909D2" w:rsidRDefault="00D465E3" w:rsidP="0052771F">
      <w:pPr>
        <w:spacing w:after="0" w:line="240" w:lineRule="auto"/>
        <w:jc w:val="both"/>
        <w:rPr>
          <w:rFonts w:ascii="Arial" w:hAnsi="Arial" w:cs="Arial"/>
          <w:lang w:eastAsia="zh-CN"/>
        </w:rPr>
      </w:pPr>
      <w:r w:rsidRPr="004909D2">
        <w:rPr>
          <w:rFonts w:ascii="Arial" w:eastAsia="SimSun;宋体" w:hAnsi="Arial" w:cs="Arial"/>
          <w:kern w:val="2"/>
          <w:lang w:eastAsia="zh-CN" w:bidi="hi-IN"/>
        </w:rPr>
        <w:t>1) Wykonawca został wyłoniony w postępowaniu o udzielenie zamówienia publicznego pn. .: „</w:t>
      </w:r>
      <w:r w:rsidR="0052771F" w:rsidRPr="0052771F">
        <w:rPr>
          <w:rFonts w:ascii="Arial" w:eastAsia="SimSun;宋体" w:hAnsi="Arial" w:cs="Arial"/>
          <w:kern w:val="2"/>
          <w:lang w:eastAsia="zh-CN" w:bidi="hi-IN"/>
        </w:rPr>
        <w:t>Utrzymanie zimowe ulic miejskich, placów, chodników  i parkingów</w:t>
      </w:r>
      <w:r w:rsidR="0052771F">
        <w:rPr>
          <w:rFonts w:ascii="Arial" w:eastAsia="SimSun;宋体" w:hAnsi="Arial" w:cs="Arial"/>
          <w:kern w:val="2"/>
          <w:lang w:eastAsia="zh-CN" w:bidi="hi-IN"/>
        </w:rPr>
        <w:t xml:space="preserve"> </w:t>
      </w:r>
      <w:r w:rsidR="0052771F" w:rsidRPr="0052771F">
        <w:rPr>
          <w:rFonts w:ascii="Arial" w:eastAsia="SimSun;宋体" w:hAnsi="Arial" w:cs="Arial"/>
          <w:kern w:val="2"/>
          <w:lang w:eastAsia="zh-CN" w:bidi="hi-IN"/>
        </w:rPr>
        <w:t>w Aleksandrowie Kujawskim w sezonach zimowych  lata 2025-2026</w:t>
      </w:r>
      <w:r w:rsidRPr="004909D2">
        <w:rPr>
          <w:rFonts w:ascii="Arial" w:eastAsia="SimSun;宋体" w:hAnsi="Arial" w:cs="Arial"/>
          <w:kern w:val="2"/>
          <w:lang w:eastAsia="zh-CN" w:bidi="hi-IN"/>
        </w:rPr>
        <w:t>", przeprowadzonym przez Zamawiającego na podstawie ustawy z dnia 11 września 2019r. roku Prawo zamówień publicznego</w:t>
      </w:r>
      <w:r w:rsidR="00905C64" w:rsidRPr="004909D2">
        <w:rPr>
          <w:rFonts w:ascii="Arial" w:eastAsia="SimSun;宋体" w:hAnsi="Arial" w:cs="Arial"/>
          <w:kern w:val="2"/>
          <w:lang w:eastAsia="zh-CN" w:bidi="hi-IN"/>
        </w:rPr>
        <w:t>,</w:t>
      </w:r>
      <w:r w:rsidRPr="004909D2">
        <w:rPr>
          <w:rFonts w:ascii="Arial" w:eastAsia="SimSun;宋体" w:hAnsi="Arial" w:cs="Arial"/>
          <w:kern w:val="2"/>
          <w:lang w:eastAsia="zh-CN" w:bidi="hi-IN"/>
        </w:rPr>
        <w:t xml:space="preserve"> </w:t>
      </w:r>
      <w:r w:rsidR="00905C64" w:rsidRPr="004909D2">
        <w:rPr>
          <w:rFonts w:ascii="Arial" w:eastAsia="SimSun;宋体" w:hAnsi="Arial" w:cs="Arial"/>
          <w:kern w:val="2"/>
          <w:lang w:eastAsia="zh-CN" w:bidi="hi-IN"/>
        </w:rPr>
        <w:t xml:space="preserve">zwanej dalej: „PZP”, </w:t>
      </w:r>
      <w:r w:rsidRPr="004909D2">
        <w:rPr>
          <w:rFonts w:ascii="Arial" w:eastAsia="SimSun;宋体" w:hAnsi="Arial" w:cs="Arial"/>
          <w:kern w:val="2"/>
          <w:lang w:eastAsia="zh-CN" w:bidi="hi-IN"/>
        </w:rPr>
        <w:t xml:space="preserve">w trybie podstawowym bez negocjacji , w którym oferta Wykonawcy z dnia ...........2024r. została uznana za najkorzystniejszą; </w:t>
      </w:r>
    </w:p>
    <w:p w14:paraId="286F1619"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2) osoby zawierające niniejszą Umowę są uprawnione do reprezentowania właściwej ze Stron i są uprawnione do zaciągania zobowiązań wynikających z niniejszej Umowy; </w:t>
      </w:r>
    </w:p>
    <w:p w14:paraId="48AF94BF" w14:textId="77777777" w:rsidR="00D465E3" w:rsidRPr="004909D2" w:rsidRDefault="00D465E3" w:rsidP="00D465E3">
      <w:pPr>
        <w:spacing w:after="0" w:line="240" w:lineRule="auto"/>
        <w:rPr>
          <w:rFonts w:ascii="Arial" w:eastAsia="SimSun;宋体" w:hAnsi="Arial" w:cs="Arial"/>
          <w:kern w:val="2"/>
          <w:lang w:eastAsia="zh-CN" w:bidi="hi-IN"/>
        </w:rPr>
      </w:pPr>
    </w:p>
    <w:p w14:paraId="12EA5129" w14:textId="77777777" w:rsidR="00D465E3" w:rsidRPr="004909D2" w:rsidRDefault="00D465E3" w:rsidP="00D465E3">
      <w:pPr>
        <w:spacing w:after="0" w:line="240" w:lineRule="auto"/>
        <w:rPr>
          <w:rFonts w:ascii="Arial" w:hAnsi="Arial" w:cs="Arial"/>
          <w:lang w:eastAsia="zh-CN"/>
        </w:rPr>
      </w:pPr>
      <w:r w:rsidRPr="004909D2">
        <w:rPr>
          <w:rFonts w:ascii="Arial" w:eastAsia="SimSun;宋体" w:hAnsi="Arial" w:cs="Arial"/>
          <w:kern w:val="2"/>
          <w:lang w:eastAsia="zh-CN" w:bidi="hi-IN"/>
        </w:rPr>
        <w:t>Strony postanowiły zawrzeć Umowę o następującej treści:</w:t>
      </w:r>
    </w:p>
    <w:p w14:paraId="42384957" w14:textId="77777777" w:rsidR="00D465E3" w:rsidRPr="004909D2" w:rsidRDefault="00D465E3" w:rsidP="00D465E3">
      <w:pPr>
        <w:spacing w:after="0" w:line="240" w:lineRule="auto"/>
        <w:rPr>
          <w:rFonts w:ascii="Arial" w:eastAsia="SimSun;宋体" w:hAnsi="Arial" w:cs="Arial"/>
          <w:kern w:val="2"/>
          <w:lang w:eastAsia="zh-CN" w:bidi="hi-IN"/>
        </w:rPr>
      </w:pPr>
    </w:p>
    <w:p w14:paraId="04627855" w14:textId="77777777" w:rsidR="00D465E3" w:rsidRPr="004909D2" w:rsidRDefault="00D465E3" w:rsidP="00D465E3">
      <w:pPr>
        <w:spacing w:after="0" w:line="240" w:lineRule="auto"/>
        <w:jc w:val="center"/>
        <w:rPr>
          <w:rFonts w:ascii="Arial" w:hAnsi="Arial" w:cs="Arial"/>
          <w:lang w:eastAsia="zh-CN"/>
        </w:rPr>
      </w:pPr>
      <w:r w:rsidRPr="004909D2">
        <w:rPr>
          <w:rFonts w:ascii="Arial" w:eastAsia="SimSun;宋体" w:hAnsi="Arial" w:cs="Arial"/>
          <w:b/>
          <w:kern w:val="2"/>
          <w:lang w:eastAsia="zh-CN" w:bidi="hi-IN"/>
        </w:rPr>
        <w:t xml:space="preserve">§ 1 </w:t>
      </w:r>
    </w:p>
    <w:p w14:paraId="231F5064" w14:textId="1E8805A3" w:rsidR="00A60C49" w:rsidRDefault="00D465E3" w:rsidP="00A60C49">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 xml:space="preserve">1. </w:t>
      </w:r>
      <w:r w:rsidR="00193756" w:rsidRPr="00193756">
        <w:rPr>
          <w:rFonts w:ascii="Arial" w:eastAsia="SimSun;宋体" w:hAnsi="Arial" w:cs="Arial"/>
          <w:kern w:val="2"/>
          <w:lang w:eastAsia="zh-CN" w:bidi="hi-IN"/>
        </w:rPr>
        <w:t xml:space="preserve">Zamawiający zleca, a Wykonawca zobowiązuje się świadczyć usługi polegające  na zimowym utrzymaniu ulic, chodników, parkingów i kładek dla pieszych na terenie miasta Aleksandrowa Kujawskiego obejmujące odśnieżanie i usuwanie śliskości ulic  i chodników. Szczegółowy wykaz ulic i parkingów, ciągów pieszych objętych zimowym utrzymaniem </w:t>
      </w:r>
      <w:r w:rsidR="00A60C49">
        <w:rPr>
          <w:rFonts w:ascii="Arial" w:eastAsia="SimSun;宋体" w:hAnsi="Arial" w:cs="Arial"/>
          <w:kern w:val="2"/>
          <w:lang w:eastAsia="zh-CN" w:bidi="hi-IN"/>
        </w:rPr>
        <w:t xml:space="preserve">oraz obowiązki Wykonawcy </w:t>
      </w:r>
      <w:r w:rsidR="00193756" w:rsidRPr="00193756">
        <w:rPr>
          <w:rFonts w:ascii="Arial" w:eastAsia="SimSun;宋体" w:hAnsi="Arial" w:cs="Arial"/>
          <w:kern w:val="2"/>
          <w:lang w:eastAsia="zh-CN" w:bidi="hi-IN"/>
        </w:rPr>
        <w:t>określa</w:t>
      </w:r>
      <w:r w:rsidR="00193756">
        <w:rPr>
          <w:rFonts w:ascii="Arial" w:eastAsia="SimSun;宋体" w:hAnsi="Arial" w:cs="Arial"/>
          <w:kern w:val="2"/>
          <w:lang w:eastAsia="zh-CN" w:bidi="hi-IN"/>
        </w:rPr>
        <w:t xml:space="preserve"> SWZ, który wraz z ofertą stanowi integralną cześć umowy.</w:t>
      </w:r>
      <w:r w:rsidR="00193756" w:rsidRPr="00193756">
        <w:rPr>
          <w:rFonts w:ascii="Arial" w:eastAsia="SimSun;宋体" w:hAnsi="Arial" w:cs="Arial"/>
          <w:kern w:val="2"/>
          <w:lang w:eastAsia="zh-CN" w:bidi="hi-IN"/>
        </w:rPr>
        <w:t xml:space="preserve">  </w:t>
      </w:r>
    </w:p>
    <w:p w14:paraId="65AC23B0" w14:textId="286BC608" w:rsidR="00D465E3" w:rsidRPr="004909D2" w:rsidRDefault="00A60C49" w:rsidP="00A60C49">
      <w:pPr>
        <w:spacing w:after="0" w:line="240" w:lineRule="auto"/>
        <w:jc w:val="both"/>
        <w:rPr>
          <w:rFonts w:ascii="Arial" w:hAnsi="Arial" w:cs="Arial"/>
          <w:lang w:eastAsia="zh-CN"/>
        </w:rPr>
      </w:pPr>
      <w:r>
        <w:rPr>
          <w:rFonts w:ascii="Arial" w:eastAsia="SimSun;宋体" w:hAnsi="Arial" w:cs="Arial"/>
          <w:kern w:val="2"/>
          <w:lang w:eastAsia="zh-CN" w:bidi="hi-IN"/>
        </w:rPr>
        <w:t>2</w:t>
      </w:r>
      <w:r w:rsidR="00D465E3" w:rsidRPr="004909D2">
        <w:rPr>
          <w:rFonts w:ascii="Arial" w:eastAsia="SimSun;宋体" w:hAnsi="Arial" w:cs="Arial"/>
          <w:kern w:val="2"/>
          <w:lang w:eastAsia="zh-CN" w:bidi="hi-IN"/>
        </w:rPr>
        <w:t>. Przedmiot umowy zostanie wykonany zgodnie z postanowieniami niniejszej umowy, złożoną przez Wykonawcę ofertą, w oparciu o dokumentację, zgodnie z warunkami zawartymi w SWZ i zgodnie z zasadami współczesnej wiedzy technicznej, obowiązującymi przepisami i normami.</w:t>
      </w:r>
    </w:p>
    <w:p w14:paraId="17E2066F" w14:textId="082AB27E" w:rsidR="00D465E3" w:rsidRPr="004909D2" w:rsidRDefault="00A60C49" w:rsidP="00D465E3">
      <w:pPr>
        <w:spacing w:after="0" w:line="240" w:lineRule="auto"/>
        <w:jc w:val="both"/>
        <w:rPr>
          <w:rFonts w:ascii="Arial" w:hAnsi="Arial" w:cs="Arial"/>
          <w:lang w:eastAsia="zh-CN"/>
        </w:rPr>
      </w:pPr>
      <w:r>
        <w:rPr>
          <w:rFonts w:ascii="Arial" w:eastAsia="SimSun;宋体" w:hAnsi="Arial" w:cs="Arial"/>
          <w:kern w:val="2"/>
          <w:lang w:eastAsia="zh-CN" w:bidi="hi-IN"/>
        </w:rPr>
        <w:t xml:space="preserve">3. </w:t>
      </w:r>
      <w:r w:rsidR="00D465E3" w:rsidRPr="004909D2">
        <w:rPr>
          <w:rFonts w:ascii="Arial" w:hAnsi="Arial" w:cs="Arial"/>
          <w:lang w:eastAsia="zh-CN"/>
        </w:rPr>
        <w:t xml:space="preserve">Przewiduje się także możliwość rezygnacji z wykonania pewnych </w:t>
      </w:r>
      <w:r>
        <w:rPr>
          <w:rFonts w:ascii="Arial" w:hAnsi="Arial" w:cs="Arial"/>
          <w:lang w:eastAsia="zh-CN"/>
        </w:rPr>
        <w:t>usług (zimowego utrzymania niektórych ulic).</w:t>
      </w:r>
    </w:p>
    <w:p w14:paraId="551D8E97" w14:textId="3D503499" w:rsidR="00D465E3" w:rsidRPr="004909D2" w:rsidRDefault="00A60C49" w:rsidP="00D465E3">
      <w:pPr>
        <w:spacing w:after="0" w:line="240" w:lineRule="auto"/>
        <w:jc w:val="both"/>
        <w:rPr>
          <w:rFonts w:ascii="Arial" w:hAnsi="Arial" w:cs="Arial"/>
          <w:lang w:eastAsia="zh-CN"/>
        </w:rPr>
      </w:pPr>
      <w:r>
        <w:rPr>
          <w:rFonts w:ascii="Arial" w:hAnsi="Arial" w:cs="Arial"/>
          <w:lang w:eastAsia="zh-CN"/>
        </w:rPr>
        <w:t>4.</w:t>
      </w:r>
      <w:r w:rsidR="00D465E3" w:rsidRPr="004909D2">
        <w:rPr>
          <w:rFonts w:ascii="Arial" w:hAnsi="Arial" w:cs="Arial"/>
          <w:lang w:eastAsia="zh-CN"/>
        </w:rPr>
        <w:t xml:space="preserve"> </w:t>
      </w:r>
      <w:r w:rsidR="00D465E3" w:rsidRPr="004909D2">
        <w:rPr>
          <w:rFonts w:ascii="Arial" w:hAnsi="Arial" w:cs="Times New Roman"/>
          <w:lang w:eastAsia="zh-CN"/>
        </w:rPr>
        <w:t xml:space="preserve">Zamawiający dopuszcza możliwość wystąpienia w trakcie realizacji przedmiotu umowy konieczności wykonania </w:t>
      </w:r>
      <w:r>
        <w:rPr>
          <w:rFonts w:ascii="Arial" w:hAnsi="Arial" w:cs="Times New Roman"/>
          <w:lang w:eastAsia="zh-CN"/>
        </w:rPr>
        <w:t xml:space="preserve">odśnieżania dodatkowych ulic, </w:t>
      </w:r>
      <w:r w:rsidR="009230AF">
        <w:rPr>
          <w:rFonts w:ascii="Arial" w:hAnsi="Arial" w:cs="Times New Roman"/>
          <w:lang w:eastAsia="zh-CN"/>
        </w:rPr>
        <w:t>chodników lub parkingów</w:t>
      </w:r>
      <w:r w:rsidR="00D465E3" w:rsidRPr="004909D2">
        <w:rPr>
          <w:rFonts w:ascii="Arial" w:hAnsi="Arial" w:cs="Times New Roman"/>
          <w:lang w:eastAsia="zh-CN"/>
        </w:rPr>
        <w:t>.</w:t>
      </w:r>
    </w:p>
    <w:p w14:paraId="69F40E85" w14:textId="77777777" w:rsidR="00D465E3" w:rsidRPr="004909D2" w:rsidRDefault="00D465E3" w:rsidP="00D465E3">
      <w:pPr>
        <w:spacing w:after="0" w:line="240" w:lineRule="auto"/>
        <w:jc w:val="both"/>
        <w:rPr>
          <w:rFonts w:ascii="Arial" w:hAnsi="Arial" w:cs="Times New Roman"/>
          <w:sz w:val="24"/>
          <w:lang w:eastAsia="zh-CN"/>
        </w:rPr>
      </w:pPr>
    </w:p>
    <w:p w14:paraId="500D8932" w14:textId="79055217" w:rsidR="00D465E3" w:rsidRPr="004909D2" w:rsidRDefault="009230AF" w:rsidP="00D465E3">
      <w:pPr>
        <w:spacing w:after="0" w:line="240" w:lineRule="auto"/>
        <w:jc w:val="both"/>
        <w:rPr>
          <w:rFonts w:ascii="Arial" w:hAnsi="Arial" w:cs="Arial"/>
          <w:lang w:eastAsia="zh-CN"/>
        </w:rPr>
      </w:pPr>
      <w:r>
        <w:rPr>
          <w:rFonts w:ascii="Arial" w:hAnsi="Arial" w:cs="Arial"/>
          <w:lang w:eastAsia="zh-CN"/>
        </w:rPr>
        <w:t>5</w:t>
      </w:r>
      <w:r w:rsidR="00D465E3" w:rsidRPr="004909D2">
        <w:rPr>
          <w:rFonts w:ascii="Arial" w:hAnsi="Arial" w:cs="Arial"/>
          <w:lang w:eastAsia="zh-CN"/>
        </w:rPr>
        <w:t>. Zamawiający dopuszcza możliwość wprowadzenia zmian materiałów i urządzeń przedstawionych w dokumentacji</w:t>
      </w:r>
      <w:r w:rsidR="00E00A0F" w:rsidRPr="004909D2">
        <w:rPr>
          <w:rFonts w:ascii="Arial" w:hAnsi="Arial" w:cs="Arial"/>
          <w:lang w:eastAsia="zh-CN"/>
        </w:rPr>
        <w:t>, audycie</w:t>
      </w:r>
      <w:r w:rsidR="002B7F14" w:rsidRPr="004909D2">
        <w:rPr>
          <w:rFonts w:ascii="Arial" w:hAnsi="Arial" w:cs="Arial"/>
          <w:lang w:eastAsia="zh-CN"/>
        </w:rPr>
        <w:t xml:space="preserve">, SWZ, </w:t>
      </w:r>
      <w:r w:rsidR="00D465E3" w:rsidRPr="004909D2">
        <w:rPr>
          <w:rFonts w:ascii="Arial" w:hAnsi="Arial" w:cs="Arial"/>
          <w:lang w:eastAsia="zh-CN"/>
        </w:rPr>
        <w:t>pod warunkiem, że zmiany te będą korzystne dla Zamawiającego</w:t>
      </w:r>
      <w:r>
        <w:rPr>
          <w:rFonts w:ascii="Arial" w:hAnsi="Arial" w:cs="Arial"/>
          <w:lang w:eastAsia="zh-CN"/>
        </w:rPr>
        <w:t xml:space="preserve"> i za jego zgodą</w:t>
      </w:r>
      <w:r w:rsidR="00D465E3" w:rsidRPr="004909D2">
        <w:rPr>
          <w:rFonts w:ascii="Arial" w:hAnsi="Arial" w:cs="Arial"/>
          <w:lang w:eastAsia="zh-CN"/>
        </w:rPr>
        <w:t xml:space="preserve">. Będą to, przykładowo, okoliczności: </w:t>
      </w:r>
    </w:p>
    <w:p w14:paraId="32552852" w14:textId="77777777" w:rsidR="00D465E3" w:rsidRPr="004909D2" w:rsidRDefault="00D465E3" w:rsidP="00D465E3">
      <w:pPr>
        <w:numPr>
          <w:ilvl w:val="0"/>
          <w:numId w:val="16"/>
        </w:numPr>
        <w:spacing w:after="0" w:line="240" w:lineRule="auto"/>
        <w:contextualSpacing/>
        <w:jc w:val="both"/>
        <w:rPr>
          <w:rFonts w:ascii="Arial" w:hAnsi="Arial" w:cs="Arial"/>
          <w:lang w:eastAsia="zh-CN"/>
        </w:rPr>
      </w:pPr>
      <w:r w:rsidRPr="004909D2">
        <w:rPr>
          <w:rFonts w:ascii="Arial" w:hAnsi="Arial" w:cs="Arial"/>
          <w:lang w:eastAsia="zh-CN"/>
        </w:rPr>
        <w:t>powodujące obniżenie kosztu ponoszonego przez Zamawiającego na eksploatacje wykonanego przedmiotu umowy,</w:t>
      </w:r>
    </w:p>
    <w:p w14:paraId="07F88D83" w14:textId="77777777" w:rsidR="00D465E3" w:rsidRPr="004909D2" w:rsidRDefault="00D465E3" w:rsidP="00D465E3">
      <w:pPr>
        <w:numPr>
          <w:ilvl w:val="0"/>
          <w:numId w:val="16"/>
        </w:numPr>
        <w:spacing w:after="0" w:line="240" w:lineRule="auto"/>
        <w:contextualSpacing/>
        <w:jc w:val="both"/>
        <w:rPr>
          <w:rFonts w:ascii="Arial" w:hAnsi="Arial" w:cs="Arial"/>
          <w:lang w:eastAsia="zh-CN"/>
        </w:rPr>
      </w:pPr>
      <w:r w:rsidRPr="004909D2">
        <w:rPr>
          <w:rFonts w:ascii="Arial" w:hAnsi="Arial" w:cs="Arial"/>
          <w:lang w:eastAsia="zh-CN"/>
        </w:rPr>
        <w:t xml:space="preserve">powodujące poprawienie parametrów technicznych, </w:t>
      </w:r>
    </w:p>
    <w:p w14:paraId="65598526" w14:textId="77777777" w:rsidR="00D465E3" w:rsidRPr="004909D2" w:rsidRDefault="00D465E3" w:rsidP="00D465E3">
      <w:pPr>
        <w:numPr>
          <w:ilvl w:val="0"/>
          <w:numId w:val="16"/>
        </w:numPr>
        <w:spacing w:after="0" w:line="240" w:lineRule="auto"/>
        <w:contextualSpacing/>
        <w:jc w:val="both"/>
        <w:rPr>
          <w:rFonts w:ascii="Arial" w:hAnsi="Arial" w:cs="Arial"/>
          <w:lang w:eastAsia="zh-CN"/>
        </w:rPr>
      </w:pPr>
      <w:r w:rsidRPr="004909D2">
        <w:rPr>
          <w:rFonts w:ascii="Arial" w:hAnsi="Arial" w:cs="Arial"/>
          <w:lang w:eastAsia="zh-CN"/>
        </w:rPr>
        <w:t>wynikające z aktualizacji rozwiązań z uwagi na postęp technologiczny lub zmiany obowiązujących przepisów.</w:t>
      </w:r>
    </w:p>
    <w:p w14:paraId="3655E33D" w14:textId="77777777" w:rsidR="00D465E3" w:rsidRPr="004909D2" w:rsidRDefault="00D465E3" w:rsidP="00D465E3">
      <w:pPr>
        <w:spacing w:line="240" w:lineRule="auto"/>
        <w:contextualSpacing/>
        <w:jc w:val="both"/>
        <w:rPr>
          <w:rFonts w:ascii="Arial" w:hAnsi="Arial" w:cs="Arial"/>
          <w:lang w:eastAsia="zh-CN"/>
        </w:rPr>
      </w:pPr>
      <w:r w:rsidRPr="004909D2">
        <w:rPr>
          <w:rFonts w:ascii="Arial" w:hAnsi="Arial" w:cs="Arial"/>
          <w:lang w:eastAsia="zh-CN"/>
        </w:rPr>
        <w:lastRenderedPageBreak/>
        <w:t xml:space="preserve">Dodatkowo możliwa jest zmiana producenta poszczególnych materiałów i urządzeń pod warunkiem, że zmiana ta nie spowoduje obniżenia ich parametrów. </w:t>
      </w:r>
    </w:p>
    <w:p w14:paraId="17FB6C3C" w14:textId="77777777" w:rsidR="00D465E3" w:rsidRPr="004909D2" w:rsidRDefault="00D465E3" w:rsidP="00D465E3">
      <w:pPr>
        <w:spacing w:line="240" w:lineRule="auto"/>
        <w:contextualSpacing/>
        <w:jc w:val="both"/>
        <w:rPr>
          <w:rFonts w:ascii="Arial" w:hAnsi="Arial" w:cs="Arial"/>
          <w:lang w:eastAsia="zh-CN"/>
        </w:rPr>
      </w:pPr>
    </w:p>
    <w:p w14:paraId="2E9DDCE1" w14:textId="02F29DF0" w:rsidR="00D465E3" w:rsidRPr="004909D2" w:rsidRDefault="009230AF" w:rsidP="00D465E3">
      <w:pPr>
        <w:spacing w:after="0" w:line="240" w:lineRule="auto"/>
        <w:jc w:val="both"/>
        <w:rPr>
          <w:rFonts w:ascii="Arial" w:hAnsi="Arial" w:cs="Arial"/>
          <w:lang w:eastAsia="zh-CN"/>
        </w:rPr>
      </w:pPr>
      <w:r>
        <w:rPr>
          <w:rFonts w:ascii="Arial" w:eastAsia="SimSun;宋体" w:hAnsi="Arial" w:cs="Arial"/>
          <w:kern w:val="2"/>
          <w:lang w:eastAsia="zh-CN" w:bidi="hi-IN"/>
        </w:rPr>
        <w:t>6</w:t>
      </w:r>
      <w:r w:rsidR="00D465E3" w:rsidRPr="004909D2">
        <w:rPr>
          <w:rFonts w:ascii="Arial" w:eastAsia="SimSun;宋体" w:hAnsi="Arial" w:cs="Arial"/>
          <w:kern w:val="2"/>
          <w:lang w:eastAsia="zh-CN" w:bidi="hi-IN"/>
        </w:rPr>
        <w:t xml:space="preserve">.Wykonawca oświadcza, że </w:t>
      </w:r>
      <w:r w:rsidR="00D465E3" w:rsidRPr="004909D2">
        <w:rPr>
          <w:rFonts w:ascii="Arial" w:eastAsia="SimSun;宋体" w:hAnsi="Arial" w:cs="Arial"/>
          <w:b/>
          <w:bCs/>
          <w:kern w:val="2"/>
          <w:lang w:eastAsia="zh-CN" w:bidi="hi-IN"/>
        </w:rPr>
        <w:t>jest/nie jest dużym przedsiębiorcą</w:t>
      </w:r>
      <w:r w:rsidR="00D465E3" w:rsidRPr="004909D2">
        <w:rPr>
          <w:rFonts w:ascii="Arial" w:eastAsia="SimSun;宋体" w:hAnsi="Arial" w:cs="Arial"/>
          <w:kern w:val="2"/>
          <w:lang w:eastAsia="zh-CN" w:bidi="hi-IN"/>
        </w:rPr>
        <w:t xml:space="preserve"> w rozumieniu przepisów ustawy z dnia 8 marca 2013 r. o przeciwdziałaniu nadmiernym opóźnieniom w transakcjach handlowych </w:t>
      </w:r>
      <w:r w:rsidR="001715E6" w:rsidRPr="004909D2">
        <w:rPr>
          <w:rFonts w:ascii="Arial" w:eastAsia="SimSun;宋体" w:hAnsi="Arial" w:cs="Arial"/>
          <w:kern w:val="2"/>
          <w:lang w:eastAsia="zh-CN" w:bidi="hi-IN"/>
        </w:rPr>
        <w:t>(t.j. Dz. U. z 2023 r. poz. 1790)</w:t>
      </w:r>
      <w:r w:rsidR="00D465E3" w:rsidRPr="004909D2">
        <w:rPr>
          <w:rFonts w:ascii="Arial" w:eastAsia="SimSun;宋体" w:hAnsi="Arial" w:cs="Arial"/>
          <w:kern w:val="2"/>
          <w:lang w:eastAsia="zh-CN" w:bidi="hi-IN"/>
        </w:rPr>
        <w:t xml:space="preserve">. </w:t>
      </w:r>
    </w:p>
    <w:p w14:paraId="792F6586" w14:textId="45A47BDF" w:rsidR="00D465E3" w:rsidRPr="004909D2" w:rsidRDefault="009230AF" w:rsidP="00D465E3">
      <w:pPr>
        <w:spacing w:after="0" w:line="240" w:lineRule="auto"/>
        <w:jc w:val="both"/>
        <w:rPr>
          <w:rFonts w:ascii="Arial" w:hAnsi="Arial" w:cs="Arial"/>
          <w:lang w:eastAsia="zh-CN"/>
        </w:rPr>
      </w:pPr>
      <w:r>
        <w:rPr>
          <w:rFonts w:ascii="Arial" w:eastAsia="SimSun;宋体" w:hAnsi="Arial" w:cs="Arial"/>
          <w:kern w:val="2"/>
          <w:lang w:eastAsia="zh-CN" w:bidi="hi-IN"/>
        </w:rPr>
        <w:t>7</w:t>
      </w:r>
      <w:r w:rsidR="00D465E3" w:rsidRPr="004909D2">
        <w:rPr>
          <w:rFonts w:ascii="Arial" w:eastAsia="SimSun;宋体" w:hAnsi="Arial" w:cs="Arial"/>
          <w:kern w:val="2"/>
          <w:lang w:eastAsia="zh-CN" w:bidi="hi-IN"/>
        </w:rPr>
        <w:t>. Zamawiający udzieli Wykonawcy wszelkich pełnomocnictw do uzyskania decyzji administracyjnych, uzgodnień, opinii i zezwoleń niezbędnych dla potrzeb realizacji niniejszej umowy (-jeśli wymagane)</w:t>
      </w:r>
    </w:p>
    <w:p w14:paraId="2A56B1F4" w14:textId="3D80276A" w:rsidR="00D465E3" w:rsidRPr="004909D2" w:rsidRDefault="009230AF" w:rsidP="0053384B">
      <w:pPr>
        <w:spacing w:after="0" w:line="240" w:lineRule="auto"/>
        <w:jc w:val="both"/>
        <w:rPr>
          <w:rFonts w:ascii="Arial" w:hAnsi="Arial" w:cs="Arial"/>
          <w:lang w:eastAsia="zh-CN"/>
        </w:rPr>
      </w:pPr>
      <w:r>
        <w:rPr>
          <w:rFonts w:ascii="Arial" w:eastAsia="SimSun;宋体" w:hAnsi="Arial" w:cs="Arial"/>
          <w:kern w:val="2"/>
          <w:lang w:eastAsia="zh-CN" w:bidi="hi-IN"/>
        </w:rPr>
        <w:t>8</w:t>
      </w:r>
      <w:r w:rsidR="00D465E3" w:rsidRPr="004909D2">
        <w:rPr>
          <w:rFonts w:ascii="Arial" w:eastAsia="SimSun;宋体" w:hAnsi="Arial" w:cs="Arial"/>
          <w:kern w:val="2"/>
          <w:lang w:eastAsia="zh-CN" w:bidi="hi-IN"/>
        </w:rPr>
        <w:t>. Wykonawca oświadcza, że przed zawarciem Umowy uzyskał od Zamawiającego wszystkie informacje, które mogłyby mieć wpływ na określenie ryzyk związanych z realizacją Inwestycji oraz na prawidłowe ustalenie zakresu prac i wysokość wynagrodzenia umownego</w:t>
      </w:r>
      <w:r w:rsidR="0053384B" w:rsidRPr="004909D2">
        <w:rPr>
          <w:rFonts w:ascii="Arial" w:eastAsia="SimSun;宋体" w:hAnsi="Arial" w:cs="Arial"/>
          <w:kern w:val="2"/>
          <w:lang w:eastAsia="zh-CN" w:bidi="hi-IN"/>
        </w:rPr>
        <w:t>. Wykonawca oświadcza, że znany jest mu aktualny stan terenu na którym roboty będą wykonywane. Wykonawca oświadcza, że w celu realizacji umowy zapewni odpowiednie zasoby techniczne oraz personel posiadający zdolności, doświadczenie, wiedzę oraz wymagane uprawnienia, w zakresie niezbędnym do wykonania przedmiotu umowy, zgodnie ze złożoną ofertą. Wykonawca oświadcza, że posiada wiedzę i doświadczenie wymagane do realizacji robót budowlanych będących przedmiotem umowy</w:t>
      </w:r>
      <w:r w:rsidR="00D465E3" w:rsidRPr="004909D2">
        <w:rPr>
          <w:rFonts w:ascii="Arial" w:eastAsia="SimSun;宋体" w:hAnsi="Arial" w:cs="Arial"/>
          <w:kern w:val="2"/>
          <w:lang w:eastAsia="zh-CN" w:bidi="hi-IN"/>
        </w:rPr>
        <w:t>.</w:t>
      </w:r>
    </w:p>
    <w:p w14:paraId="5AF5A33F" w14:textId="727E9C03" w:rsidR="00D465E3" w:rsidRPr="004909D2" w:rsidRDefault="009230AF" w:rsidP="00D465E3">
      <w:pPr>
        <w:spacing w:after="0" w:line="240" w:lineRule="auto"/>
        <w:jc w:val="both"/>
        <w:rPr>
          <w:rFonts w:ascii="Arial" w:hAnsi="Arial" w:cs="Arial"/>
          <w:lang w:eastAsia="zh-CN"/>
        </w:rPr>
      </w:pPr>
      <w:r>
        <w:rPr>
          <w:rFonts w:ascii="Arial" w:eastAsia="SimSun;宋体" w:hAnsi="Arial" w:cs="Arial"/>
          <w:kern w:val="2"/>
          <w:lang w:eastAsia="zh-CN" w:bidi="hi-IN"/>
        </w:rPr>
        <w:t>9</w:t>
      </w:r>
      <w:r w:rsidR="00D465E3" w:rsidRPr="004909D2">
        <w:rPr>
          <w:rFonts w:ascii="Arial" w:eastAsia="SimSun;宋体" w:hAnsi="Arial" w:cs="Arial"/>
          <w:kern w:val="2"/>
          <w:lang w:eastAsia="zh-CN" w:bidi="hi-IN"/>
        </w:rPr>
        <w:t xml:space="preserve">. Strony uzgadniają nadto, iż w sytuacji, w której na etapie realizacji Umowy zajdzie konieczność wprowadzenia na teren budowy innego Wykonawcy (np. konieczność zaangażowania Wykonawcy związanego z dostawcą ciepła, energii, itp.), w zakres obowiązków Wykonawcy wchodzi objęcie prac nadzorem przez Kierownika Budowy Wykonawcy, jak również wpuszczenie Wykonawcy na teren budowy i udostępnienie terenu budowy – w sposób niekolidujący z pracami Wykonawcy. W sytuacji kwestionowania przez Wykonawcę (odpowiednio – innego Wykonawcę) zasadności działań lub zaniechań Kierownika Budowy (odpowiednio – Wykonawcy innych prac), Zamawiający powoła niezależnego rzeczoznawcę (biegłego), który rozstrzygnie spór w tym zakresie. Koszty działania rzeczoznawcy (biegłego) pokryje Strona, której racje nie zostały potwierdzone przez opinię rzeczoznawcy (biegłego). W/w sposób dotyczący rozstrzygania kolizji obowiązuje także w innych sprawach dotyczących rozstrzygana sporów/konfliktów/wątpliwości związanych z prowadzeniem prac przez dwóch Wykonawców w obrębie jednego głównego zadania określonego w niniejszym paragrafie. </w:t>
      </w:r>
    </w:p>
    <w:p w14:paraId="1C849E47"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57A2F07C" w14:textId="2E56EC60" w:rsidR="00542B04" w:rsidRPr="004909D2" w:rsidRDefault="00D465E3" w:rsidP="009230AF">
      <w:pPr>
        <w:spacing w:after="0" w:line="240" w:lineRule="auto"/>
        <w:jc w:val="both"/>
        <w:rPr>
          <w:rFonts w:ascii="Arial" w:eastAsia="SimSun;宋体" w:hAnsi="Arial" w:cs="Arial"/>
          <w:kern w:val="2"/>
          <w:lang w:eastAsia="zh-CN" w:bidi="hi-IN"/>
        </w:rPr>
      </w:pPr>
      <w:r w:rsidRPr="004909D2">
        <w:rPr>
          <w:rFonts w:ascii="Arial" w:hAnsi="Arial" w:cs="Arial"/>
          <w:b/>
          <w:lang w:eastAsia="zh-CN"/>
        </w:rPr>
        <w:t>1</w:t>
      </w:r>
      <w:r w:rsidR="009230AF">
        <w:rPr>
          <w:rFonts w:ascii="Arial" w:hAnsi="Arial" w:cs="Arial"/>
          <w:b/>
          <w:lang w:eastAsia="zh-CN"/>
        </w:rPr>
        <w:t>0</w:t>
      </w:r>
      <w:r w:rsidRPr="004909D2">
        <w:rPr>
          <w:rFonts w:ascii="Arial" w:hAnsi="Arial" w:cs="Arial"/>
          <w:b/>
          <w:lang w:eastAsia="zh-CN"/>
        </w:rPr>
        <w:t xml:space="preserve">. </w:t>
      </w:r>
      <w:r w:rsidR="00815C4C" w:rsidRPr="004909D2">
        <w:rPr>
          <w:rFonts w:ascii="Arial" w:eastAsia="SimSun;宋体" w:hAnsi="Arial" w:cs="Arial"/>
          <w:b/>
          <w:bCs/>
          <w:kern w:val="2"/>
          <w:lang w:eastAsia="zh-CN" w:bidi="hi-IN"/>
        </w:rPr>
        <w:t xml:space="preserve">Obowiązki Wykonawcy w ramach </w:t>
      </w:r>
      <w:r w:rsidR="009230AF">
        <w:rPr>
          <w:rFonts w:ascii="Arial" w:eastAsia="SimSun;宋体" w:hAnsi="Arial" w:cs="Arial"/>
          <w:b/>
          <w:bCs/>
          <w:kern w:val="2"/>
          <w:lang w:eastAsia="zh-CN" w:bidi="hi-IN"/>
        </w:rPr>
        <w:t>ceny opisane są w SWZ</w:t>
      </w:r>
      <w:bookmarkStart w:id="11" w:name="_Hlk176939703"/>
    </w:p>
    <w:p w14:paraId="3167248A" w14:textId="141EB206" w:rsidR="00D465E3" w:rsidRPr="004909D2" w:rsidRDefault="00D465E3" w:rsidP="00815C4C">
      <w:pPr>
        <w:spacing w:after="0" w:line="240" w:lineRule="auto"/>
        <w:jc w:val="both"/>
        <w:rPr>
          <w:rFonts w:ascii="Arial" w:eastAsia="SimSun;宋体" w:hAnsi="Arial" w:cs="Arial"/>
          <w:kern w:val="2"/>
          <w:lang w:eastAsia="zh-CN" w:bidi="hi-IN"/>
        </w:rPr>
      </w:pPr>
    </w:p>
    <w:bookmarkEnd w:id="11"/>
    <w:p w14:paraId="5CF18604"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38AF3706" w14:textId="0424B526"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1</w:t>
      </w:r>
      <w:r w:rsidR="005B1969">
        <w:rPr>
          <w:rFonts w:ascii="Arial" w:eastAsia="SimSun;宋体" w:hAnsi="Arial" w:cs="Arial"/>
          <w:kern w:val="2"/>
          <w:lang w:eastAsia="zh-CN" w:bidi="hi-IN"/>
        </w:rPr>
        <w:t>1</w:t>
      </w:r>
      <w:r w:rsidRPr="004909D2">
        <w:rPr>
          <w:rFonts w:ascii="Arial" w:eastAsia="SimSun;宋体" w:hAnsi="Arial" w:cs="Arial"/>
          <w:kern w:val="2"/>
          <w:lang w:eastAsia="zh-CN" w:bidi="hi-IN"/>
        </w:rPr>
        <w:t>. Na każde żądanie Zamawiającego Wykonawca obowiązany jest okazać w stosunku do wskazanych materiałów</w:t>
      </w:r>
      <w:r w:rsidR="005B1969">
        <w:rPr>
          <w:rFonts w:ascii="Arial" w:eastAsia="SimSun;宋体" w:hAnsi="Arial" w:cs="Arial"/>
          <w:kern w:val="2"/>
          <w:lang w:eastAsia="zh-CN" w:bidi="hi-IN"/>
        </w:rPr>
        <w:t xml:space="preserve"> (dotyczy piasku, materiałów do odladzania)</w:t>
      </w:r>
      <w:r w:rsidRPr="004909D2">
        <w:rPr>
          <w:rFonts w:ascii="Arial" w:eastAsia="SimSun;宋体" w:hAnsi="Arial" w:cs="Arial"/>
          <w:kern w:val="2"/>
          <w:lang w:eastAsia="zh-CN" w:bidi="hi-IN"/>
        </w:rPr>
        <w:t xml:space="preserve"> dane potwierdzające spełnienie wymagań, o których mowa ust. 10 niniejszego paragrafu.</w:t>
      </w:r>
    </w:p>
    <w:p w14:paraId="23C2A662" w14:textId="52E9AF3F" w:rsidR="00D465E3" w:rsidRPr="004909D2" w:rsidRDefault="005B1969" w:rsidP="00D465E3">
      <w:pPr>
        <w:spacing w:after="0" w:line="240" w:lineRule="auto"/>
        <w:jc w:val="both"/>
        <w:rPr>
          <w:rFonts w:ascii="Arial" w:hAnsi="Arial" w:cs="Arial"/>
          <w:lang w:eastAsia="zh-CN"/>
        </w:rPr>
      </w:pPr>
      <w:r>
        <w:rPr>
          <w:rFonts w:ascii="Arial" w:eastAsia="SimSun;宋体" w:hAnsi="Arial" w:cs="Arial"/>
          <w:kern w:val="2"/>
          <w:lang w:eastAsia="zh-CN" w:bidi="hi-IN"/>
        </w:rPr>
        <w:t>12</w:t>
      </w:r>
      <w:r w:rsidR="00D465E3" w:rsidRPr="004909D2">
        <w:rPr>
          <w:rFonts w:ascii="Arial" w:eastAsia="SimSun;宋体" w:hAnsi="Arial" w:cs="Arial"/>
          <w:kern w:val="2"/>
          <w:lang w:eastAsia="zh-CN" w:bidi="hi-IN"/>
        </w:rPr>
        <w:t>. Do wykonania zamówienia Wykonawca zobowiązany jest użyć materiałów gwarantujących odpowiednią jakość o parametrach technicznych i jakościowych nie gorszych niż określone w przedmiarach i zapytaniu ofertowym Zabrania się stosowania materiałów nieodpowiadających wymaganiom Polskich Norm</w:t>
      </w:r>
      <w:r>
        <w:rPr>
          <w:rFonts w:ascii="Arial" w:eastAsia="SimSun;宋体" w:hAnsi="Arial" w:cs="Arial"/>
          <w:kern w:val="2"/>
          <w:lang w:eastAsia="zh-CN" w:bidi="hi-IN"/>
        </w:rPr>
        <w:t xml:space="preserve"> lub równoważnych</w:t>
      </w:r>
      <w:r w:rsidR="00D465E3" w:rsidRPr="004909D2">
        <w:rPr>
          <w:rFonts w:ascii="Arial" w:eastAsia="SimSun;宋体" w:hAnsi="Arial" w:cs="Arial"/>
          <w:kern w:val="2"/>
          <w:lang w:eastAsia="zh-CN" w:bidi="hi-IN"/>
        </w:rPr>
        <w:t xml:space="preserve">. Wykonawca ma obowiązek posiadać w stosunku do użytych materiałów i urządzeń dokumenty potwierdzające pozwolenie na zastosowanie/wbudowanie (atesty, certyfikaty, deklaracje zgodności, deklaracje techniczne producenta, świadectwa jakości). </w:t>
      </w:r>
    </w:p>
    <w:p w14:paraId="5C1BD757" w14:textId="0895362C" w:rsidR="00D465E3" w:rsidRPr="004909D2" w:rsidRDefault="005B1969" w:rsidP="00D465E3">
      <w:pPr>
        <w:spacing w:after="0" w:line="240" w:lineRule="auto"/>
        <w:jc w:val="both"/>
        <w:rPr>
          <w:rFonts w:ascii="Arial" w:eastAsia="SimSun;宋体" w:hAnsi="Arial" w:cs="Arial"/>
          <w:kern w:val="2"/>
          <w:lang w:eastAsia="zh-CN" w:bidi="hi-IN"/>
        </w:rPr>
      </w:pPr>
      <w:r>
        <w:rPr>
          <w:rFonts w:ascii="Arial" w:eastAsia="SimSun;宋体" w:hAnsi="Arial" w:cs="Arial"/>
          <w:kern w:val="2"/>
          <w:lang w:eastAsia="zh-CN" w:bidi="hi-IN"/>
        </w:rPr>
        <w:t>13</w:t>
      </w:r>
      <w:r w:rsidR="00D465E3" w:rsidRPr="004909D2">
        <w:rPr>
          <w:rFonts w:ascii="Arial" w:eastAsia="SimSun;宋体" w:hAnsi="Arial" w:cs="Arial"/>
          <w:kern w:val="2"/>
          <w:lang w:eastAsia="zh-CN" w:bidi="hi-IN"/>
        </w:rPr>
        <w:t xml:space="preserve">. UWAGA! Zamawiający nie będzie ponosił odpowiedzialności za składniki majątkowe Wykonawcy znajdujące się na placu budowy oraz za ewentualne szkody od osób trzecich zaistniałe wskutek realizacji umowy. </w:t>
      </w:r>
    </w:p>
    <w:p w14:paraId="220CC155" w14:textId="5BC497E3" w:rsidR="00D11A3A" w:rsidRPr="004909D2" w:rsidRDefault="005B1969" w:rsidP="00D11A3A">
      <w:pPr>
        <w:spacing w:after="0" w:line="240" w:lineRule="auto"/>
        <w:jc w:val="both"/>
        <w:rPr>
          <w:rFonts w:ascii="Arial" w:eastAsia="SimSun;宋体" w:hAnsi="Arial" w:cs="Arial"/>
          <w:kern w:val="2"/>
          <w:lang w:eastAsia="zh-CN" w:bidi="hi-IN"/>
        </w:rPr>
      </w:pPr>
      <w:r>
        <w:rPr>
          <w:rFonts w:ascii="Arial" w:eastAsia="SimSun;宋体" w:hAnsi="Arial" w:cs="Arial"/>
          <w:kern w:val="2"/>
          <w:lang w:eastAsia="zh-CN" w:bidi="hi-IN"/>
        </w:rPr>
        <w:t>14</w:t>
      </w:r>
      <w:r w:rsidR="00D11A3A" w:rsidRPr="004909D2">
        <w:rPr>
          <w:rFonts w:ascii="Arial" w:eastAsia="SimSun;宋体" w:hAnsi="Arial" w:cs="Arial"/>
          <w:kern w:val="2"/>
          <w:lang w:eastAsia="zh-CN" w:bidi="hi-IN"/>
        </w:rPr>
        <w:t xml:space="preserve">. W celu weryfikacji zatrudniania, przez wykonawcę lub podwykonawcę, na podstawie umowy o pracę, osób wykonujących wskazane przez zamawiającego w SWZ czynności w zakresie realizacji zamówienia, </w:t>
      </w:r>
      <w:r w:rsidR="00460BC0" w:rsidRPr="004909D2">
        <w:rPr>
          <w:rFonts w:ascii="Arial" w:eastAsia="SimSun;宋体" w:hAnsi="Arial" w:cs="Arial"/>
          <w:kern w:val="2"/>
          <w:lang w:eastAsia="zh-CN" w:bidi="hi-IN"/>
        </w:rPr>
        <w:t>Zamawiający ma</w:t>
      </w:r>
      <w:r w:rsidR="00D11A3A" w:rsidRPr="004909D2">
        <w:rPr>
          <w:rFonts w:ascii="Arial" w:eastAsia="SimSun;宋体" w:hAnsi="Arial" w:cs="Arial"/>
          <w:kern w:val="2"/>
          <w:lang w:eastAsia="zh-CN" w:bidi="hi-IN"/>
        </w:rPr>
        <w:t xml:space="preserve"> możliwość żądania w szczególności:</w:t>
      </w:r>
    </w:p>
    <w:p w14:paraId="60C33EDB" w14:textId="12CCA3DB" w:rsidR="00D11A3A" w:rsidRPr="004909D2" w:rsidRDefault="00D11A3A" w:rsidP="00D11A3A">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1) oświadczenia zatrudnionego pracownika,</w:t>
      </w:r>
    </w:p>
    <w:p w14:paraId="25CD1DB3" w14:textId="73EDC550" w:rsidR="00D11A3A" w:rsidRPr="004909D2" w:rsidRDefault="00D11A3A" w:rsidP="00D11A3A">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2)</w:t>
      </w:r>
      <w:r w:rsidR="00F768EC" w:rsidRPr="004909D2">
        <w:rPr>
          <w:rFonts w:ascii="Arial" w:eastAsia="SimSun;宋体" w:hAnsi="Arial" w:cs="Arial"/>
          <w:kern w:val="2"/>
          <w:lang w:eastAsia="zh-CN" w:bidi="hi-IN"/>
        </w:rPr>
        <w:t xml:space="preserve"> </w:t>
      </w:r>
      <w:r w:rsidRPr="004909D2">
        <w:rPr>
          <w:rFonts w:ascii="Arial" w:eastAsia="SimSun;宋体" w:hAnsi="Arial" w:cs="Arial"/>
          <w:kern w:val="2"/>
          <w:lang w:eastAsia="zh-CN" w:bidi="hi-IN"/>
        </w:rPr>
        <w:t>oświadczenia wykonawcy lub podwykonawcy o zatrudnieniu pracownika na podstawie umowy o pracę,</w:t>
      </w:r>
    </w:p>
    <w:p w14:paraId="1644B47F" w14:textId="33A01B0A" w:rsidR="00D11A3A" w:rsidRPr="004909D2" w:rsidRDefault="00D11A3A" w:rsidP="00D11A3A">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3)</w:t>
      </w:r>
      <w:r w:rsidR="00F768EC" w:rsidRPr="004909D2">
        <w:rPr>
          <w:rFonts w:ascii="Arial" w:eastAsia="SimSun;宋体" w:hAnsi="Arial" w:cs="Arial"/>
          <w:kern w:val="2"/>
          <w:lang w:eastAsia="zh-CN" w:bidi="hi-IN"/>
        </w:rPr>
        <w:t xml:space="preserve"> </w:t>
      </w:r>
      <w:r w:rsidRPr="004909D2">
        <w:rPr>
          <w:rFonts w:ascii="Arial" w:eastAsia="SimSun;宋体" w:hAnsi="Arial" w:cs="Arial"/>
          <w:kern w:val="2"/>
          <w:lang w:eastAsia="zh-CN" w:bidi="hi-IN"/>
        </w:rPr>
        <w:t>poświadczonej za zgodność z oryginałem kopii umowy o pracę zatrudnionego pracownika,</w:t>
      </w:r>
    </w:p>
    <w:p w14:paraId="58522FEE" w14:textId="73C410ED" w:rsidR="00D11A3A" w:rsidRPr="004909D2" w:rsidRDefault="00D11A3A" w:rsidP="00460BC0">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4)</w:t>
      </w:r>
      <w:r w:rsidR="00F768EC" w:rsidRPr="004909D2">
        <w:rPr>
          <w:rFonts w:ascii="Arial" w:eastAsia="SimSun;宋体" w:hAnsi="Arial" w:cs="Arial"/>
          <w:kern w:val="2"/>
          <w:lang w:eastAsia="zh-CN" w:bidi="hi-IN"/>
        </w:rPr>
        <w:t xml:space="preserve"> </w:t>
      </w:r>
      <w:r w:rsidRPr="004909D2">
        <w:rPr>
          <w:rFonts w:ascii="Arial" w:eastAsia="SimSun;宋体" w:hAnsi="Arial" w:cs="Arial"/>
          <w:kern w:val="2"/>
          <w:lang w:eastAsia="zh-CN" w:bidi="hi-IN"/>
        </w:rPr>
        <w:t>innych dokumentów</w:t>
      </w:r>
      <w:r w:rsidR="00F768EC" w:rsidRPr="004909D2">
        <w:rPr>
          <w:rFonts w:ascii="Arial" w:eastAsia="SimSun;宋体" w:hAnsi="Arial" w:cs="Arial"/>
          <w:kern w:val="2"/>
          <w:lang w:eastAsia="zh-CN" w:bidi="hi-IN"/>
        </w:rPr>
        <w:t xml:space="preserve"> </w:t>
      </w:r>
      <w:r w:rsidRPr="004909D2">
        <w:rPr>
          <w:rFonts w:ascii="Arial" w:eastAsia="SimSun;宋体" w:hAnsi="Arial" w:cs="Arial"/>
          <w:kern w:val="2"/>
          <w:lang w:eastAsia="zh-CN" w:bidi="hi-IN"/>
        </w:rPr>
        <w:t>zawierających informacje, w tym dane osobowe, niezbędne do weryfikacji zatrudnienia na podstawie umowy o pracę, w szczególności imię i nazwisko zatrudnionego pracownika, datę zawarcia umowy o pracę, rodzaj umowy o pracę i zakres obowiązków pracownika</w:t>
      </w:r>
      <w:r w:rsidR="00460BC0" w:rsidRPr="004909D2">
        <w:rPr>
          <w:rFonts w:ascii="Arial" w:eastAsia="SimSun;宋体" w:hAnsi="Arial" w:cs="Arial"/>
          <w:kern w:val="2"/>
          <w:lang w:eastAsia="zh-CN" w:bidi="hi-IN"/>
        </w:rPr>
        <w:t xml:space="preserve"> (np. zaświadczenie właściwego oddziału ZUS, potwierdzające opłacanie przez wykonawcę lub podwykonawcę składek na ubezpieczenia społeczne i zdrowotne z tytułu zatrudnienia na podstawie </w:t>
      </w:r>
      <w:r w:rsidR="00460BC0" w:rsidRPr="004909D2">
        <w:rPr>
          <w:rFonts w:ascii="Arial" w:eastAsia="SimSun;宋体" w:hAnsi="Arial" w:cs="Arial"/>
          <w:kern w:val="2"/>
          <w:lang w:eastAsia="zh-CN" w:bidi="hi-IN"/>
        </w:rPr>
        <w:lastRenderedPageBreak/>
        <w:t>umów o pracę za ostatni okres rozliczeniowy kopię dowodu potwierdzającego zgłoszenie pracownika przez pracodawcę do ubezpieczeń)</w:t>
      </w:r>
      <w:r w:rsidRPr="004909D2">
        <w:rPr>
          <w:rFonts w:ascii="Arial" w:eastAsia="SimSun;宋体" w:hAnsi="Arial" w:cs="Arial"/>
          <w:kern w:val="2"/>
          <w:lang w:eastAsia="zh-CN" w:bidi="hi-IN"/>
        </w:rPr>
        <w:t>.</w:t>
      </w:r>
    </w:p>
    <w:p w14:paraId="52600CEE" w14:textId="06B1A519" w:rsidR="004A0C36" w:rsidRPr="004909D2" w:rsidRDefault="005B1969" w:rsidP="004A0C36">
      <w:pPr>
        <w:spacing w:after="0" w:line="240" w:lineRule="auto"/>
        <w:jc w:val="both"/>
        <w:rPr>
          <w:rFonts w:ascii="Arial" w:eastAsia="SimSun;宋体" w:hAnsi="Arial" w:cs="Arial"/>
          <w:kern w:val="2"/>
          <w:lang w:eastAsia="zh-CN" w:bidi="hi-IN"/>
        </w:rPr>
      </w:pPr>
      <w:r>
        <w:rPr>
          <w:rFonts w:ascii="Arial" w:eastAsia="SimSun;宋体" w:hAnsi="Arial" w:cs="Arial"/>
          <w:kern w:val="2"/>
          <w:lang w:eastAsia="zh-CN" w:bidi="hi-IN"/>
        </w:rPr>
        <w:t>15</w:t>
      </w:r>
      <w:r w:rsidR="004A0C36" w:rsidRPr="004909D2">
        <w:rPr>
          <w:rFonts w:ascii="Arial" w:eastAsia="SimSun;宋体" w:hAnsi="Arial" w:cs="Arial"/>
          <w:kern w:val="2"/>
          <w:lang w:eastAsia="zh-CN" w:bidi="hi-IN"/>
        </w:rPr>
        <w:t>. W trakcie realizacji zamówienia zamawiający uprawniony jest również do wykonywania innych czynności kontrolnych wobec wykonawcy odnośnie spełniania przez wykonawcę lub podwykonawcę wymogu zatrudnienia na podstawie stosunku pracy osób wykonujących wskazane w SWZ 22 czynności. Zamawiający uprawniony jest w szczególności do:</w:t>
      </w:r>
    </w:p>
    <w:p w14:paraId="3C531C17" w14:textId="1EF7E72F" w:rsidR="004A0C36" w:rsidRPr="004909D2" w:rsidRDefault="004A0C36" w:rsidP="004A0C36">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 żądania wyjaśnień w przypadku wątpliwości w zakresie potwierdzenia spełniania ww. wymogów;</w:t>
      </w:r>
    </w:p>
    <w:p w14:paraId="65FCD16D" w14:textId="5B696FA7" w:rsidR="004A0C36" w:rsidRPr="004909D2" w:rsidRDefault="004A0C36" w:rsidP="004A0C36">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 przeprowadzania kontroli na miejscu wykonywania świadczenia.</w:t>
      </w:r>
    </w:p>
    <w:p w14:paraId="1268431E" w14:textId="0708AF3F" w:rsidR="004A0C36" w:rsidRPr="004909D2" w:rsidRDefault="005B1969" w:rsidP="004A0C36">
      <w:pPr>
        <w:spacing w:after="0" w:line="240" w:lineRule="auto"/>
        <w:jc w:val="both"/>
        <w:rPr>
          <w:rFonts w:ascii="Arial" w:eastAsia="SimSun;宋体" w:hAnsi="Arial" w:cs="Arial"/>
          <w:kern w:val="2"/>
          <w:lang w:eastAsia="zh-CN" w:bidi="hi-IN"/>
        </w:rPr>
      </w:pPr>
      <w:r>
        <w:rPr>
          <w:rFonts w:ascii="Arial" w:eastAsia="SimSun;宋体" w:hAnsi="Arial" w:cs="Arial"/>
          <w:kern w:val="2"/>
          <w:lang w:eastAsia="zh-CN" w:bidi="hi-IN"/>
        </w:rPr>
        <w:t>16</w:t>
      </w:r>
      <w:r w:rsidR="004A0C36" w:rsidRPr="004909D2">
        <w:rPr>
          <w:rFonts w:ascii="Arial" w:eastAsia="SimSun;宋体" w:hAnsi="Arial" w:cs="Arial"/>
          <w:kern w:val="2"/>
          <w:lang w:eastAsia="zh-CN" w:bidi="hi-IN"/>
        </w:rPr>
        <w:t>. Niezłożenie przez wykonawcę w wyznaczonym przez zamawiającego terminie żądanych przez Zamawiającego dokumentów/żądanego przez zamawiającego dokumentu w celu potwierdzenia spełnienia przez wykonawcę lub podwykonawcę wymogu zatrudnienia na podstawie stosunku pracy</w:t>
      </w:r>
    </w:p>
    <w:p w14:paraId="0E8359F8" w14:textId="73E67FA3" w:rsidR="004A0C36" w:rsidRPr="004909D2" w:rsidRDefault="004A0C36" w:rsidP="001D6EA3">
      <w:pPr>
        <w:spacing w:after="0" w:line="240" w:lineRule="auto"/>
        <w:jc w:val="both"/>
        <w:rPr>
          <w:rFonts w:ascii="Arial" w:hAnsi="Arial" w:cs="Arial"/>
          <w:lang w:eastAsia="zh-CN"/>
        </w:rPr>
      </w:pPr>
      <w:r w:rsidRPr="004909D2">
        <w:rPr>
          <w:rFonts w:ascii="Arial" w:eastAsia="SimSun;宋体" w:hAnsi="Arial" w:cs="Arial"/>
          <w:kern w:val="2"/>
          <w:lang w:eastAsia="zh-CN" w:bidi="hi-IN"/>
        </w:rPr>
        <w:t>traktowane będzie jako niespełnienie wymogu zatrudnienia na podstawie stosunku pracy osób</w:t>
      </w:r>
      <w:r w:rsidR="001D6EA3" w:rsidRPr="004909D2">
        <w:rPr>
          <w:rFonts w:ascii="Arial" w:eastAsia="SimSun;宋体" w:hAnsi="Arial" w:cs="Arial"/>
          <w:kern w:val="2"/>
          <w:lang w:eastAsia="zh-CN" w:bidi="hi-IN"/>
        </w:rPr>
        <w:t xml:space="preserve"> </w:t>
      </w:r>
      <w:r w:rsidRPr="004909D2">
        <w:rPr>
          <w:rFonts w:ascii="Arial" w:eastAsia="SimSun;宋体" w:hAnsi="Arial" w:cs="Arial"/>
          <w:kern w:val="2"/>
          <w:lang w:eastAsia="zh-CN" w:bidi="hi-IN"/>
        </w:rPr>
        <w:t xml:space="preserve">wykonujących wskazane w </w:t>
      </w:r>
      <w:r w:rsidR="001D6EA3" w:rsidRPr="004909D2">
        <w:rPr>
          <w:rFonts w:ascii="Arial" w:eastAsia="SimSun;宋体" w:hAnsi="Arial" w:cs="Arial"/>
          <w:kern w:val="2"/>
          <w:lang w:eastAsia="zh-CN" w:bidi="hi-IN"/>
        </w:rPr>
        <w:t>SWZ</w:t>
      </w:r>
      <w:r w:rsidRPr="004909D2">
        <w:rPr>
          <w:rFonts w:ascii="Arial" w:eastAsia="SimSun;宋体" w:hAnsi="Arial" w:cs="Arial"/>
          <w:kern w:val="2"/>
          <w:lang w:eastAsia="zh-CN" w:bidi="hi-IN"/>
        </w:rPr>
        <w:t xml:space="preserve"> czynności</w:t>
      </w:r>
      <w:r w:rsidR="001D6EA3" w:rsidRPr="004909D2">
        <w:rPr>
          <w:rFonts w:ascii="Arial" w:eastAsia="SimSun;宋体" w:hAnsi="Arial" w:cs="Arial"/>
          <w:kern w:val="2"/>
          <w:lang w:eastAsia="zh-CN" w:bidi="hi-IN"/>
        </w:rPr>
        <w:t>. W przypadku uzasadnionych wątpliwości co do przestrzegania prawa pracy przez Wykonawcę lub podwykonawcę, Zamawiający może zwrócić się o przeprowadzenie kontroli przez Państwową Inspekcję Pracy.</w:t>
      </w:r>
    </w:p>
    <w:p w14:paraId="332119A5"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17E19E25" w14:textId="77777777" w:rsidR="00D465E3" w:rsidRPr="004909D2" w:rsidRDefault="00D465E3" w:rsidP="00D465E3">
      <w:pPr>
        <w:spacing w:after="0" w:line="240" w:lineRule="auto"/>
        <w:jc w:val="center"/>
        <w:rPr>
          <w:rFonts w:ascii="Arial" w:hAnsi="Arial" w:cs="Arial"/>
          <w:lang w:eastAsia="zh-CN"/>
        </w:rPr>
      </w:pPr>
      <w:r w:rsidRPr="004909D2">
        <w:rPr>
          <w:rFonts w:ascii="Arial" w:eastAsia="SimSun;宋体" w:hAnsi="Arial" w:cs="Arial"/>
          <w:b/>
          <w:kern w:val="2"/>
          <w:lang w:eastAsia="zh-CN" w:bidi="hi-IN"/>
        </w:rPr>
        <w:t xml:space="preserve">§ 2 </w:t>
      </w:r>
    </w:p>
    <w:p w14:paraId="457CA4B1" w14:textId="13B07AC1" w:rsidR="00D465E3" w:rsidRPr="004909D2" w:rsidRDefault="00D465E3" w:rsidP="00D465E3">
      <w:pPr>
        <w:spacing w:after="0" w:line="240" w:lineRule="auto"/>
        <w:jc w:val="both"/>
        <w:rPr>
          <w:rFonts w:ascii="Arial" w:eastAsia="SimSun;宋体" w:hAnsi="Arial" w:cs="Arial"/>
          <w:b/>
          <w:kern w:val="2"/>
          <w:lang w:eastAsia="zh-CN" w:bidi="hi-IN"/>
        </w:rPr>
      </w:pPr>
      <w:r w:rsidRPr="004909D2">
        <w:rPr>
          <w:rFonts w:ascii="Arial" w:eastAsia="SimSun;宋体" w:hAnsi="Arial" w:cs="Arial"/>
          <w:kern w:val="2"/>
          <w:lang w:eastAsia="zh-CN" w:bidi="hi-IN"/>
        </w:rPr>
        <w:t>1.Termin rozpoczęcia przedmiotu umowy</w:t>
      </w:r>
      <w:r w:rsidR="005B1969">
        <w:rPr>
          <w:rFonts w:ascii="Arial" w:eastAsia="SimSun;宋体" w:hAnsi="Arial" w:cs="Arial"/>
          <w:kern w:val="2"/>
          <w:lang w:eastAsia="zh-CN" w:bidi="hi-IN"/>
        </w:rPr>
        <w:t>: 1 stycznia 2025 – 31 grudnia 2026.</w:t>
      </w:r>
      <w:r w:rsidRPr="004909D2">
        <w:rPr>
          <w:rFonts w:ascii="Arial" w:eastAsia="SimSun;宋体" w:hAnsi="Arial" w:cs="Arial"/>
          <w:b/>
          <w:kern w:val="2"/>
          <w:lang w:eastAsia="zh-CN" w:bidi="hi-IN"/>
        </w:rPr>
        <w:t xml:space="preserve"> </w:t>
      </w:r>
    </w:p>
    <w:p w14:paraId="24646DD9" w14:textId="3BE98F83" w:rsidR="00D465E3" w:rsidRPr="004909D2" w:rsidRDefault="005B1969" w:rsidP="00D465E3">
      <w:pPr>
        <w:spacing w:after="0" w:line="240" w:lineRule="auto"/>
        <w:jc w:val="both"/>
        <w:rPr>
          <w:rFonts w:ascii="Arial" w:hAnsi="Arial" w:cs="Arial"/>
          <w:lang w:eastAsia="zh-CN"/>
        </w:rPr>
      </w:pPr>
      <w:r>
        <w:rPr>
          <w:rFonts w:ascii="Arial" w:eastAsia="SimSun;宋体" w:hAnsi="Arial" w:cs="Arial"/>
          <w:kern w:val="2"/>
          <w:lang w:eastAsia="zh-CN" w:bidi="hi-IN"/>
        </w:rPr>
        <w:t>2</w:t>
      </w:r>
      <w:r w:rsidR="00D465E3" w:rsidRPr="004909D2">
        <w:rPr>
          <w:rFonts w:ascii="Arial" w:eastAsia="SimSun;宋体" w:hAnsi="Arial" w:cs="Arial"/>
          <w:kern w:val="2"/>
          <w:lang w:eastAsia="zh-CN" w:bidi="hi-IN"/>
        </w:rPr>
        <w:t>. Ni</w:t>
      </w:r>
      <w:r w:rsidR="00C01E76">
        <w:rPr>
          <w:rFonts w:ascii="Arial" w:eastAsia="SimSun;宋体" w:hAnsi="Arial" w:cs="Arial"/>
          <w:kern w:val="2"/>
          <w:lang w:eastAsia="zh-CN" w:bidi="hi-IN"/>
        </w:rPr>
        <w:t>e p</w:t>
      </w:r>
      <w:r w:rsidR="00D465E3" w:rsidRPr="004909D2">
        <w:rPr>
          <w:rFonts w:ascii="Arial" w:eastAsia="SimSun;宋体" w:hAnsi="Arial" w:cs="Arial"/>
          <w:kern w:val="2"/>
          <w:lang w:eastAsia="zh-CN" w:bidi="hi-IN"/>
        </w:rPr>
        <w:t>rzewiduje się możliwości wydłużenia terminu realizacji przedmiotu zamówienia za wyjątkiem okoliczności nie wynikających z winy Wykonawcy.</w:t>
      </w:r>
    </w:p>
    <w:p w14:paraId="3BD6D2BB"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3B5F32EA" w14:textId="77777777" w:rsidR="00D465E3" w:rsidRPr="004909D2" w:rsidRDefault="00D465E3" w:rsidP="00D465E3">
      <w:pPr>
        <w:spacing w:after="0" w:line="240" w:lineRule="auto"/>
        <w:jc w:val="center"/>
        <w:rPr>
          <w:rFonts w:ascii="Arial" w:hAnsi="Arial" w:cs="Arial"/>
          <w:lang w:eastAsia="zh-CN"/>
        </w:rPr>
      </w:pPr>
      <w:r w:rsidRPr="004909D2">
        <w:rPr>
          <w:rFonts w:ascii="Arial" w:eastAsia="SimSun;宋体" w:hAnsi="Arial" w:cs="Arial"/>
          <w:b/>
          <w:kern w:val="2"/>
          <w:lang w:eastAsia="zh-CN" w:bidi="hi-IN"/>
        </w:rPr>
        <w:t xml:space="preserve">§ 3 </w:t>
      </w:r>
    </w:p>
    <w:p w14:paraId="4E3112D3" w14:textId="513041C0"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1. Zgłoszenie gotowości do odbioru wykonanego przedmiotu umowy następuje poprzez pisemne poinformowanie Zamawiającego. Podstawą zgłoszenia przez Wykonawcę gotowości do odbioru </w:t>
      </w:r>
      <w:r w:rsidR="00C01E76">
        <w:rPr>
          <w:rFonts w:ascii="Arial" w:eastAsia="SimSun;宋体" w:hAnsi="Arial" w:cs="Arial"/>
          <w:kern w:val="2"/>
          <w:lang w:eastAsia="zh-CN" w:bidi="hi-IN"/>
        </w:rPr>
        <w:t xml:space="preserve">cząstkowego i </w:t>
      </w:r>
      <w:r w:rsidRPr="004909D2">
        <w:rPr>
          <w:rFonts w:ascii="Arial" w:eastAsia="SimSun;宋体" w:hAnsi="Arial" w:cs="Arial"/>
          <w:kern w:val="2"/>
          <w:lang w:eastAsia="zh-CN" w:bidi="hi-IN"/>
        </w:rPr>
        <w:t xml:space="preserve">końcowego, będzie faktyczne wykonanie </w:t>
      </w:r>
      <w:r w:rsidR="00C01E76">
        <w:rPr>
          <w:rFonts w:ascii="Arial" w:eastAsia="SimSun;宋体" w:hAnsi="Arial" w:cs="Arial"/>
          <w:kern w:val="2"/>
          <w:lang w:eastAsia="zh-CN" w:bidi="hi-IN"/>
        </w:rPr>
        <w:t>usługi utrzymania</w:t>
      </w:r>
      <w:r w:rsidRPr="004909D2">
        <w:rPr>
          <w:rFonts w:ascii="Arial" w:eastAsia="SimSun;宋体" w:hAnsi="Arial" w:cs="Arial"/>
          <w:kern w:val="2"/>
          <w:lang w:eastAsia="zh-CN" w:bidi="hi-IN"/>
        </w:rPr>
        <w:t xml:space="preserve">, potwierdzone przez pracownika Zamawiającego. </w:t>
      </w:r>
    </w:p>
    <w:p w14:paraId="6DEA7D72" w14:textId="2B117240" w:rsidR="00D465E3" w:rsidRPr="004909D2" w:rsidRDefault="00D465E3" w:rsidP="00C01E76">
      <w:pPr>
        <w:spacing w:after="0" w:line="240" w:lineRule="auto"/>
        <w:jc w:val="both"/>
        <w:rPr>
          <w:rFonts w:ascii="Arial" w:hAnsi="Arial" w:cs="Arial"/>
          <w:lang w:eastAsia="zh-CN"/>
        </w:rPr>
      </w:pPr>
      <w:r w:rsidRPr="004909D2">
        <w:rPr>
          <w:rFonts w:ascii="Arial" w:eastAsia="SimSun;宋体" w:hAnsi="Arial" w:cs="Arial"/>
          <w:kern w:val="2"/>
          <w:lang w:eastAsia="zh-CN" w:bidi="hi-IN"/>
        </w:rPr>
        <w:t>2</w:t>
      </w:r>
      <w:r w:rsidR="00C01E76">
        <w:rPr>
          <w:rFonts w:ascii="Arial" w:eastAsia="SimSun;宋体" w:hAnsi="Arial" w:cs="Arial"/>
          <w:kern w:val="2"/>
          <w:lang w:eastAsia="zh-CN" w:bidi="hi-IN"/>
        </w:rPr>
        <w:t xml:space="preserve">. </w:t>
      </w:r>
      <w:r w:rsidR="00C01E76" w:rsidRPr="00C01E76">
        <w:rPr>
          <w:rFonts w:ascii="Arial" w:eastAsia="SimSun;宋体" w:hAnsi="Arial" w:cs="Arial"/>
          <w:kern w:val="2"/>
          <w:lang w:eastAsia="zh-CN" w:bidi="hi-IN"/>
        </w:rPr>
        <w:t xml:space="preserve">Osoba wymieniona w pkt.1 oraz upoważnieni pracownicy Urzędu Miasta mają  prawo przeprowadzania kontroli pojazdów w czasie wykonywania prac, dokumentów pojazdów       i kierowców, kart drogowych oraz użytych materiałów do zimowego utrzymania dróg.  </w:t>
      </w:r>
      <w:r w:rsidRPr="004909D2">
        <w:rPr>
          <w:rFonts w:ascii="Arial" w:eastAsia="SimSun;宋体" w:hAnsi="Arial" w:cs="Arial"/>
          <w:kern w:val="2"/>
          <w:lang w:eastAsia="zh-CN" w:bidi="hi-IN"/>
        </w:rPr>
        <w:t xml:space="preserve">. </w:t>
      </w:r>
    </w:p>
    <w:p w14:paraId="57DB7A1F"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19E8CCE8" w14:textId="77777777" w:rsidR="00D465E3" w:rsidRPr="004909D2" w:rsidRDefault="00D465E3" w:rsidP="00D465E3">
      <w:pPr>
        <w:spacing w:after="0" w:line="240" w:lineRule="auto"/>
        <w:jc w:val="center"/>
        <w:rPr>
          <w:rFonts w:ascii="Arial" w:hAnsi="Arial" w:cs="Arial"/>
          <w:lang w:eastAsia="zh-CN"/>
        </w:rPr>
      </w:pPr>
      <w:r w:rsidRPr="004909D2">
        <w:rPr>
          <w:rFonts w:ascii="Arial" w:eastAsia="SimSun;宋体" w:hAnsi="Arial" w:cs="Arial"/>
          <w:b/>
          <w:kern w:val="2"/>
          <w:lang w:eastAsia="zh-CN" w:bidi="hi-IN"/>
        </w:rPr>
        <w:t xml:space="preserve">§ 4 </w:t>
      </w:r>
    </w:p>
    <w:p w14:paraId="36C1FF51" w14:textId="0EC0884F"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1. Za należyte wykonanie </w:t>
      </w:r>
      <w:r w:rsidRPr="004909D2">
        <w:rPr>
          <w:rFonts w:ascii="Arial" w:hAnsi="Arial" w:cs="Arial"/>
          <w:lang w:eastAsia="zh-CN"/>
        </w:rPr>
        <w:t>przedmiotu umowy, określonego w § 1 niniejszej umowy</w:t>
      </w:r>
      <w:r w:rsidRPr="004909D2">
        <w:rPr>
          <w:rFonts w:ascii="Arial" w:eastAsia="SimSun;宋体" w:hAnsi="Arial" w:cs="Arial"/>
          <w:kern w:val="2"/>
          <w:lang w:eastAsia="zh-CN" w:bidi="hi-IN"/>
        </w:rPr>
        <w:t xml:space="preserve"> Zamawiający zapłaci Wykonawcy </w:t>
      </w:r>
      <w:r w:rsidRPr="004909D2">
        <w:rPr>
          <w:rFonts w:ascii="Arial" w:eastAsia="SimSun;宋体" w:hAnsi="Arial" w:cs="Arial"/>
          <w:b/>
          <w:bCs/>
          <w:kern w:val="2"/>
          <w:lang w:eastAsia="zh-CN" w:bidi="hi-IN"/>
        </w:rPr>
        <w:t>wynagrodzenie.</w:t>
      </w:r>
    </w:p>
    <w:p w14:paraId="4B6C8B22" w14:textId="77777777" w:rsidR="00D465E3" w:rsidRPr="004909D2" w:rsidRDefault="00D465E3" w:rsidP="00D465E3">
      <w:pPr>
        <w:spacing w:after="0" w:line="240" w:lineRule="auto"/>
        <w:jc w:val="both"/>
        <w:rPr>
          <w:rFonts w:ascii="Arial" w:hAnsi="Arial" w:cs="Arial"/>
          <w:lang w:eastAsia="zh-CN"/>
        </w:rPr>
      </w:pPr>
      <w:r w:rsidRPr="004909D2">
        <w:rPr>
          <w:rFonts w:ascii="Arial" w:eastAsia="Arial" w:hAnsi="Arial" w:cs="Arial"/>
          <w:kern w:val="2"/>
          <w:lang w:eastAsia="zh-CN" w:bidi="hi-IN"/>
        </w:rPr>
        <w:t xml:space="preserve"> </w:t>
      </w:r>
    </w:p>
    <w:p w14:paraId="1E2286D9"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Łączna wartość umowy brutto wynosi ………………. PLN słownie brutto: …………………, </w:t>
      </w:r>
    </w:p>
    <w:p w14:paraId="2D9BF119"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w tym stawka i wartość VAT (...) wynosi - ……………. PLN wartość netto wynosi ……………….PLN</w:t>
      </w:r>
    </w:p>
    <w:p w14:paraId="61624581" w14:textId="77777777" w:rsidR="00E039C8" w:rsidRPr="004909D2" w:rsidRDefault="00E039C8" w:rsidP="00D465E3">
      <w:pPr>
        <w:spacing w:after="0" w:line="240" w:lineRule="auto"/>
        <w:jc w:val="both"/>
        <w:rPr>
          <w:rFonts w:ascii="Arial" w:eastAsia="SimSun;宋体" w:hAnsi="Arial" w:cs="Arial"/>
          <w:kern w:val="2"/>
          <w:lang w:eastAsia="zh-CN" w:bidi="hi-IN"/>
        </w:rPr>
      </w:pPr>
    </w:p>
    <w:p w14:paraId="20876671" w14:textId="3509DB7D" w:rsidR="00F56306" w:rsidRPr="004909D2" w:rsidRDefault="00F56306" w:rsidP="00F56306">
      <w:pPr>
        <w:spacing w:after="0" w:line="240" w:lineRule="auto"/>
        <w:jc w:val="both"/>
        <w:rPr>
          <w:rFonts w:ascii="Arial" w:hAnsi="Arial" w:cs="Arial"/>
          <w:lang w:eastAsia="zh-CN"/>
        </w:rPr>
      </w:pPr>
      <w:r w:rsidRPr="004909D2">
        <w:rPr>
          <w:rFonts w:ascii="Arial" w:hAnsi="Arial" w:cs="Arial"/>
          <w:lang w:eastAsia="zh-CN"/>
        </w:rPr>
        <w:t xml:space="preserve">1.1 </w:t>
      </w:r>
      <w:r w:rsidR="003F77C3" w:rsidRPr="003F77C3">
        <w:rPr>
          <w:rFonts w:ascii="Arial" w:hAnsi="Arial" w:cs="Arial"/>
          <w:lang w:eastAsia="zh-CN"/>
        </w:rPr>
        <w:t xml:space="preserve">Strony postanawiają, że rozliczenie za wykonanie przedmiotu umowy odbywać się będzie przy pomocy faktur VAT w okresach </w:t>
      </w:r>
      <w:r w:rsidR="00B33909">
        <w:rPr>
          <w:rFonts w:ascii="Arial" w:hAnsi="Arial" w:cs="Arial"/>
          <w:lang w:eastAsia="zh-CN"/>
        </w:rPr>
        <w:t>pół</w:t>
      </w:r>
      <w:r w:rsidR="003F77C3" w:rsidRPr="003F77C3">
        <w:rPr>
          <w:rFonts w:ascii="Arial" w:hAnsi="Arial" w:cs="Arial"/>
          <w:lang w:eastAsia="zh-CN"/>
        </w:rPr>
        <w:t>miesięcznych</w:t>
      </w:r>
      <w:r w:rsidR="00B33909">
        <w:rPr>
          <w:rFonts w:ascii="Arial" w:hAnsi="Arial" w:cs="Arial"/>
          <w:lang w:eastAsia="zh-CN"/>
        </w:rPr>
        <w:t xml:space="preserve"> (co 15 dni)</w:t>
      </w:r>
      <w:r w:rsidR="003F77C3" w:rsidRPr="003F77C3">
        <w:rPr>
          <w:rFonts w:ascii="Arial" w:hAnsi="Arial" w:cs="Arial"/>
          <w:lang w:eastAsia="zh-CN"/>
        </w:rPr>
        <w:t>, po wcześniejszym zweryfikowaniu wykazów wykonanych jednostek pomiarowych.</w:t>
      </w:r>
      <w:r w:rsidR="003F77C3">
        <w:rPr>
          <w:rFonts w:ascii="Arial" w:hAnsi="Arial" w:cs="Arial"/>
          <w:lang w:eastAsia="zh-CN"/>
        </w:rPr>
        <w:t xml:space="preserve"> </w:t>
      </w:r>
      <w:r w:rsidR="003F77C3" w:rsidRPr="003F77C3">
        <w:rPr>
          <w:rFonts w:ascii="Arial" w:hAnsi="Arial" w:cs="Arial"/>
          <w:lang w:eastAsia="zh-CN"/>
        </w:rPr>
        <w:t xml:space="preserve">Zweryfikowane wykazy należy załączyć do wystawionej na ich podstawie faktury, po komisyjnym odbiorze robót zatwierdzonych protokołem odbioru i miesięcznego zestawienia pracy sprzętu i stałych dyżurów dołączonego do protokołu. </w:t>
      </w:r>
      <w:r w:rsidR="003F77C3">
        <w:rPr>
          <w:rFonts w:ascii="Arial" w:hAnsi="Arial" w:cs="Arial"/>
          <w:lang w:eastAsia="zh-CN"/>
        </w:rPr>
        <w:t xml:space="preserve"> </w:t>
      </w:r>
      <w:r w:rsidR="003F77C3" w:rsidRPr="003F77C3">
        <w:rPr>
          <w:rFonts w:ascii="Arial" w:hAnsi="Arial" w:cs="Arial"/>
          <w:lang w:eastAsia="zh-CN"/>
        </w:rPr>
        <w:t>Do zestawienia pracy sprzętu należy dołączyć kopie kart drogowych pojazdów potwierdzających przebieg pojazdu, oraz wykaz zastosowanych środków zimowego utrzymania dróg.</w:t>
      </w:r>
    </w:p>
    <w:p w14:paraId="400F829C" w14:textId="77777777" w:rsidR="00A33B44" w:rsidRPr="004909D2" w:rsidRDefault="00A33B44" w:rsidP="00F56306">
      <w:pPr>
        <w:spacing w:after="0" w:line="240" w:lineRule="auto"/>
        <w:jc w:val="both"/>
        <w:rPr>
          <w:rFonts w:ascii="Arial" w:hAnsi="Arial" w:cs="Arial"/>
          <w:lang w:eastAsia="zh-CN"/>
        </w:rPr>
      </w:pPr>
    </w:p>
    <w:p w14:paraId="5199BB2B" w14:textId="77777777" w:rsidR="00022D39" w:rsidRPr="004909D2" w:rsidRDefault="00D465E3" w:rsidP="00022D39">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2. </w:t>
      </w:r>
      <w:r w:rsidRPr="004909D2">
        <w:rPr>
          <w:rFonts w:ascii="Arial" w:hAnsi="Arial" w:cs="Arial"/>
          <w:lang w:eastAsia="zh-CN"/>
        </w:rPr>
        <w:t xml:space="preserve">Wynagrodzenie to obejmuje wszystkie koszty związane z realizacją przedmiotu umowy, w tym ryzyko Wykonawcy z tytułu oszacowania wszystkich kosztów, w tym koszty gwarancyjne, podatki oraz rabaty, upusty itp., których Wykonawca zamierza udzielić. </w:t>
      </w:r>
      <w:r w:rsidR="00022D39" w:rsidRPr="004909D2">
        <w:rPr>
          <w:rFonts w:ascii="Arial" w:hAnsi="Arial" w:cs="Arial"/>
          <w:lang w:eastAsia="zh-CN"/>
        </w:rPr>
        <w:t xml:space="preserve"> jak również koszty usług i robót</w:t>
      </w:r>
    </w:p>
    <w:p w14:paraId="68309057" w14:textId="1261DB5F" w:rsidR="00D465E3" w:rsidRPr="004909D2" w:rsidRDefault="003F77C3" w:rsidP="003F77C3">
      <w:pPr>
        <w:spacing w:after="0" w:line="240" w:lineRule="auto"/>
        <w:jc w:val="both"/>
        <w:rPr>
          <w:rFonts w:ascii="Arial" w:eastAsia="SimSun;宋体" w:hAnsi="Arial" w:cs="Arial"/>
          <w:kern w:val="2"/>
          <w:lang w:eastAsia="zh-CN" w:bidi="hi-IN"/>
        </w:rPr>
      </w:pPr>
      <w:r w:rsidRPr="004909D2">
        <w:rPr>
          <w:rFonts w:ascii="Arial" w:hAnsi="Arial" w:cs="Arial"/>
          <w:lang w:eastAsia="zh-CN"/>
        </w:rPr>
        <w:t>P</w:t>
      </w:r>
      <w:r w:rsidR="00022D39" w:rsidRPr="004909D2">
        <w:rPr>
          <w:rFonts w:ascii="Arial" w:hAnsi="Arial" w:cs="Arial"/>
          <w:lang w:eastAsia="zh-CN"/>
        </w:rPr>
        <w:t>omocniczych</w:t>
      </w:r>
      <w:r>
        <w:rPr>
          <w:rFonts w:ascii="Arial" w:hAnsi="Arial" w:cs="Arial"/>
          <w:lang w:eastAsia="zh-CN"/>
        </w:rPr>
        <w:t>.</w:t>
      </w:r>
    </w:p>
    <w:p w14:paraId="7E2186FE" w14:textId="2A8DF2D5"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3. </w:t>
      </w:r>
      <w:r w:rsidR="00D6645C">
        <w:rPr>
          <w:rFonts w:ascii="Arial" w:eastAsia="SimSun;宋体" w:hAnsi="Arial" w:cs="Arial"/>
          <w:kern w:val="2"/>
          <w:lang w:eastAsia="zh-CN" w:bidi="hi-IN"/>
        </w:rPr>
        <w:t>W</w:t>
      </w:r>
      <w:r w:rsidRPr="004909D2">
        <w:rPr>
          <w:rFonts w:ascii="Arial" w:eastAsia="SimSun;宋体" w:hAnsi="Arial" w:cs="Arial"/>
          <w:kern w:val="2"/>
          <w:lang w:eastAsia="zh-CN" w:bidi="hi-IN"/>
        </w:rPr>
        <w:t xml:space="preserve">ypłata należności za wykonanie przedmiotu umowy nastąpi przelewem na rachunek bankowy Wykonawcy w </w:t>
      </w:r>
      <w:r w:rsidRPr="004909D2">
        <w:rPr>
          <w:rFonts w:ascii="Arial" w:eastAsia="SimSun;宋体" w:hAnsi="Arial" w:cs="Arial"/>
          <w:b/>
          <w:kern w:val="2"/>
          <w:lang w:eastAsia="zh-CN" w:bidi="hi-IN"/>
        </w:rPr>
        <w:t xml:space="preserve">………………………. </w:t>
      </w:r>
      <w:r w:rsidRPr="004909D2">
        <w:rPr>
          <w:rFonts w:ascii="Arial" w:eastAsia="SimSun;宋体" w:hAnsi="Arial" w:cs="Arial"/>
          <w:kern w:val="2"/>
          <w:lang w:eastAsia="zh-CN" w:bidi="hi-IN"/>
        </w:rPr>
        <w:t xml:space="preserve">nr rachunku </w:t>
      </w:r>
      <w:r w:rsidRPr="004909D2">
        <w:rPr>
          <w:rFonts w:ascii="Arial" w:eastAsia="SimSun;宋体" w:hAnsi="Arial" w:cs="Arial"/>
          <w:b/>
          <w:kern w:val="2"/>
          <w:lang w:eastAsia="zh-CN" w:bidi="hi-IN"/>
        </w:rPr>
        <w:t xml:space="preserve">……………………… </w:t>
      </w:r>
      <w:r w:rsidRPr="004909D2">
        <w:rPr>
          <w:rFonts w:ascii="Arial" w:eastAsia="SimSun;宋体" w:hAnsi="Arial" w:cs="Arial"/>
          <w:kern w:val="2"/>
          <w:lang w:eastAsia="zh-CN" w:bidi="hi-IN"/>
        </w:rPr>
        <w:t>w terminie 30 dni od daty otrzymania poprawnie wystawionej faktury.</w:t>
      </w:r>
    </w:p>
    <w:p w14:paraId="6744B5B5"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 </w:t>
      </w:r>
    </w:p>
    <w:p w14:paraId="51FBCF46" w14:textId="5F21B224" w:rsidR="00D465E3" w:rsidRPr="004909D2" w:rsidRDefault="00D6645C" w:rsidP="00D465E3">
      <w:pPr>
        <w:spacing w:after="0" w:line="240" w:lineRule="auto"/>
        <w:jc w:val="both"/>
        <w:rPr>
          <w:rFonts w:ascii="Arial" w:hAnsi="Arial" w:cs="Arial"/>
          <w:lang w:eastAsia="zh-CN"/>
        </w:rPr>
      </w:pPr>
      <w:r>
        <w:rPr>
          <w:rFonts w:ascii="Arial" w:eastAsia="SimSun;宋体" w:hAnsi="Arial" w:cs="Arial"/>
          <w:kern w:val="2"/>
          <w:lang w:eastAsia="zh-CN" w:bidi="hi-IN"/>
        </w:rPr>
        <w:t>4</w:t>
      </w:r>
      <w:r w:rsidR="00D465E3" w:rsidRPr="004909D2">
        <w:rPr>
          <w:rFonts w:ascii="Arial" w:eastAsia="SimSun;宋体" w:hAnsi="Arial" w:cs="Arial"/>
          <w:kern w:val="2"/>
          <w:lang w:eastAsia="zh-CN" w:bidi="hi-IN"/>
        </w:rPr>
        <w:t>. Za dzień zapłaty poczytuje się dzień obciążenia rachunku bankowego Zamawiającego.</w:t>
      </w:r>
    </w:p>
    <w:p w14:paraId="444B8732" w14:textId="06BDC738" w:rsidR="00D465E3" w:rsidRPr="004909D2" w:rsidRDefault="00D6645C" w:rsidP="00D465E3">
      <w:pPr>
        <w:spacing w:after="0" w:line="240" w:lineRule="auto"/>
        <w:jc w:val="both"/>
        <w:rPr>
          <w:rFonts w:ascii="Arial" w:hAnsi="Arial" w:cs="Arial"/>
          <w:lang w:eastAsia="zh-CN"/>
        </w:rPr>
      </w:pPr>
      <w:r>
        <w:rPr>
          <w:rFonts w:ascii="Arial" w:eastAsia="SimSun;宋体" w:hAnsi="Arial" w:cs="Arial"/>
          <w:kern w:val="2"/>
          <w:lang w:eastAsia="zh-CN" w:bidi="hi-IN"/>
        </w:rPr>
        <w:t>5</w:t>
      </w:r>
      <w:r w:rsidR="00D465E3" w:rsidRPr="004909D2">
        <w:rPr>
          <w:rFonts w:ascii="Arial" w:eastAsia="SimSun;宋体" w:hAnsi="Arial" w:cs="Arial"/>
          <w:kern w:val="2"/>
          <w:lang w:eastAsia="zh-CN" w:bidi="hi-IN"/>
        </w:rPr>
        <w:t>. Dane płatnika niezbędne do wystawienia faktury:</w:t>
      </w:r>
    </w:p>
    <w:p w14:paraId="208E700B"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Nabywca: Gmina Miejska Aleksandrów Kujawski, ul. Słowackiego 8, 897-700 Aleksandrów Kujawski, NIP: NIP: 8911558917 </w:t>
      </w:r>
    </w:p>
    <w:p w14:paraId="136D1889"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Odbiorca: Gmina Miejska Aleksandrów Kujawski, ul. Słowackiego 8, 87-700 Aleksandrów Kujawski, NIP: NIP: 8911558917</w:t>
      </w:r>
    </w:p>
    <w:p w14:paraId="5B52FEA2" w14:textId="72292F99" w:rsidR="00D465E3" w:rsidRPr="004909D2" w:rsidRDefault="00D6645C" w:rsidP="00D465E3">
      <w:pPr>
        <w:spacing w:after="0" w:line="240" w:lineRule="auto"/>
        <w:jc w:val="both"/>
        <w:rPr>
          <w:rFonts w:ascii="Arial" w:hAnsi="Arial" w:cs="Arial"/>
          <w:lang w:eastAsia="zh-CN"/>
        </w:rPr>
      </w:pPr>
      <w:r>
        <w:rPr>
          <w:rFonts w:ascii="Arial" w:eastAsia="SimSun;宋体" w:hAnsi="Arial" w:cs="Arial"/>
          <w:kern w:val="2"/>
          <w:lang w:eastAsia="zh-CN" w:bidi="hi-IN"/>
        </w:rPr>
        <w:lastRenderedPageBreak/>
        <w:t>6</w:t>
      </w:r>
      <w:r w:rsidR="00D465E3" w:rsidRPr="004909D2">
        <w:rPr>
          <w:rFonts w:ascii="Arial" w:eastAsia="SimSun;宋体" w:hAnsi="Arial" w:cs="Arial"/>
          <w:kern w:val="2"/>
          <w:lang w:eastAsia="zh-CN" w:bidi="hi-IN"/>
        </w:rPr>
        <w:t>. Zamawiający upoważnia do wystawienia faktury VAT dotyczących niniejszej umowy bez własnego podpisu.</w:t>
      </w:r>
    </w:p>
    <w:p w14:paraId="19FF75E7" w14:textId="65750787" w:rsidR="00D465E3" w:rsidRPr="004909D2" w:rsidRDefault="00D6645C" w:rsidP="00D465E3">
      <w:pPr>
        <w:spacing w:after="0" w:line="240" w:lineRule="auto"/>
        <w:jc w:val="both"/>
        <w:rPr>
          <w:rFonts w:ascii="Arial" w:hAnsi="Arial" w:cs="Arial"/>
          <w:lang w:eastAsia="zh-CN"/>
        </w:rPr>
      </w:pPr>
      <w:r>
        <w:rPr>
          <w:rFonts w:ascii="Arial" w:eastAsia="SimSun;宋体" w:hAnsi="Arial" w:cs="Arial"/>
          <w:kern w:val="2"/>
          <w:lang w:eastAsia="zh-CN" w:bidi="hi-IN"/>
        </w:rPr>
        <w:t>7</w:t>
      </w:r>
      <w:r w:rsidR="00D465E3" w:rsidRPr="004909D2">
        <w:rPr>
          <w:rFonts w:ascii="Arial" w:eastAsia="SimSun;宋体" w:hAnsi="Arial" w:cs="Arial"/>
          <w:kern w:val="2"/>
          <w:lang w:eastAsia="zh-CN" w:bidi="hi-IN"/>
        </w:rPr>
        <w:t>. Za nieterminową płatność faktury, wykonawca ma prawo naliczyć odsetki ustawowe za opóźnienie.</w:t>
      </w:r>
    </w:p>
    <w:p w14:paraId="785AEBB7" w14:textId="27A88DBB" w:rsidR="00D465E3" w:rsidRPr="004909D2" w:rsidRDefault="00D6645C" w:rsidP="00D465E3">
      <w:pPr>
        <w:spacing w:after="0" w:line="240" w:lineRule="auto"/>
        <w:jc w:val="both"/>
        <w:rPr>
          <w:rFonts w:ascii="Arial" w:hAnsi="Arial" w:cs="Arial"/>
          <w:lang w:eastAsia="zh-CN"/>
        </w:rPr>
      </w:pPr>
      <w:r>
        <w:rPr>
          <w:rFonts w:ascii="Arial" w:eastAsia="SimSun;宋体" w:hAnsi="Arial" w:cs="Arial"/>
          <w:kern w:val="2"/>
          <w:lang w:eastAsia="zh-CN" w:bidi="hi-IN"/>
        </w:rPr>
        <w:t>8</w:t>
      </w:r>
      <w:r w:rsidR="00D465E3" w:rsidRPr="004909D2">
        <w:rPr>
          <w:rFonts w:ascii="Arial" w:eastAsia="SimSun;宋体" w:hAnsi="Arial" w:cs="Arial"/>
          <w:kern w:val="2"/>
          <w:lang w:eastAsia="zh-CN" w:bidi="hi-IN"/>
        </w:rPr>
        <w:t xml:space="preserve">. Zamawiający oświadcza, że będzie realizować płatności za faktury VAT z zastosowaniem mechanizmu podzielonej płatności, tzw. split payment (jeśli dotyczy), w przypadku gdy cena lub jej część, wynikająca z faktury VAT za wykonanie przedmiotu umowy przekroczy kwotę wskazaną </w:t>
      </w:r>
      <w:r w:rsidR="0048253B" w:rsidRPr="004909D2">
        <w:rPr>
          <w:rFonts w:ascii="Arial" w:eastAsia="SimSun;宋体" w:hAnsi="Arial" w:cs="Arial"/>
          <w:kern w:val="2"/>
          <w:lang w:eastAsia="zh-CN" w:bidi="hi-IN"/>
        </w:rPr>
        <w:t>w obowiązujących</w:t>
      </w:r>
      <w:r w:rsidR="00D465E3" w:rsidRPr="004909D2">
        <w:rPr>
          <w:rFonts w:ascii="Arial" w:eastAsia="SimSun;宋体" w:hAnsi="Arial" w:cs="Arial"/>
          <w:kern w:val="2"/>
          <w:lang w:eastAsia="zh-CN" w:bidi="hi-IN"/>
        </w:rPr>
        <w:t xml:space="preserve"> przepisach określających mechanizm podzielonej płatności, przewidzianym w  przedmiotowych przepisach.</w:t>
      </w:r>
    </w:p>
    <w:p w14:paraId="5311D2A6" w14:textId="4F6522EC" w:rsidR="00D465E3" w:rsidRPr="004909D2" w:rsidRDefault="00D6645C" w:rsidP="00D465E3">
      <w:pPr>
        <w:spacing w:after="0" w:line="240" w:lineRule="auto"/>
        <w:jc w:val="both"/>
        <w:rPr>
          <w:rFonts w:ascii="Arial" w:hAnsi="Arial" w:cs="Arial"/>
          <w:lang w:eastAsia="zh-CN"/>
        </w:rPr>
      </w:pPr>
      <w:r>
        <w:rPr>
          <w:rFonts w:ascii="Arial" w:eastAsia="SimSun;宋体" w:hAnsi="Arial" w:cs="Arial"/>
          <w:kern w:val="2"/>
          <w:lang w:eastAsia="zh-CN" w:bidi="hi-IN"/>
        </w:rPr>
        <w:t>9</w:t>
      </w:r>
      <w:r w:rsidR="00D465E3" w:rsidRPr="004909D2">
        <w:rPr>
          <w:rFonts w:ascii="Arial" w:eastAsia="SimSun;宋体" w:hAnsi="Arial" w:cs="Arial"/>
          <w:kern w:val="2"/>
          <w:lang w:eastAsia="zh-CN" w:bidi="hi-IN"/>
        </w:rPr>
        <w:t>. Wykonawca oświadcza, że numer rachunku rozliczeniowego wskazany we wszystkich fakturach VAT, które będą wystawione w jego imieniu, jest rachunkiem dla którego zgodnie z rozdziałem 3a ustawy z dnia 29 sierpnia 1997 r. - Prawo bankowe (t.j. Dz. U. z 2023 r. poz. 2488 z późn. zm.) prowadzony jest rachunek VAT (jeśli dotyczy).</w:t>
      </w:r>
    </w:p>
    <w:p w14:paraId="6DCB1E37" w14:textId="4AC18511"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1</w:t>
      </w:r>
      <w:r w:rsidR="00D6645C">
        <w:rPr>
          <w:rFonts w:ascii="Arial" w:eastAsia="SimSun;宋体" w:hAnsi="Arial" w:cs="Arial"/>
          <w:kern w:val="2"/>
          <w:lang w:eastAsia="zh-CN" w:bidi="hi-IN"/>
        </w:rPr>
        <w:t>0</w:t>
      </w:r>
      <w:r w:rsidRPr="004909D2">
        <w:rPr>
          <w:rFonts w:ascii="Arial" w:eastAsia="SimSun;宋体" w:hAnsi="Arial" w:cs="Arial"/>
          <w:kern w:val="2"/>
          <w:lang w:eastAsia="zh-CN" w:bidi="hi-IN"/>
        </w:rPr>
        <w:t>. Jeżeli objęte daną fakturą przedmiot Umowy były wykonywane z udziałem Podwykonawcy lub dalszych podwykonawców, do takiej faktury Wykonawca obowiązany jest dołączyć</w:t>
      </w:r>
      <w:r w:rsidR="00D6645C">
        <w:rPr>
          <w:rFonts w:ascii="Arial" w:eastAsia="SimSun;宋体" w:hAnsi="Arial" w:cs="Arial"/>
          <w:kern w:val="2"/>
          <w:lang w:eastAsia="zh-CN" w:bidi="hi-IN"/>
        </w:rPr>
        <w:t>,</w:t>
      </w:r>
      <w:r w:rsidRPr="004909D2">
        <w:rPr>
          <w:rFonts w:ascii="Arial" w:eastAsia="SimSun;宋体" w:hAnsi="Arial" w:cs="Arial"/>
          <w:kern w:val="2"/>
          <w:lang w:eastAsia="zh-CN" w:bidi="hi-IN"/>
        </w:rPr>
        <w:t xml:space="preserve"> oświadczenia na piśmie Podwykonawców i dalszych podwykonawców, że Wykonawca nie zalega z płatnościami wynikającymi z podpisanych umów i wystawionych faktur. Oświadczenie nie może być złożone z datą wcześniejszą niż data sporządzenia protokołu odbioru danej części przedmiotu Umowy.  W przypadku faktury końcowej Wykonawca zobowiązany jest dołączyć do niej oświadczenia na piśmie wszystkich Podwykonawców i dalszych podwykonawców, że Wykonawca dokonał zapłaty wszelkich należności wynikających z zawartych umów z tytułu realizacji przedmiotu umowy. Wszelkie rozliczenia finansowe między Zamawiającym, a Wykonawcą będą prowadzone w złotych polskich, w zaokrągleniu do dwóch miejsc po przecinku</w:t>
      </w:r>
    </w:p>
    <w:p w14:paraId="2453241C" w14:textId="462C6C3E" w:rsidR="00D465E3" w:rsidRPr="004909D2" w:rsidRDefault="00D465E3" w:rsidP="00D465E3">
      <w:pPr>
        <w:spacing w:after="0" w:line="240" w:lineRule="auto"/>
        <w:jc w:val="center"/>
        <w:rPr>
          <w:rFonts w:ascii="Arial" w:hAnsi="Arial" w:cs="Arial"/>
          <w:lang w:eastAsia="zh-CN"/>
        </w:rPr>
      </w:pPr>
      <w:r w:rsidRPr="004909D2">
        <w:rPr>
          <w:rFonts w:ascii="Arial" w:eastAsia="SimSun;宋体" w:hAnsi="Arial" w:cs="Arial"/>
          <w:b/>
          <w:kern w:val="2"/>
          <w:lang w:eastAsia="zh-CN" w:bidi="hi-IN"/>
        </w:rPr>
        <w:t xml:space="preserve">§ </w:t>
      </w:r>
      <w:r w:rsidR="008646F0">
        <w:rPr>
          <w:rFonts w:ascii="Arial" w:eastAsia="SimSun;宋体" w:hAnsi="Arial" w:cs="Arial"/>
          <w:b/>
          <w:kern w:val="2"/>
          <w:lang w:eastAsia="zh-CN" w:bidi="hi-IN"/>
        </w:rPr>
        <w:t>5</w:t>
      </w:r>
      <w:r w:rsidRPr="004909D2">
        <w:rPr>
          <w:rFonts w:ascii="Arial" w:eastAsia="SimSun;宋体" w:hAnsi="Arial" w:cs="Arial"/>
          <w:b/>
          <w:kern w:val="2"/>
          <w:lang w:eastAsia="zh-CN" w:bidi="hi-IN"/>
        </w:rPr>
        <w:t xml:space="preserve"> </w:t>
      </w:r>
    </w:p>
    <w:p w14:paraId="249D1107"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Podstawę do rozliczenia końcowego stanowić będą:</w:t>
      </w:r>
    </w:p>
    <w:p w14:paraId="38A2FEA1" w14:textId="251C5A29"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1. Protokół odbioru</w:t>
      </w:r>
      <w:r w:rsidR="00C03548" w:rsidRPr="004909D2">
        <w:rPr>
          <w:rFonts w:ascii="Arial" w:eastAsia="SimSun;宋体" w:hAnsi="Arial" w:cs="Arial"/>
          <w:kern w:val="2"/>
          <w:lang w:eastAsia="zh-CN" w:bidi="hi-IN"/>
        </w:rPr>
        <w:t xml:space="preserve"> bez uwag podpisany przez Strony</w:t>
      </w:r>
      <w:r w:rsidRPr="004909D2">
        <w:rPr>
          <w:rFonts w:ascii="Arial" w:eastAsia="SimSun;宋体" w:hAnsi="Arial" w:cs="Arial"/>
          <w:kern w:val="2"/>
          <w:lang w:eastAsia="zh-CN" w:bidi="hi-IN"/>
        </w:rPr>
        <w:t xml:space="preserve">. </w:t>
      </w:r>
    </w:p>
    <w:p w14:paraId="600F2C18"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2. Prawidłowo złożona faktura przez Wykonawcę.</w:t>
      </w:r>
    </w:p>
    <w:p w14:paraId="411B8B1B" w14:textId="77777777" w:rsidR="00D465E3" w:rsidRPr="004909D2" w:rsidRDefault="00D465E3" w:rsidP="00D465E3">
      <w:pPr>
        <w:spacing w:after="0" w:line="240" w:lineRule="auto"/>
        <w:jc w:val="center"/>
        <w:rPr>
          <w:rFonts w:ascii="Arial" w:eastAsia="SimSun;宋体" w:hAnsi="Arial" w:cs="Arial"/>
          <w:kern w:val="2"/>
          <w:lang w:eastAsia="zh-CN" w:bidi="hi-IN"/>
        </w:rPr>
      </w:pPr>
    </w:p>
    <w:p w14:paraId="58B46459" w14:textId="33824850" w:rsidR="00D465E3" w:rsidRPr="004909D2" w:rsidRDefault="00D465E3" w:rsidP="00D465E3">
      <w:pPr>
        <w:spacing w:after="0" w:line="240" w:lineRule="auto"/>
        <w:jc w:val="center"/>
        <w:rPr>
          <w:rFonts w:ascii="Arial" w:hAnsi="Arial" w:cs="Arial"/>
          <w:lang w:eastAsia="zh-CN"/>
        </w:rPr>
      </w:pPr>
      <w:r w:rsidRPr="004909D2">
        <w:rPr>
          <w:rFonts w:ascii="Arial" w:eastAsia="SimSun;宋体" w:hAnsi="Arial" w:cs="Arial"/>
          <w:b/>
          <w:kern w:val="2"/>
          <w:lang w:eastAsia="zh-CN" w:bidi="hi-IN"/>
        </w:rPr>
        <w:t xml:space="preserve">§ </w:t>
      </w:r>
      <w:r w:rsidR="008646F0">
        <w:rPr>
          <w:rFonts w:ascii="Arial" w:eastAsia="SimSun;宋体" w:hAnsi="Arial" w:cs="Arial"/>
          <w:b/>
          <w:kern w:val="2"/>
          <w:lang w:eastAsia="zh-CN" w:bidi="hi-IN"/>
        </w:rPr>
        <w:t>6</w:t>
      </w:r>
      <w:r w:rsidRPr="004909D2">
        <w:rPr>
          <w:rFonts w:ascii="Arial" w:eastAsia="SimSun;宋体" w:hAnsi="Arial" w:cs="Arial"/>
          <w:b/>
          <w:kern w:val="2"/>
          <w:lang w:eastAsia="zh-CN" w:bidi="hi-IN"/>
        </w:rPr>
        <w:t xml:space="preserve"> </w:t>
      </w:r>
    </w:p>
    <w:p w14:paraId="1B7A867F"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1. Wykonawca zapłaci Zamawiającemu karę umowną w przypadku:</w:t>
      </w:r>
    </w:p>
    <w:p w14:paraId="468679A6" w14:textId="39CA663C" w:rsidR="00D465E3" w:rsidRPr="004909D2"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4909D2">
        <w:rPr>
          <w:rFonts w:ascii="Arial" w:hAnsi="Arial" w:cs="Times New Roman"/>
          <w:lang w:eastAsia="zh-CN"/>
        </w:rPr>
        <w:t>za odstąpienie od umowy przez Zamawiającego z przyczyn</w:t>
      </w:r>
      <w:r w:rsidR="000C5283" w:rsidRPr="004909D2">
        <w:rPr>
          <w:rFonts w:ascii="Arial" w:hAnsi="Arial" w:cs="Times New Roman"/>
          <w:lang w:eastAsia="zh-CN"/>
        </w:rPr>
        <w:t xml:space="preserve"> zawinionych przez </w:t>
      </w:r>
      <w:r w:rsidRPr="004909D2">
        <w:rPr>
          <w:rFonts w:ascii="Arial" w:hAnsi="Arial" w:cs="Times New Roman"/>
          <w:lang w:eastAsia="zh-CN"/>
        </w:rPr>
        <w:t>Wykonawc</w:t>
      </w:r>
      <w:r w:rsidR="000C5283" w:rsidRPr="004909D2">
        <w:rPr>
          <w:rFonts w:ascii="Arial" w:hAnsi="Arial" w:cs="Times New Roman"/>
          <w:lang w:eastAsia="zh-CN"/>
        </w:rPr>
        <w:t>ę</w:t>
      </w:r>
      <w:r w:rsidRPr="004909D2">
        <w:rPr>
          <w:rFonts w:ascii="Arial" w:hAnsi="Arial" w:cs="Times New Roman"/>
          <w:lang w:eastAsia="zh-CN"/>
        </w:rPr>
        <w:t xml:space="preserve"> – w wysokości </w:t>
      </w:r>
      <w:r w:rsidR="00D6645C">
        <w:rPr>
          <w:rFonts w:ascii="Arial" w:hAnsi="Arial" w:cs="Times New Roman"/>
          <w:bCs/>
          <w:lang w:eastAsia="zh-CN"/>
        </w:rPr>
        <w:t>10</w:t>
      </w:r>
      <w:r w:rsidRPr="004909D2">
        <w:rPr>
          <w:rFonts w:ascii="Arial" w:hAnsi="Arial" w:cs="Times New Roman"/>
          <w:lang w:eastAsia="zh-CN"/>
        </w:rPr>
        <w:t>% wynagrodzenia brutto, przysługującego Wykonawcy z tytułu wykonania niniejszej umowy;</w:t>
      </w:r>
    </w:p>
    <w:p w14:paraId="2FF5A208" w14:textId="0A66487F" w:rsidR="00D465E3" w:rsidRPr="004909D2"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4909D2">
        <w:rPr>
          <w:rFonts w:ascii="Arial" w:hAnsi="Arial" w:cs="Times New Roman"/>
          <w:lang w:eastAsia="zh-CN"/>
        </w:rPr>
        <w:t>za odstąpienie od umowy przez Wykonawcę z przyczyn</w:t>
      </w:r>
      <w:r w:rsidR="00677977" w:rsidRPr="004909D2">
        <w:rPr>
          <w:rFonts w:ascii="Arial" w:hAnsi="Arial" w:cs="Times New Roman"/>
          <w:lang w:eastAsia="zh-CN"/>
        </w:rPr>
        <w:t xml:space="preserve"> niezawinionych przez</w:t>
      </w:r>
      <w:r w:rsidRPr="004909D2">
        <w:rPr>
          <w:rFonts w:ascii="Arial" w:hAnsi="Arial" w:cs="Times New Roman"/>
          <w:lang w:eastAsia="zh-CN"/>
        </w:rPr>
        <w:t xml:space="preserve"> Zamawiając</w:t>
      </w:r>
      <w:r w:rsidR="00677977" w:rsidRPr="004909D2">
        <w:rPr>
          <w:rFonts w:ascii="Arial" w:hAnsi="Arial" w:cs="Times New Roman"/>
          <w:lang w:eastAsia="zh-CN"/>
        </w:rPr>
        <w:t>ego</w:t>
      </w:r>
      <w:r w:rsidRPr="004909D2">
        <w:rPr>
          <w:rFonts w:ascii="Arial" w:hAnsi="Arial" w:cs="Times New Roman"/>
          <w:lang w:eastAsia="zh-CN"/>
        </w:rPr>
        <w:t xml:space="preserve"> – w wysokości </w:t>
      </w:r>
      <w:r w:rsidRPr="004909D2">
        <w:rPr>
          <w:rFonts w:ascii="Arial" w:hAnsi="Arial" w:cs="Times New Roman"/>
          <w:bCs/>
          <w:lang w:eastAsia="zh-CN"/>
        </w:rPr>
        <w:t>10</w:t>
      </w:r>
      <w:r w:rsidRPr="004909D2">
        <w:rPr>
          <w:rFonts w:ascii="Arial" w:hAnsi="Arial" w:cs="Times New Roman"/>
          <w:lang w:eastAsia="zh-CN"/>
        </w:rPr>
        <w:t>% wynagrodzenia brutto, przysługującego Wykonawcy z tytułu wykonania niniejszej umowy;</w:t>
      </w:r>
    </w:p>
    <w:p w14:paraId="7D55E6BE" w14:textId="45EE5F6A" w:rsidR="00D465E3" w:rsidRPr="004909D2"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4909D2">
        <w:rPr>
          <w:rFonts w:ascii="Arial" w:hAnsi="Arial" w:cs="Times New Roman"/>
          <w:lang w:eastAsia="zh-CN"/>
        </w:rPr>
        <w:t xml:space="preserve">za zwłokę w zakończeniu wykonania przedmiotu umowy - w wysokości </w:t>
      </w:r>
      <w:r w:rsidR="00D6645C">
        <w:rPr>
          <w:rFonts w:ascii="Arial" w:hAnsi="Arial" w:cs="Times New Roman"/>
          <w:lang w:eastAsia="zh-CN"/>
        </w:rPr>
        <w:t>5</w:t>
      </w:r>
      <w:r w:rsidRPr="004909D2">
        <w:rPr>
          <w:rFonts w:ascii="Arial" w:hAnsi="Arial" w:cs="Times New Roman"/>
          <w:lang w:eastAsia="zh-CN"/>
        </w:rPr>
        <w:t xml:space="preserve">00 zł za każdy dzień </w:t>
      </w:r>
      <w:r w:rsidR="0048253B" w:rsidRPr="004909D2">
        <w:rPr>
          <w:rFonts w:ascii="Arial" w:hAnsi="Arial" w:cs="Times New Roman"/>
          <w:lang w:eastAsia="zh-CN"/>
        </w:rPr>
        <w:t>zwłoki</w:t>
      </w:r>
      <w:r w:rsidRPr="004909D2">
        <w:rPr>
          <w:rFonts w:ascii="Arial" w:hAnsi="Arial" w:cs="Times New Roman"/>
          <w:lang w:eastAsia="zh-CN"/>
        </w:rPr>
        <w:t xml:space="preserve"> liczony od dnia, o którym mowa w § 2 ust.2 niniejszej umowy; </w:t>
      </w:r>
    </w:p>
    <w:p w14:paraId="6381FF0F" w14:textId="7B2BEC9C" w:rsidR="00D465E3" w:rsidRPr="004909D2"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4909D2">
        <w:rPr>
          <w:rFonts w:ascii="Arial" w:hAnsi="Arial" w:cs="Times New Roman"/>
          <w:lang w:eastAsia="zh-CN"/>
        </w:rPr>
        <w:t xml:space="preserve">za zwłokę w usunięciu wad stwierdzonych przy odbiorze w wysokości </w:t>
      </w:r>
      <w:r w:rsidR="008E2AFC">
        <w:rPr>
          <w:rFonts w:ascii="Arial" w:hAnsi="Arial" w:cs="Times New Roman"/>
          <w:lang w:eastAsia="zh-CN"/>
        </w:rPr>
        <w:t>15</w:t>
      </w:r>
      <w:r w:rsidRPr="004909D2">
        <w:rPr>
          <w:rFonts w:ascii="Arial" w:hAnsi="Arial" w:cs="Times New Roman"/>
          <w:lang w:eastAsia="zh-CN"/>
        </w:rPr>
        <w:t xml:space="preserve">0 zł za każdy dzień </w:t>
      </w:r>
      <w:r w:rsidR="0048253B" w:rsidRPr="004909D2">
        <w:rPr>
          <w:rFonts w:ascii="Arial" w:hAnsi="Arial" w:cs="Times New Roman"/>
          <w:lang w:eastAsia="zh-CN"/>
        </w:rPr>
        <w:t>zwłoki</w:t>
      </w:r>
      <w:r w:rsidRPr="004909D2">
        <w:rPr>
          <w:rFonts w:ascii="Arial" w:hAnsi="Arial" w:cs="Times New Roman"/>
          <w:lang w:eastAsia="zh-CN"/>
        </w:rPr>
        <w:t>, licząc od następnego dnia po upływie wyznaczonego na usunięcie wad terminu;</w:t>
      </w:r>
    </w:p>
    <w:p w14:paraId="0D22BBFE" w14:textId="3D5A4F8A" w:rsidR="00D465E3" w:rsidRPr="004909D2"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4909D2">
        <w:rPr>
          <w:rFonts w:ascii="Arial" w:hAnsi="Arial" w:cs="Times New Roman"/>
          <w:lang w:eastAsia="zh-CN"/>
        </w:rPr>
        <w:t xml:space="preserve">za zwłokę w odbiorze placu budowy w terminie wskazanym w umowie w wysokości </w:t>
      </w:r>
      <w:r w:rsidR="005B29B8" w:rsidRPr="004909D2">
        <w:rPr>
          <w:rFonts w:ascii="Arial" w:hAnsi="Arial" w:cs="Times New Roman"/>
          <w:lang w:eastAsia="zh-CN"/>
        </w:rPr>
        <w:t>25</w:t>
      </w:r>
      <w:r w:rsidRPr="004909D2">
        <w:rPr>
          <w:rFonts w:ascii="Arial" w:hAnsi="Arial" w:cs="Times New Roman"/>
          <w:lang w:eastAsia="zh-CN"/>
        </w:rPr>
        <w:t>0,00 zł za każdy dzień zwłoki;</w:t>
      </w:r>
    </w:p>
    <w:p w14:paraId="0892B513" w14:textId="469F531D" w:rsidR="00D465E3" w:rsidRPr="004909D2"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4909D2">
        <w:rPr>
          <w:rFonts w:ascii="Arial" w:hAnsi="Arial" w:cs="Times New Roman"/>
          <w:bCs/>
          <w:shd w:val="clear" w:color="auto" w:fill="FFFFFF"/>
          <w:lang w:eastAsia="zh-CN"/>
        </w:rPr>
        <w:t>za wprowadzenie Podwykonawcy lub dalszego Podwykonawcy, który nie został zgłoszony Zamawiającemu</w:t>
      </w:r>
      <w:r w:rsidR="00F85A75" w:rsidRPr="004909D2">
        <w:rPr>
          <w:rFonts w:ascii="Arial" w:hAnsi="Arial" w:cs="Times New Roman"/>
          <w:bCs/>
          <w:shd w:val="clear" w:color="auto" w:fill="FFFFFF"/>
          <w:lang w:eastAsia="zh-CN"/>
        </w:rPr>
        <w:t>,</w:t>
      </w:r>
      <w:r w:rsidRPr="004909D2">
        <w:rPr>
          <w:rFonts w:ascii="Arial" w:hAnsi="Arial" w:cs="Times New Roman"/>
          <w:bCs/>
          <w:shd w:val="clear" w:color="auto" w:fill="FFFFFF"/>
          <w:lang w:eastAsia="zh-CN"/>
        </w:rPr>
        <w:t xml:space="preserve"> zgodnie z § 8 niniejszej umowy, w wysokości  1 000 zł za każde zdarzenie;</w:t>
      </w:r>
    </w:p>
    <w:p w14:paraId="7F395D69" w14:textId="15AF2000" w:rsidR="00D465E3" w:rsidRPr="004909D2"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4909D2">
        <w:rPr>
          <w:rFonts w:ascii="Arial" w:hAnsi="Arial" w:cs="Times New Roman"/>
          <w:bCs/>
          <w:shd w:val="clear" w:color="auto" w:fill="FFFFFF"/>
          <w:lang w:eastAsia="zh-CN"/>
        </w:rPr>
        <w:t>w przypadku braku lub nieterminowej zapłaty wynagrodzenia należnego Podwykonawcom lub dalszym Podwykonawcom w wysokości 1000 zł za każde zdarzenie;</w:t>
      </w:r>
    </w:p>
    <w:p w14:paraId="56C1783C" w14:textId="32DD59B5" w:rsidR="00D465E3" w:rsidRPr="004909D2"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4909D2">
        <w:rPr>
          <w:rFonts w:ascii="Arial" w:hAnsi="Arial" w:cs="Times New Roman"/>
          <w:bCs/>
          <w:shd w:val="clear" w:color="auto" w:fill="FFFFFF"/>
          <w:lang w:eastAsia="zh-CN"/>
        </w:rPr>
        <w:t xml:space="preserve">w przypadku nieprzedłożenia do zaakceptowania projektu umowy o podwykonawstwo, której przedmiotem są </w:t>
      </w:r>
      <w:r w:rsidR="008E2AFC">
        <w:rPr>
          <w:rFonts w:ascii="Arial" w:hAnsi="Arial" w:cs="Times New Roman"/>
          <w:bCs/>
          <w:shd w:val="clear" w:color="auto" w:fill="FFFFFF"/>
          <w:lang w:eastAsia="zh-CN"/>
        </w:rPr>
        <w:t>usługi</w:t>
      </w:r>
      <w:r w:rsidR="004D6F0D" w:rsidRPr="004909D2">
        <w:rPr>
          <w:rFonts w:ascii="Arial" w:hAnsi="Arial" w:cs="Times New Roman"/>
          <w:bCs/>
          <w:shd w:val="clear" w:color="auto" w:fill="FFFFFF"/>
          <w:lang w:eastAsia="zh-CN"/>
        </w:rPr>
        <w:t xml:space="preserve"> </w:t>
      </w:r>
      <w:r w:rsidRPr="004909D2">
        <w:rPr>
          <w:rFonts w:ascii="Arial" w:hAnsi="Arial" w:cs="Times New Roman"/>
          <w:bCs/>
          <w:shd w:val="clear" w:color="auto" w:fill="FFFFFF"/>
          <w:lang w:eastAsia="zh-CN"/>
        </w:rPr>
        <w:t>lub projektu jej zmiany, w wysokości  1 000 zł za każde zdarzenie;</w:t>
      </w:r>
    </w:p>
    <w:p w14:paraId="572E6FA3" w14:textId="77777777" w:rsidR="00D465E3" w:rsidRPr="004909D2"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4909D2">
        <w:rPr>
          <w:rFonts w:ascii="Arial" w:hAnsi="Arial" w:cs="Times New Roman"/>
          <w:bCs/>
          <w:shd w:val="clear" w:color="auto" w:fill="FFFFFF"/>
          <w:lang w:eastAsia="zh-CN"/>
        </w:rPr>
        <w:t>w przypadku nieprzedłożenia poświadczonej za zgodność z oryginałem kopii umowy o podwykonawstwo lub jej zmiany, w wysokości  1 000 zł za każde zdarzenie;</w:t>
      </w:r>
    </w:p>
    <w:p w14:paraId="2B7D91E3" w14:textId="77777777" w:rsidR="00D465E3" w:rsidRPr="004909D2"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4909D2">
        <w:rPr>
          <w:rFonts w:ascii="Arial" w:hAnsi="Arial" w:cs="Times New Roman"/>
          <w:bCs/>
          <w:shd w:val="clear" w:color="auto" w:fill="FFFFFF"/>
          <w:lang w:eastAsia="zh-CN"/>
        </w:rPr>
        <w:t>w przypadku braku zmiany umowy o podwykonawstwo w zakresie terminu zapłaty w wysokości  1 000 zł za każde zdarzenie;</w:t>
      </w:r>
    </w:p>
    <w:p w14:paraId="0B528ADC" w14:textId="77777777" w:rsidR="00D465E3" w:rsidRPr="004909D2"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4909D2">
        <w:rPr>
          <w:rFonts w:ascii="Arial" w:hAnsi="Arial" w:cs="Times New Roman"/>
          <w:lang w:eastAsia="zh-CN"/>
        </w:rPr>
        <w:t>w przypadku stwierdzenia wykonywania czynności, dla których zastrzeżony został wymóg wykonywania ich w oparciu o umowę o pracę, przez osoby nie wskazane w wykazie, lub w przypadku wykonywania tych czynności na innej podstawie niż umowa o pracę - w wysokości 100 zł za każde takie zdarzenie;</w:t>
      </w:r>
    </w:p>
    <w:p w14:paraId="0A0807C7" w14:textId="17B0C3CD" w:rsidR="00D465E3" w:rsidRPr="004909D2" w:rsidRDefault="00D465E3" w:rsidP="008E2AFC">
      <w:pPr>
        <w:numPr>
          <w:ilvl w:val="0"/>
          <w:numId w:val="6"/>
        </w:numPr>
        <w:tabs>
          <w:tab w:val="left" w:pos="-11890"/>
          <w:tab w:val="left" w:pos="-10756"/>
        </w:tabs>
        <w:spacing w:after="0" w:line="240" w:lineRule="auto"/>
        <w:jc w:val="both"/>
        <w:rPr>
          <w:rFonts w:ascii="Arial" w:hAnsi="Arial" w:cs="Arial"/>
          <w:lang w:eastAsia="zh-CN"/>
        </w:rPr>
      </w:pPr>
      <w:r w:rsidRPr="004909D2">
        <w:rPr>
          <w:rFonts w:ascii="Arial" w:hAnsi="Arial" w:cs="Times New Roman"/>
          <w:lang w:eastAsia="zh-CN"/>
        </w:rPr>
        <w:t>w przypadku</w:t>
      </w:r>
      <w:r w:rsidR="008E2AFC" w:rsidRPr="008E2AFC">
        <w:rPr>
          <w:rFonts w:ascii="Arial" w:hAnsi="Arial" w:cs="Times New Roman"/>
          <w:lang w:eastAsia="zh-CN"/>
        </w:rPr>
        <w:t xml:space="preserve"> stwierdzeni</w:t>
      </w:r>
      <w:r w:rsidR="008E2AFC">
        <w:rPr>
          <w:rFonts w:ascii="Arial" w:hAnsi="Arial" w:cs="Times New Roman"/>
          <w:lang w:eastAsia="zh-CN"/>
        </w:rPr>
        <w:t>a n</w:t>
      </w:r>
      <w:r w:rsidR="008E2AFC" w:rsidRPr="008E2AFC">
        <w:rPr>
          <w:rFonts w:ascii="Arial" w:hAnsi="Arial" w:cs="Times New Roman"/>
          <w:lang w:eastAsia="zh-CN"/>
        </w:rPr>
        <w:t xml:space="preserve">iewykonania lub nienależytego wykonania zakresu </w:t>
      </w:r>
      <w:r w:rsidR="008E2AFC" w:rsidRPr="008E2AFC">
        <w:rPr>
          <w:rFonts w:ascii="Arial" w:hAnsi="Arial" w:cs="Times New Roman"/>
          <w:lang w:eastAsia="zh-CN"/>
        </w:rPr>
        <w:tab/>
        <w:t xml:space="preserve">usług - w wysokości 500,00 zł </w:t>
      </w:r>
      <w:r w:rsidR="008E2AFC">
        <w:rPr>
          <w:rFonts w:ascii="Arial" w:hAnsi="Arial" w:cs="Times New Roman"/>
          <w:lang w:eastAsia="zh-CN"/>
        </w:rPr>
        <w:t>za każde zdarzenie</w:t>
      </w:r>
      <w:r w:rsidRPr="004909D2">
        <w:rPr>
          <w:rFonts w:ascii="Arial" w:eastAsia="SimSun;宋体" w:hAnsi="Arial" w:cs="Times New Roman"/>
          <w:kern w:val="2"/>
          <w:lang w:eastAsia="zh-CN" w:bidi="hi-IN"/>
        </w:rPr>
        <w:t>.</w:t>
      </w:r>
    </w:p>
    <w:p w14:paraId="711F02FB" w14:textId="665610CC"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lastRenderedPageBreak/>
        <w:t xml:space="preserve">2. Łączna maksymalna wysokość kar umownych, których może dochodzić Zamawiający, wynosi </w:t>
      </w:r>
      <w:r w:rsidR="008E2AFC">
        <w:rPr>
          <w:rFonts w:ascii="Arial" w:eastAsia="SimSun;宋体" w:hAnsi="Arial" w:cs="Arial"/>
          <w:kern w:val="2"/>
          <w:lang w:eastAsia="zh-CN" w:bidi="hi-IN"/>
        </w:rPr>
        <w:t>20</w:t>
      </w:r>
      <w:r w:rsidRPr="004909D2">
        <w:rPr>
          <w:rFonts w:ascii="Arial" w:eastAsia="SimSun;宋体" w:hAnsi="Arial" w:cs="Arial"/>
          <w:kern w:val="2"/>
          <w:lang w:eastAsia="zh-CN" w:bidi="hi-IN"/>
        </w:rPr>
        <w:t>% wartości brutto umowy.</w:t>
      </w:r>
    </w:p>
    <w:p w14:paraId="4DC23F09"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3. Niezależnie od kar umownych Zamawiający może dochodzić odszkodowania przenoszącego wysokość zastrzeżonych kar umownych.</w:t>
      </w:r>
    </w:p>
    <w:p w14:paraId="2FF90CD2"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4. Zamawiający ma prawo potrącenia naliczonych kar umownych z wynagrodzenia Wykonawcy</w:t>
      </w:r>
      <w:r w:rsidRPr="004909D2">
        <w:rPr>
          <w:rFonts w:ascii="Arial" w:eastAsia="SimSun;宋体" w:hAnsi="Arial" w:cs="Arial"/>
          <w:kern w:val="2"/>
          <w:shd w:val="clear" w:color="auto" w:fill="FFFFFF"/>
          <w:lang w:eastAsia="zh-CN" w:bidi="hi-IN"/>
        </w:rPr>
        <w:t>.</w:t>
      </w:r>
    </w:p>
    <w:p w14:paraId="006D91E2" w14:textId="77777777" w:rsidR="00D465E3" w:rsidRPr="004909D2" w:rsidRDefault="00D465E3" w:rsidP="00D465E3">
      <w:pPr>
        <w:spacing w:after="0" w:line="240" w:lineRule="auto"/>
        <w:jc w:val="center"/>
        <w:rPr>
          <w:rFonts w:ascii="Arial" w:eastAsia="SimSun;宋体" w:hAnsi="Arial" w:cs="Arial"/>
          <w:kern w:val="2"/>
          <w:lang w:eastAsia="zh-CN" w:bidi="hi-IN"/>
        </w:rPr>
      </w:pPr>
    </w:p>
    <w:p w14:paraId="06824A6B" w14:textId="374CCF11" w:rsidR="00D465E3" w:rsidRPr="004909D2" w:rsidRDefault="00D465E3" w:rsidP="00D465E3">
      <w:pPr>
        <w:spacing w:after="0" w:line="240" w:lineRule="auto"/>
        <w:jc w:val="center"/>
        <w:rPr>
          <w:rFonts w:ascii="Arial" w:hAnsi="Arial" w:cs="Arial"/>
          <w:lang w:eastAsia="zh-CN"/>
        </w:rPr>
      </w:pPr>
      <w:r w:rsidRPr="004909D2">
        <w:rPr>
          <w:rFonts w:ascii="Arial" w:eastAsia="SimSun;宋体" w:hAnsi="Arial" w:cs="Arial"/>
          <w:b/>
          <w:kern w:val="2"/>
          <w:lang w:eastAsia="zh-CN" w:bidi="hi-IN"/>
        </w:rPr>
        <w:t xml:space="preserve">§ </w:t>
      </w:r>
      <w:r w:rsidR="008646F0">
        <w:rPr>
          <w:rFonts w:ascii="Arial" w:eastAsia="SimSun;宋体" w:hAnsi="Arial" w:cs="Arial"/>
          <w:b/>
          <w:kern w:val="2"/>
          <w:lang w:eastAsia="zh-CN" w:bidi="hi-IN"/>
        </w:rPr>
        <w:t>7</w:t>
      </w:r>
    </w:p>
    <w:p w14:paraId="4F6DB101" w14:textId="77777777" w:rsidR="00D465E3" w:rsidRPr="004909D2" w:rsidRDefault="00D465E3" w:rsidP="00D465E3">
      <w:pPr>
        <w:spacing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 xml:space="preserve">1. Zamawiający dopuszcza realizację usług składających się na przedmiot niniejszej umowy przy pomocy Podwykonawców pod warunkiem, że posiadają oni </w:t>
      </w:r>
      <w:r w:rsidRPr="004909D2">
        <w:rPr>
          <w:rFonts w:ascii="Arial" w:eastAsia="SimSun" w:hAnsi="Arial" w:cs="Arial"/>
          <w:b/>
          <w:bCs/>
          <w:kern w:val="2"/>
          <w:lang w:eastAsia="zh-CN" w:bidi="hi-IN"/>
        </w:rPr>
        <w:t>odpowiednie kwalifikacje do ich należytego wykonania i nie podlegają wykluczeniu</w:t>
      </w:r>
      <w:r w:rsidRPr="004909D2">
        <w:rPr>
          <w:rFonts w:ascii="Arial" w:eastAsia="SimSun" w:hAnsi="Arial" w:cs="Arial"/>
          <w:kern w:val="2"/>
          <w:lang w:eastAsia="zh-CN" w:bidi="hi-IN"/>
        </w:rPr>
        <w:t>.</w:t>
      </w:r>
    </w:p>
    <w:p w14:paraId="3E2C594D" w14:textId="77777777" w:rsidR="00D465E3" w:rsidRPr="004909D2" w:rsidRDefault="00D465E3" w:rsidP="00D465E3">
      <w:pPr>
        <w:spacing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2. W przypadku powierzenia przez Wykonawcę realizacji robót Podwykonawcy, Wykonawca jest zobowiązany do dokonania we własnym zakresie zapłaty wynagrodzenia należnego Podwykonawcy z zachowaniem terminów płatności określonych w umowie z Podwykonawcą.</w:t>
      </w:r>
    </w:p>
    <w:p w14:paraId="466AA2B5" w14:textId="77777777" w:rsidR="00D465E3" w:rsidRPr="004909D2" w:rsidRDefault="00D465E3" w:rsidP="00D465E3">
      <w:pPr>
        <w:spacing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3. Wykonawca jest odpowiedzialny za działania, zaniechanie działań, uchybienia i zaniedbania dostawców oraz Podwykonawców i ich pracowników (działania zawinione i niezawinione), w takim stopniu jakby to były działania, uchybienia, zaniedbania jego własne.</w:t>
      </w:r>
    </w:p>
    <w:p w14:paraId="03F0DB64" w14:textId="77777777" w:rsidR="00D465E3" w:rsidRPr="004909D2" w:rsidRDefault="00D465E3" w:rsidP="00D465E3">
      <w:pPr>
        <w:spacing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4. Termin zapłaty wynagrodzenia Podwykonawcy przewidziany w umowie o podwykonawstwo nie może być dłuższy niż 30 dni od dnia doręczenia Wykonawcy lub Podwykonawcy faktury lub rachunku, potwierdzających wykonanie zleconej Podwykonawcy usługi.</w:t>
      </w:r>
    </w:p>
    <w:p w14:paraId="4A1D3271" w14:textId="77777777" w:rsidR="00D465E3" w:rsidRPr="004909D2" w:rsidRDefault="00D465E3" w:rsidP="00D465E3">
      <w:pPr>
        <w:spacing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5. Zatrudnienie dodatkowego Podwykonawcy na etapie realizacji przedmiotu umowy, zmiana Podwykonawcy lub zmiana zakresu prac powierzonych Podwykonawcom dopuszczalna jest wyłącznie po uzyskaniu uprzedniej pisemnej zgody Zamawiającego.</w:t>
      </w:r>
    </w:p>
    <w:p w14:paraId="5D24EBD8" w14:textId="77777777" w:rsidR="00D465E3" w:rsidRPr="004909D2" w:rsidRDefault="00D465E3" w:rsidP="00D465E3">
      <w:pPr>
        <w:spacing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6.1. Wykonawca lub Podwykonawca zamówienia na usługi przedkłada Zamawiającemu poświadczonej za zgodność z oryginałem kopii zawartej umowy o podwykonawstwo oraz jej zmian, której przedmiotem są usługi, w terminie 7 dni od dnia jej zawarcia.</w:t>
      </w:r>
    </w:p>
    <w:p w14:paraId="6C78B2A7" w14:textId="77777777" w:rsidR="00D465E3" w:rsidRPr="004909D2" w:rsidRDefault="00D465E3" w:rsidP="00D465E3">
      <w:pPr>
        <w:spacing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6.2. Umowa na roboty budowlane z Podwykonawca musi zawierać w szczególności:</w:t>
      </w:r>
    </w:p>
    <w:p w14:paraId="6D6AB42A" w14:textId="511E906E" w:rsidR="00D465E3" w:rsidRPr="004909D2" w:rsidRDefault="00D465E3" w:rsidP="00D465E3">
      <w:pPr>
        <w:spacing w:after="0" w:line="240" w:lineRule="auto"/>
        <w:ind w:left="340"/>
        <w:jc w:val="both"/>
        <w:rPr>
          <w:rFonts w:ascii="Arial" w:eastAsia="SimSun" w:hAnsi="Arial" w:cs="Arial"/>
          <w:kern w:val="2"/>
          <w:lang w:eastAsia="zh-CN" w:bidi="hi-IN"/>
        </w:rPr>
      </w:pPr>
      <w:r w:rsidRPr="004909D2">
        <w:rPr>
          <w:rFonts w:ascii="Arial" w:eastAsia="SimSun" w:hAnsi="Arial" w:cs="Arial"/>
          <w:kern w:val="2"/>
          <w:lang w:eastAsia="zh-CN" w:bidi="hi-IN"/>
        </w:rPr>
        <w:t xml:space="preserve">a) zakres </w:t>
      </w:r>
      <w:r w:rsidR="008E2AFC">
        <w:rPr>
          <w:rFonts w:ascii="Arial" w:eastAsia="SimSun" w:hAnsi="Arial" w:cs="Arial"/>
          <w:kern w:val="2"/>
          <w:lang w:eastAsia="zh-CN" w:bidi="hi-IN"/>
        </w:rPr>
        <w:t>usług</w:t>
      </w:r>
      <w:r w:rsidRPr="004909D2">
        <w:rPr>
          <w:rFonts w:ascii="Arial" w:eastAsia="SimSun" w:hAnsi="Arial" w:cs="Arial"/>
          <w:kern w:val="2"/>
          <w:lang w:eastAsia="zh-CN" w:bidi="hi-IN"/>
        </w:rPr>
        <w:t xml:space="preserve"> powierzony objętych umowa,</w:t>
      </w:r>
    </w:p>
    <w:p w14:paraId="318EA712" w14:textId="5477F98F" w:rsidR="00D465E3" w:rsidRPr="004909D2" w:rsidRDefault="00D465E3" w:rsidP="00D465E3">
      <w:pPr>
        <w:spacing w:after="0" w:line="240" w:lineRule="auto"/>
        <w:ind w:left="340"/>
        <w:jc w:val="both"/>
        <w:rPr>
          <w:rFonts w:ascii="Arial" w:eastAsia="SimSun" w:hAnsi="Arial" w:cs="Arial"/>
          <w:kern w:val="2"/>
          <w:lang w:eastAsia="zh-CN" w:bidi="hi-IN"/>
        </w:rPr>
      </w:pPr>
      <w:r w:rsidRPr="004909D2">
        <w:rPr>
          <w:rFonts w:ascii="Arial" w:eastAsia="SimSun" w:hAnsi="Arial" w:cs="Arial"/>
          <w:kern w:val="2"/>
          <w:lang w:eastAsia="zh-CN" w:bidi="hi-IN"/>
        </w:rPr>
        <w:t xml:space="preserve">b) kwotę wynagrodzenia - kwota ta nie powinna być wyższa, niż wartość tego zakresu </w:t>
      </w:r>
      <w:r w:rsidR="003C030E">
        <w:rPr>
          <w:rFonts w:ascii="Arial" w:eastAsia="SimSun" w:hAnsi="Arial" w:cs="Arial"/>
          <w:kern w:val="2"/>
          <w:lang w:eastAsia="zh-CN" w:bidi="hi-IN"/>
        </w:rPr>
        <w:t>usług</w:t>
      </w:r>
      <w:r w:rsidRPr="004909D2">
        <w:rPr>
          <w:rFonts w:ascii="Arial" w:eastAsia="SimSun" w:hAnsi="Arial" w:cs="Arial"/>
          <w:kern w:val="2"/>
          <w:lang w:eastAsia="zh-CN" w:bidi="hi-IN"/>
        </w:rPr>
        <w:t xml:space="preserve">  wynikająca z oferty Wykonawcy,</w:t>
      </w:r>
    </w:p>
    <w:p w14:paraId="48AC2219" w14:textId="39A7ADBA" w:rsidR="00D465E3" w:rsidRPr="004909D2" w:rsidRDefault="00D465E3" w:rsidP="00D465E3">
      <w:pPr>
        <w:spacing w:after="0" w:line="240" w:lineRule="auto"/>
        <w:ind w:left="340"/>
        <w:jc w:val="both"/>
        <w:rPr>
          <w:rFonts w:ascii="Arial" w:eastAsia="SimSun" w:hAnsi="Arial" w:cs="Arial"/>
          <w:kern w:val="2"/>
          <w:lang w:eastAsia="zh-CN" w:bidi="hi-IN"/>
        </w:rPr>
      </w:pPr>
      <w:r w:rsidRPr="004909D2">
        <w:rPr>
          <w:rFonts w:ascii="Arial" w:eastAsia="SimSun" w:hAnsi="Arial" w:cs="Arial"/>
          <w:kern w:val="2"/>
          <w:lang w:eastAsia="zh-CN" w:bidi="hi-IN"/>
        </w:rPr>
        <w:t>c) termin wykonania robót,</w:t>
      </w:r>
    </w:p>
    <w:p w14:paraId="0EA4FAA4" w14:textId="77777777" w:rsidR="00D465E3" w:rsidRPr="004909D2" w:rsidRDefault="00D465E3" w:rsidP="00D465E3">
      <w:pPr>
        <w:spacing w:after="0" w:line="240" w:lineRule="auto"/>
        <w:ind w:left="340"/>
        <w:jc w:val="both"/>
        <w:rPr>
          <w:rFonts w:ascii="Arial" w:eastAsia="SimSun" w:hAnsi="Arial" w:cs="Arial"/>
          <w:kern w:val="2"/>
          <w:lang w:eastAsia="zh-CN" w:bidi="hi-IN"/>
        </w:rPr>
      </w:pPr>
      <w:r w:rsidRPr="004909D2">
        <w:rPr>
          <w:rFonts w:ascii="Arial" w:eastAsia="SimSun" w:hAnsi="Arial" w:cs="Arial"/>
          <w:kern w:val="2"/>
          <w:lang w:eastAsia="zh-CN" w:bidi="hi-IN"/>
        </w:rPr>
        <w:t>d) termin zapłaty wynagrodzenia dla Podwykonawcy lub dalszego Podwykonawcy, przewidziany   w umowie o podwykonawstwo, nie może być dłuższy niż 30 dni od dnia doręczenia Wykonawcy, Podwykonawcy lub dalszemu Podwykonawcy faktury lub rachunku, potwierdzających wykonanie zleconej Podwykonawcy lub dalszemu Podwykonawcy roboty budowlanej, dostawy lub usługi,</w:t>
      </w:r>
    </w:p>
    <w:p w14:paraId="6A302C15" w14:textId="77777777" w:rsidR="00D465E3" w:rsidRPr="004909D2" w:rsidRDefault="00D465E3" w:rsidP="00D465E3">
      <w:pPr>
        <w:spacing w:after="0" w:line="240" w:lineRule="auto"/>
        <w:ind w:left="340"/>
        <w:jc w:val="both"/>
        <w:rPr>
          <w:rFonts w:ascii="Arial" w:eastAsia="SimSun" w:hAnsi="Arial" w:cs="Arial"/>
          <w:kern w:val="2"/>
          <w:lang w:eastAsia="zh-CN" w:bidi="hi-IN"/>
        </w:rPr>
      </w:pPr>
      <w:r w:rsidRPr="004909D2">
        <w:rPr>
          <w:rFonts w:ascii="Arial" w:eastAsia="SimSun" w:hAnsi="Arial" w:cs="Arial"/>
          <w:kern w:val="2"/>
          <w:lang w:eastAsia="zh-CN" w:bidi="hi-IN"/>
        </w:rPr>
        <w:t>e) w przypadku podzlecenia przez Wykonawcę prac obejmujących przedmiot zamówienia  Podwykonawcy, termin wynagrodzenia płatnego przez Wykonawcę za wykonane prace  Podwykonawcy powinien być ustalony w taki sposób, aby przypadał wcześniej niż termin zapłaty  wynagrodzenia należnego Wykonawcy przez Zamawiającego (za okres zlecony Podwykonawcy).</w:t>
      </w:r>
    </w:p>
    <w:p w14:paraId="55181EE8" w14:textId="77777777" w:rsidR="00D465E3" w:rsidRPr="004909D2" w:rsidRDefault="00D465E3" w:rsidP="00D465E3">
      <w:pPr>
        <w:spacing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7. Zamawiający złoży pisemne zastrzeżenia do projektu umowy o podwykonawstwo w terminie 7 dni, której przedmiotem są roboty budowlane i jej zmiany, w sytuacji gdy:</w:t>
      </w:r>
    </w:p>
    <w:p w14:paraId="19669F19" w14:textId="77777777" w:rsidR="00D465E3" w:rsidRPr="004909D2" w:rsidRDefault="00D465E3" w:rsidP="00D465E3">
      <w:pPr>
        <w:numPr>
          <w:ilvl w:val="0"/>
          <w:numId w:val="25"/>
        </w:numPr>
        <w:spacing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w projekcie umowy z Podwykonawcą lub dalszym Podwykonawcą brak będzie wskazania: terminu wykonania, wysokości wynagrodzenia, zakresu robót,</w:t>
      </w:r>
    </w:p>
    <w:p w14:paraId="10F23C61" w14:textId="77777777" w:rsidR="00D465E3" w:rsidRPr="004909D2" w:rsidRDefault="00D465E3" w:rsidP="00D465E3">
      <w:pPr>
        <w:numPr>
          <w:ilvl w:val="0"/>
          <w:numId w:val="25"/>
        </w:numPr>
        <w:spacing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termin wykonania w projekcie umowy lub jej zakres przekracza termin lub zakres wynikający z umowy zawartej między zamawiającym i wykonawcą;</w:t>
      </w:r>
    </w:p>
    <w:p w14:paraId="380314DA" w14:textId="77777777" w:rsidR="00D465E3" w:rsidRPr="004909D2" w:rsidRDefault="00D465E3" w:rsidP="00D465E3">
      <w:pPr>
        <w:numPr>
          <w:ilvl w:val="0"/>
          <w:numId w:val="25"/>
        </w:numPr>
        <w:spacing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termin zapłaty wynagrodzenia Podwykonawcy lub dalszemu Podwykonawcy przewidziany w projekcie umowy o podwykonawstwo jest dłuższy niż 30 dni od dnia doręczenia Wykonawcy, Podwykonawcy lub dalszemu Podwykonawcy faktury lub rachunku, potwierdzających wykonanie zleconego zakresu robót Podwykonawcy lub dalszemu Podwykonawcy,</w:t>
      </w:r>
    </w:p>
    <w:p w14:paraId="6943D133" w14:textId="77777777" w:rsidR="00D465E3" w:rsidRPr="004909D2" w:rsidRDefault="00D465E3" w:rsidP="00D465E3">
      <w:pPr>
        <w:numPr>
          <w:ilvl w:val="0"/>
          <w:numId w:val="25"/>
        </w:numPr>
        <w:spacing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wynagrodzenie dla Podwykonawcy lub dalszego Podwykonawcy za przewidziany umową o podwykonawstwo zakres robót przekracza wartość wynagrodzenia należnego Wykonawcy wynikającą z umowy zawartej między Zamawiającym i Wykonawcą za wykonanie analogicznego zakresu robót, w szczególności przekracza wartość wskazaną w ofercie a projekt umowy podwykonawczej przewiduje jako formę zapłaty dla podwykonawcy/dalszego podwykonawcy – cesję wierzytelności,</w:t>
      </w:r>
    </w:p>
    <w:p w14:paraId="69BD81D8" w14:textId="6FF2BC3D" w:rsidR="00D465E3" w:rsidRPr="004909D2" w:rsidRDefault="00D465E3" w:rsidP="00D465E3">
      <w:pPr>
        <w:numPr>
          <w:ilvl w:val="0"/>
          <w:numId w:val="25"/>
        </w:numPr>
        <w:spacing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projekt umowy nie będzie obejmował dostaw i usług zbędnych do wykonania zakresu robót określonego w projekcie umowy,</w:t>
      </w:r>
    </w:p>
    <w:p w14:paraId="262B2006" w14:textId="77777777" w:rsidR="00D465E3" w:rsidRPr="004909D2" w:rsidRDefault="00D465E3" w:rsidP="00D465E3">
      <w:pPr>
        <w:numPr>
          <w:ilvl w:val="0"/>
          <w:numId w:val="25"/>
        </w:numPr>
        <w:spacing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projekt umowy zawiera zapisy sprzeczne z umową o roboty budowlane zawartą pomiędzy Zamawiającym a Wykonawcą,</w:t>
      </w:r>
    </w:p>
    <w:p w14:paraId="5F7856E0" w14:textId="7A07E85C" w:rsidR="00D465E3" w:rsidRPr="004909D2" w:rsidRDefault="00D465E3" w:rsidP="00D465E3">
      <w:pPr>
        <w:numPr>
          <w:ilvl w:val="0"/>
          <w:numId w:val="25"/>
        </w:numPr>
        <w:spacing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lastRenderedPageBreak/>
        <w:t xml:space="preserve">projekt umowy zawiera zapisy wyłączające odpowiedzialność Wykonawcy przed Zamawiającym za wykonanie całości </w:t>
      </w:r>
      <w:r w:rsidR="003C030E">
        <w:rPr>
          <w:rFonts w:ascii="Arial" w:eastAsia="SimSun" w:hAnsi="Arial" w:cs="Arial"/>
          <w:kern w:val="2"/>
          <w:lang w:eastAsia="zh-CN" w:bidi="hi-IN"/>
        </w:rPr>
        <w:t>usług</w:t>
      </w:r>
      <w:r w:rsidRPr="004909D2">
        <w:rPr>
          <w:rFonts w:ascii="Arial" w:eastAsia="SimSun" w:hAnsi="Arial" w:cs="Arial"/>
          <w:kern w:val="2"/>
          <w:lang w:eastAsia="zh-CN" w:bidi="hi-IN"/>
        </w:rPr>
        <w:t>, także tych wykonanych przez podwykonawców,</w:t>
      </w:r>
    </w:p>
    <w:p w14:paraId="26A9C145" w14:textId="27101E03" w:rsidR="00D465E3" w:rsidRPr="004909D2" w:rsidRDefault="00D465E3" w:rsidP="00D465E3">
      <w:pPr>
        <w:numPr>
          <w:ilvl w:val="0"/>
          <w:numId w:val="25"/>
        </w:numPr>
        <w:spacing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projekt umowy zawiera zapis</w:t>
      </w:r>
      <w:r w:rsidR="007E03B8" w:rsidRPr="004909D2">
        <w:rPr>
          <w:rFonts w:ascii="Arial" w:eastAsia="SimSun" w:hAnsi="Arial" w:cs="Arial"/>
          <w:kern w:val="2"/>
          <w:lang w:eastAsia="zh-CN" w:bidi="hi-IN"/>
        </w:rPr>
        <w:t>y</w:t>
      </w:r>
      <w:r w:rsidRPr="004909D2">
        <w:rPr>
          <w:rFonts w:ascii="Arial" w:eastAsia="SimSun" w:hAnsi="Arial" w:cs="Arial"/>
          <w:kern w:val="2"/>
          <w:lang w:eastAsia="zh-CN" w:bidi="hi-IN"/>
        </w:rPr>
        <w:t xml:space="preserve"> u</w:t>
      </w:r>
      <w:r w:rsidR="00F85A75" w:rsidRPr="004909D2">
        <w:rPr>
          <w:rFonts w:ascii="Arial" w:eastAsia="SimSun" w:hAnsi="Arial" w:cs="Arial"/>
          <w:kern w:val="2"/>
          <w:lang w:eastAsia="zh-CN" w:bidi="hi-IN"/>
        </w:rPr>
        <w:t>nie</w:t>
      </w:r>
      <w:r w:rsidRPr="004909D2">
        <w:rPr>
          <w:rFonts w:ascii="Arial" w:eastAsia="SimSun" w:hAnsi="Arial" w:cs="Arial"/>
          <w:kern w:val="2"/>
          <w:lang w:eastAsia="zh-CN" w:bidi="hi-IN"/>
        </w:rPr>
        <w:t>możliwiających Zamawiającemu przeprowadzenie kontroli sposobu realizacji zamówienia przez Podwykonawcę</w:t>
      </w:r>
      <w:r w:rsidR="007E03B8" w:rsidRPr="004909D2">
        <w:rPr>
          <w:rFonts w:ascii="Arial" w:eastAsia="SimSun" w:hAnsi="Arial" w:cs="Arial"/>
          <w:kern w:val="2"/>
          <w:lang w:eastAsia="zh-CN" w:bidi="hi-IN"/>
        </w:rPr>
        <w:t xml:space="preserve"> i ewentualnych dalszych Podwykonawców</w:t>
      </w:r>
      <w:r w:rsidRPr="004909D2">
        <w:rPr>
          <w:rFonts w:ascii="Arial" w:eastAsia="SimSun" w:hAnsi="Arial" w:cs="Arial"/>
          <w:kern w:val="2"/>
          <w:lang w:eastAsia="zh-CN" w:bidi="hi-IN"/>
        </w:rPr>
        <w:t>,</w:t>
      </w:r>
    </w:p>
    <w:p w14:paraId="59682B23" w14:textId="77777777" w:rsidR="00D465E3" w:rsidRPr="004909D2" w:rsidRDefault="00D465E3" w:rsidP="00D465E3">
      <w:pPr>
        <w:numPr>
          <w:ilvl w:val="0"/>
          <w:numId w:val="25"/>
        </w:numPr>
        <w:spacing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projekt umowy nie zawiera stosownych zapisów odnośnie sposobu płatności lub zabezpieczenia płatności dla Podwykonawców i dalszych Podwykonawców (przedstawianie dowodów zapłaty wymagalnego wynagrodzenia Podwykonawcy/dalszemu Podwykonawcy, cesja wierzytelności na Podwykonawcę, dalszych Podwykonawców, gwarancja terminowej zapłaty) lub gdy 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0C4BCAF7" w14:textId="1B993E08" w:rsidR="00D465E3" w:rsidRPr="004909D2" w:rsidRDefault="00D465E3" w:rsidP="00D465E3">
      <w:pPr>
        <w:numPr>
          <w:ilvl w:val="0"/>
          <w:numId w:val="25"/>
        </w:numPr>
        <w:spacing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projekt umowy nie zawiera zapisów dotyczących terminu na doręczenie wystawionej faktury Wykonawcy, Podwykonawcy lub dalszemu Podwykonawcy</w:t>
      </w:r>
      <w:r w:rsidR="00B767B5" w:rsidRPr="004909D2">
        <w:rPr>
          <w:rFonts w:ascii="Arial" w:eastAsia="SimSun" w:hAnsi="Arial" w:cs="Arial"/>
          <w:kern w:val="2"/>
          <w:lang w:eastAsia="zh-CN" w:bidi="hi-IN"/>
        </w:rPr>
        <w:t>;</w:t>
      </w:r>
    </w:p>
    <w:p w14:paraId="654396A6" w14:textId="5D4A5F37" w:rsidR="00B767B5" w:rsidRPr="004909D2" w:rsidRDefault="00B767B5" w:rsidP="00D465E3">
      <w:pPr>
        <w:numPr>
          <w:ilvl w:val="0"/>
          <w:numId w:val="25"/>
        </w:numPr>
        <w:spacing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DFAA30D" w14:textId="2A898C03" w:rsidR="00D465E3" w:rsidRPr="004909D2" w:rsidRDefault="003C030E" w:rsidP="00D465E3">
      <w:pPr>
        <w:spacing w:after="0" w:line="240" w:lineRule="auto"/>
        <w:jc w:val="both"/>
        <w:rPr>
          <w:rFonts w:ascii="Arial" w:eastAsia="SimSun" w:hAnsi="Arial" w:cs="Arial"/>
          <w:kern w:val="2"/>
          <w:lang w:eastAsia="zh-CN" w:bidi="hi-IN"/>
        </w:rPr>
      </w:pPr>
      <w:r>
        <w:rPr>
          <w:rFonts w:ascii="Arial" w:eastAsia="SimSun" w:hAnsi="Arial" w:cs="Arial"/>
          <w:kern w:val="2"/>
          <w:lang w:eastAsia="zh-CN" w:bidi="hi-IN"/>
        </w:rPr>
        <w:t>8</w:t>
      </w:r>
      <w:r w:rsidR="00D465E3" w:rsidRPr="004909D2">
        <w:rPr>
          <w:rFonts w:ascii="Arial" w:eastAsia="SimSun" w:hAnsi="Arial" w:cs="Arial"/>
          <w:kern w:val="2"/>
          <w:lang w:eastAsia="zh-CN" w:bidi="hi-IN"/>
        </w:rPr>
        <w:t>. Na każde żądanie Zamawiającego, Wykonawca bezzwłocznie dostarczy Zamawiającemu szczegółowe informacje dotyczące Podwykonawców w zakresie usług powierzonych każdej takiej jednostce oraz dotyczące osiągniętego w dacie przygotowania takiej informacji etapu realizacji usług, faktur wystawionych przez nich oraz udokumentowanego podsumowania płatności dokonanych na ich rzecz do dnia sporządzenia takiej informacji.</w:t>
      </w:r>
    </w:p>
    <w:p w14:paraId="034DE5E5" w14:textId="4F0C9F9B" w:rsidR="00D465E3" w:rsidRPr="004909D2" w:rsidRDefault="003C030E" w:rsidP="00D465E3">
      <w:pPr>
        <w:spacing w:after="0" w:line="240" w:lineRule="auto"/>
        <w:jc w:val="both"/>
        <w:rPr>
          <w:rFonts w:ascii="Arial" w:eastAsia="SimSun" w:hAnsi="Arial" w:cs="Arial"/>
          <w:kern w:val="2"/>
          <w:lang w:eastAsia="zh-CN" w:bidi="hi-IN"/>
        </w:rPr>
      </w:pPr>
      <w:r>
        <w:rPr>
          <w:rFonts w:ascii="Arial" w:eastAsia="SimSun" w:hAnsi="Arial" w:cs="Arial"/>
          <w:kern w:val="2"/>
          <w:lang w:eastAsia="zh-CN" w:bidi="hi-IN"/>
        </w:rPr>
        <w:t>9</w:t>
      </w:r>
      <w:r w:rsidR="00D465E3" w:rsidRPr="004909D2">
        <w:rPr>
          <w:rFonts w:ascii="Arial" w:eastAsia="SimSun" w:hAnsi="Arial" w:cs="Arial"/>
          <w:kern w:val="2"/>
          <w:lang w:eastAsia="zh-CN" w:bidi="hi-IN"/>
        </w:rPr>
        <w:t>. Na każde żądanie Zamawiającego Wykonawca przedłoży kopie faktur wystawionych przez Podwykonawców, z którymi zawarł zaakceptowane przez Zamawiającego umowy, oraz dowody zapłaty należnego Podwykonawcom wynagrodzenia.</w:t>
      </w:r>
    </w:p>
    <w:p w14:paraId="5E793032" w14:textId="56C4CF37" w:rsidR="00D465E3" w:rsidRPr="004909D2" w:rsidRDefault="00D465E3" w:rsidP="00D465E3">
      <w:pPr>
        <w:spacing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1</w:t>
      </w:r>
      <w:r w:rsidR="003C030E">
        <w:rPr>
          <w:rFonts w:ascii="Arial" w:eastAsia="SimSun" w:hAnsi="Arial" w:cs="Arial"/>
          <w:kern w:val="2"/>
          <w:lang w:eastAsia="zh-CN" w:bidi="hi-IN"/>
        </w:rPr>
        <w:t>0</w:t>
      </w:r>
      <w:r w:rsidRPr="004909D2">
        <w:rPr>
          <w:rFonts w:ascii="Arial" w:eastAsia="SimSun" w:hAnsi="Arial" w:cs="Arial"/>
          <w:kern w:val="2"/>
          <w:lang w:eastAsia="zh-CN" w:bidi="hi-IN"/>
        </w:rPr>
        <w:t>. Wykonawca do wystawianej przez siebie faktury VAT dostarczy wraz z fakturą dowód dokonania płatności dla Podwykonawcy wraz z oświadczeniami swoich Podwykonawców, zgłoszonych i zaakceptowanych przez Zamawiającego, o uiszczeniu przez Wykonawcę wszelkich wymagalnych wierzytelności przysługujących Podwykonawcom, powstałych w związku z realizacją usług, będących przedmiotem niniejszej Umowy. Oświadczenia podwykonawców wystawiane są nie wcześniej niż 5 dni przed terminem wystawienia faktury przez wykonawcę.</w:t>
      </w:r>
    </w:p>
    <w:p w14:paraId="6A3ADC3C" w14:textId="73651744" w:rsidR="00D465E3" w:rsidRPr="004909D2" w:rsidRDefault="00D465E3" w:rsidP="00D465E3">
      <w:pPr>
        <w:spacing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1</w:t>
      </w:r>
      <w:r w:rsidR="003C030E">
        <w:rPr>
          <w:rFonts w:ascii="Arial" w:eastAsia="SimSun" w:hAnsi="Arial" w:cs="Arial"/>
          <w:kern w:val="2"/>
          <w:lang w:eastAsia="zh-CN" w:bidi="hi-IN"/>
        </w:rPr>
        <w:t>1</w:t>
      </w:r>
      <w:r w:rsidRPr="004909D2">
        <w:rPr>
          <w:rFonts w:ascii="Arial" w:eastAsia="SimSun" w:hAnsi="Arial" w:cs="Arial"/>
          <w:kern w:val="2"/>
          <w:lang w:eastAsia="zh-CN" w:bidi="hi-IN"/>
        </w:rPr>
        <w:t>. Zamawiający dokona bezpośredniej zapłaty wymagalnego wynagrodzenia przysługującego Podwykonawcy, który zawarł zaakceptowaną przez Zamawiającego umowę o podwykonawstwo, której przedmiotem są usługi, lub który zawarł przedłożoną Zamawiającemu umowę o podwykonawstwo, której przedmiotem są usługi, w przypadku uchylenia się od obowiązku zapłaty odpowiednio przez Wykonawcę lub Podwykonawcę zamówienia na usługi.</w:t>
      </w:r>
    </w:p>
    <w:p w14:paraId="6F1FD41E" w14:textId="47F0E238" w:rsidR="00D465E3" w:rsidRPr="004909D2" w:rsidRDefault="00D465E3" w:rsidP="00D465E3">
      <w:pPr>
        <w:spacing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1</w:t>
      </w:r>
      <w:r w:rsidR="003C030E">
        <w:rPr>
          <w:rFonts w:ascii="Arial" w:eastAsia="SimSun" w:hAnsi="Arial" w:cs="Arial"/>
          <w:kern w:val="2"/>
          <w:lang w:eastAsia="zh-CN" w:bidi="hi-IN"/>
        </w:rPr>
        <w:t>2</w:t>
      </w:r>
      <w:r w:rsidRPr="004909D2">
        <w:rPr>
          <w:rFonts w:ascii="Arial" w:eastAsia="SimSun" w:hAnsi="Arial" w:cs="Arial"/>
          <w:kern w:val="2"/>
          <w:lang w:eastAsia="zh-CN" w:bidi="hi-IN"/>
        </w:rPr>
        <w:t>. Wynagrodzenie, o którym mowa w ust. 11, dotyczy wyłącznie należności powstałych po zaakceptowaniu przez Zamawiającego umowy o podwykonawstwo, której przedmiotem są usługi, lub po przedłożeniu Zamawiającemu poświadczonej za zgodność z oryginałem kopii umowy o podwykonawstwo, której przedmiotem są usługi.</w:t>
      </w:r>
    </w:p>
    <w:p w14:paraId="33197970" w14:textId="0AB5AC58" w:rsidR="00D465E3" w:rsidRPr="004909D2" w:rsidRDefault="00D465E3" w:rsidP="00D465E3">
      <w:pPr>
        <w:spacing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1</w:t>
      </w:r>
      <w:r w:rsidR="003C030E">
        <w:rPr>
          <w:rFonts w:ascii="Arial" w:eastAsia="SimSun" w:hAnsi="Arial" w:cs="Arial"/>
          <w:kern w:val="2"/>
          <w:lang w:eastAsia="zh-CN" w:bidi="hi-IN"/>
        </w:rPr>
        <w:t>3</w:t>
      </w:r>
      <w:r w:rsidRPr="004909D2">
        <w:rPr>
          <w:rFonts w:ascii="Arial" w:eastAsia="SimSun" w:hAnsi="Arial" w:cs="Arial"/>
          <w:kern w:val="2"/>
          <w:lang w:eastAsia="zh-CN" w:bidi="hi-IN"/>
        </w:rPr>
        <w:t>. Przed dokonaniem bezpośredniej zapłaty Zamawiający jest obowiązany umożliwić Wykonawcy zgłoszenie pisemnych uwag dotyczących zasadności bezpośredniej zapłaty wynagrodzenia Podwykonawcy. Zamawiający informuje o terminie zgłaszania uwag, nie krótszym niż 7 dni od dnia doręczenia tej informacji.</w:t>
      </w:r>
    </w:p>
    <w:p w14:paraId="73547EF2" w14:textId="064F12A0" w:rsidR="00D465E3" w:rsidRPr="004909D2" w:rsidRDefault="00D465E3" w:rsidP="00D465E3">
      <w:pPr>
        <w:spacing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1</w:t>
      </w:r>
      <w:r w:rsidR="008646F0">
        <w:rPr>
          <w:rFonts w:ascii="Arial" w:eastAsia="SimSun" w:hAnsi="Arial" w:cs="Arial"/>
          <w:kern w:val="2"/>
          <w:lang w:eastAsia="zh-CN" w:bidi="hi-IN"/>
        </w:rPr>
        <w:t>4</w:t>
      </w:r>
      <w:r w:rsidRPr="004909D2">
        <w:rPr>
          <w:rFonts w:ascii="Arial" w:eastAsia="SimSun" w:hAnsi="Arial" w:cs="Arial"/>
          <w:kern w:val="2"/>
          <w:lang w:eastAsia="zh-CN" w:bidi="hi-IN"/>
        </w:rPr>
        <w:t>. W przypadku zgłoszenia uwag, o których mowa w ust. 13, w terminie wskazanym przez Zamawiającego, Zamawiający może:</w:t>
      </w:r>
    </w:p>
    <w:p w14:paraId="0B971223" w14:textId="77777777" w:rsidR="00D465E3" w:rsidRPr="004909D2" w:rsidRDefault="00D465E3" w:rsidP="00D465E3">
      <w:pPr>
        <w:spacing w:after="0" w:line="240" w:lineRule="auto"/>
        <w:ind w:left="397" w:firstLine="57"/>
        <w:jc w:val="both"/>
        <w:rPr>
          <w:rFonts w:ascii="Arial" w:eastAsia="SimSun" w:hAnsi="Arial" w:cs="Arial"/>
          <w:kern w:val="2"/>
          <w:lang w:eastAsia="zh-CN" w:bidi="hi-IN"/>
        </w:rPr>
      </w:pPr>
      <w:r w:rsidRPr="004909D2">
        <w:rPr>
          <w:rFonts w:ascii="Arial" w:eastAsia="SimSun" w:hAnsi="Arial" w:cs="Arial"/>
          <w:kern w:val="2"/>
          <w:lang w:eastAsia="zh-CN" w:bidi="hi-IN"/>
        </w:rPr>
        <w:t xml:space="preserve">a) nie dokonać bezpośredniej zapłaty wynagrodzenia Podwykonawcy, jeżeli Wykonawca wykaże niezasadność takiej zapłaty, albo </w:t>
      </w:r>
    </w:p>
    <w:p w14:paraId="3D9F84E2" w14:textId="77777777" w:rsidR="00D465E3" w:rsidRPr="004909D2" w:rsidRDefault="00D465E3" w:rsidP="00D465E3">
      <w:pPr>
        <w:spacing w:after="0" w:line="240" w:lineRule="auto"/>
        <w:ind w:left="397" w:firstLine="57"/>
        <w:jc w:val="both"/>
        <w:rPr>
          <w:rFonts w:ascii="Arial" w:eastAsia="SimSun" w:hAnsi="Arial" w:cs="Arial"/>
          <w:kern w:val="2"/>
          <w:lang w:eastAsia="zh-CN" w:bidi="hi-IN"/>
        </w:rPr>
      </w:pPr>
      <w:r w:rsidRPr="004909D2">
        <w:rPr>
          <w:rFonts w:ascii="Arial" w:eastAsia="SimSun" w:hAnsi="Arial" w:cs="Arial"/>
          <w:kern w:val="2"/>
          <w:lang w:eastAsia="zh-CN" w:bidi="hi-IN"/>
        </w:rPr>
        <w:t xml:space="preserve">b) złożyć do depozytu sądowego kwotę potrzebną na pokrycie wynagrodzenia Podwykonawcy w przypadku istnienia zasadniczej wątpliwości Zamawiającego co do wysokości należnej zapłaty lub podmiotu, któremu płatność się należy, albo </w:t>
      </w:r>
    </w:p>
    <w:p w14:paraId="2BB9A679" w14:textId="77777777" w:rsidR="00D465E3" w:rsidRPr="004909D2" w:rsidRDefault="00D465E3" w:rsidP="00D465E3">
      <w:pPr>
        <w:spacing w:after="0" w:line="240" w:lineRule="auto"/>
        <w:ind w:left="397" w:firstLine="57"/>
        <w:jc w:val="both"/>
        <w:rPr>
          <w:rFonts w:ascii="Arial" w:eastAsia="SimSun" w:hAnsi="Arial" w:cs="Arial"/>
          <w:kern w:val="2"/>
          <w:lang w:eastAsia="zh-CN" w:bidi="hi-IN"/>
        </w:rPr>
      </w:pPr>
      <w:r w:rsidRPr="004909D2">
        <w:rPr>
          <w:rFonts w:ascii="Arial" w:eastAsia="SimSun" w:hAnsi="Arial" w:cs="Arial"/>
          <w:kern w:val="2"/>
          <w:lang w:eastAsia="zh-CN" w:bidi="hi-IN"/>
        </w:rPr>
        <w:t>c) dokonać bezpośredniej zapłaty wynagrodzenia Podwykonawcy, jeżeli Podwykonawca wykaże zasadność takiej zapłaty.</w:t>
      </w:r>
    </w:p>
    <w:p w14:paraId="0C3437AB" w14:textId="29A3D637" w:rsidR="00D465E3" w:rsidRPr="004909D2" w:rsidRDefault="00D465E3" w:rsidP="00D465E3">
      <w:pPr>
        <w:spacing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1</w:t>
      </w:r>
      <w:r w:rsidR="008646F0">
        <w:rPr>
          <w:rFonts w:ascii="Arial" w:eastAsia="SimSun" w:hAnsi="Arial" w:cs="Arial"/>
          <w:kern w:val="2"/>
          <w:lang w:eastAsia="zh-CN" w:bidi="hi-IN"/>
        </w:rPr>
        <w:t>5</w:t>
      </w:r>
      <w:r w:rsidRPr="004909D2">
        <w:rPr>
          <w:rFonts w:ascii="Arial" w:eastAsia="SimSun" w:hAnsi="Arial" w:cs="Arial"/>
          <w:kern w:val="2"/>
          <w:lang w:eastAsia="zh-CN" w:bidi="hi-IN"/>
        </w:rPr>
        <w:t>. Bezpośrednia zapłata obejmuje wyłącznie należne wynagrodzenie (kwotę główną) bez odsetek, należnych Podwykonawcy.</w:t>
      </w:r>
    </w:p>
    <w:p w14:paraId="4A484814" w14:textId="63764FBE" w:rsidR="00D465E3" w:rsidRPr="004909D2" w:rsidRDefault="00D465E3" w:rsidP="00D465E3">
      <w:pPr>
        <w:spacing w:after="0" w:line="240" w:lineRule="auto"/>
        <w:jc w:val="both"/>
        <w:rPr>
          <w:rFonts w:ascii="Arial" w:eastAsia="SimSun" w:hAnsi="Arial" w:cs="Arial"/>
          <w:kern w:val="2"/>
          <w:lang w:eastAsia="zh-CN" w:bidi="hi-IN"/>
        </w:rPr>
      </w:pPr>
      <w:r w:rsidRPr="004909D2">
        <w:rPr>
          <w:rFonts w:ascii="Arial" w:hAnsi="Arial" w:cs="Arial"/>
          <w:lang w:eastAsia="zh-CN"/>
        </w:rPr>
        <w:lastRenderedPageBreak/>
        <w:t>1</w:t>
      </w:r>
      <w:r w:rsidR="008646F0">
        <w:rPr>
          <w:rFonts w:ascii="Arial" w:hAnsi="Arial" w:cs="Arial"/>
          <w:lang w:eastAsia="zh-CN"/>
        </w:rPr>
        <w:t>6</w:t>
      </w:r>
      <w:r w:rsidRPr="004909D2">
        <w:rPr>
          <w:rFonts w:ascii="Arial" w:hAnsi="Arial" w:cs="Arial"/>
          <w:lang w:eastAsia="zh-CN"/>
        </w:rPr>
        <w:t xml:space="preserve">. </w:t>
      </w:r>
      <w:r w:rsidRPr="004909D2">
        <w:rPr>
          <w:rFonts w:ascii="Arial" w:eastAsia="SimSun" w:hAnsi="Arial" w:cs="Arial"/>
          <w:kern w:val="2"/>
          <w:lang w:eastAsia="zh-CN" w:bidi="hi-IN"/>
        </w:rPr>
        <w:t>W przypadku dokonania bezpośredniej zapłaty Podwykonawcy, Zamawiający potrąci kwotę wypłaconego wynagrodzenia z wynagrodzenia należnego Wykonawcy. Jeśli nie jest możliwe potrącenie wypłaconej kwoty z wynagrodzenia należnego Wykonawcy, Wykonawca dokona zwrotu Zamawiającemu tej kwoty w pełnej wysokości.</w:t>
      </w:r>
    </w:p>
    <w:p w14:paraId="52020081" w14:textId="021CE134" w:rsidR="00D465E3" w:rsidRPr="004909D2" w:rsidRDefault="00D465E3" w:rsidP="00D465E3">
      <w:pPr>
        <w:spacing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1</w:t>
      </w:r>
      <w:r w:rsidR="008646F0">
        <w:rPr>
          <w:rFonts w:ascii="Arial" w:eastAsia="SimSun" w:hAnsi="Arial" w:cs="Arial"/>
          <w:kern w:val="2"/>
          <w:lang w:eastAsia="zh-CN" w:bidi="hi-IN"/>
        </w:rPr>
        <w:t>7</w:t>
      </w:r>
      <w:r w:rsidRPr="004909D2">
        <w:rPr>
          <w:rFonts w:ascii="Arial" w:eastAsia="SimSun" w:hAnsi="Arial" w:cs="Arial"/>
          <w:kern w:val="2"/>
          <w:lang w:eastAsia="zh-CN" w:bidi="hi-IN"/>
        </w:rPr>
        <w:t xml:space="preserve">. Wykonawca wyraża zgodę na potrącenie przez Zamawiającego, z jego wynagrodzenia, nie zapłaconych w terminie należności Podwykonawcom i dokonanie zapłaty należnego Podwykonawcom wynagrodzenia. </w:t>
      </w:r>
    </w:p>
    <w:p w14:paraId="31DA3B84" w14:textId="563574E2" w:rsidR="00D465E3" w:rsidRPr="004909D2" w:rsidRDefault="00D465E3" w:rsidP="00D465E3">
      <w:pPr>
        <w:spacing w:after="0" w:line="240" w:lineRule="auto"/>
        <w:jc w:val="both"/>
        <w:rPr>
          <w:rFonts w:ascii="Arial" w:eastAsia="SimSun" w:hAnsi="Arial" w:cs="Arial"/>
          <w:lang w:eastAsia="zh-CN"/>
        </w:rPr>
      </w:pPr>
      <w:r w:rsidRPr="004909D2">
        <w:rPr>
          <w:rFonts w:ascii="Arial" w:eastAsia="SimSun" w:hAnsi="Arial" w:cs="Arial"/>
          <w:kern w:val="2"/>
          <w:lang w:eastAsia="zh-CN" w:bidi="hi-IN"/>
        </w:rPr>
        <w:t>1</w:t>
      </w:r>
      <w:r w:rsidR="008646F0">
        <w:rPr>
          <w:rFonts w:ascii="Arial" w:eastAsia="SimSun" w:hAnsi="Arial" w:cs="Arial"/>
          <w:kern w:val="2"/>
          <w:lang w:eastAsia="zh-CN" w:bidi="hi-IN"/>
        </w:rPr>
        <w:t>8</w:t>
      </w:r>
      <w:r w:rsidRPr="004909D2">
        <w:rPr>
          <w:rFonts w:ascii="Arial" w:eastAsia="SimSun" w:hAnsi="Arial" w:cs="Arial"/>
          <w:kern w:val="2"/>
          <w:lang w:eastAsia="zh-CN" w:bidi="hi-IN"/>
        </w:rPr>
        <w:t>. Konieczność wielokrotnego dokonywania bezpośredniej zapłaty Podwykonawcy lub konieczność dokonania bezpośrednich zapłat na sumę większą niż 5% wartości umowy w sprawie zamówienia publicznego może stanowić podstawę do odstąpienia od umowy w sprawie zamówienia publicznego przez Zamawiającego.</w:t>
      </w:r>
    </w:p>
    <w:p w14:paraId="1C2A0AF3" w14:textId="1CCCFFC7" w:rsidR="00D465E3" w:rsidRPr="004909D2" w:rsidRDefault="00D465E3" w:rsidP="00D465E3">
      <w:pPr>
        <w:spacing w:after="0" w:line="240" w:lineRule="auto"/>
        <w:jc w:val="both"/>
        <w:rPr>
          <w:rFonts w:ascii="Arial" w:eastAsia="SimSun" w:hAnsi="Arial" w:cs="Arial"/>
          <w:lang w:eastAsia="zh-CN"/>
        </w:rPr>
      </w:pPr>
      <w:r w:rsidRPr="004909D2">
        <w:rPr>
          <w:rFonts w:ascii="Arial" w:eastAsia="SimSun" w:hAnsi="Arial" w:cs="Arial"/>
          <w:lang w:eastAsia="zh-CN"/>
        </w:rPr>
        <w:t>2</w:t>
      </w:r>
      <w:r w:rsidR="008646F0">
        <w:rPr>
          <w:rFonts w:ascii="Arial" w:eastAsia="SimSun" w:hAnsi="Arial" w:cs="Arial"/>
          <w:lang w:eastAsia="zh-CN"/>
        </w:rPr>
        <w:t>9</w:t>
      </w:r>
      <w:r w:rsidRPr="004909D2">
        <w:rPr>
          <w:rFonts w:ascii="Arial" w:eastAsia="SimSun" w:hAnsi="Arial" w:cs="Arial"/>
          <w:lang w:eastAsia="zh-CN"/>
        </w:rPr>
        <w:t>. Zasady zawierania umowy o podwykonawstwo stosuje się odpowiednio do umów z dalszymi Podwykonawcami.</w:t>
      </w:r>
    </w:p>
    <w:p w14:paraId="13F2D782"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664257C9" w14:textId="4A8BF8E2" w:rsidR="00D465E3" w:rsidRPr="004909D2" w:rsidRDefault="00D465E3" w:rsidP="00D465E3">
      <w:pPr>
        <w:spacing w:after="0" w:line="240" w:lineRule="auto"/>
        <w:jc w:val="center"/>
        <w:rPr>
          <w:rFonts w:ascii="Arial" w:hAnsi="Arial" w:cs="Arial"/>
          <w:lang w:eastAsia="zh-CN"/>
        </w:rPr>
      </w:pPr>
      <w:r w:rsidRPr="004909D2">
        <w:rPr>
          <w:rFonts w:ascii="Arial" w:eastAsia="SimSun;宋体" w:hAnsi="Arial" w:cs="Arial"/>
          <w:b/>
          <w:kern w:val="2"/>
          <w:lang w:eastAsia="zh-CN" w:bidi="hi-IN"/>
        </w:rPr>
        <w:t xml:space="preserve">§ </w:t>
      </w:r>
      <w:r w:rsidR="008646F0">
        <w:rPr>
          <w:rFonts w:ascii="Arial" w:eastAsia="SimSun;宋体" w:hAnsi="Arial" w:cs="Arial"/>
          <w:b/>
          <w:kern w:val="2"/>
          <w:lang w:eastAsia="zh-CN" w:bidi="hi-IN"/>
        </w:rPr>
        <w:t>8</w:t>
      </w:r>
    </w:p>
    <w:p w14:paraId="1A2EB7C0" w14:textId="4FE8D37B" w:rsidR="00D465E3" w:rsidRPr="004909D2" w:rsidRDefault="00D465E3" w:rsidP="00D465E3">
      <w:pPr>
        <w:numPr>
          <w:ilvl w:val="0"/>
          <w:numId w:val="13"/>
        </w:numPr>
        <w:spacing w:after="0" w:line="240" w:lineRule="auto"/>
        <w:contextualSpacing/>
        <w:jc w:val="both"/>
        <w:rPr>
          <w:rFonts w:ascii="Arial" w:hAnsi="Arial" w:cs="Arial"/>
          <w:lang w:eastAsia="zh-CN"/>
        </w:rPr>
      </w:pPr>
      <w:r w:rsidRPr="004909D2">
        <w:rPr>
          <w:rFonts w:ascii="Arial" w:hAnsi="Arial" w:cs="Arial"/>
          <w:lang w:eastAsia="zh-CN"/>
        </w:rPr>
        <w:t xml:space="preserve">Zamawiający dopuszcza zmianę postanowień umowy, </w:t>
      </w:r>
      <w:r w:rsidR="00D00B17" w:rsidRPr="004909D2">
        <w:rPr>
          <w:rFonts w:ascii="Arial" w:hAnsi="Arial" w:cs="Arial"/>
          <w:lang w:eastAsia="zh-CN"/>
        </w:rPr>
        <w:t xml:space="preserve">oprócz </w:t>
      </w:r>
      <w:r w:rsidRPr="004909D2">
        <w:rPr>
          <w:rFonts w:ascii="Arial" w:hAnsi="Arial" w:cs="Arial"/>
          <w:lang w:eastAsia="zh-CN"/>
        </w:rPr>
        <w:t>opisanych w przepisach ustawy Prawo zamówień publicznych</w:t>
      </w:r>
      <w:r w:rsidR="00FB1F28" w:rsidRPr="004909D2">
        <w:rPr>
          <w:rFonts w:ascii="Arial" w:hAnsi="Arial" w:cs="Arial"/>
          <w:lang w:eastAsia="zh-CN"/>
        </w:rPr>
        <w:t xml:space="preserve"> w art. 455 PZP</w:t>
      </w:r>
      <w:r w:rsidRPr="004909D2">
        <w:rPr>
          <w:rFonts w:ascii="Arial" w:hAnsi="Arial" w:cs="Arial"/>
          <w:lang w:eastAsia="zh-CN"/>
        </w:rPr>
        <w:t>, w stosunku do treści oferty, na podstawie której dokonano wyboru Wykonawcy w razie wystąpienia następujących okoliczności, z uwzględnieniem podanych warunków ich wprowadzenia:</w:t>
      </w:r>
    </w:p>
    <w:p w14:paraId="0D4C12A6" w14:textId="77777777" w:rsidR="00D465E3" w:rsidRPr="004909D2" w:rsidRDefault="00D465E3" w:rsidP="00D465E3">
      <w:pPr>
        <w:numPr>
          <w:ilvl w:val="0"/>
          <w:numId w:val="14"/>
        </w:numPr>
        <w:spacing w:after="0" w:line="240" w:lineRule="auto"/>
        <w:ind w:left="850" w:hanging="283"/>
        <w:contextualSpacing/>
        <w:jc w:val="both"/>
        <w:rPr>
          <w:rFonts w:ascii="Arial" w:hAnsi="Arial" w:cs="Arial"/>
          <w:lang w:eastAsia="zh-CN"/>
        </w:rPr>
      </w:pPr>
      <w:r w:rsidRPr="004909D2">
        <w:rPr>
          <w:rFonts w:ascii="Arial" w:hAnsi="Arial" w:cs="Arial"/>
          <w:lang w:eastAsia="zh-CN"/>
        </w:rPr>
        <w:t>zmiany numeru rachunku bankowego, nazwy i innych danych Stron umowy, w przypadku zmiany tych danych,</w:t>
      </w:r>
    </w:p>
    <w:p w14:paraId="3A74323D" w14:textId="77777777" w:rsidR="00D465E3" w:rsidRPr="004909D2" w:rsidRDefault="00D465E3" w:rsidP="00D465E3">
      <w:pPr>
        <w:numPr>
          <w:ilvl w:val="0"/>
          <w:numId w:val="14"/>
        </w:numPr>
        <w:spacing w:after="0" w:line="240" w:lineRule="auto"/>
        <w:ind w:left="850" w:hanging="283"/>
        <w:contextualSpacing/>
        <w:jc w:val="both"/>
        <w:rPr>
          <w:rFonts w:ascii="Arial" w:hAnsi="Arial" w:cs="Arial"/>
          <w:lang w:eastAsia="zh-CN"/>
        </w:rPr>
      </w:pPr>
      <w:r w:rsidRPr="004909D2">
        <w:rPr>
          <w:rFonts w:ascii="Arial" w:hAnsi="Arial" w:cs="Arial"/>
          <w:lang w:eastAsia="zh-CN"/>
        </w:rPr>
        <w:t>zmiany cen na niższe niż zaoferowane,</w:t>
      </w:r>
    </w:p>
    <w:p w14:paraId="16B81006" w14:textId="77777777" w:rsidR="00D465E3" w:rsidRPr="004909D2" w:rsidRDefault="00D465E3" w:rsidP="00D465E3">
      <w:pPr>
        <w:numPr>
          <w:ilvl w:val="0"/>
          <w:numId w:val="14"/>
        </w:numPr>
        <w:spacing w:after="0" w:line="240" w:lineRule="auto"/>
        <w:ind w:left="850" w:hanging="283"/>
        <w:contextualSpacing/>
        <w:jc w:val="both"/>
        <w:rPr>
          <w:rFonts w:ascii="Arial" w:hAnsi="Arial" w:cs="Arial"/>
          <w:lang w:eastAsia="zh-CN"/>
        </w:rPr>
      </w:pPr>
      <w:r w:rsidRPr="004909D2">
        <w:rPr>
          <w:rFonts w:ascii="Arial" w:hAnsi="Arial" w:cs="Arial"/>
          <w:lang w:eastAsia="zh-CN"/>
        </w:rPr>
        <w:t>zmiany stawki podatku VAT – przez odpowiednią zmianę wynagrodzenia brutto Wykonawcy. Strony są zobowiązane do niezwłocznego zawarcia odpowiedniego aneksu w przypadku wystąpienia zmiany stawki podatku VAT,</w:t>
      </w:r>
    </w:p>
    <w:p w14:paraId="2E4B830F" w14:textId="07079C32" w:rsidR="00D465E3" w:rsidRPr="004909D2" w:rsidRDefault="00D465E3" w:rsidP="00D465E3">
      <w:pPr>
        <w:numPr>
          <w:ilvl w:val="0"/>
          <w:numId w:val="14"/>
        </w:numPr>
        <w:spacing w:after="0" w:line="240" w:lineRule="auto"/>
        <w:ind w:left="850" w:hanging="283"/>
        <w:contextualSpacing/>
        <w:jc w:val="both"/>
        <w:rPr>
          <w:rFonts w:ascii="Arial" w:hAnsi="Arial" w:cs="Arial"/>
          <w:lang w:eastAsia="zh-CN"/>
        </w:rPr>
      </w:pPr>
      <w:r w:rsidRPr="004909D2">
        <w:rPr>
          <w:rFonts w:ascii="Arial" w:hAnsi="Arial" w:cs="Arial"/>
          <w:lang w:eastAsia="zh-CN"/>
        </w:rPr>
        <w:t xml:space="preserve">zmiany terminu wykonania umowy o okres nie dłuższy niż </w:t>
      </w:r>
      <w:r w:rsidR="001C6882" w:rsidRPr="004909D2">
        <w:rPr>
          <w:rFonts w:ascii="Arial" w:hAnsi="Arial" w:cs="Arial"/>
          <w:lang w:eastAsia="zh-CN"/>
        </w:rPr>
        <w:t>3</w:t>
      </w:r>
      <w:r w:rsidRPr="004909D2">
        <w:rPr>
          <w:rFonts w:ascii="Arial" w:hAnsi="Arial" w:cs="Arial"/>
          <w:lang w:eastAsia="zh-CN"/>
        </w:rPr>
        <w:t>0 dni z powodów działania siły wyższej</w:t>
      </w:r>
      <w:r w:rsidR="00255923" w:rsidRPr="004909D2">
        <w:rPr>
          <w:rFonts w:ascii="Arial" w:hAnsi="Arial" w:cs="Arial"/>
          <w:lang w:eastAsia="zh-CN"/>
        </w:rPr>
        <w:t>,</w:t>
      </w:r>
    </w:p>
    <w:p w14:paraId="762082AE" w14:textId="3050618C" w:rsidR="00255923" w:rsidRPr="004909D2" w:rsidRDefault="00255923" w:rsidP="00D465E3">
      <w:pPr>
        <w:numPr>
          <w:ilvl w:val="0"/>
          <w:numId w:val="14"/>
        </w:numPr>
        <w:spacing w:after="0" w:line="240" w:lineRule="auto"/>
        <w:ind w:left="850" w:hanging="283"/>
        <w:contextualSpacing/>
        <w:jc w:val="both"/>
        <w:rPr>
          <w:rFonts w:ascii="Arial" w:hAnsi="Arial" w:cs="Arial"/>
          <w:lang w:eastAsia="zh-CN"/>
        </w:rPr>
      </w:pPr>
      <w:r w:rsidRPr="004909D2">
        <w:rPr>
          <w:rFonts w:ascii="Arial" w:hAnsi="Arial" w:cs="Arial"/>
          <w:lang w:eastAsia="zh-CN"/>
        </w:rPr>
        <w:t>dopuszcza się również możliwość wprowadzenia zmian umowy, która została zawarta na okres powyżej 6 miesięcy, dotyczących wynagrodzenia Wykonawcy, poprzez jego waloryzację w sytuacji spełnienia niżej wymienionych wymagań:</w:t>
      </w:r>
    </w:p>
    <w:p w14:paraId="1061E1C4" w14:textId="655C5468" w:rsidR="00255923" w:rsidRPr="004909D2" w:rsidRDefault="00255923" w:rsidP="00255923">
      <w:pPr>
        <w:spacing w:after="0" w:line="240" w:lineRule="auto"/>
        <w:ind w:left="850"/>
        <w:contextualSpacing/>
        <w:jc w:val="both"/>
        <w:rPr>
          <w:rFonts w:ascii="Arial" w:hAnsi="Arial" w:cs="Arial"/>
          <w:lang w:eastAsia="zh-CN"/>
        </w:rPr>
      </w:pPr>
      <w:r w:rsidRPr="004909D2">
        <w:rPr>
          <w:rFonts w:ascii="Arial" w:hAnsi="Arial" w:cs="Arial"/>
          <w:lang w:eastAsia="zh-CN"/>
        </w:rPr>
        <w:t xml:space="preserve">- w przypadku istotnej zmiany (zmiana o ponad </w:t>
      </w:r>
      <w:r w:rsidR="00D00B17" w:rsidRPr="004909D2">
        <w:rPr>
          <w:rFonts w:ascii="Arial" w:hAnsi="Arial" w:cs="Arial"/>
          <w:lang w:eastAsia="zh-CN"/>
        </w:rPr>
        <w:t>15</w:t>
      </w:r>
      <w:r w:rsidRPr="004909D2">
        <w:rPr>
          <w:rFonts w:ascii="Arial" w:hAnsi="Arial" w:cs="Arial"/>
          <w:lang w:eastAsia="zh-CN"/>
        </w:rPr>
        <w:t>%) ceny materiałów lub kosztów związanych z realizacją zamówienia, rozumianej jako wzrost odpowiednio cen lub kosztów określonych jako  wskaźnik zmiany ceny materiałów ogłaszany w komunikacie Prezesa GUS, jak i ich obniżenie, względem ceny lub kosztu przyjętych w celu ustalenia wynagrodzenia Wykonawcy zawartego w ofercie Wykonawcy oraz przy zachowaniu niżej określonych warunków i postanowień Umowy;</w:t>
      </w:r>
    </w:p>
    <w:p w14:paraId="1D980042" w14:textId="012A0CE1" w:rsidR="00255923" w:rsidRPr="004909D2" w:rsidRDefault="00255923" w:rsidP="00255923">
      <w:pPr>
        <w:spacing w:after="0" w:line="240" w:lineRule="auto"/>
        <w:ind w:left="850"/>
        <w:contextualSpacing/>
        <w:jc w:val="both"/>
        <w:rPr>
          <w:rFonts w:ascii="Arial" w:hAnsi="Arial" w:cs="Arial"/>
          <w:lang w:eastAsia="zh-CN"/>
        </w:rPr>
      </w:pPr>
      <w:r w:rsidRPr="004909D2">
        <w:rPr>
          <w:rFonts w:ascii="Arial" w:hAnsi="Arial" w:cs="Arial"/>
          <w:lang w:eastAsia="zh-CN"/>
        </w:rPr>
        <w:t xml:space="preserve">- maksymalna wartość zmiany wynagrodzenia Wykonawcy, jaką dopuszcza Zamawiający w efekcie zastosowania postanowień o zasadach wprowadzania zmian wysokości wynagrodzenia w wyniku waloryzacji, o której mowa w ust. 1, wynosi </w:t>
      </w:r>
      <w:r w:rsidR="008646F0">
        <w:rPr>
          <w:rFonts w:ascii="Arial" w:hAnsi="Arial" w:cs="Arial"/>
          <w:lang w:eastAsia="zh-CN"/>
        </w:rPr>
        <w:t>5</w:t>
      </w:r>
      <w:r w:rsidRPr="004909D2">
        <w:rPr>
          <w:rFonts w:ascii="Arial" w:hAnsi="Arial" w:cs="Arial"/>
          <w:lang w:eastAsia="zh-CN"/>
        </w:rPr>
        <w:t xml:space="preserve"> % wynagrodzenia Wykonawcy określonego w ofercie Wykonawcy.</w:t>
      </w:r>
    </w:p>
    <w:p w14:paraId="21EF97DD" w14:textId="77777777" w:rsidR="00D465E3" w:rsidRPr="004909D2" w:rsidRDefault="00D465E3" w:rsidP="00D465E3">
      <w:pPr>
        <w:numPr>
          <w:ilvl w:val="0"/>
          <w:numId w:val="10"/>
        </w:numPr>
        <w:spacing w:after="0" w:line="240" w:lineRule="auto"/>
        <w:contextualSpacing/>
        <w:jc w:val="both"/>
        <w:rPr>
          <w:rFonts w:ascii="Arial" w:hAnsi="Arial" w:cs="Arial"/>
          <w:lang w:eastAsia="zh-CN"/>
        </w:rPr>
      </w:pPr>
      <w:r w:rsidRPr="004909D2">
        <w:rPr>
          <w:rFonts w:ascii="Arial" w:hAnsi="Arial" w:cs="Arial"/>
          <w:lang w:eastAsia="zh-CN"/>
        </w:rPr>
        <w:t>Zmiany określone w punkcie poprzedzającym nie mogą być niekorzystne dla Zamawiającego, w szczególności nie mogą skutkować niekorzystną dla niego zmianą wartości umowy, z wyłączeniem pkt d) ust. 1 powyżej.</w:t>
      </w:r>
    </w:p>
    <w:p w14:paraId="7FA1C2B6" w14:textId="77777777" w:rsidR="00D465E3" w:rsidRPr="004909D2" w:rsidRDefault="00D465E3" w:rsidP="00D465E3">
      <w:pPr>
        <w:numPr>
          <w:ilvl w:val="0"/>
          <w:numId w:val="10"/>
        </w:numPr>
        <w:spacing w:after="0" w:line="240" w:lineRule="auto"/>
        <w:contextualSpacing/>
        <w:jc w:val="both"/>
        <w:rPr>
          <w:rFonts w:ascii="Arial" w:hAnsi="Arial" w:cs="Arial"/>
          <w:lang w:eastAsia="zh-CN"/>
        </w:rPr>
      </w:pPr>
      <w:r w:rsidRPr="004909D2">
        <w:rPr>
          <w:rFonts w:ascii="Arial" w:hAnsi="Arial" w:cs="Arial"/>
          <w:lang w:eastAsia="zh-CN"/>
        </w:rPr>
        <w:t xml:space="preserve">Wniosek o dokonanie zmiany umowy należy przedłożyć na piśmie, a okoliczności mogące stanowić podstawę zmiany umowy powinny być uzasadnione i w miarę możliwości również udokumentowane przez Wykonawcę. </w:t>
      </w:r>
    </w:p>
    <w:p w14:paraId="7BB7C09E" w14:textId="77777777" w:rsidR="00D465E3" w:rsidRPr="004909D2" w:rsidRDefault="00D465E3" w:rsidP="00D465E3">
      <w:pPr>
        <w:numPr>
          <w:ilvl w:val="0"/>
          <w:numId w:val="10"/>
        </w:numPr>
        <w:spacing w:after="0" w:line="240" w:lineRule="auto"/>
        <w:contextualSpacing/>
        <w:jc w:val="both"/>
        <w:rPr>
          <w:rFonts w:ascii="Arial" w:hAnsi="Arial" w:cs="Arial"/>
          <w:lang w:eastAsia="zh-CN"/>
        </w:rPr>
      </w:pPr>
      <w:r w:rsidRPr="004909D2">
        <w:rPr>
          <w:rFonts w:ascii="Arial" w:hAnsi="Arial" w:cs="Arial"/>
          <w:lang w:eastAsia="zh-CN"/>
        </w:rPr>
        <w:t>Zmiana umowy wymaga zgody obydwu stron.</w:t>
      </w:r>
    </w:p>
    <w:p w14:paraId="53655B05" w14:textId="77777777" w:rsidR="00D465E3" w:rsidRPr="004909D2" w:rsidRDefault="00D465E3" w:rsidP="00D465E3">
      <w:pPr>
        <w:numPr>
          <w:ilvl w:val="0"/>
          <w:numId w:val="10"/>
        </w:numPr>
        <w:spacing w:after="0" w:line="240" w:lineRule="auto"/>
        <w:contextualSpacing/>
        <w:jc w:val="both"/>
        <w:rPr>
          <w:rFonts w:ascii="Arial" w:hAnsi="Arial" w:cs="Arial"/>
          <w:lang w:eastAsia="zh-CN"/>
        </w:rPr>
      </w:pPr>
      <w:r w:rsidRPr="004909D2">
        <w:rPr>
          <w:rFonts w:ascii="Arial" w:eastAsia="SimSun;宋体" w:hAnsi="Arial" w:cs="Arial"/>
          <w:kern w:val="2"/>
          <w:lang w:eastAsia="zh-CN" w:bidi="hi-IN"/>
        </w:rPr>
        <w:t>Zmiana umowy wymaga zawarcia pisemnego aneksu.</w:t>
      </w:r>
    </w:p>
    <w:p w14:paraId="72619EC3" w14:textId="77777777" w:rsidR="00D465E3" w:rsidRPr="004909D2" w:rsidRDefault="00D465E3" w:rsidP="00D465E3">
      <w:pPr>
        <w:spacing w:after="0" w:line="240" w:lineRule="auto"/>
        <w:ind w:left="1080"/>
        <w:contextualSpacing/>
        <w:jc w:val="both"/>
        <w:rPr>
          <w:rFonts w:ascii="Arial" w:eastAsia="SimSun;宋体" w:hAnsi="Arial" w:cs="Arial"/>
          <w:kern w:val="2"/>
          <w:lang w:eastAsia="zh-CN" w:bidi="hi-IN"/>
        </w:rPr>
      </w:pPr>
    </w:p>
    <w:p w14:paraId="261497C7" w14:textId="4BC0F3A0" w:rsidR="00D465E3" w:rsidRPr="004909D2" w:rsidRDefault="00D465E3" w:rsidP="00D465E3">
      <w:pPr>
        <w:spacing w:after="0" w:line="240" w:lineRule="auto"/>
        <w:jc w:val="center"/>
        <w:rPr>
          <w:rFonts w:ascii="Arial" w:hAnsi="Arial" w:cs="Arial"/>
          <w:lang w:eastAsia="zh-CN"/>
        </w:rPr>
      </w:pPr>
      <w:r w:rsidRPr="004909D2">
        <w:rPr>
          <w:rFonts w:ascii="Arial" w:eastAsia="SimSun;宋体" w:hAnsi="Arial" w:cs="Arial"/>
          <w:b/>
          <w:kern w:val="2"/>
          <w:lang w:eastAsia="zh-CN" w:bidi="hi-IN"/>
        </w:rPr>
        <w:t xml:space="preserve">§ </w:t>
      </w:r>
      <w:r w:rsidR="008646F0">
        <w:rPr>
          <w:rFonts w:ascii="Arial" w:eastAsia="SimSun;宋体" w:hAnsi="Arial" w:cs="Arial"/>
          <w:b/>
          <w:kern w:val="2"/>
          <w:lang w:eastAsia="zh-CN" w:bidi="hi-IN"/>
        </w:rPr>
        <w:t>9</w:t>
      </w:r>
    </w:p>
    <w:p w14:paraId="7F0F675C" w14:textId="3FD6AB9C"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1. Zamawiającemu przysługuje prawo wypowiedzenia niniejszej umowy w razie</w:t>
      </w:r>
      <w:r w:rsidR="00C2756A" w:rsidRPr="004909D2">
        <w:rPr>
          <w:rFonts w:ascii="Arial" w:eastAsia="SimSun;宋体" w:hAnsi="Arial" w:cs="Arial"/>
          <w:kern w:val="2"/>
          <w:lang w:eastAsia="zh-CN" w:bidi="hi-IN"/>
        </w:rPr>
        <w:t>,</w:t>
      </w:r>
      <w:r w:rsidRPr="004909D2">
        <w:rPr>
          <w:rFonts w:ascii="Arial" w:eastAsia="SimSun;宋体" w:hAnsi="Arial" w:cs="Arial"/>
          <w:kern w:val="2"/>
          <w:lang w:eastAsia="zh-CN" w:bidi="hi-IN"/>
        </w:rPr>
        <w:t xml:space="preserve"> gdy:</w:t>
      </w:r>
    </w:p>
    <w:p w14:paraId="0CFD2BDC" w14:textId="5B521726"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ab/>
        <w:t xml:space="preserve">1) Wykonawca zawiesza działalność, staje się niewypłacalny, następuje ogłoszenie jego </w:t>
      </w:r>
      <w:r w:rsidRPr="004909D2">
        <w:rPr>
          <w:rFonts w:ascii="Arial" w:eastAsia="SimSun;宋体" w:hAnsi="Arial" w:cs="Arial"/>
          <w:kern w:val="2"/>
          <w:lang w:eastAsia="zh-CN" w:bidi="hi-IN"/>
        </w:rPr>
        <w:tab/>
        <w:t>upadłości lub otwarcie likwidacji</w:t>
      </w:r>
      <w:r w:rsidR="0048253B" w:rsidRPr="004909D2">
        <w:rPr>
          <w:rFonts w:ascii="Arial" w:eastAsia="SimSun;宋体" w:hAnsi="Arial" w:cs="Arial"/>
          <w:kern w:val="2"/>
          <w:lang w:eastAsia="zh-CN" w:bidi="hi-IN"/>
        </w:rPr>
        <w:t>;</w:t>
      </w:r>
    </w:p>
    <w:p w14:paraId="67885F13" w14:textId="2921178C"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ab/>
        <w:t xml:space="preserve">2) wobec Wykonawcy zostanie wszczęte postępowanie restrukturyzacyjne lub egzekucyjne, </w:t>
      </w:r>
      <w:r w:rsidRPr="004909D2">
        <w:rPr>
          <w:rFonts w:ascii="Arial" w:eastAsia="SimSun;宋体" w:hAnsi="Arial" w:cs="Arial"/>
          <w:kern w:val="2"/>
          <w:lang w:eastAsia="zh-CN" w:bidi="hi-IN"/>
        </w:rPr>
        <w:tab/>
        <w:t xml:space="preserve">które w ocenie Zamawiającego może uniemożliwić prawidłowe i terminowe wykonanie </w:t>
      </w:r>
      <w:r w:rsidRPr="004909D2">
        <w:rPr>
          <w:rFonts w:ascii="Arial" w:eastAsia="SimSun;宋体" w:hAnsi="Arial" w:cs="Arial"/>
          <w:kern w:val="2"/>
          <w:lang w:eastAsia="zh-CN" w:bidi="hi-IN"/>
        </w:rPr>
        <w:tab/>
        <w:t>przedmiotu umowy</w:t>
      </w:r>
      <w:r w:rsidR="0048253B" w:rsidRPr="004909D2">
        <w:rPr>
          <w:rFonts w:ascii="Arial" w:eastAsia="SimSun;宋体" w:hAnsi="Arial" w:cs="Arial"/>
          <w:kern w:val="2"/>
          <w:lang w:eastAsia="zh-CN" w:bidi="hi-IN"/>
        </w:rPr>
        <w:t>;</w:t>
      </w:r>
    </w:p>
    <w:p w14:paraId="75B45908" w14:textId="08A548C8"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ab/>
        <w:t xml:space="preserve">3) wysokość kar umownych naliczonych Wykonawcy z przyczyn wskazanych </w:t>
      </w:r>
      <w:r w:rsidRPr="004909D2">
        <w:rPr>
          <w:rFonts w:ascii="Arial" w:eastAsia="SimSun;宋体" w:hAnsi="Arial" w:cs="Arial"/>
          <w:b/>
          <w:bCs/>
          <w:kern w:val="2"/>
          <w:lang w:eastAsia="zh-CN" w:bidi="hi-IN"/>
        </w:rPr>
        <w:t xml:space="preserve">w § </w:t>
      </w:r>
      <w:r w:rsidR="00C2756A" w:rsidRPr="004909D2">
        <w:rPr>
          <w:rFonts w:ascii="Arial" w:eastAsia="SimSun;宋体" w:hAnsi="Arial" w:cs="Arial"/>
          <w:b/>
          <w:bCs/>
          <w:kern w:val="2"/>
          <w:lang w:eastAsia="zh-CN" w:bidi="hi-IN"/>
        </w:rPr>
        <w:t>7</w:t>
      </w:r>
      <w:r w:rsidRPr="004909D2">
        <w:rPr>
          <w:rFonts w:ascii="Arial" w:eastAsia="SimSun;宋体" w:hAnsi="Arial" w:cs="Arial"/>
          <w:b/>
          <w:bCs/>
          <w:kern w:val="2"/>
          <w:lang w:eastAsia="zh-CN" w:bidi="hi-IN"/>
        </w:rPr>
        <w:t xml:space="preserve"> ust. 1</w:t>
      </w:r>
      <w:r w:rsidRPr="004909D2">
        <w:rPr>
          <w:rFonts w:ascii="Arial" w:eastAsia="SimSun;宋体" w:hAnsi="Arial" w:cs="Arial"/>
          <w:kern w:val="2"/>
          <w:lang w:eastAsia="zh-CN" w:bidi="hi-IN"/>
        </w:rPr>
        <w:t xml:space="preserve"> </w:t>
      </w:r>
      <w:r w:rsidRPr="004909D2">
        <w:rPr>
          <w:rFonts w:ascii="Arial" w:eastAsia="SimSun;宋体" w:hAnsi="Arial" w:cs="Arial"/>
          <w:kern w:val="2"/>
          <w:lang w:eastAsia="zh-CN" w:bidi="hi-IN"/>
        </w:rPr>
        <w:tab/>
        <w:t>przekracza 15% wynagrodzenia umownego brutto Wykonawcy.</w:t>
      </w:r>
    </w:p>
    <w:p w14:paraId="22C86EC9"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lastRenderedPageBreak/>
        <w:t>2. Wypowiedzenie, o którym mowa w ust. 1 nastąpi w terminie 14 dni od powzięcia przez Zamawiającego informacji o wystąpieniu powodu, o którym mowa w ust. 1.</w:t>
      </w:r>
    </w:p>
    <w:p w14:paraId="7E4ED7A1"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3. Wykonawcy nie przysługuje żadne odszkodowanie, w tym z tytułu utraconych korzyści na skutek wypowiedzenia Umowy w trybie ust. 1.</w:t>
      </w:r>
    </w:p>
    <w:p w14:paraId="31B327B0"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4. Oprócz przypadków wynikających z przepisów kodeksu cywilnego, Zamawiającemu przysługuje prawo odstąpienia od umowy, gdy:</w:t>
      </w:r>
    </w:p>
    <w:p w14:paraId="41064981"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1) Wykonawca przerwał, z przyczyn leżących po stronie Wykonawcy, realizację przedmiotu umowy, a przerwa ta trwa dłużej niż 30 dni,</w:t>
      </w:r>
    </w:p>
    <w:p w14:paraId="293EA70B"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2) Wystąpi istotna zmiana okoliczności powodująca, że wykonanie umowy nie leży w interesie publicznym, czego nie może było przewidzieć w chwili zawarcia umowy – odstąpienie od umowy w tym przypadku może nastąpić w terminie 30 dni od dnia powzięcia wiadomości o tych okolicznościach,</w:t>
      </w:r>
    </w:p>
    <w:p w14:paraId="639B07EB" w14:textId="50FC7D5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3) Wykonawca </w:t>
      </w:r>
      <w:r w:rsidR="00836FA1" w:rsidRPr="004909D2">
        <w:rPr>
          <w:rFonts w:ascii="Arial" w:eastAsia="SimSun;宋体" w:hAnsi="Arial" w:cs="Arial"/>
          <w:kern w:val="2"/>
          <w:lang w:eastAsia="zh-CN" w:bidi="hi-IN"/>
        </w:rPr>
        <w:t>realizuje prace w sposób istotnie niezgodny z niniejszą umową lub uzgodnieniami z Zamawiającym, pomimo wcześniejszego wezwania do zaniechania negatywnych praktyk</w:t>
      </w:r>
      <w:r w:rsidRPr="004909D2">
        <w:rPr>
          <w:rFonts w:ascii="Arial" w:eastAsia="SimSun;宋体" w:hAnsi="Arial" w:cs="Arial"/>
          <w:kern w:val="2"/>
          <w:lang w:eastAsia="zh-CN" w:bidi="hi-IN"/>
        </w:rPr>
        <w:t>.</w:t>
      </w:r>
    </w:p>
    <w:p w14:paraId="4D8BA1AE"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5. Wykonawcy przysługuje prawo odstąpienia od umowy, jeżeli Zamawiający opóźnia się z zapłatą wynagrodzenia dłużej niż 1 miesiąc, mimo dodatkowego wezwania.</w:t>
      </w:r>
    </w:p>
    <w:p w14:paraId="00C66BDA"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6. Oświadczenie o wypowiedzeniu umowy lub odstąpieniu od umowy wymaga zachowania formy pisemnej pod rygorem nieważności.</w:t>
      </w:r>
    </w:p>
    <w:p w14:paraId="5724434A" w14:textId="2D03424A" w:rsidR="00D465E3" w:rsidRPr="004909D2" w:rsidRDefault="00D465E3" w:rsidP="00D465E3">
      <w:pPr>
        <w:spacing w:after="0" w:line="240" w:lineRule="auto"/>
        <w:jc w:val="center"/>
        <w:rPr>
          <w:rFonts w:ascii="Arial" w:eastAsia="SimSun;宋体" w:hAnsi="Arial" w:cs="Arial"/>
          <w:b/>
          <w:kern w:val="2"/>
          <w:lang w:eastAsia="zh-CN" w:bidi="hi-IN"/>
        </w:rPr>
      </w:pPr>
      <w:r w:rsidRPr="004909D2">
        <w:rPr>
          <w:rFonts w:ascii="Arial" w:eastAsia="SimSun;宋体" w:hAnsi="Arial" w:cs="Arial"/>
          <w:b/>
          <w:kern w:val="2"/>
          <w:lang w:eastAsia="zh-CN" w:bidi="hi-IN"/>
        </w:rPr>
        <w:t>§ 1</w:t>
      </w:r>
      <w:r w:rsidR="008646F0">
        <w:rPr>
          <w:rFonts w:ascii="Arial" w:eastAsia="SimSun;宋体" w:hAnsi="Arial" w:cs="Arial"/>
          <w:b/>
          <w:kern w:val="2"/>
          <w:lang w:eastAsia="zh-CN" w:bidi="hi-IN"/>
        </w:rPr>
        <w:t>0</w:t>
      </w:r>
    </w:p>
    <w:p w14:paraId="474BB7F0" w14:textId="02B2A49C"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 xml:space="preserve">1. </w:t>
      </w:r>
      <w:r w:rsidR="002B7F14" w:rsidRPr="004909D2">
        <w:rPr>
          <w:rFonts w:ascii="Arial" w:eastAsia="SimSun;宋体" w:hAnsi="Arial" w:cs="Arial"/>
          <w:kern w:val="2"/>
          <w:lang w:eastAsia="zh-CN" w:bidi="hi-IN"/>
        </w:rPr>
        <w:t xml:space="preserve">Strony deklarują, iż w razie powstania jakiegokolwiek sporu wynikającego z interpretacji lub wykonania umowy, podejmą rokowania w celu polubownego rozstrzygnięcia takiego sporu. Jeżeli rokowania, o których mowa powyżej nie doprowadzą do polubownego rozwiązania sporu w terminie 7 dni od pisemnego wezwania do wszczęcia rokowań, spór taki Strony sporu o roszczenie cywilnoprawne poddają, w sprawach w których zawarcie ugody jest dopuszczalne, mediacjom </w:t>
      </w:r>
      <w:r w:rsidR="008646F0">
        <w:rPr>
          <w:rFonts w:ascii="Arial" w:eastAsia="SimSun;宋体" w:hAnsi="Arial" w:cs="Arial"/>
          <w:kern w:val="2"/>
          <w:lang w:eastAsia="zh-CN" w:bidi="hi-IN"/>
        </w:rPr>
        <w:t xml:space="preserve">przed </w:t>
      </w:r>
      <w:r w:rsidR="002B7F14" w:rsidRPr="004909D2">
        <w:rPr>
          <w:rFonts w:ascii="Arial" w:eastAsia="SimSun;宋体" w:hAnsi="Arial" w:cs="Arial"/>
          <w:kern w:val="2"/>
          <w:lang w:eastAsia="zh-CN" w:bidi="hi-IN"/>
        </w:rPr>
        <w:t>wybranym mediatorem albo osobą prowadzącą inne polubowne rozwiązanie sporu.</w:t>
      </w:r>
    </w:p>
    <w:p w14:paraId="3EDC3C71"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2.  W sprawach, w których zawarcie ugody nie jest dopuszczalne Strony poddają spór rozstrzygnięciu przez sąd właściwy dla Zamawiającego.</w:t>
      </w:r>
    </w:p>
    <w:p w14:paraId="2207951E"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3. Przy realizacji niniejszej umowy mają zastosowanie powszechnie obowiązujące przepisy prawa polskiego.</w:t>
      </w:r>
    </w:p>
    <w:p w14:paraId="17F0601D"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4. W sprawach nieuregulowanych niniejszą umową stosuje się przepisy Kodeksu Cywilnego oraz ustawy Prawo Budowlane, a także inne bezwzględnie obowiązujące przepisy prawa.</w:t>
      </w:r>
    </w:p>
    <w:p w14:paraId="77CF1F04"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6BB0AADE" w14:textId="77777777" w:rsidR="00753CDD" w:rsidRPr="004909D2" w:rsidRDefault="00753CDD" w:rsidP="00D465E3">
      <w:pPr>
        <w:spacing w:after="0" w:line="240" w:lineRule="auto"/>
        <w:jc w:val="center"/>
        <w:rPr>
          <w:rFonts w:ascii="Arial" w:eastAsia="SimSun;宋体" w:hAnsi="Arial" w:cs="Arial"/>
          <w:b/>
          <w:kern w:val="2"/>
          <w:lang w:eastAsia="zh-CN" w:bidi="hi-IN"/>
        </w:rPr>
      </w:pPr>
    </w:p>
    <w:p w14:paraId="252A061F" w14:textId="77777777" w:rsidR="00753CDD" w:rsidRPr="004909D2" w:rsidRDefault="00753CDD" w:rsidP="00D465E3">
      <w:pPr>
        <w:spacing w:after="0" w:line="240" w:lineRule="auto"/>
        <w:jc w:val="center"/>
        <w:rPr>
          <w:rFonts w:ascii="Arial" w:eastAsia="SimSun;宋体" w:hAnsi="Arial" w:cs="Arial"/>
          <w:b/>
          <w:kern w:val="2"/>
          <w:lang w:eastAsia="zh-CN" w:bidi="hi-IN"/>
        </w:rPr>
      </w:pPr>
    </w:p>
    <w:p w14:paraId="5FE5E4AC" w14:textId="7397E49B" w:rsidR="00D465E3" w:rsidRPr="004909D2" w:rsidRDefault="00D465E3" w:rsidP="00D465E3">
      <w:pPr>
        <w:spacing w:after="0" w:line="240" w:lineRule="auto"/>
        <w:jc w:val="center"/>
        <w:rPr>
          <w:rFonts w:ascii="Arial" w:hAnsi="Arial" w:cs="Arial"/>
          <w:lang w:eastAsia="zh-CN"/>
        </w:rPr>
      </w:pPr>
      <w:r w:rsidRPr="004909D2">
        <w:rPr>
          <w:rFonts w:ascii="Arial" w:eastAsia="SimSun;宋体" w:hAnsi="Arial" w:cs="Arial"/>
          <w:b/>
          <w:kern w:val="2"/>
          <w:lang w:eastAsia="zh-CN" w:bidi="hi-IN"/>
        </w:rPr>
        <w:t>§ 13</w:t>
      </w:r>
    </w:p>
    <w:p w14:paraId="11827D05"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Załącznikami do umowy, stanowiącymi jej integralną część, są Specyfikacja Warunków Zamówienia oraz Oferta Wykonawcy. </w:t>
      </w:r>
    </w:p>
    <w:p w14:paraId="5602D6D2"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45F8245C" w14:textId="77777777" w:rsidR="00D465E3" w:rsidRPr="004909D2" w:rsidRDefault="00D465E3" w:rsidP="00D465E3">
      <w:pPr>
        <w:spacing w:after="0" w:line="240" w:lineRule="auto"/>
        <w:jc w:val="center"/>
        <w:rPr>
          <w:rFonts w:ascii="Arial" w:hAnsi="Arial" w:cs="Arial"/>
          <w:lang w:eastAsia="zh-CN"/>
        </w:rPr>
      </w:pPr>
      <w:r w:rsidRPr="004909D2">
        <w:rPr>
          <w:rFonts w:ascii="Arial" w:eastAsia="SimSun;宋体" w:hAnsi="Arial" w:cs="Arial"/>
          <w:b/>
          <w:kern w:val="2"/>
          <w:lang w:eastAsia="zh-CN" w:bidi="hi-IN"/>
        </w:rPr>
        <w:t>§ 14</w:t>
      </w:r>
    </w:p>
    <w:p w14:paraId="5B97B0BE"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Umowę niniejszą sporządza się w czterech jednobrzmiących egzemplarzach, 3 egzemplarze dla Zamawiającego oraz 1 egzemplarza dla Wykonawcy. (nie dotyczy umowy podpisanej elektronicznie, wtedy w § 13 znajduje się zapis, że umowę podpisano elektronicznie).</w:t>
      </w:r>
    </w:p>
    <w:p w14:paraId="0F8F255F" w14:textId="216D80D6" w:rsidR="005E262C" w:rsidRPr="004909D2" w:rsidRDefault="00D465E3" w:rsidP="00D43216">
      <w:pPr>
        <w:spacing w:after="0" w:line="240" w:lineRule="auto"/>
        <w:jc w:val="both"/>
        <w:rPr>
          <w:rFonts w:ascii="Arial" w:hAnsi="Arial" w:cs="Arial"/>
          <w:b/>
          <w:lang w:eastAsia="zh-CN"/>
        </w:rPr>
      </w:pPr>
      <w:r w:rsidRPr="004909D2">
        <w:rPr>
          <w:rFonts w:ascii="Arial" w:eastAsia="Arial" w:hAnsi="Arial" w:cs="Arial"/>
          <w:kern w:val="2"/>
          <w:lang w:eastAsia="zh-CN" w:bidi="hi-IN"/>
        </w:rPr>
        <w:t xml:space="preserve">    </w:t>
      </w:r>
      <w:r w:rsidRPr="004909D2">
        <w:rPr>
          <w:rFonts w:ascii="Arial" w:eastAsia="SimSun;宋体" w:hAnsi="Arial" w:cs="Arial"/>
          <w:b/>
          <w:bCs/>
          <w:kern w:val="2"/>
          <w:lang w:eastAsia="zh-CN" w:bidi="hi-IN"/>
        </w:rPr>
        <w:t xml:space="preserve">Zamawiający                                                                                                                        Wykonawca </w:t>
      </w:r>
    </w:p>
    <w:p w14:paraId="76DC7C8A" w14:textId="77777777" w:rsidR="005E262C" w:rsidRPr="004909D2" w:rsidRDefault="005E262C" w:rsidP="00D465E3">
      <w:pPr>
        <w:spacing w:after="0" w:line="240" w:lineRule="auto"/>
        <w:jc w:val="center"/>
        <w:rPr>
          <w:rFonts w:ascii="Arial" w:hAnsi="Arial" w:cs="Arial"/>
          <w:b/>
          <w:lang w:eastAsia="zh-CN"/>
        </w:rPr>
      </w:pPr>
    </w:p>
    <w:p w14:paraId="0F028DD5" w14:textId="664F976B" w:rsidR="0038409E" w:rsidRPr="004909D2" w:rsidRDefault="00D465E3" w:rsidP="00D465E3">
      <w:bookmarkStart w:id="12" w:name="__DdeLink__4534_3185323396"/>
      <w:r w:rsidRPr="004909D2">
        <w:rPr>
          <w:rFonts w:ascii="Arial" w:hAnsi="Arial" w:cs="Arial"/>
          <w:b/>
          <w:lang w:eastAsia="zh-CN"/>
        </w:rPr>
        <w:t>Wykonawca</w:t>
      </w:r>
      <w:bookmarkEnd w:id="12"/>
    </w:p>
    <w:sectPr w:rsidR="0038409E" w:rsidRPr="004909D2" w:rsidSect="00BC35D2">
      <w:footerReference w:type="default" r:id="rId12"/>
      <w:pgSz w:w="11906" w:h="16838"/>
      <w:pgMar w:top="851" w:right="1080" w:bottom="851" w:left="1080"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D05D5" w14:textId="77777777" w:rsidR="00A548BC" w:rsidRDefault="00A548BC" w:rsidP="00D465E3">
      <w:pPr>
        <w:spacing w:after="0" w:line="240" w:lineRule="auto"/>
      </w:pPr>
      <w:r>
        <w:separator/>
      </w:r>
    </w:p>
  </w:endnote>
  <w:endnote w:type="continuationSeparator" w:id="0">
    <w:p w14:paraId="7FB6C05F" w14:textId="77777777" w:rsidR="00A548BC" w:rsidRDefault="00A548BC" w:rsidP="00D46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宋体">
    <w:panose1 w:val="00000000000000000000"/>
    <w:charset w:val="80"/>
    <w:family w:val="roman"/>
    <w:notTrueType/>
    <w:pitch w:val="default"/>
  </w:font>
  <w:font w:name="Tahoma">
    <w:panose1 w:val="020B0604030504040204"/>
    <w:charset w:val="EE"/>
    <w:family w:val="swiss"/>
    <w:pitch w:val="variable"/>
    <w:sig w:usb0="E1002EFF" w:usb1="C000605B" w:usb2="00000029" w:usb3="00000000" w:csb0="000101FF" w:csb1="00000000"/>
  </w:font>
  <w:font w:name="StarSymbol">
    <w:altName w:val="Segoe UI Symbol"/>
    <w:charset w:val="02"/>
    <w:family w:val="auto"/>
    <w:pitch w:val="default"/>
  </w:font>
  <w:font w:name="OpenSymbol">
    <w:panose1 w:val="05010000000000000000"/>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Mangal">
    <w:altName w:val="Cambria"/>
    <w:panose1 w:val="00000400000000000000"/>
    <w:charset w:val="00"/>
    <w:family w:val="auto"/>
    <w:pitch w:val="variable"/>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Lucida Sans">
    <w:altName w:val="Calibri"/>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OpenSymbol;Arial Unicode MS">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Mangal;Liberation Mono">
    <w:altName w:val="Cambria"/>
    <w:panose1 w:val="00000000000000000000"/>
    <w:charset w:val="00"/>
    <w:family w:val="roman"/>
    <w:notTrueType/>
    <w:pitch w:val="default"/>
  </w:font>
  <w:font w:name="Palatino Linotype">
    <w:panose1 w:val="02040502050505030304"/>
    <w:charset w:val="EE"/>
    <w:family w:val="roman"/>
    <w:pitch w:val="variable"/>
    <w:sig w:usb0="E0000287" w:usb1="40000013"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Arial Unicode MS">
    <w:altName w:val="Arial"/>
    <w:panose1 w:val="020B0604020202020204"/>
    <w:charset w:val="00"/>
    <w:family w:val="roman"/>
    <w:pitch w:val="default"/>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913283649"/>
      <w:docPartObj>
        <w:docPartGallery w:val="Page Numbers (Bottom of Page)"/>
        <w:docPartUnique/>
      </w:docPartObj>
    </w:sdtPr>
    <w:sdtContent>
      <w:p w14:paraId="041C35CA" w14:textId="673148F2" w:rsidR="00BC35D2" w:rsidRDefault="00BC35D2">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04732CA1" w14:textId="6D85F062" w:rsidR="00D465E3" w:rsidRDefault="00D465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2C974" w14:textId="77777777" w:rsidR="00A548BC" w:rsidRDefault="00A548BC" w:rsidP="00D465E3">
      <w:pPr>
        <w:spacing w:after="0" w:line="240" w:lineRule="auto"/>
      </w:pPr>
      <w:r>
        <w:separator/>
      </w:r>
    </w:p>
  </w:footnote>
  <w:footnote w:type="continuationSeparator" w:id="0">
    <w:p w14:paraId="4C0924F8" w14:textId="77777777" w:rsidR="00A548BC" w:rsidRDefault="00A548BC" w:rsidP="00D465E3">
      <w:pPr>
        <w:spacing w:after="0" w:line="240" w:lineRule="auto"/>
      </w:pPr>
      <w:r>
        <w:continuationSeparator/>
      </w:r>
    </w:p>
  </w:footnote>
  <w:footnote w:id="1">
    <w:p w14:paraId="4439DF9B" w14:textId="77777777" w:rsidR="00D465E3" w:rsidRDefault="00D465E3" w:rsidP="00D465E3">
      <w:pPr>
        <w:pStyle w:val="Tekstpodstawowy"/>
        <w:widowControl w:val="0"/>
        <w:spacing w:after="0" w:line="240" w:lineRule="auto"/>
        <w:ind w:left="142" w:hanging="142"/>
        <w:jc w:val="both"/>
      </w:pPr>
      <w:r>
        <w:rPr>
          <w:rStyle w:val="Znakiprzypiswdolnych"/>
        </w:rPr>
        <w:footnoteRef/>
      </w:r>
      <w:r>
        <w:rPr>
          <w:rFonts w:ascii="Verdana" w:hAnsi="Verdana" w:cs="Verdana"/>
          <w:sz w:val="10"/>
        </w:rPr>
        <w:tab/>
        <w:t xml:space="preserve">Rozporządzenie Parlamentu Europejskiego i Rady (UE) 2016/679 z dnia 27 kwietnia 2016 r. w sprawie ochrony osób fizycznych w związku </w:t>
      </w:r>
      <w:r>
        <w:rPr>
          <w:rFonts w:ascii="Verdana" w:hAnsi="Verdana" w:cs="Verdana"/>
          <w:sz w:val="10"/>
        </w:rPr>
        <w:br/>
        <w:t>z przetwarzaniem danych osobowych i w sprawie swobodnego przepływu takich danych oraz uchylenia dyrektywy 95/46/WE (ogólne rozporządzenie o ochronie danych) (Dz. Urz. UE L 119 z 04.05.2016, str. 1).</w:t>
      </w:r>
    </w:p>
    <w:p w14:paraId="7B441D83" w14:textId="77777777" w:rsidR="00D465E3" w:rsidRDefault="00D465E3" w:rsidP="00D465E3">
      <w:pPr>
        <w:pStyle w:val="Tekstprzypisudolnego"/>
        <w:spacing w:after="283"/>
      </w:pPr>
    </w:p>
  </w:footnote>
  <w:footnote w:id="2">
    <w:p w14:paraId="7F2D337B" w14:textId="77777777" w:rsidR="00D465E3" w:rsidRDefault="00D465E3" w:rsidP="00D465E3">
      <w:pPr>
        <w:pStyle w:val="Tekstpodstawowy"/>
        <w:spacing w:after="0" w:line="240" w:lineRule="auto"/>
        <w:ind w:left="142" w:hanging="142"/>
        <w:jc w:val="both"/>
      </w:pPr>
      <w:r>
        <w:rPr>
          <w:rStyle w:val="Znakiprzypiswdolnych"/>
        </w:rPr>
        <w:footnoteRef/>
      </w:r>
      <w:r>
        <w:rPr>
          <w:rFonts w:ascii="Verdana" w:hAnsi="Verdana" w:cs="Verdana"/>
          <w:color w:val="000000"/>
          <w:sz w:val="10"/>
        </w:rPr>
        <w:tab/>
        <w:t xml:space="preserve">W przypadku gdy wykonawca </w:t>
      </w:r>
      <w:r>
        <w:rPr>
          <w:rFonts w:ascii="Verdana" w:hAnsi="Verdana" w:cs="Verdana"/>
          <w:sz w:val="1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1.%2."/>
      <w:lvlJc w:val="left"/>
      <w:pPr>
        <w:tabs>
          <w:tab w:val="num" w:pos="-360"/>
        </w:tabs>
        <w:ind w:left="1080" w:hanging="360"/>
      </w:pPr>
    </w:lvl>
    <w:lvl w:ilvl="2">
      <w:start w:val="1"/>
      <w:numFmt w:val="lowerRoman"/>
      <w:lvlText w:val="%1.%2.%3."/>
      <w:lvlJc w:val="right"/>
      <w:pPr>
        <w:tabs>
          <w:tab w:val="num" w:pos="-360"/>
        </w:tabs>
        <w:ind w:left="1800" w:hanging="180"/>
      </w:pPr>
    </w:lvl>
    <w:lvl w:ilvl="3">
      <w:start w:val="1"/>
      <w:numFmt w:val="decimal"/>
      <w:lvlText w:val="%1.%2.%3.%4."/>
      <w:lvlJc w:val="left"/>
      <w:pPr>
        <w:tabs>
          <w:tab w:val="num" w:pos="-360"/>
        </w:tabs>
        <w:ind w:left="2520" w:hanging="360"/>
      </w:pPr>
    </w:lvl>
    <w:lvl w:ilvl="4">
      <w:start w:val="1"/>
      <w:numFmt w:val="lowerLetter"/>
      <w:lvlText w:val="%1.%2.%3.%4.%5."/>
      <w:lvlJc w:val="left"/>
      <w:pPr>
        <w:tabs>
          <w:tab w:val="num" w:pos="-360"/>
        </w:tabs>
        <w:ind w:left="3240" w:hanging="360"/>
      </w:pPr>
    </w:lvl>
    <w:lvl w:ilvl="5">
      <w:start w:val="1"/>
      <w:numFmt w:val="lowerRoman"/>
      <w:lvlText w:val="%1.%2.%3.%4.%5.%6."/>
      <w:lvlJc w:val="right"/>
      <w:pPr>
        <w:tabs>
          <w:tab w:val="num" w:pos="-360"/>
        </w:tabs>
        <w:ind w:left="3960" w:hanging="180"/>
      </w:pPr>
    </w:lvl>
    <w:lvl w:ilvl="6">
      <w:start w:val="1"/>
      <w:numFmt w:val="decimal"/>
      <w:lvlText w:val="%1.%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3.%4.%5.%6.%7.%8.%9."/>
      <w:lvlJc w:val="right"/>
      <w:pPr>
        <w:tabs>
          <w:tab w:val="num" w:pos="-360"/>
        </w:tabs>
        <w:ind w:left="6120" w:hanging="180"/>
      </w:pPr>
    </w:lvl>
  </w:abstractNum>
  <w:abstractNum w:abstractNumId="1" w15:restartNumberingAfterBreak="0">
    <w:nsid w:val="00000010"/>
    <w:multiLevelType w:val="multilevel"/>
    <w:tmpl w:val="00000010"/>
    <w:name w:val="WW8Num1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41A86"/>
    <w:multiLevelType w:val="multilevel"/>
    <w:tmpl w:val="7EA4D658"/>
    <w:lvl w:ilvl="0">
      <w:start w:val="1"/>
      <w:numFmt w:val="lowerLetter"/>
      <w:lvlText w:val="%1)"/>
      <w:lvlJc w:val="left"/>
      <w:pPr>
        <w:tabs>
          <w:tab w:val="num" w:pos="708"/>
        </w:tabs>
        <w:ind w:left="720" w:hanging="360"/>
      </w:pPr>
      <w:rPr>
        <w:rFonts w:cs="Times New Roman"/>
        <w:b w:val="0"/>
        <w:color w:val="00000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68E1EA0"/>
    <w:multiLevelType w:val="multilevel"/>
    <w:tmpl w:val="3A682DD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82360E2"/>
    <w:multiLevelType w:val="multilevel"/>
    <w:tmpl w:val="F3CEE114"/>
    <w:lvl w:ilvl="0">
      <w:start w:val="1"/>
      <w:numFmt w:val="decimal"/>
      <w:lvlText w:val="%1."/>
      <w:lvlJc w:val="left"/>
      <w:pPr>
        <w:tabs>
          <w:tab w:val="num" w:pos="0"/>
        </w:tabs>
        <w:ind w:left="720" w:hanging="360"/>
      </w:pPr>
      <w:rPr>
        <w:rFonts w:eastAsia="Bookman Old Style" w:cs="Times New Roman"/>
        <w:i/>
        <w:iCs/>
        <w:color w:val="000000"/>
        <w:spacing w:val="-3"/>
        <w:sz w:val="20"/>
        <w:lang w:eastAsia="pl-PL"/>
      </w:rPr>
    </w:lvl>
    <w:lvl w:ilvl="1">
      <w:start w:val="1"/>
      <w:numFmt w:val="lowerLetter"/>
      <w:lvlText w:val="%2."/>
      <w:lvlJc w:val="left"/>
      <w:pPr>
        <w:tabs>
          <w:tab w:val="num" w:pos="0"/>
        </w:tabs>
        <w:ind w:left="1440" w:hanging="360"/>
      </w:pPr>
      <w:rPr>
        <w:rFonts w:cs="Times New Roman"/>
      </w:rPr>
    </w:lvl>
    <w:lvl w:ilvl="2">
      <w:start w:val="1"/>
      <w:numFmt w:val="lowerLetter"/>
      <w:lvlText w:val="%3)"/>
      <w:lvlJc w:val="left"/>
      <w:pPr>
        <w:tabs>
          <w:tab w:val="num" w:pos="0"/>
        </w:tabs>
        <w:ind w:left="234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0AC7339A"/>
    <w:multiLevelType w:val="hybridMultilevel"/>
    <w:tmpl w:val="AB3489A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BC949AD"/>
    <w:multiLevelType w:val="hybridMultilevel"/>
    <w:tmpl w:val="7730DD74"/>
    <w:lvl w:ilvl="0" w:tplc="44C6BFB0">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8E318A"/>
    <w:multiLevelType w:val="multilevel"/>
    <w:tmpl w:val="43CEC5B8"/>
    <w:lvl w:ilvl="0">
      <w:start w:val="1"/>
      <w:numFmt w:val="lowerLetter"/>
      <w:lvlText w:val="%1)"/>
      <w:lvlJc w:val="left"/>
      <w:pPr>
        <w:tabs>
          <w:tab w:val="num" w:pos="720"/>
        </w:tabs>
        <w:ind w:left="720" w:hanging="360"/>
      </w:pPr>
      <w:rPr>
        <w:rFonts w:eastAsia="SimSun;宋体"/>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1A52409"/>
    <w:multiLevelType w:val="multilevel"/>
    <w:tmpl w:val="43CEC5B8"/>
    <w:lvl w:ilvl="0">
      <w:start w:val="1"/>
      <w:numFmt w:val="lowerLetter"/>
      <w:lvlText w:val="%1)"/>
      <w:lvlJc w:val="left"/>
      <w:pPr>
        <w:tabs>
          <w:tab w:val="num" w:pos="720"/>
        </w:tabs>
        <w:ind w:left="720" w:hanging="360"/>
      </w:pPr>
      <w:rPr>
        <w:rFonts w:eastAsia="SimSun;宋体"/>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4E0052C"/>
    <w:multiLevelType w:val="multilevel"/>
    <w:tmpl w:val="10001CFC"/>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rPr>
        <w:rFonts w:eastAsia="Times New Roman" w:cs="Tahoma"/>
        <w:b/>
        <w:i w:val="0"/>
        <w:color w:val="000000"/>
        <w:kern w:val="2"/>
        <w:sz w:val="22"/>
        <w:lang w:eastAsia="zh-CN" w:bidi="hi-I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B332370"/>
    <w:multiLevelType w:val="multilevel"/>
    <w:tmpl w:val="777897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BDB47A5"/>
    <w:multiLevelType w:val="multilevel"/>
    <w:tmpl w:val="B184B5D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DB73687"/>
    <w:multiLevelType w:val="multilevel"/>
    <w:tmpl w:val="43CEC5B8"/>
    <w:lvl w:ilvl="0">
      <w:start w:val="1"/>
      <w:numFmt w:val="lowerLetter"/>
      <w:lvlText w:val="%1)"/>
      <w:lvlJc w:val="left"/>
      <w:pPr>
        <w:tabs>
          <w:tab w:val="num" w:pos="720"/>
        </w:tabs>
        <w:ind w:left="720" w:hanging="360"/>
      </w:pPr>
      <w:rPr>
        <w:rFonts w:eastAsia="SimSun;宋体"/>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3437387"/>
    <w:multiLevelType w:val="multilevel"/>
    <w:tmpl w:val="83802CF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29555B1B"/>
    <w:multiLevelType w:val="multilevel"/>
    <w:tmpl w:val="B6102384"/>
    <w:lvl w:ilvl="0">
      <w:numFmt w:val="bullet"/>
      <w:lvlText w:val="•"/>
      <w:lvlJc w:val="left"/>
      <w:pPr>
        <w:ind w:left="-18577" w:hanging="360"/>
      </w:pPr>
      <w:rPr>
        <w:rFonts w:ascii="StarSymbol" w:eastAsia="OpenSymbol" w:hAnsi="StarSymbol" w:cs="OpenSymbol"/>
      </w:rPr>
    </w:lvl>
    <w:lvl w:ilvl="1">
      <w:numFmt w:val="bullet"/>
      <w:lvlText w:val="•"/>
      <w:lvlJc w:val="left"/>
      <w:pPr>
        <w:ind w:left="-18577" w:hanging="360"/>
      </w:pPr>
      <w:rPr>
        <w:rFonts w:ascii="StarSymbol" w:eastAsia="OpenSymbol" w:hAnsi="StarSymbol" w:cs="OpenSymbol"/>
      </w:rPr>
    </w:lvl>
    <w:lvl w:ilvl="2">
      <w:numFmt w:val="bullet"/>
      <w:lvlText w:val="•"/>
      <w:lvlJc w:val="left"/>
      <w:pPr>
        <w:ind w:left="-18577" w:hanging="360"/>
      </w:pPr>
      <w:rPr>
        <w:rFonts w:ascii="StarSymbol" w:eastAsia="OpenSymbol" w:hAnsi="StarSymbol" w:cs="OpenSymbol"/>
      </w:rPr>
    </w:lvl>
    <w:lvl w:ilvl="3">
      <w:numFmt w:val="bullet"/>
      <w:lvlText w:val="•"/>
      <w:lvlJc w:val="left"/>
      <w:pPr>
        <w:ind w:left="-18577" w:hanging="360"/>
      </w:pPr>
      <w:rPr>
        <w:rFonts w:ascii="StarSymbol" w:eastAsia="OpenSymbol" w:hAnsi="StarSymbol" w:cs="OpenSymbol"/>
      </w:rPr>
    </w:lvl>
    <w:lvl w:ilvl="4">
      <w:numFmt w:val="bullet"/>
      <w:lvlText w:val="•"/>
      <w:lvlJc w:val="left"/>
      <w:pPr>
        <w:ind w:left="-18577" w:hanging="360"/>
      </w:pPr>
      <w:rPr>
        <w:rFonts w:ascii="StarSymbol" w:eastAsia="OpenSymbol" w:hAnsi="StarSymbol" w:cs="OpenSymbol"/>
      </w:rPr>
    </w:lvl>
    <w:lvl w:ilvl="5">
      <w:numFmt w:val="bullet"/>
      <w:lvlText w:val="•"/>
      <w:lvlJc w:val="left"/>
      <w:pPr>
        <w:ind w:left="-18577" w:hanging="360"/>
      </w:pPr>
      <w:rPr>
        <w:rFonts w:ascii="StarSymbol" w:eastAsia="OpenSymbol" w:hAnsi="StarSymbol" w:cs="OpenSymbol"/>
      </w:rPr>
    </w:lvl>
    <w:lvl w:ilvl="6">
      <w:numFmt w:val="bullet"/>
      <w:lvlText w:val="•"/>
      <w:lvlJc w:val="left"/>
      <w:pPr>
        <w:ind w:left="-18577" w:hanging="360"/>
      </w:pPr>
      <w:rPr>
        <w:rFonts w:ascii="StarSymbol" w:eastAsia="OpenSymbol" w:hAnsi="StarSymbol" w:cs="OpenSymbol"/>
      </w:rPr>
    </w:lvl>
    <w:lvl w:ilvl="7">
      <w:numFmt w:val="bullet"/>
      <w:lvlText w:val="•"/>
      <w:lvlJc w:val="left"/>
      <w:pPr>
        <w:ind w:left="-18577" w:hanging="360"/>
      </w:pPr>
      <w:rPr>
        <w:rFonts w:ascii="StarSymbol" w:eastAsia="OpenSymbol" w:hAnsi="StarSymbol" w:cs="OpenSymbol"/>
      </w:rPr>
    </w:lvl>
    <w:lvl w:ilvl="8">
      <w:numFmt w:val="bullet"/>
      <w:lvlText w:val="•"/>
      <w:lvlJc w:val="left"/>
      <w:pPr>
        <w:ind w:left="-18577" w:hanging="360"/>
      </w:pPr>
      <w:rPr>
        <w:rFonts w:ascii="StarSymbol" w:eastAsia="OpenSymbol" w:hAnsi="StarSymbol" w:cs="OpenSymbol"/>
      </w:rPr>
    </w:lvl>
  </w:abstractNum>
  <w:abstractNum w:abstractNumId="15" w15:restartNumberingAfterBreak="0">
    <w:nsid w:val="29752AD1"/>
    <w:multiLevelType w:val="multilevel"/>
    <w:tmpl w:val="843C7832"/>
    <w:lvl w:ilvl="0">
      <w:start w:val="1"/>
      <w:numFmt w:val="lowerLetter"/>
      <w:lvlText w:val="%1)"/>
      <w:lvlJc w:val="left"/>
      <w:pPr>
        <w:tabs>
          <w:tab w:val="num" w:pos="0"/>
        </w:tabs>
        <w:ind w:left="720" w:hanging="360"/>
      </w:pPr>
      <w:rPr>
        <w:rFonts w:ascii="Arial" w:eastAsia="SimSun" w:hAnsi="Arial"/>
        <w:b w:val="0"/>
        <w:sz w:val="22"/>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6" w15:restartNumberingAfterBreak="0">
    <w:nsid w:val="302B3168"/>
    <w:multiLevelType w:val="multilevel"/>
    <w:tmpl w:val="624426A0"/>
    <w:lvl w:ilvl="0">
      <w:start w:val="1"/>
      <w:numFmt w:val="lowerLetter"/>
      <w:lvlText w:val="%1)"/>
      <w:lvlJc w:val="left"/>
      <w:pPr>
        <w:tabs>
          <w:tab w:val="num" w:pos="0"/>
        </w:tabs>
        <w:ind w:left="786" w:hanging="360"/>
      </w:pPr>
      <w:rPr>
        <w:rFonts w:eastAsia="SimSun;宋体" w:cs="Times New Roman"/>
        <w:bCs/>
        <w:color w:val="000000"/>
        <w:kern w:val="2"/>
        <w:sz w:val="20"/>
        <w:lang w:eastAsia="zh-CN" w:bidi="hi-IN"/>
      </w:rPr>
    </w:lvl>
    <w:lvl w:ilvl="1">
      <w:start w:val="1"/>
      <w:numFmt w:val="lowerLetter"/>
      <w:lvlText w:val="%2."/>
      <w:lvlJc w:val="left"/>
      <w:pPr>
        <w:tabs>
          <w:tab w:val="num" w:pos="0"/>
        </w:tabs>
        <w:ind w:left="1506" w:hanging="360"/>
      </w:pPr>
      <w:rPr>
        <w:rFonts w:cs="Times New Roman"/>
      </w:rPr>
    </w:lvl>
    <w:lvl w:ilvl="2">
      <w:start w:val="1"/>
      <w:numFmt w:val="lowerRoman"/>
      <w:lvlText w:val="%3."/>
      <w:lvlJc w:val="right"/>
      <w:pPr>
        <w:tabs>
          <w:tab w:val="num" w:pos="0"/>
        </w:tabs>
        <w:ind w:left="2226" w:hanging="180"/>
      </w:pPr>
      <w:rPr>
        <w:rFonts w:cs="Times New Roman"/>
      </w:rPr>
    </w:lvl>
    <w:lvl w:ilvl="3">
      <w:start w:val="1"/>
      <w:numFmt w:val="decimal"/>
      <w:lvlText w:val="%4."/>
      <w:lvlJc w:val="left"/>
      <w:pPr>
        <w:tabs>
          <w:tab w:val="num" w:pos="0"/>
        </w:tabs>
        <w:ind w:left="2946" w:hanging="360"/>
      </w:pPr>
      <w:rPr>
        <w:rFonts w:cs="Times New Roman"/>
      </w:rPr>
    </w:lvl>
    <w:lvl w:ilvl="4">
      <w:start w:val="1"/>
      <w:numFmt w:val="lowerLetter"/>
      <w:lvlText w:val="%5."/>
      <w:lvlJc w:val="left"/>
      <w:pPr>
        <w:tabs>
          <w:tab w:val="num" w:pos="0"/>
        </w:tabs>
        <w:ind w:left="3666" w:hanging="360"/>
      </w:pPr>
      <w:rPr>
        <w:rFonts w:cs="Times New Roman"/>
      </w:rPr>
    </w:lvl>
    <w:lvl w:ilvl="5">
      <w:start w:val="1"/>
      <w:numFmt w:val="lowerRoman"/>
      <w:lvlText w:val="%6."/>
      <w:lvlJc w:val="right"/>
      <w:pPr>
        <w:tabs>
          <w:tab w:val="num" w:pos="0"/>
        </w:tabs>
        <w:ind w:left="4386" w:hanging="180"/>
      </w:pPr>
      <w:rPr>
        <w:rFonts w:cs="Times New Roman"/>
      </w:rPr>
    </w:lvl>
    <w:lvl w:ilvl="6">
      <w:start w:val="1"/>
      <w:numFmt w:val="decimal"/>
      <w:lvlText w:val="%7."/>
      <w:lvlJc w:val="left"/>
      <w:pPr>
        <w:tabs>
          <w:tab w:val="num" w:pos="0"/>
        </w:tabs>
        <w:ind w:left="5106" w:hanging="360"/>
      </w:pPr>
      <w:rPr>
        <w:rFonts w:cs="Times New Roman"/>
      </w:rPr>
    </w:lvl>
    <w:lvl w:ilvl="7">
      <w:start w:val="1"/>
      <w:numFmt w:val="lowerLetter"/>
      <w:lvlText w:val="%8."/>
      <w:lvlJc w:val="left"/>
      <w:pPr>
        <w:tabs>
          <w:tab w:val="num" w:pos="0"/>
        </w:tabs>
        <w:ind w:left="5826" w:hanging="360"/>
      </w:pPr>
      <w:rPr>
        <w:rFonts w:cs="Times New Roman"/>
      </w:rPr>
    </w:lvl>
    <w:lvl w:ilvl="8">
      <w:start w:val="1"/>
      <w:numFmt w:val="lowerRoman"/>
      <w:lvlText w:val="%9."/>
      <w:lvlJc w:val="right"/>
      <w:pPr>
        <w:tabs>
          <w:tab w:val="num" w:pos="0"/>
        </w:tabs>
        <w:ind w:left="6546" w:hanging="180"/>
      </w:pPr>
      <w:rPr>
        <w:rFonts w:cs="Times New Roman"/>
      </w:rPr>
    </w:lvl>
  </w:abstractNum>
  <w:abstractNum w:abstractNumId="17" w15:restartNumberingAfterBreak="0">
    <w:nsid w:val="328141E5"/>
    <w:multiLevelType w:val="multilevel"/>
    <w:tmpl w:val="811A4A0C"/>
    <w:lvl w:ilvl="0">
      <w:start w:val="1"/>
      <w:numFmt w:val="lowerLetter"/>
      <w:lvlText w:val="%1)"/>
      <w:lvlJc w:val="left"/>
      <w:pPr>
        <w:tabs>
          <w:tab w:val="num" w:pos="708"/>
        </w:tabs>
        <w:ind w:left="720" w:hanging="360"/>
      </w:pPr>
      <w:rPr>
        <w:rFonts w:cs="Times New Roman"/>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15:restartNumberingAfterBreak="0">
    <w:nsid w:val="32DC6CB5"/>
    <w:multiLevelType w:val="multilevel"/>
    <w:tmpl w:val="46D004DC"/>
    <w:lvl w:ilvl="0">
      <w:start w:val="1"/>
      <w:numFmt w:val="none"/>
      <w:suff w:val="nothing"/>
      <w:lvlText w:val="%1."/>
      <w:lvlJc w:val="left"/>
      <w:pPr>
        <w:tabs>
          <w:tab w:val="num" w:pos="0"/>
        </w:tabs>
        <w:ind w:left="720" w:hanging="360"/>
      </w:pPr>
    </w:lvl>
    <w:lvl w:ilvl="1">
      <w:start w:val="1"/>
      <w:numFmt w:val="none"/>
      <w:suff w:val="nothing"/>
      <w:lvlText w:val="%2."/>
      <w:lvlJc w:val="left"/>
      <w:pPr>
        <w:tabs>
          <w:tab w:val="num" w:pos="0"/>
        </w:tabs>
        <w:ind w:left="1080" w:hanging="360"/>
      </w:pPr>
    </w:lvl>
    <w:lvl w:ilvl="2">
      <w:start w:val="1"/>
      <w:numFmt w:val="none"/>
      <w:suff w:val="nothing"/>
      <w:lvlText w:val="%3."/>
      <w:lvlJc w:val="left"/>
      <w:pPr>
        <w:tabs>
          <w:tab w:val="num" w:pos="0"/>
        </w:tabs>
        <w:ind w:left="1440" w:hanging="360"/>
      </w:pPr>
    </w:lvl>
    <w:lvl w:ilvl="3">
      <w:start w:val="1"/>
      <w:numFmt w:val="none"/>
      <w:suff w:val="nothing"/>
      <w:lvlText w:val="%4."/>
      <w:lvlJc w:val="left"/>
      <w:pPr>
        <w:tabs>
          <w:tab w:val="num" w:pos="0"/>
        </w:tabs>
        <w:ind w:left="1800" w:hanging="360"/>
      </w:p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9" w15:restartNumberingAfterBreak="0">
    <w:nsid w:val="3CDA2625"/>
    <w:multiLevelType w:val="multilevel"/>
    <w:tmpl w:val="315880EE"/>
    <w:lvl w:ilvl="0">
      <w:start w:val="1"/>
      <w:numFmt w:val="decimal"/>
      <w:lvlText w:val="%1)"/>
      <w:lvlJc w:val="left"/>
      <w:pPr>
        <w:tabs>
          <w:tab w:val="num" w:pos="0"/>
        </w:tabs>
        <w:ind w:left="1070" w:hanging="360"/>
      </w:pPr>
      <w:rPr>
        <w:rFonts w:eastAsia="Times New Roman" w:cs="Tahoma"/>
        <w:i w:val="0"/>
        <w:kern w:val="2"/>
        <w:sz w:val="22"/>
        <w:lang w:eastAsia="zh-CN" w:bidi="hi-I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09A2109"/>
    <w:multiLevelType w:val="multilevel"/>
    <w:tmpl w:val="18D4EE18"/>
    <w:lvl w:ilvl="0">
      <w:start w:val="1"/>
      <w:numFmt w:val="bullet"/>
      <w:lvlText w:val=""/>
      <w:lvlJc w:val="left"/>
      <w:pPr>
        <w:tabs>
          <w:tab w:val="num" w:pos="0"/>
        </w:tabs>
        <w:ind w:left="1440" w:hanging="360"/>
      </w:pPr>
      <w:rPr>
        <w:rFonts w:ascii="Symbol" w:hAnsi="Symbol" w:cs="Symbol" w:hint="default"/>
        <w:kern w:val="2"/>
        <w:sz w:val="22"/>
        <w:lang w:eastAsia="zh-CN" w:bidi="hi-IN"/>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kern w:val="2"/>
        <w:sz w:val="22"/>
        <w:lang w:eastAsia="zh-CN" w:bidi="hi-IN"/>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kern w:val="2"/>
        <w:sz w:val="22"/>
        <w:lang w:eastAsia="zh-CN" w:bidi="hi-IN"/>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1" w15:restartNumberingAfterBreak="0">
    <w:nsid w:val="422B2258"/>
    <w:multiLevelType w:val="multilevel"/>
    <w:tmpl w:val="A282D20A"/>
    <w:styleLink w:val="WW8Num110"/>
    <w:lvl w:ilvl="0">
      <w:start w:val="1"/>
      <w:numFmt w:val="decimal"/>
      <w:lvlText w:val="%1)"/>
      <w:lvlJc w:val="left"/>
      <w:pPr>
        <w:ind w:left="50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2557016"/>
    <w:multiLevelType w:val="multilevel"/>
    <w:tmpl w:val="A20C1B6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42D641AE"/>
    <w:multiLevelType w:val="multilevel"/>
    <w:tmpl w:val="09544B7E"/>
    <w:lvl w:ilvl="0">
      <w:start w:val="1"/>
      <w:numFmt w:val="decimal"/>
      <w:lvlText w:val="%1."/>
      <w:lvlJc w:val="left"/>
      <w:pPr>
        <w:tabs>
          <w:tab w:val="num" w:pos="0"/>
        </w:tabs>
        <w:ind w:left="8299" w:hanging="360"/>
      </w:pPr>
      <w:rPr>
        <w:rFonts w:eastAsia="Calibri" w:cs="Arial"/>
        <w:b w:val="0"/>
        <w:bCs/>
        <w:i w:val="0"/>
        <w:color w:val="000000"/>
        <w:kern w:val="2"/>
        <w:sz w:val="20"/>
        <w:szCs w:val="18"/>
        <w:u w:val="none"/>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484005FB"/>
    <w:multiLevelType w:val="multilevel"/>
    <w:tmpl w:val="478A02CE"/>
    <w:lvl w:ilvl="0">
      <w:start w:val="12"/>
      <w:numFmt w:val="decimal"/>
      <w:lvlText w:val="%1."/>
      <w:lvlJc w:val="left"/>
      <w:pPr>
        <w:tabs>
          <w:tab w:val="num" w:pos="0"/>
        </w:tabs>
        <w:ind w:left="720" w:hanging="360"/>
      </w:pPr>
      <w:rPr>
        <w:rFonts w:cs="Times New Roman"/>
        <w:b w:val="0"/>
        <w:color w:val="000000"/>
        <w:sz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5" w15:restartNumberingAfterBreak="0">
    <w:nsid w:val="507C7BF2"/>
    <w:multiLevelType w:val="multilevel"/>
    <w:tmpl w:val="B05646BA"/>
    <w:lvl w:ilvl="0">
      <w:numFmt w:val="bullet"/>
      <w:lvlText w:val="•"/>
      <w:lvlJc w:val="left"/>
      <w:pPr>
        <w:ind w:left="-360" w:hanging="360"/>
      </w:pPr>
      <w:rPr>
        <w:rFonts w:ascii="StarSymbol" w:eastAsia="OpenSymbol" w:hAnsi="StarSymbol" w:cs="OpenSymbol"/>
      </w:rPr>
    </w:lvl>
    <w:lvl w:ilvl="1">
      <w:numFmt w:val="bullet"/>
      <w:lvlText w:val="•"/>
      <w:lvlJc w:val="left"/>
      <w:pPr>
        <w:ind w:left="0" w:hanging="360"/>
      </w:pPr>
      <w:rPr>
        <w:rFonts w:ascii="StarSymbol" w:eastAsia="OpenSymbol" w:hAnsi="StarSymbol" w:cs="OpenSymbol"/>
      </w:rPr>
    </w:lvl>
    <w:lvl w:ilvl="2">
      <w:numFmt w:val="bullet"/>
      <w:lvlText w:val="•"/>
      <w:lvlJc w:val="left"/>
      <w:pPr>
        <w:ind w:left="360" w:hanging="360"/>
      </w:pPr>
      <w:rPr>
        <w:rFonts w:ascii="StarSymbol" w:eastAsia="OpenSymbol" w:hAnsi="StarSymbol" w:cs="OpenSymbol"/>
      </w:rPr>
    </w:lvl>
    <w:lvl w:ilvl="3">
      <w:numFmt w:val="bullet"/>
      <w:lvlText w:val="•"/>
      <w:lvlJc w:val="left"/>
      <w:pPr>
        <w:ind w:left="720" w:hanging="360"/>
      </w:pPr>
      <w:rPr>
        <w:rFonts w:ascii="StarSymbol" w:eastAsia="OpenSymbol" w:hAnsi="StarSymbol" w:cs="OpenSymbol"/>
      </w:rPr>
    </w:lvl>
    <w:lvl w:ilvl="4">
      <w:numFmt w:val="bullet"/>
      <w:lvlText w:val="•"/>
      <w:lvlJc w:val="left"/>
      <w:pPr>
        <w:ind w:left="1080" w:hanging="360"/>
      </w:pPr>
      <w:rPr>
        <w:rFonts w:ascii="StarSymbol" w:eastAsia="OpenSymbol" w:hAnsi="StarSymbol" w:cs="OpenSymbol"/>
      </w:rPr>
    </w:lvl>
    <w:lvl w:ilvl="5">
      <w:numFmt w:val="bullet"/>
      <w:lvlText w:val="•"/>
      <w:lvlJc w:val="left"/>
      <w:pPr>
        <w:ind w:left="1440" w:hanging="360"/>
      </w:pPr>
      <w:rPr>
        <w:rFonts w:ascii="StarSymbol" w:eastAsia="OpenSymbol" w:hAnsi="StarSymbol" w:cs="OpenSymbol"/>
      </w:rPr>
    </w:lvl>
    <w:lvl w:ilvl="6">
      <w:numFmt w:val="bullet"/>
      <w:lvlText w:val="•"/>
      <w:lvlJc w:val="left"/>
      <w:pPr>
        <w:ind w:left="1800" w:hanging="360"/>
      </w:pPr>
      <w:rPr>
        <w:rFonts w:ascii="StarSymbol" w:eastAsia="OpenSymbol" w:hAnsi="StarSymbol" w:cs="OpenSymbol"/>
      </w:rPr>
    </w:lvl>
    <w:lvl w:ilvl="7">
      <w:numFmt w:val="bullet"/>
      <w:lvlText w:val="•"/>
      <w:lvlJc w:val="left"/>
      <w:pPr>
        <w:ind w:left="2160" w:hanging="360"/>
      </w:pPr>
      <w:rPr>
        <w:rFonts w:ascii="StarSymbol" w:eastAsia="OpenSymbol" w:hAnsi="StarSymbol" w:cs="OpenSymbol"/>
      </w:rPr>
    </w:lvl>
    <w:lvl w:ilvl="8">
      <w:numFmt w:val="bullet"/>
      <w:lvlText w:val="•"/>
      <w:lvlJc w:val="left"/>
      <w:pPr>
        <w:ind w:left="2520" w:hanging="360"/>
      </w:pPr>
      <w:rPr>
        <w:rFonts w:ascii="StarSymbol" w:eastAsia="OpenSymbol" w:hAnsi="StarSymbol" w:cs="OpenSymbol"/>
      </w:rPr>
    </w:lvl>
  </w:abstractNum>
  <w:abstractNum w:abstractNumId="26" w15:restartNumberingAfterBreak="0">
    <w:nsid w:val="54B908A2"/>
    <w:multiLevelType w:val="hybridMultilevel"/>
    <w:tmpl w:val="60C27070"/>
    <w:lvl w:ilvl="0" w:tplc="04150001">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27" w15:restartNumberingAfterBreak="0">
    <w:nsid w:val="55362EC5"/>
    <w:multiLevelType w:val="multilevel"/>
    <w:tmpl w:val="43CEC5B8"/>
    <w:lvl w:ilvl="0">
      <w:start w:val="1"/>
      <w:numFmt w:val="lowerLetter"/>
      <w:lvlText w:val="%1)"/>
      <w:lvlJc w:val="left"/>
      <w:pPr>
        <w:tabs>
          <w:tab w:val="num" w:pos="720"/>
        </w:tabs>
        <w:ind w:left="720" w:hanging="360"/>
      </w:pPr>
      <w:rPr>
        <w:rFonts w:eastAsia="SimSun;宋体"/>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561448E"/>
    <w:multiLevelType w:val="multilevel"/>
    <w:tmpl w:val="6618158C"/>
    <w:lvl w:ilvl="0">
      <w:start w:val="1"/>
      <w:numFmt w:val="lowerLetter"/>
      <w:lvlText w:val="%1)"/>
      <w:lvlJc w:val="left"/>
      <w:pPr>
        <w:tabs>
          <w:tab w:val="num" w:pos="0"/>
        </w:tabs>
        <w:ind w:left="720" w:hanging="360"/>
      </w:pPr>
      <w:rPr>
        <w:rFonts w:cs="Times New Roman"/>
      </w:rPr>
    </w:lvl>
    <w:lvl w:ilvl="1">
      <w:start w:val="12"/>
      <w:numFmt w:val="decimal"/>
      <w:lvlText w:val="%2."/>
      <w:lvlJc w:val="left"/>
      <w:pPr>
        <w:tabs>
          <w:tab w:val="num" w:pos="0"/>
        </w:tabs>
        <w:ind w:left="1440" w:hanging="360"/>
      </w:pPr>
      <w:rPr>
        <w:rFonts w:cs="Times New Roman"/>
      </w:rPr>
    </w:lvl>
    <w:lvl w:ilvl="2">
      <w:start w:val="1"/>
      <w:numFmt w:val="lowerLetter"/>
      <w:lvlText w:val="%3)"/>
      <w:lvlJc w:val="left"/>
      <w:pPr>
        <w:tabs>
          <w:tab w:val="num" w:pos="0"/>
        </w:tabs>
        <w:ind w:left="2160" w:hanging="180"/>
      </w:pPr>
      <w:rPr>
        <w:rFonts w:cs="Times New Roman"/>
        <w:sz w:val="20"/>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9" w15:restartNumberingAfterBreak="0">
    <w:nsid w:val="56302C00"/>
    <w:multiLevelType w:val="multilevel"/>
    <w:tmpl w:val="4F9C739A"/>
    <w:lvl w:ilvl="0">
      <w:start w:val="1"/>
      <w:numFmt w:val="lowerLetter"/>
      <w:lvlText w:val="%1)"/>
      <w:lvlJc w:val="left"/>
      <w:pPr>
        <w:tabs>
          <w:tab w:val="num" w:pos="0"/>
        </w:tabs>
        <w:ind w:left="1068" w:hanging="360"/>
      </w:pPr>
      <w:rPr>
        <w:rFonts w:ascii="Arial" w:hAnsi="Arial" w:cs="Arial"/>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0" w15:restartNumberingAfterBreak="0">
    <w:nsid w:val="5D0F5FD2"/>
    <w:multiLevelType w:val="multilevel"/>
    <w:tmpl w:val="43CEC5B8"/>
    <w:lvl w:ilvl="0">
      <w:start w:val="1"/>
      <w:numFmt w:val="lowerLetter"/>
      <w:lvlText w:val="%1)"/>
      <w:lvlJc w:val="left"/>
      <w:pPr>
        <w:tabs>
          <w:tab w:val="num" w:pos="720"/>
        </w:tabs>
        <w:ind w:left="720" w:hanging="360"/>
      </w:pPr>
      <w:rPr>
        <w:rFonts w:eastAsia="SimSun;宋体"/>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5C9251D"/>
    <w:multiLevelType w:val="multilevel"/>
    <w:tmpl w:val="43CEC5B8"/>
    <w:lvl w:ilvl="0">
      <w:start w:val="1"/>
      <w:numFmt w:val="lowerLetter"/>
      <w:lvlText w:val="%1)"/>
      <w:lvlJc w:val="left"/>
      <w:pPr>
        <w:tabs>
          <w:tab w:val="num" w:pos="720"/>
        </w:tabs>
        <w:ind w:left="720" w:hanging="360"/>
      </w:pPr>
      <w:rPr>
        <w:rFonts w:eastAsia="SimSun;宋体"/>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7D3578C"/>
    <w:multiLevelType w:val="multilevel"/>
    <w:tmpl w:val="ABBAA94A"/>
    <w:lvl w:ilvl="0">
      <w:start w:val="1"/>
      <w:numFmt w:val="lowerLetter"/>
      <w:lvlText w:val="(%1)"/>
      <w:lvlJc w:val="left"/>
      <w:pPr>
        <w:tabs>
          <w:tab w:val="num" w:pos="720"/>
        </w:tabs>
        <w:ind w:left="720" w:hanging="360"/>
      </w:pPr>
      <w:rPr>
        <w:rFonts w:eastAsia="SimSun;宋体" w:cs="Arial"/>
        <w:kern w:val="2"/>
        <w:sz w:val="22"/>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73C363C4"/>
    <w:multiLevelType w:val="multilevel"/>
    <w:tmpl w:val="552E3E2A"/>
    <w:lvl w:ilvl="0">
      <w:start w:val="2"/>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73C92861"/>
    <w:multiLevelType w:val="hybridMultilevel"/>
    <w:tmpl w:val="861ED7D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74E65D3B"/>
    <w:multiLevelType w:val="hybridMultilevel"/>
    <w:tmpl w:val="DF08E91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6" w15:restartNumberingAfterBreak="0">
    <w:nsid w:val="79463947"/>
    <w:multiLevelType w:val="hybridMultilevel"/>
    <w:tmpl w:val="2102C910"/>
    <w:lvl w:ilvl="0" w:tplc="AC3044E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B5B2800"/>
    <w:multiLevelType w:val="multilevel"/>
    <w:tmpl w:val="9A7045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7D8B239F"/>
    <w:multiLevelType w:val="multilevel"/>
    <w:tmpl w:val="92B0D5BE"/>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301663365">
    <w:abstractNumId w:val="18"/>
  </w:num>
  <w:num w:numId="2" w16cid:durableId="1698118501">
    <w:abstractNumId w:val="32"/>
  </w:num>
  <w:num w:numId="3" w16cid:durableId="1229150774">
    <w:abstractNumId w:val="20"/>
  </w:num>
  <w:num w:numId="4" w16cid:durableId="1304851389">
    <w:abstractNumId w:val="17"/>
  </w:num>
  <w:num w:numId="5" w16cid:durableId="441612557">
    <w:abstractNumId w:val="24"/>
  </w:num>
  <w:num w:numId="6" w16cid:durableId="64689262">
    <w:abstractNumId w:val="16"/>
  </w:num>
  <w:num w:numId="7" w16cid:durableId="1426733674">
    <w:abstractNumId w:val="12"/>
  </w:num>
  <w:num w:numId="8" w16cid:durableId="2143309273">
    <w:abstractNumId w:val="28"/>
  </w:num>
  <w:num w:numId="9" w16cid:durableId="1197279589">
    <w:abstractNumId w:val="23"/>
  </w:num>
  <w:num w:numId="10" w16cid:durableId="457916324">
    <w:abstractNumId w:val="33"/>
  </w:num>
  <w:num w:numId="11" w16cid:durableId="282198342">
    <w:abstractNumId w:val="9"/>
  </w:num>
  <w:num w:numId="12" w16cid:durableId="744107169">
    <w:abstractNumId w:val="4"/>
  </w:num>
  <w:num w:numId="13" w16cid:durableId="1905335953">
    <w:abstractNumId w:val="13"/>
  </w:num>
  <w:num w:numId="14" w16cid:durableId="1737510204">
    <w:abstractNumId w:val="29"/>
  </w:num>
  <w:num w:numId="15" w16cid:durableId="1090854426">
    <w:abstractNumId w:val="19"/>
  </w:num>
  <w:num w:numId="16" w16cid:durableId="987899102">
    <w:abstractNumId w:val="22"/>
  </w:num>
  <w:num w:numId="17" w16cid:durableId="302777508">
    <w:abstractNumId w:val="37"/>
  </w:num>
  <w:num w:numId="18" w16cid:durableId="1342585882">
    <w:abstractNumId w:val="11"/>
  </w:num>
  <w:num w:numId="19" w16cid:durableId="1634410516">
    <w:abstractNumId w:val="2"/>
  </w:num>
  <w:num w:numId="20" w16cid:durableId="354156987">
    <w:abstractNumId w:val="38"/>
  </w:num>
  <w:num w:numId="21" w16cid:durableId="160201126">
    <w:abstractNumId w:val="3"/>
  </w:num>
  <w:num w:numId="22" w16cid:durableId="2018998173">
    <w:abstractNumId w:val="15"/>
  </w:num>
  <w:num w:numId="23" w16cid:durableId="1467351272">
    <w:abstractNumId w:val="10"/>
  </w:num>
  <w:num w:numId="24" w16cid:durableId="7405604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2824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3687662">
    <w:abstractNumId w:val="36"/>
  </w:num>
  <w:num w:numId="27" w16cid:durableId="1316422087">
    <w:abstractNumId w:val="26"/>
  </w:num>
  <w:num w:numId="28" w16cid:durableId="2127767870">
    <w:abstractNumId w:val="34"/>
  </w:num>
  <w:num w:numId="29" w16cid:durableId="851185480">
    <w:abstractNumId w:val="8"/>
  </w:num>
  <w:num w:numId="30" w16cid:durableId="564755016">
    <w:abstractNumId w:val="35"/>
  </w:num>
  <w:num w:numId="31" w16cid:durableId="1012612411">
    <w:abstractNumId w:val="30"/>
  </w:num>
  <w:num w:numId="32" w16cid:durableId="1180774539">
    <w:abstractNumId w:val="7"/>
  </w:num>
  <w:num w:numId="33" w16cid:durableId="1729378013">
    <w:abstractNumId w:val="27"/>
  </w:num>
  <w:num w:numId="34" w16cid:durableId="41171108">
    <w:abstractNumId w:val="14"/>
  </w:num>
  <w:num w:numId="35" w16cid:durableId="1330133324">
    <w:abstractNumId w:val="25"/>
  </w:num>
  <w:num w:numId="36" w16cid:durableId="1108618563">
    <w:abstractNumId w:val="21"/>
  </w:num>
  <w:num w:numId="37" w16cid:durableId="603997831">
    <w:abstractNumId w:val="21"/>
    <w:lvlOverride w:ilvl="0">
      <w:startOverride w:val="1"/>
    </w:lvlOverride>
  </w:num>
  <w:num w:numId="38" w16cid:durableId="1968470204">
    <w:abstractNumId w:val="6"/>
  </w:num>
  <w:num w:numId="39" w16cid:durableId="183979295">
    <w:abstractNumId w:val="31"/>
  </w:num>
  <w:num w:numId="40" w16cid:durableId="12670312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x">
    <w15:presenceInfo w15:providerId="None" w15:userId="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09E"/>
    <w:rsid w:val="00012A9A"/>
    <w:rsid w:val="0002205C"/>
    <w:rsid w:val="00022D39"/>
    <w:rsid w:val="00022F08"/>
    <w:rsid w:val="00030DF4"/>
    <w:rsid w:val="00041862"/>
    <w:rsid w:val="00061F26"/>
    <w:rsid w:val="00066D71"/>
    <w:rsid w:val="0008676D"/>
    <w:rsid w:val="00096050"/>
    <w:rsid w:val="000977B2"/>
    <w:rsid w:val="000A11A9"/>
    <w:rsid w:val="000A3F3C"/>
    <w:rsid w:val="000A6646"/>
    <w:rsid w:val="000B1461"/>
    <w:rsid w:val="000C5283"/>
    <w:rsid w:val="000C6A70"/>
    <w:rsid w:val="000E1FA1"/>
    <w:rsid w:val="000E6D4A"/>
    <w:rsid w:val="00123E38"/>
    <w:rsid w:val="001341A4"/>
    <w:rsid w:val="00147E59"/>
    <w:rsid w:val="001516E2"/>
    <w:rsid w:val="001575E6"/>
    <w:rsid w:val="0016634B"/>
    <w:rsid w:val="00170BBD"/>
    <w:rsid w:val="001715E6"/>
    <w:rsid w:val="0017375F"/>
    <w:rsid w:val="00173D09"/>
    <w:rsid w:val="00184A34"/>
    <w:rsid w:val="00191B53"/>
    <w:rsid w:val="00193756"/>
    <w:rsid w:val="001B41EC"/>
    <w:rsid w:val="001B44E0"/>
    <w:rsid w:val="001C6882"/>
    <w:rsid w:val="001D6EA3"/>
    <w:rsid w:val="001E0F16"/>
    <w:rsid w:val="001E120C"/>
    <w:rsid w:val="001E26D4"/>
    <w:rsid w:val="001E6B2C"/>
    <w:rsid w:val="001F4409"/>
    <w:rsid w:val="0021581F"/>
    <w:rsid w:val="00217C33"/>
    <w:rsid w:val="00231162"/>
    <w:rsid w:val="00231180"/>
    <w:rsid w:val="00246002"/>
    <w:rsid w:val="002537EC"/>
    <w:rsid w:val="00255923"/>
    <w:rsid w:val="00255AAD"/>
    <w:rsid w:val="0025655C"/>
    <w:rsid w:val="00270570"/>
    <w:rsid w:val="00270DDD"/>
    <w:rsid w:val="00280C7B"/>
    <w:rsid w:val="0028319D"/>
    <w:rsid w:val="002A6981"/>
    <w:rsid w:val="002A711D"/>
    <w:rsid w:val="002B7F14"/>
    <w:rsid w:val="002C1FB8"/>
    <w:rsid w:val="002C6D57"/>
    <w:rsid w:val="002D0F01"/>
    <w:rsid w:val="002E2989"/>
    <w:rsid w:val="002E3EFF"/>
    <w:rsid w:val="002E509F"/>
    <w:rsid w:val="002F0D2C"/>
    <w:rsid w:val="002F76EE"/>
    <w:rsid w:val="0030321C"/>
    <w:rsid w:val="00305C2D"/>
    <w:rsid w:val="0031044A"/>
    <w:rsid w:val="00316DD8"/>
    <w:rsid w:val="00322DB9"/>
    <w:rsid w:val="0032392A"/>
    <w:rsid w:val="00330AD0"/>
    <w:rsid w:val="003402F8"/>
    <w:rsid w:val="0034558D"/>
    <w:rsid w:val="00347A2A"/>
    <w:rsid w:val="00350AD0"/>
    <w:rsid w:val="003513BA"/>
    <w:rsid w:val="003605EA"/>
    <w:rsid w:val="003665C1"/>
    <w:rsid w:val="00371F2F"/>
    <w:rsid w:val="00372F48"/>
    <w:rsid w:val="0038165E"/>
    <w:rsid w:val="00381E73"/>
    <w:rsid w:val="003820A6"/>
    <w:rsid w:val="0038409E"/>
    <w:rsid w:val="00384DD5"/>
    <w:rsid w:val="003A0BF6"/>
    <w:rsid w:val="003B7607"/>
    <w:rsid w:val="003C030E"/>
    <w:rsid w:val="003D2BF1"/>
    <w:rsid w:val="003D40D0"/>
    <w:rsid w:val="003D7A01"/>
    <w:rsid w:val="003E6099"/>
    <w:rsid w:val="003F1AB3"/>
    <w:rsid w:val="003F333E"/>
    <w:rsid w:val="003F3B06"/>
    <w:rsid w:val="003F77C3"/>
    <w:rsid w:val="00403198"/>
    <w:rsid w:val="004035FF"/>
    <w:rsid w:val="00410A79"/>
    <w:rsid w:val="00416D77"/>
    <w:rsid w:val="004275B6"/>
    <w:rsid w:val="00442D8C"/>
    <w:rsid w:val="004514E0"/>
    <w:rsid w:val="004515AD"/>
    <w:rsid w:val="00456D61"/>
    <w:rsid w:val="00460BC0"/>
    <w:rsid w:val="004610F0"/>
    <w:rsid w:val="00474175"/>
    <w:rsid w:val="00475170"/>
    <w:rsid w:val="0048253B"/>
    <w:rsid w:val="00485A4A"/>
    <w:rsid w:val="00486B75"/>
    <w:rsid w:val="004909D2"/>
    <w:rsid w:val="0049176F"/>
    <w:rsid w:val="004A0C36"/>
    <w:rsid w:val="004A3DB1"/>
    <w:rsid w:val="004A7C7B"/>
    <w:rsid w:val="004B1657"/>
    <w:rsid w:val="004D6F0D"/>
    <w:rsid w:val="004D6F5A"/>
    <w:rsid w:val="00501D49"/>
    <w:rsid w:val="00514EA4"/>
    <w:rsid w:val="005163D4"/>
    <w:rsid w:val="0052028C"/>
    <w:rsid w:val="00521AB6"/>
    <w:rsid w:val="0052771F"/>
    <w:rsid w:val="00532400"/>
    <w:rsid w:val="0053384B"/>
    <w:rsid w:val="0053410E"/>
    <w:rsid w:val="00542B04"/>
    <w:rsid w:val="00553A0F"/>
    <w:rsid w:val="0055757A"/>
    <w:rsid w:val="005612EA"/>
    <w:rsid w:val="0056223B"/>
    <w:rsid w:val="005631C8"/>
    <w:rsid w:val="005754C4"/>
    <w:rsid w:val="00585812"/>
    <w:rsid w:val="005902DC"/>
    <w:rsid w:val="005B1969"/>
    <w:rsid w:val="005B29B8"/>
    <w:rsid w:val="005D367A"/>
    <w:rsid w:val="005D3B4C"/>
    <w:rsid w:val="005D5625"/>
    <w:rsid w:val="005E262C"/>
    <w:rsid w:val="005E3F4F"/>
    <w:rsid w:val="005E4F0D"/>
    <w:rsid w:val="005E614E"/>
    <w:rsid w:val="005F25A9"/>
    <w:rsid w:val="005F3D68"/>
    <w:rsid w:val="00610246"/>
    <w:rsid w:val="006128FA"/>
    <w:rsid w:val="00615213"/>
    <w:rsid w:val="0062319F"/>
    <w:rsid w:val="006275DD"/>
    <w:rsid w:val="006332C2"/>
    <w:rsid w:val="006337A1"/>
    <w:rsid w:val="00635EA3"/>
    <w:rsid w:val="00643FC1"/>
    <w:rsid w:val="00657F41"/>
    <w:rsid w:val="006607C4"/>
    <w:rsid w:val="0066109A"/>
    <w:rsid w:val="006644AF"/>
    <w:rsid w:val="00670889"/>
    <w:rsid w:val="00670E99"/>
    <w:rsid w:val="00677977"/>
    <w:rsid w:val="006862A3"/>
    <w:rsid w:val="00697C28"/>
    <w:rsid w:val="006A0839"/>
    <w:rsid w:val="006C6629"/>
    <w:rsid w:val="006C77AE"/>
    <w:rsid w:val="006D6674"/>
    <w:rsid w:val="006D6AAA"/>
    <w:rsid w:val="007015B7"/>
    <w:rsid w:val="007073BC"/>
    <w:rsid w:val="00720036"/>
    <w:rsid w:val="007200C1"/>
    <w:rsid w:val="00721161"/>
    <w:rsid w:val="00722EC9"/>
    <w:rsid w:val="00730A62"/>
    <w:rsid w:val="00730D3C"/>
    <w:rsid w:val="00737792"/>
    <w:rsid w:val="00742E2A"/>
    <w:rsid w:val="007511A9"/>
    <w:rsid w:val="00753CDD"/>
    <w:rsid w:val="00766396"/>
    <w:rsid w:val="00770568"/>
    <w:rsid w:val="00774C18"/>
    <w:rsid w:val="0078314D"/>
    <w:rsid w:val="00786121"/>
    <w:rsid w:val="007863F0"/>
    <w:rsid w:val="007A0F90"/>
    <w:rsid w:val="007B07D9"/>
    <w:rsid w:val="007D62DF"/>
    <w:rsid w:val="007D7053"/>
    <w:rsid w:val="007E03B8"/>
    <w:rsid w:val="007E5816"/>
    <w:rsid w:val="007F3ECC"/>
    <w:rsid w:val="007F6F00"/>
    <w:rsid w:val="008026B1"/>
    <w:rsid w:val="00811E4D"/>
    <w:rsid w:val="00815C4C"/>
    <w:rsid w:val="00821EA5"/>
    <w:rsid w:val="00831B45"/>
    <w:rsid w:val="00836FA1"/>
    <w:rsid w:val="00845DFF"/>
    <w:rsid w:val="008637E8"/>
    <w:rsid w:val="008646F0"/>
    <w:rsid w:val="008655FB"/>
    <w:rsid w:val="008824DF"/>
    <w:rsid w:val="00885BF5"/>
    <w:rsid w:val="00895C57"/>
    <w:rsid w:val="008A002B"/>
    <w:rsid w:val="008A11B7"/>
    <w:rsid w:val="008B6232"/>
    <w:rsid w:val="008B6F72"/>
    <w:rsid w:val="008C035E"/>
    <w:rsid w:val="008C54EC"/>
    <w:rsid w:val="008D331A"/>
    <w:rsid w:val="008E2AFC"/>
    <w:rsid w:val="008F6009"/>
    <w:rsid w:val="008F7F64"/>
    <w:rsid w:val="00905C64"/>
    <w:rsid w:val="0091144D"/>
    <w:rsid w:val="00915FE6"/>
    <w:rsid w:val="009175D7"/>
    <w:rsid w:val="009230AF"/>
    <w:rsid w:val="009241F9"/>
    <w:rsid w:val="0094003B"/>
    <w:rsid w:val="00941DA3"/>
    <w:rsid w:val="00946E85"/>
    <w:rsid w:val="00963D7C"/>
    <w:rsid w:val="00972420"/>
    <w:rsid w:val="009976DF"/>
    <w:rsid w:val="00997985"/>
    <w:rsid w:val="009B265A"/>
    <w:rsid w:val="009C7F42"/>
    <w:rsid w:val="009C7FD2"/>
    <w:rsid w:val="009D6300"/>
    <w:rsid w:val="009E52E2"/>
    <w:rsid w:val="009F0E74"/>
    <w:rsid w:val="009F11B3"/>
    <w:rsid w:val="009F3DBF"/>
    <w:rsid w:val="009F4656"/>
    <w:rsid w:val="00A33B44"/>
    <w:rsid w:val="00A34651"/>
    <w:rsid w:val="00A37FF4"/>
    <w:rsid w:val="00A43E92"/>
    <w:rsid w:val="00A43FD4"/>
    <w:rsid w:val="00A548BC"/>
    <w:rsid w:val="00A557EC"/>
    <w:rsid w:val="00A564F9"/>
    <w:rsid w:val="00A60C49"/>
    <w:rsid w:val="00A807F9"/>
    <w:rsid w:val="00AB2EE7"/>
    <w:rsid w:val="00AB48A3"/>
    <w:rsid w:val="00AC3DDF"/>
    <w:rsid w:val="00AC3E3A"/>
    <w:rsid w:val="00AD71A2"/>
    <w:rsid w:val="00AE2478"/>
    <w:rsid w:val="00AF5519"/>
    <w:rsid w:val="00B0188D"/>
    <w:rsid w:val="00B02AEC"/>
    <w:rsid w:val="00B06032"/>
    <w:rsid w:val="00B071F9"/>
    <w:rsid w:val="00B11D3A"/>
    <w:rsid w:val="00B12219"/>
    <w:rsid w:val="00B26DF5"/>
    <w:rsid w:val="00B3164B"/>
    <w:rsid w:val="00B33909"/>
    <w:rsid w:val="00B36FB6"/>
    <w:rsid w:val="00B41E04"/>
    <w:rsid w:val="00B5161F"/>
    <w:rsid w:val="00B57B27"/>
    <w:rsid w:val="00B67724"/>
    <w:rsid w:val="00B767B5"/>
    <w:rsid w:val="00B833AD"/>
    <w:rsid w:val="00BB633D"/>
    <w:rsid w:val="00BC35D2"/>
    <w:rsid w:val="00BC56C8"/>
    <w:rsid w:val="00BE694B"/>
    <w:rsid w:val="00BE7680"/>
    <w:rsid w:val="00BF5A89"/>
    <w:rsid w:val="00C00E2B"/>
    <w:rsid w:val="00C01E76"/>
    <w:rsid w:val="00C03548"/>
    <w:rsid w:val="00C04C53"/>
    <w:rsid w:val="00C06E51"/>
    <w:rsid w:val="00C10761"/>
    <w:rsid w:val="00C110F0"/>
    <w:rsid w:val="00C2756A"/>
    <w:rsid w:val="00C350D6"/>
    <w:rsid w:val="00C36054"/>
    <w:rsid w:val="00C4427F"/>
    <w:rsid w:val="00C502AF"/>
    <w:rsid w:val="00C53F53"/>
    <w:rsid w:val="00C56BD3"/>
    <w:rsid w:val="00C611F2"/>
    <w:rsid w:val="00C62D8E"/>
    <w:rsid w:val="00C678D6"/>
    <w:rsid w:val="00C725F0"/>
    <w:rsid w:val="00C84355"/>
    <w:rsid w:val="00C84423"/>
    <w:rsid w:val="00C92998"/>
    <w:rsid w:val="00CA294F"/>
    <w:rsid w:val="00CB2769"/>
    <w:rsid w:val="00CF10EA"/>
    <w:rsid w:val="00CF6FC1"/>
    <w:rsid w:val="00CF77D5"/>
    <w:rsid w:val="00D00B17"/>
    <w:rsid w:val="00D04833"/>
    <w:rsid w:val="00D11A3A"/>
    <w:rsid w:val="00D12E6E"/>
    <w:rsid w:val="00D16766"/>
    <w:rsid w:val="00D20B3C"/>
    <w:rsid w:val="00D272EE"/>
    <w:rsid w:val="00D31DC6"/>
    <w:rsid w:val="00D33653"/>
    <w:rsid w:val="00D353F1"/>
    <w:rsid w:val="00D35CF3"/>
    <w:rsid w:val="00D43216"/>
    <w:rsid w:val="00D465E3"/>
    <w:rsid w:val="00D6114A"/>
    <w:rsid w:val="00D6407C"/>
    <w:rsid w:val="00D6645C"/>
    <w:rsid w:val="00D933B8"/>
    <w:rsid w:val="00DA2B32"/>
    <w:rsid w:val="00DA2B80"/>
    <w:rsid w:val="00DB0723"/>
    <w:rsid w:val="00DB3773"/>
    <w:rsid w:val="00DB4CAE"/>
    <w:rsid w:val="00DB7FD5"/>
    <w:rsid w:val="00DD0775"/>
    <w:rsid w:val="00DD1860"/>
    <w:rsid w:val="00DF56EC"/>
    <w:rsid w:val="00E00A0F"/>
    <w:rsid w:val="00E039C8"/>
    <w:rsid w:val="00E06A8C"/>
    <w:rsid w:val="00E26423"/>
    <w:rsid w:val="00E2780F"/>
    <w:rsid w:val="00E36C05"/>
    <w:rsid w:val="00E40DA6"/>
    <w:rsid w:val="00E43011"/>
    <w:rsid w:val="00E447E0"/>
    <w:rsid w:val="00E55869"/>
    <w:rsid w:val="00E61E58"/>
    <w:rsid w:val="00E9160E"/>
    <w:rsid w:val="00E92B41"/>
    <w:rsid w:val="00EA5BC4"/>
    <w:rsid w:val="00EB0A28"/>
    <w:rsid w:val="00EC621E"/>
    <w:rsid w:val="00EE0C44"/>
    <w:rsid w:val="00F01CB3"/>
    <w:rsid w:val="00F12F22"/>
    <w:rsid w:val="00F1385F"/>
    <w:rsid w:val="00F177D5"/>
    <w:rsid w:val="00F33264"/>
    <w:rsid w:val="00F41DB0"/>
    <w:rsid w:val="00F52D01"/>
    <w:rsid w:val="00F56306"/>
    <w:rsid w:val="00F653AD"/>
    <w:rsid w:val="00F665D5"/>
    <w:rsid w:val="00F7057F"/>
    <w:rsid w:val="00F75388"/>
    <w:rsid w:val="00F75F6A"/>
    <w:rsid w:val="00F768EC"/>
    <w:rsid w:val="00F81262"/>
    <w:rsid w:val="00F830A5"/>
    <w:rsid w:val="00F85A75"/>
    <w:rsid w:val="00F92582"/>
    <w:rsid w:val="00F956A6"/>
    <w:rsid w:val="00FA074F"/>
    <w:rsid w:val="00FB1F28"/>
    <w:rsid w:val="00FB3BAF"/>
    <w:rsid w:val="00FB6C89"/>
    <w:rsid w:val="00FC1845"/>
    <w:rsid w:val="00FC5F7A"/>
    <w:rsid w:val="00FC72CC"/>
    <w:rsid w:val="00FD34F0"/>
    <w:rsid w:val="00FD4426"/>
    <w:rsid w:val="00FE2CFD"/>
    <w:rsid w:val="00FE4697"/>
    <w:rsid w:val="00FF35EA"/>
    <w:rsid w:val="00FF39B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BAE3D"/>
  <w15:docId w15:val="{89345635-EE8F-462D-AA76-73612981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614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00FF"/>
      <w:u w:val="single"/>
    </w:rPr>
  </w:style>
  <w:style w:type="character" w:styleId="Pogrubienie">
    <w:name w:val="Strong"/>
    <w:basedOn w:val="Domylnaczcionkaakapitu"/>
    <w:uiPriority w:val="22"/>
    <w:qFormat/>
    <w:rPr>
      <w:b/>
      <w:bCs/>
    </w:rPr>
  </w:style>
  <w:style w:type="character" w:customStyle="1" w:styleId="TekstdymkaZnak">
    <w:name w:val="Tekst dymka Znak"/>
    <w:basedOn w:val="Domylnaczcionkaakapitu"/>
    <w:link w:val="Tekstdymka"/>
    <w:qFormat/>
    <w:rPr>
      <w:rFonts w:ascii="Tahoma" w:hAnsi="Tahoma" w:cs="Tahoma"/>
      <w:sz w:val="16"/>
      <w:szCs w:val="16"/>
    </w:rPr>
  </w:style>
  <w:style w:type="character" w:customStyle="1" w:styleId="Znakiwypunktowania">
    <w:name w:val="Znaki wypunktowania"/>
    <w:qFormat/>
    <w:rPr>
      <w:rFonts w:ascii="OpenSymbol" w:eastAsia="OpenSymbol" w:hAnsi="OpenSymbol" w:cs="OpenSymbol"/>
    </w:rPr>
  </w:style>
  <w:style w:type="character" w:styleId="Odwoanieprzypisukocowego">
    <w:name w:val="endnote reference"/>
    <w:qFormat/>
    <w:rPr>
      <w:vertAlign w:val="superscript"/>
    </w:rPr>
  </w:style>
  <w:style w:type="character" w:styleId="Odwoanieprzypisudolnego">
    <w:name w:val="footnote reference"/>
    <w:qFormat/>
    <w:rPr>
      <w:vertAlign w:val="superscript"/>
    </w:rPr>
  </w:style>
  <w:style w:type="character" w:customStyle="1" w:styleId="TematkomentarzaZnak">
    <w:name w:val="Temat komentarza Znak"/>
    <w:qFormat/>
    <w:rPr>
      <w:rFonts w:ascii="Arial" w:hAnsi="Arial" w:cs="Arial"/>
      <w:b/>
      <w:bCs/>
      <w:sz w:val="20"/>
      <w:szCs w:val="20"/>
    </w:rPr>
  </w:style>
  <w:style w:type="character" w:customStyle="1" w:styleId="Odwoaniedokomentarza1">
    <w:name w:val="Odwołanie do komentarza1"/>
    <w:qFormat/>
    <w:rPr>
      <w:sz w:val="16"/>
      <w:szCs w:val="16"/>
    </w:rPr>
  </w:style>
  <w:style w:type="character" w:customStyle="1" w:styleId="TekstkomentarzaZnak">
    <w:name w:val="Tekst komentarza Znak"/>
    <w:qFormat/>
    <w:rPr>
      <w:rFonts w:ascii="Arial" w:hAnsi="Arial" w:cs="Arial"/>
      <w:sz w:val="20"/>
      <w:szCs w:val="20"/>
    </w:rPr>
  </w:style>
  <w:style w:type="character" w:customStyle="1" w:styleId="WW8Num36z8">
    <w:name w:val="WW8Num36z8"/>
    <w:qFormat/>
  </w:style>
  <w:style w:type="character" w:customStyle="1" w:styleId="WW8Num36z7">
    <w:name w:val="WW8Num36z7"/>
    <w:qFormat/>
  </w:style>
  <w:style w:type="character" w:customStyle="1" w:styleId="WW8Num36z6">
    <w:name w:val="WW8Num36z6"/>
    <w:qFormat/>
  </w:style>
  <w:style w:type="character" w:customStyle="1" w:styleId="WW8Num36z5">
    <w:name w:val="WW8Num36z5"/>
    <w:qFormat/>
  </w:style>
  <w:style w:type="character" w:customStyle="1" w:styleId="WW8Num36z4">
    <w:name w:val="WW8Num36z4"/>
    <w:qFormat/>
  </w:style>
  <w:style w:type="character" w:customStyle="1" w:styleId="WW8Num36z3">
    <w:name w:val="WW8Num36z3"/>
    <w:qFormat/>
  </w:style>
  <w:style w:type="character" w:customStyle="1" w:styleId="WW8Num36z2">
    <w:name w:val="WW8Num36z2"/>
    <w:qFormat/>
  </w:style>
  <w:style w:type="character" w:customStyle="1" w:styleId="WW8Num36z1">
    <w:name w:val="WW8Num36z1"/>
    <w:qFormat/>
  </w:style>
  <w:style w:type="character" w:customStyle="1" w:styleId="WW8Num36z0">
    <w:name w:val="WW8Num36z0"/>
    <w:qFormat/>
    <w:rPr>
      <w:rFonts w:ascii="Arial" w:hAnsi="Arial" w:cs="Arial"/>
    </w:rPr>
  </w:style>
  <w:style w:type="character" w:customStyle="1" w:styleId="WW8Num26z8">
    <w:name w:val="WW8Num26z8"/>
    <w:qFormat/>
  </w:style>
  <w:style w:type="character" w:customStyle="1" w:styleId="WW8Num26z7">
    <w:name w:val="WW8Num26z7"/>
    <w:qFormat/>
  </w:style>
  <w:style w:type="character" w:customStyle="1" w:styleId="WW8Num26z6">
    <w:name w:val="WW8Num26z6"/>
    <w:qFormat/>
  </w:style>
  <w:style w:type="character" w:customStyle="1" w:styleId="WW8Num26z5">
    <w:name w:val="WW8Num26z5"/>
    <w:qFormat/>
  </w:style>
  <w:style w:type="character" w:customStyle="1" w:styleId="WW8Num26z4">
    <w:name w:val="WW8Num26z4"/>
    <w:qFormat/>
  </w:style>
  <w:style w:type="character" w:customStyle="1" w:styleId="WW8Num26z3">
    <w:name w:val="WW8Num26z3"/>
    <w:qFormat/>
  </w:style>
  <w:style w:type="character" w:customStyle="1" w:styleId="WW8Num26z2">
    <w:name w:val="WW8Num26z2"/>
    <w:qFormat/>
  </w:style>
  <w:style w:type="character" w:customStyle="1" w:styleId="WW8Num26z1">
    <w:name w:val="WW8Num26z1"/>
    <w:qFormat/>
  </w:style>
  <w:style w:type="character" w:customStyle="1" w:styleId="WW8Num26z0">
    <w:name w:val="WW8Num26z0"/>
    <w:qFormat/>
  </w:style>
  <w:style w:type="character" w:customStyle="1" w:styleId="TekstpodstawowyZnak">
    <w:name w:val="Tekst podstawowy Znak"/>
    <w:qFormat/>
    <w:rPr>
      <w:rFonts w:ascii="Liberation Serif" w:eastAsia="SimSun" w:hAnsi="Liberation Serif" w:cs="Mangal"/>
      <w:kern w:val="2"/>
      <w:sz w:val="24"/>
      <w:szCs w:val="24"/>
      <w:lang w:eastAsia="zh-CN" w:bidi="hi-IN"/>
    </w:rPr>
  </w:style>
  <w:style w:type="character" w:customStyle="1" w:styleId="NagwekZnak">
    <w:name w:val="Nagłówek Znak"/>
    <w:qFormat/>
    <w:rPr>
      <w:rFonts w:ascii="Liberation Sans" w:eastAsia="Microsoft YaHei" w:hAnsi="Liberation Sans" w:cs="Arial"/>
      <w:kern w:val="2"/>
      <w:sz w:val="28"/>
      <w:szCs w:val="28"/>
      <w:lang w:eastAsia="zh-CN" w:bidi="hi-IN"/>
    </w:rPr>
  </w:style>
  <w:style w:type="character" w:customStyle="1" w:styleId="FootnoteCharacters">
    <w:name w:val="Footnote Characters"/>
    <w:qFormat/>
    <w:rPr>
      <w:vertAlign w:val="superscript"/>
    </w:rPr>
  </w:style>
  <w:style w:type="character" w:customStyle="1" w:styleId="TekstprzypisudolnegoZnak">
    <w:name w:val="Tekst przypisu dolnego Znak"/>
    <w:qFormat/>
    <w:rPr>
      <w:rFonts w:ascii="Times New Roman" w:eastAsia="Lucida Sans Unicode" w:hAnsi="Times New Roman" w:cs="Times New Roman"/>
      <w:szCs w:val="18"/>
    </w:rPr>
  </w:style>
  <w:style w:type="character" w:customStyle="1" w:styleId="WW-Znakiprzypiswkocowych">
    <w:name w:val="WW-Znaki przypisów końcowych"/>
    <w:qFormat/>
  </w:style>
  <w:style w:type="character" w:customStyle="1" w:styleId="WW-Znakiprzypiswdolnych">
    <w:name w:val="WW-Znaki przypisów dolnych"/>
    <w:qFormat/>
    <w:rPr>
      <w:sz w:val="20"/>
      <w:vertAlign w:val="superscript"/>
    </w:rPr>
  </w:style>
  <w:style w:type="character" w:customStyle="1" w:styleId="Domylnaczcionkaakapitu1">
    <w:name w:val="Domyślna czcionka akapitu1"/>
    <w:qFormat/>
  </w:style>
  <w:style w:type="character" w:customStyle="1" w:styleId="WW8Num21z1">
    <w:name w:val="WW8Num21z1"/>
    <w:qFormat/>
    <w:rPr>
      <w:rFonts w:cs="Times New Roman"/>
    </w:rPr>
  </w:style>
  <w:style w:type="character" w:customStyle="1" w:styleId="WW8Num21z0">
    <w:name w:val="WW8Num21z0"/>
    <w:qFormat/>
    <w:rPr>
      <w:rFonts w:cs="Times New Roman"/>
      <w:b w:val="0"/>
      <w:color w:val="000000"/>
      <w:sz w:val="20"/>
    </w:rPr>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9z2">
    <w:name w:val="WW8Num19z2"/>
    <w:qFormat/>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6z2">
    <w:name w:val="WW8Num16z2"/>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3z8">
    <w:name w:val="WW8Num13z8"/>
    <w:qFormat/>
  </w:style>
  <w:style w:type="character" w:customStyle="1" w:styleId="WW8Num13z7">
    <w:name w:val="WW8Num13z7"/>
    <w:qFormat/>
  </w:style>
  <w:style w:type="character" w:customStyle="1" w:styleId="WW8Num13z6">
    <w:name w:val="WW8Num13z6"/>
    <w:qFormat/>
  </w:style>
  <w:style w:type="character" w:customStyle="1" w:styleId="WW8Num13z5">
    <w:name w:val="WW8Num13z5"/>
    <w:qFormat/>
  </w:style>
  <w:style w:type="character" w:customStyle="1" w:styleId="WW8Num13z4">
    <w:name w:val="WW8Num13z4"/>
    <w:qFormat/>
  </w:style>
  <w:style w:type="character" w:customStyle="1" w:styleId="WW8Num13z3">
    <w:name w:val="WW8Num13z3"/>
    <w:qFormat/>
  </w:style>
  <w:style w:type="character" w:customStyle="1" w:styleId="WW8Num13z2">
    <w:name w:val="WW8Num13z2"/>
    <w:qFormat/>
  </w:style>
  <w:style w:type="character" w:customStyle="1" w:styleId="WW8Num13z1">
    <w:name w:val="WW8Num13z1"/>
    <w:qFormat/>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9z1">
    <w:name w:val="WW8Num19z1"/>
    <w:qFormat/>
    <w:rPr>
      <w:rFonts w:cs="Times New Roman"/>
    </w:rPr>
  </w:style>
  <w:style w:type="character" w:customStyle="1" w:styleId="WW8Num19z0">
    <w:name w:val="WW8Num19z0"/>
    <w:qFormat/>
    <w:rPr>
      <w:rFonts w:cs="Times New Roman"/>
      <w:b w:val="0"/>
      <w:color w:val="000000"/>
      <w:sz w:val="20"/>
    </w:rPr>
  </w:style>
  <w:style w:type="character" w:customStyle="1" w:styleId="WW8Num12z1">
    <w:name w:val="WW8Num12z1"/>
    <w:qFormat/>
    <w:rPr>
      <w:rFonts w:ascii="OpenSymbol" w:hAnsi="OpenSymbol" w:cs="OpenSymbol"/>
    </w:rPr>
  </w:style>
  <w:style w:type="character" w:customStyle="1" w:styleId="WW8Num7z2">
    <w:name w:val="WW8Num7z2"/>
    <w:qFormat/>
    <w:rPr>
      <w:rFonts w:cs="Times New Roman"/>
      <w:sz w:val="20"/>
    </w:rPr>
  </w:style>
  <w:style w:type="character" w:customStyle="1" w:styleId="WW8Num5z1">
    <w:name w:val="WW8Num5z1"/>
    <w:qFormat/>
    <w:rPr>
      <w:rFonts w:cs="Times New Roman"/>
    </w:rPr>
  </w:style>
  <w:style w:type="character" w:customStyle="1" w:styleId="WW8Num22z1">
    <w:name w:val="WW8Num22z1"/>
    <w:qFormat/>
    <w:rPr>
      <w:rFonts w:ascii="Courier New" w:hAnsi="Courier New" w:cs="Courier New"/>
    </w:rPr>
  </w:style>
  <w:style w:type="character" w:customStyle="1" w:styleId="WW8Num18z1">
    <w:name w:val="WW8Num18z1"/>
    <w:qFormat/>
    <w:rPr>
      <w:rFonts w:cs="Times New Roman"/>
    </w:rPr>
  </w:style>
  <w:style w:type="character" w:customStyle="1" w:styleId="WW8Num13z0">
    <w:name w:val="WW8Num13z0"/>
    <w:qFormat/>
    <w:rPr>
      <w:rFonts w:ascii="Arial" w:hAnsi="Arial" w:cs="Arial"/>
    </w:rPr>
  </w:style>
  <w:style w:type="character" w:customStyle="1" w:styleId="WW8Num11z1">
    <w:name w:val="WW8Num11z1"/>
    <w:qFormat/>
    <w:rPr>
      <w:rFonts w:ascii="OpenSymbol" w:hAnsi="OpenSymbol" w:cs="OpenSymbol"/>
    </w:rPr>
  </w:style>
  <w:style w:type="character" w:customStyle="1" w:styleId="WW8Num10z1">
    <w:name w:val="WW8Num10z1"/>
    <w:qFormat/>
    <w:rPr>
      <w:rFonts w:cs="Times New Roman"/>
    </w:rPr>
  </w:style>
  <w:style w:type="character" w:customStyle="1" w:styleId="WW8Num6z2">
    <w:name w:val="WW8Num6z2"/>
    <w:qFormat/>
    <w:rPr>
      <w:rFonts w:cs="Times New Roman"/>
      <w:sz w:val="20"/>
    </w:rPr>
  </w:style>
  <w:style w:type="character" w:customStyle="1" w:styleId="WW8Num16z1">
    <w:name w:val="WW8Num16z1"/>
    <w:qFormat/>
    <w:rPr>
      <w:rFonts w:cs="Times New Roman"/>
    </w:rPr>
  </w:style>
  <w:style w:type="character" w:customStyle="1" w:styleId="WW8Num12z0">
    <w:name w:val="WW8Num12z0"/>
    <w:qFormat/>
    <w:rPr>
      <w:rFonts w:eastAsia="Times New Roman" w:cs="Tahoma"/>
      <w:i w:val="0"/>
      <w:kern w:val="2"/>
      <w:sz w:val="22"/>
      <w:lang w:eastAsia="zh-CN" w:bidi="hi-IN"/>
    </w:rPr>
  </w:style>
  <w:style w:type="character" w:customStyle="1" w:styleId="WW8Num9z1">
    <w:name w:val="WW8Num9z1"/>
    <w:qFormat/>
    <w:rPr>
      <w:rFonts w:cs="Times New Roman"/>
    </w:rPr>
  </w:style>
  <w:style w:type="character" w:customStyle="1" w:styleId="WW8Num15z1">
    <w:name w:val="WW8Num15z1"/>
    <w:qFormat/>
    <w:rPr>
      <w:rFonts w:cs="Times New Roman"/>
    </w:rPr>
  </w:style>
  <w:style w:type="character" w:customStyle="1" w:styleId="WW8Num15z0">
    <w:name w:val="WW8Num15z0"/>
    <w:qFormat/>
    <w:rPr>
      <w:rFonts w:cs="Times New Roman"/>
      <w:b w:val="0"/>
      <w:color w:val="000000"/>
      <w:sz w:val="20"/>
    </w:rPr>
  </w:style>
  <w:style w:type="character" w:customStyle="1" w:styleId="WW8Num11z0">
    <w:name w:val="WW8Num11z0"/>
    <w:qFormat/>
    <w:rPr>
      <w:rFonts w:eastAsia="Times New Roman" w:cs="Tahoma"/>
      <w:i w:val="0"/>
      <w:kern w:val="2"/>
      <w:sz w:val="22"/>
      <w:lang w:eastAsia="zh-CN" w:bidi="hi-IN"/>
    </w:rPr>
  </w:style>
  <w:style w:type="character" w:customStyle="1" w:styleId="WW8Num8z1">
    <w:name w:val="WW8Num8z1"/>
    <w:qFormat/>
    <w:rPr>
      <w:rFonts w:cs="Times New Roman"/>
    </w:rPr>
  </w:style>
  <w:style w:type="character" w:customStyle="1" w:styleId="WW8Num8z0">
    <w:name w:val="WW8Num8z0"/>
    <w:qFormat/>
    <w:rPr>
      <w:rFonts w:eastAsia="Bookman Old Style" w:cs="Times New Roman"/>
      <w:i/>
      <w:iCs/>
      <w:color w:val="000000"/>
      <w:spacing w:val="-3"/>
      <w:sz w:val="20"/>
      <w:lang w:eastAsia="pl-PL"/>
    </w:rPr>
  </w:style>
  <w:style w:type="character" w:customStyle="1" w:styleId="WW8Num5z2">
    <w:name w:val="WW8Num5z2"/>
    <w:qFormat/>
    <w:rPr>
      <w:rFonts w:cs="Times New Roman"/>
      <w:sz w:val="20"/>
    </w:rPr>
  </w:style>
  <w:style w:type="character" w:customStyle="1" w:styleId="WW8Num14z1">
    <w:name w:val="WW8Num14z1"/>
    <w:qFormat/>
    <w:rPr>
      <w:rFonts w:cs="Times New Roman"/>
    </w:rPr>
  </w:style>
  <w:style w:type="character" w:customStyle="1" w:styleId="WW8Num14z0">
    <w:name w:val="WW8Num14z0"/>
    <w:qFormat/>
    <w:rPr>
      <w:rFonts w:cs="Times New Roman"/>
      <w:b w:val="0"/>
      <w:color w:val="000000"/>
      <w:sz w:val="20"/>
    </w:rPr>
  </w:style>
  <w:style w:type="character" w:customStyle="1" w:styleId="WW8Num10z0">
    <w:name w:val="WW8Num10z0"/>
    <w:qFormat/>
    <w:rPr>
      <w:rFonts w:eastAsia="Times New Roman" w:cs="Tahoma"/>
      <w:i w:val="0"/>
      <w:kern w:val="2"/>
      <w:sz w:val="22"/>
      <w:lang w:eastAsia="zh-CN" w:bidi="hi-IN"/>
    </w:rPr>
  </w:style>
  <w:style w:type="character" w:customStyle="1" w:styleId="WW8Num9z0">
    <w:name w:val="WW8Num9z0"/>
    <w:qFormat/>
    <w:rPr>
      <w:rFonts w:ascii="Arial" w:hAnsi="Arial" w:cs="Arial"/>
    </w:rPr>
  </w:style>
  <w:style w:type="character" w:customStyle="1" w:styleId="WW8Num7z1">
    <w:name w:val="WW8Num7z1"/>
    <w:qFormat/>
    <w:rPr>
      <w:rFonts w:cs="Times New Roman"/>
    </w:rPr>
  </w:style>
  <w:style w:type="character" w:customStyle="1" w:styleId="WW8Num7z0">
    <w:name w:val="WW8Num7z0"/>
    <w:qFormat/>
    <w:rPr>
      <w:rFonts w:eastAsia="Bookman Old Style" w:cs="Times New Roman"/>
      <w:i/>
      <w:iCs/>
      <w:color w:val="000000"/>
      <w:spacing w:val="-3"/>
      <w:sz w:val="20"/>
      <w:lang w:eastAsia="pl-PL"/>
    </w:rPr>
  </w:style>
  <w:style w:type="character" w:customStyle="1" w:styleId="WW8Num6z1">
    <w:name w:val="WW8Num6z1"/>
    <w:qFormat/>
    <w:rPr>
      <w:rFonts w:eastAsia="Times New Roman" w:cs="Tahoma"/>
      <w:b/>
      <w:i w:val="0"/>
      <w:color w:val="000000"/>
      <w:kern w:val="2"/>
      <w:sz w:val="22"/>
      <w:lang w:eastAsia="zh-CN" w:bidi="hi-IN"/>
    </w:rPr>
  </w:style>
  <w:style w:type="character" w:customStyle="1" w:styleId="WW8Num6z0">
    <w:name w:val="WW8Num6z0"/>
    <w:qFormat/>
    <w:rPr>
      <w:color w:val="000000"/>
    </w:rPr>
  </w:style>
  <w:style w:type="character" w:customStyle="1" w:styleId="WW8Num5z0">
    <w:name w:val="WW8Num5z0"/>
    <w:qFormat/>
    <w:rPr>
      <w:rFonts w:cs="Times New Roman"/>
    </w:rPr>
  </w:style>
  <w:style w:type="character" w:customStyle="1" w:styleId="WW8Num4z1">
    <w:name w:val="WW8Num4z1"/>
    <w:qFormat/>
    <w:rPr>
      <w:rFonts w:cs="Times New Roman"/>
    </w:rPr>
  </w:style>
  <w:style w:type="character" w:customStyle="1" w:styleId="WW8Num4z0">
    <w:name w:val="WW8Num4z0"/>
    <w:qFormat/>
    <w:rPr>
      <w:rFonts w:eastAsia="SimSun" w:cs="Times New Roman"/>
      <w:bCs/>
      <w:color w:val="000000"/>
      <w:kern w:val="2"/>
      <w:sz w:val="20"/>
      <w:lang w:eastAsia="zh-CN" w:bidi="hi-IN"/>
    </w:rPr>
  </w:style>
  <w:style w:type="character" w:customStyle="1" w:styleId="WW8Num3z1">
    <w:name w:val="WW8Num3z1"/>
    <w:qFormat/>
    <w:rPr>
      <w:rFonts w:cs="Times New Roman"/>
    </w:rPr>
  </w:style>
  <w:style w:type="character" w:customStyle="1" w:styleId="WW8Num3z0">
    <w:name w:val="WW8Num3z0"/>
    <w:qFormat/>
    <w:rPr>
      <w:rFonts w:cs="Times New Roman"/>
      <w:b w:val="0"/>
      <w:color w:val="000000"/>
      <w:sz w:val="24"/>
    </w:rPr>
  </w:style>
  <w:style w:type="character" w:customStyle="1" w:styleId="WW8Num2z1">
    <w:name w:val="WW8Num2z1"/>
    <w:qFormat/>
    <w:rPr>
      <w:rFonts w:cs="Times New Roman"/>
    </w:rPr>
  </w:style>
  <w:style w:type="character" w:customStyle="1" w:styleId="WW8Num2z0">
    <w:name w:val="WW8Num2z0"/>
    <w:qFormat/>
    <w:rPr>
      <w:rFonts w:cs="Times New Roman"/>
      <w:sz w:val="20"/>
    </w:rPr>
  </w:style>
  <w:style w:type="character" w:customStyle="1" w:styleId="WW8Num1z1">
    <w:name w:val="WW8Num1z1"/>
    <w:qFormat/>
    <w:rPr>
      <w:rFonts w:ascii="Courier New" w:hAnsi="Courier New" w:cs="Courier New"/>
    </w:rPr>
  </w:style>
  <w:style w:type="character" w:customStyle="1" w:styleId="Znakinumeracji">
    <w:name w:val="Znaki numeracji"/>
    <w:qFormat/>
  </w:style>
  <w:style w:type="paragraph" w:styleId="Nagwek">
    <w:name w:val="header"/>
    <w:basedOn w:val="Normalny"/>
    <w:next w:val="Tekstpodstawowy"/>
    <w:link w:val="NagwekZnak1"/>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link w:val="TekstpodstawowyZnak1"/>
    <w:pPr>
      <w:spacing w:after="140"/>
    </w:pPr>
  </w:style>
  <w:style w:type="paragraph" w:styleId="Lista">
    <w:name w:val="List"/>
    <w:basedOn w:val="Tekstpodstawowy"/>
    <w:rPr>
      <w:rFonts w:cs="Lucida Sans"/>
    </w:rPr>
  </w:style>
  <w:style w:type="paragraph" w:styleId="Legenda">
    <w:name w:val="caption"/>
    <w:basedOn w:val="Normalny"/>
    <w:qFormat/>
    <w:pPr>
      <w:spacing w:before="120" w:after="120"/>
    </w:pPr>
    <w:rPr>
      <w:i/>
      <w:iCs/>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qFormat/>
    <w:pPr>
      <w:ind w:left="720"/>
      <w:contextualSpacing/>
    </w:pPr>
  </w:style>
  <w:style w:type="paragraph" w:styleId="Tekstdymka">
    <w:name w:val="Balloon Text"/>
    <w:basedOn w:val="Normalny"/>
    <w:link w:val="TekstdymkaZnak"/>
    <w:qFormat/>
    <w:rPr>
      <w:rFonts w:ascii="Tahoma" w:hAnsi="Tahoma"/>
      <w:sz w:val="16"/>
      <w:szCs w:val="16"/>
    </w:rPr>
  </w:style>
  <w:style w:type="paragraph" w:styleId="NormalnyWeb">
    <w:name w:val="Normal (Web)"/>
    <w:basedOn w:val="Normalny"/>
    <w:uiPriority w:val="99"/>
    <w:qFormat/>
    <w:pPr>
      <w:spacing w:before="280" w:after="280" w:line="240" w:lineRule="auto"/>
    </w:pPr>
    <w:rPr>
      <w:rFonts w:ascii="Times New Roman" w:eastAsia="Times New Roman" w:hAnsi="Times New Roman" w:cs="Times New Roman"/>
      <w:sz w:val="24"/>
      <w:szCs w:val="24"/>
    </w:rPr>
  </w:style>
  <w:style w:type="paragraph" w:customStyle="1" w:styleId="Zawartotabeli">
    <w:name w:val="Zawartość tabeli"/>
    <w:basedOn w:val="Normalny"/>
    <w:qFormat/>
    <w:pPr>
      <w:widowControl w:val="0"/>
      <w:suppressLineNumbers/>
    </w:pPr>
  </w:style>
  <w:style w:type="paragraph" w:styleId="Tematkomentarza">
    <w:name w:val="annotation subject"/>
    <w:link w:val="TematkomentarzaZnak1"/>
    <w:qFormat/>
    <w:rPr>
      <w:b/>
      <w:bCs/>
      <w:sz w:val="20"/>
      <w:szCs w:val="20"/>
    </w:rPr>
  </w:style>
  <w:style w:type="paragraph" w:customStyle="1" w:styleId="Tekstkomentarza1">
    <w:name w:val="Tekst komentarza1"/>
    <w:basedOn w:val="Normalny"/>
    <w:qFormat/>
    <w:rPr>
      <w:sz w:val="20"/>
      <w:szCs w:val="20"/>
    </w:rPr>
  </w:style>
  <w:style w:type="paragraph" w:customStyle="1" w:styleId="Default">
    <w:name w:val="Default"/>
    <w:qFormat/>
    <w:pPr>
      <w:widowControl w:val="0"/>
      <w:textAlignment w:val="baseline"/>
    </w:pPr>
    <w:rPr>
      <w:rFonts w:ascii="Helvetica" w:eastAsia="Arial" w:hAnsi="Helvetica" w:cs="Helvetica"/>
      <w:color w:val="000000"/>
      <w:kern w:val="2"/>
      <w:sz w:val="24"/>
      <w:szCs w:val="24"/>
      <w:lang w:eastAsia="zh-CN"/>
    </w:rPr>
  </w:style>
  <w:style w:type="paragraph" w:customStyle="1" w:styleId="NormalnyWeb1">
    <w:name w:val="Normalny (Web)1"/>
    <w:basedOn w:val="Normalny"/>
    <w:qFormat/>
    <w:pPr>
      <w:widowControl w:val="0"/>
      <w:spacing w:before="28" w:after="119" w:line="100" w:lineRule="atLeast"/>
    </w:pPr>
    <w:rPr>
      <w:rFonts w:ascii="Times New Roman" w:eastAsia="Times New Roman" w:hAnsi="Times New Roman" w:cs="Times New Roman"/>
      <w:kern w:val="2"/>
      <w:szCs w:val="24"/>
      <w:lang w:bidi="hi-IN"/>
    </w:rPr>
  </w:style>
  <w:style w:type="paragraph" w:customStyle="1" w:styleId="Stopka1">
    <w:name w:val="Stopka1"/>
    <w:qFormat/>
    <w:rPr>
      <w:rFonts w:ascii="Liberation Serif" w:eastAsia="SimSun" w:hAnsi="Liberation Serif" w:cs="Mangal"/>
      <w:kern w:val="2"/>
      <w:szCs w:val="24"/>
      <w:lang w:bidi="hi-IN"/>
    </w:rPr>
  </w:style>
  <w:style w:type="paragraph" w:customStyle="1" w:styleId="Tekstprzypisudolnego1">
    <w:name w:val="Tekst przypisu dolnego1"/>
    <w:basedOn w:val="Normalny"/>
    <w:qFormat/>
    <w:pPr>
      <w:widowControl w:val="0"/>
    </w:pPr>
    <w:rPr>
      <w:rFonts w:ascii="Times New Roman" w:eastAsia="Lucida Sans Unicode" w:hAnsi="Times New Roman" w:cs="Times New Roman"/>
      <w:szCs w:val="18"/>
    </w:rPr>
  </w:style>
  <w:style w:type="paragraph" w:customStyle="1" w:styleId="Legenda1">
    <w:name w:val="Legenda1"/>
    <w:basedOn w:val="Normalny"/>
    <w:qFormat/>
    <w:pPr>
      <w:spacing w:before="120" w:after="120"/>
    </w:pPr>
    <w:rPr>
      <w:rFonts w:ascii="Liberation Serif" w:eastAsia="SimSun" w:hAnsi="Liberation Serif" w:cs="Mangal"/>
      <w:i/>
      <w:iCs/>
      <w:kern w:val="2"/>
      <w:szCs w:val="24"/>
      <w:lang w:bidi="hi-IN"/>
    </w:rPr>
  </w:style>
  <w:style w:type="paragraph" w:customStyle="1" w:styleId="Nagwek41">
    <w:name w:val="Nagłówek 41"/>
    <w:basedOn w:val="Normalny"/>
    <w:qFormat/>
    <w:pPr>
      <w:keepNext/>
      <w:spacing w:before="240" w:after="60"/>
    </w:pPr>
    <w:rPr>
      <w:rFonts w:ascii="Liberation Serif" w:eastAsia="Times New Roman" w:hAnsi="Liberation Serif" w:cs="Mangal"/>
      <w:b/>
      <w:bCs/>
      <w:kern w:val="2"/>
      <w:sz w:val="28"/>
      <w:szCs w:val="28"/>
      <w:lang w:bidi="hi-IN"/>
    </w:rPr>
  </w:style>
  <w:style w:type="paragraph" w:customStyle="1" w:styleId="Nagwek31">
    <w:name w:val="Nagłówek 31"/>
    <w:qFormat/>
    <w:pPr>
      <w:keepNext/>
      <w:spacing w:before="140"/>
    </w:pPr>
    <w:rPr>
      <w:rFonts w:ascii="Liberation Serif" w:eastAsia="NSimSun" w:hAnsi="Liberation Serif" w:cs="Liberation Serif"/>
      <w:b/>
      <w:bCs/>
      <w:kern w:val="2"/>
      <w:sz w:val="28"/>
      <w:szCs w:val="28"/>
      <w:lang w:bidi="hi-IN"/>
    </w:rPr>
  </w:style>
  <w:style w:type="paragraph" w:customStyle="1" w:styleId="Nagwek1">
    <w:name w:val="Nagłówek1"/>
    <w:basedOn w:val="Normalny"/>
    <w:qFormat/>
    <w:pPr>
      <w:keepNext/>
      <w:spacing w:before="240" w:after="120"/>
    </w:pPr>
    <w:rPr>
      <w:rFonts w:ascii="Liberation Sans" w:eastAsia="Microsoft YaHei" w:hAnsi="Liberation Sans" w:cs="Mangal"/>
      <w:kern w:val="2"/>
      <w:sz w:val="28"/>
      <w:szCs w:val="28"/>
      <w:lang w:bidi="hi-IN"/>
    </w:rPr>
  </w:style>
  <w:style w:type="paragraph" w:customStyle="1" w:styleId="Nagwek2">
    <w:name w:val="Nagłówek2"/>
    <w:basedOn w:val="Normalny"/>
    <w:qFormat/>
    <w:pPr>
      <w:keepNext/>
      <w:spacing w:before="240" w:after="120"/>
    </w:pPr>
    <w:rPr>
      <w:rFonts w:ascii="Liberation Sans" w:eastAsia="Microsoft YaHei" w:hAnsi="Liberation Sans"/>
      <w:sz w:val="28"/>
      <w:szCs w:val="28"/>
    </w:rPr>
  </w:style>
  <w:style w:type="numbering" w:customStyle="1" w:styleId="WW8Num10">
    <w:name w:val="WW8Num10"/>
    <w:qFormat/>
  </w:style>
  <w:style w:type="numbering" w:customStyle="1" w:styleId="WW8Num3">
    <w:name w:val="WW8Num3"/>
    <w:qFormat/>
  </w:style>
  <w:style w:type="numbering" w:customStyle="1" w:styleId="WW8Num11">
    <w:name w:val="WW8Num11"/>
    <w:qFormat/>
  </w:style>
  <w:style w:type="numbering" w:customStyle="1" w:styleId="WW8Num6">
    <w:name w:val="WW8Num6"/>
    <w:qFormat/>
  </w:style>
  <w:style w:type="numbering" w:customStyle="1" w:styleId="WW8Num7">
    <w:name w:val="WW8Num7"/>
    <w:qFormat/>
  </w:style>
  <w:style w:type="numbering" w:customStyle="1" w:styleId="WW8Num4">
    <w:name w:val="WW8Num4"/>
    <w:qFormat/>
  </w:style>
  <w:style w:type="numbering" w:customStyle="1" w:styleId="WW8Num5">
    <w:name w:val="WW8Num5"/>
    <w:qFormat/>
  </w:style>
  <w:style w:type="numbering" w:customStyle="1" w:styleId="WW8Num2">
    <w:name w:val="WW8Num2"/>
    <w:qFormat/>
  </w:style>
  <w:style w:type="numbering" w:customStyle="1" w:styleId="WW8Num9">
    <w:name w:val="WW8Num9"/>
    <w:qFormat/>
  </w:style>
  <w:style w:type="numbering" w:customStyle="1" w:styleId="Bezlisty1">
    <w:name w:val="Bez listy1"/>
    <w:next w:val="Bezlisty"/>
    <w:uiPriority w:val="99"/>
    <w:semiHidden/>
    <w:unhideWhenUsed/>
    <w:rsid w:val="00D465E3"/>
  </w:style>
  <w:style w:type="character" w:customStyle="1" w:styleId="WW8Num1z0">
    <w:name w:val="WW8Num1z0"/>
    <w:qFormat/>
    <w:rsid w:val="00D465E3"/>
    <w:rPr>
      <w:rFonts w:eastAsia="SimSun;宋体" w:cs="Arial"/>
      <w:kern w:val="2"/>
      <w:sz w:val="22"/>
      <w:lang w:eastAsia="zh-CN" w:bidi="hi-IN"/>
    </w:rPr>
  </w:style>
  <w:style w:type="character" w:customStyle="1" w:styleId="WW8Num1z2">
    <w:name w:val="WW8Num1z2"/>
    <w:qFormat/>
    <w:rsid w:val="00D465E3"/>
  </w:style>
  <w:style w:type="character" w:customStyle="1" w:styleId="WW8Num2z2">
    <w:name w:val="WW8Num2z2"/>
    <w:qFormat/>
    <w:rsid w:val="00D465E3"/>
    <w:rPr>
      <w:rFonts w:ascii="Wingdings" w:hAnsi="Wingdings" w:cs="Wingdings"/>
    </w:rPr>
  </w:style>
  <w:style w:type="character" w:customStyle="1" w:styleId="WW8Num16z0">
    <w:name w:val="WW8Num16z0"/>
    <w:qFormat/>
    <w:rsid w:val="00D465E3"/>
    <w:rPr>
      <w:rFonts w:cs="OpenSymbol;Arial Unicode MS"/>
      <w:b w:val="0"/>
      <w:bCs w:val="0"/>
      <w:sz w:val="22"/>
      <w:szCs w:val="22"/>
    </w:rPr>
  </w:style>
  <w:style w:type="character" w:customStyle="1" w:styleId="WW8Num17z0">
    <w:name w:val="WW8Num17z0"/>
    <w:qFormat/>
    <w:rsid w:val="00D465E3"/>
  </w:style>
  <w:style w:type="character" w:customStyle="1" w:styleId="WW8Num18z0">
    <w:name w:val="WW8Num18z0"/>
    <w:qFormat/>
    <w:rsid w:val="00D465E3"/>
  </w:style>
  <w:style w:type="character" w:customStyle="1" w:styleId="Znakiprzypiswdolnych">
    <w:name w:val="Znaki przypisów dolnych"/>
    <w:qFormat/>
    <w:rsid w:val="00D465E3"/>
    <w:rPr>
      <w:sz w:val="20"/>
      <w:vertAlign w:val="superscript"/>
    </w:rPr>
  </w:style>
  <w:style w:type="character" w:customStyle="1" w:styleId="Znakiprzypiswkocowych">
    <w:name w:val="Znaki przypisów końcowych"/>
    <w:qFormat/>
    <w:rsid w:val="00D465E3"/>
  </w:style>
  <w:style w:type="character" w:styleId="Odwoaniedokomentarza">
    <w:name w:val="annotation reference"/>
    <w:qFormat/>
    <w:rsid w:val="00D465E3"/>
    <w:rPr>
      <w:sz w:val="16"/>
      <w:szCs w:val="16"/>
    </w:rPr>
  </w:style>
  <w:style w:type="character" w:styleId="UyteHipercze">
    <w:name w:val="FollowedHyperlink"/>
    <w:rsid w:val="00D465E3"/>
    <w:rPr>
      <w:color w:val="800000"/>
      <w:u w:val="single"/>
    </w:rPr>
  </w:style>
  <w:style w:type="character" w:customStyle="1" w:styleId="NagwekZnak1">
    <w:name w:val="Nagłówek Znak1"/>
    <w:basedOn w:val="Domylnaczcionkaakapitu"/>
    <w:link w:val="Nagwek"/>
    <w:rsid w:val="00D465E3"/>
    <w:rPr>
      <w:rFonts w:ascii="Liberation Sans" w:eastAsia="Microsoft YaHei" w:hAnsi="Liberation Sans" w:cs="Lucida Sans"/>
      <w:sz w:val="28"/>
      <w:szCs w:val="28"/>
    </w:rPr>
  </w:style>
  <w:style w:type="character" w:customStyle="1" w:styleId="TekstpodstawowyZnak1">
    <w:name w:val="Tekst podstawowy Znak1"/>
    <w:basedOn w:val="Domylnaczcionkaakapitu"/>
    <w:link w:val="Tekstpodstawowy"/>
    <w:rsid w:val="00D465E3"/>
  </w:style>
  <w:style w:type="paragraph" w:customStyle="1" w:styleId="Gwkaistopka">
    <w:name w:val="Główka i stopka"/>
    <w:basedOn w:val="Normalny"/>
    <w:qFormat/>
    <w:rsid w:val="00D465E3"/>
    <w:pPr>
      <w:suppressLineNumbers/>
      <w:spacing w:after="0" w:line="240" w:lineRule="auto"/>
    </w:pPr>
    <w:rPr>
      <w:rFonts w:ascii="Liberation Serif;Times New Roma" w:eastAsia="SimSun;宋体" w:hAnsi="Liberation Serif;Times New Roma" w:cs="Mangal;Liberation Mono"/>
      <w:kern w:val="2"/>
      <w:sz w:val="24"/>
      <w:szCs w:val="24"/>
      <w:lang w:eastAsia="zh-CN" w:bidi="hi-IN"/>
    </w:rPr>
  </w:style>
  <w:style w:type="paragraph" w:customStyle="1" w:styleId="Nagwektabeli">
    <w:name w:val="Nagłówek tabeli"/>
    <w:basedOn w:val="Zawartotabeli"/>
    <w:qFormat/>
    <w:rsid w:val="00D465E3"/>
    <w:pPr>
      <w:widowControl/>
      <w:spacing w:after="0" w:line="240" w:lineRule="auto"/>
      <w:jc w:val="center"/>
    </w:pPr>
    <w:rPr>
      <w:rFonts w:ascii="Liberation Serif;Times New Roma" w:eastAsia="SimSun;宋体" w:hAnsi="Liberation Serif;Times New Roma" w:cs="Mangal;Liberation Mono"/>
      <w:b/>
      <w:bCs/>
      <w:kern w:val="2"/>
      <w:sz w:val="24"/>
      <w:szCs w:val="24"/>
      <w:lang w:eastAsia="zh-CN" w:bidi="hi-IN"/>
    </w:rPr>
  </w:style>
  <w:style w:type="paragraph" w:styleId="Tekstkomentarza">
    <w:name w:val="annotation text"/>
    <w:basedOn w:val="Normalny"/>
    <w:link w:val="TekstkomentarzaZnak1"/>
    <w:qFormat/>
    <w:rsid w:val="00D465E3"/>
    <w:pPr>
      <w:spacing w:after="0" w:line="240" w:lineRule="auto"/>
      <w:jc w:val="both"/>
    </w:pPr>
    <w:rPr>
      <w:rFonts w:ascii="Arial" w:hAnsi="Arial" w:cs="Arial"/>
      <w:sz w:val="20"/>
      <w:szCs w:val="20"/>
      <w:lang w:eastAsia="zh-CN"/>
    </w:rPr>
  </w:style>
  <w:style w:type="character" w:customStyle="1" w:styleId="TekstkomentarzaZnak1">
    <w:name w:val="Tekst komentarza Znak1"/>
    <w:basedOn w:val="Domylnaczcionkaakapitu"/>
    <w:link w:val="Tekstkomentarza"/>
    <w:rsid w:val="00D465E3"/>
    <w:rPr>
      <w:rFonts w:ascii="Arial" w:hAnsi="Arial" w:cs="Arial"/>
      <w:sz w:val="20"/>
      <w:szCs w:val="20"/>
      <w:lang w:eastAsia="zh-CN"/>
    </w:rPr>
  </w:style>
  <w:style w:type="character" w:customStyle="1" w:styleId="TekstdymkaZnak1">
    <w:name w:val="Tekst dymka Znak1"/>
    <w:basedOn w:val="Domylnaczcionkaakapitu"/>
    <w:rsid w:val="00D465E3"/>
    <w:rPr>
      <w:rFonts w:ascii="Tahoma" w:eastAsia="Calibri" w:hAnsi="Tahoma" w:cs="Tahoma"/>
      <w:sz w:val="16"/>
      <w:szCs w:val="16"/>
      <w:lang w:bidi="ar-SA"/>
    </w:rPr>
  </w:style>
  <w:style w:type="character" w:customStyle="1" w:styleId="TematkomentarzaZnak1">
    <w:name w:val="Temat komentarza Znak1"/>
    <w:basedOn w:val="TekstkomentarzaZnak1"/>
    <w:link w:val="Tematkomentarza"/>
    <w:rsid w:val="00D465E3"/>
    <w:rPr>
      <w:rFonts w:ascii="Arial" w:hAnsi="Arial" w:cs="Arial"/>
      <w:b/>
      <w:bCs/>
      <w:sz w:val="20"/>
      <w:szCs w:val="20"/>
      <w:lang w:eastAsia="zh-CN"/>
    </w:rPr>
  </w:style>
  <w:style w:type="paragraph" w:styleId="Tekstprzypisudolnego">
    <w:name w:val="footnote text"/>
    <w:basedOn w:val="Normalny"/>
    <w:link w:val="TekstprzypisudolnegoZnak1"/>
    <w:rsid w:val="00D465E3"/>
    <w:pPr>
      <w:suppressLineNumbers/>
      <w:spacing w:after="0" w:line="240" w:lineRule="auto"/>
      <w:ind w:left="340" w:hanging="340"/>
      <w:jc w:val="both"/>
    </w:pPr>
    <w:rPr>
      <w:rFonts w:ascii="Arial" w:hAnsi="Arial" w:cs="Arial"/>
      <w:sz w:val="20"/>
      <w:szCs w:val="20"/>
      <w:lang w:eastAsia="zh-CN"/>
    </w:rPr>
  </w:style>
  <w:style w:type="character" w:customStyle="1" w:styleId="TekstprzypisudolnegoZnak1">
    <w:name w:val="Tekst przypisu dolnego Znak1"/>
    <w:basedOn w:val="Domylnaczcionkaakapitu"/>
    <w:link w:val="Tekstprzypisudolnego"/>
    <w:rsid w:val="00D465E3"/>
    <w:rPr>
      <w:rFonts w:ascii="Arial" w:hAnsi="Arial" w:cs="Arial"/>
      <w:sz w:val="20"/>
      <w:szCs w:val="20"/>
      <w:lang w:eastAsia="zh-CN"/>
    </w:rPr>
  </w:style>
  <w:style w:type="paragraph" w:styleId="Stopka">
    <w:name w:val="footer"/>
    <w:basedOn w:val="Gwkaistopka"/>
    <w:link w:val="StopkaZnak"/>
    <w:uiPriority w:val="99"/>
    <w:rsid w:val="00D465E3"/>
    <w:pPr>
      <w:tabs>
        <w:tab w:val="center" w:pos="4819"/>
        <w:tab w:val="right" w:pos="9638"/>
      </w:tabs>
    </w:pPr>
  </w:style>
  <w:style w:type="character" w:customStyle="1" w:styleId="StopkaZnak">
    <w:name w:val="Stopka Znak"/>
    <w:basedOn w:val="Domylnaczcionkaakapitu"/>
    <w:link w:val="Stopka"/>
    <w:uiPriority w:val="99"/>
    <w:rsid w:val="00D465E3"/>
    <w:rPr>
      <w:rFonts w:ascii="Liberation Serif;Times New Roma" w:eastAsia="SimSun;宋体" w:hAnsi="Liberation Serif;Times New Roma" w:cs="Mangal;Liberation Mono"/>
      <w:kern w:val="2"/>
      <w:sz w:val="24"/>
      <w:szCs w:val="24"/>
      <w:lang w:eastAsia="zh-CN" w:bidi="hi-IN"/>
    </w:rPr>
  </w:style>
  <w:style w:type="numbering" w:customStyle="1" w:styleId="WW8Num1">
    <w:name w:val="WW8Num1"/>
    <w:qFormat/>
    <w:rsid w:val="00D465E3"/>
  </w:style>
  <w:style w:type="numbering" w:customStyle="1" w:styleId="WW8Num21">
    <w:name w:val="WW8Num21"/>
    <w:qFormat/>
    <w:rsid w:val="00D465E3"/>
  </w:style>
  <w:style w:type="numbering" w:customStyle="1" w:styleId="WW8Num31">
    <w:name w:val="WW8Num31"/>
    <w:qFormat/>
    <w:rsid w:val="00D465E3"/>
  </w:style>
  <w:style w:type="numbering" w:customStyle="1" w:styleId="WW8Num41">
    <w:name w:val="WW8Num41"/>
    <w:qFormat/>
    <w:rsid w:val="00D465E3"/>
  </w:style>
  <w:style w:type="numbering" w:customStyle="1" w:styleId="WW8Num51">
    <w:name w:val="WW8Num51"/>
    <w:qFormat/>
    <w:rsid w:val="00D465E3"/>
  </w:style>
  <w:style w:type="numbering" w:customStyle="1" w:styleId="WW8Num61">
    <w:name w:val="WW8Num61"/>
    <w:qFormat/>
    <w:rsid w:val="00D465E3"/>
  </w:style>
  <w:style w:type="numbering" w:customStyle="1" w:styleId="WW8Num71">
    <w:name w:val="WW8Num71"/>
    <w:qFormat/>
    <w:rsid w:val="00D465E3"/>
  </w:style>
  <w:style w:type="numbering" w:customStyle="1" w:styleId="WW8Num8">
    <w:name w:val="WW8Num8"/>
    <w:qFormat/>
    <w:rsid w:val="00D465E3"/>
  </w:style>
  <w:style w:type="numbering" w:customStyle="1" w:styleId="WW8Num91">
    <w:name w:val="WW8Num91"/>
    <w:qFormat/>
    <w:rsid w:val="00D465E3"/>
  </w:style>
  <w:style w:type="numbering" w:customStyle="1" w:styleId="WW8Num101">
    <w:name w:val="WW8Num101"/>
    <w:qFormat/>
    <w:rsid w:val="00D465E3"/>
  </w:style>
  <w:style w:type="numbering" w:customStyle="1" w:styleId="WW8Num111">
    <w:name w:val="WW8Num111"/>
    <w:qFormat/>
    <w:rsid w:val="00D465E3"/>
  </w:style>
  <w:style w:type="numbering" w:customStyle="1" w:styleId="WW8Num12">
    <w:name w:val="WW8Num12"/>
    <w:qFormat/>
    <w:rsid w:val="00D465E3"/>
  </w:style>
  <w:style w:type="numbering" w:customStyle="1" w:styleId="WW8Num13">
    <w:name w:val="WW8Num13"/>
    <w:qFormat/>
    <w:rsid w:val="00D465E3"/>
  </w:style>
  <w:style w:type="numbering" w:customStyle="1" w:styleId="WW8Num14">
    <w:name w:val="WW8Num14"/>
    <w:qFormat/>
    <w:rsid w:val="00D465E3"/>
  </w:style>
  <w:style w:type="numbering" w:customStyle="1" w:styleId="WW8Num15">
    <w:name w:val="WW8Num15"/>
    <w:qFormat/>
    <w:rsid w:val="00D465E3"/>
  </w:style>
  <w:style w:type="numbering" w:customStyle="1" w:styleId="WW8Num16">
    <w:name w:val="WW8Num16"/>
    <w:qFormat/>
    <w:rsid w:val="00D465E3"/>
  </w:style>
  <w:style w:type="numbering" w:customStyle="1" w:styleId="WW8Num17">
    <w:name w:val="WW8Num17"/>
    <w:qFormat/>
    <w:rsid w:val="00D465E3"/>
  </w:style>
  <w:style w:type="numbering" w:customStyle="1" w:styleId="WW8Num18">
    <w:name w:val="WW8Num18"/>
    <w:qFormat/>
    <w:rsid w:val="00D465E3"/>
  </w:style>
  <w:style w:type="numbering" w:customStyle="1" w:styleId="WW8Num19">
    <w:name w:val="WW8Num19"/>
    <w:qFormat/>
    <w:rsid w:val="00D465E3"/>
  </w:style>
  <w:style w:type="numbering" w:customStyle="1" w:styleId="WW8Num20">
    <w:name w:val="WW8Num20"/>
    <w:qFormat/>
    <w:rsid w:val="00D465E3"/>
  </w:style>
  <w:style w:type="numbering" w:customStyle="1" w:styleId="WW8Num211">
    <w:name w:val="WW8Num211"/>
    <w:qFormat/>
    <w:rsid w:val="00D465E3"/>
  </w:style>
  <w:style w:type="numbering" w:customStyle="1" w:styleId="WW8Num22">
    <w:name w:val="WW8Num22"/>
    <w:qFormat/>
    <w:rsid w:val="00D465E3"/>
  </w:style>
  <w:style w:type="numbering" w:customStyle="1" w:styleId="WW8Num23">
    <w:name w:val="WW8Num23"/>
    <w:qFormat/>
    <w:rsid w:val="00D465E3"/>
  </w:style>
  <w:style w:type="paragraph" w:styleId="Tekstprzypisukocowego">
    <w:name w:val="endnote text"/>
    <w:basedOn w:val="Normalny"/>
    <w:link w:val="TekstprzypisukocowegoZnak"/>
    <w:uiPriority w:val="99"/>
    <w:semiHidden/>
    <w:unhideWhenUsed/>
    <w:rsid w:val="009F0E7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F0E74"/>
    <w:rPr>
      <w:sz w:val="20"/>
      <w:szCs w:val="20"/>
    </w:rPr>
  </w:style>
  <w:style w:type="numbering" w:customStyle="1" w:styleId="WW8Num110">
    <w:name w:val="WW8Num110"/>
    <w:basedOn w:val="Bezlisty"/>
    <w:rsid w:val="00CF77D5"/>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78911">
      <w:bodyDiv w:val="1"/>
      <w:marLeft w:val="0"/>
      <w:marRight w:val="0"/>
      <w:marTop w:val="0"/>
      <w:marBottom w:val="0"/>
      <w:divBdr>
        <w:top w:val="none" w:sz="0" w:space="0" w:color="auto"/>
        <w:left w:val="none" w:sz="0" w:space="0" w:color="auto"/>
        <w:bottom w:val="none" w:sz="0" w:space="0" w:color="auto"/>
        <w:right w:val="none" w:sz="0" w:space="0" w:color="auto"/>
      </w:divBdr>
    </w:div>
    <w:div w:id="146676060">
      <w:bodyDiv w:val="1"/>
      <w:marLeft w:val="0"/>
      <w:marRight w:val="0"/>
      <w:marTop w:val="0"/>
      <w:marBottom w:val="0"/>
      <w:divBdr>
        <w:top w:val="none" w:sz="0" w:space="0" w:color="auto"/>
        <w:left w:val="none" w:sz="0" w:space="0" w:color="auto"/>
        <w:bottom w:val="none" w:sz="0" w:space="0" w:color="auto"/>
        <w:right w:val="none" w:sz="0" w:space="0" w:color="auto"/>
      </w:divBdr>
    </w:div>
    <w:div w:id="188881282">
      <w:bodyDiv w:val="1"/>
      <w:marLeft w:val="0"/>
      <w:marRight w:val="0"/>
      <w:marTop w:val="0"/>
      <w:marBottom w:val="0"/>
      <w:divBdr>
        <w:top w:val="none" w:sz="0" w:space="0" w:color="auto"/>
        <w:left w:val="none" w:sz="0" w:space="0" w:color="auto"/>
        <w:bottom w:val="none" w:sz="0" w:space="0" w:color="auto"/>
        <w:right w:val="none" w:sz="0" w:space="0" w:color="auto"/>
      </w:divBdr>
    </w:div>
    <w:div w:id="281695069">
      <w:bodyDiv w:val="1"/>
      <w:marLeft w:val="0"/>
      <w:marRight w:val="0"/>
      <w:marTop w:val="0"/>
      <w:marBottom w:val="0"/>
      <w:divBdr>
        <w:top w:val="none" w:sz="0" w:space="0" w:color="auto"/>
        <w:left w:val="none" w:sz="0" w:space="0" w:color="auto"/>
        <w:bottom w:val="none" w:sz="0" w:space="0" w:color="auto"/>
        <w:right w:val="none" w:sz="0" w:space="0" w:color="auto"/>
      </w:divBdr>
    </w:div>
    <w:div w:id="380133422">
      <w:bodyDiv w:val="1"/>
      <w:marLeft w:val="0"/>
      <w:marRight w:val="0"/>
      <w:marTop w:val="0"/>
      <w:marBottom w:val="0"/>
      <w:divBdr>
        <w:top w:val="none" w:sz="0" w:space="0" w:color="auto"/>
        <w:left w:val="none" w:sz="0" w:space="0" w:color="auto"/>
        <w:bottom w:val="none" w:sz="0" w:space="0" w:color="auto"/>
        <w:right w:val="none" w:sz="0" w:space="0" w:color="auto"/>
      </w:divBdr>
    </w:div>
    <w:div w:id="390928337">
      <w:bodyDiv w:val="1"/>
      <w:marLeft w:val="0"/>
      <w:marRight w:val="0"/>
      <w:marTop w:val="0"/>
      <w:marBottom w:val="0"/>
      <w:divBdr>
        <w:top w:val="none" w:sz="0" w:space="0" w:color="auto"/>
        <w:left w:val="none" w:sz="0" w:space="0" w:color="auto"/>
        <w:bottom w:val="none" w:sz="0" w:space="0" w:color="auto"/>
        <w:right w:val="none" w:sz="0" w:space="0" w:color="auto"/>
      </w:divBdr>
    </w:div>
    <w:div w:id="448086468">
      <w:bodyDiv w:val="1"/>
      <w:marLeft w:val="0"/>
      <w:marRight w:val="0"/>
      <w:marTop w:val="0"/>
      <w:marBottom w:val="0"/>
      <w:divBdr>
        <w:top w:val="none" w:sz="0" w:space="0" w:color="auto"/>
        <w:left w:val="none" w:sz="0" w:space="0" w:color="auto"/>
        <w:bottom w:val="none" w:sz="0" w:space="0" w:color="auto"/>
        <w:right w:val="none" w:sz="0" w:space="0" w:color="auto"/>
      </w:divBdr>
    </w:div>
    <w:div w:id="449206011">
      <w:bodyDiv w:val="1"/>
      <w:marLeft w:val="0"/>
      <w:marRight w:val="0"/>
      <w:marTop w:val="0"/>
      <w:marBottom w:val="0"/>
      <w:divBdr>
        <w:top w:val="none" w:sz="0" w:space="0" w:color="auto"/>
        <w:left w:val="none" w:sz="0" w:space="0" w:color="auto"/>
        <w:bottom w:val="none" w:sz="0" w:space="0" w:color="auto"/>
        <w:right w:val="none" w:sz="0" w:space="0" w:color="auto"/>
      </w:divBdr>
    </w:div>
    <w:div w:id="535854973">
      <w:bodyDiv w:val="1"/>
      <w:marLeft w:val="0"/>
      <w:marRight w:val="0"/>
      <w:marTop w:val="0"/>
      <w:marBottom w:val="0"/>
      <w:divBdr>
        <w:top w:val="none" w:sz="0" w:space="0" w:color="auto"/>
        <w:left w:val="none" w:sz="0" w:space="0" w:color="auto"/>
        <w:bottom w:val="none" w:sz="0" w:space="0" w:color="auto"/>
        <w:right w:val="none" w:sz="0" w:space="0" w:color="auto"/>
      </w:divBdr>
    </w:div>
    <w:div w:id="673921109">
      <w:bodyDiv w:val="1"/>
      <w:marLeft w:val="0"/>
      <w:marRight w:val="0"/>
      <w:marTop w:val="0"/>
      <w:marBottom w:val="0"/>
      <w:divBdr>
        <w:top w:val="none" w:sz="0" w:space="0" w:color="auto"/>
        <w:left w:val="none" w:sz="0" w:space="0" w:color="auto"/>
        <w:bottom w:val="none" w:sz="0" w:space="0" w:color="auto"/>
        <w:right w:val="none" w:sz="0" w:space="0" w:color="auto"/>
      </w:divBdr>
      <w:divsChild>
        <w:div w:id="754283763">
          <w:marLeft w:val="0"/>
          <w:marRight w:val="0"/>
          <w:marTop w:val="0"/>
          <w:marBottom w:val="0"/>
          <w:divBdr>
            <w:top w:val="none" w:sz="0" w:space="0" w:color="auto"/>
            <w:left w:val="none" w:sz="0" w:space="0" w:color="auto"/>
            <w:bottom w:val="none" w:sz="0" w:space="0" w:color="auto"/>
            <w:right w:val="none" w:sz="0" w:space="0" w:color="auto"/>
          </w:divBdr>
          <w:divsChild>
            <w:div w:id="2146463819">
              <w:marLeft w:val="0"/>
              <w:marRight w:val="0"/>
              <w:marTop w:val="0"/>
              <w:marBottom w:val="0"/>
              <w:divBdr>
                <w:top w:val="none" w:sz="0" w:space="0" w:color="auto"/>
                <w:left w:val="none" w:sz="0" w:space="0" w:color="auto"/>
                <w:bottom w:val="none" w:sz="0" w:space="0" w:color="auto"/>
                <w:right w:val="none" w:sz="0" w:space="0" w:color="auto"/>
              </w:divBdr>
            </w:div>
            <w:div w:id="25659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73375">
      <w:bodyDiv w:val="1"/>
      <w:marLeft w:val="0"/>
      <w:marRight w:val="0"/>
      <w:marTop w:val="0"/>
      <w:marBottom w:val="0"/>
      <w:divBdr>
        <w:top w:val="none" w:sz="0" w:space="0" w:color="auto"/>
        <w:left w:val="none" w:sz="0" w:space="0" w:color="auto"/>
        <w:bottom w:val="none" w:sz="0" w:space="0" w:color="auto"/>
        <w:right w:val="none" w:sz="0" w:space="0" w:color="auto"/>
      </w:divBdr>
    </w:div>
    <w:div w:id="824319257">
      <w:bodyDiv w:val="1"/>
      <w:marLeft w:val="0"/>
      <w:marRight w:val="0"/>
      <w:marTop w:val="0"/>
      <w:marBottom w:val="0"/>
      <w:divBdr>
        <w:top w:val="none" w:sz="0" w:space="0" w:color="auto"/>
        <w:left w:val="none" w:sz="0" w:space="0" w:color="auto"/>
        <w:bottom w:val="none" w:sz="0" w:space="0" w:color="auto"/>
        <w:right w:val="none" w:sz="0" w:space="0" w:color="auto"/>
      </w:divBdr>
    </w:div>
    <w:div w:id="888494139">
      <w:bodyDiv w:val="1"/>
      <w:marLeft w:val="0"/>
      <w:marRight w:val="0"/>
      <w:marTop w:val="0"/>
      <w:marBottom w:val="0"/>
      <w:divBdr>
        <w:top w:val="none" w:sz="0" w:space="0" w:color="auto"/>
        <w:left w:val="none" w:sz="0" w:space="0" w:color="auto"/>
        <w:bottom w:val="none" w:sz="0" w:space="0" w:color="auto"/>
        <w:right w:val="none" w:sz="0" w:space="0" w:color="auto"/>
      </w:divBdr>
    </w:div>
    <w:div w:id="1331985037">
      <w:bodyDiv w:val="1"/>
      <w:marLeft w:val="0"/>
      <w:marRight w:val="0"/>
      <w:marTop w:val="0"/>
      <w:marBottom w:val="0"/>
      <w:divBdr>
        <w:top w:val="none" w:sz="0" w:space="0" w:color="auto"/>
        <w:left w:val="none" w:sz="0" w:space="0" w:color="auto"/>
        <w:bottom w:val="none" w:sz="0" w:space="0" w:color="auto"/>
        <w:right w:val="none" w:sz="0" w:space="0" w:color="auto"/>
      </w:divBdr>
      <w:divsChild>
        <w:div w:id="1761484485">
          <w:marLeft w:val="0"/>
          <w:marRight w:val="0"/>
          <w:marTop w:val="0"/>
          <w:marBottom w:val="0"/>
          <w:divBdr>
            <w:top w:val="none" w:sz="0" w:space="0" w:color="auto"/>
            <w:left w:val="none" w:sz="0" w:space="0" w:color="auto"/>
            <w:bottom w:val="none" w:sz="0" w:space="0" w:color="auto"/>
            <w:right w:val="none" w:sz="0" w:space="0" w:color="auto"/>
          </w:divBdr>
          <w:divsChild>
            <w:div w:id="1786386950">
              <w:marLeft w:val="0"/>
              <w:marRight w:val="0"/>
              <w:marTop w:val="0"/>
              <w:marBottom w:val="0"/>
              <w:divBdr>
                <w:top w:val="none" w:sz="0" w:space="0" w:color="auto"/>
                <w:left w:val="none" w:sz="0" w:space="0" w:color="auto"/>
                <w:bottom w:val="none" w:sz="0" w:space="0" w:color="auto"/>
                <w:right w:val="none" w:sz="0" w:space="0" w:color="auto"/>
              </w:divBdr>
              <w:divsChild>
                <w:div w:id="757561166">
                  <w:marLeft w:val="0"/>
                  <w:marRight w:val="0"/>
                  <w:marTop w:val="0"/>
                  <w:marBottom w:val="0"/>
                  <w:divBdr>
                    <w:top w:val="none" w:sz="0" w:space="0" w:color="auto"/>
                    <w:left w:val="none" w:sz="0" w:space="0" w:color="auto"/>
                    <w:bottom w:val="none" w:sz="0" w:space="0" w:color="auto"/>
                    <w:right w:val="none" w:sz="0" w:space="0" w:color="auto"/>
                  </w:divBdr>
                </w:div>
                <w:div w:id="482741458">
                  <w:marLeft w:val="0"/>
                  <w:marRight w:val="0"/>
                  <w:marTop w:val="0"/>
                  <w:marBottom w:val="0"/>
                  <w:divBdr>
                    <w:top w:val="none" w:sz="0" w:space="0" w:color="auto"/>
                    <w:left w:val="none" w:sz="0" w:space="0" w:color="auto"/>
                    <w:bottom w:val="none" w:sz="0" w:space="0" w:color="auto"/>
                    <w:right w:val="none" w:sz="0" w:space="0" w:color="auto"/>
                  </w:divBdr>
                  <w:divsChild>
                    <w:div w:id="2145729272">
                      <w:marLeft w:val="0"/>
                      <w:marRight w:val="0"/>
                      <w:marTop w:val="0"/>
                      <w:marBottom w:val="0"/>
                      <w:divBdr>
                        <w:top w:val="none" w:sz="0" w:space="0" w:color="auto"/>
                        <w:left w:val="none" w:sz="0" w:space="0" w:color="auto"/>
                        <w:bottom w:val="none" w:sz="0" w:space="0" w:color="auto"/>
                        <w:right w:val="none" w:sz="0" w:space="0" w:color="auto"/>
                      </w:divBdr>
                    </w:div>
                    <w:div w:id="5331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93135">
          <w:marLeft w:val="0"/>
          <w:marRight w:val="0"/>
          <w:marTop w:val="0"/>
          <w:marBottom w:val="0"/>
          <w:divBdr>
            <w:top w:val="none" w:sz="0" w:space="0" w:color="auto"/>
            <w:left w:val="none" w:sz="0" w:space="0" w:color="auto"/>
            <w:bottom w:val="none" w:sz="0" w:space="0" w:color="auto"/>
            <w:right w:val="none" w:sz="0" w:space="0" w:color="auto"/>
          </w:divBdr>
          <w:divsChild>
            <w:div w:id="253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80490">
      <w:bodyDiv w:val="1"/>
      <w:marLeft w:val="0"/>
      <w:marRight w:val="0"/>
      <w:marTop w:val="0"/>
      <w:marBottom w:val="0"/>
      <w:divBdr>
        <w:top w:val="none" w:sz="0" w:space="0" w:color="auto"/>
        <w:left w:val="none" w:sz="0" w:space="0" w:color="auto"/>
        <w:bottom w:val="none" w:sz="0" w:space="0" w:color="auto"/>
        <w:right w:val="none" w:sz="0" w:space="0" w:color="auto"/>
      </w:divBdr>
    </w:div>
    <w:div w:id="1510025185">
      <w:bodyDiv w:val="1"/>
      <w:marLeft w:val="0"/>
      <w:marRight w:val="0"/>
      <w:marTop w:val="0"/>
      <w:marBottom w:val="0"/>
      <w:divBdr>
        <w:top w:val="none" w:sz="0" w:space="0" w:color="auto"/>
        <w:left w:val="none" w:sz="0" w:space="0" w:color="auto"/>
        <w:bottom w:val="none" w:sz="0" w:space="0" w:color="auto"/>
        <w:right w:val="none" w:sz="0" w:space="0" w:color="auto"/>
      </w:divBdr>
    </w:div>
    <w:div w:id="1682000919">
      <w:bodyDiv w:val="1"/>
      <w:marLeft w:val="0"/>
      <w:marRight w:val="0"/>
      <w:marTop w:val="0"/>
      <w:marBottom w:val="0"/>
      <w:divBdr>
        <w:top w:val="none" w:sz="0" w:space="0" w:color="auto"/>
        <w:left w:val="none" w:sz="0" w:space="0" w:color="auto"/>
        <w:bottom w:val="none" w:sz="0" w:space="0" w:color="auto"/>
        <w:right w:val="none" w:sz="0" w:space="0" w:color="auto"/>
      </w:divBdr>
    </w:div>
    <w:div w:id="1741177689">
      <w:bodyDiv w:val="1"/>
      <w:marLeft w:val="0"/>
      <w:marRight w:val="0"/>
      <w:marTop w:val="0"/>
      <w:marBottom w:val="0"/>
      <w:divBdr>
        <w:top w:val="none" w:sz="0" w:space="0" w:color="auto"/>
        <w:left w:val="none" w:sz="0" w:space="0" w:color="auto"/>
        <w:bottom w:val="none" w:sz="0" w:space="0" w:color="auto"/>
        <w:right w:val="none" w:sz="0" w:space="0" w:color="auto"/>
      </w:divBdr>
    </w:div>
    <w:div w:id="1765298609">
      <w:bodyDiv w:val="1"/>
      <w:marLeft w:val="0"/>
      <w:marRight w:val="0"/>
      <w:marTop w:val="0"/>
      <w:marBottom w:val="0"/>
      <w:divBdr>
        <w:top w:val="none" w:sz="0" w:space="0" w:color="auto"/>
        <w:left w:val="none" w:sz="0" w:space="0" w:color="auto"/>
        <w:bottom w:val="none" w:sz="0" w:space="0" w:color="auto"/>
        <w:right w:val="none" w:sz="0" w:space="0" w:color="auto"/>
      </w:divBdr>
      <w:divsChild>
        <w:div w:id="470556143">
          <w:marLeft w:val="0"/>
          <w:marRight w:val="0"/>
          <w:marTop w:val="0"/>
          <w:marBottom w:val="0"/>
          <w:divBdr>
            <w:top w:val="none" w:sz="0" w:space="0" w:color="auto"/>
            <w:left w:val="none" w:sz="0" w:space="0" w:color="auto"/>
            <w:bottom w:val="none" w:sz="0" w:space="0" w:color="auto"/>
            <w:right w:val="none" w:sz="0" w:space="0" w:color="auto"/>
          </w:divBdr>
          <w:divsChild>
            <w:div w:id="117291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930805">
      <w:bodyDiv w:val="1"/>
      <w:marLeft w:val="0"/>
      <w:marRight w:val="0"/>
      <w:marTop w:val="0"/>
      <w:marBottom w:val="0"/>
      <w:divBdr>
        <w:top w:val="none" w:sz="0" w:space="0" w:color="auto"/>
        <w:left w:val="none" w:sz="0" w:space="0" w:color="auto"/>
        <w:bottom w:val="none" w:sz="0" w:space="0" w:color="auto"/>
        <w:right w:val="none" w:sz="0" w:space="0" w:color="auto"/>
      </w:divBdr>
    </w:div>
    <w:div w:id="1926499521">
      <w:bodyDiv w:val="1"/>
      <w:marLeft w:val="0"/>
      <w:marRight w:val="0"/>
      <w:marTop w:val="0"/>
      <w:marBottom w:val="0"/>
      <w:divBdr>
        <w:top w:val="none" w:sz="0" w:space="0" w:color="auto"/>
        <w:left w:val="none" w:sz="0" w:space="0" w:color="auto"/>
        <w:bottom w:val="none" w:sz="0" w:space="0" w:color="auto"/>
        <w:right w:val="none" w:sz="0" w:space="0" w:color="auto"/>
      </w:divBdr>
    </w:div>
    <w:div w:id="2090539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aleksandrowkujawsk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pn/aleksandrowkujawski" TargetMode="External"/><Relationship Id="rId4" Type="http://schemas.openxmlformats.org/officeDocument/2006/relationships/settings" Target="settings.xml"/><Relationship Id="rId9" Type="http://schemas.openxmlformats.org/officeDocument/2006/relationships/hyperlink" Target="http://www.aleksandrowkujawski.pl/" TargetMode="Externa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8A41D-CD33-4F02-93B3-25601338A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44</Pages>
  <Words>18199</Words>
  <Characters>109200</Characters>
  <Application>Microsoft Office Word</Application>
  <DocSecurity>0</DocSecurity>
  <Lines>910</Lines>
  <Paragraphs>254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start</dc:creator>
  <dc:description/>
  <cp:lastModifiedBy>x</cp:lastModifiedBy>
  <cp:revision>11</cp:revision>
  <cp:lastPrinted>2024-09-24T13:20:00Z</cp:lastPrinted>
  <dcterms:created xsi:type="dcterms:W3CDTF">2024-10-07T11:39:00Z</dcterms:created>
  <dcterms:modified xsi:type="dcterms:W3CDTF">2024-11-25T07:22:00Z</dcterms:modified>
  <dc:language>pl-PL</dc:language>
</cp:coreProperties>
</file>