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C4D4" w14:textId="4466754C" w:rsidR="008E0DFB" w:rsidRPr="008E743E" w:rsidRDefault="008E743E" w:rsidP="00890C4C">
      <w:pPr>
        <w:keepNext/>
        <w:tabs>
          <w:tab w:val="left" w:pos="0"/>
          <w:tab w:val="left" w:pos="993"/>
        </w:tabs>
        <w:suppressAutoHyphens/>
        <w:spacing w:after="360" w:line="240" w:lineRule="auto"/>
        <w:ind w:right="1"/>
        <w:jc w:val="both"/>
        <w:outlineLvl w:val="1"/>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 xml:space="preserve">                                                                 </w:t>
      </w:r>
      <w:r w:rsidR="008E0DFB" w:rsidRPr="00F51516">
        <w:rPr>
          <w:rFonts w:ascii="Times New Roman" w:eastAsia="Times New Roman" w:hAnsi="Times New Roman" w:cs="Times New Roman"/>
          <w:sz w:val="28"/>
          <w:szCs w:val="20"/>
          <w:lang w:eastAsia="pl-PL"/>
        </w:rPr>
        <w:t>Grodzisk Mazowiecki, dn</w:t>
      </w:r>
      <w:r w:rsidR="008E0DFB" w:rsidRPr="00B33EA2">
        <w:rPr>
          <w:rFonts w:ascii="Times New Roman" w:eastAsia="Times New Roman" w:hAnsi="Times New Roman" w:cs="Times New Roman"/>
          <w:sz w:val="28"/>
          <w:szCs w:val="20"/>
          <w:lang w:eastAsia="pl-PL"/>
        </w:rPr>
        <w:t xml:space="preserve">. </w:t>
      </w:r>
      <w:r w:rsidR="000D7278" w:rsidRPr="008E743E">
        <w:rPr>
          <w:rFonts w:ascii="Times New Roman" w:eastAsia="Times New Roman" w:hAnsi="Times New Roman" w:cs="Times New Roman"/>
          <w:sz w:val="28"/>
          <w:szCs w:val="20"/>
          <w:lang w:eastAsia="pl-PL"/>
        </w:rPr>
        <w:t>3</w:t>
      </w:r>
      <w:r w:rsidRPr="008E743E">
        <w:rPr>
          <w:rFonts w:ascii="Times New Roman" w:eastAsia="Times New Roman" w:hAnsi="Times New Roman" w:cs="Times New Roman"/>
          <w:sz w:val="28"/>
          <w:szCs w:val="20"/>
          <w:lang w:eastAsia="pl-PL"/>
        </w:rPr>
        <w:t>0</w:t>
      </w:r>
      <w:r w:rsidR="008E0DFB" w:rsidRPr="008E743E">
        <w:rPr>
          <w:rFonts w:ascii="Times New Roman" w:eastAsia="Times New Roman" w:hAnsi="Times New Roman" w:cs="Times New Roman"/>
          <w:sz w:val="28"/>
          <w:szCs w:val="20"/>
          <w:lang w:eastAsia="pl-PL"/>
        </w:rPr>
        <w:t>.0</w:t>
      </w:r>
      <w:r w:rsidRPr="008E743E">
        <w:rPr>
          <w:rFonts w:ascii="Times New Roman" w:eastAsia="Times New Roman" w:hAnsi="Times New Roman" w:cs="Times New Roman"/>
          <w:sz w:val="28"/>
          <w:szCs w:val="20"/>
          <w:lang w:eastAsia="pl-PL"/>
        </w:rPr>
        <w:t>8</w:t>
      </w:r>
      <w:r w:rsidR="008E0DFB" w:rsidRPr="008E743E">
        <w:rPr>
          <w:rFonts w:ascii="Times New Roman" w:eastAsia="Times New Roman" w:hAnsi="Times New Roman" w:cs="Times New Roman"/>
          <w:sz w:val="28"/>
          <w:szCs w:val="20"/>
          <w:lang w:eastAsia="pl-PL"/>
        </w:rPr>
        <w:t>.2021 r.</w:t>
      </w:r>
    </w:p>
    <w:p w14:paraId="09E3E73D" w14:textId="77777777" w:rsidR="008E0DFB" w:rsidRPr="00F51516" w:rsidRDefault="008E0DFB" w:rsidP="00474876">
      <w:pPr>
        <w:keepNext/>
        <w:tabs>
          <w:tab w:val="left" w:pos="0"/>
        </w:tabs>
        <w:suppressAutoHyphens/>
        <w:spacing w:before="240" w:after="0" w:line="240" w:lineRule="auto"/>
        <w:ind w:right="1"/>
        <w:outlineLvl w:val="1"/>
        <w:rPr>
          <w:rFonts w:ascii="Times New Roman" w:eastAsia="Times New Roman" w:hAnsi="Times New Roman" w:cs="Times New Roman"/>
          <w:b/>
          <w:sz w:val="32"/>
          <w:szCs w:val="20"/>
          <w:lang w:eastAsia="pl-PL"/>
        </w:rPr>
      </w:pPr>
      <w:bookmarkStart w:id="0" w:name="_Hlk61858098"/>
      <w:r w:rsidRPr="00F51516">
        <w:rPr>
          <w:rFonts w:ascii="Times New Roman" w:eastAsia="Times New Roman" w:hAnsi="Times New Roman" w:cs="Times New Roman"/>
          <w:b/>
          <w:sz w:val="32"/>
          <w:szCs w:val="20"/>
          <w:lang w:eastAsia="pl-PL"/>
        </w:rPr>
        <w:t>ZAMAWIAJĄCY:</w:t>
      </w:r>
    </w:p>
    <w:p w14:paraId="072ACA0F" w14:textId="77777777" w:rsidR="008E0DFB" w:rsidRPr="00F51516" w:rsidRDefault="008E0DFB" w:rsidP="00474876">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Samodzielny Publiczny Specjalistyczny </w:t>
      </w:r>
    </w:p>
    <w:p w14:paraId="0F964C16" w14:textId="77777777" w:rsidR="008E0DFB" w:rsidRPr="00F51516" w:rsidRDefault="008E0DFB" w:rsidP="00474876">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Szpital Zachodni</w:t>
      </w:r>
    </w:p>
    <w:p w14:paraId="13F1A908" w14:textId="77777777" w:rsidR="008E0DFB" w:rsidRPr="00F51516" w:rsidRDefault="008E0DFB" w:rsidP="00474876">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im. św. Jana Pawła II</w:t>
      </w:r>
    </w:p>
    <w:p w14:paraId="38EE64DC" w14:textId="77777777" w:rsidR="008E0DFB" w:rsidRPr="00F51516" w:rsidRDefault="008E0DFB" w:rsidP="00474876">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 xml:space="preserve">05-825 Grodzisk Mazowiecki </w:t>
      </w:r>
    </w:p>
    <w:p w14:paraId="2CA0144E" w14:textId="77777777" w:rsidR="008E0DFB" w:rsidRPr="00F51516" w:rsidRDefault="008E0DFB" w:rsidP="00474876">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ul. Daleka 11</w:t>
      </w:r>
    </w:p>
    <w:p w14:paraId="1437B9A6" w14:textId="77777777" w:rsidR="008E0DFB" w:rsidRPr="00F51516" w:rsidRDefault="008E0DFB" w:rsidP="00474876">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F51516">
        <w:rPr>
          <w:rFonts w:ascii="Times New Roman" w:eastAsia="Times New Roman" w:hAnsi="Times New Roman" w:cs="Times New Roman"/>
          <w:b/>
          <w:sz w:val="28"/>
          <w:szCs w:val="20"/>
          <w:lang w:eastAsia="pl-PL"/>
        </w:rPr>
        <w:t>tel. 0-22 755-91-15; fax. 0-22 755-91-10</w:t>
      </w:r>
    </w:p>
    <w:p w14:paraId="38D9C975" w14:textId="77777777" w:rsidR="008E0DFB" w:rsidRPr="00F51516" w:rsidRDefault="008E0DFB" w:rsidP="00474876">
      <w:pPr>
        <w:keepNext/>
        <w:tabs>
          <w:tab w:val="left" w:pos="0"/>
        </w:tabs>
        <w:suppressAutoHyphens/>
        <w:spacing w:after="0" w:line="240" w:lineRule="auto"/>
        <w:ind w:right="1"/>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Adres strony internetowej: www.szpitalzachodni.pl</w:t>
      </w:r>
    </w:p>
    <w:bookmarkEnd w:id="0"/>
    <w:p w14:paraId="1612512B" w14:textId="3EAAB688" w:rsidR="008E0DFB" w:rsidRPr="008E743E" w:rsidRDefault="008E0DFB" w:rsidP="00474876">
      <w:pPr>
        <w:keepNext/>
        <w:tabs>
          <w:tab w:val="left" w:pos="0"/>
        </w:tabs>
        <w:suppressAutoHyphens/>
        <w:spacing w:before="240" w:after="240" w:line="240" w:lineRule="auto"/>
        <w:ind w:right="1"/>
        <w:outlineLvl w:val="1"/>
        <w:rPr>
          <w:rFonts w:ascii="Times New Roman" w:eastAsia="Times New Roman" w:hAnsi="Times New Roman" w:cs="Times New Roman"/>
          <w:b/>
          <w:sz w:val="28"/>
          <w:szCs w:val="28"/>
          <w:lang w:eastAsia="pl-PL"/>
        </w:rPr>
      </w:pPr>
      <w:r w:rsidRPr="00F51516">
        <w:rPr>
          <w:rFonts w:ascii="Times New Roman" w:eastAsia="Times New Roman" w:hAnsi="Times New Roman" w:cs="Times New Roman"/>
          <w:b/>
          <w:sz w:val="28"/>
          <w:szCs w:val="28"/>
          <w:lang w:eastAsia="pl-PL"/>
        </w:rPr>
        <w:t>Nr procedury</w:t>
      </w:r>
      <w:r w:rsidRPr="00CE4F6A">
        <w:rPr>
          <w:rFonts w:ascii="Times New Roman" w:eastAsia="Times New Roman" w:hAnsi="Times New Roman" w:cs="Times New Roman"/>
          <w:b/>
          <w:sz w:val="28"/>
          <w:szCs w:val="28"/>
          <w:lang w:eastAsia="pl-PL"/>
        </w:rPr>
        <w:t xml:space="preserve">: </w:t>
      </w:r>
      <w:r w:rsidRPr="008E743E">
        <w:rPr>
          <w:rFonts w:ascii="Times New Roman" w:eastAsia="Times New Roman" w:hAnsi="Times New Roman" w:cs="Times New Roman"/>
          <w:b/>
          <w:sz w:val="28"/>
          <w:szCs w:val="28"/>
          <w:lang w:eastAsia="pl-PL"/>
        </w:rPr>
        <w:t>SPSSZ/</w:t>
      </w:r>
      <w:r w:rsidR="003750DD" w:rsidRPr="008E743E">
        <w:rPr>
          <w:rFonts w:ascii="Times New Roman" w:eastAsia="Times New Roman" w:hAnsi="Times New Roman" w:cs="Times New Roman"/>
          <w:b/>
          <w:sz w:val="28"/>
          <w:szCs w:val="28"/>
          <w:lang w:eastAsia="pl-PL"/>
        </w:rPr>
        <w:t>3</w:t>
      </w:r>
      <w:r w:rsidR="008E743E" w:rsidRPr="008E743E">
        <w:rPr>
          <w:rFonts w:ascii="Times New Roman" w:eastAsia="Times New Roman" w:hAnsi="Times New Roman" w:cs="Times New Roman"/>
          <w:b/>
          <w:sz w:val="28"/>
          <w:szCs w:val="28"/>
          <w:lang w:eastAsia="pl-PL"/>
        </w:rPr>
        <w:t>3</w:t>
      </w:r>
      <w:r w:rsidRPr="008E743E">
        <w:rPr>
          <w:rFonts w:ascii="Times New Roman" w:eastAsia="Times New Roman" w:hAnsi="Times New Roman" w:cs="Times New Roman"/>
          <w:b/>
          <w:sz w:val="28"/>
          <w:szCs w:val="28"/>
          <w:lang w:eastAsia="pl-PL"/>
        </w:rPr>
        <w:t>/</w:t>
      </w:r>
      <w:r w:rsidR="00CE4F6A" w:rsidRPr="008E743E">
        <w:rPr>
          <w:rFonts w:ascii="Times New Roman" w:eastAsia="Times New Roman" w:hAnsi="Times New Roman" w:cs="Times New Roman"/>
          <w:b/>
          <w:sz w:val="28"/>
          <w:szCs w:val="28"/>
          <w:lang w:eastAsia="pl-PL"/>
        </w:rPr>
        <w:t>D</w:t>
      </w:r>
      <w:r w:rsidRPr="008E743E">
        <w:rPr>
          <w:rFonts w:ascii="Times New Roman" w:eastAsia="Times New Roman" w:hAnsi="Times New Roman" w:cs="Times New Roman"/>
          <w:b/>
          <w:sz w:val="28"/>
          <w:szCs w:val="28"/>
          <w:lang w:eastAsia="pl-PL"/>
        </w:rPr>
        <w:t>/21</w:t>
      </w:r>
    </w:p>
    <w:p w14:paraId="57C092EB" w14:textId="37F8EFC0" w:rsidR="008E0DFB" w:rsidRPr="007C3A0E" w:rsidRDefault="008E0DFB" w:rsidP="00C254AB">
      <w:pPr>
        <w:keepNext/>
        <w:suppressAutoHyphens/>
        <w:spacing w:before="1200" w:after="0" w:line="240" w:lineRule="auto"/>
        <w:jc w:val="center"/>
        <w:outlineLvl w:val="1"/>
        <w:rPr>
          <w:rFonts w:ascii="Times New Roman" w:eastAsia="Times New Roman" w:hAnsi="Times New Roman" w:cs="Times New Roman"/>
          <w:b/>
          <w:spacing w:val="60"/>
          <w:sz w:val="32"/>
          <w:szCs w:val="32"/>
          <w:lang w:eastAsia="pl-PL"/>
        </w:rPr>
      </w:pPr>
      <w:r w:rsidRPr="007C3A0E">
        <w:rPr>
          <w:rFonts w:ascii="Times New Roman" w:eastAsia="Times New Roman" w:hAnsi="Times New Roman" w:cs="Times New Roman"/>
          <w:b/>
          <w:spacing w:val="60"/>
          <w:sz w:val="32"/>
          <w:szCs w:val="32"/>
          <w:lang w:eastAsia="pl-PL"/>
        </w:rPr>
        <w:t>SPECYFIKACJA WARUNKÓW</w:t>
      </w:r>
    </w:p>
    <w:p w14:paraId="11D13956" w14:textId="6A149B37" w:rsidR="008E0DFB" w:rsidRDefault="008E0DFB" w:rsidP="00474876">
      <w:pPr>
        <w:keepNext/>
        <w:suppressAutoHyphens/>
        <w:spacing w:after="0" w:line="240" w:lineRule="auto"/>
        <w:jc w:val="center"/>
        <w:outlineLvl w:val="1"/>
        <w:rPr>
          <w:rFonts w:ascii="Times New Roman" w:eastAsia="Times New Roman" w:hAnsi="Times New Roman" w:cs="Times New Roman"/>
          <w:b/>
          <w:spacing w:val="60"/>
          <w:sz w:val="32"/>
          <w:szCs w:val="32"/>
          <w:lang w:eastAsia="pl-PL"/>
        </w:rPr>
      </w:pPr>
      <w:r w:rsidRPr="007C3A0E">
        <w:rPr>
          <w:rFonts w:ascii="Times New Roman" w:eastAsia="Times New Roman" w:hAnsi="Times New Roman" w:cs="Times New Roman"/>
          <w:b/>
          <w:spacing w:val="60"/>
          <w:sz w:val="32"/>
          <w:szCs w:val="32"/>
          <w:lang w:eastAsia="pl-PL"/>
        </w:rPr>
        <w:t>ZAMÓWIENIA</w:t>
      </w:r>
    </w:p>
    <w:p w14:paraId="33937A9A" w14:textId="3BD335D2" w:rsidR="00A3245C" w:rsidRDefault="00A3245C" w:rsidP="00474876">
      <w:pPr>
        <w:keepNext/>
        <w:suppressAutoHyphens/>
        <w:spacing w:after="0" w:line="240" w:lineRule="auto"/>
        <w:jc w:val="center"/>
        <w:outlineLvl w:val="1"/>
        <w:rPr>
          <w:rFonts w:ascii="Times New Roman" w:eastAsia="Times New Roman" w:hAnsi="Times New Roman" w:cs="Times New Roman"/>
          <w:b/>
          <w:spacing w:val="60"/>
          <w:sz w:val="32"/>
          <w:szCs w:val="32"/>
          <w:lang w:eastAsia="pl-PL"/>
        </w:rPr>
      </w:pPr>
    </w:p>
    <w:p w14:paraId="30C484E5" w14:textId="7E2B033B" w:rsidR="00A3245C" w:rsidRDefault="00A3245C" w:rsidP="00474876">
      <w:pPr>
        <w:keepNext/>
        <w:suppressAutoHyphens/>
        <w:spacing w:after="0" w:line="240" w:lineRule="auto"/>
        <w:jc w:val="center"/>
        <w:outlineLvl w:val="1"/>
        <w:rPr>
          <w:rFonts w:ascii="Times New Roman" w:eastAsia="Times New Roman" w:hAnsi="Times New Roman" w:cs="Times New Roman"/>
          <w:b/>
          <w:spacing w:val="60"/>
          <w:sz w:val="32"/>
          <w:szCs w:val="32"/>
          <w:lang w:eastAsia="pl-PL"/>
        </w:rPr>
      </w:pPr>
    </w:p>
    <w:p w14:paraId="5327D78F" w14:textId="3A855CCB" w:rsidR="00A3245C" w:rsidRDefault="00A3245C" w:rsidP="00474876">
      <w:pPr>
        <w:keepNext/>
        <w:suppressAutoHyphens/>
        <w:spacing w:after="0" w:line="240" w:lineRule="auto"/>
        <w:jc w:val="center"/>
        <w:outlineLvl w:val="1"/>
        <w:rPr>
          <w:rFonts w:ascii="Times New Roman" w:eastAsia="Times New Roman" w:hAnsi="Times New Roman" w:cs="Times New Roman"/>
          <w:b/>
          <w:spacing w:val="60"/>
          <w:sz w:val="32"/>
          <w:szCs w:val="32"/>
          <w:lang w:eastAsia="pl-PL"/>
        </w:rPr>
      </w:pPr>
    </w:p>
    <w:p w14:paraId="2945BB67" w14:textId="77777777" w:rsidR="00A3245C" w:rsidRPr="007C3A0E" w:rsidRDefault="00A3245C" w:rsidP="00474876">
      <w:pPr>
        <w:keepNext/>
        <w:suppressAutoHyphens/>
        <w:spacing w:after="0" w:line="240" w:lineRule="auto"/>
        <w:jc w:val="center"/>
        <w:outlineLvl w:val="1"/>
        <w:rPr>
          <w:rFonts w:ascii="Times New Roman" w:eastAsia="Times New Roman" w:hAnsi="Times New Roman" w:cs="Times New Roman"/>
          <w:b/>
          <w:spacing w:val="60"/>
          <w:sz w:val="32"/>
          <w:szCs w:val="32"/>
          <w:lang w:eastAsia="pl-PL"/>
        </w:rPr>
      </w:pPr>
    </w:p>
    <w:p w14:paraId="14CA9129" w14:textId="77777777" w:rsidR="00A3245C" w:rsidRDefault="008E0DFB" w:rsidP="00A3245C">
      <w:pPr>
        <w:keepNext/>
        <w:suppressAutoHyphens/>
        <w:spacing w:after="0" w:line="240" w:lineRule="auto"/>
        <w:ind w:right="1"/>
        <w:outlineLvl w:val="1"/>
        <w:rPr>
          <w:rFonts w:ascii="Times New Roman" w:eastAsia="Times New Roman" w:hAnsi="Times New Roman" w:cs="Times New Roman"/>
          <w:b/>
          <w:sz w:val="28"/>
          <w:szCs w:val="28"/>
          <w:lang w:eastAsia="pl-PL"/>
        </w:rPr>
      </w:pPr>
      <w:r w:rsidRPr="00474876">
        <w:rPr>
          <w:rFonts w:ascii="Times New Roman" w:eastAsia="Times New Roman" w:hAnsi="Times New Roman" w:cs="Times New Roman"/>
          <w:b/>
          <w:sz w:val="28"/>
          <w:szCs w:val="28"/>
          <w:lang w:eastAsia="pl-PL"/>
        </w:rPr>
        <w:t xml:space="preserve">DOTYCZY: </w:t>
      </w:r>
      <w:r w:rsidR="00474876" w:rsidRPr="00474876">
        <w:rPr>
          <w:rFonts w:ascii="Times New Roman" w:eastAsia="Times New Roman" w:hAnsi="Times New Roman" w:cs="Times New Roman"/>
          <w:b/>
          <w:sz w:val="28"/>
          <w:szCs w:val="28"/>
          <w:lang w:eastAsia="pl-PL"/>
        </w:rPr>
        <w:t>DOSTAW</w:t>
      </w:r>
      <w:r w:rsidR="00AF0862">
        <w:rPr>
          <w:rFonts w:ascii="Times New Roman" w:eastAsia="Times New Roman" w:hAnsi="Times New Roman" w:cs="Times New Roman"/>
          <w:b/>
          <w:sz w:val="28"/>
          <w:szCs w:val="28"/>
          <w:lang w:eastAsia="pl-PL"/>
        </w:rPr>
        <w:t xml:space="preserve">A SPRZĘTU </w:t>
      </w:r>
      <w:bookmarkStart w:id="1" w:name="_Hlk78958786"/>
      <w:r w:rsidR="00A3245C">
        <w:rPr>
          <w:rFonts w:ascii="Times New Roman" w:eastAsia="Times New Roman" w:hAnsi="Times New Roman" w:cs="Times New Roman"/>
          <w:b/>
          <w:sz w:val="28"/>
          <w:szCs w:val="28"/>
          <w:lang w:eastAsia="pl-PL"/>
        </w:rPr>
        <w:t xml:space="preserve">WSZCZEPIALNEGO </w:t>
      </w:r>
    </w:p>
    <w:p w14:paraId="70497B8D" w14:textId="6D08F71E" w:rsidR="00CE4F6A" w:rsidRPr="00474876" w:rsidRDefault="00A3245C" w:rsidP="00A3245C">
      <w:pPr>
        <w:keepNext/>
        <w:suppressAutoHyphens/>
        <w:spacing w:after="0" w:line="240" w:lineRule="auto"/>
        <w:ind w:right="1"/>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DO ELEKTROTERAPII</w:t>
      </w:r>
      <w:r w:rsidR="00474876" w:rsidRPr="00474876">
        <w:rPr>
          <w:rFonts w:ascii="Times New Roman" w:eastAsia="Times New Roman" w:hAnsi="Times New Roman" w:cs="Times New Roman"/>
          <w:b/>
          <w:sz w:val="28"/>
          <w:szCs w:val="28"/>
          <w:lang w:eastAsia="pl-PL"/>
        </w:rPr>
        <w:t xml:space="preserve"> </w:t>
      </w:r>
      <w:r w:rsidR="00AD2AE8">
        <w:rPr>
          <w:rFonts w:ascii="Times New Roman" w:eastAsia="Times New Roman" w:hAnsi="Times New Roman" w:cs="Times New Roman"/>
          <w:b/>
          <w:sz w:val="28"/>
          <w:szCs w:val="28"/>
          <w:lang w:eastAsia="pl-PL"/>
        </w:rPr>
        <w:t xml:space="preserve"> </w:t>
      </w:r>
    </w:p>
    <w:bookmarkEnd w:id="1"/>
    <w:p w14:paraId="776DE708" w14:textId="77777777" w:rsidR="00F466B0" w:rsidRDefault="00C254AB" w:rsidP="00C254AB">
      <w:pPr>
        <w:keepNext/>
        <w:tabs>
          <w:tab w:val="left" w:pos="0"/>
          <w:tab w:val="right" w:pos="8222"/>
        </w:tabs>
        <w:suppressAutoHyphens/>
        <w:spacing w:before="1200" w:after="1200" w:line="240" w:lineRule="auto"/>
        <w:ind w:right="1"/>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p>
    <w:p w14:paraId="49930D18" w14:textId="77777777" w:rsidR="00F466B0" w:rsidRDefault="00F466B0" w:rsidP="00C254AB">
      <w:pPr>
        <w:keepNext/>
        <w:tabs>
          <w:tab w:val="left" w:pos="0"/>
          <w:tab w:val="right" w:pos="8222"/>
        </w:tabs>
        <w:suppressAutoHyphens/>
        <w:spacing w:before="1200" w:after="1200" w:line="240" w:lineRule="auto"/>
        <w:ind w:right="1"/>
        <w:outlineLvl w:val="1"/>
        <w:rPr>
          <w:rFonts w:ascii="Times New Roman" w:eastAsia="Times New Roman" w:hAnsi="Times New Roman" w:cs="Times New Roman"/>
          <w:b/>
          <w:sz w:val="24"/>
          <w:szCs w:val="24"/>
          <w:lang w:eastAsia="pl-PL"/>
        </w:rPr>
      </w:pPr>
    </w:p>
    <w:p w14:paraId="4B0752FB" w14:textId="77777777" w:rsidR="00F466B0" w:rsidRDefault="00F466B0" w:rsidP="00F466B0">
      <w:pPr>
        <w:keepNext/>
        <w:tabs>
          <w:tab w:val="left" w:pos="0"/>
          <w:tab w:val="right" w:pos="8222"/>
        </w:tabs>
        <w:suppressAutoHyphens/>
        <w:spacing w:before="1200" w:after="1200" w:line="240" w:lineRule="auto"/>
        <w:ind w:right="1"/>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8E0DFB" w:rsidRPr="00474876">
        <w:rPr>
          <w:rFonts w:ascii="Times New Roman" w:eastAsia="Times New Roman" w:hAnsi="Times New Roman" w:cs="Times New Roman"/>
          <w:b/>
          <w:sz w:val="24"/>
          <w:szCs w:val="24"/>
          <w:lang w:eastAsia="pl-PL"/>
        </w:rPr>
        <w:t>ZATWIERDZAM:</w:t>
      </w:r>
    </w:p>
    <w:p w14:paraId="771A9DEC" w14:textId="257BE3E3" w:rsidR="008E0DFB" w:rsidRPr="00F466B0" w:rsidRDefault="00523F89" w:rsidP="00F466B0">
      <w:pPr>
        <w:keepNext/>
        <w:tabs>
          <w:tab w:val="left" w:pos="0"/>
          <w:tab w:val="right" w:pos="8222"/>
        </w:tabs>
        <w:suppressAutoHyphens/>
        <w:spacing w:before="1200" w:after="1200" w:line="240" w:lineRule="auto"/>
        <w:ind w:right="1"/>
        <w:outlineLvl w:val="1"/>
        <w:rPr>
          <w:rFonts w:ascii="Times New Roman" w:eastAsia="Times New Roman" w:hAnsi="Times New Roman" w:cs="Times New Roman"/>
          <w:b/>
          <w:sz w:val="24"/>
          <w:szCs w:val="24"/>
          <w:lang w:eastAsia="pl-PL"/>
        </w:rPr>
      </w:pPr>
      <w:r w:rsidRPr="000A0C55">
        <w:rPr>
          <w:rFonts w:ascii="Times New Roman" w:hAnsi="Times New Roman" w:cs="Times New Roman"/>
          <w:sz w:val="24"/>
          <w:szCs w:val="24"/>
        </w:rPr>
        <w:t>Specyfikacja warunków</w:t>
      </w:r>
      <w:r w:rsidR="008E0DFB" w:rsidRPr="000A0C55">
        <w:rPr>
          <w:rFonts w:ascii="Times New Roman" w:hAnsi="Times New Roman" w:cs="Times New Roman"/>
          <w:sz w:val="24"/>
          <w:szCs w:val="24"/>
        </w:rPr>
        <w:t xml:space="preserve"> zamówienia </w:t>
      </w:r>
      <w:r w:rsidR="008E0DFB" w:rsidRPr="008E743E">
        <w:rPr>
          <w:rFonts w:ascii="Times New Roman" w:hAnsi="Times New Roman" w:cs="Times New Roman"/>
          <w:sz w:val="24"/>
          <w:szCs w:val="24"/>
        </w:rPr>
        <w:t xml:space="preserve">zawiera </w:t>
      </w:r>
      <w:r w:rsidR="008E743E" w:rsidRPr="008E743E">
        <w:rPr>
          <w:rFonts w:ascii="Times New Roman" w:hAnsi="Times New Roman" w:cs="Times New Roman"/>
          <w:sz w:val="24"/>
          <w:szCs w:val="24"/>
        </w:rPr>
        <w:t>5</w:t>
      </w:r>
      <w:r w:rsidR="005B6CBA">
        <w:rPr>
          <w:rFonts w:ascii="Times New Roman" w:hAnsi="Times New Roman" w:cs="Times New Roman"/>
          <w:sz w:val="24"/>
          <w:szCs w:val="24"/>
        </w:rPr>
        <w:t>2</w:t>
      </w:r>
      <w:r w:rsidR="008E0DFB" w:rsidRPr="008E743E">
        <w:rPr>
          <w:rFonts w:ascii="Times New Roman" w:hAnsi="Times New Roman" w:cs="Times New Roman"/>
          <w:sz w:val="24"/>
          <w:szCs w:val="24"/>
        </w:rPr>
        <w:t xml:space="preserve"> </w:t>
      </w:r>
      <w:r w:rsidRPr="00C1393F">
        <w:rPr>
          <w:rFonts w:ascii="Times New Roman" w:hAnsi="Times New Roman" w:cs="Times New Roman"/>
          <w:sz w:val="24"/>
          <w:szCs w:val="24"/>
        </w:rPr>
        <w:t>stron</w:t>
      </w:r>
      <w:r w:rsidR="00467B1C">
        <w:rPr>
          <w:rFonts w:ascii="Times New Roman" w:hAnsi="Times New Roman" w:cs="Times New Roman"/>
          <w:sz w:val="24"/>
          <w:szCs w:val="24"/>
        </w:rPr>
        <w:t>y</w:t>
      </w:r>
      <w:r w:rsidRPr="00C1393F">
        <w:rPr>
          <w:rFonts w:ascii="Times New Roman" w:hAnsi="Times New Roman" w:cs="Times New Roman"/>
          <w:sz w:val="24"/>
          <w:szCs w:val="24"/>
        </w:rPr>
        <w:t xml:space="preserve"> ponumerowan</w:t>
      </w:r>
      <w:r w:rsidR="00467B1C">
        <w:rPr>
          <w:rFonts w:ascii="Times New Roman" w:hAnsi="Times New Roman" w:cs="Times New Roman"/>
          <w:sz w:val="24"/>
          <w:szCs w:val="24"/>
        </w:rPr>
        <w:t>e</w:t>
      </w:r>
      <w:r w:rsidR="008E0DFB">
        <w:rPr>
          <w:rFonts w:ascii="Times New Roman" w:hAnsi="Times New Roman" w:cs="Times New Roman"/>
          <w:sz w:val="24"/>
          <w:szCs w:val="24"/>
        </w:rPr>
        <w:t>.</w:t>
      </w:r>
    </w:p>
    <w:p w14:paraId="37C5FF97" w14:textId="1B8A2194" w:rsidR="008E0DFB" w:rsidRPr="00ED19E7" w:rsidRDefault="00C254AB" w:rsidP="00237A71">
      <w:pP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br w:type="page"/>
      </w:r>
      <w:r w:rsidR="008E0DFB" w:rsidRPr="00ED19E7">
        <w:rPr>
          <w:rFonts w:ascii="Times New Roman" w:eastAsia="Times New Roman" w:hAnsi="Times New Roman" w:cs="Times New Roman"/>
          <w:b/>
          <w:sz w:val="24"/>
          <w:szCs w:val="24"/>
          <w:u w:val="single"/>
          <w:lang w:eastAsia="pl-PL"/>
        </w:rPr>
        <w:lastRenderedPageBreak/>
        <w:t>INFORMACJE OGÓLNE</w:t>
      </w:r>
    </w:p>
    <w:p w14:paraId="41EB0AD0" w14:textId="19356C3D" w:rsidR="008E0DFB" w:rsidRPr="00C02BF2" w:rsidRDefault="00694672" w:rsidP="00C02BF2">
      <w:pPr>
        <w:keepNext/>
        <w:suppressAutoHyphens/>
        <w:spacing w:after="0" w:line="240" w:lineRule="auto"/>
        <w:ind w:right="1"/>
        <w:outlineLvl w:val="1"/>
        <w:rPr>
          <w:rFonts w:ascii="Times New Roman" w:eastAsia="Times New Roman" w:hAnsi="Times New Roman" w:cs="Times New Roman"/>
          <w:bCs/>
          <w:sz w:val="24"/>
          <w:szCs w:val="24"/>
          <w:lang w:eastAsia="pl-PL"/>
        </w:rPr>
      </w:pPr>
      <w:r>
        <w:rPr>
          <w:rFonts w:ascii="Times New Roman" w:eastAsia="Arial Unicode MS" w:hAnsi="Times New Roman" w:cs="Times New Roman"/>
          <w:color w:val="000000"/>
          <w:sz w:val="24"/>
          <w:szCs w:val="24"/>
          <w:lang w:eastAsia="pl-PL"/>
        </w:rPr>
        <w:t xml:space="preserve">1. </w:t>
      </w:r>
      <w:r w:rsidR="008E0DFB" w:rsidRPr="00F51516">
        <w:rPr>
          <w:rFonts w:ascii="Times New Roman" w:eastAsia="Arial Unicode MS" w:hAnsi="Times New Roman" w:cs="Times New Roman"/>
          <w:color w:val="000000"/>
          <w:sz w:val="24"/>
          <w:szCs w:val="24"/>
          <w:lang w:eastAsia="pl-PL"/>
        </w:rPr>
        <w:t>Postępowanie o udzielenie zamówienia publicznego prowadzone jest w trybie przetargu nieograniczonego na</w:t>
      </w:r>
      <w:r w:rsidR="008E0DFB">
        <w:rPr>
          <w:rFonts w:ascii="Times New Roman" w:eastAsia="Arial Unicode MS" w:hAnsi="Times New Roman" w:cs="Times New Roman"/>
          <w:color w:val="000000"/>
          <w:sz w:val="24"/>
          <w:szCs w:val="24"/>
          <w:lang w:eastAsia="pl-PL"/>
        </w:rPr>
        <w:t xml:space="preserve"> dostawę sprzętu </w:t>
      </w:r>
      <w:r w:rsidR="00C02BF2" w:rsidRPr="00C02BF2">
        <w:rPr>
          <w:rFonts w:ascii="Times New Roman" w:eastAsia="Times New Roman" w:hAnsi="Times New Roman" w:cs="Times New Roman"/>
          <w:bCs/>
          <w:sz w:val="24"/>
          <w:szCs w:val="24"/>
          <w:lang w:eastAsia="pl-PL"/>
        </w:rPr>
        <w:t xml:space="preserve">wszczepialnego do elektroterapii  </w:t>
      </w:r>
      <w:r w:rsidR="008E0DFB" w:rsidRPr="00F51516">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008E0DFB" w:rsidRPr="00F51516">
        <w:rPr>
          <w:rFonts w:ascii="Times New Roman" w:eastAsia="Arial Unicode MS" w:hAnsi="Times New Roman" w:cs="Times New Roman"/>
          <w:color w:val="000000"/>
          <w:sz w:val="24"/>
          <w:szCs w:val="24"/>
          <w:lang w:eastAsia="pl-PL"/>
        </w:rPr>
        <w:t>ustawy z dnia 11 września 2019 r. Prawo zamówień publicznych</w:t>
      </w:r>
      <w:r w:rsidR="008E0DFB" w:rsidRPr="00F51516">
        <w:rPr>
          <w:rFonts w:ascii="Times New Roman" w:eastAsia="Times New Roman" w:hAnsi="Times New Roman" w:cs="Times New Roman"/>
          <w:sz w:val="24"/>
          <w:szCs w:val="24"/>
          <w:lang w:eastAsia="pl-PL"/>
        </w:rPr>
        <w:t xml:space="preserve"> </w:t>
      </w:r>
      <w:r w:rsidR="008E0DFB" w:rsidRPr="00F51516">
        <w:rPr>
          <w:rFonts w:ascii="Times New Roman" w:eastAsia="Arial Unicode MS" w:hAnsi="Times New Roman" w:cs="Times New Roman"/>
          <w:color w:val="000000"/>
          <w:sz w:val="24"/>
          <w:szCs w:val="24"/>
          <w:lang w:eastAsia="pl-PL"/>
        </w:rPr>
        <w:t>oraz aktów wykonawczych wydanych na jej podstawie.</w:t>
      </w:r>
    </w:p>
    <w:p w14:paraId="710AA7EC" w14:textId="743C0617" w:rsidR="008E0DFB" w:rsidRPr="00014B1D" w:rsidRDefault="00694672" w:rsidP="0069467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8E0DFB" w:rsidRPr="00014B1D">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40D90B2F" w14:textId="457514B2" w:rsidR="008E0DFB" w:rsidRPr="00F51516" w:rsidRDefault="00694672" w:rsidP="0069467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lang w:eastAsia="pl-PL"/>
        </w:rPr>
        <w:t xml:space="preserve">3. </w:t>
      </w:r>
      <w:r w:rsidR="008E0DFB" w:rsidRPr="00F51516">
        <w:rPr>
          <w:rFonts w:ascii="Times New Roman" w:eastAsia="Times New Roman" w:hAnsi="Times New Roman" w:cs="Times New Roman"/>
          <w:sz w:val="24"/>
          <w:szCs w:val="24"/>
          <w:shd w:val="clear" w:color="auto" w:fill="FFFFFF"/>
          <w:lang w:eastAsia="pl-PL"/>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8E0DFB">
        <w:rPr>
          <w:rFonts w:ascii="Times New Roman" w:eastAsia="Times New Roman" w:hAnsi="Times New Roman" w:cs="Times New Roman"/>
          <w:sz w:val="24"/>
          <w:szCs w:val="24"/>
          <w:shd w:val="clear" w:color="auto" w:fill="FFFFFF"/>
          <w:lang w:eastAsia="pl-PL"/>
        </w:rPr>
        <w:t xml:space="preserve"> </w:t>
      </w:r>
      <w:r w:rsidR="008E0DFB" w:rsidRPr="00F51516">
        <w:rPr>
          <w:rFonts w:ascii="Times New Roman" w:eastAsia="Times New Roman" w:hAnsi="Times New Roman" w:cs="Times New Roman"/>
          <w:sz w:val="24"/>
          <w:szCs w:val="24"/>
          <w:shd w:val="clear" w:color="auto" w:fill="FFFFFF"/>
          <w:lang w:eastAsia="pl-PL"/>
        </w:rPr>
        <w:t>(Dz.U. z 2020 r. poz. 2452).</w:t>
      </w:r>
    </w:p>
    <w:p w14:paraId="618EED0E" w14:textId="369C455D" w:rsidR="008E0DFB" w:rsidRPr="00F51516" w:rsidRDefault="00694672" w:rsidP="0069467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Arial Unicode MS" w:hAnsi="Times New Roman" w:cs="Times New Roman"/>
          <w:color w:val="000000"/>
          <w:sz w:val="24"/>
          <w:szCs w:val="24"/>
          <w:lang w:eastAsia="pl-PL"/>
        </w:rPr>
        <w:t xml:space="preserve">4. </w:t>
      </w:r>
      <w:r w:rsidR="008E0DFB" w:rsidRPr="00F51516">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p>
    <w:p w14:paraId="432909E7" w14:textId="77777777" w:rsidR="008E0DFB" w:rsidRPr="00F51516" w:rsidRDefault="008E0DFB" w:rsidP="00073A96">
      <w:pPr>
        <w:numPr>
          <w:ilvl w:val="0"/>
          <w:numId w:val="1"/>
        </w:numPr>
        <w:autoSpaceDE w:val="0"/>
        <w:autoSpaceDN w:val="0"/>
        <w:adjustRightInd w:val="0"/>
        <w:spacing w:after="0" w:line="240" w:lineRule="auto"/>
        <w:ind w:left="851" w:hanging="425"/>
        <w:jc w:val="both"/>
        <w:rPr>
          <w:rFonts w:ascii="Times New Roman" w:eastAsia="Arial Unicode MS" w:hAnsi="Times New Roman" w:cs="Times New Roman"/>
          <w:sz w:val="24"/>
          <w:szCs w:val="24"/>
          <w:lang w:eastAsia="pl-PL"/>
        </w:rPr>
      </w:pPr>
      <w:r w:rsidRPr="00F51516">
        <w:rPr>
          <w:rFonts w:ascii="Times New Roman" w:eastAsia="Arial Unicode MS" w:hAnsi="Times New Roman" w:cs="Times New Roman"/>
          <w:color w:val="000000"/>
          <w:sz w:val="24"/>
          <w:szCs w:val="24"/>
          <w:lang w:eastAsia="pl-PL"/>
        </w:rPr>
        <w:t>„ustawa Pzp” lub „ustawa" ustawa z dnia 11 września 2019 r. Prawo zamówień publicznych</w:t>
      </w:r>
      <w:r w:rsidRPr="00F51516">
        <w:rPr>
          <w:rFonts w:ascii="Times New Roman" w:eastAsia="Arial Unicode MS" w:hAnsi="Times New Roman" w:cs="Times New Roman"/>
          <w:sz w:val="24"/>
          <w:szCs w:val="24"/>
          <w:lang w:eastAsia="pl-PL"/>
        </w:rPr>
        <w:t xml:space="preserve"> (Dz.U. z 2019 poz. 2019 ze zm.);</w:t>
      </w:r>
    </w:p>
    <w:p w14:paraId="186DB844" w14:textId="77777777" w:rsidR="008E0DFB" w:rsidRPr="00F51516" w:rsidRDefault="008E0DFB" w:rsidP="00073A96">
      <w:pPr>
        <w:numPr>
          <w:ilvl w:val="0"/>
          <w:numId w:val="1"/>
        </w:numPr>
        <w:autoSpaceDE w:val="0"/>
        <w:autoSpaceDN w:val="0"/>
        <w:adjustRightInd w:val="0"/>
        <w:spacing w:after="0" w:line="240" w:lineRule="auto"/>
        <w:ind w:left="850"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„SWZ" – niniejsza Specyfikacja Warunków Zamówienia;</w:t>
      </w:r>
    </w:p>
    <w:p w14:paraId="4442B7E8" w14:textId="77777777" w:rsidR="008E0DFB" w:rsidRPr="00F51516" w:rsidRDefault="008E0DFB" w:rsidP="00073A96">
      <w:pPr>
        <w:numPr>
          <w:ilvl w:val="0"/>
          <w:numId w:val="1"/>
        </w:numPr>
        <w:autoSpaceDE w:val="0"/>
        <w:autoSpaceDN w:val="0"/>
        <w:adjustRightInd w:val="0"/>
        <w:spacing w:after="0" w:line="240" w:lineRule="auto"/>
        <w:ind w:left="765" w:hanging="340"/>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4E9629C1" w14:textId="77777777" w:rsidR="008E0DFB" w:rsidRPr="00F51516" w:rsidRDefault="008E0DFB" w:rsidP="00073A96">
      <w:pPr>
        <w:numPr>
          <w:ilvl w:val="0"/>
          <w:numId w:val="1"/>
        </w:numPr>
        <w:autoSpaceDE w:val="0"/>
        <w:autoSpaceDN w:val="0"/>
        <w:adjustRightInd w:val="0"/>
        <w:spacing w:after="0" w:line="240" w:lineRule="auto"/>
        <w:ind w:left="851" w:hanging="425"/>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Zamawiający lub zamawiający –</w:t>
      </w:r>
      <w:r w:rsidRPr="00F51516">
        <w:rPr>
          <w:rFonts w:ascii="Times New Roman" w:eastAsia="Arial Unicode MS" w:hAnsi="Times New Roman" w:cs="Times New Roman"/>
          <w:sz w:val="24"/>
          <w:szCs w:val="24"/>
          <w:lang w:eastAsia="pl-PL"/>
        </w:rPr>
        <w:t xml:space="preserve"> Samodzielny Publiczny Specjalistyczny Szpital Zachodni im. św. Jana Pawła II.</w:t>
      </w:r>
    </w:p>
    <w:p w14:paraId="71CCAF38" w14:textId="6D5D230C" w:rsidR="008E0DFB" w:rsidRPr="00F51516" w:rsidRDefault="00694672" w:rsidP="0069467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8E0DFB" w:rsidRPr="00F51516">
        <w:rPr>
          <w:rFonts w:ascii="Times New Roman" w:eastAsia="Times New Roman" w:hAnsi="Times New Roman" w:cs="Times New Roman"/>
          <w:sz w:val="24"/>
          <w:szCs w:val="24"/>
          <w:lang w:eastAsia="pl-PL"/>
        </w:rPr>
        <w:t>Wykonawca winien zapoznać się ze wszystkimi rozdziałami składającymi się na SWZ.</w:t>
      </w:r>
    </w:p>
    <w:p w14:paraId="1F215317" w14:textId="77777777" w:rsidR="00694672" w:rsidRDefault="00694672" w:rsidP="0069467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w:t>
      </w:r>
      <w:r w:rsidR="008E0DFB" w:rsidRPr="00F51516">
        <w:rPr>
          <w:rFonts w:ascii="Times New Roman" w:eastAsia="Times New Roman" w:hAnsi="Times New Roman" w:cs="Times New Roman"/>
          <w:sz w:val="24"/>
          <w:szCs w:val="24"/>
          <w:lang w:eastAsia="ar-SA"/>
        </w:rPr>
        <w:t>Oferta powinna zostać sporządzona według wzoru formularza ofertowego, stanowiącego załącznik</w:t>
      </w:r>
    </w:p>
    <w:p w14:paraId="546AFCF1" w14:textId="3C500777" w:rsidR="008E0DFB" w:rsidRPr="008653EF" w:rsidRDefault="00694672" w:rsidP="0069467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E0DFB" w:rsidRPr="00F51516">
        <w:rPr>
          <w:rFonts w:ascii="Times New Roman" w:eastAsia="Times New Roman" w:hAnsi="Times New Roman" w:cs="Times New Roman"/>
          <w:sz w:val="24"/>
          <w:szCs w:val="24"/>
          <w:lang w:eastAsia="ar-SA"/>
        </w:rPr>
        <w:t xml:space="preserve"> nr 1 do SWZ. </w:t>
      </w:r>
    </w:p>
    <w:p w14:paraId="7F562961" w14:textId="77777777" w:rsidR="00622877" w:rsidRDefault="00694672" w:rsidP="00694672">
      <w:pPr>
        <w:suppressAutoHyphen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7. </w:t>
      </w:r>
      <w:r w:rsidR="008E0DFB" w:rsidRPr="008653EF">
        <w:rPr>
          <w:rFonts w:ascii="Times New Roman" w:eastAsia="Times New Roman" w:hAnsi="Times New Roman" w:cs="Times New Roman"/>
          <w:sz w:val="24"/>
          <w:szCs w:val="24"/>
          <w:lang w:eastAsia="pl-PL"/>
        </w:rPr>
        <w:t>Ogłoszenie zostało opublikowa</w:t>
      </w:r>
      <w:r w:rsidR="008E0DFB" w:rsidRPr="00BA4215">
        <w:rPr>
          <w:rFonts w:ascii="Times New Roman" w:eastAsia="Times New Roman" w:hAnsi="Times New Roman" w:cs="Times New Roman"/>
          <w:sz w:val="24"/>
          <w:szCs w:val="24"/>
          <w:lang w:eastAsia="pl-PL"/>
        </w:rPr>
        <w:t>ne w D</w:t>
      </w:r>
      <w:r w:rsidR="004F095A" w:rsidRPr="00BA4215">
        <w:rPr>
          <w:rFonts w:ascii="Times New Roman" w:eastAsia="Times New Roman" w:hAnsi="Times New Roman" w:cs="Times New Roman"/>
          <w:sz w:val="24"/>
          <w:szCs w:val="24"/>
          <w:lang w:eastAsia="pl-PL"/>
        </w:rPr>
        <w:t xml:space="preserve">zienniku </w:t>
      </w:r>
      <w:r w:rsidR="008E0DFB" w:rsidRPr="00BA4215">
        <w:rPr>
          <w:rFonts w:ascii="Times New Roman" w:eastAsia="Times New Roman" w:hAnsi="Times New Roman" w:cs="Times New Roman"/>
          <w:sz w:val="24"/>
          <w:szCs w:val="24"/>
          <w:lang w:eastAsia="pl-PL"/>
        </w:rPr>
        <w:t>U</w:t>
      </w:r>
      <w:r w:rsidR="004F095A" w:rsidRPr="00BA4215">
        <w:rPr>
          <w:rFonts w:ascii="Times New Roman" w:eastAsia="Times New Roman" w:hAnsi="Times New Roman" w:cs="Times New Roman"/>
          <w:sz w:val="24"/>
          <w:szCs w:val="24"/>
          <w:lang w:eastAsia="pl-PL"/>
        </w:rPr>
        <w:t xml:space="preserve">rzędowym Unii Europejskiej </w:t>
      </w:r>
      <w:r w:rsidR="008E0DFB" w:rsidRPr="00BA4215">
        <w:rPr>
          <w:rFonts w:ascii="Times New Roman" w:eastAsia="Times New Roman" w:hAnsi="Times New Roman" w:cs="Times New Roman"/>
          <w:sz w:val="24"/>
          <w:szCs w:val="24"/>
          <w:lang w:eastAsia="pl-PL"/>
        </w:rPr>
        <w:t xml:space="preserve"> </w:t>
      </w:r>
      <w:r w:rsidR="008E0DFB" w:rsidRPr="00BA4215">
        <w:rPr>
          <w:rFonts w:ascii="Times New Roman" w:eastAsia="Times New Roman" w:hAnsi="Times New Roman" w:cs="Times New Roman"/>
          <w:b/>
          <w:bCs/>
          <w:sz w:val="24"/>
          <w:szCs w:val="24"/>
          <w:lang w:eastAsia="pl-PL"/>
        </w:rPr>
        <w:t xml:space="preserve">nr </w:t>
      </w:r>
      <w:r w:rsidR="00622877" w:rsidRPr="00622877">
        <w:rPr>
          <w:rFonts w:ascii="Times New Roman" w:eastAsia="Times New Roman" w:hAnsi="Times New Roman" w:cs="Times New Roman"/>
          <w:b/>
          <w:bCs/>
          <w:sz w:val="24"/>
          <w:szCs w:val="24"/>
          <w:lang w:eastAsia="pl-PL"/>
        </w:rPr>
        <w:t>2021/S</w:t>
      </w:r>
    </w:p>
    <w:p w14:paraId="27767E4C" w14:textId="3A3FC147" w:rsidR="008E0DFB" w:rsidRPr="00622877" w:rsidRDefault="00622877" w:rsidP="00694672">
      <w:pPr>
        <w:suppressAutoHyphen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62287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w:t>
      </w:r>
      <w:r w:rsidRPr="00622877">
        <w:rPr>
          <w:rFonts w:ascii="Times New Roman" w:eastAsia="Times New Roman" w:hAnsi="Times New Roman" w:cs="Times New Roman"/>
          <w:b/>
          <w:bCs/>
          <w:sz w:val="24"/>
          <w:szCs w:val="24"/>
          <w:lang w:eastAsia="pl-PL"/>
        </w:rPr>
        <w:t>171-444233</w:t>
      </w:r>
    </w:p>
    <w:p w14:paraId="07D7EDCC" w14:textId="41769A8E" w:rsidR="008E0DFB" w:rsidRPr="00F41BC2" w:rsidRDefault="00694672" w:rsidP="0069467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8E0DFB" w:rsidRPr="00F41BC2">
        <w:rPr>
          <w:rFonts w:ascii="Times New Roman" w:eastAsia="Times New Roman" w:hAnsi="Times New Roman" w:cs="Times New Roman"/>
          <w:sz w:val="24"/>
          <w:szCs w:val="24"/>
          <w:lang w:eastAsia="pl-PL"/>
        </w:rPr>
        <w:t xml:space="preserve">SWZ zawiera </w:t>
      </w:r>
      <w:r w:rsidR="00F41BC2" w:rsidRPr="00F41BC2">
        <w:rPr>
          <w:rFonts w:ascii="Times New Roman" w:eastAsia="Times New Roman" w:hAnsi="Times New Roman" w:cs="Times New Roman"/>
          <w:sz w:val="24"/>
          <w:szCs w:val="24"/>
          <w:lang w:eastAsia="pl-PL"/>
        </w:rPr>
        <w:t>5</w:t>
      </w:r>
      <w:r w:rsidR="00556960">
        <w:rPr>
          <w:rFonts w:ascii="Times New Roman" w:eastAsia="Times New Roman" w:hAnsi="Times New Roman" w:cs="Times New Roman"/>
          <w:sz w:val="24"/>
          <w:szCs w:val="24"/>
          <w:lang w:eastAsia="pl-PL"/>
        </w:rPr>
        <w:t>2</w:t>
      </w:r>
      <w:r w:rsidR="008E0DFB" w:rsidRPr="00F41BC2">
        <w:rPr>
          <w:rFonts w:ascii="Times New Roman" w:eastAsia="Times New Roman" w:hAnsi="Times New Roman" w:cs="Times New Roman"/>
          <w:sz w:val="24"/>
          <w:szCs w:val="24"/>
          <w:lang w:eastAsia="pl-PL"/>
        </w:rPr>
        <w:t xml:space="preserve"> ponumerowan</w:t>
      </w:r>
      <w:r w:rsidR="0036036D" w:rsidRPr="00F41BC2">
        <w:rPr>
          <w:rFonts w:ascii="Times New Roman" w:eastAsia="Times New Roman" w:hAnsi="Times New Roman" w:cs="Times New Roman"/>
          <w:sz w:val="24"/>
          <w:szCs w:val="24"/>
          <w:lang w:eastAsia="pl-PL"/>
        </w:rPr>
        <w:t>e</w:t>
      </w:r>
      <w:r w:rsidR="008E0DFB" w:rsidRPr="00F41BC2">
        <w:rPr>
          <w:rFonts w:ascii="Times New Roman" w:eastAsia="Times New Roman" w:hAnsi="Times New Roman" w:cs="Times New Roman"/>
          <w:sz w:val="24"/>
          <w:szCs w:val="24"/>
          <w:lang w:eastAsia="pl-PL"/>
        </w:rPr>
        <w:t xml:space="preserve"> stron</w:t>
      </w:r>
      <w:r w:rsidR="0036036D" w:rsidRPr="00F41BC2">
        <w:rPr>
          <w:rFonts w:ascii="Times New Roman" w:eastAsia="Times New Roman" w:hAnsi="Times New Roman" w:cs="Times New Roman"/>
          <w:sz w:val="24"/>
          <w:szCs w:val="24"/>
          <w:lang w:eastAsia="pl-PL"/>
        </w:rPr>
        <w:t>y</w:t>
      </w:r>
      <w:r w:rsidR="008E0DFB" w:rsidRPr="00F41BC2">
        <w:rPr>
          <w:rFonts w:ascii="Times New Roman" w:eastAsia="Times New Roman" w:hAnsi="Times New Roman" w:cs="Times New Roman"/>
          <w:sz w:val="24"/>
          <w:szCs w:val="24"/>
          <w:lang w:eastAsia="pl-PL"/>
        </w:rPr>
        <w:t>.</w:t>
      </w:r>
    </w:p>
    <w:p w14:paraId="01CA69D4" w14:textId="77777777" w:rsidR="008E0DFB" w:rsidRPr="00F51516" w:rsidRDefault="008E0DFB" w:rsidP="000F2EA7">
      <w:pPr>
        <w:suppressAutoHyphens/>
        <w:spacing w:before="240" w:after="120" w:line="276" w:lineRule="auto"/>
        <w:rPr>
          <w:rFonts w:ascii="Times New Roman" w:eastAsia="Times New Roman" w:hAnsi="Times New Roman" w:cs="Times New Roman"/>
          <w:b/>
          <w:sz w:val="24"/>
          <w:szCs w:val="24"/>
          <w:u w:val="single"/>
          <w:lang w:eastAsia="pl-PL"/>
        </w:rPr>
      </w:pPr>
      <w:r w:rsidRPr="00F51516">
        <w:rPr>
          <w:rFonts w:ascii="Times New Roman" w:eastAsia="Times New Roman" w:hAnsi="Times New Roman" w:cs="Times New Roman"/>
          <w:b/>
          <w:sz w:val="24"/>
          <w:szCs w:val="24"/>
          <w:u w:val="single"/>
          <w:lang w:eastAsia="pl-PL"/>
        </w:rPr>
        <w:t>CZĘŚĆ OGÓLNA</w:t>
      </w:r>
    </w:p>
    <w:p w14:paraId="4D4A9EC4" w14:textId="77777777" w:rsidR="008E0DFB" w:rsidRPr="00F51516" w:rsidRDefault="008E0DFB" w:rsidP="000F2EA7">
      <w:pPr>
        <w:suppressAutoHyphens/>
        <w:spacing w:after="0" w:line="240" w:lineRule="auto"/>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p>
    <w:p w14:paraId="42B99A40" w14:textId="77777777" w:rsidR="008E0DFB" w:rsidRPr="00F960AB" w:rsidRDefault="008E0DFB" w:rsidP="00073A96">
      <w:pPr>
        <w:pStyle w:val="Akapitzlist"/>
        <w:numPr>
          <w:ilvl w:val="0"/>
          <w:numId w:val="35"/>
        </w:numPr>
        <w:suppressAutoHyphens/>
        <w:spacing w:before="120" w:after="120" w:line="240" w:lineRule="auto"/>
        <w:ind w:left="567" w:hanging="567"/>
        <w:contextualSpacing w:val="0"/>
        <w:rPr>
          <w:rFonts w:ascii="Times New Roman" w:eastAsia="Times New Roman" w:hAnsi="Times New Roman" w:cs="Times New Roman"/>
          <w:b/>
          <w:sz w:val="24"/>
          <w:szCs w:val="24"/>
          <w:lang w:eastAsia="pl-PL"/>
        </w:rPr>
      </w:pPr>
      <w:r w:rsidRPr="00F960AB">
        <w:rPr>
          <w:rFonts w:ascii="Times New Roman" w:eastAsia="Times New Roman" w:hAnsi="Times New Roman" w:cs="Times New Roman"/>
          <w:b/>
          <w:sz w:val="24"/>
          <w:szCs w:val="24"/>
          <w:lang w:eastAsia="pl-PL"/>
        </w:rPr>
        <w:t>ZAMAWIAJĄCY:</w:t>
      </w:r>
    </w:p>
    <w:p w14:paraId="655F59F2" w14:textId="77777777" w:rsidR="008E0DFB" w:rsidRPr="009B54B1" w:rsidRDefault="008E0DFB" w:rsidP="000F2EA7">
      <w:pPr>
        <w:spacing w:after="0" w:line="240" w:lineRule="auto"/>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Samodzielny Publiczny Specjalistyczny Szpital Zachodni im. św. Jana Pawła II, </w:t>
      </w:r>
    </w:p>
    <w:p w14:paraId="160A8ACF" w14:textId="77777777" w:rsidR="008E0DFB" w:rsidRPr="009B54B1" w:rsidRDefault="008E0DFB" w:rsidP="000F2EA7">
      <w:pPr>
        <w:spacing w:after="0" w:line="240" w:lineRule="auto"/>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ul. Daleka 11, </w:t>
      </w:r>
    </w:p>
    <w:p w14:paraId="2D7BDE46" w14:textId="77777777" w:rsidR="008E0DFB" w:rsidRPr="009B54B1" w:rsidRDefault="008E0DFB" w:rsidP="000F2EA7">
      <w:pPr>
        <w:spacing w:after="0" w:line="240" w:lineRule="auto"/>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05-825 Grodzisk Mazowiecki, </w:t>
      </w:r>
    </w:p>
    <w:p w14:paraId="040AEA51" w14:textId="77777777" w:rsidR="008E0DFB" w:rsidRPr="00474876" w:rsidRDefault="008E0DFB" w:rsidP="000F2EA7">
      <w:pPr>
        <w:widowControl w:val="0"/>
        <w:autoSpaceDE w:val="0"/>
        <w:autoSpaceDN w:val="0"/>
        <w:adjustRightInd w:val="0"/>
        <w:spacing w:after="0" w:line="40" w:lineRule="atLeast"/>
        <w:rPr>
          <w:rFonts w:ascii="Times New Roman" w:eastAsia="MS Mincho" w:hAnsi="Times New Roman" w:cs="Times New Roman"/>
          <w:sz w:val="24"/>
          <w:szCs w:val="24"/>
          <w:lang w:eastAsia="ja-JP"/>
        </w:rPr>
      </w:pPr>
      <w:r w:rsidRPr="00474876">
        <w:rPr>
          <w:rFonts w:ascii="Times New Roman" w:eastAsia="MS Mincho" w:hAnsi="Times New Roman" w:cs="Times New Roman"/>
          <w:sz w:val="24"/>
          <w:szCs w:val="24"/>
          <w:lang w:eastAsia="ja-JP"/>
        </w:rPr>
        <w:t>numer telefonu: 22/ 755 91 15</w:t>
      </w:r>
    </w:p>
    <w:p w14:paraId="31CBD275" w14:textId="77777777" w:rsidR="008E0DFB" w:rsidRPr="00474876" w:rsidRDefault="008E0DFB" w:rsidP="000F2EA7">
      <w:pPr>
        <w:widowControl w:val="0"/>
        <w:autoSpaceDE w:val="0"/>
        <w:autoSpaceDN w:val="0"/>
        <w:adjustRightInd w:val="0"/>
        <w:spacing w:after="0" w:line="40" w:lineRule="atLeast"/>
        <w:rPr>
          <w:rFonts w:ascii="Times New Roman" w:eastAsia="MS Mincho" w:hAnsi="Times New Roman" w:cs="Times New Roman"/>
          <w:sz w:val="24"/>
          <w:szCs w:val="24"/>
          <w:lang w:eastAsia="ja-JP"/>
        </w:rPr>
      </w:pPr>
      <w:r w:rsidRPr="00474876">
        <w:rPr>
          <w:rFonts w:ascii="Times New Roman" w:eastAsia="MS Mincho" w:hAnsi="Times New Roman" w:cs="Times New Roman"/>
          <w:sz w:val="24"/>
          <w:szCs w:val="24"/>
          <w:lang w:eastAsia="ja-JP"/>
        </w:rPr>
        <w:t>adres strony internetowej prowadzonego postępowania:</w:t>
      </w:r>
    </w:p>
    <w:p w14:paraId="7355B2B6" w14:textId="77777777" w:rsidR="008E0DFB" w:rsidRPr="00474876" w:rsidRDefault="00AE7C9D" w:rsidP="000F2EA7">
      <w:pPr>
        <w:widowControl w:val="0"/>
        <w:autoSpaceDE w:val="0"/>
        <w:autoSpaceDN w:val="0"/>
        <w:adjustRightInd w:val="0"/>
        <w:spacing w:after="0" w:line="40" w:lineRule="atLeast"/>
        <w:rPr>
          <w:rFonts w:ascii="Times New Roman" w:eastAsia="MS Mincho" w:hAnsi="Times New Roman" w:cs="Times New Roman"/>
          <w:sz w:val="24"/>
          <w:szCs w:val="24"/>
          <w:lang w:eastAsia="ja-JP"/>
        </w:rPr>
      </w:pPr>
      <w:hyperlink r:id="rId8" w:history="1">
        <w:r w:rsidR="008E0DFB" w:rsidRPr="00474876">
          <w:rPr>
            <w:rStyle w:val="Hipercze"/>
            <w:rFonts w:ascii="Times New Roman" w:eastAsia="MS Mincho" w:hAnsi="Times New Roman" w:cs="Times New Roman"/>
            <w:sz w:val="24"/>
            <w:szCs w:val="24"/>
            <w:lang w:eastAsia="ja-JP"/>
          </w:rPr>
          <w:t>https://platformazakupowa.pl/pn/szpitalzachodni</w:t>
        </w:r>
      </w:hyperlink>
    </w:p>
    <w:p w14:paraId="39B5D2A6" w14:textId="77777777" w:rsidR="008E0DFB" w:rsidRPr="00474876" w:rsidRDefault="008E0DFB" w:rsidP="000F2EA7">
      <w:pPr>
        <w:widowControl w:val="0"/>
        <w:autoSpaceDE w:val="0"/>
        <w:autoSpaceDN w:val="0"/>
        <w:adjustRightInd w:val="0"/>
        <w:spacing w:after="0" w:line="40" w:lineRule="atLeast"/>
        <w:jc w:val="both"/>
        <w:rPr>
          <w:rFonts w:ascii="Times New Roman" w:eastAsia="Times New Roman" w:hAnsi="Times New Roman" w:cs="Times New Roman"/>
          <w:sz w:val="24"/>
          <w:szCs w:val="24"/>
          <w:lang w:eastAsia="pl-PL"/>
        </w:rPr>
      </w:pPr>
      <w:r w:rsidRPr="00474876">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p>
    <w:p w14:paraId="0F5EFEC1" w14:textId="77777777" w:rsidR="008E0DFB" w:rsidRPr="00474876" w:rsidRDefault="00AE7C9D" w:rsidP="000F2EA7">
      <w:pPr>
        <w:widowControl w:val="0"/>
        <w:autoSpaceDE w:val="0"/>
        <w:autoSpaceDN w:val="0"/>
        <w:adjustRightInd w:val="0"/>
        <w:spacing w:after="0" w:line="40" w:lineRule="atLeast"/>
        <w:jc w:val="both"/>
        <w:rPr>
          <w:rFonts w:ascii="Times New Roman" w:eastAsia="Times New Roman" w:hAnsi="Times New Roman" w:cs="Times New Roman"/>
          <w:sz w:val="24"/>
          <w:szCs w:val="24"/>
          <w:lang w:eastAsia="pl-PL"/>
        </w:rPr>
      </w:pPr>
      <w:hyperlink r:id="rId9" w:history="1">
        <w:r w:rsidR="008E0DFB" w:rsidRPr="00474876">
          <w:rPr>
            <w:rStyle w:val="Hipercze"/>
            <w:rFonts w:ascii="Times New Roman" w:hAnsi="Times New Roman" w:cs="Times New Roman"/>
            <w:sz w:val="24"/>
            <w:szCs w:val="24"/>
          </w:rPr>
          <w:t>https://platformazakupowa.pl/pn/szpitalzachodni</w:t>
        </w:r>
      </w:hyperlink>
    </w:p>
    <w:p w14:paraId="4A5FDA6D" w14:textId="67E0E2D0" w:rsidR="008E0DFB" w:rsidRDefault="008E0DFB" w:rsidP="000F2EA7">
      <w:pPr>
        <w:spacing w:before="120" w:after="0" w:line="240" w:lineRule="auto"/>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Zamawiający prowadzi politykę </w:t>
      </w:r>
      <w:r w:rsidRPr="00F960AB">
        <w:rPr>
          <w:rFonts w:ascii="Times New Roman" w:eastAsia="Times New Roman" w:hAnsi="Times New Roman" w:cs="Times New Roman"/>
          <w:sz w:val="24"/>
          <w:szCs w:val="24"/>
          <w:lang w:eastAsia="pl-PL"/>
        </w:rPr>
        <w:t>Zintegrowanego Systemu Zarządzania wg wymagań EN ISO 9001:2015, EN ISO 14001:2015, OHSAS 18001:2007 i HPH Membership Certificate 2017-2020.</w:t>
      </w:r>
    </w:p>
    <w:p w14:paraId="5A4B56CC" w14:textId="77777777" w:rsidR="008E0DFB" w:rsidRPr="00F51516" w:rsidRDefault="008E0DFB" w:rsidP="00073A96">
      <w:pPr>
        <w:pStyle w:val="Akapitzlist"/>
        <w:numPr>
          <w:ilvl w:val="0"/>
          <w:numId w:val="35"/>
        </w:numPr>
        <w:suppressAutoHyphens/>
        <w:spacing w:before="120" w:after="120" w:line="240" w:lineRule="auto"/>
        <w:ind w:left="567" w:hanging="567"/>
        <w:contextualSpacing w:val="0"/>
        <w:rPr>
          <w:rFonts w:ascii="Times New Roman" w:eastAsia="Times New Roman" w:hAnsi="Times New Roman" w:cs="Times New Roman"/>
          <w:b/>
          <w:sz w:val="24"/>
          <w:szCs w:val="24"/>
          <w:u w:val="single"/>
          <w:lang w:eastAsia="pl-PL"/>
        </w:rPr>
      </w:pPr>
      <w:r w:rsidRPr="00F51516">
        <w:rPr>
          <w:rFonts w:ascii="Times New Roman" w:eastAsia="Times New Roman" w:hAnsi="Times New Roman" w:cs="Times New Roman"/>
          <w:b/>
          <w:smallCaps/>
          <w:sz w:val="24"/>
          <w:szCs w:val="24"/>
          <w:u w:val="single"/>
          <w:lang w:eastAsia="pl-PL"/>
        </w:rPr>
        <w:t>OPIS PRZEDMIOTU ZAMÓWIENIA</w:t>
      </w:r>
      <w:r w:rsidRPr="00F51516">
        <w:rPr>
          <w:rFonts w:ascii="Times New Roman" w:eastAsia="Times New Roman" w:hAnsi="Times New Roman" w:cs="Times New Roman"/>
          <w:b/>
          <w:sz w:val="24"/>
          <w:szCs w:val="24"/>
          <w:u w:val="single"/>
          <w:lang w:eastAsia="pl-PL"/>
        </w:rPr>
        <w:t>.</w:t>
      </w:r>
    </w:p>
    <w:p w14:paraId="174DA9BA" w14:textId="0C8D282E" w:rsidR="008E0DFB" w:rsidRPr="007E5865" w:rsidRDefault="007E5865" w:rsidP="007E5865">
      <w:pPr>
        <w:keepNext/>
        <w:suppressAutoHyphens/>
        <w:spacing w:after="0" w:line="240" w:lineRule="auto"/>
        <w:ind w:right="1"/>
        <w:outlineLvl w:val="1"/>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1. </w:t>
      </w:r>
      <w:r w:rsidR="008E0DFB" w:rsidRPr="00F51516">
        <w:rPr>
          <w:rFonts w:ascii="Times New Roman" w:eastAsia="Times New Roman" w:hAnsi="Times New Roman" w:cs="Times New Roman"/>
          <w:sz w:val="24"/>
          <w:szCs w:val="24"/>
          <w:lang w:eastAsia="pl-PL"/>
        </w:rPr>
        <w:t xml:space="preserve">Przedmiotem niniejszego zamówienia jest </w:t>
      </w:r>
      <w:r w:rsidR="008E0DFB">
        <w:rPr>
          <w:rFonts w:ascii="Times New Roman" w:eastAsia="Times New Roman" w:hAnsi="Times New Roman" w:cs="Times New Roman"/>
          <w:sz w:val="24"/>
          <w:szCs w:val="24"/>
          <w:lang w:eastAsia="pl-PL"/>
        </w:rPr>
        <w:t xml:space="preserve">dostawa </w:t>
      </w:r>
      <w:r w:rsidR="004223C5">
        <w:rPr>
          <w:rFonts w:ascii="Times New Roman" w:eastAsia="Times New Roman" w:hAnsi="Times New Roman" w:cs="Times New Roman"/>
          <w:sz w:val="24"/>
          <w:szCs w:val="24"/>
          <w:lang w:eastAsia="pl-PL"/>
        </w:rPr>
        <w:t xml:space="preserve">sprzętu </w:t>
      </w:r>
      <w:r w:rsidRPr="007E5865">
        <w:rPr>
          <w:rFonts w:ascii="Times New Roman" w:eastAsia="Times New Roman" w:hAnsi="Times New Roman" w:cs="Times New Roman"/>
          <w:bCs/>
          <w:sz w:val="24"/>
          <w:szCs w:val="24"/>
          <w:lang w:eastAsia="pl-PL"/>
        </w:rPr>
        <w:t>wszczepialnego</w:t>
      </w:r>
      <w:r>
        <w:rPr>
          <w:rFonts w:ascii="Times New Roman" w:eastAsia="Times New Roman" w:hAnsi="Times New Roman" w:cs="Times New Roman"/>
          <w:bCs/>
          <w:sz w:val="24"/>
          <w:szCs w:val="24"/>
          <w:lang w:eastAsia="pl-PL"/>
        </w:rPr>
        <w:t xml:space="preserve"> </w:t>
      </w:r>
      <w:r w:rsidRPr="007E5865">
        <w:rPr>
          <w:rFonts w:ascii="Times New Roman" w:eastAsia="Times New Roman" w:hAnsi="Times New Roman" w:cs="Times New Roman"/>
          <w:bCs/>
          <w:sz w:val="24"/>
          <w:szCs w:val="24"/>
          <w:lang w:eastAsia="pl-PL"/>
        </w:rPr>
        <w:t xml:space="preserve">do elektroterapii </w:t>
      </w:r>
      <w:r w:rsidR="004223C5" w:rsidRPr="007E5865">
        <w:rPr>
          <w:rFonts w:ascii="Times New Roman" w:eastAsia="Times New Roman" w:hAnsi="Times New Roman" w:cs="Times New Roman"/>
          <w:sz w:val="24"/>
          <w:szCs w:val="24"/>
          <w:lang w:eastAsia="pl-PL"/>
        </w:rPr>
        <w:t>.</w:t>
      </w:r>
    </w:p>
    <w:p w14:paraId="3B886EE2" w14:textId="77777777" w:rsidR="00607D4A" w:rsidRDefault="007E5865" w:rsidP="002A423E">
      <w:pPr>
        <w:pStyle w:val="Bezodstpw"/>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 </w:t>
      </w:r>
      <w:r w:rsidR="008E0DFB" w:rsidRPr="007E5865">
        <w:rPr>
          <w:rFonts w:ascii="Times New Roman" w:eastAsia="Times New Roman" w:hAnsi="Times New Roman"/>
          <w:sz w:val="24"/>
          <w:szCs w:val="24"/>
          <w:lang w:eastAsia="pl-PL"/>
        </w:rPr>
        <w:t>Przedmiot zamówienia określony jest w Wspólnym Słowniku Zamówień CPV kodem</w:t>
      </w:r>
      <w:r w:rsidR="004223C5" w:rsidRPr="007E5865">
        <w:rPr>
          <w:rFonts w:ascii="Times New Roman" w:eastAsia="Times New Roman" w:hAnsi="Times New Roman"/>
          <w:sz w:val="24"/>
          <w:szCs w:val="24"/>
          <w:lang w:eastAsia="pl-PL"/>
        </w:rPr>
        <w:t>:</w:t>
      </w:r>
    </w:p>
    <w:p w14:paraId="04FBA00C" w14:textId="1797F46B" w:rsidR="002A423E" w:rsidRPr="00607D4A" w:rsidRDefault="00607D4A" w:rsidP="002A423E">
      <w:pPr>
        <w:pStyle w:val="Bezodstpw"/>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2A423E" w:rsidRPr="002A423E">
        <w:rPr>
          <w:rFonts w:ascii="Times New Roman" w:hAnsi="Times New Roman"/>
          <w:b/>
          <w:color w:val="000000"/>
          <w:sz w:val="24"/>
          <w:szCs w:val="24"/>
        </w:rPr>
        <w:t>331</w:t>
      </w:r>
      <w:r>
        <w:rPr>
          <w:rFonts w:ascii="Times New Roman" w:hAnsi="Times New Roman"/>
          <w:b/>
          <w:color w:val="000000"/>
          <w:sz w:val="24"/>
          <w:szCs w:val="24"/>
        </w:rPr>
        <w:t>582</w:t>
      </w:r>
      <w:r w:rsidR="002A423E" w:rsidRPr="002A423E">
        <w:rPr>
          <w:rFonts w:ascii="Times New Roman" w:hAnsi="Times New Roman"/>
          <w:b/>
          <w:color w:val="000000"/>
          <w:sz w:val="24"/>
          <w:szCs w:val="24"/>
        </w:rPr>
        <w:t>0</w:t>
      </w:r>
      <w:r>
        <w:rPr>
          <w:rFonts w:ascii="Times New Roman" w:hAnsi="Times New Roman"/>
          <w:b/>
          <w:color w:val="000000"/>
          <w:sz w:val="24"/>
          <w:szCs w:val="24"/>
        </w:rPr>
        <w:t>0</w:t>
      </w:r>
    </w:p>
    <w:p w14:paraId="38C125FF" w14:textId="48F4C0F3" w:rsidR="008E0DFB" w:rsidRPr="00A617C5" w:rsidRDefault="002A423E" w:rsidP="002A423E">
      <w:pPr>
        <w:suppressAutoHyphens/>
        <w:spacing w:after="0" w:line="24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3. </w:t>
      </w:r>
      <w:r w:rsidR="008E0DFB" w:rsidRPr="002A423E">
        <w:rPr>
          <w:rFonts w:ascii="Times New Roman" w:eastAsia="Times New Roman" w:hAnsi="Times New Roman" w:cs="Times New Roman"/>
          <w:sz w:val="24"/>
          <w:szCs w:val="24"/>
          <w:lang w:eastAsia="pl-PL"/>
        </w:rPr>
        <w:t xml:space="preserve">Szczegółowy opis przedmiotu zamówienia zawiera załącznik nr </w:t>
      </w:r>
      <w:r w:rsidR="00A75F64">
        <w:rPr>
          <w:rFonts w:ascii="Times New Roman" w:eastAsia="Times New Roman" w:hAnsi="Times New Roman" w:cs="Times New Roman"/>
          <w:sz w:val="24"/>
          <w:szCs w:val="24"/>
          <w:lang w:eastAsia="pl-PL"/>
        </w:rPr>
        <w:t>3</w:t>
      </w:r>
    </w:p>
    <w:p w14:paraId="64DB74BC" w14:textId="7BF618FE" w:rsidR="008E0DFB" w:rsidRPr="00A617C5" w:rsidRDefault="00A617C5" w:rsidP="00A617C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8E0DFB" w:rsidRPr="00A617C5">
        <w:rPr>
          <w:rFonts w:ascii="Times New Roman" w:eastAsia="Times New Roman" w:hAnsi="Times New Roman" w:cs="Times New Roman"/>
          <w:sz w:val="24"/>
          <w:szCs w:val="24"/>
          <w:lang w:eastAsia="pl-PL"/>
        </w:rPr>
        <w:t>Zamawiający dopuszcza składanie ofert częściowych</w:t>
      </w:r>
      <w:r w:rsidR="004E0410" w:rsidRPr="00A617C5">
        <w:rPr>
          <w:rFonts w:ascii="Times New Roman" w:eastAsia="Times New Roman" w:hAnsi="Times New Roman" w:cs="Times New Roman"/>
          <w:sz w:val="24"/>
          <w:szCs w:val="24"/>
          <w:lang w:eastAsia="pl-PL"/>
        </w:rPr>
        <w:t xml:space="preserve"> na każdy pakiet </w:t>
      </w:r>
      <w:r w:rsidR="00082770" w:rsidRPr="00A617C5">
        <w:rPr>
          <w:rFonts w:ascii="Times New Roman" w:eastAsia="Times New Roman" w:hAnsi="Times New Roman" w:cs="Times New Roman"/>
          <w:sz w:val="24"/>
          <w:szCs w:val="24"/>
          <w:lang w:eastAsia="pl-PL"/>
        </w:rPr>
        <w:t>oddzielnie.</w:t>
      </w:r>
      <w:r w:rsidR="004E0410" w:rsidRPr="00A617C5">
        <w:rPr>
          <w:rFonts w:ascii="Times New Roman" w:eastAsia="Times New Roman" w:hAnsi="Times New Roman" w:cs="Times New Roman"/>
          <w:sz w:val="24"/>
          <w:szCs w:val="24"/>
          <w:lang w:eastAsia="pl-PL"/>
        </w:rPr>
        <w:t xml:space="preserve"> Nie dopuszcza</w:t>
      </w:r>
      <w:r w:rsidR="00607D4A">
        <w:rPr>
          <w:rFonts w:ascii="Times New Roman" w:eastAsia="Times New Roman" w:hAnsi="Times New Roman" w:cs="Times New Roman"/>
          <w:sz w:val="24"/>
          <w:szCs w:val="24"/>
          <w:lang w:eastAsia="pl-PL"/>
        </w:rPr>
        <w:t xml:space="preserve"> </w:t>
      </w:r>
      <w:r w:rsidR="004E0410" w:rsidRPr="00A617C5">
        <w:rPr>
          <w:rFonts w:ascii="Times New Roman" w:eastAsia="Times New Roman" w:hAnsi="Times New Roman" w:cs="Times New Roman"/>
          <w:sz w:val="24"/>
          <w:szCs w:val="24"/>
          <w:lang w:eastAsia="pl-PL"/>
        </w:rPr>
        <w:t>się dzielenia pakietów.</w:t>
      </w:r>
    </w:p>
    <w:p w14:paraId="521A4CFA" w14:textId="252937F1" w:rsidR="008E0DFB" w:rsidRPr="00A617C5" w:rsidRDefault="00A617C5" w:rsidP="00A617C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8E0DFB" w:rsidRPr="00A617C5">
        <w:rPr>
          <w:rFonts w:ascii="Times New Roman" w:eastAsia="Times New Roman" w:hAnsi="Times New Roman" w:cs="Times New Roman"/>
          <w:sz w:val="24"/>
          <w:szCs w:val="24"/>
          <w:lang w:eastAsia="pl-PL"/>
        </w:rPr>
        <w:t>Zamawiający nie dopuszcza składania ofert wariantowych.</w:t>
      </w:r>
    </w:p>
    <w:p w14:paraId="5607F640" w14:textId="33A845D8" w:rsidR="008E0DFB" w:rsidRPr="00A617C5" w:rsidRDefault="00A617C5" w:rsidP="00A617C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8E0DFB" w:rsidRPr="00A617C5">
        <w:rPr>
          <w:rFonts w:ascii="Times New Roman" w:eastAsia="Times New Roman" w:hAnsi="Times New Roman" w:cs="Times New Roman"/>
          <w:sz w:val="24"/>
          <w:szCs w:val="24"/>
          <w:lang w:eastAsia="pl-PL"/>
        </w:rPr>
        <w:t>Zamawiający nie przewiduje przeprowadzenia aukcji elektronicznej.</w:t>
      </w:r>
    </w:p>
    <w:p w14:paraId="0A7ED084" w14:textId="4F3104DB" w:rsidR="008E0DFB" w:rsidRPr="00A617C5" w:rsidRDefault="00A617C5" w:rsidP="00A617C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8E0DFB" w:rsidRPr="00A617C5">
        <w:rPr>
          <w:rFonts w:ascii="Times New Roman" w:eastAsia="Times New Roman" w:hAnsi="Times New Roman" w:cs="Times New Roman"/>
          <w:sz w:val="24"/>
          <w:szCs w:val="24"/>
          <w:lang w:eastAsia="pl-PL"/>
        </w:rPr>
        <w:t>Zamawiający nie przewiduje udzielania zamówień, o których mowa w art. 214 ust 1 pkt 7 pzp</w:t>
      </w:r>
    </w:p>
    <w:p w14:paraId="47F5346D" w14:textId="5C56394A" w:rsidR="008E0DFB" w:rsidRPr="00A617C5" w:rsidRDefault="00A617C5" w:rsidP="00A617C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8E0DFB" w:rsidRPr="00A617C5">
        <w:rPr>
          <w:rFonts w:ascii="Times New Roman" w:eastAsia="Times New Roman" w:hAnsi="Times New Roman" w:cs="Times New Roman"/>
          <w:sz w:val="24"/>
          <w:szCs w:val="24"/>
          <w:lang w:eastAsia="pl-PL"/>
        </w:rPr>
        <w:t>Zamawiający nie przewiduje zwrotu kosztów udziału w postępowaniu.</w:t>
      </w:r>
    </w:p>
    <w:p w14:paraId="24E918D5" w14:textId="03D63D8F" w:rsidR="008E0DFB" w:rsidRPr="00A617C5" w:rsidRDefault="00A617C5" w:rsidP="00A617C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008E0DFB" w:rsidRPr="00A617C5">
        <w:rPr>
          <w:rFonts w:ascii="Times New Roman" w:eastAsia="Times New Roman" w:hAnsi="Times New Roman" w:cs="Times New Roman"/>
          <w:sz w:val="24"/>
          <w:szCs w:val="24"/>
          <w:lang w:eastAsia="pl-PL"/>
        </w:rPr>
        <w:t>Zamawiający nie prowadzi postępowania w celu zawarcia umowy ramowej.</w:t>
      </w:r>
    </w:p>
    <w:p w14:paraId="27FE1458" w14:textId="2111D639" w:rsidR="001B3F31" w:rsidRDefault="001B3F31" w:rsidP="00A617C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8E0DFB" w:rsidRPr="00A617C5">
        <w:rPr>
          <w:rFonts w:ascii="Times New Roman" w:eastAsia="Times New Roman" w:hAnsi="Times New Roman" w:cs="Times New Roman"/>
          <w:sz w:val="24"/>
          <w:szCs w:val="24"/>
          <w:lang w:eastAsia="pl-PL"/>
        </w:rPr>
        <w:t>Wykonawca może powierzyć wykonanie części zamówienia podwykonawcy (podwykonawcom).</w:t>
      </w:r>
    </w:p>
    <w:p w14:paraId="3A006471" w14:textId="77777777" w:rsidR="001B3F31" w:rsidRDefault="008E0DFB" w:rsidP="00A617C5">
      <w:pPr>
        <w:suppressAutoHyphens/>
        <w:spacing w:after="0" w:line="240" w:lineRule="auto"/>
        <w:jc w:val="both"/>
        <w:rPr>
          <w:rFonts w:ascii="Times New Roman" w:eastAsia="Times New Roman" w:hAnsi="Times New Roman" w:cs="Times New Roman"/>
          <w:sz w:val="24"/>
          <w:szCs w:val="24"/>
          <w:lang w:eastAsia="pl-PL"/>
        </w:rPr>
      </w:pPr>
      <w:r w:rsidRPr="00A617C5">
        <w:rPr>
          <w:rFonts w:ascii="Times New Roman" w:eastAsia="Times New Roman" w:hAnsi="Times New Roman" w:cs="Times New Roman"/>
          <w:sz w:val="24"/>
          <w:szCs w:val="24"/>
          <w:lang w:eastAsia="pl-PL"/>
        </w:rPr>
        <w:t xml:space="preserve"> </w:t>
      </w:r>
      <w:r w:rsidR="001B3F31">
        <w:rPr>
          <w:rFonts w:ascii="Times New Roman" w:eastAsia="Times New Roman" w:hAnsi="Times New Roman" w:cs="Times New Roman"/>
          <w:sz w:val="24"/>
          <w:szCs w:val="24"/>
          <w:lang w:eastAsia="pl-PL"/>
        </w:rPr>
        <w:t xml:space="preserve">    </w:t>
      </w:r>
      <w:r w:rsidRPr="00A617C5">
        <w:rPr>
          <w:rFonts w:ascii="Times New Roman" w:eastAsia="Times New Roman" w:hAnsi="Times New Roman" w:cs="Times New Roman"/>
          <w:sz w:val="24"/>
          <w:szCs w:val="24"/>
          <w:lang w:eastAsia="pl-PL"/>
        </w:rPr>
        <w:t>Zamawiający nie zastrzega obowiązku osobistego wykonania przez Wykonawcę kluczowych</w:t>
      </w:r>
    </w:p>
    <w:p w14:paraId="1D6A780D" w14:textId="04FC1629" w:rsidR="008E0DFB" w:rsidRPr="00A617C5" w:rsidRDefault="001B3F31" w:rsidP="00A617C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E0DFB" w:rsidRPr="00A617C5">
        <w:rPr>
          <w:rFonts w:ascii="Times New Roman" w:eastAsia="Times New Roman" w:hAnsi="Times New Roman" w:cs="Times New Roman"/>
          <w:sz w:val="24"/>
          <w:szCs w:val="24"/>
          <w:lang w:eastAsia="pl-PL"/>
        </w:rPr>
        <w:t xml:space="preserve"> części zamówienia.</w:t>
      </w:r>
    </w:p>
    <w:p w14:paraId="7DD08935" w14:textId="77777777" w:rsidR="001B3F31" w:rsidRDefault="001B3F31" w:rsidP="001B3F31">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008E0DFB" w:rsidRPr="001B3F31">
        <w:rPr>
          <w:rFonts w:ascii="Times New Roman" w:eastAsia="Times New Roman" w:hAnsi="Times New Roman" w:cs="Times New Roman"/>
          <w:sz w:val="24"/>
          <w:szCs w:val="24"/>
          <w:lang w:eastAsia="pl-PL"/>
        </w:rPr>
        <w:t>Zamawiający wymaga, aby w przypadku powierzenia części zamówienia podwykonawcom,</w:t>
      </w:r>
    </w:p>
    <w:p w14:paraId="607D7BB3" w14:textId="77777777" w:rsidR="001B3F31" w:rsidRDefault="001B3F31" w:rsidP="001B3F31">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E0DFB" w:rsidRPr="001B3F31">
        <w:rPr>
          <w:rFonts w:ascii="Times New Roman" w:eastAsia="Times New Roman" w:hAnsi="Times New Roman" w:cs="Times New Roman"/>
          <w:sz w:val="24"/>
          <w:szCs w:val="24"/>
          <w:lang w:eastAsia="pl-PL"/>
        </w:rPr>
        <w:t xml:space="preserve"> Wykonawca wskazał w ofercie części zamówienia, których wykonanie zamierza powierzyć</w:t>
      </w:r>
    </w:p>
    <w:p w14:paraId="353E5EDD" w14:textId="77777777" w:rsidR="001B3F31" w:rsidRDefault="001B3F31" w:rsidP="001B3F31">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E0DFB" w:rsidRPr="001B3F31">
        <w:rPr>
          <w:rFonts w:ascii="Times New Roman" w:eastAsia="Times New Roman" w:hAnsi="Times New Roman" w:cs="Times New Roman"/>
          <w:sz w:val="24"/>
          <w:szCs w:val="24"/>
          <w:lang w:eastAsia="pl-PL"/>
        </w:rPr>
        <w:t xml:space="preserve"> podwykonawcom oraz podał nazwy tych podwykonawców (o ile są mu wiadome na tym etapie)</w:t>
      </w:r>
    </w:p>
    <w:p w14:paraId="188C47F1" w14:textId="55E354A9" w:rsidR="008E0DFB" w:rsidRPr="001B3F31" w:rsidRDefault="001B3F31" w:rsidP="001B3F31">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E0DFB" w:rsidRPr="001B3F31">
        <w:rPr>
          <w:rFonts w:ascii="Times New Roman" w:eastAsia="Times New Roman" w:hAnsi="Times New Roman" w:cs="Times New Roman"/>
          <w:sz w:val="24"/>
          <w:szCs w:val="24"/>
          <w:lang w:eastAsia="pl-PL"/>
        </w:rPr>
        <w:t xml:space="preserve"> nazwy (firmy) tych podwykonawców.</w:t>
      </w:r>
    </w:p>
    <w:p w14:paraId="58B0AB63" w14:textId="1AA29AE8" w:rsidR="008E0DFB" w:rsidRPr="001B3F31" w:rsidRDefault="001B3F31" w:rsidP="001B3F31">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t>
      </w:r>
      <w:r w:rsidR="008E0DFB" w:rsidRPr="001B3F31">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0CABCFB5" w14:textId="77777777" w:rsidR="008E0DFB" w:rsidRPr="00F51516" w:rsidRDefault="008E0DFB" w:rsidP="00073A96">
      <w:pPr>
        <w:pStyle w:val="Akapitzlist"/>
        <w:numPr>
          <w:ilvl w:val="0"/>
          <w:numId w:val="35"/>
        </w:numPr>
        <w:suppressAutoHyphens/>
        <w:spacing w:before="120" w:after="120" w:line="240" w:lineRule="auto"/>
        <w:ind w:left="567" w:hanging="567"/>
        <w:contextualSpacing w:val="0"/>
        <w:rPr>
          <w:rFonts w:ascii="Times New Roman" w:eastAsia="Times New Roman" w:hAnsi="Times New Roman" w:cs="Times New Roman"/>
          <w:b/>
          <w:smallCaps/>
          <w:sz w:val="24"/>
          <w:szCs w:val="24"/>
          <w:u w:val="single"/>
          <w:lang w:eastAsia="pl-PL"/>
        </w:rPr>
      </w:pPr>
      <w:r w:rsidRPr="00F51516">
        <w:rPr>
          <w:rFonts w:ascii="Times New Roman" w:eastAsia="Times New Roman" w:hAnsi="Times New Roman" w:cs="Times New Roman"/>
          <w:b/>
          <w:smallCaps/>
          <w:sz w:val="24"/>
          <w:szCs w:val="24"/>
          <w:u w:val="single"/>
          <w:lang w:eastAsia="pl-PL"/>
        </w:rPr>
        <w:t>TERMIN REALIZACJI ZAMÓWIENIA.</w:t>
      </w:r>
    </w:p>
    <w:p w14:paraId="66FEB917" w14:textId="07729833" w:rsidR="004B5CA4" w:rsidRDefault="008E0DFB" w:rsidP="000F2EA7">
      <w:pPr>
        <w:tabs>
          <w:tab w:val="left" w:pos="540"/>
        </w:tabs>
        <w:suppressAutoHyphens/>
        <w:spacing w:after="0"/>
        <w:jc w:val="both"/>
        <w:rPr>
          <w:rFonts w:ascii="Times New Roman" w:eastAsia="Calibri" w:hAnsi="Times New Roman" w:cs="Times New Roman"/>
          <w:b/>
          <w:bCs/>
          <w:color w:val="FF0000"/>
          <w:sz w:val="24"/>
          <w:szCs w:val="24"/>
        </w:rPr>
      </w:pPr>
      <w:r w:rsidRPr="00F51516">
        <w:rPr>
          <w:rFonts w:ascii="Times New Roman" w:eastAsia="Calibri" w:hAnsi="Times New Roman" w:cs="Times New Roman"/>
          <w:sz w:val="24"/>
          <w:szCs w:val="24"/>
        </w:rPr>
        <w:t>Zamawiający ustala następując</w:t>
      </w:r>
      <w:r w:rsidR="00583A0A">
        <w:rPr>
          <w:rFonts w:ascii="Times New Roman" w:eastAsia="Calibri" w:hAnsi="Times New Roman" w:cs="Times New Roman"/>
          <w:sz w:val="24"/>
          <w:szCs w:val="24"/>
        </w:rPr>
        <w:t>e</w:t>
      </w:r>
      <w:r w:rsidRPr="00F51516">
        <w:rPr>
          <w:rFonts w:ascii="Times New Roman" w:eastAsia="Calibri" w:hAnsi="Times New Roman" w:cs="Times New Roman"/>
          <w:sz w:val="24"/>
          <w:szCs w:val="24"/>
        </w:rPr>
        <w:t xml:space="preserve"> termin</w:t>
      </w:r>
      <w:r w:rsidR="00583A0A">
        <w:rPr>
          <w:rFonts w:ascii="Times New Roman" w:eastAsia="Calibri" w:hAnsi="Times New Roman" w:cs="Times New Roman"/>
          <w:sz w:val="24"/>
          <w:szCs w:val="24"/>
        </w:rPr>
        <w:t>y</w:t>
      </w:r>
      <w:r w:rsidRPr="00F51516">
        <w:rPr>
          <w:rFonts w:ascii="Times New Roman" w:eastAsia="Calibri" w:hAnsi="Times New Roman" w:cs="Times New Roman"/>
          <w:sz w:val="24"/>
          <w:szCs w:val="24"/>
        </w:rPr>
        <w:t xml:space="preserve"> wykonania zamówienia</w:t>
      </w:r>
      <w:r w:rsidRPr="008E0DFB">
        <w:rPr>
          <w:rFonts w:ascii="Times New Roman" w:eastAsia="Calibri" w:hAnsi="Times New Roman" w:cs="Times New Roman"/>
          <w:color w:val="FF0000"/>
          <w:sz w:val="24"/>
          <w:szCs w:val="24"/>
        </w:rPr>
        <w:t>:</w:t>
      </w:r>
      <w:r w:rsidRPr="008E0DFB">
        <w:rPr>
          <w:rFonts w:ascii="Times New Roman" w:eastAsia="Calibri" w:hAnsi="Times New Roman" w:cs="Times New Roman"/>
          <w:b/>
          <w:bCs/>
          <w:color w:val="FF0000"/>
          <w:sz w:val="24"/>
          <w:szCs w:val="24"/>
        </w:rPr>
        <w:t xml:space="preserve"> </w:t>
      </w:r>
      <w:r w:rsidR="00B41B91" w:rsidRPr="00B41B91">
        <w:rPr>
          <w:rFonts w:ascii="Times New Roman" w:eastAsia="Times New Roman" w:hAnsi="Times New Roman" w:cs="Times New Roman"/>
          <w:b/>
          <w:sz w:val="24"/>
          <w:szCs w:val="24"/>
          <w:lang w:eastAsia="pl-PL"/>
        </w:rPr>
        <w:t>24 miesiące</w:t>
      </w:r>
      <w:r w:rsidR="00B41B91" w:rsidRPr="00B41B91">
        <w:rPr>
          <w:rFonts w:ascii="Times New Roman" w:eastAsia="Times New Roman" w:hAnsi="Times New Roman" w:cs="Times New Roman"/>
          <w:sz w:val="24"/>
          <w:szCs w:val="24"/>
          <w:lang w:eastAsia="pl-PL"/>
        </w:rPr>
        <w:t xml:space="preserve"> od daty zawarcia umowy</w:t>
      </w:r>
      <w:r w:rsidR="00B41B91">
        <w:rPr>
          <w:rFonts w:ascii="Times New Roman" w:eastAsia="Times New Roman" w:hAnsi="Times New Roman" w:cs="Times New Roman"/>
          <w:sz w:val="24"/>
          <w:szCs w:val="24"/>
          <w:lang w:eastAsia="pl-PL"/>
        </w:rPr>
        <w:t>. Dostawy sukcesywne realizowane w ciągu maksymalnie</w:t>
      </w:r>
      <w:bookmarkStart w:id="2" w:name="_Hlk78967312"/>
      <w:r w:rsidR="00B41B91">
        <w:rPr>
          <w:rFonts w:ascii="Times New Roman" w:eastAsia="Times New Roman" w:hAnsi="Times New Roman" w:cs="Times New Roman"/>
          <w:sz w:val="24"/>
          <w:szCs w:val="24"/>
          <w:lang w:eastAsia="pl-PL"/>
        </w:rPr>
        <w:t xml:space="preserve"> </w:t>
      </w:r>
      <w:bookmarkEnd w:id="2"/>
      <w:r w:rsidR="00B41B91">
        <w:rPr>
          <w:rFonts w:ascii="Times New Roman" w:eastAsia="Times New Roman" w:hAnsi="Times New Roman" w:cs="Times New Roman"/>
          <w:sz w:val="24"/>
          <w:szCs w:val="24"/>
          <w:lang w:eastAsia="pl-PL"/>
        </w:rPr>
        <w:t xml:space="preserve">3 dni roboczych od daty otrzymania zamówienia jednostkowego. </w:t>
      </w:r>
    </w:p>
    <w:p w14:paraId="1D66F94E" w14:textId="77777777" w:rsidR="008E0DFB" w:rsidRPr="00F51516" w:rsidRDefault="008E0DFB" w:rsidP="00073A96">
      <w:pPr>
        <w:pStyle w:val="Akapitzlist"/>
        <w:numPr>
          <w:ilvl w:val="0"/>
          <w:numId w:val="35"/>
        </w:numPr>
        <w:suppressAutoHyphens/>
        <w:spacing w:before="120" w:after="120" w:line="240" w:lineRule="auto"/>
        <w:ind w:left="567" w:hanging="567"/>
        <w:contextualSpacing w:val="0"/>
        <w:rPr>
          <w:rFonts w:ascii="Times New Roman" w:eastAsia="Times New Roman" w:hAnsi="Times New Roman" w:cs="Times New Roman"/>
          <w:b/>
          <w:bCs/>
          <w:smallCaps/>
          <w:sz w:val="24"/>
          <w:szCs w:val="24"/>
          <w:u w:val="single"/>
          <w:lang w:eastAsia="pl-PL"/>
        </w:rPr>
      </w:pPr>
      <w:r w:rsidRPr="00F51516">
        <w:rPr>
          <w:rFonts w:ascii="Times New Roman" w:eastAsia="Times New Roman" w:hAnsi="Times New Roman" w:cs="Times New Roman"/>
          <w:b/>
          <w:bCs/>
          <w:smallCaps/>
          <w:sz w:val="24"/>
          <w:szCs w:val="24"/>
          <w:u w:val="single"/>
          <w:lang w:eastAsia="pl-PL"/>
        </w:rPr>
        <w:t xml:space="preserve">WARUNKI UDZIAŁU W POSTĘPOWANIU </w:t>
      </w:r>
    </w:p>
    <w:p w14:paraId="1276F80F" w14:textId="77777777" w:rsidR="008E0DFB" w:rsidRPr="00F51516" w:rsidRDefault="008E0DFB" w:rsidP="00073A96">
      <w:pPr>
        <w:pStyle w:val="Teksttreci0"/>
        <w:numPr>
          <w:ilvl w:val="0"/>
          <w:numId w:val="6"/>
        </w:numPr>
        <w:shd w:val="clear" w:color="auto" w:fill="auto"/>
        <w:tabs>
          <w:tab w:val="clear" w:pos="454"/>
        </w:tabs>
        <w:spacing w:line="240" w:lineRule="auto"/>
        <w:ind w:left="426" w:hanging="426"/>
        <w:jc w:val="both"/>
        <w:rPr>
          <w:rStyle w:val="TeksttreciPogrubienie"/>
          <w:rFonts w:ascii="Times New Roman" w:hAnsi="Times New Roman" w:cs="Times New Roman"/>
          <w:b w:val="0"/>
          <w:sz w:val="24"/>
          <w:szCs w:val="24"/>
        </w:rPr>
      </w:pPr>
      <w:r w:rsidRPr="00F51516">
        <w:rPr>
          <w:rFonts w:ascii="Times New Roman" w:eastAsia="Times New Roman" w:hAnsi="Times New Roman" w:cs="Times New Roman"/>
          <w:sz w:val="24"/>
          <w:szCs w:val="24"/>
          <w:lang w:eastAsia="pl-PL"/>
        </w:rPr>
        <w:t xml:space="preserve">O udzielenie zamówienia mogą ubiegać się Wykonawcy, którzy </w:t>
      </w:r>
      <w:r w:rsidRPr="00F51516">
        <w:rPr>
          <w:rFonts w:ascii="Times New Roman" w:hAnsi="Times New Roman" w:cs="Times New Roman"/>
          <w:sz w:val="24"/>
          <w:szCs w:val="24"/>
        </w:rPr>
        <w:t>nie podlegają wykluczeniu na zasadach określonych w Rozdziale V SWZ, oraz spełniają określone przez Zamawiającego warunki</w:t>
      </w:r>
      <w:r w:rsidRPr="00F51516">
        <w:rPr>
          <w:rStyle w:val="TeksttreciPogrubienie"/>
          <w:rFonts w:ascii="Times New Roman" w:hAnsi="Times New Roman" w:cs="Times New Roman"/>
          <w:bCs/>
          <w:sz w:val="24"/>
          <w:szCs w:val="24"/>
        </w:rPr>
        <w:t xml:space="preserve"> </w:t>
      </w:r>
      <w:r w:rsidRPr="00420957">
        <w:rPr>
          <w:rStyle w:val="TeksttreciPogrubienie"/>
          <w:rFonts w:ascii="Times New Roman" w:hAnsi="Times New Roman" w:cs="Times New Roman"/>
          <w:b w:val="0"/>
          <w:sz w:val="24"/>
          <w:szCs w:val="24"/>
        </w:rPr>
        <w:t>udziału w postępowaniu.</w:t>
      </w:r>
    </w:p>
    <w:p w14:paraId="79171F4D" w14:textId="77777777" w:rsidR="008E0DFB" w:rsidRPr="00F51516" w:rsidRDefault="008E0DFB" w:rsidP="00073A96">
      <w:pPr>
        <w:pStyle w:val="Akapitzlist"/>
        <w:numPr>
          <w:ilvl w:val="0"/>
          <w:numId w:val="6"/>
        </w:numPr>
        <w:spacing w:after="0" w:line="240" w:lineRule="auto"/>
        <w:contextualSpacing w:val="0"/>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 udzielenie zamówienia mogą ubiegać się Wykonawcy, którzy spełniają warunki dotyczące:</w:t>
      </w:r>
    </w:p>
    <w:p w14:paraId="0718D499" w14:textId="77777777" w:rsidR="008E0DFB" w:rsidRPr="00915479" w:rsidRDefault="008E0DFB" w:rsidP="00073A96">
      <w:pPr>
        <w:numPr>
          <w:ilvl w:val="0"/>
          <w:numId w:val="2"/>
        </w:numPr>
        <w:suppressAutoHyphens/>
        <w:spacing w:after="0" w:line="240" w:lineRule="auto"/>
        <w:ind w:left="709" w:hanging="304"/>
        <w:contextualSpacing/>
        <w:jc w:val="both"/>
        <w:rPr>
          <w:rFonts w:ascii="Times New Roman" w:eastAsia="TimesNewRoman" w:hAnsi="Times New Roman" w:cs="Times New Roman"/>
          <w:b/>
          <w:iCs/>
          <w:sz w:val="24"/>
          <w:szCs w:val="24"/>
          <w:lang w:eastAsia="pl-PL"/>
        </w:rPr>
      </w:pPr>
      <w:r w:rsidRPr="00F51516">
        <w:rPr>
          <w:rFonts w:ascii="Times New Roman" w:eastAsia="Times New Roman" w:hAnsi="Times New Roman" w:cs="Times New Roman"/>
          <w:b/>
          <w:bCs/>
          <w:sz w:val="24"/>
          <w:szCs w:val="24"/>
          <w:lang w:eastAsia="pl-PL"/>
        </w:rPr>
        <w:t xml:space="preserve">zdolności do występowania w obrocie </w:t>
      </w:r>
      <w:r w:rsidRPr="00915479">
        <w:rPr>
          <w:rFonts w:ascii="Times New Roman" w:eastAsia="Times New Roman" w:hAnsi="Times New Roman" w:cs="Times New Roman"/>
          <w:b/>
          <w:bCs/>
          <w:sz w:val="24"/>
          <w:szCs w:val="24"/>
          <w:lang w:eastAsia="pl-PL"/>
        </w:rPr>
        <w:t>gospodarczym:</w:t>
      </w:r>
      <w:r w:rsidRPr="00915479">
        <w:rPr>
          <w:rFonts w:ascii="Times New Roman" w:eastAsia="Times New Roman" w:hAnsi="Times New Roman" w:cs="Times New Roman"/>
          <w:sz w:val="24"/>
          <w:szCs w:val="24"/>
          <w:lang w:eastAsia="pl-PL"/>
        </w:rPr>
        <w:t xml:space="preserve"> </w:t>
      </w:r>
    </w:p>
    <w:p w14:paraId="5EA09C5D" w14:textId="77777777" w:rsidR="008E0DFB" w:rsidRPr="00915479" w:rsidRDefault="008E0DFB" w:rsidP="000F2EA7">
      <w:pPr>
        <w:pStyle w:val="Akapitzlist"/>
        <w:suppressAutoHyphens/>
        <w:spacing w:after="0" w:line="240" w:lineRule="auto"/>
        <w:ind w:left="765"/>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 xml:space="preserve">Zamawiający </w:t>
      </w:r>
      <w:bookmarkStart w:id="3" w:name="_Hlk63324192"/>
      <w:r w:rsidRPr="00915479">
        <w:rPr>
          <w:rFonts w:ascii="Times New Roman" w:eastAsia="Times New Roman" w:hAnsi="Times New Roman" w:cs="Times New Roman"/>
          <w:sz w:val="24"/>
          <w:szCs w:val="24"/>
          <w:lang w:eastAsia="pl-PL"/>
        </w:rPr>
        <w:t xml:space="preserve">nie stawia warunku w powyższym zakresie. </w:t>
      </w:r>
      <w:bookmarkEnd w:id="3"/>
    </w:p>
    <w:p w14:paraId="529B911F" w14:textId="77777777" w:rsidR="008E0DFB" w:rsidRPr="00915479" w:rsidRDefault="008E0DFB" w:rsidP="00073A96">
      <w:pPr>
        <w:numPr>
          <w:ilvl w:val="0"/>
          <w:numId w:val="2"/>
        </w:numPr>
        <w:suppressAutoHyphens/>
        <w:spacing w:after="0" w:line="240" w:lineRule="auto"/>
        <w:ind w:left="709" w:hanging="304"/>
        <w:contextualSpacing/>
        <w:jc w:val="both"/>
        <w:rPr>
          <w:rFonts w:ascii="Times New Roman" w:eastAsia="TimesNewRoman" w:hAnsi="Times New Roman" w:cs="Times New Roman"/>
          <w:b/>
          <w:sz w:val="24"/>
          <w:szCs w:val="24"/>
          <w:lang w:eastAsia="pl-PL"/>
        </w:rPr>
      </w:pPr>
      <w:r w:rsidRPr="00F51516">
        <w:rPr>
          <w:rFonts w:ascii="Times New Roman" w:eastAsia="Times New Roman" w:hAnsi="Times New Roman" w:cs="Times New Roman"/>
          <w:b/>
          <w:bCs/>
          <w:sz w:val="24"/>
          <w:szCs w:val="24"/>
          <w:lang w:eastAsia="pl-PL"/>
        </w:rPr>
        <w:t xml:space="preserve">uprawnień do </w:t>
      </w:r>
      <w:r w:rsidRPr="00915479">
        <w:rPr>
          <w:rFonts w:ascii="Times New Roman" w:eastAsia="Times New Roman" w:hAnsi="Times New Roman" w:cs="Times New Roman"/>
          <w:b/>
          <w:bCs/>
          <w:sz w:val="24"/>
          <w:szCs w:val="24"/>
          <w:lang w:eastAsia="pl-PL"/>
        </w:rPr>
        <w:t>prowadzenia określonej działalności gospodarczej lub zawodowej, o ile wynika to z odrębnych przepisów</w:t>
      </w:r>
      <w:r w:rsidRPr="00915479">
        <w:rPr>
          <w:rFonts w:ascii="Times New Roman" w:eastAsia="Times New Roman" w:hAnsi="Times New Roman" w:cs="Times New Roman"/>
          <w:sz w:val="24"/>
          <w:szCs w:val="24"/>
          <w:lang w:eastAsia="pl-PL"/>
        </w:rPr>
        <w:t xml:space="preserve">: </w:t>
      </w:r>
    </w:p>
    <w:p w14:paraId="351B3D56" w14:textId="77777777" w:rsidR="008E0DFB" w:rsidRPr="00915479" w:rsidRDefault="008E0DFB" w:rsidP="000F2EA7">
      <w:pPr>
        <w:suppressAutoHyphens/>
        <w:spacing w:after="0" w:line="240" w:lineRule="auto"/>
        <w:ind w:left="709"/>
        <w:contextualSpacing/>
        <w:jc w:val="both"/>
        <w:rPr>
          <w:rFonts w:ascii="Times New Roman" w:eastAsia="TimesNewRoman" w:hAnsi="Times New Roman" w:cs="Times New Roman"/>
          <w:b/>
          <w:sz w:val="24"/>
          <w:szCs w:val="24"/>
          <w:lang w:eastAsia="pl-PL"/>
        </w:rPr>
      </w:pPr>
      <w:r w:rsidRPr="00915479">
        <w:rPr>
          <w:rFonts w:ascii="Times New Roman" w:eastAsia="Times New Roman" w:hAnsi="Times New Roman" w:cs="Times New Roman"/>
          <w:sz w:val="24"/>
          <w:szCs w:val="24"/>
          <w:lang w:eastAsia="pl-PL"/>
        </w:rPr>
        <w:t>Zamawiający nie stawia warunku w powyższym zakresie.</w:t>
      </w:r>
    </w:p>
    <w:p w14:paraId="710CD55F" w14:textId="1A523BE3" w:rsidR="008E0DFB" w:rsidRPr="008E0DFB" w:rsidRDefault="008E0DFB" w:rsidP="00073A96">
      <w:pPr>
        <w:numPr>
          <w:ilvl w:val="0"/>
          <w:numId w:val="2"/>
        </w:numPr>
        <w:suppressAutoHyphens/>
        <w:spacing w:after="0" w:line="240" w:lineRule="auto"/>
        <w:ind w:left="709" w:hanging="304"/>
        <w:contextualSpacing/>
        <w:jc w:val="both"/>
        <w:rPr>
          <w:rFonts w:ascii="Times New Roman" w:hAnsi="Times New Roman" w:cs="Times New Roman"/>
          <w:sz w:val="24"/>
          <w:szCs w:val="24"/>
        </w:rPr>
      </w:pPr>
      <w:r w:rsidRPr="00915479">
        <w:rPr>
          <w:rFonts w:ascii="Times New Roman" w:eastAsia="Times New Roman" w:hAnsi="Times New Roman" w:cs="Times New Roman"/>
          <w:b/>
          <w:bCs/>
          <w:sz w:val="24"/>
          <w:szCs w:val="24"/>
          <w:lang w:eastAsia="pl-PL"/>
        </w:rPr>
        <w:t>sytuacji ekonomicznej lub finansowej:</w:t>
      </w:r>
      <w:r w:rsidRPr="00915479">
        <w:rPr>
          <w:rFonts w:ascii="Times New Roman" w:eastAsia="Times New Roman" w:hAnsi="Times New Roman" w:cs="Times New Roman"/>
          <w:sz w:val="24"/>
          <w:szCs w:val="24"/>
          <w:lang w:eastAsia="pl-PL"/>
        </w:rPr>
        <w:t xml:space="preserve"> </w:t>
      </w:r>
    </w:p>
    <w:p w14:paraId="5FD02E5C" w14:textId="2C36EA0C" w:rsidR="008E0DFB" w:rsidRPr="008E0DFB" w:rsidRDefault="008E0DFB" w:rsidP="000F2EA7">
      <w:pPr>
        <w:pStyle w:val="Akapitzlist"/>
        <w:suppressAutoHyphens/>
        <w:spacing w:after="0" w:line="240" w:lineRule="auto"/>
        <w:ind w:left="765"/>
        <w:jc w:val="both"/>
        <w:rPr>
          <w:rFonts w:ascii="Times New Roman" w:eastAsia="TimesNewRoman" w:hAnsi="Times New Roman" w:cs="Times New Roman"/>
          <w:b/>
          <w:sz w:val="24"/>
          <w:szCs w:val="24"/>
          <w:lang w:eastAsia="pl-PL"/>
        </w:rPr>
      </w:pPr>
      <w:r w:rsidRPr="008E0DFB">
        <w:rPr>
          <w:rFonts w:ascii="Times New Roman" w:eastAsia="Times New Roman" w:hAnsi="Times New Roman" w:cs="Times New Roman"/>
          <w:sz w:val="24"/>
          <w:szCs w:val="24"/>
          <w:lang w:eastAsia="pl-PL"/>
        </w:rPr>
        <w:lastRenderedPageBreak/>
        <w:t>Zamawiający nie stawia warunku w powyższym zakresie.</w:t>
      </w:r>
    </w:p>
    <w:p w14:paraId="222776D2" w14:textId="77777777" w:rsidR="008E0DFB" w:rsidRPr="00F51516" w:rsidRDefault="008E0DFB" w:rsidP="00073A96">
      <w:pPr>
        <w:numPr>
          <w:ilvl w:val="0"/>
          <w:numId w:val="2"/>
        </w:numPr>
        <w:suppressAutoHyphens/>
        <w:spacing w:after="0" w:line="240" w:lineRule="auto"/>
        <w:ind w:left="709" w:hanging="304"/>
        <w:contextualSpacing/>
        <w:jc w:val="both"/>
        <w:rPr>
          <w:rFonts w:ascii="Times New Roman" w:hAnsi="Times New Roman"/>
          <w:b/>
          <w:bCs/>
        </w:rPr>
      </w:pPr>
      <w:r w:rsidRPr="00F51516">
        <w:rPr>
          <w:rFonts w:ascii="Times New Roman" w:eastAsia="Times New Roman" w:hAnsi="Times New Roman"/>
          <w:b/>
          <w:bCs/>
          <w:sz w:val="24"/>
          <w:szCs w:val="24"/>
          <w:lang w:eastAsia="pl-PL"/>
        </w:rPr>
        <w:t>zdol</w:t>
      </w:r>
      <w:r>
        <w:rPr>
          <w:rFonts w:ascii="Times New Roman" w:eastAsia="Times New Roman" w:hAnsi="Times New Roman"/>
          <w:b/>
          <w:bCs/>
          <w:sz w:val="24"/>
          <w:szCs w:val="24"/>
          <w:lang w:eastAsia="pl-PL"/>
        </w:rPr>
        <w:t>ności technicznej lub zawodowej</w:t>
      </w:r>
      <w:r w:rsidRPr="00F51516">
        <w:rPr>
          <w:rFonts w:ascii="Times New Roman" w:eastAsia="Times New Roman" w:hAnsi="Times New Roman"/>
          <w:b/>
          <w:bCs/>
          <w:sz w:val="24"/>
          <w:szCs w:val="24"/>
          <w:lang w:eastAsia="pl-PL"/>
        </w:rPr>
        <w:t xml:space="preserve">: </w:t>
      </w:r>
    </w:p>
    <w:p w14:paraId="46628EC8" w14:textId="77777777" w:rsidR="008E0DFB" w:rsidRPr="008E0DFB" w:rsidRDefault="008E0DFB" w:rsidP="000F2EA7">
      <w:pPr>
        <w:pStyle w:val="Akapitzlist"/>
        <w:suppressAutoHyphens/>
        <w:spacing w:after="0" w:line="240" w:lineRule="auto"/>
        <w:ind w:left="765"/>
        <w:jc w:val="both"/>
        <w:rPr>
          <w:rFonts w:ascii="Times New Roman" w:eastAsia="TimesNewRoman" w:hAnsi="Times New Roman" w:cs="Times New Roman"/>
          <w:b/>
          <w:sz w:val="24"/>
          <w:szCs w:val="24"/>
          <w:lang w:eastAsia="pl-PL"/>
        </w:rPr>
      </w:pPr>
      <w:bookmarkStart w:id="4" w:name="_Hlk62205815"/>
      <w:r w:rsidRPr="008E0DFB">
        <w:rPr>
          <w:rFonts w:ascii="Times New Roman" w:eastAsia="Times New Roman" w:hAnsi="Times New Roman" w:cs="Times New Roman"/>
          <w:sz w:val="24"/>
          <w:szCs w:val="24"/>
          <w:lang w:eastAsia="pl-PL"/>
        </w:rPr>
        <w:t>Zamawiający nie stawia warunku w powyższym zakresie.</w:t>
      </w:r>
    </w:p>
    <w:bookmarkEnd w:id="4"/>
    <w:p w14:paraId="622F4DB9" w14:textId="77777777" w:rsidR="008E0DFB" w:rsidRPr="002E0869" w:rsidRDefault="008E0DFB" w:rsidP="00073A96">
      <w:pPr>
        <w:pStyle w:val="Akapitzlist"/>
        <w:numPr>
          <w:ilvl w:val="0"/>
          <w:numId w:val="6"/>
        </w:numPr>
        <w:tabs>
          <w:tab w:val="clear" w:pos="454"/>
        </w:tabs>
        <w:suppressAutoHyphens/>
        <w:spacing w:after="0" w:line="240" w:lineRule="auto"/>
        <w:ind w:left="426"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Wykonawca </w:t>
      </w:r>
      <w:r w:rsidRPr="002E0869">
        <w:rPr>
          <w:rFonts w:ascii="Times New Roman" w:eastAsia="Times New Roman" w:hAnsi="Times New Roman" w:cs="Times New Roman"/>
          <w:sz w:val="24"/>
          <w:szCs w:val="24"/>
          <w:lang w:eastAsia="pl-PL"/>
        </w:rPr>
        <w:t>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BC59D0E" w14:textId="77777777" w:rsidR="008E0DFB" w:rsidRPr="004E6F22" w:rsidRDefault="008E0DFB" w:rsidP="00073A96">
      <w:pPr>
        <w:pStyle w:val="Akapitzlist"/>
        <w:numPr>
          <w:ilvl w:val="0"/>
          <w:numId w:val="6"/>
        </w:numPr>
        <w:tabs>
          <w:tab w:val="clear" w:pos="454"/>
        </w:tabs>
        <w:suppressAutoHyphens/>
        <w:spacing w:after="0" w:line="240" w:lineRule="auto"/>
        <w:ind w:left="426"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 odniesieniu do </w:t>
      </w:r>
      <w:r w:rsidRPr="004E6F22">
        <w:rPr>
          <w:rFonts w:ascii="Times New Roman" w:eastAsia="Times New Roman" w:hAnsi="Times New Roman" w:cs="Times New Roman"/>
          <w:sz w:val="24"/>
          <w:szCs w:val="24"/>
          <w:lang w:eastAsia="pl-PL"/>
        </w:rPr>
        <w:t>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B2BF9DA" w14:textId="77777777" w:rsidR="00035B70" w:rsidRPr="00035B70" w:rsidRDefault="008E0DFB" w:rsidP="00073A96">
      <w:pPr>
        <w:pStyle w:val="Akapitzlist"/>
        <w:numPr>
          <w:ilvl w:val="0"/>
          <w:numId w:val="6"/>
        </w:numPr>
        <w:tabs>
          <w:tab w:val="clear" w:pos="454"/>
        </w:tabs>
        <w:suppressAutoHyphens/>
        <w:spacing w:after="0" w:line="240" w:lineRule="auto"/>
        <w:ind w:left="426" w:hanging="426"/>
        <w:jc w:val="both"/>
        <w:rPr>
          <w:rFonts w:ascii="Times New Roman" w:eastAsia="Times New Roman" w:hAnsi="Times New Roman" w:cs="Times New Roman"/>
          <w:b/>
          <w:sz w:val="16"/>
          <w:szCs w:val="16"/>
          <w:lang w:eastAsia="pl-PL"/>
        </w:rPr>
      </w:pPr>
      <w:r w:rsidRPr="00035B70">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okresie trwania zamówienia</w:t>
      </w:r>
      <w:r w:rsidR="00035B70" w:rsidRPr="00035B70">
        <w:rPr>
          <w:rFonts w:ascii="Times New Roman" w:eastAsia="Times New Roman" w:hAnsi="Times New Roman" w:cs="Times New Roman"/>
          <w:sz w:val="24"/>
          <w:szCs w:val="24"/>
          <w:lang w:eastAsia="pl-PL"/>
        </w:rPr>
        <w:t>.</w:t>
      </w:r>
    </w:p>
    <w:p w14:paraId="2DB8437A" w14:textId="32C77987" w:rsidR="008E0DFB" w:rsidRPr="00035B70" w:rsidRDefault="008E0DFB" w:rsidP="00073A96">
      <w:pPr>
        <w:pStyle w:val="Akapitzlist"/>
        <w:numPr>
          <w:ilvl w:val="0"/>
          <w:numId w:val="6"/>
        </w:numPr>
        <w:tabs>
          <w:tab w:val="clear" w:pos="454"/>
        </w:tabs>
        <w:suppressAutoHyphens/>
        <w:spacing w:after="0" w:line="240" w:lineRule="auto"/>
        <w:ind w:left="426" w:hanging="426"/>
        <w:jc w:val="both"/>
        <w:rPr>
          <w:rFonts w:ascii="Times New Roman" w:eastAsia="Times New Roman" w:hAnsi="Times New Roman" w:cs="Times New Roman"/>
          <w:b/>
          <w:sz w:val="16"/>
          <w:szCs w:val="16"/>
          <w:lang w:eastAsia="pl-PL"/>
        </w:rPr>
      </w:pPr>
      <w:r w:rsidRPr="00035B70">
        <w:rPr>
          <w:rFonts w:ascii="Times New Roman" w:eastAsia="Times New Roman" w:hAnsi="Times New Roman" w:cs="Times New Roman"/>
          <w:sz w:val="24"/>
          <w:szCs w:val="24"/>
          <w:lang w:eastAsia="pl-PL"/>
        </w:rPr>
        <w:t xml:space="preserve">Zobowiązanie podmiotu udostępniającego zasoby, o którym mowa w ust. </w:t>
      </w:r>
      <w:r w:rsidR="00035B70">
        <w:rPr>
          <w:rFonts w:ascii="Times New Roman" w:eastAsia="Times New Roman" w:hAnsi="Times New Roman" w:cs="Times New Roman"/>
          <w:sz w:val="24"/>
          <w:szCs w:val="24"/>
          <w:lang w:eastAsia="pl-PL"/>
        </w:rPr>
        <w:t>5</w:t>
      </w:r>
      <w:r w:rsidRPr="00035B70">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110175DE" w14:textId="77777777" w:rsidR="008E0DFB" w:rsidRPr="00F51516" w:rsidRDefault="008E0DFB" w:rsidP="00073A96">
      <w:pPr>
        <w:numPr>
          <w:ilvl w:val="2"/>
          <w:numId w:val="3"/>
        </w:numPr>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zakres dostępnych wykonawcy zasobów podmiotu udostępniającego zasoby; </w:t>
      </w:r>
    </w:p>
    <w:p w14:paraId="00137143" w14:textId="77777777" w:rsidR="008E0DFB" w:rsidRPr="00F51516" w:rsidRDefault="008E0DFB" w:rsidP="00073A96">
      <w:pPr>
        <w:numPr>
          <w:ilvl w:val="2"/>
          <w:numId w:val="3"/>
        </w:numPr>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04ECBFE1" w14:textId="77777777" w:rsidR="008E0DFB" w:rsidRPr="004E6F22" w:rsidRDefault="008E0DFB" w:rsidP="00073A96">
      <w:pPr>
        <w:numPr>
          <w:ilvl w:val="2"/>
          <w:numId w:val="3"/>
        </w:numPr>
        <w:suppressAutoHyphens/>
        <w:spacing w:after="0" w:line="240" w:lineRule="auto"/>
        <w:ind w:left="709" w:hanging="283"/>
        <w:contextualSpacing/>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t>
      </w:r>
      <w:r w:rsidRPr="004E6F22">
        <w:rPr>
          <w:rFonts w:ascii="Times New Roman" w:eastAsia="Times New Roman" w:hAnsi="Times New Roman" w:cs="Times New Roman"/>
          <w:sz w:val="24"/>
          <w:szCs w:val="24"/>
          <w:lang w:eastAsia="pl-PL"/>
        </w:rPr>
        <w:t>warunków udziału w postępowaniu dotyczących wykształcenia, kwalifikacji zawodowych lub doświadczenia, zrealizuje roboty budowlane lub usługi, których wskazane zdolności dotyczą.</w:t>
      </w:r>
    </w:p>
    <w:p w14:paraId="0989D87C" w14:textId="298E029E" w:rsidR="008E0DFB" w:rsidRPr="004E6F22" w:rsidRDefault="008E0DFB" w:rsidP="00073A96">
      <w:pPr>
        <w:pStyle w:val="Akapitzlist"/>
        <w:numPr>
          <w:ilvl w:val="0"/>
          <w:numId w:val="6"/>
        </w:numPr>
        <w:tabs>
          <w:tab w:val="clear" w:pos="454"/>
        </w:tabs>
        <w:suppressAutoHyphens/>
        <w:spacing w:after="0" w:line="240" w:lineRule="auto"/>
        <w:ind w:left="426"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t>
      </w:r>
      <w:r w:rsidRPr="004E6F22">
        <w:rPr>
          <w:rFonts w:ascii="Times New Roman" w:eastAsia="Times New Roman" w:hAnsi="Times New Roman" w:cs="Times New Roman"/>
          <w:sz w:val="24"/>
          <w:szCs w:val="24"/>
          <w:lang w:eastAsia="pl-PL"/>
        </w:rPr>
        <w:t>wobec tego podmiotu podstawy wykluczenia, które zostały przewidziane względem wykonawcy.</w:t>
      </w:r>
    </w:p>
    <w:p w14:paraId="0842C198" w14:textId="77777777" w:rsidR="008E0DFB" w:rsidRPr="004E6F22" w:rsidRDefault="008E0DFB" w:rsidP="00073A96">
      <w:pPr>
        <w:pStyle w:val="Akapitzlist"/>
        <w:numPr>
          <w:ilvl w:val="0"/>
          <w:numId w:val="6"/>
        </w:numPr>
        <w:tabs>
          <w:tab w:val="clear" w:pos="454"/>
        </w:tabs>
        <w:suppressAutoHyphens/>
        <w:spacing w:after="0" w:line="240" w:lineRule="auto"/>
        <w:ind w:left="426"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Podmiot, który zobowiązał się do udostępnienia zasobów, odpowiada solidarnie z wykonawcą, który polega na jego sytuacji </w:t>
      </w:r>
      <w:r w:rsidRPr="004E6F22">
        <w:rPr>
          <w:rFonts w:ascii="Times New Roman" w:eastAsia="Times New Roman" w:hAnsi="Times New Roman" w:cs="Times New Roman"/>
          <w:sz w:val="24"/>
          <w:szCs w:val="24"/>
          <w:lang w:eastAsia="pl-PL"/>
        </w:rPr>
        <w:t>finansowej lub ekonomicznej, za szkodę poniesioną przez zamawiającego powstałą wskutek nieudostępnienia tych zasobów, chyba że za nieudostępnienie zasobów podmiot ten nie ponosi winy.</w:t>
      </w:r>
    </w:p>
    <w:p w14:paraId="04099C83" w14:textId="77777777" w:rsidR="008E0DFB" w:rsidRPr="004E0410" w:rsidRDefault="008E0DFB" w:rsidP="00073A96">
      <w:pPr>
        <w:pStyle w:val="Akapitzlist"/>
        <w:numPr>
          <w:ilvl w:val="0"/>
          <w:numId w:val="6"/>
        </w:numPr>
        <w:tabs>
          <w:tab w:val="clear" w:pos="454"/>
        </w:tabs>
        <w:suppressAutoHyphens/>
        <w:spacing w:after="0" w:line="240" w:lineRule="auto"/>
        <w:ind w:left="426" w:hanging="426"/>
        <w:jc w:val="both"/>
        <w:rPr>
          <w:rFonts w:ascii="Times New Roman" w:eastAsia="Times New Roman" w:hAnsi="Times New Roman" w:cs="Times New Roman"/>
          <w:b/>
          <w:sz w:val="16"/>
          <w:szCs w:val="16"/>
          <w:lang w:eastAsia="pl-PL"/>
        </w:rPr>
      </w:pPr>
      <w:r w:rsidRPr="004E6F22">
        <w:rPr>
          <w:rFonts w:ascii="Times New Roman" w:eastAsia="Times New Roman" w:hAnsi="Times New Roman" w:cs="Times New Roman"/>
          <w:sz w:val="24"/>
          <w:szCs w:val="24"/>
          <w:lang w:eastAsia="pl-PL"/>
        </w:rPr>
        <w:t xml:space="preserve">Jeżeli zdolności techniczne lub zawodowe, </w:t>
      </w:r>
      <w:r w:rsidRPr="00F51516">
        <w:rPr>
          <w:rFonts w:ascii="Times New Roman" w:eastAsia="Times New Roman" w:hAnsi="Times New Roman" w:cs="Times New Roman"/>
          <w:sz w:val="24"/>
          <w:szCs w:val="24"/>
          <w:lang w:eastAsia="pl-PL"/>
        </w:rPr>
        <w:t>sytuacja ekonomiczna lub finansowa podmiotu udostępniającego zasoby nie potwierdzają spełniania przez wykonawcę warunków udziału w</w:t>
      </w:r>
      <w:r>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 xml:space="preserve">postępowaniu lub zachodzą, wobec tego podmiotu podstawy wykluczenia, zamawiający żąda, aby wykonawca w terminie określonym przez zamawiającego zastąpił ten podmiot innym podmiotem lub podmiotami albo wykazał, że </w:t>
      </w:r>
      <w:r w:rsidRPr="004E6F22">
        <w:rPr>
          <w:rFonts w:ascii="Times New Roman" w:eastAsia="Times New Roman" w:hAnsi="Times New Roman" w:cs="Times New Roman"/>
          <w:sz w:val="24"/>
          <w:szCs w:val="24"/>
          <w:lang w:eastAsia="pl-PL"/>
        </w:rPr>
        <w:t xml:space="preserve">samodzielnie spełnia warunki udziału </w:t>
      </w:r>
      <w:r w:rsidRPr="004E0410">
        <w:rPr>
          <w:rFonts w:ascii="Times New Roman" w:eastAsia="Times New Roman" w:hAnsi="Times New Roman" w:cs="Times New Roman"/>
          <w:sz w:val="24"/>
          <w:szCs w:val="24"/>
          <w:lang w:eastAsia="pl-PL"/>
        </w:rPr>
        <w:t>w postępowaniu.</w:t>
      </w:r>
    </w:p>
    <w:p w14:paraId="7FC60906" w14:textId="77777777" w:rsidR="008E0DFB" w:rsidRPr="004E6F22" w:rsidRDefault="008E0DFB" w:rsidP="00073A96">
      <w:pPr>
        <w:pStyle w:val="Akapitzlist"/>
        <w:numPr>
          <w:ilvl w:val="0"/>
          <w:numId w:val="6"/>
        </w:numPr>
        <w:tabs>
          <w:tab w:val="clear" w:pos="454"/>
        </w:tabs>
        <w:suppressAutoHyphens/>
        <w:spacing w:after="0" w:line="240" w:lineRule="auto"/>
        <w:ind w:left="426" w:hanging="426"/>
        <w:jc w:val="both"/>
        <w:rPr>
          <w:rFonts w:ascii="Times New Roman" w:eastAsia="Times New Roman" w:hAnsi="Times New Roman" w:cs="Times New Roman"/>
          <w:b/>
          <w:sz w:val="16"/>
          <w:szCs w:val="16"/>
          <w:u w:val="single"/>
          <w:lang w:eastAsia="pl-PL"/>
        </w:rPr>
      </w:pPr>
      <w:r w:rsidRPr="004E0410">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4E6F22">
        <w:rPr>
          <w:rFonts w:ascii="Times New Roman" w:eastAsia="Times New Roman" w:hAnsi="Times New Roman" w:cs="Times New Roman"/>
          <w:sz w:val="24"/>
          <w:szCs w:val="24"/>
          <w:u w:val="single"/>
          <w:lang w:eastAsia="pl-PL"/>
        </w:rPr>
        <w:t>.</w:t>
      </w:r>
    </w:p>
    <w:p w14:paraId="6B55251B" w14:textId="77777777" w:rsidR="008E0DFB" w:rsidRPr="00D95C64" w:rsidRDefault="008E0DFB" w:rsidP="00073A96">
      <w:pPr>
        <w:pStyle w:val="Akapitzlist"/>
        <w:numPr>
          <w:ilvl w:val="0"/>
          <w:numId w:val="6"/>
        </w:numPr>
        <w:tabs>
          <w:tab w:val="clear" w:pos="454"/>
        </w:tabs>
        <w:suppressAutoHyphens/>
        <w:spacing w:after="0" w:line="240" w:lineRule="auto"/>
        <w:ind w:left="426" w:hanging="426"/>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Wykonawcy mogą wspólnie ubiegać się o udzielenie zamówienia i w takim przypadku ustanawiają pełnomocnika do reprezentowania ich w </w:t>
      </w:r>
      <w:r w:rsidRPr="004E6F22">
        <w:rPr>
          <w:rFonts w:ascii="Times New Roman" w:eastAsia="Times New Roman" w:hAnsi="Times New Roman" w:cs="Times New Roman"/>
          <w:sz w:val="24"/>
          <w:szCs w:val="24"/>
          <w:lang w:eastAsia="pl-PL"/>
        </w:rPr>
        <w:t xml:space="preserve">postępowaniu o udzielenie </w:t>
      </w:r>
      <w:r w:rsidRPr="004E6F22">
        <w:rPr>
          <w:rFonts w:ascii="Times New Roman" w:eastAsia="Times New Roman" w:hAnsi="Times New Roman" w:cs="Times New Roman"/>
          <w:sz w:val="24"/>
          <w:szCs w:val="24"/>
          <w:lang w:eastAsia="pl-PL"/>
        </w:rPr>
        <w:lastRenderedPageBreak/>
        <w:t>zamówienia albo reprezentowania w postępowaniu i zawarciu umowy w sprawie zamówienia publicznego.</w:t>
      </w:r>
    </w:p>
    <w:p w14:paraId="37BA5EEB" w14:textId="5CA0D213" w:rsidR="008E0DFB" w:rsidRPr="00D95C64" w:rsidRDefault="008E0DFB" w:rsidP="00073A96">
      <w:pPr>
        <w:pStyle w:val="Akapitzlist"/>
        <w:numPr>
          <w:ilvl w:val="0"/>
          <w:numId w:val="35"/>
        </w:numPr>
        <w:suppressAutoHyphens/>
        <w:spacing w:before="120" w:after="120" w:line="240" w:lineRule="auto"/>
        <w:ind w:left="567" w:hanging="567"/>
        <w:contextualSpacing w:val="0"/>
        <w:rPr>
          <w:rFonts w:ascii="Times New Roman" w:eastAsia="Times New Roman" w:hAnsi="Times New Roman" w:cs="Times New Roman"/>
          <w:b/>
          <w:smallCaps/>
          <w:sz w:val="24"/>
          <w:szCs w:val="24"/>
          <w:u w:val="single"/>
          <w:lang w:eastAsia="pl-PL"/>
        </w:rPr>
      </w:pPr>
      <w:r w:rsidRPr="00D95C64">
        <w:rPr>
          <w:rFonts w:ascii="Times New Roman" w:eastAsia="Times New Roman" w:hAnsi="Times New Roman" w:cs="Times New Roman"/>
          <w:b/>
          <w:smallCaps/>
          <w:sz w:val="24"/>
          <w:szCs w:val="24"/>
          <w:u w:val="single"/>
          <w:lang w:eastAsia="pl-PL"/>
        </w:rPr>
        <w:t>PODSTAWY WYKLUCZENIA</w:t>
      </w:r>
    </w:p>
    <w:p w14:paraId="03D83EEF" w14:textId="77777777" w:rsidR="008E0DFB" w:rsidRPr="00145CEF" w:rsidRDefault="008E0DFB" w:rsidP="00073A96">
      <w:pPr>
        <w:pStyle w:val="Akapitzlist"/>
        <w:numPr>
          <w:ilvl w:val="3"/>
          <w:numId w:val="23"/>
        </w:numPr>
        <w:spacing w:after="0" w:line="240" w:lineRule="auto"/>
        <w:ind w:left="426"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Z postępowania o udzielenie zamówienia zamawiający wykluczy </w:t>
      </w:r>
      <w:r w:rsidRPr="00145CEF">
        <w:rPr>
          <w:rFonts w:ascii="Times New Roman" w:eastAsia="Calibri" w:hAnsi="Times New Roman" w:cs="Times New Roman"/>
          <w:sz w:val="24"/>
          <w:szCs w:val="24"/>
        </w:rPr>
        <w:t>wykonawców, w stosunku do których zachodzi którakolwiek z okoliczności wskazanych w art. 108 ust. 1 Pzp.</w:t>
      </w:r>
    </w:p>
    <w:p w14:paraId="19F2F6F9" w14:textId="77777777" w:rsidR="008E0DFB" w:rsidRPr="00AF67C8" w:rsidRDefault="008E0DFB" w:rsidP="00073A96">
      <w:pPr>
        <w:pStyle w:val="Akapitzlist"/>
        <w:numPr>
          <w:ilvl w:val="3"/>
          <w:numId w:val="23"/>
        </w:numPr>
        <w:spacing w:after="0" w:line="240" w:lineRule="auto"/>
        <w:ind w:left="426" w:hanging="426"/>
        <w:jc w:val="both"/>
        <w:rPr>
          <w:rFonts w:ascii="Times New Roman" w:eastAsia="Calibri" w:hAnsi="Times New Roman" w:cs="Times New Roman"/>
          <w:sz w:val="24"/>
          <w:szCs w:val="24"/>
        </w:rPr>
      </w:pPr>
      <w:r w:rsidRPr="00AF67C8">
        <w:rPr>
          <w:rFonts w:ascii="Times New Roman" w:eastAsia="Calibri" w:hAnsi="Times New Roman" w:cs="Times New Roman"/>
          <w:sz w:val="24"/>
          <w:szCs w:val="24"/>
        </w:rPr>
        <w:t xml:space="preserve">Z postępowania o udzielenie zamówienia zamawiający wykluczy wykonawcę: na podstawie art. 109 ust. 1 pkt: 4 </w:t>
      </w:r>
    </w:p>
    <w:p w14:paraId="18F95F03" w14:textId="77777777" w:rsidR="008E0DFB" w:rsidRPr="00E71B41" w:rsidRDefault="008E0DFB" w:rsidP="00073A96">
      <w:pPr>
        <w:pStyle w:val="Bezodstpw"/>
        <w:numPr>
          <w:ilvl w:val="3"/>
          <w:numId w:val="4"/>
        </w:numPr>
        <w:ind w:left="709" w:hanging="283"/>
        <w:jc w:val="both"/>
        <w:rPr>
          <w:rFonts w:ascii="Times New Roman" w:hAnsi="Times New Roman"/>
          <w:sz w:val="24"/>
          <w:szCs w:val="24"/>
        </w:rPr>
      </w:pPr>
      <w:r w:rsidRPr="00E71B41">
        <w:rPr>
          <w:rFonts w:ascii="Times New Roman" w:hAnsi="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C81A786" w14:textId="77777777" w:rsidR="000A7970" w:rsidRDefault="008E0DFB" w:rsidP="000A7970">
      <w:pPr>
        <w:pStyle w:val="Akapitzlist"/>
        <w:numPr>
          <w:ilvl w:val="3"/>
          <w:numId w:val="23"/>
        </w:numPr>
        <w:spacing w:after="0" w:line="240" w:lineRule="auto"/>
        <w:ind w:left="426" w:hanging="426"/>
        <w:jc w:val="both"/>
        <w:rPr>
          <w:rFonts w:ascii="Times New Roman" w:eastAsia="Times New Roman" w:hAnsi="Times New Roman" w:cs="Times New Roman"/>
          <w:sz w:val="24"/>
          <w:szCs w:val="24"/>
          <w:shd w:val="clear" w:color="auto" w:fill="FFFFFF"/>
          <w:lang w:eastAsia="pl-PL"/>
        </w:rPr>
      </w:pPr>
      <w:r w:rsidRPr="00F51516">
        <w:rPr>
          <w:rFonts w:ascii="Times New Roman" w:eastAsia="Times New Roman" w:hAnsi="Times New Roman" w:cs="Times New Roman"/>
          <w:sz w:val="24"/>
          <w:szCs w:val="24"/>
          <w:shd w:val="clear" w:color="auto" w:fill="FFFFFF"/>
          <w:lang w:eastAsia="pl-PL"/>
        </w:rPr>
        <w:t>Wykluczenie Wykonawcy następuje zgodnie z art. 111 ustawy Pzp.</w:t>
      </w:r>
    </w:p>
    <w:p w14:paraId="03BDC1E3" w14:textId="77777777" w:rsidR="000A7970" w:rsidRDefault="000A7970" w:rsidP="000A7970">
      <w:pPr>
        <w:spacing w:after="0" w:line="240" w:lineRule="auto"/>
        <w:jc w:val="both"/>
        <w:rPr>
          <w:rFonts w:ascii="Times New Roman" w:eastAsia="Times New Roman" w:hAnsi="Times New Roman" w:cs="Times New Roman"/>
          <w:b/>
          <w:smallCaps/>
          <w:sz w:val="24"/>
          <w:szCs w:val="24"/>
          <w:u w:val="single"/>
          <w:lang w:eastAsia="pl-PL"/>
        </w:rPr>
      </w:pPr>
    </w:p>
    <w:p w14:paraId="7E86C2C9" w14:textId="21C3D3AB" w:rsidR="008E0DFB" w:rsidRDefault="000A7970" w:rsidP="000A7970">
      <w:pPr>
        <w:spacing w:after="0" w:line="240" w:lineRule="auto"/>
        <w:jc w:val="both"/>
        <w:rPr>
          <w:rFonts w:ascii="Times New Roman" w:eastAsia="Times New Roman" w:hAnsi="Times New Roman" w:cs="Times New Roman"/>
          <w:b/>
          <w:sz w:val="24"/>
          <w:szCs w:val="24"/>
          <w:u w:val="single"/>
          <w:lang w:eastAsia="pl-PL"/>
        </w:rPr>
      </w:pPr>
      <w:r w:rsidRPr="000A7970">
        <w:rPr>
          <w:rFonts w:ascii="Times New Roman" w:eastAsia="Times New Roman" w:hAnsi="Times New Roman" w:cs="Times New Roman"/>
          <w:b/>
          <w:smallCaps/>
          <w:sz w:val="24"/>
          <w:szCs w:val="24"/>
          <w:u w:val="single"/>
          <w:lang w:eastAsia="pl-PL"/>
        </w:rPr>
        <w:t>VI.</w:t>
      </w:r>
      <w:r w:rsidR="008E0DFB" w:rsidRPr="000A7970">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r w:rsidR="008E0DFB" w:rsidRPr="000A7970">
        <w:rPr>
          <w:rFonts w:ascii="Times New Roman" w:eastAsia="Times New Roman" w:hAnsi="Times New Roman" w:cs="Times New Roman"/>
          <w:b/>
          <w:sz w:val="24"/>
          <w:szCs w:val="24"/>
          <w:u w:val="single"/>
          <w:lang w:eastAsia="pl-PL"/>
        </w:rPr>
        <w:t>.</w:t>
      </w:r>
    </w:p>
    <w:p w14:paraId="709C156B" w14:textId="77777777" w:rsidR="000A7970" w:rsidRPr="000A7970" w:rsidRDefault="000A7970" w:rsidP="000A7970">
      <w:pPr>
        <w:spacing w:after="0" w:line="240" w:lineRule="auto"/>
        <w:jc w:val="both"/>
        <w:rPr>
          <w:rFonts w:ascii="Times New Roman" w:eastAsia="Times New Roman" w:hAnsi="Times New Roman" w:cs="Times New Roman"/>
          <w:sz w:val="24"/>
          <w:szCs w:val="24"/>
          <w:shd w:val="clear" w:color="auto" w:fill="FFFFFF"/>
          <w:lang w:eastAsia="pl-PL"/>
        </w:rPr>
      </w:pPr>
    </w:p>
    <w:p w14:paraId="57620085" w14:textId="77777777" w:rsidR="00DF5BFE" w:rsidRDefault="00DF5BFE" w:rsidP="00073A96">
      <w:pPr>
        <w:numPr>
          <w:ilvl w:val="0"/>
          <w:numId w:val="52"/>
        </w:numPr>
        <w:spacing w:after="0" w:line="240" w:lineRule="auto"/>
        <w:ind w:left="425"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Cs/>
          <w:sz w:val="24"/>
          <w:szCs w:val="24"/>
          <w:lang w:eastAsia="pl-PL"/>
        </w:rPr>
        <w:t>Zamawiający żąda podmiotowych środków dowodowych na potwierdzenie braku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Cs/>
          <w:sz w:val="24"/>
          <w:szCs w:val="24"/>
          <w:lang w:eastAsia="pl-PL"/>
        </w:rPr>
        <w:t>podstaw do wykluczenia oraz potwierdzenie spełniania warunków udziału w postępowaniu.</w:t>
      </w:r>
    </w:p>
    <w:p w14:paraId="65BAD737" w14:textId="77777777" w:rsidR="00DF5BFE" w:rsidRDefault="00DF5BFE" w:rsidP="00073A96">
      <w:pPr>
        <w:pStyle w:val="Akapitzlist"/>
        <w:numPr>
          <w:ilvl w:val="0"/>
          <w:numId w:val="5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Oświadczenie, o którym mowa w art. 125 ust. 1 ustawy Pzp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BDF3E35" w14:textId="77777777" w:rsidR="00DF5BFE" w:rsidRDefault="00DF5BFE" w:rsidP="00073A96">
      <w:pPr>
        <w:numPr>
          <w:ilvl w:val="1"/>
          <w:numId w:val="52"/>
        </w:numPr>
        <w:spacing w:after="0" w:line="240" w:lineRule="auto"/>
        <w:ind w:left="851"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o którym mowa w pkt 2, Wykonawca składa w formie Jednolitego Europejskiego Dokumentu Zamówienia sporządzonego zgodnie z wzorem standardowego formularza określonego w rozporządzeniu Wykonawczym Komisji (EU) 2016/7 z dnia 5 stycznia 2016 r., zwanego dalej „JEDZ”.</w:t>
      </w:r>
    </w:p>
    <w:p w14:paraId="4E62604E" w14:textId="77777777" w:rsidR="00DF5BFE" w:rsidRDefault="00DF5BFE" w:rsidP="00073A96">
      <w:pPr>
        <w:numPr>
          <w:ilvl w:val="0"/>
          <w:numId w:val="53"/>
        </w:numPr>
        <w:spacing w:after="0" w:line="240" w:lineRule="auto"/>
        <w:ind w:left="1134"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0" w:history="1">
        <w:r>
          <w:rPr>
            <w:rStyle w:val="Hipercze"/>
            <w:rFonts w:ascii="Times New Roman" w:hAnsi="Times New Roman"/>
            <w:color w:val="0000FF"/>
            <w:sz w:val="24"/>
            <w:szCs w:val="24"/>
            <w:lang w:eastAsia="ja-JP"/>
          </w:rPr>
          <w:t>https://www.uzp.gov.pl/baza-wiedzy/prawo-zamowien-publicznych-regulacje/prawo-krajowe/jednolity-europejski-dokument-zamowienia</w:t>
        </w:r>
      </w:hyperlink>
      <w:r>
        <w:rPr>
          <w:rFonts w:ascii="Times New Roman" w:eastAsia="Times New Roman" w:hAnsi="Times New Roman" w:cs="Times New Roman"/>
          <w:sz w:val="24"/>
          <w:szCs w:val="24"/>
          <w:lang w:eastAsia="ja-JP"/>
        </w:rPr>
        <w:t>.</w:t>
      </w:r>
    </w:p>
    <w:p w14:paraId="2F155D24" w14:textId="77777777" w:rsidR="00DF5BFE" w:rsidRDefault="00DF5BFE" w:rsidP="00073A96">
      <w:pPr>
        <w:numPr>
          <w:ilvl w:val="0"/>
          <w:numId w:val="53"/>
        </w:numPr>
        <w:spacing w:after="0" w:line="240" w:lineRule="auto"/>
        <w:ind w:left="1134"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ja-JP"/>
        </w:rPr>
        <w:t xml:space="preserve">Zamawiający zaleca wypełnienie JEDZ za pomocą serwisu dostępnego pod adresem: </w:t>
      </w:r>
      <w:hyperlink r:id="rId11" w:history="1">
        <w:r>
          <w:rPr>
            <w:rStyle w:val="Hipercze"/>
            <w:rFonts w:ascii="Times New Roman" w:hAnsi="Times New Roman"/>
            <w:color w:val="0000FF"/>
            <w:sz w:val="24"/>
            <w:szCs w:val="24"/>
            <w:lang w:eastAsia="ja-JP"/>
          </w:rPr>
          <w:t>https://espd.uzp.gov.pl/</w:t>
        </w:r>
      </w:hyperlink>
      <w:r>
        <w:rPr>
          <w:rFonts w:ascii="Times New Roman" w:eastAsia="Times New Roman" w:hAnsi="Times New Roman" w:cs="Times New Roman"/>
          <w:sz w:val="24"/>
          <w:szCs w:val="24"/>
          <w:lang w:eastAsia="ja-JP"/>
        </w:rPr>
        <w:t>.</w:t>
      </w:r>
    </w:p>
    <w:p w14:paraId="61A2E885" w14:textId="77777777" w:rsidR="00DF5BFE" w:rsidRDefault="00DF5BFE" w:rsidP="00073A96">
      <w:pPr>
        <w:numPr>
          <w:ilvl w:val="0"/>
          <w:numId w:val="53"/>
        </w:numPr>
        <w:spacing w:after="0" w:line="240" w:lineRule="auto"/>
        <w:ind w:left="1134"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ja-JP"/>
        </w:rPr>
        <w:t>Jednolity Europejski Dokument Zamówienia w formacie *.xml, należy zaimportować do wyżej wymienionego serwisu oraz postępując zgodnie z zamieszczoną tam instrukcją wypełnić wzór elektronicznego formularza JEDZ.</w:t>
      </w:r>
    </w:p>
    <w:p w14:paraId="41BF2A3B" w14:textId="77777777" w:rsidR="00DF5BFE" w:rsidRDefault="00DF5BFE" w:rsidP="00073A96">
      <w:pPr>
        <w:numPr>
          <w:ilvl w:val="0"/>
          <w:numId w:val="53"/>
        </w:numPr>
        <w:spacing w:after="0" w:line="240" w:lineRule="auto"/>
        <w:ind w:left="1134"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5DC3F332" w14:textId="77777777" w:rsidR="00DF5BFE" w:rsidRDefault="00DF5BFE" w:rsidP="00073A96">
      <w:pPr>
        <w:numPr>
          <w:ilvl w:val="0"/>
          <w:numId w:val="53"/>
        </w:numPr>
        <w:spacing w:after="0" w:line="240" w:lineRule="auto"/>
        <w:ind w:left="1134"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ja-JP"/>
        </w:rPr>
        <w:t>W Części IV Zamawiający żąda jedynie ogólnego oświadczenia dotyczącego wszystkich kryteriów kwalifikacji (sekcja α), bez wypełniania poszczególnych Sekcji A, B, C i D.</w:t>
      </w:r>
    </w:p>
    <w:p w14:paraId="4155B63B" w14:textId="77777777" w:rsidR="00DF5BFE" w:rsidRDefault="00DF5BFE" w:rsidP="00073A96">
      <w:pPr>
        <w:numPr>
          <w:ilvl w:val="0"/>
          <w:numId w:val="53"/>
        </w:numPr>
        <w:spacing w:after="0" w:line="240" w:lineRule="auto"/>
        <w:ind w:left="1134"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lang w:eastAsia="ja-JP"/>
        </w:rPr>
        <w:lastRenderedPageBreak/>
        <w:t>Część V (Ograniczenie liczby kwalifikujących się kandydatów) należy pozostawić niewypełnioną.</w:t>
      </w:r>
    </w:p>
    <w:p w14:paraId="103CD2F3" w14:textId="77777777" w:rsidR="00DF5BFE" w:rsidRDefault="00DF5BFE" w:rsidP="00073A96">
      <w:pPr>
        <w:numPr>
          <w:ilvl w:val="1"/>
          <w:numId w:val="52"/>
        </w:numPr>
        <w:spacing w:after="0" w:line="240" w:lineRule="auto"/>
        <w:ind w:left="709" w:hanging="312"/>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w:t>
      </w:r>
      <w:bookmarkStart w:id="5" w:name="mip51080693"/>
      <w:bookmarkEnd w:id="5"/>
    </w:p>
    <w:p w14:paraId="08755BC5" w14:textId="77777777" w:rsidR="00DF5BFE" w:rsidRDefault="00DF5BFE" w:rsidP="00073A96">
      <w:pPr>
        <w:numPr>
          <w:ilvl w:val="1"/>
          <w:numId w:val="52"/>
        </w:numPr>
        <w:spacing w:after="0" w:line="240" w:lineRule="auto"/>
        <w:ind w:left="735" w:hanging="33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postępowaniu lub kryteriów selekcji, w zakresie, w jakim wykonawca powołuje się na jego zasoby.</w:t>
      </w:r>
    </w:p>
    <w:p w14:paraId="28BCE4D4" w14:textId="1779F273" w:rsidR="008E0DFB" w:rsidRPr="009E61E7" w:rsidRDefault="008E0DFB" w:rsidP="00073A96">
      <w:pPr>
        <w:numPr>
          <w:ilvl w:val="0"/>
          <w:numId w:val="5"/>
        </w:numPr>
        <w:spacing w:after="0" w:line="240" w:lineRule="auto"/>
        <w:ind w:left="425" w:hanging="425"/>
        <w:jc w:val="both"/>
        <w:rPr>
          <w:rFonts w:ascii="Times New Roman" w:hAnsi="Times New Roman" w:cs="Times New Roman"/>
          <w:i/>
          <w:sz w:val="24"/>
          <w:szCs w:val="24"/>
          <w:u w:val="single"/>
        </w:rPr>
      </w:pPr>
      <w:r w:rsidRPr="009E61E7">
        <w:rPr>
          <w:rFonts w:ascii="Times New Roman" w:eastAsia="Times New Roman" w:hAnsi="Times New Roman" w:cs="Times New Roman"/>
          <w:sz w:val="24"/>
          <w:szCs w:val="24"/>
          <w:u w:val="single"/>
          <w:lang w:eastAsia="pl-PL"/>
        </w:rPr>
        <w:t xml:space="preserve">Zamawiający żąda przedmiotowych środków dowodowych na potwierdzenie, że oferowane </w:t>
      </w:r>
      <w:r w:rsidR="004B5CA4">
        <w:rPr>
          <w:rFonts w:ascii="Times New Roman" w:eastAsia="Times New Roman" w:hAnsi="Times New Roman" w:cs="Times New Roman"/>
          <w:sz w:val="24"/>
          <w:szCs w:val="24"/>
          <w:u w:val="single"/>
          <w:lang w:eastAsia="pl-PL"/>
        </w:rPr>
        <w:t xml:space="preserve">dostawy </w:t>
      </w:r>
      <w:r w:rsidRPr="009E61E7">
        <w:rPr>
          <w:rFonts w:ascii="Times New Roman" w:hAnsi="Times New Roman" w:cs="Times New Roman"/>
          <w:sz w:val="24"/>
          <w:szCs w:val="24"/>
          <w:u w:val="single"/>
        </w:rPr>
        <w:t>spełniają określone przez zamawiającego wymagania, cechy lub kryteria, tj.:</w:t>
      </w:r>
    </w:p>
    <w:p w14:paraId="55C8F482" w14:textId="7D30663F" w:rsidR="008E0DFB" w:rsidRDefault="008E0DFB" w:rsidP="00073A96">
      <w:pPr>
        <w:pStyle w:val="Bezodstpw"/>
        <w:numPr>
          <w:ilvl w:val="0"/>
          <w:numId w:val="21"/>
        </w:numPr>
        <w:ind w:hanging="218"/>
        <w:jc w:val="both"/>
        <w:rPr>
          <w:rFonts w:ascii="Times New Roman" w:hAnsi="Times New Roman"/>
          <w:sz w:val="24"/>
          <w:szCs w:val="24"/>
        </w:rPr>
      </w:pPr>
      <w:bookmarkStart w:id="6" w:name="_Hlk62645733"/>
      <w:r w:rsidRPr="006D05F7">
        <w:rPr>
          <w:rFonts w:ascii="Times New Roman" w:hAnsi="Times New Roman"/>
          <w:sz w:val="24"/>
          <w:szCs w:val="24"/>
        </w:rPr>
        <w:t xml:space="preserve">Oświadczenie Wykonawcy, że zaoferowany sprzęt posiada dokumenty dopuszczające do stosowania zgodnie z ustawą o wyrobach medycznych </w:t>
      </w:r>
      <w:r w:rsidR="00975E8F" w:rsidRPr="006D05F7">
        <w:rPr>
          <w:rFonts w:ascii="Times New Roman" w:hAnsi="Times New Roman"/>
          <w:sz w:val="24"/>
          <w:szCs w:val="24"/>
        </w:rPr>
        <w:t>oraz</w:t>
      </w:r>
      <w:r w:rsidRPr="006D05F7">
        <w:rPr>
          <w:rFonts w:ascii="Times New Roman" w:hAnsi="Times New Roman"/>
          <w:sz w:val="24"/>
          <w:szCs w:val="24"/>
        </w:rPr>
        <w:t xml:space="preserve"> </w:t>
      </w:r>
      <w:r w:rsidR="00975E8F" w:rsidRPr="006D05F7">
        <w:rPr>
          <w:rFonts w:ascii="Times New Roman" w:hAnsi="Times New Roman"/>
          <w:sz w:val="24"/>
          <w:szCs w:val="24"/>
        </w:rPr>
        <w:t>że przedstawi</w:t>
      </w:r>
      <w:r w:rsidRPr="006D05F7">
        <w:rPr>
          <w:rFonts w:ascii="Times New Roman" w:hAnsi="Times New Roman"/>
          <w:sz w:val="24"/>
          <w:szCs w:val="24"/>
        </w:rPr>
        <w:t xml:space="preserve"> je na </w:t>
      </w:r>
      <w:r w:rsidR="00975E8F" w:rsidRPr="006D05F7">
        <w:rPr>
          <w:rFonts w:ascii="Times New Roman" w:hAnsi="Times New Roman"/>
          <w:sz w:val="24"/>
          <w:szCs w:val="24"/>
        </w:rPr>
        <w:t>żądanie Zamawiającego</w:t>
      </w:r>
      <w:r w:rsidRPr="006D05F7">
        <w:rPr>
          <w:rFonts w:ascii="Times New Roman" w:hAnsi="Times New Roman"/>
          <w:sz w:val="24"/>
          <w:szCs w:val="24"/>
        </w:rPr>
        <w:t>.</w:t>
      </w:r>
    </w:p>
    <w:p w14:paraId="73338EBE" w14:textId="16C72B2C" w:rsidR="00D66C99" w:rsidRPr="00D66C99" w:rsidRDefault="00D66C99" w:rsidP="00D66C99">
      <w:pPr>
        <w:pStyle w:val="Akapitzlist"/>
        <w:autoSpaceDE w:val="0"/>
        <w:autoSpaceDN w:val="0"/>
        <w:adjustRightInd w:val="0"/>
        <w:spacing w:after="0" w:line="240" w:lineRule="auto"/>
        <w:ind w:left="644"/>
        <w:jc w:val="both"/>
        <w:rPr>
          <w:rFonts w:ascii="Times New Roman" w:eastAsia="ArialNarrow" w:hAnsi="Times New Roman" w:cs="Times New Roman"/>
          <w:sz w:val="24"/>
          <w:szCs w:val="24"/>
        </w:rPr>
      </w:pPr>
      <w:r w:rsidRPr="00D66C99">
        <w:rPr>
          <w:rFonts w:ascii="Times New Roman" w:eastAsia="ArialNarrow" w:hAnsi="Times New Roman" w:cs="Times New Roman"/>
          <w:sz w:val="24"/>
          <w:szCs w:val="24"/>
        </w:rPr>
        <w:t>Jeżeli Wykonawca nie złoży przedmiotowych środków dowodowych lub złożone</w:t>
      </w:r>
      <w:r>
        <w:rPr>
          <w:rFonts w:ascii="Times New Roman" w:eastAsia="ArialNarrow" w:hAnsi="Times New Roman" w:cs="Times New Roman"/>
          <w:sz w:val="24"/>
          <w:szCs w:val="24"/>
        </w:rPr>
        <w:t xml:space="preserve"> </w:t>
      </w:r>
      <w:r w:rsidRPr="00D66C99">
        <w:rPr>
          <w:rFonts w:ascii="Times New Roman" w:eastAsia="ArialNarrow" w:hAnsi="Times New Roman" w:cs="Times New Roman"/>
          <w:sz w:val="24"/>
          <w:szCs w:val="24"/>
        </w:rPr>
        <w:t>przedmiotowe środki dowodowe są niekompletne, Zamawiający wzywa do ich złożenia lub uzupełnienia w wyznaczonym terminie (art. 107 ust.2 ustawy Pzp).</w:t>
      </w:r>
      <w:bookmarkStart w:id="7" w:name="_Hlk71615628"/>
    </w:p>
    <w:p w14:paraId="21E18631" w14:textId="58944C55" w:rsidR="008E0DFB" w:rsidRPr="0022586F" w:rsidRDefault="008E0DFB" w:rsidP="00073A96">
      <w:pPr>
        <w:numPr>
          <w:ilvl w:val="0"/>
          <w:numId w:val="5"/>
        </w:numPr>
        <w:spacing w:after="0" w:line="240" w:lineRule="auto"/>
        <w:ind w:left="425" w:hanging="425"/>
        <w:jc w:val="both"/>
        <w:rPr>
          <w:rFonts w:ascii="Times New Roman" w:hAnsi="Times New Roman" w:cs="Times New Roman"/>
          <w:sz w:val="24"/>
          <w:szCs w:val="24"/>
          <w:lang w:eastAsia="pl-PL"/>
        </w:rPr>
      </w:pPr>
      <w:bookmarkStart w:id="8" w:name="_Hlk62208057"/>
      <w:bookmarkEnd w:id="6"/>
      <w:bookmarkEnd w:id="7"/>
      <w:r w:rsidRPr="00F51516">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2586F">
        <w:rPr>
          <w:rFonts w:ascii="Times New Roman" w:hAnsi="Times New Roman" w:cs="Times New Roman"/>
          <w:sz w:val="24"/>
          <w:szCs w:val="24"/>
          <w:lang w:eastAsia="pl-PL"/>
        </w:rPr>
        <w:t>w okresie trwania zamówienia</w:t>
      </w:r>
      <w:bookmarkEnd w:id="8"/>
      <w:r w:rsidR="004223C5">
        <w:rPr>
          <w:rFonts w:ascii="Times New Roman" w:hAnsi="Times New Roman" w:cs="Times New Roman"/>
          <w:sz w:val="24"/>
          <w:szCs w:val="24"/>
          <w:lang w:eastAsia="pl-PL"/>
        </w:rPr>
        <w:t xml:space="preserve">. </w:t>
      </w:r>
    </w:p>
    <w:p w14:paraId="6A3D5BCB" w14:textId="2C9E4617" w:rsidR="008E0DFB" w:rsidRPr="00975E8F" w:rsidRDefault="008E0DFB" w:rsidP="00073A96">
      <w:pPr>
        <w:numPr>
          <w:ilvl w:val="0"/>
          <w:numId w:val="5"/>
        </w:numPr>
        <w:spacing w:after="0" w:line="240" w:lineRule="auto"/>
        <w:ind w:left="425" w:hanging="425"/>
        <w:jc w:val="both"/>
        <w:rPr>
          <w:rFonts w:ascii="Times New Roman" w:eastAsia="Times New Roman" w:hAnsi="Times New Roman" w:cs="Times New Roman"/>
          <w:b/>
          <w:sz w:val="24"/>
          <w:szCs w:val="24"/>
          <w:lang w:eastAsia="pl-PL"/>
        </w:rPr>
      </w:pPr>
      <w:r w:rsidRPr="00975E8F">
        <w:rPr>
          <w:rFonts w:ascii="Times New Roman" w:eastAsia="Times New Roman" w:hAnsi="Times New Roman" w:cs="Times New Roman"/>
          <w:b/>
          <w:sz w:val="24"/>
          <w:szCs w:val="24"/>
          <w:lang w:eastAsia="pl-PL"/>
        </w:rPr>
        <w:t xml:space="preserve">Zamawiający wezwie wykonawcę, którego oferta została najwyżej oceniona, do złożenia w wyznaczonym terminie, </w:t>
      </w:r>
      <w:r w:rsidRPr="00975E8F">
        <w:rPr>
          <w:rFonts w:ascii="Times New Roman" w:eastAsia="Times New Roman" w:hAnsi="Times New Roman" w:cs="Times New Roman"/>
          <w:b/>
          <w:sz w:val="24"/>
          <w:szCs w:val="24"/>
          <w:u w:val="single"/>
          <w:lang w:eastAsia="pl-PL"/>
        </w:rPr>
        <w:t>nie krótszym niż 10 dni</w:t>
      </w:r>
      <w:r w:rsidRPr="00975E8F">
        <w:rPr>
          <w:rFonts w:ascii="Times New Roman" w:eastAsia="Times New Roman" w:hAnsi="Times New Roman" w:cs="Times New Roman"/>
          <w:b/>
          <w:sz w:val="24"/>
          <w:szCs w:val="24"/>
          <w:lang w:eastAsia="pl-PL"/>
        </w:rPr>
        <w:t xml:space="preserve"> </w:t>
      </w:r>
      <w:r w:rsidRPr="00975E8F">
        <w:rPr>
          <w:rFonts w:ascii="Times New Roman" w:eastAsia="Times New Roman" w:hAnsi="Times New Roman" w:cs="Times New Roman"/>
          <w:b/>
          <w:sz w:val="24"/>
          <w:szCs w:val="24"/>
          <w:u w:val="single"/>
          <w:lang w:eastAsia="pl-PL"/>
        </w:rPr>
        <w:t>od dnia wezwania,</w:t>
      </w:r>
      <w:r w:rsidRPr="00975E8F">
        <w:rPr>
          <w:rFonts w:ascii="Times New Roman" w:eastAsia="Times New Roman" w:hAnsi="Times New Roman" w:cs="Times New Roman"/>
          <w:b/>
          <w:sz w:val="24"/>
          <w:szCs w:val="24"/>
          <w:lang w:eastAsia="pl-PL"/>
        </w:rPr>
        <w:t xml:space="preserve"> podmiotowych środków dowodowych i fakultatywnych środków dowodowych, aktualnych na dzień złożenia</w:t>
      </w:r>
      <w:r w:rsidRPr="00975E8F">
        <w:rPr>
          <w:rFonts w:ascii="Times New Roman" w:eastAsia="Times New Roman" w:hAnsi="Times New Roman" w:cs="Times New Roman"/>
          <w:sz w:val="24"/>
          <w:szCs w:val="24"/>
          <w:lang w:eastAsia="pl-PL"/>
        </w:rPr>
        <w:t>,</w:t>
      </w:r>
      <w:r w:rsidRPr="00975E8F">
        <w:rPr>
          <w:rFonts w:ascii="Times New Roman" w:eastAsia="Times New Roman" w:hAnsi="Times New Roman" w:cs="Times New Roman"/>
          <w:b/>
          <w:sz w:val="24"/>
          <w:szCs w:val="24"/>
          <w:lang w:eastAsia="pl-PL"/>
        </w:rPr>
        <w:t xml:space="preserve"> tj.:</w:t>
      </w:r>
      <w:r w:rsidR="00975E8F" w:rsidRPr="00975E8F">
        <w:rPr>
          <w:rFonts w:ascii="Times New Roman" w:eastAsia="Times New Roman" w:hAnsi="Times New Roman" w:cs="Times New Roman"/>
          <w:b/>
          <w:sz w:val="24"/>
          <w:szCs w:val="24"/>
          <w:lang w:eastAsia="pl-PL"/>
        </w:rPr>
        <w:t xml:space="preserve"> </w:t>
      </w:r>
      <w:r w:rsidR="00DE78F0" w:rsidRPr="00975E8F">
        <w:rPr>
          <w:rFonts w:ascii="Times New Roman" w:hAnsi="Times New Roman" w:cs="Times New Roman"/>
          <w:b/>
          <w:bCs/>
          <w:sz w:val="24"/>
          <w:szCs w:val="24"/>
          <w:u w:val="single"/>
          <w:lang w:eastAsia="pl-PL"/>
        </w:rPr>
        <w:t>w celu potwierdzenia braku podstaw do wykluczenia określonych w rozdziale</w:t>
      </w:r>
      <w:r w:rsidR="00975E8F">
        <w:rPr>
          <w:rFonts w:ascii="Times New Roman" w:hAnsi="Times New Roman" w:cs="Times New Roman"/>
          <w:b/>
          <w:bCs/>
          <w:sz w:val="24"/>
          <w:szCs w:val="24"/>
          <w:u w:val="single"/>
          <w:lang w:eastAsia="pl-PL"/>
        </w:rPr>
        <w:t> </w:t>
      </w:r>
      <w:r w:rsidR="00E10D79" w:rsidRPr="00975E8F">
        <w:rPr>
          <w:rFonts w:ascii="Times New Roman" w:hAnsi="Times New Roman" w:cs="Times New Roman"/>
          <w:b/>
          <w:bCs/>
          <w:sz w:val="24"/>
          <w:szCs w:val="24"/>
          <w:u w:val="single"/>
          <w:lang w:eastAsia="pl-PL"/>
        </w:rPr>
        <w:t>V</w:t>
      </w:r>
      <w:r w:rsidR="00DE78F0" w:rsidRPr="00975E8F">
        <w:rPr>
          <w:rFonts w:ascii="Times New Roman" w:hAnsi="Times New Roman" w:cs="Times New Roman"/>
          <w:b/>
          <w:bCs/>
          <w:sz w:val="24"/>
          <w:szCs w:val="24"/>
          <w:u w:val="single"/>
          <w:lang w:eastAsia="pl-PL"/>
        </w:rPr>
        <w:t>:</w:t>
      </w:r>
    </w:p>
    <w:p w14:paraId="4EF7643F" w14:textId="77777777" w:rsidR="008E0DFB" w:rsidRPr="00F51516" w:rsidRDefault="008E0DFB" w:rsidP="00073A96">
      <w:pPr>
        <w:pStyle w:val="Akapitzlist"/>
        <w:numPr>
          <w:ilvl w:val="2"/>
          <w:numId w:val="18"/>
        </w:numPr>
        <w:ind w:left="851" w:hanging="425"/>
        <w:jc w:val="both"/>
        <w:rPr>
          <w:rFonts w:ascii="Times New Roman" w:hAnsi="Times New Roman" w:cs="Times New Roman"/>
          <w:sz w:val="24"/>
          <w:szCs w:val="24"/>
        </w:rPr>
      </w:pPr>
      <w:r w:rsidRPr="00F51516">
        <w:rPr>
          <w:rFonts w:ascii="Times New Roman" w:eastAsia="Calibri" w:hAnsi="Times New Roman" w:cs="Times New Roman"/>
          <w:bCs/>
          <w:sz w:val="24"/>
          <w:szCs w:val="24"/>
        </w:rPr>
        <w:t xml:space="preserve">informacji z Krajowego Rejestru Karnego w zakresie: </w:t>
      </w:r>
      <w:r w:rsidRPr="00F51516">
        <w:rPr>
          <w:rFonts w:ascii="Times New Roman" w:hAnsi="Times New Roman" w:cs="Times New Roman"/>
          <w:sz w:val="24"/>
          <w:szCs w:val="24"/>
        </w:rPr>
        <w:t>art. 108 ust. 1 pkt 1 i 2 ustawy Pzp oraz art. 108 ust. 1 pkt 4 ustawy Pzp, dotyczącej orzeczenia zakazu ubiegania się o</w:t>
      </w:r>
      <w:r>
        <w:rPr>
          <w:rFonts w:ascii="Times New Roman" w:hAnsi="Times New Roman" w:cs="Times New Roman"/>
          <w:sz w:val="24"/>
          <w:szCs w:val="24"/>
        </w:rPr>
        <w:t> </w:t>
      </w:r>
      <w:r w:rsidRPr="00F51516">
        <w:rPr>
          <w:rFonts w:ascii="Times New Roman" w:hAnsi="Times New Roman" w:cs="Times New Roman"/>
          <w:sz w:val="24"/>
          <w:szCs w:val="24"/>
        </w:rPr>
        <w:t>zamówienie publiczne tytułem środka karnego, sporządzonej nie wcześniej niż 6 miesięcy przed jej złożeniem,</w:t>
      </w:r>
    </w:p>
    <w:p w14:paraId="03CD9524" w14:textId="067DFEA0" w:rsidR="008E0DFB" w:rsidRPr="00E97EFE" w:rsidRDefault="008E0DFB" w:rsidP="00073A96">
      <w:pPr>
        <w:pStyle w:val="Akapitzlist"/>
        <w:numPr>
          <w:ilvl w:val="2"/>
          <w:numId w:val="18"/>
        </w:numPr>
        <w:ind w:left="851" w:hanging="425"/>
        <w:jc w:val="both"/>
        <w:rPr>
          <w:rFonts w:ascii="Times New Roman" w:eastAsia="Times New Roman" w:hAnsi="Times New Roman" w:cs="Times New Roman"/>
          <w:sz w:val="24"/>
          <w:szCs w:val="24"/>
          <w:shd w:val="clear" w:color="auto" w:fill="FFFFFF"/>
          <w:lang w:eastAsia="pl-PL"/>
        </w:rPr>
      </w:pPr>
      <w:r w:rsidRPr="00F51516">
        <w:rPr>
          <w:rFonts w:ascii="Times New Roman" w:eastAsia="Times New Roman" w:hAnsi="Times New Roman" w:cs="Times New Roman"/>
          <w:sz w:val="24"/>
          <w:szCs w:val="24"/>
          <w:shd w:val="clear" w:color="auto" w:fill="FFFFFF"/>
          <w:lang w:eastAsia="pl-PL"/>
        </w:rPr>
        <w:t>oświadczenia w zakresie art. 108 ust. 1 pkt 5 ustawy Pzp, o braku przynależności do tej samej grupy kapitałowej, w rozumieniu ustawy z dnia 16.02.2007 r. o ochronie konkurencji i konsumentów (Dz. U. z 2019 r. poz. 369), z innym wykonawcą, który złożył odrębną ofertę, ofertę częściową albo oświadczenia o przynależności do tej same</w:t>
      </w:r>
      <w:r>
        <w:rPr>
          <w:rFonts w:ascii="Times New Roman" w:eastAsia="Times New Roman" w:hAnsi="Times New Roman" w:cs="Times New Roman"/>
          <w:sz w:val="24"/>
          <w:szCs w:val="24"/>
          <w:shd w:val="clear" w:color="auto" w:fill="FFFFFF"/>
          <w:lang w:eastAsia="pl-PL"/>
        </w:rPr>
        <w:t xml:space="preserve">j </w:t>
      </w:r>
      <w:r w:rsidRPr="00E97EFE">
        <w:rPr>
          <w:rFonts w:ascii="Times New Roman" w:eastAsia="Times New Roman" w:hAnsi="Times New Roman" w:cs="Times New Roman"/>
          <w:sz w:val="24"/>
          <w:szCs w:val="24"/>
          <w:shd w:val="clear" w:color="auto" w:fill="FFFFFF"/>
          <w:lang w:eastAsia="pl-PL"/>
        </w:rPr>
        <w:t xml:space="preserve">grupy kapitałowej wraz z dokumentami lub informacjami potwierdzającymi przygotowanie oferty, oferty częściowej niezależnie od innego wykonawcy należącego do tej samej grupy kapitałowej, według wzoru </w:t>
      </w:r>
      <w:r w:rsidRPr="00871AAB">
        <w:rPr>
          <w:rFonts w:ascii="Times New Roman" w:eastAsia="Times New Roman" w:hAnsi="Times New Roman" w:cs="Times New Roman"/>
          <w:sz w:val="24"/>
          <w:szCs w:val="24"/>
          <w:shd w:val="clear" w:color="auto" w:fill="FFFFFF"/>
          <w:lang w:eastAsia="pl-PL"/>
        </w:rPr>
        <w:t xml:space="preserve">stanowiącego załącznik nr </w:t>
      </w:r>
      <w:r w:rsidR="00A75F64">
        <w:rPr>
          <w:rFonts w:ascii="Times New Roman" w:eastAsia="Times New Roman" w:hAnsi="Times New Roman" w:cs="Times New Roman"/>
          <w:sz w:val="24"/>
          <w:szCs w:val="24"/>
          <w:shd w:val="clear" w:color="auto" w:fill="FFFFFF"/>
          <w:lang w:eastAsia="pl-PL"/>
        </w:rPr>
        <w:t>4</w:t>
      </w:r>
      <w:r w:rsidRPr="00871AAB">
        <w:rPr>
          <w:rFonts w:ascii="Times New Roman" w:eastAsia="Times New Roman" w:hAnsi="Times New Roman" w:cs="Times New Roman"/>
          <w:sz w:val="24"/>
          <w:szCs w:val="24"/>
          <w:shd w:val="clear" w:color="auto" w:fill="FFFFFF"/>
          <w:lang w:eastAsia="pl-PL"/>
        </w:rPr>
        <w:t xml:space="preserve"> do SWZ,</w:t>
      </w:r>
    </w:p>
    <w:p w14:paraId="00DF27CD" w14:textId="77777777" w:rsidR="008E0DFB" w:rsidRPr="00F51516" w:rsidRDefault="008E0DFB" w:rsidP="00073A96">
      <w:pPr>
        <w:pStyle w:val="Akapitzlist"/>
        <w:numPr>
          <w:ilvl w:val="2"/>
          <w:numId w:val="18"/>
        </w:numPr>
        <w:ind w:left="851" w:hanging="425"/>
        <w:jc w:val="both"/>
        <w:rPr>
          <w:rFonts w:ascii="Times New Roman" w:eastAsia="Times New Roman" w:hAnsi="Times New Roman" w:cs="Times New Roman"/>
          <w:sz w:val="24"/>
          <w:szCs w:val="24"/>
          <w:shd w:val="clear" w:color="auto" w:fill="FFFFFF"/>
          <w:lang w:eastAsia="pl-PL"/>
        </w:rPr>
      </w:pPr>
      <w:r w:rsidRPr="00F51516">
        <w:rPr>
          <w:rFonts w:ascii="Times New Roman" w:hAnsi="Times New Roman" w:cs="Times New Roman"/>
          <w:sz w:val="24"/>
          <w:szCs w:val="24"/>
        </w:rPr>
        <w:t>zaświadczenia właściwego naczelnika urzędu skarbowego potwierdzającego, że wykonawca nie zalega z opłacaniem podatków i opłat, w zakresie</w:t>
      </w:r>
      <w:r>
        <w:rPr>
          <w:rFonts w:ascii="Times New Roman" w:hAnsi="Times New Roman" w:cs="Times New Roman"/>
          <w:sz w:val="24"/>
          <w:szCs w:val="24"/>
        </w:rPr>
        <w:t xml:space="preserve"> </w:t>
      </w:r>
      <w:hyperlink r:id="rId12" w:history="1">
        <w:r w:rsidRPr="00E47A9E">
          <w:rPr>
            <w:rFonts w:ascii="Times New Roman" w:hAnsi="Times New Roman" w:cs="Times New Roman"/>
          </w:rPr>
          <w:t>art. 109 ust. 1 pkt 1</w:t>
        </w:r>
      </w:hyperlink>
      <w:r w:rsidRPr="00E47A9E">
        <w:rPr>
          <w:rFonts w:ascii="Times New Roman" w:hAnsi="Times New Roman" w:cs="Times New Roman"/>
        </w:rPr>
        <w:t xml:space="preserve"> </w:t>
      </w:r>
      <w:r w:rsidRPr="00F51516">
        <w:rPr>
          <w:rFonts w:ascii="Times New Roman" w:hAnsi="Times New Roman" w:cs="Times New Roman"/>
          <w:sz w:val="24"/>
          <w:szCs w:val="24"/>
        </w:rPr>
        <w:t>ustawy</w:t>
      </w:r>
      <w:r>
        <w:rPr>
          <w:rFonts w:ascii="Times New Roman" w:hAnsi="Times New Roman" w:cs="Times New Roman"/>
          <w:sz w:val="24"/>
          <w:szCs w:val="24"/>
        </w:rPr>
        <w:t xml:space="preserve"> Pzp</w:t>
      </w:r>
      <w:r w:rsidRPr="00F51516">
        <w:rPr>
          <w:rFonts w:ascii="Times New Roman" w:hAnsi="Times New Roman" w:cs="Times New Roman"/>
          <w:sz w:val="24"/>
          <w:szCs w:val="24"/>
        </w:rPr>
        <w:t xml:space="preserve">, wystawionego nie wcześniej niż 3 miesiące przed jego złożeniem, a w przypadku zalegania z opłacaniem podatków lub opłat wraz z zaświadczeniem </w:t>
      </w:r>
      <w:r w:rsidRPr="00F51516">
        <w:rPr>
          <w:rFonts w:ascii="Times New Roman" w:hAnsi="Times New Roman" w:cs="Times New Roman"/>
          <w:sz w:val="24"/>
          <w:szCs w:val="24"/>
        </w:rPr>
        <w:lastRenderedPageBreak/>
        <w:t>zamawiający żąda złożenia dokumentów potwierdzających, że odpowiednio przed upływem terminu składania wniosków o dopuszczenie do udziału w postępowaniu albo przed upływem terminu składania ofert wykonawca dokonał płatności należnych podatków lub opłat wraz z</w:t>
      </w:r>
      <w:r>
        <w:rPr>
          <w:rFonts w:ascii="Times New Roman" w:hAnsi="Times New Roman" w:cs="Times New Roman"/>
          <w:sz w:val="24"/>
          <w:szCs w:val="24"/>
        </w:rPr>
        <w:t> </w:t>
      </w:r>
      <w:r w:rsidRPr="00F51516">
        <w:rPr>
          <w:rFonts w:ascii="Times New Roman" w:hAnsi="Times New Roman" w:cs="Times New Roman"/>
          <w:sz w:val="24"/>
          <w:szCs w:val="24"/>
        </w:rPr>
        <w:t>odsetkami lub grzywnami lub zawarł wiążące porozumienie w sprawie spłat tych należności;</w:t>
      </w:r>
      <w:bookmarkStart w:id="9" w:name="mip57154170"/>
      <w:bookmarkEnd w:id="9"/>
    </w:p>
    <w:p w14:paraId="0C068CE9" w14:textId="77777777" w:rsidR="008E0DFB" w:rsidRPr="00F51516" w:rsidRDefault="008E0DFB" w:rsidP="00073A96">
      <w:pPr>
        <w:pStyle w:val="Akapitzlist"/>
        <w:numPr>
          <w:ilvl w:val="2"/>
          <w:numId w:val="18"/>
        </w:numPr>
        <w:ind w:left="851" w:hanging="425"/>
        <w:jc w:val="both"/>
        <w:rPr>
          <w:rFonts w:ascii="Times New Roman" w:eastAsia="Times New Roman" w:hAnsi="Times New Roman" w:cs="Times New Roman"/>
          <w:sz w:val="24"/>
          <w:szCs w:val="24"/>
          <w:shd w:val="clear" w:color="auto" w:fill="FFFFFF"/>
          <w:lang w:eastAsia="pl-PL"/>
        </w:rPr>
      </w:pPr>
      <w:r w:rsidRPr="00F51516">
        <w:rPr>
          <w:rFonts w:ascii="Times New Roman" w:hAnsi="Times New Roman" w:cs="Times New Roman"/>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w:t>
      </w:r>
      <w:r>
        <w:rPr>
          <w:rFonts w:ascii="Times New Roman" w:hAnsi="Times New Roman" w:cs="Times New Roman"/>
          <w:sz w:val="24"/>
          <w:szCs w:val="24"/>
        </w:rPr>
        <w:t> </w:t>
      </w:r>
      <w:r w:rsidRPr="00F51516">
        <w:rPr>
          <w:rFonts w:ascii="Times New Roman" w:hAnsi="Times New Roman" w:cs="Times New Roman"/>
          <w:sz w:val="24"/>
          <w:szCs w:val="24"/>
        </w:rPr>
        <w:t>zakresie</w:t>
      </w:r>
      <w:r>
        <w:rPr>
          <w:rFonts w:ascii="Times New Roman" w:hAnsi="Times New Roman" w:cs="Times New Roman"/>
          <w:sz w:val="24"/>
          <w:szCs w:val="24"/>
        </w:rPr>
        <w:t xml:space="preserve"> </w:t>
      </w:r>
      <w:hyperlink r:id="rId13" w:history="1">
        <w:r w:rsidRPr="00E47A9E">
          <w:rPr>
            <w:rFonts w:ascii="Times New Roman" w:hAnsi="Times New Roman" w:cs="Times New Roman"/>
          </w:rPr>
          <w:t>art. 109 ust. 1 pkt 1</w:t>
        </w:r>
      </w:hyperlink>
      <w:r w:rsidRPr="00E47A9E">
        <w:rPr>
          <w:rFonts w:ascii="Times New Roman" w:hAnsi="Times New Roman" w:cs="Times New Roman"/>
        </w:rPr>
        <w:t xml:space="preserve"> </w:t>
      </w:r>
      <w:r w:rsidRPr="00F51516">
        <w:rPr>
          <w:rFonts w:ascii="Times New Roman" w:hAnsi="Times New Roman" w:cs="Times New Roman"/>
          <w:sz w:val="24"/>
          <w:szCs w:val="24"/>
        </w:rPr>
        <w:t>ustawy</w:t>
      </w:r>
      <w:r>
        <w:rPr>
          <w:rFonts w:ascii="Times New Roman" w:hAnsi="Times New Roman" w:cs="Times New Roman"/>
          <w:sz w:val="24"/>
          <w:szCs w:val="24"/>
        </w:rPr>
        <w:t xml:space="preserve"> Pzp</w:t>
      </w:r>
      <w:r w:rsidRPr="00F51516">
        <w:rPr>
          <w:rFonts w:ascii="Times New Roman" w:hAnsi="Times New Roman" w:cs="Times New Roman"/>
          <w:sz w:val="24"/>
          <w:szCs w:val="24"/>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2588B47" w14:textId="77777777" w:rsidR="008E0DFB" w:rsidRPr="00EF309D" w:rsidRDefault="008E0DFB" w:rsidP="00073A96">
      <w:pPr>
        <w:pStyle w:val="Akapitzlist"/>
        <w:numPr>
          <w:ilvl w:val="2"/>
          <w:numId w:val="18"/>
        </w:numPr>
        <w:ind w:left="851" w:hanging="425"/>
        <w:jc w:val="both"/>
        <w:rPr>
          <w:rFonts w:ascii="Times New Roman" w:eastAsia="Times New Roman" w:hAnsi="Times New Roman" w:cs="Times New Roman"/>
          <w:sz w:val="24"/>
          <w:szCs w:val="24"/>
          <w:shd w:val="clear" w:color="auto" w:fill="FFFFFF"/>
          <w:lang w:eastAsia="pl-PL"/>
        </w:rPr>
      </w:pPr>
      <w:r w:rsidRPr="00F51516">
        <w:rPr>
          <w:rFonts w:ascii="Times New Roman" w:hAnsi="Times New Roman" w:cs="Times New Roman"/>
          <w:sz w:val="24"/>
          <w:szCs w:val="24"/>
        </w:rPr>
        <w:t>odpisu lub informacji z Krajowego Rejestru Sądowego lub z Centralnej Ewidencji</w:t>
      </w:r>
      <w:r>
        <w:rPr>
          <w:rFonts w:ascii="Times New Roman" w:hAnsi="Times New Roman" w:cs="Times New Roman"/>
          <w:sz w:val="24"/>
          <w:szCs w:val="24"/>
        </w:rPr>
        <w:t xml:space="preserve"> </w:t>
      </w:r>
      <w:r w:rsidRPr="00F51516">
        <w:rPr>
          <w:rFonts w:ascii="Times New Roman" w:hAnsi="Times New Roman" w:cs="Times New Roman"/>
          <w:sz w:val="24"/>
          <w:szCs w:val="24"/>
        </w:rPr>
        <w:t>i</w:t>
      </w:r>
      <w:r>
        <w:rPr>
          <w:rFonts w:ascii="Times New Roman" w:hAnsi="Times New Roman" w:cs="Times New Roman"/>
          <w:sz w:val="24"/>
          <w:szCs w:val="24"/>
        </w:rPr>
        <w:t> </w:t>
      </w:r>
      <w:r w:rsidRPr="00F51516">
        <w:rPr>
          <w:rFonts w:ascii="Times New Roman" w:hAnsi="Times New Roman" w:cs="Times New Roman"/>
          <w:sz w:val="24"/>
          <w:szCs w:val="24"/>
        </w:rPr>
        <w:t>Informacji o Działalności Gospodarczej, w zakresie art. 109 ust. 1 pkt 4 ustawy</w:t>
      </w:r>
      <w:r>
        <w:rPr>
          <w:rFonts w:ascii="Times New Roman" w:hAnsi="Times New Roman" w:cs="Times New Roman"/>
          <w:sz w:val="24"/>
          <w:szCs w:val="24"/>
        </w:rPr>
        <w:t xml:space="preserve"> Pzp</w:t>
      </w:r>
      <w:r w:rsidRPr="00F51516">
        <w:rPr>
          <w:rFonts w:ascii="Times New Roman" w:hAnsi="Times New Roman" w:cs="Times New Roman"/>
          <w:sz w:val="24"/>
          <w:szCs w:val="24"/>
        </w:rPr>
        <w:t>, sporządzonych nie wcześniej niż 3 miesiące przed jej złożeniem, jeżeli odrębne przepisy wymagają wpisu do rejestru lub ewidencji;</w:t>
      </w:r>
    </w:p>
    <w:p w14:paraId="6D82C0F4" w14:textId="535AC7B2" w:rsidR="00E24C93" w:rsidRPr="00A26F7C" w:rsidRDefault="008E0DFB" w:rsidP="00A26F7C">
      <w:pPr>
        <w:pStyle w:val="Akapitzlist"/>
        <w:numPr>
          <w:ilvl w:val="2"/>
          <w:numId w:val="18"/>
        </w:numPr>
        <w:spacing w:before="120" w:after="120" w:line="240" w:lineRule="auto"/>
        <w:ind w:left="850" w:hanging="425"/>
        <w:contextualSpacing w:val="0"/>
        <w:jc w:val="both"/>
        <w:rPr>
          <w:rFonts w:ascii="Times New Roman" w:eastAsia="Times New Roman" w:hAnsi="Times New Roman" w:cs="Times New Roman"/>
          <w:sz w:val="24"/>
          <w:szCs w:val="24"/>
          <w:shd w:val="clear" w:color="auto" w:fill="FFFFFF"/>
          <w:lang w:eastAsia="pl-PL"/>
        </w:rPr>
      </w:pPr>
      <w:r w:rsidRPr="00EF309D">
        <w:rPr>
          <w:rFonts w:ascii="Times New Roman" w:hAnsi="Times New Roman" w:cs="Times New Roman"/>
          <w:sz w:val="24"/>
          <w:szCs w:val="24"/>
          <w:shd w:val="clear" w:color="auto" w:fill="FFFFFF"/>
          <w:lang w:eastAsia="pl-PL"/>
        </w:rPr>
        <w:t xml:space="preserve">oświadczenia wykonawcy o aktualności informacji zawartych w oświadczeniu, o którym mowa w art. 125 ust. 1 ustawy Pzp w zakresie odnoszącym się do podstaw wykluczenia wskazanych w art. 108 ust. 1 pkt 3-6, art. 109 ust. 1 pkt 1, 5, 7 i 8 ustawy Pzp, wzór oświadczenia stanowi </w:t>
      </w:r>
      <w:r w:rsidRPr="00871AAB">
        <w:rPr>
          <w:rFonts w:ascii="Times New Roman" w:hAnsi="Times New Roman" w:cs="Times New Roman"/>
          <w:sz w:val="24"/>
          <w:szCs w:val="24"/>
          <w:shd w:val="clear" w:color="auto" w:fill="FFFFFF"/>
          <w:lang w:eastAsia="pl-PL"/>
        </w:rPr>
        <w:t xml:space="preserve">załącznik nr </w:t>
      </w:r>
      <w:r w:rsidR="00A75F64">
        <w:rPr>
          <w:rFonts w:ascii="Times New Roman" w:hAnsi="Times New Roman" w:cs="Times New Roman"/>
          <w:sz w:val="24"/>
          <w:szCs w:val="24"/>
          <w:shd w:val="clear" w:color="auto" w:fill="FFFFFF"/>
          <w:lang w:eastAsia="pl-PL"/>
        </w:rPr>
        <w:t>5</w:t>
      </w:r>
      <w:r w:rsidRPr="00871AAB">
        <w:rPr>
          <w:rFonts w:ascii="Times New Roman" w:hAnsi="Times New Roman" w:cs="Times New Roman"/>
          <w:sz w:val="24"/>
          <w:szCs w:val="24"/>
          <w:shd w:val="clear" w:color="auto" w:fill="FFFFFF"/>
          <w:lang w:eastAsia="pl-PL"/>
        </w:rPr>
        <w:t xml:space="preserve"> do</w:t>
      </w:r>
      <w:r w:rsidRPr="001936CC">
        <w:rPr>
          <w:rFonts w:ascii="Times New Roman" w:hAnsi="Times New Roman" w:cs="Times New Roman"/>
          <w:sz w:val="24"/>
          <w:szCs w:val="24"/>
          <w:shd w:val="clear" w:color="auto" w:fill="FFFFFF"/>
          <w:lang w:eastAsia="pl-PL"/>
        </w:rPr>
        <w:t xml:space="preserve"> SWZ;</w:t>
      </w:r>
    </w:p>
    <w:p w14:paraId="14E33CBA" w14:textId="77777777" w:rsidR="008E0DFB" w:rsidRPr="00F51516" w:rsidRDefault="008E0DFB" w:rsidP="00073A96">
      <w:pPr>
        <w:numPr>
          <w:ilvl w:val="0"/>
          <w:numId w:val="5"/>
        </w:numPr>
        <w:spacing w:after="0" w:line="240" w:lineRule="auto"/>
        <w:ind w:left="425" w:hanging="425"/>
        <w:jc w:val="both"/>
        <w:rPr>
          <w:rFonts w:ascii="Times New Roman" w:hAnsi="Times New Roman" w:cs="Times New Roman"/>
          <w:sz w:val="24"/>
          <w:szCs w:val="24"/>
        </w:rPr>
      </w:pPr>
      <w:r w:rsidRPr="00F51516">
        <w:rPr>
          <w:rFonts w:ascii="Times New Roman" w:hAnsi="Times New Roman" w:cs="Times New Roman"/>
          <w:sz w:val="24"/>
          <w:szCs w:val="24"/>
        </w:rPr>
        <w:t>Jeżeli wykonawca ma siedzibę lub miejsce zamieszkania poza granicami Rzeczypospolitej Polskiej, zamiast:</w:t>
      </w:r>
    </w:p>
    <w:p w14:paraId="6C9D69D5" w14:textId="4B561D47" w:rsidR="008E0DFB" w:rsidRPr="00F51516" w:rsidRDefault="008E0DFB" w:rsidP="00073A96">
      <w:pPr>
        <w:pStyle w:val="divpoint"/>
        <w:numPr>
          <w:ilvl w:val="0"/>
          <w:numId w:val="16"/>
        </w:numPr>
        <w:ind w:left="851"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informacji z Krajowego Rejestru Karnego, o której mowa w ust. </w:t>
      </w:r>
      <w:r w:rsidR="00CE302A">
        <w:rPr>
          <w:rFonts w:ascii="Times New Roman" w:hAnsi="Times New Roman" w:cs="Times New Roman"/>
          <w:sz w:val="24"/>
          <w:szCs w:val="24"/>
        </w:rPr>
        <w:t>5</w:t>
      </w:r>
      <w:r w:rsidRPr="00F51516">
        <w:rPr>
          <w:rFonts w:ascii="Times New Roman" w:hAnsi="Times New Roman" w:cs="Times New Roman"/>
          <w:sz w:val="24"/>
          <w:szCs w:val="24"/>
        </w:rPr>
        <w:t xml:space="preserve"> pkt 1, składa informację z odpowiedniego rejestru, takiego jak rejestr sądowy, </w:t>
      </w:r>
      <w:r w:rsidR="00374960" w:rsidRPr="00F51516">
        <w:rPr>
          <w:rFonts w:ascii="Times New Roman" w:hAnsi="Times New Roman" w:cs="Times New Roman"/>
          <w:sz w:val="24"/>
          <w:szCs w:val="24"/>
        </w:rPr>
        <w:t>albo</w:t>
      </w:r>
      <w:r w:rsidRPr="00F51516">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miejsce zamieszkania, w</w:t>
      </w:r>
      <w:r>
        <w:rPr>
          <w:rFonts w:ascii="Times New Roman" w:hAnsi="Times New Roman" w:cs="Times New Roman"/>
          <w:sz w:val="24"/>
          <w:szCs w:val="24"/>
        </w:rPr>
        <w:t> </w:t>
      </w:r>
      <w:r w:rsidRPr="00F51516">
        <w:rPr>
          <w:rFonts w:ascii="Times New Roman" w:hAnsi="Times New Roman" w:cs="Times New Roman"/>
          <w:sz w:val="24"/>
          <w:szCs w:val="24"/>
        </w:rPr>
        <w:t xml:space="preserve">zakresie, o którym mowa w ust. </w:t>
      </w:r>
      <w:r w:rsidR="00CE302A">
        <w:rPr>
          <w:rFonts w:ascii="Times New Roman" w:hAnsi="Times New Roman" w:cs="Times New Roman"/>
          <w:sz w:val="24"/>
          <w:szCs w:val="24"/>
        </w:rPr>
        <w:t>5</w:t>
      </w:r>
      <w:r w:rsidRPr="00F51516">
        <w:rPr>
          <w:rFonts w:ascii="Times New Roman" w:hAnsi="Times New Roman" w:cs="Times New Roman"/>
          <w:sz w:val="24"/>
          <w:szCs w:val="24"/>
        </w:rPr>
        <w:t xml:space="preserve"> pkt 1;</w:t>
      </w:r>
    </w:p>
    <w:p w14:paraId="6DF20E68" w14:textId="589661C6" w:rsidR="008E0DFB" w:rsidRPr="00F51516" w:rsidRDefault="008E0DFB" w:rsidP="00073A96">
      <w:pPr>
        <w:pStyle w:val="divpoint"/>
        <w:numPr>
          <w:ilvl w:val="0"/>
          <w:numId w:val="16"/>
        </w:numPr>
        <w:ind w:left="851" w:hanging="446"/>
        <w:jc w:val="both"/>
        <w:rPr>
          <w:rFonts w:ascii="Times New Roman" w:hAnsi="Times New Roman" w:cs="Times New Roman"/>
          <w:sz w:val="24"/>
          <w:szCs w:val="24"/>
        </w:rPr>
      </w:pPr>
      <w:r w:rsidRPr="00F51516">
        <w:rPr>
          <w:rFonts w:ascii="Times New Roman" w:hAnsi="Times New Roman" w:cs="Times New Roman"/>
          <w:sz w:val="24"/>
          <w:szCs w:val="24"/>
        </w:rPr>
        <w:t xml:space="preserve">zaświadczenia, o którym mowa w ust. </w:t>
      </w:r>
      <w:r w:rsidR="00CE302A">
        <w:rPr>
          <w:rFonts w:ascii="Times New Roman" w:hAnsi="Times New Roman" w:cs="Times New Roman"/>
          <w:sz w:val="24"/>
          <w:szCs w:val="24"/>
        </w:rPr>
        <w:t>5</w:t>
      </w:r>
      <w:r w:rsidRPr="00F51516">
        <w:rPr>
          <w:rFonts w:ascii="Times New Roman" w:hAnsi="Times New Roman" w:cs="Times New Roman"/>
          <w:sz w:val="24"/>
          <w:szCs w:val="24"/>
        </w:rPr>
        <w:t xml:space="preserve"> pkt </w:t>
      </w:r>
      <w:r w:rsidR="00CE302A">
        <w:rPr>
          <w:rFonts w:ascii="Times New Roman" w:hAnsi="Times New Roman" w:cs="Times New Roman"/>
          <w:sz w:val="24"/>
          <w:szCs w:val="24"/>
        </w:rPr>
        <w:t>4</w:t>
      </w:r>
      <w:r w:rsidRPr="00F51516">
        <w:rPr>
          <w:rFonts w:ascii="Times New Roman" w:hAnsi="Times New Roman" w:cs="Times New Roman"/>
          <w:sz w:val="24"/>
          <w:szCs w:val="24"/>
        </w:rPr>
        <w:t xml:space="preserve">, zaświadczenia albo innego dokumentu potwierdzającego, że wykonawca nie zalega z opłacaniem składek na ubezpieczenia społeczne lub zdrowotne, o których mowa w ust. </w:t>
      </w:r>
      <w:r w:rsidR="00CE302A">
        <w:rPr>
          <w:rFonts w:ascii="Times New Roman" w:hAnsi="Times New Roman" w:cs="Times New Roman"/>
          <w:sz w:val="24"/>
          <w:szCs w:val="24"/>
        </w:rPr>
        <w:t>5</w:t>
      </w:r>
      <w:r w:rsidRPr="00F51516">
        <w:rPr>
          <w:rFonts w:ascii="Times New Roman" w:hAnsi="Times New Roman" w:cs="Times New Roman"/>
          <w:sz w:val="24"/>
          <w:szCs w:val="24"/>
        </w:rPr>
        <w:t xml:space="preserve"> pkt 4, lub odpisu albo informacji z</w:t>
      </w:r>
      <w:r>
        <w:rPr>
          <w:rFonts w:ascii="Times New Roman" w:hAnsi="Times New Roman" w:cs="Times New Roman"/>
          <w:sz w:val="24"/>
          <w:szCs w:val="24"/>
        </w:rPr>
        <w:t> </w:t>
      </w:r>
      <w:r w:rsidRPr="00F51516">
        <w:rPr>
          <w:rFonts w:ascii="Times New Roman" w:hAnsi="Times New Roman" w:cs="Times New Roman"/>
          <w:sz w:val="24"/>
          <w:szCs w:val="24"/>
        </w:rPr>
        <w:t xml:space="preserve">Krajowego Rejestru Sądowego lub z Centralnej Ewidencji i Informacji o Działalności Gospodarczej, o których mowa w ust. </w:t>
      </w:r>
      <w:r w:rsidR="00CE302A">
        <w:rPr>
          <w:rFonts w:ascii="Times New Roman" w:hAnsi="Times New Roman" w:cs="Times New Roman"/>
          <w:sz w:val="24"/>
          <w:szCs w:val="24"/>
        </w:rPr>
        <w:t>5</w:t>
      </w:r>
      <w:r w:rsidRPr="00F51516">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7A1F99B3" w14:textId="77777777" w:rsidR="008E0DFB" w:rsidRPr="00F51516" w:rsidRDefault="008E0DFB" w:rsidP="00073A96">
      <w:pPr>
        <w:pStyle w:val="divpkt"/>
        <w:numPr>
          <w:ilvl w:val="0"/>
          <w:numId w:val="17"/>
        </w:numPr>
        <w:ind w:left="1134" w:hanging="283"/>
        <w:rPr>
          <w:rFonts w:ascii="Times New Roman" w:hAnsi="Times New Roman" w:cs="Times New Roman"/>
          <w:sz w:val="24"/>
          <w:szCs w:val="24"/>
        </w:rPr>
      </w:pPr>
      <w:r w:rsidRPr="00F51516">
        <w:rPr>
          <w:rFonts w:ascii="Times New Roman" w:hAnsi="Times New Roman" w:cs="Times New Roman"/>
          <w:sz w:val="24"/>
          <w:szCs w:val="24"/>
        </w:rPr>
        <w:t xml:space="preserve">nie naruszył obowiązków dotyczących płatności podatków, opłat lub składek na ubezpieczenie społeczne lub zdrowotne, </w:t>
      </w:r>
    </w:p>
    <w:p w14:paraId="295853DA" w14:textId="77777777" w:rsidR="008E0DFB" w:rsidRPr="00F51516" w:rsidRDefault="008E0DFB" w:rsidP="00073A96">
      <w:pPr>
        <w:pStyle w:val="divpkt"/>
        <w:numPr>
          <w:ilvl w:val="0"/>
          <w:numId w:val="17"/>
        </w:numPr>
        <w:ind w:left="1134" w:hanging="283"/>
        <w:rPr>
          <w:rFonts w:ascii="Times New Roman" w:hAnsi="Times New Roman" w:cs="Times New Roman"/>
          <w:sz w:val="24"/>
          <w:szCs w:val="24"/>
        </w:rPr>
      </w:pPr>
      <w:r w:rsidRPr="00F51516">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Pr>
          <w:rFonts w:ascii="Times New Roman" w:hAnsi="Times New Roman" w:cs="Times New Roman"/>
          <w:sz w:val="24"/>
          <w:szCs w:val="24"/>
        </w:rPr>
        <w:t> </w:t>
      </w:r>
      <w:r w:rsidRPr="00F51516">
        <w:rPr>
          <w:rFonts w:ascii="Times New Roman" w:hAnsi="Times New Roman" w:cs="Times New Roman"/>
          <w:sz w:val="24"/>
          <w:szCs w:val="24"/>
        </w:rPr>
        <w:t>podobnej procedury przewidzianej w przepisach m</w:t>
      </w:r>
      <w:r>
        <w:rPr>
          <w:rFonts w:ascii="Times New Roman" w:hAnsi="Times New Roman" w:cs="Times New Roman"/>
          <w:sz w:val="24"/>
          <w:szCs w:val="24"/>
        </w:rPr>
        <w:t>iejsca wszczęcia tej procedury;</w:t>
      </w:r>
    </w:p>
    <w:p w14:paraId="3C95945C" w14:textId="77777777" w:rsidR="008E0DFB" w:rsidRPr="00F51516" w:rsidRDefault="008E0DFB" w:rsidP="00073A96">
      <w:pPr>
        <w:pStyle w:val="divpoint"/>
        <w:numPr>
          <w:ilvl w:val="0"/>
          <w:numId w:val="16"/>
        </w:numPr>
        <w:ind w:left="851" w:hanging="446"/>
        <w:jc w:val="both"/>
        <w:rPr>
          <w:rFonts w:ascii="Times New Roman" w:hAnsi="Times New Roman" w:cs="Times New Roman"/>
          <w:sz w:val="24"/>
          <w:szCs w:val="24"/>
        </w:rPr>
      </w:pPr>
      <w:r>
        <w:rPr>
          <w:rFonts w:ascii="Times New Roman" w:hAnsi="Times New Roman" w:cs="Times New Roman"/>
          <w:sz w:val="24"/>
          <w:szCs w:val="24"/>
        </w:rPr>
        <w:t>d</w:t>
      </w:r>
      <w:r w:rsidRPr="00F51516">
        <w:rPr>
          <w:rFonts w:ascii="Times New Roman" w:hAnsi="Times New Roman" w:cs="Times New Roman"/>
          <w:sz w:val="24"/>
          <w:szCs w:val="24"/>
        </w:rPr>
        <w:t xml:space="preserve">okument, o którym mowa w pkt 1, powinien być wystawiony nie wcześniej niż </w:t>
      </w:r>
      <w:r>
        <w:rPr>
          <w:rFonts w:ascii="Times New Roman" w:hAnsi="Times New Roman" w:cs="Times New Roman"/>
          <w:sz w:val="24"/>
          <w:szCs w:val="24"/>
        </w:rPr>
        <w:t>6 miesięcy przed jego złożeniem; d</w:t>
      </w:r>
      <w:r w:rsidRPr="00F51516">
        <w:rPr>
          <w:rFonts w:ascii="Times New Roman" w:hAnsi="Times New Roman" w:cs="Times New Roman"/>
          <w:sz w:val="24"/>
          <w:szCs w:val="24"/>
        </w:rPr>
        <w:t xml:space="preserve">okumenty, o których mowa w pkt 2, powinny być </w:t>
      </w:r>
      <w:r w:rsidRPr="00F51516">
        <w:rPr>
          <w:rFonts w:ascii="Times New Roman" w:hAnsi="Times New Roman" w:cs="Times New Roman"/>
          <w:sz w:val="24"/>
          <w:szCs w:val="24"/>
        </w:rPr>
        <w:lastRenderedPageBreak/>
        <w:t xml:space="preserve">wystawione nie wcześniej niż </w:t>
      </w:r>
      <w:r>
        <w:rPr>
          <w:rFonts w:ascii="Times New Roman" w:hAnsi="Times New Roman" w:cs="Times New Roman"/>
          <w:sz w:val="24"/>
          <w:szCs w:val="24"/>
        </w:rPr>
        <w:t>3 miesiące przed ich złożeniem;</w:t>
      </w:r>
    </w:p>
    <w:p w14:paraId="51694FCF" w14:textId="77777777" w:rsidR="008E0DFB" w:rsidRPr="00F51516" w:rsidRDefault="008E0DFB" w:rsidP="00073A96">
      <w:pPr>
        <w:pStyle w:val="divpoint"/>
        <w:numPr>
          <w:ilvl w:val="0"/>
          <w:numId w:val="16"/>
        </w:numPr>
        <w:ind w:left="851" w:hanging="446"/>
        <w:jc w:val="both"/>
        <w:rPr>
          <w:rFonts w:ascii="Times New Roman" w:hAnsi="Times New Roman" w:cs="Times New Roman"/>
          <w:sz w:val="24"/>
          <w:szCs w:val="24"/>
        </w:rPr>
      </w:pPr>
      <w:r>
        <w:rPr>
          <w:rFonts w:ascii="Times New Roman" w:hAnsi="Times New Roman" w:cs="Times New Roman"/>
          <w:sz w:val="24"/>
          <w:szCs w:val="24"/>
        </w:rPr>
        <w:t>j</w:t>
      </w:r>
      <w:r w:rsidRPr="00F51516">
        <w:rPr>
          <w:rFonts w:ascii="Times New Roman" w:hAnsi="Times New Roman" w:cs="Times New Roman"/>
          <w:sz w:val="24"/>
          <w:szCs w:val="24"/>
        </w:rPr>
        <w:t>eżeli w kraju, w którym wykonawca ma siedzibę lub miejsce zamieszkania, nie wydaje się dokumentów, o których mowa w ust. 5 pkt 1 i 2,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3 stosuje się odpowiednio.</w:t>
      </w:r>
    </w:p>
    <w:p w14:paraId="50278F7D" w14:textId="77777777" w:rsidR="008E0DFB" w:rsidRPr="00F51516" w:rsidRDefault="008E0DFB" w:rsidP="00073A96">
      <w:pPr>
        <w:numPr>
          <w:ilvl w:val="0"/>
          <w:numId w:val="5"/>
        </w:numPr>
        <w:spacing w:after="0" w:line="240" w:lineRule="auto"/>
        <w:ind w:left="425" w:hanging="425"/>
        <w:jc w:val="both"/>
        <w:rPr>
          <w:rFonts w:ascii="Times New Roman" w:hAnsi="Times New Roman" w:cs="Times New Roman"/>
          <w:sz w:val="24"/>
          <w:szCs w:val="24"/>
        </w:rPr>
      </w:pPr>
      <w:r w:rsidRPr="00F51516">
        <w:rPr>
          <w:rFonts w:ascii="Times New Roman" w:hAnsi="Times New Roman" w:cs="Times New Roman"/>
          <w:sz w:val="24"/>
          <w:szCs w:val="24"/>
        </w:rPr>
        <w:t xml:space="preserve">Zamawiający żąda od wykonawcy, </w:t>
      </w:r>
      <w:r w:rsidRPr="00E97EFE">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 Pzp,</w:t>
      </w:r>
      <w:r w:rsidRPr="00F51516">
        <w:rPr>
          <w:rFonts w:ascii="Times New Roman" w:hAnsi="Times New Roman" w:cs="Times New Roman"/>
          <w:sz w:val="24"/>
          <w:szCs w:val="24"/>
        </w:rPr>
        <w:t xml:space="preserve"> przedstawienia podmiotowych środków dowodowych, o</w:t>
      </w:r>
      <w:r>
        <w:rPr>
          <w:rFonts w:ascii="Times New Roman" w:hAnsi="Times New Roman" w:cs="Times New Roman"/>
          <w:sz w:val="24"/>
          <w:szCs w:val="24"/>
        </w:rPr>
        <w:t> </w:t>
      </w:r>
      <w:r w:rsidRPr="00F51516">
        <w:rPr>
          <w:rFonts w:ascii="Times New Roman" w:hAnsi="Times New Roman" w:cs="Times New Roman"/>
          <w:sz w:val="24"/>
          <w:szCs w:val="24"/>
        </w:rPr>
        <w:t>których mowa w ust. 4 pkt 1 i 3</w:t>
      </w:r>
      <w:r>
        <w:rPr>
          <w:rFonts w:ascii="Times New Roman" w:hAnsi="Times New Roman" w:cs="Times New Roman"/>
          <w:sz w:val="24"/>
          <w:szCs w:val="24"/>
        </w:rPr>
        <w:t>-6</w:t>
      </w:r>
      <w:r w:rsidRPr="00F51516">
        <w:rPr>
          <w:rFonts w:ascii="Times New Roman" w:hAnsi="Times New Roman" w:cs="Times New Roman"/>
          <w:sz w:val="24"/>
          <w:szCs w:val="24"/>
        </w:rPr>
        <w:t xml:space="preserve"> dotyczących tych podmiotów, potwierdzających, że nie zachodzą wobec tych podmiotów podstawy wykluczenia z postępowania. Przepis ust. 5 stosuje się odpowiednio. </w:t>
      </w:r>
    </w:p>
    <w:p w14:paraId="18B89FB4" w14:textId="77777777" w:rsidR="008E0DFB" w:rsidRPr="000C2FD6" w:rsidRDefault="008E0DFB" w:rsidP="00073A96">
      <w:pPr>
        <w:numPr>
          <w:ilvl w:val="0"/>
          <w:numId w:val="5"/>
        </w:numPr>
        <w:spacing w:after="0" w:line="240" w:lineRule="auto"/>
        <w:ind w:left="425" w:hanging="425"/>
        <w:jc w:val="both"/>
        <w:rPr>
          <w:rFonts w:ascii="Times New Roman" w:hAnsi="Times New Roman" w:cs="Times New Roman"/>
          <w:sz w:val="24"/>
          <w:szCs w:val="24"/>
          <w:u w:val="single"/>
        </w:rPr>
      </w:pPr>
      <w:r w:rsidRPr="000C2FD6">
        <w:rPr>
          <w:rFonts w:ascii="Times New Roman" w:hAnsi="Times New Roman" w:cs="Times New Roman"/>
          <w:sz w:val="24"/>
          <w:szCs w:val="24"/>
          <w:u w:val="single"/>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D38870" w14:textId="343BBC18" w:rsidR="008E0DFB" w:rsidRPr="000C2FD6" w:rsidRDefault="008E0DFB" w:rsidP="00073A96">
      <w:pPr>
        <w:numPr>
          <w:ilvl w:val="0"/>
          <w:numId w:val="5"/>
        </w:numPr>
        <w:spacing w:after="0" w:line="240" w:lineRule="auto"/>
        <w:ind w:left="425" w:hanging="425"/>
        <w:jc w:val="both"/>
        <w:rPr>
          <w:rFonts w:ascii="Times New Roman" w:hAnsi="Times New Roman" w:cs="Times New Roman"/>
          <w:sz w:val="24"/>
          <w:szCs w:val="24"/>
          <w:u w:val="single"/>
        </w:rPr>
      </w:pPr>
      <w:r w:rsidRPr="000C2FD6">
        <w:rPr>
          <w:rFonts w:ascii="Times New Roman" w:hAnsi="Times New Roman" w:cs="Times New Roman"/>
          <w:sz w:val="24"/>
          <w:szCs w:val="24"/>
          <w:u w:val="single"/>
        </w:rPr>
        <w:t xml:space="preserve">Wykonawcy wspólnie ubiegający się o udzielenie zamówienia wskazują w formularzu oferty, które </w:t>
      </w:r>
      <w:r w:rsidR="008953CB">
        <w:rPr>
          <w:rFonts w:ascii="Times New Roman" w:hAnsi="Times New Roman" w:cs="Times New Roman"/>
          <w:sz w:val="24"/>
          <w:szCs w:val="24"/>
          <w:u w:val="single"/>
        </w:rPr>
        <w:t>dostawy</w:t>
      </w:r>
      <w:r w:rsidRPr="000C2FD6">
        <w:rPr>
          <w:rFonts w:ascii="Times New Roman" w:hAnsi="Times New Roman" w:cs="Times New Roman"/>
          <w:sz w:val="24"/>
          <w:szCs w:val="24"/>
          <w:u w:val="single"/>
        </w:rPr>
        <w:t xml:space="preserve"> wykonają poszczególni wykonawcy.</w:t>
      </w:r>
    </w:p>
    <w:p w14:paraId="37263EE7" w14:textId="77777777" w:rsidR="008E0DFB" w:rsidRPr="00F51516" w:rsidRDefault="008E0DFB" w:rsidP="00073A96">
      <w:pPr>
        <w:numPr>
          <w:ilvl w:val="0"/>
          <w:numId w:val="5"/>
        </w:numPr>
        <w:spacing w:after="0" w:line="240" w:lineRule="auto"/>
        <w:ind w:left="425" w:hanging="425"/>
        <w:jc w:val="both"/>
        <w:rPr>
          <w:rFonts w:ascii="Times New Roman" w:hAnsi="Times New Roman" w:cs="Times New Roman"/>
          <w:sz w:val="24"/>
          <w:szCs w:val="24"/>
        </w:rPr>
      </w:pPr>
      <w:r w:rsidRPr="00F51516">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5147F477" w14:textId="77777777" w:rsidR="008E0DFB" w:rsidRPr="00F51516" w:rsidRDefault="008E0DFB" w:rsidP="00073A96">
      <w:pPr>
        <w:numPr>
          <w:ilvl w:val="0"/>
          <w:numId w:val="5"/>
        </w:numPr>
        <w:spacing w:after="0" w:line="240" w:lineRule="auto"/>
        <w:ind w:left="425" w:hanging="425"/>
        <w:jc w:val="both"/>
        <w:rPr>
          <w:rFonts w:ascii="Times New Roman" w:hAnsi="Times New Roman" w:cs="Times New Roman"/>
          <w:sz w:val="24"/>
          <w:szCs w:val="24"/>
        </w:rPr>
      </w:pPr>
      <w:r w:rsidRPr="00F51516">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07A5D2F" w14:textId="77777777" w:rsidR="008E0DFB" w:rsidRPr="00F51516" w:rsidRDefault="008E0DFB" w:rsidP="00073A96">
      <w:pPr>
        <w:numPr>
          <w:ilvl w:val="0"/>
          <w:numId w:val="5"/>
        </w:numPr>
        <w:spacing w:after="0" w:line="240" w:lineRule="auto"/>
        <w:ind w:left="425" w:hanging="425"/>
        <w:jc w:val="both"/>
        <w:rPr>
          <w:rFonts w:ascii="Times New Roman" w:hAnsi="Times New Roman" w:cs="Times New Roman"/>
          <w:sz w:val="24"/>
          <w:szCs w:val="24"/>
        </w:rPr>
      </w:pPr>
      <w:r w:rsidRPr="00F51516">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Pr>
          <w:rFonts w:ascii="Times New Roman" w:hAnsi="Times New Roman" w:cs="Times New Roman"/>
          <w:sz w:val="24"/>
          <w:szCs w:val="24"/>
        </w:rPr>
        <w:t> </w:t>
      </w:r>
      <w:r w:rsidRPr="00F51516">
        <w:rPr>
          <w:rFonts w:ascii="Times New Roman" w:hAnsi="Times New Roman" w:cs="Times New Roman"/>
          <w:sz w:val="24"/>
          <w:szCs w:val="24"/>
        </w:rPr>
        <w:t>którym mowa w art. 125 ust. 1 ustawy Pzp, dane umożliwiające dostęp do tych środków.</w:t>
      </w:r>
    </w:p>
    <w:p w14:paraId="0155B9C2" w14:textId="77777777" w:rsidR="008E0DFB" w:rsidRDefault="008E0DFB" w:rsidP="00073A96">
      <w:pPr>
        <w:numPr>
          <w:ilvl w:val="0"/>
          <w:numId w:val="5"/>
        </w:numPr>
        <w:spacing w:after="0" w:line="240" w:lineRule="auto"/>
        <w:ind w:left="425" w:hanging="425"/>
        <w:jc w:val="both"/>
        <w:rPr>
          <w:rFonts w:ascii="Times New Roman" w:hAnsi="Times New Roman" w:cs="Times New Roman"/>
          <w:sz w:val="24"/>
          <w:szCs w:val="24"/>
        </w:rPr>
      </w:pPr>
      <w:r w:rsidRPr="00F51516">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0C3E73F" w14:textId="39DFD9E3" w:rsidR="008E0DFB" w:rsidRPr="008D0A81"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Times New Roman" w:hAnsi="Times New Roman" w:cs="Times New Roman"/>
          <w:b/>
          <w:bCs/>
          <w:smallCaps/>
          <w:sz w:val="24"/>
          <w:szCs w:val="24"/>
          <w:u w:val="single"/>
          <w:lang w:eastAsia="pl-PL"/>
        </w:rPr>
      </w:pPr>
      <w:r w:rsidRPr="008D0A81">
        <w:rPr>
          <w:rFonts w:ascii="Times New Roman" w:eastAsia="Times New Roman" w:hAnsi="Times New Roman" w:cs="Times New Roman"/>
          <w:b/>
          <w:bCs/>
          <w:smallCaps/>
          <w:sz w:val="24"/>
          <w:szCs w:val="24"/>
          <w:u w:val="single"/>
          <w:lang w:eastAsia="pl-PL"/>
        </w:rPr>
        <w:t>SPOSÓB KOMUNIKACJI</w:t>
      </w:r>
    </w:p>
    <w:p w14:paraId="068B3655" w14:textId="202BDE9E" w:rsidR="008E0DFB" w:rsidRDefault="008E0DFB" w:rsidP="000F2EA7">
      <w:pPr>
        <w:pStyle w:val="Tekstpodstawowy21"/>
        <w:jc w:val="both"/>
        <w:rPr>
          <w:b w:val="0"/>
          <w:bCs/>
          <w:szCs w:val="24"/>
        </w:rPr>
      </w:pPr>
      <w:r w:rsidRPr="008C5BE1">
        <w:rPr>
          <w:b w:val="0"/>
          <w:bCs/>
          <w:szCs w:val="24"/>
        </w:rPr>
        <w:t>Ze strony Zamawiającego osobą uprawnioną do porozumiewania się w niniejszym postępowaniu z</w:t>
      </w:r>
      <w:r>
        <w:rPr>
          <w:b w:val="0"/>
          <w:bCs/>
          <w:szCs w:val="24"/>
        </w:rPr>
        <w:t> </w:t>
      </w:r>
      <w:r w:rsidRPr="008C5BE1">
        <w:rPr>
          <w:b w:val="0"/>
          <w:bCs/>
          <w:szCs w:val="24"/>
        </w:rPr>
        <w:t xml:space="preserve">Wykonawcami, w tym do komunikacji na platformie jest: </w:t>
      </w:r>
      <w:r w:rsidR="00AB234E">
        <w:rPr>
          <w:b w:val="0"/>
          <w:bCs/>
          <w:szCs w:val="24"/>
        </w:rPr>
        <w:t>Grażyna Bębenek</w:t>
      </w:r>
      <w:r w:rsidR="00DE78F0">
        <w:rPr>
          <w:b w:val="0"/>
          <w:bCs/>
          <w:szCs w:val="24"/>
        </w:rPr>
        <w:t xml:space="preserve"> </w:t>
      </w:r>
    </w:p>
    <w:p w14:paraId="25AFFCAC" w14:textId="77777777" w:rsidR="008E0DFB" w:rsidRDefault="008E0DFB" w:rsidP="000F2EA7">
      <w:pPr>
        <w:pStyle w:val="Tekstpodstawowy21"/>
        <w:jc w:val="both"/>
        <w:rPr>
          <w:b w:val="0"/>
        </w:rPr>
      </w:pPr>
      <w:r w:rsidRPr="00FA3A8F">
        <w:rPr>
          <w:b w:val="0"/>
          <w:szCs w:val="24"/>
        </w:rPr>
        <w:t>tel: 0-22 755 91 15</w:t>
      </w:r>
      <w:r w:rsidRPr="00FA3A8F">
        <w:rPr>
          <w:b w:val="0"/>
          <w:szCs w:val="24"/>
        </w:rPr>
        <w:tab/>
        <w:t xml:space="preserve"> </w:t>
      </w:r>
      <w:r w:rsidRPr="00FA3A8F">
        <w:rPr>
          <w:b w:val="0"/>
        </w:rPr>
        <w:t>od poniedziałku do piątku w godz. 8</w:t>
      </w:r>
      <w:r>
        <w:rPr>
          <w:b w:val="0"/>
        </w:rPr>
        <w:t>:</w:t>
      </w:r>
      <w:r w:rsidRPr="00FA3A8F">
        <w:rPr>
          <w:b w:val="0"/>
        </w:rPr>
        <w:t>00</w:t>
      </w:r>
      <w:r>
        <w:rPr>
          <w:b w:val="0"/>
        </w:rPr>
        <w:t>÷1</w:t>
      </w:r>
      <w:r w:rsidRPr="00FA3A8F">
        <w:rPr>
          <w:b w:val="0"/>
        </w:rPr>
        <w:t>4</w:t>
      </w:r>
      <w:r>
        <w:rPr>
          <w:b w:val="0"/>
        </w:rPr>
        <w:t>:</w:t>
      </w:r>
      <w:r w:rsidRPr="00FA3A8F">
        <w:rPr>
          <w:b w:val="0"/>
        </w:rPr>
        <w:t>00;</w:t>
      </w:r>
    </w:p>
    <w:p w14:paraId="6B7D2940" w14:textId="0AA4E4A7" w:rsidR="008E0DFB" w:rsidRDefault="008E0DFB" w:rsidP="000F2EA7">
      <w:pPr>
        <w:pStyle w:val="Tekstpodstawowy21"/>
        <w:jc w:val="both"/>
        <w:rPr>
          <w:b w:val="0"/>
        </w:rPr>
      </w:pPr>
      <w:r w:rsidRPr="00FA3A8F">
        <w:rPr>
          <w:b w:val="0"/>
        </w:rPr>
        <w:t xml:space="preserve">e-mail : </w:t>
      </w:r>
      <w:hyperlink r:id="rId14" w:history="1">
        <w:r w:rsidR="008C7746" w:rsidRPr="009703F4">
          <w:rPr>
            <w:rStyle w:val="Hipercze"/>
          </w:rPr>
          <w:t>zp.bebenek@szpitalzachodni.pl</w:t>
        </w:r>
      </w:hyperlink>
    </w:p>
    <w:p w14:paraId="3BA46321" w14:textId="77777777" w:rsidR="008E0DFB" w:rsidRPr="009752F6" w:rsidRDefault="008E0DFB" w:rsidP="000F2EA7">
      <w:pPr>
        <w:widowControl w:val="0"/>
        <w:autoSpaceDE w:val="0"/>
        <w:autoSpaceDN w:val="0"/>
        <w:adjustRightInd w:val="0"/>
        <w:spacing w:before="120" w:after="0" w:line="240" w:lineRule="auto"/>
        <w:jc w:val="both"/>
        <w:rPr>
          <w:rFonts w:ascii="Times New Roman" w:eastAsia="MS Mincho" w:hAnsi="Times New Roman" w:cs="Times New Roman"/>
          <w:b/>
          <w:smallCaps/>
          <w:color w:val="000000"/>
          <w:sz w:val="24"/>
          <w:szCs w:val="24"/>
          <w:lang w:eastAsia="ja-JP"/>
        </w:rPr>
      </w:pPr>
      <w:r w:rsidRPr="009752F6">
        <w:rPr>
          <w:rFonts w:ascii="Times New Roman" w:eastAsia="MS Mincho" w:hAnsi="Times New Roman" w:cs="Times New Roman"/>
          <w:b/>
          <w:smallCaps/>
          <w:color w:val="000000"/>
          <w:sz w:val="24"/>
          <w:szCs w:val="24"/>
          <w:lang w:eastAsia="ja-JP"/>
        </w:rPr>
        <w:t xml:space="preserve">INFORMACJE O ŚRODKACH KOMUNIKACJI ELEKTRONICZNEJ, PRZY UŻYCIU KTÓRYCH ZAMAWIAJĄCY BĘDZIE KOMUNIKOWAŁ SIĘ Z WYKONAWCAMI, ORAZ INFORMACJE O WYMAGANIACH TECHNICZNYCH I ORGANIZACYJNYCH SPORZĄDZANIA, WYSYŁANIA I ODBIERANIA </w:t>
      </w:r>
      <w:r w:rsidRPr="009752F6">
        <w:rPr>
          <w:rFonts w:ascii="Times New Roman" w:eastAsia="MS Mincho" w:hAnsi="Times New Roman" w:cs="Times New Roman"/>
          <w:b/>
          <w:smallCaps/>
          <w:color w:val="000000"/>
          <w:sz w:val="24"/>
          <w:szCs w:val="24"/>
          <w:lang w:eastAsia="ja-JP"/>
        </w:rPr>
        <w:lastRenderedPageBreak/>
        <w:t>KORESPONDENCJI ELEKTRONICZNEJ</w:t>
      </w:r>
    </w:p>
    <w:p w14:paraId="2C7BAB9A" w14:textId="77777777" w:rsidR="008E0DFB" w:rsidRPr="00A14196" w:rsidRDefault="008E0DFB" w:rsidP="00073A96">
      <w:pPr>
        <w:pStyle w:val="Akapitzlist"/>
        <w:numPr>
          <w:ilvl w:val="0"/>
          <w:numId w:val="36"/>
        </w:numPr>
        <w:spacing w:before="120" w:after="0" w:line="240" w:lineRule="auto"/>
        <w:ind w:left="425" w:hanging="425"/>
        <w:contextualSpacing w:val="0"/>
        <w:jc w:val="both"/>
        <w:textAlignment w:val="baseline"/>
        <w:rPr>
          <w:rFonts w:ascii="Times New Roman" w:eastAsia="Times New Roman" w:hAnsi="Times New Roman" w:cs="Times New Roman"/>
          <w:color w:val="000000"/>
          <w:sz w:val="24"/>
          <w:szCs w:val="24"/>
          <w:lang w:eastAsia="pl-PL"/>
        </w:rPr>
      </w:pPr>
      <w:r w:rsidRPr="00A1419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5" w:history="1">
        <w:r w:rsidRPr="00A14196">
          <w:rPr>
            <w:rFonts w:ascii="Times New Roman" w:eastAsia="Times New Roman" w:hAnsi="Times New Roman" w:cs="Times New Roman"/>
            <w:color w:val="1155CC"/>
            <w:sz w:val="24"/>
            <w:szCs w:val="24"/>
            <w:u w:val="single"/>
            <w:lang w:eastAsia="pl-PL"/>
          </w:rPr>
          <w:t>platformazakupowa.pl</w:t>
        </w:r>
      </w:hyperlink>
      <w:r w:rsidRPr="00A14196">
        <w:rPr>
          <w:rFonts w:ascii="Times New Roman" w:eastAsia="Times New Roman" w:hAnsi="Times New Roman" w:cs="Times New Roman"/>
          <w:color w:val="000000"/>
          <w:sz w:val="24"/>
          <w:szCs w:val="24"/>
          <w:lang w:eastAsia="pl-PL"/>
        </w:rPr>
        <w:t xml:space="preserve"> pod adresem: :</w:t>
      </w:r>
      <w:r w:rsidRPr="00A14196">
        <w:rPr>
          <w:rFonts w:ascii="Calibri" w:eastAsia="Times New Roman" w:hAnsi="Calibri" w:cs="Times New Roman"/>
          <w:lang w:eastAsia="pl-PL"/>
        </w:rPr>
        <w:t xml:space="preserve"> </w:t>
      </w:r>
      <w:hyperlink r:id="rId16" w:history="1">
        <w:r w:rsidRPr="00A14196">
          <w:rPr>
            <w:rFonts w:ascii="Times New Roman" w:eastAsia="Times New Roman" w:hAnsi="Times New Roman" w:cs="Times New Roman"/>
            <w:color w:val="0000FF"/>
            <w:sz w:val="24"/>
            <w:szCs w:val="24"/>
            <w:u w:val="single"/>
            <w:lang w:eastAsia="pl-PL"/>
          </w:rPr>
          <w:t>https://platformazakupowa.pl/pn/szpitalzachodni</w:t>
        </w:r>
      </w:hyperlink>
    </w:p>
    <w:p w14:paraId="1F72F8C8" w14:textId="13DD77DB" w:rsidR="008E0DFB" w:rsidRPr="006B07D1" w:rsidRDefault="008E0DFB" w:rsidP="00073A96">
      <w:pPr>
        <w:pStyle w:val="Akapitzlist"/>
        <w:numPr>
          <w:ilvl w:val="0"/>
          <w:numId w:val="36"/>
        </w:numPr>
        <w:spacing w:after="0" w:line="240" w:lineRule="auto"/>
        <w:ind w:left="425" w:hanging="425"/>
        <w:contextualSpacing w:val="0"/>
        <w:jc w:val="both"/>
        <w:textAlignment w:val="baseline"/>
        <w:rPr>
          <w:rFonts w:ascii="Times New Roman" w:eastAsia="Times New Roman" w:hAnsi="Times New Roman" w:cs="Times New Roman"/>
          <w:color w:val="000000"/>
          <w:sz w:val="24"/>
          <w:szCs w:val="24"/>
          <w:lang w:eastAsia="pl-PL"/>
        </w:rPr>
      </w:pPr>
      <w:r w:rsidRPr="006B07D1">
        <w:rPr>
          <w:rFonts w:ascii="Times New Roman" w:eastAsia="Times New Roman" w:hAnsi="Times New Roman" w:cs="Times New Roman"/>
          <w:color w:val="000000"/>
          <w:sz w:val="24"/>
          <w:szCs w:val="24"/>
          <w:lang w:eastAsia="pl-PL"/>
        </w:rPr>
        <w:t xml:space="preserve">W celu skrócenia czasu udzielenia odpowiedzi na </w:t>
      </w:r>
      <w:r w:rsidR="00374960" w:rsidRPr="006B07D1">
        <w:rPr>
          <w:rFonts w:ascii="Times New Roman" w:eastAsia="Times New Roman" w:hAnsi="Times New Roman" w:cs="Times New Roman"/>
          <w:color w:val="000000"/>
          <w:sz w:val="24"/>
          <w:szCs w:val="24"/>
          <w:lang w:eastAsia="pl-PL"/>
        </w:rPr>
        <w:t xml:space="preserve">pytania </w:t>
      </w:r>
      <w:r w:rsidR="00374960" w:rsidRPr="00374960">
        <w:rPr>
          <w:rFonts w:ascii="Times New Roman" w:eastAsia="Times New Roman" w:hAnsi="Times New Roman" w:cs="Times New Roman"/>
          <w:sz w:val="24"/>
          <w:szCs w:val="24"/>
          <w:lang w:eastAsia="pl-PL"/>
        </w:rPr>
        <w:t>komunikacja</w:t>
      </w:r>
      <w:r w:rsidRPr="00374960">
        <w:rPr>
          <w:rFonts w:ascii="Times New Roman" w:eastAsia="Times New Roman" w:hAnsi="Times New Roman" w:cs="Times New Roman"/>
          <w:sz w:val="24"/>
          <w:szCs w:val="24"/>
          <w:lang w:eastAsia="pl-PL"/>
        </w:rPr>
        <w:t xml:space="preserve"> </w:t>
      </w:r>
      <w:r w:rsidRPr="006B07D1">
        <w:rPr>
          <w:rFonts w:ascii="Times New Roman" w:eastAsia="Times New Roman" w:hAnsi="Times New Roman" w:cs="Times New Roman"/>
          <w:color w:val="000000"/>
          <w:sz w:val="24"/>
          <w:szCs w:val="24"/>
          <w:lang w:eastAsia="pl-PL"/>
        </w:rPr>
        <w:t>między zamawiającym a</w:t>
      </w:r>
      <w:r w:rsidR="00374960">
        <w:rPr>
          <w:rFonts w:ascii="Times New Roman" w:eastAsia="Times New Roman" w:hAnsi="Times New Roman" w:cs="Times New Roman"/>
          <w:color w:val="000000"/>
          <w:sz w:val="24"/>
          <w:szCs w:val="24"/>
          <w:lang w:eastAsia="pl-PL"/>
        </w:rPr>
        <w:t> </w:t>
      </w:r>
      <w:r w:rsidRPr="006B07D1">
        <w:rPr>
          <w:rFonts w:ascii="Times New Roman" w:eastAsia="Times New Roman" w:hAnsi="Times New Roman" w:cs="Times New Roman"/>
          <w:color w:val="000000"/>
          <w:sz w:val="24"/>
          <w:szCs w:val="24"/>
          <w:lang w:eastAsia="pl-PL"/>
        </w:rPr>
        <w:t xml:space="preserve">wykonawcami, w tym wszelkie oświadczenia, wnioski, zawiadomienia oraz informacje, przekazywane są w formie elektronicznej za pośrednictwem </w:t>
      </w:r>
      <w:hyperlink r:id="rId17"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i formularza „Wyślij wiadomość do zamawiającego”.</w:t>
      </w:r>
    </w:p>
    <w:p w14:paraId="18BECF39" w14:textId="64F29B62" w:rsidR="008E0DFB" w:rsidRPr="006B07D1" w:rsidRDefault="008E0DFB" w:rsidP="00073A96">
      <w:pPr>
        <w:pStyle w:val="Akapitzlist"/>
        <w:numPr>
          <w:ilvl w:val="0"/>
          <w:numId w:val="36"/>
        </w:numPr>
        <w:spacing w:after="0" w:line="240" w:lineRule="auto"/>
        <w:ind w:left="425" w:hanging="425"/>
        <w:contextualSpacing w:val="0"/>
        <w:jc w:val="both"/>
        <w:textAlignment w:val="baseline"/>
        <w:rPr>
          <w:rFonts w:ascii="Times New Roman" w:eastAsia="Times New Roman" w:hAnsi="Times New Roman" w:cs="Times New Roman"/>
          <w:sz w:val="24"/>
          <w:szCs w:val="24"/>
          <w:lang w:eastAsia="pl-PL"/>
        </w:rPr>
      </w:pPr>
      <w:r w:rsidRPr="006B07D1">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 </w:t>
      </w:r>
      <w:r w:rsidRPr="006B07D1">
        <w:rPr>
          <w:rFonts w:ascii="Times New Roman" w:eastAsia="Times New Roman" w:hAnsi="Times New Roman" w:cs="Times New Roman"/>
          <w:sz w:val="24"/>
          <w:szCs w:val="24"/>
          <w:lang w:eastAsia="pl-PL"/>
        </w:rPr>
        <w:t>Zamawiający dopuszcza, awaryjnie, komunikację za pośrednictwem poczty elektronicznej. Adres poczty elektronicznej osoby uprawnionej do kontaktu z</w:t>
      </w:r>
      <w:r>
        <w:rPr>
          <w:rFonts w:ascii="Times New Roman" w:eastAsia="Times New Roman" w:hAnsi="Times New Roman" w:cs="Times New Roman"/>
          <w:sz w:val="24"/>
          <w:szCs w:val="24"/>
          <w:lang w:eastAsia="pl-PL"/>
        </w:rPr>
        <w:t> </w:t>
      </w:r>
      <w:r w:rsidRPr="006B07D1">
        <w:rPr>
          <w:rFonts w:ascii="Times New Roman" w:eastAsia="Times New Roman" w:hAnsi="Times New Roman" w:cs="Times New Roman"/>
          <w:sz w:val="24"/>
          <w:szCs w:val="24"/>
          <w:lang w:eastAsia="pl-PL"/>
        </w:rPr>
        <w:t>Wykonawcami</w:t>
      </w:r>
      <w:r w:rsidRPr="00DE78F0">
        <w:rPr>
          <w:rFonts w:ascii="Times New Roman" w:eastAsia="Times New Roman" w:hAnsi="Times New Roman" w:cs="Times New Roman"/>
          <w:sz w:val="24"/>
          <w:szCs w:val="24"/>
          <w:lang w:eastAsia="pl-PL"/>
        </w:rPr>
        <w:t xml:space="preserve">: </w:t>
      </w:r>
      <w:hyperlink r:id="rId19" w:history="1">
        <w:r w:rsidR="00133F33" w:rsidRPr="009703F4">
          <w:rPr>
            <w:rStyle w:val="Hipercze"/>
            <w:rFonts w:ascii="Times New Roman" w:hAnsi="Times New Roman" w:cs="Times New Roman"/>
            <w:sz w:val="24"/>
            <w:szCs w:val="24"/>
          </w:rPr>
          <w:t>zp.bebenek@szpitalzachodni.pl</w:t>
        </w:r>
      </w:hyperlink>
      <w:r w:rsidRPr="006B07D1">
        <w:rPr>
          <w:rFonts w:ascii="Times New Roman" w:eastAsia="Times New Roman" w:hAnsi="Times New Roman" w:cs="Times New Roman"/>
          <w:sz w:val="24"/>
          <w:szCs w:val="24"/>
          <w:lang w:eastAsia="pl-PL"/>
        </w:rPr>
        <w:t xml:space="preserve"> (za wyjątkiem przekazania oferty z</w:t>
      </w:r>
      <w:r w:rsidR="00374960">
        <w:rPr>
          <w:rFonts w:ascii="Times New Roman" w:eastAsia="Times New Roman" w:hAnsi="Times New Roman" w:cs="Times New Roman"/>
          <w:sz w:val="24"/>
          <w:szCs w:val="24"/>
          <w:lang w:eastAsia="pl-PL"/>
        </w:rPr>
        <w:t xml:space="preserve"> </w:t>
      </w:r>
      <w:r w:rsidRPr="006B07D1">
        <w:rPr>
          <w:rFonts w:ascii="Times New Roman" w:eastAsia="Times New Roman" w:hAnsi="Times New Roman" w:cs="Times New Roman"/>
          <w:sz w:val="24"/>
          <w:szCs w:val="24"/>
          <w:lang w:eastAsia="pl-PL"/>
        </w:rPr>
        <w:t>załącznikami).</w:t>
      </w:r>
    </w:p>
    <w:p w14:paraId="6B208AE2" w14:textId="77777777" w:rsidR="008E0DFB" w:rsidRPr="009752F6" w:rsidRDefault="008E0DFB" w:rsidP="00073A96">
      <w:pPr>
        <w:pStyle w:val="Akapitzlist"/>
        <w:numPr>
          <w:ilvl w:val="0"/>
          <w:numId w:val="36"/>
        </w:numPr>
        <w:spacing w:after="0" w:line="240" w:lineRule="auto"/>
        <w:ind w:left="425" w:hanging="425"/>
        <w:contextualSpacing w:val="0"/>
        <w:jc w:val="both"/>
        <w:textAlignment w:val="baseline"/>
        <w:rPr>
          <w:rFonts w:ascii="Times New Roman" w:eastAsia="Times New Roman" w:hAnsi="Times New Roman" w:cs="Times New Roman"/>
          <w:color w:val="000000"/>
          <w:sz w:val="24"/>
          <w:szCs w:val="24"/>
          <w:lang w:eastAsia="pl-PL"/>
        </w:rPr>
      </w:pPr>
      <w:r w:rsidRPr="009752F6">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20"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do konkretnego wykonawcy.</w:t>
      </w:r>
    </w:p>
    <w:p w14:paraId="5A7CDD63" w14:textId="77777777" w:rsidR="008E0DFB" w:rsidRPr="004F755E" w:rsidRDefault="008E0DFB" w:rsidP="00073A96">
      <w:pPr>
        <w:pStyle w:val="Akapitzlist"/>
        <w:numPr>
          <w:ilvl w:val="0"/>
          <w:numId w:val="36"/>
        </w:numPr>
        <w:spacing w:after="0" w:line="240" w:lineRule="auto"/>
        <w:ind w:left="425"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Pr="004F755E">
        <w:rPr>
          <w:rFonts w:ascii="Times New Roman" w:eastAsia="Times New Roman" w:hAnsi="Times New Roman" w:cs="Times New Roman"/>
          <w:color w:val="000000"/>
          <w:sz w:val="24"/>
          <w:szCs w:val="24"/>
          <w:lang w:eastAsia="pl-PL"/>
        </w:rPr>
        <w:t>ykonawca jako podmiot profesjonalny ma obowiązek sprawdzania komunikatów i</w:t>
      </w:r>
      <w:r>
        <w:rPr>
          <w:rFonts w:ascii="Times New Roman" w:eastAsia="Times New Roman" w:hAnsi="Times New Roman" w:cs="Times New Roman"/>
          <w:color w:val="000000"/>
          <w:sz w:val="24"/>
          <w:szCs w:val="24"/>
          <w:lang w:eastAsia="pl-PL"/>
        </w:rPr>
        <w:t> </w:t>
      </w:r>
      <w:r w:rsidRPr="004F755E">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345FE5A" w14:textId="77777777" w:rsidR="008E0DFB" w:rsidRPr="004F755E" w:rsidRDefault="008E0DFB" w:rsidP="00073A96">
      <w:pPr>
        <w:pStyle w:val="Akapitzlist"/>
        <w:numPr>
          <w:ilvl w:val="0"/>
          <w:numId w:val="36"/>
        </w:numPr>
        <w:spacing w:after="0" w:line="240" w:lineRule="auto"/>
        <w:ind w:left="425" w:hanging="425"/>
        <w:contextualSpacing w:val="0"/>
        <w:jc w:val="both"/>
        <w:textAlignment w:val="baseline"/>
        <w:rPr>
          <w:rFonts w:ascii="Times New Roman" w:eastAsia="Times New Roman" w:hAnsi="Times New Roman" w:cs="Times New Roman"/>
          <w:color w:val="000000"/>
          <w:sz w:val="24"/>
          <w:szCs w:val="24"/>
          <w:lang w:eastAsia="pl-PL"/>
        </w:rPr>
      </w:pPr>
      <w:r w:rsidRPr="004F755E">
        <w:rPr>
          <w:rFonts w:ascii="Times New Roman" w:eastAsia="Times New Roman" w:hAnsi="Times New Roman" w:cs="Times New Roman"/>
          <w:color w:val="000000"/>
          <w:sz w:val="24"/>
          <w:szCs w:val="24"/>
          <w:lang w:eastAsia="pl-PL"/>
        </w:rPr>
        <w:t xml:space="preserve">Zamawiający, zgodnie z Rozporządzeniem </w:t>
      </w:r>
      <w:r w:rsidRPr="004F755E">
        <w:rPr>
          <w:rFonts w:ascii="Times New Roman" w:eastAsia="Times New Roman" w:hAnsi="Times New Roman" w:cs="Times New Roman"/>
          <w:color w:val="202124"/>
          <w:sz w:val="24"/>
          <w:szCs w:val="24"/>
          <w:shd w:val="clear" w:color="auto" w:fill="F8F9FA"/>
          <w:lang w:eastAsia="pl-PL"/>
        </w:rPr>
        <w:t>Prezesa Rady Ministrów z dnia 30 grudnia 2020 r. w</w:t>
      </w:r>
      <w:r>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s="Times New Roman"/>
          <w:color w:val="000000"/>
          <w:sz w:val="24"/>
          <w:szCs w:val="24"/>
          <w:lang w:eastAsia="pl-PL"/>
        </w:rPr>
        <w:t xml:space="preserve">, określa niezbędne wymagania sprzętowo - aplikacyjne umożliwiające pracę na </w:t>
      </w:r>
      <w:hyperlink r:id="rId22" w:history="1">
        <w:r w:rsidRPr="004F755E">
          <w:rPr>
            <w:rFonts w:ascii="Times New Roman" w:eastAsia="Times New Roman" w:hAnsi="Times New Roman" w:cs="Times New Roman"/>
            <w:color w:val="1155CC"/>
            <w:sz w:val="24"/>
            <w:szCs w:val="24"/>
            <w:u w:val="single"/>
            <w:lang w:eastAsia="pl-PL"/>
          </w:rPr>
          <w:t>platformazakupowa.pl</w:t>
        </w:r>
      </w:hyperlink>
      <w:r w:rsidRPr="004F755E">
        <w:rPr>
          <w:rFonts w:ascii="Times New Roman" w:eastAsia="Times New Roman" w:hAnsi="Times New Roman" w:cs="Times New Roman"/>
          <w:color w:val="000000"/>
          <w:sz w:val="24"/>
          <w:szCs w:val="24"/>
          <w:lang w:eastAsia="pl-PL"/>
        </w:rPr>
        <w:t>, tj.:</w:t>
      </w:r>
    </w:p>
    <w:p w14:paraId="2F3B7EF0" w14:textId="77777777" w:rsidR="008E0DFB" w:rsidRPr="00F51516" w:rsidRDefault="008E0DFB" w:rsidP="00073A96">
      <w:pPr>
        <w:numPr>
          <w:ilvl w:val="1"/>
          <w:numId w:val="19"/>
        </w:numPr>
        <w:spacing w:after="0" w:line="240" w:lineRule="auto"/>
        <w:ind w:left="709"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stały dostęp do sieci Internet o gwarantowanej przepustowości nie mniejszej niż 512 kb/s,</w:t>
      </w:r>
    </w:p>
    <w:p w14:paraId="18819888" w14:textId="77777777" w:rsidR="008E0DFB" w:rsidRPr="00F51516" w:rsidRDefault="008E0DFB" w:rsidP="00073A96">
      <w:pPr>
        <w:numPr>
          <w:ilvl w:val="1"/>
          <w:numId w:val="19"/>
        </w:numPr>
        <w:spacing w:after="0" w:line="240" w:lineRule="auto"/>
        <w:ind w:left="709"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EC54DA2" w14:textId="77777777" w:rsidR="008E0DFB" w:rsidRPr="00F51516" w:rsidRDefault="008E0DFB" w:rsidP="00073A96">
      <w:pPr>
        <w:numPr>
          <w:ilvl w:val="1"/>
          <w:numId w:val="19"/>
        </w:numPr>
        <w:spacing w:after="0" w:line="240" w:lineRule="auto"/>
        <w:ind w:left="709"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32400A7B" w14:textId="77777777" w:rsidR="008E0DFB" w:rsidRPr="00F51516" w:rsidRDefault="008E0DFB" w:rsidP="00073A96">
      <w:pPr>
        <w:numPr>
          <w:ilvl w:val="1"/>
          <w:numId w:val="19"/>
        </w:numPr>
        <w:spacing w:after="0" w:line="240" w:lineRule="auto"/>
        <w:ind w:left="709"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włączona obsługa JavaScript,</w:t>
      </w:r>
    </w:p>
    <w:p w14:paraId="5DDEE739" w14:textId="77777777" w:rsidR="008E0DFB" w:rsidRPr="00F51516" w:rsidRDefault="008E0DFB" w:rsidP="00073A96">
      <w:pPr>
        <w:numPr>
          <w:ilvl w:val="1"/>
          <w:numId w:val="19"/>
        </w:numPr>
        <w:spacing w:after="0" w:line="240" w:lineRule="auto"/>
        <w:ind w:left="709"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zainstalowany program Adobe Acrobat Reader lub inny obsługujący format plików .pdf,</w:t>
      </w:r>
    </w:p>
    <w:p w14:paraId="4B596E0B" w14:textId="701DD2F0" w:rsidR="008E0DFB" w:rsidRPr="009C314C" w:rsidRDefault="008E0DFB" w:rsidP="00073A96">
      <w:pPr>
        <w:numPr>
          <w:ilvl w:val="1"/>
          <w:numId w:val="19"/>
        </w:numPr>
        <w:spacing w:after="0" w:line="240" w:lineRule="auto"/>
        <w:ind w:left="709" w:hanging="283"/>
        <w:jc w:val="both"/>
        <w:textAlignment w:val="baseline"/>
        <w:rPr>
          <w:rFonts w:ascii="Times New Roman" w:eastAsia="Times New Roman" w:hAnsi="Times New Roman" w:cs="Times New Roman"/>
          <w:sz w:val="24"/>
          <w:szCs w:val="24"/>
          <w:lang w:eastAsia="pl-PL"/>
        </w:rPr>
      </w:pPr>
      <w:r w:rsidRPr="009C314C">
        <w:rPr>
          <w:rFonts w:ascii="Times New Roman" w:eastAsia="Times New Roman" w:hAnsi="Times New Roman" w:cs="Times New Roman"/>
          <w:sz w:val="24"/>
          <w:szCs w:val="24"/>
          <w:lang w:eastAsia="pl-PL"/>
        </w:rPr>
        <w:t>szyfrowanie na platformazakupowa.pl odbywa się za pomocą protokołu TLS 1.3.</w:t>
      </w:r>
    </w:p>
    <w:p w14:paraId="73C8ABDC" w14:textId="201C63A7" w:rsidR="008E0DFB" w:rsidRPr="00374960" w:rsidRDefault="008E0DFB" w:rsidP="00073A96">
      <w:pPr>
        <w:numPr>
          <w:ilvl w:val="1"/>
          <w:numId w:val="19"/>
        </w:numPr>
        <w:spacing w:after="0" w:line="240" w:lineRule="auto"/>
        <w:ind w:left="709" w:hanging="283"/>
        <w:jc w:val="both"/>
        <w:textAlignment w:val="baseline"/>
        <w:rPr>
          <w:rFonts w:ascii="Times New Roman" w:eastAsia="Times New Roman" w:hAnsi="Times New Roman" w:cs="Times New Roman"/>
          <w:color w:val="000000"/>
          <w:sz w:val="24"/>
          <w:szCs w:val="24"/>
          <w:lang w:eastAsia="pl-PL"/>
        </w:rPr>
      </w:pPr>
      <w:r w:rsidRPr="00374960">
        <w:rPr>
          <w:rFonts w:ascii="Times New Roman" w:eastAsia="Times New Roman" w:hAnsi="Times New Roman" w:cs="Times New Roman"/>
          <w:color w:val="000000"/>
          <w:sz w:val="24"/>
          <w:szCs w:val="24"/>
          <w:lang w:eastAsia="pl-PL"/>
        </w:rPr>
        <w:t>oznaczenie czasu odbioru danych przez platformę zakupową stanowi datę oraz dokładny czas</w:t>
      </w:r>
      <w:r w:rsidR="00374960" w:rsidRPr="00374960">
        <w:rPr>
          <w:rFonts w:ascii="Times New Roman" w:eastAsia="Times New Roman" w:hAnsi="Times New Roman" w:cs="Times New Roman"/>
          <w:color w:val="000000"/>
          <w:sz w:val="24"/>
          <w:szCs w:val="24"/>
          <w:lang w:eastAsia="pl-PL"/>
        </w:rPr>
        <w:t xml:space="preserve"> </w:t>
      </w:r>
      <w:r w:rsidRPr="00374960">
        <w:rPr>
          <w:rFonts w:ascii="Times New Roman" w:eastAsia="Times New Roman" w:hAnsi="Times New Roman" w:cs="Times New Roman"/>
          <w:color w:val="000000"/>
          <w:sz w:val="24"/>
          <w:szCs w:val="24"/>
          <w:lang w:eastAsia="pl-PL"/>
        </w:rPr>
        <w:t>(hh:mm:ss) generowany wg. czasu lokalnego serwera synchronizowanego z zegarem</w:t>
      </w:r>
      <w:r w:rsidR="004E0410" w:rsidRPr="00374960">
        <w:rPr>
          <w:rFonts w:ascii="Times New Roman" w:eastAsia="Times New Roman" w:hAnsi="Times New Roman" w:cs="Times New Roman"/>
          <w:color w:val="000000"/>
          <w:sz w:val="24"/>
          <w:szCs w:val="24"/>
          <w:lang w:eastAsia="pl-PL"/>
        </w:rPr>
        <w:t xml:space="preserve"> </w:t>
      </w:r>
      <w:r w:rsidRPr="00374960">
        <w:rPr>
          <w:rFonts w:ascii="Times New Roman" w:eastAsia="Times New Roman" w:hAnsi="Times New Roman" w:cs="Times New Roman"/>
          <w:color w:val="000000"/>
          <w:sz w:val="24"/>
          <w:szCs w:val="24"/>
          <w:lang w:eastAsia="pl-PL"/>
        </w:rPr>
        <w:t>Głównego</w:t>
      </w:r>
      <w:r w:rsidR="004E0410" w:rsidRPr="00374960">
        <w:rPr>
          <w:rFonts w:ascii="Times New Roman" w:eastAsia="Times New Roman" w:hAnsi="Times New Roman" w:cs="Times New Roman"/>
          <w:color w:val="000000"/>
          <w:sz w:val="24"/>
          <w:szCs w:val="24"/>
          <w:lang w:eastAsia="pl-PL"/>
        </w:rPr>
        <w:t xml:space="preserve"> </w:t>
      </w:r>
      <w:r w:rsidRPr="00374960">
        <w:rPr>
          <w:rFonts w:ascii="Times New Roman" w:eastAsia="Times New Roman" w:hAnsi="Times New Roman" w:cs="Times New Roman"/>
          <w:color w:val="000000"/>
          <w:sz w:val="24"/>
          <w:szCs w:val="24"/>
          <w:lang w:eastAsia="pl-PL"/>
        </w:rPr>
        <w:t>Urzędu Miar.</w:t>
      </w:r>
    </w:p>
    <w:p w14:paraId="7475FB2C" w14:textId="77777777" w:rsidR="008E0DFB" w:rsidRPr="00F51516" w:rsidRDefault="008E0DFB" w:rsidP="00073A96">
      <w:pPr>
        <w:pStyle w:val="Akapitzlist"/>
        <w:numPr>
          <w:ilvl w:val="0"/>
          <w:numId w:val="36"/>
        </w:numPr>
        <w:spacing w:after="0" w:line="240" w:lineRule="auto"/>
        <w:ind w:left="425"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Pr="00F51516">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D31C8AF" w14:textId="68D2F224" w:rsidR="008E0DFB" w:rsidRPr="00F51516" w:rsidRDefault="008E0DFB" w:rsidP="00073A96">
      <w:pPr>
        <w:pStyle w:val="Akapitzlist"/>
        <w:numPr>
          <w:ilvl w:val="0"/>
          <w:numId w:val="20"/>
        </w:numPr>
        <w:spacing w:after="0" w:line="240" w:lineRule="auto"/>
        <w:ind w:left="709" w:hanging="283"/>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lastRenderedPageBreak/>
        <w:t xml:space="preserve">akceptuje warunki korzystania z </w:t>
      </w:r>
      <w:hyperlink r:id="rId23" w:history="1">
        <w:r w:rsidRPr="00F51516">
          <w:rPr>
            <w:rFonts w:ascii="Times New Roman" w:eastAsia="Times New Roman" w:hAnsi="Times New Roman" w:cs="Times New Roman"/>
            <w:color w:val="1155CC"/>
            <w:sz w:val="24"/>
            <w:szCs w:val="24"/>
            <w:u w:val="single"/>
            <w:lang w:eastAsia="pl-PL"/>
          </w:rPr>
          <w:t>platformazakupowa.pl</w:t>
        </w:r>
      </w:hyperlink>
      <w:r w:rsidRPr="00F51516">
        <w:rPr>
          <w:rFonts w:ascii="Times New Roman" w:eastAsia="Times New Roman" w:hAnsi="Times New Roman" w:cs="Times New Roman"/>
          <w:color w:val="000000"/>
          <w:sz w:val="24"/>
          <w:szCs w:val="24"/>
          <w:lang w:eastAsia="pl-PL"/>
        </w:rPr>
        <w:t xml:space="preserve"> określone w Regulaminie zamieszczonym na stronie internetowej </w:t>
      </w:r>
      <w:hyperlink r:id="rId24" w:history="1">
        <w:r w:rsidRPr="00F51516">
          <w:rPr>
            <w:rFonts w:ascii="Times New Roman" w:eastAsia="Times New Roman" w:hAnsi="Times New Roman" w:cs="Times New Roman"/>
            <w:color w:val="000000"/>
            <w:sz w:val="24"/>
            <w:szCs w:val="24"/>
            <w:lang w:eastAsia="pl-PL"/>
          </w:rPr>
          <w:t>pod linkiem</w:t>
        </w:r>
      </w:hyperlink>
      <w:r w:rsidR="00091E7A">
        <w:rPr>
          <w:rFonts w:ascii="Times New Roman" w:eastAsia="Times New Roman" w:hAnsi="Times New Roman" w:cs="Times New Roman"/>
          <w:color w:val="000000"/>
          <w:sz w:val="24"/>
          <w:szCs w:val="24"/>
          <w:lang w:eastAsia="pl-PL"/>
        </w:rPr>
        <w:t xml:space="preserve"> </w:t>
      </w:r>
      <w:r w:rsidRPr="00F51516">
        <w:rPr>
          <w:rFonts w:ascii="Times New Roman" w:eastAsia="Times New Roman" w:hAnsi="Times New Roman" w:cs="Times New Roman"/>
          <w:color w:val="000000"/>
          <w:sz w:val="24"/>
          <w:szCs w:val="24"/>
          <w:lang w:eastAsia="pl-PL"/>
        </w:rPr>
        <w:t>w zakładce „Regulamin" oraz uznaje go za wiążący,</w:t>
      </w:r>
    </w:p>
    <w:p w14:paraId="29ECCB99" w14:textId="2B4CBB80" w:rsidR="008E0DFB" w:rsidRPr="008B2A88" w:rsidRDefault="008E0DFB" w:rsidP="00073A96">
      <w:pPr>
        <w:pStyle w:val="Akapitzlist"/>
        <w:numPr>
          <w:ilvl w:val="0"/>
          <w:numId w:val="20"/>
        </w:numPr>
        <w:spacing w:after="0" w:line="240" w:lineRule="auto"/>
        <w:ind w:left="709" w:hanging="283"/>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5" w:history="1">
        <w:r w:rsidRPr="008B2A88">
          <w:rPr>
            <w:rFonts w:ascii="Times New Roman" w:eastAsia="Times New Roman" w:hAnsi="Times New Roman" w:cs="Times New Roman"/>
            <w:color w:val="1155CC"/>
            <w:sz w:val="24"/>
            <w:szCs w:val="24"/>
            <w:u w:val="single"/>
            <w:lang w:eastAsia="pl-PL"/>
          </w:rPr>
          <w:t>pod linkiem</w:t>
        </w:r>
      </w:hyperlink>
      <w:r w:rsidR="004E0410">
        <w:rPr>
          <w:rFonts w:ascii="Times New Roman" w:eastAsia="Times New Roman" w:hAnsi="Times New Roman" w:cs="Times New Roman"/>
          <w:color w:val="1155CC"/>
          <w:sz w:val="24"/>
          <w:szCs w:val="24"/>
          <w:u w:val="single"/>
          <w:lang w:eastAsia="pl-PL"/>
        </w:rPr>
        <w:t xml:space="preserve"> .</w:t>
      </w:r>
    </w:p>
    <w:p w14:paraId="7C4B8751" w14:textId="77777777" w:rsidR="008E0DFB" w:rsidRPr="00257F99" w:rsidRDefault="008E0DFB" w:rsidP="00073A96">
      <w:pPr>
        <w:pStyle w:val="Akapitzlist"/>
        <w:numPr>
          <w:ilvl w:val="0"/>
          <w:numId w:val="36"/>
        </w:numPr>
        <w:spacing w:after="0" w:line="240" w:lineRule="auto"/>
        <w:ind w:left="425" w:hanging="425"/>
        <w:contextualSpacing w:val="0"/>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b/>
          <w:bCs/>
          <w:color w:val="000000"/>
          <w:sz w:val="24"/>
          <w:szCs w:val="24"/>
          <w:lang w:eastAsia="pl-PL"/>
        </w:rPr>
        <w:t>Zamawiający nie ponosi odpowiedzialności za złożenie oferty w sposób niezgodny z</w:t>
      </w:r>
      <w:r>
        <w:rPr>
          <w:rFonts w:ascii="Times New Roman" w:eastAsia="Times New Roman" w:hAnsi="Times New Roman" w:cs="Times New Roman"/>
          <w:b/>
          <w:bCs/>
          <w:color w:val="000000"/>
          <w:sz w:val="24"/>
          <w:szCs w:val="24"/>
          <w:lang w:eastAsia="pl-PL"/>
        </w:rPr>
        <w:t> </w:t>
      </w:r>
      <w:r w:rsidRPr="00257F99">
        <w:rPr>
          <w:rFonts w:ascii="Times New Roman" w:eastAsia="Times New Roman" w:hAnsi="Times New Roman" w:cs="Times New Roman"/>
          <w:b/>
          <w:bCs/>
          <w:color w:val="000000"/>
          <w:sz w:val="24"/>
          <w:szCs w:val="24"/>
          <w:lang w:eastAsia="pl-PL"/>
        </w:rPr>
        <w:t xml:space="preserve">Instrukcją korzystania z </w:t>
      </w:r>
      <w:hyperlink r:id="rId26"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8932D5A" w14:textId="77777777" w:rsidR="008E0DFB" w:rsidRPr="00257F99" w:rsidRDefault="008E0DFB" w:rsidP="00073A96">
      <w:pPr>
        <w:pStyle w:val="Akapitzlist"/>
        <w:numPr>
          <w:ilvl w:val="0"/>
          <w:numId w:val="36"/>
        </w:numPr>
        <w:spacing w:after="0" w:line="240" w:lineRule="auto"/>
        <w:ind w:left="425" w:hanging="425"/>
        <w:contextualSpacing w:val="0"/>
        <w:jc w:val="both"/>
        <w:textAlignment w:val="baseline"/>
        <w:rPr>
          <w:rFonts w:ascii="Times New Roman" w:eastAsia="Times New Roman" w:hAnsi="Times New Roman" w:cs="Times New Roman"/>
          <w:color w:val="1155CC"/>
          <w:sz w:val="24"/>
          <w:szCs w:val="24"/>
          <w:u w:val="single"/>
          <w:lang w:eastAsia="pl-PL"/>
        </w:rPr>
      </w:pPr>
      <w:r w:rsidRPr="00257F99">
        <w:rPr>
          <w:rFonts w:ascii="Times New Roman" w:eastAsia="Times New Roman" w:hAnsi="Times New Roman" w:cs="Times New Roman"/>
          <w:color w:val="000000"/>
          <w:sz w:val="24"/>
          <w:szCs w:val="24"/>
          <w:lang w:eastAsia="pl-PL"/>
        </w:rPr>
        <w:t xml:space="preserve">Zamawiający informuje, że instrukcje korzystania z </w:t>
      </w:r>
      <w:hyperlink r:id="rId27"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8"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9" w:history="1">
        <w:r w:rsidRPr="00257F99">
          <w:rPr>
            <w:rFonts w:ascii="Times New Roman" w:eastAsia="Times New Roman" w:hAnsi="Times New Roman" w:cs="Times New Roman"/>
            <w:color w:val="1155CC"/>
            <w:sz w:val="24"/>
            <w:szCs w:val="24"/>
            <w:u w:val="single"/>
            <w:lang w:eastAsia="pl-PL"/>
          </w:rPr>
          <w:t>https://platformazakupowa.pl/strona/45-instrukcje</w:t>
        </w:r>
      </w:hyperlink>
    </w:p>
    <w:p w14:paraId="413FCA82" w14:textId="50B0EC1B" w:rsidR="008E0DFB" w:rsidRPr="00D95C64"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Calibri" w:hAnsi="Times New Roman" w:cs="Times New Roman"/>
          <w:b/>
          <w:bCs/>
          <w:smallCaps/>
          <w:sz w:val="24"/>
          <w:szCs w:val="24"/>
          <w:u w:val="single"/>
        </w:rPr>
      </w:pPr>
      <w:r w:rsidRPr="00D95C64">
        <w:rPr>
          <w:rFonts w:ascii="Times New Roman" w:eastAsia="Calibri" w:hAnsi="Times New Roman" w:cs="Times New Roman"/>
          <w:b/>
          <w:bCs/>
          <w:smallCaps/>
          <w:sz w:val="24"/>
          <w:szCs w:val="24"/>
          <w:u w:val="single"/>
        </w:rPr>
        <w:t>ZASADY UDZIELANIA WYJAŚNIEŃ DO TREŚCI SWZ</w:t>
      </w:r>
    </w:p>
    <w:p w14:paraId="4748BDF5" w14:textId="77777777" w:rsidR="008E0DFB" w:rsidRPr="00EF309D" w:rsidRDefault="008E0DFB" w:rsidP="00073A96">
      <w:pPr>
        <w:pStyle w:val="Akapitzlist"/>
        <w:numPr>
          <w:ilvl w:val="0"/>
          <w:numId w:val="25"/>
        </w:numPr>
        <w:spacing w:after="0" w:line="240" w:lineRule="auto"/>
        <w:ind w:left="426"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Wykonawca może zwrócić się do zamawiającego z wnioskiem o wyjaśnienie treści SWZ.</w:t>
      </w:r>
    </w:p>
    <w:p w14:paraId="4CAC4CF3" w14:textId="77777777" w:rsidR="008E0DFB" w:rsidRPr="00EF309D" w:rsidRDefault="008E0DFB" w:rsidP="00073A96">
      <w:pPr>
        <w:pStyle w:val="Akapitzlist"/>
        <w:numPr>
          <w:ilvl w:val="0"/>
          <w:numId w:val="25"/>
        </w:numPr>
        <w:spacing w:after="0" w:line="240" w:lineRule="auto"/>
        <w:ind w:left="426"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0910E42B" w14:textId="77777777" w:rsidR="008E0DFB" w:rsidRPr="00EF309D" w:rsidRDefault="008E0DFB" w:rsidP="00073A96">
      <w:pPr>
        <w:pStyle w:val="Akapitzlist"/>
        <w:numPr>
          <w:ilvl w:val="0"/>
          <w:numId w:val="25"/>
        </w:numPr>
        <w:spacing w:after="0" w:line="240" w:lineRule="auto"/>
        <w:ind w:left="426"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0DE996" w14:textId="3B479420" w:rsidR="008E0DFB" w:rsidRPr="00EF309D" w:rsidRDefault="008E0DFB" w:rsidP="00073A96">
      <w:pPr>
        <w:pStyle w:val="Akapitzlist"/>
        <w:numPr>
          <w:ilvl w:val="0"/>
          <w:numId w:val="25"/>
        </w:numPr>
        <w:spacing w:after="0" w:line="240" w:lineRule="auto"/>
        <w:ind w:left="426"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przypadku</w:t>
      </w:r>
      <w:r w:rsidR="00B07277">
        <w:rPr>
          <w:rFonts w:ascii="Times New Roman" w:eastAsia="Calibri" w:hAnsi="Times New Roman" w:cs="Times New Roman"/>
          <w:sz w:val="24"/>
          <w:szCs w:val="24"/>
        </w:rPr>
        <w:t>,</w:t>
      </w:r>
      <w:r w:rsidRPr="00EF309D">
        <w:rPr>
          <w:rFonts w:ascii="Times New Roman" w:eastAsia="Calibri" w:hAnsi="Times New Roman" w:cs="Times New Roman"/>
          <w:sz w:val="24"/>
          <w:szCs w:val="24"/>
        </w:rPr>
        <w:t xml:space="preserve"> gdy wniosek o wyjaśnienie treści SWZ nie wpłynął w terminie, o którym mowa w</w:t>
      </w:r>
      <w:r w:rsidR="00091E7A">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ust. 2, zamawiający nie ma obowiązku udzielania odpowiednio wyjaśnień SWZ oraz obowiązku przedłużenia terminu składania ofert. </w:t>
      </w:r>
    </w:p>
    <w:p w14:paraId="78C70085" w14:textId="77777777" w:rsidR="008E0DFB" w:rsidRPr="00EF309D" w:rsidRDefault="008E0DFB" w:rsidP="00073A96">
      <w:pPr>
        <w:pStyle w:val="Akapitzlist"/>
        <w:numPr>
          <w:ilvl w:val="0"/>
          <w:numId w:val="25"/>
        </w:numPr>
        <w:spacing w:after="0" w:line="240" w:lineRule="auto"/>
        <w:ind w:left="426"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Przedłużenie terminu składania ofert, o których mowa w ust. 4, nie wpływa na bieg terminu składania wniosku o wyjaśnienie treści SWZ.</w:t>
      </w:r>
    </w:p>
    <w:p w14:paraId="056BF724" w14:textId="77777777" w:rsidR="008E0DFB" w:rsidRPr="00EF309D" w:rsidRDefault="008E0DFB" w:rsidP="00073A96">
      <w:pPr>
        <w:pStyle w:val="Akapitzlist"/>
        <w:numPr>
          <w:ilvl w:val="0"/>
          <w:numId w:val="25"/>
        </w:numPr>
        <w:spacing w:after="0" w:line="240" w:lineRule="auto"/>
        <w:ind w:left="426"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9F4C745" w14:textId="77777777" w:rsidR="008E0DFB" w:rsidRPr="00EF309D" w:rsidRDefault="008E0DFB" w:rsidP="00073A96">
      <w:pPr>
        <w:pStyle w:val="Akapitzlist"/>
        <w:numPr>
          <w:ilvl w:val="0"/>
          <w:numId w:val="25"/>
        </w:numPr>
        <w:spacing w:after="0" w:line="240" w:lineRule="auto"/>
        <w:ind w:left="426"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uzasadnionych przypadkach zamawiający może przed upływem terminu składania ofert zmienić treść SWZ.</w:t>
      </w:r>
    </w:p>
    <w:p w14:paraId="5E8D5577" w14:textId="77777777" w:rsidR="008E0DFB" w:rsidRPr="00EF309D" w:rsidRDefault="008E0DFB" w:rsidP="00073A96">
      <w:pPr>
        <w:pStyle w:val="Akapitzlist"/>
        <w:numPr>
          <w:ilvl w:val="0"/>
          <w:numId w:val="25"/>
        </w:numPr>
        <w:spacing w:after="0" w:line="240" w:lineRule="auto"/>
        <w:ind w:left="426"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6F14A74B" w14:textId="77777777" w:rsidR="008E0DFB" w:rsidRPr="00EF309D" w:rsidRDefault="008E0DFB" w:rsidP="00073A96">
      <w:pPr>
        <w:pStyle w:val="Akapitzlist"/>
        <w:numPr>
          <w:ilvl w:val="0"/>
          <w:numId w:val="25"/>
        </w:numPr>
        <w:spacing w:after="0" w:line="240" w:lineRule="auto"/>
        <w:ind w:left="426"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0662EC20" w14:textId="77777777" w:rsidR="008E0DFB" w:rsidRPr="00EF309D" w:rsidRDefault="008E0DFB" w:rsidP="00073A96">
      <w:pPr>
        <w:pStyle w:val="Akapitzlist"/>
        <w:numPr>
          <w:ilvl w:val="0"/>
          <w:numId w:val="25"/>
        </w:numPr>
        <w:spacing w:after="0" w:line="240" w:lineRule="auto"/>
        <w:ind w:left="426"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Informację o przedłużonym terminie składania ofert zamawiający zamieści w ogłoszeniu o</w:t>
      </w:r>
      <w:r>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zmianie ogłoszenia. </w:t>
      </w:r>
    </w:p>
    <w:p w14:paraId="1C092F1D" w14:textId="77777777" w:rsidR="008E0DFB" w:rsidRDefault="008E0DFB" w:rsidP="00073A96">
      <w:pPr>
        <w:pStyle w:val="Akapitzlist"/>
        <w:numPr>
          <w:ilvl w:val="0"/>
          <w:numId w:val="25"/>
        </w:numPr>
        <w:spacing w:after="0" w:line="240" w:lineRule="auto"/>
        <w:ind w:left="426" w:hanging="426"/>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Dokonaną zmianę treści SWZ zamawiający udostępni na stronie internetowej prowadzonego postępowania.</w:t>
      </w:r>
    </w:p>
    <w:p w14:paraId="27613AD0" w14:textId="1518DF5B" w:rsidR="008E0DFB" w:rsidRPr="00D95C64"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hAnsi="Times New Roman"/>
          <w:smallCaps/>
          <w:sz w:val="24"/>
          <w:szCs w:val="24"/>
          <w:u w:val="single"/>
        </w:rPr>
      </w:pPr>
      <w:r w:rsidRPr="00D95C64">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5819F7C8" w14:textId="77777777" w:rsidR="008E0DFB" w:rsidRPr="00EE06A7"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lastRenderedPageBreak/>
        <w:t>Oferta, wniosek oraz przedmiotowe środki dowodowe (jeżeli były wymagane) składane elektronicznie muszą zostać podpisane elektronicznym kwalifikowanym podpisem. W</w:t>
      </w:r>
      <w:r>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procesie składania oferty, wniosku w tym przedmiotowych środków dowodowych na platformie,</w:t>
      </w:r>
      <w:r>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cs="Times New Roman"/>
          <w:b/>
          <w:bCs/>
          <w:color w:val="000000"/>
          <w:sz w:val="24"/>
          <w:szCs w:val="24"/>
          <w:lang w:eastAsia="pl-PL"/>
        </w:rPr>
        <w:t xml:space="preserve">opcja rekomendowana </w:t>
      </w:r>
      <w:r w:rsidRPr="00EE06A7">
        <w:rPr>
          <w:rFonts w:ascii="Times New Roman" w:eastAsia="Times New Roman" w:hAnsi="Times New Roman" w:cs="Times New Roman"/>
          <w:color w:val="000000"/>
          <w:sz w:val="24"/>
          <w:szCs w:val="24"/>
          <w:lang w:eastAsia="pl-PL"/>
        </w:rPr>
        <w:t>przez</w:t>
      </w:r>
      <w:r w:rsidRPr="00EE06A7">
        <w:rPr>
          <w:rFonts w:ascii="Times New Roman" w:eastAsia="Times New Roman" w:hAnsi="Times New Roman" w:cs="Times New Roman"/>
          <w:b/>
          <w:bCs/>
          <w:color w:val="000000"/>
          <w:sz w:val="24"/>
          <w:szCs w:val="24"/>
          <w:lang w:eastAsia="pl-PL"/>
        </w:rPr>
        <w:t xml:space="preserve"> </w:t>
      </w:r>
      <w:hyperlink r:id="rId30" w:history="1">
        <w:r w:rsidRPr="00EE06A7">
          <w:rPr>
            <w:rFonts w:ascii="Times New Roman" w:eastAsia="Times New Roman" w:hAnsi="Times New Roman" w:cs="Times New Roman"/>
            <w:b/>
            <w:bCs/>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w:t>
      </w:r>
    </w:p>
    <w:p w14:paraId="774392AA" w14:textId="77777777" w:rsidR="008E0DFB" w:rsidRPr="00EE06A7"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Pr>
          <w:rFonts w:ascii="Times New Roman" w:eastAsia="Times New Roman" w:hAnsi="Times New Roman" w:cs="Times New Roman"/>
          <w:color w:val="000000"/>
          <w:sz w:val="24"/>
          <w:szCs w:val="24"/>
          <w:lang w:eastAsia="pl-PL"/>
        </w:rPr>
        <w:t> </w:t>
      </w:r>
      <w:r w:rsidRPr="00EE06A7">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65E69E2" w14:textId="77777777" w:rsidR="008E0DFB" w:rsidRPr="00EE06A7"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31"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podpisana kwalifikowanym podpisem elektronicznym.</w:t>
      </w:r>
    </w:p>
    <w:p w14:paraId="1F10F31F" w14:textId="77777777" w:rsidR="008E0DFB" w:rsidRPr="00EE06A7"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84BB504" w14:textId="77777777" w:rsidR="008E0DFB"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14:paraId="3B6C429B" w14:textId="77777777" w:rsidR="008E0DFB"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343FA38" w14:textId="77777777" w:rsidR="008E0DFB" w:rsidRPr="00EE06A7"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Wykonawca, za pośrednictwem </w:t>
      </w:r>
      <w:hyperlink r:id="rId32"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3" w:history="1">
        <w:r w:rsidRPr="00EE06A7">
          <w:rPr>
            <w:rFonts w:ascii="Times New Roman" w:eastAsia="Times New Roman" w:hAnsi="Times New Roman" w:cs="Times New Roman"/>
            <w:color w:val="1155CC"/>
            <w:sz w:val="24"/>
            <w:szCs w:val="24"/>
            <w:u w:val="single"/>
            <w:lang w:eastAsia="pl-PL"/>
          </w:rPr>
          <w:t>https://platformazakupowa.pl/strona/45-instrukcje</w:t>
        </w:r>
      </w:hyperlink>
    </w:p>
    <w:p w14:paraId="21E2FBE1" w14:textId="07873405" w:rsidR="008E0DFB" w:rsidRPr="00EE06A7"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lub oferty zawierającej propozycje wariantowe spowoduje </w:t>
      </w:r>
      <w:r w:rsidR="00091E7A">
        <w:rPr>
          <w:rFonts w:ascii="Times New Roman" w:eastAsia="Times New Roman" w:hAnsi="Times New Roman" w:cs="Times New Roman"/>
          <w:color w:val="000000"/>
          <w:sz w:val="24"/>
          <w:szCs w:val="24"/>
          <w:lang w:eastAsia="pl-PL"/>
        </w:rPr>
        <w:t xml:space="preserve">, że </w:t>
      </w:r>
      <w:r w:rsidRPr="00EE06A7">
        <w:rPr>
          <w:rFonts w:ascii="Times New Roman" w:eastAsia="Times New Roman" w:hAnsi="Times New Roman" w:cs="Times New Roman"/>
          <w:color w:val="000000"/>
          <w:sz w:val="24"/>
          <w:szCs w:val="24"/>
          <w:lang w:eastAsia="pl-PL"/>
        </w:rPr>
        <w:t>podlegać będzie</w:t>
      </w:r>
      <w:r w:rsidR="00091E7A">
        <w:rPr>
          <w:rFonts w:ascii="Times New Roman" w:eastAsia="Times New Roman" w:hAnsi="Times New Roman" w:cs="Times New Roman"/>
          <w:color w:val="000000"/>
          <w:sz w:val="24"/>
          <w:szCs w:val="24"/>
          <w:lang w:eastAsia="pl-PL"/>
        </w:rPr>
        <w:t>/ą</w:t>
      </w:r>
      <w:r w:rsidRPr="00EE06A7">
        <w:rPr>
          <w:rFonts w:ascii="Times New Roman" w:eastAsia="Times New Roman" w:hAnsi="Times New Roman" w:cs="Times New Roman"/>
          <w:color w:val="000000"/>
          <w:sz w:val="24"/>
          <w:szCs w:val="24"/>
          <w:lang w:eastAsia="pl-PL"/>
        </w:rPr>
        <w:t xml:space="preserve"> odrzuceniu.</w:t>
      </w:r>
    </w:p>
    <w:p w14:paraId="1BE5AFCC" w14:textId="77777777" w:rsidR="008E0DFB" w:rsidRPr="00EE06A7"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5595DC68" w14:textId="77777777" w:rsidR="008E0DFB" w:rsidRPr="00EE06A7"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355D91" w14:textId="77777777" w:rsidR="008E0DFB" w:rsidRPr="00EE06A7"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7537113" w14:textId="77777777" w:rsidR="008E0DFB" w:rsidRPr="00EE06A7"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lastRenderedPageBreak/>
        <w:t>Maksymalny rozmiar jednego pliku przesyłanego za pośrednictwem dedykowanych formularzy do: złożenia, zmiany, wycofania oferty wynosi 150 MB natomiast przy komunikacji wielkość pliku to maksymalnie 500 MB.</w:t>
      </w:r>
    </w:p>
    <w:p w14:paraId="4725A0DF" w14:textId="77777777" w:rsidR="008E0DFB" w:rsidRPr="00E97EFE" w:rsidRDefault="008E0DFB" w:rsidP="00073A96">
      <w:pPr>
        <w:pStyle w:val="Akapitzlist"/>
        <w:numPr>
          <w:ilvl w:val="3"/>
          <w:numId w:val="24"/>
        </w:numPr>
        <w:spacing w:after="0" w:line="240" w:lineRule="auto"/>
        <w:ind w:left="426" w:hanging="426"/>
        <w:jc w:val="both"/>
        <w:textAlignment w:val="baseline"/>
        <w:rPr>
          <w:rFonts w:ascii="Times New Roman" w:eastAsia="Times New Roman" w:hAnsi="Times New Roman" w:cs="Times New Roman"/>
          <w:b/>
          <w:color w:val="000000"/>
          <w:sz w:val="24"/>
          <w:szCs w:val="24"/>
          <w:lang w:eastAsia="pl-PL"/>
        </w:rPr>
      </w:pPr>
      <w:r w:rsidRPr="00E97EFE">
        <w:rPr>
          <w:rFonts w:ascii="Times New Roman" w:eastAsia="Times New Roman" w:hAnsi="Times New Roman" w:cs="Times New Roman"/>
          <w:b/>
          <w:sz w:val="24"/>
          <w:szCs w:val="24"/>
          <w:lang w:eastAsia="pl-PL"/>
        </w:rPr>
        <w:t xml:space="preserve">Wykonawca zobowiązany jest złożyć wraz z ofertą za pośrednictwem </w:t>
      </w:r>
      <w:r w:rsidRPr="00E97EFE">
        <w:rPr>
          <w:rFonts w:ascii="Times New Roman" w:eastAsia="Times New Roman" w:hAnsi="Times New Roman" w:cs="Times New Roman"/>
          <w:b/>
          <w:sz w:val="24"/>
          <w:szCs w:val="24"/>
          <w:u w:val="single"/>
          <w:lang w:eastAsia="pl-PL"/>
        </w:rPr>
        <w:t>platformazakupowa.pl</w:t>
      </w:r>
      <w:r w:rsidRPr="00E97EFE">
        <w:rPr>
          <w:rFonts w:ascii="Times New Roman" w:eastAsia="Times New Roman" w:hAnsi="Times New Roman" w:cs="Times New Roman"/>
          <w:b/>
          <w:sz w:val="24"/>
          <w:szCs w:val="24"/>
          <w:lang w:eastAsia="pl-PL"/>
        </w:rPr>
        <w:t>, tj.:</w:t>
      </w:r>
    </w:p>
    <w:p w14:paraId="099962FB" w14:textId="465C4EE1" w:rsidR="008E0DFB" w:rsidRPr="000A7970" w:rsidRDefault="008E0DFB" w:rsidP="00073A96">
      <w:pPr>
        <w:numPr>
          <w:ilvl w:val="0"/>
          <w:numId w:val="37"/>
        </w:numPr>
        <w:tabs>
          <w:tab w:val="clear" w:pos="814"/>
        </w:tabs>
        <w:suppressAutoHyphens/>
        <w:spacing w:after="0" w:line="240" w:lineRule="auto"/>
        <w:ind w:left="851" w:hanging="425"/>
        <w:jc w:val="both"/>
        <w:rPr>
          <w:rFonts w:ascii="Times New Roman" w:eastAsia="Times New Roman" w:hAnsi="Times New Roman" w:cs="Times New Roman"/>
          <w:bCs/>
          <w:sz w:val="24"/>
          <w:szCs w:val="24"/>
          <w:u w:val="single"/>
          <w:lang w:eastAsia="pl-PL"/>
        </w:rPr>
      </w:pPr>
      <w:r w:rsidRPr="000A7970">
        <w:rPr>
          <w:rFonts w:ascii="Times New Roman" w:eastAsia="Times New Roman" w:hAnsi="Times New Roman" w:cs="Times New Roman"/>
          <w:sz w:val="24"/>
          <w:szCs w:val="24"/>
          <w:lang w:eastAsia="pl-PL"/>
        </w:rPr>
        <w:t>Formularz oferty (załącznik nr 1)</w:t>
      </w:r>
      <w:r w:rsidRPr="000A7970">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r w:rsidR="00F9660D" w:rsidRPr="000A7970">
        <w:rPr>
          <w:rFonts w:ascii="Times New Roman" w:eastAsia="Times New Roman" w:hAnsi="Times New Roman" w:cs="Times New Roman"/>
          <w:sz w:val="24"/>
          <w:szCs w:val="24"/>
          <w:shd w:val="clear" w:color="auto" w:fill="FFFFFF"/>
          <w:lang w:eastAsia="pl-PL"/>
        </w:rPr>
        <w:t>- odpowiednio do przedmiotu oferty</w:t>
      </w:r>
      <w:r w:rsidRPr="000A7970">
        <w:rPr>
          <w:rFonts w:ascii="Times New Roman" w:eastAsia="Times New Roman" w:hAnsi="Times New Roman" w:cs="Times New Roman"/>
          <w:sz w:val="24"/>
          <w:szCs w:val="24"/>
          <w:shd w:val="clear" w:color="auto" w:fill="FFFFFF"/>
          <w:lang w:eastAsia="pl-PL"/>
        </w:rPr>
        <w:t>;</w:t>
      </w:r>
    </w:p>
    <w:p w14:paraId="5E4AE6E7" w14:textId="4B94462D" w:rsidR="008F633F" w:rsidRPr="000A7970" w:rsidRDefault="008F633F" w:rsidP="00073A96">
      <w:pPr>
        <w:numPr>
          <w:ilvl w:val="0"/>
          <w:numId w:val="37"/>
        </w:numPr>
        <w:tabs>
          <w:tab w:val="clear" w:pos="814"/>
        </w:tabs>
        <w:suppressAutoHyphens/>
        <w:spacing w:after="0" w:line="240" w:lineRule="auto"/>
        <w:ind w:left="851" w:hanging="425"/>
        <w:jc w:val="both"/>
        <w:rPr>
          <w:rFonts w:ascii="Times New Roman" w:eastAsia="Times New Roman" w:hAnsi="Times New Roman" w:cs="Times New Roman"/>
          <w:bCs/>
          <w:sz w:val="24"/>
          <w:szCs w:val="24"/>
          <w:u w:val="single"/>
          <w:lang w:eastAsia="pl-PL"/>
        </w:rPr>
      </w:pPr>
      <w:r w:rsidRPr="000A7970">
        <w:rPr>
          <w:rFonts w:ascii="Times New Roman" w:eastAsia="Times New Roman" w:hAnsi="Times New Roman" w:cs="Times New Roman"/>
          <w:sz w:val="24"/>
          <w:szCs w:val="24"/>
          <w:lang w:eastAsia="pl-PL"/>
        </w:rPr>
        <w:t>Formularz cenowy (załącznik nr 2);</w:t>
      </w:r>
    </w:p>
    <w:p w14:paraId="64B57BC5" w14:textId="64D91299" w:rsidR="00AA104A" w:rsidRPr="000A7970" w:rsidRDefault="00AA104A" w:rsidP="00073A96">
      <w:pPr>
        <w:pStyle w:val="Akapitzlist"/>
        <w:numPr>
          <w:ilvl w:val="0"/>
          <w:numId w:val="37"/>
        </w:numPr>
        <w:suppressAutoHyphens/>
        <w:autoSpaceDE w:val="0"/>
        <w:spacing w:after="0" w:line="240" w:lineRule="auto"/>
        <w:ind w:left="879"/>
        <w:rPr>
          <w:rFonts w:ascii="Times New Roman" w:hAnsi="Times New Roman"/>
          <w:sz w:val="24"/>
          <w:szCs w:val="24"/>
          <w:lang w:eastAsia="ar-SA"/>
        </w:rPr>
      </w:pPr>
      <w:r w:rsidRPr="000A7970">
        <w:rPr>
          <w:rFonts w:ascii="Times New Roman" w:hAnsi="Times New Roman"/>
          <w:sz w:val="24"/>
          <w:szCs w:val="24"/>
          <w:lang w:eastAsia="ar-SA"/>
        </w:rPr>
        <w:t xml:space="preserve">Oświadczenie o wypełnieniu obowiązków informacyjnych (załącznik nr </w:t>
      </w:r>
      <w:r w:rsidR="00AA1CB3" w:rsidRPr="000A7970">
        <w:rPr>
          <w:rFonts w:ascii="Times New Roman" w:hAnsi="Times New Roman"/>
          <w:sz w:val="24"/>
          <w:szCs w:val="24"/>
          <w:lang w:eastAsia="ar-SA"/>
        </w:rPr>
        <w:t>7</w:t>
      </w:r>
      <w:r w:rsidRPr="000A7970">
        <w:rPr>
          <w:rFonts w:ascii="Times New Roman" w:hAnsi="Times New Roman"/>
          <w:sz w:val="24"/>
          <w:szCs w:val="24"/>
          <w:lang w:eastAsia="ar-SA"/>
        </w:rPr>
        <w:t>);</w:t>
      </w:r>
    </w:p>
    <w:p w14:paraId="215A1886" w14:textId="6C0D1F75" w:rsidR="00AA104A" w:rsidRPr="000A7970" w:rsidRDefault="00AA104A" w:rsidP="00073A96">
      <w:pPr>
        <w:pStyle w:val="Akapitzlist"/>
        <w:numPr>
          <w:ilvl w:val="0"/>
          <w:numId w:val="37"/>
        </w:numPr>
        <w:suppressAutoHyphens/>
        <w:autoSpaceDE w:val="0"/>
        <w:spacing w:after="0" w:line="240" w:lineRule="auto"/>
        <w:ind w:left="879"/>
        <w:rPr>
          <w:rFonts w:ascii="Times New Roman" w:hAnsi="Times New Roman"/>
          <w:sz w:val="24"/>
          <w:szCs w:val="24"/>
          <w:lang w:eastAsia="ar-SA"/>
        </w:rPr>
      </w:pPr>
      <w:r w:rsidRPr="000A7970">
        <w:rPr>
          <w:rFonts w:ascii="Times New Roman" w:hAnsi="Times New Roman"/>
          <w:sz w:val="24"/>
          <w:szCs w:val="24"/>
          <w:lang w:eastAsia="ar-SA"/>
        </w:rPr>
        <w:t xml:space="preserve">Oświadczenie o zamiarze wypełnienia obowiązków informacyjnych (załącznik nr </w:t>
      </w:r>
      <w:r w:rsidR="00AA1CB3" w:rsidRPr="000A7970">
        <w:rPr>
          <w:rFonts w:ascii="Times New Roman" w:hAnsi="Times New Roman"/>
          <w:sz w:val="24"/>
          <w:szCs w:val="24"/>
          <w:lang w:eastAsia="ar-SA"/>
        </w:rPr>
        <w:t>8</w:t>
      </w:r>
      <w:r w:rsidRPr="000A7970">
        <w:rPr>
          <w:rFonts w:ascii="Times New Roman" w:hAnsi="Times New Roman"/>
          <w:sz w:val="24"/>
          <w:szCs w:val="24"/>
          <w:lang w:eastAsia="ar-SA"/>
        </w:rPr>
        <w:t>);</w:t>
      </w:r>
    </w:p>
    <w:p w14:paraId="5C76F419" w14:textId="0D08B96C" w:rsidR="008E0DFB" w:rsidRPr="000A7970" w:rsidRDefault="008E0DFB" w:rsidP="00073A96">
      <w:pPr>
        <w:numPr>
          <w:ilvl w:val="0"/>
          <w:numId w:val="37"/>
        </w:numPr>
        <w:tabs>
          <w:tab w:val="clear" w:pos="814"/>
        </w:tabs>
        <w:spacing w:after="0" w:line="240" w:lineRule="auto"/>
        <w:ind w:left="851" w:hanging="425"/>
        <w:contextualSpacing/>
        <w:jc w:val="both"/>
        <w:rPr>
          <w:rFonts w:ascii="Times New Roman" w:eastAsia="Times New Roman" w:hAnsi="Times New Roman" w:cs="Times New Roman"/>
          <w:sz w:val="24"/>
          <w:szCs w:val="24"/>
          <w:lang w:eastAsia="pl-PL"/>
        </w:rPr>
      </w:pPr>
      <w:r w:rsidRPr="000A7970">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0A7970">
        <w:rPr>
          <w:rFonts w:ascii="Times New Roman" w:eastAsia="Times New Roman" w:hAnsi="Times New Roman" w:cs="Times New Roman"/>
          <w:sz w:val="24"/>
          <w:szCs w:val="24"/>
          <w:shd w:val="clear" w:color="auto" w:fill="FFFFFF"/>
          <w:lang w:eastAsia="pl-PL"/>
        </w:rPr>
        <w:t>ormie Jednolitego Europejskiego Dokumentu Zamówienia (</w:t>
      </w:r>
      <w:r w:rsidR="00F9660D" w:rsidRPr="000A7970">
        <w:rPr>
          <w:rFonts w:ascii="Times New Roman" w:eastAsia="Times New Roman" w:hAnsi="Times New Roman" w:cs="Times New Roman"/>
          <w:sz w:val="24"/>
          <w:szCs w:val="24"/>
          <w:shd w:val="clear" w:color="auto" w:fill="FFFFFF"/>
          <w:lang w:eastAsia="pl-PL"/>
        </w:rPr>
        <w:t>JEDZ</w:t>
      </w:r>
      <w:r w:rsidRPr="000A7970">
        <w:rPr>
          <w:rFonts w:ascii="Times New Roman" w:eastAsia="Times New Roman" w:hAnsi="Times New Roman" w:cs="Times New Roman"/>
          <w:sz w:val="24"/>
          <w:szCs w:val="24"/>
          <w:shd w:val="clear" w:color="auto" w:fill="FFFFFF"/>
          <w:lang w:eastAsia="pl-PL"/>
        </w:rPr>
        <w:t>);</w:t>
      </w:r>
    </w:p>
    <w:p w14:paraId="5A7F56C5" w14:textId="5F490B98" w:rsidR="008E0DFB" w:rsidRPr="000A7970" w:rsidRDefault="00BE77D7" w:rsidP="00073A96">
      <w:pPr>
        <w:numPr>
          <w:ilvl w:val="0"/>
          <w:numId w:val="37"/>
        </w:numPr>
        <w:tabs>
          <w:tab w:val="clear" w:pos="814"/>
        </w:tabs>
        <w:spacing w:after="0" w:line="240" w:lineRule="auto"/>
        <w:ind w:left="851" w:hanging="425"/>
        <w:contextualSpacing/>
        <w:jc w:val="both"/>
        <w:rPr>
          <w:rFonts w:ascii="Times New Roman" w:eastAsia="Times New Roman" w:hAnsi="Times New Roman" w:cs="Times New Roman"/>
          <w:sz w:val="24"/>
          <w:szCs w:val="24"/>
          <w:lang w:eastAsia="pl-PL"/>
        </w:rPr>
      </w:pPr>
      <w:r w:rsidRPr="000A7970">
        <w:rPr>
          <w:rFonts w:ascii="Times New Roman" w:eastAsia="Times New Roman" w:hAnsi="Times New Roman" w:cs="Times New Roman"/>
          <w:sz w:val="24"/>
          <w:szCs w:val="24"/>
          <w:lang w:eastAsia="pl-PL"/>
        </w:rPr>
        <w:t>Z</w:t>
      </w:r>
      <w:r w:rsidR="008E0DFB" w:rsidRPr="000A7970">
        <w:rPr>
          <w:rFonts w:ascii="Times New Roman" w:eastAsia="Times New Roman" w:hAnsi="Times New Roman" w:cs="Times New Roman"/>
          <w:sz w:val="24"/>
          <w:szCs w:val="24"/>
          <w:lang w:eastAsia="pl-PL"/>
        </w:rPr>
        <w:t>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w:t>
      </w:r>
      <w:r w:rsidR="008E0DFB" w:rsidRPr="000A7970">
        <w:rPr>
          <w:rFonts w:ascii="Times New Roman" w:eastAsia="Times New Roman" w:hAnsi="Times New Roman" w:cs="Times New Roman"/>
          <w:sz w:val="24"/>
          <w:szCs w:val="24"/>
          <w:shd w:val="clear" w:color="auto" w:fill="FFFFFF"/>
          <w:lang w:eastAsia="pl-PL"/>
        </w:rPr>
        <w:t>ormie J</w:t>
      </w:r>
      <w:r w:rsidR="00947864" w:rsidRPr="000A7970">
        <w:rPr>
          <w:rFonts w:ascii="Times New Roman" w:eastAsia="Times New Roman" w:hAnsi="Times New Roman" w:cs="Times New Roman"/>
          <w:sz w:val="24"/>
          <w:szCs w:val="24"/>
          <w:shd w:val="clear" w:color="auto" w:fill="FFFFFF"/>
          <w:lang w:eastAsia="pl-PL"/>
        </w:rPr>
        <w:t>EDZ</w:t>
      </w:r>
      <w:r w:rsidR="008E0DFB" w:rsidRPr="000A7970">
        <w:rPr>
          <w:rFonts w:ascii="Times New Roman" w:eastAsia="Times New Roman" w:hAnsi="Times New Roman" w:cs="Times New Roman"/>
          <w:sz w:val="24"/>
          <w:szCs w:val="24"/>
          <w:lang w:eastAsia="pl-PL"/>
        </w:rPr>
        <w:t xml:space="preserve"> (o ile wykonawca polega na zasobach podmiotu trzeciego);</w:t>
      </w:r>
    </w:p>
    <w:p w14:paraId="6230AEC9" w14:textId="77777777" w:rsidR="008E0DFB" w:rsidRPr="00F51516" w:rsidRDefault="008E0DFB" w:rsidP="00073A96">
      <w:pPr>
        <w:numPr>
          <w:ilvl w:val="0"/>
          <w:numId w:val="37"/>
        </w:numPr>
        <w:tabs>
          <w:tab w:val="clear" w:pos="814"/>
        </w:tabs>
        <w:suppressAutoHyphens/>
        <w:spacing w:after="0" w:line="240" w:lineRule="auto"/>
        <w:ind w:left="851"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4"/>
          <w:lang w:eastAsia="pl-PL"/>
        </w:rPr>
        <w:t>Pełnomocnictwa lub</w:t>
      </w:r>
      <w:r w:rsidRPr="00F51516">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00AE5274" w14:textId="77777777" w:rsidR="008E0DFB" w:rsidRPr="00F51516" w:rsidRDefault="008E0DFB" w:rsidP="00073A96">
      <w:pPr>
        <w:numPr>
          <w:ilvl w:val="0"/>
          <w:numId w:val="37"/>
        </w:numPr>
        <w:tabs>
          <w:tab w:val="clear" w:pos="814"/>
        </w:tabs>
        <w:suppressAutoHyphens/>
        <w:spacing w:after="0" w:line="240" w:lineRule="auto"/>
        <w:ind w:left="851" w:hanging="425"/>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0"/>
          <w:lang w:eastAsia="pl-PL"/>
        </w:rPr>
        <w:t>Pełnomocnictwa do reprezentowania wszystkich Wykonawców wspólnie ubiegających się o </w:t>
      </w:r>
      <w:r w:rsidRPr="00F51516">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w:t>
      </w:r>
      <w:r>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postępowaniu i</w:t>
      </w:r>
      <w:r>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zawarcia umowy w sprawie zamówienia publicznego</w:t>
      </w:r>
      <w:r w:rsidRPr="00F51516">
        <w:rPr>
          <w:rFonts w:ascii="Times New Roman" w:eastAsia="Times New Roman" w:hAnsi="Times New Roman" w:cs="Times New Roman"/>
          <w:sz w:val="24"/>
          <w:szCs w:val="20"/>
          <w:lang w:eastAsia="pl-PL"/>
        </w:rPr>
        <w:t xml:space="preserve"> (o ile została złożona oferta wykonawców wspólnie występujących w postępowaniu)</w:t>
      </w:r>
      <w:r w:rsidRPr="00F51516">
        <w:rPr>
          <w:rFonts w:ascii="Times New Roman" w:eastAsia="Times New Roman" w:hAnsi="Times New Roman" w:cs="Times New Roman"/>
          <w:sz w:val="24"/>
          <w:szCs w:val="24"/>
          <w:lang w:eastAsia="pl-PL"/>
        </w:rPr>
        <w:t>;</w:t>
      </w:r>
    </w:p>
    <w:p w14:paraId="3A9DE22A" w14:textId="11FB4E79" w:rsidR="008E0DFB" w:rsidRPr="00B017E8" w:rsidRDefault="004E0410" w:rsidP="00073A96">
      <w:pPr>
        <w:numPr>
          <w:ilvl w:val="0"/>
          <w:numId w:val="37"/>
        </w:numPr>
        <w:tabs>
          <w:tab w:val="clear" w:pos="814"/>
        </w:tabs>
        <w:suppressAutoHyphens/>
        <w:spacing w:after="0" w:line="240" w:lineRule="auto"/>
        <w:ind w:left="851" w:hanging="425"/>
        <w:jc w:val="both"/>
        <w:rPr>
          <w:rFonts w:ascii="Times New Roman" w:eastAsia="Times New Roman" w:hAnsi="Times New Roman" w:cs="Times New Roman"/>
          <w:bCs/>
          <w:sz w:val="24"/>
          <w:szCs w:val="24"/>
          <w:lang w:eastAsia="pl-PL"/>
        </w:rPr>
      </w:pPr>
      <w:r w:rsidRPr="00B017E8">
        <w:rPr>
          <w:rFonts w:ascii="Times New Roman" w:eastAsia="Times New Roman" w:hAnsi="Times New Roman" w:cs="Times New Roman"/>
          <w:b/>
          <w:bCs/>
          <w:sz w:val="24"/>
          <w:szCs w:val="24"/>
          <w:shd w:val="clear" w:color="auto" w:fill="FFFFFF"/>
          <w:lang w:eastAsia="pl-PL"/>
        </w:rPr>
        <w:t>P</w:t>
      </w:r>
      <w:r w:rsidR="008E0DFB" w:rsidRPr="00B017E8">
        <w:rPr>
          <w:rFonts w:ascii="Times New Roman" w:eastAsia="Times New Roman" w:hAnsi="Times New Roman" w:cs="Times New Roman"/>
          <w:b/>
          <w:bCs/>
          <w:sz w:val="24"/>
          <w:szCs w:val="24"/>
          <w:shd w:val="clear" w:color="auto" w:fill="FFFFFF"/>
          <w:lang w:eastAsia="pl-PL"/>
        </w:rPr>
        <w:t>rzedmiotowe środki dowodowe</w:t>
      </w:r>
      <w:r w:rsidR="008E0DFB" w:rsidRPr="00B017E8">
        <w:rPr>
          <w:rFonts w:ascii="Times New Roman" w:eastAsia="Times New Roman" w:hAnsi="Times New Roman" w:cs="Times New Roman"/>
          <w:sz w:val="24"/>
          <w:szCs w:val="24"/>
          <w:shd w:val="clear" w:color="auto" w:fill="FFFFFF"/>
          <w:lang w:eastAsia="pl-PL"/>
        </w:rPr>
        <w:t xml:space="preserve"> tj.: dokumenty określone w pkt. VI ust. </w:t>
      </w:r>
      <w:r w:rsidR="00265676" w:rsidRPr="00B017E8">
        <w:rPr>
          <w:rFonts w:ascii="Times New Roman" w:eastAsia="Times New Roman" w:hAnsi="Times New Roman" w:cs="Times New Roman"/>
          <w:sz w:val="24"/>
          <w:szCs w:val="24"/>
          <w:shd w:val="clear" w:color="auto" w:fill="FFFFFF"/>
          <w:lang w:eastAsia="pl-PL"/>
        </w:rPr>
        <w:t>3</w:t>
      </w:r>
      <w:r w:rsidR="008E0DFB" w:rsidRPr="00B017E8">
        <w:rPr>
          <w:rFonts w:ascii="Times New Roman" w:eastAsia="Times New Roman" w:hAnsi="Times New Roman" w:cs="Times New Roman"/>
          <w:sz w:val="24"/>
          <w:szCs w:val="24"/>
          <w:shd w:val="clear" w:color="auto" w:fill="FFFFFF"/>
          <w:lang w:eastAsia="pl-PL"/>
        </w:rPr>
        <w:t xml:space="preserve"> pkt. 1; </w:t>
      </w:r>
    </w:p>
    <w:p w14:paraId="7047484E" w14:textId="14FC81CD" w:rsidR="00D66C99" w:rsidRPr="00D70F48" w:rsidRDefault="00BA60E0" w:rsidP="00073A96">
      <w:pPr>
        <w:numPr>
          <w:ilvl w:val="0"/>
          <w:numId w:val="37"/>
        </w:numPr>
        <w:tabs>
          <w:tab w:val="clear" w:pos="814"/>
        </w:tabs>
        <w:suppressAutoHyphens/>
        <w:spacing w:after="0" w:line="240" w:lineRule="auto"/>
        <w:ind w:left="851"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Dowód wniesienia w</w:t>
      </w:r>
      <w:r w:rsidR="00D66C99">
        <w:rPr>
          <w:rFonts w:ascii="Times New Roman" w:eastAsia="Times New Roman" w:hAnsi="Times New Roman" w:cs="Times New Roman"/>
          <w:sz w:val="24"/>
          <w:szCs w:val="24"/>
          <w:shd w:val="clear" w:color="auto" w:fill="FFFFFF"/>
          <w:lang w:eastAsia="pl-PL"/>
        </w:rPr>
        <w:t>adium</w:t>
      </w:r>
    </w:p>
    <w:p w14:paraId="7C1CE1AC" w14:textId="0B4F026D" w:rsidR="008E0DFB"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Times New Roman" w:hAnsi="Times New Roman" w:cs="Times New Roman"/>
          <w:b/>
          <w:bCs/>
          <w:smallCaps/>
          <w:sz w:val="24"/>
          <w:szCs w:val="24"/>
          <w:u w:val="single"/>
          <w:lang w:eastAsia="pl-PL"/>
        </w:rPr>
      </w:pPr>
      <w:r w:rsidRPr="0094522A">
        <w:rPr>
          <w:rFonts w:ascii="Times New Roman" w:eastAsia="Times New Roman" w:hAnsi="Times New Roman" w:cs="Times New Roman"/>
          <w:b/>
          <w:bCs/>
          <w:smallCaps/>
          <w:sz w:val="24"/>
          <w:szCs w:val="24"/>
          <w:u w:val="single"/>
          <w:lang w:eastAsia="pl-PL"/>
        </w:rPr>
        <w:t>WYMAGANIA DOTYCZĄCE WADIUM ORAZ NALEŻYTEGO WYKONANIA UMOWY</w:t>
      </w:r>
      <w:r w:rsidR="0094522A" w:rsidRPr="0094522A">
        <w:rPr>
          <w:rFonts w:ascii="Times New Roman" w:eastAsia="Times New Roman" w:hAnsi="Times New Roman" w:cs="Times New Roman"/>
          <w:b/>
          <w:bCs/>
          <w:smallCaps/>
          <w:sz w:val="24"/>
          <w:szCs w:val="24"/>
          <w:u w:val="single"/>
          <w:lang w:eastAsia="pl-PL"/>
        </w:rPr>
        <w:t xml:space="preserve"> </w:t>
      </w:r>
    </w:p>
    <w:p w14:paraId="3FD5C696" w14:textId="7ED8DA8E" w:rsidR="00FC3DF6" w:rsidRPr="00216389" w:rsidRDefault="00FC3DF6" w:rsidP="00073A96">
      <w:pPr>
        <w:pStyle w:val="Akapitzlist"/>
        <w:numPr>
          <w:ilvl w:val="3"/>
          <w:numId w:val="49"/>
        </w:numPr>
        <w:suppressAutoHyphens/>
        <w:spacing w:after="120" w:line="240" w:lineRule="auto"/>
        <w:ind w:left="426" w:right="1" w:hanging="426"/>
        <w:jc w:val="both"/>
        <w:rPr>
          <w:rFonts w:ascii="Times New Roman" w:eastAsia="Times New Roman" w:hAnsi="Times New Roman" w:cs="Times New Roman"/>
          <w:bCs/>
          <w:iCs/>
          <w:sz w:val="24"/>
          <w:szCs w:val="24"/>
          <w:lang w:eastAsia="pl-PL"/>
        </w:rPr>
      </w:pPr>
      <w:r w:rsidRPr="00216389">
        <w:rPr>
          <w:rFonts w:ascii="Times New Roman" w:eastAsia="Times New Roman" w:hAnsi="Times New Roman" w:cs="Times New Roman"/>
          <w:bCs/>
          <w:iCs/>
          <w:sz w:val="24"/>
          <w:szCs w:val="24"/>
          <w:lang w:eastAsia="pl-PL"/>
        </w:rPr>
        <w:t>Wykonawca zobowiązany jest do zabezpieczenia swojej oferty wadium w wysokości:</w:t>
      </w:r>
      <w:r w:rsidR="00FF35C6" w:rsidRPr="00216389">
        <w:rPr>
          <w:rFonts w:ascii="Times New Roman" w:eastAsia="Times New Roman" w:hAnsi="Times New Roman" w:cs="Times New Roman"/>
          <w:bCs/>
          <w:iCs/>
          <w:sz w:val="24"/>
          <w:szCs w:val="24"/>
          <w:lang w:eastAsia="pl-PL"/>
        </w:rPr>
        <w:t xml:space="preserve"> </w:t>
      </w:r>
      <w:r w:rsidR="00216389" w:rsidRPr="000E3B4E">
        <w:rPr>
          <w:rFonts w:ascii="Times New Roman" w:eastAsia="Times New Roman" w:hAnsi="Times New Roman" w:cs="Times New Roman"/>
          <w:b/>
          <w:iCs/>
          <w:sz w:val="24"/>
          <w:szCs w:val="24"/>
          <w:lang w:eastAsia="pl-PL"/>
        </w:rPr>
        <w:t>88.400,00</w:t>
      </w:r>
      <w:r w:rsidR="00082AE9" w:rsidRPr="000E3B4E">
        <w:rPr>
          <w:rFonts w:ascii="Times New Roman" w:eastAsia="Times New Roman" w:hAnsi="Times New Roman" w:cs="Times New Roman"/>
          <w:b/>
          <w:iCs/>
          <w:sz w:val="24"/>
          <w:szCs w:val="24"/>
          <w:lang w:eastAsia="pl-PL"/>
        </w:rPr>
        <w:t> </w:t>
      </w:r>
      <w:r w:rsidRPr="000E3B4E">
        <w:rPr>
          <w:rFonts w:ascii="Times New Roman" w:eastAsia="Times New Roman" w:hAnsi="Times New Roman" w:cs="Times New Roman"/>
          <w:b/>
          <w:iCs/>
          <w:sz w:val="24"/>
          <w:szCs w:val="24"/>
          <w:lang w:eastAsia="pl-PL"/>
        </w:rPr>
        <w:t>zł</w:t>
      </w:r>
      <w:r w:rsidRPr="00216389">
        <w:rPr>
          <w:rFonts w:ascii="Times New Roman" w:eastAsia="Times New Roman" w:hAnsi="Times New Roman" w:cs="Times New Roman"/>
          <w:bCs/>
          <w:iCs/>
          <w:sz w:val="24"/>
          <w:szCs w:val="24"/>
          <w:lang w:eastAsia="pl-PL"/>
        </w:rPr>
        <w:t xml:space="preserve"> (słownie: </w:t>
      </w:r>
      <w:r w:rsidR="00216389" w:rsidRPr="00216389">
        <w:rPr>
          <w:rFonts w:ascii="Times New Roman" w:eastAsia="Times New Roman" w:hAnsi="Times New Roman" w:cs="Times New Roman"/>
          <w:bCs/>
          <w:iCs/>
          <w:sz w:val="24"/>
          <w:szCs w:val="24"/>
          <w:lang w:eastAsia="pl-PL"/>
        </w:rPr>
        <w:t>osiemdziesiąt osiem tysięcy czterysta</w:t>
      </w:r>
      <w:r w:rsidR="00D66C99" w:rsidRPr="00216389">
        <w:rPr>
          <w:rFonts w:ascii="Times New Roman" w:eastAsia="Times New Roman" w:hAnsi="Times New Roman" w:cs="Times New Roman"/>
          <w:bCs/>
          <w:iCs/>
          <w:sz w:val="24"/>
          <w:szCs w:val="24"/>
          <w:lang w:eastAsia="pl-PL"/>
        </w:rPr>
        <w:t xml:space="preserve"> </w:t>
      </w:r>
      <w:r w:rsidR="00FE6C48" w:rsidRPr="00216389">
        <w:rPr>
          <w:rFonts w:ascii="Times New Roman" w:eastAsia="Times New Roman" w:hAnsi="Times New Roman" w:cs="Times New Roman"/>
          <w:bCs/>
          <w:iCs/>
          <w:sz w:val="24"/>
          <w:szCs w:val="24"/>
          <w:lang w:eastAsia="pl-PL"/>
        </w:rPr>
        <w:t xml:space="preserve">złotych </w:t>
      </w:r>
      <w:r w:rsidRPr="00216389">
        <w:rPr>
          <w:rFonts w:ascii="Times New Roman" w:eastAsia="Times New Roman" w:hAnsi="Times New Roman" w:cs="Times New Roman"/>
          <w:bCs/>
          <w:iCs/>
          <w:sz w:val="24"/>
          <w:szCs w:val="24"/>
          <w:lang w:eastAsia="pl-PL"/>
        </w:rPr>
        <w:t>);</w:t>
      </w:r>
    </w:p>
    <w:tbl>
      <w:tblPr>
        <w:tblW w:w="0" w:type="auto"/>
        <w:jc w:val="center"/>
        <w:tblLayout w:type="fixed"/>
        <w:tblCellMar>
          <w:left w:w="30" w:type="dxa"/>
          <w:right w:w="30" w:type="dxa"/>
        </w:tblCellMar>
        <w:tblLook w:val="0000" w:firstRow="0" w:lastRow="0" w:firstColumn="0" w:lastColumn="0" w:noHBand="0" w:noVBand="0"/>
      </w:tblPr>
      <w:tblGrid>
        <w:gridCol w:w="266"/>
        <w:gridCol w:w="2845"/>
        <w:gridCol w:w="3298"/>
      </w:tblGrid>
      <w:tr w:rsidR="00216389" w:rsidRPr="00216389" w14:paraId="50ABC053" w14:textId="77777777" w:rsidTr="00505478">
        <w:trPr>
          <w:trHeight w:val="228"/>
          <w:jc w:val="center"/>
        </w:trPr>
        <w:tc>
          <w:tcPr>
            <w:tcW w:w="266" w:type="dxa"/>
            <w:tcBorders>
              <w:top w:val="single" w:sz="6" w:space="0" w:color="auto"/>
              <w:left w:val="single" w:sz="6" w:space="0" w:color="auto"/>
              <w:bottom w:val="single" w:sz="6" w:space="0" w:color="auto"/>
              <w:right w:val="single" w:sz="6" w:space="0" w:color="auto"/>
            </w:tcBorders>
          </w:tcPr>
          <w:p w14:paraId="56FDA3B2" w14:textId="77777777" w:rsidR="00FC3DF6" w:rsidRPr="00216389" w:rsidRDefault="00FC3DF6">
            <w:pPr>
              <w:autoSpaceDE w:val="0"/>
              <w:autoSpaceDN w:val="0"/>
              <w:adjustRightInd w:val="0"/>
              <w:spacing w:after="0" w:line="240" w:lineRule="auto"/>
              <w:jc w:val="right"/>
              <w:rPr>
                <w:rFonts w:ascii="Calibri" w:hAnsi="Calibri" w:cs="Calibri"/>
              </w:rPr>
            </w:pPr>
          </w:p>
        </w:tc>
        <w:tc>
          <w:tcPr>
            <w:tcW w:w="2845" w:type="dxa"/>
            <w:tcBorders>
              <w:top w:val="single" w:sz="6" w:space="0" w:color="auto"/>
              <w:left w:val="single" w:sz="6" w:space="0" w:color="auto"/>
              <w:bottom w:val="single" w:sz="6" w:space="0" w:color="auto"/>
              <w:right w:val="single" w:sz="6" w:space="0" w:color="auto"/>
            </w:tcBorders>
            <w:shd w:val="solid" w:color="FFFFFF" w:fill="FFFFCC"/>
          </w:tcPr>
          <w:p w14:paraId="5B7DCDD6" w14:textId="0EBE8DC3" w:rsidR="00FC3DF6" w:rsidRPr="00216389" w:rsidRDefault="00FC3DF6">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Nr pakietu/ nazwa</w:t>
            </w:r>
          </w:p>
        </w:tc>
        <w:tc>
          <w:tcPr>
            <w:tcW w:w="3298" w:type="dxa"/>
            <w:tcBorders>
              <w:top w:val="single" w:sz="6" w:space="0" w:color="auto"/>
              <w:left w:val="single" w:sz="6" w:space="0" w:color="auto"/>
              <w:bottom w:val="single" w:sz="6" w:space="0" w:color="auto"/>
              <w:right w:val="single" w:sz="6" w:space="0" w:color="auto"/>
            </w:tcBorders>
            <w:shd w:val="solid" w:color="FFFFFF" w:fill="FFFFCC"/>
          </w:tcPr>
          <w:p w14:paraId="044E7359" w14:textId="7BCA5B92" w:rsidR="00FC3DF6" w:rsidRPr="00216389" w:rsidRDefault="00FC3DF6" w:rsidP="00FC3DF6">
            <w:pPr>
              <w:autoSpaceDE w:val="0"/>
              <w:autoSpaceDN w:val="0"/>
              <w:adjustRightInd w:val="0"/>
              <w:spacing w:after="0" w:line="240" w:lineRule="auto"/>
              <w:jc w:val="center"/>
              <w:rPr>
                <w:rFonts w:ascii="Times New Roman" w:hAnsi="Times New Roman" w:cs="Times New Roman"/>
                <w:sz w:val="24"/>
                <w:szCs w:val="24"/>
              </w:rPr>
            </w:pPr>
            <w:r w:rsidRPr="00216389">
              <w:rPr>
                <w:rFonts w:ascii="Times New Roman" w:hAnsi="Times New Roman" w:cs="Times New Roman"/>
                <w:sz w:val="24"/>
                <w:szCs w:val="24"/>
              </w:rPr>
              <w:t>Kwota wadium</w:t>
            </w:r>
          </w:p>
        </w:tc>
      </w:tr>
      <w:tr w:rsidR="00216389" w:rsidRPr="00216389" w14:paraId="10D152B0" w14:textId="77777777" w:rsidTr="00505478">
        <w:trPr>
          <w:trHeight w:val="314"/>
          <w:jc w:val="center"/>
        </w:trPr>
        <w:tc>
          <w:tcPr>
            <w:tcW w:w="266" w:type="dxa"/>
            <w:tcBorders>
              <w:top w:val="single" w:sz="6" w:space="0" w:color="auto"/>
              <w:left w:val="single" w:sz="6" w:space="0" w:color="auto"/>
              <w:bottom w:val="single" w:sz="6" w:space="0" w:color="auto"/>
              <w:right w:val="single" w:sz="6" w:space="0" w:color="auto"/>
            </w:tcBorders>
          </w:tcPr>
          <w:p w14:paraId="1CA6CA62" w14:textId="77777777" w:rsidR="00FC3DF6" w:rsidRPr="00216389" w:rsidRDefault="00FC3DF6">
            <w:pPr>
              <w:autoSpaceDE w:val="0"/>
              <w:autoSpaceDN w:val="0"/>
              <w:adjustRightInd w:val="0"/>
              <w:spacing w:after="0" w:line="240" w:lineRule="auto"/>
              <w:jc w:val="right"/>
              <w:rPr>
                <w:rFonts w:ascii="Calibri" w:hAnsi="Calibri" w:cs="Calibri"/>
              </w:rPr>
            </w:pPr>
          </w:p>
        </w:tc>
        <w:tc>
          <w:tcPr>
            <w:tcW w:w="2845" w:type="dxa"/>
            <w:tcBorders>
              <w:top w:val="single" w:sz="6" w:space="0" w:color="auto"/>
              <w:left w:val="single" w:sz="6" w:space="0" w:color="auto"/>
              <w:bottom w:val="single" w:sz="6" w:space="0" w:color="auto"/>
              <w:right w:val="single" w:sz="6" w:space="0" w:color="auto"/>
            </w:tcBorders>
            <w:shd w:val="solid" w:color="FFFFFF" w:fill="FFFFCC"/>
          </w:tcPr>
          <w:p w14:paraId="45AEC1C8" w14:textId="2AF33EB2" w:rsidR="00FC3DF6" w:rsidRPr="00216389" w:rsidRDefault="00FC3DF6">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 xml:space="preserve">Pakiet 1 </w:t>
            </w:r>
          </w:p>
        </w:tc>
        <w:tc>
          <w:tcPr>
            <w:tcW w:w="3298" w:type="dxa"/>
            <w:tcBorders>
              <w:top w:val="single" w:sz="6" w:space="0" w:color="auto"/>
              <w:left w:val="single" w:sz="6" w:space="0" w:color="auto"/>
              <w:bottom w:val="single" w:sz="6" w:space="0" w:color="auto"/>
              <w:right w:val="single" w:sz="6" w:space="0" w:color="auto"/>
            </w:tcBorders>
            <w:shd w:val="solid" w:color="FFFFFF" w:fill="FFFFCC"/>
          </w:tcPr>
          <w:p w14:paraId="5C4CFEA1" w14:textId="3328CE3F" w:rsidR="00FC3DF6" w:rsidRPr="00216389" w:rsidRDefault="00505478" w:rsidP="00FC3DF6">
            <w:pPr>
              <w:autoSpaceDE w:val="0"/>
              <w:autoSpaceDN w:val="0"/>
              <w:adjustRightInd w:val="0"/>
              <w:spacing w:after="0" w:line="240" w:lineRule="auto"/>
              <w:jc w:val="center"/>
              <w:rPr>
                <w:rFonts w:ascii="Times New Roman" w:hAnsi="Times New Roman" w:cs="Times New Roman"/>
                <w:sz w:val="24"/>
                <w:szCs w:val="24"/>
              </w:rPr>
            </w:pPr>
            <w:r w:rsidRPr="00216389">
              <w:rPr>
                <w:rFonts w:ascii="Times New Roman" w:hAnsi="Times New Roman" w:cs="Times New Roman"/>
                <w:sz w:val="24"/>
                <w:szCs w:val="24"/>
              </w:rPr>
              <w:t>4.500,00</w:t>
            </w:r>
          </w:p>
        </w:tc>
      </w:tr>
      <w:tr w:rsidR="00216389" w:rsidRPr="00216389" w14:paraId="0F86B03E" w14:textId="77777777" w:rsidTr="00505478">
        <w:trPr>
          <w:trHeight w:val="228"/>
          <w:jc w:val="center"/>
        </w:trPr>
        <w:tc>
          <w:tcPr>
            <w:tcW w:w="266" w:type="dxa"/>
            <w:tcBorders>
              <w:top w:val="single" w:sz="4" w:space="0" w:color="auto"/>
              <w:left w:val="single" w:sz="4" w:space="0" w:color="auto"/>
              <w:bottom w:val="single" w:sz="4" w:space="0" w:color="auto"/>
              <w:right w:val="single" w:sz="4" w:space="0" w:color="auto"/>
            </w:tcBorders>
          </w:tcPr>
          <w:p w14:paraId="621F85BA" w14:textId="77777777" w:rsidR="00FC3DF6" w:rsidRPr="00216389" w:rsidRDefault="00FC3DF6">
            <w:pPr>
              <w:autoSpaceDE w:val="0"/>
              <w:autoSpaceDN w:val="0"/>
              <w:adjustRightInd w:val="0"/>
              <w:spacing w:after="0" w:line="240" w:lineRule="auto"/>
              <w:jc w:val="right"/>
              <w:rPr>
                <w:rFonts w:ascii="Calibri" w:hAnsi="Calibri" w:cs="Calibri"/>
              </w:rPr>
            </w:pPr>
          </w:p>
        </w:tc>
        <w:tc>
          <w:tcPr>
            <w:tcW w:w="2845" w:type="dxa"/>
            <w:tcBorders>
              <w:top w:val="single" w:sz="4" w:space="0" w:color="auto"/>
              <w:left w:val="single" w:sz="4" w:space="0" w:color="auto"/>
              <w:bottom w:val="single" w:sz="4" w:space="0" w:color="auto"/>
              <w:right w:val="single" w:sz="4" w:space="0" w:color="auto"/>
            </w:tcBorders>
            <w:shd w:val="solid" w:color="FFFFFF" w:fill="FFFFCC"/>
          </w:tcPr>
          <w:p w14:paraId="6E5A2CB9" w14:textId="691756B5" w:rsidR="00FC3DF6" w:rsidRPr="00216389" w:rsidRDefault="00FC3DF6">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 xml:space="preserve">Pakiet </w:t>
            </w:r>
            <w:r w:rsidR="00FF35C6" w:rsidRPr="00216389">
              <w:rPr>
                <w:rFonts w:ascii="Times New Roman" w:hAnsi="Times New Roman" w:cs="Times New Roman"/>
                <w:sz w:val="24"/>
                <w:szCs w:val="24"/>
              </w:rPr>
              <w:t xml:space="preserve">2 </w:t>
            </w:r>
          </w:p>
        </w:tc>
        <w:tc>
          <w:tcPr>
            <w:tcW w:w="3298" w:type="dxa"/>
            <w:tcBorders>
              <w:top w:val="single" w:sz="6" w:space="0" w:color="auto"/>
              <w:left w:val="single" w:sz="4" w:space="0" w:color="auto"/>
              <w:bottom w:val="single" w:sz="6" w:space="0" w:color="auto"/>
              <w:right w:val="single" w:sz="6" w:space="0" w:color="auto"/>
            </w:tcBorders>
            <w:shd w:val="solid" w:color="FFFFFF" w:fill="FFFFCC"/>
          </w:tcPr>
          <w:p w14:paraId="1472B497" w14:textId="37C4A2CC" w:rsidR="00FC3DF6" w:rsidRPr="00216389" w:rsidRDefault="00505478" w:rsidP="00505478">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 xml:space="preserve">                  18.000,00</w:t>
            </w:r>
          </w:p>
        </w:tc>
      </w:tr>
      <w:tr w:rsidR="00216389" w:rsidRPr="00216389" w14:paraId="62C0233D" w14:textId="77777777" w:rsidTr="00505478">
        <w:trPr>
          <w:trHeight w:val="228"/>
          <w:jc w:val="center"/>
        </w:trPr>
        <w:tc>
          <w:tcPr>
            <w:tcW w:w="266" w:type="dxa"/>
            <w:tcBorders>
              <w:top w:val="single" w:sz="4" w:space="0" w:color="auto"/>
              <w:left w:val="single" w:sz="4" w:space="0" w:color="auto"/>
              <w:bottom w:val="single" w:sz="4" w:space="0" w:color="auto"/>
              <w:right w:val="single" w:sz="4" w:space="0" w:color="auto"/>
            </w:tcBorders>
          </w:tcPr>
          <w:p w14:paraId="3D23F485" w14:textId="77777777" w:rsidR="00FC3DF6" w:rsidRPr="00216389" w:rsidRDefault="00FC3DF6">
            <w:pPr>
              <w:autoSpaceDE w:val="0"/>
              <w:autoSpaceDN w:val="0"/>
              <w:adjustRightInd w:val="0"/>
              <w:spacing w:after="0" w:line="240" w:lineRule="auto"/>
              <w:jc w:val="right"/>
              <w:rPr>
                <w:rFonts w:ascii="Calibri" w:hAnsi="Calibri" w:cs="Calibri"/>
              </w:rPr>
            </w:pPr>
          </w:p>
        </w:tc>
        <w:tc>
          <w:tcPr>
            <w:tcW w:w="2845" w:type="dxa"/>
            <w:tcBorders>
              <w:top w:val="single" w:sz="4" w:space="0" w:color="auto"/>
              <w:left w:val="single" w:sz="4" w:space="0" w:color="auto"/>
              <w:bottom w:val="single" w:sz="4" w:space="0" w:color="auto"/>
              <w:right w:val="single" w:sz="4" w:space="0" w:color="auto"/>
            </w:tcBorders>
            <w:shd w:val="solid" w:color="FFFFFF" w:fill="FFFFCC"/>
          </w:tcPr>
          <w:p w14:paraId="27685C6C" w14:textId="53554E0B" w:rsidR="00FC3DF6" w:rsidRPr="00216389" w:rsidRDefault="00FC3DF6">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 xml:space="preserve">Pakiet </w:t>
            </w:r>
            <w:r w:rsidR="001A39D9" w:rsidRPr="00216389">
              <w:rPr>
                <w:rFonts w:ascii="Times New Roman" w:hAnsi="Times New Roman" w:cs="Times New Roman"/>
                <w:sz w:val="24"/>
                <w:szCs w:val="24"/>
              </w:rPr>
              <w:t>3</w:t>
            </w:r>
            <w:r w:rsidRPr="00216389">
              <w:rPr>
                <w:rFonts w:ascii="Times New Roman" w:hAnsi="Times New Roman" w:cs="Times New Roman"/>
                <w:sz w:val="24"/>
                <w:szCs w:val="24"/>
              </w:rPr>
              <w:t xml:space="preserve"> </w:t>
            </w:r>
          </w:p>
        </w:tc>
        <w:tc>
          <w:tcPr>
            <w:tcW w:w="3298" w:type="dxa"/>
            <w:tcBorders>
              <w:top w:val="single" w:sz="6" w:space="0" w:color="auto"/>
              <w:left w:val="single" w:sz="4" w:space="0" w:color="auto"/>
              <w:bottom w:val="single" w:sz="6" w:space="0" w:color="auto"/>
              <w:right w:val="single" w:sz="6" w:space="0" w:color="auto"/>
            </w:tcBorders>
            <w:shd w:val="solid" w:color="FFFFFF" w:fill="FFFFCC"/>
          </w:tcPr>
          <w:p w14:paraId="69AE675C" w14:textId="2AC7D1B5" w:rsidR="00FC3DF6" w:rsidRPr="00216389" w:rsidRDefault="00505478" w:rsidP="00505478">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 xml:space="preserve">                    3.100,00</w:t>
            </w:r>
          </w:p>
        </w:tc>
      </w:tr>
      <w:tr w:rsidR="00216389" w:rsidRPr="00216389" w14:paraId="0CE97B52" w14:textId="77777777" w:rsidTr="00505478">
        <w:trPr>
          <w:trHeight w:val="228"/>
          <w:jc w:val="center"/>
        </w:trPr>
        <w:tc>
          <w:tcPr>
            <w:tcW w:w="266" w:type="dxa"/>
            <w:tcBorders>
              <w:top w:val="single" w:sz="4" w:space="0" w:color="auto"/>
              <w:left w:val="single" w:sz="4" w:space="0" w:color="auto"/>
              <w:bottom w:val="single" w:sz="4" w:space="0" w:color="auto"/>
              <w:right w:val="single" w:sz="4" w:space="0" w:color="auto"/>
            </w:tcBorders>
          </w:tcPr>
          <w:p w14:paraId="4BB2C1A5" w14:textId="77777777" w:rsidR="00133F33" w:rsidRPr="00216389" w:rsidRDefault="00133F33" w:rsidP="00133F33">
            <w:pPr>
              <w:autoSpaceDE w:val="0"/>
              <w:autoSpaceDN w:val="0"/>
              <w:adjustRightInd w:val="0"/>
              <w:spacing w:after="0" w:line="240" w:lineRule="auto"/>
              <w:jc w:val="right"/>
              <w:rPr>
                <w:rFonts w:ascii="Calibri" w:hAnsi="Calibri" w:cs="Calibri"/>
              </w:rPr>
            </w:pPr>
          </w:p>
        </w:tc>
        <w:tc>
          <w:tcPr>
            <w:tcW w:w="2845" w:type="dxa"/>
            <w:tcBorders>
              <w:top w:val="single" w:sz="4" w:space="0" w:color="auto"/>
              <w:left w:val="single" w:sz="4" w:space="0" w:color="auto"/>
              <w:bottom w:val="single" w:sz="4" w:space="0" w:color="auto"/>
              <w:right w:val="single" w:sz="4" w:space="0" w:color="auto"/>
            </w:tcBorders>
            <w:shd w:val="solid" w:color="FFFFFF" w:fill="FFFFCC"/>
          </w:tcPr>
          <w:p w14:paraId="23BBBF19" w14:textId="41780232" w:rsidR="00133F33" w:rsidRPr="00216389" w:rsidRDefault="00133F33" w:rsidP="00133F33">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Pakiet 4</w:t>
            </w:r>
          </w:p>
        </w:tc>
        <w:tc>
          <w:tcPr>
            <w:tcW w:w="3298" w:type="dxa"/>
            <w:tcBorders>
              <w:top w:val="single" w:sz="6" w:space="0" w:color="auto"/>
              <w:left w:val="single" w:sz="4" w:space="0" w:color="auto"/>
              <w:bottom w:val="single" w:sz="6" w:space="0" w:color="auto"/>
              <w:right w:val="single" w:sz="6" w:space="0" w:color="auto"/>
            </w:tcBorders>
            <w:shd w:val="solid" w:color="FFFFFF" w:fill="FFFFCC"/>
          </w:tcPr>
          <w:p w14:paraId="749ED8A0" w14:textId="203978B9" w:rsidR="00133F33" w:rsidRPr="00216389" w:rsidRDefault="00505478" w:rsidP="00505478">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 xml:space="preserve">                  20.100,00</w:t>
            </w:r>
          </w:p>
        </w:tc>
      </w:tr>
      <w:tr w:rsidR="00216389" w:rsidRPr="00216389" w14:paraId="5B7844E4" w14:textId="77777777" w:rsidTr="00505478">
        <w:trPr>
          <w:trHeight w:val="228"/>
          <w:jc w:val="center"/>
        </w:trPr>
        <w:tc>
          <w:tcPr>
            <w:tcW w:w="266" w:type="dxa"/>
            <w:tcBorders>
              <w:top w:val="single" w:sz="4" w:space="0" w:color="auto"/>
              <w:left w:val="single" w:sz="4" w:space="0" w:color="auto"/>
              <w:bottom w:val="single" w:sz="4" w:space="0" w:color="auto"/>
              <w:right w:val="single" w:sz="4" w:space="0" w:color="auto"/>
            </w:tcBorders>
          </w:tcPr>
          <w:p w14:paraId="6F9C1C0F" w14:textId="77777777" w:rsidR="00133F33" w:rsidRPr="00216389" w:rsidRDefault="00133F33" w:rsidP="00133F33">
            <w:pPr>
              <w:autoSpaceDE w:val="0"/>
              <w:autoSpaceDN w:val="0"/>
              <w:adjustRightInd w:val="0"/>
              <w:spacing w:after="0" w:line="240" w:lineRule="auto"/>
              <w:jc w:val="right"/>
              <w:rPr>
                <w:rFonts w:ascii="Calibri" w:hAnsi="Calibri" w:cs="Calibri"/>
              </w:rPr>
            </w:pPr>
          </w:p>
        </w:tc>
        <w:tc>
          <w:tcPr>
            <w:tcW w:w="2845" w:type="dxa"/>
            <w:tcBorders>
              <w:top w:val="single" w:sz="4" w:space="0" w:color="auto"/>
              <w:left w:val="single" w:sz="4" w:space="0" w:color="auto"/>
              <w:bottom w:val="single" w:sz="4" w:space="0" w:color="auto"/>
              <w:right w:val="single" w:sz="4" w:space="0" w:color="auto"/>
            </w:tcBorders>
            <w:shd w:val="solid" w:color="FFFFFF" w:fill="FFFFCC"/>
          </w:tcPr>
          <w:p w14:paraId="52ED5E9D" w14:textId="753761E7" w:rsidR="00133F33" w:rsidRPr="00216389" w:rsidRDefault="00133F33" w:rsidP="00133F33">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Pakiet 5</w:t>
            </w:r>
          </w:p>
        </w:tc>
        <w:tc>
          <w:tcPr>
            <w:tcW w:w="3298" w:type="dxa"/>
            <w:tcBorders>
              <w:top w:val="single" w:sz="6" w:space="0" w:color="auto"/>
              <w:left w:val="single" w:sz="4" w:space="0" w:color="auto"/>
              <w:bottom w:val="single" w:sz="6" w:space="0" w:color="auto"/>
              <w:right w:val="single" w:sz="6" w:space="0" w:color="auto"/>
            </w:tcBorders>
            <w:shd w:val="solid" w:color="FFFFFF" w:fill="FFFFCC"/>
          </w:tcPr>
          <w:p w14:paraId="77538DEA" w14:textId="7A917D7A" w:rsidR="00133F33" w:rsidRPr="00216389" w:rsidRDefault="00505478" w:rsidP="00505478">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b/>
                <w:bCs/>
                <w:sz w:val="24"/>
                <w:szCs w:val="24"/>
              </w:rPr>
              <w:t xml:space="preserve">                    </w:t>
            </w:r>
            <w:r w:rsidRPr="00216389">
              <w:rPr>
                <w:rFonts w:ascii="Times New Roman" w:hAnsi="Times New Roman" w:cs="Times New Roman"/>
                <w:sz w:val="24"/>
                <w:szCs w:val="24"/>
              </w:rPr>
              <w:t>4.440,00</w:t>
            </w:r>
          </w:p>
        </w:tc>
      </w:tr>
      <w:tr w:rsidR="00216389" w:rsidRPr="00216389" w14:paraId="695BF871" w14:textId="77777777" w:rsidTr="00505478">
        <w:trPr>
          <w:trHeight w:val="228"/>
          <w:jc w:val="center"/>
        </w:trPr>
        <w:tc>
          <w:tcPr>
            <w:tcW w:w="266" w:type="dxa"/>
            <w:tcBorders>
              <w:top w:val="single" w:sz="4" w:space="0" w:color="auto"/>
              <w:left w:val="single" w:sz="4" w:space="0" w:color="auto"/>
              <w:bottom w:val="single" w:sz="4" w:space="0" w:color="auto"/>
              <w:right w:val="single" w:sz="4" w:space="0" w:color="auto"/>
            </w:tcBorders>
          </w:tcPr>
          <w:p w14:paraId="4E88E396" w14:textId="77777777" w:rsidR="00133F33" w:rsidRPr="00216389" w:rsidRDefault="00133F33" w:rsidP="00133F33">
            <w:pPr>
              <w:autoSpaceDE w:val="0"/>
              <w:autoSpaceDN w:val="0"/>
              <w:adjustRightInd w:val="0"/>
              <w:spacing w:after="0" w:line="240" w:lineRule="auto"/>
              <w:jc w:val="right"/>
              <w:rPr>
                <w:rFonts w:ascii="Calibri" w:hAnsi="Calibri" w:cs="Calibri"/>
              </w:rPr>
            </w:pPr>
          </w:p>
        </w:tc>
        <w:tc>
          <w:tcPr>
            <w:tcW w:w="2845" w:type="dxa"/>
            <w:tcBorders>
              <w:top w:val="single" w:sz="4" w:space="0" w:color="auto"/>
              <w:left w:val="single" w:sz="4" w:space="0" w:color="auto"/>
              <w:bottom w:val="single" w:sz="4" w:space="0" w:color="auto"/>
              <w:right w:val="single" w:sz="4" w:space="0" w:color="auto"/>
            </w:tcBorders>
            <w:shd w:val="solid" w:color="FFFFFF" w:fill="FFFFCC"/>
          </w:tcPr>
          <w:p w14:paraId="748FC2A3" w14:textId="563AADF9" w:rsidR="00133F33" w:rsidRPr="00216389" w:rsidRDefault="00133F33" w:rsidP="00133F33">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Pakiet 6</w:t>
            </w:r>
          </w:p>
        </w:tc>
        <w:tc>
          <w:tcPr>
            <w:tcW w:w="3298" w:type="dxa"/>
            <w:tcBorders>
              <w:top w:val="single" w:sz="6" w:space="0" w:color="auto"/>
              <w:left w:val="single" w:sz="4" w:space="0" w:color="auto"/>
              <w:bottom w:val="single" w:sz="6" w:space="0" w:color="auto"/>
              <w:right w:val="single" w:sz="6" w:space="0" w:color="auto"/>
            </w:tcBorders>
            <w:shd w:val="solid" w:color="FFFFFF" w:fill="FFFFCC"/>
          </w:tcPr>
          <w:p w14:paraId="4A2ADC8D" w14:textId="2C7DE595" w:rsidR="00133F33" w:rsidRPr="00216389" w:rsidRDefault="00505478" w:rsidP="00505478">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 xml:space="preserve">                  32.900,00</w:t>
            </w:r>
          </w:p>
        </w:tc>
      </w:tr>
      <w:tr w:rsidR="00216389" w:rsidRPr="00216389" w14:paraId="78FCC7E0" w14:textId="77777777" w:rsidTr="00505478">
        <w:trPr>
          <w:trHeight w:val="228"/>
          <w:jc w:val="center"/>
        </w:trPr>
        <w:tc>
          <w:tcPr>
            <w:tcW w:w="266" w:type="dxa"/>
            <w:tcBorders>
              <w:top w:val="single" w:sz="4" w:space="0" w:color="auto"/>
              <w:left w:val="single" w:sz="4" w:space="0" w:color="auto"/>
              <w:bottom w:val="single" w:sz="4" w:space="0" w:color="auto"/>
              <w:right w:val="single" w:sz="4" w:space="0" w:color="auto"/>
            </w:tcBorders>
          </w:tcPr>
          <w:p w14:paraId="0A16905F" w14:textId="77777777" w:rsidR="00133F33" w:rsidRPr="00216389" w:rsidRDefault="00133F33" w:rsidP="00133F33">
            <w:pPr>
              <w:autoSpaceDE w:val="0"/>
              <w:autoSpaceDN w:val="0"/>
              <w:adjustRightInd w:val="0"/>
              <w:spacing w:after="0" w:line="240" w:lineRule="auto"/>
              <w:jc w:val="right"/>
              <w:rPr>
                <w:rFonts w:ascii="Calibri" w:hAnsi="Calibri" w:cs="Calibri"/>
              </w:rPr>
            </w:pPr>
          </w:p>
        </w:tc>
        <w:tc>
          <w:tcPr>
            <w:tcW w:w="2845" w:type="dxa"/>
            <w:tcBorders>
              <w:top w:val="single" w:sz="4" w:space="0" w:color="auto"/>
              <w:left w:val="single" w:sz="4" w:space="0" w:color="auto"/>
              <w:bottom w:val="single" w:sz="4" w:space="0" w:color="auto"/>
              <w:right w:val="single" w:sz="4" w:space="0" w:color="auto"/>
            </w:tcBorders>
            <w:shd w:val="solid" w:color="FFFFFF" w:fill="FFFFCC"/>
          </w:tcPr>
          <w:p w14:paraId="1EAD411D" w14:textId="06CB729F" w:rsidR="00133F33" w:rsidRPr="00216389" w:rsidRDefault="00133F33" w:rsidP="00133F33">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Pakiet 7</w:t>
            </w:r>
          </w:p>
        </w:tc>
        <w:tc>
          <w:tcPr>
            <w:tcW w:w="3298" w:type="dxa"/>
            <w:tcBorders>
              <w:top w:val="single" w:sz="6" w:space="0" w:color="auto"/>
              <w:left w:val="single" w:sz="4" w:space="0" w:color="auto"/>
              <w:bottom w:val="single" w:sz="6" w:space="0" w:color="auto"/>
              <w:right w:val="single" w:sz="6" w:space="0" w:color="auto"/>
            </w:tcBorders>
            <w:shd w:val="solid" w:color="FFFFFF" w:fill="FFFFCC"/>
          </w:tcPr>
          <w:p w14:paraId="77A7BCA4" w14:textId="757BB448" w:rsidR="00133F33" w:rsidRPr="00216389" w:rsidRDefault="00505478" w:rsidP="00505478">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 xml:space="preserve">                    2.860,00</w:t>
            </w:r>
          </w:p>
        </w:tc>
      </w:tr>
      <w:tr w:rsidR="00216389" w:rsidRPr="00216389" w14:paraId="707CF36A" w14:textId="77777777" w:rsidTr="00505478">
        <w:trPr>
          <w:trHeight w:val="228"/>
          <w:jc w:val="center"/>
        </w:trPr>
        <w:tc>
          <w:tcPr>
            <w:tcW w:w="266" w:type="dxa"/>
            <w:tcBorders>
              <w:top w:val="single" w:sz="4" w:space="0" w:color="auto"/>
              <w:left w:val="single" w:sz="4" w:space="0" w:color="auto"/>
              <w:bottom w:val="single" w:sz="4" w:space="0" w:color="auto"/>
              <w:right w:val="single" w:sz="4" w:space="0" w:color="auto"/>
            </w:tcBorders>
          </w:tcPr>
          <w:p w14:paraId="6DAA844F" w14:textId="77777777" w:rsidR="00133F33" w:rsidRPr="00216389" w:rsidRDefault="00133F33" w:rsidP="00133F33">
            <w:pPr>
              <w:autoSpaceDE w:val="0"/>
              <w:autoSpaceDN w:val="0"/>
              <w:adjustRightInd w:val="0"/>
              <w:spacing w:after="0" w:line="240" w:lineRule="auto"/>
              <w:jc w:val="right"/>
              <w:rPr>
                <w:rFonts w:ascii="Calibri" w:hAnsi="Calibri" w:cs="Calibri"/>
              </w:rPr>
            </w:pPr>
          </w:p>
        </w:tc>
        <w:tc>
          <w:tcPr>
            <w:tcW w:w="2845" w:type="dxa"/>
            <w:tcBorders>
              <w:top w:val="single" w:sz="4" w:space="0" w:color="auto"/>
              <w:left w:val="single" w:sz="4" w:space="0" w:color="auto"/>
              <w:bottom w:val="single" w:sz="4" w:space="0" w:color="auto"/>
              <w:right w:val="single" w:sz="4" w:space="0" w:color="auto"/>
            </w:tcBorders>
            <w:shd w:val="solid" w:color="FFFFFF" w:fill="FFFFCC"/>
          </w:tcPr>
          <w:p w14:paraId="41A2B207" w14:textId="7BBE5225" w:rsidR="00133F33" w:rsidRPr="00216389" w:rsidRDefault="00133F33" w:rsidP="00133F33">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Pakiet 8</w:t>
            </w:r>
          </w:p>
        </w:tc>
        <w:tc>
          <w:tcPr>
            <w:tcW w:w="3298" w:type="dxa"/>
            <w:tcBorders>
              <w:top w:val="single" w:sz="6" w:space="0" w:color="auto"/>
              <w:left w:val="single" w:sz="4" w:space="0" w:color="auto"/>
              <w:bottom w:val="single" w:sz="6" w:space="0" w:color="auto"/>
              <w:right w:val="single" w:sz="6" w:space="0" w:color="auto"/>
            </w:tcBorders>
            <w:shd w:val="solid" w:color="FFFFFF" w:fill="FFFFCC"/>
          </w:tcPr>
          <w:p w14:paraId="19947C9B" w14:textId="379F3834" w:rsidR="00133F33" w:rsidRPr="00216389" w:rsidRDefault="00216389" w:rsidP="00216389">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 xml:space="preserve">                    2.500,00</w:t>
            </w:r>
          </w:p>
        </w:tc>
      </w:tr>
      <w:tr w:rsidR="00216389" w:rsidRPr="00216389" w14:paraId="163FBD94" w14:textId="77777777" w:rsidTr="00505478">
        <w:trPr>
          <w:trHeight w:val="228"/>
          <w:jc w:val="center"/>
        </w:trPr>
        <w:tc>
          <w:tcPr>
            <w:tcW w:w="266" w:type="dxa"/>
            <w:tcBorders>
              <w:top w:val="single" w:sz="4" w:space="0" w:color="auto"/>
              <w:left w:val="single" w:sz="4" w:space="0" w:color="auto"/>
              <w:bottom w:val="single" w:sz="4" w:space="0" w:color="auto"/>
              <w:right w:val="single" w:sz="4" w:space="0" w:color="auto"/>
            </w:tcBorders>
          </w:tcPr>
          <w:p w14:paraId="5B515AB8" w14:textId="77777777" w:rsidR="00133F33" w:rsidRPr="00216389" w:rsidRDefault="00133F33" w:rsidP="00133F33">
            <w:pPr>
              <w:autoSpaceDE w:val="0"/>
              <w:autoSpaceDN w:val="0"/>
              <w:adjustRightInd w:val="0"/>
              <w:spacing w:after="0" w:line="240" w:lineRule="auto"/>
              <w:jc w:val="right"/>
              <w:rPr>
                <w:rFonts w:ascii="Calibri" w:hAnsi="Calibri" w:cs="Calibri"/>
              </w:rPr>
            </w:pPr>
          </w:p>
        </w:tc>
        <w:tc>
          <w:tcPr>
            <w:tcW w:w="2845" w:type="dxa"/>
            <w:tcBorders>
              <w:top w:val="single" w:sz="4" w:space="0" w:color="auto"/>
              <w:left w:val="single" w:sz="4" w:space="0" w:color="auto"/>
              <w:bottom w:val="single" w:sz="4" w:space="0" w:color="auto"/>
              <w:right w:val="single" w:sz="4" w:space="0" w:color="auto"/>
            </w:tcBorders>
            <w:shd w:val="solid" w:color="FFFFFF" w:fill="FFFFCC"/>
          </w:tcPr>
          <w:p w14:paraId="5B123E00" w14:textId="0B3D041A" w:rsidR="00133F33" w:rsidRPr="00216389" w:rsidRDefault="00133F33" w:rsidP="00133F33">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Pakiet 9</w:t>
            </w:r>
          </w:p>
        </w:tc>
        <w:tc>
          <w:tcPr>
            <w:tcW w:w="3298" w:type="dxa"/>
            <w:tcBorders>
              <w:top w:val="single" w:sz="6" w:space="0" w:color="auto"/>
              <w:left w:val="single" w:sz="4" w:space="0" w:color="auto"/>
              <w:bottom w:val="single" w:sz="6" w:space="0" w:color="auto"/>
              <w:right w:val="single" w:sz="6" w:space="0" w:color="auto"/>
            </w:tcBorders>
            <w:shd w:val="solid" w:color="FFFFFF" w:fill="FFFFCC"/>
          </w:tcPr>
          <w:p w14:paraId="65E17B30" w14:textId="723C062B" w:rsidR="00133F33" w:rsidRPr="00216389" w:rsidRDefault="00216389" w:rsidP="00133F33">
            <w:pPr>
              <w:autoSpaceDE w:val="0"/>
              <w:autoSpaceDN w:val="0"/>
              <w:adjustRightInd w:val="0"/>
              <w:spacing w:after="0" w:line="240" w:lineRule="auto"/>
              <w:jc w:val="center"/>
              <w:rPr>
                <w:rFonts w:ascii="Times New Roman" w:hAnsi="Times New Roman" w:cs="Times New Roman"/>
                <w:b/>
                <w:bCs/>
                <w:sz w:val="24"/>
                <w:szCs w:val="24"/>
              </w:rPr>
            </w:pPr>
            <w:r w:rsidRPr="00216389">
              <w:rPr>
                <w:rFonts w:ascii="Times New Roman" w:hAnsi="Times New Roman" w:cs="Times New Roman"/>
                <w:b/>
                <w:bCs/>
                <w:sz w:val="24"/>
                <w:szCs w:val="24"/>
              </w:rPr>
              <w:t>-</w:t>
            </w:r>
          </w:p>
        </w:tc>
      </w:tr>
      <w:tr w:rsidR="00216389" w:rsidRPr="00216389" w14:paraId="6F9CEF9C" w14:textId="77777777" w:rsidTr="00505478">
        <w:trPr>
          <w:trHeight w:val="228"/>
          <w:jc w:val="center"/>
        </w:trPr>
        <w:tc>
          <w:tcPr>
            <w:tcW w:w="266" w:type="dxa"/>
            <w:tcBorders>
              <w:top w:val="single" w:sz="4" w:space="0" w:color="auto"/>
              <w:left w:val="single" w:sz="4" w:space="0" w:color="auto"/>
              <w:bottom w:val="single" w:sz="4" w:space="0" w:color="auto"/>
              <w:right w:val="single" w:sz="4" w:space="0" w:color="auto"/>
            </w:tcBorders>
          </w:tcPr>
          <w:p w14:paraId="06CFDD79" w14:textId="77777777" w:rsidR="00133F33" w:rsidRPr="00216389" w:rsidRDefault="00133F33" w:rsidP="00133F33">
            <w:pPr>
              <w:autoSpaceDE w:val="0"/>
              <w:autoSpaceDN w:val="0"/>
              <w:adjustRightInd w:val="0"/>
              <w:spacing w:after="0" w:line="240" w:lineRule="auto"/>
              <w:jc w:val="right"/>
              <w:rPr>
                <w:rFonts w:ascii="Calibri" w:hAnsi="Calibri" w:cs="Calibri"/>
              </w:rPr>
            </w:pPr>
          </w:p>
        </w:tc>
        <w:tc>
          <w:tcPr>
            <w:tcW w:w="2845" w:type="dxa"/>
            <w:tcBorders>
              <w:top w:val="single" w:sz="4" w:space="0" w:color="auto"/>
              <w:left w:val="single" w:sz="4" w:space="0" w:color="auto"/>
              <w:bottom w:val="single" w:sz="4" w:space="0" w:color="auto"/>
              <w:right w:val="single" w:sz="4" w:space="0" w:color="auto"/>
            </w:tcBorders>
            <w:shd w:val="solid" w:color="FFFFFF" w:fill="FFFFCC"/>
          </w:tcPr>
          <w:p w14:paraId="6F70131E" w14:textId="1EC20A6D" w:rsidR="00133F33" w:rsidRPr="00216389" w:rsidRDefault="00133F33" w:rsidP="00133F33">
            <w:pPr>
              <w:autoSpaceDE w:val="0"/>
              <w:autoSpaceDN w:val="0"/>
              <w:adjustRightInd w:val="0"/>
              <w:spacing w:after="0" w:line="240" w:lineRule="auto"/>
              <w:rPr>
                <w:rFonts w:ascii="Times New Roman" w:hAnsi="Times New Roman" w:cs="Times New Roman"/>
                <w:sz w:val="24"/>
                <w:szCs w:val="24"/>
              </w:rPr>
            </w:pPr>
            <w:r w:rsidRPr="00216389">
              <w:rPr>
                <w:rFonts w:ascii="Times New Roman" w:hAnsi="Times New Roman" w:cs="Times New Roman"/>
                <w:sz w:val="24"/>
                <w:szCs w:val="24"/>
              </w:rPr>
              <w:t xml:space="preserve">                              RAZEM :</w:t>
            </w:r>
          </w:p>
        </w:tc>
        <w:tc>
          <w:tcPr>
            <w:tcW w:w="3298" w:type="dxa"/>
            <w:tcBorders>
              <w:top w:val="single" w:sz="6" w:space="0" w:color="auto"/>
              <w:left w:val="single" w:sz="4" w:space="0" w:color="auto"/>
              <w:bottom w:val="single" w:sz="6" w:space="0" w:color="auto"/>
              <w:right w:val="single" w:sz="6" w:space="0" w:color="auto"/>
            </w:tcBorders>
            <w:shd w:val="solid" w:color="FFFFFF" w:fill="FFFFCC"/>
          </w:tcPr>
          <w:p w14:paraId="399A4D86" w14:textId="426F1A41" w:rsidR="00133F33" w:rsidRPr="00216389" w:rsidRDefault="00216389" w:rsidP="00216389">
            <w:pPr>
              <w:autoSpaceDE w:val="0"/>
              <w:autoSpaceDN w:val="0"/>
              <w:adjustRightInd w:val="0"/>
              <w:spacing w:after="0" w:line="240" w:lineRule="auto"/>
              <w:rPr>
                <w:rFonts w:ascii="Times New Roman" w:hAnsi="Times New Roman" w:cs="Times New Roman"/>
                <w:b/>
                <w:bCs/>
                <w:sz w:val="24"/>
                <w:szCs w:val="24"/>
              </w:rPr>
            </w:pPr>
            <w:r w:rsidRPr="00216389">
              <w:rPr>
                <w:rFonts w:ascii="Times New Roman" w:hAnsi="Times New Roman" w:cs="Times New Roman"/>
                <w:b/>
                <w:bCs/>
                <w:sz w:val="24"/>
                <w:szCs w:val="24"/>
              </w:rPr>
              <w:t xml:space="preserve">            88.400,00</w:t>
            </w:r>
          </w:p>
        </w:tc>
      </w:tr>
    </w:tbl>
    <w:p w14:paraId="0730323A" w14:textId="10F4ACE6" w:rsidR="00FC3DF6" w:rsidRDefault="00FC3DF6" w:rsidP="00073A96">
      <w:pPr>
        <w:pStyle w:val="Akapitzlist"/>
        <w:numPr>
          <w:ilvl w:val="3"/>
          <w:numId w:val="49"/>
        </w:numPr>
        <w:spacing w:before="120" w:after="0" w:line="256" w:lineRule="auto"/>
        <w:ind w:left="426" w:right="1"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Wadium wnosi się przed upływem terminu składania ofert i utrzymuje nieprzerwanie do dnia upływu terminu związania ofertą, z wyjątkiem przypadków, o których </w:t>
      </w:r>
      <w:r w:rsidR="00FF35C6">
        <w:rPr>
          <w:rFonts w:ascii="Times New Roman" w:hAnsi="Times New Roman" w:cs="Times New Roman"/>
          <w:sz w:val="24"/>
          <w:szCs w:val="24"/>
          <w:lang w:eastAsia="pl-PL"/>
        </w:rPr>
        <w:t>mowa w</w:t>
      </w:r>
      <w:r>
        <w:rPr>
          <w:rFonts w:ascii="Times New Roman" w:hAnsi="Times New Roman" w:cs="Times New Roman"/>
          <w:sz w:val="24"/>
          <w:szCs w:val="24"/>
          <w:lang w:eastAsia="pl-PL"/>
        </w:rPr>
        <w:t xml:space="preserve"> art. 98 ust. 1 pkt. 2 i 3 oraz ust. 2.</w:t>
      </w:r>
    </w:p>
    <w:p w14:paraId="5F03845B" w14:textId="77777777" w:rsidR="00FC3DF6" w:rsidRDefault="00FC3DF6" w:rsidP="00073A96">
      <w:pPr>
        <w:pStyle w:val="Akapitzlist"/>
        <w:numPr>
          <w:ilvl w:val="3"/>
          <w:numId w:val="49"/>
        </w:numPr>
        <w:spacing w:after="0" w:line="256" w:lineRule="auto"/>
        <w:ind w:left="426" w:right="1"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Wadium może być wnoszone według wyboru Wykonawcy w jednej lub kilku następujących formach:</w:t>
      </w:r>
    </w:p>
    <w:p w14:paraId="24F9741F" w14:textId="77777777" w:rsidR="00FC3DF6" w:rsidRDefault="00FC3DF6" w:rsidP="00073A96">
      <w:pPr>
        <w:pStyle w:val="Akapitzlist"/>
        <w:numPr>
          <w:ilvl w:val="3"/>
          <w:numId w:val="50"/>
        </w:numPr>
        <w:spacing w:after="0" w:line="256" w:lineRule="auto"/>
        <w:ind w:left="851" w:right="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pieniądzu</w:t>
      </w:r>
    </w:p>
    <w:p w14:paraId="10E893AB" w14:textId="77777777" w:rsidR="00FC3DF6" w:rsidRDefault="00FC3DF6" w:rsidP="00073A96">
      <w:pPr>
        <w:pStyle w:val="Akapitzlist"/>
        <w:numPr>
          <w:ilvl w:val="3"/>
          <w:numId w:val="50"/>
        </w:numPr>
        <w:spacing w:after="0" w:line="256" w:lineRule="auto"/>
        <w:ind w:left="851" w:right="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gwarancjach bankowych</w:t>
      </w:r>
    </w:p>
    <w:p w14:paraId="4575C8C2" w14:textId="77777777" w:rsidR="00FC3DF6" w:rsidRDefault="00FC3DF6" w:rsidP="00073A96">
      <w:pPr>
        <w:pStyle w:val="Akapitzlist"/>
        <w:numPr>
          <w:ilvl w:val="3"/>
          <w:numId w:val="50"/>
        </w:numPr>
        <w:spacing w:after="0" w:line="256" w:lineRule="auto"/>
        <w:ind w:left="851" w:right="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gwarancjach ubezpieczeniowych</w:t>
      </w:r>
    </w:p>
    <w:p w14:paraId="52A398CF" w14:textId="77777777" w:rsidR="00FC3DF6" w:rsidRDefault="00FC3DF6" w:rsidP="00073A96">
      <w:pPr>
        <w:pStyle w:val="Akapitzlist"/>
        <w:numPr>
          <w:ilvl w:val="3"/>
          <w:numId w:val="50"/>
        </w:numPr>
        <w:spacing w:after="0" w:line="256" w:lineRule="auto"/>
        <w:ind w:left="851" w:right="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poręczeniach udzielanych przez podmioty, o których mowa w art. 6b ust. 5 pkt. 2 ustawy z dnia 9 listopada 2000 r. o utworzeniu Polskiej Agencji Rozwoju Przedsiębiorczości (Dz.U.2020 r. poz. 299)</w:t>
      </w:r>
    </w:p>
    <w:p w14:paraId="692A3156" w14:textId="77777777" w:rsidR="00FC3DF6" w:rsidRDefault="00FC3DF6" w:rsidP="00073A96">
      <w:pPr>
        <w:pStyle w:val="Akapitzlist"/>
        <w:numPr>
          <w:ilvl w:val="3"/>
          <w:numId w:val="49"/>
        </w:numPr>
        <w:spacing w:after="0" w:line="256" w:lineRule="auto"/>
        <w:ind w:left="426" w:right="1" w:hanging="426"/>
        <w:jc w:val="both"/>
        <w:rPr>
          <w:rFonts w:ascii="Times New Roman" w:hAnsi="Times New Roman"/>
          <w:sz w:val="24"/>
          <w:szCs w:val="24"/>
          <w:lang w:eastAsia="pl-PL"/>
        </w:rPr>
      </w:pPr>
      <w:r>
        <w:rPr>
          <w:rFonts w:ascii="Times New Roman" w:hAnsi="Times New Roman"/>
          <w:sz w:val="24"/>
          <w:szCs w:val="24"/>
          <w:lang w:eastAsia="pl-PL"/>
        </w:rPr>
        <w:t xml:space="preserve">Wadium w formie pieniądza należy wnieść przelewem na konto Zamawiającego: </w:t>
      </w:r>
      <w:r>
        <w:rPr>
          <w:rFonts w:ascii="Times New Roman" w:hAnsi="Times New Roman"/>
          <w:b/>
          <w:sz w:val="24"/>
          <w:szCs w:val="24"/>
        </w:rPr>
        <w:t xml:space="preserve">Bank PKO BP S.A. rachunek nr 46 1440 1101 0000 0000 1246 3022 </w:t>
      </w:r>
      <w:r>
        <w:rPr>
          <w:rFonts w:ascii="Times New Roman" w:hAnsi="Times New Roman"/>
          <w:bCs/>
          <w:sz w:val="24"/>
          <w:szCs w:val="24"/>
        </w:rPr>
        <w:t xml:space="preserve">z dopiskiem „Wadium – nr. postępowania (…….) </w:t>
      </w:r>
      <w:r>
        <w:rPr>
          <w:rFonts w:ascii="Times New Roman" w:hAnsi="Times New Roman"/>
          <w:b/>
          <w:sz w:val="24"/>
          <w:szCs w:val="24"/>
        </w:rPr>
        <w:t xml:space="preserve">UWAGA: </w:t>
      </w:r>
      <w:r>
        <w:rPr>
          <w:rFonts w:ascii="Times New Roman" w:hAnsi="Times New Roman"/>
          <w:bCs/>
          <w:sz w:val="24"/>
          <w:szCs w:val="24"/>
        </w:rPr>
        <w:t>Za termin wniesienia wadium w formie pieniężnej zostanie przyjęty termin uznania rachunku Zamawiającego.</w:t>
      </w:r>
    </w:p>
    <w:p w14:paraId="12B39EEA" w14:textId="77777777" w:rsidR="00FC3DF6" w:rsidRDefault="00FC3DF6" w:rsidP="00073A96">
      <w:pPr>
        <w:pStyle w:val="Akapitzlist"/>
        <w:numPr>
          <w:ilvl w:val="3"/>
          <w:numId w:val="49"/>
        </w:numPr>
        <w:spacing w:after="0" w:line="256" w:lineRule="auto"/>
        <w:ind w:left="426" w:right="1" w:hanging="426"/>
        <w:jc w:val="both"/>
        <w:rPr>
          <w:rFonts w:ascii="Times New Roman" w:hAnsi="Times New Roman"/>
          <w:sz w:val="24"/>
          <w:szCs w:val="24"/>
          <w:lang w:eastAsia="pl-PL"/>
        </w:rPr>
      </w:pPr>
      <w:r>
        <w:rPr>
          <w:rFonts w:ascii="Times New Roman" w:hAnsi="Times New Roman"/>
          <w:bCs/>
          <w:sz w:val="24"/>
          <w:szCs w:val="24"/>
        </w:rPr>
        <w:t>Wadium wnoszone w formie poręczeń lub gwarancji musi spełniać co najmniej poniższe wymagania:</w:t>
      </w:r>
    </w:p>
    <w:p w14:paraId="0FE4355A" w14:textId="77777777" w:rsidR="00FC3DF6" w:rsidRDefault="00FC3DF6" w:rsidP="00073A96">
      <w:pPr>
        <w:pStyle w:val="Akapitzlist"/>
        <w:numPr>
          <w:ilvl w:val="1"/>
          <w:numId w:val="51"/>
        </w:numPr>
        <w:spacing w:after="0" w:line="240" w:lineRule="auto"/>
        <w:ind w:left="851" w:right="1"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musi obejmować odpowiedzialność za wszystkie przypadki powodujące utratę wadium przez Wykonawcę określone w ustawie Pzp, bez potwierdzania tych okoliczności,</w:t>
      </w:r>
    </w:p>
    <w:p w14:paraId="40DF75F7" w14:textId="77777777" w:rsidR="00FC3DF6" w:rsidRDefault="00FC3DF6" w:rsidP="00073A96">
      <w:pPr>
        <w:pStyle w:val="Akapitzlist"/>
        <w:numPr>
          <w:ilvl w:val="1"/>
          <w:numId w:val="51"/>
        </w:numPr>
        <w:spacing w:after="0" w:line="240" w:lineRule="auto"/>
        <w:ind w:left="851" w:right="1"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z jej treści powinno jednoznacznej wynikać zobowiązanie gwaranta do zapłaty całej kwoty wadium,</w:t>
      </w:r>
    </w:p>
    <w:p w14:paraId="57BD6E61" w14:textId="77777777" w:rsidR="00FC3DF6" w:rsidRDefault="00FC3DF6" w:rsidP="00073A96">
      <w:pPr>
        <w:pStyle w:val="Akapitzlist"/>
        <w:numPr>
          <w:ilvl w:val="1"/>
          <w:numId w:val="51"/>
        </w:numPr>
        <w:spacing w:after="0" w:line="240" w:lineRule="auto"/>
        <w:ind w:left="851" w:right="1" w:hanging="425"/>
        <w:jc w:val="both"/>
        <w:rPr>
          <w:rFonts w:ascii="Times New Roman" w:eastAsia="Calibri" w:hAnsi="Times New Roman" w:cs="Times New Roman"/>
          <w:bCs/>
          <w:sz w:val="24"/>
          <w:szCs w:val="24"/>
        </w:rPr>
      </w:pPr>
      <w:r>
        <w:rPr>
          <w:rFonts w:ascii="Times New Roman" w:hAnsi="Times New Roman" w:cs="Times New Roman"/>
          <w:bCs/>
          <w:sz w:val="24"/>
          <w:szCs w:val="24"/>
          <w:lang w:eastAsia="pl-PL"/>
        </w:rPr>
        <w:t>powinno być nieodwołalne i bezwarunkowe oraz płatne na pierwsze żądanie,</w:t>
      </w:r>
    </w:p>
    <w:p w14:paraId="19405D6D" w14:textId="77777777" w:rsidR="00FC3DF6" w:rsidRDefault="00FC3DF6" w:rsidP="00073A96">
      <w:pPr>
        <w:pStyle w:val="Akapitzlist"/>
        <w:numPr>
          <w:ilvl w:val="1"/>
          <w:numId w:val="51"/>
        </w:numPr>
        <w:spacing w:after="0" w:line="240" w:lineRule="auto"/>
        <w:ind w:left="851" w:right="1" w:hanging="425"/>
        <w:jc w:val="both"/>
        <w:rPr>
          <w:rFonts w:ascii="Times New Roman" w:eastAsia="Calibri" w:hAnsi="Times New Roman" w:cs="Times New Roman"/>
          <w:bCs/>
          <w:sz w:val="24"/>
          <w:szCs w:val="24"/>
        </w:rPr>
      </w:pPr>
      <w:r>
        <w:rPr>
          <w:rFonts w:ascii="Times New Roman"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54CDE70" w14:textId="77777777" w:rsidR="00FC3DF6" w:rsidRDefault="00FC3DF6" w:rsidP="00073A96">
      <w:pPr>
        <w:pStyle w:val="Akapitzlist"/>
        <w:numPr>
          <w:ilvl w:val="1"/>
          <w:numId w:val="51"/>
        </w:numPr>
        <w:spacing w:after="0" w:line="240" w:lineRule="auto"/>
        <w:ind w:left="851" w:right="1" w:hanging="425"/>
        <w:jc w:val="both"/>
        <w:rPr>
          <w:rFonts w:ascii="Times New Roman" w:eastAsia="Calibri" w:hAnsi="Times New Roman" w:cs="Times New Roman"/>
          <w:bCs/>
          <w:sz w:val="24"/>
          <w:szCs w:val="24"/>
        </w:rPr>
      </w:pPr>
      <w:r>
        <w:rPr>
          <w:rFonts w:ascii="Times New Roman" w:hAnsi="Times New Roman" w:cs="Times New Roman"/>
          <w:bCs/>
          <w:sz w:val="24"/>
          <w:szCs w:val="24"/>
          <w:lang w:eastAsia="pl-PL"/>
        </w:rPr>
        <w:t xml:space="preserve">w treści poręczenia lub gwarancji powinna znaleźć się nazwa oraz numer </w:t>
      </w:r>
      <w:r>
        <w:rPr>
          <w:rFonts w:ascii="Times New Roman" w:hAnsi="Times New Roman" w:cs="Times New Roman"/>
          <w:sz w:val="24"/>
          <w:szCs w:val="24"/>
          <w:lang w:eastAsia="pl-PL"/>
        </w:rPr>
        <w:t xml:space="preserve">przedmiotowego </w:t>
      </w:r>
      <w:r>
        <w:rPr>
          <w:rFonts w:ascii="Times New Roman" w:hAnsi="Times New Roman" w:cs="Times New Roman"/>
          <w:bCs/>
          <w:sz w:val="24"/>
          <w:szCs w:val="24"/>
          <w:lang w:eastAsia="pl-PL"/>
        </w:rPr>
        <w:t>postępowania,</w:t>
      </w:r>
    </w:p>
    <w:p w14:paraId="00FE3F3D" w14:textId="77777777" w:rsidR="00FC3DF6" w:rsidRDefault="00FC3DF6" w:rsidP="00073A96">
      <w:pPr>
        <w:pStyle w:val="Akapitzlist"/>
        <w:numPr>
          <w:ilvl w:val="1"/>
          <w:numId w:val="51"/>
        </w:numPr>
        <w:spacing w:after="0" w:line="240" w:lineRule="auto"/>
        <w:ind w:left="851" w:right="1" w:hanging="425"/>
        <w:jc w:val="both"/>
        <w:rPr>
          <w:rFonts w:ascii="Times New Roman" w:eastAsia="Calibri" w:hAnsi="Times New Roman" w:cs="Times New Roman"/>
          <w:bCs/>
          <w:sz w:val="24"/>
          <w:szCs w:val="24"/>
        </w:rPr>
      </w:pPr>
      <w:r>
        <w:rPr>
          <w:rFonts w:ascii="Times New Roman" w:hAnsi="Times New Roman" w:cs="Times New Roman"/>
          <w:bCs/>
          <w:sz w:val="24"/>
          <w:szCs w:val="24"/>
          <w:lang w:eastAsia="pl-PL"/>
        </w:rPr>
        <w:t>beneficjentem poręczenia lub gwarancji jest: Samodzielny Publiczny Specjalistyczny Szpital Zachodni im. św. Jana Pawła II w Grodzisku Mazowieckim,</w:t>
      </w:r>
    </w:p>
    <w:p w14:paraId="34CCC4C1" w14:textId="66407023" w:rsidR="00FC3DF6" w:rsidRDefault="00FC3DF6" w:rsidP="00073A96">
      <w:pPr>
        <w:pStyle w:val="Akapitzlist"/>
        <w:numPr>
          <w:ilvl w:val="1"/>
          <w:numId w:val="51"/>
        </w:numPr>
        <w:spacing w:after="0" w:line="240" w:lineRule="auto"/>
        <w:ind w:left="851" w:right="1" w:hanging="425"/>
        <w:jc w:val="both"/>
        <w:rPr>
          <w:rFonts w:ascii="Times New Roman" w:eastAsia="Calibri" w:hAnsi="Times New Roman" w:cs="Times New Roman"/>
          <w:bCs/>
          <w:sz w:val="24"/>
          <w:szCs w:val="24"/>
        </w:rPr>
      </w:pPr>
      <w:r>
        <w:rPr>
          <w:rFonts w:ascii="Times New Roman" w:hAnsi="Times New Roman" w:cs="Times New Roman"/>
          <w:bCs/>
          <w:sz w:val="24"/>
          <w:szCs w:val="24"/>
          <w:lang w:eastAsia="pl-PL"/>
        </w:rPr>
        <w:t xml:space="preserve">w przypadku Wykonawców wspólnie ubiegających się o udzielenie zamówienia (art. 58 ustawy Pzp), Zamawiający </w:t>
      </w:r>
      <w:r w:rsidR="00FF35C6">
        <w:rPr>
          <w:rFonts w:ascii="Times New Roman" w:hAnsi="Times New Roman" w:cs="Times New Roman"/>
          <w:bCs/>
          <w:sz w:val="24"/>
          <w:szCs w:val="24"/>
          <w:lang w:eastAsia="pl-PL"/>
        </w:rPr>
        <w:t>wymaga,</w:t>
      </w:r>
      <w:r>
        <w:rPr>
          <w:rFonts w:ascii="Times New Roman" w:hAnsi="Times New Roman" w:cs="Times New Roman"/>
          <w:bCs/>
          <w:sz w:val="24"/>
          <w:szCs w:val="24"/>
          <w:lang w:eastAsia="pl-PL"/>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EA4DF6E" w14:textId="77777777" w:rsidR="00FC3DF6" w:rsidRDefault="00FC3DF6" w:rsidP="00073A96">
      <w:pPr>
        <w:pStyle w:val="Akapitzlist"/>
        <w:numPr>
          <w:ilvl w:val="1"/>
          <w:numId w:val="51"/>
        </w:numPr>
        <w:spacing w:after="0" w:line="240" w:lineRule="auto"/>
        <w:ind w:left="851" w:right="1" w:hanging="425"/>
        <w:jc w:val="both"/>
        <w:rPr>
          <w:rFonts w:ascii="Times New Roman" w:eastAsia="Calibri" w:hAnsi="Times New Roman" w:cs="Times New Roman"/>
          <w:bCs/>
          <w:sz w:val="24"/>
          <w:szCs w:val="24"/>
        </w:rPr>
      </w:pPr>
      <w:r>
        <w:rPr>
          <w:rFonts w:ascii="Times New Roman" w:hAnsi="Times New Roman" w:cs="Times New Roman"/>
          <w:bCs/>
          <w:sz w:val="24"/>
          <w:szCs w:val="24"/>
          <w:lang w:eastAsia="pl-PL"/>
        </w:rPr>
        <w:t>musi zostać złożone w postaci elektronicznej, opatrzone kwalifikowanym podpisem elektronicznym przez wystawcę poręczenia lub gwarancji,</w:t>
      </w:r>
    </w:p>
    <w:p w14:paraId="061C5099" w14:textId="77777777" w:rsidR="00FC3DF6" w:rsidRDefault="00FC3DF6" w:rsidP="00073A96">
      <w:pPr>
        <w:pStyle w:val="Akapitzlist"/>
        <w:numPr>
          <w:ilvl w:val="1"/>
          <w:numId w:val="51"/>
        </w:numPr>
        <w:spacing w:after="0" w:line="240" w:lineRule="auto"/>
        <w:ind w:left="851" w:right="1" w:hanging="425"/>
        <w:jc w:val="both"/>
        <w:rPr>
          <w:rFonts w:ascii="Times New Roman" w:eastAsia="Calibri" w:hAnsi="Times New Roman" w:cs="Times New Roman"/>
          <w:bCs/>
          <w:sz w:val="24"/>
          <w:szCs w:val="24"/>
        </w:rPr>
      </w:pPr>
      <w:r>
        <w:rPr>
          <w:rFonts w:ascii="Times New Roman" w:hAnsi="Times New Roman" w:cs="Times New Roman"/>
          <w:bCs/>
          <w:sz w:val="24"/>
          <w:szCs w:val="24"/>
          <w:lang w:eastAsia="pl-PL"/>
        </w:rPr>
        <w:t>w przypadku wniesienia wadium w formie: pieniężnej – zaleca się, by dowód dokonania przelewu został dołączony do ofert, poręczeń lub gwarancji – wymaga się, by oryginał dokumentu został złożony wraz ofert,</w:t>
      </w:r>
    </w:p>
    <w:p w14:paraId="074CC04F" w14:textId="77777777" w:rsidR="00FC3DF6" w:rsidRDefault="00FC3DF6" w:rsidP="00073A96">
      <w:pPr>
        <w:pStyle w:val="Akapitzlist"/>
        <w:numPr>
          <w:ilvl w:val="1"/>
          <w:numId w:val="51"/>
        </w:numPr>
        <w:spacing w:after="0" w:line="240" w:lineRule="auto"/>
        <w:ind w:left="851" w:right="1" w:hanging="425"/>
        <w:jc w:val="both"/>
        <w:rPr>
          <w:rFonts w:ascii="Times New Roman" w:eastAsia="Calibri" w:hAnsi="Times New Roman" w:cs="Times New Roman"/>
          <w:bCs/>
          <w:sz w:val="24"/>
          <w:szCs w:val="24"/>
        </w:rPr>
      </w:pPr>
      <w:r>
        <w:rPr>
          <w:rFonts w:ascii="Times New Roman" w:hAnsi="Times New Roman" w:cs="Times New Roman"/>
          <w:bCs/>
          <w:sz w:val="24"/>
          <w:szCs w:val="24"/>
          <w:lang w:eastAsia="pl-PL"/>
        </w:rPr>
        <w:t>oferta wykonawcy, który nie wniesie wadium lub wniesie w sposób nieprawidłowy lub nie utrzyma wadium nieprzerwanie do upływu terminu związania ofertą lub złoży wniosek o zwrot wadium w przypadku, o którym mowa w art. 98 ust. 2 pkt 3 ustawy Pzp zostanie odrzucona,</w:t>
      </w:r>
    </w:p>
    <w:p w14:paraId="267A53CE" w14:textId="629BF190" w:rsidR="00FC3DF6" w:rsidRPr="00A24D23" w:rsidRDefault="00FC3DF6" w:rsidP="00073A96">
      <w:pPr>
        <w:pStyle w:val="Akapitzlist"/>
        <w:numPr>
          <w:ilvl w:val="1"/>
          <w:numId w:val="51"/>
        </w:numPr>
        <w:spacing w:after="0" w:line="240" w:lineRule="auto"/>
        <w:ind w:left="851" w:right="1" w:hanging="425"/>
        <w:jc w:val="both"/>
        <w:rPr>
          <w:rFonts w:ascii="Times New Roman" w:eastAsia="Calibri" w:hAnsi="Times New Roman" w:cs="Times New Roman"/>
          <w:bCs/>
          <w:sz w:val="24"/>
          <w:szCs w:val="24"/>
        </w:rPr>
      </w:pPr>
      <w:r>
        <w:rPr>
          <w:rFonts w:ascii="Times New Roman" w:hAnsi="Times New Roman" w:cs="Times New Roman"/>
          <w:bCs/>
          <w:sz w:val="24"/>
          <w:szCs w:val="24"/>
          <w:lang w:eastAsia="pl-PL"/>
        </w:rPr>
        <w:lastRenderedPageBreak/>
        <w:t>zasady zwrotu oraz okoliczności zatrzymania wadium określa ustawa Pzp.</w:t>
      </w:r>
    </w:p>
    <w:p w14:paraId="66B0E871" w14:textId="134F3A1B" w:rsidR="008E0DFB" w:rsidRDefault="00A24D23" w:rsidP="00FC3DF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Zamawiający nie wymaga wniesienia zabezpieczenia należytego wykonania </w:t>
      </w:r>
      <w:r w:rsidR="00950B36">
        <w:rPr>
          <w:rFonts w:ascii="Times New Roman" w:eastAsia="Calibri" w:hAnsi="Times New Roman" w:cs="Times New Roman"/>
          <w:bCs/>
          <w:sz w:val="24"/>
          <w:szCs w:val="24"/>
        </w:rPr>
        <w:t>umowy.</w:t>
      </w:r>
      <w:r>
        <w:rPr>
          <w:rFonts w:ascii="Times New Roman" w:eastAsia="Calibri" w:hAnsi="Times New Roman" w:cs="Times New Roman"/>
          <w:bCs/>
          <w:sz w:val="24"/>
          <w:szCs w:val="24"/>
        </w:rPr>
        <w:t xml:space="preserve"> </w:t>
      </w:r>
    </w:p>
    <w:p w14:paraId="2BD2317D" w14:textId="0D65F06C" w:rsidR="008E0DFB" w:rsidRPr="00D95C64"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Times New Roman" w:hAnsi="Times New Roman" w:cs="Times New Roman"/>
          <w:b/>
          <w:bCs/>
          <w:smallCaps/>
          <w:sz w:val="24"/>
          <w:szCs w:val="24"/>
          <w:u w:val="single"/>
          <w:lang w:eastAsia="pl-PL"/>
        </w:rPr>
      </w:pPr>
      <w:r w:rsidRPr="00D95C64">
        <w:rPr>
          <w:rFonts w:ascii="Times New Roman" w:eastAsia="Times New Roman" w:hAnsi="Times New Roman" w:cs="Times New Roman"/>
          <w:b/>
          <w:bCs/>
          <w:smallCaps/>
          <w:sz w:val="24"/>
          <w:szCs w:val="24"/>
          <w:u w:val="single"/>
          <w:lang w:eastAsia="pl-PL"/>
        </w:rPr>
        <w:t>TERMIN ZWIĄZANIA OFERTĄ</w:t>
      </w:r>
    </w:p>
    <w:p w14:paraId="39C13FB5" w14:textId="2E33C90C" w:rsidR="008E0DFB" w:rsidRPr="0043152D" w:rsidRDefault="008E0DFB" w:rsidP="00073A96">
      <w:pPr>
        <w:pStyle w:val="Akapitzlist"/>
        <w:numPr>
          <w:ilvl w:val="3"/>
          <w:numId w:val="22"/>
        </w:numPr>
        <w:tabs>
          <w:tab w:val="left" w:pos="360"/>
        </w:tabs>
        <w:spacing w:after="0" w:line="240" w:lineRule="auto"/>
        <w:ind w:left="425" w:hanging="425"/>
        <w:contextualSpacing w:val="0"/>
        <w:jc w:val="both"/>
        <w:rPr>
          <w:rFonts w:ascii="Times New Roman" w:hAnsi="Times New Roman" w:cs="Times New Roman"/>
          <w:b/>
          <w:bCs/>
          <w:sz w:val="24"/>
          <w:szCs w:val="24"/>
        </w:rPr>
      </w:pPr>
      <w:r w:rsidRPr="00F51516">
        <w:rPr>
          <w:rFonts w:ascii="Times New Roman" w:hAnsi="Times New Roman" w:cs="Times New Roman"/>
          <w:sz w:val="24"/>
          <w:szCs w:val="24"/>
        </w:rPr>
        <w:t xml:space="preserve">Wykonawca jest związany ofertą od </w:t>
      </w:r>
      <w:r w:rsidR="00950B36" w:rsidRPr="00F51516">
        <w:rPr>
          <w:rFonts w:ascii="Times New Roman" w:hAnsi="Times New Roman" w:cs="Times New Roman"/>
          <w:sz w:val="24"/>
          <w:szCs w:val="24"/>
        </w:rPr>
        <w:t>dnia upływu</w:t>
      </w:r>
      <w:r w:rsidRPr="00F51516">
        <w:rPr>
          <w:rFonts w:ascii="Times New Roman" w:hAnsi="Times New Roman" w:cs="Times New Roman"/>
          <w:sz w:val="24"/>
          <w:szCs w:val="24"/>
        </w:rPr>
        <w:t xml:space="preserve"> terminu składania ofert, przy czym pierwszym dniem terminu związania ofertą jest dzień, w którym upływa termin składania ofert </w:t>
      </w:r>
      <w:r w:rsidRPr="006050B2">
        <w:rPr>
          <w:rFonts w:ascii="Times New Roman" w:hAnsi="Times New Roman" w:cs="Times New Roman"/>
          <w:sz w:val="24"/>
          <w:szCs w:val="24"/>
        </w:rPr>
        <w:t>do dnia</w:t>
      </w:r>
      <w:r>
        <w:rPr>
          <w:rFonts w:ascii="Times New Roman" w:hAnsi="Times New Roman" w:cs="Times New Roman"/>
          <w:sz w:val="24"/>
          <w:szCs w:val="24"/>
        </w:rPr>
        <w:t xml:space="preserve"> </w:t>
      </w:r>
      <w:r w:rsidR="0043152D">
        <w:rPr>
          <w:rFonts w:ascii="Times New Roman" w:hAnsi="Times New Roman" w:cs="Times New Roman"/>
          <w:color w:val="FF0000"/>
          <w:sz w:val="24"/>
          <w:szCs w:val="24"/>
        </w:rPr>
        <w:t xml:space="preserve"> </w:t>
      </w:r>
      <w:r w:rsidR="0043152D" w:rsidRPr="0043152D">
        <w:rPr>
          <w:rFonts w:ascii="Times New Roman" w:hAnsi="Times New Roman" w:cs="Times New Roman"/>
          <w:b/>
          <w:bCs/>
          <w:sz w:val="24"/>
          <w:szCs w:val="24"/>
        </w:rPr>
        <w:t>02.01.</w:t>
      </w:r>
      <w:r w:rsidRPr="0043152D">
        <w:rPr>
          <w:rFonts w:ascii="Times New Roman" w:hAnsi="Times New Roman" w:cs="Times New Roman"/>
          <w:b/>
          <w:bCs/>
          <w:sz w:val="24"/>
          <w:szCs w:val="24"/>
        </w:rPr>
        <w:t>202</w:t>
      </w:r>
      <w:r w:rsidR="0043152D" w:rsidRPr="0043152D">
        <w:rPr>
          <w:rFonts w:ascii="Times New Roman" w:hAnsi="Times New Roman" w:cs="Times New Roman"/>
          <w:b/>
          <w:bCs/>
          <w:sz w:val="24"/>
          <w:szCs w:val="24"/>
        </w:rPr>
        <w:t>2</w:t>
      </w:r>
      <w:r w:rsidRPr="0043152D">
        <w:rPr>
          <w:rFonts w:ascii="Times New Roman" w:hAnsi="Times New Roman" w:cs="Times New Roman"/>
          <w:b/>
          <w:bCs/>
          <w:sz w:val="24"/>
          <w:szCs w:val="24"/>
        </w:rPr>
        <w:t xml:space="preserve"> r.</w:t>
      </w:r>
      <w:r w:rsidR="00C8464F" w:rsidRPr="0043152D">
        <w:rPr>
          <w:rFonts w:ascii="Times New Roman" w:hAnsi="Times New Roman" w:cs="Times New Roman"/>
          <w:b/>
          <w:bCs/>
          <w:sz w:val="24"/>
          <w:szCs w:val="24"/>
        </w:rPr>
        <w:t xml:space="preserve"> </w:t>
      </w:r>
    </w:p>
    <w:p w14:paraId="45B5DE8B" w14:textId="77777777" w:rsidR="008E0DFB" w:rsidRPr="00F51516" w:rsidRDefault="008E0DFB" w:rsidP="00073A96">
      <w:pPr>
        <w:pStyle w:val="Akapitzlist"/>
        <w:numPr>
          <w:ilvl w:val="3"/>
          <w:numId w:val="22"/>
        </w:numPr>
        <w:spacing w:after="0" w:line="240" w:lineRule="auto"/>
        <w:ind w:left="425"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6D274187" w14:textId="77777777" w:rsidR="008E0DFB" w:rsidRPr="00F51516" w:rsidRDefault="008E0DFB" w:rsidP="00073A96">
      <w:pPr>
        <w:pStyle w:val="Akapitzlist"/>
        <w:numPr>
          <w:ilvl w:val="3"/>
          <w:numId w:val="22"/>
        </w:numPr>
        <w:tabs>
          <w:tab w:val="left" w:pos="360"/>
        </w:tabs>
        <w:spacing w:after="0" w:line="240" w:lineRule="auto"/>
        <w:ind w:left="425"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1609B961" w14:textId="303BD8A9" w:rsidR="008E0DFB" w:rsidRDefault="008E0DFB" w:rsidP="00073A96">
      <w:pPr>
        <w:pStyle w:val="divparagraph"/>
        <w:numPr>
          <w:ilvl w:val="0"/>
          <w:numId w:val="22"/>
        </w:numPr>
        <w:spacing w:line="240" w:lineRule="auto"/>
        <w:ind w:left="425" w:hanging="425"/>
        <w:jc w:val="both"/>
        <w:rPr>
          <w:rFonts w:ascii="Times New Roman" w:hAnsi="Times New Roman" w:cs="Times New Roman"/>
          <w:iCs/>
          <w:color w:val="auto"/>
          <w:sz w:val="24"/>
          <w:szCs w:val="24"/>
        </w:rPr>
      </w:pPr>
      <w:r w:rsidRPr="00F51516">
        <w:rPr>
          <w:rFonts w:ascii="Times New Roman" w:hAnsi="Times New Roman" w:cs="Times New Roman"/>
          <w:iCs/>
          <w:color w:val="auto"/>
          <w:sz w:val="24"/>
          <w:szCs w:val="24"/>
        </w:rPr>
        <w:t>W przypadku</w:t>
      </w:r>
      <w:r w:rsidR="00284E04">
        <w:rPr>
          <w:rFonts w:ascii="Times New Roman" w:hAnsi="Times New Roman" w:cs="Times New Roman"/>
          <w:iCs/>
          <w:color w:val="auto"/>
          <w:sz w:val="24"/>
          <w:szCs w:val="24"/>
        </w:rPr>
        <w:t>,</w:t>
      </w:r>
      <w:r w:rsidRPr="00F51516">
        <w:rPr>
          <w:rFonts w:ascii="Times New Roman" w:hAnsi="Times New Roman" w:cs="Times New Roman"/>
          <w:iCs/>
          <w:color w:val="auto"/>
          <w:sz w:val="24"/>
          <w:szCs w:val="24"/>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E196FEB" w14:textId="6FB05A91" w:rsidR="008E0DFB" w:rsidRPr="00D95C64"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Times New Roman" w:hAnsi="Times New Roman" w:cs="Tahoma"/>
          <w:b/>
          <w:bCs/>
          <w:smallCaps/>
          <w:sz w:val="24"/>
          <w:szCs w:val="24"/>
          <w:u w:val="single"/>
          <w:lang w:eastAsia="pl-PL"/>
        </w:rPr>
      </w:pPr>
      <w:r w:rsidRPr="00D95C64">
        <w:rPr>
          <w:rFonts w:ascii="Times New Roman" w:eastAsia="Times New Roman" w:hAnsi="Times New Roman" w:cs="Tahoma"/>
          <w:b/>
          <w:bCs/>
          <w:smallCaps/>
          <w:sz w:val="24"/>
          <w:szCs w:val="24"/>
          <w:u w:val="single"/>
          <w:lang w:eastAsia="pl-PL"/>
        </w:rPr>
        <w:t>TERMIN SKŁADANIA OFERT</w:t>
      </w:r>
    </w:p>
    <w:p w14:paraId="00E74E43" w14:textId="77777777" w:rsidR="008E0DFB" w:rsidRPr="007E5B2A" w:rsidRDefault="008E0DFB" w:rsidP="00073A96">
      <w:pPr>
        <w:numPr>
          <w:ilvl w:val="0"/>
          <w:numId w:val="28"/>
        </w:numPr>
        <w:suppressAutoHyphens/>
        <w:spacing w:after="0" w:line="240" w:lineRule="auto"/>
        <w:ind w:left="425" w:hanging="425"/>
        <w:jc w:val="both"/>
        <w:rPr>
          <w:rFonts w:ascii="Times New Roman" w:eastAsia="Times New Roman" w:hAnsi="Times New Roman" w:cs="Times New Roman"/>
          <w:sz w:val="24"/>
          <w:szCs w:val="24"/>
          <w:lang w:eastAsia="pl-PL"/>
        </w:rPr>
      </w:pPr>
      <w:r w:rsidRPr="007E5B2A">
        <w:rPr>
          <w:rFonts w:ascii="Times New Roman" w:eastAsia="Times New Roman" w:hAnsi="Times New Roman" w:cs="Times New Roman"/>
          <w:sz w:val="24"/>
          <w:szCs w:val="24"/>
          <w:lang w:eastAsia="pl-PL"/>
        </w:rPr>
        <w:t xml:space="preserve">Wykonawca składa ofertę za pośrednictwem platformy. </w:t>
      </w:r>
    </w:p>
    <w:p w14:paraId="44B2032E" w14:textId="2FB6A6B2" w:rsidR="008E0DFB" w:rsidRPr="006050B2" w:rsidRDefault="008E0DFB" w:rsidP="00073A96">
      <w:pPr>
        <w:numPr>
          <w:ilvl w:val="0"/>
          <w:numId w:val="28"/>
        </w:numPr>
        <w:suppressAutoHyphens/>
        <w:spacing w:after="0" w:line="240" w:lineRule="auto"/>
        <w:ind w:left="425" w:hanging="425"/>
        <w:jc w:val="both"/>
        <w:rPr>
          <w:rFonts w:ascii="Times New Roman" w:eastAsia="Times New Roman" w:hAnsi="Times New Roman" w:cs="Times New Roman"/>
          <w:b/>
          <w:bCs/>
          <w:sz w:val="24"/>
          <w:szCs w:val="24"/>
          <w:u w:val="single"/>
          <w:lang w:eastAsia="pl-PL"/>
        </w:rPr>
      </w:pPr>
      <w:r w:rsidRPr="007E5B2A">
        <w:rPr>
          <w:rFonts w:ascii="Times New Roman" w:eastAsia="Times New Roman" w:hAnsi="Times New Roman" w:cs="Times New Roman"/>
          <w:sz w:val="24"/>
          <w:szCs w:val="24"/>
          <w:lang w:eastAsia="pl-PL"/>
        </w:rPr>
        <w:t>Ofertę wraz z wymaganymi załącznikami należy złożyć w terminie do dnia</w:t>
      </w:r>
      <w:r w:rsidRPr="004F095A">
        <w:rPr>
          <w:rFonts w:ascii="Times New Roman" w:eastAsia="Times New Roman" w:hAnsi="Times New Roman" w:cs="Times New Roman"/>
          <w:b/>
          <w:bCs/>
          <w:sz w:val="24"/>
          <w:szCs w:val="24"/>
          <w:lang w:eastAsia="pl-PL"/>
        </w:rPr>
        <w:t xml:space="preserve"> </w:t>
      </w:r>
      <w:r w:rsidR="0043152D" w:rsidRPr="0043152D">
        <w:rPr>
          <w:rFonts w:ascii="Times New Roman" w:eastAsia="Times New Roman" w:hAnsi="Times New Roman" w:cs="Times New Roman"/>
          <w:b/>
          <w:bCs/>
          <w:sz w:val="24"/>
          <w:szCs w:val="24"/>
          <w:lang w:eastAsia="pl-PL"/>
        </w:rPr>
        <w:t>05.10</w:t>
      </w:r>
      <w:r w:rsidRPr="0043152D">
        <w:rPr>
          <w:rFonts w:ascii="Times New Roman" w:eastAsia="Times New Roman" w:hAnsi="Times New Roman" w:cs="Times New Roman"/>
          <w:b/>
          <w:bCs/>
          <w:sz w:val="24"/>
          <w:szCs w:val="24"/>
          <w:lang w:eastAsia="pl-PL"/>
        </w:rPr>
        <w:t xml:space="preserve">.2021 </w:t>
      </w:r>
      <w:r w:rsidRPr="00AB3D3D">
        <w:rPr>
          <w:rFonts w:ascii="Times New Roman" w:eastAsia="Times New Roman" w:hAnsi="Times New Roman" w:cs="Times New Roman"/>
          <w:b/>
          <w:bCs/>
          <w:sz w:val="24"/>
          <w:szCs w:val="24"/>
          <w:lang w:eastAsia="pl-PL"/>
        </w:rPr>
        <w:t>r</w:t>
      </w:r>
      <w:r w:rsidR="00C8464F" w:rsidRPr="0037481E">
        <w:rPr>
          <w:rFonts w:ascii="Times New Roman" w:eastAsia="Times New Roman" w:hAnsi="Times New Roman" w:cs="Times New Roman"/>
          <w:b/>
          <w:bCs/>
          <w:sz w:val="24"/>
          <w:szCs w:val="24"/>
          <w:lang w:eastAsia="pl-PL"/>
        </w:rPr>
        <w:t xml:space="preserve">. </w:t>
      </w:r>
      <w:r w:rsidRPr="0037481E">
        <w:rPr>
          <w:rFonts w:ascii="Times New Roman" w:eastAsia="Times New Roman" w:hAnsi="Times New Roman" w:cs="Times New Roman"/>
          <w:b/>
          <w:bCs/>
          <w:sz w:val="24"/>
          <w:szCs w:val="24"/>
          <w:lang w:eastAsia="pl-PL"/>
        </w:rPr>
        <w:t>do godziny 10:00</w:t>
      </w:r>
    </w:p>
    <w:p w14:paraId="7C30E74E" w14:textId="77777777" w:rsidR="008E0DFB" w:rsidRPr="007E5B2A" w:rsidRDefault="008E0DFB" w:rsidP="00073A96">
      <w:pPr>
        <w:numPr>
          <w:ilvl w:val="0"/>
          <w:numId w:val="28"/>
        </w:numPr>
        <w:suppressAutoHyphens/>
        <w:spacing w:after="0" w:line="240" w:lineRule="auto"/>
        <w:ind w:left="425" w:hanging="425"/>
        <w:jc w:val="both"/>
        <w:rPr>
          <w:rFonts w:ascii="Times New Roman" w:eastAsia="Times New Roman" w:hAnsi="Times New Roman" w:cs="Times New Roman"/>
          <w:b/>
          <w:bCs/>
          <w:sz w:val="24"/>
          <w:szCs w:val="24"/>
          <w:u w:val="single"/>
          <w:lang w:eastAsia="pl-PL"/>
        </w:rPr>
      </w:pPr>
      <w:r w:rsidRPr="007E5B2A">
        <w:rPr>
          <w:rFonts w:ascii="Times New Roman" w:eastAsia="Times New Roman" w:hAnsi="Times New Roman" w:cs="Times New Roman"/>
          <w:color w:val="000000"/>
          <w:sz w:val="24"/>
          <w:szCs w:val="24"/>
          <w:lang w:eastAsia="pl-PL"/>
        </w:rPr>
        <w:t xml:space="preserve">Szczegółowa instrukcja dla Wykonawców dotycząca złożenia, zmiany i wycofania oferty znajduje się na stronie internetowej pod adresem: </w:t>
      </w:r>
      <w:hyperlink r:id="rId34" w:history="1">
        <w:r w:rsidRPr="007E5B2A">
          <w:rPr>
            <w:rFonts w:ascii="Times New Roman" w:eastAsia="Times New Roman" w:hAnsi="Times New Roman" w:cs="Times New Roman"/>
            <w:color w:val="1155CC"/>
            <w:sz w:val="24"/>
            <w:szCs w:val="24"/>
            <w:u w:val="single"/>
            <w:lang w:eastAsia="pl-PL"/>
          </w:rPr>
          <w:t>https://platformazakupowa.pl/strona/45-instrukcje</w:t>
        </w:r>
      </w:hyperlink>
    </w:p>
    <w:p w14:paraId="7B26A0B4" w14:textId="466D4B0B" w:rsidR="008E0DFB" w:rsidRPr="00D95C64"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hAnsi="Times New Roman" w:cs="Tahoma"/>
          <w:b/>
          <w:bCs/>
          <w:smallCaps/>
          <w:sz w:val="24"/>
          <w:szCs w:val="24"/>
          <w:u w:val="single"/>
        </w:rPr>
      </w:pPr>
      <w:r w:rsidRPr="00D95C64">
        <w:rPr>
          <w:rFonts w:ascii="Times New Roman" w:hAnsi="Times New Roman" w:cs="Tahoma"/>
          <w:b/>
          <w:bCs/>
          <w:smallCaps/>
          <w:sz w:val="24"/>
          <w:szCs w:val="24"/>
          <w:u w:val="single"/>
        </w:rPr>
        <w:t>TERMIN OTWARCIA OFERT</w:t>
      </w:r>
    </w:p>
    <w:p w14:paraId="13F025E2" w14:textId="2A2E51EC" w:rsidR="008E0DFB" w:rsidRPr="0096332F" w:rsidRDefault="008E0DFB" w:rsidP="00073A96">
      <w:pPr>
        <w:numPr>
          <w:ilvl w:val="0"/>
          <w:numId w:val="30"/>
        </w:numPr>
        <w:spacing w:after="0" w:line="240" w:lineRule="auto"/>
        <w:ind w:left="425" w:hanging="425"/>
        <w:jc w:val="both"/>
        <w:rPr>
          <w:rFonts w:ascii="Times New Roman" w:eastAsia="Times New Roman" w:hAnsi="Times New Roman" w:cs="Times New Roman"/>
          <w:color w:val="FF0000"/>
          <w:sz w:val="24"/>
          <w:lang w:eastAsia="pl-PL"/>
        </w:rPr>
      </w:pPr>
      <w:r w:rsidRPr="001F1F4B">
        <w:rPr>
          <w:rFonts w:ascii="Times New Roman" w:eastAsia="Times New Roman" w:hAnsi="Times New Roman" w:cs="Times New Roman"/>
          <w:color w:val="000000"/>
          <w:sz w:val="24"/>
          <w:lang w:eastAsia="pl-PL"/>
        </w:rPr>
        <w:t xml:space="preserve">Otwarcie ofert </w:t>
      </w:r>
      <w:r w:rsidRPr="0037481E">
        <w:rPr>
          <w:rFonts w:ascii="Times New Roman" w:eastAsia="Times New Roman" w:hAnsi="Times New Roman" w:cs="Times New Roman"/>
          <w:sz w:val="24"/>
          <w:lang w:eastAsia="pl-PL"/>
        </w:rPr>
        <w:t xml:space="preserve">nastąpi w </w:t>
      </w:r>
      <w:r w:rsidRPr="00AB3D3D">
        <w:rPr>
          <w:rFonts w:ascii="Times New Roman" w:eastAsia="Times New Roman" w:hAnsi="Times New Roman" w:cs="Times New Roman"/>
          <w:sz w:val="24"/>
          <w:lang w:eastAsia="pl-PL"/>
        </w:rPr>
        <w:t xml:space="preserve">dniu </w:t>
      </w:r>
      <w:r w:rsidR="0043152D" w:rsidRPr="0043152D">
        <w:rPr>
          <w:rFonts w:ascii="Times New Roman" w:eastAsia="Times New Roman" w:hAnsi="Times New Roman" w:cs="Times New Roman"/>
          <w:b/>
          <w:bCs/>
          <w:sz w:val="24"/>
          <w:lang w:eastAsia="pl-PL"/>
        </w:rPr>
        <w:t>05.10</w:t>
      </w:r>
      <w:r w:rsidRPr="0043152D">
        <w:rPr>
          <w:rFonts w:ascii="Times New Roman" w:eastAsia="Times New Roman" w:hAnsi="Times New Roman" w:cs="Times New Roman"/>
          <w:b/>
          <w:bCs/>
          <w:sz w:val="24"/>
          <w:lang w:eastAsia="pl-PL"/>
        </w:rPr>
        <w:t xml:space="preserve">.2021 </w:t>
      </w:r>
      <w:r w:rsidR="004F095A" w:rsidRPr="0043152D">
        <w:rPr>
          <w:rFonts w:ascii="Times New Roman" w:eastAsia="Times New Roman" w:hAnsi="Times New Roman" w:cs="Times New Roman"/>
          <w:b/>
          <w:bCs/>
          <w:sz w:val="24"/>
          <w:lang w:eastAsia="pl-PL"/>
        </w:rPr>
        <w:t>r</w:t>
      </w:r>
      <w:r w:rsidR="00C8464F" w:rsidRPr="0043152D">
        <w:rPr>
          <w:rFonts w:ascii="Times New Roman" w:eastAsia="Times New Roman" w:hAnsi="Times New Roman" w:cs="Times New Roman"/>
          <w:b/>
          <w:bCs/>
          <w:sz w:val="24"/>
          <w:lang w:eastAsia="pl-PL"/>
        </w:rPr>
        <w:t xml:space="preserve">. </w:t>
      </w:r>
      <w:r w:rsidRPr="0043152D">
        <w:rPr>
          <w:rFonts w:ascii="Times New Roman" w:eastAsia="Times New Roman" w:hAnsi="Times New Roman" w:cs="Times New Roman"/>
          <w:b/>
          <w:bCs/>
          <w:sz w:val="24"/>
          <w:lang w:eastAsia="pl-PL"/>
        </w:rPr>
        <w:t xml:space="preserve"> </w:t>
      </w:r>
      <w:r w:rsidRPr="0037481E">
        <w:rPr>
          <w:rFonts w:ascii="Times New Roman" w:eastAsia="Times New Roman" w:hAnsi="Times New Roman" w:cs="Times New Roman"/>
          <w:b/>
          <w:bCs/>
          <w:sz w:val="24"/>
          <w:lang w:eastAsia="pl-PL"/>
        </w:rPr>
        <w:t>o godzinie 10:05</w:t>
      </w:r>
    </w:p>
    <w:p w14:paraId="7EEA18C1" w14:textId="77777777" w:rsidR="008E0DFB" w:rsidRPr="001F1F4B" w:rsidRDefault="008E0DFB" w:rsidP="00073A96">
      <w:pPr>
        <w:numPr>
          <w:ilvl w:val="0"/>
          <w:numId w:val="30"/>
        </w:numPr>
        <w:spacing w:after="0" w:line="240" w:lineRule="auto"/>
        <w:ind w:left="425"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Otwarcie ofert jest niejawne. </w:t>
      </w:r>
    </w:p>
    <w:p w14:paraId="75C49327" w14:textId="77777777" w:rsidR="008E0DFB" w:rsidRPr="001F1F4B" w:rsidRDefault="008E0DFB" w:rsidP="00073A96">
      <w:pPr>
        <w:numPr>
          <w:ilvl w:val="0"/>
          <w:numId w:val="30"/>
        </w:numPr>
        <w:spacing w:after="0" w:line="240" w:lineRule="auto"/>
        <w:ind w:left="425"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114E46DE" w14:textId="77777777" w:rsidR="008E0DFB" w:rsidRPr="001F1F4B" w:rsidRDefault="008E0DFB" w:rsidP="00073A96">
      <w:pPr>
        <w:numPr>
          <w:ilvl w:val="0"/>
          <w:numId w:val="30"/>
        </w:numPr>
        <w:spacing w:after="0" w:line="240" w:lineRule="auto"/>
        <w:ind w:left="425"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03016454" w14:textId="77777777" w:rsidR="008E0DFB" w:rsidRPr="001F1F4B" w:rsidRDefault="008E0DFB" w:rsidP="00073A96">
      <w:pPr>
        <w:numPr>
          <w:ilvl w:val="0"/>
          <w:numId w:val="29"/>
        </w:numPr>
        <w:spacing w:after="0" w:line="240" w:lineRule="auto"/>
        <w:ind w:left="851"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6772AE66" w14:textId="77777777" w:rsidR="008E0DFB" w:rsidRPr="001F1F4B" w:rsidRDefault="008E0DFB" w:rsidP="00073A96">
      <w:pPr>
        <w:numPr>
          <w:ilvl w:val="0"/>
          <w:numId w:val="29"/>
        </w:numPr>
        <w:spacing w:after="0" w:line="240" w:lineRule="auto"/>
        <w:ind w:left="851"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cenach lub kosztach zawartych w ofertach. </w:t>
      </w:r>
    </w:p>
    <w:p w14:paraId="35996EA0" w14:textId="77777777" w:rsidR="008E0DFB" w:rsidRPr="001F1F4B" w:rsidRDefault="008E0DFB" w:rsidP="00073A96">
      <w:pPr>
        <w:numPr>
          <w:ilvl w:val="0"/>
          <w:numId w:val="30"/>
        </w:numPr>
        <w:spacing w:after="0" w:line="240" w:lineRule="auto"/>
        <w:ind w:left="425"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5A35CC5C" w14:textId="77777777" w:rsidR="008E0DFB" w:rsidRDefault="008E0DFB" w:rsidP="00073A96">
      <w:pPr>
        <w:numPr>
          <w:ilvl w:val="0"/>
          <w:numId w:val="30"/>
        </w:numPr>
        <w:spacing w:after="0" w:line="240" w:lineRule="auto"/>
        <w:ind w:left="425"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5CEDD643" w14:textId="4064C424" w:rsidR="008E0DFB" w:rsidRPr="00D95C64"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Times New Roman" w:hAnsi="Times New Roman" w:cs="Times New Roman"/>
          <w:b/>
          <w:bCs/>
          <w:smallCaps/>
          <w:sz w:val="24"/>
          <w:szCs w:val="24"/>
          <w:u w:val="single"/>
          <w:lang w:eastAsia="pl-PL"/>
        </w:rPr>
      </w:pPr>
      <w:r w:rsidRPr="00D95C64">
        <w:rPr>
          <w:rFonts w:ascii="Times New Roman" w:eastAsia="Times New Roman" w:hAnsi="Times New Roman" w:cs="Times New Roman"/>
          <w:b/>
          <w:bCs/>
          <w:smallCaps/>
          <w:sz w:val="24"/>
          <w:szCs w:val="24"/>
          <w:u w:val="single"/>
          <w:lang w:eastAsia="pl-PL"/>
        </w:rPr>
        <w:t>OPIS SPOSOBU OBLICZENIA CENY</w:t>
      </w:r>
    </w:p>
    <w:p w14:paraId="2B41B74F" w14:textId="77777777" w:rsidR="008E0DFB" w:rsidRPr="00D00A76" w:rsidRDefault="008E0DFB" w:rsidP="00073A96">
      <w:pPr>
        <w:pStyle w:val="Akapitzlist"/>
        <w:numPr>
          <w:ilvl w:val="3"/>
          <w:numId w:val="38"/>
        </w:numPr>
        <w:suppressAutoHyphens/>
        <w:spacing w:after="0" w:line="240" w:lineRule="auto"/>
        <w:ind w:left="426" w:hanging="426"/>
        <w:rPr>
          <w:rFonts w:ascii="Times New Roman" w:eastAsia="Times New Roman" w:hAnsi="Times New Roman" w:cs="Times New Roman"/>
          <w:sz w:val="24"/>
          <w:szCs w:val="24"/>
          <w:lang w:eastAsia="pl-PL"/>
        </w:rPr>
      </w:pPr>
      <w:r w:rsidRPr="00D00A76">
        <w:rPr>
          <w:rFonts w:ascii="Times New Roman" w:eastAsia="Times New Roman" w:hAnsi="Times New Roman" w:cs="Times New Roman"/>
          <w:sz w:val="24"/>
          <w:szCs w:val="24"/>
          <w:lang w:eastAsia="pl-PL"/>
        </w:rPr>
        <w:t>Cena oferty winna być obliczona w następujący sposób:</w:t>
      </w:r>
    </w:p>
    <w:p w14:paraId="13222BEA" w14:textId="77777777" w:rsidR="008E0DFB" w:rsidRPr="001F1F4B" w:rsidRDefault="008E0DFB" w:rsidP="000F2EA7">
      <w:pPr>
        <w:spacing w:after="0" w:line="240" w:lineRule="auto"/>
        <w:ind w:left="426"/>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 xml:space="preserve">Na FORMULARZU CENOWYM stanowiącym </w:t>
      </w:r>
      <w:r w:rsidRPr="00187737">
        <w:rPr>
          <w:rFonts w:ascii="Times New Roman" w:eastAsia="Calibri" w:hAnsi="Times New Roman" w:cs="Times New Roman"/>
          <w:sz w:val="24"/>
          <w:szCs w:val="24"/>
        </w:rPr>
        <w:t>zał. Nr 2</w:t>
      </w:r>
      <w:r w:rsidRPr="001F1F4B">
        <w:rPr>
          <w:rFonts w:ascii="Times New Roman" w:eastAsia="Calibri" w:hAnsi="Times New Roman" w:cs="Times New Roman"/>
          <w:sz w:val="24"/>
          <w:szCs w:val="24"/>
        </w:rPr>
        <w:t xml:space="preserve"> do Instrukcji dla Wykonawcy:</w:t>
      </w:r>
    </w:p>
    <w:p w14:paraId="20FB7E29" w14:textId="77777777" w:rsidR="008E0DFB" w:rsidRPr="001F1F4B" w:rsidRDefault="008E0DFB" w:rsidP="000F2EA7">
      <w:pPr>
        <w:spacing w:after="0" w:line="240" w:lineRule="auto"/>
        <w:ind w:left="426"/>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określi ceny jednostkowe każdej pozycji.</w:t>
      </w:r>
    </w:p>
    <w:p w14:paraId="6B23AFAD" w14:textId="77777777" w:rsidR="008E0DFB" w:rsidRPr="001F1F4B" w:rsidRDefault="008E0DFB" w:rsidP="00073A96">
      <w:pPr>
        <w:pStyle w:val="Akapitzlist"/>
        <w:numPr>
          <w:ilvl w:val="3"/>
          <w:numId w:val="38"/>
        </w:numPr>
        <w:suppressAutoHyphens/>
        <w:spacing w:after="0" w:line="240" w:lineRule="auto"/>
        <w:ind w:left="426" w:hanging="426"/>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obliczy wartość poszczególnych pozycji poprzez pomnożenie ceny jednostkowej</w:t>
      </w:r>
      <w:r>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dla danej pozycji przez ilość jednostek oraz doliczy podatek VAT.</w:t>
      </w:r>
    </w:p>
    <w:p w14:paraId="5317764F" w14:textId="77777777" w:rsidR="008E0DFB" w:rsidRPr="00FE684C" w:rsidRDefault="008E0DFB" w:rsidP="00073A96">
      <w:pPr>
        <w:pStyle w:val="Akapitzlist"/>
        <w:numPr>
          <w:ilvl w:val="3"/>
          <w:numId w:val="38"/>
        </w:numPr>
        <w:suppressAutoHyphens/>
        <w:spacing w:after="0" w:line="240" w:lineRule="auto"/>
        <w:ind w:left="426" w:hanging="426"/>
        <w:jc w:val="both"/>
        <w:rPr>
          <w:rFonts w:ascii="Times New Roman" w:eastAsia="Calibri" w:hAnsi="Times New Roman" w:cs="Times New Roman"/>
          <w:sz w:val="24"/>
          <w:szCs w:val="24"/>
        </w:rPr>
      </w:pPr>
      <w:r w:rsidRPr="00FE684C">
        <w:rPr>
          <w:rFonts w:ascii="Times New Roman" w:eastAsia="Calibri" w:hAnsi="Times New Roman" w:cs="Times New Roman"/>
          <w:sz w:val="24"/>
          <w:szCs w:val="24"/>
        </w:rPr>
        <w:lastRenderedPageBreak/>
        <w:t>Wykonawca zsumuje ceny brutto poszczególnych pozycji. Suma ta stanowić będzie cenę oferty.</w:t>
      </w:r>
    </w:p>
    <w:p w14:paraId="46229548" w14:textId="4FD3F60F" w:rsidR="008E0DFB" w:rsidRPr="001F1F4B" w:rsidRDefault="008E0DFB" w:rsidP="000F2EA7">
      <w:pPr>
        <w:spacing w:after="0" w:line="240" w:lineRule="auto"/>
        <w:ind w:left="426"/>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Zamawiający wymaga, aby obliczona w ten sposób cena obejmowała wszystkie koszty,</w:t>
      </w:r>
      <w:r>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związane</w:t>
      </w:r>
      <w:r>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 xml:space="preserve">z realizacją </w:t>
      </w:r>
      <w:r w:rsidR="00950B36" w:rsidRPr="001F1F4B">
        <w:rPr>
          <w:rFonts w:ascii="Times New Roman" w:eastAsia="Calibri" w:hAnsi="Times New Roman" w:cs="Times New Roman"/>
          <w:sz w:val="24"/>
          <w:szCs w:val="24"/>
        </w:rPr>
        <w:t>zamówienia,</w:t>
      </w:r>
      <w:r w:rsidRPr="001F1F4B">
        <w:rPr>
          <w:rFonts w:ascii="Times New Roman" w:eastAsia="Calibri" w:hAnsi="Times New Roman" w:cs="Times New Roman"/>
          <w:sz w:val="24"/>
          <w:szCs w:val="24"/>
        </w:rPr>
        <w:t xml:space="preserve"> t.j. </w:t>
      </w:r>
    </w:p>
    <w:p w14:paraId="37C5CA2B" w14:textId="63E38611" w:rsidR="008E0DFB" w:rsidRPr="00FE684C" w:rsidRDefault="008E0DFB" w:rsidP="00073A96">
      <w:pPr>
        <w:pStyle w:val="Akapitzlist"/>
        <w:numPr>
          <w:ilvl w:val="0"/>
          <w:numId w:val="39"/>
        </w:numPr>
        <w:spacing w:after="0" w:line="240" w:lineRule="auto"/>
        <w:ind w:hanging="294"/>
        <w:rPr>
          <w:rFonts w:ascii="Times New Roman" w:eastAsia="Calibri" w:hAnsi="Times New Roman" w:cs="Times New Roman"/>
          <w:sz w:val="24"/>
          <w:szCs w:val="24"/>
        </w:rPr>
      </w:pPr>
      <w:r w:rsidRPr="00FE684C">
        <w:rPr>
          <w:rFonts w:ascii="Times New Roman" w:eastAsia="Calibri" w:hAnsi="Times New Roman" w:cs="Times New Roman"/>
          <w:sz w:val="24"/>
          <w:szCs w:val="24"/>
        </w:rPr>
        <w:t>koszt transportu / dostawy</w:t>
      </w:r>
      <w:r w:rsidR="00950B36" w:rsidRPr="00FE684C">
        <w:rPr>
          <w:rFonts w:ascii="Times New Roman" w:eastAsia="Calibri" w:hAnsi="Times New Roman" w:cs="Times New Roman"/>
          <w:sz w:val="24"/>
          <w:szCs w:val="24"/>
        </w:rPr>
        <w:t>/ i</w:t>
      </w:r>
      <w:r w:rsidRPr="00FE684C">
        <w:rPr>
          <w:rFonts w:ascii="Times New Roman" w:eastAsia="Calibri" w:hAnsi="Times New Roman" w:cs="Times New Roman"/>
          <w:sz w:val="24"/>
          <w:szCs w:val="24"/>
        </w:rPr>
        <w:t xml:space="preserve"> ubezpieczenia do Zamawiającego </w:t>
      </w:r>
    </w:p>
    <w:p w14:paraId="39E99363" w14:textId="77777777" w:rsidR="008E0DFB" w:rsidRPr="001F1F4B" w:rsidRDefault="008E0DFB" w:rsidP="00073A96">
      <w:pPr>
        <w:pStyle w:val="Akapitzlist"/>
        <w:numPr>
          <w:ilvl w:val="0"/>
          <w:numId w:val="39"/>
        </w:numPr>
        <w:spacing w:after="0" w:line="240" w:lineRule="auto"/>
        <w:ind w:hanging="29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koszt wszelkich załadunków i rozładunków w miejscu wskazanym przez Zamawiającego</w:t>
      </w:r>
    </w:p>
    <w:p w14:paraId="50C8068B" w14:textId="77777777" w:rsidR="008E0DFB" w:rsidRPr="001F1F4B" w:rsidRDefault="008E0DFB" w:rsidP="00073A96">
      <w:pPr>
        <w:pStyle w:val="Akapitzlist"/>
        <w:numPr>
          <w:ilvl w:val="0"/>
          <w:numId w:val="39"/>
        </w:numPr>
        <w:spacing w:after="0" w:line="240" w:lineRule="auto"/>
        <w:ind w:hanging="294"/>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koszt cła i podatku granicznego, jeśli takie wystąpią</w:t>
      </w:r>
    </w:p>
    <w:p w14:paraId="24AFEA93" w14:textId="77777777" w:rsidR="008E0DFB" w:rsidRPr="001F1F4B" w:rsidRDefault="008E0DFB" w:rsidP="00073A96">
      <w:pPr>
        <w:pStyle w:val="Akapitzlist"/>
        <w:numPr>
          <w:ilvl w:val="3"/>
          <w:numId w:val="38"/>
        </w:numPr>
        <w:suppressAutoHyphens/>
        <w:spacing w:after="0" w:line="240" w:lineRule="auto"/>
        <w:ind w:left="426" w:hanging="426"/>
        <w:jc w:val="both"/>
        <w:rPr>
          <w:rFonts w:ascii="Times New Roman" w:eastAsia="Times New Roman" w:hAnsi="Times New Roman" w:cs="Times New Roman"/>
          <w:sz w:val="24"/>
          <w:szCs w:val="24"/>
          <w:lang w:eastAsia="pl-PL"/>
        </w:rPr>
      </w:pPr>
      <w:r w:rsidRPr="001F1F4B">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0BC6C858" w14:textId="77777777" w:rsidR="008E0DFB" w:rsidRDefault="008E0DFB" w:rsidP="00073A96">
      <w:pPr>
        <w:pStyle w:val="Akapitzlist"/>
        <w:numPr>
          <w:ilvl w:val="3"/>
          <w:numId w:val="38"/>
        </w:numPr>
        <w:suppressAutoHyphens/>
        <w:spacing w:after="0" w:line="240" w:lineRule="auto"/>
        <w:ind w:left="426" w:hanging="426"/>
        <w:jc w:val="both"/>
        <w:rPr>
          <w:rFonts w:ascii="Times New Roman" w:eastAsia="Times New Roman" w:hAnsi="Times New Roman" w:cs="Times New Roman"/>
          <w:b/>
          <w:bCs/>
          <w:iCs/>
          <w:sz w:val="24"/>
          <w:szCs w:val="24"/>
          <w:lang w:eastAsia="ar-SA"/>
        </w:rPr>
      </w:pPr>
      <w:r w:rsidRPr="001F1F4B">
        <w:rPr>
          <w:rFonts w:ascii="Times New Roman" w:eastAsia="Times New Roman" w:hAnsi="Times New Roman" w:cs="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6400A19F" w14:textId="183D3363" w:rsidR="008E0DFB"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Calibri" w:hAnsi="Times New Roman" w:cs="Times New Roman"/>
          <w:b/>
          <w:smallCaps/>
          <w:sz w:val="24"/>
          <w:szCs w:val="24"/>
          <w:u w:val="single"/>
        </w:rPr>
      </w:pPr>
      <w:r w:rsidRPr="00D95C64">
        <w:rPr>
          <w:rFonts w:ascii="Times New Roman" w:eastAsia="Calibri" w:hAnsi="Times New Roman" w:cs="Times New Roman"/>
          <w:b/>
          <w:smallCaps/>
          <w:sz w:val="24"/>
          <w:szCs w:val="24"/>
          <w:u w:val="single"/>
        </w:rPr>
        <w:t>KRYTERIA, KTÓRYMI ZAMAWIAJĄCY BĘDZIE SI</w:t>
      </w:r>
      <w:r w:rsidR="00674EE1">
        <w:rPr>
          <w:rFonts w:ascii="Times New Roman" w:eastAsia="Calibri" w:hAnsi="Times New Roman" w:cs="Times New Roman"/>
          <w:b/>
          <w:smallCaps/>
          <w:sz w:val="24"/>
          <w:szCs w:val="24"/>
          <w:u w:val="single"/>
        </w:rPr>
        <w:t>Ę</w:t>
      </w:r>
      <w:r w:rsidR="00674EE1" w:rsidRPr="00D95C64">
        <w:rPr>
          <w:rFonts w:ascii="Times New Roman" w:eastAsia="Calibri" w:hAnsi="Times New Roman" w:cs="Times New Roman"/>
          <w:b/>
          <w:smallCaps/>
          <w:sz w:val="24"/>
          <w:szCs w:val="24"/>
          <w:u w:val="single"/>
        </w:rPr>
        <w:t xml:space="preserve"> </w:t>
      </w:r>
      <w:r w:rsidRPr="00D95C64">
        <w:rPr>
          <w:rFonts w:ascii="Times New Roman" w:eastAsia="Calibri" w:hAnsi="Times New Roman" w:cs="Times New Roman"/>
          <w:b/>
          <w:smallCaps/>
          <w:sz w:val="24"/>
          <w:szCs w:val="24"/>
          <w:u w:val="single"/>
        </w:rPr>
        <w:t>KIEROWA</w:t>
      </w:r>
      <w:r w:rsidR="00674EE1">
        <w:rPr>
          <w:rFonts w:ascii="Times New Roman" w:eastAsia="Calibri" w:hAnsi="Times New Roman" w:cs="Times New Roman"/>
          <w:b/>
          <w:smallCaps/>
          <w:sz w:val="24"/>
          <w:szCs w:val="24"/>
          <w:u w:val="single"/>
        </w:rPr>
        <w:t>Ł</w:t>
      </w:r>
      <w:r w:rsidRPr="00D95C64">
        <w:rPr>
          <w:rFonts w:ascii="Times New Roman" w:eastAsia="Calibri" w:hAnsi="Times New Roman" w:cs="Times New Roman"/>
          <w:b/>
          <w:smallCaps/>
          <w:sz w:val="24"/>
          <w:szCs w:val="24"/>
          <w:u w:val="single"/>
        </w:rPr>
        <w:t xml:space="preserve"> PRZY WYBORZE </w:t>
      </w:r>
      <w:r w:rsidRPr="00DF2123">
        <w:rPr>
          <w:rFonts w:ascii="Times New Roman" w:eastAsia="Calibri" w:hAnsi="Times New Roman" w:cs="Times New Roman"/>
          <w:b/>
          <w:smallCaps/>
          <w:sz w:val="24"/>
          <w:szCs w:val="24"/>
          <w:u w:val="single"/>
        </w:rPr>
        <w:t xml:space="preserve">OFERTY WRAZ Z PODANIEM ZNACZENIA TYCH KRYTERIÓW  </w:t>
      </w:r>
    </w:p>
    <w:p w14:paraId="7E1ACF33" w14:textId="77777777" w:rsidR="00A81274" w:rsidRPr="00B52F2D" w:rsidRDefault="00A81274" w:rsidP="00073A96">
      <w:pPr>
        <w:pStyle w:val="Tekstpodstawowy"/>
        <w:numPr>
          <w:ilvl w:val="1"/>
          <w:numId w:val="7"/>
        </w:numPr>
        <w:suppressAutoHyphens/>
        <w:spacing w:after="0" w:line="240" w:lineRule="auto"/>
        <w:ind w:right="-854"/>
        <w:jc w:val="both"/>
        <w:rPr>
          <w:szCs w:val="24"/>
        </w:rPr>
      </w:pPr>
      <w:r w:rsidRPr="00B52F2D">
        <w:rPr>
          <w:szCs w:val="24"/>
        </w:rPr>
        <w:t>Przy wyborze oferty Zamawiający będzie się kierował następującymi kryteriami:</w:t>
      </w:r>
    </w:p>
    <w:p w14:paraId="3D847946" w14:textId="5D23DD3D" w:rsidR="00A81274" w:rsidRPr="00B52F2D" w:rsidRDefault="00CE7A75" w:rsidP="00A81274">
      <w:pPr>
        <w:pStyle w:val="Bezodstpw"/>
        <w:rPr>
          <w:rFonts w:ascii="Times New Roman" w:hAnsi="Times New Roman"/>
          <w:b/>
          <w:sz w:val="24"/>
          <w:szCs w:val="24"/>
        </w:rPr>
      </w:pPr>
      <w:r w:rsidRPr="00B52F2D">
        <w:rPr>
          <w:rFonts w:ascii="Times New Roman" w:hAnsi="Times New Roman"/>
          <w:b/>
          <w:sz w:val="24"/>
          <w:szCs w:val="24"/>
        </w:rPr>
        <w:t xml:space="preserve">          PAKIET 1 - </w:t>
      </w:r>
      <w:r w:rsidR="00B52F2D" w:rsidRPr="00B52F2D">
        <w:rPr>
          <w:rFonts w:ascii="Times New Roman" w:hAnsi="Times New Roman"/>
          <w:b/>
          <w:sz w:val="24"/>
          <w:szCs w:val="24"/>
        </w:rPr>
        <w:t>7</w:t>
      </w:r>
    </w:p>
    <w:p w14:paraId="1E2D5064" w14:textId="77777777" w:rsidR="00A81274" w:rsidRPr="00B52F2D" w:rsidRDefault="00A81274" w:rsidP="00A81274">
      <w:pPr>
        <w:pStyle w:val="Bezodstpw"/>
        <w:rPr>
          <w:rFonts w:ascii="Times New Roman" w:hAnsi="Times New Roman"/>
          <w:b/>
          <w:sz w:val="24"/>
          <w:szCs w:val="24"/>
        </w:rPr>
      </w:pPr>
      <w:r w:rsidRPr="00B52F2D">
        <w:rPr>
          <w:rFonts w:ascii="Times New Roman" w:hAnsi="Times New Roman"/>
          <w:b/>
          <w:sz w:val="24"/>
          <w:szCs w:val="24"/>
        </w:rPr>
        <w:t>a</w:t>
      </w:r>
      <w:r w:rsidRPr="00B52F2D">
        <w:rPr>
          <w:rFonts w:ascii="Times New Roman" w:hAnsi="Times New Roman"/>
          <w:sz w:val="24"/>
          <w:szCs w:val="24"/>
        </w:rPr>
        <w:t xml:space="preserve">)  </w:t>
      </w:r>
      <w:r w:rsidRPr="00B52F2D">
        <w:rPr>
          <w:rFonts w:ascii="Times New Roman" w:hAnsi="Times New Roman"/>
          <w:b/>
          <w:sz w:val="24"/>
          <w:szCs w:val="24"/>
        </w:rPr>
        <w:t>Cena brutto</w:t>
      </w:r>
      <w:r w:rsidRPr="00B52F2D">
        <w:rPr>
          <w:rFonts w:ascii="Times New Roman" w:hAnsi="Times New Roman"/>
          <w:sz w:val="24"/>
          <w:szCs w:val="24"/>
        </w:rPr>
        <w:t xml:space="preserve">  </w:t>
      </w:r>
      <w:r w:rsidRPr="00B52F2D">
        <w:rPr>
          <w:rFonts w:ascii="Times New Roman" w:hAnsi="Times New Roman"/>
          <w:b/>
          <w:sz w:val="24"/>
          <w:szCs w:val="24"/>
        </w:rPr>
        <w:t>z VAT</w:t>
      </w:r>
      <w:r w:rsidRPr="00B52F2D">
        <w:rPr>
          <w:rFonts w:ascii="Times New Roman" w:hAnsi="Times New Roman"/>
          <w:sz w:val="24"/>
          <w:szCs w:val="24"/>
        </w:rPr>
        <w:tab/>
      </w:r>
      <w:r w:rsidRPr="00B52F2D">
        <w:rPr>
          <w:rFonts w:ascii="Times New Roman" w:hAnsi="Times New Roman"/>
          <w:sz w:val="24"/>
          <w:szCs w:val="24"/>
        </w:rPr>
        <w:tab/>
        <w:t xml:space="preserve">                      </w:t>
      </w:r>
      <w:r w:rsidRPr="00B52F2D">
        <w:rPr>
          <w:rFonts w:ascii="Times New Roman" w:hAnsi="Times New Roman"/>
          <w:b/>
          <w:sz w:val="24"/>
          <w:szCs w:val="24"/>
        </w:rPr>
        <w:t xml:space="preserve">-             60 % </w:t>
      </w:r>
    </w:p>
    <w:p w14:paraId="4B71DDA0" w14:textId="77777777" w:rsidR="00A81274" w:rsidRPr="00B52F2D" w:rsidRDefault="00A81274" w:rsidP="00A81274">
      <w:pPr>
        <w:pStyle w:val="Bezodstpw"/>
        <w:rPr>
          <w:rFonts w:ascii="Times New Roman" w:hAnsi="Times New Roman"/>
          <w:b/>
          <w:sz w:val="24"/>
          <w:szCs w:val="24"/>
        </w:rPr>
      </w:pPr>
    </w:p>
    <w:p w14:paraId="6A502009" w14:textId="77777777" w:rsidR="00A81274" w:rsidRPr="00B52F2D" w:rsidRDefault="00A81274" w:rsidP="00A81274">
      <w:pPr>
        <w:pStyle w:val="Bezodstpw"/>
        <w:rPr>
          <w:rFonts w:ascii="Times New Roman" w:hAnsi="Times New Roman"/>
          <w:sz w:val="24"/>
          <w:szCs w:val="24"/>
        </w:rPr>
      </w:pPr>
      <w:r w:rsidRPr="00B52F2D">
        <w:rPr>
          <w:rFonts w:ascii="Times New Roman" w:hAnsi="Times New Roman"/>
          <w:sz w:val="24"/>
          <w:szCs w:val="24"/>
        </w:rPr>
        <w:t xml:space="preserve">                     cena najniższa oferowana</w:t>
      </w:r>
    </w:p>
    <w:p w14:paraId="1EE9DC1A" w14:textId="77777777" w:rsidR="00A81274" w:rsidRPr="00B52F2D" w:rsidRDefault="00A81274" w:rsidP="00A81274">
      <w:pPr>
        <w:pStyle w:val="Bezodstpw"/>
        <w:rPr>
          <w:rFonts w:ascii="Times New Roman" w:hAnsi="Times New Roman"/>
          <w:sz w:val="24"/>
          <w:szCs w:val="24"/>
        </w:rPr>
      </w:pPr>
      <w:r w:rsidRPr="00B52F2D">
        <w:rPr>
          <w:rFonts w:ascii="Times New Roman" w:hAnsi="Times New Roman"/>
          <w:sz w:val="24"/>
          <w:szCs w:val="24"/>
        </w:rPr>
        <w:t xml:space="preserve">            K</w:t>
      </w:r>
      <w:r w:rsidRPr="00B52F2D">
        <w:rPr>
          <w:rFonts w:ascii="Times New Roman" w:hAnsi="Times New Roman"/>
          <w:sz w:val="24"/>
          <w:szCs w:val="24"/>
          <w:vertAlign w:val="subscript"/>
        </w:rPr>
        <w:t>1</w:t>
      </w:r>
      <w:r w:rsidRPr="00B52F2D">
        <w:rPr>
          <w:rFonts w:ascii="Times New Roman" w:hAnsi="Times New Roman"/>
          <w:sz w:val="24"/>
          <w:szCs w:val="24"/>
        </w:rPr>
        <w:t xml:space="preserve"> = ------------------------------------------    x   60 pkt  </w:t>
      </w:r>
    </w:p>
    <w:p w14:paraId="0CAD9B54" w14:textId="77777777" w:rsidR="00A81274" w:rsidRPr="00B52F2D" w:rsidRDefault="00A81274" w:rsidP="00A81274">
      <w:pPr>
        <w:pStyle w:val="Bezodstpw"/>
        <w:rPr>
          <w:rFonts w:ascii="Times New Roman" w:hAnsi="Times New Roman"/>
          <w:sz w:val="24"/>
          <w:szCs w:val="24"/>
        </w:rPr>
      </w:pPr>
      <w:r w:rsidRPr="00B52F2D">
        <w:rPr>
          <w:rFonts w:ascii="Times New Roman" w:hAnsi="Times New Roman"/>
          <w:sz w:val="24"/>
          <w:szCs w:val="24"/>
        </w:rPr>
        <w:t xml:space="preserve">                     cena oferty ocenianej</w:t>
      </w:r>
    </w:p>
    <w:p w14:paraId="7B2C9CBC" w14:textId="77777777" w:rsidR="00A81274" w:rsidRPr="00B52F2D" w:rsidRDefault="00A81274" w:rsidP="00A81274">
      <w:pPr>
        <w:pStyle w:val="Bezodstpw"/>
        <w:rPr>
          <w:rFonts w:ascii="Times New Roman" w:hAnsi="Times New Roman"/>
          <w:b/>
        </w:rPr>
      </w:pPr>
      <w:r w:rsidRPr="00B52F2D">
        <w:rPr>
          <w:rFonts w:ascii="Times New Roman" w:hAnsi="Times New Roman"/>
          <w:b/>
        </w:rPr>
        <w:t xml:space="preserve">                                                    -        </w:t>
      </w:r>
    </w:p>
    <w:p w14:paraId="7985D37A" w14:textId="77777777" w:rsidR="00A81274" w:rsidRPr="00B52F2D" w:rsidRDefault="00A81274" w:rsidP="00A81274">
      <w:pPr>
        <w:pStyle w:val="Bezodstpw"/>
        <w:rPr>
          <w:rFonts w:ascii="Times New Roman" w:hAnsi="Times New Roman"/>
          <w:b/>
          <w:sz w:val="24"/>
          <w:szCs w:val="24"/>
        </w:rPr>
      </w:pPr>
      <w:r w:rsidRPr="00B52F2D">
        <w:rPr>
          <w:rFonts w:ascii="Times New Roman" w:hAnsi="Times New Roman"/>
          <w:b/>
        </w:rPr>
        <w:t xml:space="preserve">            </w:t>
      </w:r>
    </w:p>
    <w:p w14:paraId="1E0EE0D7" w14:textId="77777777" w:rsidR="00A81274" w:rsidRPr="00B52F2D" w:rsidRDefault="00A81274" w:rsidP="00A81274">
      <w:pPr>
        <w:pStyle w:val="Bezodstpw"/>
        <w:rPr>
          <w:rFonts w:ascii="Times New Roman" w:hAnsi="Times New Roman"/>
          <w:b/>
          <w:sz w:val="24"/>
          <w:szCs w:val="24"/>
        </w:rPr>
      </w:pPr>
      <w:r w:rsidRPr="00B52F2D">
        <w:rPr>
          <w:rFonts w:ascii="Times New Roman" w:hAnsi="Times New Roman"/>
          <w:b/>
          <w:sz w:val="24"/>
          <w:szCs w:val="24"/>
        </w:rPr>
        <w:t>b) Parametry techniczne                                                    - 40 %</w:t>
      </w:r>
    </w:p>
    <w:p w14:paraId="3BD452C6" w14:textId="77777777" w:rsidR="00A81274" w:rsidRPr="00B52F2D" w:rsidRDefault="00A81274" w:rsidP="00A81274">
      <w:pPr>
        <w:pStyle w:val="Bezodstpw"/>
        <w:rPr>
          <w:rFonts w:ascii="Times New Roman" w:hAnsi="Times New Roman"/>
          <w:b/>
          <w:sz w:val="24"/>
          <w:szCs w:val="24"/>
        </w:rPr>
      </w:pPr>
    </w:p>
    <w:p w14:paraId="5B785862" w14:textId="77777777" w:rsidR="00A81274" w:rsidRPr="00B52F2D" w:rsidRDefault="00A81274" w:rsidP="00A81274">
      <w:pPr>
        <w:ind w:right="-1029"/>
        <w:rPr>
          <w:rFonts w:ascii="Times New Roman" w:hAnsi="Times New Roman"/>
          <w:sz w:val="24"/>
          <w:szCs w:val="24"/>
        </w:rPr>
      </w:pPr>
      <w:r w:rsidRPr="00B52F2D">
        <w:rPr>
          <w:rFonts w:ascii="Times New Roman" w:hAnsi="Times New Roman"/>
          <w:sz w:val="24"/>
          <w:szCs w:val="24"/>
        </w:rPr>
        <w:t xml:space="preserve">                        ilośc pkt badanej oferty </w:t>
      </w:r>
    </w:p>
    <w:p w14:paraId="32E39B5E" w14:textId="77777777" w:rsidR="00A81274" w:rsidRPr="00B52F2D" w:rsidRDefault="00A81274" w:rsidP="00A81274">
      <w:pPr>
        <w:ind w:right="-1029"/>
        <w:rPr>
          <w:rFonts w:ascii="Times New Roman" w:hAnsi="Times New Roman"/>
          <w:sz w:val="24"/>
          <w:szCs w:val="24"/>
        </w:rPr>
      </w:pPr>
      <w:r w:rsidRPr="00B52F2D">
        <w:rPr>
          <w:rFonts w:ascii="Times New Roman" w:hAnsi="Times New Roman"/>
          <w:sz w:val="24"/>
          <w:szCs w:val="24"/>
        </w:rPr>
        <w:t xml:space="preserve">            K</w:t>
      </w:r>
      <w:r w:rsidRPr="00B52F2D">
        <w:rPr>
          <w:rFonts w:ascii="Times New Roman" w:hAnsi="Times New Roman"/>
          <w:sz w:val="24"/>
          <w:szCs w:val="24"/>
          <w:vertAlign w:val="subscript"/>
        </w:rPr>
        <w:t>2</w:t>
      </w:r>
      <w:r w:rsidRPr="00B52F2D">
        <w:rPr>
          <w:rFonts w:ascii="Times New Roman" w:hAnsi="Times New Roman"/>
          <w:sz w:val="24"/>
          <w:szCs w:val="24"/>
        </w:rPr>
        <w:t xml:space="preserve"> = ------------------------------------------             x   40 pkt  </w:t>
      </w:r>
    </w:p>
    <w:p w14:paraId="7EE925DE" w14:textId="7BF44FDE" w:rsidR="00A81274" w:rsidRPr="00B52F2D" w:rsidRDefault="00A81274" w:rsidP="00A81274">
      <w:pPr>
        <w:ind w:right="-1029"/>
        <w:rPr>
          <w:rFonts w:ascii="Times New Roman" w:hAnsi="Times New Roman"/>
          <w:sz w:val="24"/>
          <w:szCs w:val="24"/>
        </w:rPr>
      </w:pPr>
      <w:r w:rsidRPr="00B52F2D">
        <w:rPr>
          <w:rFonts w:ascii="Times New Roman" w:hAnsi="Times New Roman"/>
          <w:sz w:val="24"/>
          <w:szCs w:val="24"/>
        </w:rPr>
        <w:t xml:space="preserve">                     maksymalna ilość punktów </w:t>
      </w:r>
    </w:p>
    <w:p w14:paraId="66A8F933" w14:textId="7B6CF59C" w:rsidR="00CE7A75" w:rsidRPr="00B52F2D" w:rsidRDefault="00CE7A75" w:rsidP="00A81274">
      <w:pPr>
        <w:ind w:right="-1029"/>
        <w:rPr>
          <w:rFonts w:ascii="Times New Roman" w:hAnsi="Times New Roman"/>
          <w:sz w:val="24"/>
          <w:szCs w:val="24"/>
        </w:rPr>
      </w:pPr>
    </w:p>
    <w:p w14:paraId="1E176AF1" w14:textId="0F5A9221" w:rsidR="00CE7A75" w:rsidRPr="00B52F2D" w:rsidRDefault="00CE7A75" w:rsidP="00A81274">
      <w:pPr>
        <w:ind w:right="-1029"/>
        <w:rPr>
          <w:rFonts w:ascii="Times New Roman" w:hAnsi="Times New Roman"/>
          <w:b/>
          <w:bCs/>
          <w:sz w:val="24"/>
          <w:szCs w:val="24"/>
        </w:rPr>
      </w:pPr>
      <w:r w:rsidRPr="00B52F2D">
        <w:rPr>
          <w:rFonts w:ascii="Times New Roman" w:hAnsi="Times New Roman"/>
          <w:b/>
          <w:bCs/>
          <w:sz w:val="24"/>
          <w:szCs w:val="24"/>
        </w:rPr>
        <w:t xml:space="preserve">              PAKIET </w:t>
      </w:r>
      <w:r w:rsidR="00B52F2D" w:rsidRPr="00B52F2D">
        <w:rPr>
          <w:rFonts w:ascii="Times New Roman" w:hAnsi="Times New Roman"/>
          <w:b/>
          <w:bCs/>
          <w:sz w:val="24"/>
          <w:szCs w:val="24"/>
        </w:rPr>
        <w:t>8</w:t>
      </w:r>
      <w:r w:rsidRPr="00B52F2D">
        <w:rPr>
          <w:rFonts w:ascii="Times New Roman" w:hAnsi="Times New Roman"/>
          <w:b/>
          <w:bCs/>
          <w:sz w:val="24"/>
          <w:szCs w:val="24"/>
        </w:rPr>
        <w:t xml:space="preserve"> – </w:t>
      </w:r>
      <w:r w:rsidR="00B52F2D" w:rsidRPr="00B52F2D">
        <w:rPr>
          <w:rFonts w:ascii="Times New Roman" w:hAnsi="Times New Roman"/>
          <w:b/>
          <w:bCs/>
          <w:sz w:val="24"/>
          <w:szCs w:val="24"/>
        </w:rPr>
        <w:t>9</w:t>
      </w:r>
    </w:p>
    <w:p w14:paraId="067ACC5F" w14:textId="77777777" w:rsidR="00CE7A75" w:rsidRPr="00B52F2D" w:rsidRDefault="00CE7A75" w:rsidP="00CE7A75">
      <w:pPr>
        <w:suppressAutoHyphens/>
        <w:spacing w:after="0" w:line="240" w:lineRule="auto"/>
        <w:ind w:right="-709"/>
        <w:jc w:val="both"/>
        <w:rPr>
          <w:rFonts w:ascii="Times New Roman" w:eastAsia="Times New Roman" w:hAnsi="Times New Roman" w:cs="Times New Roman"/>
          <w:b/>
          <w:bCs/>
          <w:sz w:val="24"/>
          <w:szCs w:val="24"/>
          <w:lang w:eastAsia="pl-PL"/>
        </w:rPr>
      </w:pPr>
      <w:r w:rsidRPr="00B52F2D">
        <w:rPr>
          <w:rFonts w:ascii="Times New Roman" w:eastAsia="Times New Roman" w:hAnsi="Times New Roman" w:cs="Times New Roman"/>
          <w:b/>
          <w:bCs/>
          <w:sz w:val="24"/>
          <w:szCs w:val="24"/>
          <w:lang w:eastAsia="pl-PL"/>
        </w:rPr>
        <w:t>a)</w:t>
      </w:r>
      <w:r w:rsidRPr="00B52F2D">
        <w:rPr>
          <w:rFonts w:ascii="Times New Roman" w:eastAsia="Times New Roman" w:hAnsi="Times New Roman" w:cs="Times New Roman"/>
          <w:sz w:val="24"/>
          <w:szCs w:val="24"/>
          <w:lang w:eastAsia="pl-PL"/>
        </w:rPr>
        <w:t xml:space="preserve">  Cena brutto  z VAT</w:t>
      </w:r>
      <w:r w:rsidRPr="00B52F2D">
        <w:rPr>
          <w:rFonts w:ascii="Times New Roman" w:eastAsia="Times New Roman" w:hAnsi="Times New Roman" w:cs="Times New Roman"/>
          <w:sz w:val="24"/>
          <w:szCs w:val="24"/>
          <w:lang w:eastAsia="pl-PL"/>
        </w:rPr>
        <w:tab/>
      </w:r>
      <w:r w:rsidRPr="00B52F2D">
        <w:rPr>
          <w:rFonts w:ascii="Times New Roman" w:eastAsia="Times New Roman" w:hAnsi="Times New Roman" w:cs="Times New Roman"/>
          <w:sz w:val="24"/>
          <w:szCs w:val="24"/>
          <w:lang w:eastAsia="pl-PL"/>
        </w:rPr>
        <w:tab/>
        <w:t xml:space="preserve">                      -  </w:t>
      </w:r>
      <w:r w:rsidRPr="00B52F2D">
        <w:rPr>
          <w:rFonts w:ascii="Times New Roman" w:eastAsia="Times New Roman" w:hAnsi="Times New Roman" w:cs="Times New Roman"/>
          <w:b/>
          <w:bCs/>
          <w:sz w:val="24"/>
          <w:szCs w:val="24"/>
          <w:lang w:eastAsia="pl-PL"/>
        </w:rPr>
        <w:t xml:space="preserve">100 % </w:t>
      </w:r>
    </w:p>
    <w:p w14:paraId="2FFF18A7" w14:textId="77777777" w:rsidR="00CE7A75" w:rsidRPr="00B52F2D" w:rsidRDefault="00CE7A75" w:rsidP="00CE7A75">
      <w:pPr>
        <w:suppressAutoHyphens/>
        <w:spacing w:after="0" w:line="240" w:lineRule="auto"/>
        <w:ind w:left="426" w:right="-709"/>
        <w:jc w:val="both"/>
        <w:rPr>
          <w:rFonts w:ascii="Times New Roman" w:eastAsia="Times New Roman" w:hAnsi="Times New Roman" w:cs="Times New Roman"/>
          <w:sz w:val="24"/>
          <w:szCs w:val="24"/>
          <w:lang w:eastAsia="pl-PL"/>
        </w:rPr>
      </w:pPr>
    </w:p>
    <w:p w14:paraId="686184B9" w14:textId="77777777" w:rsidR="00CE7A75" w:rsidRPr="00B52F2D" w:rsidRDefault="00CE7A75" w:rsidP="00CE7A75">
      <w:pPr>
        <w:suppressAutoHyphens/>
        <w:spacing w:after="0" w:line="240" w:lineRule="auto"/>
        <w:ind w:left="426" w:right="-709"/>
        <w:jc w:val="both"/>
        <w:rPr>
          <w:rFonts w:ascii="Times New Roman" w:eastAsia="Times New Roman" w:hAnsi="Times New Roman" w:cs="Times New Roman"/>
          <w:sz w:val="24"/>
          <w:szCs w:val="24"/>
          <w:lang w:eastAsia="pl-PL"/>
        </w:rPr>
      </w:pPr>
      <w:r w:rsidRPr="00B52F2D">
        <w:rPr>
          <w:rFonts w:ascii="Times New Roman" w:eastAsia="Times New Roman" w:hAnsi="Times New Roman" w:cs="Times New Roman"/>
          <w:sz w:val="24"/>
          <w:szCs w:val="24"/>
          <w:lang w:eastAsia="pl-PL"/>
        </w:rPr>
        <w:t xml:space="preserve">                     cena najniższa oferowana</w:t>
      </w:r>
    </w:p>
    <w:p w14:paraId="002DA70B" w14:textId="77777777" w:rsidR="00CE7A75" w:rsidRPr="00B52F2D" w:rsidRDefault="00CE7A75" w:rsidP="00CE7A75">
      <w:pPr>
        <w:suppressAutoHyphens/>
        <w:spacing w:after="0" w:line="240" w:lineRule="auto"/>
        <w:ind w:left="426" w:right="-709"/>
        <w:jc w:val="both"/>
        <w:rPr>
          <w:rFonts w:ascii="Times New Roman" w:eastAsia="Times New Roman" w:hAnsi="Times New Roman" w:cs="Times New Roman"/>
          <w:sz w:val="24"/>
          <w:szCs w:val="24"/>
          <w:lang w:eastAsia="pl-PL"/>
        </w:rPr>
      </w:pPr>
      <w:r w:rsidRPr="00B52F2D">
        <w:rPr>
          <w:rFonts w:ascii="Times New Roman" w:eastAsia="Times New Roman" w:hAnsi="Times New Roman" w:cs="Times New Roman"/>
          <w:sz w:val="24"/>
          <w:szCs w:val="24"/>
          <w:lang w:eastAsia="pl-PL"/>
        </w:rPr>
        <w:t xml:space="preserve">            K1 = ------------------------------------------    x   100 pkt  </w:t>
      </w:r>
    </w:p>
    <w:p w14:paraId="726E11CE" w14:textId="77777777" w:rsidR="00CE7A75" w:rsidRPr="00B52F2D" w:rsidRDefault="00CE7A75" w:rsidP="00CE7A75">
      <w:pPr>
        <w:suppressAutoHyphens/>
        <w:spacing w:after="0" w:line="240" w:lineRule="auto"/>
        <w:ind w:left="426" w:right="-709"/>
        <w:jc w:val="both"/>
        <w:rPr>
          <w:rFonts w:ascii="Times New Roman" w:eastAsia="Times New Roman" w:hAnsi="Times New Roman" w:cs="Times New Roman"/>
          <w:sz w:val="24"/>
          <w:szCs w:val="24"/>
          <w:lang w:eastAsia="pl-PL"/>
        </w:rPr>
      </w:pPr>
      <w:r w:rsidRPr="00B52F2D">
        <w:rPr>
          <w:rFonts w:ascii="Times New Roman" w:eastAsia="Times New Roman" w:hAnsi="Times New Roman" w:cs="Times New Roman"/>
          <w:sz w:val="24"/>
          <w:szCs w:val="24"/>
          <w:lang w:eastAsia="pl-PL"/>
        </w:rPr>
        <w:t xml:space="preserve">                     cena oferty ocenianej</w:t>
      </w:r>
    </w:p>
    <w:p w14:paraId="3EF219D2" w14:textId="77777777" w:rsidR="00CE7A75" w:rsidRPr="00CE7A75" w:rsidRDefault="00CE7A75" w:rsidP="00A81274">
      <w:pPr>
        <w:ind w:right="-1029"/>
        <w:rPr>
          <w:rFonts w:ascii="Times New Roman" w:hAnsi="Times New Roman"/>
          <w:b/>
          <w:bCs/>
          <w:sz w:val="24"/>
          <w:szCs w:val="24"/>
        </w:rPr>
      </w:pPr>
    </w:p>
    <w:p w14:paraId="7E1A09FD" w14:textId="77777777" w:rsidR="008E0DFB" w:rsidRPr="002E3B15" w:rsidRDefault="008E0DFB" w:rsidP="00073A96">
      <w:pPr>
        <w:numPr>
          <w:ilvl w:val="1"/>
          <w:numId w:val="7"/>
        </w:numPr>
        <w:tabs>
          <w:tab w:val="clear" w:pos="567"/>
        </w:tabs>
        <w:suppressAutoHyphens/>
        <w:spacing w:after="0" w:line="240" w:lineRule="auto"/>
        <w:ind w:left="426" w:hanging="426"/>
        <w:jc w:val="both"/>
        <w:rPr>
          <w:rFonts w:ascii="Times New Roman" w:eastAsia="Calibri" w:hAnsi="Times New Roman" w:cs="Times New Roman"/>
          <w:sz w:val="24"/>
          <w:szCs w:val="24"/>
        </w:rPr>
      </w:pPr>
      <w:r w:rsidRPr="002E3B15">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47FE21DA" w14:textId="77777777" w:rsidR="008E0DFB" w:rsidRPr="002E3B15" w:rsidRDefault="008E0DFB" w:rsidP="00073A96">
      <w:pPr>
        <w:numPr>
          <w:ilvl w:val="1"/>
          <w:numId w:val="7"/>
        </w:numPr>
        <w:tabs>
          <w:tab w:val="clear" w:pos="567"/>
        </w:tabs>
        <w:suppressAutoHyphens/>
        <w:spacing w:after="0" w:line="240" w:lineRule="auto"/>
        <w:ind w:left="426" w:hanging="426"/>
        <w:jc w:val="both"/>
        <w:rPr>
          <w:rFonts w:ascii="Times New Roman" w:eastAsia="Calibri" w:hAnsi="Times New Roman" w:cs="Times New Roman"/>
          <w:iCs/>
          <w:sz w:val="24"/>
          <w:szCs w:val="24"/>
        </w:rPr>
      </w:pPr>
      <w:r w:rsidRPr="002E3B15">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t>
      </w:r>
      <w:r w:rsidRPr="002E3B15">
        <w:rPr>
          <w:rFonts w:ascii="Times New Roman" w:eastAsia="Calibri" w:hAnsi="Times New Roman" w:cs="Times New Roman"/>
          <w:iCs/>
          <w:sz w:val="24"/>
          <w:szCs w:val="24"/>
        </w:rPr>
        <w:lastRenderedPageBreak/>
        <w:t xml:space="preserve">wykonawców, którzy złożyli te oferty, do złożenia w terminie określonym przez zamawiającego ofert dodatkowych zawierających nową cenę lub koszt. </w:t>
      </w:r>
    </w:p>
    <w:p w14:paraId="7B65743F" w14:textId="77777777" w:rsidR="008E0DFB" w:rsidRPr="002E3B15" w:rsidRDefault="008E0DFB" w:rsidP="00073A96">
      <w:pPr>
        <w:numPr>
          <w:ilvl w:val="1"/>
          <w:numId w:val="7"/>
        </w:numPr>
        <w:tabs>
          <w:tab w:val="clear" w:pos="567"/>
        </w:tabs>
        <w:suppressAutoHyphens/>
        <w:spacing w:after="0" w:line="240" w:lineRule="auto"/>
        <w:ind w:left="426" w:hanging="426"/>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7E297CBC" w14:textId="77777777" w:rsidR="008E0DFB" w:rsidRPr="002E3B15" w:rsidRDefault="008E0DFB" w:rsidP="00073A96">
      <w:pPr>
        <w:numPr>
          <w:ilvl w:val="1"/>
          <w:numId w:val="7"/>
        </w:numPr>
        <w:tabs>
          <w:tab w:val="clear" w:pos="567"/>
        </w:tabs>
        <w:suppressAutoHyphens/>
        <w:spacing w:after="0" w:line="240" w:lineRule="auto"/>
        <w:ind w:left="426" w:hanging="426"/>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W przypadku gdy cena całkowita oferty złożonej w terminie jest niższa o co najmniej 30% od:</w:t>
      </w:r>
    </w:p>
    <w:p w14:paraId="18A32F36" w14:textId="77777777" w:rsidR="008E0DFB" w:rsidRPr="00187737" w:rsidRDefault="008E0DFB" w:rsidP="00073A96">
      <w:pPr>
        <w:pStyle w:val="Akapitzlist"/>
        <w:numPr>
          <w:ilvl w:val="1"/>
          <w:numId w:val="27"/>
        </w:numPr>
        <w:ind w:left="851" w:hanging="425"/>
        <w:jc w:val="both"/>
        <w:rPr>
          <w:rFonts w:ascii="Times New Roman" w:eastAsia="MS Mincho" w:hAnsi="Times New Roman" w:cs="Times New Roman"/>
          <w:sz w:val="24"/>
          <w:szCs w:val="24"/>
          <w:lang w:eastAsia="ja-JP"/>
        </w:rPr>
      </w:pPr>
      <w:r w:rsidRPr="00B42104">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sz w:val="24"/>
          <w:szCs w:val="24"/>
          <w:lang w:eastAsia="ja-JP"/>
        </w:rPr>
        <w:t>226 ust. 1 pkt 1 i 10,</w:t>
      </w:r>
      <w:r w:rsidRPr="00B42104">
        <w:rPr>
          <w:rFonts w:ascii="Times New Roman" w:eastAsia="MS Mincho" w:hAnsi="Times New Roman" w:cs="Times New Roman"/>
          <w:sz w:val="24"/>
          <w:szCs w:val="24"/>
          <w:lang w:eastAsia="ja-JP"/>
        </w:rPr>
        <w:t xml:space="preserve"> zamawiający zwraca się o udzielenie wyjaśnień, o których mowa w ust. 1, chyba że rozbieżność wynika z</w:t>
      </w:r>
      <w:r>
        <w:rPr>
          <w:rFonts w:ascii="Times New Roman" w:eastAsia="MS Mincho" w:hAnsi="Times New Roman" w:cs="Times New Roman"/>
          <w:sz w:val="24"/>
          <w:szCs w:val="24"/>
          <w:lang w:eastAsia="ja-JP"/>
        </w:rPr>
        <w:t> </w:t>
      </w:r>
      <w:r w:rsidRPr="00B42104">
        <w:rPr>
          <w:rFonts w:ascii="Times New Roman" w:eastAsia="MS Mincho" w:hAnsi="Times New Roman" w:cs="Times New Roman"/>
          <w:sz w:val="24"/>
          <w:szCs w:val="24"/>
          <w:lang w:eastAsia="ja-JP"/>
        </w:rPr>
        <w:t xml:space="preserve">okoliczności oczywistych, które nie wymagają wyjaśnienia; </w:t>
      </w:r>
    </w:p>
    <w:p w14:paraId="4756E848" w14:textId="77777777" w:rsidR="008E0DFB" w:rsidRPr="00187737" w:rsidRDefault="008E0DFB" w:rsidP="00073A96">
      <w:pPr>
        <w:pStyle w:val="Akapitzlist"/>
        <w:numPr>
          <w:ilvl w:val="1"/>
          <w:numId w:val="27"/>
        </w:numPr>
        <w:ind w:left="851" w:hanging="425"/>
        <w:jc w:val="both"/>
        <w:rPr>
          <w:rFonts w:ascii="Times New Roman" w:eastAsia="MS Mincho" w:hAnsi="Times New Roman" w:cs="Times New Roman"/>
          <w:sz w:val="24"/>
          <w:szCs w:val="24"/>
          <w:lang w:eastAsia="ja-JP"/>
        </w:rPr>
      </w:pPr>
      <w:r w:rsidRPr="00187737">
        <w:rPr>
          <w:rFonts w:ascii="Times New Roman" w:eastAsia="MS Mincho" w:hAnsi="Times New Roman" w:cs="Times New Roman"/>
          <w:sz w:val="24"/>
          <w:szCs w:val="24"/>
          <w:lang w:eastAsia="ja-JP"/>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6C19FECD" w14:textId="6D227A75" w:rsidR="008E0DFB" w:rsidRDefault="008E0DFB" w:rsidP="000F2EA7">
      <w:pPr>
        <w:spacing w:after="0" w:line="240" w:lineRule="auto"/>
        <w:rPr>
          <w:rFonts w:ascii="Times New Roman" w:eastAsia="Calibri" w:hAnsi="Times New Roman" w:cs="Times New Roman"/>
          <w:b/>
          <w:sz w:val="24"/>
          <w:szCs w:val="24"/>
        </w:rPr>
      </w:pPr>
      <w:r w:rsidRPr="002E3B15">
        <w:rPr>
          <w:rFonts w:ascii="Times New Roman" w:eastAsia="Calibri" w:hAnsi="Times New Roman" w:cs="Times New Roman"/>
          <w:b/>
          <w:sz w:val="24"/>
          <w:szCs w:val="24"/>
        </w:rPr>
        <w:t>Nie dopuszcza się podawania ceny w walutach obcych.</w:t>
      </w:r>
    </w:p>
    <w:p w14:paraId="3C50E6D9" w14:textId="36F8C23E" w:rsidR="008E0DFB" w:rsidRPr="00D95C64"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Calibri" w:hAnsi="Times New Roman" w:cs="Times New Roman"/>
          <w:b/>
          <w:smallCaps/>
          <w:sz w:val="24"/>
          <w:szCs w:val="24"/>
          <w:u w:val="single"/>
        </w:rPr>
      </w:pPr>
      <w:r w:rsidRPr="00D95C64">
        <w:rPr>
          <w:rFonts w:ascii="Times New Roman" w:eastAsia="Calibri" w:hAnsi="Times New Roman" w:cs="Times New Roman"/>
          <w:b/>
          <w:smallCaps/>
          <w:sz w:val="24"/>
          <w:szCs w:val="24"/>
          <w:u w:val="single"/>
        </w:rPr>
        <w:t>ZASADY I TRYB WYBORU OFERTY NAJKORZYSTNIEJSZEJ</w:t>
      </w:r>
    </w:p>
    <w:p w14:paraId="06B4EDB9" w14:textId="77777777" w:rsidR="008E0DFB" w:rsidRPr="00F51516" w:rsidRDefault="008E0DFB" w:rsidP="00073A96">
      <w:pPr>
        <w:widowControl w:val="0"/>
        <w:numPr>
          <w:ilvl w:val="2"/>
          <w:numId w:val="40"/>
        </w:numPr>
        <w:autoSpaceDE w:val="0"/>
        <w:autoSpaceDN w:val="0"/>
        <w:adjustRightInd w:val="0"/>
        <w:spacing w:after="0" w:line="40" w:lineRule="atLeast"/>
        <w:ind w:left="426"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wykonawcą negocjacji dotyczących złożonej oferty.</w:t>
      </w:r>
    </w:p>
    <w:p w14:paraId="66109258" w14:textId="77777777" w:rsidR="008E0DFB" w:rsidRPr="00F51516" w:rsidRDefault="008E0DFB" w:rsidP="00073A96">
      <w:pPr>
        <w:widowControl w:val="0"/>
        <w:numPr>
          <w:ilvl w:val="2"/>
          <w:numId w:val="40"/>
        </w:numPr>
        <w:autoSpaceDE w:val="0"/>
        <w:autoSpaceDN w:val="0"/>
        <w:adjustRightInd w:val="0"/>
        <w:spacing w:after="0" w:line="40" w:lineRule="atLeast"/>
        <w:ind w:left="426"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poprawia w ofercie:</w:t>
      </w:r>
    </w:p>
    <w:p w14:paraId="24CB2664" w14:textId="77777777" w:rsidR="008E0DFB" w:rsidRPr="00F51516" w:rsidRDefault="008E0DFB" w:rsidP="00073A96">
      <w:pPr>
        <w:widowControl w:val="0"/>
        <w:numPr>
          <w:ilvl w:val="0"/>
          <w:numId w:val="9"/>
        </w:numPr>
        <w:autoSpaceDE w:val="0"/>
        <w:autoSpaceDN w:val="0"/>
        <w:adjustRightInd w:val="0"/>
        <w:spacing w:after="0" w:line="40" w:lineRule="atLeast"/>
        <w:ind w:left="85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pisarskie,</w:t>
      </w:r>
    </w:p>
    <w:p w14:paraId="208C9DCD" w14:textId="77777777" w:rsidR="008E0DFB" w:rsidRPr="00F51516" w:rsidRDefault="008E0DFB" w:rsidP="00073A96">
      <w:pPr>
        <w:widowControl w:val="0"/>
        <w:numPr>
          <w:ilvl w:val="0"/>
          <w:numId w:val="9"/>
        </w:numPr>
        <w:autoSpaceDE w:val="0"/>
        <w:autoSpaceDN w:val="0"/>
        <w:adjustRightInd w:val="0"/>
        <w:spacing w:after="0" w:line="40" w:lineRule="atLeast"/>
        <w:ind w:left="85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rachunkowe, z uwzględnieniem konsekwencji rachunkowych dokonanych poprawek,</w:t>
      </w:r>
    </w:p>
    <w:p w14:paraId="4D8E8249" w14:textId="77777777" w:rsidR="008E0DFB" w:rsidRPr="00F51516" w:rsidRDefault="008E0DFB" w:rsidP="00073A96">
      <w:pPr>
        <w:widowControl w:val="0"/>
        <w:numPr>
          <w:ilvl w:val="0"/>
          <w:numId w:val="9"/>
        </w:numPr>
        <w:autoSpaceDE w:val="0"/>
        <w:autoSpaceDN w:val="0"/>
        <w:adjustRightInd w:val="0"/>
        <w:spacing w:after="0" w:line="40" w:lineRule="atLeast"/>
        <w:ind w:left="85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p>
    <w:p w14:paraId="6F2908ED" w14:textId="77777777" w:rsidR="008E0DFB" w:rsidRPr="00F51516" w:rsidRDefault="008E0DFB" w:rsidP="000F2EA7">
      <w:pPr>
        <w:widowControl w:val="0"/>
        <w:autoSpaceDE w:val="0"/>
        <w:autoSpaceDN w:val="0"/>
        <w:adjustRightInd w:val="0"/>
        <w:spacing w:after="0" w:line="40" w:lineRule="atLeast"/>
        <w:ind w:left="284" w:firstLine="142"/>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niezwłocznie zawiadamiając o tym wykonawcę, którego oferta została poprawiona.</w:t>
      </w:r>
    </w:p>
    <w:p w14:paraId="14486735" w14:textId="77777777" w:rsidR="008E0DFB" w:rsidRPr="00F51516" w:rsidRDefault="008E0DFB" w:rsidP="00073A96">
      <w:pPr>
        <w:widowControl w:val="0"/>
        <w:numPr>
          <w:ilvl w:val="2"/>
          <w:numId w:val="40"/>
        </w:numPr>
        <w:autoSpaceDE w:val="0"/>
        <w:autoSpaceDN w:val="0"/>
        <w:adjustRightInd w:val="0"/>
        <w:spacing w:after="0" w:line="40" w:lineRule="atLeast"/>
        <w:ind w:left="426"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F51516">
        <w:rPr>
          <w:rFonts w:ascii="Times New Roman" w:eastAsia="MS Mincho" w:hAnsi="Times New Roman" w:cs="Times New Roman"/>
          <w:sz w:val="24"/>
          <w:szCs w:val="24"/>
          <w:lang w:eastAsia="ja-JP"/>
        </w:rPr>
        <w:t xml:space="preserve">poprawienie omyłki. </w:t>
      </w:r>
    </w:p>
    <w:p w14:paraId="38AC2084" w14:textId="77777777" w:rsidR="008E0DFB" w:rsidRPr="00F51516" w:rsidRDefault="008E0DFB" w:rsidP="00073A96">
      <w:pPr>
        <w:widowControl w:val="0"/>
        <w:numPr>
          <w:ilvl w:val="2"/>
          <w:numId w:val="40"/>
        </w:numPr>
        <w:autoSpaceDE w:val="0"/>
        <w:autoSpaceDN w:val="0"/>
        <w:adjustRightInd w:val="0"/>
        <w:spacing w:after="0" w:line="40" w:lineRule="atLeast"/>
        <w:ind w:left="426"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w:t>
      </w:r>
      <w:r>
        <w:rPr>
          <w:rFonts w:ascii="Times New Roman" w:eastAsia="MS Mincho" w:hAnsi="Times New Roman" w:cs="Times New Roman"/>
          <w:sz w:val="24"/>
          <w:szCs w:val="24"/>
          <w:lang w:eastAsia="ja-JP"/>
        </w:rPr>
        <w:t xml:space="preserve"> </w:t>
      </w:r>
      <w:r w:rsidRPr="00F51516">
        <w:rPr>
          <w:rFonts w:ascii="Times New Roman" w:eastAsia="MS Mincho" w:hAnsi="Times New Roman" w:cs="Times New Roman"/>
          <w:sz w:val="24"/>
          <w:szCs w:val="24"/>
          <w:lang w:eastAsia="ja-JP"/>
        </w:rPr>
        <w:t>zachodzą przesłanki unieważnienia postępowania.</w:t>
      </w:r>
    </w:p>
    <w:p w14:paraId="3E682DA3" w14:textId="77777777" w:rsidR="008E0DFB" w:rsidRPr="00F51516" w:rsidRDefault="008E0DFB" w:rsidP="00073A96">
      <w:pPr>
        <w:widowControl w:val="0"/>
        <w:numPr>
          <w:ilvl w:val="2"/>
          <w:numId w:val="40"/>
        </w:numPr>
        <w:autoSpaceDE w:val="0"/>
        <w:autoSpaceDN w:val="0"/>
        <w:adjustRightInd w:val="0"/>
        <w:spacing w:after="0" w:line="40" w:lineRule="atLeast"/>
        <w:ind w:left="426" w:hanging="426"/>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Wykonawca na wezwanie składa podmiotowe środki dowodowe aktualne na dzień ich złożenia.</w:t>
      </w:r>
    </w:p>
    <w:p w14:paraId="3DAB9D35" w14:textId="77777777" w:rsidR="008E0DFB" w:rsidRDefault="008E0DFB" w:rsidP="00073A96">
      <w:pPr>
        <w:widowControl w:val="0"/>
        <w:numPr>
          <w:ilvl w:val="2"/>
          <w:numId w:val="40"/>
        </w:numPr>
        <w:autoSpaceDE w:val="0"/>
        <w:autoSpaceDN w:val="0"/>
        <w:adjustRightInd w:val="0"/>
        <w:spacing w:after="0" w:line="40" w:lineRule="atLeast"/>
        <w:ind w:left="426"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sz w:val="24"/>
          <w:szCs w:val="24"/>
          <w:lang w:eastAsia="ja-JP"/>
        </w:rPr>
        <w:t xml:space="preserve">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w:t>
      </w:r>
      <w:r w:rsidRPr="00F51516">
        <w:rPr>
          <w:rFonts w:ascii="Times New Roman" w:eastAsia="MS Mincho" w:hAnsi="Times New Roman" w:cs="Times New Roman"/>
          <w:sz w:val="24"/>
          <w:szCs w:val="24"/>
          <w:lang w:eastAsia="ja-JP"/>
        </w:rPr>
        <w:lastRenderedPageBreak/>
        <w:t>kryteriów selekcji lub braku podstaw wykluczenia, o przedstawienie takich informacji lub dokumentów.</w:t>
      </w:r>
    </w:p>
    <w:p w14:paraId="7BBACFAB" w14:textId="77777777" w:rsidR="008E0DFB" w:rsidRPr="00C60424" w:rsidRDefault="008E0DFB" w:rsidP="00073A96">
      <w:pPr>
        <w:widowControl w:val="0"/>
        <w:numPr>
          <w:ilvl w:val="2"/>
          <w:numId w:val="40"/>
        </w:numPr>
        <w:autoSpaceDE w:val="0"/>
        <w:autoSpaceDN w:val="0"/>
        <w:adjustRightInd w:val="0"/>
        <w:spacing w:after="0" w:line="40" w:lineRule="atLeast"/>
        <w:ind w:left="426" w:hanging="426"/>
        <w:jc w:val="both"/>
        <w:rPr>
          <w:rFonts w:ascii="Times New Roman" w:eastAsia="MS Mincho" w:hAnsi="Times New Roman" w:cs="Times New Roman"/>
          <w:color w:val="000000"/>
          <w:sz w:val="24"/>
          <w:szCs w:val="24"/>
          <w:lang w:eastAsia="ja-JP"/>
        </w:rPr>
      </w:pPr>
      <w:r w:rsidRPr="00C60424">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w:t>
      </w:r>
      <w:r>
        <w:rPr>
          <w:rFonts w:ascii="Times New Roman" w:eastAsia="Calibri" w:hAnsi="Times New Roman" w:cs="Times New Roman"/>
          <w:sz w:val="24"/>
          <w:szCs w:val="24"/>
        </w:rPr>
        <w:t> </w:t>
      </w:r>
      <w:r w:rsidRPr="00C60424">
        <w:rPr>
          <w:rFonts w:ascii="Times New Roman" w:eastAsia="Calibri" w:hAnsi="Times New Roman" w:cs="Times New Roman"/>
          <w:sz w:val="24"/>
          <w:szCs w:val="24"/>
        </w:rPr>
        <w:t>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BDD605" w14:textId="77777777" w:rsidR="008E0DFB" w:rsidRPr="00E32BB9" w:rsidRDefault="008E0DFB" w:rsidP="00073A96">
      <w:pPr>
        <w:widowControl w:val="0"/>
        <w:numPr>
          <w:ilvl w:val="2"/>
          <w:numId w:val="40"/>
        </w:numPr>
        <w:autoSpaceDE w:val="0"/>
        <w:autoSpaceDN w:val="0"/>
        <w:adjustRightInd w:val="0"/>
        <w:spacing w:after="0" w:line="40" w:lineRule="atLeast"/>
        <w:ind w:left="426" w:hanging="426"/>
        <w:jc w:val="both"/>
        <w:rPr>
          <w:rFonts w:ascii="Times New Roman" w:eastAsia="Calibri" w:hAnsi="Times New Roman" w:cs="Times New Roman"/>
          <w:sz w:val="24"/>
          <w:szCs w:val="24"/>
        </w:rPr>
      </w:pPr>
      <w:r w:rsidRPr="00E32BB9">
        <w:rPr>
          <w:rFonts w:ascii="Times New Roman" w:eastAsia="Calibri" w:hAnsi="Times New Roman" w:cs="Times New Roman"/>
          <w:sz w:val="24"/>
          <w:szCs w:val="24"/>
        </w:rPr>
        <w:t>Zamawiający odrzuci ofertę wykonawcy w przypadkach określonych w art. 226 ustawy Pzp.</w:t>
      </w:r>
    </w:p>
    <w:p w14:paraId="35C8643F" w14:textId="791CCC70" w:rsidR="008E0DFB" w:rsidRPr="00D95C64"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Times New Roman" w:hAnsi="Times New Roman" w:cs="Times New Roman"/>
          <w:b/>
          <w:bCs/>
          <w:smallCaps/>
          <w:sz w:val="24"/>
          <w:szCs w:val="24"/>
          <w:u w:val="single"/>
          <w:lang w:eastAsia="pl-PL"/>
        </w:rPr>
      </w:pPr>
      <w:r w:rsidRPr="00D95C64">
        <w:rPr>
          <w:rFonts w:ascii="Times New Roman" w:eastAsia="Times New Roman" w:hAnsi="Times New Roman" w:cs="Times New Roman"/>
          <w:b/>
          <w:bCs/>
          <w:smallCaps/>
          <w:sz w:val="24"/>
          <w:szCs w:val="24"/>
          <w:u w:val="single"/>
          <w:lang w:eastAsia="pl-PL"/>
        </w:rPr>
        <w:t>ŚRODKI OCHRONY PRAWNEJ</w:t>
      </w:r>
    </w:p>
    <w:p w14:paraId="63BA83F9" w14:textId="77777777" w:rsidR="008E0DFB" w:rsidRPr="00F51516" w:rsidRDefault="008E0DFB" w:rsidP="00073A96">
      <w:pPr>
        <w:widowControl w:val="0"/>
        <w:numPr>
          <w:ilvl w:val="1"/>
          <w:numId w:val="41"/>
        </w:numPr>
        <w:tabs>
          <w:tab w:val="clear" w:pos="567"/>
        </w:tabs>
        <w:autoSpaceDE w:val="0"/>
        <w:autoSpaceDN w:val="0"/>
        <w:adjustRightInd w:val="0"/>
        <w:spacing w:after="0" w:line="240" w:lineRule="auto"/>
        <w:ind w:left="426"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p>
    <w:p w14:paraId="0565E56A" w14:textId="77777777" w:rsidR="008E0DFB" w:rsidRPr="00F51516" w:rsidRDefault="008E0DFB" w:rsidP="00073A96">
      <w:pPr>
        <w:widowControl w:val="0"/>
        <w:numPr>
          <w:ilvl w:val="1"/>
          <w:numId w:val="41"/>
        </w:numPr>
        <w:tabs>
          <w:tab w:val="clear" w:pos="567"/>
        </w:tabs>
        <w:autoSpaceDE w:val="0"/>
        <w:autoSpaceDN w:val="0"/>
        <w:adjustRightInd w:val="0"/>
        <w:spacing w:after="0" w:line="240" w:lineRule="auto"/>
        <w:ind w:left="426"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 xml:space="preserve"> Odwołanie wnosi się do Prezesa Krajowej Izby Odwoławczej.</w:t>
      </w:r>
    </w:p>
    <w:p w14:paraId="311ED3F3" w14:textId="77777777" w:rsidR="008E0DFB" w:rsidRPr="00F51516" w:rsidRDefault="008E0DFB" w:rsidP="00073A96">
      <w:pPr>
        <w:widowControl w:val="0"/>
        <w:numPr>
          <w:ilvl w:val="1"/>
          <w:numId w:val="41"/>
        </w:numPr>
        <w:tabs>
          <w:tab w:val="clear" w:pos="567"/>
        </w:tabs>
        <w:autoSpaceDE w:val="0"/>
        <w:autoSpaceDN w:val="0"/>
        <w:adjustRightInd w:val="0"/>
        <w:spacing w:after="0" w:line="240" w:lineRule="auto"/>
        <w:ind w:left="426"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06B5CCD9" w14:textId="77777777" w:rsidR="008E0DFB" w:rsidRPr="00F51516" w:rsidRDefault="008E0DFB" w:rsidP="00073A96">
      <w:pPr>
        <w:widowControl w:val="0"/>
        <w:numPr>
          <w:ilvl w:val="1"/>
          <w:numId w:val="41"/>
        </w:numPr>
        <w:tabs>
          <w:tab w:val="clear" w:pos="567"/>
        </w:tabs>
        <w:autoSpaceDE w:val="0"/>
        <w:autoSpaceDN w:val="0"/>
        <w:adjustRightInd w:val="0"/>
        <w:spacing w:after="0" w:line="240" w:lineRule="auto"/>
        <w:ind w:left="426"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78063D2" w14:textId="77777777" w:rsidR="008E0DFB" w:rsidRPr="00F51516" w:rsidRDefault="008E0DFB" w:rsidP="00073A96">
      <w:pPr>
        <w:widowControl w:val="0"/>
        <w:numPr>
          <w:ilvl w:val="1"/>
          <w:numId w:val="41"/>
        </w:numPr>
        <w:tabs>
          <w:tab w:val="clear" w:pos="567"/>
        </w:tabs>
        <w:autoSpaceDE w:val="0"/>
        <w:autoSpaceDN w:val="0"/>
        <w:adjustRightInd w:val="0"/>
        <w:spacing w:after="0" w:line="240" w:lineRule="auto"/>
        <w:ind w:left="426"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przysługuje na:</w:t>
      </w:r>
    </w:p>
    <w:p w14:paraId="63823199" w14:textId="77777777" w:rsidR="008E0DFB" w:rsidRPr="00F51516" w:rsidRDefault="008E0DFB" w:rsidP="00073A96">
      <w:pPr>
        <w:widowControl w:val="0"/>
        <w:numPr>
          <w:ilvl w:val="0"/>
          <w:numId w:val="8"/>
        </w:numPr>
        <w:autoSpaceDE w:val="0"/>
        <w:autoSpaceDN w:val="0"/>
        <w:adjustRightInd w:val="0"/>
        <w:spacing w:after="0" w:line="240" w:lineRule="auto"/>
        <w:ind w:left="85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niezgodną z przepisami ustawy czynność zamawiającego, podjętą w postępowaniu o</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14B5B145" w14:textId="77777777" w:rsidR="008E0DFB" w:rsidRPr="00F51516" w:rsidRDefault="008E0DFB" w:rsidP="00073A96">
      <w:pPr>
        <w:widowControl w:val="0"/>
        <w:numPr>
          <w:ilvl w:val="0"/>
          <w:numId w:val="8"/>
        </w:numPr>
        <w:autoSpaceDE w:val="0"/>
        <w:autoSpaceDN w:val="0"/>
        <w:adjustRightInd w:val="0"/>
        <w:spacing w:after="0" w:line="240" w:lineRule="auto"/>
        <w:ind w:left="85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w:t>
      </w:r>
      <w:r>
        <w:rPr>
          <w:rFonts w:ascii="Times New Roman" w:eastAsia="MS Mincho" w:hAnsi="Times New Roman" w:cs="Times New Roman"/>
          <w:color w:val="000000"/>
          <w:sz w:val="24"/>
          <w:szCs w:val="24"/>
          <w:lang w:eastAsia="ja-JP"/>
        </w:rPr>
        <w:t xml:space="preserve"> Pzp</w:t>
      </w:r>
      <w:r w:rsidRPr="00F51516">
        <w:rPr>
          <w:rFonts w:ascii="Times New Roman" w:eastAsia="MS Mincho" w:hAnsi="Times New Roman" w:cs="Times New Roman"/>
          <w:color w:val="000000"/>
          <w:sz w:val="24"/>
          <w:szCs w:val="24"/>
          <w:lang w:eastAsia="ja-JP"/>
        </w:rPr>
        <w:t>;</w:t>
      </w:r>
    </w:p>
    <w:p w14:paraId="195E731E" w14:textId="77777777" w:rsidR="008E0DFB" w:rsidRDefault="008E0DFB" w:rsidP="00073A96">
      <w:pPr>
        <w:numPr>
          <w:ilvl w:val="0"/>
          <w:numId w:val="8"/>
        </w:numPr>
        <w:spacing w:after="0" w:line="240" w:lineRule="auto"/>
        <w:ind w:left="709" w:hanging="425"/>
        <w:jc w:val="both"/>
        <w:rPr>
          <w:rFonts w:ascii="Times New Roman" w:eastAsia="Calibri" w:hAnsi="Times New Roman" w:cs="Times New Roman"/>
          <w:sz w:val="24"/>
          <w:szCs w:val="24"/>
        </w:rPr>
      </w:pPr>
      <w:r w:rsidRPr="00F51516">
        <w:rPr>
          <w:rFonts w:ascii="Times New Roman" w:eastAsia="Calibri" w:hAnsi="Times New Roman" w:cs="Times New Roman"/>
          <w:sz w:val="24"/>
          <w:szCs w:val="24"/>
        </w:rPr>
        <w:t>zaniechanie przeprowadzenia postępowania o udzielenie zamówienia lub zorganizowania konkursu na podstawie ustawy</w:t>
      </w:r>
      <w:r>
        <w:rPr>
          <w:rFonts w:ascii="Times New Roman" w:eastAsia="Calibri" w:hAnsi="Times New Roman" w:cs="Times New Roman"/>
          <w:sz w:val="24"/>
          <w:szCs w:val="24"/>
        </w:rPr>
        <w:t xml:space="preserve"> Pzp</w:t>
      </w:r>
      <w:r w:rsidRPr="00F51516">
        <w:rPr>
          <w:rFonts w:ascii="Times New Roman" w:eastAsia="Calibri" w:hAnsi="Times New Roman" w:cs="Times New Roman"/>
          <w:sz w:val="24"/>
          <w:szCs w:val="24"/>
        </w:rPr>
        <w:t>, mimo że zamawiający był do tego obowiązany.</w:t>
      </w:r>
    </w:p>
    <w:p w14:paraId="74761FC6" w14:textId="58CE61AE" w:rsidR="008E0DFB" w:rsidRPr="00D95C64" w:rsidRDefault="008E0DFB" w:rsidP="00073A96">
      <w:pPr>
        <w:pStyle w:val="Akapitzlist"/>
        <w:numPr>
          <w:ilvl w:val="0"/>
          <w:numId w:val="35"/>
        </w:numPr>
        <w:suppressAutoHyphens/>
        <w:spacing w:before="120" w:after="120" w:line="240" w:lineRule="auto"/>
        <w:ind w:left="709" w:hanging="709"/>
        <w:contextualSpacing w:val="0"/>
        <w:jc w:val="both"/>
        <w:rPr>
          <w:rFonts w:ascii="Times New Roman" w:eastAsia="Times New Roman" w:hAnsi="Times New Roman" w:cs="Times New Roman"/>
          <w:b/>
          <w:smallCaps/>
          <w:sz w:val="24"/>
          <w:szCs w:val="20"/>
          <w:u w:val="single"/>
          <w:lang w:eastAsia="pl-PL"/>
        </w:rPr>
      </w:pPr>
      <w:bookmarkStart w:id="10" w:name="_Hlk63837355"/>
      <w:r w:rsidRPr="00D95C64">
        <w:rPr>
          <w:rFonts w:ascii="Times New Roman" w:eastAsia="Times New Roman" w:hAnsi="Times New Roman" w:cs="Times New Roman"/>
          <w:b/>
          <w:smallCaps/>
          <w:sz w:val="24"/>
          <w:szCs w:val="20"/>
          <w:u w:val="single"/>
          <w:lang w:eastAsia="pl-PL"/>
        </w:rPr>
        <w:t>INFORMACJE O FORMALNOŚCIACH JAKIE NALEŻY DOPEŁNIĆ PRZED ZAWARCIEM UMOWY</w:t>
      </w:r>
    </w:p>
    <w:p w14:paraId="72ADD3EE" w14:textId="77777777" w:rsidR="008E0DFB" w:rsidRPr="0012177D" w:rsidRDefault="008E0DFB" w:rsidP="00073A96">
      <w:pPr>
        <w:pStyle w:val="Akapitzlist"/>
        <w:numPr>
          <w:ilvl w:val="4"/>
          <w:numId w:val="42"/>
        </w:numPr>
        <w:suppressAutoHyphens/>
        <w:spacing w:after="0" w:line="240" w:lineRule="auto"/>
        <w:ind w:left="426" w:hanging="426"/>
        <w:contextualSpacing w:val="0"/>
        <w:jc w:val="both"/>
        <w:rPr>
          <w:rFonts w:ascii="Times New Roman" w:eastAsia="Times New Roman" w:hAnsi="Times New Roman" w:cs="Times New Roman"/>
          <w:sz w:val="24"/>
          <w:szCs w:val="24"/>
          <w:lang w:eastAsia="pl-PL"/>
        </w:rPr>
      </w:pPr>
      <w:r w:rsidRPr="0012177D">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11A84BF9" w14:textId="77777777" w:rsidR="008E0DFB" w:rsidRPr="00F51516" w:rsidRDefault="008E0DFB" w:rsidP="00073A96">
      <w:pPr>
        <w:widowControl w:val="0"/>
        <w:numPr>
          <w:ilvl w:val="0"/>
          <w:numId w:val="11"/>
        </w:numPr>
        <w:autoSpaceDE w:val="0"/>
        <w:autoSpaceDN w:val="0"/>
        <w:adjustRightInd w:val="0"/>
        <w:spacing w:after="0" w:line="40" w:lineRule="atLeast"/>
        <w:ind w:left="851"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0774256" w14:textId="77777777" w:rsidR="008E0DFB" w:rsidRPr="00A712D4" w:rsidRDefault="008E0DFB" w:rsidP="00073A96">
      <w:pPr>
        <w:widowControl w:val="0"/>
        <w:numPr>
          <w:ilvl w:val="0"/>
          <w:numId w:val="11"/>
        </w:numPr>
        <w:autoSpaceDE w:val="0"/>
        <w:autoSpaceDN w:val="0"/>
        <w:adjustRightInd w:val="0"/>
        <w:spacing w:after="0" w:line="40" w:lineRule="atLeast"/>
        <w:ind w:left="851" w:hanging="425"/>
        <w:jc w:val="both"/>
        <w:rPr>
          <w:rFonts w:ascii="Times New Roman" w:eastAsia="MS Mincho" w:hAnsi="Times New Roman" w:cs="Times New Roman"/>
          <w:color w:val="000000"/>
          <w:sz w:val="24"/>
          <w:szCs w:val="24"/>
          <w:lang w:eastAsia="ja-JP"/>
        </w:rPr>
      </w:pPr>
      <w:r w:rsidRPr="00A712D4">
        <w:rPr>
          <w:rFonts w:ascii="Times New Roman" w:eastAsia="MS Mincho" w:hAnsi="Times New Roman" w:cs="Times New Roman"/>
          <w:color w:val="000000"/>
          <w:sz w:val="24"/>
          <w:szCs w:val="24"/>
          <w:lang w:eastAsia="ja-JP"/>
        </w:rPr>
        <w:t>wykonawcach, których oferty zostały odrzucone ─ podając uzasadnienie faktyczne i</w:t>
      </w:r>
      <w:r>
        <w:rPr>
          <w:rFonts w:ascii="Times New Roman" w:eastAsia="MS Mincho" w:hAnsi="Times New Roman" w:cs="Times New Roman"/>
          <w:color w:val="000000"/>
          <w:sz w:val="24"/>
          <w:szCs w:val="24"/>
          <w:lang w:eastAsia="ja-JP"/>
        </w:rPr>
        <w:t> </w:t>
      </w:r>
      <w:r w:rsidRPr="00A712D4">
        <w:rPr>
          <w:rFonts w:ascii="Times New Roman" w:eastAsia="MS Mincho" w:hAnsi="Times New Roman" w:cs="Times New Roman"/>
          <w:color w:val="000000"/>
          <w:sz w:val="24"/>
          <w:szCs w:val="24"/>
          <w:lang w:eastAsia="ja-JP"/>
        </w:rPr>
        <w:t>prawne.</w:t>
      </w:r>
    </w:p>
    <w:p w14:paraId="7A389D87" w14:textId="77777777" w:rsidR="008E0DFB" w:rsidRPr="00F51516" w:rsidRDefault="008E0DFB" w:rsidP="00073A96">
      <w:pPr>
        <w:pStyle w:val="Akapitzlist"/>
        <w:numPr>
          <w:ilvl w:val="4"/>
          <w:numId w:val="42"/>
        </w:numPr>
        <w:suppressAutoHyphens/>
        <w:spacing w:after="0" w:line="240" w:lineRule="auto"/>
        <w:ind w:left="426"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69003E66" w14:textId="77777777" w:rsidR="008E0DFB" w:rsidRPr="00F51516" w:rsidRDefault="008E0DFB" w:rsidP="00073A96">
      <w:pPr>
        <w:pStyle w:val="Akapitzlist"/>
        <w:numPr>
          <w:ilvl w:val="4"/>
          <w:numId w:val="42"/>
        </w:numPr>
        <w:suppressAutoHyphens/>
        <w:spacing w:after="0" w:line="240" w:lineRule="auto"/>
        <w:ind w:left="426"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4966CC42" w14:textId="77777777" w:rsidR="008E0DFB" w:rsidRPr="00F51516" w:rsidRDefault="008E0DFB" w:rsidP="00073A96">
      <w:pPr>
        <w:pStyle w:val="Akapitzlist"/>
        <w:numPr>
          <w:ilvl w:val="4"/>
          <w:numId w:val="42"/>
        </w:numPr>
        <w:suppressAutoHyphens/>
        <w:spacing w:after="0" w:line="240" w:lineRule="auto"/>
        <w:ind w:left="426"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lastRenderedPageBreak/>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7B6EDD3" w14:textId="77777777" w:rsidR="008E0DFB" w:rsidRDefault="008E0DFB" w:rsidP="00073A96">
      <w:pPr>
        <w:pStyle w:val="Akapitzlist"/>
        <w:numPr>
          <w:ilvl w:val="4"/>
          <w:numId w:val="42"/>
        </w:numPr>
        <w:suppressAutoHyphens/>
        <w:spacing w:after="0" w:line="240" w:lineRule="auto"/>
        <w:ind w:left="426" w:hanging="426"/>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10"/>
    <w:p w14:paraId="0FCE7612" w14:textId="5EFFF0B6" w:rsidR="008E0DFB" w:rsidRPr="00D95C64"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Times New Roman" w:hAnsi="Times New Roman" w:cs="Times New Roman"/>
          <w:b/>
          <w:bCs/>
          <w:iCs/>
          <w:smallCaps/>
          <w:sz w:val="24"/>
          <w:szCs w:val="24"/>
          <w:u w:val="single"/>
          <w:lang w:eastAsia="ar-SA"/>
        </w:rPr>
      </w:pPr>
      <w:r w:rsidRPr="00D95C64">
        <w:rPr>
          <w:rFonts w:ascii="Times New Roman" w:eastAsia="Times New Roman" w:hAnsi="Times New Roman" w:cs="Times New Roman"/>
          <w:b/>
          <w:bCs/>
          <w:iCs/>
          <w:smallCaps/>
          <w:sz w:val="24"/>
          <w:szCs w:val="24"/>
          <w:u w:val="single"/>
          <w:lang w:eastAsia="ar-SA"/>
        </w:rPr>
        <w:t xml:space="preserve">TERMIN ZAWARCIA UMOWY </w:t>
      </w:r>
    </w:p>
    <w:p w14:paraId="7E944FC6" w14:textId="77777777" w:rsidR="008E0DFB" w:rsidRPr="00F51516" w:rsidRDefault="008E0DFB" w:rsidP="00073A96">
      <w:pPr>
        <w:widowControl w:val="0"/>
        <w:numPr>
          <w:ilvl w:val="0"/>
          <w:numId w:val="10"/>
        </w:numPr>
        <w:autoSpaceDE w:val="0"/>
        <w:autoSpaceDN w:val="0"/>
        <w:adjustRightInd w:val="0"/>
        <w:spacing w:after="0" w:line="40" w:lineRule="atLeast"/>
        <w:ind w:left="426"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zawiera umowę w sprawie zamówienia publicznego, z uwzględnieniem art. 577 ustawy Pzp, w</w:t>
      </w:r>
      <w:r>
        <w:rPr>
          <w:rFonts w:ascii="Times New Roman" w:eastAsia="MS Mincho" w:hAnsi="Times New Roman" w:cs="Times New Roman"/>
          <w:color w:val="000000"/>
          <w:sz w:val="24"/>
          <w:szCs w:val="24"/>
          <w:lang w:eastAsia="ja-JP"/>
        </w:rPr>
        <w:t xml:space="preserve"> </w:t>
      </w:r>
      <w:r w:rsidRPr="00F51516">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AC56AD3" w14:textId="77777777" w:rsidR="008E0DFB" w:rsidRPr="00F51516" w:rsidRDefault="008E0DFB" w:rsidP="00073A96">
      <w:pPr>
        <w:widowControl w:val="0"/>
        <w:numPr>
          <w:ilvl w:val="0"/>
          <w:numId w:val="10"/>
        </w:numPr>
        <w:autoSpaceDE w:val="0"/>
        <w:autoSpaceDN w:val="0"/>
        <w:adjustRightInd w:val="0"/>
        <w:spacing w:after="0" w:line="40" w:lineRule="atLeast"/>
        <w:ind w:left="426" w:hanging="426"/>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229FD8ED" w14:textId="4011A464" w:rsidR="008E0DFB" w:rsidRPr="00C21759" w:rsidRDefault="008E0DFB" w:rsidP="00073A96">
      <w:pPr>
        <w:widowControl w:val="0"/>
        <w:numPr>
          <w:ilvl w:val="0"/>
          <w:numId w:val="10"/>
        </w:numPr>
        <w:autoSpaceDE w:val="0"/>
        <w:autoSpaceDN w:val="0"/>
        <w:adjustRightInd w:val="0"/>
        <w:spacing w:after="0" w:line="40" w:lineRule="atLeast"/>
        <w:ind w:left="426" w:hanging="426"/>
        <w:jc w:val="both"/>
        <w:rPr>
          <w:rFonts w:ascii="Times New Roman" w:eastAsia="MS Mincho" w:hAnsi="Times New Roman" w:cs="Times New Roman"/>
          <w:color w:val="000000"/>
          <w:sz w:val="24"/>
          <w:szCs w:val="24"/>
          <w:lang w:eastAsia="ja-JP"/>
        </w:rPr>
      </w:pPr>
      <w:r w:rsidRPr="00DF2123">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6951BF62" w14:textId="340DA6B2" w:rsidR="008E0DFB" w:rsidRPr="00D95C64"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Times New Roman" w:hAnsi="Times New Roman" w:cs="Times New Roman"/>
          <w:b/>
          <w:bCs/>
          <w:iCs/>
          <w:smallCaps/>
          <w:sz w:val="24"/>
          <w:szCs w:val="24"/>
          <w:u w:val="single"/>
          <w:lang w:eastAsia="ar-SA"/>
        </w:rPr>
      </w:pPr>
      <w:r w:rsidRPr="00D95C64">
        <w:rPr>
          <w:rFonts w:ascii="Times New Roman" w:eastAsia="Times New Roman" w:hAnsi="Times New Roman" w:cs="Times New Roman"/>
          <w:b/>
          <w:bCs/>
          <w:sz w:val="24"/>
          <w:szCs w:val="24"/>
          <w:u w:val="single"/>
          <w:lang w:eastAsia="pl-PL"/>
        </w:rPr>
        <w:t>ZMIANY ZAWARTEJ UMOWY</w:t>
      </w:r>
      <w:r w:rsidRPr="00D95C64">
        <w:rPr>
          <w:rFonts w:ascii="Times New Roman" w:eastAsia="Times New Roman" w:hAnsi="Times New Roman" w:cs="Times New Roman"/>
          <w:b/>
          <w:bCs/>
          <w:iCs/>
          <w:smallCaps/>
          <w:sz w:val="24"/>
          <w:szCs w:val="24"/>
          <w:u w:val="single"/>
          <w:lang w:eastAsia="ar-SA"/>
        </w:rPr>
        <w:t xml:space="preserve"> </w:t>
      </w:r>
    </w:p>
    <w:p w14:paraId="0027F0CA" w14:textId="222FECA4" w:rsidR="008E0DFB" w:rsidRPr="001142FF" w:rsidRDefault="008E0DFB" w:rsidP="00073A96">
      <w:pPr>
        <w:numPr>
          <w:ilvl w:val="3"/>
          <w:numId w:val="41"/>
        </w:numPr>
        <w:tabs>
          <w:tab w:val="clear" w:pos="1134"/>
        </w:tabs>
        <w:spacing w:after="0" w:line="240" w:lineRule="auto"/>
        <w:ind w:left="426" w:hanging="426"/>
        <w:jc w:val="both"/>
        <w:rPr>
          <w:rFonts w:ascii="Times New Roman" w:eastAsia="Times New Roman" w:hAnsi="Times New Roman" w:cs="Times New Roman"/>
          <w:sz w:val="24"/>
          <w:szCs w:val="24"/>
          <w:lang w:eastAsia="ar-SA"/>
        </w:rPr>
      </w:pPr>
      <w:r w:rsidRPr="00C21759">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p.z.p. oraz wskazanym we Wzorze Umowy, stanowiącym </w:t>
      </w:r>
      <w:r w:rsidRPr="00871AAB">
        <w:rPr>
          <w:rFonts w:ascii="Times New Roman" w:eastAsia="Times New Roman" w:hAnsi="Times New Roman" w:cs="Times New Roman"/>
          <w:bCs/>
          <w:sz w:val="24"/>
          <w:szCs w:val="24"/>
          <w:lang w:eastAsia="pl-PL"/>
        </w:rPr>
        <w:t xml:space="preserve">Załącznik nr </w:t>
      </w:r>
      <w:r w:rsidR="00AA1CB3">
        <w:rPr>
          <w:rFonts w:ascii="Times New Roman" w:eastAsia="Times New Roman" w:hAnsi="Times New Roman" w:cs="Times New Roman"/>
          <w:bCs/>
          <w:sz w:val="24"/>
          <w:szCs w:val="24"/>
          <w:lang w:eastAsia="pl-PL"/>
        </w:rPr>
        <w:t>9</w:t>
      </w:r>
      <w:r w:rsidRPr="00871AAB">
        <w:rPr>
          <w:rFonts w:ascii="Times New Roman" w:eastAsia="Times New Roman" w:hAnsi="Times New Roman" w:cs="Times New Roman"/>
          <w:bCs/>
          <w:sz w:val="24"/>
          <w:szCs w:val="24"/>
          <w:lang w:eastAsia="pl-PL"/>
        </w:rPr>
        <w:t xml:space="preserve"> do</w:t>
      </w:r>
      <w:r w:rsidRPr="00C21759">
        <w:rPr>
          <w:rFonts w:ascii="Times New Roman" w:eastAsia="Times New Roman" w:hAnsi="Times New Roman" w:cs="Times New Roman"/>
          <w:bCs/>
          <w:sz w:val="24"/>
          <w:szCs w:val="24"/>
          <w:lang w:eastAsia="pl-PL"/>
        </w:rPr>
        <w:t xml:space="preserve"> SWZ.</w:t>
      </w:r>
    </w:p>
    <w:p w14:paraId="174D3539" w14:textId="471FF0F1" w:rsidR="008E0DFB" w:rsidRPr="00D95C64"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Times New Roman" w:hAnsi="Times New Roman" w:cs="Times New Roman"/>
          <w:b/>
          <w:bCs/>
          <w:iCs/>
          <w:smallCaps/>
          <w:sz w:val="24"/>
          <w:szCs w:val="24"/>
          <w:u w:val="single"/>
          <w:lang w:eastAsia="ar-SA"/>
        </w:rPr>
      </w:pPr>
      <w:r w:rsidRPr="00D95C64">
        <w:rPr>
          <w:rFonts w:ascii="Times New Roman" w:eastAsia="Times New Roman" w:hAnsi="Times New Roman" w:cs="Times New Roman"/>
          <w:b/>
          <w:bCs/>
          <w:iCs/>
          <w:smallCaps/>
          <w:sz w:val="24"/>
          <w:szCs w:val="24"/>
          <w:u w:val="single"/>
          <w:lang w:eastAsia="ar-SA"/>
        </w:rPr>
        <w:t>POZOSTAŁE INFORMACJE</w:t>
      </w:r>
    </w:p>
    <w:p w14:paraId="07FF9C43" w14:textId="77777777" w:rsidR="008E0DFB" w:rsidRPr="00B90715" w:rsidRDefault="008E0DFB" w:rsidP="00073A96">
      <w:pPr>
        <w:numPr>
          <w:ilvl w:val="3"/>
          <w:numId w:val="43"/>
        </w:numPr>
        <w:tabs>
          <w:tab w:val="num" w:pos="284"/>
        </w:tabs>
        <w:spacing w:after="0" w:line="240" w:lineRule="auto"/>
        <w:ind w:left="284" w:hanging="284"/>
        <w:jc w:val="both"/>
        <w:rPr>
          <w:rFonts w:ascii="Times New Roman" w:eastAsia="Times New Roman" w:hAnsi="Times New Roman" w:cs="Times New Roman"/>
          <w:b/>
          <w:bCs/>
          <w:sz w:val="24"/>
          <w:szCs w:val="24"/>
          <w:lang w:eastAsia="ar-SA"/>
        </w:rPr>
      </w:pPr>
      <w:r w:rsidRPr="00B90715">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3245C88E" w14:textId="3D4BB392" w:rsidR="008E0DFB" w:rsidRPr="00B90715" w:rsidRDefault="008E0DFB" w:rsidP="00073A96">
      <w:pPr>
        <w:numPr>
          <w:ilvl w:val="0"/>
          <w:numId w:val="44"/>
        </w:numPr>
        <w:suppressAutoHyphens/>
        <w:spacing w:after="0" w:line="240" w:lineRule="auto"/>
        <w:jc w:val="both"/>
        <w:rPr>
          <w:rFonts w:ascii="Times New Roman" w:eastAsia="Batang" w:hAnsi="Times New Roman" w:cs="Calibri"/>
          <w:sz w:val="24"/>
          <w:szCs w:val="24"/>
        </w:rPr>
      </w:pPr>
      <w:r w:rsidRPr="00B90715">
        <w:rPr>
          <w:rFonts w:ascii="Times New Roman" w:eastAsia="Batang" w:hAnsi="Times New Roman" w:cs="Calibri"/>
          <w:sz w:val="24"/>
          <w:szCs w:val="24"/>
        </w:rPr>
        <w:t>Administratorem Pani/Pana danych osobowych, czyli podmiotem decydującym o celach i sposobach przetwarzania jest Samodzielny Publiczny Specjalistyczny Szpital Zachodni im. św. Jana Pawła II z siedzibą w Grodzisku Mazowieckim (05-825), ul.</w:t>
      </w:r>
      <w:r w:rsidR="00461D62">
        <w:rPr>
          <w:rFonts w:ascii="Times New Roman" w:eastAsia="Batang" w:hAnsi="Times New Roman" w:cs="Calibri"/>
          <w:sz w:val="24"/>
          <w:szCs w:val="24"/>
        </w:rPr>
        <w:t xml:space="preserve"> </w:t>
      </w:r>
      <w:r w:rsidRPr="00B90715">
        <w:rPr>
          <w:rFonts w:ascii="Times New Roman" w:eastAsia="Batang" w:hAnsi="Times New Roman" w:cs="Calibri"/>
          <w:sz w:val="24"/>
          <w:szCs w:val="24"/>
        </w:rPr>
        <w:t>Daleka 11.</w:t>
      </w:r>
    </w:p>
    <w:p w14:paraId="3A2BCED2" w14:textId="77777777" w:rsidR="008E0DFB" w:rsidRPr="00B90715" w:rsidRDefault="008E0DFB" w:rsidP="00073A96">
      <w:pPr>
        <w:numPr>
          <w:ilvl w:val="0"/>
          <w:numId w:val="44"/>
        </w:numPr>
        <w:suppressAutoHyphens/>
        <w:spacing w:after="0" w:line="240" w:lineRule="auto"/>
        <w:jc w:val="both"/>
        <w:rPr>
          <w:rFonts w:ascii="Times New Roman" w:eastAsia="Batang" w:hAnsi="Times New Roman" w:cs="Calibri"/>
          <w:sz w:val="24"/>
          <w:szCs w:val="24"/>
        </w:rPr>
      </w:pPr>
      <w:r w:rsidRPr="00B90715">
        <w:rPr>
          <w:rFonts w:ascii="Times New Roman" w:eastAsia="Batang" w:hAnsi="Times New Roman" w:cs="Calibri"/>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5" w:history="1">
        <w:r w:rsidRPr="00B90715">
          <w:rPr>
            <w:rFonts w:ascii="Times New Roman" w:eastAsia="Batang" w:hAnsi="Times New Roman" w:cs="Calibri"/>
            <w:color w:val="0000FF"/>
            <w:sz w:val="24"/>
            <w:szCs w:val="24"/>
            <w:u w:val="single"/>
          </w:rPr>
          <w:t>iod@szpitalzachodni.pl</w:t>
        </w:r>
      </w:hyperlink>
      <w:r w:rsidRPr="00B90715">
        <w:rPr>
          <w:rFonts w:ascii="Times New Roman" w:eastAsia="Batang" w:hAnsi="Times New Roman" w:cs="Calibri"/>
          <w:color w:val="0000FF"/>
          <w:sz w:val="24"/>
          <w:szCs w:val="24"/>
          <w:u w:val="single"/>
        </w:rPr>
        <w:t>, drogą listowną, pisząc na adres siedziby administratora lub telefonicznie, dzwoniąc pod numer: +48663307507</w:t>
      </w:r>
      <w:r w:rsidRPr="00B90715">
        <w:rPr>
          <w:rFonts w:ascii="Times New Roman" w:eastAsia="Batang" w:hAnsi="Times New Roman" w:cs="Calibri"/>
          <w:sz w:val="24"/>
          <w:szCs w:val="24"/>
        </w:rPr>
        <w:t xml:space="preserve">. </w:t>
      </w:r>
    </w:p>
    <w:p w14:paraId="3DAA22F5" w14:textId="088C08D7" w:rsidR="008E0DFB" w:rsidRPr="00B90715" w:rsidRDefault="008E0DFB" w:rsidP="00073A96">
      <w:pPr>
        <w:numPr>
          <w:ilvl w:val="0"/>
          <w:numId w:val="44"/>
        </w:numPr>
        <w:suppressAutoHyphens/>
        <w:spacing w:after="0" w:line="240" w:lineRule="auto"/>
        <w:jc w:val="both"/>
        <w:rPr>
          <w:rFonts w:ascii="Times New Roman" w:eastAsia="Calibri" w:hAnsi="Times New Roman" w:cs="Calibri"/>
          <w:sz w:val="24"/>
          <w:szCs w:val="24"/>
        </w:rPr>
      </w:pPr>
      <w:r w:rsidRPr="00B90715">
        <w:rPr>
          <w:rFonts w:ascii="Times New Roman" w:eastAsia="Batang" w:hAnsi="Times New Roman" w:cs="Calibri"/>
          <w:sz w:val="24"/>
          <w:szCs w:val="24"/>
        </w:rPr>
        <w:t xml:space="preserve">Pani/Pana dane osobowe będą przetwarzane w celu związanym z postępowaniem o udzielenie zamówienia publicznego na podstawie art. 6 ust. 1 lit. c </w:t>
      </w:r>
      <w:r w:rsidR="00461D62" w:rsidRPr="00B90715">
        <w:rPr>
          <w:rFonts w:ascii="Times New Roman" w:eastAsia="Batang" w:hAnsi="Times New Roman" w:cs="Calibri"/>
          <w:sz w:val="24"/>
          <w:szCs w:val="24"/>
        </w:rPr>
        <w:t>RODO,</w:t>
      </w:r>
      <w:r w:rsidRPr="00B90715">
        <w:rPr>
          <w:rFonts w:ascii="Times New Roman" w:eastAsia="Batang" w:hAnsi="Times New Roman" w:cs="Calibri"/>
          <w:sz w:val="24"/>
          <w:szCs w:val="24"/>
        </w:rPr>
        <w:t xml:space="preserve">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w:t>
      </w:r>
      <w:r w:rsidRPr="00B90715">
        <w:rPr>
          <w:rFonts w:ascii="Times New Roman" w:eastAsia="Batang" w:hAnsi="Times New Roman" w:cs="Calibri"/>
          <w:sz w:val="24"/>
          <w:szCs w:val="24"/>
        </w:rPr>
        <w:lastRenderedPageBreak/>
        <w:t>podmiotom tylko na podstawie zawartych umów i na wyraźne polecenie administratora, np. dostawcom systemów informatycznych i usług IT.</w:t>
      </w:r>
      <w:r w:rsidR="00461D62">
        <w:rPr>
          <w:rFonts w:ascii="Times New Roman" w:eastAsia="Batang" w:hAnsi="Times New Roman" w:cs="Calibri"/>
          <w:sz w:val="24"/>
          <w:szCs w:val="24"/>
        </w:rPr>
        <w:t xml:space="preserve"> </w:t>
      </w:r>
      <w:r w:rsidRPr="00B90715">
        <w:rPr>
          <w:rFonts w:ascii="Times New Roman" w:eastAsia="Calibri" w:hAnsi="Times New Roman" w:cs="Calibri"/>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ins w:id="11" w:author="Lekarz" w:date="2021-02-10T08:29:00Z">
        <w:r w:rsidRPr="00B90715">
          <w:rPr>
            <w:rFonts w:ascii="Times New Roman" w:eastAsia="Calibri" w:hAnsi="Times New Roman" w:cs="Calibri"/>
            <w:sz w:val="24"/>
            <w:szCs w:val="24"/>
          </w:rPr>
          <w:t xml:space="preserve">  </w:t>
        </w:r>
      </w:ins>
    </w:p>
    <w:p w14:paraId="430BF495" w14:textId="77777777" w:rsidR="008E0DFB" w:rsidRPr="00B90715" w:rsidRDefault="008E0DFB" w:rsidP="00073A96">
      <w:pPr>
        <w:numPr>
          <w:ilvl w:val="0"/>
          <w:numId w:val="44"/>
        </w:numPr>
        <w:suppressAutoHyphens/>
        <w:spacing w:after="0" w:line="240" w:lineRule="auto"/>
        <w:jc w:val="both"/>
        <w:rPr>
          <w:rFonts w:ascii="Times New Roman" w:eastAsia="Calibri" w:hAnsi="Times New Roman" w:cs="Calibri"/>
          <w:sz w:val="24"/>
          <w:szCs w:val="24"/>
        </w:rPr>
      </w:pPr>
      <w:r w:rsidRPr="00B90715">
        <w:rPr>
          <w:rFonts w:ascii="Times New Roman" w:eastAsia="Calibri" w:hAnsi="Times New Roman" w:cs="Calibri"/>
          <w:sz w:val="24"/>
          <w:szCs w:val="24"/>
        </w:rPr>
        <w:t>Posiada Pani/Pan:</w:t>
      </w:r>
    </w:p>
    <w:p w14:paraId="3CB2E154" w14:textId="7F3BD6A6" w:rsidR="008E0DFB" w:rsidRPr="00B90715" w:rsidRDefault="008E0DFB" w:rsidP="00073A96">
      <w:pPr>
        <w:numPr>
          <w:ilvl w:val="0"/>
          <w:numId w:val="45"/>
        </w:numPr>
        <w:suppressAutoHyphens/>
        <w:spacing w:after="0" w:line="240" w:lineRule="auto"/>
        <w:ind w:left="113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15 RODO prawo dostępu do danych osobowych Pani/Pana dotyczących;</w:t>
      </w:r>
    </w:p>
    <w:p w14:paraId="357B2E41" w14:textId="77777777" w:rsidR="008E0DFB" w:rsidRPr="00B90715" w:rsidRDefault="008E0DFB" w:rsidP="00073A96">
      <w:pPr>
        <w:numPr>
          <w:ilvl w:val="0"/>
          <w:numId w:val="45"/>
        </w:numPr>
        <w:suppressAutoHyphens/>
        <w:spacing w:after="0" w:line="240" w:lineRule="auto"/>
        <w:ind w:left="113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na podstawie art. 16 RODO prawo do sprostowania Pani/Pana danych osobowych;</w:t>
      </w:r>
    </w:p>
    <w:p w14:paraId="51AA4C2E" w14:textId="2D9DB420" w:rsidR="008E0DFB" w:rsidRPr="00B90715" w:rsidRDefault="008E0DFB" w:rsidP="00073A96">
      <w:pPr>
        <w:numPr>
          <w:ilvl w:val="0"/>
          <w:numId w:val="45"/>
        </w:numPr>
        <w:suppressAutoHyphens/>
        <w:spacing w:after="0" w:line="240" w:lineRule="auto"/>
        <w:ind w:left="113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18 RODO prawo żądania od administratora ograniczenia przetwarzania danych osobowych z zastrzeżeniem przypadków, o których mowa w art. 18 ust. 2 RODO; </w:t>
      </w:r>
    </w:p>
    <w:p w14:paraId="0D394F04" w14:textId="77777777" w:rsidR="008E0DFB" w:rsidRPr="00B90715" w:rsidRDefault="008E0DFB" w:rsidP="00073A96">
      <w:pPr>
        <w:numPr>
          <w:ilvl w:val="0"/>
          <w:numId w:val="45"/>
        </w:numPr>
        <w:suppressAutoHyphens/>
        <w:spacing w:after="0" w:line="240" w:lineRule="auto"/>
        <w:ind w:left="1134" w:hanging="425"/>
        <w:jc w:val="both"/>
        <w:rPr>
          <w:rFonts w:ascii="Times New Roman" w:eastAsia="Calibri" w:hAnsi="Times New Roman" w:cs="Calibri"/>
          <w:sz w:val="24"/>
          <w:szCs w:val="24"/>
        </w:rPr>
      </w:pPr>
      <w:r w:rsidRPr="00B90715">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A98F8CF" w14:textId="77777777" w:rsidR="008E0DFB" w:rsidRPr="00B90715" w:rsidRDefault="008E0DFB" w:rsidP="00073A96">
      <w:pPr>
        <w:numPr>
          <w:ilvl w:val="0"/>
          <w:numId w:val="44"/>
        </w:numPr>
        <w:suppressAutoHyphens/>
        <w:spacing w:after="0" w:line="240" w:lineRule="auto"/>
        <w:rPr>
          <w:rFonts w:ascii="Times New Roman" w:eastAsia="Calibri" w:hAnsi="Times New Roman" w:cs="Calibri"/>
          <w:sz w:val="24"/>
          <w:szCs w:val="24"/>
        </w:rPr>
      </w:pPr>
      <w:r w:rsidRPr="00B90715">
        <w:rPr>
          <w:rFonts w:ascii="Times New Roman" w:eastAsia="Calibri" w:hAnsi="Times New Roman" w:cs="Calibri"/>
          <w:sz w:val="24"/>
          <w:szCs w:val="24"/>
        </w:rPr>
        <w:t>nie przysługuje Pani/Panu:</w:t>
      </w:r>
    </w:p>
    <w:p w14:paraId="098E0B6C" w14:textId="77777777" w:rsidR="008E0DFB" w:rsidRPr="00B90715" w:rsidRDefault="008E0DFB" w:rsidP="00073A96">
      <w:pPr>
        <w:numPr>
          <w:ilvl w:val="0"/>
          <w:numId w:val="46"/>
        </w:numPr>
        <w:tabs>
          <w:tab w:val="left" w:pos="1134"/>
        </w:tabs>
        <w:suppressAutoHyphens/>
        <w:spacing w:after="0" w:line="240" w:lineRule="auto"/>
        <w:ind w:left="113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w związku z art. 17 ust. 3 lit. B, d lub e RODO prawo do usunięcia danych osobowych;</w:t>
      </w:r>
    </w:p>
    <w:p w14:paraId="2958E921" w14:textId="77777777" w:rsidR="008E0DFB" w:rsidRPr="00B90715" w:rsidRDefault="008E0DFB" w:rsidP="00073A96">
      <w:pPr>
        <w:numPr>
          <w:ilvl w:val="0"/>
          <w:numId w:val="46"/>
        </w:numPr>
        <w:tabs>
          <w:tab w:val="left" w:pos="1134"/>
        </w:tabs>
        <w:suppressAutoHyphens/>
        <w:spacing w:after="0" w:line="240" w:lineRule="auto"/>
        <w:ind w:left="113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prawo do przenoszenia danych osobowych, o którym mowa w art. 20 RODO;</w:t>
      </w:r>
    </w:p>
    <w:p w14:paraId="52F467FC" w14:textId="70D9ABCE" w:rsidR="008E0DFB" w:rsidRDefault="008E0DFB" w:rsidP="00073A96">
      <w:pPr>
        <w:numPr>
          <w:ilvl w:val="0"/>
          <w:numId w:val="46"/>
        </w:numPr>
        <w:tabs>
          <w:tab w:val="left" w:pos="1134"/>
        </w:tabs>
        <w:suppressAutoHyphens/>
        <w:spacing w:after="0" w:line="240" w:lineRule="auto"/>
        <w:ind w:left="1134" w:hanging="283"/>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054615F4" w14:textId="663D4D13" w:rsidR="008E0DFB" w:rsidRPr="00D95C64" w:rsidRDefault="008E0DFB" w:rsidP="00073A96">
      <w:pPr>
        <w:pStyle w:val="Akapitzlist"/>
        <w:numPr>
          <w:ilvl w:val="0"/>
          <w:numId w:val="35"/>
        </w:numPr>
        <w:suppressAutoHyphens/>
        <w:spacing w:before="120" w:after="120" w:line="240" w:lineRule="auto"/>
        <w:ind w:left="567" w:hanging="567"/>
        <w:contextualSpacing w:val="0"/>
        <w:jc w:val="both"/>
        <w:rPr>
          <w:rFonts w:ascii="Times New Roman" w:eastAsia="Times New Roman" w:hAnsi="Times New Roman" w:cs="Times New Roman"/>
          <w:b/>
          <w:bCs/>
          <w:sz w:val="24"/>
          <w:szCs w:val="24"/>
          <w:u w:val="single"/>
          <w:lang w:eastAsia="pl-PL"/>
        </w:rPr>
      </w:pPr>
      <w:r w:rsidRPr="00D95C64">
        <w:rPr>
          <w:rFonts w:ascii="Times New Roman" w:eastAsia="Times New Roman" w:hAnsi="Times New Roman" w:cs="Times New Roman"/>
          <w:b/>
          <w:bCs/>
          <w:sz w:val="24"/>
          <w:szCs w:val="24"/>
          <w:u w:val="single"/>
          <w:lang w:eastAsia="pl-PL"/>
        </w:rPr>
        <w:t xml:space="preserve">ZALECENIA ZAMAWIAJĄCEGO </w:t>
      </w:r>
    </w:p>
    <w:p w14:paraId="6CC4D83A" w14:textId="77777777" w:rsidR="008E0DFB" w:rsidRPr="00C21759" w:rsidRDefault="008E0DFB" w:rsidP="00073A96">
      <w:pPr>
        <w:numPr>
          <w:ilvl w:val="0"/>
          <w:numId w:val="31"/>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b/>
          <w:bCs/>
          <w:sz w:val="24"/>
          <w:szCs w:val="24"/>
          <w:lang w:eastAsia="pl-PL"/>
        </w:rPr>
        <w:t>Rozszerzenia plików wykorzystywanych przez Wykonawców powinny być zgodne z</w:t>
      </w:r>
      <w:r>
        <w:rPr>
          <w:rFonts w:ascii="Times New Roman" w:eastAsia="Times New Roman" w:hAnsi="Times New Roman" w:cs="Times New Roman"/>
          <w:b/>
          <w:bCs/>
          <w:sz w:val="24"/>
          <w:szCs w:val="24"/>
          <w:lang w:eastAsia="pl-PL"/>
        </w:rPr>
        <w:t> </w:t>
      </w:r>
      <w:r w:rsidRPr="00C2175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6A817D0" w14:textId="77777777" w:rsidR="008E0DFB" w:rsidRPr="00C21759" w:rsidRDefault="008E0DFB" w:rsidP="00073A96">
      <w:pPr>
        <w:numPr>
          <w:ilvl w:val="0"/>
          <w:numId w:val="31"/>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rekomenduje wykorzystanie formatów: .pdf .doc .docx .xls .xlsx .jpg (.jpeg) </w:t>
      </w:r>
      <w:r w:rsidRPr="00C21759">
        <w:rPr>
          <w:rFonts w:ascii="Times New Roman" w:eastAsia="Times New Roman" w:hAnsi="Times New Roman" w:cs="Times New Roman"/>
          <w:b/>
          <w:bCs/>
          <w:sz w:val="24"/>
          <w:szCs w:val="24"/>
          <w:u w:val="single"/>
          <w:lang w:eastAsia="pl-PL"/>
        </w:rPr>
        <w:t>ze szczególnym wskazaniem na .pdf</w:t>
      </w:r>
    </w:p>
    <w:p w14:paraId="09A67263" w14:textId="77777777" w:rsidR="008E0DFB" w:rsidRPr="00C21759" w:rsidRDefault="008E0DFB" w:rsidP="00073A96">
      <w:pPr>
        <w:numPr>
          <w:ilvl w:val="0"/>
          <w:numId w:val="31"/>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celu ewentualnej kompresji danych Zamawiający rekomenduje wykorzystanie jednego z</w:t>
      </w:r>
      <w:r>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rozszerzeń:</w:t>
      </w:r>
    </w:p>
    <w:p w14:paraId="517F020D" w14:textId="77777777" w:rsidR="008E0DFB" w:rsidRPr="00C21759" w:rsidRDefault="008E0DFB" w:rsidP="00073A96">
      <w:pPr>
        <w:numPr>
          <w:ilvl w:val="0"/>
          <w:numId w:val="32"/>
        </w:numPr>
        <w:spacing w:after="0" w:line="240" w:lineRule="auto"/>
        <w:ind w:left="851" w:right="1"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.zip </w:t>
      </w:r>
    </w:p>
    <w:p w14:paraId="107E8E82" w14:textId="77777777" w:rsidR="008E0DFB" w:rsidRPr="00C21759" w:rsidRDefault="008E0DFB" w:rsidP="00073A96">
      <w:pPr>
        <w:numPr>
          <w:ilvl w:val="0"/>
          <w:numId w:val="32"/>
        </w:numPr>
        <w:spacing w:after="0" w:line="240" w:lineRule="auto"/>
        <w:ind w:left="851" w:right="1"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.7Z</w:t>
      </w:r>
    </w:p>
    <w:p w14:paraId="622DC646" w14:textId="77777777" w:rsidR="008E0DFB" w:rsidRPr="00C21759" w:rsidRDefault="008E0DFB" w:rsidP="00073A96">
      <w:pPr>
        <w:numPr>
          <w:ilvl w:val="0"/>
          <w:numId w:val="31"/>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Wśród rozszerzeń powszechnych a </w:t>
      </w:r>
      <w:r w:rsidRPr="00C21759">
        <w:rPr>
          <w:rFonts w:ascii="Times New Roman" w:eastAsia="Times New Roman" w:hAnsi="Times New Roman" w:cs="Times New Roman"/>
          <w:b/>
          <w:bCs/>
          <w:sz w:val="24"/>
          <w:szCs w:val="24"/>
          <w:lang w:eastAsia="pl-PL"/>
        </w:rPr>
        <w:t>niewystępujących</w:t>
      </w:r>
      <w:r w:rsidRPr="00C21759">
        <w:rPr>
          <w:rFonts w:ascii="Times New Roman" w:eastAsia="Times New Roman" w:hAnsi="Times New Roman" w:cs="Times New Roman"/>
          <w:sz w:val="24"/>
          <w:szCs w:val="24"/>
          <w:lang w:eastAsia="pl-PL"/>
        </w:rPr>
        <w:t xml:space="preserve"> w Rozporządzeniu KRI występują: .rar .gif .bmp .numbers .pages. </w:t>
      </w:r>
      <w:r w:rsidRPr="00C21759">
        <w:rPr>
          <w:rFonts w:ascii="Times New Roman" w:eastAsia="Times New Roman" w:hAnsi="Times New Roman" w:cs="Times New Roman"/>
          <w:b/>
          <w:bCs/>
          <w:sz w:val="24"/>
          <w:szCs w:val="24"/>
          <w:lang w:eastAsia="pl-PL"/>
        </w:rPr>
        <w:t>Dokumenty złożone w takich plikach zostaną uznane za złożone nieskutecznie.</w:t>
      </w:r>
    </w:p>
    <w:p w14:paraId="111C5C5A" w14:textId="77777777" w:rsidR="008E0DFB" w:rsidRPr="00C21759" w:rsidRDefault="008E0DFB" w:rsidP="00073A96">
      <w:pPr>
        <w:numPr>
          <w:ilvl w:val="0"/>
          <w:numId w:val="31"/>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21759">
        <w:rPr>
          <w:rFonts w:ascii="Times New Roman" w:eastAsia="Times New Roman" w:hAnsi="Times New Roman" w:cs="Times New Roman"/>
          <w:b/>
          <w:bCs/>
          <w:sz w:val="24"/>
          <w:szCs w:val="24"/>
          <w:lang w:eastAsia="pl-PL"/>
        </w:rPr>
        <w:t>maksymalnie 10MB</w:t>
      </w:r>
      <w:r w:rsidRPr="00C21759">
        <w:rPr>
          <w:rFonts w:ascii="Times New Roman" w:eastAsia="Times New Roman" w:hAnsi="Times New Roman" w:cs="Times New Roman"/>
          <w:sz w:val="24"/>
          <w:szCs w:val="24"/>
          <w:lang w:eastAsia="pl-PL"/>
        </w:rPr>
        <w:t xml:space="preserve">, oraz na ograniczenie wielkości plików podpisywanych w aplikacji eDoApp służącej do składania podpisu osobistego, który wynosi </w:t>
      </w:r>
      <w:r w:rsidRPr="00C21759">
        <w:rPr>
          <w:rFonts w:ascii="Times New Roman" w:eastAsia="Times New Roman" w:hAnsi="Times New Roman" w:cs="Times New Roman"/>
          <w:b/>
          <w:bCs/>
          <w:sz w:val="24"/>
          <w:szCs w:val="24"/>
          <w:lang w:eastAsia="pl-PL"/>
        </w:rPr>
        <w:t>maksymalnie 5MB</w:t>
      </w:r>
      <w:r w:rsidRPr="00C21759">
        <w:rPr>
          <w:rFonts w:ascii="Times New Roman" w:eastAsia="Times New Roman" w:hAnsi="Times New Roman" w:cs="Times New Roman"/>
          <w:sz w:val="24"/>
          <w:szCs w:val="24"/>
          <w:lang w:eastAsia="pl-PL"/>
        </w:rPr>
        <w:t>.</w:t>
      </w:r>
    </w:p>
    <w:p w14:paraId="080F91E9" w14:textId="77777777" w:rsidR="008E0DFB" w:rsidRPr="00C21759" w:rsidRDefault="008E0DFB" w:rsidP="00073A96">
      <w:pPr>
        <w:numPr>
          <w:ilvl w:val="0"/>
          <w:numId w:val="31"/>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przypadku stosowania przez wykonawcę kwalifikowanego podpisu elektronicznego:</w:t>
      </w:r>
    </w:p>
    <w:p w14:paraId="585D475F" w14:textId="77777777" w:rsidR="008E0DFB" w:rsidRPr="00C21759" w:rsidRDefault="008E0DFB" w:rsidP="00073A96">
      <w:pPr>
        <w:numPr>
          <w:ilvl w:val="0"/>
          <w:numId w:val="33"/>
        </w:numPr>
        <w:tabs>
          <w:tab w:val="clear" w:pos="720"/>
        </w:tabs>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lastRenderedPageBreak/>
        <w:t xml:space="preserve">Ze względu na niskie ryzyko naruszenia integralności pliku oraz łatwiejszą weryfikację podpisu zamawiający zaleca, w miarę możliwości, </w:t>
      </w:r>
      <w:r w:rsidRPr="00C21759">
        <w:rPr>
          <w:rFonts w:ascii="Times New Roman" w:eastAsia="Times New Roman" w:hAnsi="Times New Roman" w:cs="Times New Roman"/>
          <w:b/>
          <w:bCs/>
          <w:sz w:val="24"/>
          <w:szCs w:val="24"/>
          <w:lang w:eastAsia="pl-PL"/>
        </w:rPr>
        <w:t>przekonwertowanie plików składających się na ofertę na rozszerzenie .pdf i opatrzenie ich podpisem kwalifikowanym w formacie PAdES. </w:t>
      </w:r>
    </w:p>
    <w:p w14:paraId="0D87FC67" w14:textId="77777777" w:rsidR="008E0DFB" w:rsidRPr="00C21759" w:rsidRDefault="008E0DFB" w:rsidP="00073A96">
      <w:pPr>
        <w:numPr>
          <w:ilvl w:val="0"/>
          <w:numId w:val="33"/>
        </w:numPr>
        <w:tabs>
          <w:tab w:val="clear" w:pos="720"/>
        </w:tabs>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Pliki w innych formatach niż PDF </w:t>
      </w:r>
      <w:r w:rsidRPr="00C21759">
        <w:rPr>
          <w:rFonts w:ascii="Times New Roman" w:eastAsia="Times New Roman" w:hAnsi="Times New Roman" w:cs="Times New Roman"/>
          <w:b/>
          <w:bCs/>
          <w:sz w:val="24"/>
          <w:szCs w:val="24"/>
          <w:lang w:eastAsia="pl-PL"/>
        </w:rPr>
        <w:t>zaleca się opatrzyć podpisem w formacie XAdES o typie zewnętrznym</w:t>
      </w:r>
      <w:r w:rsidRPr="00C21759">
        <w:rPr>
          <w:rFonts w:ascii="Times New Roman" w:eastAsia="Times New Roman" w:hAnsi="Times New Roman" w:cs="Times New Roman"/>
          <w:sz w:val="24"/>
          <w:szCs w:val="24"/>
          <w:lang w:eastAsia="pl-PL"/>
        </w:rPr>
        <w:t>. Wykonawca powinien pamiętać, aby plik z podpisem przekazywać łącznie z</w:t>
      </w:r>
      <w:r>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dokumentem podpisywanym.</w:t>
      </w:r>
    </w:p>
    <w:p w14:paraId="34EABCAE" w14:textId="77777777" w:rsidR="008E0DFB" w:rsidRPr="00C21759" w:rsidRDefault="008E0DFB" w:rsidP="00073A96">
      <w:pPr>
        <w:numPr>
          <w:ilvl w:val="0"/>
          <w:numId w:val="33"/>
        </w:numPr>
        <w:tabs>
          <w:tab w:val="clear" w:pos="720"/>
        </w:tabs>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podpisu z kwalifikowanym znacznikiem czasu.</w:t>
      </w:r>
    </w:p>
    <w:p w14:paraId="2C554112" w14:textId="77777777" w:rsidR="008E0DFB" w:rsidRPr="00C21759" w:rsidRDefault="008E0DFB" w:rsidP="00073A96">
      <w:pPr>
        <w:numPr>
          <w:ilvl w:val="0"/>
          <w:numId w:val="31"/>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zaleca, aby</w:t>
      </w:r>
      <w:r w:rsidRPr="00C2175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cs="Times New Roman"/>
          <w:sz w:val="24"/>
          <w:szCs w:val="24"/>
          <w:lang w:eastAsia="pl-PL"/>
        </w:rPr>
        <w:t xml:space="preserve"> Podpisywanie różnymi rodzajami podpisów np. osobistym i</w:t>
      </w:r>
      <w:r>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kwalifikowanym może doprowadzić do problemów w weryfikacji plików. </w:t>
      </w:r>
    </w:p>
    <w:p w14:paraId="5DAE0B8E" w14:textId="77777777" w:rsidR="008E0DFB" w:rsidRPr="00C21759" w:rsidRDefault="008E0DFB" w:rsidP="00073A96">
      <w:pPr>
        <w:numPr>
          <w:ilvl w:val="0"/>
          <w:numId w:val="31"/>
        </w:numPr>
        <w:tabs>
          <w:tab w:val="clear" w:pos="720"/>
        </w:tabs>
        <w:spacing w:after="0" w:line="240" w:lineRule="auto"/>
        <w:ind w:left="426" w:right="1"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Zamawiający zaleca, aby Wykonawca z odpowiednim wyprzedzeniem przetestował możliwość prawidłowego wykorzystania wybranej metody podpisania plików oferty.</w:t>
      </w:r>
    </w:p>
    <w:p w14:paraId="78FE3361" w14:textId="77777777" w:rsidR="008E0DFB" w:rsidRPr="00C21759" w:rsidRDefault="008E0DFB" w:rsidP="00073A96">
      <w:pPr>
        <w:numPr>
          <w:ilvl w:val="0"/>
          <w:numId w:val="31"/>
        </w:numPr>
        <w:tabs>
          <w:tab w:val="clear" w:pos="720"/>
        </w:tabs>
        <w:spacing w:after="0" w:line="240" w:lineRule="auto"/>
        <w:ind w:left="426" w:right="1" w:hanging="426"/>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Osobą składającą ofertę powinna być osoba kontaktowa podawana w dokumentacji.</w:t>
      </w:r>
    </w:p>
    <w:p w14:paraId="4B06068D" w14:textId="77777777" w:rsidR="008E0DFB" w:rsidRPr="00C21759" w:rsidRDefault="008E0DFB" w:rsidP="00073A96">
      <w:pPr>
        <w:numPr>
          <w:ilvl w:val="0"/>
          <w:numId w:val="31"/>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13621DE" w14:textId="77777777" w:rsidR="008E0DFB" w:rsidRPr="00C21759" w:rsidRDefault="008E0DFB" w:rsidP="00073A96">
      <w:pPr>
        <w:numPr>
          <w:ilvl w:val="0"/>
          <w:numId w:val="31"/>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54BE28E6" w14:textId="77777777" w:rsidR="008E0DFB" w:rsidRPr="007D7138" w:rsidRDefault="008E0DFB" w:rsidP="00073A96">
      <w:pPr>
        <w:numPr>
          <w:ilvl w:val="0"/>
          <w:numId w:val="31"/>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7D7138">
        <w:rPr>
          <w:rFonts w:ascii="Times New Roman" w:eastAsia="Times New Roman" w:hAnsi="Times New Roman" w:cs="Times New Roman"/>
          <w:sz w:val="24"/>
          <w:szCs w:val="24"/>
          <w:lang w:eastAsia="pl-PL"/>
        </w:rPr>
        <w:t>Zamawiający zaleca, aby nie wprowadzać jakichkolwiek zmian w plikach po podpisaniu ich podpisem kwalifikowanym. Może to skutkować naruszeniem integralności plików co równoważne będzie z koniecznością odrzucenia oferty.</w:t>
      </w:r>
    </w:p>
    <w:p w14:paraId="1E33E4EF" w14:textId="060E8A19" w:rsidR="008E0DFB" w:rsidRPr="0094522A" w:rsidRDefault="008E0DFB" w:rsidP="00C254AB">
      <w:pPr>
        <w:widowControl w:val="0"/>
        <w:suppressAutoHyphens/>
        <w:autoSpaceDE w:val="0"/>
        <w:spacing w:before="100" w:beforeAutospacing="1" w:after="0" w:line="240" w:lineRule="auto"/>
        <w:ind w:right="1"/>
        <w:rPr>
          <w:rFonts w:ascii="Times New Roman" w:eastAsia="Times New Roman" w:hAnsi="Times New Roman" w:cs="Times New Roman"/>
          <w:bCs/>
          <w:sz w:val="24"/>
          <w:szCs w:val="24"/>
          <w:u w:val="single"/>
          <w:lang w:eastAsia="ar-SA"/>
        </w:rPr>
      </w:pPr>
      <w:r w:rsidRPr="0094522A">
        <w:rPr>
          <w:rFonts w:ascii="Times New Roman" w:eastAsia="Times New Roman" w:hAnsi="Times New Roman" w:cs="Times New Roman"/>
          <w:bCs/>
          <w:sz w:val="24"/>
          <w:szCs w:val="24"/>
          <w:u w:val="single"/>
          <w:lang w:eastAsia="ar-SA"/>
        </w:rPr>
        <w:t>Załączniki:</w:t>
      </w:r>
    </w:p>
    <w:p w14:paraId="47E27572" w14:textId="77777777" w:rsidR="008E0DFB" w:rsidRPr="0094522A" w:rsidRDefault="008E0DFB" w:rsidP="00073A96">
      <w:pPr>
        <w:widowControl w:val="0"/>
        <w:numPr>
          <w:ilvl w:val="0"/>
          <w:numId w:val="26"/>
        </w:numPr>
        <w:suppressAutoHyphens/>
        <w:autoSpaceDE w:val="0"/>
        <w:spacing w:after="0" w:line="240" w:lineRule="auto"/>
        <w:ind w:left="426" w:hanging="426"/>
        <w:rPr>
          <w:rFonts w:ascii="Times New Roman" w:eastAsia="Times New Roman" w:hAnsi="Times New Roman" w:cs="Times New Roman"/>
          <w:bCs/>
          <w:sz w:val="24"/>
          <w:szCs w:val="24"/>
          <w:lang w:eastAsia="pl-PL"/>
        </w:rPr>
      </w:pPr>
      <w:r w:rsidRPr="0094522A">
        <w:rPr>
          <w:rFonts w:ascii="Times New Roman" w:eastAsia="Times New Roman" w:hAnsi="Times New Roman" w:cs="Times New Roman"/>
          <w:bCs/>
          <w:sz w:val="24"/>
          <w:szCs w:val="24"/>
          <w:lang w:eastAsia="pl-PL"/>
        </w:rPr>
        <w:t>Załącznik nr 1 Formularz oferty</w:t>
      </w:r>
    </w:p>
    <w:p w14:paraId="55C08156" w14:textId="23961C75" w:rsidR="008E0DFB" w:rsidRDefault="008E0DFB" w:rsidP="00073A96">
      <w:pPr>
        <w:widowControl w:val="0"/>
        <w:numPr>
          <w:ilvl w:val="0"/>
          <w:numId w:val="26"/>
        </w:numPr>
        <w:suppressAutoHyphens/>
        <w:autoSpaceDE w:val="0"/>
        <w:spacing w:after="0" w:line="240" w:lineRule="auto"/>
        <w:ind w:left="426" w:hanging="426"/>
        <w:rPr>
          <w:rFonts w:ascii="Times New Roman" w:eastAsia="Times New Roman" w:hAnsi="Times New Roman" w:cs="Times New Roman"/>
          <w:bCs/>
          <w:sz w:val="24"/>
          <w:szCs w:val="24"/>
          <w:lang w:eastAsia="pl-PL"/>
        </w:rPr>
      </w:pPr>
      <w:r w:rsidRPr="0094522A">
        <w:rPr>
          <w:rFonts w:ascii="Times New Roman" w:eastAsia="Times New Roman" w:hAnsi="Times New Roman" w:cs="Times New Roman"/>
          <w:bCs/>
          <w:sz w:val="24"/>
          <w:szCs w:val="24"/>
          <w:lang w:eastAsia="pl-PL"/>
        </w:rPr>
        <w:t>Załącznik nr 2 Formularz cenowy</w:t>
      </w:r>
    </w:p>
    <w:p w14:paraId="50CE75EA" w14:textId="3BCC64AC" w:rsidR="00AA1CB3" w:rsidRPr="0094522A" w:rsidRDefault="00AA1CB3" w:rsidP="00073A96">
      <w:pPr>
        <w:widowControl w:val="0"/>
        <w:numPr>
          <w:ilvl w:val="0"/>
          <w:numId w:val="26"/>
        </w:numPr>
        <w:suppressAutoHyphens/>
        <w:autoSpaceDE w:val="0"/>
        <w:spacing w:after="0" w:line="240" w:lineRule="auto"/>
        <w:ind w:left="426" w:hanging="426"/>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3 Opis przedmiotu zamówienia</w:t>
      </w:r>
    </w:p>
    <w:p w14:paraId="5C2CA319" w14:textId="272D5CFA" w:rsidR="008E0DFB" w:rsidRPr="0094522A" w:rsidRDefault="008E0DFB" w:rsidP="00073A96">
      <w:pPr>
        <w:widowControl w:val="0"/>
        <w:numPr>
          <w:ilvl w:val="0"/>
          <w:numId w:val="26"/>
        </w:numPr>
        <w:suppressAutoHyphens/>
        <w:autoSpaceDE w:val="0"/>
        <w:spacing w:after="0" w:line="240" w:lineRule="auto"/>
        <w:ind w:left="426" w:hanging="426"/>
        <w:rPr>
          <w:rFonts w:ascii="Times New Roman" w:eastAsia="Times New Roman" w:hAnsi="Times New Roman" w:cs="Times New Roman"/>
          <w:bCs/>
          <w:sz w:val="24"/>
          <w:szCs w:val="24"/>
          <w:lang w:eastAsia="pl-PL"/>
        </w:rPr>
      </w:pPr>
      <w:r w:rsidRPr="0094522A">
        <w:rPr>
          <w:rFonts w:ascii="Times New Roman" w:eastAsia="Times New Roman" w:hAnsi="Times New Roman" w:cs="Times New Roman"/>
          <w:bCs/>
          <w:sz w:val="24"/>
          <w:szCs w:val="24"/>
          <w:lang w:eastAsia="pl-PL"/>
        </w:rPr>
        <w:t xml:space="preserve">Załącznik nr </w:t>
      </w:r>
      <w:r w:rsidR="00AA1CB3">
        <w:rPr>
          <w:rFonts w:ascii="Times New Roman" w:eastAsia="Times New Roman" w:hAnsi="Times New Roman" w:cs="Times New Roman"/>
          <w:bCs/>
          <w:sz w:val="24"/>
          <w:szCs w:val="24"/>
          <w:lang w:eastAsia="pl-PL"/>
        </w:rPr>
        <w:t>4</w:t>
      </w:r>
      <w:r w:rsidRPr="0094522A">
        <w:rPr>
          <w:rFonts w:ascii="Times New Roman" w:eastAsia="Times New Roman" w:hAnsi="Times New Roman" w:cs="Times New Roman"/>
          <w:bCs/>
          <w:sz w:val="24"/>
          <w:szCs w:val="24"/>
          <w:lang w:eastAsia="pl-PL"/>
        </w:rPr>
        <w:t xml:space="preserve"> Oświadczenie dotyczące przynależności do grupy kapitałowej</w:t>
      </w:r>
    </w:p>
    <w:p w14:paraId="3779EAE5" w14:textId="5355C4ED" w:rsidR="008E0DFB" w:rsidRPr="00A50BA7" w:rsidRDefault="008E0DFB" w:rsidP="00073A96">
      <w:pPr>
        <w:pStyle w:val="Akapitzlist"/>
        <w:widowControl w:val="0"/>
        <w:numPr>
          <w:ilvl w:val="0"/>
          <w:numId w:val="26"/>
        </w:numPr>
        <w:suppressAutoHyphens/>
        <w:autoSpaceDE w:val="0"/>
        <w:spacing w:after="0" w:line="240" w:lineRule="auto"/>
        <w:ind w:left="426" w:hanging="426"/>
        <w:rPr>
          <w:rFonts w:ascii="Times New Roman" w:eastAsia="Times New Roman" w:hAnsi="Times New Roman" w:cs="Times New Roman"/>
          <w:bCs/>
          <w:sz w:val="24"/>
          <w:szCs w:val="24"/>
          <w:lang w:eastAsia="pl-PL"/>
        </w:rPr>
      </w:pPr>
      <w:r w:rsidRPr="0094522A">
        <w:rPr>
          <w:rFonts w:ascii="Times New Roman" w:eastAsia="Times New Roman" w:hAnsi="Times New Roman" w:cs="Times New Roman"/>
          <w:bCs/>
          <w:sz w:val="24"/>
          <w:szCs w:val="24"/>
          <w:lang w:eastAsia="pl-PL"/>
        </w:rPr>
        <w:t xml:space="preserve">Załącznik nr </w:t>
      </w:r>
      <w:r w:rsidR="00AA1CB3">
        <w:rPr>
          <w:rFonts w:ascii="Times New Roman" w:eastAsia="Times New Roman" w:hAnsi="Times New Roman" w:cs="Times New Roman"/>
          <w:bCs/>
          <w:sz w:val="24"/>
          <w:szCs w:val="24"/>
          <w:lang w:eastAsia="pl-PL"/>
        </w:rPr>
        <w:t>5</w:t>
      </w:r>
      <w:r w:rsidRPr="0094522A">
        <w:rPr>
          <w:rFonts w:ascii="Times New Roman" w:eastAsia="Times New Roman" w:hAnsi="Times New Roman" w:cs="Times New Roman"/>
          <w:bCs/>
          <w:sz w:val="24"/>
          <w:szCs w:val="24"/>
          <w:lang w:eastAsia="pl-PL"/>
        </w:rPr>
        <w:t xml:space="preserve"> </w:t>
      </w:r>
      <w:r w:rsidRPr="0094522A">
        <w:rPr>
          <w:rFonts w:ascii="Times New Roman" w:hAnsi="Times New Roman"/>
          <w:bCs/>
          <w:sz w:val="24"/>
          <w:szCs w:val="24"/>
        </w:rPr>
        <w:t>Oświadczenie dotyczące braku podstaw do wykluczenia</w:t>
      </w:r>
    </w:p>
    <w:p w14:paraId="031EFCE5" w14:textId="25FA5198" w:rsidR="00A50BA7" w:rsidRPr="00E015CA" w:rsidRDefault="00A50BA7" w:rsidP="00073A96">
      <w:pPr>
        <w:pStyle w:val="Akapitzlist"/>
        <w:widowControl w:val="0"/>
        <w:numPr>
          <w:ilvl w:val="0"/>
          <w:numId w:val="26"/>
        </w:numPr>
        <w:suppressAutoHyphens/>
        <w:autoSpaceDE w:val="0"/>
        <w:spacing w:after="0" w:line="240" w:lineRule="auto"/>
        <w:ind w:left="426" w:hanging="426"/>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Załącznik nr </w:t>
      </w:r>
      <w:r w:rsidR="00AA1CB3">
        <w:rPr>
          <w:rFonts w:ascii="Times New Roman" w:eastAsia="Times New Roman" w:hAnsi="Times New Roman" w:cs="Times New Roman"/>
          <w:bCs/>
          <w:sz w:val="24"/>
          <w:szCs w:val="24"/>
          <w:lang w:eastAsia="pl-PL"/>
        </w:rPr>
        <w:t>6</w:t>
      </w:r>
      <w:r>
        <w:rPr>
          <w:rFonts w:ascii="Times New Roman" w:eastAsia="Times New Roman" w:hAnsi="Times New Roman" w:cs="Times New Roman"/>
          <w:bCs/>
          <w:sz w:val="24"/>
          <w:szCs w:val="24"/>
          <w:lang w:eastAsia="pl-PL"/>
        </w:rPr>
        <w:t xml:space="preserve"> </w:t>
      </w:r>
      <w:r w:rsidRPr="00A50BA7">
        <w:rPr>
          <w:rFonts w:ascii="Times New Roman" w:eastAsia="Times New Roman" w:hAnsi="Times New Roman" w:cs="Times New Roman"/>
          <w:bCs/>
          <w:sz w:val="24"/>
          <w:szCs w:val="24"/>
          <w:lang w:eastAsia="pl-PL"/>
        </w:rPr>
        <w:t>Zobowiązanie podmiotu udostępniającego zasoby do dyspozycji Wykonawcy</w:t>
      </w:r>
    </w:p>
    <w:p w14:paraId="64C71550" w14:textId="4C09EBFB" w:rsidR="00E015CA" w:rsidRPr="00E015CA" w:rsidRDefault="00E015CA" w:rsidP="00073A96">
      <w:pPr>
        <w:pStyle w:val="Akapitzlist"/>
        <w:widowControl w:val="0"/>
        <w:numPr>
          <w:ilvl w:val="0"/>
          <w:numId w:val="26"/>
        </w:numPr>
        <w:suppressAutoHyphens/>
        <w:autoSpaceDE w:val="0"/>
        <w:spacing w:after="0" w:line="240" w:lineRule="auto"/>
        <w:ind w:left="426" w:hanging="426"/>
        <w:rPr>
          <w:rFonts w:ascii="Times New Roman" w:eastAsia="Times New Roman" w:hAnsi="Times New Roman" w:cs="Times New Roman"/>
          <w:bCs/>
          <w:sz w:val="24"/>
          <w:szCs w:val="24"/>
          <w:lang w:eastAsia="pl-PL"/>
        </w:rPr>
      </w:pPr>
      <w:r>
        <w:rPr>
          <w:rFonts w:ascii="Times New Roman" w:hAnsi="Times New Roman"/>
          <w:bCs/>
          <w:sz w:val="24"/>
          <w:szCs w:val="24"/>
        </w:rPr>
        <w:t xml:space="preserve">Załącznik nr </w:t>
      </w:r>
      <w:r w:rsidR="00AA1CB3">
        <w:rPr>
          <w:rFonts w:ascii="Times New Roman" w:hAnsi="Times New Roman"/>
          <w:bCs/>
          <w:sz w:val="24"/>
          <w:szCs w:val="24"/>
        </w:rPr>
        <w:t>7</w:t>
      </w:r>
      <w:r>
        <w:rPr>
          <w:rFonts w:ascii="Times New Roman" w:hAnsi="Times New Roman"/>
          <w:bCs/>
          <w:sz w:val="24"/>
          <w:szCs w:val="24"/>
        </w:rPr>
        <w:t xml:space="preserve"> </w:t>
      </w:r>
      <w:r w:rsidR="00DD1498">
        <w:rPr>
          <w:rFonts w:ascii="Times New Roman" w:hAnsi="Times New Roman"/>
          <w:bCs/>
          <w:sz w:val="24"/>
          <w:szCs w:val="24"/>
        </w:rPr>
        <w:t>Oświadczenie o wypełnieniu obowiązków informacyjnych</w:t>
      </w:r>
    </w:p>
    <w:p w14:paraId="0E6753A9" w14:textId="530DF01B" w:rsidR="00E015CA" w:rsidRPr="0094522A" w:rsidRDefault="00E015CA" w:rsidP="00073A96">
      <w:pPr>
        <w:pStyle w:val="Akapitzlist"/>
        <w:widowControl w:val="0"/>
        <w:numPr>
          <w:ilvl w:val="0"/>
          <w:numId w:val="26"/>
        </w:numPr>
        <w:suppressAutoHyphens/>
        <w:autoSpaceDE w:val="0"/>
        <w:spacing w:after="0" w:line="240" w:lineRule="auto"/>
        <w:ind w:left="426" w:hanging="426"/>
        <w:rPr>
          <w:rFonts w:ascii="Times New Roman" w:eastAsia="Times New Roman" w:hAnsi="Times New Roman" w:cs="Times New Roman"/>
          <w:bCs/>
          <w:sz w:val="24"/>
          <w:szCs w:val="24"/>
          <w:lang w:eastAsia="pl-PL"/>
        </w:rPr>
      </w:pPr>
      <w:r>
        <w:rPr>
          <w:rFonts w:ascii="Times New Roman" w:hAnsi="Times New Roman"/>
          <w:bCs/>
          <w:sz w:val="24"/>
          <w:szCs w:val="24"/>
        </w:rPr>
        <w:t xml:space="preserve">Załącznik nr </w:t>
      </w:r>
      <w:r w:rsidR="00AA1CB3">
        <w:rPr>
          <w:rFonts w:ascii="Times New Roman" w:hAnsi="Times New Roman"/>
          <w:bCs/>
          <w:sz w:val="24"/>
          <w:szCs w:val="24"/>
        </w:rPr>
        <w:t>8</w:t>
      </w:r>
      <w:r w:rsidR="00DD1498">
        <w:rPr>
          <w:rFonts w:ascii="Times New Roman" w:hAnsi="Times New Roman"/>
          <w:bCs/>
          <w:sz w:val="24"/>
          <w:szCs w:val="24"/>
        </w:rPr>
        <w:t xml:space="preserve"> Oświadczenie o zamiarze wypełnienia obowiązków informacyjnych</w:t>
      </w:r>
    </w:p>
    <w:p w14:paraId="3A724DE6" w14:textId="53F967F8" w:rsidR="008E0DFB" w:rsidRDefault="008E0DFB" w:rsidP="00073A96">
      <w:pPr>
        <w:pStyle w:val="Akapitzlist"/>
        <w:widowControl w:val="0"/>
        <w:numPr>
          <w:ilvl w:val="0"/>
          <w:numId w:val="26"/>
        </w:numPr>
        <w:suppressAutoHyphens/>
        <w:autoSpaceDE w:val="0"/>
        <w:spacing w:after="0" w:line="240" w:lineRule="auto"/>
        <w:ind w:left="426" w:hanging="426"/>
        <w:rPr>
          <w:rFonts w:ascii="Times New Roman" w:eastAsia="Times New Roman" w:hAnsi="Times New Roman" w:cs="Times New Roman"/>
          <w:bCs/>
          <w:sz w:val="24"/>
          <w:szCs w:val="24"/>
          <w:lang w:eastAsia="pl-PL"/>
        </w:rPr>
      </w:pPr>
      <w:r w:rsidRPr="0094522A">
        <w:rPr>
          <w:rFonts w:ascii="Times New Roman" w:eastAsia="Times New Roman" w:hAnsi="Times New Roman" w:cs="Times New Roman"/>
          <w:bCs/>
          <w:sz w:val="24"/>
          <w:szCs w:val="24"/>
          <w:lang w:eastAsia="pl-PL"/>
        </w:rPr>
        <w:t xml:space="preserve">Załącznik nr </w:t>
      </w:r>
      <w:r w:rsidR="00AA1CB3">
        <w:rPr>
          <w:rFonts w:ascii="Times New Roman" w:eastAsia="Times New Roman" w:hAnsi="Times New Roman" w:cs="Times New Roman"/>
          <w:bCs/>
          <w:sz w:val="24"/>
          <w:szCs w:val="24"/>
          <w:lang w:eastAsia="pl-PL"/>
        </w:rPr>
        <w:t>9</w:t>
      </w:r>
      <w:r w:rsidRPr="0094522A">
        <w:rPr>
          <w:rFonts w:ascii="Times New Roman" w:eastAsia="Times New Roman" w:hAnsi="Times New Roman" w:cs="Times New Roman"/>
          <w:bCs/>
          <w:sz w:val="24"/>
          <w:szCs w:val="24"/>
          <w:lang w:eastAsia="pl-PL"/>
        </w:rPr>
        <w:t xml:space="preserve"> Projekt Umowy</w:t>
      </w:r>
    </w:p>
    <w:p w14:paraId="2216894F" w14:textId="59853BF8" w:rsidR="00467E73" w:rsidRDefault="00467E73" w:rsidP="00073A96">
      <w:pPr>
        <w:pStyle w:val="Akapitzlist"/>
        <w:widowControl w:val="0"/>
        <w:numPr>
          <w:ilvl w:val="0"/>
          <w:numId w:val="26"/>
        </w:numPr>
        <w:suppressAutoHyphens/>
        <w:autoSpaceDE w:val="0"/>
        <w:spacing w:after="0" w:line="240" w:lineRule="auto"/>
        <w:ind w:left="426" w:hanging="426"/>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10 Umowa użyczenia</w:t>
      </w:r>
    </w:p>
    <w:p w14:paraId="675A9001" w14:textId="6DE4CCC3" w:rsidR="00467E73" w:rsidRDefault="00467E73" w:rsidP="00073A96">
      <w:pPr>
        <w:pStyle w:val="Akapitzlist"/>
        <w:widowControl w:val="0"/>
        <w:numPr>
          <w:ilvl w:val="0"/>
          <w:numId w:val="26"/>
        </w:numPr>
        <w:suppressAutoHyphens/>
        <w:autoSpaceDE w:val="0"/>
        <w:spacing w:after="0" w:line="240" w:lineRule="auto"/>
        <w:ind w:left="426" w:hanging="426"/>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11 Umowa przetwarzania danych osobowych</w:t>
      </w:r>
    </w:p>
    <w:p w14:paraId="7D9036EB" w14:textId="15B439FF" w:rsidR="00AE4FAD" w:rsidRPr="00AE4FAD" w:rsidRDefault="00AE4FAD" w:rsidP="00AE4FAD">
      <w:pPr>
        <w:spacing w:after="0"/>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pl-PL"/>
        </w:rPr>
        <w:t xml:space="preserve">12) Załącznik nr 12 </w:t>
      </w:r>
      <w:r w:rsidRPr="00AE4FAD">
        <w:rPr>
          <w:rFonts w:ascii="Times New Roman" w:eastAsia="Calibri" w:hAnsi="Times New Roman" w:cs="Times New Roman"/>
          <w:bCs/>
          <w:sz w:val="24"/>
          <w:szCs w:val="24"/>
        </w:rPr>
        <w:t>Załącznik nr 1a do Procedury wyboru kontrahenta</w:t>
      </w:r>
    </w:p>
    <w:p w14:paraId="7183D14A" w14:textId="23211574" w:rsidR="00923840" w:rsidRPr="00AE4FAD" w:rsidRDefault="00AE4FAD" w:rsidP="00AE4FAD">
      <w:pPr>
        <w:widowControl w:val="0"/>
        <w:suppressAutoHyphens/>
        <w:autoSpaceDE w:val="0"/>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13) </w:t>
      </w:r>
      <w:r w:rsidR="00923840" w:rsidRPr="00AE4FAD">
        <w:rPr>
          <w:rFonts w:ascii="Times New Roman" w:eastAsia="Times New Roman" w:hAnsi="Times New Roman" w:cs="Times New Roman"/>
          <w:bCs/>
          <w:sz w:val="24"/>
          <w:szCs w:val="24"/>
          <w:lang w:eastAsia="pl-PL"/>
        </w:rPr>
        <w:t>Jednolity Europejski Dokument Zamówienia</w:t>
      </w:r>
    </w:p>
    <w:p w14:paraId="4E233C15" w14:textId="478A4ED4" w:rsidR="008E0DFB" w:rsidRPr="00FB6115" w:rsidRDefault="008E0DFB" w:rsidP="00461D62">
      <w:pPr>
        <w:widowControl w:val="0"/>
        <w:suppressAutoHyphens/>
        <w:autoSpaceDE w:val="0"/>
        <w:spacing w:after="0" w:line="240" w:lineRule="auto"/>
        <w:jc w:val="right"/>
        <w:rPr>
          <w:rFonts w:ascii="Times New Roman" w:eastAsia="Times New Roman" w:hAnsi="Times New Roman" w:cs="Times New Roman"/>
          <w:b/>
          <w:sz w:val="20"/>
          <w:szCs w:val="20"/>
          <w:lang w:eastAsia="pl-PL"/>
        </w:rPr>
      </w:pPr>
      <w:r w:rsidRPr="00F8446E">
        <w:rPr>
          <w:rFonts w:ascii="Times New Roman" w:eastAsia="Times New Roman" w:hAnsi="Times New Roman" w:cs="Times New Roman"/>
          <w:b/>
          <w:sz w:val="24"/>
          <w:szCs w:val="24"/>
          <w:lang w:eastAsia="pl-PL"/>
        </w:rPr>
        <w:br w:type="page"/>
      </w:r>
      <w:r w:rsidRPr="00F51516">
        <w:rPr>
          <w:rFonts w:ascii="Times New Roman" w:eastAsia="Times New Roman" w:hAnsi="Times New Roman" w:cs="Times New Roman"/>
          <w:b/>
          <w:sz w:val="24"/>
          <w:szCs w:val="24"/>
          <w:lang w:eastAsia="pl-PL"/>
        </w:rPr>
        <w:lastRenderedPageBreak/>
        <w:t>Załącznik nr 1</w:t>
      </w:r>
    </w:p>
    <w:p w14:paraId="7148860E" w14:textId="083E85F4" w:rsidR="008E0DFB" w:rsidRPr="00F51516" w:rsidRDefault="008E0DFB" w:rsidP="008E0DFB">
      <w:pPr>
        <w:suppressAutoHyphens/>
        <w:spacing w:after="0" w:line="276" w:lineRule="auto"/>
        <w:jc w:val="center"/>
        <w:rPr>
          <w:rFonts w:ascii="Times New Roman" w:eastAsia="Times New Roman" w:hAnsi="Times New Roman" w:cs="Times New Roman"/>
          <w:b/>
          <w:sz w:val="24"/>
          <w:szCs w:val="24"/>
          <w:lang w:eastAsia="pl-PL"/>
        </w:rPr>
      </w:pPr>
      <w:r w:rsidRPr="00F51516">
        <w:rPr>
          <w:rFonts w:ascii="Times New Roman" w:eastAsia="Times New Roman" w:hAnsi="Times New Roman" w:cs="Times New Roman"/>
          <w:b/>
          <w:sz w:val="24"/>
          <w:szCs w:val="24"/>
          <w:lang w:eastAsia="pl-PL"/>
        </w:rPr>
        <w:t xml:space="preserve">O F E R T A </w:t>
      </w:r>
      <w:r w:rsidR="00D027FF">
        <w:rPr>
          <w:rFonts w:ascii="Times New Roman" w:eastAsia="Times New Roman" w:hAnsi="Times New Roman" w:cs="Times New Roman"/>
          <w:b/>
          <w:sz w:val="24"/>
          <w:szCs w:val="24"/>
          <w:lang w:eastAsia="pl-PL"/>
        </w:rPr>
        <w:t>– pakiet ….</w:t>
      </w:r>
    </w:p>
    <w:p w14:paraId="2331FEC1" w14:textId="77777777" w:rsidR="008E0DFB" w:rsidRPr="00F51516" w:rsidRDefault="008E0DFB" w:rsidP="003B1C97">
      <w:pPr>
        <w:suppressAutoHyphens/>
        <w:spacing w:before="360" w:after="0" w:line="360" w:lineRule="auto"/>
        <w:ind w:right="1"/>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u w:val="single"/>
          <w:lang w:eastAsia="pl-PL"/>
        </w:rPr>
        <w:t xml:space="preserve">Nazwa i siedziba Wykonawcy: </w:t>
      </w:r>
      <w:r w:rsidRPr="00F51516">
        <w:rPr>
          <w:rFonts w:ascii="Times New Roman" w:eastAsia="Times New Roman" w:hAnsi="Times New Roman" w:cs="Times New Roman"/>
          <w:sz w:val="24"/>
          <w:szCs w:val="24"/>
          <w:lang w:eastAsia="pl-PL"/>
        </w:rPr>
        <w:t>................................................................................................................................................................................................................................................................................................................................</w:t>
      </w:r>
    </w:p>
    <w:p w14:paraId="5006F540" w14:textId="6A2508A4" w:rsidR="008E0DFB" w:rsidRDefault="008E0DFB" w:rsidP="008E0DFB">
      <w:pPr>
        <w:suppressAutoHyphens/>
        <w:spacing w:after="0" w:line="360" w:lineRule="auto"/>
        <w:ind w:right="-709"/>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Adres e- mail: …</w:t>
      </w:r>
      <w:r w:rsidR="00EE07D8">
        <w:rPr>
          <w:rFonts w:ascii="Times New Roman" w:eastAsia="Times New Roman" w:hAnsi="Times New Roman" w:cs="Times New Roman"/>
          <w:sz w:val="24"/>
          <w:szCs w:val="24"/>
          <w:lang w:eastAsia="pl-PL"/>
        </w:rPr>
        <w:t>……………………….</w:t>
      </w:r>
    </w:p>
    <w:p w14:paraId="05E54E72" w14:textId="0A0E9612" w:rsidR="00EE07D8" w:rsidRPr="00F51516" w:rsidRDefault="00EE07D8" w:rsidP="008E0DFB">
      <w:pPr>
        <w:suppressAutoHyphens/>
        <w:spacing w:after="0" w:line="360" w:lineRule="auto"/>
        <w:ind w:righ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Nr NIP…………………, Regon ……………….….</w:t>
      </w:r>
    </w:p>
    <w:p w14:paraId="08E4BE96" w14:textId="77777777" w:rsidR="008E0DFB" w:rsidRPr="00F51516" w:rsidRDefault="008E0DFB" w:rsidP="003B1C97">
      <w:pPr>
        <w:suppressAutoHyphens/>
        <w:spacing w:before="240" w:after="0" w:line="276" w:lineRule="auto"/>
        <w:ind w:right="-709"/>
        <w:rPr>
          <w:rFonts w:ascii="Times New Roman" w:eastAsia="Times New Roman" w:hAnsi="Times New Roman" w:cs="Times New Roman"/>
          <w:sz w:val="24"/>
          <w:szCs w:val="24"/>
          <w:u w:val="single"/>
          <w:lang w:eastAsia="pl-PL"/>
        </w:rPr>
      </w:pPr>
      <w:r w:rsidRPr="00F51516">
        <w:rPr>
          <w:rFonts w:ascii="Times New Roman" w:eastAsia="Times New Roman" w:hAnsi="Times New Roman" w:cs="Times New Roman"/>
          <w:sz w:val="24"/>
          <w:szCs w:val="24"/>
          <w:u w:val="single"/>
          <w:lang w:eastAsia="pl-PL"/>
        </w:rPr>
        <w:t>Nazwa i siedziba Zamawiającego:</w:t>
      </w:r>
    </w:p>
    <w:p w14:paraId="4A7029ED" w14:textId="6D6C3F0B" w:rsidR="008E0DFB" w:rsidRDefault="00C8464F" w:rsidP="008E0DFB">
      <w:pPr>
        <w:suppressAutoHyphens/>
        <w:spacing w:after="0" w:line="360" w:lineRule="auto"/>
        <w:ind w:righ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Samodzielny publiczny Specjalistyczny Szpital Zachodni im. św. Jana Pawła II</w:t>
      </w:r>
    </w:p>
    <w:p w14:paraId="5BC4307B" w14:textId="33F8F1EF" w:rsidR="00C8464F" w:rsidRPr="00F51516" w:rsidRDefault="00C8464F" w:rsidP="008E0DFB">
      <w:pPr>
        <w:suppressAutoHyphens/>
        <w:spacing w:after="0" w:line="360" w:lineRule="auto"/>
        <w:ind w:righ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Ul. Daleka 11, 05-825 Grodzisk Mazowiecki </w:t>
      </w:r>
    </w:p>
    <w:p w14:paraId="2B7BA599" w14:textId="388CB831" w:rsidR="003E0536" w:rsidRPr="003E0536" w:rsidRDefault="008E0DFB" w:rsidP="003E0536">
      <w:pPr>
        <w:keepNext/>
        <w:suppressAutoHyphens/>
        <w:spacing w:after="0" w:line="240" w:lineRule="auto"/>
        <w:ind w:right="1"/>
        <w:outlineLvl w:val="1"/>
        <w:rPr>
          <w:rFonts w:ascii="Times New Roman" w:eastAsia="Times New Roman" w:hAnsi="Times New Roman" w:cs="Times New Roman"/>
          <w:bCs/>
          <w:sz w:val="24"/>
          <w:szCs w:val="24"/>
          <w:lang w:eastAsia="pl-PL"/>
        </w:rPr>
      </w:pPr>
      <w:r w:rsidRPr="00F51516">
        <w:rPr>
          <w:rFonts w:ascii="Times New Roman" w:eastAsia="Times New Roman" w:hAnsi="Times New Roman" w:cs="Times New Roman"/>
          <w:sz w:val="24"/>
          <w:szCs w:val="24"/>
          <w:lang w:eastAsia="pl-PL"/>
        </w:rPr>
        <w:t xml:space="preserve">Nawiązując do zaproszenia do wzięcia udziału w </w:t>
      </w:r>
      <w:r w:rsidRPr="00062D74">
        <w:rPr>
          <w:rFonts w:ascii="Times New Roman" w:eastAsia="Times New Roman" w:hAnsi="Times New Roman" w:cs="Times New Roman"/>
          <w:sz w:val="24"/>
          <w:szCs w:val="24"/>
          <w:lang w:eastAsia="pl-PL"/>
        </w:rPr>
        <w:t>postępowaniu na</w:t>
      </w:r>
      <w:r w:rsidR="00DF2123">
        <w:rPr>
          <w:rFonts w:ascii="Times New Roman" w:eastAsia="Times New Roman" w:hAnsi="Times New Roman" w:cs="Times New Roman"/>
          <w:sz w:val="24"/>
          <w:szCs w:val="24"/>
          <w:lang w:eastAsia="pl-PL"/>
        </w:rPr>
        <w:t xml:space="preserve"> dostawę sprzętu </w:t>
      </w:r>
      <w:r w:rsidR="003E0536" w:rsidRPr="003E0536">
        <w:rPr>
          <w:rFonts w:ascii="Times New Roman" w:eastAsia="Times New Roman" w:hAnsi="Times New Roman" w:cs="Times New Roman"/>
          <w:bCs/>
          <w:sz w:val="24"/>
          <w:szCs w:val="24"/>
          <w:lang w:eastAsia="pl-PL"/>
        </w:rPr>
        <w:t xml:space="preserve">wszczepialnego do elektroterapii  </w:t>
      </w:r>
    </w:p>
    <w:p w14:paraId="4DA6C8B8" w14:textId="418CA757" w:rsidR="008E0DFB" w:rsidRPr="003E0536" w:rsidRDefault="008E0DFB" w:rsidP="00DF2123">
      <w:pPr>
        <w:keepNext/>
        <w:tabs>
          <w:tab w:val="left" w:pos="0"/>
        </w:tabs>
        <w:suppressAutoHyphens/>
        <w:spacing w:after="0" w:line="240" w:lineRule="auto"/>
        <w:ind w:right="142"/>
        <w:jc w:val="both"/>
        <w:outlineLvl w:val="1"/>
        <w:rPr>
          <w:rFonts w:ascii="Times New Roman" w:eastAsia="Times New Roman" w:hAnsi="Times New Roman" w:cs="Times New Roman"/>
          <w:bCs/>
          <w:sz w:val="28"/>
          <w:szCs w:val="28"/>
          <w:lang w:eastAsia="pl-PL"/>
        </w:rPr>
      </w:pPr>
    </w:p>
    <w:p w14:paraId="126F2C23" w14:textId="77777777" w:rsidR="008E0DFB" w:rsidRPr="00F51516" w:rsidRDefault="008E0DFB" w:rsidP="008E0DFB">
      <w:pPr>
        <w:suppressAutoHyphens/>
        <w:spacing w:after="0" w:line="276" w:lineRule="auto"/>
        <w:ind w:right="-709"/>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1. Oferuję wykonanie zamówienia: </w:t>
      </w:r>
    </w:p>
    <w:p w14:paraId="4DFD06C4" w14:textId="77777777" w:rsidR="008E0DFB" w:rsidRPr="00F51516" w:rsidRDefault="008E0DFB" w:rsidP="00073A96">
      <w:pPr>
        <w:numPr>
          <w:ilvl w:val="0"/>
          <w:numId w:val="13"/>
        </w:numPr>
        <w:suppressAutoHyphens/>
        <w:spacing w:after="0" w:line="240" w:lineRule="auto"/>
        <w:ind w:right="-709"/>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za cenę (netto).................................  zł</w:t>
      </w:r>
    </w:p>
    <w:p w14:paraId="7EF9750D" w14:textId="77777777" w:rsidR="008E0DFB" w:rsidRPr="00F51516" w:rsidRDefault="008E0DFB" w:rsidP="00073A96">
      <w:pPr>
        <w:numPr>
          <w:ilvl w:val="0"/>
          <w:numId w:val="13"/>
        </w:numPr>
        <w:suppressAutoHyphens/>
        <w:spacing w:after="0" w:line="276" w:lineRule="auto"/>
        <w:ind w:right="-709"/>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podatek VAT   ............................... zł</w:t>
      </w:r>
    </w:p>
    <w:p w14:paraId="430C6A7C" w14:textId="77777777" w:rsidR="008E0DFB" w:rsidRPr="00F51516" w:rsidRDefault="008E0DFB" w:rsidP="00073A96">
      <w:pPr>
        <w:numPr>
          <w:ilvl w:val="0"/>
          <w:numId w:val="13"/>
        </w:numPr>
        <w:suppressAutoHyphens/>
        <w:spacing w:after="0" w:line="240" w:lineRule="auto"/>
        <w:ind w:right="-709"/>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cena brutto      ................................ zł</w:t>
      </w:r>
    </w:p>
    <w:p w14:paraId="4E5DED24" w14:textId="77777777" w:rsidR="008E0DFB" w:rsidRPr="00F51516" w:rsidRDefault="008E0DFB" w:rsidP="00073A96">
      <w:pPr>
        <w:numPr>
          <w:ilvl w:val="0"/>
          <w:numId w:val="13"/>
        </w:numPr>
        <w:suppressAutoHyphens/>
        <w:spacing w:after="0" w:line="240" w:lineRule="auto"/>
        <w:ind w:right="-709"/>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słownie brutto:  ................................................................................... złotych</w:t>
      </w:r>
    </w:p>
    <w:p w14:paraId="045F4C9B" w14:textId="28E4E932" w:rsidR="008E0DFB" w:rsidRPr="00EE07D8" w:rsidRDefault="008E0DFB" w:rsidP="00073A96">
      <w:pPr>
        <w:numPr>
          <w:ilvl w:val="0"/>
          <w:numId w:val="14"/>
        </w:numPr>
        <w:suppressAutoHyphens/>
        <w:spacing w:after="0" w:line="360" w:lineRule="auto"/>
        <w:ind w:right="-709"/>
        <w:jc w:val="both"/>
        <w:rPr>
          <w:rFonts w:ascii="Times New Roman" w:eastAsia="Times New Roman" w:hAnsi="Times New Roman" w:cs="Times New Roman"/>
          <w:sz w:val="24"/>
          <w:szCs w:val="24"/>
          <w:lang w:eastAsia="pl-PL"/>
        </w:rPr>
      </w:pPr>
      <w:r w:rsidRPr="00EE07D8">
        <w:rPr>
          <w:rFonts w:ascii="Times New Roman" w:eastAsia="Times New Roman" w:hAnsi="Times New Roman" w:cs="Times New Roman"/>
          <w:sz w:val="24"/>
          <w:szCs w:val="24"/>
          <w:lang w:eastAsia="pl-PL"/>
        </w:rPr>
        <w:t xml:space="preserve">wyliczoną na </w:t>
      </w:r>
      <w:r w:rsidR="00461D62" w:rsidRPr="00EE07D8">
        <w:rPr>
          <w:rFonts w:ascii="Times New Roman" w:eastAsia="Times New Roman" w:hAnsi="Times New Roman" w:cs="Times New Roman"/>
          <w:sz w:val="24"/>
          <w:szCs w:val="24"/>
          <w:lang w:eastAsia="pl-PL"/>
        </w:rPr>
        <w:t>podstawie wypełnionego</w:t>
      </w:r>
      <w:r w:rsidRPr="00EE07D8">
        <w:rPr>
          <w:rFonts w:ascii="Times New Roman" w:eastAsia="Times New Roman" w:hAnsi="Times New Roman" w:cs="Times New Roman"/>
          <w:sz w:val="24"/>
          <w:szCs w:val="24"/>
          <w:lang w:eastAsia="pl-PL"/>
        </w:rPr>
        <w:t xml:space="preserve"> FORMULARZA CENOWEGO – </w:t>
      </w:r>
      <w:r w:rsidRPr="00EE07D8">
        <w:rPr>
          <w:rFonts w:ascii="Times New Roman" w:eastAsia="Times New Roman" w:hAnsi="Times New Roman" w:cs="Times New Roman"/>
          <w:b/>
          <w:sz w:val="24"/>
          <w:szCs w:val="24"/>
          <w:lang w:eastAsia="pl-PL"/>
        </w:rPr>
        <w:t xml:space="preserve">zał. nr ...... </w:t>
      </w:r>
    </w:p>
    <w:p w14:paraId="570A9792" w14:textId="396ED696" w:rsidR="008E0DFB" w:rsidRPr="00EE07D8" w:rsidRDefault="008E0DFB" w:rsidP="00073A96">
      <w:pPr>
        <w:numPr>
          <w:ilvl w:val="0"/>
          <w:numId w:val="14"/>
        </w:numPr>
        <w:spacing w:after="0" w:line="240" w:lineRule="auto"/>
        <w:jc w:val="both"/>
        <w:rPr>
          <w:rFonts w:ascii="Times New Roman" w:eastAsia="Calibri" w:hAnsi="Times New Roman" w:cs="Times New Roman"/>
          <w:b/>
          <w:bCs/>
          <w:sz w:val="24"/>
          <w:szCs w:val="24"/>
        </w:rPr>
      </w:pPr>
      <w:r w:rsidRPr="00EE07D8">
        <w:rPr>
          <w:rFonts w:ascii="Times New Roman" w:eastAsia="Calibri" w:hAnsi="Times New Roman" w:cs="Times New Roman"/>
          <w:sz w:val="24"/>
          <w:szCs w:val="24"/>
        </w:rPr>
        <w:t xml:space="preserve">w terminie: </w:t>
      </w:r>
      <w:r w:rsidRPr="00EE07D8">
        <w:rPr>
          <w:rFonts w:ascii="Times New Roman" w:eastAsia="Calibri" w:hAnsi="Times New Roman" w:cs="Times New Roman"/>
          <w:b/>
          <w:bCs/>
          <w:sz w:val="24"/>
          <w:szCs w:val="24"/>
        </w:rPr>
        <w:t xml:space="preserve">…… miesięcy </w:t>
      </w:r>
      <w:bookmarkStart w:id="12" w:name="_Hlk49861657"/>
      <w:r w:rsidRPr="00EE07D8">
        <w:rPr>
          <w:rFonts w:ascii="Times New Roman" w:eastAsia="Calibri" w:hAnsi="Times New Roman" w:cs="Times New Roman"/>
          <w:b/>
          <w:bCs/>
          <w:sz w:val="24"/>
          <w:szCs w:val="24"/>
        </w:rPr>
        <w:t>od daty podpisania umowy</w:t>
      </w:r>
      <w:bookmarkEnd w:id="12"/>
      <w:r w:rsidR="00EE07D8">
        <w:rPr>
          <w:rFonts w:ascii="Times New Roman" w:eastAsia="Calibri" w:hAnsi="Times New Roman" w:cs="Times New Roman"/>
          <w:b/>
          <w:bCs/>
          <w:sz w:val="24"/>
          <w:szCs w:val="24"/>
        </w:rPr>
        <w:t xml:space="preserve"> </w:t>
      </w:r>
      <w:r w:rsidR="00EE07D8" w:rsidRPr="009821CA">
        <w:rPr>
          <w:rFonts w:ascii="Times New Roman" w:hAnsi="Times New Roman"/>
          <w:sz w:val="24"/>
          <w:szCs w:val="24"/>
        </w:rPr>
        <w:t xml:space="preserve">– </w:t>
      </w:r>
      <w:r w:rsidR="00EE07D8" w:rsidRPr="009821CA">
        <w:rPr>
          <w:rFonts w:ascii="Times New Roman" w:hAnsi="Times New Roman"/>
          <w:bCs/>
          <w:color w:val="000000"/>
          <w:sz w:val="24"/>
          <w:szCs w:val="24"/>
        </w:rPr>
        <w:t xml:space="preserve">dostawy sukcesywne realizowane na podstawie zamówień jednostkowych </w:t>
      </w:r>
      <w:r w:rsidR="00EE07D8" w:rsidRPr="009821CA">
        <w:rPr>
          <w:rFonts w:ascii="Times New Roman" w:hAnsi="Times New Roman"/>
          <w:sz w:val="24"/>
          <w:szCs w:val="24"/>
        </w:rPr>
        <w:t>w ciągu …….. dni roboczych od otrzymania zamówienia</w:t>
      </w:r>
      <w:r w:rsidR="00461D62">
        <w:rPr>
          <w:rFonts w:ascii="Times New Roman" w:hAnsi="Times New Roman"/>
          <w:sz w:val="24"/>
          <w:szCs w:val="24"/>
        </w:rPr>
        <w:t xml:space="preserve"> </w:t>
      </w:r>
      <w:r w:rsidR="00EE07D8">
        <w:rPr>
          <w:rFonts w:ascii="Times New Roman" w:hAnsi="Times New Roman"/>
          <w:b/>
          <w:bCs/>
          <w:sz w:val="24"/>
          <w:szCs w:val="24"/>
        </w:rPr>
        <w:t>/</w:t>
      </w:r>
      <w:r w:rsidR="00EE07D8" w:rsidRPr="00EA2085">
        <w:rPr>
          <w:rFonts w:ascii="Times New Roman" w:hAnsi="Times New Roman"/>
          <w:i/>
          <w:iCs/>
          <w:sz w:val="24"/>
          <w:szCs w:val="24"/>
        </w:rPr>
        <w:t>maksymalnie 3 dni robocze</w:t>
      </w:r>
      <w:r w:rsidR="00EE07D8">
        <w:rPr>
          <w:rFonts w:ascii="Times New Roman" w:hAnsi="Times New Roman"/>
          <w:b/>
          <w:bCs/>
          <w:sz w:val="24"/>
          <w:szCs w:val="24"/>
        </w:rPr>
        <w:t>/</w:t>
      </w:r>
    </w:p>
    <w:p w14:paraId="4C659DE5" w14:textId="64957B36" w:rsidR="008E0DFB" w:rsidRPr="00EE07D8" w:rsidRDefault="008E0DFB" w:rsidP="00073A96">
      <w:pPr>
        <w:numPr>
          <w:ilvl w:val="0"/>
          <w:numId w:val="14"/>
        </w:numPr>
        <w:suppressAutoHyphens/>
        <w:spacing w:after="0" w:line="276" w:lineRule="auto"/>
        <w:jc w:val="both"/>
        <w:rPr>
          <w:rFonts w:ascii="Times New Roman" w:eastAsia="Times New Roman" w:hAnsi="Times New Roman" w:cs="Times New Roman"/>
          <w:sz w:val="24"/>
          <w:szCs w:val="24"/>
          <w:lang w:eastAsia="pl-PL"/>
        </w:rPr>
      </w:pPr>
      <w:r w:rsidRPr="00EE07D8">
        <w:rPr>
          <w:rFonts w:ascii="Times New Roman" w:eastAsia="Times New Roman" w:hAnsi="Times New Roman" w:cs="Times New Roman"/>
          <w:sz w:val="24"/>
          <w:szCs w:val="24"/>
          <w:lang w:eastAsia="pl-PL"/>
        </w:rPr>
        <w:t xml:space="preserve">przy warunkach płatności  ........ dni </w:t>
      </w:r>
      <w:r w:rsidRPr="00EE07D8">
        <w:rPr>
          <w:rFonts w:ascii="Times New Roman" w:eastAsia="Times New Roman" w:hAnsi="Times New Roman" w:cs="Times New Roman"/>
          <w:i/>
          <w:sz w:val="24"/>
          <w:szCs w:val="24"/>
          <w:lang w:eastAsia="pl-PL"/>
        </w:rPr>
        <w:t xml:space="preserve">(wymagany termin płatności minimum: </w:t>
      </w:r>
      <w:r w:rsidRPr="00EE07D8">
        <w:rPr>
          <w:rFonts w:ascii="Times New Roman" w:eastAsia="Times New Roman" w:hAnsi="Times New Roman" w:cs="Times New Roman"/>
          <w:b/>
          <w:i/>
          <w:sz w:val="24"/>
          <w:szCs w:val="24"/>
          <w:lang w:eastAsia="pl-PL"/>
        </w:rPr>
        <w:t xml:space="preserve">60 </w:t>
      </w:r>
      <w:r w:rsidRPr="00EE07D8">
        <w:rPr>
          <w:rFonts w:ascii="Times New Roman" w:eastAsia="Times New Roman" w:hAnsi="Times New Roman" w:cs="Times New Roman"/>
          <w:i/>
          <w:sz w:val="24"/>
          <w:szCs w:val="24"/>
          <w:lang w:eastAsia="pl-PL"/>
        </w:rPr>
        <w:t xml:space="preserve">dni, pożądany termin płatności </w:t>
      </w:r>
      <w:r w:rsidRPr="00EE07D8">
        <w:rPr>
          <w:rFonts w:ascii="Times New Roman" w:eastAsia="Times New Roman" w:hAnsi="Times New Roman" w:cs="Times New Roman"/>
          <w:b/>
          <w:i/>
          <w:sz w:val="24"/>
          <w:szCs w:val="24"/>
          <w:lang w:eastAsia="pl-PL"/>
        </w:rPr>
        <w:t>90</w:t>
      </w:r>
      <w:r w:rsidRPr="00EE07D8">
        <w:rPr>
          <w:rFonts w:ascii="Times New Roman" w:eastAsia="Times New Roman" w:hAnsi="Times New Roman" w:cs="Times New Roman"/>
          <w:i/>
          <w:sz w:val="24"/>
          <w:szCs w:val="24"/>
          <w:lang w:eastAsia="pl-PL"/>
        </w:rPr>
        <w:t xml:space="preserve"> dni).</w:t>
      </w:r>
    </w:p>
    <w:p w14:paraId="55A4B044" w14:textId="4AF5D667" w:rsidR="00EE07D8" w:rsidRPr="00EE07D8" w:rsidRDefault="00EE07D8" w:rsidP="00073A96">
      <w:pPr>
        <w:numPr>
          <w:ilvl w:val="0"/>
          <w:numId w:val="14"/>
        </w:numPr>
        <w:suppressAutoHyphens/>
        <w:spacing w:after="0" w:line="276" w:lineRule="auto"/>
        <w:ind w:right="-709"/>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t</w:t>
      </w:r>
      <w:r w:rsidRPr="00EE07D8">
        <w:rPr>
          <w:rFonts w:ascii="Times New Roman" w:eastAsia="Times New Roman" w:hAnsi="Times New Roman" w:cs="Times New Roman"/>
          <w:iCs/>
          <w:sz w:val="24"/>
          <w:szCs w:val="24"/>
          <w:lang w:eastAsia="pl-PL"/>
        </w:rPr>
        <w:t>ermin ważności/gw</w:t>
      </w:r>
      <w:r>
        <w:rPr>
          <w:rFonts w:ascii="Times New Roman" w:eastAsia="Times New Roman" w:hAnsi="Times New Roman" w:cs="Times New Roman"/>
          <w:iCs/>
          <w:sz w:val="24"/>
          <w:szCs w:val="24"/>
          <w:lang w:eastAsia="pl-PL"/>
        </w:rPr>
        <w:t>a</w:t>
      </w:r>
      <w:r w:rsidRPr="00EE07D8">
        <w:rPr>
          <w:rFonts w:ascii="Times New Roman" w:eastAsia="Times New Roman" w:hAnsi="Times New Roman" w:cs="Times New Roman"/>
          <w:iCs/>
          <w:sz w:val="24"/>
          <w:szCs w:val="24"/>
          <w:lang w:eastAsia="pl-PL"/>
        </w:rPr>
        <w:t>rancji</w:t>
      </w:r>
      <w:r>
        <w:rPr>
          <w:rFonts w:ascii="Times New Roman" w:eastAsia="Times New Roman" w:hAnsi="Times New Roman" w:cs="Times New Roman"/>
          <w:iCs/>
          <w:sz w:val="24"/>
          <w:szCs w:val="24"/>
          <w:lang w:eastAsia="pl-PL"/>
        </w:rPr>
        <w:t xml:space="preserve"> …</w:t>
      </w:r>
      <w:r w:rsidRPr="00E76E80">
        <w:rPr>
          <w:rFonts w:ascii="Times New Roman" w:hAnsi="Times New Roman"/>
          <w:sz w:val="24"/>
          <w:szCs w:val="24"/>
        </w:rPr>
        <w:t xml:space="preserve"> </w:t>
      </w:r>
      <w:r w:rsidRPr="001C3A66">
        <w:rPr>
          <w:rFonts w:ascii="Times New Roman" w:hAnsi="Times New Roman"/>
          <w:sz w:val="24"/>
          <w:szCs w:val="24"/>
        </w:rPr>
        <w:t xml:space="preserve">miesięcy/ </w:t>
      </w:r>
      <w:r w:rsidRPr="00EE07D8">
        <w:rPr>
          <w:rFonts w:ascii="Times New Roman" w:hAnsi="Times New Roman"/>
          <w:i/>
          <w:iCs/>
          <w:sz w:val="24"/>
          <w:szCs w:val="24"/>
        </w:rPr>
        <w:t>min. 12 miesięcy liczony od dnia dostawy</w:t>
      </w:r>
      <w:r w:rsidRPr="001C3A66">
        <w:rPr>
          <w:rFonts w:ascii="Times New Roman" w:hAnsi="Times New Roman"/>
          <w:sz w:val="24"/>
          <w:szCs w:val="24"/>
        </w:rPr>
        <w:t>/</w:t>
      </w:r>
    </w:p>
    <w:p w14:paraId="71673C92" w14:textId="77777777" w:rsidR="008E0DFB" w:rsidRPr="00682609" w:rsidRDefault="008E0DFB" w:rsidP="00073A96">
      <w:pPr>
        <w:numPr>
          <w:ilvl w:val="0"/>
          <w:numId w:val="15"/>
        </w:numPr>
        <w:suppressAutoHyphens/>
        <w:spacing w:before="100" w:beforeAutospacing="1" w:after="0" w:line="240" w:lineRule="auto"/>
        <w:ind w:left="567" w:hanging="567"/>
        <w:jc w:val="both"/>
        <w:rPr>
          <w:rFonts w:ascii="Times New Roman" w:eastAsia="Times New Roman" w:hAnsi="Times New Roman" w:cs="Times New Roman"/>
          <w:color w:val="000000"/>
          <w:sz w:val="24"/>
          <w:szCs w:val="24"/>
          <w:lang w:eastAsia="pl-PL"/>
        </w:rPr>
      </w:pPr>
      <w:r w:rsidRPr="00682609">
        <w:rPr>
          <w:rFonts w:ascii="Times New Roman" w:eastAsia="Times New Roman" w:hAnsi="Times New Roman" w:cs="Times New Roman"/>
          <w:sz w:val="24"/>
          <w:szCs w:val="24"/>
          <w:lang w:eastAsia="pl-PL"/>
        </w:rPr>
        <w:t>Oświadczam, że uważam się za związanym(ą) niniejszą ofertą przez czas wskazany w SWZ.</w:t>
      </w:r>
    </w:p>
    <w:p w14:paraId="208B99D6" w14:textId="77777777" w:rsidR="008E0DFB" w:rsidRPr="00682609" w:rsidRDefault="008E0DFB" w:rsidP="00073A96">
      <w:pPr>
        <w:numPr>
          <w:ilvl w:val="0"/>
          <w:numId w:val="15"/>
        </w:numPr>
        <w:suppressAutoHyphens/>
        <w:spacing w:after="0" w:line="240" w:lineRule="auto"/>
        <w:ind w:left="567" w:hanging="567"/>
        <w:jc w:val="both"/>
        <w:rPr>
          <w:rFonts w:ascii="Times New Roman" w:eastAsia="Times New Roman" w:hAnsi="Times New Roman" w:cs="Times New Roman"/>
          <w:sz w:val="24"/>
          <w:szCs w:val="24"/>
          <w:lang w:eastAsia="pl-PL"/>
        </w:rPr>
      </w:pPr>
      <w:r w:rsidRPr="00682609">
        <w:rPr>
          <w:rFonts w:ascii="Times New Roman" w:eastAsia="Times New Roman" w:hAnsi="Times New Roman" w:cs="Times New Roman"/>
          <w:sz w:val="24"/>
          <w:szCs w:val="24"/>
          <w:lang w:eastAsia="pl-PL"/>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269976B1" w14:textId="7FDB5204" w:rsidR="008E0DFB" w:rsidRPr="00682609" w:rsidRDefault="008E0DFB" w:rsidP="00073A96">
      <w:pPr>
        <w:numPr>
          <w:ilvl w:val="0"/>
          <w:numId w:val="15"/>
        </w:numPr>
        <w:suppressAutoHyphens/>
        <w:spacing w:after="0" w:line="240" w:lineRule="auto"/>
        <w:ind w:left="567" w:hanging="567"/>
        <w:jc w:val="both"/>
        <w:rPr>
          <w:rFonts w:ascii="Times New Roman" w:eastAsia="Times New Roman" w:hAnsi="Times New Roman" w:cs="Times New Roman"/>
          <w:sz w:val="24"/>
          <w:szCs w:val="24"/>
          <w:lang w:eastAsia="pl-PL"/>
        </w:rPr>
      </w:pPr>
      <w:r w:rsidRPr="00682609">
        <w:rPr>
          <w:rFonts w:ascii="Times New Roman" w:eastAsia="Times New Roman" w:hAnsi="Times New Roman" w:cs="Times New Roman"/>
          <w:sz w:val="24"/>
          <w:szCs w:val="24"/>
          <w:lang w:eastAsia="pl-PL"/>
        </w:rPr>
        <w:t xml:space="preserve">Oświadczam, że </w:t>
      </w:r>
      <w:r w:rsidR="00F111D6" w:rsidRPr="00682609">
        <w:rPr>
          <w:rFonts w:ascii="Times New Roman" w:eastAsia="Times New Roman" w:hAnsi="Times New Roman" w:cs="Times New Roman"/>
          <w:sz w:val="24"/>
          <w:szCs w:val="24"/>
          <w:lang w:eastAsia="pl-PL"/>
        </w:rPr>
        <w:t xml:space="preserve">oferowana </w:t>
      </w:r>
      <w:r w:rsidR="008C5000">
        <w:rPr>
          <w:rFonts w:ascii="Times New Roman" w:eastAsia="Times New Roman" w:hAnsi="Times New Roman" w:cs="Times New Roman"/>
          <w:sz w:val="24"/>
          <w:szCs w:val="24"/>
          <w:lang w:eastAsia="pl-PL"/>
        </w:rPr>
        <w:t>dostawa</w:t>
      </w:r>
      <w:r w:rsidRPr="00682609">
        <w:rPr>
          <w:rFonts w:ascii="Times New Roman" w:eastAsia="Times New Roman" w:hAnsi="Times New Roman" w:cs="Times New Roman"/>
          <w:sz w:val="24"/>
          <w:szCs w:val="24"/>
          <w:lang w:eastAsia="pl-PL"/>
        </w:rPr>
        <w:t xml:space="preserve"> jest zgodna z wymaganiami SWZ oraz obowiązującymi przepisami.</w:t>
      </w:r>
    </w:p>
    <w:p w14:paraId="686B36DF" w14:textId="04F79E9E" w:rsidR="008E0DFB" w:rsidRPr="00682609" w:rsidRDefault="008E0DFB" w:rsidP="00073A96">
      <w:pPr>
        <w:numPr>
          <w:ilvl w:val="0"/>
          <w:numId w:val="15"/>
        </w:numPr>
        <w:suppressAutoHyphens/>
        <w:spacing w:after="0" w:line="240" w:lineRule="auto"/>
        <w:ind w:left="567" w:hanging="567"/>
        <w:jc w:val="both"/>
        <w:rPr>
          <w:rFonts w:ascii="Times New Roman" w:eastAsia="Times New Roman" w:hAnsi="Times New Roman" w:cs="Times New Roman"/>
          <w:sz w:val="24"/>
          <w:szCs w:val="24"/>
          <w:lang w:eastAsia="pl-PL"/>
        </w:rPr>
      </w:pPr>
      <w:r w:rsidRPr="00682609">
        <w:rPr>
          <w:rFonts w:ascii="Times New Roman" w:eastAsia="Times New Roman" w:hAnsi="Times New Roman" w:cs="Times New Roman"/>
          <w:sz w:val="24"/>
          <w:szCs w:val="24"/>
          <w:lang w:eastAsia="pl-PL"/>
        </w:rPr>
        <w:t>Oświadczam, że ………….. będzie wykonywana zgodnie z ogólnie obowiązującymi przepisami i zasadami w zakresie bezpieczeństwa i higieny pracy oraz ochrony środowiska.</w:t>
      </w:r>
    </w:p>
    <w:p w14:paraId="7424E94B" w14:textId="77777777" w:rsidR="008E0DFB" w:rsidRDefault="008E0DFB" w:rsidP="00073A96">
      <w:pPr>
        <w:numPr>
          <w:ilvl w:val="0"/>
          <w:numId w:val="15"/>
        </w:numPr>
        <w:suppressAutoHyphens/>
        <w:spacing w:after="0" w:line="240" w:lineRule="auto"/>
        <w:ind w:left="567" w:hanging="567"/>
        <w:jc w:val="both"/>
        <w:rPr>
          <w:rFonts w:ascii="Times New Roman" w:eastAsia="Times New Roman" w:hAnsi="Times New Roman" w:cs="Times New Roman"/>
          <w:sz w:val="24"/>
          <w:szCs w:val="24"/>
          <w:lang w:eastAsia="pl-PL"/>
        </w:rPr>
      </w:pPr>
      <w:r w:rsidRPr="00682609">
        <w:rPr>
          <w:rFonts w:ascii="Times New Roman" w:eastAsia="Times New Roman" w:hAnsi="Times New Roman" w:cs="Times New Roman"/>
          <w:sz w:val="24"/>
          <w:szCs w:val="24"/>
          <w:lang w:eastAsia="pl-PL"/>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1311CD0F" w14:textId="77777777" w:rsidR="001F7202" w:rsidRPr="003B0819" w:rsidRDefault="008E0DFB" w:rsidP="00073A96">
      <w:pPr>
        <w:pStyle w:val="Akapitzlist"/>
        <w:numPr>
          <w:ilvl w:val="0"/>
          <w:numId w:val="15"/>
        </w:numPr>
        <w:suppressAutoHyphens/>
        <w:spacing w:after="0" w:line="240" w:lineRule="auto"/>
        <w:ind w:left="567" w:hanging="567"/>
        <w:jc w:val="both"/>
        <w:rPr>
          <w:rFonts w:ascii="Times New Roman" w:eastAsia="Times New Roman" w:hAnsi="Times New Roman" w:cs="Times New Roman"/>
          <w:sz w:val="24"/>
          <w:szCs w:val="24"/>
          <w:lang w:eastAsia="pl-PL"/>
        </w:rPr>
      </w:pPr>
      <w:r w:rsidRPr="003B0819">
        <w:rPr>
          <w:rFonts w:ascii="Times New Roman" w:eastAsia="Times New Roman" w:hAnsi="Times New Roman" w:cs="Times New Roman"/>
          <w:sz w:val="24"/>
          <w:szCs w:val="24"/>
          <w:lang w:eastAsia="pl-PL"/>
        </w:rPr>
        <w:lastRenderedPageBreak/>
        <w:t xml:space="preserve">Imię, nazwisko i stanowisko osoby upoważnionej do podpisania umowy: </w:t>
      </w:r>
    </w:p>
    <w:p w14:paraId="56A08AC7" w14:textId="6F26C9E6" w:rsidR="008E0DFB" w:rsidRDefault="008E0DFB" w:rsidP="003B1C97">
      <w:pPr>
        <w:pStyle w:val="Akapitzlist"/>
        <w:suppressAutoHyphens/>
        <w:spacing w:before="100" w:beforeAutospacing="1" w:after="0" w:line="240" w:lineRule="auto"/>
        <w:ind w:left="567"/>
        <w:jc w:val="both"/>
        <w:rPr>
          <w:rFonts w:ascii="Times New Roman" w:eastAsia="Times New Roman" w:hAnsi="Times New Roman" w:cs="Times New Roman"/>
          <w:sz w:val="24"/>
          <w:szCs w:val="24"/>
          <w:lang w:eastAsia="pl-PL"/>
        </w:rPr>
      </w:pPr>
      <w:r w:rsidRPr="00EE07D8">
        <w:rPr>
          <w:rFonts w:ascii="Times New Roman" w:eastAsia="Times New Roman" w:hAnsi="Times New Roman" w:cs="Times New Roman"/>
          <w:sz w:val="24"/>
          <w:szCs w:val="24"/>
          <w:lang w:eastAsia="pl-PL"/>
        </w:rPr>
        <w:t>............................................................... adres e-mail ……………Tel……….…………..</w:t>
      </w:r>
    </w:p>
    <w:p w14:paraId="2D31627C" w14:textId="77777777" w:rsidR="001F7202" w:rsidRDefault="008E0DFB" w:rsidP="00073A96">
      <w:pPr>
        <w:pStyle w:val="Akapitzlist"/>
        <w:numPr>
          <w:ilvl w:val="0"/>
          <w:numId w:val="15"/>
        </w:numPr>
        <w:suppressAutoHyphens/>
        <w:spacing w:before="240" w:after="100" w:afterAutospacing="1" w:line="240" w:lineRule="auto"/>
        <w:ind w:left="567" w:hanging="567"/>
        <w:jc w:val="both"/>
        <w:rPr>
          <w:rFonts w:ascii="Times New Roman" w:eastAsia="Times New Roman" w:hAnsi="Times New Roman" w:cs="Times New Roman"/>
          <w:sz w:val="24"/>
          <w:szCs w:val="24"/>
          <w:lang w:eastAsia="pl-PL"/>
        </w:rPr>
      </w:pPr>
      <w:r w:rsidRPr="00EE07D8">
        <w:rPr>
          <w:rFonts w:ascii="Times New Roman" w:eastAsia="Times New Roman" w:hAnsi="Times New Roman" w:cs="Times New Roman"/>
          <w:sz w:val="24"/>
          <w:szCs w:val="24"/>
          <w:lang w:eastAsia="pl-PL"/>
        </w:rPr>
        <w:t xml:space="preserve">Imię i nazwisko osoby odpowiedzialnej za realizację zamówień: </w:t>
      </w:r>
    </w:p>
    <w:p w14:paraId="67F8DCD1" w14:textId="47BF7B47" w:rsidR="008E0DFB" w:rsidRDefault="008E0DFB" w:rsidP="003B1C97">
      <w:pPr>
        <w:pStyle w:val="Akapitzlist"/>
        <w:suppressAutoHyphens/>
        <w:spacing w:after="0" w:line="240" w:lineRule="auto"/>
        <w:ind w:left="567"/>
        <w:jc w:val="both"/>
        <w:rPr>
          <w:rFonts w:ascii="Times New Roman" w:eastAsia="Times New Roman" w:hAnsi="Times New Roman" w:cs="Times New Roman"/>
          <w:sz w:val="24"/>
          <w:szCs w:val="24"/>
          <w:lang w:eastAsia="pl-PL"/>
        </w:rPr>
      </w:pPr>
      <w:r w:rsidRPr="00EE07D8">
        <w:rPr>
          <w:rFonts w:ascii="Times New Roman" w:eastAsia="Times New Roman" w:hAnsi="Times New Roman" w:cs="Times New Roman"/>
          <w:sz w:val="24"/>
          <w:szCs w:val="24"/>
          <w:lang w:eastAsia="pl-PL"/>
        </w:rPr>
        <w:t>........................................................................... adres e-mail ……………Tel…………</w:t>
      </w:r>
    </w:p>
    <w:p w14:paraId="0E86F445" w14:textId="77777777" w:rsidR="00C8464F" w:rsidRDefault="008E0DFB" w:rsidP="00073A96">
      <w:pPr>
        <w:pStyle w:val="Akapitzlist"/>
        <w:numPr>
          <w:ilvl w:val="0"/>
          <w:numId w:val="15"/>
        </w:numPr>
        <w:suppressAutoHyphens/>
        <w:spacing w:before="100" w:beforeAutospacing="1" w:after="120" w:line="240" w:lineRule="auto"/>
        <w:ind w:left="567" w:hanging="567"/>
        <w:contextualSpacing w:val="0"/>
        <w:jc w:val="both"/>
        <w:rPr>
          <w:rFonts w:ascii="Times New Roman" w:eastAsia="Times New Roman" w:hAnsi="Times New Roman" w:cs="Times New Roman"/>
          <w:sz w:val="24"/>
          <w:szCs w:val="24"/>
          <w:lang w:eastAsia="pl-PL"/>
        </w:rPr>
      </w:pPr>
      <w:r w:rsidRPr="00EE07D8">
        <w:rPr>
          <w:rFonts w:ascii="Times New Roman" w:eastAsia="Times New Roman" w:hAnsi="Times New Roman" w:cs="Times New Roman"/>
          <w:sz w:val="24"/>
          <w:szCs w:val="24"/>
          <w:lang w:eastAsia="pl-PL"/>
        </w:rPr>
        <w:t xml:space="preserve">Imię i nazwisko osoby upoważnionej do kontaktów w sprawie prowadzonego postępowania: </w:t>
      </w:r>
    </w:p>
    <w:p w14:paraId="513C26AD" w14:textId="59F0C09A" w:rsidR="008E0DFB" w:rsidRDefault="008E0DFB" w:rsidP="00C8464F">
      <w:pPr>
        <w:pStyle w:val="Akapitzlist"/>
        <w:suppressAutoHyphens/>
        <w:spacing w:after="120" w:line="240" w:lineRule="auto"/>
        <w:ind w:left="567"/>
        <w:contextualSpacing w:val="0"/>
        <w:jc w:val="both"/>
        <w:rPr>
          <w:rFonts w:ascii="Times New Roman" w:eastAsia="Times New Roman" w:hAnsi="Times New Roman" w:cs="Times New Roman"/>
          <w:sz w:val="24"/>
          <w:szCs w:val="24"/>
          <w:lang w:eastAsia="pl-PL"/>
        </w:rPr>
      </w:pPr>
      <w:r w:rsidRPr="00EE07D8">
        <w:rPr>
          <w:rFonts w:ascii="Times New Roman" w:eastAsia="Times New Roman" w:hAnsi="Times New Roman" w:cs="Times New Roman"/>
          <w:sz w:val="24"/>
          <w:szCs w:val="24"/>
          <w:lang w:eastAsia="pl-PL"/>
        </w:rPr>
        <w:t>......................................................................... adres e-mail ……………Tel………………..</w:t>
      </w:r>
    </w:p>
    <w:p w14:paraId="688305CF" w14:textId="09E10D3F" w:rsidR="008653EF" w:rsidRPr="00CE4D22" w:rsidRDefault="008653EF" w:rsidP="00073A96">
      <w:pPr>
        <w:pStyle w:val="Bezodstpw"/>
        <w:numPr>
          <w:ilvl w:val="0"/>
          <w:numId w:val="15"/>
        </w:numPr>
        <w:ind w:left="567" w:right="-709" w:hanging="567"/>
        <w:rPr>
          <w:rFonts w:ascii="Times New Roman" w:hAnsi="Times New Roman"/>
          <w:sz w:val="24"/>
          <w:szCs w:val="24"/>
        </w:rPr>
      </w:pPr>
      <w:r w:rsidRPr="00CE4D22">
        <w:rPr>
          <w:rFonts w:ascii="Times New Roman" w:hAnsi="Times New Roman"/>
          <w:sz w:val="24"/>
          <w:szCs w:val="24"/>
        </w:rPr>
        <w:t>Wadium w kwocie ………….. zostało wniesione w dniu …………w formie ……………</w:t>
      </w:r>
      <w:r>
        <w:rPr>
          <w:rFonts w:ascii="Times New Roman" w:hAnsi="Times New Roman"/>
          <w:sz w:val="24"/>
          <w:szCs w:val="24"/>
        </w:rPr>
        <w:t>..</w:t>
      </w:r>
    </w:p>
    <w:p w14:paraId="060F0E9D" w14:textId="1AA9AF15" w:rsidR="008653EF" w:rsidRPr="00CE4D22" w:rsidRDefault="008653EF" w:rsidP="003B1C97">
      <w:pPr>
        <w:pStyle w:val="Bezodstpw"/>
        <w:spacing w:before="100" w:beforeAutospacing="1"/>
        <w:ind w:right="-709"/>
        <w:rPr>
          <w:rFonts w:ascii="Times New Roman" w:hAnsi="Times New Roman"/>
          <w:sz w:val="24"/>
          <w:szCs w:val="24"/>
        </w:rPr>
      </w:pPr>
      <w:r>
        <w:rPr>
          <w:rFonts w:ascii="Times New Roman" w:hAnsi="Times New Roman"/>
          <w:sz w:val="24"/>
          <w:szCs w:val="24"/>
        </w:rPr>
        <w:t xml:space="preserve">         </w:t>
      </w:r>
      <w:r w:rsidRPr="00CE4D22">
        <w:rPr>
          <w:rFonts w:ascii="Times New Roman" w:hAnsi="Times New Roman"/>
          <w:sz w:val="24"/>
          <w:szCs w:val="24"/>
        </w:rPr>
        <w:t>Nr konta , na które należy zwrócić wadium : ………………………………………………</w:t>
      </w:r>
    </w:p>
    <w:p w14:paraId="43873A02" w14:textId="7FCE7025" w:rsidR="008E0DFB" w:rsidRPr="008653EF" w:rsidRDefault="008653EF" w:rsidP="003B1C97">
      <w:pPr>
        <w:suppressAutoHyphens/>
        <w:spacing w:before="240" w:after="0" w:line="240"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8E0DFB" w:rsidRPr="008653EF">
        <w:rPr>
          <w:rFonts w:ascii="Times New Roman" w:eastAsia="Times New Roman" w:hAnsi="Times New Roman" w:cs="Times New Roman"/>
          <w:b/>
          <w:sz w:val="24"/>
          <w:szCs w:val="24"/>
          <w:lang w:eastAsia="pl-PL"/>
        </w:rPr>
        <w:t xml:space="preserve">Wykonawca jest: </w:t>
      </w:r>
      <w:r w:rsidR="00AD0BFC">
        <w:rPr>
          <w:rFonts w:ascii="Times New Roman" w:eastAsia="Times New Roman" w:hAnsi="Times New Roman" w:cs="Times New Roman"/>
          <w:b/>
          <w:sz w:val="24"/>
          <w:szCs w:val="24"/>
          <w:lang w:eastAsia="pl-PL"/>
        </w:rPr>
        <w:t xml:space="preserve">mikro* / </w:t>
      </w:r>
      <w:r w:rsidR="008E0DFB" w:rsidRPr="008653EF">
        <w:rPr>
          <w:rFonts w:ascii="Times New Roman" w:eastAsia="Times New Roman" w:hAnsi="Times New Roman" w:cs="Times New Roman"/>
          <w:b/>
          <w:sz w:val="24"/>
          <w:szCs w:val="24"/>
          <w:lang w:eastAsia="pl-PL"/>
        </w:rPr>
        <w:t xml:space="preserve">małym* / średnim* </w:t>
      </w:r>
      <w:r w:rsidR="00F111D6" w:rsidRPr="008653EF">
        <w:rPr>
          <w:rFonts w:ascii="Times New Roman" w:eastAsia="Times New Roman" w:hAnsi="Times New Roman" w:cs="Times New Roman"/>
          <w:b/>
          <w:sz w:val="24"/>
          <w:szCs w:val="24"/>
          <w:lang w:eastAsia="pl-PL"/>
        </w:rPr>
        <w:t>/ dużym</w:t>
      </w:r>
      <w:r w:rsidR="00FB48A8" w:rsidRPr="008653EF">
        <w:rPr>
          <w:rFonts w:ascii="Times New Roman" w:eastAsia="Times New Roman" w:hAnsi="Times New Roman" w:cs="Times New Roman"/>
          <w:b/>
          <w:sz w:val="24"/>
          <w:szCs w:val="24"/>
          <w:lang w:eastAsia="pl-PL"/>
        </w:rPr>
        <w:t>*</w:t>
      </w:r>
      <w:r w:rsidR="00F111D6" w:rsidRPr="008653EF">
        <w:rPr>
          <w:rFonts w:ascii="Times New Roman" w:eastAsia="Times New Roman" w:hAnsi="Times New Roman" w:cs="Times New Roman"/>
          <w:b/>
          <w:sz w:val="24"/>
          <w:szCs w:val="24"/>
          <w:lang w:eastAsia="pl-PL"/>
        </w:rPr>
        <w:t xml:space="preserve"> </w:t>
      </w:r>
      <w:r w:rsidR="008E0DFB" w:rsidRPr="008653EF">
        <w:rPr>
          <w:rFonts w:ascii="Times New Roman" w:eastAsia="Times New Roman" w:hAnsi="Times New Roman" w:cs="Times New Roman"/>
          <w:b/>
          <w:sz w:val="24"/>
          <w:szCs w:val="24"/>
          <w:lang w:eastAsia="pl-PL"/>
        </w:rPr>
        <w:t>przedsiębiorstwem</w:t>
      </w:r>
      <w:r w:rsidR="008E0DFB" w:rsidRPr="008653EF">
        <w:rPr>
          <w:rFonts w:ascii="Times New Roman" w:eastAsia="Times New Roman" w:hAnsi="Times New Roman" w:cs="Times New Roman"/>
          <w:sz w:val="24"/>
          <w:szCs w:val="24"/>
          <w:lang w:eastAsia="pl-PL"/>
        </w:rPr>
        <w:t xml:space="preserve"> </w:t>
      </w:r>
      <w:r w:rsidR="008E0DFB" w:rsidRPr="00AD0BFC">
        <w:rPr>
          <w:rFonts w:ascii="Times New Roman" w:eastAsia="Times New Roman" w:hAnsi="Times New Roman" w:cs="Times New Roman"/>
          <w:b/>
          <w:sz w:val="20"/>
          <w:szCs w:val="20"/>
          <w:lang w:eastAsia="pl-PL"/>
        </w:rPr>
        <w:t>*</w:t>
      </w:r>
      <w:r w:rsidR="008E0DFB" w:rsidRPr="00AD0BFC">
        <w:rPr>
          <w:rFonts w:ascii="Times New Roman" w:eastAsia="Times New Roman" w:hAnsi="Times New Roman" w:cs="Times New Roman"/>
          <w:bCs/>
          <w:sz w:val="20"/>
          <w:szCs w:val="20"/>
          <w:lang w:eastAsia="pl-PL"/>
        </w:rPr>
        <w:t>niepotrzebne skreślić</w:t>
      </w:r>
      <w:r w:rsidR="001F7202" w:rsidRPr="008653EF">
        <w:rPr>
          <w:rFonts w:ascii="Times New Roman" w:eastAsia="Times New Roman" w:hAnsi="Times New Roman" w:cs="Times New Roman"/>
          <w:b/>
          <w:sz w:val="24"/>
          <w:szCs w:val="24"/>
          <w:lang w:eastAsia="pl-PL"/>
        </w:rPr>
        <w:t xml:space="preserve"> </w:t>
      </w:r>
    </w:p>
    <w:p w14:paraId="017AFC26" w14:textId="7F4949C0" w:rsidR="008E0DFB" w:rsidRPr="001F7202" w:rsidRDefault="008E0DFB" w:rsidP="00073A96">
      <w:pPr>
        <w:pStyle w:val="Akapitzlist"/>
        <w:numPr>
          <w:ilvl w:val="0"/>
          <w:numId w:val="15"/>
        </w:numPr>
        <w:suppressAutoHyphens/>
        <w:spacing w:before="240" w:after="0" w:line="240" w:lineRule="auto"/>
        <w:ind w:left="567" w:hanging="567"/>
        <w:contextualSpacing w:val="0"/>
        <w:jc w:val="both"/>
        <w:rPr>
          <w:rFonts w:ascii="Times New Roman" w:eastAsia="Times New Roman" w:hAnsi="Times New Roman" w:cs="Times New Roman"/>
          <w:sz w:val="24"/>
          <w:szCs w:val="24"/>
          <w:lang w:eastAsia="pl-PL"/>
        </w:rPr>
      </w:pPr>
      <w:r w:rsidRPr="001F7202">
        <w:rPr>
          <w:rFonts w:ascii="Times New Roman" w:eastAsia="Times New Roman" w:hAnsi="Times New Roman" w:cs="Times New Roman"/>
          <w:sz w:val="24"/>
          <w:szCs w:val="24"/>
          <w:lang w:eastAsia="pl-PL"/>
        </w:rPr>
        <w:t>Oświadczamy, iż zamówienie zrealizujemy: * sami*)/przy udziale podwykonawców*) : Podwykonawcom: …………………………………………………….…………… (podać nazwy) zostaną powierzone do wykonania następujące zakresy zamówienia:..................</w:t>
      </w:r>
      <w:r w:rsidR="00F111D6">
        <w:rPr>
          <w:rFonts w:ascii="Times New Roman" w:eastAsia="Times New Roman" w:hAnsi="Times New Roman" w:cs="Times New Roman"/>
          <w:sz w:val="24"/>
          <w:szCs w:val="24"/>
          <w:lang w:eastAsia="pl-PL"/>
        </w:rPr>
        <w:t>.......................</w:t>
      </w:r>
      <w:r w:rsidRPr="001F7202">
        <w:rPr>
          <w:rFonts w:ascii="Times New Roman" w:eastAsia="Times New Roman" w:hAnsi="Times New Roman" w:cs="Times New Roman"/>
          <w:sz w:val="24"/>
          <w:szCs w:val="24"/>
          <w:lang w:eastAsia="pl-PL"/>
        </w:rPr>
        <w:t>......................................................................................................................................................................................................... (wyszczególnić zakres).</w:t>
      </w:r>
    </w:p>
    <w:p w14:paraId="6627E7D6" w14:textId="715A64E8" w:rsidR="008E0DFB" w:rsidRPr="001F7202" w:rsidRDefault="008E0DFB" w:rsidP="00073A96">
      <w:pPr>
        <w:pStyle w:val="Akapitzlist"/>
        <w:numPr>
          <w:ilvl w:val="0"/>
          <w:numId w:val="15"/>
        </w:numPr>
        <w:suppressAutoHyphens/>
        <w:spacing w:after="0" w:line="240" w:lineRule="auto"/>
        <w:ind w:left="567" w:hanging="567"/>
        <w:jc w:val="both"/>
        <w:rPr>
          <w:rFonts w:ascii="Times New Roman" w:eastAsia="Times New Roman" w:hAnsi="Times New Roman" w:cs="Times New Roman"/>
          <w:sz w:val="24"/>
          <w:szCs w:val="24"/>
          <w:lang w:eastAsia="pl-PL"/>
        </w:rPr>
      </w:pPr>
      <w:r w:rsidRPr="001F7202">
        <w:rPr>
          <w:rFonts w:ascii="Times New Roman" w:eastAsia="Times New Roman" w:hAnsi="Times New Roman" w:cs="Times New Roman"/>
          <w:sz w:val="24"/>
          <w:szCs w:val="24"/>
          <w:lang w:eastAsia="pl-PL"/>
        </w:rPr>
        <w:t>Wykonawca informuje, że (niepotrzebne skreślić):</w:t>
      </w:r>
    </w:p>
    <w:p w14:paraId="23F5F920" w14:textId="77777777" w:rsidR="008E0DFB" w:rsidRPr="00682609" w:rsidRDefault="008E0DFB" w:rsidP="00073A96">
      <w:pPr>
        <w:numPr>
          <w:ilvl w:val="0"/>
          <w:numId w:val="12"/>
        </w:numPr>
        <w:spacing w:after="0" w:line="240" w:lineRule="auto"/>
        <w:jc w:val="both"/>
        <w:rPr>
          <w:rFonts w:ascii="Times New Roman" w:eastAsia="Calibri" w:hAnsi="Times New Roman" w:cs="Times New Roman"/>
          <w:sz w:val="24"/>
          <w:szCs w:val="24"/>
        </w:rPr>
      </w:pPr>
      <w:r w:rsidRPr="001F7202">
        <w:rPr>
          <w:rFonts w:ascii="Times New Roman" w:eastAsia="Calibri" w:hAnsi="Times New Roman" w:cs="Times New Roman"/>
          <w:sz w:val="24"/>
          <w:szCs w:val="24"/>
        </w:rPr>
        <w:t>wybór oferty nie będzie prowadzić do powstania u Zamawiającego</w:t>
      </w:r>
      <w:r w:rsidRPr="00682609">
        <w:rPr>
          <w:rFonts w:ascii="Times New Roman" w:eastAsia="Calibri" w:hAnsi="Times New Roman" w:cs="Times New Roman"/>
          <w:sz w:val="24"/>
          <w:szCs w:val="24"/>
        </w:rPr>
        <w:t xml:space="preserve"> obowiązku podatkowego;</w:t>
      </w:r>
    </w:p>
    <w:p w14:paraId="2E6313A6" w14:textId="77777777" w:rsidR="008E0DFB" w:rsidRPr="00682609" w:rsidRDefault="008E0DFB" w:rsidP="00073A96">
      <w:pPr>
        <w:numPr>
          <w:ilvl w:val="0"/>
          <w:numId w:val="12"/>
        </w:numPr>
        <w:spacing w:after="0" w:line="240" w:lineRule="auto"/>
        <w:jc w:val="both"/>
        <w:rPr>
          <w:rFonts w:ascii="Times New Roman" w:eastAsia="Calibri" w:hAnsi="Times New Roman" w:cs="Times New Roman"/>
          <w:sz w:val="24"/>
          <w:szCs w:val="24"/>
        </w:rPr>
      </w:pPr>
      <w:r w:rsidRPr="00682609">
        <w:rPr>
          <w:rFonts w:ascii="Times New Roman" w:eastAsia="Calibri" w:hAnsi="Times New Roman" w:cs="Times New Roman"/>
          <w:sz w:val="24"/>
          <w:szCs w:val="24"/>
        </w:rPr>
        <w:t>wybór oferty będzie prowadzić do powstania u Zamawiającego obowiązku podatkowego w odniesieniu do następujących towarów / usług: ………………………………………………</w:t>
      </w:r>
    </w:p>
    <w:p w14:paraId="29F584AC" w14:textId="77777777" w:rsidR="008E0DFB" w:rsidRPr="00682609" w:rsidRDefault="008E0DFB" w:rsidP="00073A96">
      <w:pPr>
        <w:numPr>
          <w:ilvl w:val="0"/>
          <w:numId w:val="12"/>
        </w:numPr>
        <w:spacing w:after="0" w:line="240" w:lineRule="auto"/>
        <w:jc w:val="both"/>
        <w:rPr>
          <w:rFonts w:ascii="Times New Roman" w:eastAsia="Calibri" w:hAnsi="Times New Roman" w:cs="Times New Roman"/>
          <w:sz w:val="24"/>
          <w:szCs w:val="24"/>
        </w:rPr>
      </w:pPr>
      <w:r w:rsidRPr="00682609">
        <w:rPr>
          <w:rFonts w:ascii="Times New Roman" w:eastAsia="Calibri" w:hAnsi="Times New Roman" w:cs="Times New Roman"/>
          <w:sz w:val="24"/>
          <w:szCs w:val="24"/>
        </w:rPr>
        <w:t>wartość towaru / usług powodująca obowiązek podatkowy u Zamawiającego to ………… zł netto*.</w:t>
      </w:r>
    </w:p>
    <w:p w14:paraId="4AEF8B42" w14:textId="77777777" w:rsidR="008E0DFB" w:rsidRPr="00682609" w:rsidRDefault="008E0DFB" w:rsidP="008E0DFB">
      <w:pPr>
        <w:spacing w:after="0" w:line="240" w:lineRule="auto"/>
        <w:ind w:left="720"/>
        <w:jc w:val="both"/>
        <w:rPr>
          <w:rFonts w:ascii="Times New Roman" w:eastAsia="Calibri" w:hAnsi="Times New Roman" w:cs="Times New Roman"/>
          <w:i/>
          <w:sz w:val="24"/>
          <w:szCs w:val="24"/>
        </w:rPr>
      </w:pPr>
      <w:r w:rsidRPr="00682609">
        <w:rPr>
          <w:rFonts w:ascii="Times New Roman" w:eastAsia="Calibri" w:hAnsi="Times New Roman" w:cs="Times New Roman"/>
          <w:i/>
          <w:sz w:val="24"/>
          <w:szCs w:val="24"/>
        </w:rPr>
        <w:t>(dotyczy Wykonawców, których oferty będą generować obowiązek doliczania wartości podatku VAT do wartości netto oferty, tj. w przypadku:</w:t>
      </w:r>
    </w:p>
    <w:p w14:paraId="62BE3579" w14:textId="77777777" w:rsidR="008E0DFB" w:rsidRPr="00682609" w:rsidRDefault="008E0DFB" w:rsidP="00073A96">
      <w:pPr>
        <w:numPr>
          <w:ilvl w:val="0"/>
          <w:numId w:val="12"/>
        </w:numPr>
        <w:spacing w:after="0" w:line="240" w:lineRule="auto"/>
        <w:jc w:val="both"/>
        <w:rPr>
          <w:rFonts w:ascii="Times New Roman" w:eastAsia="Calibri" w:hAnsi="Times New Roman" w:cs="Times New Roman"/>
          <w:i/>
          <w:sz w:val="24"/>
          <w:szCs w:val="24"/>
        </w:rPr>
      </w:pPr>
      <w:r w:rsidRPr="00682609">
        <w:rPr>
          <w:rFonts w:ascii="Times New Roman" w:eastAsia="Calibri" w:hAnsi="Times New Roman" w:cs="Times New Roman"/>
          <w:i/>
          <w:sz w:val="24"/>
          <w:szCs w:val="24"/>
        </w:rPr>
        <w:t>wewnątrzwspólnotowego nabycia towarów,</w:t>
      </w:r>
    </w:p>
    <w:p w14:paraId="36163C46" w14:textId="77777777" w:rsidR="008E0DFB" w:rsidRPr="00682609" w:rsidRDefault="008E0DFB" w:rsidP="00073A96">
      <w:pPr>
        <w:numPr>
          <w:ilvl w:val="0"/>
          <w:numId w:val="12"/>
        </w:numPr>
        <w:spacing w:after="0" w:line="240" w:lineRule="auto"/>
        <w:jc w:val="both"/>
        <w:rPr>
          <w:rFonts w:ascii="Times New Roman" w:eastAsia="Calibri" w:hAnsi="Times New Roman" w:cs="Times New Roman"/>
          <w:i/>
          <w:sz w:val="24"/>
          <w:szCs w:val="24"/>
        </w:rPr>
      </w:pPr>
      <w:r w:rsidRPr="00682609">
        <w:rPr>
          <w:rFonts w:ascii="Times New Roman" w:eastAsia="Calibri" w:hAnsi="Times New Roman" w:cs="Times New Roman"/>
          <w:i/>
          <w:sz w:val="24"/>
          <w:szCs w:val="24"/>
        </w:rPr>
        <w:t>mechanizmu odwróconego obciążenia, o którym mowa w art. 17 ust. 1 pkt. 7 i ustawy o podatku od towarów i usług,</w:t>
      </w:r>
    </w:p>
    <w:p w14:paraId="0E1310B1" w14:textId="77777777" w:rsidR="008E0DFB" w:rsidRPr="00682609" w:rsidRDefault="008E0DFB" w:rsidP="00073A96">
      <w:pPr>
        <w:numPr>
          <w:ilvl w:val="0"/>
          <w:numId w:val="12"/>
        </w:numPr>
        <w:spacing w:after="0" w:line="240" w:lineRule="auto"/>
        <w:jc w:val="both"/>
        <w:rPr>
          <w:rFonts w:ascii="Times New Roman" w:eastAsia="Calibri" w:hAnsi="Times New Roman" w:cs="Times New Roman"/>
          <w:i/>
          <w:sz w:val="24"/>
          <w:szCs w:val="24"/>
        </w:rPr>
      </w:pPr>
      <w:r w:rsidRPr="00682609">
        <w:rPr>
          <w:rFonts w:ascii="Times New Roman" w:eastAsia="Calibri" w:hAnsi="Times New Roman" w:cs="Times New Roman"/>
          <w:i/>
          <w:sz w:val="24"/>
          <w:szCs w:val="24"/>
        </w:rPr>
        <w:t>importu usług lub importu towarów, z którymi wiąże się obowiązek doliczenia przez Zamawiającego przy porównywaniu cen ofertowych podatku VAT.)</w:t>
      </w:r>
    </w:p>
    <w:p w14:paraId="59299A2A" w14:textId="77777777" w:rsidR="008E0DFB" w:rsidRPr="00682609" w:rsidRDefault="008E0DFB" w:rsidP="003B1C97">
      <w:pPr>
        <w:suppressAutoHyphens/>
        <w:spacing w:before="100" w:beforeAutospacing="1" w:after="0" w:line="276" w:lineRule="auto"/>
        <w:rPr>
          <w:rFonts w:ascii="Times New Roman" w:eastAsia="Times New Roman" w:hAnsi="Times New Roman" w:cs="Times New Roman"/>
          <w:sz w:val="24"/>
          <w:szCs w:val="24"/>
          <w:lang w:eastAsia="pl-PL"/>
        </w:rPr>
      </w:pPr>
      <w:r w:rsidRPr="00682609">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3</w:t>
      </w:r>
      <w:r w:rsidRPr="00682609">
        <w:rPr>
          <w:rFonts w:ascii="Times New Roman" w:eastAsia="Times New Roman" w:hAnsi="Times New Roman" w:cs="Times New Roman"/>
          <w:sz w:val="24"/>
          <w:szCs w:val="24"/>
          <w:lang w:eastAsia="pl-PL"/>
        </w:rPr>
        <w:t>. Załączniki do oferty:</w:t>
      </w:r>
    </w:p>
    <w:p w14:paraId="2C0C21AA" w14:textId="77777777" w:rsidR="008E0DFB" w:rsidRPr="00682609" w:rsidRDefault="008E0DFB" w:rsidP="008E0DFB">
      <w:pPr>
        <w:suppressAutoHyphens/>
        <w:spacing w:after="0" w:line="240" w:lineRule="auto"/>
        <w:rPr>
          <w:rFonts w:ascii="Times New Roman" w:eastAsia="Times New Roman" w:hAnsi="Times New Roman" w:cs="Times New Roman"/>
          <w:sz w:val="24"/>
          <w:szCs w:val="24"/>
          <w:lang w:eastAsia="pl-PL"/>
        </w:rPr>
      </w:pPr>
      <w:r w:rsidRPr="00682609">
        <w:rPr>
          <w:rFonts w:ascii="Times New Roman" w:eastAsia="Times New Roman" w:hAnsi="Times New Roman" w:cs="Times New Roman"/>
          <w:sz w:val="24"/>
          <w:szCs w:val="24"/>
          <w:lang w:eastAsia="pl-PL"/>
        </w:rPr>
        <w:t xml:space="preserve">           (1)  ...........................................................................................</w:t>
      </w:r>
    </w:p>
    <w:p w14:paraId="68743984" w14:textId="77777777" w:rsidR="008E0DFB" w:rsidRPr="00682609" w:rsidRDefault="008E0DFB" w:rsidP="008E0DFB">
      <w:pPr>
        <w:suppressAutoHyphens/>
        <w:spacing w:after="0" w:line="276" w:lineRule="auto"/>
        <w:rPr>
          <w:rFonts w:ascii="Times New Roman" w:eastAsia="Times New Roman" w:hAnsi="Times New Roman" w:cs="Times New Roman"/>
          <w:sz w:val="24"/>
          <w:szCs w:val="24"/>
          <w:lang w:eastAsia="pl-PL"/>
        </w:rPr>
      </w:pPr>
      <w:r w:rsidRPr="00682609">
        <w:rPr>
          <w:rFonts w:ascii="Times New Roman" w:eastAsia="Times New Roman" w:hAnsi="Times New Roman" w:cs="Times New Roman"/>
          <w:sz w:val="24"/>
          <w:szCs w:val="24"/>
          <w:lang w:eastAsia="pl-PL"/>
        </w:rPr>
        <w:t xml:space="preserve">           (2)   ..........................................................................................</w:t>
      </w:r>
    </w:p>
    <w:p w14:paraId="4DCF7716" w14:textId="77777777" w:rsidR="008E0DFB" w:rsidRPr="00682609" w:rsidRDefault="008E0DFB" w:rsidP="008E0DFB">
      <w:pPr>
        <w:suppressAutoHyphens/>
        <w:spacing w:after="0" w:line="240" w:lineRule="auto"/>
        <w:rPr>
          <w:rFonts w:ascii="Times New Roman" w:eastAsia="Times New Roman" w:hAnsi="Times New Roman" w:cs="Times New Roman"/>
          <w:sz w:val="24"/>
          <w:szCs w:val="24"/>
          <w:lang w:eastAsia="pl-PL"/>
        </w:rPr>
      </w:pPr>
      <w:r w:rsidRPr="00682609">
        <w:rPr>
          <w:rFonts w:ascii="Times New Roman" w:eastAsia="Times New Roman" w:hAnsi="Times New Roman" w:cs="Times New Roman"/>
          <w:sz w:val="24"/>
          <w:szCs w:val="24"/>
          <w:lang w:eastAsia="pl-PL"/>
        </w:rPr>
        <w:t xml:space="preserve">           (3)   ..........................................................................................</w:t>
      </w:r>
    </w:p>
    <w:p w14:paraId="2B1863AE" w14:textId="77777777" w:rsidR="008E0DFB" w:rsidRPr="00682609" w:rsidRDefault="008E0DFB" w:rsidP="008E0DFB">
      <w:pPr>
        <w:suppressAutoHyphens/>
        <w:spacing w:after="0" w:line="240" w:lineRule="auto"/>
        <w:rPr>
          <w:rFonts w:ascii="Times New Roman" w:eastAsia="Times New Roman" w:hAnsi="Times New Roman" w:cs="Times New Roman"/>
          <w:sz w:val="24"/>
          <w:szCs w:val="24"/>
          <w:lang w:eastAsia="pl-PL"/>
        </w:rPr>
      </w:pPr>
      <w:r w:rsidRPr="00682609">
        <w:rPr>
          <w:rFonts w:ascii="Times New Roman" w:eastAsia="Times New Roman" w:hAnsi="Times New Roman" w:cs="Times New Roman"/>
          <w:sz w:val="24"/>
          <w:szCs w:val="24"/>
          <w:lang w:eastAsia="pl-PL"/>
        </w:rPr>
        <w:t xml:space="preserve">           (4)   ..........................................................................................</w:t>
      </w:r>
    </w:p>
    <w:p w14:paraId="61B4D822" w14:textId="77777777" w:rsidR="008E0DFB" w:rsidRPr="00682609" w:rsidRDefault="008E0DFB" w:rsidP="008E0DFB">
      <w:pPr>
        <w:suppressAutoHyphens/>
        <w:spacing w:after="0" w:line="276" w:lineRule="auto"/>
        <w:rPr>
          <w:rFonts w:ascii="Times New Roman" w:eastAsia="Times New Roman" w:hAnsi="Times New Roman" w:cs="Times New Roman"/>
          <w:sz w:val="24"/>
          <w:szCs w:val="24"/>
          <w:lang w:eastAsia="pl-PL"/>
        </w:rPr>
      </w:pPr>
      <w:r w:rsidRPr="00682609">
        <w:rPr>
          <w:rFonts w:ascii="Times New Roman" w:eastAsia="Times New Roman" w:hAnsi="Times New Roman" w:cs="Times New Roman"/>
          <w:sz w:val="24"/>
          <w:szCs w:val="24"/>
          <w:lang w:eastAsia="pl-PL"/>
        </w:rPr>
        <w:t xml:space="preserve">           (5)   ..........................................................................................</w:t>
      </w:r>
    </w:p>
    <w:p w14:paraId="71D48CF4" w14:textId="77777777" w:rsidR="008E0DFB" w:rsidRPr="00682609" w:rsidRDefault="008E0DFB" w:rsidP="008E0DFB">
      <w:pPr>
        <w:suppressAutoHyphens/>
        <w:spacing w:after="0" w:line="276" w:lineRule="auto"/>
        <w:rPr>
          <w:rFonts w:ascii="Times New Roman" w:eastAsia="Times New Roman" w:hAnsi="Times New Roman" w:cs="Times New Roman"/>
          <w:sz w:val="24"/>
          <w:szCs w:val="24"/>
          <w:lang w:eastAsia="pl-PL"/>
        </w:rPr>
      </w:pPr>
      <w:r w:rsidRPr="00682609">
        <w:rPr>
          <w:rFonts w:ascii="Times New Roman" w:eastAsia="Times New Roman" w:hAnsi="Times New Roman" w:cs="Times New Roman"/>
          <w:sz w:val="24"/>
          <w:szCs w:val="24"/>
          <w:lang w:eastAsia="pl-PL"/>
        </w:rPr>
        <w:t xml:space="preserve">           (6)   ..........................................................................................</w:t>
      </w:r>
    </w:p>
    <w:p w14:paraId="63EC3D45" w14:textId="77777777" w:rsidR="00FB48A8" w:rsidRDefault="00FB48A8">
      <w:pPr>
        <w:rPr>
          <w:rFonts w:ascii="Times New Roman" w:eastAsia="Times New Roman" w:hAnsi="Times New Roman" w:cs="Times New Roman"/>
          <w:b/>
          <w:sz w:val="24"/>
          <w:szCs w:val="24"/>
          <w:lang w:eastAsia="pl-PL"/>
        </w:rPr>
      </w:pPr>
      <w:r>
        <w:rPr>
          <w:sz w:val="24"/>
          <w:szCs w:val="24"/>
        </w:rPr>
        <w:br w:type="page"/>
      </w:r>
    </w:p>
    <w:p w14:paraId="21277020" w14:textId="25630CBC" w:rsidR="009E698A" w:rsidRPr="001647ED" w:rsidRDefault="009E698A" w:rsidP="00C65A1A">
      <w:pPr>
        <w:pStyle w:val="Nagwek6"/>
        <w:ind w:left="5664"/>
        <w:jc w:val="left"/>
        <w:rPr>
          <w:sz w:val="24"/>
          <w:szCs w:val="24"/>
        </w:rPr>
      </w:pPr>
      <w:r w:rsidRPr="001647ED">
        <w:rPr>
          <w:sz w:val="24"/>
          <w:szCs w:val="24"/>
        </w:rPr>
        <w:lastRenderedPageBreak/>
        <w:t>Załącznik Nr 2</w:t>
      </w:r>
    </w:p>
    <w:tbl>
      <w:tblPr>
        <w:tblW w:w="0" w:type="auto"/>
        <w:tblInd w:w="369" w:type="dxa"/>
        <w:tblLayout w:type="fixed"/>
        <w:tblCellMar>
          <w:left w:w="70" w:type="dxa"/>
          <w:right w:w="70" w:type="dxa"/>
        </w:tblCellMar>
        <w:tblLook w:val="0000" w:firstRow="0" w:lastRow="0" w:firstColumn="0" w:lastColumn="0" w:noHBand="0" w:noVBand="0"/>
      </w:tblPr>
      <w:tblGrid>
        <w:gridCol w:w="2559"/>
      </w:tblGrid>
      <w:tr w:rsidR="009E698A" w:rsidRPr="001C1EC9" w14:paraId="7B198C42" w14:textId="77777777" w:rsidTr="00724CA6">
        <w:trPr>
          <w:trHeight w:val="1268"/>
        </w:trPr>
        <w:tc>
          <w:tcPr>
            <w:tcW w:w="2559" w:type="dxa"/>
            <w:tcBorders>
              <w:top w:val="single" w:sz="2" w:space="0" w:color="000000"/>
              <w:left w:val="single" w:sz="2" w:space="0" w:color="000000"/>
              <w:bottom w:val="single" w:sz="2" w:space="0" w:color="000000"/>
              <w:right w:val="single" w:sz="2" w:space="0" w:color="000000"/>
            </w:tcBorders>
          </w:tcPr>
          <w:p w14:paraId="41E7F7C8" w14:textId="77777777" w:rsidR="009E698A" w:rsidRPr="001C1EC9" w:rsidRDefault="009E698A" w:rsidP="00724CA6">
            <w:pPr>
              <w:suppressAutoHyphens/>
              <w:spacing w:after="0"/>
              <w:rPr>
                <w:rFonts w:ascii="Times New Roman" w:hAnsi="Times New Roman"/>
                <w:sz w:val="24"/>
                <w:szCs w:val="24"/>
              </w:rPr>
            </w:pPr>
          </w:p>
        </w:tc>
      </w:tr>
    </w:tbl>
    <w:p w14:paraId="1E26B072" w14:textId="1A339D11" w:rsidR="009E698A" w:rsidRDefault="009E698A" w:rsidP="009E698A">
      <w:pPr>
        <w:suppressAutoHyphens/>
        <w:spacing w:after="0"/>
        <w:rPr>
          <w:rFonts w:ascii="Times New Roman" w:hAnsi="Times New Roman"/>
          <w:sz w:val="24"/>
          <w:szCs w:val="24"/>
        </w:rPr>
      </w:pPr>
      <w:r w:rsidRPr="001647ED">
        <w:rPr>
          <w:rFonts w:ascii="Times New Roman" w:hAnsi="Times New Roman"/>
          <w:sz w:val="24"/>
          <w:szCs w:val="24"/>
        </w:rPr>
        <w:t xml:space="preserve">     Pieczątka firmowa Wykonawcy</w:t>
      </w:r>
    </w:p>
    <w:p w14:paraId="70B569D2" w14:textId="06FFC8C8" w:rsidR="009E698A" w:rsidRDefault="009E698A" w:rsidP="003B1C97">
      <w:pPr>
        <w:pStyle w:val="Tekstpodstawowy21"/>
        <w:spacing w:before="720"/>
        <w:rPr>
          <w:bCs/>
          <w:szCs w:val="24"/>
        </w:rPr>
      </w:pPr>
      <w:r>
        <w:rPr>
          <w:bCs/>
          <w:szCs w:val="24"/>
        </w:rPr>
        <w:t xml:space="preserve">FORMULARZ  CENOWY </w:t>
      </w:r>
      <w:r w:rsidR="00600F39">
        <w:rPr>
          <w:bCs/>
          <w:szCs w:val="24"/>
        </w:rPr>
        <w:t xml:space="preserve"> w oddzielnym załączniku </w:t>
      </w:r>
    </w:p>
    <w:p w14:paraId="1ECC2BF4" w14:textId="0E03798D" w:rsidR="009E698A" w:rsidRDefault="009E698A" w:rsidP="003B1C97">
      <w:pPr>
        <w:spacing w:before="3120"/>
        <w:jc w:val="both"/>
        <w:rPr>
          <w:rFonts w:ascii="Times New Roman" w:hAnsi="Times New Roman"/>
          <w:b/>
        </w:rPr>
      </w:pPr>
      <w:r w:rsidRPr="00884CD4">
        <w:rPr>
          <w:rFonts w:ascii="Times New Roman" w:hAnsi="Times New Roman"/>
          <w:b/>
        </w:rPr>
        <w:t xml:space="preserve">Formularz cenowy należy załączyć dodatkowo </w:t>
      </w:r>
      <w:r w:rsidRPr="00A74568">
        <w:rPr>
          <w:rFonts w:ascii="Times New Roman" w:hAnsi="Times New Roman"/>
          <w:b/>
        </w:rPr>
        <w:t xml:space="preserve">w </w:t>
      </w:r>
      <w:r w:rsidR="00A74568" w:rsidRPr="00A74568">
        <w:rPr>
          <w:rFonts w:ascii="Times New Roman" w:hAnsi="Times New Roman"/>
          <w:b/>
        </w:rPr>
        <w:t>wersji edytowalnej</w:t>
      </w:r>
      <w:r w:rsidRPr="00A74568">
        <w:rPr>
          <w:rFonts w:ascii="Times New Roman" w:hAnsi="Times New Roman"/>
          <w:b/>
        </w:rPr>
        <w:t xml:space="preserve"> </w:t>
      </w:r>
    </w:p>
    <w:p w14:paraId="365ACB33" w14:textId="5432271D" w:rsidR="001A6CC8" w:rsidRDefault="001A6CC8" w:rsidP="003B1C97">
      <w:pPr>
        <w:spacing w:before="3120"/>
        <w:jc w:val="both"/>
        <w:rPr>
          <w:rFonts w:ascii="Times New Roman" w:hAnsi="Times New Roman"/>
          <w:b/>
        </w:rPr>
      </w:pPr>
    </w:p>
    <w:p w14:paraId="2313573B" w14:textId="38064827" w:rsidR="001A6CC8" w:rsidRDefault="001A6CC8" w:rsidP="003B1C97">
      <w:pPr>
        <w:spacing w:before="3120"/>
        <w:jc w:val="both"/>
        <w:rPr>
          <w:rFonts w:ascii="Times New Roman" w:hAnsi="Times New Roman"/>
          <w:b/>
        </w:rPr>
      </w:pPr>
    </w:p>
    <w:p w14:paraId="5CE9FD9A" w14:textId="19407BB9" w:rsidR="001A6CC8" w:rsidRPr="00D66565" w:rsidRDefault="001A6CC8" w:rsidP="003B1C97">
      <w:pPr>
        <w:spacing w:before="3120"/>
        <w:jc w:val="both"/>
        <w:rPr>
          <w:rFonts w:ascii="Times New Roman" w:hAnsi="Times New Roman"/>
          <w:b/>
          <w:sz w:val="24"/>
          <w:szCs w:val="24"/>
        </w:rPr>
      </w:pPr>
      <w:r w:rsidRPr="00D66565">
        <w:rPr>
          <w:rFonts w:ascii="Times New Roman" w:hAnsi="Times New Roman"/>
          <w:b/>
          <w:sz w:val="24"/>
          <w:szCs w:val="24"/>
        </w:rPr>
        <w:lastRenderedPageBreak/>
        <w:t xml:space="preserve">                                                                                                  Załącznik Nr 3</w:t>
      </w:r>
    </w:p>
    <w:p w14:paraId="270A2590" w14:textId="77777777" w:rsidR="00D66565" w:rsidRDefault="00D66565" w:rsidP="00D66565">
      <w:pPr>
        <w:jc w:val="both"/>
        <w:rPr>
          <w:rFonts w:ascii="Times New Roman" w:hAnsi="Times New Roman"/>
          <w:b/>
          <w:sz w:val="24"/>
          <w:szCs w:val="24"/>
        </w:rPr>
      </w:pPr>
      <w:r w:rsidRPr="00D66565">
        <w:rPr>
          <w:rFonts w:ascii="Times New Roman" w:hAnsi="Times New Roman"/>
          <w:b/>
          <w:sz w:val="24"/>
          <w:szCs w:val="24"/>
        </w:rPr>
        <w:t>OPIS</w:t>
      </w:r>
      <w:r>
        <w:rPr>
          <w:rFonts w:ascii="Times New Roman" w:hAnsi="Times New Roman"/>
          <w:b/>
          <w:sz w:val="24"/>
          <w:szCs w:val="24"/>
        </w:rPr>
        <w:t xml:space="preserve"> PRZEDMIOTU ZAMÓWIENIA</w:t>
      </w:r>
    </w:p>
    <w:p w14:paraId="6445EC97" w14:textId="77777777" w:rsidR="009F3D79" w:rsidRPr="009F3D79" w:rsidRDefault="009F3D79" w:rsidP="009F3D79">
      <w:pPr>
        <w:widowControl w:val="0"/>
        <w:spacing w:after="0" w:line="240" w:lineRule="auto"/>
        <w:rPr>
          <w:rFonts w:ascii="Times New Roman" w:eastAsia="Times New Roman" w:hAnsi="Times New Roman" w:cs="Times New Roman"/>
          <w:b/>
          <w:lang w:eastAsia="pl-PL"/>
        </w:rPr>
      </w:pPr>
      <w:r w:rsidRPr="009F3D79">
        <w:rPr>
          <w:rFonts w:ascii="Times New Roman" w:eastAsia="Times New Roman" w:hAnsi="Times New Roman" w:cs="Times New Roman"/>
          <w:b/>
          <w:lang w:eastAsia="pl-PL"/>
        </w:rPr>
        <w:t>Pakiet 1</w:t>
      </w:r>
    </w:p>
    <w:p w14:paraId="69923F75"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r w:rsidRPr="009F3D79">
        <w:rPr>
          <w:rFonts w:ascii="Times New Roman" w:eastAsia="Times New Roman" w:hAnsi="Times New Roman" w:cs="Times New Roman"/>
          <w:lang w:eastAsia="pl-PL"/>
        </w:rPr>
        <w:t xml:space="preserve">Przedmiot przetargu: Stymulator jednojamowy 100 sztuk, </w:t>
      </w:r>
    </w:p>
    <w:p w14:paraId="2A996D35"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r w:rsidRPr="009F3D79">
        <w:rPr>
          <w:rFonts w:ascii="Times New Roman" w:eastAsia="Times New Roman" w:hAnsi="Times New Roman" w:cs="Times New Roman"/>
          <w:lang w:eastAsia="pl-PL"/>
        </w:rPr>
        <w:t>Inne składowe pakietu:</w:t>
      </w:r>
    </w:p>
    <w:p w14:paraId="5AFF4DD7"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r w:rsidRPr="009F3D79">
        <w:rPr>
          <w:rFonts w:ascii="Times New Roman" w:eastAsia="Times New Roman" w:hAnsi="Times New Roman" w:cs="Times New Roman"/>
          <w:lang w:eastAsia="pl-PL"/>
        </w:rPr>
        <w:t>elektroda 100 sztuk, Introducer peel away 100 sztuk</w:t>
      </w:r>
    </w:p>
    <w:p w14:paraId="0F5A04CE"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p>
    <w:p w14:paraId="0B770232"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r w:rsidRPr="009F3D79">
        <w:rPr>
          <w:rFonts w:ascii="Times New Roman" w:eastAsia="Times New Roman" w:hAnsi="Times New Roman" w:cs="Times New Roman"/>
          <w:lang w:eastAsia="pl-PL"/>
        </w:rPr>
        <w:t>Producent/Firma:</w:t>
      </w:r>
    </w:p>
    <w:p w14:paraId="6F9BE3D8"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p>
    <w:p w14:paraId="4A80D1B3"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lang w:eastAsia="pl-PL"/>
        </w:rPr>
      </w:pPr>
      <w:r w:rsidRPr="009F3D79">
        <w:rPr>
          <w:rFonts w:ascii="Times New Roman" w:eastAsia="Times New Roman" w:hAnsi="Times New Roman" w:cs="Times New Roman"/>
          <w:b/>
          <w:lang w:eastAsia="pl-PL"/>
        </w:rPr>
        <w:t>UWAGA</w:t>
      </w:r>
      <w:r w:rsidRPr="009F3D79">
        <w:rPr>
          <w:rFonts w:ascii="Times New Roman" w:eastAsia="Times New Roman" w:hAnsi="Times New Roman" w:cs="Times New Roman"/>
          <w:lang w:eastAsia="pl-PL"/>
        </w:rPr>
        <w:t>: Oferent wypełniając rubryki trzeciej kolumny powinien wpisać w nie słowa „TAK” lub „NIE”</w:t>
      </w:r>
    </w:p>
    <w:p w14:paraId="4AF9A029"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lang w:eastAsia="pl-PL"/>
        </w:rPr>
      </w:pPr>
      <w:r w:rsidRPr="009F3D79">
        <w:rPr>
          <w:rFonts w:ascii="Times New Roman" w:eastAsia="Times New Roman" w:hAnsi="Times New Roman" w:cs="Times New Roman"/>
          <w:b/>
          <w:lang w:eastAsia="pl-PL"/>
        </w:rPr>
        <w:tab/>
      </w:r>
      <w:r w:rsidRPr="009F3D79">
        <w:rPr>
          <w:rFonts w:ascii="Times New Roman" w:eastAsia="Times New Roman" w:hAnsi="Times New Roman" w:cs="Times New Roman"/>
          <w:lang w:eastAsia="pl-PL"/>
        </w:rPr>
        <w:t xml:space="preserve"> bez podawania wartości liczbowych parametrów technicznych.</w:t>
      </w:r>
    </w:p>
    <w:p w14:paraId="65822074"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lang w:eastAsia="pl-PL"/>
        </w:rPr>
      </w:pPr>
    </w:p>
    <w:p w14:paraId="4C2400FE"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lang w:eastAsia="pl-PL"/>
        </w:rPr>
      </w:pPr>
      <w:r w:rsidRPr="009F3D79">
        <w:rPr>
          <w:rFonts w:ascii="Times New Roman" w:eastAsia="Times New Roman" w:hAnsi="Times New Roman" w:cs="Times New Roman"/>
          <w:lang w:eastAsia="pl-PL"/>
        </w:rPr>
        <w:t>Parametry Podlegające Ocenie: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9F3D79" w:rsidRPr="009F3D79" w14:paraId="47E063AB" w14:textId="77777777" w:rsidTr="00736259">
        <w:tc>
          <w:tcPr>
            <w:tcW w:w="4087" w:type="dxa"/>
            <w:tcBorders>
              <w:top w:val="single" w:sz="4" w:space="0" w:color="000000"/>
              <w:left w:val="single" w:sz="4" w:space="0" w:color="000000"/>
              <w:bottom w:val="single" w:sz="4" w:space="0" w:color="000000"/>
            </w:tcBorders>
            <w:shd w:val="clear" w:color="auto" w:fill="auto"/>
          </w:tcPr>
          <w:p w14:paraId="1C46FDF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6A89E9E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Ocena 1-3</w:t>
            </w:r>
          </w:p>
        </w:tc>
      </w:tr>
      <w:tr w:rsidR="009F3D79" w:rsidRPr="009F3D79" w14:paraId="74BA5567" w14:textId="77777777" w:rsidTr="00736259">
        <w:tc>
          <w:tcPr>
            <w:tcW w:w="4087" w:type="dxa"/>
            <w:tcBorders>
              <w:left w:val="single" w:sz="4" w:space="0" w:color="000000"/>
              <w:bottom w:val="single" w:sz="4" w:space="0" w:color="000000"/>
            </w:tcBorders>
            <w:shd w:val="clear" w:color="auto" w:fill="auto"/>
          </w:tcPr>
          <w:p w14:paraId="065C7BE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Automatyczna zmiana parametrów w zależności od zbadanego prądu stymulacji i amplitudy wykrywanych sygnałów (zmiana prądu stymulacji i sensingu – 3 pkt, zmiana prądu  bez zmiany sensingu – 2 pkt, brak możliwości zmiany – 1 pkt)</w:t>
            </w:r>
          </w:p>
        </w:tc>
        <w:tc>
          <w:tcPr>
            <w:tcW w:w="1863" w:type="dxa"/>
            <w:tcBorders>
              <w:left w:val="single" w:sz="4" w:space="0" w:color="000000"/>
              <w:bottom w:val="single" w:sz="4" w:space="0" w:color="000000"/>
            </w:tcBorders>
            <w:shd w:val="clear" w:color="auto" w:fill="auto"/>
          </w:tcPr>
          <w:p w14:paraId="250A0C2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c>
          <w:tcPr>
            <w:tcW w:w="1961" w:type="dxa"/>
            <w:tcBorders>
              <w:left w:val="single" w:sz="4" w:space="0" w:color="000000"/>
              <w:bottom w:val="single" w:sz="4" w:space="0" w:color="000000"/>
            </w:tcBorders>
            <w:shd w:val="clear" w:color="auto" w:fill="auto"/>
          </w:tcPr>
          <w:p w14:paraId="0D81401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c>
          <w:tcPr>
            <w:tcW w:w="1732" w:type="dxa"/>
            <w:tcBorders>
              <w:left w:val="single" w:sz="4" w:space="0" w:color="000000"/>
              <w:bottom w:val="single" w:sz="4" w:space="0" w:color="000000"/>
              <w:right w:val="single" w:sz="4" w:space="0" w:color="000000"/>
            </w:tcBorders>
            <w:shd w:val="clear" w:color="auto" w:fill="auto"/>
          </w:tcPr>
          <w:p w14:paraId="32835E0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r>
      <w:tr w:rsidR="009F3D79" w:rsidRPr="009F3D79" w14:paraId="78C02A33" w14:textId="77777777" w:rsidTr="00736259">
        <w:tc>
          <w:tcPr>
            <w:tcW w:w="4087" w:type="dxa"/>
            <w:tcBorders>
              <w:left w:val="single" w:sz="4" w:space="0" w:color="000000"/>
              <w:bottom w:val="single" w:sz="4" w:space="0" w:color="000000"/>
            </w:tcBorders>
            <w:shd w:val="clear" w:color="auto" w:fill="auto"/>
          </w:tcPr>
          <w:p w14:paraId="2B6B591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lang w:eastAsia="pl-PL"/>
              </w:rPr>
              <w:t>Komunikacja bezprzewodowa z urządzeniem (brak 1 p - komunikacja bezprzewodowa z programatorem 3 p)</w:t>
            </w:r>
          </w:p>
        </w:tc>
        <w:tc>
          <w:tcPr>
            <w:tcW w:w="1863" w:type="dxa"/>
            <w:tcBorders>
              <w:left w:val="single" w:sz="4" w:space="0" w:color="000000"/>
              <w:bottom w:val="single" w:sz="4" w:space="0" w:color="000000"/>
            </w:tcBorders>
            <w:shd w:val="clear" w:color="auto" w:fill="auto"/>
          </w:tcPr>
          <w:p w14:paraId="504586D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c>
          <w:tcPr>
            <w:tcW w:w="1961" w:type="dxa"/>
            <w:tcBorders>
              <w:left w:val="single" w:sz="4" w:space="0" w:color="000000"/>
              <w:bottom w:val="single" w:sz="4" w:space="0" w:color="000000"/>
            </w:tcBorders>
            <w:shd w:val="clear" w:color="auto" w:fill="auto"/>
          </w:tcPr>
          <w:p w14:paraId="1651FA5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c>
          <w:tcPr>
            <w:tcW w:w="1732" w:type="dxa"/>
            <w:tcBorders>
              <w:left w:val="single" w:sz="4" w:space="0" w:color="000000"/>
              <w:bottom w:val="single" w:sz="4" w:space="0" w:color="000000"/>
              <w:right w:val="single" w:sz="4" w:space="0" w:color="000000"/>
            </w:tcBorders>
            <w:shd w:val="clear" w:color="auto" w:fill="auto"/>
          </w:tcPr>
          <w:p w14:paraId="61FE6D9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r>
    </w:tbl>
    <w:p w14:paraId="7F1FE4A1"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lang w:eastAsia="pl-PL"/>
        </w:rPr>
      </w:pPr>
    </w:p>
    <w:p w14:paraId="0592E94E"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lang w:eastAsia="pl-PL"/>
        </w:rPr>
      </w:pPr>
      <w:r w:rsidRPr="009F3D79">
        <w:rPr>
          <w:rFonts w:ascii="Times New Roman" w:eastAsia="Times New Roman" w:hAnsi="Times New Roman" w:cs="Times New Roman"/>
          <w:lang w:eastAsia="pl-PL"/>
        </w:rPr>
        <w:t>Parametry Wymagane:</w:t>
      </w:r>
    </w:p>
    <w:p w14:paraId="700D0FB4" w14:textId="77777777" w:rsidR="009F3D79" w:rsidRPr="009F3D79" w:rsidRDefault="009F3D79" w:rsidP="009F3D79">
      <w:pPr>
        <w:widowControl w:val="0"/>
        <w:spacing w:after="0" w:line="240" w:lineRule="auto"/>
        <w:ind w:left="1134" w:right="-1560"/>
        <w:rPr>
          <w:rFonts w:ascii="Times New Roman" w:eastAsia="Times New Roman" w:hAnsi="Times New Roman" w:cs="Times New Roman"/>
          <w:lang w:eastAsia="pl-PL"/>
        </w:rPr>
      </w:pP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9F3D79" w:rsidRPr="009F3D79" w14:paraId="049E895F" w14:textId="77777777" w:rsidTr="00736259">
        <w:tc>
          <w:tcPr>
            <w:tcW w:w="5059" w:type="dxa"/>
            <w:tcBorders>
              <w:left w:val="single" w:sz="4" w:space="0" w:color="000000"/>
              <w:bottom w:val="single" w:sz="4" w:space="0" w:color="000000"/>
            </w:tcBorders>
            <w:shd w:val="clear" w:color="auto" w:fill="auto"/>
          </w:tcPr>
          <w:p w14:paraId="40205956"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r w:rsidRPr="009F3D79">
              <w:rPr>
                <w:rFonts w:ascii="Times New Roman" w:eastAsia="Times New Roman" w:hAnsi="Times New Roman" w:cs="Times New Roman"/>
                <w:lang w:eastAsia="pl-PL"/>
              </w:rPr>
              <w:t>Zakres programowania progu sensingu 0,18-5V lub szerszy</w:t>
            </w:r>
          </w:p>
        </w:tc>
        <w:tc>
          <w:tcPr>
            <w:tcW w:w="2341" w:type="dxa"/>
            <w:tcBorders>
              <w:left w:val="single" w:sz="4" w:space="0" w:color="000000"/>
              <w:bottom w:val="single" w:sz="4" w:space="0" w:color="000000"/>
            </w:tcBorders>
            <w:shd w:val="clear" w:color="auto" w:fill="auto"/>
          </w:tcPr>
          <w:p w14:paraId="34101647"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r w:rsidRPr="009F3D79">
              <w:rPr>
                <w:rFonts w:ascii="Times New Roman" w:eastAsia="Times New Roman" w:hAnsi="Times New Roman" w:cs="Times New Roman"/>
                <w:lang w:eastAsia="pl-PL"/>
              </w:rPr>
              <w:t>Tak</w:t>
            </w:r>
          </w:p>
          <w:p w14:paraId="68337A0E"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p>
        </w:tc>
        <w:tc>
          <w:tcPr>
            <w:tcW w:w="2243" w:type="dxa"/>
            <w:tcBorders>
              <w:left w:val="single" w:sz="4" w:space="0" w:color="000000"/>
              <w:bottom w:val="single" w:sz="4" w:space="0" w:color="000000"/>
              <w:right w:val="single" w:sz="4" w:space="0" w:color="000000"/>
            </w:tcBorders>
            <w:shd w:val="clear" w:color="auto" w:fill="auto"/>
          </w:tcPr>
          <w:p w14:paraId="19DE6A3E"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p>
        </w:tc>
      </w:tr>
    </w:tbl>
    <w:p w14:paraId="5108A181" w14:textId="77777777" w:rsidR="009F3D79" w:rsidRPr="009F3D79" w:rsidRDefault="009F3D79" w:rsidP="009F3D79">
      <w:pPr>
        <w:widowControl w:val="0"/>
        <w:spacing w:after="0" w:line="240" w:lineRule="auto"/>
        <w:ind w:left="1134" w:right="-1560"/>
        <w:rPr>
          <w:rFonts w:ascii="Times New Roman" w:eastAsia="Times New Roman" w:hAnsi="Times New Roman" w:cs="Times New Roman"/>
          <w:lang w:eastAsia="pl-PL"/>
        </w:rPr>
      </w:pP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9F3D79" w:rsidRPr="009F3D79" w14:paraId="006F5B8F" w14:textId="77777777" w:rsidTr="00736259">
        <w:tc>
          <w:tcPr>
            <w:tcW w:w="5059" w:type="dxa"/>
            <w:tcBorders>
              <w:top w:val="single" w:sz="4" w:space="0" w:color="000000"/>
              <w:left w:val="single" w:sz="4" w:space="0" w:color="000000"/>
              <w:bottom w:val="single" w:sz="4" w:space="0" w:color="000000"/>
            </w:tcBorders>
            <w:shd w:val="clear" w:color="auto" w:fill="auto"/>
          </w:tcPr>
          <w:p w14:paraId="5328C13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Waga &lt;26g</w:t>
            </w:r>
          </w:p>
        </w:tc>
        <w:tc>
          <w:tcPr>
            <w:tcW w:w="2341" w:type="dxa"/>
            <w:tcBorders>
              <w:top w:val="single" w:sz="4" w:space="0" w:color="000000"/>
              <w:left w:val="single" w:sz="4" w:space="0" w:color="000000"/>
              <w:bottom w:val="single" w:sz="4" w:space="0" w:color="000000"/>
            </w:tcBorders>
            <w:shd w:val="clear" w:color="auto" w:fill="auto"/>
          </w:tcPr>
          <w:p w14:paraId="5D88E4F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Tak</w:t>
            </w:r>
          </w:p>
          <w:p w14:paraId="67C3F7D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6407204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r>
      <w:tr w:rsidR="009F3D79" w:rsidRPr="009F3D79" w14:paraId="46289148" w14:textId="77777777" w:rsidTr="00736259">
        <w:tc>
          <w:tcPr>
            <w:tcW w:w="5059" w:type="dxa"/>
            <w:tcBorders>
              <w:left w:val="single" w:sz="4" w:space="0" w:color="000000"/>
              <w:bottom w:val="single" w:sz="4" w:space="0" w:color="000000"/>
            </w:tcBorders>
            <w:shd w:val="clear" w:color="auto" w:fill="auto"/>
          </w:tcPr>
          <w:p w14:paraId="4B181CC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Ważność Sterylizacji &gt;12 mies</w:t>
            </w:r>
          </w:p>
        </w:tc>
        <w:tc>
          <w:tcPr>
            <w:tcW w:w="2341" w:type="dxa"/>
            <w:tcBorders>
              <w:left w:val="single" w:sz="4" w:space="0" w:color="000000"/>
              <w:bottom w:val="single" w:sz="4" w:space="0" w:color="000000"/>
            </w:tcBorders>
            <w:shd w:val="clear" w:color="auto" w:fill="auto"/>
          </w:tcPr>
          <w:p w14:paraId="7715792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Tak</w:t>
            </w:r>
          </w:p>
          <w:p w14:paraId="0DD5B79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c>
          <w:tcPr>
            <w:tcW w:w="2243" w:type="dxa"/>
            <w:tcBorders>
              <w:left w:val="single" w:sz="4" w:space="0" w:color="000000"/>
              <w:bottom w:val="single" w:sz="4" w:space="0" w:color="000000"/>
              <w:right w:val="single" w:sz="4" w:space="0" w:color="000000"/>
            </w:tcBorders>
            <w:shd w:val="clear" w:color="auto" w:fill="auto"/>
          </w:tcPr>
          <w:p w14:paraId="5AF00CD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r>
      <w:tr w:rsidR="009F3D79" w:rsidRPr="009F3D79" w14:paraId="0A88C694" w14:textId="77777777" w:rsidTr="00736259">
        <w:tc>
          <w:tcPr>
            <w:tcW w:w="5059" w:type="dxa"/>
            <w:tcBorders>
              <w:left w:val="single" w:sz="4" w:space="0" w:color="000000"/>
              <w:bottom w:val="single" w:sz="4" w:space="0" w:color="000000"/>
            </w:tcBorders>
            <w:shd w:val="clear" w:color="auto" w:fill="auto"/>
          </w:tcPr>
          <w:p w14:paraId="1D5A4B7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Żywotność &gt; 8 lat</w:t>
            </w:r>
          </w:p>
        </w:tc>
        <w:tc>
          <w:tcPr>
            <w:tcW w:w="2341" w:type="dxa"/>
            <w:tcBorders>
              <w:left w:val="single" w:sz="4" w:space="0" w:color="000000"/>
              <w:bottom w:val="single" w:sz="4" w:space="0" w:color="000000"/>
            </w:tcBorders>
            <w:shd w:val="clear" w:color="auto" w:fill="auto"/>
          </w:tcPr>
          <w:p w14:paraId="2C0D61E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Tak</w:t>
            </w:r>
          </w:p>
          <w:p w14:paraId="1870CC2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c>
          <w:tcPr>
            <w:tcW w:w="2243" w:type="dxa"/>
            <w:tcBorders>
              <w:left w:val="single" w:sz="4" w:space="0" w:color="000000"/>
              <w:bottom w:val="single" w:sz="4" w:space="0" w:color="000000"/>
              <w:right w:val="single" w:sz="4" w:space="0" w:color="000000"/>
            </w:tcBorders>
            <w:shd w:val="clear" w:color="auto" w:fill="auto"/>
          </w:tcPr>
          <w:p w14:paraId="3A55D99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r>
      <w:tr w:rsidR="009F3D79" w:rsidRPr="009F3D79" w14:paraId="46FB2E02" w14:textId="77777777" w:rsidTr="00736259">
        <w:tc>
          <w:tcPr>
            <w:tcW w:w="5059" w:type="dxa"/>
            <w:tcBorders>
              <w:left w:val="single" w:sz="4" w:space="0" w:color="000000"/>
              <w:bottom w:val="single" w:sz="4" w:space="0" w:color="000000"/>
            </w:tcBorders>
            <w:shd w:val="clear" w:color="auto" w:fill="auto"/>
          </w:tcPr>
          <w:p w14:paraId="3C36DE0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Rok produkcji 20</w:t>
            </w:r>
            <w:r w:rsidRPr="009F3D79">
              <w:rPr>
                <w:rFonts w:ascii="Times New Roman" w:eastAsia="Times New Roman" w:hAnsi="Times New Roman" w:cs="Times New Roman"/>
                <w:lang w:eastAsia="pl-PL"/>
              </w:rPr>
              <w:t>21</w:t>
            </w:r>
            <w:r w:rsidRPr="009F3D79">
              <w:rPr>
                <w:rFonts w:ascii="Times New Roman" w:eastAsia="Times New Roman" w:hAnsi="Times New Roman" w:cs="Times New Roman"/>
                <w:color w:val="000000"/>
                <w:lang w:eastAsia="pl-PL"/>
              </w:rPr>
              <w:t xml:space="preserve"> lub później</w:t>
            </w:r>
          </w:p>
        </w:tc>
        <w:tc>
          <w:tcPr>
            <w:tcW w:w="2341" w:type="dxa"/>
            <w:tcBorders>
              <w:left w:val="single" w:sz="4" w:space="0" w:color="000000"/>
              <w:bottom w:val="single" w:sz="4" w:space="0" w:color="000000"/>
            </w:tcBorders>
            <w:shd w:val="clear" w:color="auto" w:fill="auto"/>
          </w:tcPr>
          <w:p w14:paraId="1FEF95B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Tak</w:t>
            </w:r>
          </w:p>
          <w:p w14:paraId="454F870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c>
          <w:tcPr>
            <w:tcW w:w="2243" w:type="dxa"/>
            <w:tcBorders>
              <w:left w:val="single" w:sz="4" w:space="0" w:color="000000"/>
              <w:bottom w:val="single" w:sz="4" w:space="0" w:color="000000"/>
              <w:right w:val="single" w:sz="4" w:space="0" w:color="000000"/>
            </w:tcBorders>
            <w:shd w:val="clear" w:color="auto" w:fill="auto"/>
          </w:tcPr>
          <w:p w14:paraId="16FB6FC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r>
      <w:tr w:rsidR="009F3D79" w:rsidRPr="009F3D79" w14:paraId="596A4096" w14:textId="77777777" w:rsidTr="00736259">
        <w:tc>
          <w:tcPr>
            <w:tcW w:w="5059" w:type="dxa"/>
            <w:tcBorders>
              <w:left w:val="single" w:sz="4" w:space="0" w:color="000000"/>
              <w:bottom w:val="single" w:sz="4" w:space="0" w:color="000000"/>
            </w:tcBorders>
            <w:shd w:val="clear" w:color="auto" w:fill="auto"/>
          </w:tcPr>
          <w:p w14:paraId="2D20D5F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Zakres programowania częstości stymulacji 40-150/min lub szerszy</w:t>
            </w:r>
          </w:p>
        </w:tc>
        <w:tc>
          <w:tcPr>
            <w:tcW w:w="2341" w:type="dxa"/>
            <w:tcBorders>
              <w:left w:val="single" w:sz="4" w:space="0" w:color="000000"/>
              <w:bottom w:val="single" w:sz="4" w:space="0" w:color="000000"/>
            </w:tcBorders>
            <w:shd w:val="clear" w:color="auto" w:fill="auto"/>
          </w:tcPr>
          <w:p w14:paraId="5FBD83B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0473615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r>
      <w:tr w:rsidR="009F3D79" w:rsidRPr="009F3D79" w14:paraId="6749D568" w14:textId="77777777" w:rsidTr="00736259">
        <w:tc>
          <w:tcPr>
            <w:tcW w:w="5059" w:type="dxa"/>
            <w:tcBorders>
              <w:left w:val="single" w:sz="4" w:space="0" w:color="000000"/>
              <w:bottom w:val="single" w:sz="4" w:space="0" w:color="000000"/>
            </w:tcBorders>
            <w:shd w:val="clear" w:color="auto" w:fill="auto"/>
          </w:tcPr>
          <w:p w14:paraId="5C3CAF9B"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r w:rsidRPr="009F3D79">
              <w:rPr>
                <w:rFonts w:ascii="Times New Roman" w:eastAsia="Times New Roman" w:hAnsi="Times New Roman" w:cs="Times New Roman"/>
                <w:lang w:eastAsia="pl-PL"/>
              </w:rPr>
              <w:t>Zakres programowania amplitudy stymulacji 1,0-7V lub szerszy</w:t>
            </w:r>
          </w:p>
        </w:tc>
        <w:tc>
          <w:tcPr>
            <w:tcW w:w="2341" w:type="dxa"/>
            <w:tcBorders>
              <w:left w:val="single" w:sz="4" w:space="0" w:color="000000"/>
              <w:bottom w:val="single" w:sz="4" w:space="0" w:color="000000"/>
            </w:tcBorders>
            <w:shd w:val="clear" w:color="auto" w:fill="auto"/>
          </w:tcPr>
          <w:p w14:paraId="1F29A37A"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r w:rsidRPr="009F3D79">
              <w:rPr>
                <w:rFonts w:ascii="Times New Roman" w:eastAsia="Times New Roman" w:hAnsi="Times New Roman" w:cs="Times New Roman"/>
                <w:lang w:eastAsia="pl-PL"/>
              </w:rPr>
              <w:t>Tak</w:t>
            </w:r>
          </w:p>
          <w:p w14:paraId="1B7154D1"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p>
        </w:tc>
        <w:tc>
          <w:tcPr>
            <w:tcW w:w="2243" w:type="dxa"/>
            <w:tcBorders>
              <w:left w:val="single" w:sz="4" w:space="0" w:color="000000"/>
              <w:bottom w:val="single" w:sz="4" w:space="0" w:color="000000"/>
              <w:right w:val="single" w:sz="4" w:space="0" w:color="000000"/>
            </w:tcBorders>
            <w:shd w:val="clear" w:color="auto" w:fill="auto"/>
          </w:tcPr>
          <w:p w14:paraId="65CF9311" w14:textId="77777777" w:rsidR="009F3D79" w:rsidRPr="009F3D79" w:rsidRDefault="009F3D79" w:rsidP="009F3D79">
            <w:pPr>
              <w:widowControl w:val="0"/>
              <w:spacing w:after="0" w:line="240" w:lineRule="auto"/>
              <w:rPr>
                <w:rFonts w:ascii="Times New Roman" w:eastAsia="Times New Roman" w:hAnsi="Times New Roman" w:cs="Times New Roman"/>
                <w:lang w:eastAsia="pl-PL"/>
              </w:rPr>
            </w:pPr>
          </w:p>
        </w:tc>
      </w:tr>
      <w:tr w:rsidR="009F3D79" w:rsidRPr="009F3D79" w14:paraId="38B2F73B" w14:textId="77777777" w:rsidTr="00736259">
        <w:tc>
          <w:tcPr>
            <w:tcW w:w="5059" w:type="dxa"/>
            <w:tcBorders>
              <w:left w:val="single" w:sz="4" w:space="0" w:color="000000"/>
              <w:bottom w:val="single" w:sz="4" w:space="0" w:color="000000"/>
            </w:tcBorders>
            <w:shd w:val="clear" w:color="auto" w:fill="auto"/>
          </w:tcPr>
          <w:p w14:paraId="168CD5A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Zakres programowania szerokości impulsu 0,4-1,5 ms lub szerszy</w:t>
            </w:r>
          </w:p>
        </w:tc>
        <w:tc>
          <w:tcPr>
            <w:tcW w:w="2341" w:type="dxa"/>
            <w:tcBorders>
              <w:left w:val="single" w:sz="4" w:space="0" w:color="000000"/>
              <w:bottom w:val="single" w:sz="4" w:space="0" w:color="000000"/>
            </w:tcBorders>
            <w:shd w:val="clear" w:color="auto" w:fill="auto"/>
          </w:tcPr>
          <w:p w14:paraId="33ECCCC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Tak</w:t>
            </w:r>
          </w:p>
          <w:p w14:paraId="1E78736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c>
          <w:tcPr>
            <w:tcW w:w="2243" w:type="dxa"/>
            <w:tcBorders>
              <w:left w:val="single" w:sz="4" w:space="0" w:color="000000"/>
              <w:bottom w:val="single" w:sz="4" w:space="0" w:color="000000"/>
              <w:right w:val="single" w:sz="4" w:space="0" w:color="000000"/>
            </w:tcBorders>
            <w:shd w:val="clear" w:color="auto" w:fill="auto"/>
          </w:tcPr>
          <w:p w14:paraId="0DEF844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r>
      <w:tr w:rsidR="009F3D79" w:rsidRPr="009F3D79" w14:paraId="153744E1" w14:textId="77777777" w:rsidTr="00736259">
        <w:tc>
          <w:tcPr>
            <w:tcW w:w="5059" w:type="dxa"/>
            <w:tcBorders>
              <w:left w:val="single" w:sz="4" w:space="0" w:color="000000"/>
              <w:bottom w:val="single" w:sz="4" w:space="0" w:color="000000"/>
            </w:tcBorders>
            <w:shd w:val="clear" w:color="auto" w:fill="auto"/>
          </w:tcPr>
          <w:p w14:paraId="44C35EE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Elektrody odporne na skan rezonansem magnetycznym</w:t>
            </w:r>
          </w:p>
        </w:tc>
        <w:tc>
          <w:tcPr>
            <w:tcW w:w="2341" w:type="dxa"/>
            <w:tcBorders>
              <w:left w:val="single" w:sz="4" w:space="0" w:color="000000"/>
              <w:bottom w:val="single" w:sz="4" w:space="0" w:color="000000"/>
            </w:tcBorders>
            <w:shd w:val="clear" w:color="auto" w:fill="auto"/>
          </w:tcPr>
          <w:p w14:paraId="161DE22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13789D4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r>
      <w:tr w:rsidR="009F3D79" w:rsidRPr="009F3D79" w14:paraId="3E0B246F" w14:textId="77777777" w:rsidTr="00736259">
        <w:tc>
          <w:tcPr>
            <w:tcW w:w="5059" w:type="dxa"/>
            <w:tcBorders>
              <w:left w:val="single" w:sz="4" w:space="0" w:color="000000"/>
              <w:bottom w:val="single" w:sz="4" w:space="0" w:color="000000"/>
            </w:tcBorders>
            <w:shd w:val="clear" w:color="auto" w:fill="auto"/>
          </w:tcPr>
          <w:p w14:paraId="045A1E2B" w14:textId="77777777" w:rsidR="009F3D79" w:rsidRPr="009F3D79" w:rsidRDefault="009F3D79" w:rsidP="009F3D79">
            <w:pPr>
              <w:widowControl w:val="0"/>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lang w:eastAsia="pl-PL"/>
              </w:rPr>
              <w:t xml:space="preserve">Odporność urządzenia na skan rezonansem magnetycznym </w:t>
            </w:r>
          </w:p>
        </w:tc>
        <w:tc>
          <w:tcPr>
            <w:tcW w:w="2341" w:type="dxa"/>
            <w:tcBorders>
              <w:left w:val="single" w:sz="4" w:space="0" w:color="000000"/>
              <w:bottom w:val="single" w:sz="4" w:space="0" w:color="000000"/>
            </w:tcBorders>
            <w:shd w:val="clear" w:color="auto" w:fill="auto"/>
          </w:tcPr>
          <w:p w14:paraId="1044147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Tak</w:t>
            </w:r>
          </w:p>
          <w:p w14:paraId="1ED1DF9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c>
          <w:tcPr>
            <w:tcW w:w="2243" w:type="dxa"/>
            <w:tcBorders>
              <w:left w:val="single" w:sz="4" w:space="0" w:color="000000"/>
              <w:bottom w:val="single" w:sz="4" w:space="0" w:color="000000"/>
              <w:right w:val="single" w:sz="4" w:space="0" w:color="000000"/>
            </w:tcBorders>
            <w:shd w:val="clear" w:color="auto" w:fill="auto"/>
          </w:tcPr>
          <w:p w14:paraId="747B6CD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r>
      <w:tr w:rsidR="009F3D79" w:rsidRPr="009F3D79" w14:paraId="60E0E33E" w14:textId="77777777" w:rsidTr="00736259">
        <w:tc>
          <w:tcPr>
            <w:tcW w:w="5059" w:type="dxa"/>
            <w:tcBorders>
              <w:left w:val="single" w:sz="4" w:space="0" w:color="000000"/>
              <w:bottom w:val="single" w:sz="4" w:space="0" w:color="000000"/>
            </w:tcBorders>
            <w:shd w:val="clear" w:color="auto" w:fill="auto"/>
          </w:tcPr>
          <w:p w14:paraId="4C81964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Introducery o średnicach 7,8,9 F do wyboru</w:t>
            </w:r>
          </w:p>
        </w:tc>
        <w:tc>
          <w:tcPr>
            <w:tcW w:w="2341" w:type="dxa"/>
            <w:tcBorders>
              <w:left w:val="single" w:sz="4" w:space="0" w:color="000000"/>
              <w:bottom w:val="single" w:sz="4" w:space="0" w:color="000000"/>
            </w:tcBorders>
            <w:shd w:val="clear" w:color="auto" w:fill="auto"/>
          </w:tcPr>
          <w:p w14:paraId="2270225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r w:rsidRPr="009F3D79">
              <w:rPr>
                <w:rFonts w:ascii="Times New Roman" w:eastAsia="Times New Roman" w:hAnsi="Times New Roman" w:cs="Times New Roman"/>
                <w:color w:val="000000"/>
                <w:lang w:eastAsia="pl-PL"/>
              </w:rPr>
              <w:t>Tak</w:t>
            </w:r>
          </w:p>
          <w:p w14:paraId="42E1AAE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c>
          <w:tcPr>
            <w:tcW w:w="2243" w:type="dxa"/>
            <w:tcBorders>
              <w:left w:val="single" w:sz="4" w:space="0" w:color="000000"/>
              <w:bottom w:val="single" w:sz="4" w:space="0" w:color="000000"/>
              <w:right w:val="single" w:sz="4" w:space="0" w:color="000000"/>
            </w:tcBorders>
            <w:shd w:val="clear" w:color="auto" w:fill="auto"/>
          </w:tcPr>
          <w:p w14:paraId="66658D0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lang w:eastAsia="pl-PL"/>
              </w:rPr>
            </w:pPr>
          </w:p>
        </w:tc>
      </w:tr>
    </w:tbl>
    <w:p w14:paraId="2E7AB238"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lang w:eastAsia="pl-PL"/>
        </w:rPr>
      </w:pPr>
    </w:p>
    <w:p w14:paraId="3413C903"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lang w:eastAsia="pl-PL"/>
        </w:rPr>
      </w:pPr>
      <w:r w:rsidRPr="009F3D79">
        <w:rPr>
          <w:rFonts w:ascii="Times New Roman" w:eastAsia="Times New Roman" w:hAnsi="Times New Roman" w:cs="Times New Roman"/>
          <w:lang w:eastAsia="pl-PL"/>
        </w:rPr>
        <w:t>Ilość urządzeń  pozostających stale w magazynie komisowym 7</w:t>
      </w:r>
    </w:p>
    <w:p w14:paraId="1EB0283F" w14:textId="77777777" w:rsidR="009F3D79" w:rsidRPr="009F3D79" w:rsidRDefault="009F3D79" w:rsidP="009F3D79">
      <w:pPr>
        <w:jc w:val="both"/>
        <w:rPr>
          <w:rFonts w:ascii="Times New Roman" w:eastAsia="Times New Roman" w:hAnsi="Times New Roman" w:cs="Times New Roman"/>
          <w:b/>
          <w:bCs/>
          <w:sz w:val="24"/>
          <w:szCs w:val="24"/>
          <w:lang w:eastAsia="pl-PL"/>
        </w:rPr>
      </w:pPr>
    </w:p>
    <w:p w14:paraId="6704AC6F" w14:textId="77777777" w:rsidR="009F3D79" w:rsidRPr="009F3D79" w:rsidRDefault="009F3D79" w:rsidP="009F3D79">
      <w:pPr>
        <w:widowControl w:val="0"/>
        <w:spacing w:after="0" w:line="240" w:lineRule="auto"/>
        <w:rPr>
          <w:rFonts w:ascii="Times New Roman" w:eastAsia="Times New Roman" w:hAnsi="Times New Roman" w:cs="Times New Roman"/>
          <w:b/>
          <w:sz w:val="24"/>
          <w:szCs w:val="24"/>
          <w:lang w:eastAsia="pl-PL"/>
        </w:rPr>
      </w:pPr>
      <w:r w:rsidRPr="009F3D79">
        <w:rPr>
          <w:rFonts w:ascii="Times New Roman" w:eastAsia="Times New Roman" w:hAnsi="Times New Roman" w:cs="Times New Roman"/>
          <w:b/>
          <w:sz w:val="24"/>
          <w:szCs w:val="24"/>
          <w:lang w:eastAsia="pl-PL"/>
        </w:rPr>
        <w:lastRenderedPageBreak/>
        <w:t>Pakiet 2</w:t>
      </w:r>
    </w:p>
    <w:p w14:paraId="39581D54"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 xml:space="preserve">Przedmiot przetargu: Stymulator dwujamowy 300 sztuk, </w:t>
      </w:r>
    </w:p>
    <w:p w14:paraId="0469F4CA"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Inne składowe pakietu:</w:t>
      </w:r>
    </w:p>
    <w:p w14:paraId="6FE0919E"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elektroda 600 sztuk, Introducer peel away 600 sztuk</w:t>
      </w:r>
    </w:p>
    <w:p w14:paraId="153F48FF"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p>
    <w:p w14:paraId="37E01602"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Producent/Firma:</w:t>
      </w:r>
    </w:p>
    <w:p w14:paraId="2AB92D7C"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p>
    <w:p w14:paraId="1D12B0F6"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b/>
          <w:sz w:val="20"/>
          <w:szCs w:val="20"/>
          <w:lang w:eastAsia="pl-PL"/>
        </w:rPr>
        <w:t>UWAGA</w:t>
      </w:r>
      <w:r w:rsidRPr="009F3D79">
        <w:rPr>
          <w:rFonts w:ascii="Times New Roman" w:eastAsia="Times New Roman" w:hAnsi="Times New Roman" w:cs="Times New Roman"/>
          <w:sz w:val="20"/>
          <w:szCs w:val="20"/>
          <w:lang w:eastAsia="pl-PL"/>
        </w:rPr>
        <w:t>: Oferent wypełniając rubryki trzeciej kolumny powinien wpisać w nie słowa „TAK” lub „NIE”</w:t>
      </w:r>
    </w:p>
    <w:p w14:paraId="711B88B5"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b/>
          <w:sz w:val="20"/>
          <w:szCs w:val="20"/>
          <w:lang w:eastAsia="pl-PL"/>
        </w:rPr>
        <w:tab/>
      </w:r>
      <w:r w:rsidRPr="009F3D79">
        <w:rPr>
          <w:rFonts w:ascii="Times New Roman" w:eastAsia="Times New Roman" w:hAnsi="Times New Roman" w:cs="Times New Roman"/>
          <w:sz w:val="20"/>
          <w:szCs w:val="20"/>
          <w:lang w:eastAsia="pl-PL"/>
        </w:rPr>
        <w:t xml:space="preserve"> bez podawania wartości liczbowych parametrów technicznych.</w:t>
      </w:r>
    </w:p>
    <w:p w14:paraId="48588290"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06959D11"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Parametry Podlegające Ocenie: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9F3D79" w:rsidRPr="009F3D79" w14:paraId="667E9E5A" w14:textId="77777777" w:rsidTr="00736259">
        <w:tc>
          <w:tcPr>
            <w:tcW w:w="4087" w:type="dxa"/>
            <w:tcBorders>
              <w:top w:val="single" w:sz="4" w:space="0" w:color="000000"/>
              <w:left w:val="single" w:sz="4" w:space="0" w:color="000000"/>
              <w:bottom w:val="single" w:sz="4" w:space="0" w:color="000000"/>
            </w:tcBorders>
            <w:shd w:val="clear" w:color="auto" w:fill="auto"/>
          </w:tcPr>
          <w:p w14:paraId="34B744F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75DE26A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Ocena 1-3</w:t>
            </w:r>
          </w:p>
        </w:tc>
      </w:tr>
      <w:tr w:rsidR="009F3D79" w:rsidRPr="009F3D79" w14:paraId="70E492DF" w14:textId="77777777" w:rsidTr="00736259">
        <w:tc>
          <w:tcPr>
            <w:tcW w:w="4087" w:type="dxa"/>
            <w:tcBorders>
              <w:left w:val="single" w:sz="4" w:space="0" w:color="000000"/>
              <w:bottom w:val="single" w:sz="4" w:space="0" w:color="000000"/>
            </w:tcBorders>
            <w:shd w:val="clear" w:color="auto" w:fill="auto"/>
          </w:tcPr>
          <w:p w14:paraId="228DC4E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Automatyczna zmiana parametrów w zależności od zbadanego prądu stymulacji i amplitudy wykrywanych sygnałów (zmiana prądu stymulacji i sensingu – 3 pkt, zmiana prądu  bez zmiany sensingu – 2 pkt, brak możliwości zmiany – 1 pkt)</w:t>
            </w:r>
          </w:p>
        </w:tc>
        <w:tc>
          <w:tcPr>
            <w:tcW w:w="1863" w:type="dxa"/>
            <w:tcBorders>
              <w:left w:val="single" w:sz="4" w:space="0" w:color="000000"/>
              <w:bottom w:val="single" w:sz="4" w:space="0" w:color="000000"/>
            </w:tcBorders>
            <w:shd w:val="clear" w:color="auto" w:fill="auto"/>
          </w:tcPr>
          <w:p w14:paraId="33C896F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961" w:type="dxa"/>
            <w:tcBorders>
              <w:left w:val="single" w:sz="4" w:space="0" w:color="000000"/>
              <w:bottom w:val="single" w:sz="4" w:space="0" w:color="000000"/>
            </w:tcBorders>
            <w:shd w:val="clear" w:color="auto" w:fill="auto"/>
          </w:tcPr>
          <w:p w14:paraId="31540D3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732" w:type="dxa"/>
            <w:tcBorders>
              <w:left w:val="single" w:sz="4" w:space="0" w:color="000000"/>
              <w:bottom w:val="single" w:sz="4" w:space="0" w:color="000000"/>
              <w:right w:val="single" w:sz="4" w:space="0" w:color="000000"/>
            </w:tcBorders>
            <w:shd w:val="clear" w:color="auto" w:fill="auto"/>
          </w:tcPr>
          <w:p w14:paraId="008B08F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62F9701E" w14:textId="77777777" w:rsidTr="00736259">
        <w:tc>
          <w:tcPr>
            <w:tcW w:w="4087" w:type="dxa"/>
            <w:tcBorders>
              <w:left w:val="single" w:sz="4" w:space="0" w:color="000000"/>
              <w:bottom w:val="single" w:sz="4" w:space="0" w:color="000000"/>
            </w:tcBorders>
            <w:shd w:val="clear" w:color="auto" w:fill="auto"/>
          </w:tcPr>
          <w:p w14:paraId="0BE3615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sz w:val="24"/>
                <w:szCs w:val="24"/>
                <w:lang w:eastAsia="pl-PL"/>
              </w:rPr>
              <w:t>Odporność na skan rezonansem magnetycznym - Tryby stymulacji umożliwiające wykonanie skanu MRI 1 pkt, automatyczne wykrywanie pola magnetycznego rezonansu w trybie gotowości 3 pkt)</w:t>
            </w:r>
          </w:p>
        </w:tc>
        <w:tc>
          <w:tcPr>
            <w:tcW w:w="1863" w:type="dxa"/>
            <w:tcBorders>
              <w:left w:val="single" w:sz="4" w:space="0" w:color="000000"/>
              <w:bottom w:val="single" w:sz="4" w:space="0" w:color="000000"/>
            </w:tcBorders>
            <w:shd w:val="clear" w:color="auto" w:fill="auto"/>
          </w:tcPr>
          <w:p w14:paraId="2D1ADE7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961" w:type="dxa"/>
            <w:tcBorders>
              <w:left w:val="single" w:sz="4" w:space="0" w:color="000000"/>
              <w:bottom w:val="single" w:sz="4" w:space="0" w:color="000000"/>
            </w:tcBorders>
            <w:shd w:val="clear" w:color="auto" w:fill="auto"/>
          </w:tcPr>
          <w:p w14:paraId="7AD53F1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732" w:type="dxa"/>
            <w:tcBorders>
              <w:left w:val="single" w:sz="4" w:space="0" w:color="000000"/>
              <w:bottom w:val="single" w:sz="4" w:space="0" w:color="000000"/>
              <w:right w:val="single" w:sz="4" w:space="0" w:color="000000"/>
            </w:tcBorders>
            <w:shd w:val="clear" w:color="auto" w:fill="auto"/>
          </w:tcPr>
          <w:p w14:paraId="61E32B1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0D2BCE10" w14:textId="77777777" w:rsidTr="00736259">
        <w:tc>
          <w:tcPr>
            <w:tcW w:w="4087" w:type="dxa"/>
            <w:tcBorders>
              <w:left w:val="single" w:sz="4" w:space="0" w:color="000000"/>
              <w:bottom w:val="single" w:sz="4" w:space="0" w:color="000000"/>
            </w:tcBorders>
            <w:shd w:val="clear" w:color="auto" w:fill="auto"/>
          </w:tcPr>
          <w:p w14:paraId="164F096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863" w:type="dxa"/>
            <w:tcBorders>
              <w:left w:val="single" w:sz="4" w:space="0" w:color="000000"/>
              <w:bottom w:val="single" w:sz="4" w:space="0" w:color="000000"/>
            </w:tcBorders>
            <w:shd w:val="clear" w:color="auto" w:fill="auto"/>
          </w:tcPr>
          <w:p w14:paraId="7128EB2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961" w:type="dxa"/>
            <w:tcBorders>
              <w:left w:val="single" w:sz="4" w:space="0" w:color="000000"/>
              <w:bottom w:val="single" w:sz="4" w:space="0" w:color="000000"/>
            </w:tcBorders>
            <w:shd w:val="clear" w:color="auto" w:fill="auto"/>
          </w:tcPr>
          <w:p w14:paraId="49D2AB4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732" w:type="dxa"/>
            <w:tcBorders>
              <w:left w:val="single" w:sz="4" w:space="0" w:color="000000"/>
              <w:bottom w:val="single" w:sz="4" w:space="0" w:color="000000"/>
              <w:right w:val="single" w:sz="4" w:space="0" w:color="000000"/>
            </w:tcBorders>
            <w:shd w:val="clear" w:color="auto" w:fill="auto"/>
          </w:tcPr>
          <w:p w14:paraId="3201E14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bl>
    <w:p w14:paraId="648D05EA"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1128D480"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Parametry Wymagane: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9F3D79" w:rsidRPr="009F3D79" w14:paraId="7BF214FC" w14:textId="77777777" w:rsidTr="00736259">
        <w:tc>
          <w:tcPr>
            <w:tcW w:w="5059" w:type="dxa"/>
            <w:tcBorders>
              <w:top w:val="single" w:sz="4" w:space="0" w:color="000000"/>
              <w:left w:val="single" w:sz="4" w:space="0" w:color="000000"/>
              <w:bottom w:val="single" w:sz="4" w:space="0" w:color="000000"/>
            </w:tcBorders>
            <w:shd w:val="clear" w:color="auto" w:fill="auto"/>
          </w:tcPr>
          <w:p w14:paraId="666CFAF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Waga &lt;30g</w:t>
            </w:r>
          </w:p>
        </w:tc>
        <w:tc>
          <w:tcPr>
            <w:tcW w:w="2341" w:type="dxa"/>
            <w:tcBorders>
              <w:top w:val="single" w:sz="4" w:space="0" w:color="000000"/>
              <w:left w:val="single" w:sz="4" w:space="0" w:color="000000"/>
              <w:bottom w:val="single" w:sz="4" w:space="0" w:color="000000"/>
            </w:tcBorders>
            <w:shd w:val="clear" w:color="auto" w:fill="auto"/>
          </w:tcPr>
          <w:p w14:paraId="7DE4554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3BA8818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4A7EC25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7E384F7" w14:textId="77777777" w:rsidTr="00736259">
        <w:tc>
          <w:tcPr>
            <w:tcW w:w="5059" w:type="dxa"/>
            <w:tcBorders>
              <w:left w:val="single" w:sz="4" w:space="0" w:color="000000"/>
              <w:bottom w:val="single" w:sz="4" w:space="0" w:color="000000"/>
            </w:tcBorders>
            <w:shd w:val="clear" w:color="auto" w:fill="auto"/>
          </w:tcPr>
          <w:p w14:paraId="111C0D2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Ważność Sterylizacji &gt;12 mies</w:t>
            </w:r>
          </w:p>
        </w:tc>
        <w:tc>
          <w:tcPr>
            <w:tcW w:w="2341" w:type="dxa"/>
            <w:tcBorders>
              <w:left w:val="single" w:sz="4" w:space="0" w:color="000000"/>
              <w:bottom w:val="single" w:sz="4" w:space="0" w:color="000000"/>
            </w:tcBorders>
            <w:shd w:val="clear" w:color="auto" w:fill="auto"/>
          </w:tcPr>
          <w:p w14:paraId="7C31192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02A00AA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50C45AF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29E24C1F" w14:textId="77777777" w:rsidTr="00736259">
        <w:tc>
          <w:tcPr>
            <w:tcW w:w="5059" w:type="dxa"/>
            <w:tcBorders>
              <w:left w:val="single" w:sz="4" w:space="0" w:color="000000"/>
              <w:bottom w:val="single" w:sz="4" w:space="0" w:color="000000"/>
            </w:tcBorders>
            <w:shd w:val="clear" w:color="auto" w:fill="auto"/>
          </w:tcPr>
          <w:p w14:paraId="0E70B52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Żywotność &gt; 8 lat</w:t>
            </w:r>
          </w:p>
        </w:tc>
        <w:tc>
          <w:tcPr>
            <w:tcW w:w="2341" w:type="dxa"/>
            <w:tcBorders>
              <w:left w:val="single" w:sz="4" w:space="0" w:color="000000"/>
              <w:bottom w:val="single" w:sz="4" w:space="0" w:color="000000"/>
            </w:tcBorders>
            <w:shd w:val="clear" w:color="auto" w:fill="auto"/>
          </w:tcPr>
          <w:p w14:paraId="14E330B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6AD11DF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7376A69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2108BB10" w14:textId="77777777" w:rsidTr="00736259">
        <w:tc>
          <w:tcPr>
            <w:tcW w:w="5059" w:type="dxa"/>
            <w:tcBorders>
              <w:left w:val="single" w:sz="4" w:space="0" w:color="000000"/>
              <w:bottom w:val="single" w:sz="4" w:space="0" w:color="000000"/>
            </w:tcBorders>
            <w:shd w:val="clear" w:color="auto" w:fill="auto"/>
          </w:tcPr>
          <w:p w14:paraId="698F039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Rok produkcji 20</w:t>
            </w:r>
            <w:r w:rsidRPr="009F3D79">
              <w:rPr>
                <w:rFonts w:ascii="Times New Roman" w:eastAsia="Times New Roman" w:hAnsi="Times New Roman" w:cs="Times New Roman"/>
                <w:sz w:val="24"/>
                <w:szCs w:val="24"/>
                <w:lang w:eastAsia="pl-PL"/>
              </w:rPr>
              <w:t>21</w:t>
            </w:r>
            <w:r w:rsidRPr="009F3D79">
              <w:rPr>
                <w:rFonts w:ascii="Times New Roman" w:eastAsia="Times New Roman" w:hAnsi="Times New Roman" w:cs="Times New Roman"/>
                <w:color w:val="000000"/>
                <w:sz w:val="24"/>
                <w:szCs w:val="24"/>
                <w:lang w:eastAsia="pl-PL"/>
              </w:rPr>
              <w:t xml:space="preserve"> lub późniejszy</w:t>
            </w:r>
          </w:p>
        </w:tc>
        <w:tc>
          <w:tcPr>
            <w:tcW w:w="2341" w:type="dxa"/>
            <w:tcBorders>
              <w:left w:val="single" w:sz="4" w:space="0" w:color="000000"/>
              <w:bottom w:val="single" w:sz="4" w:space="0" w:color="000000"/>
            </w:tcBorders>
            <w:shd w:val="clear" w:color="auto" w:fill="auto"/>
          </w:tcPr>
          <w:p w14:paraId="2E88EEB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563B249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35F8B37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4000E342" w14:textId="77777777" w:rsidTr="00736259">
        <w:tc>
          <w:tcPr>
            <w:tcW w:w="5059" w:type="dxa"/>
            <w:tcBorders>
              <w:left w:val="single" w:sz="4" w:space="0" w:color="000000"/>
              <w:bottom w:val="single" w:sz="4" w:space="0" w:color="000000"/>
            </w:tcBorders>
            <w:shd w:val="clear" w:color="auto" w:fill="auto"/>
          </w:tcPr>
          <w:p w14:paraId="66FD137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Zakres programowania częstości stymulacji 40-150/min lub szerszy</w:t>
            </w:r>
          </w:p>
        </w:tc>
        <w:tc>
          <w:tcPr>
            <w:tcW w:w="2341" w:type="dxa"/>
            <w:tcBorders>
              <w:left w:val="single" w:sz="4" w:space="0" w:color="000000"/>
              <w:bottom w:val="single" w:sz="4" w:space="0" w:color="000000"/>
            </w:tcBorders>
            <w:shd w:val="clear" w:color="auto" w:fill="auto"/>
          </w:tcPr>
          <w:p w14:paraId="15E01D4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51D052A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16336E4" w14:textId="77777777" w:rsidTr="00736259">
        <w:tc>
          <w:tcPr>
            <w:tcW w:w="5059" w:type="dxa"/>
            <w:tcBorders>
              <w:left w:val="single" w:sz="4" w:space="0" w:color="000000"/>
              <w:bottom w:val="single" w:sz="4" w:space="0" w:color="000000"/>
            </w:tcBorders>
            <w:shd w:val="clear" w:color="auto" w:fill="auto"/>
          </w:tcPr>
          <w:p w14:paraId="7D1B331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Algorytm promujący własne przewodzenie przedsionkowo-komorowe</w:t>
            </w:r>
          </w:p>
        </w:tc>
        <w:tc>
          <w:tcPr>
            <w:tcW w:w="2341" w:type="dxa"/>
            <w:tcBorders>
              <w:left w:val="single" w:sz="4" w:space="0" w:color="000000"/>
              <w:bottom w:val="single" w:sz="4" w:space="0" w:color="000000"/>
            </w:tcBorders>
            <w:shd w:val="clear" w:color="auto" w:fill="auto"/>
          </w:tcPr>
          <w:p w14:paraId="1783EA9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3ACACE9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6DF5BB39" w14:textId="77777777" w:rsidTr="00736259">
        <w:tc>
          <w:tcPr>
            <w:tcW w:w="5059" w:type="dxa"/>
            <w:tcBorders>
              <w:left w:val="single" w:sz="4" w:space="0" w:color="000000"/>
              <w:bottom w:val="single" w:sz="4" w:space="0" w:color="000000"/>
            </w:tcBorders>
            <w:shd w:val="clear" w:color="auto" w:fill="auto"/>
          </w:tcPr>
          <w:p w14:paraId="263D94B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Zapamiętywanie EGM epizodów arytmii przedsionkowej i komorowej</w:t>
            </w:r>
          </w:p>
        </w:tc>
        <w:tc>
          <w:tcPr>
            <w:tcW w:w="2341" w:type="dxa"/>
            <w:tcBorders>
              <w:left w:val="single" w:sz="4" w:space="0" w:color="000000"/>
              <w:bottom w:val="single" w:sz="4" w:space="0" w:color="000000"/>
            </w:tcBorders>
            <w:shd w:val="clear" w:color="auto" w:fill="auto"/>
          </w:tcPr>
          <w:p w14:paraId="237FA3D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72BD947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B906284" w14:textId="77777777" w:rsidTr="00736259">
        <w:tc>
          <w:tcPr>
            <w:tcW w:w="5059" w:type="dxa"/>
            <w:tcBorders>
              <w:left w:val="single" w:sz="4" w:space="0" w:color="000000"/>
              <w:bottom w:val="single" w:sz="4" w:space="0" w:color="000000"/>
            </w:tcBorders>
            <w:shd w:val="clear" w:color="auto" w:fill="auto"/>
          </w:tcPr>
          <w:p w14:paraId="071C6ED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Zakres programowania amplitudy stymulacji 1,0-7V lub szerszy</w:t>
            </w:r>
          </w:p>
        </w:tc>
        <w:tc>
          <w:tcPr>
            <w:tcW w:w="2341" w:type="dxa"/>
            <w:tcBorders>
              <w:left w:val="single" w:sz="4" w:space="0" w:color="000000"/>
              <w:bottom w:val="single" w:sz="4" w:space="0" w:color="000000"/>
            </w:tcBorders>
            <w:shd w:val="clear" w:color="auto" w:fill="auto"/>
          </w:tcPr>
          <w:p w14:paraId="68D4448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3255F1D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262CB10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7975E2E1" w14:textId="77777777" w:rsidTr="00736259">
        <w:tc>
          <w:tcPr>
            <w:tcW w:w="5059" w:type="dxa"/>
            <w:tcBorders>
              <w:left w:val="single" w:sz="4" w:space="0" w:color="000000"/>
              <w:bottom w:val="single" w:sz="4" w:space="0" w:color="000000"/>
            </w:tcBorders>
            <w:shd w:val="clear" w:color="auto" w:fill="auto"/>
          </w:tcPr>
          <w:p w14:paraId="0D2016EE" w14:textId="77777777" w:rsidR="009F3D79" w:rsidRPr="009F3D79" w:rsidRDefault="009F3D79" w:rsidP="009F3D79">
            <w:pPr>
              <w:widowControl w:val="0"/>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sz w:val="24"/>
                <w:szCs w:val="24"/>
                <w:lang w:eastAsia="pl-PL"/>
              </w:rPr>
              <w:t xml:space="preserve">Komunikacja bezprzewodowa z urządzeniem </w:t>
            </w:r>
          </w:p>
        </w:tc>
        <w:tc>
          <w:tcPr>
            <w:tcW w:w="2341" w:type="dxa"/>
            <w:tcBorders>
              <w:left w:val="single" w:sz="4" w:space="0" w:color="000000"/>
              <w:bottom w:val="single" w:sz="4" w:space="0" w:color="000000"/>
            </w:tcBorders>
            <w:shd w:val="clear" w:color="auto" w:fill="auto"/>
          </w:tcPr>
          <w:p w14:paraId="231C6C0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1469DC0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3C2BDAC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4A59D67E" w14:textId="77777777" w:rsidTr="00736259">
        <w:tc>
          <w:tcPr>
            <w:tcW w:w="5059" w:type="dxa"/>
            <w:tcBorders>
              <w:left w:val="single" w:sz="4" w:space="0" w:color="000000"/>
              <w:bottom w:val="single" w:sz="4" w:space="0" w:color="000000"/>
            </w:tcBorders>
            <w:shd w:val="clear" w:color="auto" w:fill="auto"/>
          </w:tcPr>
          <w:p w14:paraId="3A8DCDF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Elektrody odporne na skan rezonansem magnetycznym</w:t>
            </w:r>
          </w:p>
        </w:tc>
        <w:tc>
          <w:tcPr>
            <w:tcW w:w="2341" w:type="dxa"/>
            <w:tcBorders>
              <w:left w:val="single" w:sz="4" w:space="0" w:color="000000"/>
              <w:bottom w:val="single" w:sz="4" w:space="0" w:color="000000"/>
            </w:tcBorders>
            <w:shd w:val="clear" w:color="auto" w:fill="auto"/>
          </w:tcPr>
          <w:p w14:paraId="6D23833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066E23A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201EDB42" w14:textId="77777777" w:rsidTr="00736259">
        <w:tc>
          <w:tcPr>
            <w:tcW w:w="5059" w:type="dxa"/>
            <w:tcBorders>
              <w:left w:val="single" w:sz="4" w:space="0" w:color="000000"/>
              <w:bottom w:val="single" w:sz="4" w:space="0" w:color="000000"/>
            </w:tcBorders>
            <w:shd w:val="clear" w:color="auto" w:fill="auto"/>
          </w:tcPr>
          <w:p w14:paraId="7386750A" w14:textId="77777777" w:rsidR="009F3D79" w:rsidRPr="009F3D79" w:rsidRDefault="009F3D79" w:rsidP="009F3D79">
            <w:pPr>
              <w:widowControl w:val="0"/>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sz w:val="24"/>
                <w:szCs w:val="24"/>
                <w:lang w:eastAsia="pl-PL"/>
              </w:rPr>
              <w:t>Odporność urządzenia na skan rezonansem magnetycznym</w:t>
            </w:r>
          </w:p>
        </w:tc>
        <w:tc>
          <w:tcPr>
            <w:tcW w:w="2341" w:type="dxa"/>
            <w:tcBorders>
              <w:left w:val="single" w:sz="4" w:space="0" w:color="000000"/>
              <w:bottom w:val="single" w:sz="4" w:space="0" w:color="000000"/>
            </w:tcBorders>
            <w:shd w:val="clear" w:color="auto" w:fill="auto"/>
          </w:tcPr>
          <w:p w14:paraId="0844F59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588EB6E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760B072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9CCB9A1" w14:textId="77777777" w:rsidTr="00736259">
        <w:tc>
          <w:tcPr>
            <w:tcW w:w="5059" w:type="dxa"/>
            <w:tcBorders>
              <w:left w:val="single" w:sz="4" w:space="0" w:color="000000"/>
              <w:bottom w:val="single" w:sz="4" w:space="0" w:color="000000"/>
            </w:tcBorders>
            <w:shd w:val="clear" w:color="auto" w:fill="auto"/>
          </w:tcPr>
          <w:p w14:paraId="5ACE365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lastRenderedPageBreak/>
              <w:t>Introducery o średnicach 7, 8, 9 F do wyboru</w:t>
            </w:r>
          </w:p>
        </w:tc>
        <w:tc>
          <w:tcPr>
            <w:tcW w:w="2341" w:type="dxa"/>
            <w:tcBorders>
              <w:left w:val="single" w:sz="4" w:space="0" w:color="000000"/>
              <w:bottom w:val="single" w:sz="4" w:space="0" w:color="000000"/>
            </w:tcBorders>
            <w:shd w:val="clear" w:color="auto" w:fill="auto"/>
          </w:tcPr>
          <w:p w14:paraId="3407666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1AF012C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070D06D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bl>
    <w:p w14:paraId="5DFA268F"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0116E1B9" w14:textId="0371B2CD" w:rsidR="009F3D79" w:rsidRDefault="009F3D79" w:rsidP="001915AE">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Ilość urządzeń  pozostających stale w magazynie komisowym 10</w:t>
      </w:r>
    </w:p>
    <w:p w14:paraId="3BE50850" w14:textId="77777777" w:rsidR="001915AE" w:rsidRPr="001915AE" w:rsidRDefault="001915AE" w:rsidP="001915AE">
      <w:pPr>
        <w:widowControl w:val="0"/>
        <w:spacing w:after="0" w:line="240" w:lineRule="auto"/>
        <w:ind w:left="1134" w:right="-1560" w:hanging="1134"/>
        <w:rPr>
          <w:rFonts w:ascii="Times New Roman" w:eastAsia="Times New Roman" w:hAnsi="Times New Roman" w:cs="Times New Roman"/>
          <w:sz w:val="24"/>
          <w:szCs w:val="24"/>
          <w:lang w:eastAsia="pl-PL"/>
        </w:rPr>
      </w:pPr>
    </w:p>
    <w:p w14:paraId="65DE1573" w14:textId="77777777" w:rsidR="009F3D79" w:rsidRPr="009F3D79" w:rsidRDefault="009F3D79" w:rsidP="009F3D79">
      <w:pPr>
        <w:widowControl w:val="0"/>
        <w:spacing w:after="0" w:line="240" w:lineRule="auto"/>
        <w:rPr>
          <w:rFonts w:ascii="Times New Roman" w:eastAsia="Times New Roman" w:hAnsi="Times New Roman" w:cs="Times New Roman"/>
          <w:b/>
          <w:sz w:val="24"/>
          <w:szCs w:val="24"/>
          <w:lang w:eastAsia="pl-PL"/>
        </w:rPr>
      </w:pPr>
      <w:r w:rsidRPr="009F3D79">
        <w:rPr>
          <w:rFonts w:ascii="Times New Roman" w:eastAsia="Times New Roman" w:hAnsi="Times New Roman" w:cs="Times New Roman"/>
          <w:b/>
          <w:sz w:val="24"/>
          <w:szCs w:val="24"/>
          <w:lang w:eastAsia="pl-PL"/>
        </w:rPr>
        <w:t>Pakiet 3</w:t>
      </w:r>
    </w:p>
    <w:p w14:paraId="13E9D32B" w14:textId="77777777" w:rsidR="009F3D79" w:rsidRPr="009F3D79" w:rsidRDefault="009F3D79" w:rsidP="009F3D79">
      <w:pPr>
        <w:widowControl w:val="0"/>
        <w:spacing w:after="0" w:line="240" w:lineRule="auto"/>
        <w:rPr>
          <w:rFonts w:ascii="Times New Roman" w:eastAsia="Times New Roman" w:hAnsi="Times New Roman" w:cs="Times New Roman"/>
          <w:b/>
          <w:sz w:val="24"/>
          <w:szCs w:val="24"/>
          <w:lang w:eastAsia="pl-PL"/>
        </w:rPr>
      </w:pPr>
    </w:p>
    <w:p w14:paraId="0C56D744"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 xml:space="preserve">Przedmiot przetargu: Stymulator dwujamowy  z funkcjami dodatkowymi 50 sztuk, </w:t>
      </w:r>
    </w:p>
    <w:p w14:paraId="7A8CF97B"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Inne składowe pakietu:</w:t>
      </w:r>
    </w:p>
    <w:p w14:paraId="0D4BE337"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elektroda 100 sztuk, Introducer peel away 100 sztuk</w:t>
      </w:r>
    </w:p>
    <w:p w14:paraId="33586E74"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p>
    <w:p w14:paraId="629217D4"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Producent/Firma:</w:t>
      </w:r>
    </w:p>
    <w:p w14:paraId="19A908FE"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p>
    <w:p w14:paraId="04CABE1C"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b/>
          <w:sz w:val="20"/>
          <w:szCs w:val="20"/>
          <w:lang w:eastAsia="pl-PL"/>
        </w:rPr>
        <w:t>UWAGA</w:t>
      </w:r>
      <w:r w:rsidRPr="009F3D79">
        <w:rPr>
          <w:rFonts w:ascii="Times New Roman" w:eastAsia="Times New Roman" w:hAnsi="Times New Roman" w:cs="Times New Roman"/>
          <w:sz w:val="20"/>
          <w:szCs w:val="20"/>
          <w:lang w:eastAsia="pl-PL"/>
        </w:rPr>
        <w:t>: Oferent wypełniając rubryki trzeciej kolumny powinien wpisać w nie słowa „TAK” lub „NIE”</w:t>
      </w:r>
    </w:p>
    <w:p w14:paraId="70EBF6BC"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b/>
          <w:sz w:val="20"/>
          <w:szCs w:val="20"/>
          <w:lang w:eastAsia="pl-PL"/>
        </w:rPr>
        <w:tab/>
      </w:r>
      <w:r w:rsidRPr="009F3D79">
        <w:rPr>
          <w:rFonts w:ascii="Times New Roman" w:eastAsia="Times New Roman" w:hAnsi="Times New Roman" w:cs="Times New Roman"/>
          <w:sz w:val="20"/>
          <w:szCs w:val="20"/>
          <w:lang w:eastAsia="pl-PL"/>
        </w:rPr>
        <w:t xml:space="preserve"> bez podawania wartości liczbowych parametrów technicznych.</w:t>
      </w:r>
    </w:p>
    <w:p w14:paraId="27657DD7"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7B99582D"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Parametry Podlegające Ocenie: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9F3D79" w:rsidRPr="009F3D79" w14:paraId="5B6413FC" w14:textId="77777777" w:rsidTr="00736259">
        <w:tc>
          <w:tcPr>
            <w:tcW w:w="4087" w:type="dxa"/>
            <w:tcBorders>
              <w:top w:val="single" w:sz="4" w:space="0" w:color="000000"/>
              <w:left w:val="single" w:sz="4" w:space="0" w:color="000000"/>
              <w:bottom w:val="single" w:sz="4" w:space="0" w:color="000000"/>
            </w:tcBorders>
            <w:shd w:val="clear" w:color="auto" w:fill="auto"/>
          </w:tcPr>
          <w:p w14:paraId="44D8A39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4608D1C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Ocena 1 – 10 pkt</w:t>
            </w:r>
          </w:p>
        </w:tc>
      </w:tr>
      <w:tr w:rsidR="009F3D79" w:rsidRPr="009F3D79" w14:paraId="033844BD" w14:textId="77777777" w:rsidTr="00736259">
        <w:tc>
          <w:tcPr>
            <w:tcW w:w="4087" w:type="dxa"/>
            <w:tcBorders>
              <w:left w:val="single" w:sz="4" w:space="0" w:color="000000"/>
              <w:bottom w:val="single" w:sz="4" w:space="0" w:color="000000"/>
            </w:tcBorders>
            <w:shd w:val="clear" w:color="auto" w:fill="auto"/>
          </w:tcPr>
          <w:p w14:paraId="295F84D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sz w:val="24"/>
                <w:szCs w:val="24"/>
                <w:lang w:eastAsia="pl-PL"/>
              </w:rPr>
              <w:t>Przedłużona żywotność baterii 1 Pkt &gt; 8 lat, 3 pkt &gt; 10 lat, 5 pkt &gt;15 lat</w:t>
            </w:r>
          </w:p>
        </w:tc>
        <w:tc>
          <w:tcPr>
            <w:tcW w:w="1863" w:type="dxa"/>
            <w:tcBorders>
              <w:left w:val="single" w:sz="4" w:space="0" w:color="000000"/>
              <w:bottom w:val="single" w:sz="4" w:space="0" w:color="000000"/>
            </w:tcBorders>
            <w:shd w:val="clear" w:color="auto" w:fill="auto"/>
          </w:tcPr>
          <w:p w14:paraId="5077DAD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961" w:type="dxa"/>
            <w:tcBorders>
              <w:left w:val="single" w:sz="4" w:space="0" w:color="000000"/>
              <w:bottom w:val="single" w:sz="4" w:space="0" w:color="000000"/>
            </w:tcBorders>
            <w:shd w:val="clear" w:color="auto" w:fill="auto"/>
          </w:tcPr>
          <w:p w14:paraId="211410F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732" w:type="dxa"/>
            <w:tcBorders>
              <w:left w:val="single" w:sz="4" w:space="0" w:color="000000"/>
              <w:bottom w:val="single" w:sz="4" w:space="0" w:color="000000"/>
              <w:right w:val="single" w:sz="4" w:space="0" w:color="000000"/>
            </w:tcBorders>
            <w:shd w:val="clear" w:color="auto" w:fill="auto"/>
          </w:tcPr>
          <w:p w14:paraId="19DB0AC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3375884E" w14:textId="77777777" w:rsidTr="00736259">
        <w:tc>
          <w:tcPr>
            <w:tcW w:w="4087" w:type="dxa"/>
            <w:tcBorders>
              <w:left w:val="single" w:sz="4" w:space="0" w:color="000000"/>
              <w:bottom w:val="single" w:sz="4" w:space="0" w:color="000000"/>
            </w:tcBorders>
            <w:shd w:val="clear" w:color="auto" w:fill="auto"/>
          </w:tcPr>
          <w:p w14:paraId="20B1CA1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Komunikacja bezprzewodowa z urządzeniem (brak komunikacji 1 pkt, możliwość komunikacji bezprzewodowej urządzenia z programatorem 5 pkt, możliwość komunikacji bezprzewodowej z urządzeniem do telemonitoringu 10 pkt)</w:t>
            </w:r>
          </w:p>
        </w:tc>
        <w:tc>
          <w:tcPr>
            <w:tcW w:w="1863" w:type="dxa"/>
            <w:tcBorders>
              <w:left w:val="single" w:sz="4" w:space="0" w:color="000000"/>
              <w:bottom w:val="single" w:sz="4" w:space="0" w:color="000000"/>
            </w:tcBorders>
            <w:shd w:val="clear" w:color="auto" w:fill="auto"/>
          </w:tcPr>
          <w:p w14:paraId="5FA2E6D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961" w:type="dxa"/>
            <w:tcBorders>
              <w:left w:val="single" w:sz="4" w:space="0" w:color="000000"/>
              <w:bottom w:val="single" w:sz="4" w:space="0" w:color="000000"/>
            </w:tcBorders>
            <w:shd w:val="clear" w:color="auto" w:fill="auto"/>
          </w:tcPr>
          <w:p w14:paraId="077EBB1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732" w:type="dxa"/>
            <w:tcBorders>
              <w:left w:val="single" w:sz="4" w:space="0" w:color="000000"/>
              <w:bottom w:val="single" w:sz="4" w:space="0" w:color="000000"/>
              <w:right w:val="single" w:sz="4" w:space="0" w:color="000000"/>
            </w:tcBorders>
            <w:shd w:val="clear" w:color="auto" w:fill="auto"/>
          </w:tcPr>
          <w:p w14:paraId="23DB69C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bl>
    <w:p w14:paraId="3EFAD4BB"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37BFCCD8"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Parametry Wymagane: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9F3D79" w:rsidRPr="009F3D79" w14:paraId="719F41F0" w14:textId="77777777" w:rsidTr="00736259">
        <w:tc>
          <w:tcPr>
            <w:tcW w:w="5059" w:type="dxa"/>
            <w:tcBorders>
              <w:top w:val="single" w:sz="4" w:space="0" w:color="000000"/>
              <w:left w:val="single" w:sz="4" w:space="0" w:color="000000"/>
              <w:bottom w:val="single" w:sz="4" w:space="0" w:color="000000"/>
            </w:tcBorders>
            <w:shd w:val="clear" w:color="auto" w:fill="auto"/>
          </w:tcPr>
          <w:p w14:paraId="54225C2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Waga &lt;30g</w:t>
            </w:r>
          </w:p>
        </w:tc>
        <w:tc>
          <w:tcPr>
            <w:tcW w:w="2341" w:type="dxa"/>
            <w:tcBorders>
              <w:top w:val="single" w:sz="4" w:space="0" w:color="000000"/>
              <w:left w:val="single" w:sz="4" w:space="0" w:color="000000"/>
              <w:bottom w:val="single" w:sz="4" w:space="0" w:color="000000"/>
            </w:tcBorders>
            <w:shd w:val="clear" w:color="auto" w:fill="auto"/>
          </w:tcPr>
          <w:p w14:paraId="4536FEC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69D9806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58207E6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4F089572" w14:textId="77777777" w:rsidTr="00736259">
        <w:tc>
          <w:tcPr>
            <w:tcW w:w="5059" w:type="dxa"/>
            <w:tcBorders>
              <w:left w:val="single" w:sz="4" w:space="0" w:color="000000"/>
              <w:bottom w:val="single" w:sz="4" w:space="0" w:color="000000"/>
            </w:tcBorders>
            <w:shd w:val="clear" w:color="auto" w:fill="auto"/>
          </w:tcPr>
          <w:p w14:paraId="05B1775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Ważność Sterylizacji &gt;12 mies</w:t>
            </w:r>
          </w:p>
        </w:tc>
        <w:tc>
          <w:tcPr>
            <w:tcW w:w="2341" w:type="dxa"/>
            <w:tcBorders>
              <w:left w:val="single" w:sz="4" w:space="0" w:color="000000"/>
              <w:bottom w:val="single" w:sz="4" w:space="0" w:color="000000"/>
            </w:tcBorders>
            <w:shd w:val="clear" w:color="auto" w:fill="auto"/>
          </w:tcPr>
          <w:p w14:paraId="043B444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70B645A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1B9C1CC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5CE2297D" w14:textId="77777777" w:rsidTr="00736259">
        <w:tc>
          <w:tcPr>
            <w:tcW w:w="5059" w:type="dxa"/>
            <w:tcBorders>
              <w:left w:val="single" w:sz="4" w:space="0" w:color="000000"/>
              <w:bottom w:val="single" w:sz="4" w:space="0" w:color="000000"/>
            </w:tcBorders>
            <w:shd w:val="clear" w:color="auto" w:fill="auto"/>
          </w:tcPr>
          <w:p w14:paraId="175A152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Żywotność &gt; 8 lat</w:t>
            </w:r>
          </w:p>
        </w:tc>
        <w:tc>
          <w:tcPr>
            <w:tcW w:w="2341" w:type="dxa"/>
            <w:tcBorders>
              <w:left w:val="single" w:sz="4" w:space="0" w:color="000000"/>
              <w:bottom w:val="single" w:sz="4" w:space="0" w:color="000000"/>
            </w:tcBorders>
            <w:shd w:val="clear" w:color="auto" w:fill="auto"/>
          </w:tcPr>
          <w:p w14:paraId="75E936E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0EEB2FC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6F95B23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6610CA24" w14:textId="77777777" w:rsidTr="00736259">
        <w:tc>
          <w:tcPr>
            <w:tcW w:w="5059" w:type="dxa"/>
            <w:tcBorders>
              <w:left w:val="single" w:sz="4" w:space="0" w:color="000000"/>
              <w:bottom w:val="single" w:sz="4" w:space="0" w:color="000000"/>
            </w:tcBorders>
            <w:shd w:val="clear" w:color="auto" w:fill="auto"/>
          </w:tcPr>
          <w:p w14:paraId="6B5E8E0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Rok produkcji 20</w:t>
            </w:r>
            <w:r w:rsidRPr="009F3D79">
              <w:rPr>
                <w:rFonts w:ascii="Times New Roman" w:eastAsia="Times New Roman" w:hAnsi="Times New Roman" w:cs="Times New Roman"/>
                <w:sz w:val="24"/>
                <w:szCs w:val="24"/>
                <w:lang w:eastAsia="pl-PL"/>
              </w:rPr>
              <w:t>21</w:t>
            </w:r>
            <w:r w:rsidRPr="009F3D79">
              <w:rPr>
                <w:rFonts w:ascii="Times New Roman" w:eastAsia="Times New Roman" w:hAnsi="Times New Roman" w:cs="Times New Roman"/>
                <w:color w:val="000000"/>
                <w:sz w:val="24"/>
                <w:szCs w:val="24"/>
                <w:lang w:eastAsia="pl-PL"/>
              </w:rPr>
              <w:t xml:space="preserve"> lub późniejszy</w:t>
            </w:r>
          </w:p>
        </w:tc>
        <w:tc>
          <w:tcPr>
            <w:tcW w:w="2341" w:type="dxa"/>
            <w:tcBorders>
              <w:left w:val="single" w:sz="4" w:space="0" w:color="000000"/>
              <w:bottom w:val="single" w:sz="4" w:space="0" w:color="000000"/>
            </w:tcBorders>
            <w:shd w:val="clear" w:color="auto" w:fill="auto"/>
          </w:tcPr>
          <w:p w14:paraId="257B98C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11A0FC6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6800141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01D2219D" w14:textId="77777777" w:rsidTr="00736259">
        <w:tc>
          <w:tcPr>
            <w:tcW w:w="5059" w:type="dxa"/>
            <w:tcBorders>
              <w:left w:val="single" w:sz="4" w:space="0" w:color="000000"/>
              <w:bottom w:val="single" w:sz="4" w:space="0" w:color="000000"/>
            </w:tcBorders>
            <w:shd w:val="clear" w:color="auto" w:fill="auto"/>
          </w:tcPr>
          <w:p w14:paraId="2D27C1F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Zakres programowania częstości stymulacji 40-150/min lub szerszy</w:t>
            </w:r>
          </w:p>
        </w:tc>
        <w:tc>
          <w:tcPr>
            <w:tcW w:w="2341" w:type="dxa"/>
            <w:tcBorders>
              <w:left w:val="single" w:sz="4" w:space="0" w:color="000000"/>
              <w:bottom w:val="single" w:sz="4" w:space="0" w:color="000000"/>
            </w:tcBorders>
            <w:shd w:val="clear" w:color="auto" w:fill="auto"/>
          </w:tcPr>
          <w:p w14:paraId="6948D00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2960CE2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32CC4112" w14:textId="77777777" w:rsidTr="00736259">
        <w:tc>
          <w:tcPr>
            <w:tcW w:w="5059" w:type="dxa"/>
            <w:tcBorders>
              <w:left w:val="single" w:sz="4" w:space="0" w:color="000000"/>
              <w:bottom w:val="single" w:sz="4" w:space="0" w:color="000000"/>
            </w:tcBorders>
            <w:shd w:val="clear" w:color="auto" w:fill="auto"/>
          </w:tcPr>
          <w:p w14:paraId="75603D4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Algorytm promujący własne przewodzenie przedsionkowo-komorowe</w:t>
            </w:r>
          </w:p>
        </w:tc>
        <w:tc>
          <w:tcPr>
            <w:tcW w:w="2341" w:type="dxa"/>
            <w:tcBorders>
              <w:left w:val="single" w:sz="4" w:space="0" w:color="000000"/>
              <w:bottom w:val="single" w:sz="4" w:space="0" w:color="000000"/>
            </w:tcBorders>
            <w:shd w:val="clear" w:color="auto" w:fill="auto"/>
          </w:tcPr>
          <w:p w14:paraId="081BC44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2C46CA5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4ECF6782" w14:textId="77777777" w:rsidTr="00736259">
        <w:tc>
          <w:tcPr>
            <w:tcW w:w="5059" w:type="dxa"/>
            <w:tcBorders>
              <w:left w:val="single" w:sz="4" w:space="0" w:color="000000"/>
              <w:bottom w:val="single" w:sz="4" w:space="0" w:color="000000"/>
            </w:tcBorders>
            <w:shd w:val="clear" w:color="auto" w:fill="auto"/>
          </w:tcPr>
          <w:p w14:paraId="60E9197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Zapamiętywanie EGM epizodów arytmii przedsionkowej i komorowej</w:t>
            </w:r>
          </w:p>
        </w:tc>
        <w:tc>
          <w:tcPr>
            <w:tcW w:w="2341" w:type="dxa"/>
            <w:tcBorders>
              <w:left w:val="single" w:sz="4" w:space="0" w:color="000000"/>
              <w:bottom w:val="single" w:sz="4" w:space="0" w:color="000000"/>
            </w:tcBorders>
            <w:shd w:val="clear" w:color="auto" w:fill="auto"/>
          </w:tcPr>
          <w:p w14:paraId="6983DB5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0281F63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04E6839E" w14:textId="77777777" w:rsidTr="00736259">
        <w:tc>
          <w:tcPr>
            <w:tcW w:w="5059" w:type="dxa"/>
            <w:tcBorders>
              <w:left w:val="single" w:sz="4" w:space="0" w:color="000000"/>
              <w:bottom w:val="single" w:sz="4" w:space="0" w:color="000000"/>
            </w:tcBorders>
            <w:shd w:val="clear" w:color="auto" w:fill="auto"/>
          </w:tcPr>
          <w:p w14:paraId="05C2C3A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Zakres programowania amplitudy stymulacji 1,0-7V lub szerszy</w:t>
            </w:r>
          </w:p>
        </w:tc>
        <w:tc>
          <w:tcPr>
            <w:tcW w:w="2341" w:type="dxa"/>
            <w:tcBorders>
              <w:left w:val="single" w:sz="4" w:space="0" w:color="000000"/>
              <w:bottom w:val="single" w:sz="4" w:space="0" w:color="000000"/>
            </w:tcBorders>
            <w:shd w:val="clear" w:color="auto" w:fill="auto"/>
          </w:tcPr>
          <w:p w14:paraId="1BD92EA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75DF3A4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0FCB4A1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6FBF62A2" w14:textId="77777777" w:rsidTr="00736259">
        <w:tc>
          <w:tcPr>
            <w:tcW w:w="5059" w:type="dxa"/>
            <w:tcBorders>
              <w:left w:val="single" w:sz="4" w:space="0" w:color="000000"/>
              <w:bottom w:val="single" w:sz="4" w:space="0" w:color="000000"/>
            </w:tcBorders>
            <w:shd w:val="clear" w:color="auto" w:fill="auto"/>
          </w:tcPr>
          <w:p w14:paraId="1A53F26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Zakres programowania szerokości impulsu 0,4-1,5 ms lub szerszy</w:t>
            </w:r>
          </w:p>
        </w:tc>
        <w:tc>
          <w:tcPr>
            <w:tcW w:w="2341" w:type="dxa"/>
            <w:tcBorders>
              <w:left w:val="single" w:sz="4" w:space="0" w:color="000000"/>
              <w:bottom w:val="single" w:sz="4" w:space="0" w:color="000000"/>
            </w:tcBorders>
            <w:shd w:val="clear" w:color="auto" w:fill="auto"/>
          </w:tcPr>
          <w:p w14:paraId="2187477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5DCE59B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5055342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EA78AF3" w14:textId="77777777" w:rsidTr="00736259">
        <w:tc>
          <w:tcPr>
            <w:tcW w:w="5059" w:type="dxa"/>
            <w:tcBorders>
              <w:left w:val="single" w:sz="4" w:space="0" w:color="000000"/>
              <w:bottom w:val="single" w:sz="4" w:space="0" w:color="000000"/>
            </w:tcBorders>
            <w:shd w:val="clear" w:color="auto" w:fill="auto"/>
          </w:tcPr>
          <w:p w14:paraId="1C37DB3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Elektrody odporne na skan rezonansem magnetycznym</w:t>
            </w:r>
          </w:p>
        </w:tc>
        <w:tc>
          <w:tcPr>
            <w:tcW w:w="2341" w:type="dxa"/>
            <w:tcBorders>
              <w:left w:val="single" w:sz="4" w:space="0" w:color="000000"/>
              <w:bottom w:val="single" w:sz="4" w:space="0" w:color="000000"/>
            </w:tcBorders>
            <w:shd w:val="clear" w:color="auto" w:fill="auto"/>
          </w:tcPr>
          <w:p w14:paraId="25E171E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54DC334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21B2C6EC" w14:textId="77777777" w:rsidTr="00736259">
        <w:tc>
          <w:tcPr>
            <w:tcW w:w="5059" w:type="dxa"/>
            <w:tcBorders>
              <w:left w:val="single" w:sz="4" w:space="0" w:color="000000"/>
              <w:bottom w:val="single" w:sz="4" w:space="0" w:color="000000"/>
            </w:tcBorders>
            <w:shd w:val="clear" w:color="auto" w:fill="auto"/>
          </w:tcPr>
          <w:p w14:paraId="1C8A5E8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Elektrody pasywnej i aktywnej fiksacji do wyboru</w:t>
            </w:r>
          </w:p>
        </w:tc>
        <w:tc>
          <w:tcPr>
            <w:tcW w:w="2341" w:type="dxa"/>
            <w:tcBorders>
              <w:left w:val="single" w:sz="4" w:space="0" w:color="000000"/>
              <w:bottom w:val="single" w:sz="4" w:space="0" w:color="000000"/>
            </w:tcBorders>
            <w:shd w:val="clear" w:color="auto" w:fill="auto"/>
          </w:tcPr>
          <w:p w14:paraId="035A0BA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307D197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4A4705B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4C66554F" w14:textId="77777777" w:rsidTr="00736259">
        <w:tc>
          <w:tcPr>
            <w:tcW w:w="5059" w:type="dxa"/>
            <w:tcBorders>
              <w:left w:val="single" w:sz="4" w:space="0" w:color="000000"/>
              <w:bottom w:val="single" w:sz="4" w:space="0" w:color="000000"/>
            </w:tcBorders>
            <w:shd w:val="clear" w:color="auto" w:fill="auto"/>
          </w:tcPr>
          <w:p w14:paraId="6286213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Introducery o średnicach 7, 8, 9 F do wyboru</w:t>
            </w:r>
          </w:p>
        </w:tc>
        <w:tc>
          <w:tcPr>
            <w:tcW w:w="2341" w:type="dxa"/>
            <w:tcBorders>
              <w:left w:val="single" w:sz="4" w:space="0" w:color="000000"/>
              <w:bottom w:val="single" w:sz="4" w:space="0" w:color="000000"/>
            </w:tcBorders>
            <w:shd w:val="clear" w:color="auto" w:fill="auto"/>
          </w:tcPr>
          <w:p w14:paraId="4EB5919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269E96A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2D05A3B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bl>
    <w:p w14:paraId="0CE38986"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56B2A1E1" w14:textId="3724E791" w:rsidR="009F3D79" w:rsidRDefault="009F3D79" w:rsidP="001915AE">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Ilość urządzeń  pozostających stale w magazynie komisowym 2</w:t>
      </w:r>
    </w:p>
    <w:p w14:paraId="1DD47C72" w14:textId="77777777" w:rsidR="001915AE" w:rsidRPr="001915AE" w:rsidRDefault="001915AE" w:rsidP="001915AE">
      <w:pPr>
        <w:widowControl w:val="0"/>
        <w:spacing w:after="0" w:line="240" w:lineRule="auto"/>
        <w:ind w:left="1134" w:right="-1560" w:hanging="1134"/>
        <w:rPr>
          <w:rFonts w:ascii="Times New Roman" w:eastAsia="Times New Roman" w:hAnsi="Times New Roman" w:cs="Times New Roman"/>
          <w:sz w:val="24"/>
          <w:szCs w:val="24"/>
          <w:lang w:eastAsia="pl-PL"/>
        </w:rPr>
      </w:pPr>
    </w:p>
    <w:p w14:paraId="1DF912C7" w14:textId="77777777" w:rsidR="009F3D79" w:rsidRPr="009F3D79" w:rsidRDefault="009F3D79" w:rsidP="009F3D79">
      <w:pPr>
        <w:widowControl w:val="0"/>
        <w:spacing w:after="0" w:line="240" w:lineRule="auto"/>
        <w:rPr>
          <w:rFonts w:ascii="Times New Roman" w:eastAsia="Times New Roman" w:hAnsi="Times New Roman" w:cs="Times New Roman"/>
          <w:b/>
          <w:sz w:val="24"/>
          <w:szCs w:val="24"/>
          <w:lang w:eastAsia="pl-PL"/>
        </w:rPr>
      </w:pPr>
      <w:r w:rsidRPr="009F3D79">
        <w:rPr>
          <w:rFonts w:ascii="Times New Roman" w:eastAsia="Times New Roman" w:hAnsi="Times New Roman" w:cs="Times New Roman"/>
          <w:b/>
          <w:sz w:val="24"/>
          <w:szCs w:val="24"/>
          <w:lang w:eastAsia="pl-PL"/>
        </w:rPr>
        <w:t>Pakiet 4</w:t>
      </w:r>
    </w:p>
    <w:p w14:paraId="77520E31"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 xml:space="preserve">Przedmiot przetargu: Defibrylator jednojamowy  100 sztuk, </w:t>
      </w:r>
    </w:p>
    <w:p w14:paraId="21F76CF5"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Inne składowe pakietu:</w:t>
      </w:r>
    </w:p>
    <w:p w14:paraId="2C1BAFEC"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elektroda defibrylująca 100 sztuk, Introducer peel away 100 sztuk</w:t>
      </w:r>
    </w:p>
    <w:p w14:paraId="3D38BE10"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p>
    <w:p w14:paraId="44E030AC"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Producent/Firma:</w:t>
      </w:r>
    </w:p>
    <w:p w14:paraId="67B80D8D"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p>
    <w:p w14:paraId="1AECB69D"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b/>
          <w:sz w:val="20"/>
          <w:szCs w:val="20"/>
          <w:lang w:eastAsia="pl-PL"/>
        </w:rPr>
        <w:t>UWAGA</w:t>
      </w:r>
      <w:r w:rsidRPr="009F3D79">
        <w:rPr>
          <w:rFonts w:ascii="Times New Roman" w:eastAsia="Times New Roman" w:hAnsi="Times New Roman" w:cs="Times New Roman"/>
          <w:sz w:val="20"/>
          <w:szCs w:val="20"/>
          <w:lang w:eastAsia="pl-PL"/>
        </w:rPr>
        <w:t>: Oferent wypełniając rubryki trzeciej kolumny powinien wpisać w nie słowa „TAK” lub „NIE”</w:t>
      </w:r>
    </w:p>
    <w:p w14:paraId="06265717"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b/>
          <w:sz w:val="20"/>
          <w:szCs w:val="20"/>
          <w:lang w:eastAsia="pl-PL"/>
        </w:rPr>
        <w:tab/>
      </w:r>
      <w:r w:rsidRPr="009F3D79">
        <w:rPr>
          <w:rFonts w:ascii="Times New Roman" w:eastAsia="Times New Roman" w:hAnsi="Times New Roman" w:cs="Times New Roman"/>
          <w:sz w:val="20"/>
          <w:szCs w:val="20"/>
          <w:lang w:eastAsia="pl-PL"/>
        </w:rPr>
        <w:t xml:space="preserve"> bez podawania wartości liczbowych parametrów technicznych.</w:t>
      </w:r>
    </w:p>
    <w:p w14:paraId="07E7CDB9"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62CBE6CE"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Parametry Podlegające Ocenie: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9F3D79" w:rsidRPr="009F3D79" w14:paraId="444F230F" w14:textId="77777777" w:rsidTr="00736259">
        <w:tc>
          <w:tcPr>
            <w:tcW w:w="4087" w:type="dxa"/>
            <w:tcBorders>
              <w:top w:val="single" w:sz="4" w:space="0" w:color="000000"/>
              <w:left w:val="single" w:sz="4" w:space="0" w:color="000000"/>
              <w:bottom w:val="single" w:sz="4" w:space="0" w:color="000000"/>
            </w:tcBorders>
            <w:shd w:val="clear" w:color="auto" w:fill="auto"/>
          </w:tcPr>
          <w:p w14:paraId="43625A4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2F2F4AA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Ocena 1 – 3 pkt</w:t>
            </w:r>
          </w:p>
        </w:tc>
      </w:tr>
      <w:tr w:rsidR="009F3D79" w:rsidRPr="009F3D79" w14:paraId="125A5687" w14:textId="77777777" w:rsidTr="00736259">
        <w:tc>
          <w:tcPr>
            <w:tcW w:w="4087" w:type="dxa"/>
            <w:tcBorders>
              <w:left w:val="single" w:sz="4" w:space="0" w:color="000000"/>
              <w:bottom w:val="single" w:sz="4" w:space="0" w:color="000000"/>
            </w:tcBorders>
            <w:shd w:val="clear" w:color="auto" w:fill="auto"/>
          </w:tcPr>
          <w:p w14:paraId="2B00DA1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Algorytm różnicujący arytmie komorowe od nadkomorowych (1 metoda różnicowania 1 pkt, 2 metody 2 pkt, 3 metody 3 pkt)</w:t>
            </w:r>
          </w:p>
        </w:tc>
        <w:tc>
          <w:tcPr>
            <w:tcW w:w="1863" w:type="dxa"/>
            <w:tcBorders>
              <w:left w:val="single" w:sz="4" w:space="0" w:color="000000"/>
              <w:bottom w:val="single" w:sz="4" w:space="0" w:color="000000"/>
            </w:tcBorders>
            <w:shd w:val="clear" w:color="auto" w:fill="auto"/>
          </w:tcPr>
          <w:p w14:paraId="5ABC079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961" w:type="dxa"/>
            <w:tcBorders>
              <w:left w:val="single" w:sz="4" w:space="0" w:color="000000"/>
              <w:bottom w:val="single" w:sz="4" w:space="0" w:color="000000"/>
            </w:tcBorders>
            <w:shd w:val="clear" w:color="auto" w:fill="auto"/>
          </w:tcPr>
          <w:p w14:paraId="7A7CE8A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732" w:type="dxa"/>
            <w:tcBorders>
              <w:left w:val="single" w:sz="4" w:space="0" w:color="000000"/>
              <w:bottom w:val="single" w:sz="4" w:space="0" w:color="000000"/>
              <w:right w:val="single" w:sz="4" w:space="0" w:color="000000"/>
            </w:tcBorders>
            <w:shd w:val="clear" w:color="auto" w:fill="auto"/>
          </w:tcPr>
          <w:p w14:paraId="24F6279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6FBDDDFE" w14:textId="77777777" w:rsidTr="00736259">
        <w:tc>
          <w:tcPr>
            <w:tcW w:w="4087" w:type="dxa"/>
            <w:tcBorders>
              <w:left w:val="single" w:sz="4" w:space="0" w:color="000000"/>
              <w:bottom w:val="single" w:sz="4" w:space="0" w:color="000000"/>
            </w:tcBorders>
            <w:shd w:val="clear" w:color="auto" w:fill="auto"/>
          </w:tcPr>
          <w:p w14:paraId="2EB63E2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Stopień odporności na skanowanie NMR (1,5 T, 3 T z wyłączeniem klatki piersiowej 2 pkt, 3 T bez wyłączeń 3 pkt)</w:t>
            </w:r>
          </w:p>
        </w:tc>
        <w:tc>
          <w:tcPr>
            <w:tcW w:w="1863" w:type="dxa"/>
            <w:tcBorders>
              <w:left w:val="single" w:sz="4" w:space="0" w:color="000000"/>
              <w:bottom w:val="single" w:sz="4" w:space="0" w:color="000000"/>
            </w:tcBorders>
            <w:shd w:val="clear" w:color="auto" w:fill="auto"/>
          </w:tcPr>
          <w:p w14:paraId="207A3D9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961" w:type="dxa"/>
            <w:tcBorders>
              <w:left w:val="single" w:sz="4" w:space="0" w:color="000000"/>
              <w:bottom w:val="single" w:sz="4" w:space="0" w:color="000000"/>
            </w:tcBorders>
            <w:shd w:val="clear" w:color="auto" w:fill="auto"/>
          </w:tcPr>
          <w:p w14:paraId="0C99E69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732" w:type="dxa"/>
            <w:tcBorders>
              <w:left w:val="single" w:sz="4" w:space="0" w:color="000000"/>
              <w:bottom w:val="single" w:sz="4" w:space="0" w:color="000000"/>
              <w:right w:val="single" w:sz="4" w:space="0" w:color="000000"/>
            </w:tcBorders>
            <w:shd w:val="clear" w:color="auto" w:fill="auto"/>
          </w:tcPr>
          <w:p w14:paraId="0730A1D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bl>
    <w:p w14:paraId="61FA4325"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58EED59B"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Parametry Wymagane: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9F3D79" w:rsidRPr="009F3D79" w14:paraId="5C997A0A" w14:textId="77777777" w:rsidTr="00736259">
        <w:tc>
          <w:tcPr>
            <w:tcW w:w="5059" w:type="dxa"/>
            <w:tcBorders>
              <w:top w:val="single" w:sz="4" w:space="0" w:color="000000"/>
              <w:left w:val="single" w:sz="4" w:space="0" w:color="000000"/>
              <w:bottom w:val="single" w:sz="4" w:space="0" w:color="000000"/>
            </w:tcBorders>
            <w:shd w:val="clear" w:color="auto" w:fill="auto"/>
          </w:tcPr>
          <w:p w14:paraId="5D857C1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Waga &lt;80g</w:t>
            </w:r>
          </w:p>
        </w:tc>
        <w:tc>
          <w:tcPr>
            <w:tcW w:w="2341" w:type="dxa"/>
            <w:tcBorders>
              <w:top w:val="single" w:sz="4" w:space="0" w:color="000000"/>
              <w:left w:val="single" w:sz="4" w:space="0" w:color="000000"/>
              <w:bottom w:val="single" w:sz="4" w:space="0" w:color="000000"/>
            </w:tcBorders>
            <w:shd w:val="clear" w:color="auto" w:fill="auto"/>
          </w:tcPr>
          <w:p w14:paraId="64F7587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00090D8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7659583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3B6D2C57" w14:textId="77777777" w:rsidTr="00736259">
        <w:tc>
          <w:tcPr>
            <w:tcW w:w="5059" w:type="dxa"/>
            <w:tcBorders>
              <w:left w:val="single" w:sz="4" w:space="0" w:color="000000"/>
              <w:bottom w:val="single" w:sz="4" w:space="0" w:color="000000"/>
            </w:tcBorders>
            <w:shd w:val="clear" w:color="auto" w:fill="auto"/>
          </w:tcPr>
          <w:p w14:paraId="06EBAD4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Ważność Sterylizacji &gt;12 mies</w:t>
            </w:r>
          </w:p>
        </w:tc>
        <w:tc>
          <w:tcPr>
            <w:tcW w:w="2341" w:type="dxa"/>
            <w:tcBorders>
              <w:left w:val="single" w:sz="4" w:space="0" w:color="000000"/>
              <w:bottom w:val="single" w:sz="4" w:space="0" w:color="000000"/>
            </w:tcBorders>
            <w:shd w:val="clear" w:color="auto" w:fill="auto"/>
          </w:tcPr>
          <w:p w14:paraId="1A630F8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6557714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66A0A1D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438F122B" w14:textId="77777777" w:rsidTr="00736259">
        <w:tc>
          <w:tcPr>
            <w:tcW w:w="5059" w:type="dxa"/>
            <w:tcBorders>
              <w:left w:val="single" w:sz="4" w:space="0" w:color="000000"/>
              <w:bottom w:val="single" w:sz="4" w:space="0" w:color="000000"/>
            </w:tcBorders>
            <w:shd w:val="clear" w:color="auto" w:fill="auto"/>
          </w:tcPr>
          <w:p w14:paraId="664AD5C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Rok produkcji 20</w:t>
            </w:r>
            <w:r w:rsidRPr="009F3D79">
              <w:rPr>
                <w:rFonts w:ascii="Times New Roman" w:eastAsia="Times New Roman" w:hAnsi="Times New Roman" w:cs="Times New Roman"/>
                <w:sz w:val="24"/>
                <w:szCs w:val="24"/>
                <w:lang w:eastAsia="pl-PL"/>
              </w:rPr>
              <w:t>21</w:t>
            </w:r>
            <w:r w:rsidRPr="009F3D79">
              <w:rPr>
                <w:rFonts w:ascii="Times New Roman" w:eastAsia="Times New Roman" w:hAnsi="Times New Roman" w:cs="Times New Roman"/>
                <w:color w:val="000000"/>
                <w:sz w:val="24"/>
                <w:szCs w:val="24"/>
                <w:lang w:eastAsia="pl-PL"/>
              </w:rPr>
              <w:t xml:space="preserve"> lub późniejszy</w:t>
            </w:r>
          </w:p>
        </w:tc>
        <w:tc>
          <w:tcPr>
            <w:tcW w:w="2341" w:type="dxa"/>
            <w:tcBorders>
              <w:left w:val="single" w:sz="4" w:space="0" w:color="000000"/>
              <w:bottom w:val="single" w:sz="4" w:space="0" w:color="000000"/>
            </w:tcBorders>
            <w:shd w:val="clear" w:color="auto" w:fill="auto"/>
          </w:tcPr>
          <w:p w14:paraId="5FF81AC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4C27CB7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2DB63EA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257BAF34" w14:textId="77777777" w:rsidTr="00736259">
        <w:tc>
          <w:tcPr>
            <w:tcW w:w="5059" w:type="dxa"/>
            <w:tcBorders>
              <w:left w:val="single" w:sz="4" w:space="0" w:color="000000"/>
              <w:bottom w:val="single" w:sz="4" w:space="0" w:color="000000"/>
            </w:tcBorders>
            <w:shd w:val="clear" w:color="auto" w:fill="auto"/>
          </w:tcPr>
          <w:p w14:paraId="62B8D29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Energia dostarczana co najmniej 35 J</w:t>
            </w:r>
          </w:p>
        </w:tc>
        <w:tc>
          <w:tcPr>
            <w:tcW w:w="2341" w:type="dxa"/>
            <w:tcBorders>
              <w:left w:val="single" w:sz="4" w:space="0" w:color="000000"/>
              <w:bottom w:val="single" w:sz="4" w:space="0" w:color="000000"/>
            </w:tcBorders>
            <w:shd w:val="clear" w:color="auto" w:fill="auto"/>
          </w:tcPr>
          <w:p w14:paraId="6774A67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01228CA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8DDED44" w14:textId="77777777" w:rsidTr="00736259">
        <w:tc>
          <w:tcPr>
            <w:tcW w:w="5059" w:type="dxa"/>
            <w:tcBorders>
              <w:left w:val="single" w:sz="4" w:space="0" w:color="000000"/>
              <w:bottom w:val="single" w:sz="4" w:space="0" w:color="000000"/>
            </w:tcBorders>
            <w:shd w:val="clear" w:color="auto" w:fill="auto"/>
          </w:tcPr>
          <w:p w14:paraId="14FD160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Terapia stymulacją antyarytmiczną przed i w czasie ładowania kondensatora</w:t>
            </w:r>
          </w:p>
        </w:tc>
        <w:tc>
          <w:tcPr>
            <w:tcW w:w="2341" w:type="dxa"/>
            <w:tcBorders>
              <w:left w:val="single" w:sz="4" w:space="0" w:color="000000"/>
              <w:bottom w:val="single" w:sz="4" w:space="0" w:color="000000"/>
            </w:tcBorders>
            <w:shd w:val="clear" w:color="auto" w:fill="auto"/>
          </w:tcPr>
          <w:p w14:paraId="4C42584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2842770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661C20BE" w14:textId="77777777" w:rsidTr="00736259">
        <w:tc>
          <w:tcPr>
            <w:tcW w:w="5059" w:type="dxa"/>
            <w:tcBorders>
              <w:left w:val="single" w:sz="4" w:space="0" w:color="000000"/>
              <w:bottom w:val="single" w:sz="4" w:space="0" w:color="000000"/>
            </w:tcBorders>
            <w:shd w:val="clear" w:color="auto" w:fill="auto"/>
          </w:tcPr>
          <w:p w14:paraId="14E3FE6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Algorytm umożliwiający automatyczne przełączanie pomiędzy terapią antyarytmiczną w czasie i przed ładowaniem kondensatora</w:t>
            </w:r>
          </w:p>
        </w:tc>
        <w:tc>
          <w:tcPr>
            <w:tcW w:w="2341" w:type="dxa"/>
            <w:tcBorders>
              <w:left w:val="single" w:sz="4" w:space="0" w:color="000000"/>
              <w:bottom w:val="single" w:sz="4" w:space="0" w:color="000000"/>
            </w:tcBorders>
            <w:shd w:val="clear" w:color="auto" w:fill="auto"/>
          </w:tcPr>
          <w:p w14:paraId="09A29D5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3E79EA3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0BDB0AFE" w14:textId="77777777" w:rsidTr="00736259">
        <w:tc>
          <w:tcPr>
            <w:tcW w:w="5059" w:type="dxa"/>
            <w:tcBorders>
              <w:left w:val="single" w:sz="4" w:space="0" w:color="000000"/>
              <w:bottom w:val="single" w:sz="4" w:space="0" w:color="000000"/>
            </w:tcBorders>
            <w:shd w:val="clear" w:color="auto" w:fill="auto"/>
          </w:tcPr>
          <w:p w14:paraId="6020F92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Komunikacja bezprzewodowa z programatorem</w:t>
            </w:r>
          </w:p>
        </w:tc>
        <w:tc>
          <w:tcPr>
            <w:tcW w:w="2341" w:type="dxa"/>
            <w:tcBorders>
              <w:left w:val="single" w:sz="4" w:space="0" w:color="000000"/>
              <w:bottom w:val="single" w:sz="4" w:space="0" w:color="000000"/>
            </w:tcBorders>
            <w:shd w:val="clear" w:color="auto" w:fill="auto"/>
          </w:tcPr>
          <w:p w14:paraId="6C034F1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55FE243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11BFF30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467E576" w14:textId="77777777" w:rsidTr="00736259">
        <w:tc>
          <w:tcPr>
            <w:tcW w:w="5059" w:type="dxa"/>
            <w:tcBorders>
              <w:left w:val="single" w:sz="4" w:space="0" w:color="000000"/>
              <w:bottom w:val="single" w:sz="4" w:space="0" w:color="000000"/>
            </w:tcBorders>
            <w:shd w:val="clear" w:color="auto" w:fill="auto"/>
          </w:tcPr>
          <w:p w14:paraId="6D4175A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Gniazdo DF 4 i DF 1 do wyboru</w:t>
            </w:r>
          </w:p>
        </w:tc>
        <w:tc>
          <w:tcPr>
            <w:tcW w:w="2341" w:type="dxa"/>
            <w:tcBorders>
              <w:left w:val="single" w:sz="4" w:space="0" w:color="000000"/>
              <w:bottom w:val="single" w:sz="4" w:space="0" w:color="000000"/>
            </w:tcBorders>
            <w:shd w:val="clear" w:color="auto" w:fill="auto"/>
          </w:tcPr>
          <w:p w14:paraId="034AAD0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62DBE19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286A631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07C595A6" w14:textId="77777777" w:rsidTr="00736259">
        <w:tc>
          <w:tcPr>
            <w:tcW w:w="5059" w:type="dxa"/>
            <w:tcBorders>
              <w:left w:val="single" w:sz="4" w:space="0" w:color="000000"/>
              <w:bottom w:val="single" w:sz="4" w:space="0" w:color="000000"/>
            </w:tcBorders>
            <w:shd w:val="clear" w:color="auto" w:fill="auto"/>
          </w:tcPr>
          <w:p w14:paraId="70DAA89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Elektrody odporne na skan rezonansem magnetycznym</w:t>
            </w:r>
          </w:p>
        </w:tc>
        <w:tc>
          <w:tcPr>
            <w:tcW w:w="2341" w:type="dxa"/>
            <w:tcBorders>
              <w:left w:val="single" w:sz="4" w:space="0" w:color="000000"/>
              <w:bottom w:val="single" w:sz="4" w:space="0" w:color="000000"/>
            </w:tcBorders>
            <w:shd w:val="clear" w:color="auto" w:fill="auto"/>
          </w:tcPr>
          <w:p w14:paraId="0F83C3E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4CFFAE1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32A41DA9" w14:textId="77777777" w:rsidTr="00736259">
        <w:tc>
          <w:tcPr>
            <w:tcW w:w="5059" w:type="dxa"/>
            <w:tcBorders>
              <w:left w:val="single" w:sz="4" w:space="0" w:color="000000"/>
              <w:bottom w:val="single" w:sz="4" w:space="0" w:color="000000"/>
            </w:tcBorders>
            <w:shd w:val="clear" w:color="auto" w:fill="auto"/>
          </w:tcPr>
          <w:p w14:paraId="420AC21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Elektrody pasywnej i aktywnej fiksacji do wyboru</w:t>
            </w:r>
          </w:p>
        </w:tc>
        <w:tc>
          <w:tcPr>
            <w:tcW w:w="2341" w:type="dxa"/>
            <w:tcBorders>
              <w:left w:val="single" w:sz="4" w:space="0" w:color="000000"/>
              <w:bottom w:val="single" w:sz="4" w:space="0" w:color="000000"/>
            </w:tcBorders>
            <w:shd w:val="clear" w:color="auto" w:fill="auto"/>
          </w:tcPr>
          <w:p w14:paraId="31C5D74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0DE1C67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2986C79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A1B86F5" w14:textId="77777777" w:rsidTr="00736259">
        <w:tc>
          <w:tcPr>
            <w:tcW w:w="5059" w:type="dxa"/>
            <w:tcBorders>
              <w:left w:val="single" w:sz="4" w:space="0" w:color="000000"/>
              <w:bottom w:val="single" w:sz="4" w:space="0" w:color="000000"/>
            </w:tcBorders>
            <w:shd w:val="clear" w:color="auto" w:fill="auto"/>
          </w:tcPr>
          <w:p w14:paraId="5D12B78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Możliwość dostarczenia 20 procent urządzeń odpornych na skan NMR</w:t>
            </w:r>
          </w:p>
        </w:tc>
        <w:tc>
          <w:tcPr>
            <w:tcW w:w="2341" w:type="dxa"/>
            <w:tcBorders>
              <w:left w:val="single" w:sz="4" w:space="0" w:color="000000"/>
              <w:bottom w:val="single" w:sz="4" w:space="0" w:color="000000"/>
            </w:tcBorders>
            <w:shd w:val="clear" w:color="auto" w:fill="auto"/>
          </w:tcPr>
          <w:p w14:paraId="3216CB4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2F80F62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016EFE3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CD1C0F1" w14:textId="77777777" w:rsidTr="00736259">
        <w:tc>
          <w:tcPr>
            <w:tcW w:w="5059" w:type="dxa"/>
            <w:tcBorders>
              <w:left w:val="single" w:sz="4" w:space="0" w:color="000000"/>
              <w:bottom w:val="single" w:sz="4" w:space="0" w:color="000000"/>
            </w:tcBorders>
            <w:shd w:val="clear" w:color="auto" w:fill="auto"/>
          </w:tcPr>
          <w:p w14:paraId="2D152BF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lastRenderedPageBreak/>
              <w:t>Możliwość dostarczenia urządzeń dostosowanych do zdalnego monitorowania</w:t>
            </w:r>
          </w:p>
        </w:tc>
        <w:tc>
          <w:tcPr>
            <w:tcW w:w="2341" w:type="dxa"/>
            <w:tcBorders>
              <w:left w:val="single" w:sz="4" w:space="0" w:color="000000"/>
              <w:bottom w:val="single" w:sz="4" w:space="0" w:color="000000"/>
            </w:tcBorders>
            <w:shd w:val="clear" w:color="auto" w:fill="auto"/>
          </w:tcPr>
          <w:p w14:paraId="2044623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7A795C2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bl>
    <w:p w14:paraId="35E39B38"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004CD079" w14:textId="32062A00" w:rsidR="009F3D79" w:rsidRDefault="009F3D79" w:rsidP="001915AE">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Ilość urządzeń  pozostających stale w magazynie komisowym 5 (w tym 1 urządzenie z gniazdem DF1)</w:t>
      </w:r>
    </w:p>
    <w:p w14:paraId="318600DE" w14:textId="77777777" w:rsidR="001915AE" w:rsidRPr="001915AE" w:rsidRDefault="001915AE" w:rsidP="001915AE">
      <w:pPr>
        <w:widowControl w:val="0"/>
        <w:spacing w:after="0" w:line="240" w:lineRule="auto"/>
        <w:ind w:left="1134" w:right="-1560" w:hanging="1134"/>
        <w:rPr>
          <w:rFonts w:ascii="Times New Roman" w:eastAsia="Times New Roman" w:hAnsi="Times New Roman" w:cs="Times New Roman"/>
          <w:sz w:val="24"/>
          <w:szCs w:val="24"/>
          <w:lang w:eastAsia="pl-PL"/>
        </w:rPr>
      </w:pPr>
    </w:p>
    <w:p w14:paraId="1DE651A7" w14:textId="77777777" w:rsidR="009F3D79" w:rsidRPr="009F3D79" w:rsidRDefault="009F3D79" w:rsidP="009F3D79">
      <w:pPr>
        <w:widowControl w:val="0"/>
        <w:spacing w:after="0" w:line="240" w:lineRule="auto"/>
        <w:rPr>
          <w:rFonts w:ascii="Times New Roman" w:eastAsia="Times New Roman" w:hAnsi="Times New Roman" w:cs="Times New Roman"/>
          <w:b/>
          <w:sz w:val="24"/>
          <w:szCs w:val="24"/>
          <w:lang w:eastAsia="pl-PL"/>
        </w:rPr>
      </w:pPr>
      <w:r w:rsidRPr="009F3D79">
        <w:rPr>
          <w:rFonts w:ascii="Times New Roman" w:eastAsia="Times New Roman" w:hAnsi="Times New Roman" w:cs="Times New Roman"/>
          <w:b/>
          <w:sz w:val="24"/>
          <w:szCs w:val="24"/>
          <w:lang w:eastAsia="pl-PL"/>
        </w:rPr>
        <w:t>Pakiet 5</w:t>
      </w:r>
    </w:p>
    <w:p w14:paraId="27D74724"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 xml:space="preserve">Przedmiot przetargu: Defibrylator dwujamowy  20 sztuk, </w:t>
      </w:r>
    </w:p>
    <w:p w14:paraId="08D0FF48"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Inne składowe pakietu:</w:t>
      </w:r>
    </w:p>
    <w:p w14:paraId="54DE2068"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elektroda defibrylująca 20 sztuk, Elektroda przedsionowa 20 sztuk, Introducer peel away 40 sztuk</w:t>
      </w:r>
    </w:p>
    <w:p w14:paraId="688E18E9"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p>
    <w:p w14:paraId="2E5E8866"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Producent/Firma:</w:t>
      </w:r>
    </w:p>
    <w:p w14:paraId="7BA37E27"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p>
    <w:p w14:paraId="4A2B9AD9"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b/>
          <w:sz w:val="20"/>
          <w:szCs w:val="20"/>
          <w:lang w:eastAsia="pl-PL"/>
        </w:rPr>
        <w:t>UWAGA</w:t>
      </w:r>
      <w:r w:rsidRPr="009F3D79">
        <w:rPr>
          <w:rFonts w:ascii="Times New Roman" w:eastAsia="Times New Roman" w:hAnsi="Times New Roman" w:cs="Times New Roman"/>
          <w:sz w:val="20"/>
          <w:szCs w:val="20"/>
          <w:lang w:eastAsia="pl-PL"/>
        </w:rPr>
        <w:t>: Oferent wypełniając rubryki trzeciej kolumny powinien wpisać w nie słowa „TAK” lub „NIE”</w:t>
      </w:r>
    </w:p>
    <w:p w14:paraId="05E05A44"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b/>
          <w:sz w:val="20"/>
          <w:szCs w:val="20"/>
          <w:lang w:eastAsia="pl-PL"/>
        </w:rPr>
        <w:tab/>
      </w:r>
      <w:r w:rsidRPr="009F3D79">
        <w:rPr>
          <w:rFonts w:ascii="Times New Roman" w:eastAsia="Times New Roman" w:hAnsi="Times New Roman" w:cs="Times New Roman"/>
          <w:sz w:val="20"/>
          <w:szCs w:val="20"/>
          <w:lang w:eastAsia="pl-PL"/>
        </w:rPr>
        <w:t xml:space="preserve"> bez podawania wartości liczbowych parametrów technicznych.</w:t>
      </w:r>
    </w:p>
    <w:p w14:paraId="0AF3979B"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3E0BD1ED"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Parametry Podlegające Ocenie: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9F3D79" w:rsidRPr="009F3D79" w14:paraId="3D4E6844" w14:textId="77777777" w:rsidTr="00736259">
        <w:tc>
          <w:tcPr>
            <w:tcW w:w="4087" w:type="dxa"/>
            <w:tcBorders>
              <w:top w:val="single" w:sz="4" w:space="0" w:color="000000"/>
              <w:left w:val="single" w:sz="4" w:space="0" w:color="000000"/>
              <w:bottom w:val="single" w:sz="4" w:space="0" w:color="000000"/>
            </w:tcBorders>
            <w:shd w:val="clear" w:color="auto" w:fill="auto"/>
          </w:tcPr>
          <w:p w14:paraId="668148E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08D70E5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Ocena 1 – 3 pkt</w:t>
            </w:r>
          </w:p>
        </w:tc>
      </w:tr>
      <w:tr w:rsidR="009F3D79" w:rsidRPr="009F3D79" w14:paraId="2607061E" w14:textId="77777777" w:rsidTr="00736259">
        <w:tc>
          <w:tcPr>
            <w:tcW w:w="4087" w:type="dxa"/>
            <w:tcBorders>
              <w:left w:val="single" w:sz="4" w:space="0" w:color="000000"/>
              <w:bottom w:val="single" w:sz="4" w:space="0" w:color="000000"/>
            </w:tcBorders>
            <w:shd w:val="clear" w:color="auto" w:fill="auto"/>
          </w:tcPr>
          <w:p w14:paraId="0402BCD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Algorytm różnicujący arytmie komorowe od nadkomorowych (1 metoda różnicowania 1 pkt, 2 metody 2 pkt, 3 metody 3 pkt)</w:t>
            </w:r>
          </w:p>
        </w:tc>
        <w:tc>
          <w:tcPr>
            <w:tcW w:w="1863" w:type="dxa"/>
            <w:tcBorders>
              <w:left w:val="single" w:sz="4" w:space="0" w:color="000000"/>
              <w:bottom w:val="single" w:sz="4" w:space="0" w:color="000000"/>
            </w:tcBorders>
            <w:shd w:val="clear" w:color="auto" w:fill="auto"/>
          </w:tcPr>
          <w:p w14:paraId="781255A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961" w:type="dxa"/>
            <w:tcBorders>
              <w:left w:val="single" w:sz="4" w:space="0" w:color="000000"/>
              <w:bottom w:val="single" w:sz="4" w:space="0" w:color="000000"/>
            </w:tcBorders>
            <w:shd w:val="clear" w:color="auto" w:fill="auto"/>
          </w:tcPr>
          <w:p w14:paraId="726D86B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732" w:type="dxa"/>
            <w:tcBorders>
              <w:left w:val="single" w:sz="4" w:space="0" w:color="000000"/>
              <w:bottom w:val="single" w:sz="4" w:space="0" w:color="000000"/>
              <w:right w:val="single" w:sz="4" w:space="0" w:color="000000"/>
            </w:tcBorders>
            <w:shd w:val="clear" w:color="auto" w:fill="auto"/>
          </w:tcPr>
          <w:p w14:paraId="6ED6159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3F65B6E4" w14:textId="77777777" w:rsidTr="00736259">
        <w:tc>
          <w:tcPr>
            <w:tcW w:w="4087" w:type="dxa"/>
            <w:tcBorders>
              <w:left w:val="single" w:sz="4" w:space="0" w:color="000000"/>
              <w:bottom w:val="single" w:sz="4" w:space="0" w:color="000000"/>
            </w:tcBorders>
            <w:shd w:val="clear" w:color="auto" w:fill="auto"/>
          </w:tcPr>
          <w:p w14:paraId="768272A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Stopień odporności na skanowanie NMR (1,5 T, 3 T z wyłączeniem klatki piersiowej 2 pkt, 3 T bez wyłączeń 3 pkt)</w:t>
            </w:r>
          </w:p>
        </w:tc>
        <w:tc>
          <w:tcPr>
            <w:tcW w:w="1863" w:type="dxa"/>
            <w:tcBorders>
              <w:left w:val="single" w:sz="4" w:space="0" w:color="000000"/>
              <w:bottom w:val="single" w:sz="4" w:space="0" w:color="000000"/>
            </w:tcBorders>
            <w:shd w:val="clear" w:color="auto" w:fill="auto"/>
          </w:tcPr>
          <w:p w14:paraId="057574F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961" w:type="dxa"/>
            <w:tcBorders>
              <w:left w:val="single" w:sz="4" w:space="0" w:color="000000"/>
              <w:bottom w:val="single" w:sz="4" w:space="0" w:color="000000"/>
            </w:tcBorders>
            <w:shd w:val="clear" w:color="auto" w:fill="auto"/>
          </w:tcPr>
          <w:p w14:paraId="061605B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732" w:type="dxa"/>
            <w:tcBorders>
              <w:left w:val="single" w:sz="4" w:space="0" w:color="000000"/>
              <w:bottom w:val="single" w:sz="4" w:space="0" w:color="000000"/>
              <w:right w:val="single" w:sz="4" w:space="0" w:color="000000"/>
            </w:tcBorders>
            <w:shd w:val="clear" w:color="auto" w:fill="auto"/>
          </w:tcPr>
          <w:p w14:paraId="15E64EB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bl>
    <w:p w14:paraId="3C261375"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1BC5460C"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Parametry Wymagane: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9F3D79" w:rsidRPr="009F3D79" w14:paraId="2045732E" w14:textId="77777777" w:rsidTr="00736259">
        <w:tc>
          <w:tcPr>
            <w:tcW w:w="5059" w:type="dxa"/>
            <w:tcBorders>
              <w:top w:val="single" w:sz="4" w:space="0" w:color="000000"/>
              <w:left w:val="single" w:sz="4" w:space="0" w:color="000000"/>
              <w:bottom w:val="single" w:sz="4" w:space="0" w:color="000000"/>
            </w:tcBorders>
            <w:shd w:val="clear" w:color="auto" w:fill="auto"/>
          </w:tcPr>
          <w:p w14:paraId="7A1D0C5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Waga &lt;80g</w:t>
            </w:r>
          </w:p>
        </w:tc>
        <w:tc>
          <w:tcPr>
            <w:tcW w:w="2341" w:type="dxa"/>
            <w:tcBorders>
              <w:top w:val="single" w:sz="4" w:space="0" w:color="000000"/>
              <w:left w:val="single" w:sz="4" w:space="0" w:color="000000"/>
              <w:bottom w:val="single" w:sz="4" w:space="0" w:color="000000"/>
            </w:tcBorders>
            <w:shd w:val="clear" w:color="auto" w:fill="auto"/>
          </w:tcPr>
          <w:p w14:paraId="476EE7C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04BEA17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B06E893" w14:textId="77777777" w:rsidTr="00736259">
        <w:tc>
          <w:tcPr>
            <w:tcW w:w="5059" w:type="dxa"/>
            <w:tcBorders>
              <w:left w:val="single" w:sz="4" w:space="0" w:color="000000"/>
              <w:bottom w:val="single" w:sz="4" w:space="0" w:color="000000"/>
            </w:tcBorders>
            <w:shd w:val="clear" w:color="auto" w:fill="auto"/>
          </w:tcPr>
          <w:p w14:paraId="2360657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Ważność Sterylizacji &gt;12 mies</w:t>
            </w:r>
          </w:p>
        </w:tc>
        <w:tc>
          <w:tcPr>
            <w:tcW w:w="2341" w:type="dxa"/>
            <w:tcBorders>
              <w:left w:val="single" w:sz="4" w:space="0" w:color="000000"/>
              <w:bottom w:val="single" w:sz="4" w:space="0" w:color="000000"/>
            </w:tcBorders>
            <w:shd w:val="clear" w:color="auto" w:fill="auto"/>
          </w:tcPr>
          <w:p w14:paraId="4421FB3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66B0786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676249A0" w14:textId="77777777" w:rsidTr="00736259">
        <w:tc>
          <w:tcPr>
            <w:tcW w:w="5059" w:type="dxa"/>
            <w:tcBorders>
              <w:left w:val="single" w:sz="4" w:space="0" w:color="000000"/>
              <w:bottom w:val="single" w:sz="4" w:space="0" w:color="000000"/>
            </w:tcBorders>
            <w:shd w:val="clear" w:color="auto" w:fill="auto"/>
          </w:tcPr>
          <w:p w14:paraId="7314FFE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Rok produkcji 20</w:t>
            </w:r>
            <w:r w:rsidRPr="009F3D79">
              <w:rPr>
                <w:rFonts w:ascii="Times New Roman" w:eastAsia="Times New Roman" w:hAnsi="Times New Roman" w:cs="Times New Roman"/>
                <w:sz w:val="24"/>
                <w:szCs w:val="24"/>
                <w:lang w:eastAsia="pl-PL"/>
              </w:rPr>
              <w:t>21</w:t>
            </w:r>
            <w:r w:rsidRPr="009F3D79">
              <w:rPr>
                <w:rFonts w:ascii="Times New Roman" w:eastAsia="Times New Roman" w:hAnsi="Times New Roman" w:cs="Times New Roman"/>
                <w:color w:val="000000"/>
                <w:sz w:val="24"/>
                <w:szCs w:val="24"/>
                <w:lang w:eastAsia="pl-PL"/>
              </w:rPr>
              <w:t xml:space="preserve"> lub późniejszy</w:t>
            </w:r>
          </w:p>
        </w:tc>
        <w:tc>
          <w:tcPr>
            <w:tcW w:w="2341" w:type="dxa"/>
            <w:tcBorders>
              <w:left w:val="single" w:sz="4" w:space="0" w:color="000000"/>
              <w:bottom w:val="single" w:sz="4" w:space="0" w:color="000000"/>
            </w:tcBorders>
            <w:shd w:val="clear" w:color="auto" w:fill="auto"/>
          </w:tcPr>
          <w:p w14:paraId="07A9489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0452611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66659C1" w14:textId="77777777" w:rsidTr="00736259">
        <w:tc>
          <w:tcPr>
            <w:tcW w:w="5059" w:type="dxa"/>
            <w:tcBorders>
              <w:left w:val="single" w:sz="4" w:space="0" w:color="000000"/>
              <w:bottom w:val="single" w:sz="4" w:space="0" w:color="000000"/>
            </w:tcBorders>
            <w:shd w:val="clear" w:color="auto" w:fill="auto"/>
          </w:tcPr>
          <w:p w14:paraId="40AF5C6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Energia dostarczana co najmniej 35 J</w:t>
            </w:r>
          </w:p>
        </w:tc>
        <w:tc>
          <w:tcPr>
            <w:tcW w:w="2341" w:type="dxa"/>
            <w:tcBorders>
              <w:left w:val="single" w:sz="4" w:space="0" w:color="000000"/>
              <w:bottom w:val="single" w:sz="4" w:space="0" w:color="000000"/>
            </w:tcBorders>
            <w:shd w:val="clear" w:color="auto" w:fill="auto"/>
          </w:tcPr>
          <w:p w14:paraId="2279077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181FC8C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4C17C521" w14:textId="77777777" w:rsidTr="00736259">
        <w:tc>
          <w:tcPr>
            <w:tcW w:w="5059" w:type="dxa"/>
            <w:tcBorders>
              <w:left w:val="single" w:sz="4" w:space="0" w:color="000000"/>
              <w:bottom w:val="single" w:sz="4" w:space="0" w:color="000000"/>
            </w:tcBorders>
            <w:shd w:val="clear" w:color="auto" w:fill="auto"/>
          </w:tcPr>
          <w:p w14:paraId="6F8E045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Terapia stymulacją antyarytmiczną przed i w czasie ładowania kondensatora</w:t>
            </w:r>
          </w:p>
        </w:tc>
        <w:tc>
          <w:tcPr>
            <w:tcW w:w="2341" w:type="dxa"/>
            <w:tcBorders>
              <w:left w:val="single" w:sz="4" w:space="0" w:color="000000"/>
              <w:bottom w:val="single" w:sz="4" w:space="0" w:color="000000"/>
            </w:tcBorders>
            <w:shd w:val="clear" w:color="auto" w:fill="auto"/>
          </w:tcPr>
          <w:p w14:paraId="3648BB5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1F48EF7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5C6BB0A5" w14:textId="77777777" w:rsidTr="00736259">
        <w:tc>
          <w:tcPr>
            <w:tcW w:w="5059" w:type="dxa"/>
            <w:tcBorders>
              <w:left w:val="single" w:sz="4" w:space="0" w:color="000000"/>
              <w:bottom w:val="single" w:sz="4" w:space="0" w:color="000000"/>
            </w:tcBorders>
            <w:shd w:val="clear" w:color="auto" w:fill="auto"/>
          </w:tcPr>
          <w:p w14:paraId="46F26A7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Algorytm umożliwiający automatyczne przełączanie pomiędzy terapią antyarytmiczną w czasie i przed ładowaniem kondensatora</w:t>
            </w:r>
          </w:p>
        </w:tc>
        <w:tc>
          <w:tcPr>
            <w:tcW w:w="2341" w:type="dxa"/>
            <w:tcBorders>
              <w:left w:val="single" w:sz="4" w:space="0" w:color="000000"/>
              <w:bottom w:val="single" w:sz="4" w:space="0" w:color="000000"/>
            </w:tcBorders>
            <w:shd w:val="clear" w:color="auto" w:fill="auto"/>
          </w:tcPr>
          <w:p w14:paraId="5CEB2B2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44E33B6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319C26E1" w14:textId="77777777" w:rsidTr="00736259">
        <w:tc>
          <w:tcPr>
            <w:tcW w:w="5059" w:type="dxa"/>
            <w:tcBorders>
              <w:left w:val="single" w:sz="4" w:space="0" w:color="000000"/>
              <w:bottom w:val="single" w:sz="4" w:space="0" w:color="000000"/>
            </w:tcBorders>
            <w:shd w:val="clear" w:color="auto" w:fill="auto"/>
          </w:tcPr>
          <w:p w14:paraId="2A6480E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Komunikacja bezprzewodowa z programatorem</w:t>
            </w:r>
          </w:p>
        </w:tc>
        <w:tc>
          <w:tcPr>
            <w:tcW w:w="2341" w:type="dxa"/>
            <w:tcBorders>
              <w:left w:val="single" w:sz="4" w:space="0" w:color="000000"/>
              <w:bottom w:val="single" w:sz="4" w:space="0" w:color="000000"/>
            </w:tcBorders>
            <w:shd w:val="clear" w:color="auto" w:fill="auto"/>
          </w:tcPr>
          <w:p w14:paraId="6CB3263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2FCEF51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2726E11B" w14:textId="77777777" w:rsidTr="00736259">
        <w:tc>
          <w:tcPr>
            <w:tcW w:w="5059" w:type="dxa"/>
            <w:tcBorders>
              <w:left w:val="single" w:sz="4" w:space="0" w:color="000000"/>
              <w:bottom w:val="single" w:sz="4" w:space="0" w:color="000000"/>
            </w:tcBorders>
            <w:shd w:val="clear" w:color="auto" w:fill="auto"/>
          </w:tcPr>
          <w:p w14:paraId="4E8C44D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Gniazdo DF 4 i DF 1 do wyboru</w:t>
            </w:r>
          </w:p>
        </w:tc>
        <w:tc>
          <w:tcPr>
            <w:tcW w:w="2341" w:type="dxa"/>
            <w:tcBorders>
              <w:left w:val="single" w:sz="4" w:space="0" w:color="000000"/>
              <w:bottom w:val="single" w:sz="4" w:space="0" w:color="000000"/>
            </w:tcBorders>
            <w:shd w:val="clear" w:color="auto" w:fill="auto"/>
          </w:tcPr>
          <w:p w14:paraId="7639509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0FD6311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6E168AFF" w14:textId="77777777" w:rsidTr="00736259">
        <w:tc>
          <w:tcPr>
            <w:tcW w:w="5059" w:type="dxa"/>
            <w:tcBorders>
              <w:left w:val="single" w:sz="4" w:space="0" w:color="000000"/>
              <w:bottom w:val="single" w:sz="4" w:space="0" w:color="000000"/>
            </w:tcBorders>
            <w:shd w:val="clear" w:color="auto" w:fill="auto"/>
          </w:tcPr>
          <w:p w14:paraId="19968BC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Elektrody odporne na skan rezonansem magnetycznym</w:t>
            </w:r>
          </w:p>
        </w:tc>
        <w:tc>
          <w:tcPr>
            <w:tcW w:w="2341" w:type="dxa"/>
            <w:tcBorders>
              <w:left w:val="single" w:sz="4" w:space="0" w:color="000000"/>
              <w:bottom w:val="single" w:sz="4" w:space="0" w:color="000000"/>
            </w:tcBorders>
            <w:shd w:val="clear" w:color="auto" w:fill="auto"/>
          </w:tcPr>
          <w:p w14:paraId="3F7DD36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5924A68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32EA60C8" w14:textId="77777777" w:rsidTr="00736259">
        <w:tc>
          <w:tcPr>
            <w:tcW w:w="5059" w:type="dxa"/>
            <w:tcBorders>
              <w:left w:val="single" w:sz="4" w:space="0" w:color="000000"/>
              <w:bottom w:val="single" w:sz="4" w:space="0" w:color="000000"/>
            </w:tcBorders>
            <w:shd w:val="clear" w:color="auto" w:fill="auto"/>
          </w:tcPr>
          <w:p w14:paraId="71DF4AA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Elektrody pasywnej i aktywnej fiksacji do wyboru</w:t>
            </w:r>
          </w:p>
        </w:tc>
        <w:tc>
          <w:tcPr>
            <w:tcW w:w="2341" w:type="dxa"/>
            <w:tcBorders>
              <w:left w:val="single" w:sz="4" w:space="0" w:color="000000"/>
              <w:bottom w:val="single" w:sz="4" w:space="0" w:color="000000"/>
            </w:tcBorders>
            <w:shd w:val="clear" w:color="auto" w:fill="auto"/>
          </w:tcPr>
          <w:p w14:paraId="1E40BA5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343A9B2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475F6D2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38F2A011" w14:textId="77777777" w:rsidTr="00736259">
        <w:tc>
          <w:tcPr>
            <w:tcW w:w="5059" w:type="dxa"/>
            <w:tcBorders>
              <w:left w:val="single" w:sz="4" w:space="0" w:color="000000"/>
              <w:bottom w:val="single" w:sz="4" w:space="0" w:color="000000"/>
            </w:tcBorders>
            <w:shd w:val="clear" w:color="auto" w:fill="auto"/>
          </w:tcPr>
          <w:p w14:paraId="648FB1A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Możliwość dostarczenia 10 procent urządzeń odpornych na skan NMR</w:t>
            </w:r>
          </w:p>
        </w:tc>
        <w:tc>
          <w:tcPr>
            <w:tcW w:w="2341" w:type="dxa"/>
            <w:tcBorders>
              <w:left w:val="single" w:sz="4" w:space="0" w:color="000000"/>
              <w:bottom w:val="single" w:sz="4" w:space="0" w:color="000000"/>
            </w:tcBorders>
            <w:shd w:val="clear" w:color="auto" w:fill="auto"/>
          </w:tcPr>
          <w:p w14:paraId="779FE53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4C29E8C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7ED47DFF"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659374D0" w14:textId="77777777" w:rsidTr="00736259">
        <w:tc>
          <w:tcPr>
            <w:tcW w:w="5059" w:type="dxa"/>
            <w:tcBorders>
              <w:left w:val="single" w:sz="4" w:space="0" w:color="000000"/>
              <w:bottom w:val="single" w:sz="4" w:space="0" w:color="000000"/>
            </w:tcBorders>
            <w:shd w:val="clear" w:color="auto" w:fill="auto"/>
          </w:tcPr>
          <w:p w14:paraId="4EF36C8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Możliwość dostarczenia urządzeń dostosowanych do zdalnego monitorowania</w:t>
            </w:r>
          </w:p>
        </w:tc>
        <w:tc>
          <w:tcPr>
            <w:tcW w:w="2341" w:type="dxa"/>
            <w:tcBorders>
              <w:left w:val="single" w:sz="4" w:space="0" w:color="000000"/>
              <w:bottom w:val="single" w:sz="4" w:space="0" w:color="000000"/>
            </w:tcBorders>
            <w:shd w:val="clear" w:color="auto" w:fill="auto"/>
          </w:tcPr>
          <w:p w14:paraId="6B97C51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3871173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7614953F" w14:textId="77777777" w:rsidTr="00736259">
        <w:tc>
          <w:tcPr>
            <w:tcW w:w="5059" w:type="dxa"/>
            <w:tcBorders>
              <w:left w:val="single" w:sz="4" w:space="0" w:color="000000"/>
              <w:bottom w:val="single" w:sz="4" w:space="0" w:color="000000"/>
            </w:tcBorders>
            <w:shd w:val="clear" w:color="auto" w:fill="auto"/>
          </w:tcPr>
          <w:p w14:paraId="64F52A6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Algorytm promujący własne przewodzenie przedsionkowo - komorowe</w:t>
            </w:r>
          </w:p>
        </w:tc>
        <w:tc>
          <w:tcPr>
            <w:tcW w:w="2341" w:type="dxa"/>
            <w:tcBorders>
              <w:left w:val="single" w:sz="4" w:space="0" w:color="000000"/>
              <w:bottom w:val="single" w:sz="4" w:space="0" w:color="000000"/>
            </w:tcBorders>
            <w:shd w:val="clear" w:color="auto" w:fill="auto"/>
          </w:tcPr>
          <w:p w14:paraId="2C67846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1A4F7A5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bl>
    <w:p w14:paraId="0EAE7C97"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56EE5325"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lastRenderedPageBreak/>
        <w:t>Ilość urządzeń  pozostających stale w magazynie komisowym 3 (w tym 1 urządzenie z gniazdem DF1)</w:t>
      </w:r>
    </w:p>
    <w:p w14:paraId="61AF6192" w14:textId="77777777" w:rsidR="009F3D79" w:rsidRPr="009F3D79" w:rsidRDefault="009F3D79" w:rsidP="001915AE">
      <w:pPr>
        <w:widowControl w:val="0"/>
        <w:spacing w:after="0" w:line="240" w:lineRule="auto"/>
        <w:ind w:right="-1560"/>
        <w:rPr>
          <w:rFonts w:ascii="Times New Roman" w:eastAsia="Times New Roman" w:hAnsi="Times New Roman" w:cs="Times New Roman"/>
          <w:sz w:val="24"/>
          <w:szCs w:val="24"/>
          <w:lang w:eastAsia="pl-PL"/>
        </w:rPr>
      </w:pPr>
    </w:p>
    <w:p w14:paraId="203F1627" w14:textId="77777777" w:rsidR="009F3D79" w:rsidRPr="009F3D79" w:rsidRDefault="009F3D79" w:rsidP="009F3D79">
      <w:pPr>
        <w:widowControl w:val="0"/>
        <w:spacing w:after="0" w:line="240" w:lineRule="auto"/>
        <w:rPr>
          <w:rFonts w:ascii="Times New Roman" w:eastAsia="Times New Roman" w:hAnsi="Times New Roman" w:cs="Times New Roman"/>
          <w:b/>
          <w:sz w:val="24"/>
          <w:szCs w:val="24"/>
          <w:lang w:eastAsia="pl-PL"/>
        </w:rPr>
      </w:pPr>
      <w:r w:rsidRPr="009F3D79">
        <w:rPr>
          <w:rFonts w:ascii="Times New Roman" w:eastAsia="Times New Roman" w:hAnsi="Times New Roman" w:cs="Times New Roman"/>
          <w:b/>
          <w:sz w:val="24"/>
          <w:szCs w:val="24"/>
          <w:lang w:eastAsia="pl-PL"/>
        </w:rPr>
        <w:t>Pakiet 6</w:t>
      </w:r>
    </w:p>
    <w:p w14:paraId="2F41902A"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 xml:space="preserve">Przedmiot przetargu: </w:t>
      </w:r>
      <w:bookmarkStart w:id="13" w:name="gjdgxs" w:colFirst="0" w:colLast="0"/>
      <w:bookmarkEnd w:id="13"/>
      <w:r w:rsidRPr="009F3D79">
        <w:rPr>
          <w:rFonts w:ascii="Times New Roman" w:eastAsia="Times New Roman" w:hAnsi="Times New Roman" w:cs="Times New Roman"/>
          <w:color w:val="000000"/>
          <w:sz w:val="24"/>
          <w:szCs w:val="24"/>
          <w:lang w:eastAsia="pl-PL"/>
        </w:rPr>
        <w:t xml:space="preserve">Defibrylator resynchronizujący z kompletem elektrod </w:t>
      </w:r>
      <w:r w:rsidRPr="009F3D79">
        <w:rPr>
          <w:rFonts w:ascii="Times New Roman" w:eastAsia="Times New Roman" w:hAnsi="Times New Roman" w:cs="Times New Roman"/>
          <w:sz w:val="24"/>
          <w:szCs w:val="24"/>
          <w:lang w:eastAsia="pl-PL"/>
        </w:rPr>
        <w:t>10</w:t>
      </w:r>
      <w:r w:rsidRPr="009F3D79">
        <w:rPr>
          <w:rFonts w:ascii="Times New Roman" w:eastAsia="Times New Roman" w:hAnsi="Times New Roman" w:cs="Times New Roman"/>
          <w:color w:val="000000"/>
          <w:sz w:val="24"/>
          <w:szCs w:val="24"/>
          <w:lang w:eastAsia="pl-PL"/>
        </w:rPr>
        <w:t>0 sztuk</w:t>
      </w:r>
      <w:r w:rsidRPr="009F3D79">
        <w:rPr>
          <w:rFonts w:ascii="Times New Roman" w:eastAsia="Times New Roman" w:hAnsi="Times New Roman" w:cs="Times New Roman"/>
          <w:sz w:val="24"/>
          <w:szCs w:val="24"/>
          <w:lang w:eastAsia="pl-PL"/>
        </w:rPr>
        <w:t xml:space="preserve"> </w:t>
      </w:r>
    </w:p>
    <w:p w14:paraId="0144655E"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Inne składowe pakietu:</w:t>
      </w:r>
    </w:p>
    <w:p w14:paraId="37F16CEA"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elektroda defibrylująca 100 sztuk, Elektroda przedsionkowa 100 sztuk, Elektroda lewokomorowa 100 sztuk, zestaw do zatoki wieńcowej 100 sztuk – składowe zestawu – koszulki o różnych krzywiznach do wyboru, balon do wenografii, lider wieńcowy, prowadnik do koszulki, nóż do rozcinania koszulki, subselektory o różnych profilach do wyboru</w:t>
      </w:r>
    </w:p>
    <w:p w14:paraId="43EC1577"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Introducer peel away 300 sztuk</w:t>
      </w:r>
    </w:p>
    <w:p w14:paraId="53004DF8"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p>
    <w:p w14:paraId="4DBC17D5"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Producent/Firma:</w:t>
      </w:r>
    </w:p>
    <w:p w14:paraId="43EB2011"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p>
    <w:p w14:paraId="2E3A1647"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b/>
          <w:sz w:val="20"/>
          <w:szCs w:val="20"/>
          <w:lang w:eastAsia="pl-PL"/>
        </w:rPr>
        <w:t>UWAGA</w:t>
      </w:r>
      <w:r w:rsidRPr="009F3D79">
        <w:rPr>
          <w:rFonts w:ascii="Times New Roman" w:eastAsia="Times New Roman" w:hAnsi="Times New Roman" w:cs="Times New Roman"/>
          <w:sz w:val="20"/>
          <w:szCs w:val="20"/>
          <w:lang w:eastAsia="pl-PL"/>
        </w:rPr>
        <w:t>: Oferent wypełniając rubryki trzeciej kolumny powinien wpisać w nie słowa „TAK” lub „NIE”</w:t>
      </w:r>
    </w:p>
    <w:p w14:paraId="05755D11"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b/>
          <w:sz w:val="20"/>
          <w:szCs w:val="20"/>
          <w:lang w:eastAsia="pl-PL"/>
        </w:rPr>
        <w:tab/>
      </w:r>
      <w:r w:rsidRPr="009F3D79">
        <w:rPr>
          <w:rFonts w:ascii="Times New Roman" w:eastAsia="Times New Roman" w:hAnsi="Times New Roman" w:cs="Times New Roman"/>
          <w:sz w:val="20"/>
          <w:szCs w:val="20"/>
          <w:lang w:eastAsia="pl-PL"/>
        </w:rPr>
        <w:t xml:space="preserve"> bez podawania wartości liczbowych parametrów technicznych.</w:t>
      </w:r>
    </w:p>
    <w:p w14:paraId="027FFC4B"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02FE75AF"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Parametry Podlegające Ocenie: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9F3D79" w:rsidRPr="009F3D79" w14:paraId="7C7E0A97" w14:textId="77777777" w:rsidTr="00736259">
        <w:tc>
          <w:tcPr>
            <w:tcW w:w="4087" w:type="dxa"/>
            <w:tcBorders>
              <w:top w:val="single" w:sz="4" w:space="0" w:color="000000"/>
              <w:left w:val="single" w:sz="4" w:space="0" w:color="000000"/>
              <w:bottom w:val="single" w:sz="4" w:space="0" w:color="000000"/>
            </w:tcBorders>
            <w:shd w:val="clear" w:color="auto" w:fill="auto"/>
          </w:tcPr>
          <w:p w14:paraId="76F5630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3EE5446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Ocena 1 – 3 pkt</w:t>
            </w:r>
          </w:p>
        </w:tc>
      </w:tr>
      <w:tr w:rsidR="009F3D79" w:rsidRPr="009F3D79" w14:paraId="5FF26873" w14:textId="77777777" w:rsidTr="00736259">
        <w:tc>
          <w:tcPr>
            <w:tcW w:w="4087" w:type="dxa"/>
            <w:tcBorders>
              <w:left w:val="single" w:sz="4" w:space="0" w:color="000000"/>
              <w:bottom w:val="single" w:sz="4" w:space="0" w:color="000000"/>
            </w:tcBorders>
            <w:shd w:val="clear" w:color="auto" w:fill="auto"/>
          </w:tcPr>
          <w:p w14:paraId="0A6947A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Energia dostarczana maksymalna (30 J – 1 pkt, 35J – 2 pkt, 40 J – 3 pkt)</w:t>
            </w:r>
          </w:p>
        </w:tc>
        <w:tc>
          <w:tcPr>
            <w:tcW w:w="1863" w:type="dxa"/>
            <w:tcBorders>
              <w:left w:val="single" w:sz="4" w:space="0" w:color="000000"/>
              <w:bottom w:val="single" w:sz="4" w:space="0" w:color="000000"/>
            </w:tcBorders>
            <w:shd w:val="clear" w:color="auto" w:fill="auto"/>
          </w:tcPr>
          <w:p w14:paraId="03EDC03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961" w:type="dxa"/>
            <w:tcBorders>
              <w:left w:val="single" w:sz="4" w:space="0" w:color="000000"/>
              <w:bottom w:val="single" w:sz="4" w:space="0" w:color="000000"/>
            </w:tcBorders>
            <w:shd w:val="clear" w:color="auto" w:fill="auto"/>
          </w:tcPr>
          <w:p w14:paraId="52F481F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732" w:type="dxa"/>
            <w:tcBorders>
              <w:left w:val="single" w:sz="4" w:space="0" w:color="000000"/>
              <w:bottom w:val="single" w:sz="4" w:space="0" w:color="000000"/>
              <w:right w:val="single" w:sz="4" w:space="0" w:color="000000"/>
            </w:tcBorders>
            <w:shd w:val="clear" w:color="auto" w:fill="auto"/>
          </w:tcPr>
          <w:p w14:paraId="092B5F4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bl>
    <w:p w14:paraId="719DFF2E"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55538E22"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01808319"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Parametry Wymagane: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9F3D79" w:rsidRPr="009F3D79" w14:paraId="06ADCCD4" w14:textId="77777777" w:rsidTr="00736259">
        <w:tc>
          <w:tcPr>
            <w:tcW w:w="5059" w:type="dxa"/>
            <w:tcBorders>
              <w:top w:val="single" w:sz="4" w:space="0" w:color="000000"/>
              <w:left w:val="single" w:sz="4" w:space="0" w:color="000000"/>
              <w:bottom w:val="single" w:sz="4" w:space="0" w:color="000000"/>
            </w:tcBorders>
            <w:shd w:val="clear" w:color="auto" w:fill="auto"/>
          </w:tcPr>
          <w:p w14:paraId="3A321A4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Waga &lt;80g</w:t>
            </w:r>
          </w:p>
        </w:tc>
        <w:tc>
          <w:tcPr>
            <w:tcW w:w="2341" w:type="dxa"/>
            <w:tcBorders>
              <w:top w:val="single" w:sz="4" w:space="0" w:color="000000"/>
              <w:left w:val="single" w:sz="4" w:space="0" w:color="000000"/>
              <w:bottom w:val="single" w:sz="4" w:space="0" w:color="000000"/>
            </w:tcBorders>
            <w:shd w:val="clear" w:color="auto" w:fill="auto"/>
          </w:tcPr>
          <w:p w14:paraId="2F2687C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7433EA3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6743B5AC" w14:textId="77777777" w:rsidTr="00736259">
        <w:tc>
          <w:tcPr>
            <w:tcW w:w="5059" w:type="dxa"/>
            <w:tcBorders>
              <w:left w:val="single" w:sz="4" w:space="0" w:color="000000"/>
              <w:bottom w:val="single" w:sz="4" w:space="0" w:color="000000"/>
            </w:tcBorders>
            <w:shd w:val="clear" w:color="auto" w:fill="auto"/>
          </w:tcPr>
          <w:p w14:paraId="54978A0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Ważność Sterylizacji &gt;12 mies</w:t>
            </w:r>
          </w:p>
        </w:tc>
        <w:tc>
          <w:tcPr>
            <w:tcW w:w="2341" w:type="dxa"/>
            <w:tcBorders>
              <w:left w:val="single" w:sz="4" w:space="0" w:color="000000"/>
              <w:bottom w:val="single" w:sz="4" w:space="0" w:color="000000"/>
            </w:tcBorders>
            <w:shd w:val="clear" w:color="auto" w:fill="auto"/>
          </w:tcPr>
          <w:p w14:paraId="5496098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1AF9411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719FAC81" w14:textId="77777777" w:rsidTr="00736259">
        <w:tc>
          <w:tcPr>
            <w:tcW w:w="5059" w:type="dxa"/>
            <w:tcBorders>
              <w:left w:val="single" w:sz="4" w:space="0" w:color="000000"/>
              <w:bottom w:val="single" w:sz="4" w:space="0" w:color="000000"/>
            </w:tcBorders>
            <w:shd w:val="clear" w:color="auto" w:fill="auto"/>
          </w:tcPr>
          <w:p w14:paraId="2B9D73E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Rok produkcji 20</w:t>
            </w:r>
            <w:r w:rsidRPr="009F3D79">
              <w:rPr>
                <w:rFonts w:ascii="Times New Roman" w:eastAsia="Times New Roman" w:hAnsi="Times New Roman" w:cs="Times New Roman"/>
                <w:sz w:val="24"/>
                <w:szCs w:val="24"/>
                <w:lang w:eastAsia="pl-PL"/>
              </w:rPr>
              <w:t>21</w:t>
            </w:r>
            <w:r w:rsidRPr="009F3D79">
              <w:rPr>
                <w:rFonts w:ascii="Times New Roman" w:eastAsia="Times New Roman" w:hAnsi="Times New Roman" w:cs="Times New Roman"/>
                <w:color w:val="000000"/>
                <w:sz w:val="24"/>
                <w:szCs w:val="24"/>
                <w:lang w:eastAsia="pl-PL"/>
              </w:rPr>
              <w:t xml:space="preserve"> lub późniejszy</w:t>
            </w:r>
          </w:p>
        </w:tc>
        <w:tc>
          <w:tcPr>
            <w:tcW w:w="2341" w:type="dxa"/>
            <w:tcBorders>
              <w:left w:val="single" w:sz="4" w:space="0" w:color="000000"/>
              <w:bottom w:val="single" w:sz="4" w:space="0" w:color="000000"/>
            </w:tcBorders>
            <w:shd w:val="clear" w:color="auto" w:fill="auto"/>
          </w:tcPr>
          <w:p w14:paraId="52745EC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5563D2E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8D7B50A" w14:textId="77777777" w:rsidTr="00736259">
        <w:tc>
          <w:tcPr>
            <w:tcW w:w="5059" w:type="dxa"/>
            <w:tcBorders>
              <w:left w:val="single" w:sz="4" w:space="0" w:color="000000"/>
              <w:bottom w:val="single" w:sz="4" w:space="0" w:color="000000"/>
            </w:tcBorders>
            <w:shd w:val="clear" w:color="auto" w:fill="auto"/>
          </w:tcPr>
          <w:p w14:paraId="15A9CBF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Czterobiegunowa elektroda lewokomorowa (z możliwością dostarczenia urządzenia o podobnych pozostałych parametrach i gniazdem bipolarnym)</w:t>
            </w:r>
          </w:p>
        </w:tc>
        <w:tc>
          <w:tcPr>
            <w:tcW w:w="2341" w:type="dxa"/>
            <w:tcBorders>
              <w:left w:val="single" w:sz="4" w:space="0" w:color="000000"/>
              <w:bottom w:val="single" w:sz="4" w:space="0" w:color="000000"/>
            </w:tcBorders>
            <w:shd w:val="clear" w:color="auto" w:fill="auto"/>
          </w:tcPr>
          <w:p w14:paraId="2E02D3B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3D80FF8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54CD642F" w14:textId="77777777" w:rsidTr="00736259">
        <w:tc>
          <w:tcPr>
            <w:tcW w:w="5059" w:type="dxa"/>
            <w:tcBorders>
              <w:left w:val="single" w:sz="4" w:space="0" w:color="000000"/>
              <w:bottom w:val="single" w:sz="4" w:space="0" w:color="000000"/>
            </w:tcBorders>
            <w:shd w:val="clear" w:color="auto" w:fill="auto"/>
          </w:tcPr>
          <w:p w14:paraId="2648EFB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Terapia stymulacją antyarytmiczną w czasie ładowania kondensatora</w:t>
            </w:r>
          </w:p>
        </w:tc>
        <w:tc>
          <w:tcPr>
            <w:tcW w:w="2341" w:type="dxa"/>
            <w:tcBorders>
              <w:left w:val="single" w:sz="4" w:space="0" w:color="000000"/>
              <w:bottom w:val="single" w:sz="4" w:space="0" w:color="000000"/>
            </w:tcBorders>
            <w:shd w:val="clear" w:color="auto" w:fill="auto"/>
          </w:tcPr>
          <w:p w14:paraId="57200F7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03FE7B5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3EA3FD3D" w14:textId="77777777" w:rsidTr="00736259">
        <w:tc>
          <w:tcPr>
            <w:tcW w:w="5059" w:type="dxa"/>
            <w:tcBorders>
              <w:left w:val="single" w:sz="4" w:space="0" w:color="000000"/>
              <w:bottom w:val="single" w:sz="4" w:space="0" w:color="000000"/>
            </w:tcBorders>
            <w:shd w:val="clear" w:color="auto" w:fill="auto"/>
          </w:tcPr>
          <w:p w14:paraId="66893AC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Algorytm optymalizujący ustawienia stymulacji biwentrykularnej</w:t>
            </w:r>
          </w:p>
        </w:tc>
        <w:tc>
          <w:tcPr>
            <w:tcW w:w="2341" w:type="dxa"/>
            <w:tcBorders>
              <w:left w:val="single" w:sz="4" w:space="0" w:color="000000"/>
              <w:bottom w:val="single" w:sz="4" w:space="0" w:color="000000"/>
            </w:tcBorders>
            <w:shd w:val="clear" w:color="auto" w:fill="auto"/>
          </w:tcPr>
          <w:p w14:paraId="39A1177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740D55D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629641E1" w14:textId="77777777" w:rsidTr="00736259">
        <w:tc>
          <w:tcPr>
            <w:tcW w:w="5059" w:type="dxa"/>
            <w:tcBorders>
              <w:left w:val="single" w:sz="4" w:space="0" w:color="000000"/>
              <w:bottom w:val="single" w:sz="4" w:space="0" w:color="000000"/>
            </w:tcBorders>
            <w:shd w:val="clear" w:color="auto" w:fill="auto"/>
          </w:tcPr>
          <w:p w14:paraId="3436F40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Komunikacja bezprzewodowa z programatorem</w:t>
            </w:r>
          </w:p>
        </w:tc>
        <w:tc>
          <w:tcPr>
            <w:tcW w:w="2341" w:type="dxa"/>
            <w:tcBorders>
              <w:left w:val="single" w:sz="4" w:space="0" w:color="000000"/>
              <w:bottom w:val="single" w:sz="4" w:space="0" w:color="000000"/>
            </w:tcBorders>
            <w:shd w:val="clear" w:color="auto" w:fill="auto"/>
          </w:tcPr>
          <w:p w14:paraId="3B3CE62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2A56E4D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861A907" w14:textId="77777777" w:rsidTr="00736259">
        <w:tc>
          <w:tcPr>
            <w:tcW w:w="5059" w:type="dxa"/>
            <w:tcBorders>
              <w:left w:val="single" w:sz="4" w:space="0" w:color="000000"/>
              <w:bottom w:val="single" w:sz="4" w:space="0" w:color="000000"/>
            </w:tcBorders>
            <w:shd w:val="clear" w:color="auto" w:fill="auto"/>
          </w:tcPr>
          <w:p w14:paraId="396A47E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Gniazdo DF 4 i DF 1 do wyboru</w:t>
            </w:r>
          </w:p>
        </w:tc>
        <w:tc>
          <w:tcPr>
            <w:tcW w:w="2341" w:type="dxa"/>
            <w:tcBorders>
              <w:left w:val="single" w:sz="4" w:space="0" w:color="000000"/>
              <w:bottom w:val="single" w:sz="4" w:space="0" w:color="000000"/>
            </w:tcBorders>
            <w:shd w:val="clear" w:color="auto" w:fill="auto"/>
          </w:tcPr>
          <w:p w14:paraId="3D5549B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0BFA322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6CB7FB8E" w14:textId="77777777" w:rsidTr="00736259">
        <w:tc>
          <w:tcPr>
            <w:tcW w:w="5059" w:type="dxa"/>
            <w:tcBorders>
              <w:left w:val="single" w:sz="4" w:space="0" w:color="000000"/>
              <w:bottom w:val="single" w:sz="4" w:space="0" w:color="000000"/>
            </w:tcBorders>
            <w:shd w:val="clear" w:color="auto" w:fill="auto"/>
          </w:tcPr>
          <w:p w14:paraId="759E3C3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Elektrody odporne na skan rezonansem magnetycznym</w:t>
            </w:r>
          </w:p>
        </w:tc>
        <w:tc>
          <w:tcPr>
            <w:tcW w:w="2341" w:type="dxa"/>
            <w:tcBorders>
              <w:left w:val="single" w:sz="4" w:space="0" w:color="000000"/>
              <w:bottom w:val="single" w:sz="4" w:space="0" w:color="000000"/>
            </w:tcBorders>
            <w:shd w:val="clear" w:color="auto" w:fill="auto"/>
          </w:tcPr>
          <w:p w14:paraId="527A1A6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315388E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5343DA19" w14:textId="77777777" w:rsidTr="00736259">
        <w:tc>
          <w:tcPr>
            <w:tcW w:w="5059" w:type="dxa"/>
            <w:tcBorders>
              <w:left w:val="single" w:sz="4" w:space="0" w:color="000000"/>
              <w:bottom w:val="single" w:sz="4" w:space="0" w:color="000000"/>
            </w:tcBorders>
            <w:shd w:val="clear" w:color="auto" w:fill="auto"/>
          </w:tcPr>
          <w:p w14:paraId="693A572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Możliwość dostarczenia 10 procent urządzeń odpornych na skan NMR</w:t>
            </w:r>
          </w:p>
        </w:tc>
        <w:tc>
          <w:tcPr>
            <w:tcW w:w="2341" w:type="dxa"/>
            <w:tcBorders>
              <w:left w:val="single" w:sz="4" w:space="0" w:color="000000"/>
              <w:bottom w:val="single" w:sz="4" w:space="0" w:color="000000"/>
            </w:tcBorders>
            <w:shd w:val="clear" w:color="auto" w:fill="auto"/>
          </w:tcPr>
          <w:p w14:paraId="7E2EEBB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6915457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701791D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5ACF27D9" w14:textId="77777777" w:rsidTr="00736259">
        <w:tc>
          <w:tcPr>
            <w:tcW w:w="5059" w:type="dxa"/>
            <w:tcBorders>
              <w:left w:val="single" w:sz="4" w:space="0" w:color="000000"/>
              <w:bottom w:val="single" w:sz="4" w:space="0" w:color="000000"/>
            </w:tcBorders>
            <w:shd w:val="clear" w:color="auto" w:fill="auto"/>
          </w:tcPr>
          <w:p w14:paraId="6D12D30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Możliwość dostarczenia urządzeń dostosowanych do zdalnego monitorowania</w:t>
            </w:r>
          </w:p>
        </w:tc>
        <w:tc>
          <w:tcPr>
            <w:tcW w:w="2341" w:type="dxa"/>
            <w:tcBorders>
              <w:left w:val="single" w:sz="4" w:space="0" w:color="000000"/>
              <w:bottom w:val="single" w:sz="4" w:space="0" w:color="000000"/>
            </w:tcBorders>
            <w:shd w:val="clear" w:color="auto" w:fill="auto"/>
          </w:tcPr>
          <w:p w14:paraId="0636037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612EC88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bl>
    <w:p w14:paraId="58389D00"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0EEBFBCB"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Ilość urządzeń  pozostających stale w magazynie komisowym 5</w:t>
      </w:r>
    </w:p>
    <w:p w14:paraId="3F79F552" w14:textId="77777777" w:rsidR="009F3D79" w:rsidRPr="009F3D79" w:rsidRDefault="009F3D79" w:rsidP="009F3D79">
      <w:pPr>
        <w:widowControl w:val="0"/>
        <w:spacing w:after="0" w:line="240" w:lineRule="auto"/>
        <w:ind w:right="-1560"/>
        <w:rPr>
          <w:rFonts w:ascii="Times New Roman" w:eastAsia="Times New Roman" w:hAnsi="Times New Roman" w:cs="Times New Roman"/>
          <w:sz w:val="24"/>
          <w:szCs w:val="24"/>
          <w:lang w:eastAsia="pl-PL"/>
        </w:rPr>
      </w:pPr>
    </w:p>
    <w:p w14:paraId="44C5271A" w14:textId="77777777" w:rsidR="009F3D79" w:rsidRPr="009F3D79" w:rsidRDefault="009F3D79" w:rsidP="009F3D79">
      <w:pPr>
        <w:rPr>
          <w:rFonts w:ascii="Times New Roman" w:eastAsia="Times New Roman" w:hAnsi="Times New Roman" w:cs="Times New Roman"/>
          <w:b/>
          <w:sz w:val="24"/>
          <w:szCs w:val="24"/>
          <w:lang w:eastAsia="pl-PL"/>
        </w:rPr>
      </w:pPr>
      <w:r w:rsidRPr="009F3D79">
        <w:rPr>
          <w:rFonts w:ascii="Times New Roman" w:eastAsia="Calibri" w:hAnsi="Times New Roman" w:cs="Times New Roman"/>
          <w:b/>
          <w:sz w:val="24"/>
          <w:szCs w:val="24"/>
        </w:rPr>
        <w:t xml:space="preserve"> </w:t>
      </w:r>
      <w:r w:rsidRPr="009F3D79">
        <w:rPr>
          <w:rFonts w:ascii="Times New Roman" w:eastAsia="Times New Roman" w:hAnsi="Times New Roman" w:cs="Times New Roman"/>
          <w:b/>
          <w:sz w:val="24"/>
          <w:szCs w:val="24"/>
          <w:lang w:eastAsia="pl-PL"/>
        </w:rPr>
        <w:t>Pakiet 7</w:t>
      </w:r>
    </w:p>
    <w:p w14:paraId="5A79E1E4"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 xml:space="preserve">Przedmiot przetargu: </w:t>
      </w:r>
      <w:r w:rsidRPr="009F3D79">
        <w:rPr>
          <w:rFonts w:ascii="Times New Roman" w:eastAsia="Times New Roman" w:hAnsi="Times New Roman" w:cs="Times New Roman"/>
          <w:color w:val="000000"/>
          <w:sz w:val="24"/>
          <w:szCs w:val="24"/>
          <w:lang w:eastAsia="pl-PL"/>
        </w:rPr>
        <w:t xml:space="preserve">Stymulator resynchronizujący z kompletem elektrod </w:t>
      </w:r>
      <w:r w:rsidRPr="009F3D79">
        <w:rPr>
          <w:rFonts w:ascii="Times New Roman" w:eastAsia="Times New Roman" w:hAnsi="Times New Roman" w:cs="Times New Roman"/>
          <w:sz w:val="24"/>
          <w:szCs w:val="24"/>
          <w:lang w:eastAsia="pl-PL"/>
        </w:rPr>
        <w:t>2</w:t>
      </w:r>
      <w:r w:rsidRPr="009F3D79">
        <w:rPr>
          <w:rFonts w:ascii="Times New Roman" w:eastAsia="Times New Roman" w:hAnsi="Times New Roman" w:cs="Times New Roman"/>
          <w:color w:val="000000"/>
          <w:sz w:val="24"/>
          <w:szCs w:val="24"/>
          <w:lang w:eastAsia="pl-PL"/>
        </w:rPr>
        <w:t xml:space="preserve">0 sztuk </w:t>
      </w:r>
      <w:r w:rsidRPr="009F3D79">
        <w:rPr>
          <w:rFonts w:ascii="Times New Roman" w:eastAsia="Times New Roman" w:hAnsi="Times New Roman" w:cs="Times New Roman"/>
          <w:sz w:val="24"/>
          <w:szCs w:val="24"/>
          <w:lang w:eastAsia="pl-PL"/>
        </w:rPr>
        <w:t xml:space="preserve"> </w:t>
      </w:r>
    </w:p>
    <w:p w14:paraId="10DBD2AE"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Inne składowe pakietu:</w:t>
      </w:r>
    </w:p>
    <w:p w14:paraId="5C2E116F"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 xml:space="preserve">Elektroda przedsionkowa/prawokomorowa 40 sztuk, Elektroda lewokomorowa 20 sztuk, </w:t>
      </w:r>
      <w:r w:rsidRPr="009F3D79">
        <w:rPr>
          <w:rFonts w:ascii="Times New Roman" w:eastAsia="Times New Roman" w:hAnsi="Times New Roman" w:cs="Times New Roman"/>
          <w:sz w:val="24"/>
          <w:szCs w:val="24"/>
          <w:lang w:eastAsia="pl-PL"/>
        </w:rPr>
        <w:lastRenderedPageBreak/>
        <w:t>zestaw do zatoki wieńcowej 20 sztuk – składowe zestawu – koszulki o różnych krzywiznach do wyboru, balon do wenografii, lider wieńcowy, prowadnik do koszulki, nóż do rozcinania koszulki, subselektory o różnych profilach do wyboru</w:t>
      </w:r>
    </w:p>
    <w:p w14:paraId="6E5FC050"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Introducer peel away 60 sztuk</w:t>
      </w:r>
    </w:p>
    <w:p w14:paraId="6A61B9F7"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p>
    <w:p w14:paraId="42283124"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Producent/Firma:</w:t>
      </w:r>
    </w:p>
    <w:p w14:paraId="1AF207F3" w14:textId="77777777" w:rsidR="009F3D79" w:rsidRPr="009F3D79" w:rsidRDefault="009F3D79" w:rsidP="009F3D79">
      <w:pPr>
        <w:widowControl w:val="0"/>
        <w:spacing w:after="0" w:line="240" w:lineRule="auto"/>
        <w:rPr>
          <w:rFonts w:ascii="Times New Roman" w:eastAsia="Times New Roman" w:hAnsi="Times New Roman" w:cs="Times New Roman"/>
          <w:sz w:val="24"/>
          <w:szCs w:val="24"/>
          <w:lang w:eastAsia="pl-PL"/>
        </w:rPr>
      </w:pPr>
    </w:p>
    <w:p w14:paraId="5227AEE5"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b/>
          <w:sz w:val="20"/>
          <w:szCs w:val="20"/>
          <w:lang w:eastAsia="pl-PL"/>
        </w:rPr>
        <w:t>UWAGA</w:t>
      </w:r>
      <w:r w:rsidRPr="009F3D79">
        <w:rPr>
          <w:rFonts w:ascii="Times New Roman" w:eastAsia="Times New Roman" w:hAnsi="Times New Roman" w:cs="Times New Roman"/>
          <w:sz w:val="20"/>
          <w:szCs w:val="20"/>
          <w:lang w:eastAsia="pl-PL"/>
        </w:rPr>
        <w:t>: Oferent wypełniając rubryki trzeciej kolumny powinien wpisać w nie słowa „TAK” lub „NIE”</w:t>
      </w:r>
    </w:p>
    <w:p w14:paraId="576D7B2E"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b/>
          <w:sz w:val="20"/>
          <w:szCs w:val="20"/>
          <w:lang w:eastAsia="pl-PL"/>
        </w:rPr>
        <w:tab/>
      </w:r>
      <w:r w:rsidRPr="009F3D79">
        <w:rPr>
          <w:rFonts w:ascii="Times New Roman" w:eastAsia="Times New Roman" w:hAnsi="Times New Roman" w:cs="Times New Roman"/>
          <w:sz w:val="20"/>
          <w:szCs w:val="20"/>
          <w:lang w:eastAsia="pl-PL"/>
        </w:rPr>
        <w:t xml:space="preserve"> bez podawania wartości liczbowych parametrów technicznych.</w:t>
      </w:r>
    </w:p>
    <w:p w14:paraId="1E1B7472"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1E4F0000"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Parametry Podlegające Ocenie: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087"/>
        <w:gridCol w:w="1863"/>
        <w:gridCol w:w="1961"/>
        <w:gridCol w:w="1732"/>
      </w:tblGrid>
      <w:tr w:rsidR="009F3D79" w:rsidRPr="009F3D79" w14:paraId="4FB9DFC2" w14:textId="77777777" w:rsidTr="00736259">
        <w:tc>
          <w:tcPr>
            <w:tcW w:w="4087" w:type="dxa"/>
            <w:tcBorders>
              <w:top w:val="single" w:sz="4" w:space="0" w:color="000000"/>
              <w:left w:val="single" w:sz="4" w:space="0" w:color="000000"/>
              <w:bottom w:val="single" w:sz="4" w:space="0" w:color="000000"/>
            </w:tcBorders>
            <w:shd w:val="clear" w:color="auto" w:fill="auto"/>
          </w:tcPr>
          <w:p w14:paraId="57BFB78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 xml:space="preserve">Parametr </w:t>
            </w:r>
          </w:p>
        </w:tc>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tcPr>
          <w:p w14:paraId="70F05A0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Ocena 1 – 3 pkt</w:t>
            </w:r>
          </w:p>
        </w:tc>
      </w:tr>
      <w:tr w:rsidR="009F3D79" w:rsidRPr="009F3D79" w14:paraId="57FBDDA1" w14:textId="77777777" w:rsidTr="00736259">
        <w:tc>
          <w:tcPr>
            <w:tcW w:w="4087" w:type="dxa"/>
            <w:tcBorders>
              <w:left w:val="single" w:sz="4" w:space="0" w:color="000000"/>
              <w:bottom w:val="single" w:sz="4" w:space="0" w:color="000000"/>
            </w:tcBorders>
            <w:shd w:val="clear" w:color="auto" w:fill="auto"/>
          </w:tcPr>
          <w:p w14:paraId="28C9F80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Odporność urządzenia na skan rezonansem magnetycznym (1 pkt - 1,5 T, 2 pkt - 3 T ze strefami wyłączeń, 3 pkt – 3 T bez wyłączeń</w:t>
            </w:r>
          </w:p>
        </w:tc>
        <w:tc>
          <w:tcPr>
            <w:tcW w:w="1863" w:type="dxa"/>
            <w:tcBorders>
              <w:left w:val="single" w:sz="4" w:space="0" w:color="000000"/>
              <w:bottom w:val="single" w:sz="4" w:space="0" w:color="000000"/>
            </w:tcBorders>
            <w:shd w:val="clear" w:color="auto" w:fill="auto"/>
          </w:tcPr>
          <w:p w14:paraId="673C3918"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961" w:type="dxa"/>
            <w:tcBorders>
              <w:left w:val="single" w:sz="4" w:space="0" w:color="000000"/>
              <w:bottom w:val="single" w:sz="4" w:space="0" w:color="000000"/>
            </w:tcBorders>
            <w:shd w:val="clear" w:color="auto" w:fill="auto"/>
          </w:tcPr>
          <w:p w14:paraId="0C673BC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1732" w:type="dxa"/>
            <w:tcBorders>
              <w:left w:val="single" w:sz="4" w:space="0" w:color="000000"/>
              <w:bottom w:val="single" w:sz="4" w:space="0" w:color="000000"/>
              <w:right w:val="single" w:sz="4" w:space="0" w:color="000000"/>
            </w:tcBorders>
            <w:shd w:val="clear" w:color="auto" w:fill="auto"/>
          </w:tcPr>
          <w:p w14:paraId="6F6D87B3"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bl>
    <w:p w14:paraId="74725036"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607C28F1"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Parametry Wymagane:</w:t>
      </w:r>
    </w:p>
    <w:tbl>
      <w:tblPr>
        <w:tblW w:w="964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059"/>
        <w:gridCol w:w="2341"/>
        <w:gridCol w:w="2243"/>
      </w:tblGrid>
      <w:tr w:rsidR="009F3D79" w:rsidRPr="009F3D79" w14:paraId="56FB8E15" w14:textId="77777777" w:rsidTr="00736259">
        <w:tc>
          <w:tcPr>
            <w:tcW w:w="5059" w:type="dxa"/>
            <w:tcBorders>
              <w:top w:val="single" w:sz="4" w:space="0" w:color="000000"/>
              <w:left w:val="single" w:sz="4" w:space="0" w:color="000000"/>
              <w:bottom w:val="single" w:sz="4" w:space="0" w:color="000000"/>
            </w:tcBorders>
            <w:shd w:val="clear" w:color="auto" w:fill="auto"/>
          </w:tcPr>
          <w:p w14:paraId="163B932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Waga &lt;60 g</w:t>
            </w:r>
          </w:p>
        </w:tc>
        <w:tc>
          <w:tcPr>
            <w:tcW w:w="2341" w:type="dxa"/>
            <w:tcBorders>
              <w:top w:val="single" w:sz="4" w:space="0" w:color="000000"/>
              <w:left w:val="single" w:sz="4" w:space="0" w:color="000000"/>
              <w:bottom w:val="single" w:sz="4" w:space="0" w:color="000000"/>
            </w:tcBorders>
            <w:shd w:val="clear" w:color="auto" w:fill="auto"/>
          </w:tcPr>
          <w:p w14:paraId="0689CED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6FD1998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274BD04F" w14:textId="77777777" w:rsidTr="00736259">
        <w:tc>
          <w:tcPr>
            <w:tcW w:w="5059" w:type="dxa"/>
            <w:tcBorders>
              <w:left w:val="single" w:sz="4" w:space="0" w:color="000000"/>
              <w:bottom w:val="single" w:sz="4" w:space="0" w:color="000000"/>
            </w:tcBorders>
            <w:shd w:val="clear" w:color="auto" w:fill="auto"/>
          </w:tcPr>
          <w:p w14:paraId="0B86A4C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Ważność Sterylizacji &gt;12 mies</w:t>
            </w:r>
          </w:p>
        </w:tc>
        <w:tc>
          <w:tcPr>
            <w:tcW w:w="2341" w:type="dxa"/>
            <w:tcBorders>
              <w:left w:val="single" w:sz="4" w:space="0" w:color="000000"/>
              <w:bottom w:val="single" w:sz="4" w:space="0" w:color="000000"/>
            </w:tcBorders>
            <w:shd w:val="clear" w:color="auto" w:fill="auto"/>
          </w:tcPr>
          <w:p w14:paraId="476B53E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7B7DE1C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8984491" w14:textId="77777777" w:rsidTr="00736259">
        <w:tc>
          <w:tcPr>
            <w:tcW w:w="5059" w:type="dxa"/>
            <w:tcBorders>
              <w:left w:val="single" w:sz="4" w:space="0" w:color="000000"/>
              <w:bottom w:val="single" w:sz="4" w:space="0" w:color="000000"/>
            </w:tcBorders>
            <w:shd w:val="clear" w:color="auto" w:fill="auto"/>
          </w:tcPr>
          <w:p w14:paraId="22833CF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Rok produkcji 20</w:t>
            </w:r>
            <w:r w:rsidRPr="009F3D79">
              <w:rPr>
                <w:rFonts w:ascii="Times New Roman" w:eastAsia="Times New Roman" w:hAnsi="Times New Roman" w:cs="Times New Roman"/>
                <w:sz w:val="24"/>
                <w:szCs w:val="24"/>
                <w:lang w:eastAsia="pl-PL"/>
              </w:rPr>
              <w:t>21</w:t>
            </w:r>
            <w:r w:rsidRPr="009F3D79">
              <w:rPr>
                <w:rFonts w:ascii="Times New Roman" w:eastAsia="Times New Roman" w:hAnsi="Times New Roman" w:cs="Times New Roman"/>
                <w:color w:val="000000"/>
                <w:sz w:val="24"/>
                <w:szCs w:val="24"/>
                <w:lang w:eastAsia="pl-PL"/>
              </w:rPr>
              <w:t xml:space="preserve"> lub późniejszy</w:t>
            </w:r>
          </w:p>
        </w:tc>
        <w:tc>
          <w:tcPr>
            <w:tcW w:w="2341" w:type="dxa"/>
            <w:tcBorders>
              <w:left w:val="single" w:sz="4" w:space="0" w:color="000000"/>
              <w:bottom w:val="single" w:sz="4" w:space="0" w:color="000000"/>
            </w:tcBorders>
            <w:shd w:val="clear" w:color="auto" w:fill="auto"/>
          </w:tcPr>
          <w:p w14:paraId="1FC5C604"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014A407A"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AE720A3" w14:textId="77777777" w:rsidTr="00736259">
        <w:tc>
          <w:tcPr>
            <w:tcW w:w="5059" w:type="dxa"/>
            <w:tcBorders>
              <w:left w:val="single" w:sz="4" w:space="0" w:color="000000"/>
              <w:bottom w:val="single" w:sz="4" w:space="0" w:color="000000"/>
            </w:tcBorders>
            <w:shd w:val="clear" w:color="auto" w:fill="auto"/>
          </w:tcPr>
          <w:p w14:paraId="248B23A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Czterobiegunowa elektroda lewokomorowa (z możliwością dostarczenia urządzenia o podobnych pozostałych parametrach i gniazdem bipolarnym)</w:t>
            </w:r>
          </w:p>
        </w:tc>
        <w:tc>
          <w:tcPr>
            <w:tcW w:w="2341" w:type="dxa"/>
            <w:tcBorders>
              <w:left w:val="single" w:sz="4" w:space="0" w:color="000000"/>
              <w:bottom w:val="single" w:sz="4" w:space="0" w:color="000000"/>
            </w:tcBorders>
            <w:shd w:val="clear" w:color="auto" w:fill="auto"/>
          </w:tcPr>
          <w:p w14:paraId="08E38CC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1C9BAA7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458EBDC7" w14:textId="77777777" w:rsidTr="00736259">
        <w:tc>
          <w:tcPr>
            <w:tcW w:w="5059" w:type="dxa"/>
            <w:tcBorders>
              <w:left w:val="single" w:sz="4" w:space="0" w:color="000000"/>
              <w:bottom w:val="single" w:sz="4" w:space="0" w:color="000000"/>
            </w:tcBorders>
            <w:shd w:val="clear" w:color="auto" w:fill="auto"/>
          </w:tcPr>
          <w:p w14:paraId="2FDBCC0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Algorytm optymalizujący ustawienia stymulacji biwentrykularnej</w:t>
            </w:r>
          </w:p>
        </w:tc>
        <w:tc>
          <w:tcPr>
            <w:tcW w:w="2341" w:type="dxa"/>
            <w:tcBorders>
              <w:left w:val="single" w:sz="4" w:space="0" w:color="000000"/>
              <w:bottom w:val="single" w:sz="4" w:space="0" w:color="000000"/>
            </w:tcBorders>
            <w:shd w:val="clear" w:color="auto" w:fill="auto"/>
          </w:tcPr>
          <w:p w14:paraId="1E2F9462"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225C2F49"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2BD7A5B9" w14:textId="77777777" w:rsidTr="00736259">
        <w:tc>
          <w:tcPr>
            <w:tcW w:w="5059" w:type="dxa"/>
            <w:tcBorders>
              <w:left w:val="single" w:sz="4" w:space="0" w:color="000000"/>
              <w:bottom w:val="single" w:sz="4" w:space="0" w:color="000000"/>
            </w:tcBorders>
            <w:shd w:val="clear" w:color="auto" w:fill="auto"/>
          </w:tcPr>
          <w:p w14:paraId="10134A9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Komunikacja bezprzewodowa z programatorem</w:t>
            </w:r>
          </w:p>
        </w:tc>
        <w:tc>
          <w:tcPr>
            <w:tcW w:w="2341" w:type="dxa"/>
            <w:tcBorders>
              <w:left w:val="single" w:sz="4" w:space="0" w:color="000000"/>
              <w:bottom w:val="single" w:sz="4" w:space="0" w:color="000000"/>
            </w:tcBorders>
            <w:shd w:val="clear" w:color="auto" w:fill="auto"/>
          </w:tcPr>
          <w:p w14:paraId="4F21ED3B"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6396D0D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713B9F93" w14:textId="77777777" w:rsidTr="00736259">
        <w:tc>
          <w:tcPr>
            <w:tcW w:w="5059" w:type="dxa"/>
            <w:tcBorders>
              <w:left w:val="single" w:sz="4" w:space="0" w:color="000000"/>
              <w:bottom w:val="single" w:sz="4" w:space="0" w:color="000000"/>
            </w:tcBorders>
            <w:shd w:val="clear" w:color="auto" w:fill="auto"/>
          </w:tcPr>
          <w:p w14:paraId="0AFD7237"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Elektrody odporne na skan rezonansem magnetycznym</w:t>
            </w:r>
          </w:p>
        </w:tc>
        <w:tc>
          <w:tcPr>
            <w:tcW w:w="2341" w:type="dxa"/>
            <w:tcBorders>
              <w:left w:val="single" w:sz="4" w:space="0" w:color="000000"/>
              <w:bottom w:val="single" w:sz="4" w:space="0" w:color="000000"/>
            </w:tcBorders>
            <w:shd w:val="clear" w:color="auto" w:fill="auto"/>
          </w:tcPr>
          <w:p w14:paraId="381370D0"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5CDBA45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77FF9C5D" w14:textId="77777777" w:rsidTr="00736259">
        <w:tc>
          <w:tcPr>
            <w:tcW w:w="5059" w:type="dxa"/>
            <w:tcBorders>
              <w:left w:val="single" w:sz="4" w:space="0" w:color="000000"/>
              <w:bottom w:val="single" w:sz="4" w:space="0" w:color="000000"/>
            </w:tcBorders>
            <w:shd w:val="clear" w:color="auto" w:fill="auto"/>
          </w:tcPr>
          <w:p w14:paraId="1765B6AD"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Możliwość dostarczenia 10 procent urządzeń odpornych na skan NMR</w:t>
            </w:r>
          </w:p>
        </w:tc>
        <w:tc>
          <w:tcPr>
            <w:tcW w:w="2341" w:type="dxa"/>
            <w:tcBorders>
              <w:left w:val="single" w:sz="4" w:space="0" w:color="000000"/>
              <w:bottom w:val="single" w:sz="4" w:space="0" w:color="000000"/>
            </w:tcBorders>
            <w:shd w:val="clear" w:color="auto" w:fill="auto"/>
          </w:tcPr>
          <w:p w14:paraId="341DD075"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p w14:paraId="76D2E88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c>
          <w:tcPr>
            <w:tcW w:w="2243" w:type="dxa"/>
            <w:tcBorders>
              <w:left w:val="single" w:sz="4" w:space="0" w:color="000000"/>
              <w:bottom w:val="single" w:sz="4" w:space="0" w:color="000000"/>
              <w:right w:val="single" w:sz="4" w:space="0" w:color="000000"/>
            </w:tcBorders>
            <w:shd w:val="clear" w:color="auto" w:fill="auto"/>
          </w:tcPr>
          <w:p w14:paraId="142F5C96"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r w:rsidR="009F3D79" w:rsidRPr="009F3D79" w14:paraId="1A9B89C2" w14:textId="77777777" w:rsidTr="00736259">
        <w:tc>
          <w:tcPr>
            <w:tcW w:w="5059" w:type="dxa"/>
            <w:tcBorders>
              <w:left w:val="single" w:sz="4" w:space="0" w:color="000000"/>
              <w:bottom w:val="single" w:sz="4" w:space="0" w:color="000000"/>
            </w:tcBorders>
            <w:shd w:val="clear" w:color="auto" w:fill="auto"/>
          </w:tcPr>
          <w:p w14:paraId="241E8CA1"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Możliwość dostarczenia urządzeń dostosowanych do zdalnego monitorowania</w:t>
            </w:r>
          </w:p>
        </w:tc>
        <w:tc>
          <w:tcPr>
            <w:tcW w:w="2341" w:type="dxa"/>
            <w:tcBorders>
              <w:left w:val="single" w:sz="4" w:space="0" w:color="000000"/>
              <w:bottom w:val="single" w:sz="4" w:space="0" w:color="000000"/>
            </w:tcBorders>
            <w:shd w:val="clear" w:color="auto" w:fill="auto"/>
          </w:tcPr>
          <w:p w14:paraId="4305C53E"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Tak</w:t>
            </w:r>
          </w:p>
        </w:tc>
        <w:tc>
          <w:tcPr>
            <w:tcW w:w="2243" w:type="dxa"/>
            <w:tcBorders>
              <w:left w:val="single" w:sz="4" w:space="0" w:color="000000"/>
              <w:bottom w:val="single" w:sz="4" w:space="0" w:color="000000"/>
              <w:right w:val="single" w:sz="4" w:space="0" w:color="000000"/>
            </w:tcBorders>
            <w:shd w:val="clear" w:color="auto" w:fill="auto"/>
          </w:tcPr>
          <w:p w14:paraId="4F6CC3AC" w14:textId="77777777" w:rsidR="009F3D79" w:rsidRPr="009F3D79" w:rsidRDefault="009F3D79" w:rsidP="009F3D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pl-PL"/>
              </w:rPr>
            </w:pPr>
          </w:p>
        </w:tc>
      </w:tr>
    </w:tbl>
    <w:p w14:paraId="5C009D02" w14:textId="77777777" w:rsidR="009F3D79" w:rsidRP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1E944526" w14:textId="0CFE3E3C" w:rsidR="009F3D79" w:rsidRDefault="009F3D79" w:rsidP="009F3D79">
      <w:pPr>
        <w:widowControl w:val="0"/>
        <w:spacing w:after="0" w:line="240" w:lineRule="auto"/>
        <w:ind w:left="1134" w:right="-1560" w:hanging="1134"/>
        <w:rPr>
          <w:rFonts w:ascii="Times New Roman" w:eastAsia="Times New Roman" w:hAnsi="Times New Roman" w:cs="Times New Roman"/>
          <w:sz w:val="24"/>
          <w:szCs w:val="24"/>
          <w:lang w:eastAsia="pl-PL"/>
        </w:rPr>
      </w:pPr>
      <w:r w:rsidRPr="009F3D79">
        <w:rPr>
          <w:rFonts w:ascii="Times New Roman" w:eastAsia="Times New Roman" w:hAnsi="Times New Roman" w:cs="Times New Roman"/>
          <w:sz w:val="24"/>
          <w:szCs w:val="24"/>
          <w:lang w:eastAsia="pl-PL"/>
        </w:rPr>
        <w:t>Ilość urządzeń  pozostających stale w magazynie komisowym 3</w:t>
      </w:r>
    </w:p>
    <w:p w14:paraId="10A64237" w14:textId="77777777" w:rsidR="001B7B2F" w:rsidRPr="009F3D79" w:rsidRDefault="001B7B2F" w:rsidP="009F3D79">
      <w:pPr>
        <w:widowControl w:val="0"/>
        <w:spacing w:after="0" w:line="240" w:lineRule="auto"/>
        <w:ind w:left="1134" w:right="-1560" w:hanging="1134"/>
        <w:rPr>
          <w:rFonts w:ascii="Times New Roman" w:eastAsia="Times New Roman" w:hAnsi="Times New Roman" w:cs="Times New Roman"/>
          <w:sz w:val="24"/>
          <w:szCs w:val="24"/>
          <w:lang w:eastAsia="pl-PL"/>
        </w:rPr>
      </w:pPr>
    </w:p>
    <w:p w14:paraId="56B2F765" w14:textId="77777777" w:rsidR="00C65A1A" w:rsidRDefault="001915AE" w:rsidP="009F3D79">
      <w:pPr>
        <w:jc w:val="both"/>
        <w:rPr>
          <w:rFonts w:ascii="Arial" w:eastAsia="Calibri" w:hAnsi="Arial" w:cs="Arial"/>
          <w:b/>
          <w:i/>
          <w:iCs/>
          <w:sz w:val="24"/>
          <w:szCs w:val="24"/>
        </w:rPr>
      </w:pPr>
      <w:r w:rsidRPr="001B7B2F">
        <w:rPr>
          <w:rFonts w:ascii="Arial" w:eastAsia="Calibri" w:hAnsi="Arial" w:cs="Arial"/>
          <w:b/>
          <w:i/>
          <w:iCs/>
          <w:sz w:val="24"/>
          <w:szCs w:val="24"/>
        </w:rPr>
        <w:t>UWAGA :</w:t>
      </w:r>
    </w:p>
    <w:p w14:paraId="6A98ABD4" w14:textId="6C0D5641" w:rsidR="009F3D79" w:rsidRPr="00C65A1A" w:rsidRDefault="001915AE" w:rsidP="009F3D79">
      <w:pPr>
        <w:jc w:val="both"/>
        <w:rPr>
          <w:rFonts w:ascii="Arial" w:eastAsia="Calibri" w:hAnsi="Arial" w:cs="Arial"/>
          <w:b/>
          <w:i/>
          <w:iCs/>
          <w:sz w:val="24"/>
          <w:szCs w:val="24"/>
        </w:rPr>
      </w:pPr>
      <w:r w:rsidRPr="00C65A1A">
        <w:rPr>
          <w:rFonts w:ascii="Arial" w:eastAsia="Calibri" w:hAnsi="Arial" w:cs="Arial"/>
          <w:b/>
          <w:i/>
          <w:iCs/>
          <w:sz w:val="24"/>
          <w:szCs w:val="24"/>
        </w:rPr>
        <w:t>Wykonawca zobowiązuje się</w:t>
      </w:r>
      <w:r w:rsidR="007A2AD4" w:rsidRPr="00C65A1A">
        <w:rPr>
          <w:rFonts w:ascii="Arial" w:eastAsia="Calibri" w:hAnsi="Arial" w:cs="Arial"/>
          <w:b/>
          <w:i/>
          <w:iCs/>
          <w:sz w:val="24"/>
          <w:szCs w:val="24"/>
        </w:rPr>
        <w:t xml:space="preserve"> do nieodpłatnego dostarczenia programatorów do Pakietów 1 – 7 w ilości 3 szt* w ramach zawartej umowy* programatory użytkowane będą na warunkach określonych w umowie użyczenia* w przypadku gdy Zamawiający użytkuje już programatory Wykonawca uzupełni ich ilość do min. 3 szt.  </w:t>
      </w:r>
    </w:p>
    <w:p w14:paraId="7E04C558" w14:textId="77777777" w:rsidR="009F3D79" w:rsidRPr="009F3D79" w:rsidRDefault="009F3D79" w:rsidP="009F3D79">
      <w:pPr>
        <w:jc w:val="both"/>
        <w:rPr>
          <w:rFonts w:ascii="Times New Roman" w:eastAsia="Calibri" w:hAnsi="Times New Roman" w:cs="Times New Roman"/>
          <w:b/>
          <w:sz w:val="24"/>
          <w:szCs w:val="24"/>
        </w:rPr>
      </w:pPr>
      <w:r w:rsidRPr="009F3D79">
        <w:rPr>
          <w:rFonts w:ascii="Times New Roman" w:eastAsia="Calibri" w:hAnsi="Times New Roman" w:cs="Times New Roman"/>
          <w:b/>
          <w:sz w:val="24"/>
          <w:szCs w:val="24"/>
        </w:rPr>
        <w:t>Pakiet 8</w:t>
      </w:r>
    </w:p>
    <w:p w14:paraId="1813BF4D" w14:textId="77777777" w:rsidR="009F3D79" w:rsidRPr="009F3D79" w:rsidRDefault="009F3D79" w:rsidP="009F3D79">
      <w:pPr>
        <w:spacing w:after="0"/>
        <w:jc w:val="both"/>
        <w:rPr>
          <w:rFonts w:ascii="Times New Roman" w:eastAsia="Calibri" w:hAnsi="Times New Roman" w:cs="Times New Roman"/>
          <w:bCs/>
          <w:sz w:val="24"/>
          <w:szCs w:val="24"/>
        </w:rPr>
      </w:pPr>
      <w:r w:rsidRPr="009F3D79">
        <w:rPr>
          <w:rFonts w:ascii="Times New Roman" w:eastAsia="Calibri" w:hAnsi="Times New Roman" w:cs="Times New Roman"/>
          <w:bCs/>
          <w:sz w:val="24"/>
          <w:szCs w:val="24"/>
        </w:rPr>
        <w:t>Elektroda do stymulacji pęczka Hisa 50 szt</w:t>
      </w:r>
    </w:p>
    <w:p w14:paraId="489EAA0A" w14:textId="77777777" w:rsidR="009F3D79" w:rsidRPr="009F3D79" w:rsidRDefault="009F3D79" w:rsidP="009F3D79">
      <w:pPr>
        <w:spacing w:after="0"/>
        <w:jc w:val="both"/>
        <w:rPr>
          <w:rFonts w:ascii="Times New Roman" w:eastAsia="Calibri" w:hAnsi="Times New Roman" w:cs="Times New Roman"/>
          <w:bCs/>
          <w:sz w:val="24"/>
          <w:szCs w:val="24"/>
        </w:rPr>
      </w:pPr>
      <w:r w:rsidRPr="009F3D79">
        <w:rPr>
          <w:rFonts w:ascii="Times New Roman" w:eastAsia="Calibri" w:hAnsi="Times New Roman" w:cs="Times New Roman"/>
          <w:bCs/>
          <w:sz w:val="24"/>
          <w:szCs w:val="24"/>
        </w:rPr>
        <w:t>W skład pakietu wchodzą: koszulka wprowadzająca elektrodę 50 szt</w:t>
      </w:r>
    </w:p>
    <w:p w14:paraId="09EE1CE6" w14:textId="1FC3D39D" w:rsidR="009F3D79" w:rsidRPr="009F3D79" w:rsidRDefault="004E6BC9" w:rsidP="009F3D79">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Nóż do rozcinania koszulki naczyniowej  - 50 szt</w:t>
      </w:r>
    </w:p>
    <w:p w14:paraId="0ED7602D" w14:textId="77777777" w:rsidR="009F3D79" w:rsidRPr="009F3D79" w:rsidRDefault="009F3D79" w:rsidP="009F3D79">
      <w:pPr>
        <w:spacing w:after="0"/>
        <w:jc w:val="both"/>
        <w:rPr>
          <w:rFonts w:ascii="Times New Roman" w:eastAsia="Calibri" w:hAnsi="Times New Roman" w:cs="Times New Roman"/>
          <w:bCs/>
          <w:sz w:val="24"/>
          <w:szCs w:val="24"/>
        </w:rPr>
      </w:pPr>
      <w:r w:rsidRPr="009F3D79">
        <w:rPr>
          <w:rFonts w:ascii="Times New Roman" w:eastAsia="Calibri" w:hAnsi="Times New Roman" w:cs="Times New Roman"/>
          <w:bCs/>
          <w:sz w:val="24"/>
          <w:szCs w:val="24"/>
        </w:rPr>
        <w:t>Parametry wymagane:</w:t>
      </w:r>
    </w:p>
    <w:tbl>
      <w:tblPr>
        <w:tblStyle w:val="Tabela-Siatka1"/>
        <w:tblW w:w="0" w:type="auto"/>
        <w:tblLook w:val="04A0" w:firstRow="1" w:lastRow="0" w:firstColumn="1" w:lastColumn="0" w:noHBand="0" w:noVBand="1"/>
      </w:tblPr>
      <w:tblGrid>
        <w:gridCol w:w="3020"/>
        <w:gridCol w:w="3021"/>
        <w:gridCol w:w="3021"/>
      </w:tblGrid>
      <w:tr w:rsidR="009F3D79" w:rsidRPr="009F3D79" w14:paraId="2FD0171E" w14:textId="77777777" w:rsidTr="00736259">
        <w:tc>
          <w:tcPr>
            <w:tcW w:w="3020" w:type="dxa"/>
          </w:tcPr>
          <w:p w14:paraId="77914FCC" w14:textId="77777777" w:rsidR="009F3D79" w:rsidRPr="009F3D79" w:rsidRDefault="009F3D79" w:rsidP="009F3D79">
            <w:pPr>
              <w:jc w:val="both"/>
              <w:rPr>
                <w:rFonts w:ascii="Times New Roman" w:eastAsia="Calibri" w:hAnsi="Times New Roman" w:cs="Times New Roman"/>
                <w:bCs/>
                <w:sz w:val="24"/>
                <w:szCs w:val="24"/>
              </w:rPr>
            </w:pPr>
            <w:r w:rsidRPr="009F3D79">
              <w:rPr>
                <w:rFonts w:ascii="Times New Roman" w:eastAsia="Calibri" w:hAnsi="Times New Roman" w:cs="Times New Roman"/>
                <w:bCs/>
                <w:sz w:val="24"/>
                <w:szCs w:val="24"/>
              </w:rPr>
              <w:lastRenderedPageBreak/>
              <w:t>Elektroda o grubości mniejszej niż 4,3 F</w:t>
            </w:r>
          </w:p>
        </w:tc>
        <w:tc>
          <w:tcPr>
            <w:tcW w:w="3021" w:type="dxa"/>
          </w:tcPr>
          <w:p w14:paraId="1CAF40D2" w14:textId="77777777" w:rsidR="009F3D79" w:rsidRPr="009F3D79" w:rsidRDefault="009F3D79" w:rsidP="009F3D79">
            <w:pPr>
              <w:jc w:val="both"/>
              <w:rPr>
                <w:rFonts w:ascii="Times New Roman" w:eastAsia="Calibri" w:hAnsi="Times New Roman" w:cs="Times New Roman"/>
                <w:bCs/>
                <w:sz w:val="24"/>
                <w:szCs w:val="24"/>
              </w:rPr>
            </w:pPr>
            <w:r w:rsidRPr="009F3D79">
              <w:rPr>
                <w:rFonts w:ascii="Times New Roman" w:eastAsia="Calibri" w:hAnsi="Times New Roman" w:cs="Times New Roman"/>
                <w:bCs/>
                <w:sz w:val="24"/>
                <w:szCs w:val="24"/>
              </w:rPr>
              <w:t>Tak</w:t>
            </w:r>
          </w:p>
        </w:tc>
        <w:tc>
          <w:tcPr>
            <w:tcW w:w="3021" w:type="dxa"/>
          </w:tcPr>
          <w:p w14:paraId="0A566793" w14:textId="77777777" w:rsidR="009F3D79" w:rsidRPr="009F3D79" w:rsidRDefault="009F3D79" w:rsidP="009F3D79">
            <w:pPr>
              <w:jc w:val="both"/>
              <w:rPr>
                <w:rFonts w:ascii="Times New Roman" w:eastAsia="Calibri" w:hAnsi="Times New Roman" w:cs="Times New Roman"/>
                <w:bCs/>
                <w:sz w:val="24"/>
                <w:szCs w:val="24"/>
              </w:rPr>
            </w:pPr>
          </w:p>
        </w:tc>
      </w:tr>
      <w:tr w:rsidR="009F3D79" w:rsidRPr="009F3D79" w14:paraId="135B06B3" w14:textId="77777777" w:rsidTr="00736259">
        <w:tc>
          <w:tcPr>
            <w:tcW w:w="3020" w:type="dxa"/>
          </w:tcPr>
          <w:p w14:paraId="5D13B3E3" w14:textId="77777777" w:rsidR="009F3D79" w:rsidRPr="009F3D79" w:rsidRDefault="009F3D79" w:rsidP="009F3D79">
            <w:pPr>
              <w:jc w:val="both"/>
              <w:rPr>
                <w:rFonts w:ascii="Times New Roman" w:eastAsia="Calibri" w:hAnsi="Times New Roman" w:cs="Times New Roman"/>
                <w:bCs/>
                <w:sz w:val="24"/>
                <w:szCs w:val="24"/>
              </w:rPr>
            </w:pPr>
            <w:r w:rsidRPr="009F3D79">
              <w:rPr>
                <w:rFonts w:ascii="Times New Roman" w:eastAsia="Calibri" w:hAnsi="Times New Roman" w:cs="Times New Roman"/>
                <w:bCs/>
                <w:sz w:val="24"/>
                <w:szCs w:val="24"/>
              </w:rPr>
              <w:t>Koszulki o różnych długościach do wyboru. Kształt stały lub możliwość sterowania do wyboru</w:t>
            </w:r>
          </w:p>
        </w:tc>
        <w:tc>
          <w:tcPr>
            <w:tcW w:w="3021" w:type="dxa"/>
          </w:tcPr>
          <w:p w14:paraId="57E8EB12" w14:textId="77777777" w:rsidR="009F3D79" w:rsidRPr="009F3D79" w:rsidRDefault="009F3D79" w:rsidP="009F3D79">
            <w:pPr>
              <w:jc w:val="both"/>
              <w:rPr>
                <w:rFonts w:ascii="Times New Roman" w:eastAsia="Calibri" w:hAnsi="Times New Roman" w:cs="Times New Roman"/>
                <w:bCs/>
                <w:sz w:val="24"/>
                <w:szCs w:val="24"/>
              </w:rPr>
            </w:pPr>
            <w:r w:rsidRPr="009F3D79">
              <w:rPr>
                <w:rFonts w:ascii="Times New Roman" w:eastAsia="Calibri" w:hAnsi="Times New Roman" w:cs="Times New Roman"/>
                <w:bCs/>
                <w:sz w:val="24"/>
                <w:szCs w:val="24"/>
              </w:rPr>
              <w:t>Tak</w:t>
            </w:r>
          </w:p>
        </w:tc>
        <w:tc>
          <w:tcPr>
            <w:tcW w:w="3021" w:type="dxa"/>
          </w:tcPr>
          <w:p w14:paraId="1D8F090D" w14:textId="77777777" w:rsidR="009F3D79" w:rsidRPr="009F3D79" w:rsidRDefault="009F3D79" w:rsidP="009F3D79">
            <w:pPr>
              <w:jc w:val="both"/>
              <w:rPr>
                <w:rFonts w:ascii="Times New Roman" w:eastAsia="Calibri" w:hAnsi="Times New Roman" w:cs="Times New Roman"/>
                <w:bCs/>
                <w:sz w:val="24"/>
                <w:szCs w:val="24"/>
              </w:rPr>
            </w:pPr>
          </w:p>
        </w:tc>
      </w:tr>
      <w:tr w:rsidR="004E6BC9" w:rsidRPr="009F3D79" w14:paraId="53B5CC96" w14:textId="77777777" w:rsidTr="00736259">
        <w:tc>
          <w:tcPr>
            <w:tcW w:w="3020" w:type="dxa"/>
          </w:tcPr>
          <w:p w14:paraId="4DB1716E" w14:textId="5AD46E35" w:rsidR="004E6BC9" w:rsidRPr="009F3D79" w:rsidRDefault="004E6BC9" w:rsidP="009F3D7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Nóż do rozcinania koszulki naczyniowej</w:t>
            </w:r>
          </w:p>
        </w:tc>
        <w:tc>
          <w:tcPr>
            <w:tcW w:w="3021" w:type="dxa"/>
          </w:tcPr>
          <w:p w14:paraId="2B596B32" w14:textId="6261F87A" w:rsidR="004E6BC9" w:rsidRPr="009F3D79" w:rsidRDefault="00230106" w:rsidP="009F3D7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Tak</w:t>
            </w:r>
          </w:p>
        </w:tc>
        <w:tc>
          <w:tcPr>
            <w:tcW w:w="3021" w:type="dxa"/>
          </w:tcPr>
          <w:p w14:paraId="207215AA" w14:textId="77777777" w:rsidR="004E6BC9" w:rsidRPr="009F3D79" w:rsidRDefault="004E6BC9" w:rsidP="009F3D79">
            <w:pPr>
              <w:jc w:val="both"/>
              <w:rPr>
                <w:rFonts w:ascii="Times New Roman" w:eastAsia="Calibri" w:hAnsi="Times New Roman" w:cs="Times New Roman"/>
                <w:bCs/>
                <w:sz w:val="24"/>
                <w:szCs w:val="24"/>
              </w:rPr>
            </w:pPr>
          </w:p>
        </w:tc>
      </w:tr>
    </w:tbl>
    <w:p w14:paraId="261CC5BD" w14:textId="77777777" w:rsidR="009F3D79" w:rsidRPr="009F3D79" w:rsidRDefault="009F3D79" w:rsidP="009F3D79">
      <w:pPr>
        <w:spacing w:after="0"/>
        <w:jc w:val="both"/>
        <w:rPr>
          <w:rFonts w:ascii="Times New Roman" w:eastAsia="Calibri" w:hAnsi="Times New Roman" w:cs="Times New Roman"/>
          <w:bCs/>
          <w:sz w:val="24"/>
          <w:szCs w:val="24"/>
        </w:rPr>
      </w:pPr>
    </w:p>
    <w:p w14:paraId="38DAACCA" w14:textId="77777777" w:rsidR="009F3D79" w:rsidRPr="009F3D79" w:rsidRDefault="009F3D79" w:rsidP="009F3D79">
      <w:pPr>
        <w:spacing w:after="0"/>
        <w:jc w:val="both"/>
        <w:rPr>
          <w:rFonts w:ascii="Times New Roman" w:eastAsia="Calibri" w:hAnsi="Times New Roman" w:cs="Times New Roman"/>
          <w:b/>
          <w:sz w:val="24"/>
          <w:szCs w:val="24"/>
        </w:rPr>
      </w:pPr>
      <w:r w:rsidRPr="009F3D79">
        <w:rPr>
          <w:rFonts w:ascii="Times New Roman" w:eastAsia="Calibri" w:hAnsi="Times New Roman" w:cs="Times New Roman"/>
          <w:b/>
          <w:sz w:val="24"/>
          <w:szCs w:val="24"/>
        </w:rPr>
        <w:t>Pakiet 9</w:t>
      </w:r>
    </w:p>
    <w:p w14:paraId="3823A603" w14:textId="77777777" w:rsidR="009F3D79" w:rsidRPr="009F3D79" w:rsidRDefault="009F3D79" w:rsidP="009F3D79">
      <w:pPr>
        <w:spacing w:after="0"/>
        <w:jc w:val="both"/>
        <w:rPr>
          <w:rFonts w:ascii="Times New Roman" w:eastAsia="Calibri" w:hAnsi="Times New Roman" w:cs="Times New Roman"/>
          <w:bCs/>
          <w:sz w:val="24"/>
          <w:szCs w:val="24"/>
        </w:rPr>
      </w:pPr>
      <w:r w:rsidRPr="009F3D79">
        <w:rPr>
          <w:rFonts w:ascii="Times New Roman" w:eastAsia="Calibri" w:hAnsi="Times New Roman" w:cs="Times New Roman"/>
          <w:bCs/>
          <w:sz w:val="24"/>
          <w:szCs w:val="24"/>
        </w:rPr>
        <w:t>Akcesoria :</w:t>
      </w:r>
    </w:p>
    <w:tbl>
      <w:tblPr>
        <w:tblW w:w="6060" w:type="dxa"/>
        <w:tblCellMar>
          <w:left w:w="70" w:type="dxa"/>
          <w:right w:w="70" w:type="dxa"/>
        </w:tblCellMar>
        <w:tblLook w:val="04A0" w:firstRow="1" w:lastRow="0" w:firstColumn="1" w:lastColumn="0" w:noHBand="0" w:noVBand="1"/>
      </w:tblPr>
      <w:tblGrid>
        <w:gridCol w:w="6060"/>
      </w:tblGrid>
      <w:tr w:rsidR="009F3D79" w:rsidRPr="009F3D79" w14:paraId="278511E3" w14:textId="77777777" w:rsidTr="00736259">
        <w:trPr>
          <w:trHeight w:val="255"/>
        </w:trPr>
        <w:tc>
          <w:tcPr>
            <w:tcW w:w="6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498C1" w14:textId="77777777" w:rsidR="009F3D79" w:rsidRPr="009F3D79" w:rsidRDefault="009F3D79" w:rsidP="009F3D79">
            <w:pP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Zaślepka IS-Bi            - 10 szt</w:t>
            </w:r>
          </w:p>
        </w:tc>
      </w:tr>
      <w:tr w:rsidR="009F3D79" w:rsidRPr="009F3D79" w14:paraId="5EF31C5E" w14:textId="77777777" w:rsidTr="00736259">
        <w:trPr>
          <w:trHeight w:val="255"/>
        </w:trPr>
        <w:tc>
          <w:tcPr>
            <w:tcW w:w="6060" w:type="dxa"/>
            <w:tcBorders>
              <w:top w:val="nil"/>
              <w:left w:val="single" w:sz="4" w:space="0" w:color="000000"/>
              <w:bottom w:val="single" w:sz="4" w:space="0" w:color="000000"/>
              <w:right w:val="single" w:sz="4" w:space="0" w:color="000000"/>
            </w:tcBorders>
            <w:shd w:val="clear" w:color="auto" w:fill="auto"/>
            <w:vAlign w:val="center"/>
            <w:hideMark/>
          </w:tcPr>
          <w:p w14:paraId="370BE8EA" w14:textId="77777777" w:rsidR="009F3D79" w:rsidRPr="009F3D79" w:rsidRDefault="009F3D79" w:rsidP="009F3D79">
            <w:pP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Zaślepka DF1             - 10 szt</w:t>
            </w:r>
          </w:p>
        </w:tc>
      </w:tr>
      <w:tr w:rsidR="009F3D79" w:rsidRPr="009F3D79" w14:paraId="61B4970D" w14:textId="77777777" w:rsidTr="00736259">
        <w:trPr>
          <w:trHeight w:val="255"/>
        </w:trPr>
        <w:tc>
          <w:tcPr>
            <w:tcW w:w="6060" w:type="dxa"/>
            <w:tcBorders>
              <w:top w:val="nil"/>
              <w:left w:val="single" w:sz="4" w:space="0" w:color="000000"/>
              <w:bottom w:val="single" w:sz="4" w:space="0" w:color="000000"/>
              <w:right w:val="single" w:sz="4" w:space="0" w:color="000000"/>
            </w:tcBorders>
            <w:shd w:val="clear" w:color="auto" w:fill="auto"/>
            <w:vAlign w:val="center"/>
            <w:hideMark/>
          </w:tcPr>
          <w:p w14:paraId="2F94274E" w14:textId="77777777" w:rsidR="009F3D79" w:rsidRPr="009F3D79" w:rsidRDefault="009F3D79" w:rsidP="009F3D79">
            <w:pP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Zaślepka Df4              - 10 szt</w:t>
            </w:r>
          </w:p>
        </w:tc>
      </w:tr>
      <w:tr w:rsidR="009F3D79" w:rsidRPr="009F3D79" w14:paraId="5979BE28" w14:textId="77777777" w:rsidTr="00736259">
        <w:trPr>
          <w:trHeight w:val="255"/>
        </w:trPr>
        <w:tc>
          <w:tcPr>
            <w:tcW w:w="6060" w:type="dxa"/>
            <w:tcBorders>
              <w:top w:val="nil"/>
              <w:left w:val="single" w:sz="4" w:space="0" w:color="000000"/>
              <w:bottom w:val="single" w:sz="4" w:space="0" w:color="000000"/>
              <w:right w:val="single" w:sz="4" w:space="0" w:color="000000"/>
            </w:tcBorders>
            <w:shd w:val="clear" w:color="auto" w:fill="auto"/>
            <w:vAlign w:val="center"/>
            <w:hideMark/>
          </w:tcPr>
          <w:p w14:paraId="6813C502" w14:textId="77777777" w:rsidR="009F3D79" w:rsidRPr="009F3D79" w:rsidRDefault="009F3D79" w:rsidP="009F3D79">
            <w:pPr>
              <w:spacing w:after="0" w:line="240" w:lineRule="auto"/>
              <w:rPr>
                <w:rFonts w:ascii="Times New Roman" w:eastAsia="Times New Roman" w:hAnsi="Times New Roman" w:cs="Times New Roman"/>
                <w:color w:val="000000"/>
                <w:sz w:val="24"/>
                <w:szCs w:val="24"/>
                <w:lang w:eastAsia="pl-PL"/>
              </w:rPr>
            </w:pPr>
            <w:r w:rsidRPr="009F3D79">
              <w:rPr>
                <w:rFonts w:ascii="Times New Roman" w:eastAsia="Times New Roman" w:hAnsi="Times New Roman" w:cs="Times New Roman"/>
                <w:color w:val="000000"/>
                <w:sz w:val="24"/>
                <w:szCs w:val="24"/>
                <w:lang w:eastAsia="pl-PL"/>
              </w:rPr>
              <w:t>Kapturek do zaślepiania elektrody   -  10 szt</w:t>
            </w:r>
          </w:p>
        </w:tc>
      </w:tr>
    </w:tbl>
    <w:p w14:paraId="2E80FBF8" w14:textId="77777777" w:rsidR="009F3D79" w:rsidRPr="009F3D79" w:rsidRDefault="009F3D79" w:rsidP="009F3D79">
      <w:pPr>
        <w:spacing w:after="0"/>
        <w:jc w:val="both"/>
        <w:rPr>
          <w:rFonts w:ascii="Times New Roman" w:eastAsia="Calibri" w:hAnsi="Times New Roman" w:cs="Times New Roman"/>
          <w:bCs/>
          <w:sz w:val="24"/>
          <w:szCs w:val="24"/>
        </w:rPr>
      </w:pPr>
    </w:p>
    <w:p w14:paraId="254F211A" w14:textId="77777777" w:rsidR="009F3D79" w:rsidRPr="009F3D79" w:rsidRDefault="009F3D79" w:rsidP="009F3D79">
      <w:pPr>
        <w:jc w:val="both"/>
        <w:rPr>
          <w:rFonts w:ascii="Times New Roman" w:eastAsia="Calibri" w:hAnsi="Times New Roman" w:cs="Times New Roman"/>
          <w:bCs/>
          <w:sz w:val="24"/>
          <w:szCs w:val="24"/>
        </w:rPr>
      </w:pPr>
    </w:p>
    <w:p w14:paraId="67B5AB46" w14:textId="77777777" w:rsidR="009F3D79" w:rsidRPr="009F3D79" w:rsidRDefault="009F3D79" w:rsidP="009F3D79">
      <w:pPr>
        <w:rPr>
          <w:rFonts w:ascii="Times New Roman" w:eastAsia="Calibri" w:hAnsi="Times New Roman" w:cs="Times New Roman"/>
          <w:b/>
          <w:sz w:val="24"/>
          <w:szCs w:val="24"/>
        </w:rPr>
      </w:pPr>
    </w:p>
    <w:p w14:paraId="3F788B8C" w14:textId="77777777" w:rsidR="009F3D79" w:rsidRPr="009F3D79" w:rsidRDefault="009F3D79" w:rsidP="009F3D79">
      <w:pPr>
        <w:rPr>
          <w:rFonts w:ascii="Times New Roman" w:eastAsia="Calibri" w:hAnsi="Times New Roman" w:cs="Times New Roman"/>
          <w:b/>
          <w:sz w:val="24"/>
          <w:szCs w:val="24"/>
        </w:rPr>
      </w:pPr>
    </w:p>
    <w:p w14:paraId="0E8E6203" w14:textId="77777777" w:rsidR="009F3D79" w:rsidRPr="009F3D79" w:rsidRDefault="009F3D79" w:rsidP="009F3D79">
      <w:pPr>
        <w:rPr>
          <w:rFonts w:ascii="Times New Roman" w:eastAsia="Calibri" w:hAnsi="Times New Roman" w:cs="Times New Roman"/>
          <w:b/>
          <w:sz w:val="24"/>
          <w:szCs w:val="24"/>
        </w:rPr>
      </w:pPr>
    </w:p>
    <w:p w14:paraId="0752D300" w14:textId="77777777" w:rsidR="009F3D79" w:rsidRPr="009F3D79" w:rsidRDefault="009F3D79" w:rsidP="009F3D79">
      <w:pPr>
        <w:rPr>
          <w:rFonts w:ascii="Times New Roman" w:eastAsia="Calibri" w:hAnsi="Times New Roman" w:cs="Times New Roman"/>
          <w:b/>
          <w:sz w:val="24"/>
          <w:szCs w:val="24"/>
        </w:rPr>
      </w:pPr>
    </w:p>
    <w:p w14:paraId="0F756C89" w14:textId="77777777" w:rsidR="009F3D79" w:rsidRPr="009F3D79" w:rsidRDefault="009F3D79" w:rsidP="009F3D79">
      <w:pPr>
        <w:rPr>
          <w:rFonts w:ascii="Times New Roman" w:eastAsia="Calibri" w:hAnsi="Times New Roman" w:cs="Times New Roman"/>
          <w:b/>
          <w:sz w:val="24"/>
          <w:szCs w:val="24"/>
        </w:rPr>
      </w:pPr>
    </w:p>
    <w:p w14:paraId="26D18CD4" w14:textId="77777777" w:rsidR="009F3D79" w:rsidRPr="009F3D79" w:rsidRDefault="009F3D79" w:rsidP="009F3D79">
      <w:pPr>
        <w:rPr>
          <w:rFonts w:ascii="Times New Roman" w:eastAsia="Times New Roman" w:hAnsi="Times New Roman" w:cs="Times New Roman"/>
          <w:sz w:val="24"/>
          <w:szCs w:val="24"/>
          <w:lang w:eastAsia="pl-PL"/>
        </w:rPr>
      </w:pPr>
    </w:p>
    <w:p w14:paraId="1CBE6980" w14:textId="3A0F722B" w:rsidR="002B7869" w:rsidRDefault="002B7869">
      <w:pPr>
        <w:rPr>
          <w:rFonts w:ascii="Times New Roman" w:hAnsi="Times New Roman"/>
          <w:b/>
          <w:sz w:val="24"/>
          <w:szCs w:val="24"/>
        </w:rPr>
      </w:pPr>
    </w:p>
    <w:p w14:paraId="7D9BBFDF" w14:textId="5B1CCF90" w:rsidR="00D51971" w:rsidRDefault="00D51971">
      <w:pPr>
        <w:rPr>
          <w:rFonts w:ascii="Times New Roman" w:hAnsi="Times New Roman"/>
          <w:b/>
          <w:sz w:val="24"/>
          <w:szCs w:val="24"/>
        </w:rPr>
      </w:pPr>
    </w:p>
    <w:p w14:paraId="7B53A365" w14:textId="52B062F6" w:rsidR="00D51971" w:rsidRDefault="00D51971">
      <w:pPr>
        <w:rPr>
          <w:rFonts w:ascii="Times New Roman" w:hAnsi="Times New Roman"/>
          <w:b/>
          <w:sz w:val="24"/>
          <w:szCs w:val="24"/>
        </w:rPr>
      </w:pPr>
    </w:p>
    <w:p w14:paraId="53D14837" w14:textId="1ECC3F72" w:rsidR="00D51971" w:rsidRDefault="00D51971">
      <w:pPr>
        <w:rPr>
          <w:rFonts w:ascii="Times New Roman" w:hAnsi="Times New Roman"/>
          <w:b/>
          <w:sz w:val="24"/>
          <w:szCs w:val="24"/>
        </w:rPr>
      </w:pPr>
    </w:p>
    <w:p w14:paraId="1CAACD9C" w14:textId="5F9EA14D" w:rsidR="00D51971" w:rsidRDefault="00D51971">
      <w:pPr>
        <w:rPr>
          <w:rFonts w:ascii="Times New Roman" w:hAnsi="Times New Roman"/>
          <w:b/>
          <w:sz w:val="24"/>
          <w:szCs w:val="24"/>
        </w:rPr>
      </w:pPr>
    </w:p>
    <w:p w14:paraId="639EF9B0" w14:textId="64DDB24C" w:rsidR="00D51971" w:rsidRDefault="00D51971">
      <w:pPr>
        <w:rPr>
          <w:rFonts w:ascii="Times New Roman" w:hAnsi="Times New Roman"/>
          <w:b/>
          <w:sz w:val="24"/>
          <w:szCs w:val="24"/>
        </w:rPr>
      </w:pPr>
    </w:p>
    <w:p w14:paraId="280DF3E3" w14:textId="3A5222FB" w:rsidR="00D51971" w:rsidRDefault="00D51971">
      <w:pPr>
        <w:rPr>
          <w:rFonts w:ascii="Times New Roman" w:hAnsi="Times New Roman"/>
          <w:b/>
          <w:sz w:val="24"/>
          <w:szCs w:val="24"/>
        </w:rPr>
      </w:pPr>
    </w:p>
    <w:p w14:paraId="7C14D703" w14:textId="063D35FF" w:rsidR="00D51971" w:rsidRDefault="00D51971">
      <w:pPr>
        <w:rPr>
          <w:rFonts w:ascii="Times New Roman" w:hAnsi="Times New Roman"/>
          <w:b/>
          <w:sz w:val="24"/>
          <w:szCs w:val="24"/>
        </w:rPr>
      </w:pPr>
    </w:p>
    <w:p w14:paraId="754D3526" w14:textId="2DFCF7E1" w:rsidR="00CD58EB" w:rsidRDefault="00CD58EB">
      <w:pPr>
        <w:rPr>
          <w:rFonts w:ascii="Times New Roman" w:hAnsi="Times New Roman"/>
          <w:b/>
          <w:sz w:val="24"/>
          <w:szCs w:val="24"/>
        </w:rPr>
      </w:pPr>
    </w:p>
    <w:p w14:paraId="5CBE3CFE" w14:textId="0936B657" w:rsidR="00CD58EB" w:rsidRDefault="00CD58EB">
      <w:pPr>
        <w:rPr>
          <w:rFonts w:ascii="Times New Roman" w:hAnsi="Times New Roman"/>
          <w:b/>
          <w:sz w:val="24"/>
          <w:szCs w:val="24"/>
        </w:rPr>
      </w:pPr>
    </w:p>
    <w:p w14:paraId="12FDE7D2" w14:textId="77777777" w:rsidR="00CD58EB" w:rsidRDefault="00CD58EB">
      <w:pPr>
        <w:rPr>
          <w:rFonts w:ascii="Times New Roman" w:hAnsi="Times New Roman"/>
          <w:b/>
          <w:sz w:val="24"/>
          <w:szCs w:val="24"/>
        </w:rPr>
      </w:pPr>
    </w:p>
    <w:p w14:paraId="3006D5E7" w14:textId="1148D59D" w:rsidR="002B7869" w:rsidRDefault="002B7869">
      <w:pPr>
        <w:rPr>
          <w:rFonts w:ascii="Times New Roman" w:hAnsi="Times New Roman"/>
          <w:b/>
          <w:sz w:val="24"/>
          <w:szCs w:val="24"/>
        </w:rPr>
      </w:pPr>
    </w:p>
    <w:p w14:paraId="3237A195" w14:textId="77777777" w:rsidR="002B7869" w:rsidRDefault="002B7869">
      <w:pPr>
        <w:rPr>
          <w:rFonts w:ascii="Times New Roman" w:eastAsia="Times New Roman" w:hAnsi="Times New Roman" w:cs="Times New Roman"/>
          <w:sz w:val="24"/>
          <w:szCs w:val="24"/>
          <w:lang w:eastAsia="pl-PL"/>
        </w:rPr>
      </w:pPr>
    </w:p>
    <w:p w14:paraId="7064CEC6" w14:textId="4C1CF997" w:rsidR="009E698A" w:rsidRPr="00F51516" w:rsidRDefault="009E698A" w:rsidP="009E698A">
      <w:pPr>
        <w:keepNext/>
        <w:suppressAutoHyphens/>
        <w:spacing w:after="0" w:line="240" w:lineRule="auto"/>
        <w:ind w:left="6372" w:firstLine="708"/>
        <w:jc w:val="right"/>
        <w:outlineLvl w:val="4"/>
        <w:rPr>
          <w:rFonts w:ascii="Times New Roman" w:eastAsia="Times New Roman" w:hAnsi="Times New Roman" w:cs="Times New Roman"/>
          <w:b/>
          <w:sz w:val="24"/>
          <w:szCs w:val="24"/>
          <w:lang w:eastAsia="pl-PL"/>
        </w:rPr>
      </w:pPr>
      <w:r w:rsidRPr="00F51516">
        <w:rPr>
          <w:rFonts w:ascii="Times New Roman" w:eastAsia="Times New Roman" w:hAnsi="Times New Roman" w:cs="Times New Roman"/>
          <w:b/>
          <w:sz w:val="24"/>
          <w:szCs w:val="24"/>
          <w:lang w:eastAsia="pl-PL"/>
        </w:rPr>
        <w:lastRenderedPageBreak/>
        <w:t xml:space="preserve">Załącznik nr </w:t>
      </w:r>
      <w:r w:rsidR="001A6CC8">
        <w:rPr>
          <w:rFonts w:ascii="Times New Roman" w:eastAsia="Times New Roman" w:hAnsi="Times New Roman" w:cs="Times New Roman"/>
          <w:b/>
          <w:sz w:val="24"/>
          <w:szCs w:val="24"/>
          <w:lang w:eastAsia="pl-PL"/>
        </w:rPr>
        <w:t>4</w:t>
      </w:r>
    </w:p>
    <w:p w14:paraId="2CF71CDC" w14:textId="77777777" w:rsidR="009E698A" w:rsidRPr="00F51516" w:rsidRDefault="009E698A" w:rsidP="003B1C97">
      <w:pPr>
        <w:spacing w:before="480" w:after="200" w:line="276" w:lineRule="auto"/>
        <w:jc w:val="center"/>
        <w:rPr>
          <w:rFonts w:ascii="Times New Roman" w:eastAsia="Times New Roman" w:hAnsi="Times New Roman" w:cs="Times New Roman"/>
          <w:smallCaps/>
          <w:sz w:val="24"/>
          <w:szCs w:val="24"/>
          <w:lang w:eastAsia="pl-PL"/>
        </w:rPr>
      </w:pPr>
      <w:r w:rsidRPr="00F51516">
        <w:rPr>
          <w:rFonts w:ascii="Times New Roman" w:eastAsia="Times New Roman" w:hAnsi="Times New Roman" w:cs="Times New Roman"/>
          <w:b/>
          <w:smallCaps/>
          <w:sz w:val="24"/>
          <w:szCs w:val="24"/>
          <w:lang w:eastAsia="pl-PL"/>
        </w:rPr>
        <w:t>oświadczenie dotyczące przynależności do grupy kapitałowej</w:t>
      </w:r>
    </w:p>
    <w:p w14:paraId="64A94B82" w14:textId="76C47B50" w:rsidR="009E698A" w:rsidRPr="00F51516" w:rsidRDefault="009E698A" w:rsidP="003B1C97">
      <w:pPr>
        <w:spacing w:before="600" w:after="200" w:line="276" w:lineRule="auto"/>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Dane Wykona</w:t>
      </w:r>
      <w:r>
        <w:rPr>
          <w:rFonts w:ascii="Times New Roman" w:eastAsia="Times New Roman" w:hAnsi="Times New Roman" w:cs="Times New Roman"/>
          <w:sz w:val="24"/>
          <w:szCs w:val="24"/>
          <w:lang w:eastAsia="pl-PL"/>
        </w:rPr>
        <w:t xml:space="preserve">wcy: ………………………………………………………………… </w:t>
      </w:r>
      <w:r>
        <w:rPr>
          <w:rFonts w:ascii="Times New Roman" w:eastAsia="MS Mincho" w:hAnsi="Times New Roman" w:cs="Times New Roman"/>
          <w:color w:val="000000"/>
          <w:sz w:val="24"/>
          <w:szCs w:val="24"/>
          <w:lang w:eastAsia="ja-JP"/>
        </w:rPr>
        <w:t>w </w:t>
      </w:r>
      <w:r w:rsidRPr="00F51516">
        <w:rPr>
          <w:rFonts w:ascii="Times New Roman" w:eastAsia="MS Mincho" w:hAnsi="Times New Roman" w:cs="Times New Roman"/>
          <w:color w:val="000000"/>
          <w:sz w:val="24"/>
          <w:szCs w:val="24"/>
          <w:lang w:eastAsia="ja-JP"/>
        </w:rPr>
        <w:t xml:space="preserve">postępowaniu o udzielenie zamówienia </w:t>
      </w:r>
      <w:r w:rsidRPr="00111B1E">
        <w:rPr>
          <w:rFonts w:ascii="Times New Roman" w:eastAsia="MS Mincho" w:hAnsi="Times New Roman" w:cs="Times New Roman"/>
          <w:color w:val="000000"/>
          <w:sz w:val="24"/>
          <w:szCs w:val="24"/>
          <w:lang w:eastAsia="ja-JP"/>
        </w:rPr>
        <w:t>publicznego  na …………………………………………………………..,</w:t>
      </w:r>
    </w:p>
    <w:p w14:paraId="4DC2A752" w14:textId="3C6AC2D9" w:rsidR="009E698A" w:rsidRPr="00F51516" w:rsidRDefault="009E698A" w:rsidP="009E698A">
      <w:pPr>
        <w:spacing w:after="200" w:line="276" w:lineRule="auto"/>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w:t>
      </w:r>
      <w:r>
        <w:rPr>
          <w:rFonts w:ascii="Times New Roman" w:eastAsia="Times New Roman" w:hAnsi="Times New Roman" w:cs="Times New Roman"/>
          <w:sz w:val="24"/>
          <w:szCs w:val="24"/>
          <w:lang w:eastAsia="pl-PL"/>
        </w:rPr>
        <w:t>itałowej, w rozumieniu ustawy z</w:t>
      </w:r>
      <w:r w:rsidR="00FB48A8">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dnia 16 lutego 2007 r. o ochronie konkurencji i konsumentów</w:t>
      </w:r>
      <w:r>
        <w:rPr>
          <w:rFonts w:ascii="Times New Roman" w:eastAsia="Times New Roman" w:hAnsi="Times New Roman" w:cs="Times New Roman"/>
          <w:sz w:val="24"/>
          <w:szCs w:val="24"/>
          <w:lang w:eastAsia="pl-PL"/>
        </w:rPr>
        <w:t xml:space="preserve"> (Dz. U. z 2019 r. poz. 369), z </w:t>
      </w:r>
      <w:r w:rsidRPr="00F51516">
        <w:rPr>
          <w:rFonts w:ascii="Times New Roman" w:eastAsia="Times New Roman" w:hAnsi="Times New Roman" w:cs="Times New Roman"/>
          <w:sz w:val="24"/>
          <w:szCs w:val="24"/>
          <w:lang w:eastAsia="pl-PL"/>
        </w:rPr>
        <w:t>innym wykonawcą, który złożył odrębną ofertę lub ofertę częściową.*</w:t>
      </w:r>
    </w:p>
    <w:p w14:paraId="3F99E09C" w14:textId="77777777" w:rsidR="009E698A" w:rsidRPr="00F51516" w:rsidRDefault="009E698A" w:rsidP="009E698A">
      <w:pPr>
        <w:spacing w:after="200" w:line="276" w:lineRule="auto"/>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lub </w:t>
      </w:r>
    </w:p>
    <w:p w14:paraId="0D4AA920" w14:textId="77777777" w:rsidR="009E698A" w:rsidRPr="00F51516" w:rsidRDefault="009E698A" w:rsidP="009E698A">
      <w:pPr>
        <w:spacing w:after="200" w:line="276" w:lineRule="auto"/>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p>
    <w:p w14:paraId="0446EC0C" w14:textId="77777777" w:rsidR="009E698A" w:rsidRPr="00F51516" w:rsidRDefault="009E698A" w:rsidP="009E698A">
      <w:pPr>
        <w:spacing w:after="200" w:line="276" w:lineRule="auto"/>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w:t>
      </w:r>
      <w:r w:rsidRPr="00F51516">
        <w:rPr>
          <w:rFonts w:ascii="Times New Roman" w:eastAsia="Times New Roman" w:hAnsi="Times New Roman" w:cs="Times New Roman"/>
          <w:i/>
          <w:sz w:val="24"/>
          <w:szCs w:val="24"/>
          <w:lang w:eastAsia="pl-PL"/>
        </w:rPr>
        <w:t>niewłaściwe skreślić</w:t>
      </w:r>
    </w:p>
    <w:p w14:paraId="64CB3599" w14:textId="77777777" w:rsidR="009E698A" w:rsidRPr="00F51516" w:rsidRDefault="009E698A" w:rsidP="003B1C97">
      <w:pPr>
        <w:suppressAutoHyphens/>
        <w:spacing w:before="960" w:after="0" w:line="240" w:lineRule="auto"/>
        <w:ind w:left="4248" w:right="-228" w:firstLine="708"/>
        <w:rPr>
          <w:rFonts w:ascii="Times New Roman" w:eastAsia="Times New Roman" w:hAnsi="Times New Roman" w:cs="Times New Roman"/>
          <w:szCs w:val="20"/>
          <w:lang w:eastAsia="pl-PL"/>
        </w:rPr>
      </w:pPr>
      <w:r w:rsidRPr="00F51516">
        <w:rPr>
          <w:rFonts w:ascii="Times New Roman" w:eastAsia="Times New Roman" w:hAnsi="Times New Roman" w:cs="Times New Roman"/>
          <w:szCs w:val="20"/>
          <w:lang w:eastAsia="pl-PL"/>
        </w:rPr>
        <w:t>.............................................................................</w:t>
      </w:r>
    </w:p>
    <w:p w14:paraId="62D42B09" w14:textId="77777777" w:rsidR="009E698A" w:rsidRPr="00F51516" w:rsidRDefault="009E698A" w:rsidP="009E698A">
      <w:pPr>
        <w:suppressAutoHyphens/>
        <w:spacing w:after="0" w:line="240" w:lineRule="auto"/>
        <w:ind w:right="72"/>
        <w:jc w:val="right"/>
        <w:rPr>
          <w:rFonts w:ascii="Times New Roman" w:eastAsia="Times New Roman" w:hAnsi="Times New Roman" w:cs="Times New Roman"/>
          <w:i/>
          <w:sz w:val="20"/>
          <w:szCs w:val="20"/>
          <w:lang w:eastAsia="pl-PL"/>
        </w:rPr>
      </w:pPr>
      <w:r w:rsidRPr="00F51516">
        <w:rPr>
          <w:rFonts w:ascii="Times New Roman" w:eastAsia="Times New Roman" w:hAnsi="Times New Roman" w:cs="Times New Roman"/>
          <w:i/>
          <w:sz w:val="20"/>
          <w:szCs w:val="20"/>
          <w:lang w:eastAsia="pl-PL"/>
        </w:rPr>
        <w:t xml:space="preserve">Data i podpis upoważnionego przedstawiciela Wykonawcy </w:t>
      </w:r>
    </w:p>
    <w:p w14:paraId="602DFF28" w14:textId="286DB4D4" w:rsidR="009E698A" w:rsidRDefault="009E698A" w:rsidP="009E698A">
      <w:pPr>
        <w:suppressAutoHyphens/>
        <w:spacing w:after="0" w:line="276" w:lineRule="auto"/>
        <w:ind w:left="-720"/>
        <w:jc w:val="right"/>
        <w:rPr>
          <w:rFonts w:ascii="Times New Roman" w:eastAsia="Times New Roman" w:hAnsi="Times New Roman" w:cs="Times New Roman"/>
          <w:b/>
          <w:lang w:eastAsia="pl-PL"/>
        </w:rPr>
      </w:pPr>
      <w:r w:rsidRPr="00F51516">
        <w:rPr>
          <w:rFonts w:ascii="Times New Roman" w:eastAsia="Times New Roman" w:hAnsi="Times New Roman" w:cs="Times New Roman"/>
          <w:b/>
          <w:lang w:eastAsia="pl-PL"/>
        </w:rPr>
        <w:br w:type="page"/>
      </w:r>
      <w:bookmarkStart w:id="14" w:name="_Hlk64011598"/>
      <w:r w:rsidRPr="00F51516">
        <w:rPr>
          <w:rFonts w:ascii="Times New Roman" w:eastAsia="Times New Roman" w:hAnsi="Times New Roman" w:cs="Times New Roman"/>
          <w:b/>
          <w:lang w:eastAsia="pl-PL"/>
        </w:rPr>
        <w:lastRenderedPageBreak/>
        <w:t xml:space="preserve">Załącznik nr </w:t>
      </w:r>
      <w:r w:rsidR="001A6CC8">
        <w:rPr>
          <w:rFonts w:ascii="Times New Roman" w:eastAsia="Times New Roman" w:hAnsi="Times New Roman" w:cs="Times New Roman"/>
          <w:b/>
          <w:lang w:eastAsia="pl-PL"/>
        </w:rPr>
        <w:t>5</w:t>
      </w:r>
    </w:p>
    <w:bookmarkEnd w:id="14"/>
    <w:p w14:paraId="61839BFA" w14:textId="77777777" w:rsidR="009E698A" w:rsidRPr="00777A39" w:rsidRDefault="009E698A" w:rsidP="00657DE5">
      <w:pPr>
        <w:spacing w:before="480" w:after="0" w:line="240" w:lineRule="auto"/>
        <w:jc w:val="both"/>
        <w:rPr>
          <w:rFonts w:ascii="Times New Roman" w:eastAsia="Calibri" w:hAnsi="Times New Roman" w:cs="Times New Roman"/>
          <w:b/>
          <w:sz w:val="24"/>
          <w:szCs w:val="24"/>
          <w:lang w:eastAsia="pl-PL"/>
        </w:rPr>
      </w:pPr>
      <w:r w:rsidRPr="00777A39">
        <w:rPr>
          <w:rFonts w:ascii="Times New Roman" w:eastAsia="Calibri" w:hAnsi="Times New Roman" w:cs="Times New Roman"/>
          <w:b/>
          <w:sz w:val="24"/>
          <w:szCs w:val="24"/>
          <w:lang w:eastAsia="pl-PL"/>
        </w:rPr>
        <w:t>Nazwa Wykonawcy ………………………………………………………………….</w:t>
      </w:r>
    </w:p>
    <w:p w14:paraId="1103AB80" w14:textId="77777777" w:rsidR="009E698A" w:rsidRPr="00777A39" w:rsidRDefault="009E698A" w:rsidP="009E698A">
      <w:pPr>
        <w:spacing w:after="0" w:line="240" w:lineRule="auto"/>
        <w:jc w:val="both"/>
        <w:rPr>
          <w:rFonts w:ascii="Times New Roman" w:eastAsia="Calibri" w:hAnsi="Times New Roman" w:cs="Times New Roman"/>
          <w:b/>
          <w:sz w:val="24"/>
          <w:szCs w:val="24"/>
          <w:lang w:eastAsia="pl-PL"/>
        </w:rPr>
      </w:pPr>
      <w:r w:rsidRPr="00777A39">
        <w:rPr>
          <w:rFonts w:ascii="Times New Roman" w:eastAsia="Calibri" w:hAnsi="Times New Roman" w:cs="Times New Roman"/>
          <w:b/>
          <w:sz w:val="24"/>
          <w:szCs w:val="24"/>
          <w:lang w:eastAsia="pl-PL"/>
        </w:rPr>
        <w:t>Adres Wykonawcy …………………………………………………………………..</w:t>
      </w:r>
    </w:p>
    <w:p w14:paraId="5A19084A" w14:textId="77777777" w:rsidR="009E698A" w:rsidRPr="00777A39" w:rsidRDefault="009E698A" w:rsidP="00657DE5">
      <w:pPr>
        <w:spacing w:before="600" w:after="0" w:line="360" w:lineRule="auto"/>
        <w:jc w:val="center"/>
        <w:rPr>
          <w:rFonts w:ascii="Times New Roman" w:eastAsia="Times New Roman" w:hAnsi="Times New Roman" w:cs="Times New Roman"/>
          <w:b/>
          <w:sz w:val="24"/>
          <w:szCs w:val="24"/>
          <w:u w:val="single"/>
          <w:lang w:eastAsia="pl-PL"/>
        </w:rPr>
      </w:pPr>
      <w:r w:rsidRPr="00777A39">
        <w:rPr>
          <w:rFonts w:ascii="Times New Roman" w:eastAsia="Times New Roman" w:hAnsi="Times New Roman" w:cs="Times New Roman"/>
          <w:b/>
          <w:sz w:val="24"/>
          <w:szCs w:val="24"/>
          <w:u w:val="single"/>
          <w:lang w:eastAsia="pl-PL"/>
        </w:rPr>
        <w:t>DOTYCZĄCE PRZESŁANEK WYKLUCZENIA Z POSTĘPOWANIA I</w:t>
      </w:r>
      <w:r>
        <w:rPr>
          <w:rFonts w:ascii="Times New Roman" w:eastAsia="Times New Roman" w:hAnsi="Times New Roman" w:cs="Times New Roman"/>
          <w:b/>
          <w:sz w:val="24"/>
          <w:szCs w:val="24"/>
          <w:u w:val="single"/>
          <w:lang w:eastAsia="pl-PL"/>
        </w:rPr>
        <w:t> </w:t>
      </w:r>
      <w:r w:rsidRPr="00777A39">
        <w:rPr>
          <w:rFonts w:ascii="Times New Roman" w:eastAsia="Times New Roman" w:hAnsi="Times New Roman" w:cs="Times New Roman"/>
          <w:b/>
          <w:sz w:val="24"/>
          <w:szCs w:val="24"/>
          <w:u w:val="single"/>
          <w:lang w:eastAsia="pl-PL"/>
        </w:rPr>
        <w:t>SPEŁNIENIA WARUNKÓW UDZIAŁU W POSTĘPOWANIU</w:t>
      </w:r>
    </w:p>
    <w:p w14:paraId="326B92F9" w14:textId="77777777" w:rsidR="009E698A" w:rsidRPr="00777A39" w:rsidRDefault="009E698A" w:rsidP="00657DE5">
      <w:pPr>
        <w:spacing w:before="100" w:beforeAutospacing="1" w:after="0" w:line="240" w:lineRule="auto"/>
        <w:rPr>
          <w:rFonts w:ascii="Times New Roman" w:eastAsia="Calibri" w:hAnsi="Times New Roman" w:cs="Times New Roman"/>
          <w:sz w:val="24"/>
          <w:szCs w:val="24"/>
        </w:rPr>
      </w:pPr>
      <w:r w:rsidRPr="00777A39">
        <w:rPr>
          <w:rFonts w:ascii="Times New Roman" w:eastAsia="Calibri" w:hAnsi="Times New Roman" w:cs="Times New Roman"/>
          <w:sz w:val="24"/>
          <w:szCs w:val="24"/>
        </w:rPr>
        <w:t>Na potrzeby postępowania o udzielenie zamówienia publicznego na: …………………………. oświadczam, co następuje:</w:t>
      </w:r>
    </w:p>
    <w:p w14:paraId="5C828827" w14:textId="77777777" w:rsidR="009E698A" w:rsidRPr="00777A39" w:rsidRDefault="009E698A" w:rsidP="00657DE5">
      <w:pPr>
        <w:spacing w:before="480" w:after="0" w:line="360" w:lineRule="auto"/>
        <w:jc w:val="center"/>
        <w:rPr>
          <w:rFonts w:ascii="Times New Roman" w:eastAsia="Times New Roman" w:hAnsi="Times New Roman" w:cs="Times New Roman"/>
          <w:b/>
          <w:sz w:val="24"/>
          <w:szCs w:val="24"/>
          <w:lang w:eastAsia="pl-PL"/>
        </w:rPr>
      </w:pPr>
      <w:r w:rsidRPr="00777A39">
        <w:rPr>
          <w:rFonts w:ascii="Times New Roman" w:eastAsia="Times New Roman" w:hAnsi="Times New Roman" w:cs="Times New Roman"/>
          <w:b/>
          <w:sz w:val="24"/>
          <w:szCs w:val="24"/>
          <w:lang w:eastAsia="pl-PL"/>
        </w:rPr>
        <w:t>OŚWIADCZENIA DOTYCZĄCE WYKONAWCY:</w:t>
      </w:r>
    </w:p>
    <w:p w14:paraId="321F99C4" w14:textId="77777777" w:rsidR="009E698A" w:rsidRPr="00777A39" w:rsidRDefault="009E698A" w:rsidP="00073A96">
      <w:pPr>
        <w:numPr>
          <w:ilvl w:val="0"/>
          <w:numId w:val="34"/>
        </w:numPr>
        <w:spacing w:after="0" w:line="360" w:lineRule="auto"/>
        <w:ind w:left="426" w:hanging="426"/>
        <w:contextualSpacing/>
        <w:jc w:val="both"/>
        <w:rPr>
          <w:rFonts w:ascii="Times New Roman" w:eastAsia="Times New Roman" w:hAnsi="Times New Roman" w:cs="Times New Roman"/>
          <w:sz w:val="24"/>
          <w:szCs w:val="24"/>
          <w:lang w:eastAsia="pl-PL"/>
        </w:rPr>
      </w:pPr>
      <w:r w:rsidRPr="00777A39">
        <w:rPr>
          <w:rFonts w:ascii="Times New Roman" w:eastAsia="Times New Roman" w:hAnsi="Times New Roman" w:cs="Times New Roman"/>
          <w:sz w:val="24"/>
          <w:szCs w:val="24"/>
          <w:lang w:eastAsia="pl-PL"/>
        </w:rPr>
        <w:t xml:space="preserve">Oświadczam, że nie podlegam wykluczeniu z postępowania na podstawie </w:t>
      </w:r>
      <w:r w:rsidRPr="00777A39">
        <w:rPr>
          <w:rFonts w:ascii="Times New Roman" w:eastAsia="Times New Roman" w:hAnsi="Times New Roman" w:cs="Times New Roman"/>
          <w:sz w:val="24"/>
          <w:szCs w:val="24"/>
          <w:lang w:eastAsia="pl-PL"/>
        </w:rPr>
        <w:br/>
        <w:t>art. 108 ust. 1 ustawy Pzp.</w:t>
      </w:r>
    </w:p>
    <w:p w14:paraId="015AD550" w14:textId="4DA32145" w:rsidR="009E698A" w:rsidRPr="00777A39" w:rsidRDefault="009E698A" w:rsidP="00073A96">
      <w:pPr>
        <w:numPr>
          <w:ilvl w:val="0"/>
          <w:numId w:val="34"/>
        </w:numPr>
        <w:spacing w:after="0" w:line="360" w:lineRule="auto"/>
        <w:ind w:left="426" w:hanging="426"/>
        <w:contextualSpacing/>
        <w:jc w:val="both"/>
        <w:rPr>
          <w:rFonts w:ascii="Times New Roman" w:eastAsia="Times New Roman" w:hAnsi="Times New Roman" w:cs="Times New Roman"/>
          <w:sz w:val="24"/>
          <w:szCs w:val="24"/>
          <w:lang w:eastAsia="pl-PL"/>
        </w:rPr>
      </w:pPr>
      <w:r w:rsidRPr="00777A39">
        <w:rPr>
          <w:rFonts w:ascii="Times New Roman" w:eastAsia="Times New Roman" w:hAnsi="Times New Roman" w:cs="Times New Roman"/>
          <w:sz w:val="24"/>
          <w:szCs w:val="24"/>
          <w:lang w:eastAsia="pl-PL"/>
        </w:rPr>
        <w:t xml:space="preserve">Oświadczam, że nie podlegam wykluczeniu z postępowania na podstawie </w:t>
      </w:r>
      <w:r w:rsidRPr="00777A39">
        <w:rPr>
          <w:rFonts w:ascii="Times New Roman" w:eastAsia="Times New Roman" w:hAnsi="Times New Roman" w:cs="Times New Roman"/>
          <w:sz w:val="24"/>
          <w:szCs w:val="24"/>
          <w:lang w:eastAsia="pl-PL"/>
        </w:rPr>
        <w:br/>
        <w:t xml:space="preserve">art. 109  ust </w:t>
      </w:r>
      <w:r w:rsidR="0096332F">
        <w:rPr>
          <w:rFonts w:ascii="Times New Roman" w:eastAsia="Times New Roman" w:hAnsi="Times New Roman" w:cs="Times New Roman"/>
          <w:sz w:val="24"/>
          <w:szCs w:val="24"/>
          <w:lang w:eastAsia="pl-PL"/>
        </w:rPr>
        <w:t xml:space="preserve">1 pkt </w:t>
      </w:r>
      <w:r w:rsidRPr="00777A39">
        <w:rPr>
          <w:rFonts w:ascii="Times New Roman" w:eastAsia="Times New Roman" w:hAnsi="Times New Roman" w:cs="Times New Roman"/>
          <w:sz w:val="24"/>
          <w:szCs w:val="24"/>
          <w:lang w:eastAsia="pl-PL"/>
        </w:rPr>
        <w:t xml:space="preserve">4 ustawy Pzp. </w:t>
      </w:r>
    </w:p>
    <w:p w14:paraId="14B62120" w14:textId="77777777" w:rsidR="009E698A" w:rsidRPr="00FB48A8" w:rsidRDefault="009E698A" w:rsidP="00073A96">
      <w:pPr>
        <w:numPr>
          <w:ilvl w:val="0"/>
          <w:numId w:val="34"/>
        </w:numPr>
        <w:spacing w:after="0" w:line="360" w:lineRule="auto"/>
        <w:ind w:left="426" w:hanging="426"/>
        <w:contextualSpacing/>
        <w:jc w:val="both"/>
        <w:rPr>
          <w:rFonts w:ascii="Times New Roman" w:eastAsia="Times New Roman" w:hAnsi="Times New Roman" w:cs="Times New Roman"/>
          <w:strike/>
          <w:sz w:val="24"/>
          <w:szCs w:val="24"/>
          <w:lang w:eastAsia="pl-PL"/>
        </w:rPr>
      </w:pPr>
      <w:r w:rsidRPr="00FB48A8">
        <w:rPr>
          <w:rFonts w:ascii="Times New Roman" w:eastAsia="Times New Roman" w:hAnsi="Times New Roman" w:cs="Times New Roman"/>
          <w:strike/>
          <w:sz w:val="24"/>
          <w:szCs w:val="24"/>
          <w:lang w:eastAsia="pl-PL"/>
        </w:rPr>
        <w:t xml:space="preserve">Oświadczam, że spełniam warunki udziału w postępowaniu określone przez zamawiającego, </w:t>
      </w:r>
    </w:p>
    <w:p w14:paraId="0A2F9203" w14:textId="77777777" w:rsidR="00657DE5" w:rsidRPr="008B758C" w:rsidRDefault="00657DE5" w:rsidP="00657DE5">
      <w:pPr>
        <w:spacing w:before="960" w:after="0" w:line="360" w:lineRule="auto"/>
        <w:jc w:val="right"/>
        <w:rPr>
          <w:rFonts w:ascii="Times New Roman" w:eastAsia="Times New Roman" w:hAnsi="Times New Roman" w:cs="Times New Roman"/>
          <w:sz w:val="24"/>
          <w:szCs w:val="24"/>
          <w:lang w:eastAsia="pl-PL"/>
        </w:rPr>
      </w:pPr>
      <w:r w:rsidRPr="008B758C">
        <w:rPr>
          <w:rFonts w:ascii="Times New Roman" w:eastAsia="Times New Roman" w:hAnsi="Times New Roman" w:cs="Times New Roman"/>
          <w:sz w:val="24"/>
          <w:szCs w:val="24"/>
          <w:lang w:eastAsia="pl-PL"/>
        </w:rPr>
        <w:t xml:space="preserve">…………….……. </w:t>
      </w:r>
      <w:r w:rsidRPr="008B758C">
        <w:rPr>
          <w:rFonts w:ascii="Times New Roman" w:eastAsia="Times New Roman" w:hAnsi="Times New Roman" w:cs="Times New Roman"/>
          <w:i/>
          <w:sz w:val="24"/>
          <w:szCs w:val="24"/>
          <w:lang w:eastAsia="pl-PL"/>
        </w:rPr>
        <w:t xml:space="preserve">(miejscowość), </w:t>
      </w:r>
      <w:r w:rsidRPr="008B758C">
        <w:rPr>
          <w:rFonts w:ascii="Times New Roman" w:eastAsia="Times New Roman" w:hAnsi="Times New Roman" w:cs="Times New Roman"/>
          <w:sz w:val="24"/>
          <w:szCs w:val="24"/>
          <w:lang w:eastAsia="pl-PL"/>
        </w:rPr>
        <w:t xml:space="preserve">dnia …………………. r. </w:t>
      </w:r>
    </w:p>
    <w:p w14:paraId="5E0135F6" w14:textId="77777777" w:rsidR="00657DE5" w:rsidRPr="008B758C" w:rsidRDefault="00657DE5" w:rsidP="00657DE5">
      <w:pPr>
        <w:tabs>
          <w:tab w:val="right" w:pos="9356"/>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8B758C">
        <w:rPr>
          <w:rFonts w:ascii="Times New Roman" w:eastAsia="Times New Roman" w:hAnsi="Times New Roman" w:cs="Times New Roman"/>
          <w:sz w:val="24"/>
          <w:szCs w:val="24"/>
          <w:lang w:eastAsia="pl-PL"/>
        </w:rPr>
        <w:t>…………………………………………</w:t>
      </w:r>
    </w:p>
    <w:p w14:paraId="41EE8D7E" w14:textId="77777777" w:rsidR="009E698A" w:rsidRPr="00777A39" w:rsidRDefault="009E698A" w:rsidP="009E698A">
      <w:pPr>
        <w:spacing w:after="0" w:line="360" w:lineRule="auto"/>
        <w:ind w:left="5664" w:firstLine="708"/>
        <w:jc w:val="both"/>
        <w:rPr>
          <w:rFonts w:ascii="Times New Roman" w:eastAsia="Times New Roman" w:hAnsi="Times New Roman" w:cs="Times New Roman"/>
          <w:i/>
          <w:sz w:val="24"/>
          <w:szCs w:val="24"/>
          <w:lang w:eastAsia="pl-PL"/>
        </w:rPr>
      </w:pPr>
      <w:r w:rsidRPr="00777A39">
        <w:rPr>
          <w:rFonts w:ascii="Times New Roman" w:eastAsia="Times New Roman" w:hAnsi="Times New Roman" w:cs="Times New Roman"/>
          <w:i/>
          <w:sz w:val="24"/>
          <w:szCs w:val="24"/>
          <w:lang w:eastAsia="pl-PL"/>
        </w:rPr>
        <w:t>(podpis)</w:t>
      </w:r>
    </w:p>
    <w:p w14:paraId="77B6ED0B" w14:textId="67224D72" w:rsidR="009E698A" w:rsidRPr="00777A39" w:rsidRDefault="009E698A" w:rsidP="009E698A">
      <w:pPr>
        <w:spacing w:after="0" w:line="360" w:lineRule="auto"/>
        <w:jc w:val="both"/>
        <w:rPr>
          <w:rFonts w:ascii="Times New Roman" w:eastAsia="Times New Roman" w:hAnsi="Times New Roman" w:cs="Times New Roman"/>
          <w:sz w:val="24"/>
          <w:szCs w:val="24"/>
          <w:lang w:eastAsia="pl-PL"/>
        </w:rPr>
      </w:pPr>
      <w:r w:rsidRPr="00777A39">
        <w:rPr>
          <w:rFonts w:ascii="Times New Roman" w:eastAsia="Times New Roman" w:hAnsi="Times New Roman" w:cs="Times New Roman"/>
          <w:sz w:val="24"/>
          <w:szCs w:val="24"/>
          <w:lang w:eastAsia="pl-PL"/>
        </w:rPr>
        <w:t xml:space="preserve">Oświadczam, że zachodzą w stosunku do mnie podstawy wykluczenia z postępowania na podstawie art. …………. ustawy Pzp </w:t>
      </w:r>
      <w:r w:rsidRPr="00777A39">
        <w:rPr>
          <w:rFonts w:ascii="Times New Roman" w:eastAsia="Times New Roman" w:hAnsi="Times New Roman" w:cs="Times New Roman"/>
          <w:i/>
          <w:sz w:val="24"/>
          <w:szCs w:val="24"/>
          <w:lang w:eastAsia="pl-PL"/>
        </w:rPr>
        <w:t xml:space="preserve">(podać mającą zastosowanie podstawę wykluczenia spośród wymienionych w art. 108 ust. 1 lub art. 109 ust. </w:t>
      </w:r>
      <w:r w:rsidR="00D958AD">
        <w:rPr>
          <w:rFonts w:ascii="Times New Roman" w:eastAsia="Times New Roman" w:hAnsi="Times New Roman" w:cs="Times New Roman"/>
          <w:i/>
          <w:sz w:val="24"/>
          <w:szCs w:val="24"/>
          <w:lang w:eastAsia="pl-PL"/>
        </w:rPr>
        <w:t xml:space="preserve">1 pkt 4 </w:t>
      </w:r>
      <w:r w:rsidRPr="00777A39">
        <w:rPr>
          <w:rFonts w:ascii="Times New Roman" w:eastAsia="Times New Roman" w:hAnsi="Times New Roman" w:cs="Times New Roman"/>
          <w:i/>
          <w:sz w:val="24"/>
          <w:szCs w:val="24"/>
          <w:lang w:eastAsia="pl-PL"/>
        </w:rPr>
        <w:t xml:space="preserve"> ustawy Pzp).</w:t>
      </w:r>
      <w:r w:rsidRPr="00777A39">
        <w:rPr>
          <w:rFonts w:ascii="Times New Roman" w:eastAsia="Times New Roman" w:hAnsi="Times New Roman" w:cs="Times New Roman"/>
          <w:sz w:val="24"/>
          <w:szCs w:val="24"/>
          <w:lang w:eastAsia="pl-PL"/>
        </w:rPr>
        <w:t xml:space="preserve"> Jednocześnie oświadczam, że w związku z ww. okolicznością, na podstawie art. 110 ust. 2 ustawy Pzp podjąłem następujące środki naprawcze: …………………………………………………………..</w:t>
      </w:r>
    </w:p>
    <w:p w14:paraId="3B7B34EA" w14:textId="77777777" w:rsidR="00657DE5" w:rsidRPr="008B758C" w:rsidRDefault="00657DE5" w:rsidP="00657DE5">
      <w:pPr>
        <w:spacing w:before="960" w:after="0" w:line="360" w:lineRule="auto"/>
        <w:jc w:val="right"/>
        <w:rPr>
          <w:rFonts w:ascii="Times New Roman" w:eastAsia="Times New Roman" w:hAnsi="Times New Roman" w:cs="Times New Roman"/>
          <w:sz w:val="24"/>
          <w:szCs w:val="24"/>
          <w:lang w:eastAsia="pl-PL"/>
        </w:rPr>
      </w:pPr>
      <w:r w:rsidRPr="008B758C">
        <w:rPr>
          <w:rFonts w:ascii="Times New Roman" w:eastAsia="Times New Roman" w:hAnsi="Times New Roman" w:cs="Times New Roman"/>
          <w:sz w:val="24"/>
          <w:szCs w:val="24"/>
          <w:lang w:eastAsia="pl-PL"/>
        </w:rPr>
        <w:t xml:space="preserve">…………….……. </w:t>
      </w:r>
      <w:r w:rsidRPr="008B758C">
        <w:rPr>
          <w:rFonts w:ascii="Times New Roman" w:eastAsia="Times New Roman" w:hAnsi="Times New Roman" w:cs="Times New Roman"/>
          <w:i/>
          <w:sz w:val="24"/>
          <w:szCs w:val="24"/>
          <w:lang w:eastAsia="pl-PL"/>
        </w:rPr>
        <w:t xml:space="preserve">(miejscowość), </w:t>
      </w:r>
      <w:r w:rsidRPr="008B758C">
        <w:rPr>
          <w:rFonts w:ascii="Times New Roman" w:eastAsia="Times New Roman" w:hAnsi="Times New Roman" w:cs="Times New Roman"/>
          <w:sz w:val="24"/>
          <w:szCs w:val="24"/>
          <w:lang w:eastAsia="pl-PL"/>
        </w:rPr>
        <w:t xml:space="preserve">dnia …………………. r. </w:t>
      </w:r>
    </w:p>
    <w:p w14:paraId="00A9B91F" w14:textId="77777777" w:rsidR="00657DE5" w:rsidRPr="008B758C" w:rsidRDefault="00657DE5" w:rsidP="00657DE5">
      <w:pPr>
        <w:tabs>
          <w:tab w:val="right" w:pos="9356"/>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8B758C">
        <w:rPr>
          <w:rFonts w:ascii="Times New Roman" w:eastAsia="Times New Roman" w:hAnsi="Times New Roman" w:cs="Times New Roman"/>
          <w:sz w:val="24"/>
          <w:szCs w:val="24"/>
          <w:lang w:eastAsia="pl-PL"/>
        </w:rPr>
        <w:t>…………………………………………</w:t>
      </w:r>
    </w:p>
    <w:p w14:paraId="2009A102" w14:textId="77777777" w:rsidR="009E698A" w:rsidRDefault="009E698A" w:rsidP="009E698A">
      <w:pPr>
        <w:spacing w:after="0" w:line="360" w:lineRule="auto"/>
        <w:ind w:left="5664" w:firstLine="708"/>
        <w:jc w:val="both"/>
        <w:rPr>
          <w:rFonts w:ascii="Times New Roman" w:eastAsia="Times New Roman" w:hAnsi="Times New Roman" w:cs="Times New Roman"/>
          <w:i/>
          <w:sz w:val="24"/>
          <w:szCs w:val="24"/>
          <w:lang w:eastAsia="pl-PL"/>
        </w:rPr>
      </w:pPr>
      <w:r w:rsidRPr="00777A39">
        <w:rPr>
          <w:rFonts w:ascii="Times New Roman" w:eastAsia="Times New Roman" w:hAnsi="Times New Roman" w:cs="Times New Roman"/>
          <w:i/>
          <w:sz w:val="24"/>
          <w:szCs w:val="24"/>
          <w:lang w:eastAsia="pl-PL"/>
        </w:rPr>
        <w:t>(podpis)</w:t>
      </w:r>
    </w:p>
    <w:p w14:paraId="028229BE" w14:textId="5074DE49" w:rsidR="009E698A" w:rsidRPr="008B758C" w:rsidRDefault="00657DE5" w:rsidP="0082137F">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r w:rsidR="0082137F">
        <w:rPr>
          <w:rFonts w:ascii="Times New Roman" w:eastAsia="Times New Roman" w:hAnsi="Times New Roman" w:cs="Times New Roman"/>
          <w:b/>
          <w:sz w:val="24"/>
          <w:szCs w:val="24"/>
          <w:lang w:eastAsia="pl-PL"/>
        </w:rPr>
        <w:lastRenderedPageBreak/>
        <w:t xml:space="preserve">                  </w:t>
      </w:r>
      <w:r w:rsidR="009E698A" w:rsidRPr="008B758C">
        <w:rPr>
          <w:rFonts w:ascii="Times New Roman" w:eastAsia="Times New Roman" w:hAnsi="Times New Roman" w:cs="Times New Roman"/>
          <w:b/>
          <w:sz w:val="24"/>
          <w:szCs w:val="24"/>
          <w:lang w:eastAsia="pl-PL"/>
        </w:rPr>
        <w:t>OŚWIADCZENIE DOTYCZĄCE PODMIOTU, NA KTÓREGO ZASOBY POWOŁUJE SIĘ WYKONAWCA:</w:t>
      </w:r>
    </w:p>
    <w:p w14:paraId="3A316E69" w14:textId="77777777" w:rsidR="009E698A" w:rsidRPr="008B758C" w:rsidRDefault="009E698A" w:rsidP="009E698A">
      <w:pPr>
        <w:spacing w:after="0" w:line="360" w:lineRule="auto"/>
        <w:jc w:val="both"/>
        <w:rPr>
          <w:rFonts w:ascii="Times New Roman" w:eastAsia="Times New Roman" w:hAnsi="Times New Roman" w:cs="Times New Roman"/>
          <w:i/>
          <w:sz w:val="24"/>
          <w:szCs w:val="24"/>
          <w:lang w:eastAsia="pl-PL"/>
        </w:rPr>
      </w:pPr>
      <w:r w:rsidRPr="008B758C">
        <w:rPr>
          <w:rFonts w:ascii="Times New Roman" w:eastAsia="Times New Roman" w:hAnsi="Times New Roman" w:cs="Times New Roman"/>
          <w:sz w:val="24"/>
          <w:szCs w:val="24"/>
          <w:lang w:eastAsia="pl-PL"/>
        </w:rPr>
        <w:t xml:space="preserve">Oświadczam, że następujący/e podmiot/y, na którego/ych zasoby powołuję się w niniejszym postępowaniu, tj.: ………………………………………………………………………………… </w:t>
      </w:r>
      <w:r w:rsidRPr="008B758C">
        <w:rPr>
          <w:rFonts w:ascii="Times New Roman" w:eastAsia="Times New Roman" w:hAnsi="Times New Roman" w:cs="Times New Roman"/>
          <w:i/>
          <w:sz w:val="24"/>
          <w:szCs w:val="24"/>
          <w:lang w:eastAsia="pl-PL"/>
        </w:rPr>
        <w:t xml:space="preserve">(podać pełną nazwę/firmę, adres, a także w zależności od podmiotu: NIP/PESEL, KRS/CEiDG) </w:t>
      </w:r>
      <w:r w:rsidRPr="008B758C">
        <w:rPr>
          <w:rFonts w:ascii="Times New Roman" w:eastAsia="Times New Roman" w:hAnsi="Times New Roman" w:cs="Times New Roman"/>
          <w:sz w:val="24"/>
          <w:szCs w:val="24"/>
          <w:lang w:eastAsia="pl-PL"/>
        </w:rPr>
        <w:t>nie podlega/ją wykluczeniu z postępowania o udzielenie zamówienia.</w:t>
      </w:r>
    </w:p>
    <w:p w14:paraId="1565937B" w14:textId="77777777" w:rsidR="009E698A" w:rsidRPr="008B758C" w:rsidRDefault="009E698A" w:rsidP="009E698A">
      <w:pPr>
        <w:spacing w:after="0" w:line="360" w:lineRule="auto"/>
        <w:jc w:val="right"/>
        <w:rPr>
          <w:rFonts w:ascii="Times New Roman" w:eastAsia="Times New Roman" w:hAnsi="Times New Roman" w:cs="Times New Roman"/>
          <w:sz w:val="24"/>
          <w:szCs w:val="24"/>
          <w:lang w:eastAsia="pl-PL"/>
        </w:rPr>
      </w:pPr>
    </w:p>
    <w:p w14:paraId="29330B60" w14:textId="77777777" w:rsidR="00657DE5" w:rsidRPr="008B758C" w:rsidRDefault="00657DE5" w:rsidP="00657DE5">
      <w:pPr>
        <w:spacing w:before="960" w:after="0" w:line="360" w:lineRule="auto"/>
        <w:jc w:val="right"/>
        <w:rPr>
          <w:rFonts w:ascii="Times New Roman" w:eastAsia="Times New Roman" w:hAnsi="Times New Roman" w:cs="Times New Roman"/>
          <w:sz w:val="24"/>
          <w:szCs w:val="24"/>
          <w:lang w:eastAsia="pl-PL"/>
        </w:rPr>
      </w:pPr>
      <w:r w:rsidRPr="008B758C">
        <w:rPr>
          <w:rFonts w:ascii="Times New Roman" w:eastAsia="Times New Roman" w:hAnsi="Times New Roman" w:cs="Times New Roman"/>
          <w:sz w:val="24"/>
          <w:szCs w:val="24"/>
          <w:lang w:eastAsia="pl-PL"/>
        </w:rPr>
        <w:t xml:space="preserve">…………….……. </w:t>
      </w:r>
      <w:r w:rsidRPr="008B758C">
        <w:rPr>
          <w:rFonts w:ascii="Times New Roman" w:eastAsia="Times New Roman" w:hAnsi="Times New Roman" w:cs="Times New Roman"/>
          <w:i/>
          <w:sz w:val="24"/>
          <w:szCs w:val="24"/>
          <w:lang w:eastAsia="pl-PL"/>
        </w:rPr>
        <w:t xml:space="preserve">(miejscowość), </w:t>
      </w:r>
      <w:r w:rsidRPr="008B758C">
        <w:rPr>
          <w:rFonts w:ascii="Times New Roman" w:eastAsia="Times New Roman" w:hAnsi="Times New Roman" w:cs="Times New Roman"/>
          <w:sz w:val="24"/>
          <w:szCs w:val="24"/>
          <w:lang w:eastAsia="pl-PL"/>
        </w:rPr>
        <w:t xml:space="preserve">dnia …………………. r. </w:t>
      </w:r>
    </w:p>
    <w:p w14:paraId="26483738" w14:textId="77777777" w:rsidR="00657DE5" w:rsidRPr="008B758C" w:rsidRDefault="00657DE5" w:rsidP="00657DE5">
      <w:pPr>
        <w:tabs>
          <w:tab w:val="right" w:pos="9356"/>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8B758C">
        <w:rPr>
          <w:rFonts w:ascii="Times New Roman" w:eastAsia="Times New Roman" w:hAnsi="Times New Roman" w:cs="Times New Roman"/>
          <w:sz w:val="24"/>
          <w:szCs w:val="24"/>
          <w:lang w:eastAsia="pl-PL"/>
        </w:rPr>
        <w:t>…………………………………………</w:t>
      </w:r>
    </w:p>
    <w:p w14:paraId="27E4FC34" w14:textId="77777777" w:rsidR="009E698A" w:rsidRPr="008B758C" w:rsidRDefault="009E698A" w:rsidP="009E698A">
      <w:pPr>
        <w:spacing w:after="0" w:line="360" w:lineRule="auto"/>
        <w:ind w:left="5664" w:firstLine="708"/>
        <w:jc w:val="both"/>
        <w:rPr>
          <w:rFonts w:ascii="Times New Roman" w:eastAsia="Times New Roman" w:hAnsi="Times New Roman" w:cs="Times New Roman"/>
          <w:i/>
          <w:sz w:val="24"/>
          <w:szCs w:val="24"/>
          <w:lang w:eastAsia="pl-PL"/>
        </w:rPr>
      </w:pPr>
      <w:r w:rsidRPr="008B758C">
        <w:rPr>
          <w:rFonts w:ascii="Times New Roman" w:eastAsia="Times New Roman" w:hAnsi="Times New Roman" w:cs="Times New Roman"/>
          <w:i/>
          <w:sz w:val="24"/>
          <w:szCs w:val="24"/>
          <w:lang w:eastAsia="pl-PL"/>
        </w:rPr>
        <w:t>(podpis)</w:t>
      </w:r>
    </w:p>
    <w:p w14:paraId="2437D0C2" w14:textId="77777777" w:rsidR="009E698A" w:rsidRPr="008B758C" w:rsidRDefault="009E698A" w:rsidP="00657DE5">
      <w:pPr>
        <w:spacing w:before="840" w:after="200" w:line="360" w:lineRule="auto"/>
        <w:jc w:val="center"/>
        <w:rPr>
          <w:rFonts w:ascii="Times New Roman" w:eastAsia="Times New Roman" w:hAnsi="Times New Roman" w:cs="Times New Roman"/>
          <w:b/>
          <w:sz w:val="24"/>
          <w:szCs w:val="24"/>
          <w:lang w:eastAsia="pl-PL"/>
        </w:rPr>
      </w:pPr>
      <w:r w:rsidRPr="008B758C">
        <w:rPr>
          <w:rFonts w:ascii="Times New Roman" w:eastAsia="Times New Roman" w:hAnsi="Times New Roman" w:cs="Times New Roman"/>
          <w:b/>
          <w:sz w:val="24"/>
          <w:szCs w:val="24"/>
          <w:lang w:eastAsia="pl-PL"/>
        </w:rPr>
        <w:t>OŚWIADCZENIE DOTYCZĄCE PODANYCH INFORMACJI:</w:t>
      </w:r>
    </w:p>
    <w:p w14:paraId="0595EE6C" w14:textId="77777777" w:rsidR="009E698A" w:rsidRPr="008B758C" w:rsidRDefault="009E698A" w:rsidP="00657DE5">
      <w:pPr>
        <w:spacing w:before="120" w:after="0" w:line="360" w:lineRule="auto"/>
        <w:jc w:val="both"/>
        <w:rPr>
          <w:rFonts w:ascii="Times New Roman" w:eastAsia="Times New Roman" w:hAnsi="Times New Roman" w:cs="Times New Roman"/>
          <w:sz w:val="24"/>
          <w:szCs w:val="24"/>
          <w:lang w:eastAsia="pl-PL"/>
        </w:rPr>
      </w:pPr>
      <w:r w:rsidRPr="008B758C">
        <w:rPr>
          <w:rFonts w:ascii="Times New Roman" w:eastAsia="Times New Roman" w:hAnsi="Times New Roman" w:cs="Times New Roman"/>
          <w:sz w:val="24"/>
          <w:szCs w:val="24"/>
          <w:lang w:eastAsia="pl-PL"/>
        </w:rPr>
        <w:t xml:space="preserve">Oświadczam, że wszystkie informacje podane w powyższych oświadczeniach są aktualne </w:t>
      </w:r>
      <w:r w:rsidRPr="008B758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2FF7BCD2" w14:textId="77777777" w:rsidR="009E698A" w:rsidRPr="008B758C" w:rsidRDefault="009E698A" w:rsidP="00657DE5">
      <w:pPr>
        <w:spacing w:before="960" w:after="0" w:line="360" w:lineRule="auto"/>
        <w:jc w:val="right"/>
        <w:rPr>
          <w:rFonts w:ascii="Times New Roman" w:eastAsia="Times New Roman" w:hAnsi="Times New Roman" w:cs="Times New Roman"/>
          <w:sz w:val="24"/>
          <w:szCs w:val="24"/>
          <w:lang w:eastAsia="pl-PL"/>
        </w:rPr>
      </w:pPr>
      <w:r w:rsidRPr="008B758C">
        <w:rPr>
          <w:rFonts w:ascii="Times New Roman" w:eastAsia="Times New Roman" w:hAnsi="Times New Roman" w:cs="Times New Roman"/>
          <w:sz w:val="24"/>
          <w:szCs w:val="24"/>
          <w:lang w:eastAsia="pl-PL"/>
        </w:rPr>
        <w:t xml:space="preserve">…………….……. </w:t>
      </w:r>
      <w:r w:rsidRPr="008B758C">
        <w:rPr>
          <w:rFonts w:ascii="Times New Roman" w:eastAsia="Times New Roman" w:hAnsi="Times New Roman" w:cs="Times New Roman"/>
          <w:i/>
          <w:sz w:val="24"/>
          <w:szCs w:val="24"/>
          <w:lang w:eastAsia="pl-PL"/>
        </w:rPr>
        <w:t xml:space="preserve">(miejscowość), </w:t>
      </w:r>
      <w:r w:rsidRPr="008B758C">
        <w:rPr>
          <w:rFonts w:ascii="Times New Roman" w:eastAsia="Times New Roman" w:hAnsi="Times New Roman" w:cs="Times New Roman"/>
          <w:sz w:val="24"/>
          <w:szCs w:val="24"/>
          <w:lang w:eastAsia="pl-PL"/>
        </w:rPr>
        <w:t xml:space="preserve">dnia …………………. r. </w:t>
      </w:r>
    </w:p>
    <w:p w14:paraId="616CAC3F" w14:textId="6DD471B5" w:rsidR="009E698A" w:rsidRPr="008B758C" w:rsidRDefault="00657DE5" w:rsidP="00657DE5">
      <w:pPr>
        <w:tabs>
          <w:tab w:val="right" w:pos="9356"/>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9E698A" w:rsidRPr="008B758C">
        <w:rPr>
          <w:rFonts w:ascii="Times New Roman" w:eastAsia="Times New Roman" w:hAnsi="Times New Roman" w:cs="Times New Roman"/>
          <w:sz w:val="24"/>
          <w:szCs w:val="24"/>
          <w:lang w:eastAsia="pl-PL"/>
        </w:rPr>
        <w:t>…………………………………………</w:t>
      </w:r>
    </w:p>
    <w:p w14:paraId="2118CBF9" w14:textId="77777777" w:rsidR="009E698A" w:rsidRPr="008B758C" w:rsidRDefault="009E698A" w:rsidP="009E698A">
      <w:pPr>
        <w:spacing w:after="0" w:line="360" w:lineRule="auto"/>
        <w:ind w:left="5664" w:firstLine="708"/>
        <w:jc w:val="both"/>
        <w:rPr>
          <w:rFonts w:ascii="Times New Roman" w:eastAsia="Times New Roman" w:hAnsi="Times New Roman" w:cs="Times New Roman"/>
          <w:i/>
          <w:sz w:val="24"/>
          <w:szCs w:val="24"/>
          <w:lang w:eastAsia="pl-PL"/>
        </w:rPr>
      </w:pPr>
      <w:r w:rsidRPr="008B758C">
        <w:rPr>
          <w:rFonts w:ascii="Times New Roman" w:eastAsia="Times New Roman" w:hAnsi="Times New Roman" w:cs="Times New Roman"/>
          <w:i/>
          <w:sz w:val="24"/>
          <w:szCs w:val="24"/>
          <w:lang w:eastAsia="pl-PL"/>
        </w:rPr>
        <w:t>(podpis)</w:t>
      </w:r>
    </w:p>
    <w:p w14:paraId="20A41F08" w14:textId="4A63560B" w:rsidR="00657DE5" w:rsidRDefault="00657DE5">
      <w:pPr>
        <w:rPr>
          <w:rFonts w:ascii="Times New Roman" w:hAnsi="Times New Roman"/>
          <w:b/>
          <w:sz w:val="24"/>
          <w:szCs w:val="24"/>
        </w:rPr>
      </w:pPr>
      <w:r>
        <w:rPr>
          <w:rFonts w:ascii="Times New Roman" w:hAnsi="Times New Roman"/>
          <w:b/>
          <w:sz w:val="24"/>
          <w:szCs w:val="24"/>
        </w:rPr>
        <w:br w:type="page"/>
      </w:r>
    </w:p>
    <w:p w14:paraId="4D0A1571" w14:textId="2139849B" w:rsidR="00B14E51" w:rsidRPr="003275F3" w:rsidRDefault="00B14E51" w:rsidP="00B14E51">
      <w:pPr>
        <w:spacing w:after="0" w:line="240" w:lineRule="auto"/>
        <w:jc w:val="right"/>
        <w:rPr>
          <w:rFonts w:ascii="Times New Roman" w:hAnsi="Times New Roman"/>
          <w:b/>
          <w:bCs/>
          <w:sz w:val="24"/>
          <w:szCs w:val="24"/>
        </w:rPr>
      </w:pPr>
      <w:r w:rsidRPr="003275F3">
        <w:rPr>
          <w:rFonts w:ascii="Times New Roman" w:hAnsi="Times New Roman"/>
          <w:b/>
          <w:bCs/>
          <w:sz w:val="24"/>
          <w:szCs w:val="24"/>
        </w:rPr>
        <w:lastRenderedPageBreak/>
        <w:t xml:space="preserve">Załącznik nr </w:t>
      </w:r>
      <w:r w:rsidR="001A6CC8">
        <w:rPr>
          <w:rFonts w:ascii="Times New Roman" w:hAnsi="Times New Roman"/>
          <w:b/>
          <w:bCs/>
          <w:sz w:val="24"/>
          <w:szCs w:val="24"/>
        </w:rPr>
        <w:t>6</w:t>
      </w:r>
    </w:p>
    <w:p w14:paraId="16E5731C" w14:textId="77777777" w:rsidR="00B14E51" w:rsidRPr="00212E40" w:rsidRDefault="00B14E51" w:rsidP="00B14E51">
      <w:pPr>
        <w:spacing w:after="0" w:line="240" w:lineRule="auto"/>
        <w:rPr>
          <w:sz w:val="24"/>
          <w:szCs w:val="24"/>
        </w:rPr>
      </w:pPr>
    </w:p>
    <w:p w14:paraId="7B7DB197" w14:textId="77777777" w:rsidR="00B14E51" w:rsidRPr="00212E40" w:rsidRDefault="00B14E51" w:rsidP="00B14E51">
      <w:pPr>
        <w:spacing w:after="0" w:line="240" w:lineRule="auto"/>
        <w:rPr>
          <w:sz w:val="24"/>
          <w:szCs w:val="24"/>
        </w:rPr>
      </w:pPr>
    </w:p>
    <w:p w14:paraId="2012E571" w14:textId="77777777" w:rsidR="00B14E51" w:rsidRPr="00212E40" w:rsidRDefault="00B14E51" w:rsidP="00B14E51">
      <w:pPr>
        <w:pStyle w:val="Bezodstpw"/>
        <w:jc w:val="both"/>
        <w:rPr>
          <w:rFonts w:ascii="Times New Roman" w:hAnsi="Times New Roman"/>
          <w:b/>
          <w:sz w:val="24"/>
          <w:szCs w:val="24"/>
          <w:lang w:eastAsia="pl-PL"/>
        </w:rPr>
      </w:pPr>
      <w:r w:rsidRPr="00212E40">
        <w:rPr>
          <w:rFonts w:ascii="Times New Roman" w:hAnsi="Times New Roman"/>
          <w:b/>
          <w:sz w:val="24"/>
          <w:szCs w:val="24"/>
          <w:lang w:eastAsia="pl-PL"/>
        </w:rPr>
        <w:t>………………………………………………………………….</w:t>
      </w:r>
    </w:p>
    <w:p w14:paraId="0FF8F5FF" w14:textId="77777777" w:rsidR="00B14E51" w:rsidRPr="005D324E" w:rsidRDefault="00B14E51" w:rsidP="00B14E51">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5D01F839" w14:textId="77777777" w:rsidR="00B14E51" w:rsidRPr="00212E40" w:rsidRDefault="00B14E51" w:rsidP="00B14E51">
      <w:pPr>
        <w:spacing w:before="480" w:after="0" w:line="360" w:lineRule="auto"/>
        <w:jc w:val="center"/>
        <w:rPr>
          <w:rFonts w:ascii="Times New Roman" w:hAnsi="Times New Roman"/>
          <w:b/>
          <w:bCs/>
          <w:sz w:val="28"/>
          <w:szCs w:val="28"/>
        </w:rPr>
      </w:pPr>
      <w:r w:rsidRPr="00212E40">
        <w:rPr>
          <w:rFonts w:ascii="Times New Roman" w:hAnsi="Times New Roman"/>
          <w:b/>
          <w:bCs/>
          <w:sz w:val="28"/>
          <w:szCs w:val="28"/>
        </w:rPr>
        <w:t>O</w:t>
      </w:r>
      <w:r>
        <w:rPr>
          <w:rFonts w:ascii="Times New Roman" w:hAnsi="Times New Roman"/>
          <w:b/>
          <w:bCs/>
          <w:sz w:val="28"/>
          <w:szCs w:val="28"/>
        </w:rPr>
        <w:t>ŚWIADCZENIE PODMIOTU UDOSTĘPNIAJACEGO ZASOBY</w:t>
      </w:r>
    </w:p>
    <w:p w14:paraId="2F9C9294" w14:textId="77777777" w:rsidR="00B14E51" w:rsidRPr="00212E40" w:rsidRDefault="00B14E51" w:rsidP="00B14E51">
      <w:pPr>
        <w:pStyle w:val="Bezodstpw"/>
        <w:spacing w:before="240" w:line="480" w:lineRule="auto"/>
        <w:jc w:val="center"/>
        <w:rPr>
          <w:rFonts w:ascii="Times New Roman" w:hAnsi="Times New Roman"/>
          <w:b/>
          <w:sz w:val="24"/>
          <w:szCs w:val="24"/>
          <w:lang w:eastAsia="pl-PL"/>
        </w:rPr>
      </w:pPr>
      <w:r>
        <w:rPr>
          <w:rFonts w:ascii="Times New Roman" w:hAnsi="Times New Roman"/>
          <w:b/>
          <w:sz w:val="24"/>
          <w:szCs w:val="24"/>
          <w:lang w:eastAsia="pl-PL"/>
        </w:rPr>
        <w:t>składane na podstawie art. 125 ust. 5 ustawy Pzp</w:t>
      </w:r>
    </w:p>
    <w:p w14:paraId="24AFF283" w14:textId="1A65B3DA" w:rsidR="00B14E51" w:rsidRPr="005D324E" w:rsidRDefault="00B14E51" w:rsidP="00B14E51">
      <w:pPr>
        <w:spacing w:before="240" w:after="0"/>
        <w:jc w:val="both"/>
        <w:rPr>
          <w:rFonts w:ascii="Times New Roman" w:hAnsi="Times New Roman"/>
          <w:sz w:val="24"/>
          <w:szCs w:val="24"/>
        </w:rPr>
      </w:pPr>
      <w:r w:rsidRPr="005D324E">
        <w:rPr>
          <w:rFonts w:ascii="Times New Roman" w:hAnsi="Times New Roman"/>
          <w:sz w:val="24"/>
          <w:szCs w:val="24"/>
        </w:rPr>
        <w:t xml:space="preserve">na potrzeby postępowania o udzielenie zamówienia publicznego </w:t>
      </w:r>
      <w:r w:rsidRPr="00A1298F">
        <w:rPr>
          <w:rFonts w:ascii="Times New Roman" w:hAnsi="Times New Roman"/>
          <w:sz w:val="24"/>
          <w:szCs w:val="24"/>
        </w:rPr>
        <w:t>pn. dostawa</w:t>
      </w:r>
      <w:r w:rsidR="008E4A03">
        <w:rPr>
          <w:rFonts w:ascii="Times New Roman" w:hAnsi="Times New Roman"/>
          <w:sz w:val="24"/>
          <w:szCs w:val="24"/>
        </w:rPr>
        <w:t xml:space="preserve"> :</w:t>
      </w:r>
      <w:r w:rsidRPr="00A1298F">
        <w:rPr>
          <w:rFonts w:ascii="Times New Roman" w:hAnsi="Times New Roman"/>
          <w:sz w:val="24"/>
          <w:szCs w:val="24"/>
        </w:rPr>
        <w:t xml:space="preserve"> </w:t>
      </w:r>
      <w:r w:rsidR="008E4A03">
        <w:rPr>
          <w:rFonts w:ascii="Times New Roman" w:hAnsi="Times New Roman"/>
          <w:sz w:val="24"/>
          <w:szCs w:val="24"/>
        </w:rPr>
        <w:t>……………………………………………………………….</w:t>
      </w:r>
      <w:r w:rsidRPr="00A1298F">
        <w:rPr>
          <w:rFonts w:ascii="Times New Roman" w:hAnsi="Times New Roman"/>
          <w:sz w:val="24"/>
          <w:szCs w:val="24"/>
        </w:rPr>
        <w:t xml:space="preserve"> oświadczam, co następuje:</w:t>
      </w:r>
    </w:p>
    <w:p w14:paraId="0CF74EA7" w14:textId="77777777" w:rsidR="00B14E51" w:rsidRPr="00794C9F" w:rsidRDefault="00B14E51" w:rsidP="00B14E51">
      <w:pPr>
        <w:spacing w:after="0" w:line="240" w:lineRule="auto"/>
        <w:jc w:val="both"/>
        <w:rPr>
          <w:rFonts w:ascii="Times New Roman" w:hAnsi="Times New Roman"/>
          <w:sz w:val="24"/>
          <w:szCs w:val="24"/>
        </w:rPr>
      </w:pPr>
    </w:p>
    <w:p w14:paraId="069125F4" w14:textId="77777777" w:rsidR="00B14E51" w:rsidRPr="00794C9F" w:rsidRDefault="00B14E51" w:rsidP="00073A96">
      <w:pPr>
        <w:pStyle w:val="Akapitzlist"/>
        <w:numPr>
          <w:ilvl w:val="3"/>
          <w:numId w:val="54"/>
        </w:numPr>
        <w:spacing w:after="0" w:line="276" w:lineRule="auto"/>
        <w:ind w:left="426" w:hanging="426"/>
        <w:jc w:val="both"/>
        <w:rPr>
          <w:rFonts w:ascii="Times New Roman" w:hAnsi="Times New Roman" w:cs="Times New Roman"/>
        </w:rPr>
      </w:pPr>
      <w:r w:rsidRPr="00794C9F">
        <w:rPr>
          <w:rFonts w:ascii="Times New Roman" w:hAnsi="Times New Roman" w:cs="Times New Roman"/>
        </w:rPr>
        <w:t>Oświadczam, że nie podlega</w:t>
      </w:r>
      <w:r>
        <w:rPr>
          <w:rFonts w:ascii="Times New Roman" w:hAnsi="Times New Roman" w:cs="Times New Roman"/>
        </w:rPr>
        <w:t>m</w:t>
      </w:r>
      <w:r w:rsidRPr="00794C9F">
        <w:rPr>
          <w:rFonts w:ascii="Times New Roman" w:hAnsi="Times New Roman" w:cs="Times New Roman"/>
        </w:rPr>
        <w:t xml:space="preserve"> wykluczeniu z</w:t>
      </w:r>
      <w:r>
        <w:rPr>
          <w:rFonts w:ascii="Times New Roman" w:hAnsi="Times New Roman" w:cs="Times New Roman"/>
        </w:rPr>
        <w:t> </w:t>
      </w:r>
      <w:r w:rsidRPr="00794C9F">
        <w:rPr>
          <w:rFonts w:ascii="Times New Roman" w:hAnsi="Times New Roman" w:cs="Times New Roman"/>
        </w:rPr>
        <w:t>postępowania na podstawie art. 108 ust. 1 ustawy Pzp oraz art. 109 ust. 1 pkt 4 ustawy Pzp;</w:t>
      </w:r>
    </w:p>
    <w:p w14:paraId="0969A77C" w14:textId="77777777" w:rsidR="00B14E51" w:rsidRPr="00794C9F" w:rsidRDefault="00B14E51" w:rsidP="00B14E51">
      <w:pPr>
        <w:spacing w:after="0" w:line="240" w:lineRule="auto"/>
        <w:jc w:val="both"/>
        <w:rPr>
          <w:rFonts w:ascii="Times New Roman" w:hAnsi="Times New Roman"/>
          <w:sz w:val="24"/>
          <w:szCs w:val="24"/>
        </w:rPr>
      </w:pPr>
    </w:p>
    <w:p w14:paraId="354AE91C" w14:textId="77777777" w:rsidR="00B14E51" w:rsidRDefault="00B14E51" w:rsidP="00073A96">
      <w:pPr>
        <w:pStyle w:val="Akapitzlist"/>
        <w:numPr>
          <w:ilvl w:val="3"/>
          <w:numId w:val="54"/>
        </w:numPr>
        <w:spacing w:after="0" w:line="276" w:lineRule="auto"/>
        <w:ind w:left="426" w:hanging="426"/>
        <w:jc w:val="both"/>
        <w:rPr>
          <w:rFonts w:ascii="Times New Roman" w:hAnsi="Times New Roman" w:cs="Times New Roman"/>
        </w:rPr>
      </w:pPr>
      <w:r w:rsidRPr="00794C9F">
        <w:rPr>
          <w:rFonts w:ascii="Times New Roman" w:hAnsi="Times New Roman" w:cs="Times New Roman"/>
        </w:rPr>
        <w:t>Oświadczam, że spełnia</w:t>
      </w:r>
      <w:r>
        <w:rPr>
          <w:rFonts w:ascii="Times New Roman" w:hAnsi="Times New Roman" w:cs="Times New Roman"/>
        </w:rPr>
        <w:t>m</w:t>
      </w:r>
      <w:r w:rsidRPr="00794C9F">
        <w:rPr>
          <w:rFonts w:ascii="Times New Roman" w:hAnsi="Times New Roman" w:cs="Times New Roman"/>
        </w:rPr>
        <w:t xml:space="preserve"> następujące warunki udziału w postępowaniu określone przez Zamawiającego w SWZ </w:t>
      </w:r>
    </w:p>
    <w:p w14:paraId="15DD9F55" w14:textId="77777777" w:rsidR="00B14E51" w:rsidRPr="00767B64" w:rsidRDefault="00B14E51" w:rsidP="00B14E51">
      <w:pPr>
        <w:pStyle w:val="Akapitzlist"/>
        <w:rPr>
          <w:rFonts w:ascii="Times New Roman" w:hAnsi="Times New Roman" w:cs="Times New Roman"/>
        </w:rPr>
      </w:pPr>
    </w:p>
    <w:p w14:paraId="72363048" w14:textId="77777777" w:rsidR="00B14E51" w:rsidRPr="00794C9F" w:rsidRDefault="00B14E51" w:rsidP="00073A96">
      <w:pPr>
        <w:pStyle w:val="Akapitzlist"/>
        <w:numPr>
          <w:ilvl w:val="3"/>
          <w:numId w:val="54"/>
        </w:numPr>
        <w:spacing w:after="0" w:line="276" w:lineRule="auto"/>
        <w:ind w:left="426" w:hanging="426"/>
        <w:jc w:val="both"/>
        <w:rPr>
          <w:rFonts w:ascii="Times New Roman" w:hAnsi="Times New Roman" w:cs="Times New Roman"/>
        </w:rPr>
      </w:pPr>
      <w:r>
        <w:rPr>
          <w:rFonts w:ascii="Times New Roman" w:hAnsi="Times New Roman"/>
        </w:rPr>
        <w:t>N</w:t>
      </w:r>
      <w:r w:rsidRPr="00794C9F">
        <w:rPr>
          <w:rFonts w:ascii="Times New Roman" w:hAnsi="Times New Roman"/>
        </w:rPr>
        <w:t>ależy określić odpowiedni zakres dla wskazanego podmiotu</w:t>
      </w:r>
    </w:p>
    <w:p w14:paraId="23E72109" w14:textId="77777777" w:rsidR="00B14E51" w:rsidRPr="00794C9F" w:rsidRDefault="00B14E51" w:rsidP="00B14E51">
      <w:pPr>
        <w:spacing w:after="0" w:line="240" w:lineRule="auto"/>
        <w:jc w:val="both"/>
        <w:rPr>
          <w:rFonts w:ascii="Times New Roman" w:hAnsi="Times New Roman"/>
          <w:sz w:val="24"/>
          <w:szCs w:val="24"/>
        </w:rPr>
      </w:pPr>
    </w:p>
    <w:p w14:paraId="74EB18E1" w14:textId="77777777" w:rsidR="00B14E51" w:rsidRPr="00794C9F" w:rsidRDefault="00B14E51" w:rsidP="00B14E51">
      <w:pPr>
        <w:spacing w:after="0" w:line="240" w:lineRule="auto"/>
        <w:jc w:val="both"/>
        <w:rPr>
          <w:rFonts w:ascii="Times New Roman" w:hAnsi="Times New Roman"/>
          <w:sz w:val="24"/>
          <w:szCs w:val="24"/>
        </w:rPr>
      </w:pPr>
      <w:r w:rsidRPr="00794C9F">
        <w:rPr>
          <w:rFonts w:ascii="Times New Roman" w:hAnsi="Times New Roman"/>
          <w:sz w:val="24"/>
          <w:szCs w:val="24"/>
        </w:rPr>
        <w:t>…………………………………………………………………………………………………………</w:t>
      </w:r>
    </w:p>
    <w:p w14:paraId="7A265BEE" w14:textId="77777777" w:rsidR="00B14E51" w:rsidRPr="00794C9F" w:rsidRDefault="00B14E51" w:rsidP="00B14E51">
      <w:pPr>
        <w:spacing w:after="0" w:line="240" w:lineRule="auto"/>
        <w:jc w:val="both"/>
        <w:rPr>
          <w:rFonts w:ascii="Times New Roman" w:hAnsi="Times New Roman"/>
          <w:sz w:val="24"/>
          <w:szCs w:val="24"/>
        </w:rPr>
      </w:pPr>
    </w:p>
    <w:p w14:paraId="2CA1C4C1" w14:textId="77777777" w:rsidR="00B14E51" w:rsidRPr="00794C9F" w:rsidRDefault="00B14E51" w:rsidP="00B14E51">
      <w:pPr>
        <w:spacing w:after="0" w:line="240" w:lineRule="auto"/>
        <w:jc w:val="both"/>
        <w:rPr>
          <w:rFonts w:ascii="Times New Roman" w:hAnsi="Times New Roman"/>
          <w:sz w:val="24"/>
          <w:szCs w:val="24"/>
        </w:rPr>
      </w:pPr>
      <w:r w:rsidRPr="00794C9F">
        <w:rPr>
          <w:rFonts w:ascii="Times New Roman" w:hAnsi="Times New Roman"/>
          <w:sz w:val="24"/>
          <w:szCs w:val="24"/>
        </w:rPr>
        <w:t>…………………………………………………………………………………………………………</w:t>
      </w:r>
    </w:p>
    <w:p w14:paraId="5505ED5D" w14:textId="77777777" w:rsidR="00B14E51" w:rsidRPr="00794C9F" w:rsidRDefault="00B14E51" w:rsidP="00B14E51">
      <w:pPr>
        <w:spacing w:after="0" w:line="240" w:lineRule="auto"/>
        <w:jc w:val="both"/>
        <w:rPr>
          <w:rFonts w:ascii="Times New Roman" w:hAnsi="Times New Roman"/>
          <w:sz w:val="24"/>
          <w:szCs w:val="24"/>
        </w:rPr>
      </w:pPr>
    </w:p>
    <w:p w14:paraId="5F6FED0A" w14:textId="77777777" w:rsidR="00B14E51" w:rsidRPr="00794C9F" w:rsidRDefault="00B14E51" w:rsidP="00073A96">
      <w:pPr>
        <w:pStyle w:val="Akapitzlist"/>
        <w:numPr>
          <w:ilvl w:val="3"/>
          <w:numId w:val="54"/>
        </w:numPr>
        <w:spacing w:after="0" w:line="276" w:lineRule="auto"/>
        <w:ind w:left="426" w:hanging="426"/>
        <w:jc w:val="both"/>
        <w:rPr>
          <w:rFonts w:ascii="Times New Roman" w:hAnsi="Times New Roman" w:cs="Times New Roman"/>
        </w:rPr>
      </w:pPr>
      <w:r w:rsidRPr="00794C9F">
        <w:rPr>
          <w:rFonts w:ascii="Times New Roman" w:hAnsi="Times New Roman" w:cs="Times New Roman"/>
        </w:rPr>
        <w:t>Oświadczam, że wszystkie informacje podane w powyższych oświadczeniach są aktualne i</w:t>
      </w:r>
      <w:r>
        <w:rPr>
          <w:rFonts w:ascii="Times New Roman" w:hAnsi="Times New Roman" w:cs="Times New Roman"/>
        </w:rPr>
        <w:t> </w:t>
      </w:r>
      <w:r w:rsidRPr="00794C9F">
        <w:rPr>
          <w:rFonts w:ascii="Times New Roman" w:hAnsi="Times New Roman" w:cs="Times New Roman"/>
        </w:rPr>
        <w:t>zgodne z prawdą oraz zostały przedstawione z pełną świadomością konsekwencji wprowadzenia Zamawiającego w błąd przy przedstawianiu informacji.</w:t>
      </w:r>
    </w:p>
    <w:p w14:paraId="63E573D2" w14:textId="77777777" w:rsidR="00B14E51" w:rsidRPr="00794C9F" w:rsidRDefault="00B14E51" w:rsidP="00B14E51">
      <w:pPr>
        <w:spacing w:after="0" w:line="240" w:lineRule="auto"/>
        <w:jc w:val="both"/>
        <w:rPr>
          <w:rFonts w:ascii="Times New Roman" w:hAnsi="Times New Roman"/>
          <w:sz w:val="24"/>
          <w:szCs w:val="24"/>
        </w:rPr>
      </w:pPr>
      <w:r w:rsidRPr="00794C9F">
        <w:rPr>
          <w:rFonts w:ascii="Times New Roman" w:hAnsi="Times New Roman"/>
          <w:sz w:val="24"/>
          <w:szCs w:val="24"/>
        </w:rPr>
        <w:tab/>
      </w:r>
    </w:p>
    <w:p w14:paraId="74991B4C" w14:textId="77777777" w:rsidR="00B14E51" w:rsidRPr="00794C9F" w:rsidRDefault="00B14E51" w:rsidP="00B14E51">
      <w:pPr>
        <w:spacing w:after="0" w:line="240" w:lineRule="auto"/>
        <w:jc w:val="both"/>
        <w:rPr>
          <w:rFonts w:ascii="Times New Roman" w:hAnsi="Times New Roman"/>
          <w:sz w:val="24"/>
          <w:szCs w:val="24"/>
        </w:rPr>
      </w:pPr>
      <w:r w:rsidRPr="00794C9F">
        <w:rPr>
          <w:rFonts w:ascii="Times New Roman" w:hAnsi="Times New Roman"/>
          <w:sz w:val="24"/>
          <w:szCs w:val="24"/>
        </w:rPr>
        <w:tab/>
      </w:r>
    </w:p>
    <w:p w14:paraId="30B934E9" w14:textId="77777777" w:rsidR="00B14E51" w:rsidRPr="00794C9F" w:rsidRDefault="00B14E51" w:rsidP="00B14E51">
      <w:pPr>
        <w:spacing w:after="0" w:line="240" w:lineRule="auto"/>
        <w:jc w:val="both"/>
        <w:rPr>
          <w:rFonts w:ascii="Times New Roman" w:hAnsi="Times New Roman"/>
          <w:sz w:val="24"/>
          <w:szCs w:val="24"/>
        </w:rPr>
      </w:pPr>
      <w:r w:rsidRPr="00794C9F">
        <w:rPr>
          <w:rFonts w:ascii="Times New Roman" w:hAnsi="Times New Roman"/>
          <w:sz w:val="24"/>
          <w:szCs w:val="24"/>
        </w:rPr>
        <w:tab/>
      </w:r>
    </w:p>
    <w:p w14:paraId="4C2FA3B0" w14:textId="77777777" w:rsidR="00B14E51" w:rsidRPr="00212E40" w:rsidRDefault="00B14E51" w:rsidP="00B14E51">
      <w:pPr>
        <w:spacing w:after="0" w:line="240" w:lineRule="auto"/>
        <w:rPr>
          <w:sz w:val="24"/>
          <w:szCs w:val="24"/>
        </w:rPr>
      </w:pPr>
      <w:r w:rsidRPr="00212E40">
        <w:rPr>
          <w:sz w:val="24"/>
          <w:szCs w:val="24"/>
        </w:rPr>
        <w:tab/>
      </w:r>
    </w:p>
    <w:p w14:paraId="5AA776FF" w14:textId="77777777" w:rsidR="00B14E51" w:rsidRPr="00212E40" w:rsidRDefault="00B14E51" w:rsidP="00B14E51">
      <w:pPr>
        <w:spacing w:after="0" w:line="240" w:lineRule="auto"/>
        <w:rPr>
          <w:sz w:val="24"/>
          <w:szCs w:val="24"/>
        </w:rPr>
      </w:pPr>
    </w:p>
    <w:p w14:paraId="658CE93B" w14:textId="77777777" w:rsidR="00B14E51" w:rsidRPr="00794C9F" w:rsidRDefault="00B14E51" w:rsidP="00B14E51">
      <w:pPr>
        <w:spacing w:after="0"/>
        <w:jc w:val="both"/>
        <w:rPr>
          <w:rFonts w:ascii="Times New Roman" w:hAnsi="Times New Roman"/>
          <w:sz w:val="24"/>
          <w:szCs w:val="24"/>
        </w:rPr>
      </w:pPr>
      <w:r w:rsidRPr="00794C9F">
        <w:rPr>
          <w:rFonts w:ascii="Times New Roman" w:hAnsi="Times New Roman"/>
          <w:sz w:val="24"/>
          <w:szCs w:val="24"/>
        </w:rPr>
        <w:t>UWAGA! Oświadczenie musi zostać podpisane przez osobę(osoby) uprawnioną(e) do reprezentowania Podmiotu udostępniającego zasoby</w:t>
      </w:r>
      <w:r w:rsidRPr="00794C9F">
        <w:rPr>
          <w:rFonts w:ascii="Times New Roman" w:hAnsi="Times New Roman"/>
          <w:sz w:val="24"/>
          <w:szCs w:val="24"/>
        </w:rPr>
        <w:br w:type="page"/>
      </w:r>
    </w:p>
    <w:p w14:paraId="35AECEF9" w14:textId="55A68652" w:rsidR="00FD176D" w:rsidRDefault="00FD176D" w:rsidP="00FD176D">
      <w:pPr>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Załącznik nr </w:t>
      </w:r>
      <w:r w:rsidR="001A6CC8">
        <w:rPr>
          <w:rFonts w:ascii="Times New Roman" w:hAnsi="Times New Roman"/>
          <w:b/>
          <w:sz w:val="24"/>
          <w:szCs w:val="24"/>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FD176D" w14:paraId="53E92088" w14:textId="77777777" w:rsidTr="00FD176D">
        <w:trPr>
          <w:trHeight w:val="1268"/>
        </w:trPr>
        <w:tc>
          <w:tcPr>
            <w:tcW w:w="2559" w:type="dxa"/>
            <w:tcBorders>
              <w:top w:val="single" w:sz="2" w:space="0" w:color="000000"/>
              <w:left w:val="single" w:sz="2" w:space="0" w:color="000000"/>
              <w:bottom w:val="single" w:sz="2" w:space="0" w:color="000000"/>
              <w:right w:val="single" w:sz="2" w:space="0" w:color="000000"/>
            </w:tcBorders>
          </w:tcPr>
          <w:p w14:paraId="0E46F9C8" w14:textId="77777777" w:rsidR="00FD176D" w:rsidRDefault="00FD176D"/>
        </w:tc>
      </w:tr>
    </w:tbl>
    <w:p w14:paraId="3191E80F" w14:textId="77777777" w:rsidR="00FD176D" w:rsidRDefault="00FD176D" w:rsidP="00FD176D">
      <w:pPr>
        <w:rPr>
          <w:rFonts w:ascii="Times New Roman" w:hAnsi="Times New Roman"/>
          <w:sz w:val="20"/>
          <w:szCs w:val="20"/>
        </w:rPr>
      </w:pPr>
      <w:r>
        <w:t xml:space="preserve">     </w:t>
      </w:r>
      <w:r>
        <w:rPr>
          <w:rFonts w:ascii="Times New Roman" w:hAnsi="Times New Roman"/>
          <w:sz w:val="20"/>
          <w:szCs w:val="20"/>
        </w:rPr>
        <w:t>Pieczątka firmowa Wykonawcy</w:t>
      </w:r>
    </w:p>
    <w:p w14:paraId="45805B72" w14:textId="77777777" w:rsidR="00FD176D" w:rsidRDefault="00FD176D" w:rsidP="00FD176D">
      <w:pPr>
        <w:pStyle w:val="Art"/>
        <w:spacing w:before="120" w:after="0" w:line="240" w:lineRule="auto"/>
        <w:jc w:val="both"/>
        <w:rPr>
          <w:rFonts w:ascii="Times New Roman" w:hAnsi="Times New Roman" w:cs="Times New Roman"/>
          <w:b w:val="0"/>
          <w:bCs/>
          <w:i/>
          <w:iCs/>
          <w:sz w:val="20"/>
          <w:szCs w:val="20"/>
        </w:rPr>
      </w:pPr>
      <w:r>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840EFA4" w14:textId="77777777" w:rsidR="00FD176D" w:rsidRDefault="00FD176D" w:rsidP="00FD176D">
      <w:pPr>
        <w:pStyle w:val="Art"/>
        <w:spacing w:before="120" w:after="0" w:line="240" w:lineRule="auto"/>
        <w:jc w:val="both"/>
        <w:rPr>
          <w:rFonts w:ascii="Times New Roman" w:hAnsi="Times New Roman" w:cs="Times New Roman"/>
          <w:b w:val="0"/>
          <w:bCs/>
          <w:i/>
          <w:iCs/>
          <w:sz w:val="20"/>
          <w:szCs w:val="20"/>
        </w:rPr>
      </w:pPr>
      <w:r>
        <w:rPr>
          <w:rFonts w:ascii="Times New Roman" w:hAnsi="Times New Roman" w:cs="Times New Roman"/>
          <w:b w:val="0"/>
          <w:bCs/>
          <w:i/>
          <w:iCs/>
          <w:sz w:val="20"/>
          <w:szCs w:val="20"/>
        </w:rPr>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lub kontrahent nie wyraził takiej woli.</w:t>
      </w:r>
    </w:p>
    <w:p w14:paraId="1E364E82" w14:textId="77777777" w:rsidR="00FD176D" w:rsidRDefault="00FD176D" w:rsidP="00FD176D">
      <w:pPr>
        <w:pStyle w:val="Tytu"/>
        <w:spacing w:before="480" w:after="240" w:line="276" w:lineRule="auto"/>
        <w:rPr>
          <w:rFonts w:ascii="Times New Roman" w:hAnsi="Times New Roman"/>
          <w:bCs/>
          <w:sz w:val="28"/>
          <w:szCs w:val="28"/>
        </w:rPr>
      </w:pPr>
      <w:r>
        <w:rPr>
          <w:rFonts w:ascii="Times New Roman" w:hAnsi="Times New Roman"/>
          <w:bCs/>
          <w:sz w:val="28"/>
          <w:szCs w:val="28"/>
        </w:rPr>
        <w:t>Oświadczenie kontrahenta</w:t>
      </w:r>
      <w:r>
        <w:rPr>
          <w:rFonts w:ascii="Times New Roman" w:hAnsi="Times New Roman"/>
          <w:bCs/>
          <w:sz w:val="28"/>
          <w:szCs w:val="28"/>
        </w:rPr>
        <w:br/>
        <w:t>o wypełnieniu obowiązków informacyjnych</w:t>
      </w:r>
    </w:p>
    <w:p w14:paraId="246E823B" w14:textId="77777777" w:rsidR="00FD176D" w:rsidRDefault="00FD176D" w:rsidP="00FD176D">
      <w:pPr>
        <w:pStyle w:val="MJ-tekstupychanie"/>
        <w:jc w:val="both"/>
        <w:rPr>
          <w:rFonts w:ascii="Times New Roman" w:hAnsi="Times New Roman" w:cs="Times New Roman"/>
        </w:rPr>
      </w:pPr>
      <w:r>
        <w:rPr>
          <w:rFonts w:ascii="Times New Roman" w:hAnsi="Times New Roman" w:cs="Times New Roman"/>
        </w:rPr>
        <w:t>Oświadczam, że wypełniłem obowiązki informacyjne przewidziane w art. 13 i/lub art. 14 RODO</w:t>
      </w:r>
      <w:r>
        <w:rPr>
          <w:rStyle w:val="Odwoanieprzypisudolnego"/>
          <w:rFonts w:ascii="Times New Roman" w:hAnsi="Times New Roman" w:cs="Times New Roman"/>
        </w:rPr>
        <w:footnoteReference w:id="1"/>
      </w:r>
      <w:r>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Pr>
          <w:rStyle w:val="Odwoanieprzypisudolnego"/>
          <w:rFonts w:ascii="Times New Roman" w:hAnsi="Times New Roman" w:cs="Times New Roman"/>
        </w:rPr>
        <w:footnoteReference w:id="2"/>
      </w:r>
      <w:r>
        <w:rPr>
          <w:rFonts w:ascii="Times New Roman" w:hAnsi="Times New Roman" w:cs="Times New Roman"/>
        </w:rPr>
        <w:t>.</w:t>
      </w:r>
    </w:p>
    <w:p w14:paraId="3E86E355" w14:textId="77777777" w:rsidR="00FD176D" w:rsidRDefault="00FD176D" w:rsidP="00FD176D">
      <w:pPr>
        <w:spacing w:before="240" w:after="0" w:line="240" w:lineRule="auto"/>
        <w:rPr>
          <w:rFonts w:ascii="Times New Roman" w:hAnsi="Times New Roman"/>
          <w:sz w:val="24"/>
          <w:szCs w:val="24"/>
        </w:rPr>
      </w:pPr>
      <w:r>
        <w:rPr>
          <w:rFonts w:ascii="Times New Roman" w:hAnsi="Times New Roman"/>
          <w:sz w:val="24"/>
          <w:szCs w:val="24"/>
        </w:rPr>
        <w:t>………………………………………………………...</w:t>
      </w:r>
    </w:p>
    <w:p w14:paraId="57CBFBCF" w14:textId="77777777" w:rsidR="00FD176D" w:rsidRDefault="00FD176D" w:rsidP="00FD176D">
      <w:pPr>
        <w:spacing w:after="0"/>
        <w:rPr>
          <w:rFonts w:ascii="Times New Roman" w:hAnsi="Times New Roman"/>
          <w:sz w:val="24"/>
          <w:szCs w:val="24"/>
        </w:rPr>
      </w:pPr>
      <w:r>
        <w:rPr>
          <w:rFonts w:ascii="Times New Roman" w:hAnsi="Times New Roman"/>
          <w:sz w:val="24"/>
          <w:szCs w:val="24"/>
        </w:rPr>
        <w:t>miejscowość i data</w:t>
      </w:r>
    </w:p>
    <w:p w14:paraId="47881C6D" w14:textId="77777777" w:rsidR="00FD176D" w:rsidRDefault="00FD176D" w:rsidP="00FD176D">
      <w:pPr>
        <w:spacing w:before="720" w:after="0"/>
        <w:jc w:val="right"/>
        <w:rPr>
          <w:rFonts w:ascii="Times New Roman" w:hAnsi="Times New Roman"/>
          <w:sz w:val="24"/>
          <w:szCs w:val="24"/>
        </w:rPr>
      </w:pPr>
      <w:r>
        <w:rPr>
          <w:rFonts w:ascii="Times New Roman" w:hAnsi="Times New Roman"/>
          <w:sz w:val="24"/>
          <w:szCs w:val="24"/>
        </w:rPr>
        <w:t>......................................................................................................</w:t>
      </w:r>
    </w:p>
    <w:p w14:paraId="4BB74E79" w14:textId="77777777" w:rsidR="00FD176D" w:rsidRDefault="00FD176D" w:rsidP="00FD176D">
      <w:pPr>
        <w:spacing w:after="0"/>
        <w:jc w:val="right"/>
        <w:rPr>
          <w:rFonts w:ascii="Times New Roman" w:hAnsi="Times New Roman"/>
          <w:sz w:val="24"/>
          <w:szCs w:val="24"/>
        </w:rPr>
      </w:pPr>
      <w:r>
        <w:rPr>
          <w:rFonts w:ascii="Times New Roman" w:hAnsi="Times New Roman"/>
          <w:sz w:val="24"/>
          <w:szCs w:val="24"/>
        </w:rPr>
        <w:t>imię i nazwisko oraz podpis osoby reprezentującej Kontrahenta</w:t>
      </w:r>
    </w:p>
    <w:p w14:paraId="524A5FBB" w14:textId="77777777" w:rsidR="00FD176D" w:rsidRDefault="00FD176D" w:rsidP="00FD176D">
      <w:pPr>
        <w:spacing w:after="0" w:line="240" w:lineRule="auto"/>
        <w:rPr>
          <w:sz w:val="20"/>
          <w:szCs w:val="20"/>
        </w:rPr>
      </w:pPr>
      <w:r>
        <w:rPr>
          <w:sz w:val="20"/>
          <w:szCs w:val="20"/>
        </w:rPr>
        <w:br w:type="page"/>
      </w:r>
    </w:p>
    <w:p w14:paraId="0A4778BB" w14:textId="585F8815" w:rsidR="00FD176D" w:rsidRDefault="00FD176D" w:rsidP="00FD176D">
      <w:pPr>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Załącznik nr </w:t>
      </w:r>
      <w:r w:rsidR="001A6CC8">
        <w:rPr>
          <w:rFonts w:ascii="Times New Roman" w:hAnsi="Times New Roman"/>
          <w:b/>
          <w:sz w:val="24"/>
          <w:szCs w:val="24"/>
        </w:rPr>
        <w:t>8</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FD176D" w14:paraId="621E7A4C" w14:textId="77777777" w:rsidTr="00FD176D">
        <w:trPr>
          <w:trHeight w:val="1268"/>
        </w:trPr>
        <w:tc>
          <w:tcPr>
            <w:tcW w:w="2559" w:type="dxa"/>
            <w:tcBorders>
              <w:top w:val="single" w:sz="2" w:space="0" w:color="000000"/>
              <w:left w:val="single" w:sz="2" w:space="0" w:color="000000"/>
              <w:bottom w:val="single" w:sz="2" w:space="0" w:color="000000"/>
              <w:right w:val="single" w:sz="2" w:space="0" w:color="000000"/>
            </w:tcBorders>
          </w:tcPr>
          <w:p w14:paraId="72EF51B5" w14:textId="77777777" w:rsidR="00FD176D" w:rsidRDefault="00FD176D"/>
        </w:tc>
      </w:tr>
    </w:tbl>
    <w:p w14:paraId="4646A507" w14:textId="77777777" w:rsidR="00FD176D" w:rsidRDefault="00FD176D" w:rsidP="00FD176D">
      <w:pPr>
        <w:rPr>
          <w:rFonts w:ascii="Times New Roman" w:hAnsi="Times New Roman"/>
          <w:sz w:val="20"/>
          <w:szCs w:val="20"/>
        </w:rPr>
      </w:pPr>
      <w:r>
        <w:t xml:space="preserve">     </w:t>
      </w:r>
      <w:r>
        <w:rPr>
          <w:rFonts w:ascii="Times New Roman" w:hAnsi="Times New Roman"/>
          <w:sz w:val="20"/>
          <w:szCs w:val="20"/>
        </w:rPr>
        <w:t>Pieczątka firmowa Wykonawcy</w:t>
      </w:r>
    </w:p>
    <w:p w14:paraId="1F35DB35" w14:textId="77777777" w:rsidR="00FD176D" w:rsidRDefault="00FD176D" w:rsidP="00FD176D">
      <w:pPr>
        <w:jc w:val="both"/>
        <w:rPr>
          <w:rFonts w:ascii="Times New Roman" w:hAnsi="Times New Roman"/>
          <w:bCs/>
          <w:i/>
          <w:iCs/>
          <w:sz w:val="20"/>
          <w:szCs w:val="20"/>
        </w:rPr>
      </w:pPr>
      <w:r>
        <w:rPr>
          <w:rFonts w:ascii="Times New Roman" w:hAnsi="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 zobowiązaniu się do zrealizowania obowiązku informacyjnego względem osób, których dane będzie przekazywał w ramach postępowania, wykorzystując do tego celu Klauzulę Informacyjną zawartą w ogłoszeniu o postępowaniu zmierzającym do wyboru kontrahenta.</w:t>
      </w:r>
    </w:p>
    <w:p w14:paraId="702735AD" w14:textId="77777777" w:rsidR="00FD176D" w:rsidRDefault="00FD176D" w:rsidP="00FD176D">
      <w:pPr>
        <w:pStyle w:val="Tytu"/>
        <w:spacing w:before="480" w:after="240" w:line="276" w:lineRule="auto"/>
        <w:rPr>
          <w:rFonts w:ascii="Times New Roman" w:hAnsi="Times New Roman"/>
          <w:bCs/>
          <w:sz w:val="28"/>
          <w:szCs w:val="28"/>
        </w:rPr>
      </w:pPr>
      <w:r>
        <w:rPr>
          <w:rFonts w:ascii="Times New Roman" w:hAnsi="Times New Roman"/>
          <w:bCs/>
          <w:sz w:val="28"/>
          <w:szCs w:val="28"/>
        </w:rPr>
        <w:t>Oświadczenie kontrahenta</w:t>
      </w:r>
      <w:r>
        <w:rPr>
          <w:rFonts w:ascii="Times New Roman" w:hAnsi="Times New Roman"/>
          <w:bCs/>
          <w:sz w:val="28"/>
          <w:szCs w:val="28"/>
        </w:rPr>
        <w:br/>
        <w:t xml:space="preserve">o zamiarze wypełnienia obowiązków informacyjnych </w:t>
      </w:r>
    </w:p>
    <w:p w14:paraId="2B431B3F" w14:textId="77777777" w:rsidR="00FD176D" w:rsidRDefault="00FD176D" w:rsidP="00FD176D">
      <w:pPr>
        <w:pStyle w:val="MJ-tekstupychanie"/>
        <w:spacing w:before="240" w:line="276" w:lineRule="auto"/>
        <w:jc w:val="both"/>
        <w:rPr>
          <w:rFonts w:ascii="Times New Roman" w:hAnsi="Times New Roman" w:cs="Times New Roman"/>
        </w:rPr>
      </w:pPr>
      <w:r>
        <w:rPr>
          <w:rFonts w:ascii="Times New Roman" w:hAnsi="Times New Roman" w:cs="Times New Roman"/>
        </w:rPr>
        <w:t>Kontrahent oświadcza, iż zobowiązuje się do realizacji obowiązku informacyjnego, o jakim mowa w art. 14 RODO</w:t>
      </w:r>
      <w:r>
        <w:rPr>
          <w:rStyle w:val="Odwoanieprzypisudolnego"/>
          <w:rFonts w:ascii="Times New Roman" w:hAnsi="Times New Roman" w:cs="Times New Roman"/>
          <w:bCs/>
        </w:rPr>
        <w:footnoteReference w:id="3"/>
      </w:r>
      <w:r>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4878FADB" w14:textId="77777777" w:rsidR="00FD176D" w:rsidRDefault="00FD176D" w:rsidP="00FD176D">
      <w:pPr>
        <w:spacing w:before="1080" w:after="0"/>
        <w:rPr>
          <w:rFonts w:ascii="Times New Roman" w:hAnsi="Times New Roman"/>
          <w:sz w:val="24"/>
          <w:szCs w:val="24"/>
        </w:rPr>
      </w:pPr>
      <w:r>
        <w:rPr>
          <w:rFonts w:ascii="Times New Roman" w:hAnsi="Times New Roman"/>
          <w:sz w:val="24"/>
          <w:szCs w:val="24"/>
        </w:rPr>
        <w:t>………………………………………………………...</w:t>
      </w:r>
    </w:p>
    <w:p w14:paraId="643C7B86" w14:textId="77777777" w:rsidR="00FD176D" w:rsidRDefault="00FD176D" w:rsidP="00FD176D">
      <w:pPr>
        <w:spacing w:after="0"/>
        <w:rPr>
          <w:rFonts w:ascii="Times New Roman" w:hAnsi="Times New Roman"/>
          <w:sz w:val="24"/>
          <w:szCs w:val="24"/>
        </w:rPr>
      </w:pPr>
      <w:r>
        <w:rPr>
          <w:rFonts w:ascii="Times New Roman" w:hAnsi="Times New Roman"/>
          <w:sz w:val="24"/>
          <w:szCs w:val="24"/>
        </w:rPr>
        <w:t>miejscowość i data</w:t>
      </w:r>
    </w:p>
    <w:p w14:paraId="7F5BA6F5" w14:textId="77777777" w:rsidR="00FD176D" w:rsidRDefault="00FD176D" w:rsidP="00FD176D">
      <w:pPr>
        <w:spacing w:before="1080" w:after="0"/>
        <w:jc w:val="right"/>
        <w:rPr>
          <w:rFonts w:ascii="Times New Roman" w:hAnsi="Times New Roman"/>
          <w:sz w:val="24"/>
          <w:szCs w:val="24"/>
        </w:rPr>
      </w:pPr>
      <w:r>
        <w:rPr>
          <w:rFonts w:ascii="Times New Roman" w:hAnsi="Times New Roman"/>
          <w:sz w:val="24"/>
          <w:szCs w:val="24"/>
        </w:rPr>
        <w:t>......................................................................................................</w:t>
      </w:r>
    </w:p>
    <w:p w14:paraId="7A20F8B1" w14:textId="77777777" w:rsidR="00FD176D" w:rsidRDefault="00FD176D" w:rsidP="00FD176D">
      <w:pPr>
        <w:spacing w:after="0"/>
        <w:jc w:val="right"/>
        <w:rPr>
          <w:rFonts w:ascii="Times New Roman" w:hAnsi="Times New Roman"/>
          <w:sz w:val="24"/>
          <w:szCs w:val="24"/>
        </w:rPr>
      </w:pPr>
      <w:r>
        <w:rPr>
          <w:rFonts w:ascii="Times New Roman" w:hAnsi="Times New Roman"/>
          <w:sz w:val="24"/>
          <w:szCs w:val="24"/>
        </w:rPr>
        <w:t xml:space="preserve">imię i nazwisko oraz podpis osoby reprezentującej Kontrahenta    </w:t>
      </w:r>
    </w:p>
    <w:p w14:paraId="5DF18986" w14:textId="77777777" w:rsidR="00FD176D" w:rsidRDefault="00FD176D" w:rsidP="00FD176D">
      <w:r>
        <w:br w:type="page"/>
      </w:r>
    </w:p>
    <w:p w14:paraId="0052034A" w14:textId="34825DA0" w:rsidR="00BF75CA" w:rsidRPr="006615B6" w:rsidRDefault="00BF75CA" w:rsidP="009826BE">
      <w:pPr>
        <w:ind w:left="6372"/>
        <w:jc w:val="both"/>
        <w:rPr>
          <w:rFonts w:ascii="Times New Roman" w:hAnsi="Times New Roman" w:cs="Times New Roman"/>
          <w:b/>
          <w:bCs/>
          <w:sz w:val="24"/>
          <w:szCs w:val="24"/>
        </w:rPr>
      </w:pPr>
      <w:bookmarkStart w:id="15" w:name="_Hlk77839166"/>
      <w:r w:rsidRPr="00BF75CA">
        <w:rPr>
          <w:rFonts w:ascii="Times New Roman" w:hAnsi="Times New Roman" w:cs="Times New Roman"/>
          <w:b/>
          <w:bCs/>
          <w:sz w:val="24"/>
          <w:szCs w:val="24"/>
        </w:rPr>
        <w:lastRenderedPageBreak/>
        <w:t xml:space="preserve">Załącznik nr </w:t>
      </w:r>
      <w:r w:rsidR="001A6CC8">
        <w:rPr>
          <w:rFonts w:ascii="Times New Roman" w:hAnsi="Times New Roman" w:cs="Times New Roman"/>
          <w:b/>
          <w:bCs/>
          <w:sz w:val="24"/>
          <w:szCs w:val="24"/>
        </w:rPr>
        <w:t>9</w:t>
      </w:r>
    </w:p>
    <w:p w14:paraId="055241CC" w14:textId="4013BE91" w:rsidR="00BF75CA" w:rsidRDefault="00BF75CA" w:rsidP="009826BE">
      <w:pPr>
        <w:jc w:val="center"/>
        <w:rPr>
          <w:rFonts w:ascii="Times New Roman" w:hAnsi="Times New Roman"/>
          <w:b/>
          <w:sz w:val="28"/>
        </w:rPr>
      </w:pPr>
      <w:r>
        <w:rPr>
          <w:rFonts w:ascii="Times New Roman" w:hAnsi="Times New Roman"/>
          <w:b/>
          <w:sz w:val="28"/>
        </w:rPr>
        <w:t>UMOWA</w:t>
      </w:r>
      <w:r>
        <w:rPr>
          <w:rFonts w:ascii="Times New Roman" w:hAnsi="Times New Roman"/>
          <w:sz w:val="28"/>
        </w:rPr>
        <w:t xml:space="preserve"> </w:t>
      </w:r>
      <w:r>
        <w:rPr>
          <w:rFonts w:ascii="Times New Roman" w:hAnsi="Times New Roman"/>
          <w:b/>
          <w:sz w:val="28"/>
        </w:rPr>
        <w:t xml:space="preserve"> NR .................</w:t>
      </w:r>
    </w:p>
    <w:p w14:paraId="2C513ECD" w14:textId="77777777" w:rsidR="00265333" w:rsidRPr="00265333" w:rsidRDefault="00265333" w:rsidP="009826BE">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zawarta w dniu ..........  …….. roku w Grodzisku Mazowieckim pomiędzy:</w:t>
      </w:r>
    </w:p>
    <w:p w14:paraId="33E67496" w14:textId="77777777" w:rsidR="00265333" w:rsidRDefault="00265333" w:rsidP="009826BE">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b/>
          <w:bCs/>
          <w:sz w:val="24"/>
          <w:szCs w:val="24"/>
          <w:lang w:eastAsia="pl-PL"/>
        </w:rPr>
        <w:t>Samodzielnym Publicznym Specjalistycznym Szpitalem Zachodnim im. św. Jana Pawła II</w:t>
      </w:r>
      <w:r w:rsidRPr="00265333">
        <w:rPr>
          <w:rFonts w:ascii="Times New Roman" w:eastAsia="Times New Roman" w:hAnsi="Times New Roman" w:cs="Times New Roman"/>
          <w:sz w:val="24"/>
          <w:szCs w:val="24"/>
          <w:lang w:eastAsia="pl-PL"/>
        </w:rPr>
        <w:t xml:space="preserve"> w </w:t>
      </w:r>
    </w:p>
    <w:p w14:paraId="24EDC733" w14:textId="77777777" w:rsidR="00265333" w:rsidRDefault="00265333" w:rsidP="009826BE">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Grodzisku Mazowieckim przy ulicy Dalekiej 11, wpisanym do Krajowego Rejestru Sądowego  </w:t>
      </w:r>
    </w:p>
    <w:p w14:paraId="7D226C3E" w14:textId="77777777" w:rsidR="00265333" w:rsidRDefault="00265333" w:rsidP="009826BE">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pod numerami KRS 0000055047, oznaczony numerami NIP 529-10-04-702, REGON 000311639, </w:t>
      </w:r>
    </w:p>
    <w:p w14:paraId="43E30F78" w14:textId="50FFB728" w:rsidR="00265333" w:rsidRPr="00265333" w:rsidRDefault="00265333" w:rsidP="009826BE">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zwanym dalej w treści  umowy </w:t>
      </w:r>
      <w:r w:rsidRPr="00265333">
        <w:rPr>
          <w:rFonts w:ascii="Times New Roman" w:eastAsia="Times New Roman" w:hAnsi="Times New Roman" w:cs="Times New Roman"/>
          <w:b/>
          <w:bCs/>
          <w:sz w:val="24"/>
          <w:szCs w:val="24"/>
          <w:lang w:eastAsia="pl-PL"/>
        </w:rPr>
        <w:t>Zamawiającym</w:t>
      </w:r>
      <w:r w:rsidRPr="00265333">
        <w:rPr>
          <w:rFonts w:ascii="Times New Roman" w:eastAsia="Times New Roman" w:hAnsi="Times New Roman" w:cs="Times New Roman"/>
          <w:sz w:val="24"/>
          <w:szCs w:val="24"/>
          <w:lang w:eastAsia="pl-PL"/>
        </w:rPr>
        <w:t>, reprezentowanym przez:</w:t>
      </w:r>
    </w:p>
    <w:p w14:paraId="78D555FE" w14:textId="77777777" w:rsidR="00265333" w:rsidRPr="00265333" w:rsidRDefault="00265333" w:rsidP="009826BE">
      <w:pPr>
        <w:tabs>
          <w:tab w:val="left" w:pos="708"/>
          <w:tab w:val="center" w:pos="4536"/>
          <w:tab w:val="right" w:pos="9072"/>
        </w:tabs>
        <w:suppressAutoHyphens/>
        <w:spacing w:after="0" w:line="240" w:lineRule="auto"/>
        <w:jc w:val="both"/>
        <w:rPr>
          <w:rFonts w:ascii="Times New Roman" w:eastAsia="Times New Roman" w:hAnsi="Times New Roman" w:cs="Times New Roman"/>
          <w:sz w:val="24"/>
          <w:szCs w:val="24"/>
          <w:lang w:val="x-none" w:eastAsia="x-none"/>
        </w:rPr>
      </w:pPr>
    </w:p>
    <w:p w14:paraId="2B50E497" w14:textId="77777777" w:rsidR="00265333" w:rsidRPr="00265333" w:rsidRDefault="00265333" w:rsidP="009826BE">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1. Dyrektora Szpitala Zachodniego                              - p. ......................................</w:t>
      </w:r>
    </w:p>
    <w:p w14:paraId="595E3D4F" w14:textId="77777777" w:rsidR="00265333" w:rsidRPr="00265333" w:rsidRDefault="00265333" w:rsidP="009826BE">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a</w:t>
      </w:r>
    </w:p>
    <w:p w14:paraId="202C0D0B" w14:textId="77777777" w:rsidR="00265333" w:rsidRDefault="00265333" w:rsidP="009826BE">
      <w:pPr>
        <w:spacing w:after="0" w:line="240" w:lineRule="auto"/>
        <w:jc w:val="both"/>
        <w:rPr>
          <w:rFonts w:ascii="Times New Roman" w:eastAsia="Times New Roman" w:hAnsi="Times New Roman" w:cs="Times New Roman"/>
          <w:bCs/>
          <w:sz w:val="24"/>
          <w:szCs w:val="24"/>
          <w:lang w:eastAsia="pl-PL"/>
        </w:rPr>
      </w:pPr>
      <w:r w:rsidRPr="00265333">
        <w:rPr>
          <w:rFonts w:ascii="Times New Roman" w:eastAsia="Times New Roman" w:hAnsi="Times New Roman" w:cs="Times New Roman"/>
          <w:bCs/>
          <w:sz w:val="24"/>
          <w:szCs w:val="24"/>
          <w:lang w:eastAsia="pl-PL"/>
        </w:rPr>
        <w:t xml:space="preserve">Firmą </w:t>
      </w:r>
      <w:r w:rsidRPr="00265333">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bCs/>
          <w:sz w:val="24"/>
          <w:szCs w:val="24"/>
          <w:lang w:eastAsia="pl-PL"/>
        </w:rPr>
        <w:t xml:space="preserve">zarejestrowaną </w:t>
      </w:r>
    </w:p>
    <w:p w14:paraId="0F62F258" w14:textId="0C9AC3E8" w:rsidR="00265333" w:rsidRPr="00D86EFC" w:rsidRDefault="00265333" w:rsidP="009826BE">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bCs/>
          <w:sz w:val="24"/>
          <w:szCs w:val="24"/>
          <w:lang w:eastAsia="pl-PL"/>
        </w:rPr>
        <w:t xml:space="preserve">w ............................ pod Nr KRS ................., Nr NIP ................. Nr Regon .................. , </w:t>
      </w:r>
      <w:r w:rsidRPr="00265333">
        <w:rPr>
          <w:rFonts w:ascii="Times New Roman" w:eastAsia="Times New Roman" w:hAnsi="Times New Roman" w:cs="Times New Roman"/>
          <w:sz w:val="24"/>
          <w:szCs w:val="24"/>
          <w:lang w:eastAsia="pl-PL"/>
        </w:rPr>
        <w:t xml:space="preserve">zwaną w dalszej części Umowy </w:t>
      </w:r>
      <w:r w:rsidRPr="00265333">
        <w:rPr>
          <w:rFonts w:ascii="Times New Roman" w:eastAsia="Times New Roman" w:hAnsi="Times New Roman" w:cs="Times New Roman"/>
          <w:b/>
          <w:sz w:val="24"/>
          <w:szCs w:val="24"/>
          <w:lang w:eastAsia="pl-PL"/>
        </w:rPr>
        <w:t xml:space="preserve">Wykonawcą, </w:t>
      </w:r>
      <w:r w:rsidRPr="00265333">
        <w:rPr>
          <w:rFonts w:ascii="Times New Roman" w:eastAsia="Times New Roman" w:hAnsi="Times New Roman" w:cs="Times New Roman"/>
          <w:bCs/>
          <w:sz w:val="24"/>
          <w:szCs w:val="24"/>
          <w:lang w:eastAsia="pl-PL"/>
        </w:rPr>
        <w:t>reprezentowaną przez:</w:t>
      </w:r>
    </w:p>
    <w:p w14:paraId="61F7C9FF" w14:textId="77777777" w:rsidR="00265333" w:rsidRPr="00265333" w:rsidRDefault="00265333" w:rsidP="009826BE">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w:t>
      </w:r>
    </w:p>
    <w:p w14:paraId="7A0D2608" w14:textId="77777777" w:rsidR="00265333" w:rsidRPr="00265333" w:rsidRDefault="00265333" w:rsidP="009826BE">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w wyniku przeprowadzonego postępowania o udzielenie zamówienia publicznego w trybie </w:t>
      </w:r>
    </w:p>
    <w:p w14:paraId="6578FE69" w14:textId="77777777" w:rsidR="00265333" w:rsidRPr="00265333" w:rsidRDefault="00265333" w:rsidP="009826BE">
      <w:pPr>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została zawarta umowa o następującej treści:</w:t>
      </w:r>
    </w:p>
    <w:p w14:paraId="6DC4E592" w14:textId="77777777" w:rsidR="00265333" w:rsidRPr="00265333" w:rsidRDefault="00265333" w:rsidP="009826BE">
      <w:pPr>
        <w:spacing w:after="0" w:line="240" w:lineRule="auto"/>
        <w:jc w:val="both"/>
        <w:rPr>
          <w:rFonts w:ascii="Times New Roman" w:eastAsia="Times New Roman" w:hAnsi="Times New Roman" w:cs="Times New Roman"/>
          <w:sz w:val="16"/>
          <w:szCs w:val="16"/>
          <w:lang w:eastAsia="pl-PL"/>
        </w:rPr>
      </w:pPr>
    </w:p>
    <w:p w14:paraId="35A813AA" w14:textId="77777777" w:rsidR="00265333" w:rsidRPr="00265333" w:rsidRDefault="00265333" w:rsidP="009826BE">
      <w:pPr>
        <w:spacing w:after="0" w:line="240" w:lineRule="auto"/>
        <w:jc w:val="both"/>
        <w:rPr>
          <w:rFonts w:ascii="Times New Roman" w:eastAsia="Times New Roman" w:hAnsi="Times New Roman" w:cs="Times New Roman"/>
          <w:b/>
          <w:sz w:val="24"/>
          <w:szCs w:val="24"/>
          <w:lang w:val="fr-FR" w:eastAsia="pl-PL"/>
        </w:rPr>
      </w:pPr>
      <w:r w:rsidRPr="00265333">
        <w:rPr>
          <w:rFonts w:ascii="Times New Roman" w:eastAsia="Times New Roman" w:hAnsi="Times New Roman" w:cs="Times New Roman"/>
          <w:b/>
          <w:sz w:val="24"/>
          <w:szCs w:val="24"/>
          <w:lang w:val="fr-FR" w:eastAsia="pl-PL"/>
        </w:rPr>
        <w:t xml:space="preserve">                                                                   § 1. </w:t>
      </w:r>
    </w:p>
    <w:p w14:paraId="0C0743E4" w14:textId="77777777" w:rsidR="00265333" w:rsidRPr="00265333" w:rsidRDefault="00265333" w:rsidP="009826BE">
      <w:pPr>
        <w:spacing w:after="0" w:line="240" w:lineRule="auto"/>
        <w:ind w:left="284" w:hanging="284"/>
        <w:jc w:val="both"/>
        <w:rPr>
          <w:rFonts w:ascii="Times New Roman" w:eastAsia="Times New Roman" w:hAnsi="Times New Roman" w:cs="Times New Roman"/>
          <w:bCs/>
          <w:sz w:val="24"/>
          <w:szCs w:val="24"/>
          <w:lang w:val="fr-FR" w:eastAsia="pl-PL"/>
        </w:rPr>
      </w:pPr>
      <w:r w:rsidRPr="00265333">
        <w:rPr>
          <w:rFonts w:ascii="Times New Roman" w:eastAsia="Times New Roman" w:hAnsi="Times New Roman" w:cs="Times New Roman"/>
          <w:bCs/>
          <w:sz w:val="24"/>
          <w:szCs w:val="24"/>
          <w:lang w:val="fr-FR" w:eastAsia="pl-PL"/>
        </w:rPr>
        <w:t>1. Przedmiotem umowy jest dostawa produktów medycznych na potrzeby Pracowni Elektrofizjologii dla Szpitala Zachodniego w Grodzisku Mazowieckim.</w:t>
      </w:r>
    </w:p>
    <w:p w14:paraId="0DC44139" w14:textId="4F59FFF6" w:rsidR="00265333" w:rsidRPr="00265333" w:rsidRDefault="00265333" w:rsidP="00D86EFC">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2. Wykonawca zobowiązuje się do dostarczania Zamawiającemu produktów medycznych częściami,</w:t>
      </w:r>
      <w:r w:rsidR="00D86EFC">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sz w:val="24"/>
          <w:szCs w:val="24"/>
          <w:lang w:eastAsia="pl-PL"/>
        </w:rPr>
        <w:t>w ciągu …… miesięcy  od daty podpisania niniejszej umowy, zgodnie z asortymentem określonym w załączniku Nr 1, który stanowi integralną część umowy z zastrzeżeniem postanowień ust.4 .</w:t>
      </w:r>
    </w:p>
    <w:p w14:paraId="3D06CE72" w14:textId="77777777" w:rsidR="00265333" w:rsidRPr="00265333" w:rsidRDefault="00265333" w:rsidP="009826BE">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265333">
        <w:rPr>
          <w:rFonts w:ascii="Times New Roman" w:eastAsia="Times New Roman" w:hAnsi="Times New Roman" w:cs="Times New Roman"/>
          <w:kern w:val="3"/>
          <w:sz w:val="24"/>
          <w:szCs w:val="24"/>
          <w:lang w:eastAsia="pl-PL"/>
        </w:rPr>
        <w:t>3. Przewidziana wartość umowy jest maksymalna, a Zamawiający może zakupić mniejszą ilość</w:t>
      </w:r>
    </w:p>
    <w:p w14:paraId="43CEA4FA" w14:textId="77777777" w:rsidR="00890C4C" w:rsidRDefault="00265333" w:rsidP="009826BE">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265333">
        <w:rPr>
          <w:rFonts w:ascii="Times New Roman" w:eastAsia="Times New Roman" w:hAnsi="Times New Roman" w:cs="Times New Roman"/>
          <w:kern w:val="3"/>
          <w:sz w:val="24"/>
          <w:szCs w:val="24"/>
          <w:lang w:eastAsia="pl-PL"/>
        </w:rPr>
        <w:t xml:space="preserve">    asortymentu stanowiącego przedmiot umowy i Wykonawcy nie służą żadne roszczenia z tego</w:t>
      </w:r>
    </w:p>
    <w:p w14:paraId="190B8C41" w14:textId="77777777" w:rsidR="00890C4C" w:rsidRDefault="00890C4C" w:rsidP="009826BE">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   </w:t>
      </w:r>
      <w:r w:rsidR="00265333" w:rsidRPr="00265333">
        <w:rPr>
          <w:rFonts w:ascii="Times New Roman" w:eastAsia="Times New Roman" w:hAnsi="Times New Roman" w:cs="Times New Roman"/>
          <w:kern w:val="3"/>
          <w:sz w:val="24"/>
          <w:szCs w:val="24"/>
          <w:lang w:eastAsia="pl-PL"/>
        </w:rPr>
        <w:t xml:space="preserve"> tytułu,</w:t>
      </w:r>
      <w:r>
        <w:rPr>
          <w:rFonts w:ascii="Times New Roman" w:eastAsia="Times New Roman" w:hAnsi="Times New Roman" w:cs="Times New Roman"/>
          <w:kern w:val="3"/>
          <w:sz w:val="24"/>
          <w:szCs w:val="24"/>
          <w:lang w:eastAsia="pl-PL"/>
        </w:rPr>
        <w:t xml:space="preserve"> </w:t>
      </w:r>
      <w:r w:rsidR="00265333" w:rsidRPr="00265333">
        <w:rPr>
          <w:rFonts w:ascii="Times New Roman" w:eastAsia="Times New Roman" w:hAnsi="Times New Roman" w:cs="Times New Roman"/>
          <w:kern w:val="3"/>
          <w:sz w:val="24"/>
          <w:szCs w:val="24"/>
          <w:lang w:eastAsia="pl-PL"/>
        </w:rPr>
        <w:t>przy czym minimalna ilość asortymentu, do którego zakupu zobowiązany jest</w:t>
      </w:r>
    </w:p>
    <w:p w14:paraId="0D9BF90D" w14:textId="3BE1E630" w:rsidR="00265333" w:rsidRPr="00265333" w:rsidRDefault="00890C4C" w:rsidP="009826BE">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   </w:t>
      </w:r>
      <w:r w:rsidR="00265333" w:rsidRPr="00265333">
        <w:rPr>
          <w:rFonts w:ascii="Times New Roman" w:eastAsia="Times New Roman" w:hAnsi="Times New Roman" w:cs="Times New Roman"/>
          <w:kern w:val="3"/>
          <w:sz w:val="24"/>
          <w:szCs w:val="24"/>
          <w:lang w:eastAsia="pl-PL"/>
        </w:rPr>
        <w:t>Zamawiający to</w:t>
      </w:r>
      <w:r>
        <w:rPr>
          <w:rFonts w:ascii="Times New Roman" w:eastAsia="Times New Roman" w:hAnsi="Times New Roman" w:cs="Times New Roman"/>
          <w:kern w:val="3"/>
          <w:sz w:val="24"/>
          <w:szCs w:val="24"/>
          <w:lang w:eastAsia="pl-PL"/>
        </w:rPr>
        <w:t xml:space="preserve"> </w:t>
      </w:r>
      <w:r w:rsidR="00265333" w:rsidRPr="00265333">
        <w:rPr>
          <w:rFonts w:ascii="Times New Roman" w:eastAsia="Times New Roman" w:hAnsi="Times New Roman" w:cs="Times New Roman"/>
          <w:kern w:val="3"/>
          <w:sz w:val="24"/>
          <w:szCs w:val="24"/>
          <w:lang w:eastAsia="pl-PL"/>
        </w:rPr>
        <w:t>80%</w:t>
      </w:r>
      <w:r>
        <w:rPr>
          <w:rFonts w:ascii="Times New Roman" w:eastAsia="Times New Roman" w:hAnsi="Times New Roman" w:cs="Times New Roman"/>
          <w:kern w:val="3"/>
          <w:sz w:val="24"/>
          <w:szCs w:val="24"/>
          <w:lang w:eastAsia="pl-PL"/>
        </w:rPr>
        <w:t xml:space="preserve"> </w:t>
      </w:r>
      <w:r w:rsidR="00265333" w:rsidRPr="00265333">
        <w:rPr>
          <w:rFonts w:ascii="Times New Roman" w:eastAsia="Times New Roman" w:hAnsi="Times New Roman" w:cs="Times New Roman"/>
          <w:kern w:val="3"/>
          <w:sz w:val="24"/>
          <w:szCs w:val="24"/>
          <w:lang w:eastAsia="pl-PL"/>
        </w:rPr>
        <w:t>asortymentu.</w:t>
      </w:r>
    </w:p>
    <w:p w14:paraId="5FB5B858" w14:textId="77777777" w:rsidR="00D86EFC" w:rsidRDefault="00265333"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sidRPr="00265333">
        <w:rPr>
          <w:rFonts w:ascii="Times New Roman" w:eastAsia="SimSun" w:hAnsi="Times New Roman" w:cs="Times New Roman"/>
          <w:kern w:val="3"/>
          <w:sz w:val="24"/>
          <w:szCs w:val="24"/>
        </w:rPr>
        <w:t>4. Dokonanie zmian ilościowych asortymentu określonego w załączniku nr 1 mo</w:t>
      </w:r>
      <w:r w:rsidR="002646B7">
        <w:rPr>
          <w:rFonts w:ascii="Times New Roman" w:eastAsia="SimSun" w:hAnsi="Times New Roman" w:cs="Times New Roman"/>
          <w:kern w:val="3"/>
          <w:sz w:val="24"/>
          <w:szCs w:val="24"/>
        </w:rPr>
        <w:t>że</w:t>
      </w:r>
      <w:r w:rsidRPr="00265333">
        <w:rPr>
          <w:rFonts w:ascii="Times New Roman" w:eastAsia="SimSun" w:hAnsi="Times New Roman" w:cs="Times New Roman"/>
          <w:kern w:val="3"/>
          <w:sz w:val="24"/>
          <w:szCs w:val="24"/>
        </w:rPr>
        <w:t xml:space="preserve"> ulec</w:t>
      </w:r>
    </w:p>
    <w:p w14:paraId="10FAFB84" w14:textId="77777777" w:rsidR="00D86EFC" w:rsidRDefault="00D86EFC"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65333" w:rsidRPr="00265333">
        <w:rPr>
          <w:rFonts w:ascii="Times New Roman" w:eastAsia="SimSun" w:hAnsi="Times New Roman" w:cs="Times New Roman"/>
          <w:kern w:val="3"/>
          <w:sz w:val="24"/>
          <w:szCs w:val="24"/>
        </w:rPr>
        <w:t xml:space="preserve"> zmianie   w</w:t>
      </w:r>
      <w:r>
        <w:rPr>
          <w:rFonts w:ascii="Times New Roman" w:eastAsia="SimSun" w:hAnsi="Times New Roman" w:cs="Times New Roman"/>
          <w:kern w:val="3"/>
          <w:sz w:val="24"/>
          <w:szCs w:val="24"/>
        </w:rPr>
        <w:t xml:space="preserve"> </w:t>
      </w:r>
      <w:r w:rsidR="00265333" w:rsidRPr="00265333">
        <w:rPr>
          <w:rFonts w:ascii="Times New Roman" w:eastAsia="SimSun" w:hAnsi="Times New Roman" w:cs="Times New Roman"/>
          <w:kern w:val="3"/>
          <w:sz w:val="24"/>
          <w:szCs w:val="24"/>
        </w:rPr>
        <w:t>związku z uzasadnionymi potrzebami Zamawiającego, czego nie można było</w:t>
      </w:r>
    </w:p>
    <w:p w14:paraId="0DCBB381" w14:textId="77777777" w:rsidR="00D86EFC" w:rsidRDefault="00D86EFC"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65333" w:rsidRPr="00265333">
        <w:rPr>
          <w:rFonts w:ascii="Times New Roman" w:eastAsia="SimSun" w:hAnsi="Times New Roman" w:cs="Times New Roman"/>
          <w:kern w:val="3"/>
          <w:sz w:val="24"/>
          <w:szCs w:val="24"/>
        </w:rPr>
        <w:t xml:space="preserve"> przewidzieć w</w:t>
      </w:r>
      <w:r>
        <w:rPr>
          <w:rFonts w:ascii="Times New Roman" w:eastAsia="SimSun" w:hAnsi="Times New Roman" w:cs="Times New Roman"/>
          <w:kern w:val="3"/>
          <w:sz w:val="24"/>
          <w:szCs w:val="24"/>
        </w:rPr>
        <w:t xml:space="preserve"> </w:t>
      </w:r>
      <w:r w:rsidR="00265333" w:rsidRPr="00265333">
        <w:rPr>
          <w:rFonts w:ascii="Times New Roman" w:eastAsia="SimSun" w:hAnsi="Times New Roman" w:cs="Times New Roman"/>
          <w:kern w:val="3"/>
          <w:sz w:val="24"/>
          <w:szCs w:val="24"/>
        </w:rPr>
        <w:t>chwili</w:t>
      </w:r>
      <w:r w:rsidR="00890C4C">
        <w:rPr>
          <w:rFonts w:ascii="Times New Roman" w:eastAsia="SimSun" w:hAnsi="Times New Roman" w:cs="Times New Roman"/>
          <w:kern w:val="3"/>
          <w:sz w:val="24"/>
          <w:szCs w:val="24"/>
        </w:rPr>
        <w:t xml:space="preserve"> </w:t>
      </w:r>
      <w:r w:rsidR="00265333" w:rsidRPr="00265333">
        <w:rPr>
          <w:rFonts w:ascii="Times New Roman" w:eastAsia="SimSun" w:hAnsi="Times New Roman" w:cs="Times New Roman"/>
          <w:kern w:val="3"/>
          <w:sz w:val="24"/>
          <w:szCs w:val="24"/>
        </w:rPr>
        <w:t>przygotowania postępowania, do wartości wynagrodzenia umownego</w:t>
      </w:r>
    </w:p>
    <w:p w14:paraId="4B380594" w14:textId="2DB89DA7" w:rsidR="00265333" w:rsidRPr="00265333" w:rsidRDefault="00D86EFC"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65333" w:rsidRPr="00265333">
        <w:rPr>
          <w:rFonts w:ascii="Times New Roman" w:eastAsia="SimSun" w:hAnsi="Times New Roman" w:cs="Times New Roman"/>
          <w:kern w:val="3"/>
          <w:sz w:val="24"/>
          <w:szCs w:val="24"/>
        </w:rPr>
        <w:t xml:space="preserve"> za dany pakiet.</w:t>
      </w:r>
    </w:p>
    <w:p w14:paraId="3F3AD456" w14:textId="77777777" w:rsidR="00265333" w:rsidRPr="00265333" w:rsidRDefault="00265333" w:rsidP="009826BE">
      <w:pPr>
        <w:widowControl w:val="0"/>
        <w:autoSpaceDE w:val="0"/>
        <w:autoSpaceDN w:val="0"/>
        <w:adjustRightInd w:val="0"/>
        <w:spacing w:after="0" w:line="240" w:lineRule="auto"/>
        <w:ind w:left="284" w:hanging="284"/>
        <w:jc w:val="both"/>
        <w:rPr>
          <w:rFonts w:ascii="Times New Roman" w:eastAsia="Times New Roman" w:hAnsi="Times New Roman" w:cs="Times New Roman"/>
          <w:color w:val="FF0000"/>
          <w:kern w:val="20"/>
          <w:position w:val="2"/>
          <w:sz w:val="24"/>
          <w:szCs w:val="24"/>
          <w:lang w:eastAsia="pl-PL"/>
        </w:rPr>
      </w:pPr>
      <w:r w:rsidRPr="00265333">
        <w:rPr>
          <w:rFonts w:ascii="Times New Roman" w:eastAsia="Times New Roman" w:hAnsi="Times New Roman" w:cs="Times New Roman"/>
          <w:kern w:val="20"/>
          <w:position w:val="2"/>
          <w:sz w:val="24"/>
          <w:szCs w:val="24"/>
          <w:lang w:eastAsia="pl-PL"/>
        </w:rPr>
        <w:t xml:space="preserve">5.Wykonawca zobowiązuje się dostarczać przedmiot umowy do depozytu „banku produktów medycznych/magazynu”  zgodnie z otrzymaną listą określającą nazwę przedmiotu dostaw, nr. katalogowy, ilość, cenę netto i brutto  w terminie 48 godzin od daty otrzymania listy. „Bank produktów medycznych” powinien posiadać pełną rozmiarówkę.  Zapasy „banku produktów medycznych/magazynu” są własnością Wykonawcy przez cały czas trwania umowy. Dokumentem przyjęcia do „banku produktów medycznych/magazynu” jest protokół przekazania. </w:t>
      </w:r>
    </w:p>
    <w:p w14:paraId="4EF0AB5A" w14:textId="77777777" w:rsidR="00265333" w:rsidRPr="00265333" w:rsidRDefault="00265333" w:rsidP="009826B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6. Pracownia Elektrofizjologii sporządza na podstawie dokumentacji medycznej zestawienie</w:t>
      </w:r>
    </w:p>
    <w:p w14:paraId="01EA79CF" w14:textId="794674C7" w:rsidR="00265333" w:rsidRPr="00265333" w:rsidRDefault="00265333" w:rsidP="00D86EFC">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     wydanych do zużycia produktów medycznych dla pacjentów. Zestawienie zużytych  produktów</w:t>
      </w:r>
      <w:r w:rsidRPr="00265333">
        <w:rPr>
          <w:rFonts w:ascii="Times New Roman" w:eastAsia="Times New Roman" w:hAnsi="Times New Roman" w:cs="Times New Roman"/>
          <w:color w:val="FF0000"/>
          <w:sz w:val="24"/>
          <w:szCs w:val="24"/>
          <w:lang w:eastAsia="pl-PL"/>
        </w:rPr>
        <w:t xml:space="preserve"> </w:t>
      </w:r>
      <w:r w:rsidRPr="00265333">
        <w:rPr>
          <w:rFonts w:ascii="Times New Roman" w:eastAsia="Times New Roman" w:hAnsi="Times New Roman" w:cs="Times New Roman"/>
          <w:sz w:val="24"/>
          <w:szCs w:val="24"/>
          <w:lang w:eastAsia="pl-PL"/>
        </w:rPr>
        <w:t>medycznych potwierdzonych przez upoważnionego pracownika  zostaje  przekazane Wykonawcy, tak aby mógł on wystawić fakturę do 7 dni od daty zabiegu, oraz na  tej podstawie uzupełnić „bank produktów medycznych”.</w:t>
      </w:r>
    </w:p>
    <w:p w14:paraId="625F3C0C" w14:textId="77777777" w:rsidR="00890C4C" w:rsidRDefault="00265333" w:rsidP="009826BE">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265333">
        <w:rPr>
          <w:rFonts w:ascii="Times New Roman" w:eastAsia="Times New Roman" w:hAnsi="Times New Roman" w:cs="Times New Roman"/>
          <w:kern w:val="3"/>
          <w:sz w:val="24"/>
          <w:szCs w:val="24"/>
          <w:lang w:eastAsia="pl-PL"/>
        </w:rPr>
        <w:t>7. W przypadku gdy nazwa asortymentu i cena nie ulegają zmianie Zamawiający dopuszcza</w:t>
      </w:r>
    </w:p>
    <w:p w14:paraId="1BD52310" w14:textId="77777777" w:rsidR="00D86EFC" w:rsidRDefault="00890C4C" w:rsidP="009826BE">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   </w:t>
      </w:r>
      <w:r w:rsidR="00265333" w:rsidRPr="00265333">
        <w:rPr>
          <w:rFonts w:ascii="Times New Roman" w:eastAsia="Times New Roman" w:hAnsi="Times New Roman" w:cs="Times New Roman"/>
          <w:kern w:val="3"/>
          <w:sz w:val="24"/>
          <w:szCs w:val="24"/>
          <w:lang w:eastAsia="pl-PL"/>
        </w:rPr>
        <w:t xml:space="preserve"> </w:t>
      </w:r>
      <w:r>
        <w:rPr>
          <w:rFonts w:ascii="Times New Roman" w:eastAsia="Times New Roman" w:hAnsi="Times New Roman" w:cs="Times New Roman"/>
          <w:kern w:val="3"/>
          <w:sz w:val="24"/>
          <w:szCs w:val="24"/>
          <w:lang w:eastAsia="pl-PL"/>
        </w:rPr>
        <w:t>r</w:t>
      </w:r>
      <w:r w:rsidR="00265333" w:rsidRPr="00265333">
        <w:rPr>
          <w:rFonts w:ascii="Times New Roman" w:eastAsia="Times New Roman" w:hAnsi="Times New Roman" w:cs="Times New Roman"/>
          <w:kern w:val="3"/>
          <w:sz w:val="24"/>
          <w:szCs w:val="24"/>
          <w:lang w:eastAsia="pl-PL"/>
        </w:rPr>
        <w:t>ozszerzenie</w:t>
      </w:r>
      <w:r>
        <w:rPr>
          <w:rFonts w:ascii="Times New Roman" w:eastAsia="Times New Roman" w:hAnsi="Times New Roman" w:cs="Times New Roman"/>
          <w:kern w:val="3"/>
          <w:sz w:val="24"/>
          <w:szCs w:val="24"/>
          <w:lang w:eastAsia="pl-PL"/>
        </w:rPr>
        <w:t xml:space="preserve"> </w:t>
      </w:r>
      <w:r w:rsidR="00265333" w:rsidRPr="00265333">
        <w:rPr>
          <w:rFonts w:ascii="Times New Roman" w:eastAsia="Times New Roman" w:hAnsi="Times New Roman" w:cs="Times New Roman"/>
          <w:kern w:val="3"/>
          <w:sz w:val="24"/>
          <w:szCs w:val="24"/>
          <w:lang w:eastAsia="pl-PL"/>
        </w:rPr>
        <w:t>nr katalogowych. O rozszerzeniu nr katalogowych Wykonawca zobowiązany</w:t>
      </w:r>
    </w:p>
    <w:p w14:paraId="137D81D7" w14:textId="14F44579" w:rsidR="00265333" w:rsidRPr="00890C4C" w:rsidRDefault="00D86EFC" w:rsidP="009826BE">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lastRenderedPageBreak/>
        <w:t xml:space="preserve">   </w:t>
      </w:r>
      <w:r w:rsidR="00265333" w:rsidRPr="00265333">
        <w:rPr>
          <w:rFonts w:ascii="Times New Roman" w:eastAsia="Times New Roman" w:hAnsi="Times New Roman" w:cs="Times New Roman"/>
          <w:kern w:val="3"/>
          <w:sz w:val="24"/>
          <w:szCs w:val="24"/>
          <w:lang w:eastAsia="pl-PL"/>
        </w:rPr>
        <w:t xml:space="preserve"> jest</w:t>
      </w:r>
      <w:r>
        <w:rPr>
          <w:rFonts w:ascii="Times New Roman" w:eastAsia="Times New Roman" w:hAnsi="Times New Roman" w:cs="Times New Roman"/>
          <w:kern w:val="3"/>
          <w:sz w:val="24"/>
          <w:szCs w:val="24"/>
          <w:lang w:eastAsia="pl-PL"/>
        </w:rPr>
        <w:t xml:space="preserve"> </w:t>
      </w:r>
      <w:r w:rsidR="00265333" w:rsidRPr="00265333">
        <w:rPr>
          <w:rFonts w:ascii="Times New Roman" w:eastAsia="Times New Roman" w:hAnsi="Times New Roman" w:cs="Times New Roman"/>
          <w:kern w:val="3"/>
          <w:sz w:val="24"/>
          <w:szCs w:val="24"/>
          <w:lang w:eastAsia="pl-PL"/>
        </w:rPr>
        <w:t>powiadomić</w:t>
      </w:r>
      <w:r w:rsidR="00890C4C">
        <w:rPr>
          <w:rFonts w:ascii="Times New Roman" w:eastAsia="Times New Roman" w:hAnsi="Times New Roman" w:cs="Times New Roman"/>
          <w:kern w:val="3"/>
          <w:sz w:val="24"/>
          <w:szCs w:val="24"/>
          <w:lang w:eastAsia="pl-PL"/>
        </w:rPr>
        <w:t xml:space="preserve"> </w:t>
      </w:r>
      <w:r w:rsidR="00265333" w:rsidRPr="00265333">
        <w:rPr>
          <w:rFonts w:ascii="Times New Roman" w:eastAsia="Times New Roman" w:hAnsi="Times New Roman" w:cs="Times New Roman"/>
          <w:kern w:val="3"/>
          <w:sz w:val="24"/>
          <w:szCs w:val="24"/>
          <w:lang w:eastAsia="pl-PL"/>
        </w:rPr>
        <w:t>Zamawiającego.</w:t>
      </w:r>
    </w:p>
    <w:p w14:paraId="50EACEE0" w14:textId="77777777" w:rsidR="00265333" w:rsidRPr="00265333" w:rsidRDefault="00265333" w:rsidP="009826BE">
      <w:pPr>
        <w:widowControl w:val="0"/>
        <w:autoSpaceDE w:val="0"/>
        <w:autoSpaceDN w:val="0"/>
        <w:adjustRightInd w:val="0"/>
        <w:spacing w:after="0" w:line="240" w:lineRule="auto"/>
        <w:ind w:left="284" w:hanging="284"/>
        <w:contextualSpacing/>
        <w:jc w:val="both"/>
        <w:rPr>
          <w:rFonts w:ascii="Times New Roman" w:eastAsia="Times New Roman" w:hAnsi="Times New Roman" w:cs="Times New Roman"/>
          <w:kern w:val="20"/>
          <w:position w:val="2"/>
          <w:sz w:val="24"/>
          <w:szCs w:val="24"/>
          <w:lang w:val="x-none" w:eastAsia="x-none"/>
        </w:rPr>
      </w:pPr>
      <w:r w:rsidRPr="00265333">
        <w:rPr>
          <w:rFonts w:ascii="Times New Roman" w:eastAsia="Times New Roman" w:hAnsi="Times New Roman" w:cs="Times New Roman"/>
          <w:kern w:val="20"/>
          <w:position w:val="2"/>
          <w:sz w:val="24"/>
          <w:szCs w:val="24"/>
          <w:lang w:eastAsia="x-none"/>
        </w:rPr>
        <w:t>8</w:t>
      </w:r>
      <w:r w:rsidRPr="00265333">
        <w:rPr>
          <w:rFonts w:ascii="Times New Roman" w:eastAsia="Times New Roman" w:hAnsi="Times New Roman" w:cs="Times New Roman"/>
          <w:kern w:val="20"/>
          <w:position w:val="2"/>
          <w:sz w:val="24"/>
          <w:szCs w:val="24"/>
          <w:lang w:val="x-none" w:eastAsia="x-none"/>
        </w:rPr>
        <w:t>. Po zakończeniu umowy niezużyte produkty medyczne z „banku produktów    medycznych/magazynu”   Wykonawca odbierze protokołem zdawczo-odbiorczym.</w:t>
      </w:r>
    </w:p>
    <w:p w14:paraId="6FEA26A8" w14:textId="77777777" w:rsidR="00265333" w:rsidRDefault="00265333" w:rsidP="009826BE">
      <w:pPr>
        <w:widowControl w:val="0"/>
        <w:autoSpaceDE w:val="0"/>
        <w:autoSpaceDN w:val="0"/>
        <w:adjustRightInd w:val="0"/>
        <w:spacing w:after="0" w:line="240" w:lineRule="auto"/>
        <w:ind w:left="284" w:hanging="284"/>
        <w:jc w:val="both"/>
        <w:rPr>
          <w:rFonts w:ascii="Times New Roman" w:eastAsia="Times New Roman" w:hAnsi="Times New Roman" w:cs="Times New Roman"/>
          <w:kern w:val="20"/>
          <w:position w:val="2"/>
          <w:sz w:val="24"/>
          <w:szCs w:val="24"/>
          <w:lang w:eastAsia="pl-PL"/>
        </w:rPr>
      </w:pPr>
      <w:r w:rsidRPr="00265333">
        <w:rPr>
          <w:rFonts w:ascii="Times New Roman" w:eastAsia="Times New Roman" w:hAnsi="Times New Roman" w:cs="Times New Roman"/>
          <w:kern w:val="20"/>
          <w:position w:val="2"/>
          <w:sz w:val="24"/>
          <w:szCs w:val="24"/>
          <w:lang w:eastAsia="pl-PL"/>
        </w:rPr>
        <w:t xml:space="preserve">    Na koniec każdego kwartału zapas obcy „banku produktów medycznych/magazynu” będzie zinwentaryzowany wspólnie przez Wykonawcę i pracownika magazynu. W przypadku nie </w:t>
      </w:r>
    </w:p>
    <w:p w14:paraId="5B0F42F0" w14:textId="4E347872" w:rsidR="00265333" w:rsidRPr="00265333" w:rsidRDefault="00265333" w:rsidP="009826BE">
      <w:pPr>
        <w:widowControl w:val="0"/>
        <w:autoSpaceDE w:val="0"/>
        <w:autoSpaceDN w:val="0"/>
        <w:adjustRightInd w:val="0"/>
        <w:spacing w:after="0" w:line="240" w:lineRule="auto"/>
        <w:ind w:left="284" w:hanging="284"/>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t>
      </w:r>
      <w:r w:rsidRPr="00265333">
        <w:rPr>
          <w:rFonts w:ascii="Times New Roman" w:eastAsia="Times New Roman" w:hAnsi="Times New Roman" w:cs="Times New Roman"/>
          <w:kern w:val="20"/>
          <w:position w:val="2"/>
          <w:sz w:val="24"/>
          <w:szCs w:val="24"/>
          <w:lang w:eastAsia="pl-PL"/>
        </w:rPr>
        <w:t>przystąpienia przez Wykonawcę do inwentaryzacji w terminie do dnia 15 następnego miesiąca, Zamawiający będzie uprawniony do samodzielnego przeprowadzenia inwentaryzacji, której wynik będzie wiążący dla Stron umowy.</w:t>
      </w:r>
    </w:p>
    <w:p w14:paraId="7387C9AD" w14:textId="263A2EE4" w:rsidR="00265333" w:rsidRPr="00265333" w:rsidRDefault="00265333" w:rsidP="009826BE">
      <w:pPr>
        <w:widowControl w:val="0"/>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9. Zamawiający dopuszcza możliwość przedłużenia realizacji umowy </w:t>
      </w:r>
      <w:r w:rsidR="0010326A">
        <w:rPr>
          <w:rFonts w:ascii="Times New Roman" w:eastAsia="Times New Roman" w:hAnsi="Times New Roman" w:cs="Times New Roman"/>
          <w:sz w:val="24"/>
          <w:szCs w:val="24"/>
          <w:lang w:eastAsia="pl-PL"/>
        </w:rPr>
        <w:t xml:space="preserve">do sześciu miesięcy </w:t>
      </w:r>
      <w:r w:rsidRPr="00265333">
        <w:rPr>
          <w:rFonts w:ascii="Times New Roman" w:eastAsia="Times New Roman" w:hAnsi="Times New Roman" w:cs="Times New Roman"/>
          <w:sz w:val="24"/>
          <w:szCs w:val="24"/>
          <w:lang w:eastAsia="pl-PL"/>
        </w:rPr>
        <w:t>w przypadku gdy wartość  brutto</w:t>
      </w:r>
      <w:r w:rsidR="0010326A">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sz w:val="24"/>
          <w:szCs w:val="24"/>
          <w:lang w:eastAsia="pl-PL"/>
        </w:rPr>
        <w:t xml:space="preserve">nie zostanie wykorzystana w trakcie obowiązywania umowy. </w:t>
      </w:r>
    </w:p>
    <w:p w14:paraId="3B50DF8B" w14:textId="77DB6696" w:rsidR="00265333" w:rsidRDefault="00265333"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sidRPr="00265333">
        <w:rPr>
          <w:rFonts w:ascii="Times New Roman" w:eastAsia="Times New Roman" w:hAnsi="Times New Roman" w:cs="Times New Roman"/>
          <w:kern w:val="3"/>
          <w:sz w:val="24"/>
          <w:szCs w:val="24"/>
          <w:lang w:eastAsia="pl-PL"/>
        </w:rPr>
        <w:t xml:space="preserve">10. </w:t>
      </w:r>
      <w:r w:rsidRPr="00265333">
        <w:rPr>
          <w:rFonts w:ascii="Times New Roman" w:eastAsia="SimSun" w:hAnsi="Times New Roman" w:cs="Times New Roman"/>
          <w:kern w:val="3"/>
          <w:sz w:val="24"/>
          <w:szCs w:val="24"/>
        </w:rPr>
        <w:t>Zmiany określone w pkt. 4, 7 i 9 muszą być potwierdzone stosownym aneksem.</w:t>
      </w:r>
    </w:p>
    <w:p w14:paraId="4961AD94" w14:textId="77777777" w:rsidR="00327E76" w:rsidRDefault="002E5BE2"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sidRPr="002E5BE2">
        <w:rPr>
          <w:rFonts w:ascii="Times New Roman" w:eastAsia="SimSun" w:hAnsi="Times New Roman" w:cs="Times New Roman"/>
          <w:kern w:val="3"/>
          <w:sz w:val="24"/>
          <w:szCs w:val="24"/>
        </w:rPr>
        <w:t>11. Jeżeli wykonawca nie wywiąże się terminowo z dostawy produktów medycznych,</w:t>
      </w:r>
    </w:p>
    <w:p w14:paraId="4DE0CB0C" w14:textId="77777777" w:rsidR="00D86EFC" w:rsidRDefault="00327E76"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Zamawiającemu przysługuje prawo dokonania interwencyjnego zakupu (zakupu</w:t>
      </w:r>
    </w:p>
    <w:p w14:paraId="610AB2BE" w14:textId="77777777" w:rsidR="00D86EFC" w:rsidRDefault="00D86EFC"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 xml:space="preserve"> zastępczego) u</w:t>
      </w: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innego dostawcy na</w:t>
      </w:r>
      <w:r w:rsidR="00327E76">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koszt i ryzyko Wykonawcy (transport, różnica w cenie i</w:t>
      </w:r>
    </w:p>
    <w:p w14:paraId="1BE357B9" w14:textId="4FF0446F" w:rsidR="002E5BE2" w:rsidRPr="002E5BE2" w:rsidRDefault="00D86EFC"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 xml:space="preserve"> in.).</w:t>
      </w:r>
    </w:p>
    <w:p w14:paraId="5385A30F" w14:textId="77777777" w:rsidR="00B1626B" w:rsidRDefault="002E5BE2"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sidRPr="002E5BE2">
        <w:rPr>
          <w:rFonts w:ascii="Times New Roman" w:eastAsia="SimSun" w:hAnsi="Times New Roman" w:cs="Times New Roman"/>
          <w:kern w:val="3"/>
          <w:sz w:val="24"/>
          <w:szCs w:val="24"/>
        </w:rPr>
        <w:t>12. W przypadku dokonania zakupu zastępczego Wykonawca zobowiązany jest wyrównać</w:t>
      </w:r>
    </w:p>
    <w:p w14:paraId="375269B3" w14:textId="77777777" w:rsidR="00D86EFC" w:rsidRDefault="00B1626B"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 xml:space="preserve"> Zamawiającemu poniesioną szkodę, tzn. zapłacić zamawiającemu kwotę stanowiącą</w:t>
      </w:r>
    </w:p>
    <w:p w14:paraId="1F30B26B" w14:textId="77777777" w:rsidR="00D86EFC" w:rsidRDefault="00D86EFC"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 xml:space="preserve"> </w:t>
      </w:r>
      <w:r>
        <w:rPr>
          <w:rFonts w:ascii="Times New Roman" w:eastAsia="SimSun" w:hAnsi="Times New Roman" w:cs="Times New Roman"/>
          <w:kern w:val="3"/>
          <w:sz w:val="24"/>
          <w:szCs w:val="24"/>
        </w:rPr>
        <w:t>r</w:t>
      </w:r>
      <w:r w:rsidR="002E5BE2" w:rsidRPr="002E5BE2">
        <w:rPr>
          <w:rFonts w:ascii="Times New Roman" w:eastAsia="SimSun" w:hAnsi="Times New Roman" w:cs="Times New Roman"/>
          <w:kern w:val="3"/>
          <w:sz w:val="24"/>
          <w:szCs w:val="24"/>
        </w:rPr>
        <w:t>óżnicę</w:t>
      </w: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pomiędzy ceną towaru jaką zamawiający zapłaciłby wykonawcy, gdyby ten</w:t>
      </w:r>
    </w:p>
    <w:p w14:paraId="6CFF056F" w14:textId="77777777" w:rsidR="00D86EFC" w:rsidRDefault="00D86EFC"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 xml:space="preserve"> dostarczył</w:t>
      </w: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zamówiony towar a ceną, którą zamawiający zobowiązany jest zapłacić w</w:t>
      </w:r>
    </w:p>
    <w:p w14:paraId="6327B246" w14:textId="77777777" w:rsidR="00D86EFC" w:rsidRDefault="00D86EFC"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 xml:space="preserve"> związku z nabyciem</w:t>
      </w: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zastępczym. Obowiązek ten zostanie spełniony przez wykonawcę w</w:t>
      </w:r>
    </w:p>
    <w:p w14:paraId="7BA923DA" w14:textId="4346DFD6" w:rsidR="002E5BE2" w:rsidRPr="002E5BE2" w:rsidRDefault="00D86EFC"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 xml:space="preserve"> ciągu 7 dni od daty</w:t>
      </w: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wystawienia wykonawcy noty obciążeniowej obejmującej ww. kwotę.</w:t>
      </w:r>
    </w:p>
    <w:p w14:paraId="6343163A" w14:textId="77777777" w:rsidR="00C55B9C" w:rsidRDefault="002E5BE2"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sidRPr="002E5BE2">
        <w:rPr>
          <w:rFonts w:ascii="Times New Roman" w:eastAsia="SimSun" w:hAnsi="Times New Roman" w:cs="Times New Roman"/>
          <w:kern w:val="3"/>
          <w:sz w:val="24"/>
          <w:szCs w:val="24"/>
        </w:rPr>
        <w:t>13. Wykonawca wyraża zgodę na potrącenie powyższej należności z faktury za kolejną</w:t>
      </w:r>
    </w:p>
    <w:p w14:paraId="22D1659F" w14:textId="480FD103" w:rsidR="002E5BE2" w:rsidRPr="002E5BE2" w:rsidRDefault="00C55B9C"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 xml:space="preserve"> dostawę.</w:t>
      </w:r>
    </w:p>
    <w:p w14:paraId="0E71897C" w14:textId="77777777" w:rsidR="00C55B9C" w:rsidRDefault="00C55B9C" w:rsidP="00C55B9C">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14.</w:t>
      </w:r>
      <w:r w:rsidR="002E5BE2" w:rsidRPr="00C55B9C">
        <w:rPr>
          <w:rFonts w:ascii="Times New Roman" w:eastAsia="SimSun" w:hAnsi="Times New Roman" w:cs="Times New Roman"/>
          <w:kern w:val="3"/>
          <w:sz w:val="24"/>
          <w:szCs w:val="24"/>
        </w:rPr>
        <w:t>W przypadku zakupu zastępczego zmniejsza się odpowiednio wielkość przedmiotu umowy</w:t>
      </w:r>
    </w:p>
    <w:p w14:paraId="56344F50" w14:textId="4C9A7021" w:rsidR="002E5BE2" w:rsidRPr="002E5BE2" w:rsidRDefault="00C55B9C" w:rsidP="009826BE">
      <w:pPr>
        <w:tabs>
          <w:tab w:val="left" w:pos="709"/>
        </w:tabs>
        <w:suppressAutoHyphens/>
        <w:autoSpaceDN w:val="0"/>
        <w:spacing w:after="0" w:line="240" w:lineRule="auto"/>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002E5BE2" w:rsidRPr="00C55B9C">
        <w:rPr>
          <w:rFonts w:ascii="Times New Roman" w:eastAsia="SimSun" w:hAnsi="Times New Roman" w:cs="Times New Roman"/>
          <w:kern w:val="3"/>
          <w:sz w:val="24"/>
          <w:szCs w:val="24"/>
        </w:rPr>
        <w:t xml:space="preserve"> </w:t>
      </w:r>
      <w:r>
        <w:rPr>
          <w:rFonts w:ascii="Times New Roman" w:eastAsia="SimSun" w:hAnsi="Times New Roman" w:cs="Times New Roman"/>
          <w:kern w:val="3"/>
          <w:sz w:val="24"/>
          <w:szCs w:val="24"/>
        </w:rPr>
        <w:t xml:space="preserve"> o</w:t>
      </w:r>
      <w:r w:rsidR="002E5BE2" w:rsidRPr="00C55B9C">
        <w:rPr>
          <w:rFonts w:ascii="Times New Roman" w:eastAsia="SimSun" w:hAnsi="Times New Roman" w:cs="Times New Roman"/>
          <w:kern w:val="3"/>
          <w:sz w:val="24"/>
          <w:szCs w:val="24"/>
        </w:rPr>
        <w:t>raz</w:t>
      </w:r>
      <w:r>
        <w:rPr>
          <w:rFonts w:ascii="Times New Roman" w:eastAsia="SimSun" w:hAnsi="Times New Roman" w:cs="Times New Roman"/>
          <w:kern w:val="3"/>
          <w:sz w:val="24"/>
          <w:szCs w:val="24"/>
        </w:rPr>
        <w:t xml:space="preserve"> </w:t>
      </w:r>
      <w:r w:rsidR="002E5BE2" w:rsidRPr="002E5BE2">
        <w:rPr>
          <w:rFonts w:ascii="Times New Roman" w:eastAsia="SimSun" w:hAnsi="Times New Roman" w:cs="Times New Roman"/>
          <w:kern w:val="3"/>
          <w:sz w:val="24"/>
          <w:szCs w:val="24"/>
        </w:rPr>
        <w:t>wartość umowy o wielkość tego zakupu</w:t>
      </w:r>
    </w:p>
    <w:p w14:paraId="289CAE57"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265333">
        <w:rPr>
          <w:rFonts w:ascii="Times New Roman" w:eastAsia="Times New Roman" w:hAnsi="Times New Roman" w:cs="Times New Roman"/>
          <w:b/>
          <w:bCs/>
          <w:sz w:val="24"/>
          <w:szCs w:val="24"/>
          <w:lang w:eastAsia="pl-PL"/>
        </w:rPr>
        <w:t xml:space="preserve">                   </w:t>
      </w:r>
    </w:p>
    <w:p w14:paraId="1DD90717"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2.</w:t>
      </w:r>
    </w:p>
    <w:p w14:paraId="29F1BBC6" w14:textId="211D122E" w:rsidR="00265333" w:rsidRPr="00265333" w:rsidRDefault="00265333" w:rsidP="009826BE">
      <w:pPr>
        <w:spacing w:after="0" w:line="276" w:lineRule="auto"/>
        <w:ind w:left="360" w:hanging="360"/>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1. Wartość brutto przedmiotu umowy obliczona na podstawie cen jednostkowych dla</w:t>
      </w:r>
      <w:r w:rsidR="00B22231">
        <w:rPr>
          <w:rFonts w:ascii="Times New Roman" w:eastAsia="Times New Roman" w:hAnsi="Times New Roman" w:cs="Times New Roman"/>
          <w:sz w:val="24"/>
          <w:szCs w:val="24"/>
          <w:lang w:eastAsia="pl-PL"/>
        </w:rPr>
        <w:t xml:space="preserve">   </w:t>
      </w:r>
      <w:r w:rsidRPr="00265333">
        <w:rPr>
          <w:rFonts w:ascii="Times New Roman" w:eastAsia="Times New Roman" w:hAnsi="Times New Roman" w:cs="Times New Roman"/>
          <w:sz w:val="24"/>
          <w:szCs w:val="24"/>
          <w:lang w:eastAsia="pl-PL"/>
        </w:rPr>
        <w:t xml:space="preserve">poszczególnego asortymentu, podanych w załączniku nr. 1, o którym mowa w </w:t>
      </w:r>
      <w:r w:rsidRPr="00265333">
        <w:rPr>
          <w:rFonts w:ascii="Times New Roman" w:eastAsia="Times New Roman" w:hAnsi="Times New Roman" w:cs="Times New Roman"/>
          <w:b/>
          <w:bCs/>
          <w:sz w:val="24"/>
          <w:szCs w:val="24"/>
          <w:lang w:eastAsia="pl-PL"/>
        </w:rPr>
        <w:t xml:space="preserve">§  </w:t>
      </w:r>
      <w:r w:rsidRPr="00265333">
        <w:rPr>
          <w:rFonts w:ascii="Times New Roman" w:eastAsia="Times New Roman" w:hAnsi="Times New Roman" w:cs="Times New Roman"/>
          <w:sz w:val="24"/>
          <w:szCs w:val="24"/>
          <w:lang w:eastAsia="pl-PL"/>
        </w:rPr>
        <w:t>1, wynosi ............. zł (słownie : ...............................................................). Stawka podatku VAT na dzień zawarcia niniejszej umowy wynosi …….%.</w:t>
      </w:r>
    </w:p>
    <w:p w14:paraId="39BD5A2B" w14:textId="533FAC11" w:rsidR="00265333" w:rsidRPr="00265333" w:rsidRDefault="00265333" w:rsidP="00BB7583">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2. Podana wartość brutto zawiera : wartość towaru, podatek VAT,  koszty transportu i ubezpieczenia do  Zamawiającego.</w:t>
      </w:r>
    </w:p>
    <w:p w14:paraId="30390926"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3. Wykonawcy należy się tylko wynagrodzenie za dostawy zrealizowane i zużyte do zabiegów. </w:t>
      </w:r>
    </w:p>
    <w:p w14:paraId="1720D55E" w14:textId="263239F2" w:rsidR="00265333" w:rsidRPr="00B22231" w:rsidRDefault="00265333" w:rsidP="009826BE">
      <w:pPr>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4. W przypadku zapłacenia przez Zamawiającego podatku VAT wynikłego z faktu, iż Wykonawca nie poinformował Zamawiającego, iż obowiązek podatkowy go nie dotyczy,  Wykonawca zwróci równowartość zapłaconej kwoty podatku Zamawiającemu.</w:t>
      </w:r>
      <w:r w:rsidRPr="00265333">
        <w:rPr>
          <w:rFonts w:ascii="Times New Roman" w:eastAsia="Times New Roman" w:hAnsi="Times New Roman" w:cs="Times New Roman"/>
          <w:lang w:eastAsia="pl-PL"/>
        </w:rPr>
        <w:t xml:space="preserve"> </w:t>
      </w:r>
    </w:p>
    <w:p w14:paraId="5DBF1433" w14:textId="77777777" w:rsidR="00B22231" w:rsidRDefault="00265333" w:rsidP="009826BE">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pl-PL"/>
        </w:rPr>
      </w:pPr>
      <w:r w:rsidRPr="00265333">
        <w:rPr>
          <w:rFonts w:ascii="Times New Roman" w:eastAsia="Times New Roman" w:hAnsi="Times New Roman" w:cs="Times New Roman"/>
          <w:bCs/>
          <w:kern w:val="3"/>
          <w:sz w:val="24"/>
          <w:szCs w:val="24"/>
          <w:lang w:eastAsia="pl-PL"/>
        </w:rPr>
        <w:t>5. W wykonaniu obowiązku wynikającego z art. 436 pkt 4 lit. b ustawy Prawo zamówień</w:t>
      </w:r>
    </w:p>
    <w:p w14:paraId="6F4FDC41" w14:textId="77777777" w:rsidR="00BB7583" w:rsidRDefault="00B22231" w:rsidP="009826BE">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00265333" w:rsidRPr="00265333">
        <w:rPr>
          <w:rFonts w:ascii="Times New Roman" w:eastAsia="Times New Roman" w:hAnsi="Times New Roman" w:cs="Times New Roman"/>
          <w:bCs/>
          <w:kern w:val="3"/>
          <w:sz w:val="24"/>
          <w:szCs w:val="24"/>
          <w:lang w:eastAsia="pl-PL"/>
        </w:rPr>
        <w:t xml:space="preserve"> publicznych, Strony określają - z zastrzeżeniem, że zmiana stawki podatku od towarów i</w:t>
      </w:r>
    </w:p>
    <w:p w14:paraId="32F73610" w14:textId="77777777" w:rsidR="00BB7583" w:rsidRDefault="00BB7583" w:rsidP="009826BE">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00265333" w:rsidRPr="00265333">
        <w:rPr>
          <w:rFonts w:ascii="Times New Roman" w:eastAsia="Times New Roman" w:hAnsi="Times New Roman" w:cs="Times New Roman"/>
          <w:bCs/>
          <w:kern w:val="3"/>
          <w:sz w:val="24"/>
          <w:szCs w:val="24"/>
          <w:lang w:eastAsia="pl-PL"/>
        </w:rPr>
        <w:t xml:space="preserve"> usług</w:t>
      </w:r>
      <w:r>
        <w:rPr>
          <w:rFonts w:ascii="Times New Roman" w:eastAsia="Times New Roman" w:hAnsi="Times New Roman" w:cs="Times New Roman"/>
          <w:bCs/>
          <w:kern w:val="3"/>
          <w:sz w:val="24"/>
          <w:szCs w:val="24"/>
          <w:lang w:eastAsia="pl-PL"/>
        </w:rPr>
        <w:t xml:space="preserve"> </w:t>
      </w:r>
      <w:r w:rsidR="00265333" w:rsidRPr="00265333">
        <w:rPr>
          <w:rFonts w:ascii="Times New Roman" w:eastAsia="Times New Roman" w:hAnsi="Times New Roman" w:cs="Times New Roman"/>
          <w:bCs/>
          <w:kern w:val="3"/>
          <w:sz w:val="24"/>
          <w:szCs w:val="24"/>
          <w:lang w:eastAsia="pl-PL"/>
        </w:rPr>
        <w:t>jest uwzględniana zgodnie z treścią § 2 ust 1. Umowy - zasady wprowadzenia do</w:t>
      </w:r>
    </w:p>
    <w:p w14:paraId="61A63377" w14:textId="109C7F92" w:rsidR="00265333" w:rsidRPr="00BB7583" w:rsidRDefault="00BB7583" w:rsidP="009826BE">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00265333" w:rsidRPr="00265333">
        <w:rPr>
          <w:rFonts w:ascii="Times New Roman" w:eastAsia="Times New Roman" w:hAnsi="Times New Roman" w:cs="Times New Roman"/>
          <w:bCs/>
          <w:kern w:val="3"/>
          <w:sz w:val="24"/>
          <w:szCs w:val="24"/>
          <w:lang w:eastAsia="pl-PL"/>
        </w:rPr>
        <w:t xml:space="preserve"> Umowy</w:t>
      </w:r>
      <w:r>
        <w:rPr>
          <w:rFonts w:ascii="Times New Roman" w:eastAsia="Times New Roman" w:hAnsi="Times New Roman" w:cs="Times New Roman"/>
          <w:bCs/>
          <w:kern w:val="3"/>
          <w:sz w:val="24"/>
          <w:szCs w:val="24"/>
          <w:lang w:eastAsia="pl-PL"/>
        </w:rPr>
        <w:t xml:space="preserve"> </w:t>
      </w:r>
      <w:r w:rsidR="00265333" w:rsidRPr="00265333">
        <w:rPr>
          <w:rFonts w:ascii="Times New Roman" w:eastAsia="Times New Roman" w:hAnsi="Times New Roman" w:cs="Times New Roman"/>
          <w:bCs/>
          <w:kern w:val="3"/>
          <w:sz w:val="24"/>
          <w:szCs w:val="24"/>
          <w:lang w:eastAsia="pl-PL"/>
        </w:rPr>
        <w:t>odpowiednich zmian wysokości wynagrodzenia Wykonawcy</w:t>
      </w:r>
    </w:p>
    <w:p w14:paraId="06CE140F" w14:textId="77777777" w:rsidR="00BB7583" w:rsidRDefault="00265333" w:rsidP="009826BE">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pl-PL"/>
        </w:rPr>
      </w:pPr>
      <w:r w:rsidRPr="00265333">
        <w:rPr>
          <w:rFonts w:ascii="Times New Roman" w:eastAsia="Times New Roman" w:hAnsi="Times New Roman" w:cs="Times New Roman"/>
          <w:bCs/>
          <w:kern w:val="3"/>
          <w:sz w:val="24"/>
          <w:szCs w:val="24"/>
          <w:lang w:eastAsia="pl-PL"/>
        </w:rPr>
        <w:t>6.W celu wprowadzenia do Umowy zmiany wynagrodzenia Wykonawcy z przyczyn</w:t>
      </w:r>
    </w:p>
    <w:p w14:paraId="40113E89" w14:textId="0CE0A6C1" w:rsidR="00265333" w:rsidRPr="00BB7583" w:rsidRDefault="00BB7583" w:rsidP="009826BE">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00265333" w:rsidRPr="00265333">
        <w:rPr>
          <w:rFonts w:ascii="Times New Roman" w:eastAsia="Times New Roman" w:hAnsi="Times New Roman" w:cs="Times New Roman"/>
          <w:bCs/>
          <w:kern w:val="3"/>
          <w:sz w:val="24"/>
          <w:szCs w:val="24"/>
          <w:lang w:eastAsia="pl-PL"/>
        </w:rPr>
        <w:t xml:space="preserve"> </w:t>
      </w:r>
      <w:r w:rsidRPr="00265333">
        <w:rPr>
          <w:rFonts w:ascii="Times New Roman" w:eastAsia="Times New Roman" w:hAnsi="Times New Roman" w:cs="Times New Roman"/>
          <w:bCs/>
          <w:kern w:val="3"/>
          <w:sz w:val="24"/>
          <w:szCs w:val="24"/>
          <w:lang w:eastAsia="pl-PL"/>
        </w:rPr>
        <w:t>W</w:t>
      </w:r>
      <w:r w:rsidR="00265333" w:rsidRPr="00265333">
        <w:rPr>
          <w:rFonts w:ascii="Times New Roman" w:eastAsia="Times New Roman" w:hAnsi="Times New Roman" w:cs="Times New Roman"/>
          <w:bCs/>
          <w:kern w:val="3"/>
          <w:sz w:val="24"/>
          <w:szCs w:val="24"/>
          <w:lang w:eastAsia="pl-PL"/>
        </w:rPr>
        <w:t>skazanych</w:t>
      </w:r>
      <w:r>
        <w:rPr>
          <w:rFonts w:ascii="Times New Roman" w:eastAsia="Times New Roman" w:hAnsi="Times New Roman" w:cs="Times New Roman"/>
          <w:bCs/>
          <w:kern w:val="3"/>
          <w:sz w:val="24"/>
          <w:szCs w:val="24"/>
          <w:lang w:eastAsia="pl-PL"/>
        </w:rPr>
        <w:t xml:space="preserve"> </w:t>
      </w:r>
      <w:r w:rsidR="00265333" w:rsidRPr="00265333">
        <w:rPr>
          <w:rFonts w:ascii="Times New Roman" w:eastAsia="Times New Roman" w:hAnsi="Times New Roman" w:cs="Times New Roman"/>
          <w:bCs/>
          <w:kern w:val="3"/>
          <w:sz w:val="24"/>
          <w:szCs w:val="24"/>
          <w:lang w:eastAsia="pl-PL"/>
        </w:rPr>
        <w:t>odpowiednio w ust. 5:</w:t>
      </w:r>
    </w:p>
    <w:p w14:paraId="7098F398" w14:textId="77777777" w:rsidR="00265333" w:rsidRPr="00265333" w:rsidRDefault="00265333" w:rsidP="00C22164">
      <w:pPr>
        <w:numPr>
          <w:ilvl w:val="0"/>
          <w:numId w:val="58"/>
        </w:numPr>
        <w:suppressAutoHyphens/>
        <w:autoSpaceDN w:val="0"/>
        <w:spacing w:after="0" w:line="240" w:lineRule="auto"/>
        <w:ind w:left="851" w:hanging="425"/>
        <w:jc w:val="both"/>
        <w:textAlignment w:val="baseline"/>
        <w:rPr>
          <w:rFonts w:ascii="Calibri" w:eastAsia="SimSun" w:hAnsi="Calibri" w:cs="F"/>
          <w:kern w:val="3"/>
        </w:rPr>
      </w:pPr>
      <w:r w:rsidRPr="00265333">
        <w:rPr>
          <w:rFonts w:ascii="Times New Roman" w:eastAsia="Times New Roman" w:hAnsi="Times New Roman" w:cs="Times New Roman"/>
          <w:bCs/>
          <w:kern w:val="3"/>
          <w:sz w:val="24"/>
          <w:szCs w:val="24"/>
          <w:lang w:eastAsia="pl-PL"/>
        </w:rPr>
        <w:t>Strona zainteresowana jej wprowadzeniem zobowiązana jest wystąpić z wnioskiem do drugiej Strony, w terminie do 30 dni od daty wejścia w życie przepisów dokonujących zmian wskazanych odpowiednio w ust. 5 powyżej, zawierającym uzasadnienie i dowody wskazujące czy i jaki wpływ mają te zmiany na koszty wykonania zamówienia (przedmiotu Umowy) przez Wykonawcę;</w:t>
      </w:r>
    </w:p>
    <w:p w14:paraId="36C608A7" w14:textId="77777777" w:rsidR="00265333" w:rsidRPr="00265333" w:rsidRDefault="00265333" w:rsidP="00C22164">
      <w:pPr>
        <w:numPr>
          <w:ilvl w:val="0"/>
          <w:numId w:val="56"/>
        </w:numPr>
        <w:suppressAutoHyphens/>
        <w:autoSpaceDN w:val="0"/>
        <w:spacing w:after="0" w:line="240" w:lineRule="auto"/>
        <w:ind w:left="851" w:hanging="425"/>
        <w:jc w:val="both"/>
        <w:textAlignment w:val="baseline"/>
        <w:rPr>
          <w:rFonts w:ascii="Calibri" w:eastAsia="SimSun" w:hAnsi="Calibri" w:cs="F"/>
          <w:kern w:val="3"/>
        </w:rPr>
      </w:pPr>
      <w:r w:rsidRPr="00265333">
        <w:rPr>
          <w:rFonts w:ascii="Times New Roman" w:eastAsia="Times New Roman" w:hAnsi="Times New Roman" w:cs="Times New Roman"/>
          <w:bCs/>
          <w:kern w:val="3"/>
          <w:sz w:val="24"/>
          <w:szCs w:val="24"/>
          <w:lang w:eastAsia="pl-PL"/>
        </w:rPr>
        <w:t>w terminie kolejnych 30 dni od daty otrzymania przez drugą Stronę wniosku, o którym mowa w pkt. 1, Strony obowiązane są przeprowadzić negocjacje w celu:</w:t>
      </w:r>
    </w:p>
    <w:p w14:paraId="6646C103" w14:textId="77777777" w:rsidR="00265333" w:rsidRPr="00265333" w:rsidRDefault="00265333" w:rsidP="00C22164">
      <w:pPr>
        <w:numPr>
          <w:ilvl w:val="1"/>
          <w:numId w:val="57"/>
        </w:numPr>
        <w:suppressAutoHyphens/>
        <w:autoSpaceDN w:val="0"/>
        <w:spacing w:after="0" w:line="240" w:lineRule="auto"/>
        <w:ind w:left="1134" w:hanging="283"/>
        <w:jc w:val="both"/>
        <w:textAlignment w:val="baseline"/>
        <w:rPr>
          <w:rFonts w:ascii="Calibri" w:eastAsia="SimSun" w:hAnsi="Calibri" w:cs="F"/>
          <w:kern w:val="3"/>
        </w:rPr>
      </w:pPr>
      <w:r w:rsidRPr="00265333">
        <w:rPr>
          <w:rFonts w:ascii="Times New Roman" w:eastAsia="Times New Roman" w:hAnsi="Times New Roman" w:cs="Times New Roman"/>
          <w:bCs/>
          <w:kern w:val="3"/>
          <w:sz w:val="24"/>
          <w:szCs w:val="24"/>
          <w:lang w:eastAsia="pl-PL"/>
        </w:rPr>
        <w:lastRenderedPageBreak/>
        <w:t>ustalenia czy i jaki wpływ mają te zmiany na koszty wykonania zamówienia (przedmiotu Umowy) przez Wykonawcę, oraz</w:t>
      </w:r>
    </w:p>
    <w:p w14:paraId="436781D5" w14:textId="77777777" w:rsidR="00265333" w:rsidRPr="00265333" w:rsidRDefault="00265333" w:rsidP="00C22164">
      <w:pPr>
        <w:numPr>
          <w:ilvl w:val="1"/>
          <w:numId w:val="57"/>
        </w:numPr>
        <w:suppressAutoHyphens/>
        <w:autoSpaceDN w:val="0"/>
        <w:spacing w:after="0" w:line="240" w:lineRule="auto"/>
        <w:ind w:left="1134" w:hanging="283"/>
        <w:jc w:val="both"/>
        <w:textAlignment w:val="baseline"/>
        <w:rPr>
          <w:rFonts w:ascii="Calibri" w:eastAsia="SimSun" w:hAnsi="Calibri" w:cs="F"/>
          <w:kern w:val="3"/>
        </w:rPr>
      </w:pPr>
      <w:r w:rsidRPr="00265333">
        <w:rPr>
          <w:rFonts w:ascii="Times New Roman" w:eastAsia="Times New Roman" w:hAnsi="Times New Roman" w:cs="Times New Roman"/>
          <w:bCs/>
          <w:kern w:val="3"/>
          <w:sz w:val="24"/>
          <w:szCs w:val="24"/>
          <w:lang w:eastAsia="pl-PL"/>
        </w:rPr>
        <w:t>określenia wysokości (wartości) ewentualnej zmiany wynagrodzenia Wykonawcy z tytułu realizacji Umowy, oraz</w:t>
      </w:r>
    </w:p>
    <w:p w14:paraId="74EC97E0" w14:textId="77777777" w:rsidR="00265333" w:rsidRPr="00265333" w:rsidRDefault="00265333" w:rsidP="00C22164">
      <w:pPr>
        <w:numPr>
          <w:ilvl w:val="1"/>
          <w:numId w:val="57"/>
        </w:numPr>
        <w:suppressAutoHyphens/>
        <w:autoSpaceDN w:val="0"/>
        <w:spacing w:after="0" w:line="240" w:lineRule="auto"/>
        <w:ind w:left="1134" w:hanging="283"/>
        <w:jc w:val="both"/>
        <w:textAlignment w:val="baseline"/>
        <w:rPr>
          <w:rFonts w:ascii="Calibri" w:eastAsia="SimSun" w:hAnsi="Calibri" w:cs="F"/>
          <w:kern w:val="3"/>
        </w:rPr>
      </w:pPr>
      <w:r w:rsidRPr="00265333">
        <w:rPr>
          <w:rFonts w:ascii="Times New Roman" w:eastAsia="Times New Roman" w:hAnsi="Times New Roman" w:cs="Times New Roman"/>
          <w:bCs/>
          <w:kern w:val="3"/>
          <w:sz w:val="24"/>
          <w:szCs w:val="24"/>
          <w:lang w:eastAsia="pl-PL"/>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7D91C67F" w14:textId="77777777" w:rsidR="00E62BCE" w:rsidRDefault="00E27B8D" w:rsidP="009826BE">
      <w:pPr>
        <w:pStyle w:val="Akapitzlist"/>
        <w:suppressAutoHyphens/>
        <w:autoSpaceDN w:val="0"/>
        <w:spacing w:after="0" w:line="240" w:lineRule="auto"/>
        <w:ind w:left="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7.</w:t>
      </w:r>
      <w:r w:rsidR="00265333" w:rsidRPr="00FD7DF1">
        <w:rPr>
          <w:rFonts w:ascii="Times New Roman" w:eastAsia="Times New Roman" w:hAnsi="Times New Roman" w:cs="Times New Roman"/>
          <w:bCs/>
          <w:kern w:val="3"/>
          <w:sz w:val="24"/>
          <w:szCs w:val="24"/>
          <w:lang w:eastAsia="pl-PL"/>
        </w:rPr>
        <w:t>Strony za zgodnym porozumieniem mogą odstąpić od wymogu przeprowadzenia negocjacji,</w:t>
      </w:r>
    </w:p>
    <w:p w14:paraId="1E6B9112" w14:textId="77777777" w:rsidR="00E62BCE" w:rsidRDefault="00E62BCE" w:rsidP="009826BE">
      <w:pPr>
        <w:pStyle w:val="Akapitzlist"/>
        <w:suppressAutoHyphens/>
        <w:autoSpaceDN w:val="0"/>
        <w:spacing w:after="0" w:line="240" w:lineRule="auto"/>
        <w:ind w:left="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00265333" w:rsidRPr="00FD7DF1">
        <w:rPr>
          <w:rFonts w:ascii="Times New Roman" w:eastAsia="Times New Roman" w:hAnsi="Times New Roman" w:cs="Times New Roman"/>
          <w:bCs/>
          <w:kern w:val="3"/>
          <w:sz w:val="24"/>
          <w:szCs w:val="24"/>
          <w:lang w:eastAsia="pl-PL"/>
        </w:rPr>
        <w:t xml:space="preserve"> o których mowa powyżej, jeżeli okoliczności wnioskowanej zmiany, a także jej proponowany</w:t>
      </w:r>
    </w:p>
    <w:p w14:paraId="151EE11B" w14:textId="37FFE773" w:rsidR="00FD7DF1" w:rsidRPr="00E27B8D" w:rsidRDefault="00E62BCE" w:rsidP="009826BE">
      <w:pPr>
        <w:pStyle w:val="Akapitzlist"/>
        <w:suppressAutoHyphens/>
        <w:autoSpaceDN w:val="0"/>
        <w:spacing w:after="0" w:line="240" w:lineRule="auto"/>
        <w:ind w:left="0"/>
        <w:jc w:val="both"/>
        <w:textAlignment w:val="baseline"/>
        <w:rPr>
          <w:rFonts w:ascii="Times New Roman" w:eastAsia="Times New Roman" w:hAnsi="Times New Roman" w:cs="Times New Roman"/>
          <w:bCs/>
          <w:kern w:val="3"/>
          <w:sz w:val="24"/>
          <w:szCs w:val="24"/>
          <w:lang w:eastAsia="pl-PL"/>
        </w:rPr>
      </w:pPr>
      <w:r>
        <w:rPr>
          <w:rFonts w:ascii="Times New Roman" w:eastAsia="Times New Roman" w:hAnsi="Times New Roman" w:cs="Times New Roman"/>
          <w:bCs/>
          <w:kern w:val="3"/>
          <w:sz w:val="24"/>
          <w:szCs w:val="24"/>
          <w:lang w:eastAsia="pl-PL"/>
        </w:rPr>
        <w:t xml:space="preserve">  </w:t>
      </w:r>
      <w:r w:rsidR="00265333" w:rsidRPr="00FD7DF1">
        <w:rPr>
          <w:rFonts w:ascii="Times New Roman" w:eastAsia="Times New Roman" w:hAnsi="Times New Roman" w:cs="Times New Roman"/>
          <w:bCs/>
          <w:kern w:val="3"/>
          <w:sz w:val="24"/>
          <w:szCs w:val="24"/>
          <w:lang w:eastAsia="pl-PL"/>
        </w:rPr>
        <w:t xml:space="preserve"> zakres oraz sposób wprowadzenia, nie budzą wątpliwości.</w:t>
      </w:r>
    </w:p>
    <w:p w14:paraId="05362DEF"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0A8CEAB7"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3.</w:t>
      </w:r>
    </w:p>
    <w:p w14:paraId="5F8278FF" w14:textId="77777777" w:rsidR="003D2405" w:rsidRDefault="00265333" w:rsidP="009826BE">
      <w:pPr>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 xml:space="preserve">1. Wykonawca zobowiązuje się dostarczyć zamawianą część dostawy wraz z protokołem przekazania </w:t>
      </w:r>
    </w:p>
    <w:p w14:paraId="5B152D7E" w14:textId="03393556" w:rsidR="00265333" w:rsidRPr="00265333" w:rsidRDefault="003D2405" w:rsidP="009826BE">
      <w:pPr>
        <w:spacing w:after="0" w:line="240" w:lineRule="auto"/>
        <w:ind w:left="284" w:hanging="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r w:rsidR="00265333" w:rsidRPr="00265333">
        <w:rPr>
          <w:rFonts w:ascii="Times New Roman" w:eastAsia="Times New Roman" w:hAnsi="Times New Roman" w:cs="Times New Roman"/>
          <w:sz w:val="24"/>
          <w:szCs w:val="24"/>
          <w:lang w:eastAsia="pl-PL"/>
        </w:rPr>
        <w:t>do siedziby Zamawiającego na własny koszt i ryzyko  w ciągu 3 dni roboczych od otrzymania zamówienia jednostkowego</w:t>
      </w:r>
      <w:r w:rsidR="00265333" w:rsidRPr="00265333">
        <w:rPr>
          <w:rFonts w:ascii="Times New Roman" w:eastAsia="Times New Roman" w:hAnsi="Times New Roman" w:cs="Times New Roman"/>
          <w:b/>
          <w:bCs/>
          <w:sz w:val="24"/>
          <w:szCs w:val="24"/>
          <w:lang w:eastAsia="pl-PL"/>
        </w:rPr>
        <w:t xml:space="preserve"> </w:t>
      </w:r>
      <w:r w:rsidR="00265333" w:rsidRPr="00265333">
        <w:rPr>
          <w:rFonts w:ascii="Times New Roman" w:eastAsia="Times New Roman" w:hAnsi="Times New Roman" w:cs="Times New Roman"/>
          <w:sz w:val="24"/>
          <w:szCs w:val="24"/>
          <w:lang w:eastAsia="pl-PL"/>
        </w:rPr>
        <w:t>. Dostawa musi być dokonana jednorazowo zgodnie ze złożonym zamówieniem pod względem ilościowym i asortymentowym. Zamówiona dostawa nie może być dzielona.</w:t>
      </w:r>
    </w:p>
    <w:p w14:paraId="567F31C2" w14:textId="77777777" w:rsidR="00265333" w:rsidRPr="00265333" w:rsidRDefault="00265333" w:rsidP="009826B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2. Niedostarczenie protokołu przekazania wraz z towarem lub podzielenie zamówionej  części dostawy spowoduje zwrot towaru na koszt Wykonawcy. W takiej sytuacji uważa się,  że dostawa tej części nie została zrealizowana.</w:t>
      </w:r>
    </w:p>
    <w:p w14:paraId="798A177B" w14:textId="77777777" w:rsidR="00BB758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3.  Ceny i nazwy na fakturze muszą odpowiadać cenom i nazwom ujętym w załączniku do</w:t>
      </w:r>
    </w:p>
    <w:p w14:paraId="68A4CA66" w14:textId="30296E2C" w:rsidR="00265333" w:rsidRPr="00265333" w:rsidRDefault="00BB7583"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5333" w:rsidRPr="00265333">
        <w:rPr>
          <w:rFonts w:ascii="Times New Roman" w:eastAsia="Times New Roman" w:hAnsi="Times New Roman" w:cs="Times New Roman"/>
          <w:sz w:val="24"/>
          <w:szCs w:val="24"/>
          <w:lang w:eastAsia="pl-PL"/>
        </w:rPr>
        <w:t xml:space="preserve"> umowy.</w:t>
      </w:r>
    </w:p>
    <w:p w14:paraId="14F58C9D" w14:textId="77777777" w:rsidR="00265333" w:rsidRPr="00265333" w:rsidRDefault="00265333" w:rsidP="009826B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4. Ceny na fakturze będą rozbite na poszczególne pozycje dostawy z wyszczególnionym podatkiem  VAT.</w:t>
      </w:r>
    </w:p>
    <w:p w14:paraId="2B20298B" w14:textId="77777777" w:rsidR="00265333" w:rsidRPr="00265333" w:rsidRDefault="00265333" w:rsidP="009826BE">
      <w:pPr>
        <w:suppressAutoHyphens/>
        <w:spacing w:after="0" w:line="240" w:lineRule="auto"/>
        <w:ind w:left="284" w:hanging="644"/>
        <w:jc w:val="both"/>
        <w:rPr>
          <w:rFonts w:ascii="Times New Roman" w:eastAsia="Times New Roman" w:hAnsi="Times New Roman" w:cs="Times New Roman"/>
          <w:sz w:val="24"/>
          <w:szCs w:val="24"/>
          <w:lang w:val="x-none" w:eastAsia="x-none"/>
        </w:rPr>
      </w:pPr>
      <w:r w:rsidRPr="00265333">
        <w:rPr>
          <w:rFonts w:ascii="Times New Roman" w:eastAsia="Times New Roman" w:hAnsi="Times New Roman" w:cs="Times New Roman"/>
          <w:bCs/>
          <w:position w:val="2"/>
          <w:sz w:val="24"/>
          <w:szCs w:val="24"/>
          <w:lang w:val="x-none" w:eastAsia="x-none"/>
        </w:rPr>
        <w:t xml:space="preserve">      5.</w:t>
      </w:r>
      <w:r w:rsidRPr="00265333">
        <w:rPr>
          <w:rFonts w:ascii="Times New Roman" w:eastAsia="Times New Roman" w:hAnsi="Times New Roman" w:cs="Times New Roman"/>
          <w:sz w:val="24"/>
          <w:szCs w:val="24"/>
          <w:lang w:val="x-none" w:eastAsia="x-none"/>
        </w:rPr>
        <w:t xml:space="preserve"> W okresie obowiązywania umowy cena netto nie ulegnie zmianie  z zastrzeżeniem pkt 6. Zmiana   podatku VAT następuje z mocy prawa.</w:t>
      </w:r>
    </w:p>
    <w:p w14:paraId="0BE6906B" w14:textId="77777777" w:rsidR="00265333" w:rsidRPr="00265333" w:rsidRDefault="00265333" w:rsidP="009826BE">
      <w:pPr>
        <w:suppressAutoHyphens/>
        <w:spacing w:after="0" w:line="240" w:lineRule="auto"/>
        <w:ind w:left="284" w:hanging="644"/>
        <w:jc w:val="both"/>
        <w:rPr>
          <w:rFonts w:ascii="Times New Roman" w:eastAsia="Times New Roman" w:hAnsi="Times New Roman" w:cs="Times New Roman"/>
          <w:sz w:val="24"/>
          <w:szCs w:val="24"/>
          <w:lang w:val="x-none" w:eastAsia="x-none"/>
        </w:rPr>
      </w:pPr>
      <w:r w:rsidRPr="00265333">
        <w:rPr>
          <w:rFonts w:ascii="Times New Roman" w:eastAsia="Times New Roman" w:hAnsi="Times New Roman" w:cs="Times New Roman"/>
          <w:sz w:val="24"/>
          <w:szCs w:val="24"/>
          <w:lang w:val="x-none" w:eastAsia="x-none"/>
        </w:rPr>
        <w:t xml:space="preserve">      6. Zamawiający zastrzega sobie prawo do korzystania z okresowych promocji i upustów wprowadzonych   przez  Wykonawcę  (ceny niższe niż  określone w niniejszej umowie).</w:t>
      </w:r>
    </w:p>
    <w:p w14:paraId="20FB59EB" w14:textId="77777777" w:rsidR="00E62BCE" w:rsidRDefault="00265333" w:rsidP="009826BE">
      <w:pPr>
        <w:suppressAutoHyphens/>
        <w:spacing w:after="0" w:line="276" w:lineRule="auto"/>
        <w:jc w:val="both"/>
        <w:rPr>
          <w:rFonts w:ascii="Times New Roman" w:eastAsia="Times New Roman" w:hAnsi="Times New Roman" w:cs="Times New Roman"/>
          <w:kern w:val="20"/>
          <w:sz w:val="24"/>
          <w:szCs w:val="24"/>
          <w:lang w:eastAsia="pl-PL"/>
        </w:rPr>
      </w:pPr>
      <w:r w:rsidRPr="00265333">
        <w:rPr>
          <w:rFonts w:ascii="Times New Roman" w:eastAsia="Times New Roman" w:hAnsi="Times New Roman" w:cs="Times New Roman"/>
          <w:sz w:val="24"/>
          <w:szCs w:val="24"/>
          <w:lang w:eastAsia="pl-PL"/>
        </w:rPr>
        <w:t xml:space="preserve">7. </w:t>
      </w:r>
      <w:r w:rsidRPr="00265333">
        <w:rPr>
          <w:rFonts w:ascii="Times New Roman" w:eastAsia="Times New Roman" w:hAnsi="Times New Roman" w:cs="Times New Roman"/>
          <w:kern w:val="20"/>
          <w:sz w:val="24"/>
          <w:szCs w:val="24"/>
          <w:lang w:eastAsia="pl-PL"/>
        </w:rPr>
        <w:t>Na Wykonawcy ciąży odpowiedzialność z tytułu uszkodzenia lub utraty przedmiotu</w:t>
      </w:r>
    </w:p>
    <w:p w14:paraId="371497AA" w14:textId="7FAAF3D1" w:rsidR="00265333" w:rsidRPr="00265333" w:rsidRDefault="00E62BCE" w:rsidP="009826BE">
      <w:pPr>
        <w:suppressAutoHyphens/>
        <w:spacing w:after="0" w:line="276" w:lineRule="auto"/>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 xml:space="preserve">   </w:t>
      </w:r>
      <w:r w:rsidR="00265333" w:rsidRPr="00265333">
        <w:rPr>
          <w:rFonts w:ascii="Times New Roman" w:eastAsia="Times New Roman" w:hAnsi="Times New Roman" w:cs="Times New Roman"/>
          <w:kern w:val="20"/>
          <w:sz w:val="24"/>
          <w:szCs w:val="24"/>
          <w:lang w:eastAsia="pl-PL"/>
        </w:rPr>
        <w:t xml:space="preserve"> umowy aż</w:t>
      </w:r>
      <w:r>
        <w:rPr>
          <w:rFonts w:ascii="Times New Roman" w:eastAsia="Times New Roman" w:hAnsi="Times New Roman" w:cs="Times New Roman"/>
          <w:kern w:val="20"/>
          <w:sz w:val="24"/>
          <w:szCs w:val="24"/>
          <w:lang w:eastAsia="pl-PL"/>
        </w:rPr>
        <w:t xml:space="preserve"> </w:t>
      </w:r>
      <w:r w:rsidR="00265333" w:rsidRPr="00265333">
        <w:rPr>
          <w:rFonts w:ascii="Times New Roman" w:eastAsia="Times New Roman" w:hAnsi="Times New Roman" w:cs="Times New Roman"/>
          <w:kern w:val="20"/>
          <w:sz w:val="24"/>
          <w:szCs w:val="24"/>
          <w:lang w:eastAsia="pl-PL"/>
        </w:rPr>
        <w:t xml:space="preserve">do chwili potwierdzenia odbioru przez Zamawiającego. </w:t>
      </w:r>
    </w:p>
    <w:p w14:paraId="2C0B1460"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kern w:val="20"/>
          <w:sz w:val="24"/>
          <w:szCs w:val="24"/>
          <w:lang w:eastAsia="pl-PL"/>
        </w:rPr>
      </w:pPr>
    </w:p>
    <w:p w14:paraId="40196285"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kern w:val="20"/>
          <w:sz w:val="24"/>
          <w:szCs w:val="24"/>
          <w:lang w:eastAsia="pl-PL"/>
        </w:rPr>
      </w:pPr>
      <w:r w:rsidRPr="00265333">
        <w:rPr>
          <w:rFonts w:ascii="Times New Roman" w:eastAsia="Times New Roman" w:hAnsi="Times New Roman" w:cs="Times New Roman"/>
          <w:kern w:val="20"/>
          <w:sz w:val="24"/>
          <w:szCs w:val="24"/>
          <w:lang w:eastAsia="pl-PL"/>
        </w:rPr>
        <w:t xml:space="preserve">                                                                          </w:t>
      </w:r>
      <w:r w:rsidRPr="00265333">
        <w:rPr>
          <w:rFonts w:ascii="Times New Roman" w:eastAsia="Times New Roman" w:hAnsi="Times New Roman" w:cs="Times New Roman"/>
          <w:b/>
          <w:bCs/>
          <w:kern w:val="20"/>
          <w:sz w:val="24"/>
          <w:szCs w:val="24"/>
          <w:lang w:eastAsia="pl-PL"/>
        </w:rPr>
        <w:t>§  4.</w:t>
      </w:r>
    </w:p>
    <w:p w14:paraId="28E55246" w14:textId="77777777" w:rsidR="00265333" w:rsidRPr="00265333" w:rsidRDefault="00265333" w:rsidP="009826BE">
      <w:pPr>
        <w:widowControl w:val="0"/>
        <w:autoSpaceDE w:val="0"/>
        <w:autoSpaceDN w:val="0"/>
        <w:adjustRightInd w:val="0"/>
        <w:spacing w:after="0" w:line="240" w:lineRule="auto"/>
        <w:ind w:left="284" w:hanging="284"/>
        <w:jc w:val="both"/>
        <w:rPr>
          <w:rFonts w:ascii="Times New Roman" w:eastAsia="Times New Roman" w:hAnsi="Times New Roman" w:cs="Times New Roman"/>
          <w:kern w:val="20"/>
          <w:sz w:val="24"/>
          <w:szCs w:val="24"/>
          <w:lang w:eastAsia="pl-PL"/>
        </w:rPr>
      </w:pPr>
      <w:r w:rsidRPr="00265333">
        <w:rPr>
          <w:rFonts w:ascii="Times New Roman" w:eastAsia="Times New Roman" w:hAnsi="Times New Roman" w:cs="Times New Roman"/>
          <w:kern w:val="20"/>
          <w:sz w:val="24"/>
          <w:szCs w:val="24"/>
          <w:lang w:eastAsia="pl-PL"/>
        </w:rPr>
        <w:t>1.Zamawiający upoważnia...............................do odbioru przedmiotu umowy i podpisywania dokumentów dostawy.</w:t>
      </w:r>
    </w:p>
    <w:p w14:paraId="4E9291C0" w14:textId="77777777" w:rsidR="00E62BCE" w:rsidRDefault="00265333" w:rsidP="009826BE">
      <w:pPr>
        <w:widowControl w:val="0"/>
        <w:autoSpaceDE w:val="0"/>
        <w:autoSpaceDN w:val="0"/>
        <w:adjustRightInd w:val="0"/>
        <w:spacing w:after="0" w:line="240" w:lineRule="auto"/>
        <w:jc w:val="both"/>
        <w:rPr>
          <w:rFonts w:ascii="Times New Roman" w:eastAsia="Times New Roman" w:hAnsi="Times New Roman" w:cs="Times New Roman"/>
          <w:kern w:val="20"/>
          <w:sz w:val="24"/>
          <w:szCs w:val="24"/>
          <w:lang w:eastAsia="pl-PL"/>
        </w:rPr>
      </w:pPr>
      <w:r w:rsidRPr="00265333">
        <w:rPr>
          <w:rFonts w:ascii="Times New Roman" w:eastAsia="Times New Roman" w:hAnsi="Times New Roman" w:cs="Times New Roman"/>
          <w:kern w:val="20"/>
          <w:sz w:val="24"/>
          <w:szCs w:val="24"/>
          <w:lang w:eastAsia="pl-PL"/>
        </w:rPr>
        <w:t>2.Wykonawca ustanawia............................jako osobę odpowiedzialną za realizację przedmiotu</w:t>
      </w:r>
    </w:p>
    <w:p w14:paraId="7CEE7575" w14:textId="4F31B969" w:rsidR="00265333" w:rsidRPr="00E62BCE" w:rsidRDefault="00E62BCE" w:rsidP="009826BE">
      <w:pPr>
        <w:widowControl w:val="0"/>
        <w:autoSpaceDE w:val="0"/>
        <w:autoSpaceDN w:val="0"/>
        <w:adjustRightInd w:val="0"/>
        <w:spacing w:after="0" w:line="240" w:lineRule="auto"/>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 xml:space="preserve">  </w:t>
      </w:r>
      <w:r w:rsidR="00265333" w:rsidRPr="00265333">
        <w:rPr>
          <w:rFonts w:ascii="Times New Roman" w:eastAsia="Times New Roman" w:hAnsi="Times New Roman" w:cs="Times New Roman"/>
          <w:kern w:val="20"/>
          <w:sz w:val="24"/>
          <w:szCs w:val="24"/>
          <w:lang w:eastAsia="pl-PL"/>
        </w:rPr>
        <w:t xml:space="preserve"> </w:t>
      </w:r>
      <w:r>
        <w:rPr>
          <w:rFonts w:ascii="Times New Roman" w:eastAsia="Times New Roman" w:hAnsi="Times New Roman" w:cs="Times New Roman"/>
          <w:kern w:val="20"/>
          <w:sz w:val="24"/>
          <w:szCs w:val="24"/>
          <w:lang w:eastAsia="pl-PL"/>
        </w:rPr>
        <w:t>u</w:t>
      </w:r>
      <w:r w:rsidR="00265333" w:rsidRPr="00265333">
        <w:rPr>
          <w:rFonts w:ascii="Times New Roman" w:eastAsia="Times New Roman" w:hAnsi="Times New Roman" w:cs="Times New Roman"/>
          <w:kern w:val="20"/>
          <w:sz w:val="24"/>
          <w:szCs w:val="24"/>
          <w:lang w:eastAsia="pl-PL"/>
        </w:rPr>
        <w:t>mowy</w:t>
      </w:r>
      <w:r>
        <w:rPr>
          <w:rFonts w:ascii="Times New Roman" w:eastAsia="Times New Roman" w:hAnsi="Times New Roman" w:cs="Times New Roman"/>
          <w:kern w:val="20"/>
          <w:sz w:val="24"/>
          <w:szCs w:val="24"/>
          <w:lang w:eastAsia="pl-PL"/>
        </w:rPr>
        <w:t xml:space="preserve"> </w:t>
      </w:r>
      <w:r w:rsidR="00265333" w:rsidRPr="00265333">
        <w:rPr>
          <w:rFonts w:ascii="Times New Roman" w:eastAsia="Times New Roman" w:hAnsi="Times New Roman" w:cs="Times New Roman"/>
          <w:b/>
          <w:bCs/>
          <w:kern w:val="20"/>
          <w:sz w:val="24"/>
          <w:szCs w:val="24"/>
          <w:lang w:eastAsia="pl-PL"/>
        </w:rPr>
        <w:t>Tel/fax…………………….., e-mail………………………..</w:t>
      </w:r>
    </w:p>
    <w:p w14:paraId="631CFB65"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kern w:val="20"/>
          <w:sz w:val="16"/>
          <w:szCs w:val="16"/>
          <w:lang w:eastAsia="pl-PL"/>
        </w:rPr>
      </w:pPr>
    </w:p>
    <w:p w14:paraId="69E53AAA"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5.</w:t>
      </w:r>
    </w:p>
    <w:p w14:paraId="1A0877F5" w14:textId="77777777" w:rsidR="00265333" w:rsidRPr="00265333" w:rsidRDefault="00265333" w:rsidP="009826B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1. Wszystkie dokumenty winny być wystawione przez Wykonawcę w języku polskim (dowód wydania, faktura) i sygnowane numerami umowy. W przypadku dostarczenia oryginalnych dokumentów producenta zagranicznego, muszą one posiadać tłumaczenia, potwierdzone przez tłumacza .</w:t>
      </w:r>
    </w:p>
    <w:p w14:paraId="51EEB091" w14:textId="77777777" w:rsidR="00265333" w:rsidRPr="00265333" w:rsidRDefault="00265333" w:rsidP="009826BE">
      <w:pPr>
        <w:widowControl w:val="0"/>
        <w:autoSpaceDE w:val="0"/>
        <w:autoSpaceDN w:val="0"/>
        <w:adjustRightInd w:val="0"/>
        <w:spacing w:after="0" w:line="240" w:lineRule="auto"/>
        <w:ind w:left="284" w:hanging="284"/>
        <w:jc w:val="both"/>
        <w:rPr>
          <w:rFonts w:ascii="Times New Roman" w:eastAsia="Times New Roman" w:hAnsi="Times New Roman" w:cs="Times New Roman"/>
          <w:kern w:val="20"/>
          <w:sz w:val="24"/>
          <w:szCs w:val="24"/>
          <w:lang w:eastAsia="pl-PL"/>
        </w:rPr>
      </w:pPr>
      <w:r w:rsidRPr="00265333">
        <w:rPr>
          <w:rFonts w:ascii="Times New Roman" w:eastAsia="Times New Roman" w:hAnsi="Times New Roman" w:cs="Times New Roman"/>
          <w:kern w:val="20"/>
          <w:sz w:val="24"/>
          <w:szCs w:val="24"/>
          <w:lang w:eastAsia="pl-PL"/>
        </w:rPr>
        <w:t>2. Dokumenty w języku innym niż polski, bez załączonego ich tłumaczenia potwierdzonego przez tłumacza , będą zwracane Wykonawcy w dniu ich otrzymania przez Zamawiającego łącznie z dostawą, której dotyczą. W takiej sytuacji uważa się, że zamówiona część dostawy nie została zrealizowana.</w:t>
      </w:r>
    </w:p>
    <w:p w14:paraId="4CF89E37" w14:textId="77777777" w:rsidR="00265333" w:rsidRPr="00265333" w:rsidRDefault="00265333" w:rsidP="009826B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3.  Wykonawca będzie poinformowany o zwrocie dokumentów pisemnie lub faksem.</w:t>
      </w:r>
    </w:p>
    <w:p w14:paraId="78DA8143" w14:textId="77777777" w:rsidR="00265333" w:rsidRPr="00265333" w:rsidRDefault="00265333" w:rsidP="009826BE">
      <w:pPr>
        <w:widowControl w:val="0"/>
        <w:autoSpaceDE w:val="0"/>
        <w:autoSpaceDN w:val="0"/>
        <w:adjustRightInd w:val="0"/>
        <w:spacing w:after="0" w:line="240" w:lineRule="auto"/>
        <w:ind w:left="284" w:hanging="284"/>
        <w:jc w:val="both"/>
        <w:rPr>
          <w:rFonts w:ascii="Times New Roman" w:eastAsia="Times New Roman" w:hAnsi="Times New Roman" w:cs="Times New Roman"/>
          <w:sz w:val="16"/>
          <w:szCs w:val="16"/>
          <w:lang w:eastAsia="pl-PL"/>
        </w:rPr>
      </w:pPr>
    </w:p>
    <w:p w14:paraId="719DED02"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lastRenderedPageBreak/>
        <w:t xml:space="preserve">                                                                          § 6.</w:t>
      </w:r>
    </w:p>
    <w:p w14:paraId="529A67BA" w14:textId="77777777" w:rsidR="00265333" w:rsidRPr="00265333" w:rsidRDefault="00265333" w:rsidP="009826BE">
      <w:pPr>
        <w:numPr>
          <w:ilvl w:val="0"/>
          <w:numId w:val="47"/>
        </w:numPr>
        <w:suppressAutoHyphens/>
        <w:spacing w:after="0" w:line="276" w:lineRule="auto"/>
        <w:ind w:left="283" w:hanging="283"/>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Należność za przedmiot umowy zostanie zapłacona przez Zamawiającego na podstawie faktury VAT za zużyte produkty medyczne.</w:t>
      </w:r>
    </w:p>
    <w:p w14:paraId="49407008" w14:textId="77777777" w:rsidR="00C30175" w:rsidRDefault="00265333" w:rsidP="009826BE">
      <w:pPr>
        <w:pStyle w:val="Akapitzlist"/>
        <w:numPr>
          <w:ilvl w:val="0"/>
          <w:numId w:val="47"/>
        </w:numPr>
        <w:suppressAutoHyphens/>
        <w:spacing w:after="0" w:line="276" w:lineRule="auto"/>
        <w:jc w:val="both"/>
        <w:rPr>
          <w:rFonts w:ascii="Times New Roman" w:eastAsia="Times New Roman" w:hAnsi="Times New Roman" w:cs="Times New Roman"/>
          <w:sz w:val="24"/>
          <w:szCs w:val="24"/>
          <w:lang w:eastAsia="pl-PL"/>
        </w:rPr>
      </w:pPr>
      <w:r w:rsidRPr="00C30175">
        <w:rPr>
          <w:rFonts w:ascii="Times New Roman" w:eastAsia="Times New Roman" w:hAnsi="Times New Roman" w:cs="Times New Roman"/>
          <w:sz w:val="24"/>
          <w:szCs w:val="24"/>
          <w:lang w:eastAsia="pl-PL"/>
        </w:rPr>
        <w:t>Zapłata należności za przedmiot umowy nastąpi w terminie do …..dni od złożenia</w:t>
      </w:r>
    </w:p>
    <w:p w14:paraId="403435A7" w14:textId="77777777" w:rsidR="00C30175" w:rsidRDefault="00C30175" w:rsidP="009826BE">
      <w:pPr>
        <w:pStyle w:val="Akapitzlist"/>
        <w:suppressAutoHyphens/>
        <w:spacing w:after="0" w:line="276"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5333" w:rsidRPr="00C30175">
        <w:rPr>
          <w:rFonts w:ascii="Times New Roman" w:eastAsia="Times New Roman" w:hAnsi="Times New Roman" w:cs="Times New Roman"/>
          <w:sz w:val="24"/>
          <w:szCs w:val="24"/>
          <w:lang w:eastAsia="pl-PL"/>
        </w:rPr>
        <w:t xml:space="preserve"> prawidłowo wystawionej faktury u Zamawiającego. Datą otrzymania faktury będzie</w:t>
      </w:r>
    </w:p>
    <w:p w14:paraId="088A2A1C" w14:textId="52699D50" w:rsidR="00265333" w:rsidRPr="00C30175" w:rsidRDefault="00C30175" w:rsidP="009826BE">
      <w:pPr>
        <w:pStyle w:val="Akapitzlist"/>
        <w:suppressAutoHyphens/>
        <w:spacing w:after="0" w:line="276"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5333" w:rsidRPr="00C30175">
        <w:rPr>
          <w:rFonts w:ascii="Times New Roman" w:eastAsia="Times New Roman" w:hAnsi="Times New Roman" w:cs="Times New Roman"/>
          <w:sz w:val="24"/>
          <w:szCs w:val="24"/>
          <w:lang w:eastAsia="pl-PL"/>
        </w:rPr>
        <w:t xml:space="preserve"> pieczątka wpływu do kancelarii. </w:t>
      </w:r>
    </w:p>
    <w:p w14:paraId="347DA989" w14:textId="24320931" w:rsidR="00F73D91" w:rsidRPr="00F73D91" w:rsidRDefault="00265333" w:rsidP="009826BE">
      <w:pPr>
        <w:pStyle w:val="Akapitzlist"/>
        <w:numPr>
          <w:ilvl w:val="0"/>
          <w:numId w:val="47"/>
        </w:numPr>
        <w:suppressAutoHyphens/>
        <w:spacing w:after="0" w:line="276" w:lineRule="auto"/>
        <w:jc w:val="both"/>
        <w:rPr>
          <w:rFonts w:ascii="Times New Roman" w:eastAsia="Times New Roman" w:hAnsi="Times New Roman" w:cs="Times New Roman"/>
          <w:sz w:val="24"/>
          <w:szCs w:val="24"/>
          <w:lang w:eastAsia="pl-PL"/>
        </w:rPr>
      </w:pPr>
      <w:r w:rsidRPr="00F73D91">
        <w:rPr>
          <w:rFonts w:ascii="Times New Roman" w:eastAsia="Times New Roman" w:hAnsi="Times New Roman" w:cs="Times New Roman"/>
          <w:sz w:val="24"/>
          <w:szCs w:val="24"/>
          <w:lang w:eastAsia="pl-PL"/>
        </w:rPr>
        <w:t>Należność za przedmiot umowy będzie przekazana na konto wskazane przez</w:t>
      </w:r>
    </w:p>
    <w:p w14:paraId="377E17FD" w14:textId="435314FD" w:rsidR="00265333" w:rsidRPr="00265333" w:rsidRDefault="00F73D91" w:rsidP="009826BE">
      <w:pPr>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5333" w:rsidRPr="00265333">
        <w:rPr>
          <w:rFonts w:ascii="Times New Roman" w:eastAsia="Times New Roman" w:hAnsi="Times New Roman" w:cs="Times New Roman"/>
          <w:sz w:val="24"/>
          <w:szCs w:val="24"/>
          <w:lang w:eastAsia="pl-PL"/>
        </w:rPr>
        <w:t xml:space="preserve">Wykonawcę na fakturze. </w:t>
      </w:r>
    </w:p>
    <w:p w14:paraId="7B6B1801" w14:textId="77777777" w:rsidR="00265333" w:rsidRPr="00265333" w:rsidRDefault="00265333" w:rsidP="009826BE">
      <w:pPr>
        <w:widowControl w:val="0"/>
        <w:autoSpaceDE w:val="0"/>
        <w:autoSpaceDN w:val="0"/>
        <w:adjustRightInd w:val="0"/>
        <w:spacing w:after="0" w:line="276" w:lineRule="auto"/>
        <w:ind w:left="284" w:hanging="284"/>
        <w:jc w:val="both"/>
        <w:rPr>
          <w:rFonts w:ascii="Times New Roman" w:eastAsia="Times New Roman" w:hAnsi="Times New Roman" w:cs="Times New Roman"/>
          <w:kern w:val="20"/>
          <w:sz w:val="24"/>
          <w:szCs w:val="24"/>
          <w:lang w:eastAsia="pl-PL"/>
        </w:rPr>
      </w:pPr>
      <w:r w:rsidRPr="00265333">
        <w:rPr>
          <w:rFonts w:ascii="Times New Roman" w:eastAsia="Times New Roman" w:hAnsi="Times New Roman" w:cs="Times New Roman"/>
          <w:kern w:val="20"/>
          <w:sz w:val="24"/>
          <w:szCs w:val="24"/>
          <w:lang w:eastAsia="pl-PL"/>
        </w:rPr>
        <w:t>4. W przypadku nieterminowej płatności Wykonawca może naliczyć  odsetki ustawowe za każdy dzień zwłoki w zapłacie.</w:t>
      </w:r>
    </w:p>
    <w:p w14:paraId="5684C90F"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7.</w:t>
      </w:r>
    </w:p>
    <w:p w14:paraId="3F223777" w14:textId="77777777" w:rsidR="00265333" w:rsidRPr="00265333" w:rsidRDefault="00265333" w:rsidP="009826B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1. Wykonawca gwarantuje, że przedmiot umowy jest nowy, wolny od wad i o maksymalnym terminie ważności (nie krótszym niż ... miesięcy od daty dostawy).</w:t>
      </w:r>
    </w:p>
    <w:p w14:paraId="21EA552D" w14:textId="77777777" w:rsidR="00F73D91" w:rsidRDefault="00265333" w:rsidP="009826BE">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265333">
        <w:rPr>
          <w:rFonts w:ascii="Times New Roman" w:eastAsia="Times New Roman" w:hAnsi="Times New Roman" w:cs="Times New Roman"/>
          <w:kern w:val="3"/>
          <w:sz w:val="24"/>
          <w:szCs w:val="24"/>
          <w:lang w:eastAsia="pl-PL"/>
        </w:rPr>
        <w:t>2. W przypadku stwierdzenia wad ilościowych lub jakościowych w dostarczonym przedmiocie</w:t>
      </w:r>
    </w:p>
    <w:p w14:paraId="50E4ACED" w14:textId="77777777" w:rsidR="00F73D91" w:rsidRDefault="00F73D91" w:rsidP="009826BE">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    u</w:t>
      </w:r>
      <w:r w:rsidR="00265333" w:rsidRPr="00265333">
        <w:rPr>
          <w:rFonts w:ascii="Times New Roman" w:eastAsia="Times New Roman" w:hAnsi="Times New Roman" w:cs="Times New Roman"/>
          <w:kern w:val="3"/>
          <w:sz w:val="24"/>
          <w:szCs w:val="24"/>
          <w:lang w:eastAsia="pl-PL"/>
        </w:rPr>
        <w:t>mowy</w:t>
      </w:r>
      <w:r>
        <w:rPr>
          <w:rFonts w:ascii="Times New Roman" w:eastAsia="Times New Roman" w:hAnsi="Times New Roman" w:cs="Times New Roman"/>
          <w:kern w:val="3"/>
          <w:sz w:val="24"/>
          <w:szCs w:val="24"/>
          <w:lang w:eastAsia="pl-PL"/>
        </w:rPr>
        <w:t xml:space="preserve"> </w:t>
      </w:r>
      <w:r w:rsidR="00265333" w:rsidRPr="00265333">
        <w:rPr>
          <w:rFonts w:ascii="Times New Roman" w:eastAsia="Times New Roman" w:hAnsi="Times New Roman" w:cs="Times New Roman"/>
          <w:kern w:val="3"/>
          <w:sz w:val="24"/>
          <w:szCs w:val="24"/>
          <w:lang w:eastAsia="pl-PL"/>
        </w:rPr>
        <w:t>Zamawiający niezwłocznie zawiadomi Wykonawcę o powyższym fakcie przesyłając</w:t>
      </w:r>
    </w:p>
    <w:p w14:paraId="7CA8E72C" w14:textId="31623787" w:rsidR="00265333" w:rsidRPr="00F73D91" w:rsidRDefault="00F73D91" w:rsidP="009826BE">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 xml:space="preserve">   </w:t>
      </w:r>
      <w:r w:rsidR="00265333" w:rsidRPr="00265333">
        <w:rPr>
          <w:rFonts w:ascii="Times New Roman" w:eastAsia="Times New Roman" w:hAnsi="Times New Roman" w:cs="Times New Roman"/>
          <w:kern w:val="3"/>
          <w:sz w:val="24"/>
          <w:szCs w:val="24"/>
          <w:lang w:eastAsia="pl-PL"/>
        </w:rPr>
        <w:t xml:space="preserve"> pisemną</w:t>
      </w:r>
      <w:r>
        <w:rPr>
          <w:rFonts w:ascii="Times New Roman" w:eastAsia="Times New Roman" w:hAnsi="Times New Roman" w:cs="Times New Roman"/>
          <w:kern w:val="3"/>
          <w:sz w:val="24"/>
          <w:szCs w:val="24"/>
          <w:lang w:eastAsia="pl-PL"/>
        </w:rPr>
        <w:t xml:space="preserve"> </w:t>
      </w:r>
      <w:r w:rsidR="00265333" w:rsidRPr="00265333">
        <w:rPr>
          <w:rFonts w:ascii="Times New Roman" w:eastAsia="Times New Roman" w:hAnsi="Times New Roman" w:cs="Times New Roman"/>
          <w:kern w:val="3"/>
          <w:sz w:val="24"/>
          <w:szCs w:val="24"/>
          <w:lang w:eastAsia="pl-PL"/>
        </w:rPr>
        <w:t>reklamację.</w:t>
      </w:r>
    </w:p>
    <w:p w14:paraId="76B97B17" w14:textId="77777777" w:rsidR="00265333" w:rsidRPr="00265333" w:rsidRDefault="00265333" w:rsidP="009826BE">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r w:rsidRPr="00265333">
        <w:rPr>
          <w:rFonts w:ascii="Times New Roman" w:eastAsia="Times New Roman" w:hAnsi="Times New Roman" w:cs="Times New Roman"/>
          <w:kern w:val="3"/>
          <w:sz w:val="24"/>
          <w:szCs w:val="24"/>
          <w:lang w:eastAsia="pl-PL"/>
        </w:rPr>
        <w:t>3. Wykonawca zobowiązany jest do rozpatrzenia reklamacji w terminie 3 dni roboczych od daty</w:t>
      </w:r>
    </w:p>
    <w:p w14:paraId="44B42827" w14:textId="77777777" w:rsidR="00265333" w:rsidRPr="00265333" w:rsidRDefault="00265333" w:rsidP="009826BE">
      <w:pPr>
        <w:suppressAutoHyphens/>
        <w:autoSpaceDN w:val="0"/>
        <w:spacing w:after="0" w:line="240" w:lineRule="auto"/>
        <w:contextualSpacing/>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 xml:space="preserve">     zgłoszenia reklamacji.</w:t>
      </w:r>
    </w:p>
    <w:p w14:paraId="4E753151" w14:textId="77777777" w:rsidR="00265333" w:rsidRPr="00265333" w:rsidRDefault="00265333" w:rsidP="009826BE">
      <w:pPr>
        <w:numPr>
          <w:ilvl w:val="0"/>
          <w:numId w:val="47"/>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pl-PL"/>
        </w:rPr>
      </w:pPr>
      <w:r w:rsidRPr="00265333">
        <w:rPr>
          <w:rFonts w:ascii="Times New Roman" w:eastAsia="Times New Roman" w:hAnsi="Times New Roman" w:cs="Times New Roman"/>
          <w:kern w:val="3"/>
          <w:sz w:val="24"/>
          <w:szCs w:val="24"/>
          <w:lang w:eastAsia="pl-PL"/>
        </w:rPr>
        <w:t>Zamawiającemu przysługuje prawo odmowy przyjęcia dostarczonego przedmiotu umowy</w:t>
      </w:r>
    </w:p>
    <w:p w14:paraId="00F1BF68" w14:textId="77777777" w:rsidR="00265333" w:rsidRPr="00265333" w:rsidRDefault="00265333" w:rsidP="009826BE">
      <w:pPr>
        <w:suppressAutoHyphens/>
        <w:autoSpaceDN w:val="0"/>
        <w:spacing w:after="0" w:line="240" w:lineRule="auto"/>
        <w:contextualSpacing/>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 xml:space="preserve">     w przypadku:</w:t>
      </w:r>
    </w:p>
    <w:p w14:paraId="55489720" w14:textId="77777777" w:rsidR="00265333" w:rsidRPr="00265333" w:rsidRDefault="00265333" w:rsidP="00C22164">
      <w:pPr>
        <w:numPr>
          <w:ilvl w:val="0"/>
          <w:numId w:val="62"/>
        </w:numPr>
        <w:suppressAutoHyphens/>
        <w:autoSpaceDN w:val="0"/>
        <w:spacing w:after="0" w:line="240" w:lineRule="auto"/>
        <w:ind w:left="709" w:hanging="283"/>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dostarczenia przedmiotu umowy złej jakości i z wadami</w:t>
      </w:r>
    </w:p>
    <w:p w14:paraId="5CDA961E" w14:textId="77777777" w:rsidR="00265333" w:rsidRPr="00265333" w:rsidRDefault="00265333" w:rsidP="00C22164">
      <w:pPr>
        <w:numPr>
          <w:ilvl w:val="0"/>
          <w:numId w:val="62"/>
        </w:numPr>
        <w:suppressAutoHyphens/>
        <w:autoSpaceDN w:val="0"/>
        <w:spacing w:after="0" w:line="240" w:lineRule="auto"/>
        <w:ind w:left="709" w:hanging="283"/>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dostarczenia materiałów niezgodnych z przedmiotem umowy.,</w:t>
      </w:r>
    </w:p>
    <w:p w14:paraId="48BDECFE"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9399BEC"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8.</w:t>
      </w:r>
    </w:p>
    <w:p w14:paraId="721F89CB"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Wykonawca zobowiązuje się do oznakowania dostarczonego towaru co do :</w:t>
      </w:r>
    </w:p>
    <w:p w14:paraId="3EF62183" w14:textId="1FF8FB0E" w:rsidR="00265333" w:rsidRDefault="00265333" w:rsidP="009826BE">
      <w:pPr>
        <w:widowControl w:val="0"/>
        <w:numPr>
          <w:ilvl w:val="0"/>
          <w:numId w:val="55"/>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nazwy, numeru katalogowego, nazwy i adresu producenta,</w:t>
      </w:r>
    </w:p>
    <w:p w14:paraId="037086AB" w14:textId="77777777" w:rsidR="00265333" w:rsidRPr="00F73D91" w:rsidRDefault="00265333" w:rsidP="009826BE">
      <w:pPr>
        <w:widowControl w:val="0"/>
        <w:numPr>
          <w:ilvl w:val="0"/>
          <w:numId w:val="55"/>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F73D91">
        <w:rPr>
          <w:rFonts w:ascii="Times New Roman" w:eastAsia="Times New Roman" w:hAnsi="Times New Roman" w:cs="Times New Roman"/>
          <w:kern w:val="20"/>
          <w:sz w:val="24"/>
          <w:szCs w:val="24"/>
          <w:lang w:eastAsia="pl-PL"/>
        </w:rPr>
        <w:t>wielkości (sposobu konfekcjonowania) towaru.</w:t>
      </w:r>
    </w:p>
    <w:p w14:paraId="0EEB0D10" w14:textId="77777777" w:rsidR="00265333" w:rsidRPr="00265333" w:rsidRDefault="00265333" w:rsidP="009826BE">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kern w:val="20"/>
          <w:sz w:val="16"/>
          <w:szCs w:val="16"/>
          <w:lang w:eastAsia="pl-PL"/>
        </w:rPr>
      </w:pPr>
    </w:p>
    <w:p w14:paraId="6A60E877"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9.</w:t>
      </w:r>
    </w:p>
    <w:p w14:paraId="22C30C47" w14:textId="77777777" w:rsidR="00265333" w:rsidRPr="00265333" w:rsidRDefault="00265333" w:rsidP="00C22164">
      <w:pPr>
        <w:numPr>
          <w:ilvl w:val="0"/>
          <w:numId w:val="61"/>
        </w:numPr>
        <w:suppressAutoHyphens/>
        <w:autoSpaceDN w:val="0"/>
        <w:spacing w:after="0" w:line="240" w:lineRule="auto"/>
        <w:ind w:left="426" w:hanging="426"/>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Wykonawca płaci Zamawiającemu następujące kary umowne:</w:t>
      </w:r>
    </w:p>
    <w:p w14:paraId="2FBABA9D" w14:textId="77777777" w:rsidR="00265333" w:rsidRPr="00265333" w:rsidRDefault="00265333" w:rsidP="00C22164">
      <w:pPr>
        <w:numPr>
          <w:ilvl w:val="0"/>
          <w:numId w:val="60"/>
        </w:numPr>
        <w:suppressAutoHyphens/>
        <w:autoSpaceDN w:val="0"/>
        <w:spacing w:after="0" w:line="240" w:lineRule="auto"/>
        <w:ind w:left="709" w:hanging="283"/>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w wysokości 10% ceny brutto niezrealizowanej umowy, gdy Wykonawca odstąpi od umowy z własnej winy;</w:t>
      </w:r>
    </w:p>
    <w:p w14:paraId="2995E311" w14:textId="77777777" w:rsidR="00265333" w:rsidRPr="00265333" w:rsidRDefault="00265333" w:rsidP="00C22164">
      <w:pPr>
        <w:numPr>
          <w:ilvl w:val="0"/>
          <w:numId w:val="60"/>
        </w:numPr>
        <w:suppressAutoHyphens/>
        <w:autoSpaceDN w:val="0"/>
        <w:spacing w:after="0" w:line="240" w:lineRule="auto"/>
        <w:ind w:left="709" w:hanging="283"/>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 xml:space="preserve">w wysokości 0,1% </w:t>
      </w:r>
      <w:r w:rsidRPr="00265333">
        <w:rPr>
          <w:rFonts w:ascii="Times New Roman" w:eastAsia="Times New Roman" w:hAnsi="Times New Roman" w:cs="Times New Roman"/>
          <w:color w:val="000000"/>
          <w:kern w:val="3"/>
          <w:sz w:val="24"/>
          <w:szCs w:val="24"/>
          <w:lang w:eastAsia="pl-PL"/>
        </w:rPr>
        <w:t xml:space="preserve">wartości brutto </w:t>
      </w:r>
      <w:r w:rsidRPr="00265333">
        <w:rPr>
          <w:rFonts w:ascii="Times New Roman" w:eastAsia="SimSun" w:hAnsi="Times New Roman" w:cs="Tahoma"/>
          <w:kern w:val="3"/>
          <w:sz w:val="24"/>
          <w:szCs w:val="24"/>
        </w:rPr>
        <w:t>niezrealizowanej części dostawy za każdy</w:t>
      </w:r>
      <w:r w:rsidRPr="00265333">
        <w:rPr>
          <w:rFonts w:ascii="Times New Roman" w:eastAsia="Times New Roman" w:hAnsi="Times New Roman" w:cs="Times New Roman"/>
          <w:color w:val="000000"/>
          <w:kern w:val="3"/>
          <w:sz w:val="24"/>
          <w:szCs w:val="24"/>
          <w:lang w:eastAsia="pl-PL"/>
        </w:rPr>
        <w:t xml:space="preserve"> rozpoczęty</w:t>
      </w:r>
      <w:r w:rsidRPr="00265333">
        <w:rPr>
          <w:rFonts w:ascii="Times New Roman" w:eastAsia="Times New Roman" w:hAnsi="Times New Roman" w:cs="Times New Roman"/>
          <w:kern w:val="3"/>
          <w:sz w:val="24"/>
          <w:szCs w:val="24"/>
          <w:lang w:eastAsia="pl-PL"/>
        </w:rPr>
        <w:t xml:space="preserve"> dzień zwłoki w realizacji przedmiotu umowy określony w § 3 umowy, jednak nie więcej niż 10% wartości ceny umowy.</w:t>
      </w:r>
    </w:p>
    <w:p w14:paraId="7634C855" w14:textId="77777777" w:rsidR="00265333" w:rsidRPr="00265333" w:rsidRDefault="00265333" w:rsidP="00C22164">
      <w:pPr>
        <w:numPr>
          <w:ilvl w:val="0"/>
          <w:numId w:val="60"/>
        </w:numPr>
        <w:suppressAutoHyphens/>
        <w:autoSpaceDN w:val="0"/>
        <w:spacing w:after="0" w:line="240" w:lineRule="auto"/>
        <w:ind w:left="709" w:hanging="283"/>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w wysokości 10 % ceny niezrealizowanej części umowy, gdy zamawiający odstąpi od umowy w przypadku określonym w § 7 ust 4 niniejszej umowy.</w:t>
      </w:r>
    </w:p>
    <w:p w14:paraId="61F657D1" w14:textId="77777777" w:rsidR="00265333" w:rsidRPr="00265333" w:rsidRDefault="00265333" w:rsidP="00C22164">
      <w:pPr>
        <w:numPr>
          <w:ilvl w:val="0"/>
          <w:numId w:val="60"/>
        </w:numPr>
        <w:suppressAutoHyphens/>
        <w:autoSpaceDN w:val="0"/>
        <w:spacing w:after="0" w:line="240" w:lineRule="auto"/>
        <w:ind w:left="709" w:hanging="283"/>
        <w:jc w:val="both"/>
        <w:textAlignment w:val="baseline"/>
        <w:rPr>
          <w:rFonts w:ascii="Times New Roman" w:eastAsia="SimSun" w:hAnsi="Times New Roman" w:cs="Times New Roman"/>
          <w:kern w:val="3"/>
          <w:sz w:val="24"/>
          <w:szCs w:val="24"/>
        </w:rPr>
      </w:pPr>
      <w:r w:rsidRPr="00265333">
        <w:rPr>
          <w:rFonts w:ascii="Times New Roman" w:eastAsia="SimSun" w:hAnsi="Times New Roman" w:cs="Times New Roman"/>
          <w:kern w:val="3"/>
          <w:sz w:val="24"/>
          <w:szCs w:val="24"/>
        </w:rPr>
        <w:t>w wysokości 1.000,00 zł za każdy przypadek nieprzystąpienia do inwentaryzacji z winy Wykonawcy, niezależnie od możliwości samodzielnego przeprowadzenia inwentaryzacji przez Zamawiającego.</w:t>
      </w:r>
    </w:p>
    <w:p w14:paraId="4293DF57" w14:textId="77777777" w:rsidR="00265333" w:rsidRPr="00265333" w:rsidRDefault="00265333" w:rsidP="00C22164">
      <w:pPr>
        <w:numPr>
          <w:ilvl w:val="0"/>
          <w:numId w:val="59"/>
        </w:numPr>
        <w:suppressAutoHyphens/>
        <w:autoSpaceDN w:val="0"/>
        <w:spacing w:after="0" w:line="240" w:lineRule="auto"/>
        <w:ind w:left="426" w:hanging="426"/>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Łączna maksymalna wysokość kar umownych wynosi 10%.</w:t>
      </w:r>
    </w:p>
    <w:p w14:paraId="3DEBF475" w14:textId="77777777" w:rsidR="00265333" w:rsidRPr="00265333" w:rsidRDefault="00265333" w:rsidP="00C22164">
      <w:pPr>
        <w:numPr>
          <w:ilvl w:val="0"/>
          <w:numId w:val="59"/>
        </w:numPr>
        <w:suppressAutoHyphens/>
        <w:autoSpaceDN w:val="0"/>
        <w:spacing w:after="0" w:line="240" w:lineRule="auto"/>
        <w:ind w:left="426" w:hanging="426"/>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rPr>
        <w:t>W przypadku zawinionej przez Wykonawcę zwłoki w realizacji przedmiotu umowy ustalone ceny nie tracą ważności.</w:t>
      </w:r>
    </w:p>
    <w:p w14:paraId="200DFCE7" w14:textId="77777777" w:rsidR="00265333" w:rsidRPr="00265333" w:rsidRDefault="00265333" w:rsidP="00C22164">
      <w:pPr>
        <w:numPr>
          <w:ilvl w:val="0"/>
          <w:numId w:val="59"/>
        </w:numPr>
        <w:suppressAutoHyphens/>
        <w:autoSpaceDN w:val="0"/>
        <w:spacing w:after="0" w:line="240" w:lineRule="auto"/>
        <w:ind w:left="426" w:hanging="426"/>
        <w:jc w:val="both"/>
        <w:textAlignment w:val="baseline"/>
        <w:rPr>
          <w:rFonts w:ascii="Calibri" w:eastAsia="SimSun" w:hAnsi="Calibri" w:cs="F"/>
          <w:kern w:val="3"/>
        </w:rPr>
      </w:pPr>
      <w:r w:rsidRPr="00265333">
        <w:rPr>
          <w:rFonts w:ascii="Times New Roman" w:eastAsia="Times New Roman" w:hAnsi="Times New Roman" w:cs="Times New Roman"/>
          <w:kern w:val="3"/>
          <w:sz w:val="24"/>
          <w:szCs w:val="24"/>
          <w:lang w:eastAsia="pl-PL"/>
        </w:rPr>
        <w:t>Za przekroczenie terminu płatności określonego § 6 ust.2 umowy za zrealizowany przedmiot umowy Wykonawca może naliczyć odsetki w wysokości ustawowej.</w:t>
      </w:r>
    </w:p>
    <w:p w14:paraId="53ABFFEF" w14:textId="77777777" w:rsidR="00265333" w:rsidRPr="00265333" w:rsidRDefault="00265333" w:rsidP="009826BE">
      <w:pPr>
        <w:suppressAutoHyphens/>
        <w:spacing w:after="0" w:line="240" w:lineRule="auto"/>
        <w:contextualSpacing/>
        <w:jc w:val="both"/>
        <w:rPr>
          <w:rFonts w:ascii="Times New Roman" w:eastAsia="Times New Roman" w:hAnsi="Times New Roman" w:cs="Tahoma"/>
          <w:sz w:val="24"/>
          <w:szCs w:val="24"/>
          <w:lang w:eastAsia="pl-PL"/>
        </w:rPr>
      </w:pPr>
    </w:p>
    <w:p w14:paraId="088661BF"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10.</w:t>
      </w:r>
    </w:p>
    <w:p w14:paraId="1DC7C5A2" w14:textId="77777777" w:rsidR="00F73D91"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1.Strony zastrzegają sobie prawo dochodzenia odszkodowania uzupełniającego do wysokości</w:t>
      </w:r>
    </w:p>
    <w:p w14:paraId="2660A1C6" w14:textId="519DBCC5" w:rsidR="00265333" w:rsidRPr="00265333" w:rsidRDefault="00F73D91"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5333" w:rsidRPr="00265333">
        <w:rPr>
          <w:rFonts w:ascii="Times New Roman" w:eastAsia="Times New Roman" w:hAnsi="Times New Roman" w:cs="Times New Roman"/>
          <w:sz w:val="24"/>
          <w:szCs w:val="24"/>
          <w:lang w:eastAsia="pl-PL"/>
        </w:rPr>
        <w:t xml:space="preserve"> rzeczywistej poniesionej szkody.</w:t>
      </w:r>
    </w:p>
    <w:p w14:paraId="0ED556C0" w14:textId="77777777" w:rsidR="00F73D91"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lastRenderedPageBreak/>
        <w:t>2.W szczególnych przypadkach każda ze stron może odstąpić od naliczania kar lub odsetek</w:t>
      </w:r>
    </w:p>
    <w:p w14:paraId="7C4391CF" w14:textId="77777777" w:rsidR="00F73D91" w:rsidRDefault="00F73D91"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5333" w:rsidRPr="00265333">
        <w:rPr>
          <w:rFonts w:ascii="Times New Roman" w:eastAsia="Times New Roman" w:hAnsi="Times New Roman" w:cs="Times New Roman"/>
          <w:sz w:val="24"/>
          <w:szCs w:val="24"/>
          <w:lang w:eastAsia="pl-PL"/>
        </w:rPr>
        <w:t xml:space="preserve"> ustawowych stronie przeciwnej w celu polubownego załatwienia sprawy. Rezygnacja przez</w:t>
      </w:r>
    </w:p>
    <w:p w14:paraId="45942FCA" w14:textId="77777777" w:rsidR="002F61EA" w:rsidRDefault="00F73D91"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5333" w:rsidRPr="00265333">
        <w:rPr>
          <w:rFonts w:ascii="Times New Roman" w:eastAsia="Times New Roman" w:hAnsi="Times New Roman" w:cs="Times New Roman"/>
          <w:sz w:val="24"/>
          <w:szCs w:val="24"/>
          <w:lang w:eastAsia="pl-PL"/>
        </w:rPr>
        <w:t xml:space="preserve"> Zamawiającego z dochodzenia kar umownych w przypadku, gdy Wykonawcy należą się</w:t>
      </w:r>
    </w:p>
    <w:p w14:paraId="6977E9CA" w14:textId="77777777" w:rsidR="002F61EA" w:rsidRDefault="002F61EA"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5333" w:rsidRPr="00265333">
        <w:rPr>
          <w:rFonts w:ascii="Times New Roman" w:eastAsia="Times New Roman" w:hAnsi="Times New Roman" w:cs="Times New Roman"/>
          <w:sz w:val="24"/>
          <w:szCs w:val="24"/>
          <w:lang w:eastAsia="pl-PL"/>
        </w:rPr>
        <w:t xml:space="preserve"> odsetki w</w:t>
      </w:r>
      <w:r>
        <w:rPr>
          <w:rFonts w:ascii="Times New Roman" w:eastAsia="Times New Roman" w:hAnsi="Times New Roman" w:cs="Times New Roman"/>
          <w:sz w:val="24"/>
          <w:szCs w:val="24"/>
          <w:lang w:eastAsia="pl-PL"/>
        </w:rPr>
        <w:t xml:space="preserve"> </w:t>
      </w:r>
      <w:r w:rsidR="00265333" w:rsidRPr="00265333">
        <w:rPr>
          <w:rFonts w:ascii="Times New Roman" w:eastAsia="Times New Roman" w:hAnsi="Times New Roman" w:cs="Times New Roman"/>
          <w:sz w:val="24"/>
          <w:szCs w:val="24"/>
          <w:lang w:eastAsia="pl-PL"/>
        </w:rPr>
        <w:t>związku z nieterminową zapłatą może nastąpić tylko wtedy, gdy Wykonawca</w:t>
      </w:r>
    </w:p>
    <w:p w14:paraId="642AE40C" w14:textId="28208EEE" w:rsidR="00265333" w:rsidRPr="00265333" w:rsidRDefault="002F61EA"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5333" w:rsidRPr="00265333">
        <w:rPr>
          <w:rFonts w:ascii="Times New Roman" w:eastAsia="Times New Roman" w:hAnsi="Times New Roman" w:cs="Times New Roman"/>
          <w:sz w:val="24"/>
          <w:szCs w:val="24"/>
          <w:lang w:eastAsia="pl-PL"/>
        </w:rPr>
        <w:t xml:space="preserve"> zrezygnuje z</w:t>
      </w:r>
      <w:r>
        <w:rPr>
          <w:rFonts w:ascii="Times New Roman" w:eastAsia="Times New Roman" w:hAnsi="Times New Roman" w:cs="Times New Roman"/>
          <w:sz w:val="24"/>
          <w:szCs w:val="24"/>
          <w:lang w:eastAsia="pl-PL"/>
        </w:rPr>
        <w:t xml:space="preserve"> </w:t>
      </w:r>
      <w:r w:rsidR="00265333" w:rsidRPr="00265333">
        <w:rPr>
          <w:rFonts w:ascii="Times New Roman" w:eastAsia="Times New Roman" w:hAnsi="Times New Roman" w:cs="Times New Roman"/>
          <w:sz w:val="24"/>
          <w:szCs w:val="24"/>
          <w:lang w:eastAsia="pl-PL"/>
        </w:rPr>
        <w:t>dochodzenia odsetek za zwłokę.</w:t>
      </w:r>
    </w:p>
    <w:p w14:paraId="2A76BC00" w14:textId="77777777" w:rsidR="002F61EA" w:rsidRDefault="00265333" w:rsidP="009826BE">
      <w:pPr>
        <w:widowControl w:val="0"/>
        <w:autoSpaceDE w:val="0"/>
        <w:autoSpaceDN w:val="0"/>
        <w:adjustRightInd w:val="0"/>
        <w:spacing w:after="0" w:line="276" w:lineRule="auto"/>
        <w:jc w:val="both"/>
        <w:rPr>
          <w:rFonts w:ascii="Times New Roman" w:eastAsia="Times New Roman" w:hAnsi="Times New Roman" w:cs="Times New Roman"/>
          <w:kern w:val="20"/>
          <w:sz w:val="24"/>
          <w:szCs w:val="24"/>
          <w:lang w:eastAsia="pl-PL"/>
        </w:rPr>
      </w:pPr>
      <w:r w:rsidRPr="00265333">
        <w:rPr>
          <w:rFonts w:ascii="Times New Roman" w:eastAsia="Times New Roman" w:hAnsi="Times New Roman" w:cs="Times New Roman"/>
          <w:kern w:val="20"/>
          <w:sz w:val="24"/>
          <w:szCs w:val="24"/>
          <w:lang w:eastAsia="pl-PL"/>
        </w:rPr>
        <w:t>3.Jeżeli szkoda rzeczywista będzie wyższa niż kara umowna, Zamawiający będzie uprawniony</w:t>
      </w:r>
    </w:p>
    <w:p w14:paraId="70265BF5" w14:textId="77777777" w:rsidR="002F61EA" w:rsidRDefault="002F61EA" w:rsidP="009826BE">
      <w:pPr>
        <w:widowControl w:val="0"/>
        <w:autoSpaceDE w:val="0"/>
        <w:autoSpaceDN w:val="0"/>
        <w:adjustRightInd w:val="0"/>
        <w:spacing w:after="0" w:line="276" w:lineRule="auto"/>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 xml:space="preserve">  </w:t>
      </w:r>
      <w:r w:rsidR="00265333" w:rsidRPr="00265333">
        <w:rPr>
          <w:rFonts w:ascii="Times New Roman" w:eastAsia="Times New Roman" w:hAnsi="Times New Roman" w:cs="Times New Roman"/>
          <w:kern w:val="20"/>
          <w:sz w:val="24"/>
          <w:szCs w:val="24"/>
          <w:lang w:eastAsia="pl-PL"/>
        </w:rPr>
        <w:t xml:space="preserve"> </w:t>
      </w:r>
      <w:r>
        <w:rPr>
          <w:rFonts w:ascii="Times New Roman" w:eastAsia="Times New Roman" w:hAnsi="Times New Roman" w:cs="Times New Roman"/>
          <w:kern w:val="20"/>
          <w:sz w:val="24"/>
          <w:szCs w:val="24"/>
          <w:lang w:eastAsia="pl-PL"/>
        </w:rPr>
        <w:t>d</w:t>
      </w:r>
      <w:r w:rsidR="00265333" w:rsidRPr="00265333">
        <w:rPr>
          <w:rFonts w:ascii="Times New Roman" w:eastAsia="Times New Roman" w:hAnsi="Times New Roman" w:cs="Times New Roman"/>
          <w:kern w:val="20"/>
          <w:sz w:val="24"/>
          <w:szCs w:val="24"/>
          <w:lang w:eastAsia="pl-PL"/>
        </w:rPr>
        <w:t>o</w:t>
      </w:r>
      <w:r>
        <w:rPr>
          <w:rFonts w:ascii="Times New Roman" w:eastAsia="Times New Roman" w:hAnsi="Times New Roman" w:cs="Times New Roman"/>
          <w:kern w:val="20"/>
          <w:sz w:val="24"/>
          <w:szCs w:val="24"/>
          <w:lang w:eastAsia="pl-PL"/>
        </w:rPr>
        <w:t xml:space="preserve"> </w:t>
      </w:r>
      <w:r w:rsidR="00265333" w:rsidRPr="00265333">
        <w:rPr>
          <w:rFonts w:ascii="Times New Roman" w:eastAsia="Times New Roman" w:hAnsi="Times New Roman" w:cs="Times New Roman"/>
          <w:kern w:val="20"/>
          <w:sz w:val="24"/>
          <w:szCs w:val="24"/>
          <w:lang w:eastAsia="pl-PL"/>
        </w:rPr>
        <w:t>dochodzenia odszkodowania przekraczającego karę umowną, po bezskutecznym</w:t>
      </w:r>
    </w:p>
    <w:p w14:paraId="5C7B8643" w14:textId="228F05EF" w:rsidR="00265333" w:rsidRPr="00265333" w:rsidRDefault="002F61EA" w:rsidP="009826BE">
      <w:pPr>
        <w:widowControl w:val="0"/>
        <w:autoSpaceDE w:val="0"/>
        <w:autoSpaceDN w:val="0"/>
        <w:adjustRightInd w:val="0"/>
        <w:spacing w:after="0" w:line="276" w:lineRule="auto"/>
        <w:jc w:val="both"/>
        <w:rPr>
          <w:rFonts w:ascii="Times New Roman" w:eastAsia="Times New Roman" w:hAnsi="Times New Roman" w:cs="Times New Roman"/>
          <w:kern w:val="20"/>
          <w:sz w:val="24"/>
          <w:szCs w:val="24"/>
          <w:lang w:eastAsia="pl-PL"/>
        </w:rPr>
      </w:pPr>
      <w:r>
        <w:rPr>
          <w:rFonts w:ascii="Times New Roman" w:eastAsia="Times New Roman" w:hAnsi="Times New Roman" w:cs="Times New Roman"/>
          <w:kern w:val="20"/>
          <w:sz w:val="24"/>
          <w:szCs w:val="24"/>
          <w:lang w:eastAsia="pl-PL"/>
        </w:rPr>
        <w:t xml:space="preserve">  </w:t>
      </w:r>
      <w:r w:rsidR="00265333" w:rsidRPr="00265333">
        <w:rPr>
          <w:rFonts w:ascii="Times New Roman" w:eastAsia="Times New Roman" w:hAnsi="Times New Roman" w:cs="Times New Roman"/>
          <w:kern w:val="20"/>
          <w:sz w:val="24"/>
          <w:szCs w:val="24"/>
          <w:lang w:eastAsia="pl-PL"/>
        </w:rPr>
        <w:t xml:space="preserve"> wezwaniu Wykonawcy do naprawienia szkody.</w:t>
      </w:r>
    </w:p>
    <w:p w14:paraId="283A23DF" w14:textId="77777777" w:rsidR="002F61EA" w:rsidRDefault="00265333" w:rsidP="009826BE">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4. Zamawiającemu przysługuje prawo rozwiązania umowy w trybie natychmiastowym w</w:t>
      </w:r>
    </w:p>
    <w:p w14:paraId="2154BE51" w14:textId="5FD07FDD" w:rsidR="00265333" w:rsidRPr="00265333" w:rsidRDefault="002F61EA" w:rsidP="009826BE">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5333" w:rsidRPr="0026533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w:t>
      </w:r>
      <w:r w:rsidR="00265333" w:rsidRPr="00265333">
        <w:rPr>
          <w:rFonts w:ascii="Times New Roman" w:eastAsia="Times New Roman" w:hAnsi="Times New Roman" w:cs="Times New Roman"/>
          <w:sz w:val="24"/>
          <w:szCs w:val="24"/>
          <w:lang w:eastAsia="pl-PL"/>
        </w:rPr>
        <w:t>rzypadku</w:t>
      </w:r>
      <w:r>
        <w:rPr>
          <w:rFonts w:ascii="Times New Roman" w:eastAsia="Times New Roman" w:hAnsi="Times New Roman" w:cs="Times New Roman"/>
          <w:sz w:val="24"/>
          <w:szCs w:val="24"/>
          <w:lang w:eastAsia="pl-PL"/>
        </w:rPr>
        <w:t xml:space="preserve"> </w:t>
      </w:r>
      <w:r w:rsidR="00265333" w:rsidRPr="00265333">
        <w:rPr>
          <w:rFonts w:ascii="Times New Roman" w:eastAsia="Times New Roman" w:hAnsi="Times New Roman" w:cs="Times New Roman"/>
          <w:sz w:val="24"/>
          <w:szCs w:val="24"/>
          <w:lang w:eastAsia="pl-PL"/>
        </w:rPr>
        <w:t>niewykonania bądź nienależytego wykonania umowy.</w:t>
      </w:r>
    </w:p>
    <w:p w14:paraId="4B15E73E"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11.</w:t>
      </w:r>
    </w:p>
    <w:p w14:paraId="2BCBB5A1" w14:textId="77777777" w:rsidR="0071277D" w:rsidRDefault="002E5BE2" w:rsidP="009826BE">
      <w:pPr>
        <w:widowControl w:val="0"/>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1. Trzykrotne niewypełnienie warunków umowy przez Wykonawcę tj. nieterminowa lub</w:t>
      </w:r>
    </w:p>
    <w:p w14:paraId="6391C0BD" w14:textId="77777777" w:rsidR="0071277D" w:rsidRDefault="0071277D" w:rsidP="009826BE">
      <w:pPr>
        <w:widowControl w:val="0"/>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t>
      </w:r>
      <w:r w:rsidR="002E5BE2">
        <w:rPr>
          <w:rFonts w:ascii="Times New Roman" w:eastAsia="Times New Roman" w:hAnsi="Times New Roman" w:cs="Times New Roman"/>
          <w:kern w:val="20"/>
          <w:position w:val="2"/>
          <w:sz w:val="24"/>
          <w:szCs w:val="24"/>
          <w:lang w:eastAsia="pl-PL"/>
        </w:rPr>
        <w:t xml:space="preserve"> niezgodna z</w:t>
      </w:r>
      <w:r>
        <w:rPr>
          <w:rFonts w:ascii="Times New Roman" w:eastAsia="Times New Roman" w:hAnsi="Times New Roman" w:cs="Times New Roman"/>
          <w:kern w:val="20"/>
          <w:position w:val="2"/>
          <w:sz w:val="24"/>
          <w:szCs w:val="24"/>
          <w:lang w:eastAsia="pl-PL"/>
        </w:rPr>
        <w:t xml:space="preserve"> </w:t>
      </w:r>
      <w:r w:rsidR="002E5BE2">
        <w:rPr>
          <w:rFonts w:ascii="Times New Roman" w:eastAsia="Times New Roman" w:hAnsi="Times New Roman" w:cs="Times New Roman"/>
          <w:kern w:val="20"/>
          <w:position w:val="2"/>
          <w:sz w:val="24"/>
          <w:szCs w:val="24"/>
          <w:lang w:eastAsia="pl-PL"/>
        </w:rPr>
        <w:t>zamówieniem pod względem asortymentu bądź ilości realizacja dostaw oraz</w:t>
      </w:r>
    </w:p>
    <w:p w14:paraId="773AA921" w14:textId="77777777" w:rsidR="0071277D" w:rsidRDefault="0071277D" w:rsidP="009826BE">
      <w:pPr>
        <w:widowControl w:val="0"/>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t>
      </w:r>
      <w:r w:rsidR="002E5BE2">
        <w:rPr>
          <w:rFonts w:ascii="Times New Roman" w:eastAsia="Times New Roman" w:hAnsi="Times New Roman" w:cs="Times New Roman"/>
          <w:kern w:val="20"/>
          <w:position w:val="2"/>
          <w:sz w:val="24"/>
          <w:szCs w:val="24"/>
          <w:lang w:eastAsia="pl-PL"/>
        </w:rPr>
        <w:t xml:space="preserve"> istotne uchybienia w</w:t>
      </w:r>
      <w:r>
        <w:rPr>
          <w:rFonts w:ascii="Times New Roman" w:eastAsia="Times New Roman" w:hAnsi="Times New Roman" w:cs="Times New Roman"/>
          <w:kern w:val="20"/>
          <w:position w:val="2"/>
          <w:sz w:val="24"/>
          <w:szCs w:val="24"/>
          <w:lang w:eastAsia="pl-PL"/>
        </w:rPr>
        <w:t xml:space="preserve"> </w:t>
      </w:r>
      <w:r w:rsidR="002E5BE2">
        <w:rPr>
          <w:rFonts w:ascii="Times New Roman" w:eastAsia="Times New Roman" w:hAnsi="Times New Roman" w:cs="Times New Roman"/>
          <w:kern w:val="20"/>
          <w:position w:val="2"/>
          <w:sz w:val="24"/>
          <w:szCs w:val="24"/>
          <w:lang w:eastAsia="pl-PL"/>
        </w:rPr>
        <w:t>zakresie jakości dostarczanego przedmiotu umowy lub ich terminów</w:t>
      </w:r>
    </w:p>
    <w:p w14:paraId="21EA0064" w14:textId="77777777" w:rsidR="0071277D" w:rsidRDefault="0071277D" w:rsidP="009826BE">
      <w:pPr>
        <w:widowControl w:val="0"/>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t>
      </w:r>
      <w:r w:rsidR="002E5BE2">
        <w:rPr>
          <w:rFonts w:ascii="Times New Roman" w:eastAsia="Times New Roman" w:hAnsi="Times New Roman" w:cs="Times New Roman"/>
          <w:kern w:val="20"/>
          <w:position w:val="2"/>
          <w:sz w:val="24"/>
          <w:szCs w:val="24"/>
          <w:lang w:eastAsia="pl-PL"/>
        </w:rPr>
        <w:t xml:space="preserve"> ważności, a także</w:t>
      </w:r>
      <w:r>
        <w:rPr>
          <w:rFonts w:ascii="Times New Roman" w:eastAsia="Times New Roman" w:hAnsi="Times New Roman" w:cs="Times New Roman"/>
          <w:kern w:val="20"/>
          <w:position w:val="2"/>
          <w:sz w:val="24"/>
          <w:szCs w:val="24"/>
          <w:lang w:eastAsia="pl-PL"/>
        </w:rPr>
        <w:t xml:space="preserve"> </w:t>
      </w:r>
      <w:r w:rsidR="002E5BE2">
        <w:rPr>
          <w:rFonts w:ascii="Times New Roman" w:eastAsia="Times New Roman" w:hAnsi="Times New Roman" w:cs="Times New Roman"/>
          <w:kern w:val="20"/>
          <w:position w:val="2"/>
          <w:sz w:val="24"/>
          <w:szCs w:val="24"/>
          <w:lang w:eastAsia="pl-PL"/>
        </w:rPr>
        <w:t>niewykonywanie lub nienależyte wykonywanie innych postanowień</w:t>
      </w:r>
    </w:p>
    <w:p w14:paraId="125377E8" w14:textId="77777777" w:rsidR="0071277D" w:rsidRDefault="0071277D" w:rsidP="009826BE">
      <w:pPr>
        <w:widowControl w:val="0"/>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t>
      </w:r>
      <w:r w:rsidR="002E5BE2">
        <w:rPr>
          <w:rFonts w:ascii="Times New Roman" w:eastAsia="Times New Roman" w:hAnsi="Times New Roman" w:cs="Times New Roman"/>
          <w:kern w:val="20"/>
          <w:position w:val="2"/>
          <w:sz w:val="24"/>
          <w:szCs w:val="24"/>
          <w:lang w:eastAsia="pl-PL"/>
        </w:rPr>
        <w:t xml:space="preserve"> umowy daje możliwość</w:t>
      </w:r>
      <w:r>
        <w:rPr>
          <w:rFonts w:ascii="Times New Roman" w:eastAsia="Times New Roman" w:hAnsi="Times New Roman" w:cs="Times New Roman"/>
          <w:kern w:val="20"/>
          <w:position w:val="2"/>
          <w:sz w:val="24"/>
          <w:szCs w:val="24"/>
          <w:lang w:eastAsia="pl-PL"/>
        </w:rPr>
        <w:t xml:space="preserve"> </w:t>
      </w:r>
      <w:r w:rsidR="002E5BE2">
        <w:rPr>
          <w:rFonts w:ascii="Times New Roman" w:eastAsia="Times New Roman" w:hAnsi="Times New Roman" w:cs="Times New Roman"/>
          <w:kern w:val="20"/>
          <w:position w:val="2"/>
          <w:sz w:val="24"/>
          <w:szCs w:val="24"/>
          <w:lang w:eastAsia="pl-PL"/>
        </w:rPr>
        <w:t>Zamawiającemu rozwiązania umowy ze skutkiem</w:t>
      </w:r>
    </w:p>
    <w:p w14:paraId="63CFDDCC" w14:textId="14759A33" w:rsidR="002E5BE2" w:rsidRDefault="0071277D" w:rsidP="009826BE">
      <w:pPr>
        <w:widowControl w:val="0"/>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t>
      </w:r>
      <w:r w:rsidR="002E5BE2">
        <w:rPr>
          <w:rFonts w:ascii="Times New Roman" w:eastAsia="Times New Roman" w:hAnsi="Times New Roman" w:cs="Times New Roman"/>
          <w:kern w:val="20"/>
          <w:position w:val="2"/>
          <w:sz w:val="24"/>
          <w:szCs w:val="24"/>
          <w:lang w:eastAsia="pl-PL"/>
        </w:rPr>
        <w:t xml:space="preserve"> natychmiastowym.</w:t>
      </w:r>
    </w:p>
    <w:p w14:paraId="306CDE1C" w14:textId="77777777" w:rsidR="00744B07" w:rsidRDefault="002E5BE2" w:rsidP="009826BE">
      <w:pPr>
        <w:pStyle w:val="Akapitzlist"/>
        <w:widowControl w:val="0"/>
        <w:numPr>
          <w:ilvl w:val="0"/>
          <w:numId w:val="43"/>
        </w:numPr>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sidRPr="0022633F">
        <w:rPr>
          <w:rFonts w:ascii="Times New Roman" w:eastAsia="Times New Roman" w:hAnsi="Times New Roman" w:cs="Times New Roman"/>
          <w:kern w:val="20"/>
          <w:position w:val="2"/>
          <w:sz w:val="24"/>
          <w:szCs w:val="24"/>
          <w:lang w:eastAsia="pl-PL"/>
        </w:rPr>
        <w:t>Oprócz przypadków określonych w Kodeksie cywilnym Zamawiający może odstąpić od</w:t>
      </w:r>
    </w:p>
    <w:p w14:paraId="6A0A4CF3" w14:textId="77777777" w:rsidR="00744B07" w:rsidRDefault="00744B07" w:rsidP="009826BE">
      <w:pPr>
        <w:pStyle w:val="Akapitzlist"/>
        <w:widowControl w:val="0"/>
        <w:autoSpaceDE w:val="0"/>
        <w:autoSpaceDN w:val="0"/>
        <w:adjustRightInd w:val="0"/>
        <w:spacing w:after="0" w:line="240" w:lineRule="auto"/>
        <w:ind w:left="0"/>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t>
      </w:r>
      <w:r w:rsidR="002E5BE2" w:rsidRPr="0022633F">
        <w:rPr>
          <w:rFonts w:ascii="Times New Roman" w:eastAsia="Times New Roman" w:hAnsi="Times New Roman" w:cs="Times New Roman"/>
          <w:kern w:val="20"/>
          <w:position w:val="2"/>
          <w:sz w:val="24"/>
          <w:szCs w:val="24"/>
          <w:lang w:eastAsia="pl-PL"/>
        </w:rPr>
        <w:t xml:space="preserve"> </w:t>
      </w:r>
      <w:r>
        <w:rPr>
          <w:rFonts w:ascii="Times New Roman" w:eastAsia="Times New Roman" w:hAnsi="Times New Roman" w:cs="Times New Roman"/>
          <w:kern w:val="20"/>
          <w:position w:val="2"/>
          <w:sz w:val="24"/>
          <w:szCs w:val="24"/>
          <w:lang w:eastAsia="pl-PL"/>
        </w:rPr>
        <w:t>u</w:t>
      </w:r>
      <w:r w:rsidR="002E5BE2" w:rsidRPr="0022633F">
        <w:rPr>
          <w:rFonts w:ascii="Times New Roman" w:eastAsia="Times New Roman" w:hAnsi="Times New Roman" w:cs="Times New Roman"/>
          <w:kern w:val="20"/>
          <w:position w:val="2"/>
          <w:sz w:val="24"/>
          <w:szCs w:val="24"/>
          <w:lang w:eastAsia="pl-PL"/>
        </w:rPr>
        <w:t>mowy</w:t>
      </w:r>
      <w:r>
        <w:rPr>
          <w:rFonts w:ascii="Times New Roman" w:eastAsia="Times New Roman" w:hAnsi="Times New Roman" w:cs="Times New Roman"/>
          <w:kern w:val="20"/>
          <w:position w:val="2"/>
          <w:sz w:val="24"/>
          <w:szCs w:val="24"/>
          <w:lang w:eastAsia="pl-PL"/>
        </w:rPr>
        <w:t xml:space="preserve"> </w:t>
      </w:r>
      <w:r w:rsidR="002E5BE2" w:rsidRPr="0022633F">
        <w:rPr>
          <w:rFonts w:ascii="Times New Roman" w:eastAsia="Times New Roman" w:hAnsi="Times New Roman" w:cs="Times New Roman"/>
          <w:kern w:val="20"/>
          <w:position w:val="2"/>
          <w:sz w:val="24"/>
          <w:szCs w:val="24"/>
          <w:lang w:eastAsia="pl-PL"/>
        </w:rPr>
        <w:t>w razie wystąpienia istotnej zmiany okoliczności powodującej, że wykonanie</w:t>
      </w:r>
    </w:p>
    <w:p w14:paraId="40E50DBE" w14:textId="77777777" w:rsidR="00744B07" w:rsidRDefault="00744B07" w:rsidP="009826BE">
      <w:pPr>
        <w:pStyle w:val="Akapitzlist"/>
        <w:widowControl w:val="0"/>
        <w:autoSpaceDE w:val="0"/>
        <w:autoSpaceDN w:val="0"/>
        <w:adjustRightInd w:val="0"/>
        <w:spacing w:after="0" w:line="240" w:lineRule="auto"/>
        <w:ind w:left="0"/>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t>
      </w:r>
      <w:r w:rsidR="002E5BE2" w:rsidRPr="0022633F">
        <w:rPr>
          <w:rFonts w:ascii="Times New Roman" w:eastAsia="Times New Roman" w:hAnsi="Times New Roman" w:cs="Times New Roman"/>
          <w:kern w:val="20"/>
          <w:position w:val="2"/>
          <w:sz w:val="24"/>
          <w:szCs w:val="24"/>
          <w:lang w:eastAsia="pl-PL"/>
        </w:rPr>
        <w:t xml:space="preserve"> umowy nie leży w</w:t>
      </w:r>
      <w:r>
        <w:rPr>
          <w:rFonts w:ascii="Times New Roman" w:eastAsia="Times New Roman" w:hAnsi="Times New Roman" w:cs="Times New Roman"/>
          <w:kern w:val="20"/>
          <w:position w:val="2"/>
          <w:sz w:val="24"/>
          <w:szCs w:val="24"/>
          <w:lang w:eastAsia="pl-PL"/>
        </w:rPr>
        <w:t xml:space="preserve"> </w:t>
      </w:r>
      <w:r w:rsidR="002E5BE2" w:rsidRPr="0022633F">
        <w:rPr>
          <w:rFonts w:ascii="Times New Roman" w:eastAsia="Times New Roman" w:hAnsi="Times New Roman" w:cs="Times New Roman"/>
          <w:kern w:val="20"/>
          <w:position w:val="2"/>
          <w:sz w:val="24"/>
          <w:szCs w:val="24"/>
          <w:lang w:eastAsia="pl-PL"/>
        </w:rPr>
        <w:t xml:space="preserve">interesie </w:t>
      </w:r>
      <w:r w:rsidR="00C0773B" w:rsidRPr="0022633F">
        <w:rPr>
          <w:rFonts w:ascii="Times New Roman" w:eastAsia="Times New Roman" w:hAnsi="Times New Roman" w:cs="Times New Roman"/>
          <w:kern w:val="20"/>
          <w:position w:val="2"/>
          <w:sz w:val="24"/>
          <w:szCs w:val="24"/>
          <w:lang w:eastAsia="pl-PL"/>
        </w:rPr>
        <w:t>publicznym. Odstąpienie od umowy w tym przypadku powinno</w:t>
      </w:r>
    </w:p>
    <w:p w14:paraId="167805AE" w14:textId="0E9D9E63" w:rsidR="00C0773B" w:rsidRPr="0022633F" w:rsidRDefault="00744B07" w:rsidP="009826BE">
      <w:pPr>
        <w:pStyle w:val="Akapitzlist"/>
        <w:widowControl w:val="0"/>
        <w:autoSpaceDE w:val="0"/>
        <w:autoSpaceDN w:val="0"/>
        <w:adjustRightInd w:val="0"/>
        <w:spacing w:after="0" w:line="240" w:lineRule="auto"/>
        <w:ind w:left="0"/>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t>
      </w:r>
      <w:r w:rsidR="00C0773B" w:rsidRPr="0022633F">
        <w:rPr>
          <w:rFonts w:ascii="Times New Roman" w:eastAsia="Times New Roman" w:hAnsi="Times New Roman" w:cs="Times New Roman"/>
          <w:kern w:val="20"/>
          <w:position w:val="2"/>
          <w:sz w:val="24"/>
          <w:szCs w:val="24"/>
          <w:lang w:eastAsia="pl-PL"/>
        </w:rPr>
        <w:t xml:space="preserve"> nastąpić w terminie 30</w:t>
      </w:r>
      <w:r>
        <w:rPr>
          <w:rFonts w:ascii="Times New Roman" w:eastAsia="Times New Roman" w:hAnsi="Times New Roman" w:cs="Times New Roman"/>
          <w:kern w:val="20"/>
          <w:position w:val="2"/>
          <w:sz w:val="24"/>
          <w:szCs w:val="24"/>
          <w:lang w:eastAsia="pl-PL"/>
        </w:rPr>
        <w:t xml:space="preserve"> </w:t>
      </w:r>
      <w:r w:rsidR="00C0773B" w:rsidRPr="0022633F">
        <w:rPr>
          <w:rFonts w:ascii="Times New Roman" w:eastAsia="Times New Roman" w:hAnsi="Times New Roman" w:cs="Times New Roman"/>
          <w:kern w:val="20"/>
          <w:position w:val="2"/>
          <w:sz w:val="24"/>
          <w:szCs w:val="24"/>
          <w:lang w:eastAsia="pl-PL"/>
        </w:rPr>
        <w:t>dni od powzięcia wiadomości o powyższych okolicznościach.</w:t>
      </w:r>
    </w:p>
    <w:p w14:paraId="43CA5480" w14:textId="77777777" w:rsidR="00744B07" w:rsidRDefault="00C0773B" w:rsidP="009826BE">
      <w:pPr>
        <w:pStyle w:val="Akapitzlist"/>
        <w:widowControl w:val="0"/>
        <w:numPr>
          <w:ilvl w:val="0"/>
          <w:numId w:val="43"/>
        </w:numPr>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sidRPr="0022633F">
        <w:rPr>
          <w:rFonts w:ascii="Times New Roman" w:eastAsia="Times New Roman" w:hAnsi="Times New Roman" w:cs="Times New Roman"/>
          <w:kern w:val="20"/>
          <w:position w:val="2"/>
          <w:sz w:val="24"/>
          <w:szCs w:val="24"/>
          <w:lang w:eastAsia="pl-PL"/>
        </w:rPr>
        <w:t>Odstąpienie od umowy w przypadku, o którym mowa w pkt 1, może nastąpić w terminie 30</w:t>
      </w:r>
    </w:p>
    <w:p w14:paraId="47D264C0" w14:textId="067679E7" w:rsidR="00C0773B" w:rsidRPr="0022633F" w:rsidRDefault="00744B07" w:rsidP="009826BE">
      <w:pPr>
        <w:pStyle w:val="Akapitzlist"/>
        <w:widowControl w:val="0"/>
        <w:autoSpaceDE w:val="0"/>
        <w:autoSpaceDN w:val="0"/>
        <w:adjustRightInd w:val="0"/>
        <w:spacing w:after="0" w:line="240" w:lineRule="auto"/>
        <w:ind w:left="0"/>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t>
      </w:r>
      <w:r w:rsidR="00C0773B" w:rsidRPr="0022633F">
        <w:rPr>
          <w:rFonts w:ascii="Times New Roman" w:eastAsia="Times New Roman" w:hAnsi="Times New Roman" w:cs="Times New Roman"/>
          <w:kern w:val="20"/>
          <w:position w:val="2"/>
          <w:sz w:val="24"/>
          <w:szCs w:val="24"/>
          <w:lang w:eastAsia="pl-PL"/>
        </w:rPr>
        <w:t xml:space="preserve"> </w:t>
      </w:r>
      <w:r>
        <w:rPr>
          <w:rFonts w:ascii="Times New Roman" w:eastAsia="Times New Roman" w:hAnsi="Times New Roman" w:cs="Times New Roman"/>
          <w:kern w:val="20"/>
          <w:position w:val="2"/>
          <w:sz w:val="24"/>
          <w:szCs w:val="24"/>
          <w:lang w:eastAsia="pl-PL"/>
        </w:rPr>
        <w:t>d</w:t>
      </w:r>
      <w:r w:rsidR="00C0773B" w:rsidRPr="0022633F">
        <w:rPr>
          <w:rFonts w:ascii="Times New Roman" w:eastAsia="Times New Roman" w:hAnsi="Times New Roman" w:cs="Times New Roman"/>
          <w:kern w:val="20"/>
          <w:position w:val="2"/>
          <w:sz w:val="24"/>
          <w:szCs w:val="24"/>
          <w:lang w:eastAsia="pl-PL"/>
        </w:rPr>
        <w:t>ni</w:t>
      </w:r>
      <w:r>
        <w:rPr>
          <w:rFonts w:ascii="Times New Roman" w:eastAsia="Times New Roman" w:hAnsi="Times New Roman" w:cs="Times New Roman"/>
          <w:kern w:val="20"/>
          <w:position w:val="2"/>
          <w:sz w:val="24"/>
          <w:szCs w:val="24"/>
          <w:lang w:eastAsia="pl-PL"/>
        </w:rPr>
        <w:t xml:space="preserve"> </w:t>
      </w:r>
      <w:r w:rsidR="00C0773B" w:rsidRPr="0022633F">
        <w:rPr>
          <w:rFonts w:ascii="Times New Roman" w:eastAsia="Times New Roman" w:hAnsi="Times New Roman" w:cs="Times New Roman"/>
          <w:kern w:val="20"/>
          <w:position w:val="2"/>
          <w:sz w:val="24"/>
          <w:szCs w:val="24"/>
          <w:lang w:eastAsia="pl-PL"/>
        </w:rPr>
        <w:t>od powzięcia wiadomości o powyższych okolicznościach.</w:t>
      </w:r>
    </w:p>
    <w:p w14:paraId="50A6F9A4" w14:textId="77777777" w:rsidR="00744B07" w:rsidRDefault="00C0773B" w:rsidP="009826BE">
      <w:pPr>
        <w:pStyle w:val="Akapitzlist"/>
        <w:widowControl w:val="0"/>
        <w:numPr>
          <w:ilvl w:val="0"/>
          <w:numId w:val="43"/>
        </w:numPr>
        <w:autoSpaceDE w:val="0"/>
        <w:autoSpaceDN w:val="0"/>
        <w:adjustRightInd w:val="0"/>
        <w:spacing w:after="0" w:line="240" w:lineRule="auto"/>
        <w:jc w:val="both"/>
        <w:rPr>
          <w:rFonts w:ascii="Times New Roman" w:eastAsia="Times New Roman" w:hAnsi="Times New Roman" w:cs="Times New Roman"/>
          <w:kern w:val="20"/>
          <w:position w:val="2"/>
          <w:sz w:val="24"/>
          <w:szCs w:val="24"/>
          <w:lang w:eastAsia="pl-PL"/>
        </w:rPr>
      </w:pPr>
      <w:r w:rsidRPr="0022633F">
        <w:rPr>
          <w:rFonts w:ascii="Times New Roman" w:eastAsia="Times New Roman" w:hAnsi="Times New Roman" w:cs="Times New Roman"/>
          <w:kern w:val="20"/>
          <w:position w:val="2"/>
          <w:sz w:val="24"/>
          <w:szCs w:val="24"/>
          <w:lang w:eastAsia="pl-PL"/>
        </w:rPr>
        <w:t>W przypadku odstąpienia od umowy Wykonawca może żądać jedynie wynagrodzenia za</w:t>
      </w:r>
    </w:p>
    <w:p w14:paraId="0FB74019" w14:textId="58B67428" w:rsidR="00265333" w:rsidRPr="00265333" w:rsidRDefault="00744B07" w:rsidP="00744B07">
      <w:pPr>
        <w:pStyle w:val="Akapitzlist"/>
        <w:widowControl w:val="0"/>
        <w:autoSpaceDE w:val="0"/>
        <w:autoSpaceDN w:val="0"/>
        <w:adjustRightInd w:val="0"/>
        <w:spacing w:after="0" w:line="240" w:lineRule="auto"/>
        <w:ind w:left="0"/>
        <w:jc w:val="both"/>
        <w:rPr>
          <w:rFonts w:ascii="Times New Roman" w:eastAsia="Times New Roman" w:hAnsi="Times New Roman" w:cs="Times New Roman"/>
          <w:kern w:val="20"/>
          <w:position w:val="2"/>
          <w:sz w:val="24"/>
          <w:szCs w:val="24"/>
          <w:lang w:eastAsia="pl-PL"/>
        </w:rPr>
      </w:pPr>
      <w:r>
        <w:rPr>
          <w:rFonts w:ascii="Times New Roman" w:eastAsia="Times New Roman" w:hAnsi="Times New Roman" w:cs="Times New Roman"/>
          <w:kern w:val="20"/>
          <w:position w:val="2"/>
          <w:sz w:val="24"/>
          <w:szCs w:val="24"/>
          <w:lang w:eastAsia="pl-PL"/>
        </w:rPr>
        <w:t xml:space="preserve">    </w:t>
      </w:r>
      <w:r w:rsidR="00C0773B" w:rsidRPr="0022633F">
        <w:rPr>
          <w:rFonts w:ascii="Times New Roman" w:eastAsia="Times New Roman" w:hAnsi="Times New Roman" w:cs="Times New Roman"/>
          <w:kern w:val="20"/>
          <w:position w:val="2"/>
          <w:sz w:val="24"/>
          <w:szCs w:val="24"/>
          <w:lang w:eastAsia="pl-PL"/>
        </w:rPr>
        <w:t xml:space="preserve"> część </w:t>
      </w:r>
      <w:r w:rsidR="00C0773B">
        <w:rPr>
          <w:rFonts w:ascii="Times New Roman" w:eastAsia="Times New Roman" w:hAnsi="Times New Roman" w:cs="Times New Roman"/>
          <w:kern w:val="20"/>
          <w:position w:val="2"/>
          <w:sz w:val="24"/>
          <w:szCs w:val="24"/>
          <w:lang w:eastAsia="pl-PL"/>
        </w:rPr>
        <w:t>umowy wykonanej do dnia odstąpienia od umowy.</w:t>
      </w:r>
      <w:r w:rsidR="002E5BE2">
        <w:rPr>
          <w:rFonts w:ascii="Times New Roman" w:eastAsia="Times New Roman" w:hAnsi="Times New Roman" w:cs="Times New Roman"/>
          <w:kern w:val="20"/>
          <w:position w:val="2"/>
          <w:sz w:val="24"/>
          <w:szCs w:val="24"/>
          <w:lang w:eastAsia="pl-PL"/>
        </w:rPr>
        <w:t xml:space="preserve"> </w:t>
      </w:r>
    </w:p>
    <w:p w14:paraId="0422B137"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12.</w:t>
      </w:r>
    </w:p>
    <w:p w14:paraId="41F52BF3" w14:textId="77777777" w:rsidR="00265333" w:rsidRPr="00265333" w:rsidRDefault="00265333" w:rsidP="009826BE">
      <w:pPr>
        <w:spacing w:after="0"/>
        <w:jc w:val="both"/>
        <w:rPr>
          <w:rFonts w:ascii="Times New Roman" w:eastAsia="Calibri" w:hAnsi="Times New Roman" w:cs="Times New Roman"/>
          <w:sz w:val="24"/>
          <w:szCs w:val="24"/>
        </w:rPr>
      </w:pPr>
      <w:r w:rsidRPr="00265333">
        <w:rPr>
          <w:rFonts w:ascii="Times New Roman" w:eastAsia="Calibri" w:hAnsi="Times New Roman" w:cs="Times New Roman"/>
          <w:sz w:val="24"/>
          <w:szCs w:val="24"/>
        </w:rPr>
        <w:t>1. W sprawach nie uregulowanych niniejszą umową mają zastosowanie przepisy Kodeksu Cywilnego, Ustawy –Prawo Zamówień Publicznych, zapisy specyfikacji warunków zamówienia i oferty przetargowej oraz wyjaśnień udzielonych w odpowiedzi na pytania  wykonawców, które miały miejsce w toku postępowania poprzedzającego zawarcie Umowy.</w:t>
      </w:r>
    </w:p>
    <w:p w14:paraId="75A3E01E" w14:textId="77777777" w:rsidR="00265333" w:rsidRPr="00265333" w:rsidRDefault="00265333" w:rsidP="009826BE">
      <w:pPr>
        <w:spacing w:after="0"/>
        <w:jc w:val="both"/>
        <w:rPr>
          <w:rFonts w:ascii="Times New Roman" w:eastAsia="Calibri" w:hAnsi="Times New Roman" w:cs="Times New Roman"/>
          <w:sz w:val="24"/>
          <w:szCs w:val="24"/>
        </w:rPr>
      </w:pPr>
      <w:r w:rsidRPr="00265333">
        <w:rPr>
          <w:rFonts w:ascii="Times New Roman" w:eastAsia="Calibri" w:hAnsi="Times New Roman" w:cs="Times New Roman"/>
          <w:sz w:val="24"/>
          <w:szCs w:val="24"/>
        </w:rPr>
        <w:t>2. 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2AD9CCBF" w14:textId="77777777" w:rsidR="00265333" w:rsidRPr="00265333" w:rsidRDefault="00AE7C9D" w:rsidP="009826BE">
      <w:pPr>
        <w:ind w:left="284"/>
        <w:contextualSpacing/>
        <w:jc w:val="both"/>
        <w:rPr>
          <w:rFonts w:ascii="Times New Roman" w:eastAsia="Calibri" w:hAnsi="Times New Roman" w:cs="Times New Roman"/>
          <w:sz w:val="24"/>
          <w:szCs w:val="24"/>
        </w:rPr>
      </w:pPr>
      <w:hyperlink r:id="rId36" w:history="1">
        <w:r w:rsidR="00265333" w:rsidRPr="00265333">
          <w:rPr>
            <w:rFonts w:ascii="Calibri" w:eastAsia="Calibri" w:hAnsi="Calibri" w:cs="Times New Roman"/>
            <w:color w:val="0563C1"/>
            <w:sz w:val="24"/>
            <w:u w:val="single"/>
          </w:rPr>
          <w:t>https://www.szpitalzachodni.pl</w:t>
        </w:r>
        <w:r w:rsidR="00265333" w:rsidRPr="00265333">
          <w:rPr>
            <w:rFonts w:ascii="Calibri" w:eastAsia="Calibri" w:hAnsi="Calibri" w:cs="Times New Roman"/>
            <w:color w:val="0563C1"/>
            <w:sz w:val="24"/>
            <w:szCs w:val="24"/>
            <w:u w:val="single"/>
          </w:rPr>
          <w:t>//dla-pacjenta/rodo-2/</w:t>
        </w:r>
      </w:hyperlink>
      <w:r w:rsidR="00265333" w:rsidRPr="00265333">
        <w:rPr>
          <w:rFonts w:ascii="Times New Roman" w:eastAsia="Calibri" w:hAnsi="Times New Roman" w:cs="Times New Roman"/>
          <w:sz w:val="24"/>
          <w:szCs w:val="24"/>
        </w:rPr>
        <w:t xml:space="preserve"> </w:t>
      </w:r>
    </w:p>
    <w:p w14:paraId="009079F5"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13.</w:t>
      </w:r>
    </w:p>
    <w:p w14:paraId="41A352D1"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Ewentualne spory rozstrzygane będą przez sąd właściwy dla siedziby Zamawiającego.</w:t>
      </w:r>
    </w:p>
    <w:p w14:paraId="31ACF937"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53E17764"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14.</w:t>
      </w:r>
    </w:p>
    <w:p w14:paraId="0BAE0AF4"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Wszelkie zmiany niniejszej umowy wymagają formy pisemnej pod rygorem nieważności.</w:t>
      </w:r>
    </w:p>
    <w:p w14:paraId="2EE6DB07"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696D71B5"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15.</w:t>
      </w:r>
    </w:p>
    <w:p w14:paraId="26B0289D"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65333">
        <w:rPr>
          <w:rFonts w:ascii="Times New Roman" w:eastAsia="Times New Roman" w:hAnsi="Times New Roman" w:cs="Times New Roman"/>
          <w:bCs/>
          <w:sz w:val="24"/>
          <w:szCs w:val="24"/>
          <w:lang w:eastAsia="pl-PL"/>
        </w:rPr>
        <w:t xml:space="preserve">Zakazuje się istotnych zmian postanowień zawartej umowy w stosunku do treści oferty, na </w:t>
      </w:r>
      <w:r w:rsidRPr="00265333">
        <w:rPr>
          <w:rFonts w:ascii="Times New Roman" w:eastAsia="Times New Roman" w:hAnsi="Times New Roman" w:cs="Times New Roman"/>
          <w:bCs/>
          <w:sz w:val="24"/>
          <w:szCs w:val="24"/>
          <w:lang w:eastAsia="pl-PL"/>
        </w:rPr>
        <w:lastRenderedPageBreak/>
        <w:t>podstawie której dokonano wyboru Wykonawcy, za wyjątkiem zapisów niniejszej umowy.</w:t>
      </w:r>
    </w:p>
    <w:p w14:paraId="4F12CC2D"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14:paraId="1F2FBC95"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16.</w:t>
      </w:r>
    </w:p>
    <w:p w14:paraId="056258A1"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Wykonawca nie może bez pisemnego poinformowania Zamawiającego z wyprzedzeniem 3-miesięcznym zbywać żadnych wierzytelności wynikających z niniejszej umowy, w tym również odsetek za zwłokę.</w:t>
      </w:r>
    </w:p>
    <w:p w14:paraId="28EECA51"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BD4573F"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265333">
        <w:rPr>
          <w:rFonts w:ascii="Times New Roman" w:eastAsia="Times New Roman" w:hAnsi="Times New Roman" w:cs="Times New Roman"/>
          <w:b/>
          <w:bCs/>
          <w:sz w:val="24"/>
          <w:szCs w:val="24"/>
          <w:lang w:eastAsia="pl-PL"/>
        </w:rPr>
        <w:t xml:space="preserve">                                                                      § 17.</w:t>
      </w:r>
    </w:p>
    <w:p w14:paraId="4C23F336" w14:textId="77777777" w:rsidR="00265333" w:rsidRPr="00265333" w:rsidRDefault="00265333" w:rsidP="0098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65333">
        <w:rPr>
          <w:rFonts w:ascii="Times New Roman" w:eastAsia="Times New Roman" w:hAnsi="Times New Roman" w:cs="Times New Roman"/>
          <w:sz w:val="24"/>
          <w:szCs w:val="24"/>
          <w:lang w:eastAsia="pl-PL"/>
        </w:rPr>
        <w:t>Umowę sporządzono w trzech jednobrzmiących egzemplarzach, jeden egzemplarz dla Wykonawcy, dwa egzemplarze dla Zamawiającego.</w:t>
      </w:r>
    </w:p>
    <w:p w14:paraId="1A364B0B" w14:textId="77777777" w:rsidR="00265333" w:rsidRPr="00265333" w:rsidRDefault="00265333" w:rsidP="00265333">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2FE9921B" w14:textId="77777777" w:rsidR="00265333" w:rsidRPr="00265333" w:rsidRDefault="00265333" w:rsidP="00265333">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2E96D69F" w14:textId="77777777" w:rsidR="00265333" w:rsidRPr="00265333" w:rsidRDefault="00265333" w:rsidP="00265333">
      <w:pPr>
        <w:spacing w:before="100" w:beforeAutospacing="1" w:after="0" w:line="240" w:lineRule="auto"/>
        <w:jc w:val="both"/>
        <w:rPr>
          <w:rFonts w:ascii="Times New Roman" w:eastAsia="Calibri" w:hAnsi="Times New Roman" w:cs="Times New Roman"/>
          <w:sz w:val="24"/>
          <w:szCs w:val="24"/>
          <w:u w:val="single"/>
        </w:rPr>
      </w:pPr>
      <w:r w:rsidRPr="00265333">
        <w:rPr>
          <w:rFonts w:ascii="Times New Roman" w:eastAsia="Calibri" w:hAnsi="Times New Roman" w:cs="Times New Roman"/>
          <w:sz w:val="24"/>
          <w:szCs w:val="24"/>
          <w:u w:val="single"/>
        </w:rPr>
        <w:t>Załączniki:</w:t>
      </w:r>
    </w:p>
    <w:p w14:paraId="6BB4702B" w14:textId="47377A16" w:rsidR="00265333" w:rsidRDefault="00265333" w:rsidP="00073A96">
      <w:pPr>
        <w:numPr>
          <w:ilvl w:val="1"/>
          <w:numId w:val="48"/>
        </w:numPr>
        <w:spacing w:after="0"/>
        <w:contextualSpacing/>
        <w:jc w:val="both"/>
        <w:rPr>
          <w:rFonts w:ascii="Times New Roman" w:eastAsia="Calibri" w:hAnsi="Times New Roman" w:cs="Times New Roman"/>
          <w:sz w:val="24"/>
          <w:szCs w:val="24"/>
        </w:rPr>
      </w:pPr>
      <w:r w:rsidRPr="00265333">
        <w:rPr>
          <w:rFonts w:ascii="Times New Roman" w:eastAsia="Calibri" w:hAnsi="Times New Roman" w:cs="Times New Roman"/>
          <w:sz w:val="24"/>
          <w:szCs w:val="24"/>
        </w:rPr>
        <w:t>Formularz cenowy.</w:t>
      </w:r>
    </w:p>
    <w:p w14:paraId="365384CB" w14:textId="77777777" w:rsidR="007811B4" w:rsidRPr="00265333" w:rsidRDefault="007811B4" w:rsidP="007811B4">
      <w:pPr>
        <w:spacing w:after="0"/>
        <w:contextualSpacing/>
        <w:jc w:val="both"/>
        <w:rPr>
          <w:rFonts w:ascii="Times New Roman" w:eastAsia="Calibri" w:hAnsi="Times New Roman" w:cs="Times New Roman"/>
          <w:sz w:val="24"/>
          <w:szCs w:val="24"/>
        </w:rPr>
      </w:pPr>
    </w:p>
    <w:p w14:paraId="04401CBB" w14:textId="77777777" w:rsidR="00265333" w:rsidRPr="00265333" w:rsidRDefault="00265333" w:rsidP="00265333">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2A9AF632" w14:textId="77777777" w:rsidR="00265333" w:rsidRPr="00265333" w:rsidRDefault="00265333" w:rsidP="00265333">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15E3A1DA" w14:textId="77777777" w:rsidR="00265333" w:rsidRPr="00265333" w:rsidRDefault="00265333" w:rsidP="00265333">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58C4D8D3" w14:textId="77777777" w:rsidR="00265333" w:rsidRPr="00265333" w:rsidRDefault="00265333" w:rsidP="00265333">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12BEEC13" w14:textId="77777777" w:rsidR="00265333" w:rsidRPr="00265333" w:rsidRDefault="00265333" w:rsidP="00265333">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41734B13" w14:textId="77777777" w:rsidR="00265333" w:rsidRPr="00265333" w:rsidRDefault="00265333" w:rsidP="00265333">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7F13FE40" w14:textId="77777777" w:rsidR="00265333" w:rsidRPr="00265333" w:rsidRDefault="00265333" w:rsidP="00265333">
      <w:pPr>
        <w:spacing w:after="0" w:line="240" w:lineRule="auto"/>
        <w:ind w:right="-228"/>
        <w:jc w:val="both"/>
        <w:rPr>
          <w:rFonts w:ascii="Times New Roman" w:eastAsia="Calibri" w:hAnsi="Times New Roman" w:cs="Times New Roman"/>
          <w:b/>
          <w:sz w:val="24"/>
          <w:szCs w:val="24"/>
        </w:rPr>
      </w:pPr>
    </w:p>
    <w:p w14:paraId="3D0DE219" w14:textId="77777777" w:rsidR="00265333" w:rsidRPr="00265333" w:rsidRDefault="00265333" w:rsidP="00265333">
      <w:pPr>
        <w:spacing w:after="0" w:line="240" w:lineRule="auto"/>
        <w:ind w:right="-228"/>
        <w:jc w:val="both"/>
        <w:rPr>
          <w:rFonts w:ascii="Times New Roman" w:eastAsia="Calibri" w:hAnsi="Times New Roman" w:cs="Times New Roman"/>
          <w:sz w:val="24"/>
          <w:szCs w:val="24"/>
        </w:rPr>
      </w:pPr>
      <w:r w:rsidRPr="00265333">
        <w:rPr>
          <w:rFonts w:ascii="Times New Roman" w:eastAsia="Calibri" w:hAnsi="Times New Roman" w:cs="Times New Roman"/>
          <w:sz w:val="24"/>
          <w:szCs w:val="24"/>
        </w:rPr>
        <w:t xml:space="preserve">                  </w:t>
      </w:r>
      <w:r w:rsidRPr="00265333">
        <w:rPr>
          <w:rFonts w:ascii="Times New Roman" w:eastAsia="Times New Roman" w:hAnsi="Times New Roman" w:cs="Times New Roman"/>
          <w:b/>
          <w:sz w:val="24"/>
          <w:szCs w:val="24"/>
          <w:lang w:eastAsia="pl-PL"/>
        </w:rPr>
        <w:t xml:space="preserve">   ZAMAWIAJĄCY:                                       WYKONAWCA :</w:t>
      </w:r>
    </w:p>
    <w:bookmarkEnd w:id="15"/>
    <w:p w14:paraId="06DC9454" w14:textId="5B85EC18" w:rsidR="00412D91" w:rsidRDefault="00412D91" w:rsidP="00265333">
      <w:pPr>
        <w:jc w:val="both"/>
        <w:rPr>
          <w:rFonts w:ascii="Times New Roman" w:hAnsi="Times New Roman"/>
          <w:b/>
          <w:sz w:val="28"/>
          <w:szCs w:val="20"/>
        </w:rPr>
      </w:pPr>
    </w:p>
    <w:p w14:paraId="3BBF38E6" w14:textId="31F6A3C6" w:rsidR="000F5F27" w:rsidRDefault="000F5F27" w:rsidP="00265333">
      <w:pPr>
        <w:jc w:val="both"/>
        <w:rPr>
          <w:rFonts w:ascii="Times New Roman" w:hAnsi="Times New Roman"/>
          <w:b/>
          <w:sz w:val="28"/>
          <w:szCs w:val="20"/>
        </w:rPr>
      </w:pPr>
    </w:p>
    <w:p w14:paraId="5DF5C310" w14:textId="38491860" w:rsidR="000F5F27" w:rsidRDefault="000F5F27" w:rsidP="00265333">
      <w:pPr>
        <w:jc w:val="both"/>
        <w:rPr>
          <w:rFonts w:ascii="Times New Roman" w:hAnsi="Times New Roman"/>
          <w:b/>
          <w:sz w:val="28"/>
          <w:szCs w:val="20"/>
        </w:rPr>
      </w:pPr>
    </w:p>
    <w:p w14:paraId="6738F35D" w14:textId="0EDD247C" w:rsidR="000F5F27" w:rsidRDefault="000F5F27" w:rsidP="00265333">
      <w:pPr>
        <w:jc w:val="both"/>
        <w:rPr>
          <w:rFonts w:ascii="Times New Roman" w:hAnsi="Times New Roman"/>
          <w:b/>
          <w:sz w:val="28"/>
          <w:szCs w:val="20"/>
        </w:rPr>
      </w:pPr>
    </w:p>
    <w:p w14:paraId="54CD5986" w14:textId="64F05786" w:rsidR="000F5F27" w:rsidRDefault="000F5F27" w:rsidP="00265333">
      <w:pPr>
        <w:jc w:val="both"/>
        <w:rPr>
          <w:rFonts w:ascii="Times New Roman" w:hAnsi="Times New Roman"/>
          <w:b/>
          <w:sz w:val="28"/>
          <w:szCs w:val="20"/>
        </w:rPr>
      </w:pPr>
    </w:p>
    <w:p w14:paraId="735A9475" w14:textId="74FE321B" w:rsidR="000F5F27" w:rsidRDefault="000F5F27" w:rsidP="00265333">
      <w:pPr>
        <w:jc w:val="both"/>
        <w:rPr>
          <w:rFonts w:ascii="Times New Roman" w:hAnsi="Times New Roman"/>
          <w:b/>
          <w:sz w:val="28"/>
          <w:szCs w:val="20"/>
        </w:rPr>
      </w:pPr>
    </w:p>
    <w:p w14:paraId="56D51B56" w14:textId="488690E0" w:rsidR="000F5F27" w:rsidRDefault="000F5F27" w:rsidP="00265333">
      <w:pPr>
        <w:jc w:val="both"/>
        <w:rPr>
          <w:rFonts w:ascii="Times New Roman" w:hAnsi="Times New Roman"/>
          <w:b/>
          <w:sz w:val="28"/>
          <w:szCs w:val="20"/>
        </w:rPr>
      </w:pPr>
    </w:p>
    <w:p w14:paraId="6D70CB05" w14:textId="1B29835E" w:rsidR="000F5F27" w:rsidRDefault="000F5F27" w:rsidP="00265333">
      <w:pPr>
        <w:jc w:val="both"/>
        <w:rPr>
          <w:rFonts w:ascii="Times New Roman" w:hAnsi="Times New Roman"/>
          <w:b/>
          <w:sz w:val="28"/>
          <w:szCs w:val="20"/>
        </w:rPr>
      </w:pPr>
    </w:p>
    <w:p w14:paraId="22A16D10" w14:textId="25E1D655" w:rsidR="000F5F27" w:rsidRDefault="000F5F27" w:rsidP="00265333">
      <w:pPr>
        <w:jc w:val="both"/>
        <w:rPr>
          <w:rFonts w:ascii="Times New Roman" w:hAnsi="Times New Roman"/>
          <w:b/>
          <w:sz w:val="28"/>
          <w:szCs w:val="20"/>
        </w:rPr>
      </w:pPr>
    </w:p>
    <w:p w14:paraId="63E83459" w14:textId="5E2D2062" w:rsidR="000F5F27" w:rsidRDefault="000F5F27" w:rsidP="00265333">
      <w:pPr>
        <w:jc w:val="both"/>
        <w:rPr>
          <w:rFonts w:ascii="Times New Roman" w:hAnsi="Times New Roman"/>
          <w:b/>
          <w:sz w:val="28"/>
          <w:szCs w:val="20"/>
        </w:rPr>
      </w:pPr>
    </w:p>
    <w:p w14:paraId="04403894" w14:textId="2EC74B9A" w:rsidR="000F5F27" w:rsidRDefault="000F5F27" w:rsidP="00265333">
      <w:pPr>
        <w:jc w:val="both"/>
        <w:rPr>
          <w:rFonts w:ascii="Times New Roman" w:hAnsi="Times New Roman"/>
          <w:b/>
          <w:sz w:val="28"/>
          <w:szCs w:val="20"/>
        </w:rPr>
      </w:pPr>
    </w:p>
    <w:p w14:paraId="2EAC1183" w14:textId="1A289BC5" w:rsidR="000F5F27" w:rsidRDefault="000F5F27" w:rsidP="00265333">
      <w:pPr>
        <w:jc w:val="both"/>
        <w:rPr>
          <w:rFonts w:ascii="Times New Roman" w:hAnsi="Times New Roman"/>
          <w:b/>
          <w:sz w:val="28"/>
          <w:szCs w:val="20"/>
        </w:rPr>
      </w:pPr>
    </w:p>
    <w:p w14:paraId="22EC8B7E" w14:textId="67B019B8" w:rsidR="000F5F27" w:rsidRDefault="000F5F27" w:rsidP="00265333">
      <w:pPr>
        <w:jc w:val="both"/>
        <w:rPr>
          <w:rFonts w:ascii="Times New Roman" w:hAnsi="Times New Roman"/>
          <w:b/>
          <w:sz w:val="28"/>
          <w:szCs w:val="20"/>
        </w:rPr>
      </w:pPr>
    </w:p>
    <w:p w14:paraId="69D7837B" w14:textId="0BDBE525" w:rsidR="000F5F27" w:rsidRDefault="000F5F27" w:rsidP="00265333">
      <w:pPr>
        <w:jc w:val="both"/>
        <w:rPr>
          <w:rFonts w:ascii="Times New Roman" w:hAnsi="Times New Roman"/>
          <w:b/>
          <w:sz w:val="28"/>
          <w:szCs w:val="20"/>
        </w:rPr>
      </w:pPr>
    </w:p>
    <w:p w14:paraId="0DF27FA8" w14:textId="2B1800E3" w:rsidR="000F5F27" w:rsidRDefault="000F5F27" w:rsidP="00265333">
      <w:pPr>
        <w:jc w:val="both"/>
        <w:rPr>
          <w:rFonts w:ascii="Times New Roman" w:hAnsi="Times New Roman"/>
          <w:b/>
          <w:sz w:val="28"/>
          <w:szCs w:val="20"/>
        </w:rPr>
      </w:pPr>
    </w:p>
    <w:p w14:paraId="5735A28D" w14:textId="53B7C3CF" w:rsidR="000F5F27" w:rsidRDefault="000F5F27" w:rsidP="00265333">
      <w:pPr>
        <w:jc w:val="both"/>
        <w:rPr>
          <w:rFonts w:ascii="Times New Roman" w:hAnsi="Times New Roman"/>
          <w:b/>
          <w:sz w:val="28"/>
          <w:szCs w:val="20"/>
        </w:rPr>
      </w:pPr>
      <w:r>
        <w:rPr>
          <w:rFonts w:ascii="Times New Roman" w:hAnsi="Times New Roman"/>
          <w:b/>
          <w:sz w:val="28"/>
          <w:szCs w:val="20"/>
        </w:rPr>
        <w:t xml:space="preserve">                                                                                 Załącznik nr 10</w:t>
      </w:r>
    </w:p>
    <w:p w14:paraId="580D5496" w14:textId="2CF2F739" w:rsidR="000F5F27" w:rsidRPr="000F5F27" w:rsidRDefault="000F5F27" w:rsidP="00186225">
      <w:pPr>
        <w:suppressAutoHyphens/>
        <w:spacing w:after="0" w:line="360" w:lineRule="auto"/>
        <w:jc w:val="center"/>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UMOWA UŻYCZENIA NR …................</w:t>
      </w:r>
    </w:p>
    <w:p w14:paraId="1272ECA4" w14:textId="77777777" w:rsidR="000F5F27" w:rsidRPr="000F5F27" w:rsidRDefault="000F5F27" w:rsidP="00186225">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zawarta w dniu ……………….    20......r. w Grodzisku Mazowieckim pomiędzy:</w:t>
      </w:r>
    </w:p>
    <w:p w14:paraId="5DED0380" w14:textId="77777777" w:rsidR="000F5F27" w:rsidRPr="000F5F27" w:rsidRDefault="000F5F27" w:rsidP="00186225">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Samodzielnym Publicznym Specjalistycznym Szpitalem Zachodnim im. św. Jana Pawła II w  Grodzisku Mazowieckim 05-825, ul. Daleka 11, zarejestrowanym w KRS pod nr 0000055047, NIP 529-10-04-702, REGON 000311639, reprezentowanym przez: </w:t>
      </w:r>
    </w:p>
    <w:p w14:paraId="68AC40FB" w14:textId="77777777" w:rsidR="000F5F27" w:rsidRPr="000F5F27" w:rsidRDefault="000F5F27" w:rsidP="00186225">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Dyrektora Szpitala - Krystynę Płukis, </w:t>
      </w:r>
    </w:p>
    <w:p w14:paraId="3345C436" w14:textId="77777777" w:rsidR="000F5F27" w:rsidRPr="000F5F27" w:rsidRDefault="000F5F27" w:rsidP="00186225">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zwanym w dalszej części Umowy „Biorącym do używania”,</w:t>
      </w:r>
    </w:p>
    <w:p w14:paraId="16851C18" w14:textId="77777777" w:rsidR="000F5F27" w:rsidRPr="000F5F27" w:rsidRDefault="000F5F27" w:rsidP="00186225">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a</w:t>
      </w:r>
    </w:p>
    <w:p w14:paraId="0B937B58" w14:textId="77777777" w:rsidR="000F5F27" w:rsidRPr="000F5F27" w:rsidRDefault="000F5F27" w:rsidP="00186225">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 z siedzibą w ………………….......... (…...-……...),                                    ul. …………………………...., zarejestrowanym/-ą w KRS pod nr: ……………………...,                               NIP ……………..………, REGON …………………………., reprezentowanym/-ą przez: </w:t>
      </w:r>
    </w:p>
    <w:p w14:paraId="33EFA268" w14:textId="77777777" w:rsidR="000F5F27" w:rsidRPr="000F5F27" w:rsidRDefault="000F5F27" w:rsidP="00186225">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 </w:t>
      </w:r>
    </w:p>
    <w:p w14:paraId="0B36358B" w14:textId="77777777" w:rsidR="000F5F27" w:rsidRPr="000F5F27" w:rsidRDefault="000F5F27" w:rsidP="00186225">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zwanym/-ą w dalszej części Umowy „Użyczającym”, </w:t>
      </w:r>
    </w:p>
    <w:p w14:paraId="687937B6" w14:textId="03A0052B" w:rsidR="000F5F27" w:rsidRPr="000F5F27" w:rsidRDefault="000F5F27" w:rsidP="00186225">
      <w:pPr>
        <w:suppressAutoHyphens/>
        <w:spacing w:after="0" w:line="240" w:lineRule="auto"/>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zwanymi łącznie „Stronami”, a oddzielnie „Stroną”, o następującej treści: </w:t>
      </w:r>
    </w:p>
    <w:p w14:paraId="4EB8E304" w14:textId="0D5B248D" w:rsidR="000F5F27" w:rsidRPr="000F5F27" w:rsidRDefault="000F5F27" w:rsidP="000F5F27">
      <w:pPr>
        <w:suppressAutoHyphens/>
        <w:spacing w:after="0" w:line="360" w:lineRule="auto"/>
        <w:jc w:val="center"/>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1.</w:t>
      </w:r>
    </w:p>
    <w:p w14:paraId="21519FE8" w14:textId="3822025D" w:rsidR="000F5F27" w:rsidRPr="000F5F27" w:rsidRDefault="000F5F27" w:rsidP="00C22164">
      <w:pPr>
        <w:numPr>
          <w:ilvl w:val="0"/>
          <w:numId w:val="71"/>
        </w:numPr>
        <w:tabs>
          <w:tab w:val="left" w:pos="360"/>
          <w:tab w:val="num" w:pos="720"/>
        </w:tabs>
        <w:suppressAutoHyphens/>
        <w:spacing w:after="0" w:line="240" w:lineRule="auto"/>
        <w:ind w:left="360"/>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 xml:space="preserve">Użyczający oświadcza, że jest właścicielem ……………………………………, o łącznej wartości:         </w:t>
      </w:r>
      <w:r w:rsidRPr="000F5F27">
        <w:rPr>
          <w:rFonts w:ascii="Times New Roman" w:eastAsia="Times New Roman" w:hAnsi="Times New Roman" w:cs="Times New Roman"/>
          <w:sz w:val="24"/>
          <w:szCs w:val="24"/>
          <w:lang w:eastAsia="ar-SA"/>
        </w:rPr>
        <w:tab/>
        <w:t xml:space="preserve">                                 </w:t>
      </w:r>
      <w:r w:rsidRPr="000F5F27">
        <w:rPr>
          <w:rFonts w:ascii="Times New Roman" w:eastAsia="Times New Roman" w:hAnsi="Times New Roman" w:cs="Times New Roman"/>
          <w:sz w:val="24"/>
          <w:szCs w:val="24"/>
          <w:lang w:eastAsia="ar-SA"/>
        </w:rPr>
        <w:tab/>
      </w:r>
      <w:r w:rsidRPr="000F5F27">
        <w:rPr>
          <w:rFonts w:ascii="Times New Roman" w:eastAsia="Times New Roman" w:hAnsi="Times New Roman" w:cs="Times New Roman"/>
          <w:sz w:val="24"/>
          <w:szCs w:val="24"/>
          <w:lang w:eastAsia="ar-SA"/>
        </w:rPr>
        <w:tab/>
        <w:t xml:space="preserve">                          (przedmiot użyczenia) …………………………………. zł netto (słownie: ………………………………….), o numerze seryjnym: …………………………………….., będącego przedmiotem użyczenia, zwanego w dalszej części Umowy „urządzeniem”.</w:t>
      </w:r>
    </w:p>
    <w:p w14:paraId="53703C68" w14:textId="77777777" w:rsidR="000F5F27" w:rsidRPr="000F5F27" w:rsidRDefault="000F5F27" w:rsidP="00C22164">
      <w:pPr>
        <w:numPr>
          <w:ilvl w:val="0"/>
          <w:numId w:val="71"/>
        </w:numPr>
        <w:tabs>
          <w:tab w:val="left" w:pos="360"/>
          <w:tab w:val="num" w:pos="720"/>
        </w:tabs>
        <w:suppressAutoHyphens/>
        <w:spacing w:after="0" w:line="240" w:lineRule="auto"/>
        <w:ind w:left="360"/>
        <w:jc w:val="both"/>
        <w:rPr>
          <w:rFonts w:ascii="Times New Roman" w:eastAsia="Times New Roman" w:hAnsi="Times New Roman" w:cs="Times New Roman"/>
          <w:sz w:val="24"/>
          <w:szCs w:val="24"/>
          <w:lang w:eastAsia="ar-SA"/>
        </w:rPr>
      </w:pPr>
      <w:r w:rsidRPr="000F5F27">
        <w:rPr>
          <w:rFonts w:ascii="Times New Roman" w:eastAsia="Times New Roman" w:hAnsi="Times New Roman" w:cs="Times New Roman"/>
          <w:sz w:val="24"/>
          <w:szCs w:val="24"/>
          <w:lang w:eastAsia="ar-SA"/>
        </w:rPr>
        <w:t>Użyczający zapewnia, że urządzenie będące przedmiotem użyczenia jest w pełni sprawne, zalicza się do wyrobów medycznych klasy ………… oraz posiada certyfikat CE i Deklarację Zgodności.</w:t>
      </w:r>
    </w:p>
    <w:p w14:paraId="4B84FC5B" w14:textId="77777777" w:rsidR="000F5F27" w:rsidRDefault="000F5F27" w:rsidP="00186225">
      <w:pPr>
        <w:spacing w:after="0" w:line="240" w:lineRule="auto"/>
        <w:jc w:val="both"/>
        <w:rPr>
          <w:rFonts w:ascii="Times New Roman" w:hAnsi="Times New Roman" w:cs="Times New Roman"/>
          <w:sz w:val="24"/>
          <w:szCs w:val="24"/>
        </w:rPr>
      </w:pPr>
      <w:r w:rsidRPr="000F5F27">
        <w:rPr>
          <w:rFonts w:ascii="Times New Roman" w:hAnsi="Times New Roman" w:cs="Times New Roman"/>
          <w:sz w:val="24"/>
          <w:szCs w:val="24"/>
        </w:rPr>
        <w:t>3. Urządzenie będzie używane przez Biorącego do używania w celu kontroli wszczepionych</w:t>
      </w:r>
    </w:p>
    <w:p w14:paraId="3ADAE81A" w14:textId="1C957EC8" w:rsidR="000F5F27" w:rsidRPr="000F5F27" w:rsidRDefault="000F5F27" w:rsidP="00186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5F27">
        <w:rPr>
          <w:rFonts w:ascii="Times New Roman" w:hAnsi="Times New Roman" w:cs="Times New Roman"/>
          <w:sz w:val="24"/>
          <w:szCs w:val="24"/>
        </w:rPr>
        <w:t xml:space="preserve"> stymulatorów  . </w:t>
      </w:r>
    </w:p>
    <w:p w14:paraId="72FAA5FD" w14:textId="7678FFB1" w:rsidR="000F5F27" w:rsidRDefault="000F5F27" w:rsidP="00186225">
      <w:pPr>
        <w:spacing w:line="240" w:lineRule="auto"/>
        <w:jc w:val="both"/>
        <w:rPr>
          <w:rFonts w:ascii="Times New Roman" w:hAnsi="Times New Roman" w:cs="Times New Roman"/>
          <w:sz w:val="24"/>
          <w:szCs w:val="24"/>
        </w:rPr>
      </w:pPr>
      <w:r w:rsidRPr="000F5F27">
        <w:rPr>
          <w:rFonts w:ascii="Times New Roman" w:hAnsi="Times New Roman" w:cs="Times New Roman"/>
          <w:sz w:val="24"/>
          <w:szCs w:val="24"/>
        </w:rPr>
        <w:t>4.</w:t>
      </w:r>
      <w:r>
        <w:rPr>
          <w:rFonts w:ascii="Times New Roman" w:hAnsi="Times New Roman" w:cs="Times New Roman"/>
          <w:sz w:val="24"/>
          <w:szCs w:val="24"/>
        </w:rPr>
        <w:t xml:space="preserve"> </w:t>
      </w:r>
      <w:r w:rsidRPr="000F5F27">
        <w:rPr>
          <w:rFonts w:ascii="Times New Roman" w:hAnsi="Times New Roman" w:cs="Times New Roman"/>
          <w:sz w:val="24"/>
          <w:szCs w:val="24"/>
        </w:rPr>
        <w:t>Strony oświadczają, że urządzenie będzie wykorzystywane do realizacji działalności medycznej, polegającej na udzielaniu stacjonarnych świadczeń zdrowotnych osobom uprawnionym do nieodpłatnej opieki medycznej finansowanej ze środków publicznych. Urządzenie będzie używane na terenie Biorącego do używania w Grodzisku Mazowieckim przy ul. Dalekiej 11, w komórce organizacyjnej  ………………………………………………..</w:t>
      </w:r>
    </w:p>
    <w:p w14:paraId="7760540F" w14:textId="77777777" w:rsidR="000F5F27" w:rsidRPr="000F5F27" w:rsidRDefault="000F5F27" w:rsidP="000F5F27">
      <w:pPr>
        <w:suppressAutoHyphens/>
        <w:spacing w:after="0" w:line="360" w:lineRule="auto"/>
        <w:jc w:val="center"/>
        <w:rPr>
          <w:rFonts w:ascii="Arial" w:eastAsia="Times New Roman" w:hAnsi="Arial" w:cs="Arial"/>
          <w:sz w:val="20"/>
          <w:szCs w:val="20"/>
          <w:lang w:eastAsia="ar-SA"/>
        </w:rPr>
      </w:pPr>
      <w:r w:rsidRPr="000F5F27">
        <w:rPr>
          <w:rFonts w:ascii="Arial" w:eastAsia="Times New Roman" w:hAnsi="Arial" w:cs="Arial"/>
          <w:sz w:val="20"/>
          <w:szCs w:val="20"/>
          <w:lang w:eastAsia="ar-SA"/>
        </w:rPr>
        <w:t>§ 2.</w:t>
      </w:r>
    </w:p>
    <w:p w14:paraId="0322671D" w14:textId="77777777" w:rsidR="004A03A1" w:rsidRPr="008D1B13" w:rsidRDefault="000F5F27" w:rsidP="00186225">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D1B13">
        <w:rPr>
          <w:rFonts w:ascii="Times New Roman" w:eastAsia="Times New Roman" w:hAnsi="Times New Roman" w:cs="Times New Roman"/>
          <w:sz w:val="24"/>
          <w:szCs w:val="24"/>
          <w:lang w:eastAsia="ar-SA"/>
        </w:rPr>
        <w:t>1.</w:t>
      </w:r>
      <w:r w:rsidRPr="000F5F27">
        <w:rPr>
          <w:rFonts w:ascii="Times New Roman" w:eastAsia="Times New Roman" w:hAnsi="Times New Roman" w:cs="Times New Roman"/>
          <w:sz w:val="24"/>
          <w:szCs w:val="24"/>
          <w:lang w:eastAsia="ar-SA"/>
        </w:rPr>
        <w:t>Użyczający oddaje w bezpłatne używanie przedmiot użyczenia, a Biorący do używania przedmiot ten przyjmuje i zobowiązuje się do jego używania zgodnie z przeznaczeniem oraz do utrzymania w należytym stanie. Przedmiot użyczenia w każdym czasie trwania Umowy pozostaje własnością Użyczającego.</w:t>
      </w:r>
    </w:p>
    <w:p w14:paraId="164BAE8E" w14:textId="77777777" w:rsidR="008D1B13" w:rsidRPr="008D1B13" w:rsidRDefault="004A03A1" w:rsidP="00186225">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D1B13">
        <w:rPr>
          <w:rFonts w:ascii="Times New Roman" w:eastAsia="Times New Roman" w:hAnsi="Times New Roman" w:cs="Times New Roman"/>
          <w:sz w:val="24"/>
          <w:szCs w:val="24"/>
          <w:lang w:eastAsia="ar-SA"/>
        </w:rPr>
        <w:t>2. Przedmiot użyczenia zostanie dostarczony Biorącemu do używania wraz z instrukcjami obsługi w języku polskim, odpowiednimi świadectwami dopuszczającymi, z  aktualnym przeglądem technicznym ( potwierdzonym przez uprawnionego pracownika serwisu Użyczającego).</w:t>
      </w:r>
    </w:p>
    <w:p w14:paraId="2DB4C4EC" w14:textId="77777777" w:rsidR="008D1B13" w:rsidRPr="008D1B13" w:rsidRDefault="008D1B13" w:rsidP="00186225">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8D1B13">
        <w:rPr>
          <w:rFonts w:ascii="Times New Roman" w:eastAsia="Times New Roman" w:hAnsi="Times New Roman" w:cs="Times New Roman"/>
          <w:sz w:val="24"/>
          <w:szCs w:val="24"/>
          <w:lang w:eastAsia="ar-SA"/>
        </w:rPr>
        <w:t>3. Użyczający zapewnia, że przekazanie przedmiotu użyczenia nie narusza praw osób trzecich, w tym licencji na oprogramowanie.</w:t>
      </w:r>
    </w:p>
    <w:p w14:paraId="370085CB" w14:textId="1244238C" w:rsidR="008D1B13" w:rsidRPr="008D1B13" w:rsidRDefault="008D1B13" w:rsidP="00186225">
      <w:pPr>
        <w:pStyle w:val="Tekstpodstawowy"/>
        <w:tabs>
          <w:tab w:val="left" w:pos="360"/>
        </w:tabs>
        <w:suppressAutoHyphens/>
        <w:spacing w:after="0" w:line="240" w:lineRule="auto"/>
        <w:jc w:val="both"/>
        <w:rPr>
          <w:rFonts w:ascii="Times New Roman" w:hAnsi="Times New Roman" w:cs="Times New Roman"/>
          <w:sz w:val="24"/>
          <w:szCs w:val="24"/>
          <w:lang w:eastAsia="ar-SA"/>
        </w:rPr>
      </w:pPr>
      <w:r w:rsidRPr="008D1B13">
        <w:rPr>
          <w:rFonts w:ascii="Times New Roman" w:eastAsia="Times New Roman" w:hAnsi="Times New Roman" w:cs="Times New Roman"/>
          <w:sz w:val="24"/>
          <w:szCs w:val="24"/>
          <w:lang w:eastAsia="ar-SA"/>
        </w:rPr>
        <w:t xml:space="preserve">4. </w:t>
      </w:r>
      <w:r w:rsidRPr="008D1B13">
        <w:rPr>
          <w:rFonts w:ascii="Times New Roman" w:hAnsi="Times New Roman" w:cs="Times New Roman"/>
          <w:sz w:val="24"/>
          <w:szCs w:val="24"/>
          <w:lang w:eastAsia="ar-SA"/>
        </w:rPr>
        <w:t>Przekazanie Biorącemu do używania urządzenia nastąpi na podstawie Protokołu użyczenia, stanowiącego załącznik nr 1 do niniejszej Umowy.</w:t>
      </w:r>
    </w:p>
    <w:p w14:paraId="3E39799E" w14:textId="77777777" w:rsidR="008D1B13" w:rsidRDefault="008D1B13" w:rsidP="00186225">
      <w:pPr>
        <w:pStyle w:val="Tekstpodstawowy"/>
        <w:tabs>
          <w:tab w:val="left" w:pos="360"/>
        </w:tabs>
        <w:suppressAutoHyphens/>
        <w:spacing w:after="0" w:line="240" w:lineRule="auto"/>
        <w:jc w:val="both"/>
        <w:rPr>
          <w:rFonts w:ascii="Times New Roman" w:hAnsi="Times New Roman" w:cs="Times New Roman"/>
          <w:sz w:val="24"/>
          <w:szCs w:val="24"/>
          <w:lang w:eastAsia="ar-SA"/>
        </w:rPr>
      </w:pPr>
      <w:r w:rsidRPr="008D1B13">
        <w:rPr>
          <w:rFonts w:ascii="Times New Roman" w:hAnsi="Times New Roman" w:cs="Times New Roman"/>
          <w:sz w:val="24"/>
          <w:szCs w:val="24"/>
          <w:lang w:eastAsia="ar-SA"/>
        </w:rPr>
        <w:lastRenderedPageBreak/>
        <w:t xml:space="preserve">5. </w:t>
      </w:r>
      <w:r w:rsidRPr="008D1B13">
        <w:rPr>
          <w:rFonts w:ascii="Times New Roman" w:eastAsia="Times New Roman" w:hAnsi="Times New Roman" w:cs="Times New Roman"/>
          <w:sz w:val="24"/>
          <w:szCs w:val="24"/>
          <w:lang w:eastAsia="ar-SA"/>
        </w:rPr>
        <w:t xml:space="preserve">Urządzenie zostanie dostarczone przez Użyczającego do siedziby Biorącego do używania w dniu ………………… . Użyczający zobowiązuje się, </w:t>
      </w:r>
      <w:r w:rsidRPr="008D1B13">
        <w:rPr>
          <w:rFonts w:ascii="Times New Roman" w:hAnsi="Times New Roman" w:cs="Times New Roman"/>
          <w:sz w:val="24"/>
          <w:szCs w:val="24"/>
          <w:lang w:eastAsia="ar-SA"/>
        </w:rPr>
        <w:t>do dostarczenia urządzeń w dobrym stanie, aktualizacji oprogramowania oraz przeprowadzenia szkoleń, których potrzeba przeprowadzenia powstała w wyniku zaktualizowania oprogramowania.</w:t>
      </w:r>
    </w:p>
    <w:p w14:paraId="608A6535" w14:textId="77777777" w:rsidR="00EA2BDA" w:rsidRPr="00EA2BDA" w:rsidRDefault="008D1B13" w:rsidP="00186225">
      <w:pPr>
        <w:pStyle w:val="Tekstpodstawowy"/>
        <w:tabs>
          <w:tab w:val="left" w:pos="360"/>
        </w:tabs>
        <w:suppressAutoHyphens/>
        <w:spacing w:after="0" w:line="240" w:lineRule="auto"/>
        <w:jc w:val="both"/>
        <w:rPr>
          <w:rFonts w:ascii="Times New Roman" w:hAnsi="Times New Roman" w:cs="Times New Roman"/>
          <w:sz w:val="24"/>
          <w:szCs w:val="24"/>
          <w:lang w:eastAsia="ar-SA"/>
        </w:rPr>
      </w:pPr>
      <w:r w:rsidRPr="00EA2BDA">
        <w:rPr>
          <w:rFonts w:ascii="Times New Roman" w:hAnsi="Times New Roman" w:cs="Times New Roman"/>
          <w:sz w:val="24"/>
          <w:szCs w:val="24"/>
          <w:lang w:eastAsia="ar-SA"/>
        </w:rPr>
        <w:t xml:space="preserve">6. </w:t>
      </w:r>
      <w:r w:rsidRPr="00EA2BDA">
        <w:rPr>
          <w:rFonts w:ascii="Times New Roman" w:eastAsia="Times New Roman" w:hAnsi="Times New Roman" w:cs="Times New Roman"/>
          <w:sz w:val="24"/>
          <w:szCs w:val="24"/>
          <w:lang w:eastAsia="ar-SA"/>
        </w:rPr>
        <w:t xml:space="preserve">Wszelkie koszty związane z transportem, </w:t>
      </w:r>
      <w:r w:rsidRPr="00EA2BDA">
        <w:rPr>
          <w:rFonts w:ascii="Times New Roman" w:hAnsi="Times New Roman" w:cs="Times New Roman"/>
          <w:sz w:val="24"/>
          <w:szCs w:val="24"/>
          <w:lang w:eastAsia="ar-SA"/>
        </w:rPr>
        <w:t>a także transportem urządzenia po zakończeniu Umowy ponosi Użyczający.</w:t>
      </w:r>
    </w:p>
    <w:p w14:paraId="5776536A" w14:textId="77777777" w:rsidR="00EA2BDA" w:rsidRPr="00EA2BDA" w:rsidRDefault="00EA2BDA" w:rsidP="00186225">
      <w:pPr>
        <w:pStyle w:val="Tekstpodstawowy"/>
        <w:tabs>
          <w:tab w:val="left" w:pos="360"/>
        </w:tabs>
        <w:suppressAutoHyphens/>
        <w:spacing w:after="0" w:line="240" w:lineRule="auto"/>
        <w:jc w:val="both"/>
        <w:rPr>
          <w:rFonts w:ascii="Times New Roman" w:hAnsi="Times New Roman" w:cs="Times New Roman"/>
          <w:sz w:val="24"/>
          <w:szCs w:val="24"/>
          <w:lang w:eastAsia="ar-SA"/>
        </w:rPr>
      </w:pPr>
      <w:r w:rsidRPr="00EA2BDA">
        <w:rPr>
          <w:rFonts w:ascii="Times New Roman" w:hAnsi="Times New Roman" w:cs="Times New Roman"/>
          <w:sz w:val="24"/>
          <w:szCs w:val="24"/>
          <w:lang w:eastAsia="ar-SA"/>
        </w:rPr>
        <w:t xml:space="preserve">7. Za prawidłową realizację umowy oraz przestrzeganie jej postanowień odpowiedzialnym ze strony </w:t>
      </w:r>
      <w:r w:rsidRPr="00EA2BDA">
        <w:rPr>
          <w:rFonts w:ascii="Times New Roman" w:hAnsi="Times New Roman" w:cs="Times New Roman"/>
          <w:sz w:val="24"/>
          <w:szCs w:val="24"/>
          <w:u w:val="single"/>
          <w:lang w:eastAsia="ar-SA"/>
        </w:rPr>
        <w:t>Biorącego do używania jest:</w:t>
      </w:r>
    </w:p>
    <w:p w14:paraId="716ADB1A" w14:textId="77777777" w:rsidR="00EA2BDA" w:rsidRPr="00EA2BDA" w:rsidRDefault="00EA2BDA" w:rsidP="00EA2BDA">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p>
    <w:p w14:paraId="2B646D3B" w14:textId="77777777" w:rsidR="00EA2BDA" w:rsidRPr="00EA2BDA" w:rsidRDefault="00EA2BDA" w:rsidP="00EA2BDA">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i/>
          <w:iCs/>
          <w:sz w:val="24"/>
          <w:szCs w:val="24"/>
          <w:lang w:eastAsia="ar-SA"/>
        </w:rPr>
        <w:t xml:space="preserve">       ….........................................</w:t>
      </w:r>
    </w:p>
    <w:p w14:paraId="3271BE09" w14:textId="3D1A41AE" w:rsidR="00EA2BDA" w:rsidRPr="00EA2BDA" w:rsidRDefault="00EA2BDA" w:rsidP="007811B4">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bookmarkStart w:id="16" w:name="_Hlk27742559"/>
      <w:bookmarkEnd w:id="16"/>
      <w:r w:rsidRPr="00EA2BDA">
        <w:rPr>
          <w:rFonts w:ascii="Times New Roman" w:eastAsia="Times New Roman" w:hAnsi="Times New Roman" w:cs="Times New Roman"/>
          <w:sz w:val="24"/>
          <w:szCs w:val="24"/>
          <w:lang w:eastAsia="ar-SA"/>
        </w:rPr>
        <w:t xml:space="preserve">         Inspektor ds. Aparatury Medycznej</w:t>
      </w:r>
    </w:p>
    <w:p w14:paraId="50942EC5" w14:textId="77777777" w:rsidR="00EA2BDA" w:rsidRPr="00EA2BDA" w:rsidRDefault="00EA2BDA" w:rsidP="00EA2BDA">
      <w:pPr>
        <w:tabs>
          <w:tab w:val="left" w:pos="360"/>
        </w:tabs>
        <w:suppressAutoHyphens/>
        <w:spacing w:after="0" w:line="57" w:lineRule="atLeast"/>
        <w:ind w:left="360" w:hanging="360"/>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i/>
          <w:iCs/>
          <w:sz w:val="24"/>
          <w:szCs w:val="24"/>
          <w:lang w:eastAsia="ar-SA"/>
        </w:rPr>
        <w:t xml:space="preserve">       ….........................................</w:t>
      </w:r>
    </w:p>
    <w:p w14:paraId="3E4DFAF2" w14:textId="33567333" w:rsidR="00EA2BDA" w:rsidRPr="00EA2BDA" w:rsidRDefault="00EA2BDA" w:rsidP="007811B4">
      <w:pPr>
        <w:tabs>
          <w:tab w:val="left" w:pos="360"/>
        </w:tabs>
        <w:suppressAutoHyphens/>
        <w:spacing w:after="0" w:line="57" w:lineRule="atLeast"/>
        <w:ind w:left="360" w:hanging="360"/>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xml:space="preserve">                 Dział Inwentaryzacji</w:t>
      </w:r>
    </w:p>
    <w:p w14:paraId="50A0FD2A" w14:textId="77777777" w:rsidR="00EA2BDA" w:rsidRPr="00EA2BDA" w:rsidRDefault="00EA2BDA" w:rsidP="00EA2BDA">
      <w:pPr>
        <w:tabs>
          <w:tab w:val="left" w:pos="360"/>
        </w:tabs>
        <w:suppressAutoHyphens/>
        <w:spacing w:after="0" w:line="200" w:lineRule="atLeast"/>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i/>
          <w:iCs/>
          <w:sz w:val="24"/>
          <w:szCs w:val="24"/>
          <w:lang w:eastAsia="ar-SA"/>
        </w:rPr>
        <w:t xml:space="preserve">       ….........................................</w:t>
      </w:r>
    </w:p>
    <w:p w14:paraId="366D52D7" w14:textId="6781616D" w:rsidR="00EA2BDA" w:rsidRDefault="00EA2BDA" w:rsidP="007811B4">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xml:space="preserve">          Kierownik Komórki Organizacyjnej </w:t>
      </w:r>
    </w:p>
    <w:p w14:paraId="69838802" w14:textId="77777777" w:rsidR="007811B4" w:rsidRPr="00EA2BDA" w:rsidRDefault="007811B4" w:rsidP="007811B4">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p>
    <w:p w14:paraId="1B0FC6AB" w14:textId="77777777" w:rsidR="00EA2BDA" w:rsidRPr="00EA2BDA" w:rsidRDefault="00EA2BDA" w:rsidP="00EA2BDA">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xml:space="preserve">      </w:t>
      </w:r>
      <w:r w:rsidRPr="00EA2BDA">
        <w:rPr>
          <w:rFonts w:ascii="Times New Roman" w:eastAsia="Times New Roman" w:hAnsi="Times New Roman" w:cs="Times New Roman"/>
          <w:sz w:val="24"/>
          <w:szCs w:val="24"/>
          <w:u w:val="single"/>
          <w:lang w:eastAsia="ar-SA"/>
        </w:rPr>
        <w:t xml:space="preserve"> a ze strony Użyczającego:</w:t>
      </w:r>
      <w:r w:rsidRPr="00EA2BDA">
        <w:rPr>
          <w:rFonts w:ascii="Times New Roman" w:eastAsia="Times New Roman" w:hAnsi="Times New Roman" w:cs="Times New Roman"/>
          <w:sz w:val="24"/>
          <w:szCs w:val="24"/>
          <w:lang w:eastAsia="ar-SA"/>
        </w:rPr>
        <w:t xml:space="preserve"> </w:t>
      </w:r>
    </w:p>
    <w:p w14:paraId="47454950" w14:textId="77777777" w:rsidR="00EA2BDA" w:rsidRPr="00EA2BDA" w:rsidRDefault="00EA2BDA" w:rsidP="00EA2BDA">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p>
    <w:p w14:paraId="481A6EEF" w14:textId="77777777" w:rsidR="00EA2BDA" w:rsidRPr="00EA2BDA" w:rsidRDefault="00EA2BDA" w:rsidP="00EA2BDA">
      <w:pPr>
        <w:tabs>
          <w:tab w:val="left" w:pos="360"/>
        </w:tabs>
        <w:suppressAutoHyphens/>
        <w:spacing w:after="0" w:line="200" w:lineRule="atLeast"/>
        <w:ind w:left="360" w:hanging="360"/>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i/>
          <w:iCs/>
          <w:sz w:val="24"/>
          <w:szCs w:val="24"/>
          <w:lang w:eastAsia="ar-SA"/>
        </w:rPr>
        <w:t xml:space="preserve">        ….......................................................</w:t>
      </w:r>
    </w:p>
    <w:p w14:paraId="391E9DBE" w14:textId="5CBA9AF7" w:rsidR="00EA2BDA" w:rsidRDefault="00EA2BDA" w:rsidP="00EA2BDA">
      <w:pPr>
        <w:tabs>
          <w:tab w:val="left" w:pos="360"/>
        </w:tabs>
        <w:suppressAutoHyphens/>
        <w:spacing w:after="0" w:line="360" w:lineRule="auto"/>
        <w:ind w:left="360" w:hanging="360"/>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xml:space="preserve">                imię, nazwisko, funkcja/stanowisko</w:t>
      </w:r>
    </w:p>
    <w:p w14:paraId="26D63A07" w14:textId="057A144E" w:rsidR="00EA2BDA" w:rsidRPr="00EA2BDA" w:rsidRDefault="00EA2BDA" w:rsidP="00EA2BDA">
      <w:pPr>
        <w:pStyle w:val="Tekstpodstawowy"/>
        <w:tabs>
          <w:tab w:val="left" w:pos="360"/>
        </w:tabs>
        <w:suppressAutoHyphens/>
        <w:spacing w:after="0" w:line="240" w:lineRule="auto"/>
        <w:jc w:val="both"/>
        <w:rPr>
          <w:rFonts w:ascii="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xml:space="preserve">8. </w:t>
      </w:r>
      <w:r w:rsidRPr="00EA2BDA">
        <w:rPr>
          <w:rFonts w:ascii="Times New Roman" w:hAnsi="Times New Roman" w:cs="Times New Roman"/>
          <w:sz w:val="24"/>
          <w:szCs w:val="24"/>
          <w:lang w:eastAsia="ar-SA"/>
        </w:rPr>
        <w:t xml:space="preserve">Osoby, o których mowa w ust. 6, są upoważnione do wypełnienia i podpisania Protokołu użyczenia (załącznik nr 1) oraz Protokołu zwrotu (załącznik nr 2). </w:t>
      </w:r>
    </w:p>
    <w:p w14:paraId="37699DFF" w14:textId="1A020217" w:rsidR="00EA2BDA" w:rsidRDefault="00EA2BDA" w:rsidP="00EA2BDA">
      <w:pPr>
        <w:pStyle w:val="Tekstpodstawowy"/>
        <w:tabs>
          <w:tab w:val="left" w:pos="360"/>
        </w:tabs>
        <w:suppressAutoHyphens/>
        <w:spacing w:after="0" w:line="240" w:lineRule="auto"/>
        <w:jc w:val="both"/>
        <w:rPr>
          <w:rFonts w:ascii="Times New Roman" w:eastAsia="Times New Roman" w:hAnsi="Times New Roman" w:cs="Times New Roman"/>
          <w:sz w:val="24"/>
          <w:szCs w:val="24"/>
          <w:lang w:eastAsia="ar-SA"/>
        </w:rPr>
      </w:pPr>
      <w:r w:rsidRPr="00EA2BDA">
        <w:rPr>
          <w:rFonts w:ascii="Times New Roman" w:hAnsi="Times New Roman" w:cs="Times New Roman"/>
          <w:sz w:val="24"/>
          <w:szCs w:val="24"/>
          <w:lang w:eastAsia="ar-SA"/>
        </w:rPr>
        <w:t xml:space="preserve">9. </w:t>
      </w:r>
      <w:r w:rsidRPr="00EA2BDA">
        <w:rPr>
          <w:rFonts w:ascii="Times New Roman" w:eastAsia="Times New Roman" w:hAnsi="Times New Roman" w:cs="Times New Roman"/>
          <w:sz w:val="24"/>
          <w:szCs w:val="24"/>
          <w:lang w:eastAsia="ar-SA"/>
        </w:rPr>
        <w:t xml:space="preserve">Po wypełnieniu i podpisaniu ww. dokumentów podlegają one zwrotowi do Sekcji Aparatury Medycznej, która prowadzi ewidencję sprzętu i urządzeń znajdujących się </w:t>
      </w:r>
      <w:r w:rsidRPr="00EA2BDA">
        <w:rPr>
          <w:rFonts w:ascii="Times New Roman" w:eastAsia="Times New Roman" w:hAnsi="Times New Roman" w:cs="Times New Roman"/>
          <w:sz w:val="24"/>
          <w:szCs w:val="24"/>
          <w:lang w:eastAsia="ar-SA"/>
        </w:rPr>
        <w:br/>
        <w:t>w komórkach organizacyjnych Biorącego do używania.</w:t>
      </w:r>
    </w:p>
    <w:p w14:paraId="5A16E753" w14:textId="77777777" w:rsidR="00186225" w:rsidRPr="00EA2BDA" w:rsidRDefault="00186225" w:rsidP="00EA2BDA">
      <w:pPr>
        <w:pStyle w:val="Tekstpodstawowy"/>
        <w:tabs>
          <w:tab w:val="left" w:pos="360"/>
        </w:tabs>
        <w:suppressAutoHyphens/>
        <w:spacing w:after="0" w:line="240" w:lineRule="auto"/>
        <w:jc w:val="both"/>
        <w:rPr>
          <w:rFonts w:ascii="Times New Roman" w:eastAsia="Times New Roman" w:hAnsi="Times New Roman" w:cs="Times New Roman"/>
          <w:sz w:val="24"/>
          <w:szCs w:val="24"/>
          <w:lang w:eastAsia="ar-SA"/>
        </w:rPr>
      </w:pPr>
    </w:p>
    <w:p w14:paraId="165F31CE" w14:textId="77777777" w:rsidR="00EA2BDA" w:rsidRPr="00EA2BDA" w:rsidRDefault="00EA2BDA" w:rsidP="00EA2BDA">
      <w:pPr>
        <w:suppressAutoHyphens/>
        <w:spacing w:after="0" w:line="240" w:lineRule="auto"/>
        <w:jc w:val="center"/>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3.</w:t>
      </w:r>
    </w:p>
    <w:p w14:paraId="5D065CFD" w14:textId="3BB5331E" w:rsidR="00EA2BDA" w:rsidRDefault="00EA2BDA" w:rsidP="00EA2BDA">
      <w:pPr>
        <w:suppressAutoHyphens/>
        <w:spacing w:after="0" w:line="240" w:lineRule="auto"/>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Biorący do używania oświadcza, że zapoznał się z przedmiotem użyczenia i stwierdza, że znajduje się on w stanie przydatnym do umówionego użytku.</w:t>
      </w:r>
    </w:p>
    <w:p w14:paraId="3176E92E" w14:textId="77777777" w:rsidR="00186225" w:rsidRPr="00EA2BDA" w:rsidRDefault="00186225" w:rsidP="00EA2BDA">
      <w:pPr>
        <w:suppressAutoHyphens/>
        <w:spacing w:after="0" w:line="240" w:lineRule="auto"/>
        <w:jc w:val="both"/>
        <w:rPr>
          <w:rFonts w:ascii="Times New Roman" w:eastAsia="Times New Roman" w:hAnsi="Times New Roman" w:cs="Times New Roman"/>
          <w:sz w:val="24"/>
          <w:szCs w:val="24"/>
          <w:lang w:eastAsia="ar-SA"/>
        </w:rPr>
      </w:pPr>
    </w:p>
    <w:p w14:paraId="53F9BE80" w14:textId="77777777" w:rsidR="00EA2BDA" w:rsidRPr="00EA2BDA" w:rsidRDefault="00EA2BDA" w:rsidP="00EA2BDA">
      <w:pPr>
        <w:suppressAutoHyphens/>
        <w:spacing w:after="0" w:line="360" w:lineRule="auto"/>
        <w:jc w:val="center"/>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4.</w:t>
      </w:r>
    </w:p>
    <w:p w14:paraId="2F0E21BF" w14:textId="39DC570A" w:rsidR="00EA2BDA" w:rsidRDefault="00EA2BDA" w:rsidP="00EA2BDA">
      <w:pPr>
        <w:suppressAutoHyphens/>
        <w:autoSpaceDE w:val="0"/>
        <w:spacing w:after="0" w:line="240" w:lineRule="auto"/>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xml:space="preserve">Z dniem wydania urządzenia Biorącemu do używania przez cały czas trwania Umowy, aż do chwili wydania urządzenia Użyczającemu, odpowiedzialność za przypadkową utratę, uszkodzenie urządzenia lub wszelkie wypadki zmniejszenia jego wartości, wyłączając zużycie wynikające ze zwykłej eksploatacji, spoczywa na Biorącym do używania. Biorący do używania zobowiązany jest używać powierzane mu urządzenie zgodnie z jego przeznaczeniem i wymaganiami prawidłowej eksploatacji oraz utrzymywać je w należytym stanie. </w:t>
      </w:r>
    </w:p>
    <w:p w14:paraId="5503DF7E" w14:textId="77777777" w:rsidR="00186225" w:rsidRPr="00EA2BDA" w:rsidRDefault="00186225" w:rsidP="00EA2BDA">
      <w:pPr>
        <w:suppressAutoHyphens/>
        <w:autoSpaceDE w:val="0"/>
        <w:spacing w:after="0" w:line="240" w:lineRule="auto"/>
        <w:jc w:val="both"/>
        <w:rPr>
          <w:rFonts w:ascii="Times New Roman" w:eastAsia="Times New Roman" w:hAnsi="Times New Roman" w:cs="Times New Roman"/>
          <w:sz w:val="24"/>
          <w:szCs w:val="24"/>
          <w:lang w:eastAsia="ar-SA"/>
        </w:rPr>
      </w:pPr>
    </w:p>
    <w:p w14:paraId="5DB49DAF" w14:textId="77777777" w:rsidR="00EA2BDA" w:rsidRPr="00EA2BDA" w:rsidRDefault="00EA2BDA" w:rsidP="00EA2BDA">
      <w:pPr>
        <w:suppressAutoHyphens/>
        <w:spacing w:after="0" w:line="360" w:lineRule="auto"/>
        <w:jc w:val="center"/>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 5.</w:t>
      </w:r>
    </w:p>
    <w:p w14:paraId="75122A7F" w14:textId="6109D4F9" w:rsidR="00EA2BDA" w:rsidRPr="00EA2BDA" w:rsidRDefault="00EA2BDA" w:rsidP="00EA2BDA">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1.Biorący do używania będzie ponosił ewentualne koszty bieżącej eksploatacji urządzenia.</w:t>
      </w:r>
    </w:p>
    <w:p w14:paraId="54F547DE" w14:textId="0DF0FDF7" w:rsidR="00EA2BDA" w:rsidRPr="00EA2BDA" w:rsidRDefault="00EA2BDA" w:rsidP="00EA2BDA">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2.Biorący do używania nie ma prawa dokonywania żadnych napraw urządzenia ani zlecania ich dokonania osobom trzecim oraz zobowiązuje się do niezwłocznego powiadomienia Użyczającego o każdej awarii, uszkodzeniu, zniszczeniu lub utracie urządzenia.</w:t>
      </w:r>
    </w:p>
    <w:p w14:paraId="60D2E1B1" w14:textId="13931B04" w:rsidR="00EA2BDA" w:rsidRPr="00EA2BDA" w:rsidRDefault="00EA2BDA" w:rsidP="00EA2BDA">
      <w:pPr>
        <w:tabs>
          <w:tab w:val="left" w:pos="360"/>
        </w:tabs>
        <w:suppressAutoHyphens/>
        <w:spacing w:after="0" w:line="240" w:lineRule="auto"/>
        <w:jc w:val="both"/>
        <w:rPr>
          <w:rFonts w:ascii="Times New Roman" w:eastAsia="Times New Roman" w:hAnsi="Times New Roman" w:cs="Times New Roman"/>
          <w:sz w:val="24"/>
          <w:szCs w:val="24"/>
          <w:lang w:eastAsia="ar-SA"/>
        </w:rPr>
      </w:pPr>
      <w:bookmarkStart w:id="17" w:name="_Hlk523251916"/>
      <w:r w:rsidRPr="00EA2BDA">
        <w:rPr>
          <w:rFonts w:ascii="Times New Roman" w:eastAsia="Times New Roman" w:hAnsi="Times New Roman" w:cs="Times New Roman"/>
          <w:sz w:val="24"/>
          <w:szCs w:val="24"/>
          <w:lang w:eastAsia="ar-SA"/>
        </w:rPr>
        <w:t>3.W okresie obowiązywania Umowy wszelkie naprawy urządzenia, niezawinione przez Biorącego do używania, będą wykonywane na koszt i przez Użyczającego; kosztami naprawy wynikającej z winy Biorącego do używania Użyczający obciąży Biorącego do używania. Biorąc</w:t>
      </w:r>
      <w:bookmarkEnd w:id="17"/>
      <w:r w:rsidRPr="00EA2BDA">
        <w:rPr>
          <w:rFonts w:ascii="Times New Roman" w:eastAsia="Times New Roman" w:hAnsi="Times New Roman" w:cs="Times New Roman"/>
          <w:sz w:val="24"/>
          <w:szCs w:val="24"/>
          <w:lang w:eastAsia="ar-SA"/>
        </w:rPr>
        <w:t>y do używania nie jest odpowiedzialny za zużycie urządzenia będące następstwem normalnego używania.</w:t>
      </w:r>
    </w:p>
    <w:p w14:paraId="15293F89" w14:textId="6A966FBE" w:rsidR="00EA2BDA" w:rsidRPr="00EA2BDA" w:rsidRDefault="00EA2BDA" w:rsidP="00EA2BDA">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lastRenderedPageBreak/>
        <w:t>4.Użyczający oświadcza, że urządzenie ubezpieczone jest od zdarzeń losowych i Biorący do używania nie poniesie żadnych kosztów związanych ze skutkami tego typu zdarzenia.</w:t>
      </w:r>
    </w:p>
    <w:p w14:paraId="2849BE71" w14:textId="77C8DCC4" w:rsidR="00EA2BDA" w:rsidRDefault="00EA2BDA" w:rsidP="00EA2BDA">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EA2BDA">
        <w:rPr>
          <w:rFonts w:ascii="Times New Roman" w:eastAsia="Times New Roman" w:hAnsi="Times New Roman" w:cs="Times New Roman"/>
          <w:sz w:val="24"/>
          <w:szCs w:val="24"/>
          <w:lang w:eastAsia="ar-SA"/>
        </w:rPr>
        <w:t>5. Biorący do używania zobowiązuje się zapewnić właściwe warunki przechowywania i użycia urządzenia, dbać o to, aby nie był przechowywany w wysokiej temperaturze. Użyczający zobowiązuje się do ubezpieczenia urządzenia, w tym także od straty lub uszkodzenia w czasie trwania umowy oraz od szkody powstałej w wyniku niewłaściwego używania.</w:t>
      </w:r>
    </w:p>
    <w:p w14:paraId="6FCA3719" w14:textId="77777777" w:rsidR="00022434" w:rsidRDefault="00022434" w:rsidP="00EA2BDA">
      <w:pPr>
        <w:tabs>
          <w:tab w:val="left" w:pos="360"/>
        </w:tabs>
        <w:suppressAutoHyphens/>
        <w:spacing w:after="0" w:line="240" w:lineRule="auto"/>
        <w:jc w:val="both"/>
        <w:rPr>
          <w:rFonts w:ascii="Times New Roman" w:eastAsia="Times New Roman" w:hAnsi="Times New Roman" w:cs="Times New Roman"/>
          <w:sz w:val="24"/>
          <w:szCs w:val="24"/>
          <w:lang w:eastAsia="ar-SA"/>
        </w:rPr>
      </w:pPr>
    </w:p>
    <w:p w14:paraId="5B9CD1C4" w14:textId="77777777" w:rsidR="00022434" w:rsidRPr="00022434" w:rsidRDefault="00022434" w:rsidP="00022434">
      <w:pPr>
        <w:suppressAutoHyphens/>
        <w:spacing w:after="0" w:line="360" w:lineRule="auto"/>
        <w:jc w:val="center"/>
        <w:rPr>
          <w:rFonts w:ascii="Arial" w:eastAsia="Times New Roman" w:hAnsi="Arial" w:cs="Arial"/>
          <w:sz w:val="20"/>
          <w:szCs w:val="20"/>
          <w:lang w:eastAsia="ar-SA"/>
        </w:rPr>
      </w:pPr>
      <w:r w:rsidRPr="00022434">
        <w:rPr>
          <w:rFonts w:ascii="Arial" w:eastAsia="Times New Roman" w:hAnsi="Arial" w:cs="Arial"/>
          <w:sz w:val="20"/>
          <w:szCs w:val="20"/>
          <w:lang w:eastAsia="ar-SA"/>
        </w:rPr>
        <w:t>§ 6.</w:t>
      </w:r>
    </w:p>
    <w:p w14:paraId="2A2834BB" w14:textId="0363713D" w:rsidR="00022434" w:rsidRPr="00022434" w:rsidRDefault="00022434" w:rsidP="00022434">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1.Po zakończeniu użyczenia, Biorący do używania zobowiązany jest zwrócić Użyczającemu w całości przedmiot użyczenia (wraz z dokumentacją techniczną i prawną, którą otrzymał w dniu przekazania przedmiotu użyczenia) w stanie niepogorszonym, pomijając zużycie wynikające z normalnego używania.</w:t>
      </w:r>
    </w:p>
    <w:p w14:paraId="637BAC51" w14:textId="13D52380" w:rsidR="00022434" w:rsidRPr="00022434" w:rsidRDefault="00022434" w:rsidP="00022434">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2.Zwrot użyczonego urządzenia Użyczającemu nastąpi po uprzednim podpisaniu przez Strony Protokołu zwrotu, stanowiącego załącznik nr 2 do Umowy.</w:t>
      </w:r>
    </w:p>
    <w:p w14:paraId="1A8E9D15" w14:textId="15986EB9" w:rsidR="00022434" w:rsidRPr="00022434" w:rsidRDefault="00022434" w:rsidP="00022434">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 xml:space="preserve">3.Z chwilą podpisania, bez zastrzeżeń, przez obie Strony Protokołu zwrotu wygasają wszelkie prawa i obowiązki wynikające z niniejszej Umowy. </w:t>
      </w:r>
    </w:p>
    <w:p w14:paraId="6C2CF98E" w14:textId="77777777" w:rsidR="00022434" w:rsidRPr="00022434" w:rsidRDefault="00022434" w:rsidP="00022434">
      <w:pPr>
        <w:suppressAutoHyphens/>
        <w:spacing w:after="0" w:line="240" w:lineRule="auto"/>
        <w:jc w:val="center"/>
        <w:rPr>
          <w:rFonts w:ascii="Times New Roman" w:eastAsia="Times New Roman" w:hAnsi="Times New Roman" w:cs="Times New Roman"/>
          <w:sz w:val="24"/>
          <w:szCs w:val="24"/>
          <w:lang w:eastAsia="ar-SA"/>
        </w:rPr>
      </w:pPr>
    </w:p>
    <w:p w14:paraId="146EAF01" w14:textId="77777777" w:rsidR="00022434" w:rsidRPr="00022434" w:rsidRDefault="00022434" w:rsidP="00022434">
      <w:pPr>
        <w:suppressAutoHyphens/>
        <w:spacing w:after="0" w:line="240" w:lineRule="auto"/>
        <w:jc w:val="center"/>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 7.</w:t>
      </w:r>
    </w:p>
    <w:p w14:paraId="753C7AEC" w14:textId="77777777" w:rsidR="00022434" w:rsidRPr="00022434" w:rsidRDefault="00022434" w:rsidP="00022434">
      <w:pPr>
        <w:suppressAutoHyphens/>
        <w:spacing w:after="0" w:line="240" w:lineRule="auto"/>
        <w:jc w:val="both"/>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Jeżeli Biorący do używania używał urządzenie sprzecznie z Umową lub samowolnie powierzył ją innej osobie, Użyczający może natychmiast zażądać jego zwrotu i rozwiązać Umowę.</w:t>
      </w:r>
    </w:p>
    <w:p w14:paraId="2C44AD77" w14:textId="77777777" w:rsidR="00022434" w:rsidRPr="00022434" w:rsidRDefault="00022434" w:rsidP="00022434">
      <w:pPr>
        <w:suppressAutoHyphens/>
        <w:spacing w:after="0" w:line="360" w:lineRule="auto"/>
        <w:jc w:val="center"/>
        <w:rPr>
          <w:rFonts w:ascii="Arial" w:eastAsia="Times New Roman" w:hAnsi="Arial" w:cs="Arial"/>
          <w:sz w:val="20"/>
          <w:szCs w:val="20"/>
          <w:lang w:eastAsia="ar-SA"/>
        </w:rPr>
      </w:pPr>
    </w:p>
    <w:p w14:paraId="61BF8046" w14:textId="77777777" w:rsidR="00022434" w:rsidRPr="00022434" w:rsidRDefault="00022434" w:rsidP="00022434">
      <w:pPr>
        <w:suppressAutoHyphens/>
        <w:spacing w:after="0" w:line="240" w:lineRule="auto"/>
        <w:jc w:val="center"/>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 8.</w:t>
      </w:r>
    </w:p>
    <w:p w14:paraId="27B0037E" w14:textId="2682D131" w:rsidR="00186225" w:rsidRDefault="00022434" w:rsidP="00022434">
      <w:pPr>
        <w:suppressAutoHyphens/>
        <w:spacing w:after="0" w:line="240" w:lineRule="auto"/>
        <w:jc w:val="both"/>
        <w:rPr>
          <w:rFonts w:ascii="Times New Roman" w:eastAsia="Times New Roman" w:hAnsi="Times New Roman" w:cs="Times New Roman"/>
          <w:sz w:val="24"/>
          <w:szCs w:val="24"/>
          <w:lang w:eastAsia="ar-SA"/>
        </w:rPr>
      </w:pPr>
      <w:r w:rsidRPr="00022434">
        <w:rPr>
          <w:rFonts w:ascii="Times New Roman" w:eastAsia="Times New Roman" w:hAnsi="Times New Roman" w:cs="Times New Roman"/>
          <w:sz w:val="24"/>
          <w:szCs w:val="24"/>
          <w:lang w:eastAsia="ar-SA"/>
        </w:rPr>
        <w:t>Użyczający i Biorący do używania oświadczają, że żadne z postanowień niniejszej Umowy nie zostanie wykorzystane bezpośrednio lub pośrednio, aby nakłonić Biorącego do używania do zakupu produktów lub usług od Użyczającego oraz, że Biorący do używania może używać urządzenia wraz z produktami innych wytwórców, o ile takie użytkowanie nie spowoduje uszkodzenia urządzenia.</w:t>
      </w:r>
    </w:p>
    <w:p w14:paraId="480F0B94" w14:textId="77777777" w:rsidR="00022434" w:rsidRPr="00022434" w:rsidRDefault="00022434" w:rsidP="00022434">
      <w:pPr>
        <w:suppressAutoHyphens/>
        <w:spacing w:after="0" w:line="360" w:lineRule="auto"/>
        <w:jc w:val="center"/>
        <w:rPr>
          <w:rFonts w:ascii="Arial" w:eastAsia="Times New Roman" w:hAnsi="Arial" w:cs="Arial"/>
          <w:sz w:val="20"/>
          <w:szCs w:val="20"/>
          <w:lang w:eastAsia="ar-SA"/>
        </w:rPr>
      </w:pPr>
      <w:r w:rsidRPr="00022434">
        <w:rPr>
          <w:rFonts w:ascii="Arial" w:eastAsia="Times New Roman" w:hAnsi="Arial" w:cs="Arial"/>
          <w:sz w:val="20"/>
          <w:szCs w:val="20"/>
          <w:lang w:eastAsia="ar-SA"/>
        </w:rPr>
        <w:t>§ 9.</w:t>
      </w:r>
    </w:p>
    <w:p w14:paraId="0AA8F9AA" w14:textId="62D0C466" w:rsidR="00022434" w:rsidRDefault="00186225" w:rsidP="00022434">
      <w:pPr>
        <w:suppressAutoHyphens/>
        <w:spacing w:after="0" w:line="240" w:lineRule="auto"/>
        <w:jc w:val="both"/>
        <w:rPr>
          <w:rFonts w:ascii="Times New Roman" w:eastAsia="Times New Roman" w:hAnsi="Times New Roman" w:cs="Times New Roman"/>
          <w:sz w:val="24"/>
          <w:szCs w:val="24"/>
          <w:lang w:eastAsia="ar-SA"/>
        </w:rPr>
      </w:pPr>
      <w:r w:rsidRPr="00186225">
        <w:rPr>
          <w:rFonts w:ascii="Times New Roman" w:hAnsi="Times New Roman" w:cs="Times New Roman"/>
          <w:sz w:val="24"/>
          <w:szCs w:val="24"/>
        </w:rPr>
        <w:t xml:space="preserve">Umowa została zawarta na czas nieoznaczony, z tym zastrzeżeniem, że Użyczający, w przypadku rozwiązania umowy zrzeka się prawa do żądania zwrotu urządzenia, które jest wymagane do prawidłowego działania wszczepionych symulatorów </w:t>
      </w:r>
      <w:r w:rsidRPr="00186225">
        <w:rPr>
          <w:rStyle w:val="Pogrubienie"/>
          <w:rFonts w:ascii="Times New Roman" w:hAnsi="Times New Roman" w:cs="Times New Roman"/>
          <w:sz w:val="24"/>
          <w:szCs w:val="24"/>
        </w:rPr>
        <w:t>oraz wszelkich roszczeń związanych z brakiem jego zwrotu.</w:t>
      </w:r>
      <w:r w:rsidR="00022434" w:rsidRPr="00022434">
        <w:rPr>
          <w:rFonts w:ascii="Times New Roman" w:eastAsia="Times New Roman" w:hAnsi="Times New Roman" w:cs="Times New Roman"/>
          <w:sz w:val="24"/>
          <w:szCs w:val="24"/>
          <w:lang w:eastAsia="ar-SA"/>
        </w:rPr>
        <w:t xml:space="preserve"> </w:t>
      </w:r>
    </w:p>
    <w:p w14:paraId="28300D77" w14:textId="77777777" w:rsidR="00186225" w:rsidRPr="00186225" w:rsidRDefault="00186225" w:rsidP="00186225">
      <w:pPr>
        <w:suppressAutoHyphens/>
        <w:spacing w:after="0" w:line="360" w:lineRule="auto"/>
        <w:jc w:val="center"/>
        <w:rPr>
          <w:rFonts w:ascii="Arial" w:eastAsia="Times New Roman" w:hAnsi="Arial" w:cs="Arial"/>
          <w:sz w:val="20"/>
          <w:szCs w:val="20"/>
          <w:lang w:eastAsia="ar-SA"/>
        </w:rPr>
      </w:pPr>
      <w:r w:rsidRPr="00186225">
        <w:rPr>
          <w:rFonts w:ascii="Arial" w:eastAsia="Times New Roman" w:hAnsi="Arial" w:cs="Arial"/>
          <w:sz w:val="20"/>
          <w:szCs w:val="20"/>
          <w:lang w:eastAsia="ar-SA"/>
        </w:rPr>
        <w:t>§ 10.</w:t>
      </w:r>
    </w:p>
    <w:p w14:paraId="568168D1" w14:textId="483C0365" w:rsidR="00186225" w:rsidRPr="00186225" w:rsidRDefault="00186225" w:rsidP="00186225">
      <w:pPr>
        <w:suppressAutoHyphens/>
        <w:spacing w:after="0" w:line="240" w:lineRule="auto"/>
        <w:jc w:val="both"/>
        <w:rPr>
          <w:rFonts w:ascii="Times New Roman" w:eastAsia="Times New Roman" w:hAnsi="Times New Roman" w:cs="Times New Roman"/>
          <w:sz w:val="24"/>
          <w:szCs w:val="24"/>
          <w:lang w:eastAsia="ar-SA"/>
        </w:rPr>
      </w:pPr>
      <w:r w:rsidRPr="00186225">
        <w:rPr>
          <w:rFonts w:ascii="Times New Roman" w:eastAsia="Times New Roman" w:hAnsi="Times New Roman" w:cs="Times New Roman"/>
          <w:sz w:val="24"/>
          <w:szCs w:val="24"/>
          <w:lang w:eastAsia="ar-SA"/>
        </w:rPr>
        <w:t>1.Wszelkie zmiany warunków niniejszej Umowy wymagają formy pisemnej pod rygorem nieważności.</w:t>
      </w:r>
    </w:p>
    <w:p w14:paraId="1972AFEA" w14:textId="3A85F0A7" w:rsidR="00186225" w:rsidRPr="00186225" w:rsidRDefault="00186225" w:rsidP="00186225">
      <w:pPr>
        <w:suppressAutoHyphens/>
        <w:spacing w:after="0" w:line="240" w:lineRule="auto"/>
        <w:jc w:val="both"/>
        <w:rPr>
          <w:rFonts w:ascii="Times New Roman" w:eastAsia="Times New Roman" w:hAnsi="Times New Roman" w:cs="Times New Roman"/>
          <w:sz w:val="24"/>
          <w:szCs w:val="24"/>
          <w:lang w:eastAsia="ar-SA"/>
        </w:rPr>
      </w:pPr>
      <w:r w:rsidRPr="00186225">
        <w:rPr>
          <w:rFonts w:ascii="Times New Roman" w:eastAsia="Times New Roman" w:hAnsi="Times New Roman" w:cs="Times New Roman"/>
          <w:sz w:val="24"/>
          <w:szCs w:val="24"/>
          <w:lang w:eastAsia="ar-SA"/>
        </w:rPr>
        <w:t>2.W sprawach nieuregulowanych niniejszą Umową mają zastosowanie odpowiednie przepisy Kodeksu cywilnego.</w:t>
      </w:r>
    </w:p>
    <w:p w14:paraId="5FD375FA" w14:textId="77777777" w:rsidR="00186225" w:rsidRPr="00186225" w:rsidRDefault="00186225" w:rsidP="00186225">
      <w:pPr>
        <w:suppressAutoHyphens/>
        <w:spacing w:after="0" w:line="240" w:lineRule="auto"/>
        <w:jc w:val="center"/>
        <w:rPr>
          <w:rFonts w:ascii="Times New Roman" w:eastAsia="Times New Roman" w:hAnsi="Times New Roman" w:cs="Times New Roman"/>
          <w:sz w:val="24"/>
          <w:szCs w:val="24"/>
          <w:lang w:eastAsia="ar-SA"/>
        </w:rPr>
      </w:pPr>
      <w:r w:rsidRPr="00186225">
        <w:rPr>
          <w:rFonts w:ascii="Times New Roman" w:eastAsia="Times New Roman" w:hAnsi="Times New Roman" w:cs="Times New Roman"/>
          <w:sz w:val="24"/>
          <w:szCs w:val="24"/>
          <w:lang w:eastAsia="ar-SA"/>
        </w:rPr>
        <w:t>§ 11.</w:t>
      </w:r>
    </w:p>
    <w:p w14:paraId="1DD122BC" w14:textId="3F6E19CC" w:rsidR="00186225" w:rsidRPr="00186225" w:rsidRDefault="00186225" w:rsidP="00186225">
      <w:pPr>
        <w:suppressAutoHyphens/>
        <w:spacing w:after="0" w:line="240" w:lineRule="auto"/>
        <w:jc w:val="both"/>
        <w:rPr>
          <w:rFonts w:ascii="Times New Roman" w:eastAsia="Times New Roman" w:hAnsi="Times New Roman" w:cs="Times New Roman"/>
          <w:sz w:val="24"/>
          <w:szCs w:val="24"/>
          <w:lang w:eastAsia="ar-SA"/>
        </w:rPr>
      </w:pPr>
      <w:r w:rsidRPr="00186225">
        <w:rPr>
          <w:rFonts w:ascii="Times New Roman" w:eastAsia="Times New Roman" w:hAnsi="Times New Roman" w:cs="Times New Roman"/>
          <w:sz w:val="24"/>
          <w:szCs w:val="24"/>
          <w:lang w:eastAsia="ar-SA"/>
        </w:rPr>
        <w:t>Wszelkie spory między Stronami związane lub wynikające z niniejszej Umowy, po wyczerpaniu możliwości ich polubownego rozwiązania, podlegają rozstrzygnięciu przez sąd właściwy dla Biorącego do używania.</w:t>
      </w:r>
    </w:p>
    <w:p w14:paraId="7B2E538B" w14:textId="77777777" w:rsidR="00186225" w:rsidRPr="00186225" w:rsidRDefault="00186225" w:rsidP="00186225">
      <w:pPr>
        <w:suppressAutoHyphens/>
        <w:spacing w:after="0" w:line="240" w:lineRule="auto"/>
        <w:jc w:val="center"/>
        <w:rPr>
          <w:rFonts w:ascii="Times New Roman" w:eastAsia="Times New Roman" w:hAnsi="Times New Roman" w:cs="Times New Roman"/>
          <w:sz w:val="24"/>
          <w:szCs w:val="24"/>
          <w:lang w:eastAsia="ar-SA"/>
        </w:rPr>
      </w:pPr>
      <w:r w:rsidRPr="00186225">
        <w:rPr>
          <w:rFonts w:ascii="Times New Roman" w:eastAsia="Times New Roman" w:hAnsi="Times New Roman" w:cs="Times New Roman"/>
          <w:sz w:val="24"/>
          <w:szCs w:val="24"/>
          <w:lang w:eastAsia="ar-SA"/>
        </w:rPr>
        <w:t>§ 12.</w:t>
      </w:r>
    </w:p>
    <w:p w14:paraId="3B48061D" w14:textId="77777777" w:rsidR="00186225" w:rsidRPr="00186225" w:rsidRDefault="00186225" w:rsidP="00186225">
      <w:pPr>
        <w:suppressAutoHyphens/>
        <w:spacing w:after="0" w:line="240" w:lineRule="auto"/>
        <w:jc w:val="both"/>
        <w:rPr>
          <w:rFonts w:ascii="Times New Roman" w:eastAsia="Times New Roman" w:hAnsi="Times New Roman" w:cs="Times New Roman"/>
          <w:sz w:val="24"/>
          <w:szCs w:val="24"/>
          <w:lang w:eastAsia="ar-SA"/>
        </w:rPr>
      </w:pPr>
      <w:r w:rsidRPr="00186225">
        <w:rPr>
          <w:rFonts w:ascii="Times New Roman" w:eastAsia="Times New Roman" w:hAnsi="Times New Roman" w:cs="Times New Roman"/>
          <w:sz w:val="24"/>
          <w:szCs w:val="24"/>
          <w:lang w:eastAsia="ar-SA"/>
        </w:rPr>
        <w:t>Umowa została zawarta w trzech jednobrzmiących egzemplarzach, dwa egzemplarze dla Biorącego do używania, a jeden dla Użyczającego.</w:t>
      </w:r>
    </w:p>
    <w:p w14:paraId="551F61DF" w14:textId="7DE08CDC" w:rsidR="00186225" w:rsidRDefault="00186225" w:rsidP="00186225">
      <w:pPr>
        <w:suppressAutoHyphens/>
        <w:spacing w:after="0" w:line="360" w:lineRule="auto"/>
        <w:rPr>
          <w:rFonts w:ascii="Arial" w:eastAsia="Times New Roman" w:hAnsi="Arial" w:cs="Arial"/>
          <w:sz w:val="20"/>
          <w:szCs w:val="20"/>
          <w:lang w:eastAsia="ar-SA"/>
        </w:rPr>
      </w:pPr>
    </w:p>
    <w:p w14:paraId="2A88C763" w14:textId="77777777" w:rsidR="00186225" w:rsidRPr="00186225" w:rsidRDefault="00186225" w:rsidP="00186225">
      <w:pPr>
        <w:suppressAutoHyphens/>
        <w:spacing w:after="0" w:line="360" w:lineRule="auto"/>
        <w:rPr>
          <w:rFonts w:ascii="Arial" w:eastAsia="Times New Roman" w:hAnsi="Arial" w:cs="Arial"/>
          <w:sz w:val="20"/>
          <w:szCs w:val="20"/>
          <w:lang w:eastAsia="ar-SA"/>
        </w:rPr>
      </w:pPr>
    </w:p>
    <w:p w14:paraId="41A6C776" w14:textId="7605A6C4" w:rsidR="00412D91" w:rsidRDefault="00186225" w:rsidP="004378A3">
      <w:pPr>
        <w:suppressAutoHyphens/>
        <w:spacing w:after="0" w:line="360" w:lineRule="auto"/>
        <w:jc w:val="center"/>
        <w:rPr>
          <w:rFonts w:ascii="Times New Roman" w:eastAsia="Times New Roman" w:hAnsi="Times New Roman" w:cs="Times New Roman"/>
          <w:b/>
          <w:bCs/>
          <w:sz w:val="24"/>
          <w:szCs w:val="24"/>
          <w:lang w:eastAsia="ar-SA"/>
        </w:rPr>
      </w:pPr>
      <w:r w:rsidRPr="00186225">
        <w:rPr>
          <w:rFonts w:ascii="Times New Roman" w:eastAsia="Times New Roman" w:hAnsi="Times New Roman" w:cs="Times New Roman"/>
          <w:b/>
          <w:bCs/>
          <w:sz w:val="24"/>
          <w:szCs w:val="24"/>
          <w:lang w:eastAsia="ar-SA"/>
        </w:rPr>
        <w:t xml:space="preserve">UŻYCZAJĄCY </w:t>
      </w:r>
      <w:r w:rsidRPr="00186225">
        <w:rPr>
          <w:rFonts w:ascii="Times New Roman" w:eastAsia="Times New Roman" w:hAnsi="Times New Roman" w:cs="Times New Roman"/>
          <w:b/>
          <w:bCs/>
          <w:sz w:val="24"/>
          <w:szCs w:val="24"/>
          <w:lang w:eastAsia="ar-SA"/>
        </w:rPr>
        <w:tab/>
      </w:r>
      <w:r w:rsidRPr="00186225">
        <w:rPr>
          <w:rFonts w:ascii="Times New Roman" w:eastAsia="Times New Roman" w:hAnsi="Times New Roman" w:cs="Times New Roman"/>
          <w:b/>
          <w:bCs/>
          <w:sz w:val="24"/>
          <w:szCs w:val="24"/>
          <w:lang w:eastAsia="ar-SA"/>
        </w:rPr>
        <w:tab/>
      </w:r>
      <w:r w:rsidRPr="00186225">
        <w:rPr>
          <w:rFonts w:ascii="Times New Roman" w:eastAsia="Times New Roman" w:hAnsi="Times New Roman" w:cs="Times New Roman"/>
          <w:b/>
          <w:bCs/>
          <w:sz w:val="24"/>
          <w:szCs w:val="24"/>
          <w:lang w:eastAsia="ar-SA"/>
        </w:rPr>
        <w:tab/>
      </w:r>
      <w:r w:rsidRPr="00186225">
        <w:rPr>
          <w:rFonts w:ascii="Times New Roman" w:eastAsia="Times New Roman" w:hAnsi="Times New Roman" w:cs="Times New Roman"/>
          <w:b/>
          <w:bCs/>
          <w:sz w:val="24"/>
          <w:szCs w:val="24"/>
          <w:lang w:eastAsia="ar-SA"/>
        </w:rPr>
        <w:tab/>
      </w:r>
      <w:r w:rsidRPr="00186225">
        <w:rPr>
          <w:rFonts w:ascii="Times New Roman" w:eastAsia="Times New Roman" w:hAnsi="Times New Roman" w:cs="Times New Roman"/>
          <w:b/>
          <w:bCs/>
          <w:sz w:val="24"/>
          <w:szCs w:val="24"/>
          <w:lang w:eastAsia="ar-SA"/>
        </w:rPr>
        <w:tab/>
        <w:t>BIORĄCY DO UŻYWANIA</w:t>
      </w:r>
    </w:p>
    <w:p w14:paraId="51DB9893" w14:textId="77777777" w:rsidR="007811B4" w:rsidRPr="004378A3" w:rsidRDefault="007811B4" w:rsidP="004378A3">
      <w:pPr>
        <w:suppressAutoHyphens/>
        <w:spacing w:after="0" w:line="360" w:lineRule="auto"/>
        <w:jc w:val="center"/>
        <w:rPr>
          <w:rFonts w:ascii="Times New Roman" w:eastAsia="Times New Roman" w:hAnsi="Times New Roman" w:cs="Times New Roman"/>
          <w:b/>
          <w:bCs/>
          <w:sz w:val="24"/>
          <w:szCs w:val="24"/>
          <w:lang w:eastAsia="ar-SA"/>
        </w:rPr>
      </w:pPr>
    </w:p>
    <w:p w14:paraId="21AEAB0D" w14:textId="1E6BDC08" w:rsidR="00412D91" w:rsidRDefault="00412D91" w:rsidP="00265333">
      <w:pPr>
        <w:jc w:val="both"/>
        <w:rPr>
          <w:rFonts w:ascii="Times New Roman" w:hAnsi="Times New Roman"/>
          <w:b/>
          <w:sz w:val="28"/>
          <w:szCs w:val="20"/>
        </w:rPr>
      </w:pPr>
      <w:r>
        <w:rPr>
          <w:rFonts w:ascii="Times New Roman" w:hAnsi="Times New Roman"/>
          <w:b/>
          <w:sz w:val="28"/>
          <w:szCs w:val="20"/>
        </w:rPr>
        <w:lastRenderedPageBreak/>
        <w:t xml:space="preserve">                                                                                      Załącznik nr 11</w:t>
      </w:r>
    </w:p>
    <w:p w14:paraId="2AE4F1EE" w14:textId="77777777" w:rsidR="00412D91" w:rsidRDefault="00412D91" w:rsidP="00265333">
      <w:pPr>
        <w:jc w:val="both"/>
        <w:rPr>
          <w:rFonts w:ascii="Times New Roman" w:hAnsi="Times New Roman"/>
          <w:b/>
          <w:sz w:val="28"/>
          <w:szCs w:val="20"/>
        </w:rPr>
      </w:pPr>
    </w:p>
    <w:p w14:paraId="7D701061" w14:textId="77777777" w:rsidR="00412D91" w:rsidRPr="00412D91" w:rsidRDefault="00412D91" w:rsidP="00412D91">
      <w:pPr>
        <w:spacing w:after="0" w:line="264" w:lineRule="auto"/>
        <w:jc w:val="center"/>
        <w:rPr>
          <w:rFonts w:ascii="Times New Roman" w:eastAsia="Times New Roman" w:hAnsi="Times New Roman" w:cs="Times New Roman"/>
          <w:b/>
          <w:sz w:val="24"/>
          <w:szCs w:val="24"/>
          <w:lang w:eastAsia="pl-PL"/>
        </w:rPr>
      </w:pPr>
      <w:r w:rsidRPr="00412D91">
        <w:rPr>
          <w:rFonts w:ascii="Times New Roman" w:eastAsia="Times New Roman" w:hAnsi="Times New Roman" w:cs="Times New Roman"/>
          <w:b/>
          <w:sz w:val="24"/>
          <w:szCs w:val="24"/>
          <w:lang w:eastAsia="pl-PL"/>
        </w:rPr>
        <w:t>UMOWA POWIERZENIA PRZETWARZANIA DANYCH OSOBOWYCH</w:t>
      </w:r>
    </w:p>
    <w:p w14:paraId="4F316607" w14:textId="23BB5E9E" w:rsidR="00412D91" w:rsidRPr="00412D91" w:rsidRDefault="00412D91" w:rsidP="00412D91">
      <w:pPr>
        <w:spacing w:after="0" w:line="264" w:lineRule="auto"/>
        <w:jc w:val="center"/>
        <w:rPr>
          <w:rFonts w:ascii="Times New Roman" w:eastAsia="Times New Roman" w:hAnsi="Times New Roman" w:cs="Times New Roman"/>
          <w:b/>
          <w:sz w:val="24"/>
          <w:szCs w:val="24"/>
          <w:lang w:eastAsia="pl-PL"/>
        </w:rPr>
      </w:pPr>
      <w:r w:rsidRPr="00412D91">
        <w:rPr>
          <w:rFonts w:ascii="Times New Roman" w:eastAsia="Times New Roman" w:hAnsi="Times New Roman" w:cs="Times New Roman"/>
          <w:b/>
          <w:sz w:val="24"/>
          <w:szCs w:val="24"/>
          <w:lang w:eastAsia="pl-PL"/>
        </w:rPr>
        <w:t xml:space="preserve"> Do umowy NR </w:t>
      </w:r>
      <w:r>
        <w:rPr>
          <w:rFonts w:ascii="Times New Roman" w:eastAsia="Times New Roman" w:hAnsi="Times New Roman" w:cs="Times New Roman"/>
          <w:b/>
          <w:sz w:val="24"/>
          <w:szCs w:val="24"/>
          <w:lang w:eastAsia="pl-PL"/>
        </w:rPr>
        <w:t>……</w:t>
      </w:r>
      <w:r w:rsidRPr="00412D91">
        <w:rPr>
          <w:rFonts w:ascii="Times New Roman" w:eastAsia="Times New Roman" w:hAnsi="Times New Roman" w:cs="Times New Roman"/>
          <w:b/>
          <w:sz w:val="24"/>
          <w:szCs w:val="24"/>
          <w:lang w:eastAsia="pl-PL"/>
        </w:rPr>
        <w:t>/SPSSZ/2021</w:t>
      </w:r>
    </w:p>
    <w:p w14:paraId="35240012" w14:textId="425E2C92" w:rsidR="00412D91" w:rsidRPr="00412D91" w:rsidRDefault="00412D91" w:rsidP="00412D91">
      <w:pPr>
        <w:spacing w:after="0" w:line="264" w:lineRule="auto"/>
        <w:jc w:val="center"/>
        <w:rPr>
          <w:rFonts w:ascii="Times New Roman" w:eastAsia="Times New Roman" w:hAnsi="Times New Roman" w:cs="Times New Roman"/>
          <w:b/>
          <w:sz w:val="24"/>
          <w:szCs w:val="24"/>
          <w:lang w:eastAsia="pl-PL"/>
        </w:rPr>
      </w:pPr>
      <w:r w:rsidRPr="00412D91">
        <w:rPr>
          <w:rFonts w:ascii="Times New Roman" w:eastAsia="Times New Roman" w:hAnsi="Times New Roman" w:cs="Times New Roman"/>
          <w:sz w:val="24"/>
          <w:szCs w:val="24"/>
          <w:lang w:eastAsia="pl-PL"/>
        </w:rPr>
        <w:t>z</w:t>
      </w:r>
      <w:r w:rsidRPr="00412D91">
        <w:rPr>
          <w:rFonts w:ascii="Times New Roman" w:eastAsia="Times New Roman" w:hAnsi="Times New Roman" w:cs="Times New Roman"/>
          <w:sz w:val="24"/>
          <w:szCs w:val="24"/>
          <w:lang w:val="x-none" w:eastAsia="pl-PL"/>
        </w:rPr>
        <w:t>awar</w:t>
      </w:r>
      <w:r w:rsidRPr="00412D91">
        <w:rPr>
          <w:rFonts w:ascii="Times New Roman" w:eastAsia="Times New Roman" w:hAnsi="Times New Roman" w:cs="Times New Roman"/>
          <w:sz w:val="24"/>
          <w:szCs w:val="24"/>
          <w:lang w:eastAsia="pl-PL"/>
        </w:rPr>
        <w:t>t</w:t>
      </w:r>
      <w:r w:rsidRPr="00412D91">
        <w:rPr>
          <w:rFonts w:ascii="Times New Roman" w:eastAsia="Times New Roman" w:hAnsi="Times New Roman" w:cs="Times New Roman"/>
          <w:sz w:val="24"/>
          <w:szCs w:val="24"/>
          <w:lang w:val="x-none" w:eastAsia="pl-PL"/>
        </w:rPr>
        <w:t>a  w dniu</w:t>
      </w:r>
      <w:r w:rsidRPr="00412D91">
        <w:rPr>
          <w:rFonts w:ascii="Times New Roman" w:eastAsia="Times New Roman" w:hAnsi="Times New Roman" w:cs="Times New Roman"/>
          <w:sz w:val="24"/>
          <w:szCs w:val="24"/>
          <w:lang w:eastAsia="pl-PL"/>
        </w:rPr>
        <w:t xml:space="preserve"> </w:t>
      </w:r>
      <w:r w:rsidR="004378A3">
        <w:rPr>
          <w:rFonts w:ascii="Times New Roman" w:eastAsia="Times New Roman" w:hAnsi="Times New Roman" w:cs="Times New Roman"/>
          <w:sz w:val="24"/>
          <w:szCs w:val="24"/>
          <w:lang w:eastAsia="pl-PL"/>
        </w:rPr>
        <w:t>…………</w:t>
      </w:r>
      <w:r w:rsidRPr="00412D91">
        <w:rPr>
          <w:rFonts w:ascii="Times New Roman" w:eastAsia="Times New Roman" w:hAnsi="Times New Roman" w:cs="Times New Roman"/>
          <w:sz w:val="24"/>
          <w:szCs w:val="24"/>
          <w:lang w:eastAsia="pl-PL"/>
        </w:rPr>
        <w:t xml:space="preserve">.2021 r. </w:t>
      </w:r>
      <w:r w:rsidRPr="00412D91">
        <w:rPr>
          <w:rFonts w:ascii="Times New Roman" w:eastAsia="Times New Roman" w:hAnsi="Times New Roman" w:cs="Times New Roman"/>
          <w:sz w:val="24"/>
          <w:szCs w:val="24"/>
          <w:lang w:val="x-none" w:eastAsia="pl-PL"/>
        </w:rPr>
        <w:t xml:space="preserve">w </w:t>
      </w:r>
      <w:r w:rsidRPr="00412D91">
        <w:rPr>
          <w:rFonts w:ascii="Times New Roman" w:eastAsia="Times New Roman" w:hAnsi="Times New Roman" w:cs="Times New Roman"/>
          <w:sz w:val="24"/>
          <w:szCs w:val="24"/>
          <w:lang w:eastAsia="pl-PL"/>
        </w:rPr>
        <w:t xml:space="preserve"> Grodzisku Mazowieckim </w:t>
      </w:r>
      <w:r w:rsidRPr="00412D91">
        <w:rPr>
          <w:rFonts w:ascii="Times New Roman" w:eastAsia="Times New Roman" w:hAnsi="Times New Roman" w:cs="Times New Roman"/>
          <w:sz w:val="24"/>
          <w:szCs w:val="24"/>
          <w:lang w:val="x-none" w:eastAsia="pl-PL"/>
        </w:rPr>
        <w:t xml:space="preserve"> pomiędzy:</w:t>
      </w:r>
    </w:p>
    <w:p w14:paraId="41239119" w14:textId="77777777" w:rsidR="00412D91" w:rsidRPr="00412D91" w:rsidRDefault="00412D91" w:rsidP="00412D91">
      <w:pPr>
        <w:tabs>
          <w:tab w:val="left" w:pos="480"/>
          <w:tab w:val="left" w:pos="960"/>
          <w:tab w:val="left" w:pos="1440"/>
          <w:tab w:val="left" w:pos="1920"/>
          <w:tab w:val="left" w:pos="2400"/>
          <w:tab w:val="left" w:pos="2880"/>
          <w:tab w:val="left" w:pos="3360"/>
          <w:tab w:val="left" w:pos="3840"/>
          <w:tab w:val="left" w:pos="4320"/>
        </w:tabs>
        <w:spacing w:after="0" w:line="264" w:lineRule="auto"/>
        <w:jc w:val="both"/>
        <w:rPr>
          <w:rFonts w:ascii="Times New Roman" w:eastAsia="Times New Roman" w:hAnsi="Times New Roman" w:cs="Times New Roman"/>
          <w:b/>
          <w:sz w:val="24"/>
          <w:szCs w:val="24"/>
          <w:lang w:eastAsia="pl-PL"/>
        </w:rPr>
      </w:pPr>
    </w:p>
    <w:p w14:paraId="0C824EC4" w14:textId="3D4481D8" w:rsidR="00412D91" w:rsidRPr="00412D91" w:rsidRDefault="00412D91" w:rsidP="00412D91">
      <w:pPr>
        <w:spacing w:after="0" w:line="240" w:lineRule="auto"/>
        <w:ind w:right="-425"/>
        <w:jc w:val="both"/>
        <w:rPr>
          <w:rFonts w:ascii="Times New Roman" w:eastAsia="Times New Roman" w:hAnsi="Times New Roman" w:cs="Times New Roman"/>
          <w:bCs/>
          <w:sz w:val="24"/>
          <w:szCs w:val="24"/>
          <w:lang w:eastAsia="pl-PL"/>
        </w:rPr>
      </w:pPr>
      <w:r w:rsidRPr="00412D91">
        <w:rPr>
          <w:rFonts w:ascii="Times New Roman" w:eastAsia="Times New Roman" w:hAnsi="Times New Roman" w:cs="Times New Roman"/>
          <w:bCs/>
          <w:sz w:val="24"/>
          <w:szCs w:val="24"/>
          <w:lang w:eastAsia="pl-PL"/>
        </w:rPr>
        <w:t xml:space="preserve">Firmą </w:t>
      </w:r>
      <w:r w:rsidR="004378A3">
        <w:rPr>
          <w:rFonts w:ascii="Times New Roman" w:eastAsia="Times New Roman" w:hAnsi="Times New Roman" w:cs="Times New Roman"/>
          <w:b/>
          <w:bCs/>
          <w:sz w:val="24"/>
          <w:szCs w:val="24"/>
          <w:lang w:eastAsia="pl-PL"/>
        </w:rPr>
        <w:t>……………………………..</w:t>
      </w:r>
      <w:r w:rsidRPr="00412D91">
        <w:rPr>
          <w:rFonts w:ascii="Times New Roman" w:eastAsia="Times New Roman" w:hAnsi="Times New Roman" w:cs="Times New Roman"/>
          <w:sz w:val="24"/>
          <w:szCs w:val="24"/>
          <w:lang w:eastAsia="pl-PL"/>
        </w:rPr>
        <w:t xml:space="preserve"> Al. Jana Pawła II 22, 00-133 Warszawa</w:t>
      </w:r>
      <w:r w:rsidRPr="00412D91">
        <w:rPr>
          <w:rFonts w:ascii="Times New Roman" w:eastAsia="Times New Roman" w:hAnsi="Times New Roman" w:cs="Times New Roman"/>
          <w:bCs/>
          <w:sz w:val="24"/>
          <w:szCs w:val="24"/>
          <w:lang w:eastAsia="pl-PL"/>
        </w:rPr>
        <w:t xml:space="preserve"> zarejestrowaną w Krajowym Rejestrze Sądowym pod Nr KRS </w:t>
      </w:r>
      <w:r w:rsidR="004378A3">
        <w:rPr>
          <w:rFonts w:ascii="Times New Roman" w:eastAsia="Times New Roman" w:hAnsi="Times New Roman" w:cs="Times New Roman"/>
          <w:bCs/>
          <w:sz w:val="24"/>
          <w:szCs w:val="24"/>
          <w:lang w:eastAsia="pl-PL"/>
        </w:rPr>
        <w:t>…….</w:t>
      </w:r>
      <w:r w:rsidRPr="00412D91">
        <w:rPr>
          <w:rFonts w:ascii="Times New Roman" w:eastAsia="Times New Roman" w:hAnsi="Times New Roman" w:cs="Times New Roman"/>
          <w:bCs/>
          <w:sz w:val="24"/>
          <w:szCs w:val="24"/>
          <w:lang w:eastAsia="pl-PL"/>
        </w:rPr>
        <w:t xml:space="preserve">, Nr NIP </w:t>
      </w:r>
      <w:r w:rsidR="004378A3">
        <w:rPr>
          <w:rFonts w:ascii="Times New Roman" w:eastAsia="Times New Roman" w:hAnsi="Times New Roman" w:cs="Times New Roman"/>
          <w:bCs/>
          <w:sz w:val="24"/>
          <w:szCs w:val="24"/>
          <w:lang w:eastAsia="pl-PL"/>
        </w:rPr>
        <w:t>……….</w:t>
      </w:r>
      <w:r w:rsidRPr="00412D91">
        <w:rPr>
          <w:rFonts w:ascii="Times New Roman" w:eastAsia="Times New Roman" w:hAnsi="Times New Roman" w:cs="Times New Roman"/>
          <w:bCs/>
          <w:sz w:val="24"/>
          <w:szCs w:val="24"/>
          <w:lang w:eastAsia="pl-PL"/>
        </w:rPr>
        <w:t xml:space="preserve">, Nr Regon </w:t>
      </w:r>
      <w:r w:rsidR="004378A3">
        <w:rPr>
          <w:rFonts w:ascii="Times New Roman" w:eastAsia="Times New Roman" w:hAnsi="Times New Roman" w:cs="Times New Roman"/>
          <w:bCs/>
          <w:sz w:val="24"/>
          <w:szCs w:val="24"/>
          <w:lang w:eastAsia="pl-PL"/>
        </w:rPr>
        <w:t>……..</w:t>
      </w:r>
      <w:r w:rsidRPr="00412D91">
        <w:rPr>
          <w:rFonts w:ascii="Times New Roman" w:eastAsia="Times New Roman" w:hAnsi="Times New Roman" w:cs="Times New Roman"/>
          <w:bCs/>
          <w:sz w:val="24"/>
          <w:szCs w:val="24"/>
          <w:lang w:eastAsia="pl-PL"/>
        </w:rPr>
        <w:t xml:space="preserve"> </w:t>
      </w:r>
      <w:r w:rsidRPr="00412D91">
        <w:rPr>
          <w:rFonts w:ascii="Times New Roman" w:eastAsia="Times New Roman" w:hAnsi="Times New Roman" w:cs="Times New Roman"/>
          <w:sz w:val="24"/>
          <w:szCs w:val="24"/>
          <w:lang w:eastAsia="pl-PL"/>
        </w:rPr>
        <w:t xml:space="preserve">zwaną w dalszej części Umowy </w:t>
      </w:r>
      <w:r w:rsidRPr="00412D91">
        <w:rPr>
          <w:rFonts w:ascii="Times New Roman" w:eastAsia="Times New Roman" w:hAnsi="Times New Roman" w:cs="Times New Roman"/>
          <w:b/>
          <w:sz w:val="24"/>
          <w:szCs w:val="24"/>
          <w:lang w:eastAsia="pl-PL"/>
        </w:rPr>
        <w:t xml:space="preserve">Wykonawcą, </w:t>
      </w:r>
      <w:r w:rsidRPr="00412D91">
        <w:rPr>
          <w:rFonts w:ascii="Times New Roman" w:eastAsia="Times New Roman" w:hAnsi="Times New Roman" w:cs="Times New Roman"/>
          <w:bCs/>
          <w:sz w:val="24"/>
          <w:szCs w:val="24"/>
          <w:lang w:eastAsia="pl-PL"/>
        </w:rPr>
        <w:t>reprezentowaną przez:</w:t>
      </w:r>
    </w:p>
    <w:p w14:paraId="7E147124" w14:textId="77777777" w:rsidR="00412D91" w:rsidRPr="00412D91" w:rsidRDefault="00412D91" w:rsidP="00412D91">
      <w:pPr>
        <w:spacing w:after="0" w:line="240" w:lineRule="auto"/>
        <w:ind w:right="-425"/>
        <w:jc w:val="both"/>
        <w:rPr>
          <w:rFonts w:ascii="Times New Roman" w:eastAsia="Times New Roman" w:hAnsi="Times New Roman" w:cs="Times New Roman"/>
          <w:sz w:val="24"/>
          <w:szCs w:val="24"/>
          <w:lang w:eastAsia="pl-PL"/>
        </w:rPr>
      </w:pPr>
    </w:p>
    <w:p w14:paraId="71457E44" w14:textId="19F05415" w:rsidR="00412D91" w:rsidRPr="00412D91" w:rsidRDefault="00412D91" w:rsidP="00412D91">
      <w:pPr>
        <w:spacing w:after="0" w:line="240" w:lineRule="auto"/>
        <w:ind w:right="-425"/>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 xml:space="preserve">1. </w:t>
      </w:r>
      <w:r w:rsidR="004378A3">
        <w:rPr>
          <w:rFonts w:ascii="Times New Roman" w:eastAsia="Times New Roman" w:hAnsi="Times New Roman" w:cs="Times New Roman"/>
          <w:sz w:val="24"/>
          <w:szCs w:val="24"/>
          <w:lang w:eastAsia="pl-PL"/>
        </w:rPr>
        <w:t>…………………….</w:t>
      </w:r>
      <w:r w:rsidRPr="00412D91">
        <w:rPr>
          <w:rFonts w:ascii="Times New Roman" w:eastAsia="Times New Roman" w:hAnsi="Times New Roman" w:cs="Times New Roman"/>
          <w:sz w:val="24"/>
          <w:szCs w:val="24"/>
          <w:lang w:eastAsia="pl-PL"/>
        </w:rPr>
        <w:tab/>
      </w:r>
      <w:r w:rsidRPr="00412D91">
        <w:rPr>
          <w:rFonts w:ascii="Times New Roman" w:eastAsia="Times New Roman" w:hAnsi="Times New Roman" w:cs="Times New Roman"/>
          <w:sz w:val="24"/>
          <w:szCs w:val="24"/>
          <w:lang w:eastAsia="pl-PL"/>
        </w:rPr>
        <w:tab/>
        <w:t xml:space="preserve">           </w:t>
      </w:r>
      <w:r w:rsidRPr="00412D91">
        <w:rPr>
          <w:rFonts w:ascii="Times New Roman" w:eastAsia="Times New Roman" w:hAnsi="Times New Roman" w:cs="Times New Roman"/>
          <w:sz w:val="24"/>
          <w:szCs w:val="24"/>
          <w:lang w:eastAsia="pl-PL"/>
        </w:rPr>
        <w:tab/>
        <w:t xml:space="preserve">              - p. </w:t>
      </w:r>
      <w:r w:rsidR="004378A3">
        <w:rPr>
          <w:rFonts w:ascii="Times New Roman" w:eastAsia="Times New Roman" w:hAnsi="Times New Roman" w:cs="Times New Roman"/>
          <w:sz w:val="24"/>
          <w:szCs w:val="24"/>
          <w:lang w:eastAsia="pl-PL"/>
        </w:rPr>
        <w:t>…………………..</w:t>
      </w:r>
    </w:p>
    <w:p w14:paraId="1209F137" w14:textId="77777777" w:rsidR="00412D91" w:rsidRPr="00412D91" w:rsidRDefault="00412D91" w:rsidP="00412D91">
      <w:pPr>
        <w:spacing w:after="0" w:line="276" w:lineRule="auto"/>
        <w:ind w:right="-512"/>
        <w:rPr>
          <w:rFonts w:ascii="Times New Roman" w:eastAsia="Times New Roman" w:hAnsi="Times New Roman" w:cs="Times New Roman"/>
          <w:sz w:val="24"/>
          <w:szCs w:val="24"/>
          <w:lang w:eastAsia="pl-PL"/>
        </w:rPr>
      </w:pPr>
    </w:p>
    <w:p w14:paraId="22777DDC" w14:textId="77777777" w:rsidR="00412D91" w:rsidRPr="00412D91" w:rsidRDefault="00412D91" w:rsidP="00412D91">
      <w:pPr>
        <w:tabs>
          <w:tab w:val="left" w:pos="3299"/>
        </w:tabs>
        <w:spacing w:after="0" w:line="264" w:lineRule="auto"/>
        <w:rPr>
          <w:rFonts w:ascii="Times New Roman" w:eastAsia="Times New Roman" w:hAnsi="Times New Roman" w:cs="Times New Roman"/>
          <w:b/>
          <w:bCs/>
          <w:sz w:val="24"/>
          <w:szCs w:val="24"/>
          <w:lang w:eastAsia="pl-PL"/>
        </w:rPr>
      </w:pPr>
      <w:r w:rsidRPr="00412D91">
        <w:rPr>
          <w:rFonts w:ascii="Times New Roman" w:eastAsia="Times New Roman" w:hAnsi="Times New Roman" w:cs="Times New Roman"/>
          <w:bCs/>
          <w:sz w:val="24"/>
          <w:szCs w:val="24"/>
          <w:lang w:eastAsia="pl-PL"/>
        </w:rPr>
        <w:t>a</w:t>
      </w:r>
    </w:p>
    <w:p w14:paraId="5D242135" w14:textId="77777777" w:rsidR="00412D91" w:rsidRPr="00412D91" w:rsidRDefault="00412D91" w:rsidP="00412D91">
      <w:pPr>
        <w:spacing w:after="0" w:line="240" w:lineRule="auto"/>
        <w:ind w:right="-370"/>
        <w:jc w:val="both"/>
        <w:rPr>
          <w:rFonts w:ascii="Times New Roman" w:eastAsia="Calibri" w:hAnsi="Times New Roman" w:cs="Times New Roman"/>
          <w:sz w:val="24"/>
          <w:szCs w:val="24"/>
        </w:rPr>
      </w:pPr>
      <w:r w:rsidRPr="00412D91">
        <w:rPr>
          <w:rFonts w:ascii="Times New Roman" w:eastAsia="Calibri" w:hAnsi="Times New Roman" w:cs="Times New Roman"/>
          <w:b/>
          <w:bCs/>
          <w:sz w:val="24"/>
          <w:szCs w:val="24"/>
        </w:rPr>
        <w:t>Samodzielnym Publicznym Specjalistycznym Szpitalem Zachodnim im. św. Jana Pawła II</w:t>
      </w:r>
      <w:r w:rsidRPr="00412D91">
        <w:rPr>
          <w:rFonts w:ascii="Times New Roman" w:eastAsia="Calibri" w:hAnsi="Times New Roman" w:cs="Times New Roman"/>
          <w:sz w:val="24"/>
          <w:szCs w:val="24"/>
        </w:rPr>
        <w:t xml:space="preserve"> w Grodzisku Mazowieckim 05-825, przy ulicy Dalekiej 11, wpisanym do Krajowego Rejestru Sądowego  pod numerem KRS 0000055047, oznaczony numerami NIP 529-10-04-702, REGON 000311639, zwanym dalej w treści  umowy </w:t>
      </w:r>
      <w:r w:rsidRPr="00412D91">
        <w:rPr>
          <w:rFonts w:ascii="Times New Roman" w:eastAsia="Calibri" w:hAnsi="Times New Roman" w:cs="Times New Roman"/>
          <w:b/>
          <w:bCs/>
          <w:sz w:val="24"/>
          <w:szCs w:val="24"/>
        </w:rPr>
        <w:t>Zamawiającym</w:t>
      </w:r>
      <w:r w:rsidRPr="00412D91">
        <w:rPr>
          <w:rFonts w:ascii="Times New Roman" w:eastAsia="Calibri" w:hAnsi="Times New Roman" w:cs="Times New Roman"/>
          <w:sz w:val="24"/>
          <w:szCs w:val="24"/>
        </w:rPr>
        <w:t>, reprezentowanym przez:</w:t>
      </w:r>
    </w:p>
    <w:p w14:paraId="4E1AE89C" w14:textId="77777777" w:rsidR="00412D91" w:rsidRPr="00412D91" w:rsidRDefault="00412D91" w:rsidP="00412D91">
      <w:pPr>
        <w:tabs>
          <w:tab w:val="left" w:pos="708"/>
          <w:tab w:val="center" w:pos="4536"/>
          <w:tab w:val="right" w:pos="9072"/>
        </w:tabs>
        <w:suppressAutoHyphens/>
        <w:spacing w:after="0" w:line="240" w:lineRule="auto"/>
        <w:ind w:right="-512"/>
        <w:rPr>
          <w:rFonts w:ascii="Times New Roman" w:eastAsia="Times New Roman" w:hAnsi="Times New Roman" w:cs="Times New Roman"/>
          <w:sz w:val="24"/>
          <w:szCs w:val="24"/>
          <w:lang w:val="x-none" w:eastAsia="x-none"/>
        </w:rPr>
      </w:pPr>
    </w:p>
    <w:p w14:paraId="795A9A43" w14:textId="459F161B" w:rsidR="00412D91" w:rsidRPr="00412D91" w:rsidRDefault="00412D91" w:rsidP="00412D91">
      <w:pPr>
        <w:spacing w:after="0" w:line="276" w:lineRule="auto"/>
        <w:ind w:right="-512"/>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 xml:space="preserve">1. Dyrektora Szpitala Zachodniego                              - p. </w:t>
      </w:r>
      <w:r w:rsidR="004378A3">
        <w:rPr>
          <w:rFonts w:ascii="Times New Roman" w:eastAsia="Times New Roman" w:hAnsi="Times New Roman" w:cs="Times New Roman"/>
          <w:sz w:val="24"/>
          <w:szCs w:val="24"/>
          <w:lang w:eastAsia="pl-PL"/>
        </w:rPr>
        <w:t>…………………………</w:t>
      </w:r>
    </w:p>
    <w:p w14:paraId="23DCE444" w14:textId="77777777" w:rsidR="00412D91" w:rsidRPr="00412D91" w:rsidRDefault="00412D91" w:rsidP="00412D91">
      <w:pPr>
        <w:spacing w:after="0" w:line="276" w:lineRule="auto"/>
        <w:ind w:right="-512"/>
        <w:rPr>
          <w:rFonts w:ascii="Times New Roman" w:eastAsia="Times New Roman" w:hAnsi="Times New Roman" w:cs="Times New Roman"/>
          <w:sz w:val="24"/>
          <w:szCs w:val="24"/>
          <w:lang w:eastAsia="pl-PL"/>
        </w:rPr>
      </w:pPr>
    </w:p>
    <w:p w14:paraId="6C2DDC24" w14:textId="77777777" w:rsidR="00412D91" w:rsidRPr="00412D91" w:rsidRDefault="00412D91" w:rsidP="00412D91">
      <w:pPr>
        <w:spacing w:after="0" w:line="264" w:lineRule="auto"/>
        <w:rPr>
          <w:rFonts w:ascii="Times New Roman" w:eastAsia="Times New Roman" w:hAnsi="Times New Roman" w:cs="Times New Roman"/>
          <w:bCs/>
          <w:sz w:val="24"/>
          <w:szCs w:val="24"/>
          <w:lang w:eastAsia="pl-PL"/>
        </w:rPr>
      </w:pPr>
      <w:r w:rsidRPr="00412D91">
        <w:rPr>
          <w:rFonts w:ascii="Times New Roman" w:eastAsia="Times New Roman" w:hAnsi="Times New Roman" w:cs="Times New Roman"/>
          <w:bCs/>
          <w:sz w:val="24"/>
          <w:szCs w:val="24"/>
          <w:lang w:eastAsia="pl-PL"/>
        </w:rPr>
        <w:t>zwani dalej „</w:t>
      </w:r>
      <w:r w:rsidRPr="00412D91">
        <w:rPr>
          <w:rFonts w:ascii="Times New Roman" w:eastAsia="Times New Roman" w:hAnsi="Times New Roman" w:cs="Times New Roman"/>
          <w:b/>
          <w:bCs/>
          <w:sz w:val="24"/>
          <w:szCs w:val="24"/>
          <w:lang w:eastAsia="pl-PL"/>
        </w:rPr>
        <w:t>Stroną</w:t>
      </w:r>
      <w:r w:rsidRPr="00412D91">
        <w:rPr>
          <w:rFonts w:ascii="Times New Roman" w:eastAsia="Times New Roman" w:hAnsi="Times New Roman" w:cs="Times New Roman"/>
          <w:bCs/>
          <w:sz w:val="24"/>
          <w:szCs w:val="24"/>
          <w:lang w:eastAsia="pl-PL"/>
        </w:rPr>
        <w:t>” lub „</w:t>
      </w:r>
      <w:r w:rsidRPr="00412D91">
        <w:rPr>
          <w:rFonts w:ascii="Times New Roman" w:eastAsia="Times New Roman" w:hAnsi="Times New Roman" w:cs="Times New Roman"/>
          <w:b/>
          <w:bCs/>
          <w:sz w:val="24"/>
          <w:szCs w:val="24"/>
          <w:lang w:eastAsia="pl-PL"/>
        </w:rPr>
        <w:t>Stronami</w:t>
      </w:r>
      <w:r w:rsidRPr="00412D91">
        <w:rPr>
          <w:rFonts w:ascii="Times New Roman" w:eastAsia="Times New Roman" w:hAnsi="Times New Roman" w:cs="Times New Roman"/>
          <w:bCs/>
          <w:sz w:val="24"/>
          <w:szCs w:val="24"/>
          <w:lang w:eastAsia="pl-PL"/>
        </w:rPr>
        <w:t>”</w:t>
      </w:r>
    </w:p>
    <w:p w14:paraId="3663504F" w14:textId="77777777" w:rsidR="00412D91" w:rsidRPr="00412D91" w:rsidRDefault="00412D91" w:rsidP="00412D91">
      <w:pPr>
        <w:keepNext/>
        <w:tabs>
          <w:tab w:val="num" w:pos="0"/>
        </w:tabs>
        <w:suppressAutoHyphens/>
        <w:spacing w:after="0" w:line="240" w:lineRule="auto"/>
        <w:jc w:val="center"/>
        <w:outlineLvl w:val="0"/>
        <w:rPr>
          <w:rFonts w:ascii="Times New Roman" w:eastAsia="Times New Roman" w:hAnsi="Times New Roman" w:cs="Times New Roman"/>
          <w:sz w:val="24"/>
          <w:szCs w:val="24"/>
          <w:u w:val="single"/>
          <w:lang w:val="x-none" w:eastAsia="x-none"/>
        </w:rPr>
      </w:pPr>
      <w:r w:rsidRPr="00412D91">
        <w:rPr>
          <w:rFonts w:ascii="Times New Roman" w:eastAsia="Times New Roman" w:hAnsi="Times New Roman" w:cs="Times New Roman"/>
          <w:sz w:val="24"/>
          <w:szCs w:val="24"/>
          <w:u w:val="single"/>
          <w:lang w:val="x-none" w:eastAsia="x-none"/>
        </w:rPr>
        <w:t>§ 1</w:t>
      </w:r>
      <w:r w:rsidRPr="00412D91">
        <w:rPr>
          <w:rFonts w:ascii="Times New Roman" w:eastAsia="Times New Roman" w:hAnsi="Times New Roman" w:cs="Times New Roman"/>
          <w:sz w:val="24"/>
          <w:szCs w:val="24"/>
          <w:u w:val="single"/>
          <w:lang w:val="x-none" w:eastAsia="x-none"/>
        </w:rPr>
        <w:br/>
        <w:t>Przedmiot Umowy</w:t>
      </w:r>
    </w:p>
    <w:p w14:paraId="1B0CAAA9" w14:textId="77777777" w:rsidR="00412D91" w:rsidRPr="00412D91" w:rsidRDefault="00412D91" w:rsidP="00C22164">
      <w:pPr>
        <w:numPr>
          <w:ilvl w:val="0"/>
          <w:numId w:val="63"/>
        </w:numPr>
        <w:tabs>
          <w:tab w:val="num" w:pos="426"/>
        </w:tabs>
        <w:spacing w:after="0" w:line="264" w:lineRule="auto"/>
        <w:ind w:left="426"/>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Strony oświadczają, że zawarły umowę/umowy (zwane dalej Umowami Głównymi),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p w14:paraId="4FFBE591" w14:textId="77777777" w:rsidR="00412D91" w:rsidRPr="00412D91" w:rsidRDefault="00412D91" w:rsidP="00412D91">
      <w:pPr>
        <w:suppressAutoHyphens/>
        <w:spacing w:after="0" w:line="264" w:lineRule="auto"/>
        <w:ind w:left="426"/>
        <w:rPr>
          <w:rFonts w:ascii="Times New Roman" w:eastAsia="Times New Roman" w:hAnsi="Times New Roman" w:cs="Times New Roman"/>
          <w:sz w:val="24"/>
          <w:szCs w:val="24"/>
          <w:lang w:val="x-none" w:eastAsia="x-none"/>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065"/>
        <w:gridCol w:w="1134"/>
        <w:gridCol w:w="1701"/>
        <w:gridCol w:w="1985"/>
        <w:gridCol w:w="1843"/>
        <w:gridCol w:w="1275"/>
      </w:tblGrid>
      <w:tr w:rsidR="00412D91" w:rsidRPr="00412D91" w14:paraId="50FFBBA5" w14:textId="77777777" w:rsidTr="00556460">
        <w:trPr>
          <w:trHeight w:val="471"/>
        </w:trPr>
        <w:tc>
          <w:tcPr>
            <w:tcW w:w="494" w:type="dxa"/>
            <w:tcBorders>
              <w:top w:val="single" w:sz="4" w:space="0" w:color="auto"/>
              <w:left w:val="single" w:sz="4" w:space="0" w:color="auto"/>
              <w:bottom w:val="single" w:sz="4" w:space="0" w:color="auto"/>
              <w:right w:val="single" w:sz="4" w:space="0" w:color="auto"/>
            </w:tcBorders>
            <w:hideMark/>
          </w:tcPr>
          <w:p w14:paraId="0DA2D328" w14:textId="77777777" w:rsidR="00412D91" w:rsidRPr="00412D91" w:rsidRDefault="00412D91" w:rsidP="00412D91">
            <w:pPr>
              <w:suppressAutoHyphens/>
              <w:spacing w:after="0" w:line="264" w:lineRule="auto"/>
              <w:jc w:val="center"/>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LP</w:t>
            </w:r>
          </w:p>
        </w:tc>
        <w:tc>
          <w:tcPr>
            <w:tcW w:w="1065" w:type="dxa"/>
            <w:tcBorders>
              <w:top w:val="single" w:sz="4" w:space="0" w:color="auto"/>
              <w:left w:val="single" w:sz="4" w:space="0" w:color="auto"/>
              <w:bottom w:val="single" w:sz="4" w:space="0" w:color="auto"/>
              <w:right w:val="single" w:sz="4" w:space="0" w:color="auto"/>
            </w:tcBorders>
            <w:hideMark/>
          </w:tcPr>
          <w:p w14:paraId="3A8B5317" w14:textId="77777777" w:rsidR="00412D91" w:rsidRPr="00412D91" w:rsidRDefault="00412D91" w:rsidP="00412D91">
            <w:pPr>
              <w:suppressAutoHyphens/>
              <w:spacing w:after="0" w:line="264" w:lineRule="auto"/>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Numer</w:t>
            </w:r>
          </w:p>
          <w:p w14:paraId="0DFF5D9E" w14:textId="77777777" w:rsidR="00412D91" w:rsidRPr="00412D91" w:rsidRDefault="00412D91" w:rsidP="00412D91">
            <w:pPr>
              <w:suppressAutoHyphens/>
              <w:spacing w:after="0" w:line="264" w:lineRule="auto"/>
              <w:rPr>
                <w:rFonts w:ascii="Times New Roman" w:eastAsia="Times New Roman" w:hAnsi="Times New Roman" w:cs="Times New Roman"/>
                <w:b/>
                <w:sz w:val="18"/>
                <w:szCs w:val="18"/>
                <w:lang w:eastAsia="x-none"/>
              </w:rPr>
            </w:pPr>
            <w:r w:rsidRPr="00412D91">
              <w:rPr>
                <w:rFonts w:ascii="Times New Roman" w:eastAsia="Times New Roman" w:hAnsi="Times New Roman" w:cs="Times New Roman"/>
                <w:b/>
                <w:sz w:val="18"/>
                <w:szCs w:val="18"/>
                <w:lang w:eastAsia="x-none"/>
              </w:rPr>
              <w:t>procedury</w:t>
            </w:r>
          </w:p>
        </w:tc>
        <w:tc>
          <w:tcPr>
            <w:tcW w:w="1134" w:type="dxa"/>
            <w:tcBorders>
              <w:top w:val="single" w:sz="4" w:space="0" w:color="auto"/>
              <w:left w:val="single" w:sz="4" w:space="0" w:color="auto"/>
              <w:bottom w:val="single" w:sz="4" w:space="0" w:color="auto"/>
              <w:right w:val="single" w:sz="4" w:space="0" w:color="auto"/>
            </w:tcBorders>
            <w:hideMark/>
          </w:tcPr>
          <w:p w14:paraId="18B73C16" w14:textId="77777777" w:rsidR="00412D91" w:rsidRPr="00412D91" w:rsidRDefault="00412D91" w:rsidP="00412D91">
            <w:pPr>
              <w:suppressAutoHyphens/>
              <w:spacing w:after="0" w:line="264" w:lineRule="auto"/>
              <w:jc w:val="center"/>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Data zawarcia</w:t>
            </w:r>
          </w:p>
        </w:tc>
        <w:tc>
          <w:tcPr>
            <w:tcW w:w="1701" w:type="dxa"/>
            <w:tcBorders>
              <w:top w:val="single" w:sz="4" w:space="0" w:color="auto"/>
              <w:left w:val="single" w:sz="4" w:space="0" w:color="auto"/>
              <w:bottom w:val="single" w:sz="4" w:space="0" w:color="auto"/>
              <w:right w:val="single" w:sz="4" w:space="0" w:color="auto"/>
            </w:tcBorders>
            <w:hideMark/>
          </w:tcPr>
          <w:p w14:paraId="4888C89F" w14:textId="77777777" w:rsidR="00412D91" w:rsidRPr="00412D91" w:rsidRDefault="00412D91" w:rsidP="00412D91">
            <w:pPr>
              <w:suppressAutoHyphens/>
              <w:spacing w:after="0" w:line="264" w:lineRule="auto"/>
              <w:jc w:val="center"/>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Przedmiot umowy – cel i charakter przetwarzania</w:t>
            </w:r>
          </w:p>
        </w:tc>
        <w:tc>
          <w:tcPr>
            <w:tcW w:w="1985" w:type="dxa"/>
            <w:tcBorders>
              <w:top w:val="single" w:sz="4" w:space="0" w:color="auto"/>
              <w:left w:val="single" w:sz="4" w:space="0" w:color="auto"/>
              <w:bottom w:val="single" w:sz="4" w:space="0" w:color="auto"/>
              <w:right w:val="single" w:sz="4" w:space="0" w:color="auto"/>
            </w:tcBorders>
            <w:hideMark/>
          </w:tcPr>
          <w:p w14:paraId="4285512E" w14:textId="77777777" w:rsidR="00412D91" w:rsidRPr="00412D91" w:rsidRDefault="00412D91" w:rsidP="00412D91">
            <w:pPr>
              <w:suppressAutoHyphens/>
              <w:spacing w:after="0" w:line="264" w:lineRule="auto"/>
              <w:jc w:val="center"/>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Kategoria osób których dane dotyczą – rodzaj powierzonych danych osobowych</w:t>
            </w:r>
          </w:p>
        </w:tc>
        <w:tc>
          <w:tcPr>
            <w:tcW w:w="1843" w:type="dxa"/>
            <w:tcBorders>
              <w:top w:val="single" w:sz="4" w:space="0" w:color="auto"/>
              <w:left w:val="single" w:sz="4" w:space="0" w:color="auto"/>
              <w:bottom w:val="single" w:sz="4" w:space="0" w:color="auto"/>
              <w:right w:val="single" w:sz="4" w:space="0" w:color="auto"/>
            </w:tcBorders>
            <w:hideMark/>
          </w:tcPr>
          <w:p w14:paraId="0F882E40" w14:textId="77777777" w:rsidR="00412D91" w:rsidRPr="00412D91" w:rsidRDefault="00412D91" w:rsidP="00412D91">
            <w:pPr>
              <w:suppressAutoHyphens/>
              <w:spacing w:after="0" w:line="264" w:lineRule="auto"/>
              <w:jc w:val="center"/>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Czas przetwarzania</w:t>
            </w:r>
          </w:p>
        </w:tc>
        <w:tc>
          <w:tcPr>
            <w:tcW w:w="1275" w:type="dxa"/>
            <w:tcBorders>
              <w:top w:val="single" w:sz="4" w:space="0" w:color="auto"/>
              <w:left w:val="single" w:sz="4" w:space="0" w:color="auto"/>
              <w:bottom w:val="single" w:sz="4" w:space="0" w:color="auto"/>
              <w:right w:val="single" w:sz="4" w:space="0" w:color="auto"/>
            </w:tcBorders>
            <w:hideMark/>
          </w:tcPr>
          <w:p w14:paraId="76630D3C" w14:textId="77777777" w:rsidR="00412D91" w:rsidRPr="00412D91" w:rsidRDefault="00412D91" w:rsidP="00412D91">
            <w:pPr>
              <w:suppressAutoHyphens/>
              <w:spacing w:after="0" w:line="264" w:lineRule="auto"/>
              <w:jc w:val="center"/>
              <w:rPr>
                <w:rFonts w:ascii="Times New Roman" w:eastAsia="Times New Roman" w:hAnsi="Times New Roman" w:cs="Times New Roman"/>
                <w:b/>
                <w:sz w:val="18"/>
                <w:szCs w:val="18"/>
                <w:lang w:val="x-none" w:eastAsia="x-none"/>
              </w:rPr>
            </w:pPr>
            <w:r w:rsidRPr="00412D91">
              <w:rPr>
                <w:rFonts w:ascii="Times New Roman" w:eastAsia="Times New Roman" w:hAnsi="Times New Roman" w:cs="Times New Roman"/>
                <w:b/>
                <w:sz w:val="18"/>
                <w:szCs w:val="18"/>
                <w:lang w:val="x-none" w:eastAsia="x-none"/>
              </w:rPr>
              <w:t>Podpowierzenie</w:t>
            </w:r>
          </w:p>
        </w:tc>
      </w:tr>
      <w:tr w:rsidR="00412D91" w:rsidRPr="00412D91" w14:paraId="7875072E" w14:textId="77777777" w:rsidTr="00556460">
        <w:trPr>
          <w:trHeight w:val="471"/>
        </w:trPr>
        <w:tc>
          <w:tcPr>
            <w:tcW w:w="494" w:type="dxa"/>
            <w:tcBorders>
              <w:top w:val="single" w:sz="4" w:space="0" w:color="auto"/>
              <w:left w:val="single" w:sz="4" w:space="0" w:color="auto"/>
              <w:bottom w:val="single" w:sz="4" w:space="0" w:color="auto"/>
              <w:right w:val="single" w:sz="4" w:space="0" w:color="auto"/>
            </w:tcBorders>
            <w:hideMark/>
          </w:tcPr>
          <w:p w14:paraId="7DCE84BA" w14:textId="77777777" w:rsidR="00412D91" w:rsidRPr="00412D91" w:rsidRDefault="00412D91" w:rsidP="00412D91">
            <w:pPr>
              <w:suppressAutoHyphens/>
              <w:spacing w:after="0" w:line="264" w:lineRule="auto"/>
              <w:jc w:val="center"/>
              <w:rPr>
                <w:rFonts w:ascii="Times New Roman" w:eastAsia="Times New Roman" w:hAnsi="Times New Roman" w:cs="Times New Roman"/>
                <w:b/>
                <w:sz w:val="20"/>
                <w:szCs w:val="20"/>
                <w:lang w:val="x-none" w:eastAsia="x-none"/>
              </w:rPr>
            </w:pPr>
            <w:r w:rsidRPr="00412D91">
              <w:rPr>
                <w:rFonts w:ascii="Times New Roman" w:eastAsia="Times New Roman" w:hAnsi="Times New Roman" w:cs="Times New Roman"/>
                <w:b/>
                <w:sz w:val="20"/>
                <w:szCs w:val="20"/>
                <w:lang w:val="x-none" w:eastAsia="x-none"/>
              </w:rPr>
              <w:t>1</w:t>
            </w:r>
          </w:p>
        </w:tc>
        <w:tc>
          <w:tcPr>
            <w:tcW w:w="1065" w:type="dxa"/>
            <w:tcBorders>
              <w:top w:val="single" w:sz="4" w:space="0" w:color="auto"/>
              <w:left w:val="single" w:sz="4" w:space="0" w:color="auto"/>
              <w:bottom w:val="single" w:sz="4" w:space="0" w:color="auto"/>
              <w:right w:val="single" w:sz="4" w:space="0" w:color="auto"/>
            </w:tcBorders>
          </w:tcPr>
          <w:p w14:paraId="76C6C0F6" w14:textId="44973EE0" w:rsidR="00412D91" w:rsidRPr="00412D91" w:rsidRDefault="00412D91" w:rsidP="00412D91">
            <w:pPr>
              <w:suppressAutoHyphens/>
              <w:spacing w:after="0" w:line="264" w:lineRule="auto"/>
              <w:jc w:val="center"/>
              <w:rPr>
                <w:rFonts w:ascii="Times New Roman" w:eastAsia="Times New Roman" w:hAnsi="Times New Roman" w:cs="Times New Roman"/>
                <w:b/>
                <w:bCs/>
                <w:sz w:val="18"/>
                <w:szCs w:val="18"/>
                <w:lang w:eastAsia="x-none"/>
              </w:rPr>
            </w:pPr>
          </w:p>
        </w:tc>
        <w:tc>
          <w:tcPr>
            <w:tcW w:w="1134" w:type="dxa"/>
            <w:tcBorders>
              <w:top w:val="single" w:sz="4" w:space="0" w:color="auto"/>
              <w:left w:val="single" w:sz="4" w:space="0" w:color="auto"/>
              <w:bottom w:val="single" w:sz="4" w:space="0" w:color="auto"/>
              <w:right w:val="single" w:sz="4" w:space="0" w:color="auto"/>
            </w:tcBorders>
          </w:tcPr>
          <w:p w14:paraId="41E5A510" w14:textId="5E6B0EDE" w:rsidR="00412D91" w:rsidRPr="00412D91" w:rsidRDefault="00412D91" w:rsidP="00412D91">
            <w:pPr>
              <w:suppressAutoHyphens/>
              <w:spacing w:after="0" w:line="264" w:lineRule="auto"/>
              <w:jc w:val="center"/>
              <w:rPr>
                <w:rFonts w:ascii="Times New Roman" w:eastAsia="Times New Roman" w:hAnsi="Times New Roman" w:cs="Times New Roman"/>
                <w:sz w:val="18"/>
                <w:szCs w:val="18"/>
                <w:lang w:eastAsia="x-none"/>
              </w:rPr>
            </w:pPr>
          </w:p>
        </w:tc>
        <w:tc>
          <w:tcPr>
            <w:tcW w:w="1701" w:type="dxa"/>
            <w:tcBorders>
              <w:top w:val="single" w:sz="4" w:space="0" w:color="auto"/>
              <w:left w:val="single" w:sz="4" w:space="0" w:color="auto"/>
              <w:bottom w:val="single" w:sz="4" w:space="0" w:color="auto"/>
              <w:right w:val="single" w:sz="4" w:space="0" w:color="auto"/>
            </w:tcBorders>
          </w:tcPr>
          <w:p w14:paraId="21FA2EDB" w14:textId="4C264C77" w:rsidR="00412D91" w:rsidRPr="00412D91" w:rsidRDefault="00412D91" w:rsidP="00412D91">
            <w:pPr>
              <w:suppressAutoHyphens/>
              <w:spacing w:after="0" w:line="264" w:lineRule="auto"/>
              <w:rPr>
                <w:rFonts w:ascii="Times New Roman" w:eastAsia="Times New Roman" w:hAnsi="Times New Roman" w:cs="Times New Roman"/>
                <w:sz w:val="16"/>
                <w:szCs w:val="16"/>
                <w:highlight w:val="yellow"/>
                <w:lang w:eastAsia="x-none"/>
              </w:rPr>
            </w:pPr>
          </w:p>
        </w:tc>
        <w:tc>
          <w:tcPr>
            <w:tcW w:w="1985" w:type="dxa"/>
            <w:tcBorders>
              <w:top w:val="single" w:sz="4" w:space="0" w:color="auto"/>
              <w:left w:val="single" w:sz="4" w:space="0" w:color="auto"/>
              <w:bottom w:val="single" w:sz="4" w:space="0" w:color="auto"/>
              <w:right w:val="single" w:sz="4" w:space="0" w:color="auto"/>
            </w:tcBorders>
          </w:tcPr>
          <w:p w14:paraId="15E44B72" w14:textId="77777777" w:rsidR="00412D91" w:rsidRPr="00412D91" w:rsidRDefault="00412D91" w:rsidP="00412D91">
            <w:pPr>
              <w:suppressAutoHyphens/>
              <w:spacing w:after="0" w:line="264" w:lineRule="auto"/>
              <w:jc w:val="center"/>
              <w:rPr>
                <w:rFonts w:ascii="Times New Roman" w:eastAsia="Times New Roman" w:hAnsi="Times New Roman" w:cs="Times New Roman"/>
                <w:sz w:val="18"/>
                <w:szCs w:val="18"/>
                <w:highlight w:val="yellow"/>
                <w:lang w:val="x-none" w:eastAsia="x-none"/>
              </w:rPr>
            </w:pPr>
            <w:r w:rsidRPr="00412D91">
              <w:rPr>
                <w:rFonts w:ascii="Times New Roman" w:eastAsia="Times New Roman" w:hAnsi="Times New Roman" w:cs="Times New Roman"/>
                <w:sz w:val="18"/>
                <w:szCs w:val="18"/>
                <w:lang w:eastAsia="pl-PL"/>
              </w:rPr>
              <w:t>Imię, nazwisko i inne dane identyfikacyjne pacjenta oraz wyniki pacjentów (dane szczególne)</w:t>
            </w:r>
          </w:p>
        </w:tc>
        <w:tc>
          <w:tcPr>
            <w:tcW w:w="1843" w:type="dxa"/>
            <w:tcBorders>
              <w:top w:val="single" w:sz="4" w:space="0" w:color="auto"/>
              <w:left w:val="single" w:sz="4" w:space="0" w:color="auto"/>
              <w:bottom w:val="single" w:sz="4" w:space="0" w:color="auto"/>
              <w:right w:val="single" w:sz="4" w:space="0" w:color="auto"/>
            </w:tcBorders>
          </w:tcPr>
          <w:p w14:paraId="722F1D9E" w14:textId="7079247A" w:rsidR="00412D91" w:rsidRPr="00412D91" w:rsidRDefault="00556460" w:rsidP="00556460">
            <w:pPr>
              <w:suppressAutoHyphens/>
              <w:spacing w:after="0" w:line="264" w:lineRule="auto"/>
              <w:rPr>
                <w:rFonts w:ascii="Times New Roman" w:eastAsia="Times New Roman" w:hAnsi="Times New Roman" w:cs="Times New Roman"/>
                <w:sz w:val="18"/>
                <w:szCs w:val="18"/>
                <w:lang w:eastAsia="x-none"/>
              </w:rPr>
            </w:pPr>
            <w:r>
              <w:rPr>
                <w:rFonts w:ascii="Times New Roman" w:eastAsia="Times New Roman" w:hAnsi="Times New Roman" w:cs="Times New Roman"/>
                <w:sz w:val="18"/>
                <w:szCs w:val="18"/>
                <w:lang w:eastAsia="x-none"/>
              </w:rPr>
              <w:t>Pani/Pana dane osobowe będą przechowywane przez okres niezbędny do wykonywania umowy, a po jej rozwiązaniu lub wygaśnięciu – przez obowiązkowy okres przechowywania dokumentacji, ustalony odrębnymi przepisami.</w:t>
            </w:r>
          </w:p>
        </w:tc>
        <w:tc>
          <w:tcPr>
            <w:tcW w:w="1275" w:type="dxa"/>
            <w:tcBorders>
              <w:top w:val="single" w:sz="4" w:space="0" w:color="auto"/>
              <w:left w:val="single" w:sz="4" w:space="0" w:color="auto"/>
              <w:bottom w:val="single" w:sz="4" w:space="0" w:color="auto"/>
              <w:right w:val="single" w:sz="4" w:space="0" w:color="auto"/>
            </w:tcBorders>
          </w:tcPr>
          <w:p w14:paraId="14902200" w14:textId="77777777" w:rsidR="00412D91" w:rsidRPr="00412D91" w:rsidRDefault="00412D91" w:rsidP="00412D91">
            <w:pPr>
              <w:suppressAutoHyphens/>
              <w:spacing w:after="0" w:line="264" w:lineRule="auto"/>
              <w:jc w:val="center"/>
              <w:rPr>
                <w:rFonts w:ascii="Times New Roman" w:eastAsia="Times New Roman" w:hAnsi="Times New Roman" w:cs="Times New Roman"/>
                <w:sz w:val="18"/>
                <w:szCs w:val="18"/>
                <w:lang w:eastAsia="x-none"/>
              </w:rPr>
            </w:pPr>
            <w:r w:rsidRPr="00412D91">
              <w:rPr>
                <w:rFonts w:ascii="Times New Roman" w:eastAsia="Times New Roman" w:hAnsi="Times New Roman" w:cs="Times New Roman"/>
                <w:sz w:val="18"/>
                <w:szCs w:val="18"/>
                <w:lang w:eastAsia="x-none"/>
              </w:rPr>
              <w:t>Brak zgody</w:t>
            </w:r>
          </w:p>
        </w:tc>
      </w:tr>
    </w:tbl>
    <w:p w14:paraId="3CA15DDB" w14:textId="77777777" w:rsidR="00412D91" w:rsidRPr="00412D91" w:rsidRDefault="00412D91" w:rsidP="00412D91">
      <w:pPr>
        <w:suppressAutoHyphens/>
        <w:spacing w:after="0" w:line="264" w:lineRule="auto"/>
        <w:ind w:left="426"/>
        <w:rPr>
          <w:rFonts w:ascii="Times New Roman" w:eastAsia="Times New Roman" w:hAnsi="Times New Roman" w:cs="Times New Roman"/>
          <w:sz w:val="24"/>
          <w:szCs w:val="24"/>
          <w:lang w:val="x-none" w:eastAsia="x-none"/>
        </w:rPr>
      </w:pPr>
    </w:p>
    <w:p w14:paraId="159A7500" w14:textId="77777777" w:rsidR="00412D91" w:rsidRPr="00412D91" w:rsidRDefault="00412D91" w:rsidP="00C22164">
      <w:pPr>
        <w:numPr>
          <w:ilvl w:val="0"/>
          <w:numId w:val="63"/>
        </w:numPr>
        <w:tabs>
          <w:tab w:val="num" w:pos="426"/>
        </w:tabs>
        <w:spacing w:after="0" w:line="264" w:lineRule="auto"/>
        <w:ind w:left="426"/>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lastRenderedPageBreak/>
        <w:t>Administrator potwierdza dotychczasowe powierzenie oraz nadal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Ogólnego Rozporządzenia o Ochronie Danych 2016/679/WE. Strony oświadczają, że powierzone dane osobowe, będą przetwarzane tylko na terenie Europejskiego Obszaru Gospodarczego (EOG).</w:t>
      </w:r>
    </w:p>
    <w:p w14:paraId="61873DB1" w14:textId="77777777" w:rsidR="00412D91" w:rsidRPr="00412D91" w:rsidRDefault="00412D91" w:rsidP="00C22164">
      <w:pPr>
        <w:numPr>
          <w:ilvl w:val="0"/>
          <w:numId w:val="63"/>
        </w:numPr>
        <w:tabs>
          <w:tab w:val="num" w:pos="426"/>
        </w:tabs>
        <w:spacing w:after="0" w:line="264" w:lineRule="auto"/>
        <w:ind w:left="426"/>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1C568E16" w14:textId="77777777" w:rsidR="00412D91" w:rsidRPr="00412D91" w:rsidRDefault="00412D91" w:rsidP="00C22164">
      <w:pPr>
        <w:numPr>
          <w:ilvl w:val="0"/>
          <w:numId w:val="63"/>
        </w:numPr>
        <w:tabs>
          <w:tab w:val="num" w:pos="426"/>
        </w:tabs>
        <w:spacing w:after="0" w:line="264" w:lineRule="auto"/>
        <w:ind w:left="426"/>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3F95B337" w14:textId="77777777" w:rsidR="00412D91" w:rsidRPr="00412D91" w:rsidRDefault="00412D91" w:rsidP="00C22164">
      <w:pPr>
        <w:numPr>
          <w:ilvl w:val="0"/>
          <w:numId w:val="63"/>
        </w:numPr>
        <w:tabs>
          <w:tab w:val="num" w:pos="426"/>
        </w:tabs>
        <w:spacing w:after="0" w:line="264" w:lineRule="auto"/>
        <w:ind w:left="426"/>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Przetwarzający może przetwarzać dane osobowe wyłącznie w zakresie i celu przewidzianym w niniejszej umowie oraz Umowie Głównej/Umowach Głównych, a przy ich przetwarzaniu zobowiązany jest stosować środki zabezpieczające, o których mowa w art. 32 Rozporządzenia 2016/679/WE, w szczególności poprzez stosowanie urządzeń zapewniających kontrolę dostępu, pseudonimizację i szyfrowanie danych.</w:t>
      </w:r>
    </w:p>
    <w:p w14:paraId="6D091AEC" w14:textId="77777777" w:rsidR="00412D91" w:rsidRPr="00412D91" w:rsidRDefault="00412D91" w:rsidP="00C22164">
      <w:pPr>
        <w:numPr>
          <w:ilvl w:val="0"/>
          <w:numId w:val="63"/>
        </w:numPr>
        <w:tabs>
          <w:tab w:val="num" w:pos="426"/>
        </w:tabs>
        <w:spacing w:after="0" w:line="264" w:lineRule="auto"/>
        <w:ind w:left="426"/>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W ramach udzielonego powierzenia, Przetwarzający może przetwarzać dane poprzez utrwalanie, zwielokrotnianie, przechowywanie, porządkowanie, adaptowanie lub modyfikowanie, pobieranie, przeglądanie, usuwanie oraz niszczenie.</w:t>
      </w:r>
    </w:p>
    <w:p w14:paraId="115AB6B0" w14:textId="77777777" w:rsidR="00412D91" w:rsidRPr="00412D91" w:rsidRDefault="00412D91" w:rsidP="00412D91">
      <w:pPr>
        <w:spacing w:line="256" w:lineRule="auto"/>
        <w:jc w:val="center"/>
        <w:rPr>
          <w:rFonts w:ascii="Times New Roman" w:eastAsia="Times New Roman" w:hAnsi="Times New Roman" w:cs="Times New Roman"/>
          <w:b/>
          <w:sz w:val="24"/>
          <w:szCs w:val="24"/>
          <w:u w:val="single"/>
          <w:lang w:eastAsia="pl-PL"/>
        </w:rPr>
      </w:pPr>
      <w:r w:rsidRPr="00412D91">
        <w:rPr>
          <w:rFonts w:ascii="Times New Roman" w:eastAsia="Times New Roman" w:hAnsi="Times New Roman" w:cs="Times New Roman"/>
          <w:sz w:val="24"/>
          <w:szCs w:val="24"/>
          <w:u w:val="single"/>
          <w:lang w:eastAsia="pl-PL"/>
        </w:rPr>
        <w:t>§ 2</w:t>
      </w:r>
      <w:r w:rsidRPr="00412D91">
        <w:rPr>
          <w:rFonts w:ascii="Times New Roman" w:eastAsia="Times New Roman" w:hAnsi="Times New Roman" w:cs="Times New Roman"/>
          <w:sz w:val="24"/>
          <w:szCs w:val="24"/>
          <w:u w:val="single"/>
          <w:lang w:eastAsia="pl-PL"/>
        </w:rPr>
        <w:br/>
        <w:t>Prawa i obowiązki Stron</w:t>
      </w:r>
    </w:p>
    <w:p w14:paraId="601F4797" w14:textId="77777777" w:rsidR="00412D91" w:rsidRPr="00412D91" w:rsidRDefault="00412D91" w:rsidP="00C22164">
      <w:pPr>
        <w:numPr>
          <w:ilvl w:val="0"/>
          <w:numId w:val="64"/>
        </w:numPr>
        <w:spacing w:after="0" w:line="264" w:lineRule="auto"/>
        <w:ind w:left="284" w:hanging="284"/>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Przetwarzający:</w:t>
      </w:r>
    </w:p>
    <w:p w14:paraId="2B0A5AE7"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 xml:space="preserve">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 </w:t>
      </w:r>
    </w:p>
    <w:p w14:paraId="474E0ABD"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udostępnić Administratorowi, na każde żądanie, informacji o środkach technicznych i organizacyjnych i dokumentacji dotyczącej tych środków, które stosuje w celu ochrony danych osobowych;</w:t>
      </w:r>
    </w:p>
    <w:p w14:paraId="17FEBEB1"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stosować się do poleceń Administratora dotyczących przetwarzania powierzonych danych;</w:t>
      </w:r>
    </w:p>
    <w:p w14:paraId="22E65176"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78CFE871"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lastRenderedPageBreak/>
        <w:t>zobowiązany jest zapewnić, aby przetwarzanie danych następowało przy pomocy osób, które posiadają pisemne upoważnienie wydane przez Przetwarzającego;</w:t>
      </w:r>
    </w:p>
    <w:p w14:paraId="5B152951"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prowadzić ewidencję osób upoważnionych do przetwarzania danych osobowych;</w:t>
      </w:r>
    </w:p>
    <w:p w14:paraId="55DEE26A"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prowadzić rejestr wszystkich kategorii czynności przetwarzania dokonywanych w imieniu Administratora;</w:t>
      </w:r>
    </w:p>
    <w:p w14:paraId="62A0DC1D"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prowadzić rejestr naruszeń ochrony danych;</w:t>
      </w:r>
    </w:p>
    <w:p w14:paraId="50293C0C"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58F16755"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pomagać Administratorowi w wywiązywaniu się z obowiązków określonych w art. 32-36 Rozporządzenia 2016/679/WE;</w:t>
      </w:r>
    </w:p>
    <w:p w14:paraId="401612F4"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29E1E3C6"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59EBE132"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zobowiązany jest niezwłocznie informować Administratora, jeżeli zdaniem Przetwarzającego wydane mu polecenie stanowi naruszenie Rozporządzenia 2016/679/WE lub innych przepisów o ochronie danych;</w:t>
      </w:r>
    </w:p>
    <w:p w14:paraId="492B12D4"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Przetwarzający odpowiada za szkody, jakie powstaną u Administratora lub osób trzecich w wyniku niezgodnego z niniejszą umową przetwarzania danych przez Przetwarzającego.</w:t>
      </w:r>
    </w:p>
    <w:p w14:paraId="147E3CCA"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49EEC8D4" w14:textId="77777777" w:rsidR="00412D91" w:rsidRPr="00412D91" w:rsidRDefault="00412D91" w:rsidP="00C22164">
      <w:pPr>
        <w:numPr>
          <w:ilvl w:val="0"/>
          <w:numId w:val="65"/>
        </w:numPr>
        <w:spacing w:after="0" w:line="264" w:lineRule="auto"/>
        <w:ind w:left="709"/>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 xml:space="preserve">za naruszenie przez pracowników, zleceniobiorców, współpracowników lub podwykonawców warunków Umowy Powierzający odpowiada jak za działania własne. </w:t>
      </w:r>
    </w:p>
    <w:p w14:paraId="689B56BD" w14:textId="77777777" w:rsidR="00412D91" w:rsidRPr="00412D91" w:rsidRDefault="00412D91" w:rsidP="00C22164">
      <w:pPr>
        <w:numPr>
          <w:ilvl w:val="0"/>
          <w:numId w:val="64"/>
        </w:numPr>
        <w:spacing w:after="0" w:line="264" w:lineRule="auto"/>
        <w:ind w:left="284" w:hanging="284"/>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Administrator:</w:t>
      </w:r>
    </w:p>
    <w:p w14:paraId="2A5B75D1" w14:textId="77777777" w:rsidR="00412D91" w:rsidRPr="00412D91" w:rsidRDefault="00412D91" w:rsidP="00C22164">
      <w:pPr>
        <w:numPr>
          <w:ilvl w:val="0"/>
          <w:numId w:val="66"/>
        </w:numPr>
        <w:tabs>
          <w:tab w:val="left" w:pos="851"/>
        </w:tabs>
        <w:spacing w:after="0" w:line="264" w:lineRule="auto"/>
        <w:ind w:left="851" w:hanging="425"/>
        <w:jc w:val="both"/>
        <w:rPr>
          <w:rFonts w:ascii="Times New Roman" w:eastAsia="Calibri" w:hAnsi="Times New Roman" w:cs="Times New Roman"/>
          <w:sz w:val="24"/>
          <w:szCs w:val="24"/>
        </w:rPr>
      </w:pPr>
      <w:r w:rsidRPr="00412D91">
        <w:rPr>
          <w:rFonts w:ascii="Times New Roman" w:eastAsia="Calibri" w:hAnsi="Times New Roman" w:cs="Times New Roman"/>
          <w:sz w:val="24"/>
          <w:szCs w:val="24"/>
        </w:rPr>
        <w:t>ma prawo dokonywania kontroli i audytów oraz żądania udzielenia przez Przetwarzającego wyjaśnień i informacji o środkach i wszelkich okolicznościach i warunkach przetwarzania przez niego danych osobowych;</w:t>
      </w:r>
    </w:p>
    <w:p w14:paraId="11C38EA6" w14:textId="77777777" w:rsidR="00412D91" w:rsidRPr="00412D91" w:rsidRDefault="00412D91" w:rsidP="00C22164">
      <w:pPr>
        <w:numPr>
          <w:ilvl w:val="0"/>
          <w:numId w:val="66"/>
        </w:numPr>
        <w:tabs>
          <w:tab w:val="left" w:pos="851"/>
        </w:tabs>
        <w:spacing w:after="0" w:line="264" w:lineRule="auto"/>
        <w:ind w:left="851" w:hanging="425"/>
        <w:jc w:val="both"/>
        <w:rPr>
          <w:rFonts w:ascii="Times New Roman" w:eastAsia="Calibri" w:hAnsi="Times New Roman" w:cs="Times New Roman"/>
          <w:sz w:val="24"/>
          <w:szCs w:val="24"/>
        </w:rPr>
      </w:pPr>
      <w:r w:rsidRPr="00412D91">
        <w:rPr>
          <w:rFonts w:ascii="Times New Roman" w:eastAsia="Calibri" w:hAnsi="Times New Roman" w:cs="Times New Roman"/>
          <w:sz w:val="24"/>
          <w:szCs w:val="24"/>
        </w:rPr>
        <w:t>uprawniony jest do wydawania Przetwarzającemu wiążących poleceń, dotyczących środków służących zabezpieczeniu danych osobowych;</w:t>
      </w:r>
    </w:p>
    <w:p w14:paraId="164420DE" w14:textId="77777777" w:rsidR="00412D91" w:rsidRPr="00412D91" w:rsidRDefault="00412D91" w:rsidP="00C22164">
      <w:pPr>
        <w:numPr>
          <w:ilvl w:val="0"/>
          <w:numId w:val="66"/>
        </w:numPr>
        <w:tabs>
          <w:tab w:val="left" w:pos="851"/>
        </w:tabs>
        <w:spacing w:after="0" w:line="264" w:lineRule="auto"/>
        <w:ind w:left="851" w:hanging="425"/>
        <w:jc w:val="both"/>
        <w:rPr>
          <w:rFonts w:ascii="Times New Roman" w:eastAsia="Calibri" w:hAnsi="Times New Roman" w:cs="Times New Roman"/>
          <w:sz w:val="24"/>
          <w:szCs w:val="24"/>
        </w:rPr>
      </w:pPr>
      <w:r w:rsidRPr="00412D91">
        <w:rPr>
          <w:rFonts w:ascii="Times New Roman" w:eastAsia="Calibri" w:hAnsi="Times New Roman" w:cs="Times New Roman"/>
          <w:sz w:val="24"/>
          <w:szCs w:val="24"/>
        </w:rPr>
        <w:t xml:space="preserve">ma prawo do rozwiązania niniejszej umowy ze skutkiem natychmiastowym oraz rozwiązania Umowy Głównej/Umów Głównych, jeżeli Przetwarzający nie </w:t>
      </w:r>
      <w:r w:rsidRPr="00412D91">
        <w:rPr>
          <w:rFonts w:ascii="Times New Roman" w:eastAsia="Calibri" w:hAnsi="Times New Roman" w:cs="Times New Roman"/>
          <w:sz w:val="24"/>
          <w:szCs w:val="24"/>
        </w:rPr>
        <w:lastRenderedPageBreak/>
        <w:t>przestrzega swoich zobowiązań wynikających z niniejszej Umowy, w tym m.in. narusza obowiązujące przepisy prawa dotyczące przetwarzania danych osobowych;</w:t>
      </w:r>
    </w:p>
    <w:p w14:paraId="4EAD9EB8" w14:textId="77777777" w:rsidR="00412D91" w:rsidRPr="00412D91" w:rsidRDefault="00412D91" w:rsidP="00412D91">
      <w:pPr>
        <w:spacing w:line="256" w:lineRule="auto"/>
        <w:jc w:val="center"/>
        <w:rPr>
          <w:rFonts w:ascii="Times New Roman" w:eastAsia="Times New Roman" w:hAnsi="Times New Roman" w:cs="Times New Roman"/>
          <w:b/>
          <w:sz w:val="24"/>
          <w:szCs w:val="24"/>
          <w:u w:val="single"/>
          <w:lang w:eastAsia="pl-PL"/>
        </w:rPr>
      </w:pPr>
      <w:r w:rsidRPr="00412D91">
        <w:rPr>
          <w:rFonts w:ascii="Times New Roman" w:eastAsia="Times New Roman" w:hAnsi="Times New Roman" w:cs="Times New Roman"/>
          <w:sz w:val="24"/>
          <w:szCs w:val="24"/>
          <w:u w:val="single"/>
          <w:lang w:eastAsia="pl-PL"/>
        </w:rPr>
        <w:t>§ 3</w:t>
      </w:r>
      <w:r w:rsidRPr="00412D91">
        <w:rPr>
          <w:rFonts w:ascii="Times New Roman" w:eastAsia="Times New Roman" w:hAnsi="Times New Roman" w:cs="Times New Roman"/>
          <w:sz w:val="24"/>
          <w:szCs w:val="24"/>
          <w:u w:val="single"/>
          <w:lang w:eastAsia="pl-PL"/>
        </w:rPr>
        <w:br/>
        <w:t>Naruszenie ochrony danych osobowych</w:t>
      </w:r>
    </w:p>
    <w:p w14:paraId="75AEC9EA" w14:textId="77777777" w:rsidR="00412D91" w:rsidRPr="00412D91" w:rsidRDefault="00412D91" w:rsidP="00C22164">
      <w:pPr>
        <w:numPr>
          <w:ilvl w:val="0"/>
          <w:numId w:val="67"/>
        </w:numPr>
        <w:spacing w:after="0" w:line="264" w:lineRule="auto"/>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W przypadku zdarzenia mogącego skutkować naruszeniem ochrony danych osobowych, Przetwarzający zobowiązany jest do:</w:t>
      </w:r>
    </w:p>
    <w:p w14:paraId="4D850460" w14:textId="77777777" w:rsidR="00412D91" w:rsidRPr="00412D91" w:rsidRDefault="00412D91" w:rsidP="00C22164">
      <w:pPr>
        <w:numPr>
          <w:ilvl w:val="0"/>
          <w:numId w:val="68"/>
        </w:numPr>
        <w:tabs>
          <w:tab w:val="left" w:pos="851"/>
        </w:tabs>
        <w:spacing w:after="0" w:line="264" w:lineRule="auto"/>
        <w:ind w:left="851" w:hanging="425"/>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 xml:space="preserve">przekazania Administratorowi informacji w terminie 24 godzin od wykrycia </w:t>
      </w:r>
      <w:bookmarkStart w:id="18" w:name="_Hlk494649472"/>
      <w:r w:rsidRPr="00412D91">
        <w:rPr>
          <w:rFonts w:ascii="Times New Roman" w:eastAsia="Times New Roman" w:hAnsi="Times New Roman" w:cs="Times New Roman"/>
          <w:sz w:val="24"/>
          <w:szCs w:val="24"/>
          <w:lang w:val="x-none" w:eastAsia="x-none"/>
        </w:rPr>
        <w:t>zdarzenia, drogą telefoniczną oraz mailową na adres</w:t>
      </w:r>
      <w:r w:rsidRPr="00412D91">
        <w:rPr>
          <w:rFonts w:ascii="Times New Roman" w:eastAsia="Times New Roman" w:hAnsi="Times New Roman" w:cs="Times New Roman"/>
          <w:sz w:val="24"/>
          <w:szCs w:val="24"/>
          <w:lang w:eastAsia="x-none"/>
        </w:rPr>
        <w:t xml:space="preserve"> iod@szpitalzachodni.pl</w:t>
      </w:r>
    </w:p>
    <w:p w14:paraId="0305C626" w14:textId="77777777" w:rsidR="00412D91" w:rsidRPr="00412D91" w:rsidRDefault="00412D91" w:rsidP="00C22164">
      <w:pPr>
        <w:numPr>
          <w:ilvl w:val="0"/>
          <w:numId w:val="68"/>
        </w:numPr>
        <w:tabs>
          <w:tab w:val="left" w:pos="851"/>
        </w:tabs>
        <w:spacing w:after="0" w:line="264" w:lineRule="auto"/>
        <w:ind w:left="851" w:hanging="425"/>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wyznaczenia osób odpowiedzialnych za podjęcie kroków w celu zbadania przyczyn i skutków zdarzenia i podjęcia działań naprawczych w uzgodnieniu z Administratorem;</w:t>
      </w:r>
    </w:p>
    <w:p w14:paraId="0F8F492B" w14:textId="77777777" w:rsidR="00412D91" w:rsidRPr="00412D91" w:rsidRDefault="00412D91" w:rsidP="00C22164">
      <w:pPr>
        <w:numPr>
          <w:ilvl w:val="0"/>
          <w:numId w:val="68"/>
        </w:numPr>
        <w:tabs>
          <w:tab w:val="left" w:pos="851"/>
        </w:tabs>
        <w:spacing w:after="0" w:line="264" w:lineRule="auto"/>
        <w:ind w:left="851" w:hanging="425"/>
        <w:jc w:val="both"/>
        <w:rPr>
          <w:rFonts w:ascii="Times New Roman" w:eastAsia="Times New Roman" w:hAnsi="Times New Roman" w:cs="Times New Roman"/>
          <w:sz w:val="24"/>
          <w:szCs w:val="24"/>
          <w:lang w:val="x-none" w:eastAsia="x-none"/>
        </w:rPr>
      </w:pPr>
      <w:r w:rsidRPr="00412D91">
        <w:rPr>
          <w:rFonts w:ascii="Times New Roman" w:eastAsia="Times New Roman" w:hAnsi="Times New Roman" w:cs="Times New Roman"/>
          <w:sz w:val="24"/>
          <w:szCs w:val="24"/>
          <w:lang w:val="x-none" w:eastAsia="x-none"/>
        </w:rPr>
        <w:t>podania wszystkich informacji niezbędnych do zawiadomienia osoby, której dane dotyczą, o których mowa w art. 34 Rozporządzenia 2016/679/WE w ciągu 24 godzin od wykrycia zdarzenia stanowiącego naruszenie ochrony danych osobowych;</w:t>
      </w:r>
    </w:p>
    <w:p w14:paraId="06F6B44B" w14:textId="77777777" w:rsidR="00412D91" w:rsidRPr="00412D91" w:rsidRDefault="00412D91" w:rsidP="00C22164">
      <w:pPr>
        <w:numPr>
          <w:ilvl w:val="0"/>
          <w:numId w:val="68"/>
        </w:numPr>
        <w:tabs>
          <w:tab w:val="left" w:pos="851"/>
        </w:tabs>
        <w:spacing w:after="0" w:line="264" w:lineRule="auto"/>
        <w:ind w:left="851" w:hanging="425"/>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przeprowadzenia analizy skutków naruszenia praw i wolności podmiotów danych i przekazania wyników tej analizy do Administratora, w tym oceny czy konieczne jest zgłoszenie naruszenia do organu nadzorczego, a to w terminie 36 godzin od wykrycia zdarzenia;</w:t>
      </w:r>
    </w:p>
    <w:p w14:paraId="416F582B" w14:textId="77777777" w:rsidR="00412D91" w:rsidRPr="00412D91" w:rsidRDefault="00412D91" w:rsidP="00C22164">
      <w:pPr>
        <w:numPr>
          <w:ilvl w:val="0"/>
          <w:numId w:val="68"/>
        </w:numPr>
        <w:tabs>
          <w:tab w:val="left" w:pos="851"/>
        </w:tabs>
        <w:spacing w:after="0" w:line="264" w:lineRule="auto"/>
        <w:ind w:left="851" w:hanging="425"/>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przygotowania w ciągu 48 godzin od wykrycia zdarzenia, informacji wymaganych w zgłoszeniu naruszenia ochrony danych do organu nadzorczego, jeżeli decyzję o dokonaniu zgłoszenia podejmie Administrator;</w:t>
      </w:r>
      <w:bookmarkEnd w:id="18"/>
    </w:p>
    <w:p w14:paraId="679648EE" w14:textId="77777777" w:rsidR="00412D91" w:rsidRPr="00412D91" w:rsidRDefault="00412D91" w:rsidP="00412D91">
      <w:pPr>
        <w:keepNext/>
        <w:tabs>
          <w:tab w:val="num" w:pos="0"/>
        </w:tabs>
        <w:suppressAutoHyphens/>
        <w:spacing w:after="0" w:line="240" w:lineRule="auto"/>
        <w:jc w:val="center"/>
        <w:outlineLvl w:val="0"/>
        <w:rPr>
          <w:rFonts w:ascii="Times New Roman" w:eastAsia="Times New Roman" w:hAnsi="Times New Roman" w:cs="Times New Roman"/>
          <w:sz w:val="24"/>
          <w:szCs w:val="24"/>
          <w:u w:val="single"/>
          <w:lang w:val="x-none" w:eastAsia="x-none"/>
        </w:rPr>
      </w:pPr>
      <w:r w:rsidRPr="00412D91">
        <w:rPr>
          <w:rFonts w:ascii="Times New Roman" w:eastAsia="Times New Roman" w:hAnsi="Times New Roman" w:cs="Times New Roman"/>
          <w:sz w:val="24"/>
          <w:szCs w:val="24"/>
          <w:u w:val="single"/>
          <w:lang w:val="x-none" w:eastAsia="x-none"/>
        </w:rPr>
        <w:t>§ 4</w:t>
      </w:r>
      <w:r w:rsidRPr="00412D91">
        <w:rPr>
          <w:rFonts w:ascii="Times New Roman" w:eastAsia="Times New Roman" w:hAnsi="Times New Roman" w:cs="Times New Roman"/>
          <w:sz w:val="24"/>
          <w:szCs w:val="24"/>
          <w:u w:val="single"/>
          <w:lang w:val="x-none" w:eastAsia="x-none"/>
        </w:rPr>
        <w:br/>
        <w:t>Termin obowiązywania umowy – usunięcie danych</w:t>
      </w:r>
    </w:p>
    <w:p w14:paraId="0B78AE1A" w14:textId="77777777" w:rsidR="00412D91" w:rsidRPr="00412D91" w:rsidRDefault="00412D91" w:rsidP="00C22164">
      <w:pPr>
        <w:numPr>
          <w:ilvl w:val="0"/>
          <w:numId w:val="69"/>
        </w:numPr>
        <w:spacing w:after="0" w:line="264" w:lineRule="auto"/>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Niniejsza Umowa zostaje zawarta na czas wynikający z czasokresu przetwarzania danych osobowych przez Powierzającego, w tym niniejsza Umowa nie ulega rozwiązaniu mimo rozwiązania Umowy Głównej/Umów Głównych, jeżeli z przepisów szczególnych, w tym dotyczących przechowywania dokumentacji medycznej wynikają dłuższe okresy, w których dane osobowe nadal będą przetwarzane przez Przetwarzającego.</w:t>
      </w:r>
    </w:p>
    <w:p w14:paraId="2FBBD48B" w14:textId="77777777" w:rsidR="00412D91" w:rsidRPr="00412D91" w:rsidRDefault="00412D91" w:rsidP="00C22164">
      <w:pPr>
        <w:numPr>
          <w:ilvl w:val="0"/>
          <w:numId w:val="69"/>
        </w:numPr>
        <w:spacing w:after="0" w:line="264" w:lineRule="auto"/>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wymagana odrębnymi przepisami prawa.</w:t>
      </w:r>
    </w:p>
    <w:p w14:paraId="53D59BB5" w14:textId="77777777" w:rsidR="00412D91" w:rsidRPr="00412D91" w:rsidRDefault="00412D91" w:rsidP="00C22164">
      <w:pPr>
        <w:numPr>
          <w:ilvl w:val="0"/>
          <w:numId w:val="69"/>
        </w:numPr>
        <w:spacing w:after="0" w:line="264" w:lineRule="auto"/>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44C345F8" w14:textId="77777777" w:rsidR="00412D91" w:rsidRPr="00412D91" w:rsidRDefault="00412D91" w:rsidP="00412D91">
      <w:pPr>
        <w:keepNext/>
        <w:tabs>
          <w:tab w:val="num" w:pos="0"/>
        </w:tabs>
        <w:suppressAutoHyphens/>
        <w:spacing w:after="0" w:line="240" w:lineRule="auto"/>
        <w:jc w:val="center"/>
        <w:outlineLvl w:val="0"/>
        <w:rPr>
          <w:rFonts w:ascii="Times New Roman" w:eastAsia="Times New Roman" w:hAnsi="Times New Roman" w:cs="Times New Roman"/>
          <w:sz w:val="24"/>
          <w:szCs w:val="24"/>
          <w:u w:val="single"/>
          <w:lang w:val="x-none" w:eastAsia="x-none"/>
        </w:rPr>
      </w:pPr>
      <w:r w:rsidRPr="00412D91">
        <w:rPr>
          <w:rFonts w:ascii="Times New Roman" w:eastAsia="Times New Roman" w:hAnsi="Times New Roman" w:cs="Times New Roman"/>
          <w:sz w:val="24"/>
          <w:szCs w:val="24"/>
          <w:u w:val="single"/>
          <w:lang w:val="x-none" w:eastAsia="x-none"/>
        </w:rPr>
        <w:t>§ 5</w:t>
      </w:r>
      <w:r w:rsidRPr="00412D91">
        <w:rPr>
          <w:rFonts w:ascii="Times New Roman" w:eastAsia="Times New Roman" w:hAnsi="Times New Roman" w:cs="Times New Roman"/>
          <w:sz w:val="24"/>
          <w:szCs w:val="24"/>
          <w:u w:val="single"/>
          <w:lang w:val="x-none" w:eastAsia="x-none"/>
        </w:rPr>
        <w:br/>
        <w:t>Postanowienia końcowe</w:t>
      </w:r>
    </w:p>
    <w:p w14:paraId="1260256C" w14:textId="77777777" w:rsidR="00412D91" w:rsidRPr="00412D91" w:rsidRDefault="00412D91" w:rsidP="00C22164">
      <w:pPr>
        <w:numPr>
          <w:ilvl w:val="0"/>
          <w:numId w:val="70"/>
        </w:numPr>
        <w:spacing w:after="0" w:line="264" w:lineRule="auto"/>
        <w:ind w:left="284" w:hanging="284"/>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Niniejsza umowa wchodzi w życie z dniem jej podpisania.</w:t>
      </w:r>
    </w:p>
    <w:p w14:paraId="0D884A0C" w14:textId="77777777" w:rsidR="00412D91" w:rsidRPr="00412D91" w:rsidRDefault="00412D91" w:rsidP="00C22164">
      <w:pPr>
        <w:numPr>
          <w:ilvl w:val="0"/>
          <w:numId w:val="70"/>
        </w:numPr>
        <w:spacing w:after="0" w:line="264" w:lineRule="auto"/>
        <w:ind w:left="284" w:hanging="284"/>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Wszelkie zmiany niniejszej Umowy wymagają formy pisemnej pod rygorem nieważności.</w:t>
      </w:r>
    </w:p>
    <w:p w14:paraId="408D6F79" w14:textId="77777777" w:rsidR="00412D91" w:rsidRPr="00412D91" w:rsidRDefault="00412D91" w:rsidP="00C22164">
      <w:pPr>
        <w:numPr>
          <w:ilvl w:val="0"/>
          <w:numId w:val="70"/>
        </w:numPr>
        <w:spacing w:after="0" w:line="264" w:lineRule="auto"/>
        <w:ind w:left="284" w:hanging="284"/>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W sprawach nie uregulowanych niniejszą Umową mają zastosowanie przepisy Rozporządzenia 2016/679/WE, Kodeksu Cywilnego oraz wszelkich innych przepisów krajowych dotyczących ochrony danych osobowych</w:t>
      </w:r>
    </w:p>
    <w:p w14:paraId="0CFA48E1" w14:textId="77777777" w:rsidR="00412D91" w:rsidRPr="00412D91" w:rsidRDefault="00412D91" w:rsidP="00C22164">
      <w:pPr>
        <w:numPr>
          <w:ilvl w:val="0"/>
          <w:numId w:val="70"/>
        </w:numPr>
        <w:spacing w:after="0" w:line="264" w:lineRule="auto"/>
        <w:ind w:left="284" w:hanging="284"/>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t>Spory związane z wykonywaniem niniejszej Umowy rozstrzygane będą przez sąd właściwy dla siedziby Administratora.</w:t>
      </w:r>
    </w:p>
    <w:p w14:paraId="78CAA3FF" w14:textId="77777777" w:rsidR="00412D91" w:rsidRPr="00412D91" w:rsidRDefault="00412D91" w:rsidP="00C22164">
      <w:pPr>
        <w:numPr>
          <w:ilvl w:val="0"/>
          <w:numId w:val="70"/>
        </w:numPr>
        <w:spacing w:after="0" w:line="264" w:lineRule="auto"/>
        <w:ind w:left="284" w:hanging="284"/>
        <w:jc w:val="both"/>
        <w:rPr>
          <w:rFonts w:ascii="Times New Roman" w:eastAsia="Times New Roman" w:hAnsi="Times New Roman" w:cs="Times New Roman"/>
          <w:sz w:val="24"/>
          <w:szCs w:val="24"/>
          <w:lang w:eastAsia="pl-PL"/>
        </w:rPr>
      </w:pPr>
      <w:r w:rsidRPr="00412D91">
        <w:rPr>
          <w:rFonts w:ascii="Times New Roman" w:eastAsia="Times New Roman" w:hAnsi="Times New Roman" w:cs="Times New Roman"/>
          <w:sz w:val="24"/>
          <w:szCs w:val="24"/>
          <w:lang w:eastAsia="pl-PL"/>
        </w:rPr>
        <w:lastRenderedPageBreak/>
        <w:t>Umowa została sporządzona w dwóch jednobrzmiących egzemplarzach, po jednym dla każdej ze Stron.</w:t>
      </w:r>
    </w:p>
    <w:p w14:paraId="110259B0" w14:textId="77777777" w:rsidR="00412D91" w:rsidRPr="00412D91" w:rsidRDefault="00412D91" w:rsidP="00412D91">
      <w:pPr>
        <w:spacing w:after="0" w:line="264" w:lineRule="auto"/>
        <w:rPr>
          <w:rFonts w:ascii="Times New Roman" w:eastAsia="Times New Roman" w:hAnsi="Times New Roman" w:cs="Times New Roman"/>
          <w:sz w:val="24"/>
          <w:szCs w:val="24"/>
          <w:lang w:eastAsia="pl-PL"/>
        </w:rPr>
      </w:pPr>
    </w:p>
    <w:p w14:paraId="223765B8" w14:textId="77777777" w:rsidR="00412D91" w:rsidRPr="00412D91" w:rsidRDefault="00412D91" w:rsidP="00412D91">
      <w:pPr>
        <w:spacing w:after="0" w:line="264" w:lineRule="auto"/>
        <w:rPr>
          <w:rFonts w:ascii="Times New Roman" w:eastAsia="Times New Roman" w:hAnsi="Times New Roman" w:cs="Times New Roman"/>
          <w:sz w:val="24"/>
          <w:szCs w:val="24"/>
          <w:lang w:eastAsia="pl-PL"/>
        </w:rPr>
      </w:pPr>
    </w:p>
    <w:p w14:paraId="424600D6" w14:textId="77777777" w:rsidR="00412D91" w:rsidRPr="00412D91" w:rsidRDefault="00412D91" w:rsidP="00412D91">
      <w:pPr>
        <w:spacing w:after="0" w:line="264" w:lineRule="auto"/>
        <w:rPr>
          <w:rFonts w:ascii="Times New Roman" w:eastAsia="Times New Roman" w:hAnsi="Times New Roman" w:cs="Times New Roman"/>
          <w:sz w:val="24"/>
          <w:szCs w:val="24"/>
          <w:lang w:eastAsia="pl-PL"/>
        </w:rPr>
      </w:pPr>
    </w:p>
    <w:p w14:paraId="129AE60A" w14:textId="77777777" w:rsidR="00412D91" w:rsidRPr="00412D91" w:rsidRDefault="00412D91" w:rsidP="00412D91">
      <w:pPr>
        <w:spacing w:after="0" w:line="264" w:lineRule="auto"/>
        <w:rPr>
          <w:rFonts w:ascii="Times New Roman" w:eastAsia="Times New Roman" w:hAnsi="Times New Roman" w:cs="Times New Roman"/>
          <w:b/>
          <w:sz w:val="24"/>
          <w:szCs w:val="24"/>
          <w:lang w:eastAsia="pl-PL"/>
        </w:rPr>
      </w:pPr>
      <w:r w:rsidRPr="00412D91">
        <w:rPr>
          <w:rFonts w:ascii="Times New Roman" w:eastAsia="Times New Roman" w:hAnsi="Times New Roman" w:cs="Times New Roman"/>
          <w:b/>
          <w:sz w:val="24"/>
          <w:szCs w:val="24"/>
          <w:lang w:eastAsia="pl-PL"/>
        </w:rPr>
        <w:t xml:space="preserve">            w imieniu Administratora</w:t>
      </w:r>
      <w:r w:rsidRPr="00412D91">
        <w:rPr>
          <w:rFonts w:ascii="Times New Roman" w:eastAsia="Times New Roman" w:hAnsi="Times New Roman" w:cs="Times New Roman"/>
          <w:b/>
          <w:sz w:val="24"/>
          <w:szCs w:val="24"/>
          <w:lang w:eastAsia="pl-PL"/>
        </w:rPr>
        <w:tab/>
        <w:t xml:space="preserve">   </w:t>
      </w:r>
      <w:r w:rsidRPr="00412D91">
        <w:rPr>
          <w:rFonts w:ascii="Times New Roman" w:eastAsia="Times New Roman" w:hAnsi="Times New Roman" w:cs="Times New Roman"/>
          <w:b/>
          <w:sz w:val="24"/>
          <w:szCs w:val="24"/>
          <w:lang w:eastAsia="pl-PL"/>
        </w:rPr>
        <w:tab/>
      </w:r>
      <w:r w:rsidRPr="00412D91">
        <w:rPr>
          <w:rFonts w:ascii="Times New Roman" w:eastAsia="Times New Roman" w:hAnsi="Times New Roman" w:cs="Times New Roman"/>
          <w:b/>
          <w:sz w:val="24"/>
          <w:szCs w:val="24"/>
          <w:lang w:eastAsia="pl-PL"/>
        </w:rPr>
        <w:tab/>
        <w:t>w imieniu Przetwarzającego</w:t>
      </w:r>
    </w:p>
    <w:p w14:paraId="5B77CE5F" w14:textId="77777777" w:rsidR="00412D91" w:rsidRPr="00412D91" w:rsidRDefault="00412D91" w:rsidP="00412D91">
      <w:pPr>
        <w:spacing w:after="0" w:line="240" w:lineRule="auto"/>
        <w:ind w:right="-228"/>
        <w:jc w:val="both"/>
        <w:rPr>
          <w:rFonts w:ascii="Times New Roman" w:eastAsia="Calibri" w:hAnsi="Times New Roman" w:cs="Times New Roman"/>
          <w:b/>
          <w:sz w:val="20"/>
          <w:szCs w:val="20"/>
        </w:rPr>
      </w:pPr>
    </w:p>
    <w:p w14:paraId="1E34E9F5" w14:textId="77777777" w:rsidR="00412D91" w:rsidRPr="00412D91" w:rsidRDefault="00412D91" w:rsidP="00412D91">
      <w:pPr>
        <w:spacing w:after="0" w:line="240" w:lineRule="auto"/>
        <w:ind w:right="-228"/>
        <w:jc w:val="both"/>
        <w:rPr>
          <w:rFonts w:ascii="Times New Roman" w:eastAsia="Calibri" w:hAnsi="Times New Roman" w:cs="Times New Roman"/>
          <w:b/>
          <w:sz w:val="20"/>
          <w:szCs w:val="20"/>
        </w:rPr>
      </w:pPr>
    </w:p>
    <w:p w14:paraId="6F000E81" w14:textId="77777777" w:rsidR="00412D91" w:rsidRPr="00412D91" w:rsidRDefault="00412D91" w:rsidP="00412D91">
      <w:pPr>
        <w:spacing w:after="0" w:line="240" w:lineRule="auto"/>
        <w:ind w:right="-228"/>
        <w:jc w:val="both"/>
        <w:rPr>
          <w:rFonts w:ascii="Times New Roman" w:eastAsia="Calibri" w:hAnsi="Times New Roman" w:cs="Times New Roman"/>
          <w:b/>
          <w:sz w:val="20"/>
          <w:szCs w:val="20"/>
        </w:rPr>
      </w:pPr>
    </w:p>
    <w:p w14:paraId="70395509" w14:textId="77777777" w:rsidR="00412D91" w:rsidRPr="00412D91" w:rsidRDefault="00412D91" w:rsidP="00412D91">
      <w:pPr>
        <w:spacing w:after="0" w:line="240" w:lineRule="auto"/>
        <w:ind w:right="-228"/>
        <w:jc w:val="both"/>
        <w:rPr>
          <w:rFonts w:ascii="Times New Roman" w:eastAsia="Calibri" w:hAnsi="Times New Roman" w:cs="Times New Roman"/>
          <w:b/>
          <w:sz w:val="20"/>
          <w:szCs w:val="20"/>
        </w:rPr>
      </w:pPr>
    </w:p>
    <w:p w14:paraId="628022F1" w14:textId="77777777" w:rsidR="00412D91" w:rsidRPr="00412D91" w:rsidRDefault="00412D91" w:rsidP="00412D91">
      <w:pPr>
        <w:spacing w:after="0" w:line="240" w:lineRule="auto"/>
        <w:ind w:right="-228"/>
        <w:jc w:val="both"/>
        <w:rPr>
          <w:rFonts w:ascii="Times New Roman" w:eastAsia="Calibri" w:hAnsi="Times New Roman" w:cs="Times New Roman"/>
          <w:b/>
          <w:sz w:val="20"/>
          <w:szCs w:val="20"/>
        </w:rPr>
      </w:pPr>
    </w:p>
    <w:p w14:paraId="68C96E4F" w14:textId="77777777" w:rsidR="00412D91" w:rsidRPr="00412D91" w:rsidRDefault="00412D91" w:rsidP="00412D91">
      <w:pPr>
        <w:spacing w:after="0" w:line="240" w:lineRule="auto"/>
        <w:ind w:right="-228"/>
        <w:jc w:val="both"/>
        <w:rPr>
          <w:rFonts w:ascii="Times New Roman" w:eastAsia="Calibri" w:hAnsi="Times New Roman" w:cs="Times New Roman"/>
          <w:b/>
          <w:sz w:val="20"/>
          <w:szCs w:val="20"/>
        </w:rPr>
      </w:pPr>
    </w:p>
    <w:p w14:paraId="215B3EFF" w14:textId="507DA478" w:rsidR="00412D91" w:rsidRDefault="00412D91" w:rsidP="00265333">
      <w:pPr>
        <w:jc w:val="both"/>
        <w:rPr>
          <w:rFonts w:ascii="Times New Roman" w:hAnsi="Times New Roman"/>
          <w:b/>
          <w:sz w:val="28"/>
          <w:szCs w:val="20"/>
        </w:rPr>
      </w:pPr>
    </w:p>
    <w:p w14:paraId="7F1B60F6" w14:textId="5863C79C" w:rsidR="007041B7" w:rsidRDefault="007041B7" w:rsidP="00265333">
      <w:pPr>
        <w:jc w:val="both"/>
        <w:rPr>
          <w:rFonts w:ascii="Times New Roman" w:hAnsi="Times New Roman"/>
          <w:b/>
          <w:sz w:val="28"/>
          <w:szCs w:val="20"/>
        </w:rPr>
      </w:pPr>
    </w:p>
    <w:p w14:paraId="06ED8A76" w14:textId="61E57BB9" w:rsidR="007041B7" w:rsidRDefault="007041B7" w:rsidP="00265333">
      <w:pPr>
        <w:jc w:val="both"/>
        <w:rPr>
          <w:rFonts w:ascii="Times New Roman" w:hAnsi="Times New Roman"/>
          <w:b/>
          <w:sz w:val="28"/>
          <w:szCs w:val="20"/>
        </w:rPr>
      </w:pPr>
    </w:p>
    <w:p w14:paraId="3BC86483" w14:textId="11C4DC8B" w:rsidR="007041B7" w:rsidRDefault="007041B7" w:rsidP="00265333">
      <w:pPr>
        <w:jc w:val="both"/>
        <w:rPr>
          <w:rFonts w:ascii="Times New Roman" w:hAnsi="Times New Roman"/>
          <w:b/>
          <w:sz w:val="28"/>
          <w:szCs w:val="20"/>
        </w:rPr>
      </w:pPr>
    </w:p>
    <w:p w14:paraId="484D8A00" w14:textId="61B4031B" w:rsidR="007041B7" w:rsidRDefault="007041B7" w:rsidP="00265333">
      <w:pPr>
        <w:jc w:val="both"/>
        <w:rPr>
          <w:rFonts w:ascii="Times New Roman" w:hAnsi="Times New Roman"/>
          <w:b/>
          <w:sz w:val="28"/>
          <w:szCs w:val="20"/>
        </w:rPr>
      </w:pPr>
    </w:p>
    <w:p w14:paraId="51E80C3B" w14:textId="4E2A2314" w:rsidR="007041B7" w:rsidRDefault="007041B7" w:rsidP="00265333">
      <w:pPr>
        <w:jc w:val="both"/>
        <w:rPr>
          <w:rFonts w:ascii="Times New Roman" w:hAnsi="Times New Roman"/>
          <w:b/>
          <w:sz w:val="28"/>
          <w:szCs w:val="20"/>
        </w:rPr>
      </w:pPr>
    </w:p>
    <w:p w14:paraId="41908278" w14:textId="5FEA0504" w:rsidR="007041B7" w:rsidRDefault="007041B7" w:rsidP="00265333">
      <w:pPr>
        <w:jc w:val="both"/>
        <w:rPr>
          <w:rFonts w:ascii="Times New Roman" w:hAnsi="Times New Roman"/>
          <w:b/>
          <w:sz w:val="28"/>
          <w:szCs w:val="20"/>
        </w:rPr>
      </w:pPr>
    </w:p>
    <w:p w14:paraId="2FCF58F9" w14:textId="40951F39" w:rsidR="007041B7" w:rsidRDefault="007041B7" w:rsidP="00265333">
      <w:pPr>
        <w:jc w:val="both"/>
        <w:rPr>
          <w:rFonts w:ascii="Times New Roman" w:hAnsi="Times New Roman"/>
          <w:b/>
          <w:sz w:val="28"/>
          <w:szCs w:val="20"/>
        </w:rPr>
      </w:pPr>
    </w:p>
    <w:p w14:paraId="33DBB496" w14:textId="0EABA108" w:rsidR="007041B7" w:rsidRDefault="007041B7" w:rsidP="00265333">
      <w:pPr>
        <w:jc w:val="both"/>
        <w:rPr>
          <w:rFonts w:ascii="Times New Roman" w:hAnsi="Times New Roman"/>
          <w:b/>
          <w:sz w:val="28"/>
          <w:szCs w:val="20"/>
        </w:rPr>
      </w:pPr>
    </w:p>
    <w:p w14:paraId="694D6EC5" w14:textId="5A9F649D" w:rsidR="007041B7" w:rsidRDefault="007041B7" w:rsidP="00265333">
      <w:pPr>
        <w:jc w:val="both"/>
        <w:rPr>
          <w:rFonts w:ascii="Times New Roman" w:hAnsi="Times New Roman"/>
          <w:b/>
          <w:sz w:val="28"/>
          <w:szCs w:val="20"/>
        </w:rPr>
      </w:pPr>
    </w:p>
    <w:p w14:paraId="2FE3CE34" w14:textId="516A5B55" w:rsidR="007041B7" w:rsidRDefault="007041B7" w:rsidP="00265333">
      <w:pPr>
        <w:jc w:val="both"/>
        <w:rPr>
          <w:rFonts w:ascii="Times New Roman" w:hAnsi="Times New Roman"/>
          <w:b/>
          <w:sz w:val="28"/>
          <w:szCs w:val="20"/>
        </w:rPr>
      </w:pPr>
    </w:p>
    <w:p w14:paraId="783EBFCA" w14:textId="1A50A883" w:rsidR="007041B7" w:rsidRDefault="007041B7" w:rsidP="00265333">
      <w:pPr>
        <w:jc w:val="both"/>
        <w:rPr>
          <w:rFonts w:ascii="Times New Roman" w:hAnsi="Times New Roman"/>
          <w:b/>
          <w:sz w:val="28"/>
          <w:szCs w:val="20"/>
        </w:rPr>
      </w:pPr>
    </w:p>
    <w:p w14:paraId="235D7472" w14:textId="5348FE7F" w:rsidR="007041B7" w:rsidRDefault="007041B7" w:rsidP="00265333">
      <w:pPr>
        <w:jc w:val="both"/>
        <w:rPr>
          <w:rFonts w:ascii="Times New Roman" w:hAnsi="Times New Roman"/>
          <w:b/>
          <w:sz w:val="28"/>
          <w:szCs w:val="20"/>
        </w:rPr>
      </w:pPr>
    </w:p>
    <w:p w14:paraId="32583A1C" w14:textId="7DBA1431" w:rsidR="007041B7" w:rsidRDefault="007041B7" w:rsidP="00265333">
      <w:pPr>
        <w:jc w:val="both"/>
        <w:rPr>
          <w:rFonts w:ascii="Times New Roman" w:hAnsi="Times New Roman"/>
          <w:b/>
          <w:sz w:val="28"/>
          <w:szCs w:val="20"/>
        </w:rPr>
      </w:pPr>
    </w:p>
    <w:p w14:paraId="66A59BB4" w14:textId="7A5324A0" w:rsidR="007041B7" w:rsidRDefault="007041B7" w:rsidP="00265333">
      <w:pPr>
        <w:jc w:val="both"/>
        <w:rPr>
          <w:rFonts w:ascii="Times New Roman" w:hAnsi="Times New Roman"/>
          <w:b/>
          <w:sz w:val="28"/>
          <w:szCs w:val="20"/>
        </w:rPr>
      </w:pPr>
    </w:p>
    <w:p w14:paraId="62B0FEF7" w14:textId="3B3238DA" w:rsidR="007041B7" w:rsidRDefault="007041B7" w:rsidP="00265333">
      <w:pPr>
        <w:jc w:val="both"/>
        <w:rPr>
          <w:rFonts w:ascii="Times New Roman" w:hAnsi="Times New Roman"/>
          <w:b/>
          <w:sz w:val="28"/>
          <w:szCs w:val="20"/>
        </w:rPr>
      </w:pPr>
    </w:p>
    <w:p w14:paraId="10BBC4FC" w14:textId="0E80BD75" w:rsidR="007041B7" w:rsidRDefault="007041B7" w:rsidP="00265333">
      <w:pPr>
        <w:jc w:val="both"/>
        <w:rPr>
          <w:rFonts w:ascii="Times New Roman" w:hAnsi="Times New Roman"/>
          <w:b/>
          <w:sz w:val="28"/>
          <w:szCs w:val="20"/>
        </w:rPr>
      </w:pPr>
    </w:p>
    <w:p w14:paraId="7BF0F709" w14:textId="664203B0" w:rsidR="007041B7" w:rsidRDefault="007041B7" w:rsidP="00265333">
      <w:pPr>
        <w:jc w:val="both"/>
        <w:rPr>
          <w:rFonts w:ascii="Times New Roman" w:hAnsi="Times New Roman"/>
          <w:b/>
          <w:sz w:val="28"/>
          <w:szCs w:val="20"/>
        </w:rPr>
      </w:pPr>
    </w:p>
    <w:p w14:paraId="0D9454AD" w14:textId="0E812D3E" w:rsidR="007041B7" w:rsidRDefault="007041B7" w:rsidP="00265333">
      <w:pPr>
        <w:jc w:val="both"/>
        <w:rPr>
          <w:rFonts w:ascii="Times New Roman" w:hAnsi="Times New Roman"/>
          <w:b/>
          <w:sz w:val="28"/>
          <w:szCs w:val="20"/>
        </w:rPr>
      </w:pPr>
    </w:p>
    <w:p w14:paraId="25C93111" w14:textId="77777777" w:rsidR="007041B7" w:rsidRDefault="007041B7" w:rsidP="00265333">
      <w:pPr>
        <w:jc w:val="both"/>
        <w:rPr>
          <w:rFonts w:ascii="Times New Roman" w:hAnsi="Times New Roman"/>
          <w:b/>
          <w:sz w:val="28"/>
          <w:szCs w:val="20"/>
        </w:rPr>
      </w:pPr>
    </w:p>
    <w:p w14:paraId="77F50C3F" w14:textId="0EE3D004" w:rsidR="00412D91" w:rsidRDefault="00412D91" w:rsidP="00265333">
      <w:pPr>
        <w:jc w:val="both"/>
        <w:rPr>
          <w:rFonts w:ascii="Times New Roman" w:hAnsi="Times New Roman"/>
          <w:b/>
          <w:sz w:val="28"/>
          <w:szCs w:val="20"/>
        </w:rPr>
      </w:pPr>
    </w:p>
    <w:p w14:paraId="54AFD822" w14:textId="79037068" w:rsidR="00412D91" w:rsidRDefault="00412D91" w:rsidP="00265333">
      <w:pPr>
        <w:jc w:val="both"/>
        <w:rPr>
          <w:rFonts w:ascii="Times New Roman" w:hAnsi="Times New Roman"/>
          <w:b/>
          <w:sz w:val="28"/>
          <w:szCs w:val="20"/>
        </w:rPr>
      </w:pPr>
    </w:p>
    <w:p w14:paraId="56E3F538" w14:textId="77777777" w:rsidR="00412D91" w:rsidRPr="00412D91" w:rsidRDefault="00412D91" w:rsidP="00412D91">
      <w:pPr>
        <w:spacing w:after="0"/>
        <w:rPr>
          <w:rFonts w:ascii="Times New Roman" w:eastAsia="Calibri" w:hAnsi="Times New Roman" w:cs="Times New Roman"/>
          <w:b/>
          <w:sz w:val="24"/>
          <w:szCs w:val="24"/>
        </w:rPr>
      </w:pPr>
      <w:bookmarkStart w:id="19" w:name="_Hlk81206337"/>
      <w:r w:rsidRPr="00412D91">
        <w:rPr>
          <w:rFonts w:ascii="Times New Roman" w:eastAsia="Calibri" w:hAnsi="Times New Roman" w:cs="Times New Roman"/>
          <w:b/>
          <w:sz w:val="24"/>
          <w:szCs w:val="24"/>
        </w:rPr>
        <w:t>Załącznik nr 1a do Procedury wyboru kontrahenta</w:t>
      </w:r>
    </w:p>
    <w:bookmarkEnd w:id="19"/>
    <w:p w14:paraId="024341CF" w14:textId="77777777" w:rsidR="00412D91" w:rsidRPr="00412D91" w:rsidRDefault="00412D91" w:rsidP="00412D91">
      <w:pPr>
        <w:spacing w:line="256" w:lineRule="auto"/>
        <w:rPr>
          <w:rFonts w:ascii="Times New Roman" w:eastAsia="Calibri" w:hAnsi="Times New Roman" w:cs="Times New Roman"/>
          <w:sz w:val="24"/>
          <w:szCs w:val="24"/>
        </w:rPr>
      </w:pPr>
    </w:p>
    <w:p w14:paraId="69405B38" w14:textId="77777777" w:rsidR="00412D91" w:rsidRPr="00412D91" w:rsidRDefault="00412D91" w:rsidP="00412D91">
      <w:pPr>
        <w:suppressAutoHyphens/>
        <w:spacing w:after="0" w:line="240" w:lineRule="auto"/>
        <w:jc w:val="center"/>
        <w:rPr>
          <w:rFonts w:ascii="Times New Roman" w:eastAsia="Times New Roman" w:hAnsi="Times New Roman" w:cs="Times New Roman"/>
          <w:b/>
          <w:sz w:val="24"/>
          <w:szCs w:val="24"/>
          <w:lang w:val="x-none" w:eastAsia="x-none"/>
        </w:rPr>
      </w:pPr>
      <w:r w:rsidRPr="00412D91">
        <w:rPr>
          <w:rFonts w:ascii="Times New Roman" w:eastAsia="Times New Roman" w:hAnsi="Times New Roman" w:cs="Times New Roman"/>
          <w:b/>
          <w:sz w:val="24"/>
          <w:szCs w:val="24"/>
          <w:lang w:val="x-none" w:eastAsia="x-none"/>
        </w:rPr>
        <w:t>Oświadczenie</w:t>
      </w:r>
    </w:p>
    <w:p w14:paraId="64F855F3" w14:textId="77777777" w:rsidR="00412D91" w:rsidRPr="00412D91" w:rsidRDefault="00412D91" w:rsidP="00412D91">
      <w:pPr>
        <w:spacing w:line="360" w:lineRule="auto"/>
        <w:jc w:val="both"/>
        <w:rPr>
          <w:rFonts w:ascii="Times New Roman" w:eastAsia="Calibri" w:hAnsi="Times New Roman" w:cs="Times New Roman"/>
          <w:sz w:val="24"/>
          <w:szCs w:val="24"/>
        </w:rPr>
      </w:pPr>
      <w:r w:rsidRPr="00412D91">
        <w:rPr>
          <w:rFonts w:ascii="Times New Roman" w:eastAsia="Calibri" w:hAnsi="Times New Roman" w:cs="Times New Roman"/>
          <w:sz w:val="24"/>
          <w:szCs w:val="24"/>
        </w:rPr>
        <w:t xml:space="preserve">Działając w imieniu firmy………………………. , NIP …………….., REGON …………….., w związku z podjęty w dniu  ……….. r. przetargiem </w:t>
      </w:r>
      <w:r w:rsidRPr="00412D91">
        <w:rPr>
          <w:rFonts w:ascii="Times New Roman" w:eastAsia="Times New Roman" w:hAnsi="Times New Roman" w:cs="Times New Roman"/>
          <w:sz w:val="24"/>
          <w:szCs w:val="24"/>
          <w:lang w:eastAsia="pl-PL"/>
        </w:rPr>
        <w:t>w trybie podstawowym, art. 275 pkt</w:t>
      </w:r>
      <w:r w:rsidRPr="00412D91">
        <w:rPr>
          <w:rFonts w:ascii="Times New Roman" w:eastAsia="Times New Roman" w:hAnsi="Times New Roman" w:cs="Times New Roman"/>
          <w:color w:val="FF0000"/>
          <w:sz w:val="24"/>
          <w:szCs w:val="24"/>
          <w:lang w:eastAsia="pl-PL"/>
        </w:rPr>
        <w:t xml:space="preserve"> </w:t>
      </w:r>
      <w:r w:rsidRPr="00412D91">
        <w:rPr>
          <w:rFonts w:ascii="Times New Roman" w:eastAsia="Times New Roman" w:hAnsi="Times New Roman" w:cs="Times New Roman"/>
          <w:sz w:val="24"/>
          <w:szCs w:val="24"/>
          <w:lang w:eastAsia="pl-PL"/>
        </w:rPr>
        <w:t>1 bez</w:t>
      </w:r>
      <w:r w:rsidRPr="00412D91">
        <w:rPr>
          <w:rFonts w:ascii="Calibri" w:eastAsia="Times New Roman" w:hAnsi="Calibri" w:cs="Times New Roman"/>
          <w:lang w:eastAsia="pl-PL"/>
        </w:rPr>
        <w:t xml:space="preserve"> </w:t>
      </w:r>
      <w:r w:rsidRPr="00412D91">
        <w:rPr>
          <w:rFonts w:ascii="Times New Roman" w:eastAsia="Times New Roman" w:hAnsi="Times New Roman" w:cs="Times New Roman"/>
          <w:sz w:val="24"/>
          <w:szCs w:val="24"/>
          <w:lang w:eastAsia="pl-PL"/>
        </w:rPr>
        <w:t>przeprowadzenia negocjacji</w:t>
      </w:r>
      <w:r w:rsidRPr="00412D91">
        <w:rPr>
          <w:rFonts w:ascii="Times New Roman" w:eastAsia="Calibri" w:hAnsi="Times New Roman" w:cs="Times New Roman"/>
          <w:sz w:val="24"/>
          <w:szCs w:val="24"/>
        </w:rPr>
        <w:t xml:space="preserve"> na dostawę </w:t>
      </w:r>
      <w:r w:rsidRPr="00412D91">
        <w:rPr>
          <w:rFonts w:ascii="Times New Roman" w:eastAsia="Times New Roman" w:hAnsi="Times New Roman" w:cs="Times New Roman"/>
          <w:b/>
          <w:sz w:val="24"/>
          <w:szCs w:val="24"/>
          <w:lang w:eastAsia="pl-PL"/>
        </w:rPr>
        <w:t>sprzętu do zabiegów elektrofizjologicznych</w:t>
      </w:r>
      <w:r w:rsidRPr="00412D91">
        <w:rPr>
          <w:rFonts w:ascii="Times New Roman" w:eastAsia="Calibri" w:hAnsi="Times New Roman" w:cs="Times New Roman"/>
          <w:sz w:val="24"/>
          <w:szCs w:val="24"/>
        </w:rPr>
        <w:t xml:space="preserve"> potwierdzam wdrożenie w ww. podmiocie odpowiednich środków technicznych, organizacyjnych i prawnych gwarantujących, by przetwarzanie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 </w:t>
      </w:r>
    </w:p>
    <w:p w14:paraId="26063D9F" w14:textId="77777777" w:rsidR="00412D91" w:rsidRPr="00412D91" w:rsidRDefault="00412D91" w:rsidP="00412D91">
      <w:pPr>
        <w:spacing w:line="256" w:lineRule="auto"/>
        <w:rPr>
          <w:rFonts w:ascii="Times New Roman" w:eastAsia="Calibri" w:hAnsi="Times New Roman" w:cs="Times New Roman"/>
          <w:b/>
          <w:sz w:val="24"/>
          <w:szCs w:val="24"/>
        </w:rPr>
      </w:pPr>
      <w:r w:rsidRPr="00412D91">
        <w:rPr>
          <w:rFonts w:ascii="Times New Roman" w:eastAsia="Calibri" w:hAnsi="Times New Roman" w:cs="Times New Roman"/>
          <w:b/>
          <w:sz w:val="24"/>
          <w:szCs w:val="24"/>
        </w:rPr>
        <w:t>Wdrożono następujące środki techniczne, organizacyjne i prawne: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412D91" w:rsidRPr="00412D91" w14:paraId="5D6219AD" w14:textId="77777777" w:rsidTr="00B21D79">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5876B748" w14:textId="77777777" w:rsidR="00412D91" w:rsidRPr="00412D91" w:rsidRDefault="00412D91" w:rsidP="00412D91">
            <w:pPr>
              <w:spacing w:after="0"/>
              <w:rPr>
                <w:rFonts w:ascii="Times New Roman" w:eastAsia="Calibri" w:hAnsi="Times New Roman" w:cs="Times New Roman"/>
                <w:sz w:val="20"/>
                <w:szCs w:val="20"/>
              </w:rPr>
            </w:pPr>
            <w:r w:rsidRPr="00412D91">
              <w:rPr>
                <w:rFonts w:ascii="Times New Roman" w:eastAsia="Calibri" w:hAnsi="Times New Roman" w:cs="Times New Roman"/>
                <w:sz w:val="20"/>
                <w:szCs w:val="20"/>
              </w:rPr>
              <w:t>1. zdolności do ciągłego zapewnienia poufności, integralności,  dostępności i odporności systemów i usług</w:t>
            </w:r>
          </w:p>
        </w:tc>
      </w:tr>
      <w:tr w:rsidR="00412D91" w:rsidRPr="00412D91" w14:paraId="1E7AC7DB" w14:textId="77777777" w:rsidTr="00B21D79">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177FD77E" w14:textId="77777777" w:rsidR="00412D91" w:rsidRPr="00412D91" w:rsidRDefault="00412D91" w:rsidP="00412D91">
            <w:pPr>
              <w:spacing w:after="0"/>
              <w:rPr>
                <w:rFonts w:ascii="Times New Roman" w:eastAsia="Calibri" w:hAnsi="Times New Roman" w:cs="Times New Roman"/>
                <w:sz w:val="20"/>
                <w:szCs w:val="20"/>
              </w:rPr>
            </w:pPr>
            <w:r w:rsidRPr="00412D91">
              <w:rPr>
                <w:rFonts w:ascii="Times New Roman" w:eastAsia="Calibri" w:hAnsi="Times New Roman" w:cs="Times New Roman"/>
                <w:sz w:val="20"/>
                <w:szCs w:val="20"/>
              </w:rPr>
              <w:t>2. zdolności do szybkiego przywrócenia dostępności danych osobowych i dostępu do nich w razie incydentu fizycznego lub technicznego</w:t>
            </w:r>
          </w:p>
        </w:tc>
      </w:tr>
      <w:tr w:rsidR="00412D91" w:rsidRPr="00412D91" w14:paraId="48AC7AAF" w14:textId="77777777" w:rsidTr="00B21D79">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6751D02F" w14:textId="77777777" w:rsidR="00412D91" w:rsidRPr="00412D91" w:rsidRDefault="00412D91" w:rsidP="00412D91">
            <w:pPr>
              <w:spacing w:after="0"/>
              <w:rPr>
                <w:rFonts w:ascii="Times New Roman" w:eastAsia="Calibri" w:hAnsi="Times New Roman" w:cs="Times New Roman"/>
                <w:sz w:val="20"/>
                <w:szCs w:val="20"/>
              </w:rPr>
            </w:pPr>
            <w:r w:rsidRPr="00412D91">
              <w:rPr>
                <w:rFonts w:ascii="Times New Roman" w:eastAsia="Calibri" w:hAnsi="Times New Roman" w:cs="Times New Roman"/>
                <w:sz w:val="20"/>
                <w:szCs w:val="20"/>
              </w:rPr>
              <w:t xml:space="preserve">3. przyjętej u potencjalnego kontrahenta polityki bezpieczeństwa danych osobowych i instrukcji bezpieczeństwa systemów informatycznych, w szczególności w zakresie ich przejrzystości oraz zgodności z obowiązującym prawem </w:t>
            </w:r>
          </w:p>
        </w:tc>
      </w:tr>
      <w:tr w:rsidR="00412D91" w:rsidRPr="00412D91" w14:paraId="2F50F42F" w14:textId="77777777" w:rsidTr="00B21D79">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1BEB5CB9" w14:textId="77777777" w:rsidR="00412D91" w:rsidRPr="00412D91" w:rsidRDefault="00412D91" w:rsidP="00412D91">
            <w:pPr>
              <w:spacing w:after="0"/>
              <w:rPr>
                <w:rFonts w:ascii="Times New Roman" w:eastAsia="Calibri" w:hAnsi="Times New Roman" w:cs="Times New Roman"/>
                <w:sz w:val="20"/>
                <w:szCs w:val="20"/>
              </w:rPr>
            </w:pPr>
            <w:r w:rsidRPr="00412D91">
              <w:rPr>
                <w:rFonts w:ascii="Times New Roman" w:eastAsia="Calibri" w:hAnsi="Times New Roman" w:cs="Times New Roman"/>
                <w:sz w:val="20"/>
                <w:szCs w:val="20"/>
              </w:rPr>
              <w:t>4.regularnego testowania, mierzenia i oceniania skuteczności środków technicznych i organizacyjnych</w:t>
            </w:r>
          </w:p>
        </w:tc>
      </w:tr>
    </w:tbl>
    <w:p w14:paraId="4FB473C8" w14:textId="77777777" w:rsidR="00412D91" w:rsidRPr="00412D91" w:rsidRDefault="00412D91" w:rsidP="00412D91">
      <w:pPr>
        <w:spacing w:line="256" w:lineRule="auto"/>
        <w:rPr>
          <w:rFonts w:ascii="Times New Roman" w:eastAsia="Calibri" w:hAnsi="Times New Roman" w:cs="Times New Roman"/>
          <w:sz w:val="24"/>
          <w:szCs w:val="24"/>
        </w:rPr>
      </w:pPr>
    </w:p>
    <w:p w14:paraId="58CAAF26" w14:textId="77777777" w:rsidR="00412D91" w:rsidRPr="00412D91" w:rsidRDefault="00412D91" w:rsidP="00412D91">
      <w:pPr>
        <w:spacing w:line="256" w:lineRule="auto"/>
        <w:rPr>
          <w:rFonts w:ascii="Times New Roman" w:eastAsia="Calibri" w:hAnsi="Times New Roman" w:cs="Times New Roman"/>
          <w:sz w:val="24"/>
          <w:szCs w:val="24"/>
        </w:rPr>
      </w:pPr>
      <w:r w:rsidRPr="00412D91">
        <w:rPr>
          <w:rFonts w:ascii="Times New Roman" w:eastAsia="Calibri" w:hAnsi="Times New Roman" w:cs="Times New Roman"/>
          <w:sz w:val="24"/>
          <w:szCs w:val="24"/>
        </w:rPr>
        <w:t>Grodzisk Mazowiecki , ……………..</w:t>
      </w:r>
    </w:p>
    <w:p w14:paraId="72AE296E" w14:textId="77777777" w:rsidR="00412D91" w:rsidRPr="00412D91" w:rsidRDefault="00412D91" w:rsidP="00412D91">
      <w:pPr>
        <w:spacing w:line="256" w:lineRule="auto"/>
        <w:rPr>
          <w:rFonts w:ascii="Times New Roman" w:eastAsia="Calibri" w:hAnsi="Times New Roman" w:cs="Times New Roman"/>
          <w:sz w:val="24"/>
          <w:szCs w:val="24"/>
        </w:rPr>
      </w:pPr>
      <w:r w:rsidRPr="00412D91">
        <w:rPr>
          <w:rFonts w:ascii="Times New Roman" w:eastAsia="Calibri" w:hAnsi="Times New Roman" w:cs="Times New Roman"/>
          <w:sz w:val="24"/>
          <w:szCs w:val="24"/>
        </w:rPr>
        <w:t>miejscowość i data</w:t>
      </w:r>
    </w:p>
    <w:p w14:paraId="1E785EFE" w14:textId="77777777" w:rsidR="00412D91" w:rsidRPr="00412D91" w:rsidRDefault="00412D91" w:rsidP="00412D91">
      <w:pPr>
        <w:spacing w:line="256" w:lineRule="auto"/>
        <w:rPr>
          <w:rFonts w:ascii="Times New Roman" w:eastAsia="Calibri" w:hAnsi="Times New Roman" w:cs="Times New Roman"/>
          <w:sz w:val="24"/>
          <w:szCs w:val="24"/>
        </w:rPr>
      </w:pPr>
    </w:p>
    <w:p w14:paraId="0AE0FDD5" w14:textId="77777777" w:rsidR="00412D91" w:rsidRPr="00412D91" w:rsidRDefault="00412D91" w:rsidP="00412D91">
      <w:pPr>
        <w:spacing w:after="0" w:line="256" w:lineRule="auto"/>
        <w:rPr>
          <w:rFonts w:ascii="Times New Roman" w:eastAsia="Calibri" w:hAnsi="Times New Roman" w:cs="Times New Roman"/>
          <w:sz w:val="24"/>
          <w:szCs w:val="24"/>
        </w:rPr>
      </w:pPr>
      <w:r w:rsidRPr="00412D91">
        <w:rPr>
          <w:rFonts w:ascii="Times New Roman" w:eastAsia="Calibri" w:hAnsi="Times New Roman" w:cs="Times New Roman"/>
          <w:sz w:val="24"/>
          <w:szCs w:val="24"/>
        </w:rPr>
        <w:t>...............................................................................</w:t>
      </w:r>
    </w:p>
    <w:p w14:paraId="747699C2" w14:textId="77777777" w:rsidR="00412D91" w:rsidRPr="00412D91" w:rsidRDefault="00412D91" w:rsidP="00412D91">
      <w:pPr>
        <w:spacing w:line="256" w:lineRule="auto"/>
        <w:rPr>
          <w:rFonts w:ascii="Times New Roman" w:eastAsia="Calibri" w:hAnsi="Times New Roman" w:cs="Times New Roman"/>
          <w:sz w:val="24"/>
          <w:szCs w:val="24"/>
        </w:rPr>
      </w:pPr>
      <w:r w:rsidRPr="00412D91">
        <w:rPr>
          <w:rFonts w:ascii="Times New Roman" w:eastAsia="Calibri" w:hAnsi="Times New Roman" w:cs="Times New Roman"/>
          <w:sz w:val="24"/>
          <w:szCs w:val="24"/>
        </w:rPr>
        <w:t xml:space="preserve">imię i nazwisko oraz podpis osoby reprezentującej Kontrahenta </w:t>
      </w:r>
    </w:p>
    <w:p w14:paraId="04F5AF53" w14:textId="77777777" w:rsidR="00412D91" w:rsidRPr="00412D91" w:rsidRDefault="00412D91" w:rsidP="00412D91">
      <w:pPr>
        <w:spacing w:after="200" w:line="276" w:lineRule="auto"/>
        <w:rPr>
          <w:rFonts w:ascii="Calibri" w:eastAsia="Times New Roman" w:hAnsi="Calibri" w:cs="Times New Roman"/>
          <w:lang w:eastAsia="pl-PL"/>
        </w:rPr>
      </w:pPr>
    </w:p>
    <w:p w14:paraId="13FC40BE" w14:textId="77777777" w:rsidR="00412D91" w:rsidRDefault="00412D91" w:rsidP="00265333">
      <w:pPr>
        <w:jc w:val="both"/>
        <w:rPr>
          <w:rFonts w:ascii="Times New Roman" w:hAnsi="Times New Roman"/>
          <w:b/>
          <w:sz w:val="28"/>
          <w:szCs w:val="20"/>
        </w:rPr>
      </w:pPr>
    </w:p>
    <w:sectPr w:rsidR="00412D91" w:rsidSect="00890C4C">
      <w:footerReference w:type="default" r:id="rId3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AE05" w14:textId="77777777" w:rsidR="00AE7C9D" w:rsidRDefault="00AE7C9D" w:rsidP="008E0DFB">
      <w:pPr>
        <w:spacing w:after="0" w:line="240" w:lineRule="auto"/>
      </w:pPr>
      <w:r>
        <w:separator/>
      </w:r>
    </w:p>
  </w:endnote>
  <w:endnote w:type="continuationSeparator" w:id="0">
    <w:p w14:paraId="1673073B" w14:textId="77777777" w:rsidR="00AE7C9D" w:rsidRDefault="00AE7C9D" w:rsidP="008E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5020503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panose1 w:val="020E08020403040202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793600"/>
      <w:docPartObj>
        <w:docPartGallery w:val="Page Numbers (Bottom of Page)"/>
        <w:docPartUnique/>
      </w:docPartObj>
    </w:sdtPr>
    <w:sdtEndPr/>
    <w:sdtContent>
      <w:p w14:paraId="0745EFBF" w14:textId="4173BB15" w:rsidR="00B137A0" w:rsidRDefault="00B137A0">
        <w:pPr>
          <w:pStyle w:val="Stopka"/>
          <w:jc w:val="right"/>
        </w:pPr>
        <w:r>
          <w:fldChar w:fldCharType="begin"/>
        </w:r>
        <w:r>
          <w:instrText>PAGE   \* MERGEFORMAT</w:instrText>
        </w:r>
        <w:r>
          <w:fldChar w:fldCharType="separate"/>
        </w:r>
        <w:r>
          <w:t>2</w:t>
        </w:r>
        <w:r>
          <w:fldChar w:fldCharType="end"/>
        </w:r>
      </w:p>
    </w:sdtContent>
  </w:sdt>
  <w:p w14:paraId="234D268D" w14:textId="77777777" w:rsidR="00B137A0" w:rsidRDefault="00B137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F8F1" w14:textId="77777777" w:rsidR="00AE7C9D" w:rsidRDefault="00AE7C9D" w:rsidP="008E0DFB">
      <w:pPr>
        <w:spacing w:after="0" w:line="240" w:lineRule="auto"/>
      </w:pPr>
      <w:r>
        <w:separator/>
      </w:r>
    </w:p>
  </w:footnote>
  <w:footnote w:type="continuationSeparator" w:id="0">
    <w:p w14:paraId="3B812F7D" w14:textId="77777777" w:rsidR="00AE7C9D" w:rsidRDefault="00AE7C9D" w:rsidP="008E0DFB">
      <w:pPr>
        <w:spacing w:after="0" w:line="240" w:lineRule="auto"/>
      </w:pPr>
      <w:r>
        <w:continuationSeparator/>
      </w:r>
    </w:p>
  </w:footnote>
  <w:footnote w:id="1">
    <w:p w14:paraId="1635B0D3" w14:textId="77777777" w:rsidR="00FD176D" w:rsidRDefault="00FD176D" w:rsidP="00FD176D">
      <w:pPr>
        <w:pStyle w:val="Tekstprzypisudolnego"/>
        <w:rPr>
          <w:rFonts w:ascii="Times New Roman" w:hAnsi="Times New Roman"/>
        </w:rPr>
      </w:pPr>
      <w:r>
        <w:rPr>
          <w:rStyle w:val="Odwoanieprzypisudolnego"/>
          <w:rFonts w:ascii="Times New Roman" w:hAnsi="Times New Roman"/>
        </w:rPr>
        <w:footnoteRef/>
      </w:r>
      <w:r>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4CD4BA5" w14:textId="77777777" w:rsidR="00FD176D" w:rsidRDefault="00FD176D" w:rsidP="00FD176D">
      <w:pPr>
        <w:pStyle w:val="Tekstprzypisudolnego"/>
        <w:rPr>
          <w:rFonts w:asciiTheme="majorHAnsi" w:hAnsiTheme="majorHAnsi" w:cstheme="majorHAnsi"/>
        </w:rPr>
      </w:pPr>
      <w:r>
        <w:rPr>
          <w:rStyle w:val="Odwoanieprzypisudolnego"/>
          <w:rFonts w:ascii="Times New Roman" w:hAnsi="Times New Roman"/>
        </w:rPr>
        <w:footnoteRef/>
      </w:r>
      <w:r>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72DBCD3C" w14:textId="77777777" w:rsidR="00FD176D" w:rsidRDefault="00FD176D" w:rsidP="00FD176D">
      <w:pPr>
        <w:pStyle w:val="Tekstprzypisudolnego"/>
        <w:rPr>
          <w:sz w:val="16"/>
          <w:szCs w:val="16"/>
        </w:rPr>
      </w:pPr>
      <w:r>
        <w:rPr>
          <w:rStyle w:val="Odwoanieprzypisudolnego"/>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ahoma" w:hAnsi="Tahoma" w:cs="Tahoma"/>
        <w:b w:val="0"/>
        <w:bCs w:val="0"/>
        <w:sz w:val="20"/>
        <w:szCs w:val="20"/>
      </w:rPr>
    </w:lvl>
  </w:abstractNum>
  <w:abstractNum w:abstractNumId="1" w15:restartNumberingAfterBreak="0">
    <w:nsid w:val="00000003"/>
    <w:multiLevelType w:val="singleLevel"/>
    <w:tmpl w:val="00000003"/>
    <w:lvl w:ilvl="0">
      <w:start w:val="1"/>
      <w:numFmt w:val="decimal"/>
      <w:lvlText w:val="%1."/>
      <w:lvlJc w:val="left"/>
      <w:pPr>
        <w:tabs>
          <w:tab w:val="num" w:pos="7732"/>
        </w:tabs>
        <w:ind w:left="7732" w:hanging="360"/>
      </w:pPr>
      <w:rPr>
        <w:rFonts w:ascii="Tahoma" w:hAnsi="Tahoma" w:cs="Tahoma" w:hint="default"/>
        <w:sz w:val="20"/>
        <w:szCs w:val="20"/>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ahoma" w:hAnsi="Tahoma" w:cs="Tahom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600E8D96"/>
    <w:name w:val="WW8Num3"/>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D"/>
    <w:multiLevelType w:val="multilevel"/>
    <w:tmpl w:val="0000000D"/>
    <w:name w:val="WW8Num14"/>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6"/>
    <w:multiLevelType w:val="multilevel"/>
    <w:tmpl w:val="00000016"/>
    <w:name w:val="WW8Num22"/>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5316B7D"/>
    <w:multiLevelType w:val="hybridMultilevel"/>
    <w:tmpl w:val="67A2430A"/>
    <w:lvl w:ilvl="0" w:tplc="519C3840">
      <w:start w:val="1"/>
      <w:numFmt w:val="decimal"/>
      <w:lvlText w:val="%1)"/>
      <w:lvlJc w:val="left"/>
      <w:pPr>
        <w:ind w:left="644"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5496003"/>
    <w:multiLevelType w:val="hybridMultilevel"/>
    <w:tmpl w:val="3D7083E0"/>
    <w:lvl w:ilvl="0" w:tplc="19A077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07AF7A88"/>
    <w:multiLevelType w:val="hybridMultilevel"/>
    <w:tmpl w:val="C9322324"/>
    <w:lvl w:ilvl="0" w:tplc="A6D4A0F6">
      <w:start w:val="1"/>
      <w:numFmt w:val="upperRoman"/>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A9657C4"/>
    <w:multiLevelType w:val="multilevel"/>
    <w:tmpl w:val="8A2C6146"/>
    <w:styleLink w:val="WWNum8"/>
    <w:lvl w:ilvl="0">
      <w:start w:val="1"/>
      <w:numFmt w:val="decimal"/>
      <w:lvlText w:val="%1."/>
      <w:lvlJc w:val="left"/>
      <w:pPr>
        <w:ind w:left="1146" w:hanging="360"/>
      </w:pPr>
      <w:rPr>
        <w:rFonts w:cs="Times New Roman"/>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5" w15:restartNumberingAfterBreak="0">
    <w:nsid w:val="0B266074"/>
    <w:multiLevelType w:val="hybridMultilevel"/>
    <w:tmpl w:val="1ECE3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8D5F30"/>
    <w:multiLevelType w:val="hybridMultilevel"/>
    <w:tmpl w:val="1C8EC574"/>
    <w:lvl w:ilvl="0" w:tplc="1E24CA6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18"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DA7E8D"/>
    <w:multiLevelType w:val="hybridMultilevel"/>
    <w:tmpl w:val="CCDCBC14"/>
    <w:lvl w:ilvl="0" w:tplc="E75C5E94">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1844AA"/>
    <w:multiLevelType w:val="hybridMultilevel"/>
    <w:tmpl w:val="DCD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9770BD"/>
    <w:multiLevelType w:val="hybridMultilevel"/>
    <w:tmpl w:val="04267E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BC8666C">
      <w:start w:val="6"/>
      <w:numFmt w:val="decimal"/>
      <w:lvlText w:val="%3."/>
      <w:lvlJc w:val="left"/>
      <w:pPr>
        <w:ind w:left="2340" w:hanging="360"/>
      </w:pPr>
      <w:rPr>
        <w:rFonts w:hint="default"/>
      </w:rPr>
    </w:lvl>
    <w:lvl w:ilvl="3" w:tplc="B5DAEEEC">
      <w:start w:val="1"/>
      <w:numFmt w:val="decimal"/>
      <w:lvlText w:val="%4)"/>
      <w:lvlJc w:val="left"/>
      <w:pPr>
        <w:ind w:left="2061" w:hanging="360"/>
      </w:pPr>
      <w:rPr>
        <w:rFonts w:ascii="Times New Roman" w:eastAsia="Calibri" w:hAnsi="Times New Roman" w:cs="Times New Roman"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279A7018"/>
    <w:multiLevelType w:val="hybridMultilevel"/>
    <w:tmpl w:val="95F08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271F8B"/>
    <w:multiLevelType w:val="singleLevel"/>
    <w:tmpl w:val="C86EBB04"/>
    <w:lvl w:ilvl="0">
      <w:start w:val="1"/>
      <w:numFmt w:val="lowerLetter"/>
      <w:lvlText w:val="%1)"/>
      <w:legacy w:legacy="1" w:legacySpace="0" w:legacyIndent="360"/>
      <w:lvlJc w:val="left"/>
      <w:pPr>
        <w:ind w:left="0" w:firstLine="0"/>
      </w:pPr>
      <w:rPr>
        <w:rFonts w:ascii="Garamond" w:hAnsi="Garamond" w:hint="default"/>
      </w:rPr>
    </w:lvl>
  </w:abstractNum>
  <w:abstractNum w:abstractNumId="33"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DD12EB"/>
    <w:multiLevelType w:val="multilevel"/>
    <w:tmpl w:val="AA5AD03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rPr>
        <w:b w:val="0"/>
        <w:bCs w:val="0"/>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5" w15:restartNumberingAfterBreak="0">
    <w:nsid w:val="36E77B79"/>
    <w:multiLevelType w:val="hybridMultilevel"/>
    <w:tmpl w:val="59D821A4"/>
    <w:lvl w:ilvl="0" w:tplc="78BA05E4">
      <w:start w:val="1"/>
      <w:numFmt w:val="lowerLetter"/>
      <w:lvlText w:val="%1)"/>
      <w:lvlJc w:val="left"/>
      <w:pPr>
        <w:ind w:left="765"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547D5C"/>
    <w:multiLevelType w:val="hybridMultilevel"/>
    <w:tmpl w:val="22FA367E"/>
    <w:lvl w:ilvl="0" w:tplc="81ECC44E">
      <w:start w:val="1"/>
      <w:numFmt w:val="decimal"/>
      <w:lvlText w:val="%1)"/>
      <w:lvlJc w:val="left"/>
      <w:pPr>
        <w:ind w:left="765"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31228B"/>
    <w:multiLevelType w:val="hybridMultilevel"/>
    <w:tmpl w:val="5F78D696"/>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825A2AB6">
      <w:start w:val="1"/>
      <w:numFmt w:val="decimal"/>
      <w:lvlText w:val="%3)"/>
      <w:lvlJc w:val="left"/>
      <w:pPr>
        <w:ind w:left="2160" w:hanging="180"/>
      </w:pPr>
      <w:rPr>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0" w15:restartNumberingAfterBreak="0">
    <w:nsid w:val="400F4585"/>
    <w:multiLevelType w:val="multilevel"/>
    <w:tmpl w:val="A3709E34"/>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8D30254"/>
    <w:multiLevelType w:val="multilevel"/>
    <w:tmpl w:val="E50E094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A636C11"/>
    <w:multiLevelType w:val="hybridMultilevel"/>
    <w:tmpl w:val="70C8242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6"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47" w15:restartNumberingAfterBreak="0">
    <w:nsid w:val="4DB14F0C"/>
    <w:multiLevelType w:val="hybridMultilevel"/>
    <w:tmpl w:val="6A7C983C"/>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51"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3"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7D082C"/>
    <w:multiLevelType w:val="hybridMultilevel"/>
    <w:tmpl w:val="5AD296CA"/>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55" w15:restartNumberingAfterBreak="0">
    <w:nsid w:val="602C3FBA"/>
    <w:multiLevelType w:val="hybridMultilevel"/>
    <w:tmpl w:val="920C7182"/>
    <w:lvl w:ilvl="0" w:tplc="3364E52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CD5402"/>
    <w:multiLevelType w:val="hybridMultilevel"/>
    <w:tmpl w:val="1B26E6D0"/>
    <w:lvl w:ilvl="0" w:tplc="6C08E90A">
      <w:start w:val="1"/>
      <w:numFmt w:val="decimal"/>
      <w:lvlText w:val="%1."/>
      <w:lvlJc w:val="left"/>
      <w:pPr>
        <w:ind w:left="360" w:hanging="360"/>
      </w:pPr>
      <w:rPr>
        <w:rFonts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58"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D2374C"/>
    <w:multiLevelType w:val="hybridMultilevel"/>
    <w:tmpl w:val="4D809A80"/>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AF4C9016">
      <w:start w:val="1"/>
      <w:numFmt w:val="lowerLetter"/>
      <w:lvlText w:val="%2)"/>
      <w:lvlJc w:val="left"/>
      <w:pPr>
        <w:ind w:left="4612" w:hanging="360"/>
      </w:pPr>
      <w:rPr>
        <w:rFonts w:cs="Times New Roman" w:hint="default"/>
        <w:sz w:val="24"/>
        <w:szCs w:val="24"/>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2" w15:restartNumberingAfterBreak="0">
    <w:nsid w:val="67D53004"/>
    <w:multiLevelType w:val="hybridMultilevel"/>
    <w:tmpl w:val="97866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BC3BA0">
      <w:start w:val="1"/>
      <w:numFmt w:val="decimal"/>
      <w:lvlText w:val="%4)"/>
      <w:lvlJc w:val="left"/>
      <w:pPr>
        <w:ind w:left="2880" w:hanging="360"/>
      </w:pPr>
      <w:rPr>
        <w:rFonts w:ascii="Times New Roman" w:eastAsiaTheme="minorHAns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5"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7D97F18"/>
    <w:multiLevelType w:val="hybridMultilevel"/>
    <w:tmpl w:val="33245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DAF7AB7"/>
    <w:multiLevelType w:val="hybridMultilevel"/>
    <w:tmpl w:val="480090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5FC9E4C">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lvlOverride w:ilvl="0">
      <w:lvl w:ilvl="0">
        <w:start w:val="1"/>
        <w:numFmt w:val="decimal"/>
        <w:lvlText w:val="%1)"/>
        <w:lvlJc w:val="left"/>
        <w:pPr>
          <w:ind w:left="360" w:hanging="360"/>
        </w:pPr>
      </w:lvl>
    </w:lvlOverride>
  </w:num>
  <w:num w:numId="2">
    <w:abstractNumId w:val="45"/>
  </w:num>
  <w:num w:numId="3">
    <w:abstractNumId w:val="69"/>
  </w:num>
  <w:num w:numId="4">
    <w:abstractNumId w:val="23"/>
  </w:num>
  <w:num w:numId="5">
    <w:abstractNumId w:val="56"/>
  </w:num>
  <w:num w:numId="6">
    <w:abstractNumId w:val="61"/>
  </w:num>
  <w:num w:numId="7">
    <w:abstractNumId w:val="3"/>
  </w:num>
  <w:num w:numId="8">
    <w:abstractNumId w:val="20"/>
  </w:num>
  <w:num w:numId="9">
    <w:abstractNumId w:val="36"/>
  </w:num>
  <w:num w:numId="10">
    <w:abstractNumId w:val="31"/>
  </w:num>
  <w:num w:numId="11">
    <w:abstractNumId w:val="53"/>
  </w:num>
  <w:num w:numId="12">
    <w:abstractNumId w:val="42"/>
  </w:num>
  <w:num w:numId="13">
    <w:abstractNumId w:val="51"/>
  </w:num>
  <w:num w:numId="14">
    <w:abstractNumId w:val="48"/>
  </w:num>
  <w:num w:numId="15">
    <w:abstractNumId w:val="29"/>
  </w:num>
  <w:num w:numId="16">
    <w:abstractNumId w:val="37"/>
  </w:num>
  <w:num w:numId="17">
    <w:abstractNumId w:val="35"/>
  </w:num>
  <w:num w:numId="18">
    <w:abstractNumId w:val="38"/>
  </w:num>
  <w:num w:numId="19">
    <w:abstractNumId w:val="28"/>
  </w:num>
  <w:num w:numId="20">
    <w:abstractNumId w:val="54"/>
  </w:num>
  <w:num w:numId="21">
    <w:abstractNumId w:val="10"/>
  </w:num>
  <w:num w:numId="22">
    <w:abstractNumId w:val="49"/>
  </w:num>
  <w:num w:numId="23">
    <w:abstractNumId w:val="59"/>
  </w:num>
  <w:num w:numId="24">
    <w:abstractNumId w:val="67"/>
  </w:num>
  <w:num w:numId="25">
    <w:abstractNumId w:val="22"/>
  </w:num>
  <w:num w:numId="26">
    <w:abstractNumId w:val="15"/>
  </w:num>
  <w:num w:numId="27">
    <w:abstractNumId w:val="19"/>
  </w:num>
  <w:num w:numId="28">
    <w:abstractNumId w:val="65"/>
  </w:num>
  <w:num w:numId="29">
    <w:abstractNumId w:val="24"/>
  </w:num>
  <w:num w:numId="30">
    <w:abstractNumId w:val="71"/>
  </w:num>
  <w:num w:numId="31">
    <w:abstractNumId w:val="21"/>
  </w:num>
  <w:num w:numId="32">
    <w:abstractNumId w:val="68"/>
    <w:lvlOverride w:ilvl="0">
      <w:lvl w:ilvl="0">
        <w:numFmt w:val="lowerLetter"/>
        <w:lvlText w:val="%1."/>
        <w:lvlJc w:val="left"/>
      </w:lvl>
    </w:lvlOverride>
  </w:num>
  <w:num w:numId="33">
    <w:abstractNumId w:val="60"/>
  </w:num>
  <w:num w:numId="34">
    <w:abstractNumId w:val="18"/>
  </w:num>
  <w:num w:numId="35">
    <w:abstractNumId w:val="12"/>
  </w:num>
  <w:num w:numId="36">
    <w:abstractNumId w:val="47"/>
  </w:num>
  <w:num w:numId="37">
    <w:abstractNumId w:val="66"/>
  </w:num>
  <w:num w:numId="38">
    <w:abstractNumId w:val="16"/>
  </w:num>
  <w:num w:numId="39">
    <w:abstractNumId w:val="70"/>
  </w:num>
  <w:num w:numId="40">
    <w:abstractNumId w:val="13"/>
  </w:num>
  <w:num w:numId="41">
    <w:abstractNumId w:val="34"/>
  </w:num>
  <w:num w:numId="42">
    <w:abstractNumId w:val="25"/>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4"/>
  </w:num>
  <w:num w:numId="55">
    <w:abstractNumId w:val="32"/>
    <w:lvlOverride w:ilvl="0">
      <w:startOverride w:val="1"/>
    </w:lvlOverride>
  </w:num>
  <w:num w:numId="56">
    <w:abstractNumId w:val="43"/>
  </w:num>
  <w:num w:numId="57">
    <w:abstractNumId w:val="40"/>
  </w:num>
  <w:num w:numId="58">
    <w:abstractNumId w:val="43"/>
    <w:lvlOverride w:ilvl="0">
      <w:startOverride w:val="1"/>
    </w:lvlOverride>
  </w:num>
  <w:num w:numId="59">
    <w:abstractNumId w:val="14"/>
  </w:num>
  <w:num w:numId="60">
    <w:abstractNumId w:val="17"/>
  </w:num>
  <w:num w:numId="61">
    <w:abstractNumId w:val="14"/>
    <w:lvlOverride w:ilvl="0">
      <w:startOverride w:val="1"/>
    </w:lvlOverride>
  </w:num>
  <w:num w:numId="62">
    <w:abstractNumId w:val="46"/>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FB"/>
    <w:rsid w:val="00022434"/>
    <w:rsid w:val="000322DA"/>
    <w:rsid w:val="0003459B"/>
    <w:rsid w:val="00035B70"/>
    <w:rsid w:val="00043E25"/>
    <w:rsid w:val="00043E31"/>
    <w:rsid w:val="00064ACB"/>
    <w:rsid w:val="00073A96"/>
    <w:rsid w:val="000744F1"/>
    <w:rsid w:val="00082770"/>
    <w:rsid w:val="00082AE9"/>
    <w:rsid w:val="00091E7A"/>
    <w:rsid w:val="000A33F0"/>
    <w:rsid w:val="000A3969"/>
    <w:rsid w:val="000A7970"/>
    <w:rsid w:val="000C2FD6"/>
    <w:rsid w:val="000D2065"/>
    <w:rsid w:val="000D7278"/>
    <w:rsid w:val="000E3B4E"/>
    <w:rsid w:val="000F2EA7"/>
    <w:rsid w:val="000F5F27"/>
    <w:rsid w:val="0010326A"/>
    <w:rsid w:val="001142FF"/>
    <w:rsid w:val="00133F33"/>
    <w:rsid w:val="00144ABC"/>
    <w:rsid w:val="00165560"/>
    <w:rsid w:val="00166FEC"/>
    <w:rsid w:val="00177509"/>
    <w:rsid w:val="001850A0"/>
    <w:rsid w:val="00186225"/>
    <w:rsid w:val="001915AE"/>
    <w:rsid w:val="001A39D9"/>
    <w:rsid w:val="001A6CC8"/>
    <w:rsid w:val="001B19B6"/>
    <w:rsid w:val="001B3F31"/>
    <w:rsid w:val="001B457F"/>
    <w:rsid w:val="001B7B2F"/>
    <w:rsid w:val="001E524C"/>
    <w:rsid w:val="001E5730"/>
    <w:rsid w:val="001F7202"/>
    <w:rsid w:val="00203315"/>
    <w:rsid w:val="002068A2"/>
    <w:rsid w:val="00210906"/>
    <w:rsid w:val="00212912"/>
    <w:rsid w:val="00216389"/>
    <w:rsid w:val="0022633F"/>
    <w:rsid w:val="00230106"/>
    <w:rsid w:val="00237A71"/>
    <w:rsid w:val="00247D36"/>
    <w:rsid w:val="00255705"/>
    <w:rsid w:val="0026250C"/>
    <w:rsid w:val="002646B7"/>
    <w:rsid w:val="00265333"/>
    <w:rsid w:val="00265676"/>
    <w:rsid w:val="0027564F"/>
    <w:rsid w:val="00284E04"/>
    <w:rsid w:val="00294216"/>
    <w:rsid w:val="002A423E"/>
    <w:rsid w:val="002B7869"/>
    <w:rsid w:val="002E2F68"/>
    <w:rsid w:val="002E410A"/>
    <w:rsid w:val="002E5BE2"/>
    <w:rsid w:val="002F04EA"/>
    <w:rsid w:val="002F61EA"/>
    <w:rsid w:val="003175C9"/>
    <w:rsid w:val="003275F3"/>
    <w:rsid w:val="00327E76"/>
    <w:rsid w:val="0036036D"/>
    <w:rsid w:val="003717B4"/>
    <w:rsid w:val="0037378D"/>
    <w:rsid w:val="0037481E"/>
    <w:rsid w:val="00374960"/>
    <w:rsid w:val="003750DD"/>
    <w:rsid w:val="003803F3"/>
    <w:rsid w:val="003A1807"/>
    <w:rsid w:val="003B0819"/>
    <w:rsid w:val="003B1C97"/>
    <w:rsid w:val="003C45CF"/>
    <w:rsid w:val="003C681E"/>
    <w:rsid w:val="003D07B5"/>
    <w:rsid w:val="003D2405"/>
    <w:rsid w:val="003D301C"/>
    <w:rsid w:val="003E0536"/>
    <w:rsid w:val="003E11BC"/>
    <w:rsid w:val="00412D91"/>
    <w:rsid w:val="00420957"/>
    <w:rsid w:val="004223C5"/>
    <w:rsid w:val="00424D7F"/>
    <w:rsid w:val="0043152D"/>
    <w:rsid w:val="004378A3"/>
    <w:rsid w:val="004410CC"/>
    <w:rsid w:val="00442667"/>
    <w:rsid w:val="004455C4"/>
    <w:rsid w:val="00461D62"/>
    <w:rsid w:val="00465CDD"/>
    <w:rsid w:val="00467B1C"/>
    <w:rsid w:val="00467E73"/>
    <w:rsid w:val="00474876"/>
    <w:rsid w:val="00485C2C"/>
    <w:rsid w:val="004A03A1"/>
    <w:rsid w:val="004B1664"/>
    <w:rsid w:val="004B57BB"/>
    <w:rsid w:val="004B5CA4"/>
    <w:rsid w:val="004E0410"/>
    <w:rsid w:val="004E6BC9"/>
    <w:rsid w:val="004F095A"/>
    <w:rsid w:val="00503DB6"/>
    <w:rsid w:val="00505478"/>
    <w:rsid w:val="00523F89"/>
    <w:rsid w:val="00524154"/>
    <w:rsid w:val="00556460"/>
    <w:rsid w:val="00556960"/>
    <w:rsid w:val="00562893"/>
    <w:rsid w:val="00565902"/>
    <w:rsid w:val="00566E13"/>
    <w:rsid w:val="00581E30"/>
    <w:rsid w:val="00583A0A"/>
    <w:rsid w:val="0059335C"/>
    <w:rsid w:val="005A3586"/>
    <w:rsid w:val="005B6CBA"/>
    <w:rsid w:val="005D482C"/>
    <w:rsid w:val="005D6752"/>
    <w:rsid w:val="00600F39"/>
    <w:rsid w:val="00604E8E"/>
    <w:rsid w:val="00607D4A"/>
    <w:rsid w:val="00614DBA"/>
    <w:rsid w:val="00616835"/>
    <w:rsid w:val="00622877"/>
    <w:rsid w:val="00652D1D"/>
    <w:rsid w:val="00654AF3"/>
    <w:rsid w:val="0065773A"/>
    <w:rsid w:val="00657DE5"/>
    <w:rsid w:val="006615B6"/>
    <w:rsid w:val="00671192"/>
    <w:rsid w:val="00671CDA"/>
    <w:rsid w:val="00674EE1"/>
    <w:rsid w:val="00694672"/>
    <w:rsid w:val="006A4787"/>
    <w:rsid w:val="006A5653"/>
    <w:rsid w:val="006B482C"/>
    <w:rsid w:val="006C6788"/>
    <w:rsid w:val="006D532B"/>
    <w:rsid w:val="007041B7"/>
    <w:rsid w:val="0071277D"/>
    <w:rsid w:val="00720DE2"/>
    <w:rsid w:val="00724CA6"/>
    <w:rsid w:val="00732335"/>
    <w:rsid w:val="00741FEA"/>
    <w:rsid w:val="00744B07"/>
    <w:rsid w:val="007719EB"/>
    <w:rsid w:val="007811B4"/>
    <w:rsid w:val="00784353"/>
    <w:rsid w:val="00794D3C"/>
    <w:rsid w:val="007A2AD4"/>
    <w:rsid w:val="007A7F7A"/>
    <w:rsid w:val="007C35FF"/>
    <w:rsid w:val="007C3A0E"/>
    <w:rsid w:val="007E39C3"/>
    <w:rsid w:val="007E5865"/>
    <w:rsid w:val="007F6371"/>
    <w:rsid w:val="00800FE5"/>
    <w:rsid w:val="00810BBA"/>
    <w:rsid w:val="00817582"/>
    <w:rsid w:val="0082137F"/>
    <w:rsid w:val="00840721"/>
    <w:rsid w:val="00851315"/>
    <w:rsid w:val="008653EF"/>
    <w:rsid w:val="00871AAB"/>
    <w:rsid w:val="00880BC5"/>
    <w:rsid w:val="00890C4C"/>
    <w:rsid w:val="008953CB"/>
    <w:rsid w:val="008A7E15"/>
    <w:rsid w:val="008B45BA"/>
    <w:rsid w:val="008B791B"/>
    <w:rsid w:val="008C5000"/>
    <w:rsid w:val="008C7746"/>
    <w:rsid w:val="008C7DD0"/>
    <w:rsid w:val="008D0A81"/>
    <w:rsid w:val="008D1B13"/>
    <w:rsid w:val="008D25F8"/>
    <w:rsid w:val="008E0DFB"/>
    <w:rsid w:val="008E328A"/>
    <w:rsid w:val="008E4A03"/>
    <w:rsid w:val="008E743E"/>
    <w:rsid w:val="008F5F04"/>
    <w:rsid w:val="008F633F"/>
    <w:rsid w:val="00911508"/>
    <w:rsid w:val="009130A8"/>
    <w:rsid w:val="00914556"/>
    <w:rsid w:val="00922F46"/>
    <w:rsid w:val="0092379C"/>
    <w:rsid w:val="00923840"/>
    <w:rsid w:val="0094522A"/>
    <w:rsid w:val="00947864"/>
    <w:rsid w:val="00950B36"/>
    <w:rsid w:val="0095777E"/>
    <w:rsid w:val="0096332F"/>
    <w:rsid w:val="0096417C"/>
    <w:rsid w:val="00975E8F"/>
    <w:rsid w:val="0098121B"/>
    <w:rsid w:val="009826BE"/>
    <w:rsid w:val="00995BF5"/>
    <w:rsid w:val="009A7444"/>
    <w:rsid w:val="009C4821"/>
    <w:rsid w:val="009E3DE0"/>
    <w:rsid w:val="009E698A"/>
    <w:rsid w:val="009F3D79"/>
    <w:rsid w:val="009F753A"/>
    <w:rsid w:val="00A15BF4"/>
    <w:rsid w:val="00A24D23"/>
    <w:rsid w:val="00A26F7C"/>
    <w:rsid w:val="00A3245C"/>
    <w:rsid w:val="00A50BA7"/>
    <w:rsid w:val="00A50D58"/>
    <w:rsid w:val="00A617C5"/>
    <w:rsid w:val="00A74568"/>
    <w:rsid w:val="00A75F64"/>
    <w:rsid w:val="00A81274"/>
    <w:rsid w:val="00AA104A"/>
    <w:rsid w:val="00AA1CB3"/>
    <w:rsid w:val="00AB234E"/>
    <w:rsid w:val="00AB3D3D"/>
    <w:rsid w:val="00AD0BFC"/>
    <w:rsid w:val="00AD2AE8"/>
    <w:rsid w:val="00AE4FAD"/>
    <w:rsid w:val="00AE7C9D"/>
    <w:rsid w:val="00AF0862"/>
    <w:rsid w:val="00B00E36"/>
    <w:rsid w:val="00B017E8"/>
    <w:rsid w:val="00B06FC0"/>
    <w:rsid w:val="00B07277"/>
    <w:rsid w:val="00B137A0"/>
    <w:rsid w:val="00B14E51"/>
    <w:rsid w:val="00B1626B"/>
    <w:rsid w:val="00B20A39"/>
    <w:rsid w:val="00B22231"/>
    <w:rsid w:val="00B263AC"/>
    <w:rsid w:val="00B33EA2"/>
    <w:rsid w:val="00B41B91"/>
    <w:rsid w:val="00B52F2D"/>
    <w:rsid w:val="00B61703"/>
    <w:rsid w:val="00B91836"/>
    <w:rsid w:val="00BA08E7"/>
    <w:rsid w:val="00BA4215"/>
    <w:rsid w:val="00BA60E0"/>
    <w:rsid w:val="00BB4A9B"/>
    <w:rsid w:val="00BB7583"/>
    <w:rsid w:val="00BD049E"/>
    <w:rsid w:val="00BD5E42"/>
    <w:rsid w:val="00BE77D7"/>
    <w:rsid w:val="00BF5D98"/>
    <w:rsid w:val="00BF75CA"/>
    <w:rsid w:val="00C02BF2"/>
    <w:rsid w:val="00C048CC"/>
    <w:rsid w:val="00C04D06"/>
    <w:rsid w:val="00C0773B"/>
    <w:rsid w:val="00C2178B"/>
    <w:rsid w:val="00C22164"/>
    <w:rsid w:val="00C254AB"/>
    <w:rsid w:val="00C30175"/>
    <w:rsid w:val="00C3545D"/>
    <w:rsid w:val="00C3700B"/>
    <w:rsid w:val="00C43CA0"/>
    <w:rsid w:val="00C54657"/>
    <w:rsid w:val="00C55B9C"/>
    <w:rsid w:val="00C5670C"/>
    <w:rsid w:val="00C64458"/>
    <w:rsid w:val="00C65A1A"/>
    <w:rsid w:val="00C75A86"/>
    <w:rsid w:val="00C775C3"/>
    <w:rsid w:val="00C8464F"/>
    <w:rsid w:val="00CB0B64"/>
    <w:rsid w:val="00CB11D0"/>
    <w:rsid w:val="00CB3FF5"/>
    <w:rsid w:val="00CB7239"/>
    <w:rsid w:val="00CC218C"/>
    <w:rsid w:val="00CC2516"/>
    <w:rsid w:val="00CC29D0"/>
    <w:rsid w:val="00CC67AB"/>
    <w:rsid w:val="00CD58EB"/>
    <w:rsid w:val="00CE302A"/>
    <w:rsid w:val="00CE33EF"/>
    <w:rsid w:val="00CE3B04"/>
    <w:rsid w:val="00CE4F6A"/>
    <w:rsid w:val="00CE7A75"/>
    <w:rsid w:val="00CF4DD2"/>
    <w:rsid w:val="00D027FF"/>
    <w:rsid w:val="00D45170"/>
    <w:rsid w:val="00D51971"/>
    <w:rsid w:val="00D6056E"/>
    <w:rsid w:val="00D62AC3"/>
    <w:rsid w:val="00D66565"/>
    <w:rsid w:val="00D66C99"/>
    <w:rsid w:val="00D80D55"/>
    <w:rsid w:val="00D84F0C"/>
    <w:rsid w:val="00D86EFC"/>
    <w:rsid w:val="00D91BA3"/>
    <w:rsid w:val="00D95342"/>
    <w:rsid w:val="00D958AD"/>
    <w:rsid w:val="00DA7841"/>
    <w:rsid w:val="00DB7A1A"/>
    <w:rsid w:val="00DC23E0"/>
    <w:rsid w:val="00DD0ACF"/>
    <w:rsid w:val="00DD1498"/>
    <w:rsid w:val="00DE0F1B"/>
    <w:rsid w:val="00DE78F0"/>
    <w:rsid w:val="00DF2123"/>
    <w:rsid w:val="00DF541A"/>
    <w:rsid w:val="00DF5BFE"/>
    <w:rsid w:val="00E015CA"/>
    <w:rsid w:val="00E10D79"/>
    <w:rsid w:val="00E17CA1"/>
    <w:rsid w:val="00E20D17"/>
    <w:rsid w:val="00E21184"/>
    <w:rsid w:val="00E24C93"/>
    <w:rsid w:val="00E27B8D"/>
    <w:rsid w:val="00E36592"/>
    <w:rsid w:val="00E36F47"/>
    <w:rsid w:val="00E37310"/>
    <w:rsid w:val="00E47A9E"/>
    <w:rsid w:val="00E55883"/>
    <w:rsid w:val="00E62BCE"/>
    <w:rsid w:val="00E7425A"/>
    <w:rsid w:val="00E85B82"/>
    <w:rsid w:val="00E90D42"/>
    <w:rsid w:val="00E96F2F"/>
    <w:rsid w:val="00EA2085"/>
    <w:rsid w:val="00EA2BDA"/>
    <w:rsid w:val="00EC0EF5"/>
    <w:rsid w:val="00EC389A"/>
    <w:rsid w:val="00EC4D3A"/>
    <w:rsid w:val="00EE07D8"/>
    <w:rsid w:val="00EF1724"/>
    <w:rsid w:val="00F00994"/>
    <w:rsid w:val="00F111D6"/>
    <w:rsid w:val="00F13F7F"/>
    <w:rsid w:val="00F142BF"/>
    <w:rsid w:val="00F41BC2"/>
    <w:rsid w:val="00F466B0"/>
    <w:rsid w:val="00F73D91"/>
    <w:rsid w:val="00F752DC"/>
    <w:rsid w:val="00F9660D"/>
    <w:rsid w:val="00FA2AD2"/>
    <w:rsid w:val="00FA41FB"/>
    <w:rsid w:val="00FB3EC2"/>
    <w:rsid w:val="00FB48A8"/>
    <w:rsid w:val="00FB6A45"/>
    <w:rsid w:val="00FC3DF6"/>
    <w:rsid w:val="00FD176D"/>
    <w:rsid w:val="00FD7DF1"/>
    <w:rsid w:val="00FE6C48"/>
    <w:rsid w:val="00FF3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6242"/>
  <w15:chartTrackingRefBased/>
  <w15:docId w15:val="{CB12FBA4-D2B3-433A-8634-30CB95F3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0DFB"/>
  </w:style>
  <w:style w:type="paragraph" w:styleId="Nagwek1">
    <w:name w:val="heading 1"/>
    <w:basedOn w:val="Normalny"/>
    <w:next w:val="Normalny"/>
    <w:link w:val="Nagwek1Znak"/>
    <w:qFormat/>
    <w:rsid w:val="008E0DFB"/>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8E0DFB"/>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8E0DFB"/>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8E0DFB"/>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8E0DF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qFormat/>
    <w:rsid w:val="008E0DFB"/>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8E0DFB"/>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8E0DFB"/>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8E0DFB"/>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E0DFB"/>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8E0DFB"/>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8E0DFB"/>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8E0DFB"/>
    <w:rPr>
      <w:rFonts w:ascii="Arial" w:eastAsia="Times New Roman" w:hAnsi="Arial" w:cs="Times New Roman"/>
      <w:b/>
      <w:sz w:val="18"/>
      <w:szCs w:val="20"/>
      <w:lang w:eastAsia="pl-PL"/>
    </w:rPr>
  </w:style>
  <w:style w:type="character" w:customStyle="1" w:styleId="Nagwek5Znak">
    <w:name w:val="Nagłówek 5 Znak"/>
    <w:basedOn w:val="Domylnaczcionkaakapitu"/>
    <w:link w:val="Nagwek5"/>
    <w:rsid w:val="008E0DF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8E0DFB"/>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8E0DFB"/>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8E0DFB"/>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8E0DFB"/>
    <w:rPr>
      <w:rFonts w:ascii="Times New Roman" w:eastAsia="Times New Roman" w:hAnsi="Times New Roman" w:cs="Times New Roman"/>
      <w:b/>
      <w:bCs/>
      <w:sz w:val="24"/>
      <w:szCs w:val="24"/>
      <w:lang w:eastAsia="pl-PL"/>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
    <w:basedOn w:val="Normalny"/>
    <w:link w:val="AkapitzlistZnak"/>
    <w:uiPriority w:val="34"/>
    <w:qFormat/>
    <w:rsid w:val="008E0DFB"/>
    <w:pPr>
      <w:ind w:left="720"/>
      <w:contextualSpacing/>
    </w:pPr>
  </w:style>
  <w:style w:type="character" w:styleId="Hipercze">
    <w:name w:val="Hyperlink"/>
    <w:basedOn w:val="Domylnaczcionkaakapitu"/>
    <w:uiPriority w:val="99"/>
    <w:unhideWhenUsed/>
    <w:rsid w:val="008E0DFB"/>
    <w:rPr>
      <w:color w:val="0563C1" w:themeColor="hyperlink"/>
      <w:u w:val="single"/>
    </w:rPr>
  </w:style>
  <w:style w:type="character" w:customStyle="1" w:styleId="Nierozpoznanawzmianka1">
    <w:name w:val="Nierozpoznana wzmianka1"/>
    <w:basedOn w:val="Domylnaczcionkaakapitu"/>
    <w:uiPriority w:val="99"/>
    <w:semiHidden/>
    <w:unhideWhenUsed/>
    <w:rsid w:val="008E0DFB"/>
    <w:rPr>
      <w:color w:val="605E5C"/>
      <w:shd w:val="clear" w:color="auto" w:fill="E1DFDD"/>
    </w:rPr>
  </w:style>
  <w:style w:type="paragraph" w:customStyle="1" w:styleId="Standard">
    <w:name w:val="Standard"/>
    <w:rsid w:val="008E0D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8E0DFB"/>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8E0DFB"/>
    <w:rPr>
      <w:rFonts w:ascii="Calibri" w:eastAsia="Calibri" w:hAnsi="Calibri" w:cs="Times New Roman"/>
    </w:rPr>
  </w:style>
  <w:style w:type="paragraph" w:styleId="Tekstpodstawowy">
    <w:name w:val="Body Text"/>
    <w:basedOn w:val="Normalny"/>
    <w:link w:val="TekstpodstawowyZnak"/>
    <w:unhideWhenUsed/>
    <w:rsid w:val="008E0DFB"/>
    <w:pPr>
      <w:spacing w:after="120"/>
    </w:pPr>
  </w:style>
  <w:style w:type="character" w:customStyle="1" w:styleId="TekstpodstawowyZnak">
    <w:name w:val="Tekst podstawowy Znak"/>
    <w:basedOn w:val="Domylnaczcionkaakapitu"/>
    <w:link w:val="Tekstpodstawowy"/>
    <w:rsid w:val="008E0DFB"/>
  </w:style>
  <w:style w:type="character" w:customStyle="1" w:styleId="Teksttreci">
    <w:name w:val="Tekst treści_"/>
    <w:link w:val="Teksttreci0"/>
    <w:locked/>
    <w:rsid w:val="008E0DFB"/>
    <w:rPr>
      <w:rFonts w:ascii="Verdana" w:hAnsi="Verdana"/>
      <w:sz w:val="19"/>
      <w:shd w:val="clear" w:color="auto" w:fill="FFFFFF"/>
    </w:rPr>
  </w:style>
  <w:style w:type="paragraph" w:customStyle="1" w:styleId="Teksttreci0">
    <w:name w:val="Tekst treści"/>
    <w:basedOn w:val="Normalny"/>
    <w:link w:val="Teksttreci"/>
    <w:rsid w:val="008E0DFB"/>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8E0DFB"/>
    <w:rPr>
      <w:rFonts w:ascii="Verdana" w:hAnsi="Verdana"/>
      <w:b/>
      <w:spacing w:val="0"/>
      <w:sz w:val="19"/>
      <w:shd w:val="clear" w:color="auto" w:fill="FFFFFF"/>
    </w:rPr>
  </w:style>
  <w:style w:type="paragraph" w:customStyle="1" w:styleId="Tekstpodstawowy21">
    <w:name w:val="Tekst podstawowy 21"/>
    <w:basedOn w:val="Normalny"/>
    <w:rsid w:val="008E0DFB"/>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8E0DFB"/>
    <w:pPr>
      <w:tabs>
        <w:tab w:val="center" w:pos="4536"/>
        <w:tab w:val="right" w:pos="9072"/>
      </w:tabs>
      <w:spacing w:after="0" w:line="240" w:lineRule="auto"/>
    </w:pPr>
  </w:style>
  <w:style w:type="character" w:customStyle="1" w:styleId="NagwekZnak">
    <w:name w:val="Nagłówek Znak"/>
    <w:basedOn w:val="Domylnaczcionkaakapitu"/>
    <w:link w:val="Nagwek"/>
    <w:rsid w:val="008E0DFB"/>
  </w:style>
  <w:style w:type="paragraph" w:styleId="Stopka">
    <w:name w:val="footer"/>
    <w:basedOn w:val="Normalny"/>
    <w:link w:val="StopkaZnak"/>
    <w:uiPriority w:val="99"/>
    <w:unhideWhenUsed/>
    <w:rsid w:val="008E0D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FB"/>
  </w:style>
  <w:style w:type="paragraph" w:customStyle="1" w:styleId="divparagraph">
    <w:name w:val="div.paragraph"/>
    <w:uiPriority w:val="99"/>
    <w:rsid w:val="008E0DFB"/>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8E0DFB"/>
    <w:pPr>
      <w:spacing w:after="120"/>
      <w:ind w:left="283"/>
    </w:pPr>
  </w:style>
  <w:style w:type="character" w:customStyle="1" w:styleId="TekstpodstawowywcityZnak">
    <w:name w:val="Tekst podstawowy wcięty Znak"/>
    <w:basedOn w:val="Domylnaczcionkaakapitu"/>
    <w:link w:val="Tekstpodstawowywcity"/>
    <w:rsid w:val="008E0DFB"/>
  </w:style>
  <w:style w:type="character" w:styleId="Numerstrony">
    <w:name w:val="page number"/>
    <w:basedOn w:val="Domylnaczcionkaakapitu"/>
    <w:rsid w:val="008E0DFB"/>
  </w:style>
  <w:style w:type="character" w:styleId="UyteHipercze">
    <w:name w:val="FollowedHyperlink"/>
    <w:basedOn w:val="Domylnaczcionkaakapitu"/>
    <w:uiPriority w:val="99"/>
    <w:semiHidden/>
    <w:unhideWhenUsed/>
    <w:rsid w:val="008E0DFB"/>
    <w:rPr>
      <w:color w:val="800080"/>
      <w:u w:val="single"/>
    </w:rPr>
  </w:style>
  <w:style w:type="paragraph" w:customStyle="1" w:styleId="msonormal0">
    <w:name w:val="msonormal"/>
    <w:basedOn w:val="Normalny"/>
    <w:rsid w:val="008E0D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0DFB"/>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0DFB"/>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0DFB"/>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0DFB"/>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0DFB"/>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0DFB"/>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0DF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0DF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0DFB"/>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0DF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0DFB"/>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0DFB"/>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0DFB"/>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0DFB"/>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0DFB"/>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0DFB"/>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0DFB"/>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0DFB"/>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0DFB"/>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0DFB"/>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0DF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0DFB"/>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0DFB"/>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0DFB"/>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0DFB"/>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0DF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0DF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0DF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0DF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0DFB"/>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0DFB"/>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0DFB"/>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0DFB"/>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0DFB"/>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0DFB"/>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0DFB"/>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0DFB"/>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0DF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0DF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0DFB"/>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0DF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0DF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0DF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0DF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0DF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0DF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0DFB"/>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0DFB"/>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0DF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0DF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0DF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0DF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0DF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0DF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0DF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0DFB"/>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0DF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0DFB"/>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0DFB"/>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0DF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0DF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0DFB"/>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0DFB"/>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0DF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0DF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0DFB"/>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0DF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0DF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0DFB"/>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0DF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0DF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0DF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0DFB"/>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0DF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0DFB"/>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0DF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0DF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0DF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0DF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0DFB"/>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0DFB"/>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0DFB"/>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0DFB"/>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0DFB"/>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0DF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0DF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0DFB"/>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0DFB"/>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0DFB"/>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0DFB"/>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0D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0D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0DFB"/>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0DFB"/>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0DFB"/>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0DFB"/>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0DFB"/>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0DFB"/>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0DF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0DFB"/>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0DFB"/>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0D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0DFB"/>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0DF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0DFB"/>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0DF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0DFB"/>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0DFB"/>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0DFB"/>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0DFB"/>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0DF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0DFB"/>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0DF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0DF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0DF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0DF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0DFB"/>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0DFB"/>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0DFB"/>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0DFB"/>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0DFB"/>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0DFB"/>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0DFB"/>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0DFB"/>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0DF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0DFB"/>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0DFB"/>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0DF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0DFB"/>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0DF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0DF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0DF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0DF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0DF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0DFB"/>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0DF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0DF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0DFB"/>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0DFB"/>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0DF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0DF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0DFB"/>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0DF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0DF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0DFB"/>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0DFB"/>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0DF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0DFB"/>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0DFB"/>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0DFB"/>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0DFB"/>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0DFB"/>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0DFB"/>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0DFB"/>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0DFB"/>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0DFB"/>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0DFB"/>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0DFB"/>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0DFB"/>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0D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0D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0DF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0DFB"/>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0DFB"/>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0DFB"/>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0DFB"/>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0DFB"/>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0DFB"/>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0D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0DF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0DF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0DF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0DF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0DF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0DF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0DF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0DFB"/>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0DF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0DFB"/>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0DFB"/>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0DFB"/>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0DFB"/>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0DFB"/>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0DF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0DFB"/>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0DF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0DFB"/>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0DF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0D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0DF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0D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0DF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0DF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0DF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0DF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0DFB"/>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0DF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0DFB"/>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0DFB"/>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0DFB"/>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0DFB"/>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0DFB"/>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0DFB"/>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0DFB"/>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0DFB"/>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0DFB"/>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0DFB"/>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0DF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0DFB"/>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0DFB"/>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0DF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0DF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0DF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0DFB"/>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0DFB"/>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0DFB"/>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0D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0DFB"/>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0DF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0DF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0DF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0DF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0DF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0DF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0DF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0DF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0DF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0DF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0DF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0D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0DFB"/>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0DFB"/>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0DFB"/>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0DFB"/>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0DFB"/>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0DF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0DFB"/>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0DFB"/>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0DFB"/>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0DFB"/>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0DFB"/>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0DFB"/>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0DFB"/>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0DFB"/>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0DFB"/>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0DFB"/>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numbering" w:customStyle="1" w:styleId="Bezlisty1">
    <w:name w:val="Bez listy1"/>
    <w:next w:val="Bezlisty"/>
    <w:uiPriority w:val="99"/>
    <w:semiHidden/>
    <w:unhideWhenUsed/>
    <w:rsid w:val="008E0DFB"/>
  </w:style>
  <w:style w:type="paragraph" w:styleId="HTML-wstpniesformatowany">
    <w:name w:val="HTML Preformatted"/>
    <w:basedOn w:val="Normalny"/>
    <w:link w:val="HTML-wstpniesformatowanyZnak"/>
    <w:uiPriority w:val="99"/>
    <w:unhideWhenUsed/>
    <w:rsid w:val="008E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8E0DFB"/>
    <w:rPr>
      <w:rFonts w:ascii="Courier New" w:eastAsia="Times New Roman" w:hAnsi="Courier New" w:cs="Times New Roman"/>
      <w:sz w:val="20"/>
      <w:szCs w:val="20"/>
      <w:lang w:eastAsia="pl-PL"/>
    </w:rPr>
  </w:style>
  <w:style w:type="character" w:customStyle="1" w:styleId="moz-txt-tag">
    <w:name w:val="moz-txt-tag"/>
    <w:basedOn w:val="Domylnaczcionkaakapitu"/>
    <w:rsid w:val="008E0DFB"/>
  </w:style>
  <w:style w:type="character" w:customStyle="1" w:styleId="apple-converted-space">
    <w:name w:val="apple-converted-space"/>
    <w:rsid w:val="008E0DFB"/>
  </w:style>
  <w:style w:type="paragraph" w:styleId="Tytu">
    <w:name w:val="Title"/>
    <w:basedOn w:val="Normalny"/>
    <w:next w:val="Podtytu"/>
    <w:link w:val="TytuZnak"/>
    <w:uiPriority w:val="10"/>
    <w:qFormat/>
    <w:rsid w:val="008E0DFB"/>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uiPriority w:val="10"/>
    <w:rsid w:val="008E0DFB"/>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8E0DFB"/>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8E0DFB"/>
    <w:rPr>
      <w:rFonts w:ascii="Arial" w:eastAsia="Times New Roman" w:hAnsi="Arial" w:cs="Times New Roman"/>
      <w:sz w:val="24"/>
      <w:szCs w:val="24"/>
      <w:lang w:eastAsia="pl-PL"/>
    </w:rPr>
  </w:style>
  <w:style w:type="paragraph" w:styleId="Tekstpodstawowy2">
    <w:name w:val="Body Text 2"/>
    <w:basedOn w:val="Normalny"/>
    <w:link w:val="Tekstpodstawowy2Znak"/>
    <w:rsid w:val="008E0DFB"/>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8E0DFB"/>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8E0DFB"/>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8E0DFB"/>
    <w:rPr>
      <w:rFonts w:ascii="Times New Roman" w:eastAsia="Times New Roman" w:hAnsi="Times New Roman" w:cs="Times New Roman"/>
      <w:sz w:val="24"/>
      <w:szCs w:val="24"/>
      <w:lang w:eastAsia="pl-PL"/>
    </w:rPr>
  </w:style>
  <w:style w:type="paragraph" w:styleId="Tekstblokowy">
    <w:name w:val="Block Text"/>
    <w:basedOn w:val="Normalny"/>
    <w:rsid w:val="008E0DFB"/>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8E0DFB"/>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8E0DF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8E0DFB"/>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8E0DFB"/>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8E0D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8E0DFB"/>
    <w:pPr>
      <w:jc w:val="center"/>
    </w:pPr>
    <w:rPr>
      <w:b/>
      <w:bCs/>
      <w:sz w:val="36"/>
      <w:szCs w:val="36"/>
    </w:rPr>
  </w:style>
  <w:style w:type="paragraph" w:customStyle="1" w:styleId="Tytu2">
    <w:name w:val="Tytuł 2"/>
    <w:basedOn w:val="Domylnie1"/>
    <w:next w:val="Domylnie1"/>
    <w:rsid w:val="008E0DFB"/>
    <w:pPr>
      <w:keepNext/>
    </w:pPr>
    <w:rPr>
      <w:sz w:val="28"/>
      <w:szCs w:val="28"/>
    </w:rPr>
  </w:style>
  <w:style w:type="paragraph" w:customStyle="1" w:styleId="Tytu3">
    <w:name w:val="Tytuł 3"/>
    <w:basedOn w:val="Domylnie1"/>
    <w:next w:val="Domylnie1"/>
    <w:rsid w:val="008E0DFB"/>
    <w:pPr>
      <w:keepNext/>
      <w:jc w:val="center"/>
    </w:pPr>
    <w:rPr>
      <w:b/>
      <w:bCs/>
      <w:sz w:val="36"/>
      <w:szCs w:val="36"/>
    </w:rPr>
  </w:style>
  <w:style w:type="paragraph" w:customStyle="1" w:styleId="pkt">
    <w:name w:val="pkt"/>
    <w:basedOn w:val="Normalny"/>
    <w:link w:val="pktZnak"/>
    <w:rsid w:val="008E0DFB"/>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8E0DFB"/>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8E0DFB"/>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8E0DFB"/>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8E0DFB"/>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8E0DFB"/>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8E0DFB"/>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8E0DFB"/>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8E0DFB"/>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8E0DFB"/>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8E0DFB"/>
    <w:rPr>
      <w:rFonts w:ascii="Times New Roman" w:eastAsia="Times New Roman" w:hAnsi="Times New Roman" w:cs="Times New Roman"/>
      <w:sz w:val="24"/>
      <w:szCs w:val="24"/>
      <w:lang w:eastAsia="pl-PL"/>
    </w:rPr>
  </w:style>
  <w:style w:type="paragraph" w:styleId="Listapunktowana2">
    <w:name w:val="List Bullet 2"/>
    <w:basedOn w:val="Normalny"/>
    <w:semiHidden/>
    <w:rsid w:val="008E0DFB"/>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8E0DF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8E0DFB"/>
    <w:rPr>
      <w:b/>
      <w:bCs/>
    </w:rPr>
  </w:style>
  <w:style w:type="paragraph" w:customStyle="1" w:styleId="font0">
    <w:name w:val="font0"/>
    <w:basedOn w:val="Normalny"/>
    <w:rsid w:val="008E0DFB"/>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8E0DFB"/>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8E0DFB"/>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8E0D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8E0DFB"/>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8E0DFB"/>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8E0DFB"/>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8E0DFB"/>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8E0DFB"/>
    <w:rPr>
      <w:rFonts w:ascii="Times New Roman" w:hAnsi="Times New Roman" w:cs="Times New Roman"/>
      <w:color w:val="auto"/>
      <w:sz w:val="16"/>
    </w:rPr>
  </w:style>
  <w:style w:type="paragraph" w:styleId="NormalnyWeb">
    <w:name w:val="Normal (Web)"/>
    <w:basedOn w:val="Normalny"/>
    <w:link w:val="NormalnyWebZnak"/>
    <w:unhideWhenUsed/>
    <w:rsid w:val="008E0DFB"/>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8E0DFB"/>
    <w:rPr>
      <w:rFonts w:ascii="Times New Roman" w:eastAsia="Times New Roman" w:hAnsi="Times New Roman" w:cs="Times New Roman"/>
      <w:sz w:val="24"/>
      <w:szCs w:val="24"/>
      <w:lang w:eastAsia="pl-PL"/>
    </w:rPr>
  </w:style>
  <w:style w:type="paragraph" w:customStyle="1" w:styleId="Zawartotabeli">
    <w:name w:val="Zawartość tabeli"/>
    <w:basedOn w:val="Normalny"/>
    <w:rsid w:val="008E0DF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8E0DFB"/>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8E0DFB"/>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8E0DFB"/>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8E0DFB"/>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8E0DFB"/>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8E0DFB"/>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8E0DFB"/>
  </w:style>
  <w:style w:type="paragraph" w:customStyle="1" w:styleId="Bloktekstu1">
    <w:name w:val="Blok tekstu1"/>
    <w:basedOn w:val="Normalny"/>
    <w:rsid w:val="008E0DFB"/>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8E0DFB"/>
    <w:rPr>
      <w:rFonts w:ascii="Times New Roman" w:hAnsi="Times New Roman" w:cs="Times New Roman"/>
      <w:color w:val="auto"/>
      <w:sz w:val="16"/>
    </w:rPr>
  </w:style>
  <w:style w:type="character" w:customStyle="1" w:styleId="WW8Num2z0">
    <w:name w:val="WW8Num2z0"/>
    <w:rsid w:val="008E0DFB"/>
    <w:rPr>
      <w:rFonts w:ascii="StarSymbol" w:hAnsi="StarSymbol" w:cs="StarSymbol"/>
      <w:sz w:val="18"/>
      <w:szCs w:val="18"/>
    </w:rPr>
  </w:style>
  <w:style w:type="character" w:customStyle="1" w:styleId="WW8Num7z0">
    <w:name w:val="WW8Num7z0"/>
    <w:rsid w:val="008E0DFB"/>
    <w:rPr>
      <w:rFonts w:ascii="Times New Roman" w:hAnsi="Times New Roman" w:cs="Times New Roman"/>
      <w:color w:val="auto"/>
      <w:sz w:val="16"/>
    </w:rPr>
  </w:style>
  <w:style w:type="character" w:customStyle="1" w:styleId="WW8Num28z0">
    <w:name w:val="WW8Num28z0"/>
    <w:rsid w:val="008E0DFB"/>
    <w:rPr>
      <w:rFonts w:ascii="Arial" w:hAnsi="Arial"/>
    </w:rPr>
  </w:style>
  <w:style w:type="character" w:customStyle="1" w:styleId="WW8Num28z1">
    <w:name w:val="WW8Num28z1"/>
    <w:rsid w:val="008E0DFB"/>
    <w:rPr>
      <w:rFonts w:ascii="Courier New" w:hAnsi="Courier New" w:cs="Courier New"/>
    </w:rPr>
  </w:style>
  <w:style w:type="character" w:customStyle="1" w:styleId="WW8Num28z2">
    <w:name w:val="WW8Num28z2"/>
    <w:rsid w:val="008E0DFB"/>
    <w:rPr>
      <w:rFonts w:ascii="Wingdings" w:hAnsi="Wingdings"/>
    </w:rPr>
  </w:style>
  <w:style w:type="character" w:customStyle="1" w:styleId="WW8Num28z3">
    <w:name w:val="WW8Num28z3"/>
    <w:rsid w:val="008E0DFB"/>
    <w:rPr>
      <w:rFonts w:ascii="Symbol" w:hAnsi="Symbol"/>
    </w:rPr>
  </w:style>
  <w:style w:type="character" w:customStyle="1" w:styleId="WW8Num29z0">
    <w:name w:val="WW8Num29z0"/>
    <w:rsid w:val="008E0DFB"/>
    <w:rPr>
      <w:rFonts w:ascii="Wingdings" w:hAnsi="Wingdings"/>
    </w:rPr>
  </w:style>
  <w:style w:type="character" w:customStyle="1" w:styleId="WW8Num30z0">
    <w:name w:val="WW8Num30z0"/>
    <w:rsid w:val="008E0DFB"/>
    <w:rPr>
      <w:rFonts w:ascii="Times New Roman" w:eastAsia="Times New Roman" w:hAnsi="Times New Roman" w:cs="Times New Roman"/>
    </w:rPr>
  </w:style>
  <w:style w:type="character" w:customStyle="1" w:styleId="WW8Num30z1">
    <w:name w:val="WW8Num30z1"/>
    <w:rsid w:val="008E0DFB"/>
    <w:rPr>
      <w:rFonts w:ascii="Courier New" w:hAnsi="Courier New"/>
    </w:rPr>
  </w:style>
  <w:style w:type="character" w:customStyle="1" w:styleId="WW8Num30z2">
    <w:name w:val="WW8Num30z2"/>
    <w:rsid w:val="008E0DFB"/>
    <w:rPr>
      <w:rFonts w:ascii="Wingdings" w:hAnsi="Wingdings"/>
    </w:rPr>
  </w:style>
  <w:style w:type="character" w:customStyle="1" w:styleId="WW8Num30z3">
    <w:name w:val="WW8Num30z3"/>
    <w:rsid w:val="008E0DFB"/>
    <w:rPr>
      <w:rFonts w:ascii="Symbol" w:hAnsi="Symbol"/>
    </w:rPr>
  </w:style>
  <w:style w:type="character" w:customStyle="1" w:styleId="WW8Num31z0">
    <w:name w:val="WW8Num31z0"/>
    <w:rsid w:val="008E0DFB"/>
    <w:rPr>
      <w:rFonts w:ascii="Times New Roman" w:eastAsia="Times New Roman" w:hAnsi="Times New Roman" w:cs="Times New Roman"/>
    </w:rPr>
  </w:style>
  <w:style w:type="character" w:customStyle="1" w:styleId="WW8Num31z1">
    <w:name w:val="WW8Num31z1"/>
    <w:rsid w:val="008E0DFB"/>
    <w:rPr>
      <w:rFonts w:ascii="Courier New" w:hAnsi="Courier New"/>
    </w:rPr>
  </w:style>
  <w:style w:type="character" w:customStyle="1" w:styleId="WW8Num31z2">
    <w:name w:val="WW8Num31z2"/>
    <w:rsid w:val="008E0DFB"/>
    <w:rPr>
      <w:rFonts w:ascii="Wingdings" w:hAnsi="Wingdings"/>
    </w:rPr>
  </w:style>
  <w:style w:type="character" w:customStyle="1" w:styleId="WW8Num31z3">
    <w:name w:val="WW8Num31z3"/>
    <w:rsid w:val="008E0DFB"/>
    <w:rPr>
      <w:rFonts w:ascii="Symbol" w:hAnsi="Symbol"/>
    </w:rPr>
  </w:style>
  <w:style w:type="character" w:customStyle="1" w:styleId="WW8Num35z0">
    <w:name w:val="WW8Num35z0"/>
    <w:rsid w:val="008E0DFB"/>
    <w:rPr>
      <w:rFonts w:ascii="Wingdings" w:hAnsi="Wingdings"/>
    </w:rPr>
  </w:style>
  <w:style w:type="character" w:customStyle="1" w:styleId="WW8Num37z0">
    <w:name w:val="WW8Num37z0"/>
    <w:rsid w:val="008E0DFB"/>
    <w:rPr>
      <w:rFonts w:ascii="Wingdings" w:hAnsi="Wingdings"/>
    </w:rPr>
  </w:style>
  <w:style w:type="character" w:customStyle="1" w:styleId="WW8Num38z0">
    <w:name w:val="WW8Num38z0"/>
    <w:rsid w:val="008E0DFB"/>
    <w:rPr>
      <w:rFonts w:ascii="Wingdings" w:hAnsi="Wingdings"/>
    </w:rPr>
  </w:style>
  <w:style w:type="character" w:customStyle="1" w:styleId="WW8Num39z0">
    <w:name w:val="WW8Num39z0"/>
    <w:rsid w:val="008E0DFB"/>
    <w:rPr>
      <w:rFonts w:ascii="Times New Roman" w:eastAsia="Times New Roman" w:hAnsi="Times New Roman" w:cs="Times New Roman"/>
    </w:rPr>
  </w:style>
  <w:style w:type="character" w:customStyle="1" w:styleId="WW8Num39z1">
    <w:name w:val="WW8Num39z1"/>
    <w:rsid w:val="008E0DFB"/>
    <w:rPr>
      <w:rFonts w:ascii="Symbol" w:eastAsia="Times New Roman" w:hAnsi="Symbol" w:cs="Times New Roman"/>
    </w:rPr>
  </w:style>
  <w:style w:type="character" w:customStyle="1" w:styleId="WW8Num39z2">
    <w:name w:val="WW8Num39z2"/>
    <w:rsid w:val="008E0DFB"/>
    <w:rPr>
      <w:rFonts w:ascii="Wingdings" w:hAnsi="Wingdings"/>
    </w:rPr>
  </w:style>
  <w:style w:type="character" w:customStyle="1" w:styleId="WW8Num39z3">
    <w:name w:val="WW8Num39z3"/>
    <w:rsid w:val="008E0DFB"/>
    <w:rPr>
      <w:rFonts w:ascii="Symbol" w:hAnsi="Symbol"/>
    </w:rPr>
  </w:style>
  <w:style w:type="character" w:customStyle="1" w:styleId="WW8Num39z4">
    <w:name w:val="WW8Num39z4"/>
    <w:rsid w:val="008E0DFB"/>
    <w:rPr>
      <w:rFonts w:ascii="Courier New" w:hAnsi="Courier New"/>
    </w:rPr>
  </w:style>
  <w:style w:type="character" w:customStyle="1" w:styleId="WW8Num41z0">
    <w:name w:val="WW8Num41z0"/>
    <w:rsid w:val="008E0DFB"/>
    <w:rPr>
      <w:rFonts w:ascii="Arial" w:hAnsi="Arial"/>
    </w:rPr>
  </w:style>
  <w:style w:type="character" w:customStyle="1" w:styleId="WW8Num41z1">
    <w:name w:val="WW8Num41z1"/>
    <w:rsid w:val="008E0DFB"/>
    <w:rPr>
      <w:rFonts w:ascii="Courier New" w:hAnsi="Courier New" w:cs="Courier New"/>
    </w:rPr>
  </w:style>
  <w:style w:type="character" w:customStyle="1" w:styleId="WW8Num41z2">
    <w:name w:val="WW8Num41z2"/>
    <w:rsid w:val="008E0DFB"/>
    <w:rPr>
      <w:rFonts w:ascii="Wingdings" w:hAnsi="Wingdings"/>
    </w:rPr>
  </w:style>
  <w:style w:type="character" w:customStyle="1" w:styleId="WW8Num41z3">
    <w:name w:val="WW8Num41z3"/>
    <w:rsid w:val="008E0DFB"/>
    <w:rPr>
      <w:rFonts w:ascii="Symbol" w:hAnsi="Symbol"/>
    </w:rPr>
  </w:style>
  <w:style w:type="character" w:customStyle="1" w:styleId="WW8Num42z0">
    <w:name w:val="WW8Num42z0"/>
    <w:rsid w:val="008E0DFB"/>
    <w:rPr>
      <w:rFonts w:ascii="Times New Roman" w:eastAsia="Times New Roman" w:hAnsi="Times New Roman" w:cs="Times New Roman"/>
    </w:rPr>
  </w:style>
  <w:style w:type="character" w:customStyle="1" w:styleId="WW8Num42z1">
    <w:name w:val="WW8Num42z1"/>
    <w:rsid w:val="008E0DFB"/>
    <w:rPr>
      <w:rFonts w:ascii="Courier New" w:hAnsi="Courier New" w:cs="Wingdings"/>
    </w:rPr>
  </w:style>
  <w:style w:type="character" w:customStyle="1" w:styleId="WW8Num42z2">
    <w:name w:val="WW8Num42z2"/>
    <w:rsid w:val="008E0DFB"/>
    <w:rPr>
      <w:rFonts w:ascii="Wingdings" w:hAnsi="Wingdings"/>
    </w:rPr>
  </w:style>
  <w:style w:type="character" w:customStyle="1" w:styleId="WW8Num42z3">
    <w:name w:val="WW8Num42z3"/>
    <w:rsid w:val="008E0DFB"/>
    <w:rPr>
      <w:rFonts w:ascii="Symbol" w:hAnsi="Symbol"/>
    </w:rPr>
  </w:style>
  <w:style w:type="character" w:customStyle="1" w:styleId="WW8Num43z0">
    <w:name w:val="WW8Num43z0"/>
    <w:rsid w:val="008E0DFB"/>
    <w:rPr>
      <w:rFonts w:ascii="Times New (W1)" w:hAnsi="Times New (W1)"/>
      <w:b w:val="0"/>
      <w:i w:val="0"/>
      <w:sz w:val="24"/>
    </w:rPr>
  </w:style>
  <w:style w:type="character" w:customStyle="1" w:styleId="WW8Num45z0">
    <w:name w:val="WW8Num45z0"/>
    <w:rsid w:val="008E0DFB"/>
    <w:rPr>
      <w:rFonts w:ascii="Wingdings" w:hAnsi="Wingdings"/>
    </w:rPr>
  </w:style>
  <w:style w:type="character" w:customStyle="1" w:styleId="WW8Num46z0">
    <w:name w:val="WW8Num46z0"/>
    <w:rsid w:val="008E0DFB"/>
    <w:rPr>
      <w:b w:val="0"/>
    </w:rPr>
  </w:style>
  <w:style w:type="character" w:customStyle="1" w:styleId="Domylnaczcionkaakapitu1">
    <w:name w:val="Domyślna czcionka akapitu1"/>
    <w:rsid w:val="008E0DFB"/>
  </w:style>
  <w:style w:type="character" w:customStyle="1" w:styleId="WW-Absatz-Standardschriftart">
    <w:name w:val="WW-Absatz-Standardschriftart"/>
    <w:rsid w:val="008E0DFB"/>
  </w:style>
  <w:style w:type="character" w:customStyle="1" w:styleId="WW8Num3z0">
    <w:name w:val="WW8Num3z0"/>
    <w:rsid w:val="008E0DFB"/>
    <w:rPr>
      <w:rFonts w:ascii="StarSymbol" w:hAnsi="StarSymbol"/>
    </w:rPr>
  </w:style>
  <w:style w:type="paragraph" w:customStyle="1" w:styleId="Nagwek10">
    <w:name w:val="Nagłówek1"/>
    <w:basedOn w:val="Normalny"/>
    <w:next w:val="Tekstpodstawowy"/>
    <w:link w:val="Nagwek1Znak0"/>
    <w:rsid w:val="008E0DFB"/>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8E0DFB"/>
    <w:rPr>
      <w:rFonts w:ascii="Arial" w:eastAsia="MS Mincho" w:hAnsi="Arial" w:cs="Times New Roman"/>
      <w:sz w:val="28"/>
      <w:szCs w:val="28"/>
      <w:lang w:eastAsia="ar-SA"/>
    </w:rPr>
  </w:style>
  <w:style w:type="paragraph" w:styleId="Lista">
    <w:name w:val="List"/>
    <w:basedOn w:val="Tekstpodstawowy"/>
    <w:rsid w:val="008E0DFB"/>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8E0DF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8E0DF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8E0DF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8E0DF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8E0DFB"/>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8E0DFB"/>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8E0DFB"/>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8E0DFB"/>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8E0DFB"/>
    <w:pPr>
      <w:ind w:left="-2516"/>
    </w:pPr>
  </w:style>
  <w:style w:type="paragraph" w:customStyle="1" w:styleId="AbsatzTableFormat">
    <w:name w:val="AbsatzTableFormat"/>
    <w:basedOn w:val="Normalny"/>
    <w:rsid w:val="008E0DFB"/>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8E0DFB"/>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8E0DFB"/>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8E0DFB"/>
    <w:pPr>
      <w:jc w:val="center"/>
    </w:pPr>
    <w:rPr>
      <w:b/>
      <w:bCs/>
    </w:rPr>
  </w:style>
  <w:style w:type="paragraph" w:customStyle="1" w:styleId="BodyText21">
    <w:name w:val="Body Text 21"/>
    <w:basedOn w:val="Normalny"/>
    <w:rsid w:val="008E0DFB"/>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8E0DFB"/>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E0DFB"/>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8E0DFB"/>
    <w:rPr>
      <w:vertAlign w:val="superscript"/>
    </w:rPr>
  </w:style>
  <w:style w:type="paragraph" w:customStyle="1" w:styleId="divpoint">
    <w:name w:val="div.point"/>
    <w:uiPriority w:val="99"/>
    <w:rsid w:val="008E0DFB"/>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8E0DFB"/>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styleId="Nierozpoznanawzmianka">
    <w:name w:val="Unresolved Mention"/>
    <w:basedOn w:val="Domylnaczcionkaakapitu"/>
    <w:uiPriority w:val="99"/>
    <w:semiHidden/>
    <w:unhideWhenUsed/>
    <w:rsid w:val="008E0DFB"/>
    <w:rPr>
      <w:color w:val="605E5C"/>
      <w:shd w:val="clear" w:color="auto" w:fill="E1DFDD"/>
    </w:rPr>
  </w:style>
  <w:style w:type="paragraph" w:customStyle="1" w:styleId="Tekstpodstawowy23">
    <w:name w:val="Tekst podstawowy 23"/>
    <w:basedOn w:val="Normalny"/>
    <w:rsid w:val="009E698A"/>
    <w:pPr>
      <w:suppressAutoHyphens/>
      <w:spacing w:after="0" w:line="240" w:lineRule="auto"/>
      <w:jc w:val="center"/>
    </w:pPr>
    <w:rPr>
      <w:rFonts w:ascii="Times New Roman" w:eastAsia="Times New Roman" w:hAnsi="Times New Roman" w:cs="Times New Roman"/>
      <w:b/>
      <w:sz w:val="24"/>
      <w:szCs w:val="20"/>
      <w:lang w:eastAsia="pl-PL"/>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rsid w:val="00BF75CA"/>
  </w:style>
  <w:style w:type="character" w:customStyle="1" w:styleId="MJ-tekstupychanieZnak">
    <w:name w:val="MÓJ - tekst upychanie Znak"/>
    <w:basedOn w:val="Domylnaczcionkaakapitu"/>
    <w:link w:val="MJ-tekstupychanie"/>
    <w:locked/>
    <w:rsid w:val="00FD176D"/>
    <w:rPr>
      <w:rFonts w:asciiTheme="majorHAnsi" w:hAnsiTheme="majorHAnsi" w:cs="Calibri Light"/>
      <w:sz w:val="24"/>
      <w:szCs w:val="24"/>
    </w:rPr>
  </w:style>
  <w:style w:type="paragraph" w:customStyle="1" w:styleId="MJ-tekstupychanie">
    <w:name w:val="MÓJ - tekst upychanie"/>
    <w:basedOn w:val="Normalny"/>
    <w:link w:val="MJ-tekstupychanieZnak"/>
    <w:qFormat/>
    <w:rsid w:val="00FD176D"/>
    <w:pPr>
      <w:spacing w:after="120" w:line="264" w:lineRule="auto"/>
    </w:pPr>
    <w:rPr>
      <w:rFonts w:asciiTheme="majorHAnsi" w:hAnsiTheme="majorHAnsi" w:cs="Calibri Light"/>
      <w:sz w:val="24"/>
      <w:szCs w:val="24"/>
    </w:rPr>
  </w:style>
  <w:style w:type="character" w:customStyle="1" w:styleId="ArtZnak">
    <w:name w:val="Art. Znak"/>
    <w:basedOn w:val="Domylnaczcionkaakapitu"/>
    <w:link w:val="Art"/>
    <w:locked/>
    <w:rsid w:val="00FD176D"/>
    <w:rPr>
      <w:rFonts w:asciiTheme="majorHAnsi" w:hAnsiTheme="majorHAnsi" w:cs="Calibri Light"/>
      <w:b/>
    </w:rPr>
  </w:style>
  <w:style w:type="paragraph" w:customStyle="1" w:styleId="Art">
    <w:name w:val="Art."/>
    <w:basedOn w:val="Normalny"/>
    <w:link w:val="ArtZnak"/>
    <w:qFormat/>
    <w:rsid w:val="00FD176D"/>
    <w:pPr>
      <w:spacing w:before="720" w:after="200" w:line="328" w:lineRule="auto"/>
      <w:jc w:val="center"/>
    </w:pPr>
    <w:rPr>
      <w:rFonts w:asciiTheme="majorHAnsi" w:hAnsiTheme="majorHAnsi" w:cs="Calibri Light"/>
      <w:b/>
    </w:rPr>
  </w:style>
  <w:style w:type="character" w:styleId="Tekstzastpczy">
    <w:name w:val="Placeholder Text"/>
    <w:basedOn w:val="Domylnaczcionkaakapitu"/>
    <w:uiPriority w:val="99"/>
    <w:semiHidden/>
    <w:rsid w:val="00D80D55"/>
    <w:rPr>
      <w:color w:val="808080"/>
    </w:rPr>
  </w:style>
  <w:style w:type="numbering" w:customStyle="1" w:styleId="WWNum4">
    <w:name w:val="WWNum4"/>
    <w:basedOn w:val="Bezlisty"/>
    <w:rsid w:val="00265333"/>
    <w:pPr>
      <w:numPr>
        <w:numId w:val="56"/>
      </w:numPr>
    </w:pPr>
  </w:style>
  <w:style w:type="numbering" w:customStyle="1" w:styleId="WWNum5">
    <w:name w:val="WWNum5"/>
    <w:basedOn w:val="Bezlisty"/>
    <w:rsid w:val="00265333"/>
    <w:pPr>
      <w:numPr>
        <w:numId w:val="57"/>
      </w:numPr>
    </w:pPr>
  </w:style>
  <w:style w:type="numbering" w:customStyle="1" w:styleId="WWNum8">
    <w:name w:val="WWNum8"/>
    <w:basedOn w:val="Bezlisty"/>
    <w:rsid w:val="00265333"/>
    <w:pPr>
      <w:numPr>
        <w:numId w:val="59"/>
      </w:numPr>
    </w:pPr>
  </w:style>
  <w:style w:type="numbering" w:customStyle="1" w:styleId="WWNum9">
    <w:name w:val="WWNum9"/>
    <w:basedOn w:val="Bezlisty"/>
    <w:rsid w:val="00265333"/>
    <w:pPr>
      <w:numPr>
        <w:numId w:val="60"/>
      </w:numPr>
    </w:pPr>
  </w:style>
  <w:style w:type="numbering" w:customStyle="1" w:styleId="WWNum111">
    <w:name w:val="WWNum111"/>
    <w:basedOn w:val="Bezlisty"/>
    <w:rsid w:val="00265333"/>
    <w:pPr>
      <w:numPr>
        <w:numId w:val="62"/>
      </w:numPr>
    </w:pPr>
  </w:style>
  <w:style w:type="table" w:customStyle="1" w:styleId="Tabela-Siatka1">
    <w:name w:val="Tabela - Siatka1"/>
    <w:basedOn w:val="Standardowy"/>
    <w:next w:val="Tabela-Siatka"/>
    <w:uiPriority w:val="39"/>
    <w:rsid w:val="009F3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2214">
      <w:bodyDiv w:val="1"/>
      <w:marLeft w:val="0"/>
      <w:marRight w:val="0"/>
      <w:marTop w:val="0"/>
      <w:marBottom w:val="0"/>
      <w:divBdr>
        <w:top w:val="none" w:sz="0" w:space="0" w:color="auto"/>
        <w:left w:val="none" w:sz="0" w:space="0" w:color="auto"/>
        <w:bottom w:val="none" w:sz="0" w:space="0" w:color="auto"/>
        <w:right w:val="none" w:sz="0" w:space="0" w:color="auto"/>
      </w:divBdr>
    </w:div>
    <w:div w:id="192154163">
      <w:bodyDiv w:val="1"/>
      <w:marLeft w:val="0"/>
      <w:marRight w:val="0"/>
      <w:marTop w:val="0"/>
      <w:marBottom w:val="0"/>
      <w:divBdr>
        <w:top w:val="none" w:sz="0" w:space="0" w:color="auto"/>
        <w:left w:val="none" w:sz="0" w:space="0" w:color="auto"/>
        <w:bottom w:val="none" w:sz="0" w:space="0" w:color="auto"/>
        <w:right w:val="none" w:sz="0" w:space="0" w:color="auto"/>
      </w:divBdr>
    </w:div>
    <w:div w:id="1280187678">
      <w:bodyDiv w:val="1"/>
      <w:marLeft w:val="0"/>
      <w:marRight w:val="0"/>
      <w:marTop w:val="0"/>
      <w:marBottom w:val="0"/>
      <w:divBdr>
        <w:top w:val="none" w:sz="0" w:space="0" w:color="auto"/>
        <w:left w:val="none" w:sz="0" w:space="0" w:color="auto"/>
        <w:bottom w:val="none" w:sz="0" w:space="0" w:color="auto"/>
        <w:right w:val="none" w:sz="0" w:space="0" w:color="auto"/>
      </w:divBdr>
    </w:div>
    <w:div w:id="1540508823">
      <w:bodyDiv w:val="1"/>
      <w:marLeft w:val="0"/>
      <w:marRight w:val="0"/>
      <w:marTop w:val="0"/>
      <w:marBottom w:val="0"/>
      <w:divBdr>
        <w:top w:val="none" w:sz="0" w:space="0" w:color="auto"/>
        <w:left w:val="none" w:sz="0" w:space="0" w:color="auto"/>
        <w:bottom w:val="none" w:sz="0" w:space="0" w:color="auto"/>
        <w:right w:val="none" w:sz="0" w:space="0" w:color="auto"/>
      </w:divBdr>
    </w:div>
    <w:div w:id="1581713084">
      <w:bodyDiv w:val="1"/>
      <w:marLeft w:val="0"/>
      <w:marRight w:val="0"/>
      <w:marTop w:val="0"/>
      <w:marBottom w:val="0"/>
      <w:divBdr>
        <w:top w:val="none" w:sz="0" w:space="0" w:color="auto"/>
        <w:left w:val="none" w:sz="0" w:space="0" w:color="auto"/>
        <w:bottom w:val="none" w:sz="0" w:space="0" w:color="auto"/>
        <w:right w:val="none" w:sz="0" w:space="0" w:color="auto"/>
      </w:divBdr>
    </w:div>
    <w:div w:id="1653489282">
      <w:bodyDiv w:val="1"/>
      <w:marLeft w:val="0"/>
      <w:marRight w:val="0"/>
      <w:marTop w:val="0"/>
      <w:marBottom w:val="0"/>
      <w:divBdr>
        <w:top w:val="none" w:sz="0" w:space="0" w:color="auto"/>
        <w:left w:val="none" w:sz="0" w:space="0" w:color="auto"/>
        <w:bottom w:val="none" w:sz="0" w:space="0" w:color="auto"/>
        <w:right w:val="none" w:sz="0" w:space="0" w:color="auto"/>
      </w:divBdr>
    </w:div>
    <w:div w:id="21174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rqgm"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microsoft.com/office/2011/relationships/people" Target="people.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rqgm"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szpitalzachodni"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mailto:zp.bebenek@szpitalzachodni.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mailto:zp.bebenek@szpitalzachodni.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iod@szpitalzachodni.pl"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DFFD6-F254-4A64-ADF8-878F9AE6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52</Pages>
  <Words>17420</Words>
  <Characters>104523</Characters>
  <Application>Microsoft Office Word</Application>
  <DocSecurity>0</DocSecurity>
  <Lines>871</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Lekarz</dc:creator>
  <cp:keywords/>
  <dc:description/>
  <cp:lastModifiedBy>Zamówienia Publiczne</cp:lastModifiedBy>
  <cp:revision>97</cp:revision>
  <cp:lastPrinted>2021-04-16T11:59:00Z</cp:lastPrinted>
  <dcterms:created xsi:type="dcterms:W3CDTF">2021-08-03T12:06:00Z</dcterms:created>
  <dcterms:modified xsi:type="dcterms:W3CDTF">2021-09-03T07:33:00Z</dcterms:modified>
</cp:coreProperties>
</file>