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FC9D" w14:textId="3695CC98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WL.237</w:t>
      </w:r>
      <w:r w:rsidR="008A3C61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825B29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2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.2023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40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12ABD" w:rsidRPr="00220D6D">
        <w:rPr>
          <w:rFonts w:ascii="Verdana" w:hAnsi="Verdana" w:cs="Verdana"/>
          <w:b/>
          <w:sz w:val="20"/>
        </w:rPr>
        <w:t>623 504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2519C12A" w14:textId="66598E8D" w:rsidR="003116F6" w:rsidRDefault="002B479D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</w:t>
      </w:r>
      <w:r w:rsidR="00825B29">
        <w:rPr>
          <w:rFonts w:ascii="Verdana" w:hAnsi="Verdana" w:cs="Verdana"/>
          <w:b/>
          <w:bCs/>
          <w:sz w:val="20"/>
        </w:rPr>
        <w:t>6</w:t>
      </w:r>
      <w:r>
        <w:rPr>
          <w:rFonts w:ascii="Verdana" w:hAnsi="Verdana" w:cs="Verdana"/>
          <w:b/>
          <w:bCs/>
          <w:sz w:val="20"/>
        </w:rPr>
        <w:t xml:space="preserve"> SZTUK </w:t>
      </w:r>
      <w:r w:rsidR="008A3C61">
        <w:rPr>
          <w:rFonts w:ascii="Verdana" w:hAnsi="Verdana" w:cs="Verdana"/>
          <w:b/>
          <w:bCs/>
          <w:sz w:val="20"/>
        </w:rPr>
        <w:t xml:space="preserve">ZDALNIE STEROWANYCH </w:t>
      </w:r>
      <w:r>
        <w:rPr>
          <w:rFonts w:ascii="Verdana" w:hAnsi="Verdana" w:cs="Verdana"/>
          <w:b/>
          <w:bCs/>
          <w:sz w:val="20"/>
        </w:rPr>
        <w:t>POJAZDÓW</w:t>
      </w:r>
      <w:r w:rsidR="008A3C61">
        <w:rPr>
          <w:rFonts w:ascii="Verdana" w:hAnsi="Verdana" w:cs="Verdana"/>
          <w:b/>
          <w:bCs/>
          <w:sz w:val="20"/>
        </w:rPr>
        <w:t xml:space="preserve"> DO GASZENIA POŻARÓW </w:t>
      </w:r>
      <w:r w:rsidR="008A3C61">
        <w:rPr>
          <w:rFonts w:ascii="Verdana" w:hAnsi="Verdana" w:cs="Verdana"/>
          <w:b/>
          <w:bCs/>
          <w:sz w:val="20"/>
        </w:rPr>
        <w:br/>
        <w:t>I LIKWIDACJI ZAGROŻEŃ CBRNE WRAZ Z PLATFORMĄ DO ICH TRANSPORTU</w:t>
      </w:r>
      <w:r w:rsidR="00791638">
        <w:rPr>
          <w:rFonts w:ascii="Verdana" w:hAnsi="Verdana" w:cs="Verdana"/>
          <w:b/>
          <w:bCs/>
          <w:sz w:val="20"/>
        </w:rPr>
        <w:t>.</w:t>
      </w:r>
    </w:p>
    <w:p w14:paraId="6533AA2A" w14:textId="0A13FEA1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8EB53C6" w14:textId="1A26484A" w:rsidR="008A3C61" w:rsidRPr="008A3C61" w:rsidRDefault="008A3C61" w:rsidP="008A3C61">
      <w:pPr>
        <w:jc w:val="center"/>
        <w:rPr>
          <w:rFonts w:ascii="Verdana" w:hAnsi="Verdana" w:cs="Verdana"/>
          <w:b/>
          <w:bCs/>
          <w:spacing w:val="20"/>
          <w:sz w:val="20"/>
        </w:rPr>
      </w:pPr>
      <w:r w:rsidRPr="008A3C61">
        <w:rPr>
          <w:rFonts w:ascii="Verdana" w:hAnsi="Verdana" w:cs="Verdana"/>
          <w:b/>
          <w:bCs/>
          <w:spacing w:val="20"/>
          <w:sz w:val="20"/>
        </w:rPr>
        <w:t>Zakup realizowany w ramach projektu pn.: „Wsparcie systemu ratowniczo-gaśniczego”</w:t>
      </w:r>
      <w:r w:rsidR="00316AB2">
        <w:rPr>
          <w:rFonts w:ascii="Verdana" w:hAnsi="Verdana" w:cs="Verdana"/>
          <w:b/>
          <w:bCs/>
          <w:spacing w:val="20"/>
          <w:sz w:val="20"/>
        </w:rPr>
        <w:t xml:space="preserve"> </w:t>
      </w:r>
      <w:r w:rsidRPr="008A3C61">
        <w:rPr>
          <w:rFonts w:ascii="Verdana" w:hAnsi="Verdana" w:cs="Verdana"/>
          <w:b/>
          <w:bCs/>
          <w:spacing w:val="20"/>
          <w:sz w:val="20"/>
        </w:rPr>
        <w:t xml:space="preserve">finansowanego przez Unię Europejską ze środków Funduszu Spójności w ramach Programu Infrastruktura </w:t>
      </w:r>
      <w:r w:rsidRPr="008A3C61">
        <w:rPr>
          <w:rFonts w:ascii="Verdana" w:hAnsi="Verdana" w:cs="Verdana"/>
          <w:b/>
          <w:bCs/>
          <w:spacing w:val="20"/>
          <w:sz w:val="20"/>
        </w:rPr>
        <w:br/>
        <w:t>i Środowisko 2014-2020.</w:t>
      </w:r>
    </w:p>
    <w:p w14:paraId="3C1C1325" w14:textId="77777777" w:rsidR="008A3C61" w:rsidRPr="00220D6D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AD2FAC4" w14:textId="2C70C97B" w:rsidR="0005115B" w:rsidRPr="00AA075E" w:rsidRDefault="00D14835" w:rsidP="0005115B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="0005115B" w:rsidRPr="00AA075E">
        <w:rPr>
          <w:rFonts w:ascii="Verdana" w:hAnsi="Verdana" w:cs="Verdana"/>
          <w:color w:val="auto"/>
          <w:sz w:val="20"/>
          <w:szCs w:val="20"/>
        </w:rPr>
        <w:t>MAZOWIECKI KOMENDANT WOJEWÓDZKI</w:t>
      </w:r>
    </w:p>
    <w:p w14:paraId="5AEAF7B6" w14:textId="77777777" w:rsidR="0005115B" w:rsidRPr="00AA075E" w:rsidRDefault="0005115B" w:rsidP="0005115B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                </w:t>
      </w:r>
      <w:r w:rsidRPr="00AA075E">
        <w:rPr>
          <w:rFonts w:ascii="Verdana" w:hAnsi="Verdana" w:cs="Verdana"/>
          <w:color w:val="auto"/>
          <w:sz w:val="20"/>
          <w:szCs w:val="20"/>
        </w:rPr>
        <w:t>PAŃSTWOWEJ STRAŻY POŻARNEJ</w:t>
      </w:r>
    </w:p>
    <w:p w14:paraId="032DD80A" w14:textId="77777777" w:rsidR="0005115B" w:rsidRPr="00AA075E" w:rsidRDefault="0005115B" w:rsidP="0005115B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 w:rsidRPr="00AA075E">
        <w:rPr>
          <w:rFonts w:ascii="Verdana" w:hAnsi="Verdana" w:cs="Verdana"/>
          <w:color w:val="auto"/>
          <w:sz w:val="20"/>
          <w:szCs w:val="20"/>
        </w:rPr>
        <w:t xml:space="preserve">          z up.</w:t>
      </w:r>
    </w:p>
    <w:p w14:paraId="10C59FB9" w14:textId="0D68AA98" w:rsidR="0005115B" w:rsidRPr="00AA075E" w:rsidRDefault="0005115B" w:rsidP="0005115B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                    </w:t>
      </w:r>
      <w:r>
        <w:rPr>
          <w:rFonts w:ascii="Verdana" w:hAnsi="Verdana" w:cs="Verdana"/>
          <w:color w:val="auto"/>
          <w:sz w:val="20"/>
          <w:szCs w:val="20"/>
        </w:rPr>
        <w:t xml:space="preserve">  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  <w:r w:rsidRPr="00AA075E">
        <w:rPr>
          <w:rFonts w:ascii="Verdana" w:hAnsi="Verdana" w:cs="Verdana"/>
          <w:color w:val="auto"/>
          <w:sz w:val="20"/>
          <w:szCs w:val="20"/>
        </w:rPr>
        <w:t xml:space="preserve"> st. bry</w:t>
      </w:r>
      <w:r>
        <w:rPr>
          <w:rFonts w:ascii="Verdana" w:hAnsi="Verdana" w:cs="Verdana"/>
          <w:color w:val="auto"/>
          <w:sz w:val="20"/>
          <w:szCs w:val="20"/>
        </w:rPr>
        <w:t xml:space="preserve">g. Tomasz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Cybul</w:t>
      </w:r>
      <w:proofErr w:type="spellEnd"/>
    </w:p>
    <w:p w14:paraId="3F0A330C" w14:textId="03653C40" w:rsidR="001E62EB" w:rsidRPr="00BF6956" w:rsidRDefault="0005115B" w:rsidP="0005115B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AA075E">
        <w:rPr>
          <w:rFonts w:ascii="Verdana" w:hAnsi="Verdana" w:cs="Verdana"/>
          <w:color w:val="auto"/>
          <w:sz w:val="20"/>
          <w:szCs w:val="20"/>
        </w:rPr>
        <w:t>Zastępca Komendanta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018548AC" w14:textId="1C90E87C" w:rsidR="008C1C46" w:rsidRDefault="00791638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Warszawa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05115B">
        <w:rPr>
          <w:rFonts w:ascii="Verdana" w:hAnsi="Verdana" w:cs="Verdana"/>
          <w:color w:val="auto"/>
          <w:sz w:val="20"/>
          <w:szCs w:val="20"/>
        </w:rPr>
        <w:t>14</w:t>
      </w:r>
      <w:bookmarkStart w:id="0" w:name="_GoBack"/>
      <w:bookmarkEnd w:id="0"/>
      <w:r w:rsidR="00BE467F">
        <w:rPr>
          <w:rFonts w:ascii="Verdana" w:hAnsi="Verdana" w:cs="Verdana"/>
          <w:color w:val="auto"/>
          <w:sz w:val="20"/>
          <w:szCs w:val="20"/>
        </w:rPr>
        <w:t>.</w:t>
      </w:r>
      <w:r>
        <w:rPr>
          <w:rFonts w:ascii="Verdana" w:hAnsi="Verdana" w:cs="Verdana"/>
          <w:color w:val="auto"/>
          <w:sz w:val="20"/>
          <w:szCs w:val="20"/>
        </w:rPr>
        <w:t>0</w:t>
      </w:r>
      <w:r w:rsidR="00D04614">
        <w:rPr>
          <w:rFonts w:ascii="Verdana" w:hAnsi="Verdana" w:cs="Verdana"/>
          <w:color w:val="auto"/>
          <w:sz w:val="20"/>
          <w:szCs w:val="20"/>
        </w:rPr>
        <w:t>7</w:t>
      </w:r>
      <w:r w:rsidR="00B62B1D" w:rsidRPr="00BF695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F695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F6956">
        <w:rPr>
          <w:rFonts w:ascii="Verdana" w:hAnsi="Verdana" w:cs="Verdana"/>
          <w:color w:val="auto"/>
          <w:sz w:val="20"/>
          <w:szCs w:val="20"/>
        </w:rPr>
        <w:t>2</w:t>
      </w:r>
      <w:r w:rsidR="006E3FFE">
        <w:rPr>
          <w:rFonts w:ascii="Verdana" w:hAnsi="Verdana" w:cs="Verdana"/>
          <w:color w:val="auto"/>
          <w:sz w:val="20"/>
          <w:szCs w:val="20"/>
        </w:rPr>
        <w:t>3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1C72CEDA" w:rsidR="00D07B6B" w:rsidRDefault="00D07B6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428CE99" wp14:editId="7DBDCFA7">
            <wp:simplePos x="0" y="0"/>
            <wp:positionH relativeFrom="column">
              <wp:posOffset>66040</wp:posOffset>
            </wp:positionH>
            <wp:positionV relativeFrom="paragraph">
              <wp:posOffset>240030</wp:posOffset>
            </wp:positionV>
            <wp:extent cx="6188710" cy="1240155"/>
            <wp:effectExtent l="0" t="0" r="2540" b="0"/>
            <wp:wrapSquare wrapText="bothSides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7B5CFEDD" w14:textId="77777777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2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2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616DB8BC" w14:textId="6CDCFE1C" w:rsidR="004C3226" w:rsidRPr="004C3226" w:rsidRDefault="004C3226" w:rsidP="004C3226">
      <w:pPr>
        <w:ind w:left="360" w:right="142"/>
        <w:jc w:val="both"/>
        <w:rPr>
          <w:rFonts w:ascii="Verdana" w:hAnsi="Verdana" w:cs="Verdana"/>
          <w:b/>
          <w:sz w:val="20"/>
          <w:u w:val="single"/>
          <w:lang w:eastAsia="en-US"/>
        </w:rPr>
      </w:pPr>
      <w:r w:rsidRPr="004C3226">
        <w:rPr>
          <w:rFonts w:ascii="Verdana" w:hAnsi="Verdana" w:cs="Verdana"/>
          <w:b/>
          <w:sz w:val="20"/>
          <w:u w:val="single"/>
          <w:lang w:eastAsia="en-US"/>
        </w:rPr>
        <w:t>UWAGA:</w:t>
      </w:r>
    </w:p>
    <w:p w14:paraId="38FEE531" w14:textId="710AEED3" w:rsidR="004F5156" w:rsidRPr="004C3226" w:rsidRDefault="008A3C61" w:rsidP="008A3C61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 xml:space="preserve">KW PSP w Warszawie występuje w imieniu </w:t>
      </w:r>
      <w:r w:rsidR="000A0AC1">
        <w:rPr>
          <w:rFonts w:ascii="Verdana" w:hAnsi="Verdana" w:cs="Verdana"/>
          <w:sz w:val="20"/>
          <w:lang w:eastAsia="en-US"/>
        </w:rPr>
        <w:t>innych jednostek PSP</w:t>
      </w:r>
      <w:r w:rsidRPr="004C3226">
        <w:rPr>
          <w:rFonts w:ascii="Verdana" w:hAnsi="Verdana" w:cs="Verdana"/>
          <w:sz w:val="20"/>
          <w:lang w:eastAsia="en-US"/>
        </w:rPr>
        <w:t xml:space="preserve"> na podstawie </w:t>
      </w:r>
      <w:r w:rsidR="004C3226" w:rsidRPr="004C3226">
        <w:rPr>
          <w:rFonts w:ascii="Verdana" w:hAnsi="Verdana" w:cs="Verdana"/>
          <w:sz w:val="20"/>
          <w:lang w:eastAsia="en-US"/>
        </w:rPr>
        <w:t xml:space="preserve">zawartego </w:t>
      </w:r>
      <w:r w:rsidRPr="004C3226">
        <w:rPr>
          <w:rFonts w:ascii="Verdana" w:hAnsi="Verdana" w:cs="Verdana"/>
          <w:sz w:val="20"/>
          <w:lang w:eastAsia="en-US"/>
        </w:rPr>
        <w:t>porozumienia w sprawie wspólnego przygotowania i przeprowadzenia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  <w:r w:rsidRPr="004C3226">
        <w:rPr>
          <w:rFonts w:ascii="Verdana" w:hAnsi="Verdana" w:cs="Verdana"/>
          <w:sz w:val="20"/>
          <w:lang w:eastAsia="en-US"/>
        </w:rPr>
        <w:t xml:space="preserve">postępowania </w:t>
      </w:r>
      <w:r w:rsidR="005937C8">
        <w:rPr>
          <w:rFonts w:ascii="Verdana" w:hAnsi="Verdana" w:cs="Verdana"/>
          <w:sz w:val="20"/>
          <w:lang w:eastAsia="en-US"/>
        </w:rPr>
        <w:br/>
      </w:r>
      <w:r w:rsidRPr="004C3226">
        <w:rPr>
          <w:rFonts w:ascii="Verdana" w:hAnsi="Verdana" w:cs="Verdana"/>
          <w:sz w:val="20"/>
          <w:lang w:eastAsia="en-US"/>
        </w:rPr>
        <w:t xml:space="preserve">o udzielenie zamówienia publicznego. </w:t>
      </w:r>
    </w:p>
    <w:p w14:paraId="209EEEE6" w14:textId="77777777" w:rsidR="004C3226" w:rsidRPr="008A3C61" w:rsidRDefault="004C3226" w:rsidP="008A3C61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4DE7E26E" w:rsidR="00487532" w:rsidRPr="004C3226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0A0AC1">
        <w:rPr>
          <w:rFonts w:ascii="Verdana" w:hAnsi="Verdana" w:cs="Verdana"/>
          <w:sz w:val="20"/>
          <w:lang w:eastAsia="en-US"/>
        </w:rPr>
        <w:t>e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Ofertę można składać w odniesieniu </w:t>
      </w:r>
      <w:r w:rsidR="000A0AC1">
        <w:rPr>
          <w:rFonts w:ascii="Verdana" w:hAnsi="Verdana" w:cs="Verdana"/>
          <w:sz w:val="20"/>
          <w:lang w:eastAsia="en-US"/>
        </w:rPr>
        <w:br/>
        <w:t>do jednej lub wszystkich części zamówienia.</w:t>
      </w:r>
    </w:p>
    <w:p w14:paraId="765C4954" w14:textId="77777777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60D228FE" w14:textId="173C79E7" w:rsidR="000A0AC1" w:rsidRDefault="00291AF4" w:rsidP="000A0AC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p w14:paraId="061D4BA4" w14:textId="22E868ED" w:rsidR="000A0AC1" w:rsidRPr="000A0AC1" w:rsidRDefault="000A0AC1" w:rsidP="000A0AC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Zamawiający </w:t>
      </w:r>
      <w:r w:rsidRPr="000A0AC1">
        <w:rPr>
          <w:rFonts w:ascii="Verdana" w:hAnsi="Verdana" w:cs="Verdana"/>
          <w:sz w:val="20"/>
          <w:lang w:eastAsia="en-US"/>
        </w:rPr>
        <w:t>przewiduje możliwość unieważnienia przedmiotowego postępowania na podstawie art. 257 pkt 1)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4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4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0B892818" w14:textId="29680FBC" w:rsidR="000A2459" w:rsidRPr="00695E24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2B479D">
        <w:rPr>
          <w:rFonts w:ascii="Verdana" w:hAnsi="Verdana"/>
          <w:kern w:val="2"/>
          <w:sz w:val="20"/>
          <w:lang w:eastAsia="ar-SA"/>
        </w:rPr>
        <w:t xml:space="preserve">Przedmiot zamówienia </w:t>
      </w:r>
      <w:r w:rsidRPr="004C3226">
        <w:rPr>
          <w:rFonts w:ascii="Verdana" w:hAnsi="Verdana"/>
          <w:kern w:val="2"/>
          <w:sz w:val="20"/>
          <w:lang w:eastAsia="ar-SA"/>
        </w:rPr>
        <w:t xml:space="preserve">wg CPV: </w:t>
      </w:r>
      <w:r w:rsidR="008A3C61" w:rsidRPr="004C3226">
        <w:rPr>
          <w:rFonts w:ascii="Verdana" w:hAnsi="Verdana"/>
          <w:kern w:val="2"/>
          <w:sz w:val="20"/>
          <w:lang w:eastAsia="ar-SA"/>
        </w:rPr>
        <w:t>35111000</w:t>
      </w:r>
      <w:r w:rsidR="00CC6B81" w:rsidRPr="004C3226">
        <w:rPr>
          <w:rFonts w:ascii="Verdana" w:hAnsi="Verdana"/>
          <w:kern w:val="2"/>
          <w:sz w:val="20"/>
          <w:lang w:eastAsia="ar-SA"/>
        </w:rPr>
        <w:t>-</w:t>
      </w:r>
      <w:r w:rsidR="008A3C61" w:rsidRPr="004C3226">
        <w:rPr>
          <w:rFonts w:ascii="Verdana" w:hAnsi="Verdana"/>
          <w:kern w:val="2"/>
          <w:sz w:val="20"/>
          <w:lang w:eastAsia="ar-SA"/>
        </w:rPr>
        <w:t>5</w:t>
      </w:r>
      <w:r w:rsidR="00CC6B81" w:rsidRPr="004C3226">
        <w:rPr>
          <w:rFonts w:ascii="Verdana" w:hAnsi="Verdana"/>
          <w:kern w:val="2"/>
          <w:sz w:val="20"/>
          <w:lang w:eastAsia="ar-SA"/>
        </w:rPr>
        <w:t xml:space="preserve"> </w:t>
      </w:r>
      <w:r w:rsidR="008A3C61" w:rsidRPr="004C3226">
        <w:rPr>
          <w:rFonts w:ascii="Verdana" w:hAnsi="Verdana"/>
          <w:kern w:val="2"/>
          <w:sz w:val="20"/>
          <w:lang w:eastAsia="ar-SA"/>
        </w:rPr>
        <w:t>Sprzęt gaśniczy</w:t>
      </w:r>
      <w:r w:rsidR="002B479D" w:rsidRPr="004C3226">
        <w:rPr>
          <w:rFonts w:ascii="Verdana" w:hAnsi="Verdana"/>
          <w:kern w:val="2"/>
          <w:sz w:val="20"/>
          <w:lang w:eastAsia="ar-SA"/>
        </w:rPr>
        <w:t xml:space="preserve">, </w:t>
      </w:r>
      <w:r w:rsidR="0039122C" w:rsidRPr="004C3226">
        <w:rPr>
          <w:rFonts w:ascii="Verdana" w:hAnsi="Verdana"/>
          <w:kern w:val="2"/>
          <w:sz w:val="20"/>
          <w:lang w:eastAsia="ar-SA"/>
        </w:rPr>
        <w:t xml:space="preserve">35110000-8 Sprzęt gaśniczy, </w:t>
      </w:r>
      <w:r w:rsidR="0039122C" w:rsidRPr="00695E24">
        <w:rPr>
          <w:rFonts w:ascii="Verdana" w:hAnsi="Verdana"/>
          <w:kern w:val="2"/>
          <w:sz w:val="20"/>
          <w:lang w:eastAsia="ar-SA"/>
        </w:rPr>
        <w:t xml:space="preserve">ratowniczy i bezpieczeństwa, </w:t>
      </w:r>
      <w:r w:rsidR="008A3C61" w:rsidRPr="00695E24">
        <w:rPr>
          <w:rFonts w:ascii="Verdana" w:hAnsi="Verdana"/>
          <w:kern w:val="2"/>
          <w:sz w:val="20"/>
          <w:lang w:eastAsia="ar-SA"/>
        </w:rPr>
        <w:t>42415310-4 Pojazdy swobodnie sterowane</w:t>
      </w:r>
      <w:r w:rsidR="0039122C" w:rsidRPr="00695E24">
        <w:rPr>
          <w:rFonts w:ascii="Verdana" w:hAnsi="Verdana"/>
          <w:kern w:val="2"/>
          <w:sz w:val="20"/>
          <w:lang w:eastAsia="ar-SA"/>
        </w:rPr>
        <w:t>.</w:t>
      </w:r>
    </w:p>
    <w:p w14:paraId="22FEBEE4" w14:textId="75AA6258" w:rsidR="00B52A12" w:rsidRPr="00695E24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695E24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7B2E0C" w:rsidRPr="00695E24">
        <w:rPr>
          <w:rFonts w:ascii="Verdana" w:hAnsi="Verdana"/>
          <w:iCs/>
          <w:kern w:val="2"/>
          <w:sz w:val="20"/>
          <w:lang w:eastAsia="ar-SA"/>
        </w:rPr>
        <w:t xml:space="preserve">dostawa </w:t>
      </w:r>
      <w:r w:rsidR="00405001">
        <w:rPr>
          <w:rFonts w:ascii="Verdana" w:hAnsi="Verdana"/>
          <w:iCs/>
          <w:kern w:val="2"/>
          <w:sz w:val="20"/>
          <w:lang w:eastAsia="ar-SA"/>
        </w:rPr>
        <w:t>6</w:t>
      </w:r>
      <w:r w:rsidR="007B2E0C" w:rsidRPr="00695E24">
        <w:rPr>
          <w:rFonts w:ascii="Verdana" w:hAnsi="Verdana"/>
          <w:iCs/>
          <w:kern w:val="2"/>
          <w:sz w:val="20"/>
          <w:lang w:eastAsia="ar-SA"/>
        </w:rPr>
        <w:t xml:space="preserve"> sztuk </w:t>
      </w:r>
      <w:r w:rsidR="0039122C" w:rsidRPr="00695E24">
        <w:rPr>
          <w:rFonts w:ascii="Verdana" w:hAnsi="Verdana"/>
          <w:iCs/>
          <w:kern w:val="2"/>
          <w:sz w:val="20"/>
          <w:lang w:eastAsia="ar-SA"/>
        </w:rPr>
        <w:t xml:space="preserve">zdalnie sterowanych </w:t>
      </w:r>
      <w:r w:rsidR="007B2E0C" w:rsidRPr="00695E24">
        <w:rPr>
          <w:rFonts w:ascii="Verdana" w:hAnsi="Verdana"/>
          <w:iCs/>
          <w:kern w:val="2"/>
          <w:sz w:val="20"/>
          <w:lang w:eastAsia="ar-SA"/>
        </w:rPr>
        <w:t xml:space="preserve">pojazdów do </w:t>
      </w:r>
      <w:r w:rsidR="0039122C" w:rsidRPr="00695E24">
        <w:rPr>
          <w:rFonts w:ascii="Verdana" w:hAnsi="Verdana"/>
          <w:iCs/>
          <w:kern w:val="2"/>
          <w:sz w:val="20"/>
          <w:lang w:eastAsia="ar-SA"/>
        </w:rPr>
        <w:t>gaszenia pożarów i likwidacji zagrożeń CBRNE wraz z platformą do ich transportu</w:t>
      </w:r>
      <w:r w:rsidR="0026462A" w:rsidRPr="00695E24">
        <w:rPr>
          <w:rFonts w:ascii="Verdana" w:hAnsi="Verdana"/>
          <w:iCs/>
          <w:kern w:val="2"/>
          <w:sz w:val="20"/>
          <w:lang w:eastAsia="ar-SA"/>
        </w:rPr>
        <w:t xml:space="preserve"> </w:t>
      </w:r>
      <w:r w:rsidRPr="00695E24">
        <w:rPr>
          <w:rFonts w:ascii="Verdana" w:hAnsi="Verdana"/>
          <w:iCs/>
          <w:kern w:val="2"/>
          <w:sz w:val="20"/>
          <w:lang w:eastAsia="ar-SA"/>
        </w:rPr>
        <w:t xml:space="preserve">zgodnie </w:t>
      </w:r>
      <w:r w:rsidR="0039122C" w:rsidRPr="00695E24">
        <w:rPr>
          <w:rFonts w:ascii="Verdana" w:hAnsi="Verdana"/>
          <w:iCs/>
          <w:kern w:val="2"/>
          <w:sz w:val="20"/>
          <w:lang w:eastAsia="ar-SA"/>
        </w:rPr>
        <w:br/>
      </w:r>
      <w:r w:rsidRPr="00695E24">
        <w:rPr>
          <w:rFonts w:ascii="Verdana" w:hAnsi="Verdana"/>
          <w:iCs/>
          <w:kern w:val="2"/>
          <w:sz w:val="20"/>
          <w:lang w:eastAsia="ar-SA"/>
        </w:rPr>
        <w:t xml:space="preserve">z wymaganiami </w:t>
      </w:r>
      <w:r w:rsidRPr="00695E24">
        <w:rPr>
          <w:rFonts w:ascii="Verdana" w:hAnsi="Verdana"/>
          <w:kern w:val="2"/>
          <w:sz w:val="20"/>
          <w:lang w:eastAsia="ar-SA"/>
        </w:rPr>
        <w:t>załącznika nr 1</w:t>
      </w:r>
      <w:r w:rsidR="000A0AC1" w:rsidRPr="00695E24">
        <w:rPr>
          <w:rFonts w:ascii="Verdana" w:hAnsi="Verdana"/>
          <w:kern w:val="2"/>
          <w:sz w:val="20"/>
          <w:lang w:eastAsia="ar-SA"/>
        </w:rPr>
        <w:t>a</w:t>
      </w:r>
      <w:r w:rsidR="00695E24" w:rsidRPr="00695E24">
        <w:rPr>
          <w:rFonts w:ascii="Verdana" w:hAnsi="Verdana"/>
          <w:kern w:val="2"/>
          <w:sz w:val="20"/>
          <w:lang w:eastAsia="ar-SA"/>
        </w:rPr>
        <w:t xml:space="preserve"> i</w:t>
      </w:r>
      <w:r w:rsidR="000A0AC1" w:rsidRPr="00695E24">
        <w:rPr>
          <w:rFonts w:ascii="Verdana" w:hAnsi="Verdana"/>
          <w:kern w:val="2"/>
          <w:sz w:val="20"/>
          <w:lang w:eastAsia="ar-SA"/>
        </w:rPr>
        <w:t xml:space="preserve"> 1b </w:t>
      </w:r>
      <w:r w:rsidRPr="00695E24">
        <w:rPr>
          <w:rFonts w:ascii="Verdana" w:hAnsi="Verdana"/>
          <w:kern w:val="2"/>
          <w:sz w:val="20"/>
          <w:lang w:eastAsia="ar-SA"/>
        </w:rPr>
        <w:t>do SWZ – szczegółowy opis przedmiotu zamówienia</w:t>
      </w:r>
      <w:r w:rsidR="0039122C" w:rsidRPr="00695E24">
        <w:rPr>
          <w:rFonts w:ascii="Verdana" w:hAnsi="Verdana"/>
          <w:kern w:val="2"/>
          <w:sz w:val="20"/>
          <w:lang w:eastAsia="ar-SA"/>
        </w:rPr>
        <w:t>.</w:t>
      </w:r>
    </w:p>
    <w:p w14:paraId="750D36ED" w14:textId="48062BB1" w:rsidR="000A0AC1" w:rsidRPr="00695E24" w:rsidRDefault="000A0AC1" w:rsidP="000A0AC1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695E24">
        <w:rPr>
          <w:rFonts w:ascii="Verdana" w:hAnsi="Verdana"/>
          <w:b/>
          <w:kern w:val="2"/>
          <w:sz w:val="20"/>
          <w:u w:val="single"/>
          <w:lang w:eastAsia="ar-SA"/>
        </w:rPr>
        <w:t>Część I</w:t>
      </w:r>
      <w:r w:rsidRPr="00695E24">
        <w:rPr>
          <w:rFonts w:ascii="Verdana" w:hAnsi="Verdana"/>
          <w:kern w:val="2"/>
          <w:sz w:val="20"/>
          <w:lang w:eastAsia="ar-SA"/>
        </w:rPr>
        <w:t xml:space="preserve"> – dostawa </w:t>
      </w:r>
      <w:r w:rsidR="000E3D37" w:rsidRPr="00695E24">
        <w:rPr>
          <w:rFonts w:ascii="Verdana" w:hAnsi="Verdana"/>
          <w:kern w:val="2"/>
          <w:sz w:val="20"/>
          <w:lang w:eastAsia="ar-SA"/>
        </w:rPr>
        <w:t>3</w:t>
      </w:r>
      <w:r w:rsidRPr="00695E24">
        <w:rPr>
          <w:rFonts w:ascii="Verdana" w:hAnsi="Verdana"/>
          <w:kern w:val="2"/>
          <w:sz w:val="20"/>
          <w:lang w:eastAsia="ar-SA"/>
        </w:rPr>
        <w:t xml:space="preserve"> sztuk </w:t>
      </w:r>
      <w:r w:rsidRPr="00695E24">
        <w:rPr>
          <w:rFonts w:ascii="Verdana" w:hAnsi="Verdana"/>
          <w:iCs/>
          <w:kern w:val="2"/>
          <w:sz w:val="20"/>
          <w:lang w:eastAsia="ar-SA"/>
        </w:rPr>
        <w:t xml:space="preserve">zdalnie sterowanych pojazdów do gaszenia pożarów i likwidacji zagrożeń CBRNE wraz z platformą do ich transportu zgodnie z wymaganiami </w:t>
      </w:r>
      <w:r w:rsidRPr="00695E24">
        <w:rPr>
          <w:rFonts w:ascii="Verdana" w:hAnsi="Verdana"/>
          <w:kern w:val="2"/>
          <w:sz w:val="20"/>
          <w:lang w:eastAsia="ar-SA"/>
        </w:rPr>
        <w:t xml:space="preserve">załącznika </w:t>
      </w:r>
      <w:r w:rsidRPr="00695E24">
        <w:rPr>
          <w:rFonts w:ascii="Verdana" w:hAnsi="Verdana"/>
          <w:kern w:val="2"/>
          <w:sz w:val="20"/>
          <w:lang w:eastAsia="ar-SA"/>
        </w:rPr>
        <w:br/>
        <w:t>nr 1a do SWZ – opis przedmiotu zamówienia;</w:t>
      </w:r>
    </w:p>
    <w:p w14:paraId="31C5CAB2" w14:textId="4FADC7DB" w:rsidR="000A0AC1" w:rsidRPr="00695E24" w:rsidRDefault="000A0AC1" w:rsidP="000A0AC1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695E24">
        <w:rPr>
          <w:rFonts w:ascii="Verdana" w:hAnsi="Verdana"/>
          <w:b/>
          <w:kern w:val="2"/>
          <w:sz w:val="20"/>
          <w:u w:val="single"/>
          <w:lang w:eastAsia="ar-SA"/>
        </w:rPr>
        <w:t>Część II</w:t>
      </w:r>
      <w:r w:rsidRPr="00695E24">
        <w:rPr>
          <w:rFonts w:ascii="Verdana" w:hAnsi="Verdana"/>
          <w:kern w:val="2"/>
          <w:sz w:val="20"/>
          <w:lang w:eastAsia="ar-SA"/>
        </w:rPr>
        <w:t xml:space="preserve"> – dostawa 3 sztuk </w:t>
      </w:r>
      <w:r w:rsidRPr="00695E24">
        <w:rPr>
          <w:rFonts w:ascii="Verdana" w:hAnsi="Verdana"/>
          <w:iCs/>
          <w:kern w:val="2"/>
          <w:sz w:val="20"/>
          <w:lang w:eastAsia="ar-SA"/>
        </w:rPr>
        <w:t xml:space="preserve">zdalnie sterowanych pojazdów do gaszenia pożarów i likwidacji zagrożeń CBRNE wraz z platformą do ich transportu zgodnie z wymaganiami </w:t>
      </w:r>
      <w:r w:rsidRPr="00695E24">
        <w:rPr>
          <w:rFonts w:ascii="Verdana" w:hAnsi="Verdana"/>
          <w:kern w:val="2"/>
          <w:sz w:val="20"/>
          <w:lang w:eastAsia="ar-SA"/>
        </w:rPr>
        <w:t xml:space="preserve">załącznika </w:t>
      </w:r>
      <w:r w:rsidRPr="00695E24">
        <w:rPr>
          <w:rFonts w:ascii="Verdana" w:hAnsi="Verdana"/>
          <w:kern w:val="2"/>
          <w:sz w:val="20"/>
          <w:lang w:eastAsia="ar-SA"/>
        </w:rPr>
        <w:br/>
        <w:t>nr 1b do SWZ – opis przedmiotu zamówienia;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6419E8A8" w14:textId="77777777"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50FF6679" w14:textId="77777777"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657BADD3" w14:textId="2730A3F2" w:rsidR="00FB52CD" w:rsidRPr="00C641B8" w:rsidRDefault="00625DA5" w:rsidP="00E12F0B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 w:rsidRPr="00C641B8">
        <w:rPr>
          <w:rFonts w:ascii="Verdana" w:hAnsi="Verdana" w:cs="Verdana"/>
          <w:b w:val="0"/>
          <w:bCs w:val="0"/>
          <w:sz w:val="20"/>
          <w:szCs w:val="20"/>
        </w:rPr>
        <w:t>Wymagany okres gwarancji i rękojmi na</w:t>
      </w:r>
      <w:r w:rsidR="002B479D" w:rsidRPr="00C641B8">
        <w:rPr>
          <w:rFonts w:ascii="Verdana" w:hAnsi="Verdana" w:cs="Verdana"/>
          <w:b w:val="0"/>
          <w:bCs w:val="0"/>
          <w:sz w:val="20"/>
          <w:szCs w:val="20"/>
        </w:rPr>
        <w:t xml:space="preserve"> cały</w:t>
      </w:r>
      <w:r w:rsidRPr="00C641B8">
        <w:rPr>
          <w:rFonts w:ascii="Verdana" w:hAnsi="Verdana" w:cs="Verdana"/>
          <w:b w:val="0"/>
          <w:bCs w:val="0"/>
          <w:sz w:val="20"/>
          <w:szCs w:val="20"/>
        </w:rPr>
        <w:t xml:space="preserve"> przedmiot zamówienia</w:t>
      </w:r>
      <w:r w:rsidR="002A5DBA" w:rsidRPr="00C641B8">
        <w:rPr>
          <w:rFonts w:ascii="Verdana" w:hAnsi="Verdana" w:cs="Verdana"/>
          <w:b w:val="0"/>
          <w:bCs w:val="0"/>
          <w:sz w:val="20"/>
          <w:szCs w:val="20"/>
        </w:rPr>
        <w:t xml:space="preserve"> wynosi minimum </w:t>
      </w:r>
      <w:r w:rsidR="00937F0E" w:rsidRPr="00C641B8">
        <w:rPr>
          <w:rFonts w:ascii="Verdana" w:hAnsi="Verdana" w:cs="Verdana"/>
          <w:b w:val="0"/>
          <w:bCs w:val="0"/>
          <w:sz w:val="20"/>
          <w:szCs w:val="20"/>
        </w:rPr>
        <w:t>24 miesiące</w:t>
      </w:r>
      <w:r w:rsidR="002B479D" w:rsidRPr="00C641B8">
        <w:rPr>
          <w:rFonts w:ascii="Verdana" w:hAnsi="Verdana" w:cs="Verdana"/>
          <w:b w:val="0"/>
          <w:bCs w:val="0"/>
          <w:sz w:val="20"/>
          <w:szCs w:val="20"/>
        </w:rPr>
        <w:t>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163BCB4B" w:rsidR="00D14835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p w14:paraId="0EF2BCEA" w14:textId="77777777" w:rsidR="00B53BF2" w:rsidRPr="000076D9" w:rsidRDefault="00B53BF2" w:rsidP="00B53BF2">
      <w:pPr>
        <w:pStyle w:val="Akapitzlist"/>
        <w:spacing w:before="120"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VIII. TERMIN WYKONANIA ZAMÓWIENIA</w:t>
            </w:r>
            <w:bookmarkEnd w:id="7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3A8C6A05" w:rsidR="002145A8" w:rsidRPr="00F51504" w:rsidRDefault="002145A8" w:rsidP="00E12F0B">
      <w:pPr>
        <w:jc w:val="both"/>
        <w:rPr>
          <w:rFonts w:ascii="Verdana" w:hAnsi="Verdana"/>
          <w:sz w:val="20"/>
        </w:rPr>
      </w:pPr>
      <w:r w:rsidRPr="00F51504">
        <w:rPr>
          <w:rFonts w:ascii="Verdana" w:hAnsi="Verdana"/>
          <w:sz w:val="20"/>
        </w:rPr>
        <w:t>Termin wykonania zamówienia</w:t>
      </w:r>
      <w:r w:rsidR="00B52A12" w:rsidRPr="00F51504">
        <w:rPr>
          <w:rFonts w:ascii="Verdana" w:hAnsi="Verdana"/>
          <w:sz w:val="20"/>
        </w:rPr>
        <w:t xml:space="preserve"> dla wszystkich części zamówienia</w:t>
      </w:r>
      <w:r w:rsidRPr="00F51504">
        <w:rPr>
          <w:rFonts w:ascii="Verdana" w:hAnsi="Verdana"/>
          <w:sz w:val="20"/>
        </w:rPr>
        <w:t xml:space="preserve"> </w:t>
      </w:r>
      <w:r w:rsidR="002A5DBA" w:rsidRPr="00F51504">
        <w:rPr>
          <w:rFonts w:ascii="Verdana" w:hAnsi="Verdana"/>
          <w:b/>
          <w:sz w:val="20"/>
        </w:rPr>
        <w:t xml:space="preserve">do dnia </w:t>
      </w:r>
      <w:r w:rsidR="002B479D" w:rsidRPr="00F51504">
        <w:rPr>
          <w:rFonts w:ascii="Verdana" w:hAnsi="Verdana"/>
          <w:b/>
          <w:sz w:val="20"/>
        </w:rPr>
        <w:t>30.11.2023</w:t>
      </w:r>
      <w:r w:rsidR="002A5DBA" w:rsidRPr="00F51504">
        <w:rPr>
          <w:rFonts w:ascii="Verdana" w:hAnsi="Verdana"/>
          <w:b/>
          <w:sz w:val="20"/>
        </w:rPr>
        <w:t xml:space="preserve"> r.</w:t>
      </w:r>
      <w:r w:rsidR="002A5DBA" w:rsidRPr="00F51504">
        <w:rPr>
          <w:rFonts w:ascii="Verdana" w:hAnsi="Verdana"/>
          <w:sz w:val="20"/>
        </w:rPr>
        <w:t xml:space="preserve"> </w:t>
      </w:r>
    </w:p>
    <w:p w14:paraId="37CC112B" w14:textId="6D43AC4A" w:rsidR="002B479D" w:rsidRPr="00F51504" w:rsidRDefault="002B479D" w:rsidP="00E12F0B">
      <w:pPr>
        <w:jc w:val="both"/>
        <w:rPr>
          <w:rFonts w:ascii="Verdana" w:hAnsi="Verdana"/>
          <w:b/>
          <w:sz w:val="20"/>
          <w:u w:val="single"/>
        </w:rPr>
      </w:pPr>
      <w:r w:rsidRPr="00F51504">
        <w:rPr>
          <w:rFonts w:ascii="Verdana" w:hAnsi="Verdana"/>
          <w:b/>
          <w:sz w:val="20"/>
          <w:u w:val="single"/>
        </w:rPr>
        <w:t>UWAGA: Parametr podlega punktowaniu.</w:t>
      </w:r>
    </w:p>
    <w:p w14:paraId="2248E87B" w14:textId="77777777" w:rsidR="009F3F2F" w:rsidRPr="00F51504" w:rsidRDefault="009F3F2F" w:rsidP="00E12F0B">
      <w:pPr>
        <w:jc w:val="both"/>
        <w:rPr>
          <w:rFonts w:ascii="Verdana" w:hAnsi="Verdana"/>
          <w:sz w:val="20"/>
        </w:rPr>
      </w:pPr>
      <w:r w:rsidRPr="00F51504">
        <w:rPr>
          <w:rFonts w:ascii="Verdana" w:hAnsi="Verdana"/>
          <w:sz w:val="20"/>
        </w:rPr>
        <w:t>Termin wykonania zamówienia został określony datą, co wynika z konieczności rozliczenia pozyskanych środków finansowych.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14:paraId="3E5C4573" w14:textId="0F75107B" w:rsidR="009F3F2F" w:rsidRDefault="00545DDD" w:rsidP="00E12F0B">
      <w:pPr>
        <w:jc w:val="both"/>
        <w:rPr>
          <w:rFonts w:ascii="Verdana" w:hAnsi="Verdana" w:cs="Verdana"/>
          <w:sz w:val="20"/>
        </w:rPr>
      </w:pPr>
      <w:r w:rsidRPr="00545DDD">
        <w:rPr>
          <w:rFonts w:ascii="Verdana" w:hAnsi="Verdana" w:cs="Verdana"/>
          <w:sz w:val="20"/>
        </w:rPr>
        <w:t>Zamawiający nie stawia (ustanawia) warunków udziału w postępowaniu.</w:t>
      </w:r>
    </w:p>
    <w:p w14:paraId="1906033F" w14:textId="77777777" w:rsidR="00545DDD" w:rsidRPr="009F3F2F" w:rsidRDefault="00545DDD" w:rsidP="00E12F0B">
      <w:pPr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wobec którego wydano prawomocny wyrok sądu lub ostateczną decyzję administracyjną o zaleganiu z uiszczeniem podatków, opłat lub składek na ubezpieczenie społeczne lub </w:t>
      </w:r>
      <w:r w:rsidRPr="000076D9">
        <w:rPr>
          <w:rFonts w:ascii="Verdana" w:hAnsi="Verdana" w:cs="Verdana"/>
          <w:sz w:val="20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708C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- art. 7 ust. 1 ustawy z dnia 13 kwietnia 2022 r. o szczególnych rozwiązaniach w zakresie przeciwdziałania wspieraniu agresji na Ukrainę oraz służących ochronie bezpieczeństwa narodowego, </w:t>
      </w:r>
      <w:proofErr w:type="spellStart"/>
      <w:r w:rsidRPr="000076D9">
        <w:rPr>
          <w:rFonts w:ascii="Verdana" w:hAnsi="Verdana" w:cs="Verdana"/>
          <w:bCs/>
          <w:sz w:val="20"/>
        </w:rPr>
        <w:t>tj</w:t>
      </w:r>
      <w:proofErr w:type="spellEnd"/>
      <w:r w:rsidRPr="000076D9">
        <w:rPr>
          <w:rFonts w:ascii="Verdana" w:hAnsi="Verdana" w:cs="Verdana"/>
          <w:bCs/>
          <w:sz w:val="20"/>
        </w:rPr>
        <w:t>:</w:t>
      </w:r>
    </w:p>
    <w:p w14:paraId="2CFCED26" w14:textId="2AE41E21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22A6F7" w14:textId="70942CA2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20D6D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zastosowaniu środka, o którym mowa w art. 1 pkt 3 ustawy;</w:t>
      </w:r>
    </w:p>
    <w:p w14:paraId="126C3B9B" w14:textId="7F8145F9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3DF85886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załącznik nr </w:t>
      </w:r>
      <w:r w:rsidR="00FE639C">
        <w:rPr>
          <w:rFonts w:ascii="Verdana" w:hAnsi="Verdana" w:cs="Verdana"/>
          <w:bCs/>
          <w:sz w:val="20"/>
        </w:rPr>
        <w:t>7</w:t>
      </w:r>
      <w:r w:rsidR="000441CE" w:rsidRPr="000076D9">
        <w:rPr>
          <w:rFonts w:ascii="Verdana" w:hAnsi="Verdana" w:cs="Verdana"/>
          <w:bCs/>
          <w:sz w:val="20"/>
        </w:rPr>
        <w:t xml:space="preserve"> do SWZ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>- art. 5k rozporządzenia Rady (UE) nr 833/2014 z dnia 31 lipca 2014 r. dotyczącego środków ograniczających w związku z działaniami Rosji destabilizującymi sytuację na Ukrainie 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53ADDB3B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załącznik nr </w:t>
      </w:r>
      <w:r w:rsidR="001F4192">
        <w:rPr>
          <w:rFonts w:ascii="Verdana" w:hAnsi="Verdana" w:cs="Verdana"/>
          <w:bCs/>
          <w:sz w:val="20"/>
        </w:rPr>
        <w:t>7</w:t>
      </w:r>
      <w:r w:rsidR="000441CE" w:rsidRPr="000076D9">
        <w:rPr>
          <w:rFonts w:ascii="Verdana" w:hAnsi="Verdana" w:cs="Verdana"/>
          <w:bCs/>
          <w:sz w:val="20"/>
        </w:rPr>
        <w:t xml:space="preserve"> do SWZ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53D69796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W celu potwierdzenia braku podstaw wykluczenia Wykonawca przekazuje aktualne na dzień składania ofert oświadczenie -Jednolity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AD22B4">
        <w:rPr>
          <w:rFonts w:ascii="Verdana" w:hAnsi="Verdana" w:cs="Verdana"/>
          <w:sz w:val="20"/>
        </w:rPr>
        <w:t xml:space="preserve">załącznik nr </w:t>
      </w:r>
      <w:r w:rsidR="002B479D" w:rsidRPr="00AD22B4">
        <w:rPr>
          <w:rFonts w:ascii="Verdana" w:hAnsi="Verdana" w:cs="Verdana"/>
          <w:sz w:val="20"/>
        </w:rPr>
        <w:t>4</w:t>
      </w:r>
      <w:r w:rsidRPr="00AD22B4">
        <w:rPr>
          <w:rFonts w:ascii="Verdana" w:hAnsi="Verdana" w:cs="Verdana"/>
          <w:sz w:val="20"/>
        </w:rPr>
        <w:t xml:space="preserve"> </w:t>
      </w:r>
      <w:r w:rsidRPr="004B781B">
        <w:rPr>
          <w:rFonts w:ascii="Verdana" w:hAnsi="Verdana" w:cs="Verdana"/>
          <w:sz w:val="20"/>
        </w:rPr>
        <w:t>do SWZ (wzór) wg wytycznych wskazanych w rozdziale</w:t>
      </w:r>
      <w:r w:rsidR="000441CE" w:rsidRPr="004B781B">
        <w:rPr>
          <w:rFonts w:ascii="Verdana" w:hAnsi="Verdana" w:cs="Verdana"/>
          <w:sz w:val="20"/>
        </w:rPr>
        <w:t xml:space="preserve"> XVI przedmiotowej specyfikacji </w:t>
      </w:r>
      <w:r w:rsidR="00951A86" w:rsidRPr="00951A86">
        <w:rPr>
          <w:rFonts w:ascii="Verdana" w:hAnsi="Verdana" w:cs="Verdana"/>
          <w:iCs/>
          <w:sz w:val="20"/>
        </w:rPr>
        <w:t xml:space="preserve">załącznik nr </w:t>
      </w:r>
      <w:r w:rsidR="00434E26">
        <w:rPr>
          <w:rFonts w:ascii="Verdana" w:hAnsi="Verdana" w:cs="Verdana"/>
          <w:iCs/>
          <w:sz w:val="20"/>
        </w:rPr>
        <w:t>7</w:t>
      </w:r>
      <w:r w:rsidR="00951A86" w:rsidRPr="00951A86">
        <w:rPr>
          <w:rFonts w:ascii="Verdana" w:hAnsi="Verdana" w:cs="Verdana"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4B781B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2771585D" w:rsidR="005E4857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4B781B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4B781B">
        <w:rPr>
          <w:rFonts w:ascii="Verdana" w:hAnsi="Verdana" w:cs="Verdana"/>
          <w:sz w:val="20"/>
        </w:rPr>
        <w:t xml:space="preserve"> </w:t>
      </w:r>
      <w:r w:rsidRPr="004B781B">
        <w:rPr>
          <w:rFonts w:ascii="Verdana" w:hAnsi="Verdana" w:cs="Verdana"/>
          <w:sz w:val="20"/>
        </w:rPr>
        <w:t xml:space="preserve">albo oświadczenia </w:t>
      </w:r>
      <w:ins w:id="9" w:author="M. Wawrzkiewicz (KW Lublin)" w:date="2023-06-10T20:55:00Z">
        <w:r w:rsidR="00F4492B">
          <w:rPr>
            <w:rFonts w:ascii="Verdana" w:hAnsi="Verdana" w:cs="Verdana"/>
            <w:sz w:val="20"/>
          </w:rPr>
          <w:br/>
        </w:r>
      </w:ins>
      <w:r w:rsidRPr="004B781B">
        <w:rPr>
          <w:rFonts w:ascii="Verdana" w:hAnsi="Verdana" w:cs="Verdana"/>
          <w:sz w:val="20"/>
        </w:rPr>
        <w:t>o przynależności do tej samej grupy kapitałowej wraz z dokumentami lub informacjami potwierdzającymi przygotowanie oferty</w:t>
      </w:r>
      <w:r w:rsidR="009F3F2F" w:rsidRPr="004B781B">
        <w:rPr>
          <w:rFonts w:ascii="Verdana" w:hAnsi="Verdana" w:cs="Verdana"/>
          <w:sz w:val="20"/>
        </w:rPr>
        <w:t xml:space="preserve">, </w:t>
      </w:r>
      <w:r w:rsidRPr="004B781B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7F3F37B0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lastRenderedPageBreak/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AC1D2A">
        <w:rPr>
          <w:rFonts w:ascii="Verdana" w:hAnsi="Verdana" w:cs="Verdana"/>
          <w:b/>
          <w:sz w:val="20"/>
        </w:rPr>
        <w:t>6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7AF837B" w14:textId="61F4228D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</w:t>
      </w:r>
      <w:r w:rsidR="004B15E8" w:rsidRPr="000076D9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w kraju, w którym wykonawca ma siedzibę lub miejsce zamieszkania nie ma przepisów </w:t>
      </w:r>
      <w:r w:rsidR="004B15E8" w:rsidRPr="000076D9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o oświadczeniu pod przysięgą, złożone przed organem sądowym lub administracyjnym, notariuszem, organem samorządu zawodowego lub gospodarczego, właściwym ze względu na siedzibę lub miejsce zamieszkania wykonawcy. Terminy wydania dokumentów zgodnie </w:t>
      </w:r>
      <w:r w:rsidR="004B15E8" w:rsidRPr="000076D9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z zapisami ust. 3 pkt 3.  </w:t>
      </w:r>
    </w:p>
    <w:p w14:paraId="61134437" w14:textId="09CAF13E" w:rsidR="005E4857" w:rsidRPr="000076D9" w:rsidRDefault="005E4857" w:rsidP="00DF2257">
      <w:pPr>
        <w:tabs>
          <w:tab w:val="left" w:pos="426"/>
        </w:tabs>
        <w:spacing w:before="120" w:after="120"/>
        <w:ind w:left="426"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10"/>
          </w:p>
        </w:tc>
      </w:tr>
    </w:tbl>
    <w:p w14:paraId="0A062D5E" w14:textId="297F0E89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ofertą złoży oświadczenie wstępne w formie JEDZ, oświadczenie stanowiące załącznik nr </w:t>
      </w:r>
      <w:r w:rsidR="00E84BA0">
        <w:rPr>
          <w:rFonts w:ascii="Verdana" w:hAnsi="Verdana" w:cs="Verdana"/>
          <w:sz w:val="20"/>
        </w:rPr>
        <w:t>7</w:t>
      </w:r>
      <w:r w:rsidRPr="00AB0C22">
        <w:rPr>
          <w:rFonts w:ascii="Verdana" w:hAnsi="Verdana" w:cs="Verdana"/>
          <w:sz w:val="20"/>
        </w:rPr>
        <w:t xml:space="preserve"> do SWZ o których mowa w części XI SWZ.</w:t>
      </w:r>
    </w:p>
    <w:p w14:paraId="2E4C63E7" w14:textId="5B7FFA00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2896EFAA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 (Dz. U z 2020 r. poz. 2415).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77777777" w:rsidR="004B15E8" w:rsidRPr="000076D9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44929545" w14:textId="77777777" w:rsidR="00220040" w:rsidRPr="00E55D06" w:rsidRDefault="00220040" w:rsidP="00BA5088">
      <w:pPr>
        <w:widowControl w:val="0"/>
        <w:tabs>
          <w:tab w:val="left" w:pos="284"/>
        </w:tabs>
        <w:spacing w:before="121"/>
        <w:ind w:left="284" w:right="150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4DE4E9D1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na formularzu JEDZ, oświadczenie stanowiące załącznik nr </w:t>
      </w:r>
      <w:r w:rsidR="00263C7F">
        <w:rPr>
          <w:rFonts w:ascii="Verdana" w:hAnsi="Verdana" w:cs="Verdana"/>
          <w:bCs/>
          <w:sz w:val="20"/>
          <w:szCs w:val="20"/>
        </w:rPr>
        <w:t>7</w:t>
      </w:r>
      <w:r w:rsidRPr="00794D24">
        <w:rPr>
          <w:rFonts w:ascii="Verdana" w:hAnsi="Verdana" w:cs="Verdana"/>
          <w:bCs/>
          <w:sz w:val="20"/>
          <w:szCs w:val="20"/>
        </w:rPr>
        <w:t xml:space="preserve"> do SWZ 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A3A8A03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>w zakresie, w którym każdy 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1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1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Pr="000076D9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01C6E70C" w:rsidR="00A706E5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C641B8">
        <w:rPr>
          <w:rFonts w:ascii="Verdana" w:hAnsi="Verdana" w:cs="Verdana"/>
          <w:sz w:val="20"/>
          <w:lang w:eastAsia="en-US"/>
        </w:rPr>
        <w:t xml:space="preserve">1) </w:t>
      </w:r>
      <w:r w:rsidR="004B781B" w:rsidRPr="00C641B8">
        <w:rPr>
          <w:rFonts w:ascii="Verdana" w:hAnsi="Verdana" w:cs="Verdana"/>
          <w:sz w:val="20"/>
          <w:lang w:eastAsia="en-US"/>
        </w:rPr>
        <w:t xml:space="preserve">mł. bryg. </w:t>
      </w:r>
      <w:r w:rsidR="00220AEA" w:rsidRPr="00C641B8">
        <w:rPr>
          <w:rFonts w:ascii="Verdana" w:hAnsi="Verdana" w:cs="Verdana"/>
          <w:sz w:val="20"/>
          <w:lang w:eastAsia="en-US"/>
        </w:rPr>
        <w:t>Piotr Strzelecki, tel. 22 55 95 261</w:t>
      </w:r>
      <w:r w:rsidR="00A706E5" w:rsidRPr="00C641B8">
        <w:rPr>
          <w:rFonts w:ascii="Verdana" w:hAnsi="Verdana" w:cs="Verdana"/>
          <w:sz w:val="20"/>
          <w:lang w:eastAsia="en-US"/>
        </w:rPr>
        <w:t xml:space="preserve"> </w:t>
      </w:r>
      <w:r w:rsidR="00663965" w:rsidRPr="00C641B8">
        <w:rPr>
          <w:rFonts w:ascii="Verdana" w:hAnsi="Verdana" w:cs="Verdana"/>
          <w:sz w:val="20"/>
          <w:lang w:eastAsia="en-US"/>
        </w:rPr>
        <w:t>–</w:t>
      </w:r>
      <w:r w:rsidR="00A706E5" w:rsidRPr="00C641B8">
        <w:rPr>
          <w:rFonts w:ascii="Verdana" w:hAnsi="Verdana" w:cs="Verdana"/>
          <w:sz w:val="20"/>
          <w:lang w:eastAsia="en-US"/>
        </w:rPr>
        <w:t xml:space="preserve"> </w:t>
      </w:r>
      <w:r w:rsidR="00C641B8" w:rsidRPr="00C641B8">
        <w:rPr>
          <w:rFonts w:ascii="Verdana" w:hAnsi="Verdana" w:cs="Verdana"/>
          <w:sz w:val="20"/>
          <w:lang w:eastAsia="en-US"/>
        </w:rPr>
        <w:t xml:space="preserve">przedmiot zamówienia, </w:t>
      </w:r>
      <w:r w:rsidR="00A706E5" w:rsidRPr="00C641B8">
        <w:rPr>
          <w:rFonts w:ascii="Verdana" w:hAnsi="Verdana" w:cs="Verdana"/>
          <w:sz w:val="20"/>
          <w:lang w:eastAsia="en-US"/>
        </w:rPr>
        <w:t>s</w:t>
      </w:r>
      <w:r w:rsidR="00A706E5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 proceduralne</w:t>
      </w:r>
      <w:r w:rsidR="00B53BF2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</w:t>
      </w:r>
    </w:p>
    <w:p w14:paraId="468BE6E2" w14:textId="469A6B36" w:rsidR="00B53BF2" w:rsidRPr="00C641B8" w:rsidRDefault="00B53BF2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2) str. Martyna Matusiak, tel. 22 55 95 285 – sprawy proceduralne,</w:t>
      </w:r>
    </w:p>
    <w:p w14:paraId="70B19ABD" w14:textId="2D0FC4C5" w:rsidR="00220AEA" w:rsidRPr="00C641B8" w:rsidRDefault="00220AEA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2) </w:t>
      </w:r>
      <w:r w:rsidR="002B479D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str. </w:t>
      </w: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Magdalena Bolesta, tel. 22 55 95 266 – sprawy proceduralne</w:t>
      </w:r>
      <w:r w:rsidR="00B53BF2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.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9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0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lastRenderedPageBreak/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2BD0FDDC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372DAE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5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2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2" w:name="_wp2umuqo1p7z"/>
      <w:bookmarkEnd w:id="12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62448C60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7ACA2A2B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.xls 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0076D9">
        <w:rPr>
          <w:rFonts w:ascii="Verdana" w:eastAsia="Calibri" w:hAnsi="Verdana" w:cs="Calibri"/>
          <w:sz w:val="20"/>
          <w:u w:val="single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3"/>
          </w:p>
        </w:tc>
      </w:tr>
    </w:tbl>
    <w:p w14:paraId="11204C09" w14:textId="4168515D" w:rsidR="00E62D57" w:rsidRPr="00F306FB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F306FB">
        <w:rPr>
          <w:rFonts w:ascii="Verdana" w:hAnsi="Verdana" w:cs="Verdana"/>
          <w:sz w:val="20"/>
          <w:lang w:eastAsia="en-US"/>
        </w:rPr>
        <w:t xml:space="preserve">przez </w:t>
      </w:r>
      <w:r w:rsidR="002B479D" w:rsidRPr="00F306FB">
        <w:rPr>
          <w:rFonts w:ascii="Verdana" w:hAnsi="Verdana" w:cs="Verdana"/>
          <w:b/>
          <w:sz w:val="20"/>
          <w:lang w:eastAsia="en-US"/>
        </w:rPr>
        <w:t>90</w:t>
      </w:r>
      <w:r w:rsidR="00080E1B" w:rsidRPr="00F306FB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F306FB">
        <w:rPr>
          <w:rFonts w:ascii="Verdana" w:hAnsi="Verdana" w:cs="Verdana"/>
          <w:b/>
          <w:sz w:val="20"/>
          <w:lang w:eastAsia="en-US"/>
        </w:rPr>
        <w:t>dni</w:t>
      </w:r>
      <w:r w:rsidR="00CF2149" w:rsidRPr="00F306FB">
        <w:rPr>
          <w:rFonts w:ascii="Verdana" w:hAnsi="Verdana" w:cs="Verdana"/>
          <w:b/>
          <w:sz w:val="20"/>
          <w:lang w:eastAsia="en-US"/>
        </w:rPr>
        <w:t>,</w:t>
      </w:r>
      <w:r w:rsidR="004B103E" w:rsidRPr="00F306FB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F306FB">
        <w:rPr>
          <w:rFonts w:ascii="Verdana" w:hAnsi="Verdana" w:cs="Verdana"/>
          <w:b/>
          <w:sz w:val="20"/>
          <w:lang w:eastAsia="en-US"/>
        </w:rPr>
        <w:t xml:space="preserve">do dnia </w:t>
      </w:r>
      <w:r w:rsidR="00B53BF2">
        <w:rPr>
          <w:rFonts w:ascii="Verdana" w:hAnsi="Verdana" w:cs="Verdana"/>
          <w:b/>
          <w:sz w:val="20"/>
          <w:lang w:eastAsia="en-US"/>
        </w:rPr>
        <w:t>14.11.</w:t>
      </w:r>
      <w:r w:rsidR="004D6FE2" w:rsidRPr="00F306FB">
        <w:rPr>
          <w:rFonts w:ascii="Verdana" w:hAnsi="Verdana" w:cs="Verdana"/>
          <w:b/>
          <w:sz w:val="20"/>
          <w:lang w:eastAsia="en-US"/>
        </w:rPr>
        <w:t>2023</w:t>
      </w:r>
      <w:r w:rsidR="00CF2149" w:rsidRPr="00F306FB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F306FB">
        <w:rPr>
          <w:rFonts w:ascii="Verdana" w:hAnsi="Verdana" w:cs="Verdana"/>
          <w:b/>
          <w:sz w:val="20"/>
          <w:lang w:eastAsia="en-US"/>
        </w:rPr>
        <w:t>r.</w:t>
      </w:r>
      <w:r w:rsidR="00F81EF8" w:rsidRPr="00F306FB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D8220B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4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4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</w:t>
      </w:r>
      <w:r w:rsidRPr="000076D9">
        <w:rPr>
          <w:rFonts w:ascii="Verdana" w:hAnsi="Verdana" w:cs="Calibri"/>
          <w:sz w:val="20"/>
          <w:szCs w:val="20"/>
        </w:rPr>
        <w:lastRenderedPageBreak/>
        <w:t xml:space="preserve">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4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5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DD1281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 xml:space="preserve">1. </w:t>
      </w:r>
      <w:r w:rsidR="004B15E8" w:rsidRPr="00DD1281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DD1281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DD1281">
        <w:rPr>
          <w:rFonts w:ascii="Verdana" w:hAnsi="Verdana" w:cs="Verdana"/>
          <w:sz w:val="20"/>
        </w:rPr>
        <w:t>Pzp</w:t>
      </w:r>
      <w:proofErr w:type="spellEnd"/>
      <w:r w:rsidR="004B15E8" w:rsidRPr="00DD1281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5"/>
          </w:p>
        </w:tc>
      </w:tr>
    </w:tbl>
    <w:p w14:paraId="567DAD9D" w14:textId="12AA2A5D" w:rsidR="00447F3D" w:rsidRPr="00F306FB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6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7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>prowadzonego post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 xml:space="preserve">powania </w:t>
      </w:r>
      <w:r w:rsidRPr="00F306FB">
        <w:rPr>
          <w:rFonts w:ascii="Verdana" w:hAnsi="Verdana" w:cs="Microsoft Himalaya"/>
          <w:b/>
          <w:sz w:val="20"/>
        </w:rPr>
        <w:t>do dnia</w:t>
      </w:r>
      <w:r w:rsidR="00B53BF2">
        <w:rPr>
          <w:rFonts w:ascii="Verdana" w:hAnsi="Verdana" w:cs="Microsoft Himalaya"/>
          <w:b/>
          <w:sz w:val="20"/>
        </w:rPr>
        <w:t xml:space="preserve"> 17.</w:t>
      </w:r>
      <w:r w:rsidR="004D6FE2" w:rsidRPr="00F306FB">
        <w:rPr>
          <w:rFonts w:ascii="Verdana" w:hAnsi="Verdana" w:cs="Microsoft Himalaya"/>
          <w:b/>
          <w:sz w:val="20"/>
        </w:rPr>
        <w:t>0</w:t>
      </w:r>
      <w:r w:rsidR="00B53BF2">
        <w:rPr>
          <w:rFonts w:ascii="Verdana" w:hAnsi="Verdana" w:cs="Microsoft Himalaya"/>
          <w:b/>
          <w:sz w:val="20"/>
        </w:rPr>
        <w:t>8</w:t>
      </w:r>
      <w:r w:rsidR="004D6FE2" w:rsidRPr="00F306FB">
        <w:rPr>
          <w:rFonts w:ascii="Verdana" w:hAnsi="Verdana" w:cs="Microsoft Himalaya"/>
          <w:b/>
          <w:sz w:val="20"/>
        </w:rPr>
        <w:t xml:space="preserve">.2023 </w:t>
      </w:r>
      <w:r w:rsidRPr="00F306FB">
        <w:rPr>
          <w:rFonts w:ascii="Verdana" w:eastAsia="Calibri" w:hAnsi="Verdana" w:cs="Microsoft Himalaya"/>
          <w:b/>
          <w:sz w:val="20"/>
        </w:rPr>
        <w:t xml:space="preserve">r. do godz. </w:t>
      </w:r>
      <w:r w:rsidR="004D6FE2" w:rsidRPr="00F306FB">
        <w:rPr>
          <w:rFonts w:ascii="Verdana" w:eastAsia="Calibri" w:hAnsi="Verdana" w:cs="Microsoft Himalaya"/>
          <w:b/>
          <w:sz w:val="20"/>
        </w:rPr>
        <w:t>09:45.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51EC3C03" w14:textId="58760FAC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9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14:paraId="6EC72511" w14:textId="44442AED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formie elektronicznej i opatruje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05115B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30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6" w:name="_1fob9te"/>
      <w:bookmarkEnd w:id="16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4944EC64" w:rsidR="00447F3D" w:rsidRPr="00F763DD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sz w:val="20"/>
        </w:rPr>
        <w:t>nast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>pnego dnia po dniu, w którym up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yn</w:t>
      </w:r>
      <w:r w:rsidRPr="00F306FB">
        <w:rPr>
          <w:rFonts w:ascii="Verdana" w:hAnsi="Verdana" w:cs="Cambria"/>
          <w:sz w:val="20"/>
        </w:rPr>
        <w:t>ął</w:t>
      </w:r>
      <w:r w:rsidRPr="00F306FB">
        <w:rPr>
          <w:rFonts w:ascii="Verdana" w:hAnsi="Verdana" w:cs="Microsoft Himalaya"/>
          <w:sz w:val="20"/>
        </w:rPr>
        <w:t xml:space="preserve"> termin sk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adania ofert</w:t>
      </w:r>
      <w:r w:rsidRPr="00F306FB">
        <w:rPr>
          <w:rFonts w:ascii="Verdana" w:eastAsia="Calibri" w:hAnsi="Verdana" w:cs="Microsoft Himalaya"/>
          <w:sz w:val="20"/>
        </w:rPr>
        <w:t>,</w:t>
      </w:r>
      <w:r w:rsidRPr="00F306FB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b/>
          <w:sz w:val="20"/>
        </w:rPr>
        <w:t>tj.</w:t>
      </w:r>
      <w:r w:rsidR="00B53BF2">
        <w:rPr>
          <w:rFonts w:ascii="Verdana" w:hAnsi="Verdana" w:cs="Microsoft Himalaya"/>
          <w:b/>
          <w:sz w:val="20"/>
        </w:rPr>
        <w:t xml:space="preserve"> 17.</w:t>
      </w:r>
      <w:r w:rsidR="004D6FE2" w:rsidRPr="00F306FB">
        <w:rPr>
          <w:rFonts w:ascii="Verdana" w:hAnsi="Verdana" w:cs="Microsoft Himalaya"/>
          <w:b/>
          <w:sz w:val="20"/>
        </w:rPr>
        <w:t>0</w:t>
      </w:r>
      <w:r w:rsidR="00B53BF2">
        <w:rPr>
          <w:rFonts w:ascii="Verdana" w:hAnsi="Verdana" w:cs="Microsoft Himalaya"/>
          <w:b/>
          <w:sz w:val="20"/>
        </w:rPr>
        <w:t>8</w:t>
      </w:r>
      <w:r w:rsidR="004D6FE2" w:rsidRPr="00F306FB">
        <w:rPr>
          <w:rFonts w:ascii="Verdana" w:hAnsi="Verdana" w:cs="Microsoft Himalaya"/>
          <w:b/>
          <w:sz w:val="20"/>
        </w:rPr>
        <w:t xml:space="preserve">.2023 </w:t>
      </w:r>
      <w:r w:rsidRPr="00F306FB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F306FB">
        <w:rPr>
          <w:rFonts w:ascii="Verdana" w:eastAsia="Calibri" w:hAnsi="Verdana" w:cs="Microsoft Himalaya"/>
          <w:b/>
          <w:sz w:val="20"/>
        </w:rPr>
        <w:br/>
      </w:r>
      <w:r w:rsidRPr="00F763DD">
        <w:rPr>
          <w:rFonts w:ascii="Verdana" w:eastAsia="Calibri" w:hAnsi="Verdana" w:cs="Microsoft Himalaya"/>
          <w:b/>
          <w:sz w:val="20"/>
        </w:rPr>
        <w:t>godz</w:t>
      </w:r>
      <w:r w:rsidR="004D6FE2" w:rsidRPr="00F763DD">
        <w:rPr>
          <w:rFonts w:ascii="Verdana" w:eastAsia="Calibri" w:hAnsi="Verdana" w:cs="Microsoft Himalaya"/>
          <w:b/>
          <w:sz w:val="20"/>
        </w:rPr>
        <w:t>. 10:00.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lastRenderedPageBreak/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1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 xml:space="preserve"> 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7"/>
          </w:p>
        </w:tc>
      </w:tr>
    </w:tbl>
    <w:p w14:paraId="022BBEDB" w14:textId="568ADB1F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0E3D37">
        <w:rPr>
          <w:rFonts w:ascii="Verdana" w:hAnsi="Verdana" w:cs="Verdana"/>
          <w:b/>
          <w:bCs/>
          <w:sz w:val="20"/>
        </w:rPr>
        <w:t>a</w:t>
      </w:r>
      <w:r w:rsidR="006649EA">
        <w:rPr>
          <w:rFonts w:ascii="Verdana" w:hAnsi="Verdana" w:cs="Verdana"/>
          <w:b/>
          <w:bCs/>
          <w:sz w:val="20"/>
        </w:rPr>
        <w:t xml:space="preserve"> i</w:t>
      </w:r>
      <w:r w:rsidR="000E3D37">
        <w:rPr>
          <w:rFonts w:ascii="Verdana" w:hAnsi="Verdana" w:cs="Verdana"/>
          <w:b/>
          <w:bCs/>
          <w:sz w:val="20"/>
        </w:rPr>
        <w:t xml:space="preserve"> 3</w:t>
      </w:r>
      <w:r w:rsidR="006649EA">
        <w:rPr>
          <w:rFonts w:ascii="Verdana" w:hAnsi="Verdana" w:cs="Verdana"/>
          <w:b/>
          <w:bCs/>
          <w:sz w:val="20"/>
        </w:rPr>
        <w:t>b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8" w:name="_Hlk49237379"/>
      <w:r w:rsidRPr="00C22630">
        <w:rPr>
          <w:rFonts w:ascii="Verdana" w:hAnsi="Verdana" w:cs="Verdana"/>
          <w:sz w:val="20"/>
          <w:lang w:eastAsia="en-US"/>
        </w:rPr>
        <w:t>(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t.j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Dz. U. z 20</w:t>
      </w:r>
      <w:r w:rsidR="00F36666" w:rsidRPr="00C22630">
        <w:rPr>
          <w:rFonts w:ascii="Verdana" w:hAnsi="Verdana" w:cs="Verdana"/>
          <w:sz w:val="20"/>
          <w:lang w:eastAsia="en-US"/>
        </w:rPr>
        <w:t>20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F36666" w:rsidRPr="00C22630">
        <w:rPr>
          <w:rFonts w:ascii="Verdana" w:hAnsi="Verdana" w:cs="Verdana"/>
          <w:sz w:val="20"/>
          <w:lang w:eastAsia="en-US"/>
        </w:rPr>
        <w:t>106</w:t>
      </w:r>
      <w:r w:rsidRPr="00C22630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późn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zm.).</w:t>
      </w:r>
      <w:bookmarkEnd w:id="18"/>
    </w:p>
    <w:p w14:paraId="00664DC1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132ACED9" w14:textId="6435BF1C" w:rsidR="00B53BF2" w:rsidRPr="00C22630" w:rsidRDefault="00C91802" w:rsidP="00B53BF2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1F8C768B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0E3D37">
        <w:rPr>
          <w:rFonts w:ascii="Verdana" w:hAnsi="Verdana" w:cs="Verdana"/>
          <w:b/>
          <w:bCs/>
          <w:sz w:val="20"/>
        </w:rPr>
        <w:t xml:space="preserve"> (dotyczy wszystkich części zamówienia)</w:t>
      </w:r>
      <w:r w:rsidR="007B267F">
        <w:rPr>
          <w:rFonts w:ascii="Verdana" w:hAnsi="Verdana" w:cs="Verdana"/>
          <w:b/>
          <w:bCs/>
          <w:sz w:val="20"/>
        </w:rPr>
        <w:t>.</w:t>
      </w:r>
      <w:r w:rsidR="008D010A" w:rsidRPr="00C22630">
        <w:rPr>
          <w:rFonts w:ascii="Verdana" w:hAnsi="Verdana" w:cs="Verdana"/>
          <w:bCs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XXI. OPIS KRYTERIÓW, KTÓRYMI ZAMAWIAJĄCY BĘDZIE SIĘ KIEROWAŁ PRZY WYBORZE OFERT</w:t>
            </w:r>
            <w:bookmarkEnd w:id="1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A7E16D1" w14:textId="77777777" w:rsidR="00774FAA" w:rsidRPr="00C22630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C22630" w:rsidRDefault="009D6916" w:rsidP="009D6916">
      <w:pPr>
        <w:rPr>
          <w:sz w:val="20"/>
        </w:rPr>
      </w:pPr>
    </w:p>
    <w:p w14:paraId="649792D0" w14:textId="4E64DEDD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ofert:</w:t>
      </w:r>
    </w:p>
    <w:p w14:paraId="25E832D8" w14:textId="77777777" w:rsidR="00774FAA" w:rsidRPr="00F5187B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F5187B">
        <w:rPr>
          <w:rFonts w:ascii="Verdana" w:hAnsi="Verdana" w:cs="Verdana"/>
          <w:b/>
          <w:sz w:val="20"/>
          <w:szCs w:val="20"/>
        </w:rPr>
        <w:t>Nr kryterium</w:t>
      </w:r>
      <w:r w:rsidRPr="00F5187B">
        <w:rPr>
          <w:rFonts w:ascii="Verdana" w:hAnsi="Verdana" w:cs="Verdana"/>
          <w:b/>
          <w:sz w:val="20"/>
          <w:szCs w:val="20"/>
        </w:rPr>
        <w:tab/>
        <w:t>Kryteria oceny</w:t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  <w:t>Znaczenie (waga pkt=%)</w:t>
      </w:r>
    </w:p>
    <w:p w14:paraId="57F356EB" w14:textId="3E9DFD25" w:rsidR="00774FAA" w:rsidRPr="00F5187B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F5187B">
        <w:rPr>
          <w:rFonts w:ascii="Verdana" w:hAnsi="Verdana" w:cs="Verdana"/>
          <w:b/>
          <w:sz w:val="20"/>
          <w:szCs w:val="20"/>
        </w:rPr>
        <w:t>I</w:t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  <w:t xml:space="preserve">Cena </w:t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</w:r>
      <w:r w:rsidR="0003305E" w:rsidRPr="00F5187B">
        <w:rPr>
          <w:rFonts w:ascii="Verdana" w:hAnsi="Verdana" w:cs="Verdana"/>
          <w:b/>
          <w:sz w:val="20"/>
          <w:szCs w:val="20"/>
        </w:rPr>
        <w:t xml:space="preserve">                    </w:t>
      </w:r>
      <w:r w:rsidR="007118CC" w:rsidRPr="00F5187B">
        <w:rPr>
          <w:rFonts w:ascii="Verdana" w:hAnsi="Verdana" w:cs="Verdana"/>
          <w:b/>
          <w:sz w:val="20"/>
          <w:szCs w:val="20"/>
        </w:rPr>
        <w:t xml:space="preserve"> </w:t>
      </w:r>
      <w:r w:rsidR="00C33034" w:rsidRPr="00F5187B">
        <w:rPr>
          <w:rFonts w:ascii="Verdana" w:hAnsi="Verdana" w:cs="Verdana"/>
          <w:b/>
          <w:sz w:val="20"/>
          <w:szCs w:val="20"/>
        </w:rPr>
        <w:t xml:space="preserve">      60</w:t>
      </w:r>
      <w:r w:rsidR="00AB6B3C" w:rsidRPr="00F5187B">
        <w:rPr>
          <w:rFonts w:ascii="Verdana" w:hAnsi="Verdana" w:cs="Verdana"/>
          <w:b/>
          <w:sz w:val="20"/>
          <w:szCs w:val="20"/>
        </w:rPr>
        <w:t xml:space="preserve"> </w:t>
      </w:r>
      <w:r w:rsidRPr="00F5187B">
        <w:rPr>
          <w:rFonts w:ascii="Verdana" w:hAnsi="Verdana" w:cs="Verdana"/>
          <w:b/>
          <w:sz w:val="20"/>
          <w:szCs w:val="20"/>
        </w:rPr>
        <w:t>pkt.</w:t>
      </w:r>
    </w:p>
    <w:p w14:paraId="2D5A5608" w14:textId="63B5DFCA" w:rsidR="008D5711" w:rsidRPr="00F5187B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F5187B">
        <w:rPr>
          <w:rFonts w:ascii="Verdana" w:hAnsi="Verdana" w:cs="Verdana"/>
          <w:b/>
          <w:sz w:val="20"/>
          <w:szCs w:val="20"/>
        </w:rPr>
        <w:t>II</w:t>
      </w:r>
      <w:r w:rsidRPr="00F5187B">
        <w:rPr>
          <w:rFonts w:ascii="Verdana" w:hAnsi="Verdana" w:cs="Verdana"/>
          <w:b/>
          <w:sz w:val="20"/>
          <w:szCs w:val="20"/>
        </w:rPr>
        <w:tab/>
      </w:r>
      <w:r w:rsidRPr="00F5187B">
        <w:rPr>
          <w:rFonts w:ascii="Verdana" w:hAnsi="Verdana" w:cs="Verdana"/>
          <w:b/>
          <w:sz w:val="20"/>
          <w:szCs w:val="20"/>
        </w:rPr>
        <w:tab/>
        <w:t>Okres gwarancji i rękojmi</w:t>
      </w:r>
      <w:r w:rsidR="008D5711" w:rsidRPr="00F5187B">
        <w:rPr>
          <w:rFonts w:ascii="Verdana" w:hAnsi="Verdana" w:cs="Verdana"/>
          <w:b/>
          <w:sz w:val="20"/>
          <w:szCs w:val="20"/>
        </w:rPr>
        <w:t xml:space="preserve"> </w:t>
      </w:r>
      <w:r w:rsidRPr="00F5187B">
        <w:rPr>
          <w:rFonts w:ascii="Verdana" w:hAnsi="Verdana" w:cs="Verdana"/>
          <w:b/>
          <w:sz w:val="20"/>
          <w:szCs w:val="20"/>
        </w:rPr>
        <w:tab/>
      </w:r>
      <w:r w:rsidR="007118CC" w:rsidRPr="00F5187B">
        <w:rPr>
          <w:rFonts w:ascii="Verdana" w:hAnsi="Verdana" w:cs="Verdana"/>
          <w:b/>
          <w:sz w:val="20"/>
          <w:szCs w:val="20"/>
        </w:rPr>
        <w:t xml:space="preserve">                    </w:t>
      </w:r>
      <w:r w:rsidR="0003305E" w:rsidRPr="00F5187B">
        <w:rPr>
          <w:rFonts w:ascii="Verdana" w:hAnsi="Verdana" w:cs="Verdana"/>
          <w:b/>
          <w:sz w:val="20"/>
          <w:szCs w:val="20"/>
        </w:rPr>
        <w:t xml:space="preserve"> </w:t>
      </w:r>
      <w:r w:rsidR="00C33034" w:rsidRPr="00F5187B">
        <w:rPr>
          <w:rFonts w:ascii="Verdana" w:hAnsi="Verdana" w:cs="Verdana"/>
          <w:b/>
          <w:sz w:val="20"/>
          <w:szCs w:val="20"/>
        </w:rPr>
        <w:t xml:space="preserve">      20 </w:t>
      </w:r>
      <w:r w:rsidR="00271FF0" w:rsidRPr="00F5187B">
        <w:rPr>
          <w:rFonts w:ascii="Verdana" w:hAnsi="Verdana" w:cs="Verdana"/>
          <w:b/>
          <w:sz w:val="20"/>
          <w:szCs w:val="20"/>
        </w:rPr>
        <w:t xml:space="preserve">pkt. </w:t>
      </w:r>
      <w:r w:rsidR="007118CC" w:rsidRPr="00F5187B">
        <w:rPr>
          <w:rFonts w:ascii="Verdana" w:hAnsi="Verdana" w:cs="Verdana"/>
          <w:b/>
          <w:sz w:val="20"/>
          <w:szCs w:val="20"/>
        </w:rPr>
        <w:t xml:space="preserve">   </w:t>
      </w:r>
    </w:p>
    <w:p w14:paraId="2D05DA44" w14:textId="0FBCB285" w:rsidR="00047A34" w:rsidRPr="00F5187B" w:rsidRDefault="00047A34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F5187B">
        <w:rPr>
          <w:rFonts w:ascii="Verdana" w:hAnsi="Verdana" w:cs="Verdana"/>
          <w:b/>
          <w:sz w:val="20"/>
          <w:szCs w:val="20"/>
        </w:rPr>
        <w:t xml:space="preserve">III                  Termin dostawy                                     </w:t>
      </w:r>
      <w:r w:rsidR="00C33034" w:rsidRPr="00F5187B">
        <w:rPr>
          <w:rFonts w:ascii="Verdana" w:hAnsi="Verdana" w:cs="Verdana"/>
          <w:b/>
          <w:sz w:val="20"/>
          <w:szCs w:val="20"/>
        </w:rPr>
        <w:t xml:space="preserve">               20 pkt.</w:t>
      </w:r>
    </w:p>
    <w:p w14:paraId="7DA33084" w14:textId="77777777" w:rsidR="005F03E6" w:rsidRPr="00F5187B" w:rsidRDefault="007118CC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F5187B">
        <w:rPr>
          <w:rFonts w:ascii="Verdana" w:hAnsi="Verdana" w:cs="Verdana"/>
          <w:sz w:val="20"/>
          <w:szCs w:val="20"/>
        </w:rPr>
        <w:t xml:space="preserve">     </w:t>
      </w:r>
    </w:p>
    <w:p w14:paraId="78894052" w14:textId="2362FBF1" w:rsidR="00774FAA" w:rsidRPr="00F5187B" w:rsidRDefault="00774FAA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 (waga</w:t>
      </w:r>
      <w:r w:rsidR="00C33034"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 60</w:t>
      </w:r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44757A1B" w14:textId="27F9CF6F" w:rsidR="00271FF0" w:rsidRPr="00F5187B" w:rsidRDefault="00774FAA" w:rsidP="00213E1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F5187B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F5187B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CE2D2C" w:rsidRPr="00F5187B">
        <w:rPr>
          <w:rFonts w:ascii="Verdana" w:hAnsi="Verdana" w:cs="Verdana"/>
          <w:bCs/>
          <w:sz w:val="20"/>
          <w:szCs w:val="20"/>
        </w:rPr>
        <w:t>60</w:t>
      </w:r>
    </w:p>
    <w:p w14:paraId="69DA426F" w14:textId="77777777" w:rsidR="00A36713" w:rsidRPr="00F5187B" w:rsidRDefault="00A36713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5339A5A" w14:textId="750C9CB2" w:rsidR="00774FAA" w:rsidRPr="00F5187B" w:rsidRDefault="00A36713" w:rsidP="00E12F0B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i rękojmi </w:t>
      </w:r>
      <w:r w:rsidR="00774FAA"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– </w:t>
      </w:r>
      <w:proofErr w:type="spellStart"/>
      <w:r w:rsidR="00774FAA" w:rsidRPr="00F5187B">
        <w:rPr>
          <w:rFonts w:ascii="Verdana" w:hAnsi="Verdana" w:cs="Verdana"/>
          <w:b/>
          <w:bCs/>
          <w:sz w:val="20"/>
          <w:szCs w:val="20"/>
          <w:u w:val="single"/>
        </w:rPr>
        <w:t>Wg</w:t>
      </w:r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>r</w:t>
      </w:r>
      <w:proofErr w:type="spellEnd"/>
      <w:r w:rsidR="00774FAA"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C3FD7" w:rsidRPr="00F5187B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74FAA"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C33034" w:rsidRPr="00F5187B">
        <w:rPr>
          <w:rFonts w:ascii="Verdana" w:hAnsi="Verdana" w:cs="Verdana"/>
          <w:b/>
          <w:bCs/>
          <w:sz w:val="20"/>
          <w:szCs w:val="20"/>
          <w:u w:val="single"/>
        </w:rPr>
        <w:t>20</w:t>
      </w:r>
      <w:r w:rsidR="007C3FD7"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57B55C77" w14:textId="367C23F3" w:rsidR="00A36713" w:rsidRPr="00F5187B" w:rsidRDefault="00A36713" w:rsidP="00E12F0B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>O</w:t>
      </w:r>
      <w:r w:rsidR="007C3FD7" w:rsidRPr="00F5187B">
        <w:rPr>
          <w:rFonts w:ascii="Verdana" w:hAnsi="Verdana" w:cs="Verdana"/>
          <w:bCs/>
          <w:sz w:val="20"/>
          <w:szCs w:val="20"/>
        </w:rPr>
        <w:t xml:space="preserve">kres gwarancji i rękojmi min. </w:t>
      </w:r>
      <w:r w:rsidR="00C33034" w:rsidRPr="00F5187B">
        <w:rPr>
          <w:rFonts w:ascii="Verdana" w:hAnsi="Verdana" w:cs="Verdana"/>
          <w:bCs/>
          <w:sz w:val="20"/>
          <w:szCs w:val="20"/>
        </w:rPr>
        <w:t>24</w:t>
      </w:r>
      <w:r w:rsidR="007C3FD7" w:rsidRPr="00F5187B">
        <w:rPr>
          <w:rFonts w:ascii="Verdana" w:hAnsi="Verdana" w:cs="Verdana"/>
          <w:bCs/>
          <w:sz w:val="20"/>
          <w:szCs w:val="20"/>
        </w:rPr>
        <w:t xml:space="preserve"> m-ce</w:t>
      </w:r>
      <w:r w:rsidR="00213E1C" w:rsidRPr="00F5187B">
        <w:rPr>
          <w:rFonts w:ascii="Verdana" w:hAnsi="Verdana" w:cs="Verdana"/>
          <w:bCs/>
          <w:sz w:val="20"/>
          <w:szCs w:val="20"/>
        </w:rPr>
        <w:t xml:space="preserve">, max. </w:t>
      </w:r>
      <w:r w:rsidR="00C33034" w:rsidRPr="00F5187B">
        <w:rPr>
          <w:rFonts w:ascii="Verdana" w:hAnsi="Verdana" w:cs="Verdana"/>
          <w:bCs/>
          <w:sz w:val="20"/>
          <w:szCs w:val="20"/>
        </w:rPr>
        <w:t>48</w:t>
      </w:r>
      <w:r w:rsidRPr="00F5187B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F5187B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F5187B">
        <w:rPr>
          <w:rFonts w:ascii="Verdana" w:hAnsi="Verdana" w:cs="Verdana"/>
          <w:bCs/>
          <w:sz w:val="20"/>
          <w:szCs w:val="20"/>
        </w:rPr>
        <w:t xml:space="preserve"> (w przypadku oferty z terminem dłuższym niż max. do obliczeń Zamawiający przyjmie okres </w:t>
      </w:r>
      <w:r w:rsidR="00C33034" w:rsidRPr="00F5187B">
        <w:rPr>
          <w:rFonts w:ascii="Verdana" w:hAnsi="Verdana" w:cs="Verdana"/>
          <w:bCs/>
          <w:sz w:val="20"/>
          <w:szCs w:val="20"/>
        </w:rPr>
        <w:t>48</w:t>
      </w:r>
      <w:r w:rsidRPr="00F5187B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F5187B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F5187B">
        <w:rPr>
          <w:rFonts w:ascii="Verdana" w:hAnsi="Verdana" w:cs="Verdana"/>
          <w:bCs/>
          <w:sz w:val="20"/>
          <w:szCs w:val="20"/>
        </w:rPr>
        <w:t xml:space="preserve">)  – </w:t>
      </w:r>
      <w:r w:rsidR="00C33034" w:rsidRPr="00F5187B">
        <w:rPr>
          <w:rFonts w:ascii="Verdana" w:hAnsi="Verdana" w:cs="Verdana"/>
          <w:bCs/>
          <w:sz w:val="20"/>
          <w:szCs w:val="20"/>
        </w:rPr>
        <w:t>20</w:t>
      </w:r>
      <w:r w:rsidRPr="00F5187B">
        <w:rPr>
          <w:rFonts w:ascii="Verdana" w:hAnsi="Verdana" w:cs="Verdana"/>
          <w:bCs/>
          <w:sz w:val="20"/>
          <w:szCs w:val="20"/>
        </w:rPr>
        <w:t xml:space="preserve"> pkt.</w:t>
      </w:r>
    </w:p>
    <w:p w14:paraId="63A91F1D" w14:textId="77777777" w:rsidR="00A36713" w:rsidRPr="00F5187B" w:rsidRDefault="00A36713" w:rsidP="00E12F0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</w:p>
    <w:p w14:paraId="6A1B8C3A" w14:textId="510AE823" w:rsidR="00A36713" w:rsidRPr="00F5187B" w:rsidRDefault="00A36713" w:rsidP="00E12F0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>0 pkt. – za minimalny okres gwarancji i rękojmi -</w:t>
      </w:r>
      <w:r w:rsidR="00C33034" w:rsidRPr="00F5187B">
        <w:rPr>
          <w:rFonts w:ascii="Verdana" w:hAnsi="Verdana" w:cs="Verdana"/>
          <w:bCs/>
          <w:sz w:val="20"/>
          <w:szCs w:val="20"/>
        </w:rPr>
        <w:t xml:space="preserve"> 24</w:t>
      </w:r>
      <w:r w:rsidR="007C3FD7" w:rsidRPr="00F5187B">
        <w:rPr>
          <w:rFonts w:ascii="Verdana" w:hAnsi="Verdana" w:cs="Verdana"/>
          <w:bCs/>
          <w:sz w:val="20"/>
          <w:szCs w:val="20"/>
        </w:rPr>
        <w:t xml:space="preserve"> miesiące</w:t>
      </w:r>
    </w:p>
    <w:p w14:paraId="3DDF6E1A" w14:textId="38DDCDE0" w:rsidR="00A36713" w:rsidRPr="00F5187B" w:rsidRDefault="00A70BDF" w:rsidP="00A70BDF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 xml:space="preserve">     </w:t>
      </w:r>
      <w:r w:rsidR="00C33034" w:rsidRPr="00F5187B">
        <w:rPr>
          <w:rFonts w:ascii="Verdana" w:hAnsi="Verdana" w:cs="Verdana"/>
          <w:bCs/>
          <w:sz w:val="20"/>
          <w:szCs w:val="20"/>
        </w:rPr>
        <w:t>10</w:t>
      </w:r>
      <w:r w:rsidR="00A36713" w:rsidRPr="00F5187B">
        <w:rPr>
          <w:rFonts w:ascii="Verdana" w:hAnsi="Verdana" w:cs="Verdana"/>
          <w:bCs/>
          <w:sz w:val="20"/>
          <w:szCs w:val="20"/>
        </w:rPr>
        <w:t xml:space="preserve"> pkt. – przedłużona gwarancja i rękojmia do </w:t>
      </w:r>
      <w:r w:rsidR="00E94376">
        <w:rPr>
          <w:rFonts w:ascii="Verdana" w:hAnsi="Verdana" w:cs="Verdana"/>
          <w:bCs/>
          <w:sz w:val="20"/>
          <w:szCs w:val="20"/>
        </w:rPr>
        <w:t xml:space="preserve">pełnych </w:t>
      </w:r>
      <w:r w:rsidR="00C33034" w:rsidRPr="00F5187B">
        <w:rPr>
          <w:rFonts w:ascii="Verdana" w:hAnsi="Verdana" w:cs="Verdana"/>
          <w:bCs/>
          <w:sz w:val="20"/>
          <w:szCs w:val="20"/>
        </w:rPr>
        <w:t>36</w:t>
      </w:r>
      <w:r w:rsidR="00A36713" w:rsidRPr="00F5187B">
        <w:rPr>
          <w:rFonts w:ascii="Verdana" w:hAnsi="Verdana" w:cs="Verdana"/>
          <w:bCs/>
          <w:sz w:val="20"/>
          <w:szCs w:val="20"/>
        </w:rPr>
        <w:t xml:space="preserve"> miesięcy</w:t>
      </w:r>
    </w:p>
    <w:p w14:paraId="3F8FBDE7" w14:textId="4877F4D1" w:rsidR="00A36713" w:rsidRPr="00F5187B" w:rsidRDefault="00A70BDF" w:rsidP="00E12F0B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ab/>
        <w:t xml:space="preserve">     </w:t>
      </w:r>
      <w:r w:rsidR="00C33034" w:rsidRPr="00F5187B">
        <w:rPr>
          <w:rFonts w:ascii="Verdana" w:hAnsi="Verdana" w:cs="Verdana"/>
          <w:bCs/>
          <w:sz w:val="20"/>
          <w:szCs w:val="20"/>
        </w:rPr>
        <w:t>20</w:t>
      </w:r>
      <w:r w:rsidR="00A36713" w:rsidRPr="00F5187B">
        <w:rPr>
          <w:rFonts w:ascii="Verdana" w:hAnsi="Verdana" w:cs="Verdana"/>
          <w:bCs/>
          <w:sz w:val="20"/>
          <w:szCs w:val="20"/>
        </w:rPr>
        <w:t xml:space="preserve"> pkt. – przedłużona gwarancja i rękojmia do </w:t>
      </w:r>
      <w:r w:rsidR="00E94376">
        <w:rPr>
          <w:rFonts w:ascii="Verdana" w:hAnsi="Verdana" w:cs="Verdana"/>
          <w:bCs/>
          <w:sz w:val="20"/>
          <w:szCs w:val="20"/>
        </w:rPr>
        <w:t xml:space="preserve">pełnych </w:t>
      </w:r>
      <w:r w:rsidR="00C33034" w:rsidRPr="00F5187B">
        <w:rPr>
          <w:rFonts w:ascii="Verdana" w:hAnsi="Verdana" w:cs="Verdana"/>
          <w:bCs/>
          <w:sz w:val="20"/>
          <w:szCs w:val="20"/>
        </w:rPr>
        <w:t>48</w:t>
      </w:r>
      <w:r w:rsidR="00A36713" w:rsidRPr="00F5187B">
        <w:rPr>
          <w:rFonts w:ascii="Verdana" w:hAnsi="Verdana" w:cs="Verdana"/>
          <w:bCs/>
          <w:sz w:val="20"/>
          <w:szCs w:val="20"/>
        </w:rPr>
        <w:t xml:space="preserve"> miesięcy</w:t>
      </w:r>
      <w:r w:rsidR="00F17EC3" w:rsidRPr="00F5187B">
        <w:rPr>
          <w:rFonts w:ascii="Verdana" w:hAnsi="Verdana" w:cs="Verdana"/>
          <w:bCs/>
          <w:sz w:val="20"/>
          <w:szCs w:val="20"/>
        </w:rPr>
        <w:t xml:space="preserve"> i powyżej</w:t>
      </w:r>
    </w:p>
    <w:p w14:paraId="08751453" w14:textId="77777777" w:rsidR="009D6916" w:rsidRPr="00F5187B" w:rsidRDefault="00A36713" w:rsidP="009D6916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ab/>
      </w:r>
    </w:p>
    <w:p w14:paraId="0E99599F" w14:textId="0B509FA8" w:rsidR="009869D8" w:rsidRPr="00F5187B" w:rsidRDefault="00A36713" w:rsidP="00E12F0B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 xml:space="preserve">W Formularzu ofertowym należy podać oferowaną okres gwarancji i rękojmi. Uzyskanie 0 pkt. </w:t>
      </w:r>
      <w:r w:rsidRPr="00F5187B"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przedmiotowego okresu w Formularzu ofertowym Zamawiający przyjmie do oceny okres </w:t>
      </w:r>
      <w:r w:rsidRPr="00F5187B">
        <w:rPr>
          <w:rFonts w:ascii="Verdana" w:hAnsi="Verdana" w:cs="Verdana"/>
          <w:bCs/>
          <w:sz w:val="20"/>
          <w:szCs w:val="20"/>
        </w:rPr>
        <w:br/>
      </w:r>
      <w:r w:rsidR="00AC7620" w:rsidRPr="00F5187B">
        <w:rPr>
          <w:rFonts w:ascii="Verdana" w:hAnsi="Verdana" w:cs="Verdana"/>
          <w:bCs/>
          <w:sz w:val="20"/>
          <w:szCs w:val="20"/>
        </w:rPr>
        <w:t>24</w:t>
      </w:r>
      <w:r w:rsidR="007C3FD7" w:rsidRPr="00F5187B">
        <w:rPr>
          <w:rFonts w:ascii="Verdana" w:hAnsi="Verdana" w:cs="Verdana"/>
          <w:bCs/>
          <w:sz w:val="20"/>
          <w:szCs w:val="20"/>
        </w:rPr>
        <w:t xml:space="preserve"> miesięcy</w:t>
      </w:r>
      <w:r w:rsidRPr="00F5187B">
        <w:rPr>
          <w:rFonts w:ascii="Verdana" w:hAnsi="Verdana" w:cs="Verdana"/>
          <w:bCs/>
          <w:sz w:val="20"/>
          <w:szCs w:val="20"/>
        </w:rPr>
        <w:t xml:space="preserve"> przyznając Wykonawcy 0 pkt.</w:t>
      </w:r>
    </w:p>
    <w:p w14:paraId="2F099605" w14:textId="1DCD1B2E" w:rsidR="00C33034" w:rsidRPr="00F5187B" w:rsidRDefault="00C33034" w:rsidP="00E12F0B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539898A4" w14:textId="11A9C820" w:rsidR="00C33034" w:rsidRPr="00F5187B" w:rsidRDefault="00C33034" w:rsidP="00C33034">
      <w:pPr>
        <w:pStyle w:val="pkt"/>
        <w:widowControl w:val="0"/>
        <w:tabs>
          <w:tab w:val="left" w:pos="993"/>
        </w:tabs>
        <w:spacing w:line="280" w:lineRule="atLeast"/>
        <w:ind w:left="567" w:hanging="567"/>
        <w:rPr>
          <w:rFonts w:ascii="Verdana" w:hAnsi="Verdana" w:cs="Verdana"/>
          <w:b/>
          <w:bCs/>
          <w:sz w:val="20"/>
          <w:szCs w:val="20"/>
          <w:u w:val="single"/>
        </w:rPr>
      </w:pPr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3) Termin dostawy – </w:t>
      </w:r>
      <w:proofErr w:type="spellStart"/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>Wtd</w:t>
      </w:r>
      <w:proofErr w:type="spellEnd"/>
      <w:r w:rsidRPr="00F5187B">
        <w:rPr>
          <w:rFonts w:ascii="Verdana" w:hAnsi="Verdana" w:cs="Verdana"/>
          <w:b/>
          <w:bCs/>
          <w:sz w:val="20"/>
          <w:szCs w:val="20"/>
          <w:u w:val="single"/>
        </w:rPr>
        <w:t xml:space="preserve"> (waga 20 pkt.)</w:t>
      </w:r>
    </w:p>
    <w:p w14:paraId="2024AB6A" w14:textId="77777777" w:rsidR="00C33034" w:rsidRPr="00F5187B" w:rsidRDefault="00C33034" w:rsidP="00C33034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F5187B">
        <w:rPr>
          <w:rFonts w:ascii="Verdana" w:hAnsi="Verdana" w:cs="Verdana"/>
          <w:sz w:val="20"/>
          <w:szCs w:val="20"/>
        </w:rPr>
        <w:t>Ilość możliwych punktów do uzyskania:</w:t>
      </w:r>
    </w:p>
    <w:p w14:paraId="39D0C133" w14:textId="14034077" w:rsidR="00C33034" w:rsidRPr="00F5187B" w:rsidRDefault="00C33034" w:rsidP="00C330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>0 pkt. – za dostawę do 30.11.2023 r.</w:t>
      </w:r>
    </w:p>
    <w:p w14:paraId="18908424" w14:textId="76ADE733" w:rsidR="00C33034" w:rsidRPr="00F5187B" w:rsidRDefault="00C33034" w:rsidP="00C3303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 xml:space="preserve">    </w:t>
      </w:r>
      <w:r w:rsidR="00F763DD" w:rsidRPr="00F5187B">
        <w:rPr>
          <w:rFonts w:ascii="Verdana" w:hAnsi="Verdana" w:cs="Verdana"/>
          <w:bCs/>
          <w:sz w:val="20"/>
          <w:szCs w:val="20"/>
        </w:rPr>
        <w:t xml:space="preserve">  </w:t>
      </w:r>
      <w:r w:rsidR="00F17EC3" w:rsidRPr="00F5187B">
        <w:rPr>
          <w:rFonts w:ascii="Verdana" w:hAnsi="Verdana" w:cs="Verdana"/>
          <w:bCs/>
          <w:sz w:val="20"/>
          <w:szCs w:val="20"/>
        </w:rPr>
        <w:t>10</w:t>
      </w:r>
      <w:r w:rsidRPr="00F5187B">
        <w:rPr>
          <w:rFonts w:ascii="Verdana" w:hAnsi="Verdana" w:cs="Verdana"/>
          <w:bCs/>
          <w:sz w:val="20"/>
          <w:szCs w:val="20"/>
        </w:rPr>
        <w:t xml:space="preserve"> pkt. – za skrócenie terminu dostawy do 16.11.2023 r.</w:t>
      </w:r>
    </w:p>
    <w:p w14:paraId="7B2A1EE8" w14:textId="09CEBE86" w:rsidR="00C33034" w:rsidRPr="00F5187B" w:rsidRDefault="00C33034" w:rsidP="00C3303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5187B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F17EC3" w:rsidRPr="00F5187B">
        <w:rPr>
          <w:rFonts w:ascii="Verdana" w:hAnsi="Verdana" w:cs="Verdana"/>
          <w:bCs/>
          <w:sz w:val="20"/>
          <w:szCs w:val="20"/>
        </w:rPr>
        <w:t xml:space="preserve">  20</w:t>
      </w:r>
      <w:r w:rsidRPr="00F5187B">
        <w:rPr>
          <w:rFonts w:ascii="Verdana" w:hAnsi="Verdana" w:cs="Verdana"/>
          <w:bCs/>
          <w:sz w:val="20"/>
          <w:szCs w:val="20"/>
        </w:rPr>
        <w:t xml:space="preserve"> pkt. – za skrócenie terminu dostawy do </w:t>
      </w:r>
      <w:r w:rsidR="004D6FE2" w:rsidRPr="00F5187B">
        <w:rPr>
          <w:rFonts w:ascii="Verdana" w:hAnsi="Verdana" w:cs="Verdana"/>
          <w:bCs/>
          <w:sz w:val="20"/>
          <w:szCs w:val="20"/>
        </w:rPr>
        <w:t>02.11.2023 r</w:t>
      </w:r>
      <w:r w:rsidRPr="00F5187B">
        <w:rPr>
          <w:rFonts w:ascii="Verdana" w:hAnsi="Verdana" w:cs="Verdana"/>
          <w:bCs/>
          <w:sz w:val="20"/>
          <w:szCs w:val="20"/>
        </w:rPr>
        <w:t xml:space="preserve">. </w:t>
      </w:r>
    </w:p>
    <w:p w14:paraId="61FE5525" w14:textId="77777777" w:rsidR="00F5187B" w:rsidRPr="00F5187B" w:rsidRDefault="00F5187B" w:rsidP="00F17EC3">
      <w:pPr>
        <w:pStyle w:val="pkt"/>
        <w:widowControl w:val="0"/>
        <w:tabs>
          <w:tab w:val="left" w:pos="567"/>
        </w:tabs>
        <w:ind w:left="556" w:firstLine="0"/>
        <w:rPr>
          <w:rFonts w:ascii="Verdana" w:hAnsi="Verdana" w:cs="Verdana"/>
          <w:bCs/>
          <w:sz w:val="20"/>
          <w:szCs w:val="20"/>
        </w:rPr>
      </w:pPr>
    </w:p>
    <w:p w14:paraId="427295A7" w14:textId="65329EAE" w:rsidR="00C33034" w:rsidRPr="00F5187B" w:rsidRDefault="00C33034" w:rsidP="00F5187B">
      <w:pPr>
        <w:pStyle w:val="pkt"/>
        <w:widowControl w:val="0"/>
        <w:ind w:left="0" w:firstLine="0"/>
        <w:rPr>
          <w:rFonts w:ascii="Verdana" w:hAnsi="Verdana" w:cs="Verdana"/>
          <w:sz w:val="20"/>
          <w:szCs w:val="20"/>
        </w:rPr>
      </w:pPr>
      <w:r w:rsidRPr="00F5187B">
        <w:rPr>
          <w:rFonts w:ascii="Verdana" w:hAnsi="Verdana" w:cs="Verdana"/>
          <w:sz w:val="20"/>
          <w:szCs w:val="20"/>
        </w:rPr>
        <w:t xml:space="preserve">W formularzu ofertowym należy podać termin wykonania dostawy. W przypadku braku wskazania okresu w formularzu ofertowym Zamawiający przyjmie do oceny termin najpóźniejszy, </w:t>
      </w:r>
      <w:r w:rsidRPr="00F5187B">
        <w:rPr>
          <w:rFonts w:ascii="Verdana" w:hAnsi="Verdana" w:cs="Verdana"/>
          <w:sz w:val="20"/>
          <w:szCs w:val="20"/>
        </w:rPr>
        <w:br/>
        <w:t xml:space="preserve">tj. dostawę w terminie do </w:t>
      </w:r>
      <w:r w:rsidR="004D6FE2" w:rsidRPr="00F5187B">
        <w:rPr>
          <w:rFonts w:ascii="Verdana" w:hAnsi="Verdana" w:cs="Verdana"/>
          <w:sz w:val="20"/>
          <w:szCs w:val="20"/>
        </w:rPr>
        <w:t>dnia 30.11.2023 r.</w:t>
      </w:r>
      <w:r w:rsidRPr="00F5187B">
        <w:rPr>
          <w:rFonts w:ascii="Verdana" w:hAnsi="Verdana" w:cs="Verdana"/>
          <w:sz w:val="20"/>
          <w:szCs w:val="20"/>
        </w:rPr>
        <w:t>, przyznając Wykonawcy 0 pkt.</w:t>
      </w:r>
      <w:r w:rsidRPr="00F5187B">
        <w:t xml:space="preserve"> </w:t>
      </w:r>
      <w:r w:rsidRPr="00F5187B">
        <w:rPr>
          <w:rFonts w:ascii="Verdana" w:hAnsi="Verdana" w:cs="Verdana"/>
          <w:sz w:val="20"/>
          <w:szCs w:val="20"/>
        </w:rPr>
        <w:t xml:space="preserve">Uzyskanie 0 pkt. </w:t>
      </w:r>
      <w:r w:rsidR="004D6FE2" w:rsidRPr="00F5187B">
        <w:rPr>
          <w:rFonts w:ascii="Verdana" w:hAnsi="Verdana" w:cs="Verdana"/>
          <w:sz w:val="20"/>
          <w:szCs w:val="20"/>
        </w:rPr>
        <w:br/>
      </w:r>
      <w:r w:rsidRPr="00F5187B">
        <w:rPr>
          <w:rFonts w:ascii="Verdana" w:hAnsi="Verdana" w:cs="Verdana"/>
          <w:sz w:val="20"/>
          <w:szCs w:val="20"/>
        </w:rPr>
        <w:t xml:space="preserve">w przedmiotowym kryterium nie eliminuje oferty z dalszej oceny. </w:t>
      </w:r>
    </w:p>
    <w:p w14:paraId="40E40BEC" w14:textId="77777777" w:rsidR="00C33034" w:rsidRPr="00F5187B" w:rsidRDefault="00C33034" w:rsidP="00C33034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F5187B">
        <w:rPr>
          <w:rFonts w:ascii="Verdana" w:hAnsi="Verdana" w:cs="Verdana"/>
          <w:b/>
          <w:sz w:val="20"/>
          <w:szCs w:val="20"/>
        </w:rPr>
        <w:t>Wykonawca otrzyma deklarowaną ilość punktów za pełne terminy dostawy wskazane powyżej.</w:t>
      </w:r>
    </w:p>
    <w:p w14:paraId="2C0FD558" w14:textId="77777777" w:rsidR="009869D8" w:rsidRPr="00F5187B" w:rsidRDefault="009869D8" w:rsidP="004D6FE2">
      <w:pPr>
        <w:pStyle w:val="pkt"/>
        <w:tabs>
          <w:tab w:val="left" w:pos="4110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76786DBA" w14:textId="1A84247E" w:rsidR="00774FAA" w:rsidRPr="00F5187B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F5187B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F5187B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F5187B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F5187B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A36713" w:rsidRPr="00F5187B">
        <w:rPr>
          <w:rFonts w:ascii="Verdana" w:hAnsi="Verdana" w:cs="Verdana"/>
          <w:b/>
          <w:bCs/>
          <w:sz w:val="20"/>
          <w:szCs w:val="20"/>
        </w:rPr>
        <w:t>Wgr</w:t>
      </w:r>
      <w:r w:rsidR="004D6FE2" w:rsidRPr="00F5187B">
        <w:rPr>
          <w:rFonts w:ascii="Verdana" w:hAnsi="Verdana" w:cs="Verdana"/>
          <w:b/>
          <w:bCs/>
          <w:sz w:val="20"/>
          <w:szCs w:val="20"/>
        </w:rPr>
        <w:t>+Wtd</w:t>
      </w:r>
      <w:proofErr w:type="spellEnd"/>
    </w:p>
    <w:p w14:paraId="051673D5" w14:textId="49FDF0B7"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</w:t>
      </w:r>
      <w:r w:rsidRPr="00C22630">
        <w:rPr>
          <w:rFonts w:ascii="Verdana" w:hAnsi="Verdana" w:cs="Verdana"/>
          <w:bCs/>
          <w:sz w:val="20"/>
        </w:rPr>
        <w:lastRenderedPageBreak/>
        <w:t xml:space="preserve">tych ofert ofertę, która otrzymała najwyższą ocenę w kryterium o najwyższej wadze. Jeżeli oferty otrzymają taką samą ocenę w kryterium o najwyższej wadze, Zamawiający wybierze ofertę z najniższą ceną Jeżeli nie można dokonać wyboru oferty </w:t>
      </w:r>
      <w:r w:rsidR="00281F7F" w:rsidRPr="00C22630">
        <w:rPr>
          <w:rFonts w:ascii="Verdana" w:hAnsi="Verdana" w:cs="Verdana"/>
          <w:bCs/>
          <w:sz w:val="20"/>
        </w:rPr>
        <w:br/>
      </w:r>
      <w:r w:rsidRPr="00C22630">
        <w:rPr>
          <w:rFonts w:ascii="Verdana" w:hAnsi="Verdana" w:cs="Verdana"/>
          <w:bCs/>
          <w:sz w:val="20"/>
        </w:rPr>
        <w:t xml:space="preserve">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20"/>
          </w:p>
        </w:tc>
      </w:tr>
    </w:tbl>
    <w:p w14:paraId="65C403F9" w14:textId="34FD9765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0E3D37">
        <w:rPr>
          <w:rStyle w:val="oznaczenie"/>
          <w:rFonts w:ascii="Verdana" w:hAnsi="Verdana" w:cs="Verdana"/>
          <w:b/>
          <w:bCs/>
          <w:sz w:val="20"/>
        </w:rPr>
        <w:t xml:space="preserve"> (dotyczy wszystkich części zamówienia)</w:t>
      </w:r>
      <w:r w:rsidR="0039122C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1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1"/>
          </w:p>
        </w:tc>
      </w:tr>
    </w:tbl>
    <w:p w14:paraId="17872C30" w14:textId="2281B90F" w:rsidR="00A41947" w:rsidRPr="00B04AFA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ind w:left="426" w:hanging="284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Wykonawca przed upływem terminu składania ofert zobowiązany jest wnieść wadium, zaznaczając cel wpłaty, w wysokości: </w:t>
      </w:r>
    </w:p>
    <w:p w14:paraId="65A52EE4" w14:textId="77777777" w:rsidR="00B04AFA" w:rsidRPr="00A41947" w:rsidRDefault="00B04AFA" w:rsidP="00B04AFA">
      <w:pPr>
        <w:autoSpaceDN w:val="0"/>
        <w:ind w:left="426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</w:p>
    <w:p w14:paraId="3A909195" w14:textId="187D92DA" w:rsidR="007A5E6C" w:rsidRPr="00A41947" w:rsidRDefault="00A41947" w:rsidP="00A41947">
      <w:pPr>
        <w:autoSpaceDN w:val="0"/>
        <w:ind w:left="426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b/>
          <w:sz w:val="20"/>
          <w:szCs w:val="20"/>
          <w:lang w:eastAsia="en-US"/>
        </w:rPr>
        <w:t xml:space="preserve">Na część I zamówienia: </w:t>
      </w:r>
      <w:r w:rsidR="003E5AB3">
        <w:rPr>
          <w:rFonts w:ascii="Verdana" w:hAnsi="Verdana" w:cs="Verdana"/>
          <w:b/>
          <w:sz w:val="20"/>
          <w:szCs w:val="20"/>
          <w:lang w:eastAsia="en-US"/>
        </w:rPr>
        <w:t>20</w:t>
      </w:r>
      <w:r w:rsidR="007A5E6C" w:rsidRPr="007A5E6C">
        <w:rPr>
          <w:rFonts w:ascii="Verdana" w:hAnsi="Verdana" w:cs="Verdana"/>
          <w:b/>
          <w:sz w:val="20"/>
          <w:szCs w:val="20"/>
          <w:lang w:eastAsia="en-US"/>
        </w:rPr>
        <w:t xml:space="preserve"> 000 zł (słownie: </w:t>
      </w:r>
      <w:r w:rsidR="003E5AB3">
        <w:rPr>
          <w:rFonts w:ascii="Verdana" w:hAnsi="Verdana" w:cs="Verdana"/>
          <w:b/>
          <w:sz w:val="20"/>
          <w:szCs w:val="20"/>
          <w:lang w:eastAsia="en-US"/>
        </w:rPr>
        <w:t>dwadzieścia</w:t>
      </w:r>
      <w:r w:rsidR="007A5E6C" w:rsidRPr="007A5E6C">
        <w:rPr>
          <w:rFonts w:ascii="Verdana" w:hAnsi="Verdana" w:cs="Verdana"/>
          <w:b/>
          <w:sz w:val="20"/>
          <w:szCs w:val="20"/>
          <w:lang w:eastAsia="en-US"/>
        </w:rPr>
        <w:t xml:space="preserve"> tysięcy złotych).</w:t>
      </w:r>
    </w:p>
    <w:p w14:paraId="7390653D" w14:textId="17248B9D" w:rsidR="00A41947" w:rsidRDefault="00A41947" w:rsidP="00A41947">
      <w:pPr>
        <w:autoSpaceDN w:val="0"/>
        <w:ind w:left="426"/>
        <w:jc w:val="both"/>
        <w:rPr>
          <w:rFonts w:ascii="Verdana" w:eastAsia="Times New Roman" w:hAnsi="Verdana" w:cs="Verdana"/>
          <w:b/>
          <w:sz w:val="20"/>
          <w:szCs w:val="20"/>
          <w:lang w:eastAsia="en-US"/>
        </w:rPr>
      </w:pPr>
      <w:r>
        <w:rPr>
          <w:rFonts w:ascii="Verdana" w:hAnsi="Verdana" w:cs="Verdana"/>
          <w:b/>
          <w:sz w:val="20"/>
          <w:szCs w:val="20"/>
          <w:lang w:eastAsia="en-US"/>
        </w:rPr>
        <w:t>Na część II zamówienia: 15 000 zł (słownie:</w:t>
      </w: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 </w:t>
      </w:r>
      <w:r w:rsidRPr="00A41947">
        <w:rPr>
          <w:rFonts w:ascii="Verdana" w:eastAsia="Times New Roman" w:hAnsi="Verdana" w:cs="Verdana"/>
          <w:b/>
          <w:sz w:val="20"/>
          <w:szCs w:val="20"/>
          <w:lang w:eastAsia="en-US"/>
        </w:rPr>
        <w:t>piętnaście tysięcy złotych)</w:t>
      </w:r>
      <w:r>
        <w:rPr>
          <w:rFonts w:ascii="Verdana" w:eastAsia="Times New Roman" w:hAnsi="Verdana" w:cs="Verdana"/>
          <w:b/>
          <w:sz w:val="20"/>
          <w:szCs w:val="20"/>
          <w:lang w:eastAsia="en-US"/>
        </w:rPr>
        <w:t>.</w:t>
      </w:r>
    </w:p>
    <w:p w14:paraId="700CD5FB" w14:textId="77777777" w:rsidR="00A41947" w:rsidRPr="00A41947" w:rsidRDefault="00A41947" w:rsidP="00A41947">
      <w:pPr>
        <w:autoSpaceDN w:val="0"/>
        <w:ind w:left="426"/>
        <w:jc w:val="both"/>
        <w:rPr>
          <w:rFonts w:ascii="Verdana" w:eastAsia="Times New Roman" w:hAnsi="Verdana" w:cs="Verdana"/>
          <w:b/>
          <w:sz w:val="20"/>
          <w:szCs w:val="20"/>
          <w:lang w:eastAsia="en-US"/>
        </w:rPr>
      </w:pPr>
    </w:p>
    <w:p w14:paraId="572DE109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Wadium może być wnoszone według wyboru Wykonawcy w jednej lub kilku następujących formach: </w:t>
      </w:r>
    </w:p>
    <w:p w14:paraId="161F034B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1) pieniądzu; </w:t>
      </w:r>
    </w:p>
    <w:p w14:paraId="3ECE12BD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2) gwarancjach bankowych; </w:t>
      </w:r>
    </w:p>
    <w:p w14:paraId="02B1A2DF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3) gwarancjach ubezpieczeniowych; </w:t>
      </w:r>
    </w:p>
    <w:p w14:paraId="73C2000D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4) poręczeniach udzielanych przez podmioty, o których mowa w art. 6b ust. 5 pkt 2 ustawy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z dnia 9 listopada 2000 r. o utworzeniu Polskiej Agencji Rozwoju Przedsiębiorczości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(Dz. U. z 2020 r. poz. 229). </w:t>
      </w:r>
    </w:p>
    <w:p w14:paraId="7488F805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overflowPunct w:val="0"/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Wadium wnoszone w pieniądzu wpłaca się przelewem na rachunek bankowy:</w:t>
      </w:r>
    </w:p>
    <w:p w14:paraId="459FCDFA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Komenda Wojewódzka Państwowej Straży Pożarnej w Warszawie</w:t>
      </w:r>
    </w:p>
    <w:p w14:paraId="1EADDAE5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Narodowy Bank Polski Oddział Okręgowy w Warszawie</w:t>
      </w:r>
    </w:p>
    <w:p w14:paraId="0EB34C53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b/>
          <w:sz w:val="20"/>
          <w:szCs w:val="20"/>
          <w:lang w:eastAsia="en-US"/>
        </w:rPr>
        <w:t>Nr konta 45 1010 1010 0135 1813 9120 0000</w:t>
      </w:r>
    </w:p>
    <w:p w14:paraId="0F83CA6C" w14:textId="4952015E" w:rsidR="007A5E6C" w:rsidRPr="007A5E6C" w:rsidRDefault="007A5E6C" w:rsidP="007A5E6C">
      <w:pPr>
        <w:tabs>
          <w:tab w:val="num" w:pos="284"/>
        </w:tabs>
        <w:spacing w:after="120"/>
        <w:ind w:left="426" w:hanging="284"/>
        <w:jc w:val="center"/>
        <w:rPr>
          <w:rFonts w:ascii="Verdana" w:hAnsi="Verdana" w:cs="Verdana"/>
          <w:b/>
          <w:sz w:val="20"/>
          <w:szCs w:val="20"/>
          <w:u w:val="single"/>
          <w:lang w:eastAsia="en-US"/>
        </w:rPr>
      </w:pP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z dopiskiem: wadium sprawa nr WL.2371.</w:t>
      </w:r>
      <w:r w:rsidR="006A7C37">
        <w:rPr>
          <w:rFonts w:ascii="Verdana" w:hAnsi="Verdana" w:cs="Verdana"/>
          <w:b/>
          <w:sz w:val="20"/>
          <w:szCs w:val="20"/>
          <w:u w:val="single"/>
          <w:lang w:eastAsia="en-US"/>
        </w:rPr>
        <w:t>2</w:t>
      </w: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.202</w:t>
      </w:r>
      <w:r w:rsidR="003E5AB3">
        <w:rPr>
          <w:rFonts w:ascii="Verdana" w:hAnsi="Verdana" w:cs="Verdana"/>
          <w:b/>
          <w:sz w:val="20"/>
          <w:szCs w:val="20"/>
          <w:u w:val="single"/>
          <w:lang w:eastAsia="en-US"/>
        </w:rPr>
        <w:t>3</w:t>
      </w:r>
      <w:r w:rsidR="000E3D37">
        <w:rPr>
          <w:rFonts w:ascii="Verdana" w:hAnsi="Verdana" w:cs="Verdana"/>
          <w:b/>
          <w:sz w:val="20"/>
          <w:szCs w:val="20"/>
          <w:u w:val="single"/>
          <w:lang w:eastAsia="en-US"/>
        </w:rPr>
        <w:t xml:space="preserve"> dla części nr ….</w:t>
      </w:r>
    </w:p>
    <w:p w14:paraId="4DF94289" w14:textId="77777777" w:rsidR="007A5E6C" w:rsidRPr="007A5E6C" w:rsidRDefault="007A5E6C" w:rsidP="007A5E6C">
      <w:pPr>
        <w:tabs>
          <w:tab w:val="num" w:pos="284"/>
        </w:tabs>
        <w:spacing w:after="120"/>
        <w:ind w:left="426" w:hanging="284"/>
        <w:jc w:val="center"/>
        <w:rPr>
          <w:rFonts w:ascii="Verdana" w:hAnsi="Verdana" w:cs="Verdana"/>
          <w:i/>
          <w:iCs/>
          <w:sz w:val="20"/>
          <w:szCs w:val="20"/>
          <w:lang w:eastAsia="en-US"/>
        </w:rPr>
      </w:pPr>
      <w:r w:rsidRPr="007A5E6C">
        <w:rPr>
          <w:rFonts w:ascii="Verdana" w:hAnsi="Verdana" w:cs="Verdana"/>
          <w:i/>
          <w:iCs/>
          <w:sz w:val="20"/>
          <w:szCs w:val="20"/>
          <w:u w:val="single"/>
          <w:lang w:eastAsia="en-US"/>
        </w:rPr>
        <w:t>Uwaga:</w:t>
      </w:r>
      <w:r w:rsidRPr="007A5E6C">
        <w:rPr>
          <w:rFonts w:ascii="Verdana" w:hAnsi="Verdana" w:cs="Verdana"/>
          <w:i/>
          <w:iCs/>
          <w:sz w:val="20"/>
          <w:szCs w:val="20"/>
          <w:lang w:eastAsia="en-US"/>
        </w:rPr>
        <w:t xml:space="preserve"> Za termin wniesienia wadium w formie pieniężnej zostanie przyjęty termin uznania rachunku Zamawiającego.</w:t>
      </w:r>
    </w:p>
    <w:p w14:paraId="6E7A6F89" w14:textId="77777777" w:rsidR="007A5E6C" w:rsidRPr="007A5E6C" w:rsidRDefault="007A5E6C" w:rsidP="005B2328">
      <w:pPr>
        <w:numPr>
          <w:ilvl w:val="0"/>
          <w:numId w:val="34"/>
        </w:numPr>
        <w:autoSpaceDN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Wadium wniesione w pieniądzu Zamawiający przechowuje na rachunku bankowym. </w:t>
      </w:r>
    </w:p>
    <w:p w14:paraId="6A15DEF1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/>
          <w:sz w:val="20"/>
          <w:szCs w:val="20"/>
        </w:rPr>
        <w:lastRenderedPageBreak/>
        <w:t>Jeżeli wadium jest wnoszone w formie gwarancji lub poręczenia, o których mowa w ust. 2 pkt 2–4, Wykonawca przekazuje Zamawiającemu oryginał gwarancji lub poręczenia, w postaci elektronicznej.</w:t>
      </w:r>
    </w:p>
    <w:p w14:paraId="6416AD46" w14:textId="77777777" w:rsidR="007A5E6C" w:rsidRPr="007A5E6C" w:rsidRDefault="007A5E6C" w:rsidP="005B2328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 przypadku wnoszenia wadium w formie innej niż pieniężna, Zamawiający wymaga złożenia wraz z ofertą oryginału dokumentu wadialnego (gwarancji lub poręczenia), tj. dokumentu opatrzonego kwalifikowanymi podpisami elektronicznymi osób uprawnionych ze strony gwaranta np. banku, ubezpieczyciela.</w:t>
      </w:r>
    </w:p>
    <w:p w14:paraId="55023B95" w14:textId="0472B352" w:rsidR="007A5E6C" w:rsidRPr="007A5E6C" w:rsidRDefault="007A5E6C" w:rsidP="005B2328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 przypadku składania przez Wykonawcę wadium w formie gwarancji, ma to być co najmniej gwarancja: bezwarunkowa, nieprzenośna, nieodwołalna i płatna na pierwsze pisemne żądanie zgłoszone przez Zamawiającego w terminie związania ofertą. Gwarancja ma być sporządzona zgodnie z obowiązującym prawem</w:t>
      </w:r>
      <w:r w:rsidR="001040E4">
        <w:rPr>
          <w:rFonts w:ascii="Verdana" w:hAnsi="Verdana" w:cs="Verdana"/>
          <w:sz w:val="20"/>
          <w:szCs w:val="20"/>
          <w:lang w:eastAsia="en-US"/>
        </w:rPr>
        <w:t xml:space="preserve">, w tym art. 98 ust. 6 ustawy </w:t>
      </w:r>
      <w:proofErr w:type="spellStart"/>
      <w:r w:rsidR="001040E4">
        <w:rPr>
          <w:rFonts w:ascii="Verdana" w:hAnsi="Verdana" w:cs="Verdana"/>
          <w:sz w:val="20"/>
          <w:szCs w:val="20"/>
          <w:lang w:eastAsia="en-US"/>
        </w:rPr>
        <w:t>Pzp</w:t>
      </w:r>
      <w:proofErr w:type="spellEnd"/>
      <w:r w:rsidR="001040E4">
        <w:rPr>
          <w:rFonts w:ascii="Verdana" w:hAnsi="Verdana" w:cs="Verdana"/>
          <w:sz w:val="20"/>
          <w:szCs w:val="20"/>
          <w:lang w:eastAsia="en-US"/>
        </w:rPr>
        <w:t>.</w:t>
      </w:r>
    </w:p>
    <w:p w14:paraId="51B4A536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Zamawiający dokona zwrotu wadium lub zatrzyma wadium na zasadach określonych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w ustawie Prawo zamówień publicznych, w tym w szczególności w art. 98 ustawy </w:t>
      </w:r>
      <w:proofErr w:type="spellStart"/>
      <w:r w:rsidRPr="007A5E6C">
        <w:rPr>
          <w:rFonts w:ascii="Verdana" w:hAnsi="Verdana" w:cs="Verdana"/>
          <w:sz w:val="20"/>
          <w:szCs w:val="20"/>
          <w:lang w:eastAsia="en-US"/>
        </w:rPr>
        <w:t>Pzp</w:t>
      </w:r>
      <w:proofErr w:type="spellEnd"/>
      <w:r w:rsidRPr="007A5E6C">
        <w:rPr>
          <w:rFonts w:ascii="Verdana" w:hAnsi="Verdana" w:cs="Verdana"/>
          <w:sz w:val="20"/>
          <w:szCs w:val="20"/>
          <w:lang w:eastAsia="en-US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2"/>
          </w:p>
        </w:tc>
      </w:tr>
    </w:tbl>
    <w:p w14:paraId="1805126E" w14:textId="77777777" w:rsidR="00B101CA" w:rsidRPr="00EE57E6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sz w:val="20"/>
        </w:rPr>
      </w:pPr>
      <w:r w:rsidRPr="00EE57E6">
        <w:rPr>
          <w:rFonts w:ascii="Verdana" w:hAnsi="Verdana" w:cs="Verdana"/>
          <w:sz w:val="20"/>
        </w:rPr>
        <w:t xml:space="preserve">Zamawiający nie wymaga wniesienia zabezpieczenia </w:t>
      </w:r>
      <w:r w:rsidR="007118CC" w:rsidRPr="00EE57E6">
        <w:rPr>
          <w:rFonts w:ascii="Verdana" w:hAnsi="Verdana" w:cs="Verdana"/>
          <w:sz w:val="20"/>
        </w:rPr>
        <w:t xml:space="preserve">należytego </w:t>
      </w:r>
      <w:r w:rsidRPr="00EE57E6">
        <w:rPr>
          <w:rFonts w:ascii="Verdana" w:hAnsi="Verdana" w:cs="Verdana"/>
          <w:sz w:val="20"/>
        </w:rPr>
        <w:t>wykonania umowy.</w:t>
      </w:r>
      <w:r w:rsidR="005F03E6" w:rsidRPr="00EE57E6">
        <w:rPr>
          <w:rFonts w:ascii="Verdana" w:hAnsi="Verdana" w:cs="Verdana"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3" w:name="_Toc326423415"/>
            <w:bookmarkStart w:id="24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3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5" w:name="_Toc326423416"/>
      <w:bookmarkEnd w:id="24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14:paraId="187E9209" w14:textId="77777777" w:rsidR="00D2101E" w:rsidRPr="00C22630" w:rsidRDefault="0005115B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2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05115B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3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1915A1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1915A1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429E6349" w14:textId="77777777" w:rsidR="001040E4" w:rsidRPr="001040E4" w:rsidRDefault="001040E4" w:rsidP="001040E4">
      <w:pPr>
        <w:spacing w:after="240"/>
        <w:jc w:val="both"/>
        <w:rPr>
          <w:rFonts w:ascii="Verdana" w:hAnsi="Verdana" w:cs="Verdana"/>
          <w:bCs/>
          <w:sz w:val="20"/>
        </w:rPr>
      </w:pPr>
    </w:p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35BBB82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220AEA">
        <w:rPr>
          <w:rFonts w:ascii="Verdana" w:hAnsi="Verdana" w:cs="Verdana"/>
          <w:sz w:val="20"/>
        </w:rPr>
        <w:t>Wojewódzki</w:t>
      </w:r>
      <w:r w:rsidRPr="00C22630">
        <w:rPr>
          <w:rFonts w:ascii="Verdana" w:hAnsi="Verdana" w:cs="Verdana"/>
          <w:sz w:val="20"/>
        </w:rPr>
        <w:t xml:space="preserve"> Państwowej Straży Pożarnej, w</w:t>
      </w:r>
      <w:r w:rsidR="00220AEA">
        <w:rPr>
          <w:rFonts w:ascii="Verdana" w:hAnsi="Verdana" w:cs="Verdana"/>
          <w:sz w:val="20"/>
        </w:rPr>
        <w:t xml:space="preserve"> Warszawie</w:t>
      </w:r>
      <w:r w:rsidRPr="00C22630">
        <w:rPr>
          <w:rFonts w:ascii="Verdana" w:hAnsi="Verdana" w:cs="Verdana"/>
          <w:sz w:val="20"/>
        </w:rPr>
        <w:t xml:space="preserve">, ul. </w:t>
      </w:r>
      <w:r w:rsidR="00220AEA">
        <w:rPr>
          <w:rFonts w:ascii="Verdana" w:hAnsi="Verdana" w:cs="Verdana"/>
          <w:sz w:val="20"/>
        </w:rPr>
        <w:t>Domaniewska 40</w:t>
      </w:r>
      <w:r w:rsidRPr="00C22630">
        <w:rPr>
          <w:rFonts w:ascii="Verdana" w:hAnsi="Verdana" w:cs="Verdana"/>
          <w:sz w:val="20"/>
        </w:rPr>
        <w:t xml:space="preserve"> tel./fax. </w:t>
      </w:r>
      <w:r w:rsidR="00220AEA">
        <w:rPr>
          <w:rFonts w:ascii="Verdana" w:hAnsi="Verdana" w:cs="Verdana"/>
          <w:sz w:val="20"/>
        </w:rPr>
        <w:t>22 55 95 107</w:t>
      </w:r>
      <w:r w:rsidRPr="00C22630">
        <w:rPr>
          <w:rFonts w:ascii="Verdana" w:hAnsi="Verdana" w:cs="Verdana"/>
          <w:sz w:val="20"/>
        </w:rPr>
        <w:t xml:space="preserve"> mail: </w:t>
      </w:r>
      <w:r w:rsidR="00220AEA" w:rsidRPr="00220AEA">
        <w:rPr>
          <w:rFonts w:ascii="Verdana" w:hAnsi="Verdana"/>
          <w:sz w:val="20"/>
          <w:szCs w:val="20"/>
        </w:rPr>
        <w:t>sekretariatkw@mazowsze.straz.pl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17286E34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220AEA">
        <w:rPr>
          <w:rFonts w:ascii="Verdana" w:hAnsi="Verdana" w:cs="Verdana"/>
          <w:sz w:val="20"/>
        </w:rPr>
        <w:t>Wojewódzkiej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220AEA">
        <w:rPr>
          <w:rFonts w:ascii="Verdana" w:hAnsi="Verdana" w:cs="Verdana"/>
          <w:sz w:val="20"/>
        </w:rPr>
        <w:t>Warszawie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570B62F0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 xml:space="preserve">Pani/Pana dane osobowe przetwarzane będą na podstawie art. 6 ust. 1 lit. c RODO w celu związanym z postępowaniem o udzielenie zamówienia publicznego na </w:t>
      </w:r>
      <w:r w:rsidR="004D6FE2" w:rsidRPr="004D6FE2">
        <w:rPr>
          <w:rFonts w:ascii="Verdana" w:hAnsi="Verdana" w:cs="Verdana"/>
          <w:bCs/>
          <w:sz w:val="20"/>
        </w:rPr>
        <w:t xml:space="preserve">dostawę </w:t>
      </w:r>
      <w:r w:rsidR="00B53BF2">
        <w:rPr>
          <w:rFonts w:ascii="Verdana" w:hAnsi="Verdana" w:cs="Verdana"/>
          <w:bCs/>
          <w:sz w:val="20"/>
        </w:rPr>
        <w:t>6</w:t>
      </w:r>
      <w:r w:rsidR="004D6FE2" w:rsidRPr="004D6FE2">
        <w:rPr>
          <w:rFonts w:ascii="Verdana" w:hAnsi="Verdana" w:cs="Verdana"/>
          <w:bCs/>
          <w:sz w:val="20"/>
        </w:rPr>
        <w:t xml:space="preserve"> sztuk </w:t>
      </w:r>
      <w:r w:rsidR="00FE6F3F">
        <w:rPr>
          <w:rFonts w:ascii="Verdana" w:hAnsi="Verdana" w:cs="Verdana"/>
          <w:bCs/>
          <w:sz w:val="20"/>
        </w:rPr>
        <w:t xml:space="preserve">zdalnie sterowanych </w:t>
      </w:r>
      <w:r w:rsidR="004D6FE2" w:rsidRPr="004D6FE2">
        <w:rPr>
          <w:rFonts w:ascii="Verdana" w:hAnsi="Verdana" w:cs="Verdana"/>
          <w:bCs/>
          <w:sz w:val="20"/>
        </w:rPr>
        <w:t xml:space="preserve">pojazdów do </w:t>
      </w:r>
      <w:r w:rsidR="00FE6F3F">
        <w:rPr>
          <w:rFonts w:ascii="Verdana" w:hAnsi="Verdana" w:cs="Verdana"/>
          <w:bCs/>
          <w:sz w:val="20"/>
        </w:rPr>
        <w:t xml:space="preserve">gaszenia pożarów i likwidacji zagrożeń CBRNE wraz </w:t>
      </w:r>
      <w:r w:rsidR="00FE6F3F">
        <w:rPr>
          <w:rFonts w:ascii="Verdana" w:hAnsi="Verdana" w:cs="Verdana"/>
          <w:bCs/>
          <w:sz w:val="20"/>
        </w:rPr>
        <w:br/>
        <w:t xml:space="preserve">z platformą do ich transportu </w:t>
      </w:r>
      <w:r w:rsidRPr="004D6FE2">
        <w:rPr>
          <w:rFonts w:ascii="Verdana" w:hAnsi="Verdana" w:cs="Verdana"/>
          <w:sz w:val="20"/>
        </w:rPr>
        <w:t xml:space="preserve">nr sprawy </w:t>
      </w:r>
      <w:r w:rsidR="00220AEA" w:rsidRPr="004D6FE2">
        <w:rPr>
          <w:rFonts w:ascii="Verdana" w:hAnsi="Verdana" w:cs="Verdana"/>
          <w:sz w:val="20"/>
        </w:rPr>
        <w:t>WL.237</w:t>
      </w:r>
      <w:r w:rsidR="0039122C">
        <w:rPr>
          <w:rFonts w:ascii="Verdana" w:hAnsi="Verdana" w:cs="Verdana"/>
          <w:sz w:val="20"/>
        </w:rPr>
        <w:t>1</w:t>
      </w:r>
      <w:r w:rsidR="00220AEA" w:rsidRPr="004D6FE2">
        <w:rPr>
          <w:rFonts w:ascii="Verdana" w:hAnsi="Verdana" w:cs="Verdana"/>
          <w:sz w:val="20"/>
        </w:rPr>
        <w:t>.</w:t>
      </w:r>
      <w:r w:rsidR="00EC5903">
        <w:rPr>
          <w:rFonts w:ascii="Verdana" w:hAnsi="Verdana" w:cs="Verdana"/>
          <w:sz w:val="20"/>
        </w:rPr>
        <w:t>2</w:t>
      </w:r>
      <w:r w:rsidR="00220AEA" w:rsidRPr="004D6FE2">
        <w:rPr>
          <w:rFonts w:ascii="Verdana" w:hAnsi="Verdana" w:cs="Verdana"/>
          <w:sz w:val="20"/>
        </w:rPr>
        <w:t>.2023</w:t>
      </w:r>
      <w:r w:rsidRPr="004D6FE2">
        <w:rPr>
          <w:rFonts w:ascii="Verdana" w:hAnsi="Verdana" w:cs="Verdana"/>
          <w:sz w:val="20"/>
        </w:rPr>
        <w:t xml:space="preserve"> 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5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65C5416F" w14:textId="1FCC7B83" w:rsidR="0003511D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02AB069E" w14:textId="6C4E1918" w:rsidR="004D6FE2" w:rsidRDefault="004D6FE2" w:rsidP="004D6FE2">
      <w:pPr>
        <w:spacing w:after="240"/>
        <w:jc w:val="both"/>
        <w:rPr>
          <w:rFonts w:ascii="Verdana" w:hAnsi="Verdana" w:cs="Verdana"/>
          <w:sz w:val="20"/>
        </w:rPr>
      </w:pPr>
    </w:p>
    <w:p w14:paraId="48F11815" w14:textId="77777777" w:rsidR="00B53BF2" w:rsidRPr="004D6FE2" w:rsidRDefault="00B53BF2" w:rsidP="004D6FE2">
      <w:pPr>
        <w:spacing w:after="240"/>
        <w:jc w:val="both"/>
        <w:rPr>
          <w:rFonts w:ascii="Verdana" w:hAnsi="Verdana" w:cs="Verdana"/>
          <w:sz w:val="20"/>
        </w:rPr>
      </w:pPr>
    </w:p>
    <w:p w14:paraId="73927D37" w14:textId="20335F34" w:rsidR="007B267F" w:rsidRDefault="00D81194" w:rsidP="004D6FE2">
      <w:pPr>
        <w:tabs>
          <w:tab w:val="left" w:pos="8789"/>
        </w:tabs>
        <w:spacing w:after="80"/>
        <w:ind w:left="142"/>
        <w:jc w:val="both"/>
        <w:rPr>
          <w:rFonts w:ascii="Verdana" w:hAnsi="Verdana" w:cs="Verdana"/>
          <w:b/>
          <w:sz w:val="20"/>
          <w:u w:val="single"/>
          <w:lang w:eastAsia="en-US"/>
        </w:rPr>
      </w:pPr>
      <w:r w:rsidRPr="00C22630">
        <w:rPr>
          <w:rFonts w:ascii="Verdana" w:hAnsi="Verdana" w:cs="Verdana"/>
          <w:b/>
          <w:sz w:val="20"/>
          <w:u w:val="single"/>
          <w:lang w:eastAsia="en-US"/>
        </w:rPr>
        <w:lastRenderedPageBreak/>
        <w:t>UWAGA: Zamawiający przewiduje możliwość unieważnienia przedmiotowego postępowania na podstawie art. 257 pkt 1) ustawy Prawo zamówień publicznych</w:t>
      </w:r>
      <w:r w:rsidR="00D036E3" w:rsidRPr="00C22630">
        <w:rPr>
          <w:rFonts w:ascii="Verdana" w:hAnsi="Verdana" w:cs="Verdana"/>
          <w:b/>
          <w:sz w:val="20"/>
          <w:u w:val="single"/>
          <w:lang w:eastAsia="en-US"/>
        </w:rPr>
        <w:t>,</w:t>
      </w:r>
      <w:r w:rsidRPr="00C22630">
        <w:rPr>
          <w:rFonts w:ascii="Verdana" w:hAnsi="Verdana" w:cs="Verdana"/>
          <w:b/>
          <w:sz w:val="20"/>
          <w:u w:val="single"/>
          <w:lang w:eastAsia="en-US"/>
        </w:rPr>
        <w:t xml:space="preserve"> </w:t>
      </w:r>
      <w:r w:rsidR="00D036E3" w:rsidRPr="00C22630">
        <w:rPr>
          <w:rFonts w:ascii="Verdana" w:hAnsi="Verdana" w:cs="Verdana"/>
          <w:b/>
          <w:sz w:val="20"/>
          <w:u w:val="single"/>
          <w:lang w:eastAsia="en-US"/>
        </w:rPr>
        <w:br/>
      </w:r>
      <w:r w:rsidRPr="00C22630">
        <w:rPr>
          <w:rFonts w:ascii="Verdana" w:hAnsi="Verdana" w:cs="Verdana"/>
          <w:b/>
          <w:sz w:val="20"/>
          <w:u w:val="single"/>
          <w:lang w:eastAsia="en-US"/>
        </w:rPr>
        <w:t>tj. Zamawiający może unieważnić postępowanie o udzielnie zamówienia, jeżeli środki publiczne, które Zamawiający zamierzał przeznaczyć na sfinansowanie całości lub części zamówienia, nie zostały mu przyznane</w:t>
      </w:r>
      <w:r w:rsidR="00872CAD">
        <w:rPr>
          <w:rFonts w:ascii="Verdana" w:hAnsi="Verdana" w:cs="Verdana"/>
          <w:b/>
          <w:sz w:val="20"/>
          <w:u w:val="single"/>
          <w:lang w:eastAsia="en-US"/>
        </w:rPr>
        <w:t>.</w:t>
      </w:r>
    </w:p>
    <w:p w14:paraId="53DEA77E" w14:textId="77777777" w:rsidR="004D6FE2" w:rsidRPr="004D6FE2" w:rsidRDefault="004D6FE2" w:rsidP="004D6FE2">
      <w:pPr>
        <w:tabs>
          <w:tab w:val="left" w:pos="8789"/>
        </w:tabs>
        <w:spacing w:after="80"/>
        <w:ind w:left="142"/>
        <w:jc w:val="both"/>
        <w:rPr>
          <w:rFonts w:ascii="Verdana" w:hAnsi="Verdana" w:cs="Verdana"/>
          <w:b/>
          <w:sz w:val="20"/>
          <w:u w:val="single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5"/>
          </w:p>
        </w:tc>
      </w:tr>
    </w:tbl>
    <w:p w14:paraId="3B7ED86A" w14:textId="77777777" w:rsidR="00D14835" w:rsidRPr="00BF6956" w:rsidRDefault="00D14835" w:rsidP="00465F8F">
      <w:pPr>
        <w:spacing w:before="120" w:after="120"/>
        <w:ind w:right="142"/>
        <w:jc w:val="both"/>
        <w:rPr>
          <w:rFonts w:ascii="Verdana" w:hAnsi="Verdana" w:cs="Verdana"/>
          <w:color w:val="FF0000"/>
          <w:lang w:eastAsia="en-US"/>
        </w:rPr>
      </w:pPr>
    </w:p>
    <w:p w14:paraId="0F2021D0" w14:textId="77777777" w:rsidR="00B145F7" w:rsidRPr="004027D1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u w:val="single"/>
          <w:lang w:eastAsia="en-US"/>
        </w:rPr>
      </w:pPr>
      <w:r w:rsidRPr="004027D1"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5EBDD9DD" w14:textId="17BF3174" w:rsidR="00B145F7" w:rsidRPr="004027D1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>Załącznik nr 1</w:t>
      </w:r>
      <w:r w:rsidR="000E3D37" w:rsidRPr="004027D1">
        <w:rPr>
          <w:rFonts w:ascii="Verdana" w:hAnsi="Verdana" w:cs="Verdana"/>
          <w:lang w:eastAsia="en-US"/>
        </w:rPr>
        <w:t>a</w:t>
      </w:r>
      <w:r w:rsidR="0078080E" w:rsidRPr="004027D1">
        <w:rPr>
          <w:rFonts w:ascii="Verdana" w:hAnsi="Verdana" w:cs="Verdana"/>
          <w:lang w:eastAsia="en-US"/>
        </w:rPr>
        <w:t xml:space="preserve"> (dla części I zamówienia) i</w:t>
      </w:r>
      <w:r w:rsidR="000E3D37" w:rsidRPr="004027D1">
        <w:rPr>
          <w:rFonts w:ascii="Verdana" w:hAnsi="Verdana" w:cs="Verdana"/>
          <w:lang w:eastAsia="en-US"/>
        </w:rPr>
        <w:t xml:space="preserve"> 1b </w:t>
      </w:r>
      <w:r w:rsidR="0078080E" w:rsidRPr="004027D1">
        <w:rPr>
          <w:rFonts w:ascii="Verdana" w:hAnsi="Verdana" w:cs="Verdana"/>
          <w:lang w:eastAsia="en-US"/>
        </w:rPr>
        <w:t>(dla części II</w:t>
      </w:r>
      <w:r w:rsidR="00C87B85">
        <w:rPr>
          <w:rFonts w:ascii="Verdana" w:hAnsi="Verdana" w:cs="Verdana"/>
          <w:lang w:eastAsia="en-US"/>
        </w:rPr>
        <w:t xml:space="preserve"> </w:t>
      </w:r>
      <w:r w:rsidR="0078080E" w:rsidRPr="004027D1">
        <w:rPr>
          <w:rFonts w:ascii="Verdana" w:hAnsi="Verdana" w:cs="Verdana"/>
          <w:lang w:eastAsia="en-US"/>
        </w:rPr>
        <w:t>zamó</w:t>
      </w:r>
      <w:r w:rsidR="00C87B85">
        <w:rPr>
          <w:rFonts w:ascii="Verdana" w:hAnsi="Verdana" w:cs="Verdana"/>
          <w:lang w:eastAsia="en-US"/>
        </w:rPr>
        <w:t>wienia</w:t>
      </w:r>
      <w:r w:rsidR="0078080E" w:rsidRPr="004027D1">
        <w:rPr>
          <w:rFonts w:ascii="Verdana" w:hAnsi="Verdana" w:cs="Verdana"/>
          <w:lang w:eastAsia="en-US"/>
        </w:rPr>
        <w:t xml:space="preserve">) </w:t>
      </w:r>
      <w:r w:rsidR="00854C1C" w:rsidRPr="004027D1">
        <w:rPr>
          <w:rFonts w:ascii="Verdana" w:hAnsi="Verdana" w:cs="Verdana"/>
          <w:lang w:eastAsia="en-US"/>
        </w:rPr>
        <w:br/>
      </w:r>
      <w:r w:rsidRPr="004027D1">
        <w:rPr>
          <w:rFonts w:ascii="Verdana" w:hAnsi="Verdana" w:cs="Verdana"/>
          <w:lang w:eastAsia="en-US"/>
        </w:rPr>
        <w:t>do SWZ - Opis przedmiotu zamówienia (wymagania techniczne).</w:t>
      </w:r>
    </w:p>
    <w:p w14:paraId="345BE10E" w14:textId="3ECB5CEA" w:rsidR="00B145F7" w:rsidRPr="004027D1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>Załącznik nr 2 do SWZ - Wzór umowy</w:t>
      </w:r>
      <w:r w:rsidR="000E3D37" w:rsidRPr="004027D1">
        <w:rPr>
          <w:rFonts w:ascii="Verdana" w:hAnsi="Verdana" w:cs="Verdana"/>
          <w:lang w:eastAsia="en-US"/>
        </w:rPr>
        <w:t xml:space="preserve"> (dla wszystkich części zamówienia)</w:t>
      </w:r>
      <w:r w:rsidRPr="004027D1">
        <w:rPr>
          <w:rFonts w:ascii="Verdana" w:hAnsi="Verdana" w:cs="Verdana"/>
          <w:lang w:eastAsia="en-US"/>
        </w:rPr>
        <w:t>.</w:t>
      </w:r>
    </w:p>
    <w:p w14:paraId="43D5B3E5" w14:textId="6AFDDF48" w:rsidR="00B145F7" w:rsidRPr="004027D1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>Załącznik nr 3</w:t>
      </w:r>
      <w:r w:rsidR="000E3D37" w:rsidRPr="004027D1">
        <w:rPr>
          <w:rFonts w:ascii="Verdana" w:hAnsi="Verdana" w:cs="Verdana"/>
          <w:lang w:eastAsia="en-US"/>
        </w:rPr>
        <w:t>a</w:t>
      </w:r>
      <w:r w:rsidR="00C87B85">
        <w:rPr>
          <w:rFonts w:ascii="Verdana" w:hAnsi="Verdana" w:cs="Verdana"/>
          <w:lang w:eastAsia="en-US"/>
        </w:rPr>
        <w:t xml:space="preserve"> i </w:t>
      </w:r>
      <w:r w:rsidR="000E3D37" w:rsidRPr="004027D1">
        <w:rPr>
          <w:rFonts w:ascii="Verdana" w:hAnsi="Verdana" w:cs="Verdana"/>
          <w:lang w:eastAsia="en-US"/>
        </w:rPr>
        <w:t>3</w:t>
      </w:r>
      <w:r w:rsidR="00C87B85">
        <w:rPr>
          <w:rFonts w:ascii="Verdana" w:hAnsi="Verdana" w:cs="Verdana"/>
          <w:lang w:eastAsia="en-US"/>
        </w:rPr>
        <w:t>b</w:t>
      </w:r>
      <w:r w:rsidRPr="004027D1">
        <w:rPr>
          <w:rFonts w:ascii="Verdana" w:hAnsi="Verdana" w:cs="Verdana"/>
          <w:lang w:eastAsia="en-US"/>
        </w:rPr>
        <w:t xml:space="preserve"> do SWZ - Wzór Formularza ofertowego</w:t>
      </w:r>
      <w:r w:rsidRPr="004027D1">
        <w:rPr>
          <w:rFonts w:ascii="Verdana" w:hAnsi="Verdana" w:cs="Verdana"/>
          <w:bCs/>
          <w:lang w:eastAsia="en-US"/>
        </w:rPr>
        <w:t xml:space="preserve"> </w:t>
      </w:r>
      <w:r w:rsidRPr="004027D1">
        <w:rPr>
          <w:rFonts w:ascii="Verdana" w:hAnsi="Verdana" w:cs="Verdana"/>
          <w:lang w:eastAsia="en-US"/>
        </w:rPr>
        <w:t xml:space="preserve">do złożenia wraz </w:t>
      </w:r>
      <w:r w:rsidR="000E3D37" w:rsidRPr="004027D1">
        <w:rPr>
          <w:rFonts w:ascii="Verdana" w:hAnsi="Verdana" w:cs="Verdana"/>
          <w:lang w:eastAsia="en-US"/>
        </w:rPr>
        <w:br/>
      </w:r>
      <w:r w:rsidRPr="004027D1">
        <w:rPr>
          <w:rFonts w:ascii="Verdana" w:hAnsi="Verdana" w:cs="Verdana"/>
          <w:lang w:eastAsia="en-US"/>
        </w:rPr>
        <w:t>z ofertą.</w:t>
      </w:r>
    </w:p>
    <w:p w14:paraId="786341E9" w14:textId="77777777" w:rsidR="00B145F7" w:rsidRPr="004027D1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>Załącznik nr 4 do SWZ - JEDZ do złożenia wraz z ofertą.</w:t>
      </w:r>
    </w:p>
    <w:p w14:paraId="65EE6E20" w14:textId="107FF1DA" w:rsidR="00B145F7" w:rsidRPr="004027D1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 xml:space="preserve">Załącznik nr </w:t>
      </w:r>
      <w:r w:rsidR="00414CD4">
        <w:rPr>
          <w:rFonts w:ascii="Verdana" w:hAnsi="Verdana" w:cs="Verdana"/>
          <w:lang w:eastAsia="en-US"/>
        </w:rPr>
        <w:t>5</w:t>
      </w:r>
      <w:r w:rsidR="000E3D37" w:rsidRPr="004027D1">
        <w:rPr>
          <w:rFonts w:ascii="Verdana" w:hAnsi="Verdana" w:cs="Verdana"/>
          <w:lang w:eastAsia="en-US"/>
        </w:rPr>
        <w:t>a</w:t>
      </w:r>
      <w:r w:rsidR="00C87B85">
        <w:rPr>
          <w:rFonts w:ascii="Verdana" w:hAnsi="Verdana" w:cs="Verdana"/>
          <w:lang w:eastAsia="en-US"/>
        </w:rPr>
        <w:t xml:space="preserve"> i </w:t>
      </w:r>
      <w:r w:rsidR="00414CD4">
        <w:rPr>
          <w:rFonts w:ascii="Verdana" w:hAnsi="Verdana" w:cs="Verdana"/>
          <w:lang w:eastAsia="en-US"/>
        </w:rPr>
        <w:t>5</w:t>
      </w:r>
      <w:r w:rsidR="000E3D37" w:rsidRPr="004027D1">
        <w:rPr>
          <w:rFonts w:ascii="Verdana" w:hAnsi="Verdana" w:cs="Verdana"/>
          <w:lang w:eastAsia="en-US"/>
        </w:rPr>
        <w:t>b</w:t>
      </w:r>
      <w:r w:rsidRPr="004027D1">
        <w:rPr>
          <w:rFonts w:ascii="Verdana" w:hAnsi="Verdana" w:cs="Verdana"/>
          <w:lang w:eastAsia="en-US"/>
        </w:rPr>
        <w:t xml:space="preserve"> – Wykaz Odbiorców i Użytkowników dostawy</w:t>
      </w:r>
      <w:r w:rsidR="000E3D37" w:rsidRPr="004027D1">
        <w:rPr>
          <w:rFonts w:ascii="Verdana" w:hAnsi="Verdana" w:cs="Verdana"/>
          <w:lang w:eastAsia="en-US"/>
        </w:rPr>
        <w:t xml:space="preserve"> (dla </w:t>
      </w:r>
      <w:r w:rsidR="00C87B85">
        <w:rPr>
          <w:rFonts w:ascii="Verdana" w:hAnsi="Verdana" w:cs="Verdana"/>
          <w:lang w:eastAsia="en-US"/>
        </w:rPr>
        <w:t>dwóch</w:t>
      </w:r>
      <w:r w:rsidR="000E3D37" w:rsidRPr="004027D1">
        <w:rPr>
          <w:rFonts w:ascii="Verdana" w:hAnsi="Verdana" w:cs="Verdana"/>
          <w:lang w:eastAsia="en-US"/>
        </w:rPr>
        <w:t xml:space="preserve"> części zamówienia)</w:t>
      </w:r>
      <w:r w:rsidRPr="004027D1">
        <w:rPr>
          <w:rFonts w:ascii="Verdana" w:hAnsi="Verdana" w:cs="Verdana"/>
          <w:lang w:eastAsia="en-US"/>
        </w:rPr>
        <w:t>.</w:t>
      </w:r>
    </w:p>
    <w:p w14:paraId="0703A07D" w14:textId="5C19D884" w:rsidR="00B145F7" w:rsidRPr="004027D1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 xml:space="preserve">Załącznik nr </w:t>
      </w:r>
      <w:r w:rsidR="00414CD4">
        <w:rPr>
          <w:rFonts w:ascii="Verdana" w:hAnsi="Verdana" w:cs="Verdana"/>
          <w:lang w:eastAsia="en-US"/>
        </w:rPr>
        <w:t>6</w:t>
      </w:r>
      <w:r w:rsidRPr="004027D1">
        <w:rPr>
          <w:rFonts w:ascii="Verdana" w:hAnsi="Verdana" w:cs="Verdana"/>
          <w:lang w:eastAsia="en-US"/>
        </w:rPr>
        <w:t xml:space="preserve"> – Oświadczenie o aktualności danych zawartych w JEDZ. </w:t>
      </w:r>
    </w:p>
    <w:p w14:paraId="3A107C05" w14:textId="343AE259" w:rsidR="001173F9" w:rsidRPr="00ED17E3" w:rsidRDefault="00B145F7" w:rsidP="00ED17E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lang w:eastAsia="en-US"/>
        </w:rPr>
      </w:pPr>
      <w:r w:rsidRPr="004027D1">
        <w:rPr>
          <w:rFonts w:ascii="Verdana" w:hAnsi="Verdana" w:cs="Verdana"/>
          <w:lang w:eastAsia="en-US"/>
        </w:rPr>
        <w:t xml:space="preserve">Załącznik nr </w:t>
      </w:r>
      <w:r w:rsidR="00414CD4">
        <w:rPr>
          <w:rFonts w:ascii="Verdana" w:hAnsi="Verdana" w:cs="Verdana"/>
          <w:lang w:eastAsia="en-US"/>
        </w:rPr>
        <w:t>7</w:t>
      </w:r>
      <w:r w:rsidRPr="004027D1">
        <w:rPr>
          <w:rFonts w:ascii="Verdana" w:hAnsi="Verdana" w:cs="Verdana"/>
          <w:lang w:eastAsia="en-US"/>
        </w:rPr>
        <w:t xml:space="preserve"> – Oświadczenie w zakresie przesłanek wykluczenia (do złożenia wraz z ofertą)</w:t>
      </w:r>
      <w:r w:rsidR="00ED17E3">
        <w:rPr>
          <w:rFonts w:ascii="Verdana" w:hAnsi="Verdana" w:cs="Verdana"/>
          <w:lang w:eastAsia="en-US"/>
        </w:rPr>
        <w:t>.</w:t>
      </w:r>
    </w:p>
    <w:sectPr w:rsidR="001173F9" w:rsidRPr="00ED17E3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C741" w14:textId="77777777" w:rsidR="003C0B7D" w:rsidRDefault="003C0B7D">
      <w:r>
        <w:separator/>
      </w:r>
    </w:p>
  </w:endnote>
  <w:endnote w:type="continuationSeparator" w:id="0">
    <w:p w14:paraId="0B279448" w14:textId="77777777" w:rsidR="003C0B7D" w:rsidRDefault="003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roman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6941" w14:textId="335A1C2B" w:rsidR="003C0B7D" w:rsidRDefault="003C0B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D08F2">
      <w:rPr>
        <w:noProof/>
        <w:lang w:val="pl-PL"/>
      </w:rPr>
      <w:t>16</w:t>
    </w:r>
    <w:r>
      <w:rPr>
        <w:noProof/>
        <w:lang w:val="pl-PL"/>
      </w:rPr>
      <w:fldChar w:fldCharType="end"/>
    </w:r>
  </w:p>
  <w:p w14:paraId="23D1E7FD" w14:textId="77777777" w:rsidR="003C0B7D" w:rsidRDefault="003C0B7D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6117" w14:textId="77777777" w:rsidR="003C0B7D" w:rsidRDefault="003C0B7D">
      <w:r>
        <w:separator/>
      </w:r>
    </w:p>
  </w:footnote>
  <w:footnote w:type="continuationSeparator" w:id="0">
    <w:p w14:paraId="156B0958" w14:textId="77777777" w:rsidR="003C0B7D" w:rsidRDefault="003C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6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05068"/>
    <w:multiLevelType w:val="hybridMultilevel"/>
    <w:tmpl w:val="AE1E3FA8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39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0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7"/>
  </w:num>
  <w:num w:numId="3">
    <w:abstractNumId w:val="14"/>
  </w:num>
  <w:num w:numId="4">
    <w:abstractNumId w:val="11"/>
  </w:num>
  <w:num w:numId="5">
    <w:abstractNumId w:val="15"/>
  </w:num>
  <w:num w:numId="6">
    <w:abstractNumId w:val="24"/>
  </w:num>
  <w:num w:numId="7">
    <w:abstractNumId w:val="23"/>
  </w:num>
  <w:num w:numId="8">
    <w:abstractNumId w:val="12"/>
  </w:num>
  <w:num w:numId="9">
    <w:abstractNumId w:val="16"/>
  </w:num>
  <w:num w:numId="10">
    <w:abstractNumId w:val="38"/>
  </w:num>
  <w:num w:numId="11">
    <w:abstractNumId w:val="32"/>
  </w:num>
  <w:num w:numId="12">
    <w:abstractNumId w:val="36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3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2"/>
  </w:num>
  <w:num w:numId="23">
    <w:abstractNumId w:val="6"/>
  </w:num>
  <w:num w:numId="24">
    <w:abstractNumId w:val="21"/>
  </w:num>
  <w:num w:numId="25">
    <w:abstractNumId w:val="40"/>
  </w:num>
  <w:num w:numId="26">
    <w:abstractNumId w:val="26"/>
  </w:num>
  <w:num w:numId="27">
    <w:abstractNumId w:val="20"/>
  </w:num>
  <w:num w:numId="28">
    <w:abstractNumId w:val="19"/>
  </w:num>
  <w:num w:numId="29">
    <w:abstractNumId w:val="7"/>
  </w:num>
  <w:num w:numId="30">
    <w:abstractNumId w:val="1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115B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0BC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3D37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523F"/>
    <w:rsid w:val="001663E9"/>
    <w:rsid w:val="00173644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5DB"/>
    <w:rsid w:val="00201844"/>
    <w:rsid w:val="00202C7B"/>
    <w:rsid w:val="00207382"/>
    <w:rsid w:val="00207939"/>
    <w:rsid w:val="0021003F"/>
    <w:rsid w:val="00212E22"/>
    <w:rsid w:val="00213E1C"/>
    <w:rsid w:val="002140AB"/>
    <w:rsid w:val="002145A8"/>
    <w:rsid w:val="00214CC2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B60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5001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D31"/>
    <w:rsid w:val="004555E2"/>
    <w:rsid w:val="00455F54"/>
    <w:rsid w:val="004571C7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7EDC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37C8"/>
    <w:rsid w:val="005962C4"/>
    <w:rsid w:val="00596CFD"/>
    <w:rsid w:val="00597C52"/>
    <w:rsid w:val="005A09A9"/>
    <w:rsid w:val="005A7562"/>
    <w:rsid w:val="005A7AC5"/>
    <w:rsid w:val="005A7F51"/>
    <w:rsid w:val="005B2328"/>
    <w:rsid w:val="005B3426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3965"/>
    <w:rsid w:val="006649EA"/>
    <w:rsid w:val="00664B45"/>
    <w:rsid w:val="00665782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7062"/>
    <w:rsid w:val="006A7C37"/>
    <w:rsid w:val="006B2677"/>
    <w:rsid w:val="006B6707"/>
    <w:rsid w:val="006C10FB"/>
    <w:rsid w:val="006C2060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80E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5B29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51572"/>
    <w:rsid w:val="008525C7"/>
    <w:rsid w:val="00852600"/>
    <w:rsid w:val="0085311D"/>
    <w:rsid w:val="00854C1C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EE0"/>
    <w:rsid w:val="00957145"/>
    <w:rsid w:val="0095716B"/>
    <w:rsid w:val="00960F5B"/>
    <w:rsid w:val="009614F6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DB9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947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7B9"/>
    <w:rsid w:val="00A746CE"/>
    <w:rsid w:val="00A75DCD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3A30"/>
    <w:rsid w:val="00B04AFA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3BF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87B85"/>
    <w:rsid w:val="00C9014A"/>
    <w:rsid w:val="00C91802"/>
    <w:rsid w:val="00C940E5"/>
    <w:rsid w:val="00C964A5"/>
    <w:rsid w:val="00C97149"/>
    <w:rsid w:val="00CA29F4"/>
    <w:rsid w:val="00CA41B8"/>
    <w:rsid w:val="00CA4E3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4614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073"/>
    <w:rsid w:val="00E55D06"/>
    <w:rsid w:val="00E56DFE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5903"/>
    <w:rsid w:val="00EC63EC"/>
    <w:rsid w:val="00ED099B"/>
    <w:rsid w:val="00ED11F5"/>
    <w:rsid w:val="00ED17E3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862"/>
    <w:rsid w:val="00F157B2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42AF"/>
    <w:rsid w:val="00FE4516"/>
    <w:rsid w:val="00FE61ED"/>
    <w:rsid w:val="00FE639C"/>
    <w:rsid w:val="00FE6F3F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ochrona.danych@mazowsze.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E123-4B6A-4BD7-BA97-DFC70250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6778</Words>
  <Characters>43734</Characters>
  <Application>Microsoft Office Word</Application>
  <DocSecurity>0</DocSecurity>
  <Lines>364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M.Bolesta (KW Warszawa)</cp:lastModifiedBy>
  <cp:revision>38</cp:revision>
  <cp:lastPrinted>2023-05-31T10:15:00Z</cp:lastPrinted>
  <dcterms:created xsi:type="dcterms:W3CDTF">2023-06-13T13:27:00Z</dcterms:created>
  <dcterms:modified xsi:type="dcterms:W3CDTF">2023-07-19T07:26:00Z</dcterms:modified>
</cp:coreProperties>
</file>