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BBAE" w14:textId="1643BAC4" w:rsidR="00134AAD" w:rsidRPr="002226D0" w:rsidRDefault="00334CB5" w:rsidP="00070DF3">
      <w:pPr>
        <w:pStyle w:val="Standard"/>
        <w:rPr>
          <w:sz w:val="24"/>
          <w:szCs w:val="24"/>
        </w:rPr>
      </w:pPr>
      <w:r w:rsidRPr="002226D0">
        <w:rPr>
          <w:rFonts w:cs="Arial"/>
          <w:b/>
          <w:sz w:val="24"/>
          <w:szCs w:val="24"/>
        </w:rPr>
        <w:t xml:space="preserve">UMOWA </w:t>
      </w:r>
      <w:r w:rsidR="00C675FE" w:rsidRPr="002226D0">
        <w:rPr>
          <w:rFonts w:cs="Arial"/>
          <w:b/>
          <w:sz w:val="24"/>
          <w:szCs w:val="24"/>
        </w:rPr>
        <w:t xml:space="preserve">NR </w:t>
      </w:r>
      <w:r w:rsidR="00046A5E">
        <w:rPr>
          <w:rFonts w:cs="Arial"/>
          <w:b/>
          <w:sz w:val="24"/>
          <w:szCs w:val="24"/>
        </w:rPr>
        <w:t>TI</w:t>
      </w:r>
      <w:r w:rsidR="00C675FE" w:rsidRPr="00DC704E">
        <w:rPr>
          <w:rFonts w:cs="Arial"/>
          <w:b/>
          <w:sz w:val="24"/>
          <w:szCs w:val="24"/>
        </w:rPr>
        <w:t>/………../</w:t>
      </w:r>
      <w:r w:rsidR="00C675FE" w:rsidRPr="002226D0">
        <w:rPr>
          <w:rFonts w:cs="Arial"/>
          <w:b/>
          <w:sz w:val="24"/>
          <w:szCs w:val="24"/>
        </w:rPr>
        <w:t>20</w:t>
      </w:r>
      <w:r w:rsidR="007B1E43">
        <w:rPr>
          <w:rFonts w:cs="Arial"/>
          <w:b/>
          <w:sz w:val="24"/>
          <w:szCs w:val="24"/>
        </w:rPr>
        <w:t>2</w:t>
      </w:r>
      <w:r w:rsidR="00421780">
        <w:rPr>
          <w:rFonts w:cs="Arial"/>
          <w:b/>
          <w:sz w:val="24"/>
          <w:szCs w:val="24"/>
        </w:rPr>
        <w:t>1</w:t>
      </w:r>
    </w:p>
    <w:p w14:paraId="401EFE71" w14:textId="5C5C6113" w:rsidR="00134AAD" w:rsidRPr="000176A0" w:rsidRDefault="00334CB5">
      <w:pPr>
        <w:pStyle w:val="Standard"/>
        <w:rPr>
          <w:rFonts w:asciiTheme="minorHAnsi" w:hAnsiTheme="minorHAnsi"/>
        </w:rPr>
      </w:pPr>
      <w:r w:rsidRPr="000176A0">
        <w:rPr>
          <w:rFonts w:asciiTheme="minorHAnsi" w:hAnsiTheme="minorHAnsi" w:cs="Arial"/>
        </w:rPr>
        <w:t>zwana dalej umową zawarta w dniu ………………………. 20</w:t>
      </w:r>
      <w:r w:rsidR="007B1E43">
        <w:rPr>
          <w:rFonts w:asciiTheme="minorHAnsi" w:hAnsiTheme="minorHAnsi" w:cs="Arial"/>
        </w:rPr>
        <w:t>2</w:t>
      </w:r>
      <w:r w:rsidR="00E13EFF">
        <w:rPr>
          <w:rFonts w:asciiTheme="minorHAnsi" w:hAnsiTheme="minorHAnsi" w:cs="Arial"/>
        </w:rPr>
        <w:t>1</w:t>
      </w:r>
      <w:r w:rsidRPr="000176A0">
        <w:rPr>
          <w:rFonts w:asciiTheme="minorHAnsi" w:hAnsiTheme="minorHAnsi" w:cs="Arial"/>
        </w:rPr>
        <w:t xml:space="preserve"> r. w Bydgoszcz pomiędzy:</w:t>
      </w:r>
    </w:p>
    <w:p w14:paraId="00141530" w14:textId="77777777" w:rsidR="00134AAD" w:rsidRPr="000176A0" w:rsidRDefault="00334CB5">
      <w:pPr>
        <w:pStyle w:val="Standard"/>
        <w:widowControl w:val="0"/>
        <w:spacing w:after="0"/>
        <w:jc w:val="both"/>
        <w:rPr>
          <w:rFonts w:asciiTheme="minorHAnsi" w:hAnsiTheme="minorHAnsi"/>
        </w:rPr>
      </w:pPr>
      <w:r w:rsidRPr="000176A0">
        <w:rPr>
          <w:rFonts w:asciiTheme="minorHAnsi" w:eastAsia="Times New Roman" w:hAnsiTheme="minorHAnsi" w:cs="Arial"/>
          <w:lang w:eastAsia="pl-PL"/>
        </w:rPr>
        <w:t>Komunalnym Przedsiębiorstwem Energetyki Cieplnej Spółka z o.o. z siedzibą przy ul. Ks. J. Schulza 5 w Bydgoszczy (85-315), wpisanym do rejestru przedsiębiorstw Krajowego Rejestru Sądowego prowadzonego przez Sąd Rejonowy w Bydgoszczy XIII Wydział Gospodarczy pod numerem 0000033107, posiadającym NIP 554-030-90-86, REGON 090523340, Kapitał Zakładowy Spółki – 4</w:t>
      </w:r>
      <w:r w:rsidR="00EB21C0">
        <w:rPr>
          <w:rFonts w:asciiTheme="minorHAnsi" w:eastAsia="Times New Roman" w:hAnsiTheme="minorHAnsi" w:cs="Arial"/>
          <w:lang w:eastAsia="pl-PL"/>
        </w:rPr>
        <w:t>6</w:t>
      </w:r>
      <w:r w:rsidRPr="000176A0">
        <w:rPr>
          <w:rFonts w:asciiTheme="minorHAnsi" w:eastAsia="Times New Roman" w:hAnsiTheme="minorHAnsi" w:cs="Arial"/>
          <w:lang w:eastAsia="pl-PL"/>
        </w:rPr>
        <w:t> 900 000,00 zł,</w:t>
      </w:r>
    </w:p>
    <w:p w14:paraId="1D7D87A4" w14:textId="18A596CC" w:rsidR="00134AAD" w:rsidRPr="000176A0" w:rsidRDefault="00334CB5">
      <w:pPr>
        <w:pStyle w:val="Standard"/>
        <w:widowControl w:val="0"/>
        <w:spacing w:after="0"/>
        <w:jc w:val="both"/>
        <w:rPr>
          <w:rFonts w:asciiTheme="minorHAnsi" w:hAnsiTheme="minorHAnsi"/>
        </w:rPr>
      </w:pPr>
      <w:r w:rsidRPr="000176A0">
        <w:rPr>
          <w:rFonts w:asciiTheme="minorHAnsi" w:eastAsia="Times New Roman" w:hAnsiTheme="minorHAnsi" w:cs="Arial"/>
          <w:lang w:eastAsia="pl-PL"/>
        </w:rPr>
        <w:t xml:space="preserve">zwanym w treści umowy </w:t>
      </w:r>
      <w:r w:rsidR="00A02C1F">
        <w:rPr>
          <w:rFonts w:asciiTheme="minorHAnsi" w:eastAsia="Times New Roman" w:hAnsiTheme="minorHAnsi" w:cs="Arial"/>
          <w:lang w:eastAsia="pl-PL"/>
        </w:rPr>
        <w:t>„</w:t>
      </w:r>
      <w:r w:rsidRPr="00A02C1F">
        <w:rPr>
          <w:rFonts w:asciiTheme="minorHAnsi" w:eastAsia="Times New Roman" w:hAnsiTheme="minorHAnsi" w:cs="Arial"/>
          <w:i/>
          <w:iCs/>
          <w:lang w:eastAsia="pl-PL"/>
        </w:rPr>
        <w:t>Zamawiającym</w:t>
      </w:r>
      <w:r w:rsidR="00A02C1F">
        <w:rPr>
          <w:rFonts w:asciiTheme="minorHAnsi" w:eastAsia="Times New Roman" w:hAnsiTheme="minorHAnsi" w:cs="Arial"/>
          <w:lang w:eastAsia="pl-PL"/>
        </w:rPr>
        <w:t>”</w:t>
      </w:r>
      <w:r w:rsidRPr="000176A0">
        <w:rPr>
          <w:rFonts w:asciiTheme="minorHAnsi" w:eastAsia="Times New Roman" w:hAnsiTheme="minorHAnsi" w:cs="Arial"/>
          <w:lang w:eastAsia="pl-PL"/>
        </w:rPr>
        <w:t>, reprezentowanym przez:</w:t>
      </w:r>
    </w:p>
    <w:p w14:paraId="73C950B4" w14:textId="77777777" w:rsidR="00134AAD" w:rsidRPr="000176A0" w:rsidRDefault="00134AAD">
      <w:pPr>
        <w:pStyle w:val="Standard"/>
        <w:widowControl w:val="0"/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14:paraId="0D2A04BA" w14:textId="77777777" w:rsidR="00134AAD" w:rsidRPr="000176A0" w:rsidRDefault="00334CB5">
      <w:pPr>
        <w:pStyle w:val="Standard"/>
        <w:widowControl w:val="0"/>
        <w:spacing w:after="0"/>
        <w:jc w:val="both"/>
        <w:rPr>
          <w:rFonts w:asciiTheme="minorHAnsi" w:hAnsiTheme="minorHAnsi"/>
        </w:rPr>
      </w:pPr>
      <w:r w:rsidRPr="000176A0">
        <w:rPr>
          <w:rFonts w:asciiTheme="minorHAnsi" w:eastAsia="Times New Roman" w:hAnsiTheme="minorHAnsi" w:cs="Arial"/>
          <w:lang w:eastAsia="pl-PL"/>
        </w:rPr>
        <w:t>…………………………….</w:t>
      </w:r>
      <w:r w:rsidRPr="000176A0">
        <w:rPr>
          <w:rFonts w:asciiTheme="minorHAnsi" w:eastAsia="Times New Roman" w:hAnsiTheme="minorHAnsi" w:cs="Arial"/>
          <w:lang w:eastAsia="pl-PL"/>
        </w:rPr>
        <w:tab/>
      </w:r>
      <w:r w:rsidRPr="000176A0">
        <w:rPr>
          <w:rFonts w:asciiTheme="minorHAnsi" w:eastAsia="Times New Roman" w:hAnsiTheme="minorHAnsi" w:cs="Arial"/>
          <w:lang w:eastAsia="pl-PL"/>
        </w:rPr>
        <w:tab/>
        <w:t>-</w:t>
      </w:r>
      <w:r w:rsidRPr="000176A0">
        <w:rPr>
          <w:rFonts w:asciiTheme="minorHAnsi" w:eastAsia="Times New Roman" w:hAnsiTheme="minorHAnsi" w:cs="Arial"/>
          <w:lang w:eastAsia="pl-PL"/>
        </w:rPr>
        <w:tab/>
      </w:r>
      <w:r w:rsidRPr="000176A0">
        <w:rPr>
          <w:rFonts w:asciiTheme="minorHAnsi" w:eastAsia="Times New Roman" w:hAnsiTheme="minorHAnsi" w:cs="Arial"/>
          <w:lang w:eastAsia="pl-PL"/>
        </w:rPr>
        <w:tab/>
        <w:t>………………………….</w:t>
      </w:r>
    </w:p>
    <w:p w14:paraId="20040673" w14:textId="77777777" w:rsidR="00134AAD" w:rsidRPr="000176A0" w:rsidRDefault="00134AAD">
      <w:pPr>
        <w:pStyle w:val="Standard"/>
        <w:widowControl w:val="0"/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14:paraId="55782A11" w14:textId="77777777" w:rsidR="00134AAD" w:rsidRPr="000176A0" w:rsidRDefault="00334CB5">
      <w:pPr>
        <w:pStyle w:val="Standard"/>
        <w:widowControl w:val="0"/>
        <w:spacing w:after="0"/>
        <w:jc w:val="both"/>
        <w:rPr>
          <w:rFonts w:asciiTheme="minorHAnsi" w:hAnsiTheme="minorHAnsi"/>
        </w:rPr>
      </w:pPr>
      <w:r w:rsidRPr="000176A0">
        <w:rPr>
          <w:rFonts w:asciiTheme="minorHAnsi" w:eastAsia="Times New Roman" w:hAnsiTheme="minorHAnsi" w:cs="Arial"/>
          <w:lang w:eastAsia="pl-PL"/>
        </w:rPr>
        <w:t>…………………………….</w:t>
      </w:r>
      <w:r w:rsidRPr="000176A0">
        <w:rPr>
          <w:rFonts w:asciiTheme="minorHAnsi" w:eastAsia="Times New Roman" w:hAnsiTheme="minorHAnsi" w:cs="Arial"/>
          <w:lang w:eastAsia="pl-PL"/>
        </w:rPr>
        <w:tab/>
      </w:r>
      <w:r w:rsidRPr="000176A0">
        <w:rPr>
          <w:rFonts w:asciiTheme="minorHAnsi" w:eastAsia="Times New Roman" w:hAnsiTheme="minorHAnsi" w:cs="Arial"/>
          <w:lang w:eastAsia="pl-PL"/>
        </w:rPr>
        <w:tab/>
        <w:t>-</w:t>
      </w:r>
      <w:r w:rsidRPr="000176A0">
        <w:rPr>
          <w:rFonts w:asciiTheme="minorHAnsi" w:eastAsia="Times New Roman" w:hAnsiTheme="minorHAnsi" w:cs="Arial"/>
          <w:lang w:eastAsia="pl-PL"/>
        </w:rPr>
        <w:tab/>
      </w:r>
      <w:r w:rsidRPr="000176A0">
        <w:rPr>
          <w:rFonts w:asciiTheme="minorHAnsi" w:eastAsia="Times New Roman" w:hAnsiTheme="minorHAnsi" w:cs="Arial"/>
          <w:lang w:eastAsia="pl-PL"/>
        </w:rPr>
        <w:tab/>
        <w:t>………………………….</w:t>
      </w:r>
    </w:p>
    <w:p w14:paraId="7DF2A22B" w14:textId="77777777" w:rsidR="00134AAD" w:rsidRPr="000176A0" w:rsidRDefault="00134AAD">
      <w:pPr>
        <w:pStyle w:val="Standard"/>
        <w:rPr>
          <w:rFonts w:asciiTheme="minorHAnsi" w:hAnsiTheme="minorHAnsi" w:cs="Arial"/>
        </w:rPr>
      </w:pPr>
    </w:p>
    <w:p w14:paraId="60443D36" w14:textId="77777777" w:rsidR="00134AAD" w:rsidRPr="000176A0" w:rsidRDefault="00334CB5">
      <w:pPr>
        <w:pStyle w:val="Standard"/>
        <w:rPr>
          <w:rFonts w:asciiTheme="minorHAnsi" w:hAnsiTheme="minorHAnsi"/>
        </w:rPr>
      </w:pPr>
      <w:r w:rsidRPr="000176A0">
        <w:rPr>
          <w:rFonts w:asciiTheme="minorHAnsi" w:hAnsiTheme="minorHAnsi" w:cs="Arial"/>
        </w:rPr>
        <w:t xml:space="preserve">a </w:t>
      </w:r>
      <w:r w:rsidR="00955345" w:rsidRPr="000176A0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21C0">
        <w:rPr>
          <w:rFonts w:asciiTheme="minorHAnsi" w:hAnsiTheme="minorHAnsi" w:cs="Arial"/>
        </w:rPr>
        <w:t>NIP: …………………………………., REGON: …………………………</w:t>
      </w:r>
    </w:p>
    <w:p w14:paraId="34ED288B" w14:textId="5F23C63D" w:rsidR="00134AAD" w:rsidRPr="000176A0" w:rsidRDefault="00334CB5">
      <w:pPr>
        <w:pStyle w:val="Standard"/>
        <w:rPr>
          <w:rFonts w:asciiTheme="minorHAnsi" w:hAnsiTheme="minorHAnsi"/>
        </w:rPr>
      </w:pPr>
      <w:r w:rsidRPr="000176A0">
        <w:rPr>
          <w:rFonts w:asciiTheme="minorHAnsi" w:hAnsiTheme="minorHAnsi" w:cs="Arial"/>
        </w:rPr>
        <w:t xml:space="preserve">zwanego w dalszej części niniejszej umowy </w:t>
      </w:r>
      <w:r w:rsidR="00A02C1F">
        <w:rPr>
          <w:rFonts w:asciiTheme="minorHAnsi" w:hAnsiTheme="minorHAnsi" w:cs="Arial"/>
        </w:rPr>
        <w:t>„</w:t>
      </w:r>
      <w:r w:rsidRPr="00A02C1F">
        <w:rPr>
          <w:rFonts w:asciiTheme="minorHAnsi" w:hAnsiTheme="minorHAnsi" w:cs="Arial"/>
          <w:i/>
          <w:iCs/>
        </w:rPr>
        <w:t>Wykonawcą</w:t>
      </w:r>
      <w:r w:rsidR="00A02C1F">
        <w:rPr>
          <w:rFonts w:asciiTheme="minorHAnsi" w:hAnsiTheme="minorHAnsi" w:cs="Arial"/>
        </w:rPr>
        <w:t>”</w:t>
      </w:r>
    </w:p>
    <w:p w14:paraId="093933DE" w14:textId="77777777" w:rsidR="00134AAD" w:rsidRPr="000176A0" w:rsidRDefault="00334CB5">
      <w:pPr>
        <w:pStyle w:val="Standard"/>
        <w:rPr>
          <w:rFonts w:asciiTheme="minorHAnsi" w:hAnsiTheme="minorHAnsi"/>
        </w:rPr>
      </w:pPr>
      <w:r w:rsidRPr="000176A0">
        <w:rPr>
          <w:rFonts w:asciiTheme="minorHAnsi" w:hAnsiTheme="minorHAnsi" w:cs="Arial"/>
        </w:rPr>
        <w:t>reprezentowanego przez:</w:t>
      </w:r>
    </w:p>
    <w:p w14:paraId="7287772E" w14:textId="77777777" w:rsidR="00134AAD" w:rsidRPr="000176A0" w:rsidRDefault="00955345">
      <w:pPr>
        <w:pStyle w:val="Standard"/>
        <w:rPr>
          <w:rFonts w:asciiTheme="minorHAnsi" w:hAnsiTheme="minorHAnsi"/>
        </w:rPr>
      </w:pPr>
      <w:r w:rsidRPr="000176A0">
        <w:rPr>
          <w:rFonts w:asciiTheme="minorHAnsi" w:hAnsiTheme="minorHAnsi" w:cs="Arial"/>
        </w:rPr>
        <w:t>…………………………………………………….</w:t>
      </w:r>
      <w:r w:rsidR="00334CB5" w:rsidRPr="000176A0">
        <w:rPr>
          <w:rFonts w:asciiTheme="minorHAnsi" w:hAnsiTheme="minorHAnsi" w:cs="Arial"/>
        </w:rPr>
        <w:t xml:space="preserve"> - </w:t>
      </w:r>
      <w:r w:rsidRPr="000176A0">
        <w:rPr>
          <w:rFonts w:asciiTheme="minorHAnsi" w:hAnsiTheme="minorHAnsi" w:cs="Arial"/>
        </w:rPr>
        <w:t>……………………………………………….</w:t>
      </w:r>
    </w:p>
    <w:p w14:paraId="51F40E01" w14:textId="77777777" w:rsidR="00D65231" w:rsidRPr="000176A0" w:rsidRDefault="00D65231">
      <w:pPr>
        <w:pStyle w:val="Standard"/>
        <w:jc w:val="both"/>
        <w:rPr>
          <w:rFonts w:asciiTheme="minorHAnsi" w:hAnsiTheme="minorHAnsi" w:cs="Arial"/>
        </w:rPr>
      </w:pPr>
    </w:p>
    <w:p w14:paraId="1ACA2497" w14:textId="5595BF63" w:rsidR="009E18A0" w:rsidRPr="000176A0" w:rsidRDefault="009E18A0" w:rsidP="009E18A0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="Times New Roman" w:hAnsiTheme="minorHAnsi" w:cs="Times New Roman"/>
          <w:kern w:val="0"/>
          <w:lang w:eastAsia="pl-PL"/>
        </w:rPr>
      </w:pPr>
      <w:r w:rsidRPr="000176A0">
        <w:rPr>
          <w:rFonts w:asciiTheme="minorHAnsi" w:eastAsia="Times New Roman" w:hAnsiTheme="minorHAnsi" w:cs="Times New Roman"/>
          <w:kern w:val="0"/>
          <w:lang w:eastAsia="pl-PL"/>
        </w:rPr>
        <w:t xml:space="preserve">Umowa jest następstwem wyboru przez </w:t>
      </w:r>
      <w:r w:rsidR="00705464">
        <w:rPr>
          <w:rFonts w:asciiTheme="minorHAnsi" w:eastAsia="Times New Roman" w:hAnsiTheme="minorHAnsi" w:cs="Times New Roman"/>
          <w:kern w:val="0"/>
          <w:lang w:eastAsia="pl-PL"/>
        </w:rPr>
        <w:t>„</w:t>
      </w:r>
      <w:r w:rsidRPr="00705464">
        <w:rPr>
          <w:rFonts w:asciiTheme="minorHAnsi" w:eastAsia="Times New Roman" w:hAnsiTheme="minorHAnsi" w:cs="Times New Roman"/>
          <w:i/>
          <w:iCs/>
          <w:kern w:val="0"/>
          <w:lang w:eastAsia="pl-PL"/>
        </w:rPr>
        <w:t>Zamawiającego</w:t>
      </w:r>
      <w:r w:rsidR="00705464">
        <w:rPr>
          <w:rFonts w:asciiTheme="minorHAnsi" w:eastAsia="Times New Roman" w:hAnsiTheme="minorHAnsi" w:cs="Times New Roman"/>
          <w:kern w:val="0"/>
          <w:lang w:eastAsia="pl-PL"/>
        </w:rPr>
        <w:t>”</w:t>
      </w:r>
      <w:r w:rsidRPr="000176A0">
        <w:rPr>
          <w:rFonts w:asciiTheme="minorHAnsi" w:eastAsia="Times New Roman" w:hAnsiTheme="minorHAnsi" w:cs="Times New Roman"/>
          <w:kern w:val="0"/>
          <w:lang w:eastAsia="pl-PL"/>
        </w:rPr>
        <w:t xml:space="preserve"> oferty </w:t>
      </w:r>
      <w:r w:rsidR="00705464">
        <w:rPr>
          <w:rFonts w:asciiTheme="minorHAnsi" w:eastAsia="Times New Roman" w:hAnsiTheme="minorHAnsi" w:cs="Times New Roman"/>
          <w:kern w:val="0"/>
          <w:lang w:eastAsia="pl-PL"/>
        </w:rPr>
        <w:t>„</w:t>
      </w:r>
      <w:r w:rsidRPr="00705464">
        <w:rPr>
          <w:rFonts w:asciiTheme="minorHAnsi" w:eastAsia="Times New Roman" w:hAnsiTheme="minorHAnsi" w:cs="Times New Roman"/>
          <w:i/>
          <w:iCs/>
          <w:kern w:val="0"/>
          <w:lang w:eastAsia="pl-PL"/>
        </w:rPr>
        <w:t>Wykonawcy</w:t>
      </w:r>
      <w:r w:rsidR="00705464">
        <w:rPr>
          <w:rFonts w:asciiTheme="minorHAnsi" w:eastAsia="Times New Roman" w:hAnsiTheme="minorHAnsi" w:cs="Times New Roman"/>
          <w:kern w:val="0"/>
          <w:lang w:eastAsia="pl-PL"/>
        </w:rPr>
        <w:t>”</w:t>
      </w:r>
      <w:r w:rsidRPr="000176A0">
        <w:rPr>
          <w:rFonts w:asciiTheme="minorHAnsi" w:eastAsia="Times New Roman" w:hAnsiTheme="minorHAnsi" w:cs="Times New Roman"/>
          <w:kern w:val="0"/>
          <w:lang w:eastAsia="pl-PL"/>
        </w:rPr>
        <w:t xml:space="preserve"> w wyniku </w:t>
      </w:r>
      <w:r w:rsidR="00705464">
        <w:rPr>
          <w:rFonts w:asciiTheme="minorHAnsi" w:eastAsia="Times New Roman" w:hAnsiTheme="minorHAnsi" w:cs="Times New Roman"/>
          <w:kern w:val="0"/>
          <w:lang w:eastAsia="pl-PL"/>
        </w:rPr>
        <w:t xml:space="preserve">                              </w:t>
      </w:r>
      <w:r w:rsidRPr="000176A0">
        <w:rPr>
          <w:rFonts w:asciiTheme="minorHAnsi" w:eastAsia="Times New Roman" w:hAnsiTheme="minorHAnsi" w:cs="Times New Roman"/>
          <w:kern w:val="0"/>
          <w:lang w:eastAsia="pl-PL"/>
        </w:rPr>
        <w:t>przeprowadzonego przetargu ograniczonego na podstawie Kodeksu Cywilnego.</w:t>
      </w:r>
    </w:p>
    <w:p w14:paraId="57EA81BB" w14:textId="77777777" w:rsidR="00D65231" w:rsidRPr="000176A0" w:rsidRDefault="00D65231">
      <w:pPr>
        <w:pStyle w:val="Standard"/>
        <w:jc w:val="both"/>
        <w:rPr>
          <w:rFonts w:asciiTheme="minorHAnsi" w:hAnsiTheme="minorHAnsi" w:cs="Arial"/>
        </w:rPr>
      </w:pPr>
    </w:p>
    <w:p w14:paraId="5A7FCAB5" w14:textId="77777777" w:rsidR="00474EB1" w:rsidRPr="00070DF3" w:rsidRDefault="00334CB5" w:rsidP="00474EB1">
      <w:pPr>
        <w:pStyle w:val="Standard"/>
        <w:spacing w:after="0"/>
        <w:jc w:val="center"/>
        <w:rPr>
          <w:rFonts w:asciiTheme="minorHAnsi" w:hAnsiTheme="minorHAnsi" w:cs="Arial"/>
          <w:b/>
        </w:rPr>
      </w:pPr>
      <w:r w:rsidRPr="000176A0">
        <w:rPr>
          <w:rFonts w:asciiTheme="minorHAnsi" w:hAnsiTheme="minorHAnsi" w:cs="Arial"/>
          <w:b/>
        </w:rPr>
        <w:t xml:space="preserve">§ 1 </w:t>
      </w:r>
    </w:p>
    <w:p w14:paraId="7390718B" w14:textId="4A26808D" w:rsidR="00134AAD" w:rsidRDefault="00334CB5" w:rsidP="00474EB1">
      <w:pPr>
        <w:pStyle w:val="Standard"/>
        <w:spacing w:after="0"/>
        <w:jc w:val="center"/>
        <w:rPr>
          <w:ins w:id="0" w:author="Miłosz Błaszczyński" w:date="2021-04-22T11:34:00Z"/>
          <w:rFonts w:asciiTheme="minorHAnsi" w:hAnsiTheme="minorHAnsi" w:cs="Arial"/>
          <w:b/>
        </w:rPr>
      </w:pPr>
      <w:r w:rsidRPr="000176A0">
        <w:rPr>
          <w:rFonts w:asciiTheme="minorHAnsi" w:hAnsiTheme="minorHAnsi" w:cs="Arial"/>
          <w:b/>
        </w:rPr>
        <w:t>Przedmiot umowy</w:t>
      </w:r>
    </w:p>
    <w:p w14:paraId="421E79B7" w14:textId="0A9AEA07" w:rsidR="00805BC8" w:rsidRPr="000176A0" w:rsidRDefault="00805BC8" w:rsidP="00805BC8">
      <w:pPr>
        <w:pStyle w:val="Standard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Przedmiotem umowy jest:</w:t>
      </w:r>
    </w:p>
    <w:p w14:paraId="2F9AAE9F" w14:textId="1D884B91" w:rsidR="00112952" w:rsidRPr="00862CE3" w:rsidRDefault="00862CE3" w:rsidP="00862CE3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1.1 </w:t>
      </w:r>
      <w:r w:rsidR="008115A0" w:rsidRPr="00862CE3">
        <w:rPr>
          <w:rFonts w:asciiTheme="minorHAnsi" w:hAnsiTheme="minorHAnsi"/>
        </w:rPr>
        <w:t>Usługa obejmuj</w:t>
      </w:r>
      <w:r w:rsidR="001B620E" w:rsidRPr="00862CE3">
        <w:rPr>
          <w:rFonts w:asciiTheme="minorHAnsi" w:hAnsiTheme="minorHAnsi"/>
        </w:rPr>
        <w:t>ąca</w:t>
      </w:r>
      <w:r w:rsidR="008115A0" w:rsidRPr="00862CE3">
        <w:rPr>
          <w:rFonts w:asciiTheme="minorHAnsi" w:hAnsiTheme="minorHAnsi"/>
        </w:rPr>
        <w:t xml:space="preserve"> wykonanie </w:t>
      </w:r>
      <w:r w:rsidR="00582F9A" w:rsidRPr="00862CE3">
        <w:rPr>
          <w:rFonts w:asciiTheme="minorHAnsi" w:hAnsiTheme="minorHAnsi"/>
        </w:rPr>
        <w:t xml:space="preserve">raz </w:t>
      </w:r>
      <w:r w:rsidR="00310DA2" w:rsidRPr="00862CE3">
        <w:rPr>
          <w:rFonts w:asciiTheme="minorHAnsi" w:hAnsiTheme="minorHAnsi"/>
        </w:rPr>
        <w:t xml:space="preserve">w </w:t>
      </w:r>
      <w:r w:rsidR="00582F9A" w:rsidRPr="00862CE3">
        <w:rPr>
          <w:rFonts w:asciiTheme="minorHAnsi" w:hAnsiTheme="minorHAnsi"/>
        </w:rPr>
        <w:t xml:space="preserve">roku w miesiącu </w:t>
      </w:r>
      <w:r w:rsidRPr="00862CE3">
        <w:rPr>
          <w:rFonts w:asciiTheme="minorHAnsi" w:hAnsiTheme="minorHAnsi"/>
        </w:rPr>
        <w:t>wrześniu</w:t>
      </w:r>
      <w:r w:rsidR="00582F9A" w:rsidRPr="00862CE3">
        <w:rPr>
          <w:rFonts w:asciiTheme="minorHAnsi" w:hAnsiTheme="minorHAnsi"/>
        </w:rPr>
        <w:t xml:space="preserve"> przeglądu bram automatycznych wraz z dokonaniem oceny stanu technicznego oraz prac konserwacyjnych dla zapewnienia bezawaryjnej pracy</w:t>
      </w:r>
      <w:r w:rsidR="00112952" w:rsidRPr="00862CE3">
        <w:rPr>
          <w:rFonts w:asciiTheme="minorHAnsi" w:hAnsiTheme="minorHAnsi"/>
        </w:rPr>
        <w:t xml:space="preserve"> bram w następujących lokalizacjach </w:t>
      </w:r>
      <w:r w:rsidR="00317784" w:rsidRPr="00862CE3">
        <w:rPr>
          <w:rFonts w:asciiTheme="minorHAnsi" w:hAnsiTheme="minorHAnsi"/>
        </w:rPr>
        <w:t>„</w:t>
      </w:r>
      <w:r w:rsidR="00112952" w:rsidRPr="00862CE3">
        <w:rPr>
          <w:rFonts w:asciiTheme="minorHAnsi" w:hAnsiTheme="minorHAnsi"/>
          <w:i/>
          <w:iCs/>
        </w:rPr>
        <w:t>Zamawiającego</w:t>
      </w:r>
      <w:r w:rsidR="00317784" w:rsidRPr="00862CE3">
        <w:rPr>
          <w:rFonts w:asciiTheme="minorHAnsi" w:hAnsiTheme="minorHAnsi"/>
        </w:rPr>
        <w:t>”</w:t>
      </w:r>
      <w:r w:rsidR="00112952" w:rsidRPr="00862CE3">
        <w:rPr>
          <w:rFonts w:asciiTheme="minorHAnsi" w:hAnsiTheme="minorHAnsi"/>
        </w:rPr>
        <w:t>:</w:t>
      </w:r>
    </w:p>
    <w:p w14:paraId="4E2F455B" w14:textId="3D4B7700" w:rsidR="00112952" w:rsidRPr="007B1E43" w:rsidRDefault="00112952" w:rsidP="00112952">
      <w:pPr>
        <w:widowControl/>
        <w:suppressAutoHyphens w:val="0"/>
        <w:autoSpaceDN/>
        <w:spacing w:after="0" w:line="276" w:lineRule="auto"/>
        <w:ind w:left="360"/>
        <w:jc w:val="both"/>
        <w:textAlignment w:val="auto"/>
        <w:outlineLvl w:val="0"/>
        <w:rPr>
          <w:rFonts w:eastAsia="Times New Roman"/>
          <w:iCs/>
          <w:kern w:val="0"/>
          <w:lang w:eastAsia="pl-PL"/>
        </w:rPr>
      </w:pPr>
      <w:r>
        <w:rPr>
          <w:rFonts w:eastAsia="Times New Roman"/>
          <w:iCs/>
          <w:kern w:val="0"/>
          <w:lang w:eastAsia="pl-PL"/>
        </w:rPr>
        <w:t xml:space="preserve">             </w:t>
      </w:r>
      <w:r w:rsidRPr="007B1E43">
        <w:rPr>
          <w:rFonts w:eastAsia="Times New Roman"/>
          <w:iCs/>
          <w:kern w:val="0"/>
          <w:lang w:eastAsia="pl-PL"/>
        </w:rPr>
        <w:t>- Siedziba Spółki Bydgoszcz (85-315), ul. ks. Józefa Schulza 5</w:t>
      </w:r>
    </w:p>
    <w:p w14:paraId="068485A9" w14:textId="77777777" w:rsidR="00112952" w:rsidRPr="007B1E43" w:rsidRDefault="00112952" w:rsidP="00112952">
      <w:pPr>
        <w:widowControl/>
        <w:suppressAutoHyphens w:val="0"/>
        <w:autoSpaceDN/>
        <w:spacing w:after="0" w:line="276" w:lineRule="auto"/>
        <w:ind w:left="993"/>
        <w:jc w:val="both"/>
        <w:textAlignment w:val="auto"/>
        <w:outlineLvl w:val="0"/>
        <w:rPr>
          <w:rFonts w:eastAsia="Times New Roman"/>
          <w:iCs/>
          <w:kern w:val="0"/>
          <w:lang w:eastAsia="pl-PL"/>
        </w:rPr>
      </w:pPr>
      <w:bookmarkStart w:id="1" w:name="_Hlk19605526"/>
      <w:r w:rsidRPr="007B1E43">
        <w:rPr>
          <w:rFonts w:eastAsia="Times New Roman"/>
          <w:iCs/>
          <w:kern w:val="0"/>
          <w:lang w:eastAsia="pl-PL"/>
        </w:rPr>
        <w:t xml:space="preserve">- </w:t>
      </w:r>
      <w:bookmarkStart w:id="2" w:name="_Hlk45702820"/>
      <w:r w:rsidRPr="007B1E43">
        <w:rPr>
          <w:rFonts w:eastAsia="Times New Roman"/>
          <w:iCs/>
          <w:kern w:val="0"/>
          <w:lang w:eastAsia="pl-PL"/>
        </w:rPr>
        <w:t>Ciepłownia Białe Błota (86-005), ul. Betonowa 9</w:t>
      </w:r>
      <w:bookmarkEnd w:id="2"/>
    </w:p>
    <w:p w14:paraId="25085074" w14:textId="072EE5DD" w:rsidR="00112952" w:rsidRPr="007B1E43" w:rsidRDefault="00112952" w:rsidP="00112952">
      <w:pPr>
        <w:widowControl/>
        <w:suppressAutoHyphens w:val="0"/>
        <w:autoSpaceDN/>
        <w:spacing w:after="0" w:line="276" w:lineRule="auto"/>
        <w:ind w:left="993"/>
        <w:jc w:val="both"/>
        <w:textAlignment w:val="auto"/>
        <w:outlineLvl w:val="0"/>
        <w:rPr>
          <w:rFonts w:eastAsia="Times New Roman"/>
          <w:iCs/>
          <w:kern w:val="0"/>
          <w:lang w:eastAsia="pl-PL"/>
        </w:rPr>
      </w:pPr>
      <w:r w:rsidRPr="007B1E43">
        <w:rPr>
          <w:rFonts w:eastAsia="Times New Roman"/>
          <w:iCs/>
          <w:kern w:val="0"/>
          <w:lang w:eastAsia="pl-PL"/>
        </w:rPr>
        <w:t xml:space="preserve">- </w:t>
      </w:r>
      <w:bookmarkStart w:id="3" w:name="_Hlk45702834"/>
      <w:r w:rsidRPr="007B1E43">
        <w:rPr>
          <w:rFonts w:eastAsia="Times New Roman"/>
          <w:iCs/>
          <w:kern w:val="0"/>
          <w:lang w:eastAsia="pl-PL"/>
        </w:rPr>
        <w:t xml:space="preserve">Ciepłownia </w:t>
      </w:r>
      <w:r w:rsidR="00EA1D98">
        <w:rPr>
          <w:rFonts w:eastAsia="Times New Roman"/>
          <w:iCs/>
          <w:kern w:val="0"/>
          <w:lang w:eastAsia="pl-PL"/>
        </w:rPr>
        <w:t xml:space="preserve">Bydgoszcz </w:t>
      </w:r>
      <w:r w:rsidRPr="007B1E43">
        <w:rPr>
          <w:rFonts w:eastAsia="Times New Roman"/>
          <w:iCs/>
          <w:kern w:val="0"/>
          <w:lang w:eastAsia="pl-PL"/>
        </w:rPr>
        <w:t>Osowa Góra (85-461), ul. Spiżowa 2</w:t>
      </w:r>
      <w:bookmarkEnd w:id="3"/>
    </w:p>
    <w:p w14:paraId="4B03447D" w14:textId="77777777" w:rsidR="00112952" w:rsidRPr="007B1E43" w:rsidRDefault="00112952" w:rsidP="00112952">
      <w:pPr>
        <w:widowControl/>
        <w:suppressAutoHyphens w:val="0"/>
        <w:autoSpaceDN/>
        <w:spacing w:after="0" w:line="276" w:lineRule="auto"/>
        <w:ind w:left="993"/>
        <w:jc w:val="both"/>
        <w:textAlignment w:val="auto"/>
        <w:outlineLvl w:val="0"/>
        <w:rPr>
          <w:rFonts w:eastAsia="Times New Roman"/>
          <w:iCs/>
          <w:kern w:val="0"/>
          <w:lang w:eastAsia="pl-PL"/>
        </w:rPr>
      </w:pPr>
      <w:r w:rsidRPr="007B1E43">
        <w:rPr>
          <w:rFonts w:eastAsia="Times New Roman"/>
          <w:iCs/>
          <w:kern w:val="0"/>
          <w:lang w:eastAsia="pl-PL"/>
        </w:rPr>
        <w:t xml:space="preserve">- </w:t>
      </w:r>
      <w:bookmarkStart w:id="4" w:name="_Hlk45702846"/>
      <w:r w:rsidRPr="007B1E43">
        <w:rPr>
          <w:rFonts w:eastAsia="Times New Roman"/>
          <w:iCs/>
          <w:kern w:val="0"/>
          <w:lang w:eastAsia="pl-PL"/>
        </w:rPr>
        <w:t>Ciepłownia Nakło nad Notecią (89-100), ul. Rudki 9-13</w:t>
      </w:r>
      <w:bookmarkEnd w:id="4"/>
    </w:p>
    <w:p w14:paraId="57673AC9" w14:textId="77777777" w:rsidR="00112952" w:rsidRPr="007B1E43" w:rsidRDefault="00112952" w:rsidP="00112952">
      <w:pPr>
        <w:widowControl/>
        <w:suppressAutoHyphens w:val="0"/>
        <w:autoSpaceDN/>
        <w:spacing w:after="0" w:line="276" w:lineRule="auto"/>
        <w:ind w:left="993"/>
        <w:jc w:val="both"/>
        <w:textAlignment w:val="auto"/>
        <w:outlineLvl w:val="0"/>
        <w:rPr>
          <w:rFonts w:eastAsia="Times New Roman"/>
          <w:iCs/>
          <w:kern w:val="0"/>
          <w:lang w:eastAsia="pl-PL"/>
        </w:rPr>
      </w:pPr>
      <w:r w:rsidRPr="007B1E43">
        <w:rPr>
          <w:rFonts w:eastAsia="Times New Roman"/>
          <w:iCs/>
          <w:kern w:val="0"/>
          <w:lang w:eastAsia="pl-PL"/>
        </w:rPr>
        <w:t xml:space="preserve">- Ciepłownia Solec Kujawski (86-050), ul. </w:t>
      </w:r>
      <w:proofErr w:type="spellStart"/>
      <w:r w:rsidRPr="007B1E43">
        <w:rPr>
          <w:rFonts w:eastAsia="Times New Roman"/>
          <w:iCs/>
          <w:kern w:val="0"/>
          <w:lang w:eastAsia="pl-PL"/>
        </w:rPr>
        <w:t>Garbary</w:t>
      </w:r>
      <w:proofErr w:type="spellEnd"/>
      <w:r w:rsidRPr="007B1E43">
        <w:rPr>
          <w:rFonts w:eastAsia="Times New Roman"/>
          <w:iCs/>
          <w:kern w:val="0"/>
          <w:lang w:eastAsia="pl-PL"/>
        </w:rPr>
        <w:t xml:space="preserve"> 4a</w:t>
      </w:r>
    </w:p>
    <w:p w14:paraId="2E4726E2" w14:textId="3C683AB6" w:rsidR="00112952" w:rsidRPr="007B1E43" w:rsidRDefault="00112952" w:rsidP="00112952">
      <w:pPr>
        <w:widowControl/>
        <w:suppressAutoHyphens w:val="0"/>
        <w:autoSpaceDN/>
        <w:spacing w:after="0" w:line="276" w:lineRule="auto"/>
        <w:ind w:left="993"/>
        <w:jc w:val="both"/>
        <w:textAlignment w:val="auto"/>
        <w:outlineLvl w:val="0"/>
        <w:rPr>
          <w:rFonts w:eastAsia="Times New Roman"/>
          <w:iCs/>
          <w:kern w:val="0"/>
          <w:lang w:eastAsia="pl-PL"/>
        </w:rPr>
      </w:pPr>
      <w:r w:rsidRPr="007B1E43">
        <w:rPr>
          <w:rFonts w:eastAsia="Times New Roman"/>
          <w:iCs/>
          <w:kern w:val="0"/>
          <w:lang w:eastAsia="pl-PL"/>
        </w:rPr>
        <w:t xml:space="preserve">- Ciepłownia Koronowo (86-010), </w:t>
      </w:r>
      <w:r w:rsidR="00EA1D98">
        <w:rPr>
          <w:rFonts w:eastAsia="Times New Roman"/>
          <w:iCs/>
          <w:kern w:val="0"/>
          <w:lang w:eastAsia="pl-PL"/>
        </w:rPr>
        <w:t>a</w:t>
      </w:r>
      <w:r w:rsidRPr="007B1E43">
        <w:rPr>
          <w:rFonts w:eastAsia="Times New Roman"/>
          <w:iCs/>
          <w:kern w:val="0"/>
          <w:lang w:eastAsia="pl-PL"/>
        </w:rPr>
        <w:t>l. Wolności 3d</w:t>
      </w:r>
      <w:bookmarkEnd w:id="1"/>
    </w:p>
    <w:p w14:paraId="7AAB7B39" w14:textId="77777777" w:rsidR="00112952" w:rsidRPr="007B1E43" w:rsidRDefault="00112952" w:rsidP="00112952">
      <w:pPr>
        <w:widowControl/>
        <w:suppressAutoHyphens w:val="0"/>
        <w:autoSpaceDN/>
        <w:spacing w:after="0" w:line="276" w:lineRule="auto"/>
        <w:ind w:left="993"/>
        <w:jc w:val="both"/>
        <w:textAlignment w:val="auto"/>
        <w:outlineLvl w:val="0"/>
        <w:rPr>
          <w:rFonts w:eastAsia="Times New Roman"/>
          <w:iCs/>
          <w:kern w:val="0"/>
          <w:lang w:eastAsia="pl-PL"/>
        </w:rPr>
      </w:pPr>
      <w:r w:rsidRPr="007B1E43">
        <w:rPr>
          <w:rFonts w:eastAsia="Times New Roman"/>
          <w:iCs/>
          <w:kern w:val="0"/>
          <w:lang w:eastAsia="pl-PL"/>
        </w:rPr>
        <w:t>- Ciepłownia Szubin (85-461), ul. Nakielska 25</w:t>
      </w:r>
    </w:p>
    <w:p w14:paraId="48741452" w14:textId="05A13568" w:rsidR="00112952" w:rsidRPr="002511D4" w:rsidRDefault="00385687" w:rsidP="00095700">
      <w:pPr>
        <w:pStyle w:val="Akapitzlist"/>
        <w:spacing w:after="0"/>
        <w:ind w:left="142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FF0000"/>
        </w:rPr>
        <w:tab/>
      </w:r>
      <w:r w:rsidRPr="002511D4">
        <w:rPr>
          <w:rFonts w:asciiTheme="minorHAnsi" w:hAnsiTheme="minorHAnsi"/>
        </w:rPr>
        <w:t xml:space="preserve">     - </w:t>
      </w:r>
      <w:r w:rsidR="00EA1D98">
        <w:rPr>
          <w:rFonts w:asciiTheme="minorHAnsi" w:hAnsiTheme="minorHAnsi"/>
        </w:rPr>
        <w:t xml:space="preserve">Rejon Eksploatacji ZR-1 </w:t>
      </w:r>
      <w:r w:rsidRPr="002511D4">
        <w:rPr>
          <w:rFonts w:asciiTheme="minorHAnsi" w:hAnsiTheme="minorHAnsi"/>
        </w:rPr>
        <w:t>Bydgoszcz</w:t>
      </w:r>
      <w:r w:rsidR="00EA1D98">
        <w:rPr>
          <w:rFonts w:asciiTheme="minorHAnsi" w:hAnsiTheme="minorHAnsi"/>
        </w:rPr>
        <w:t>,</w:t>
      </w:r>
      <w:r w:rsidRPr="002511D4">
        <w:rPr>
          <w:rFonts w:asciiTheme="minorHAnsi" w:hAnsiTheme="minorHAnsi"/>
        </w:rPr>
        <w:t xml:space="preserve"> ul. </w:t>
      </w:r>
      <w:proofErr w:type="spellStart"/>
      <w:r w:rsidRPr="002511D4">
        <w:rPr>
          <w:rFonts w:asciiTheme="minorHAnsi" w:hAnsiTheme="minorHAnsi"/>
        </w:rPr>
        <w:t>Nowotoruńska</w:t>
      </w:r>
      <w:proofErr w:type="spellEnd"/>
      <w:r w:rsidRPr="002511D4">
        <w:rPr>
          <w:rFonts w:asciiTheme="minorHAnsi" w:hAnsiTheme="minorHAnsi"/>
        </w:rPr>
        <w:t xml:space="preserve"> 30</w:t>
      </w:r>
    </w:p>
    <w:p w14:paraId="27F947C5" w14:textId="172A3359" w:rsidR="00385687" w:rsidRDefault="00385687" w:rsidP="00112952">
      <w:pPr>
        <w:pStyle w:val="Akapitzlist"/>
        <w:spacing w:after="0"/>
        <w:ind w:left="142"/>
        <w:jc w:val="both"/>
        <w:rPr>
          <w:rFonts w:asciiTheme="minorHAnsi" w:hAnsiTheme="minorHAnsi"/>
        </w:rPr>
      </w:pPr>
      <w:r w:rsidRPr="0087550C">
        <w:rPr>
          <w:rFonts w:asciiTheme="minorHAnsi" w:hAnsiTheme="minorHAnsi"/>
        </w:rPr>
        <w:tab/>
        <w:t xml:space="preserve">    - </w:t>
      </w:r>
      <w:r w:rsidR="00EA1D98" w:rsidRPr="0087550C">
        <w:rPr>
          <w:rFonts w:asciiTheme="minorHAnsi" w:hAnsiTheme="minorHAnsi"/>
        </w:rPr>
        <w:t xml:space="preserve"> Rejon Eksploatacji ZR-</w:t>
      </w:r>
      <w:r w:rsidR="0087550C" w:rsidRPr="0087550C">
        <w:rPr>
          <w:rFonts w:asciiTheme="minorHAnsi" w:hAnsiTheme="minorHAnsi"/>
        </w:rPr>
        <w:t>1</w:t>
      </w:r>
      <w:r w:rsidR="00EA1D98" w:rsidRPr="0087550C">
        <w:rPr>
          <w:rFonts w:asciiTheme="minorHAnsi" w:hAnsiTheme="minorHAnsi"/>
        </w:rPr>
        <w:t xml:space="preserve"> Bydgoszcz,</w:t>
      </w:r>
      <w:r w:rsidRPr="0087550C">
        <w:rPr>
          <w:rFonts w:asciiTheme="minorHAnsi" w:hAnsiTheme="minorHAnsi"/>
        </w:rPr>
        <w:t xml:space="preserve"> ul. Modrzewiowa 25</w:t>
      </w:r>
    </w:p>
    <w:p w14:paraId="49008C76" w14:textId="46ECCD71" w:rsidR="00D94A13" w:rsidRPr="00D94A13" w:rsidRDefault="00D94A13" w:rsidP="00112952">
      <w:pPr>
        <w:pStyle w:val="Akapitzlist"/>
        <w:spacing w:after="0"/>
        <w:ind w:left="142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1800FE4D" w14:textId="77777777" w:rsidR="00095700" w:rsidRPr="002511D4" w:rsidRDefault="00095700" w:rsidP="00112952">
      <w:pPr>
        <w:pStyle w:val="Akapitzlist"/>
        <w:spacing w:after="0"/>
        <w:ind w:left="142"/>
        <w:jc w:val="both"/>
        <w:rPr>
          <w:rFonts w:asciiTheme="minorHAnsi" w:hAnsiTheme="minorHAnsi"/>
        </w:rPr>
      </w:pPr>
    </w:p>
    <w:p w14:paraId="2126021D" w14:textId="4456D8CA" w:rsidR="00FB0A9E" w:rsidRDefault="00F83638" w:rsidP="00F83638">
      <w:pPr>
        <w:pStyle w:val="Akapitzlist"/>
        <w:spacing w:after="0"/>
        <w:ind w:left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Wszystkie koszty wykonania w/w czynności przeglądowych i konserwacyjnych, dojazdu do </w:t>
      </w:r>
      <w:r w:rsidR="00317784">
        <w:rPr>
          <w:rFonts w:asciiTheme="minorHAnsi" w:hAnsiTheme="minorHAnsi"/>
        </w:rPr>
        <w:t>lokalizacji</w:t>
      </w:r>
      <w:r>
        <w:rPr>
          <w:rFonts w:asciiTheme="minorHAnsi" w:hAnsiTheme="minorHAnsi"/>
        </w:rPr>
        <w:t xml:space="preserve"> </w:t>
      </w:r>
      <w:r w:rsidR="00317784">
        <w:rPr>
          <w:rFonts w:asciiTheme="minorHAnsi" w:hAnsiTheme="minorHAnsi"/>
        </w:rPr>
        <w:t>„</w:t>
      </w:r>
      <w:r w:rsidRPr="00317784">
        <w:rPr>
          <w:rFonts w:asciiTheme="minorHAnsi" w:hAnsiTheme="minorHAnsi"/>
          <w:i/>
          <w:iCs/>
        </w:rPr>
        <w:t>Zamawiającego</w:t>
      </w:r>
      <w:r w:rsidR="00317784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, materiałów niezbędnych do świadczenia usługi ponosi </w:t>
      </w:r>
      <w:r w:rsidR="00317784">
        <w:rPr>
          <w:rFonts w:asciiTheme="minorHAnsi" w:hAnsiTheme="minorHAnsi"/>
        </w:rPr>
        <w:t>„</w:t>
      </w:r>
      <w:r w:rsidRPr="00317784">
        <w:rPr>
          <w:rFonts w:asciiTheme="minorHAnsi" w:hAnsiTheme="minorHAnsi"/>
          <w:i/>
          <w:iCs/>
        </w:rPr>
        <w:t>Wykonawca</w:t>
      </w:r>
      <w:r w:rsidR="00317784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. </w:t>
      </w:r>
    </w:p>
    <w:p w14:paraId="2474F125" w14:textId="4911D68D" w:rsidR="00B058ED" w:rsidRPr="00CA0480" w:rsidRDefault="00E54558" w:rsidP="00F83638">
      <w:pPr>
        <w:pStyle w:val="Akapitzlist"/>
        <w:spacing w:after="0"/>
        <w:ind w:left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„</w:t>
      </w:r>
      <w:r w:rsidR="00B058ED" w:rsidRPr="00E54558">
        <w:rPr>
          <w:rFonts w:asciiTheme="minorHAnsi" w:hAnsiTheme="minorHAnsi"/>
          <w:i/>
          <w:iCs/>
        </w:rPr>
        <w:t>Wykonawca</w:t>
      </w:r>
      <w:r>
        <w:rPr>
          <w:rFonts w:asciiTheme="minorHAnsi" w:hAnsiTheme="minorHAnsi"/>
        </w:rPr>
        <w:t>”</w:t>
      </w:r>
      <w:r w:rsidR="00B058ED">
        <w:rPr>
          <w:rFonts w:asciiTheme="minorHAnsi" w:hAnsiTheme="minorHAnsi"/>
        </w:rPr>
        <w:t xml:space="preserve"> zobowiązany jest do prowadzenia rejestru wszystkich czynności związanych z realizacją przedmiotu umowy, a w szczególności rejestru przebiegu i czasu dokonywania czynności przeglądowych i konserwacyjnych.</w:t>
      </w:r>
    </w:p>
    <w:p w14:paraId="0CD5AFA1" w14:textId="77777777" w:rsidR="006143C3" w:rsidRDefault="006143C3" w:rsidP="006143C3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  <w:r w:rsidRPr="006143C3">
        <w:rPr>
          <w:rFonts w:asciiTheme="minorHAnsi" w:hAnsiTheme="minorHAnsi" w:cs="Arial"/>
        </w:rPr>
        <w:t xml:space="preserve">Wykaz bram automatycznych podlegających przeglądom i konserwacji stanowi </w:t>
      </w:r>
      <w:r w:rsidRPr="00E54558">
        <w:rPr>
          <w:rFonts w:asciiTheme="minorHAnsi" w:hAnsiTheme="minorHAnsi" w:cs="Arial"/>
          <w:b/>
          <w:bCs/>
        </w:rPr>
        <w:t>Załącznik nr 1</w:t>
      </w:r>
      <w:r w:rsidRPr="006143C3">
        <w:rPr>
          <w:rFonts w:asciiTheme="minorHAnsi" w:hAnsiTheme="minorHAnsi" w:cs="Arial"/>
        </w:rPr>
        <w:t xml:space="preserve"> do</w:t>
      </w:r>
    </w:p>
    <w:p w14:paraId="569985AF" w14:textId="7CBF7AD1" w:rsidR="006143C3" w:rsidRPr="006143C3" w:rsidRDefault="006143C3" w:rsidP="006143C3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6143C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</w:t>
      </w:r>
      <w:r w:rsidRPr="006143C3">
        <w:rPr>
          <w:rFonts w:asciiTheme="minorHAnsi" w:hAnsiTheme="minorHAnsi" w:cs="Arial"/>
        </w:rPr>
        <w:t>niniejszej umowy. Wykaz ten może ulec zmianie w czasie trwania umowy.</w:t>
      </w:r>
    </w:p>
    <w:p w14:paraId="5AAA6D67" w14:textId="4C60C7BF" w:rsidR="006143C3" w:rsidRPr="00012C6D" w:rsidRDefault="006143C3" w:rsidP="00095700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/>
        </w:rPr>
      </w:pPr>
      <w:bookmarkStart w:id="5" w:name="_Hlk46125902"/>
      <w:r>
        <w:rPr>
          <w:rFonts w:asciiTheme="minorHAnsi" w:hAnsiTheme="minorHAnsi" w:cs="Arial"/>
        </w:rPr>
        <w:t>Przeglądy bram automatycznych odbywać się będą w cyklach rocznych i obejmować będą m.in. następujące czynności:</w:t>
      </w:r>
      <w:bookmarkEnd w:id="5"/>
    </w:p>
    <w:p w14:paraId="5FA4A116" w14:textId="77777777" w:rsidR="00095700" w:rsidRPr="00095700" w:rsidRDefault="00385687" w:rsidP="00095700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/>
        </w:rPr>
      </w:pPr>
      <w:r w:rsidRPr="00095700">
        <w:rPr>
          <w:rFonts w:asciiTheme="minorHAnsi" w:hAnsiTheme="minorHAnsi"/>
        </w:rPr>
        <w:t xml:space="preserve">Sprawdzenie poprawności działania całości bram po stronie mechanicznej jak i sterowania, </w:t>
      </w:r>
    </w:p>
    <w:p w14:paraId="17401BB6" w14:textId="77777777" w:rsidR="00095700" w:rsidRPr="00095700" w:rsidRDefault="00385687" w:rsidP="00095700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/>
        </w:rPr>
      </w:pPr>
      <w:r w:rsidRPr="00095700">
        <w:rPr>
          <w:rFonts w:asciiTheme="minorHAnsi" w:hAnsiTheme="minorHAnsi"/>
        </w:rPr>
        <w:t xml:space="preserve">weryfikacja stanu poszczególnych elementów napędowych jak i sterujących wraz z przygotowaniem zestawienia elementów koniecznych do wymiany celem zabezpieczenia bezawaryjnej pracy urządzeń, </w:t>
      </w:r>
    </w:p>
    <w:p w14:paraId="210E8A77" w14:textId="77777777" w:rsidR="00095700" w:rsidRPr="00095700" w:rsidRDefault="00385687" w:rsidP="00095700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/>
        </w:rPr>
      </w:pPr>
      <w:r w:rsidRPr="00095700">
        <w:rPr>
          <w:rFonts w:asciiTheme="minorHAnsi" w:hAnsiTheme="minorHAnsi"/>
        </w:rPr>
        <w:t xml:space="preserve">czyszczenie, konserwacja, regulacja poszczególnych elementów bram, </w:t>
      </w:r>
    </w:p>
    <w:p w14:paraId="235FB791" w14:textId="5EF644A2" w:rsidR="00095700" w:rsidRPr="00095700" w:rsidRDefault="00385687" w:rsidP="00095700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/>
        </w:rPr>
      </w:pPr>
      <w:r w:rsidRPr="00095700">
        <w:rPr>
          <w:rFonts w:asciiTheme="minorHAnsi" w:hAnsiTheme="minorHAnsi"/>
        </w:rPr>
        <w:t>wymiana</w:t>
      </w:r>
      <w:r w:rsidR="00F66F4A">
        <w:rPr>
          <w:rFonts w:asciiTheme="minorHAnsi" w:hAnsiTheme="minorHAnsi"/>
        </w:rPr>
        <w:t xml:space="preserve"> koniecznych baterii,</w:t>
      </w:r>
    </w:p>
    <w:p w14:paraId="5690376C" w14:textId="45E2A84F" w:rsidR="00582F9A" w:rsidRPr="00095700" w:rsidRDefault="00385687" w:rsidP="00095700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/>
        </w:rPr>
      </w:pPr>
      <w:r w:rsidRPr="00095700">
        <w:rPr>
          <w:rFonts w:asciiTheme="minorHAnsi" w:hAnsiTheme="minorHAnsi"/>
        </w:rPr>
        <w:t>zapewnienie koniecznego serwisu w przypadku wystąpienia awarii.</w:t>
      </w:r>
    </w:p>
    <w:p w14:paraId="3FE73A9F" w14:textId="77777777" w:rsidR="00582F9A" w:rsidRPr="002D506D" w:rsidRDefault="00582F9A" w:rsidP="00FB0A9E">
      <w:pPr>
        <w:spacing w:after="0"/>
        <w:jc w:val="both"/>
        <w:rPr>
          <w:rFonts w:asciiTheme="minorHAnsi" w:hAnsiTheme="minorHAnsi"/>
          <w:color w:val="FF0000"/>
        </w:rPr>
      </w:pPr>
    </w:p>
    <w:p w14:paraId="15B53449" w14:textId="66F30141" w:rsidR="006143C3" w:rsidRPr="00E92727" w:rsidRDefault="009D6387" w:rsidP="006143C3">
      <w:pPr>
        <w:pStyle w:val="Akapitzlist"/>
        <w:spacing w:after="0"/>
        <w:ind w:left="284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1.2 </w:t>
      </w:r>
      <w:r w:rsidR="006143C3">
        <w:rPr>
          <w:rFonts w:asciiTheme="minorHAnsi" w:hAnsiTheme="minorHAnsi" w:cs="Arial"/>
        </w:rPr>
        <w:t xml:space="preserve">Usługa polegająca na wykonaniu czynności związanych z naprawą oraz </w:t>
      </w:r>
      <w:r>
        <w:rPr>
          <w:rFonts w:asciiTheme="minorHAnsi" w:hAnsiTheme="minorHAnsi" w:cs="Arial"/>
        </w:rPr>
        <w:t xml:space="preserve">usuwaniem </w:t>
      </w:r>
      <w:r w:rsidR="006143C3">
        <w:rPr>
          <w:rFonts w:asciiTheme="minorHAnsi" w:hAnsiTheme="minorHAnsi" w:cs="Arial"/>
        </w:rPr>
        <w:t xml:space="preserve">awarii bram automatycznych w następujących lokalizacjach </w:t>
      </w:r>
      <w:r w:rsidR="001A4F88">
        <w:rPr>
          <w:rFonts w:asciiTheme="minorHAnsi" w:hAnsiTheme="minorHAnsi" w:cs="Arial"/>
        </w:rPr>
        <w:t>„</w:t>
      </w:r>
      <w:proofErr w:type="spellStart"/>
      <w:r w:rsidR="006143C3" w:rsidRPr="001A4F88">
        <w:rPr>
          <w:rFonts w:asciiTheme="minorHAnsi" w:hAnsiTheme="minorHAnsi" w:cs="Arial"/>
          <w:i/>
          <w:iCs/>
        </w:rPr>
        <w:t>Zamawiajacego</w:t>
      </w:r>
      <w:proofErr w:type="spellEnd"/>
      <w:r w:rsidR="001A4F88">
        <w:rPr>
          <w:rFonts w:asciiTheme="minorHAnsi" w:hAnsiTheme="minorHAnsi" w:cs="Arial"/>
        </w:rPr>
        <w:t>”</w:t>
      </w:r>
      <w:r w:rsidR="006143C3">
        <w:rPr>
          <w:rFonts w:asciiTheme="minorHAnsi" w:hAnsiTheme="minorHAnsi" w:cs="Arial"/>
        </w:rPr>
        <w:t>:</w:t>
      </w:r>
    </w:p>
    <w:p w14:paraId="7F02D27E" w14:textId="77777777" w:rsidR="006143C3" w:rsidRPr="007B1E43" w:rsidRDefault="006143C3" w:rsidP="006143C3">
      <w:pPr>
        <w:widowControl/>
        <w:suppressAutoHyphens w:val="0"/>
        <w:autoSpaceDN/>
        <w:spacing w:after="0" w:line="276" w:lineRule="auto"/>
        <w:ind w:left="360"/>
        <w:jc w:val="both"/>
        <w:textAlignment w:val="auto"/>
        <w:outlineLvl w:val="0"/>
        <w:rPr>
          <w:rFonts w:eastAsia="Times New Roman"/>
          <w:iCs/>
          <w:kern w:val="0"/>
          <w:lang w:eastAsia="pl-PL"/>
        </w:rPr>
      </w:pPr>
      <w:r>
        <w:rPr>
          <w:rFonts w:eastAsia="Times New Roman"/>
          <w:iCs/>
          <w:kern w:val="0"/>
          <w:lang w:eastAsia="pl-PL"/>
        </w:rPr>
        <w:t xml:space="preserve">             </w:t>
      </w:r>
      <w:r w:rsidRPr="007B1E43">
        <w:rPr>
          <w:rFonts w:eastAsia="Times New Roman"/>
          <w:iCs/>
          <w:kern w:val="0"/>
          <w:lang w:eastAsia="pl-PL"/>
        </w:rPr>
        <w:t>- Siedziba Spółki Bydgoszcz (85-315), ul. ks. Józefa Schulza 5</w:t>
      </w:r>
    </w:p>
    <w:p w14:paraId="2A521BB8" w14:textId="77777777" w:rsidR="006143C3" w:rsidRPr="007B1E43" w:rsidRDefault="006143C3" w:rsidP="006143C3">
      <w:pPr>
        <w:widowControl/>
        <w:suppressAutoHyphens w:val="0"/>
        <w:autoSpaceDN/>
        <w:spacing w:after="0" w:line="276" w:lineRule="auto"/>
        <w:ind w:left="993"/>
        <w:jc w:val="both"/>
        <w:textAlignment w:val="auto"/>
        <w:outlineLvl w:val="0"/>
        <w:rPr>
          <w:rFonts w:eastAsia="Times New Roman"/>
          <w:iCs/>
          <w:kern w:val="0"/>
          <w:lang w:eastAsia="pl-PL"/>
        </w:rPr>
      </w:pPr>
      <w:r w:rsidRPr="007B1E43">
        <w:rPr>
          <w:rFonts w:eastAsia="Times New Roman"/>
          <w:iCs/>
          <w:kern w:val="0"/>
          <w:lang w:eastAsia="pl-PL"/>
        </w:rPr>
        <w:t>- Ciepłownia Białe Błota (86-005), ul. Betonowa 9</w:t>
      </w:r>
    </w:p>
    <w:p w14:paraId="2AFE23B5" w14:textId="77777777" w:rsidR="006143C3" w:rsidRPr="007B1E43" w:rsidRDefault="006143C3" w:rsidP="006143C3">
      <w:pPr>
        <w:widowControl/>
        <w:suppressAutoHyphens w:val="0"/>
        <w:autoSpaceDN/>
        <w:spacing w:after="0" w:line="276" w:lineRule="auto"/>
        <w:ind w:left="993"/>
        <w:jc w:val="both"/>
        <w:textAlignment w:val="auto"/>
        <w:outlineLvl w:val="0"/>
        <w:rPr>
          <w:rFonts w:eastAsia="Times New Roman"/>
          <w:iCs/>
          <w:kern w:val="0"/>
          <w:lang w:eastAsia="pl-PL"/>
        </w:rPr>
      </w:pPr>
      <w:r w:rsidRPr="007B1E43">
        <w:rPr>
          <w:rFonts w:eastAsia="Times New Roman"/>
          <w:iCs/>
          <w:kern w:val="0"/>
          <w:lang w:eastAsia="pl-PL"/>
        </w:rPr>
        <w:t>- Ciepłownia Osowa Góra (85-461), ul. Spiżowa 2</w:t>
      </w:r>
    </w:p>
    <w:p w14:paraId="72ACA3A1" w14:textId="77777777" w:rsidR="006143C3" w:rsidRPr="007B1E43" w:rsidRDefault="006143C3" w:rsidP="006143C3">
      <w:pPr>
        <w:widowControl/>
        <w:suppressAutoHyphens w:val="0"/>
        <w:autoSpaceDN/>
        <w:spacing w:after="0" w:line="276" w:lineRule="auto"/>
        <w:ind w:left="993"/>
        <w:jc w:val="both"/>
        <w:textAlignment w:val="auto"/>
        <w:outlineLvl w:val="0"/>
        <w:rPr>
          <w:rFonts w:eastAsia="Times New Roman"/>
          <w:iCs/>
          <w:kern w:val="0"/>
          <w:lang w:eastAsia="pl-PL"/>
        </w:rPr>
      </w:pPr>
      <w:r w:rsidRPr="007B1E43">
        <w:rPr>
          <w:rFonts w:eastAsia="Times New Roman"/>
          <w:iCs/>
          <w:kern w:val="0"/>
          <w:lang w:eastAsia="pl-PL"/>
        </w:rPr>
        <w:t>- Ciepłownia Nakło nad Notecią (89-100), ul. Rudki 9-13</w:t>
      </w:r>
    </w:p>
    <w:p w14:paraId="640E3F43" w14:textId="77777777" w:rsidR="006143C3" w:rsidRPr="007B1E43" w:rsidRDefault="006143C3" w:rsidP="006143C3">
      <w:pPr>
        <w:widowControl/>
        <w:suppressAutoHyphens w:val="0"/>
        <w:autoSpaceDN/>
        <w:spacing w:after="0" w:line="276" w:lineRule="auto"/>
        <w:ind w:left="993"/>
        <w:jc w:val="both"/>
        <w:textAlignment w:val="auto"/>
        <w:outlineLvl w:val="0"/>
        <w:rPr>
          <w:rFonts w:eastAsia="Times New Roman"/>
          <w:iCs/>
          <w:kern w:val="0"/>
          <w:lang w:eastAsia="pl-PL"/>
        </w:rPr>
      </w:pPr>
      <w:r w:rsidRPr="007B1E43">
        <w:rPr>
          <w:rFonts w:eastAsia="Times New Roman"/>
          <w:iCs/>
          <w:kern w:val="0"/>
          <w:lang w:eastAsia="pl-PL"/>
        </w:rPr>
        <w:t xml:space="preserve">- Ciepłownia Solec Kujawski (86-050), ul. </w:t>
      </w:r>
      <w:proofErr w:type="spellStart"/>
      <w:r w:rsidRPr="007B1E43">
        <w:rPr>
          <w:rFonts w:eastAsia="Times New Roman"/>
          <w:iCs/>
          <w:kern w:val="0"/>
          <w:lang w:eastAsia="pl-PL"/>
        </w:rPr>
        <w:t>Garbary</w:t>
      </w:r>
      <w:proofErr w:type="spellEnd"/>
      <w:r w:rsidRPr="007B1E43">
        <w:rPr>
          <w:rFonts w:eastAsia="Times New Roman"/>
          <w:iCs/>
          <w:kern w:val="0"/>
          <w:lang w:eastAsia="pl-PL"/>
        </w:rPr>
        <w:t xml:space="preserve"> 4a</w:t>
      </w:r>
    </w:p>
    <w:p w14:paraId="119DDD36" w14:textId="77777777" w:rsidR="006143C3" w:rsidRPr="007B1E43" w:rsidRDefault="006143C3" w:rsidP="006143C3">
      <w:pPr>
        <w:widowControl/>
        <w:suppressAutoHyphens w:val="0"/>
        <w:autoSpaceDN/>
        <w:spacing w:after="0" w:line="276" w:lineRule="auto"/>
        <w:ind w:left="993"/>
        <w:jc w:val="both"/>
        <w:textAlignment w:val="auto"/>
        <w:outlineLvl w:val="0"/>
        <w:rPr>
          <w:rFonts w:eastAsia="Times New Roman"/>
          <w:iCs/>
          <w:kern w:val="0"/>
          <w:lang w:eastAsia="pl-PL"/>
        </w:rPr>
      </w:pPr>
      <w:r w:rsidRPr="007B1E43">
        <w:rPr>
          <w:rFonts w:eastAsia="Times New Roman"/>
          <w:iCs/>
          <w:kern w:val="0"/>
          <w:lang w:eastAsia="pl-PL"/>
        </w:rPr>
        <w:t>- Ciepłownia Koronowo (86-010), Al. Wolności 3d</w:t>
      </w:r>
    </w:p>
    <w:p w14:paraId="703C1B5C" w14:textId="77777777" w:rsidR="006143C3" w:rsidRPr="007B1E43" w:rsidRDefault="006143C3" w:rsidP="006143C3">
      <w:pPr>
        <w:widowControl/>
        <w:suppressAutoHyphens w:val="0"/>
        <w:autoSpaceDN/>
        <w:spacing w:after="0" w:line="276" w:lineRule="auto"/>
        <w:ind w:left="993"/>
        <w:jc w:val="both"/>
        <w:textAlignment w:val="auto"/>
        <w:outlineLvl w:val="0"/>
        <w:rPr>
          <w:rFonts w:eastAsia="Times New Roman"/>
          <w:iCs/>
          <w:kern w:val="0"/>
          <w:lang w:eastAsia="pl-PL"/>
        </w:rPr>
      </w:pPr>
      <w:r w:rsidRPr="007B1E43">
        <w:rPr>
          <w:rFonts w:eastAsia="Times New Roman"/>
          <w:iCs/>
          <w:kern w:val="0"/>
          <w:lang w:eastAsia="pl-PL"/>
        </w:rPr>
        <w:t>- Ciepłownia Szubin (85-461), ul. Nakielska 25</w:t>
      </w:r>
    </w:p>
    <w:p w14:paraId="410E94E3" w14:textId="18D8814C" w:rsidR="00EA1D98" w:rsidRPr="002511D4" w:rsidRDefault="00385687" w:rsidP="00EA1D98">
      <w:pPr>
        <w:pStyle w:val="Akapitzlist"/>
        <w:spacing w:after="0"/>
        <w:ind w:left="142"/>
        <w:jc w:val="both"/>
        <w:rPr>
          <w:rFonts w:asciiTheme="minorHAnsi" w:hAnsiTheme="minorHAnsi"/>
        </w:rPr>
      </w:pPr>
      <w:r w:rsidRPr="002511D4">
        <w:rPr>
          <w:rFonts w:asciiTheme="minorHAnsi" w:hAnsiTheme="minorHAnsi"/>
        </w:rPr>
        <w:tab/>
      </w:r>
      <w:r w:rsidR="00EA1D98">
        <w:rPr>
          <w:rFonts w:asciiTheme="minorHAnsi" w:hAnsiTheme="minorHAnsi"/>
        </w:rPr>
        <w:t xml:space="preserve">      - Rejon Eksploatacji ZR-1 </w:t>
      </w:r>
      <w:r w:rsidR="00EA1D98" w:rsidRPr="002511D4">
        <w:rPr>
          <w:rFonts w:asciiTheme="minorHAnsi" w:hAnsiTheme="minorHAnsi"/>
        </w:rPr>
        <w:t>Bydgoszcz</w:t>
      </w:r>
      <w:r w:rsidR="00EA1D98">
        <w:rPr>
          <w:rFonts w:asciiTheme="minorHAnsi" w:hAnsiTheme="minorHAnsi"/>
        </w:rPr>
        <w:t>,</w:t>
      </w:r>
      <w:r w:rsidR="00EA1D98" w:rsidRPr="002511D4">
        <w:rPr>
          <w:rFonts w:asciiTheme="minorHAnsi" w:hAnsiTheme="minorHAnsi"/>
        </w:rPr>
        <w:t xml:space="preserve"> ul. </w:t>
      </w:r>
      <w:proofErr w:type="spellStart"/>
      <w:r w:rsidR="00EA1D98" w:rsidRPr="002511D4">
        <w:rPr>
          <w:rFonts w:asciiTheme="minorHAnsi" w:hAnsiTheme="minorHAnsi"/>
        </w:rPr>
        <w:t>Nowotoruńska</w:t>
      </w:r>
      <w:proofErr w:type="spellEnd"/>
      <w:r w:rsidR="00EA1D98" w:rsidRPr="002511D4">
        <w:rPr>
          <w:rFonts w:asciiTheme="minorHAnsi" w:hAnsiTheme="minorHAnsi"/>
        </w:rPr>
        <w:t xml:space="preserve"> 30</w:t>
      </w:r>
    </w:p>
    <w:p w14:paraId="6772ADD7" w14:textId="3F602E20" w:rsidR="00EA1D98" w:rsidRPr="00CB109D" w:rsidRDefault="00EA1D98" w:rsidP="00EA1D98">
      <w:pPr>
        <w:pStyle w:val="Akapitzlist"/>
        <w:spacing w:after="0"/>
        <w:ind w:left="142"/>
        <w:jc w:val="both"/>
        <w:rPr>
          <w:rFonts w:asciiTheme="minorHAnsi" w:hAnsiTheme="minorHAnsi"/>
        </w:rPr>
      </w:pPr>
      <w:r w:rsidRPr="00CB109D">
        <w:rPr>
          <w:rFonts w:asciiTheme="minorHAnsi" w:hAnsiTheme="minorHAnsi"/>
        </w:rPr>
        <w:tab/>
        <w:t xml:space="preserve">      - Rejon Eksploatacji ZR-</w:t>
      </w:r>
      <w:r w:rsidR="00CB109D" w:rsidRPr="00CB109D">
        <w:rPr>
          <w:rFonts w:asciiTheme="minorHAnsi" w:hAnsiTheme="minorHAnsi"/>
        </w:rPr>
        <w:t>1</w:t>
      </w:r>
      <w:r w:rsidRPr="00CB109D">
        <w:rPr>
          <w:rFonts w:asciiTheme="minorHAnsi" w:hAnsiTheme="minorHAnsi"/>
        </w:rPr>
        <w:t xml:space="preserve"> Bydgoszcz, ul. Modrzewiowa 25</w:t>
      </w:r>
    </w:p>
    <w:p w14:paraId="20854D6B" w14:textId="662CFD01" w:rsidR="00385687" w:rsidRPr="00D94A13" w:rsidRDefault="00D94A13" w:rsidP="00EA1D98">
      <w:pPr>
        <w:pStyle w:val="Akapitzlist"/>
        <w:spacing w:after="0"/>
        <w:ind w:left="142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6C94789" w14:textId="77777777" w:rsidR="006143C3" w:rsidRDefault="006143C3" w:rsidP="006143C3">
      <w:pPr>
        <w:pStyle w:val="Standard"/>
        <w:spacing w:after="0"/>
        <w:jc w:val="both"/>
        <w:rPr>
          <w:rFonts w:asciiTheme="minorHAnsi" w:hAnsiTheme="minorHAnsi" w:cs="Arial"/>
          <w:b/>
        </w:rPr>
      </w:pPr>
    </w:p>
    <w:p w14:paraId="077D52AF" w14:textId="334DB298" w:rsidR="00474EB1" w:rsidRPr="00D94A13" w:rsidRDefault="00334CB5" w:rsidP="00474EB1">
      <w:pPr>
        <w:pStyle w:val="Standard"/>
        <w:spacing w:after="0"/>
        <w:jc w:val="center"/>
        <w:rPr>
          <w:rFonts w:asciiTheme="minorHAnsi" w:hAnsiTheme="minorHAnsi" w:cs="Arial"/>
          <w:b/>
          <w:color w:val="FF0000"/>
        </w:rPr>
      </w:pPr>
      <w:r w:rsidRPr="000176A0">
        <w:rPr>
          <w:rFonts w:asciiTheme="minorHAnsi" w:hAnsiTheme="minorHAnsi" w:cs="Arial"/>
          <w:b/>
        </w:rPr>
        <w:t xml:space="preserve">§ </w:t>
      </w:r>
      <w:r w:rsidR="009363F8" w:rsidRPr="000176A0">
        <w:rPr>
          <w:rFonts w:asciiTheme="minorHAnsi" w:hAnsiTheme="minorHAnsi" w:cs="Arial"/>
          <w:b/>
        </w:rPr>
        <w:t>2</w:t>
      </w:r>
      <w:r w:rsidRPr="000176A0">
        <w:rPr>
          <w:rFonts w:asciiTheme="minorHAnsi" w:hAnsiTheme="minorHAnsi" w:cs="Arial"/>
          <w:b/>
        </w:rPr>
        <w:t xml:space="preserve"> </w:t>
      </w:r>
    </w:p>
    <w:p w14:paraId="6DD9BB48" w14:textId="77777777" w:rsidR="00134AAD" w:rsidRPr="000176A0" w:rsidRDefault="00334CB5" w:rsidP="00474EB1">
      <w:pPr>
        <w:pStyle w:val="Standard"/>
        <w:spacing w:after="0"/>
        <w:jc w:val="center"/>
        <w:rPr>
          <w:rFonts w:asciiTheme="minorHAnsi" w:hAnsiTheme="minorHAnsi" w:cs="Arial"/>
          <w:b/>
        </w:rPr>
      </w:pPr>
      <w:r w:rsidRPr="000176A0">
        <w:rPr>
          <w:rFonts w:asciiTheme="minorHAnsi" w:hAnsiTheme="minorHAnsi" w:cs="Arial"/>
          <w:b/>
        </w:rPr>
        <w:t>Terminy realizacji przedmiotu umowy</w:t>
      </w:r>
    </w:p>
    <w:p w14:paraId="54F2A816" w14:textId="77777777" w:rsidR="00474EB1" w:rsidRPr="00CA0480" w:rsidRDefault="00474EB1" w:rsidP="00474EB1">
      <w:pPr>
        <w:pStyle w:val="Standard"/>
        <w:spacing w:after="0"/>
        <w:jc w:val="center"/>
        <w:rPr>
          <w:rFonts w:asciiTheme="minorHAnsi" w:hAnsiTheme="minorHAnsi"/>
        </w:rPr>
      </w:pPr>
    </w:p>
    <w:p w14:paraId="295A4BF4" w14:textId="066A148E" w:rsidR="00071A2C" w:rsidRPr="00DC704E" w:rsidRDefault="0052633B" w:rsidP="0003395A">
      <w:pPr>
        <w:pStyle w:val="Akapitzlist"/>
        <w:numPr>
          <w:ilvl w:val="0"/>
          <w:numId w:val="48"/>
        </w:numPr>
        <w:spacing w:after="0"/>
        <w:jc w:val="both"/>
        <w:rPr>
          <w:rFonts w:asciiTheme="minorHAnsi" w:hAnsiTheme="minorHAnsi" w:cs="Arial"/>
        </w:rPr>
      </w:pPr>
      <w:r w:rsidRPr="00DC704E">
        <w:rPr>
          <w:rFonts w:asciiTheme="minorHAnsi" w:hAnsiTheme="minorHAnsi" w:cs="Arial"/>
        </w:rPr>
        <w:t xml:space="preserve">Umowa zostaje zawarta na </w:t>
      </w:r>
      <w:r w:rsidR="00CB3984" w:rsidRPr="00DC704E">
        <w:rPr>
          <w:rFonts w:asciiTheme="minorHAnsi" w:hAnsiTheme="minorHAnsi" w:cs="Arial"/>
        </w:rPr>
        <w:t xml:space="preserve">okres </w:t>
      </w:r>
      <w:r w:rsidR="00295AA0" w:rsidRPr="00DC704E">
        <w:rPr>
          <w:rFonts w:asciiTheme="minorHAnsi" w:hAnsiTheme="minorHAnsi" w:cs="Arial"/>
        </w:rPr>
        <w:t>1 roku</w:t>
      </w:r>
      <w:r w:rsidRPr="00DC704E">
        <w:rPr>
          <w:rFonts w:asciiTheme="minorHAnsi" w:hAnsiTheme="minorHAnsi" w:cs="Arial"/>
        </w:rPr>
        <w:t xml:space="preserve"> od </w:t>
      </w:r>
      <w:r w:rsidR="000E4D62" w:rsidRPr="00DC704E">
        <w:rPr>
          <w:rFonts w:asciiTheme="minorHAnsi" w:hAnsiTheme="minorHAnsi" w:cs="Arial"/>
        </w:rPr>
        <w:t>wrze</w:t>
      </w:r>
      <w:r w:rsidR="00C0666B" w:rsidRPr="00DC704E">
        <w:rPr>
          <w:rFonts w:asciiTheme="minorHAnsi" w:hAnsiTheme="minorHAnsi" w:cs="Arial"/>
        </w:rPr>
        <w:t>ś</w:t>
      </w:r>
      <w:r w:rsidR="000E4D62" w:rsidRPr="00DC704E">
        <w:rPr>
          <w:rFonts w:asciiTheme="minorHAnsi" w:hAnsiTheme="minorHAnsi" w:cs="Arial"/>
        </w:rPr>
        <w:t>nia</w:t>
      </w:r>
      <w:r w:rsidR="002511D4" w:rsidRPr="00DC704E">
        <w:rPr>
          <w:rFonts w:asciiTheme="minorHAnsi" w:hAnsiTheme="minorHAnsi" w:cs="Arial"/>
        </w:rPr>
        <w:t xml:space="preserve"> </w:t>
      </w:r>
      <w:r w:rsidRPr="00DC704E">
        <w:rPr>
          <w:rFonts w:asciiTheme="minorHAnsi" w:hAnsiTheme="minorHAnsi" w:cs="Arial"/>
        </w:rPr>
        <w:t>202</w:t>
      </w:r>
      <w:r w:rsidR="00071A2C" w:rsidRPr="00DC704E">
        <w:rPr>
          <w:rFonts w:asciiTheme="minorHAnsi" w:hAnsiTheme="minorHAnsi" w:cs="Arial"/>
        </w:rPr>
        <w:t>1</w:t>
      </w:r>
      <w:r w:rsidRPr="00DC704E">
        <w:rPr>
          <w:rFonts w:asciiTheme="minorHAnsi" w:hAnsiTheme="minorHAnsi" w:cs="Arial"/>
        </w:rPr>
        <w:t xml:space="preserve"> r. do </w:t>
      </w:r>
      <w:r w:rsidR="00DC704E" w:rsidRPr="00DC704E">
        <w:rPr>
          <w:rFonts w:asciiTheme="minorHAnsi" w:hAnsiTheme="minorHAnsi" w:cs="Arial"/>
        </w:rPr>
        <w:t>sierpnia</w:t>
      </w:r>
      <w:r w:rsidR="002511D4" w:rsidRPr="00DC704E">
        <w:rPr>
          <w:rFonts w:asciiTheme="minorHAnsi" w:hAnsiTheme="minorHAnsi" w:cs="Arial"/>
        </w:rPr>
        <w:t xml:space="preserve"> </w:t>
      </w:r>
      <w:r w:rsidRPr="00DC704E">
        <w:rPr>
          <w:rFonts w:asciiTheme="minorHAnsi" w:hAnsiTheme="minorHAnsi" w:cs="Arial"/>
        </w:rPr>
        <w:t>20</w:t>
      </w:r>
      <w:r w:rsidR="00295AA0" w:rsidRPr="00DC704E">
        <w:rPr>
          <w:rFonts w:asciiTheme="minorHAnsi" w:hAnsiTheme="minorHAnsi" w:cs="Arial"/>
        </w:rPr>
        <w:t>22</w:t>
      </w:r>
      <w:r w:rsidRPr="00DC704E">
        <w:rPr>
          <w:rFonts w:asciiTheme="minorHAnsi" w:hAnsiTheme="minorHAnsi" w:cs="Arial"/>
        </w:rPr>
        <w:t xml:space="preserve"> roku</w:t>
      </w:r>
      <w:r w:rsidR="002511D4" w:rsidRPr="00DC704E">
        <w:rPr>
          <w:rFonts w:asciiTheme="minorHAnsi" w:hAnsiTheme="minorHAnsi" w:cs="Arial"/>
        </w:rPr>
        <w:t xml:space="preserve"> </w:t>
      </w:r>
      <w:r w:rsidR="00CB3984" w:rsidRPr="00DC704E">
        <w:rPr>
          <w:rFonts w:asciiTheme="minorHAnsi" w:hAnsiTheme="minorHAnsi" w:cs="Arial"/>
        </w:rPr>
        <w:t>możliwością jej przedłużenia na kolejn</w:t>
      </w:r>
      <w:r w:rsidR="00D94A13" w:rsidRPr="00DC704E">
        <w:rPr>
          <w:rFonts w:asciiTheme="minorHAnsi" w:hAnsiTheme="minorHAnsi" w:cs="Arial"/>
        </w:rPr>
        <w:t>y</w:t>
      </w:r>
      <w:r w:rsidR="00CB3984" w:rsidRPr="00DC704E">
        <w:rPr>
          <w:rFonts w:asciiTheme="minorHAnsi" w:hAnsiTheme="minorHAnsi" w:cs="Arial"/>
        </w:rPr>
        <w:t xml:space="preserve"> </w:t>
      </w:r>
      <w:r w:rsidR="00D94A13" w:rsidRPr="00DC704E">
        <w:rPr>
          <w:rFonts w:asciiTheme="minorHAnsi" w:hAnsiTheme="minorHAnsi" w:cs="Arial"/>
        </w:rPr>
        <w:t>rok</w:t>
      </w:r>
      <w:r w:rsidR="00CB3984" w:rsidRPr="00DC704E">
        <w:rPr>
          <w:rFonts w:asciiTheme="minorHAnsi" w:hAnsiTheme="minorHAnsi" w:cs="Arial"/>
        </w:rPr>
        <w:t xml:space="preserve">. Warunkiem przedłużenia umowy jest wystąpienie przez </w:t>
      </w:r>
      <w:r w:rsidR="00697139" w:rsidRPr="00DC704E">
        <w:rPr>
          <w:rFonts w:asciiTheme="minorHAnsi" w:hAnsiTheme="minorHAnsi" w:cs="Arial"/>
        </w:rPr>
        <w:t>„</w:t>
      </w:r>
      <w:r w:rsidR="00CB3984" w:rsidRPr="00DC704E">
        <w:rPr>
          <w:rFonts w:asciiTheme="minorHAnsi" w:hAnsiTheme="minorHAnsi" w:cs="Arial"/>
          <w:i/>
          <w:iCs/>
        </w:rPr>
        <w:t>Zamawiającego</w:t>
      </w:r>
      <w:r w:rsidR="00697139" w:rsidRPr="00DC704E">
        <w:rPr>
          <w:rFonts w:asciiTheme="minorHAnsi" w:hAnsiTheme="minorHAnsi" w:cs="Arial"/>
        </w:rPr>
        <w:t>”</w:t>
      </w:r>
      <w:r w:rsidR="00CB3984" w:rsidRPr="00DC704E">
        <w:rPr>
          <w:rFonts w:asciiTheme="minorHAnsi" w:hAnsiTheme="minorHAnsi" w:cs="Arial"/>
        </w:rPr>
        <w:t xml:space="preserve"> z </w:t>
      </w:r>
      <w:proofErr w:type="spellStart"/>
      <w:r w:rsidR="00CB3984" w:rsidRPr="00DC704E">
        <w:rPr>
          <w:rFonts w:asciiTheme="minorHAnsi" w:hAnsiTheme="minorHAnsi" w:cs="Arial"/>
        </w:rPr>
        <w:t>wniosekiem</w:t>
      </w:r>
      <w:proofErr w:type="spellEnd"/>
      <w:r w:rsidR="00CB3984" w:rsidRPr="00DC704E">
        <w:rPr>
          <w:rFonts w:asciiTheme="minorHAnsi" w:hAnsiTheme="minorHAnsi" w:cs="Arial"/>
        </w:rPr>
        <w:t xml:space="preserve"> do </w:t>
      </w:r>
      <w:r w:rsidR="00697139" w:rsidRPr="00DC704E">
        <w:rPr>
          <w:rFonts w:asciiTheme="minorHAnsi" w:hAnsiTheme="minorHAnsi" w:cs="Arial"/>
        </w:rPr>
        <w:t>„</w:t>
      </w:r>
      <w:r w:rsidR="00CB3984" w:rsidRPr="00DC704E">
        <w:rPr>
          <w:rFonts w:asciiTheme="minorHAnsi" w:hAnsiTheme="minorHAnsi" w:cs="Arial"/>
          <w:i/>
          <w:iCs/>
        </w:rPr>
        <w:t>Wykonawcy</w:t>
      </w:r>
      <w:r w:rsidR="00697139" w:rsidRPr="00DC704E">
        <w:rPr>
          <w:rFonts w:asciiTheme="minorHAnsi" w:hAnsiTheme="minorHAnsi" w:cs="Arial"/>
        </w:rPr>
        <w:t>”</w:t>
      </w:r>
      <w:r w:rsidR="00CB3984" w:rsidRPr="00DC704E">
        <w:rPr>
          <w:rFonts w:asciiTheme="minorHAnsi" w:hAnsiTheme="minorHAnsi" w:cs="Arial"/>
        </w:rPr>
        <w:t xml:space="preserve"> w terminie nie późniejszym niż </w:t>
      </w:r>
      <w:r w:rsidR="00C7546F" w:rsidRPr="00DC704E">
        <w:rPr>
          <w:rFonts w:asciiTheme="minorHAnsi" w:hAnsiTheme="minorHAnsi" w:cs="Arial"/>
        </w:rPr>
        <w:t>miesiąc</w:t>
      </w:r>
      <w:r w:rsidR="00CB3984" w:rsidRPr="00DC704E">
        <w:rPr>
          <w:rFonts w:asciiTheme="minorHAnsi" w:hAnsiTheme="minorHAnsi" w:cs="Arial"/>
        </w:rPr>
        <w:t xml:space="preserve"> przed terminem zakończenia umowy.</w:t>
      </w:r>
      <w:r w:rsidRPr="00DC704E">
        <w:rPr>
          <w:rFonts w:asciiTheme="minorHAnsi" w:hAnsiTheme="minorHAnsi" w:cs="Arial"/>
        </w:rPr>
        <w:t xml:space="preserve"> </w:t>
      </w:r>
    </w:p>
    <w:p w14:paraId="7FE88474" w14:textId="34020D6E" w:rsidR="00071A2C" w:rsidRPr="00DC704E" w:rsidRDefault="00CB3984" w:rsidP="0003395A">
      <w:pPr>
        <w:pStyle w:val="Akapitzlist"/>
        <w:numPr>
          <w:ilvl w:val="0"/>
          <w:numId w:val="48"/>
        </w:numPr>
        <w:spacing w:after="0"/>
        <w:jc w:val="both"/>
        <w:rPr>
          <w:rFonts w:asciiTheme="minorHAnsi" w:hAnsiTheme="minorHAnsi" w:cs="Arial"/>
        </w:rPr>
      </w:pPr>
      <w:r w:rsidRPr="00DC704E">
        <w:rPr>
          <w:rFonts w:asciiTheme="minorHAnsi" w:hAnsiTheme="minorHAnsi" w:cs="Arial"/>
        </w:rPr>
        <w:t>Umowa może zostać wypowiedziana w formie pisemnej przez każdą ze stron z zachowaniem trzymiesięcznego okresu wypowiedzenia.</w:t>
      </w:r>
    </w:p>
    <w:p w14:paraId="71257F4A" w14:textId="77777777" w:rsidR="00697139" w:rsidRPr="00DC704E" w:rsidRDefault="00697139" w:rsidP="0003395A">
      <w:pPr>
        <w:pStyle w:val="Akapitzlist"/>
        <w:numPr>
          <w:ilvl w:val="0"/>
          <w:numId w:val="48"/>
        </w:numPr>
        <w:spacing w:after="0"/>
        <w:jc w:val="both"/>
        <w:rPr>
          <w:rFonts w:asciiTheme="minorHAnsi" w:hAnsiTheme="minorHAnsi" w:cs="Arial"/>
          <w:b/>
          <w:bCs/>
          <w:u w:val="single"/>
        </w:rPr>
      </w:pPr>
      <w:r w:rsidRPr="00DC704E">
        <w:rPr>
          <w:rFonts w:asciiTheme="minorHAnsi" w:hAnsiTheme="minorHAnsi" w:cs="Arial"/>
          <w:b/>
          <w:bCs/>
          <w:u w:val="single"/>
        </w:rPr>
        <w:t>Harmonogram przeglądów i konserwacji:</w:t>
      </w:r>
    </w:p>
    <w:p w14:paraId="46912495" w14:textId="7041A6F3" w:rsidR="00697139" w:rsidRPr="00DC704E" w:rsidRDefault="00120CA6" w:rsidP="00697139">
      <w:pPr>
        <w:pStyle w:val="Akapitzlist"/>
        <w:spacing w:after="0"/>
        <w:jc w:val="both"/>
        <w:rPr>
          <w:rFonts w:asciiTheme="minorHAnsi" w:hAnsiTheme="minorHAnsi" w:cs="Arial"/>
        </w:rPr>
      </w:pPr>
      <w:r w:rsidRPr="00DC704E">
        <w:rPr>
          <w:rFonts w:asciiTheme="minorHAnsi" w:hAnsiTheme="minorHAnsi" w:cs="Arial"/>
        </w:rPr>
        <w:t>wrzesień</w:t>
      </w:r>
      <w:r w:rsidR="00697139" w:rsidRPr="00DC704E">
        <w:rPr>
          <w:rFonts w:asciiTheme="minorHAnsi" w:hAnsiTheme="minorHAnsi" w:cs="Arial"/>
        </w:rPr>
        <w:t xml:space="preserve"> 2021 r.</w:t>
      </w:r>
    </w:p>
    <w:p w14:paraId="23C222A6" w14:textId="77777777" w:rsidR="00EB21C0" w:rsidRDefault="00EB21C0" w:rsidP="00697139">
      <w:pPr>
        <w:pStyle w:val="Standard"/>
        <w:spacing w:after="0"/>
        <w:rPr>
          <w:rFonts w:asciiTheme="minorHAnsi" w:hAnsiTheme="minorHAnsi" w:cs="Arial"/>
          <w:b/>
        </w:rPr>
      </w:pPr>
    </w:p>
    <w:p w14:paraId="69B7F44C" w14:textId="77777777" w:rsidR="00474EB1" w:rsidRPr="000176A0" w:rsidRDefault="00EB21C0" w:rsidP="00474EB1">
      <w:pPr>
        <w:pStyle w:val="Standard"/>
        <w:spacing w:after="0"/>
        <w:jc w:val="center"/>
        <w:rPr>
          <w:rFonts w:asciiTheme="minorHAnsi" w:hAnsiTheme="minorHAnsi" w:cs="Arial"/>
          <w:b/>
        </w:rPr>
      </w:pPr>
      <w:r w:rsidRPr="000176A0">
        <w:rPr>
          <w:rFonts w:asciiTheme="minorHAnsi" w:hAnsiTheme="minorHAnsi" w:cs="Arial"/>
          <w:b/>
        </w:rPr>
        <w:t>§</w:t>
      </w:r>
      <w:r>
        <w:rPr>
          <w:rFonts w:asciiTheme="minorHAnsi" w:hAnsiTheme="minorHAnsi" w:cs="Arial"/>
          <w:b/>
        </w:rPr>
        <w:t xml:space="preserve"> </w:t>
      </w:r>
      <w:r w:rsidR="009363F8" w:rsidRPr="000176A0">
        <w:rPr>
          <w:rFonts w:asciiTheme="minorHAnsi" w:hAnsiTheme="minorHAnsi" w:cs="Arial"/>
          <w:b/>
        </w:rPr>
        <w:t>3</w:t>
      </w:r>
      <w:r w:rsidR="00334CB5" w:rsidRPr="000176A0">
        <w:rPr>
          <w:rFonts w:asciiTheme="minorHAnsi" w:hAnsiTheme="minorHAnsi" w:cs="Arial"/>
          <w:b/>
        </w:rPr>
        <w:t xml:space="preserve"> </w:t>
      </w:r>
    </w:p>
    <w:p w14:paraId="5123F813" w14:textId="77777777" w:rsidR="00134AAD" w:rsidRPr="000176A0" w:rsidRDefault="00334CB5" w:rsidP="00474EB1">
      <w:pPr>
        <w:pStyle w:val="Standard"/>
        <w:spacing w:after="0"/>
        <w:jc w:val="center"/>
        <w:rPr>
          <w:rFonts w:asciiTheme="minorHAnsi" w:hAnsiTheme="minorHAnsi" w:cs="Arial"/>
          <w:b/>
        </w:rPr>
      </w:pPr>
      <w:r w:rsidRPr="000176A0">
        <w:rPr>
          <w:rFonts w:asciiTheme="minorHAnsi" w:hAnsiTheme="minorHAnsi" w:cs="Arial"/>
          <w:b/>
        </w:rPr>
        <w:t>Wynagrodzenie Wykonawcy</w:t>
      </w:r>
    </w:p>
    <w:p w14:paraId="6BF0E364" w14:textId="77777777" w:rsidR="00474EB1" w:rsidRPr="000176A0" w:rsidRDefault="00474EB1" w:rsidP="00474EB1">
      <w:pPr>
        <w:pStyle w:val="Standard"/>
        <w:spacing w:after="0"/>
        <w:jc w:val="center"/>
        <w:rPr>
          <w:rFonts w:asciiTheme="minorHAnsi" w:hAnsiTheme="minorHAnsi"/>
        </w:rPr>
      </w:pPr>
    </w:p>
    <w:p w14:paraId="13506226" w14:textId="1383F80D" w:rsidR="001A26FF" w:rsidRPr="000176A0" w:rsidRDefault="00334CB5" w:rsidP="00543BE6">
      <w:pPr>
        <w:pStyle w:val="Akapitzlist"/>
        <w:numPr>
          <w:ilvl w:val="0"/>
          <w:numId w:val="13"/>
        </w:numPr>
        <w:shd w:val="clear" w:color="auto" w:fill="FFFFFF"/>
        <w:spacing w:after="0"/>
        <w:ind w:left="851" w:hanging="567"/>
        <w:rPr>
          <w:rFonts w:asciiTheme="minorHAnsi" w:hAnsiTheme="minorHAnsi"/>
          <w:bCs/>
        </w:rPr>
      </w:pPr>
      <w:r w:rsidRPr="000176A0">
        <w:rPr>
          <w:rFonts w:asciiTheme="minorHAnsi" w:hAnsiTheme="minorHAnsi" w:cs="Arial"/>
        </w:rPr>
        <w:t xml:space="preserve">Strony ustalają wynagrodzenie </w:t>
      </w:r>
      <w:r w:rsidR="00314916">
        <w:rPr>
          <w:rFonts w:asciiTheme="minorHAnsi" w:hAnsiTheme="minorHAnsi" w:cs="Arial"/>
        </w:rPr>
        <w:t xml:space="preserve">za </w:t>
      </w:r>
      <w:r w:rsidR="00CB3984">
        <w:rPr>
          <w:rFonts w:asciiTheme="minorHAnsi" w:hAnsiTheme="minorHAnsi" w:cs="Arial"/>
        </w:rPr>
        <w:t>przegląd</w:t>
      </w:r>
      <w:r w:rsidR="009D6387">
        <w:rPr>
          <w:rFonts w:asciiTheme="minorHAnsi" w:hAnsiTheme="minorHAnsi" w:cs="Arial"/>
        </w:rPr>
        <w:t>y</w:t>
      </w:r>
      <w:r w:rsidR="00CB3984">
        <w:rPr>
          <w:rFonts w:asciiTheme="minorHAnsi" w:hAnsiTheme="minorHAnsi" w:cs="Arial"/>
        </w:rPr>
        <w:t xml:space="preserve">  i </w:t>
      </w:r>
      <w:r w:rsidR="009D6387">
        <w:rPr>
          <w:rFonts w:asciiTheme="minorHAnsi" w:hAnsiTheme="minorHAnsi" w:cs="Arial"/>
        </w:rPr>
        <w:t>konserwacje</w:t>
      </w:r>
      <w:r w:rsidR="00314916">
        <w:rPr>
          <w:rFonts w:asciiTheme="minorHAnsi" w:hAnsiTheme="minorHAnsi" w:cs="Arial"/>
        </w:rPr>
        <w:t>:</w:t>
      </w:r>
    </w:p>
    <w:p w14:paraId="0DD21829" w14:textId="77777777" w:rsidR="00134AAD" w:rsidRPr="000176A0" w:rsidRDefault="001A26FF" w:rsidP="00543BE6">
      <w:pPr>
        <w:pStyle w:val="Akapitzlist"/>
        <w:shd w:val="clear" w:color="auto" w:fill="FFFFFF"/>
        <w:spacing w:after="0"/>
        <w:ind w:left="851"/>
        <w:rPr>
          <w:rStyle w:val="Pogrubienie"/>
          <w:rFonts w:asciiTheme="minorHAnsi" w:hAnsiTheme="minorHAnsi"/>
          <w:b w:val="0"/>
        </w:rPr>
      </w:pPr>
      <w:r w:rsidRPr="000176A0">
        <w:rPr>
          <w:rStyle w:val="Pogrubienie"/>
          <w:rFonts w:asciiTheme="minorHAnsi" w:hAnsiTheme="minorHAnsi"/>
          <w:b w:val="0"/>
        </w:rPr>
        <w:t>K</w:t>
      </w:r>
      <w:r w:rsidR="00334CB5" w:rsidRPr="000176A0">
        <w:rPr>
          <w:rStyle w:val="Pogrubienie"/>
          <w:rFonts w:asciiTheme="minorHAnsi" w:hAnsiTheme="minorHAnsi"/>
          <w:b w:val="0"/>
        </w:rPr>
        <w:t>wo</w:t>
      </w:r>
      <w:r w:rsidRPr="000176A0">
        <w:rPr>
          <w:rStyle w:val="Pogrubienie"/>
          <w:rFonts w:asciiTheme="minorHAnsi" w:hAnsiTheme="minorHAnsi"/>
          <w:b w:val="0"/>
        </w:rPr>
        <w:t>ta</w:t>
      </w:r>
      <w:r w:rsidR="00334CB5" w:rsidRPr="000176A0">
        <w:rPr>
          <w:rStyle w:val="Pogrubienie"/>
          <w:rFonts w:asciiTheme="minorHAnsi" w:hAnsiTheme="minorHAnsi"/>
          <w:b w:val="0"/>
        </w:rPr>
        <w:t xml:space="preserve"> netto </w:t>
      </w:r>
      <w:r w:rsidRPr="000176A0">
        <w:rPr>
          <w:rStyle w:val="Pogrubienie"/>
          <w:rFonts w:asciiTheme="minorHAnsi" w:hAnsiTheme="minorHAnsi"/>
          <w:b w:val="0"/>
        </w:rPr>
        <w:t>(bez VAT)</w:t>
      </w:r>
      <w:r w:rsidR="00334CB5" w:rsidRPr="000176A0">
        <w:rPr>
          <w:rStyle w:val="Pogrubienie"/>
          <w:rFonts w:asciiTheme="minorHAnsi" w:hAnsiTheme="minorHAnsi"/>
          <w:b w:val="0"/>
        </w:rPr>
        <w:t xml:space="preserve">: </w:t>
      </w:r>
      <w:r w:rsidR="009363F8" w:rsidRPr="000176A0">
        <w:rPr>
          <w:rStyle w:val="Pogrubienie"/>
          <w:rFonts w:asciiTheme="minorHAnsi" w:hAnsiTheme="minorHAnsi"/>
          <w:b w:val="0"/>
        </w:rPr>
        <w:t>…………………………………..</w:t>
      </w:r>
      <w:r w:rsidR="00334CB5" w:rsidRPr="000176A0">
        <w:rPr>
          <w:rStyle w:val="Pogrubienie"/>
          <w:rFonts w:asciiTheme="minorHAnsi" w:hAnsiTheme="minorHAnsi"/>
          <w:b w:val="0"/>
        </w:rPr>
        <w:t xml:space="preserve"> </w:t>
      </w:r>
    </w:p>
    <w:p w14:paraId="4FF593E4" w14:textId="77777777" w:rsidR="00134AAD" w:rsidRPr="000176A0" w:rsidRDefault="001A26FF" w:rsidP="00543BE6">
      <w:pPr>
        <w:pStyle w:val="Akapitzlist"/>
        <w:shd w:val="clear" w:color="auto" w:fill="FFFFFF"/>
        <w:spacing w:after="0"/>
        <w:ind w:left="851"/>
        <w:rPr>
          <w:rStyle w:val="Pogrubienie"/>
          <w:rFonts w:asciiTheme="minorHAnsi" w:hAnsiTheme="minorHAnsi"/>
          <w:b w:val="0"/>
        </w:rPr>
      </w:pPr>
      <w:r w:rsidRPr="000176A0">
        <w:rPr>
          <w:rStyle w:val="Pogrubienie"/>
          <w:rFonts w:asciiTheme="minorHAnsi" w:hAnsiTheme="minorHAnsi"/>
          <w:b w:val="0"/>
        </w:rPr>
        <w:t>S</w:t>
      </w:r>
      <w:r w:rsidR="00334CB5" w:rsidRPr="000176A0">
        <w:rPr>
          <w:rStyle w:val="Pogrubienie"/>
          <w:rFonts w:asciiTheme="minorHAnsi" w:hAnsiTheme="minorHAnsi"/>
          <w:b w:val="0"/>
        </w:rPr>
        <w:t xml:space="preserve">łownie: </w:t>
      </w:r>
      <w:r w:rsidR="002F0F20" w:rsidRPr="000176A0">
        <w:rPr>
          <w:rStyle w:val="Pogrubienie"/>
          <w:rFonts w:asciiTheme="minorHAnsi" w:hAnsiTheme="minorHAnsi"/>
          <w:b w:val="0"/>
        </w:rPr>
        <w:t>………………………………….</w:t>
      </w:r>
    </w:p>
    <w:p w14:paraId="1B37781C" w14:textId="77777777" w:rsidR="00134AAD" w:rsidRPr="000176A0" w:rsidRDefault="001A26FF" w:rsidP="00543BE6">
      <w:pPr>
        <w:pStyle w:val="Akapitzlist"/>
        <w:shd w:val="clear" w:color="auto" w:fill="FFFFFF"/>
        <w:spacing w:after="0"/>
        <w:ind w:left="851"/>
        <w:rPr>
          <w:rStyle w:val="Pogrubienie"/>
          <w:rFonts w:asciiTheme="minorHAnsi" w:hAnsiTheme="minorHAnsi"/>
          <w:b w:val="0"/>
        </w:rPr>
      </w:pPr>
      <w:r w:rsidRPr="000176A0">
        <w:rPr>
          <w:rStyle w:val="Pogrubienie"/>
          <w:rFonts w:asciiTheme="minorHAnsi" w:hAnsiTheme="minorHAnsi"/>
          <w:b w:val="0"/>
        </w:rPr>
        <w:t>Podatek VAT</w:t>
      </w:r>
      <w:r w:rsidR="00334CB5" w:rsidRPr="000176A0">
        <w:rPr>
          <w:rStyle w:val="Pogrubienie"/>
          <w:rFonts w:asciiTheme="minorHAnsi" w:hAnsiTheme="minorHAnsi"/>
          <w:b w:val="0"/>
        </w:rPr>
        <w:t xml:space="preserve">: </w:t>
      </w:r>
      <w:r w:rsidR="002F0F20" w:rsidRPr="000176A0">
        <w:rPr>
          <w:rStyle w:val="Pogrubienie"/>
          <w:rFonts w:asciiTheme="minorHAnsi" w:hAnsiTheme="minorHAnsi"/>
          <w:b w:val="0"/>
        </w:rPr>
        <w:t>…………………………..</w:t>
      </w:r>
    </w:p>
    <w:p w14:paraId="3A077B53" w14:textId="77777777" w:rsidR="00134AAD" w:rsidRPr="000176A0" w:rsidRDefault="001A26FF" w:rsidP="00543BE6">
      <w:pPr>
        <w:pStyle w:val="Akapitzlist"/>
        <w:shd w:val="clear" w:color="auto" w:fill="FFFFFF"/>
        <w:spacing w:after="0"/>
        <w:ind w:left="851"/>
        <w:rPr>
          <w:rStyle w:val="Pogrubienie"/>
          <w:rFonts w:asciiTheme="minorHAnsi" w:hAnsiTheme="minorHAnsi"/>
          <w:b w:val="0"/>
        </w:rPr>
      </w:pPr>
      <w:r w:rsidRPr="000176A0">
        <w:rPr>
          <w:rStyle w:val="Pogrubienie"/>
          <w:rFonts w:asciiTheme="minorHAnsi" w:hAnsiTheme="minorHAnsi"/>
          <w:b w:val="0"/>
        </w:rPr>
        <w:t>S</w:t>
      </w:r>
      <w:r w:rsidR="00334CB5" w:rsidRPr="000176A0">
        <w:rPr>
          <w:rStyle w:val="Pogrubienie"/>
          <w:rFonts w:asciiTheme="minorHAnsi" w:hAnsiTheme="minorHAnsi"/>
          <w:b w:val="0"/>
        </w:rPr>
        <w:t xml:space="preserve">łownie  : </w:t>
      </w:r>
      <w:r w:rsidR="002F0F20" w:rsidRPr="000176A0">
        <w:rPr>
          <w:rStyle w:val="Pogrubienie"/>
          <w:rFonts w:asciiTheme="minorHAnsi" w:hAnsiTheme="minorHAnsi"/>
          <w:b w:val="0"/>
        </w:rPr>
        <w:t>……………………………………..</w:t>
      </w:r>
    </w:p>
    <w:p w14:paraId="4C12FEFC" w14:textId="77777777" w:rsidR="00134AAD" w:rsidRPr="000176A0" w:rsidRDefault="001A26FF" w:rsidP="00543BE6">
      <w:pPr>
        <w:pStyle w:val="Akapitzlist"/>
        <w:shd w:val="clear" w:color="auto" w:fill="FFFFFF"/>
        <w:spacing w:after="0"/>
        <w:ind w:left="851"/>
        <w:rPr>
          <w:rStyle w:val="Pogrubienie"/>
          <w:rFonts w:asciiTheme="minorHAnsi" w:hAnsiTheme="minorHAnsi"/>
          <w:b w:val="0"/>
        </w:rPr>
      </w:pPr>
      <w:r w:rsidRPr="000176A0">
        <w:rPr>
          <w:rStyle w:val="Pogrubienie"/>
          <w:rFonts w:asciiTheme="minorHAnsi" w:hAnsiTheme="minorHAnsi"/>
          <w:b w:val="0"/>
        </w:rPr>
        <w:t>Kwota brutto (z VAT):</w:t>
      </w:r>
      <w:r w:rsidR="00334CB5" w:rsidRPr="000176A0">
        <w:rPr>
          <w:rStyle w:val="Pogrubienie"/>
          <w:rFonts w:asciiTheme="minorHAnsi" w:hAnsiTheme="minorHAnsi"/>
          <w:b w:val="0"/>
        </w:rPr>
        <w:t xml:space="preserve"> </w:t>
      </w:r>
      <w:r w:rsidR="002F0F20" w:rsidRPr="000176A0">
        <w:rPr>
          <w:rStyle w:val="Pogrubienie"/>
          <w:rFonts w:asciiTheme="minorHAnsi" w:hAnsiTheme="minorHAnsi"/>
          <w:b w:val="0"/>
        </w:rPr>
        <w:t>……………………………..</w:t>
      </w:r>
    </w:p>
    <w:p w14:paraId="5835D3F2" w14:textId="5478BE46" w:rsidR="00D92443" w:rsidRDefault="001A26FF" w:rsidP="00D92443">
      <w:pPr>
        <w:pStyle w:val="Akapitzlist"/>
        <w:shd w:val="clear" w:color="auto" w:fill="FFFFFF"/>
        <w:spacing w:after="0"/>
        <w:ind w:left="851"/>
        <w:rPr>
          <w:rStyle w:val="Pogrubienie"/>
          <w:rFonts w:asciiTheme="minorHAnsi" w:hAnsiTheme="minorHAnsi"/>
          <w:b w:val="0"/>
        </w:rPr>
      </w:pPr>
      <w:r w:rsidRPr="000176A0">
        <w:rPr>
          <w:rStyle w:val="Pogrubienie"/>
          <w:rFonts w:asciiTheme="minorHAnsi" w:hAnsiTheme="minorHAnsi"/>
          <w:b w:val="0"/>
        </w:rPr>
        <w:lastRenderedPageBreak/>
        <w:t>S</w:t>
      </w:r>
      <w:r w:rsidR="00334CB5" w:rsidRPr="000176A0">
        <w:rPr>
          <w:rStyle w:val="Pogrubienie"/>
          <w:rFonts w:asciiTheme="minorHAnsi" w:hAnsiTheme="minorHAnsi"/>
          <w:b w:val="0"/>
        </w:rPr>
        <w:t xml:space="preserve">łownie: </w:t>
      </w:r>
      <w:r w:rsidR="002F0F20" w:rsidRPr="000176A0">
        <w:rPr>
          <w:rStyle w:val="Pogrubienie"/>
          <w:rFonts w:asciiTheme="minorHAnsi" w:hAnsiTheme="minorHAnsi"/>
          <w:b w:val="0"/>
        </w:rPr>
        <w:t>…………………………………………….</w:t>
      </w:r>
    </w:p>
    <w:p w14:paraId="4E4598C8" w14:textId="021318F2" w:rsidR="00134AAD" w:rsidRPr="00CB3984" w:rsidRDefault="00334CB5" w:rsidP="00543BE6">
      <w:pPr>
        <w:pStyle w:val="Akapitzlist"/>
        <w:numPr>
          <w:ilvl w:val="0"/>
          <w:numId w:val="13"/>
        </w:numPr>
        <w:spacing w:after="0"/>
        <w:ind w:left="851" w:hanging="567"/>
        <w:jc w:val="both"/>
        <w:rPr>
          <w:rFonts w:asciiTheme="minorHAnsi" w:hAnsiTheme="minorHAnsi"/>
        </w:rPr>
      </w:pPr>
      <w:r w:rsidRPr="000176A0">
        <w:rPr>
          <w:rFonts w:asciiTheme="minorHAnsi" w:hAnsiTheme="minorHAnsi" w:cs="Arial"/>
        </w:rPr>
        <w:t xml:space="preserve">Wynagrodzenie określone w ust. 1 ma charakter ryczałtowy i obejmuje wszystkie koszty </w:t>
      </w:r>
      <w:r w:rsidR="00697139">
        <w:rPr>
          <w:rFonts w:asciiTheme="minorHAnsi" w:hAnsiTheme="minorHAnsi" w:cs="Arial"/>
        </w:rPr>
        <w:t>„</w:t>
      </w:r>
      <w:r w:rsidRPr="00697139">
        <w:rPr>
          <w:rFonts w:asciiTheme="minorHAnsi" w:hAnsiTheme="minorHAnsi" w:cs="Arial"/>
          <w:i/>
          <w:iCs/>
        </w:rPr>
        <w:t>Wykonawcy</w:t>
      </w:r>
      <w:r w:rsidR="00697139">
        <w:rPr>
          <w:rFonts w:asciiTheme="minorHAnsi" w:hAnsiTheme="minorHAnsi" w:cs="Arial"/>
        </w:rPr>
        <w:t>”</w:t>
      </w:r>
      <w:r w:rsidRPr="000176A0">
        <w:rPr>
          <w:rFonts w:asciiTheme="minorHAnsi" w:hAnsiTheme="minorHAnsi" w:cs="Arial"/>
        </w:rPr>
        <w:t xml:space="preserve"> związane z wykonaniem prz</w:t>
      </w:r>
      <w:r w:rsidR="007E4BF5">
        <w:rPr>
          <w:rFonts w:asciiTheme="minorHAnsi" w:hAnsiTheme="minorHAnsi" w:cs="Arial"/>
        </w:rPr>
        <w:t>eglądu</w:t>
      </w:r>
      <w:r w:rsidRPr="000176A0">
        <w:rPr>
          <w:rFonts w:asciiTheme="minorHAnsi" w:hAnsiTheme="minorHAnsi" w:cs="Arial"/>
        </w:rPr>
        <w:t>.</w:t>
      </w:r>
      <w:r w:rsidR="00A348F0">
        <w:rPr>
          <w:rFonts w:asciiTheme="minorHAnsi" w:hAnsiTheme="minorHAnsi" w:cs="Arial"/>
        </w:rPr>
        <w:t xml:space="preserve"> </w:t>
      </w:r>
    </w:p>
    <w:p w14:paraId="68F78E77" w14:textId="77777777" w:rsidR="00495F45" w:rsidRPr="00495F45" w:rsidRDefault="00CB3984" w:rsidP="00495F45">
      <w:pPr>
        <w:pStyle w:val="Akapitzlist"/>
        <w:numPr>
          <w:ilvl w:val="0"/>
          <w:numId w:val="13"/>
        </w:numPr>
        <w:spacing w:after="0"/>
        <w:ind w:left="851" w:hanging="567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 w:cs="Arial"/>
        </w:rPr>
        <w:t xml:space="preserve">Wynagrodzenie za wykonanie napraw oraz </w:t>
      </w:r>
      <w:r w:rsidR="009D6387">
        <w:rPr>
          <w:rFonts w:asciiTheme="minorHAnsi" w:hAnsiTheme="minorHAnsi" w:cs="Arial"/>
        </w:rPr>
        <w:t>usuwani</w:t>
      </w:r>
      <w:r w:rsidR="00E238D0">
        <w:rPr>
          <w:rFonts w:asciiTheme="minorHAnsi" w:hAnsiTheme="minorHAnsi" w:cs="Arial"/>
        </w:rPr>
        <w:t>e</w:t>
      </w:r>
      <w:r w:rsidR="009D638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awarii będzie </w:t>
      </w:r>
      <w:proofErr w:type="spellStart"/>
      <w:r>
        <w:rPr>
          <w:rFonts w:asciiTheme="minorHAnsi" w:hAnsiTheme="minorHAnsi" w:cs="Arial"/>
        </w:rPr>
        <w:t>każdorozowo</w:t>
      </w:r>
      <w:proofErr w:type="spellEnd"/>
      <w:r>
        <w:rPr>
          <w:rFonts w:asciiTheme="minorHAnsi" w:hAnsiTheme="minorHAnsi" w:cs="Arial"/>
        </w:rPr>
        <w:t xml:space="preserve"> uzgadniane na podstawie „</w:t>
      </w:r>
      <w:r w:rsidR="009D6387">
        <w:rPr>
          <w:rFonts w:asciiTheme="minorHAnsi" w:hAnsiTheme="minorHAnsi" w:cs="Arial"/>
        </w:rPr>
        <w:t xml:space="preserve">Kalkulacji </w:t>
      </w:r>
      <w:r>
        <w:rPr>
          <w:rFonts w:asciiTheme="minorHAnsi" w:hAnsiTheme="minorHAnsi" w:cs="Arial"/>
        </w:rPr>
        <w:t>kosztów</w:t>
      </w:r>
      <w:r w:rsidR="00E238D0">
        <w:rPr>
          <w:rFonts w:asciiTheme="minorHAnsi" w:hAnsiTheme="minorHAnsi" w:cs="Arial"/>
        </w:rPr>
        <w:t xml:space="preserve"> związanych z naprawą lub usuwaniem awarii bramy automatycznej</w:t>
      </w:r>
      <w:r>
        <w:rPr>
          <w:rFonts w:asciiTheme="minorHAnsi" w:hAnsiTheme="minorHAnsi" w:cs="Arial"/>
        </w:rPr>
        <w:t xml:space="preserve">” stanowiącej </w:t>
      </w:r>
      <w:r w:rsidRPr="00697139">
        <w:rPr>
          <w:rFonts w:asciiTheme="minorHAnsi" w:hAnsiTheme="minorHAnsi" w:cs="Arial"/>
          <w:b/>
          <w:bCs/>
        </w:rPr>
        <w:t>Załącznik nr 2</w:t>
      </w:r>
      <w:r>
        <w:rPr>
          <w:rFonts w:asciiTheme="minorHAnsi" w:hAnsiTheme="minorHAnsi" w:cs="Arial"/>
        </w:rPr>
        <w:t xml:space="preserve"> do niniejszej </w:t>
      </w:r>
      <w:r w:rsidR="00A02C1F">
        <w:rPr>
          <w:rFonts w:asciiTheme="minorHAnsi" w:hAnsiTheme="minorHAnsi" w:cs="Arial"/>
        </w:rPr>
        <w:t>umowy, zaakceptowan</w:t>
      </w:r>
      <w:r w:rsidR="00495F45">
        <w:rPr>
          <w:rFonts w:asciiTheme="minorHAnsi" w:hAnsiTheme="minorHAnsi" w:cs="Arial"/>
        </w:rPr>
        <w:t>ej</w:t>
      </w:r>
      <w:r w:rsidR="00A02C1F">
        <w:rPr>
          <w:rFonts w:asciiTheme="minorHAnsi" w:hAnsiTheme="minorHAnsi" w:cs="Arial"/>
        </w:rPr>
        <w:t xml:space="preserve"> przez </w:t>
      </w:r>
      <w:r w:rsidR="00697139">
        <w:rPr>
          <w:rFonts w:asciiTheme="minorHAnsi" w:hAnsiTheme="minorHAnsi" w:cs="Arial"/>
        </w:rPr>
        <w:t>„</w:t>
      </w:r>
      <w:proofErr w:type="spellStart"/>
      <w:r w:rsidR="00A02C1F" w:rsidRPr="00697139">
        <w:rPr>
          <w:rFonts w:asciiTheme="minorHAnsi" w:hAnsiTheme="minorHAnsi" w:cs="Arial"/>
          <w:i/>
          <w:iCs/>
        </w:rPr>
        <w:t>Zamawiajacego</w:t>
      </w:r>
      <w:proofErr w:type="spellEnd"/>
      <w:r w:rsidR="00697139">
        <w:rPr>
          <w:rFonts w:asciiTheme="minorHAnsi" w:hAnsiTheme="minorHAnsi" w:cs="Arial"/>
        </w:rPr>
        <w:t>”</w:t>
      </w:r>
      <w:r w:rsidR="009F577C">
        <w:rPr>
          <w:rFonts w:asciiTheme="minorHAnsi" w:hAnsiTheme="minorHAnsi" w:cs="Arial"/>
        </w:rPr>
        <w:t xml:space="preserve">. </w:t>
      </w:r>
    </w:p>
    <w:p w14:paraId="07EAB3E5" w14:textId="285C3F6B" w:rsidR="00AE1B4A" w:rsidRPr="00705464" w:rsidRDefault="00705464" w:rsidP="00495F45">
      <w:pPr>
        <w:pStyle w:val="Akapitzlist"/>
        <w:numPr>
          <w:ilvl w:val="0"/>
          <w:numId w:val="13"/>
        </w:numPr>
        <w:spacing w:after="0"/>
        <w:ind w:left="851" w:hanging="567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 w:cs="Arial"/>
        </w:rPr>
        <w:t>Wykonawca zobowiązany jest do sporządzenia „</w:t>
      </w:r>
      <w:r w:rsidR="00EA4F09">
        <w:rPr>
          <w:rFonts w:asciiTheme="minorHAnsi" w:hAnsiTheme="minorHAnsi" w:cs="Arial"/>
        </w:rPr>
        <w:t xml:space="preserve">Kalkulacji </w:t>
      </w:r>
      <w:r>
        <w:rPr>
          <w:rFonts w:asciiTheme="minorHAnsi" w:hAnsiTheme="minorHAnsi" w:cs="Arial"/>
        </w:rPr>
        <w:t>kosztów związanych z naprawą lub usunięciem awarii bram automatycznych</w:t>
      </w:r>
      <w:r w:rsidR="00FC076E">
        <w:rPr>
          <w:rFonts w:asciiTheme="minorHAnsi" w:hAnsiTheme="minorHAnsi" w:cs="Arial"/>
        </w:rPr>
        <w:t>” stanowiącej Załącznik nr 2 do niniejszej umowy</w:t>
      </w:r>
      <w:r>
        <w:rPr>
          <w:rFonts w:asciiTheme="minorHAnsi" w:hAnsiTheme="minorHAnsi" w:cs="Arial"/>
        </w:rPr>
        <w:t xml:space="preserve"> w </w:t>
      </w:r>
      <w:r w:rsidR="00385687">
        <w:rPr>
          <w:rFonts w:asciiTheme="minorHAnsi" w:hAnsiTheme="minorHAnsi" w:cs="Arial"/>
        </w:rPr>
        <w:t>czasie nie dłuższym niż</w:t>
      </w:r>
      <w:r w:rsidR="00385687">
        <w:rPr>
          <w:rFonts w:asciiTheme="minorHAnsi" w:hAnsiTheme="minorHAnsi" w:cs="Arial"/>
          <w:color w:val="FF0000"/>
        </w:rPr>
        <w:t xml:space="preserve"> </w:t>
      </w:r>
      <w:r w:rsidR="00385687" w:rsidRPr="002511D4">
        <w:rPr>
          <w:rFonts w:asciiTheme="minorHAnsi" w:hAnsiTheme="minorHAnsi" w:cs="Arial"/>
        </w:rPr>
        <w:t>72 godziny</w:t>
      </w:r>
      <w:r w:rsidRPr="002511D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od zgłoszenia przez </w:t>
      </w:r>
      <w:r w:rsidR="00697139">
        <w:rPr>
          <w:rFonts w:asciiTheme="minorHAnsi" w:hAnsiTheme="minorHAnsi" w:cs="Arial"/>
        </w:rPr>
        <w:t>„</w:t>
      </w:r>
      <w:r w:rsidR="00697139" w:rsidRPr="00697139">
        <w:rPr>
          <w:rFonts w:asciiTheme="minorHAnsi" w:hAnsiTheme="minorHAnsi" w:cs="Arial"/>
          <w:i/>
          <w:iCs/>
        </w:rPr>
        <w:t>Z</w:t>
      </w:r>
      <w:r w:rsidRPr="00697139">
        <w:rPr>
          <w:rFonts w:asciiTheme="minorHAnsi" w:hAnsiTheme="minorHAnsi" w:cs="Arial"/>
          <w:i/>
          <w:iCs/>
        </w:rPr>
        <w:t>amawiającego</w:t>
      </w:r>
      <w:r w:rsidR="00697139">
        <w:rPr>
          <w:rFonts w:asciiTheme="minorHAnsi" w:hAnsiTheme="minorHAnsi" w:cs="Arial"/>
        </w:rPr>
        <w:t>”</w:t>
      </w:r>
      <w:r>
        <w:rPr>
          <w:rFonts w:asciiTheme="minorHAnsi" w:hAnsiTheme="minorHAnsi" w:cs="Arial"/>
        </w:rPr>
        <w:t xml:space="preserve"> lub w</w:t>
      </w:r>
      <w:r w:rsidR="00697139">
        <w:rPr>
          <w:rFonts w:asciiTheme="minorHAnsi" w:hAnsiTheme="minorHAnsi" w:cs="Arial"/>
        </w:rPr>
        <w:t xml:space="preserve"> wyniku przeprowadzonego przeglądu. „</w:t>
      </w:r>
      <w:r w:rsidR="00697139" w:rsidRPr="00697139">
        <w:rPr>
          <w:rFonts w:asciiTheme="minorHAnsi" w:hAnsiTheme="minorHAnsi" w:cs="Arial"/>
          <w:i/>
          <w:iCs/>
        </w:rPr>
        <w:t>Wykonawca</w:t>
      </w:r>
      <w:r w:rsidR="00697139">
        <w:rPr>
          <w:rFonts w:asciiTheme="minorHAnsi" w:hAnsiTheme="minorHAnsi" w:cs="Arial"/>
        </w:rPr>
        <w:t xml:space="preserve">” </w:t>
      </w:r>
      <w:proofErr w:type="spellStart"/>
      <w:r w:rsidR="00697139">
        <w:rPr>
          <w:rFonts w:asciiTheme="minorHAnsi" w:hAnsiTheme="minorHAnsi" w:cs="Arial"/>
        </w:rPr>
        <w:t>przystepuje</w:t>
      </w:r>
      <w:proofErr w:type="spellEnd"/>
      <w:r w:rsidR="00697139">
        <w:rPr>
          <w:rFonts w:asciiTheme="minorHAnsi" w:hAnsiTheme="minorHAnsi" w:cs="Arial"/>
        </w:rPr>
        <w:t xml:space="preserve"> do prac po akceptacji „</w:t>
      </w:r>
      <w:r w:rsidR="00FC076E">
        <w:rPr>
          <w:rFonts w:asciiTheme="minorHAnsi" w:hAnsiTheme="minorHAnsi" w:cs="Arial"/>
        </w:rPr>
        <w:t xml:space="preserve">Kalkulacji </w:t>
      </w:r>
      <w:r w:rsidR="00697139">
        <w:rPr>
          <w:rFonts w:asciiTheme="minorHAnsi" w:hAnsiTheme="minorHAnsi" w:cs="Arial"/>
        </w:rPr>
        <w:t xml:space="preserve">kosztów związanych z naprawą lub </w:t>
      </w:r>
      <w:proofErr w:type="spellStart"/>
      <w:r w:rsidR="00697139">
        <w:rPr>
          <w:rFonts w:asciiTheme="minorHAnsi" w:hAnsiTheme="minorHAnsi" w:cs="Arial"/>
        </w:rPr>
        <w:t>usunieciem</w:t>
      </w:r>
      <w:proofErr w:type="spellEnd"/>
      <w:r w:rsidR="00697139">
        <w:rPr>
          <w:rFonts w:asciiTheme="minorHAnsi" w:hAnsiTheme="minorHAnsi" w:cs="Arial"/>
        </w:rPr>
        <w:t xml:space="preserve"> awarii bram automatycznych</w:t>
      </w:r>
      <w:r w:rsidR="00495F45">
        <w:rPr>
          <w:rFonts w:asciiTheme="minorHAnsi" w:hAnsiTheme="minorHAnsi" w:cs="Arial"/>
        </w:rPr>
        <w:t>”</w:t>
      </w:r>
      <w:r w:rsidR="00E238D0">
        <w:rPr>
          <w:rFonts w:asciiTheme="minorHAnsi" w:hAnsiTheme="minorHAnsi" w:cs="Arial"/>
        </w:rPr>
        <w:t xml:space="preserve"> przez Zamawiającego</w:t>
      </w:r>
      <w:r w:rsidR="00697139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</w:t>
      </w:r>
    </w:p>
    <w:p w14:paraId="5F031595" w14:textId="77777777" w:rsidR="00134AAD" w:rsidRPr="000176A0" w:rsidRDefault="00134AAD" w:rsidP="00630422">
      <w:pPr>
        <w:pStyle w:val="Standard"/>
        <w:spacing w:after="0"/>
        <w:jc w:val="center"/>
        <w:rPr>
          <w:rFonts w:asciiTheme="minorHAnsi" w:hAnsiTheme="minorHAnsi" w:cs="Arial"/>
          <w:b/>
        </w:rPr>
      </w:pPr>
    </w:p>
    <w:p w14:paraId="145FE8AC" w14:textId="77777777" w:rsidR="00474EB1" w:rsidRPr="000176A0" w:rsidRDefault="00822E28" w:rsidP="00630422">
      <w:pPr>
        <w:pStyle w:val="Standard"/>
        <w:spacing w:after="0"/>
        <w:jc w:val="center"/>
        <w:rPr>
          <w:rFonts w:asciiTheme="minorHAnsi" w:hAnsiTheme="minorHAnsi" w:cs="Arial"/>
          <w:b/>
        </w:rPr>
      </w:pPr>
      <w:r w:rsidRPr="000176A0">
        <w:rPr>
          <w:rFonts w:asciiTheme="minorHAnsi" w:hAnsiTheme="minorHAnsi" w:cs="Arial"/>
          <w:b/>
        </w:rPr>
        <w:t>§ 4</w:t>
      </w:r>
      <w:r w:rsidR="00334CB5" w:rsidRPr="000176A0">
        <w:rPr>
          <w:rFonts w:asciiTheme="minorHAnsi" w:hAnsiTheme="minorHAnsi" w:cs="Arial"/>
          <w:b/>
        </w:rPr>
        <w:t xml:space="preserve"> </w:t>
      </w:r>
    </w:p>
    <w:p w14:paraId="3E6DC568" w14:textId="177B6CCE" w:rsidR="00134AAD" w:rsidRPr="000176A0" w:rsidRDefault="00B44FEB" w:rsidP="00474EB1">
      <w:pPr>
        <w:pStyle w:val="Standard"/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W</w:t>
      </w:r>
      <w:r w:rsidR="00334CB5" w:rsidRPr="000176A0">
        <w:rPr>
          <w:rFonts w:asciiTheme="minorHAnsi" w:hAnsiTheme="minorHAnsi" w:cs="Arial"/>
          <w:b/>
        </w:rPr>
        <w:t>arunki płatności</w:t>
      </w:r>
    </w:p>
    <w:p w14:paraId="143B0618" w14:textId="77777777" w:rsidR="00474EB1" w:rsidRPr="000176A0" w:rsidRDefault="00474EB1" w:rsidP="00474EB1">
      <w:pPr>
        <w:pStyle w:val="Standard"/>
        <w:spacing w:after="0"/>
        <w:jc w:val="center"/>
        <w:rPr>
          <w:rFonts w:asciiTheme="minorHAnsi" w:hAnsiTheme="minorHAnsi"/>
        </w:rPr>
      </w:pPr>
    </w:p>
    <w:p w14:paraId="42463FC7" w14:textId="6E56C794" w:rsidR="006A3682" w:rsidRDefault="0052633B" w:rsidP="0003395A">
      <w:pPr>
        <w:widowControl/>
        <w:numPr>
          <w:ilvl w:val="0"/>
          <w:numId w:val="30"/>
        </w:numPr>
        <w:spacing w:after="0"/>
        <w:ind w:left="709" w:hanging="425"/>
        <w:jc w:val="both"/>
        <w:rPr>
          <w:rFonts w:asciiTheme="minorHAnsi" w:hAnsiTheme="minorHAnsi"/>
        </w:rPr>
      </w:pPr>
      <w:r w:rsidRPr="0052633B">
        <w:rPr>
          <w:rFonts w:asciiTheme="minorHAnsi" w:hAnsiTheme="minorHAnsi"/>
        </w:rPr>
        <w:t>Rozliczenie usługi</w:t>
      </w:r>
      <w:r w:rsidR="006A3682">
        <w:rPr>
          <w:rFonts w:asciiTheme="minorHAnsi" w:hAnsiTheme="minorHAnsi"/>
        </w:rPr>
        <w:t>:</w:t>
      </w:r>
    </w:p>
    <w:p w14:paraId="4B867425" w14:textId="3CAC4403" w:rsidR="0052633B" w:rsidRDefault="006A3682" w:rsidP="00052CD7">
      <w:pPr>
        <w:widowControl/>
        <w:spacing w:after="0"/>
        <w:ind w:left="709"/>
        <w:rPr>
          <w:rFonts w:asciiTheme="minorHAnsi" w:hAnsiTheme="minorHAnsi"/>
        </w:rPr>
      </w:pPr>
      <w:r w:rsidRPr="00E97280">
        <w:rPr>
          <w:rFonts w:asciiTheme="minorHAnsi" w:hAnsiTheme="minorHAnsi"/>
          <w:b/>
          <w:bCs/>
        </w:rPr>
        <w:t>1.1</w:t>
      </w:r>
      <w:r>
        <w:rPr>
          <w:rFonts w:asciiTheme="minorHAnsi" w:hAnsiTheme="minorHAnsi"/>
        </w:rPr>
        <w:t xml:space="preserve"> </w:t>
      </w:r>
      <w:r w:rsidR="00455607">
        <w:rPr>
          <w:rFonts w:asciiTheme="minorHAnsi" w:hAnsiTheme="minorHAnsi"/>
        </w:rPr>
        <w:t xml:space="preserve">przeglądu i </w:t>
      </w:r>
      <w:r w:rsidR="0052633B">
        <w:rPr>
          <w:rFonts w:asciiTheme="minorHAnsi" w:hAnsiTheme="minorHAnsi"/>
        </w:rPr>
        <w:t>konserwacji</w:t>
      </w:r>
      <w:r w:rsidR="0052633B" w:rsidRPr="0052633B">
        <w:rPr>
          <w:rFonts w:asciiTheme="minorHAnsi" w:hAnsiTheme="minorHAnsi"/>
        </w:rPr>
        <w:t xml:space="preserve"> </w:t>
      </w:r>
      <w:r w:rsidR="00185DBB">
        <w:rPr>
          <w:rFonts w:asciiTheme="minorHAnsi" w:hAnsiTheme="minorHAnsi"/>
        </w:rPr>
        <w:t>nastąpi</w:t>
      </w:r>
      <w:r w:rsidR="00EA4F09">
        <w:rPr>
          <w:rFonts w:asciiTheme="minorHAnsi" w:hAnsiTheme="minorHAnsi"/>
        </w:rPr>
        <w:t xml:space="preserve"> </w:t>
      </w:r>
      <w:r w:rsidR="0052633B" w:rsidRPr="0052633B">
        <w:rPr>
          <w:rFonts w:asciiTheme="minorHAnsi" w:hAnsiTheme="minorHAnsi"/>
        </w:rPr>
        <w:t>na podstawie faktur</w:t>
      </w:r>
      <w:r w:rsidR="00E97280">
        <w:rPr>
          <w:rFonts w:asciiTheme="minorHAnsi" w:hAnsiTheme="minorHAnsi"/>
        </w:rPr>
        <w:t>y</w:t>
      </w:r>
      <w:r w:rsidR="0052633B" w:rsidRPr="0052633B">
        <w:rPr>
          <w:rFonts w:asciiTheme="minorHAnsi" w:hAnsiTheme="minorHAnsi"/>
        </w:rPr>
        <w:t xml:space="preserve"> </w:t>
      </w:r>
      <w:r w:rsidR="00B44FEB">
        <w:rPr>
          <w:rFonts w:asciiTheme="minorHAnsi" w:hAnsiTheme="minorHAnsi"/>
        </w:rPr>
        <w:t>wystawion</w:t>
      </w:r>
      <w:r w:rsidR="00E97280">
        <w:rPr>
          <w:rFonts w:asciiTheme="minorHAnsi" w:hAnsiTheme="minorHAnsi"/>
        </w:rPr>
        <w:t>ej</w:t>
      </w:r>
      <w:r w:rsidR="00B44FEB">
        <w:rPr>
          <w:rFonts w:asciiTheme="minorHAnsi" w:hAnsiTheme="minorHAnsi"/>
        </w:rPr>
        <w:t xml:space="preserve"> po wykonaniu usługi przeglądu i konserwacji w </w:t>
      </w:r>
      <w:r w:rsidR="0052633B" w:rsidRPr="0052633B">
        <w:rPr>
          <w:rFonts w:asciiTheme="minorHAnsi" w:hAnsiTheme="minorHAnsi"/>
        </w:rPr>
        <w:t>kwocie ……………………………………….zł z podatkiem VAT (słownie: …………………………………………………………………………………………………………………….).</w:t>
      </w:r>
    </w:p>
    <w:p w14:paraId="686CE8FF" w14:textId="123CA5A2" w:rsidR="00052CD7" w:rsidRDefault="00B44FEB" w:rsidP="009B07FD">
      <w:pPr>
        <w:widowControl/>
        <w:spacing w:after="0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Podstawą do wystawienia przez </w:t>
      </w:r>
      <w:r w:rsidR="007C0E3D">
        <w:rPr>
          <w:rFonts w:asciiTheme="minorHAnsi" w:hAnsiTheme="minorHAnsi"/>
        </w:rPr>
        <w:t>„</w:t>
      </w:r>
      <w:r w:rsidRPr="005E34DD">
        <w:rPr>
          <w:rFonts w:asciiTheme="minorHAnsi" w:hAnsiTheme="minorHAnsi"/>
          <w:i/>
          <w:iCs/>
        </w:rPr>
        <w:t>Wykonawcę</w:t>
      </w:r>
      <w:r w:rsidR="005E34DD">
        <w:rPr>
          <w:rFonts w:asciiTheme="minorHAnsi" w:hAnsiTheme="minorHAnsi"/>
        </w:rPr>
        <w:t>”</w:t>
      </w:r>
      <w:r w:rsidR="00455607">
        <w:rPr>
          <w:rFonts w:asciiTheme="minorHAnsi" w:hAnsiTheme="minorHAnsi"/>
        </w:rPr>
        <w:t xml:space="preserve"> faktury</w:t>
      </w:r>
      <w:r>
        <w:rPr>
          <w:rFonts w:asciiTheme="minorHAnsi" w:hAnsiTheme="minorHAnsi"/>
        </w:rPr>
        <w:t xml:space="preserve"> </w:t>
      </w:r>
      <w:r w:rsidR="00AE557A">
        <w:rPr>
          <w:rFonts w:asciiTheme="minorHAnsi" w:hAnsiTheme="minorHAnsi"/>
        </w:rPr>
        <w:t xml:space="preserve">stanowić będzie podpisany przez Zamawiającego </w:t>
      </w:r>
      <w:r w:rsidR="00EA4F09">
        <w:rPr>
          <w:rFonts w:asciiTheme="minorHAnsi" w:hAnsiTheme="minorHAnsi"/>
        </w:rPr>
        <w:t xml:space="preserve">„Protokół </w:t>
      </w:r>
      <w:r w:rsidR="00AE557A">
        <w:rPr>
          <w:rFonts w:asciiTheme="minorHAnsi" w:hAnsiTheme="minorHAnsi"/>
        </w:rPr>
        <w:t>z wykonania usługi dot. przeglądu i konserwacji</w:t>
      </w:r>
      <w:r w:rsidR="00EA4F09">
        <w:rPr>
          <w:rFonts w:asciiTheme="minorHAnsi" w:hAnsiTheme="minorHAnsi"/>
        </w:rPr>
        <w:t>”</w:t>
      </w:r>
      <w:r w:rsidR="00132A1E">
        <w:rPr>
          <w:rFonts w:asciiTheme="minorHAnsi" w:hAnsiTheme="minorHAnsi"/>
        </w:rPr>
        <w:t xml:space="preserve"> stanowiący </w:t>
      </w:r>
      <w:r w:rsidR="00E91D54">
        <w:rPr>
          <w:rFonts w:asciiTheme="minorHAnsi" w:hAnsiTheme="minorHAnsi"/>
        </w:rPr>
        <w:t xml:space="preserve">    </w:t>
      </w:r>
      <w:r w:rsidR="00132A1E" w:rsidRPr="00455607">
        <w:rPr>
          <w:rFonts w:asciiTheme="minorHAnsi" w:hAnsiTheme="minorHAnsi"/>
          <w:b/>
          <w:bCs/>
        </w:rPr>
        <w:t xml:space="preserve">Załącznik nr </w:t>
      </w:r>
      <w:r w:rsidR="00CC0295">
        <w:rPr>
          <w:rFonts w:asciiTheme="minorHAnsi" w:hAnsiTheme="minorHAnsi"/>
          <w:b/>
          <w:bCs/>
        </w:rPr>
        <w:t>4</w:t>
      </w:r>
      <w:r w:rsidR="00132A1E" w:rsidRPr="00455607">
        <w:rPr>
          <w:rFonts w:asciiTheme="minorHAnsi" w:hAnsiTheme="minorHAnsi"/>
        </w:rPr>
        <w:t xml:space="preserve"> </w:t>
      </w:r>
      <w:r w:rsidR="00132A1E">
        <w:rPr>
          <w:rFonts w:asciiTheme="minorHAnsi" w:hAnsiTheme="minorHAnsi"/>
        </w:rPr>
        <w:t>do niniejszej umowy</w:t>
      </w:r>
      <w:r w:rsidR="00AE557A">
        <w:rPr>
          <w:rFonts w:asciiTheme="minorHAnsi" w:hAnsiTheme="minorHAnsi"/>
        </w:rPr>
        <w:t>.</w:t>
      </w:r>
    </w:p>
    <w:p w14:paraId="3BAB03AE" w14:textId="77777777" w:rsidR="009B07FD" w:rsidRDefault="009B07FD" w:rsidP="009B07FD">
      <w:pPr>
        <w:widowControl/>
        <w:spacing w:after="0"/>
        <w:ind w:left="709"/>
        <w:jc w:val="both"/>
        <w:rPr>
          <w:rFonts w:asciiTheme="minorHAnsi" w:hAnsiTheme="minorHAnsi"/>
        </w:rPr>
      </w:pPr>
    </w:p>
    <w:p w14:paraId="50B68C11" w14:textId="389A607F" w:rsidR="00052CD7" w:rsidRDefault="006A3682" w:rsidP="00052CD7">
      <w:pPr>
        <w:widowControl/>
        <w:spacing w:after="0"/>
        <w:ind w:left="709"/>
        <w:jc w:val="both"/>
        <w:rPr>
          <w:rFonts w:asciiTheme="minorHAnsi" w:hAnsiTheme="minorHAnsi"/>
        </w:rPr>
      </w:pPr>
      <w:r w:rsidRPr="00E97280">
        <w:rPr>
          <w:rFonts w:asciiTheme="minorHAnsi" w:hAnsiTheme="minorHAnsi"/>
          <w:b/>
          <w:bCs/>
        </w:rPr>
        <w:t>1.2</w:t>
      </w:r>
      <w:r>
        <w:rPr>
          <w:rFonts w:asciiTheme="minorHAnsi" w:hAnsiTheme="minorHAnsi"/>
        </w:rPr>
        <w:t xml:space="preserve"> </w:t>
      </w:r>
      <w:r w:rsidR="00052CD7">
        <w:rPr>
          <w:rFonts w:asciiTheme="minorHAnsi" w:hAnsiTheme="minorHAnsi"/>
        </w:rPr>
        <w:t>naprawy i usunięcia</w:t>
      </w:r>
      <w:r>
        <w:rPr>
          <w:rFonts w:asciiTheme="minorHAnsi" w:hAnsiTheme="minorHAnsi"/>
        </w:rPr>
        <w:t xml:space="preserve"> awarii nastąpi po podpisaniu </w:t>
      </w:r>
      <w:r w:rsidR="00052CD7">
        <w:rPr>
          <w:rFonts w:asciiTheme="minorHAnsi" w:hAnsiTheme="minorHAnsi"/>
        </w:rPr>
        <w:t>„</w:t>
      </w:r>
      <w:r>
        <w:rPr>
          <w:rFonts w:asciiTheme="minorHAnsi" w:hAnsiTheme="minorHAnsi"/>
        </w:rPr>
        <w:t>Protokołu wykonania usługi naprawy, us</w:t>
      </w:r>
      <w:r w:rsidR="00C9331C">
        <w:rPr>
          <w:rFonts w:asciiTheme="minorHAnsi" w:hAnsiTheme="minorHAnsi"/>
        </w:rPr>
        <w:t>u</w:t>
      </w:r>
      <w:r w:rsidR="0006352A">
        <w:rPr>
          <w:rFonts w:asciiTheme="minorHAnsi" w:hAnsiTheme="minorHAnsi"/>
        </w:rPr>
        <w:t>wania</w:t>
      </w:r>
      <w:r>
        <w:rPr>
          <w:rFonts w:asciiTheme="minorHAnsi" w:hAnsiTheme="minorHAnsi"/>
        </w:rPr>
        <w:t xml:space="preserve"> awarii bramy automatycznej</w:t>
      </w:r>
      <w:r w:rsidR="00052CD7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stanowiącego </w:t>
      </w:r>
      <w:r w:rsidRPr="00CC0295">
        <w:rPr>
          <w:rFonts w:asciiTheme="minorHAnsi" w:hAnsiTheme="minorHAnsi"/>
          <w:b/>
          <w:bCs/>
        </w:rPr>
        <w:t>Załącznik nr 3</w:t>
      </w:r>
      <w:r w:rsidRPr="00CC029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 niniejszej umowy</w:t>
      </w:r>
      <w:r w:rsidR="00052CD7">
        <w:rPr>
          <w:rFonts w:asciiTheme="minorHAnsi" w:hAnsiTheme="minorHAnsi"/>
        </w:rPr>
        <w:t>.</w:t>
      </w:r>
    </w:p>
    <w:p w14:paraId="667DCF2C" w14:textId="77777777" w:rsidR="007B7A3D" w:rsidRDefault="00132A1E" w:rsidP="00052CD7">
      <w:pPr>
        <w:widowControl/>
        <w:spacing w:after="0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stwierdzenia przez </w:t>
      </w:r>
      <w:r w:rsidR="00056C38">
        <w:rPr>
          <w:rFonts w:asciiTheme="minorHAnsi" w:hAnsiTheme="minorHAnsi"/>
        </w:rPr>
        <w:t>„</w:t>
      </w:r>
      <w:r w:rsidRPr="00033E97">
        <w:rPr>
          <w:rFonts w:asciiTheme="minorHAnsi" w:hAnsiTheme="minorHAnsi"/>
          <w:i/>
          <w:iCs/>
        </w:rPr>
        <w:t>Zamawiającego</w:t>
      </w:r>
      <w:r w:rsidR="00056C38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w protokole, że przedmiot Umowy nie został wykonany w sposób należyty tj. niekompletny lub zawiera wady, </w:t>
      </w:r>
      <w:r w:rsidR="00033E97">
        <w:rPr>
          <w:rFonts w:asciiTheme="minorHAnsi" w:hAnsiTheme="minorHAnsi"/>
        </w:rPr>
        <w:t>„</w:t>
      </w:r>
      <w:r w:rsidRPr="00033E97">
        <w:rPr>
          <w:rFonts w:asciiTheme="minorHAnsi" w:hAnsiTheme="minorHAnsi"/>
          <w:i/>
          <w:iCs/>
        </w:rPr>
        <w:t>Wykonawca</w:t>
      </w:r>
      <w:r w:rsidR="00033E97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ma obowiązek ich uzupełnienia lub usunięcia w wyznaczonym przez Zamawiającego</w:t>
      </w:r>
      <w:r w:rsidR="00F83638">
        <w:rPr>
          <w:rFonts w:asciiTheme="minorHAnsi" w:hAnsiTheme="minorHAnsi"/>
        </w:rPr>
        <w:t xml:space="preserve"> w</w:t>
      </w:r>
      <w:r>
        <w:rPr>
          <w:rFonts w:asciiTheme="minorHAnsi" w:hAnsiTheme="minorHAnsi"/>
        </w:rPr>
        <w:t xml:space="preserve"> technicznie możliwym terminie</w:t>
      </w:r>
      <w:r w:rsidR="001C18BD">
        <w:rPr>
          <w:rFonts w:asciiTheme="minorHAnsi" w:hAnsiTheme="minorHAnsi"/>
        </w:rPr>
        <w:t>.</w:t>
      </w:r>
      <w:r w:rsidR="00375952">
        <w:rPr>
          <w:rFonts w:asciiTheme="minorHAnsi" w:hAnsiTheme="minorHAnsi"/>
        </w:rPr>
        <w:t xml:space="preserve"> Podpisanie protokołu odbioru przez Strony nastąpi po zrealizowaniu prac</w:t>
      </w:r>
      <w:r w:rsidR="007B7A3D">
        <w:rPr>
          <w:rFonts w:asciiTheme="minorHAnsi" w:hAnsiTheme="minorHAnsi"/>
        </w:rPr>
        <w:t>.</w:t>
      </w:r>
    </w:p>
    <w:p w14:paraId="79CCECCF" w14:textId="52B435B9" w:rsidR="00132A1E" w:rsidRPr="0052633B" w:rsidRDefault="00375952" w:rsidP="00052CD7">
      <w:pPr>
        <w:widowControl/>
        <w:spacing w:after="0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0229306" w14:textId="6F84BCF5" w:rsidR="0052633B" w:rsidRPr="0052633B" w:rsidRDefault="00EF6CC6" w:rsidP="0003395A">
      <w:pPr>
        <w:widowControl/>
        <w:numPr>
          <w:ilvl w:val="0"/>
          <w:numId w:val="30"/>
        </w:numPr>
        <w:spacing w:after="0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Strony postanawiają, że termin zapłaty faktur „</w:t>
      </w:r>
      <w:r w:rsidRPr="00EF6CC6">
        <w:rPr>
          <w:rFonts w:asciiTheme="minorHAnsi" w:hAnsiTheme="minorHAnsi" w:cs="Arial"/>
          <w:i/>
          <w:iCs/>
        </w:rPr>
        <w:t>Wykonawcy</w:t>
      </w:r>
      <w:r>
        <w:rPr>
          <w:rFonts w:asciiTheme="minorHAnsi" w:hAnsiTheme="minorHAnsi" w:cs="Arial"/>
        </w:rPr>
        <w:t>” będzie wynosić 30 dni od daty ich doręczenia wraz z dokumentami rozliczeniowymi. Zapłata zostanie dokonana przelewem na rachunek bankowy „</w:t>
      </w:r>
      <w:r w:rsidRPr="00EF6CC6">
        <w:rPr>
          <w:rFonts w:asciiTheme="minorHAnsi" w:hAnsiTheme="minorHAnsi" w:cs="Arial"/>
          <w:i/>
          <w:iCs/>
        </w:rPr>
        <w:t>Wykonawcy</w:t>
      </w:r>
      <w:r>
        <w:rPr>
          <w:rFonts w:asciiTheme="minorHAnsi" w:hAnsiTheme="minorHAnsi" w:cs="Arial"/>
        </w:rPr>
        <w:t>” wskazany na fakturze.</w:t>
      </w:r>
    </w:p>
    <w:p w14:paraId="0532F2C2" w14:textId="77777777" w:rsidR="0052633B" w:rsidRPr="0052633B" w:rsidRDefault="0052633B" w:rsidP="0003395A">
      <w:pPr>
        <w:widowControl/>
        <w:numPr>
          <w:ilvl w:val="0"/>
          <w:numId w:val="30"/>
        </w:numPr>
        <w:spacing w:after="0"/>
        <w:jc w:val="both"/>
        <w:rPr>
          <w:rFonts w:asciiTheme="minorHAnsi" w:hAnsiTheme="minorHAnsi"/>
        </w:rPr>
      </w:pPr>
      <w:bookmarkStart w:id="6" w:name="_Hlk45867246"/>
      <w:r w:rsidRPr="0052633B">
        <w:rPr>
          <w:rFonts w:asciiTheme="minorHAnsi" w:hAnsiTheme="minorHAnsi"/>
        </w:rPr>
        <w:t>KPEC Sp. z o.o. w Bydgoszczy zgodnie z przepisami ustawy z dnia 9 listopada 2018 r. o elektronicznym fakturowaniu w zamówieniach publicznych, koncesjach na roboty budowlane lub usługi oraz partnerstwie publiczno-prywatnym (Dz.U. poz. 2191), umożliwia wykonawcy wysyłanie ustrukturyzowanych faktur do zamawiającego za pośrednictwem systemu teleinformatycznego. Platforma Elektronicznego Fakturowania dostępna jest pod adresem https://efaktura.gov.pl/.</w:t>
      </w:r>
    </w:p>
    <w:p w14:paraId="0E979F9F" w14:textId="77777777" w:rsidR="0052633B" w:rsidRPr="0052633B" w:rsidRDefault="0052633B" w:rsidP="0003395A">
      <w:pPr>
        <w:widowControl/>
        <w:numPr>
          <w:ilvl w:val="0"/>
          <w:numId w:val="30"/>
        </w:numPr>
        <w:spacing w:after="0"/>
        <w:jc w:val="both"/>
        <w:rPr>
          <w:rFonts w:asciiTheme="minorHAnsi" w:hAnsiTheme="minorHAnsi"/>
        </w:rPr>
      </w:pPr>
      <w:r w:rsidRPr="0052633B">
        <w:rPr>
          <w:rFonts w:asciiTheme="minorHAnsi" w:hAnsiTheme="minorHAnsi"/>
        </w:rPr>
        <w:t xml:space="preserve">Zamawiający oświadcza, iż posiada status dużego przedsiębiorcy w rozumieniu art. 4 pkt  6 ustawy z dnia 8 marca 2013 roku o przeciwdziałaniu nadmiernym opóźnieniom w transakcjach handlowych (Dz.U. z 2019r. poz. 118 z </w:t>
      </w:r>
      <w:proofErr w:type="spellStart"/>
      <w:r w:rsidRPr="0052633B">
        <w:rPr>
          <w:rFonts w:asciiTheme="minorHAnsi" w:hAnsiTheme="minorHAnsi"/>
        </w:rPr>
        <w:t>późn</w:t>
      </w:r>
      <w:proofErr w:type="spellEnd"/>
      <w:r w:rsidRPr="0052633B">
        <w:rPr>
          <w:rFonts w:asciiTheme="minorHAnsi" w:hAnsiTheme="minorHAnsi"/>
        </w:rPr>
        <w:t>. zm.)</w:t>
      </w:r>
    </w:p>
    <w:bookmarkEnd w:id="6"/>
    <w:p w14:paraId="102FAE58" w14:textId="0EF5121F" w:rsidR="009E5ADF" w:rsidRDefault="009E5ADF" w:rsidP="009E5ADF">
      <w:pPr>
        <w:pStyle w:val="Standard"/>
        <w:spacing w:after="0"/>
        <w:jc w:val="center"/>
        <w:rPr>
          <w:rFonts w:asciiTheme="minorHAnsi" w:hAnsiTheme="minorHAnsi" w:cs="Arial"/>
          <w:b/>
        </w:rPr>
      </w:pPr>
    </w:p>
    <w:p w14:paraId="6AC4E848" w14:textId="0381CA71" w:rsidR="002511D4" w:rsidRDefault="002511D4" w:rsidP="009E5ADF">
      <w:pPr>
        <w:pStyle w:val="Standard"/>
        <w:spacing w:after="0"/>
        <w:jc w:val="center"/>
        <w:rPr>
          <w:rFonts w:asciiTheme="minorHAnsi" w:hAnsiTheme="minorHAnsi" w:cs="Arial"/>
          <w:b/>
        </w:rPr>
      </w:pPr>
    </w:p>
    <w:p w14:paraId="25400368" w14:textId="23CF62A8" w:rsidR="007B7A3D" w:rsidRDefault="007B7A3D" w:rsidP="009E5ADF">
      <w:pPr>
        <w:pStyle w:val="Standard"/>
        <w:spacing w:after="0"/>
        <w:jc w:val="center"/>
        <w:rPr>
          <w:rFonts w:asciiTheme="minorHAnsi" w:hAnsiTheme="minorHAnsi" w:cs="Arial"/>
          <w:b/>
        </w:rPr>
      </w:pPr>
    </w:p>
    <w:p w14:paraId="66089182" w14:textId="77777777" w:rsidR="007B7A3D" w:rsidRDefault="007B7A3D" w:rsidP="009E5ADF">
      <w:pPr>
        <w:pStyle w:val="Standard"/>
        <w:spacing w:after="0"/>
        <w:jc w:val="center"/>
        <w:rPr>
          <w:rFonts w:asciiTheme="minorHAnsi" w:hAnsiTheme="minorHAnsi" w:cs="Arial"/>
          <w:b/>
        </w:rPr>
      </w:pPr>
    </w:p>
    <w:p w14:paraId="422DB82D" w14:textId="6EFF804B" w:rsidR="002511D4" w:rsidRDefault="002511D4" w:rsidP="009E5ADF">
      <w:pPr>
        <w:pStyle w:val="Standard"/>
        <w:spacing w:after="0"/>
        <w:jc w:val="center"/>
        <w:rPr>
          <w:rFonts w:asciiTheme="minorHAnsi" w:hAnsiTheme="minorHAnsi" w:cs="Arial"/>
          <w:b/>
        </w:rPr>
      </w:pPr>
    </w:p>
    <w:p w14:paraId="5AE9B74E" w14:textId="77777777" w:rsidR="002511D4" w:rsidRDefault="002511D4" w:rsidP="009E5ADF">
      <w:pPr>
        <w:pStyle w:val="Standard"/>
        <w:spacing w:after="0"/>
        <w:jc w:val="center"/>
        <w:rPr>
          <w:rFonts w:asciiTheme="minorHAnsi" w:hAnsiTheme="minorHAnsi" w:cs="Arial"/>
          <w:b/>
        </w:rPr>
      </w:pPr>
    </w:p>
    <w:p w14:paraId="48166031" w14:textId="77B8BBDD" w:rsidR="009E5ADF" w:rsidRPr="000176A0" w:rsidRDefault="009E5ADF" w:rsidP="009E5ADF">
      <w:pPr>
        <w:pStyle w:val="Standard"/>
        <w:spacing w:after="0"/>
        <w:jc w:val="center"/>
        <w:rPr>
          <w:rFonts w:asciiTheme="minorHAnsi" w:hAnsiTheme="minorHAnsi" w:cs="Arial"/>
          <w:b/>
        </w:rPr>
      </w:pPr>
      <w:r w:rsidRPr="000176A0">
        <w:rPr>
          <w:rFonts w:asciiTheme="minorHAnsi" w:hAnsiTheme="minorHAnsi" w:cs="Arial"/>
          <w:b/>
        </w:rPr>
        <w:lastRenderedPageBreak/>
        <w:t xml:space="preserve">§ </w:t>
      </w:r>
      <w:r>
        <w:rPr>
          <w:rFonts w:asciiTheme="minorHAnsi" w:hAnsiTheme="minorHAnsi" w:cs="Arial"/>
          <w:b/>
        </w:rPr>
        <w:t>5</w:t>
      </w:r>
    </w:p>
    <w:p w14:paraId="1D75213A" w14:textId="71C31731" w:rsidR="009E5ADF" w:rsidRDefault="009E5ADF" w:rsidP="009E5ADF">
      <w:pPr>
        <w:pStyle w:val="Standard"/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Reprezentacja stron</w:t>
      </w:r>
    </w:p>
    <w:p w14:paraId="645DB360" w14:textId="77777777" w:rsidR="007B7A3D" w:rsidRDefault="007B7A3D" w:rsidP="009E5ADF">
      <w:pPr>
        <w:pStyle w:val="Standard"/>
        <w:spacing w:after="0"/>
        <w:jc w:val="center"/>
        <w:rPr>
          <w:rFonts w:asciiTheme="minorHAnsi" w:hAnsiTheme="minorHAnsi" w:cs="Arial"/>
          <w:b/>
        </w:rPr>
      </w:pPr>
    </w:p>
    <w:p w14:paraId="178FB9D6" w14:textId="58AC2D18" w:rsidR="009E5ADF" w:rsidRDefault="009E5ADF" w:rsidP="0003395A">
      <w:pPr>
        <w:pStyle w:val="Standard"/>
        <w:numPr>
          <w:ilvl w:val="0"/>
          <w:numId w:val="50"/>
        </w:numPr>
        <w:spacing w:after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„</w:t>
      </w:r>
      <w:r w:rsidRPr="009E5ADF">
        <w:rPr>
          <w:rFonts w:asciiTheme="minorHAnsi" w:hAnsiTheme="minorHAnsi" w:cs="Arial"/>
          <w:bCs/>
          <w:i/>
          <w:iCs/>
        </w:rPr>
        <w:t>Zamawiający</w:t>
      </w:r>
      <w:r>
        <w:rPr>
          <w:rFonts w:asciiTheme="minorHAnsi" w:hAnsiTheme="minorHAnsi" w:cs="Arial"/>
          <w:bCs/>
        </w:rPr>
        <w:t xml:space="preserve">” ustanawia </w:t>
      </w:r>
      <w:r w:rsidR="004B12CC">
        <w:rPr>
          <w:rFonts w:asciiTheme="minorHAnsi" w:hAnsiTheme="minorHAnsi" w:cs="Arial"/>
          <w:bCs/>
        </w:rPr>
        <w:t xml:space="preserve">Pana Dariusza </w:t>
      </w:r>
      <w:r w:rsidR="004B12CC" w:rsidRPr="00F91B71">
        <w:rPr>
          <w:rFonts w:asciiTheme="minorHAnsi" w:hAnsiTheme="minorHAnsi" w:cs="Arial"/>
          <w:bCs/>
        </w:rPr>
        <w:t>Rybę</w:t>
      </w:r>
      <w:r w:rsidRPr="00F91B71">
        <w:rPr>
          <w:rFonts w:asciiTheme="minorHAnsi" w:hAnsiTheme="minorHAnsi" w:cs="Arial"/>
          <w:bCs/>
        </w:rPr>
        <w:t>, tel</w:t>
      </w:r>
      <w:r w:rsidR="00F91B71" w:rsidRPr="00F91B71">
        <w:rPr>
          <w:rFonts w:asciiTheme="minorHAnsi" w:hAnsiTheme="minorHAnsi" w:cs="Arial"/>
          <w:bCs/>
        </w:rPr>
        <w:t>. kom. 608-014-926</w:t>
      </w:r>
      <w:r w:rsidRPr="00F91B71">
        <w:rPr>
          <w:rFonts w:asciiTheme="minorHAnsi" w:hAnsiTheme="minorHAnsi" w:cs="Arial"/>
          <w:bCs/>
        </w:rPr>
        <w:t>,</w:t>
      </w:r>
      <w:r w:rsidR="00F91B71" w:rsidRPr="00F91B71">
        <w:rPr>
          <w:rFonts w:asciiTheme="minorHAnsi" w:hAnsiTheme="minorHAnsi" w:cs="Arial"/>
          <w:bCs/>
        </w:rPr>
        <w:t xml:space="preserve"> tel. stacjonarny             (52) 30-45-252,</w:t>
      </w:r>
      <w:r w:rsidRPr="00F91B71">
        <w:rPr>
          <w:rFonts w:asciiTheme="minorHAnsi" w:hAnsiTheme="minorHAnsi" w:cs="Arial"/>
          <w:bCs/>
        </w:rPr>
        <w:t xml:space="preserve"> email</w:t>
      </w:r>
      <w:r w:rsidR="00F91B71" w:rsidRPr="00F91B71">
        <w:rPr>
          <w:rFonts w:asciiTheme="minorHAnsi" w:hAnsiTheme="minorHAnsi" w:cs="Arial"/>
          <w:bCs/>
        </w:rPr>
        <w:t xml:space="preserve"> </w:t>
      </w:r>
      <w:hyperlink r:id="rId8" w:history="1">
        <w:r w:rsidR="00F91B71" w:rsidRPr="00B46645">
          <w:rPr>
            <w:rStyle w:val="Hipercze"/>
            <w:rFonts w:asciiTheme="minorHAnsi" w:hAnsiTheme="minorHAnsi" w:cs="Arial"/>
            <w:bCs/>
          </w:rPr>
          <w:t>inwestycje@kpec.bydgoszcz.pl</w:t>
        </w:r>
      </w:hyperlink>
      <w:r>
        <w:rPr>
          <w:rFonts w:asciiTheme="minorHAnsi" w:hAnsiTheme="minorHAnsi" w:cs="Arial"/>
          <w:bCs/>
        </w:rPr>
        <w:t xml:space="preserve"> jako upoważnion</w:t>
      </w:r>
      <w:r w:rsidR="004B12CC">
        <w:rPr>
          <w:rFonts w:asciiTheme="minorHAnsi" w:hAnsiTheme="minorHAnsi" w:cs="Arial"/>
          <w:bCs/>
        </w:rPr>
        <w:t>ego</w:t>
      </w:r>
      <w:r>
        <w:rPr>
          <w:rFonts w:asciiTheme="minorHAnsi" w:hAnsiTheme="minorHAnsi" w:cs="Arial"/>
          <w:bCs/>
        </w:rPr>
        <w:t xml:space="preserve"> do podpisania Protokołu wykonania przeglądu</w:t>
      </w:r>
      <w:r w:rsidR="00C9331C">
        <w:rPr>
          <w:rFonts w:asciiTheme="minorHAnsi" w:hAnsiTheme="minorHAnsi" w:cs="Arial"/>
          <w:bCs/>
        </w:rPr>
        <w:t xml:space="preserve"> i</w:t>
      </w:r>
      <w:r>
        <w:rPr>
          <w:rFonts w:asciiTheme="minorHAnsi" w:hAnsiTheme="minorHAnsi" w:cs="Arial"/>
          <w:bCs/>
        </w:rPr>
        <w:t xml:space="preserve"> konserwacji</w:t>
      </w:r>
      <w:r w:rsidR="00C9331C">
        <w:rPr>
          <w:rFonts w:asciiTheme="minorHAnsi" w:hAnsiTheme="minorHAnsi" w:cs="Arial"/>
          <w:bCs/>
        </w:rPr>
        <w:t xml:space="preserve"> bram automatycznych</w:t>
      </w:r>
      <w:r>
        <w:rPr>
          <w:rFonts w:asciiTheme="minorHAnsi" w:hAnsiTheme="minorHAnsi" w:cs="Arial"/>
          <w:bCs/>
        </w:rPr>
        <w:t xml:space="preserve"> oraz </w:t>
      </w:r>
      <w:r w:rsidR="00C9331C">
        <w:rPr>
          <w:rFonts w:asciiTheme="minorHAnsi" w:hAnsiTheme="minorHAnsi" w:cs="Arial"/>
          <w:bCs/>
        </w:rPr>
        <w:t xml:space="preserve">protokołu wykonania usługi naprawy, </w:t>
      </w:r>
      <w:r>
        <w:rPr>
          <w:rFonts w:asciiTheme="minorHAnsi" w:hAnsiTheme="minorHAnsi" w:cs="Arial"/>
          <w:bCs/>
        </w:rPr>
        <w:t>usu</w:t>
      </w:r>
      <w:r w:rsidR="00C9331C">
        <w:rPr>
          <w:rFonts w:asciiTheme="minorHAnsi" w:hAnsiTheme="minorHAnsi" w:cs="Arial"/>
          <w:bCs/>
        </w:rPr>
        <w:t>wania</w:t>
      </w:r>
      <w:r>
        <w:rPr>
          <w:rFonts w:asciiTheme="minorHAnsi" w:hAnsiTheme="minorHAnsi" w:cs="Arial"/>
          <w:bCs/>
        </w:rPr>
        <w:t xml:space="preserve"> awarii bram automatycznych</w:t>
      </w:r>
      <w:r w:rsidR="00C9331C">
        <w:rPr>
          <w:rFonts w:asciiTheme="minorHAnsi" w:hAnsiTheme="minorHAnsi" w:cs="Arial"/>
          <w:bCs/>
        </w:rPr>
        <w:t xml:space="preserve"> oraz</w:t>
      </w:r>
      <w:r w:rsidR="004B12CC">
        <w:rPr>
          <w:rFonts w:asciiTheme="minorHAnsi" w:hAnsiTheme="minorHAnsi" w:cs="Arial"/>
          <w:bCs/>
        </w:rPr>
        <w:t xml:space="preserve"> akceptacji kalkulacji kosztów</w:t>
      </w:r>
      <w:r w:rsidR="00C9331C">
        <w:rPr>
          <w:rFonts w:asciiTheme="minorHAnsi" w:hAnsiTheme="minorHAnsi" w:cs="Arial"/>
          <w:bCs/>
        </w:rPr>
        <w:t xml:space="preserve"> związanych z naprawą lub usuwaniem awarii </w:t>
      </w:r>
      <w:proofErr w:type="spellStart"/>
      <w:r w:rsidR="00C9331C">
        <w:rPr>
          <w:rFonts w:asciiTheme="minorHAnsi" w:hAnsiTheme="minorHAnsi" w:cs="Arial"/>
          <w:bCs/>
        </w:rPr>
        <w:t>barm</w:t>
      </w:r>
      <w:proofErr w:type="spellEnd"/>
      <w:r w:rsidR="00C9331C">
        <w:rPr>
          <w:rFonts w:asciiTheme="minorHAnsi" w:hAnsiTheme="minorHAnsi" w:cs="Arial"/>
          <w:bCs/>
        </w:rPr>
        <w:t xml:space="preserve"> automatycznych.</w:t>
      </w:r>
    </w:p>
    <w:p w14:paraId="2DB9C1EA" w14:textId="39ED9B7C" w:rsidR="009E5ADF" w:rsidRPr="009E5ADF" w:rsidRDefault="009E5ADF" w:rsidP="0003395A">
      <w:pPr>
        <w:pStyle w:val="Standard"/>
        <w:numPr>
          <w:ilvl w:val="0"/>
          <w:numId w:val="50"/>
        </w:numPr>
        <w:spacing w:after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„Wykonawca ustanawia </w:t>
      </w:r>
      <w:r w:rsidR="00D12EE0">
        <w:rPr>
          <w:rFonts w:asciiTheme="minorHAnsi" w:hAnsiTheme="minorHAnsi" w:cs="Arial"/>
          <w:bCs/>
        </w:rPr>
        <w:t>P</w:t>
      </w:r>
      <w:r>
        <w:rPr>
          <w:rFonts w:asciiTheme="minorHAnsi" w:hAnsiTheme="minorHAnsi" w:cs="Arial"/>
          <w:bCs/>
        </w:rPr>
        <w:t xml:space="preserve">. ………………………. tel. …………………… adres email……….. jako uprawnionego do podpisania </w:t>
      </w:r>
      <w:r w:rsidR="00EA1D98">
        <w:rPr>
          <w:rFonts w:asciiTheme="minorHAnsi" w:hAnsiTheme="minorHAnsi" w:cs="Arial"/>
          <w:bCs/>
        </w:rPr>
        <w:t>P</w:t>
      </w:r>
      <w:r>
        <w:rPr>
          <w:rFonts w:asciiTheme="minorHAnsi" w:hAnsiTheme="minorHAnsi" w:cs="Arial"/>
          <w:bCs/>
        </w:rPr>
        <w:t>rotokołu wykonania przeglądu, konserwacji, naprawy oraz usunięcia awarii bram automatycznych.</w:t>
      </w:r>
    </w:p>
    <w:p w14:paraId="5CAB605F" w14:textId="6E32B045" w:rsidR="000176A0" w:rsidRDefault="000176A0" w:rsidP="009E5ADF">
      <w:pPr>
        <w:pStyle w:val="Standard"/>
        <w:spacing w:after="0"/>
        <w:jc w:val="center"/>
        <w:rPr>
          <w:rFonts w:asciiTheme="minorHAnsi" w:hAnsiTheme="minorHAnsi" w:cs="Arial"/>
          <w:b/>
        </w:rPr>
      </w:pPr>
    </w:p>
    <w:p w14:paraId="29A13750" w14:textId="28D3AF70" w:rsidR="00EE68D8" w:rsidRDefault="00EE68D8" w:rsidP="009E5ADF">
      <w:pPr>
        <w:pStyle w:val="Standard"/>
        <w:spacing w:after="0"/>
        <w:jc w:val="center"/>
        <w:rPr>
          <w:rFonts w:asciiTheme="minorHAnsi" w:hAnsiTheme="minorHAnsi" w:cs="Arial"/>
          <w:b/>
        </w:rPr>
      </w:pPr>
    </w:p>
    <w:p w14:paraId="5BFE1814" w14:textId="77777777" w:rsidR="00EE68D8" w:rsidRPr="000176A0" w:rsidRDefault="00EE68D8" w:rsidP="009E5ADF">
      <w:pPr>
        <w:pStyle w:val="Standard"/>
        <w:spacing w:after="0"/>
        <w:jc w:val="center"/>
        <w:rPr>
          <w:rFonts w:asciiTheme="minorHAnsi" w:hAnsiTheme="minorHAnsi" w:cs="Arial"/>
          <w:b/>
        </w:rPr>
      </w:pPr>
    </w:p>
    <w:p w14:paraId="55F56237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b/>
          <w:kern w:val="0"/>
          <w:sz w:val="24"/>
          <w:szCs w:val="24"/>
          <w:lang w:eastAsia="pl-PL"/>
        </w:rPr>
        <w:t>§ 6</w:t>
      </w:r>
    </w:p>
    <w:p w14:paraId="41C5AF1F" w14:textId="48188C6F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b/>
          <w:kern w:val="0"/>
          <w:sz w:val="24"/>
          <w:szCs w:val="24"/>
          <w:lang w:eastAsia="pl-PL"/>
        </w:rPr>
        <w:t xml:space="preserve">Obowiązki </w:t>
      </w:r>
      <w:r>
        <w:rPr>
          <w:rFonts w:eastAsia="Times New Roman" w:cs="Times New Roman"/>
          <w:b/>
          <w:kern w:val="0"/>
          <w:sz w:val="24"/>
          <w:szCs w:val="24"/>
          <w:lang w:eastAsia="pl-PL"/>
        </w:rPr>
        <w:t>„</w:t>
      </w:r>
      <w:r w:rsidRPr="00084F5A">
        <w:rPr>
          <w:rFonts w:eastAsia="Times New Roman" w:cs="Times New Roman"/>
          <w:b/>
          <w:i/>
          <w:iCs/>
          <w:kern w:val="0"/>
          <w:sz w:val="24"/>
          <w:szCs w:val="24"/>
          <w:lang w:eastAsia="pl-PL"/>
        </w:rPr>
        <w:t>Zamawiającego</w:t>
      </w:r>
      <w:r>
        <w:rPr>
          <w:rFonts w:eastAsia="Times New Roman" w:cs="Times New Roman"/>
          <w:b/>
          <w:kern w:val="0"/>
          <w:sz w:val="24"/>
          <w:szCs w:val="24"/>
          <w:lang w:eastAsia="pl-PL"/>
        </w:rPr>
        <w:t>”</w:t>
      </w:r>
    </w:p>
    <w:p w14:paraId="57DC1B9E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</w:p>
    <w:p w14:paraId="321C50B2" w14:textId="2B7B1645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>
        <w:rPr>
          <w:rFonts w:eastAsia="Times New Roman" w:cs="Arial"/>
          <w:kern w:val="0"/>
          <w:sz w:val="24"/>
          <w:szCs w:val="24"/>
          <w:lang w:eastAsia="pl-PL"/>
        </w:rPr>
        <w:t>„</w:t>
      </w:r>
      <w:r w:rsidRPr="00084F5A">
        <w:rPr>
          <w:rFonts w:eastAsia="Times New Roman" w:cs="Arial"/>
          <w:i/>
          <w:iCs/>
          <w:kern w:val="0"/>
          <w:sz w:val="24"/>
          <w:szCs w:val="24"/>
          <w:lang w:eastAsia="pl-PL"/>
        </w:rPr>
        <w:t>Zamawiający</w:t>
      </w:r>
      <w:r>
        <w:rPr>
          <w:rFonts w:eastAsia="Times New Roman" w:cs="Arial"/>
          <w:kern w:val="0"/>
          <w:sz w:val="24"/>
          <w:szCs w:val="24"/>
          <w:lang w:eastAsia="pl-PL"/>
        </w:rPr>
        <w:t>”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 jest zobowiązany do:</w:t>
      </w:r>
    </w:p>
    <w:p w14:paraId="03507D68" w14:textId="48F3BFED" w:rsidR="00084F5A" w:rsidRPr="00084F5A" w:rsidRDefault="00084F5A" w:rsidP="0003395A">
      <w:pPr>
        <w:widowControl/>
        <w:numPr>
          <w:ilvl w:val="0"/>
          <w:numId w:val="55"/>
        </w:numPr>
        <w:suppressAutoHyphens w:val="0"/>
        <w:autoSpaceDN/>
        <w:spacing w:after="0"/>
        <w:ind w:left="284" w:hanging="284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Udostępnienia </w:t>
      </w:r>
      <w:r w:rsidR="00F772C1">
        <w:rPr>
          <w:rFonts w:eastAsia="Times New Roman" w:cs="Arial"/>
          <w:kern w:val="0"/>
          <w:sz w:val="24"/>
          <w:szCs w:val="24"/>
          <w:lang w:eastAsia="pl-PL"/>
        </w:rPr>
        <w:t>„</w:t>
      </w:r>
      <w:r w:rsidRPr="00084F5A">
        <w:rPr>
          <w:rFonts w:eastAsia="Times New Roman" w:cs="Arial"/>
          <w:i/>
          <w:iCs/>
          <w:kern w:val="0"/>
          <w:sz w:val="24"/>
          <w:szCs w:val="24"/>
          <w:lang w:eastAsia="pl-PL"/>
        </w:rPr>
        <w:t>Wykonawcy</w:t>
      </w:r>
      <w:r w:rsidR="00F772C1">
        <w:rPr>
          <w:rFonts w:eastAsia="Times New Roman" w:cs="Arial"/>
          <w:kern w:val="0"/>
          <w:sz w:val="24"/>
          <w:szCs w:val="24"/>
          <w:lang w:eastAsia="pl-PL"/>
        </w:rPr>
        <w:t>”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 </w:t>
      </w:r>
      <w:r w:rsidR="00F772C1">
        <w:rPr>
          <w:rFonts w:eastAsia="Times New Roman" w:cs="Arial"/>
          <w:kern w:val="0"/>
          <w:sz w:val="24"/>
          <w:szCs w:val="24"/>
          <w:lang w:eastAsia="pl-PL"/>
        </w:rPr>
        <w:t>wjazdu na teren gdzie znajdują się bramy automatyczne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>.</w:t>
      </w:r>
    </w:p>
    <w:p w14:paraId="41E7AFDC" w14:textId="1887DF49" w:rsidR="00084F5A" w:rsidRPr="00084F5A" w:rsidRDefault="00084F5A" w:rsidP="0003395A">
      <w:pPr>
        <w:widowControl/>
        <w:numPr>
          <w:ilvl w:val="0"/>
          <w:numId w:val="55"/>
        </w:numPr>
        <w:suppressAutoHyphens w:val="0"/>
        <w:autoSpaceDN/>
        <w:spacing w:after="0"/>
        <w:ind w:left="284" w:hanging="284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Pisemnego (e-mail), niezwłocznego zawiadomienia </w:t>
      </w:r>
      <w:r w:rsidR="00F772C1">
        <w:rPr>
          <w:rFonts w:eastAsia="Times New Roman" w:cs="Arial"/>
          <w:kern w:val="0"/>
          <w:sz w:val="24"/>
          <w:szCs w:val="24"/>
          <w:lang w:eastAsia="pl-PL"/>
        </w:rPr>
        <w:t>„</w:t>
      </w:r>
      <w:r w:rsidRPr="00084F5A">
        <w:rPr>
          <w:rFonts w:eastAsia="Times New Roman" w:cs="Arial"/>
          <w:i/>
          <w:iCs/>
          <w:kern w:val="0"/>
          <w:sz w:val="24"/>
          <w:szCs w:val="24"/>
          <w:lang w:eastAsia="pl-PL"/>
        </w:rPr>
        <w:t>Wykonawcy</w:t>
      </w:r>
      <w:r w:rsidR="00F772C1">
        <w:rPr>
          <w:rFonts w:eastAsia="Times New Roman" w:cs="Arial"/>
          <w:kern w:val="0"/>
          <w:sz w:val="24"/>
          <w:szCs w:val="24"/>
          <w:lang w:eastAsia="pl-PL"/>
        </w:rPr>
        <w:t>”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 o zauważonych awariach w okresie eksploatacji urządzeń.</w:t>
      </w:r>
    </w:p>
    <w:p w14:paraId="705263C9" w14:textId="77C43B58" w:rsidR="00084F5A" w:rsidRPr="002511D4" w:rsidRDefault="00084F5A" w:rsidP="0003395A">
      <w:pPr>
        <w:widowControl/>
        <w:numPr>
          <w:ilvl w:val="0"/>
          <w:numId w:val="55"/>
        </w:numPr>
        <w:suppressAutoHyphens w:val="0"/>
        <w:autoSpaceDN/>
        <w:spacing w:after="0"/>
        <w:ind w:left="284" w:hanging="284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 w:rsidRPr="002511D4">
        <w:rPr>
          <w:rFonts w:eastAsia="Times New Roman" w:cs="Times New Roman"/>
          <w:kern w:val="0"/>
          <w:sz w:val="24"/>
          <w:szCs w:val="24"/>
          <w:lang w:eastAsia="pl-PL"/>
        </w:rPr>
        <w:t xml:space="preserve">Dokonania odbiorów technicznych wykonanych prac w terminie 7 dni roboczych od pisemnego zgłoszenia </w:t>
      </w:r>
      <w:r w:rsidR="00C259F4" w:rsidRPr="002511D4">
        <w:rPr>
          <w:rFonts w:eastAsia="Times New Roman" w:cs="Times New Roman"/>
          <w:kern w:val="0"/>
          <w:sz w:val="24"/>
          <w:szCs w:val="24"/>
          <w:lang w:eastAsia="pl-PL"/>
        </w:rPr>
        <w:t>„</w:t>
      </w:r>
      <w:r w:rsidRPr="002511D4">
        <w:rPr>
          <w:rFonts w:eastAsia="Times New Roman" w:cs="Times New Roman"/>
          <w:i/>
          <w:iCs/>
          <w:kern w:val="0"/>
          <w:sz w:val="24"/>
          <w:szCs w:val="24"/>
          <w:lang w:eastAsia="pl-PL"/>
        </w:rPr>
        <w:t>Zamawiającemu</w:t>
      </w:r>
      <w:r w:rsidR="00C259F4" w:rsidRPr="002511D4">
        <w:rPr>
          <w:rFonts w:eastAsia="Times New Roman" w:cs="Times New Roman"/>
          <w:kern w:val="0"/>
          <w:sz w:val="24"/>
          <w:szCs w:val="24"/>
          <w:lang w:eastAsia="pl-PL"/>
        </w:rPr>
        <w:t>”</w:t>
      </w:r>
      <w:r w:rsidRPr="002511D4">
        <w:rPr>
          <w:rFonts w:eastAsia="Times New Roman" w:cs="Times New Roman"/>
          <w:kern w:val="0"/>
          <w:sz w:val="24"/>
          <w:szCs w:val="24"/>
          <w:lang w:eastAsia="pl-PL"/>
        </w:rPr>
        <w:t xml:space="preserve"> wykonania usługi dotyczącej naprawy lub </w:t>
      </w:r>
      <w:r w:rsidR="006A3682" w:rsidRPr="002511D4">
        <w:rPr>
          <w:rFonts w:eastAsia="Times New Roman" w:cs="Times New Roman"/>
          <w:kern w:val="0"/>
          <w:sz w:val="24"/>
          <w:szCs w:val="24"/>
          <w:lang w:eastAsia="pl-PL"/>
        </w:rPr>
        <w:t>usunięci</w:t>
      </w:r>
      <w:r w:rsidR="00FC076E" w:rsidRPr="002511D4">
        <w:rPr>
          <w:rFonts w:eastAsia="Times New Roman" w:cs="Times New Roman"/>
          <w:kern w:val="0"/>
          <w:sz w:val="24"/>
          <w:szCs w:val="24"/>
          <w:lang w:eastAsia="pl-PL"/>
        </w:rPr>
        <w:t>a</w:t>
      </w:r>
      <w:r w:rsidR="006A3682" w:rsidRPr="002511D4">
        <w:rPr>
          <w:rFonts w:eastAsia="Times New Roman" w:cs="Times New Roman"/>
          <w:kern w:val="0"/>
          <w:sz w:val="24"/>
          <w:szCs w:val="24"/>
          <w:lang w:eastAsia="pl-PL"/>
        </w:rPr>
        <w:t xml:space="preserve"> </w:t>
      </w:r>
      <w:r w:rsidRPr="002511D4">
        <w:rPr>
          <w:rFonts w:eastAsia="Times New Roman" w:cs="Times New Roman"/>
          <w:kern w:val="0"/>
          <w:sz w:val="24"/>
          <w:szCs w:val="24"/>
          <w:lang w:eastAsia="pl-PL"/>
        </w:rPr>
        <w:t xml:space="preserve">awarii urządzeń. </w:t>
      </w:r>
    </w:p>
    <w:p w14:paraId="23CB1733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</w:p>
    <w:p w14:paraId="4145B8B3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b/>
          <w:kern w:val="0"/>
          <w:sz w:val="24"/>
          <w:szCs w:val="24"/>
          <w:lang w:eastAsia="pl-PL"/>
        </w:rPr>
        <w:t xml:space="preserve">§ 7 </w:t>
      </w:r>
    </w:p>
    <w:p w14:paraId="2ACB7535" w14:textId="2C46C79C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b/>
          <w:kern w:val="0"/>
          <w:sz w:val="24"/>
          <w:szCs w:val="24"/>
          <w:lang w:eastAsia="pl-PL"/>
        </w:rPr>
        <w:t xml:space="preserve">Obowiązki </w:t>
      </w:r>
      <w:r>
        <w:rPr>
          <w:rFonts w:eastAsia="Times New Roman" w:cs="Times New Roman"/>
          <w:b/>
          <w:kern w:val="0"/>
          <w:sz w:val="24"/>
          <w:szCs w:val="24"/>
          <w:lang w:eastAsia="pl-PL"/>
        </w:rPr>
        <w:t>„</w:t>
      </w:r>
      <w:r w:rsidRPr="00084F5A">
        <w:rPr>
          <w:rFonts w:eastAsia="Times New Roman" w:cs="Times New Roman"/>
          <w:b/>
          <w:i/>
          <w:iCs/>
          <w:kern w:val="0"/>
          <w:sz w:val="24"/>
          <w:szCs w:val="24"/>
          <w:lang w:eastAsia="pl-PL"/>
        </w:rPr>
        <w:t>Wykonawcy</w:t>
      </w:r>
      <w:r>
        <w:rPr>
          <w:rFonts w:eastAsia="Times New Roman" w:cs="Times New Roman"/>
          <w:b/>
          <w:kern w:val="0"/>
          <w:sz w:val="24"/>
          <w:szCs w:val="24"/>
          <w:lang w:eastAsia="pl-PL"/>
        </w:rPr>
        <w:t>”</w:t>
      </w:r>
    </w:p>
    <w:p w14:paraId="5A5C4559" w14:textId="2106CDAE" w:rsidR="00084F5A" w:rsidRPr="00084F5A" w:rsidRDefault="00C259F4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>
        <w:rPr>
          <w:rFonts w:eastAsia="Times New Roman" w:cs="Arial"/>
          <w:kern w:val="0"/>
          <w:sz w:val="24"/>
          <w:szCs w:val="24"/>
          <w:lang w:eastAsia="pl-PL"/>
        </w:rPr>
        <w:t>„</w:t>
      </w:r>
      <w:r w:rsidR="00084F5A" w:rsidRPr="00084F5A">
        <w:rPr>
          <w:rFonts w:eastAsia="Times New Roman" w:cs="Arial"/>
          <w:i/>
          <w:iCs/>
          <w:kern w:val="0"/>
          <w:sz w:val="24"/>
          <w:szCs w:val="24"/>
          <w:lang w:eastAsia="pl-PL"/>
        </w:rPr>
        <w:t>Wykonawca</w:t>
      </w:r>
      <w:r>
        <w:rPr>
          <w:rFonts w:eastAsia="Times New Roman" w:cs="Arial"/>
          <w:kern w:val="0"/>
          <w:sz w:val="24"/>
          <w:szCs w:val="24"/>
          <w:lang w:eastAsia="pl-PL"/>
        </w:rPr>
        <w:t>”</w:t>
      </w:r>
      <w:r w:rsidR="00084F5A"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 jest zobowiązany do:</w:t>
      </w:r>
    </w:p>
    <w:p w14:paraId="3B8D12D9" w14:textId="59CF5ABF" w:rsidR="00303A48" w:rsidRPr="00041A44" w:rsidRDefault="003C1497" w:rsidP="0003395A">
      <w:pPr>
        <w:widowControl/>
        <w:numPr>
          <w:ilvl w:val="0"/>
          <w:numId w:val="53"/>
        </w:numPr>
        <w:suppressAutoHyphens w:val="0"/>
        <w:autoSpaceDN/>
        <w:spacing w:after="0"/>
        <w:ind w:left="284" w:hanging="284"/>
        <w:jc w:val="both"/>
        <w:textAlignment w:val="auto"/>
        <w:rPr>
          <w:rFonts w:eastAsia="Times New Roman" w:cs="Arial"/>
          <w:b/>
          <w:bCs/>
          <w:kern w:val="0"/>
          <w:sz w:val="24"/>
          <w:szCs w:val="24"/>
          <w:lang w:eastAsia="pl-PL"/>
        </w:rPr>
      </w:pPr>
      <w:r w:rsidRPr="00041A44">
        <w:rPr>
          <w:rFonts w:eastAsia="Times New Roman" w:cs="Arial"/>
          <w:b/>
          <w:bCs/>
          <w:kern w:val="0"/>
          <w:sz w:val="24"/>
          <w:szCs w:val="24"/>
          <w:lang w:eastAsia="pl-PL"/>
        </w:rPr>
        <w:t>Przestrzega</w:t>
      </w:r>
      <w:r w:rsidR="003E2B8C" w:rsidRPr="00041A44">
        <w:rPr>
          <w:rFonts w:eastAsia="Times New Roman" w:cs="Arial"/>
          <w:b/>
          <w:bCs/>
          <w:kern w:val="0"/>
          <w:sz w:val="24"/>
          <w:szCs w:val="24"/>
          <w:lang w:eastAsia="pl-PL"/>
        </w:rPr>
        <w:t>nia</w:t>
      </w:r>
      <w:r w:rsidRPr="00041A44">
        <w:rPr>
          <w:rFonts w:eastAsia="Times New Roman" w:cs="Arial"/>
          <w:b/>
          <w:bCs/>
          <w:kern w:val="0"/>
          <w:sz w:val="24"/>
          <w:szCs w:val="24"/>
          <w:lang w:eastAsia="pl-PL"/>
        </w:rPr>
        <w:t xml:space="preserve"> zasad obowiązujących na obiektach podlegających obowiązkowej </w:t>
      </w:r>
      <w:r w:rsidR="00041A44">
        <w:rPr>
          <w:rFonts w:eastAsia="Times New Roman" w:cs="Arial"/>
          <w:b/>
          <w:bCs/>
          <w:kern w:val="0"/>
          <w:sz w:val="24"/>
          <w:szCs w:val="24"/>
          <w:lang w:eastAsia="pl-PL"/>
        </w:rPr>
        <w:t xml:space="preserve">       </w:t>
      </w:r>
      <w:r w:rsidRPr="00041A44">
        <w:rPr>
          <w:rFonts w:eastAsia="Times New Roman" w:cs="Arial"/>
          <w:b/>
          <w:bCs/>
          <w:kern w:val="0"/>
          <w:sz w:val="24"/>
          <w:szCs w:val="24"/>
          <w:lang w:eastAsia="pl-PL"/>
        </w:rPr>
        <w:t>ochronie</w:t>
      </w:r>
      <w:r w:rsidR="00303A48" w:rsidRPr="00041A44">
        <w:rPr>
          <w:rFonts w:eastAsia="Times New Roman" w:cs="Arial"/>
          <w:b/>
          <w:bCs/>
          <w:kern w:val="0"/>
          <w:sz w:val="24"/>
          <w:szCs w:val="24"/>
          <w:lang w:eastAsia="pl-PL"/>
        </w:rPr>
        <w:t xml:space="preserve"> m.in. poprzez:</w:t>
      </w:r>
    </w:p>
    <w:p w14:paraId="19DF9CC9" w14:textId="1EAC34F7" w:rsidR="00303A48" w:rsidRDefault="00303A48" w:rsidP="0003395A">
      <w:pPr>
        <w:pStyle w:val="Akapitzlist"/>
        <w:numPr>
          <w:ilvl w:val="0"/>
          <w:numId w:val="56"/>
        </w:numPr>
        <w:suppressAutoHyphens w:val="0"/>
        <w:autoSpaceDN/>
        <w:spacing w:after="0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>
        <w:rPr>
          <w:rFonts w:eastAsia="Times New Roman" w:cs="Arial"/>
          <w:kern w:val="0"/>
          <w:sz w:val="24"/>
          <w:szCs w:val="24"/>
          <w:lang w:eastAsia="pl-PL"/>
        </w:rPr>
        <w:t>każdorazowe zgłaszanie (</w:t>
      </w:r>
      <w:proofErr w:type="spellStart"/>
      <w:r>
        <w:rPr>
          <w:rFonts w:eastAsia="Times New Roman" w:cs="Arial"/>
          <w:kern w:val="0"/>
          <w:sz w:val="24"/>
          <w:szCs w:val="24"/>
          <w:lang w:eastAsia="pl-PL"/>
        </w:rPr>
        <w:t>emailowe</w:t>
      </w:r>
      <w:proofErr w:type="spellEnd"/>
      <w:r>
        <w:rPr>
          <w:rFonts w:eastAsia="Times New Roman" w:cs="Arial"/>
          <w:kern w:val="0"/>
          <w:sz w:val="24"/>
          <w:szCs w:val="24"/>
          <w:lang w:eastAsia="pl-PL"/>
        </w:rPr>
        <w:t xml:space="preserve"> </w:t>
      </w:r>
      <w:r w:rsidR="003E2B8C">
        <w:rPr>
          <w:rFonts w:eastAsia="Times New Roman" w:cs="Arial"/>
          <w:kern w:val="0"/>
          <w:sz w:val="24"/>
          <w:szCs w:val="24"/>
          <w:lang w:eastAsia="pl-PL"/>
        </w:rPr>
        <w:t>oraz</w:t>
      </w:r>
      <w:r>
        <w:rPr>
          <w:rFonts w:eastAsia="Times New Roman" w:cs="Arial"/>
          <w:kern w:val="0"/>
          <w:sz w:val="24"/>
          <w:szCs w:val="24"/>
          <w:lang w:eastAsia="pl-PL"/>
        </w:rPr>
        <w:t xml:space="preserve"> telefoniczne) wjazdu na teren podlegający    </w:t>
      </w:r>
      <w:r w:rsidR="003E2B8C">
        <w:rPr>
          <w:rFonts w:eastAsia="Times New Roman" w:cs="Arial"/>
          <w:kern w:val="0"/>
          <w:sz w:val="24"/>
          <w:szCs w:val="24"/>
          <w:lang w:eastAsia="pl-PL"/>
        </w:rPr>
        <w:t xml:space="preserve">  </w:t>
      </w:r>
      <w:r>
        <w:rPr>
          <w:rFonts w:eastAsia="Times New Roman" w:cs="Arial"/>
          <w:kern w:val="0"/>
          <w:sz w:val="24"/>
          <w:szCs w:val="24"/>
          <w:lang w:eastAsia="pl-PL"/>
        </w:rPr>
        <w:t>obowiązkowej ochronie (siedziba Spółki – Kierownik</w:t>
      </w:r>
      <w:r w:rsidR="00061DA8">
        <w:rPr>
          <w:rFonts w:eastAsia="Times New Roman" w:cs="Arial"/>
          <w:kern w:val="0"/>
          <w:sz w:val="24"/>
          <w:szCs w:val="24"/>
          <w:lang w:eastAsia="pl-PL"/>
        </w:rPr>
        <w:t>owi</w:t>
      </w:r>
      <w:r>
        <w:rPr>
          <w:rFonts w:eastAsia="Times New Roman" w:cs="Arial"/>
          <w:kern w:val="0"/>
          <w:sz w:val="24"/>
          <w:szCs w:val="24"/>
          <w:lang w:eastAsia="pl-PL"/>
        </w:rPr>
        <w:t xml:space="preserve"> Działu Administracyjno-Gospodarczego, </w:t>
      </w:r>
      <w:r w:rsidR="006A3682">
        <w:rPr>
          <w:rFonts w:eastAsia="Times New Roman" w:cs="Arial"/>
          <w:kern w:val="0"/>
          <w:sz w:val="24"/>
          <w:szCs w:val="24"/>
          <w:lang w:eastAsia="pl-PL"/>
        </w:rPr>
        <w:t xml:space="preserve">a w </w:t>
      </w:r>
      <w:proofErr w:type="spellStart"/>
      <w:r w:rsidR="006A3682">
        <w:rPr>
          <w:rFonts w:eastAsia="Times New Roman" w:cs="Arial"/>
          <w:kern w:val="0"/>
          <w:sz w:val="24"/>
          <w:szCs w:val="24"/>
          <w:lang w:eastAsia="pl-PL"/>
        </w:rPr>
        <w:t>przpadku</w:t>
      </w:r>
      <w:proofErr w:type="spellEnd"/>
      <w:r w:rsidR="006A3682">
        <w:rPr>
          <w:rFonts w:eastAsia="Times New Roman" w:cs="Arial"/>
          <w:kern w:val="0"/>
          <w:sz w:val="24"/>
          <w:szCs w:val="24"/>
          <w:lang w:eastAsia="pl-PL"/>
        </w:rPr>
        <w:t xml:space="preserve"> zakładów i rejonów</w:t>
      </w:r>
      <w:r>
        <w:rPr>
          <w:rFonts w:eastAsia="Times New Roman" w:cs="Arial"/>
          <w:kern w:val="0"/>
          <w:sz w:val="24"/>
          <w:szCs w:val="24"/>
          <w:lang w:eastAsia="pl-PL"/>
        </w:rPr>
        <w:t>– poszczególn</w:t>
      </w:r>
      <w:r w:rsidR="00061DA8">
        <w:rPr>
          <w:rFonts w:eastAsia="Times New Roman" w:cs="Arial"/>
          <w:kern w:val="0"/>
          <w:sz w:val="24"/>
          <w:szCs w:val="24"/>
          <w:lang w:eastAsia="pl-PL"/>
        </w:rPr>
        <w:t>ym</w:t>
      </w:r>
      <w:r>
        <w:rPr>
          <w:rFonts w:eastAsia="Times New Roman" w:cs="Arial"/>
          <w:kern w:val="0"/>
          <w:sz w:val="24"/>
          <w:szCs w:val="24"/>
          <w:lang w:eastAsia="pl-PL"/>
        </w:rPr>
        <w:t xml:space="preserve"> Kierowni</w:t>
      </w:r>
      <w:r w:rsidR="00061DA8">
        <w:rPr>
          <w:rFonts w:eastAsia="Times New Roman" w:cs="Arial"/>
          <w:kern w:val="0"/>
          <w:sz w:val="24"/>
          <w:szCs w:val="24"/>
          <w:lang w:eastAsia="pl-PL"/>
        </w:rPr>
        <w:t>kom</w:t>
      </w:r>
      <w:r>
        <w:rPr>
          <w:rFonts w:eastAsia="Times New Roman" w:cs="Arial"/>
          <w:kern w:val="0"/>
          <w:sz w:val="24"/>
          <w:szCs w:val="24"/>
          <w:lang w:eastAsia="pl-PL"/>
        </w:rPr>
        <w:t>).</w:t>
      </w:r>
    </w:p>
    <w:p w14:paraId="0A40C960" w14:textId="4F789A75" w:rsidR="00303A48" w:rsidRDefault="00303A48" w:rsidP="0003395A">
      <w:pPr>
        <w:pStyle w:val="Akapitzlist"/>
        <w:numPr>
          <w:ilvl w:val="0"/>
          <w:numId w:val="56"/>
        </w:numPr>
        <w:suppressAutoHyphens w:val="0"/>
        <w:autoSpaceDN/>
        <w:spacing w:after="0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>
        <w:rPr>
          <w:rFonts w:eastAsia="Times New Roman" w:cs="Arial"/>
          <w:kern w:val="0"/>
          <w:sz w:val="24"/>
          <w:szCs w:val="24"/>
          <w:lang w:eastAsia="pl-PL"/>
        </w:rPr>
        <w:t xml:space="preserve">W trakcie przebywania na obiekcie podlegającym obowiązkowej </w:t>
      </w:r>
      <w:r w:rsidR="006A3682">
        <w:rPr>
          <w:rFonts w:eastAsia="Times New Roman" w:cs="Arial"/>
          <w:kern w:val="0"/>
          <w:sz w:val="24"/>
          <w:szCs w:val="24"/>
          <w:lang w:eastAsia="pl-PL"/>
        </w:rPr>
        <w:t xml:space="preserve">ochronie </w:t>
      </w:r>
      <w:r>
        <w:rPr>
          <w:rFonts w:eastAsia="Times New Roman" w:cs="Arial"/>
          <w:kern w:val="0"/>
          <w:sz w:val="24"/>
          <w:szCs w:val="24"/>
          <w:lang w:eastAsia="pl-PL"/>
        </w:rPr>
        <w:t xml:space="preserve">noszenia </w:t>
      </w:r>
      <w:r w:rsidR="003E2B8C">
        <w:rPr>
          <w:rFonts w:eastAsia="Times New Roman" w:cs="Arial"/>
          <w:kern w:val="0"/>
          <w:sz w:val="24"/>
          <w:szCs w:val="24"/>
          <w:lang w:eastAsia="pl-PL"/>
        </w:rPr>
        <w:t xml:space="preserve">          </w:t>
      </w:r>
      <w:r>
        <w:rPr>
          <w:rFonts w:eastAsia="Times New Roman" w:cs="Arial"/>
          <w:kern w:val="0"/>
          <w:sz w:val="24"/>
          <w:szCs w:val="24"/>
          <w:lang w:eastAsia="pl-PL"/>
        </w:rPr>
        <w:t>w widocznym miejscu otrzymanego identyfikatora.</w:t>
      </w:r>
    </w:p>
    <w:p w14:paraId="20DD5208" w14:textId="282C3C02" w:rsidR="00084F5A" w:rsidRPr="00303A48" w:rsidRDefault="003E2B8C" w:rsidP="0003395A">
      <w:pPr>
        <w:pStyle w:val="Akapitzlist"/>
        <w:numPr>
          <w:ilvl w:val="0"/>
          <w:numId w:val="56"/>
        </w:numPr>
        <w:suppressAutoHyphens w:val="0"/>
        <w:autoSpaceDN/>
        <w:spacing w:after="0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>
        <w:rPr>
          <w:rFonts w:eastAsia="Times New Roman" w:cs="Arial"/>
          <w:kern w:val="0"/>
          <w:sz w:val="24"/>
          <w:szCs w:val="24"/>
          <w:lang w:eastAsia="pl-PL"/>
        </w:rPr>
        <w:t>w</w:t>
      </w:r>
      <w:r w:rsidR="00303A48">
        <w:rPr>
          <w:rFonts w:eastAsia="Times New Roman" w:cs="Arial"/>
          <w:kern w:val="0"/>
          <w:sz w:val="24"/>
          <w:szCs w:val="24"/>
          <w:lang w:eastAsia="pl-PL"/>
        </w:rPr>
        <w:t xml:space="preserve">ykonywania prac na obiekcie podlegającym obowiązkowej </w:t>
      </w:r>
      <w:r w:rsidR="006A3682">
        <w:rPr>
          <w:rFonts w:eastAsia="Times New Roman" w:cs="Arial"/>
          <w:kern w:val="0"/>
          <w:sz w:val="24"/>
          <w:szCs w:val="24"/>
          <w:lang w:eastAsia="pl-PL"/>
        </w:rPr>
        <w:t xml:space="preserve">ochronie </w:t>
      </w:r>
      <w:r>
        <w:rPr>
          <w:rFonts w:eastAsia="Times New Roman" w:cs="Arial"/>
          <w:kern w:val="0"/>
          <w:sz w:val="24"/>
          <w:szCs w:val="24"/>
          <w:lang w:eastAsia="pl-PL"/>
        </w:rPr>
        <w:t xml:space="preserve">w dni </w:t>
      </w:r>
      <w:r w:rsidR="006A3682">
        <w:rPr>
          <w:rFonts w:eastAsia="Times New Roman" w:cs="Arial"/>
          <w:kern w:val="0"/>
          <w:sz w:val="24"/>
          <w:szCs w:val="24"/>
          <w:lang w:eastAsia="pl-PL"/>
        </w:rPr>
        <w:t xml:space="preserve">powszednie </w:t>
      </w:r>
      <w:r w:rsidR="00303A48">
        <w:rPr>
          <w:rFonts w:eastAsia="Times New Roman" w:cs="Arial"/>
          <w:kern w:val="0"/>
          <w:sz w:val="24"/>
          <w:szCs w:val="24"/>
          <w:lang w:eastAsia="pl-PL"/>
        </w:rPr>
        <w:t>w godzinach 7</w:t>
      </w:r>
      <w:r>
        <w:rPr>
          <w:rFonts w:eastAsia="Times New Roman" w:cs="Arial"/>
          <w:kern w:val="0"/>
          <w:sz w:val="24"/>
          <w:szCs w:val="24"/>
          <w:lang w:eastAsia="pl-PL"/>
        </w:rPr>
        <w:t>:00 – 14:00</w:t>
      </w:r>
      <w:r w:rsidR="00752644">
        <w:rPr>
          <w:rFonts w:eastAsia="Times New Roman" w:cs="Arial"/>
          <w:kern w:val="0"/>
          <w:sz w:val="24"/>
          <w:szCs w:val="24"/>
          <w:lang w:eastAsia="pl-PL"/>
        </w:rPr>
        <w:t>.</w:t>
      </w:r>
      <w:r w:rsidR="00303A48" w:rsidRPr="00303A48">
        <w:rPr>
          <w:rFonts w:eastAsia="Times New Roman" w:cs="Arial"/>
          <w:kern w:val="0"/>
          <w:sz w:val="24"/>
          <w:szCs w:val="24"/>
          <w:lang w:eastAsia="pl-PL"/>
        </w:rPr>
        <w:t xml:space="preserve"> </w:t>
      </w:r>
    </w:p>
    <w:p w14:paraId="65A0C98E" w14:textId="77777777" w:rsidR="00084F5A" w:rsidRPr="00084F5A" w:rsidRDefault="00084F5A" w:rsidP="0003395A">
      <w:pPr>
        <w:widowControl/>
        <w:numPr>
          <w:ilvl w:val="0"/>
          <w:numId w:val="53"/>
        </w:numPr>
        <w:suppressAutoHyphens w:val="0"/>
        <w:autoSpaceDN/>
        <w:spacing w:after="0"/>
        <w:ind w:left="284" w:hanging="284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 w:rsidRPr="00084F5A">
        <w:rPr>
          <w:rFonts w:eastAsia="Times New Roman" w:cs="Arial"/>
          <w:kern w:val="0"/>
          <w:sz w:val="24"/>
          <w:szCs w:val="24"/>
          <w:lang w:eastAsia="pl-PL"/>
        </w:rPr>
        <w:t>Terminowego wykonania przedmiotu Umowy zgodnie z postanowieniami Umowy, zasadami współczesnej wiedzy technicznej, wymogami prawa budowlanego, obowiązującymi przepisami i normami z użyciem odpowiednich jakościowo materiałów (materiały muszą być fabrycznie nowe), odpowiedniego sprzętu, narzędzi, maszyn i technologii gwarantującej terminowe i właściwe jakościowo wykonanie przedmiotu.</w:t>
      </w:r>
    </w:p>
    <w:p w14:paraId="02C05F16" w14:textId="77777777" w:rsidR="00084F5A" w:rsidRPr="00084F5A" w:rsidRDefault="00084F5A" w:rsidP="0003395A">
      <w:pPr>
        <w:widowControl/>
        <w:numPr>
          <w:ilvl w:val="0"/>
          <w:numId w:val="53"/>
        </w:numPr>
        <w:suppressAutoHyphens w:val="0"/>
        <w:autoSpaceDN/>
        <w:spacing w:after="0"/>
        <w:ind w:left="284" w:hanging="284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 w:rsidRPr="00084F5A">
        <w:rPr>
          <w:rFonts w:eastAsia="Times New Roman" w:cs="Arial"/>
          <w:kern w:val="0"/>
          <w:sz w:val="24"/>
          <w:szCs w:val="24"/>
          <w:lang w:eastAsia="pl-PL"/>
        </w:rPr>
        <w:t>Zapewnić warunki bezpieczeństwa, przestrzegać przepisy BHP i p.poż.</w:t>
      </w:r>
    </w:p>
    <w:p w14:paraId="290C81A5" w14:textId="79829649" w:rsidR="00084F5A" w:rsidRPr="00084F5A" w:rsidRDefault="00084F5A" w:rsidP="0003395A">
      <w:pPr>
        <w:widowControl/>
        <w:numPr>
          <w:ilvl w:val="0"/>
          <w:numId w:val="53"/>
        </w:numPr>
        <w:suppressAutoHyphens w:val="0"/>
        <w:autoSpaceDN/>
        <w:spacing w:after="0"/>
        <w:ind w:left="284" w:hanging="284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Przestrzegać zasad obowiązujących na terenie firmy </w:t>
      </w:r>
      <w:r w:rsidR="003C1497">
        <w:rPr>
          <w:rFonts w:eastAsia="Times New Roman" w:cs="Arial"/>
          <w:kern w:val="0"/>
          <w:sz w:val="24"/>
          <w:szCs w:val="24"/>
          <w:lang w:eastAsia="pl-PL"/>
        </w:rPr>
        <w:t>„</w:t>
      </w:r>
      <w:r w:rsidRPr="00084F5A">
        <w:rPr>
          <w:rFonts w:eastAsia="Times New Roman" w:cs="Arial"/>
          <w:i/>
          <w:iCs/>
          <w:kern w:val="0"/>
          <w:sz w:val="24"/>
          <w:szCs w:val="24"/>
          <w:lang w:eastAsia="pl-PL"/>
        </w:rPr>
        <w:t>Zamawiającego</w:t>
      </w:r>
      <w:r w:rsidR="003C1497">
        <w:rPr>
          <w:rFonts w:eastAsia="Times New Roman" w:cs="Arial"/>
          <w:kern w:val="0"/>
          <w:sz w:val="24"/>
          <w:szCs w:val="24"/>
          <w:lang w:eastAsia="pl-PL"/>
        </w:rPr>
        <w:t>”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 oraz poleceń osób funkcyjnych </w:t>
      </w:r>
      <w:r w:rsidR="003C1497">
        <w:rPr>
          <w:rFonts w:eastAsia="Times New Roman" w:cs="Arial"/>
          <w:kern w:val="0"/>
          <w:sz w:val="24"/>
          <w:szCs w:val="24"/>
          <w:lang w:eastAsia="pl-PL"/>
        </w:rPr>
        <w:t>„</w:t>
      </w:r>
      <w:r w:rsidRPr="00084F5A">
        <w:rPr>
          <w:rFonts w:eastAsia="Times New Roman" w:cs="Arial"/>
          <w:i/>
          <w:iCs/>
          <w:kern w:val="0"/>
          <w:sz w:val="24"/>
          <w:szCs w:val="24"/>
          <w:lang w:eastAsia="pl-PL"/>
        </w:rPr>
        <w:t>Zamawiającego</w:t>
      </w:r>
      <w:r w:rsidR="003C1497">
        <w:rPr>
          <w:rFonts w:eastAsia="Times New Roman" w:cs="Arial"/>
          <w:kern w:val="0"/>
          <w:sz w:val="24"/>
          <w:szCs w:val="24"/>
          <w:lang w:eastAsia="pl-PL"/>
        </w:rPr>
        <w:t>”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 w zakresie BHP, p.poż., ochrony instalacji elektrycznych, poboru czynników, ładu, porządku </w:t>
      </w:r>
      <w:proofErr w:type="spellStart"/>
      <w:r w:rsidRPr="00084F5A">
        <w:rPr>
          <w:rFonts w:eastAsia="Times New Roman" w:cs="Arial"/>
          <w:kern w:val="0"/>
          <w:sz w:val="24"/>
          <w:szCs w:val="24"/>
          <w:lang w:eastAsia="pl-PL"/>
        </w:rPr>
        <w:t>przepustkowego</w:t>
      </w:r>
      <w:proofErr w:type="spellEnd"/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 i zabezpieczenia mienia.</w:t>
      </w:r>
    </w:p>
    <w:p w14:paraId="5FD668B0" w14:textId="474E6133" w:rsidR="00084F5A" w:rsidRPr="00084F5A" w:rsidRDefault="00084F5A" w:rsidP="0003395A">
      <w:pPr>
        <w:widowControl/>
        <w:numPr>
          <w:ilvl w:val="0"/>
          <w:numId w:val="53"/>
        </w:numPr>
        <w:suppressAutoHyphens w:val="0"/>
        <w:autoSpaceDN/>
        <w:spacing w:after="0"/>
        <w:ind w:left="284" w:hanging="284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 w:rsidRPr="00084F5A">
        <w:rPr>
          <w:rFonts w:eastAsia="Times New Roman" w:cs="Arial"/>
          <w:kern w:val="0"/>
          <w:sz w:val="24"/>
          <w:szCs w:val="24"/>
          <w:lang w:eastAsia="pl-PL"/>
        </w:rPr>
        <w:lastRenderedPageBreak/>
        <w:t xml:space="preserve">Ponosić odpowiedzialność za wszelkie szkody wyrządzone osobom trzecim podczas i w związku z wykonywaniem usługi oraz za wszelkie szkody powstałe w mieniu </w:t>
      </w:r>
      <w:r w:rsidR="003C1497">
        <w:rPr>
          <w:rFonts w:eastAsia="Times New Roman" w:cs="Arial"/>
          <w:kern w:val="0"/>
          <w:sz w:val="24"/>
          <w:szCs w:val="24"/>
          <w:lang w:eastAsia="pl-PL"/>
        </w:rPr>
        <w:t xml:space="preserve">                        „</w:t>
      </w:r>
      <w:r w:rsidRPr="00084F5A">
        <w:rPr>
          <w:rFonts w:eastAsia="Times New Roman" w:cs="Arial"/>
          <w:i/>
          <w:iCs/>
          <w:kern w:val="0"/>
          <w:sz w:val="24"/>
          <w:szCs w:val="24"/>
          <w:lang w:eastAsia="pl-PL"/>
        </w:rPr>
        <w:t>Zamawiającego</w:t>
      </w:r>
      <w:r w:rsidR="003C1497">
        <w:rPr>
          <w:rFonts w:eastAsia="Times New Roman" w:cs="Arial"/>
          <w:kern w:val="0"/>
          <w:sz w:val="24"/>
          <w:szCs w:val="24"/>
          <w:lang w:eastAsia="pl-PL"/>
        </w:rPr>
        <w:t>”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>.</w:t>
      </w:r>
    </w:p>
    <w:p w14:paraId="3F7B1F4C" w14:textId="0B2AA949" w:rsidR="00084F5A" w:rsidRPr="00084F5A" w:rsidRDefault="00084F5A" w:rsidP="0003395A">
      <w:pPr>
        <w:widowControl/>
        <w:numPr>
          <w:ilvl w:val="0"/>
          <w:numId w:val="53"/>
        </w:numPr>
        <w:suppressAutoHyphens w:val="0"/>
        <w:autoSpaceDN/>
        <w:spacing w:after="0"/>
        <w:ind w:left="284" w:hanging="284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Umożliwić </w:t>
      </w:r>
      <w:r w:rsidR="00D912AB">
        <w:rPr>
          <w:rFonts w:eastAsia="Times New Roman" w:cs="Arial"/>
          <w:kern w:val="0"/>
          <w:sz w:val="24"/>
          <w:szCs w:val="24"/>
          <w:lang w:eastAsia="pl-PL"/>
        </w:rPr>
        <w:t>„</w:t>
      </w:r>
      <w:r w:rsidRPr="00084F5A">
        <w:rPr>
          <w:rFonts w:eastAsia="Times New Roman" w:cs="Arial"/>
          <w:i/>
          <w:iCs/>
          <w:kern w:val="0"/>
          <w:sz w:val="24"/>
          <w:szCs w:val="24"/>
          <w:lang w:eastAsia="pl-PL"/>
        </w:rPr>
        <w:t>Zamawiającemu</w:t>
      </w:r>
      <w:r w:rsidR="00D912AB">
        <w:rPr>
          <w:rFonts w:eastAsia="Times New Roman" w:cs="Arial"/>
          <w:kern w:val="0"/>
          <w:sz w:val="24"/>
          <w:szCs w:val="24"/>
          <w:lang w:eastAsia="pl-PL"/>
        </w:rPr>
        <w:t>”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 w każdym czasie przeprowadzenie kontroli realizowanych prac, stosowanych w ich toku materiałów oraz innych okoliczności dotyczących bezpośredniej realizacji zadania.</w:t>
      </w:r>
    </w:p>
    <w:p w14:paraId="716C8E02" w14:textId="7EAD1BF3" w:rsidR="00084F5A" w:rsidRPr="00084F5A" w:rsidRDefault="00084F5A" w:rsidP="0003395A">
      <w:pPr>
        <w:widowControl/>
        <w:numPr>
          <w:ilvl w:val="0"/>
          <w:numId w:val="53"/>
        </w:numPr>
        <w:suppressAutoHyphens w:val="0"/>
        <w:autoSpaceDN/>
        <w:spacing w:after="0"/>
        <w:ind w:left="284" w:hanging="284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Stosowania materiałów dopuszczonych do obrotu handlowego w Polsce, posiadających </w:t>
      </w:r>
      <w:r w:rsidR="00D912AB">
        <w:rPr>
          <w:rFonts w:eastAsia="Times New Roman" w:cs="Arial"/>
          <w:kern w:val="0"/>
          <w:sz w:val="24"/>
          <w:szCs w:val="24"/>
          <w:lang w:eastAsia="pl-PL"/>
        </w:rPr>
        <w:t xml:space="preserve"> 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>odpowiednie atesty zgodne z wymogami dla przedmiotu Umowy przepisów.</w:t>
      </w:r>
    </w:p>
    <w:p w14:paraId="6C90D60A" w14:textId="7652AC34" w:rsidR="00084F5A" w:rsidRPr="00084F5A" w:rsidRDefault="00084F5A" w:rsidP="0003395A">
      <w:pPr>
        <w:widowControl/>
        <w:numPr>
          <w:ilvl w:val="0"/>
          <w:numId w:val="53"/>
        </w:numPr>
        <w:suppressAutoHyphens w:val="0"/>
        <w:autoSpaceDN/>
        <w:spacing w:after="0"/>
        <w:ind w:left="426" w:hanging="426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Utrzymania w należytym porządku miejsc pracy w okresie realizacji Umowy, </w:t>
      </w:r>
      <w:r w:rsidR="00D912AB">
        <w:rPr>
          <w:rFonts w:eastAsia="Times New Roman" w:cs="Arial"/>
          <w:kern w:val="0"/>
          <w:sz w:val="24"/>
          <w:szCs w:val="24"/>
          <w:lang w:eastAsia="pl-PL"/>
        </w:rPr>
        <w:t xml:space="preserve">                       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>uporządkowanie miejsc pracy po sobie, wywóz i utylizacja śmieci i odpadów (jeśli zachodzi taka konieczność).</w:t>
      </w:r>
    </w:p>
    <w:p w14:paraId="0B702C75" w14:textId="787BADFA" w:rsidR="00084F5A" w:rsidRPr="00084F5A" w:rsidRDefault="00084F5A" w:rsidP="0003395A">
      <w:pPr>
        <w:widowControl/>
        <w:numPr>
          <w:ilvl w:val="0"/>
          <w:numId w:val="53"/>
        </w:numPr>
        <w:suppressAutoHyphens w:val="0"/>
        <w:autoSpaceDN/>
        <w:spacing w:after="0"/>
        <w:ind w:left="426" w:hanging="426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Niezwłocznego powiadamiania </w:t>
      </w:r>
      <w:r w:rsidR="00063306">
        <w:rPr>
          <w:rFonts w:eastAsia="Times New Roman" w:cs="Arial"/>
          <w:kern w:val="0"/>
          <w:sz w:val="24"/>
          <w:szCs w:val="24"/>
          <w:lang w:eastAsia="pl-PL"/>
        </w:rPr>
        <w:t>„</w:t>
      </w:r>
      <w:r w:rsidRPr="00084F5A">
        <w:rPr>
          <w:rFonts w:eastAsia="Times New Roman" w:cs="Arial"/>
          <w:i/>
          <w:iCs/>
          <w:kern w:val="0"/>
          <w:sz w:val="24"/>
          <w:szCs w:val="24"/>
          <w:lang w:eastAsia="pl-PL"/>
        </w:rPr>
        <w:t>Zamawiającego</w:t>
      </w:r>
      <w:r w:rsidR="00063306">
        <w:rPr>
          <w:rFonts w:eastAsia="Times New Roman" w:cs="Arial"/>
          <w:kern w:val="0"/>
          <w:sz w:val="24"/>
          <w:szCs w:val="24"/>
          <w:lang w:eastAsia="pl-PL"/>
        </w:rPr>
        <w:t>”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 o zaistniałych przeszkodach w trakcie </w:t>
      </w:r>
      <w:r w:rsidR="00063306">
        <w:rPr>
          <w:rFonts w:eastAsia="Times New Roman" w:cs="Arial"/>
          <w:kern w:val="0"/>
          <w:sz w:val="24"/>
          <w:szCs w:val="24"/>
          <w:lang w:eastAsia="pl-PL"/>
        </w:rPr>
        <w:t xml:space="preserve">      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realizacji prac oraz podejmowanie odpowiednich starań i działań w celu uniknięcia </w:t>
      </w:r>
      <w:r w:rsidR="00063306">
        <w:rPr>
          <w:rFonts w:eastAsia="Times New Roman" w:cs="Arial"/>
          <w:kern w:val="0"/>
          <w:sz w:val="24"/>
          <w:szCs w:val="24"/>
          <w:lang w:eastAsia="pl-PL"/>
        </w:rPr>
        <w:t xml:space="preserve">       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>przeszkód.</w:t>
      </w:r>
    </w:p>
    <w:p w14:paraId="7176EF3D" w14:textId="77777777" w:rsidR="00063306" w:rsidRDefault="00063306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</w:p>
    <w:p w14:paraId="69662A7E" w14:textId="3BCE393F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b/>
          <w:kern w:val="0"/>
          <w:sz w:val="24"/>
          <w:szCs w:val="24"/>
          <w:lang w:eastAsia="pl-PL"/>
        </w:rPr>
        <w:t>§ 8</w:t>
      </w:r>
    </w:p>
    <w:p w14:paraId="0F790123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b/>
          <w:kern w:val="0"/>
          <w:sz w:val="24"/>
          <w:szCs w:val="24"/>
          <w:lang w:eastAsia="pl-PL"/>
        </w:rPr>
        <w:t>Kary umowne</w:t>
      </w:r>
    </w:p>
    <w:p w14:paraId="302D5BA1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</w:p>
    <w:p w14:paraId="57210701" w14:textId="77777777" w:rsidR="00084F5A" w:rsidRPr="00084F5A" w:rsidRDefault="00084F5A" w:rsidP="0003395A">
      <w:pPr>
        <w:widowControl/>
        <w:numPr>
          <w:ilvl w:val="0"/>
          <w:numId w:val="43"/>
        </w:numPr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jc w:val="both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>Strony postanawiają, że obowiązującą formę odszkodowania stanowią kary umowne.</w:t>
      </w:r>
    </w:p>
    <w:p w14:paraId="29169133" w14:textId="015E13BE" w:rsidR="00084F5A" w:rsidRPr="00084F5A" w:rsidRDefault="00063306" w:rsidP="0003395A">
      <w:pPr>
        <w:widowControl/>
        <w:numPr>
          <w:ilvl w:val="0"/>
          <w:numId w:val="43"/>
        </w:numPr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jc w:val="both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  <w:r>
        <w:rPr>
          <w:rFonts w:eastAsia="Times New Roman" w:cs="Times New Roman"/>
          <w:kern w:val="0"/>
          <w:sz w:val="24"/>
          <w:szCs w:val="24"/>
          <w:lang w:eastAsia="pl-PL"/>
        </w:rPr>
        <w:t>„</w:t>
      </w:r>
      <w:r w:rsidR="00084F5A" w:rsidRPr="00084F5A">
        <w:rPr>
          <w:rFonts w:eastAsia="Times New Roman" w:cs="Times New Roman"/>
          <w:i/>
          <w:iCs/>
          <w:kern w:val="0"/>
          <w:sz w:val="24"/>
          <w:szCs w:val="24"/>
          <w:lang w:eastAsia="pl-PL"/>
        </w:rPr>
        <w:t>Zamawiającemu</w:t>
      </w:r>
      <w:r>
        <w:rPr>
          <w:rFonts w:eastAsia="Times New Roman" w:cs="Times New Roman"/>
          <w:kern w:val="0"/>
          <w:sz w:val="24"/>
          <w:szCs w:val="24"/>
          <w:lang w:eastAsia="pl-PL"/>
        </w:rPr>
        <w:t>”</w:t>
      </w:r>
      <w:r w:rsidR="00084F5A" w:rsidRPr="00084F5A">
        <w:rPr>
          <w:rFonts w:eastAsia="Times New Roman" w:cs="Times New Roman"/>
          <w:kern w:val="0"/>
          <w:sz w:val="24"/>
          <w:szCs w:val="24"/>
          <w:lang w:eastAsia="pl-PL"/>
        </w:rPr>
        <w:t xml:space="preserve"> przysługuje prawo ich naliczania w następujących wypadkach i </w:t>
      </w:r>
      <w:r>
        <w:rPr>
          <w:rFonts w:eastAsia="Times New Roman" w:cs="Times New Roman"/>
          <w:kern w:val="0"/>
          <w:sz w:val="24"/>
          <w:szCs w:val="24"/>
          <w:lang w:eastAsia="pl-PL"/>
        </w:rPr>
        <w:t xml:space="preserve"> </w:t>
      </w:r>
      <w:r w:rsidR="00084F5A" w:rsidRPr="00084F5A">
        <w:rPr>
          <w:rFonts w:eastAsia="Times New Roman" w:cs="Times New Roman"/>
          <w:kern w:val="0"/>
          <w:sz w:val="24"/>
          <w:szCs w:val="24"/>
          <w:lang w:eastAsia="pl-PL"/>
        </w:rPr>
        <w:t>okolicznościach:</w:t>
      </w:r>
    </w:p>
    <w:p w14:paraId="61CD1137" w14:textId="65A14A93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720" w:hanging="294"/>
        <w:jc w:val="both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 xml:space="preserve">2.1. </w:t>
      </w:r>
      <w:r w:rsidR="00063306">
        <w:rPr>
          <w:rFonts w:eastAsia="Times New Roman" w:cs="Times New Roman"/>
          <w:kern w:val="0"/>
          <w:sz w:val="24"/>
          <w:szCs w:val="24"/>
          <w:lang w:eastAsia="pl-PL"/>
        </w:rPr>
        <w:t>„</w:t>
      </w:r>
      <w:r w:rsidRPr="00084F5A">
        <w:rPr>
          <w:rFonts w:eastAsia="Times New Roman" w:cs="Times New Roman"/>
          <w:i/>
          <w:iCs/>
          <w:kern w:val="0"/>
          <w:sz w:val="24"/>
          <w:szCs w:val="24"/>
          <w:lang w:eastAsia="pl-PL"/>
        </w:rPr>
        <w:t>Wykonawca</w:t>
      </w:r>
      <w:r w:rsidR="00063306">
        <w:rPr>
          <w:rFonts w:eastAsia="Times New Roman" w:cs="Times New Roman"/>
          <w:kern w:val="0"/>
          <w:sz w:val="24"/>
          <w:szCs w:val="24"/>
          <w:lang w:eastAsia="pl-PL"/>
        </w:rPr>
        <w:t>”</w:t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 xml:space="preserve"> zapłaci </w:t>
      </w:r>
      <w:r w:rsidR="00063306">
        <w:rPr>
          <w:rFonts w:eastAsia="Times New Roman" w:cs="Times New Roman"/>
          <w:kern w:val="0"/>
          <w:sz w:val="24"/>
          <w:szCs w:val="24"/>
          <w:lang w:eastAsia="pl-PL"/>
        </w:rPr>
        <w:t>„</w:t>
      </w:r>
      <w:r w:rsidRPr="00084F5A">
        <w:rPr>
          <w:rFonts w:eastAsia="Times New Roman" w:cs="Times New Roman"/>
          <w:i/>
          <w:iCs/>
          <w:kern w:val="0"/>
          <w:sz w:val="24"/>
          <w:szCs w:val="24"/>
          <w:lang w:eastAsia="pl-PL"/>
        </w:rPr>
        <w:t>Zamawiającemu</w:t>
      </w:r>
      <w:r w:rsidR="00063306">
        <w:rPr>
          <w:rFonts w:eastAsia="Times New Roman" w:cs="Times New Roman"/>
          <w:kern w:val="0"/>
          <w:sz w:val="24"/>
          <w:szCs w:val="24"/>
          <w:lang w:eastAsia="pl-PL"/>
        </w:rPr>
        <w:t>”</w:t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 xml:space="preserve"> kary umowne:</w:t>
      </w:r>
    </w:p>
    <w:p w14:paraId="131A53F5" w14:textId="51B3C020" w:rsidR="00084F5A" w:rsidRPr="00084F5A" w:rsidRDefault="00084F5A" w:rsidP="0003395A">
      <w:pPr>
        <w:widowControl/>
        <w:numPr>
          <w:ilvl w:val="0"/>
          <w:numId w:val="54"/>
        </w:numPr>
        <w:suppressAutoHyphens w:val="0"/>
        <w:autoSpaceDN/>
        <w:spacing w:after="0"/>
        <w:jc w:val="both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 xml:space="preserve">za zwłokę w wykonaniu przedmiotu umowy w terminach określonych w § </w:t>
      </w:r>
      <w:r w:rsidR="004122C9">
        <w:rPr>
          <w:rFonts w:eastAsia="Times New Roman" w:cs="Times New Roman"/>
          <w:kern w:val="0"/>
          <w:sz w:val="24"/>
          <w:szCs w:val="24"/>
          <w:lang w:eastAsia="pl-PL"/>
        </w:rPr>
        <w:t>3</w:t>
      </w:r>
      <w:r w:rsidR="00CC0D17">
        <w:rPr>
          <w:rFonts w:eastAsia="Times New Roman" w:cs="Times New Roman"/>
          <w:kern w:val="0"/>
          <w:sz w:val="24"/>
          <w:szCs w:val="24"/>
          <w:lang w:eastAsia="pl-PL"/>
        </w:rPr>
        <w:t xml:space="preserve"> </w:t>
      </w:r>
      <w:r w:rsidR="004122C9">
        <w:rPr>
          <w:rFonts w:eastAsia="Times New Roman" w:cs="Times New Roman"/>
          <w:kern w:val="0"/>
          <w:sz w:val="24"/>
          <w:szCs w:val="24"/>
          <w:lang w:eastAsia="pl-PL"/>
        </w:rPr>
        <w:t xml:space="preserve">ust. </w:t>
      </w:r>
      <w:r w:rsidR="007B7A3D">
        <w:rPr>
          <w:rFonts w:eastAsia="Times New Roman" w:cs="Times New Roman"/>
          <w:kern w:val="0"/>
          <w:sz w:val="24"/>
          <w:szCs w:val="24"/>
          <w:lang w:eastAsia="pl-PL"/>
        </w:rPr>
        <w:t xml:space="preserve">4 </w:t>
      </w:r>
      <w:r w:rsidR="00CC0D17">
        <w:rPr>
          <w:rFonts w:eastAsia="Times New Roman" w:cs="Times New Roman"/>
          <w:kern w:val="0"/>
          <w:sz w:val="24"/>
          <w:szCs w:val="24"/>
          <w:lang w:eastAsia="pl-PL"/>
        </w:rPr>
        <w:t xml:space="preserve"> oraz </w:t>
      </w:r>
      <w:r w:rsidR="00CC0D17" w:rsidRPr="00084F5A">
        <w:rPr>
          <w:rFonts w:eastAsia="Times New Roman" w:cs="Times New Roman"/>
          <w:kern w:val="0"/>
          <w:sz w:val="24"/>
          <w:szCs w:val="24"/>
          <w:lang w:eastAsia="pl-PL"/>
        </w:rPr>
        <w:t>§</w:t>
      </w:r>
      <w:r w:rsidR="00D5447C">
        <w:rPr>
          <w:rFonts w:eastAsia="Times New Roman" w:cs="Times New Roman"/>
          <w:kern w:val="0"/>
          <w:sz w:val="24"/>
          <w:szCs w:val="24"/>
          <w:lang w:eastAsia="pl-PL"/>
        </w:rPr>
        <w:t xml:space="preserve"> </w:t>
      </w:r>
      <w:r w:rsidR="00CC0D17">
        <w:rPr>
          <w:rFonts w:eastAsia="Times New Roman" w:cs="Times New Roman"/>
          <w:kern w:val="0"/>
          <w:sz w:val="24"/>
          <w:szCs w:val="24"/>
          <w:lang w:eastAsia="pl-PL"/>
        </w:rPr>
        <w:t xml:space="preserve">2 ust.3  </w:t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 xml:space="preserve"> Umowy w </w:t>
      </w:r>
      <w:r w:rsidRPr="008E67AE">
        <w:rPr>
          <w:rFonts w:eastAsia="Times New Roman" w:cs="Times New Roman"/>
          <w:kern w:val="0"/>
          <w:sz w:val="24"/>
          <w:szCs w:val="24"/>
          <w:lang w:eastAsia="pl-PL"/>
        </w:rPr>
        <w:t xml:space="preserve">wysokości </w:t>
      </w:r>
      <w:r w:rsidR="00F450F7" w:rsidRPr="008E67AE">
        <w:rPr>
          <w:rFonts w:eastAsia="Times New Roman" w:cs="Times New Roman"/>
          <w:kern w:val="0"/>
          <w:sz w:val="24"/>
          <w:szCs w:val="24"/>
          <w:lang w:eastAsia="pl-PL"/>
        </w:rPr>
        <w:t xml:space="preserve"> – 0, 5% </w:t>
      </w:r>
      <w:r w:rsidRPr="008E67AE">
        <w:rPr>
          <w:rFonts w:eastAsia="Times New Roman" w:cs="Times New Roman"/>
          <w:kern w:val="0"/>
          <w:sz w:val="24"/>
          <w:szCs w:val="24"/>
          <w:lang w:eastAsia="pl-PL"/>
        </w:rPr>
        <w:t xml:space="preserve"> </w:t>
      </w:r>
      <w:r w:rsidR="00F450F7" w:rsidRPr="008E67AE">
        <w:rPr>
          <w:rFonts w:eastAsia="Times New Roman" w:cs="Times New Roman"/>
          <w:kern w:val="0"/>
          <w:sz w:val="24"/>
          <w:szCs w:val="24"/>
          <w:lang w:eastAsia="pl-PL"/>
        </w:rPr>
        <w:t>wartości zamówienia</w:t>
      </w:r>
      <w:r w:rsidR="004122C9">
        <w:rPr>
          <w:rFonts w:eastAsia="Times New Roman" w:cs="Times New Roman"/>
          <w:kern w:val="0"/>
          <w:sz w:val="24"/>
          <w:szCs w:val="24"/>
          <w:lang w:eastAsia="pl-PL"/>
        </w:rPr>
        <w:t xml:space="preserve"> netto</w:t>
      </w:r>
      <w:r w:rsidR="00F450F7" w:rsidRPr="008E67AE">
        <w:rPr>
          <w:rFonts w:eastAsia="Times New Roman" w:cs="Times New Roman"/>
          <w:kern w:val="0"/>
          <w:sz w:val="24"/>
          <w:szCs w:val="24"/>
          <w:lang w:eastAsia="pl-PL"/>
        </w:rPr>
        <w:t xml:space="preserve"> </w:t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>za każdy dzień zwłoki</w:t>
      </w:r>
      <w:r w:rsidR="00CC0D17">
        <w:rPr>
          <w:rFonts w:eastAsia="Times New Roman" w:cs="Times New Roman"/>
          <w:kern w:val="0"/>
          <w:sz w:val="24"/>
          <w:szCs w:val="24"/>
          <w:lang w:eastAsia="pl-PL"/>
        </w:rPr>
        <w:t>.</w:t>
      </w:r>
    </w:p>
    <w:p w14:paraId="7413A3D6" w14:textId="495647F6" w:rsidR="00084F5A" w:rsidRPr="00084F5A" w:rsidRDefault="00084F5A" w:rsidP="0003395A">
      <w:pPr>
        <w:widowControl/>
        <w:numPr>
          <w:ilvl w:val="0"/>
          <w:numId w:val="43"/>
        </w:numPr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jc w:val="both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 xml:space="preserve">W razie opóźnienia się z wykonaniem obowiązków, </w:t>
      </w:r>
      <w:r w:rsidR="007C2806">
        <w:rPr>
          <w:rFonts w:eastAsia="Times New Roman" w:cs="Times New Roman"/>
          <w:kern w:val="0"/>
          <w:sz w:val="24"/>
          <w:szCs w:val="24"/>
          <w:lang w:eastAsia="pl-PL"/>
        </w:rPr>
        <w:t>„</w:t>
      </w:r>
      <w:r w:rsidRPr="00084F5A">
        <w:rPr>
          <w:rFonts w:eastAsia="Times New Roman" w:cs="Times New Roman"/>
          <w:i/>
          <w:iCs/>
          <w:kern w:val="0"/>
          <w:sz w:val="24"/>
          <w:szCs w:val="24"/>
          <w:lang w:eastAsia="pl-PL"/>
        </w:rPr>
        <w:t>Zamawiający</w:t>
      </w:r>
      <w:r w:rsidR="007C2806">
        <w:rPr>
          <w:rFonts w:eastAsia="Times New Roman" w:cs="Times New Roman"/>
          <w:kern w:val="0"/>
          <w:sz w:val="24"/>
          <w:szCs w:val="24"/>
          <w:lang w:eastAsia="pl-PL"/>
        </w:rPr>
        <w:t>”</w:t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 xml:space="preserve"> - po uprzedzeniu </w:t>
      </w:r>
      <w:r w:rsidR="007C2806">
        <w:rPr>
          <w:rFonts w:eastAsia="Times New Roman" w:cs="Times New Roman"/>
          <w:kern w:val="0"/>
          <w:sz w:val="24"/>
          <w:szCs w:val="24"/>
          <w:lang w:eastAsia="pl-PL"/>
        </w:rPr>
        <w:t xml:space="preserve">            „</w:t>
      </w:r>
      <w:r w:rsidRPr="00084F5A">
        <w:rPr>
          <w:rFonts w:eastAsia="Times New Roman" w:cs="Times New Roman"/>
          <w:i/>
          <w:iCs/>
          <w:kern w:val="0"/>
          <w:sz w:val="24"/>
          <w:szCs w:val="24"/>
          <w:lang w:eastAsia="pl-PL"/>
        </w:rPr>
        <w:t>Wykonawcy</w:t>
      </w:r>
      <w:r w:rsidR="007C2806">
        <w:rPr>
          <w:rFonts w:eastAsia="Times New Roman" w:cs="Times New Roman"/>
          <w:kern w:val="0"/>
          <w:sz w:val="24"/>
          <w:szCs w:val="24"/>
          <w:lang w:eastAsia="pl-PL"/>
        </w:rPr>
        <w:t>”</w:t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 xml:space="preserve"> i wyznaczeniu dodatkowego terminu – może powierzyć wykonanie</w:t>
      </w:r>
      <w:r w:rsidR="007C2806">
        <w:rPr>
          <w:rFonts w:eastAsia="Times New Roman" w:cs="Times New Roman"/>
          <w:kern w:val="0"/>
          <w:sz w:val="24"/>
          <w:szCs w:val="24"/>
          <w:lang w:eastAsia="pl-PL"/>
        </w:rPr>
        <w:t xml:space="preserve">          przeglądu, konserwacji, naprawy oraz usunięcia awarii bram automatycznych </w:t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 xml:space="preserve">osobie </w:t>
      </w:r>
      <w:r w:rsidR="007C2806">
        <w:rPr>
          <w:rFonts w:eastAsia="Times New Roman" w:cs="Times New Roman"/>
          <w:kern w:val="0"/>
          <w:sz w:val="24"/>
          <w:szCs w:val="24"/>
          <w:lang w:eastAsia="pl-PL"/>
        </w:rPr>
        <w:t xml:space="preserve">     </w:t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 xml:space="preserve">trzeciej i obciążyć kosztami </w:t>
      </w:r>
      <w:r w:rsidR="007C2806">
        <w:rPr>
          <w:rFonts w:eastAsia="Times New Roman" w:cs="Times New Roman"/>
          <w:kern w:val="0"/>
          <w:sz w:val="24"/>
          <w:szCs w:val="24"/>
          <w:lang w:eastAsia="pl-PL"/>
        </w:rPr>
        <w:t>„</w:t>
      </w:r>
      <w:r w:rsidRPr="00084F5A">
        <w:rPr>
          <w:rFonts w:eastAsia="Times New Roman" w:cs="Times New Roman"/>
          <w:i/>
          <w:iCs/>
          <w:kern w:val="0"/>
          <w:sz w:val="24"/>
          <w:szCs w:val="24"/>
          <w:lang w:eastAsia="pl-PL"/>
        </w:rPr>
        <w:t>Wykonawcę</w:t>
      </w:r>
      <w:r w:rsidR="007C2806">
        <w:rPr>
          <w:rFonts w:eastAsia="Times New Roman" w:cs="Times New Roman"/>
          <w:kern w:val="0"/>
          <w:sz w:val="24"/>
          <w:szCs w:val="24"/>
          <w:lang w:eastAsia="pl-PL"/>
        </w:rPr>
        <w:t>”</w:t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>.</w:t>
      </w:r>
    </w:p>
    <w:p w14:paraId="30812DAC" w14:textId="4F94421D" w:rsidR="00084F5A" w:rsidRPr="00084F5A" w:rsidRDefault="00746C17" w:rsidP="0003395A">
      <w:pPr>
        <w:widowControl/>
        <w:numPr>
          <w:ilvl w:val="0"/>
          <w:numId w:val="43"/>
        </w:numPr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jc w:val="both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  <w:r>
        <w:rPr>
          <w:rFonts w:eastAsia="Times New Roman" w:cs="Arial"/>
          <w:kern w:val="0"/>
          <w:sz w:val="24"/>
          <w:szCs w:val="24"/>
          <w:lang w:eastAsia="pl-PL"/>
        </w:rPr>
        <w:t>„</w:t>
      </w:r>
      <w:r w:rsidR="00084F5A" w:rsidRPr="00084F5A">
        <w:rPr>
          <w:rFonts w:eastAsia="Times New Roman" w:cs="Arial"/>
          <w:i/>
          <w:iCs/>
          <w:kern w:val="0"/>
          <w:sz w:val="24"/>
          <w:szCs w:val="24"/>
          <w:lang w:eastAsia="pl-PL"/>
        </w:rPr>
        <w:t>Zamawiający</w:t>
      </w:r>
      <w:r>
        <w:rPr>
          <w:rFonts w:eastAsia="Times New Roman" w:cs="Arial"/>
          <w:kern w:val="0"/>
          <w:sz w:val="24"/>
          <w:szCs w:val="24"/>
          <w:lang w:eastAsia="pl-PL"/>
        </w:rPr>
        <w:t>”</w:t>
      </w:r>
      <w:r w:rsidR="00084F5A"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 zastrzega</w:t>
      </w:r>
      <w:r w:rsidR="00084F5A" w:rsidRPr="00084F5A">
        <w:rPr>
          <w:rFonts w:eastAsia="Times New Roman" w:cs="Times New Roman"/>
          <w:kern w:val="0"/>
          <w:sz w:val="24"/>
          <w:szCs w:val="24"/>
          <w:lang w:eastAsia="pl-PL"/>
        </w:rPr>
        <w:t xml:space="preserve"> sobie prawo do odszkodowania uzupełniającego, przenoszącego wysokość kar umownych do wysokości rzeczywiście poniesionej szkody.</w:t>
      </w:r>
    </w:p>
    <w:p w14:paraId="66C1ECBC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</w:p>
    <w:p w14:paraId="38A3CC8D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b/>
          <w:kern w:val="0"/>
          <w:sz w:val="24"/>
          <w:szCs w:val="24"/>
          <w:lang w:eastAsia="pl-PL"/>
        </w:rPr>
        <w:t>§ 9</w:t>
      </w:r>
    </w:p>
    <w:p w14:paraId="7EEB1868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b/>
          <w:kern w:val="0"/>
          <w:sz w:val="24"/>
          <w:szCs w:val="24"/>
          <w:lang w:eastAsia="pl-PL"/>
        </w:rPr>
        <w:t>Gwarancja i rękojmia</w:t>
      </w:r>
    </w:p>
    <w:p w14:paraId="1C145029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</w:p>
    <w:p w14:paraId="5253EA78" w14:textId="77777777" w:rsidR="00084F5A" w:rsidRPr="00084F5A" w:rsidRDefault="00084F5A" w:rsidP="0003395A">
      <w:pPr>
        <w:widowControl/>
        <w:numPr>
          <w:ilvl w:val="3"/>
          <w:numId w:val="46"/>
        </w:numPr>
        <w:tabs>
          <w:tab w:val="num" w:pos="360"/>
          <w:tab w:val="left" w:pos="5386"/>
          <w:tab w:val="left" w:pos="7158"/>
        </w:tabs>
        <w:suppressAutoHyphens w:val="0"/>
        <w:autoSpaceDN/>
        <w:spacing w:after="0"/>
        <w:ind w:left="360"/>
        <w:jc w:val="both"/>
        <w:textAlignment w:val="auto"/>
        <w:rPr>
          <w:rFonts w:eastAsia="Times New Roman" w:cs="Arial"/>
          <w:kern w:val="0"/>
          <w:sz w:val="24"/>
          <w:szCs w:val="24"/>
          <w:lang w:val="x-none" w:eastAsia="x-none"/>
        </w:rPr>
      </w:pPr>
      <w:r w:rsidRPr="00084F5A">
        <w:rPr>
          <w:rFonts w:eastAsia="Times New Roman" w:cs="Arial"/>
          <w:kern w:val="0"/>
          <w:sz w:val="24"/>
          <w:szCs w:val="24"/>
          <w:lang w:val="x-none" w:eastAsia="x-none"/>
        </w:rPr>
        <w:t xml:space="preserve">Strony postanawiają, iż 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rękojmia dotycząca wad naprawy lub usunięcia awarii </w:t>
      </w:r>
      <w:r w:rsidRPr="00084F5A">
        <w:rPr>
          <w:rFonts w:eastAsia="Times New Roman" w:cs="Arial"/>
          <w:kern w:val="0"/>
          <w:sz w:val="24"/>
          <w:szCs w:val="24"/>
          <w:lang w:eastAsia="x-none"/>
        </w:rPr>
        <w:t xml:space="preserve">wynosić będzie 12 miesięcy </w:t>
      </w:r>
      <w:r w:rsidRPr="00084F5A">
        <w:rPr>
          <w:rFonts w:eastAsia="Times New Roman" w:cs="Arial"/>
          <w:kern w:val="0"/>
          <w:sz w:val="24"/>
          <w:szCs w:val="24"/>
          <w:lang w:val="x-none" w:eastAsia="x-none"/>
        </w:rPr>
        <w:t xml:space="preserve">oraz </w:t>
      </w:r>
      <w:r w:rsidRPr="00084F5A">
        <w:rPr>
          <w:rFonts w:eastAsia="Times New Roman" w:cs="Arial"/>
          <w:kern w:val="0"/>
          <w:sz w:val="24"/>
          <w:szCs w:val="24"/>
          <w:lang w:eastAsia="x-none"/>
        </w:rPr>
        <w:t xml:space="preserve">z tytułu </w:t>
      </w:r>
      <w:r w:rsidRPr="00084F5A">
        <w:rPr>
          <w:rFonts w:eastAsia="Times New Roman" w:cs="Arial"/>
          <w:kern w:val="0"/>
          <w:sz w:val="24"/>
          <w:szCs w:val="24"/>
          <w:lang w:val="x-none" w:eastAsia="x-none"/>
        </w:rPr>
        <w:t xml:space="preserve">gwarancji </w:t>
      </w:r>
      <w:r w:rsidRPr="00084F5A">
        <w:rPr>
          <w:rFonts w:eastAsia="Times New Roman" w:cs="Arial"/>
          <w:kern w:val="0"/>
          <w:sz w:val="24"/>
          <w:szCs w:val="24"/>
          <w:lang w:eastAsia="x-none"/>
        </w:rPr>
        <w:t xml:space="preserve">na wszystkie wymienione części i urządzenia zgodnie z gwarancją producenta, jednak nie krócej niż 12 miesięcy </w:t>
      </w:r>
      <w:r w:rsidRPr="00084F5A">
        <w:rPr>
          <w:rFonts w:eastAsia="Times New Roman" w:cs="Arial"/>
          <w:kern w:val="0"/>
          <w:sz w:val="24"/>
          <w:szCs w:val="24"/>
          <w:lang w:val="x-none" w:eastAsia="x-none"/>
        </w:rPr>
        <w:t>licząc od daty podpisania protokołu.</w:t>
      </w:r>
    </w:p>
    <w:p w14:paraId="7856D28F" w14:textId="0FF9DEFB" w:rsidR="00084F5A" w:rsidRPr="00084F5A" w:rsidRDefault="00286713" w:rsidP="0003395A">
      <w:pPr>
        <w:widowControl/>
        <w:numPr>
          <w:ilvl w:val="3"/>
          <w:numId w:val="46"/>
        </w:numPr>
        <w:tabs>
          <w:tab w:val="left" w:pos="360"/>
          <w:tab w:val="left" w:pos="5386"/>
          <w:tab w:val="left" w:pos="7158"/>
        </w:tabs>
        <w:suppressAutoHyphens w:val="0"/>
        <w:autoSpaceDN/>
        <w:spacing w:after="0"/>
        <w:ind w:left="360"/>
        <w:jc w:val="both"/>
        <w:textAlignment w:val="auto"/>
        <w:rPr>
          <w:rFonts w:eastAsia="Times New Roman" w:cs="Arial"/>
          <w:kern w:val="0"/>
          <w:sz w:val="24"/>
          <w:szCs w:val="24"/>
          <w:lang w:val="x-none" w:eastAsia="x-none"/>
        </w:rPr>
      </w:pPr>
      <w:r>
        <w:rPr>
          <w:rFonts w:eastAsia="Times New Roman" w:cs="Arial"/>
          <w:kern w:val="0"/>
          <w:sz w:val="24"/>
          <w:szCs w:val="24"/>
          <w:lang w:eastAsia="x-none"/>
        </w:rPr>
        <w:t>„</w:t>
      </w:r>
      <w:r w:rsidR="00084F5A" w:rsidRPr="00084F5A">
        <w:rPr>
          <w:rFonts w:eastAsia="Times New Roman" w:cs="Arial"/>
          <w:i/>
          <w:iCs/>
          <w:kern w:val="0"/>
          <w:sz w:val="24"/>
          <w:szCs w:val="24"/>
          <w:lang w:eastAsia="x-none"/>
        </w:rPr>
        <w:t>Wykonawca</w:t>
      </w:r>
      <w:r>
        <w:rPr>
          <w:rFonts w:eastAsia="Times New Roman" w:cs="Arial"/>
          <w:kern w:val="0"/>
          <w:sz w:val="24"/>
          <w:szCs w:val="24"/>
          <w:lang w:eastAsia="x-none"/>
        </w:rPr>
        <w:t>”</w:t>
      </w:r>
      <w:r w:rsidR="00084F5A" w:rsidRPr="00084F5A">
        <w:rPr>
          <w:rFonts w:eastAsia="Times New Roman" w:cs="Arial"/>
          <w:kern w:val="0"/>
          <w:sz w:val="24"/>
          <w:szCs w:val="24"/>
          <w:lang w:eastAsia="x-none"/>
        </w:rPr>
        <w:t xml:space="preserve"> gwarantuje </w:t>
      </w:r>
      <w:r>
        <w:rPr>
          <w:rFonts w:eastAsia="Times New Roman" w:cs="Arial"/>
          <w:kern w:val="0"/>
          <w:sz w:val="24"/>
          <w:szCs w:val="24"/>
          <w:lang w:eastAsia="x-none"/>
        </w:rPr>
        <w:t>„</w:t>
      </w:r>
      <w:r w:rsidR="00084F5A" w:rsidRPr="00084F5A">
        <w:rPr>
          <w:rFonts w:eastAsia="Times New Roman" w:cs="Arial"/>
          <w:i/>
          <w:iCs/>
          <w:kern w:val="0"/>
          <w:sz w:val="24"/>
          <w:szCs w:val="24"/>
          <w:lang w:eastAsia="x-none"/>
        </w:rPr>
        <w:t>Zamawiającemu</w:t>
      </w:r>
      <w:r>
        <w:rPr>
          <w:rFonts w:eastAsia="Times New Roman" w:cs="Arial"/>
          <w:kern w:val="0"/>
          <w:sz w:val="24"/>
          <w:szCs w:val="24"/>
          <w:lang w:eastAsia="x-none"/>
        </w:rPr>
        <w:t>”</w:t>
      </w:r>
      <w:r w:rsidR="00084F5A" w:rsidRPr="00084F5A">
        <w:rPr>
          <w:rFonts w:eastAsia="Times New Roman" w:cs="Arial"/>
          <w:kern w:val="0"/>
          <w:sz w:val="24"/>
          <w:szCs w:val="24"/>
          <w:lang w:eastAsia="x-none"/>
        </w:rPr>
        <w:t>, że materiały i urządzenia użyte do wykonania przedmiotu Umowy będą nowe i wolne od wad materiałowych i wykonawstwa oraz gwarantuje poprawną pracę w okresie Gwarancji i Rękojmi.</w:t>
      </w:r>
    </w:p>
    <w:p w14:paraId="35D8B767" w14:textId="44574AE1" w:rsidR="00084F5A" w:rsidRPr="00084F5A" w:rsidRDefault="00286713" w:rsidP="0003395A">
      <w:pPr>
        <w:widowControl/>
        <w:numPr>
          <w:ilvl w:val="3"/>
          <w:numId w:val="46"/>
        </w:numPr>
        <w:tabs>
          <w:tab w:val="num" w:pos="360"/>
          <w:tab w:val="left" w:pos="5386"/>
          <w:tab w:val="left" w:pos="7158"/>
        </w:tabs>
        <w:suppressAutoHyphens w:val="0"/>
        <w:autoSpaceDN/>
        <w:spacing w:after="0"/>
        <w:ind w:left="360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>
        <w:rPr>
          <w:rFonts w:eastAsia="Times New Roman" w:cs="Arial"/>
          <w:kern w:val="0"/>
          <w:sz w:val="24"/>
          <w:szCs w:val="24"/>
          <w:lang w:eastAsia="pl-PL"/>
        </w:rPr>
        <w:t>„</w:t>
      </w:r>
      <w:r w:rsidR="00084F5A" w:rsidRPr="00084F5A">
        <w:rPr>
          <w:rFonts w:eastAsia="Times New Roman" w:cs="Arial"/>
          <w:i/>
          <w:iCs/>
          <w:kern w:val="0"/>
          <w:sz w:val="24"/>
          <w:szCs w:val="24"/>
          <w:lang w:eastAsia="pl-PL"/>
        </w:rPr>
        <w:t>Zamawiający</w:t>
      </w:r>
      <w:r>
        <w:rPr>
          <w:rFonts w:eastAsia="Times New Roman" w:cs="Arial"/>
          <w:kern w:val="0"/>
          <w:sz w:val="24"/>
          <w:szCs w:val="24"/>
          <w:lang w:eastAsia="pl-PL"/>
        </w:rPr>
        <w:t>”</w:t>
      </w:r>
      <w:r w:rsidR="00084F5A"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 w razie stwierdzenia ewentualnych wad wykonanego przedmiotu umowy (podczas jego użytkowania) lub w przypadku wystąpienia awarii w okresie rękojmi za wady i gwarancji przedłoży </w:t>
      </w:r>
      <w:r>
        <w:rPr>
          <w:rFonts w:eastAsia="Times New Roman" w:cs="Arial"/>
          <w:kern w:val="0"/>
          <w:sz w:val="24"/>
          <w:szCs w:val="24"/>
          <w:lang w:eastAsia="pl-PL"/>
        </w:rPr>
        <w:t>„</w:t>
      </w:r>
      <w:r w:rsidR="00084F5A" w:rsidRPr="00084F5A">
        <w:rPr>
          <w:rFonts w:eastAsia="Times New Roman" w:cs="Arial"/>
          <w:i/>
          <w:iCs/>
          <w:kern w:val="0"/>
          <w:sz w:val="24"/>
          <w:szCs w:val="24"/>
          <w:lang w:eastAsia="pl-PL"/>
        </w:rPr>
        <w:t>Wykonawcy</w:t>
      </w:r>
      <w:r>
        <w:rPr>
          <w:rFonts w:eastAsia="Times New Roman" w:cs="Arial"/>
          <w:kern w:val="0"/>
          <w:sz w:val="24"/>
          <w:szCs w:val="24"/>
          <w:lang w:eastAsia="pl-PL"/>
        </w:rPr>
        <w:t>”</w:t>
      </w:r>
      <w:r w:rsidR="00084F5A"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 stosowną reklamację w formie pisemnej (e-mailem)</w:t>
      </w:r>
      <w:r w:rsidR="00476B01">
        <w:rPr>
          <w:rFonts w:eastAsia="Times New Roman" w:cs="Arial"/>
          <w:kern w:val="0"/>
          <w:sz w:val="24"/>
          <w:szCs w:val="24"/>
          <w:lang w:eastAsia="pl-PL"/>
        </w:rPr>
        <w:t>.</w:t>
      </w:r>
      <w:r w:rsidR="00084F5A"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 </w:t>
      </w:r>
    </w:p>
    <w:p w14:paraId="5600C335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</w:p>
    <w:p w14:paraId="764DAB75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b/>
          <w:kern w:val="0"/>
          <w:sz w:val="24"/>
          <w:szCs w:val="24"/>
          <w:lang w:eastAsia="pl-PL"/>
        </w:rPr>
        <w:lastRenderedPageBreak/>
        <w:t>§ 10</w:t>
      </w:r>
    </w:p>
    <w:p w14:paraId="1CB7943A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b/>
          <w:kern w:val="0"/>
          <w:sz w:val="24"/>
          <w:szCs w:val="24"/>
          <w:lang w:eastAsia="pl-PL"/>
        </w:rPr>
        <w:t>Odstąpienie od umowy</w:t>
      </w:r>
    </w:p>
    <w:p w14:paraId="49BE3E20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</w:p>
    <w:p w14:paraId="22622F4A" w14:textId="77777777" w:rsidR="00084F5A" w:rsidRPr="00084F5A" w:rsidRDefault="00084F5A" w:rsidP="0003395A">
      <w:pPr>
        <w:widowControl/>
        <w:numPr>
          <w:ilvl w:val="3"/>
          <w:numId w:val="43"/>
        </w:numPr>
        <w:tabs>
          <w:tab w:val="num" w:pos="360"/>
          <w:tab w:val="left" w:pos="5386"/>
          <w:tab w:val="left" w:pos="7158"/>
        </w:tabs>
        <w:suppressAutoHyphens w:val="0"/>
        <w:autoSpaceDN/>
        <w:spacing w:after="0"/>
        <w:ind w:left="360"/>
        <w:jc w:val="both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>Oprócz wypadków wymienionych w przepisach Kodeksu cywilnego stronom przysługuje prawo odstąpienia od umowy w następujących sytuacjach:</w:t>
      </w:r>
    </w:p>
    <w:p w14:paraId="2BBCDF4F" w14:textId="2FBF56B4" w:rsidR="00084F5A" w:rsidRPr="00084F5A" w:rsidRDefault="00C67800" w:rsidP="0003395A">
      <w:pPr>
        <w:widowControl/>
        <w:numPr>
          <w:ilvl w:val="0"/>
          <w:numId w:val="44"/>
        </w:numPr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jc w:val="both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  <w:r>
        <w:rPr>
          <w:rFonts w:eastAsia="Times New Roman" w:cs="Times New Roman"/>
          <w:kern w:val="0"/>
          <w:sz w:val="24"/>
          <w:szCs w:val="24"/>
          <w:lang w:eastAsia="pl-PL"/>
        </w:rPr>
        <w:t>„</w:t>
      </w:r>
      <w:r w:rsidR="00084F5A" w:rsidRPr="00C67800">
        <w:rPr>
          <w:rFonts w:eastAsia="Times New Roman" w:cs="Times New Roman"/>
          <w:i/>
          <w:iCs/>
          <w:kern w:val="0"/>
          <w:sz w:val="24"/>
          <w:szCs w:val="24"/>
          <w:lang w:eastAsia="pl-PL"/>
        </w:rPr>
        <w:t>Zamawiającemu</w:t>
      </w:r>
      <w:r>
        <w:rPr>
          <w:rFonts w:eastAsia="Times New Roman" w:cs="Times New Roman"/>
          <w:kern w:val="0"/>
          <w:sz w:val="24"/>
          <w:szCs w:val="24"/>
          <w:lang w:eastAsia="pl-PL"/>
        </w:rPr>
        <w:t>”</w:t>
      </w:r>
      <w:r w:rsidR="00084F5A" w:rsidRPr="00084F5A">
        <w:rPr>
          <w:rFonts w:eastAsia="Times New Roman" w:cs="Times New Roman"/>
          <w:kern w:val="0"/>
          <w:sz w:val="24"/>
          <w:szCs w:val="24"/>
          <w:lang w:eastAsia="pl-PL"/>
        </w:rPr>
        <w:t xml:space="preserve"> przysługuje prawo do odstąpienia od umowy w szczególności, </w:t>
      </w:r>
      <w:r>
        <w:rPr>
          <w:rFonts w:eastAsia="Times New Roman" w:cs="Times New Roman"/>
          <w:kern w:val="0"/>
          <w:sz w:val="24"/>
          <w:szCs w:val="24"/>
          <w:lang w:eastAsia="pl-PL"/>
        </w:rPr>
        <w:t xml:space="preserve">    </w:t>
      </w:r>
      <w:r w:rsidR="00084F5A" w:rsidRPr="00084F5A">
        <w:rPr>
          <w:rFonts w:eastAsia="Times New Roman" w:cs="Times New Roman"/>
          <w:kern w:val="0"/>
          <w:sz w:val="24"/>
          <w:szCs w:val="24"/>
          <w:lang w:eastAsia="pl-PL"/>
        </w:rPr>
        <w:t>jeżeli:</w:t>
      </w:r>
    </w:p>
    <w:p w14:paraId="07CFA0BC" w14:textId="6C3C53A2" w:rsidR="00084F5A" w:rsidRPr="00084F5A" w:rsidRDefault="00084F5A" w:rsidP="0003395A">
      <w:pPr>
        <w:widowControl/>
        <w:numPr>
          <w:ilvl w:val="2"/>
          <w:numId w:val="45"/>
        </w:numPr>
        <w:tabs>
          <w:tab w:val="num" w:pos="1260"/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260"/>
        <w:jc w:val="both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 xml:space="preserve">w razie stwierdzenia rażącego naruszenia postanowień umownych przez </w:t>
      </w:r>
      <w:r w:rsidR="00C67800">
        <w:rPr>
          <w:rFonts w:eastAsia="Times New Roman" w:cs="Times New Roman"/>
          <w:kern w:val="0"/>
          <w:sz w:val="24"/>
          <w:szCs w:val="24"/>
          <w:lang w:eastAsia="pl-PL"/>
        </w:rPr>
        <w:t xml:space="preserve">           „</w:t>
      </w:r>
      <w:r w:rsidRPr="00C67800">
        <w:rPr>
          <w:rFonts w:eastAsia="Times New Roman" w:cs="Times New Roman"/>
          <w:i/>
          <w:iCs/>
          <w:kern w:val="0"/>
          <w:sz w:val="24"/>
          <w:szCs w:val="24"/>
          <w:lang w:eastAsia="pl-PL"/>
        </w:rPr>
        <w:t>Wykonawcę</w:t>
      </w:r>
      <w:r w:rsidR="00C67800">
        <w:rPr>
          <w:rFonts w:eastAsia="Times New Roman" w:cs="Times New Roman"/>
          <w:kern w:val="0"/>
          <w:sz w:val="24"/>
          <w:szCs w:val="24"/>
          <w:lang w:eastAsia="pl-PL"/>
        </w:rPr>
        <w:t>”</w:t>
      </w:r>
    </w:p>
    <w:p w14:paraId="43560744" w14:textId="5B58497E" w:rsidR="00084F5A" w:rsidRPr="00084F5A" w:rsidRDefault="00C67800" w:rsidP="0003395A">
      <w:pPr>
        <w:widowControl/>
        <w:numPr>
          <w:ilvl w:val="0"/>
          <w:numId w:val="45"/>
        </w:numPr>
        <w:tabs>
          <w:tab w:val="num" w:pos="900"/>
          <w:tab w:val="left" w:pos="2409"/>
          <w:tab w:val="left" w:pos="5386"/>
          <w:tab w:val="left" w:pos="7158"/>
        </w:tabs>
        <w:suppressAutoHyphens w:val="0"/>
        <w:autoSpaceDN/>
        <w:spacing w:after="0"/>
        <w:ind w:left="900"/>
        <w:jc w:val="both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  <w:r>
        <w:rPr>
          <w:rFonts w:eastAsia="Times New Roman" w:cs="Times New Roman"/>
          <w:kern w:val="0"/>
          <w:sz w:val="24"/>
          <w:szCs w:val="24"/>
          <w:lang w:eastAsia="pl-PL"/>
        </w:rPr>
        <w:t>„</w:t>
      </w:r>
      <w:r w:rsidR="00084F5A" w:rsidRPr="00C67800">
        <w:rPr>
          <w:rFonts w:eastAsia="Times New Roman" w:cs="Times New Roman"/>
          <w:i/>
          <w:iCs/>
          <w:kern w:val="0"/>
          <w:sz w:val="24"/>
          <w:szCs w:val="24"/>
          <w:lang w:eastAsia="pl-PL"/>
        </w:rPr>
        <w:t>Wykonawcy</w:t>
      </w:r>
      <w:r>
        <w:rPr>
          <w:rFonts w:eastAsia="Times New Roman" w:cs="Times New Roman"/>
          <w:kern w:val="0"/>
          <w:sz w:val="24"/>
          <w:szCs w:val="24"/>
          <w:lang w:eastAsia="pl-PL"/>
        </w:rPr>
        <w:t>”</w:t>
      </w:r>
      <w:r w:rsidR="00084F5A" w:rsidRPr="00084F5A">
        <w:rPr>
          <w:rFonts w:eastAsia="Times New Roman" w:cs="Times New Roman"/>
          <w:kern w:val="0"/>
          <w:sz w:val="24"/>
          <w:szCs w:val="24"/>
          <w:lang w:eastAsia="pl-PL"/>
        </w:rPr>
        <w:t xml:space="preserve"> przysługuje prawo odstąpienia od umowy, w szczególności, jeżeli :</w:t>
      </w:r>
    </w:p>
    <w:p w14:paraId="566193AB" w14:textId="47496045" w:rsidR="00084F5A" w:rsidRPr="00084F5A" w:rsidRDefault="00C67800" w:rsidP="0003395A">
      <w:pPr>
        <w:widowControl/>
        <w:numPr>
          <w:ilvl w:val="1"/>
          <w:numId w:val="42"/>
        </w:numPr>
        <w:tabs>
          <w:tab w:val="left" w:pos="1260"/>
          <w:tab w:val="left" w:pos="5386"/>
          <w:tab w:val="left" w:pos="7158"/>
        </w:tabs>
        <w:suppressAutoHyphens w:val="0"/>
        <w:autoSpaceDN/>
        <w:spacing w:after="0"/>
        <w:ind w:left="1260"/>
        <w:jc w:val="both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  <w:r>
        <w:rPr>
          <w:rFonts w:eastAsia="Times New Roman" w:cs="Times New Roman"/>
          <w:kern w:val="0"/>
          <w:sz w:val="24"/>
          <w:szCs w:val="24"/>
          <w:lang w:eastAsia="pl-PL"/>
        </w:rPr>
        <w:t>„</w:t>
      </w:r>
      <w:r w:rsidR="00084F5A" w:rsidRPr="00C67800">
        <w:rPr>
          <w:rFonts w:eastAsia="Times New Roman" w:cs="Times New Roman"/>
          <w:i/>
          <w:iCs/>
          <w:kern w:val="0"/>
          <w:sz w:val="24"/>
          <w:szCs w:val="24"/>
          <w:lang w:eastAsia="pl-PL"/>
        </w:rPr>
        <w:t>Zamawiający</w:t>
      </w:r>
      <w:r>
        <w:rPr>
          <w:rFonts w:eastAsia="Times New Roman" w:cs="Times New Roman"/>
          <w:kern w:val="0"/>
          <w:sz w:val="24"/>
          <w:szCs w:val="24"/>
          <w:lang w:eastAsia="pl-PL"/>
        </w:rPr>
        <w:t>”</w:t>
      </w:r>
      <w:r w:rsidR="00084F5A" w:rsidRPr="00084F5A">
        <w:rPr>
          <w:rFonts w:eastAsia="Times New Roman" w:cs="Times New Roman"/>
          <w:kern w:val="0"/>
          <w:sz w:val="24"/>
          <w:szCs w:val="24"/>
          <w:lang w:eastAsia="pl-PL"/>
        </w:rPr>
        <w:t xml:space="preserve"> zawiadomi </w:t>
      </w:r>
      <w:r>
        <w:rPr>
          <w:rFonts w:eastAsia="Times New Roman" w:cs="Times New Roman"/>
          <w:kern w:val="0"/>
          <w:sz w:val="24"/>
          <w:szCs w:val="24"/>
          <w:lang w:eastAsia="pl-PL"/>
        </w:rPr>
        <w:t>„</w:t>
      </w:r>
      <w:r w:rsidR="00084F5A" w:rsidRPr="00C67800">
        <w:rPr>
          <w:rFonts w:eastAsia="Times New Roman" w:cs="Times New Roman"/>
          <w:i/>
          <w:iCs/>
          <w:kern w:val="0"/>
          <w:sz w:val="24"/>
          <w:szCs w:val="24"/>
          <w:lang w:eastAsia="pl-PL"/>
        </w:rPr>
        <w:t>Wykonawcę</w:t>
      </w:r>
      <w:r>
        <w:rPr>
          <w:rFonts w:eastAsia="Times New Roman" w:cs="Times New Roman"/>
          <w:kern w:val="0"/>
          <w:sz w:val="24"/>
          <w:szCs w:val="24"/>
          <w:lang w:eastAsia="pl-PL"/>
        </w:rPr>
        <w:t>”</w:t>
      </w:r>
      <w:r w:rsidR="00084F5A" w:rsidRPr="00084F5A">
        <w:rPr>
          <w:rFonts w:eastAsia="Times New Roman" w:cs="Times New Roman"/>
          <w:kern w:val="0"/>
          <w:sz w:val="24"/>
          <w:szCs w:val="24"/>
          <w:lang w:eastAsia="pl-PL"/>
        </w:rPr>
        <w:t xml:space="preserve">, iż wobec zaistnienia uprzednio nieprzewidzianych okoliczności nie będzie mógł spełnić swoich zobowiązań umownych wobec </w:t>
      </w:r>
      <w:r>
        <w:rPr>
          <w:rFonts w:eastAsia="Times New Roman" w:cs="Times New Roman"/>
          <w:kern w:val="0"/>
          <w:sz w:val="24"/>
          <w:szCs w:val="24"/>
          <w:lang w:eastAsia="pl-PL"/>
        </w:rPr>
        <w:t>„</w:t>
      </w:r>
      <w:r w:rsidR="00084F5A" w:rsidRPr="00C67800">
        <w:rPr>
          <w:rFonts w:eastAsia="Times New Roman" w:cs="Times New Roman"/>
          <w:i/>
          <w:iCs/>
          <w:kern w:val="0"/>
          <w:sz w:val="24"/>
          <w:szCs w:val="24"/>
          <w:lang w:eastAsia="pl-PL"/>
        </w:rPr>
        <w:t>Wykonawcy</w:t>
      </w:r>
      <w:r>
        <w:rPr>
          <w:rFonts w:eastAsia="Times New Roman" w:cs="Times New Roman"/>
          <w:kern w:val="0"/>
          <w:sz w:val="24"/>
          <w:szCs w:val="24"/>
          <w:lang w:eastAsia="pl-PL"/>
        </w:rPr>
        <w:t>”</w:t>
      </w:r>
      <w:r w:rsidR="00084F5A" w:rsidRPr="00084F5A">
        <w:rPr>
          <w:rFonts w:eastAsia="Times New Roman" w:cs="Times New Roman"/>
          <w:kern w:val="0"/>
          <w:sz w:val="24"/>
          <w:szCs w:val="24"/>
          <w:lang w:eastAsia="pl-PL"/>
        </w:rPr>
        <w:t>.</w:t>
      </w:r>
    </w:p>
    <w:p w14:paraId="786AEA66" w14:textId="77777777" w:rsidR="00084F5A" w:rsidRPr="00084F5A" w:rsidRDefault="00084F5A" w:rsidP="0003395A">
      <w:pPr>
        <w:widowControl/>
        <w:numPr>
          <w:ilvl w:val="0"/>
          <w:numId w:val="42"/>
        </w:numPr>
        <w:tabs>
          <w:tab w:val="left" w:pos="5386"/>
          <w:tab w:val="left" w:pos="7158"/>
        </w:tabs>
        <w:suppressAutoHyphens w:val="0"/>
        <w:autoSpaceDN/>
        <w:spacing w:after="0"/>
        <w:jc w:val="both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>Odstąpienie od umowy powinno nastąpić w formie pisemnej pod rygorem nieważności takiego oświadczenia i powinno zawierać uzasadnienie.</w:t>
      </w:r>
    </w:p>
    <w:p w14:paraId="38AF3EBF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360" w:hanging="360"/>
        <w:jc w:val="both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>3</w:t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ab/>
        <w:t>Strony mogą odstąpić od umowy w terminie jednego miesiąca od powzięcia wiadomości o okolicznościach stanowiących podstawę odstąpienia.</w:t>
      </w:r>
    </w:p>
    <w:p w14:paraId="3606EA3F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360" w:hanging="360"/>
        <w:jc w:val="both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</w:p>
    <w:p w14:paraId="425549F4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</w:p>
    <w:p w14:paraId="5D02F207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b/>
          <w:kern w:val="0"/>
          <w:sz w:val="24"/>
          <w:szCs w:val="24"/>
          <w:lang w:eastAsia="pl-PL"/>
        </w:rPr>
        <w:t>§ 11</w:t>
      </w:r>
    </w:p>
    <w:p w14:paraId="550BCEF5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b/>
          <w:kern w:val="0"/>
          <w:sz w:val="24"/>
          <w:szCs w:val="24"/>
          <w:lang w:eastAsia="pl-PL"/>
        </w:rPr>
        <w:t>Zmiana umowy</w:t>
      </w:r>
    </w:p>
    <w:p w14:paraId="410F73BB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ind w:left="170" w:hanging="17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</w:p>
    <w:p w14:paraId="08D7A7E6" w14:textId="77777777" w:rsidR="00084F5A" w:rsidRPr="00084F5A" w:rsidRDefault="00084F5A" w:rsidP="0003395A">
      <w:pPr>
        <w:widowControl/>
        <w:numPr>
          <w:ilvl w:val="3"/>
          <w:numId w:val="47"/>
        </w:numPr>
        <w:tabs>
          <w:tab w:val="num" w:pos="360"/>
        </w:tabs>
        <w:suppressAutoHyphens w:val="0"/>
        <w:autoSpaceDN/>
        <w:spacing w:after="0"/>
        <w:ind w:left="360"/>
        <w:jc w:val="both"/>
        <w:textAlignment w:val="auto"/>
        <w:rPr>
          <w:rFonts w:eastAsia="Times New Roman" w:cs="Times New Roman"/>
          <w:kern w:val="0"/>
          <w:sz w:val="24"/>
          <w:szCs w:val="24"/>
          <w:lang w:val="x-none" w:eastAsia="x-none"/>
        </w:rPr>
      </w:pPr>
      <w:r w:rsidRPr="00084F5A">
        <w:rPr>
          <w:rFonts w:eastAsia="Times New Roman" w:cs="Times New Roman"/>
          <w:kern w:val="0"/>
          <w:sz w:val="24"/>
          <w:szCs w:val="24"/>
          <w:lang w:val="x-none" w:eastAsia="x-none"/>
        </w:rPr>
        <w:t>Zmiana postanowień umowy może nastąpić za zgodą obu stron wyrażoną na piśmie pod rygorem nieważności takiej zmiany.</w:t>
      </w:r>
    </w:p>
    <w:p w14:paraId="5450E9A9" w14:textId="66AF5853" w:rsidR="00084F5A" w:rsidRPr="00084F5A" w:rsidRDefault="00084F5A" w:rsidP="0003395A">
      <w:pPr>
        <w:widowControl/>
        <w:numPr>
          <w:ilvl w:val="3"/>
          <w:numId w:val="47"/>
        </w:numPr>
        <w:tabs>
          <w:tab w:val="left" w:pos="180"/>
          <w:tab w:val="left" w:pos="360"/>
        </w:tabs>
        <w:suppressAutoHyphens w:val="0"/>
        <w:autoSpaceDN/>
        <w:spacing w:after="0"/>
        <w:ind w:left="426" w:hanging="426"/>
        <w:jc w:val="both"/>
        <w:textAlignment w:val="auto"/>
        <w:rPr>
          <w:rFonts w:eastAsia="Times New Roman" w:cs="Times New Roman"/>
          <w:kern w:val="0"/>
          <w:sz w:val="24"/>
          <w:szCs w:val="24"/>
          <w:lang w:val="x-none" w:eastAsia="x-none"/>
        </w:rPr>
      </w:pPr>
      <w:r w:rsidRPr="00084F5A">
        <w:rPr>
          <w:rFonts w:eastAsia="Times New Roman" w:cs="Times New Roman"/>
          <w:kern w:val="0"/>
          <w:sz w:val="24"/>
          <w:szCs w:val="24"/>
          <w:lang w:val="x-none" w:eastAsia="x-none"/>
        </w:rPr>
        <w:t xml:space="preserve">Dopuszcza się dokonywanie zmian postanowień umowy w stosunku do treści oferty, na podstawie której dokonano wyboru </w:t>
      </w:r>
      <w:r w:rsidR="00C67800">
        <w:rPr>
          <w:rFonts w:eastAsia="Times New Roman" w:cs="Times New Roman"/>
          <w:kern w:val="0"/>
          <w:sz w:val="24"/>
          <w:szCs w:val="24"/>
          <w:lang w:eastAsia="x-none"/>
        </w:rPr>
        <w:t>„</w:t>
      </w:r>
      <w:r w:rsidRPr="00C67800">
        <w:rPr>
          <w:rFonts w:eastAsia="Times New Roman" w:cs="Times New Roman"/>
          <w:i/>
          <w:iCs/>
          <w:kern w:val="0"/>
          <w:sz w:val="24"/>
          <w:szCs w:val="24"/>
          <w:lang w:val="x-none" w:eastAsia="x-none"/>
        </w:rPr>
        <w:t>Wykonawcy</w:t>
      </w:r>
      <w:r w:rsidR="00C67800">
        <w:rPr>
          <w:rFonts w:eastAsia="Times New Roman" w:cs="Times New Roman"/>
          <w:kern w:val="0"/>
          <w:sz w:val="24"/>
          <w:szCs w:val="24"/>
          <w:lang w:eastAsia="x-none"/>
        </w:rPr>
        <w:t>”</w:t>
      </w:r>
      <w:r w:rsidRPr="00084F5A">
        <w:rPr>
          <w:rFonts w:eastAsia="Times New Roman" w:cs="Times New Roman"/>
          <w:kern w:val="0"/>
          <w:sz w:val="24"/>
          <w:szCs w:val="24"/>
          <w:lang w:val="x-none" w:eastAsia="x-none"/>
        </w:rPr>
        <w:t>, jeżeli konieczność wprowadzenia takich zmian wynika z okoliczności, których nie można było przewidzieć w chwili zawarcia umowy.</w:t>
      </w:r>
    </w:p>
    <w:p w14:paraId="3F20E0B2" w14:textId="77777777" w:rsidR="00084F5A" w:rsidRPr="00084F5A" w:rsidRDefault="00084F5A" w:rsidP="0003395A">
      <w:pPr>
        <w:widowControl/>
        <w:numPr>
          <w:ilvl w:val="3"/>
          <w:numId w:val="47"/>
        </w:numPr>
        <w:tabs>
          <w:tab w:val="left" w:pos="360"/>
          <w:tab w:val="left" w:pos="7158"/>
        </w:tabs>
        <w:suppressAutoHyphens w:val="0"/>
        <w:autoSpaceDN/>
        <w:spacing w:after="0" w:line="240" w:lineRule="atLeast"/>
        <w:ind w:left="360"/>
        <w:jc w:val="both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>Zarówno wystąpienie jakichkolwiek okoliczności jak i konieczność wprowadzenia zmian do umowy wymagają pisemnego zawiadomienia drugiej strony umowy o zamiarze wprowadzenia zmian z uzasadnieniem i określeniem skutków finansowych wprowadzanych zmian.</w:t>
      </w:r>
    </w:p>
    <w:p w14:paraId="6B58E082" w14:textId="77777777" w:rsidR="00084F5A" w:rsidRPr="00084F5A" w:rsidRDefault="00084F5A" w:rsidP="00084F5A">
      <w:pPr>
        <w:widowControl/>
        <w:tabs>
          <w:tab w:val="left" w:pos="360"/>
          <w:tab w:val="left" w:pos="7158"/>
        </w:tabs>
        <w:suppressAutoHyphens w:val="0"/>
        <w:autoSpaceDN/>
        <w:spacing w:after="0" w:line="240" w:lineRule="atLeast"/>
        <w:ind w:left="1440"/>
        <w:jc w:val="both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</w:p>
    <w:p w14:paraId="4BA9BEE1" w14:textId="77777777" w:rsidR="00084F5A" w:rsidRPr="00084F5A" w:rsidRDefault="00084F5A" w:rsidP="00084F5A">
      <w:pPr>
        <w:widowControl/>
        <w:tabs>
          <w:tab w:val="left" w:pos="360"/>
          <w:tab w:val="left" w:pos="7158"/>
        </w:tabs>
        <w:suppressAutoHyphens w:val="0"/>
        <w:autoSpaceDN/>
        <w:spacing w:after="0" w:line="240" w:lineRule="atLeast"/>
        <w:ind w:left="1440"/>
        <w:jc w:val="both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</w:p>
    <w:p w14:paraId="4A0CAE0E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b/>
          <w:kern w:val="0"/>
          <w:sz w:val="24"/>
          <w:szCs w:val="24"/>
          <w:lang w:eastAsia="pl-PL"/>
        </w:rPr>
        <w:t>§ 12</w:t>
      </w:r>
    </w:p>
    <w:p w14:paraId="637E33A3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b/>
          <w:kern w:val="0"/>
          <w:sz w:val="24"/>
          <w:szCs w:val="24"/>
          <w:lang w:eastAsia="pl-PL"/>
        </w:rPr>
        <w:t>Postanowienia końcowe</w:t>
      </w:r>
    </w:p>
    <w:p w14:paraId="7B8FEB46" w14:textId="77777777" w:rsidR="00084F5A" w:rsidRPr="00084F5A" w:rsidRDefault="00084F5A" w:rsidP="00084F5A">
      <w:pPr>
        <w:widowControl/>
        <w:tabs>
          <w:tab w:val="left" w:pos="2409"/>
          <w:tab w:val="left" w:pos="5386"/>
          <w:tab w:val="left" w:pos="7158"/>
        </w:tabs>
        <w:suppressAutoHyphens w:val="0"/>
        <w:autoSpaceDN/>
        <w:spacing w:after="0"/>
        <w:jc w:val="center"/>
        <w:textAlignment w:val="auto"/>
        <w:rPr>
          <w:rFonts w:eastAsia="Times New Roman" w:cs="Times New Roman"/>
          <w:b/>
          <w:kern w:val="0"/>
          <w:sz w:val="24"/>
          <w:szCs w:val="24"/>
          <w:lang w:eastAsia="pl-PL"/>
        </w:rPr>
      </w:pPr>
    </w:p>
    <w:p w14:paraId="5B41CE52" w14:textId="5BFD2D4C" w:rsidR="00084F5A" w:rsidRPr="00084F5A" w:rsidRDefault="0035318A" w:rsidP="0003395A">
      <w:pPr>
        <w:widowControl/>
        <w:numPr>
          <w:ilvl w:val="0"/>
          <w:numId w:val="52"/>
        </w:numPr>
        <w:suppressAutoHyphens w:val="0"/>
        <w:autoSpaceDE w:val="0"/>
        <w:autoSpaceDN/>
        <w:adjustRightInd w:val="0"/>
        <w:spacing w:after="0"/>
        <w:ind w:left="357" w:hanging="357"/>
        <w:jc w:val="both"/>
        <w:textAlignment w:val="auto"/>
        <w:rPr>
          <w:rFonts w:eastAsia="Times New Roman" w:cs="Arial"/>
          <w:color w:val="000000"/>
          <w:kern w:val="0"/>
          <w:sz w:val="24"/>
          <w:szCs w:val="24"/>
          <w:lang w:eastAsia="pl-PL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pl-PL"/>
        </w:rPr>
        <w:t>„</w:t>
      </w:r>
      <w:r w:rsidR="00084F5A" w:rsidRPr="0035318A">
        <w:rPr>
          <w:rFonts w:eastAsia="Times New Roman" w:cs="Arial"/>
          <w:i/>
          <w:iCs/>
          <w:color w:val="000000"/>
          <w:kern w:val="0"/>
          <w:sz w:val="24"/>
          <w:szCs w:val="24"/>
          <w:lang w:eastAsia="pl-PL"/>
        </w:rPr>
        <w:t>Wykonawca</w:t>
      </w:r>
      <w:r>
        <w:rPr>
          <w:rFonts w:eastAsia="Times New Roman" w:cs="Arial"/>
          <w:color w:val="000000"/>
          <w:kern w:val="0"/>
          <w:sz w:val="24"/>
          <w:szCs w:val="24"/>
          <w:lang w:eastAsia="pl-PL"/>
        </w:rPr>
        <w:t>”</w:t>
      </w:r>
      <w:r w:rsidR="00084F5A" w:rsidRPr="00084F5A">
        <w:rPr>
          <w:rFonts w:eastAsia="Times New Roman" w:cs="Arial"/>
          <w:color w:val="000000"/>
          <w:kern w:val="0"/>
          <w:sz w:val="24"/>
          <w:szCs w:val="24"/>
          <w:lang w:eastAsia="pl-PL"/>
        </w:rPr>
        <w:t xml:space="preserve"> bez pisemnej zgody </w:t>
      </w:r>
      <w:r>
        <w:rPr>
          <w:rFonts w:eastAsia="Times New Roman" w:cs="Arial"/>
          <w:color w:val="000000"/>
          <w:kern w:val="0"/>
          <w:sz w:val="24"/>
          <w:szCs w:val="24"/>
          <w:lang w:eastAsia="pl-PL"/>
        </w:rPr>
        <w:t>„</w:t>
      </w:r>
      <w:r w:rsidR="00084F5A" w:rsidRPr="0035318A">
        <w:rPr>
          <w:rFonts w:eastAsia="Times New Roman" w:cs="Arial"/>
          <w:i/>
          <w:iCs/>
          <w:color w:val="000000"/>
          <w:kern w:val="0"/>
          <w:sz w:val="24"/>
          <w:szCs w:val="24"/>
          <w:lang w:eastAsia="pl-PL"/>
        </w:rPr>
        <w:t>Zamawiającego</w:t>
      </w:r>
      <w:r>
        <w:rPr>
          <w:rFonts w:eastAsia="Times New Roman" w:cs="Arial"/>
          <w:color w:val="000000"/>
          <w:kern w:val="0"/>
          <w:sz w:val="24"/>
          <w:szCs w:val="24"/>
          <w:lang w:eastAsia="pl-PL"/>
        </w:rPr>
        <w:t>”</w:t>
      </w:r>
      <w:r w:rsidR="00084F5A" w:rsidRPr="00084F5A">
        <w:rPr>
          <w:rFonts w:eastAsia="Times New Roman" w:cs="Arial"/>
          <w:color w:val="000000"/>
          <w:kern w:val="0"/>
          <w:sz w:val="24"/>
          <w:szCs w:val="24"/>
          <w:lang w:eastAsia="pl-PL"/>
        </w:rPr>
        <w:t xml:space="preserve"> nie może przenieść, bądź obciążyć na rzecz osoby trzeciej wierzytelności stanowiącej przedmiot umowy.</w:t>
      </w:r>
    </w:p>
    <w:p w14:paraId="0694FD3A" w14:textId="77777777" w:rsidR="00084F5A" w:rsidRPr="00084F5A" w:rsidRDefault="00084F5A" w:rsidP="0003395A">
      <w:pPr>
        <w:widowControl/>
        <w:numPr>
          <w:ilvl w:val="0"/>
          <w:numId w:val="51"/>
        </w:numPr>
        <w:suppressAutoHyphens w:val="0"/>
        <w:autoSpaceDE w:val="0"/>
        <w:autoSpaceDN/>
        <w:adjustRightInd w:val="0"/>
        <w:spacing w:after="0"/>
        <w:ind w:left="357" w:hanging="357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>W sprawach nieuregulowanych w niniejszej umowie będą miały zastosowanie właściwe przepisy Kodeksu cywilnego.</w:t>
      </w:r>
    </w:p>
    <w:p w14:paraId="1CC360F4" w14:textId="31EBDFBE" w:rsidR="00084F5A" w:rsidRPr="00084F5A" w:rsidRDefault="00084F5A" w:rsidP="0003395A">
      <w:pPr>
        <w:widowControl/>
        <w:numPr>
          <w:ilvl w:val="0"/>
          <w:numId w:val="51"/>
        </w:numPr>
        <w:suppressAutoHyphens w:val="0"/>
        <w:autoSpaceDE w:val="0"/>
        <w:autoSpaceDN/>
        <w:adjustRightInd w:val="0"/>
        <w:spacing w:after="0"/>
        <w:ind w:left="357" w:hanging="357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Jakiekolwiek spory mające związek z wykonywaniem niniejszej umowy będą rozstrzygane przez sąd powszechny właściwy dla siedziby </w:t>
      </w:r>
      <w:r w:rsidR="0035318A">
        <w:rPr>
          <w:rFonts w:eastAsia="Times New Roman" w:cs="Arial"/>
          <w:kern w:val="0"/>
          <w:sz w:val="24"/>
          <w:szCs w:val="24"/>
          <w:lang w:eastAsia="pl-PL"/>
        </w:rPr>
        <w:t>„</w:t>
      </w:r>
      <w:r w:rsidRPr="0035318A">
        <w:rPr>
          <w:rFonts w:eastAsia="Times New Roman" w:cs="Arial"/>
          <w:i/>
          <w:iCs/>
          <w:kern w:val="0"/>
          <w:sz w:val="24"/>
          <w:szCs w:val="24"/>
          <w:lang w:eastAsia="pl-PL"/>
        </w:rPr>
        <w:t>Zamawiającego</w:t>
      </w:r>
      <w:r w:rsidR="0035318A">
        <w:rPr>
          <w:rFonts w:eastAsia="Times New Roman" w:cs="Arial"/>
          <w:kern w:val="0"/>
          <w:sz w:val="24"/>
          <w:szCs w:val="24"/>
          <w:lang w:eastAsia="pl-PL"/>
        </w:rPr>
        <w:t>”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>.</w:t>
      </w:r>
    </w:p>
    <w:p w14:paraId="0E6B440A" w14:textId="5A3E0185" w:rsidR="00084F5A" w:rsidRPr="00084F5A" w:rsidRDefault="00084F5A" w:rsidP="0003395A">
      <w:pPr>
        <w:widowControl/>
        <w:numPr>
          <w:ilvl w:val="0"/>
          <w:numId w:val="51"/>
        </w:numPr>
        <w:suppressAutoHyphens w:val="0"/>
        <w:autoSpaceDE w:val="0"/>
        <w:autoSpaceDN/>
        <w:adjustRightInd w:val="0"/>
        <w:spacing w:after="0"/>
        <w:ind w:left="357" w:hanging="357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Umowa została sporządzona w dwóch jednobrzmiących egzemplarzach w języku polskim, w jednym egzemplarzu dla </w:t>
      </w:r>
      <w:r w:rsidR="0035318A">
        <w:rPr>
          <w:rFonts w:eastAsia="Times New Roman" w:cs="Arial"/>
          <w:kern w:val="0"/>
          <w:sz w:val="24"/>
          <w:szCs w:val="24"/>
          <w:lang w:eastAsia="pl-PL"/>
        </w:rPr>
        <w:t>„</w:t>
      </w:r>
      <w:r w:rsidRPr="0035318A">
        <w:rPr>
          <w:rFonts w:eastAsia="Times New Roman" w:cs="Arial"/>
          <w:i/>
          <w:iCs/>
          <w:kern w:val="0"/>
          <w:sz w:val="24"/>
          <w:szCs w:val="24"/>
          <w:lang w:eastAsia="pl-PL"/>
        </w:rPr>
        <w:t>Wykonawcy</w:t>
      </w:r>
      <w:r w:rsidR="0035318A">
        <w:rPr>
          <w:rFonts w:eastAsia="Times New Roman" w:cs="Arial"/>
          <w:kern w:val="0"/>
          <w:sz w:val="24"/>
          <w:szCs w:val="24"/>
          <w:lang w:eastAsia="pl-PL"/>
        </w:rPr>
        <w:t>”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 i w jednym egzemplarzu dla </w:t>
      </w:r>
      <w:r w:rsidR="0035318A">
        <w:rPr>
          <w:rFonts w:eastAsia="Times New Roman" w:cs="Arial"/>
          <w:kern w:val="0"/>
          <w:sz w:val="24"/>
          <w:szCs w:val="24"/>
          <w:lang w:eastAsia="pl-PL"/>
        </w:rPr>
        <w:t>„</w:t>
      </w:r>
      <w:r w:rsidRPr="0035318A">
        <w:rPr>
          <w:rFonts w:eastAsia="Times New Roman" w:cs="Arial"/>
          <w:i/>
          <w:iCs/>
          <w:kern w:val="0"/>
          <w:sz w:val="24"/>
          <w:szCs w:val="24"/>
          <w:lang w:eastAsia="pl-PL"/>
        </w:rPr>
        <w:t>Zamawiającego</w:t>
      </w:r>
      <w:r w:rsidR="0035318A">
        <w:rPr>
          <w:rFonts w:eastAsia="Times New Roman" w:cs="Arial"/>
          <w:kern w:val="0"/>
          <w:sz w:val="24"/>
          <w:szCs w:val="24"/>
          <w:lang w:eastAsia="pl-PL"/>
        </w:rPr>
        <w:t>”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. </w:t>
      </w:r>
    </w:p>
    <w:p w14:paraId="441DED7A" w14:textId="77777777" w:rsidR="00084F5A" w:rsidRPr="00084F5A" w:rsidRDefault="00084F5A" w:rsidP="00084F5A">
      <w:pPr>
        <w:widowControl/>
        <w:suppressAutoHyphens w:val="0"/>
        <w:autoSpaceDE w:val="0"/>
        <w:adjustRightInd w:val="0"/>
        <w:spacing w:after="0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</w:p>
    <w:p w14:paraId="405F5B9E" w14:textId="77777777" w:rsidR="00C13470" w:rsidRDefault="00C13470" w:rsidP="00084F5A">
      <w:pPr>
        <w:widowControl/>
        <w:suppressAutoHyphens w:val="0"/>
        <w:autoSpaceDE w:val="0"/>
        <w:adjustRightInd w:val="0"/>
        <w:spacing w:after="0"/>
        <w:jc w:val="both"/>
        <w:textAlignment w:val="auto"/>
        <w:rPr>
          <w:rFonts w:eastAsia="Times New Roman" w:cs="Arial"/>
          <w:bCs/>
          <w:kern w:val="0"/>
          <w:sz w:val="24"/>
          <w:szCs w:val="24"/>
          <w:lang w:eastAsia="pl-PL"/>
        </w:rPr>
      </w:pPr>
    </w:p>
    <w:p w14:paraId="4B2C43DA" w14:textId="254A8C59" w:rsidR="00084F5A" w:rsidRDefault="00084F5A" w:rsidP="00084F5A">
      <w:pPr>
        <w:widowControl/>
        <w:suppressAutoHyphens w:val="0"/>
        <w:autoSpaceDE w:val="0"/>
        <w:adjustRightInd w:val="0"/>
        <w:spacing w:after="0"/>
        <w:jc w:val="both"/>
        <w:textAlignment w:val="auto"/>
        <w:rPr>
          <w:rFonts w:eastAsia="Times New Roman" w:cs="Arial"/>
          <w:bCs/>
          <w:kern w:val="0"/>
          <w:sz w:val="24"/>
          <w:szCs w:val="24"/>
          <w:lang w:eastAsia="pl-PL"/>
        </w:rPr>
      </w:pPr>
      <w:r w:rsidRPr="00084F5A">
        <w:rPr>
          <w:rFonts w:eastAsia="Times New Roman" w:cs="Arial"/>
          <w:bCs/>
          <w:kern w:val="0"/>
          <w:sz w:val="24"/>
          <w:szCs w:val="24"/>
          <w:lang w:eastAsia="pl-PL"/>
        </w:rPr>
        <w:lastRenderedPageBreak/>
        <w:t>Integralną część umowy stanowią załączniki:</w:t>
      </w:r>
    </w:p>
    <w:p w14:paraId="37F704E7" w14:textId="77777777" w:rsidR="00C13470" w:rsidRPr="00084F5A" w:rsidRDefault="00C13470" w:rsidP="00084F5A">
      <w:pPr>
        <w:widowControl/>
        <w:suppressAutoHyphens w:val="0"/>
        <w:autoSpaceDE w:val="0"/>
        <w:adjustRightInd w:val="0"/>
        <w:spacing w:after="0"/>
        <w:jc w:val="both"/>
        <w:textAlignment w:val="auto"/>
        <w:rPr>
          <w:rFonts w:eastAsia="Times New Roman" w:cs="Arial"/>
          <w:bCs/>
          <w:kern w:val="0"/>
          <w:sz w:val="24"/>
          <w:szCs w:val="24"/>
          <w:lang w:eastAsia="pl-PL"/>
        </w:rPr>
      </w:pPr>
    </w:p>
    <w:p w14:paraId="18BF8207" w14:textId="77777777" w:rsidR="00B20293" w:rsidRDefault="00084F5A" w:rsidP="00084F5A">
      <w:pPr>
        <w:widowControl/>
        <w:suppressAutoHyphens w:val="0"/>
        <w:autoSpaceDE w:val="0"/>
        <w:adjustRightInd w:val="0"/>
        <w:spacing w:after="0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 w:rsidRPr="00084F5A">
        <w:rPr>
          <w:rFonts w:eastAsia="Times New Roman" w:cs="Arial"/>
          <w:b/>
          <w:kern w:val="0"/>
          <w:sz w:val="24"/>
          <w:szCs w:val="24"/>
          <w:lang w:eastAsia="pl-PL"/>
        </w:rPr>
        <w:t>Załącznik nr 1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 – Zestawienie</w:t>
      </w:r>
      <w:r w:rsidR="00B20293">
        <w:rPr>
          <w:rFonts w:eastAsia="Times New Roman" w:cs="Arial"/>
          <w:kern w:val="0"/>
          <w:sz w:val="24"/>
          <w:szCs w:val="24"/>
          <w:lang w:eastAsia="pl-PL"/>
        </w:rPr>
        <w:t xml:space="preserve"> bram automatycznych wchodzących w skład przedmiotowej</w:t>
      </w:r>
    </w:p>
    <w:p w14:paraId="7C33D690" w14:textId="5263DDD4" w:rsidR="00084F5A" w:rsidRPr="00084F5A" w:rsidRDefault="00B20293" w:rsidP="00084F5A">
      <w:pPr>
        <w:widowControl/>
        <w:suppressAutoHyphens w:val="0"/>
        <w:autoSpaceDE w:val="0"/>
        <w:adjustRightInd w:val="0"/>
        <w:spacing w:after="0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>
        <w:rPr>
          <w:rFonts w:eastAsia="Times New Roman" w:cs="Arial"/>
          <w:kern w:val="0"/>
          <w:sz w:val="24"/>
          <w:szCs w:val="24"/>
          <w:lang w:eastAsia="pl-PL"/>
        </w:rPr>
        <w:t xml:space="preserve">                             umowy</w:t>
      </w:r>
    </w:p>
    <w:p w14:paraId="685A035D" w14:textId="3F14EE47" w:rsidR="00B20293" w:rsidRDefault="00084F5A" w:rsidP="00084F5A">
      <w:pPr>
        <w:widowControl/>
        <w:suppressAutoHyphens w:val="0"/>
        <w:autoSpaceDE w:val="0"/>
        <w:adjustRightInd w:val="0"/>
        <w:spacing w:after="0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 w:rsidRPr="00084F5A">
        <w:rPr>
          <w:rFonts w:eastAsia="Times New Roman" w:cs="Arial"/>
          <w:b/>
          <w:kern w:val="0"/>
          <w:sz w:val="24"/>
          <w:szCs w:val="24"/>
          <w:lang w:eastAsia="pl-PL"/>
        </w:rPr>
        <w:t>Załącznik nr 2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 – Kalkulacja kosztów związanych z naprawą lub </w:t>
      </w:r>
      <w:r w:rsidR="00EA4F09" w:rsidRPr="00084F5A">
        <w:rPr>
          <w:rFonts w:eastAsia="Times New Roman" w:cs="Arial"/>
          <w:kern w:val="0"/>
          <w:sz w:val="24"/>
          <w:szCs w:val="24"/>
          <w:lang w:eastAsia="pl-PL"/>
        </w:rPr>
        <w:t>usu</w:t>
      </w:r>
      <w:r w:rsidR="00EA4F09">
        <w:rPr>
          <w:rFonts w:eastAsia="Times New Roman" w:cs="Arial"/>
          <w:kern w:val="0"/>
          <w:sz w:val="24"/>
          <w:szCs w:val="24"/>
          <w:lang w:eastAsia="pl-PL"/>
        </w:rPr>
        <w:t>waniem</w:t>
      </w:r>
      <w:r w:rsidR="00EA4F09"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 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>awarii</w:t>
      </w:r>
      <w:r w:rsidR="00B20293">
        <w:rPr>
          <w:rFonts w:eastAsia="Times New Roman" w:cs="Arial"/>
          <w:kern w:val="0"/>
          <w:sz w:val="24"/>
          <w:szCs w:val="24"/>
          <w:lang w:eastAsia="pl-PL"/>
        </w:rPr>
        <w:t xml:space="preserve"> bram </w:t>
      </w:r>
    </w:p>
    <w:p w14:paraId="6BBB4061" w14:textId="68CD31C5" w:rsidR="00084F5A" w:rsidRPr="00084F5A" w:rsidRDefault="00B20293" w:rsidP="00084F5A">
      <w:pPr>
        <w:widowControl/>
        <w:suppressAutoHyphens w:val="0"/>
        <w:autoSpaceDE w:val="0"/>
        <w:adjustRightInd w:val="0"/>
        <w:spacing w:after="0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>
        <w:rPr>
          <w:rFonts w:eastAsia="Times New Roman" w:cs="Arial"/>
          <w:kern w:val="0"/>
          <w:sz w:val="24"/>
          <w:szCs w:val="24"/>
          <w:lang w:eastAsia="pl-PL"/>
        </w:rPr>
        <w:t xml:space="preserve">                             automatycznych</w:t>
      </w:r>
    </w:p>
    <w:p w14:paraId="1D0253FE" w14:textId="77777777" w:rsidR="00B20293" w:rsidRDefault="00084F5A" w:rsidP="00084F5A">
      <w:pPr>
        <w:widowControl/>
        <w:suppressAutoHyphens w:val="0"/>
        <w:autoSpaceDE w:val="0"/>
        <w:adjustRightInd w:val="0"/>
        <w:spacing w:after="0"/>
        <w:jc w:val="both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  <w:r w:rsidRPr="00084F5A">
        <w:rPr>
          <w:rFonts w:eastAsia="Times New Roman" w:cs="Arial"/>
          <w:b/>
          <w:kern w:val="0"/>
          <w:sz w:val="24"/>
          <w:szCs w:val="24"/>
          <w:lang w:eastAsia="pl-PL"/>
        </w:rPr>
        <w:t>Załącznik nr 3</w:t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 xml:space="preserve"> -  </w:t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>Protokół wykonania usługi naprawy lub usunięcia awari</w:t>
      </w:r>
      <w:r w:rsidR="00B20293">
        <w:rPr>
          <w:rFonts w:eastAsia="Times New Roman" w:cs="Times New Roman"/>
          <w:kern w:val="0"/>
          <w:sz w:val="24"/>
          <w:szCs w:val="24"/>
          <w:lang w:eastAsia="pl-PL"/>
        </w:rPr>
        <w:t xml:space="preserve">i bram </w:t>
      </w:r>
    </w:p>
    <w:p w14:paraId="09A1C300" w14:textId="633CE5AA" w:rsidR="00084F5A" w:rsidRDefault="00B20293" w:rsidP="00084F5A">
      <w:pPr>
        <w:widowControl/>
        <w:suppressAutoHyphens w:val="0"/>
        <w:autoSpaceDE w:val="0"/>
        <w:adjustRightInd w:val="0"/>
        <w:spacing w:after="0"/>
        <w:jc w:val="both"/>
        <w:textAlignment w:val="auto"/>
        <w:rPr>
          <w:ins w:id="7" w:author="Małgorzata Szmigielska" w:date="2021-04-22T10:51:00Z"/>
          <w:rFonts w:eastAsia="Times New Roman" w:cs="Times New Roman"/>
          <w:kern w:val="0"/>
          <w:sz w:val="24"/>
          <w:szCs w:val="24"/>
          <w:lang w:eastAsia="pl-PL"/>
        </w:rPr>
      </w:pPr>
      <w:r>
        <w:rPr>
          <w:rFonts w:eastAsia="Times New Roman" w:cs="Times New Roman"/>
          <w:kern w:val="0"/>
          <w:sz w:val="24"/>
          <w:szCs w:val="24"/>
          <w:lang w:eastAsia="pl-PL"/>
        </w:rPr>
        <w:t xml:space="preserve">                             </w:t>
      </w:r>
      <w:r w:rsidR="00E85ED8">
        <w:rPr>
          <w:rFonts w:eastAsia="Times New Roman" w:cs="Times New Roman"/>
          <w:kern w:val="0"/>
          <w:sz w:val="24"/>
          <w:szCs w:val="24"/>
          <w:lang w:eastAsia="pl-PL"/>
        </w:rPr>
        <w:t>a</w:t>
      </w:r>
      <w:r>
        <w:rPr>
          <w:rFonts w:eastAsia="Times New Roman" w:cs="Times New Roman"/>
          <w:kern w:val="0"/>
          <w:sz w:val="24"/>
          <w:szCs w:val="24"/>
          <w:lang w:eastAsia="pl-PL"/>
        </w:rPr>
        <w:t>utomatycznych</w:t>
      </w:r>
    </w:p>
    <w:p w14:paraId="0FD65849" w14:textId="124EACFE" w:rsidR="005D0D29" w:rsidRPr="00084F5A" w:rsidRDefault="005D0D29" w:rsidP="00084F5A">
      <w:pPr>
        <w:widowControl/>
        <w:suppressAutoHyphens w:val="0"/>
        <w:autoSpaceDE w:val="0"/>
        <w:adjustRightInd w:val="0"/>
        <w:spacing w:after="0"/>
        <w:jc w:val="both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 w:rsidRPr="00052CD7">
        <w:rPr>
          <w:rFonts w:eastAsia="Times New Roman" w:cs="Times New Roman"/>
          <w:b/>
          <w:bCs/>
          <w:kern w:val="0"/>
          <w:sz w:val="24"/>
          <w:szCs w:val="24"/>
          <w:lang w:eastAsia="pl-PL"/>
        </w:rPr>
        <w:t xml:space="preserve">Załącznik nr 4 </w:t>
      </w:r>
      <w:r>
        <w:rPr>
          <w:rFonts w:eastAsia="Times New Roman" w:cs="Times New Roman"/>
          <w:kern w:val="0"/>
          <w:sz w:val="24"/>
          <w:szCs w:val="24"/>
          <w:lang w:eastAsia="pl-PL"/>
        </w:rPr>
        <w:t>- Protokół wykonania usługi przeglądu i konserwacji bram automatycznych</w:t>
      </w:r>
    </w:p>
    <w:p w14:paraId="1DC290EC" w14:textId="77777777" w:rsidR="00084F5A" w:rsidRPr="00084F5A" w:rsidRDefault="00084F5A" w:rsidP="00084F5A">
      <w:pPr>
        <w:widowControl/>
        <w:suppressAutoHyphens w:val="0"/>
        <w:autoSpaceDE w:val="0"/>
        <w:adjustRightInd w:val="0"/>
        <w:spacing w:after="0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</w:p>
    <w:p w14:paraId="52EF7807" w14:textId="77777777" w:rsidR="00C13470" w:rsidRDefault="00C13470" w:rsidP="00084F5A">
      <w:pPr>
        <w:widowControl/>
        <w:suppressAutoHyphens w:val="0"/>
        <w:autoSpaceDE w:val="0"/>
        <w:adjustRightInd w:val="0"/>
        <w:spacing w:after="0"/>
        <w:jc w:val="center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</w:p>
    <w:p w14:paraId="6F7957D3" w14:textId="77777777" w:rsidR="00C13470" w:rsidRDefault="00C13470" w:rsidP="00084F5A">
      <w:pPr>
        <w:widowControl/>
        <w:suppressAutoHyphens w:val="0"/>
        <w:autoSpaceDE w:val="0"/>
        <w:adjustRightInd w:val="0"/>
        <w:spacing w:after="0"/>
        <w:jc w:val="center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</w:p>
    <w:p w14:paraId="1CD629A3" w14:textId="77777777" w:rsidR="00C13470" w:rsidRDefault="00C13470" w:rsidP="00084F5A">
      <w:pPr>
        <w:widowControl/>
        <w:suppressAutoHyphens w:val="0"/>
        <w:autoSpaceDE w:val="0"/>
        <w:adjustRightInd w:val="0"/>
        <w:spacing w:after="0"/>
        <w:jc w:val="center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</w:p>
    <w:p w14:paraId="550DE399" w14:textId="77777777" w:rsidR="00C13470" w:rsidRDefault="00C13470" w:rsidP="00084F5A">
      <w:pPr>
        <w:widowControl/>
        <w:suppressAutoHyphens w:val="0"/>
        <w:autoSpaceDE w:val="0"/>
        <w:adjustRightInd w:val="0"/>
        <w:spacing w:after="0"/>
        <w:jc w:val="center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</w:p>
    <w:p w14:paraId="4C3E70DF" w14:textId="5F081B58" w:rsidR="00084F5A" w:rsidRPr="00084F5A" w:rsidRDefault="00084F5A" w:rsidP="00084F5A">
      <w:pPr>
        <w:widowControl/>
        <w:suppressAutoHyphens w:val="0"/>
        <w:autoSpaceDE w:val="0"/>
        <w:adjustRightInd w:val="0"/>
        <w:spacing w:after="0"/>
        <w:jc w:val="center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  <w:r w:rsidRPr="00084F5A">
        <w:rPr>
          <w:rFonts w:eastAsia="Times New Roman" w:cs="Arial"/>
          <w:kern w:val="0"/>
          <w:sz w:val="24"/>
          <w:szCs w:val="24"/>
          <w:lang w:eastAsia="pl-PL"/>
        </w:rPr>
        <w:t>Podpisy stron</w:t>
      </w:r>
    </w:p>
    <w:p w14:paraId="127CEB43" w14:textId="77777777" w:rsidR="00084F5A" w:rsidRPr="00084F5A" w:rsidRDefault="00084F5A" w:rsidP="00084F5A">
      <w:pPr>
        <w:keepNext/>
        <w:widowControl/>
        <w:tabs>
          <w:tab w:val="left" w:pos="5812"/>
        </w:tabs>
        <w:suppressAutoHyphens w:val="0"/>
        <w:autoSpaceDN/>
        <w:spacing w:after="0"/>
        <w:jc w:val="center"/>
        <w:textAlignment w:val="auto"/>
        <w:outlineLvl w:val="0"/>
        <w:rPr>
          <w:rFonts w:eastAsia="Times New Roman" w:cs="Arial"/>
          <w:b/>
          <w:bCs/>
          <w:kern w:val="32"/>
          <w:sz w:val="24"/>
          <w:szCs w:val="24"/>
          <w:lang w:eastAsia="pl-PL"/>
        </w:rPr>
      </w:pPr>
      <w:r w:rsidRPr="00084F5A">
        <w:rPr>
          <w:rFonts w:eastAsia="Times New Roman" w:cs="Arial"/>
          <w:b/>
          <w:bCs/>
          <w:kern w:val="32"/>
          <w:sz w:val="24"/>
          <w:szCs w:val="24"/>
          <w:lang w:eastAsia="pl-PL"/>
        </w:rPr>
        <w:tab/>
      </w:r>
    </w:p>
    <w:p w14:paraId="2BD12AA9" w14:textId="77777777" w:rsidR="00C13470" w:rsidRDefault="00C13470" w:rsidP="00084F5A">
      <w:pPr>
        <w:widowControl/>
        <w:suppressAutoHyphens w:val="0"/>
        <w:autoSpaceDN/>
        <w:spacing w:after="0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</w:p>
    <w:p w14:paraId="46B6BDD4" w14:textId="77777777" w:rsidR="00C13470" w:rsidRDefault="00C13470" w:rsidP="00084F5A">
      <w:pPr>
        <w:widowControl/>
        <w:suppressAutoHyphens w:val="0"/>
        <w:autoSpaceDN/>
        <w:spacing w:after="0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</w:p>
    <w:p w14:paraId="0D8C7AB5" w14:textId="77777777" w:rsidR="00C13470" w:rsidRDefault="00C13470" w:rsidP="00084F5A">
      <w:pPr>
        <w:widowControl/>
        <w:suppressAutoHyphens w:val="0"/>
        <w:autoSpaceDN/>
        <w:spacing w:after="0"/>
        <w:textAlignment w:val="auto"/>
        <w:rPr>
          <w:rFonts w:eastAsia="Times New Roman" w:cs="Arial"/>
          <w:kern w:val="0"/>
          <w:sz w:val="24"/>
          <w:szCs w:val="24"/>
          <w:lang w:eastAsia="pl-PL"/>
        </w:rPr>
      </w:pPr>
    </w:p>
    <w:p w14:paraId="5D5A316B" w14:textId="6B9D532B" w:rsidR="00084F5A" w:rsidRPr="00084F5A" w:rsidRDefault="00084F5A" w:rsidP="00084F5A">
      <w:pPr>
        <w:widowControl/>
        <w:suppressAutoHyphens w:val="0"/>
        <w:autoSpaceDN/>
        <w:spacing w:after="0"/>
        <w:textAlignment w:val="auto"/>
        <w:rPr>
          <w:rFonts w:eastAsia="Times New Roman" w:cs="Times New Roman"/>
          <w:kern w:val="0"/>
          <w:sz w:val="24"/>
          <w:szCs w:val="24"/>
          <w:lang w:eastAsia="pl-PL"/>
        </w:rPr>
      </w:pPr>
      <w:r w:rsidRPr="00084F5A">
        <w:rPr>
          <w:rFonts w:eastAsia="Times New Roman" w:cs="Arial"/>
          <w:kern w:val="0"/>
          <w:sz w:val="24"/>
          <w:szCs w:val="24"/>
          <w:lang w:eastAsia="pl-PL"/>
        </w:rPr>
        <w:t>WYKONAWCA</w:t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 xml:space="preserve"> </w:t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ab/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ab/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ab/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ab/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ab/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ab/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ab/>
      </w:r>
      <w:r w:rsidRPr="00084F5A">
        <w:rPr>
          <w:rFonts w:eastAsia="Times New Roman" w:cs="Times New Roman"/>
          <w:kern w:val="0"/>
          <w:sz w:val="24"/>
          <w:szCs w:val="24"/>
          <w:lang w:eastAsia="pl-PL"/>
        </w:rPr>
        <w:tab/>
      </w:r>
      <w:r w:rsidRPr="00084F5A">
        <w:rPr>
          <w:rFonts w:eastAsia="Times New Roman" w:cs="Arial"/>
          <w:kern w:val="0"/>
          <w:sz w:val="24"/>
          <w:szCs w:val="24"/>
          <w:lang w:eastAsia="pl-PL"/>
        </w:rPr>
        <w:t>ZAMAWIAJĄCY</w:t>
      </w:r>
    </w:p>
    <w:p w14:paraId="3CF93BA1" w14:textId="77777777" w:rsidR="008063D7" w:rsidRPr="00CA0480" w:rsidRDefault="008063D7" w:rsidP="00CA0480">
      <w:pPr>
        <w:spacing w:after="0"/>
        <w:rPr>
          <w:rFonts w:asciiTheme="minorHAnsi" w:hAnsiTheme="minorHAnsi"/>
        </w:rPr>
      </w:pPr>
    </w:p>
    <w:sectPr w:rsidR="008063D7" w:rsidRPr="00CA04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B3AB" w14:textId="77777777" w:rsidR="005D4FE0" w:rsidRDefault="005D4FE0">
      <w:pPr>
        <w:spacing w:after="0"/>
      </w:pPr>
      <w:r>
        <w:separator/>
      </w:r>
    </w:p>
  </w:endnote>
  <w:endnote w:type="continuationSeparator" w:id="0">
    <w:p w14:paraId="196F057D" w14:textId="77777777" w:rsidR="005D4FE0" w:rsidRDefault="005D4F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BE0C" w14:textId="77777777" w:rsidR="00022EA7" w:rsidRDefault="00022EA7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52DC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952DC2">
      <w:rPr>
        <w:b/>
        <w:bCs/>
        <w:noProof/>
      </w:rPr>
      <w:t>7</w:t>
    </w:r>
    <w:r>
      <w:rPr>
        <w:b/>
        <w:bCs/>
      </w:rPr>
      <w:fldChar w:fldCharType="end"/>
    </w:r>
  </w:p>
  <w:p w14:paraId="45A1C826" w14:textId="77777777" w:rsidR="00022EA7" w:rsidRDefault="00022E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440C" w14:textId="77777777" w:rsidR="005D4FE0" w:rsidRDefault="005D4FE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AE27D18" w14:textId="77777777" w:rsidR="005D4FE0" w:rsidRDefault="005D4F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CD6C" w14:textId="3939157F" w:rsidR="00022EA7" w:rsidRPr="005F0F5D" w:rsidRDefault="00022EA7" w:rsidP="00421780">
    <w:pPr>
      <w:pStyle w:val="Nagwek"/>
      <w:pBdr>
        <w:bottom w:val="single" w:sz="6" w:space="1" w:color="auto"/>
      </w:pBdr>
      <w:jc w:val="both"/>
      <w:rPr>
        <w:sz w:val="20"/>
        <w:szCs w:val="20"/>
      </w:rPr>
    </w:pPr>
    <w:r w:rsidRPr="005F0F5D">
      <w:rPr>
        <w:sz w:val="20"/>
        <w:szCs w:val="20"/>
      </w:rPr>
      <w:t xml:space="preserve">Załącznik nr </w:t>
    </w:r>
    <w:r w:rsidR="00095700">
      <w:rPr>
        <w:sz w:val="20"/>
        <w:szCs w:val="20"/>
      </w:rPr>
      <w:t>2</w:t>
    </w:r>
    <w:r w:rsidRPr="005F0F5D">
      <w:rPr>
        <w:sz w:val="20"/>
        <w:szCs w:val="20"/>
      </w:rPr>
      <w:t xml:space="preserve"> do SIWZ – </w:t>
    </w:r>
    <w:bookmarkStart w:id="8" w:name="_Hlk69980859"/>
    <w:r w:rsidRPr="005F0F5D">
      <w:rPr>
        <w:sz w:val="20"/>
        <w:szCs w:val="20"/>
      </w:rPr>
      <w:t>Wzór umowy</w:t>
    </w:r>
    <w:r w:rsidRPr="005F0F5D">
      <w:rPr>
        <w:iCs/>
        <w:sz w:val="20"/>
        <w:szCs w:val="20"/>
      </w:rPr>
      <w:t xml:space="preserve"> na</w:t>
    </w:r>
    <w:r w:rsidR="00E13EFF">
      <w:rPr>
        <w:iCs/>
        <w:sz w:val="20"/>
        <w:szCs w:val="20"/>
      </w:rPr>
      <w:t xml:space="preserve"> przegląd</w:t>
    </w:r>
    <w:r w:rsidR="00421780">
      <w:rPr>
        <w:iCs/>
        <w:sz w:val="20"/>
        <w:szCs w:val="20"/>
      </w:rPr>
      <w:t xml:space="preserve">, </w:t>
    </w:r>
    <w:r w:rsidR="00E13EFF">
      <w:rPr>
        <w:iCs/>
        <w:sz w:val="20"/>
        <w:szCs w:val="20"/>
      </w:rPr>
      <w:t>konserwację</w:t>
    </w:r>
    <w:r w:rsidR="00421780">
      <w:rPr>
        <w:iCs/>
        <w:sz w:val="20"/>
        <w:szCs w:val="20"/>
      </w:rPr>
      <w:t xml:space="preserve">, naprawę oraz </w:t>
    </w:r>
    <w:r w:rsidR="009D6387">
      <w:rPr>
        <w:iCs/>
        <w:sz w:val="20"/>
        <w:szCs w:val="20"/>
      </w:rPr>
      <w:t xml:space="preserve">usuwanie </w:t>
    </w:r>
    <w:r w:rsidR="00421780">
      <w:rPr>
        <w:iCs/>
        <w:sz w:val="20"/>
        <w:szCs w:val="20"/>
      </w:rPr>
      <w:t>awarii</w:t>
    </w:r>
    <w:r w:rsidR="00E13EFF">
      <w:rPr>
        <w:iCs/>
        <w:sz w:val="20"/>
        <w:szCs w:val="20"/>
      </w:rPr>
      <w:t xml:space="preserve"> bram automatycznych znajdujących się na terenie siedziby KPEC Sp. z o. o. w Bydgoszczy oraz oddziałów terenowych </w:t>
    </w:r>
    <w:bookmarkEnd w:id="8"/>
    <w:r w:rsidR="00E13EFF">
      <w:rPr>
        <w:iCs/>
        <w:sz w:val="20"/>
        <w:szCs w:val="20"/>
      </w:rPr>
      <w:t>Spółki</w:t>
    </w:r>
  </w:p>
  <w:p w14:paraId="5ED591A8" w14:textId="77777777" w:rsidR="00022EA7" w:rsidRDefault="00022E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singleLevel"/>
    <w:tmpl w:val="5844C2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1724" w:hanging="360"/>
      </w:pPr>
      <w:rPr>
        <w:rFonts w:ascii="Calibri" w:eastAsia="SimSun" w:hAnsi="Calibri" w:cs="Arial"/>
      </w:rPr>
    </w:lvl>
  </w:abstractNum>
  <w:abstractNum w:abstractNumId="1" w15:restartNumberingAfterBreak="0">
    <w:nsid w:val="022B4DA2"/>
    <w:multiLevelType w:val="multilevel"/>
    <w:tmpl w:val="13F032B8"/>
    <w:styleLink w:val="WW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3160E7B"/>
    <w:multiLevelType w:val="multilevel"/>
    <w:tmpl w:val="7EAABEF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422340A"/>
    <w:multiLevelType w:val="multilevel"/>
    <w:tmpl w:val="3AA8C2F0"/>
    <w:styleLink w:val="WWNum2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5221074"/>
    <w:multiLevelType w:val="multilevel"/>
    <w:tmpl w:val="BFD85D2E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58F76E7"/>
    <w:multiLevelType w:val="hybridMultilevel"/>
    <w:tmpl w:val="AB3E1C7A"/>
    <w:lvl w:ilvl="0" w:tplc="253CCC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70E43B3"/>
    <w:multiLevelType w:val="hybridMultilevel"/>
    <w:tmpl w:val="0D56D984"/>
    <w:lvl w:ilvl="0" w:tplc="56E86CC8">
      <w:start w:val="1"/>
      <w:numFmt w:val="lowerLetter"/>
      <w:lvlText w:val="%1)"/>
      <w:lvlJc w:val="left"/>
      <w:pPr>
        <w:ind w:left="1211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CA6797C"/>
    <w:multiLevelType w:val="multilevel"/>
    <w:tmpl w:val="D86AFB6C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1484" w:hanging="4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2444" w:hanging="720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3164" w:hanging="1080"/>
      </w:pPr>
      <w:rPr>
        <w:rFonts w:ascii="Arial" w:hAnsi="Arial" w:cs="Arial"/>
      </w:rPr>
    </w:lvl>
    <w:lvl w:ilvl="5">
      <w:start w:val="1"/>
      <w:numFmt w:val="decimal"/>
      <w:lvlText w:val="%1.%2.%3.%4.%5.%6."/>
      <w:lvlJc w:val="left"/>
      <w:pPr>
        <w:ind w:left="3524" w:hanging="1080"/>
      </w:pPr>
      <w:rPr>
        <w:rFonts w:ascii="Arial" w:hAnsi="Arial" w:cs="Arial"/>
      </w:rPr>
    </w:lvl>
    <w:lvl w:ilvl="6">
      <w:start w:val="1"/>
      <w:numFmt w:val="decimal"/>
      <w:lvlText w:val="%1.%2.%3.%4.%5.%6.%7."/>
      <w:lvlJc w:val="left"/>
      <w:pPr>
        <w:ind w:left="4244" w:hanging="1440"/>
      </w:pPr>
      <w:rPr>
        <w:rFonts w:ascii="Arial" w:hAnsi="Arial" w:cs="Arial"/>
      </w:rPr>
    </w:lvl>
    <w:lvl w:ilvl="7">
      <w:start w:val="1"/>
      <w:numFmt w:val="decimal"/>
      <w:lvlText w:val="%1.%2.%3.%4.%5.%6.%7.%8."/>
      <w:lvlJc w:val="left"/>
      <w:pPr>
        <w:ind w:left="4604" w:hanging="1440"/>
      </w:pPr>
      <w:rPr>
        <w:rFonts w:ascii="Arial" w:hAnsi="Arial" w:cs="Arial"/>
      </w:rPr>
    </w:lvl>
    <w:lvl w:ilvl="8">
      <w:start w:val="1"/>
      <w:numFmt w:val="decimal"/>
      <w:lvlText w:val="%1.%2.%3.%4.%5.%6.%7.%8.%9."/>
      <w:lvlJc w:val="left"/>
      <w:pPr>
        <w:ind w:left="5324" w:hanging="1800"/>
      </w:pPr>
      <w:rPr>
        <w:rFonts w:ascii="Arial" w:hAnsi="Arial" w:cs="Arial"/>
      </w:rPr>
    </w:lvl>
  </w:abstractNum>
  <w:abstractNum w:abstractNumId="8" w15:restartNumberingAfterBreak="0">
    <w:nsid w:val="0D6F0CAA"/>
    <w:multiLevelType w:val="multilevel"/>
    <w:tmpl w:val="116CDFAC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F543052"/>
    <w:multiLevelType w:val="multilevel"/>
    <w:tmpl w:val="0172B19C"/>
    <w:styleLink w:val="WWNum3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506" w:hanging="360"/>
      </w:pPr>
    </w:lvl>
    <w:lvl w:ilvl="2">
      <w:start w:val="1"/>
      <w:numFmt w:val="decimal"/>
      <w:lvlText w:val="%1.%2.%3"/>
      <w:lvlJc w:val="left"/>
      <w:pPr>
        <w:ind w:left="2652" w:hanging="720"/>
      </w:pPr>
    </w:lvl>
    <w:lvl w:ilvl="3">
      <w:start w:val="1"/>
      <w:numFmt w:val="decimal"/>
      <w:lvlText w:val="%1.%2.%3.%4"/>
      <w:lvlJc w:val="left"/>
      <w:pPr>
        <w:ind w:left="3438" w:hanging="720"/>
      </w:pPr>
    </w:lvl>
    <w:lvl w:ilvl="4">
      <w:start w:val="1"/>
      <w:numFmt w:val="decimal"/>
      <w:lvlText w:val="%1.%2.%3.%4.%5"/>
      <w:lvlJc w:val="left"/>
      <w:pPr>
        <w:ind w:left="4584" w:hanging="1080"/>
      </w:pPr>
    </w:lvl>
    <w:lvl w:ilvl="5">
      <w:start w:val="1"/>
      <w:numFmt w:val="decimal"/>
      <w:lvlText w:val="%1.%2.%3.%4.%5.%6"/>
      <w:lvlJc w:val="left"/>
      <w:pPr>
        <w:ind w:left="5370" w:hanging="1080"/>
      </w:pPr>
    </w:lvl>
    <w:lvl w:ilvl="6">
      <w:start w:val="1"/>
      <w:numFmt w:val="decimal"/>
      <w:lvlText w:val="%1.%2.%3.%4.%5.%6.%7"/>
      <w:lvlJc w:val="left"/>
      <w:pPr>
        <w:ind w:left="6516" w:hanging="1440"/>
      </w:pPr>
    </w:lvl>
    <w:lvl w:ilvl="7">
      <w:start w:val="1"/>
      <w:numFmt w:val="decimal"/>
      <w:lvlText w:val="%1.%2.%3.%4.%5.%6.%7.%8"/>
      <w:lvlJc w:val="left"/>
      <w:pPr>
        <w:ind w:left="7302" w:hanging="1440"/>
      </w:pPr>
    </w:lvl>
    <w:lvl w:ilvl="8">
      <w:start w:val="1"/>
      <w:numFmt w:val="decimal"/>
      <w:lvlText w:val="%1.%2.%3.%4.%5.%6.%7.%8.%9"/>
      <w:lvlJc w:val="left"/>
      <w:pPr>
        <w:ind w:left="8448" w:hanging="1800"/>
      </w:pPr>
    </w:lvl>
  </w:abstractNum>
  <w:abstractNum w:abstractNumId="10" w15:restartNumberingAfterBreak="0">
    <w:nsid w:val="10E01456"/>
    <w:multiLevelType w:val="hybridMultilevel"/>
    <w:tmpl w:val="CDBE6D2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44E190F"/>
    <w:multiLevelType w:val="hybridMultilevel"/>
    <w:tmpl w:val="1376E838"/>
    <w:lvl w:ilvl="0" w:tplc="C2E8E32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5E2422"/>
    <w:multiLevelType w:val="multilevel"/>
    <w:tmpl w:val="C87857AE"/>
    <w:styleLink w:val="WWNum1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3" w15:restartNumberingAfterBreak="0">
    <w:nsid w:val="176656C1"/>
    <w:multiLevelType w:val="multilevel"/>
    <w:tmpl w:val="073CDBD8"/>
    <w:styleLink w:val="WWNum32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97837FF"/>
    <w:multiLevelType w:val="hybridMultilevel"/>
    <w:tmpl w:val="F08829E0"/>
    <w:lvl w:ilvl="0" w:tplc="A4BE8BA0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1A5B4335"/>
    <w:multiLevelType w:val="multilevel"/>
    <w:tmpl w:val="FC14491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FD85C6D"/>
    <w:multiLevelType w:val="multilevel"/>
    <w:tmpl w:val="194CD6DE"/>
    <w:styleLink w:val="WWNum1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FFC50C9"/>
    <w:multiLevelType w:val="multilevel"/>
    <w:tmpl w:val="028629B4"/>
    <w:styleLink w:val="WWNum3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4E21FC7"/>
    <w:multiLevelType w:val="multilevel"/>
    <w:tmpl w:val="87A2F1B4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5421CA5"/>
    <w:multiLevelType w:val="multilevel"/>
    <w:tmpl w:val="4F7228D8"/>
    <w:styleLink w:val="WWNum19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20" w15:restartNumberingAfterBreak="0">
    <w:nsid w:val="25E20260"/>
    <w:multiLevelType w:val="hybridMultilevel"/>
    <w:tmpl w:val="D55CBE94"/>
    <w:lvl w:ilvl="0" w:tplc="C6D46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B4408"/>
    <w:multiLevelType w:val="hybridMultilevel"/>
    <w:tmpl w:val="793ED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10E9C"/>
    <w:multiLevelType w:val="hybridMultilevel"/>
    <w:tmpl w:val="6C2AE9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B3E2282"/>
    <w:multiLevelType w:val="multilevel"/>
    <w:tmpl w:val="FEDE1758"/>
    <w:styleLink w:val="WWNum2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4" w15:restartNumberingAfterBreak="0">
    <w:nsid w:val="2D9C7FB3"/>
    <w:multiLevelType w:val="multilevel"/>
    <w:tmpl w:val="B7F278CA"/>
    <w:styleLink w:val="WWNum3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5" w15:restartNumberingAfterBreak="0">
    <w:nsid w:val="2EF771A7"/>
    <w:multiLevelType w:val="multilevel"/>
    <w:tmpl w:val="D24E926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334E7D66"/>
    <w:multiLevelType w:val="hybridMultilevel"/>
    <w:tmpl w:val="7228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586CBD"/>
    <w:multiLevelType w:val="multilevel"/>
    <w:tmpl w:val="BA12D09C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8" w15:restartNumberingAfterBreak="0">
    <w:nsid w:val="33F32C5D"/>
    <w:multiLevelType w:val="multilevel"/>
    <w:tmpl w:val="5D70059C"/>
    <w:styleLink w:val="WWNum9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9" w15:restartNumberingAfterBreak="0">
    <w:nsid w:val="357E5BCC"/>
    <w:multiLevelType w:val="multilevel"/>
    <w:tmpl w:val="D794D7B0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64121B3"/>
    <w:multiLevelType w:val="multilevel"/>
    <w:tmpl w:val="095EC4A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3CE15301"/>
    <w:multiLevelType w:val="multilevel"/>
    <w:tmpl w:val="2D907B6E"/>
    <w:styleLink w:val="WWNum2"/>
    <w:lvl w:ilvl="0">
      <w:start w:val="1"/>
      <w:numFmt w:val="decimal"/>
      <w:lvlText w:val="%1."/>
      <w:lvlJc w:val="left"/>
      <w:pPr>
        <w:ind w:left="7307" w:hanging="360"/>
      </w:pPr>
    </w:lvl>
    <w:lvl w:ilvl="1">
      <w:start w:val="1"/>
      <w:numFmt w:val="lowerLetter"/>
      <w:lvlText w:val="%2."/>
      <w:lvlJc w:val="left"/>
      <w:pPr>
        <w:ind w:left="8027" w:hanging="360"/>
      </w:pPr>
    </w:lvl>
    <w:lvl w:ilvl="2">
      <w:start w:val="1"/>
      <w:numFmt w:val="lowerRoman"/>
      <w:lvlText w:val="%1.%2.%3."/>
      <w:lvlJc w:val="right"/>
      <w:pPr>
        <w:ind w:left="8747" w:hanging="180"/>
      </w:pPr>
    </w:lvl>
    <w:lvl w:ilvl="3">
      <w:start w:val="1"/>
      <w:numFmt w:val="decimal"/>
      <w:lvlText w:val="%1.%2.%3.%4."/>
      <w:lvlJc w:val="left"/>
      <w:pPr>
        <w:ind w:left="9467" w:hanging="360"/>
      </w:pPr>
    </w:lvl>
    <w:lvl w:ilvl="4">
      <w:start w:val="1"/>
      <w:numFmt w:val="lowerLetter"/>
      <w:lvlText w:val="%1.%2.%3.%4.%5."/>
      <w:lvlJc w:val="left"/>
      <w:pPr>
        <w:ind w:left="10187" w:hanging="360"/>
      </w:pPr>
    </w:lvl>
    <w:lvl w:ilvl="5">
      <w:start w:val="1"/>
      <w:numFmt w:val="lowerRoman"/>
      <w:lvlText w:val="%1.%2.%3.%4.%5.%6."/>
      <w:lvlJc w:val="right"/>
      <w:pPr>
        <w:ind w:left="10907" w:hanging="180"/>
      </w:pPr>
    </w:lvl>
    <w:lvl w:ilvl="6">
      <w:start w:val="1"/>
      <w:numFmt w:val="decimal"/>
      <w:lvlText w:val="%1.%2.%3.%4.%5.%6.%7."/>
      <w:lvlJc w:val="left"/>
      <w:pPr>
        <w:ind w:left="11627" w:hanging="360"/>
      </w:pPr>
    </w:lvl>
    <w:lvl w:ilvl="7">
      <w:start w:val="1"/>
      <w:numFmt w:val="lowerLetter"/>
      <w:lvlText w:val="%1.%2.%3.%4.%5.%6.%7.%8."/>
      <w:lvlJc w:val="left"/>
      <w:pPr>
        <w:ind w:left="12347" w:hanging="360"/>
      </w:pPr>
    </w:lvl>
    <w:lvl w:ilvl="8">
      <w:start w:val="1"/>
      <w:numFmt w:val="lowerRoman"/>
      <w:lvlText w:val="%1.%2.%3.%4.%5.%6.%7.%8.%9."/>
      <w:lvlJc w:val="right"/>
      <w:pPr>
        <w:ind w:left="13067" w:hanging="180"/>
      </w:pPr>
    </w:lvl>
  </w:abstractNum>
  <w:abstractNum w:abstractNumId="32" w15:restartNumberingAfterBreak="0">
    <w:nsid w:val="3F6134E9"/>
    <w:multiLevelType w:val="multilevel"/>
    <w:tmpl w:val="18C8226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71F32BF"/>
    <w:multiLevelType w:val="multilevel"/>
    <w:tmpl w:val="1FA6A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B217657"/>
    <w:multiLevelType w:val="multilevel"/>
    <w:tmpl w:val="8E0E43D0"/>
    <w:styleLink w:val="WWNum3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35" w15:restartNumberingAfterBreak="0">
    <w:nsid w:val="4E6426C9"/>
    <w:multiLevelType w:val="multilevel"/>
    <w:tmpl w:val="4A8658B0"/>
    <w:styleLink w:val="WWNum1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FDD1DCC"/>
    <w:multiLevelType w:val="multilevel"/>
    <w:tmpl w:val="8B3C1B98"/>
    <w:styleLink w:val="WWNum6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37" w15:restartNumberingAfterBreak="0">
    <w:nsid w:val="51FF5CEB"/>
    <w:multiLevelType w:val="multilevel"/>
    <w:tmpl w:val="C4D4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2F41D8D"/>
    <w:multiLevelType w:val="multilevel"/>
    <w:tmpl w:val="C2744CD6"/>
    <w:styleLink w:val="WWNum1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39" w15:restartNumberingAfterBreak="0">
    <w:nsid w:val="55DE6AEF"/>
    <w:multiLevelType w:val="multilevel"/>
    <w:tmpl w:val="6D0A90F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58CC5D24"/>
    <w:multiLevelType w:val="multilevel"/>
    <w:tmpl w:val="0DA84A02"/>
    <w:styleLink w:val="WWNum2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1" w15:restartNumberingAfterBreak="0">
    <w:nsid w:val="5950160C"/>
    <w:multiLevelType w:val="multilevel"/>
    <w:tmpl w:val="FF982DEA"/>
    <w:styleLink w:val="WWNum2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2" w15:restartNumberingAfterBreak="0">
    <w:nsid w:val="5CFB5A0E"/>
    <w:multiLevelType w:val="multilevel"/>
    <w:tmpl w:val="3752C318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60C77E7A"/>
    <w:multiLevelType w:val="hybridMultilevel"/>
    <w:tmpl w:val="CA42EDA0"/>
    <w:lvl w:ilvl="0" w:tplc="FFAC28BC">
      <w:start w:val="1"/>
      <w:numFmt w:val="decimal"/>
      <w:lvlText w:val="%1."/>
      <w:lvlJc w:val="left"/>
      <w:pPr>
        <w:tabs>
          <w:tab w:val="num" w:pos="2655"/>
        </w:tabs>
        <w:ind w:left="2655" w:hanging="49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A36A1C"/>
    <w:multiLevelType w:val="hybridMultilevel"/>
    <w:tmpl w:val="B464EF5C"/>
    <w:lvl w:ilvl="0" w:tplc="B2BC73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8241FA6">
      <w:start w:val="1"/>
      <w:numFmt w:val="decimal"/>
      <w:lvlText w:val="%2)"/>
      <w:lvlJc w:val="left"/>
      <w:pPr>
        <w:tabs>
          <w:tab w:val="num" w:pos="1365"/>
        </w:tabs>
        <w:ind w:left="1365" w:hanging="465"/>
      </w:pPr>
      <w:rPr>
        <w:rFonts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66453B8A"/>
    <w:multiLevelType w:val="multilevel"/>
    <w:tmpl w:val="CCBA96E2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66547503"/>
    <w:multiLevelType w:val="multilevel"/>
    <w:tmpl w:val="AFB8BD9E"/>
    <w:styleLink w:val="WWNum6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47" w15:restartNumberingAfterBreak="0">
    <w:nsid w:val="6ABB4CF2"/>
    <w:multiLevelType w:val="multilevel"/>
    <w:tmpl w:val="2A84562A"/>
    <w:styleLink w:val="WWNum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8" w15:restartNumberingAfterBreak="0">
    <w:nsid w:val="70095CBF"/>
    <w:multiLevelType w:val="multilevel"/>
    <w:tmpl w:val="889E9980"/>
    <w:styleLink w:val="WWNum4"/>
    <w:lvl w:ilvl="0">
      <w:start w:val="1"/>
      <w:numFmt w:val="lowerLetter"/>
      <w:lvlText w:val="%1)"/>
      <w:lvlJc w:val="left"/>
      <w:pPr>
        <w:ind w:left="2149" w:hanging="360"/>
      </w:p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1.%2.%3."/>
      <w:lvlJc w:val="right"/>
      <w:pPr>
        <w:ind w:left="3589" w:hanging="180"/>
      </w:pPr>
    </w:lvl>
    <w:lvl w:ilvl="3">
      <w:start w:val="1"/>
      <w:numFmt w:val="decimal"/>
      <w:lvlText w:val="%1.%2.%3.%4."/>
      <w:lvlJc w:val="left"/>
      <w:pPr>
        <w:ind w:left="4309" w:hanging="360"/>
      </w:pPr>
    </w:lvl>
    <w:lvl w:ilvl="4">
      <w:start w:val="1"/>
      <w:numFmt w:val="lowerLetter"/>
      <w:lvlText w:val="%1.%2.%3.%4.%5."/>
      <w:lvlJc w:val="left"/>
      <w:pPr>
        <w:ind w:left="5029" w:hanging="360"/>
      </w:pPr>
    </w:lvl>
    <w:lvl w:ilvl="5">
      <w:start w:val="1"/>
      <w:numFmt w:val="lowerRoman"/>
      <w:lvlText w:val="%1.%2.%3.%4.%5.%6."/>
      <w:lvlJc w:val="right"/>
      <w:pPr>
        <w:ind w:left="5749" w:hanging="180"/>
      </w:pPr>
    </w:lvl>
    <w:lvl w:ilvl="6">
      <w:start w:val="1"/>
      <w:numFmt w:val="decimal"/>
      <w:lvlText w:val="%1.%2.%3.%4.%5.%6.%7."/>
      <w:lvlJc w:val="left"/>
      <w:pPr>
        <w:ind w:left="6469" w:hanging="360"/>
      </w:pPr>
    </w:lvl>
    <w:lvl w:ilvl="7">
      <w:start w:val="1"/>
      <w:numFmt w:val="lowerLetter"/>
      <w:lvlText w:val="%1.%2.%3.%4.%5.%6.%7.%8."/>
      <w:lvlJc w:val="left"/>
      <w:pPr>
        <w:ind w:left="7189" w:hanging="360"/>
      </w:pPr>
    </w:lvl>
    <w:lvl w:ilvl="8">
      <w:start w:val="1"/>
      <w:numFmt w:val="lowerRoman"/>
      <w:lvlText w:val="%1.%2.%3.%4.%5.%6.%7.%8.%9."/>
      <w:lvlJc w:val="right"/>
      <w:pPr>
        <w:ind w:left="7909" w:hanging="180"/>
      </w:pPr>
    </w:lvl>
  </w:abstractNum>
  <w:abstractNum w:abstractNumId="49" w15:restartNumberingAfterBreak="0">
    <w:nsid w:val="71812690"/>
    <w:multiLevelType w:val="multilevel"/>
    <w:tmpl w:val="4900F7B8"/>
    <w:styleLink w:val="WWNum2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72AA285B"/>
    <w:multiLevelType w:val="hybridMultilevel"/>
    <w:tmpl w:val="E62E0A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56324A0"/>
    <w:multiLevelType w:val="multilevel"/>
    <w:tmpl w:val="10DE694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920" w:hanging="360"/>
      </w:pPr>
      <w:rPr>
        <w:rFonts w:ascii="Calibri" w:eastAsia="SimSun" w:hAnsi="Calibri" w:cs="Aria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2" w15:restartNumberingAfterBreak="0">
    <w:nsid w:val="766F6311"/>
    <w:multiLevelType w:val="hybridMultilevel"/>
    <w:tmpl w:val="47B6890E"/>
    <w:lvl w:ilvl="0" w:tplc="30B88A3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D1A939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CC433E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3" w15:restartNumberingAfterBreak="0">
    <w:nsid w:val="774A1140"/>
    <w:multiLevelType w:val="multilevel"/>
    <w:tmpl w:val="E69EBEEA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7DA0322A"/>
    <w:multiLevelType w:val="multilevel"/>
    <w:tmpl w:val="7076C86A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7E5A0C09"/>
    <w:multiLevelType w:val="multilevel"/>
    <w:tmpl w:val="E78A36AE"/>
    <w:styleLink w:val="WWNum30"/>
    <w:lvl w:ilvl="0">
      <w:start w:val="1"/>
      <w:numFmt w:val="lowerLetter"/>
      <w:lvlText w:val="%1)"/>
      <w:lvlJc w:val="left"/>
      <w:pPr>
        <w:ind w:left="1501" w:hanging="360"/>
      </w:pPr>
    </w:lvl>
    <w:lvl w:ilvl="1">
      <w:start w:val="1"/>
      <w:numFmt w:val="lowerLetter"/>
      <w:lvlText w:val="%2."/>
      <w:lvlJc w:val="left"/>
      <w:pPr>
        <w:ind w:left="2221" w:hanging="360"/>
      </w:pPr>
    </w:lvl>
    <w:lvl w:ilvl="2">
      <w:start w:val="1"/>
      <w:numFmt w:val="lowerRoman"/>
      <w:lvlText w:val="%1.%2.%3."/>
      <w:lvlJc w:val="right"/>
      <w:pPr>
        <w:ind w:left="2941" w:hanging="180"/>
      </w:pPr>
    </w:lvl>
    <w:lvl w:ilvl="3">
      <w:start w:val="1"/>
      <w:numFmt w:val="decimal"/>
      <w:lvlText w:val="%1.%2.%3.%4."/>
      <w:lvlJc w:val="left"/>
      <w:pPr>
        <w:ind w:left="3661" w:hanging="360"/>
      </w:pPr>
    </w:lvl>
    <w:lvl w:ilvl="4">
      <w:start w:val="1"/>
      <w:numFmt w:val="lowerLetter"/>
      <w:lvlText w:val="%1.%2.%3.%4.%5."/>
      <w:lvlJc w:val="left"/>
      <w:pPr>
        <w:ind w:left="4381" w:hanging="360"/>
      </w:pPr>
    </w:lvl>
    <w:lvl w:ilvl="5">
      <w:start w:val="1"/>
      <w:numFmt w:val="lowerRoman"/>
      <w:lvlText w:val="%1.%2.%3.%4.%5.%6."/>
      <w:lvlJc w:val="right"/>
      <w:pPr>
        <w:ind w:left="5101" w:hanging="180"/>
      </w:pPr>
    </w:lvl>
    <w:lvl w:ilvl="6">
      <w:start w:val="1"/>
      <w:numFmt w:val="decimal"/>
      <w:lvlText w:val="%1.%2.%3.%4.%5.%6.%7."/>
      <w:lvlJc w:val="left"/>
      <w:pPr>
        <w:ind w:left="5821" w:hanging="360"/>
      </w:pPr>
    </w:lvl>
    <w:lvl w:ilvl="7">
      <w:start w:val="1"/>
      <w:numFmt w:val="lowerLetter"/>
      <w:lvlText w:val="%1.%2.%3.%4.%5.%6.%7.%8."/>
      <w:lvlJc w:val="left"/>
      <w:pPr>
        <w:ind w:left="6541" w:hanging="360"/>
      </w:pPr>
    </w:lvl>
    <w:lvl w:ilvl="8">
      <w:start w:val="1"/>
      <w:numFmt w:val="lowerRoman"/>
      <w:lvlText w:val="%1.%2.%3.%4.%5.%6.%7.%8.%9."/>
      <w:lvlJc w:val="right"/>
      <w:pPr>
        <w:ind w:left="7261" w:hanging="180"/>
      </w:pPr>
    </w:lvl>
  </w:abstractNum>
  <w:num w:numId="1">
    <w:abstractNumId w:val="13"/>
  </w:num>
  <w:num w:numId="2">
    <w:abstractNumId w:val="31"/>
  </w:num>
  <w:num w:numId="3">
    <w:abstractNumId w:val="34"/>
  </w:num>
  <w:num w:numId="4">
    <w:abstractNumId w:val="48"/>
  </w:num>
  <w:num w:numId="5">
    <w:abstractNumId w:val="27"/>
  </w:num>
  <w:num w:numId="6">
    <w:abstractNumId w:val="36"/>
  </w:num>
  <w:num w:numId="7">
    <w:abstractNumId w:val="47"/>
  </w:num>
  <w:num w:numId="8">
    <w:abstractNumId w:val="51"/>
  </w:num>
  <w:num w:numId="9">
    <w:abstractNumId w:val="28"/>
  </w:num>
  <w:num w:numId="10">
    <w:abstractNumId w:val="38"/>
  </w:num>
  <w:num w:numId="11">
    <w:abstractNumId w:val="16"/>
  </w:num>
  <w:num w:numId="12">
    <w:abstractNumId w:val="35"/>
  </w:num>
  <w:num w:numId="13">
    <w:abstractNumId w:val="3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auto"/>
        </w:rPr>
      </w:lvl>
    </w:lvlOverride>
  </w:num>
  <w:num w:numId="14">
    <w:abstractNumId w:val="4"/>
  </w:num>
  <w:num w:numId="15">
    <w:abstractNumId w:val="15"/>
  </w:num>
  <w:num w:numId="16">
    <w:abstractNumId w:val="32"/>
  </w:num>
  <w:num w:numId="17">
    <w:abstractNumId w:val="25"/>
  </w:num>
  <w:num w:numId="18">
    <w:abstractNumId w:val="12"/>
  </w:num>
  <w:num w:numId="19">
    <w:abstractNumId w:val="19"/>
  </w:num>
  <w:num w:numId="20">
    <w:abstractNumId w:val="30"/>
  </w:num>
  <w:num w:numId="21">
    <w:abstractNumId w:val="8"/>
  </w:num>
  <w:num w:numId="22">
    <w:abstractNumId w:val="23"/>
  </w:num>
  <w:num w:numId="23">
    <w:abstractNumId w:val="3"/>
  </w:num>
  <w:num w:numId="24">
    <w:abstractNumId w:val="53"/>
  </w:num>
  <w:num w:numId="25">
    <w:abstractNumId w:val="41"/>
  </w:num>
  <w:num w:numId="26">
    <w:abstractNumId w:val="45"/>
  </w:num>
  <w:num w:numId="27">
    <w:abstractNumId w:val="54"/>
  </w:num>
  <w:num w:numId="28">
    <w:abstractNumId w:val="55"/>
  </w:num>
  <w:num w:numId="29">
    <w:abstractNumId w:val="1"/>
  </w:num>
  <w:num w:numId="30">
    <w:abstractNumId w:val="2"/>
  </w:num>
  <w:num w:numId="31">
    <w:abstractNumId w:val="24"/>
  </w:num>
  <w:num w:numId="32">
    <w:abstractNumId w:val="29"/>
  </w:num>
  <w:num w:numId="33">
    <w:abstractNumId w:val="9"/>
  </w:num>
  <w:num w:numId="34">
    <w:abstractNumId w:val="17"/>
  </w:num>
  <w:num w:numId="35">
    <w:abstractNumId w:val="18"/>
  </w:num>
  <w:num w:numId="36">
    <w:abstractNumId w:val="7"/>
  </w:num>
  <w:num w:numId="37">
    <w:abstractNumId w:val="13"/>
    <w:lvlOverride w:ilvl="0">
      <w:startOverride w:val="1"/>
    </w:lvlOverride>
  </w:num>
  <w:num w:numId="38">
    <w:abstractNumId w:val="42"/>
  </w:num>
  <w:num w:numId="39">
    <w:abstractNumId w:val="40"/>
  </w:num>
  <w:num w:numId="40">
    <w:abstractNumId w:val="46"/>
  </w:num>
  <w:num w:numId="41">
    <w:abstractNumId w:val="49"/>
  </w:num>
  <w:num w:numId="42">
    <w:abstractNumId w:val="33"/>
  </w:num>
  <w:num w:numId="43">
    <w:abstractNumId w:val="37"/>
  </w:num>
  <w:num w:numId="44">
    <w:abstractNumId w:val="52"/>
  </w:num>
  <w:num w:numId="45">
    <w:abstractNumId w:val="44"/>
  </w:num>
  <w:num w:numId="46">
    <w:abstractNumId w:val="11"/>
  </w:num>
  <w:num w:numId="47">
    <w:abstractNumId w:val="43"/>
  </w:num>
  <w:num w:numId="48">
    <w:abstractNumId w:val="20"/>
  </w:num>
  <w:num w:numId="49">
    <w:abstractNumId w:val="6"/>
  </w:num>
  <w:num w:numId="50">
    <w:abstractNumId w:val="26"/>
  </w:num>
  <w:num w:numId="51">
    <w:abstractNumId w:val="10"/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50"/>
  </w:num>
  <w:num w:numId="55">
    <w:abstractNumId w:val="14"/>
  </w:num>
  <w:num w:numId="56">
    <w:abstractNumId w:val="5"/>
  </w:num>
  <w:num w:numId="57">
    <w:abstractNumId w:val="22"/>
  </w:num>
  <w:num w:numId="58">
    <w:abstractNumId w:val="39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łosz Błaszczyński">
    <w15:presenceInfo w15:providerId="AD" w15:userId="S-1-5-21-417956015-467844986-628599192-2370"/>
  </w15:person>
  <w15:person w15:author="Małgorzata Szmigielska">
    <w15:presenceInfo w15:providerId="AD" w15:userId="S-1-5-21-417956015-467844986-628599192-1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AD"/>
    <w:rsid w:val="00012C6D"/>
    <w:rsid w:val="000176A0"/>
    <w:rsid w:val="00022EA7"/>
    <w:rsid w:val="00030774"/>
    <w:rsid w:val="0003395A"/>
    <w:rsid w:val="00033E97"/>
    <w:rsid w:val="00041A44"/>
    <w:rsid w:val="00046A5E"/>
    <w:rsid w:val="00052CD7"/>
    <w:rsid w:val="00056095"/>
    <w:rsid w:val="00056C38"/>
    <w:rsid w:val="000571C4"/>
    <w:rsid w:val="00061DA8"/>
    <w:rsid w:val="00063306"/>
    <w:rsid w:val="0006352A"/>
    <w:rsid w:val="00070DF3"/>
    <w:rsid w:val="00071A2C"/>
    <w:rsid w:val="00072A97"/>
    <w:rsid w:val="000748D2"/>
    <w:rsid w:val="000765D0"/>
    <w:rsid w:val="00084F5A"/>
    <w:rsid w:val="000953C6"/>
    <w:rsid w:val="00095513"/>
    <w:rsid w:val="00095700"/>
    <w:rsid w:val="000959D4"/>
    <w:rsid w:val="000969BC"/>
    <w:rsid w:val="000A7CFE"/>
    <w:rsid w:val="000B12F9"/>
    <w:rsid w:val="000B3116"/>
    <w:rsid w:val="000C0D43"/>
    <w:rsid w:val="000E4D62"/>
    <w:rsid w:val="000E76E1"/>
    <w:rsid w:val="00101488"/>
    <w:rsid w:val="00102509"/>
    <w:rsid w:val="00110171"/>
    <w:rsid w:val="00112952"/>
    <w:rsid w:val="001141FD"/>
    <w:rsid w:val="001177FD"/>
    <w:rsid w:val="00120CA6"/>
    <w:rsid w:val="00132A1E"/>
    <w:rsid w:val="00134AAD"/>
    <w:rsid w:val="0014032D"/>
    <w:rsid w:val="0014215A"/>
    <w:rsid w:val="00151115"/>
    <w:rsid w:val="00164127"/>
    <w:rsid w:val="0018289F"/>
    <w:rsid w:val="00183206"/>
    <w:rsid w:val="00185DBB"/>
    <w:rsid w:val="001863EA"/>
    <w:rsid w:val="001A26FF"/>
    <w:rsid w:val="001A4F88"/>
    <w:rsid w:val="001B08DA"/>
    <w:rsid w:val="001B1623"/>
    <w:rsid w:val="001B306C"/>
    <w:rsid w:val="001B620E"/>
    <w:rsid w:val="001C18BD"/>
    <w:rsid w:val="001C3FB2"/>
    <w:rsid w:val="001C6129"/>
    <w:rsid w:val="001E2A71"/>
    <w:rsid w:val="001E7D65"/>
    <w:rsid w:val="001F7524"/>
    <w:rsid w:val="00207817"/>
    <w:rsid w:val="002161B6"/>
    <w:rsid w:val="002226D0"/>
    <w:rsid w:val="00230A5E"/>
    <w:rsid w:val="00247807"/>
    <w:rsid w:val="002511D4"/>
    <w:rsid w:val="0025588E"/>
    <w:rsid w:val="002608AE"/>
    <w:rsid w:val="00281339"/>
    <w:rsid w:val="00286713"/>
    <w:rsid w:val="00287AC2"/>
    <w:rsid w:val="00295AA0"/>
    <w:rsid w:val="002B031A"/>
    <w:rsid w:val="002B2AFF"/>
    <w:rsid w:val="002C2592"/>
    <w:rsid w:val="002D506D"/>
    <w:rsid w:val="002D5EBA"/>
    <w:rsid w:val="002E0EE4"/>
    <w:rsid w:val="002E2618"/>
    <w:rsid w:val="002E35FF"/>
    <w:rsid w:val="002F0E84"/>
    <w:rsid w:val="002F0F20"/>
    <w:rsid w:val="002F19EF"/>
    <w:rsid w:val="00303A48"/>
    <w:rsid w:val="00310DA2"/>
    <w:rsid w:val="00314916"/>
    <w:rsid w:val="00315CB3"/>
    <w:rsid w:val="00317784"/>
    <w:rsid w:val="00320FC2"/>
    <w:rsid w:val="003226B4"/>
    <w:rsid w:val="00327AAF"/>
    <w:rsid w:val="00334CB5"/>
    <w:rsid w:val="003356AA"/>
    <w:rsid w:val="003417FC"/>
    <w:rsid w:val="00346F5F"/>
    <w:rsid w:val="00351E6B"/>
    <w:rsid w:val="0035318A"/>
    <w:rsid w:val="00374752"/>
    <w:rsid w:val="00375952"/>
    <w:rsid w:val="00385687"/>
    <w:rsid w:val="003C1497"/>
    <w:rsid w:val="003C2CE6"/>
    <w:rsid w:val="003C3903"/>
    <w:rsid w:val="003C720E"/>
    <w:rsid w:val="003D6492"/>
    <w:rsid w:val="003E2B8C"/>
    <w:rsid w:val="003F3E75"/>
    <w:rsid w:val="003F49C9"/>
    <w:rsid w:val="004122C9"/>
    <w:rsid w:val="00417183"/>
    <w:rsid w:val="00421780"/>
    <w:rsid w:val="00432516"/>
    <w:rsid w:val="00443958"/>
    <w:rsid w:val="004540C8"/>
    <w:rsid w:val="00455607"/>
    <w:rsid w:val="004604D2"/>
    <w:rsid w:val="0046559D"/>
    <w:rsid w:val="00467637"/>
    <w:rsid w:val="00474EB1"/>
    <w:rsid w:val="00476B01"/>
    <w:rsid w:val="0048196B"/>
    <w:rsid w:val="0049209C"/>
    <w:rsid w:val="00495F45"/>
    <w:rsid w:val="004A7C41"/>
    <w:rsid w:val="004B12CC"/>
    <w:rsid w:val="004B1FD5"/>
    <w:rsid w:val="004B25FB"/>
    <w:rsid w:val="004B2B72"/>
    <w:rsid w:val="004B3694"/>
    <w:rsid w:val="004D0F44"/>
    <w:rsid w:val="004D749B"/>
    <w:rsid w:val="004E3BFB"/>
    <w:rsid w:val="005042B6"/>
    <w:rsid w:val="00505407"/>
    <w:rsid w:val="00507BEF"/>
    <w:rsid w:val="00516467"/>
    <w:rsid w:val="0052100B"/>
    <w:rsid w:val="0052633B"/>
    <w:rsid w:val="00541A90"/>
    <w:rsid w:val="00543BE6"/>
    <w:rsid w:val="00546C9D"/>
    <w:rsid w:val="00551900"/>
    <w:rsid w:val="005563DF"/>
    <w:rsid w:val="005564AF"/>
    <w:rsid w:val="00582F9A"/>
    <w:rsid w:val="00586963"/>
    <w:rsid w:val="00593FDE"/>
    <w:rsid w:val="005A0253"/>
    <w:rsid w:val="005A5681"/>
    <w:rsid w:val="005B7C2F"/>
    <w:rsid w:val="005B7DDA"/>
    <w:rsid w:val="005C3161"/>
    <w:rsid w:val="005C55AF"/>
    <w:rsid w:val="005D0D29"/>
    <w:rsid w:val="005D4FE0"/>
    <w:rsid w:val="005E34DD"/>
    <w:rsid w:val="005E364B"/>
    <w:rsid w:val="005F0F5D"/>
    <w:rsid w:val="005F6493"/>
    <w:rsid w:val="00604F92"/>
    <w:rsid w:val="006143C3"/>
    <w:rsid w:val="00630422"/>
    <w:rsid w:val="006364D1"/>
    <w:rsid w:val="00657314"/>
    <w:rsid w:val="00657E0B"/>
    <w:rsid w:val="00662848"/>
    <w:rsid w:val="0069150C"/>
    <w:rsid w:val="00697139"/>
    <w:rsid w:val="006A1860"/>
    <w:rsid w:val="006A3682"/>
    <w:rsid w:val="006C6225"/>
    <w:rsid w:val="006D3A5C"/>
    <w:rsid w:val="006E11F9"/>
    <w:rsid w:val="006E4730"/>
    <w:rsid w:val="006E57E1"/>
    <w:rsid w:val="006F10EE"/>
    <w:rsid w:val="00705464"/>
    <w:rsid w:val="007204F8"/>
    <w:rsid w:val="00722DFC"/>
    <w:rsid w:val="00740B12"/>
    <w:rsid w:val="00746C17"/>
    <w:rsid w:val="00752644"/>
    <w:rsid w:val="007710AC"/>
    <w:rsid w:val="00772D26"/>
    <w:rsid w:val="00777AA0"/>
    <w:rsid w:val="00793DBD"/>
    <w:rsid w:val="007A389A"/>
    <w:rsid w:val="007B1710"/>
    <w:rsid w:val="007B1E43"/>
    <w:rsid w:val="007B2A3B"/>
    <w:rsid w:val="007B7A3D"/>
    <w:rsid w:val="007C0E3D"/>
    <w:rsid w:val="007C2806"/>
    <w:rsid w:val="007C493A"/>
    <w:rsid w:val="007C7C8B"/>
    <w:rsid w:val="007D4B14"/>
    <w:rsid w:val="007E15C9"/>
    <w:rsid w:val="007E4BF5"/>
    <w:rsid w:val="007F32BE"/>
    <w:rsid w:val="007F3F93"/>
    <w:rsid w:val="007F57CA"/>
    <w:rsid w:val="00805BC8"/>
    <w:rsid w:val="008063D7"/>
    <w:rsid w:val="00811594"/>
    <w:rsid w:val="008115A0"/>
    <w:rsid w:val="00812CB6"/>
    <w:rsid w:val="00822E28"/>
    <w:rsid w:val="00827B09"/>
    <w:rsid w:val="0085010E"/>
    <w:rsid w:val="00862CE3"/>
    <w:rsid w:val="0087550C"/>
    <w:rsid w:val="008A2214"/>
    <w:rsid w:val="008D2572"/>
    <w:rsid w:val="008E67AE"/>
    <w:rsid w:val="008F06F8"/>
    <w:rsid w:val="008F4979"/>
    <w:rsid w:val="009178A6"/>
    <w:rsid w:val="009269B3"/>
    <w:rsid w:val="00930F37"/>
    <w:rsid w:val="00935066"/>
    <w:rsid w:val="009363F8"/>
    <w:rsid w:val="00936536"/>
    <w:rsid w:val="00952752"/>
    <w:rsid w:val="00952DC2"/>
    <w:rsid w:val="00953D4A"/>
    <w:rsid w:val="00955345"/>
    <w:rsid w:val="00955ACA"/>
    <w:rsid w:val="00970BF8"/>
    <w:rsid w:val="009855F9"/>
    <w:rsid w:val="009B07FD"/>
    <w:rsid w:val="009B1853"/>
    <w:rsid w:val="009C5A07"/>
    <w:rsid w:val="009D090D"/>
    <w:rsid w:val="009D6387"/>
    <w:rsid w:val="009E18A0"/>
    <w:rsid w:val="009E5ADF"/>
    <w:rsid w:val="009F04A5"/>
    <w:rsid w:val="009F577C"/>
    <w:rsid w:val="00A02C1F"/>
    <w:rsid w:val="00A02F17"/>
    <w:rsid w:val="00A03608"/>
    <w:rsid w:val="00A04D7F"/>
    <w:rsid w:val="00A06C0C"/>
    <w:rsid w:val="00A14238"/>
    <w:rsid w:val="00A348F0"/>
    <w:rsid w:val="00A448E3"/>
    <w:rsid w:val="00A44DC3"/>
    <w:rsid w:val="00A46D82"/>
    <w:rsid w:val="00A510DB"/>
    <w:rsid w:val="00A51A1E"/>
    <w:rsid w:val="00A63122"/>
    <w:rsid w:val="00A63B83"/>
    <w:rsid w:val="00A63E30"/>
    <w:rsid w:val="00A74419"/>
    <w:rsid w:val="00A744BF"/>
    <w:rsid w:val="00A754FA"/>
    <w:rsid w:val="00AA3F5D"/>
    <w:rsid w:val="00AA7957"/>
    <w:rsid w:val="00AA7D15"/>
    <w:rsid w:val="00AD4AB2"/>
    <w:rsid w:val="00AD7CDE"/>
    <w:rsid w:val="00AE1B4A"/>
    <w:rsid w:val="00AE557A"/>
    <w:rsid w:val="00AE72CF"/>
    <w:rsid w:val="00B01CD2"/>
    <w:rsid w:val="00B03100"/>
    <w:rsid w:val="00B058ED"/>
    <w:rsid w:val="00B10354"/>
    <w:rsid w:val="00B20293"/>
    <w:rsid w:val="00B237F8"/>
    <w:rsid w:val="00B250A8"/>
    <w:rsid w:val="00B42BFE"/>
    <w:rsid w:val="00B44E8A"/>
    <w:rsid w:val="00B44FEB"/>
    <w:rsid w:val="00B6211F"/>
    <w:rsid w:val="00B754CE"/>
    <w:rsid w:val="00B802E0"/>
    <w:rsid w:val="00B97A02"/>
    <w:rsid w:val="00BA5475"/>
    <w:rsid w:val="00BA6E4B"/>
    <w:rsid w:val="00BD6BB7"/>
    <w:rsid w:val="00BE1E86"/>
    <w:rsid w:val="00BF0CA4"/>
    <w:rsid w:val="00BF4116"/>
    <w:rsid w:val="00C04B5B"/>
    <w:rsid w:val="00C04CF3"/>
    <w:rsid w:val="00C0666B"/>
    <w:rsid w:val="00C13470"/>
    <w:rsid w:val="00C17452"/>
    <w:rsid w:val="00C259F4"/>
    <w:rsid w:val="00C267BB"/>
    <w:rsid w:val="00C3126D"/>
    <w:rsid w:val="00C374AC"/>
    <w:rsid w:val="00C5305C"/>
    <w:rsid w:val="00C675FE"/>
    <w:rsid w:val="00C67800"/>
    <w:rsid w:val="00C7546F"/>
    <w:rsid w:val="00C9331C"/>
    <w:rsid w:val="00CA0480"/>
    <w:rsid w:val="00CB109D"/>
    <w:rsid w:val="00CB3984"/>
    <w:rsid w:val="00CC0295"/>
    <w:rsid w:val="00CC0D17"/>
    <w:rsid w:val="00CC1B30"/>
    <w:rsid w:val="00CD0C84"/>
    <w:rsid w:val="00CE1609"/>
    <w:rsid w:val="00CE3D5D"/>
    <w:rsid w:val="00CF2C47"/>
    <w:rsid w:val="00D031B8"/>
    <w:rsid w:val="00D059A6"/>
    <w:rsid w:val="00D12EE0"/>
    <w:rsid w:val="00D348A5"/>
    <w:rsid w:val="00D47070"/>
    <w:rsid w:val="00D5447C"/>
    <w:rsid w:val="00D65231"/>
    <w:rsid w:val="00D705D8"/>
    <w:rsid w:val="00D72970"/>
    <w:rsid w:val="00D73724"/>
    <w:rsid w:val="00D84C18"/>
    <w:rsid w:val="00D90838"/>
    <w:rsid w:val="00D912AB"/>
    <w:rsid w:val="00D9184D"/>
    <w:rsid w:val="00D92443"/>
    <w:rsid w:val="00D9444E"/>
    <w:rsid w:val="00D94A13"/>
    <w:rsid w:val="00DA336C"/>
    <w:rsid w:val="00DA55DE"/>
    <w:rsid w:val="00DC704E"/>
    <w:rsid w:val="00DD28F1"/>
    <w:rsid w:val="00DE6E10"/>
    <w:rsid w:val="00E13EFF"/>
    <w:rsid w:val="00E238D0"/>
    <w:rsid w:val="00E27717"/>
    <w:rsid w:val="00E37B68"/>
    <w:rsid w:val="00E54558"/>
    <w:rsid w:val="00E5758A"/>
    <w:rsid w:val="00E60773"/>
    <w:rsid w:val="00E61D29"/>
    <w:rsid w:val="00E81838"/>
    <w:rsid w:val="00E85ED8"/>
    <w:rsid w:val="00E91D54"/>
    <w:rsid w:val="00E92727"/>
    <w:rsid w:val="00E97280"/>
    <w:rsid w:val="00EA1D98"/>
    <w:rsid w:val="00EA4F09"/>
    <w:rsid w:val="00EB21C0"/>
    <w:rsid w:val="00EB4F7C"/>
    <w:rsid w:val="00EC2027"/>
    <w:rsid w:val="00ED3E14"/>
    <w:rsid w:val="00EE4380"/>
    <w:rsid w:val="00EE68D8"/>
    <w:rsid w:val="00EF2E88"/>
    <w:rsid w:val="00EF6CC6"/>
    <w:rsid w:val="00F257FE"/>
    <w:rsid w:val="00F276CC"/>
    <w:rsid w:val="00F34253"/>
    <w:rsid w:val="00F450F7"/>
    <w:rsid w:val="00F66F4A"/>
    <w:rsid w:val="00F772C1"/>
    <w:rsid w:val="00F80BD3"/>
    <w:rsid w:val="00F83638"/>
    <w:rsid w:val="00F869D6"/>
    <w:rsid w:val="00F91B71"/>
    <w:rsid w:val="00FB0A9E"/>
    <w:rsid w:val="00FB67F0"/>
    <w:rsid w:val="00FC076E"/>
    <w:rsid w:val="00FC1721"/>
    <w:rsid w:val="00FC5376"/>
    <w:rsid w:val="00FE337F"/>
    <w:rsid w:val="00FE354F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35F9"/>
  <w15:docId w15:val="{A344A5D2-8F2C-42DA-913F-8F750251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36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customStyle="1" w:styleId="Konspekt1">
    <w:name w:val="Konspekt1"/>
    <w:basedOn w:val="Standar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sz w:val="20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Arial"/>
      <w:b/>
      <w:i w:val="0"/>
      <w:sz w:val="20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numbering" w:customStyle="1" w:styleId="WWNum1">
    <w:name w:val="WWNum1"/>
    <w:basedOn w:val="Bezlisty"/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58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39"/>
      </w:numPr>
    </w:pPr>
  </w:style>
  <w:style w:type="numbering" w:customStyle="1" w:styleId="WWNum22">
    <w:name w:val="WWNum22"/>
    <w:basedOn w:val="Bezlisty"/>
    <w:pPr>
      <w:numPr>
        <w:numId w:val="38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8Num5">
    <w:name w:val="WW8Num5"/>
    <w:basedOn w:val="Bezlisty"/>
    <w:pPr>
      <w:numPr>
        <w:numId w:val="36"/>
      </w:numPr>
    </w:pPr>
  </w:style>
  <w:style w:type="character" w:styleId="Pogrubienie">
    <w:name w:val="Strong"/>
    <w:basedOn w:val="Domylnaczcionkaakapitu"/>
    <w:uiPriority w:val="22"/>
    <w:qFormat/>
    <w:rsid w:val="00722D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215A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14215A"/>
    <w:rPr>
      <w:color w:val="2B579A"/>
      <w:shd w:val="clear" w:color="auto" w:fill="E6E6E6"/>
    </w:rPr>
  </w:style>
  <w:style w:type="numbering" w:customStyle="1" w:styleId="WWNum61">
    <w:name w:val="WWNum61"/>
    <w:basedOn w:val="Bezlisty"/>
    <w:rsid w:val="00D059A6"/>
    <w:pPr>
      <w:numPr>
        <w:numId w:val="40"/>
      </w:numPr>
    </w:pPr>
  </w:style>
  <w:style w:type="numbering" w:customStyle="1" w:styleId="WWNum291">
    <w:name w:val="WWNum291"/>
    <w:basedOn w:val="Bezlisty"/>
    <w:rsid w:val="00D059A6"/>
    <w:pPr>
      <w:numPr>
        <w:numId w:val="41"/>
      </w:numPr>
    </w:pPr>
  </w:style>
  <w:style w:type="table" w:styleId="Tabela-Siatka">
    <w:name w:val="Table Grid"/>
    <w:basedOn w:val="Standardowy"/>
    <w:uiPriority w:val="39"/>
    <w:rsid w:val="001B1623"/>
    <w:pPr>
      <w:widowControl/>
      <w:autoSpaceDN/>
      <w:spacing w:after="0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21">
    <w:name w:val="WWNum321"/>
    <w:basedOn w:val="Bezlisty"/>
    <w:rsid w:val="0052633B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91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kpec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C390-D112-49D4-AE4C-84CB07C2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2128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 Orłowski</dc:creator>
  <cp:lastModifiedBy>Magdalena Urban</cp:lastModifiedBy>
  <cp:revision>13</cp:revision>
  <cp:lastPrinted>2021-07-14T09:30:00Z</cp:lastPrinted>
  <dcterms:created xsi:type="dcterms:W3CDTF">2021-07-16T11:07:00Z</dcterms:created>
  <dcterms:modified xsi:type="dcterms:W3CDTF">2021-07-27T10:46:00Z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