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9" w:rsidRDefault="002261FD" w:rsidP="002A4AB8">
      <w:pPr>
        <w:pStyle w:val="Standard"/>
        <w:tabs>
          <w:tab w:val="left" w:pos="9214"/>
        </w:tabs>
        <w:ind w:right="-567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</w:p>
    <w:p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450FF9" w:rsidRPr="002A4AB8" w:rsidRDefault="002261FD">
      <w:pPr>
        <w:pStyle w:val="Standard"/>
        <w:jc w:val="center"/>
        <w:rPr>
          <w:b/>
          <w:sz w:val="22"/>
          <w:szCs w:val="22"/>
        </w:rPr>
      </w:pPr>
      <w:r w:rsidRPr="002A4AB8">
        <w:rPr>
          <w:b/>
          <w:sz w:val="22"/>
          <w:szCs w:val="22"/>
        </w:rPr>
        <w:t>na wykonanie zamówienia w zapytaniu ofertowym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Nazwa: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</w:pPr>
      <w:r>
        <w:rPr>
          <w:b/>
          <w:sz w:val="22"/>
          <w:szCs w:val="22"/>
        </w:rPr>
        <w:t>Siedziba:</w:t>
      </w:r>
      <w:r>
        <w:rPr>
          <w:b/>
          <w:sz w:val="22"/>
          <w:szCs w:val="22"/>
        </w:rPr>
        <w:tab/>
        <w:t xml:space="preserve">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poczty elektronicznej: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Strona internetowa: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telefonu: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 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faksu:</w:t>
      </w:r>
      <w:r>
        <w:rPr>
          <w:b/>
          <w:sz w:val="22"/>
          <w:szCs w:val="22"/>
        </w:rPr>
        <w:tab/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REGON: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NIP: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................................................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Numer konta bankowego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………………………………</w:t>
      </w:r>
      <w:r>
        <w:rPr>
          <w:b/>
          <w:sz w:val="22"/>
          <w:szCs w:val="22"/>
        </w:rPr>
        <w:tab/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zamawiającego:</w:t>
      </w: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Samodzielny Publiczny Zespół Opieki Zdrowotnej w Lesku, ul. K. Wielkiego 4, 38-600  Lesko.</w:t>
      </w:r>
    </w:p>
    <w:p w:rsidR="00450FF9" w:rsidRDefault="00450FF9">
      <w:pPr>
        <w:pStyle w:val="Standard"/>
        <w:rPr>
          <w:b/>
          <w:sz w:val="22"/>
          <w:szCs w:val="22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Zobowiązania wykonawcy :</w:t>
      </w:r>
    </w:p>
    <w:p w:rsidR="00450FF9" w:rsidRDefault="002261FD">
      <w:pPr>
        <w:pStyle w:val="Standard"/>
      </w:pPr>
      <w:r>
        <w:rPr>
          <w:sz w:val="22"/>
          <w:szCs w:val="22"/>
        </w:rPr>
        <w:t>Nawiązując do ogłoszenia ofertowego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na:</w:t>
      </w:r>
      <w:r>
        <w:rPr>
          <w:b/>
          <w:sz w:val="22"/>
          <w:szCs w:val="22"/>
        </w:rPr>
        <w:t xml:space="preserve"> Dostawa </w:t>
      </w:r>
      <w:r w:rsidR="00B71EBA">
        <w:rPr>
          <w:b/>
          <w:sz w:val="22"/>
          <w:szCs w:val="22"/>
        </w:rPr>
        <w:t>artykułów higienicznych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w zapytaniu ofertowym</w:t>
      </w:r>
    </w:p>
    <w:p w:rsidR="00450FF9" w:rsidRDefault="00450FF9">
      <w:pPr>
        <w:pStyle w:val="Standard"/>
        <w:rPr>
          <w:sz w:val="22"/>
          <w:szCs w:val="22"/>
        </w:rPr>
      </w:pPr>
    </w:p>
    <w:p w:rsidR="003F57A3" w:rsidRDefault="003F57A3">
      <w:pPr>
        <w:pStyle w:val="Standard"/>
        <w:jc w:val="center"/>
        <w:rPr>
          <w:b/>
          <w:sz w:val="22"/>
          <w:szCs w:val="22"/>
        </w:rPr>
      </w:pPr>
    </w:p>
    <w:p w:rsidR="003F57A3" w:rsidRDefault="003F57A3">
      <w:pPr>
        <w:pStyle w:val="Standard"/>
        <w:jc w:val="center"/>
        <w:rPr>
          <w:b/>
          <w:sz w:val="22"/>
          <w:szCs w:val="22"/>
        </w:rPr>
      </w:pPr>
    </w:p>
    <w:p w:rsidR="00450FF9" w:rsidRDefault="002261F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OFERTOWO – CENOWY</w:t>
      </w:r>
    </w:p>
    <w:p w:rsidR="00450FF9" w:rsidRDefault="002261FD">
      <w:pPr>
        <w:pStyle w:val="Standard"/>
      </w:pPr>
      <w:r>
        <w:rPr>
          <w:b/>
          <w:bCs/>
          <w:sz w:val="22"/>
          <w:szCs w:val="22"/>
        </w:rPr>
        <w:t xml:space="preserve"> </w:t>
      </w:r>
    </w:p>
    <w:p w:rsidR="00450FF9" w:rsidRDefault="002261FD">
      <w:pPr>
        <w:pStyle w:val="Standard"/>
      </w:pPr>
      <w:r>
        <w:rPr>
          <w:b/>
          <w:bCs/>
          <w:sz w:val="22"/>
          <w:szCs w:val="22"/>
        </w:rPr>
        <w:t>Oferowana kwota jest zgodna z złącznikiem nr 2:</w:t>
      </w:r>
    </w:p>
    <w:p w:rsidR="00450FF9" w:rsidRDefault="00450FF9">
      <w:pPr>
        <w:pStyle w:val="Standard"/>
        <w:rPr>
          <w:sz w:val="22"/>
          <w:szCs w:val="22"/>
        </w:rPr>
      </w:pPr>
    </w:p>
    <w:p w:rsidR="00450FF9" w:rsidRDefault="009C0819" w:rsidP="006F0154">
      <w:pPr>
        <w:pStyle w:val="Standard"/>
        <w:ind w:right="-1"/>
      </w:pPr>
      <w:r>
        <w:rPr>
          <w:sz w:val="22"/>
          <w:szCs w:val="22"/>
        </w:rPr>
        <w:t>Cena ofertowa brutto część nr 1 papiery i ręczniki toaletowe</w:t>
      </w:r>
      <w:r w:rsidR="002261FD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......................</w:t>
      </w:r>
      <w:r w:rsidR="006F0154">
        <w:rPr>
          <w:sz w:val="22"/>
          <w:szCs w:val="22"/>
        </w:rPr>
        <w:t>....................</w:t>
      </w:r>
      <w:r w:rsidR="002261FD">
        <w:rPr>
          <w:sz w:val="22"/>
          <w:szCs w:val="22"/>
        </w:rPr>
        <w:t>zł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9C0819">
        <w:rPr>
          <w:sz w:val="22"/>
          <w:szCs w:val="22"/>
        </w:rPr>
        <w:t>...................</w:t>
      </w:r>
      <w:r w:rsidR="006F0154">
        <w:rPr>
          <w:sz w:val="22"/>
          <w:szCs w:val="22"/>
        </w:rPr>
        <w:t>.....................</w:t>
      </w:r>
      <w:r>
        <w:rPr>
          <w:sz w:val="22"/>
          <w:szCs w:val="22"/>
        </w:rPr>
        <w:t>)</w:t>
      </w:r>
    </w:p>
    <w:p w:rsidR="009C0819" w:rsidRDefault="009C0819" w:rsidP="009C0819">
      <w:pPr>
        <w:pStyle w:val="Standard"/>
      </w:pPr>
      <w:r>
        <w:rPr>
          <w:sz w:val="22"/>
          <w:szCs w:val="22"/>
        </w:rPr>
        <w:t>Cena ofertowa brutto część nr 2 ręczniki papierowe...............................................................................</w:t>
      </w:r>
      <w:r w:rsidR="006F0154">
        <w:rPr>
          <w:sz w:val="22"/>
          <w:szCs w:val="22"/>
        </w:rPr>
        <w:t>...................</w:t>
      </w:r>
      <w:r>
        <w:rPr>
          <w:sz w:val="22"/>
          <w:szCs w:val="22"/>
        </w:rPr>
        <w:t>zł</w:t>
      </w:r>
    </w:p>
    <w:p w:rsidR="009C0819" w:rsidRDefault="009C0819" w:rsidP="009C081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</w:t>
      </w:r>
      <w:r w:rsidR="006F0154">
        <w:rPr>
          <w:sz w:val="22"/>
          <w:szCs w:val="22"/>
        </w:rPr>
        <w:t>...................</w:t>
      </w:r>
      <w:r>
        <w:rPr>
          <w:sz w:val="22"/>
          <w:szCs w:val="22"/>
        </w:rPr>
        <w:t>)</w:t>
      </w:r>
    </w:p>
    <w:p w:rsidR="009C0819" w:rsidRDefault="009C0819" w:rsidP="009C0819">
      <w:pPr>
        <w:pStyle w:val="Standard"/>
      </w:pPr>
      <w:r>
        <w:rPr>
          <w:sz w:val="22"/>
          <w:szCs w:val="22"/>
        </w:rPr>
        <w:t>Cena ofertowa brutto część nr 3 art. higieniczne.......................................................................................</w:t>
      </w:r>
      <w:r w:rsidR="006F0154">
        <w:rPr>
          <w:sz w:val="22"/>
          <w:szCs w:val="22"/>
        </w:rPr>
        <w:t>.................</w:t>
      </w:r>
      <w:r>
        <w:rPr>
          <w:sz w:val="22"/>
          <w:szCs w:val="22"/>
        </w:rPr>
        <w:t>zł</w:t>
      </w:r>
    </w:p>
    <w:p w:rsidR="009C0819" w:rsidRDefault="009C0819" w:rsidP="009C081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(Słownie:......................................................................................................................................................</w:t>
      </w:r>
      <w:r w:rsidR="006F0154">
        <w:rPr>
          <w:sz w:val="22"/>
          <w:szCs w:val="22"/>
        </w:rPr>
        <w:t>................</w:t>
      </w:r>
      <w:r>
        <w:rPr>
          <w:sz w:val="22"/>
          <w:szCs w:val="22"/>
        </w:rPr>
        <w:t>)</w:t>
      </w:r>
    </w:p>
    <w:p w:rsidR="009C0819" w:rsidRDefault="009C0819">
      <w:pPr>
        <w:pStyle w:val="Standard"/>
        <w:rPr>
          <w:sz w:val="22"/>
          <w:szCs w:val="22"/>
        </w:rPr>
      </w:pPr>
    </w:p>
    <w:p w:rsidR="003F57A3" w:rsidRDefault="003F57A3">
      <w:pPr>
        <w:pStyle w:val="Standard"/>
        <w:rPr>
          <w:b/>
          <w:sz w:val="22"/>
          <w:szCs w:val="22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:</w:t>
      </w:r>
    </w:p>
    <w:p w:rsidR="00450FF9" w:rsidRDefault="002261FD">
      <w:pPr>
        <w:pStyle w:val="Standard"/>
      </w:pPr>
      <w:r>
        <w:rPr>
          <w:sz w:val="22"/>
          <w:szCs w:val="22"/>
        </w:rPr>
        <w:t>Wykonam/y sukcesywnie zamówienie publiczne w okresie do 12 miesięcy  od podpisania umowy lub wyczerpania środków.</w:t>
      </w:r>
    </w:p>
    <w:p w:rsidR="007F51F0" w:rsidRDefault="002261FD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>Termin płatności:</w:t>
      </w:r>
      <w:r w:rsidR="007F51F0">
        <w:rPr>
          <w:sz w:val="22"/>
          <w:szCs w:val="22"/>
        </w:rPr>
        <w:t xml:space="preserve"> </w:t>
      </w:r>
      <w:ins w:id="0" w:author="blank" w:date="2024-11-29T09:35:00Z">
        <w:r w:rsidR="007F51F0">
          <w:rPr>
            <w:sz w:val="22"/>
            <w:szCs w:val="22"/>
          </w:rPr>
          <w:t>30 dni</w:t>
        </w:r>
      </w:ins>
      <w:r>
        <w:rPr>
          <w:sz w:val="22"/>
          <w:szCs w:val="22"/>
        </w:rPr>
        <w:t xml:space="preserve"> </w:t>
      </w:r>
    </w:p>
    <w:p w:rsidR="00450FF9" w:rsidRDefault="002261FD">
      <w:pPr>
        <w:pStyle w:val="Standard"/>
      </w:pPr>
      <w:r>
        <w:rPr>
          <w:sz w:val="22"/>
          <w:szCs w:val="22"/>
        </w:rPr>
        <w:t>Zapewniam/y okres niezmienności cen na przedmiot zamówienia przez cały okres obowiązywania umowy.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Osoby do kontaktów z Zamawiającym</w:t>
      </w:r>
      <w:r w:rsidR="002A4AB8">
        <w:rPr>
          <w:sz w:val="22"/>
          <w:szCs w:val="22"/>
        </w:rPr>
        <w:t>……………………………………………………………….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Osoba / osoby do kontaktów z  Zamawiającym odpowiedzialne za wykonanie zobowiązań umowy:</w:t>
      </w:r>
    </w:p>
    <w:p w:rsidR="00450FF9" w:rsidRDefault="00450FF9">
      <w:pPr>
        <w:pStyle w:val="Standard"/>
        <w:rPr>
          <w:sz w:val="22"/>
          <w:szCs w:val="22"/>
        </w:rPr>
      </w:pPr>
    </w:p>
    <w:p w:rsidR="00450FF9" w:rsidRDefault="002261FD">
      <w:pPr>
        <w:pStyle w:val="Standard"/>
      </w:pPr>
      <w:r>
        <w:rPr>
          <w:sz w:val="22"/>
          <w:szCs w:val="22"/>
        </w:rPr>
        <w:t xml:space="preserve">.......... .......... .......... .......... .......... .......... .......... .......... .......... tel. kontaktowy, faks: .......... .......... ..........  </w:t>
      </w:r>
    </w:p>
    <w:p w:rsidR="00450FF9" w:rsidRDefault="002261FD">
      <w:pPr>
        <w:pStyle w:val="Standard"/>
      </w:pPr>
      <w:r>
        <w:rPr>
          <w:b/>
          <w:sz w:val="22"/>
          <w:szCs w:val="22"/>
        </w:rPr>
        <w:t>Oświadczenie dotyczące postanowień zapytania ofertowo-cenowego.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Oświadczamy, że zapoznaliśmy się z warunkami zapytania ofertowego, nie wnosimy żadnych zastrzeżeń oraz</w:t>
      </w:r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>uzyskaliśmy niezbędne informacje do przygotowania oferty.</w:t>
      </w:r>
    </w:p>
    <w:p w:rsidR="00450FF9" w:rsidRDefault="002261FD">
      <w:pPr>
        <w:pStyle w:val="Standard"/>
      </w:pPr>
      <w:r>
        <w:rPr>
          <w:sz w:val="22"/>
          <w:szCs w:val="22"/>
        </w:rPr>
        <w:t>2.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Oświadczamy, że załączone do zapytania ofertowo-cenowego wymagania stawiane wykonawcy oraz </w:t>
      </w:r>
      <w:r w:rsidR="002A4AB8">
        <w:rPr>
          <w:sz w:val="22"/>
          <w:szCs w:val="22"/>
        </w:rPr>
        <w:t xml:space="preserve">     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 xml:space="preserve">postanowienia umowy zostały przez nas zaakceptowane bez zastrzeżeń i zobowiązujemy się w przypadku </w:t>
      </w:r>
      <w:r w:rsidR="002A4AB8">
        <w:rPr>
          <w:sz w:val="22"/>
          <w:szCs w:val="22"/>
        </w:rPr>
        <w:tab/>
      </w:r>
      <w:r>
        <w:rPr>
          <w:sz w:val="22"/>
          <w:szCs w:val="22"/>
        </w:rPr>
        <w:t>wyboru naszej oferty do zawarcia  umowy w miejscu i terminie wyznaczonym przez Zamawiającego.</w:t>
      </w:r>
    </w:p>
    <w:p w:rsidR="00450FF9" w:rsidRPr="00A6304B" w:rsidRDefault="002261FD">
      <w:pPr>
        <w:pStyle w:val="Standard"/>
      </w:pPr>
      <w:r>
        <w:rPr>
          <w:sz w:val="22"/>
          <w:szCs w:val="22"/>
        </w:rPr>
        <w:t xml:space="preserve">3. </w:t>
      </w:r>
      <w:r w:rsidR="006133F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rFonts w:ascii="TimesNewRomanPSMT, 'Times New R" w:hAnsi="TimesNewRomanPSMT, 'Times New R" w:cs="TimesNewRomanPSMT, 'Times New R"/>
        </w:rPr>
        <w:t>iniejszym oświadczam/y, że w stosunku do mnie nie otwarto likwidacji, ani nie ogłoszono upadłości</w:t>
      </w:r>
    </w:p>
    <w:p w:rsidR="002A4AB8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Dokumenty</w:t>
      </w:r>
      <w:bookmarkStart w:id="1" w:name="_GoBack"/>
      <w:bookmarkEnd w:id="1"/>
    </w:p>
    <w:p w:rsidR="00450FF9" w:rsidRDefault="00226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 potwierdzenie spełnienia wymagań do oferty załączam:</w:t>
      </w:r>
    </w:p>
    <w:p w:rsidR="00450FF9" w:rsidRDefault="002261FD">
      <w:pPr>
        <w:pStyle w:val="Standard"/>
        <w:tabs>
          <w:tab w:val="left" w:pos="4604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Dokument potwierdzający działalność gospodarczą.</w:t>
      </w:r>
    </w:p>
    <w:p w:rsidR="00450FF9" w:rsidRDefault="002261FD">
      <w:pPr>
        <w:pStyle w:val="Stopka1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13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Ofertę cenową </w:t>
      </w:r>
      <w:proofErr w:type="spellStart"/>
      <w:r>
        <w:rPr>
          <w:sz w:val="22"/>
          <w:szCs w:val="22"/>
        </w:rPr>
        <w:t>itp</w:t>
      </w:r>
      <w:proofErr w:type="spellEnd"/>
      <w:r>
        <w:rPr>
          <w:sz w:val="22"/>
          <w:szCs w:val="22"/>
        </w:rPr>
        <w:t>....</w:t>
      </w:r>
    </w:p>
    <w:p w:rsidR="009C0819" w:rsidRDefault="009C0819" w:rsidP="009C0819">
      <w:pPr>
        <w:pStyle w:val="Standard"/>
        <w:rPr>
          <w:color w:val="000000"/>
        </w:rPr>
      </w:pPr>
      <w:r>
        <w:rPr>
          <w:rFonts w:eastAsia="NSimSun"/>
          <w:kern w:val="0"/>
        </w:rPr>
        <w:lastRenderedPageBreak/>
        <w:t xml:space="preserve">3.   </w:t>
      </w:r>
      <w:r>
        <w:rPr>
          <w:color w:val="000000"/>
        </w:rPr>
        <w:t xml:space="preserve">Wymagana karta techniczna wydana przez producenta produktu lub zaświadczenie </w:t>
      </w:r>
      <w:r>
        <w:rPr>
          <w:color w:val="000000"/>
        </w:rPr>
        <w:tab/>
      </w:r>
      <w:r>
        <w:rPr>
          <w:color w:val="000000"/>
        </w:rPr>
        <w:tab/>
        <w:t xml:space="preserve">potwierdzające, że produkt odpowiada charakterystyce technicznej produktu – dotyczy </w:t>
      </w:r>
      <w:r>
        <w:rPr>
          <w:color w:val="000000"/>
        </w:rPr>
        <w:tab/>
      </w:r>
      <w:r>
        <w:rPr>
          <w:color w:val="000000"/>
        </w:rPr>
        <w:tab/>
        <w:t>tylko części 2 – ręczniki papierowe.</w:t>
      </w:r>
    </w:p>
    <w:p w:rsidR="00A6304B" w:rsidRPr="00B71EBA" w:rsidRDefault="00A6304B" w:rsidP="00B71EBA">
      <w:pPr>
        <w:pStyle w:val="Default"/>
        <w:rPr>
          <w:rFonts w:eastAsia="NSimSun"/>
          <w:kern w:val="0"/>
        </w:rPr>
      </w:pPr>
    </w:p>
    <w:p w:rsidR="00450FF9" w:rsidRDefault="002261F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Miejscowość, data …...............................................</w:t>
      </w:r>
    </w:p>
    <w:p w:rsidR="00450FF9" w:rsidRDefault="002261FD">
      <w:pPr>
        <w:pStyle w:val="Standard"/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________________________________</w:t>
      </w:r>
    </w:p>
    <w:p w:rsidR="00450FF9" w:rsidRDefault="002261FD">
      <w:pPr>
        <w:pStyle w:val="Standard"/>
        <w:jc w:val="right"/>
      </w:pPr>
      <w:r>
        <w:rPr>
          <w:sz w:val="21"/>
          <w:szCs w:val="21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( czytelne podpisy osób          </w:t>
      </w:r>
    </w:p>
    <w:p w:rsidR="00450FF9" w:rsidRDefault="002261F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uprawnionych   do reprezentowania wykonawcy</w:t>
      </w:r>
    </w:p>
    <w:p w:rsidR="00450FF9" w:rsidRDefault="002261FD">
      <w:pPr>
        <w:pStyle w:val="Standard"/>
        <w:widowControl w:val="0"/>
        <w:ind w:left="720" w:hanging="660"/>
      </w:pPr>
      <w:r>
        <w:rPr>
          <w:b/>
          <w:color w:val="000000"/>
          <w:sz w:val="22"/>
          <w:szCs w:val="22"/>
        </w:rPr>
        <w:t xml:space="preserve">*  </w:t>
      </w:r>
      <w:r>
        <w:rPr>
          <w:color w:val="000000"/>
          <w:sz w:val="22"/>
          <w:szCs w:val="22"/>
        </w:rPr>
        <w:t xml:space="preserve">  - niepotrzebne skreślić,</w:t>
      </w:r>
    </w:p>
    <w:sectPr w:rsidR="00450FF9" w:rsidSect="00450FF9">
      <w:headerReference w:type="default" r:id="rId7"/>
      <w:pgSz w:w="11906" w:h="16838"/>
      <w:pgMar w:top="1077" w:right="567" w:bottom="1418" w:left="1134" w:header="180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C52A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E2" w:rsidRDefault="003701E2" w:rsidP="00450FF9">
      <w:pPr>
        <w:rPr>
          <w:rFonts w:hint="eastAsia"/>
        </w:rPr>
      </w:pPr>
      <w:r>
        <w:separator/>
      </w:r>
    </w:p>
  </w:endnote>
  <w:endnote w:type="continuationSeparator" w:id="0">
    <w:p w:rsidR="003701E2" w:rsidRDefault="003701E2" w:rsidP="00450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E2" w:rsidRDefault="003701E2" w:rsidP="00450FF9">
      <w:pPr>
        <w:rPr>
          <w:rFonts w:hint="eastAsia"/>
        </w:rPr>
      </w:pPr>
      <w:r w:rsidRPr="00450FF9">
        <w:rPr>
          <w:color w:val="000000"/>
        </w:rPr>
        <w:separator/>
      </w:r>
    </w:p>
  </w:footnote>
  <w:footnote w:type="continuationSeparator" w:id="0">
    <w:p w:rsidR="003701E2" w:rsidRDefault="003701E2" w:rsidP="00450F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8" w:type="dxa"/>
      <w:tblLayout w:type="fixed"/>
      <w:tblCellMar>
        <w:left w:w="10" w:type="dxa"/>
        <w:right w:w="10" w:type="dxa"/>
      </w:tblCellMar>
      <w:tblLook w:val="04A0"/>
    </w:tblPr>
    <w:tblGrid>
      <w:gridCol w:w="4711"/>
      <w:gridCol w:w="4577"/>
    </w:tblGrid>
    <w:tr w:rsidR="00450FF9" w:rsidTr="00667C28">
      <w:tc>
        <w:tcPr>
          <w:tcW w:w="4711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50FF9" w:rsidRDefault="00450FF9">
          <w:pPr>
            <w:pStyle w:val="Nagwek1"/>
            <w:tabs>
              <w:tab w:val="left" w:pos="7365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600200" cy="646920"/>
                <wp:effectExtent l="0" t="0" r="0" b="0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l="-45" t="-111" r="-45" b="-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6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dxa"/>
          <w:tcBorders>
            <w:bottom w:val="single" w:sz="12" w:space="0" w:color="05508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Samodzielny Publiczny Zespół</w:t>
          </w:r>
        </w:p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Opieki Zdrowotnej</w:t>
          </w:r>
        </w:p>
        <w:p w:rsidR="00450FF9" w:rsidRDefault="00450FF9">
          <w:pPr>
            <w:pStyle w:val="Nagwek1"/>
            <w:tabs>
              <w:tab w:val="left" w:pos="7365"/>
            </w:tabs>
            <w:jc w:val="right"/>
            <w:rPr>
              <w:b/>
              <w:bCs/>
              <w:color w:val="05508F"/>
              <w:sz w:val="28"/>
              <w:szCs w:val="28"/>
              <w:lang w:eastAsia="pl-PL"/>
            </w:rPr>
          </w:pPr>
          <w:r>
            <w:rPr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:rsidR="00450FF9" w:rsidRDefault="00450FF9">
    <w:pPr>
      <w:pStyle w:val="Nagwek1"/>
    </w:pPr>
    <w:r>
      <w:t>Znak sprawy: 2</w:t>
    </w:r>
    <w:ins w:id="2" w:author="Aleksandra AOS. Osiecka-Stróżak" w:date="2024-11-29T08:15:00Z">
      <w:r w:rsidR="007B52A3">
        <w:t>1</w:t>
      </w:r>
    </w:ins>
    <w:r>
      <w:t>/130000/2024</w:t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AOS. Osiecka-Stróżak">
    <w15:presenceInfo w15:providerId="AD" w15:userId="S-1-5-21-216650101-1094992733-3200321906-12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FF9"/>
    <w:rsid w:val="00110362"/>
    <w:rsid w:val="001A358F"/>
    <w:rsid w:val="001E5268"/>
    <w:rsid w:val="002261FD"/>
    <w:rsid w:val="002A4AB8"/>
    <w:rsid w:val="00304ED5"/>
    <w:rsid w:val="003701E2"/>
    <w:rsid w:val="00373415"/>
    <w:rsid w:val="00374CB4"/>
    <w:rsid w:val="003E0CA0"/>
    <w:rsid w:val="003F57A3"/>
    <w:rsid w:val="00425AF4"/>
    <w:rsid w:val="00450FF9"/>
    <w:rsid w:val="004B3C13"/>
    <w:rsid w:val="004F13E1"/>
    <w:rsid w:val="006133F4"/>
    <w:rsid w:val="00666905"/>
    <w:rsid w:val="006F0154"/>
    <w:rsid w:val="007B52A3"/>
    <w:rsid w:val="007D44C6"/>
    <w:rsid w:val="007F51F0"/>
    <w:rsid w:val="008539F7"/>
    <w:rsid w:val="0085561B"/>
    <w:rsid w:val="0086561D"/>
    <w:rsid w:val="008C7B64"/>
    <w:rsid w:val="00930A29"/>
    <w:rsid w:val="00942541"/>
    <w:rsid w:val="00962E03"/>
    <w:rsid w:val="009C0819"/>
    <w:rsid w:val="009D0EBE"/>
    <w:rsid w:val="00A51014"/>
    <w:rsid w:val="00A6304B"/>
    <w:rsid w:val="00AD7C1B"/>
    <w:rsid w:val="00B71EBA"/>
    <w:rsid w:val="00C567E3"/>
    <w:rsid w:val="00D846E2"/>
    <w:rsid w:val="00DA4AEA"/>
    <w:rsid w:val="00F5592A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0FF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50F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50FF9"/>
    <w:pPr>
      <w:spacing w:after="140" w:line="276" w:lineRule="auto"/>
    </w:pPr>
  </w:style>
  <w:style w:type="paragraph" w:styleId="Lista">
    <w:name w:val="List"/>
    <w:basedOn w:val="Textbody"/>
    <w:rsid w:val="00450FF9"/>
    <w:rPr>
      <w:rFonts w:cs="Arial"/>
    </w:rPr>
  </w:style>
  <w:style w:type="paragraph" w:customStyle="1" w:styleId="Legenda1">
    <w:name w:val="Legenda1"/>
    <w:basedOn w:val="Standard"/>
    <w:rsid w:val="00450FF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50FF9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450FF9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450FF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450FF9"/>
    <w:pPr>
      <w:widowControl w:val="0"/>
      <w:suppressLineNumbers/>
    </w:pPr>
  </w:style>
  <w:style w:type="paragraph" w:customStyle="1" w:styleId="TableHeading">
    <w:name w:val="Table Heading"/>
    <w:basedOn w:val="TableContents"/>
    <w:rsid w:val="00450FF9"/>
    <w:pPr>
      <w:jc w:val="center"/>
    </w:pPr>
    <w:rPr>
      <w:b/>
      <w:bCs/>
    </w:rPr>
  </w:style>
  <w:style w:type="character" w:customStyle="1" w:styleId="NagwekZnak">
    <w:name w:val="Nagłówek Znak"/>
    <w:rsid w:val="00450FF9"/>
    <w:rPr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450F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450FF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41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415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7B5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52A3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2A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2A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2A3"/>
    <w:rPr>
      <w:rFonts w:cs="Mangal"/>
      <w:b/>
      <w:bCs/>
      <w:sz w:val="20"/>
      <w:szCs w:val="18"/>
    </w:rPr>
  </w:style>
  <w:style w:type="paragraph" w:customStyle="1" w:styleId="Default">
    <w:name w:val="Default"/>
    <w:rsid w:val="00A6304B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B6F4-5A72-460A-ADD1-B1E1CABE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dzidka</dc:creator>
  <cp:lastModifiedBy>blank</cp:lastModifiedBy>
  <cp:revision>10</cp:revision>
  <dcterms:created xsi:type="dcterms:W3CDTF">2024-12-02T11:06:00Z</dcterms:created>
  <dcterms:modified xsi:type="dcterms:W3CDTF">2024-12-03T07:53:00Z</dcterms:modified>
</cp:coreProperties>
</file>