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7F911" w14:textId="77777777" w:rsidR="00387C14" w:rsidRPr="009453C0" w:rsidRDefault="00731804" w:rsidP="00387C14">
      <w:pPr>
        <w:rPr>
          <w:rFonts w:cs="Arial"/>
          <w:b/>
          <w:sz w:val="32"/>
          <w:szCs w:val="32"/>
        </w:rPr>
      </w:pPr>
      <w:r w:rsidRPr="00387C14">
        <w:t xml:space="preserve"> </w:t>
      </w:r>
      <w:r w:rsidR="008A7F39">
        <w:rPr>
          <w:noProof/>
        </w:rPr>
        <w:drawing>
          <wp:anchor distT="0" distB="0" distL="114300" distR="114300" simplePos="0" relativeHeight="251657728" behindDoc="1" locked="0" layoutInCell="1" allowOverlap="1" wp14:anchorId="483E8064" wp14:editId="20D0611C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022350" cy="1029335"/>
            <wp:effectExtent l="19050" t="0" r="6350" b="0"/>
            <wp:wrapNone/>
            <wp:docPr id="3" name="Obraz 2" descr="Logo ZWi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ZWiK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2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7C14">
        <w:rPr>
          <w:rFonts w:cs="Arial"/>
          <w:b/>
          <w:sz w:val="36"/>
          <w:szCs w:val="36"/>
        </w:rPr>
        <w:t xml:space="preserve">                  </w:t>
      </w:r>
      <w:r w:rsidR="00387C14" w:rsidRPr="009453C0">
        <w:rPr>
          <w:rFonts w:cs="Arial"/>
          <w:b/>
          <w:sz w:val="32"/>
          <w:szCs w:val="32"/>
        </w:rPr>
        <w:t>Zakład Wodociągów i Kanalizacji Sp. z o.o.</w:t>
      </w:r>
    </w:p>
    <w:p w14:paraId="4B0AF1B8" w14:textId="77777777" w:rsidR="00387C14" w:rsidRPr="009453C0" w:rsidRDefault="00387C14" w:rsidP="00387C14">
      <w:pPr>
        <w:ind w:firstLine="708"/>
        <w:jc w:val="center"/>
        <w:rPr>
          <w:rFonts w:cs="Arial"/>
          <w:sz w:val="28"/>
          <w:szCs w:val="28"/>
        </w:rPr>
      </w:pPr>
      <w:r w:rsidRPr="009453C0">
        <w:rPr>
          <w:rFonts w:cs="Arial"/>
          <w:sz w:val="28"/>
          <w:szCs w:val="28"/>
        </w:rPr>
        <w:t xml:space="preserve">       72-600 Świnoujście, ul. Kołłątaja 4</w:t>
      </w:r>
    </w:p>
    <w:p w14:paraId="7DE7F2F0" w14:textId="77777777" w:rsidR="00387C14" w:rsidRPr="009453C0" w:rsidRDefault="00387C14" w:rsidP="00387C14">
      <w:pPr>
        <w:ind w:firstLine="708"/>
        <w:jc w:val="center"/>
        <w:rPr>
          <w:rFonts w:cs="Arial"/>
          <w:sz w:val="28"/>
          <w:szCs w:val="28"/>
        </w:rPr>
      </w:pPr>
      <w:r w:rsidRPr="009453C0">
        <w:rPr>
          <w:rFonts w:cs="Arial"/>
          <w:sz w:val="28"/>
          <w:szCs w:val="28"/>
        </w:rPr>
        <w:t xml:space="preserve">       tel. (091) 321 45 31   fax</w:t>
      </w:r>
      <w:r w:rsidR="00995914">
        <w:rPr>
          <w:rFonts w:cs="Arial"/>
          <w:sz w:val="28"/>
          <w:szCs w:val="28"/>
        </w:rPr>
        <w:t>.</w:t>
      </w:r>
      <w:r w:rsidRPr="009453C0">
        <w:rPr>
          <w:rFonts w:cs="Arial"/>
          <w:sz w:val="28"/>
          <w:szCs w:val="28"/>
        </w:rPr>
        <w:t xml:space="preserve"> (091) 321 47 82</w:t>
      </w:r>
    </w:p>
    <w:p w14:paraId="465FCBE3" w14:textId="77777777" w:rsidR="00387C14" w:rsidRPr="009704B3" w:rsidRDefault="00387C14" w:rsidP="00387C14">
      <w:pPr>
        <w:jc w:val="center"/>
        <w:rPr>
          <w:rFonts w:ascii="Times New Roman" w:hAnsi="Times New Roman"/>
          <w:sz w:val="16"/>
          <w:szCs w:val="16"/>
        </w:rPr>
      </w:pPr>
    </w:p>
    <w:p w14:paraId="641D901D" w14:textId="77777777" w:rsidR="00387C14" w:rsidRDefault="00387C14" w:rsidP="00387C14">
      <w:pPr>
        <w:ind w:left="708" w:firstLine="708"/>
        <w:jc w:val="center"/>
        <w:rPr>
          <w:rFonts w:cs="Arial"/>
          <w:sz w:val="14"/>
          <w:szCs w:val="14"/>
        </w:rPr>
      </w:pPr>
      <w:r>
        <w:rPr>
          <w:rFonts w:cs="Arial"/>
          <w:sz w:val="16"/>
          <w:szCs w:val="16"/>
        </w:rPr>
        <w:t xml:space="preserve">       </w:t>
      </w:r>
      <w:r>
        <w:rPr>
          <w:rFonts w:cs="Arial"/>
          <w:sz w:val="14"/>
          <w:szCs w:val="14"/>
        </w:rPr>
        <w:t>Sąd Rejonowy  Szczecin-Centrum w Szczecinie,</w:t>
      </w:r>
    </w:p>
    <w:p w14:paraId="5D2EA1C5" w14:textId="77777777" w:rsidR="00387C14" w:rsidRPr="009453C0" w:rsidRDefault="00387C14" w:rsidP="00387C14">
      <w:pPr>
        <w:ind w:left="708" w:firstLine="708"/>
        <w:jc w:val="center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 XIII</w:t>
      </w:r>
      <w:r w:rsidRPr="009453C0">
        <w:rPr>
          <w:rFonts w:cs="Arial"/>
          <w:sz w:val="14"/>
          <w:szCs w:val="14"/>
        </w:rPr>
        <w:t xml:space="preserve"> Wydział Gospodarczy Krajowego Rejestru Sądowego nr 0000139551</w:t>
      </w:r>
    </w:p>
    <w:p w14:paraId="6100D85C" w14:textId="77777777" w:rsidR="00AF27EF" w:rsidRDefault="00387C14" w:rsidP="00827A54">
      <w:pPr>
        <w:pBdr>
          <w:bottom w:val="single" w:sz="12" w:space="1" w:color="auto"/>
        </w:pBdr>
        <w:rPr>
          <w:rFonts w:cs="Arial"/>
          <w:sz w:val="14"/>
          <w:szCs w:val="14"/>
        </w:rPr>
      </w:pPr>
      <w:r w:rsidRPr="009704B3">
        <w:rPr>
          <w:rFonts w:cs="Arial"/>
          <w:b/>
          <w:sz w:val="16"/>
          <w:szCs w:val="16"/>
        </w:rPr>
        <w:t xml:space="preserve">   </w:t>
      </w: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  <w:t xml:space="preserve">                  </w:t>
      </w:r>
      <w:r w:rsidRPr="009704B3">
        <w:rPr>
          <w:rFonts w:cs="Arial"/>
          <w:b/>
          <w:sz w:val="16"/>
          <w:szCs w:val="16"/>
        </w:rPr>
        <w:t xml:space="preserve"> NIP: 855-00-24-412</w:t>
      </w:r>
      <w:r w:rsidRPr="009704B3">
        <w:rPr>
          <w:rFonts w:cs="Arial"/>
          <w:sz w:val="16"/>
          <w:szCs w:val="16"/>
        </w:rPr>
        <w:t xml:space="preserve">                            </w:t>
      </w:r>
      <w:r>
        <w:rPr>
          <w:rFonts w:cs="Arial"/>
          <w:sz w:val="16"/>
          <w:szCs w:val="16"/>
        </w:rPr>
        <w:t xml:space="preserve">         </w:t>
      </w:r>
      <w:r w:rsidRPr="00BE3077">
        <w:rPr>
          <w:rFonts w:cs="Arial"/>
          <w:sz w:val="14"/>
          <w:szCs w:val="14"/>
        </w:rPr>
        <w:t>Wysokość ka</w:t>
      </w:r>
      <w:r w:rsidR="00CD3A78">
        <w:rPr>
          <w:rFonts w:cs="Arial"/>
          <w:sz w:val="14"/>
          <w:szCs w:val="14"/>
        </w:rPr>
        <w:t xml:space="preserve">pitału zakładowego    </w:t>
      </w:r>
      <w:r w:rsidR="00901332">
        <w:rPr>
          <w:rFonts w:cs="Arial"/>
          <w:sz w:val="14"/>
          <w:szCs w:val="14"/>
        </w:rPr>
        <w:t>94 481 4</w:t>
      </w:r>
      <w:r w:rsidR="00CD3A78">
        <w:rPr>
          <w:rFonts w:cs="Arial"/>
          <w:sz w:val="14"/>
          <w:szCs w:val="14"/>
        </w:rPr>
        <w:t>00</w:t>
      </w:r>
      <w:r w:rsidRPr="00BE3077">
        <w:rPr>
          <w:rFonts w:cs="Arial"/>
          <w:sz w:val="14"/>
          <w:szCs w:val="14"/>
        </w:rPr>
        <w:t>,00 zł</w:t>
      </w:r>
    </w:p>
    <w:p w14:paraId="78791A6F" w14:textId="77777777" w:rsidR="00CD3A78" w:rsidRDefault="00CD3A78" w:rsidP="00827A54">
      <w:pPr>
        <w:pBdr>
          <w:bottom w:val="single" w:sz="12" w:space="1" w:color="auto"/>
        </w:pBdr>
        <w:rPr>
          <w:rFonts w:cs="Arial"/>
          <w:sz w:val="14"/>
          <w:szCs w:val="14"/>
        </w:rPr>
      </w:pPr>
    </w:p>
    <w:p w14:paraId="58F80C6F" w14:textId="77777777" w:rsidR="00CD3A78" w:rsidRPr="00827A54" w:rsidRDefault="00CD3A78" w:rsidP="00827A54">
      <w:pPr>
        <w:pBdr>
          <w:bottom w:val="single" w:sz="12" w:space="1" w:color="auto"/>
        </w:pBdr>
        <w:rPr>
          <w:rFonts w:cs="Arial"/>
          <w:sz w:val="14"/>
          <w:szCs w:val="14"/>
        </w:rPr>
      </w:pPr>
    </w:p>
    <w:p w14:paraId="3F01DEC2" w14:textId="77777777" w:rsidR="00A31E63" w:rsidRDefault="00A31E63" w:rsidP="00433FC0">
      <w:pPr>
        <w:rPr>
          <w:rFonts w:cs="Arial"/>
        </w:rPr>
      </w:pPr>
    </w:p>
    <w:p w14:paraId="45CB898D" w14:textId="77777777" w:rsidR="00F21061" w:rsidRPr="00145625" w:rsidRDefault="00F21061" w:rsidP="00F21061">
      <w:pPr>
        <w:jc w:val="right"/>
        <w:rPr>
          <w:rFonts w:cs="Arial"/>
          <w:b/>
        </w:rPr>
      </w:pPr>
      <w:r w:rsidRPr="00145625">
        <w:rPr>
          <w:rFonts w:cs="Arial"/>
          <w:b/>
        </w:rPr>
        <w:t>Załącznik nr 1</w:t>
      </w:r>
    </w:p>
    <w:p w14:paraId="2C68AE3B" w14:textId="77777777" w:rsidR="00F21061" w:rsidRPr="00145625" w:rsidRDefault="00F21061" w:rsidP="00F21061">
      <w:pPr>
        <w:jc w:val="right"/>
        <w:rPr>
          <w:rFonts w:cs="Arial"/>
          <w:b/>
        </w:rPr>
      </w:pPr>
      <w:r w:rsidRPr="00145625">
        <w:rPr>
          <w:rFonts w:cs="Arial"/>
          <w:b/>
        </w:rPr>
        <w:t>do oferty</w:t>
      </w:r>
    </w:p>
    <w:p w14:paraId="46F0D644" w14:textId="77777777" w:rsidR="00F21061" w:rsidRPr="00145625" w:rsidRDefault="00F21061" w:rsidP="00F21061">
      <w:pPr>
        <w:rPr>
          <w:rFonts w:cs="Arial"/>
        </w:rPr>
      </w:pPr>
    </w:p>
    <w:p w14:paraId="2058B776" w14:textId="77777777" w:rsidR="00F21061" w:rsidRPr="00145625" w:rsidRDefault="00F21061" w:rsidP="00F21061">
      <w:pPr>
        <w:rPr>
          <w:rFonts w:cs="Arial"/>
        </w:rPr>
      </w:pPr>
    </w:p>
    <w:p w14:paraId="0682EBA8" w14:textId="77777777" w:rsidR="00F21061" w:rsidRPr="00145625" w:rsidRDefault="00F21061" w:rsidP="00F21061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............................................................</w:t>
      </w:r>
    </w:p>
    <w:p w14:paraId="679751F0" w14:textId="77777777" w:rsidR="00F21061" w:rsidRPr="00145625" w:rsidRDefault="00F21061" w:rsidP="00F21061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( pieczęć nagłówkowa Wykonawcy)</w:t>
      </w:r>
    </w:p>
    <w:p w14:paraId="332F5016" w14:textId="77777777" w:rsidR="00F21061" w:rsidRPr="00145625" w:rsidRDefault="00F21061" w:rsidP="00F21061">
      <w:pPr>
        <w:rPr>
          <w:rFonts w:cs="Arial"/>
        </w:rPr>
      </w:pPr>
    </w:p>
    <w:p w14:paraId="3920250C" w14:textId="77777777" w:rsidR="00F21061" w:rsidRPr="00145625" w:rsidRDefault="00F21061" w:rsidP="00F21061">
      <w:pPr>
        <w:rPr>
          <w:rFonts w:cs="Arial"/>
        </w:rPr>
      </w:pPr>
    </w:p>
    <w:p w14:paraId="213A1B06" w14:textId="77777777" w:rsidR="00F21061" w:rsidRPr="00145625" w:rsidRDefault="00F21061" w:rsidP="00F21061">
      <w:pPr>
        <w:rPr>
          <w:rFonts w:cs="Arial"/>
        </w:rPr>
      </w:pPr>
    </w:p>
    <w:p w14:paraId="4D2B6A9A" w14:textId="77777777" w:rsidR="00F21061" w:rsidRPr="00145625" w:rsidRDefault="00F21061" w:rsidP="00F21061">
      <w:pPr>
        <w:jc w:val="center"/>
        <w:rPr>
          <w:rFonts w:cs="Arial"/>
          <w:b/>
        </w:rPr>
      </w:pPr>
      <w:r w:rsidRPr="00145625">
        <w:rPr>
          <w:rFonts w:cs="Arial"/>
          <w:b/>
        </w:rPr>
        <w:t>OŚWIADCZENIE</w:t>
      </w:r>
    </w:p>
    <w:p w14:paraId="15A58358" w14:textId="77777777" w:rsidR="00F21061" w:rsidRPr="00145625" w:rsidRDefault="00F21061" w:rsidP="00F21061">
      <w:pPr>
        <w:rPr>
          <w:rFonts w:cs="Arial"/>
        </w:rPr>
      </w:pPr>
    </w:p>
    <w:p w14:paraId="09AC81F1" w14:textId="77777777" w:rsidR="00F21061" w:rsidRPr="00145625" w:rsidRDefault="00F21061" w:rsidP="00F21061">
      <w:pPr>
        <w:jc w:val="both"/>
        <w:rPr>
          <w:rFonts w:cs="Arial"/>
        </w:rPr>
      </w:pPr>
      <w:r w:rsidRPr="00145625">
        <w:rPr>
          <w:rFonts w:cs="Arial"/>
        </w:rPr>
        <w:t>Oświadczam, że Wykonawca, którego reprezentuję:</w:t>
      </w:r>
    </w:p>
    <w:p w14:paraId="3A01AC27" w14:textId="77777777" w:rsidR="00F21061" w:rsidRPr="00145625" w:rsidRDefault="00F21061" w:rsidP="00F21061">
      <w:pPr>
        <w:jc w:val="both"/>
        <w:rPr>
          <w:rFonts w:cs="Arial"/>
        </w:rPr>
      </w:pPr>
    </w:p>
    <w:p w14:paraId="6D363772" w14:textId="77777777" w:rsidR="00F21061" w:rsidRPr="00145625" w:rsidRDefault="00F21061" w:rsidP="00F21061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a) posiada uprawnienia do wykonywania określonej działalności lub czynności, jeżeli ustawy nakładają obowiązek posiadania takich uprawnień,</w:t>
      </w:r>
    </w:p>
    <w:p w14:paraId="53FA041A" w14:textId="77777777" w:rsidR="00F21061" w:rsidRPr="00145625" w:rsidRDefault="00F21061" w:rsidP="00F21061">
      <w:pPr>
        <w:jc w:val="both"/>
        <w:rPr>
          <w:rFonts w:cs="Arial"/>
          <w:color w:val="000000"/>
        </w:rPr>
      </w:pPr>
    </w:p>
    <w:p w14:paraId="397C44AB" w14:textId="77777777" w:rsidR="00F21061" w:rsidRPr="00145625" w:rsidRDefault="00F21061" w:rsidP="00F21061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b) posiada niezbędną wiedzę i doświadczenie oraz potencjał techniczny, a także dysponuje osobami zdolnymi do wykonania zamówienia,</w:t>
      </w:r>
    </w:p>
    <w:p w14:paraId="6F632B2F" w14:textId="77777777" w:rsidR="00F21061" w:rsidRPr="00145625" w:rsidRDefault="00F21061" w:rsidP="00F21061">
      <w:pPr>
        <w:ind w:left="1428"/>
        <w:jc w:val="both"/>
        <w:rPr>
          <w:rFonts w:cs="Arial"/>
          <w:color w:val="000000"/>
        </w:rPr>
      </w:pPr>
    </w:p>
    <w:p w14:paraId="4A7CACD3" w14:textId="77777777" w:rsidR="00F21061" w:rsidRPr="00145625" w:rsidRDefault="00F21061" w:rsidP="00F21061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c) znajduje się w sytuacji ekonomicznej i finansowej zapewniającej wykonanie zamówienia,</w:t>
      </w:r>
    </w:p>
    <w:p w14:paraId="2BFEF325" w14:textId="77777777" w:rsidR="00F21061" w:rsidRPr="00145625" w:rsidRDefault="00F21061" w:rsidP="00F21061">
      <w:pPr>
        <w:jc w:val="both"/>
        <w:rPr>
          <w:rFonts w:cs="Arial"/>
          <w:color w:val="000000"/>
        </w:rPr>
      </w:pPr>
    </w:p>
    <w:p w14:paraId="6EC299C5" w14:textId="77777777" w:rsidR="00F21061" w:rsidRPr="00145625" w:rsidRDefault="00F21061" w:rsidP="00F21061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d) nie podlega wykluczeniu z udziału w postępowaniu o udzielenie zamówienia z przyczyn określonych w Regulaminie zamówień,</w:t>
      </w:r>
    </w:p>
    <w:p w14:paraId="3A9217C6" w14:textId="77777777" w:rsidR="00F21061" w:rsidRPr="00145625" w:rsidRDefault="00F21061" w:rsidP="00F21061">
      <w:pPr>
        <w:jc w:val="both"/>
        <w:rPr>
          <w:rFonts w:cs="Arial"/>
          <w:color w:val="000000"/>
        </w:rPr>
      </w:pPr>
    </w:p>
    <w:p w14:paraId="11A6CE7D" w14:textId="77777777" w:rsidR="00F21061" w:rsidRPr="00145625" w:rsidRDefault="00F21061" w:rsidP="00F21061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e) spełnia wszystkie warunki udziału w postępowaniu określone przez Zamawiającego.</w:t>
      </w:r>
    </w:p>
    <w:p w14:paraId="474C56CB" w14:textId="77777777" w:rsidR="00F21061" w:rsidRPr="00145625" w:rsidRDefault="00F21061" w:rsidP="00F21061">
      <w:pPr>
        <w:jc w:val="both"/>
        <w:rPr>
          <w:rFonts w:cs="Arial"/>
        </w:rPr>
      </w:pPr>
    </w:p>
    <w:p w14:paraId="56AA8B3A" w14:textId="77777777" w:rsidR="00F21061" w:rsidRPr="00145625" w:rsidRDefault="00F21061" w:rsidP="00F21061">
      <w:pPr>
        <w:jc w:val="center"/>
        <w:rPr>
          <w:rFonts w:cs="Arial"/>
        </w:rPr>
      </w:pPr>
    </w:p>
    <w:p w14:paraId="67AC15F8" w14:textId="77777777" w:rsidR="00F21061" w:rsidRPr="00145625" w:rsidRDefault="00F21061" w:rsidP="00F21061">
      <w:pPr>
        <w:rPr>
          <w:rFonts w:cs="Arial"/>
        </w:rPr>
      </w:pPr>
    </w:p>
    <w:p w14:paraId="4FD3CC7F" w14:textId="77777777" w:rsidR="00F21061" w:rsidRPr="00145625" w:rsidRDefault="00F21061" w:rsidP="00F21061">
      <w:pPr>
        <w:rPr>
          <w:rFonts w:cs="Arial"/>
        </w:rPr>
      </w:pPr>
    </w:p>
    <w:p w14:paraId="0B58F237" w14:textId="77777777" w:rsidR="00F21061" w:rsidRPr="00145625" w:rsidRDefault="00F21061" w:rsidP="00F21061">
      <w:pPr>
        <w:rPr>
          <w:rFonts w:cs="Arial"/>
        </w:rPr>
      </w:pPr>
    </w:p>
    <w:p w14:paraId="6E50E5CB" w14:textId="77777777" w:rsidR="00F21061" w:rsidRPr="00145625" w:rsidRDefault="00F21061" w:rsidP="00F21061">
      <w:pPr>
        <w:rPr>
          <w:rFonts w:cs="Arial"/>
        </w:rPr>
      </w:pPr>
    </w:p>
    <w:p w14:paraId="308C9754" w14:textId="77777777" w:rsidR="00F21061" w:rsidRPr="00145625" w:rsidRDefault="00F21061" w:rsidP="00F21061">
      <w:pPr>
        <w:rPr>
          <w:rFonts w:cs="Arial"/>
        </w:rPr>
      </w:pPr>
    </w:p>
    <w:p w14:paraId="1C9651A7" w14:textId="77777777" w:rsidR="00F21061" w:rsidRPr="00145625" w:rsidRDefault="00F21061" w:rsidP="00F21061">
      <w:pPr>
        <w:rPr>
          <w:rFonts w:cs="Arial"/>
        </w:rPr>
      </w:pPr>
    </w:p>
    <w:p w14:paraId="4DC728DE" w14:textId="77777777" w:rsidR="00F21061" w:rsidRPr="00145625" w:rsidRDefault="00F21061" w:rsidP="00F21061">
      <w:pPr>
        <w:rPr>
          <w:rFonts w:cs="Arial"/>
        </w:rPr>
      </w:pPr>
    </w:p>
    <w:p w14:paraId="6C77A523" w14:textId="77777777" w:rsidR="00F21061" w:rsidRPr="00145625" w:rsidRDefault="00F21061" w:rsidP="00F21061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...............................................</w:t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  <w:t>....................................................</w:t>
      </w:r>
    </w:p>
    <w:p w14:paraId="45071D69" w14:textId="77777777" w:rsidR="00F21061" w:rsidRPr="00145625" w:rsidRDefault="00F21061" w:rsidP="00F21061">
      <w:pPr>
        <w:ind w:left="5664" w:hanging="5004"/>
        <w:jc w:val="both"/>
        <w:rPr>
          <w:ins w:id="0" w:author="awilk" w:date="2005-04-15T09:29:00Z"/>
          <w:rFonts w:cs="Arial"/>
          <w:color w:val="000000"/>
          <w:sz w:val="16"/>
          <w:szCs w:val="16"/>
        </w:rPr>
      </w:pPr>
      <w:r w:rsidRPr="00145625">
        <w:rPr>
          <w:rFonts w:cs="Arial"/>
          <w:color w:val="000000"/>
        </w:rPr>
        <w:t>(miejsce i data)</w:t>
      </w:r>
      <w:r w:rsidRPr="00145625">
        <w:rPr>
          <w:rFonts w:cs="Arial"/>
          <w:color w:val="000000"/>
        </w:rPr>
        <w:tab/>
        <w:t xml:space="preserve"> </w:t>
      </w:r>
      <w:r w:rsidRPr="00145625">
        <w:rPr>
          <w:rFonts w:cs="Arial"/>
          <w:color w:val="000000"/>
          <w:sz w:val="16"/>
          <w:szCs w:val="16"/>
        </w:rPr>
        <w:t>(podpis osoby uprawnionej do składania oświadczeń woli w imieniu Wykonawcy)</w:t>
      </w:r>
    </w:p>
    <w:p w14:paraId="3D001BFD" w14:textId="77777777" w:rsidR="00D26998" w:rsidRPr="00914842" w:rsidRDefault="00D26998" w:rsidP="00F95694">
      <w:pPr>
        <w:pStyle w:val="Akapitzlist"/>
        <w:tabs>
          <w:tab w:val="left" w:pos="8189"/>
        </w:tabs>
        <w:spacing w:line="360" w:lineRule="auto"/>
        <w:jc w:val="right"/>
        <w:rPr>
          <w:rFonts w:cs="Arial"/>
          <w:sz w:val="24"/>
          <w:szCs w:val="24"/>
        </w:rPr>
      </w:pPr>
    </w:p>
    <w:sectPr w:rsidR="00D26998" w:rsidRPr="00914842" w:rsidSect="001D0D3C">
      <w:footerReference w:type="default" r:id="rId9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8C0EA" w14:textId="77777777" w:rsidR="004E0B00" w:rsidRDefault="004E0B00" w:rsidP="00CC1BBF">
      <w:r>
        <w:separator/>
      </w:r>
    </w:p>
  </w:endnote>
  <w:endnote w:type="continuationSeparator" w:id="0">
    <w:p w14:paraId="26FC4A5B" w14:textId="77777777" w:rsidR="004E0B00" w:rsidRDefault="004E0B00" w:rsidP="00CC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6FA08" w14:textId="24D187A7" w:rsidR="00CC1BBF" w:rsidRDefault="00CC1BBF">
    <w:pPr>
      <w:pStyle w:val="Stopka"/>
    </w:pPr>
    <w:r>
      <w:rPr>
        <w:rFonts w:cs="Arial"/>
        <w:sz w:val="12"/>
        <w:szCs w:val="12"/>
      </w:rPr>
      <w:tab/>
    </w:r>
    <w:r w:rsidR="00A75966">
      <w:rPr>
        <w:rFonts w:cs="Arial"/>
        <w:sz w:val="14"/>
        <w:szCs w:val="14"/>
      </w:rPr>
      <w:t>TS-WG/</w:t>
    </w:r>
    <w:r w:rsidR="00AF2904">
      <w:rPr>
        <w:rFonts w:cs="Arial"/>
        <w:sz w:val="14"/>
        <w:szCs w:val="14"/>
      </w:rPr>
      <w:t>273</w:t>
    </w:r>
    <w:r w:rsidR="00A75966">
      <w:rPr>
        <w:rFonts w:cs="Arial"/>
        <w:sz w:val="14"/>
        <w:szCs w:val="14"/>
      </w:rPr>
      <w:t>/2020 Zakup materiałów hydraulicznych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2A2E69" w14:textId="77777777" w:rsidR="004E0B00" w:rsidRDefault="004E0B00" w:rsidP="00CC1BBF">
      <w:r>
        <w:separator/>
      </w:r>
    </w:p>
  </w:footnote>
  <w:footnote w:type="continuationSeparator" w:id="0">
    <w:p w14:paraId="2887401F" w14:textId="77777777" w:rsidR="004E0B00" w:rsidRDefault="004E0B00" w:rsidP="00CC1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C3B45"/>
    <w:multiLevelType w:val="multilevel"/>
    <w:tmpl w:val="A4024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4A13E2A"/>
    <w:multiLevelType w:val="multilevel"/>
    <w:tmpl w:val="DF1AA5F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7AB606B"/>
    <w:multiLevelType w:val="hybridMultilevel"/>
    <w:tmpl w:val="7FFA3566"/>
    <w:lvl w:ilvl="0" w:tplc="8A36A5E0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27A27"/>
    <w:multiLevelType w:val="hybridMultilevel"/>
    <w:tmpl w:val="E57EAD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905013"/>
    <w:multiLevelType w:val="hybridMultilevel"/>
    <w:tmpl w:val="3E2434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C082C"/>
    <w:multiLevelType w:val="multilevel"/>
    <w:tmpl w:val="50CAEC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0B01C13"/>
    <w:multiLevelType w:val="multilevel"/>
    <w:tmpl w:val="434AD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11A7463"/>
    <w:multiLevelType w:val="hybridMultilevel"/>
    <w:tmpl w:val="F4E6A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F035F"/>
    <w:multiLevelType w:val="hybridMultilevel"/>
    <w:tmpl w:val="1DBAF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01C70"/>
    <w:multiLevelType w:val="hybridMultilevel"/>
    <w:tmpl w:val="5BD6B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F2BE1"/>
    <w:multiLevelType w:val="multilevel"/>
    <w:tmpl w:val="FE689D3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7A5"/>
    <w:rsid w:val="00017263"/>
    <w:rsid w:val="000177D5"/>
    <w:rsid w:val="00021E13"/>
    <w:rsid w:val="000336E6"/>
    <w:rsid w:val="00045E98"/>
    <w:rsid w:val="000601AD"/>
    <w:rsid w:val="0008117B"/>
    <w:rsid w:val="00092458"/>
    <w:rsid w:val="000977A5"/>
    <w:rsid w:val="000C4F5D"/>
    <w:rsid w:val="000F066F"/>
    <w:rsid w:val="001076B9"/>
    <w:rsid w:val="001534D1"/>
    <w:rsid w:val="00163A36"/>
    <w:rsid w:val="0017232E"/>
    <w:rsid w:val="00191DC2"/>
    <w:rsid w:val="001C2DC1"/>
    <w:rsid w:val="001C451E"/>
    <w:rsid w:val="001C6FAF"/>
    <w:rsid w:val="001D071B"/>
    <w:rsid w:val="001D0D3C"/>
    <w:rsid w:val="001E0565"/>
    <w:rsid w:val="002236A0"/>
    <w:rsid w:val="00227A2E"/>
    <w:rsid w:val="00236AD5"/>
    <w:rsid w:val="002462B9"/>
    <w:rsid w:val="0024760B"/>
    <w:rsid w:val="0026075F"/>
    <w:rsid w:val="00265766"/>
    <w:rsid w:val="00273280"/>
    <w:rsid w:val="002735C2"/>
    <w:rsid w:val="00291201"/>
    <w:rsid w:val="002A1C38"/>
    <w:rsid w:val="002A3FA8"/>
    <w:rsid w:val="002B224B"/>
    <w:rsid w:val="002D2938"/>
    <w:rsid w:val="003129E9"/>
    <w:rsid w:val="00313106"/>
    <w:rsid w:val="00317F1A"/>
    <w:rsid w:val="00334807"/>
    <w:rsid w:val="00352A40"/>
    <w:rsid w:val="00387C14"/>
    <w:rsid w:val="003D5453"/>
    <w:rsid w:val="003F2553"/>
    <w:rsid w:val="003F5D01"/>
    <w:rsid w:val="00401FCE"/>
    <w:rsid w:val="004142C6"/>
    <w:rsid w:val="00433FC0"/>
    <w:rsid w:val="00465359"/>
    <w:rsid w:val="0046594C"/>
    <w:rsid w:val="004838F2"/>
    <w:rsid w:val="004C2D58"/>
    <w:rsid w:val="004C41FB"/>
    <w:rsid w:val="004E0B00"/>
    <w:rsid w:val="004E1E28"/>
    <w:rsid w:val="004E4D22"/>
    <w:rsid w:val="004E552F"/>
    <w:rsid w:val="005001F7"/>
    <w:rsid w:val="00502E03"/>
    <w:rsid w:val="0051440A"/>
    <w:rsid w:val="0054193E"/>
    <w:rsid w:val="00625AFC"/>
    <w:rsid w:val="00646C94"/>
    <w:rsid w:val="006561CC"/>
    <w:rsid w:val="00657C90"/>
    <w:rsid w:val="006A7136"/>
    <w:rsid w:val="006D5C78"/>
    <w:rsid w:val="006F2225"/>
    <w:rsid w:val="007030BD"/>
    <w:rsid w:val="007042A6"/>
    <w:rsid w:val="00731804"/>
    <w:rsid w:val="00734749"/>
    <w:rsid w:val="00754FA7"/>
    <w:rsid w:val="00760AD9"/>
    <w:rsid w:val="007869FA"/>
    <w:rsid w:val="00794DC6"/>
    <w:rsid w:val="007B0A63"/>
    <w:rsid w:val="007C1A2E"/>
    <w:rsid w:val="007C4A44"/>
    <w:rsid w:val="007E6B64"/>
    <w:rsid w:val="007F3D62"/>
    <w:rsid w:val="00810489"/>
    <w:rsid w:val="00827A54"/>
    <w:rsid w:val="00841C97"/>
    <w:rsid w:val="00842276"/>
    <w:rsid w:val="008479EA"/>
    <w:rsid w:val="008542F2"/>
    <w:rsid w:val="00887B85"/>
    <w:rsid w:val="0089393D"/>
    <w:rsid w:val="008A7F39"/>
    <w:rsid w:val="008B720F"/>
    <w:rsid w:val="008B7DAA"/>
    <w:rsid w:val="008C3F8D"/>
    <w:rsid w:val="008C6050"/>
    <w:rsid w:val="008C76FD"/>
    <w:rsid w:val="008D2BD1"/>
    <w:rsid w:val="008E04F4"/>
    <w:rsid w:val="008E6F55"/>
    <w:rsid w:val="009000F1"/>
    <w:rsid w:val="00901332"/>
    <w:rsid w:val="00914842"/>
    <w:rsid w:val="0092171C"/>
    <w:rsid w:val="00931E62"/>
    <w:rsid w:val="00936A4F"/>
    <w:rsid w:val="009574D3"/>
    <w:rsid w:val="00990438"/>
    <w:rsid w:val="00994B36"/>
    <w:rsid w:val="00995914"/>
    <w:rsid w:val="009B1D5E"/>
    <w:rsid w:val="009B34D8"/>
    <w:rsid w:val="009C3620"/>
    <w:rsid w:val="009C3FB7"/>
    <w:rsid w:val="009E1773"/>
    <w:rsid w:val="009F2D91"/>
    <w:rsid w:val="009F5D5A"/>
    <w:rsid w:val="00A310C0"/>
    <w:rsid w:val="00A31E63"/>
    <w:rsid w:val="00A32543"/>
    <w:rsid w:val="00A6018C"/>
    <w:rsid w:val="00A67B76"/>
    <w:rsid w:val="00A75966"/>
    <w:rsid w:val="00A842E0"/>
    <w:rsid w:val="00A94845"/>
    <w:rsid w:val="00A95BDB"/>
    <w:rsid w:val="00AA4C9C"/>
    <w:rsid w:val="00AA6FAA"/>
    <w:rsid w:val="00AB33C2"/>
    <w:rsid w:val="00AB719E"/>
    <w:rsid w:val="00AD30D5"/>
    <w:rsid w:val="00AF27EF"/>
    <w:rsid w:val="00AF2904"/>
    <w:rsid w:val="00B03E9B"/>
    <w:rsid w:val="00B27564"/>
    <w:rsid w:val="00B3142F"/>
    <w:rsid w:val="00B5080D"/>
    <w:rsid w:val="00B545DF"/>
    <w:rsid w:val="00B61024"/>
    <w:rsid w:val="00BA1F79"/>
    <w:rsid w:val="00BA62B8"/>
    <w:rsid w:val="00BB3E32"/>
    <w:rsid w:val="00BD56C7"/>
    <w:rsid w:val="00BE1520"/>
    <w:rsid w:val="00BE1A80"/>
    <w:rsid w:val="00C10646"/>
    <w:rsid w:val="00C260EF"/>
    <w:rsid w:val="00C32F1B"/>
    <w:rsid w:val="00C339FD"/>
    <w:rsid w:val="00C35ECC"/>
    <w:rsid w:val="00C45C8B"/>
    <w:rsid w:val="00C523E0"/>
    <w:rsid w:val="00C54BBA"/>
    <w:rsid w:val="00C56C9C"/>
    <w:rsid w:val="00C600B5"/>
    <w:rsid w:val="00C6570E"/>
    <w:rsid w:val="00C7224D"/>
    <w:rsid w:val="00C80426"/>
    <w:rsid w:val="00CA4433"/>
    <w:rsid w:val="00CA7131"/>
    <w:rsid w:val="00CB4E39"/>
    <w:rsid w:val="00CB51A3"/>
    <w:rsid w:val="00CC1BBF"/>
    <w:rsid w:val="00CD2DE8"/>
    <w:rsid w:val="00CD3A78"/>
    <w:rsid w:val="00CF2F5C"/>
    <w:rsid w:val="00CF494E"/>
    <w:rsid w:val="00D02ECA"/>
    <w:rsid w:val="00D20533"/>
    <w:rsid w:val="00D26998"/>
    <w:rsid w:val="00D6240B"/>
    <w:rsid w:val="00D74519"/>
    <w:rsid w:val="00DB284D"/>
    <w:rsid w:val="00DB6B95"/>
    <w:rsid w:val="00DD4BBC"/>
    <w:rsid w:val="00DD545C"/>
    <w:rsid w:val="00DE3993"/>
    <w:rsid w:val="00DF3C73"/>
    <w:rsid w:val="00DF685B"/>
    <w:rsid w:val="00E01C44"/>
    <w:rsid w:val="00E20154"/>
    <w:rsid w:val="00E34E0E"/>
    <w:rsid w:val="00E55934"/>
    <w:rsid w:val="00E85F3E"/>
    <w:rsid w:val="00E94417"/>
    <w:rsid w:val="00EA2A64"/>
    <w:rsid w:val="00ED20DD"/>
    <w:rsid w:val="00EF4E78"/>
    <w:rsid w:val="00F1015C"/>
    <w:rsid w:val="00F1667D"/>
    <w:rsid w:val="00F21061"/>
    <w:rsid w:val="00F21199"/>
    <w:rsid w:val="00F33048"/>
    <w:rsid w:val="00F4026C"/>
    <w:rsid w:val="00F4351A"/>
    <w:rsid w:val="00F55634"/>
    <w:rsid w:val="00F616D9"/>
    <w:rsid w:val="00F61C93"/>
    <w:rsid w:val="00F84494"/>
    <w:rsid w:val="00F95694"/>
    <w:rsid w:val="00FA0602"/>
    <w:rsid w:val="00FC721E"/>
    <w:rsid w:val="00FD31DE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09AF"/>
  <w15:docId w15:val="{016D8A17-0FBF-496E-9815-E38E0C92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7A5"/>
    <w:rPr>
      <w:rFonts w:eastAsia="Times New Roman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01F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A1F79"/>
    <w:pPr>
      <w:keepNext/>
      <w:outlineLvl w:val="1"/>
    </w:pPr>
    <w:rPr>
      <w:rFonts w:ascii="Times New Roman" w:hAnsi="Times New Roman"/>
      <w:sz w:val="32"/>
      <w:szCs w:val="24"/>
    </w:rPr>
  </w:style>
  <w:style w:type="paragraph" w:styleId="Nagwek3">
    <w:name w:val="heading 3"/>
    <w:basedOn w:val="Normalny"/>
    <w:next w:val="Normalny"/>
    <w:link w:val="Nagwek3Znak"/>
    <w:qFormat/>
    <w:rsid w:val="00BA1F79"/>
    <w:pPr>
      <w:keepNext/>
      <w:outlineLvl w:val="2"/>
    </w:pPr>
    <w:rPr>
      <w:b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1F79"/>
    <w:rPr>
      <w:rFonts w:ascii="Times New Roman" w:eastAsia="Times New Roman" w:hAnsi="Times New Roman" w:cs="Times New Roman"/>
      <w:b w:val="0"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A1F79"/>
    <w:rPr>
      <w:rFonts w:eastAsia="Times New Roman" w:cs="Times New Roman"/>
      <w:sz w:val="28"/>
      <w:szCs w:val="20"/>
      <w:u w:val="single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001F7"/>
    <w:rPr>
      <w:rFonts w:ascii="Cambria" w:eastAsia="Times New Roman" w:hAnsi="Cambria" w:cs="Times New Roman"/>
      <w:bCs/>
      <w:color w:val="365F9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5001F7"/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001F7"/>
    <w:rPr>
      <w:rFonts w:ascii="Times New Roman" w:eastAsia="Times New Roman" w:hAnsi="Times New Roman" w:cs="Times New Roman"/>
      <w:b w:val="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03E9B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B03E9B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D2B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06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646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65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901332"/>
    <w:rPr>
      <w:b/>
      <w:bCs/>
    </w:rPr>
  </w:style>
  <w:style w:type="paragraph" w:styleId="Tekstpodstawowy3">
    <w:name w:val="Body Text 3"/>
    <w:basedOn w:val="Normalny"/>
    <w:link w:val="Tekstpodstawowy3Znak"/>
    <w:rsid w:val="00CC1BB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C1BBF"/>
    <w:rPr>
      <w:rFonts w:eastAsia="Times New Roman" w:cs="Times New Roman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CC1BBF"/>
    <w:rPr>
      <w:rFonts w:eastAsia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C1B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1BBF"/>
    <w:rPr>
      <w:rFonts w:eastAsia="Times New Roman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C1B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1BBF"/>
    <w:rPr>
      <w:rFonts w:eastAsia="Times New Roman" w:cs="Times New Roman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AD30D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FCD0F-017E-4265-92A3-5E5D6A4A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Mistrz</dc:creator>
  <cp:lastModifiedBy> </cp:lastModifiedBy>
  <cp:revision>5</cp:revision>
  <cp:lastPrinted>2019-12-17T10:00:00Z</cp:lastPrinted>
  <dcterms:created xsi:type="dcterms:W3CDTF">2019-12-17T08:51:00Z</dcterms:created>
  <dcterms:modified xsi:type="dcterms:W3CDTF">2020-07-01T12:11:00Z</dcterms:modified>
</cp:coreProperties>
</file>