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E57C" w14:textId="77777777" w:rsidR="00683FE1" w:rsidRPr="00356644" w:rsidRDefault="00683FE1" w:rsidP="00683FE1">
      <w:pPr>
        <w:pStyle w:val="Nagwek"/>
        <w:jc w:val="both"/>
        <w:rPr>
          <w:rFonts w:asciiTheme="minorHAnsi" w:hAnsiTheme="minorHAnsi" w:cstheme="minorHAnsi"/>
        </w:rPr>
      </w:pPr>
    </w:p>
    <w:p w14:paraId="103D93D4" w14:textId="77777777" w:rsidR="00683FE1" w:rsidRPr="00356644" w:rsidRDefault="00683FE1" w:rsidP="00683FE1">
      <w:pPr>
        <w:spacing w:after="0" w:line="240" w:lineRule="auto"/>
        <w:jc w:val="both"/>
        <w:rPr>
          <w:rFonts w:cstheme="minorHAnsi"/>
          <w:b/>
          <w:sz w:val="24"/>
          <w:szCs w:val="24"/>
        </w:rPr>
      </w:pPr>
    </w:p>
    <w:p w14:paraId="255CD96D" w14:textId="77777777" w:rsidR="00683FE1" w:rsidRPr="00356644" w:rsidRDefault="00683FE1" w:rsidP="00683FE1">
      <w:pPr>
        <w:spacing w:after="0" w:line="240" w:lineRule="auto"/>
        <w:jc w:val="both"/>
        <w:rPr>
          <w:rFonts w:cstheme="minorHAnsi"/>
          <w:b/>
          <w:sz w:val="24"/>
          <w:szCs w:val="24"/>
        </w:rPr>
      </w:pPr>
    </w:p>
    <w:p w14:paraId="760DE0EB" w14:textId="77777777" w:rsidR="00683FE1" w:rsidRPr="00356644" w:rsidRDefault="00683FE1" w:rsidP="00683FE1">
      <w:pPr>
        <w:spacing w:after="0" w:line="240" w:lineRule="auto"/>
        <w:jc w:val="center"/>
        <w:rPr>
          <w:rFonts w:cstheme="minorHAnsi"/>
          <w:b/>
          <w:sz w:val="24"/>
          <w:szCs w:val="24"/>
        </w:rPr>
      </w:pPr>
    </w:p>
    <w:p w14:paraId="0D7A8BAA" w14:textId="77777777" w:rsidR="00683FE1" w:rsidRPr="00356644" w:rsidRDefault="00683FE1" w:rsidP="00683FE1">
      <w:pPr>
        <w:spacing w:after="0" w:line="240" w:lineRule="auto"/>
        <w:jc w:val="center"/>
        <w:rPr>
          <w:rFonts w:cstheme="minorHAnsi"/>
          <w:b/>
          <w:sz w:val="24"/>
          <w:szCs w:val="24"/>
        </w:rPr>
      </w:pPr>
      <w:r w:rsidRPr="00356644">
        <w:rPr>
          <w:rFonts w:cstheme="minorHAnsi"/>
          <w:b/>
          <w:sz w:val="24"/>
          <w:szCs w:val="24"/>
        </w:rPr>
        <w:t>SPECYFIKACJA WARUNKÓW ZAMÓWIENIA</w:t>
      </w:r>
    </w:p>
    <w:p w14:paraId="314CA8A3" w14:textId="77777777" w:rsidR="00683FE1" w:rsidRPr="00356644" w:rsidRDefault="00683FE1" w:rsidP="00683FE1">
      <w:pPr>
        <w:spacing w:after="0" w:line="240" w:lineRule="auto"/>
        <w:jc w:val="center"/>
        <w:rPr>
          <w:rFonts w:cstheme="minorHAnsi"/>
          <w:sz w:val="24"/>
          <w:szCs w:val="24"/>
        </w:rPr>
      </w:pPr>
    </w:p>
    <w:p w14:paraId="64EE51AD" w14:textId="77777777" w:rsidR="00683FE1" w:rsidRPr="00356644" w:rsidRDefault="00683FE1" w:rsidP="00683FE1">
      <w:pPr>
        <w:spacing w:after="0" w:line="240" w:lineRule="auto"/>
        <w:jc w:val="center"/>
        <w:rPr>
          <w:rFonts w:cstheme="minorHAnsi"/>
          <w:sz w:val="24"/>
          <w:szCs w:val="24"/>
        </w:rPr>
      </w:pPr>
    </w:p>
    <w:p w14:paraId="25C0393C" w14:textId="77777777" w:rsidR="00683FE1" w:rsidRPr="00356644" w:rsidRDefault="00683FE1" w:rsidP="00683FE1">
      <w:pPr>
        <w:spacing w:after="0" w:line="312" w:lineRule="auto"/>
        <w:jc w:val="center"/>
        <w:rPr>
          <w:rFonts w:cstheme="minorHAnsi"/>
          <w:bCs/>
          <w:sz w:val="24"/>
          <w:szCs w:val="24"/>
        </w:rPr>
      </w:pPr>
      <w:r w:rsidRPr="00356644">
        <w:rPr>
          <w:rFonts w:cstheme="minorHAnsi"/>
          <w:bCs/>
          <w:sz w:val="24"/>
          <w:szCs w:val="24"/>
        </w:rPr>
        <w:t>Zamawiający:</w:t>
      </w:r>
    </w:p>
    <w:p w14:paraId="5A606F0A" w14:textId="77777777" w:rsidR="00683FE1" w:rsidRPr="00356644" w:rsidRDefault="00683FE1" w:rsidP="00683FE1">
      <w:pPr>
        <w:pStyle w:val="Tekstpodstawowy"/>
        <w:spacing w:after="0" w:line="312" w:lineRule="auto"/>
        <w:jc w:val="center"/>
        <w:rPr>
          <w:rFonts w:asciiTheme="minorHAnsi" w:hAnsiTheme="minorHAnsi" w:cstheme="minorHAnsi"/>
          <w:b/>
        </w:rPr>
      </w:pPr>
      <w:r w:rsidRPr="00356644">
        <w:rPr>
          <w:rFonts w:asciiTheme="minorHAnsi" w:hAnsiTheme="minorHAnsi" w:cstheme="minorHAnsi"/>
          <w:b/>
        </w:rPr>
        <w:t>Uniwersytet Przyrodniczy w Poznaniu</w:t>
      </w:r>
    </w:p>
    <w:p w14:paraId="4090ADF8" w14:textId="77777777" w:rsidR="00683FE1" w:rsidRPr="00356644" w:rsidRDefault="00683FE1" w:rsidP="00683FE1">
      <w:pPr>
        <w:pStyle w:val="Tekstpodstawowy"/>
        <w:spacing w:after="0" w:line="312" w:lineRule="auto"/>
        <w:jc w:val="center"/>
        <w:rPr>
          <w:rFonts w:asciiTheme="minorHAnsi" w:hAnsiTheme="minorHAnsi" w:cstheme="minorHAnsi"/>
          <w:b/>
        </w:rPr>
      </w:pPr>
      <w:r w:rsidRPr="00356644">
        <w:rPr>
          <w:rFonts w:asciiTheme="minorHAnsi" w:hAnsiTheme="minorHAnsi" w:cstheme="minorHAnsi"/>
          <w:b/>
        </w:rPr>
        <w:t>ul. Wojska Polskiego 28</w:t>
      </w:r>
    </w:p>
    <w:p w14:paraId="096EED0C" w14:textId="77777777" w:rsidR="00683FE1" w:rsidRPr="00356644" w:rsidRDefault="00683FE1" w:rsidP="00683FE1">
      <w:pPr>
        <w:pStyle w:val="Tekstpodstawowy"/>
        <w:spacing w:after="0" w:line="312" w:lineRule="auto"/>
        <w:jc w:val="center"/>
        <w:rPr>
          <w:rFonts w:asciiTheme="minorHAnsi" w:hAnsiTheme="minorHAnsi" w:cstheme="minorHAnsi"/>
          <w:b/>
        </w:rPr>
      </w:pPr>
      <w:r w:rsidRPr="00356644">
        <w:rPr>
          <w:rFonts w:asciiTheme="minorHAnsi" w:hAnsiTheme="minorHAnsi" w:cstheme="minorHAnsi"/>
          <w:b/>
        </w:rPr>
        <w:t>60-637 Poznań</w:t>
      </w:r>
    </w:p>
    <w:p w14:paraId="7F8892B0" w14:textId="77777777" w:rsidR="00683FE1" w:rsidRPr="00356644" w:rsidRDefault="00683FE1" w:rsidP="00683FE1">
      <w:pPr>
        <w:spacing w:after="0" w:line="312" w:lineRule="auto"/>
        <w:jc w:val="both"/>
        <w:rPr>
          <w:rFonts w:eastAsia="Times New Roman" w:cstheme="minorHAnsi"/>
          <w:sz w:val="24"/>
          <w:szCs w:val="24"/>
        </w:rPr>
      </w:pPr>
    </w:p>
    <w:p w14:paraId="35706605" w14:textId="77777777" w:rsidR="00683FE1" w:rsidRPr="00356644" w:rsidRDefault="00683FE1" w:rsidP="00683FE1">
      <w:pPr>
        <w:spacing w:after="0" w:line="312" w:lineRule="auto"/>
        <w:jc w:val="both"/>
        <w:rPr>
          <w:rFonts w:eastAsia="Times New Roman" w:cstheme="minorHAnsi"/>
          <w:sz w:val="24"/>
          <w:szCs w:val="24"/>
        </w:rPr>
      </w:pPr>
    </w:p>
    <w:p w14:paraId="34069FDD" w14:textId="77777777" w:rsidR="00683FE1" w:rsidRPr="00356644" w:rsidRDefault="00683FE1" w:rsidP="00683FE1">
      <w:pPr>
        <w:spacing w:after="0" w:line="312" w:lineRule="auto"/>
        <w:jc w:val="both"/>
        <w:rPr>
          <w:rFonts w:eastAsia="Times New Roman" w:cstheme="minorHAnsi"/>
          <w:sz w:val="24"/>
          <w:szCs w:val="24"/>
        </w:rPr>
      </w:pPr>
    </w:p>
    <w:p w14:paraId="7D2FB726" w14:textId="77777777" w:rsidR="00683FE1" w:rsidRPr="00356644" w:rsidRDefault="00683FE1" w:rsidP="00683FE1">
      <w:pPr>
        <w:jc w:val="both"/>
        <w:rPr>
          <w:rFonts w:eastAsia="Calibri" w:cstheme="minorHAnsi"/>
          <w:sz w:val="24"/>
          <w:szCs w:val="24"/>
        </w:rPr>
      </w:pPr>
      <w:r w:rsidRPr="00356644">
        <w:rPr>
          <w:rFonts w:eastAsia="Calibri" w:cstheme="minorHAnsi"/>
          <w:sz w:val="24"/>
          <w:szCs w:val="24"/>
        </w:rPr>
        <w:t xml:space="preserve">Postępowanie o udzielenie zamówienia prowadzone </w:t>
      </w:r>
      <w:r w:rsidRPr="00356644">
        <w:rPr>
          <w:rFonts w:cstheme="minorHAnsi"/>
          <w:sz w:val="24"/>
          <w:szCs w:val="24"/>
        </w:rPr>
        <w:t xml:space="preserve">w trybie podstawowym na podstawie art. 275 pkt 1 w zw. z art. 359 pkt 2 ustawy z dnia 11 września 2019 r. Prawo zamówień publicznych (Dz. U.  z 2024 r. poz. 1320 z późn.zm.)  w przedmiocie usług objętych przepisami Działu IV Rozdziału 4 </w:t>
      </w:r>
      <w:proofErr w:type="spellStart"/>
      <w:r w:rsidRPr="00356644">
        <w:rPr>
          <w:rFonts w:cstheme="minorHAnsi"/>
          <w:sz w:val="24"/>
          <w:szCs w:val="24"/>
        </w:rPr>
        <w:t>Pzp</w:t>
      </w:r>
      <w:proofErr w:type="spellEnd"/>
      <w:r w:rsidRPr="00356644">
        <w:rPr>
          <w:rFonts w:cstheme="minorHAnsi"/>
          <w:sz w:val="24"/>
          <w:szCs w:val="24"/>
        </w:rPr>
        <w:t xml:space="preserve"> pt. „Zamówienia na usługi społeczne i inne szczególne usługi” </w:t>
      </w:r>
      <w:r w:rsidRPr="00356644">
        <w:rPr>
          <w:rFonts w:cstheme="minorHAnsi"/>
          <w:iCs/>
          <w:sz w:val="24"/>
          <w:szCs w:val="24"/>
        </w:rPr>
        <w:t>pod nazwą:</w:t>
      </w:r>
    </w:p>
    <w:p w14:paraId="2A923327" w14:textId="77777777" w:rsidR="00683FE1" w:rsidRPr="00356644" w:rsidRDefault="00683FE1" w:rsidP="00683FE1">
      <w:pPr>
        <w:spacing w:after="0" w:line="312" w:lineRule="auto"/>
        <w:jc w:val="both"/>
        <w:rPr>
          <w:rFonts w:cstheme="minorHAnsi"/>
          <w:i/>
          <w:iCs/>
          <w:sz w:val="24"/>
          <w:szCs w:val="24"/>
        </w:rPr>
      </w:pPr>
    </w:p>
    <w:p w14:paraId="45C12CDE" w14:textId="77777777" w:rsidR="00683FE1" w:rsidRPr="00356644" w:rsidRDefault="00683FE1" w:rsidP="00683FE1">
      <w:pPr>
        <w:shd w:val="clear" w:color="auto" w:fill="FFFFFF"/>
        <w:spacing w:after="128"/>
        <w:jc w:val="both"/>
        <w:rPr>
          <w:rFonts w:cstheme="minorHAnsi"/>
          <w:b/>
          <w:color w:val="FF0000"/>
          <w:sz w:val="28"/>
          <w:szCs w:val="28"/>
        </w:rPr>
      </w:pPr>
      <w:r w:rsidRPr="00356644">
        <w:rPr>
          <w:rFonts w:cstheme="minorHAnsi"/>
          <w:b/>
          <w:bCs/>
          <w:sz w:val="28"/>
          <w:szCs w:val="28"/>
        </w:rPr>
        <w:t>„Świadczenie usług pocztowych w obrocie krajowym i zagranicznym na rzecz Uniwersytetu Przyrodniczego w Poznaniu</w:t>
      </w:r>
      <w:r w:rsidRPr="00356644">
        <w:rPr>
          <w:rFonts w:eastAsia="Times New Roman" w:cstheme="minorHAnsi"/>
          <w:b/>
          <w:sz w:val="28"/>
          <w:szCs w:val="28"/>
        </w:rPr>
        <w:t>”</w:t>
      </w:r>
    </w:p>
    <w:p w14:paraId="1EE3285A" w14:textId="77777777" w:rsidR="00683FE1" w:rsidRPr="00356644" w:rsidRDefault="00683FE1" w:rsidP="00683FE1">
      <w:pPr>
        <w:spacing w:after="0" w:line="312" w:lineRule="auto"/>
        <w:jc w:val="both"/>
        <w:rPr>
          <w:rFonts w:cstheme="minorHAnsi"/>
          <w:i/>
          <w:iCs/>
          <w:sz w:val="24"/>
          <w:szCs w:val="24"/>
        </w:rPr>
      </w:pPr>
    </w:p>
    <w:p w14:paraId="0B8FC729" w14:textId="77777777" w:rsidR="00683FE1" w:rsidRPr="00356644" w:rsidRDefault="00683FE1" w:rsidP="00683FE1">
      <w:pPr>
        <w:spacing w:after="0" w:line="312" w:lineRule="auto"/>
        <w:jc w:val="both"/>
        <w:rPr>
          <w:rFonts w:cstheme="minorHAnsi"/>
          <w:i/>
          <w:iCs/>
          <w:sz w:val="24"/>
          <w:szCs w:val="24"/>
        </w:rPr>
      </w:pPr>
    </w:p>
    <w:p w14:paraId="25D827CB" w14:textId="77777777" w:rsidR="00683FE1" w:rsidRPr="00356644" w:rsidRDefault="00683FE1" w:rsidP="00683FE1">
      <w:pPr>
        <w:spacing w:after="0" w:line="312" w:lineRule="auto"/>
        <w:jc w:val="both"/>
        <w:rPr>
          <w:rFonts w:cstheme="minorHAnsi"/>
          <w:bCs/>
          <w:sz w:val="24"/>
          <w:szCs w:val="24"/>
        </w:rPr>
      </w:pPr>
      <w:r w:rsidRPr="00356644">
        <w:rPr>
          <w:rFonts w:cstheme="minorHAnsi"/>
          <w:bCs/>
          <w:sz w:val="24"/>
          <w:szCs w:val="24"/>
        </w:rPr>
        <w:t>Numer postępowania:</w:t>
      </w:r>
    </w:p>
    <w:p w14:paraId="707B5D8D" w14:textId="77777777" w:rsidR="00683FE1" w:rsidRPr="00356644" w:rsidRDefault="00683FE1" w:rsidP="00683FE1">
      <w:pPr>
        <w:jc w:val="both"/>
        <w:rPr>
          <w:rFonts w:cstheme="minorHAnsi"/>
          <w:b/>
          <w:sz w:val="24"/>
          <w:szCs w:val="24"/>
        </w:rPr>
      </w:pPr>
      <w:r w:rsidRPr="00356644">
        <w:rPr>
          <w:rFonts w:cstheme="minorHAnsi"/>
          <w:b/>
          <w:sz w:val="24"/>
          <w:szCs w:val="24"/>
        </w:rPr>
        <w:t>AZ.262.1792.2024</w:t>
      </w:r>
    </w:p>
    <w:p w14:paraId="47C0DD03" w14:textId="77777777" w:rsidR="00683FE1" w:rsidRPr="00356644" w:rsidRDefault="00683FE1" w:rsidP="00683FE1">
      <w:pPr>
        <w:jc w:val="both"/>
        <w:rPr>
          <w:rFonts w:cstheme="minorHAnsi"/>
          <w:b/>
          <w:sz w:val="24"/>
          <w:szCs w:val="24"/>
        </w:rPr>
      </w:pPr>
    </w:p>
    <w:p w14:paraId="4CEBA06B" w14:textId="77777777" w:rsidR="00683FE1" w:rsidRPr="00356644" w:rsidRDefault="00683FE1" w:rsidP="00683FE1">
      <w:pPr>
        <w:spacing w:after="0" w:line="312" w:lineRule="auto"/>
        <w:jc w:val="both"/>
        <w:rPr>
          <w:rFonts w:cstheme="minorHAnsi"/>
          <w:b/>
          <w:sz w:val="24"/>
          <w:szCs w:val="24"/>
        </w:rPr>
      </w:pPr>
      <w:r w:rsidRPr="00356644">
        <w:rPr>
          <w:rFonts w:cstheme="minorHAnsi"/>
          <w:b/>
          <w:iCs/>
          <w:sz w:val="24"/>
          <w:szCs w:val="24"/>
        </w:rPr>
        <w:t>Wartość zamówienia: poniżej 750.000 euro</w:t>
      </w:r>
    </w:p>
    <w:p w14:paraId="06760B08" w14:textId="77777777" w:rsidR="00683FE1" w:rsidRPr="00356644" w:rsidRDefault="00683FE1" w:rsidP="00683FE1">
      <w:pPr>
        <w:spacing w:after="0" w:line="312" w:lineRule="auto"/>
        <w:jc w:val="both"/>
        <w:rPr>
          <w:rFonts w:eastAsia="Times New Roman" w:cstheme="minorHAnsi"/>
          <w:sz w:val="24"/>
          <w:szCs w:val="24"/>
        </w:rPr>
      </w:pPr>
    </w:p>
    <w:p w14:paraId="7991E36E" w14:textId="77777777" w:rsidR="00683FE1" w:rsidRPr="00356644" w:rsidRDefault="00683FE1" w:rsidP="00683FE1">
      <w:pPr>
        <w:spacing w:after="0" w:line="312" w:lineRule="auto"/>
        <w:jc w:val="both"/>
        <w:rPr>
          <w:rFonts w:eastAsia="Times New Roman" w:cstheme="minorHAnsi"/>
          <w:sz w:val="24"/>
          <w:szCs w:val="24"/>
        </w:rPr>
      </w:pPr>
    </w:p>
    <w:p w14:paraId="6CCEF5A2" w14:textId="77777777" w:rsidR="00683FE1" w:rsidRPr="00356644" w:rsidRDefault="00683FE1" w:rsidP="00683FE1">
      <w:pPr>
        <w:spacing w:after="0" w:line="312" w:lineRule="auto"/>
        <w:jc w:val="both"/>
        <w:rPr>
          <w:rFonts w:eastAsia="Times New Roman" w:cstheme="minorHAnsi"/>
          <w:b/>
          <w:sz w:val="24"/>
          <w:szCs w:val="24"/>
        </w:rPr>
      </w:pPr>
    </w:p>
    <w:p w14:paraId="5AB23FA9" w14:textId="77777777" w:rsidR="00683FE1" w:rsidRPr="00356644" w:rsidRDefault="00683FE1" w:rsidP="00683FE1">
      <w:pPr>
        <w:spacing w:after="0" w:line="312" w:lineRule="auto"/>
        <w:ind w:left="4248"/>
        <w:jc w:val="both"/>
        <w:rPr>
          <w:rFonts w:eastAsia="Times New Roman" w:cstheme="minorHAnsi"/>
          <w:b/>
          <w:sz w:val="24"/>
          <w:szCs w:val="24"/>
        </w:rPr>
      </w:pPr>
      <w:r w:rsidRPr="00356644">
        <w:rPr>
          <w:rFonts w:eastAsia="Times New Roman" w:cstheme="minorHAnsi"/>
          <w:b/>
          <w:sz w:val="24"/>
          <w:szCs w:val="24"/>
        </w:rPr>
        <w:t xml:space="preserve">        ZATWIERDZAM</w:t>
      </w:r>
    </w:p>
    <w:p w14:paraId="03412152" w14:textId="77777777" w:rsidR="00683FE1" w:rsidRPr="00356644" w:rsidRDefault="00683FE1" w:rsidP="00683FE1">
      <w:pPr>
        <w:spacing w:after="0" w:line="312" w:lineRule="auto"/>
        <w:jc w:val="both"/>
        <w:rPr>
          <w:rFonts w:eastAsia="Times New Roman" w:cstheme="minorHAnsi"/>
          <w:sz w:val="24"/>
          <w:szCs w:val="24"/>
        </w:rPr>
      </w:pPr>
      <w:r w:rsidRPr="00356644">
        <w:rPr>
          <w:rFonts w:eastAsia="Times New Roman" w:cstheme="minorHAnsi"/>
          <w:sz w:val="24"/>
          <w:szCs w:val="24"/>
        </w:rPr>
        <w:t xml:space="preserve">                                                          Kanclerz Uniwersytetu Przyrodniczego w Poznaniu</w:t>
      </w:r>
    </w:p>
    <w:p w14:paraId="74A801FB" w14:textId="77777777" w:rsidR="00683FE1" w:rsidRPr="00356644" w:rsidRDefault="00683FE1" w:rsidP="00683FE1">
      <w:pPr>
        <w:spacing w:after="0" w:line="312" w:lineRule="auto"/>
        <w:jc w:val="both"/>
        <w:rPr>
          <w:rFonts w:eastAsia="Times New Roman" w:cstheme="minorHAnsi"/>
          <w:sz w:val="24"/>
          <w:szCs w:val="24"/>
        </w:rPr>
      </w:pPr>
      <w:r w:rsidRPr="00356644">
        <w:rPr>
          <w:rFonts w:eastAsia="Times New Roman" w:cstheme="minorHAnsi"/>
          <w:sz w:val="24"/>
          <w:szCs w:val="24"/>
        </w:rPr>
        <w:t xml:space="preserve">                                                                                               /-/</w:t>
      </w:r>
    </w:p>
    <w:p w14:paraId="6C60E70E" w14:textId="77777777" w:rsidR="00683FE1" w:rsidRPr="00356644" w:rsidRDefault="00683FE1" w:rsidP="00683FE1">
      <w:pPr>
        <w:spacing w:after="0" w:line="312" w:lineRule="auto"/>
        <w:ind w:left="4248"/>
        <w:jc w:val="both"/>
        <w:rPr>
          <w:rFonts w:eastAsia="Times New Roman" w:cstheme="minorHAnsi"/>
          <w:sz w:val="24"/>
          <w:szCs w:val="24"/>
        </w:rPr>
      </w:pPr>
      <w:r w:rsidRPr="00356644">
        <w:rPr>
          <w:rFonts w:eastAsia="Times New Roman" w:cstheme="minorHAnsi"/>
          <w:sz w:val="24"/>
          <w:szCs w:val="24"/>
        </w:rPr>
        <w:t>Krzysztof Nowakowski</w:t>
      </w:r>
    </w:p>
    <w:p w14:paraId="5C8CF201" w14:textId="77777777" w:rsidR="00683FE1" w:rsidRPr="00356644" w:rsidRDefault="00683FE1" w:rsidP="00683FE1">
      <w:pPr>
        <w:spacing w:after="0" w:line="312" w:lineRule="auto"/>
        <w:ind w:left="4248"/>
        <w:jc w:val="both"/>
        <w:rPr>
          <w:rFonts w:eastAsia="Times New Roman" w:cstheme="minorHAnsi"/>
          <w:sz w:val="24"/>
          <w:szCs w:val="24"/>
        </w:rPr>
      </w:pPr>
    </w:p>
    <w:p w14:paraId="262CFC30" w14:textId="77777777" w:rsidR="00683FE1" w:rsidRPr="00356644" w:rsidRDefault="00683FE1" w:rsidP="00683FE1">
      <w:pPr>
        <w:spacing w:after="0" w:line="312" w:lineRule="auto"/>
        <w:ind w:left="4248"/>
        <w:jc w:val="both"/>
        <w:rPr>
          <w:rFonts w:eastAsia="Times New Roman" w:cstheme="minorHAnsi"/>
          <w:sz w:val="24"/>
          <w:szCs w:val="24"/>
        </w:rPr>
      </w:pPr>
    </w:p>
    <w:p w14:paraId="26D37F87" w14:textId="77777777" w:rsidR="00683FE1" w:rsidRPr="00356644" w:rsidRDefault="00683FE1" w:rsidP="00683FE1">
      <w:pPr>
        <w:spacing w:after="0" w:line="312" w:lineRule="auto"/>
        <w:ind w:left="4248"/>
        <w:jc w:val="both"/>
        <w:rPr>
          <w:rFonts w:eastAsia="Times New Roman" w:cstheme="minorHAnsi"/>
          <w:sz w:val="24"/>
          <w:szCs w:val="24"/>
        </w:rPr>
      </w:pPr>
    </w:p>
    <w:p w14:paraId="1AD01977" w14:textId="77777777" w:rsidR="00683FE1" w:rsidRPr="00356644" w:rsidRDefault="00683FE1" w:rsidP="00683FE1">
      <w:pPr>
        <w:spacing w:after="0" w:line="312" w:lineRule="auto"/>
        <w:ind w:left="4248"/>
        <w:jc w:val="both"/>
        <w:rPr>
          <w:rFonts w:eastAsia="Times New Roman" w:cstheme="minorHAnsi"/>
          <w:sz w:val="24"/>
          <w:szCs w:val="24"/>
        </w:rPr>
      </w:pPr>
    </w:p>
    <w:p w14:paraId="3C6D9F48"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 ZAMAWIAJĄCY</w:t>
      </w:r>
    </w:p>
    <w:p w14:paraId="548457B5" w14:textId="77777777" w:rsidR="00683FE1" w:rsidRPr="00356644" w:rsidRDefault="00683FE1" w:rsidP="00683FE1">
      <w:pPr>
        <w:spacing w:after="0" w:line="240" w:lineRule="auto"/>
        <w:jc w:val="both"/>
        <w:rPr>
          <w:rFonts w:cstheme="minorHAnsi"/>
          <w:sz w:val="24"/>
          <w:szCs w:val="24"/>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0"/>
        <w:gridCol w:w="4522"/>
      </w:tblGrid>
      <w:tr w:rsidR="00683FE1" w:rsidRPr="00356644" w14:paraId="54ADAC0E" w14:textId="77777777" w:rsidTr="00972FCD">
        <w:tc>
          <w:tcPr>
            <w:tcW w:w="4531" w:type="dxa"/>
            <w:vMerge w:val="restart"/>
            <w:tcBorders>
              <w:top w:val="double" w:sz="4" w:space="0" w:color="auto"/>
              <w:bottom w:val="single" w:sz="4" w:space="0" w:color="auto"/>
            </w:tcBorders>
            <w:shd w:val="clear" w:color="auto" w:fill="E2EFD9" w:themeFill="accent6" w:themeFillTint="33"/>
            <w:vAlign w:val="center"/>
          </w:tcPr>
          <w:p w14:paraId="7425B0B0" w14:textId="77777777" w:rsidR="00683FE1" w:rsidRPr="00356644" w:rsidRDefault="00683FE1" w:rsidP="00972FCD">
            <w:pPr>
              <w:pStyle w:val="Tekstpodstawowy"/>
              <w:spacing w:after="0"/>
              <w:jc w:val="both"/>
              <w:rPr>
                <w:rFonts w:asciiTheme="minorHAnsi" w:hAnsiTheme="minorHAnsi" w:cstheme="minorHAnsi"/>
              </w:rPr>
            </w:pPr>
            <w:r w:rsidRPr="00356644">
              <w:rPr>
                <w:rFonts w:asciiTheme="minorHAnsi" w:hAnsiTheme="minorHAnsi" w:cstheme="minorHAnsi"/>
              </w:rPr>
              <w:t>Uniwersytet Przyrodniczy w Poznaniu</w:t>
            </w:r>
          </w:p>
          <w:p w14:paraId="64F84C64" w14:textId="77777777" w:rsidR="00683FE1" w:rsidRPr="00356644" w:rsidRDefault="00683FE1" w:rsidP="00972FCD">
            <w:pPr>
              <w:pStyle w:val="Tekstpodstawowy"/>
              <w:spacing w:after="0"/>
              <w:jc w:val="both"/>
              <w:rPr>
                <w:rFonts w:asciiTheme="minorHAnsi" w:hAnsiTheme="minorHAnsi" w:cstheme="minorHAnsi"/>
              </w:rPr>
            </w:pPr>
            <w:r w:rsidRPr="00356644">
              <w:rPr>
                <w:rFonts w:asciiTheme="minorHAnsi" w:hAnsiTheme="minorHAnsi" w:cstheme="minorHAnsi"/>
              </w:rPr>
              <w:t>ul. Wojska Polskiego 28</w:t>
            </w:r>
          </w:p>
          <w:p w14:paraId="24978D4B" w14:textId="77777777" w:rsidR="00683FE1" w:rsidRPr="00356644" w:rsidRDefault="00683FE1" w:rsidP="00972FCD">
            <w:pPr>
              <w:pStyle w:val="Tekstpodstawowy"/>
              <w:spacing w:after="0"/>
              <w:jc w:val="both"/>
              <w:rPr>
                <w:rFonts w:asciiTheme="minorHAnsi" w:hAnsiTheme="minorHAnsi" w:cstheme="minorHAnsi"/>
              </w:rPr>
            </w:pPr>
            <w:r w:rsidRPr="00356644">
              <w:rPr>
                <w:rFonts w:asciiTheme="minorHAnsi" w:hAnsiTheme="minorHAnsi" w:cstheme="minorHAnsi"/>
              </w:rPr>
              <w:t>60-637 Poznań</w:t>
            </w:r>
          </w:p>
        </w:tc>
        <w:tc>
          <w:tcPr>
            <w:tcW w:w="4531" w:type="dxa"/>
            <w:shd w:val="clear" w:color="auto" w:fill="auto"/>
            <w:vAlign w:val="center"/>
          </w:tcPr>
          <w:p w14:paraId="65143E7A" w14:textId="77777777" w:rsidR="00683FE1" w:rsidRPr="00356644" w:rsidRDefault="00683FE1" w:rsidP="00972FCD">
            <w:pPr>
              <w:pStyle w:val="Tekstpodstawowy"/>
              <w:spacing w:after="0"/>
              <w:jc w:val="both"/>
              <w:rPr>
                <w:rFonts w:asciiTheme="minorHAnsi" w:hAnsiTheme="minorHAnsi" w:cstheme="minorHAnsi"/>
              </w:rPr>
            </w:pPr>
            <w:r w:rsidRPr="00356644">
              <w:rPr>
                <w:rFonts w:asciiTheme="minorHAnsi" w:hAnsiTheme="minorHAnsi" w:cstheme="minorHAnsi"/>
              </w:rPr>
              <w:t>Tel: (061) 846-6158</w:t>
            </w:r>
          </w:p>
        </w:tc>
      </w:tr>
      <w:tr w:rsidR="00683FE1" w:rsidRPr="00356644" w14:paraId="5A3CD6F2" w14:textId="77777777" w:rsidTr="00972FCD">
        <w:tc>
          <w:tcPr>
            <w:tcW w:w="4531" w:type="dxa"/>
            <w:vMerge/>
            <w:tcBorders>
              <w:top w:val="single" w:sz="4" w:space="0" w:color="auto"/>
              <w:bottom w:val="single" w:sz="4" w:space="0" w:color="auto"/>
            </w:tcBorders>
            <w:shd w:val="clear" w:color="auto" w:fill="E2EFD9" w:themeFill="accent6" w:themeFillTint="33"/>
            <w:vAlign w:val="center"/>
          </w:tcPr>
          <w:p w14:paraId="25AE77D8" w14:textId="77777777" w:rsidR="00683FE1" w:rsidRPr="00356644" w:rsidRDefault="00683FE1" w:rsidP="00972FCD">
            <w:pPr>
              <w:pStyle w:val="Tekstpodstawowy"/>
              <w:spacing w:after="0"/>
              <w:jc w:val="both"/>
              <w:rPr>
                <w:rFonts w:asciiTheme="minorHAnsi" w:hAnsiTheme="minorHAnsi" w:cstheme="minorHAnsi"/>
              </w:rPr>
            </w:pPr>
          </w:p>
        </w:tc>
        <w:tc>
          <w:tcPr>
            <w:tcW w:w="4531" w:type="dxa"/>
            <w:shd w:val="clear" w:color="auto" w:fill="auto"/>
            <w:vAlign w:val="center"/>
          </w:tcPr>
          <w:p w14:paraId="31385C62" w14:textId="77777777" w:rsidR="00683FE1" w:rsidRPr="00356644" w:rsidRDefault="00683FE1" w:rsidP="00972FCD">
            <w:pPr>
              <w:pStyle w:val="Tekstpodstawowy"/>
              <w:spacing w:after="0"/>
              <w:jc w:val="both"/>
              <w:rPr>
                <w:rFonts w:asciiTheme="minorHAnsi" w:hAnsiTheme="minorHAnsi" w:cstheme="minorHAnsi"/>
              </w:rPr>
            </w:pPr>
            <w:r w:rsidRPr="00356644">
              <w:rPr>
                <w:rFonts w:asciiTheme="minorHAnsi" w:hAnsiTheme="minorHAnsi" w:cstheme="minorHAnsi"/>
              </w:rPr>
              <w:t>REGON: 000001844</w:t>
            </w:r>
          </w:p>
        </w:tc>
      </w:tr>
      <w:tr w:rsidR="00683FE1" w:rsidRPr="00356644" w14:paraId="12EDCC6F" w14:textId="77777777" w:rsidTr="00972FCD">
        <w:tc>
          <w:tcPr>
            <w:tcW w:w="4531" w:type="dxa"/>
            <w:vMerge/>
            <w:tcBorders>
              <w:top w:val="single" w:sz="4" w:space="0" w:color="auto"/>
              <w:bottom w:val="single" w:sz="4" w:space="0" w:color="auto"/>
            </w:tcBorders>
            <w:shd w:val="clear" w:color="auto" w:fill="E2EFD9" w:themeFill="accent6" w:themeFillTint="33"/>
            <w:vAlign w:val="center"/>
          </w:tcPr>
          <w:p w14:paraId="6B0ED65B" w14:textId="77777777" w:rsidR="00683FE1" w:rsidRPr="00356644" w:rsidRDefault="00683FE1" w:rsidP="00972FCD">
            <w:pPr>
              <w:pStyle w:val="Tekstpodstawowy"/>
              <w:spacing w:after="0"/>
              <w:jc w:val="both"/>
              <w:rPr>
                <w:rFonts w:asciiTheme="minorHAnsi" w:hAnsiTheme="minorHAnsi" w:cstheme="minorHAnsi"/>
              </w:rPr>
            </w:pPr>
          </w:p>
        </w:tc>
        <w:tc>
          <w:tcPr>
            <w:tcW w:w="4531" w:type="dxa"/>
            <w:shd w:val="clear" w:color="auto" w:fill="auto"/>
            <w:vAlign w:val="center"/>
          </w:tcPr>
          <w:p w14:paraId="33425619" w14:textId="77777777" w:rsidR="00683FE1" w:rsidRPr="00356644" w:rsidRDefault="00683FE1" w:rsidP="00972FCD">
            <w:pPr>
              <w:pStyle w:val="Tekstpodstawowy"/>
              <w:spacing w:after="0"/>
              <w:jc w:val="both"/>
              <w:rPr>
                <w:rFonts w:asciiTheme="minorHAnsi" w:hAnsiTheme="minorHAnsi" w:cstheme="minorHAnsi"/>
              </w:rPr>
            </w:pPr>
            <w:r w:rsidRPr="00356644">
              <w:rPr>
                <w:rFonts w:asciiTheme="minorHAnsi" w:hAnsiTheme="minorHAnsi" w:cstheme="minorHAnsi"/>
              </w:rPr>
              <w:t>NIP: 7770004960</w:t>
            </w:r>
          </w:p>
        </w:tc>
      </w:tr>
      <w:tr w:rsidR="00683FE1" w:rsidRPr="00356644" w14:paraId="6B82F1D2" w14:textId="77777777" w:rsidTr="00972FCD">
        <w:tc>
          <w:tcPr>
            <w:tcW w:w="4531" w:type="dxa"/>
            <w:vMerge/>
            <w:tcBorders>
              <w:top w:val="single" w:sz="4" w:space="0" w:color="auto"/>
              <w:bottom w:val="single" w:sz="4" w:space="0" w:color="auto"/>
            </w:tcBorders>
            <w:shd w:val="clear" w:color="auto" w:fill="E2EFD9" w:themeFill="accent6" w:themeFillTint="33"/>
            <w:vAlign w:val="center"/>
          </w:tcPr>
          <w:p w14:paraId="47C87F83" w14:textId="77777777" w:rsidR="00683FE1" w:rsidRPr="00356644" w:rsidRDefault="00683FE1" w:rsidP="00972FCD">
            <w:pPr>
              <w:pStyle w:val="Tekstpodstawowy"/>
              <w:spacing w:after="0"/>
              <w:jc w:val="both"/>
              <w:rPr>
                <w:rFonts w:asciiTheme="minorHAnsi" w:hAnsiTheme="minorHAnsi" w:cstheme="minorHAnsi"/>
              </w:rPr>
            </w:pPr>
          </w:p>
        </w:tc>
        <w:tc>
          <w:tcPr>
            <w:tcW w:w="4531" w:type="dxa"/>
            <w:shd w:val="clear" w:color="auto" w:fill="auto"/>
            <w:vAlign w:val="center"/>
          </w:tcPr>
          <w:p w14:paraId="71D09F7A" w14:textId="77777777" w:rsidR="00683FE1" w:rsidRPr="00356644" w:rsidRDefault="00683FE1" w:rsidP="00972FCD">
            <w:pPr>
              <w:pStyle w:val="Tekstpodstawowy"/>
              <w:spacing w:after="0"/>
              <w:jc w:val="both"/>
              <w:rPr>
                <w:rFonts w:asciiTheme="minorHAnsi" w:hAnsiTheme="minorHAnsi" w:cstheme="minorHAnsi"/>
              </w:rPr>
            </w:pPr>
            <w:r w:rsidRPr="00356644">
              <w:rPr>
                <w:rFonts w:asciiTheme="minorHAnsi" w:hAnsiTheme="minorHAnsi" w:cstheme="minorHAnsi"/>
              </w:rPr>
              <w:t>NIP dla transakcji międzynarodowych: PL7770004960</w:t>
            </w:r>
          </w:p>
        </w:tc>
      </w:tr>
      <w:tr w:rsidR="00683FE1" w:rsidRPr="00356644" w14:paraId="2CF28F8A" w14:textId="77777777" w:rsidTr="00972FCD">
        <w:tc>
          <w:tcPr>
            <w:tcW w:w="4531" w:type="dxa"/>
            <w:vMerge/>
            <w:tcBorders>
              <w:top w:val="single" w:sz="4" w:space="0" w:color="auto"/>
              <w:bottom w:val="single" w:sz="4" w:space="0" w:color="auto"/>
            </w:tcBorders>
            <w:shd w:val="clear" w:color="auto" w:fill="E2EFD9" w:themeFill="accent6" w:themeFillTint="33"/>
            <w:vAlign w:val="center"/>
          </w:tcPr>
          <w:p w14:paraId="1983F1B7" w14:textId="77777777" w:rsidR="00683FE1" w:rsidRPr="00356644" w:rsidRDefault="00683FE1" w:rsidP="00972FCD">
            <w:pPr>
              <w:pStyle w:val="Tekstpodstawowy"/>
              <w:spacing w:after="0"/>
              <w:jc w:val="both"/>
              <w:rPr>
                <w:rFonts w:asciiTheme="minorHAnsi" w:hAnsiTheme="minorHAnsi" w:cstheme="minorHAnsi"/>
              </w:rPr>
            </w:pPr>
          </w:p>
        </w:tc>
        <w:tc>
          <w:tcPr>
            <w:tcW w:w="4531" w:type="dxa"/>
            <w:shd w:val="clear" w:color="auto" w:fill="auto"/>
            <w:vAlign w:val="center"/>
          </w:tcPr>
          <w:p w14:paraId="75DCA6A9" w14:textId="77777777" w:rsidR="00683FE1" w:rsidRPr="00356644" w:rsidRDefault="00683FE1" w:rsidP="00972FCD">
            <w:pPr>
              <w:pStyle w:val="Tekstpodstawowy"/>
              <w:spacing w:after="0"/>
              <w:jc w:val="both"/>
              <w:rPr>
                <w:rFonts w:asciiTheme="minorHAnsi" w:hAnsiTheme="minorHAnsi" w:cstheme="minorHAnsi"/>
                <w:vertAlign w:val="superscript"/>
              </w:rPr>
            </w:pPr>
            <w:r w:rsidRPr="00356644">
              <w:rPr>
                <w:rFonts w:asciiTheme="minorHAnsi" w:hAnsiTheme="minorHAnsi" w:cstheme="minorHAnsi"/>
              </w:rPr>
              <w:t>Godziny urzędowania: poniedziałek - piątek 7</w:t>
            </w:r>
            <w:r w:rsidRPr="00356644">
              <w:rPr>
                <w:rFonts w:asciiTheme="minorHAnsi" w:hAnsiTheme="minorHAnsi" w:cstheme="minorHAnsi"/>
                <w:vertAlign w:val="superscript"/>
              </w:rPr>
              <w:t>00</w:t>
            </w:r>
            <w:r w:rsidRPr="00356644">
              <w:rPr>
                <w:rFonts w:asciiTheme="minorHAnsi" w:hAnsiTheme="minorHAnsi" w:cstheme="minorHAnsi"/>
              </w:rPr>
              <w:t>-15</w:t>
            </w:r>
            <w:r w:rsidRPr="00356644">
              <w:rPr>
                <w:rFonts w:asciiTheme="minorHAnsi" w:hAnsiTheme="minorHAnsi" w:cstheme="minorHAnsi"/>
                <w:vertAlign w:val="superscript"/>
              </w:rPr>
              <w:t>00</w:t>
            </w:r>
          </w:p>
        </w:tc>
      </w:tr>
      <w:tr w:rsidR="00683FE1" w:rsidRPr="00356644" w14:paraId="12426BE8" w14:textId="77777777" w:rsidTr="00972FCD">
        <w:tc>
          <w:tcPr>
            <w:tcW w:w="9062" w:type="dxa"/>
            <w:gridSpan w:val="2"/>
            <w:shd w:val="clear" w:color="auto" w:fill="auto"/>
            <w:vAlign w:val="center"/>
          </w:tcPr>
          <w:p w14:paraId="70797B92" w14:textId="77777777" w:rsidR="00683FE1" w:rsidRPr="00356644" w:rsidRDefault="00683FE1" w:rsidP="00972FCD">
            <w:pPr>
              <w:pStyle w:val="Tekstpodstawowy"/>
              <w:spacing w:after="0"/>
              <w:jc w:val="both"/>
              <w:rPr>
                <w:rFonts w:asciiTheme="minorHAnsi" w:hAnsiTheme="minorHAnsi" w:cstheme="minorHAnsi"/>
              </w:rPr>
            </w:pPr>
          </w:p>
          <w:p w14:paraId="7F867317" w14:textId="77777777" w:rsidR="00683FE1" w:rsidRPr="00356644" w:rsidRDefault="00683FE1" w:rsidP="00972FCD">
            <w:pPr>
              <w:pStyle w:val="Tekstpodstawowy"/>
              <w:spacing w:after="0"/>
              <w:jc w:val="both"/>
              <w:rPr>
                <w:rStyle w:val="Hipercze"/>
                <w:rFonts w:asciiTheme="minorHAnsi" w:hAnsiTheme="minorHAnsi" w:cstheme="minorHAnsi"/>
                <w:color w:val="auto"/>
              </w:rPr>
            </w:pPr>
            <w:r w:rsidRPr="00356644">
              <w:rPr>
                <w:rFonts w:asciiTheme="minorHAnsi" w:hAnsiTheme="minorHAnsi" w:cstheme="minorHAnsi"/>
              </w:rPr>
              <w:t xml:space="preserve">Adres strony internetowej: </w:t>
            </w:r>
            <w:hyperlink r:id="rId7" w:history="1">
              <w:r w:rsidRPr="00356644">
                <w:rPr>
                  <w:rStyle w:val="Hipercze"/>
                  <w:rFonts w:asciiTheme="minorHAnsi" w:hAnsiTheme="minorHAnsi" w:cstheme="minorHAnsi"/>
                  <w:color w:val="auto"/>
                </w:rPr>
                <w:t>https://puls.edu.pl/</w:t>
              </w:r>
            </w:hyperlink>
          </w:p>
          <w:p w14:paraId="63FA3EA7" w14:textId="77777777" w:rsidR="00683FE1" w:rsidRPr="00356644" w:rsidRDefault="00683FE1" w:rsidP="00972FCD">
            <w:pPr>
              <w:pStyle w:val="Tekstpodstawowy"/>
              <w:spacing w:after="0"/>
              <w:jc w:val="both"/>
              <w:rPr>
                <w:rFonts w:asciiTheme="minorHAnsi" w:hAnsiTheme="minorHAnsi" w:cstheme="minorHAnsi"/>
              </w:rPr>
            </w:pPr>
          </w:p>
        </w:tc>
      </w:tr>
      <w:tr w:rsidR="00683FE1" w:rsidRPr="00356644" w14:paraId="5EF8B60F" w14:textId="77777777" w:rsidTr="00972FCD">
        <w:tc>
          <w:tcPr>
            <w:tcW w:w="9062" w:type="dxa"/>
            <w:gridSpan w:val="2"/>
            <w:shd w:val="clear" w:color="auto" w:fill="auto"/>
            <w:vAlign w:val="center"/>
          </w:tcPr>
          <w:p w14:paraId="19325197" w14:textId="77777777" w:rsidR="00683FE1" w:rsidRPr="00356644" w:rsidRDefault="00683FE1" w:rsidP="00972FCD">
            <w:pPr>
              <w:pStyle w:val="Tekstpodstawowy"/>
              <w:spacing w:after="0"/>
              <w:jc w:val="both"/>
              <w:rPr>
                <w:rFonts w:asciiTheme="minorHAnsi" w:hAnsiTheme="minorHAnsi" w:cstheme="minorHAnsi"/>
              </w:rPr>
            </w:pPr>
          </w:p>
          <w:p w14:paraId="3A70CB13" w14:textId="77777777" w:rsidR="00683FE1" w:rsidRPr="00356644" w:rsidRDefault="00683FE1" w:rsidP="00972FCD">
            <w:pPr>
              <w:pStyle w:val="Tekstpodstawowy"/>
              <w:spacing w:after="0"/>
              <w:jc w:val="both"/>
              <w:rPr>
                <w:rFonts w:asciiTheme="minorHAnsi" w:hAnsiTheme="minorHAnsi" w:cstheme="minorHAnsi"/>
                <w:b/>
              </w:rPr>
            </w:pPr>
            <w:r w:rsidRPr="00356644">
              <w:rPr>
                <w:rFonts w:asciiTheme="minorHAnsi" w:hAnsiTheme="minorHAnsi" w:cstheme="minorHAnsi"/>
              </w:rPr>
              <w:t xml:space="preserve">Adres strony internetowej prowadzonego postępowania: </w:t>
            </w:r>
            <w:hyperlink r:id="rId8" w:history="1">
              <w:r w:rsidRPr="00356644">
                <w:rPr>
                  <w:rStyle w:val="Hipercze"/>
                  <w:rFonts w:asciiTheme="minorHAnsi" w:hAnsiTheme="minorHAnsi" w:cstheme="minorHAnsi"/>
                  <w:b/>
                </w:rPr>
                <w:t>https://platformazakupowa.pl/pn/up_poznan</w:t>
              </w:r>
            </w:hyperlink>
          </w:p>
          <w:p w14:paraId="142B5ABE" w14:textId="77777777" w:rsidR="00683FE1" w:rsidRPr="00356644" w:rsidRDefault="00683FE1" w:rsidP="00972FCD">
            <w:pPr>
              <w:pStyle w:val="Tekstpodstawowy"/>
              <w:spacing w:after="0"/>
              <w:jc w:val="both"/>
              <w:rPr>
                <w:rFonts w:asciiTheme="minorHAnsi" w:hAnsiTheme="minorHAnsi" w:cstheme="minorHAnsi"/>
              </w:rPr>
            </w:pPr>
          </w:p>
          <w:p w14:paraId="5E44DF66" w14:textId="77777777" w:rsidR="00683FE1" w:rsidRPr="00356644" w:rsidRDefault="00683FE1" w:rsidP="00972FCD">
            <w:pPr>
              <w:pStyle w:val="Tekstpodstawowy"/>
              <w:spacing w:after="0"/>
              <w:jc w:val="both"/>
              <w:rPr>
                <w:rFonts w:asciiTheme="minorHAnsi" w:hAnsiTheme="minorHAnsi" w:cstheme="minorHAnsi"/>
              </w:rPr>
            </w:pPr>
            <w:r w:rsidRPr="00356644">
              <w:rPr>
                <w:rFonts w:asciiTheme="minorHAnsi" w:hAnsiTheme="minorHAnsi" w:cstheme="minorHAnsi"/>
              </w:rPr>
              <w:t>Pod w/w adresem udostępnione będą również zmiany i wyjaśnienia treści Specyfikacji Warunków Zamówienia (zwanej dalej: SWZ) oraz inne dokumenty zamówienia bezpośrednio związane z postępowaniem o udzielenie zamówienia.</w:t>
            </w:r>
          </w:p>
          <w:p w14:paraId="133B249F" w14:textId="77777777" w:rsidR="00683FE1" w:rsidRPr="00356644" w:rsidRDefault="00683FE1" w:rsidP="00972FCD">
            <w:pPr>
              <w:pStyle w:val="Tekstpodstawowy"/>
              <w:spacing w:after="0"/>
              <w:jc w:val="both"/>
              <w:rPr>
                <w:rFonts w:asciiTheme="minorHAnsi" w:hAnsiTheme="minorHAnsi" w:cstheme="minorHAnsi"/>
              </w:rPr>
            </w:pPr>
          </w:p>
        </w:tc>
      </w:tr>
    </w:tbl>
    <w:p w14:paraId="066D568A" w14:textId="77777777" w:rsidR="00683FE1" w:rsidRPr="00356644" w:rsidRDefault="00683FE1" w:rsidP="00683FE1">
      <w:pPr>
        <w:pStyle w:val="Tekstpodstawowy"/>
        <w:spacing w:after="0"/>
        <w:jc w:val="both"/>
        <w:rPr>
          <w:rFonts w:asciiTheme="minorHAnsi" w:hAnsiTheme="minorHAnsi" w:cstheme="minorHAnsi"/>
        </w:rPr>
      </w:pPr>
    </w:p>
    <w:p w14:paraId="2B9D8DA1" w14:textId="77777777" w:rsidR="00683FE1" w:rsidRPr="00356644" w:rsidRDefault="00683FE1" w:rsidP="00683FE1">
      <w:pPr>
        <w:spacing w:after="0" w:line="240" w:lineRule="auto"/>
        <w:jc w:val="both"/>
        <w:rPr>
          <w:rFonts w:cstheme="minorHAnsi"/>
          <w:sz w:val="24"/>
          <w:szCs w:val="24"/>
        </w:rPr>
      </w:pPr>
      <w:r w:rsidRPr="00356644">
        <w:rPr>
          <w:rFonts w:cstheme="minorHAnsi"/>
          <w:sz w:val="24"/>
          <w:szCs w:val="24"/>
        </w:rPr>
        <w:t>Postępowanie o udzielenie zamówienia publicznego jest oznaczone znakiem sprawy:</w:t>
      </w:r>
    </w:p>
    <w:p w14:paraId="564F1462" w14:textId="77777777" w:rsidR="00683FE1" w:rsidRPr="00356644" w:rsidRDefault="00683FE1" w:rsidP="00683FE1">
      <w:pPr>
        <w:spacing w:after="0" w:line="240" w:lineRule="auto"/>
        <w:jc w:val="both"/>
        <w:rPr>
          <w:rFonts w:cstheme="minorHAnsi"/>
          <w:sz w:val="24"/>
          <w:szCs w:val="24"/>
        </w:rPr>
      </w:pPr>
      <w:r w:rsidRPr="00356644">
        <w:rPr>
          <w:rFonts w:cstheme="minorHAnsi"/>
          <w:b/>
          <w:sz w:val="24"/>
          <w:szCs w:val="24"/>
        </w:rPr>
        <w:t>AZ.262.1792.2024</w:t>
      </w:r>
    </w:p>
    <w:p w14:paraId="32CDC49A" w14:textId="77777777" w:rsidR="00683FE1" w:rsidRPr="00356644" w:rsidRDefault="00683FE1" w:rsidP="00683FE1">
      <w:pPr>
        <w:spacing w:after="0" w:line="240" w:lineRule="auto"/>
        <w:jc w:val="both"/>
        <w:rPr>
          <w:rFonts w:cstheme="minorHAnsi"/>
          <w:sz w:val="24"/>
          <w:szCs w:val="24"/>
        </w:rPr>
      </w:pPr>
      <w:r w:rsidRPr="00356644">
        <w:rPr>
          <w:rFonts w:cstheme="minorHAnsi"/>
          <w:sz w:val="24"/>
          <w:szCs w:val="24"/>
        </w:rPr>
        <w:t>Wykonawcy we wszystkich kontaktach z Zamawiającym powinni powoływać się na ten znak sprawy.</w:t>
      </w:r>
    </w:p>
    <w:p w14:paraId="1AFC08FC" w14:textId="77777777" w:rsidR="00683FE1" w:rsidRPr="00356644" w:rsidRDefault="00683FE1" w:rsidP="00683FE1">
      <w:pPr>
        <w:pStyle w:val="Tekstpodstawowy"/>
        <w:spacing w:after="0"/>
        <w:jc w:val="both"/>
        <w:rPr>
          <w:rFonts w:asciiTheme="minorHAnsi" w:hAnsiTheme="minorHAnsi" w:cstheme="minorHAnsi"/>
        </w:rPr>
      </w:pPr>
    </w:p>
    <w:p w14:paraId="51F1787F" w14:textId="77777777" w:rsidR="00683FE1" w:rsidRPr="00356644" w:rsidRDefault="00683FE1" w:rsidP="00683FE1">
      <w:pPr>
        <w:pStyle w:val="Tekstpodstawowy"/>
        <w:spacing w:after="0"/>
        <w:jc w:val="both"/>
        <w:rPr>
          <w:rFonts w:asciiTheme="minorHAnsi" w:hAnsiTheme="minorHAnsi" w:cstheme="minorHAnsi"/>
        </w:rPr>
      </w:pPr>
    </w:p>
    <w:p w14:paraId="37A88EE2" w14:textId="77777777" w:rsidR="00683FE1" w:rsidRPr="00356644" w:rsidRDefault="00683FE1" w:rsidP="00683FE1">
      <w:pPr>
        <w:pStyle w:val="Tekstpodstawowy"/>
        <w:pBdr>
          <w:bottom w:val="single" w:sz="6" w:space="1" w:color="auto"/>
        </w:pBdr>
        <w:spacing w:after="0"/>
        <w:jc w:val="both"/>
        <w:rPr>
          <w:rFonts w:asciiTheme="minorHAnsi" w:hAnsiTheme="minorHAnsi" w:cstheme="minorHAnsi"/>
          <w:b/>
        </w:rPr>
      </w:pPr>
      <w:r w:rsidRPr="00356644">
        <w:rPr>
          <w:rFonts w:asciiTheme="minorHAnsi" w:hAnsiTheme="minorHAnsi" w:cstheme="minorHAnsi"/>
          <w:b/>
        </w:rPr>
        <w:t>ROZDZIAŁ 2. OSOBY UPRAWNIONE DO KOMUNIKOWANIA SIĘ Z WYKONAWCAMI</w:t>
      </w:r>
    </w:p>
    <w:p w14:paraId="587E3969" w14:textId="77777777" w:rsidR="00683FE1" w:rsidRPr="00356644" w:rsidRDefault="00683FE1" w:rsidP="00683FE1">
      <w:pPr>
        <w:spacing w:after="0" w:line="240" w:lineRule="auto"/>
        <w:jc w:val="both"/>
        <w:rPr>
          <w:rFonts w:cstheme="minorHAnsi"/>
          <w:sz w:val="24"/>
          <w:szCs w:val="24"/>
        </w:rPr>
      </w:pPr>
    </w:p>
    <w:p w14:paraId="7D6D4BA8" w14:textId="77777777" w:rsidR="00683FE1" w:rsidRPr="00356644" w:rsidRDefault="00683FE1" w:rsidP="00683FE1">
      <w:pPr>
        <w:pStyle w:val="Akapitzlist"/>
        <w:ind w:left="360"/>
        <w:jc w:val="both"/>
        <w:rPr>
          <w:rFonts w:asciiTheme="minorHAnsi" w:hAnsiTheme="minorHAnsi" w:cstheme="minorHAnsi"/>
          <w:sz w:val="24"/>
          <w:szCs w:val="24"/>
        </w:rPr>
      </w:pPr>
      <w:r w:rsidRPr="00356644">
        <w:rPr>
          <w:rFonts w:asciiTheme="minorHAnsi" w:hAnsiTheme="minorHAnsi" w:cstheme="minorHAnsi"/>
          <w:sz w:val="24"/>
          <w:szCs w:val="24"/>
        </w:rPr>
        <w:t>Osoba uprawniona przez Zamawiającego do komunikowania się z Wykonawcami:</w:t>
      </w:r>
    </w:p>
    <w:p w14:paraId="64FC560E" w14:textId="77777777" w:rsidR="00683FE1" w:rsidRPr="00356644" w:rsidRDefault="00683FE1" w:rsidP="00683FE1">
      <w:pPr>
        <w:pStyle w:val="Akapitzlist"/>
        <w:ind w:left="360"/>
        <w:jc w:val="both"/>
        <w:rPr>
          <w:rFonts w:asciiTheme="minorHAnsi" w:hAnsiTheme="minorHAnsi" w:cstheme="minorHAnsi"/>
          <w:sz w:val="24"/>
          <w:szCs w:val="24"/>
        </w:rPr>
      </w:pPr>
      <w:r w:rsidRPr="00356644">
        <w:rPr>
          <w:rFonts w:asciiTheme="minorHAnsi" w:hAnsiTheme="minorHAnsi" w:cstheme="minorHAnsi"/>
          <w:sz w:val="24"/>
          <w:szCs w:val="24"/>
        </w:rPr>
        <w:t>mgr Aneta Ignasiak - Dział Zamówień Publicznych</w:t>
      </w:r>
    </w:p>
    <w:p w14:paraId="3F7E31D3" w14:textId="77777777" w:rsidR="00683FE1" w:rsidRPr="00356644" w:rsidRDefault="00683FE1" w:rsidP="00683FE1">
      <w:pPr>
        <w:pStyle w:val="Akapitzlist"/>
        <w:ind w:left="360"/>
        <w:jc w:val="both"/>
        <w:rPr>
          <w:rFonts w:asciiTheme="minorHAnsi" w:hAnsiTheme="minorHAnsi" w:cstheme="minorHAnsi"/>
          <w:sz w:val="24"/>
          <w:szCs w:val="24"/>
          <w:u w:val="single"/>
          <w:lang w:val="en-GB"/>
        </w:rPr>
      </w:pPr>
      <w:proofErr w:type="spellStart"/>
      <w:r w:rsidRPr="00356644">
        <w:rPr>
          <w:rFonts w:asciiTheme="minorHAnsi" w:hAnsiTheme="minorHAnsi" w:cstheme="minorHAnsi"/>
          <w:sz w:val="24"/>
          <w:szCs w:val="24"/>
          <w:lang w:val="en-GB"/>
        </w:rPr>
        <w:t>adres</w:t>
      </w:r>
      <w:proofErr w:type="spellEnd"/>
      <w:r w:rsidRPr="00356644">
        <w:rPr>
          <w:rFonts w:asciiTheme="minorHAnsi" w:hAnsiTheme="minorHAnsi" w:cstheme="minorHAnsi"/>
          <w:sz w:val="24"/>
          <w:szCs w:val="24"/>
          <w:lang w:val="en-GB"/>
        </w:rPr>
        <w:t xml:space="preserve"> e-mail: </w:t>
      </w:r>
      <w:hyperlink r:id="rId9" w:history="1">
        <w:r w:rsidRPr="00356644">
          <w:rPr>
            <w:rStyle w:val="Hipercze"/>
            <w:rFonts w:asciiTheme="minorHAnsi" w:hAnsiTheme="minorHAnsi" w:cstheme="minorHAnsi"/>
            <w:sz w:val="24"/>
            <w:szCs w:val="24"/>
            <w:lang w:val="en-GB"/>
          </w:rPr>
          <w:t>aneta.ignasiak@up.poznan.pl</w:t>
        </w:r>
      </w:hyperlink>
    </w:p>
    <w:p w14:paraId="674A4437" w14:textId="77777777" w:rsidR="00683FE1" w:rsidRPr="00356644" w:rsidRDefault="00683FE1" w:rsidP="00683FE1">
      <w:pPr>
        <w:spacing w:after="0" w:line="240" w:lineRule="auto"/>
        <w:ind w:left="360"/>
        <w:jc w:val="both"/>
        <w:rPr>
          <w:rFonts w:cstheme="minorHAnsi"/>
          <w:sz w:val="24"/>
          <w:szCs w:val="24"/>
          <w:lang w:val="en-GB"/>
        </w:rPr>
      </w:pPr>
    </w:p>
    <w:p w14:paraId="2727E6A5" w14:textId="77777777" w:rsidR="00683FE1" w:rsidRPr="00356644" w:rsidRDefault="00683FE1" w:rsidP="00683FE1">
      <w:pPr>
        <w:spacing w:after="0" w:line="240" w:lineRule="auto"/>
        <w:jc w:val="both"/>
        <w:rPr>
          <w:rFonts w:cstheme="minorHAnsi"/>
          <w:sz w:val="24"/>
          <w:szCs w:val="24"/>
          <w:lang w:val="en-GB"/>
        </w:rPr>
      </w:pPr>
    </w:p>
    <w:p w14:paraId="40C81AAA" w14:textId="77777777" w:rsidR="00683FE1" w:rsidRPr="00356644" w:rsidRDefault="00683FE1" w:rsidP="00683FE1">
      <w:pPr>
        <w:pStyle w:val="Tekstpodstawowy"/>
        <w:pBdr>
          <w:bottom w:val="single" w:sz="6" w:space="1" w:color="auto"/>
        </w:pBdr>
        <w:spacing w:after="0"/>
        <w:jc w:val="both"/>
        <w:rPr>
          <w:rFonts w:asciiTheme="minorHAnsi" w:hAnsiTheme="minorHAnsi" w:cstheme="minorHAnsi"/>
          <w:b/>
        </w:rPr>
      </w:pPr>
      <w:r w:rsidRPr="00356644">
        <w:rPr>
          <w:rFonts w:asciiTheme="minorHAnsi" w:hAnsiTheme="minorHAnsi" w:cstheme="minorHAnsi"/>
          <w:b/>
        </w:rPr>
        <w:t>ROZDZIAŁ 3. TRYB UDZIELENIA ZAMÓWIENIA</w:t>
      </w:r>
    </w:p>
    <w:p w14:paraId="57B3B39D" w14:textId="77777777" w:rsidR="00683FE1" w:rsidRPr="00356644" w:rsidRDefault="00683FE1" w:rsidP="00683FE1">
      <w:pPr>
        <w:pStyle w:val="Tekstpodstawowy"/>
        <w:spacing w:after="0"/>
        <w:jc w:val="both"/>
        <w:rPr>
          <w:rFonts w:asciiTheme="minorHAnsi" w:hAnsiTheme="minorHAnsi" w:cstheme="minorHAnsi"/>
          <w:b/>
        </w:rPr>
      </w:pPr>
    </w:p>
    <w:p w14:paraId="23FE6F4B"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cstheme="minorHAnsi"/>
          <w:sz w:val="24"/>
          <w:szCs w:val="24"/>
        </w:rPr>
        <w:t xml:space="preserve">Postępowanie o udzielenie zamówienia publicznego prowadzone jest zgodnie z przepisami ustawy z dnia 11 września 2019 r. – Prawo zamówień publicznych (zwanej dalej: ustawą </w:t>
      </w:r>
      <w:proofErr w:type="spellStart"/>
      <w:r w:rsidRPr="00356644">
        <w:rPr>
          <w:rFonts w:cstheme="minorHAnsi"/>
          <w:sz w:val="24"/>
          <w:szCs w:val="24"/>
        </w:rPr>
        <w:t>Pzp</w:t>
      </w:r>
      <w:proofErr w:type="spellEnd"/>
      <w:r w:rsidRPr="00356644">
        <w:rPr>
          <w:rFonts w:cstheme="minorHAnsi"/>
          <w:sz w:val="24"/>
          <w:szCs w:val="24"/>
        </w:rPr>
        <w:t xml:space="preserve">), a także przepisami wykonawczymi wydanymi do ustawy </w:t>
      </w:r>
      <w:proofErr w:type="spellStart"/>
      <w:r w:rsidRPr="00356644">
        <w:rPr>
          <w:rFonts w:cstheme="minorHAnsi"/>
          <w:sz w:val="24"/>
          <w:szCs w:val="24"/>
        </w:rPr>
        <w:t>Pzp</w:t>
      </w:r>
      <w:proofErr w:type="spellEnd"/>
      <w:r w:rsidRPr="00356644">
        <w:rPr>
          <w:rFonts w:cstheme="minorHAnsi"/>
          <w:sz w:val="24"/>
          <w:szCs w:val="24"/>
        </w:rPr>
        <w:t>.</w:t>
      </w:r>
    </w:p>
    <w:p w14:paraId="7300613E"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eastAsia="Calibri" w:cstheme="minorHAnsi"/>
          <w:sz w:val="24"/>
          <w:szCs w:val="24"/>
        </w:rPr>
        <w:t xml:space="preserve">Postępowanie o udzielenie zamówienia </w:t>
      </w:r>
      <w:r w:rsidRPr="00356644">
        <w:rPr>
          <w:rFonts w:cstheme="minorHAnsi"/>
          <w:sz w:val="24"/>
          <w:szCs w:val="24"/>
        </w:rPr>
        <w:t xml:space="preserve">w trybie podstawowym na podstawie art. 275 pkt 1 w zw. z art. 359 pkt 2 ustawy z dnia 11 września 2019 r. Prawo zamówień publicznych </w:t>
      </w:r>
      <w:r w:rsidRPr="00356644">
        <w:rPr>
          <w:rFonts w:cstheme="minorHAnsi"/>
          <w:sz w:val="24"/>
          <w:szCs w:val="24"/>
        </w:rPr>
        <w:lastRenderedPageBreak/>
        <w:t xml:space="preserve">(Dz. U.  z 2024 r. poz. 1320 z późn.zm.)  w przedmiocie usług objętych przepisami Działu IV Rozdziału 4 </w:t>
      </w:r>
      <w:proofErr w:type="spellStart"/>
      <w:r w:rsidRPr="00356644">
        <w:rPr>
          <w:rFonts w:cstheme="minorHAnsi"/>
          <w:sz w:val="24"/>
          <w:szCs w:val="24"/>
        </w:rPr>
        <w:t>Pzp</w:t>
      </w:r>
      <w:proofErr w:type="spellEnd"/>
      <w:r w:rsidRPr="00356644">
        <w:rPr>
          <w:rFonts w:cstheme="minorHAnsi"/>
          <w:sz w:val="24"/>
          <w:szCs w:val="24"/>
        </w:rPr>
        <w:t xml:space="preserve"> pt. „Zamówienia na usługi społeczne i inne szczególne usługi” Postępowanie prowadzone jest w języku polskim.</w:t>
      </w:r>
    </w:p>
    <w:p w14:paraId="709F6EEC"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cstheme="minorHAnsi"/>
          <w:sz w:val="24"/>
          <w:szCs w:val="24"/>
        </w:rPr>
        <w:t xml:space="preserve">Zamawiający nie przewiduje wyboru najkorzystniejszej oferty z możliwością prowadzenia negocjacji. </w:t>
      </w:r>
    </w:p>
    <w:p w14:paraId="2F6F470D"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cstheme="minorHAnsi"/>
          <w:sz w:val="24"/>
          <w:szCs w:val="24"/>
        </w:rPr>
        <w:t>Szacunkowa wartość zamówienia jest mniejsza niż próg unijny, tj. mniejsza niż 221.000 euro.</w:t>
      </w:r>
    </w:p>
    <w:p w14:paraId="5B05862D"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cstheme="minorHAnsi"/>
          <w:sz w:val="24"/>
          <w:szCs w:val="24"/>
        </w:rPr>
        <w:t xml:space="preserve">Zamawiający nie przewiduje przeprowadzenia aukcji elektronicznej. </w:t>
      </w:r>
    </w:p>
    <w:p w14:paraId="7DF95EFC"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cstheme="minorHAnsi"/>
          <w:sz w:val="24"/>
          <w:szCs w:val="24"/>
        </w:rPr>
        <w:t>Zamawiający nie prowadzi postępowania w celu zawarcia umowy ramowej.</w:t>
      </w:r>
    </w:p>
    <w:p w14:paraId="62BDE64D"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cstheme="minorHAnsi"/>
          <w:sz w:val="24"/>
          <w:szCs w:val="24"/>
        </w:rPr>
        <w:t xml:space="preserve">Zamawiający nie dopuszcza możliwości składania ofert wariantowych, o których mowa w  art. 92 ustawy </w:t>
      </w:r>
      <w:proofErr w:type="spellStart"/>
      <w:r w:rsidRPr="00356644">
        <w:rPr>
          <w:rFonts w:cstheme="minorHAnsi"/>
          <w:sz w:val="24"/>
          <w:szCs w:val="24"/>
        </w:rPr>
        <w:t>Pzp</w:t>
      </w:r>
      <w:proofErr w:type="spellEnd"/>
      <w:r w:rsidRPr="00356644">
        <w:rPr>
          <w:rFonts w:cstheme="minorHAnsi"/>
          <w:sz w:val="24"/>
          <w:szCs w:val="24"/>
        </w:rPr>
        <w:t>.</w:t>
      </w:r>
    </w:p>
    <w:p w14:paraId="2A390273"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cstheme="minorHAnsi"/>
          <w:sz w:val="24"/>
          <w:szCs w:val="24"/>
        </w:rPr>
        <w:t xml:space="preserve">Zamawiający nie przewiduje udzielenia zamówień, o których mowa w art. 214 ust. 1 pkt 7 ustawy </w:t>
      </w:r>
      <w:proofErr w:type="spellStart"/>
      <w:r w:rsidRPr="00356644">
        <w:rPr>
          <w:rFonts w:cstheme="minorHAnsi"/>
          <w:sz w:val="24"/>
          <w:szCs w:val="24"/>
        </w:rPr>
        <w:t>Pzp</w:t>
      </w:r>
      <w:proofErr w:type="spellEnd"/>
      <w:r w:rsidRPr="00356644">
        <w:rPr>
          <w:rFonts w:cstheme="minorHAnsi"/>
          <w:sz w:val="24"/>
          <w:szCs w:val="24"/>
        </w:rPr>
        <w:t xml:space="preserve">. </w:t>
      </w:r>
    </w:p>
    <w:p w14:paraId="681FAD86" w14:textId="77777777" w:rsidR="00683FE1" w:rsidRPr="00356644" w:rsidRDefault="00683FE1" w:rsidP="00683FE1">
      <w:pPr>
        <w:numPr>
          <w:ilvl w:val="0"/>
          <w:numId w:val="1"/>
        </w:numPr>
        <w:spacing w:after="0" w:line="240" w:lineRule="auto"/>
        <w:jc w:val="both"/>
        <w:rPr>
          <w:rFonts w:cstheme="minorHAnsi"/>
          <w:sz w:val="24"/>
          <w:szCs w:val="24"/>
        </w:rPr>
      </w:pPr>
      <w:r w:rsidRPr="00356644">
        <w:rPr>
          <w:rFonts w:cstheme="minorHAnsi"/>
          <w:sz w:val="24"/>
          <w:szCs w:val="24"/>
        </w:rPr>
        <w:t xml:space="preserve">Ogłoszenie o zamówieniu zostało zamieszczone w Biuletynie Zamówień Publicznych oraz  na  stronie internetowej prowadzonego postępowania, pod adresem: </w:t>
      </w:r>
      <w:hyperlink r:id="rId10" w:history="1">
        <w:r w:rsidRPr="00356644">
          <w:rPr>
            <w:rStyle w:val="Hipercze"/>
            <w:rFonts w:cstheme="minorHAnsi"/>
            <w:b/>
            <w:color w:val="auto"/>
            <w:sz w:val="24"/>
            <w:szCs w:val="24"/>
          </w:rPr>
          <w:t>https://platformazakupowa.pl/pn/up_poznan</w:t>
        </w:r>
      </w:hyperlink>
    </w:p>
    <w:p w14:paraId="2250CCEA" w14:textId="77777777" w:rsidR="00683FE1" w:rsidRPr="00356644" w:rsidRDefault="00683FE1" w:rsidP="00683FE1">
      <w:pPr>
        <w:spacing w:after="0" w:line="240" w:lineRule="auto"/>
        <w:ind w:left="360"/>
        <w:jc w:val="both"/>
        <w:rPr>
          <w:rStyle w:val="Hipercze"/>
          <w:rFonts w:cstheme="minorHAnsi"/>
          <w:color w:val="auto"/>
          <w:sz w:val="24"/>
          <w:szCs w:val="24"/>
          <w:u w:val="none"/>
        </w:rPr>
      </w:pPr>
    </w:p>
    <w:p w14:paraId="10D201AE" w14:textId="77777777" w:rsidR="00683FE1" w:rsidRPr="00356644" w:rsidRDefault="00683FE1" w:rsidP="00683FE1">
      <w:pPr>
        <w:spacing w:after="0" w:line="240" w:lineRule="auto"/>
        <w:ind w:left="360"/>
        <w:jc w:val="both"/>
        <w:rPr>
          <w:rStyle w:val="Hipercze"/>
          <w:rFonts w:cstheme="minorHAnsi"/>
          <w:color w:val="auto"/>
          <w:sz w:val="24"/>
          <w:szCs w:val="24"/>
          <w:u w:val="none"/>
        </w:rPr>
      </w:pPr>
    </w:p>
    <w:p w14:paraId="63972D6D"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4. OPIS PRZEDMIOTU ZAMÓWIENIA</w:t>
      </w:r>
    </w:p>
    <w:p w14:paraId="39B697CC" w14:textId="77777777" w:rsidR="00683FE1" w:rsidRPr="00356644" w:rsidRDefault="00683FE1" w:rsidP="00683FE1">
      <w:pPr>
        <w:spacing w:after="0" w:line="240" w:lineRule="auto"/>
        <w:ind w:left="360"/>
        <w:jc w:val="both"/>
        <w:rPr>
          <w:rFonts w:cstheme="minorHAnsi"/>
          <w:sz w:val="24"/>
          <w:szCs w:val="24"/>
        </w:rPr>
      </w:pPr>
    </w:p>
    <w:p w14:paraId="2CEA47D9"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t xml:space="preserve">Przedmiotem zamówienia jest sukcesywne świadczenie usług pocztowych w obrocie krajowym i zagranicznym na rzecz Uniwersytetu Przyrodniczego w Poznaniu. </w:t>
      </w:r>
    </w:p>
    <w:p w14:paraId="32D32866"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t xml:space="preserve">Szczegółowy opis przedmiotu zamówienia został przedstawiony w załączniku A do SWZ. </w:t>
      </w:r>
    </w:p>
    <w:p w14:paraId="69C19F5A"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t xml:space="preserve">Podane </w:t>
      </w:r>
      <w:r w:rsidRPr="00356644">
        <w:rPr>
          <w:rFonts w:asciiTheme="minorHAnsi" w:hAnsiTheme="minorHAnsi" w:cstheme="minorHAnsi"/>
          <w:color w:val="auto"/>
        </w:rPr>
        <w:t>w załączniku nr 2 do SWZ ilości poszczególnych rodzajów przesyłek są ilościami szacunkowymi, służącymi do obliczenia</w:t>
      </w:r>
      <w:r w:rsidRPr="00356644">
        <w:rPr>
          <w:rFonts w:asciiTheme="minorHAnsi" w:hAnsiTheme="minorHAnsi" w:cstheme="minorHAnsi"/>
        </w:rPr>
        <w:t xml:space="preserve"> ceny oferty i mogą ulec zmianie w trakcie realizacji zawartej w wyniku niniejszego postępowania przetargowego umowy.</w:t>
      </w:r>
    </w:p>
    <w:p w14:paraId="440B38C8"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t>Zamawiający przewiduje iż ostatecznie zamówiona ilość poszczególnych usług będzie zależeć od bieżącego zapotrzebowania Zamawiającego, jednak zsumowana wartość brutto zamówionych usług, nie może przekroczyć maksymalnej wartości brutto zawartej umowy. Ostateczna wartość zamówionych usług przez Zamawiającego może być jednak niższa od maksymalnej wartości, a Wykonawcy nie będzie przysługiwać roszczenie o zapłatę różnicy. Zamawiający zobowiązuje się do wykorzystania nie mniej niż 30% wartości brutto umowy.</w:t>
      </w:r>
    </w:p>
    <w:p w14:paraId="7D8E1882"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t xml:space="preserve">Zamawiający przewiduje, </w:t>
      </w:r>
      <w:r w:rsidRPr="00356644">
        <w:rPr>
          <w:rFonts w:asciiTheme="minorHAnsi" w:hAnsiTheme="minorHAnsi" w:cstheme="minorHAnsi"/>
          <w:color w:val="auto"/>
        </w:rPr>
        <w:t>w ramach 10% maksymalnego wynagrodzenia brutto Wykonawcy</w:t>
      </w:r>
      <w:r w:rsidRPr="00356644">
        <w:rPr>
          <w:rFonts w:asciiTheme="minorHAnsi" w:hAnsiTheme="minorHAnsi" w:cstheme="minorHAnsi"/>
        </w:rPr>
        <w:t xml:space="preserve">, możliwość zlecenia innych usług pocztowych w zakresie przesyłek </w:t>
      </w:r>
      <w:r w:rsidRPr="00356644">
        <w:rPr>
          <w:rFonts w:asciiTheme="minorHAnsi" w:hAnsiTheme="minorHAnsi" w:cstheme="minorHAnsi"/>
        </w:rPr>
        <w:br/>
        <w:t xml:space="preserve">niewymienionych w </w:t>
      </w:r>
      <w:r w:rsidRPr="00356644">
        <w:rPr>
          <w:rFonts w:asciiTheme="minorHAnsi" w:hAnsiTheme="minorHAnsi" w:cstheme="minorHAnsi"/>
          <w:bCs/>
        </w:rPr>
        <w:t>formularzu cenowym</w:t>
      </w:r>
      <w:r w:rsidRPr="00356644">
        <w:rPr>
          <w:rFonts w:asciiTheme="minorHAnsi" w:hAnsiTheme="minorHAnsi" w:cstheme="minorHAnsi"/>
          <w:b/>
          <w:bCs/>
        </w:rPr>
        <w:t xml:space="preserve">, </w:t>
      </w:r>
      <w:r w:rsidRPr="00356644">
        <w:rPr>
          <w:rFonts w:asciiTheme="minorHAnsi" w:hAnsiTheme="minorHAnsi" w:cstheme="minorHAnsi"/>
          <w:bCs/>
        </w:rPr>
        <w:t xml:space="preserve">ale </w:t>
      </w:r>
      <w:r w:rsidRPr="00356644">
        <w:rPr>
          <w:rFonts w:asciiTheme="minorHAnsi" w:hAnsiTheme="minorHAnsi" w:cstheme="minorHAnsi"/>
          <w:color w:val="auto"/>
        </w:rPr>
        <w:t>ujętych w aktualnym cenniku Wykonawcy</w:t>
      </w:r>
      <w:r w:rsidRPr="00356644">
        <w:rPr>
          <w:rFonts w:asciiTheme="minorHAnsi" w:hAnsiTheme="minorHAnsi" w:cstheme="minorHAnsi"/>
        </w:rPr>
        <w:t xml:space="preserve">. Podstawą rozliczeń będzie aktualny na dzień realizacji usługi cennik Wykonawcy. </w:t>
      </w:r>
      <w:r w:rsidRPr="00356644">
        <w:rPr>
          <w:rFonts w:asciiTheme="minorHAnsi" w:hAnsiTheme="minorHAnsi" w:cstheme="minorHAnsi"/>
          <w:color w:val="auto"/>
        </w:rPr>
        <w:t>Wykorzystanie tej opcji nie wpływa na maksymalną wartość wynagrodzenia brutto należnego Wykonawcy.</w:t>
      </w:r>
    </w:p>
    <w:p w14:paraId="4F4F3AD9"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t xml:space="preserve">Stosownie do art. 95 ust 1 ustawy </w:t>
      </w:r>
      <w:proofErr w:type="spellStart"/>
      <w:r w:rsidRPr="00356644">
        <w:rPr>
          <w:rFonts w:asciiTheme="minorHAnsi" w:hAnsiTheme="minorHAnsi" w:cstheme="minorHAnsi"/>
        </w:rPr>
        <w:t>Pzp</w:t>
      </w:r>
      <w:proofErr w:type="spellEnd"/>
      <w:r w:rsidRPr="00356644">
        <w:rPr>
          <w:rFonts w:asciiTheme="minorHAnsi" w:hAnsiTheme="minorHAnsi" w:cstheme="minorHAnsi"/>
        </w:rPr>
        <w:t xml:space="preserve"> Zamawiający wymaga zatrudnienia przez Wykonawcę, podwykonawcę na podstawie stosunku pracy, osób wykonujących czynności w zakresie realizacji zamówienia.</w:t>
      </w:r>
    </w:p>
    <w:p w14:paraId="2D9167FB"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lastRenderedPageBreak/>
        <w:t>Zamawiający wykazuje następujące czynności, których realizacja winna następować</w:t>
      </w:r>
      <w:r w:rsidRPr="00356644">
        <w:rPr>
          <w:rFonts w:asciiTheme="minorHAnsi" w:hAnsiTheme="minorHAnsi" w:cstheme="minorHAnsi"/>
        </w:rPr>
        <w:br/>
        <w:t>w ramach umowy o pracę w rozumieniu przepisów ustawy z dnia 26 czerwca 1974 r. – Kodeks pracy:</w:t>
      </w:r>
    </w:p>
    <w:p w14:paraId="3E4ED729" w14:textId="77777777" w:rsidR="00683FE1" w:rsidRPr="00356644" w:rsidRDefault="00683FE1" w:rsidP="00683FE1">
      <w:pPr>
        <w:pStyle w:val="Default"/>
        <w:numPr>
          <w:ilvl w:val="0"/>
          <w:numId w:val="22"/>
        </w:numPr>
        <w:ind w:left="709"/>
        <w:jc w:val="both"/>
        <w:rPr>
          <w:rFonts w:asciiTheme="minorHAnsi" w:hAnsiTheme="minorHAnsi" w:cstheme="minorHAnsi"/>
          <w:color w:val="auto"/>
        </w:rPr>
      </w:pPr>
      <w:r w:rsidRPr="00356644">
        <w:rPr>
          <w:rFonts w:asciiTheme="minorHAnsi" w:hAnsiTheme="minorHAnsi" w:cstheme="minorHAnsi"/>
          <w:color w:val="auto"/>
        </w:rPr>
        <w:t>czynności związane z nadawaniem korespondencji bezpośrednio wykonywane na rzecz Zamawiającego.</w:t>
      </w:r>
    </w:p>
    <w:p w14:paraId="71A1049A"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t>Wymaganie powyższe nie dotyczy prac wykonywanych bezpośrednio przez osoby prowadzące jednoosobową działalność gospodarczą.</w:t>
      </w:r>
    </w:p>
    <w:p w14:paraId="493A7770" w14:textId="77777777" w:rsidR="00683FE1" w:rsidRPr="00356644" w:rsidRDefault="00683FE1" w:rsidP="00683FE1">
      <w:pPr>
        <w:pStyle w:val="Default"/>
        <w:numPr>
          <w:ilvl w:val="0"/>
          <w:numId w:val="21"/>
        </w:numPr>
        <w:ind w:left="360"/>
        <w:jc w:val="both"/>
        <w:rPr>
          <w:rFonts w:asciiTheme="minorHAnsi" w:hAnsiTheme="minorHAnsi" w:cstheme="minorHAnsi"/>
        </w:rPr>
      </w:pPr>
      <w:r w:rsidRPr="00356644">
        <w:rPr>
          <w:rFonts w:asciiTheme="minorHAnsi" w:hAnsiTheme="minorHAnsi" w:cstheme="minorHAnsi"/>
        </w:rPr>
        <w:t xml:space="preserve">Celem zweryfikowania Zamawiający wymaga złożenia oświadczenia przez Wykonawcę </w:t>
      </w:r>
      <w:r w:rsidRPr="00356644">
        <w:rPr>
          <w:rFonts w:asciiTheme="minorHAnsi" w:hAnsiTheme="minorHAnsi" w:cstheme="minorHAnsi"/>
        </w:rPr>
        <w:br/>
        <w:t xml:space="preserve">o spełnieniu w/w warunku w formularzu ofertowym. </w:t>
      </w:r>
    </w:p>
    <w:p w14:paraId="6304E850" w14:textId="77777777" w:rsidR="00683FE1" w:rsidRPr="00356644" w:rsidRDefault="00683FE1" w:rsidP="00683FE1">
      <w:pPr>
        <w:ind w:left="340"/>
        <w:jc w:val="both"/>
        <w:rPr>
          <w:rFonts w:cstheme="minorHAnsi"/>
          <w:sz w:val="24"/>
          <w:szCs w:val="24"/>
        </w:rPr>
      </w:pPr>
      <w:r w:rsidRPr="00356644">
        <w:rPr>
          <w:rFonts w:cstheme="minorHAnsi"/>
          <w:sz w:val="24"/>
          <w:szCs w:val="24"/>
        </w:rPr>
        <w:t>Zamawiający zastrzega sobie prawo do:</w:t>
      </w:r>
    </w:p>
    <w:p w14:paraId="4E514317" w14:textId="77777777" w:rsidR="00683FE1" w:rsidRPr="00356644" w:rsidRDefault="00683FE1" w:rsidP="00683FE1">
      <w:pPr>
        <w:numPr>
          <w:ilvl w:val="0"/>
          <w:numId w:val="23"/>
        </w:numPr>
        <w:spacing w:after="0" w:line="240" w:lineRule="auto"/>
        <w:jc w:val="both"/>
        <w:rPr>
          <w:rFonts w:cstheme="minorHAnsi"/>
          <w:sz w:val="24"/>
          <w:szCs w:val="24"/>
        </w:rPr>
      </w:pPr>
      <w:r w:rsidRPr="00356644">
        <w:rPr>
          <w:rFonts w:cstheme="minorHAnsi"/>
          <w:sz w:val="24"/>
          <w:szCs w:val="24"/>
        </w:rPr>
        <w:t xml:space="preserve">żądania ponownego złożenia aktualnego oświadczenia przez wykonawcę, </w:t>
      </w:r>
    </w:p>
    <w:p w14:paraId="1E87B721" w14:textId="77777777" w:rsidR="00683FE1" w:rsidRPr="00356644" w:rsidRDefault="00683FE1" w:rsidP="00683FE1">
      <w:pPr>
        <w:pStyle w:val="Default"/>
        <w:numPr>
          <w:ilvl w:val="0"/>
          <w:numId w:val="23"/>
        </w:numPr>
        <w:jc w:val="both"/>
        <w:rPr>
          <w:rFonts w:asciiTheme="minorHAnsi" w:hAnsiTheme="minorHAnsi" w:cstheme="minorHAnsi"/>
          <w:color w:val="auto"/>
        </w:rPr>
      </w:pPr>
      <w:r w:rsidRPr="00356644">
        <w:rPr>
          <w:rFonts w:asciiTheme="minorHAnsi" w:hAnsiTheme="minorHAnsi" w:cstheme="minorHAnsi"/>
          <w:color w:val="auto"/>
        </w:rPr>
        <w:t xml:space="preserve">do dokonywania kontroli zatrudnienia przez Państwową Inspekcję Pracy  </w:t>
      </w:r>
      <w:r w:rsidRPr="00356644">
        <w:rPr>
          <w:rFonts w:asciiTheme="minorHAnsi" w:hAnsiTheme="minorHAnsi" w:cstheme="minorHAnsi"/>
        </w:rPr>
        <w:t>na każdym etapie realizacji przedmiotu zamówienia.</w:t>
      </w:r>
    </w:p>
    <w:p w14:paraId="5789246F" w14:textId="77777777" w:rsidR="00683FE1" w:rsidRPr="00356644" w:rsidRDefault="00683FE1" w:rsidP="00683FE1">
      <w:pPr>
        <w:spacing w:after="3" w:line="252" w:lineRule="auto"/>
        <w:ind w:left="284" w:right="-45" w:hanging="284"/>
        <w:jc w:val="both"/>
        <w:rPr>
          <w:rFonts w:cstheme="minorHAnsi"/>
          <w:sz w:val="24"/>
          <w:szCs w:val="24"/>
        </w:rPr>
      </w:pPr>
      <w:r w:rsidRPr="00356644">
        <w:rPr>
          <w:rFonts w:cstheme="minorHAnsi"/>
          <w:sz w:val="24"/>
          <w:szCs w:val="24"/>
        </w:rPr>
        <w:t xml:space="preserve">10. </w:t>
      </w:r>
      <w:r w:rsidRPr="00356644">
        <w:rPr>
          <w:rFonts w:cstheme="minorHAnsi"/>
          <w:b/>
          <w:bCs/>
          <w:sz w:val="24"/>
          <w:szCs w:val="24"/>
          <w:u w:val="single"/>
        </w:rPr>
        <w:t>Uzasadnienie braku podziału zamówienia na części:</w:t>
      </w:r>
    </w:p>
    <w:p w14:paraId="4347A00C" w14:textId="77777777" w:rsidR="00683FE1" w:rsidRPr="00356644" w:rsidRDefault="00683FE1" w:rsidP="00683FE1">
      <w:pPr>
        <w:spacing w:after="0" w:line="234" w:lineRule="auto"/>
        <w:ind w:left="21" w:right="14" w:firstLine="14"/>
        <w:jc w:val="both"/>
        <w:rPr>
          <w:rFonts w:cstheme="minorHAnsi"/>
          <w:sz w:val="24"/>
          <w:szCs w:val="24"/>
        </w:rPr>
      </w:pPr>
      <w:r w:rsidRPr="00356644">
        <w:rPr>
          <w:rFonts w:cstheme="minorHAnsi"/>
          <w:sz w:val="24"/>
          <w:szCs w:val="24"/>
        </w:rPr>
        <w:t>Konkurencja w postępowaniu nie została ograniczona - płatność za usługę regulowana będzie co miesiąc. Dodatkowo przystąpienie do realizacji usługi nie wymaga od potencjalnych wykonawców zaangażowania dodatkowych środków finansowych — w postępowaniu, zgodnie z wymogami prawa, uczestniczyć mogą jedynie wykonawcy, posiadający koncesję do prowadzenia tego typu działalności, a więc firmy których bieżąca działalność opiera się na usługach pocztowych. Z punktu widzenia realizacji zamówienia istotne jest by usługę wykonywał jeden wykonawca ze względu na kontrolę nad przepływem korespondencji i dostarczaniem oraz odbiorem pism z koniecznością zwrotnego potwierdzenia odbioru. Zamówienie nie jest udzielane w częściach, ponieważ dotyczy sukcesywnej realizacji usług pocztowych dla całej Uczelni w okresie co najmniej 12 miesięcy. Zamówienie obejmuje wszelkie kompleksowe usługi pocztowe na terenie Polski, krajów europejskich i innych kontynentów. Ze względu na rozbudowaną strukturę organizacyjną Uczelni, różnorodność przesyłek, adresatów z różnych stron świata i terminy wysyłek, udzielenie zamówienia a następnie realizacja i jego rozliczanie z jednym Wykonawcą jest najbardziej racjonalne i ekonomiczne dla Zamawiającego. Ponadto, Zamawiający nie dokonał podziału zamówienia na części ze względu na to, że podział taki groziłby nadmiernymi trudnościami technicznymi oraz nadmiernymi kosztami, w sytuacji wykonywania zamówienia przez więcej niż jednego Wykonawcę.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w:t>
      </w:r>
    </w:p>
    <w:p w14:paraId="2DD3D184" w14:textId="77777777" w:rsidR="00683FE1" w:rsidRPr="00356644" w:rsidRDefault="00683FE1" w:rsidP="00683FE1">
      <w:pPr>
        <w:spacing w:after="0"/>
        <w:ind w:right="190"/>
        <w:jc w:val="both"/>
        <w:rPr>
          <w:rFonts w:cstheme="minorHAnsi"/>
          <w:sz w:val="24"/>
          <w:szCs w:val="24"/>
        </w:rPr>
      </w:pPr>
      <w:r w:rsidRPr="00356644">
        <w:rPr>
          <w:rFonts w:cstheme="minorHAnsi"/>
          <w:sz w:val="24"/>
          <w:szCs w:val="24"/>
        </w:rPr>
        <w:t xml:space="preserve">11. Opis przedmiotu zamówienia wg kodu CPV: </w:t>
      </w:r>
    </w:p>
    <w:p w14:paraId="321970AC" w14:textId="77777777" w:rsidR="00683FE1" w:rsidRPr="00356644" w:rsidRDefault="00683FE1" w:rsidP="00683FE1">
      <w:pPr>
        <w:spacing w:after="0"/>
        <w:jc w:val="both"/>
        <w:rPr>
          <w:rFonts w:eastAsia="Calibri" w:cstheme="minorHAnsi"/>
          <w:sz w:val="24"/>
          <w:szCs w:val="24"/>
        </w:rPr>
      </w:pPr>
      <w:r w:rsidRPr="00356644">
        <w:rPr>
          <w:rFonts w:eastAsia="Calibri" w:cstheme="minorHAnsi"/>
          <w:sz w:val="24"/>
          <w:szCs w:val="24"/>
        </w:rPr>
        <w:t xml:space="preserve">CPV: 64110000-0  - usługi pocztowe </w:t>
      </w:r>
    </w:p>
    <w:p w14:paraId="15044769" w14:textId="77777777" w:rsidR="00683FE1" w:rsidRPr="00356644" w:rsidRDefault="00683FE1" w:rsidP="00683FE1">
      <w:pPr>
        <w:spacing w:after="0" w:line="240" w:lineRule="auto"/>
        <w:jc w:val="both"/>
        <w:rPr>
          <w:rFonts w:cstheme="minorHAnsi"/>
          <w:sz w:val="24"/>
          <w:szCs w:val="24"/>
        </w:rPr>
      </w:pPr>
    </w:p>
    <w:p w14:paraId="60344136"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5. TERMIN REALIZACJI ZAMÓWIENIA</w:t>
      </w:r>
    </w:p>
    <w:p w14:paraId="4FB6AC0D" w14:textId="77777777" w:rsidR="00683FE1" w:rsidRPr="00356644" w:rsidRDefault="00683FE1" w:rsidP="00683FE1">
      <w:pPr>
        <w:spacing w:after="0" w:line="240" w:lineRule="auto"/>
        <w:jc w:val="both"/>
        <w:rPr>
          <w:rFonts w:cstheme="minorHAnsi"/>
          <w:sz w:val="24"/>
          <w:szCs w:val="24"/>
        </w:rPr>
      </w:pPr>
    </w:p>
    <w:p w14:paraId="01382BFB" w14:textId="6069D946" w:rsidR="00683FE1" w:rsidRPr="00356644" w:rsidRDefault="00683FE1" w:rsidP="00CE4DAF">
      <w:pPr>
        <w:jc w:val="both"/>
        <w:rPr>
          <w:ins w:id="0" w:author="Ignasiak Aneta" w:date="2024-09-19T11:17:00Z"/>
          <w:rFonts w:cstheme="minorHAnsi"/>
          <w:b/>
          <w:sz w:val="24"/>
          <w:szCs w:val="24"/>
        </w:rPr>
      </w:pPr>
      <w:r w:rsidRPr="00356644">
        <w:rPr>
          <w:rFonts w:cstheme="minorHAnsi"/>
          <w:b/>
          <w:bCs/>
          <w:sz w:val="24"/>
          <w:szCs w:val="24"/>
        </w:rPr>
        <w:t>Termin wykonania zamówienia</w:t>
      </w:r>
      <w:r w:rsidRPr="00356644">
        <w:rPr>
          <w:rFonts w:cstheme="minorHAnsi"/>
          <w:sz w:val="24"/>
          <w:szCs w:val="24"/>
        </w:rPr>
        <w:t xml:space="preserve">: </w:t>
      </w:r>
      <w:r w:rsidRPr="00356644">
        <w:rPr>
          <w:rFonts w:cstheme="minorHAnsi"/>
          <w:color w:val="000000" w:themeColor="text1"/>
          <w:sz w:val="24"/>
          <w:szCs w:val="24"/>
        </w:rPr>
        <w:t xml:space="preserve">Umowa zostanie zawarta na okres </w:t>
      </w:r>
      <w:r w:rsidRPr="00356644">
        <w:rPr>
          <w:rFonts w:cstheme="minorHAnsi"/>
          <w:bCs/>
          <w:color w:val="000000" w:themeColor="text1"/>
          <w:sz w:val="24"/>
          <w:szCs w:val="24"/>
        </w:rPr>
        <w:t>36 miesięcy</w:t>
      </w:r>
      <w:r w:rsidRPr="00356644">
        <w:rPr>
          <w:rFonts w:cstheme="minorHAnsi"/>
          <w:strike/>
          <w:color w:val="000000" w:themeColor="text1"/>
          <w:sz w:val="24"/>
          <w:szCs w:val="24"/>
        </w:rPr>
        <w:t xml:space="preserve"> </w:t>
      </w:r>
      <w:r w:rsidRPr="00356644">
        <w:rPr>
          <w:rFonts w:cstheme="minorHAnsi"/>
          <w:color w:val="000000" w:themeColor="text1"/>
          <w:sz w:val="24"/>
          <w:szCs w:val="24"/>
        </w:rPr>
        <w:t xml:space="preserve">oraz 8 dni i </w:t>
      </w:r>
      <w:r w:rsidRPr="00356644">
        <w:rPr>
          <w:rFonts w:cstheme="minorHAnsi"/>
          <w:bCs/>
          <w:color w:val="000000" w:themeColor="text1"/>
          <w:sz w:val="24"/>
          <w:szCs w:val="24"/>
        </w:rPr>
        <w:t xml:space="preserve">obowiązywać będzie od dnia 23.11.2024 r. do dnia 30.11.2027 r. </w:t>
      </w:r>
      <w:r w:rsidRPr="00356644">
        <w:rPr>
          <w:rFonts w:cstheme="minorHAnsi"/>
          <w:sz w:val="24"/>
          <w:szCs w:val="24"/>
        </w:rPr>
        <w:t xml:space="preserve">lub do dnia wyczerpania </w:t>
      </w:r>
      <w:r w:rsidRPr="00356644">
        <w:rPr>
          <w:rFonts w:cstheme="minorHAnsi"/>
          <w:sz w:val="24"/>
          <w:szCs w:val="24"/>
        </w:rPr>
        <w:lastRenderedPageBreak/>
        <w:t xml:space="preserve">środków finansowych przewidzianych na realizację przedmiotu zamówienia </w:t>
      </w:r>
      <w:r w:rsidRPr="00356644">
        <w:rPr>
          <w:rFonts w:cstheme="minorHAnsi"/>
          <w:bCs/>
          <w:color w:val="000000" w:themeColor="text1"/>
          <w:sz w:val="24"/>
          <w:szCs w:val="24"/>
        </w:rPr>
        <w:t xml:space="preserve">celem zachowania ciągłości świadczenia usług </w:t>
      </w:r>
      <w:r w:rsidR="00CE4DAF" w:rsidRPr="00356644">
        <w:rPr>
          <w:rFonts w:cstheme="minorHAnsi"/>
          <w:b/>
          <w:sz w:val="24"/>
          <w:szCs w:val="24"/>
        </w:rPr>
        <w:t>.</w:t>
      </w:r>
    </w:p>
    <w:p w14:paraId="62FBFE0B" w14:textId="77777777" w:rsidR="00683FE1" w:rsidRPr="00356644" w:rsidRDefault="00683FE1" w:rsidP="00683FE1">
      <w:pPr>
        <w:spacing w:after="3" w:line="252" w:lineRule="auto"/>
        <w:ind w:left="360" w:right="-45"/>
        <w:jc w:val="both"/>
        <w:rPr>
          <w:rFonts w:cstheme="minorHAnsi"/>
          <w:bCs/>
          <w:sz w:val="24"/>
          <w:szCs w:val="24"/>
        </w:rPr>
      </w:pPr>
    </w:p>
    <w:p w14:paraId="784DDF3C"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6. PROJEKTOWANE POSTANOWIENIA UMOWY</w:t>
      </w:r>
    </w:p>
    <w:p w14:paraId="5E79F409" w14:textId="77777777" w:rsidR="00683FE1" w:rsidRPr="00356644" w:rsidRDefault="00683FE1" w:rsidP="00683FE1">
      <w:pPr>
        <w:spacing w:after="0" w:line="240" w:lineRule="auto"/>
        <w:jc w:val="both"/>
        <w:rPr>
          <w:rFonts w:cstheme="minorHAnsi"/>
          <w:sz w:val="24"/>
          <w:szCs w:val="24"/>
        </w:rPr>
      </w:pPr>
    </w:p>
    <w:p w14:paraId="0793E533" w14:textId="77777777" w:rsidR="00683FE1" w:rsidRPr="00356644" w:rsidRDefault="00683FE1" w:rsidP="00683FE1">
      <w:pPr>
        <w:spacing w:after="0" w:line="240" w:lineRule="auto"/>
        <w:jc w:val="both"/>
        <w:rPr>
          <w:rFonts w:cstheme="minorHAnsi"/>
          <w:sz w:val="24"/>
          <w:szCs w:val="24"/>
        </w:rPr>
      </w:pPr>
      <w:r w:rsidRPr="00356644">
        <w:rPr>
          <w:rFonts w:cstheme="minorHAnsi"/>
          <w:sz w:val="24"/>
          <w:szCs w:val="24"/>
        </w:rPr>
        <w:t>Projektowane postanowienia umowy, które zostaną wprowadzone do treści Umowy w sprawie zamówienia publicznego stanowią załącznik nr 7 do SWZ.</w:t>
      </w:r>
    </w:p>
    <w:p w14:paraId="4FCC8688" w14:textId="77777777" w:rsidR="00683FE1" w:rsidRPr="00356644" w:rsidRDefault="00683FE1" w:rsidP="00683FE1">
      <w:pPr>
        <w:spacing w:after="0" w:line="240" w:lineRule="auto"/>
        <w:jc w:val="both"/>
        <w:rPr>
          <w:rFonts w:cstheme="minorHAnsi"/>
          <w:sz w:val="24"/>
          <w:szCs w:val="24"/>
        </w:rPr>
      </w:pPr>
    </w:p>
    <w:p w14:paraId="7451E14D" w14:textId="77777777" w:rsidR="00683FE1" w:rsidRPr="00356644" w:rsidRDefault="00683FE1" w:rsidP="00683FE1">
      <w:pPr>
        <w:spacing w:after="0" w:line="240" w:lineRule="auto"/>
        <w:jc w:val="both"/>
        <w:rPr>
          <w:rFonts w:cstheme="minorHAnsi"/>
          <w:sz w:val="24"/>
          <w:szCs w:val="24"/>
        </w:rPr>
      </w:pPr>
    </w:p>
    <w:p w14:paraId="043D3545"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7. WYJAŚNIENIA TREŚCI SPECYFIKACJI WARUNKÓW ZAMÓWIENIA</w:t>
      </w:r>
    </w:p>
    <w:p w14:paraId="3B3159EE" w14:textId="77777777" w:rsidR="00683FE1" w:rsidRPr="00356644" w:rsidRDefault="00683FE1" w:rsidP="00683FE1">
      <w:pPr>
        <w:spacing w:after="0" w:line="240" w:lineRule="auto"/>
        <w:jc w:val="both"/>
        <w:rPr>
          <w:rFonts w:cstheme="minorHAnsi"/>
          <w:sz w:val="24"/>
          <w:szCs w:val="24"/>
        </w:rPr>
      </w:pPr>
    </w:p>
    <w:p w14:paraId="6F53CC56"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Wykonawca może zwrócić się do Zamawiającego z wnioskiem o wyjaśnienie treści SWZ.</w:t>
      </w:r>
    </w:p>
    <w:p w14:paraId="7CD2E704"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1F57452"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007C4EFA"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W przypadku gdy wniosek o wyjaśnienie treści SWZ nie wpłynął w terminie, o którym mowa w pkt 2, Zamawiający nie ma obowiązku udzielania wyjaśnień SWZ oraz obowiązku przedłużenia terminu składania ofert.</w:t>
      </w:r>
    </w:p>
    <w:p w14:paraId="3BEE707D"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Przedłużenie terminu składania ofert, o których mowa w pkt 3, nie wpływa na bieg terminu składania wniosku o wyjaśnienie treści SWZ.</w:t>
      </w:r>
    </w:p>
    <w:p w14:paraId="455E3092"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Treść zapytań wraz z wyjaśnieniami Zamawiający udostępnia, bez ujawniania źródła zapytania, na stronie internetowej prowadzonego postępowania.</w:t>
      </w:r>
    </w:p>
    <w:p w14:paraId="497A2914"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W uzasadnionych przypadkach Zamawiający może przed upływem terminu składania ofert zmienić treść SWZ.</w:t>
      </w:r>
    </w:p>
    <w:p w14:paraId="6E86CE83"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44AD6728"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Zamawiający informuje wykonawców o przedłużonym terminie składania ofert przez zamieszczenie informacji na stronie internetowej prowadzonego postępowania, na której została udostępniona SWZ.</w:t>
      </w:r>
    </w:p>
    <w:p w14:paraId="4B5B5534" w14:textId="77777777" w:rsidR="00683FE1" w:rsidRPr="00356644" w:rsidRDefault="00683FE1" w:rsidP="00683FE1">
      <w:pPr>
        <w:pStyle w:val="Akapitzlist"/>
        <w:numPr>
          <w:ilvl w:val="1"/>
          <w:numId w:val="2"/>
        </w:numPr>
        <w:jc w:val="both"/>
        <w:rPr>
          <w:rFonts w:asciiTheme="minorHAnsi" w:hAnsiTheme="minorHAnsi" w:cstheme="minorHAnsi"/>
          <w:sz w:val="24"/>
          <w:szCs w:val="24"/>
        </w:rPr>
      </w:pPr>
      <w:r w:rsidRPr="00356644">
        <w:rPr>
          <w:rFonts w:asciiTheme="minorHAnsi" w:hAnsiTheme="minorHAnsi" w:cstheme="minorHAnsi"/>
          <w:sz w:val="24"/>
          <w:szCs w:val="24"/>
        </w:rPr>
        <w:t>Dokonaną zmianę treści SWZ zamawiający udostępnia na stronie internetowej prowadzonego postępowania.</w:t>
      </w:r>
    </w:p>
    <w:p w14:paraId="09E08668" w14:textId="57C13329" w:rsidR="00683FE1" w:rsidRPr="00356644" w:rsidRDefault="00683FE1" w:rsidP="00683FE1">
      <w:pPr>
        <w:pStyle w:val="Akapitzlist"/>
        <w:numPr>
          <w:ilvl w:val="1"/>
          <w:numId w:val="2"/>
        </w:numPr>
        <w:jc w:val="both"/>
        <w:rPr>
          <w:rFonts w:asciiTheme="minorHAnsi" w:hAnsiTheme="minorHAnsi" w:cstheme="minorHAnsi"/>
          <w:b/>
          <w:bCs/>
          <w:sz w:val="24"/>
          <w:szCs w:val="24"/>
        </w:rPr>
      </w:pPr>
      <w:r w:rsidRPr="00356644">
        <w:rPr>
          <w:rFonts w:asciiTheme="minorHAnsi" w:hAnsiTheme="minorHAnsi" w:cstheme="minorHAnsi"/>
          <w:b/>
          <w:bCs/>
          <w:sz w:val="24"/>
          <w:szCs w:val="24"/>
        </w:rPr>
        <w:t>Uwaga! W przypadku rozbieżności pomiędzy treścią SWZ, a treścią udzielonych odpowiedzi, jako obowiązującą należy przyjąć treść pisma zawierającego późniejsze oświadczenie zamawiającego.</w:t>
      </w:r>
    </w:p>
    <w:p w14:paraId="4127DD8A" w14:textId="77777777" w:rsidR="00CE4DAF" w:rsidRPr="00356644" w:rsidRDefault="00CE4DAF" w:rsidP="00CE4DAF">
      <w:pPr>
        <w:jc w:val="both"/>
        <w:rPr>
          <w:rFonts w:cstheme="minorHAnsi"/>
          <w:b/>
          <w:bCs/>
          <w:sz w:val="24"/>
          <w:szCs w:val="24"/>
        </w:rPr>
      </w:pPr>
    </w:p>
    <w:p w14:paraId="05910772" w14:textId="77777777" w:rsidR="00683FE1" w:rsidRPr="00356644" w:rsidRDefault="00683FE1" w:rsidP="00683FE1">
      <w:pPr>
        <w:pStyle w:val="Akapitzlist"/>
        <w:ind w:left="372"/>
        <w:jc w:val="both"/>
        <w:rPr>
          <w:rFonts w:asciiTheme="minorHAnsi" w:hAnsiTheme="minorHAnsi" w:cstheme="minorHAnsi"/>
          <w:sz w:val="24"/>
          <w:szCs w:val="24"/>
        </w:rPr>
      </w:pPr>
    </w:p>
    <w:p w14:paraId="27D754B7" w14:textId="77777777" w:rsidR="00683FE1" w:rsidRPr="00356644" w:rsidRDefault="00683FE1" w:rsidP="00683FE1">
      <w:pPr>
        <w:jc w:val="both"/>
        <w:rPr>
          <w:rFonts w:cstheme="minorHAnsi"/>
          <w:b/>
          <w:sz w:val="24"/>
          <w:szCs w:val="24"/>
          <w:u w:val="single"/>
        </w:rPr>
      </w:pPr>
      <w:r w:rsidRPr="00356644">
        <w:rPr>
          <w:rFonts w:cstheme="minorHAnsi"/>
          <w:b/>
          <w:sz w:val="24"/>
          <w:szCs w:val="24"/>
          <w:u w:val="single"/>
        </w:rPr>
        <w:t>ROZDZIAŁ 8. PODSTAWY WYKLUCZENIA</w:t>
      </w:r>
    </w:p>
    <w:p w14:paraId="0AD9C215" w14:textId="77777777" w:rsidR="00683FE1" w:rsidRPr="00356644" w:rsidRDefault="00683FE1" w:rsidP="00683FE1">
      <w:pPr>
        <w:pStyle w:val="Akapitzlist"/>
        <w:numPr>
          <w:ilvl w:val="0"/>
          <w:numId w:val="11"/>
        </w:numPr>
        <w:ind w:left="360"/>
        <w:jc w:val="both"/>
        <w:rPr>
          <w:rFonts w:asciiTheme="minorHAnsi" w:hAnsiTheme="minorHAnsi" w:cstheme="minorHAnsi"/>
          <w:sz w:val="24"/>
          <w:szCs w:val="24"/>
        </w:rPr>
      </w:pPr>
      <w:r w:rsidRPr="00356644">
        <w:rPr>
          <w:rFonts w:asciiTheme="minorHAnsi" w:hAnsiTheme="minorHAnsi" w:cstheme="minorHAnsi"/>
          <w:sz w:val="24"/>
          <w:szCs w:val="24"/>
        </w:rPr>
        <w:t xml:space="preserve">Z postępowania o udzielenie zamówienia wyklucza się Wykonawców, w stosunku do których zachodzi którakolwiek z okoliczności wskazanych w art. 108 ust. 1 lub art. 109 ust. 1 pkt 4 ustawy </w:t>
      </w:r>
      <w:proofErr w:type="spellStart"/>
      <w:r w:rsidRPr="00356644">
        <w:rPr>
          <w:rFonts w:asciiTheme="minorHAnsi" w:hAnsiTheme="minorHAnsi" w:cstheme="minorHAnsi"/>
          <w:sz w:val="24"/>
          <w:szCs w:val="24"/>
        </w:rPr>
        <w:t>Pzp</w:t>
      </w:r>
      <w:proofErr w:type="spellEnd"/>
      <w:r w:rsidRPr="00356644">
        <w:rPr>
          <w:rFonts w:asciiTheme="minorHAnsi" w:hAnsiTheme="minorHAnsi" w:cstheme="minorHAnsi"/>
          <w:sz w:val="24"/>
          <w:szCs w:val="24"/>
        </w:rPr>
        <w:t>.</w:t>
      </w:r>
    </w:p>
    <w:p w14:paraId="5EF74BAF" w14:textId="77777777" w:rsidR="00683FE1" w:rsidRPr="00356644" w:rsidRDefault="00683FE1" w:rsidP="00683FE1">
      <w:pPr>
        <w:pStyle w:val="Akapitzlist"/>
        <w:numPr>
          <w:ilvl w:val="0"/>
          <w:numId w:val="11"/>
        </w:numPr>
        <w:ind w:left="360"/>
        <w:jc w:val="both"/>
        <w:rPr>
          <w:rStyle w:val="markedcontent"/>
          <w:rFonts w:asciiTheme="minorHAnsi" w:hAnsiTheme="minorHAnsi" w:cstheme="minorHAnsi"/>
          <w:sz w:val="24"/>
          <w:szCs w:val="24"/>
        </w:rPr>
      </w:pPr>
      <w:r w:rsidRPr="00356644">
        <w:rPr>
          <w:rFonts w:asciiTheme="minorHAnsi" w:hAnsiTheme="minorHAnsi" w:cstheme="minorHAnsi"/>
          <w:sz w:val="24"/>
          <w:szCs w:val="24"/>
        </w:rPr>
        <w:t xml:space="preserve">Ponadto z postępowania o udzielenie zamówienia wyklucza się również Wykonawców, którzy podlegają wykluczeniu z  postępowania na podstawie art. 7 ust. 1 ustawy z dnia 13 kwietnia 2022 roku </w:t>
      </w:r>
      <w:r w:rsidRPr="00356644">
        <w:rPr>
          <w:rStyle w:val="markedcontent"/>
          <w:rFonts w:asciiTheme="minorHAnsi" w:hAnsiTheme="minorHAnsi" w:cstheme="minorHAnsi"/>
          <w:sz w:val="24"/>
          <w:szCs w:val="24"/>
        </w:rPr>
        <w:t xml:space="preserve">o szczególnych rozwiązaniach w zakresie przeciwdziałania wspieraniu agresji na Ukrainę oraz służących ochronie bezpieczeństwa narodowego </w:t>
      </w:r>
      <w:bookmarkStart w:id="1" w:name="_Hlk108528103"/>
      <w:r w:rsidRPr="00356644">
        <w:rPr>
          <w:rStyle w:val="markedcontent"/>
          <w:rFonts w:asciiTheme="minorHAnsi" w:hAnsiTheme="minorHAnsi" w:cstheme="minorHAnsi"/>
          <w:sz w:val="24"/>
          <w:szCs w:val="24"/>
        </w:rPr>
        <w:t>(Dz. U. 2024 poz. 507 ze zm.).</w:t>
      </w:r>
      <w:bookmarkEnd w:id="1"/>
    </w:p>
    <w:p w14:paraId="501F7148" w14:textId="77777777" w:rsidR="00683FE1" w:rsidRPr="00356644" w:rsidRDefault="00683FE1" w:rsidP="00683FE1">
      <w:pPr>
        <w:pStyle w:val="Akapitzlist"/>
        <w:numPr>
          <w:ilvl w:val="0"/>
          <w:numId w:val="11"/>
        </w:numPr>
        <w:ind w:left="360"/>
        <w:jc w:val="both"/>
        <w:rPr>
          <w:rFonts w:asciiTheme="minorHAnsi" w:hAnsiTheme="minorHAnsi" w:cstheme="minorHAnsi"/>
          <w:sz w:val="24"/>
          <w:szCs w:val="24"/>
        </w:rPr>
      </w:pPr>
      <w:r w:rsidRPr="00356644">
        <w:rPr>
          <w:rFonts w:asciiTheme="minorHAnsi" w:hAnsiTheme="minorHAnsi" w:cstheme="minorHAnsi"/>
          <w:sz w:val="24"/>
          <w:szCs w:val="24"/>
        </w:rPr>
        <w:t>Wykonawca może zostać wykluczony przez Zamawiającego na każdym etapie postępowania o udzielenie zamówienia.</w:t>
      </w:r>
    </w:p>
    <w:p w14:paraId="6149C8E5" w14:textId="77777777" w:rsidR="00683FE1" w:rsidRPr="00356644" w:rsidRDefault="00683FE1" w:rsidP="00683FE1">
      <w:pPr>
        <w:pStyle w:val="Akapitzlist"/>
        <w:numPr>
          <w:ilvl w:val="0"/>
          <w:numId w:val="11"/>
        </w:numPr>
        <w:ind w:left="360"/>
        <w:jc w:val="both"/>
        <w:rPr>
          <w:rFonts w:asciiTheme="minorHAnsi" w:hAnsiTheme="minorHAnsi" w:cstheme="minorHAnsi"/>
          <w:sz w:val="24"/>
          <w:szCs w:val="24"/>
        </w:rPr>
      </w:pPr>
      <w:r w:rsidRPr="00356644">
        <w:rPr>
          <w:rFonts w:asciiTheme="minorHAnsi" w:eastAsia="Arial" w:hAnsiTheme="minorHAnsi" w:cstheme="minorHAnsi"/>
          <w:sz w:val="24"/>
          <w:szCs w:val="24"/>
        </w:rPr>
        <w:t xml:space="preserve">W przypadku udziału podmiotu udostępniającego Wykonawcy zasoby, nie może on podlegać wykluczeniu z postępowania o udzielenie zamówienia na podstawie przesłanek określonych powyżej w pkt 1 i 2. </w:t>
      </w:r>
    </w:p>
    <w:p w14:paraId="66ACEF0D" w14:textId="77777777" w:rsidR="00683FE1" w:rsidRPr="00356644" w:rsidRDefault="00683FE1" w:rsidP="00683FE1">
      <w:pPr>
        <w:pStyle w:val="Akapitzlist"/>
        <w:numPr>
          <w:ilvl w:val="0"/>
          <w:numId w:val="11"/>
        </w:numPr>
        <w:ind w:left="360"/>
        <w:jc w:val="both"/>
        <w:rPr>
          <w:rFonts w:asciiTheme="minorHAnsi" w:hAnsiTheme="minorHAnsi" w:cstheme="minorHAnsi"/>
          <w:sz w:val="24"/>
          <w:szCs w:val="24"/>
        </w:rPr>
      </w:pPr>
      <w:r w:rsidRPr="00356644">
        <w:rPr>
          <w:rFonts w:asciiTheme="minorHAnsi" w:hAnsiTheme="minorHAnsi" w:cstheme="minorHAnsi"/>
          <w:sz w:val="24"/>
          <w:szCs w:val="24"/>
        </w:rPr>
        <w:t xml:space="preserve"> W przypadku udziału podwykonawcy nie może on podlegać wykluczeniu na podstawie przesłanek określonych w pkt. 1 i 2</w:t>
      </w:r>
    </w:p>
    <w:p w14:paraId="135BBB37" w14:textId="77777777" w:rsidR="00683FE1" w:rsidRPr="00356644" w:rsidRDefault="00683FE1" w:rsidP="00683FE1">
      <w:pPr>
        <w:spacing w:after="0" w:line="240" w:lineRule="auto"/>
        <w:jc w:val="both"/>
        <w:rPr>
          <w:rFonts w:cstheme="minorHAnsi"/>
          <w:sz w:val="24"/>
          <w:szCs w:val="24"/>
        </w:rPr>
      </w:pPr>
    </w:p>
    <w:p w14:paraId="4129D943"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9. WARUNKI UDZIAŁU W POSTĘPOWANIU</w:t>
      </w:r>
    </w:p>
    <w:p w14:paraId="7D80C696" w14:textId="77777777" w:rsidR="00683FE1" w:rsidRPr="00356644" w:rsidRDefault="00683FE1" w:rsidP="00683FE1">
      <w:pPr>
        <w:spacing w:after="0" w:line="240" w:lineRule="auto"/>
        <w:jc w:val="both"/>
        <w:rPr>
          <w:rFonts w:cstheme="minorHAnsi"/>
          <w:sz w:val="24"/>
          <w:szCs w:val="24"/>
        </w:rPr>
      </w:pPr>
    </w:p>
    <w:p w14:paraId="504F743C" w14:textId="77777777" w:rsidR="00683FE1" w:rsidRPr="00356644" w:rsidRDefault="00683FE1" w:rsidP="00683FE1">
      <w:pPr>
        <w:numPr>
          <w:ilvl w:val="0"/>
          <w:numId w:val="15"/>
        </w:numPr>
        <w:spacing w:after="0" w:line="240" w:lineRule="auto"/>
        <w:jc w:val="both"/>
        <w:rPr>
          <w:rFonts w:eastAsia="Times New Roman" w:cstheme="minorHAnsi"/>
          <w:sz w:val="24"/>
          <w:szCs w:val="24"/>
          <w:lang w:eastAsia="pl-PL"/>
        </w:rPr>
      </w:pPr>
      <w:r w:rsidRPr="00356644">
        <w:rPr>
          <w:rFonts w:eastAsia="Times New Roman" w:cstheme="minorHAnsi"/>
          <w:sz w:val="24"/>
          <w:szCs w:val="24"/>
          <w:lang w:eastAsia="pl-PL"/>
        </w:rPr>
        <w:t>O udzielenie zamówienia mogą ubiegać się wykonawcy, którzy spełniają warunki udziału w  postępowaniu dotyczące:</w:t>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683FE1" w:rsidRPr="00356644" w14:paraId="4396451F" w14:textId="77777777" w:rsidTr="00972FCD">
        <w:trPr>
          <w:trHeight w:val="844"/>
        </w:trPr>
        <w:tc>
          <w:tcPr>
            <w:tcW w:w="9464" w:type="dxa"/>
          </w:tcPr>
          <w:p w14:paraId="132AF27F" w14:textId="77777777" w:rsidR="00683FE1" w:rsidRPr="00356644" w:rsidRDefault="00683FE1" w:rsidP="00683FE1">
            <w:pPr>
              <w:numPr>
                <w:ilvl w:val="0"/>
                <w:numId w:val="24"/>
              </w:numPr>
              <w:autoSpaceDE w:val="0"/>
              <w:autoSpaceDN w:val="0"/>
              <w:adjustRightInd w:val="0"/>
              <w:spacing w:after="0" w:line="240" w:lineRule="auto"/>
              <w:jc w:val="both"/>
              <w:rPr>
                <w:rFonts w:cstheme="minorHAnsi"/>
                <w:sz w:val="24"/>
                <w:szCs w:val="24"/>
              </w:rPr>
            </w:pPr>
            <w:r w:rsidRPr="00356644">
              <w:rPr>
                <w:rFonts w:cstheme="minorHAnsi"/>
                <w:sz w:val="24"/>
                <w:szCs w:val="24"/>
              </w:rPr>
              <w:t>uprawnień do prowadzenia określonej działalności gospodarczej lub zawodowej, o ile wynika to z odrębnych przepisów:</w:t>
            </w:r>
          </w:p>
          <w:p w14:paraId="71A5BDA9" w14:textId="77777777" w:rsidR="00683FE1" w:rsidRPr="00356644" w:rsidRDefault="00683FE1" w:rsidP="00972FCD">
            <w:pPr>
              <w:autoSpaceDE w:val="0"/>
              <w:autoSpaceDN w:val="0"/>
              <w:adjustRightInd w:val="0"/>
              <w:spacing w:after="0" w:line="240" w:lineRule="auto"/>
              <w:ind w:left="360"/>
              <w:jc w:val="both"/>
              <w:rPr>
                <w:ins w:id="2" w:author="Ignasiak Aneta" w:date="2024-09-20T08:50:00Z"/>
                <w:rFonts w:cstheme="minorHAnsi"/>
                <w:color w:val="000000"/>
                <w:sz w:val="24"/>
                <w:szCs w:val="24"/>
              </w:rPr>
            </w:pPr>
            <w:r w:rsidRPr="00356644">
              <w:rPr>
                <w:rFonts w:cstheme="minorHAnsi"/>
                <w:sz w:val="24"/>
                <w:szCs w:val="24"/>
              </w:rPr>
              <w:t xml:space="preserve">Zamawiający uzna warunek za spełniony, jeżeli wykonawca posiada aktualne </w:t>
            </w:r>
            <w:r w:rsidRPr="00356644">
              <w:rPr>
                <w:rFonts w:cstheme="minorHAnsi"/>
                <w:bCs/>
                <w:sz w:val="24"/>
                <w:szCs w:val="24"/>
              </w:rPr>
              <w:t xml:space="preserve">zaświadczenie </w:t>
            </w:r>
            <w:r w:rsidRPr="00356644">
              <w:rPr>
                <w:rFonts w:cstheme="minorHAnsi"/>
                <w:sz w:val="24"/>
                <w:szCs w:val="24"/>
              </w:rPr>
              <w:t>o wpisie do</w:t>
            </w:r>
            <w:r w:rsidRPr="00356644">
              <w:rPr>
                <w:rFonts w:cstheme="minorHAnsi"/>
                <w:color w:val="000000"/>
                <w:sz w:val="24"/>
                <w:szCs w:val="24"/>
              </w:rPr>
              <w:t xml:space="preserve"> prowadzonego przez Prezesa Urzędu Komunikacji Elektronicznej, Rejestru operatorów pocztowych, co uprawnia go do prowadzenia działalności gospodarczej w zakresie działalności pocztowej zgodnie z art. 6 ust. 1 ustawy z dnia 23 listopada 2012 r. – Prawo pocztowe (tekst jedn. Dz. U. 2020, poz. 1041 z </w:t>
            </w:r>
            <w:proofErr w:type="spellStart"/>
            <w:r w:rsidRPr="00356644">
              <w:rPr>
                <w:rFonts w:cstheme="minorHAnsi"/>
                <w:color w:val="000000"/>
                <w:sz w:val="24"/>
                <w:szCs w:val="24"/>
              </w:rPr>
              <w:t>późn</w:t>
            </w:r>
            <w:proofErr w:type="spellEnd"/>
            <w:r w:rsidRPr="00356644">
              <w:rPr>
                <w:rFonts w:cstheme="minorHAnsi"/>
                <w:color w:val="000000"/>
                <w:sz w:val="24"/>
                <w:szCs w:val="24"/>
              </w:rPr>
              <w:t xml:space="preserve">. zm.) </w:t>
            </w:r>
          </w:p>
          <w:p w14:paraId="7E6A0031" w14:textId="77777777" w:rsidR="00683FE1" w:rsidRPr="00356644" w:rsidRDefault="00683FE1" w:rsidP="00972FCD">
            <w:pPr>
              <w:autoSpaceDE w:val="0"/>
              <w:autoSpaceDN w:val="0"/>
              <w:adjustRightInd w:val="0"/>
              <w:spacing w:after="0" w:line="240" w:lineRule="auto"/>
              <w:ind w:left="360"/>
              <w:jc w:val="both"/>
              <w:rPr>
                <w:rFonts w:cstheme="minorHAnsi"/>
                <w:sz w:val="24"/>
                <w:szCs w:val="24"/>
              </w:rPr>
            </w:pPr>
          </w:p>
        </w:tc>
      </w:tr>
    </w:tbl>
    <w:p w14:paraId="76E690B2"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10. WYKONAWCY WSPÓLNIE UBIEGAJĄCY SIĘ O ZAMÓWIENIE</w:t>
      </w:r>
    </w:p>
    <w:p w14:paraId="064A0616" w14:textId="77777777" w:rsidR="00683FE1" w:rsidRPr="00356644" w:rsidRDefault="00683FE1" w:rsidP="00683FE1">
      <w:pPr>
        <w:spacing w:after="0" w:line="240" w:lineRule="auto"/>
        <w:jc w:val="both"/>
        <w:rPr>
          <w:rFonts w:cstheme="minorHAnsi"/>
          <w:sz w:val="24"/>
          <w:szCs w:val="24"/>
        </w:rPr>
      </w:pPr>
    </w:p>
    <w:p w14:paraId="60D83290" w14:textId="77777777" w:rsidR="00683FE1" w:rsidRPr="00356644" w:rsidRDefault="00683FE1" w:rsidP="00683FE1">
      <w:pPr>
        <w:pStyle w:val="Akapitzlist"/>
        <w:numPr>
          <w:ilvl w:val="1"/>
          <w:numId w:val="14"/>
        </w:numPr>
        <w:jc w:val="both"/>
        <w:rPr>
          <w:rFonts w:asciiTheme="minorHAnsi" w:hAnsiTheme="minorHAnsi" w:cstheme="minorHAnsi"/>
          <w:sz w:val="24"/>
          <w:szCs w:val="24"/>
        </w:rPr>
      </w:pPr>
      <w:r w:rsidRPr="00356644">
        <w:rPr>
          <w:rFonts w:asciiTheme="minorHAnsi" w:hAnsiTheme="minorHAnsi" w:cstheme="minorHAnsi"/>
          <w:sz w:val="24"/>
          <w:szCs w:val="24"/>
        </w:rPr>
        <w:t>Wykonawcy mogą wspólnie ubiegać się o udzielenie niniejszego zamówienia.</w:t>
      </w:r>
    </w:p>
    <w:p w14:paraId="61189D78" w14:textId="77777777" w:rsidR="00683FE1" w:rsidRPr="00356644" w:rsidRDefault="00683FE1" w:rsidP="00683FE1">
      <w:pPr>
        <w:pStyle w:val="Akapitzlist"/>
        <w:numPr>
          <w:ilvl w:val="1"/>
          <w:numId w:val="14"/>
        </w:numPr>
        <w:ind w:left="374"/>
        <w:jc w:val="both"/>
        <w:rPr>
          <w:rFonts w:asciiTheme="minorHAnsi" w:hAnsiTheme="minorHAnsi" w:cstheme="minorHAnsi"/>
          <w:sz w:val="24"/>
          <w:szCs w:val="24"/>
        </w:rPr>
      </w:pPr>
      <w:r w:rsidRPr="00356644">
        <w:rPr>
          <w:rFonts w:asciiTheme="minorHAnsi" w:hAnsiTheme="minorHAnsi" w:cstheme="minorHAnsi"/>
          <w:sz w:val="24"/>
          <w:szCs w:val="24"/>
        </w:rPr>
        <w:t>Wykonawcy wspólnie ubiegający się o udzielenie zamówienia ustanawiają Pełnomocnika do reprezentowania ich w postępowaniu o  udzielenie zamówienia albo do reprezentowania ich w postępowaniu i  zawarcia umowy w sprawie zamówienia publicznego.</w:t>
      </w:r>
    </w:p>
    <w:p w14:paraId="085DF8A9" w14:textId="77777777" w:rsidR="00683FE1" w:rsidRPr="00356644" w:rsidRDefault="00683FE1" w:rsidP="00683FE1">
      <w:pPr>
        <w:pStyle w:val="Akapitzlist"/>
        <w:numPr>
          <w:ilvl w:val="1"/>
          <w:numId w:val="14"/>
        </w:numPr>
        <w:ind w:left="374"/>
        <w:jc w:val="both"/>
        <w:rPr>
          <w:rFonts w:asciiTheme="minorHAnsi" w:hAnsiTheme="minorHAnsi" w:cstheme="minorHAnsi"/>
          <w:sz w:val="24"/>
          <w:szCs w:val="24"/>
        </w:rPr>
      </w:pPr>
      <w:r w:rsidRPr="00356644">
        <w:rPr>
          <w:rFonts w:asciiTheme="minorHAnsi" w:hAnsiTheme="minorHAnsi" w:cstheme="minorHAnsi"/>
          <w:sz w:val="24"/>
          <w:szCs w:val="24"/>
        </w:rPr>
        <w:t>W ofercie powinien być podany adres do korespondencji i kontakt telefoniczny do Pełnomocnika Wykonawców wspólnie ubiegających się o udzielenie zamówienia. Wszelka korespondencja prowadzona będzie wyłącznie z podmiotem występującym jako Pełnomocnik.</w:t>
      </w:r>
    </w:p>
    <w:p w14:paraId="18192CBC" w14:textId="77777777" w:rsidR="00683FE1" w:rsidRPr="00356644" w:rsidRDefault="00683FE1" w:rsidP="00683FE1">
      <w:pPr>
        <w:pStyle w:val="Akapitzlist"/>
        <w:numPr>
          <w:ilvl w:val="1"/>
          <w:numId w:val="14"/>
        </w:numPr>
        <w:jc w:val="both"/>
        <w:rPr>
          <w:rFonts w:asciiTheme="minorHAnsi" w:hAnsiTheme="minorHAnsi" w:cstheme="minorHAnsi"/>
          <w:sz w:val="24"/>
          <w:szCs w:val="24"/>
        </w:rPr>
      </w:pPr>
      <w:r w:rsidRPr="00356644">
        <w:rPr>
          <w:rFonts w:asciiTheme="minorHAnsi" w:hAnsiTheme="minorHAnsi" w:cstheme="minorHAnsi"/>
          <w:sz w:val="24"/>
          <w:szCs w:val="24"/>
        </w:rPr>
        <w:lastRenderedPageBreak/>
        <w:t>Jeżeli została wybrana oferta Wykonawców wspólnie ubiegających się o udzielenie zamówienia, Zamawiający zastrzega sobie prawo do żądania przed zawarciem umowy w sprawie zamówienia publicznego kopii umowy regulującej współpracę tych Wykonawców.</w:t>
      </w:r>
    </w:p>
    <w:p w14:paraId="18D5EAC3" w14:textId="77777777" w:rsidR="00683FE1" w:rsidRPr="00356644" w:rsidRDefault="00683FE1" w:rsidP="00683FE1">
      <w:pPr>
        <w:pStyle w:val="Akapitzlist"/>
        <w:numPr>
          <w:ilvl w:val="1"/>
          <w:numId w:val="14"/>
        </w:numPr>
        <w:ind w:left="374"/>
        <w:jc w:val="both"/>
        <w:rPr>
          <w:rFonts w:asciiTheme="minorHAnsi" w:hAnsiTheme="minorHAnsi" w:cstheme="minorHAnsi"/>
          <w:sz w:val="24"/>
          <w:szCs w:val="24"/>
        </w:rPr>
      </w:pPr>
      <w:r w:rsidRPr="00356644">
        <w:rPr>
          <w:rFonts w:asciiTheme="minorHAnsi" w:hAnsiTheme="minorHAnsi" w:cstheme="minorHAnsi"/>
          <w:sz w:val="24"/>
          <w:szCs w:val="24"/>
        </w:rPr>
        <w:t>Formularz oferty składa Pełnomocnik Wykonawców w  imieniu wszystkich Wykonawców wspólnie ubiegających się o udzielenie zamówienia.</w:t>
      </w:r>
    </w:p>
    <w:p w14:paraId="619BF2BC" w14:textId="77777777" w:rsidR="00683FE1" w:rsidRPr="00356644" w:rsidRDefault="00683FE1" w:rsidP="00683FE1">
      <w:pPr>
        <w:pStyle w:val="Akapitzlist"/>
        <w:numPr>
          <w:ilvl w:val="1"/>
          <w:numId w:val="14"/>
        </w:numPr>
        <w:ind w:left="374"/>
        <w:jc w:val="both"/>
        <w:rPr>
          <w:rFonts w:asciiTheme="minorHAnsi" w:hAnsiTheme="minorHAnsi" w:cstheme="minorHAnsi"/>
          <w:sz w:val="24"/>
          <w:szCs w:val="24"/>
        </w:rPr>
      </w:pPr>
      <w:r w:rsidRPr="00356644">
        <w:rPr>
          <w:rFonts w:asciiTheme="minorHAnsi" w:hAnsiTheme="minorHAnsi" w:cstheme="minorHAnsi"/>
          <w:sz w:val="24"/>
          <w:szCs w:val="24"/>
        </w:rPr>
        <w:t>Oświadczenie o braku podstaw wykluczenia z postępowania(załącznik nr 3 do SWZ) składa każdy z Wykonawców wspólnie ubiegających się o udzielenie zamówienia.</w:t>
      </w:r>
    </w:p>
    <w:p w14:paraId="36BC0378" w14:textId="77777777" w:rsidR="00683FE1" w:rsidRPr="00356644" w:rsidRDefault="00683FE1" w:rsidP="00683FE1">
      <w:pPr>
        <w:pBdr>
          <w:bottom w:val="single" w:sz="6" w:space="1" w:color="auto"/>
        </w:pBdr>
        <w:spacing w:after="0" w:line="240" w:lineRule="auto"/>
        <w:jc w:val="both"/>
        <w:rPr>
          <w:rFonts w:cstheme="minorHAnsi"/>
          <w:b/>
          <w:sz w:val="24"/>
          <w:szCs w:val="24"/>
        </w:rPr>
      </w:pPr>
    </w:p>
    <w:p w14:paraId="65DDDF05" w14:textId="77777777" w:rsidR="00683FE1" w:rsidRPr="00356644" w:rsidRDefault="00683FE1" w:rsidP="00683FE1">
      <w:pPr>
        <w:pBdr>
          <w:bottom w:val="single" w:sz="6" w:space="1" w:color="auto"/>
        </w:pBdr>
        <w:spacing w:after="0" w:line="240" w:lineRule="auto"/>
        <w:jc w:val="both"/>
        <w:rPr>
          <w:rFonts w:cstheme="minorHAnsi"/>
          <w:b/>
          <w:sz w:val="24"/>
          <w:szCs w:val="24"/>
        </w:rPr>
      </w:pPr>
    </w:p>
    <w:p w14:paraId="0BC1A726" w14:textId="77777777" w:rsidR="00683FE1" w:rsidRPr="00356644" w:rsidRDefault="00683FE1" w:rsidP="00683FE1">
      <w:pPr>
        <w:pBdr>
          <w:bottom w:val="single" w:sz="6" w:space="1" w:color="auto"/>
        </w:pBdr>
        <w:spacing w:after="0" w:line="240" w:lineRule="auto"/>
        <w:jc w:val="both"/>
        <w:rPr>
          <w:rFonts w:cstheme="minorHAnsi"/>
          <w:b/>
          <w:sz w:val="24"/>
          <w:szCs w:val="24"/>
        </w:rPr>
      </w:pPr>
    </w:p>
    <w:p w14:paraId="1F36189A" w14:textId="77777777" w:rsidR="00683FE1" w:rsidRPr="00356644" w:rsidRDefault="00683FE1" w:rsidP="00683FE1">
      <w:pPr>
        <w:pBdr>
          <w:bottom w:val="single" w:sz="6" w:space="1" w:color="auto"/>
        </w:pBdr>
        <w:spacing w:after="0" w:line="240" w:lineRule="auto"/>
        <w:jc w:val="both"/>
        <w:rPr>
          <w:rFonts w:cstheme="minorHAnsi"/>
          <w:b/>
          <w:sz w:val="24"/>
          <w:szCs w:val="24"/>
        </w:rPr>
      </w:pPr>
    </w:p>
    <w:p w14:paraId="795A7D78" w14:textId="77777777" w:rsidR="00683FE1" w:rsidRPr="00356644" w:rsidRDefault="00683FE1" w:rsidP="00683FE1">
      <w:pPr>
        <w:pBdr>
          <w:bottom w:val="single" w:sz="6" w:space="1" w:color="auto"/>
        </w:pBdr>
        <w:spacing w:after="0" w:line="240" w:lineRule="auto"/>
        <w:jc w:val="both"/>
        <w:rPr>
          <w:rFonts w:cstheme="minorHAnsi"/>
          <w:b/>
          <w:sz w:val="24"/>
          <w:szCs w:val="24"/>
        </w:rPr>
      </w:pPr>
    </w:p>
    <w:p w14:paraId="1F8C6745" w14:textId="77777777" w:rsidR="00683FE1" w:rsidRPr="00356644" w:rsidRDefault="00683FE1" w:rsidP="00683FE1">
      <w:pPr>
        <w:pBdr>
          <w:bottom w:val="single" w:sz="6" w:space="1" w:color="auto"/>
        </w:pBdr>
        <w:spacing w:after="0" w:line="240" w:lineRule="auto"/>
        <w:jc w:val="both"/>
        <w:rPr>
          <w:rFonts w:cstheme="minorHAnsi"/>
          <w:b/>
          <w:sz w:val="24"/>
          <w:szCs w:val="24"/>
        </w:rPr>
      </w:pPr>
    </w:p>
    <w:p w14:paraId="68629383"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11. TERMIN SKŁADANIA I OTWARCIA OFERT</w:t>
      </w:r>
    </w:p>
    <w:p w14:paraId="28C1F370" w14:textId="77777777" w:rsidR="00683FE1" w:rsidRPr="00356644" w:rsidRDefault="00683FE1" w:rsidP="00683FE1">
      <w:pPr>
        <w:spacing w:after="0" w:line="240" w:lineRule="auto"/>
        <w:jc w:val="both"/>
        <w:rPr>
          <w:rFonts w:cstheme="minorHAnsi"/>
          <w:sz w:val="24"/>
          <w:szCs w:val="24"/>
        </w:rPr>
      </w:pPr>
    </w:p>
    <w:p w14:paraId="33A4EA47"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 xml:space="preserve">Ofertę wraz z wymaganymi dokumentami należy umieścić na platformazakupowa.pl pod adresem: </w:t>
      </w:r>
      <w:hyperlink r:id="rId11" w:history="1">
        <w:r w:rsidRPr="00356644">
          <w:rPr>
            <w:rStyle w:val="Hipercze"/>
            <w:rFonts w:asciiTheme="minorHAnsi" w:hAnsiTheme="minorHAnsi" w:cstheme="minorHAnsi"/>
            <w:b/>
            <w:color w:val="auto"/>
            <w:sz w:val="24"/>
            <w:szCs w:val="24"/>
          </w:rPr>
          <w:t>https://platformazakupowa.pl/pn/up_poznan</w:t>
        </w:r>
      </w:hyperlink>
      <w:r w:rsidRPr="00356644">
        <w:rPr>
          <w:rFonts w:asciiTheme="minorHAnsi" w:hAnsiTheme="minorHAnsi" w:cstheme="minorHAnsi"/>
          <w:b/>
          <w:sz w:val="24"/>
          <w:szCs w:val="24"/>
        </w:rPr>
        <w:t xml:space="preserve"> </w:t>
      </w:r>
      <w:r w:rsidRPr="00356644">
        <w:rPr>
          <w:rFonts w:asciiTheme="minorHAnsi" w:hAnsiTheme="minorHAnsi" w:cstheme="minorHAnsi"/>
          <w:sz w:val="24"/>
          <w:szCs w:val="24"/>
        </w:rPr>
        <w:t xml:space="preserve">w myśl ustawy </w:t>
      </w:r>
      <w:proofErr w:type="spellStart"/>
      <w:r w:rsidRPr="00356644">
        <w:rPr>
          <w:rFonts w:asciiTheme="minorHAnsi" w:hAnsiTheme="minorHAnsi" w:cstheme="minorHAnsi"/>
          <w:sz w:val="24"/>
          <w:szCs w:val="24"/>
        </w:rPr>
        <w:t>Pzp</w:t>
      </w:r>
      <w:proofErr w:type="spellEnd"/>
      <w:r w:rsidRPr="00356644">
        <w:rPr>
          <w:rFonts w:asciiTheme="minorHAnsi" w:hAnsiTheme="minorHAnsi" w:cstheme="minorHAnsi"/>
          <w:sz w:val="24"/>
          <w:szCs w:val="24"/>
        </w:rPr>
        <w:t xml:space="preserve"> na stronie internetowej prowadzonego postępowania  </w:t>
      </w:r>
      <w:r w:rsidRPr="00356644">
        <w:rPr>
          <w:rFonts w:asciiTheme="minorHAnsi" w:hAnsiTheme="minorHAnsi" w:cstheme="minorHAnsi"/>
          <w:b/>
          <w:color w:val="FF0000"/>
          <w:sz w:val="24"/>
          <w:szCs w:val="24"/>
        </w:rPr>
        <w:t>do dnia 10.10.2024 r. do godz. 08:00.</w:t>
      </w:r>
    </w:p>
    <w:p w14:paraId="58BC706C"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Do oferty należy dołączyć wszystkie wymagane w SWZ dokumenty.</w:t>
      </w:r>
    </w:p>
    <w:p w14:paraId="5031B5C7"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Po wypełnieniu Formularza składania oferty lub wniosku i dołączenia wszystkich wymaganych załączników należy kliknąć przycisk „Przejdź do podsumowania”.</w:t>
      </w:r>
    </w:p>
    <w:p w14:paraId="1E176544"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ustawy </w:t>
      </w:r>
      <w:proofErr w:type="spellStart"/>
      <w:r w:rsidRPr="00356644">
        <w:rPr>
          <w:rFonts w:asciiTheme="minorHAnsi" w:hAnsiTheme="minorHAnsi" w:cstheme="minorHAnsi"/>
          <w:sz w:val="24"/>
          <w:szCs w:val="24"/>
        </w:rPr>
        <w:t>Pzp</w:t>
      </w:r>
      <w:proofErr w:type="spellEnd"/>
      <w:r w:rsidRPr="00356644">
        <w:rPr>
          <w:rFonts w:asciiTheme="minorHAnsi" w:hAnsiTheme="minorHAnsi" w:cstheme="min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294B09B"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 xml:space="preserve">Za datę złożenia oferty przyjmuje się datę jej przekazania w systemie (platformie) w drugim kroku składania oferty </w:t>
      </w:r>
      <w:r w:rsidRPr="00356644">
        <w:rPr>
          <w:rFonts w:asciiTheme="minorHAnsi" w:hAnsiTheme="minorHAnsi" w:cstheme="minorHAnsi"/>
          <w:b/>
          <w:sz w:val="24"/>
          <w:szCs w:val="24"/>
        </w:rPr>
        <w:t>poprzez kliknięcie przycisku “Złóż ofertę”</w:t>
      </w:r>
      <w:r w:rsidRPr="00356644">
        <w:rPr>
          <w:rFonts w:asciiTheme="minorHAnsi" w:hAnsiTheme="minorHAnsi" w:cstheme="minorHAnsi"/>
          <w:sz w:val="24"/>
          <w:szCs w:val="24"/>
        </w:rPr>
        <w:t xml:space="preserve"> i wyświetlenie się komunikatu, że oferta została zaszyfrowana i złożona.</w:t>
      </w:r>
    </w:p>
    <w:p w14:paraId="1D47E80D"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12" w:history="1">
        <w:r w:rsidRPr="00356644">
          <w:rPr>
            <w:rStyle w:val="Hipercze"/>
            <w:rFonts w:asciiTheme="minorHAnsi" w:hAnsiTheme="minorHAnsi" w:cstheme="minorHAnsi"/>
            <w:color w:val="auto"/>
            <w:sz w:val="24"/>
            <w:szCs w:val="24"/>
          </w:rPr>
          <w:t>https://platformazakupowa.pl/strona/45-instrukcje</w:t>
        </w:r>
      </w:hyperlink>
      <w:r w:rsidRPr="00356644">
        <w:rPr>
          <w:rFonts w:asciiTheme="minorHAnsi" w:hAnsiTheme="minorHAnsi" w:cstheme="minorHAnsi"/>
          <w:sz w:val="24"/>
          <w:szCs w:val="24"/>
        </w:rPr>
        <w:t>.</w:t>
      </w:r>
    </w:p>
    <w:p w14:paraId="6A9E07F9" w14:textId="77777777" w:rsidR="00683FE1" w:rsidRPr="00356644" w:rsidRDefault="00683FE1" w:rsidP="00683FE1">
      <w:pPr>
        <w:pStyle w:val="Akapitzlist"/>
        <w:numPr>
          <w:ilvl w:val="0"/>
          <w:numId w:val="16"/>
        </w:numPr>
        <w:ind w:left="284" w:hanging="284"/>
        <w:jc w:val="both"/>
        <w:rPr>
          <w:rFonts w:asciiTheme="minorHAnsi" w:hAnsiTheme="minorHAnsi" w:cstheme="minorHAnsi"/>
          <w:b/>
          <w:color w:val="FF0000"/>
          <w:sz w:val="24"/>
          <w:szCs w:val="24"/>
        </w:rPr>
      </w:pPr>
      <w:r w:rsidRPr="00356644">
        <w:rPr>
          <w:rFonts w:asciiTheme="minorHAnsi" w:hAnsiTheme="minorHAnsi" w:cstheme="minorHAnsi"/>
          <w:b/>
          <w:sz w:val="24"/>
          <w:szCs w:val="24"/>
        </w:rPr>
        <w:t xml:space="preserve">Otwarcie ofert </w:t>
      </w:r>
      <w:r w:rsidRPr="00356644">
        <w:rPr>
          <w:rFonts w:asciiTheme="minorHAnsi" w:hAnsiTheme="minorHAnsi" w:cstheme="minorHAnsi"/>
          <w:sz w:val="24"/>
          <w:szCs w:val="24"/>
        </w:rPr>
        <w:t>nastąpi niezwłocznie po upływie terminu składania ofert, tj.</w:t>
      </w:r>
      <w:r w:rsidRPr="00356644">
        <w:rPr>
          <w:rFonts w:asciiTheme="minorHAnsi" w:hAnsiTheme="minorHAnsi" w:cstheme="minorHAnsi"/>
          <w:b/>
          <w:sz w:val="24"/>
          <w:szCs w:val="24"/>
        </w:rPr>
        <w:t xml:space="preserve"> </w:t>
      </w:r>
      <w:r w:rsidRPr="00356644">
        <w:rPr>
          <w:rFonts w:asciiTheme="minorHAnsi" w:hAnsiTheme="minorHAnsi" w:cstheme="minorHAnsi"/>
          <w:b/>
          <w:color w:val="FF0000"/>
          <w:sz w:val="24"/>
          <w:szCs w:val="24"/>
        </w:rPr>
        <w:t>10.10.2024 r. o godz. 08.30.</w:t>
      </w:r>
    </w:p>
    <w:p w14:paraId="4BA4D6B7"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CDFC9B"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lastRenderedPageBreak/>
        <w:t>Zamawiający poinformuje o zmianie terminu  otwarcia ofert na stronie internetowej prowadzonego postępowania.</w:t>
      </w:r>
    </w:p>
    <w:p w14:paraId="32607CC8"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 xml:space="preserve"> Zamawiający, najpóźniej przed otwarciem ofert, udostępnia na stronie internetowej prowadzonego postępowania informację o kwocie, jaką zamierza przeznaczyć na sfinansowanie zamówienia.</w:t>
      </w:r>
    </w:p>
    <w:p w14:paraId="3A9FE085"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 xml:space="preserve"> Zamawiający, niezwłocznie po otwarciu ofert, udostępnia na stronie internetowej prowadzonego postępowania informacje o:</w:t>
      </w:r>
    </w:p>
    <w:p w14:paraId="22751C52" w14:textId="77777777" w:rsidR="00683FE1" w:rsidRPr="00356644" w:rsidRDefault="00683FE1" w:rsidP="00683FE1">
      <w:pPr>
        <w:pStyle w:val="Akapitzlist"/>
        <w:numPr>
          <w:ilvl w:val="0"/>
          <w:numId w:val="17"/>
        </w:numPr>
        <w:jc w:val="both"/>
        <w:rPr>
          <w:rFonts w:asciiTheme="minorHAnsi" w:hAnsiTheme="minorHAnsi" w:cstheme="minorHAnsi"/>
          <w:sz w:val="24"/>
          <w:szCs w:val="24"/>
        </w:rPr>
      </w:pPr>
      <w:r w:rsidRPr="00356644">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1CC2CA4" w14:textId="77777777" w:rsidR="00683FE1" w:rsidRPr="00356644" w:rsidRDefault="00683FE1" w:rsidP="00683FE1">
      <w:pPr>
        <w:pStyle w:val="Akapitzlist"/>
        <w:numPr>
          <w:ilvl w:val="0"/>
          <w:numId w:val="17"/>
        </w:numPr>
        <w:jc w:val="both"/>
        <w:rPr>
          <w:rFonts w:asciiTheme="minorHAnsi" w:hAnsiTheme="minorHAnsi" w:cstheme="minorHAnsi"/>
          <w:sz w:val="24"/>
          <w:szCs w:val="24"/>
        </w:rPr>
      </w:pPr>
      <w:r w:rsidRPr="00356644">
        <w:rPr>
          <w:rFonts w:asciiTheme="minorHAnsi" w:hAnsiTheme="minorHAnsi" w:cstheme="minorHAnsi"/>
          <w:sz w:val="24"/>
          <w:szCs w:val="24"/>
        </w:rPr>
        <w:t>cenach lub kosztach zawartych w ofertach.</w:t>
      </w:r>
    </w:p>
    <w:p w14:paraId="10D9418F"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 xml:space="preserve"> Informacja zostanie opublikowana na stronie postępowania na platformazakupowa.pl </w:t>
      </w:r>
      <w:r w:rsidRPr="00356644">
        <w:rPr>
          <w:rFonts w:asciiTheme="minorHAnsi" w:hAnsiTheme="minorHAnsi" w:cstheme="minorHAnsi"/>
          <w:b/>
          <w:sz w:val="24"/>
          <w:szCs w:val="24"/>
        </w:rPr>
        <w:t>w sekcji ,,Komunikaty”</w:t>
      </w:r>
      <w:r w:rsidRPr="00356644">
        <w:rPr>
          <w:rFonts w:asciiTheme="minorHAnsi" w:hAnsiTheme="minorHAnsi" w:cstheme="minorHAnsi"/>
          <w:sz w:val="24"/>
          <w:szCs w:val="24"/>
        </w:rPr>
        <w:t xml:space="preserve"> .</w:t>
      </w:r>
    </w:p>
    <w:p w14:paraId="79B4C458" w14:textId="77777777" w:rsidR="00683FE1" w:rsidRPr="00356644" w:rsidRDefault="00683FE1" w:rsidP="00683FE1">
      <w:pPr>
        <w:pStyle w:val="Akapitzlist"/>
        <w:numPr>
          <w:ilvl w:val="0"/>
          <w:numId w:val="16"/>
        </w:numPr>
        <w:ind w:left="284" w:hanging="284"/>
        <w:jc w:val="both"/>
        <w:rPr>
          <w:rFonts w:asciiTheme="minorHAnsi" w:hAnsiTheme="minorHAnsi" w:cstheme="minorHAnsi"/>
          <w:sz w:val="24"/>
          <w:szCs w:val="24"/>
        </w:rPr>
      </w:pPr>
      <w:r w:rsidRPr="00356644">
        <w:rPr>
          <w:rFonts w:asciiTheme="minorHAnsi" w:hAnsiTheme="minorHAnsi" w:cstheme="minorHAnsi"/>
          <w:sz w:val="24"/>
          <w:szCs w:val="24"/>
        </w:rPr>
        <w:t xml:space="preserve"> Zgodnie z ustawą </w:t>
      </w:r>
      <w:proofErr w:type="spellStart"/>
      <w:r w:rsidRPr="00356644">
        <w:rPr>
          <w:rFonts w:asciiTheme="minorHAnsi" w:hAnsiTheme="minorHAnsi" w:cstheme="minorHAnsi"/>
          <w:sz w:val="24"/>
          <w:szCs w:val="24"/>
        </w:rPr>
        <w:t>Pzp</w:t>
      </w:r>
      <w:proofErr w:type="spellEnd"/>
      <w:r w:rsidRPr="00356644">
        <w:rPr>
          <w:rFonts w:asciiTheme="minorHAnsi" w:hAnsiTheme="minorHAnsi" w:cstheme="minorHAnsi"/>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26DD5A0F" w14:textId="77777777" w:rsidR="00683FE1" w:rsidRPr="00356644" w:rsidRDefault="00683FE1" w:rsidP="00683FE1">
      <w:pPr>
        <w:spacing w:after="0" w:line="240" w:lineRule="auto"/>
        <w:jc w:val="both"/>
        <w:rPr>
          <w:rFonts w:cstheme="minorHAnsi"/>
          <w:sz w:val="24"/>
          <w:szCs w:val="24"/>
        </w:rPr>
      </w:pPr>
    </w:p>
    <w:p w14:paraId="14D4AF1E"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12. TERMIN ZWIĄZANIA OFERTĄ</w:t>
      </w:r>
    </w:p>
    <w:p w14:paraId="3E4ED82E" w14:textId="77777777" w:rsidR="00683FE1" w:rsidRPr="00356644" w:rsidRDefault="00683FE1" w:rsidP="00683FE1">
      <w:pPr>
        <w:spacing w:after="0" w:line="240" w:lineRule="auto"/>
        <w:jc w:val="both"/>
        <w:rPr>
          <w:rFonts w:cstheme="minorHAnsi"/>
          <w:sz w:val="24"/>
          <w:szCs w:val="24"/>
        </w:rPr>
      </w:pPr>
    </w:p>
    <w:p w14:paraId="71C84515" w14:textId="77777777" w:rsidR="00683FE1" w:rsidRPr="00356644" w:rsidRDefault="00683FE1" w:rsidP="00683FE1">
      <w:pPr>
        <w:numPr>
          <w:ilvl w:val="0"/>
          <w:numId w:val="3"/>
        </w:numPr>
        <w:spacing w:after="0" w:line="240" w:lineRule="auto"/>
        <w:jc w:val="both"/>
        <w:rPr>
          <w:rFonts w:cstheme="minorHAnsi"/>
          <w:b/>
          <w:color w:val="FF0000"/>
          <w:sz w:val="24"/>
          <w:szCs w:val="24"/>
        </w:rPr>
      </w:pPr>
      <w:r w:rsidRPr="00356644">
        <w:rPr>
          <w:rFonts w:cstheme="minorHAnsi"/>
          <w:sz w:val="24"/>
          <w:szCs w:val="24"/>
        </w:rPr>
        <w:t xml:space="preserve">Wykonawca pozostaje związany ofertą od dnia upływu terminu składania ofert </w:t>
      </w:r>
      <w:r w:rsidRPr="00356644">
        <w:rPr>
          <w:rFonts w:cstheme="minorHAnsi"/>
          <w:b/>
          <w:color w:val="FF0000"/>
          <w:sz w:val="24"/>
          <w:szCs w:val="24"/>
        </w:rPr>
        <w:t>do dnia 08.11.2024 r.</w:t>
      </w:r>
    </w:p>
    <w:p w14:paraId="2B0F37CF" w14:textId="77777777" w:rsidR="00683FE1" w:rsidRPr="00356644" w:rsidRDefault="00683FE1" w:rsidP="00683FE1">
      <w:pPr>
        <w:numPr>
          <w:ilvl w:val="0"/>
          <w:numId w:val="3"/>
        </w:numPr>
        <w:spacing w:after="0" w:line="240" w:lineRule="auto"/>
        <w:jc w:val="both"/>
        <w:rPr>
          <w:rFonts w:cstheme="minorHAnsi"/>
          <w:sz w:val="24"/>
          <w:szCs w:val="24"/>
        </w:rPr>
      </w:pPr>
      <w:r w:rsidRPr="00356644">
        <w:rPr>
          <w:rFonts w:cstheme="minorHAnsi"/>
          <w:sz w:val="24"/>
          <w:szCs w:val="24"/>
        </w:rPr>
        <w:t>W przypadku, gdy wybór najkorzystniejszej oferty nie nastąpi przed upływem terminu związania ofertą, o którym mowa w pkt 1, Zamawiający przed upływem terminu związania ofertą, zwraca się jednokrotnie do Wykonawców o wyrażenie pisemnej zgody na przedłużenie tego terminu o wskazany przez niego okres, nie dłuższy niż 30 dni.</w:t>
      </w:r>
    </w:p>
    <w:p w14:paraId="01DCB960" w14:textId="77777777" w:rsidR="00683FE1" w:rsidRPr="00356644" w:rsidRDefault="00683FE1" w:rsidP="00683FE1">
      <w:pPr>
        <w:numPr>
          <w:ilvl w:val="0"/>
          <w:numId w:val="3"/>
        </w:numPr>
        <w:spacing w:after="0" w:line="240" w:lineRule="auto"/>
        <w:jc w:val="both"/>
        <w:rPr>
          <w:rFonts w:cstheme="minorHAnsi"/>
          <w:sz w:val="24"/>
          <w:szCs w:val="24"/>
        </w:rPr>
      </w:pPr>
      <w:r w:rsidRPr="00356644">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0BC03BB2" w14:textId="77777777" w:rsidR="00683FE1" w:rsidRPr="00356644" w:rsidRDefault="00683FE1" w:rsidP="00683FE1">
      <w:pPr>
        <w:spacing w:after="0" w:line="240" w:lineRule="auto"/>
        <w:jc w:val="both"/>
        <w:rPr>
          <w:rFonts w:cstheme="minorHAnsi"/>
          <w:sz w:val="24"/>
          <w:szCs w:val="24"/>
        </w:rPr>
      </w:pPr>
    </w:p>
    <w:p w14:paraId="68BEC865"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13. OPIS SPOSOBU PRZYGOTOWANIA OFERTY</w:t>
      </w:r>
    </w:p>
    <w:p w14:paraId="7A1ACC61" w14:textId="77777777" w:rsidR="00683FE1" w:rsidRPr="00356644" w:rsidRDefault="00683FE1" w:rsidP="00683FE1">
      <w:pPr>
        <w:numPr>
          <w:ilvl w:val="0"/>
          <w:numId w:val="9"/>
        </w:numPr>
        <w:spacing w:after="0" w:line="240" w:lineRule="auto"/>
        <w:jc w:val="both"/>
        <w:rPr>
          <w:rFonts w:cstheme="minorHAnsi"/>
          <w:sz w:val="24"/>
          <w:szCs w:val="24"/>
        </w:rPr>
      </w:pPr>
      <w:r w:rsidRPr="00356644">
        <w:rPr>
          <w:rFonts w:eastAsia="Calibri" w:cstheme="minorHAnsi"/>
          <w:sz w:val="24"/>
          <w:szCs w:val="24"/>
        </w:rPr>
        <w:t xml:space="preserve">Oferta, wniosek oraz przedmiotowe środki dowodowe (jeżeli były wymagane) składane elektronicznie muszą zostać podpisane </w:t>
      </w:r>
      <w:r w:rsidRPr="00356644">
        <w:rPr>
          <w:rFonts w:eastAsia="Calibri" w:cstheme="minorHAnsi"/>
          <w:b/>
          <w:sz w:val="24"/>
          <w:szCs w:val="24"/>
        </w:rPr>
        <w:t>elektronicznym kwalifikowanym podpisem</w:t>
      </w:r>
      <w:r w:rsidRPr="00356644">
        <w:rPr>
          <w:rFonts w:eastAsia="Calibri" w:cstheme="minorHAnsi"/>
          <w:sz w:val="24"/>
          <w:szCs w:val="24"/>
        </w:rPr>
        <w:t xml:space="preserve"> lub </w:t>
      </w:r>
      <w:r w:rsidRPr="00356644">
        <w:rPr>
          <w:rFonts w:eastAsia="Calibri" w:cstheme="minorHAnsi"/>
          <w:b/>
          <w:sz w:val="24"/>
          <w:szCs w:val="24"/>
        </w:rPr>
        <w:t>podpisem zaufanym</w:t>
      </w:r>
      <w:r w:rsidRPr="00356644">
        <w:rPr>
          <w:rFonts w:eastAsia="Calibri" w:cstheme="minorHAnsi"/>
          <w:sz w:val="24"/>
          <w:szCs w:val="24"/>
        </w:rPr>
        <w:t xml:space="preserve"> lub </w:t>
      </w:r>
      <w:r w:rsidRPr="00356644">
        <w:rPr>
          <w:rFonts w:eastAsia="Calibri" w:cstheme="minorHAnsi"/>
          <w:b/>
          <w:sz w:val="24"/>
          <w:szCs w:val="24"/>
        </w:rPr>
        <w:t>podpisem osobistym</w:t>
      </w:r>
      <w:r w:rsidRPr="00356644">
        <w:rPr>
          <w:rFonts w:eastAsia="Calibri" w:cstheme="minorHAnsi"/>
          <w:sz w:val="24"/>
          <w:szCs w:val="24"/>
        </w:rPr>
        <w:t xml:space="preserve">. W procesie składania oferty, wniosku w tym przedmiotowych środków dowodowych na platformie, </w:t>
      </w:r>
      <w:r w:rsidRPr="00356644">
        <w:rPr>
          <w:rFonts w:eastAsia="Calibri" w:cstheme="minorHAnsi"/>
          <w:b/>
          <w:sz w:val="24"/>
          <w:szCs w:val="24"/>
        </w:rPr>
        <w:t>kwalifikowany podpis elektroniczny</w:t>
      </w:r>
      <w:r w:rsidRPr="00356644">
        <w:rPr>
          <w:rFonts w:eastAsia="Calibri" w:cstheme="minorHAnsi"/>
          <w:sz w:val="24"/>
          <w:szCs w:val="24"/>
        </w:rPr>
        <w:t xml:space="preserve"> lub </w:t>
      </w:r>
      <w:r w:rsidRPr="00356644">
        <w:rPr>
          <w:rFonts w:eastAsia="Calibri" w:cstheme="minorHAnsi"/>
          <w:b/>
          <w:sz w:val="24"/>
          <w:szCs w:val="24"/>
        </w:rPr>
        <w:t>podpis zaufany</w:t>
      </w:r>
      <w:r w:rsidRPr="00356644">
        <w:rPr>
          <w:rFonts w:eastAsia="Calibri" w:cstheme="minorHAnsi"/>
          <w:sz w:val="24"/>
          <w:szCs w:val="24"/>
        </w:rPr>
        <w:t xml:space="preserve"> lub </w:t>
      </w:r>
      <w:r w:rsidRPr="00356644">
        <w:rPr>
          <w:rFonts w:eastAsia="Calibri" w:cstheme="minorHAnsi"/>
          <w:b/>
          <w:sz w:val="24"/>
          <w:szCs w:val="24"/>
        </w:rPr>
        <w:t>podpis osobisty</w:t>
      </w:r>
      <w:r w:rsidRPr="00356644">
        <w:rPr>
          <w:rFonts w:eastAsia="Calibri" w:cstheme="minorHAnsi"/>
          <w:sz w:val="24"/>
          <w:szCs w:val="24"/>
        </w:rPr>
        <w:t xml:space="preserve"> Wykonawca składa bezpośrednio na dokumencie, który następnie przesyła do systemu.</w:t>
      </w:r>
    </w:p>
    <w:p w14:paraId="711FA643"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356644">
        <w:rPr>
          <w:rFonts w:eastAsia="Calibri" w:cstheme="minorHAnsi"/>
          <w:sz w:val="24"/>
          <w:szCs w:val="24"/>
        </w:rPr>
        <w:lastRenderedPageBreak/>
        <w:t xml:space="preserve">oryginałem następuje w formie elektronicznej podpisane kwalifikowanym podpisem elektronicznym lub podpisem zaufanym lub podpisem osobistym przez osobę/osoby upoważnioną/upoważnione. </w:t>
      </w:r>
    </w:p>
    <w:p w14:paraId="663A5073"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Oferta powinna być:</w:t>
      </w:r>
    </w:p>
    <w:p w14:paraId="662D2C35" w14:textId="77777777" w:rsidR="00683FE1" w:rsidRPr="00356644" w:rsidRDefault="00683FE1" w:rsidP="00683FE1">
      <w:pPr>
        <w:numPr>
          <w:ilvl w:val="1"/>
          <w:numId w:val="9"/>
        </w:numPr>
        <w:spacing w:after="0" w:line="240" w:lineRule="auto"/>
        <w:jc w:val="both"/>
        <w:rPr>
          <w:rFonts w:eastAsia="Calibri" w:cstheme="minorHAnsi"/>
          <w:sz w:val="24"/>
          <w:szCs w:val="24"/>
        </w:rPr>
      </w:pPr>
      <w:r w:rsidRPr="00356644">
        <w:rPr>
          <w:rFonts w:eastAsia="Calibri" w:cstheme="minorHAnsi"/>
          <w:sz w:val="24"/>
          <w:szCs w:val="24"/>
        </w:rPr>
        <w:t>sporządzona na podstawie załączników niniejszej SWZ w języku polskim,</w:t>
      </w:r>
    </w:p>
    <w:p w14:paraId="6E05E4B0" w14:textId="77777777" w:rsidR="00683FE1" w:rsidRPr="00356644" w:rsidRDefault="00683FE1" w:rsidP="00683FE1">
      <w:pPr>
        <w:numPr>
          <w:ilvl w:val="1"/>
          <w:numId w:val="9"/>
        </w:numPr>
        <w:spacing w:after="0" w:line="240" w:lineRule="auto"/>
        <w:jc w:val="both"/>
        <w:rPr>
          <w:rFonts w:eastAsia="Calibri" w:cstheme="minorHAnsi"/>
          <w:sz w:val="24"/>
          <w:szCs w:val="24"/>
        </w:rPr>
      </w:pPr>
      <w:r w:rsidRPr="00356644">
        <w:rPr>
          <w:rFonts w:eastAsia="Calibri" w:cstheme="minorHAnsi"/>
          <w:sz w:val="24"/>
          <w:szCs w:val="24"/>
        </w:rPr>
        <w:t xml:space="preserve">złożona przy użyciu środków komunikacji elektronicznej tzn. za pośrednictwem </w:t>
      </w:r>
      <w:hyperlink r:id="rId13">
        <w:r w:rsidRPr="00356644">
          <w:rPr>
            <w:rFonts w:eastAsia="Calibri" w:cstheme="minorHAnsi"/>
            <w:sz w:val="24"/>
            <w:szCs w:val="24"/>
            <w:u w:val="single"/>
          </w:rPr>
          <w:t>platformazakupowa.pl</w:t>
        </w:r>
      </w:hyperlink>
      <w:r w:rsidRPr="00356644">
        <w:rPr>
          <w:rFonts w:eastAsia="Calibri" w:cstheme="minorHAnsi"/>
          <w:sz w:val="24"/>
          <w:szCs w:val="24"/>
        </w:rPr>
        <w:t>,</w:t>
      </w:r>
    </w:p>
    <w:p w14:paraId="7323224E" w14:textId="77777777" w:rsidR="00683FE1" w:rsidRPr="00356644" w:rsidRDefault="00683FE1" w:rsidP="00683FE1">
      <w:pPr>
        <w:numPr>
          <w:ilvl w:val="1"/>
          <w:numId w:val="9"/>
        </w:numPr>
        <w:spacing w:after="0" w:line="240" w:lineRule="auto"/>
        <w:jc w:val="both"/>
        <w:rPr>
          <w:rFonts w:eastAsia="Calibri" w:cstheme="minorHAnsi"/>
          <w:b/>
          <w:sz w:val="24"/>
          <w:szCs w:val="24"/>
        </w:rPr>
      </w:pPr>
      <w:r w:rsidRPr="00356644">
        <w:rPr>
          <w:rFonts w:eastAsia="Calibri" w:cstheme="minorHAnsi"/>
          <w:sz w:val="24"/>
          <w:szCs w:val="24"/>
        </w:rPr>
        <w:t>podpisana kwalifikowanym podpisem elektronicznym lub podpisem zaufanym lub podpisem osobistym przez osobę/osoby upoważnioną/upoważnione.</w:t>
      </w:r>
    </w:p>
    <w:p w14:paraId="25E7F99B"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w:t>
      </w:r>
      <w:proofErr w:type="spellStart"/>
      <w:r w:rsidRPr="00356644">
        <w:rPr>
          <w:rFonts w:eastAsia="Calibri" w:cstheme="minorHAnsi"/>
          <w:sz w:val="24"/>
          <w:szCs w:val="24"/>
        </w:rPr>
        <w:t>eIDAS</w:t>
      </w:r>
      <w:proofErr w:type="spellEnd"/>
      <w:r w:rsidRPr="00356644">
        <w:rPr>
          <w:rFonts w:eastAsia="Calibri" w:cstheme="minorHAnsi"/>
          <w:sz w:val="24"/>
          <w:szCs w:val="24"/>
        </w:rPr>
        <w:t>) (UE) nr 910/2014 - od 1 lipca 2016 roku”.</w:t>
      </w:r>
    </w:p>
    <w:p w14:paraId="4F5F7F1B"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W przypadku wykorzystania formatu podpisu </w:t>
      </w:r>
      <w:proofErr w:type="spellStart"/>
      <w:r w:rsidRPr="00356644">
        <w:rPr>
          <w:rFonts w:eastAsia="Calibri" w:cstheme="minorHAnsi"/>
          <w:sz w:val="24"/>
          <w:szCs w:val="24"/>
        </w:rPr>
        <w:t>XAdES</w:t>
      </w:r>
      <w:proofErr w:type="spellEnd"/>
      <w:r w:rsidRPr="00356644">
        <w:rPr>
          <w:rFonts w:eastAsia="Calibri" w:cstheme="minorHAnsi"/>
          <w:sz w:val="24"/>
          <w:szCs w:val="24"/>
        </w:rPr>
        <w:t xml:space="preserve"> zewnętrzny. Zamawiający wymaga dołączenia odpowiedniej ilości plików tj. </w:t>
      </w:r>
      <w:r w:rsidRPr="00356644">
        <w:rPr>
          <w:rFonts w:eastAsia="Calibri" w:cstheme="minorHAnsi"/>
          <w:b/>
          <w:sz w:val="24"/>
          <w:szCs w:val="24"/>
        </w:rPr>
        <w:t xml:space="preserve">podpisywanych plików z danymi oraz plików podpisu w formacie </w:t>
      </w:r>
      <w:proofErr w:type="spellStart"/>
      <w:r w:rsidRPr="00356644">
        <w:rPr>
          <w:rFonts w:eastAsia="Calibri" w:cstheme="minorHAnsi"/>
          <w:b/>
          <w:sz w:val="24"/>
          <w:szCs w:val="24"/>
        </w:rPr>
        <w:t>XAdES</w:t>
      </w:r>
      <w:proofErr w:type="spellEnd"/>
      <w:r w:rsidRPr="00356644">
        <w:rPr>
          <w:rFonts w:eastAsia="Calibri" w:cstheme="minorHAnsi"/>
          <w:b/>
          <w:sz w:val="24"/>
          <w:szCs w:val="24"/>
        </w:rPr>
        <w:t>.</w:t>
      </w:r>
    </w:p>
    <w:p w14:paraId="1D9C19CF"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Zgodnie z art. 18 ust. 3 ustawy </w:t>
      </w:r>
      <w:proofErr w:type="spellStart"/>
      <w:r w:rsidRPr="00356644">
        <w:rPr>
          <w:rFonts w:eastAsia="Calibri" w:cstheme="minorHAnsi"/>
          <w:sz w:val="24"/>
          <w:szCs w:val="24"/>
        </w:rPr>
        <w:t>Pzp</w:t>
      </w:r>
      <w:proofErr w:type="spellEnd"/>
      <w:r w:rsidRPr="00356644">
        <w:rPr>
          <w:rFonts w:eastAsia="Calibri" w:cstheme="min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896DC5D"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Wykonawca, za pośrednictwem </w:t>
      </w:r>
      <w:hyperlink r:id="rId14">
        <w:r w:rsidRPr="00356644">
          <w:rPr>
            <w:rFonts w:eastAsia="Calibri" w:cstheme="minorHAnsi"/>
            <w:sz w:val="24"/>
            <w:szCs w:val="24"/>
            <w:u w:val="single"/>
          </w:rPr>
          <w:t>platformazakupowa.pl</w:t>
        </w:r>
      </w:hyperlink>
      <w:r w:rsidRPr="00356644">
        <w:rPr>
          <w:rFonts w:eastAsia="Calibri" w:cstheme="minorHAnsi"/>
          <w:sz w:val="24"/>
          <w:szCs w:val="24"/>
        </w:rPr>
        <w:t xml:space="preserve"> może przed upływem terminu składania ofert wycofać ofertę. Sposób dokonywania wycofania oferty zamieszczono w instrukcji zamieszczonej na stronie internetowej pod adresem: </w:t>
      </w:r>
      <w:hyperlink r:id="rId15" w:history="1">
        <w:r w:rsidRPr="00356644">
          <w:rPr>
            <w:rStyle w:val="Hipercze"/>
            <w:rFonts w:eastAsia="Calibri" w:cstheme="minorHAnsi"/>
            <w:sz w:val="24"/>
            <w:szCs w:val="24"/>
          </w:rPr>
          <w:t>https://platformazakupowa.pl/strona/45-instrukcje</w:t>
        </w:r>
      </w:hyperlink>
    </w:p>
    <w:p w14:paraId="1E909E2D"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Każdy z Wykonawców może złożyć tylko jedną ofertę. Złożenie większej liczby ofert lub oferty zawierającej propozycje wariantowe podlegać będą odrzuceniu.</w:t>
      </w:r>
    </w:p>
    <w:p w14:paraId="2D10D547"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9D2CFB8"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777B843"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Maksymalny rozmiar jednego pliku przesyłanego za pośrednictwem dedykowanych formularzy do: złożenia, zmiany, wycofania oferty wynosi </w:t>
      </w:r>
      <w:r w:rsidRPr="00356644">
        <w:rPr>
          <w:rFonts w:eastAsia="Calibri" w:cstheme="minorHAnsi"/>
          <w:b/>
          <w:sz w:val="24"/>
          <w:szCs w:val="24"/>
        </w:rPr>
        <w:t>150 MB</w:t>
      </w:r>
      <w:r w:rsidRPr="00356644">
        <w:rPr>
          <w:rFonts w:eastAsia="Calibri" w:cstheme="minorHAnsi"/>
          <w:sz w:val="24"/>
          <w:szCs w:val="24"/>
        </w:rPr>
        <w:t xml:space="preserve"> natomiast przy komunikacji wielkość pliku to maksymalnie </w:t>
      </w:r>
      <w:r w:rsidRPr="00356644">
        <w:rPr>
          <w:rFonts w:eastAsia="Calibri" w:cstheme="minorHAnsi"/>
          <w:b/>
          <w:sz w:val="24"/>
          <w:szCs w:val="24"/>
        </w:rPr>
        <w:t>500 MB</w:t>
      </w:r>
      <w:r w:rsidRPr="00356644">
        <w:rPr>
          <w:rFonts w:eastAsia="Calibri" w:cstheme="minorHAnsi"/>
          <w:sz w:val="24"/>
          <w:szCs w:val="24"/>
        </w:rPr>
        <w:t>.</w:t>
      </w:r>
    </w:p>
    <w:p w14:paraId="36E4A3E7"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lastRenderedPageBreak/>
        <w:t>Zamawiający rekomenduje wykorzystanie formatów: .pdf .</w:t>
      </w:r>
      <w:proofErr w:type="spellStart"/>
      <w:r w:rsidRPr="00356644">
        <w:rPr>
          <w:rFonts w:eastAsia="Calibri" w:cstheme="minorHAnsi"/>
          <w:sz w:val="24"/>
          <w:szCs w:val="24"/>
        </w:rPr>
        <w:t>doc</w:t>
      </w:r>
      <w:proofErr w:type="spellEnd"/>
      <w:r w:rsidRPr="00356644">
        <w:rPr>
          <w:rFonts w:eastAsia="Calibri" w:cstheme="minorHAnsi"/>
          <w:sz w:val="24"/>
          <w:szCs w:val="24"/>
        </w:rPr>
        <w:t xml:space="preserve"> .xls .jpg (.</w:t>
      </w:r>
      <w:proofErr w:type="spellStart"/>
      <w:r w:rsidRPr="00356644">
        <w:rPr>
          <w:rFonts w:eastAsia="Calibri" w:cstheme="minorHAnsi"/>
          <w:sz w:val="24"/>
          <w:szCs w:val="24"/>
        </w:rPr>
        <w:t>jpeg</w:t>
      </w:r>
      <w:proofErr w:type="spellEnd"/>
      <w:r w:rsidRPr="00356644">
        <w:rPr>
          <w:rFonts w:eastAsia="Calibri" w:cstheme="minorHAnsi"/>
          <w:sz w:val="24"/>
          <w:szCs w:val="24"/>
        </w:rPr>
        <w:t xml:space="preserve">) </w:t>
      </w:r>
      <w:r w:rsidRPr="00356644">
        <w:rPr>
          <w:rFonts w:eastAsia="Calibri" w:cstheme="minorHAnsi"/>
          <w:b/>
          <w:sz w:val="24"/>
          <w:szCs w:val="24"/>
        </w:rPr>
        <w:t>ze szczególnym wskazaniem na .pdf</w:t>
      </w:r>
    </w:p>
    <w:p w14:paraId="7C70AC48"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W celu ewentualnej kompresji danych Zamawiający rekomenduje wykorzystanie jednego z formatów:</w:t>
      </w:r>
    </w:p>
    <w:p w14:paraId="098E3E6B" w14:textId="77777777" w:rsidR="00683FE1" w:rsidRPr="00356644" w:rsidRDefault="00683FE1" w:rsidP="00683FE1">
      <w:pPr>
        <w:numPr>
          <w:ilvl w:val="1"/>
          <w:numId w:val="9"/>
        </w:numPr>
        <w:spacing w:after="0" w:line="240" w:lineRule="auto"/>
        <w:jc w:val="both"/>
        <w:rPr>
          <w:rFonts w:eastAsia="Calibri" w:cstheme="minorHAnsi"/>
          <w:sz w:val="24"/>
          <w:szCs w:val="24"/>
        </w:rPr>
      </w:pPr>
      <w:r w:rsidRPr="00356644">
        <w:rPr>
          <w:rFonts w:eastAsia="Calibri" w:cstheme="minorHAnsi"/>
          <w:sz w:val="24"/>
          <w:szCs w:val="24"/>
        </w:rPr>
        <w:t>.zip</w:t>
      </w:r>
    </w:p>
    <w:p w14:paraId="30FD56E1" w14:textId="77777777" w:rsidR="00683FE1" w:rsidRPr="00356644" w:rsidRDefault="00683FE1" w:rsidP="00683FE1">
      <w:pPr>
        <w:numPr>
          <w:ilvl w:val="1"/>
          <w:numId w:val="9"/>
        </w:numPr>
        <w:spacing w:after="0" w:line="240" w:lineRule="auto"/>
        <w:jc w:val="both"/>
        <w:rPr>
          <w:rFonts w:eastAsia="Calibri" w:cstheme="minorHAnsi"/>
          <w:sz w:val="24"/>
          <w:szCs w:val="24"/>
        </w:rPr>
      </w:pPr>
      <w:r w:rsidRPr="00356644">
        <w:rPr>
          <w:rFonts w:eastAsia="Calibri" w:cstheme="minorHAnsi"/>
          <w:sz w:val="24"/>
          <w:szCs w:val="24"/>
        </w:rPr>
        <w:t>.7Z</w:t>
      </w:r>
    </w:p>
    <w:p w14:paraId="01FABE93"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Wśród formatów powszechnych a </w:t>
      </w:r>
      <w:r w:rsidRPr="00356644">
        <w:rPr>
          <w:rFonts w:eastAsia="Calibri" w:cstheme="minorHAnsi"/>
          <w:b/>
          <w:sz w:val="24"/>
          <w:szCs w:val="24"/>
        </w:rPr>
        <w:t>NIE występujących</w:t>
      </w:r>
      <w:r w:rsidRPr="00356644">
        <w:rPr>
          <w:rFonts w:eastAsia="Calibri" w:cstheme="minorHAnsi"/>
          <w:sz w:val="24"/>
          <w:szCs w:val="24"/>
        </w:rPr>
        <w:t xml:space="preserve"> w rozporządzeniu występują: .</w:t>
      </w:r>
      <w:proofErr w:type="spellStart"/>
      <w:r w:rsidRPr="00356644">
        <w:rPr>
          <w:rFonts w:eastAsia="Calibri" w:cstheme="minorHAnsi"/>
          <w:sz w:val="24"/>
          <w:szCs w:val="24"/>
        </w:rPr>
        <w:t>rar</w:t>
      </w:r>
      <w:proofErr w:type="spellEnd"/>
      <w:r w:rsidRPr="00356644">
        <w:rPr>
          <w:rFonts w:eastAsia="Calibri" w:cstheme="minorHAnsi"/>
          <w:sz w:val="24"/>
          <w:szCs w:val="24"/>
        </w:rPr>
        <w:t xml:space="preserve"> .gif .</w:t>
      </w:r>
      <w:proofErr w:type="spellStart"/>
      <w:r w:rsidRPr="00356644">
        <w:rPr>
          <w:rFonts w:eastAsia="Calibri" w:cstheme="minorHAnsi"/>
          <w:sz w:val="24"/>
          <w:szCs w:val="24"/>
        </w:rPr>
        <w:t>bmp</w:t>
      </w:r>
      <w:proofErr w:type="spellEnd"/>
      <w:r w:rsidRPr="00356644">
        <w:rPr>
          <w:rFonts w:eastAsia="Calibri" w:cstheme="minorHAnsi"/>
          <w:sz w:val="24"/>
          <w:szCs w:val="24"/>
        </w:rPr>
        <w:t xml:space="preserve"> .</w:t>
      </w:r>
      <w:proofErr w:type="spellStart"/>
      <w:r w:rsidRPr="00356644">
        <w:rPr>
          <w:rFonts w:eastAsia="Calibri" w:cstheme="minorHAnsi"/>
          <w:sz w:val="24"/>
          <w:szCs w:val="24"/>
        </w:rPr>
        <w:t>numbers.pages</w:t>
      </w:r>
      <w:proofErr w:type="spellEnd"/>
      <w:r w:rsidRPr="00356644">
        <w:rPr>
          <w:rFonts w:eastAsia="Calibri" w:cstheme="minorHAnsi"/>
          <w:sz w:val="24"/>
          <w:szCs w:val="24"/>
        </w:rPr>
        <w:t xml:space="preserve">. </w:t>
      </w:r>
      <w:r w:rsidRPr="00356644">
        <w:rPr>
          <w:rFonts w:eastAsia="Calibri" w:cstheme="minorHAnsi"/>
          <w:b/>
          <w:sz w:val="24"/>
          <w:szCs w:val="24"/>
        </w:rPr>
        <w:t>Dokumenty złożone w takich plikach zostaną uznane za złożone nieskutecznie.</w:t>
      </w:r>
    </w:p>
    <w:p w14:paraId="0B6DAFCC"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356644">
        <w:rPr>
          <w:rFonts w:eastAsia="Calibri" w:cstheme="minorHAnsi"/>
          <w:sz w:val="24"/>
          <w:szCs w:val="24"/>
        </w:rPr>
        <w:t>eDoApp</w:t>
      </w:r>
      <w:proofErr w:type="spellEnd"/>
      <w:r w:rsidRPr="00356644">
        <w:rPr>
          <w:rFonts w:eastAsia="Calibri" w:cstheme="minorHAnsi"/>
          <w:sz w:val="24"/>
          <w:szCs w:val="24"/>
        </w:rPr>
        <w:t xml:space="preserve"> służącej do składania podpisu osobistego, który wynosi max 5MB.</w:t>
      </w:r>
    </w:p>
    <w:p w14:paraId="09FDE6E7"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6644">
        <w:rPr>
          <w:rFonts w:eastAsia="Calibri" w:cstheme="minorHAnsi"/>
          <w:sz w:val="24"/>
          <w:szCs w:val="24"/>
        </w:rPr>
        <w:t>PAdES</w:t>
      </w:r>
      <w:proofErr w:type="spellEnd"/>
      <w:r w:rsidRPr="00356644">
        <w:rPr>
          <w:rFonts w:eastAsia="Calibri" w:cstheme="minorHAnsi"/>
          <w:sz w:val="24"/>
          <w:szCs w:val="24"/>
        </w:rPr>
        <w:t xml:space="preserve">. </w:t>
      </w:r>
    </w:p>
    <w:p w14:paraId="6C8FE274"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Pliki w innych formatach niż PDF zaleca się opatrzyć zewnętrznym podpisem </w:t>
      </w:r>
      <w:proofErr w:type="spellStart"/>
      <w:r w:rsidRPr="00356644">
        <w:rPr>
          <w:rFonts w:eastAsia="Calibri" w:cstheme="minorHAnsi"/>
          <w:sz w:val="24"/>
          <w:szCs w:val="24"/>
        </w:rPr>
        <w:t>XAdES</w:t>
      </w:r>
      <w:proofErr w:type="spellEnd"/>
      <w:r w:rsidRPr="00356644">
        <w:rPr>
          <w:rFonts w:eastAsia="Calibri" w:cstheme="minorHAnsi"/>
          <w:sz w:val="24"/>
          <w:szCs w:val="24"/>
        </w:rPr>
        <w:t xml:space="preserve">. </w:t>
      </w:r>
      <w:r w:rsidRPr="00356644">
        <w:rPr>
          <w:rFonts w:eastAsia="Calibri" w:cstheme="minorHAnsi"/>
          <w:b/>
          <w:sz w:val="24"/>
          <w:szCs w:val="24"/>
        </w:rPr>
        <w:t>Wykonawca powinien pamiętać, aby plik z podpisem przekazywać łącznie z dokumentem podpisywanym.</w:t>
      </w:r>
    </w:p>
    <w:p w14:paraId="66EF7613"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B91AC78"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Zamawiający zaleca, aby Wykonawca z odpowiednim wyprzedzeniem przetestował możliwość prawidłowego wykorzystania wybranej metody podpisania plików oferty.</w:t>
      </w:r>
    </w:p>
    <w:p w14:paraId="6E922AD8"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Zaleca się, aby komunikacja z Wykonawcami odbywała się na Platformie za pośrednictwem formularza “Wyślij wiadomość do zamawiającego”, nie za pośrednictwem adresu email.</w:t>
      </w:r>
    </w:p>
    <w:p w14:paraId="78828399"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Ofertę należy przygotować z należytą starannością dla podmiotu ubiegającego się o udzielenie zamówienia publicznego i zachowaniem odpowiedniego odstępu czasu do zakończenia przyjmowania ofert/wniosków. </w:t>
      </w:r>
    </w:p>
    <w:p w14:paraId="41FF6A69"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Podczas podpisywania plików zaleca się stosowanie algorytmu skrótu SHA2 zamiast SHA1.  </w:t>
      </w:r>
    </w:p>
    <w:p w14:paraId="7EA21249"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Jeśli Wykonawca pakuje dokumenty np. w plik ZIP zalecamy wcześniejsze podpisanie każdego ze skompresowanych plików. </w:t>
      </w:r>
    </w:p>
    <w:p w14:paraId="2AA47A0D"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Zamawiający rekomenduje wykorzystanie podpisu z kwalifikowanym znacznikiem czasu.</w:t>
      </w:r>
    </w:p>
    <w:p w14:paraId="02EAFE32" w14:textId="77777777" w:rsidR="00683FE1" w:rsidRPr="00356644" w:rsidRDefault="00683FE1" w:rsidP="00683FE1">
      <w:pPr>
        <w:numPr>
          <w:ilvl w:val="0"/>
          <w:numId w:val="9"/>
        </w:numPr>
        <w:spacing w:after="0" w:line="240" w:lineRule="auto"/>
        <w:jc w:val="both"/>
        <w:rPr>
          <w:rFonts w:eastAsia="Calibri" w:cstheme="minorHAnsi"/>
          <w:sz w:val="24"/>
          <w:szCs w:val="24"/>
        </w:rPr>
      </w:pPr>
      <w:r w:rsidRPr="00356644">
        <w:rPr>
          <w:rFonts w:eastAsia="Calibri" w:cstheme="minorHAnsi"/>
          <w:sz w:val="24"/>
          <w:szCs w:val="24"/>
        </w:rPr>
        <w:t xml:space="preserve">Zamawiający zaleca, aby </w:t>
      </w:r>
      <w:r w:rsidRPr="00356644">
        <w:rPr>
          <w:rFonts w:eastAsia="Calibri" w:cstheme="minorHAnsi"/>
          <w:b/>
          <w:sz w:val="24"/>
          <w:szCs w:val="24"/>
          <w:u w:val="single"/>
        </w:rPr>
        <w:t>nie</w:t>
      </w:r>
      <w:r w:rsidRPr="00356644">
        <w:rPr>
          <w:rFonts w:eastAsia="Calibri" w:cstheme="minorHAnsi"/>
          <w:b/>
          <w:sz w:val="24"/>
          <w:szCs w:val="24"/>
        </w:rPr>
        <w:t xml:space="preserve"> wprowadzać</w:t>
      </w:r>
      <w:r w:rsidRPr="00356644">
        <w:rPr>
          <w:rFonts w:eastAsia="Calibri" w:cstheme="minorHAnsi"/>
          <w:sz w:val="24"/>
          <w:szCs w:val="24"/>
        </w:rPr>
        <w:t xml:space="preserve"> jakichkolwiek zmian w plikach po podpisaniu ich podpisem kwalifikowanym. Może to skutkować naruszeniem integralności plików co równoważne będzie z koniecznością odrzucenia oferty w postępowaniu.</w:t>
      </w:r>
    </w:p>
    <w:p w14:paraId="0C2683DB" w14:textId="77777777" w:rsidR="00683FE1" w:rsidRPr="00356644" w:rsidRDefault="00683FE1" w:rsidP="00683FE1">
      <w:pPr>
        <w:pBdr>
          <w:bottom w:val="single" w:sz="6" w:space="1" w:color="auto"/>
        </w:pBdr>
        <w:spacing w:after="0" w:line="240" w:lineRule="auto"/>
        <w:jc w:val="both"/>
        <w:rPr>
          <w:rFonts w:cstheme="minorHAnsi"/>
          <w:sz w:val="24"/>
          <w:szCs w:val="24"/>
        </w:rPr>
      </w:pPr>
    </w:p>
    <w:p w14:paraId="3C9D2B2C"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14. OPIS SPOSOBU OBLICZENIA CENY</w:t>
      </w:r>
    </w:p>
    <w:p w14:paraId="748E13CF" w14:textId="77777777" w:rsidR="00683FE1" w:rsidRPr="00356644" w:rsidRDefault="00683FE1" w:rsidP="00683FE1">
      <w:pPr>
        <w:spacing w:after="0" w:line="240" w:lineRule="auto"/>
        <w:jc w:val="both"/>
        <w:rPr>
          <w:rFonts w:cstheme="minorHAnsi"/>
          <w:b/>
          <w:bCs/>
          <w:sz w:val="24"/>
          <w:szCs w:val="24"/>
        </w:rPr>
      </w:pPr>
    </w:p>
    <w:p w14:paraId="099ADF25" w14:textId="77777777" w:rsidR="00683FE1" w:rsidRPr="00356644" w:rsidRDefault="00683FE1" w:rsidP="00683FE1">
      <w:pPr>
        <w:numPr>
          <w:ilvl w:val="0"/>
          <w:numId w:val="29"/>
        </w:numPr>
        <w:spacing w:after="0" w:line="240" w:lineRule="auto"/>
        <w:jc w:val="both"/>
        <w:rPr>
          <w:rFonts w:cstheme="minorHAnsi"/>
          <w:sz w:val="24"/>
          <w:szCs w:val="24"/>
        </w:rPr>
      </w:pPr>
      <w:r w:rsidRPr="00356644">
        <w:rPr>
          <w:rFonts w:cstheme="minorHAnsi"/>
          <w:sz w:val="24"/>
          <w:szCs w:val="24"/>
        </w:rPr>
        <w:t xml:space="preserve">W ofercie należy podać cenę w rozumieniu art. 3 ust. 1 pkt 1 i ust. 2 </w:t>
      </w:r>
      <w:r w:rsidRPr="00356644">
        <w:rPr>
          <w:rFonts w:cstheme="minorHAnsi"/>
          <w:i/>
          <w:sz w:val="24"/>
          <w:szCs w:val="24"/>
        </w:rPr>
        <w:t>ustawy z dnia 17 stycznia 2019 r. o informowaniu o cenach od towarów i usług (</w:t>
      </w:r>
      <w:proofErr w:type="spellStart"/>
      <w:r w:rsidRPr="00356644">
        <w:rPr>
          <w:rFonts w:cstheme="minorHAnsi"/>
          <w:i/>
          <w:sz w:val="24"/>
          <w:szCs w:val="24"/>
        </w:rPr>
        <w:t>t.j</w:t>
      </w:r>
      <w:proofErr w:type="spellEnd"/>
      <w:r w:rsidRPr="00356644">
        <w:rPr>
          <w:rFonts w:cstheme="minorHAnsi"/>
          <w:i/>
          <w:sz w:val="24"/>
          <w:szCs w:val="24"/>
        </w:rPr>
        <w:t>. Dz. U z 2023 r., poz. 168)</w:t>
      </w:r>
      <w:r w:rsidRPr="00356644">
        <w:rPr>
          <w:rFonts w:cstheme="minorHAnsi"/>
          <w:sz w:val="24"/>
          <w:szCs w:val="24"/>
        </w:rPr>
        <w:t xml:space="preserve"> za wykonanie przedmiotu zamówienia.</w:t>
      </w:r>
    </w:p>
    <w:p w14:paraId="156F3422" w14:textId="77777777" w:rsidR="00683FE1" w:rsidRPr="00356644" w:rsidRDefault="00683FE1" w:rsidP="00683FE1">
      <w:pPr>
        <w:numPr>
          <w:ilvl w:val="0"/>
          <w:numId w:val="29"/>
        </w:numPr>
        <w:spacing w:after="0" w:line="240" w:lineRule="auto"/>
        <w:jc w:val="both"/>
        <w:rPr>
          <w:rFonts w:cstheme="minorHAnsi"/>
          <w:sz w:val="24"/>
          <w:szCs w:val="24"/>
        </w:rPr>
      </w:pPr>
      <w:r w:rsidRPr="00356644">
        <w:rPr>
          <w:rFonts w:cstheme="minorHAnsi"/>
          <w:sz w:val="24"/>
          <w:szCs w:val="24"/>
        </w:rPr>
        <w:lastRenderedPageBreak/>
        <w:t xml:space="preserve">Ocenie podlega cena ofertowa brutto, podana w formularzu ofertowym. </w:t>
      </w:r>
    </w:p>
    <w:p w14:paraId="662FBDD6" w14:textId="77777777" w:rsidR="00683FE1" w:rsidRPr="00356644" w:rsidRDefault="00683FE1" w:rsidP="00683FE1">
      <w:pPr>
        <w:numPr>
          <w:ilvl w:val="0"/>
          <w:numId w:val="29"/>
        </w:numPr>
        <w:spacing w:after="0" w:line="240" w:lineRule="auto"/>
        <w:jc w:val="both"/>
        <w:rPr>
          <w:rFonts w:cstheme="minorHAnsi"/>
          <w:sz w:val="24"/>
          <w:szCs w:val="24"/>
        </w:rPr>
      </w:pPr>
      <w:r w:rsidRPr="00356644">
        <w:rPr>
          <w:rFonts w:cstheme="minorHAnsi"/>
          <w:sz w:val="24"/>
          <w:szCs w:val="24"/>
        </w:rPr>
        <w:t xml:space="preserve">W ofercie Wykonawca zobowiązany jest podać cenę za wykonanie całego przedmiotu zamówienia w złotych polskich (PLN) niezależnie od wchodzących w jej skład elementów, z dokładnością do 1 grosza, tj. do dwóch miejsc po przecinku. </w:t>
      </w:r>
    </w:p>
    <w:p w14:paraId="5092B181" w14:textId="77777777" w:rsidR="00683FE1" w:rsidRPr="00356644" w:rsidRDefault="00683FE1" w:rsidP="00683FE1">
      <w:pPr>
        <w:numPr>
          <w:ilvl w:val="0"/>
          <w:numId w:val="29"/>
        </w:numPr>
        <w:spacing w:after="0" w:line="240" w:lineRule="auto"/>
        <w:jc w:val="both"/>
        <w:rPr>
          <w:rFonts w:cstheme="minorHAnsi"/>
          <w:sz w:val="24"/>
          <w:szCs w:val="24"/>
        </w:rPr>
      </w:pPr>
      <w:r w:rsidRPr="00356644">
        <w:rPr>
          <w:rFonts w:cstheme="minorHAnsi"/>
          <w:sz w:val="24"/>
          <w:szCs w:val="24"/>
        </w:rPr>
        <w:t xml:space="preserve">Ceny jednostkowe muszą być wyższe od 0. </w:t>
      </w:r>
    </w:p>
    <w:p w14:paraId="26B077E2" w14:textId="77777777" w:rsidR="00683FE1" w:rsidRPr="00356644" w:rsidRDefault="00683FE1" w:rsidP="00683FE1">
      <w:pPr>
        <w:numPr>
          <w:ilvl w:val="0"/>
          <w:numId w:val="29"/>
        </w:numPr>
        <w:spacing w:after="0" w:line="240" w:lineRule="auto"/>
        <w:jc w:val="both"/>
        <w:rPr>
          <w:rFonts w:cstheme="minorHAnsi"/>
          <w:sz w:val="24"/>
          <w:szCs w:val="24"/>
        </w:rPr>
      </w:pPr>
      <w:r w:rsidRPr="00356644">
        <w:rPr>
          <w:rFonts w:cstheme="minorHAnsi"/>
          <w:sz w:val="24"/>
          <w:szCs w:val="24"/>
        </w:rPr>
        <w:t xml:space="preserve">W cenie należy uwzględnić wszystkie wymagania określone w niniejszej SWZ </w:t>
      </w:r>
      <w:r w:rsidRPr="00356644">
        <w:rPr>
          <w:rFonts w:cstheme="minorHAnsi"/>
          <w:sz w:val="24"/>
          <w:szCs w:val="24"/>
        </w:rPr>
        <w:br/>
        <w:t xml:space="preserve">oraz wszelkie koszty, jakie poniesie Wykonawca z tytułu należytej oraz zgodnej </w:t>
      </w:r>
      <w:r w:rsidRPr="00356644">
        <w:rPr>
          <w:rFonts w:cstheme="minorHAnsi"/>
          <w:sz w:val="24"/>
          <w:szCs w:val="24"/>
        </w:rPr>
        <w:br/>
        <w:t xml:space="preserve">z obowiązującymi przepisami realizacji przedmiotu zamówienia, a także wszystkie potencjalne ryzyka ekonomiczne, jakie mogą wystąpić przy realizacji przedmiotu zamówienia. </w:t>
      </w:r>
    </w:p>
    <w:p w14:paraId="5AF3E0A8" w14:textId="77777777" w:rsidR="00683FE1" w:rsidRPr="00356644" w:rsidRDefault="00683FE1" w:rsidP="00683FE1">
      <w:pPr>
        <w:numPr>
          <w:ilvl w:val="0"/>
          <w:numId w:val="29"/>
        </w:numPr>
        <w:spacing w:after="0" w:line="240" w:lineRule="auto"/>
        <w:jc w:val="both"/>
        <w:rPr>
          <w:rFonts w:cstheme="minorHAnsi"/>
          <w:sz w:val="24"/>
          <w:szCs w:val="24"/>
        </w:rPr>
      </w:pPr>
      <w:r w:rsidRPr="00356644">
        <w:rPr>
          <w:rFonts w:cstheme="minorHAnsi"/>
          <w:sz w:val="24"/>
          <w:szCs w:val="24"/>
        </w:rPr>
        <w:t xml:space="preserve">Rozliczenia między Zamawiającym a Wykonawcą prowadzone będą w złotych polskich </w:t>
      </w:r>
      <w:r w:rsidRPr="00356644">
        <w:rPr>
          <w:rFonts w:cstheme="minorHAnsi"/>
          <w:sz w:val="24"/>
          <w:szCs w:val="24"/>
        </w:rPr>
        <w:br/>
        <w:t xml:space="preserve">z dokładnością do dwóch miejsc po przecinku. </w:t>
      </w:r>
    </w:p>
    <w:p w14:paraId="58FE78C7" w14:textId="77777777" w:rsidR="00683FE1" w:rsidRPr="00356644" w:rsidRDefault="00683FE1" w:rsidP="00683FE1">
      <w:pPr>
        <w:numPr>
          <w:ilvl w:val="0"/>
          <w:numId w:val="29"/>
        </w:numPr>
        <w:spacing w:after="0" w:line="240" w:lineRule="auto"/>
        <w:jc w:val="both"/>
        <w:rPr>
          <w:rFonts w:cstheme="minorHAnsi"/>
          <w:sz w:val="24"/>
          <w:szCs w:val="24"/>
        </w:rPr>
      </w:pPr>
      <w:r w:rsidRPr="00356644">
        <w:rPr>
          <w:rFonts w:cstheme="minorHAnsi"/>
          <w:sz w:val="24"/>
          <w:szCs w:val="24"/>
        </w:rPr>
        <w:t>Wykonawca zobowiązany jest zastosować stawkę VAT zgodnie z obowiązującymi przepisami ustawy z 11 marca 2004 r. o podatku od towarów i usług.</w:t>
      </w:r>
    </w:p>
    <w:p w14:paraId="356C4BC7" w14:textId="77777777" w:rsidR="00683FE1" w:rsidRPr="00356644" w:rsidRDefault="00683FE1" w:rsidP="00683FE1">
      <w:pPr>
        <w:spacing w:after="0" w:line="240" w:lineRule="auto"/>
        <w:jc w:val="both"/>
        <w:rPr>
          <w:rFonts w:cstheme="minorHAnsi"/>
          <w:sz w:val="24"/>
          <w:szCs w:val="24"/>
        </w:rPr>
      </w:pPr>
    </w:p>
    <w:p w14:paraId="16A3D0D6" w14:textId="77777777" w:rsidR="00683FE1" w:rsidRPr="00356644" w:rsidRDefault="00683FE1" w:rsidP="00683FE1">
      <w:pPr>
        <w:spacing w:after="0" w:line="240" w:lineRule="auto"/>
        <w:jc w:val="both"/>
        <w:rPr>
          <w:rFonts w:cstheme="minorHAnsi"/>
          <w:sz w:val="24"/>
          <w:szCs w:val="24"/>
        </w:rPr>
      </w:pPr>
    </w:p>
    <w:p w14:paraId="258F566B" w14:textId="77777777" w:rsidR="00683FE1" w:rsidRPr="00356644" w:rsidRDefault="00683FE1" w:rsidP="00683FE1">
      <w:pPr>
        <w:spacing w:after="0" w:line="240" w:lineRule="auto"/>
        <w:jc w:val="both"/>
        <w:rPr>
          <w:rFonts w:cstheme="minorHAnsi"/>
          <w:sz w:val="24"/>
          <w:szCs w:val="24"/>
        </w:rPr>
      </w:pPr>
    </w:p>
    <w:p w14:paraId="06F314F3" w14:textId="77777777" w:rsidR="00683FE1" w:rsidRPr="00356644" w:rsidRDefault="00683FE1" w:rsidP="00683FE1">
      <w:pPr>
        <w:spacing w:after="0" w:line="240" w:lineRule="auto"/>
        <w:jc w:val="both"/>
        <w:rPr>
          <w:rFonts w:cstheme="minorHAnsi"/>
          <w:sz w:val="24"/>
          <w:szCs w:val="24"/>
        </w:rPr>
      </w:pPr>
    </w:p>
    <w:p w14:paraId="36776C18"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15. DOKUMENTY SKŁADANE WRAZ Z OFERTĄ ORAZ PODMIOTOWE ŚRODKI DOWODOWE</w:t>
      </w:r>
    </w:p>
    <w:p w14:paraId="1E7AA8F1" w14:textId="77777777" w:rsidR="00683FE1" w:rsidRPr="00356644" w:rsidRDefault="00683FE1" w:rsidP="00683FE1">
      <w:pPr>
        <w:spacing w:after="0" w:line="240" w:lineRule="auto"/>
        <w:jc w:val="both"/>
        <w:rPr>
          <w:rFonts w:cstheme="minorHAnsi"/>
          <w:sz w:val="24"/>
          <w:szCs w:val="24"/>
        </w:rPr>
      </w:pPr>
    </w:p>
    <w:p w14:paraId="62AFDF52" w14:textId="77777777" w:rsidR="00683FE1" w:rsidRPr="00356644" w:rsidRDefault="00683FE1" w:rsidP="00683FE1">
      <w:pPr>
        <w:pStyle w:val="Akapitzlist"/>
        <w:numPr>
          <w:ilvl w:val="0"/>
          <w:numId w:val="13"/>
        </w:numPr>
        <w:ind w:left="426"/>
        <w:jc w:val="both"/>
        <w:rPr>
          <w:rFonts w:asciiTheme="minorHAnsi" w:hAnsiTheme="minorHAnsi" w:cstheme="minorHAnsi"/>
          <w:sz w:val="24"/>
          <w:szCs w:val="24"/>
          <w:u w:val="single"/>
        </w:rPr>
      </w:pPr>
      <w:r w:rsidRPr="00356644">
        <w:rPr>
          <w:rFonts w:asciiTheme="minorHAnsi" w:hAnsiTheme="minorHAnsi" w:cstheme="minorHAnsi"/>
          <w:sz w:val="24"/>
          <w:szCs w:val="24"/>
          <w:u w:val="single"/>
        </w:rPr>
        <w:t>Oferta oraz załączniki do niej, które Wykonawca ubiegający się o zamówienie jest zobowiązany złożyć:</w:t>
      </w:r>
    </w:p>
    <w:p w14:paraId="1017285B" w14:textId="77777777" w:rsidR="00683FE1" w:rsidRPr="00356644" w:rsidRDefault="00683FE1" w:rsidP="00683FE1">
      <w:pPr>
        <w:jc w:val="both"/>
        <w:rPr>
          <w:rFonts w:cstheme="minorHAnsi"/>
          <w:sz w:val="24"/>
          <w:szCs w:val="24"/>
        </w:rPr>
      </w:pPr>
    </w:p>
    <w:p w14:paraId="6373DD2F" w14:textId="165B6D78" w:rsidR="00683FE1" w:rsidRPr="00356644" w:rsidRDefault="00683FE1" w:rsidP="00683FE1">
      <w:pPr>
        <w:pStyle w:val="Bezodstpw"/>
        <w:numPr>
          <w:ilvl w:val="0"/>
          <w:numId w:val="25"/>
        </w:numPr>
        <w:ind w:left="680"/>
        <w:jc w:val="both"/>
        <w:rPr>
          <w:rFonts w:asciiTheme="minorHAnsi" w:hAnsiTheme="minorHAnsi" w:cstheme="minorHAnsi"/>
        </w:rPr>
      </w:pPr>
      <w:r w:rsidRPr="00356644">
        <w:rPr>
          <w:rFonts w:asciiTheme="minorHAnsi" w:hAnsiTheme="minorHAnsi" w:cstheme="minorHAnsi"/>
          <w:b/>
          <w:bCs/>
        </w:rPr>
        <w:t>Formularz ofert</w:t>
      </w:r>
      <w:r w:rsidR="00356644">
        <w:rPr>
          <w:rFonts w:asciiTheme="minorHAnsi" w:hAnsiTheme="minorHAnsi" w:cstheme="minorHAnsi"/>
          <w:b/>
          <w:bCs/>
        </w:rPr>
        <w:t>y</w:t>
      </w:r>
      <w:r w:rsidRPr="00356644">
        <w:rPr>
          <w:rFonts w:asciiTheme="minorHAnsi" w:hAnsiTheme="minorHAnsi" w:cstheme="minorHAnsi"/>
        </w:rPr>
        <w:t xml:space="preserve"> – wzór stanowi załącznik nr 1 do SWZ</w:t>
      </w:r>
    </w:p>
    <w:p w14:paraId="6EF941C4" w14:textId="77777777" w:rsidR="00683FE1" w:rsidRPr="00356644" w:rsidRDefault="00683FE1" w:rsidP="00683FE1">
      <w:pPr>
        <w:pStyle w:val="Bezodstpw"/>
        <w:ind w:left="680"/>
        <w:jc w:val="both"/>
        <w:rPr>
          <w:rFonts w:asciiTheme="minorHAnsi" w:hAnsiTheme="minorHAnsi" w:cstheme="minorHAnsi"/>
          <w:i/>
        </w:rPr>
      </w:pPr>
      <w:r w:rsidRPr="00356644">
        <w:rPr>
          <w:rFonts w:asciiTheme="minorHAnsi" w:hAnsiTheme="minorHAnsi" w:cstheme="minorHAnsi"/>
          <w:i/>
        </w:rPr>
        <w:t>Formularz oferty składa się, w formie elektronicznej z kwalifikowanym podpisem elektronicznym lub w postaci elektronicznej opatrzonej podpisem zaufanym lub podpisem osobistym.</w:t>
      </w:r>
    </w:p>
    <w:p w14:paraId="6B5CF968" w14:textId="77777777" w:rsidR="00683FE1" w:rsidRPr="00356644" w:rsidRDefault="00683FE1" w:rsidP="00683FE1">
      <w:pPr>
        <w:pStyle w:val="Bezodstpw"/>
        <w:ind w:left="680"/>
        <w:jc w:val="both"/>
        <w:rPr>
          <w:rFonts w:asciiTheme="minorHAnsi" w:hAnsiTheme="minorHAnsi" w:cstheme="minorHAnsi"/>
        </w:rPr>
      </w:pPr>
    </w:p>
    <w:p w14:paraId="68D8F8B3" w14:textId="77777777" w:rsidR="00683FE1" w:rsidRPr="00356644" w:rsidRDefault="00683FE1" w:rsidP="00683FE1">
      <w:pPr>
        <w:pStyle w:val="Bezodstpw"/>
        <w:numPr>
          <w:ilvl w:val="0"/>
          <w:numId w:val="25"/>
        </w:numPr>
        <w:ind w:left="680"/>
        <w:jc w:val="both"/>
        <w:rPr>
          <w:rFonts w:asciiTheme="minorHAnsi" w:hAnsiTheme="minorHAnsi" w:cstheme="minorHAnsi"/>
        </w:rPr>
      </w:pPr>
      <w:r w:rsidRPr="00356644">
        <w:rPr>
          <w:rFonts w:asciiTheme="minorHAnsi" w:hAnsiTheme="minorHAnsi" w:cstheme="minorHAnsi"/>
          <w:b/>
          <w:bCs/>
        </w:rPr>
        <w:t>Formularz cenowy</w:t>
      </w:r>
      <w:r w:rsidRPr="00356644">
        <w:rPr>
          <w:rFonts w:asciiTheme="minorHAnsi" w:hAnsiTheme="minorHAnsi" w:cstheme="minorHAnsi"/>
        </w:rPr>
        <w:t xml:space="preserve"> – wzór stanowi załącznik nr 2 do SWZ </w:t>
      </w:r>
    </w:p>
    <w:p w14:paraId="66C9D6D9" w14:textId="77777777" w:rsidR="00683FE1" w:rsidRPr="00356644" w:rsidRDefault="00683FE1" w:rsidP="00683FE1">
      <w:pPr>
        <w:pStyle w:val="Bezodstpw"/>
        <w:ind w:left="680"/>
        <w:jc w:val="both"/>
        <w:rPr>
          <w:rFonts w:asciiTheme="minorHAnsi" w:hAnsiTheme="minorHAnsi" w:cstheme="minorHAnsi"/>
          <w:i/>
        </w:rPr>
      </w:pPr>
      <w:r w:rsidRPr="00356644">
        <w:rPr>
          <w:rFonts w:asciiTheme="minorHAnsi" w:hAnsiTheme="minorHAnsi" w:cstheme="minorHAnsi"/>
          <w:i/>
        </w:rPr>
        <w:t>Formularz oferty składa się, w formie elektronicznej z kwalifikowanym podpisem elektronicznym lub w postaci elektronicznej opatrzonej podpisem zaufanym lub podpisem osobistym.</w:t>
      </w:r>
    </w:p>
    <w:p w14:paraId="68442B48" w14:textId="77777777" w:rsidR="00683FE1" w:rsidRPr="00356644" w:rsidRDefault="00683FE1" w:rsidP="00683FE1">
      <w:pPr>
        <w:pStyle w:val="Bezodstpw"/>
        <w:ind w:left="680"/>
        <w:jc w:val="both"/>
        <w:rPr>
          <w:rFonts w:asciiTheme="minorHAnsi" w:hAnsiTheme="minorHAnsi" w:cstheme="minorHAnsi"/>
        </w:rPr>
      </w:pPr>
    </w:p>
    <w:p w14:paraId="1A3D4AF1" w14:textId="77777777" w:rsidR="00683FE1" w:rsidRPr="00356644" w:rsidRDefault="00683FE1" w:rsidP="00683FE1">
      <w:pPr>
        <w:pStyle w:val="Bezodstpw"/>
        <w:numPr>
          <w:ilvl w:val="0"/>
          <w:numId w:val="25"/>
        </w:numPr>
        <w:jc w:val="both"/>
        <w:rPr>
          <w:rFonts w:asciiTheme="minorHAnsi" w:hAnsiTheme="minorHAnsi" w:cstheme="minorHAnsi"/>
          <w:b/>
        </w:rPr>
      </w:pPr>
      <w:r w:rsidRPr="00356644">
        <w:rPr>
          <w:rFonts w:asciiTheme="minorHAnsi" w:hAnsiTheme="minorHAnsi" w:cstheme="minorHAnsi"/>
          <w:b/>
        </w:rPr>
        <w:t xml:space="preserve"> Oświadczenie o braku podstaw wykluczenia z postępowania, </w:t>
      </w:r>
      <w:r w:rsidRPr="00356644">
        <w:rPr>
          <w:rFonts w:asciiTheme="minorHAnsi" w:hAnsiTheme="minorHAnsi" w:cstheme="minorHAnsi"/>
        </w:rPr>
        <w:t>którego wzór stanowi Załącznik nr 3 do SWZ.</w:t>
      </w:r>
    </w:p>
    <w:p w14:paraId="3C70B49A" w14:textId="77777777" w:rsidR="00683FE1" w:rsidRPr="00356644" w:rsidRDefault="00683FE1" w:rsidP="00683FE1">
      <w:pPr>
        <w:pStyle w:val="Bezodstpw"/>
        <w:ind w:left="680"/>
        <w:jc w:val="both"/>
        <w:rPr>
          <w:rFonts w:asciiTheme="minorHAnsi" w:hAnsiTheme="minorHAnsi" w:cstheme="minorHAnsi"/>
        </w:rPr>
      </w:pPr>
      <w:r w:rsidRPr="00356644">
        <w:rPr>
          <w:rFonts w:asciiTheme="minorHAnsi" w:hAnsiTheme="minorHAnsi" w:cstheme="minorHAnsi"/>
        </w:rPr>
        <w:t>W przypadku wykonawców wspólnie ubiegających się o udzielenie zamówienia oświadczenie składa każdy z Wykonawców.</w:t>
      </w:r>
    </w:p>
    <w:p w14:paraId="4ACD4280" w14:textId="77777777" w:rsidR="00683FE1" w:rsidRPr="00356644" w:rsidRDefault="00683FE1" w:rsidP="00683FE1">
      <w:pPr>
        <w:pStyle w:val="Bezodstpw"/>
        <w:ind w:left="680"/>
        <w:jc w:val="both"/>
        <w:rPr>
          <w:rFonts w:asciiTheme="minorHAnsi" w:hAnsiTheme="minorHAnsi" w:cstheme="minorHAnsi"/>
        </w:rPr>
      </w:pPr>
    </w:p>
    <w:p w14:paraId="3F7CF813" w14:textId="77777777" w:rsidR="00683FE1" w:rsidRPr="00356644" w:rsidRDefault="00683FE1" w:rsidP="00683FE1">
      <w:pPr>
        <w:pStyle w:val="Bezodstpw"/>
        <w:ind w:left="680"/>
        <w:jc w:val="both"/>
        <w:rPr>
          <w:rFonts w:asciiTheme="minorHAnsi" w:hAnsiTheme="minorHAnsi" w:cstheme="minorHAnsi"/>
          <w:i/>
          <w:iCs/>
        </w:rPr>
      </w:pPr>
      <w:r w:rsidRPr="00356644">
        <w:rPr>
          <w:rFonts w:asciiTheme="minorHAnsi" w:hAnsiTheme="minorHAnsi" w:cstheme="minorHAnsi"/>
          <w:i/>
        </w:rPr>
        <w:t xml:space="preserve">Dokument stanowiący oświadczenie, o którym mowa w art. 125 ust. 1 ustawy </w:t>
      </w:r>
      <w:proofErr w:type="spellStart"/>
      <w:r w:rsidRPr="00356644">
        <w:rPr>
          <w:rFonts w:asciiTheme="minorHAnsi" w:hAnsiTheme="minorHAnsi" w:cstheme="minorHAnsi"/>
          <w:i/>
        </w:rPr>
        <w:t>Pzp</w:t>
      </w:r>
      <w:proofErr w:type="spellEnd"/>
      <w:r w:rsidRPr="00356644">
        <w:rPr>
          <w:rFonts w:asciiTheme="minorHAnsi" w:hAnsiTheme="minorHAnsi" w:cstheme="minorHAnsi"/>
          <w:i/>
        </w:rPr>
        <w:t xml:space="preserve"> składa się, pod rygorem nieważności, w formie elektronicznej (do zachowania elektronicznej formy czynności prawnej wystarcza złożenie oświadczenia woli w postaci </w:t>
      </w:r>
      <w:r w:rsidRPr="00356644">
        <w:rPr>
          <w:rFonts w:asciiTheme="minorHAnsi" w:hAnsiTheme="minorHAnsi" w:cstheme="minorHAnsi"/>
          <w:i/>
        </w:rPr>
        <w:lastRenderedPageBreak/>
        <w:t xml:space="preserve">elektronicznej i opatrzenie go </w:t>
      </w:r>
      <w:r w:rsidRPr="00356644">
        <w:rPr>
          <w:rFonts w:asciiTheme="minorHAnsi" w:hAnsiTheme="minorHAnsi" w:cstheme="minorHAnsi"/>
          <w:i/>
          <w:u w:val="single"/>
        </w:rPr>
        <w:t>kwalifikowanym podpisem elektronicznym</w:t>
      </w:r>
      <w:r w:rsidRPr="00356644">
        <w:rPr>
          <w:rFonts w:asciiTheme="minorHAnsi" w:hAnsiTheme="minorHAnsi" w:cstheme="minorHAnsi"/>
          <w:i/>
        </w:rPr>
        <w:t xml:space="preserve">) lub </w:t>
      </w:r>
      <w:r w:rsidRPr="00356644">
        <w:rPr>
          <w:rFonts w:asciiTheme="minorHAnsi" w:hAnsiTheme="minorHAnsi" w:cstheme="minorHAnsi"/>
          <w:i/>
          <w:iCs/>
        </w:rPr>
        <w:t xml:space="preserve">w postaci elektronicznej opatrzonej </w:t>
      </w:r>
      <w:r w:rsidRPr="00356644">
        <w:rPr>
          <w:rFonts w:asciiTheme="minorHAnsi" w:hAnsiTheme="minorHAnsi" w:cstheme="minorHAnsi"/>
          <w:i/>
          <w:iCs/>
          <w:u w:val="single"/>
        </w:rPr>
        <w:t>podpisem zaufanym lub podpisem osobistym</w:t>
      </w:r>
      <w:r w:rsidRPr="00356644">
        <w:rPr>
          <w:rFonts w:asciiTheme="minorHAnsi" w:hAnsiTheme="minorHAnsi" w:cstheme="minorHAnsi"/>
          <w:i/>
          <w:iCs/>
        </w:rPr>
        <w:t>.</w:t>
      </w:r>
    </w:p>
    <w:p w14:paraId="3845C6FF" w14:textId="77777777" w:rsidR="00683FE1" w:rsidRPr="00356644" w:rsidRDefault="00683FE1" w:rsidP="00683FE1">
      <w:pPr>
        <w:pStyle w:val="Bezodstpw"/>
        <w:ind w:left="680"/>
        <w:jc w:val="both"/>
        <w:rPr>
          <w:rFonts w:asciiTheme="minorHAnsi" w:hAnsiTheme="minorHAnsi" w:cstheme="minorHAnsi"/>
        </w:rPr>
      </w:pPr>
    </w:p>
    <w:p w14:paraId="67EFF329" w14:textId="77777777" w:rsidR="00683FE1" w:rsidRPr="00356644" w:rsidRDefault="00683FE1" w:rsidP="00683FE1">
      <w:pPr>
        <w:pStyle w:val="Bezodstpw"/>
        <w:ind w:left="680"/>
        <w:jc w:val="both"/>
        <w:rPr>
          <w:rFonts w:asciiTheme="minorHAnsi" w:hAnsiTheme="minorHAnsi" w:cstheme="minorHAnsi"/>
        </w:rPr>
      </w:pPr>
    </w:p>
    <w:p w14:paraId="7B505384" w14:textId="77777777" w:rsidR="00683FE1" w:rsidRPr="00356644" w:rsidRDefault="00683FE1" w:rsidP="00683FE1">
      <w:pPr>
        <w:pStyle w:val="Bezodstpw"/>
        <w:numPr>
          <w:ilvl w:val="0"/>
          <w:numId w:val="25"/>
        </w:numPr>
        <w:jc w:val="both"/>
        <w:rPr>
          <w:rFonts w:asciiTheme="minorHAnsi" w:hAnsiTheme="minorHAnsi" w:cstheme="minorHAnsi"/>
        </w:rPr>
      </w:pPr>
      <w:r w:rsidRPr="00356644">
        <w:rPr>
          <w:rFonts w:asciiTheme="minorHAnsi" w:hAnsiTheme="minorHAnsi" w:cstheme="minorHAnsi"/>
        </w:rPr>
        <w:t xml:space="preserve"> </w:t>
      </w:r>
      <w:r w:rsidRPr="00356644">
        <w:rPr>
          <w:rFonts w:asciiTheme="minorHAnsi" w:hAnsiTheme="minorHAnsi" w:cstheme="minorHAnsi"/>
          <w:b/>
          <w:bCs/>
        </w:rPr>
        <w:t>Oświadczenie o spełnianiu warunków udziału w postępowaniu</w:t>
      </w:r>
      <w:r w:rsidRPr="00356644">
        <w:rPr>
          <w:rFonts w:asciiTheme="minorHAnsi" w:hAnsiTheme="minorHAnsi" w:cstheme="minorHAnsi"/>
        </w:rPr>
        <w:t>, którego wzór stanowi Załącznik nr 4 do SWZ.</w:t>
      </w:r>
    </w:p>
    <w:p w14:paraId="53A0F72C" w14:textId="77777777" w:rsidR="00683FE1" w:rsidRPr="00356644" w:rsidRDefault="00683FE1" w:rsidP="00683FE1">
      <w:pPr>
        <w:pStyle w:val="Bezodstpw"/>
        <w:ind w:left="680"/>
        <w:jc w:val="both"/>
        <w:rPr>
          <w:rFonts w:asciiTheme="minorHAnsi" w:hAnsiTheme="minorHAnsi" w:cstheme="minorHAnsi"/>
        </w:rPr>
      </w:pPr>
      <w:r w:rsidRPr="00356644">
        <w:rPr>
          <w:rFonts w:asciiTheme="minorHAnsi" w:hAnsiTheme="minorHAnsi" w:cstheme="minorHAnsi"/>
        </w:rPr>
        <w:t>W przypadku wykonawców wspólnie ubiegających się o udzielenie zamówienia oświadczenia i dokumenty potwierdzające spełnianie warunków udziału w postepowaniu składa każdy z wykonawców w zakresie, w jakim każdy z wykonawców wykazuje spełnianie warunków.</w:t>
      </w:r>
    </w:p>
    <w:p w14:paraId="61373583" w14:textId="77777777" w:rsidR="00683FE1" w:rsidRPr="00356644" w:rsidRDefault="00683FE1" w:rsidP="00683FE1">
      <w:pPr>
        <w:pStyle w:val="Bezodstpw"/>
        <w:ind w:left="680"/>
        <w:jc w:val="both"/>
        <w:rPr>
          <w:rFonts w:asciiTheme="minorHAnsi" w:hAnsiTheme="minorHAnsi" w:cstheme="minorHAnsi"/>
        </w:rPr>
      </w:pPr>
    </w:p>
    <w:p w14:paraId="1E0CDD53" w14:textId="77777777" w:rsidR="00683FE1" w:rsidRPr="00356644" w:rsidRDefault="00683FE1" w:rsidP="00683FE1">
      <w:pPr>
        <w:pStyle w:val="Bezodstpw"/>
        <w:ind w:left="680"/>
        <w:jc w:val="both"/>
        <w:rPr>
          <w:rFonts w:asciiTheme="minorHAnsi" w:hAnsiTheme="minorHAnsi" w:cstheme="minorHAnsi"/>
        </w:rPr>
      </w:pPr>
      <w:r w:rsidRPr="00356644">
        <w:rPr>
          <w:rFonts w:asciiTheme="minorHAnsi" w:hAnsiTheme="minorHAnsi" w:cstheme="minorHAnsi"/>
        </w:rPr>
        <w:t xml:space="preserve">Dokument stanowiący oświadczenie, o którym mowa w art. 125 ust. 1 ustawy </w:t>
      </w:r>
      <w:proofErr w:type="spellStart"/>
      <w:r w:rsidRPr="00356644">
        <w:rPr>
          <w:rFonts w:asciiTheme="minorHAnsi" w:hAnsiTheme="minorHAnsi" w:cstheme="minorHAnsi"/>
        </w:rPr>
        <w:t>Pzp</w:t>
      </w:r>
      <w:proofErr w:type="spellEnd"/>
      <w:r w:rsidRPr="00356644">
        <w:rPr>
          <w:rFonts w:asciiTheme="minorHAnsi" w:hAnsiTheme="minorHAnsi" w:cstheme="minorHAnsi"/>
        </w:rPr>
        <w:t xml:space="preserve"> składa się, pod rygorem nieważności, w formie elektronicznej (do zachowania elektronicznej formy czynności prawnej wystarcza złożenie oświadczenia woli w postaci elektronicznej i opatrzenie go kwalifikowanym podpisem elektronicznym) lub w postaci elektronicznej opatrzonej podpisem zaufanym lub podpisem osobistym.</w:t>
      </w:r>
    </w:p>
    <w:p w14:paraId="6E9380DB" w14:textId="77777777" w:rsidR="00683FE1" w:rsidRPr="00356644" w:rsidRDefault="00683FE1" w:rsidP="00683FE1">
      <w:pPr>
        <w:pStyle w:val="Bezodstpw"/>
        <w:ind w:left="680"/>
        <w:jc w:val="both"/>
        <w:rPr>
          <w:rFonts w:asciiTheme="minorHAnsi" w:hAnsiTheme="minorHAnsi" w:cstheme="minorHAnsi"/>
        </w:rPr>
      </w:pPr>
    </w:p>
    <w:p w14:paraId="2BC34B3E" w14:textId="77777777" w:rsidR="00683FE1" w:rsidRPr="00356644" w:rsidRDefault="00683FE1" w:rsidP="00683FE1">
      <w:pPr>
        <w:pStyle w:val="Bezodstpw"/>
        <w:ind w:left="360"/>
        <w:jc w:val="both"/>
        <w:rPr>
          <w:rFonts w:asciiTheme="minorHAnsi" w:hAnsiTheme="minorHAnsi" w:cstheme="minorHAnsi"/>
        </w:rPr>
      </w:pPr>
      <w:r w:rsidRPr="00356644">
        <w:rPr>
          <w:rFonts w:asciiTheme="minorHAnsi" w:hAnsiTheme="minorHAnsi" w:cstheme="minorHAnsi"/>
        </w:rPr>
        <w:t>5) Jeżeli dotyczy:</w:t>
      </w:r>
    </w:p>
    <w:p w14:paraId="7E2A62C2" w14:textId="77777777" w:rsidR="00683FE1" w:rsidRPr="00356644" w:rsidRDefault="00683FE1" w:rsidP="00683FE1">
      <w:pPr>
        <w:pStyle w:val="Bezodstpw"/>
        <w:ind w:left="720"/>
        <w:jc w:val="both"/>
        <w:rPr>
          <w:rFonts w:asciiTheme="minorHAnsi" w:hAnsiTheme="minorHAnsi" w:cstheme="minorHAnsi"/>
        </w:rPr>
      </w:pPr>
      <w:r w:rsidRPr="00356644">
        <w:rPr>
          <w:rFonts w:asciiTheme="minorHAnsi" w:hAnsiTheme="minorHAnsi" w:cstheme="minorHAnsi"/>
        </w:rPr>
        <w:t>- pełnomocnictwo upoważniające do złożenia oferty (umocowanie do reprezentowania wykonawcy) - jeżeli w imieniu wykonawcy działa osoba, której umocowanie do jego reprezentowania nie wynika z dokumentów określających status prawny wykonawcy.</w:t>
      </w:r>
    </w:p>
    <w:p w14:paraId="3B1BB97E" w14:textId="77777777" w:rsidR="00683FE1" w:rsidRPr="00356644" w:rsidRDefault="00683FE1" w:rsidP="00683FE1">
      <w:pPr>
        <w:pStyle w:val="Bezodstpw"/>
        <w:ind w:left="720"/>
        <w:jc w:val="both"/>
        <w:rPr>
          <w:rFonts w:asciiTheme="minorHAnsi" w:hAnsiTheme="minorHAnsi" w:cstheme="minorHAnsi"/>
        </w:rPr>
      </w:pPr>
      <w:r w:rsidRPr="00356644">
        <w:rPr>
          <w:rFonts w:asciiTheme="minorHAnsi" w:hAnsiTheme="minorHAnsi" w:cstheme="minorHAnsi"/>
        </w:rPr>
        <w:t>- pełnomocnictwo dla osoby działającej w imieniu wykonawców wspólnie ubiegających się o udzielenie zamówienia publicznego – dotyczy ofert składanych przez Wykonawców wspólnie ubiegających się o udzielenie zamówienia.</w:t>
      </w:r>
    </w:p>
    <w:p w14:paraId="31A7EAEB" w14:textId="77777777" w:rsidR="00683FE1" w:rsidRPr="00356644" w:rsidRDefault="00683FE1" w:rsidP="00683FE1">
      <w:pPr>
        <w:pStyle w:val="Bezodstpw"/>
        <w:ind w:left="720"/>
        <w:jc w:val="both"/>
        <w:rPr>
          <w:rFonts w:asciiTheme="minorHAnsi" w:hAnsiTheme="minorHAnsi" w:cstheme="minorHAnsi"/>
        </w:rPr>
      </w:pPr>
      <w:r w:rsidRPr="00356644">
        <w:rPr>
          <w:rFonts w:asciiTheme="minorHAnsi" w:hAnsiTheme="minorHAnsi" w:cstheme="minorHAnsi"/>
        </w:rPr>
        <w:t>- pełnomocnictwo dla osoby działającej w imieniu podmiotu udostępniającego zasoby.</w:t>
      </w:r>
    </w:p>
    <w:p w14:paraId="11EC128A" w14:textId="77777777" w:rsidR="00683FE1" w:rsidRPr="00356644" w:rsidRDefault="00683FE1" w:rsidP="00683FE1">
      <w:pPr>
        <w:pStyle w:val="Bezodstpw"/>
        <w:ind w:left="720"/>
        <w:jc w:val="both"/>
        <w:rPr>
          <w:rFonts w:asciiTheme="minorHAnsi" w:hAnsiTheme="minorHAnsi" w:cstheme="minorHAnsi"/>
        </w:rPr>
      </w:pPr>
    </w:p>
    <w:p w14:paraId="288FF174" w14:textId="77777777" w:rsidR="00683FE1" w:rsidRPr="00356644" w:rsidRDefault="00683FE1" w:rsidP="00683FE1">
      <w:pPr>
        <w:pStyle w:val="Bezodstpw"/>
        <w:ind w:left="720"/>
        <w:jc w:val="both"/>
        <w:rPr>
          <w:rFonts w:asciiTheme="minorHAnsi" w:hAnsiTheme="minorHAnsi" w:cstheme="minorHAnsi"/>
        </w:rPr>
      </w:pPr>
      <w:r w:rsidRPr="00356644">
        <w:rPr>
          <w:rFonts w:asciiTheme="minorHAnsi" w:hAnsiTheme="minorHAnsi" w:cstheme="minorHAnsi"/>
        </w:rPr>
        <w:t>Pełnomocnictwo przekazuje się w postaci elektronicznej i opatruje się kwalifikowanym podpisem elektronicznym, podpisem zaufanym lub podpisem osobistym.</w:t>
      </w:r>
    </w:p>
    <w:p w14:paraId="352EC742" w14:textId="77777777" w:rsidR="00683FE1" w:rsidRPr="00356644" w:rsidRDefault="00683FE1" w:rsidP="00683FE1">
      <w:pPr>
        <w:pStyle w:val="Bezodstpw"/>
        <w:ind w:left="720"/>
        <w:jc w:val="both"/>
        <w:rPr>
          <w:rFonts w:asciiTheme="minorHAnsi" w:hAnsiTheme="minorHAnsi" w:cstheme="minorHAnsi"/>
        </w:rPr>
      </w:pPr>
    </w:p>
    <w:p w14:paraId="5E9EF9D4" w14:textId="77777777" w:rsidR="00683FE1" w:rsidRPr="00356644" w:rsidRDefault="00683FE1" w:rsidP="00683FE1">
      <w:pPr>
        <w:pStyle w:val="Bezodstpw"/>
        <w:ind w:left="720"/>
        <w:jc w:val="both"/>
        <w:rPr>
          <w:rFonts w:asciiTheme="minorHAnsi" w:hAnsiTheme="minorHAnsi" w:cstheme="minorHAnsi"/>
        </w:rPr>
      </w:pPr>
      <w:r w:rsidRPr="00356644">
        <w:rPr>
          <w:rFonts w:asciiTheme="minorHAnsi" w:hAnsiTheme="minorHAnsi" w:cstheme="minorHAnsi"/>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13E32577" w14:textId="77777777" w:rsidR="00683FE1" w:rsidRPr="00356644" w:rsidRDefault="00683FE1" w:rsidP="00683FE1">
      <w:pPr>
        <w:pStyle w:val="Bezodstpw"/>
        <w:ind w:left="720"/>
        <w:jc w:val="both"/>
        <w:rPr>
          <w:rFonts w:asciiTheme="minorHAnsi" w:hAnsiTheme="minorHAnsi" w:cstheme="minorHAnsi"/>
          <w:i/>
        </w:rPr>
      </w:pPr>
    </w:p>
    <w:p w14:paraId="0C210BD8" w14:textId="45B54C82" w:rsidR="00683FE1" w:rsidRPr="00356644" w:rsidRDefault="00683FE1" w:rsidP="00683FE1">
      <w:pPr>
        <w:pStyle w:val="Akapitzlist"/>
        <w:numPr>
          <w:ilvl w:val="0"/>
          <w:numId w:val="30"/>
        </w:numPr>
        <w:jc w:val="both"/>
        <w:rPr>
          <w:rFonts w:asciiTheme="minorHAnsi" w:hAnsiTheme="minorHAnsi" w:cstheme="minorHAnsi"/>
          <w:sz w:val="24"/>
          <w:szCs w:val="24"/>
        </w:rPr>
      </w:pPr>
      <w:r w:rsidRPr="00356644">
        <w:rPr>
          <w:rFonts w:asciiTheme="minorHAnsi" w:hAnsiTheme="minorHAnsi" w:cstheme="minorHAnsi"/>
          <w:b/>
          <w:bCs/>
          <w:sz w:val="24"/>
          <w:szCs w:val="24"/>
        </w:rPr>
        <w:t>Odpis z właściwego rejestru lub z centralnej ewidencji i informacji o działalności gospodarczej lub innego właściwego rejestru</w:t>
      </w:r>
      <w:r w:rsidRPr="00356644">
        <w:rPr>
          <w:rFonts w:asciiTheme="minorHAnsi" w:hAnsiTheme="minorHAnsi" w:cstheme="minorHAnsi"/>
          <w:sz w:val="24"/>
          <w:szCs w:val="24"/>
        </w:rPr>
        <w:t xml:space="preserve">, jeżeli odrębne przepisy wymagają wpisu do rejestru lub ewidencji. Wykonawca nie jest zobowiązany do złożenia dokumentów, o których mowa powyżej, jeżeli zamawiający może je uzyskać za pomocą bezpłatnych </w:t>
      </w:r>
      <w:r w:rsidRPr="00356644">
        <w:rPr>
          <w:rFonts w:asciiTheme="minorHAnsi" w:hAnsiTheme="minorHAnsi" w:cstheme="minorHAnsi"/>
          <w:sz w:val="24"/>
          <w:szCs w:val="24"/>
        </w:rPr>
        <w:br/>
      </w:r>
      <w:r w:rsidRPr="00356644">
        <w:rPr>
          <w:rFonts w:asciiTheme="minorHAnsi" w:hAnsiTheme="minorHAnsi" w:cstheme="minorHAnsi"/>
          <w:sz w:val="24"/>
          <w:szCs w:val="24"/>
        </w:rPr>
        <w:lastRenderedPageBreak/>
        <w:t>i ogólnodostępnych baz danych, o ile wykonawca wskazał w formularzu ofertowym dane umożliwiające dostęp do tych dokumentów.</w:t>
      </w:r>
    </w:p>
    <w:p w14:paraId="6AD00720" w14:textId="77777777" w:rsidR="00683FE1" w:rsidRPr="00356644" w:rsidRDefault="00683FE1" w:rsidP="00683FE1">
      <w:pPr>
        <w:pStyle w:val="Bezodstpw"/>
        <w:ind w:left="680"/>
        <w:jc w:val="both"/>
        <w:rPr>
          <w:rFonts w:asciiTheme="minorHAnsi" w:hAnsiTheme="minorHAnsi" w:cstheme="minorHAnsi"/>
          <w:i/>
        </w:rPr>
      </w:pPr>
      <w:r w:rsidRPr="00356644">
        <w:rPr>
          <w:rFonts w:asciiTheme="minorHAnsi" w:hAnsiTheme="minorHAnsi" w:cstheme="minorHAnsi"/>
          <w:i/>
        </w:rPr>
        <w:t>Jeżeli wykonawca ma siedzibę lub miejsce zamieszkania poza granicami Rzeczypospolitej Polskiej, składa dokument lub dokumenty wystawione w kraju, w którym wykonawca ma siedzibę lub miejsce zamieszkania, potwierdzające, że osoba działająca w imieniu wykonawcy jest umocowana do jego reprezentowania.</w:t>
      </w:r>
    </w:p>
    <w:p w14:paraId="49AE5687" w14:textId="77777777" w:rsidR="00683FE1" w:rsidRPr="00356644" w:rsidRDefault="00683FE1" w:rsidP="00683FE1">
      <w:pPr>
        <w:pStyle w:val="Bezodstpw"/>
        <w:ind w:left="680"/>
        <w:jc w:val="both"/>
        <w:rPr>
          <w:rFonts w:asciiTheme="minorHAnsi" w:hAnsiTheme="minorHAnsi" w:cstheme="minorHAnsi"/>
          <w:i/>
        </w:rPr>
      </w:pPr>
    </w:p>
    <w:p w14:paraId="403A5548" w14:textId="77777777" w:rsidR="00683FE1" w:rsidRPr="00356644" w:rsidRDefault="00683FE1" w:rsidP="00683FE1">
      <w:pPr>
        <w:pStyle w:val="Bezodstpw"/>
        <w:ind w:left="680"/>
        <w:jc w:val="both"/>
        <w:rPr>
          <w:rFonts w:asciiTheme="minorHAnsi" w:hAnsiTheme="minorHAnsi" w:cstheme="minorHAnsi"/>
          <w:i/>
        </w:rPr>
      </w:pPr>
      <w:r w:rsidRPr="00356644">
        <w:rPr>
          <w:rFonts w:asciiTheme="minorHAnsi" w:hAnsiTheme="minorHAnsi" w:cstheme="minorHAnsi"/>
          <w:i/>
        </w:rPr>
        <w:t>Jeżeli dokument został wystawiony jako dokument elektroniczny przez upoważniony podmiot inny niż wykonawca, przekazuje się ten dokument w formie elektronicznej z kwalifikowanym podpisem elektronicznym lub w postaci elektronicznej opatrzonej podpisem zaufanym lub podpisem osobistym tego podmiotu.</w:t>
      </w:r>
    </w:p>
    <w:p w14:paraId="18E675A3" w14:textId="77777777" w:rsidR="00683FE1" w:rsidRPr="00356644" w:rsidRDefault="00683FE1" w:rsidP="00683FE1">
      <w:pPr>
        <w:pStyle w:val="Bezodstpw"/>
        <w:ind w:left="680"/>
        <w:jc w:val="both"/>
        <w:rPr>
          <w:rFonts w:asciiTheme="minorHAnsi" w:hAnsiTheme="minorHAnsi" w:cstheme="minorHAnsi"/>
          <w:i/>
        </w:rPr>
      </w:pPr>
    </w:p>
    <w:p w14:paraId="5C3BB6D2" w14:textId="77777777" w:rsidR="00683FE1" w:rsidRPr="00356644" w:rsidRDefault="00683FE1" w:rsidP="00683FE1">
      <w:pPr>
        <w:pStyle w:val="Bezodstpw"/>
        <w:ind w:left="680"/>
        <w:jc w:val="both"/>
        <w:rPr>
          <w:rFonts w:asciiTheme="minorHAnsi" w:hAnsiTheme="minorHAnsi" w:cstheme="minorHAnsi"/>
          <w:i/>
        </w:rPr>
      </w:pPr>
      <w:r w:rsidRPr="00356644">
        <w:rPr>
          <w:rFonts w:asciiTheme="minorHAnsi" w:hAnsiTheme="minorHAnsi" w:cstheme="minorHAnsi"/>
          <w:i/>
        </w:rPr>
        <w:t>Jeżeli dokument został wystawiony przez upoważniony podmiot jako dokument w postaci papierowej,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79E17080" w14:textId="77777777" w:rsidR="00683FE1" w:rsidRPr="00356644" w:rsidRDefault="00683FE1" w:rsidP="00683FE1">
      <w:pPr>
        <w:pStyle w:val="Bezodstpw"/>
        <w:ind w:left="680"/>
        <w:jc w:val="both"/>
        <w:rPr>
          <w:rFonts w:asciiTheme="minorHAnsi" w:hAnsiTheme="minorHAnsi" w:cstheme="minorHAnsi"/>
          <w:i/>
        </w:rPr>
      </w:pPr>
    </w:p>
    <w:p w14:paraId="58A5D303" w14:textId="77777777" w:rsidR="00683FE1" w:rsidRPr="00356644" w:rsidRDefault="00683FE1" w:rsidP="00683FE1">
      <w:pPr>
        <w:pStyle w:val="Bezodstpw"/>
        <w:numPr>
          <w:ilvl w:val="0"/>
          <w:numId w:val="30"/>
        </w:numPr>
        <w:ind w:left="680"/>
        <w:jc w:val="both"/>
        <w:rPr>
          <w:rFonts w:asciiTheme="minorHAnsi" w:eastAsia="Calibri" w:hAnsiTheme="minorHAnsi" w:cstheme="minorHAnsi"/>
          <w:i/>
          <w:color w:val="000000"/>
          <w:lang w:val="x-none" w:eastAsia="en-US"/>
        </w:rPr>
      </w:pPr>
      <w:r w:rsidRPr="00356644">
        <w:rPr>
          <w:rFonts w:asciiTheme="minorHAnsi" w:eastAsia="Calibri" w:hAnsiTheme="minorHAnsi" w:cstheme="minorHAnsi"/>
          <w:b/>
          <w:bCs/>
          <w:color w:val="000000"/>
          <w:lang w:val="x-none" w:eastAsia="ar-SA"/>
        </w:rPr>
        <w:t>Zobowiązanie do oddania do dyspozycji Wykonawcy niezbędnych zasobów,</w:t>
      </w:r>
      <w:r w:rsidRPr="00356644">
        <w:rPr>
          <w:rFonts w:asciiTheme="minorHAnsi" w:eastAsia="Calibri" w:hAnsiTheme="minorHAnsi" w:cstheme="minorHAnsi"/>
          <w:color w:val="000000"/>
          <w:lang w:val="x-none" w:eastAsia="ar-SA"/>
        </w:rPr>
        <w:t xml:space="preserve"> o którym mowa w art. 118 ustawy </w:t>
      </w:r>
      <w:proofErr w:type="spellStart"/>
      <w:r w:rsidRPr="00356644">
        <w:rPr>
          <w:rFonts w:asciiTheme="minorHAnsi" w:eastAsia="Calibri" w:hAnsiTheme="minorHAnsi" w:cstheme="minorHAnsi"/>
          <w:color w:val="000000"/>
          <w:lang w:val="x-none" w:eastAsia="ar-SA"/>
        </w:rPr>
        <w:t>Pzp</w:t>
      </w:r>
      <w:proofErr w:type="spellEnd"/>
      <w:r w:rsidRPr="00356644">
        <w:rPr>
          <w:rFonts w:asciiTheme="minorHAnsi" w:eastAsia="Calibri" w:hAnsiTheme="minorHAnsi" w:cstheme="minorHAnsi"/>
          <w:color w:val="000000"/>
          <w:lang w:val="x-none" w:eastAsia="ar-SA"/>
        </w:rPr>
        <w:t xml:space="preserve"> na  potrzeby realizacji zamówienia – </w:t>
      </w:r>
      <w:r w:rsidRPr="00356644">
        <w:rPr>
          <w:rFonts w:asciiTheme="minorHAnsi" w:eastAsia="Calibri" w:hAnsiTheme="minorHAnsi" w:cstheme="minorHAnsi"/>
          <w:lang w:val="x-none" w:eastAsia="ar-SA"/>
        </w:rPr>
        <w:t xml:space="preserve">załącznik nr </w:t>
      </w:r>
      <w:r w:rsidRPr="00356644">
        <w:rPr>
          <w:rFonts w:asciiTheme="minorHAnsi" w:eastAsia="Calibri" w:hAnsiTheme="minorHAnsi" w:cstheme="minorHAnsi"/>
          <w:lang w:eastAsia="ar-SA"/>
        </w:rPr>
        <w:t>5</w:t>
      </w:r>
      <w:r w:rsidRPr="00356644">
        <w:rPr>
          <w:rFonts w:asciiTheme="minorHAnsi" w:eastAsia="Calibri" w:hAnsiTheme="minorHAnsi" w:cstheme="minorHAnsi"/>
          <w:lang w:val="x-none" w:eastAsia="ar-SA"/>
        </w:rPr>
        <w:t xml:space="preserve"> </w:t>
      </w:r>
      <w:r w:rsidRPr="00356644">
        <w:rPr>
          <w:rFonts w:asciiTheme="minorHAnsi" w:eastAsia="Calibri" w:hAnsiTheme="minorHAnsi" w:cstheme="minorHAnsi"/>
          <w:lang w:val="x-none" w:eastAsia="ar-SA"/>
        </w:rPr>
        <w:br/>
        <w:t xml:space="preserve">do SWZ </w:t>
      </w:r>
      <w:r w:rsidRPr="00356644">
        <w:rPr>
          <w:rFonts w:asciiTheme="minorHAnsi" w:eastAsia="Calibri" w:hAnsiTheme="minorHAnsi" w:cstheme="minorHAnsi"/>
          <w:i/>
          <w:lang w:val="x-none" w:eastAsia="en-US"/>
        </w:rPr>
        <w:t>(jeżeli dotyczy)</w:t>
      </w:r>
    </w:p>
    <w:p w14:paraId="6C9D054F" w14:textId="77777777" w:rsidR="00683FE1" w:rsidRPr="00356644" w:rsidRDefault="00683FE1" w:rsidP="00683FE1">
      <w:pPr>
        <w:pStyle w:val="Bezodstpw"/>
        <w:ind w:left="680"/>
        <w:jc w:val="both"/>
        <w:rPr>
          <w:rFonts w:asciiTheme="minorHAnsi" w:hAnsiTheme="minorHAnsi" w:cstheme="minorHAnsi"/>
          <w:color w:val="000000"/>
          <w:lang w:eastAsia="ar-SA"/>
        </w:rPr>
      </w:pPr>
      <w:r w:rsidRPr="00356644">
        <w:rPr>
          <w:rFonts w:asciiTheme="minorHAnsi" w:hAnsiTheme="minorHAnsi" w:cstheme="minorHAnsi"/>
          <w:color w:val="000000"/>
          <w:lang w:eastAsia="ar-SA"/>
        </w:rPr>
        <w:t xml:space="preserve">UWAGA: niniejsze zobowiązanie składa każdy podmiot na zasobach, którego Wykonawca polega wskazując spełnianie warunków udziału w postępowaniu, a które </w:t>
      </w:r>
      <w:r w:rsidRPr="00356644">
        <w:rPr>
          <w:rFonts w:asciiTheme="minorHAnsi" w:hAnsiTheme="minorHAnsi" w:cstheme="minorHAnsi"/>
          <w:color w:val="000000"/>
          <w:lang w:eastAsia="ar-SA"/>
        </w:rPr>
        <w:br/>
        <w:t>to podmioty będą brały udział w realizacji zamówienia</w:t>
      </w:r>
    </w:p>
    <w:p w14:paraId="5EE1A521" w14:textId="77777777" w:rsidR="00683FE1" w:rsidRPr="00356644" w:rsidRDefault="00683FE1" w:rsidP="00683FE1">
      <w:pPr>
        <w:pStyle w:val="Bezodstpw"/>
        <w:ind w:left="680"/>
        <w:jc w:val="both"/>
        <w:rPr>
          <w:rFonts w:asciiTheme="minorHAnsi" w:hAnsiTheme="minorHAnsi" w:cstheme="minorHAnsi"/>
          <w:i/>
        </w:rPr>
      </w:pPr>
    </w:p>
    <w:p w14:paraId="1188BF87" w14:textId="77777777" w:rsidR="00683FE1" w:rsidRPr="00356644" w:rsidRDefault="00683FE1" w:rsidP="00683FE1">
      <w:pPr>
        <w:pStyle w:val="Bezodstpw"/>
        <w:numPr>
          <w:ilvl w:val="0"/>
          <w:numId w:val="30"/>
        </w:numPr>
        <w:ind w:left="680"/>
        <w:jc w:val="both"/>
        <w:rPr>
          <w:rFonts w:asciiTheme="minorHAnsi" w:hAnsiTheme="minorHAnsi" w:cstheme="minorHAnsi"/>
        </w:rPr>
      </w:pPr>
      <w:r w:rsidRPr="00356644">
        <w:rPr>
          <w:rFonts w:asciiTheme="minorHAnsi" w:hAnsiTheme="minorHAnsi" w:cstheme="minorHAnsi"/>
          <w:b/>
        </w:rPr>
        <w:t>Oświadczenie wykonawców wspólnie ubiegających się o udzielenia zamówienia</w:t>
      </w:r>
      <w:r w:rsidRPr="00356644">
        <w:rPr>
          <w:rFonts w:asciiTheme="minorHAnsi" w:hAnsiTheme="minorHAnsi" w:cstheme="minorHAnsi"/>
          <w:bCs/>
        </w:rPr>
        <w:t xml:space="preserve">, </w:t>
      </w:r>
      <w:r w:rsidRPr="00356644">
        <w:rPr>
          <w:rFonts w:asciiTheme="minorHAnsi" w:hAnsiTheme="minorHAnsi" w:cstheme="minorHAnsi"/>
          <w:bCs/>
        </w:rPr>
        <w:br/>
        <w:t xml:space="preserve">o którym mowa w art. 117 ust. 4 ustawy </w:t>
      </w:r>
      <w:proofErr w:type="spellStart"/>
      <w:r w:rsidRPr="00356644">
        <w:rPr>
          <w:rFonts w:asciiTheme="minorHAnsi" w:hAnsiTheme="minorHAnsi" w:cstheme="minorHAnsi"/>
          <w:bCs/>
        </w:rPr>
        <w:t>Pzp</w:t>
      </w:r>
      <w:proofErr w:type="spellEnd"/>
      <w:r w:rsidRPr="00356644">
        <w:rPr>
          <w:rFonts w:asciiTheme="minorHAnsi" w:hAnsiTheme="minorHAnsi" w:cstheme="minorHAnsi"/>
          <w:bCs/>
        </w:rPr>
        <w:t xml:space="preserve">, z którego wynika, które usługi wykonają poszczególni wykonawcy </w:t>
      </w:r>
      <w:r w:rsidRPr="00356644">
        <w:rPr>
          <w:rFonts w:asciiTheme="minorHAnsi" w:hAnsiTheme="minorHAnsi" w:cstheme="minorHAnsi"/>
        </w:rPr>
        <w:t xml:space="preserve">– załącznik nr 6 do SWZ </w:t>
      </w:r>
    </w:p>
    <w:p w14:paraId="46285E08" w14:textId="77777777" w:rsidR="00683FE1" w:rsidRPr="00356644" w:rsidRDefault="00683FE1" w:rsidP="00683FE1">
      <w:pPr>
        <w:pStyle w:val="Bezodstpw"/>
        <w:ind w:left="680"/>
        <w:jc w:val="both"/>
        <w:rPr>
          <w:rFonts w:asciiTheme="minorHAnsi" w:hAnsiTheme="minorHAnsi" w:cstheme="minorHAnsi"/>
          <w:i/>
        </w:rPr>
      </w:pPr>
      <w:r w:rsidRPr="00356644">
        <w:rPr>
          <w:rFonts w:asciiTheme="minorHAnsi" w:hAnsiTheme="minorHAnsi" w:cstheme="minorHAnsi"/>
          <w:i/>
        </w:rPr>
        <w:t>Oświadczenie składa się, w formie elektronicznej z kwalifikowanym podpisem elektronicznym lub w postaci elektronicznej opatrzonej podpisem zaufanym lub podpisem osobistym</w:t>
      </w:r>
    </w:p>
    <w:p w14:paraId="15AC3765" w14:textId="77777777" w:rsidR="00683FE1" w:rsidRPr="00356644" w:rsidRDefault="00683FE1" w:rsidP="00683FE1">
      <w:pPr>
        <w:pStyle w:val="Bezodstpw"/>
        <w:ind w:left="680"/>
        <w:jc w:val="both"/>
        <w:rPr>
          <w:rFonts w:asciiTheme="minorHAnsi" w:hAnsiTheme="minorHAnsi" w:cstheme="minorHAnsi"/>
          <w:i/>
        </w:rPr>
      </w:pPr>
    </w:p>
    <w:p w14:paraId="0AD5D30B" w14:textId="77777777" w:rsidR="00683FE1" w:rsidRPr="00356644" w:rsidRDefault="00683FE1" w:rsidP="00683FE1">
      <w:pPr>
        <w:pStyle w:val="Akapitzlist"/>
        <w:ind w:left="680"/>
        <w:jc w:val="both"/>
        <w:rPr>
          <w:rFonts w:asciiTheme="minorHAnsi" w:hAnsiTheme="minorHAnsi" w:cstheme="minorHAnsi"/>
          <w:i/>
          <w:sz w:val="24"/>
          <w:szCs w:val="24"/>
        </w:rPr>
      </w:pPr>
      <w:r w:rsidRPr="00356644">
        <w:rPr>
          <w:rFonts w:asciiTheme="minorHAnsi" w:hAnsiTheme="minorHAnsi" w:cstheme="minorHAnsi"/>
          <w:i/>
          <w:sz w:val="24"/>
          <w:szCs w:val="24"/>
        </w:rPr>
        <w:t>W przypadku wspólnego ubiegania się o zamówienie przez Wykonawców oświadczenia (zgodnie z załącznikiem nr 3 do SWZ) składa każdy z Wykonawców wspólnie ubiegających się o zamówienie.</w:t>
      </w:r>
    </w:p>
    <w:p w14:paraId="480E0D0F" w14:textId="77777777" w:rsidR="00683FE1" w:rsidRPr="00356644" w:rsidRDefault="00683FE1" w:rsidP="00683FE1">
      <w:pPr>
        <w:pStyle w:val="Akapitzlist"/>
        <w:ind w:left="680"/>
        <w:jc w:val="both"/>
        <w:rPr>
          <w:rFonts w:asciiTheme="minorHAnsi" w:hAnsiTheme="minorHAnsi" w:cstheme="minorHAnsi"/>
          <w:i/>
          <w:sz w:val="24"/>
          <w:szCs w:val="24"/>
        </w:rPr>
      </w:pPr>
      <w:r w:rsidRPr="00356644">
        <w:rPr>
          <w:rFonts w:asciiTheme="minorHAnsi" w:hAnsiTheme="minorHAnsi" w:cstheme="minorHAnsi"/>
          <w:i/>
          <w:sz w:val="24"/>
          <w:szCs w:val="24"/>
        </w:rPr>
        <w:t>Dokumenty te potwierdzają brak podstaw wykluczenia oraz spełnianie warunków udziału w postępowaniu w zakresie, w którym każdy z Wykonawców wykazuje spełnianie warunków udziału w postępowaniu.</w:t>
      </w:r>
    </w:p>
    <w:p w14:paraId="5E17DDE7" w14:textId="77777777" w:rsidR="00683FE1" w:rsidRPr="00356644" w:rsidRDefault="00683FE1" w:rsidP="00683FE1">
      <w:pPr>
        <w:pStyle w:val="Akapitzlist"/>
        <w:ind w:left="680"/>
        <w:jc w:val="both"/>
        <w:rPr>
          <w:rFonts w:asciiTheme="minorHAnsi" w:hAnsiTheme="minorHAnsi" w:cstheme="minorHAnsi"/>
          <w:sz w:val="24"/>
          <w:szCs w:val="24"/>
        </w:rPr>
      </w:pPr>
    </w:p>
    <w:p w14:paraId="54A8BE82" w14:textId="77777777" w:rsidR="00683FE1" w:rsidRPr="00356644" w:rsidRDefault="00683FE1" w:rsidP="00683FE1">
      <w:pPr>
        <w:ind w:left="680"/>
        <w:jc w:val="both"/>
        <w:rPr>
          <w:rFonts w:cstheme="minorHAnsi"/>
          <w:i/>
          <w:sz w:val="24"/>
          <w:szCs w:val="24"/>
        </w:rPr>
      </w:pPr>
      <w:r w:rsidRPr="00356644">
        <w:rPr>
          <w:rFonts w:cstheme="minorHAnsi"/>
          <w:i/>
          <w:sz w:val="24"/>
          <w:szCs w:val="24"/>
        </w:rPr>
        <w:t xml:space="preserve">Wykonawca, w przypadku polegania na zdolnościach podmiotów udostępniających zasoby, przedstawia także oświadczenia (zgodnie z załącznikiem nr 3 do SWZ) podmiotu udostępniającego zasoby, potwierdzające brak podstaw wykluczenia tego podmiotu </w:t>
      </w:r>
      <w:r w:rsidRPr="00356644">
        <w:rPr>
          <w:rFonts w:cstheme="minorHAnsi"/>
          <w:i/>
          <w:sz w:val="24"/>
          <w:szCs w:val="24"/>
        </w:rPr>
        <w:br/>
      </w:r>
      <w:r w:rsidRPr="00356644">
        <w:rPr>
          <w:rFonts w:cstheme="minorHAnsi"/>
          <w:i/>
          <w:sz w:val="24"/>
          <w:szCs w:val="24"/>
        </w:rPr>
        <w:lastRenderedPageBreak/>
        <w:t>oraz odpowiednio spełnienie warunków udziału w postępowaniu w zakresie, w jakim Wykonawca powołuje się na jego zasoby.</w:t>
      </w:r>
    </w:p>
    <w:p w14:paraId="68A16807" w14:textId="77777777" w:rsidR="00683FE1" w:rsidRPr="00356644" w:rsidRDefault="00683FE1" w:rsidP="00683FE1">
      <w:pPr>
        <w:ind w:left="680"/>
        <w:jc w:val="both"/>
        <w:rPr>
          <w:rFonts w:cstheme="minorHAnsi"/>
          <w:i/>
          <w:sz w:val="24"/>
          <w:szCs w:val="24"/>
        </w:rPr>
      </w:pPr>
      <w:r w:rsidRPr="00356644">
        <w:rPr>
          <w:rFonts w:cstheme="minorHAnsi"/>
          <w:i/>
          <w:sz w:val="24"/>
          <w:szCs w:val="24"/>
        </w:rPr>
        <w:t>W przypadku, gdy Wykonawca będzie wykonywał przedmiot zamówienia przy udziale podwykonawcy, do oferty dołącza również oświadczenie podwykonawcy.</w:t>
      </w:r>
    </w:p>
    <w:p w14:paraId="1320B67A" w14:textId="77777777" w:rsidR="00683FE1" w:rsidRPr="00356644" w:rsidRDefault="00683FE1" w:rsidP="00683FE1">
      <w:pPr>
        <w:pStyle w:val="Bezodstpw"/>
        <w:ind w:left="360"/>
        <w:jc w:val="both"/>
        <w:rPr>
          <w:rFonts w:asciiTheme="minorHAnsi" w:eastAsia="Calibri" w:hAnsiTheme="minorHAnsi" w:cstheme="minorHAnsi"/>
          <w:lang w:eastAsia="en-US"/>
        </w:rPr>
      </w:pPr>
    </w:p>
    <w:p w14:paraId="6905294E" w14:textId="77777777" w:rsidR="00683FE1" w:rsidRPr="00356644" w:rsidRDefault="00683FE1" w:rsidP="00683FE1">
      <w:pPr>
        <w:pStyle w:val="Bezodstpw"/>
        <w:numPr>
          <w:ilvl w:val="0"/>
          <w:numId w:val="13"/>
        </w:numPr>
        <w:jc w:val="both"/>
        <w:rPr>
          <w:rFonts w:asciiTheme="minorHAnsi" w:eastAsia="Calibri" w:hAnsiTheme="minorHAnsi" w:cstheme="minorHAnsi"/>
          <w:u w:val="single"/>
          <w:lang w:eastAsia="en-US"/>
        </w:rPr>
      </w:pPr>
      <w:r w:rsidRPr="00356644">
        <w:rPr>
          <w:rFonts w:asciiTheme="minorHAnsi" w:eastAsia="Calibri" w:hAnsiTheme="minorHAnsi" w:cstheme="minorHAnsi"/>
          <w:u w:val="single"/>
          <w:lang w:eastAsia="en-US"/>
        </w:rPr>
        <w:t>Zamawiający przed wyborem najkorzystniejszej oferty wezwie Wykonawcę, którego oferta została najwyżej oceniona, do złożenia w wyznaczonym terminie, nie krótszym niż 5 dni, aktualnych na dzień ich złożenia podmiotowych środków dowodowych tj.:</w:t>
      </w:r>
    </w:p>
    <w:p w14:paraId="060E7E04" w14:textId="77777777" w:rsidR="00683FE1" w:rsidRPr="00356644" w:rsidRDefault="00683FE1" w:rsidP="00683FE1">
      <w:pPr>
        <w:pStyle w:val="Bezodstpw"/>
        <w:ind w:left="360"/>
        <w:jc w:val="both"/>
        <w:rPr>
          <w:rFonts w:asciiTheme="minorHAnsi" w:eastAsia="Calibri" w:hAnsiTheme="minorHAnsi" w:cstheme="minorHAnsi"/>
          <w:lang w:eastAsia="en-US"/>
        </w:rPr>
      </w:pPr>
    </w:p>
    <w:p w14:paraId="75050969" w14:textId="77777777" w:rsidR="00683FE1" w:rsidRPr="00356644" w:rsidRDefault="00683FE1" w:rsidP="00683FE1">
      <w:pPr>
        <w:pStyle w:val="Bezodstpw"/>
        <w:numPr>
          <w:ilvl w:val="0"/>
          <w:numId w:val="26"/>
        </w:numPr>
        <w:jc w:val="both"/>
        <w:rPr>
          <w:rFonts w:asciiTheme="minorHAnsi" w:hAnsiTheme="minorHAnsi" w:cstheme="minorHAnsi"/>
        </w:rPr>
      </w:pPr>
      <w:r w:rsidRPr="00356644">
        <w:rPr>
          <w:rFonts w:asciiTheme="minorHAnsi" w:hAnsiTheme="minorHAnsi" w:cstheme="minorHAnsi"/>
          <w:b/>
          <w:color w:val="000000"/>
        </w:rPr>
        <w:t>Dokument potwierdzający uzyskanie wpisu do rejestru operatorów pocztowych prowadzonego przez Prezesa Urzędu Komunikacji Elektronicznej, co uprawnia Wykonawcę do prowadzenia działalności gospodarczej</w:t>
      </w:r>
      <w:r w:rsidRPr="00356644">
        <w:rPr>
          <w:rFonts w:asciiTheme="minorHAnsi" w:hAnsiTheme="minorHAnsi" w:cstheme="minorHAnsi"/>
          <w:bCs/>
          <w:color w:val="000000"/>
        </w:rPr>
        <w:t xml:space="preserve"> w zakresie działalności pocztowej, zgodnie z warunkiem </w:t>
      </w:r>
      <w:r w:rsidRPr="00356644">
        <w:rPr>
          <w:rFonts w:asciiTheme="minorHAnsi" w:hAnsiTheme="minorHAnsi" w:cstheme="minorHAnsi"/>
          <w:bCs/>
        </w:rPr>
        <w:t xml:space="preserve">określonym w Rozdziale 6 ust. 1 pkt 1 SWZ </w:t>
      </w:r>
    </w:p>
    <w:p w14:paraId="5D46F68E" w14:textId="77777777" w:rsidR="00683FE1" w:rsidRPr="00356644" w:rsidRDefault="00683FE1" w:rsidP="00683FE1">
      <w:pPr>
        <w:pStyle w:val="Bezodstpw"/>
        <w:ind w:left="720"/>
        <w:jc w:val="both"/>
        <w:rPr>
          <w:rFonts w:asciiTheme="minorHAnsi" w:hAnsiTheme="minorHAnsi" w:cstheme="minorHAnsi"/>
        </w:rPr>
      </w:pPr>
    </w:p>
    <w:p w14:paraId="066D97B5" w14:textId="77777777" w:rsidR="00683FE1" w:rsidRPr="00356644" w:rsidRDefault="00683FE1" w:rsidP="00683FE1">
      <w:pPr>
        <w:pStyle w:val="Akapitzlist"/>
        <w:jc w:val="both"/>
        <w:rPr>
          <w:rFonts w:asciiTheme="minorHAnsi" w:hAnsiTheme="minorHAnsi" w:cstheme="minorHAnsi"/>
          <w:i/>
          <w:sz w:val="24"/>
          <w:szCs w:val="24"/>
        </w:rPr>
      </w:pPr>
      <w:r w:rsidRPr="00356644">
        <w:rPr>
          <w:rFonts w:asciiTheme="minorHAnsi" w:hAnsiTheme="minorHAnsi" w:cstheme="minorHAnsi"/>
          <w:i/>
          <w:sz w:val="24"/>
          <w:szCs w:val="24"/>
        </w:rPr>
        <w:t xml:space="preserve">Dokument przekazuje się w postaci elektronicznej i opatruje się kwalifikowanym podpisem elektronicznym, podpisem zaufanym lub podpisem osobistym. </w:t>
      </w:r>
    </w:p>
    <w:p w14:paraId="3561A05E" w14:textId="77777777" w:rsidR="00683FE1" w:rsidRPr="00356644" w:rsidRDefault="00683FE1" w:rsidP="00683FE1">
      <w:pPr>
        <w:pStyle w:val="Akapitzlist"/>
        <w:jc w:val="both"/>
        <w:rPr>
          <w:rFonts w:asciiTheme="minorHAnsi" w:hAnsiTheme="minorHAnsi" w:cstheme="minorHAnsi"/>
          <w:i/>
          <w:sz w:val="24"/>
          <w:szCs w:val="24"/>
        </w:rPr>
      </w:pPr>
    </w:p>
    <w:p w14:paraId="7D521707" w14:textId="77777777" w:rsidR="00683FE1" w:rsidRPr="00356644" w:rsidRDefault="00683FE1" w:rsidP="00683FE1">
      <w:pPr>
        <w:pStyle w:val="Akapitzlist"/>
        <w:jc w:val="both"/>
        <w:rPr>
          <w:rFonts w:asciiTheme="minorHAnsi" w:hAnsiTheme="minorHAnsi" w:cstheme="minorHAnsi"/>
          <w:i/>
          <w:sz w:val="24"/>
          <w:szCs w:val="24"/>
        </w:rPr>
      </w:pPr>
      <w:r w:rsidRPr="00356644">
        <w:rPr>
          <w:rFonts w:asciiTheme="minorHAnsi" w:hAnsiTheme="minorHAnsi" w:cstheme="minorHAnsi"/>
          <w:i/>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514A626D" w14:textId="77777777" w:rsidR="00683FE1" w:rsidRPr="00356644" w:rsidRDefault="00683FE1" w:rsidP="00683FE1">
      <w:pPr>
        <w:pStyle w:val="Akapitzlist"/>
        <w:jc w:val="both"/>
        <w:rPr>
          <w:rFonts w:asciiTheme="minorHAnsi" w:hAnsiTheme="minorHAnsi" w:cstheme="minorHAnsi"/>
          <w:i/>
          <w:sz w:val="24"/>
          <w:szCs w:val="24"/>
        </w:rPr>
      </w:pPr>
    </w:p>
    <w:p w14:paraId="2DAEC53E" w14:textId="77777777" w:rsidR="00683FE1" w:rsidRPr="00356644" w:rsidRDefault="00683FE1" w:rsidP="00683FE1">
      <w:pPr>
        <w:pStyle w:val="Akapitzlist"/>
        <w:jc w:val="both"/>
        <w:rPr>
          <w:rFonts w:asciiTheme="minorHAnsi" w:hAnsiTheme="minorHAnsi" w:cstheme="minorHAnsi"/>
          <w:i/>
          <w:sz w:val="24"/>
          <w:szCs w:val="24"/>
        </w:rPr>
      </w:pPr>
      <w:r w:rsidRPr="00356644">
        <w:rPr>
          <w:rFonts w:asciiTheme="minorHAnsi" w:hAnsiTheme="minorHAnsi" w:cstheme="minorHAnsi"/>
          <w:i/>
          <w:sz w:val="24"/>
          <w:szCs w:val="24"/>
        </w:rPr>
        <w:t>Poświadczenia dokonuje odpowiednio Wykonawca, Wykonawca wspólnie ubiegający się o udzielenie zamówienia, podmiot udostępniający zasoby lub Podwykonawca, w zakresie podmiotowych środków dowodowych, które każdego z nich dotyczą.</w:t>
      </w:r>
    </w:p>
    <w:p w14:paraId="24D1A69B" w14:textId="77777777" w:rsidR="00683FE1" w:rsidRPr="00356644" w:rsidRDefault="00683FE1" w:rsidP="00683FE1">
      <w:pPr>
        <w:pStyle w:val="Bezodstpw"/>
        <w:jc w:val="both"/>
        <w:rPr>
          <w:rFonts w:asciiTheme="minorHAnsi" w:hAnsiTheme="minorHAnsi" w:cstheme="minorHAnsi"/>
        </w:rPr>
      </w:pPr>
    </w:p>
    <w:p w14:paraId="19F13BF0" w14:textId="77777777" w:rsidR="00683FE1" w:rsidRPr="00356644" w:rsidRDefault="00683FE1" w:rsidP="00683FE1">
      <w:pPr>
        <w:spacing w:after="0" w:line="240" w:lineRule="auto"/>
        <w:ind w:left="720"/>
        <w:jc w:val="both"/>
        <w:rPr>
          <w:rFonts w:cstheme="minorHAnsi"/>
          <w:i/>
          <w:sz w:val="24"/>
          <w:szCs w:val="24"/>
        </w:rPr>
      </w:pPr>
    </w:p>
    <w:p w14:paraId="56951F6F" w14:textId="77777777" w:rsidR="00683FE1" w:rsidRPr="00356644" w:rsidRDefault="00683FE1" w:rsidP="00683FE1">
      <w:pPr>
        <w:spacing w:after="0" w:line="240" w:lineRule="auto"/>
        <w:ind w:left="720"/>
        <w:jc w:val="both"/>
        <w:rPr>
          <w:rFonts w:cstheme="minorHAnsi"/>
          <w:i/>
          <w:sz w:val="24"/>
          <w:szCs w:val="24"/>
        </w:rPr>
      </w:pPr>
      <w:r w:rsidRPr="00356644">
        <w:rPr>
          <w:rFonts w:cstheme="minorHAnsi"/>
          <w:i/>
          <w:sz w:val="24"/>
          <w:szCs w:val="24"/>
        </w:rPr>
        <w:t xml:space="preserve">2) </w:t>
      </w:r>
      <w:r w:rsidRPr="00356644">
        <w:rPr>
          <w:rFonts w:cstheme="minorHAnsi"/>
          <w:b/>
          <w:bCs/>
          <w:i/>
          <w:sz w:val="24"/>
          <w:szCs w:val="24"/>
        </w:rPr>
        <w:t>Oświadczenie Wykonawcy o aktualności informacji zawartych w oświadczeniu</w:t>
      </w:r>
      <w:r w:rsidRPr="00356644">
        <w:rPr>
          <w:rFonts w:cstheme="minorHAnsi"/>
          <w:i/>
          <w:sz w:val="24"/>
          <w:szCs w:val="24"/>
        </w:rPr>
        <w:t xml:space="preserve"> Załącznik nr 8 do SWZ –</w:t>
      </w:r>
      <w:r w:rsidRPr="00356644">
        <w:rPr>
          <w:rFonts w:cstheme="minorHAnsi"/>
          <w:b/>
          <w:bCs/>
          <w:i/>
          <w:sz w:val="24"/>
          <w:szCs w:val="24"/>
        </w:rPr>
        <w:t>,</w:t>
      </w:r>
      <w:r w:rsidRPr="00356644">
        <w:rPr>
          <w:rFonts w:cstheme="minorHAnsi"/>
          <w:i/>
          <w:sz w:val="24"/>
          <w:szCs w:val="24"/>
        </w:rPr>
        <w:t xml:space="preserve"> o którym mowa w art. 125 ust. 1 ustawy z dnia 11 września 2019 r. Prawo zamówień publicznych (</w:t>
      </w:r>
      <w:proofErr w:type="spellStart"/>
      <w:r w:rsidRPr="00356644">
        <w:rPr>
          <w:rFonts w:cstheme="minorHAnsi"/>
          <w:i/>
          <w:sz w:val="24"/>
          <w:szCs w:val="24"/>
        </w:rPr>
        <w:t>t.j</w:t>
      </w:r>
      <w:proofErr w:type="spellEnd"/>
      <w:r w:rsidRPr="00356644">
        <w:rPr>
          <w:rFonts w:cstheme="minorHAnsi"/>
          <w:i/>
          <w:sz w:val="24"/>
          <w:szCs w:val="24"/>
        </w:rPr>
        <w:t xml:space="preserve">. Dz.U 2024, poz. 1320 ze zm.), w zakresie podstaw wykluczenia z postępowania wskazanych przez Zamawiającego. </w:t>
      </w:r>
    </w:p>
    <w:p w14:paraId="31E3B679" w14:textId="77777777" w:rsidR="00683FE1" w:rsidRPr="00356644" w:rsidRDefault="00683FE1" w:rsidP="00683FE1">
      <w:pPr>
        <w:spacing w:after="0" w:line="240" w:lineRule="auto"/>
        <w:ind w:left="720"/>
        <w:jc w:val="both"/>
        <w:rPr>
          <w:rFonts w:cstheme="minorHAnsi"/>
          <w:i/>
          <w:sz w:val="24"/>
          <w:szCs w:val="24"/>
        </w:rPr>
      </w:pPr>
    </w:p>
    <w:p w14:paraId="07DC0EEF" w14:textId="77777777" w:rsidR="00683FE1" w:rsidRPr="00356644" w:rsidRDefault="00683FE1" w:rsidP="00683FE1">
      <w:pPr>
        <w:spacing w:after="0" w:line="240" w:lineRule="auto"/>
        <w:ind w:left="720"/>
        <w:jc w:val="both"/>
        <w:rPr>
          <w:rFonts w:cstheme="minorHAnsi"/>
          <w:i/>
          <w:sz w:val="24"/>
          <w:szCs w:val="24"/>
        </w:rPr>
      </w:pPr>
      <w:r w:rsidRPr="00356644">
        <w:rPr>
          <w:rFonts w:cstheme="minorHAnsi"/>
        </w:rPr>
        <w:t>W zakresie podstaw wykluczenia Zamawiający będzie wymagał przedstawienia tego dokumentu również przez podmiot udostępniający zasoby.</w:t>
      </w:r>
    </w:p>
    <w:p w14:paraId="2035AB89" w14:textId="77777777" w:rsidR="00683FE1" w:rsidRPr="00356644" w:rsidRDefault="00683FE1" w:rsidP="00683FE1">
      <w:pPr>
        <w:spacing w:after="0" w:line="240" w:lineRule="auto"/>
        <w:ind w:left="720"/>
        <w:jc w:val="both"/>
        <w:rPr>
          <w:rFonts w:cstheme="minorHAnsi"/>
          <w:i/>
          <w:sz w:val="24"/>
          <w:szCs w:val="24"/>
        </w:rPr>
      </w:pPr>
      <w:bookmarkStart w:id="3" w:name="_Hlk176943341"/>
      <w:r w:rsidRPr="00356644">
        <w:rPr>
          <w:rFonts w:cstheme="minorHAnsi"/>
          <w:i/>
          <w:sz w:val="24"/>
          <w:szCs w:val="24"/>
        </w:rPr>
        <w:t xml:space="preserve">Dokument przekazuje się w postaci elektronicznej i opatruje się kwalifikowanym podpisem elektronicznym, podpisem zaufanym lub podpisem osobistym. </w:t>
      </w:r>
    </w:p>
    <w:p w14:paraId="46026FE6" w14:textId="77777777" w:rsidR="00683FE1" w:rsidRPr="00356644" w:rsidRDefault="00683FE1" w:rsidP="00683FE1">
      <w:pPr>
        <w:spacing w:after="0" w:line="240" w:lineRule="auto"/>
        <w:ind w:left="720"/>
        <w:jc w:val="both"/>
        <w:rPr>
          <w:rFonts w:cstheme="minorHAnsi"/>
          <w:i/>
          <w:sz w:val="24"/>
          <w:szCs w:val="24"/>
        </w:rPr>
      </w:pPr>
    </w:p>
    <w:p w14:paraId="668BAF2E" w14:textId="77777777" w:rsidR="00683FE1" w:rsidRPr="00356644" w:rsidRDefault="00683FE1" w:rsidP="00683FE1">
      <w:pPr>
        <w:spacing w:after="0" w:line="240" w:lineRule="auto"/>
        <w:ind w:left="720"/>
        <w:jc w:val="both"/>
        <w:rPr>
          <w:rFonts w:cstheme="minorHAnsi"/>
          <w:i/>
          <w:sz w:val="24"/>
          <w:szCs w:val="24"/>
        </w:rPr>
      </w:pPr>
      <w:r w:rsidRPr="00356644">
        <w:rPr>
          <w:rFonts w:cstheme="minorHAnsi"/>
          <w:i/>
          <w:sz w:val="24"/>
          <w:szCs w:val="24"/>
        </w:rPr>
        <w:t xml:space="preserve">W przypadku gdy dokument został sporządzony jako dokument w postaci papierowej i opatrzony własnoręcznym podpisem, przekazuje się cyfrowe odwzorowanie tego dokumentu opatrzone kwalifikowanym podpisem elektronicznym, podpisem zaufanym </w:t>
      </w:r>
      <w:r w:rsidRPr="00356644">
        <w:rPr>
          <w:rFonts w:cstheme="minorHAnsi"/>
          <w:i/>
          <w:sz w:val="24"/>
          <w:szCs w:val="24"/>
        </w:rPr>
        <w:lastRenderedPageBreak/>
        <w:t>lub podpisem osobistym, poświadczającym zgodność cyfrowego odwzorowania z dokumentem w postaci papierowej.</w:t>
      </w:r>
    </w:p>
    <w:p w14:paraId="17CC75BE" w14:textId="77777777" w:rsidR="00683FE1" w:rsidRPr="00356644" w:rsidRDefault="00683FE1" w:rsidP="00683FE1">
      <w:pPr>
        <w:spacing w:after="0" w:line="240" w:lineRule="auto"/>
        <w:ind w:left="720"/>
        <w:jc w:val="both"/>
        <w:rPr>
          <w:rFonts w:cstheme="minorHAnsi"/>
          <w:i/>
          <w:sz w:val="24"/>
          <w:szCs w:val="24"/>
        </w:rPr>
      </w:pPr>
    </w:p>
    <w:p w14:paraId="19CDC16F" w14:textId="77777777" w:rsidR="00683FE1" w:rsidRPr="00356644" w:rsidRDefault="00683FE1" w:rsidP="00683FE1">
      <w:pPr>
        <w:spacing w:after="0" w:line="240" w:lineRule="auto"/>
        <w:ind w:left="720"/>
        <w:jc w:val="both"/>
        <w:rPr>
          <w:rFonts w:cstheme="minorHAnsi"/>
          <w:i/>
          <w:sz w:val="24"/>
          <w:szCs w:val="24"/>
        </w:rPr>
      </w:pPr>
      <w:r w:rsidRPr="00356644">
        <w:rPr>
          <w:rFonts w:cstheme="minorHAnsi"/>
          <w:i/>
          <w:sz w:val="24"/>
          <w:szCs w:val="24"/>
        </w:rPr>
        <w:t>Poświadczenia dokonuje odpowiednio Wykonawca, Wykonawca wspólnie ubiegający się o udzielenie zamówienia, podmiot udostępniający zasoby lub Podwykonawca, w zakresie podmiotowych środków dowodowych, które każdego z nich dotyczą.</w:t>
      </w:r>
    </w:p>
    <w:bookmarkEnd w:id="3"/>
    <w:p w14:paraId="058276C6" w14:textId="77777777" w:rsidR="00683FE1" w:rsidRPr="00356644" w:rsidRDefault="00683FE1" w:rsidP="00683FE1">
      <w:pPr>
        <w:pStyle w:val="Bezodstpw"/>
        <w:jc w:val="both"/>
        <w:rPr>
          <w:rFonts w:asciiTheme="minorHAnsi" w:hAnsiTheme="minorHAnsi" w:cstheme="minorHAnsi"/>
          <w:bCs/>
          <w:color w:val="000000"/>
        </w:rPr>
      </w:pPr>
    </w:p>
    <w:p w14:paraId="79134D49" w14:textId="77777777" w:rsidR="00683FE1" w:rsidRPr="00356644" w:rsidRDefault="00683FE1" w:rsidP="00683FE1">
      <w:pPr>
        <w:pStyle w:val="Akapitzlist"/>
        <w:numPr>
          <w:ilvl w:val="0"/>
          <w:numId w:val="13"/>
        </w:numPr>
        <w:jc w:val="both"/>
        <w:rPr>
          <w:rFonts w:asciiTheme="minorHAnsi" w:hAnsiTheme="minorHAnsi" w:cstheme="minorHAnsi"/>
          <w:sz w:val="24"/>
          <w:szCs w:val="24"/>
        </w:rPr>
      </w:pPr>
      <w:r w:rsidRPr="00356644">
        <w:rPr>
          <w:rFonts w:asciiTheme="minorHAnsi" w:hAnsiTheme="minorHAnsi" w:cstheme="minorHAnsi"/>
          <w:color w:val="000000"/>
          <w:sz w:val="24"/>
          <w:szCs w:val="24"/>
        </w:rPr>
        <w:t xml:space="preserve">Jeżeli wykonawca nie złożył oświadczenia o niepodleganiu wykluczeniu z postępowania </w:t>
      </w:r>
      <w:r w:rsidRPr="00356644">
        <w:rPr>
          <w:rFonts w:asciiTheme="minorHAnsi" w:hAnsiTheme="minorHAnsi" w:cstheme="minorHAnsi"/>
          <w:color w:val="000000"/>
          <w:sz w:val="24"/>
          <w:szCs w:val="24"/>
        </w:rPr>
        <w:br/>
        <w:t xml:space="preserve">lub innych dokumentów lub oświadczeń składanych w postępowaniu lub są one niekompletne lub zawierają błędy, zamawiający wzywa wykonawcę odpowiednio do ich złożenia, </w:t>
      </w:r>
      <w:r w:rsidRPr="00356644">
        <w:rPr>
          <w:rFonts w:asciiTheme="minorHAnsi" w:hAnsiTheme="minorHAnsi" w:cstheme="minorHAnsi"/>
          <w:sz w:val="24"/>
          <w:szCs w:val="24"/>
        </w:rPr>
        <w:t>poprawienia lub uzupełnienia w wyznaczonym terminie.</w:t>
      </w:r>
    </w:p>
    <w:p w14:paraId="7488F508" w14:textId="77777777" w:rsidR="00683FE1" w:rsidRPr="00356644" w:rsidRDefault="00683FE1" w:rsidP="00683FE1">
      <w:pPr>
        <w:numPr>
          <w:ilvl w:val="0"/>
          <w:numId w:val="13"/>
        </w:numPr>
        <w:autoSpaceDE w:val="0"/>
        <w:autoSpaceDN w:val="0"/>
        <w:adjustRightInd w:val="0"/>
        <w:spacing w:after="0" w:line="240" w:lineRule="auto"/>
        <w:jc w:val="both"/>
        <w:rPr>
          <w:rFonts w:cstheme="minorHAnsi"/>
          <w:sz w:val="24"/>
          <w:szCs w:val="24"/>
        </w:rPr>
      </w:pPr>
      <w:r w:rsidRPr="00356644">
        <w:rPr>
          <w:rFonts w:cstheme="minorHAnsi"/>
          <w:sz w:val="24"/>
          <w:szCs w:val="24"/>
        </w:rPr>
        <w:t xml:space="preserve">Zamawiający może żądać od wykonawców wyjaśnień dotyczących treści oświadczenia </w:t>
      </w:r>
      <w:r w:rsidRPr="00356644">
        <w:rPr>
          <w:rFonts w:cstheme="minorHAnsi"/>
          <w:sz w:val="24"/>
          <w:szCs w:val="24"/>
        </w:rPr>
        <w:br/>
        <w:t xml:space="preserve">o niepodleganiu wykluczeniu z postępowania lub innych dokumentów lub oświadczeń składanych w postępowaniu. </w:t>
      </w:r>
    </w:p>
    <w:p w14:paraId="452D3C80" w14:textId="77777777" w:rsidR="00683FE1" w:rsidRPr="00356644" w:rsidRDefault="00683FE1" w:rsidP="00683FE1">
      <w:pPr>
        <w:numPr>
          <w:ilvl w:val="0"/>
          <w:numId w:val="13"/>
        </w:numPr>
        <w:autoSpaceDE w:val="0"/>
        <w:autoSpaceDN w:val="0"/>
        <w:adjustRightInd w:val="0"/>
        <w:spacing w:after="0" w:line="240" w:lineRule="auto"/>
        <w:jc w:val="both"/>
        <w:rPr>
          <w:rFonts w:cstheme="minorHAnsi"/>
          <w:sz w:val="24"/>
          <w:szCs w:val="24"/>
        </w:rPr>
      </w:pPr>
      <w:r w:rsidRPr="00356644">
        <w:rPr>
          <w:rFonts w:cstheme="minorHAnsi"/>
          <w:sz w:val="24"/>
          <w:szCs w:val="24"/>
        </w:rPr>
        <w:t>Jeżeli złożone przez wykonawcę oświadczenie o niepodleganiu wykluczeniu z postępowania budzi wątpliwości zamawiającego, może on zwrócić się bezpośrednio do podmiotu, który jest w posiadaniu informacji lub dokumentów istotnych w tym zakresie dla oceny spełniania przez wykonawcę braku podstaw wykluczenia, o przedstawienie takich informacji lub dokumentów.</w:t>
      </w:r>
    </w:p>
    <w:p w14:paraId="7376D96E" w14:textId="77777777" w:rsidR="00683FE1" w:rsidRPr="00356644" w:rsidRDefault="00683FE1" w:rsidP="00683FE1">
      <w:pPr>
        <w:numPr>
          <w:ilvl w:val="0"/>
          <w:numId w:val="13"/>
        </w:numPr>
        <w:autoSpaceDE w:val="0"/>
        <w:autoSpaceDN w:val="0"/>
        <w:adjustRightInd w:val="0"/>
        <w:spacing w:after="0" w:line="240" w:lineRule="auto"/>
        <w:jc w:val="both"/>
        <w:rPr>
          <w:rFonts w:cstheme="minorHAnsi"/>
          <w:sz w:val="24"/>
          <w:szCs w:val="24"/>
        </w:rPr>
      </w:pPr>
      <w:r w:rsidRPr="00356644">
        <w:rPr>
          <w:rFonts w:cstheme="minorHAnsi"/>
          <w:sz w:val="24"/>
          <w:szCs w:val="24"/>
        </w:rPr>
        <w:t>W toku badania i oceny ofert zamawiający może żądać od wykonawców wyjaśnień dotyczących treści złożonych ofert lub innych składanych dokumentów lub oświadczeń.</w:t>
      </w:r>
    </w:p>
    <w:p w14:paraId="3180567C" w14:textId="77777777" w:rsidR="00683FE1" w:rsidRPr="00356644" w:rsidRDefault="00683FE1" w:rsidP="00683FE1">
      <w:pPr>
        <w:jc w:val="both"/>
        <w:rPr>
          <w:rFonts w:cstheme="minorHAnsi"/>
          <w:i/>
          <w:sz w:val="24"/>
          <w:szCs w:val="24"/>
        </w:rPr>
      </w:pPr>
    </w:p>
    <w:p w14:paraId="2382A0E6"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16. OPIS SPOSOBU ZŁOŻENIA OFERTY</w:t>
      </w:r>
    </w:p>
    <w:p w14:paraId="656366D4" w14:textId="77777777" w:rsidR="00683FE1" w:rsidRPr="00356644" w:rsidRDefault="00683FE1" w:rsidP="00683FE1">
      <w:pPr>
        <w:spacing w:after="0" w:line="240" w:lineRule="auto"/>
        <w:jc w:val="both"/>
        <w:rPr>
          <w:rFonts w:cstheme="minorHAnsi"/>
          <w:sz w:val="24"/>
          <w:szCs w:val="24"/>
        </w:rPr>
      </w:pPr>
    </w:p>
    <w:p w14:paraId="316CB399" w14:textId="77777777" w:rsidR="00683FE1" w:rsidRPr="00356644" w:rsidRDefault="00683FE1" w:rsidP="00683FE1">
      <w:pPr>
        <w:numPr>
          <w:ilvl w:val="0"/>
          <w:numId w:val="10"/>
        </w:numPr>
        <w:spacing w:after="0" w:line="240" w:lineRule="auto"/>
        <w:jc w:val="both"/>
        <w:rPr>
          <w:rFonts w:cstheme="minorHAnsi"/>
          <w:sz w:val="24"/>
          <w:szCs w:val="24"/>
        </w:rPr>
      </w:pPr>
      <w:r w:rsidRPr="00356644">
        <w:rPr>
          <w:rFonts w:cstheme="minorHAnsi"/>
          <w:sz w:val="24"/>
          <w:szCs w:val="24"/>
        </w:rPr>
        <w:t>Wykonawca może złożyć wyłącznie jedną ofertę [Złożenie większej liczby ofert (lub oferty zawierającej propozycje wariantowe) spowoduje ich/jej odrzucenie].</w:t>
      </w:r>
    </w:p>
    <w:p w14:paraId="3232D398" w14:textId="77777777" w:rsidR="00683FE1" w:rsidRPr="00356644" w:rsidRDefault="00683FE1" w:rsidP="00683FE1">
      <w:pPr>
        <w:pStyle w:val="Akapitzlist"/>
        <w:numPr>
          <w:ilvl w:val="0"/>
          <w:numId w:val="10"/>
        </w:numPr>
        <w:jc w:val="both"/>
        <w:rPr>
          <w:rFonts w:asciiTheme="minorHAnsi" w:hAnsiTheme="minorHAnsi" w:cstheme="minorHAnsi"/>
          <w:sz w:val="24"/>
          <w:szCs w:val="24"/>
        </w:rPr>
      </w:pPr>
      <w:r w:rsidRPr="00356644">
        <w:rPr>
          <w:rFonts w:asciiTheme="minorHAnsi" w:hAnsiTheme="minorHAnsi" w:cstheme="minorHAnsi"/>
          <w:sz w:val="24"/>
          <w:szCs w:val="24"/>
        </w:rPr>
        <w:t xml:space="preserve">Środkiem komunikacji elektronicznej, </w:t>
      </w:r>
      <w:r w:rsidRPr="00356644">
        <w:rPr>
          <w:rFonts w:asciiTheme="minorHAnsi" w:hAnsiTheme="minorHAnsi" w:cstheme="minorHAnsi"/>
          <w:bCs/>
          <w:sz w:val="24"/>
          <w:szCs w:val="24"/>
        </w:rPr>
        <w:t>służącym do złożenia oferty przez Wykonawcę</w:t>
      </w:r>
      <w:r w:rsidRPr="00356644">
        <w:rPr>
          <w:rFonts w:asciiTheme="minorHAnsi" w:hAnsiTheme="minorHAnsi" w:cstheme="minorHAnsi"/>
          <w:sz w:val="24"/>
          <w:szCs w:val="24"/>
        </w:rPr>
        <w:t xml:space="preserve">, jest Platforma Przetargowa dostępna pod adresem </w:t>
      </w:r>
      <w:r w:rsidRPr="00356644">
        <w:rPr>
          <w:rFonts w:asciiTheme="minorHAnsi" w:hAnsiTheme="minorHAnsi" w:cstheme="minorHAnsi"/>
          <w:b/>
          <w:sz w:val="24"/>
          <w:szCs w:val="24"/>
        </w:rPr>
        <w:t xml:space="preserve"> </w:t>
      </w:r>
      <w:hyperlink r:id="rId16" w:history="1">
        <w:r w:rsidRPr="00356644">
          <w:rPr>
            <w:rStyle w:val="Hipercze"/>
            <w:rFonts w:asciiTheme="minorHAnsi" w:hAnsiTheme="minorHAnsi" w:cstheme="minorHAnsi"/>
            <w:b/>
            <w:sz w:val="24"/>
            <w:szCs w:val="24"/>
          </w:rPr>
          <w:t>https://platformazakupowa.pl/pn/up_poznan</w:t>
        </w:r>
      </w:hyperlink>
      <w:r w:rsidRPr="00356644">
        <w:rPr>
          <w:rFonts w:asciiTheme="minorHAnsi" w:hAnsiTheme="minorHAnsi" w:cstheme="minorHAnsi"/>
          <w:b/>
          <w:sz w:val="24"/>
          <w:szCs w:val="24"/>
        </w:rPr>
        <w:t xml:space="preserve"> </w:t>
      </w:r>
      <w:r w:rsidRPr="00356644">
        <w:rPr>
          <w:rFonts w:asciiTheme="minorHAnsi" w:hAnsiTheme="minorHAnsi" w:cstheme="minorHAnsi"/>
          <w:sz w:val="24"/>
          <w:szCs w:val="24"/>
        </w:rPr>
        <w:t>w wierszu oznaczonym tytułem oraz zgodnym z niniejszym postępowaniem.</w:t>
      </w:r>
    </w:p>
    <w:p w14:paraId="62EC2DFB" w14:textId="77777777" w:rsidR="00683FE1" w:rsidRPr="00356644" w:rsidRDefault="00683FE1" w:rsidP="00683FE1">
      <w:pPr>
        <w:pStyle w:val="Akapitzlist"/>
        <w:numPr>
          <w:ilvl w:val="0"/>
          <w:numId w:val="10"/>
        </w:numPr>
        <w:jc w:val="both"/>
        <w:rPr>
          <w:rFonts w:asciiTheme="minorHAnsi" w:hAnsiTheme="minorHAnsi" w:cstheme="minorHAnsi"/>
          <w:sz w:val="24"/>
          <w:szCs w:val="24"/>
        </w:rPr>
      </w:pPr>
      <w:r w:rsidRPr="00356644">
        <w:rPr>
          <w:rFonts w:asciiTheme="minorHAnsi" w:hAnsiTheme="minorHAnsi" w:cstheme="minorHAnsi"/>
          <w:sz w:val="24"/>
          <w:szCs w:val="24"/>
        </w:rPr>
        <w:t>Wykonawca składa ofertę wraz z wymaganymi dokumentami, wyszczególnionymi w  </w:t>
      </w:r>
      <w:r w:rsidRPr="00356644">
        <w:rPr>
          <w:rFonts w:asciiTheme="minorHAnsi" w:hAnsiTheme="minorHAnsi" w:cstheme="minorHAnsi"/>
          <w:b/>
          <w:bCs/>
          <w:sz w:val="24"/>
          <w:szCs w:val="24"/>
        </w:rPr>
        <w:t>Rozdziale 15 SWZ</w:t>
      </w:r>
      <w:r w:rsidRPr="00356644">
        <w:rPr>
          <w:rFonts w:asciiTheme="minorHAnsi" w:hAnsiTheme="minorHAnsi" w:cstheme="minorHAnsi"/>
          <w:sz w:val="24"/>
          <w:szCs w:val="24"/>
        </w:rPr>
        <w:t xml:space="preserve"> za pośrednictwem Platformy Przetargowej. </w:t>
      </w:r>
    </w:p>
    <w:p w14:paraId="19ACE621" w14:textId="77777777" w:rsidR="00683FE1" w:rsidRPr="00356644" w:rsidRDefault="00683FE1" w:rsidP="00683FE1">
      <w:pPr>
        <w:numPr>
          <w:ilvl w:val="0"/>
          <w:numId w:val="10"/>
        </w:numPr>
        <w:spacing w:after="0" w:line="240" w:lineRule="auto"/>
        <w:jc w:val="both"/>
        <w:rPr>
          <w:rFonts w:cstheme="minorHAnsi"/>
          <w:sz w:val="24"/>
          <w:szCs w:val="24"/>
        </w:rPr>
      </w:pPr>
      <w:r w:rsidRPr="00356644">
        <w:rPr>
          <w:rFonts w:cstheme="minorHAnsi"/>
          <w:sz w:val="24"/>
          <w:szCs w:val="24"/>
        </w:rPr>
        <w:t xml:space="preserve">W przypadku kiedy oferta zawiera informacje stanowiące tajemnicę przedsiębiorstwa w  rozumieniu przepisów </w:t>
      </w:r>
      <w:r w:rsidRPr="00356644">
        <w:rPr>
          <w:rFonts w:cstheme="minorHAnsi"/>
          <w:i/>
          <w:sz w:val="24"/>
          <w:szCs w:val="24"/>
        </w:rPr>
        <w:t>ustawy z dnia 16 kwietnia 1993 r. o zwalczaniu nieuczciwej konkurencji (Dz.U. z 2022 r. poz. 1233 ze zm.)</w:t>
      </w:r>
      <w:r w:rsidRPr="00356644">
        <w:rPr>
          <w:rFonts w:cstheme="minorHAnsi"/>
          <w:sz w:val="24"/>
          <w:szCs w:val="24"/>
        </w:rPr>
        <w:t xml:space="preserve"> informacje te mają być zawarte w wydzielonym i  odpowiednio oznaczonym pliku i zawierać wyraźne zastrzeżenie, że nie mogą być udostępniane. Wykonawca nie może zastrzec informacji, o których mowa w art. 222 ust. 5 ustawy </w:t>
      </w:r>
      <w:proofErr w:type="spellStart"/>
      <w:r w:rsidRPr="00356644">
        <w:rPr>
          <w:rFonts w:cstheme="minorHAnsi"/>
          <w:sz w:val="24"/>
          <w:szCs w:val="24"/>
        </w:rPr>
        <w:t>Pzp</w:t>
      </w:r>
      <w:proofErr w:type="spellEnd"/>
      <w:r w:rsidRPr="00356644">
        <w:rPr>
          <w:rFonts w:cstheme="minorHAnsi"/>
          <w:sz w:val="24"/>
          <w:szCs w:val="24"/>
        </w:rPr>
        <w:t xml:space="preserve">. W przypadku złożenia informacji stanowiących tajemnicę Wykonawca zobowiązany jest, wraz z przekazaniem takich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t>
      </w:r>
      <w:r w:rsidRPr="00356644">
        <w:rPr>
          <w:rFonts w:cstheme="minorHAnsi"/>
          <w:sz w:val="24"/>
          <w:szCs w:val="24"/>
        </w:rPr>
        <w:lastRenderedPageBreak/>
        <w:t xml:space="preserve">Wykonawcę tajemnicy przedsiębiorstwa bez uzasadnienia, będzie traktowane jako bezskuteczne ze  względu na zaniechanie przez Wykonawcę podjęcia niezbędnych działań w celu utrzymania poufności objętych klauzulą informacji zgodnie z postanowieniami zawartymi w art. 18 ust. 3 ustawy </w:t>
      </w:r>
      <w:proofErr w:type="spellStart"/>
      <w:r w:rsidRPr="00356644">
        <w:rPr>
          <w:rFonts w:cstheme="minorHAnsi"/>
          <w:sz w:val="24"/>
          <w:szCs w:val="24"/>
        </w:rPr>
        <w:t>Pzp</w:t>
      </w:r>
      <w:proofErr w:type="spellEnd"/>
      <w:r w:rsidRPr="00356644">
        <w:rPr>
          <w:rFonts w:cstheme="minorHAnsi"/>
          <w:sz w:val="24"/>
          <w:szCs w:val="24"/>
        </w:rPr>
        <w:t>.</w:t>
      </w:r>
    </w:p>
    <w:p w14:paraId="190541B4" w14:textId="77777777" w:rsidR="00683FE1" w:rsidRPr="00356644" w:rsidRDefault="00683FE1" w:rsidP="00683FE1">
      <w:pPr>
        <w:pStyle w:val="Akapitzlist"/>
        <w:numPr>
          <w:ilvl w:val="0"/>
          <w:numId w:val="10"/>
        </w:numPr>
        <w:jc w:val="both"/>
        <w:rPr>
          <w:rFonts w:asciiTheme="minorHAnsi" w:hAnsiTheme="minorHAnsi" w:cstheme="minorHAnsi"/>
          <w:sz w:val="24"/>
          <w:szCs w:val="24"/>
        </w:rPr>
      </w:pPr>
      <w:r w:rsidRPr="00356644">
        <w:rPr>
          <w:rFonts w:asciiTheme="minorHAnsi" w:hAnsiTheme="minorHAnsi" w:cstheme="minorHAnsi"/>
          <w:sz w:val="24"/>
          <w:szCs w:val="24"/>
        </w:rPr>
        <w:t xml:space="preserve">Wykonawca może wycofać złożoną przez siebie ofertę przed terminem składania ofert. </w:t>
      </w:r>
    </w:p>
    <w:p w14:paraId="79B65554" w14:textId="77777777" w:rsidR="00683FE1" w:rsidRPr="00356644" w:rsidRDefault="00683FE1" w:rsidP="00683FE1">
      <w:pPr>
        <w:pStyle w:val="Akapitzlist"/>
        <w:numPr>
          <w:ilvl w:val="0"/>
          <w:numId w:val="10"/>
        </w:numPr>
        <w:jc w:val="both"/>
        <w:rPr>
          <w:rFonts w:asciiTheme="minorHAnsi" w:hAnsiTheme="minorHAnsi" w:cstheme="minorHAnsi"/>
          <w:sz w:val="24"/>
          <w:szCs w:val="24"/>
        </w:rPr>
      </w:pPr>
      <w:r w:rsidRPr="00356644">
        <w:rPr>
          <w:rFonts w:asciiTheme="minorHAnsi" w:hAnsiTheme="minorHAnsi" w:cstheme="minorHAnsi"/>
          <w:sz w:val="24"/>
          <w:szCs w:val="24"/>
        </w:rPr>
        <w:t xml:space="preserve">Wszelkie instrukcje użytkowania platformyzakupowej.pl znajdują się pod adresem </w:t>
      </w:r>
      <w:hyperlink r:id="rId17" w:history="1">
        <w:r w:rsidRPr="00356644">
          <w:rPr>
            <w:rStyle w:val="Hipercze"/>
            <w:rFonts w:asciiTheme="minorHAnsi" w:eastAsia="Calibri" w:hAnsiTheme="minorHAnsi" w:cstheme="minorHAnsi"/>
            <w:color w:val="auto"/>
            <w:sz w:val="24"/>
            <w:szCs w:val="24"/>
          </w:rPr>
          <w:t>https://platformazakupowa.pl/strona/45-instrukcje</w:t>
        </w:r>
      </w:hyperlink>
      <w:r w:rsidRPr="00356644">
        <w:rPr>
          <w:rFonts w:asciiTheme="minorHAnsi" w:eastAsia="Calibri" w:hAnsiTheme="minorHAnsi" w:cstheme="minorHAnsi"/>
          <w:sz w:val="24"/>
          <w:szCs w:val="24"/>
          <w:u w:val="single"/>
        </w:rPr>
        <w:t>.</w:t>
      </w:r>
    </w:p>
    <w:p w14:paraId="62F46788" w14:textId="77777777" w:rsidR="00683FE1" w:rsidRPr="00356644" w:rsidRDefault="00683FE1" w:rsidP="00683FE1">
      <w:pPr>
        <w:numPr>
          <w:ilvl w:val="0"/>
          <w:numId w:val="10"/>
        </w:numPr>
        <w:pBdr>
          <w:top w:val="nil"/>
          <w:left w:val="nil"/>
          <w:bottom w:val="nil"/>
          <w:right w:val="nil"/>
          <w:between w:val="nil"/>
        </w:pBdr>
        <w:spacing w:after="0" w:line="240" w:lineRule="auto"/>
        <w:jc w:val="both"/>
        <w:rPr>
          <w:rFonts w:cstheme="minorHAnsi"/>
          <w:sz w:val="24"/>
          <w:szCs w:val="24"/>
        </w:rPr>
      </w:pPr>
      <w:r w:rsidRPr="00356644">
        <w:rPr>
          <w:rFonts w:cstheme="minorHAnsi"/>
          <w:bCs/>
          <w:sz w:val="24"/>
          <w:szCs w:val="24"/>
        </w:rPr>
        <w:t>Zamawiający nie ponosi odpowiedzialności za złożenie oferty w sposób niezgodny z instrukcjami użytkowania</w:t>
      </w:r>
      <w:r w:rsidRPr="00356644">
        <w:rPr>
          <w:rFonts w:cstheme="minorHAnsi"/>
          <w:sz w:val="24"/>
          <w:szCs w:val="24"/>
        </w:rPr>
        <w:t xml:space="preserve"> platformyzakupowej.pl</w:t>
      </w:r>
      <w:r w:rsidRPr="00356644">
        <w:rPr>
          <w:rFonts w:cstheme="minorHAnsi"/>
          <w:bCs/>
          <w:sz w:val="24"/>
          <w:szCs w:val="24"/>
        </w:rPr>
        <w:t>.</w:t>
      </w:r>
    </w:p>
    <w:p w14:paraId="5534BB86" w14:textId="77777777" w:rsidR="00683FE1" w:rsidRPr="00356644" w:rsidRDefault="00683FE1" w:rsidP="00683FE1">
      <w:pPr>
        <w:spacing w:after="0" w:line="240" w:lineRule="auto"/>
        <w:jc w:val="both"/>
        <w:rPr>
          <w:rFonts w:cstheme="minorHAnsi"/>
          <w:sz w:val="24"/>
          <w:szCs w:val="24"/>
        </w:rPr>
      </w:pPr>
    </w:p>
    <w:p w14:paraId="630AEBD4"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17. INFORMACJE O ŚRODKACH KOMUNIKACJI ELEKTRONICZNEJ, PRZY UŻYCIU KTÓRYCH ZAMAWIAJĄCY BĘDZIE KOMUNIKOWAŁ SIĘ Z WYKONAWCAMI, ORAZ INFORMACJE O WYMAGANIACH TECHNICZNYCH I ORGANIZACYJNYCH SPORZĄDZANIA, WYSYŁANIA I ODBIERANIA KORESPONDENCJI ELEKTRONICZNEJ</w:t>
      </w:r>
    </w:p>
    <w:p w14:paraId="3506104A" w14:textId="77777777" w:rsidR="00683FE1" w:rsidRPr="00356644" w:rsidRDefault="00683FE1" w:rsidP="00683FE1">
      <w:pPr>
        <w:spacing w:after="0" w:line="240" w:lineRule="auto"/>
        <w:jc w:val="both"/>
        <w:rPr>
          <w:rFonts w:cstheme="minorHAnsi"/>
          <w:sz w:val="24"/>
          <w:szCs w:val="24"/>
        </w:rPr>
      </w:pPr>
    </w:p>
    <w:p w14:paraId="44ABAC6B"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09024DEE"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 xml:space="preserve">Komunikacja elektroniczna między Zamawiającym a Wykonawcami odbywa się przy użyciu platformy zakupowej znajdującej się pod adresem </w:t>
      </w:r>
      <w:hyperlink r:id="rId18" w:history="1">
        <w:r w:rsidRPr="00356644">
          <w:rPr>
            <w:rStyle w:val="Hipercze"/>
            <w:rFonts w:cstheme="minorHAnsi"/>
            <w:b/>
          </w:rPr>
          <w:t>https://platformazakupowa.pl/pn/up_poznan</w:t>
        </w:r>
      </w:hyperlink>
    </w:p>
    <w:p w14:paraId="38745AC2"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 xml:space="preserve">Zamawiający dopuszcza komunikację, za wyjątkiem złożenia oferty oraz oświadczeń i dokumentów wymienionych w Rozdziale 15 SWZ, przy użyciu poczty elektronicznej, pod adresem email: </w:t>
      </w:r>
      <w:hyperlink r:id="rId19" w:history="1">
        <w:r w:rsidRPr="00356644">
          <w:rPr>
            <w:rStyle w:val="Hipercze"/>
            <w:rFonts w:cstheme="minorHAnsi"/>
            <w:sz w:val="24"/>
            <w:szCs w:val="24"/>
          </w:rPr>
          <w:t>aneta.ignasiak@up.poznan.pl</w:t>
        </w:r>
      </w:hyperlink>
    </w:p>
    <w:p w14:paraId="62CAA043"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W celu skrócenia czasu udzielenia odpowiedzi na pytania komunikacja między Zamawiającym a Wykonawcami w zakresie:</w:t>
      </w:r>
    </w:p>
    <w:p w14:paraId="127317BD"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t>- przesyłania Zamawiającemu wniosków o wyjaśnienie treści SWZ;</w:t>
      </w:r>
    </w:p>
    <w:p w14:paraId="646268A0"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t>- przesyłania odpowiedzi na wezwanie Zamawiającego do złożenia podmiotowych środków dowodowych;</w:t>
      </w:r>
    </w:p>
    <w:p w14:paraId="2E54C075"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t>- przesyłania odpowiedzi na wezwanie Zamawiającego do złożenia/poprawienia/uzupełnienia oświadczenia, o którym mowa w art. 125 ust. 1, podmiotowych środków dowodowych, innych dokumentów lub oświadczeń składanych w postępowaniu;</w:t>
      </w:r>
    </w:p>
    <w:p w14:paraId="0468056D"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5A4CD90"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t>- przesyłania odpowiedzi na wezwanie Zamawiającego do złożenia wyjaśnień dot. treści przedmiotowych środków dowodowych;</w:t>
      </w:r>
    </w:p>
    <w:p w14:paraId="3E6ED22C"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t>- przesłania odpowiedzi na inne wezwania Zamawiającego wynikające z ustawy - Prawo zamówień publicznych;</w:t>
      </w:r>
    </w:p>
    <w:p w14:paraId="3C81B90D"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t>- przesyłania wniosków, informacji, oświadczeń Wykonawcy;</w:t>
      </w:r>
    </w:p>
    <w:p w14:paraId="57A5041C"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lastRenderedPageBreak/>
        <w:t>- przesyłania odwołania/inne</w:t>
      </w:r>
    </w:p>
    <w:p w14:paraId="709B7E96" w14:textId="77777777" w:rsidR="00683FE1" w:rsidRPr="00356644" w:rsidRDefault="00683FE1" w:rsidP="00683FE1">
      <w:pPr>
        <w:spacing w:after="0" w:line="240" w:lineRule="auto"/>
        <w:jc w:val="both"/>
        <w:rPr>
          <w:rFonts w:cstheme="minorHAnsi"/>
          <w:b/>
          <w:sz w:val="24"/>
          <w:szCs w:val="24"/>
        </w:rPr>
      </w:pPr>
      <w:r w:rsidRPr="00356644">
        <w:rPr>
          <w:rFonts w:cstheme="minorHAnsi"/>
          <w:sz w:val="24"/>
          <w:szCs w:val="24"/>
        </w:rPr>
        <w:t xml:space="preserve">        odbywa się za pośrednictwem platformazakupowa.pl i formularza </w:t>
      </w:r>
      <w:r w:rsidRPr="00356644">
        <w:rPr>
          <w:rFonts w:cstheme="minorHAnsi"/>
          <w:b/>
          <w:sz w:val="24"/>
          <w:szCs w:val="24"/>
        </w:rPr>
        <w:t xml:space="preserve">„Wyślij wiadomość do     </w:t>
      </w:r>
    </w:p>
    <w:p w14:paraId="18542739" w14:textId="77777777" w:rsidR="00683FE1" w:rsidRPr="00356644" w:rsidRDefault="00683FE1" w:rsidP="00683FE1">
      <w:pPr>
        <w:spacing w:after="0" w:line="240" w:lineRule="auto"/>
        <w:jc w:val="both"/>
        <w:rPr>
          <w:rFonts w:cstheme="minorHAnsi"/>
          <w:sz w:val="24"/>
          <w:szCs w:val="24"/>
        </w:rPr>
      </w:pPr>
      <w:r w:rsidRPr="00356644">
        <w:rPr>
          <w:rFonts w:cstheme="minorHAnsi"/>
          <w:b/>
          <w:sz w:val="24"/>
          <w:szCs w:val="24"/>
        </w:rPr>
        <w:t xml:space="preserve">        zamawiającego</w:t>
      </w:r>
      <w:r w:rsidRPr="00356644">
        <w:rPr>
          <w:rFonts w:cstheme="minorHAnsi"/>
          <w:sz w:val="24"/>
          <w:szCs w:val="24"/>
        </w:rPr>
        <w:t xml:space="preserve">”. </w:t>
      </w:r>
    </w:p>
    <w:p w14:paraId="6F716A61" w14:textId="77777777" w:rsidR="00683FE1" w:rsidRPr="00356644" w:rsidRDefault="00683FE1" w:rsidP="00683FE1">
      <w:pPr>
        <w:spacing w:after="0" w:line="240" w:lineRule="auto"/>
        <w:ind w:left="360"/>
        <w:jc w:val="both"/>
        <w:rPr>
          <w:rFonts w:cstheme="minorHAnsi"/>
          <w:sz w:val="24"/>
          <w:szCs w:val="24"/>
        </w:rPr>
      </w:pPr>
      <w:r w:rsidRPr="00356644">
        <w:rPr>
          <w:rFonts w:cstheme="minorHAnsi"/>
          <w:b/>
          <w:sz w:val="24"/>
          <w:szCs w:val="24"/>
        </w:rPr>
        <w:t>Za datę przekazania</w:t>
      </w:r>
      <w:r w:rsidRPr="00356644">
        <w:rPr>
          <w:rFonts w:cstheme="minorHAnsi"/>
          <w:sz w:val="24"/>
          <w:szCs w:val="24"/>
        </w:rPr>
        <w:t xml:space="preserve"> (wpływu) oświadczeń, wniosków, zawiadomień oraz informacji przyjmuje się datę ich przesłania za pośrednictwem platformazakupowa.pl poprzez kliknięcie przycisku  „Wyślij wiadomość do zamawiającego” i pojawienie się komunikatu, że wiadomość została wysłana do Zamawiającego.</w:t>
      </w:r>
    </w:p>
    <w:p w14:paraId="6D0AFFAD"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356644">
        <w:rPr>
          <w:rFonts w:cstheme="minorHAnsi"/>
          <w:b/>
          <w:sz w:val="24"/>
          <w:szCs w:val="24"/>
        </w:rPr>
        <w:t>w sekcji “Komunikaty”.</w:t>
      </w:r>
      <w:r w:rsidRPr="00356644">
        <w:rPr>
          <w:rFonts w:cstheme="minorHAnsi"/>
          <w:sz w:val="24"/>
          <w:szCs w:val="24"/>
        </w:rPr>
        <w:t xml:space="preserve"> Korespondencja, której zgodnie z obowiązującymi przepisami adresatem jest konkretny Wykonawca, będzie przekazywana za pośrednictwem platformazakupowa.pl do konkretnego Wykonawcy.</w:t>
      </w:r>
    </w:p>
    <w:p w14:paraId="59FF742D"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818C494"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93A40A0" w14:textId="77777777" w:rsidR="00683FE1" w:rsidRPr="00356644" w:rsidRDefault="00683FE1" w:rsidP="00683FE1">
      <w:pPr>
        <w:pStyle w:val="Akapitzlist"/>
        <w:numPr>
          <w:ilvl w:val="0"/>
          <w:numId w:val="18"/>
        </w:numPr>
        <w:jc w:val="both"/>
        <w:rPr>
          <w:rFonts w:asciiTheme="minorHAnsi" w:hAnsiTheme="minorHAnsi" w:cstheme="minorHAnsi"/>
          <w:sz w:val="24"/>
          <w:szCs w:val="24"/>
        </w:rPr>
      </w:pPr>
      <w:r w:rsidRPr="00356644">
        <w:rPr>
          <w:rFonts w:asciiTheme="minorHAnsi" w:hAnsiTheme="minorHAnsi" w:cstheme="minorHAnsi"/>
          <w:sz w:val="24"/>
          <w:szCs w:val="24"/>
        </w:rPr>
        <w:t xml:space="preserve">stały dostęp do sieci Internet o gwarantowanej przepustowości nie mniejszej niż 512 </w:t>
      </w:r>
      <w:proofErr w:type="spellStart"/>
      <w:r w:rsidRPr="00356644">
        <w:rPr>
          <w:rFonts w:asciiTheme="minorHAnsi" w:hAnsiTheme="minorHAnsi" w:cstheme="minorHAnsi"/>
          <w:sz w:val="24"/>
          <w:szCs w:val="24"/>
        </w:rPr>
        <w:t>kb</w:t>
      </w:r>
      <w:proofErr w:type="spellEnd"/>
      <w:r w:rsidRPr="00356644">
        <w:rPr>
          <w:rFonts w:asciiTheme="minorHAnsi" w:hAnsiTheme="minorHAnsi" w:cstheme="minorHAnsi"/>
          <w:sz w:val="24"/>
          <w:szCs w:val="24"/>
        </w:rPr>
        <w:t>/s,</w:t>
      </w:r>
    </w:p>
    <w:p w14:paraId="3ACE1251" w14:textId="77777777" w:rsidR="00683FE1" w:rsidRPr="00356644" w:rsidRDefault="00683FE1" w:rsidP="00683FE1">
      <w:pPr>
        <w:pStyle w:val="Akapitzlist"/>
        <w:numPr>
          <w:ilvl w:val="0"/>
          <w:numId w:val="18"/>
        </w:numPr>
        <w:jc w:val="both"/>
        <w:rPr>
          <w:rFonts w:asciiTheme="minorHAnsi" w:hAnsiTheme="minorHAnsi" w:cstheme="minorHAnsi"/>
          <w:sz w:val="24"/>
          <w:szCs w:val="24"/>
        </w:rPr>
      </w:pPr>
      <w:r w:rsidRPr="00356644">
        <w:rPr>
          <w:rFonts w:asciiTheme="minorHAnsi" w:hAnsiTheme="minorHAnsi" w:cstheme="minorHAnsi"/>
          <w:sz w:val="24"/>
          <w:szCs w:val="24"/>
        </w:rPr>
        <w:t>komputer klasy PC lub MAC o następującej konfiguracji: pamięć min. 2 GB Ram, procesor Intel IV 2 GHZ lub jego nowsza wersja, jeden z systemów – operacyjnych - MS Windows 7, Mac Os x 10 4, Linux, lub ich nowsze wersje,</w:t>
      </w:r>
    </w:p>
    <w:p w14:paraId="0EA17F40" w14:textId="77777777" w:rsidR="00683FE1" w:rsidRPr="00356644" w:rsidRDefault="00683FE1" w:rsidP="00683FE1">
      <w:pPr>
        <w:pStyle w:val="Akapitzlist"/>
        <w:numPr>
          <w:ilvl w:val="0"/>
          <w:numId w:val="18"/>
        </w:numPr>
        <w:jc w:val="both"/>
        <w:rPr>
          <w:rFonts w:asciiTheme="minorHAnsi" w:hAnsiTheme="minorHAnsi" w:cstheme="minorHAnsi"/>
          <w:sz w:val="24"/>
          <w:szCs w:val="24"/>
        </w:rPr>
      </w:pPr>
      <w:r w:rsidRPr="00356644">
        <w:rPr>
          <w:rFonts w:asciiTheme="minorHAnsi" w:hAnsiTheme="minorHAnsi" w:cstheme="minorHAnsi"/>
          <w:sz w:val="24"/>
          <w:szCs w:val="24"/>
        </w:rPr>
        <w:t>zainstalowana dowolna, inna przeglądarka internetowa niż Internet Explorer,</w:t>
      </w:r>
    </w:p>
    <w:p w14:paraId="649B7B36" w14:textId="77777777" w:rsidR="00683FE1" w:rsidRPr="00356644" w:rsidRDefault="00683FE1" w:rsidP="00683FE1">
      <w:pPr>
        <w:pStyle w:val="Akapitzlist"/>
        <w:numPr>
          <w:ilvl w:val="0"/>
          <w:numId w:val="18"/>
        </w:numPr>
        <w:jc w:val="both"/>
        <w:rPr>
          <w:rFonts w:asciiTheme="minorHAnsi" w:hAnsiTheme="minorHAnsi" w:cstheme="minorHAnsi"/>
          <w:sz w:val="24"/>
          <w:szCs w:val="24"/>
        </w:rPr>
      </w:pPr>
      <w:r w:rsidRPr="00356644">
        <w:rPr>
          <w:rFonts w:asciiTheme="minorHAnsi" w:hAnsiTheme="minorHAnsi" w:cstheme="minorHAnsi"/>
          <w:sz w:val="24"/>
          <w:szCs w:val="24"/>
        </w:rPr>
        <w:t>włączona obsługa JavaScript,</w:t>
      </w:r>
    </w:p>
    <w:p w14:paraId="3BD2B2F7" w14:textId="77777777" w:rsidR="00683FE1" w:rsidRPr="00356644" w:rsidRDefault="00683FE1" w:rsidP="00683FE1">
      <w:pPr>
        <w:pStyle w:val="Akapitzlist"/>
        <w:numPr>
          <w:ilvl w:val="0"/>
          <w:numId w:val="18"/>
        </w:numPr>
        <w:jc w:val="both"/>
        <w:rPr>
          <w:rFonts w:asciiTheme="minorHAnsi" w:hAnsiTheme="minorHAnsi" w:cstheme="minorHAnsi"/>
          <w:sz w:val="24"/>
          <w:szCs w:val="24"/>
        </w:rPr>
      </w:pPr>
      <w:r w:rsidRPr="00356644">
        <w:rPr>
          <w:rFonts w:asciiTheme="minorHAnsi" w:hAnsiTheme="minorHAnsi" w:cstheme="minorHAnsi"/>
          <w:sz w:val="24"/>
          <w:szCs w:val="24"/>
        </w:rPr>
        <w:t xml:space="preserve">zainstalowany program Adobe </w:t>
      </w:r>
      <w:proofErr w:type="spellStart"/>
      <w:r w:rsidRPr="00356644">
        <w:rPr>
          <w:rFonts w:asciiTheme="minorHAnsi" w:hAnsiTheme="minorHAnsi" w:cstheme="minorHAnsi"/>
          <w:sz w:val="24"/>
          <w:szCs w:val="24"/>
        </w:rPr>
        <w:t>Acrobat</w:t>
      </w:r>
      <w:proofErr w:type="spellEnd"/>
      <w:r w:rsidRPr="00356644">
        <w:rPr>
          <w:rFonts w:asciiTheme="minorHAnsi" w:hAnsiTheme="minorHAnsi" w:cstheme="minorHAnsi"/>
          <w:sz w:val="24"/>
          <w:szCs w:val="24"/>
        </w:rPr>
        <w:t xml:space="preserve"> Reader lub inny obsługujący format plików .pdf,</w:t>
      </w:r>
    </w:p>
    <w:p w14:paraId="1D287A3C" w14:textId="77777777" w:rsidR="00683FE1" w:rsidRPr="00356644" w:rsidRDefault="00683FE1" w:rsidP="00683FE1">
      <w:pPr>
        <w:pStyle w:val="Akapitzlist"/>
        <w:numPr>
          <w:ilvl w:val="0"/>
          <w:numId w:val="18"/>
        </w:numPr>
        <w:jc w:val="both"/>
        <w:rPr>
          <w:rFonts w:asciiTheme="minorHAnsi" w:hAnsiTheme="minorHAnsi" w:cstheme="minorHAnsi"/>
          <w:sz w:val="24"/>
          <w:szCs w:val="24"/>
        </w:rPr>
      </w:pPr>
      <w:r w:rsidRPr="00356644">
        <w:rPr>
          <w:rFonts w:asciiTheme="minorHAnsi" w:hAnsiTheme="minorHAnsi" w:cstheme="minorHAnsi"/>
          <w:sz w:val="24"/>
          <w:szCs w:val="24"/>
        </w:rPr>
        <w:t>szyfrowanie na platformazakupowa.pl odbywa się za pomocą protokołu TLS 1.3.</w:t>
      </w:r>
    </w:p>
    <w:p w14:paraId="34E614BB" w14:textId="77777777" w:rsidR="00683FE1" w:rsidRPr="00356644" w:rsidRDefault="00683FE1" w:rsidP="00683FE1">
      <w:pPr>
        <w:pStyle w:val="Akapitzlist"/>
        <w:numPr>
          <w:ilvl w:val="0"/>
          <w:numId w:val="18"/>
        </w:numPr>
        <w:jc w:val="both"/>
        <w:rPr>
          <w:rFonts w:asciiTheme="minorHAnsi" w:hAnsiTheme="minorHAnsi" w:cstheme="minorHAnsi"/>
          <w:sz w:val="24"/>
          <w:szCs w:val="24"/>
        </w:rPr>
      </w:pPr>
      <w:r w:rsidRPr="00356644">
        <w:rPr>
          <w:rFonts w:asciiTheme="minorHAnsi" w:hAnsiTheme="minorHAnsi" w:cstheme="minorHAnsi"/>
          <w:sz w:val="24"/>
          <w:szCs w:val="24"/>
        </w:rPr>
        <w:t>oznaczenie czasu odbioru danych przez platformę zakupową stanowi datę oraz dokładny czas (</w:t>
      </w:r>
      <w:proofErr w:type="spellStart"/>
      <w:r w:rsidRPr="00356644">
        <w:rPr>
          <w:rFonts w:asciiTheme="minorHAnsi" w:hAnsiTheme="minorHAnsi" w:cstheme="minorHAnsi"/>
          <w:sz w:val="24"/>
          <w:szCs w:val="24"/>
        </w:rPr>
        <w:t>hh:mm:ss</w:t>
      </w:r>
      <w:proofErr w:type="spellEnd"/>
      <w:r w:rsidRPr="00356644">
        <w:rPr>
          <w:rFonts w:asciiTheme="minorHAnsi" w:hAnsiTheme="minorHAnsi" w:cstheme="minorHAnsi"/>
          <w:sz w:val="24"/>
          <w:szCs w:val="24"/>
        </w:rPr>
        <w:t>) Generowany wg. czasu lokalnego serwera synchronizowanego z zegarem Głównego Urzędu Miar.</w:t>
      </w:r>
    </w:p>
    <w:p w14:paraId="79B627F7"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Wykonawca, przystępując do niniejszego postępowania o udzielenie zamówienia publicznego:</w:t>
      </w:r>
    </w:p>
    <w:p w14:paraId="5C282D5C" w14:textId="77777777" w:rsidR="00683FE1" w:rsidRPr="00356644" w:rsidRDefault="00683FE1" w:rsidP="00683FE1">
      <w:pPr>
        <w:pStyle w:val="Akapitzlist"/>
        <w:numPr>
          <w:ilvl w:val="0"/>
          <w:numId w:val="19"/>
        </w:numPr>
        <w:jc w:val="both"/>
        <w:rPr>
          <w:rFonts w:asciiTheme="minorHAnsi" w:hAnsiTheme="minorHAnsi" w:cstheme="minorHAnsi"/>
          <w:sz w:val="24"/>
          <w:szCs w:val="24"/>
        </w:rPr>
      </w:pPr>
      <w:r w:rsidRPr="00356644">
        <w:rPr>
          <w:rFonts w:asciiTheme="minorHAnsi" w:hAnsiTheme="minorHAnsi" w:cstheme="minorHAnsi"/>
          <w:sz w:val="24"/>
          <w:szCs w:val="24"/>
        </w:rPr>
        <w:t>akceptuje warunki korzystania z platformazakupowa.pl określone w Regulaminie zamieszczonym na stronie internetowej pod linkiem  w zakładce „Regulamin" oraz uznaje go za wiążący,</w:t>
      </w:r>
    </w:p>
    <w:p w14:paraId="0C60FB5D" w14:textId="77777777" w:rsidR="00683FE1" w:rsidRPr="00356644" w:rsidRDefault="00683FE1" w:rsidP="00683FE1">
      <w:pPr>
        <w:pStyle w:val="Akapitzlist"/>
        <w:numPr>
          <w:ilvl w:val="0"/>
          <w:numId w:val="19"/>
        </w:numPr>
        <w:jc w:val="both"/>
        <w:rPr>
          <w:rFonts w:asciiTheme="minorHAnsi" w:hAnsiTheme="minorHAnsi" w:cstheme="minorHAnsi"/>
          <w:sz w:val="24"/>
          <w:szCs w:val="24"/>
        </w:rPr>
      </w:pPr>
      <w:r w:rsidRPr="00356644">
        <w:rPr>
          <w:rFonts w:asciiTheme="minorHAnsi" w:hAnsiTheme="minorHAnsi" w:cstheme="minorHAnsi"/>
          <w:sz w:val="24"/>
          <w:szCs w:val="24"/>
        </w:rPr>
        <w:t>zapoznał i stosuje się do Instrukcji składania ofert/wniosków dostępne</w:t>
      </w:r>
      <w:hyperlink r:id="rId20" w:history="1">
        <w:r w:rsidRPr="00356644">
          <w:rPr>
            <w:rStyle w:val="Hipercze"/>
            <w:rFonts w:asciiTheme="minorHAnsi" w:hAnsiTheme="minorHAnsi" w:cstheme="minorHAnsi"/>
            <w:color w:val="auto"/>
            <w:sz w:val="24"/>
            <w:szCs w:val="24"/>
          </w:rPr>
          <w:t>j pod linkiem: https://pl</w:t>
        </w:r>
      </w:hyperlink>
      <w:r w:rsidRPr="00356644">
        <w:rPr>
          <w:rFonts w:asciiTheme="minorHAnsi" w:hAnsiTheme="minorHAnsi" w:cstheme="minorHAnsi"/>
          <w:sz w:val="24"/>
          <w:szCs w:val="24"/>
        </w:rPr>
        <w:t xml:space="preserve">atformazakupowa.pl/strona/45-instrukcje. </w:t>
      </w:r>
    </w:p>
    <w:p w14:paraId="7F97E98F"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b/>
          <w:sz w:val="24"/>
          <w:szCs w:val="24"/>
        </w:rPr>
        <w:lastRenderedPageBreak/>
        <w:t>Zamawiający nie ponosi odpowiedzialności za złożenie oferty w sposób niezgodny z Instrukcją korzystania z platformazakupowa.pl</w:t>
      </w:r>
      <w:r w:rsidRPr="00356644">
        <w:rPr>
          <w:rFonts w:cstheme="minorHAnsi"/>
          <w:sz w:val="24"/>
          <w:szCs w:val="24"/>
        </w:rPr>
        <w:t xml:space="preserve">, w szczególności za sytuację, gdy Zamawiający zapozna się z treścią oferty przed upływem terminu składania ofert (np. złożenie oferty w zakładce „Wyślij wiadomość do zamawiającego”). </w:t>
      </w:r>
    </w:p>
    <w:p w14:paraId="01E81DCC" w14:textId="77777777" w:rsidR="00683FE1" w:rsidRPr="00356644" w:rsidRDefault="00683FE1" w:rsidP="00683FE1">
      <w:pPr>
        <w:spacing w:after="0" w:line="240" w:lineRule="auto"/>
        <w:ind w:left="360"/>
        <w:jc w:val="both"/>
        <w:rPr>
          <w:rFonts w:cstheme="minorHAnsi"/>
          <w:sz w:val="24"/>
          <w:szCs w:val="24"/>
        </w:rPr>
      </w:pPr>
      <w:r w:rsidRPr="00356644">
        <w:rPr>
          <w:rFonts w:cstheme="minorHAnsi"/>
          <w:sz w:val="24"/>
          <w:szCs w:val="24"/>
        </w:rPr>
        <w:t xml:space="preserve">Taka oferta zostanie uznana przez Zamawiającego za ofertę handlową i nie będzie brana pod uwagę w przedmiotowym postępowaniu, ponieważ nie został spełniony obowiązek narzucony w art. 221 ustawy </w:t>
      </w:r>
      <w:proofErr w:type="spellStart"/>
      <w:r w:rsidRPr="00356644">
        <w:rPr>
          <w:rFonts w:cstheme="minorHAnsi"/>
          <w:sz w:val="24"/>
          <w:szCs w:val="24"/>
        </w:rPr>
        <w:t>Pzp</w:t>
      </w:r>
      <w:proofErr w:type="spellEnd"/>
      <w:r w:rsidRPr="00356644">
        <w:rPr>
          <w:rFonts w:cstheme="minorHAnsi"/>
          <w:sz w:val="24"/>
          <w:szCs w:val="24"/>
        </w:rPr>
        <w:t>.</w:t>
      </w:r>
    </w:p>
    <w:p w14:paraId="40CBBE8D" w14:textId="77777777" w:rsidR="00683FE1" w:rsidRPr="00356644" w:rsidRDefault="00683FE1" w:rsidP="00683FE1">
      <w:pPr>
        <w:numPr>
          <w:ilvl w:val="0"/>
          <w:numId w:val="8"/>
        </w:numPr>
        <w:spacing w:after="0" w:line="240" w:lineRule="auto"/>
        <w:jc w:val="both"/>
        <w:rPr>
          <w:rFonts w:cstheme="minorHAnsi"/>
          <w:sz w:val="24"/>
          <w:szCs w:val="24"/>
        </w:rPr>
      </w:pPr>
      <w:r w:rsidRPr="00356644">
        <w:rPr>
          <w:rFonts w:cstheme="minorHAnsi"/>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356644">
          <w:rPr>
            <w:rStyle w:val="Hipercze"/>
            <w:rFonts w:cstheme="minorHAnsi"/>
            <w:color w:val="auto"/>
            <w:sz w:val="24"/>
            <w:szCs w:val="24"/>
          </w:rPr>
          <w:t>https://platformazakupowa.pl/strona/45-instrukcje</w:t>
        </w:r>
      </w:hyperlink>
      <w:r w:rsidRPr="00356644">
        <w:rPr>
          <w:rFonts w:cstheme="minorHAnsi"/>
          <w:sz w:val="24"/>
          <w:szCs w:val="24"/>
        </w:rPr>
        <w:t>.</w:t>
      </w:r>
    </w:p>
    <w:p w14:paraId="6359FDD7" w14:textId="77777777" w:rsidR="00683FE1" w:rsidRPr="00356644" w:rsidRDefault="00683FE1" w:rsidP="00683FE1">
      <w:pPr>
        <w:spacing w:after="0" w:line="240" w:lineRule="auto"/>
        <w:jc w:val="both"/>
        <w:rPr>
          <w:rFonts w:cstheme="minorHAnsi"/>
          <w:sz w:val="24"/>
          <w:szCs w:val="24"/>
        </w:rPr>
      </w:pPr>
    </w:p>
    <w:p w14:paraId="0E6C110D" w14:textId="77777777" w:rsidR="00683FE1" w:rsidRPr="00356644" w:rsidRDefault="00683FE1" w:rsidP="00683FE1">
      <w:pPr>
        <w:spacing w:after="0" w:line="240" w:lineRule="auto"/>
        <w:jc w:val="both"/>
        <w:rPr>
          <w:rFonts w:cstheme="minorHAnsi"/>
          <w:sz w:val="24"/>
          <w:szCs w:val="24"/>
        </w:rPr>
      </w:pPr>
    </w:p>
    <w:p w14:paraId="62D6E16F" w14:textId="77777777" w:rsidR="00683FE1" w:rsidRPr="00356644" w:rsidRDefault="00683FE1" w:rsidP="00683FE1">
      <w:pPr>
        <w:spacing w:after="0" w:line="240" w:lineRule="auto"/>
        <w:jc w:val="both"/>
        <w:rPr>
          <w:rFonts w:cstheme="minorHAnsi"/>
          <w:sz w:val="24"/>
          <w:szCs w:val="24"/>
        </w:rPr>
      </w:pPr>
    </w:p>
    <w:p w14:paraId="689344A0" w14:textId="77777777" w:rsidR="00683FE1" w:rsidRPr="00356644" w:rsidRDefault="00683FE1" w:rsidP="00683FE1">
      <w:pPr>
        <w:spacing w:after="0" w:line="240" w:lineRule="auto"/>
        <w:jc w:val="both"/>
        <w:rPr>
          <w:rFonts w:cstheme="minorHAnsi"/>
          <w:sz w:val="24"/>
          <w:szCs w:val="24"/>
        </w:rPr>
      </w:pPr>
    </w:p>
    <w:p w14:paraId="74BC9E24"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18. KRYTERIA OCENY OFERT</w:t>
      </w:r>
    </w:p>
    <w:p w14:paraId="030BBA20" w14:textId="77777777" w:rsidR="00683FE1" w:rsidRPr="00356644" w:rsidRDefault="00683FE1" w:rsidP="00683FE1">
      <w:pPr>
        <w:pBdr>
          <w:bottom w:val="single" w:sz="6" w:space="1" w:color="auto"/>
        </w:pBdr>
        <w:spacing w:after="0" w:line="240" w:lineRule="auto"/>
        <w:jc w:val="both"/>
        <w:rPr>
          <w:rFonts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5244"/>
        <w:gridCol w:w="2786"/>
      </w:tblGrid>
      <w:tr w:rsidR="00683FE1" w:rsidRPr="00356644" w14:paraId="44EC8D8D" w14:textId="77777777" w:rsidTr="00972FCD">
        <w:trPr>
          <w:trHeight w:val="256"/>
          <w:jc w:val="center"/>
        </w:trPr>
        <w:tc>
          <w:tcPr>
            <w:tcW w:w="71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1897" w14:textId="77777777" w:rsidR="00683FE1" w:rsidRPr="00356644" w:rsidRDefault="00683FE1" w:rsidP="00972FCD">
            <w:pPr>
              <w:spacing w:after="0"/>
              <w:jc w:val="both"/>
              <w:rPr>
                <w:rFonts w:cstheme="minorHAnsi"/>
                <w:b/>
                <w:sz w:val="24"/>
                <w:szCs w:val="24"/>
              </w:rPr>
            </w:pPr>
            <w:r w:rsidRPr="00356644">
              <w:rPr>
                <w:rFonts w:cstheme="minorHAnsi"/>
                <w:sz w:val="24"/>
                <w:szCs w:val="24"/>
              </w:rPr>
              <w:t>NR</w:t>
            </w:r>
          </w:p>
        </w:tc>
        <w:tc>
          <w:tcPr>
            <w:tcW w:w="524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EC572F" w14:textId="77777777" w:rsidR="00683FE1" w:rsidRPr="00356644" w:rsidRDefault="00683FE1" w:rsidP="00972FCD">
            <w:pPr>
              <w:spacing w:after="0"/>
              <w:jc w:val="both"/>
              <w:rPr>
                <w:rFonts w:cstheme="minorHAnsi"/>
                <w:b/>
                <w:sz w:val="24"/>
                <w:szCs w:val="24"/>
              </w:rPr>
            </w:pPr>
            <w:r w:rsidRPr="00356644">
              <w:rPr>
                <w:rFonts w:cstheme="minorHAnsi"/>
                <w:b/>
                <w:sz w:val="24"/>
                <w:szCs w:val="24"/>
              </w:rPr>
              <w:t>Nazwa kryterium:</w:t>
            </w:r>
          </w:p>
        </w:tc>
        <w:tc>
          <w:tcPr>
            <w:tcW w:w="278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9A06E" w14:textId="77777777" w:rsidR="00683FE1" w:rsidRPr="00356644" w:rsidRDefault="00683FE1" w:rsidP="00972FCD">
            <w:pPr>
              <w:spacing w:after="0"/>
              <w:jc w:val="both"/>
              <w:rPr>
                <w:rFonts w:cstheme="minorHAnsi"/>
                <w:b/>
                <w:sz w:val="24"/>
                <w:szCs w:val="24"/>
              </w:rPr>
            </w:pPr>
            <w:r w:rsidRPr="00356644">
              <w:rPr>
                <w:rFonts w:cstheme="minorHAnsi"/>
                <w:b/>
                <w:sz w:val="24"/>
                <w:szCs w:val="24"/>
              </w:rPr>
              <w:t>Waga:</w:t>
            </w:r>
          </w:p>
        </w:tc>
      </w:tr>
      <w:tr w:rsidR="00683FE1" w:rsidRPr="00356644" w14:paraId="1610A61C" w14:textId="77777777" w:rsidTr="00972FCD">
        <w:trPr>
          <w:trHeight w:val="28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41FF4226" w14:textId="77777777" w:rsidR="00683FE1" w:rsidRPr="00356644" w:rsidRDefault="00683FE1" w:rsidP="00972FCD">
            <w:pPr>
              <w:spacing w:after="0"/>
              <w:jc w:val="both"/>
              <w:rPr>
                <w:rFonts w:cstheme="minorHAnsi"/>
                <w:sz w:val="24"/>
                <w:szCs w:val="24"/>
              </w:rPr>
            </w:pPr>
            <w:r w:rsidRPr="00356644">
              <w:rPr>
                <w:rFonts w:cstheme="minorHAnsi"/>
                <w:sz w:val="24"/>
                <w:szCs w:val="24"/>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899832B" w14:textId="77777777" w:rsidR="00683FE1" w:rsidRPr="00356644" w:rsidRDefault="00683FE1" w:rsidP="00972FCD">
            <w:pPr>
              <w:spacing w:after="0"/>
              <w:jc w:val="both"/>
              <w:rPr>
                <w:rFonts w:cstheme="minorHAnsi"/>
                <w:sz w:val="24"/>
                <w:szCs w:val="24"/>
              </w:rPr>
            </w:pPr>
            <w:r w:rsidRPr="00356644">
              <w:rPr>
                <w:rFonts w:cstheme="minorHAnsi"/>
                <w:sz w:val="24"/>
                <w:szCs w:val="24"/>
              </w:rPr>
              <w:t xml:space="preserve">Cena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44A00E2" w14:textId="77777777" w:rsidR="00683FE1" w:rsidRPr="00356644" w:rsidRDefault="00683FE1" w:rsidP="00972FCD">
            <w:pPr>
              <w:spacing w:after="0"/>
              <w:jc w:val="both"/>
              <w:rPr>
                <w:rFonts w:cstheme="minorHAnsi"/>
                <w:sz w:val="24"/>
                <w:szCs w:val="24"/>
              </w:rPr>
            </w:pPr>
            <w:r w:rsidRPr="00356644">
              <w:rPr>
                <w:rFonts w:cstheme="minorHAnsi"/>
                <w:sz w:val="24"/>
                <w:szCs w:val="24"/>
              </w:rPr>
              <w:t>60%</w:t>
            </w:r>
          </w:p>
        </w:tc>
      </w:tr>
      <w:tr w:rsidR="00683FE1" w:rsidRPr="00356644" w14:paraId="431437C8" w14:textId="77777777" w:rsidTr="00972FCD">
        <w:trPr>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17C14901" w14:textId="77777777" w:rsidR="00683FE1" w:rsidRPr="00356644" w:rsidRDefault="00683FE1" w:rsidP="00972FCD">
            <w:pPr>
              <w:spacing w:after="0"/>
              <w:jc w:val="both"/>
              <w:rPr>
                <w:rFonts w:cstheme="minorHAnsi"/>
                <w:sz w:val="24"/>
                <w:szCs w:val="24"/>
              </w:rPr>
            </w:pPr>
            <w:r w:rsidRPr="00356644">
              <w:rPr>
                <w:rFonts w:cstheme="minorHAnsi"/>
                <w:sz w:val="24"/>
                <w:szCs w:val="24"/>
              </w:rPr>
              <w:t>2</w:t>
            </w:r>
          </w:p>
        </w:tc>
        <w:tc>
          <w:tcPr>
            <w:tcW w:w="5244" w:type="dxa"/>
            <w:tcBorders>
              <w:top w:val="single" w:sz="4" w:space="0" w:color="auto"/>
              <w:left w:val="single" w:sz="4" w:space="0" w:color="auto"/>
              <w:bottom w:val="single" w:sz="4" w:space="0" w:color="auto"/>
              <w:right w:val="single" w:sz="4" w:space="0" w:color="auto"/>
            </w:tcBorders>
            <w:hideMark/>
          </w:tcPr>
          <w:p w14:paraId="6D1A741E" w14:textId="77777777" w:rsidR="00683FE1" w:rsidRPr="00356644" w:rsidRDefault="00683FE1" w:rsidP="00972FCD">
            <w:pPr>
              <w:spacing w:after="0"/>
              <w:jc w:val="both"/>
              <w:rPr>
                <w:rFonts w:cstheme="minorHAnsi"/>
                <w:sz w:val="24"/>
                <w:szCs w:val="24"/>
              </w:rPr>
            </w:pPr>
            <w:r w:rsidRPr="00356644">
              <w:rPr>
                <w:rFonts w:cstheme="minorHAnsi"/>
                <w:color w:val="000000"/>
                <w:sz w:val="24"/>
                <w:szCs w:val="24"/>
              </w:rPr>
              <w:t>Termin płatności faktury (P)</w:t>
            </w:r>
          </w:p>
        </w:tc>
        <w:tc>
          <w:tcPr>
            <w:tcW w:w="2786" w:type="dxa"/>
            <w:tcBorders>
              <w:top w:val="single" w:sz="4" w:space="0" w:color="auto"/>
              <w:left w:val="single" w:sz="4" w:space="0" w:color="auto"/>
              <w:bottom w:val="single" w:sz="4" w:space="0" w:color="auto"/>
              <w:right w:val="single" w:sz="4" w:space="0" w:color="auto"/>
            </w:tcBorders>
            <w:hideMark/>
          </w:tcPr>
          <w:p w14:paraId="2AE58B0D" w14:textId="77777777" w:rsidR="00683FE1" w:rsidRPr="00356644" w:rsidRDefault="00683FE1" w:rsidP="00972FCD">
            <w:pPr>
              <w:spacing w:after="0"/>
              <w:jc w:val="both"/>
              <w:rPr>
                <w:rFonts w:cstheme="minorHAnsi"/>
                <w:sz w:val="24"/>
                <w:szCs w:val="24"/>
              </w:rPr>
            </w:pPr>
            <w:r w:rsidRPr="00356644">
              <w:rPr>
                <w:rFonts w:cstheme="minorHAnsi"/>
                <w:color w:val="000000"/>
                <w:sz w:val="24"/>
                <w:szCs w:val="24"/>
              </w:rPr>
              <w:t>40%</w:t>
            </w:r>
          </w:p>
        </w:tc>
      </w:tr>
    </w:tbl>
    <w:p w14:paraId="79ACC720" w14:textId="77777777" w:rsidR="00683FE1" w:rsidRPr="00356644" w:rsidRDefault="00683FE1" w:rsidP="00683FE1">
      <w:pPr>
        <w:spacing w:before="60"/>
        <w:ind w:left="643"/>
        <w:jc w:val="both"/>
        <w:outlineLvl w:val="1"/>
        <w:rPr>
          <w:rFonts w:cstheme="minorHAnsi"/>
          <w:b/>
          <w:bCs/>
          <w:iCs/>
          <w:sz w:val="24"/>
          <w:szCs w:val="24"/>
        </w:rPr>
      </w:pPr>
    </w:p>
    <w:p w14:paraId="745FFDCC" w14:textId="77777777" w:rsidR="00683FE1" w:rsidRPr="00356644" w:rsidRDefault="00683FE1" w:rsidP="00683FE1">
      <w:pPr>
        <w:spacing w:before="60"/>
        <w:ind w:left="643"/>
        <w:jc w:val="both"/>
        <w:outlineLvl w:val="1"/>
        <w:rPr>
          <w:rFonts w:cstheme="minorHAnsi"/>
          <w:b/>
          <w:bCs/>
          <w:iCs/>
          <w:sz w:val="24"/>
          <w:szCs w:val="24"/>
        </w:rPr>
      </w:pPr>
      <w:r w:rsidRPr="00356644">
        <w:rPr>
          <w:rFonts w:cstheme="minorHAnsi"/>
          <w:b/>
          <w:bCs/>
          <w:iCs/>
          <w:sz w:val="24"/>
          <w:szCs w:val="24"/>
        </w:rPr>
        <w:t>Zamawiający dokona oceny ofert przyznając punkty w ramach poszczególnych kryteriów, przyjmując zasadę, że 1% = 1 pkt.</w:t>
      </w:r>
    </w:p>
    <w:p w14:paraId="21987FF6" w14:textId="77777777" w:rsidR="00683FE1" w:rsidRPr="00356644" w:rsidRDefault="00683FE1" w:rsidP="00683FE1">
      <w:pPr>
        <w:spacing w:before="60"/>
        <w:ind w:left="643"/>
        <w:jc w:val="both"/>
        <w:outlineLvl w:val="1"/>
        <w:rPr>
          <w:rFonts w:cstheme="minorHAnsi"/>
          <w:b/>
          <w:bCs/>
          <w:iCs/>
          <w:sz w:val="24"/>
          <w:szCs w:val="24"/>
        </w:rPr>
      </w:pPr>
      <w:r w:rsidRPr="00356644">
        <w:rPr>
          <w:rFonts w:cstheme="minorHAnsi"/>
          <w:b/>
          <w:bCs/>
          <w:iCs/>
          <w:sz w:val="24"/>
          <w:szCs w:val="24"/>
        </w:rPr>
        <w:t xml:space="preserve">Maksymalna łączna liczba punktów, jaką może otrzymać oferta Wykonawcy wynosi 100 pkt. </w:t>
      </w:r>
    </w:p>
    <w:p w14:paraId="7271B5CA" w14:textId="77777777" w:rsidR="00683FE1" w:rsidRPr="00356644" w:rsidRDefault="00683FE1" w:rsidP="00683FE1">
      <w:pPr>
        <w:spacing w:before="60"/>
        <w:ind w:left="643"/>
        <w:jc w:val="both"/>
        <w:outlineLvl w:val="1"/>
        <w:rPr>
          <w:rFonts w:cstheme="minorHAnsi"/>
          <w:b/>
          <w:bCs/>
          <w:iCs/>
          <w:sz w:val="24"/>
          <w:szCs w:val="24"/>
        </w:rPr>
      </w:pPr>
      <w:r w:rsidRPr="00356644">
        <w:rPr>
          <w:rFonts w:cstheme="minorHAnsi"/>
          <w:b/>
          <w:bCs/>
          <w:iCs/>
          <w:sz w:val="24"/>
          <w:szCs w:val="24"/>
        </w:rPr>
        <w:t xml:space="preserve">Wartości punktowe poszczególnych kryteriów będą wyliczane następująco: </w:t>
      </w:r>
    </w:p>
    <w:p w14:paraId="0F57F3C8" w14:textId="77777777" w:rsidR="00683FE1" w:rsidRPr="00356644" w:rsidRDefault="00683FE1" w:rsidP="00683FE1">
      <w:pPr>
        <w:numPr>
          <w:ilvl w:val="0"/>
          <w:numId w:val="20"/>
        </w:numPr>
        <w:spacing w:before="60" w:after="0" w:line="240" w:lineRule="auto"/>
        <w:jc w:val="both"/>
        <w:outlineLvl w:val="1"/>
        <w:rPr>
          <w:rFonts w:cstheme="minorHAnsi"/>
          <w:b/>
          <w:bCs/>
          <w:iCs/>
          <w:sz w:val="24"/>
          <w:szCs w:val="24"/>
        </w:rPr>
      </w:pPr>
      <w:r w:rsidRPr="00356644">
        <w:rPr>
          <w:rFonts w:cstheme="minorHAnsi"/>
          <w:b/>
          <w:bCs/>
          <w:iCs/>
          <w:sz w:val="24"/>
          <w:szCs w:val="24"/>
        </w:rPr>
        <w:t xml:space="preserve">Cena (C) </w:t>
      </w:r>
    </w:p>
    <w:p w14:paraId="3C2FFAA0" w14:textId="77777777" w:rsidR="00683FE1" w:rsidRPr="00356644" w:rsidRDefault="00683FE1" w:rsidP="00683FE1">
      <w:pPr>
        <w:spacing w:before="60"/>
        <w:ind w:left="643"/>
        <w:jc w:val="both"/>
        <w:outlineLvl w:val="1"/>
        <w:rPr>
          <w:rFonts w:cstheme="minorHAnsi"/>
          <w:b/>
          <w:bCs/>
          <w:iCs/>
          <w:sz w:val="24"/>
          <w:szCs w:val="24"/>
        </w:rPr>
      </w:pPr>
      <w:r w:rsidRPr="00356644">
        <w:rPr>
          <w:rFonts w:cstheme="minorHAnsi"/>
          <w:b/>
          <w:bCs/>
          <w:iCs/>
          <w:sz w:val="24"/>
          <w:szCs w:val="24"/>
        </w:rPr>
        <w:tab/>
      </w:r>
      <w:r w:rsidRPr="00356644">
        <w:rPr>
          <w:rFonts w:cstheme="minorHAnsi"/>
          <w:b/>
          <w:bCs/>
          <w:iCs/>
          <w:sz w:val="24"/>
          <w:szCs w:val="24"/>
        </w:rPr>
        <w:tab/>
        <w:t xml:space="preserve">     C min</w:t>
      </w:r>
    </w:p>
    <w:p w14:paraId="17AEA418" w14:textId="77777777" w:rsidR="00683FE1" w:rsidRPr="00356644" w:rsidRDefault="00683FE1" w:rsidP="00683FE1">
      <w:pPr>
        <w:spacing w:before="60"/>
        <w:ind w:left="643"/>
        <w:jc w:val="both"/>
        <w:outlineLvl w:val="1"/>
        <w:rPr>
          <w:rFonts w:cstheme="minorHAnsi"/>
          <w:b/>
          <w:bCs/>
          <w:iCs/>
          <w:sz w:val="24"/>
          <w:szCs w:val="24"/>
        </w:rPr>
      </w:pPr>
      <w:r w:rsidRPr="00356644">
        <w:rPr>
          <w:rFonts w:cstheme="minorHAnsi"/>
          <w:b/>
          <w:bCs/>
          <w:iCs/>
          <w:sz w:val="24"/>
          <w:szCs w:val="24"/>
        </w:rPr>
        <w:t xml:space="preserve">            C =  —————————  x 60 pkt</w:t>
      </w:r>
    </w:p>
    <w:p w14:paraId="21D9E9A3" w14:textId="77777777" w:rsidR="00683FE1" w:rsidRPr="00356644" w:rsidRDefault="00683FE1" w:rsidP="00683FE1">
      <w:pPr>
        <w:spacing w:before="60"/>
        <w:ind w:left="643"/>
        <w:jc w:val="both"/>
        <w:outlineLvl w:val="1"/>
        <w:rPr>
          <w:rFonts w:cstheme="minorHAnsi"/>
          <w:b/>
          <w:bCs/>
          <w:iCs/>
          <w:sz w:val="24"/>
          <w:szCs w:val="24"/>
        </w:rPr>
      </w:pPr>
      <w:r w:rsidRPr="00356644">
        <w:rPr>
          <w:rFonts w:cstheme="minorHAnsi"/>
          <w:b/>
          <w:bCs/>
          <w:iCs/>
          <w:sz w:val="24"/>
          <w:szCs w:val="24"/>
        </w:rPr>
        <w:t xml:space="preserve">                             C oferty   </w:t>
      </w:r>
    </w:p>
    <w:p w14:paraId="3FE4DF8B" w14:textId="77777777" w:rsidR="00683FE1" w:rsidRPr="00356644" w:rsidRDefault="00683FE1" w:rsidP="00683FE1">
      <w:pPr>
        <w:ind w:firstLine="567"/>
        <w:jc w:val="both"/>
        <w:rPr>
          <w:rFonts w:eastAsia="Calibri" w:cstheme="minorHAnsi"/>
          <w:sz w:val="24"/>
          <w:szCs w:val="24"/>
        </w:rPr>
      </w:pPr>
      <w:r w:rsidRPr="00356644">
        <w:rPr>
          <w:rFonts w:eastAsia="Calibri" w:cstheme="minorHAnsi"/>
          <w:sz w:val="24"/>
          <w:szCs w:val="24"/>
        </w:rPr>
        <w:t>gdzie:</w:t>
      </w:r>
      <w:r w:rsidRPr="00356644">
        <w:rPr>
          <w:rFonts w:eastAsia="Calibri" w:cstheme="minorHAnsi"/>
          <w:sz w:val="24"/>
          <w:szCs w:val="24"/>
        </w:rPr>
        <w:tab/>
      </w:r>
    </w:p>
    <w:p w14:paraId="4A609C5B" w14:textId="77777777" w:rsidR="00683FE1" w:rsidRPr="00356644" w:rsidRDefault="00683FE1" w:rsidP="00683FE1">
      <w:pPr>
        <w:ind w:firstLine="567"/>
        <w:jc w:val="both"/>
        <w:rPr>
          <w:rFonts w:eastAsia="Calibri" w:cstheme="minorHAnsi"/>
          <w:sz w:val="24"/>
          <w:szCs w:val="24"/>
        </w:rPr>
      </w:pPr>
      <w:r w:rsidRPr="00356644">
        <w:rPr>
          <w:rFonts w:eastAsia="Calibri" w:cstheme="minorHAnsi"/>
          <w:sz w:val="24"/>
          <w:szCs w:val="24"/>
        </w:rPr>
        <w:t>C min. – cena minimalna w zbiorze ważnych ofert;</w:t>
      </w:r>
    </w:p>
    <w:p w14:paraId="775B261F" w14:textId="77777777" w:rsidR="00683FE1" w:rsidRPr="00356644" w:rsidRDefault="00683FE1" w:rsidP="00683FE1">
      <w:pPr>
        <w:ind w:firstLine="567"/>
        <w:jc w:val="both"/>
        <w:rPr>
          <w:rFonts w:eastAsia="Calibri" w:cstheme="minorHAnsi"/>
          <w:sz w:val="24"/>
          <w:szCs w:val="24"/>
        </w:rPr>
      </w:pPr>
      <w:r w:rsidRPr="00356644">
        <w:rPr>
          <w:rFonts w:eastAsia="Calibri" w:cstheme="minorHAnsi"/>
          <w:sz w:val="24"/>
          <w:szCs w:val="24"/>
        </w:rPr>
        <w:t>C oferty - cena oferty rozpatrywanej</w:t>
      </w:r>
    </w:p>
    <w:p w14:paraId="7ED27602" w14:textId="77777777" w:rsidR="00683FE1" w:rsidRPr="00356644" w:rsidRDefault="00683FE1" w:rsidP="00683FE1">
      <w:pPr>
        <w:spacing w:before="60"/>
        <w:ind w:left="643"/>
        <w:jc w:val="both"/>
        <w:outlineLvl w:val="1"/>
        <w:rPr>
          <w:rFonts w:cstheme="minorHAnsi"/>
          <w:b/>
          <w:bCs/>
          <w:iCs/>
          <w:sz w:val="24"/>
          <w:szCs w:val="24"/>
        </w:rPr>
      </w:pPr>
      <w:r w:rsidRPr="00356644">
        <w:rPr>
          <w:rFonts w:cstheme="minorHAnsi"/>
          <w:b/>
          <w:bCs/>
          <w:iCs/>
          <w:sz w:val="24"/>
          <w:szCs w:val="24"/>
        </w:rPr>
        <w:lastRenderedPageBreak/>
        <w:t>Oferty będą oceniane w odniesieniu do najniższej ceny ofertowej. Oferta z najniższą ceną brutto otrzyma maksymalną liczbę punktów. Pozostałym Wykonawcom przypisana zostanie proporcjonalnie mniejsza liczba punktów. Do porównania ofert będzie brana pod uwagę cena brutto przedmiotu zamówienia podana w Formularzu Oferty.</w:t>
      </w:r>
    </w:p>
    <w:p w14:paraId="6B062994" w14:textId="77777777" w:rsidR="00683FE1" w:rsidRPr="00356644" w:rsidRDefault="00683FE1" w:rsidP="00683FE1">
      <w:pPr>
        <w:spacing w:before="60"/>
        <w:ind w:left="643"/>
        <w:jc w:val="both"/>
        <w:outlineLvl w:val="1"/>
        <w:rPr>
          <w:rFonts w:cstheme="minorHAnsi"/>
          <w:b/>
          <w:bCs/>
          <w:iCs/>
          <w:sz w:val="24"/>
          <w:szCs w:val="24"/>
        </w:rPr>
      </w:pPr>
      <w:r w:rsidRPr="00356644">
        <w:rPr>
          <w:rFonts w:cstheme="minorHAnsi"/>
          <w:b/>
          <w:bCs/>
          <w:iCs/>
          <w:sz w:val="24"/>
          <w:szCs w:val="24"/>
        </w:rPr>
        <w:t xml:space="preserve">Maksymalna liczba punktów, jaką może otrzymać oferta Wykonawcy w kryterium „cena” wynosi 60 pkt. </w:t>
      </w:r>
    </w:p>
    <w:p w14:paraId="66760089" w14:textId="77777777" w:rsidR="00683FE1" w:rsidRPr="00356644" w:rsidRDefault="00683FE1" w:rsidP="00683FE1">
      <w:pPr>
        <w:numPr>
          <w:ilvl w:val="0"/>
          <w:numId w:val="27"/>
        </w:numPr>
        <w:spacing w:before="60" w:after="0" w:line="240" w:lineRule="auto"/>
        <w:ind w:left="340"/>
        <w:jc w:val="both"/>
        <w:outlineLvl w:val="1"/>
        <w:rPr>
          <w:rFonts w:cstheme="minorHAnsi"/>
          <w:b/>
          <w:bCs/>
          <w:iCs/>
          <w:color w:val="000000"/>
          <w:sz w:val="24"/>
          <w:szCs w:val="24"/>
        </w:rPr>
      </w:pPr>
      <w:r w:rsidRPr="00356644">
        <w:rPr>
          <w:rFonts w:cstheme="minorHAnsi"/>
          <w:b/>
          <w:sz w:val="24"/>
          <w:szCs w:val="24"/>
        </w:rPr>
        <w:t>Termin płatności faktury (P)</w:t>
      </w:r>
    </w:p>
    <w:p w14:paraId="57FF65A7" w14:textId="77777777" w:rsidR="00683FE1" w:rsidRPr="00356644" w:rsidRDefault="00683FE1" w:rsidP="00683FE1">
      <w:pPr>
        <w:ind w:left="340"/>
        <w:jc w:val="both"/>
        <w:rPr>
          <w:rFonts w:cstheme="minorHAnsi"/>
          <w:sz w:val="24"/>
          <w:szCs w:val="24"/>
        </w:rPr>
      </w:pPr>
      <w:r w:rsidRPr="00356644">
        <w:rPr>
          <w:rFonts w:cstheme="minorHAnsi"/>
          <w:sz w:val="24"/>
          <w:szCs w:val="24"/>
        </w:rPr>
        <w:t>Zamawiający przyzna punkty za zaproponowany termin płatności w następujący sposób:</w:t>
      </w:r>
    </w:p>
    <w:p w14:paraId="7BEBA85B" w14:textId="77777777" w:rsidR="00683FE1" w:rsidRPr="00356644" w:rsidRDefault="00683FE1" w:rsidP="00683FE1">
      <w:pPr>
        <w:ind w:left="360"/>
        <w:jc w:val="both"/>
        <w:rPr>
          <w:rFonts w:cstheme="minorHAnsi"/>
          <w:sz w:val="24"/>
          <w:szCs w:val="24"/>
        </w:rPr>
      </w:pPr>
    </w:p>
    <w:p w14:paraId="1AA6B275" w14:textId="77777777" w:rsidR="00683FE1" w:rsidRPr="00356644" w:rsidRDefault="00683FE1" w:rsidP="00683FE1">
      <w:pPr>
        <w:jc w:val="both"/>
        <w:rPr>
          <w:rFonts w:cstheme="minorHAnsi"/>
          <w:sz w:val="24"/>
          <w:szCs w:val="24"/>
        </w:rPr>
      </w:pPr>
      <w:r w:rsidRPr="00356644">
        <w:rPr>
          <w:rFonts w:cstheme="minorHAnsi"/>
          <w:sz w:val="24"/>
          <w:szCs w:val="24"/>
        </w:rPr>
        <w:t>W formularzu oferty Wykonawca oświadcza jaki termin płatności faktury będzie oferował. Podanie terminu płatności krótszego niż  21 dni spowoduje odrzucenie oferty.</w:t>
      </w:r>
    </w:p>
    <w:p w14:paraId="0818EEAD" w14:textId="77777777" w:rsidR="00683FE1" w:rsidRPr="00356644" w:rsidRDefault="00683FE1" w:rsidP="00683FE1">
      <w:pPr>
        <w:jc w:val="both"/>
        <w:rPr>
          <w:rFonts w:cstheme="minorHAnsi"/>
          <w:sz w:val="24"/>
          <w:szCs w:val="24"/>
        </w:rPr>
      </w:pPr>
      <w:r w:rsidRPr="00356644">
        <w:rPr>
          <w:rFonts w:cstheme="minorHAnsi"/>
          <w:sz w:val="24"/>
          <w:szCs w:val="24"/>
        </w:rPr>
        <w:t xml:space="preserve">W przypadku podania terminu płatności dłuższego niż 30 dni Zamawiający przyjmie do oceny ofert oraz do umowy 30-dniowy termin płatności faktury. </w:t>
      </w:r>
    </w:p>
    <w:p w14:paraId="3F8910DB" w14:textId="77777777" w:rsidR="00683FE1" w:rsidRPr="00356644" w:rsidRDefault="00683FE1" w:rsidP="00683FE1">
      <w:pPr>
        <w:jc w:val="both"/>
        <w:rPr>
          <w:rFonts w:cstheme="minorHAnsi"/>
          <w:sz w:val="24"/>
          <w:szCs w:val="24"/>
        </w:rPr>
      </w:pPr>
      <w:r w:rsidRPr="00356644">
        <w:rPr>
          <w:rFonts w:cstheme="minorHAnsi"/>
          <w:sz w:val="24"/>
          <w:szCs w:val="24"/>
          <w:lang w:eastAsia="zh-CN"/>
        </w:rPr>
        <w:t>W</w:t>
      </w:r>
      <w:r w:rsidRPr="00356644">
        <w:rPr>
          <w:rFonts w:eastAsia="MS Mincho" w:cstheme="minorHAnsi"/>
          <w:sz w:val="24"/>
          <w:szCs w:val="24"/>
        </w:rPr>
        <w:t xml:space="preserve"> przypadku gdy Wykonawca nie wskaże w Formularzu Ofertowym jaki oferuje termin płatności faktury Zamawiający przyzna mu w ww. kryterium oceny ofert 0 punktów i uzna, że Wykonawca deklaruje termin płatności faktury korzystniejszy dla Zamawiającego, czyli do 30 dni.</w:t>
      </w:r>
    </w:p>
    <w:p w14:paraId="08586945" w14:textId="77777777" w:rsidR="00683FE1" w:rsidRPr="00356644" w:rsidRDefault="00683FE1" w:rsidP="00683FE1">
      <w:pPr>
        <w:jc w:val="both"/>
        <w:rPr>
          <w:rFonts w:cstheme="minorHAnsi"/>
          <w:sz w:val="24"/>
          <w:szCs w:val="24"/>
        </w:rPr>
      </w:pPr>
    </w:p>
    <w:p w14:paraId="42CB2906" w14:textId="77777777" w:rsidR="00683FE1" w:rsidRPr="00356644" w:rsidRDefault="00683FE1" w:rsidP="00683FE1">
      <w:pPr>
        <w:numPr>
          <w:ilvl w:val="1"/>
          <w:numId w:val="13"/>
        </w:numPr>
        <w:autoSpaceDE w:val="0"/>
        <w:autoSpaceDN w:val="0"/>
        <w:adjustRightInd w:val="0"/>
        <w:spacing w:after="0" w:line="240" w:lineRule="auto"/>
        <w:jc w:val="both"/>
        <w:rPr>
          <w:rFonts w:cstheme="minorHAnsi"/>
          <w:sz w:val="24"/>
          <w:szCs w:val="24"/>
        </w:rPr>
      </w:pPr>
      <w:r w:rsidRPr="00356644">
        <w:rPr>
          <w:rFonts w:cstheme="minorHAnsi"/>
          <w:sz w:val="24"/>
          <w:szCs w:val="24"/>
        </w:rPr>
        <w:t>Termin płatności 21 dni – 0 punktów</w:t>
      </w:r>
    </w:p>
    <w:p w14:paraId="06F1A46C" w14:textId="77777777" w:rsidR="00683FE1" w:rsidRPr="00356644" w:rsidRDefault="00683FE1" w:rsidP="00683FE1">
      <w:pPr>
        <w:numPr>
          <w:ilvl w:val="1"/>
          <w:numId w:val="13"/>
        </w:numPr>
        <w:autoSpaceDE w:val="0"/>
        <w:autoSpaceDN w:val="0"/>
        <w:adjustRightInd w:val="0"/>
        <w:spacing w:after="0" w:line="240" w:lineRule="auto"/>
        <w:jc w:val="both"/>
        <w:rPr>
          <w:rFonts w:cstheme="minorHAnsi"/>
          <w:sz w:val="24"/>
          <w:szCs w:val="24"/>
        </w:rPr>
      </w:pPr>
      <w:r w:rsidRPr="00356644">
        <w:rPr>
          <w:rFonts w:cstheme="minorHAnsi"/>
          <w:sz w:val="24"/>
          <w:szCs w:val="24"/>
        </w:rPr>
        <w:t xml:space="preserve">Termin płatności 30 dni – 40 punktów </w:t>
      </w:r>
    </w:p>
    <w:p w14:paraId="7F3D8385" w14:textId="77777777" w:rsidR="00683FE1" w:rsidRPr="00356644" w:rsidRDefault="00683FE1" w:rsidP="00683FE1">
      <w:pPr>
        <w:jc w:val="both"/>
        <w:rPr>
          <w:rFonts w:cstheme="minorHAnsi"/>
          <w:sz w:val="24"/>
          <w:szCs w:val="24"/>
        </w:rPr>
      </w:pPr>
    </w:p>
    <w:p w14:paraId="75EB7FAC" w14:textId="77777777" w:rsidR="00683FE1" w:rsidRPr="00356644" w:rsidRDefault="00683FE1" w:rsidP="00683FE1">
      <w:pPr>
        <w:jc w:val="both"/>
        <w:rPr>
          <w:rFonts w:cstheme="minorHAnsi"/>
          <w:sz w:val="24"/>
          <w:szCs w:val="24"/>
        </w:rPr>
      </w:pPr>
      <w:r w:rsidRPr="00356644">
        <w:rPr>
          <w:rFonts w:cstheme="minorHAnsi"/>
          <w:sz w:val="24"/>
          <w:szCs w:val="24"/>
        </w:rPr>
        <w:t>Maksymalna liczba punktów, jaką może otrzymać oferta wykonawcy w kryterium „termin płatności faktury” wynosi 40 pkt.</w:t>
      </w:r>
    </w:p>
    <w:p w14:paraId="668DDB26" w14:textId="77777777" w:rsidR="00683FE1" w:rsidRPr="00356644" w:rsidRDefault="00683FE1" w:rsidP="00683FE1">
      <w:pPr>
        <w:ind w:left="360"/>
        <w:jc w:val="both"/>
        <w:rPr>
          <w:rFonts w:cstheme="minorHAnsi"/>
          <w:sz w:val="24"/>
          <w:szCs w:val="24"/>
        </w:rPr>
      </w:pPr>
    </w:p>
    <w:p w14:paraId="6B1D2FC5" w14:textId="77777777" w:rsidR="00683FE1" w:rsidRPr="00356644" w:rsidRDefault="00683FE1" w:rsidP="00683FE1">
      <w:pPr>
        <w:jc w:val="both"/>
        <w:rPr>
          <w:rFonts w:cstheme="minorHAnsi"/>
          <w:sz w:val="24"/>
          <w:szCs w:val="24"/>
        </w:rPr>
      </w:pPr>
      <w:r w:rsidRPr="00356644">
        <w:rPr>
          <w:rFonts w:cstheme="minorHAnsi"/>
          <w:sz w:val="24"/>
          <w:szCs w:val="24"/>
        </w:rPr>
        <w:t>Suma punktów uzyskanych za dwa kryteria stanowić będzie ocenę końcową danej oferty. Oferta, która uzyska najwyższą ilość punktów będzie uznana za ofertę najkorzystniejszą.</w:t>
      </w:r>
    </w:p>
    <w:p w14:paraId="59BE9924"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19. WADIUM</w:t>
      </w:r>
    </w:p>
    <w:p w14:paraId="0005EE99" w14:textId="77777777" w:rsidR="00683FE1" w:rsidRPr="00356644" w:rsidRDefault="00683FE1" w:rsidP="00683FE1">
      <w:pPr>
        <w:spacing w:after="0" w:line="240" w:lineRule="auto"/>
        <w:jc w:val="both"/>
        <w:rPr>
          <w:rFonts w:cstheme="minorHAnsi"/>
          <w:sz w:val="24"/>
          <w:szCs w:val="24"/>
        </w:rPr>
      </w:pPr>
    </w:p>
    <w:p w14:paraId="7E9F0200" w14:textId="77777777" w:rsidR="00683FE1" w:rsidRPr="00356644" w:rsidRDefault="00683FE1" w:rsidP="00683FE1">
      <w:pPr>
        <w:spacing w:after="0" w:line="240" w:lineRule="auto"/>
        <w:jc w:val="both"/>
        <w:rPr>
          <w:rFonts w:cstheme="minorHAnsi"/>
          <w:sz w:val="24"/>
          <w:szCs w:val="24"/>
        </w:rPr>
      </w:pPr>
      <w:r w:rsidRPr="00356644">
        <w:rPr>
          <w:rFonts w:cstheme="minorHAnsi"/>
          <w:sz w:val="24"/>
          <w:szCs w:val="24"/>
        </w:rPr>
        <w:t>W niniejszym postępowaniu wadium nie jest wymagane</w:t>
      </w:r>
    </w:p>
    <w:p w14:paraId="351CB077" w14:textId="77777777" w:rsidR="00683FE1" w:rsidRPr="00356644" w:rsidRDefault="00683FE1" w:rsidP="00683FE1">
      <w:pPr>
        <w:spacing w:after="0" w:line="240" w:lineRule="auto"/>
        <w:jc w:val="both"/>
        <w:rPr>
          <w:rFonts w:cstheme="minorHAnsi"/>
          <w:sz w:val="24"/>
          <w:szCs w:val="24"/>
        </w:rPr>
      </w:pPr>
    </w:p>
    <w:p w14:paraId="28AA8D3D"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20. ZABEZPIECZENIE NALEŻYTEGO WYKONANIA UMOWY</w:t>
      </w:r>
    </w:p>
    <w:p w14:paraId="31F925FE" w14:textId="77777777" w:rsidR="00683FE1" w:rsidRPr="00356644" w:rsidRDefault="00683FE1" w:rsidP="00683FE1">
      <w:pPr>
        <w:spacing w:after="0" w:line="240" w:lineRule="auto"/>
        <w:ind w:left="284" w:hanging="284"/>
        <w:jc w:val="both"/>
        <w:rPr>
          <w:rFonts w:cstheme="minorHAnsi"/>
          <w:sz w:val="24"/>
          <w:szCs w:val="24"/>
        </w:rPr>
      </w:pPr>
    </w:p>
    <w:p w14:paraId="3E334A07" w14:textId="77777777" w:rsidR="00683FE1" w:rsidRPr="00356644" w:rsidRDefault="00683FE1" w:rsidP="00683FE1">
      <w:pPr>
        <w:spacing w:after="0" w:line="240" w:lineRule="auto"/>
        <w:ind w:left="284" w:hanging="284"/>
        <w:jc w:val="both"/>
        <w:rPr>
          <w:rFonts w:cstheme="minorHAnsi"/>
          <w:b/>
          <w:sz w:val="24"/>
          <w:szCs w:val="24"/>
        </w:rPr>
      </w:pPr>
      <w:r w:rsidRPr="00356644">
        <w:rPr>
          <w:rFonts w:cstheme="minorHAnsi"/>
          <w:sz w:val="24"/>
          <w:szCs w:val="24"/>
        </w:rPr>
        <w:t>W niniejszym postępowaniu zabezpieczenie należytego wykonania umowy nie jest wymagane</w:t>
      </w:r>
    </w:p>
    <w:p w14:paraId="50ABD6B1" w14:textId="77777777" w:rsidR="00683FE1" w:rsidRPr="00356644" w:rsidRDefault="00683FE1" w:rsidP="00683FE1">
      <w:pPr>
        <w:spacing w:after="0" w:line="240" w:lineRule="auto"/>
        <w:jc w:val="both"/>
        <w:rPr>
          <w:rFonts w:cstheme="minorHAnsi"/>
          <w:sz w:val="24"/>
          <w:szCs w:val="24"/>
        </w:rPr>
      </w:pPr>
    </w:p>
    <w:p w14:paraId="6B583092"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21. UDZIELENIE ZAMÓWIENIA</w:t>
      </w:r>
    </w:p>
    <w:p w14:paraId="314C3CF0" w14:textId="77777777" w:rsidR="00683FE1" w:rsidRPr="00356644" w:rsidRDefault="00683FE1" w:rsidP="00683FE1">
      <w:pPr>
        <w:spacing w:after="0" w:line="240" w:lineRule="auto"/>
        <w:ind w:left="360"/>
        <w:jc w:val="both"/>
        <w:rPr>
          <w:rFonts w:cstheme="minorHAnsi"/>
          <w:sz w:val="24"/>
          <w:szCs w:val="24"/>
        </w:rPr>
      </w:pPr>
    </w:p>
    <w:p w14:paraId="54CA8C3E"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Zamawiający udzieli zamówienia Wykonawcy, którego oferta spełnia wszystkie wymagania określone w SWZ i została oceniona jako najkorzystniejsza w oparciu o kryteria oceny ofert.</w:t>
      </w:r>
    </w:p>
    <w:p w14:paraId="7973042E"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 xml:space="preserve">Niezwłocznie po wyborze najkorzystniejszej oferty Zamawiający informuje równocześnie Wykonawców, którzy złożyli oferty, o: </w:t>
      </w:r>
    </w:p>
    <w:p w14:paraId="4C745ADC" w14:textId="77777777" w:rsidR="00683FE1" w:rsidRPr="00356644" w:rsidRDefault="00683FE1" w:rsidP="00683FE1">
      <w:pPr>
        <w:numPr>
          <w:ilvl w:val="0"/>
          <w:numId w:val="5"/>
        </w:numPr>
        <w:spacing w:after="0" w:line="240" w:lineRule="auto"/>
        <w:jc w:val="both"/>
        <w:rPr>
          <w:rFonts w:cstheme="minorHAnsi"/>
          <w:sz w:val="24"/>
          <w:szCs w:val="24"/>
        </w:rPr>
      </w:pPr>
      <w:r w:rsidRPr="00356644">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6CE9765" w14:textId="77777777" w:rsidR="00683FE1" w:rsidRPr="00356644" w:rsidRDefault="00683FE1" w:rsidP="00683FE1">
      <w:pPr>
        <w:numPr>
          <w:ilvl w:val="0"/>
          <w:numId w:val="5"/>
        </w:numPr>
        <w:spacing w:after="0" w:line="240" w:lineRule="auto"/>
        <w:jc w:val="both"/>
        <w:rPr>
          <w:rFonts w:cstheme="minorHAnsi"/>
          <w:sz w:val="24"/>
          <w:szCs w:val="24"/>
        </w:rPr>
      </w:pPr>
      <w:r w:rsidRPr="00356644">
        <w:rPr>
          <w:rFonts w:cstheme="minorHAnsi"/>
          <w:sz w:val="24"/>
          <w:szCs w:val="24"/>
        </w:rPr>
        <w:t xml:space="preserve">Wykonawcach, których oferty zostały odrzucone – podając uzasadnienie faktyczne i  prawne. </w:t>
      </w:r>
    </w:p>
    <w:p w14:paraId="5E92BFA0"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Zamawiający udostępnia niezwłocznie informacje, o których mowa w pkt 2 pkt a) powyżej, na  stronie internetowej prowadzonego postępowania.</w:t>
      </w:r>
    </w:p>
    <w:p w14:paraId="3ECE5755"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CF93B89"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 xml:space="preserve">Zamawiający zawiera umowę w sprawie zamówienia publicznego, z uwzględnieniem art.  577 ustawy </w:t>
      </w:r>
      <w:proofErr w:type="spellStart"/>
      <w:r w:rsidRPr="00356644">
        <w:rPr>
          <w:rFonts w:cstheme="minorHAnsi"/>
          <w:sz w:val="24"/>
          <w:szCs w:val="24"/>
        </w:rPr>
        <w:t>Pzp</w:t>
      </w:r>
      <w:proofErr w:type="spellEnd"/>
      <w:r w:rsidRPr="00356644">
        <w:rPr>
          <w:rFonts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506DC093"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Zamawiający może zawrzeć umowę w sprawie zamówienia publicznego przed upływem terminu, o którym mowa w pkt 5, jeżeli w postępowaniu o udzielenie zamówienia w trybie podstawowym złożono tylko jedną ofertę.</w:t>
      </w:r>
    </w:p>
    <w:p w14:paraId="1D819E06"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Wykonawca, którego oferta została wybrana jako najkorzystniejsza, zostanie poinformowany przez Zamawiającego o miejscu i terminie podpisania umowy.</w:t>
      </w:r>
    </w:p>
    <w:p w14:paraId="1097FEC2"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przez Wykonawcę oferty.</w:t>
      </w:r>
    </w:p>
    <w:p w14:paraId="32152342" w14:textId="77777777" w:rsidR="00683FE1" w:rsidRPr="00356644" w:rsidRDefault="00683FE1" w:rsidP="00683FE1">
      <w:pPr>
        <w:numPr>
          <w:ilvl w:val="0"/>
          <w:numId w:val="4"/>
        </w:numPr>
        <w:spacing w:after="0" w:line="240" w:lineRule="auto"/>
        <w:jc w:val="both"/>
        <w:rPr>
          <w:rFonts w:cstheme="minorHAnsi"/>
          <w:sz w:val="24"/>
          <w:szCs w:val="24"/>
        </w:rPr>
      </w:pPr>
      <w:r w:rsidRPr="00356644">
        <w:rPr>
          <w:rFonts w:cstheme="minorHAnsi"/>
          <w:sz w:val="24"/>
          <w:szCs w:val="24"/>
        </w:rPr>
        <w:t>Formalności jakich Wykonawca musi dopełnić przed zawarciem umowy:</w:t>
      </w:r>
    </w:p>
    <w:p w14:paraId="6FF65917" w14:textId="77777777" w:rsidR="00683FE1" w:rsidRPr="00356644" w:rsidRDefault="00683FE1" w:rsidP="00683FE1">
      <w:pPr>
        <w:spacing w:after="0" w:line="240" w:lineRule="auto"/>
        <w:jc w:val="both"/>
        <w:rPr>
          <w:rFonts w:cstheme="minorHAnsi"/>
          <w:b/>
          <w:sz w:val="24"/>
          <w:szCs w:val="24"/>
          <w:u w:val="single"/>
        </w:rPr>
      </w:pPr>
    </w:p>
    <w:p w14:paraId="58C4B772" w14:textId="77777777" w:rsidR="00683FE1" w:rsidRPr="00356644" w:rsidRDefault="00683FE1" w:rsidP="00683FE1">
      <w:pPr>
        <w:pStyle w:val="Akapitzlist"/>
        <w:numPr>
          <w:ilvl w:val="0"/>
          <w:numId w:val="28"/>
        </w:numPr>
        <w:jc w:val="both"/>
        <w:rPr>
          <w:rFonts w:asciiTheme="minorHAnsi" w:hAnsiTheme="minorHAnsi" w:cstheme="minorHAnsi"/>
          <w:sz w:val="24"/>
          <w:szCs w:val="24"/>
        </w:rPr>
      </w:pPr>
      <w:r w:rsidRPr="00356644">
        <w:rPr>
          <w:rFonts w:asciiTheme="minorHAnsi" w:hAnsiTheme="minorHAnsi" w:cstheme="minorHAnsi"/>
          <w:sz w:val="24"/>
          <w:szCs w:val="24"/>
        </w:rPr>
        <w:t xml:space="preserve">Zamawiający zawiera umowę w sprawie zamówienia publicznego, z uwzględnieniem art.  577 ustawy </w:t>
      </w:r>
      <w:proofErr w:type="spellStart"/>
      <w:r w:rsidRPr="00356644">
        <w:rPr>
          <w:rFonts w:asciiTheme="minorHAnsi" w:hAnsiTheme="minorHAnsi" w:cstheme="minorHAnsi"/>
          <w:sz w:val="24"/>
          <w:szCs w:val="24"/>
        </w:rPr>
        <w:t>Pzp</w:t>
      </w:r>
      <w:proofErr w:type="spellEnd"/>
      <w:r w:rsidRPr="00356644">
        <w:rPr>
          <w:rFonts w:asciiTheme="minorHAnsi" w:hAnsiTheme="minorHAnsi" w:cstheme="minorHAnsi"/>
          <w:sz w:val="24"/>
          <w:szCs w:val="24"/>
        </w:rPr>
        <w:t xml:space="preserve">, w terminie nie krótszym niż 5 dni od dnia przesłania zawiadomienia </w:t>
      </w:r>
      <w:r w:rsidRPr="00356644">
        <w:rPr>
          <w:rFonts w:asciiTheme="minorHAnsi" w:hAnsiTheme="minorHAnsi" w:cstheme="minorHAnsi"/>
          <w:sz w:val="24"/>
          <w:szCs w:val="24"/>
        </w:rPr>
        <w:br/>
        <w:t xml:space="preserve">o wyborze najkorzystniejszej oferty, jeżeli zamówienie to zostało przesłane przy użyciu środków komunikacji elektronicznej, albo 10 dni, jeżeli zostało przesłane w inny sposób. </w:t>
      </w:r>
    </w:p>
    <w:p w14:paraId="0DBE866E" w14:textId="77777777" w:rsidR="00683FE1" w:rsidRPr="00356644" w:rsidRDefault="00683FE1" w:rsidP="00683FE1">
      <w:pPr>
        <w:numPr>
          <w:ilvl w:val="0"/>
          <w:numId w:val="28"/>
        </w:numPr>
        <w:spacing w:after="0" w:line="240" w:lineRule="auto"/>
        <w:jc w:val="both"/>
        <w:rPr>
          <w:rFonts w:cstheme="minorHAnsi"/>
          <w:sz w:val="24"/>
          <w:szCs w:val="24"/>
        </w:rPr>
      </w:pPr>
      <w:r w:rsidRPr="00356644">
        <w:rPr>
          <w:rFonts w:cstheme="minorHAnsi"/>
          <w:sz w:val="24"/>
          <w:szCs w:val="24"/>
        </w:rPr>
        <w:lastRenderedPageBreak/>
        <w:t>Zamawiający może zawrzeć umowę w sprawie zamówienia publicznego przed upływem terminu, o którym mowa w pkt 1, jeżeli w postępowaniu o udzielenie zamówienia w trybie podstawowym złożono tylko jedną ofertę.</w:t>
      </w:r>
    </w:p>
    <w:p w14:paraId="6137E0A8" w14:textId="77777777" w:rsidR="00683FE1" w:rsidRPr="00356644" w:rsidRDefault="00683FE1" w:rsidP="00683FE1">
      <w:pPr>
        <w:numPr>
          <w:ilvl w:val="0"/>
          <w:numId w:val="28"/>
        </w:numPr>
        <w:spacing w:after="0" w:line="240" w:lineRule="auto"/>
        <w:jc w:val="both"/>
        <w:rPr>
          <w:rFonts w:cstheme="minorHAnsi"/>
          <w:sz w:val="24"/>
          <w:szCs w:val="24"/>
        </w:rPr>
      </w:pPr>
      <w:r w:rsidRPr="00356644">
        <w:rPr>
          <w:rFonts w:cstheme="minorHAnsi"/>
          <w:sz w:val="24"/>
          <w:szCs w:val="24"/>
        </w:rPr>
        <w:t>Wykonawca, którego oferta została wybrana jako najkorzystniejsza, zostanie poinformowany przez Zamawiającego o miejscu i terminie podpisania umowy.</w:t>
      </w:r>
    </w:p>
    <w:p w14:paraId="37B27DCD" w14:textId="77777777" w:rsidR="00683FE1" w:rsidRPr="00356644" w:rsidRDefault="00683FE1" w:rsidP="00683FE1">
      <w:pPr>
        <w:numPr>
          <w:ilvl w:val="0"/>
          <w:numId w:val="28"/>
        </w:numPr>
        <w:spacing w:after="0" w:line="240" w:lineRule="auto"/>
        <w:jc w:val="both"/>
        <w:rPr>
          <w:rFonts w:cstheme="minorHAnsi"/>
          <w:sz w:val="24"/>
          <w:szCs w:val="24"/>
        </w:rPr>
      </w:pPr>
      <w:r w:rsidRPr="00356644">
        <w:rPr>
          <w:rFonts w:cstheme="minorHAnsi"/>
          <w:sz w:val="24"/>
          <w:szCs w:val="24"/>
        </w:rPr>
        <w:t>Wykonawca, którego oferta została wybrana jako najkorzystniejsza, ma obowiązek zawrzeć umowę w sprawie zamówienia na warunkach określonych w projektowanych postanowieniach umowy, które stanowią załącznik nr 7 i 7A do SWZ. Umowa zostanie uzupełniona o zapisy wynikające ze złożonej oferty.</w:t>
      </w:r>
    </w:p>
    <w:p w14:paraId="5590E31C" w14:textId="77777777" w:rsidR="00683FE1" w:rsidRPr="00356644" w:rsidRDefault="00683FE1" w:rsidP="00683FE1">
      <w:pPr>
        <w:pBdr>
          <w:bottom w:val="single" w:sz="6" w:space="1" w:color="auto"/>
        </w:pBdr>
        <w:spacing w:after="0" w:line="240" w:lineRule="auto"/>
        <w:jc w:val="both"/>
        <w:rPr>
          <w:rFonts w:cstheme="minorHAnsi"/>
          <w:b/>
          <w:sz w:val="24"/>
          <w:szCs w:val="24"/>
        </w:rPr>
      </w:pPr>
    </w:p>
    <w:p w14:paraId="32658782"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22. UNIEWAŻNIENIE POSTĘPOWANIA</w:t>
      </w:r>
    </w:p>
    <w:p w14:paraId="7C0C5400" w14:textId="77777777" w:rsidR="00683FE1" w:rsidRPr="00356644" w:rsidRDefault="00683FE1" w:rsidP="00683FE1">
      <w:pPr>
        <w:spacing w:after="0" w:line="240" w:lineRule="auto"/>
        <w:jc w:val="both"/>
        <w:rPr>
          <w:rFonts w:cstheme="minorHAnsi"/>
          <w:sz w:val="24"/>
          <w:szCs w:val="24"/>
        </w:rPr>
      </w:pPr>
    </w:p>
    <w:p w14:paraId="7FFF72AA" w14:textId="77777777" w:rsidR="00683FE1" w:rsidRPr="00356644" w:rsidRDefault="00683FE1" w:rsidP="00683FE1">
      <w:pPr>
        <w:spacing w:after="0" w:line="240" w:lineRule="auto"/>
        <w:jc w:val="both"/>
        <w:rPr>
          <w:rFonts w:cstheme="minorHAnsi"/>
          <w:sz w:val="24"/>
          <w:szCs w:val="24"/>
        </w:rPr>
      </w:pPr>
      <w:r w:rsidRPr="00356644">
        <w:rPr>
          <w:rFonts w:cstheme="minorHAnsi"/>
          <w:sz w:val="24"/>
          <w:szCs w:val="24"/>
        </w:rPr>
        <w:t xml:space="preserve">Zamawiający unieważni postępowanie w okolicznościach wskazanych w art. 255 lub 256 ustawy </w:t>
      </w:r>
      <w:proofErr w:type="spellStart"/>
      <w:r w:rsidRPr="00356644">
        <w:rPr>
          <w:rFonts w:cstheme="minorHAnsi"/>
          <w:sz w:val="24"/>
          <w:szCs w:val="24"/>
        </w:rPr>
        <w:t>Pzp</w:t>
      </w:r>
      <w:proofErr w:type="spellEnd"/>
      <w:r w:rsidRPr="00356644">
        <w:rPr>
          <w:rFonts w:cstheme="minorHAnsi"/>
          <w:sz w:val="24"/>
          <w:szCs w:val="24"/>
        </w:rPr>
        <w:t>.</w:t>
      </w:r>
    </w:p>
    <w:p w14:paraId="05DEEEE7" w14:textId="77777777" w:rsidR="00683FE1" w:rsidRPr="00356644" w:rsidRDefault="00683FE1" w:rsidP="00683FE1">
      <w:pPr>
        <w:spacing w:after="0" w:line="240" w:lineRule="auto"/>
        <w:jc w:val="both"/>
        <w:rPr>
          <w:rFonts w:cstheme="minorHAnsi"/>
          <w:sz w:val="24"/>
          <w:szCs w:val="24"/>
        </w:rPr>
      </w:pPr>
    </w:p>
    <w:p w14:paraId="547FD33B"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23. ŚRODKI OCHRONY PRAWNEJ</w:t>
      </w:r>
    </w:p>
    <w:p w14:paraId="46D76AEE" w14:textId="77777777" w:rsidR="00683FE1" w:rsidRPr="00356644" w:rsidRDefault="00683FE1" w:rsidP="00683FE1">
      <w:pPr>
        <w:spacing w:after="0" w:line="240" w:lineRule="auto"/>
        <w:jc w:val="both"/>
        <w:rPr>
          <w:rFonts w:cstheme="minorHAnsi"/>
          <w:sz w:val="24"/>
          <w:szCs w:val="24"/>
        </w:rPr>
      </w:pPr>
    </w:p>
    <w:p w14:paraId="512E06E6" w14:textId="77777777" w:rsidR="00683FE1" w:rsidRPr="00356644" w:rsidRDefault="00683FE1" w:rsidP="00683FE1">
      <w:pPr>
        <w:jc w:val="both"/>
        <w:rPr>
          <w:rFonts w:cstheme="minorHAnsi"/>
          <w:sz w:val="24"/>
          <w:szCs w:val="24"/>
        </w:rPr>
      </w:pPr>
      <w:r w:rsidRPr="00356644">
        <w:rPr>
          <w:rFonts w:cstheme="minorHAnsi"/>
          <w:sz w:val="24"/>
          <w:szCs w:val="24"/>
        </w:rPr>
        <w:t xml:space="preserve">Wykonawcy, uczestnikowi konkursu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356644">
        <w:rPr>
          <w:rFonts w:cstheme="minorHAnsi"/>
          <w:sz w:val="24"/>
          <w:szCs w:val="24"/>
        </w:rPr>
        <w:t>Pzp</w:t>
      </w:r>
      <w:proofErr w:type="spellEnd"/>
      <w:r w:rsidRPr="00356644">
        <w:rPr>
          <w:rFonts w:cstheme="minorHAnsi"/>
          <w:sz w:val="24"/>
          <w:szCs w:val="24"/>
        </w:rPr>
        <w:t>.</w:t>
      </w:r>
    </w:p>
    <w:p w14:paraId="6DCB889B" w14:textId="77777777" w:rsidR="00683FE1" w:rsidRPr="00356644" w:rsidRDefault="00683FE1" w:rsidP="00683FE1">
      <w:pPr>
        <w:pBdr>
          <w:bottom w:val="single" w:sz="6" w:space="1" w:color="auto"/>
        </w:pBdr>
        <w:jc w:val="both"/>
        <w:rPr>
          <w:rFonts w:cstheme="minorHAnsi"/>
          <w:b/>
          <w:sz w:val="24"/>
          <w:szCs w:val="24"/>
        </w:rPr>
      </w:pPr>
      <w:r w:rsidRPr="00356644">
        <w:rPr>
          <w:rFonts w:cstheme="minorHAnsi"/>
          <w:b/>
          <w:sz w:val="24"/>
          <w:szCs w:val="24"/>
        </w:rPr>
        <w:t>ROZDZIAŁ 24. OCHRONA DANYCH OSOBOWYCH</w:t>
      </w:r>
    </w:p>
    <w:p w14:paraId="3444A775" w14:textId="77777777" w:rsidR="00683FE1" w:rsidRPr="00356644" w:rsidRDefault="00683FE1" w:rsidP="00683FE1">
      <w:pPr>
        <w:spacing w:after="0" w:line="240" w:lineRule="auto"/>
        <w:jc w:val="both"/>
        <w:rPr>
          <w:rFonts w:cstheme="minorHAnsi"/>
          <w:sz w:val="24"/>
          <w:szCs w:val="24"/>
        </w:rPr>
      </w:pPr>
      <w:r w:rsidRPr="00356644">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8D904CD" w14:textId="77777777" w:rsidR="00683FE1" w:rsidRPr="00356644" w:rsidRDefault="00683FE1" w:rsidP="00683FE1">
      <w:pPr>
        <w:numPr>
          <w:ilvl w:val="0"/>
          <w:numId w:val="6"/>
        </w:numPr>
        <w:spacing w:after="0" w:line="240" w:lineRule="auto"/>
        <w:jc w:val="both"/>
        <w:rPr>
          <w:rFonts w:cstheme="minorHAnsi"/>
          <w:sz w:val="24"/>
          <w:szCs w:val="24"/>
        </w:rPr>
      </w:pPr>
      <w:r w:rsidRPr="00356644">
        <w:rPr>
          <w:rFonts w:cstheme="minorHAnsi"/>
          <w:sz w:val="24"/>
          <w:szCs w:val="24"/>
        </w:rPr>
        <w:t>administratorem danych osobowych przekazywanych przez Wykonawców jest  Uniwersytet Przyrodniczy w Poznaniu, ul. Wojska Polskiego 28  60-637 Poznań;</w:t>
      </w:r>
    </w:p>
    <w:p w14:paraId="489A0962" w14:textId="77777777" w:rsidR="00683FE1" w:rsidRPr="00356644" w:rsidRDefault="00683FE1" w:rsidP="00683FE1">
      <w:pPr>
        <w:numPr>
          <w:ilvl w:val="0"/>
          <w:numId w:val="6"/>
        </w:numPr>
        <w:spacing w:after="0" w:line="240" w:lineRule="auto"/>
        <w:jc w:val="both"/>
        <w:rPr>
          <w:rFonts w:cstheme="minorHAnsi"/>
          <w:sz w:val="24"/>
          <w:szCs w:val="24"/>
        </w:rPr>
      </w:pPr>
      <w:r w:rsidRPr="00356644">
        <w:rPr>
          <w:rFonts w:cstheme="minorHAnsi"/>
          <w:sz w:val="24"/>
          <w:szCs w:val="24"/>
        </w:rPr>
        <w:t xml:space="preserve">inspektorem ochrony danych osobowych w Uniwersytecie Przyrodniczym w Poznaniu jest Pan Tomasz Napierała </w:t>
      </w:r>
      <w:hyperlink r:id="rId22" w:history="1">
        <w:r w:rsidRPr="00356644">
          <w:rPr>
            <w:rStyle w:val="Hipercze"/>
            <w:rFonts w:cstheme="minorHAnsi"/>
            <w:color w:val="auto"/>
            <w:sz w:val="24"/>
            <w:szCs w:val="24"/>
          </w:rPr>
          <w:t>tomasz.napierala@up.poznan.pl</w:t>
        </w:r>
      </w:hyperlink>
      <w:r w:rsidRPr="00356644">
        <w:rPr>
          <w:rFonts w:cstheme="minorHAnsi"/>
          <w:sz w:val="24"/>
          <w:szCs w:val="24"/>
        </w:rPr>
        <w:t xml:space="preserve">  tel. 61 848-7799;</w:t>
      </w:r>
    </w:p>
    <w:p w14:paraId="5866D76E" w14:textId="77777777" w:rsidR="00683FE1" w:rsidRPr="00356644" w:rsidRDefault="00683FE1" w:rsidP="00683FE1">
      <w:pPr>
        <w:numPr>
          <w:ilvl w:val="0"/>
          <w:numId w:val="6"/>
        </w:numPr>
        <w:spacing w:after="0" w:line="240" w:lineRule="auto"/>
        <w:jc w:val="both"/>
        <w:rPr>
          <w:rFonts w:cstheme="minorHAnsi"/>
          <w:b/>
          <w:sz w:val="24"/>
          <w:szCs w:val="24"/>
        </w:rPr>
      </w:pPr>
      <w:r w:rsidRPr="00356644">
        <w:rPr>
          <w:rFonts w:cstheme="minorHAnsi"/>
          <w:sz w:val="24"/>
          <w:szCs w:val="24"/>
        </w:rPr>
        <w:t xml:space="preserve">uzyskane dane osobowe przetwarzane będą na podstawie art. 6 ust. 1 lit. c RODO w celu związanym z postępowaniem o udzielenie zamówienia publicznego pn. </w:t>
      </w:r>
      <w:r w:rsidRPr="00356644">
        <w:rPr>
          <w:rFonts w:cstheme="minorHAnsi"/>
          <w:b/>
          <w:bCs/>
          <w:sz w:val="24"/>
          <w:szCs w:val="24"/>
        </w:rPr>
        <w:t xml:space="preserve">Świadczenie usług pocztowych w obrocie krajowym i zagranicznym dla </w:t>
      </w:r>
      <w:r w:rsidRPr="00356644">
        <w:rPr>
          <w:rFonts w:cstheme="minorHAnsi"/>
          <w:b/>
          <w:sz w:val="24"/>
          <w:szCs w:val="24"/>
        </w:rPr>
        <w:t>Uniwersytetu Przyrodniczego w Poznaniu</w:t>
      </w:r>
    </w:p>
    <w:p w14:paraId="7C638733" w14:textId="77777777" w:rsidR="00683FE1" w:rsidRPr="00356644" w:rsidRDefault="00683FE1" w:rsidP="00683FE1">
      <w:pPr>
        <w:numPr>
          <w:ilvl w:val="0"/>
          <w:numId w:val="6"/>
        </w:numPr>
        <w:spacing w:after="0" w:line="240" w:lineRule="auto"/>
        <w:jc w:val="both"/>
        <w:rPr>
          <w:rFonts w:cstheme="minorHAnsi"/>
          <w:sz w:val="24"/>
          <w:szCs w:val="24"/>
        </w:rPr>
      </w:pPr>
      <w:r w:rsidRPr="00356644">
        <w:rPr>
          <w:rFonts w:cstheme="minorHAnsi"/>
          <w:sz w:val="24"/>
          <w:szCs w:val="24"/>
        </w:rPr>
        <w:t xml:space="preserve">odbiorcami danych osobowych będą osoby lub podmioty, którym udostępniona zostanie dokumentacja postępowania w oparciu o art. 18 oraz art. 74 ust. 1 ustawy </w:t>
      </w:r>
      <w:proofErr w:type="spellStart"/>
      <w:r w:rsidRPr="00356644">
        <w:rPr>
          <w:rFonts w:cstheme="minorHAnsi"/>
          <w:sz w:val="24"/>
          <w:szCs w:val="24"/>
        </w:rPr>
        <w:t>Pzp</w:t>
      </w:r>
      <w:proofErr w:type="spellEnd"/>
      <w:r w:rsidRPr="00356644">
        <w:rPr>
          <w:rFonts w:cstheme="minorHAnsi"/>
          <w:sz w:val="24"/>
          <w:szCs w:val="24"/>
        </w:rPr>
        <w:t>;</w:t>
      </w:r>
    </w:p>
    <w:p w14:paraId="1146B37B" w14:textId="77777777" w:rsidR="00683FE1" w:rsidRPr="00356644" w:rsidRDefault="00683FE1" w:rsidP="00683FE1">
      <w:pPr>
        <w:numPr>
          <w:ilvl w:val="0"/>
          <w:numId w:val="6"/>
        </w:numPr>
        <w:spacing w:after="0" w:line="240" w:lineRule="auto"/>
        <w:jc w:val="both"/>
        <w:rPr>
          <w:rFonts w:cstheme="minorHAnsi"/>
          <w:sz w:val="24"/>
          <w:szCs w:val="24"/>
        </w:rPr>
      </w:pPr>
      <w:r w:rsidRPr="00356644">
        <w:rPr>
          <w:rFonts w:cstheme="minorHAnsi"/>
          <w:sz w:val="24"/>
          <w:szCs w:val="24"/>
        </w:rPr>
        <w:t xml:space="preserve">dane osobowe będą przechowywane, zgodnie z art. 78 ustawy </w:t>
      </w:r>
      <w:proofErr w:type="spellStart"/>
      <w:r w:rsidRPr="00356644">
        <w:rPr>
          <w:rFonts w:cstheme="minorHAnsi"/>
          <w:sz w:val="24"/>
          <w:szCs w:val="24"/>
        </w:rPr>
        <w:t>Pzp</w:t>
      </w:r>
      <w:proofErr w:type="spellEnd"/>
      <w:r w:rsidRPr="00356644">
        <w:rPr>
          <w:rFonts w:cstheme="minorHAnsi"/>
          <w:sz w:val="24"/>
          <w:szCs w:val="24"/>
        </w:rPr>
        <w:t xml:space="preserve">, przez okres 4 lat od  dnia zakończenia postępowania o udzielenie zamówienia, a jeżeli czas trwania </w:t>
      </w:r>
      <w:r w:rsidRPr="00356644">
        <w:rPr>
          <w:rFonts w:cstheme="minorHAnsi"/>
          <w:sz w:val="24"/>
          <w:szCs w:val="24"/>
        </w:rPr>
        <w:lastRenderedPageBreak/>
        <w:t>umowy przekracza 4 lata, okres przechowywania obejmuje cały okres obowiązywania umowy;</w:t>
      </w:r>
    </w:p>
    <w:p w14:paraId="60602436" w14:textId="77777777" w:rsidR="00683FE1" w:rsidRPr="00356644" w:rsidRDefault="00683FE1" w:rsidP="00683FE1">
      <w:pPr>
        <w:numPr>
          <w:ilvl w:val="0"/>
          <w:numId w:val="6"/>
        </w:numPr>
        <w:spacing w:after="0" w:line="240" w:lineRule="auto"/>
        <w:jc w:val="both"/>
        <w:rPr>
          <w:rFonts w:cstheme="minorHAnsi"/>
          <w:sz w:val="24"/>
          <w:szCs w:val="24"/>
        </w:rPr>
      </w:pPr>
      <w:r w:rsidRPr="00356644">
        <w:rPr>
          <w:rFonts w:cstheme="minorHAnsi"/>
          <w:sz w:val="24"/>
          <w:szCs w:val="24"/>
        </w:rPr>
        <w:t xml:space="preserve">podanie przez Wykonawcę danych osobowych jest dobrowolne, lecz równocześnie jest wymogiem ustawowym określonym w przepisach ustawy </w:t>
      </w:r>
      <w:proofErr w:type="spellStart"/>
      <w:r w:rsidRPr="00356644">
        <w:rPr>
          <w:rFonts w:cstheme="minorHAnsi"/>
          <w:sz w:val="24"/>
          <w:szCs w:val="24"/>
        </w:rPr>
        <w:t>Pzp</w:t>
      </w:r>
      <w:proofErr w:type="spellEnd"/>
      <w:r w:rsidRPr="00356644">
        <w:rPr>
          <w:rFonts w:cstheme="minorHAnsi"/>
          <w:sz w:val="24"/>
          <w:szCs w:val="24"/>
        </w:rPr>
        <w:t xml:space="preserve">, związanym z udziałem w  postępowaniu o udzielenie zamówienia publicznego; konsekwencje niepodania określonych danych wynikają z ustawy </w:t>
      </w:r>
      <w:proofErr w:type="spellStart"/>
      <w:r w:rsidRPr="00356644">
        <w:rPr>
          <w:rFonts w:cstheme="minorHAnsi"/>
          <w:sz w:val="24"/>
          <w:szCs w:val="24"/>
        </w:rPr>
        <w:t>Pzp</w:t>
      </w:r>
      <w:proofErr w:type="spellEnd"/>
      <w:r w:rsidRPr="00356644">
        <w:rPr>
          <w:rFonts w:cstheme="minorHAnsi"/>
          <w:sz w:val="24"/>
          <w:szCs w:val="24"/>
        </w:rPr>
        <w:t>;</w:t>
      </w:r>
    </w:p>
    <w:p w14:paraId="635A241A" w14:textId="77777777" w:rsidR="00683FE1" w:rsidRPr="00356644" w:rsidRDefault="00683FE1" w:rsidP="00683FE1">
      <w:pPr>
        <w:numPr>
          <w:ilvl w:val="0"/>
          <w:numId w:val="6"/>
        </w:numPr>
        <w:spacing w:after="0" w:line="240" w:lineRule="auto"/>
        <w:jc w:val="both"/>
        <w:rPr>
          <w:rFonts w:cstheme="minorHAnsi"/>
          <w:sz w:val="24"/>
          <w:szCs w:val="24"/>
        </w:rPr>
      </w:pPr>
      <w:r w:rsidRPr="00356644">
        <w:rPr>
          <w:rFonts w:cstheme="minorHAnsi"/>
          <w:sz w:val="24"/>
          <w:szCs w:val="24"/>
        </w:rPr>
        <w:t>w odniesieniu do danych osobowych decyzje nie będą podejmowane w sposób zautomatyzowany, stosowanie do art. 22 RODO;</w:t>
      </w:r>
    </w:p>
    <w:p w14:paraId="1427D649" w14:textId="77777777" w:rsidR="00683FE1" w:rsidRPr="00356644" w:rsidRDefault="00683FE1" w:rsidP="00683FE1">
      <w:pPr>
        <w:numPr>
          <w:ilvl w:val="0"/>
          <w:numId w:val="6"/>
        </w:numPr>
        <w:spacing w:after="0" w:line="240" w:lineRule="auto"/>
        <w:jc w:val="both"/>
        <w:rPr>
          <w:rFonts w:cstheme="minorHAnsi"/>
          <w:sz w:val="24"/>
          <w:szCs w:val="24"/>
        </w:rPr>
      </w:pPr>
      <w:r w:rsidRPr="00356644">
        <w:rPr>
          <w:rFonts w:cstheme="minorHAnsi"/>
          <w:sz w:val="24"/>
          <w:szCs w:val="24"/>
        </w:rPr>
        <w:t>Wykonawcy oraz osoby, których dane osobowe zostały podane w związku z  postępowaniem posiadają:</w:t>
      </w:r>
    </w:p>
    <w:p w14:paraId="57546404" w14:textId="77777777" w:rsidR="00683FE1" w:rsidRPr="00356644" w:rsidRDefault="00683FE1" w:rsidP="00683FE1">
      <w:pPr>
        <w:numPr>
          <w:ilvl w:val="0"/>
          <w:numId w:val="7"/>
        </w:numPr>
        <w:spacing w:after="0" w:line="240" w:lineRule="auto"/>
        <w:jc w:val="both"/>
        <w:rPr>
          <w:rFonts w:cstheme="minorHAnsi"/>
          <w:sz w:val="24"/>
          <w:szCs w:val="24"/>
        </w:rPr>
      </w:pPr>
      <w:r w:rsidRPr="00356644">
        <w:rPr>
          <w:rFonts w:cstheme="minorHAnsi"/>
          <w:sz w:val="24"/>
          <w:szCs w:val="24"/>
        </w:rPr>
        <w:t>na podstawie art. 15 RODO prawo dostępu do danych osobowych,</w:t>
      </w:r>
    </w:p>
    <w:p w14:paraId="5B8DE1D1" w14:textId="77777777" w:rsidR="00683FE1" w:rsidRPr="00356644" w:rsidRDefault="00683FE1" w:rsidP="00683FE1">
      <w:pPr>
        <w:numPr>
          <w:ilvl w:val="0"/>
          <w:numId w:val="7"/>
        </w:numPr>
        <w:spacing w:after="0" w:line="240" w:lineRule="auto"/>
        <w:jc w:val="both"/>
        <w:rPr>
          <w:rFonts w:cstheme="minorHAnsi"/>
          <w:sz w:val="24"/>
          <w:szCs w:val="24"/>
        </w:rPr>
      </w:pPr>
      <w:r w:rsidRPr="00356644">
        <w:rPr>
          <w:rFonts w:cstheme="minorHAnsi"/>
          <w:sz w:val="24"/>
          <w:szCs w:val="24"/>
        </w:rPr>
        <w:t xml:space="preserve">na podstawie art. 16 RODO prawo do sprostowania danych osobowych </w:t>
      </w:r>
      <w:r w:rsidRPr="00356644">
        <w:rPr>
          <w:rFonts w:cstheme="minorHAnsi"/>
          <w:i/>
          <w:iCs/>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356644">
        <w:rPr>
          <w:rFonts w:cstheme="minorHAnsi"/>
          <w:i/>
          <w:iCs/>
          <w:sz w:val="24"/>
          <w:szCs w:val="24"/>
        </w:rPr>
        <w:t>Pzp</w:t>
      </w:r>
      <w:proofErr w:type="spellEnd"/>
      <w:r w:rsidRPr="00356644">
        <w:rPr>
          <w:rFonts w:cstheme="minorHAnsi"/>
          <w:i/>
          <w:iCs/>
          <w:sz w:val="24"/>
          <w:szCs w:val="24"/>
        </w:rPr>
        <w:t xml:space="preserve"> oraz nie może naruszać integralności protokołu oraz jego załączników)</w:t>
      </w:r>
    </w:p>
    <w:p w14:paraId="6D1CEC22" w14:textId="77777777" w:rsidR="00683FE1" w:rsidRPr="00356644" w:rsidRDefault="00683FE1" w:rsidP="00683FE1">
      <w:pPr>
        <w:numPr>
          <w:ilvl w:val="0"/>
          <w:numId w:val="7"/>
        </w:numPr>
        <w:spacing w:after="0" w:line="240" w:lineRule="auto"/>
        <w:jc w:val="both"/>
        <w:rPr>
          <w:rFonts w:cstheme="minorHAnsi"/>
          <w:sz w:val="24"/>
          <w:szCs w:val="24"/>
        </w:rPr>
      </w:pPr>
      <w:r w:rsidRPr="00356644">
        <w:rPr>
          <w:rFonts w:cstheme="minorHAnsi"/>
          <w:sz w:val="24"/>
          <w:szCs w:val="24"/>
        </w:rPr>
        <w:t xml:space="preserve">na podstawie art. 18 RODO prawo żądania od administratora ograniczenia przetwarzania danych osobowych z zastrzeżeniem przypadków, o których mowa w art. 18 ust. 2 RODO </w:t>
      </w:r>
      <w:r w:rsidRPr="00356644">
        <w:rPr>
          <w:rFonts w:cstheme="minorHAnsi"/>
          <w:i/>
          <w:iCs/>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9BD30F" w14:textId="77777777" w:rsidR="00683FE1" w:rsidRPr="00356644" w:rsidRDefault="00683FE1" w:rsidP="00683FE1">
      <w:pPr>
        <w:numPr>
          <w:ilvl w:val="0"/>
          <w:numId w:val="7"/>
        </w:numPr>
        <w:spacing w:after="0" w:line="240" w:lineRule="auto"/>
        <w:jc w:val="both"/>
        <w:rPr>
          <w:rFonts w:cstheme="minorHAnsi"/>
          <w:sz w:val="24"/>
          <w:szCs w:val="24"/>
        </w:rPr>
      </w:pPr>
      <w:r w:rsidRPr="00356644">
        <w:rPr>
          <w:rFonts w:cstheme="minorHAnsi"/>
          <w:sz w:val="24"/>
          <w:szCs w:val="24"/>
        </w:rPr>
        <w:t xml:space="preserve">prawo do wniesienia skargi do Prezesa Urzędu Ochrony Danych Osobowych, gdy uzna Pani/Pan, że przetwarzanie danych osobowych narusza przepisy RODO </w:t>
      </w:r>
    </w:p>
    <w:p w14:paraId="39FC9FEB" w14:textId="77777777" w:rsidR="00683FE1" w:rsidRPr="00356644" w:rsidRDefault="00683FE1" w:rsidP="00683FE1">
      <w:pPr>
        <w:numPr>
          <w:ilvl w:val="0"/>
          <w:numId w:val="12"/>
        </w:numPr>
        <w:suppressAutoHyphens/>
        <w:spacing w:before="60" w:after="0" w:line="240" w:lineRule="auto"/>
        <w:jc w:val="both"/>
        <w:outlineLvl w:val="1"/>
        <w:rPr>
          <w:rFonts w:cstheme="minorHAnsi"/>
          <w:bCs/>
          <w:iCs/>
          <w:sz w:val="24"/>
          <w:szCs w:val="24"/>
        </w:rPr>
      </w:pPr>
      <w:r w:rsidRPr="00356644">
        <w:rPr>
          <w:rFonts w:cstheme="minorHAnsi"/>
          <w:bCs/>
          <w:iCs/>
          <w:sz w:val="24"/>
          <w:szCs w:val="24"/>
        </w:rPr>
        <w:t>nie przysługuje Wykonawcom oraz osobom, których dane osobowe zostały podane w związku z postępowaniem:</w:t>
      </w:r>
    </w:p>
    <w:p w14:paraId="2B8FE06D" w14:textId="77777777" w:rsidR="00683FE1" w:rsidRPr="00356644" w:rsidRDefault="00683FE1" w:rsidP="00683FE1">
      <w:pPr>
        <w:numPr>
          <w:ilvl w:val="0"/>
          <w:numId w:val="7"/>
        </w:numPr>
        <w:spacing w:after="0" w:line="240" w:lineRule="auto"/>
        <w:jc w:val="both"/>
        <w:rPr>
          <w:rFonts w:cstheme="minorHAnsi"/>
          <w:sz w:val="24"/>
          <w:szCs w:val="24"/>
        </w:rPr>
      </w:pPr>
      <w:r w:rsidRPr="00356644">
        <w:rPr>
          <w:rFonts w:cstheme="minorHAnsi"/>
          <w:sz w:val="24"/>
          <w:szCs w:val="24"/>
        </w:rPr>
        <w:t>w związku z art. 17 ust. 3 lit. b, d lub e RODO prawo do usunięcia danych osobowych;</w:t>
      </w:r>
    </w:p>
    <w:p w14:paraId="49A17835" w14:textId="77777777" w:rsidR="00683FE1" w:rsidRPr="00356644" w:rsidRDefault="00683FE1" w:rsidP="00683FE1">
      <w:pPr>
        <w:numPr>
          <w:ilvl w:val="0"/>
          <w:numId w:val="7"/>
        </w:numPr>
        <w:spacing w:after="0" w:line="240" w:lineRule="auto"/>
        <w:jc w:val="both"/>
        <w:rPr>
          <w:rFonts w:cstheme="minorHAnsi"/>
          <w:sz w:val="24"/>
          <w:szCs w:val="24"/>
        </w:rPr>
      </w:pPr>
      <w:r w:rsidRPr="00356644">
        <w:rPr>
          <w:rFonts w:cstheme="minorHAnsi"/>
          <w:sz w:val="24"/>
          <w:szCs w:val="24"/>
        </w:rPr>
        <w:t>prawo do przenoszenia danych osobowych, o którym mowa w art. 20 RODO;</w:t>
      </w:r>
    </w:p>
    <w:p w14:paraId="528D7573" w14:textId="77777777" w:rsidR="00683FE1" w:rsidRPr="00356644" w:rsidRDefault="00683FE1" w:rsidP="00683FE1">
      <w:pPr>
        <w:numPr>
          <w:ilvl w:val="0"/>
          <w:numId w:val="7"/>
        </w:numPr>
        <w:spacing w:after="0" w:line="240" w:lineRule="auto"/>
        <w:jc w:val="both"/>
        <w:rPr>
          <w:rFonts w:cstheme="minorHAnsi"/>
          <w:sz w:val="24"/>
          <w:szCs w:val="24"/>
        </w:rPr>
      </w:pPr>
      <w:r w:rsidRPr="00356644">
        <w:rPr>
          <w:rFonts w:cstheme="minorHAnsi"/>
          <w:sz w:val="24"/>
          <w:szCs w:val="24"/>
        </w:rPr>
        <w:t xml:space="preserve">na podstawie art. 21 RODO prawo sprzeciwu, wobec przetwarzania danych osobowych, gdyż podstawą prawną przetwarzania Pani/Pana danych osobowych jest art. 6 ust. 1 lit. c RODO. </w:t>
      </w:r>
    </w:p>
    <w:p w14:paraId="17DFA1B5" w14:textId="77777777" w:rsidR="00683FE1" w:rsidRPr="00356644" w:rsidRDefault="00683FE1" w:rsidP="00683FE1">
      <w:pPr>
        <w:spacing w:after="0" w:line="240" w:lineRule="auto"/>
        <w:jc w:val="both"/>
        <w:rPr>
          <w:rFonts w:cstheme="minorHAnsi"/>
          <w:sz w:val="24"/>
          <w:szCs w:val="24"/>
        </w:rPr>
      </w:pPr>
    </w:p>
    <w:p w14:paraId="794B69ED" w14:textId="77777777" w:rsidR="00683FE1" w:rsidRPr="00356644" w:rsidRDefault="00683FE1" w:rsidP="00683FE1">
      <w:pPr>
        <w:pBdr>
          <w:bottom w:val="single" w:sz="6" w:space="1" w:color="auto"/>
        </w:pBdr>
        <w:spacing w:after="0" w:line="240" w:lineRule="auto"/>
        <w:jc w:val="both"/>
        <w:rPr>
          <w:rFonts w:cstheme="minorHAnsi"/>
          <w:b/>
          <w:sz w:val="24"/>
          <w:szCs w:val="24"/>
        </w:rPr>
      </w:pPr>
      <w:r w:rsidRPr="00356644">
        <w:rPr>
          <w:rFonts w:cstheme="minorHAnsi"/>
          <w:b/>
          <w:sz w:val="24"/>
          <w:szCs w:val="24"/>
        </w:rPr>
        <w:t>ROZDZIAŁ 25. ZAŁĄCZNIKI</w:t>
      </w:r>
    </w:p>
    <w:p w14:paraId="5D2BACBF" w14:textId="77777777" w:rsidR="00683FE1" w:rsidRPr="00356644" w:rsidRDefault="00683FE1" w:rsidP="00683FE1">
      <w:pPr>
        <w:spacing w:after="0" w:line="240" w:lineRule="auto"/>
        <w:jc w:val="both"/>
        <w:rPr>
          <w:rFonts w:cstheme="minorHAnsi"/>
          <w:sz w:val="24"/>
          <w:szCs w:val="24"/>
        </w:rPr>
      </w:pPr>
    </w:p>
    <w:p w14:paraId="6F8EFAC5" w14:textId="77777777" w:rsidR="00683FE1" w:rsidRPr="00356644" w:rsidRDefault="00683FE1" w:rsidP="00683FE1">
      <w:pPr>
        <w:spacing w:after="0" w:line="240" w:lineRule="auto"/>
        <w:jc w:val="both"/>
        <w:rPr>
          <w:rFonts w:cstheme="minorHAnsi"/>
          <w:sz w:val="24"/>
          <w:szCs w:val="24"/>
        </w:rPr>
      </w:pPr>
    </w:p>
    <w:tbl>
      <w:tblPr>
        <w:tblW w:w="93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8776"/>
      </w:tblGrid>
      <w:tr w:rsidR="00683FE1" w:rsidRPr="00356644" w14:paraId="7E6A84BC" w14:textId="77777777" w:rsidTr="00972FCD">
        <w:trPr>
          <w:cantSplit/>
          <w:trHeight w:val="239"/>
        </w:trPr>
        <w:tc>
          <w:tcPr>
            <w:tcW w:w="524" w:type="dxa"/>
            <w:tcBorders>
              <w:top w:val="single" w:sz="4" w:space="0" w:color="auto"/>
              <w:left w:val="single" w:sz="4" w:space="0" w:color="auto"/>
              <w:bottom w:val="single" w:sz="4" w:space="0" w:color="auto"/>
              <w:right w:val="single" w:sz="4" w:space="0" w:color="auto"/>
            </w:tcBorders>
          </w:tcPr>
          <w:p w14:paraId="5B373A2C" w14:textId="77777777" w:rsidR="00683FE1" w:rsidRPr="00356644" w:rsidRDefault="00683FE1" w:rsidP="00972FCD">
            <w:pPr>
              <w:spacing w:after="0"/>
              <w:jc w:val="both"/>
              <w:rPr>
                <w:rFonts w:cstheme="minorHAnsi"/>
                <w:b/>
                <w:caps/>
                <w:sz w:val="24"/>
                <w:szCs w:val="24"/>
              </w:rPr>
            </w:pPr>
            <w:r w:rsidRPr="00356644">
              <w:rPr>
                <w:rFonts w:cstheme="minorHAnsi"/>
                <w:b/>
                <w:caps/>
                <w:sz w:val="24"/>
                <w:szCs w:val="24"/>
              </w:rPr>
              <w:t>Lp</w:t>
            </w:r>
          </w:p>
        </w:tc>
        <w:tc>
          <w:tcPr>
            <w:tcW w:w="8776" w:type="dxa"/>
            <w:tcBorders>
              <w:top w:val="single" w:sz="4" w:space="0" w:color="auto"/>
              <w:left w:val="single" w:sz="4" w:space="0" w:color="auto"/>
              <w:bottom w:val="single" w:sz="4" w:space="0" w:color="auto"/>
              <w:right w:val="single" w:sz="4" w:space="0" w:color="auto"/>
            </w:tcBorders>
          </w:tcPr>
          <w:p w14:paraId="70BF8552" w14:textId="77777777" w:rsidR="00683FE1" w:rsidRPr="00356644" w:rsidRDefault="00683FE1" w:rsidP="00972FCD">
            <w:pPr>
              <w:spacing w:after="0"/>
              <w:jc w:val="both"/>
              <w:rPr>
                <w:rFonts w:cstheme="minorHAnsi"/>
                <w:b/>
                <w:caps/>
                <w:sz w:val="24"/>
                <w:szCs w:val="24"/>
              </w:rPr>
            </w:pPr>
            <w:r w:rsidRPr="00356644">
              <w:rPr>
                <w:rFonts w:cstheme="minorHAnsi"/>
                <w:b/>
                <w:caps/>
                <w:sz w:val="24"/>
                <w:szCs w:val="24"/>
              </w:rPr>
              <w:t>Nazwa załącznika</w:t>
            </w:r>
          </w:p>
        </w:tc>
      </w:tr>
      <w:tr w:rsidR="00683FE1" w:rsidRPr="00356644" w14:paraId="47B959FE" w14:textId="77777777" w:rsidTr="00972FCD">
        <w:trPr>
          <w:cantSplit/>
          <w:trHeight w:val="290"/>
        </w:trPr>
        <w:tc>
          <w:tcPr>
            <w:tcW w:w="524" w:type="dxa"/>
            <w:tcBorders>
              <w:top w:val="single" w:sz="4" w:space="0" w:color="auto"/>
              <w:left w:val="single" w:sz="4" w:space="0" w:color="auto"/>
              <w:bottom w:val="single" w:sz="4" w:space="0" w:color="auto"/>
              <w:right w:val="single" w:sz="4" w:space="0" w:color="auto"/>
            </w:tcBorders>
          </w:tcPr>
          <w:p w14:paraId="57731A81"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1</w:t>
            </w:r>
          </w:p>
        </w:tc>
        <w:tc>
          <w:tcPr>
            <w:tcW w:w="8776" w:type="dxa"/>
            <w:tcBorders>
              <w:top w:val="single" w:sz="4" w:space="0" w:color="auto"/>
              <w:left w:val="single" w:sz="4" w:space="0" w:color="auto"/>
              <w:bottom w:val="single" w:sz="4" w:space="0" w:color="auto"/>
              <w:right w:val="single" w:sz="4" w:space="0" w:color="auto"/>
            </w:tcBorders>
          </w:tcPr>
          <w:p w14:paraId="75CCAA97"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FORMULARZ OFERTY</w:t>
            </w:r>
          </w:p>
        </w:tc>
      </w:tr>
      <w:tr w:rsidR="00683FE1" w:rsidRPr="00356644" w14:paraId="3907CE24" w14:textId="77777777" w:rsidTr="00972FCD">
        <w:trPr>
          <w:cantSplit/>
          <w:trHeight w:val="290"/>
        </w:trPr>
        <w:tc>
          <w:tcPr>
            <w:tcW w:w="524" w:type="dxa"/>
            <w:tcBorders>
              <w:top w:val="single" w:sz="4" w:space="0" w:color="auto"/>
              <w:left w:val="single" w:sz="4" w:space="0" w:color="auto"/>
              <w:bottom w:val="single" w:sz="4" w:space="0" w:color="auto"/>
              <w:right w:val="single" w:sz="4" w:space="0" w:color="auto"/>
            </w:tcBorders>
          </w:tcPr>
          <w:p w14:paraId="2CBE37EC"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2</w:t>
            </w:r>
          </w:p>
        </w:tc>
        <w:tc>
          <w:tcPr>
            <w:tcW w:w="8776" w:type="dxa"/>
            <w:tcBorders>
              <w:top w:val="single" w:sz="4" w:space="0" w:color="auto"/>
              <w:left w:val="single" w:sz="4" w:space="0" w:color="auto"/>
              <w:bottom w:val="single" w:sz="4" w:space="0" w:color="auto"/>
              <w:right w:val="single" w:sz="4" w:space="0" w:color="auto"/>
            </w:tcBorders>
          </w:tcPr>
          <w:p w14:paraId="187419A0"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FORMULARZ CENOWY</w:t>
            </w:r>
          </w:p>
        </w:tc>
      </w:tr>
      <w:tr w:rsidR="00683FE1" w:rsidRPr="00356644" w14:paraId="1C3297E9" w14:textId="77777777" w:rsidTr="00972FCD">
        <w:trPr>
          <w:cantSplit/>
          <w:trHeight w:val="290"/>
        </w:trPr>
        <w:tc>
          <w:tcPr>
            <w:tcW w:w="524" w:type="dxa"/>
            <w:tcBorders>
              <w:top w:val="single" w:sz="4" w:space="0" w:color="auto"/>
              <w:left w:val="single" w:sz="4" w:space="0" w:color="auto"/>
              <w:bottom w:val="single" w:sz="4" w:space="0" w:color="auto"/>
              <w:right w:val="single" w:sz="4" w:space="0" w:color="auto"/>
            </w:tcBorders>
          </w:tcPr>
          <w:p w14:paraId="7B7C0BB3"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3</w:t>
            </w:r>
          </w:p>
        </w:tc>
        <w:tc>
          <w:tcPr>
            <w:tcW w:w="8776" w:type="dxa"/>
            <w:tcBorders>
              <w:top w:val="single" w:sz="4" w:space="0" w:color="auto"/>
              <w:left w:val="single" w:sz="4" w:space="0" w:color="auto"/>
              <w:bottom w:val="single" w:sz="4" w:space="0" w:color="auto"/>
              <w:right w:val="single" w:sz="4" w:space="0" w:color="auto"/>
            </w:tcBorders>
          </w:tcPr>
          <w:p w14:paraId="60D9BCF3"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Oświadczenie O BRAKU PODSTAW DO WYKLUCZENIA</w:t>
            </w:r>
          </w:p>
        </w:tc>
      </w:tr>
      <w:tr w:rsidR="00683FE1" w:rsidRPr="00356644" w14:paraId="6B7C1145" w14:textId="77777777" w:rsidTr="00972FCD">
        <w:trPr>
          <w:cantSplit/>
          <w:trHeight w:val="290"/>
        </w:trPr>
        <w:tc>
          <w:tcPr>
            <w:tcW w:w="524" w:type="dxa"/>
            <w:tcBorders>
              <w:top w:val="single" w:sz="4" w:space="0" w:color="auto"/>
              <w:left w:val="single" w:sz="4" w:space="0" w:color="auto"/>
              <w:bottom w:val="single" w:sz="4" w:space="0" w:color="auto"/>
              <w:right w:val="single" w:sz="4" w:space="0" w:color="auto"/>
            </w:tcBorders>
          </w:tcPr>
          <w:p w14:paraId="5BFA931E"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lastRenderedPageBreak/>
              <w:t>4</w:t>
            </w:r>
          </w:p>
        </w:tc>
        <w:tc>
          <w:tcPr>
            <w:tcW w:w="8776" w:type="dxa"/>
            <w:tcBorders>
              <w:top w:val="single" w:sz="4" w:space="0" w:color="auto"/>
              <w:left w:val="single" w:sz="4" w:space="0" w:color="auto"/>
              <w:bottom w:val="single" w:sz="4" w:space="0" w:color="auto"/>
              <w:right w:val="single" w:sz="4" w:space="0" w:color="auto"/>
            </w:tcBorders>
          </w:tcPr>
          <w:p w14:paraId="36EADF0F"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OŚWIADCZENIE O SPEŁNIANIU WARUNKÓW UDZIAŁU W POSTĘPOWANIU</w:t>
            </w:r>
          </w:p>
        </w:tc>
      </w:tr>
      <w:tr w:rsidR="00683FE1" w:rsidRPr="00356644" w14:paraId="49E26B1C" w14:textId="77777777" w:rsidTr="00972FCD">
        <w:trPr>
          <w:cantSplit/>
          <w:trHeight w:val="290"/>
        </w:trPr>
        <w:tc>
          <w:tcPr>
            <w:tcW w:w="524" w:type="dxa"/>
            <w:tcBorders>
              <w:top w:val="single" w:sz="4" w:space="0" w:color="auto"/>
              <w:left w:val="single" w:sz="4" w:space="0" w:color="auto"/>
              <w:bottom w:val="single" w:sz="4" w:space="0" w:color="auto"/>
              <w:right w:val="single" w:sz="4" w:space="0" w:color="auto"/>
            </w:tcBorders>
          </w:tcPr>
          <w:p w14:paraId="11AF8792"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5</w:t>
            </w:r>
          </w:p>
        </w:tc>
        <w:tc>
          <w:tcPr>
            <w:tcW w:w="8776" w:type="dxa"/>
            <w:tcBorders>
              <w:top w:val="single" w:sz="4" w:space="0" w:color="auto"/>
              <w:left w:val="single" w:sz="4" w:space="0" w:color="auto"/>
              <w:bottom w:val="single" w:sz="4" w:space="0" w:color="auto"/>
              <w:right w:val="single" w:sz="4" w:space="0" w:color="auto"/>
            </w:tcBorders>
          </w:tcPr>
          <w:p w14:paraId="15F09720"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Zobowiązanie podmiotu udostępniającego zasoby</w:t>
            </w:r>
          </w:p>
        </w:tc>
      </w:tr>
      <w:tr w:rsidR="00683FE1" w:rsidRPr="00356644" w14:paraId="06166C24" w14:textId="77777777" w:rsidTr="00972FCD">
        <w:trPr>
          <w:cantSplit/>
          <w:trHeight w:val="290"/>
        </w:trPr>
        <w:tc>
          <w:tcPr>
            <w:tcW w:w="524" w:type="dxa"/>
            <w:tcBorders>
              <w:top w:val="single" w:sz="4" w:space="0" w:color="auto"/>
              <w:left w:val="single" w:sz="4" w:space="0" w:color="auto"/>
              <w:bottom w:val="single" w:sz="4" w:space="0" w:color="auto"/>
              <w:right w:val="single" w:sz="4" w:space="0" w:color="auto"/>
            </w:tcBorders>
          </w:tcPr>
          <w:p w14:paraId="0E33EBC3"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6</w:t>
            </w:r>
          </w:p>
        </w:tc>
        <w:tc>
          <w:tcPr>
            <w:tcW w:w="8776" w:type="dxa"/>
            <w:tcBorders>
              <w:top w:val="single" w:sz="4" w:space="0" w:color="auto"/>
              <w:left w:val="single" w:sz="4" w:space="0" w:color="auto"/>
              <w:bottom w:val="single" w:sz="4" w:space="0" w:color="auto"/>
              <w:right w:val="single" w:sz="4" w:space="0" w:color="auto"/>
            </w:tcBorders>
          </w:tcPr>
          <w:p w14:paraId="78E86277" w14:textId="77777777" w:rsidR="00683FE1" w:rsidRPr="00356644" w:rsidRDefault="00683FE1" w:rsidP="00972FCD">
            <w:pPr>
              <w:spacing w:after="0"/>
              <w:jc w:val="both"/>
              <w:rPr>
                <w:rFonts w:cstheme="minorHAnsi"/>
                <w:caps/>
                <w:strike/>
                <w:sz w:val="24"/>
                <w:szCs w:val="24"/>
              </w:rPr>
            </w:pPr>
            <w:r w:rsidRPr="00356644">
              <w:rPr>
                <w:rFonts w:cstheme="minorHAnsi"/>
                <w:caps/>
                <w:sz w:val="24"/>
                <w:szCs w:val="24"/>
              </w:rPr>
              <w:t>Oświadczenie wykonawców wspólnie ubiegających się o udzielenia zamówienia, o którym mowa w art. 117 ust. 4 ustawy Pzp, z którego wynika, które usługi wykonają poszczególni wykonawcy</w:t>
            </w:r>
          </w:p>
        </w:tc>
      </w:tr>
      <w:tr w:rsidR="00683FE1" w:rsidRPr="00356644" w14:paraId="6551C1BC" w14:textId="77777777" w:rsidTr="00972FCD">
        <w:trPr>
          <w:cantSplit/>
          <w:trHeight w:val="290"/>
        </w:trPr>
        <w:tc>
          <w:tcPr>
            <w:tcW w:w="524" w:type="dxa"/>
            <w:tcBorders>
              <w:top w:val="single" w:sz="4" w:space="0" w:color="auto"/>
              <w:left w:val="single" w:sz="4" w:space="0" w:color="auto"/>
              <w:bottom w:val="single" w:sz="4" w:space="0" w:color="auto"/>
              <w:right w:val="single" w:sz="4" w:space="0" w:color="auto"/>
            </w:tcBorders>
          </w:tcPr>
          <w:p w14:paraId="253F4CC3"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7</w:t>
            </w:r>
          </w:p>
        </w:tc>
        <w:tc>
          <w:tcPr>
            <w:tcW w:w="8776" w:type="dxa"/>
            <w:tcBorders>
              <w:top w:val="single" w:sz="4" w:space="0" w:color="auto"/>
              <w:left w:val="single" w:sz="4" w:space="0" w:color="auto"/>
              <w:bottom w:val="single" w:sz="4" w:space="0" w:color="auto"/>
              <w:right w:val="single" w:sz="4" w:space="0" w:color="auto"/>
            </w:tcBorders>
          </w:tcPr>
          <w:p w14:paraId="0870AAB6"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PROJEKTOWANE POSTANOWIENIA UMOWY</w:t>
            </w:r>
          </w:p>
        </w:tc>
      </w:tr>
      <w:tr w:rsidR="00683FE1" w:rsidRPr="00356644" w14:paraId="780E5631" w14:textId="77777777" w:rsidTr="00972FCD">
        <w:trPr>
          <w:cantSplit/>
          <w:trHeight w:val="290"/>
        </w:trPr>
        <w:tc>
          <w:tcPr>
            <w:tcW w:w="524" w:type="dxa"/>
            <w:tcBorders>
              <w:top w:val="single" w:sz="4" w:space="0" w:color="auto"/>
              <w:left w:val="single" w:sz="4" w:space="0" w:color="auto"/>
              <w:bottom w:val="single" w:sz="4" w:space="0" w:color="auto"/>
              <w:right w:val="single" w:sz="4" w:space="0" w:color="auto"/>
            </w:tcBorders>
          </w:tcPr>
          <w:p w14:paraId="0C823D4A"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8</w:t>
            </w:r>
          </w:p>
        </w:tc>
        <w:tc>
          <w:tcPr>
            <w:tcW w:w="8776" w:type="dxa"/>
            <w:tcBorders>
              <w:top w:val="single" w:sz="4" w:space="0" w:color="auto"/>
              <w:left w:val="single" w:sz="4" w:space="0" w:color="auto"/>
              <w:bottom w:val="single" w:sz="4" w:space="0" w:color="auto"/>
              <w:right w:val="single" w:sz="4" w:space="0" w:color="auto"/>
            </w:tcBorders>
          </w:tcPr>
          <w:p w14:paraId="7B75FA40" w14:textId="77777777" w:rsidR="00683FE1" w:rsidRPr="00356644" w:rsidRDefault="00683FE1" w:rsidP="00972FCD">
            <w:pPr>
              <w:spacing w:after="0"/>
              <w:jc w:val="both"/>
              <w:rPr>
                <w:rFonts w:cstheme="minorHAnsi"/>
                <w:caps/>
                <w:sz w:val="24"/>
                <w:szCs w:val="24"/>
              </w:rPr>
            </w:pPr>
            <w:r w:rsidRPr="00356644">
              <w:rPr>
                <w:rFonts w:cstheme="minorHAnsi"/>
                <w:caps/>
                <w:sz w:val="24"/>
                <w:szCs w:val="24"/>
              </w:rPr>
              <w:t>oświadczenie Wykonawcy o aktualności informacji zawartych w oświadczeniu, o którym mowa w art. 125 ust. 1 ustawy z dnia 11 września 2019 r. Prawo zamówień publicznych (t.j. Dz.U 2024, poz. 1320 ze zm.), w zakresie podstaw wykluczenia z postępowania wskazanych przez Zamawiającego</w:t>
            </w:r>
          </w:p>
        </w:tc>
      </w:tr>
    </w:tbl>
    <w:p w14:paraId="590D9A33" w14:textId="77777777" w:rsidR="00683FE1" w:rsidRPr="00356644" w:rsidRDefault="00683FE1" w:rsidP="00683FE1">
      <w:pPr>
        <w:spacing w:after="0" w:line="240" w:lineRule="auto"/>
        <w:jc w:val="both"/>
        <w:rPr>
          <w:rFonts w:cstheme="minorHAnsi"/>
          <w:sz w:val="24"/>
          <w:szCs w:val="24"/>
        </w:rPr>
      </w:pPr>
    </w:p>
    <w:p w14:paraId="298143FA" w14:textId="77777777" w:rsidR="007606F4" w:rsidRPr="00356644" w:rsidRDefault="007606F4">
      <w:pPr>
        <w:rPr>
          <w:rFonts w:cstheme="minorHAnsi"/>
        </w:rPr>
      </w:pPr>
    </w:p>
    <w:sectPr w:rsidR="007606F4" w:rsidRPr="00356644" w:rsidSect="00B773BF">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7526" w14:textId="77777777" w:rsidR="0038697C" w:rsidRDefault="003D53E4">
      <w:pPr>
        <w:spacing w:after="0" w:line="240" w:lineRule="auto"/>
      </w:pPr>
      <w:r>
        <w:separator/>
      </w:r>
    </w:p>
  </w:endnote>
  <w:endnote w:type="continuationSeparator" w:id="0">
    <w:p w14:paraId="0537BAFC" w14:textId="77777777" w:rsidR="0038697C" w:rsidRDefault="003D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D3BD" w14:textId="77777777" w:rsidR="003D53E4" w:rsidRDefault="003D53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090152"/>
      <w:docPartObj>
        <w:docPartGallery w:val="Page Numbers (Bottom of Page)"/>
        <w:docPartUnique/>
      </w:docPartObj>
    </w:sdtPr>
    <w:sdtEndPr/>
    <w:sdtContent>
      <w:p w14:paraId="3852DDD8" w14:textId="77777777" w:rsidR="00517A8C" w:rsidRDefault="00683FE1">
        <w:pPr>
          <w:pStyle w:val="Stopka"/>
          <w:jc w:val="center"/>
        </w:pPr>
        <w:r>
          <w:fldChar w:fldCharType="begin"/>
        </w:r>
        <w:r>
          <w:instrText>PAGE   \* MERGEFORMAT</w:instrText>
        </w:r>
        <w:r>
          <w:fldChar w:fldCharType="separate"/>
        </w:r>
        <w:r>
          <w:rPr>
            <w:noProof/>
          </w:rPr>
          <w:t>- 6 -</w:t>
        </w:r>
        <w:r>
          <w:rPr>
            <w:noProof/>
          </w:rPr>
          <w:fldChar w:fldCharType="end"/>
        </w:r>
      </w:p>
    </w:sdtContent>
  </w:sdt>
  <w:tbl>
    <w:tblPr>
      <w:tblStyle w:val="Siatkatabelijasna"/>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517A8C" w14:paraId="5BAE6A77" w14:textId="77777777" w:rsidTr="007325EF">
      <w:trPr>
        <w:trHeight w:val="560"/>
      </w:trPr>
      <w:tc>
        <w:tcPr>
          <w:tcW w:w="7660" w:type="dxa"/>
          <w:shd w:val="clear" w:color="auto" w:fill="auto"/>
        </w:tcPr>
        <w:p w14:paraId="5E156A4E" w14:textId="77777777" w:rsidR="00517A8C" w:rsidRDefault="00126239" w:rsidP="0039136D">
          <w:pPr>
            <w:tabs>
              <w:tab w:val="center" w:pos="5922"/>
              <w:tab w:val="right" w:pos="9072"/>
            </w:tabs>
            <w:ind w:right="-83"/>
            <w:contextualSpacing/>
            <w:rPr>
              <w:rFonts w:cstheme="minorHAnsi"/>
              <w:b/>
              <w:i/>
              <w:color w:val="3B3838"/>
              <w:sz w:val="20"/>
              <w:szCs w:val="20"/>
            </w:rPr>
          </w:pPr>
        </w:p>
        <w:p w14:paraId="769C0D12" w14:textId="77777777" w:rsidR="00517A8C" w:rsidRPr="0039136D" w:rsidRDefault="00126239" w:rsidP="0039136D">
          <w:pPr>
            <w:tabs>
              <w:tab w:val="center" w:pos="5922"/>
              <w:tab w:val="right" w:pos="9072"/>
            </w:tabs>
            <w:ind w:right="-83"/>
            <w:contextualSpacing/>
            <w:rPr>
              <w:b/>
              <w:i/>
              <w:color w:val="3B3838"/>
              <w:sz w:val="20"/>
              <w:szCs w:val="20"/>
            </w:rPr>
          </w:pPr>
        </w:p>
      </w:tc>
    </w:tr>
  </w:tbl>
  <w:p w14:paraId="4D374C0B" w14:textId="77777777" w:rsidR="00517A8C" w:rsidRDefault="00126239" w:rsidP="00146C0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B0FD" w14:textId="77777777" w:rsidR="00517A8C" w:rsidRDefault="00683FE1" w:rsidP="0039136D">
    <w:pPr>
      <w:pStyle w:val="Stopka"/>
    </w:pPr>
    <w:bookmarkStart w:id="5" w:name="_Hlk177025559"/>
    <w:r>
      <w:t>AZ.262.1792.2024</w:t>
    </w:r>
  </w:p>
  <w:bookmarkEnd w:id="5"/>
  <w:p w14:paraId="799DAA9B" w14:textId="77777777" w:rsidR="00517A8C" w:rsidRDefault="00126239" w:rsidP="00391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D143" w14:textId="77777777" w:rsidR="0038697C" w:rsidRDefault="003D53E4">
      <w:pPr>
        <w:spacing w:after="0" w:line="240" w:lineRule="auto"/>
      </w:pPr>
      <w:r>
        <w:separator/>
      </w:r>
    </w:p>
  </w:footnote>
  <w:footnote w:type="continuationSeparator" w:id="0">
    <w:p w14:paraId="6D8F8E88" w14:textId="77777777" w:rsidR="0038697C" w:rsidRDefault="003D5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C453" w14:textId="77777777" w:rsidR="003D53E4" w:rsidRDefault="003D53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6EDD" w14:textId="191D07D9" w:rsidR="00517A8C" w:rsidRDefault="003D53E4" w:rsidP="007325EF">
    <w:pPr>
      <w:pStyle w:val="Nagwek"/>
      <w:jc w:val="center"/>
      <w:rPr>
        <w:rFonts w:asciiTheme="minorHAnsi" w:hAnsiTheme="minorHAnsi"/>
        <w:sz w:val="22"/>
        <w:szCs w:val="22"/>
      </w:rPr>
    </w:pPr>
    <w:r>
      <w:rPr>
        <w:noProof/>
        <w:sz w:val="22"/>
        <w:szCs w:val="22"/>
      </w:rPr>
      <w:drawing>
        <wp:inline distT="0" distB="0" distL="0" distR="0" wp14:anchorId="09C2C569" wp14:editId="101BFBC1">
          <wp:extent cx="2381250" cy="666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lskie_zielone_250x70.png"/>
                  <pic:cNvPicPr/>
                </pic:nvPicPr>
                <pic:blipFill>
                  <a:blip r:embed="rId1">
                    <a:extLst>
                      <a:ext uri="{28A0092B-C50C-407E-A947-70E740481C1C}">
                        <a14:useLocalDpi xmlns:a14="http://schemas.microsoft.com/office/drawing/2010/main" val="0"/>
                      </a:ext>
                    </a:extLst>
                  </a:blip>
                  <a:stretch>
                    <a:fillRect/>
                  </a:stretch>
                </pic:blipFill>
                <pic:spPr>
                  <a:xfrm>
                    <a:off x="0" y="0"/>
                    <a:ext cx="2381250" cy="666750"/>
                  </a:xfrm>
                  <a:prstGeom prst="rect">
                    <a:avLst/>
                  </a:prstGeom>
                </pic:spPr>
              </pic:pic>
            </a:graphicData>
          </a:graphic>
        </wp:inline>
      </w:drawing>
    </w:r>
  </w:p>
  <w:p w14:paraId="58671A68" w14:textId="77777777" w:rsidR="00517A8C" w:rsidRPr="00DB3777" w:rsidRDefault="00683FE1" w:rsidP="003D0AAD">
    <w:pPr>
      <w:pStyle w:val="Nagwek"/>
      <w:jc w:val="center"/>
      <w:rPr>
        <w:rFonts w:asciiTheme="minorHAnsi" w:hAnsiTheme="minorHAnsi"/>
      </w:rPr>
    </w:pPr>
    <w:r>
      <w:rPr>
        <w:rFonts w:asciiTheme="minorHAnsi" w:hAnsiTheme="minorHAnsi"/>
      </w:rPr>
      <w:t xml:space="preserve">                                                                                                                 </w:t>
    </w:r>
    <w:bookmarkStart w:id="4" w:name="_Hlk177025690"/>
    <w:r>
      <w:rPr>
        <w:rFonts w:asciiTheme="minorHAnsi" w:hAnsiTheme="minorHAnsi"/>
      </w:rPr>
      <w:t xml:space="preserve">Nr sprawy: </w:t>
    </w:r>
    <w:r w:rsidRPr="00786550">
      <w:rPr>
        <w:rFonts w:asciiTheme="minorHAnsi" w:hAnsiTheme="minorHAnsi"/>
      </w:rPr>
      <w:t>AZ.262.1792.2024</w:t>
    </w:r>
    <w:bookmarkEnd w:id="4"/>
  </w:p>
  <w:p w14:paraId="066CE705" w14:textId="77777777" w:rsidR="00517A8C" w:rsidRDefault="00126239" w:rsidP="00786550">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46A5" w14:textId="77777777" w:rsidR="00517A8C" w:rsidRDefault="00126239" w:rsidP="007325EF">
    <w:pPr>
      <w:pStyle w:val="Nagwek"/>
      <w:jc w:val="center"/>
    </w:pPr>
  </w:p>
  <w:p w14:paraId="63BE09F2" w14:textId="77777777" w:rsidR="00517A8C" w:rsidRPr="009219CD" w:rsidRDefault="00126239" w:rsidP="009219CD">
    <w:pPr>
      <w:pStyle w:val="Nagwek"/>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455"/>
    <w:multiLevelType w:val="hybridMultilevel"/>
    <w:tmpl w:val="7ED4F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7A0F3D"/>
    <w:multiLevelType w:val="hybridMultilevel"/>
    <w:tmpl w:val="F6A84B86"/>
    <w:lvl w:ilvl="0" w:tplc="CC6E0DF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893EF8"/>
    <w:multiLevelType w:val="hybridMultilevel"/>
    <w:tmpl w:val="60C6F990"/>
    <w:lvl w:ilvl="0" w:tplc="B4D83982">
      <w:start w:val="1"/>
      <w:numFmt w:val="lowerLetter"/>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6A1D10"/>
    <w:multiLevelType w:val="hybridMultilevel"/>
    <w:tmpl w:val="0096B756"/>
    <w:lvl w:ilvl="0" w:tplc="D67CD340">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ED1FF8"/>
    <w:multiLevelType w:val="hybridMultilevel"/>
    <w:tmpl w:val="6AC0E8CA"/>
    <w:lvl w:ilvl="0" w:tplc="1FF6A0AE">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6" w15:restartNumberingAfterBreak="0">
    <w:nsid w:val="27A35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D616C7"/>
    <w:multiLevelType w:val="hybridMultilevel"/>
    <w:tmpl w:val="0AD25C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471516"/>
    <w:multiLevelType w:val="hybridMultilevel"/>
    <w:tmpl w:val="D4BE0DF6"/>
    <w:lvl w:ilvl="0" w:tplc="037E66AE">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D275126"/>
    <w:multiLevelType w:val="hybridMultilevel"/>
    <w:tmpl w:val="216E038C"/>
    <w:lvl w:ilvl="0" w:tplc="885A4AD2">
      <w:start w:val="1"/>
      <w:numFmt w:val="decimal"/>
      <w:lvlText w:val="%1."/>
      <w:lvlJc w:val="left"/>
      <w:pPr>
        <w:ind w:left="72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A36737"/>
    <w:multiLevelType w:val="hybridMultilevel"/>
    <w:tmpl w:val="F76A670E"/>
    <w:lvl w:ilvl="0" w:tplc="3738C20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CF1712"/>
    <w:multiLevelType w:val="hybridMultilevel"/>
    <w:tmpl w:val="1F3CBCD6"/>
    <w:lvl w:ilvl="0" w:tplc="EC087CC2">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876994"/>
    <w:multiLevelType w:val="hybridMultilevel"/>
    <w:tmpl w:val="489E6B96"/>
    <w:lvl w:ilvl="0" w:tplc="1FF6A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0829C4"/>
    <w:multiLevelType w:val="hybridMultilevel"/>
    <w:tmpl w:val="0194F14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416F90"/>
    <w:multiLevelType w:val="hybridMultilevel"/>
    <w:tmpl w:val="88209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9E7FA0"/>
    <w:multiLevelType w:val="hybridMultilevel"/>
    <w:tmpl w:val="64A21E2E"/>
    <w:lvl w:ilvl="0" w:tplc="04150017">
      <w:start w:val="1"/>
      <w:numFmt w:val="lowerLetter"/>
      <w:lvlText w:val="%1)"/>
      <w:lvlJc w:val="left"/>
      <w:pPr>
        <w:ind w:left="5038" w:hanging="360"/>
      </w:pPr>
    </w:lvl>
    <w:lvl w:ilvl="1" w:tplc="04150019" w:tentative="1">
      <w:start w:val="1"/>
      <w:numFmt w:val="lowerLetter"/>
      <w:lvlText w:val="%2."/>
      <w:lvlJc w:val="left"/>
      <w:pPr>
        <w:ind w:left="5758" w:hanging="360"/>
      </w:pPr>
    </w:lvl>
    <w:lvl w:ilvl="2" w:tplc="0415001B" w:tentative="1">
      <w:start w:val="1"/>
      <w:numFmt w:val="lowerRoman"/>
      <w:lvlText w:val="%3."/>
      <w:lvlJc w:val="right"/>
      <w:pPr>
        <w:ind w:left="6478" w:hanging="180"/>
      </w:pPr>
    </w:lvl>
    <w:lvl w:ilvl="3" w:tplc="0415000F" w:tentative="1">
      <w:start w:val="1"/>
      <w:numFmt w:val="decimal"/>
      <w:lvlText w:val="%4."/>
      <w:lvlJc w:val="left"/>
      <w:pPr>
        <w:ind w:left="7198" w:hanging="360"/>
      </w:p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19" w15:restartNumberingAfterBreak="0">
    <w:nsid w:val="54FF1113"/>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1E303FC"/>
    <w:multiLevelType w:val="hybridMultilevel"/>
    <w:tmpl w:val="9C60BF26"/>
    <w:lvl w:ilvl="0" w:tplc="E7D8D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134844"/>
    <w:multiLevelType w:val="hybridMultilevel"/>
    <w:tmpl w:val="60B223DA"/>
    <w:lvl w:ilvl="0" w:tplc="969430A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6A9B138E"/>
    <w:multiLevelType w:val="hybridMultilevel"/>
    <w:tmpl w:val="CEA63E0E"/>
    <w:lvl w:ilvl="0" w:tplc="4F3C2E70">
      <w:start w:val="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3856ED"/>
    <w:multiLevelType w:val="hybridMultilevel"/>
    <w:tmpl w:val="C118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AE90D9E"/>
    <w:multiLevelType w:val="hybridMultilevel"/>
    <w:tmpl w:val="0F1042E8"/>
    <w:lvl w:ilvl="0" w:tplc="456E12E8">
      <w:start w:val="1"/>
      <w:numFmt w:val="lowerLetter"/>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EE97902"/>
    <w:multiLevelType w:val="hybridMultilevel"/>
    <w:tmpl w:val="0F4E8A6A"/>
    <w:lvl w:ilvl="0" w:tplc="3738C20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
  </w:num>
  <w:num w:numId="3">
    <w:abstractNumId w:val="13"/>
  </w:num>
  <w:num w:numId="4">
    <w:abstractNumId w:val="1"/>
  </w:num>
  <w:num w:numId="5">
    <w:abstractNumId w:val="7"/>
  </w:num>
  <w:num w:numId="6">
    <w:abstractNumId w:val="14"/>
  </w:num>
  <w:num w:numId="7">
    <w:abstractNumId w:val="21"/>
  </w:num>
  <w:num w:numId="8">
    <w:abstractNumId w:val="9"/>
  </w:num>
  <w:num w:numId="9">
    <w:abstractNumId w:val="27"/>
  </w:num>
  <w:num w:numId="10">
    <w:abstractNumId w:val="2"/>
  </w:num>
  <w:num w:numId="11">
    <w:abstractNumId w:val="26"/>
  </w:num>
  <w:num w:numId="12">
    <w:abstractNumId w:val="24"/>
  </w:num>
  <w:num w:numId="13">
    <w:abstractNumId w:val="23"/>
  </w:num>
  <w:num w:numId="14">
    <w:abstractNumId w:val="19"/>
  </w:num>
  <w:num w:numId="15">
    <w:abstractNumId w:val="6"/>
  </w:num>
  <w:num w:numId="16">
    <w:abstractNumId w:val="11"/>
  </w:num>
  <w:num w:numId="17">
    <w:abstractNumId w:val="8"/>
  </w:num>
  <w:num w:numId="18">
    <w:abstractNumId w:val="4"/>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5"/>
  </w:num>
  <w:num w:numId="23">
    <w:abstractNumId w:val="15"/>
  </w:num>
  <w:num w:numId="24">
    <w:abstractNumId w:val="16"/>
  </w:num>
  <w:num w:numId="25">
    <w:abstractNumId w:val="29"/>
  </w:num>
  <w:num w:numId="26">
    <w:abstractNumId w:val="12"/>
  </w:num>
  <w:num w:numId="27">
    <w:abstractNumId w:val="18"/>
  </w:num>
  <w:num w:numId="28">
    <w:abstractNumId w:val="28"/>
  </w:num>
  <w:num w:numId="29">
    <w:abstractNumId w:val="17"/>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nasiak Aneta">
    <w15:presenceInfo w15:providerId="AD" w15:userId="S::aneta.ignasiak@up.poznan.pl::ece0df4f-84ed-4da9-bdf3-92f877f6d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E1"/>
    <w:rsid w:val="00126239"/>
    <w:rsid w:val="00356644"/>
    <w:rsid w:val="0038697C"/>
    <w:rsid w:val="003D53E4"/>
    <w:rsid w:val="00683FE1"/>
    <w:rsid w:val="007606F4"/>
    <w:rsid w:val="00CE4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2504"/>
  <w15:chartTrackingRefBased/>
  <w15:docId w15:val="{296ECAB1-5895-4E1E-B473-68833E4B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FE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83FE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83F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83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FE1"/>
  </w:style>
  <w:style w:type="paragraph" w:styleId="Tekstpodstawowy">
    <w:name w:val="Body Text"/>
    <w:basedOn w:val="Normalny"/>
    <w:link w:val="TekstpodstawowyZnak"/>
    <w:rsid w:val="00683FE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683FE1"/>
    <w:rPr>
      <w:rFonts w:ascii="Times New Roman" w:eastAsia="Times New Roman" w:hAnsi="Times New Roman" w:cs="Times New Roman"/>
      <w:sz w:val="24"/>
      <w:szCs w:val="24"/>
    </w:rPr>
  </w:style>
  <w:style w:type="character" w:styleId="Hipercze">
    <w:name w:val="Hyperlink"/>
    <w:uiPriority w:val="99"/>
    <w:rsid w:val="00683FE1"/>
    <w:rPr>
      <w:color w:val="0000FF"/>
      <w:u w:val="single"/>
    </w:rPr>
  </w:style>
  <w:style w:type="table" w:styleId="Tabela-Siatka">
    <w:name w:val="Table Grid"/>
    <w:basedOn w:val="Standardowy"/>
    <w:uiPriority w:val="39"/>
    <w:rsid w:val="0068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683FE1"/>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683FE1"/>
    <w:rPr>
      <w:rFonts w:ascii="Times New Roman" w:eastAsia="Times New Roman" w:hAnsi="Times New Roman" w:cs="Times New Roman"/>
      <w:sz w:val="20"/>
      <w:szCs w:val="20"/>
      <w:lang w:eastAsia="pl-PL"/>
    </w:rPr>
  </w:style>
  <w:style w:type="character" w:customStyle="1" w:styleId="markedcontent">
    <w:name w:val="markedcontent"/>
    <w:rsid w:val="00683FE1"/>
  </w:style>
  <w:style w:type="table" w:styleId="Siatkatabelijasna">
    <w:name w:val="Grid Table Light"/>
    <w:basedOn w:val="Standardowy"/>
    <w:uiPriority w:val="40"/>
    <w:rsid w:val="00683F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83F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683FE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p_poznan"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pn/up_pozna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uls.edu.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pn/up_poznan" TargetMode="External"/><Relationship Id="rId20" Type="http://schemas.openxmlformats.org/officeDocument/2006/relationships/hyperlink" Target="file:///C:\Users\joanna.jasicka\AppData\Local\Temp\7zO08159C3E\j%20pod%20linkiem:%20https:\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p_pozna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latformazakupowa.pl/pn/up_poznan" TargetMode="External"/><Relationship Id="rId19" Type="http://schemas.openxmlformats.org/officeDocument/2006/relationships/hyperlink" Target="mailto:aneta.ignasiak@up.poznan.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eta.ignasiak@up.poznan.pl" TargetMode="External"/><Relationship Id="rId14" Type="http://schemas.openxmlformats.org/officeDocument/2006/relationships/hyperlink" Target="https://platformazakupowa.pl/" TargetMode="External"/><Relationship Id="rId22" Type="http://schemas.openxmlformats.org/officeDocument/2006/relationships/hyperlink" Target="mailto:tomasz.napierala@up.poznan.pl"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23</Pages>
  <Words>7527</Words>
  <Characters>45164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Ignasiak Aneta</dc:creator>
  <cp:keywords/>
  <dc:description/>
  <cp:lastModifiedBy>Ignasiak Aneta</cp:lastModifiedBy>
  <cp:revision>3</cp:revision>
  <dcterms:created xsi:type="dcterms:W3CDTF">2024-09-26T11:27:00Z</dcterms:created>
  <dcterms:modified xsi:type="dcterms:W3CDTF">2024-09-30T09:40:00Z</dcterms:modified>
</cp:coreProperties>
</file>