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289E3" w14:textId="77777777" w:rsidR="00BB1713" w:rsidRPr="00A4237E" w:rsidRDefault="008413E8" w:rsidP="00BB1713">
      <w:pPr>
        <w:pStyle w:val="Nagwek"/>
        <w:spacing w:before="100" w:beforeAutospacing="1" w:after="100" w:afterAutospacing="1" w:line="288" w:lineRule="auto"/>
        <w:ind w:left="851" w:hanging="851"/>
        <w:jc w:val="center"/>
        <w:rPr>
          <w:rFonts w:cstheme="minorHAnsi"/>
          <w:sz w:val="24"/>
          <w:szCs w:val="24"/>
        </w:rPr>
      </w:pPr>
      <w:r w:rsidRPr="00A4237E">
        <w:rPr>
          <w:rFonts w:cstheme="minorHAnsi"/>
          <w:sz w:val="24"/>
          <w:szCs w:val="24"/>
          <w:shd w:val="clear" w:color="auto" w:fill="FFFFFF"/>
        </w:rPr>
        <w:softHyphen/>
        <w:t>Numer sprawy</w:t>
      </w:r>
      <w:r w:rsidRPr="00A4237E">
        <w:rPr>
          <w:rFonts w:cstheme="minorHAnsi"/>
          <w:sz w:val="24"/>
          <w:szCs w:val="24"/>
        </w:rPr>
        <w:t xml:space="preserve">: </w:t>
      </w:r>
      <w:r w:rsidR="00BB1713" w:rsidRPr="00A4237E">
        <w:rPr>
          <w:rFonts w:cstheme="minorHAnsi"/>
          <w:sz w:val="24"/>
          <w:szCs w:val="24"/>
        </w:rPr>
        <w:t>ZP/271/9/2024.</w:t>
      </w:r>
    </w:p>
    <w:p w14:paraId="5D6D4A6A" w14:textId="50760B60" w:rsidR="008413E8" w:rsidRDefault="00EA475C" w:rsidP="00EA475C">
      <w:pPr>
        <w:pStyle w:val="Nagwek"/>
        <w:spacing w:before="100" w:beforeAutospacing="1" w:after="100" w:afterAutospacing="1" w:line="288" w:lineRule="auto"/>
        <w:ind w:left="851" w:hanging="851"/>
        <w:rPr>
          <w:rFonts w:cstheme="minorHAnsi"/>
          <w:sz w:val="24"/>
          <w:szCs w:val="24"/>
        </w:rPr>
      </w:pPr>
      <w:r>
        <w:rPr>
          <w:rFonts w:cstheme="minorHAnsi"/>
          <w:sz w:val="24"/>
          <w:szCs w:val="24"/>
        </w:rPr>
        <w:t xml:space="preserve">Zmiana w </w:t>
      </w:r>
      <w:r w:rsidR="00BC3AA8">
        <w:rPr>
          <w:rFonts w:cstheme="minorHAnsi"/>
          <w:sz w:val="24"/>
          <w:szCs w:val="24"/>
        </w:rPr>
        <w:t>ust.</w:t>
      </w:r>
      <w:r>
        <w:rPr>
          <w:rFonts w:cstheme="minorHAnsi"/>
          <w:sz w:val="24"/>
          <w:szCs w:val="24"/>
        </w:rPr>
        <w:t xml:space="preserve"> 30.4. </w:t>
      </w:r>
      <w:r w:rsidR="00434658">
        <w:rPr>
          <w:rFonts w:cstheme="minorHAnsi"/>
          <w:sz w:val="24"/>
          <w:szCs w:val="24"/>
        </w:rPr>
        <w:t xml:space="preserve"> z dnia 12.11.2024 r.</w:t>
      </w:r>
    </w:p>
    <w:p w14:paraId="302751A8" w14:textId="6575450C" w:rsidR="00BC3AA8" w:rsidRPr="00A4237E" w:rsidRDefault="00BC3AA8" w:rsidP="00EA475C">
      <w:pPr>
        <w:pStyle w:val="Nagwek"/>
        <w:spacing w:before="100" w:beforeAutospacing="1" w:after="100" w:afterAutospacing="1" w:line="288" w:lineRule="auto"/>
        <w:ind w:left="851" w:hanging="851"/>
        <w:rPr>
          <w:rFonts w:cstheme="minorHAnsi"/>
          <w:sz w:val="24"/>
          <w:szCs w:val="24"/>
        </w:rPr>
      </w:pPr>
      <w:r>
        <w:rPr>
          <w:rFonts w:cstheme="minorHAnsi"/>
          <w:sz w:val="24"/>
          <w:szCs w:val="24"/>
        </w:rPr>
        <w:t>Zmiana z dnia 19.11.2024 w Rozdziale 6 pkt  6.1.4 i 6.1.5. lit. d)</w:t>
      </w:r>
    </w:p>
    <w:p w14:paraId="066FCF14" w14:textId="77777777" w:rsidR="00074073" w:rsidRDefault="00074073" w:rsidP="00074073">
      <w:pPr>
        <w:spacing w:after="0" w:line="288" w:lineRule="auto"/>
        <w:ind w:left="851" w:hanging="851"/>
        <w:jc w:val="center"/>
        <w:rPr>
          <w:rFonts w:cstheme="minorHAnsi"/>
          <w:sz w:val="24"/>
          <w:szCs w:val="24"/>
        </w:rPr>
      </w:pPr>
      <w:r w:rsidRPr="00A4237E">
        <w:rPr>
          <w:rFonts w:cstheme="minorHAnsi"/>
          <w:sz w:val="24"/>
          <w:szCs w:val="24"/>
        </w:rPr>
        <w:t>Michał Wieland</w:t>
      </w:r>
    </w:p>
    <w:p w14:paraId="0A67EC6A" w14:textId="77777777" w:rsidR="00074073" w:rsidRPr="00A4237E" w:rsidRDefault="00074073" w:rsidP="00074073">
      <w:pPr>
        <w:spacing w:after="0" w:line="288" w:lineRule="auto"/>
        <w:ind w:left="851" w:hanging="851"/>
        <w:jc w:val="center"/>
        <w:rPr>
          <w:rFonts w:cstheme="minorHAnsi"/>
          <w:sz w:val="24"/>
          <w:szCs w:val="24"/>
        </w:rPr>
      </w:pPr>
      <w:r>
        <w:rPr>
          <w:rFonts w:cstheme="minorHAnsi"/>
          <w:sz w:val="24"/>
          <w:szCs w:val="24"/>
        </w:rPr>
        <w:t>/-/</w:t>
      </w:r>
    </w:p>
    <w:p w14:paraId="4FE5502F" w14:textId="77777777" w:rsidR="00074073" w:rsidRDefault="00074073" w:rsidP="00074073">
      <w:pPr>
        <w:spacing w:after="0" w:line="288" w:lineRule="auto"/>
        <w:ind w:left="851" w:hanging="851"/>
        <w:jc w:val="center"/>
        <w:rPr>
          <w:ins w:id="0" w:author="Enmedia" w:date="2024-11-28T09:24:00Z" w16du:dateUtc="2024-11-28T08:24:00Z"/>
          <w:rFonts w:cstheme="minorHAnsi"/>
          <w:sz w:val="24"/>
          <w:szCs w:val="24"/>
        </w:rPr>
      </w:pPr>
      <w:r w:rsidRPr="00A4237E">
        <w:rPr>
          <w:rFonts w:cstheme="minorHAnsi"/>
          <w:sz w:val="24"/>
          <w:szCs w:val="24"/>
        </w:rPr>
        <w:t>Prezes Zarządu</w:t>
      </w:r>
    </w:p>
    <w:p w14:paraId="145F7CC6" w14:textId="3A045EE4" w:rsidR="00E311A1" w:rsidRDefault="00E311A1" w:rsidP="00E311A1">
      <w:pPr>
        <w:spacing w:after="0" w:line="288" w:lineRule="auto"/>
        <w:rPr>
          <w:ins w:id="1" w:author="Enmedia" w:date="2024-11-28T09:25:00Z" w16du:dateUtc="2024-11-28T08:25:00Z"/>
          <w:rFonts w:cstheme="minorHAnsi"/>
          <w:sz w:val="24"/>
          <w:szCs w:val="24"/>
        </w:rPr>
      </w:pPr>
      <w:ins w:id="2" w:author="Enmedia" w:date="2024-11-28T09:24:00Z" w16du:dateUtc="2024-11-28T08:24:00Z">
        <w:r>
          <w:rPr>
            <w:rFonts w:cstheme="minorHAnsi"/>
            <w:sz w:val="24"/>
            <w:szCs w:val="24"/>
          </w:rPr>
          <w:t>Kolejna zmiana</w:t>
        </w:r>
      </w:ins>
      <w:ins w:id="3" w:author="Enmedia" w:date="2024-11-28T09:25:00Z" w16du:dateUtc="2024-11-28T08:25:00Z">
        <w:r>
          <w:rPr>
            <w:rFonts w:cstheme="minorHAnsi"/>
            <w:sz w:val="24"/>
            <w:szCs w:val="24"/>
          </w:rPr>
          <w:t xml:space="preserve"> z 28.11.2024 r.</w:t>
        </w:r>
      </w:ins>
      <w:ins w:id="4" w:author="Enmedia" w:date="2024-11-28T09:30:00Z" w16du:dateUtc="2024-11-28T08:30:00Z">
        <w:r>
          <w:rPr>
            <w:rFonts w:cstheme="minorHAnsi"/>
            <w:sz w:val="24"/>
            <w:szCs w:val="24"/>
          </w:rPr>
          <w:t xml:space="preserve"> w: pkt 6.1.4 lit. a, pk</w:t>
        </w:r>
      </w:ins>
      <w:ins w:id="5" w:author="Enmedia" w:date="2024-11-28T09:31:00Z" w16du:dateUtc="2024-11-28T08:31:00Z">
        <w:r>
          <w:rPr>
            <w:rFonts w:cstheme="minorHAnsi"/>
            <w:sz w:val="24"/>
            <w:szCs w:val="24"/>
          </w:rPr>
          <w:t>t</w:t>
        </w:r>
      </w:ins>
      <w:ins w:id="6" w:author="Enmedia" w:date="2024-11-28T09:30:00Z" w16du:dateUtc="2024-11-28T08:30:00Z">
        <w:r>
          <w:rPr>
            <w:rFonts w:cstheme="minorHAnsi"/>
            <w:sz w:val="24"/>
            <w:szCs w:val="24"/>
          </w:rPr>
          <w:t xml:space="preserve"> 6.1.5. lit b, </w:t>
        </w:r>
      </w:ins>
      <w:ins w:id="7" w:author="Enmedia" w:date="2024-11-28T09:31:00Z" w16du:dateUtc="2024-11-28T08:31:00Z">
        <w:r>
          <w:rPr>
            <w:rFonts w:cstheme="minorHAnsi"/>
            <w:sz w:val="24"/>
            <w:szCs w:val="24"/>
          </w:rPr>
          <w:t>ust. 14.3, ust. 14.4, ust. 15.1,</w:t>
        </w:r>
      </w:ins>
      <w:r>
        <w:rPr>
          <w:rFonts w:cstheme="minorHAnsi"/>
          <w:sz w:val="24"/>
          <w:szCs w:val="24"/>
        </w:rPr>
        <w:t xml:space="preserve"> </w:t>
      </w:r>
      <w:ins w:id="8" w:author="Enmedia" w:date="2024-11-28T09:31:00Z" w16du:dateUtc="2024-11-28T08:31:00Z">
        <w:r>
          <w:rPr>
            <w:rFonts w:cstheme="minorHAnsi"/>
            <w:sz w:val="24"/>
            <w:szCs w:val="24"/>
          </w:rPr>
          <w:t>pkt 16.3.1., ust. 26.1</w:t>
        </w:r>
      </w:ins>
    </w:p>
    <w:p w14:paraId="79E7328F" w14:textId="77777777" w:rsidR="00E311A1" w:rsidRDefault="00E311A1" w:rsidP="00E311A1">
      <w:pPr>
        <w:spacing w:after="0" w:line="288" w:lineRule="auto"/>
        <w:ind w:left="851" w:hanging="851"/>
        <w:rPr>
          <w:ins w:id="9" w:author="Enmedia" w:date="2024-11-28T09:25:00Z" w16du:dateUtc="2024-11-28T08:25:00Z"/>
          <w:rFonts w:cstheme="minorHAnsi"/>
          <w:sz w:val="24"/>
          <w:szCs w:val="24"/>
        </w:rPr>
      </w:pPr>
    </w:p>
    <w:p w14:paraId="7F826702" w14:textId="77777777" w:rsidR="00E311A1" w:rsidRDefault="00E311A1" w:rsidP="00E311A1">
      <w:pPr>
        <w:spacing w:after="0" w:line="288" w:lineRule="auto"/>
        <w:ind w:left="851" w:hanging="851"/>
        <w:jc w:val="center"/>
        <w:rPr>
          <w:rFonts w:cstheme="minorHAnsi"/>
          <w:sz w:val="24"/>
          <w:szCs w:val="24"/>
        </w:rPr>
      </w:pPr>
      <w:r w:rsidRPr="00A4237E">
        <w:rPr>
          <w:rFonts w:cstheme="minorHAnsi"/>
          <w:sz w:val="24"/>
          <w:szCs w:val="24"/>
        </w:rPr>
        <w:t>Michał Wieland</w:t>
      </w:r>
    </w:p>
    <w:p w14:paraId="48B6C4F7" w14:textId="77777777" w:rsidR="00E311A1" w:rsidRPr="00A4237E" w:rsidRDefault="00E311A1" w:rsidP="00E311A1">
      <w:pPr>
        <w:spacing w:after="0" w:line="288" w:lineRule="auto"/>
        <w:ind w:left="851" w:hanging="851"/>
        <w:jc w:val="center"/>
        <w:rPr>
          <w:rFonts w:cstheme="minorHAnsi"/>
          <w:sz w:val="24"/>
          <w:szCs w:val="24"/>
        </w:rPr>
      </w:pPr>
      <w:r>
        <w:rPr>
          <w:rFonts w:cstheme="minorHAnsi"/>
          <w:sz w:val="24"/>
          <w:szCs w:val="24"/>
        </w:rPr>
        <w:t>/-/</w:t>
      </w:r>
    </w:p>
    <w:p w14:paraId="26AF20B5" w14:textId="77777777" w:rsidR="00E311A1" w:rsidRDefault="00E311A1" w:rsidP="00E311A1">
      <w:pPr>
        <w:spacing w:after="0" w:line="288" w:lineRule="auto"/>
        <w:ind w:left="851" w:hanging="851"/>
        <w:jc w:val="center"/>
        <w:rPr>
          <w:rFonts w:cstheme="minorHAnsi"/>
          <w:sz w:val="24"/>
          <w:szCs w:val="24"/>
        </w:rPr>
      </w:pPr>
      <w:r w:rsidRPr="00A4237E">
        <w:rPr>
          <w:rFonts w:cstheme="minorHAnsi"/>
          <w:sz w:val="24"/>
          <w:szCs w:val="24"/>
        </w:rPr>
        <w:t>Prezes Zarządu</w:t>
      </w:r>
    </w:p>
    <w:p w14:paraId="5B6B39FA" w14:textId="77777777" w:rsidR="00E311A1" w:rsidRPr="00A4237E" w:rsidRDefault="00E311A1" w:rsidP="00074073">
      <w:pPr>
        <w:spacing w:after="0" w:line="288" w:lineRule="auto"/>
        <w:ind w:left="851" w:hanging="851"/>
        <w:jc w:val="center"/>
        <w:rPr>
          <w:rFonts w:cstheme="minorHAnsi"/>
          <w:sz w:val="24"/>
          <w:szCs w:val="24"/>
        </w:rPr>
      </w:pPr>
    </w:p>
    <w:p w14:paraId="6F6DCF9C" w14:textId="6BEA3E61" w:rsidR="009D4850" w:rsidRPr="00A4237E" w:rsidRDefault="009D4850" w:rsidP="00313666">
      <w:pPr>
        <w:spacing w:before="100" w:beforeAutospacing="1" w:after="100" w:afterAutospacing="1" w:line="288" w:lineRule="auto"/>
        <w:ind w:left="851" w:hanging="851"/>
        <w:jc w:val="center"/>
        <w:rPr>
          <w:rFonts w:cstheme="minorHAnsi"/>
          <w:sz w:val="24"/>
          <w:szCs w:val="24"/>
        </w:rPr>
      </w:pPr>
      <w:r w:rsidRPr="00A4237E">
        <w:rPr>
          <w:rFonts w:cstheme="minorHAnsi"/>
          <w:sz w:val="24"/>
          <w:szCs w:val="24"/>
        </w:rPr>
        <w:t>Specyfikacja Warunków Zamówienia (dalej SWZ)</w:t>
      </w:r>
    </w:p>
    <w:p w14:paraId="7EFAE073" w14:textId="154F9BA0" w:rsidR="00ED4AC1" w:rsidRPr="00A4237E" w:rsidRDefault="00712C78" w:rsidP="00313666">
      <w:pPr>
        <w:spacing w:before="100" w:beforeAutospacing="1" w:after="100" w:afterAutospacing="1" w:line="288" w:lineRule="auto"/>
        <w:ind w:left="851" w:right="-142" w:hanging="851"/>
        <w:jc w:val="center"/>
        <w:rPr>
          <w:rFonts w:cstheme="minorHAnsi"/>
          <w:sz w:val="24"/>
          <w:szCs w:val="24"/>
        </w:rPr>
      </w:pPr>
      <w:r w:rsidRPr="00A4237E">
        <w:rPr>
          <w:rFonts w:cstheme="minorHAnsi"/>
          <w:sz w:val="24"/>
          <w:szCs w:val="24"/>
        </w:rPr>
        <w:t>d</w:t>
      </w:r>
      <w:r w:rsidR="009D4850" w:rsidRPr="00A4237E">
        <w:rPr>
          <w:rFonts w:cstheme="minorHAnsi"/>
          <w:sz w:val="24"/>
          <w:szCs w:val="24"/>
        </w:rPr>
        <w:t>otycząca p</w:t>
      </w:r>
      <w:r w:rsidR="00BF28F4" w:rsidRPr="00A4237E">
        <w:rPr>
          <w:rFonts w:cstheme="minorHAnsi"/>
          <w:sz w:val="24"/>
          <w:szCs w:val="24"/>
        </w:rPr>
        <w:t>ostępowani</w:t>
      </w:r>
      <w:r w:rsidR="009D4850" w:rsidRPr="00A4237E">
        <w:rPr>
          <w:rFonts w:cstheme="minorHAnsi"/>
          <w:sz w:val="24"/>
          <w:szCs w:val="24"/>
        </w:rPr>
        <w:t>a</w:t>
      </w:r>
      <w:r w:rsidR="00BF28F4" w:rsidRPr="00A4237E">
        <w:rPr>
          <w:rFonts w:cstheme="minorHAnsi"/>
          <w:sz w:val="24"/>
          <w:szCs w:val="24"/>
        </w:rPr>
        <w:t xml:space="preserve"> o udzielenie zamówienia </w:t>
      </w:r>
      <w:r w:rsidR="001B7633" w:rsidRPr="00A4237E">
        <w:rPr>
          <w:rFonts w:cstheme="minorHAnsi"/>
          <w:sz w:val="24"/>
          <w:szCs w:val="24"/>
        </w:rPr>
        <w:t>klasycznego</w:t>
      </w:r>
      <w:r w:rsidR="005A734E" w:rsidRPr="00A4237E">
        <w:rPr>
          <w:rFonts w:cstheme="minorHAnsi"/>
          <w:sz w:val="24"/>
          <w:szCs w:val="24"/>
        </w:rPr>
        <w:t xml:space="preserve"> </w:t>
      </w:r>
      <w:r w:rsidR="00537860" w:rsidRPr="00A4237E">
        <w:rPr>
          <w:rFonts w:cstheme="minorHAnsi"/>
          <w:sz w:val="24"/>
          <w:szCs w:val="24"/>
        </w:rPr>
        <w:t>prowadzonego w</w:t>
      </w:r>
      <w:r w:rsidR="00A643CD" w:rsidRPr="00A4237E">
        <w:rPr>
          <w:rFonts w:cstheme="minorHAnsi"/>
          <w:sz w:val="24"/>
          <w:szCs w:val="24"/>
        </w:rPr>
        <w:t> </w:t>
      </w:r>
      <w:r w:rsidR="00537860" w:rsidRPr="00A4237E">
        <w:rPr>
          <w:rFonts w:cstheme="minorHAnsi"/>
          <w:sz w:val="24"/>
          <w:szCs w:val="24"/>
        </w:rPr>
        <w:t xml:space="preserve"> trybie </w:t>
      </w:r>
      <w:bookmarkStart w:id="10" w:name="_Hlk68506725"/>
      <w:r w:rsidR="00537860" w:rsidRPr="00A4237E">
        <w:rPr>
          <w:rFonts w:cstheme="minorHAnsi"/>
          <w:sz w:val="24"/>
          <w:szCs w:val="24"/>
        </w:rPr>
        <w:t xml:space="preserve">przetargu nieograniczonego </w:t>
      </w:r>
      <w:bookmarkEnd w:id="10"/>
      <w:r w:rsidR="00537860" w:rsidRPr="00A4237E">
        <w:rPr>
          <w:rFonts w:cstheme="minorHAnsi"/>
          <w:sz w:val="24"/>
          <w:szCs w:val="24"/>
        </w:rPr>
        <w:t>o wartości zamówienia równej progowi unijnemu lub większej</w:t>
      </w:r>
      <w:r w:rsidR="00A643CD" w:rsidRPr="00A4237E">
        <w:rPr>
          <w:rFonts w:cstheme="minorHAnsi"/>
          <w:sz w:val="24"/>
          <w:szCs w:val="24"/>
        </w:rPr>
        <w:t>,</w:t>
      </w:r>
      <w:r w:rsidR="00C84E3C" w:rsidRPr="00A4237E">
        <w:rPr>
          <w:rFonts w:cstheme="minorHAnsi"/>
          <w:sz w:val="24"/>
          <w:szCs w:val="24"/>
        </w:rPr>
        <w:t xml:space="preserve"> zgodnie z u</w:t>
      </w:r>
      <w:r w:rsidR="006E456E" w:rsidRPr="00A4237E">
        <w:rPr>
          <w:rFonts w:cstheme="minorHAnsi"/>
          <w:sz w:val="24"/>
          <w:szCs w:val="24"/>
        </w:rPr>
        <w:t>staw</w:t>
      </w:r>
      <w:r w:rsidR="00C84E3C" w:rsidRPr="00A4237E">
        <w:rPr>
          <w:rFonts w:cstheme="minorHAnsi"/>
          <w:sz w:val="24"/>
          <w:szCs w:val="24"/>
        </w:rPr>
        <w:t>ą</w:t>
      </w:r>
      <w:r w:rsidR="006E456E" w:rsidRPr="00A4237E">
        <w:rPr>
          <w:rFonts w:cstheme="minorHAnsi"/>
          <w:sz w:val="24"/>
          <w:szCs w:val="24"/>
        </w:rPr>
        <w:t xml:space="preserve"> </w:t>
      </w:r>
      <w:r w:rsidR="00C84E3C" w:rsidRPr="00A4237E">
        <w:rPr>
          <w:rFonts w:cstheme="minorHAnsi"/>
          <w:sz w:val="24"/>
          <w:szCs w:val="24"/>
        </w:rPr>
        <w:t>P</w:t>
      </w:r>
      <w:r w:rsidR="006E456E" w:rsidRPr="00A4237E">
        <w:rPr>
          <w:rFonts w:cstheme="minorHAnsi"/>
          <w:sz w:val="24"/>
          <w:szCs w:val="24"/>
        </w:rPr>
        <w:t xml:space="preserve">rawo zamówień publicznych z dnia </w:t>
      </w:r>
      <w:r w:rsidR="009063E6" w:rsidRPr="00A4237E">
        <w:rPr>
          <w:rFonts w:cstheme="minorHAnsi"/>
          <w:sz w:val="24"/>
          <w:szCs w:val="24"/>
        </w:rPr>
        <w:t>11</w:t>
      </w:r>
      <w:r w:rsidR="00A643CD" w:rsidRPr="00A4237E">
        <w:rPr>
          <w:rFonts w:cstheme="minorHAnsi"/>
          <w:sz w:val="24"/>
          <w:szCs w:val="24"/>
        </w:rPr>
        <w:t> </w:t>
      </w:r>
      <w:r w:rsidR="009063E6" w:rsidRPr="00A4237E">
        <w:rPr>
          <w:rFonts w:cstheme="minorHAnsi"/>
          <w:sz w:val="24"/>
          <w:szCs w:val="24"/>
        </w:rPr>
        <w:t>września 2019 roku</w:t>
      </w:r>
      <w:r w:rsidR="00FA643A" w:rsidRPr="00A4237E">
        <w:rPr>
          <w:rFonts w:cstheme="minorHAnsi"/>
          <w:sz w:val="24"/>
          <w:szCs w:val="24"/>
        </w:rPr>
        <w:t xml:space="preserve"> </w:t>
      </w:r>
      <w:r w:rsidR="009D4850" w:rsidRPr="00A4237E">
        <w:rPr>
          <w:rFonts w:cstheme="minorHAnsi"/>
          <w:sz w:val="24"/>
          <w:szCs w:val="24"/>
        </w:rPr>
        <w:t>pn.</w:t>
      </w:r>
      <w:r w:rsidR="00AD5DC9" w:rsidRPr="00A4237E">
        <w:rPr>
          <w:rFonts w:cstheme="minorHAnsi"/>
          <w:sz w:val="24"/>
          <w:szCs w:val="24"/>
        </w:rPr>
        <w:t xml:space="preserve">: </w:t>
      </w:r>
      <w:bookmarkStart w:id="11" w:name="_Hlk181952295"/>
      <w:r w:rsidR="00A73EB8" w:rsidRPr="00A4237E">
        <w:rPr>
          <w:rFonts w:cstheme="minorHAnsi"/>
          <w:sz w:val="24"/>
          <w:szCs w:val="24"/>
        </w:rPr>
        <w:t>„Budowa biogazowni do przetwarzania osadów ściekowych i bioodpadów w ramach oczyszczalni ścieków w Bytkowie"</w:t>
      </w:r>
    </w:p>
    <w:bookmarkEnd w:id="11"/>
    <w:p w14:paraId="5A27589E" w14:textId="77777777" w:rsidR="00FB3431" w:rsidRDefault="00FB3431" w:rsidP="00313666">
      <w:pPr>
        <w:spacing w:before="100" w:beforeAutospacing="1" w:after="100" w:afterAutospacing="1" w:line="288" w:lineRule="auto"/>
        <w:ind w:left="851" w:hanging="851"/>
        <w:jc w:val="center"/>
        <w:rPr>
          <w:rFonts w:cstheme="minorHAnsi"/>
          <w:sz w:val="24"/>
          <w:szCs w:val="24"/>
        </w:rPr>
      </w:pPr>
    </w:p>
    <w:p w14:paraId="5EF7DBB2" w14:textId="6ADA7780" w:rsidR="008B4F61" w:rsidRPr="00A4237E" w:rsidRDefault="001A6599" w:rsidP="00313666">
      <w:pPr>
        <w:spacing w:before="100" w:beforeAutospacing="1" w:after="100" w:afterAutospacing="1" w:line="288" w:lineRule="auto"/>
        <w:ind w:left="851" w:hanging="851"/>
        <w:jc w:val="center"/>
        <w:rPr>
          <w:rFonts w:cstheme="minorHAnsi"/>
          <w:sz w:val="24"/>
          <w:szCs w:val="24"/>
        </w:rPr>
      </w:pPr>
      <w:r w:rsidRPr="00A4237E">
        <w:rPr>
          <w:rFonts w:cstheme="minorHAnsi"/>
          <w:sz w:val="24"/>
          <w:szCs w:val="24"/>
        </w:rPr>
        <w:t xml:space="preserve">Zatwierdził, </w:t>
      </w:r>
      <w:r w:rsidR="00EE68D1" w:rsidRPr="00A4237E">
        <w:rPr>
          <w:rFonts w:cstheme="minorHAnsi"/>
          <w:sz w:val="24"/>
          <w:szCs w:val="24"/>
        </w:rPr>
        <w:t>Bytkowo</w:t>
      </w:r>
      <w:r w:rsidR="004D32F3" w:rsidRPr="00A4237E">
        <w:rPr>
          <w:rFonts w:cstheme="minorHAnsi"/>
          <w:sz w:val="24"/>
          <w:szCs w:val="24"/>
        </w:rPr>
        <w:t xml:space="preserve"> </w:t>
      </w:r>
      <w:r w:rsidRPr="00A4237E">
        <w:rPr>
          <w:rFonts w:cstheme="minorHAnsi"/>
          <w:sz w:val="24"/>
          <w:szCs w:val="24"/>
        </w:rPr>
        <w:t xml:space="preserve">dnia </w:t>
      </w:r>
      <w:r w:rsidR="00833ADB" w:rsidRPr="00A4237E">
        <w:rPr>
          <w:rFonts w:cstheme="minorHAnsi"/>
          <w:sz w:val="24"/>
          <w:szCs w:val="24"/>
        </w:rPr>
        <w:t xml:space="preserve"> </w:t>
      </w:r>
      <w:r w:rsidR="001C4D6D" w:rsidRPr="00A4237E">
        <w:rPr>
          <w:rFonts w:cstheme="minorHAnsi"/>
          <w:sz w:val="24"/>
          <w:szCs w:val="24"/>
        </w:rPr>
        <w:t xml:space="preserve">08 </w:t>
      </w:r>
      <w:r w:rsidR="00EE68D1" w:rsidRPr="00A4237E">
        <w:rPr>
          <w:rFonts w:cstheme="minorHAnsi"/>
          <w:sz w:val="24"/>
          <w:szCs w:val="24"/>
        </w:rPr>
        <w:t>listopad 2024 r.</w:t>
      </w:r>
    </w:p>
    <w:p w14:paraId="586EEEB6" w14:textId="2D519276" w:rsidR="001A6599" w:rsidRDefault="00EE68D1" w:rsidP="00FB3431">
      <w:pPr>
        <w:spacing w:after="0" w:line="288" w:lineRule="auto"/>
        <w:ind w:left="851" w:hanging="851"/>
        <w:jc w:val="center"/>
        <w:rPr>
          <w:rFonts w:cstheme="minorHAnsi"/>
          <w:sz w:val="24"/>
          <w:szCs w:val="24"/>
        </w:rPr>
      </w:pPr>
      <w:r w:rsidRPr="00A4237E">
        <w:rPr>
          <w:rFonts w:cstheme="minorHAnsi"/>
          <w:sz w:val="24"/>
          <w:szCs w:val="24"/>
        </w:rPr>
        <w:t>Michał Wieland</w:t>
      </w:r>
    </w:p>
    <w:p w14:paraId="68FBAA0C" w14:textId="58876A3D" w:rsidR="00401594" w:rsidRPr="00A4237E" w:rsidRDefault="00401594" w:rsidP="00FB3431">
      <w:pPr>
        <w:spacing w:after="0" w:line="288" w:lineRule="auto"/>
        <w:ind w:left="851" w:hanging="851"/>
        <w:jc w:val="center"/>
        <w:rPr>
          <w:rFonts w:cstheme="minorHAnsi"/>
          <w:sz w:val="24"/>
          <w:szCs w:val="24"/>
        </w:rPr>
      </w:pPr>
      <w:r>
        <w:rPr>
          <w:rFonts w:cstheme="minorHAnsi"/>
          <w:sz w:val="24"/>
          <w:szCs w:val="24"/>
        </w:rPr>
        <w:t>/-/</w:t>
      </w:r>
    </w:p>
    <w:p w14:paraId="4E337F17" w14:textId="006F4DC7" w:rsidR="00751F32" w:rsidRPr="00A4237E" w:rsidRDefault="00751F32" w:rsidP="00313666">
      <w:pPr>
        <w:spacing w:before="100" w:beforeAutospacing="1" w:after="100" w:afterAutospacing="1" w:line="288" w:lineRule="auto"/>
        <w:ind w:left="851" w:hanging="851"/>
        <w:jc w:val="center"/>
        <w:rPr>
          <w:rFonts w:cstheme="minorHAnsi"/>
          <w:sz w:val="24"/>
          <w:szCs w:val="24"/>
        </w:rPr>
      </w:pPr>
      <w:r w:rsidRPr="00A4237E">
        <w:rPr>
          <w:rFonts w:cstheme="minorHAnsi"/>
          <w:sz w:val="24"/>
          <w:szCs w:val="24"/>
        </w:rPr>
        <w:t>Prezes Zarządu</w:t>
      </w:r>
    </w:p>
    <w:sdt>
      <w:sdtPr>
        <w:rPr>
          <w:rFonts w:asciiTheme="minorHAnsi" w:eastAsiaTheme="minorHAnsi" w:hAnsiTheme="minorHAnsi" w:cstheme="minorHAnsi"/>
          <w:color w:val="auto"/>
          <w:sz w:val="24"/>
          <w:szCs w:val="24"/>
          <w:lang w:eastAsia="en-US"/>
        </w:rPr>
        <w:id w:val="-1331359775"/>
        <w:docPartObj>
          <w:docPartGallery w:val="Table of Contents"/>
          <w:docPartUnique/>
        </w:docPartObj>
      </w:sdtPr>
      <w:sdtContent>
        <w:p w14:paraId="044E1A14" w14:textId="17FD8DB9" w:rsidR="001B3A5E" w:rsidRPr="00A4237E" w:rsidRDefault="001B3A5E" w:rsidP="00635CF1">
          <w:pPr>
            <w:pStyle w:val="Nagwekspisutreci"/>
            <w:spacing w:before="100" w:beforeAutospacing="1" w:after="100" w:afterAutospacing="1" w:line="288" w:lineRule="auto"/>
            <w:ind w:left="851" w:hanging="851"/>
            <w:rPr>
              <w:rFonts w:asciiTheme="minorHAnsi" w:hAnsiTheme="minorHAnsi" w:cstheme="minorHAnsi"/>
              <w:sz w:val="24"/>
              <w:szCs w:val="24"/>
            </w:rPr>
          </w:pPr>
          <w:r w:rsidRPr="00A4237E">
            <w:rPr>
              <w:rFonts w:asciiTheme="minorHAnsi" w:hAnsiTheme="minorHAnsi" w:cstheme="minorHAnsi"/>
              <w:sz w:val="24"/>
              <w:szCs w:val="24"/>
            </w:rPr>
            <w:t>Spis treści</w:t>
          </w:r>
        </w:p>
        <w:p w14:paraId="4042BEC9" w14:textId="02A295B8" w:rsidR="00C72EAE" w:rsidRPr="00A4237E" w:rsidRDefault="001B3A5E" w:rsidP="00635CF1">
          <w:pPr>
            <w:pStyle w:val="Spistreci1"/>
            <w:jc w:val="left"/>
            <w:rPr>
              <w:rFonts w:eastAsiaTheme="minorEastAsia" w:cstheme="minorHAnsi"/>
              <w:noProof/>
              <w:kern w:val="2"/>
              <w:sz w:val="24"/>
              <w:szCs w:val="24"/>
              <w:lang w:eastAsia="pl-PL"/>
              <w14:ligatures w14:val="standardContextual"/>
            </w:rPr>
          </w:pPr>
          <w:r w:rsidRPr="00A4237E">
            <w:rPr>
              <w:rFonts w:cstheme="minorHAnsi"/>
              <w:sz w:val="24"/>
              <w:szCs w:val="24"/>
            </w:rPr>
            <w:fldChar w:fldCharType="begin"/>
          </w:r>
          <w:r w:rsidRPr="00A4237E">
            <w:rPr>
              <w:rFonts w:cstheme="minorHAnsi"/>
              <w:sz w:val="24"/>
              <w:szCs w:val="24"/>
            </w:rPr>
            <w:instrText xml:space="preserve"> TOC \o "1-3" \h \z \u </w:instrText>
          </w:r>
          <w:r w:rsidRPr="00A4237E">
            <w:rPr>
              <w:rFonts w:cstheme="minorHAnsi"/>
              <w:sz w:val="24"/>
              <w:szCs w:val="24"/>
            </w:rPr>
            <w:fldChar w:fldCharType="separate"/>
          </w:r>
          <w:hyperlink w:anchor="_Toc181959735" w:history="1">
            <w:r w:rsidR="00C72EAE" w:rsidRPr="00A4237E">
              <w:rPr>
                <w:rStyle w:val="Hipercze"/>
                <w:rFonts w:eastAsia="Times New Roman" w:cstheme="minorHAnsi"/>
                <w:noProof/>
                <w:sz w:val="24"/>
                <w:szCs w:val="24"/>
                <w:lang w:eastAsia="pl-PL"/>
              </w:rPr>
              <w:t>1</w:t>
            </w:r>
            <w:r w:rsidR="00C72EAE" w:rsidRPr="00A4237E">
              <w:rPr>
                <w:rFonts w:eastAsiaTheme="minorEastAsia" w:cstheme="minorHAnsi"/>
                <w:noProof/>
                <w:kern w:val="2"/>
                <w:sz w:val="24"/>
                <w:szCs w:val="24"/>
                <w:lang w:eastAsia="pl-PL"/>
                <w14:ligatures w14:val="standardContextual"/>
              </w:rPr>
              <w:tab/>
            </w:r>
            <w:r w:rsidR="00C72EAE" w:rsidRPr="00A4237E">
              <w:rPr>
                <w:rStyle w:val="Hipercze"/>
                <w:rFonts w:eastAsia="Times New Roman" w:cstheme="minorHAnsi"/>
                <w:noProof/>
                <w:sz w:val="24"/>
                <w:szCs w:val="24"/>
                <w:lang w:eastAsia="pl-PL"/>
              </w:rPr>
              <w:t>Dane zamawiającego (nazwa, numer telefonu, adres poczty elektronicznej, dane strony internetowej prowadzonego postępowania)</w:t>
            </w:r>
            <w:r w:rsidR="00C72EAE" w:rsidRPr="00A4237E">
              <w:rPr>
                <w:rFonts w:cstheme="minorHAnsi"/>
                <w:noProof/>
                <w:webHidden/>
                <w:sz w:val="24"/>
                <w:szCs w:val="24"/>
              </w:rPr>
              <w:tab/>
            </w:r>
            <w:r w:rsidR="00C72EAE" w:rsidRPr="00A4237E">
              <w:rPr>
                <w:rFonts w:cstheme="minorHAnsi"/>
                <w:noProof/>
                <w:webHidden/>
                <w:sz w:val="24"/>
                <w:szCs w:val="24"/>
              </w:rPr>
              <w:fldChar w:fldCharType="begin"/>
            </w:r>
            <w:r w:rsidR="00C72EAE" w:rsidRPr="00A4237E">
              <w:rPr>
                <w:rFonts w:cstheme="minorHAnsi"/>
                <w:noProof/>
                <w:webHidden/>
                <w:sz w:val="24"/>
                <w:szCs w:val="24"/>
              </w:rPr>
              <w:instrText xml:space="preserve"> PAGEREF _Toc181959735 \h </w:instrText>
            </w:r>
            <w:r w:rsidR="00C72EAE" w:rsidRPr="00A4237E">
              <w:rPr>
                <w:rFonts w:cstheme="minorHAnsi"/>
                <w:noProof/>
                <w:webHidden/>
                <w:sz w:val="24"/>
                <w:szCs w:val="24"/>
              </w:rPr>
            </w:r>
            <w:r w:rsidR="00C72EAE" w:rsidRPr="00A4237E">
              <w:rPr>
                <w:rFonts w:cstheme="minorHAnsi"/>
                <w:noProof/>
                <w:webHidden/>
                <w:sz w:val="24"/>
                <w:szCs w:val="24"/>
              </w:rPr>
              <w:fldChar w:fldCharType="separate"/>
            </w:r>
            <w:r w:rsidR="008E50E6">
              <w:rPr>
                <w:rFonts w:cstheme="minorHAnsi"/>
                <w:noProof/>
                <w:webHidden/>
                <w:sz w:val="24"/>
                <w:szCs w:val="24"/>
              </w:rPr>
              <w:t>5</w:t>
            </w:r>
            <w:r w:rsidR="00C72EAE" w:rsidRPr="00A4237E">
              <w:rPr>
                <w:rFonts w:cstheme="minorHAnsi"/>
                <w:noProof/>
                <w:webHidden/>
                <w:sz w:val="24"/>
                <w:szCs w:val="24"/>
              </w:rPr>
              <w:fldChar w:fldCharType="end"/>
            </w:r>
          </w:hyperlink>
        </w:p>
        <w:p w14:paraId="5B9DEFB9" w14:textId="36FD5B04"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36" w:history="1">
            <w:r w:rsidRPr="00A4237E">
              <w:rPr>
                <w:rStyle w:val="Hipercze"/>
                <w:rFonts w:eastAsia="Times New Roman" w:cstheme="minorHAnsi"/>
                <w:noProof/>
                <w:sz w:val="24"/>
                <w:szCs w:val="24"/>
                <w:lang w:eastAsia="pl-PL"/>
              </w:rPr>
              <w:t>2</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Tryb udzielenia zamówienia, dofinansowanie, unieważnienie postępowania</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_Toc181959736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6</w:t>
            </w:r>
            <w:r w:rsidRPr="00A4237E">
              <w:rPr>
                <w:rFonts w:cstheme="minorHAnsi"/>
                <w:noProof/>
                <w:webHidden/>
                <w:sz w:val="24"/>
                <w:szCs w:val="24"/>
              </w:rPr>
              <w:fldChar w:fldCharType="end"/>
            </w:r>
          </w:hyperlink>
        </w:p>
        <w:p w14:paraId="550269B7" w14:textId="081367E5"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37" w:history="1">
            <w:r w:rsidRPr="00A4237E">
              <w:rPr>
                <w:rStyle w:val="Hipercze"/>
                <w:rFonts w:eastAsia="Times New Roman" w:cstheme="minorHAnsi"/>
                <w:noProof/>
                <w:sz w:val="24"/>
                <w:szCs w:val="24"/>
                <w:lang w:eastAsia="pl-PL"/>
              </w:rPr>
              <w:t>3</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Informacja  o uprzedniej  ocenie  ofert,  zgodnie  z art. 139 Pzp</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_Toc181959737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6</w:t>
            </w:r>
            <w:r w:rsidRPr="00A4237E">
              <w:rPr>
                <w:rFonts w:cstheme="minorHAnsi"/>
                <w:noProof/>
                <w:webHidden/>
                <w:sz w:val="24"/>
                <w:szCs w:val="24"/>
              </w:rPr>
              <w:fldChar w:fldCharType="end"/>
            </w:r>
          </w:hyperlink>
        </w:p>
        <w:p w14:paraId="589E85B1" w14:textId="78C94869"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38" w:history="1">
            <w:r w:rsidRPr="00A4237E">
              <w:rPr>
                <w:rStyle w:val="Hipercze"/>
                <w:rFonts w:eastAsia="Times New Roman" w:cstheme="minorHAnsi"/>
                <w:noProof/>
                <w:sz w:val="24"/>
                <w:szCs w:val="24"/>
                <w:lang w:eastAsia="pl-PL"/>
              </w:rPr>
              <w:t>4.</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Opis przedmiotu zamówienia</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_Toc181959738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6</w:t>
            </w:r>
            <w:r w:rsidRPr="00A4237E">
              <w:rPr>
                <w:rFonts w:cstheme="minorHAnsi"/>
                <w:noProof/>
                <w:webHidden/>
                <w:sz w:val="24"/>
                <w:szCs w:val="24"/>
              </w:rPr>
              <w:fldChar w:fldCharType="end"/>
            </w:r>
          </w:hyperlink>
        </w:p>
        <w:p w14:paraId="547BCCF0" w14:textId="60A3FC14"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39" w:history="1">
            <w:r w:rsidRPr="00A4237E">
              <w:rPr>
                <w:rStyle w:val="Hipercze"/>
                <w:rFonts w:eastAsia="Times New Roman" w:cstheme="minorHAnsi"/>
                <w:noProof/>
                <w:sz w:val="24"/>
                <w:szCs w:val="24"/>
                <w:lang w:eastAsia="pl-PL"/>
              </w:rPr>
              <w:t>5</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Termin wykonania zamówienia</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_Toc181959739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11</w:t>
            </w:r>
            <w:r w:rsidRPr="00A4237E">
              <w:rPr>
                <w:rFonts w:cstheme="minorHAnsi"/>
                <w:noProof/>
                <w:webHidden/>
                <w:sz w:val="24"/>
                <w:szCs w:val="24"/>
              </w:rPr>
              <w:fldChar w:fldCharType="end"/>
            </w:r>
          </w:hyperlink>
        </w:p>
        <w:p w14:paraId="2C71F3C6" w14:textId="40CFA33B"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40" w:history="1">
            <w:r w:rsidRPr="00A4237E">
              <w:rPr>
                <w:rStyle w:val="Hipercze"/>
                <w:rFonts w:eastAsia="Times New Roman" w:cstheme="minorHAnsi"/>
                <w:noProof/>
                <w:sz w:val="24"/>
                <w:szCs w:val="24"/>
                <w:lang w:eastAsia="pl-PL"/>
              </w:rPr>
              <w:t>6</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Informacja o warunkach udziału w postępowaniu</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_Toc181959740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12</w:t>
            </w:r>
            <w:r w:rsidRPr="00A4237E">
              <w:rPr>
                <w:rFonts w:cstheme="minorHAnsi"/>
                <w:noProof/>
                <w:webHidden/>
                <w:sz w:val="24"/>
                <w:szCs w:val="24"/>
              </w:rPr>
              <w:fldChar w:fldCharType="end"/>
            </w:r>
          </w:hyperlink>
        </w:p>
        <w:p w14:paraId="2AA1AB94" w14:textId="738E8EC4"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41" w:history="1">
            <w:r w:rsidRPr="00A4237E">
              <w:rPr>
                <w:rStyle w:val="Hipercze"/>
                <w:rFonts w:eastAsia="Times New Roman" w:cstheme="minorHAnsi"/>
                <w:noProof/>
                <w:sz w:val="24"/>
                <w:szCs w:val="24"/>
                <w:lang w:eastAsia="pl-PL"/>
              </w:rPr>
              <w:t>7.</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Podstawy wykluczenia, o których mowa w art. 108 ust. 1 oraz w art. 7 ust. 1 ustawy z dnia z dnia 13 kwietnia 2022 r. o szczególnych rozwiązaniach w zakresie przeciwdziałania wspieraniu agresji na Ukrainę oraz służących ochronie bezpieczeństwa narodowego  oraz w art.  5k   rozporządzenia (UE) nr 833/2014  z dnia 31 lipca 2014 r. dotyczące środków ograniczających w związku z działaniami Rosji destabilizującymi sytuację na Ukrainie</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_Toc181959741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18</w:t>
            </w:r>
            <w:r w:rsidRPr="00A4237E">
              <w:rPr>
                <w:rFonts w:cstheme="minorHAnsi"/>
                <w:noProof/>
                <w:webHidden/>
                <w:sz w:val="24"/>
                <w:szCs w:val="24"/>
              </w:rPr>
              <w:fldChar w:fldCharType="end"/>
            </w:r>
          </w:hyperlink>
        </w:p>
        <w:p w14:paraId="17400C88" w14:textId="2D58FFCF"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42" w:history="1">
            <w:r w:rsidRPr="00A4237E">
              <w:rPr>
                <w:rStyle w:val="Hipercze"/>
                <w:rFonts w:cstheme="minorHAnsi"/>
                <w:noProof/>
                <w:sz w:val="24"/>
                <w:szCs w:val="24"/>
              </w:rPr>
              <w:t>8.</w:t>
            </w:r>
            <w:r w:rsidRPr="00A4237E">
              <w:rPr>
                <w:rFonts w:eastAsiaTheme="minorEastAsia" w:cstheme="minorHAnsi"/>
                <w:noProof/>
                <w:kern w:val="2"/>
                <w:sz w:val="24"/>
                <w:szCs w:val="24"/>
                <w:lang w:eastAsia="pl-PL"/>
                <w14:ligatures w14:val="standardContextual"/>
              </w:rPr>
              <w:tab/>
            </w:r>
            <w:r w:rsidRPr="00A4237E">
              <w:rPr>
                <w:rStyle w:val="Hipercze"/>
                <w:rFonts w:cstheme="minorHAnsi"/>
                <w:noProof/>
                <w:sz w:val="24"/>
                <w:szCs w:val="24"/>
              </w:rPr>
              <w:t>Wykonawcy i podwykonawcy, udostępnienie zasobów</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_Toc181959742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23</w:t>
            </w:r>
            <w:r w:rsidRPr="00A4237E">
              <w:rPr>
                <w:rFonts w:cstheme="minorHAnsi"/>
                <w:noProof/>
                <w:webHidden/>
                <w:sz w:val="24"/>
                <w:szCs w:val="24"/>
              </w:rPr>
              <w:fldChar w:fldCharType="end"/>
            </w:r>
          </w:hyperlink>
        </w:p>
        <w:p w14:paraId="0F2D86FD" w14:textId="0A644C07"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43" w:history="1">
            <w:r w:rsidRPr="00A4237E">
              <w:rPr>
                <w:rStyle w:val="Hipercze"/>
                <w:rFonts w:cstheme="minorHAnsi"/>
                <w:noProof/>
                <w:sz w:val="24"/>
                <w:szCs w:val="24"/>
              </w:rPr>
              <w:t>9.</w:t>
            </w:r>
            <w:r w:rsidRPr="00A4237E">
              <w:rPr>
                <w:rFonts w:eastAsiaTheme="minorEastAsia" w:cstheme="minorHAnsi"/>
                <w:noProof/>
                <w:kern w:val="2"/>
                <w:sz w:val="24"/>
                <w:szCs w:val="24"/>
                <w:lang w:eastAsia="pl-PL"/>
                <w14:ligatures w14:val="standardContextual"/>
              </w:rPr>
              <w:tab/>
            </w:r>
            <w:r w:rsidRPr="00A4237E">
              <w:rPr>
                <w:rStyle w:val="Hipercze"/>
                <w:rFonts w:cstheme="minorHAnsi"/>
                <w:noProof/>
                <w:sz w:val="24"/>
                <w:szCs w:val="24"/>
              </w:rPr>
              <w:t>Informacja o przedmiotowych i podmiotowych środkach dowodowych, innych  dokumentach  oraz dokumentach, jakie należy złożyć wraz z ofertą</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_Toc181959743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25</w:t>
            </w:r>
            <w:r w:rsidRPr="00A4237E">
              <w:rPr>
                <w:rFonts w:cstheme="minorHAnsi"/>
                <w:noProof/>
                <w:webHidden/>
                <w:sz w:val="24"/>
                <w:szCs w:val="24"/>
              </w:rPr>
              <w:fldChar w:fldCharType="end"/>
            </w:r>
          </w:hyperlink>
        </w:p>
        <w:p w14:paraId="60A0599F" w14:textId="635C527E"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44" w:history="1">
            <w:r w:rsidRPr="00A4237E">
              <w:rPr>
                <w:rStyle w:val="Hipercze"/>
                <w:rFonts w:eastAsia="Times New Roman" w:cstheme="minorHAnsi"/>
                <w:noProof/>
                <w:sz w:val="24"/>
                <w:szCs w:val="24"/>
                <w:lang w:eastAsia="pl-PL"/>
              </w:rPr>
              <w:t>10.</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Informacja  o środkach komunikacji elektronicznej, przy użyciu których zamawiający będzie komunikował się z wykonawcami, oraz informacje o wymaganiach technicznych i organizacyjnych sporządzania, wysyłania i odbierania korespondencji elektronicznej</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_Toc181959744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32</w:t>
            </w:r>
            <w:r w:rsidRPr="00A4237E">
              <w:rPr>
                <w:rFonts w:cstheme="minorHAnsi"/>
                <w:noProof/>
                <w:webHidden/>
                <w:sz w:val="24"/>
                <w:szCs w:val="24"/>
              </w:rPr>
              <w:fldChar w:fldCharType="end"/>
            </w:r>
          </w:hyperlink>
        </w:p>
        <w:p w14:paraId="029B0E12" w14:textId="0A6190F0"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45" w:history="1">
            <w:r w:rsidRPr="00A4237E">
              <w:rPr>
                <w:rStyle w:val="Hipercze"/>
                <w:rFonts w:eastAsia="Times New Roman" w:cstheme="minorHAnsi"/>
                <w:noProof/>
                <w:sz w:val="24"/>
                <w:szCs w:val="24"/>
                <w:lang w:eastAsia="pl-PL"/>
              </w:rPr>
              <w:t>11.</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Wskazanie osób uprawnionych do komunikowania się z wykonawcami</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_Toc181959745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35</w:t>
            </w:r>
            <w:r w:rsidRPr="00A4237E">
              <w:rPr>
                <w:rFonts w:cstheme="minorHAnsi"/>
                <w:noProof/>
                <w:webHidden/>
                <w:sz w:val="24"/>
                <w:szCs w:val="24"/>
              </w:rPr>
              <w:fldChar w:fldCharType="end"/>
            </w:r>
          </w:hyperlink>
        </w:p>
        <w:p w14:paraId="11776BD5" w14:textId="520008AE"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46" w:history="1">
            <w:r w:rsidRPr="00A4237E">
              <w:rPr>
                <w:rStyle w:val="Hipercze"/>
                <w:rFonts w:eastAsia="Times New Roman" w:cstheme="minorHAnsi"/>
                <w:noProof/>
                <w:sz w:val="24"/>
                <w:szCs w:val="24"/>
                <w:lang w:eastAsia="pl-PL"/>
              </w:rPr>
              <w:t>12.</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Wyjaśnienia treści SWZ</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_Toc181959746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36</w:t>
            </w:r>
            <w:r w:rsidRPr="00A4237E">
              <w:rPr>
                <w:rFonts w:cstheme="minorHAnsi"/>
                <w:noProof/>
                <w:webHidden/>
                <w:sz w:val="24"/>
                <w:szCs w:val="24"/>
              </w:rPr>
              <w:fldChar w:fldCharType="end"/>
            </w:r>
          </w:hyperlink>
        </w:p>
        <w:p w14:paraId="2D709310" w14:textId="213AAF48"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47" w:history="1">
            <w:r w:rsidRPr="00A4237E">
              <w:rPr>
                <w:rStyle w:val="Hipercze"/>
                <w:rFonts w:eastAsia="Times New Roman" w:cstheme="minorHAnsi"/>
                <w:noProof/>
                <w:sz w:val="24"/>
                <w:szCs w:val="24"/>
                <w:lang w:eastAsia="pl-PL"/>
              </w:rPr>
              <w:t>13.</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Opis sposobu przygotowania oferty oraz pozostałych dokumentów składanych w postępowaniu</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_Toc181959747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36</w:t>
            </w:r>
            <w:r w:rsidRPr="00A4237E">
              <w:rPr>
                <w:rFonts w:cstheme="minorHAnsi"/>
                <w:noProof/>
                <w:webHidden/>
                <w:sz w:val="24"/>
                <w:szCs w:val="24"/>
              </w:rPr>
              <w:fldChar w:fldCharType="end"/>
            </w:r>
          </w:hyperlink>
        </w:p>
        <w:p w14:paraId="52C69EA2" w14:textId="6E111F86"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48" w:history="1">
            <w:r w:rsidRPr="00A4237E">
              <w:rPr>
                <w:rStyle w:val="Hipercze"/>
                <w:rFonts w:eastAsia="Times New Roman" w:cstheme="minorHAnsi"/>
                <w:noProof/>
                <w:sz w:val="24"/>
                <w:szCs w:val="24"/>
                <w:lang w:eastAsia="pl-PL"/>
              </w:rPr>
              <w:t>14.</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Sposób oraz termin składania ofert, termin otwarcia ofert</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_Toc181959748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42</w:t>
            </w:r>
            <w:r w:rsidRPr="00A4237E">
              <w:rPr>
                <w:rFonts w:cstheme="minorHAnsi"/>
                <w:noProof/>
                <w:webHidden/>
                <w:sz w:val="24"/>
                <w:szCs w:val="24"/>
              </w:rPr>
              <w:fldChar w:fldCharType="end"/>
            </w:r>
          </w:hyperlink>
        </w:p>
        <w:p w14:paraId="28C0942E" w14:textId="0F206F32"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49" w:history="1">
            <w:r w:rsidRPr="00A4237E">
              <w:rPr>
                <w:rStyle w:val="Hipercze"/>
                <w:rFonts w:eastAsia="Times New Roman" w:cstheme="minorHAnsi"/>
                <w:noProof/>
                <w:sz w:val="24"/>
                <w:szCs w:val="24"/>
                <w:lang w:eastAsia="pl-PL"/>
              </w:rPr>
              <w:t>15.</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Termin związania ofertą</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_Toc181959749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43</w:t>
            </w:r>
            <w:r w:rsidRPr="00A4237E">
              <w:rPr>
                <w:rFonts w:cstheme="minorHAnsi"/>
                <w:noProof/>
                <w:webHidden/>
                <w:sz w:val="24"/>
                <w:szCs w:val="24"/>
              </w:rPr>
              <w:fldChar w:fldCharType="end"/>
            </w:r>
          </w:hyperlink>
        </w:p>
        <w:p w14:paraId="7F016EB1" w14:textId="1393001B"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50" w:history="1">
            <w:r w:rsidRPr="00A4237E">
              <w:rPr>
                <w:rStyle w:val="Hipercze"/>
                <w:rFonts w:eastAsia="Times New Roman" w:cstheme="minorHAnsi"/>
                <w:noProof/>
                <w:sz w:val="24"/>
                <w:szCs w:val="24"/>
                <w:lang w:eastAsia="pl-PL"/>
              </w:rPr>
              <w:t>16.</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Sposób obliczenia ceny</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_Toc181959750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44</w:t>
            </w:r>
            <w:r w:rsidRPr="00A4237E">
              <w:rPr>
                <w:rFonts w:cstheme="minorHAnsi"/>
                <w:noProof/>
                <w:webHidden/>
                <w:sz w:val="24"/>
                <w:szCs w:val="24"/>
              </w:rPr>
              <w:fldChar w:fldCharType="end"/>
            </w:r>
          </w:hyperlink>
        </w:p>
        <w:p w14:paraId="75006F2A" w14:textId="55DD580E"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51" w:history="1">
            <w:r w:rsidRPr="00A4237E">
              <w:rPr>
                <w:rStyle w:val="Hipercze"/>
                <w:rFonts w:eastAsia="Times New Roman" w:cstheme="minorHAnsi"/>
                <w:noProof/>
                <w:sz w:val="24"/>
                <w:szCs w:val="24"/>
                <w:lang w:eastAsia="pl-PL"/>
              </w:rPr>
              <w:t>17.</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Opis kryteriów oceny ofert, wraz z podaniem wag tych kryteriów, i sposobu oceny ofert, wybór najkorzystniejszej oferty</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_Toc181959751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46</w:t>
            </w:r>
            <w:r w:rsidRPr="00A4237E">
              <w:rPr>
                <w:rFonts w:cstheme="minorHAnsi"/>
                <w:noProof/>
                <w:webHidden/>
                <w:sz w:val="24"/>
                <w:szCs w:val="24"/>
              </w:rPr>
              <w:fldChar w:fldCharType="end"/>
            </w:r>
          </w:hyperlink>
        </w:p>
        <w:p w14:paraId="2CB589A2" w14:textId="272956CB"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52" w:history="1">
            <w:r w:rsidRPr="00A4237E">
              <w:rPr>
                <w:rStyle w:val="Hipercze"/>
                <w:rFonts w:cstheme="minorHAnsi"/>
                <w:noProof/>
                <w:sz w:val="24"/>
                <w:szCs w:val="24"/>
              </w:rPr>
              <w:t>18.</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I</w:t>
            </w:r>
            <w:r w:rsidRPr="00A4237E">
              <w:rPr>
                <w:rStyle w:val="Hipercze"/>
                <w:rFonts w:cstheme="minorHAnsi"/>
                <w:noProof/>
                <w:sz w:val="24"/>
                <w:szCs w:val="24"/>
              </w:rPr>
              <w:t>nformacje  dotyczące  ofert  wariantowych</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_Toc181959752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49</w:t>
            </w:r>
            <w:r w:rsidRPr="00A4237E">
              <w:rPr>
                <w:rFonts w:cstheme="minorHAnsi"/>
                <w:noProof/>
                <w:webHidden/>
                <w:sz w:val="24"/>
                <w:szCs w:val="24"/>
              </w:rPr>
              <w:fldChar w:fldCharType="end"/>
            </w:r>
          </w:hyperlink>
        </w:p>
        <w:p w14:paraId="4B6DCA91" w14:textId="51B8DDEF"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53" w:history="1">
            <w:r w:rsidRPr="00A4237E">
              <w:rPr>
                <w:rStyle w:val="Hipercze"/>
                <w:rFonts w:cstheme="minorHAnsi"/>
                <w:noProof/>
                <w:sz w:val="24"/>
                <w:szCs w:val="24"/>
              </w:rPr>
              <w:t>19.</w:t>
            </w:r>
            <w:r w:rsidRPr="00A4237E">
              <w:rPr>
                <w:rFonts w:eastAsiaTheme="minorEastAsia" w:cstheme="minorHAnsi"/>
                <w:noProof/>
                <w:kern w:val="2"/>
                <w:sz w:val="24"/>
                <w:szCs w:val="24"/>
                <w:lang w:eastAsia="pl-PL"/>
                <w14:ligatures w14:val="standardContextual"/>
              </w:rPr>
              <w:tab/>
            </w:r>
            <w:r w:rsidRPr="00A4237E">
              <w:rPr>
                <w:rStyle w:val="Hipercze"/>
                <w:rFonts w:cstheme="minorHAnsi"/>
                <w:noProof/>
                <w:sz w:val="24"/>
                <w:szCs w:val="24"/>
              </w:rPr>
              <w:t>Wymagania  dotyczące  wadium</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_Toc181959753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49</w:t>
            </w:r>
            <w:r w:rsidRPr="00A4237E">
              <w:rPr>
                <w:rFonts w:cstheme="minorHAnsi"/>
                <w:noProof/>
                <w:webHidden/>
                <w:sz w:val="24"/>
                <w:szCs w:val="24"/>
              </w:rPr>
              <w:fldChar w:fldCharType="end"/>
            </w:r>
          </w:hyperlink>
        </w:p>
        <w:p w14:paraId="4E00F7CA" w14:textId="3EAC036E"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54" w:history="1">
            <w:r w:rsidRPr="00A4237E">
              <w:rPr>
                <w:rStyle w:val="Hipercze"/>
                <w:rFonts w:cstheme="minorHAnsi"/>
                <w:noProof/>
                <w:sz w:val="24"/>
                <w:szCs w:val="24"/>
              </w:rPr>
              <w:t>20.</w:t>
            </w:r>
            <w:r w:rsidRPr="00A4237E">
              <w:rPr>
                <w:rFonts w:eastAsiaTheme="minorEastAsia" w:cstheme="minorHAnsi"/>
                <w:noProof/>
                <w:kern w:val="2"/>
                <w:sz w:val="24"/>
                <w:szCs w:val="24"/>
                <w:lang w:eastAsia="pl-PL"/>
                <w14:ligatures w14:val="standardContextual"/>
              </w:rPr>
              <w:tab/>
            </w:r>
            <w:r w:rsidRPr="00A4237E">
              <w:rPr>
                <w:rStyle w:val="Hipercze"/>
                <w:rFonts w:cstheme="minorHAnsi"/>
                <w:noProof/>
                <w:sz w:val="24"/>
                <w:szCs w:val="24"/>
              </w:rPr>
              <w:t>Informacje  dotyczące  przeprowadzenia  przez  wykonawcę  wizji  lokalnej  lub sprawdzenia przez niego dokumentów niezbędnych do realizacji zamówienia</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_Toc181959754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51</w:t>
            </w:r>
            <w:r w:rsidRPr="00A4237E">
              <w:rPr>
                <w:rFonts w:cstheme="minorHAnsi"/>
                <w:noProof/>
                <w:webHidden/>
                <w:sz w:val="24"/>
                <w:szCs w:val="24"/>
              </w:rPr>
              <w:fldChar w:fldCharType="end"/>
            </w:r>
          </w:hyperlink>
        </w:p>
        <w:p w14:paraId="162ED56E" w14:textId="3CFF2571"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55" w:history="1">
            <w:r w:rsidRPr="00A4237E">
              <w:rPr>
                <w:rStyle w:val="Hipercze"/>
                <w:rFonts w:cstheme="minorHAnsi"/>
                <w:noProof/>
                <w:sz w:val="24"/>
                <w:szCs w:val="24"/>
              </w:rPr>
              <w:t>21.</w:t>
            </w:r>
            <w:r w:rsidRPr="00A4237E">
              <w:rPr>
                <w:rFonts w:eastAsiaTheme="minorEastAsia" w:cstheme="minorHAnsi"/>
                <w:noProof/>
                <w:kern w:val="2"/>
                <w:sz w:val="24"/>
                <w:szCs w:val="24"/>
                <w:lang w:eastAsia="pl-PL"/>
                <w14:ligatures w14:val="standardContextual"/>
              </w:rPr>
              <w:tab/>
            </w:r>
            <w:r w:rsidRPr="00A4237E">
              <w:rPr>
                <w:rStyle w:val="Hipercze"/>
                <w:rFonts w:cstheme="minorHAnsi"/>
                <w:noProof/>
                <w:sz w:val="24"/>
                <w:szCs w:val="24"/>
              </w:rPr>
              <w:t>Informacje dotyczące walut obcych, w jakich mogą być prowadzone rozliczenia między zamawiającym a wykonawcą, jeżeli zamawiający przewiduje rozliczenia w walutach obcych.</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_Toc181959755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52</w:t>
            </w:r>
            <w:r w:rsidRPr="00A4237E">
              <w:rPr>
                <w:rFonts w:cstheme="minorHAnsi"/>
                <w:noProof/>
                <w:webHidden/>
                <w:sz w:val="24"/>
                <w:szCs w:val="24"/>
              </w:rPr>
              <w:fldChar w:fldCharType="end"/>
            </w:r>
          </w:hyperlink>
        </w:p>
        <w:p w14:paraId="1DBE96A8" w14:textId="3E3EB289"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56" w:history="1">
            <w:r w:rsidRPr="00A4237E">
              <w:rPr>
                <w:rStyle w:val="Hipercze"/>
                <w:rFonts w:cstheme="minorHAnsi"/>
                <w:noProof/>
                <w:sz w:val="24"/>
                <w:szCs w:val="24"/>
              </w:rPr>
              <w:t>22.</w:t>
            </w:r>
            <w:r w:rsidRPr="00A4237E">
              <w:rPr>
                <w:rFonts w:eastAsiaTheme="minorEastAsia" w:cstheme="minorHAnsi"/>
                <w:noProof/>
                <w:kern w:val="2"/>
                <w:sz w:val="24"/>
                <w:szCs w:val="24"/>
                <w:lang w:eastAsia="pl-PL"/>
                <w14:ligatures w14:val="standardContextual"/>
              </w:rPr>
              <w:tab/>
            </w:r>
            <w:r w:rsidRPr="00A4237E">
              <w:rPr>
                <w:rStyle w:val="Hipercze"/>
                <w:rFonts w:cstheme="minorHAnsi"/>
                <w:noProof/>
                <w:sz w:val="24"/>
                <w:szCs w:val="24"/>
              </w:rPr>
              <w:t>Informacje  dotyczące  zwrotu  kosztów  udziału  w postępowaniu,  jeżeli zamawiający przewiduje ich zwrot</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_Toc181959756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52</w:t>
            </w:r>
            <w:r w:rsidRPr="00A4237E">
              <w:rPr>
                <w:rFonts w:cstheme="minorHAnsi"/>
                <w:noProof/>
                <w:webHidden/>
                <w:sz w:val="24"/>
                <w:szCs w:val="24"/>
              </w:rPr>
              <w:fldChar w:fldCharType="end"/>
            </w:r>
          </w:hyperlink>
        </w:p>
        <w:p w14:paraId="33A67FA0" w14:textId="606DFB6E"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57" w:history="1">
            <w:r w:rsidRPr="00A4237E">
              <w:rPr>
                <w:rStyle w:val="Hipercze"/>
                <w:rFonts w:cstheme="minorHAnsi"/>
                <w:noProof/>
                <w:sz w:val="24"/>
                <w:szCs w:val="24"/>
              </w:rPr>
              <w:t>23.</w:t>
            </w:r>
            <w:r w:rsidRPr="00A4237E">
              <w:rPr>
                <w:rFonts w:eastAsiaTheme="minorEastAsia" w:cstheme="minorHAnsi"/>
                <w:noProof/>
                <w:kern w:val="2"/>
                <w:sz w:val="24"/>
                <w:szCs w:val="24"/>
                <w:lang w:eastAsia="pl-PL"/>
                <w14:ligatures w14:val="standardContextual"/>
              </w:rPr>
              <w:tab/>
            </w:r>
            <w:r w:rsidRPr="00A4237E">
              <w:rPr>
                <w:rStyle w:val="Hipercze"/>
                <w:rFonts w:cstheme="minorHAnsi"/>
                <w:noProof/>
                <w:sz w:val="24"/>
                <w:szCs w:val="24"/>
              </w:rPr>
              <w:t>Informację o obowiązku osobistego wykonania przez wykonawcę kluczowych zadań</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_Toc181959757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52</w:t>
            </w:r>
            <w:r w:rsidRPr="00A4237E">
              <w:rPr>
                <w:rFonts w:cstheme="minorHAnsi"/>
                <w:noProof/>
                <w:webHidden/>
                <w:sz w:val="24"/>
                <w:szCs w:val="24"/>
              </w:rPr>
              <w:fldChar w:fldCharType="end"/>
            </w:r>
          </w:hyperlink>
        </w:p>
        <w:p w14:paraId="157AF9BD" w14:textId="7F36E5D4"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58" w:history="1">
            <w:r w:rsidRPr="00A4237E">
              <w:rPr>
                <w:rStyle w:val="Hipercze"/>
                <w:rFonts w:cstheme="minorHAnsi"/>
                <w:noProof/>
                <w:sz w:val="24"/>
                <w:szCs w:val="24"/>
              </w:rPr>
              <w:t>24.</w:t>
            </w:r>
            <w:r w:rsidRPr="00A4237E">
              <w:rPr>
                <w:rFonts w:eastAsiaTheme="minorEastAsia" w:cstheme="minorHAnsi"/>
                <w:noProof/>
                <w:kern w:val="2"/>
                <w:sz w:val="24"/>
                <w:szCs w:val="24"/>
                <w:lang w:eastAsia="pl-PL"/>
                <w14:ligatures w14:val="standardContextual"/>
              </w:rPr>
              <w:tab/>
            </w:r>
            <w:r w:rsidRPr="00A4237E">
              <w:rPr>
                <w:rStyle w:val="Hipercze"/>
                <w:rFonts w:cstheme="minorHAnsi"/>
                <w:noProof/>
                <w:sz w:val="24"/>
                <w:szCs w:val="24"/>
              </w:rPr>
              <w:t>Informację o przewidywanym wyborze najkorzystniejszej oferty z zastosowaniem  aukcji  elektronicznej</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_Toc181959758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52</w:t>
            </w:r>
            <w:r w:rsidRPr="00A4237E">
              <w:rPr>
                <w:rFonts w:cstheme="minorHAnsi"/>
                <w:noProof/>
                <w:webHidden/>
                <w:sz w:val="24"/>
                <w:szCs w:val="24"/>
              </w:rPr>
              <w:fldChar w:fldCharType="end"/>
            </w:r>
          </w:hyperlink>
        </w:p>
        <w:p w14:paraId="29CB8E9E" w14:textId="6296A18A"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59" w:history="1">
            <w:r w:rsidRPr="00A4237E">
              <w:rPr>
                <w:rStyle w:val="Hipercze"/>
                <w:rFonts w:cstheme="minorHAnsi"/>
                <w:noProof/>
                <w:sz w:val="24"/>
                <w:szCs w:val="24"/>
              </w:rPr>
              <w:t>25.</w:t>
            </w:r>
            <w:r w:rsidRPr="00A4237E">
              <w:rPr>
                <w:rFonts w:eastAsiaTheme="minorEastAsia" w:cstheme="minorHAnsi"/>
                <w:noProof/>
                <w:kern w:val="2"/>
                <w:sz w:val="24"/>
                <w:szCs w:val="24"/>
                <w:lang w:eastAsia="pl-PL"/>
                <w14:ligatures w14:val="standardContextual"/>
              </w:rPr>
              <w:tab/>
            </w:r>
            <w:r w:rsidRPr="00A4237E">
              <w:rPr>
                <w:rStyle w:val="Hipercze"/>
                <w:rFonts w:cstheme="minorHAnsi"/>
                <w:noProof/>
                <w:sz w:val="24"/>
                <w:szCs w:val="24"/>
              </w:rPr>
              <w:t>Wymóg lub możliwość złożenia ofert w postaci katalogów elektronicznych lub dołączenia katalogów elektronicznych do oferty</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_Toc181959759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53</w:t>
            </w:r>
            <w:r w:rsidRPr="00A4237E">
              <w:rPr>
                <w:rFonts w:cstheme="minorHAnsi"/>
                <w:noProof/>
                <w:webHidden/>
                <w:sz w:val="24"/>
                <w:szCs w:val="24"/>
              </w:rPr>
              <w:fldChar w:fldCharType="end"/>
            </w:r>
          </w:hyperlink>
        </w:p>
        <w:p w14:paraId="012B1DC4" w14:textId="2E857F5E"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60" w:history="1">
            <w:r w:rsidRPr="00A4237E">
              <w:rPr>
                <w:rStyle w:val="Hipercze"/>
                <w:rFonts w:cstheme="minorHAnsi"/>
                <w:noProof/>
                <w:sz w:val="24"/>
                <w:szCs w:val="24"/>
              </w:rPr>
              <w:t>26.</w:t>
            </w:r>
            <w:r w:rsidRPr="00A4237E">
              <w:rPr>
                <w:rFonts w:eastAsiaTheme="minorEastAsia" w:cstheme="minorHAnsi"/>
                <w:noProof/>
                <w:kern w:val="2"/>
                <w:sz w:val="24"/>
                <w:szCs w:val="24"/>
                <w:lang w:eastAsia="pl-PL"/>
                <w14:ligatures w14:val="standardContextual"/>
              </w:rPr>
              <w:tab/>
            </w:r>
            <w:r w:rsidRPr="00A4237E">
              <w:rPr>
                <w:rStyle w:val="Hipercze"/>
                <w:rFonts w:cstheme="minorHAnsi"/>
                <w:noProof/>
                <w:sz w:val="24"/>
                <w:szCs w:val="24"/>
              </w:rPr>
              <w:t>Informacje  dotyczące  zabezpieczenia  należytego  wykonania  umowy</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_Toc181959760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53</w:t>
            </w:r>
            <w:r w:rsidRPr="00A4237E">
              <w:rPr>
                <w:rFonts w:cstheme="minorHAnsi"/>
                <w:noProof/>
                <w:webHidden/>
                <w:sz w:val="24"/>
                <w:szCs w:val="24"/>
              </w:rPr>
              <w:fldChar w:fldCharType="end"/>
            </w:r>
          </w:hyperlink>
        </w:p>
        <w:p w14:paraId="6E219DED" w14:textId="4A820026"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61" w:history="1">
            <w:r w:rsidRPr="00A4237E">
              <w:rPr>
                <w:rStyle w:val="Hipercze"/>
                <w:rFonts w:eastAsia="Times New Roman" w:cstheme="minorHAnsi"/>
                <w:noProof/>
                <w:sz w:val="24"/>
                <w:szCs w:val="24"/>
                <w:lang w:eastAsia="pl-PL"/>
              </w:rPr>
              <w:t>27.</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Umowa ramowa</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_Toc181959761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55</w:t>
            </w:r>
            <w:r w:rsidRPr="00A4237E">
              <w:rPr>
                <w:rFonts w:cstheme="minorHAnsi"/>
                <w:noProof/>
                <w:webHidden/>
                <w:sz w:val="24"/>
                <w:szCs w:val="24"/>
              </w:rPr>
              <w:fldChar w:fldCharType="end"/>
            </w:r>
          </w:hyperlink>
        </w:p>
        <w:p w14:paraId="1AB47002" w14:textId="2E536B0F"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62" w:history="1">
            <w:r w:rsidRPr="00A4237E">
              <w:rPr>
                <w:rStyle w:val="Hipercze"/>
                <w:rFonts w:eastAsia="Times New Roman" w:cstheme="minorHAnsi"/>
                <w:noProof/>
                <w:sz w:val="24"/>
                <w:szCs w:val="24"/>
                <w:lang w:eastAsia="pl-PL"/>
              </w:rPr>
              <w:t>28.</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Warunek ubiegania się o zamówienie wyłącznie wykonawców mających zakładu  pracy  chronionej,  spółdzielnie  socjalne  oraz  inni  wykonawcy na podstawie art. 94 ust. 1 ustawy Pzp</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_Toc181959762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55</w:t>
            </w:r>
            <w:r w:rsidRPr="00A4237E">
              <w:rPr>
                <w:rFonts w:cstheme="minorHAnsi"/>
                <w:noProof/>
                <w:webHidden/>
                <w:sz w:val="24"/>
                <w:szCs w:val="24"/>
              </w:rPr>
              <w:fldChar w:fldCharType="end"/>
            </w:r>
          </w:hyperlink>
        </w:p>
        <w:p w14:paraId="1739B2C1" w14:textId="76860F09"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63" w:history="1">
            <w:r w:rsidRPr="00A4237E">
              <w:rPr>
                <w:rStyle w:val="Hipercze"/>
                <w:rFonts w:eastAsia="Times New Roman" w:cstheme="minorHAnsi"/>
                <w:noProof/>
                <w:sz w:val="24"/>
                <w:szCs w:val="24"/>
                <w:lang w:eastAsia="pl-PL"/>
              </w:rPr>
              <w:t>29.</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Wymagania w zakresie  art. 96 ust. 2 pkt 2 Pzp</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_Toc181959763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55</w:t>
            </w:r>
            <w:r w:rsidRPr="00A4237E">
              <w:rPr>
                <w:rFonts w:cstheme="minorHAnsi"/>
                <w:noProof/>
                <w:webHidden/>
                <w:sz w:val="24"/>
                <w:szCs w:val="24"/>
              </w:rPr>
              <w:fldChar w:fldCharType="end"/>
            </w:r>
          </w:hyperlink>
        </w:p>
        <w:p w14:paraId="1B8B482B" w14:textId="49FCCE69"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64" w:history="1">
            <w:r w:rsidRPr="00A4237E">
              <w:rPr>
                <w:rStyle w:val="Hipercze"/>
                <w:rFonts w:cstheme="minorHAnsi"/>
                <w:noProof/>
                <w:sz w:val="24"/>
                <w:szCs w:val="24"/>
              </w:rPr>
              <w:t>30.</w:t>
            </w:r>
            <w:r w:rsidRPr="00A4237E">
              <w:rPr>
                <w:rFonts w:eastAsiaTheme="minorEastAsia" w:cstheme="minorHAnsi"/>
                <w:noProof/>
                <w:kern w:val="2"/>
                <w:sz w:val="24"/>
                <w:szCs w:val="24"/>
                <w:lang w:eastAsia="pl-PL"/>
                <w14:ligatures w14:val="standardContextual"/>
              </w:rPr>
              <w:tab/>
            </w:r>
            <w:r w:rsidRPr="00A4237E">
              <w:rPr>
                <w:rStyle w:val="Hipercze"/>
                <w:rFonts w:cstheme="minorHAnsi"/>
                <w:noProof/>
                <w:sz w:val="24"/>
                <w:szCs w:val="24"/>
              </w:rPr>
              <w:t>Zamówienia, o których mowa w art. 214 ust. 1 pkt 7</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_Toc181959764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55</w:t>
            </w:r>
            <w:r w:rsidRPr="00A4237E">
              <w:rPr>
                <w:rFonts w:cstheme="minorHAnsi"/>
                <w:noProof/>
                <w:webHidden/>
                <w:sz w:val="24"/>
                <w:szCs w:val="24"/>
              </w:rPr>
              <w:fldChar w:fldCharType="end"/>
            </w:r>
          </w:hyperlink>
        </w:p>
        <w:p w14:paraId="495C59FC" w14:textId="20D34DE2"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65" w:history="1">
            <w:r w:rsidRPr="00A4237E">
              <w:rPr>
                <w:rStyle w:val="Hipercze"/>
                <w:rFonts w:cstheme="minorHAnsi"/>
                <w:noProof/>
                <w:sz w:val="24"/>
                <w:szCs w:val="24"/>
              </w:rPr>
              <w:t>31.</w:t>
            </w:r>
            <w:r w:rsidRPr="00A4237E">
              <w:rPr>
                <w:rFonts w:eastAsiaTheme="minorEastAsia" w:cstheme="minorHAnsi"/>
                <w:noProof/>
                <w:kern w:val="2"/>
                <w:sz w:val="24"/>
                <w:szCs w:val="24"/>
                <w:lang w:eastAsia="pl-PL"/>
                <w14:ligatures w14:val="standardContextual"/>
              </w:rPr>
              <w:tab/>
            </w:r>
            <w:r w:rsidRPr="00A4237E">
              <w:rPr>
                <w:rStyle w:val="Hipercze"/>
                <w:rFonts w:cstheme="minorHAnsi"/>
                <w:noProof/>
                <w:sz w:val="24"/>
                <w:szCs w:val="24"/>
              </w:rPr>
              <w:t>Projektowane postanowienia umowy w sprawie zamówienia publicznego, które zostaną wprowadzone do treści tej umowy (w tym informacja o zaliczkach, terminie rozliczenia, płatności)</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_Toc181959765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56</w:t>
            </w:r>
            <w:r w:rsidRPr="00A4237E">
              <w:rPr>
                <w:rFonts w:cstheme="minorHAnsi"/>
                <w:noProof/>
                <w:webHidden/>
                <w:sz w:val="24"/>
                <w:szCs w:val="24"/>
              </w:rPr>
              <w:fldChar w:fldCharType="end"/>
            </w:r>
          </w:hyperlink>
        </w:p>
        <w:p w14:paraId="76F4F382" w14:textId="217EA876"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66" w:history="1">
            <w:r w:rsidRPr="00A4237E">
              <w:rPr>
                <w:rStyle w:val="Hipercze"/>
                <w:rFonts w:eastAsia="Times New Roman" w:cstheme="minorHAnsi"/>
                <w:noProof/>
                <w:sz w:val="24"/>
                <w:szCs w:val="24"/>
                <w:lang w:eastAsia="pl-PL"/>
              </w:rPr>
              <w:t>32.</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Informacje o formalnościach, jakie muszą zostać dopełnione po wyborze oferty w celu zawarcia umowy w sprawie zamówienia publicznego</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_Toc181959766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56</w:t>
            </w:r>
            <w:r w:rsidRPr="00A4237E">
              <w:rPr>
                <w:rFonts w:cstheme="minorHAnsi"/>
                <w:noProof/>
                <w:webHidden/>
                <w:sz w:val="24"/>
                <w:szCs w:val="24"/>
              </w:rPr>
              <w:fldChar w:fldCharType="end"/>
            </w:r>
          </w:hyperlink>
        </w:p>
        <w:p w14:paraId="2E2EAFB3" w14:textId="2353C827"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67" w:history="1">
            <w:r w:rsidRPr="00A4237E">
              <w:rPr>
                <w:rStyle w:val="Hipercze"/>
                <w:rFonts w:eastAsia="Times New Roman" w:cstheme="minorHAnsi"/>
                <w:noProof/>
                <w:sz w:val="24"/>
                <w:szCs w:val="24"/>
                <w:lang w:eastAsia="pl-PL"/>
              </w:rPr>
              <w:t>33.</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Pouczenie o środkach ochrony prawnej przysługujących wykonawcy</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_Toc181959767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57</w:t>
            </w:r>
            <w:r w:rsidRPr="00A4237E">
              <w:rPr>
                <w:rFonts w:cstheme="minorHAnsi"/>
                <w:noProof/>
                <w:webHidden/>
                <w:sz w:val="24"/>
                <w:szCs w:val="24"/>
              </w:rPr>
              <w:fldChar w:fldCharType="end"/>
            </w:r>
          </w:hyperlink>
        </w:p>
        <w:p w14:paraId="5017280A" w14:textId="04412C98"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68" w:history="1">
            <w:r w:rsidRPr="00A4237E">
              <w:rPr>
                <w:rStyle w:val="Hipercze"/>
                <w:rFonts w:cstheme="minorHAnsi"/>
                <w:noProof/>
                <w:sz w:val="24"/>
                <w:szCs w:val="24"/>
              </w:rPr>
              <w:t>34.</w:t>
            </w:r>
            <w:r w:rsidRPr="00A4237E">
              <w:rPr>
                <w:rFonts w:eastAsiaTheme="minorEastAsia" w:cstheme="minorHAnsi"/>
                <w:noProof/>
                <w:kern w:val="2"/>
                <w:sz w:val="24"/>
                <w:szCs w:val="24"/>
                <w:lang w:eastAsia="pl-PL"/>
                <w14:ligatures w14:val="standardContextual"/>
              </w:rPr>
              <w:tab/>
            </w:r>
            <w:r w:rsidRPr="00A4237E">
              <w:rPr>
                <w:rStyle w:val="Hipercze"/>
                <w:rFonts w:cstheme="minorHAnsi"/>
                <w:noProof/>
                <w:sz w:val="24"/>
                <w:szCs w:val="24"/>
              </w:rPr>
              <w:t>Wymagania w zakresie zatrudnienia na podstawie stosunku pracy w okolicznościach, o których mowa w art. 95 Pzp</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_Toc181959768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60</w:t>
            </w:r>
            <w:r w:rsidRPr="00A4237E">
              <w:rPr>
                <w:rFonts w:cstheme="minorHAnsi"/>
                <w:noProof/>
                <w:webHidden/>
                <w:sz w:val="24"/>
                <w:szCs w:val="24"/>
              </w:rPr>
              <w:fldChar w:fldCharType="end"/>
            </w:r>
          </w:hyperlink>
        </w:p>
        <w:p w14:paraId="2367E273" w14:textId="06244171" w:rsidR="00C72EAE" w:rsidRPr="00A4237E" w:rsidRDefault="00C72EAE" w:rsidP="00635CF1">
          <w:pPr>
            <w:pStyle w:val="Spistreci1"/>
            <w:jc w:val="left"/>
            <w:rPr>
              <w:rFonts w:eastAsiaTheme="minorEastAsia" w:cstheme="minorHAnsi"/>
              <w:noProof/>
              <w:kern w:val="2"/>
              <w:sz w:val="24"/>
              <w:szCs w:val="24"/>
              <w:lang w:eastAsia="pl-PL"/>
              <w14:ligatures w14:val="standardContextual"/>
            </w:rPr>
          </w:pPr>
          <w:hyperlink w:anchor="_Toc181959769" w:history="1">
            <w:r w:rsidRPr="00A4237E">
              <w:rPr>
                <w:rStyle w:val="Hipercze"/>
                <w:rFonts w:eastAsia="Times New Roman" w:cstheme="minorHAnsi"/>
                <w:noProof/>
                <w:sz w:val="24"/>
                <w:szCs w:val="24"/>
                <w:lang w:eastAsia="pl-PL"/>
              </w:rPr>
              <w:t>35.</w:t>
            </w:r>
            <w:r w:rsidRPr="00A4237E">
              <w:rPr>
                <w:rFonts w:eastAsiaTheme="minorEastAsia" w:cstheme="minorHAnsi"/>
                <w:noProof/>
                <w:kern w:val="2"/>
                <w:sz w:val="24"/>
                <w:szCs w:val="24"/>
                <w:lang w:eastAsia="pl-PL"/>
                <w14:ligatures w14:val="standardContextual"/>
              </w:rPr>
              <w:tab/>
            </w:r>
            <w:r w:rsidRPr="00A4237E">
              <w:rPr>
                <w:rStyle w:val="Hipercze"/>
                <w:rFonts w:eastAsia="Times New Roman" w:cstheme="minorHAnsi"/>
                <w:noProof/>
                <w:sz w:val="24"/>
                <w:szCs w:val="24"/>
                <w:lang w:eastAsia="pl-PL"/>
              </w:rPr>
              <w:t>Klauzula informacyjna dotycząca przetwarzania danych osobowych</w:t>
            </w:r>
            <w:r w:rsidRPr="00A4237E">
              <w:rPr>
                <w:rFonts w:cstheme="minorHAnsi"/>
                <w:noProof/>
                <w:webHidden/>
                <w:sz w:val="24"/>
                <w:szCs w:val="24"/>
              </w:rPr>
              <w:tab/>
            </w:r>
            <w:r w:rsidRPr="00A4237E">
              <w:rPr>
                <w:rFonts w:cstheme="minorHAnsi"/>
                <w:noProof/>
                <w:webHidden/>
                <w:sz w:val="24"/>
                <w:szCs w:val="24"/>
              </w:rPr>
              <w:fldChar w:fldCharType="begin"/>
            </w:r>
            <w:r w:rsidRPr="00A4237E">
              <w:rPr>
                <w:rFonts w:cstheme="minorHAnsi"/>
                <w:noProof/>
                <w:webHidden/>
                <w:sz w:val="24"/>
                <w:szCs w:val="24"/>
              </w:rPr>
              <w:instrText xml:space="preserve"> PAGEREF _Toc181959769 \h </w:instrText>
            </w:r>
            <w:r w:rsidRPr="00A4237E">
              <w:rPr>
                <w:rFonts w:cstheme="minorHAnsi"/>
                <w:noProof/>
                <w:webHidden/>
                <w:sz w:val="24"/>
                <w:szCs w:val="24"/>
              </w:rPr>
            </w:r>
            <w:r w:rsidRPr="00A4237E">
              <w:rPr>
                <w:rFonts w:cstheme="minorHAnsi"/>
                <w:noProof/>
                <w:webHidden/>
                <w:sz w:val="24"/>
                <w:szCs w:val="24"/>
              </w:rPr>
              <w:fldChar w:fldCharType="separate"/>
            </w:r>
            <w:r w:rsidR="008E50E6">
              <w:rPr>
                <w:rFonts w:cstheme="minorHAnsi"/>
                <w:noProof/>
                <w:webHidden/>
                <w:sz w:val="24"/>
                <w:szCs w:val="24"/>
              </w:rPr>
              <w:t>60</w:t>
            </w:r>
            <w:r w:rsidRPr="00A4237E">
              <w:rPr>
                <w:rFonts w:cstheme="minorHAnsi"/>
                <w:noProof/>
                <w:webHidden/>
                <w:sz w:val="24"/>
                <w:szCs w:val="24"/>
              </w:rPr>
              <w:fldChar w:fldCharType="end"/>
            </w:r>
          </w:hyperlink>
        </w:p>
        <w:p w14:paraId="434B1B00" w14:textId="63670EF2" w:rsidR="001B3A5E" w:rsidRPr="00A4237E" w:rsidRDefault="001B3A5E" w:rsidP="00635CF1">
          <w:pPr>
            <w:spacing w:after="0" w:line="288" w:lineRule="auto"/>
            <w:ind w:left="851" w:hanging="851"/>
            <w:rPr>
              <w:rFonts w:cstheme="minorHAnsi"/>
              <w:sz w:val="24"/>
              <w:szCs w:val="24"/>
            </w:rPr>
          </w:pPr>
          <w:r w:rsidRPr="00A4237E">
            <w:rPr>
              <w:rFonts w:cstheme="minorHAnsi"/>
              <w:sz w:val="24"/>
              <w:szCs w:val="24"/>
            </w:rPr>
            <w:fldChar w:fldCharType="end"/>
          </w:r>
        </w:p>
      </w:sdtContent>
    </w:sdt>
    <w:p w14:paraId="1D877873" w14:textId="77777777" w:rsidR="00B704C6" w:rsidRDefault="00B704C6" w:rsidP="00B704C6">
      <w:pPr>
        <w:pStyle w:val="Nagwek1"/>
        <w:numPr>
          <w:ilvl w:val="0"/>
          <w:numId w:val="0"/>
        </w:numPr>
        <w:spacing w:before="100" w:beforeAutospacing="1" w:after="100" w:afterAutospacing="1" w:line="288" w:lineRule="auto"/>
        <w:ind w:left="851"/>
        <w:rPr>
          <w:rFonts w:asciiTheme="minorHAnsi" w:eastAsia="Times New Roman" w:hAnsiTheme="minorHAnsi" w:cstheme="minorHAnsi"/>
          <w:color w:val="auto"/>
          <w:sz w:val="24"/>
          <w:szCs w:val="24"/>
          <w:lang w:eastAsia="pl-PL"/>
        </w:rPr>
      </w:pPr>
      <w:bookmarkStart w:id="12" w:name="_Toc181959735"/>
    </w:p>
    <w:p w14:paraId="2326061D" w14:textId="77777777" w:rsidR="00B704C6" w:rsidRDefault="00B704C6" w:rsidP="00B704C6">
      <w:pPr>
        <w:rPr>
          <w:lang w:eastAsia="pl-PL"/>
        </w:rPr>
      </w:pPr>
    </w:p>
    <w:p w14:paraId="1EA8473F" w14:textId="77777777" w:rsidR="00B704C6" w:rsidRDefault="00B704C6" w:rsidP="00B704C6">
      <w:pPr>
        <w:rPr>
          <w:lang w:eastAsia="pl-PL"/>
        </w:rPr>
      </w:pPr>
    </w:p>
    <w:p w14:paraId="03984DFF" w14:textId="77777777" w:rsidR="00B704C6" w:rsidRDefault="00B704C6" w:rsidP="00B704C6">
      <w:pPr>
        <w:rPr>
          <w:lang w:eastAsia="pl-PL"/>
        </w:rPr>
      </w:pPr>
    </w:p>
    <w:p w14:paraId="3F863A8E" w14:textId="77777777" w:rsidR="00B704C6" w:rsidRDefault="00B704C6" w:rsidP="00B704C6">
      <w:pPr>
        <w:rPr>
          <w:lang w:eastAsia="pl-PL"/>
        </w:rPr>
      </w:pPr>
    </w:p>
    <w:p w14:paraId="46DDEB6D" w14:textId="77777777" w:rsidR="00B704C6" w:rsidRDefault="00B704C6" w:rsidP="00B704C6">
      <w:pPr>
        <w:rPr>
          <w:lang w:eastAsia="pl-PL"/>
        </w:rPr>
      </w:pPr>
    </w:p>
    <w:p w14:paraId="17464931" w14:textId="77777777" w:rsidR="00B704C6" w:rsidRDefault="00B704C6" w:rsidP="00B704C6">
      <w:pPr>
        <w:rPr>
          <w:lang w:eastAsia="pl-PL"/>
        </w:rPr>
      </w:pPr>
    </w:p>
    <w:p w14:paraId="0F9C5CDC" w14:textId="77777777" w:rsidR="00B704C6" w:rsidRDefault="00B704C6" w:rsidP="00B704C6">
      <w:pPr>
        <w:rPr>
          <w:lang w:eastAsia="pl-PL"/>
        </w:rPr>
      </w:pPr>
    </w:p>
    <w:p w14:paraId="1940E4A9" w14:textId="77777777" w:rsidR="00B704C6" w:rsidRDefault="00B704C6" w:rsidP="00B704C6">
      <w:pPr>
        <w:rPr>
          <w:lang w:eastAsia="pl-PL"/>
        </w:rPr>
      </w:pPr>
    </w:p>
    <w:p w14:paraId="74157B19" w14:textId="77777777" w:rsidR="00B704C6" w:rsidRDefault="00B704C6" w:rsidP="00B704C6">
      <w:pPr>
        <w:rPr>
          <w:lang w:eastAsia="pl-PL"/>
        </w:rPr>
      </w:pPr>
    </w:p>
    <w:p w14:paraId="2E2EA691" w14:textId="77777777" w:rsidR="00B704C6" w:rsidRDefault="00B704C6" w:rsidP="00B704C6">
      <w:pPr>
        <w:rPr>
          <w:lang w:eastAsia="pl-PL"/>
        </w:rPr>
      </w:pPr>
    </w:p>
    <w:p w14:paraId="23B48C33" w14:textId="77777777" w:rsidR="00B704C6" w:rsidRDefault="00B704C6" w:rsidP="00B704C6">
      <w:pPr>
        <w:rPr>
          <w:lang w:eastAsia="pl-PL"/>
        </w:rPr>
      </w:pPr>
    </w:p>
    <w:p w14:paraId="40E941A7" w14:textId="77777777" w:rsidR="00B704C6" w:rsidRDefault="00B704C6" w:rsidP="00B704C6">
      <w:pPr>
        <w:rPr>
          <w:lang w:eastAsia="pl-PL"/>
        </w:rPr>
      </w:pPr>
    </w:p>
    <w:p w14:paraId="42B0F0FC" w14:textId="77777777" w:rsidR="00B704C6" w:rsidRDefault="00B704C6" w:rsidP="00B704C6">
      <w:pPr>
        <w:rPr>
          <w:lang w:eastAsia="pl-PL"/>
        </w:rPr>
      </w:pPr>
    </w:p>
    <w:p w14:paraId="0D5F26D9" w14:textId="77777777" w:rsidR="00B704C6" w:rsidRDefault="00B704C6" w:rsidP="00B704C6">
      <w:pPr>
        <w:rPr>
          <w:lang w:eastAsia="pl-PL"/>
        </w:rPr>
      </w:pPr>
    </w:p>
    <w:p w14:paraId="4A6D8CCD" w14:textId="77777777" w:rsidR="00B704C6" w:rsidRDefault="00B704C6" w:rsidP="00B704C6">
      <w:pPr>
        <w:rPr>
          <w:lang w:eastAsia="pl-PL"/>
        </w:rPr>
      </w:pPr>
    </w:p>
    <w:p w14:paraId="36314226" w14:textId="77777777" w:rsidR="00B704C6" w:rsidRDefault="00B704C6" w:rsidP="00B704C6">
      <w:pPr>
        <w:rPr>
          <w:lang w:eastAsia="pl-PL"/>
        </w:rPr>
      </w:pPr>
    </w:p>
    <w:p w14:paraId="58FF2737" w14:textId="77777777" w:rsidR="00B704C6" w:rsidRDefault="00B704C6" w:rsidP="00B704C6">
      <w:pPr>
        <w:rPr>
          <w:lang w:eastAsia="pl-PL"/>
        </w:rPr>
      </w:pPr>
    </w:p>
    <w:p w14:paraId="70F50F31" w14:textId="77777777" w:rsidR="00B704C6" w:rsidRDefault="00B704C6" w:rsidP="00B704C6">
      <w:pPr>
        <w:rPr>
          <w:lang w:eastAsia="pl-PL"/>
        </w:rPr>
      </w:pPr>
    </w:p>
    <w:p w14:paraId="79F0E9CC" w14:textId="47EB00B8" w:rsidR="00F35EB9" w:rsidRPr="00A4237E" w:rsidRDefault="00F35EB9" w:rsidP="00635CF1">
      <w:pPr>
        <w:pStyle w:val="Nagwek1"/>
        <w:spacing w:before="100" w:beforeAutospacing="1" w:after="100" w:afterAutospacing="1" w:line="288" w:lineRule="auto"/>
        <w:ind w:left="851" w:hanging="851"/>
        <w:rPr>
          <w:rFonts w:asciiTheme="minorHAnsi" w:eastAsia="Times New Roman" w:hAnsiTheme="minorHAnsi" w:cstheme="minorHAnsi"/>
          <w:color w:val="auto"/>
          <w:sz w:val="24"/>
          <w:szCs w:val="24"/>
          <w:lang w:eastAsia="pl-PL"/>
        </w:rPr>
      </w:pPr>
      <w:r w:rsidRPr="00A4237E">
        <w:rPr>
          <w:rFonts w:asciiTheme="minorHAnsi" w:eastAsia="Times New Roman" w:hAnsiTheme="minorHAnsi" w:cstheme="minorHAnsi"/>
          <w:color w:val="auto"/>
          <w:sz w:val="24"/>
          <w:szCs w:val="24"/>
          <w:lang w:eastAsia="pl-PL"/>
        </w:rPr>
        <w:lastRenderedPageBreak/>
        <w:t xml:space="preserve">Dane </w:t>
      </w:r>
      <w:r w:rsidR="00FE7603" w:rsidRPr="00A4237E">
        <w:rPr>
          <w:rFonts w:asciiTheme="minorHAnsi" w:eastAsia="Times New Roman" w:hAnsiTheme="minorHAnsi" w:cstheme="minorHAnsi"/>
          <w:color w:val="auto"/>
          <w:sz w:val="24"/>
          <w:szCs w:val="24"/>
          <w:lang w:eastAsia="pl-PL"/>
        </w:rPr>
        <w:t>z</w:t>
      </w:r>
      <w:r w:rsidR="00593568" w:rsidRPr="00A4237E">
        <w:rPr>
          <w:rFonts w:asciiTheme="minorHAnsi" w:eastAsia="Times New Roman" w:hAnsiTheme="minorHAnsi" w:cstheme="minorHAnsi"/>
          <w:color w:val="auto"/>
          <w:sz w:val="24"/>
          <w:szCs w:val="24"/>
          <w:lang w:eastAsia="pl-PL"/>
        </w:rPr>
        <w:t>a</w:t>
      </w:r>
      <w:r w:rsidRPr="00A4237E">
        <w:rPr>
          <w:rFonts w:asciiTheme="minorHAnsi" w:eastAsia="Times New Roman" w:hAnsiTheme="minorHAnsi" w:cstheme="minorHAnsi"/>
          <w:color w:val="auto"/>
          <w:sz w:val="24"/>
          <w:szCs w:val="24"/>
          <w:lang w:eastAsia="pl-PL"/>
        </w:rPr>
        <w:t xml:space="preserve">mawiającego </w:t>
      </w:r>
      <w:r w:rsidR="00BA4FEA" w:rsidRPr="00A4237E">
        <w:rPr>
          <w:rFonts w:asciiTheme="minorHAnsi" w:eastAsia="Times New Roman" w:hAnsiTheme="minorHAnsi" w:cstheme="minorHAnsi"/>
          <w:color w:val="auto"/>
          <w:sz w:val="24"/>
          <w:szCs w:val="24"/>
          <w:lang w:eastAsia="pl-PL"/>
        </w:rPr>
        <w:t>(nazwa, numer telefonu, adres poczty elektronicznej, dane strony internetowej prowadzonego postępowania)</w:t>
      </w:r>
      <w:bookmarkEnd w:id="12"/>
    </w:p>
    <w:p w14:paraId="1ADF71C8" w14:textId="77777777" w:rsidR="00382134" w:rsidRPr="00A4237E" w:rsidRDefault="006E09BF" w:rsidP="00635CF1">
      <w:pPr>
        <w:pStyle w:val="Akapitzlist"/>
        <w:numPr>
          <w:ilvl w:val="1"/>
          <w:numId w:val="2"/>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Zamawiający</w:t>
      </w:r>
      <w:r w:rsidR="00382134" w:rsidRPr="00A4237E">
        <w:rPr>
          <w:rFonts w:cstheme="minorHAnsi"/>
          <w:sz w:val="24"/>
          <w:szCs w:val="24"/>
          <w:lang w:eastAsia="pl-PL"/>
        </w:rPr>
        <w:t>:</w:t>
      </w:r>
    </w:p>
    <w:p w14:paraId="2A379752" w14:textId="77777777" w:rsidR="00EE68D1" w:rsidRPr="00A4237E" w:rsidRDefault="00EE68D1" w:rsidP="00313666">
      <w:pPr>
        <w:pStyle w:val="Akapitzlist"/>
        <w:spacing w:after="0" w:line="288" w:lineRule="auto"/>
        <w:ind w:left="851"/>
        <w:rPr>
          <w:rFonts w:cstheme="minorHAnsi"/>
          <w:sz w:val="24"/>
          <w:szCs w:val="24"/>
        </w:rPr>
      </w:pPr>
      <w:bookmarkStart w:id="13" w:name="_Hlk177460590"/>
      <w:r w:rsidRPr="00A4237E">
        <w:rPr>
          <w:rFonts w:cstheme="minorHAnsi"/>
          <w:sz w:val="24"/>
          <w:szCs w:val="24"/>
        </w:rPr>
        <w:t>Przedsiębiorstwo Usług Komunalnych Sp. z o.o.</w:t>
      </w:r>
    </w:p>
    <w:p w14:paraId="31B4E262" w14:textId="77777777" w:rsidR="00EE68D1" w:rsidRPr="00A4237E" w:rsidRDefault="00EE68D1" w:rsidP="00313666">
      <w:pPr>
        <w:pStyle w:val="Akapitzlist"/>
        <w:spacing w:after="0" w:line="288" w:lineRule="auto"/>
        <w:ind w:left="851"/>
        <w:rPr>
          <w:rFonts w:cstheme="minorHAnsi"/>
          <w:sz w:val="24"/>
          <w:szCs w:val="24"/>
        </w:rPr>
      </w:pPr>
      <w:r w:rsidRPr="00A4237E">
        <w:rPr>
          <w:rFonts w:cstheme="minorHAnsi"/>
          <w:sz w:val="24"/>
          <w:szCs w:val="24"/>
        </w:rPr>
        <w:t>w Bytkowie,</w:t>
      </w:r>
    </w:p>
    <w:p w14:paraId="035D88EC" w14:textId="77777777" w:rsidR="00EE68D1" w:rsidRPr="00A4237E" w:rsidRDefault="00EE68D1" w:rsidP="00313666">
      <w:pPr>
        <w:pStyle w:val="Akapitzlist"/>
        <w:spacing w:after="0" w:line="288" w:lineRule="auto"/>
        <w:ind w:left="851"/>
        <w:rPr>
          <w:rFonts w:cstheme="minorHAnsi"/>
          <w:sz w:val="24"/>
          <w:szCs w:val="24"/>
        </w:rPr>
      </w:pPr>
      <w:r w:rsidRPr="00A4237E">
        <w:rPr>
          <w:rFonts w:cstheme="minorHAnsi"/>
          <w:sz w:val="24"/>
          <w:szCs w:val="24"/>
        </w:rPr>
        <w:t>Adres inwestycji:</w:t>
      </w:r>
    </w:p>
    <w:p w14:paraId="0D9A9216" w14:textId="77777777" w:rsidR="00EE68D1" w:rsidRPr="00A4237E" w:rsidRDefault="00EE68D1" w:rsidP="00313666">
      <w:pPr>
        <w:pStyle w:val="Akapitzlist"/>
        <w:spacing w:after="0" w:line="288" w:lineRule="auto"/>
        <w:ind w:left="851"/>
        <w:contextualSpacing w:val="0"/>
        <w:rPr>
          <w:rFonts w:cstheme="minorHAnsi"/>
          <w:sz w:val="24"/>
          <w:szCs w:val="24"/>
        </w:rPr>
      </w:pPr>
      <w:r w:rsidRPr="00A4237E">
        <w:rPr>
          <w:rFonts w:cstheme="minorHAnsi"/>
          <w:sz w:val="24"/>
          <w:szCs w:val="24"/>
        </w:rPr>
        <w:t xml:space="preserve">ul. Topolowa 6, Bytkowo, 62-090 Rokietnica </w:t>
      </w:r>
    </w:p>
    <w:bookmarkEnd w:id="13"/>
    <w:p w14:paraId="2982301F" w14:textId="77777777" w:rsidR="00EE68D1" w:rsidRPr="00A4237E" w:rsidRDefault="00EE68D1" w:rsidP="00313666">
      <w:pPr>
        <w:pStyle w:val="Akapitzlist"/>
        <w:spacing w:after="0" w:line="288" w:lineRule="auto"/>
        <w:ind w:left="851"/>
        <w:rPr>
          <w:rFonts w:cstheme="minorHAnsi"/>
          <w:sz w:val="24"/>
          <w:szCs w:val="24"/>
        </w:rPr>
      </w:pPr>
      <w:r w:rsidRPr="00A4237E">
        <w:rPr>
          <w:rFonts w:cstheme="minorHAnsi"/>
          <w:sz w:val="24"/>
          <w:szCs w:val="24"/>
        </w:rPr>
        <w:t>NIP: 7771796271, KRS: 0000041520, REGON: 630808987</w:t>
      </w:r>
    </w:p>
    <w:p w14:paraId="0417C602" w14:textId="6FFE6785" w:rsidR="00EE68D1" w:rsidRPr="00A4237E" w:rsidRDefault="00EE68D1" w:rsidP="00313666">
      <w:pPr>
        <w:pStyle w:val="Akapitzlist"/>
        <w:spacing w:after="0" w:line="288" w:lineRule="auto"/>
        <w:ind w:left="851"/>
        <w:rPr>
          <w:rFonts w:cstheme="minorHAnsi"/>
          <w:sz w:val="24"/>
          <w:szCs w:val="24"/>
        </w:rPr>
      </w:pPr>
      <w:r w:rsidRPr="00A4237E">
        <w:rPr>
          <w:rFonts w:cstheme="minorHAnsi"/>
          <w:sz w:val="24"/>
          <w:szCs w:val="24"/>
        </w:rPr>
        <w:t xml:space="preserve">tel. 61 8145 743. e-mail: </w:t>
      </w:r>
      <w:hyperlink r:id="rId8" w:history="1">
        <w:r w:rsidRPr="00A4237E">
          <w:rPr>
            <w:rStyle w:val="Hipercze"/>
            <w:rFonts w:cstheme="minorHAnsi"/>
            <w:sz w:val="24"/>
            <w:szCs w:val="24"/>
          </w:rPr>
          <w:t>info@puk.com.pl</w:t>
        </w:r>
      </w:hyperlink>
      <w:r w:rsidRPr="00A4237E">
        <w:rPr>
          <w:rFonts w:cstheme="minorHAnsi"/>
          <w:sz w:val="24"/>
          <w:szCs w:val="24"/>
        </w:rPr>
        <w:t xml:space="preserve">. </w:t>
      </w:r>
    </w:p>
    <w:p w14:paraId="0BE261A8" w14:textId="67DC28D8" w:rsidR="00EE68D1" w:rsidRPr="00A4237E" w:rsidRDefault="00EE68D1" w:rsidP="00313666">
      <w:pPr>
        <w:pStyle w:val="Akapitzlist"/>
        <w:spacing w:after="0" w:line="288" w:lineRule="auto"/>
        <w:ind w:left="851"/>
        <w:rPr>
          <w:rFonts w:cstheme="minorHAnsi"/>
          <w:sz w:val="24"/>
          <w:szCs w:val="24"/>
        </w:rPr>
      </w:pPr>
      <w:r w:rsidRPr="00A4237E">
        <w:rPr>
          <w:rFonts w:cstheme="minorHAnsi"/>
          <w:sz w:val="24"/>
          <w:szCs w:val="24"/>
        </w:rPr>
        <w:t>Godziny otwarcia: Poniedziałek - Piątek 7.00 - 15.00.</w:t>
      </w:r>
    </w:p>
    <w:p w14:paraId="035B0922" w14:textId="027CE178" w:rsidR="00DF567B" w:rsidRPr="00A4237E" w:rsidRDefault="00C42FFD" w:rsidP="00313666">
      <w:pPr>
        <w:pStyle w:val="Akapitzlist"/>
        <w:spacing w:after="0" w:line="288" w:lineRule="auto"/>
        <w:ind w:left="851"/>
        <w:rPr>
          <w:rFonts w:cstheme="minorHAnsi"/>
          <w:sz w:val="24"/>
          <w:szCs w:val="24"/>
          <w:lang w:eastAsia="pl-PL"/>
        </w:rPr>
      </w:pPr>
      <w:r w:rsidRPr="00A4237E">
        <w:rPr>
          <w:rFonts w:cstheme="minorHAnsi"/>
          <w:sz w:val="24"/>
          <w:szCs w:val="24"/>
          <w:lang w:eastAsia="pl-PL"/>
        </w:rPr>
        <w:t>Pełnomocnik zamawiając</w:t>
      </w:r>
      <w:r w:rsidR="006B2BD8" w:rsidRPr="00A4237E">
        <w:rPr>
          <w:rFonts w:cstheme="minorHAnsi"/>
          <w:sz w:val="24"/>
          <w:szCs w:val="24"/>
          <w:lang w:eastAsia="pl-PL"/>
        </w:rPr>
        <w:t>ego</w:t>
      </w:r>
      <w:r w:rsidRPr="00A4237E">
        <w:rPr>
          <w:rFonts w:cstheme="minorHAnsi"/>
          <w:sz w:val="24"/>
          <w:szCs w:val="24"/>
          <w:lang w:eastAsia="pl-PL"/>
        </w:rPr>
        <w:t xml:space="preserve">: Enmedia Aleksandra Adamska </w:t>
      </w:r>
    </w:p>
    <w:p w14:paraId="563580A7" w14:textId="77777777" w:rsidR="00DF567B" w:rsidRPr="00A4237E" w:rsidRDefault="00C42FFD" w:rsidP="00313666">
      <w:pPr>
        <w:pStyle w:val="Akapitzlist"/>
        <w:spacing w:after="0" w:line="288" w:lineRule="auto"/>
        <w:ind w:left="851"/>
        <w:rPr>
          <w:rFonts w:cstheme="minorHAnsi"/>
          <w:sz w:val="24"/>
          <w:szCs w:val="24"/>
          <w:lang w:eastAsia="pl-PL"/>
        </w:rPr>
      </w:pPr>
      <w:r w:rsidRPr="00A4237E">
        <w:rPr>
          <w:rFonts w:cstheme="minorHAnsi"/>
          <w:sz w:val="24"/>
          <w:szCs w:val="24"/>
          <w:lang w:eastAsia="pl-PL"/>
        </w:rPr>
        <w:t xml:space="preserve">ul. Hetmańska 26/3, </w:t>
      </w:r>
    </w:p>
    <w:p w14:paraId="24969EAC" w14:textId="7EEC9C4F" w:rsidR="00DF567B" w:rsidRPr="00A4237E" w:rsidRDefault="00C42FFD" w:rsidP="00313666">
      <w:pPr>
        <w:pStyle w:val="Akapitzlist"/>
        <w:spacing w:before="100" w:beforeAutospacing="1" w:after="100" w:afterAutospacing="1" w:line="288" w:lineRule="auto"/>
        <w:ind w:left="851"/>
        <w:rPr>
          <w:rFonts w:cstheme="minorHAnsi"/>
          <w:sz w:val="24"/>
          <w:szCs w:val="24"/>
          <w:lang w:eastAsia="pl-PL"/>
        </w:rPr>
      </w:pPr>
      <w:r w:rsidRPr="00A4237E">
        <w:rPr>
          <w:rFonts w:cstheme="minorHAnsi"/>
          <w:sz w:val="24"/>
          <w:szCs w:val="24"/>
          <w:lang w:eastAsia="pl-PL"/>
        </w:rPr>
        <w:t xml:space="preserve">60-252 Poznań, </w:t>
      </w:r>
    </w:p>
    <w:p w14:paraId="45C5C8F5" w14:textId="567A1579" w:rsidR="00C42FFD" w:rsidRPr="00A4237E" w:rsidRDefault="00C42FFD" w:rsidP="00313666">
      <w:pPr>
        <w:pStyle w:val="Akapitzlist"/>
        <w:spacing w:before="100" w:beforeAutospacing="1" w:after="100" w:afterAutospacing="1" w:line="288" w:lineRule="auto"/>
        <w:ind w:left="851"/>
        <w:rPr>
          <w:rFonts w:cstheme="minorHAnsi"/>
          <w:sz w:val="24"/>
          <w:szCs w:val="24"/>
          <w:lang w:eastAsia="pl-PL"/>
        </w:rPr>
      </w:pPr>
      <w:r w:rsidRPr="00A4237E">
        <w:rPr>
          <w:rFonts w:cstheme="minorHAnsi"/>
          <w:sz w:val="24"/>
          <w:szCs w:val="24"/>
          <w:lang w:eastAsia="pl-PL"/>
        </w:rPr>
        <w:t>NIP 7821016514.</w:t>
      </w:r>
    </w:p>
    <w:p w14:paraId="5A5E60B6" w14:textId="7E2AED21" w:rsidR="00C42FFD" w:rsidRPr="00A4237E" w:rsidRDefault="00C42FFD" w:rsidP="00635CF1">
      <w:pPr>
        <w:pStyle w:val="Akapitzlist"/>
        <w:numPr>
          <w:ilvl w:val="1"/>
          <w:numId w:val="2"/>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Pełnomocnik działa na podstawie udzielonego pełnomocnictwa. Upoważnienie obejmuje wszelkie czynności związane z przygotowaniem i przeprowadzeniem postępowania</w:t>
      </w:r>
      <w:r w:rsidR="00F11A29" w:rsidRPr="00A4237E">
        <w:rPr>
          <w:rFonts w:cstheme="minorHAnsi"/>
          <w:sz w:val="24"/>
          <w:szCs w:val="24"/>
          <w:lang w:eastAsia="pl-PL"/>
        </w:rPr>
        <w:t xml:space="preserve"> </w:t>
      </w:r>
      <w:r w:rsidRPr="00A4237E">
        <w:rPr>
          <w:rFonts w:cstheme="minorHAnsi"/>
          <w:sz w:val="24"/>
          <w:szCs w:val="24"/>
          <w:lang w:eastAsia="pl-PL"/>
        </w:rPr>
        <w:t>bez prawa do podpisania umowy o udzielenie zamówienia publicznego.</w:t>
      </w:r>
    </w:p>
    <w:p w14:paraId="69F4FEDB" w14:textId="3E8D287E" w:rsidR="00B12907" w:rsidRPr="00A4237E" w:rsidRDefault="00B12907" w:rsidP="00635CF1">
      <w:pPr>
        <w:pStyle w:val="Akapitzlist"/>
        <w:numPr>
          <w:ilvl w:val="1"/>
          <w:numId w:val="2"/>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Adres strony internetowej:</w:t>
      </w:r>
      <w:bookmarkStart w:id="14" w:name="_Hlk115081459"/>
      <w:r w:rsidR="009A0314" w:rsidRPr="00A4237E">
        <w:rPr>
          <w:rFonts w:cstheme="minorHAnsi"/>
          <w:sz w:val="24"/>
          <w:szCs w:val="24"/>
        </w:rPr>
        <w:t xml:space="preserve"> </w:t>
      </w:r>
      <w:r w:rsidR="009E3BBB" w:rsidRPr="00A4237E">
        <w:rPr>
          <w:rFonts w:cstheme="minorHAnsi"/>
          <w:sz w:val="24"/>
          <w:szCs w:val="24"/>
        </w:rPr>
        <w:t xml:space="preserve"> </w:t>
      </w:r>
      <w:hyperlink r:id="rId9" w:history="1">
        <w:r w:rsidR="00A4237E" w:rsidRPr="00A4237E">
          <w:rPr>
            <w:rStyle w:val="Hipercze"/>
            <w:rFonts w:cstheme="minorHAnsi"/>
            <w:sz w:val="24"/>
            <w:szCs w:val="24"/>
          </w:rPr>
          <w:t>https://platformazakupowa.pl/transakcja/1014586</w:t>
        </w:r>
      </w:hyperlink>
      <w:r w:rsidR="00A4237E" w:rsidRPr="00A4237E">
        <w:rPr>
          <w:rFonts w:cstheme="minorHAnsi"/>
          <w:sz w:val="24"/>
          <w:szCs w:val="24"/>
        </w:rPr>
        <w:t xml:space="preserve"> </w:t>
      </w:r>
      <w:r w:rsidR="00101A1E" w:rsidRPr="00A4237E">
        <w:rPr>
          <w:rFonts w:cstheme="minorHAnsi"/>
          <w:sz w:val="24"/>
          <w:szCs w:val="24"/>
        </w:rPr>
        <w:t xml:space="preserve"> </w:t>
      </w:r>
    </w:p>
    <w:bookmarkEnd w:id="14"/>
    <w:p w14:paraId="4DC8939D" w14:textId="77777777" w:rsidR="00C328F3" w:rsidRPr="00A4237E" w:rsidRDefault="00DC0200" w:rsidP="00635CF1">
      <w:pPr>
        <w:pStyle w:val="Akapitzlist"/>
        <w:numPr>
          <w:ilvl w:val="1"/>
          <w:numId w:val="2"/>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rPr>
        <w:t>Adres strony internetowej prowadzonego post</w:t>
      </w:r>
      <w:r w:rsidR="00C6256B" w:rsidRPr="00A4237E">
        <w:rPr>
          <w:rFonts w:cstheme="minorHAnsi"/>
          <w:sz w:val="24"/>
          <w:szCs w:val="24"/>
        </w:rPr>
        <w:t>ę</w:t>
      </w:r>
      <w:r w:rsidRPr="00A4237E">
        <w:rPr>
          <w:rFonts w:cstheme="minorHAnsi"/>
          <w:sz w:val="24"/>
          <w:szCs w:val="24"/>
        </w:rPr>
        <w:t>powania:</w:t>
      </w:r>
      <w:r w:rsidR="006622B3" w:rsidRPr="00A4237E">
        <w:rPr>
          <w:rFonts w:cstheme="minorHAnsi"/>
          <w:sz w:val="24"/>
          <w:szCs w:val="24"/>
        </w:rPr>
        <w:t xml:space="preserve"> </w:t>
      </w:r>
      <w:r w:rsidR="00B12907" w:rsidRPr="00A4237E">
        <w:rPr>
          <w:rFonts w:cstheme="minorHAnsi"/>
          <w:sz w:val="24"/>
          <w:szCs w:val="24"/>
        </w:rPr>
        <w:t>https://platformazakupowa.pl/</w:t>
      </w:r>
      <w:r w:rsidR="006E09BF" w:rsidRPr="00A4237E">
        <w:rPr>
          <w:rFonts w:cstheme="minorHAnsi"/>
          <w:sz w:val="24"/>
          <w:szCs w:val="24"/>
        </w:rPr>
        <w:t xml:space="preserve">  (zwana dalej „Platformą”/</w:t>
      </w:r>
      <w:r w:rsidR="006B5FD1" w:rsidRPr="00A4237E">
        <w:rPr>
          <w:rFonts w:cstheme="minorHAnsi"/>
          <w:sz w:val="24"/>
          <w:szCs w:val="24"/>
        </w:rPr>
        <w:t xml:space="preserve"> </w:t>
      </w:r>
      <w:r w:rsidR="006E09BF" w:rsidRPr="00A4237E">
        <w:rPr>
          <w:rFonts w:cstheme="minorHAnsi"/>
          <w:sz w:val="24"/>
          <w:szCs w:val="24"/>
        </w:rPr>
        <w:t>„platformą zakupową”</w:t>
      </w:r>
      <w:r w:rsidR="00085AFB" w:rsidRPr="00A4237E">
        <w:rPr>
          <w:rFonts w:cstheme="minorHAnsi"/>
          <w:sz w:val="24"/>
          <w:szCs w:val="24"/>
        </w:rPr>
        <w:t>, „systemem”</w:t>
      </w:r>
      <w:r w:rsidR="006E09BF" w:rsidRPr="00A4237E">
        <w:rPr>
          <w:rFonts w:cstheme="minorHAnsi"/>
          <w:sz w:val="24"/>
          <w:szCs w:val="24"/>
        </w:rPr>
        <w:t>)</w:t>
      </w:r>
      <w:r w:rsidR="00085AFB" w:rsidRPr="00A4237E">
        <w:rPr>
          <w:rFonts w:cstheme="minorHAnsi"/>
          <w:sz w:val="24"/>
          <w:szCs w:val="24"/>
        </w:rPr>
        <w:t>.</w:t>
      </w:r>
    </w:p>
    <w:p w14:paraId="58C7CDEF" w14:textId="314233AA" w:rsidR="00C328F3" w:rsidRPr="00A4237E" w:rsidRDefault="005979E5" w:rsidP="00635CF1">
      <w:pPr>
        <w:pStyle w:val="Akapitzlist"/>
        <w:numPr>
          <w:ilvl w:val="1"/>
          <w:numId w:val="2"/>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Adres strony internetowej, na której udostępniane będą zmiany i wyjaśnienia treści SWZ oraz inne dokumenty zamówienia bezpośrednio związane z postępowaniem o udzielenie zamówienia</w:t>
      </w:r>
      <w:bookmarkStart w:id="15" w:name="_Hlk113261589"/>
      <w:bookmarkStart w:id="16" w:name="_Hlk106366271"/>
      <w:r w:rsidR="005A19E5" w:rsidRPr="00A4237E">
        <w:rPr>
          <w:rFonts w:cstheme="minorHAnsi"/>
          <w:sz w:val="24"/>
          <w:szCs w:val="24"/>
          <w:lang w:eastAsia="pl-PL"/>
        </w:rPr>
        <w:t xml:space="preserve"> </w:t>
      </w:r>
      <w:hyperlink r:id="rId10" w:history="1">
        <w:r w:rsidR="00A4237E" w:rsidRPr="00A4237E">
          <w:rPr>
            <w:rStyle w:val="Hipercze"/>
            <w:rFonts w:cstheme="minorHAnsi"/>
            <w:sz w:val="24"/>
            <w:szCs w:val="24"/>
          </w:rPr>
          <w:t>https://platformazakupowa.pl/transakcja/1014586</w:t>
        </w:r>
      </w:hyperlink>
      <w:r w:rsidR="00A4237E" w:rsidRPr="00A4237E">
        <w:rPr>
          <w:rFonts w:cstheme="minorHAnsi"/>
          <w:sz w:val="24"/>
          <w:szCs w:val="24"/>
        </w:rPr>
        <w:t xml:space="preserve"> </w:t>
      </w:r>
      <w:r w:rsidR="00101A1E" w:rsidRPr="00A4237E">
        <w:rPr>
          <w:rFonts w:cstheme="minorHAnsi"/>
          <w:sz w:val="24"/>
          <w:szCs w:val="24"/>
        </w:rPr>
        <w:t xml:space="preserve"> </w:t>
      </w:r>
    </w:p>
    <w:bookmarkEnd w:id="15"/>
    <w:bookmarkEnd w:id="16"/>
    <w:p w14:paraId="0E8C5706" w14:textId="4E1A8320" w:rsidR="008A3B37" w:rsidRPr="00A4237E" w:rsidRDefault="008A3B37" w:rsidP="00635CF1">
      <w:pPr>
        <w:pStyle w:val="Akapitzlist"/>
        <w:numPr>
          <w:ilvl w:val="1"/>
          <w:numId w:val="2"/>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Informacja ogólna: w treści SWZ przyjęto następującą numerację (przykład):</w:t>
      </w:r>
    </w:p>
    <w:p w14:paraId="38F3321C" w14:textId="58DD5EFC" w:rsidR="008A3B37" w:rsidRPr="00A4237E" w:rsidRDefault="008A3B37" w:rsidP="00635CF1">
      <w:pPr>
        <w:pStyle w:val="Akapitzlist"/>
        <w:numPr>
          <w:ilvl w:val="2"/>
          <w:numId w:val="2"/>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rozdział - Rozdział 1,</w:t>
      </w:r>
    </w:p>
    <w:p w14:paraId="64D62719" w14:textId="6DC89EDA" w:rsidR="008A3B37" w:rsidRPr="00A4237E" w:rsidRDefault="008A3B37" w:rsidP="00635CF1">
      <w:pPr>
        <w:pStyle w:val="Akapitzlist"/>
        <w:numPr>
          <w:ilvl w:val="2"/>
          <w:numId w:val="2"/>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ustęp     - Rozdział 1 ust. 1.1.,</w:t>
      </w:r>
    </w:p>
    <w:p w14:paraId="06A6DC80" w14:textId="7EFFDF11" w:rsidR="008A3B37" w:rsidRPr="00A4237E" w:rsidRDefault="008A3B37" w:rsidP="00635CF1">
      <w:pPr>
        <w:pStyle w:val="Akapitzlist"/>
        <w:numPr>
          <w:ilvl w:val="2"/>
          <w:numId w:val="2"/>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punkt     - Rozdział 1 ust. 1.1. pkt 1.1.1.,</w:t>
      </w:r>
    </w:p>
    <w:p w14:paraId="4A65DBFD" w14:textId="491DF048" w:rsidR="008A3B37" w:rsidRPr="00A4237E" w:rsidRDefault="008A3B37" w:rsidP="00635CF1">
      <w:pPr>
        <w:pStyle w:val="Akapitzlist"/>
        <w:numPr>
          <w:ilvl w:val="2"/>
          <w:numId w:val="2"/>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litera      - Rozdział 1 ust. 1.1. pkt 1.1.1. lit. a.</w:t>
      </w:r>
    </w:p>
    <w:p w14:paraId="419C5725" w14:textId="48671669" w:rsidR="00F35EB9" w:rsidRPr="00A4237E" w:rsidRDefault="004236E3" w:rsidP="00635CF1">
      <w:pPr>
        <w:pStyle w:val="Nagwek1"/>
        <w:spacing w:before="100" w:beforeAutospacing="1" w:after="100" w:afterAutospacing="1" w:line="288" w:lineRule="auto"/>
        <w:ind w:left="851" w:hanging="851"/>
        <w:rPr>
          <w:rFonts w:asciiTheme="minorHAnsi" w:eastAsia="Times New Roman" w:hAnsiTheme="minorHAnsi" w:cstheme="minorHAnsi"/>
          <w:color w:val="auto"/>
          <w:sz w:val="24"/>
          <w:szCs w:val="24"/>
          <w:lang w:eastAsia="pl-PL"/>
        </w:rPr>
      </w:pPr>
      <w:bookmarkStart w:id="17" w:name="_Toc181959736"/>
      <w:r w:rsidRPr="00A4237E">
        <w:rPr>
          <w:rFonts w:asciiTheme="minorHAnsi" w:eastAsia="Times New Roman" w:hAnsiTheme="minorHAnsi" w:cstheme="minorHAnsi"/>
          <w:color w:val="auto"/>
          <w:sz w:val="24"/>
          <w:szCs w:val="24"/>
          <w:lang w:eastAsia="pl-PL"/>
        </w:rPr>
        <w:lastRenderedPageBreak/>
        <w:t>T</w:t>
      </w:r>
      <w:r w:rsidR="00F35EB9" w:rsidRPr="00A4237E">
        <w:rPr>
          <w:rFonts w:asciiTheme="minorHAnsi" w:eastAsia="Times New Roman" w:hAnsiTheme="minorHAnsi" w:cstheme="minorHAnsi"/>
          <w:color w:val="auto"/>
          <w:sz w:val="24"/>
          <w:szCs w:val="24"/>
          <w:lang w:eastAsia="pl-PL"/>
        </w:rPr>
        <w:t>ryb udzielenia zamówienia</w:t>
      </w:r>
      <w:r w:rsidR="00E2364E" w:rsidRPr="00A4237E">
        <w:rPr>
          <w:rFonts w:asciiTheme="minorHAnsi" w:eastAsia="Times New Roman" w:hAnsiTheme="minorHAnsi" w:cstheme="minorHAnsi"/>
          <w:color w:val="auto"/>
          <w:sz w:val="24"/>
          <w:szCs w:val="24"/>
          <w:lang w:eastAsia="pl-PL"/>
        </w:rPr>
        <w:t>, dofinansowanie, unieważnienie postępowania</w:t>
      </w:r>
      <w:bookmarkEnd w:id="17"/>
    </w:p>
    <w:p w14:paraId="37432742" w14:textId="07C897F5" w:rsidR="00FE2696" w:rsidRPr="00A4237E" w:rsidRDefault="00751F32" w:rsidP="00635CF1">
      <w:pPr>
        <w:pStyle w:val="Akapitzlist"/>
        <w:numPr>
          <w:ilvl w:val="0"/>
          <w:numId w:val="21"/>
        </w:numPr>
        <w:spacing w:before="100" w:beforeAutospacing="1" w:after="100" w:afterAutospacing="1" w:line="288" w:lineRule="auto"/>
        <w:ind w:left="851" w:hanging="851"/>
        <w:rPr>
          <w:rFonts w:cstheme="minorHAnsi"/>
          <w:sz w:val="24"/>
          <w:szCs w:val="24"/>
        </w:rPr>
      </w:pPr>
      <w:bookmarkStart w:id="18" w:name="_Hlk107397211"/>
      <w:r w:rsidRPr="00A4237E">
        <w:rPr>
          <w:rFonts w:cstheme="minorHAnsi"/>
          <w:sz w:val="24"/>
          <w:szCs w:val="24"/>
        </w:rPr>
        <w:t xml:space="preserve">Postępowanie o udzielenie zamówienia publicznego prowadzone jest w trybie przetargu nieograniczonego na podstawie art. </w:t>
      </w:r>
      <w:r w:rsidR="00AD5DC9" w:rsidRPr="00A4237E">
        <w:rPr>
          <w:rFonts w:cstheme="minorHAnsi"/>
          <w:sz w:val="24"/>
          <w:szCs w:val="24"/>
        </w:rPr>
        <w:t>132</w:t>
      </w:r>
      <w:r w:rsidRPr="00A4237E">
        <w:rPr>
          <w:rFonts w:cstheme="minorHAnsi"/>
          <w:sz w:val="24"/>
          <w:szCs w:val="24"/>
        </w:rPr>
        <w:t xml:space="preserve"> ustawy </w:t>
      </w:r>
      <w:r w:rsidR="00FE2696" w:rsidRPr="00A4237E">
        <w:rPr>
          <w:rFonts w:cstheme="minorHAnsi"/>
          <w:sz w:val="24"/>
          <w:szCs w:val="24"/>
        </w:rPr>
        <w:t xml:space="preserve"> z dnia 11 września 2019 r. – Prawo zamówień publicznych</w:t>
      </w:r>
      <w:bookmarkEnd w:id="18"/>
      <w:r w:rsidR="006E09BF" w:rsidRPr="00A4237E">
        <w:rPr>
          <w:rFonts w:cstheme="minorHAnsi"/>
          <w:sz w:val="24"/>
          <w:szCs w:val="24"/>
        </w:rPr>
        <w:t xml:space="preserve">, </w:t>
      </w:r>
      <w:r w:rsidR="00FE2696" w:rsidRPr="00A4237E">
        <w:rPr>
          <w:rFonts w:cstheme="minorHAnsi"/>
          <w:sz w:val="24"/>
          <w:szCs w:val="24"/>
        </w:rPr>
        <w:t xml:space="preserve">zwanej dalej „ustawą Pzp”, „Pzp”, oraz aktów wykonawczych do Pzp, o wartości zamówienia równej progowi unijnemu lub większej. </w:t>
      </w:r>
    </w:p>
    <w:p w14:paraId="64BF1650" w14:textId="1A245CF7" w:rsidR="000E7E4D" w:rsidRPr="00A4237E" w:rsidRDefault="005F1758" w:rsidP="00635CF1">
      <w:pPr>
        <w:pStyle w:val="Akapitzlist"/>
        <w:numPr>
          <w:ilvl w:val="0"/>
          <w:numId w:val="4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rPr>
        <w:t xml:space="preserve">Rodzaj zamówienia: </w:t>
      </w:r>
      <w:r w:rsidR="009F5665" w:rsidRPr="00A4237E">
        <w:rPr>
          <w:rFonts w:cstheme="minorHAnsi"/>
          <w:sz w:val="24"/>
          <w:szCs w:val="24"/>
        </w:rPr>
        <w:t>roboty budowlane</w:t>
      </w:r>
    </w:p>
    <w:p w14:paraId="4C8E4F3F" w14:textId="13AF1094" w:rsidR="008413E8" w:rsidRPr="00A4237E" w:rsidRDefault="008413E8" w:rsidP="00635CF1">
      <w:pPr>
        <w:pStyle w:val="Akapitzlist"/>
        <w:numPr>
          <w:ilvl w:val="0"/>
          <w:numId w:val="47"/>
        </w:numPr>
        <w:spacing w:before="100" w:beforeAutospacing="1" w:after="100" w:afterAutospacing="1" w:line="288" w:lineRule="auto"/>
        <w:ind w:left="851" w:hanging="851"/>
        <w:rPr>
          <w:rFonts w:cstheme="minorHAnsi"/>
          <w:sz w:val="24"/>
          <w:szCs w:val="24"/>
          <w:lang w:eastAsia="pl-PL"/>
        </w:rPr>
      </w:pPr>
      <w:bookmarkStart w:id="19" w:name="_Hlk181952841"/>
      <w:r w:rsidRPr="00A4237E">
        <w:rPr>
          <w:rFonts w:cstheme="minorHAnsi"/>
          <w:sz w:val="24"/>
          <w:szCs w:val="24"/>
          <w:lang w:eastAsia="pl-PL"/>
        </w:rPr>
        <w:t>Projekt jest dofinansowany ze środków</w:t>
      </w:r>
      <w:r w:rsidR="00A13E25" w:rsidRPr="00A4237E">
        <w:rPr>
          <w:rFonts w:cstheme="minorHAnsi"/>
          <w:sz w:val="24"/>
          <w:szCs w:val="24"/>
        </w:rPr>
        <w:t xml:space="preserve"> Programu Operacyjnego Fundusze Europejskie na Infrastrukturę, Klimat, Środowisko 2021-2027, Działanie FENX.01.04. Gospodarka odpadami oraz gospodarka o obiegu zamkniętym</w:t>
      </w:r>
      <w:bookmarkEnd w:id="19"/>
      <w:r w:rsidR="00A73EB8" w:rsidRPr="00A4237E">
        <w:rPr>
          <w:rFonts w:cstheme="minorHAnsi"/>
          <w:sz w:val="24"/>
          <w:szCs w:val="24"/>
        </w:rPr>
        <w:t>.</w:t>
      </w:r>
    </w:p>
    <w:p w14:paraId="10BE7DC6" w14:textId="691E2D51" w:rsidR="00E2364E" w:rsidRPr="00A4237E" w:rsidRDefault="009F2CAE" w:rsidP="00635CF1">
      <w:pPr>
        <w:pStyle w:val="Akapitzlist"/>
        <w:numPr>
          <w:ilvl w:val="0"/>
          <w:numId w:val="4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Zamawiający dopuszcza możliwość unieważnienia postępowania</w:t>
      </w:r>
      <w:r w:rsidR="005D6A19" w:rsidRPr="00A4237E">
        <w:rPr>
          <w:rFonts w:cstheme="minorHAnsi"/>
          <w:sz w:val="24"/>
          <w:szCs w:val="24"/>
          <w:lang w:eastAsia="pl-PL"/>
        </w:rPr>
        <w:t xml:space="preserve">, </w:t>
      </w:r>
      <w:r w:rsidRPr="00A4237E">
        <w:rPr>
          <w:rFonts w:cstheme="minorHAnsi"/>
          <w:sz w:val="24"/>
          <w:szCs w:val="24"/>
          <w:lang w:eastAsia="pl-PL"/>
        </w:rPr>
        <w:t xml:space="preserve">w przypadku gdy środki publiczne, które zamierzał przeznaczyć na sfinansowanie całości lub części zamówienia, nie zostaną mu przyznane. </w:t>
      </w:r>
    </w:p>
    <w:p w14:paraId="726C8CCB" w14:textId="4010C961" w:rsidR="00E16CE7" w:rsidRPr="00A4237E" w:rsidRDefault="00E16CE7" w:rsidP="00635CF1">
      <w:pPr>
        <w:pStyle w:val="Nagwek1"/>
        <w:spacing w:before="100" w:beforeAutospacing="1" w:after="100" w:afterAutospacing="1" w:line="288" w:lineRule="auto"/>
        <w:ind w:left="851" w:hanging="851"/>
        <w:rPr>
          <w:rFonts w:asciiTheme="minorHAnsi" w:eastAsia="Times New Roman" w:hAnsiTheme="minorHAnsi" w:cstheme="minorHAnsi"/>
          <w:color w:val="000000" w:themeColor="text1"/>
          <w:sz w:val="24"/>
          <w:szCs w:val="24"/>
          <w:lang w:eastAsia="pl-PL"/>
        </w:rPr>
      </w:pPr>
      <w:bookmarkStart w:id="20" w:name="_Toc181959737"/>
      <w:r w:rsidRPr="00A4237E">
        <w:rPr>
          <w:rFonts w:asciiTheme="minorHAnsi" w:eastAsia="Times New Roman" w:hAnsiTheme="minorHAnsi" w:cstheme="minorHAnsi"/>
          <w:color w:val="000000" w:themeColor="text1"/>
          <w:sz w:val="24"/>
          <w:szCs w:val="24"/>
          <w:lang w:eastAsia="pl-PL"/>
        </w:rPr>
        <w:t>Informacj</w:t>
      </w:r>
      <w:r w:rsidR="003C5D55" w:rsidRPr="00A4237E">
        <w:rPr>
          <w:rFonts w:asciiTheme="minorHAnsi" w:eastAsia="Times New Roman" w:hAnsiTheme="minorHAnsi" w:cstheme="minorHAnsi"/>
          <w:color w:val="000000" w:themeColor="text1"/>
          <w:sz w:val="24"/>
          <w:szCs w:val="24"/>
          <w:lang w:eastAsia="pl-PL"/>
        </w:rPr>
        <w:t>a</w:t>
      </w:r>
      <w:r w:rsidRPr="00A4237E">
        <w:rPr>
          <w:rFonts w:asciiTheme="minorHAnsi" w:eastAsia="Times New Roman" w:hAnsiTheme="minorHAnsi" w:cstheme="minorHAnsi"/>
          <w:color w:val="000000" w:themeColor="text1"/>
          <w:sz w:val="24"/>
          <w:szCs w:val="24"/>
          <w:lang w:eastAsia="pl-PL"/>
        </w:rPr>
        <w:t xml:space="preserve">  o uprzedniej  ocenie  ofert,  zgodnie  z art.</w:t>
      </w:r>
      <w:r w:rsidR="00716EFB" w:rsidRPr="00A4237E">
        <w:rPr>
          <w:rFonts w:asciiTheme="minorHAnsi" w:eastAsia="Times New Roman" w:hAnsiTheme="minorHAnsi" w:cstheme="minorHAnsi"/>
          <w:color w:val="000000" w:themeColor="text1"/>
          <w:sz w:val="24"/>
          <w:szCs w:val="24"/>
          <w:lang w:eastAsia="pl-PL"/>
        </w:rPr>
        <w:t xml:space="preserve"> </w:t>
      </w:r>
      <w:r w:rsidRPr="00A4237E">
        <w:rPr>
          <w:rFonts w:asciiTheme="minorHAnsi" w:eastAsia="Times New Roman" w:hAnsiTheme="minorHAnsi" w:cstheme="minorHAnsi"/>
          <w:color w:val="000000" w:themeColor="text1"/>
          <w:sz w:val="24"/>
          <w:szCs w:val="24"/>
          <w:lang w:eastAsia="pl-PL"/>
        </w:rPr>
        <w:t>139 Pzp</w:t>
      </w:r>
      <w:bookmarkEnd w:id="20"/>
      <w:r w:rsidRPr="00A4237E">
        <w:rPr>
          <w:rFonts w:asciiTheme="minorHAnsi" w:eastAsia="Times New Roman" w:hAnsiTheme="minorHAnsi" w:cstheme="minorHAnsi"/>
          <w:color w:val="000000" w:themeColor="text1"/>
          <w:sz w:val="24"/>
          <w:szCs w:val="24"/>
          <w:lang w:eastAsia="pl-PL"/>
        </w:rPr>
        <w:t xml:space="preserve"> </w:t>
      </w:r>
      <w:r w:rsidR="00B150EF" w:rsidRPr="00A4237E">
        <w:rPr>
          <w:rFonts w:asciiTheme="minorHAnsi" w:eastAsia="Times New Roman" w:hAnsiTheme="minorHAnsi" w:cstheme="minorHAnsi"/>
          <w:color w:val="000000" w:themeColor="text1"/>
          <w:sz w:val="24"/>
          <w:szCs w:val="24"/>
          <w:lang w:eastAsia="pl-PL"/>
        </w:rPr>
        <w:t xml:space="preserve"> </w:t>
      </w:r>
    </w:p>
    <w:p w14:paraId="21663529" w14:textId="7B0A2DF2" w:rsidR="00521C4D" w:rsidRPr="00A4237E" w:rsidRDefault="00521C4D" w:rsidP="00635CF1">
      <w:pPr>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Zamawiający zgodnie z art. 139 </w:t>
      </w:r>
      <w:r w:rsidR="00B150EF" w:rsidRPr="00A4237E">
        <w:rPr>
          <w:rFonts w:cstheme="minorHAnsi"/>
          <w:color w:val="000000" w:themeColor="text1"/>
          <w:sz w:val="24"/>
          <w:szCs w:val="24"/>
          <w:lang w:eastAsia="pl-PL"/>
        </w:rPr>
        <w:t xml:space="preserve">ust. 1-4 </w:t>
      </w:r>
      <w:r w:rsidRPr="00A4237E">
        <w:rPr>
          <w:rFonts w:cstheme="minorHAnsi"/>
          <w:color w:val="000000" w:themeColor="text1"/>
          <w:sz w:val="24"/>
          <w:szCs w:val="24"/>
          <w:lang w:eastAsia="pl-PL"/>
        </w:rPr>
        <w:t>Pzp, przewiduje tzw. „procedurę odwróconą”,</w:t>
      </w:r>
      <w:r w:rsidR="001E44EC"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tj. najpierw dokona badania i oceny ofert, a następnie dokona kwalifikacji podmiotowej wykonawcy, którego oferta została najwyżej oceniona, w zakresie braku podstaw wykluczenia oraz spełniania warunków udziału w postępowaniu.</w:t>
      </w:r>
    </w:p>
    <w:p w14:paraId="5CB0506D" w14:textId="0C008959" w:rsidR="004236E3" w:rsidRPr="00A4237E" w:rsidRDefault="00BA4FEA" w:rsidP="00635CF1">
      <w:pPr>
        <w:pStyle w:val="Nagwek1"/>
        <w:numPr>
          <w:ilvl w:val="0"/>
          <w:numId w:val="3"/>
        </w:numPr>
        <w:spacing w:before="100" w:beforeAutospacing="1" w:after="100" w:afterAutospacing="1" w:line="288" w:lineRule="auto"/>
        <w:ind w:left="851" w:hanging="851"/>
        <w:rPr>
          <w:rFonts w:asciiTheme="minorHAnsi" w:eastAsia="Times New Roman" w:hAnsiTheme="minorHAnsi" w:cstheme="minorHAnsi"/>
          <w:color w:val="000000" w:themeColor="text1"/>
          <w:sz w:val="24"/>
          <w:szCs w:val="24"/>
          <w:lang w:eastAsia="pl-PL"/>
        </w:rPr>
      </w:pPr>
      <w:bookmarkStart w:id="21" w:name="_Toc181959738"/>
      <w:r w:rsidRPr="00A4237E">
        <w:rPr>
          <w:rFonts w:asciiTheme="minorHAnsi" w:eastAsia="Times New Roman" w:hAnsiTheme="minorHAnsi" w:cstheme="minorHAnsi"/>
          <w:color w:val="000000" w:themeColor="text1"/>
          <w:sz w:val="24"/>
          <w:szCs w:val="24"/>
          <w:lang w:eastAsia="pl-PL"/>
        </w:rPr>
        <w:t>O</w:t>
      </w:r>
      <w:r w:rsidR="00F35EB9" w:rsidRPr="00A4237E">
        <w:rPr>
          <w:rFonts w:asciiTheme="minorHAnsi" w:eastAsia="Times New Roman" w:hAnsiTheme="minorHAnsi" w:cstheme="minorHAnsi"/>
          <w:color w:val="000000" w:themeColor="text1"/>
          <w:sz w:val="24"/>
          <w:szCs w:val="24"/>
          <w:lang w:eastAsia="pl-PL"/>
        </w:rPr>
        <w:t>pis przedmiotu zamówienia</w:t>
      </w:r>
      <w:bookmarkEnd w:id="21"/>
      <w:r w:rsidR="005A6E6B" w:rsidRPr="00A4237E">
        <w:rPr>
          <w:rFonts w:asciiTheme="minorHAnsi" w:eastAsia="Times New Roman" w:hAnsiTheme="minorHAnsi" w:cstheme="minorHAnsi"/>
          <w:color w:val="000000" w:themeColor="text1"/>
          <w:sz w:val="24"/>
          <w:szCs w:val="24"/>
          <w:lang w:eastAsia="pl-PL"/>
        </w:rPr>
        <w:t xml:space="preserve"> </w:t>
      </w:r>
    </w:p>
    <w:p w14:paraId="3521B0B4" w14:textId="38F37A29" w:rsidR="005D2BBA" w:rsidRPr="00A4237E" w:rsidRDefault="005D2BBA" w:rsidP="00635CF1">
      <w:pPr>
        <w:spacing w:after="0" w:line="288" w:lineRule="auto"/>
        <w:ind w:left="851"/>
        <w:rPr>
          <w:rFonts w:eastAsia="Calibri" w:cstheme="minorHAnsi"/>
          <w:sz w:val="24"/>
          <w:szCs w:val="24"/>
          <w:lang w:eastAsia="pl-PL"/>
        </w:rPr>
      </w:pPr>
      <w:bookmarkStart w:id="22" w:name="_Hlk68506381"/>
      <w:bookmarkStart w:id="23" w:name="_Hlk532896166"/>
      <w:r w:rsidRPr="00A4237E">
        <w:rPr>
          <w:rFonts w:eastAsia="Calibri" w:cstheme="minorHAnsi"/>
          <w:sz w:val="24"/>
          <w:szCs w:val="24"/>
          <w:lang w:eastAsia="pl-PL"/>
        </w:rPr>
        <w:t xml:space="preserve">Przedmiotem zamówienia jest opracowanie dokumentacji projektowej, uzyskanie wymaganych prawem pozwoleń i realizacja zadania inwestycyjnego pt: </w:t>
      </w:r>
      <w:bookmarkStart w:id="24" w:name="_Hlk181901513"/>
      <w:r w:rsidRPr="00A4237E">
        <w:rPr>
          <w:rFonts w:eastAsia="Calibri" w:cstheme="minorHAnsi"/>
          <w:b/>
          <w:sz w:val="24"/>
          <w:szCs w:val="24"/>
          <w:lang w:eastAsia="pl-PL"/>
        </w:rPr>
        <w:t>„</w:t>
      </w:r>
      <w:r w:rsidR="001F675A" w:rsidRPr="00A4237E">
        <w:rPr>
          <w:rFonts w:cstheme="minorHAnsi"/>
          <w:b/>
          <w:sz w:val="24"/>
          <w:szCs w:val="24"/>
        </w:rPr>
        <w:t>Budowa biogazowni do przetwarzania osadów ściekowych i bioodpadów w ramach oczyszczalni ścieków w Bytkowie".</w:t>
      </w:r>
    </w:p>
    <w:bookmarkEnd w:id="24"/>
    <w:p w14:paraId="6D06DA57" w14:textId="2A18557A" w:rsidR="005D2BBA" w:rsidRPr="00A4237E" w:rsidRDefault="00A73EB8" w:rsidP="00635CF1">
      <w:pPr>
        <w:spacing w:after="0" w:line="288" w:lineRule="auto"/>
        <w:ind w:left="851"/>
        <w:rPr>
          <w:rFonts w:eastAsia="Calibri" w:cstheme="minorHAnsi"/>
          <w:sz w:val="24"/>
          <w:szCs w:val="24"/>
          <w:lang w:eastAsia="pl-PL"/>
        </w:rPr>
      </w:pPr>
      <w:r w:rsidRPr="00A4237E">
        <w:rPr>
          <w:rFonts w:eastAsia="Calibri" w:cstheme="minorHAnsi"/>
          <w:sz w:val="24"/>
          <w:szCs w:val="24"/>
          <w:lang w:eastAsia="pl-PL"/>
        </w:rPr>
        <w:t>W</w:t>
      </w:r>
      <w:r w:rsidR="00EE68D1" w:rsidRPr="00A4237E">
        <w:rPr>
          <w:rFonts w:eastAsia="Calibri" w:cstheme="minorHAnsi"/>
          <w:sz w:val="24"/>
          <w:szCs w:val="24"/>
          <w:lang w:eastAsia="pl-PL"/>
        </w:rPr>
        <w:t xml:space="preserve"> ramach zamówienia </w:t>
      </w:r>
      <w:r w:rsidR="002F69BB" w:rsidRPr="00A4237E">
        <w:rPr>
          <w:rFonts w:eastAsia="Calibri" w:cstheme="minorHAnsi"/>
          <w:sz w:val="24"/>
          <w:szCs w:val="24"/>
          <w:lang w:eastAsia="pl-PL"/>
        </w:rPr>
        <w:t xml:space="preserve">wszystkie budowle i </w:t>
      </w:r>
      <w:r w:rsidR="00EE68D1" w:rsidRPr="00A4237E">
        <w:rPr>
          <w:rFonts w:eastAsia="Calibri" w:cstheme="minorHAnsi"/>
          <w:sz w:val="24"/>
          <w:szCs w:val="24"/>
          <w:lang w:eastAsia="pl-PL"/>
        </w:rPr>
        <w:t>urządze</w:t>
      </w:r>
      <w:r w:rsidR="002F69BB" w:rsidRPr="00A4237E">
        <w:rPr>
          <w:rFonts w:eastAsia="Calibri" w:cstheme="minorHAnsi"/>
          <w:sz w:val="24"/>
          <w:szCs w:val="24"/>
          <w:lang w:eastAsia="pl-PL"/>
        </w:rPr>
        <w:t>nia</w:t>
      </w:r>
      <w:r w:rsidR="00EE68D1" w:rsidRPr="00A4237E">
        <w:rPr>
          <w:rFonts w:eastAsia="Calibri" w:cstheme="minorHAnsi"/>
          <w:sz w:val="24"/>
          <w:szCs w:val="24"/>
          <w:lang w:eastAsia="pl-PL"/>
        </w:rPr>
        <w:t xml:space="preserve"> objęt</w:t>
      </w:r>
      <w:r w:rsidR="002F69BB" w:rsidRPr="00A4237E">
        <w:rPr>
          <w:rFonts w:eastAsia="Calibri" w:cstheme="minorHAnsi"/>
          <w:sz w:val="24"/>
          <w:szCs w:val="24"/>
          <w:lang w:eastAsia="pl-PL"/>
        </w:rPr>
        <w:t>e są</w:t>
      </w:r>
      <w:r w:rsidR="00EE68D1" w:rsidRPr="00A4237E">
        <w:rPr>
          <w:rFonts w:eastAsia="Calibri" w:cstheme="minorHAnsi"/>
          <w:sz w:val="24"/>
          <w:szCs w:val="24"/>
          <w:lang w:eastAsia="pl-PL"/>
        </w:rPr>
        <w:t xml:space="preserve"> 5 letnim okresem gwarancyjnym lub ilością motogodzin wpisan</w:t>
      </w:r>
      <w:r w:rsidR="002F69BB" w:rsidRPr="00A4237E">
        <w:rPr>
          <w:rFonts w:eastAsia="Calibri" w:cstheme="minorHAnsi"/>
          <w:sz w:val="24"/>
          <w:szCs w:val="24"/>
          <w:lang w:eastAsia="pl-PL"/>
        </w:rPr>
        <w:t>ą</w:t>
      </w:r>
      <w:r w:rsidR="00EE68D1" w:rsidRPr="00A4237E">
        <w:rPr>
          <w:rFonts w:eastAsia="Calibri" w:cstheme="minorHAnsi"/>
          <w:sz w:val="24"/>
          <w:szCs w:val="24"/>
          <w:lang w:eastAsia="pl-PL"/>
        </w:rPr>
        <w:t xml:space="preserve"> w dalszej części </w:t>
      </w:r>
      <w:r w:rsidR="002F69BB" w:rsidRPr="00A4237E">
        <w:rPr>
          <w:rFonts w:eastAsia="Calibri" w:cstheme="minorHAnsi"/>
          <w:sz w:val="24"/>
          <w:szCs w:val="24"/>
          <w:lang w:eastAsia="pl-PL"/>
        </w:rPr>
        <w:t>dokumentacji</w:t>
      </w:r>
      <w:r w:rsidR="005D2BBA" w:rsidRPr="00A4237E">
        <w:rPr>
          <w:rFonts w:eastAsia="Calibri" w:cstheme="minorHAnsi"/>
          <w:sz w:val="24"/>
          <w:szCs w:val="24"/>
          <w:lang w:eastAsia="pl-PL"/>
        </w:rPr>
        <w:t>. Zadanie realizowane będzie w formule „zaprojektuj i wybuduj” i dotyczyć będzie:</w:t>
      </w:r>
    </w:p>
    <w:p w14:paraId="67D71409" w14:textId="7D4670FA" w:rsidR="00332E8C" w:rsidRPr="00A4237E" w:rsidRDefault="00332E8C" w:rsidP="00635CF1">
      <w:pPr>
        <w:pStyle w:val="Akapitzlist"/>
        <w:numPr>
          <w:ilvl w:val="1"/>
          <w:numId w:val="3"/>
        </w:numPr>
        <w:spacing w:after="0" w:line="288" w:lineRule="auto"/>
        <w:ind w:left="851" w:hanging="851"/>
        <w:rPr>
          <w:rFonts w:eastAsia="Calibri" w:cstheme="minorHAnsi"/>
          <w:sz w:val="24"/>
          <w:szCs w:val="24"/>
          <w:lang w:eastAsia="pl-PL"/>
        </w:rPr>
      </w:pPr>
      <w:r w:rsidRPr="00A4237E">
        <w:rPr>
          <w:rFonts w:eastAsia="Calibri" w:cstheme="minorHAnsi"/>
          <w:sz w:val="24"/>
          <w:szCs w:val="24"/>
          <w:lang w:eastAsia="pl-PL"/>
        </w:rPr>
        <w:lastRenderedPageBreak/>
        <w:t>Zaprojektowania, wykonania i uruchomienia instalacji biogazowni w celu</w:t>
      </w:r>
      <w:r w:rsidR="00B0593A" w:rsidRPr="00A4237E">
        <w:rPr>
          <w:rFonts w:eastAsia="Calibri" w:cstheme="minorHAnsi"/>
          <w:sz w:val="24"/>
          <w:szCs w:val="24"/>
          <w:lang w:eastAsia="pl-PL"/>
        </w:rPr>
        <w:t xml:space="preserve"> </w:t>
      </w:r>
      <w:r w:rsidRPr="00A4237E">
        <w:rPr>
          <w:rFonts w:eastAsia="Calibri" w:cstheme="minorHAnsi"/>
          <w:sz w:val="24"/>
          <w:szCs w:val="24"/>
          <w:lang w:eastAsia="pl-PL"/>
        </w:rPr>
        <w:t>zagospodarowania bioodpadów oraz osadu ściekowego z oczyszczalni zakończone uzyskaniem pozwolenia na użytkowanie i pozwolenia na przetwarzanie odpadów.</w:t>
      </w:r>
    </w:p>
    <w:p w14:paraId="4C5691D6" w14:textId="654C0D7A" w:rsidR="00332E8C" w:rsidRPr="00A4237E" w:rsidRDefault="00332E8C" w:rsidP="00635CF1">
      <w:pPr>
        <w:pStyle w:val="Akapitzlist"/>
        <w:numPr>
          <w:ilvl w:val="1"/>
          <w:numId w:val="3"/>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W ramach zamówienia wszystkie budowle i urządzenia objęte są 5 letnim okresem</w:t>
      </w:r>
      <w:r w:rsidR="00B0593A" w:rsidRPr="00A4237E">
        <w:rPr>
          <w:rFonts w:eastAsia="Calibri" w:cstheme="minorHAnsi"/>
          <w:sz w:val="24"/>
          <w:szCs w:val="24"/>
          <w:lang w:eastAsia="pl-PL"/>
        </w:rPr>
        <w:t xml:space="preserve"> </w:t>
      </w:r>
      <w:r w:rsidRPr="00A4237E">
        <w:rPr>
          <w:rFonts w:eastAsia="Calibri" w:cstheme="minorHAnsi"/>
          <w:sz w:val="24"/>
          <w:szCs w:val="24"/>
          <w:lang w:eastAsia="pl-PL"/>
        </w:rPr>
        <w:t>gwarancyjnym lub ilością motogodzin wpisaną w dalszej części dokumentacji.</w:t>
      </w:r>
    </w:p>
    <w:p w14:paraId="30D675B6" w14:textId="2647C024" w:rsidR="00332E8C" w:rsidRPr="00A4237E" w:rsidRDefault="00332E8C" w:rsidP="00635CF1">
      <w:pPr>
        <w:pStyle w:val="Akapitzlist"/>
        <w:numPr>
          <w:ilvl w:val="1"/>
          <w:numId w:val="3"/>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Przeszkolenia personelu Zamawiającego w zakresie obsługi nad instalacją fermentacji oraz</w:t>
      </w:r>
      <w:r w:rsidR="00B0593A" w:rsidRPr="00A4237E">
        <w:rPr>
          <w:rFonts w:eastAsia="Calibri" w:cstheme="minorHAnsi"/>
          <w:sz w:val="24"/>
          <w:szCs w:val="24"/>
          <w:lang w:eastAsia="pl-PL"/>
        </w:rPr>
        <w:t xml:space="preserve"> </w:t>
      </w:r>
      <w:r w:rsidRPr="00A4237E">
        <w:rPr>
          <w:rFonts w:eastAsia="Calibri" w:cstheme="minorHAnsi"/>
          <w:sz w:val="24"/>
          <w:szCs w:val="24"/>
          <w:lang w:eastAsia="pl-PL"/>
        </w:rPr>
        <w:t>agregatu kogeneracyjnego.</w:t>
      </w:r>
    </w:p>
    <w:p w14:paraId="04D0BD7D" w14:textId="688EDFCD" w:rsidR="005D2BBA" w:rsidRPr="00A4237E" w:rsidRDefault="00332E8C" w:rsidP="00635CF1">
      <w:pPr>
        <w:pStyle w:val="Akapitzlist"/>
        <w:numPr>
          <w:ilvl w:val="1"/>
          <w:numId w:val="3"/>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Uzyskania dla pofermentu możliwości wprowadzenia do obrotu poprzez:</w:t>
      </w:r>
    </w:p>
    <w:p w14:paraId="7821D22B" w14:textId="77777777" w:rsidR="005D2BBA" w:rsidRPr="00A4237E" w:rsidRDefault="005D2BBA" w:rsidP="00635CF1">
      <w:pPr>
        <w:pStyle w:val="Akapitzlist"/>
        <w:numPr>
          <w:ilvl w:val="2"/>
          <w:numId w:val="3"/>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 xml:space="preserve"> Rejestracje w Ministerstwie Rolnictwa jako nawóz albo środek poprawiający  właściwości gleby, wraz z pozwoleniem do wprowadzania do obrotu (zgodnie z przepisami Ustawy z dnia 10 lipca 2007 r. o nawozach i nawożeniu wraz z późniejszymi zmianami) lub  </w:t>
      </w:r>
    </w:p>
    <w:p w14:paraId="0AE6B1A2" w14:textId="397D91E7" w:rsidR="00EE68D1" w:rsidRPr="00A4237E" w:rsidRDefault="005D2BBA" w:rsidP="00635CF1">
      <w:pPr>
        <w:pStyle w:val="Akapitzlist"/>
        <w:numPr>
          <w:ilvl w:val="2"/>
          <w:numId w:val="3"/>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Certyfikacje jako produktu nawozowego (zgodnie z Rozporządzeniem Parlamentu Europejskiego i Rady (UE) 2019/1009 z dnia 5 czerwca 2019 r. ustanawiającego przepisy dotyczące udostępniania na rynku produktów nawozowych UE).</w:t>
      </w:r>
    </w:p>
    <w:p w14:paraId="56C05541" w14:textId="77777777" w:rsidR="00EE68D1" w:rsidRPr="00A4237E" w:rsidRDefault="00EE68D1" w:rsidP="00635CF1">
      <w:pPr>
        <w:pStyle w:val="Akapitzlist"/>
        <w:numPr>
          <w:ilvl w:val="1"/>
          <w:numId w:val="3"/>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Zakres rzeczowy Zamówienia obejmuje w szczególności zaprojektowanie, wykonanie i uruchomienie (wraz z uzyskaniem niezbędnych pozwoleń i zezwoleń tj. na użytkowanie, na przetwarzanie odpadów, rejestracja w Ministerstwie Rolnictwa jako nawóz albo środek polepszający właściwości gleby wraz z pozwoleniem do wprowadzenia do obrotu lub certyfikacja pofermentu jako produktu nawozowego) instalacji fermentacji metanowej. Planowana instalacja składać będzie się m.in. z następujących obiektów:</w:t>
      </w:r>
    </w:p>
    <w:p w14:paraId="2B938EB5" w14:textId="178398B0" w:rsidR="00EE68D1" w:rsidRPr="00A4237E" w:rsidRDefault="00EE68D1" w:rsidP="00635CF1">
      <w:pPr>
        <w:pStyle w:val="Akapitzlist"/>
        <w:numPr>
          <w:ilvl w:val="2"/>
          <w:numId w:val="3"/>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hali przyjęcia i przygotowania materiału do procesu z układem dozowania substratów stałych, miejscem mechanicznego przetwarzania i magazynowania substratów stałych procesu;</w:t>
      </w:r>
    </w:p>
    <w:p w14:paraId="7EC89D7A" w14:textId="52DBD51E" w:rsidR="00EE68D1" w:rsidRPr="00A4237E" w:rsidRDefault="00EE68D1" w:rsidP="00635CF1">
      <w:pPr>
        <w:pStyle w:val="Akapitzlist"/>
        <w:numPr>
          <w:ilvl w:val="2"/>
          <w:numId w:val="3"/>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dwóch zbiorników fermentacji w ramach których prowadzony będzie właściwy proces</w:t>
      </w:r>
      <w:r w:rsidR="0078467E" w:rsidRPr="00A4237E">
        <w:rPr>
          <w:rFonts w:eastAsia="Calibri" w:cstheme="minorHAnsi"/>
          <w:sz w:val="24"/>
          <w:szCs w:val="24"/>
          <w:lang w:eastAsia="pl-PL"/>
        </w:rPr>
        <w:t xml:space="preserve"> </w:t>
      </w:r>
      <w:r w:rsidRPr="00A4237E">
        <w:rPr>
          <w:rFonts w:eastAsia="Calibri" w:cstheme="minorHAnsi"/>
          <w:sz w:val="24"/>
          <w:szCs w:val="24"/>
          <w:lang w:eastAsia="pl-PL"/>
        </w:rPr>
        <w:t>biologicznego przetwarzania osadów ściekowych i substratów stałych z ujęciem biogazu;</w:t>
      </w:r>
    </w:p>
    <w:p w14:paraId="714E4216" w14:textId="3A1D5C13" w:rsidR="00EE68D1" w:rsidRPr="00A4237E" w:rsidRDefault="00EE68D1" w:rsidP="00635CF1">
      <w:pPr>
        <w:pStyle w:val="Akapitzlist"/>
        <w:numPr>
          <w:ilvl w:val="2"/>
          <w:numId w:val="3"/>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dwóch zbiorników magazynująco-fermentacyjnych, przewidzianych jako miejsce wygaszania procesu fermentacji, ujmowania biogazu, gromadzenia pofermentu przed przekazaniem;</w:t>
      </w:r>
    </w:p>
    <w:p w14:paraId="624A2E11" w14:textId="60416D1D" w:rsidR="00EE68D1" w:rsidRPr="00A4237E" w:rsidRDefault="00EE68D1" w:rsidP="00635CF1">
      <w:pPr>
        <w:pStyle w:val="Akapitzlist"/>
        <w:numPr>
          <w:ilvl w:val="2"/>
          <w:numId w:val="3"/>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lastRenderedPageBreak/>
        <w:t>instalacji uzdatniania biogazu, w ramach której prowadzone będzie co najmniej odwadnianie  biogazu oraz usuwanie związków siarki</w:t>
      </w:r>
      <w:r w:rsidR="00B0593A" w:rsidRPr="00A4237E">
        <w:rPr>
          <w:rFonts w:eastAsia="Calibri" w:cstheme="minorHAnsi"/>
          <w:sz w:val="24"/>
          <w:szCs w:val="24"/>
          <w:lang w:eastAsia="pl-PL"/>
        </w:rPr>
        <w:t>;</w:t>
      </w:r>
    </w:p>
    <w:p w14:paraId="52D6278E" w14:textId="359D4582" w:rsidR="00EE68D1" w:rsidRPr="00A4237E" w:rsidRDefault="00EE68D1" w:rsidP="00635CF1">
      <w:pPr>
        <w:pStyle w:val="Akapitzlist"/>
        <w:numPr>
          <w:ilvl w:val="2"/>
          <w:numId w:val="3"/>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układu kogeneracji z jednostką kogeneracyjną (w kontenerze ze ścianami dźwiękochłonnymi, tłumikiem hałasu na wylocie spalin) i pochodnią biogazową</w:t>
      </w:r>
      <w:r w:rsidR="00B0593A" w:rsidRPr="00A4237E">
        <w:rPr>
          <w:rFonts w:eastAsia="Calibri" w:cstheme="minorHAnsi"/>
          <w:sz w:val="24"/>
          <w:szCs w:val="24"/>
          <w:lang w:eastAsia="pl-PL"/>
        </w:rPr>
        <w:t>;</w:t>
      </w:r>
    </w:p>
    <w:p w14:paraId="7CB84335" w14:textId="2ABD810C" w:rsidR="00EE68D1" w:rsidRPr="00A4237E" w:rsidRDefault="00EE68D1" w:rsidP="00635CF1">
      <w:pPr>
        <w:pStyle w:val="Akapitzlist"/>
        <w:numPr>
          <w:ilvl w:val="2"/>
          <w:numId w:val="58"/>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stacji transformatorowej, budynku higienizacji, kontenerów technicznych (w tym pompowni i sterowni), studni odcieków, studni kondensatu, podziemnego zbiornika substratów płynnych, budynku ewidencji dostarczanych odpadów, wagi samochodowej, stanowiska odbioru pofermentu i studni pofermentu zhigienizowanego, instalacji rozprowadzenia ciepła do istniejących obiektów oczyszczalni.</w:t>
      </w:r>
    </w:p>
    <w:p w14:paraId="43F7332D" w14:textId="77777777" w:rsidR="00EE68D1" w:rsidRPr="00A4237E" w:rsidRDefault="00EE68D1" w:rsidP="00635CF1">
      <w:pPr>
        <w:pStyle w:val="Akapitzlist"/>
        <w:numPr>
          <w:ilvl w:val="1"/>
          <w:numId w:val="58"/>
        </w:numPr>
        <w:spacing w:after="0" w:line="288" w:lineRule="auto"/>
        <w:ind w:left="851" w:hanging="851"/>
        <w:rPr>
          <w:rFonts w:eastAsia="Calibri" w:cstheme="minorHAnsi"/>
          <w:sz w:val="24"/>
          <w:szCs w:val="24"/>
          <w:lang w:eastAsia="pl-PL"/>
        </w:rPr>
      </w:pPr>
      <w:r w:rsidRPr="00A4237E">
        <w:rPr>
          <w:rFonts w:eastAsia="Calibri" w:cstheme="minorHAnsi"/>
          <w:sz w:val="24"/>
          <w:szCs w:val="24"/>
          <w:lang w:eastAsia="pl-PL"/>
        </w:rPr>
        <w:t>Podstawowe zakładane, uśrednione parametry określające wielkość i efektywność technologiczną instalacji:</w:t>
      </w:r>
    </w:p>
    <w:p w14:paraId="7D7326FA" w14:textId="1A2687B4" w:rsidR="00EE68D1" w:rsidRPr="00A4237E" w:rsidRDefault="00EE68D1" w:rsidP="00635CF1">
      <w:pPr>
        <w:pStyle w:val="Akapitzlist"/>
        <w:spacing w:after="0" w:line="288" w:lineRule="auto"/>
        <w:ind w:left="851"/>
        <w:rPr>
          <w:rFonts w:eastAsia="Calibri" w:cstheme="minorHAnsi"/>
          <w:sz w:val="24"/>
          <w:szCs w:val="24"/>
          <w:lang w:eastAsia="pl-PL"/>
        </w:rPr>
      </w:pPr>
      <w:r w:rsidRPr="00A4237E">
        <w:rPr>
          <w:rFonts w:eastAsia="Calibri" w:cstheme="minorHAnsi"/>
          <w:sz w:val="24"/>
          <w:szCs w:val="24"/>
          <w:lang w:eastAsia="pl-PL"/>
        </w:rPr>
        <w:t xml:space="preserve">• dyspozycyjność min. 8 </w:t>
      </w:r>
      <w:r w:rsidR="00B8212E" w:rsidRPr="00A4237E">
        <w:rPr>
          <w:rFonts w:eastAsia="Calibri" w:cstheme="minorHAnsi"/>
          <w:sz w:val="24"/>
          <w:szCs w:val="24"/>
          <w:lang w:eastAsia="pl-PL"/>
        </w:rPr>
        <w:t>2</w:t>
      </w:r>
      <w:r w:rsidRPr="00A4237E">
        <w:rPr>
          <w:rFonts w:eastAsia="Calibri" w:cstheme="minorHAnsi"/>
          <w:sz w:val="24"/>
          <w:szCs w:val="24"/>
          <w:lang w:eastAsia="pl-PL"/>
        </w:rPr>
        <w:t>00 h/rok</w:t>
      </w:r>
      <w:r w:rsidR="0078467E" w:rsidRPr="00A4237E">
        <w:rPr>
          <w:rFonts w:eastAsia="Calibri" w:cstheme="minorHAnsi"/>
          <w:sz w:val="24"/>
          <w:szCs w:val="24"/>
          <w:lang w:eastAsia="pl-PL"/>
        </w:rPr>
        <w:t>,</w:t>
      </w:r>
    </w:p>
    <w:p w14:paraId="45AB38A9" w14:textId="766C2C76" w:rsidR="00EE68D1" w:rsidRPr="00A4237E" w:rsidRDefault="00EE68D1" w:rsidP="00635CF1">
      <w:pPr>
        <w:pStyle w:val="Akapitzlist"/>
        <w:spacing w:after="0" w:line="288" w:lineRule="auto"/>
        <w:ind w:left="851"/>
        <w:rPr>
          <w:rFonts w:eastAsia="Calibri" w:cstheme="minorHAnsi"/>
          <w:sz w:val="24"/>
          <w:szCs w:val="24"/>
          <w:lang w:eastAsia="pl-PL"/>
        </w:rPr>
      </w:pPr>
      <w:r w:rsidRPr="00A4237E">
        <w:rPr>
          <w:rFonts w:eastAsia="Calibri" w:cstheme="minorHAnsi"/>
          <w:sz w:val="24"/>
          <w:szCs w:val="24"/>
          <w:lang w:eastAsia="pl-PL"/>
        </w:rPr>
        <w:t>• zakładana moc elektryczna całkowita: 360 kW</w:t>
      </w:r>
      <w:r w:rsidR="0078467E" w:rsidRPr="00A4237E">
        <w:rPr>
          <w:rFonts w:eastAsia="Calibri" w:cstheme="minorHAnsi"/>
          <w:sz w:val="24"/>
          <w:szCs w:val="24"/>
          <w:lang w:eastAsia="pl-PL"/>
        </w:rPr>
        <w:t>,</w:t>
      </w:r>
    </w:p>
    <w:p w14:paraId="54A97E57" w14:textId="2EF29232" w:rsidR="00EE68D1" w:rsidRPr="00A4237E" w:rsidRDefault="00EE68D1" w:rsidP="00635CF1">
      <w:pPr>
        <w:pStyle w:val="Akapitzlist"/>
        <w:spacing w:after="0" w:line="288" w:lineRule="auto"/>
        <w:ind w:left="851"/>
        <w:rPr>
          <w:rFonts w:eastAsia="Calibri" w:cstheme="minorHAnsi"/>
          <w:sz w:val="24"/>
          <w:szCs w:val="24"/>
          <w:lang w:eastAsia="pl-PL"/>
        </w:rPr>
      </w:pPr>
      <w:r w:rsidRPr="00A4237E">
        <w:rPr>
          <w:rFonts w:eastAsia="Calibri" w:cstheme="minorHAnsi"/>
          <w:sz w:val="24"/>
          <w:szCs w:val="24"/>
          <w:lang w:eastAsia="pl-PL"/>
        </w:rPr>
        <w:t>• Ilość kogeneratorów: 2</w:t>
      </w:r>
      <w:r w:rsidR="0078467E" w:rsidRPr="00A4237E">
        <w:rPr>
          <w:rFonts w:eastAsia="Calibri" w:cstheme="minorHAnsi"/>
          <w:sz w:val="24"/>
          <w:szCs w:val="24"/>
          <w:lang w:eastAsia="pl-PL"/>
        </w:rPr>
        <w:t>.</w:t>
      </w:r>
    </w:p>
    <w:p w14:paraId="6A488928" w14:textId="61299A8F" w:rsidR="00513C40" w:rsidRPr="00A4237E" w:rsidRDefault="00513C40" w:rsidP="00635CF1">
      <w:pPr>
        <w:pStyle w:val="Akapitzlist"/>
        <w:spacing w:after="0" w:line="288" w:lineRule="auto"/>
        <w:ind w:left="851"/>
        <w:rPr>
          <w:rFonts w:eastAsia="Calibri" w:cstheme="minorHAnsi"/>
          <w:sz w:val="24"/>
          <w:szCs w:val="24"/>
          <w:lang w:eastAsia="pl-PL"/>
        </w:rPr>
      </w:pPr>
      <w:r w:rsidRPr="00A4237E">
        <w:rPr>
          <w:rFonts w:eastAsia="Calibri" w:cstheme="minorHAnsi"/>
          <w:sz w:val="24"/>
          <w:szCs w:val="24"/>
          <w:lang w:eastAsia="pl-PL"/>
        </w:rPr>
        <w:t>Pełna informacja zawarta jest w Programie Funkcjonalno-Użytkowym stanowiącym załącznik nr 1 do SWZ.</w:t>
      </w:r>
    </w:p>
    <w:p w14:paraId="0E1BFE06" w14:textId="77777777" w:rsidR="0078467E" w:rsidRPr="00A4237E" w:rsidRDefault="0078467E" w:rsidP="00635CF1">
      <w:pPr>
        <w:pStyle w:val="Akapitzlist"/>
        <w:numPr>
          <w:ilvl w:val="1"/>
          <w:numId w:val="58"/>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Terminy wykonania:</w:t>
      </w:r>
    </w:p>
    <w:p w14:paraId="6C2F425B" w14:textId="7062BCA8" w:rsidR="0078467E" w:rsidRPr="00A4237E" w:rsidRDefault="0078467E" w:rsidP="00635CF1">
      <w:pPr>
        <w:pStyle w:val="Akapitzlist"/>
        <w:numPr>
          <w:ilvl w:val="2"/>
          <w:numId w:val="60"/>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 xml:space="preserve">Dokumentacja projektowa do  </w:t>
      </w:r>
      <w:r w:rsidR="00F31FED" w:rsidRPr="00A4237E">
        <w:rPr>
          <w:rFonts w:eastAsia="Calibri" w:cstheme="minorHAnsi"/>
          <w:sz w:val="24"/>
          <w:szCs w:val="24"/>
          <w:lang w:eastAsia="pl-PL"/>
        </w:rPr>
        <w:t>7</w:t>
      </w:r>
      <w:r w:rsidR="00C20CC8" w:rsidRPr="00A4237E">
        <w:rPr>
          <w:rFonts w:eastAsia="Calibri" w:cstheme="minorHAnsi"/>
          <w:sz w:val="24"/>
          <w:szCs w:val="24"/>
          <w:lang w:eastAsia="pl-PL"/>
        </w:rPr>
        <w:t xml:space="preserve"> miesięcy od dnia zawarcia umowy o zamówieniu publiczne</w:t>
      </w:r>
      <w:r w:rsidR="00B0593A" w:rsidRPr="00A4237E">
        <w:rPr>
          <w:rFonts w:eastAsia="Calibri" w:cstheme="minorHAnsi"/>
          <w:sz w:val="24"/>
          <w:szCs w:val="24"/>
          <w:lang w:eastAsia="pl-PL"/>
        </w:rPr>
        <w:t>;</w:t>
      </w:r>
    </w:p>
    <w:p w14:paraId="7F27C0B2" w14:textId="25574950" w:rsidR="0078467E" w:rsidRPr="00A4237E" w:rsidRDefault="0078467E" w:rsidP="00635CF1">
      <w:pPr>
        <w:pStyle w:val="Akapitzlist"/>
        <w:numPr>
          <w:ilvl w:val="2"/>
          <w:numId w:val="60"/>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 xml:space="preserve">Wybudowanie biogazowni </w:t>
      </w:r>
      <w:r w:rsidR="00C20CC8" w:rsidRPr="00A4237E">
        <w:rPr>
          <w:rFonts w:eastAsia="Calibri" w:cstheme="minorHAnsi"/>
          <w:sz w:val="24"/>
          <w:szCs w:val="24"/>
          <w:lang w:eastAsia="pl-PL"/>
        </w:rPr>
        <w:t>do 29 miesięcy od dnia zawarcia umowy o zamówienie publiczne.</w:t>
      </w:r>
    </w:p>
    <w:p w14:paraId="6295E73A" w14:textId="3BE35B92" w:rsidR="0033700A" w:rsidRPr="00A4237E" w:rsidRDefault="0033700A" w:rsidP="00635CF1">
      <w:pPr>
        <w:pStyle w:val="Akapitzlist"/>
        <w:numPr>
          <w:ilvl w:val="1"/>
          <w:numId w:val="60"/>
        </w:numPr>
        <w:spacing w:before="100" w:beforeAutospacing="1" w:after="100" w:afterAutospacing="1" w:line="288" w:lineRule="auto"/>
        <w:ind w:left="851" w:hanging="851"/>
        <w:rPr>
          <w:rFonts w:eastAsia="Calibri" w:cstheme="minorHAnsi"/>
          <w:color w:val="000000" w:themeColor="text1"/>
          <w:sz w:val="24"/>
          <w:szCs w:val="24"/>
          <w:lang w:eastAsia="pl-PL"/>
        </w:rPr>
      </w:pPr>
      <w:r w:rsidRPr="00A4237E">
        <w:rPr>
          <w:rFonts w:eastAsia="Calibri" w:cstheme="minorHAnsi"/>
          <w:color w:val="000000" w:themeColor="text1"/>
          <w:sz w:val="24"/>
          <w:szCs w:val="24"/>
          <w:lang w:eastAsia="pl-PL"/>
        </w:rPr>
        <w:t>Nazwy i kody dotyczące przedmiotu zamówienia określone we Wspólnym Słowniku Zamówień Publicznych (CPV):</w:t>
      </w:r>
    </w:p>
    <w:p w14:paraId="389946AB" w14:textId="207078F5" w:rsidR="00DF61DE" w:rsidRPr="006304AD" w:rsidRDefault="00DF61DE"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45000000-7 Roboty budowlane</w:t>
      </w:r>
    </w:p>
    <w:p w14:paraId="4F6FA868" w14:textId="0D9C19DF"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71220000-6 Usługi projektowania architektonicznego</w:t>
      </w:r>
    </w:p>
    <w:p w14:paraId="099C735A"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71221000-3 Usługi architektoniczne w zakresie obiektów budowlanych</w:t>
      </w:r>
    </w:p>
    <w:p w14:paraId="520207CE"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71242000-6 Przygotowanie przedsięwzięcia i projektu, oszacowanie kosztów</w:t>
      </w:r>
    </w:p>
    <w:p w14:paraId="78CC2566" w14:textId="11209700"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79421200-3 Usługi projektowe inne niż w zakresie robót budowlanych</w:t>
      </w:r>
    </w:p>
    <w:p w14:paraId="4DF07436" w14:textId="13F9DEE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45100000-8 Przygotowanie terenu pod budowę</w:t>
      </w:r>
    </w:p>
    <w:p w14:paraId="68F7FCF1"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45111200-0 Roboty w zakresie przygotowania terenu pod budowę i roboty ziemne</w:t>
      </w:r>
    </w:p>
    <w:p w14:paraId="0CAF9E5E"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lastRenderedPageBreak/>
        <w:t>45113000-2 Roboty na placu budowy</w:t>
      </w:r>
    </w:p>
    <w:p w14:paraId="485B3671"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45200000-9 Roboty budowlane w zakresie wznoszenia kompletnych obiektów</w:t>
      </w:r>
    </w:p>
    <w:p w14:paraId="6E447307"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budowlanych lub ich części oraz roboty w zakresie inżynierii lądowej i wodnej</w:t>
      </w:r>
    </w:p>
    <w:p w14:paraId="4EAF0999" w14:textId="0251338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45220000-5 Roboty inżynieryjne i budowlane</w:t>
      </w:r>
    </w:p>
    <w:p w14:paraId="6A2AAC2D" w14:textId="56E80D29"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45330000-9</w:t>
      </w:r>
      <w:r w:rsidRPr="006304AD">
        <w:rPr>
          <w:rFonts w:cstheme="minorHAnsi"/>
          <w:sz w:val="24"/>
          <w:szCs w:val="24"/>
        </w:rPr>
        <w:t xml:space="preserve"> </w:t>
      </w:r>
      <w:r w:rsidRPr="006304AD">
        <w:rPr>
          <w:rFonts w:eastAsia="Calibri" w:cstheme="minorHAnsi"/>
          <w:color w:val="000000" w:themeColor="text1"/>
          <w:sz w:val="24"/>
          <w:szCs w:val="24"/>
          <w:lang w:eastAsia="pl-PL"/>
        </w:rPr>
        <w:t>Roboty instalacyjne wodno-kanalizacyjne i sanitarne</w:t>
      </w:r>
    </w:p>
    <w:p w14:paraId="51ECFCED"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45231300-8 Roboty budowlane w zakresie budowy wodociągów i rurociągów do</w:t>
      </w:r>
    </w:p>
    <w:p w14:paraId="0BB00488"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odprowadzania ścieków</w:t>
      </w:r>
    </w:p>
    <w:p w14:paraId="7AAA83EF"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45232130-2 Roboty budowlane w zakresie rurociągów do odprowadzania wody burzowej</w:t>
      </w:r>
    </w:p>
    <w:p w14:paraId="7A94604E"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45232410-9 Roboty w zakresie kanalizacji ściekowej</w:t>
      </w:r>
    </w:p>
    <w:p w14:paraId="293F9389"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45251143-5 Roboty budowlane w zakresie instalacji sprężających powietrze</w:t>
      </w:r>
    </w:p>
    <w:p w14:paraId="6A6C56B8" w14:textId="06C1B41D"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45252000-8 Roboty budowlane w zakresie budowy zakładów uzdatniania, oczyszczania oraz spalania odpadów</w:t>
      </w:r>
    </w:p>
    <w:p w14:paraId="5947D04C" w14:textId="0080E723"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45330000-9 Roboty instalacyjne wodno-kanalizacyjne sanitarne</w:t>
      </w:r>
    </w:p>
    <w:p w14:paraId="330ECC53" w14:textId="235950B8"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45332200-5</w:t>
      </w:r>
      <w:r w:rsidRPr="006304AD">
        <w:rPr>
          <w:rFonts w:cstheme="minorHAnsi"/>
          <w:sz w:val="24"/>
          <w:szCs w:val="24"/>
        </w:rPr>
        <w:t xml:space="preserve"> </w:t>
      </w:r>
      <w:r w:rsidRPr="006304AD">
        <w:rPr>
          <w:rFonts w:eastAsia="Calibri" w:cstheme="minorHAnsi"/>
          <w:color w:val="000000" w:themeColor="text1"/>
          <w:sz w:val="24"/>
          <w:szCs w:val="24"/>
          <w:lang w:eastAsia="pl-PL"/>
        </w:rPr>
        <w:t>Roboty instalacyjne hydrauliczne</w:t>
      </w:r>
    </w:p>
    <w:p w14:paraId="59C16863" w14:textId="4D4506C5"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45332300-6</w:t>
      </w:r>
      <w:r w:rsidRPr="006304AD">
        <w:rPr>
          <w:rFonts w:cstheme="minorHAnsi"/>
          <w:sz w:val="24"/>
          <w:szCs w:val="24"/>
        </w:rPr>
        <w:t xml:space="preserve"> </w:t>
      </w:r>
      <w:r w:rsidRPr="006304AD">
        <w:rPr>
          <w:rFonts w:eastAsia="Calibri" w:cstheme="minorHAnsi"/>
          <w:color w:val="000000" w:themeColor="text1"/>
          <w:sz w:val="24"/>
          <w:szCs w:val="24"/>
          <w:lang w:eastAsia="pl-PL"/>
        </w:rPr>
        <w:t>Roboty instalacyjne kanalizacyjne</w:t>
      </w:r>
    </w:p>
    <w:p w14:paraId="1A1F90D2" w14:textId="01293D8C"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45331000-6</w:t>
      </w:r>
      <w:r w:rsidRPr="006304AD">
        <w:rPr>
          <w:rFonts w:cstheme="minorHAnsi"/>
          <w:sz w:val="24"/>
          <w:szCs w:val="24"/>
        </w:rPr>
        <w:t xml:space="preserve"> </w:t>
      </w:r>
      <w:r w:rsidRPr="006304AD">
        <w:rPr>
          <w:rFonts w:eastAsia="Calibri" w:cstheme="minorHAnsi"/>
          <w:color w:val="000000" w:themeColor="text1"/>
          <w:sz w:val="24"/>
          <w:szCs w:val="24"/>
          <w:lang w:eastAsia="pl-PL"/>
        </w:rPr>
        <w:t>Instalowanie urządzeń wentylacyjnych i klimatyzacyjnych</w:t>
      </w:r>
    </w:p>
    <w:p w14:paraId="52914710" w14:textId="447DC819"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45310000-3 Roboty instalacyjne elektryczne</w:t>
      </w:r>
    </w:p>
    <w:p w14:paraId="20AC0CFA"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45311000-0 Roboty w zakresie okablowania oraz instalacji elektrycznych</w:t>
      </w:r>
    </w:p>
    <w:p w14:paraId="037A840D"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45315100-9 Instalacyjne roboty elektrotechniczne</w:t>
      </w:r>
    </w:p>
    <w:p w14:paraId="0E28A72A"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45315300-1 Instalacje zasilania elektrycznego</w:t>
      </w:r>
    </w:p>
    <w:p w14:paraId="48A1B1D3"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45317200-4 Instalowanie transformatorów elektrycznych</w:t>
      </w:r>
    </w:p>
    <w:p w14:paraId="7E2FD500"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45320000-6 Roboty izolacyjne</w:t>
      </w:r>
    </w:p>
    <w:p w14:paraId="0C0B49AE"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45200000-9 Roboty budowlane w zakresie wznoszenia kompletnych obiektów</w:t>
      </w:r>
    </w:p>
    <w:p w14:paraId="2816423F"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budowlanych lub ich części roboty w zakresie inżynierii lądowej i wodnej</w:t>
      </w:r>
    </w:p>
    <w:p w14:paraId="66DECBD6" w14:textId="39B4CB73"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45222000-9 Roboty budowlane w zakresie robót inżynieryjnych, z wyjątkiem mostów,</w:t>
      </w:r>
      <w:r w:rsidR="00DF61DE" w:rsidRPr="006304AD">
        <w:rPr>
          <w:rFonts w:eastAsia="Calibri" w:cstheme="minorHAnsi"/>
          <w:color w:val="000000" w:themeColor="text1"/>
          <w:sz w:val="24"/>
          <w:szCs w:val="24"/>
          <w:lang w:eastAsia="pl-PL"/>
        </w:rPr>
        <w:t xml:space="preserve"> </w:t>
      </w:r>
      <w:r w:rsidRPr="006304AD">
        <w:rPr>
          <w:rFonts w:eastAsia="Calibri" w:cstheme="minorHAnsi"/>
          <w:color w:val="000000" w:themeColor="text1"/>
          <w:sz w:val="24"/>
          <w:szCs w:val="24"/>
          <w:lang w:eastAsia="pl-PL"/>
        </w:rPr>
        <w:t>tuneli, szybów i kolei podziemnej</w:t>
      </w:r>
    </w:p>
    <w:p w14:paraId="0C3EBC91"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45262300-4 Betonowanie</w:t>
      </w:r>
    </w:p>
    <w:p w14:paraId="5DD4C8C3"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45400000-1 Roboty wykończeniowe w zakresie obiektów budowlanych</w:t>
      </w:r>
    </w:p>
    <w:p w14:paraId="4726C29F"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45233120-6 Roboty w zakresie budowy dróg</w:t>
      </w:r>
    </w:p>
    <w:p w14:paraId="3505292D"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45233140-2 Roboty drogowe</w:t>
      </w:r>
    </w:p>
    <w:p w14:paraId="22096DE7"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lastRenderedPageBreak/>
        <w:t>45233200-1 Roboty w zakresie różnych nawierzchni</w:t>
      </w:r>
    </w:p>
    <w:p w14:paraId="5ECA067E"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45233220-7 Roboty w zakresie nawierzchni dróg</w:t>
      </w:r>
    </w:p>
    <w:p w14:paraId="0767E5DF"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45233226-9 Roboty budowlane w zakresie dróg dojazdowych</w:t>
      </w:r>
    </w:p>
    <w:p w14:paraId="37EA442D"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45233250-6 Roboty w zakresie nawierzchni, z wyjątkiem dróg</w:t>
      </w:r>
    </w:p>
    <w:p w14:paraId="3146339D" w14:textId="7777777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45111291-4 Roboty w zakresie zagospodarowania terenu</w:t>
      </w:r>
    </w:p>
    <w:p w14:paraId="6D36C987" w14:textId="0CD61110"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45112710-5</w:t>
      </w:r>
      <w:r w:rsidRPr="006304AD">
        <w:rPr>
          <w:rFonts w:cstheme="minorHAnsi"/>
          <w:sz w:val="24"/>
          <w:szCs w:val="24"/>
        </w:rPr>
        <w:t xml:space="preserve"> </w:t>
      </w:r>
      <w:r w:rsidRPr="006304AD">
        <w:rPr>
          <w:rFonts w:eastAsia="Calibri" w:cstheme="minorHAnsi"/>
          <w:color w:val="000000" w:themeColor="text1"/>
          <w:sz w:val="24"/>
          <w:szCs w:val="24"/>
          <w:lang w:eastAsia="pl-PL"/>
        </w:rPr>
        <w:t>Roboty w zakresie kształtowania terenów zielonych</w:t>
      </w:r>
    </w:p>
    <w:p w14:paraId="69DE226C" w14:textId="03039B27"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45400000-1</w:t>
      </w:r>
      <w:r w:rsidRPr="006304AD">
        <w:rPr>
          <w:rFonts w:cstheme="minorHAnsi"/>
          <w:sz w:val="24"/>
          <w:szCs w:val="24"/>
        </w:rPr>
        <w:t xml:space="preserve"> </w:t>
      </w:r>
      <w:r w:rsidRPr="006304AD">
        <w:rPr>
          <w:rFonts w:eastAsia="Calibri" w:cstheme="minorHAnsi"/>
          <w:color w:val="000000" w:themeColor="text1"/>
          <w:sz w:val="24"/>
          <w:szCs w:val="24"/>
          <w:lang w:eastAsia="pl-PL"/>
        </w:rPr>
        <w:t>Roboty wykończeniowe w zakresie obiektów budowlanych</w:t>
      </w:r>
    </w:p>
    <w:p w14:paraId="09DB761C" w14:textId="55929451" w:rsidR="00B0593A" w:rsidRPr="006304AD" w:rsidRDefault="00B0593A" w:rsidP="00635CF1">
      <w:pPr>
        <w:pStyle w:val="Akapitzlist"/>
        <w:spacing w:before="100" w:beforeAutospacing="1" w:after="100" w:afterAutospacing="1" w:line="288" w:lineRule="auto"/>
        <w:ind w:left="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45500000-2</w:t>
      </w:r>
      <w:r w:rsidRPr="006304AD">
        <w:rPr>
          <w:rFonts w:cstheme="minorHAnsi"/>
          <w:sz w:val="24"/>
          <w:szCs w:val="24"/>
        </w:rPr>
        <w:t xml:space="preserve"> </w:t>
      </w:r>
      <w:r w:rsidRPr="006304AD">
        <w:rPr>
          <w:rFonts w:eastAsia="Calibri" w:cstheme="minorHAnsi"/>
          <w:color w:val="000000" w:themeColor="text1"/>
          <w:sz w:val="24"/>
          <w:szCs w:val="24"/>
          <w:lang w:eastAsia="pl-PL"/>
        </w:rPr>
        <w:t>Wynajem maszyn i urządzeń wraz z obsługą operatorską do prowadzenia</w:t>
      </w:r>
      <w:r w:rsidR="00C72EAE" w:rsidRPr="006304AD">
        <w:rPr>
          <w:rFonts w:eastAsia="Calibri" w:cstheme="minorHAnsi"/>
          <w:color w:val="000000" w:themeColor="text1"/>
          <w:sz w:val="24"/>
          <w:szCs w:val="24"/>
          <w:lang w:eastAsia="pl-PL"/>
        </w:rPr>
        <w:t xml:space="preserve"> </w:t>
      </w:r>
      <w:r w:rsidRPr="006304AD">
        <w:rPr>
          <w:rFonts w:eastAsia="Calibri" w:cstheme="minorHAnsi"/>
          <w:color w:val="000000" w:themeColor="text1"/>
          <w:sz w:val="24"/>
          <w:szCs w:val="24"/>
          <w:lang w:eastAsia="pl-PL"/>
        </w:rPr>
        <w:t>robót z zakresu budownictwa oraz inżynierii wodnej i lądowej</w:t>
      </w:r>
    </w:p>
    <w:p w14:paraId="573375E8" w14:textId="09E1EBAE" w:rsidR="00F93F54" w:rsidRPr="00A4237E" w:rsidRDefault="0033700A" w:rsidP="00635CF1">
      <w:pPr>
        <w:pStyle w:val="Akapitzlist"/>
        <w:numPr>
          <w:ilvl w:val="1"/>
          <w:numId w:val="60"/>
        </w:numPr>
        <w:spacing w:after="0" w:line="288" w:lineRule="auto"/>
        <w:ind w:left="851" w:hanging="851"/>
        <w:rPr>
          <w:rFonts w:eastAsia="Calibri" w:cstheme="minorHAnsi"/>
          <w:color w:val="000000" w:themeColor="text1"/>
          <w:sz w:val="24"/>
          <w:szCs w:val="24"/>
          <w:lang w:eastAsia="pl-PL"/>
        </w:rPr>
      </w:pPr>
      <w:r w:rsidRPr="006304AD">
        <w:rPr>
          <w:rFonts w:eastAsia="Calibri" w:cstheme="minorHAnsi"/>
          <w:color w:val="000000" w:themeColor="text1"/>
          <w:sz w:val="24"/>
          <w:szCs w:val="24"/>
          <w:lang w:eastAsia="pl-PL"/>
        </w:rPr>
        <w:t>Zamawiający</w:t>
      </w:r>
      <w:r w:rsidR="003D5E7C" w:rsidRPr="006304AD">
        <w:rPr>
          <w:rFonts w:eastAsia="Calibri" w:cstheme="minorHAnsi"/>
          <w:color w:val="000000" w:themeColor="text1"/>
          <w:sz w:val="24"/>
          <w:szCs w:val="24"/>
          <w:lang w:eastAsia="pl-PL"/>
        </w:rPr>
        <w:t xml:space="preserve"> </w:t>
      </w:r>
      <w:r w:rsidR="0078467E" w:rsidRPr="006304AD">
        <w:rPr>
          <w:rFonts w:eastAsia="Calibri" w:cstheme="minorHAnsi"/>
          <w:color w:val="000000" w:themeColor="text1"/>
          <w:sz w:val="24"/>
          <w:szCs w:val="24"/>
          <w:lang w:eastAsia="pl-PL"/>
        </w:rPr>
        <w:t xml:space="preserve">nie </w:t>
      </w:r>
      <w:r w:rsidR="00E2364E" w:rsidRPr="006304AD">
        <w:rPr>
          <w:rFonts w:eastAsia="Calibri" w:cstheme="minorHAnsi"/>
          <w:color w:val="000000" w:themeColor="text1"/>
          <w:sz w:val="24"/>
          <w:szCs w:val="24"/>
          <w:lang w:eastAsia="pl-PL"/>
        </w:rPr>
        <w:t xml:space="preserve">dopuszcza </w:t>
      </w:r>
      <w:r w:rsidRPr="006304AD">
        <w:rPr>
          <w:rFonts w:eastAsia="Calibri" w:cstheme="minorHAnsi"/>
          <w:color w:val="000000" w:themeColor="text1"/>
          <w:sz w:val="24"/>
          <w:szCs w:val="24"/>
          <w:lang w:eastAsia="pl-PL"/>
        </w:rPr>
        <w:t>składani</w:t>
      </w:r>
      <w:r w:rsidR="00913455" w:rsidRPr="006304AD">
        <w:rPr>
          <w:rFonts w:eastAsia="Calibri" w:cstheme="minorHAnsi"/>
          <w:color w:val="000000" w:themeColor="text1"/>
          <w:sz w:val="24"/>
          <w:szCs w:val="24"/>
          <w:lang w:eastAsia="pl-PL"/>
        </w:rPr>
        <w:t xml:space="preserve">e </w:t>
      </w:r>
      <w:r w:rsidRPr="006304AD">
        <w:rPr>
          <w:rFonts w:eastAsia="Calibri" w:cstheme="minorHAnsi"/>
          <w:color w:val="000000" w:themeColor="text1"/>
          <w:sz w:val="24"/>
          <w:szCs w:val="24"/>
          <w:lang w:eastAsia="pl-PL"/>
        </w:rPr>
        <w:t xml:space="preserve"> ofert częściowych.</w:t>
      </w:r>
      <w:r w:rsidR="00F87686" w:rsidRPr="006304AD">
        <w:rPr>
          <w:rFonts w:eastAsia="Calibri" w:cstheme="minorHAnsi"/>
          <w:color w:val="000000" w:themeColor="text1"/>
          <w:sz w:val="24"/>
          <w:szCs w:val="24"/>
          <w:lang w:eastAsia="pl-PL"/>
        </w:rPr>
        <w:t xml:space="preserve"> </w:t>
      </w:r>
      <w:r w:rsidR="00513C40" w:rsidRPr="006304AD">
        <w:rPr>
          <w:rFonts w:eastAsia="Calibri" w:cstheme="minorHAnsi"/>
          <w:color w:val="000000" w:themeColor="text1"/>
          <w:sz w:val="24"/>
          <w:szCs w:val="24"/>
          <w:lang w:eastAsia="pl-PL"/>
        </w:rPr>
        <w:t xml:space="preserve"> Uzasadnienie:</w:t>
      </w:r>
      <w:r w:rsidR="00513C40" w:rsidRPr="006304AD">
        <w:rPr>
          <w:rFonts w:cstheme="minorHAnsi"/>
          <w:sz w:val="24"/>
          <w:szCs w:val="24"/>
        </w:rPr>
        <w:t xml:space="preserve"> </w:t>
      </w:r>
      <w:r w:rsidR="00EA3D86" w:rsidRPr="006304AD">
        <w:rPr>
          <w:rFonts w:eastAsia="Calibri" w:cstheme="minorHAnsi"/>
          <w:color w:val="000000" w:themeColor="text1"/>
          <w:sz w:val="24"/>
          <w:szCs w:val="24"/>
          <w:lang w:eastAsia="pl-PL"/>
        </w:rPr>
        <w:t>n</w:t>
      </w:r>
      <w:r w:rsidR="00513C40" w:rsidRPr="006304AD">
        <w:rPr>
          <w:rFonts w:eastAsia="Calibri" w:cstheme="minorHAnsi"/>
          <w:color w:val="000000" w:themeColor="text1"/>
          <w:sz w:val="24"/>
          <w:szCs w:val="24"/>
          <w:lang w:eastAsia="pl-PL"/>
        </w:rPr>
        <w:t>ie dokonano podziału zamówienia na części, ponieważ przedmiotem zamówienia są roboty</w:t>
      </w:r>
      <w:r w:rsidR="00D9181B" w:rsidRPr="006304AD">
        <w:rPr>
          <w:rFonts w:eastAsia="Calibri" w:cstheme="minorHAnsi"/>
          <w:color w:val="000000" w:themeColor="text1"/>
          <w:sz w:val="24"/>
          <w:szCs w:val="24"/>
          <w:lang w:eastAsia="pl-PL"/>
        </w:rPr>
        <w:t xml:space="preserve"> </w:t>
      </w:r>
      <w:r w:rsidR="00513C40" w:rsidRPr="006304AD">
        <w:rPr>
          <w:rFonts w:eastAsia="Calibri" w:cstheme="minorHAnsi"/>
          <w:color w:val="000000" w:themeColor="text1"/>
          <w:sz w:val="24"/>
          <w:szCs w:val="24"/>
          <w:lang w:eastAsia="pl-PL"/>
        </w:rPr>
        <w:t>budowlane, które będą prowadzone w jednej lokalizacji. Kolejność prac do wykonania, którą</w:t>
      </w:r>
      <w:r w:rsidR="00D9181B" w:rsidRPr="006304AD">
        <w:rPr>
          <w:rFonts w:eastAsia="Calibri" w:cstheme="minorHAnsi"/>
          <w:color w:val="000000" w:themeColor="text1"/>
          <w:sz w:val="24"/>
          <w:szCs w:val="24"/>
          <w:lang w:eastAsia="pl-PL"/>
        </w:rPr>
        <w:t xml:space="preserve"> </w:t>
      </w:r>
      <w:r w:rsidR="00513C40" w:rsidRPr="006304AD">
        <w:rPr>
          <w:rFonts w:eastAsia="Calibri" w:cstheme="minorHAnsi"/>
          <w:color w:val="000000" w:themeColor="text1"/>
          <w:sz w:val="24"/>
          <w:szCs w:val="24"/>
          <w:lang w:eastAsia="pl-PL"/>
        </w:rPr>
        <w:t>opisano w PFU, uzasadnia ze względów organizacyjnych przyjęty sposób prowadzenia</w:t>
      </w:r>
      <w:r w:rsidR="00D9181B" w:rsidRPr="006304AD">
        <w:rPr>
          <w:rFonts w:eastAsia="Calibri" w:cstheme="minorHAnsi"/>
          <w:color w:val="000000" w:themeColor="text1"/>
          <w:sz w:val="24"/>
          <w:szCs w:val="24"/>
          <w:lang w:eastAsia="pl-PL"/>
        </w:rPr>
        <w:t xml:space="preserve"> </w:t>
      </w:r>
      <w:r w:rsidR="00513C40" w:rsidRPr="006304AD">
        <w:rPr>
          <w:rFonts w:eastAsia="Calibri" w:cstheme="minorHAnsi"/>
          <w:color w:val="000000" w:themeColor="text1"/>
          <w:sz w:val="24"/>
          <w:szCs w:val="24"/>
          <w:lang w:eastAsia="pl-PL"/>
        </w:rPr>
        <w:t>postępowania oraz realizacji zamówienia. Zachodzi konieczność udzielenia zamówienia jako</w:t>
      </w:r>
      <w:r w:rsidR="00D9181B" w:rsidRPr="006304AD">
        <w:rPr>
          <w:rFonts w:eastAsia="Calibri" w:cstheme="minorHAnsi"/>
          <w:color w:val="000000" w:themeColor="text1"/>
          <w:sz w:val="24"/>
          <w:szCs w:val="24"/>
          <w:lang w:eastAsia="pl-PL"/>
        </w:rPr>
        <w:t xml:space="preserve"> </w:t>
      </w:r>
      <w:r w:rsidR="00513C40" w:rsidRPr="006304AD">
        <w:rPr>
          <w:rFonts w:eastAsia="Calibri" w:cstheme="minorHAnsi"/>
          <w:color w:val="000000" w:themeColor="text1"/>
          <w:sz w:val="24"/>
          <w:szCs w:val="24"/>
          <w:lang w:eastAsia="pl-PL"/>
        </w:rPr>
        <w:t>całości. Efekt zaplanowanej inwestycji może być osiągnięty tylko poprzez realizację łącznie</w:t>
      </w:r>
      <w:r w:rsidR="00D9181B" w:rsidRPr="006304AD">
        <w:rPr>
          <w:rFonts w:eastAsia="Calibri" w:cstheme="minorHAnsi"/>
          <w:color w:val="000000" w:themeColor="text1"/>
          <w:sz w:val="24"/>
          <w:szCs w:val="24"/>
          <w:lang w:eastAsia="pl-PL"/>
        </w:rPr>
        <w:t xml:space="preserve">  </w:t>
      </w:r>
      <w:r w:rsidR="00513C40" w:rsidRPr="006304AD">
        <w:rPr>
          <w:rFonts w:eastAsia="Calibri" w:cstheme="minorHAnsi"/>
          <w:color w:val="000000" w:themeColor="text1"/>
          <w:sz w:val="24"/>
          <w:szCs w:val="24"/>
          <w:lang w:eastAsia="pl-PL"/>
        </w:rPr>
        <w:t>wszystkich zaplanowanych elementów inwestycji. Wszelkie roboty są funkc</w:t>
      </w:r>
      <w:r w:rsidR="00513C40" w:rsidRPr="00A4237E">
        <w:rPr>
          <w:rFonts w:eastAsia="Calibri" w:cstheme="minorHAnsi"/>
          <w:color w:val="000000" w:themeColor="text1"/>
          <w:sz w:val="24"/>
          <w:szCs w:val="24"/>
          <w:lang w:eastAsia="pl-PL"/>
        </w:rPr>
        <w:t>jonalnie ze sobą</w:t>
      </w:r>
      <w:r w:rsidR="00D9181B" w:rsidRPr="00A4237E">
        <w:rPr>
          <w:rFonts w:eastAsia="Calibri" w:cstheme="minorHAnsi"/>
          <w:color w:val="000000" w:themeColor="text1"/>
          <w:sz w:val="24"/>
          <w:szCs w:val="24"/>
          <w:lang w:eastAsia="pl-PL"/>
        </w:rPr>
        <w:t xml:space="preserve"> </w:t>
      </w:r>
      <w:r w:rsidR="00513C40" w:rsidRPr="00A4237E">
        <w:rPr>
          <w:rFonts w:eastAsia="Calibri" w:cstheme="minorHAnsi"/>
          <w:color w:val="000000" w:themeColor="text1"/>
          <w:sz w:val="24"/>
          <w:szCs w:val="24"/>
          <w:lang w:eastAsia="pl-PL"/>
        </w:rPr>
        <w:t>powiązane i służą jednemu celowi. Niemożność skoordynowania działań różnych wykonawców</w:t>
      </w:r>
      <w:r w:rsidR="00D9181B" w:rsidRPr="00A4237E">
        <w:rPr>
          <w:rFonts w:eastAsia="Calibri" w:cstheme="minorHAnsi"/>
          <w:color w:val="000000" w:themeColor="text1"/>
          <w:sz w:val="24"/>
          <w:szCs w:val="24"/>
          <w:lang w:eastAsia="pl-PL"/>
        </w:rPr>
        <w:t xml:space="preserve"> </w:t>
      </w:r>
      <w:r w:rsidR="00513C40" w:rsidRPr="00A4237E">
        <w:rPr>
          <w:rFonts w:eastAsia="Calibri" w:cstheme="minorHAnsi"/>
          <w:color w:val="000000" w:themeColor="text1"/>
          <w:sz w:val="24"/>
          <w:szCs w:val="24"/>
          <w:lang w:eastAsia="pl-PL"/>
        </w:rPr>
        <w:t>realizujących poszczególne elementy zamówienia mogłaby poważnie zagrozić właściwemu</w:t>
      </w:r>
      <w:r w:rsidR="00D9181B" w:rsidRPr="00A4237E">
        <w:rPr>
          <w:rFonts w:eastAsia="Calibri" w:cstheme="minorHAnsi"/>
          <w:color w:val="000000" w:themeColor="text1"/>
          <w:sz w:val="24"/>
          <w:szCs w:val="24"/>
          <w:lang w:eastAsia="pl-PL"/>
        </w:rPr>
        <w:t xml:space="preserve"> </w:t>
      </w:r>
      <w:r w:rsidR="00513C40" w:rsidRPr="00A4237E">
        <w:rPr>
          <w:rFonts w:eastAsia="Calibri" w:cstheme="minorHAnsi"/>
          <w:color w:val="000000" w:themeColor="text1"/>
          <w:sz w:val="24"/>
          <w:szCs w:val="24"/>
          <w:lang w:eastAsia="pl-PL"/>
        </w:rPr>
        <w:t>i poprawnemu wykonaniu zamówienia oraz pracy Zakładu Zamawiającego.</w:t>
      </w:r>
      <w:r w:rsidR="00D9181B" w:rsidRPr="00A4237E">
        <w:rPr>
          <w:rFonts w:eastAsia="Calibri" w:cstheme="minorHAnsi"/>
          <w:color w:val="000000" w:themeColor="text1"/>
          <w:sz w:val="24"/>
          <w:szCs w:val="24"/>
          <w:lang w:eastAsia="pl-PL"/>
        </w:rPr>
        <w:t xml:space="preserve"> </w:t>
      </w:r>
      <w:r w:rsidR="00513C40" w:rsidRPr="00A4237E">
        <w:rPr>
          <w:rFonts w:eastAsia="Calibri" w:cstheme="minorHAnsi"/>
          <w:color w:val="000000" w:themeColor="text1"/>
          <w:sz w:val="24"/>
          <w:szCs w:val="24"/>
          <w:lang w:eastAsia="pl-PL"/>
        </w:rPr>
        <w:t xml:space="preserve"> Zakres przedmiotu zamówienia nie ogranicza ubiegania się o zamówienie mniejszym podmiotom</w:t>
      </w:r>
      <w:r w:rsidR="00D9181B" w:rsidRPr="00A4237E">
        <w:rPr>
          <w:rFonts w:eastAsia="Calibri" w:cstheme="minorHAnsi"/>
          <w:color w:val="000000" w:themeColor="text1"/>
          <w:sz w:val="24"/>
          <w:szCs w:val="24"/>
          <w:lang w:eastAsia="pl-PL"/>
        </w:rPr>
        <w:t xml:space="preserve"> </w:t>
      </w:r>
      <w:r w:rsidR="00513C40" w:rsidRPr="00A4237E">
        <w:rPr>
          <w:rFonts w:eastAsia="Calibri" w:cstheme="minorHAnsi"/>
          <w:color w:val="000000" w:themeColor="text1"/>
          <w:sz w:val="24"/>
          <w:szCs w:val="24"/>
          <w:lang w:eastAsia="pl-PL"/>
        </w:rPr>
        <w:t>z sektora małych i średnich przedsiębiorstw (MŚP).</w:t>
      </w:r>
    </w:p>
    <w:p w14:paraId="206833DC" w14:textId="5CF07EC6" w:rsidR="00AF5419" w:rsidRPr="00A4237E" w:rsidRDefault="00AF5419" w:rsidP="00635CF1">
      <w:pPr>
        <w:pStyle w:val="Akapitzlist"/>
        <w:numPr>
          <w:ilvl w:val="1"/>
          <w:numId w:val="60"/>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 xml:space="preserve">Jeżeli w opisie przedmiotu zamówienia w niniejszym postępowaniu, znajdują się jakiekolwiek znaki towarowe, patenty czy pochodzenie, źródła lub szczególne procesy, które charakteryzują produkty lub usługi dostarczane przez konkretnego wykonawcę, Zamawiający dopuszcza rozwiązania równoważne. Zamawiający przygotowując opis przedmiotu zamówienia na podstawie dokumentacji projektowej nie znalazł żadnych znaków towarowych, patentów czy pochodzenia, źródeł lub szczególnych procesów, które charakteryzują produkty lub usługi dostarczane przez konkretnego Wykonawcę. Jeżeli jednak Wykonawca </w:t>
      </w:r>
      <w:r w:rsidRPr="00A4237E">
        <w:rPr>
          <w:rFonts w:eastAsia="Calibri" w:cstheme="minorHAnsi"/>
          <w:sz w:val="24"/>
          <w:szCs w:val="24"/>
          <w:lang w:eastAsia="pl-PL"/>
        </w:rPr>
        <w:lastRenderedPageBreak/>
        <w:t>stwierdzi/zauważy, analizując opis przedmiotu zamówienia, że znajdują się takie przypadki lub pośrednio wskazujące na jeden konkretny produkt, prosi się Wykonawcę, aby zasygnalizował Zmawiającemu w formie zapytania i wskazał takie produkty. Wówczas jako wyjaśnienie/zmiana treści zapytania, Zamawiający wspólnie z autorem dokumentacji projektowej sprecyzuje, jakie cechy zamawianego produktu mają dla niego walor równoważny, które będą brane pod uwagę przy ocenie.</w:t>
      </w:r>
    </w:p>
    <w:p w14:paraId="53727C5F" w14:textId="7FFBB091" w:rsidR="00AF5419" w:rsidRPr="00A4237E" w:rsidRDefault="00AF5419" w:rsidP="00635CF1">
      <w:pPr>
        <w:pStyle w:val="Akapitzlist"/>
        <w:numPr>
          <w:ilvl w:val="1"/>
          <w:numId w:val="60"/>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Podobna zasada obowiązuje w przypadkach, gdy w opisie przedmiotu zamówienia zostały wprowadzone odniesienia do norm, europejskich ocen technicznych, aprobat, specyfikacji technicznych i systemów referencji technicznych.</w:t>
      </w:r>
    </w:p>
    <w:p w14:paraId="6677D9B8" w14:textId="68979868" w:rsidR="00AF5419" w:rsidRPr="00A4237E" w:rsidRDefault="00AF5419" w:rsidP="00635CF1">
      <w:pPr>
        <w:pStyle w:val="Akapitzlist"/>
        <w:numPr>
          <w:ilvl w:val="1"/>
          <w:numId w:val="60"/>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Oferowanie rozwiązań równoważnych do wskazanych w opisie przedmiotu zamówienia wymaga dodatkowo wykazania, że oferowane rozwiązanie równoważne jest o parametrach techniczno-eksploatacyjno-użytkowych nie gorszych niż wymagane przez Zamawiającego.</w:t>
      </w:r>
    </w:p>
    <w:p w14:paraId="0C7F8B90" w14:textId="7F67F492" w:rsidR="00AF5419" w:rsidRPr="00A4237E" w:rsidRDefault="00AF5419" w:rsidP="00635CF1">
      <w:pPr>
        <w:pStyle w:val="Akapitzlist"/>
        <w:numPr>
          <w:ilvl w:val="1"/>
          <w:numId w:val="60"/>
        </w:numPr>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Ciężar wykazania spełnienia tych wymagań leży po stronie Wykonawcy w składanej ofercie. Wykonawca, który powołuje się na rozwiązania równoważne musi dodatkowo wykazać w ofercie, że oferowane przez niego  dostawy/usługi/roboty budowlane spełniają wszystkie wymagania określone przez Zamawiającego w treści zapytania. Wykazanie, że oferowane przez Wykonawcę rozwiązania spełniają wymagania określone przez Zamawiającego musi nastąpić w złożonej ofercie poprzez podanie szczegółowych parametrów zaproponowanych materiałów i urządzeń oraz udowodnienie okoliczności wynikających z wcześniejszych zapisów.</w:t>
      </w:r>
    </w:p>
    <w:p w14:paraId="67F87BD8" w14:textId="47F216F5" w:rsidR="00393705" w:rsidRPr="00A4237E" w:rsidRDefault="00393705" w:rsidP="00635CF1">
      <w:pPr>
        <w:pStyle w:val="Nagwek1"/>
        <w:numPr>
          <w:ilvl w:val="0"/>
          <w:numId w:val="26"/>
        </w:numPr>
        <w:spacing w:before="100" w:beforeAutospacing="1" w:after="100" w:afterAutospacing="1" w:line="288" w:lineRule="auto"/>
        <w:ind w:left="851" w:hanging="851"/>
        <w:rPr>
          <w:rFonts w:asciiTheme="minorHAnsi" w:eastAsia="Times New Roman" w:hAnsiTheme="minorHAnsi" w:cstheme="minorHAnsi"/>
          <w:color w:val="000000" w:themeColor="text1"/>
          <w:sz w:val="24"/>
          <w:szCs w:val="24"/>
          <w:lang w:eastAsia="pl-PL"/>
        </w:rPr>
      </w:pPr>
      <w:bookmarkStart w:id="25" w:name="_Toc181959739"/>
      <w:bookmarkEnd w:id="22"/>
      <w:bookmarkEnd w:id="23"/>
      <w:r w:rsidRPr="00A4237E">
        <w:rPr>
          <w:rFonts w:asciiTheme="minorHAnsi" w:eastAsia="Times New Roman" w:hAnsiTheme="minorHAnsi" w:cstheme="minorHAnsi"/>
          <w:color w:val="000000" w:themeColor="text1"/>
          <w:sz w:val="24"/>
          <w:szCs w:val="24"/>
          <w:lang w:eastAsia="pl-PL"/>
        </w:rPr>
        <w:t>Termin wykonania zamówienia</w:t>
      </w:r>
      <w:bookmarkEnd w:id="25"/>
    </w:p>
    <w:p w14:paraId="2F52DA03" w14:textId="1F16D4AA" w:rsidR="00E1627D" w:rsidRPr="00A4237E" w:rsidRDefault="00D9181B" w:rsidP="00635CF1">
      <w:pPr>
        <w:pStyle w:val="Akapitzlist"/>
        <w:numPr>
          <w:ilvl w:val="1"/>
          <w:numId w:val="45"/>
        </w:numPr>
        <w:spacing w:before="100" w:beforeAutospacing="1" w:after="100" w:afterAutospacing="1" w:line="288" w:lineRule="auto"/>
        <w:ind w:left="851" w:hanging="851"/>
        <w:rPr>
          <w:rFonts w:eastAsia="Calibri" w:cstheme="minorHAnsi"/>
          <w:color w:val="000000" w:themeColor="text1"/>
          <w:sz w:val="24"/>
          <w:szCs w:val="24"/>
          <w:lang w:eastAsia="pl-PL"/>
        </w:rPr>
      </w:pPr>
      <w:r w:rsidRPr="00A4237E">
        <w:rPr>
          <w:rFonts w:cstheme="minorHAnsi"/>
          <w:sz w:val="24"/>
          <w:szCs w:val="24"/>
          <w:lang w:eastAsia="pl-PL"/>
        </w:rPr>
        <w:t>Do 2</w:t>
      </w:r>
      <w:r w:rsidR="001805D6" w:rsidRPr="00A4237E">
        <w:rPr>
          <w:rFonts w:cstheme="minorHAnsi"/>
          <w:sz w:val="24"/>
          <w:szCs w:val="24"/>
          <w:lang w:eastAsia="pl-PL"/>
        </w:rPr>
        <w:t>9</w:t>
      </w:r>
      <w:r w:rsidRPr="00A4237E">
        <w:rPr>
          <w:rFonts w:cstheme="minorHAnsi"/>
          <w:sz w:val="24"/>
          <w:szCs w:val="24"/>
          <w:lang w:eastAsia="pl-PL"/>
        </w:rPr>
        <w:t xml:space="preserve"> miesięcy od dnia  zawarcia umowy o dzielenie zamówienia publicznego, natomiast dokumentacja projektowa w terminie do </w:t>
      </w:r>
      <w:r w:rsidR="00197205" w:rsidRPr="00A4237E">
        <w:rPr>
          <w:rFonts w:cstheme="minorHAnsi"/>
          <w:sz w:val="24"/>
          <w:szCs w:val="24"/>
          <w:lang w:eastAsia="pl-PL"/>
        </w:rPr>
        <w:t>7</w:t>
      </w:r>
      <w:r w:rsidRPr="00A4237E">
        <w:rPr>
          <w:rFonts w:cstheme="minorHAnsi"/>
          <w:sz w:val="24"/>
          <w:szCs w:val="24"/>
          <w:lang w:eastAsia="pl-PL"/>
        </w:rPr>
        <w:t xml:space="preserve"> miesięcy od dnia zawarcia umowy o udzielenie. </w:t>
      </w:r>
      <w:r w:rsidR="00E1627D" w:rsidRPr="00A4237E">
        <w:rPr>
          <w:rFonts w:cstheme="minorHAnsi"/>
          <w:sz w:val="24"/>
          <w:szCs w:val="24"/>
          <w:lang w:eastAsia="pl-PL"/>
        </w:rPr>
        <w:t>Dodatkowe informacje zawarte zostały w załączniku nr 2 do SWZ (Projektowanie postanowienia umowy),</w:t>
      </w:r>
    </w:p>
    <w:p w14:paraId="179BF7B8" w14:textId="6BBB898A" w:rsidR="00B14BC6" w:rsidRPr="00A4237E" w:rsidRDefault="00393705" w:rsidP="00635CF1">
      <w:pPr>
        <w:pStyle w:val="Nagwek1"/>
        <w:numPr>
          <w:ilvl w:val="0"/>
          <w:numId w:val="26"/>
        </w:numPr>
        <w:spacing w:before="100" w:beforeAutospacing="1" w:after="100" w:afterAutospacing="1" w:line="288" w:lineRule="auto"/>
        <w:ind w:left="851" w:hanging="851"/>
        <w:rPr>
          <w:rFonts w:asciiTheme="minorHAnsi" w:eastAsia="Times New Roman" w:hAnsiTheme="minorHAnsi" w:cstheme="minorHAnsi"/>
          <w:color w:val="000000" w:themeColor="text1"/>
          <w:sz w:val="24"/>
          <w:szCs w:val="24"/>
          <w:lang w:eastAsia="pl-PL"/>
        </w:rPr>
      </w:pPr>
      <w:bookmarkStart w:id="26" w:name="_Toc181959740"/>
      <w:r w:rsidRPr="00A4237E">
        <w:rPr>
          <w:rFonts w:asciiTheme="minorHAnsi" w:eastAsia="Times New Roman" w:hAnsiTheme="minorHAnsi" w:cstheme="minorHAnsi"/>
          <w:color w:val="000000" w:themeColor="text1"/>
          <w:sz w:val="24"/>
          <w:szCs w:val="24"/>
          <w:lang w:eastAsia="pl-PL"/>
        </w:rPr>
        <w:lastRenderedPageBreak/>
        <w:t>Informacja o warunkach udziału w post</w:t>
      </w:r>
      <w:r w:rsidR="00F95FBF" w:rsidRPr="00A4237E">
        <w:rPr>
          <w:rFonts w:asciiTheme="minorHAnsi" w:eastAsia="Times New Roman" w:hAnsiTheme="minorHAnsi" w:cstheme="minorHAnsi"/>
          <w:color w:val="000000" w:themeColor="text1"/>
          <w:sz w:val="24"/>
          <w:szCs w:val="24"/>
          <w:lang w:eastAsia="pl-PL"/>
        </w:rPr>
        <w:t>ę</w:t>
      </w:r>
      <w:r w:rsidRPr="00A4237E">
        <w:rPr>
          <w:rFonts w:asciiTheme="minorHAnsi" w:eastAsia="Times New Roman" w:hAnsiTheme="minorHAnsi" w:cstheme="minorHAnsi"/>
          <w:color w:val="000000" w:themeColor="text1"/>
          <w:sz w:val="24"/>
          <w:szCs w:val="24"/>
          <w:lang w:eastAsia="pl-PL"/>
        </w:rPr>
        <w:t>powaniu</w:t>
      </w:r>
      <w:bookmarkEnd w:id="26"/>
    </w:p>
    <w:p w14:paraId="653D7BCA" w14:textId="0370A87C" w:rsidR="001927C9" w:rsidRPr="00A4237E" w:rsidRDefault="00120623" w:rsidP="00635CF1">
      <w:pPr>
        <w:pStyle w:val="Akapitzlist"/>
        <w:numPr>
          <w:ilvl w:val="1"/>
          <w:numId w:val="4"/>
        </w:numPr>
        <w:spacing w:before="100" w:beforeAutospacing="1" w:after="100" w:afterAutospacing="1" w:line="288" w:lineRule="auto"/>
        <w:ind w:left="851" w:hanging="851"/>
        <w:rPr>
          <w:rFonts w:cstheme="minorHAnsi"/>
          <w:color w:val="000000" w:themeColor="text1"/>
          <w:sz w:val="24"/>
          <w:szCs w:val="24"/>
          <w:lang w:val="x-none" w:eastAsia="pl-PL"/>
        </w:rPr>
      </w:pPr>
      <w:r w:rsidRPr="00A4237E">
        <w:rPr>
          <w:rFonts w:cstheme="minorHAnsi"/>
          <w:color w:val="000000" w:themeColor="text1"/>
          <w:sz w:val="24"/>
          <w:szCs w:val="24"/>
          <w:lang w:eastAsia="pl-PL"/>
        </w:rPr>
        <w:t>O udzielenie zamówienia mogą ubiegać się wykonawcy, którzy spełniają warunki udziału w postępowaniu</w:t>
      </w:r>
      <w:r w:rsidR="00986E66" w:rsidRPr="00A4237E">
        <w:rPr>
          <w:rFonts w:cstheme="minorHAnsi"/>
          <w:color w:val="000000" w:themeColor="text1"/>
          <w:sz w:val="24"/>
          <w:szCs w:val="24"/>
          <w:lang w:eastAsia="pl-PL"/>
        </w:rPr>
        <w:t xml:space="preserve"> w zakresie</w:t>
      </w:r>
      <w:r w:rsidR="001927C9" w:rsidRPr="00A4237E">
        <w:rPr>
          <w:rFonts w:cstheme="minorHAnsi"/>
          <w:color w:val="000000" w:themeColor="text1"/>
          <w:sz w:val="24"/>
          <w:szCs w:val="24"/>
          <w:lang w:val="x-none" w:eastAsia="pl-PL"/>
        </w:rPr>
        <w:t>:</w:t>
      </w:r>
    </w:p>
    <w:p w14:paraId="17CE6922" w14:textId="698752E8" w:rsidR="001927C9" w:rsidRPr="00A4237E" w:rsidRDefault="001927C9" w:rsidP="00635CF1">
      <w:pPr>
        <w:pStyle w:val="Akapitzlist"/>
        <w:numPr>
          <w:ilvl w:val="2"/>
          <w:numId w:val="4"/>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zdolności do występowania w obrocie gospodarczym:</w:t>
      </w:r>
      <w:bookmarkStart w:id="27" w:name="_Hlk61958793"/>
      <w:r w:rsidR="00486F33"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 xml:space="preserve">zamawiający nie </w:t>
      </w:r>
      <w:r w:rsidR="00F36170" w:rsidRPr="00A4237E">
        <w:rPr>
          <w:rFonts w:cstheme="minorHAnsi"/>
          <w:color w:val="000000" w:themeColor="text1"/>
          <w:sz w:val="24"/>
          <w:szCs w:val="24"/>
          <w:lang w:eastAsia="pl-PL"/>
        </w:rPr>
        <w:t xml:space="preserve">stawia </w:t>
      </w:r>
      <w:r w:rsidRPr="00A4237E">
        <w:rPr>
          <w:rFonts w:cstheme="minorHAnsi"/>
          <w:color w:val="000000" w:themeColor="text1"/>
          <w:sz w:val="24"/>
          <w:szCs w:val="24"/>
          <w:lang w:eastAsia="pl-PL"/>
        </w:rPr>
        <w:t xml:space="preserve"> warunku w tym zakresie</w:t>
      </w:r>
      <w:bookmarkEnd w:id="27"/>
      <w:r w:rsidR="00B76D5A" w:rsidRPr="00A4237E">
        <w:rPr>
          <w:rFonts w:cstheme="minorHAnsi"/>
          <w:color w:val="000000" w:themeColor="text1"/>
          <w:sz w:val="24"/>
          <w:szCs w:val="24"/>
          <w:lang w:eastAsia="pl-PL"/>
        </w:rPr>
        <w:t>,</w:t>
      </w:r>
    </w:p>
    <w:p w14:paraId="13B814D5" w14:textId="699877EB" w:rsidR="00E1627D" w:rsidRPr="00A4237E" w:rsidRDefault="0033700A" w:rsidP="00635CF1">
      <w:pPr>
        <w:pStyle w:val="Akapitzlist"/>
        <w:numPr>
          <w:ilvl w:val="2"/>
          <w:numId w:val="4"/>
        </w:numPr>
        <w:spacing w:before="100" w:beforeAutospacing="1" w:after="100" w:afterAutospacing="1" w:line="288" w:lineRule="auto"/>
        <w:ind w:left="851" w:hanging="851"/>
        <w:rPr>
          <w:rFonts w:eastAsia="Calibri" w:cstheme="minorHAnsi"/>
          <w:color w:val="000000" w:themeColor="text1"/>
          <w:sz w:val="24"/>
          <w:szCs w:val="24"/>
          <w:lang w:eastAsia="pl-PL"/>
        </w:rPr>
      </w:pPr>
      <w:r w:rsidRPr="00A4237E">
        <w:rPr>
          <w:rFonts w:eastAsia="Calibri" w:cstheme="minorHAnsi"/>
          <w:color w:val="000000" w:themeColor="text1"/>
          <w:sz w:val="24"/>
          <w:szCs w:val="24"/>
          <w:lang w:eastAsia="pl-PL"/>
        </w:rPr>
        <w:t>uprawnień do prowadzenia określonej działalności gospodarczej lub zawodowej, o ile wynika to z odrębnych przepisów:</w:t>
      </w:r>
      <w:r w:rsidR="00E1627D" w:rsidRPr="00A4237E">
        <w:rPr>
          <w:rFonts w:cstheme="minorHAnsi"/>
          <w:sz w:val="24"/>
          <w:szCs w:val="24"/>
        </w:rPr>
        <w:t xml:space="preserve"> </w:t>
      </w:r>
      <w:r w:rsidR="00E1627D" w:rsidRPr="00A4237E">
        <w:rPr>
          <w:rFonts w:eastAsia="Calibri" w:cstheme="minorHAnsi"/>
          <w:color w:val="000000" w:themeColor="text1"/>
          <w:sz w:val="24"/>
          <w:szCs w:val="24"/>
          <w:lang w:eastAsia="pl-PL"/>
        </w:rPr>
        <w:t>zamawiający nie stawia  warunku w tym zakresie,</w:t>
      </w:r>
    </w:p>
    <w:p w14:paraId="6EA74E5B" w14:textId="77777777" w:rsidR="0099464A" w:rsidRPr="00A4237E" w:rsidRDefault="001927C9" w:rsidP="00635CF1">
      <w:pPr>
        <w:pStyle w:val="Akapitzlist"/>
        <w:numPr>
          <w:ilvl w:val="2"/>
          <w:numId w:val="4"/>
        </w:numPr>
        <w:spacing w:before="100" w:beforeAutospacing="1" w:after="100" w:afterAutospacing="1" w:line="288" w:lineRule="auto"/>
        <w:ind w:left="851" w:hanging="851"/>
        <w:rPr>
          <w:rFonts w:cstheme="minorHAnsi"/>
          <w:b/>
          <w:bCs/>
          <w:color w:val="000000" w:themeColor="text1"/>
          <w:sz w:val="24"/>
          <w:szCs w:val="24"/>
          <w:lang w:eastAsia="pl-PL"/>
        </w:rPr>
      </w:pPr>
      <w:r w:rsidRPr="00A4237E">
        <w:rPr>
          <w:rFonts w:cstheme="minorHAnsi"/>
          <w:b/>
          <w:bCs/>
          <w:color w:val="000000" w:themeColor="text1"/>
          <w:sz w:val="24"/>
          <w:szCs w:val="24"/>
          <w:lang w:eastAsia="pl-PL"/>
        </w:rPr>
        <w:t>sytuacji ekonomicznej lub finansowej:</w:t>
      </w:r>
      <w:r w:rsidR="00486F33" w:rsidRPr="00A4237E">
        <w:rPr>
          <w:rFonts w:cstheme="minorHAnsi"/>
          <w:b/>
          <w:bCs/>
          <w:color w:val="000000" w:themeColor="text1"/>
          <w:sz w:val="24"/>
          <w:szCs w:val="24"/>
          <w:lang w:eastAsia="pl-PL"/>
        </w:rPr>
        <w:t xml:space="preserve"> </w:t>
      </w:r>
    </w:p>
    <w:p w14:paraId="271DA9E6" w14:textId="77777777" w:rsidR="0099464A" w:rsidRPr="00A4237E" w:rsidRDefault="0099464A" w:rsidP="00635CF1">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Wykonawca spełni warunek, jeżeli wykaże, że:</w:t>
      </w:r>
    </w:p>
    <w:p w14:paraId="380BAE4D" w14:textId="6CC86268" w:rsidR="0099464A" w:rsidRPr="00A4237E" w:rsidRDefault="0099464A" w:rsidP="00635CF1">
      <w:pPr>
        <w:pStyle w:val="Akapitzlist"/>
        <w:numPr>
          <w:ilvl w:val="1"/>
          <w:numId w:val="47"/>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posiada środki finansowe lub zdolność kredytową w wysokości min. 10.000.000,00 zł.</w:t>
      </w:r>
    </w:p>
    <w:p w14:paraId="7E41C405" w14:textId="1882F204" w:rsidR="0099464A" w:rsidRPr="00A4237E" w:rsidRDefault="0099464A" w:rsidP="00635CF1">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W przypadku Wykonawców wspólnie ubiegających się o udzielenie zamówienia, ww. warunek Zamawiający będzie oceniał łącznie. W taki sam sposób Zamawiający będzie oceniał spełnienie ww. warunku w sytuacji, w której Wykonawca polega na sytuacji podmiotów udostępniających zasoby.</w:t>
      </w:r>
    </w:p>
    <w:p w14:paraId="12B3CA12" w14:textId="03D5A760" w:rsidR="0016422B" w:rsidRPr="00A4237E" w:rsidRDefault="001927C9" w:rsidP="00635CF1">
      <w:pPr>
        <w:pStyle w:val="Akapitzlist"/>
        <w:numPr>
          <w:ilvl w:val="2"/>
          <w:numId w:val="43"/>
        </w:numPr>
        <w:spacing w:before="100" w:beforeAutospacing="1" w:after="100" w:afterAutospacing="1" w:line="288" w:lineRule="auto"/>
        <w:ind w:left="851" w:hanging="851"/>
        <w:rPr>
          <w:rFonts w:cstheme="minorHAnsi"/>
          <w:b/>
          <w:bCs/>
          <w:color w:val="000000" w:themeColor="text1"/>
          <w:sz w:val="24"/>
          <w:szCs w:val="24"/>
          <w:lang w:eastAsia="pl-PL"/>
        </w:rPr>
      </w:pPr>
      <w:r w:rsidRPr="00A4237E">
        <w:rPr>
          <w:rFonts w:cstheme="minorHAnsi"/>
          <w:b/>
          <w:bCs/>
          <w:color w:val="000000" w:themeColor="text1"/>
          <w:sz w:val="24"/>
          <w:szCs w:val="24"/>
          <w:lang w:eastAsia="pl-PL"/>
        </w:rPr>
        <w:t>zdolności technicznej lub zawodowej</w:t>
      </w:r>
      <w:r w:rsidR="00E3217A" w:rsidRPr="00A4237E">
        <w:rPr>
          <w:rFonts w:cstheme="minorHAnsi"/>
          <w:b/>
          <w:bCs/>
          <w:color w:val="000000" w:themeColor="text1"/>
          <w:sz w:val="24"/>
          <w:szCs w:val="24"/>
          <w:lang w:eastAsia="pl-PL"/>
        </w:rPr>
        <w:t xml:space="preserve"> wykonawcy</w:t>
      </w:r>
      <w:r w:rsidRPr="00A4237E">
        <w:rPr>
          <w:rFonts w:cstheme="minorHAnsi"/>
          <w:b/>
          <w:bCs/>
          <w:color w:val="000000" w:themeColor="text1"/>
          <w:sz w:val="24"/>
          <w:szCs w:val="24"/>
          <w:lang w:eastAsia="pl-PL"/>
        </w:rPr>
        <w:t>:</w:t>
      </w:r>
      <w:r w:rsidR="00486F33" w:rsidRPr="00A4237E">
        <w:rPr>
          <w:rFonts w:cstheme="minorHAnsi"/>
          <w:b/>
          <w:bCs/>
          <w:color w:val="000000" w:themeColor="text1"/>
          <w:sz w:val="24"/>
          <w:szCs w:val="24"/>
          <w:lang w:eastAsia="pl-PL"/>
        </w:rPr>
        <w:t xml:space="preserve"> </w:t>
      </w:r>
      <w:bookmarkStart w:id="28" w:name="_Hlk107398304"/>
    </w:p>
    <w:p w14:paraId="53541DF2" w14:textId="775C243C" w:rsidR="00C90DB5" w:rsidRPr="00A4237E" w:rsidRDefault="001805D6" w:rsidP="00635CF1">
      <w:pPr>
        <w:pStyle w:val="Akapitzlist"/>
        <w:numPr>
          <w:ilvl w:val="3"/>
          <w:numId w:val="55"/>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wykonawca spełni warunek, jeżeli wykaże, że w okresie ostatnich </w:t>
      </w:r>
      <w:r w:rsidR="00BC3AA8">
        <w:rPr>
          <w:rFonts w:cstheme="minorHAnsi"/>
          <w:color w:val="000000" w:themeColor="text1"/>
          <w:sz w:val="24"/>
          <w:szCs w:val="24"/>
          <w:lang w:eastAsia="pl-PL"/>
        </w:rPr>
        <w:t xml:space="preserve">10 </w:t>
      </w:r>
      <w:r w:rsidR="00BC3AA8"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 xml:space="preserve">lat, a jeżeli okres prowadzenia działalności jest krótszy - w tym okresie, wykonał należycie </w:t>
      </w:r>
      <w:r w:rsidR="00C90DB5" w:rsidRPr="00A4237E">
        <w:rPr>
          <w:rFonts w:cstheme="minorHAnsi"/>
          <w:color w:val="000000" w:themeColor="text1"/>
          <w:sz w:val="24"/>
          <w:szCs w:val="24"/>
          <w:lang w:eastAsia="pl-PL"/>
        </w:rPr>
        <w:t>co najmniej jedną (1) robotę budowlaną obejmującą budowę i rozruch biogazowni o mocy min. 0,</w:t>
      </w:r>
      <w:r w:rsidR="00EA3D86" w:rsidRPr="00A4237E">
        <w:rPr>
          <w:rFonts w:cstheme="minorHAnsi"/>
          <w:color w:val="000000" w:themeColor="text1"/>
          <w:sz w:val="24"/>
          <w:szCs w:val="24"/>
          <w:lang w:eastAsia="pl-PL"/>
        </w:rPr>
        <w:t>2</w:t>
      </w:r>
      <w:ins w:id="29" w:author="Enmedia" w:date="2024-11-27T21:30:00Z" w16du:dateUtc="2024-11-27T20:30:00Z">
        <w:r w:rsidR="00101D51">
          <w:rPr>
            <w:rFonts w:cstheme="minorHAnsi"/>
            <w:color w:val="000000" w:themeColor="text1"/>
            <w:sz w:val="24"/>
            <w:szCs w:val="24"/>
            <w:lang w:eastAsia="pl-PL"/>
          </w:rPr>
          <w:t xml:space="preserve">0 </w:t>
        </w:r>
      </w:ins>
      <w:del w:id="30" w:author="Enmedia" w:date="2024-11-27T21:30:00Z" w16du:dateUtc="2024-11-27T20:30:00Z">
        <w:r w:rsidR="00EA3D86" w:rsidRPr="00A4237E" w:rsidDel="00101D51">
          <w:rPr>
            <w:rFonts w:cstheme="minorHAnsi"/>
            <w:color w:val="000000" w:themeColor="text1"/>
            <w:sz w:val="24"/>
            <w:szCs w:val="24"/>
            <w:lang w:eastAsia="pl-PL"/>
          </w:rPr>
          <w:delText>5</w:delText>
        </w:r>
      </w:del>
      <w:r w:rsidR="00C90DB5" w:rsidRPr="00A4237E">
        <w:rPr>
          <w:rFonts w:cstheme="minorHAnsi"/>
          <w:color w:val="000000" w:themeColor="text1"/>
          <w:sz w:val="24"/>
          <w:szCs w:val="24"/>
          <w:lang w:eastAsia="pl-PL"/>
        </w:rPr>
        <w:t xml:space="preserve"> MW</w:t>
      </w:r>
      <w:r w:rsidR="00FF036C" w:rsidRPr="00A4237E">
        <w:rPr>
          <w:rFonts w:cstheme="minorHAnsi"/>
          <w:color w:val="000000" w:themeColor="text1"/>
          <w:sz w:val="24"/>
          <w:szCs w:val="24"/>
          <w:lang w:eastAsia="pl-PL"/>
        </w:rPr>
        <w:t xml:space="preserve"> </w:t>
      </w:r>
      <w:r w:rsidR="00C90DB5" w:rsidRPr="00A4237E">
        <w:rPr>
          <w:rFonts w:cstheme="minorHAnsi"/>
          <w:color w:val="000000" w:themeColor="text1"/>
          <w:sz w:val="24"/>
          <w:szCs w:val="24"/>
          <w:lang w:eastAsia="pl-PL"/>
        </w:rPr>
        <w:t>wraz  z uzyskaniem ostatecznego pozwolenia na użytkowanie, jeśli było wymagane (Zamawiający wymaga wskazania w wykazie robót, czy pozwolenie na użytkowanie było wymagane).</w:t>
      </w:r>
    </w:p>
    <w:p w14:paraId="7C9776F0" w14:textId="0ED83205" w:rsidR="00C90DB5" w:rsidRPr="00A4237E" w:rsidDel="00A367E4" w:rsidRDefault="00C90DB5" w:rsidP="00A367E4">
      <w:pPr>
        <w:pStyle w:val="Akapitzlist"/>
        <w:spacing w:before="100" w:beforeAutospacing="1" w:after="100" w:afterAutospacing="1" w:line="288" w:lineRule="auto"/>
        <w:ind w:left="851"/>
        <w:rPr>
          <w:del w:id="31" w:author="Enmedia" w:date="2024-11-27T21:15:00Z" w16du:dateUtc="2024-11-27T20:15:00Z"/>
          <w:rFonts w:cstheme="minorHAnsi"/>
          <w:color w:val="000000" w:themeColor="text1"/>
          <w:sz w:val="24"/>
          <w:szCs w:val="24"/>
          <w:lang w:eastAsia="pl-PL"/>
        </w:rPr>
      </w:pPr>
      <w:r w:rsidRPr="00A4237E">
        <w:rPr>
          <w:rFonts w:cstheme="minorHAnsi"/>
          <w:color w:val="000000" w:themeColor="text1"/>
          <w:sz w:val="24"/>
          <w:szCs w:val="24"/>
          <w:lang w:eastAsia="pl-PL"/>
        </w:rPr>
        <w:t xml:space="preserve">Przez ukończenie robót budowlanych rozumie się uzyskanie przez obiekt przynajmniej Świadectwa Przejęcia dla Robót lub Protokołu Odbioru Końcowego (lub dokumentu równoważnego). </w:t>
      </w:r>
      <w:del w:id="32" w:author="Enmedia" w:date="2024-11-27T21:15:00Z" w16du:dateUtc="2024-11-27T20:15:00Z">
        <w:r w:rsidRPr="00A4237E" w:rsidDel="00A367E4">
          <w:rPr>
            <w:rFonts w:cstheme="minorHAnsi"/>
            <w:color w:val="000000" w:themeColor="text1"/>
            <w:sz w:val="24"/>
            <w:szCs w:val="24"/>
            <w:lang w:eastAsia="pl-PL"/>
          </w:rPr>
          <w:delText>Przez wykonanie opracowania dokumentacji (projektu) należy rozumieć doprowadzenie do wystawienia Protokołu odbioru dokumentacji projektowej lub równoważnego dokumentu</w:delText>
        </w:r>
      </w:del>
    </w:p>
    <w:p w14:paraId="1A1B090A" w14:textId="1703A84F" w:rsidR="00C90DB5" w:rsidRPr="00A4237E" w:rsidRDefault="00C90DB5" w:rsidP="00A367E4">
      <w:pPr>
        <w:pStyle w:val="Akapitzlist"/>
        <w:spacing w:before="100" w:beforeAutospacing="1" w:after="100" w:afterAutospacing="1" w:line="288" w:lineRule="auto"/>
        <w:ind w:left="851"/>
        <w:rPr>
          <w:rFonts w:cstheme="minorHAnsi"/>
          <w:color w:val="000000" w:themeColor="text1"/>
          <w:sz w:val="24"/>
          <w:szCs w:val="24"/>
          <w:lang w:eastAsia="pl-PL"/>
        </w:rPr>
      </w:pPr>
      <w:del w:id="33" w:author="Enmedia" w:date="2024-11-27T21:15:00Z" w16du:dateUtc="2024-11-27T20:15:00Z">
        <w:r w:rsidRPr="00A4237E" w:rsidDel="00A367E4">
          <w:rPr>
            <w:rFonts w:cstheme="minorHAnsi"/>
            <w:color w:val="000000" w:themeColor="text1"/>
            <w:sz w:val="24"/>
            <w:szCs w:val="24"/>
            <w:lang w:eastAsia="pl-PL"/>
          </w:rPr>
          <w:delText xml:space="preserve">oraz uzyskanie pozwolenia na budowę lub innego rodzaju pozwolenia administracyjnego uprawniającego do rozpoczęcia i prowadzenia robót </w:delText>
        </w:r>
        <w:r w:rsidRPr="00A4237E" w:rsidDel="00A367E4">
          <w:rPr>
            <w:rFonts w:cstheme="minorHAnsi"/>
            <w:color w:val="000000" w:themeColor="text1"/>
            <w:sz w:val="24"/>
            <w:szCs w:val="24"/>
            <w:lang w:eastAsia="pl-PL"/>
          </w:rPr>
          <w:lastRenderedPageBreak/>
          <w:delText xml:space="preserve">budowlanych. </w:delText>
        </w:r>
      </w:del>
      <w:r w:rsidRPr="00A4237E">
        <w:rPr>
          <w:rFonts w:cstheme="minorHAnsi"/>
          <w:color w:val="000000" w:themeColor="text1"/>
          <w:sz w:val="24"/>
          <w:szCs w:val="24"/>
          <w:lang w:eastAsia="pl-PL"/>
        </w:rPr>
        <w:t>Za okres trwania robót budowlanych należy rozumieć okres od daty wpisu do Dziennika Budowy o rozpoczęciu robót budowlanych do daty wystawienia Świadectwa Przejęcia (wydanego zgodnie z Klauzulą 10.1 dla kontraktów realizowanych zgodnie z warunkami FIDIC) lub podpisania końcowego Protokołu odbioru robót lub równoważnego dokumentu</w:t>
      </w:r>
    </w:p>
    <w:p w14:paraId="1A368D2B" w14:textId="77777777" w:rsidR="00C90DB5" w:rsidRPr="00A4237E" w:rsidRDefault="00C90DB5" w:rsidP="00635CF1">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(w przypadku zamówień, w których nie wystawia się Świadectwa Przejęcia).</w:t>
      </w:r>
    </w:p>
    <w:p w14:paraId="0A1F3E77" w14:textId="77777777" w:rsidR="00FF036C" w:rsidRPr="00A4237E" w:rsidRDefault="00FF036C" w:rsidP="00635CF1">
      <w:pPr>
        <w:pStyle w:val="Akapitzlist"/>
        <w:spacing w:before="100" w:beforeAutospacing="1" w:after="100" w:afterAutospacing="1" w:line="288" w:lineRule="auto"/>
        <w:ind w:left="851" w:hanging="851"/>
        <w:rPr>
          <w:rFonts w:cstheme="minorHAnsi"/>
          <w:color w:val="000000" w:themeColor="text1"/>
          <w:sz w:val="24"/>
          <w:szCs w:val="24"/>
          <w:lang w:eastAsia="pl-PL"/>
        </w:rPr>
      </w:pPr>
    </w:p>
    <w:p w14:paraId="693AA8D3" w14:textId="1966718F" w:rsidR="00C90DB5" w:rsidRPr="00A4237E" w:rsidRDefault="00C90DB5" w:rsidP="00635CF1">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W odniesieniu do ww. warunku Wykonawcy wspólnie ubiegający się o udzielenie zamówienia mogą polegać na zdolnościach tych Wykonawców, którzy wykonają roboty budowlane</w:t>
      </w:r>
      <w:r w:rsidR="00FF036C"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 xml:space="preserve"> do realizacji których te zdolności są wymagane. W odniesieniu do warunków dotyczących wykształcenia, kwalifikacji zawodowych lub doświadczenia Wykonawcy wspólnie ubiegający się o udzielenie zamówienia mogą polegać na</w:t>
      </w:r>
      <w:r w:rsidR="00FF036C"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zdolnościach tych z Wykonawców, którzy wykonają roboty budowlane lub usługi, do realizacji których te zdolności są wymagane.  Wykonawcy wspólnie ubiegający się o udzielenie zamówienia dołączają do oferty oświadczenie, z którego wynika, które roboty budowlane wykonają poszczególni Wykonawcy</w:t>
      </w:r>
      <w:r w:rsidR="00EA3D86"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 xml:space="preserve">(w formie </w:t>
      </w:r>
      <w:r w:rsidR="00B37E39" w:rsidRPr="00A4237E">
        <w:rPr>
          <w:rFonts w:cstheme="minorHAnsi"/>
          <w:color w:val="000000" w:themeColor="text1"/>
          <w:sz w:val="24"/>
          <w:szCs w:val="24"/>
          <w:lang w:eastAsia="pl-PL"/>
        </w:rPr>
        <w:t>z</w:t>
      </w:r>
      <w:r w:rsidRPr="00A4237E">
        <w:rPr>
          <w:rFonts w:cstheme="minorHAnsi"/>
          <w:color w:val="000000" w:themeColor="text1"/>
          <w:sz w:val="24"/>
          <w:szCs w:val="24"/>
          <w:lang w:eastAsia="pl-PL"/>
        </w:rPr>
        <w:t xml:space="preserve">ałącznika nr </w:t>
      </w:r>
      <w:r w:rsidR="00B93498" w:rsidRPr="00A4237E">
        <w:rPr>
          <w:rFonts w:cstheme="minorHAnsi"/>
          <w:color w:val="000000" w:themeColor="text1"/>
          <w:sz w:val="24"/>
          <w:szCs w:val="24"/>
          <w:lang w:eastAsia="pl-PL"/>
        </w:rPr>
        <w:t>5</w:t>
      </w:r>
      <w:r w:rsidRPr="00A4237E">
        <w:rPr>
          <w:rFonts w:cstheme="minorHAnsi"/>
          <w:color w:val="000000" w:themeColor="text1"/>
          <w:sz w:val="24"/>
          <w:szCs w:val="24"/>
          <w:lang w:eastAsia="pl-PL"/>
        </w:rPr>
        <w:t xml:space="preserve"> do SWZ).</w:t>
      </w:r>
    </w:p>
    <w:p w14:paraId="5DE43D8E" w14:textId="67DE0A16" w:rsidR="00C90DB5" w:rsidRPr="00A4237E" w:rsidRDefault="00C90DB5" w:rsidP="00635CF1">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w:t>
      </w:r>
      <w:r w:rsidR="00635CF1"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może mieć negatywny wpływ na realizację zamówienia.</w:t>
      </w:r>
    </w:p>
    <w:p w14:paraId="27F3A25E" w14:textId="605422B5" w:rsidR="00E3217A" w:rsidRPr="00A4237E" w:rsidRDefault="00E3217A" w:rsidP="00635CF1">
      <w:pPr>
        <w:pStyle w:val="Akapitzlist"/>
        <w:numPr>
          <w:ilvl w:val="2"/>
          <w:numId w:val="43"/>
        </w:numPr>
        <w:spacing w:before="100" w:beforeAutospacing="1" w:after="100" w:afterAutospacing="1" w:line="288" w:lineRule="auto"/>
        <w:ind w:left="851" w:hanging="851"/>
        <w:rPr>
          <w:rFonts w:cstheme="minorHAnsi"/>
          <w:b/>
          <w:bCs/>
          <w:color w:val="000000" w:themeColor="text1"/>
          <w:sz w:val="24"/>
          <w:szCs w:val="24"/>
          <w:lang w:eastAsia="pl-PL"/>
        </w:rPr>
      </w:pPr>
      <w:r w:rsidRPr="00A4237E">
        <w:rPr>
          <w:rFonts w:cstheme="minorHAnsi"/>
          <w:b/>
          <w:bCs/>
          <w:color w:val="000000" w:themeColor="text1"/>
          <w:sz w:val="24"/>
          <w:szCs w:val="24"/>
          <w:lang w:eastAsia="pl-PL"/>
        </w:rPr>
        <w:t>zdolności technicznej lub zawodowej osób skierowanych przez Wykonawcę</w:t>
      </w:r>
    </w:p>
    <w:p w14:paraId="47062BBF" w14:textId="7BA123C7" w:rsidR="00E3217A" w:rsidRPr="00A4237E" w:rsidRDefault="00E3217A" w:rsidP="00635CF1">
      <w:pPr>
        <w:pStyle w:val="Akapitzlist"/>
        <w:spacing w:before="100" w:beforeAutospacing="1" w:after="100" w:afterAutospacing="1" w:line="288" w:lineRule="auto"/>
        <w:ind w:left="851" w:hanging="851"/>
        <w:rPr>
          <w:rFonts w:cstheme="minorHAnsi"/>
          <w:b/>
          <w:bCs/>
          <w:color w:val="000000" w:themeColor="text1"/>
          <w:sz w:val="24"/>
          <w:szCs w:val="24"/>
          <w:lang w:eastAsia="pl-PL"/>
        </w:rPr>
      </w:pPr>
      <w:r w:rsidRPr="00A4237E">
        <w:rPr>
          <w:rFonts w:cstheme="minorHAnsi"/>
          <w:b/>
          <w:bCs/>
          <w:color w:val="000000" w:themeColor="text1"/>
          <w:sz w:val="24"/>
          <w:szCs w:val="24"/>
          <w:lang w:eastAsia="pl-PL"/>
        </w:rPr>
        <w:t xml:space="preserve">     </w:t>
      </w:r>
      <w:r w:rsidR="003F66BA" w:rsidRPr="00A4237E">
        <w:rPr>
          <w:rFonts w:cstheme="minorHAnsi"/>
          <w:b/>
          <w:bCs/>
          <w:color w:val="000000" w:themeColor="text1"/>
          <w:sz w:val="24"/>
          <w:szCs w:val="24"/>
          <w:lang w:eastAsia="pl-PL"/>
        </w:rPr>
        <w:tab/>
      </w:r>
      <w:r w:rsidRPr="00A4237E">
        <w:rPr>
          <w:rFonts w:cstheme="minorHAnsi"/>
          <w:b/>
          <w:bCs/>
          <w:color w:val="000000" w:themeColor="text1"/>
          <w:sz w:val="24"/>
          <w:szCs w:val="24"/>
          <w:lang w:eastAsia="pl-PL"/>
        </w:rPr>
        <w:t>do realizacji zamówienia:</w:t>
      </w:r>
    </w:p>
    <w:p w14:paraId="4856CA7D" w14:textId="520C054E" w:rsidR="00E3217A" w:rsidRPr="00A4237E" w:rsidRDefault="00E3217A" w:rsidP="00635CF1">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Wykonawca spełni warunek, jeżeli wykaże, że dysponuje lub będzie dysponował minimum nw. osobami, które będą uczestniczyć w wykonywaniu zamówienia, legitymującymi się niżej opisanymi kwalifikacjami zawodowymi:</w:t>
      </w:r>
    </w:p>
    <w:bookmarkEnd w:id="28"/>
    <w:p w14:paraId="1805AD5A" w14:textId="499F2160" w:rsidR="00E3217A" w:rsidRPr="00A4237E" w:rsidRDefault="00E3217A" w:rsidP="00635CF1">
      <w:pPr>
        <w:pStyle w:val="Akapitzlist"/>
        <w:numPr>
          <w:ilvl w:val="0"/>
          <w:numId w:val="6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b/>
          <w:bCs/>
          <w:color w:val="000000" w:themeColor="text1"/>
          <w:sz w:val="24"/>
          <w:szCs w:val="24"/>
          <w:lang w:eastAsia="pl-PL"/>
        </w:rPr>
        <w:t>Kierownik Projektu minimum 1 osoba posiadająca</w:t>
      </w:r>
      <w:r w:rsidRPr="00A4237E">
        <w:rPr>
          <w:rFonts w:cstheme="minorHAnsi"/>
          <w:color w:val="000000" w:themeColor="text1"/>
          <w:sz w:val="24"/>
          <w:szCs w:val="24"/>
          <w:lang w:eastAsia="pl-PL"/>
        </w:rPr>
        <w:t>:</w:t>
      </w:r>
    </w:p>
    <w:p w14:paraId="79D8ACA4" w14:textId="72B30D39" w:rsidR="00E3217A" w:rsidRPr="00A4237E" w:rsidRDefault="00E3217A" w:rsidP="00635CF1">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  doświadczenie w kierowaniu co najmniej jednym projektem, obejmującym budowę i rozruch instalacji biogazowni o mocy min. 0,</w:t>
      </w:r>
      <w:r w:rsidR="00EA3D86" w:rsidRPr="00A4237E">
        <w:rPr>
          <w:rFonts w:cstheme="minorHAnsi"/>
          <w:color w:val="000000" w:themeColor="text1"/>
          <w:sz w:val="24"/>
          <w:szCs w:val="24"/>
          <w:lang w:eastAsia="pl-PL"/>
        </w:rPr>
        <w:t>25</w:t>
      </w:r>
      <w:r w:rsidRPr="00A4237E">
        <w:rPr>
          <w:rFonts w:cstheme="minorHAnsi"/>
          <w:color w:val="000000" w:themeColor="text1"/>
          <w:sz w:val="24"/>
          <w:szCs w:val="24"/>
          <w:lang w:eastAsia="pl-PL"/>
        </w:rPr>
        <w:t xml:space="preserve"> MW,</w:t>
      </w:r>
    </w:p>
    <w:p w14:paraId="17A48A8A" w14:textId="4A36BA66" w:rsidR="00E3217A" w:rsidRPr="00A4237E" w:rsidRDefault="00E3217A" w:rsidP="00BB1713">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lastRenderedPageBreak/>
        <w:t>Przez doświadczenie w kierowaniu Zamawiający rozumie pełnienie, przez cały okres  realizacji projektu, tj. od rozpoczęcia do zakończenia robót budowlanych funkcji reprezentanta wykonawcy związanej z zarządzaniem całym projektem, typu: Przedstawiciel Wykonawcy, Dyrektor Projektu, Kierownik Projektu. Zamawiający wyklucza pełnienie funkcji zastępców oraz funkcje Kierownika Budowy / Robót. Zamawiający dopuści jednakże dla wykazania spełniania warunku posłużenie się doświadczeniem osoby pełniącej funkcję Kierownika Budowy, o ile na danym projekcie nie ustanowiono funkcji Kierownika Projektu lub funkcję tą pełnił Kierownik</w:t>
      </w:r>
      <w:r w:rsidR="00635CF1"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Budowy. Zamawiający zwraca jednakże uwagę, że w niniejszym postępowaniu nie  będzie dopuszczalne łączenie funkcji Kierownika Projektu i Kierownika Budowy,</w:t>
      </w:r>
    </w:p>
    <w:p w14:paraId="02300632" w14:textId="56AF4CD3" w:rsidR="00E3217A" w:rsidRPr="00A4237E" w:rsidRDefault="00E3217A" w:rsidP="00635CF1">
      <w:pPr>
        <w:pStyle w:val="Akapitzlist"/>
        <w:numPr>
          <w:ilvl w:val="0"/>
          <w:numId w:val="6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b/>
          <w:bCs/>
          <w:color w:val="000000" w:themeColor="text1"/>
          <w:sz w:val="24"/>
          <w:szCs w:val="24"/>
          <w:lang w:eastAsia="pl-PL"/>
        </w:rPr>
        <w:t>Główny Projektant – min. 1 osoba posiadająca</w:t>
      </w:r>
      <w:r w:rsidRPr="00A4237E">
        <w:rPr>
          <w:rFonts w:cstheme="minorHAnsi"/>
          <w:color w:val="000000" w:themeColor="text1"/>
          <w:sz w:val="24"/>
          <w:szCs w:val="24"/>
          <w:lang w:eastAsia="pl-PL"/>
        </w:rPr>
        <w:t>:</w:t>
      </w:r>
    </w:p>
    <w:p w14:paraId="301130E3" w14:textId="7952576A" w:rsidR="00E3217A" w:rsidRPr="00A4237E" w:rsidRDefault="00E3217A" w:rsidP="00635CF1">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 uprawnienia budowlane do projektowania w specjalności konstrukcyjno-budowlanej bez ograniczeń lub</w:t>
      </w:r>
    </w:p>
    <w:p w14:paraId="4D14EFDC" w14:textId="3F69B103" w:rsidR="000A2084" w:rsidRPr="00A4237E" w:rsidRDefault="00E3217A" w:rsidP="00635CF1">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 uprawnienia budowlane do projektowania w specjalności instalacyjnej w zakresie sieci, instalacji i urządzeń cieplnych, wentylacyjnych, gazowych, wodociągowych i kanalizacyjnych bez ograniczeń</w:t>
      </w:r>
      <w:r w:rsidRPr="00A4237E">
        <w:rPr>
          <w:rFonts w:cstheme="minorHAnsi"/>
          <w:strike/>
          <w:color w:val="FF0000"/>
          <w:sz w:val="24"/>
          <w:szCs w:val="24"/>
          <w:lang w:eastAsia="pl-PL"/>
        </w:rPr>
        <w:t xml:space="preserve"> </w:t>
      </w:r>
    </w:p>
    <w:p w14:paraId="2111BF31" w14:textId="2794F930" w:rsidR="00E3217A" w:rsidRPr="00A4237E" w:rsidRDefault="00E3217A" w:rsidP="00635CF1">
      <w:pPr>
        <w:pStyle w:val="Akapitzlist"/>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oraz</w:t>
      </w:r>
    </w:p>
    <w:p w14:paraId="26E4FF9A" w14:textId="5569281A" w:rsidR="00E3217A" w:rsidRPr="00A4237E" w:rsidRDefault="00E3217A" w:rsidP="00635CF1">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 doświadczenie w postaci zaprojektowania jako </w:t>
      </w:r>
      <w:ins w:id="34" w:author="Enmedia" w:date="2024-11-27T21:07:00Z" w16du:dateUtc="2024-11-27T20:07:00Z">
        <w:r w:rsidR="001B2850" w:rsidRPr="001B2850">
          <w:rPr>
            <w:rFonts w:cstheme="minorHAnsi"/>
            <w:color w:val="000000" w:themeColor="text1"/>
            <w:sz w:val="24"/>
            <w:szCs w:val="24"/>
            <w:lang w:eastAsia="pl-PL"/>
          </w:rPr>
          <w:t xml:space="preserve">projektant lub projektant sprawdzający </w:t>
        </w:r>
        <w:r w:rsidR="001B2850">
          <w:rPr>
            <w:rFonts w:cstheme="minorHAnsi"/>
            <w:color w:val="000000" w:themeColor="text1"/>
            <w:sz w:val="24"/>
            <w:szCs w:val="24"/>
            <w:lang w:eastAsia="pl-PL"/>
          </w:rPr>
          <w:t xml:space="preserve"> </w:t>
        </w:r>
      </w:ins>
      <w:del w:id="35" w:author="Enmedia" w:date="2024-11-27T21:07:00Z" w16du:dateUtc="2024-11-27T20:07:00Z">
        <w:r w:rsidRPr="00A4237E" w:rsidDel="001B2850">
          <w:rPr>
            <w:rFonts w:cstheme="minorHAnsi"/>
            <w:color w:val="000000" w:themeColor="text1"/>
            <w:sz w:val="24"/>
            <w:szCs w:val="24"/>
            <w:lang w:eastAsia="pl-PL"/>
          </w:rPr>
          <w:delText xml:space="preserve">główny projektant (projektant  wiodący) </w:delText>
        </w:r>
      </w:del>
      <w:r w:rsidRPr="00A4237E">
        <w:rPr>
          <w:rFonts w:cstheme="minorHAnsi"/>
          <w:sz w:val="24"/>
          <w:szCs w:val="24"/>
          <w:lang w:eastAsia="pl-PL"/>
        </w:rPr>
        <w:t xml:space="preserve">minimum </w:t>
      </w:r>
      <w:r w:rsidR="00A95B9F" w:rsidRPr="00A4237E">
        <w:rPr>
          <w:rFonts w:cstheme="minorHAnsi"/>
          <w:sz w:val="24"/>
          <w:szCs w:val="24"/>
          <w:lang w:eastAsia="pl-PL"/>
        </w:rPr>
        <w:t xml:space="preserve">jednej </w:t>
      </w:r>
      <w:r w:rsidRPr="00A4237E">
        <w:rPr>
          <w:rFonts w:cstheme="minorHAnsi"/>
          <w:sz w:val="24"/>
          <w:szCs w:val="24"/>
          <w:lang w:eastAsia="pl-PL"/>
        </w:rPr>
        <w:t>(</w:t>
      </w:r>
      <w:r w:rsidR="00A95B9F" w:rsidRPr="00A4237E">
        <w:rPr>
          <w:rFonts w:cstheme="minorHAnsi"/>
          <w:sz w:val="24"/>
          <w:szCs w:val="24"/>
          <w:lang w:eastAsia="pl-PL"/>
        </w:rPr>
        <w:t>1</w:t>
      </w:r>
      <w:r w:rsidRPr="00A4237E">
        <w:rPr>
          <w:rFonts w:cstheme="minorHAnsi"/>
          <w:sz w:val="24"/>
          <w:szCs w:val="24"/>
          <w:lang w:eastAsia="pl-PL"/>
        </w:rPr>
        <w:t>) instalacji biogazowni</w:t>
      </w:r>
      <w:r w:rsidRPr="00A4237E">
        <w:rPr>
          <w:rFonts w:cstheme="minorHAnsi"/>
          <w:color w:val="000000" w:themeColor="text1"/>
          <w:sz w:val="24"/>
          <w:szCs w:val="24"/>
          <w:lang w:eastAsia="pl-PL"/>
        </w:rPr>
        <w:t>, dla których uzyskano ostateczną decyzję o pozwoleniu na budowę</w:t>
      </w:r>
      <w:r w:rsidR="004406E7" w:rsidRPr="00A4237E">
        <w:rPr>
          <w:rFonts w:cstheme="minorHAnsi"/>
          <w:color w:val="000000" w:themeColor="text1"/>
          <w:sz w:val="24"/>
          <w:szCs w:val="24"/>
          <w:lang w:eastAsia="pl-PL"/>
        </w:rPr>
        <w:t>.</w:t>
      </w:r>
    </w:p>
    <w:p w14:paraId="76B8CE5B" w14:textId="33DCFE1E" w:rsidR="00E3217A" w:rsidRPr="00A4237E" w:rsidRDefault="00E3217A" w:rsidP="00635CF1">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Zamawiający wyklucza pełnienie funkcji sprawdzającego oraz wszystkie funkcje pomocnicze w rodzaju asystent projektanta oraz</w:t>
      </w:r>
    </w:p>
    <w:p w14:paraId="43E14B6B" w14:textId="67DE63F8" w:rsidR="00E3217A" w:rsidRPr="00A4237E" w:rsidRDefault="00E3217A" w:rsidP="00635CF1">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 minimum </w:t>
      </w:r>
      <w:r w:rsidR="00BE4F50" w:rsidRPr="00A4237E">
        <w:rPr>
          <w:rFonts w:cstheme="minorHAnsi"/>
          <w:color w:val="000000" w:themeColor="text1"/>
          <w:sz w:val="24"/>
          <w:szCs w:val="24"/>
          <w:lang w:eastAsia="pl-PL"/>
        </w:rPr>
        <w:t>5</w:t>
      </w:r>
      <w:r w:rsidRPr="00A4237E">
        <w:rPr>
          <w:rFonts w:cstheme="minorHAnsi"/>
          <w:color w:val="000000" w:themeColor="text1"/>
          <w:sz w:val="24"/>
          <w:szCs w:val="24"/>
          <w:lang w:eastAsia="pl-PL"/>
        </w:rPr>
        <w:t xml:space="preserve"> lat doświadczenia zawodowego w projektowaniu,</w:t>
      </w:r>
    </w:p>
    <w:p w14:paraId="06D5409F" w14:textId="17FEF858" w:rsidR="00E3217A" w:rsidRPr="00A4237E" w:rsidRDefault="00E3217A" w:rsidP="00635CF1">
      <w:pPr>
        <w:pStyle w:val="Akapitzlist"/>
        <w:numPr>
          <w:ilvl w:val="0"/>
          <w:numId w:val="6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 </w:t>
      </w:r>
      <w:r w:rsidRPr="00A4237E">
        <w:rPr>
          <w:rFonts w:cstheme="minorHAnsi"/>
          <w:b/>
          <w:bCs/>
          <w:color w:val="000000" w:themeColor="text1"/>
          <w:sz w:val="24"/>
          <w:szCs w:val="24"/>
          <w:lang w:eastAsia="pl-PL"/>
        </w:rPr>
        <w:t xml:space="preserve">Projektant technolog – min. 1 osoba posiadająca: </w:t>
      </w:r>
      <w:r w:rsidRPr="00A4237E">
        <w:rPr>
          <w:rFonts w:cstheme="minorHAnsi"/>
          <w:color w:val="000000" w:themeColor="text1"/>
          <w:sz w:val="24"/>
          <w:szCs w:val="24"/>
          <w:lang w:eastAsia="pl-PL"/>
        </w:rPr>
        <w:t>wykształcenie wyższe, doświadczenie  w postaci zaprojektowania wraz z uruchomieniem technologii minimum dwóch (2) instalacji biogazowni.</w:t>
      </w:r>
    </w:p>
    <w:p w14:paraId="7CDC155D" w14:textId="741E6B20" w:rsidR="00E3217A" w:rsidRPr="00A4237E" w:rsidRDefault="00E3217A" w:rsidP="00635CF1">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Zamawiający wyklucza pełnienie funkcji sprawdzającego oraz wszystkie funkcje pomocnicze w rodzaju asystent projektanta.</w:t>
      </w:r>
    </w:p>
    <w:p w14:paraId="775187AA" w14:textId="3BCAA831" w:rsidR="00E3217A" w:rsidRPr="00BC3AA8" w:rsidRDefault="00E3217A" w:rsidP="00BC3AA8">
      <w:pPr>
        <w:pStyle w:val="Akapitzlist"/>
        <w:numPr>
          <w:ilvl w:val="0"/>
          <w:numId w:val="62"/>
        </w:numPr>
        <w:spacing w:before="100" w:beforeAutospacing="1" w:after="100" w:afterAutospacing="1" w:line="288" w:lineRule="auto"/>
        <w:ind w:left="851" w:hanging="851"/>
        <w:rPr>
          <w:rFonts w:cstheme="minorHAnsi"/>
          <w:color w:val="000000" w:themeColor="text1"/>
          <w:sz w:val="24"/>
          <w:szCs w:val="24"/>
          <w:lang w:eastAsia="pl-PL"/>
        </w:rPr>
      </w:pPr>
      <w:r w:rsidRPr="00BC3AA8">
        <w:rPr>
          <w:rFonts w:cstheme="minorHAnsi"/>
          <w:b/>
          <w:bCs/>
          <w:color w:val="000000" w:themeColor="text1"/>
          <w:sz w:val="24"/>
          <w:szCs w:val="24"/>
          <w:lang w:eastAsia="pl-PL"/>
        </w:rPr>
        <w:t>Kierownik budowy posiadający:</w:t>
      </w:r>
      <w:r w:rsidRPr="00BC3AA8">
        <w:rPr>
          <w:rFonts w:cstheme="minorHAnsi"/>
          <w:color w:val="000000" w:themeColor="text1"/>
          <w:sz w:val="24"/>
          <w:szCs w:val="24"/>
          <w:lang w:eastAsia="pl-PL"/>
        </w:rPr>
        <w:t xml:space="preserve"> uprawnienia budowlane do kierowania robotami</w:t>
      </w:r>
      <w:r w:rsidR="00345769" w:rsidRPr="00BC3AA8">
        <w:rPr>
          <w:rFonts w:cstheme="minorHAnsi"/>
          <w:color w:val="000000" w:themeColor="text1"/>
          <w:sz w:val="24"/>
          <w:szCs w:val="24"/>
          <w:lang w:eastAsia="pl-PL"/>
        </w:rPr>
        <w:t xml:space="preserve">  </w:t>
      </w:r>
      <w:r w:rsidRPr="00BC3AA8">
        <w:rPr>
          <w:rFonts w:cstheme="minorHAnsi"/>
          <w:color w:val="000000" w:themeColor="text1"/>
          <w:sz w:val="24"/>
          <w:szCs w:val="24"/>
          <w:lang w:eastAsia="pl-PL"/>
        </w:rPr>
        <w:t xml:space="preserve">budowlanymi w specjalności konstrukcyjno-budowlanej bez ograniczeń, minimum 5 </w:t>
      </w:r>
      <w:r w:rsidRPr="00BC3AA8">
        <w:rPr>
          <w:rFonts w:cstheme="minorHAnsi"/>
          <w:color w:val="000000" w:themeColor="text1"/>
          <w:sz w:val="24"/>
          <w:szCs w:val="24"/>
          <w:lang w:eastAsia="pl-PL"/>
        </w:rPr>
        <w:lastRenderedPageBreak/>
        <w:t>lat</w:t>
      </w:r>
      <w:r w:rsidR="00345769" w:rsidRPr="00BC3AA8">
        <w:rPr>
          <w:rFonts w:cstheme="minorHAnsi"/>
          <w:color w:val="000000" w:themeColor="text1"/>
          <w:sz w:val="24"/>
          <w:szCs w:val="24"/>
          <w:lang w:eastAsia="pl-PL"/>
        </w:rPr>
        <w:t xml:space="preserve"> </w:t>
      </w:r>
      <w:r w:rsidRPr="00BC3AA8">
        <w:rPr>
          <w:rFonts w:cstheme="minorHAnsi"/>
          <w:color w:val="000000" w:themeColor="text1"/>
          <w:sz w:val="24"/>
          <w:szCs w:val="24"/>
          <w:lang w:eastAsia="pl-PL"/>
        </w:rPr>
        <w:t>doświadczenia w kierowaniu robotami budowlanymi oraz doświadczenie na stanowisku</w:t>
      </w:r>
      <w:r w:rsidR="00345769" w:rsidRPr="00BC3AA8">
        <w:rPr>
          <w:rFonts w:cstheme="minorHAnsi"/>
          <w:color w:val="000000" w:themeColor="text1"/>
          <w:sz w:val="24"/>
          <w:szCs w:val="24"/>
          <w:lang w:eastAsia="pl-PL"/>
        </w:rPr>
        <w:t xml:space="preserve"> </w:t>
      </w:r>
      <w:r w:rsidRPr="00BC3AA8">
        <w:rPr>
          <w:rFonts w:cstheme="minorHAnsi"/>
          <w:color w:val="000000" w:themeColor="text1"/>
          <w:sz w:val="24"/>
          <w:szCs w:val="24"/>
          <w:lang w:eastAsia="pl-PL"/>
        </w:rPr>
        <w:t>kierownika budowy na budowie minimum jednej (1) biogazowni (od rozpoczęcia do</w:t>
      </w:r>
      <w:r w:rsidR="00345769" w:rsidRPr="00BC3AA8">
        <w:rPr>
          <w:rFonts w:cstheme="minorHAnsi"/>
          <w:color w:val="000000" w:themeColor="text1"/>
          <w:sz w:val="24"/>
          <w:szCs w:val="24"/>
          <w:lang w:eastAsia="pl-PL"/>
        </w:rPr>
        <w:t xml:space="preserve"> </w:t>
      </w:r>
      <w:r w:rsidRPr="00BC3AA8">
        <w:rPr>
          <w:rFonts w:cstheme="minorHAnsi"/>
          <w:color w:val="000000" w:themeColor="text1"/>
          <w:sz w:val="24"/>
          <w:szCs w:val="24"/>
          <w:lang w:eastAsia="pl-PL"/>
        </w:rPr>
        <w:t xml:space="preserve">zakończenia robót budowlanych) </w:t>
      </w:r>
      <w:r w:rsidR="00BC3AA8" w:rsidRPr="00BC3AA8">
        <w:rPr>
          <w:rFonts w:cstheme="minorHAnsi"/>
          <w:color w:val="000000" w:themeColor="text1"/>
          <w:sz w:val="24"/>
          <w:szCs w:val="24"/>
          <w:lang w:eastAsia="pl-PL"/>
        </w:rPr>
        <w:t xml:space="preserve"> lub minimum jednej (1) oczyszczalni ścieków o obciążeniu RLM minimum 10 000 (od rozpoczęcia do zakończenia robót budowlanych) lub rozbudowy/przebudowy jednej (1) oczyszczalni ścieków w wyniku, której zwiększono jest obciążalność o minimum 10 000 RLM (od rozpoczęcia do zakończenia robót budowlanych) lub rozbudowy/przebudowy jednej (1) oczyszczalni ścieków w wyniku, której wybudowano na niej instalację do fermentacji osadów ściekowych wraz z kogeneracją (od rozpoczęcia do zakończenia robót budowlanych),</w:t>
      </w:r>
      <w:r w:rsidR="00BC3AA8">
        <w:rPr>
          <w:rFonts w:cstheme="minorHAnsi"/>
          <w:color w:val="000000" w:themeColor="text1"/>
          <w:sz w:val="24"/>
          <w:szCs w:val="24"/>
          <w:lang w:eastAsia="pl-PL"/>
        </w:rPr>
        <w:t xml:space="preserve"> </w:t>
      </w:r>
      <w:r w:rsidRPr="00BC3AA8">
        <w:rPr>
          <w:rFonts w:cstheme="minorHAnsi"/>
          <w:color w:val="000000" w:themeColor="text1"/>
          <w:sz w:val="24"/>
          <w:szCs w:val="24"/>
          <w:lang w:eastAsia="pl-PL"/>
        </w:rPr>
        <w:t>dla której uzyskano prawomocne pozwolenie na</w:t>
      </w:r>
      <w:r w:rsidR="008A08B3" w:rsidRPr="00BC3AA8">
        <w:rPr>
          <w:rFonts w:cstheme="minorHAnsi"/>
          <w:color w:val="000000" w:themeColor="text1"/>
          <w:sz w:val="24"/>
          <w:szCs w:val="24"/>
          <w:lang w:eastAsia="pl-PL"/>
        </w:rPr>
        <w:t xml:space="preserve"> </w:t>
      </w:r>
      <w:r w:rsidRPr="00BC3AA8">
        <w:rPr>
          <w:rFonts w:cstheme="minorHAnsi"/>
          <w:color w:val="000000" w:themeColor="text1"/>
          <w:sz w:val="24"/>
          <w:szCs w:val="24"/>
          <w:lang w:eastAsia="pl-PL"/>
        </w:rPr>
        <w:t>użytkowanie, jeśli było wymagane (Zamawiający wymaga wskazania, czy pozwolenie na</w:t>
      </w:r>
      <w:r w:rsidR="00345769" w:rsidRPr="00BC3AA8">
        <w:rPr>
          <w:rFonts w:cstheme="minorHAnsi"/>
          <w:color w:val="000000" w:themeColor="text1"/>
          <w:sz w:val="24"/>
          <w:szCs w:val="24"/>
          <w:lang w:eastAsia="pl-PL"/>
        </w:rPr>
        <w:t xml:space="preserve"> </w:t>
      </w:r>
      <w:r w:rsidRPr="00BC3AA8">
        <w:rPr>
          <w:rFonts w:cstheme="minorHAnsi"/>
          <w:color w:val="000000" w:themeColor="text1"/>
          <w:sz w:val="24"/>
          <w:szCs w:val="24"/>
          <w:lang w:eastAsia="pl-PL"/>
        </w:rPr>
        <w:t>użytkowanie było wymagane);</w:t>
      </w:r>
    </w:p>
    <w:p w14:paraId="20D90DC4" w14:textId="4879CC61" w:rsidR="00E3217A" w:rsidRPr="00A4237E" w:rsidRDefault="00E3217A" w:rsidP="00635CF1">
      <w:pPr>
        <w:pStyle w:val="Akapitzlist"/>
        <w:numPr>
          <w:ilvl w:val="0"/>
          <w:numId w:val="6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b/>
          <w:bCs/>
          <w:color w:val="000000" w:themeColor="text1"/>
          <w:sz w:val="24"/>
          <w:szCs w:val="24"/>
          <w:lang w:eastAsia="pl-PL"/>
        </w:rPr>
        <w:t>Kierownik robót sanitarnych posiadający:</w:t>
      </w:r>
      <w:r w:rsidRPr="00A4237E">
        <w:rPr>
          <w:rFonts w:cstheme="minorHAnsi"/>
          <w:color w:val="000000" w:themeColor="text1"/>
          <w:sz w:val="24"/>
          <w:szCs w:val="24"/>
          <w:lang w:eastAsia="pl-PL"/>
        </w:rPr>
        <w:t xml:space="preserve"> minimum 5 lat doświadczenia w kierowaniu</w:t>
      </w:r>
      <w:r w:rsidR="00345769"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robotami sanitarnymi oraz doświadczenie na stanowisku kierownika robót sanitarnych</w:t>
      </w:r>
      <w:r w:rsidR="00345769"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oraz posiadającego uprawnienia budowlane do kierowania robotami budowlanymi</w:t>
      </w:r>
      <w:r w:rsidR="00345769"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w specjalności instalacyjnej w zakresie sieci, instalacji i urządzeń cieplnych,</w:t>
      </w:r>
      <w:r w:rsidR="00345769"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wentylacyjnych, gazowych, wodociągowych i kanalizacyjnych bez ograniczeń;</w:t>
      </w:r>
    </w:p>
    <w:p w14:paraId="371819BE" w14:textId="37CB52C9" w:rsidR="00E3217A" w:rsidRPr="00A4237E" w:rsidRDefault="00E3217A" w:rsidP="00635CF1">
      <w:pPr>
        <w:pStyle w:val="Akapitzlist"/>
        <w:numPr>
          <w:ilvl w:val="0"/>
          <w:numId w:val="62"/>
        </w:numPr>
        <w:spacing w:after="0" w:line="288" w:lineRule="auto"/>
        <w:ind w:left="851" w:hanging="851"/>
        <w:rPr>
          <w:rFonts w:cstheme="minorHAnsi"/>
          <w:color w:val="000000" w:themeColor="text1"/>
          <w:sz w:val="24"/>
          <w:szCs w:val="24"/>
          <w:lang w:eastAsia="pl-PL"/>
        </w:rPr>
      </w:pPr>
      <w:r w:rsidRPr="00A4237E">
        <w:rPr>
          <w:rFonts w:cstheme="minorHAnsi"/>
          <w:b/>
          <w:bCs/>
          <w:color w:val="000000" w:themeColor="text1"/>
          <w:sz w:val="24"/>
          <w:szCs w:val="24"/>
          <w:lang w:eastAsia="pl-PL"/>
        </w:rPr>
        <w:t>Kierownik robót elektrycznych posiadający:</w:t>
      </w:r>
      <w:r w:rsidRPr="00A4237E">
        <w:rPr>
          <w:rFonts w:cstheme="minorHAnsi"/>
          <w:color w:val="000000" w:themeColor="text1"/>
          <w:sz w:val="24"/>
          <w:szCs w:val="24"/>
          <w:lang w:eastAsia="pl-PL"/>
        </w:rPr>
        <w:t xml:space="preserve"> minimum 5 lat doświadczenia w kierowaniu</w:t>
      </w:r>
      <w:r w:rsidR="00345769"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robotami elektrycznymi oraz uprawnienia budowlane do kierowania robotami</w:t>
      </w:r>
      <w:r w:rsidR="00345769"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budowlanymi w specjalności instalacyjnej w zakresie sieci, instalacji i urządzeń</w:t>
      </w:r>
      <w:r w:rsidR="00345769"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elektrycznych i elektroenergetycznych bez ograniczeń</w:t>
      </w:r>
      <w:r w:rsidR="00400BA2" w:rsidRPr="00A4237E">
        <w:rPr>
          <w:rFonts w:cstheme="minorHAnsi"/>
          <w:color w:val="000000" w:themeColor="text1"/>
          <w:sz w:val="24"/>
          <w:szCs w:val="24"/>
          <w:lang w:eastAsia="pl-PL"/>
        </w:rPr>
        <w:t>;</w:t>
      </w:r>
    </w:p>
    <w:p w14:paraId="6A5AC884" w14:textId="5BAB956D" w:rsidR="00400BA2" w:rsidRPr="00A4237E" w:rsidRDefault="00400BA2" w:rsidP="00635CF1">
      <w:pPr>
        <w:pStyle w:val="Akapitzlist"/>
        <w:numPr>
          <w:ilvl w:val="0"/>
          <w:numId w:val="62"/>
        </w:numPr>
        <w:spacing w:after="0" w:line="288" w:lineRule="auto"/>
        <w:ind w:left="851" w:hanging="851"/>
        <w:rPr>
          <w:rFonts w:cstheme="minorHAnsi"/>
          <w:color w:val="000000" w:themeColor="text1"/>
          <w:sz w:val="24"/>
          <w:szCs w:val="24"/>
          <w:lang w:eastAsia="pl-PL"/>
        </w:rPr>
      </w:pPr>
      <w:r w:rsidRPr="00A4237E">
        <w:rPr>
          <w:rFonts w:cstheme="minorHAnsi"/>
          <w:b/>
          <w:bCs/>
          <w:color w:val="000000" w:themeColor="text1"/>
          <w:sz w:val="24"/>
          <w:szCs w:val="24"/>
          <w:lang w:eastAsia="pl-PL"/>
        </w:rPr>
        <w:t>Kierownik robót drogowych:</w:t>
      </w:r>
      <w:r w:rsidRPr="00A4237E">
        <w:rPr>
          <w:rFonts w:cstheme="minorHAnsi"/>
          <w:color w:val="000000" w:themeColor="text1"/>
          <w:sz w:val="24"/>
          <w:szCs w:val="24"/>
          <w:lang w:eastAsia="pl-PL"/>
        </w:rPr>
        <w:t xml:space="preserve"> minimum 5 lat doświadczenia w kierowaniu robotami drogowymi oraz uprawnienia budowlane </w:t>
      </w:r>
      <w:r w:rsidRPr="00A4237E">
        <w:rPr>
          <w:rFonts w:cstheme="minorHAnsi"/>
          <w:sz w:val="24"/>
          <w:szCs w:val="24"/>
        </w:rPr>
        <w:t>w specjalności inżynieryjnej drogowej</w:t>
      </w:r>
      <w:r w:rsidRPr="00A4237E">
        <w:rPr>
          <w:rFonts w:cstheme="minorHAnsi"/>
          <w:color w:val="000000" w:themeColor="text1"/>
          <w:sz w:val="24"/>
          <w:szCs w:val="24"/>
          <w:lang w:eastAsia="pl-PL"/>
        </w:rPr>
        <w:t xml:space="preserve"> bez ograniczeń.</w:t>
      </w:r>
    </w:p>
    <w:p w14:paraId="06F2609D" w14:textId="77777777" w:rsidR="00400BA2" w:rsidRPr="00A4237E" w:rsidRDefault="00400BA2" w:rsidP="00635CF1">
      <w:pPr>
        <w:pStyle w:val="Akapitzlist"/>
        <w:spacing w:after="0" w:line="288" w:lineRule="auto"/>
        <w:ind w:left="851" w:hanging="851"/>
        <w:rPr>
          <w:rFonts w:cstheme="minorHAnsi"/>
          <w:color w:val="000000" w:themeColor="text1"/>
          <w:sz w:val="24"/>
          <w:szCs w:val="24"/>
          <w:lang w:eastAsia="pl-PL"/>
        </w:rPr>
      </w:pPr>
    </w:p>
    <w:p w14:paraId="6406E9BB" w14:textId="4584140D" w:rsidR="00345769" w:rsidRPr="00A4237E" w:rsidRDefault="00345769" w:rsidP="00635CF1">
      <w:pPr>
        <w:spacing w:after="0" w:line="288" w:lineRule="auto"/>
        <w:ind w:left="851"/>
        <w:rPr>
          <w:rFonts w:cstheme="minorHAnsi"/>
          <w:b/>
          <w:bCs/>
          <w:color w:val="000000" w:themeColor="text1"/>
          <w:sz w:val="24"/>
          <w:szCs w:val="24"/>
          <w:lang w:eastAsia="pl-PL"/>
        </w:rPr>
      </w:pPr>
      <w:r w:rsidRPr="00A4237E">
        <w:rPr>
          <w:rFonts w:cstheme="minorHAnsi"/>
          <w:color w:val="000000" w:themeColor="text1"/>
          <w:sz w:val="24"/>
          <w:szCs w:val="24"/>
          <w:lang w:eastAsia="pl-PL"/>
        </w:rPr>
        <w:t xml:space="preserve">Okres posiadania doświadczenia zawodowego liczy się od dnia uzyskania uprawnień do dnia składania ofert. </w:t>
      </w:r>
      <w:r w:rsidRPr="00A4237E">
        <w:rPr>
          <w:rFonts w:cstheme="minorHAnsi"/>
          <w:b/>
          <w:bCs/>
          <w:color w:val="000000" w:themeColor="text1"/>
          <w:sz w:val="24"/>
          <w:szCs w:val="24"/>
          <w:lang w:eastAsia="pl-PL"/>
        </w:rPr>
        <w:t>Zamawiający dopuszcza łączenie poszczególnych funkcji, z wyłączeniem funkcji Kierownika Projektu i Kierownika Budowy.</w:t>
      </w:r>
    </w:p>
    <w:p w14:paraId="3AFD7ACE" w14:textId="3B1A5DA0" w:rsidR="00201919" w:rsidRPr="00A4237E" w:rsidRDefault="002435E7" w:rsidP="00635CF1">
      <w:pPr>
        <w:spacing w:after="0"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Użyte w dokumentacji zamówienia </w:t>
      </w:r>
      <w:r w:rsidR="00504E0C" w:rsidRPr="00A4237E">
        <w:rPr>
          <w:rFonts w:cstheme="minorHAnsi"/>
          <w:color w:val="000000" w:themeColor="text1"/>
          <w:sz w:val="24"/>
          <w:szCs w:val="24"/>
          <w:lang w:eastAsia="pl-PL"/>
        </w:rPr>
        <w:t>pojęcia</w:t>
      </w:r>
      <w:r w:rsidRPr="00A4237E">
        <w:rPr>
          <w:rFonts w:cstheme="minorHAnsi"/>
          <w:color w:val="000000" w:themeColor="text1"/>
          <w:sz w:val="24"/>
          <w:szCs w:val="24"/>
          <w:lang w:eastAsia="pl-PL"/>
        </w:rPr>
        <w:t xml:space="preserve"> „uprawnienia budowlane”, „budowa”,</w:t>
      </w:r>
      <w:r w:rsidR="0099464A"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„rozbudowa”, „przebudowa” należy rozumieć zgodnie z definicjami</w:t>
      </w:r>
      <w:r w:rsidR="0099464A"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 xml:space="preserve">określonymi w </w:t>
      </w:r>
      <w:r w:rsidRPr="00A4237E">
        <w:rPr>
          <w:rFonts w:cstheme="minorHAnsi"/>
          <w:color w:val="000000" w:themeColor="text1"/>
          <w:sz w:val="24"/>
          <w:szCs w:val="24"/>
          <w:lang w:eastAsia="pl-PL"/>
        </w:rPr>
        <w:lastRenderedPageBreak/>
        <w:t>ustawie Prawo budowlane oraz aktami wykonawczymi do niej</w:t>
      </w:r>
      <w:r w:rsidR="00504E0C" w:rsidRPr="00A4237E">
        <w:rPr>
          <w:rFonts w:cstheme="minorHAnsi"/>
          <w:color w:val="000000" w:themeColor="text1"/>
          <w:sz w:val="24"/>
          <w:szCs w:val="24"/>
          <w:lang w:eastAsia="pl-PL"/>
        </w:rPr>
        <w:t>.</w:t>
      </w:r>
      <w:r w:rsidR="00201919" w:rsidRPr="00A4237E">
        <w:rPr>
          <w:rFonts w:cstheme="minorHAnsi"/>
          <w:sz w:val="24"/>
          <w:szCs w:val="24"/>
        </w:rPr>
        <w:t xml:space="preserve"> </w:t>
      </w:r>
      <w:r w:rsidR="00201919" w:rsidRPr="00A4237E">
        <w:rPr>
          <w:rFonts w:cstheme="minorHAnsi"/>
          <w:color w:val="000000" w:themeColor="text1"/>
          <w:sz w:val="24"/>
          <w:szCs w:val="24"/>
          <w:lang w:eastAsia="pl-PL"/>
        </w:rPr>
        <w:t>Przez „uprawnienia budowlane” Zamawiający rozumie uprawnienia budowlane, o których</w:t>
      </w:r>
      <w:r w:rsidR="0099464A" w:rsidRPr="00A4237E">
        <w:rPr>
          <w:rFonts w:cstheme="minorHAnsi"/>
          <w:color w:val="000000" w:themeColor="text1"/>
          <w:sz w:val="24"/>
          <w:szCs w:val="24"/>
          <w:lang w:eastAsia="pl-PL"/>
        </w:rPr>
        <w:t xml:space="preserve"> </w:t>
      </w:r>
      <w:r w:rsidR="00201919" w:rsidRPr="00A4237E">
        <w:rPr>
          <w:rFonts w:cstheme="minorHAnsi"/>
          <w:color w:val="000000" w:themeColor="text1"/>
          <w:sz w:val="24"/>
          <w:szCs w:val="24"/>
          <w:lang w:eastAsia="pl-PL"/>
        </w:rPr>
        <w:t>mowa w Prawie Budowlanym lub odpowiadające im ważne uprawnienia budowlane</w:t>
      </w:r>
      <w:r w:rsidR="0099464A" w:rsidRPr="00A4237E">
        <w:rPr>
          <w:rFonts w:cstheme="minorHAnsi"/>
          <w:color w:val="000000" w:themeColor="text1"/>
          <w:sz w:val="24"/>
          <w:szCs w:val="24"/>
          <w:lang w:eastAsia="pl-PL"/>
        </w:rPr>
        <w:t xml:space="preserve"> </w:t>
      </w:r>
      <w:r w:rsidR="00201919" w:rsidRPr="00A4237E">
        <w:rPr>
          <w:rFonts w:cstheme="minorHAnsi"/>
          <w:color w:val="000000" w:themeColor="text1"/>
          <w:sz w:val="24"/>
          <w:szCs w:val="24"/>
          <w:lang w:eastAsia="pl-PL"/>
        </w:rPr>
        <w:t>wydane na podstawie uprzednio obowiązujących przepisów prawa, lub odpowiednich</w:t>
      </w:r>
    </w:p>
    <w:p w14:paraId="4FA42B58" w14:textId="1436A4B2" w:rsidR="002435E7" w:rsidRPr="00A4237E" w:rsidRDefault="00201919" w:rsidP="00635CF1">
      <w:pPr>
        <w:spacing w:after="0"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przepisów obowiązujących na terenie kraju, w którym Wykonawca ma siedzibę lub miejsce zamieszkania, uznanych przez właściwy organ, zgodnie z ustawą z dnia 22 grudnia 2015 r. o zasadach uznawania kwalifikacji zawodowych nabytych w państwach członkowskich Unii Europejskiej. W przypadku osób, które są obywatelami państw członkowskich Unii Europejskiej, Konfederacji Szwajcarskiej oraz państw członkowskich Europejskiego Porozumienia o Wolnym Handlu (EFTA) – stron umowy o Europejskim Obszarze Gospodarczym (w rozumieniu art. 4a ustawy z dnia 15 grudnia 2000 r. o samorządach zawodowych architektów oraz inżynierów budownictwa, osoby wyznaczone do realizacji zamówienia posiadają uprawnienia budowlane do projektowania, wyszczególnione wyżej jeżeli: nabyły kwalifikacje zawodowe do wykonywania działalności w budownictwie, równoznacznej wykonywaniu samodzielnych funkcji technicznych w budownictwie na</w:t>
      </w:r>
      <w:r w:rsidR="00EA3D86"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 xml:space="preserve">terytorium Rzeczypospolitej Polskiej, odpowiadające posiadaniu uprawnień budowlanych do projektowania, oraz posiadają odpowiednią decyzję o uznaniu kwalifikacji zawodowych lub w przypadku braku decyzji o uznaniu kwalifikacji zawodowych zostały spełnione w stosunku do tych osób wymagania, o których mowa w art. 20a ust. 2-6 ustawy z dnia 15 grudnia 2000 r. o samorządach zawodowych architektów oraz inżynierów budownictwa. Stosownie do art. 12 ust. 7 Prawa Budowlanego, podstawę do wykonywania samodzielnych funkcji technicznych w budownictwie stanowi m.in. wpis na listę członków 11 właściwej izby samorządu zawodowego, potwierdzony zaświadczeniem wydanym przez tę izbę. Zgodnie z art. 12a Prawa Budowalnego, samodzielne funkcje techniczne w budownictwie mogą również wykonywać osoby, których odpowiednie kwalifikacje zawodowe zostały uznane na zasadach określonych w przepisach odrębnych. W przypadku personelu który będzie świadczył usługę transgraniczną na terytorium Rzeczypospolitej Polskiej, posiadającego zagraniczne kwalifikacje odpowiadające zakresem uprawnieniom polskim określonym w SWZ (uprawnienia budowlane), lecz na dzień złożenia oferty </w:t>
      </w:r>
      <w:r w:rsidRPr="00A4237E">
        <w:rPr>
          <w:rFonts w:cstheme="minorHAnsi"/>
          <w:color w:val="000000" w:themeColor="text1"/>
          <w:sz w:val="24"/>
          <w:szCs w:val="24"/>
          <w:lang w:eastAsia="pl-PL"/>
        </w:rPr>
        <w:lastRenderedPageBreak/>
        <w:t>nie wpisanemu na listę prowadzoną przez właściwy samorząd zawodowy na terenie Rzeczpospolitej Polskiej Zamawiający nie oczekuje, że przed złożeniem oferty w niniejszym postępowaniu w zakresie tych osób Wykonawca złoży dla tego personelu wniosek do właściwej izby inżynierów budownictwa lub uzyska wpis na listę członków tej izby. Zamawiającemu wystarczy oświadczenie, że personel ten posiada odpowiadające polskim kwalifikacje (uprawnienia budowlane) i informacje nt. tych</w:t>
      </w:r>
      <w:r w:rsidR="00EA3D86"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uprawnień zgodnie z danymi zawartymi w wykazie osób.</w:t>
      </w:r>
    </w:p>
    <w:p w14:paraId="33F132E4" w14:textId="11516619" w:rsidR="00201919" w:rsidRPr="00A4237E" w:rsidRDefault="00201919" w:rsidP="00635CF1">
      <w:pPr>
        <w:spacing w:after="0"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W wymienione w pkt 6.1.5. winny biegle posługiwać się językiem polskim, w innym przypadku wykonawca zapewni </w:t>
      </w:r>
      <w:r w:rsidR="002D2A13" w:rsidRPr="00A4237E">
        <w:rPr>
          <w:rFonts w:cstheme="minorHAnsi"/>
          <w:color w:val="000000" w:themeColor="text1"/>
          <w:sz w:val="24"/>
          <w:szCs w:val="24"/>
          <w:lang w:eastAsia="pl-PL"/>
        </w:rPr>
        <w:t xml:space="preserve">tłumacz lub </w:t>
      </w:r>
      <w:r w:rsidRPr="00A4237E">
        <w:rPr>
          <w:rFonts w:cstheme="minorHAnsi"/>
          <w:color w:val="000000" w:themeColor="text1"/>
          <w:sz w:val="24"/>
          <w:szCs w:val="24"/>
          <w:lang w:eastAsia="pl-PL"/>
        </w:rPr>
        <w:t>tłumaczy wykazujących znajomość języka technicznego w zakresie terminologii budowlanej, we wszystkich specjalnościach występujących przy realizacji zamówienia.</w:t>
      </w:r>
    </w:p>
    <w:p w14:paraId="2CFEFCC5" w14:textId="0154D54B" w:rsidR="001A0A10" w:rsidRPr="00A4237E" w:rsidRDefault="001A0A10" w:rsidP="00635CF1">
      <w:pPr>
        <w:pStyle w:val="Akapitzlist"/>
        <w:numPr>
          <w:ilvl w:val="1"/>
          <w:numId w:val="43"/>
        </w:numPr>
        <w:spacing w:after="0"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W   przypadku   złożenia   przez   </w:t>
      </w:r>
      <w:r w:rsidR="00BD1D25" w:rsidRPr="00A4237E">
        <w:rPr>
          <w:rFonts w:cstheme="minorHAnsi"/>
          <w:color w:val="000000" w:themeColor="text1"/>
          <w:sz w:val="24"/>
          <w:szCs w:val="24"/>
          <w:lang w:eastAsia="pl-PL"/>
        </w:rPr>
        <w:t>w</w:t>
      </w:r>
      <w:r w:rsidRPr="00A4237E">
        <w:rPr>
          <w:rFonts w:cstheme="minorHAnsi"/>
          <w:color w:val="000000" w:themeColor="text1"/>
          <w:sz w:val="24"/>
          <w:szCs w:val="24"/>
          <w:lang w:eastAsia="pl-PL"/>
        </w:rPr>
        <w:t>ykonawców   dokumentów</w:t>
      </w:r>
      <w:r w:rsidR="0034160D" w:rsidRPr="00A4237E">
        <w:rPr>
          <w:rFonts w:cstheme="minorHAnsi"/>
          <w:color w:val="000000" w:themeColor="text1"/>
          <w:sz w:val="24"/>
          <w:szCs w:val="24"/>
          <w:lang w:eastAsia="pl-PL"/>
        </w:rPr>
        <w:t xml:space="preserve">, oświadczeń </w:t>
      </w:r>
      <w:r w:rsidRPr="00A4237E">
        <w:rPr>
          <w:rFonts w:cstheme="minorHAnsi"/>
          <w:color w:val="000000" w:themeColor="text1"/>
          <w:sz w:val="24"/>
          <w:szCs w:val="24"/>
          <w:lang w:eastAsia="pl-PL"/>
        </w:rPr>
        <w:t xml:space="preserve">   </w:t>
      </w:r>
      <w:r w:rsidR="00DA4111" w:rsidRPr="00A4237E">
        <w:rPr>
          <w:rFonts w:cstheme="minorHAnsi"/>
          <w:color w:val="000000" w:themeColor="text1"/>
          <w:sz w:val="24"/>
          <w:szCs w:val="24"/>
          <w:lang w:eastAsia="pl-PL"/>
        </w:rPr>
        <w:t xml:space="preserve">(z wyłączeniem oferty) </w:t>
      </w:r>
      <w:r w:rsidRPr="00A4237E">
        <w:rPr>
          <w:rFonts w:cstheme="minorHAnsi"/>
          <w:color w:val="000000" w:themeColor="text1"/>
          <w:sz w:val="24"/>
          <w:szCs w:val="24"/>
          <w:lang w:eastAsia="pl-PL"/>
        </w:rPr>
        <w:t xml:space="preserve">zawierających   dane w walutach innych niż PLN, dane </w:t>
      </w:r>
      <w:r w:rsidR="0099464A" w:rsidRPr="00A4237E">
        <w:rPr>
          <w:rFonts w:cstheme="minorHAnsi"/>
          <w:color w:val="000000" w:themeColor="text1"/>
          <w:sz w:val="24"/>
          <w:szCs w:val="24"/>
          <w:lang w:eastAsia="pl-PL"/>
        </w:rPr>
        <w:t xml:space="preserve">wartościowe </w:t>
      </w:r>
      <w:r w:rsidRPr="00A4237E">
        <w:rPr>
          <w:rFonts w:cstheme="minorHAnsi"/>
          <w:color w:val="000000" w:themeColor="text1"/>
          <w:sz w:val="24"/>
          <w:szCs w:val="24"/>
          <w:lang w:eastAsia="pl-PL"/>
        </w:rPr>
        <w:t xml:space="preserve"> zostaną przeliczone  według średniego kursu  Narodowego   Banku       Polskiego (NBP) </w:t>
      </w:r>
      <w:r w:rsidR="0028339C"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 xml:space="preserve">z   dnia  opublikowania  ogłoszenia o zamówieniu w Dz.U.UE. Te same zasady </w:t>
      </w:r>
      <w:r w:rsidR="00FE7603" w:rsidRPr="00A4237E">
        <w:rPr>
          <w:rFonts w:cstheme="minorHAnsi"/>
          <w:color w:val="000000" w:themeColor="text1"/>
          <w:sz w:val="24"/>
          <w:szCs w:val="24"/>
          <w:lang w:eastAsia="pl-PL"/>
        </w:rPr>
        <w:t>z</w:t>
      </w:r>
      <w:r w:rsidRPr="00A4237E">
        <w:rPr>
          <w:rFonts w:cstheme="minorHAnsi"/>
          <w:color w:val="000000" w:themeColor="text1"/>
          <w:sz w:val="24"/>
          <w:szCs w:val="24"/>
          <w:lang w:eastAsia="pl-PL"/>
        </w:rPr>
        <w:t>amawiający przyjmie przy przeliczeniu wszelkich innych danych finansowych w walucie</w:t>
      </w:r>
      <w:r w:rsidR="00457E10" w:rsidRPr="00A4237E">
        <w:rPr>
          <w:rFonts w:cstheme="minorHAnsi"/>
          <w:color w:val="000000" w:themeColor="text1"/>
          <w:sz w:val="24"/>
          <w:szCs w:val="24"/>
          <w:lang w:eastAsia="pl-PL"/>
        </w:rPr>
        <w:t>.</w:t>
      </w:r>
      <w:r w:rsidR="0099464A" w:rsidRPr="00A4237E">
        <w:rPr>
          <w:rFonts w:cstheme="minorHAnsi"/>
          <w:color w:val="000000" w:themeColor="text1"/>
          <w:sz w:val="24"/>
          <w:szCs w:val="24"/>
          <w:lang w:eastAsia="pl-PL"/>
        </w:rPr>
        <w:t xml:space="preserve"> Jeżeli w tym dniu średni kurs NBP nie będzie opublikowany, Zamawiający przyjmie średni kurs z ostatniego dnia przed dniem publikacji ogłoszenia o zamówieniu w DUUE. Jeżeli w jakimkolwiek dokumencie złożonym przez wykonawcę wskazane zostaną kwoty wyrażone w walucie nie znajdującej się aktualnie w obrocie, Zamawiający dokona przeliczenia tych kwot na złotówki na podstawie ostatniego średniego miesięcznego kursu złotego.</w:t>
      </w:r>
    </w:p>
    <w:p w14:paraId="1DEE4180" w14:textId="144356BB" w:rsidR="00491756" w:rsidRPr="00A4237E" w:rsidRDefault="0074404D" w:rsidP="00635CF1">
      <w:pPr>
        <w:pStyle w:val="Nagwek1"/>
        <w:numPr>
          <w:ilvl w:val="0"/>
          <w:numId w:val="29"/>
        </w:numPr>
        <w:spacing w:before="100" w:beforeAutospacing="1" w:after="100" w:afterAutospacing="1" w:line="288" w:lineRule="auto"/>
        <w:ind w:left="851" w:hanging="851"/>
        <w:rPr>
          <w:rFonts w:asciiTheme="minorHAnsi" w:eastAsia="Times New Roman" w:hAnsiTheme="minorHAnsi" w:cstheme="minorHAnsi"/>
          <w:color w:val="000000" w:themeColor="text1"/>
          <w:sz w:val="24"/>
          <w:szCs w:val="24"/>
          <w:lang w:eastAsia="pl-PL"/>
        </w:rPr>
      </w:pPr>
      <w:bookmarkStart w:id="36" w:name="_Toc181959741"/>
      <w:r w:rsidRPr="00A4237E">
        <w:rPr>
          <w:rFonts w:asciiTheme="minorHAnsi" w:eastAsia="Times New Roman" w:hAnsiTheme="minorHAnsi" w:cstheme="minorHAnsi"/>
          <w:color w:val="000000" w:themeColor="text1"/>
          <w:sz w:val="24"/>
          <w:szCs w:val="24"/>
          <w:lang w:eastAsia="pl-PL"/>
        </w:rPr>
        <w:lastRenderedPageBreak/>
        <w:t>Podstawy wykluczenia, o których mowa w art. 108 ust. 1</w:t>
      </w:r>
      <w:r w:rsidR="00793FE4" w:rsidRPr="00A4237E">
        <w:rPr>
          <w:rFonts w:asciiTheme="minorHAnsi" w:eastAsia="Times New Roman" w:hAnsiTheme="minorHAnsi" w:cstheme="minorHAnsi"/>
          <w:color w:val="000000" w:themeColor="text1"/>
          <w:sz w:val="24"/>
          <w:szCs w:val="24"/>
          <w:lang w:eastAsia="pl-PL"/>
        </w:rPr>
        <w:t xml:space="preserve"> </w:t>
      </w:r>
      <w:r w:rsidR="00491756" w:rsidRPr="00A4237E">
        <w:rPr>
          <w:rFonts w:asciiTheme="minorHAnsi" w:eastAsia="Times New Roman" w:hAnsiTheme="minorHAnsi" w:cstheme="minorHAnsi"/>
          <w:color w:val="000000" w:themeColor="text1"/>
          <w:sz w:val="24"/>
          <w:szCs w:val="24"/>
          <w:lang w:eastAsia="pl-PL"/>
        </w:rPr>
        <w:t xml:space="preserve">oraz w art. 7 ust. 1 ustawy z dnia z dnia 13 kwietnia 2022 r. o szczególnych rozwiązaniach w zakresie przeciwdziałania wspieraniu agresji na Ukrainę oraz służących ochronie bezpieczeństwa narodowego </w:t>
      </w:r>
      <w:r w:rsidR="00D13EC0" w:rsidRPr="00A4237E">
        <w:rPr>
          <w:rFonts w:asciiTheme="minorHAnsi" w:eastAsia="Times New Roman" w:hAnsiTheme="minorHAnsi" w:cstheme="minorHAnsi"/>
          <w:color w:val="000000" w:themeColor="text1"/>
          <w:sz w:val="24"/>
          <w:szCs w:val="24"/>
          <w:lang w:eastAsia="pl-PL"/>
        </w:rPr>
        <w:t xml:space="preserve"> oraz </w:t>
      </w:r>
      <w:r w:rsidR="00477F07" w:rsidRPr="00A4237E">
        <w:rPr>
          <w:rFonts w:asciiTheme="minorHAnsi" w:eastAsia="Times New Roman" w:hAnsiTheme="minorHAnsi" w:cstheme="minorHAnsi"/>
          <w:color w:val="000000" w:themeColor="text1"/>
          <w:sz w:val="24"/>
          <w:szCs w:val="24"/>
          <w:lang w:eastAsia="pl-PL"/>
        </w:rPr>
        <w:t xml:space="preserve">w art. </w:t>
      </w:r>
      <w:r w:rsidR="0034091F" w:rsidRPr="00A4237E">
        <w:rPr>
          <w:rFonts w:asciiTheme="minorHAnsi" w:eastAsia="Times New Roman" w:hAnsiTheme="minorHAnsi" w:cstheme="minorHAnsi"/>
          <w:color w:val="000000" w:themeColor="text1"/>
          <w:sz w:val="24"/>
          <w:szCs w:val="24"/>
          <w:lang w:eastAsia="pl-PL"/>
        </w:rPr>
        <w:t xml:space="preserve"> </w:t>
      </w:r>
      <w:r w:rsidR="00477F07" w:rsidRPr="00A4237E">
        <w:rPr>
          <w:rFonts w:asciiTheme="minorHAnsi" w:eastAsia="Times New Roman" w:hAnsiTheme="minorHAnsi" w:cstheme="minorHAnsi"/>
          <w:color w:val="000000" w:themeColor="text1"/>
          <w:sz w:val="24"/>
          <w:szCs w:val="24"/>
          <w:lang w:eastAsia="pl-PL"/>
        </w:rPr>
        <w:t xml:space="preserve">5k   </w:t>
      </w:r>
      <w:r w:rsidR="0034091F" w:rsidRPr="00A4237E">
        <w:rPr>
          <w:rFonts w:asciiTheme="minorHAnsi" w:eastAsia="Times New Roman" w:hAnsiTheme="minorHAnsi" w:cstheme="minorHAnsi"/>
          <w:color w:val="000000" w:themeColor="text1"/>
          <w:sz w:val="24"/>
          <w:szCs w:val="24"/>
          <w:lang w:eastAsia="pl-PL"/>
        </w:rPr>
        <w:t xml:space="preserve">rozporządzenia </w:t>
      </w:r>
      <w:r w:rsidR="00987DA7" w:rsidRPr="00A4237E">
        <w:rPr>
          <w:rFonts w:asciiTheme="minorHAnsi" w:eastAsia="Times New Roman" w:hAnsiTheme="minorHAnsi" w:cstheme="minorHAnsi"/>
          <w:color w:val="000000" w:themeColor="text1"/>
          <w:sz w:val="24"/>
          <w:szCs w:val="24"/>
          <w:lang w:eastAsia="pl-PL"/>
        </w:rPr>
        <w:t>(UE)</w:t>
      </w:r>
      <w:r w:rsidR="0034091F" w:rsidRPr="00A4237E">
        <w:rPr>
          <w:rFonts w:asciiTheme="minorHAnsi" w:eastAsia="Times New Roman" w:hAnsiTheme="minorHAnsi" w:cstheme="minorHAnsi"/>
          <w:color w:val="000000" w:themeColor="text1"/>
          <w:sz w:val="24"/>
          <w:szCs w:val="24"/>
          <w:lang w:eastAsia="pl-PL"/>
        </w:rPr>
        <w:t xml:space="preserve"> nr 833/2014 </w:t>
      </w:r>
      <w:r w:rsidR="00491756" w:rsidRPr="00A4237E">
        <w:rPr>
          <w:rFonts w:asciiTheme="minorHAnsi" w:eastAsia="Times New Roman" w:hAnsiTheme="minorHAnsi" w:cstheme="minorHAnsi"/>
          <w:color w:val="000000" w:themeColor="text1"/>
          <w:sz w:val="24"/>
          <w:szCs w:val="24"/>
          <w:lang w:eastAsia="pl-PL"/>
        </w:rPr>
        <w:t xml:space="preserve"> </w:t>
      </w:r>
      <w:r w:rsidR="0034091F" w:rsidRPr="00A4237E">
        <w:rPr>
          <w:rFonts w:asciiTheme="minorHAnsi" w:eastAsia="Times New Roman" w:hAnsiTheme="minorHAnsi" w:cstheme="minorHAnsi"/>
          <w:color w:val="000000" w:themeColor="text1"/>
          <w:sz w:val="24"/>
          <w:szCs w:val="24"/>
          <w:lang w:eastAsia="pl-PL"/>
        </w:rPr>
        <w:t>z dnia 31 lipca 2014 r. dotyczące środków ograniczających w związku z działaniami Rosji destabilizującymi sytuację na Ukrainie</w:t>
      </w:r>
      <w:bookmarkEnd w:id="36"/>
      <w:r w:rsidR="0034091F" w:rsidRPr="00A4237E">
        <w:rPr>
          <w:rFonts w:asciiTheme="minorHAnsi" w:eastAsia="Times New Roman" w:hAnsiTheme="minorHAnsi" w:cstheme="minorHAnsi"/>
          <w:color w:val="000000" w:themeColor="text1"/>
          <w:sz w:val="24"/>
          <w:szCs w:val="24"/>
          <w:lang w:eastAsia="pl-PL"/>
        </w:rPr>
        <w:t xml:space="preserve"> </w:t>
      </w:r>
    </w:p>
    <w:p w14:paraId="11CBC87B" w14:textId="03ECE9C4" w:rsidR="00B150EF" w:rsidRPr="00A4237E" w:rsidRDefault="00B150EF" w:rsidP="00635CF1">
      <w:pPr>
        <w:pStyle w:val="Akapitzlist"/>
        <w:numPr>
          <w:ilvl w:val="2"/>
          <w:numId w:val="5"/>
        </w:numPr>
        <w:spacing w:before="100" w:beforeAutospacing="1" w:after="100" w:afterAutospacing="1" w:line="288" w:lineRule="auto"/>
        <w:ind w:left="851" w:hanging="851"/>
        <w:rPr>
          <w:rFonts w:eastAsia="Times New Roman" w:cstheme="minorHAnsi"/>
          <w:color w:val="000000" w:themeColor="text1"/>
          <w:sz w:val="24"/>
          <w:szCs w:val="24"/>
          <w:lang w:eastAsia="pl-PL"/>
        </w:rPr>
      </w:pPr>
      <w:r w:rsidRPr="00A4237E">
        <w:rPr>
          <w:rFonts w:cstheme="minorHAnsi"/>
          <w:color w:val="000000" w:themeColor="text1"/>
          <w:sz w:val="24"/>
          <w:szCs w:val="24"/>
          <w:lang w:eastAsia="pl-PL"/>
        </w:rPr>
        <w:t xml:space="preserve">Z postępowania o udzielenie zamówienia publicznego wyklucza się wykonawcę </w:t>
      </w:r>
      <w:r w:rsidRPr="00A4237E">
        <w:rPr>
          <w:rFonts w:cstheme="minorHAnsi"/>
          <w:sz w:val="24"/>
          <w:szCs w:val="24"/>
          <w:lang w:eastAsia="pl-PL"/>
        </w:rPr>
        <w:t xml:space="preserve">będącego osobą fizyczną, </w:t>
      </w:r>
      <w:r w:rsidRPr="00A4237E">
        <w:rPr>
          <w:rFonts w:eastAsia="Times New Roman" w:cstheme="minorHAnsi"/>
          <w:color w:val="000000" w:themeColor="text1"/>
          <w:sz w:val="24"/>
          <w:szCs w:val="24"/>
          <w:lang w:eastAsia="pl-PL"/>
        </w:rPr>
        <w:t>którego prawomocnie skazano za przestępstwo:</w:t>
      </w:r>
    </w:p>
    <w:p w14:paraId="51D6C37D" w14:textId="77777777" w:rsidR="00B150EF" w:rsidRPr="00A4237E" w:rsidRDefault="00B150EF" w:rsidP="00635CF1">
      <w:pPr>
        <w:pStyle w:val="Akapitzlist"/>
        <w:numPr>
          <w:ilvl w:val="0"/>
          <w:numId w:val="50"/>
        </w:numPr>
        <w:spacing w:before="100" w:beforeAutospacing="1" w:after="100" w:afterAutospacing="1" w:line="288" w:lineRule="auto"/>
        <w:ind w:left="851" w:hanging="851"/>
        <w:rPr>
          <w:rFonts w:eastAsia="Times New Roman" w:cstheme="minorHAnsi"/>
          <w:color w:val="000000" w:themeColor="text1"/>
          <w:sz w:val="24"/>
          <w:szCs w:val="24"/>
          <w:lang w:eastAsia="pl-PL"/>
        </w:rPr>
      </w:pPr>
      <w:r w:rsidRPr="00A4237E">
        <w:rPr>
          <w:rFonts w:eastAsia="Times New Roman" w:cstheme="minorHAnsi"/>
          <w:color w:val="000000" w:themeColor="text1"/>
          <w:sz w:val="24"/>
          <w:szCs w:val="24"/>
          <w:lang w:eastAsia="pl-PL"/>
        </w:rPr>
        <w:t xml:space="preserve">udziału w zorganizowanej grupie przestępczej albo związku mającym na celu popełnienie przestępstwa lub przestępstwa skarbowego, o którym mowa w art. 258 Kodeksu karnego, </w:t>
      </w:r>
    </w:p>
    <w:p w14:paraId="37168414" w14:textId="77777777" w:rsidR="00B150EF" w:rsidRPr="00A4237E" w:rsidRDefault="00B150EF" w:rsidP="00635CF1">
      <w:pPr>
        <w:pStyle w:val="Akapitzlist"/>
        <w:numPr>
          <w:ilvl w:val="0"/>
          <w:numId w:val="50"/>
        </w:numPr>
        <w:spacing w:before="100" w:beforeAutospacing="1" w:after="100" w:afterAutospacing="1" w:line="288" w:lineRule="auto"/>
        <w:ind w:left="851" w:hanging="851"/>
        <w:rPr>
          <w:rFonts w:eastAsia="Times New Roman" w:cstheme="minorHAnsi"/>
          <w:color w:val="000000" w:themeColor="text1"/>
          <w:sz w:val="24"/>
          <w:szCs w:val="24"/>
          <w:lang w:eastAsia="pl-PL"/>
        </w:rPr>
      </w:pPr>
      <w:r w:rsidRPr="00A4237E">
        <w:rPr>
          <w:rFonts w:eastAsia="Times New Roman" w:cstheme="minorHAnsi"/>
          <w:color w:val="000000" w:themeColor="text1"/>
          <w:sz w:val="24"/>
          <w:szCs w:val="24"/>
          <w:lang w:eastAsia="pl-PL"/>
        </w:rPr>
        <w:t xml:space="preserve">handlu ludźmi, o którym mowa w art. 189a Kodeksu karnego, </w:t>
      </w:r>
    </w:p>
    <w:p w14:paraId="75D5BBCB" w14:textId="77777777" w:rsidR="00B150EF" w:rsidRPr="00A4237E" w:rsidRDefault="00B150EF" w:rsidP="00635CF1">
      <w:pPr>
        <w:pStyle w:val="Akapitzlist"/>
        <w:numPr>
          <w:ilvl w:val="0"/>
          <w:numId w:val="50"/>
        </w:numPr>
        <w:spacing w:before="100" w:beforeAutospacing="1" w:after="100" w:afterAutospacing="1" w:line="288" w:lineRule="auto"/>
        <w:ind w:left="851" w:hanging="851"/>
        <w:rPr>
          <w:rFonts w:eastAsia="Times New Roman" w:cstheme="minorHAnsi"/>
          <w:color w:val="000000" w:themeColor="text1"/>
          <w:sz w:val="24"/>
          <w:szCs w:val="24"/>
          <w:lang w:eastAsia="pl-PL"/>
        </w:rPr>
      </w:pPr>
      <w:r w:rsidRPr="00A4237E">
        <w:rPr>
          <w:rFonts w:eastAsia="Times New Roman" w:cstheme="minorHAnsi"/>
          <w:color w:val="000000" w:themeColor="text1"/>
          <w:sz w:val="24"/>
          <w:szCs w:val="24"/>
          <w:lang w:eastAsia="pl-PL"/>
        </w:rPr>
        <w:t xml:space="preserve">o którym mowa w </w:t>
      </w:r>
      <w:hyperlink r:id="rId11" w:history="1">
        <w:r w:rsidRPr="00A4237E">
          <w:rPr>
            <w:rFonts w:eastAsia="Times New Roman" w:cstheme="minorHAnsi"/>
            <w:color w:val="000000" w:themeColor="text1"/>
            <w:sz w:val="24"/>
            <w:szCs w:val="24"/>
            <w:lang w:eastAsia="pl-PL"/>
          </w:rPr>
          <w:t>art. 228-230a</w:t>
        </w:r>
      </w:hyperlink>
      <w:r w:rsidRPr="00A4237E">
        <w:rPr>
          <w:rFonts w:eastAsia="Times New Roman" w:cstheme="minorHAnsi"/>
          <w:color w:val="000000" w:themeColor="text1"/>
          <w:sz w:val="24"/>
          <w:szCs w:val="24"/>
          <w:lang w:eastAsia="pl-PL"/>
        </w:rPr>
        <w:t xml:space="preserve">, </w:t>
      </w:r>
      <w:hyperlink r:id="rId12" w:history="1">
        <w:r w:rsidRPr="00A4237E">
          <w:rPr>
            <w:rFonts w:eastAsia="Times New Roman" w:cstheme="minorHAnsi"/>
            <w:color w:val="000000" w:themeColor="text1"/>
            <w:sz w:val="24"/>
            <w:szCs w:val="24"/>
            <w:lang w:eastAsia="pl-PL"/>
          </w:rPr>
          <w:t>art. 250a</w:t>
        </w:r>
      </w:hyperlink>
      <w:r w:rsidRPr="00A4237E">
        <w:rPr>
          <w:rFonts w:eastAsia="Times New Roman" w:cstheme="minorHAnsi"/>
          <w:color w:val="000000" w:themeColor="text1"/>
          <w:sz w:val="24"/>
          <w:szCs w:val="24"/>
          <w:lang w:eastAsia="pl-PL"/>
        </w:rPr>
        <w:t xml:space="preserve"> Kodeksu karnego, w </w:t>
      </w:r>
      <w:hyperlink r:id="rId13" w:history="1">
        <w:r w:rsidRPr="00A4237E">
          <w:rPr>
            <w:rFonts w:eastAsia="Times New Roman" w:cstheme="minorHAnsi"/>
            <w:color w:val="000000" w:themeColor="text1"/>
            <w:sz w:val="24"/>
            <w:szCs w:val="24"/>
            <w:lang w:eastAsia="pl-PL"/>
          </w:rPr>
          <w:t>art. 46-48</w:t>
        </w:r>
      </w:hyperlink>
      <w:r w:rsidRPr="00A4237E">
        <w:rPr>
          <w:rFonts w:eastAsia="Times New Roman" w:cstheme="minorHAnsi"/>
          <w:color w:val="000000" w:themeColor="text1"/>
          <w:sz w:val="24"/>
          <w:szCs w:val="24"/>
          <w:lang w:eastAsia="pl-PL"/>
        </w:rPr>
        <w:t xml:space="preserve"> ustawy z dnia 25 czerwca 2010 r. o sporcie lub w </w:t>
      </w:r>
      <w:hyperlink r:id="rId14" w:history="1">
        <w:r w:rsidRPr="00A4237E">
          <w:rPr>
            <w:rFonts w:eastAsia="Times New Roman" w:cstheme="minorHAnsi"/>
            <w:color w:val="000000" w:themeColor="text1"/>
            <w:sz w:val="24"/>
            <w:szCs w:val="24"/>
            <w:lang w:eastAsia="pl-PL"/>
          </w:rPr>
          <w:t>art. 54 ust. 1-4</w:t>
        </w:r>
      </w:hyperlink>
      <w:r w:rsidRPr="00A4237E">
        <w:rPr>
          <w:rFonts w:eastAsia="Times New Roman" w:cstheme="minorHAnsi"/>
          <w:color w:val="000000" w:themeColor="text1"/>
          <w:sz w:val="24"/>
          <w:szCs w:val="24"/>
          <w:lang w:eastAsia="pl-PL"/>
        </w:rPr>
        <w:t xml:space="preserve"> ustawy z dnia 12 maja 2011 r. o refundacji leków, środków spożywczych specjalnego przeznaczenia żywieniowego oraz wyrobów medycznych,</w:t>
      </w:r>
    </w:p>
    <w:p w14:paraId="2392545B" w14:textId="77777777" w:rsidR="00B150EF" w:rsidRPr="00A4237E" w:rsidRDefault="00B150EF" w:rsidP="00635CF1">
      <w:pPr>
        <w:pStyle w:val="Akapitzlist"/>
        <w:numPr>
          <w:ilvl w:val="0"/>
          <w:numId w:val="50"/>
        </w:numPr>
        <w:spacing w:before="100" w:beforeAutospacing="1" w:after="100" w:afterAutospacing="1" w:line="288" w:lineRule="auto"/>
        <w:ind w:left="851" w:hanging="851"/>
        <w:rPr>
          <w:rFonts w:eastAsia="Times New Roman" w:cstheme="minorHAnsi"/>
          <w:color w:val="000000" w:themeColor="text1"/>
          <w:sz w:val="24"/>
          <w:szCs w:val="24"/>
          <w:lang w:eastAsia="pl-PL"/>
        </w:rPr>
      </w:pPr>
      <w:r w:rsidRPr="00A4237E">
        <w:rPr>
          <w:rFonts w:eastAsia="Times New Roman" w:cstheme="minorHAnsi"/>
          <w:color w:val="000000" w:themeColor="text1"/>
          <w:sz w:val="24"/>
          <w:szCs w:val="24"/>
          <w:lang w:eastAsia="pl-PL"/>
        </w:rPr>
        <w:t xml:space="preserve">finansowania przestępstwa o charakterze terrorystycznym, o którym mowa w </w:t>
      </w:r>
      <w:hyperlink r:id="rId15" w:history="1">
        <w:r w:rsidRPr="00A4237E">
          <w:rPr>
            <w:rFonts w:eastAsia="Times New Roman" w:cstheme="minorHAnsi"/>
            <w:color w:val="000000" w:themeColor="text1"/>
            <w:sz w:val="24"/>
            <w:szCs w:val="24"/>
            <w:lang w:eastAsia="pl-PL"/>
          </w:rPr>
          <w:t>art. 165a</w:t>
        </w:r>
      </w:hyperlink>
      <w:r w:rsidRPr="00A4237E">
        <w:rPr>
          <w:rFonts w:eastAsia="Times New Roman" w:cstheme="minorHAnsi"/>
          <w:color w:val="000000" w:themeColor="text1"/>
          <w:sz w:val="24"/>
          <w:szCs w:val="24"/>
          <w:lang w:eastAsia="pl-PL"/>
        </w:rPr>
        <w:t xml:space="preserve"> Kodeksu karnego, lub przestępstwo udaremniania lub utrudniania stwierdzenia przestępnego pochodzenia pieniędzy lub ukrywania ich pochodzenia, o którym mowa w </w:t>
      </w:r>
      <w:hyperlink r:id="rId16" w:history="1">
        <w:r w:rsidRPr="00A4237E">
          <w:rPr>
            <w:rFonts w:eastAsia="Times New Roman" w:cstheme="minorHAnsi"/>
            <w:color w:val="000000" w:themeColor="text1"/>
            <w:sz w:val="24"/>
            <w:szCs w:val="24"/>
            <w:lang w:eastAsia="pl-PL"/>
          </w:rPr>
          <w:t>art. 299</w:t>
        </w:r>
      </w:hyperlink>
      <w:r w:rsidRPr="00A4237E">
        <w:rPr>
          <w:rFonts w:eastAsia="Times New Roman" w:cstheme="minorHAnsi"/>
          <w:color w:val="000000" w:themeColor="text1"/>
          <w:sz w:val="24"/>
          <w:szCs w:val="24"/>
          <w:lang w:eastAsia="pl-PL"/>
        </w:rPr>
        <w:t xml:space="preserve"> Kodeksu karnego,</w:t>
      </w:r>
    </w:p>
    <w:p w14:paraId="3FBAF968" w14:textId="77777777" w:rsidR="00B150EF" w:rsidRPr="00A4237E" w:rsidRDefault="00B150EF" w:rsidP="00635CF1">
      <w:pPr>
        <w:pStyle w:val="Akapitzlist"/>
        <w:numPr>
          <w:ilvl w:val="0"/>
          <w:numId w:val="50"/>
        </w:numPr>
        <w:spacing w:before="100" w:beforeAutospacing="1" w:after="100" w:afterAutospacing="1" w:line="288" w:lineRule="auto"/>
        <w:ind w:left="851" w:hanging="851"/>
        <w:rPr>
          <w:rFonts w:eastAsia="Times New Roman" w:cstheme="minorHAnsi"/>
          <w:color w:val="000000" w:themeColor="text1"/>
          <w:sz w:val="24"/>
          <w:szCs w:val="24"/>
          <w:lang w:eastAsia="pl-PL"/>
        </w:rPr>
      </w:pPr>
      <w:r w:rsidRPr="00A4237E">
        <w:rPr>
          <w:rFonts w:eastAsia="Times New Roman" w:cstheme="minorHAnsi"/>
          <w:color w:val="000000" w:themeColor="text1"/>
          <w:sz w:val="24"/>
          <w:szCs w:val="24"/>
          <w:lang w:eastAsia="pl-PL"/>
        </w:rPr>
        <w:t xml:space="preserve">o charakterze terrorystycznym, o którym mowa w art. 115 § 20 Kodeksu karnego, lub mające na celu popełnienie tego przestępstwa, </w:t>
      </w:r>
    </w:p>
    <w:p w14:paraId="02FED62A" w14:textId="77777777" w:rsidR="00B150EF" w:rsidRPr="00A4237E" w:rsidRDefault="00B150EF" w:rsidP="00635CF1">
      <w:pPr>
        <w:pStyle w:val="Akapitzlist"/>
        <w:numPr>
          <w:ilvl w:val="0"/>
          <w:numId w:val="50"/>
        </w:numPr>
        <w:spacing w:before="100" w:beforeAutospacing="1" w:after="100" w:afterAutospacing="1" w:line="288" w:lineRule="auto"/>
        <w:ind w:left="851" w:hanging="851"/>
        <w:rPr>
          <w:rFonts w:eastAsia="Times New Roman" w:cstheme="minorHAnsi"/>
          <w:color w:val="000000" w:themeColor="text1"/>
          <w:sz w:val="24"/>
          <w:szCs w:val="24"/>
          <w:lang w:eastAsia="pl-PL"/>
        </w:rPr>
      </w:pPr>
      <w:r w:rsidRPr="00A4237E">
        <w:rPr>
          <w:rFonts w:eastAsia="Times New Roman" w:cstheme="minorHAnsi"/>
          <w:color w:val="000000" w:themeColor="text1"/>
          <w:sz w:val="24"/>
          <w:szCs w:val="24"/>
          <w:lang w:eastAsia="pl-PL"/>
        </w:rPr>
        <w:t xml:space="preserve">powierzenia wykonywania pracy małoletniemu cudzoziemcowi, o którym mowa w </w:t>
      </w:r>
      <w:hyperlink r:id="rId17" w:history="1">
        <w:r w:rsidRPr="00A4237E">
          <w:rPr>
            <w:rFonts w:eastAsia="Times New Roman" w:cstheme="minorHAnsi"/>
            <w:color w:val="000000" w:themeColor="text1"/>
            <w:sz w:val="24"/>
            <w:szCs w:val="24"/>
            <w:lang w:eastAsia="pl-PL"/>
          </w:rPr>
          <w:t>art. 9 ust. 2</w:t>
        </w:r>
      </w:hyperlink>
      <w:r w:rsidRPr="00A4237E">
        <w:rPr>
          <w:rFonts w:eastAsia="Times New Roman" w:cstheme="minorHAnsi"/>
          <w:color w:val="000000" w:themeColor="text1"/>
          <w:sz w:val="24"/>
          <w:szCs w:val="24"/>
          <w:lang w:eastAsia="pl-PL"/>
        </w:rPr>
        <w:t xml:space="preserve"> ustawy z dnia 15 czerwca 2012 r. o skutkach powierzania wykonywania pracy cudzoziemcom przebywającym wbrew przepisom na terytorium Rzeczypospolitej Polskiej,</w:t>
      </w:r>
    </w:p>
    <w:p w14:paraId="056AB266" w14:textId="77777777" w:rsidR="00B150EF" w:rsidRPr="00A4237E" w:rsidRDefault="00B150EF" w:rsidP="00635CF1">
      <w:pPr>
        <w:pStyle w:val="Akapitzlist"/>
        <w:numPr>
          <w:ilvl w:val="0"/>
          <w:numId w:val="50"/>
        </w:numPr>
        <w:spacing w:before="100" w:beforeAutospacing="1" w:after="100" w:afterAutospacing="1" w:line="288" w:lineRule="auto"/>
        <w:ind w:left="851" w:hanging="851"/>
        <w:rPr>
          <w:rFonts w:eastAsia="Times New Roman" w:cstheme="minorHAnsi"/>
          <w:color w:val="000000" w:themeColor="text1"/>
          <w:sz w:val="24"/>
          <w:szCs w:val="24"/>
          <w:lang w:eastAsia="pl-PL"/>
        </w:rPr>
      </w:pPr>
      <w:r w:rsidRPr="00A4237E">
        <w:rPr>
          <w:rFonts w:eastAsia="Times New Roman" w:cstheme="minorHAnsi"/>
          <w:color w:val="000000" w:themeColor="text1"/>
          <w:sz w:val="24"/>
          <w:szCs w:val="24"/>
          <w:lang w:eastAsia="pl-PL"/>
        </w:rPr>
        <w:t xml:space="preserve">przeciwko obrotowi gospodarczemu, o których mowa w </w:t>
      </w:r>
      <w:hyperlink r:id="rId18" w:history="1">
        <w:r w:rsidRPr="00A4237E">
          <w:rPr>
            <w:rFonts w:eastAsia="Times New Roman" w:cstheme="minorHAnsi"/>
            <w:color w:val="000000" w:themeColor="text1"/>
            <w:sz w:val="24"/>
            <w:szCs w:val="24"/>
            <w:lang w:eastAsia="pl-PL"/>
          </w:rPr>
          <w:t>art. 296-307</w:t>
        </w:r>
      </w:hyperlink>
      <w:r w:rsidRPr="00A4237E">
        <w:rPr>
          <w:rFonts w:eastAsia="Times New Roman" w:cstheme="minorHAnsi"/>
          <w:color w:val="000000" w:themeColor="text1"/>
          <w:sz w:val="24"/>
          <w:szCs w:val="24"/>
          <w:lang w:eastAsia="pl-PL"/>
        </w:rPr>
        <w:t xml:space="preserve"> Kodeksu karnego, przestępstwo oszustwa, o którym mowa w </w:t>
      </w:r>
      <w:hyperlink r:id="rId19" w:history="1">
        <w:r w:rsidRPr="00A4237E">
          <w:rPr>
            <w:rFonts w:eastAsia="Times New Roman" w:cstheme="minorHAnsi"/>
            <w:color w:val="000000" w:themeColor="text1"/>
            <w:sz w:val="24"/>
            <w:szCs w:val="24"/>
            <w:lang w:eastAsia="pl-PL"/>
          </w:rPr>
          <w:t>art. 286</w:t>
        </w:r>
      </w:hyperlink>
      <w:r w:rsidRPr="00A4237E">
        <w:rPr>
          <w:rFonts w:eastAsia="Times New Roman" w:cstheme="minorHAnsi"/>
          <w:color w:val="000000" w:themeColor="text1"/>
          <w:sz w:val="24"/>
          <w:szCs w:val="24"/>
          <w:lang w:eastAsia="pl-PL"/>
        </w:rPr>
        <w:t xml:space="preserve"> Kodeksu karnego, przestępstwo przeciwko wiarygodności dokumentów, o których mowa w </w:t>
      </w:r>
      <w:hyperlink r:id="rId20" w:history="1">
        <w:r w:rsidRPr="00A4237E">
          <w:rPr>
            <w:rFonts w:eastAsia="Times New Roman" w:cstheme="minorHAnsi"/>
            <w:color w:val="000000" w:themeColor="text1"/>
            <w:sz w:val="24"/>
            <w:szCs w:val="24"/>
            <w:lang w:eastAsia="pl-PL"/>
          </w:rPr>
          <w:t>art. 270-277d</w:t>
        </w:r>
      </w:hyperlink>
      <w:r w:rsidRPr="00A4237E">
        <w:rPr>
          <w:rFonts w:eastAsia="Times New Roman" w:cstheme="minorHAnsi"/>
          <w:color w:val="000000" w:themeColor="text1"/>
          <w:sz w:val="24"/>
          <w:szCs w:val="24"/>
          <w:lang w:eastAsia="pl-PL"/>
        </w:rPr>
        <w:t xml:space="preserve"> Kodeksu karnego, lub przestępstwo skarbowe,</w:t>
      </w:r>
    </w:p>
    <w:p w14:paraId="694A9BD1" w14:textId="77777777" w:rsidR="00B150EF" w:rsidRPr="00A4237E" w:rsidRDefault="00B150EF" w:rsidP="00635CF1">
      <w:pPr>
        <w:pStyle w:val="Akapitzlist"/>
        <w:numPr>
          <w:ilvl w:val="0"/>
          <w:numId w:val="50"/>
        </w:numPr>
        <w:spacing w:before="100" w:beforeAutospacing="1" w:after="100" w:afterAutospacing="1" w:line="288" w:lineRule="auto"/>
        <w:ind w:left="851" w:hanging="851"/>
        <w:rPr>
          <w:rFonts w:eastAsia="Times New Roman" w:cstheme="minorHAnsi"/>
          <w:color w:val="000000" w:themeColor="text1"/>
          <w:sz w:val="24"/>
          <w:szCs w:val="24"/>
          <w:lang w:eastAsia="pl-PL"/>
        </w:rPr>
      </w:pPr>
      <w:r w:rsidRPr="00A4237E">
        <w:rPr>
          <w:rFonts w:eastAsia="Times New Roman" w:cstheme="minorHAnsi"/>
          <w:color w:val="000000" w:themeColor="text1"/>
          <w:sz w:val="24"/>
          <w:szCs w:val="24"/>
          <w:lang w:eastAsia="pl-PL"/>
        </w:rPr>
        <w:lastRenderedPageBreak/>
        <w:t>o którym mowa w art. 9 ust. 1 i 3 lub art. 10 ustawy z dnia 15 czerwca 2012 r. o skutkach powierzania wykonywania pracy cudzoziemcom przebywającym wbrew przepisom na terytorium Rzeczypospolitej Polskiej</w:t>
      </w:r>
    </w:p>
    <w:p w14:paraId="6E488A90" w14:textId="77777777" w:rsidR="00B150EF" w:rsidRPr="00A4237E" w:rsidRDefault="00B150EF" w:rsidP="00635CF1">
      <w:pPr>
        <w:pStyle w:val="text-justify"/>
        <w:spacing w:line="288" w:lineRule="auto"/>
        <w:ind w:left="851" w:hanging="851"/>
        <w:rPr>
          <w:rFonts w:asciiTheme="minorHAnsi" w:hAnsiTheme="minorHAnsi" w:cstheme="minorHAnsi"/>
          <w:color w:val="000000" w:themeColor="text1"/>
        </w:rPr>
      </w:pPr>
      <w:r w:rsidRPr="00A4237E">
        <w:rPr>
          <w:rFonts w:asciiTheme="minorHAnsi" w:hAnsiTheme="minorHAnsi" w:cstheme="minorHAnsi"/>
          <w:color w:val="000000" w:themeColor="text1"/>
        </w:rPr>
        <w:t>- lub za odpowiedni czyn zabroniony określony w przepisach prawa obcego;</w:t>
      </w:r>
    </w:p>
    <w:p w14:paraId="6FF8AB93" w14:textId="77777777" w:rsidR="00B150EF" w:rsidRPr="00A4237E" w:rsidRDefault="00B150EF" w:rsidP="00635CF1">
      <w:pPr>
        <w:pStyle w:val="Akapitzlist"/>
        <w:numPr>
          <w:ilvl w:val="2"/>
          <w:numId w:val="5"/>
        </w:numPr>
        <w:spacing w:before="100" w:beforeAutospacing="1" w:after="100" w:afterAutospacing="1" w:line="288" w:lineRule="auto"/>
        <w:ind w:left="851" w:hanging="851"/>
        <w:rPr>
          <w:rFonts w:eastAsia="Times New Roman" w:cstheme="minorHAnsi"/>
          <w:color w:val="000000" w:themeColor="text1"/>
          <w:sz w:val="24"/>
          <w:szCs w:val="24"/>
          <w:lang w:eastAsia="pl-PL"/>
        </w:rPr>
      </w:pPr>
      <w:r w:rsidRPr="00A4237E">
        <w:rPr>
          <w:rFonts w:eastAsia="Times New Roman" w:cstheme="minorHAnsi"/>
          <w:color w:val="000000" w:themeColor="text1"/>
          <w:sz w:val="24"/>
          <w:szCs w:val="24"/>
          <w:lang w:eastAsia="pl-PL"/>
        </w:rPr>
        <w:t>z postępowania o udzielenie zamówienia publicznego wyklucza się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7.1.1.,</w:t>
      </w:r>
    </w:p>
    <w:p w14:paraId="31DB0A95" w14:textId="77777777" w:rsidR="00B150EF" w:rsidRPr="00A4237E" w:rsidRDefault="00B150EF" w:rsidP="00635CF1">
      <w:pPr>
        <w:pStyle w:val="Akapitzlist"/>
        <w:numPr>
          <w:ilvl w:val="2"/>
          <w:numId w:val="5"/>
        </w:numPr>
        <w:spacing w:before="100" w:beforeAutospacing="1" w:after="100" w:afterAutospacing="1" w:line="288" w:lineRule="auto"/>
        <w:ind w:left="851" w:hanging="851"/>
        <w:rPr>
          <w:rFonts w:eastAsia="Times New Roman" w:cstheme="minorHAnsi"/>
          <w:color w:val="000000" w:themeColor="text1"/>
          <w:sz w:val="24"/>
          <w:szCs w:val="24"/>
          <w:lang w:eastAsia="pl-PL"/>
        </w:rPr>
      </w:pPr>
      <w:r w:rsidRPr="00A4237E">
        <w:rPr>
          <w:rFonts w:eastAsia="Times New Roman" w:cstheme="minorHAnsi"/>
          <w:color w:val="000000" w:themeColor="text1"/>
          <w:sz w:val="24"/>
          <w:szCs w:val="24"/>
          <w:lang w:eastAsia="pl-PL"/>
        </w:rPr>
        <w:t>z postępowania o udzielenie zamówienia publicznego wyklucza się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B31CA6D" w14:textId="77777777" w:rsidR="00B150EF" w:rsidRPr="00A4237E" w:rsidRDefault="00B150EF" w:rsidP="00635CF1">
      <w:pPr>
        <w:pStyle w:val="Akapitzlist"/>
        <w:numPr>
          <w:ilvl w:val="2"/>
          <w:numId w:val="5"/>
        </w:numPr>
        <w:spacing w:before="100" w:beforeAutospacing="1" w:after="100" w:afterAutospacing="1" w:line="288" w:lineRule="auto"/>
        <w:ind w:left="851" w:hanging="851"/>
        <w:rPr>
          <w:rFonts w:eastAsia="Times New Roman" w:cstheme="minorHAnsi"/>
          <w:color w:val="000000" w:themeColor="text1"/>
          <w:sz w:val="24"/>
          <w:szCs w:val="24"/>
          <w:lang w:eastAsia="pl-PL"/>
        </w:rPr>
      </w:pPr>
      <w:r w:rsidRPr="00A4237E">
        <w:rPr>
          <w:rFonts w:eastAsia="Times New Roman" w:cstheme="minorHAnsi"/>
          <w:color w:val="000000" w:themeColor="text1"/>
          <w:sz w:val="24"/>
          <w:szCs w:val="24"/>
          <w:lang w:eastAsia="pl-PL"/>
        </w:rPr>
        <w:t>z postępowania o udzielenie zamówienia publicznego wyklucza się wykonawcę wobec którego prawomocnie orzeczono zakaz ubiegania się o zamówienia publiczne,</w:t>
      </w:r>
    </w:p>
    <w:p w14:paraId="002F7857" w14:textId="77777777" w:rsidR="00B150EF" w:rsidRPr="00A4237E" w:rsidRDefault="00B150EF" w:rsidP="00635CF1">
      <w:pPr>
        <w:pStyle w:val="Akapitzlist"/>
        <w:numPr>
          <w:ilvl w:val="2"/>
          <w:numId w:val="5"/>
        </w:numPr>
        <w:spacing w:before="100" w:beforeAutospacing="1" w:after="100" w:afterAutospacing="1" w:line="288" w:lineRule="auto"/>
        <w:ind w:left="851" w:hanging="851"/>
        <w:rPr>
          <w:rFonts w:eastAsia="Times New Roman" w:cstheme="minorHAnsi"/>
          <w:color w:val="000000" w:themeColor="text1"/>
          <w:sz w:val="24"/>
          <w:szCs w:val="24"/>
          <w:lang w:eastAsia="pl-PL"/>
        </w:rPr>
      </w:pPr>
      <w:r w:rsidRPr="00A4237E">
        <w:rPr>
          <w:rFonts w:eastAsia="Times New Roman" w:cstheme="minorHAnsi"/>
          <w:color w:val="000000" w:themeColor="text1"/>
          <w:sz w:val="24"/>
          <w:szCs w:val="24"/>
          <w:lang w:eastAsia="pl-PL"/>
        </w:rPr>
        <w:t xml:space="preserve">z postępowania o udzielenie zamówienia publicznego wyklucza się wykonawcę jeżeli zamawiający może stwierdzić, na podstawie wiarygodnych przesłanek, że wykonawca zawarł z innymi wykonawcami porozumienie mające na celu zakłócenie konkurencji, w szczególności jeżeli należąc do tej samej grupy kapitałowej w rozumieniu </w:t>
      </w:r>
      <w:hyperlink r:id="rId21" w:history="1">
        <w:r w:rsidRPr="00A4237E">
          <w:rPr>
            <w:rFonts w:eastAsia="Times New Roman" w:cstheme="minorHAnsi"/>
            <w:color w:val="000000" w:themeColor="text1"/>
            <w:sz w:val="24"/>
            <w:szCs w:val="24"/>
            <w:lang w:eastAsia="pl-PL"/>
          </w:rPr>
          <w:t>ustawy</w:t>
        </w:r>
      </w:hyperlink>
      <w:r w:rsidRPr="00A4237E">
        <w:rPr>
          <w:rFonts w:eastAsia="Times New Roman" w:cstheme="minorHAnsi"/>
          <w:color w:val="000000" w:themeColor="text1"/>
          <w:sz w:val="24"/>
          <w:szCs w:val="24"/>
          <w:lang w:eastAsia="pl-PL"/>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382852AF" w14:textId="3CE3A1B7" w:rsidR="00B150EF" w:rsidRPr="00A4237E" w:rsidRDefault="00B150EF" w:rsidP="00635CF1">
      <w:pPr>
        <w:pStyle w:val="Akapitzlist"/>
        <w:numPr>
          <w:ilvl w:val="2"/>
          <w:numId w:val="5"/>
        </w:numPr>
        <w:spacing w:before="100" w:beforeAutospacing="1" w:after="100" w:afterAutospacing="1" w:line="288" w:lineRule="auto"/>
        <w:ind w:left="851" w:hanging="851"/>
        <w:rPr>
          <w:rFonts w:eastAsia="Times New Roman" w:cstheme="minorHAnsi"/>
          <w:color w:val="000000" w:themeColor="text1"/>
          <w:sz w:val="24"/>
          <w:szCs w:val="24"/>
          <w:lang w:eastAsia="pl-PL"/>
        </w:rPr>
      </w:pPr>
      <w:r w:rsidRPr="00A4237E">
        <w:rPr>
          <w:rFonts w:eastAsia="Times New Roman" w:cstheme="minorHAnsi"/>
          <w:color w:val="000000" w:themeColor="text1"/>
          <w:sz w:val="24"/>
          <w:szCs w:val="24"/>
          <w:lang w:eastAsia="pl-PL"/>
        </w:rPr>
        <w:lastRenderedPageBreak/>
        <w:t xml:space="preserve">z postępowania o udzielenie zamówienia publicznego wyklucza się wykonawcę jeżeli, w przypadkach, o których mowa w art. 85 ust. 1, doszło do zakłócenia konkurencji wynikającego z wcześniejszego zaangażowania tego wykonawcy lub podmiotu, który należy z wykonawcą do tej samej grupy kapitałowej w rozumieniu </w:t>
      </w:r>
      <w:hyperlink r:id="rId22" w:history="1">
        <w:r w:rsidRPr="00A4237E">
          <w:rPr>
            <w:rFonts w:eastAsia="Times New Roman" w:cstheme="minorHAnsi"/>
            <w:color w:val="000000" w:themeColor="text1"/>
            <w:sz w:val="24"/>
            <w:szCs w:val="24"/>
            <w:lang w:eastAsia="pl-PL"/>
          </w:rPr>
          <w:t>ustawy</w:t>
        </w:r>
      </w:hyperlink>
      <w:r w:rsidRPr="00A4237E">
        <w:rPr>
          <w:rFonts w:eastAsia="Times New Roman" w:cstheme="minorHAnsi"/>
          <w:color w:val="000000" w:themeColor="text1"/>
          <w:sz w:val="24"/>
          <w:szCs w:val="24"/>
          <w:lang w:eastAsia="pl-PL"/>
        </w:rPr>
        <w:t xml:space="preserve"> z dnia 16 lutego 2007 r. o ochronie konkurencji i konsumentów, chyba że spowodowane tym zakłócenie konkurencji może być wyeliminowane w inny sposób niż przez wykluczenie wykonawcy z udziału w postępowaniu o udzielenie zamówienia</w:t>
      </w:r>
      <w:r w:rsidR="008B384B" w:rsidRPr="00A4237E">
        <w:rPr>
          <w:rFonts w:eastAsia="Times New Roman" w:cstheme="minorHAnsi"/>
          <w:color w:val="000000" w:themeColor="text1"/>
          <w:sz w:val="24"/>
          <w:szCs w:val="24"/>
          <w:lang w:eastAsia="pl-PL"/>
        </w:rPr>
        <w:t>.</w:t>
      </w:r>
    </w:p>
    <w:p w14:paraId="7DF8DC70" w14:textId="77777777" w:rsidR="00B150EF" w:rsidRPr="00A4237E" w:rsidRDefault="00B150EF" w:rsidP="00635CF1">
      <w:pPr>
        <w:pStyle w:val="Akapitzlist"/>
        <w:numPr>
          <w:ilvl w:val="1"/>
          <w:numId w:val="5"/>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Z postępowania o udzielenie zamówienia publicznego na podstawie art. 7 ust. 1 ustawy z dnia z dnia 13 kwietnia 2022 r. o szczególnych rozwiązaniach w zakresie przeciwdziałania wspieraniu agresji na Ukrainę oraz służących ochronie bezpieczeństwa narodowego oraz na podstawie art. 5k  rozporządzenia nr 833/2014 dotyczące środków ograniczających w związku z działaniami Rosji destabilizującymi sytuację na Ukrainie:</w:t>
      </w:r>
    </w:p>
    <w:p w14:paraId="4F2DAD3F" w14:textId="77777777" w:rsidR="00B150EF" w:rsidRPr="00A4237E" w:rsidRDefault="00B150EF" w:rsidP="00635CF1">
      <w:pPr>
        <w:pStyle w:val="Akapitzlist"/>
        <w:numPr>
          <w:ilvl w:val="2"/>
          <w:numId w:val="5"/>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na podstawie art. 7 ust. 1 pkt 1 – wyklucza się wykonawcę wymienionego w wykazach określonych w rozporządzeniu 765/2006 i rozporządzeniu 269/2014 albo wpisanego na listę na podstawie decyzji w sprawie wpisu na listę rozstrzygającej o zastosowaniu środka, o którym mowa w art. 1 pkt 3 ustawy,</w:t>
      </w:r>
    </w:p>
    <w:p w14:paraId="265C2DC5" w14:textId="77777777" w:rsidR="00B150EF" w:rsidRPr="00A4237E" w:rsidRDefault="00B150EF" w:rsidP="00635CF1">
      <w:pPr>
        <w:pStyle w:val="Akapitzlist"/>
        <w:numPr>
          <w:ilvl w:val="2"/>
          <w:numId w:val="5"/>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na podstawie art. 7 ust. 1 pkt 2 – wyklucza się wykonawcę,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95496EA" w14:textId="77777777" w:rsidR="00B150EF" w:rsidRPr="00A4237E" w:rsidRDefault="00B150EF" w:rsidP="00635CF1">
      <w:pPr>
        <w:pStyle w:val="Akapitzlist"/>
        <w:numPr>
          <w:ilvl w:val="2"/>
          <w:numId w:val="5"/>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na podstawie art. 7 ust. 1 pkt 3  - wyklucza się wykonawcę,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w:t>
      </w:r>
      <w:r w:rsidRPr="00A4237E">
        <w:rPr>
          <w:rFonts w:cstheme="minorHAnsi"/>
          <w:color w:val="000000" w:themeColor="text1"/>
          <w:sz w:val="24"/>
          <w:szCs w:val="24"/>
          <w:lang w:eastAsia="pl-PL"/>
        </w:rPr>
        <w:lastRenderedPageBreak/>
        <w:t>listę na podstawie decyzji w sprawie wpisu na listę rozstrzygającej o zastosowaniu środka, o którym mowa w art. 1 pkt 3 ustawy.</w:t>
      </w:r>
    </w:p>
    <w:p w14:paraId="7D2E5942" w14:textId="77777777" w:rsidR="00B150EF" w:rsidRPr="00A4237E" w:rsidRDefault="00B150EF" w:rsidP="00635CF1">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 wykluczenie następuje na okres trwania okoliczności określonych w ust. 7.3.</w:t>
      </w:r>
    </w:p>
    <w:p w14:paraId="76233967" w14:textId="77777777" w:rsidR="00B150EF" w:rsidRPr="00A4237E" w:rsidRDefault="00B150EF" w:rsidP="00635CF1">
      <w:pPr>
        <w:pStyle w:val="Akapitzlist"/>
        <w:numPr>
          <w:ilvl w:val="2"/>
          <w:numId w:val="5"/>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na podstawie art. 5k  rozporządzenia  nr 833/2014 zakazuje się udzielania lub dalszego wykonywania wszelkich zamówień publicznych lub koncesji objętych zakresem dyrektyw w sprawie zamówień publicznych, a także zakresem art. 10 ust. 1, 3, ust. 6 lit. a)–e), art. 10 ust. 8, 9 i 10, art. 11, 12, 13 i 14 dyrektywy 2014/23/UE, art. 7 lit. a)-d) i 8, art. 10 lit. b)–f) i lit. h)–j) dyrektywy 2014/24/UE, art. 18, art. 21 lit. b)–e) i lit. g)–i), art. 29 i 30 dyrektywy 2014/25/UE oraz art. 13 lit. a)–d), lit. f)–h) i lit. j) dyrektywy 2009/81/WE na rzecz lub z udziałem:</w:t>
      </w:r>
    </w:p>
    <w:p w14:paraId="405E0B25" w14:textId="77777777" w:rsidR="00B150EF" w:rsidRPr="00A4237E" w:rsidRDefault="00B150EF" w:rsidP="00635CF1">
      <w:pPr>
        <w:pStyle w:val="Akapitzlist"/>
        <w:numPr>
          <w:ilvl w:val="0"/>
          <w:numId w:val="4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obywateli rosyjskich, osób fizycznych zamieszkałych w Rosji lub osób prawnych, podmiotów lub organów z siedzibą w Rosji;</w:t>
      </w:r>
    </w:p>
    <w:p w14:paraId="72DE657A" w14:textId="77777777" w:rsidR="00B150EF" w:rsidRPr="00A4237E" w:rsidRDefault="00B150EF" w:rsidP="00635CF1">
      <w:pPr>
        <w:pStyle w:val="Akapitzlist"/>
        <w:numPr>
          <w:ilvl w:val="0"/>
          <w:numId w:val="4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osób prawnych, podmiotów lub organów, do których prawa własności bezpośrednio lub pośrednio w ponad 50 % należą do podmiotu, o którym mowa w lit. a) niniejszego ustępu; lub</w:t>
      </w:r>
    </w:p>
    <w:p w14:paraId="58E7EDC2" w14:textId="77777777" w:rsidR="00B150EF" w:rsidRPr="00A4237E" w:rsidRDefault="00B150EF" w:rsidP="00635CF1">
      <w:pPr>
        <w:pStyle w:val="Akapitzlist"/>
        <w:numPr>
          <w:ilvl w:val="0"/>
          <w:numId w:val="4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osób fizycznych lub prawnych, podmiotów lub organów działających w imieniu lub pod kierunkiem podmiotu, o którym mowa w lit. a) lub b) niniejszego ustępu,</w:t>
      </w:r>
    </w:p>
    <w:p w14:paraId="54990FCE" w14:textId="77777777" w:rsidR="00B150EF" w:rsidRPr="00A4237E" w:rsidRDefault="00B150EF" w:rsidP="00635CF1">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 w tym podwykonawców, dostawców lub podmiotów, na których zdolności polega się w rozumieniu dyrektyw w sprawie zamówień publicznych, w przypadku gdy przypada na nich ponad 10% wartości zamówienia.</w:t>
      </w:r>
    </w:p>
    <w:p w14:paraId="6E27C923" w14:textId="0B7EA804" w:rsidR="009546DE" w:rsidRPr="00A4237E" w:rsidRDefault="009546DE" w:rsidP="00635CF1">
      <w:pPr>
        <w:pStyle w:val="Akapitzlist"/>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7.2.5.   Zgodnie z informacją opublikowaną przez Urząd Zamówień Publicznych, cyt.:</w:t>
      </w:r>
    </w:p>
    <w:p w14:paraId="7FD332D2" w14:textId="51EA4D35" w:rsidR="009546DE" w:rsidRPr="00A4237E" w:rsidRDefault="009546DE" w:rsidP="00635CF1">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„W związku z pojawiającymi się pytaniami dotyczącymi stosowania unijnego zakazu udziału wykonawców rosyjskich w zamówieniach, uprzejmie wyjaśniamy, że podstawa wykluczenia wykonawcy wynika bezpośrednio z przepisów art. 5 k rozporządzenia 833/2014 w brzmieniu nadanym rozporządzeniem 2022/576, które ma zasięg ogólny, wiąże  w całości i jest bezpośrednio stosowane we wszystkich państwach członkowskich. Weryfikacji braku zaistnienia tej podstawy wykluczenia w stosunku do konkretnego podmiotu zamawiający może dokonać za pomocą wszelkich dostępnych środków. Jako przykład takich metod weryfikacji można wskazać chociażby ogólnodostępne rejestry takie jak Krajowy Rejestr Sądowy, </w:t>
      </w:r>
      <w:r w:rsidRPr="00A4237E">
        <w:rPr>
          <w:rFonts w:cstheme="minorHAnsi"/>
          <w:color w:val="000000" w:themeColor="text1"/>
          <w:sz w:val="24"/>
          <w:szCs w:val="24"/>
          <w:lang w:eastAsia="pl-PL"/>
        </w:rPr>
        <w:lastRenderedPageBreak/>
        <w:t>Centralna Ewidencja i Informacja o Działalności Gospodarczej czy Centralny Rejestr Beneficjentów Rzeczywistych”.</w:t>
      </w:r>
    </w:p>
    <w:p w14:paraId="402AA827" w14:textId="673860A8" w:rsidR="009546DE" w:rsidRPr="00A4237E" w:rsidRDefault="009546DE" w:rsidP="00635CF1">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w:t>
      </w:r>
      <w:hyperlink r:id="rId23" w:history="1">
        <w:r w:rsidRPr="00A4237E">
          <w:rPr>
            <w:rStyle w:val="Hipercze"/>
            <w:rFonts w:cstheme="minorHAnsi"/>
            <w:sz w:val="24"/>
            <w:szCs w:val="24"/>
            <w:lang w:eastAsia="pl-PL"/>
          </w:rPr>
          <w:t>https://www.uzp.gov.pl/strona-glowna/slider-aktualnosci/stosowanie-unijnego-zakazu-udzialu-wykonawcow-rosyjskich-w-zamowieniach/stosowanie-unijnego-zakazu-udzialu-wykonawcow-rosyjskich-w-zamowieniach</w:t>
        </w:r>
      </w:hyperlink>
      <w:r w:rsidRPr="00A4237E">
        <w:rPr>
          <w:rFonts w:cstheme="minorHAnsi"/>
          <w:color w:val="000000" w:themeColor="text1"/>
          <w:sz w:val="24"/>
          <w:szCs w:val="24"/>
          <w:lang w:eastAsia="pl-PL"/>
        </w:rPr>
        <w:t xml:space="preserve">). </w:t>
      </w:r>
    </w:p>
    <w:p w14:paraId="0F0033FF" w14:textId="2DE4DE23" w:rsidR="00B150EF" w:rsidRPr="00A4237E" w:rsidRDefault="00B150EF" w:rsidP="00635CF1">
      <w:pPr>
        <w:pStyle w:val="Akapitzlist"/>
        <w:numPr>
          <w:ilvl w:val="1"/>
          <w:numId w:val="5"/>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Wykonawca nie podlega wykluczeniu w okolicznościach określonych w art. 108 ust. 1 pkt 1, 2 i 5 ustawy Pzp, jeżeli udowodni zamawiającemu, że spełnił łącznie następujące przesłanki:</w:t>
      </w:r>
    </w:p>
    <w:p w14:paraId="15D76F2B" w14:textId="77777777" w:rsidR="00B150EF" w:rsidRPr="00A4237E" w:rsidRDefault="00B150EF" w:rsidP="00635CF1">
      <w:pPr>
        <w:pStyle w:val="Akapitzlist"/>
        <w:numPr>
          <w:ilvl w:val="2"/>
          <w:numId w:val="5"/>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naprawił lub zobowiązał się do naprawienia szkody wyrządzonej przestępstwem, wykroczeniem lub swoim nieprawidłowym postępowaniem, w tym poprzez zadośćuczynienie pieniężne,</w:t>
      </w:r>
    </w:p>
    <w:p w14:paraId="04D07A93" w14:textId="77777777" w:rsidR="00B150EF" w:rsidRPr="00A4237E" w:rsidRDefault="00B150EF" w:rsidP="00635CF1">
      <w:pPr>
        <w:pStyle w:val="Akapitzlist"/>
        <w:numPr>
          <w:ilvl w:val="2"/>
          <w:numId w:val="5"/>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CFB047C" w14:textId="77777777" w:rsidR="00B150EF" w:rsidRPr="00A4237E" w:rsidRDefault="00B150EF" w:rsidP="00635CF1">
      <w:pPr>
        <w:pStyle w:val="Akapitzlist"/>
        <w:numPr>
          <w:ilvl w:val="2"/>
          <w:numId w:val="5"/>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podjął konkretne środki techniczne, organizacyjne i kadrowe, odpowiednie dla zapobiegania dalszym przestępstwom, wykroczeniom lub nieprawidłowemu postępowaniu, w szczególności:</w:t>
      </w:r>
    </w:p>
    <w:p w14:paraId="54E7F3E5" w14:textId="77777777" w:rsidR="00B150EF" w:rsidRPr="00A4237E" w:rsidRDefault="00B150EF" w:rsidP="00635CF1">
      <w:pPr>
        <w:pStyle w:val="Akapitzlist"/>
        <w:numPr>
          <w:ilvl w:val="0"/>
          <w:numId w:val="10"/>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zerwał wszelkie powiązania z osobami lub podmiotami odpowiedzialnymi za nieprawidłowe postępowanie wykonawcy,</w:t>
      </w:r>
    </w:p>
    <w:p w14:paraId="618472C7" w14:textId="77777777" w:rsidR="00B150EF" w:rsidRPr="00A4237E" w:rsidRDefault="00B150EF" w:rsidP="00635CF1">
      <w:pPr>
        <w:pStyle w:val="Akapitzlist"/>
        <w:numPr>
          <w:ilvl w:val="0"/>
          <w:numId w:val="10"/>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zreorganizował personel,</w:t>
      </w:r>
    </w:p>
    <w:p w14:paraId="31342D49" w14:textId="77777777" w:rsidR="00B150EF" w:rsidRPr="00A4237E" w:rsidRDefault="00B150EF" w:rsidP="00635CF1">
      <w:pPr>
        <w:pStyle w:val="Akapitzlist"/>
        <w:numPr>
          <w:ilvl w:val="0"/>
          <w:numId w:val="10"/>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wdrożył system sprawozdawczości i kontroli,</w:t>
      </w:r>
    </w:p>
    <w:p w14:paraId="39BA2010" w14:textId="77777777" w:rsidR="00B150EF" w:rsidRPr="00A4237E" w:rsidRDefault="00B150EF" w:rsidP="00635CF1">
      <w:pPr>
        <w:pStyle w:val="Akapitzlist"/>
        <w:numPr>
          <w:ilvl w:val="0"/>
          <w:numId w:val="10"/>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utworzył struktury audytu wewnętrznego do monitorowania przestrzegania przepisów, wewnętrznych regulacji lub standardów,</w:t>
      </w:r>
    </w:p>
    <w:p w14:paraId="346CD7C9" w14:textId="77777777" w:rsidR="00B150EF" w:rsidRPr="00A4237E" w:rsidRDefault="00B150EF" w:rsidP="00635CF1">
      <w:pPr>
        <w:pStyle w:val="Akapitzlist"/>
        <w:numPr>
          <w:ilvl w:val="0"/>
          <w:numId w:val="10"/>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wprowadził wewnętrzne regulacje dotyczące odpowiedzialności i odszkodowań za nieprzestrzeganie przepisów, wewnętrznych regulacji lub standardów.</w:t>
      </w:r>
    </w:p>
    <w:p w14:paraId="4E9F08EB" w14:textId="77777777" w:rsidR="00B150EF" w:rsidRPr="00A4237E" w:rsidRDefault="00B150EF" w:rsidP="00635CF1">
      <w:pPr>
        <w:pStyle w:val="Akapitzlist"/>
        <w:numPr>
          <w:ilvl w:val="1"/>
          <w:numId w:val="5"/>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Zamawiający ocenia, czy podjęte przez wykonawcę czynności, o których mowa w ust.  7.3., są wystarczające do wykazania jego rzetelności, uwzględniając wagę i szczególne okoliczności czynu wykonawcy. Jeżeli podjęte przez wykonawcę czynności, o których mowa w ust. 7.3., nie są wystarczające do wykazania jego rzetelności, zamawiający wyklucza wykonawcę.</w:t>
      </w:r>
    </w:p>
    <w:p w14:paraId="4626037A" w14:textId="77777777" w:rsidR="00B150EF" w:rsidRPr="00A4237E" w:rsidRDefault="00B150EF" w:rsidP="00635CF1">
      <w:pPr>
        <w:pStyle w:val="Akapitzlist"/>
        <w:numPr>
          <w:ilvl w:val="1"/>
          <w:numId w:val="5"/>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rPr>
        <w:lastRenderedPageBreak/>
        <w:t>J</w:t>
      </w:r>
      <w:r w:rsidRPr="00A4237E">
        <w:rPr>
          <w:rFonts w:cstheme="minorHAnsi"/>
          <w:color w:val="000000" w:themeColor="text1"/>
          <w:sz w:val="24"/>
          <w:szCs w:val="24"/>
          <w:lang w:eastAsia="pl-PL"/>
        </w:rPr>
        <w:t>eżeli wykonawca polega na zdolnościach lub sytuacji podmiotów udostępniających zasoby   zamawiający   zbada,   czy   nie   zachodzą   wobec   tego   podmiotu   podstawy wykluczenia, które zostały przewidziane względem wykonawcy.</w:t>
      </w:r>
    </w:p>
    <w:p w14:paraId="3B602C92" w14:textId="77777777" w:rsidR="00B150EF" w:rsidRPr="00A4237E" w:rsidRDefault="00B150EF" w:rsidP="00635CF1">
      <w:pPr>
        <w:pStyle w:val="Akapitzlist"/>
        <w:numPr>
          <w:ilvl w:val="1"/>
          <w:numId w:val="5"/>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W   przypadku   wspólnego   ubiegania   się  wykonawców   o   udzielenie   zamówienia zamawiający zbada, czy nie zachodzą podstawy wykluczenia wobec każdego z tych wykonawców.</w:t>
      </w:r>
    </w:p>
    <w:p w14:paraId="739AC14A" w14:textId="77777777" w:rsidR="00B150EF" w:rsidRPr="00A4237E" w:rsidRDefault="00B150EF" w:rsidP="00635CF1">
      <w:pPr>
        <w:pStyle w:val="Akapitzlist"/>
        <w:numPr>
          <w:ilvl w:val="1"/>
          <w:numId w:val="5"/>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W  związku  z  tym,  iż  wartość  zamówienia  nie  przekracza  wyrażonej  w  złotych równowartości kwoty dla dostaw 10 000 000 euro przesłanka wykluczenia, o której mowa w art. 108 ust. 2 Pzp w niniejszym postępowaniu nie występuje.</w:t>
      </w:r>
    </w:p>
    <w:p w14:paraId="4F0394DF" w14:textId="053D5D53" w:rsidR="00986E66" w:rsidRPr="00A4237E" w:rsidRDefault="00986E66" w:rsidP="00635CF1">
      <w:pPr>
        <w:pStyle w:val="Nagwek1"/>
        <w:numPr>
          <w:ilvl w:val="0"/>
          <w:numId w:val="29"/>
        </w:numPr>
        <w:tabs>
          <w:tab w:val="left" w:pos="709"/>
        </w:tabs>
        <w:spacing w:before="100" w:beforeAutospacing="1" w:after="100" w:afterAutospacing="1" w:line="288" w:lineRule="auto"/>
        <w:ind w:left="851" w:hanging="851"/>
        <w:rPr>
          <w:rFonts w:asciiTheme="minorHAnsi" w:hAnsiTheme="minorHAnsi" w:cstheme="minorHAnsi"/>
          <w:color w:val="000000" w:themeColor="text1"/>
          <w:sz w:val="24"/>
          <w:szCs w:val="24"/>
        </w:rPr>
      </w:pPr>
      <w:bookmarkStart w:id="37" w:name="_Toc181959742"/>
      <w:r w:rsidRPr="00A4237E">
        <w:rPr>
          <w:rFonts w:asciiTheme="minorHAnsi" w:hAnsiTheme="minorHAnsi" w:cstheme="minorHAnsi"/>
          <w:color w:val="000000" w:themeColor="text1"/>
          <w:sz w:val="24"/>
          <w:szCs w:val="24"/>
        </w:rPr>
        <w:t>Wykonawcy</w:t>
      </w:r>
      <w:r w:rsidR="00A34559" w:rsidRPr="00A4237E">
        <w:rPr>
          <w:rFonts w:asciiTheme="minorHAnsi" w:hAnsiTheme="minorHAnsi" w:cstheme="minorHAnsi"/>
          <w:color w:val="000000" w:themeColor="text1"/>
          <w:sz w:val="24"/>
          <w:szCs w:val="24"/>
        </w:rPr>
        <w:t xml:space="preserve"> i podwykonawcy</w:t>
      </w:r>
      <w:r w:rsidR="005A2D5A" w:rsidRPr="00A4237E">
        <w:rPr>
          <w:rFonts w:asciiTheme="minorHAnsi" w:hAnsiTheme="minorHAnsi" w:cstheme="minorHAnsi"/>
          <w:color w:val="000000" w:themeColor="text1"/>
          <w:sz w:val="24"/>
          <w:szCs w:val="24"/>
        </w:rPr>
        <w:t>, udostępnienie zasobów</w:t>
      </w:r>
      <w:bookmarkEnd w:id="37"/>
    </w:p>
    <w:p w14:paraId="53CE7278" w14:textId="40F45ED1" w:rsidR="00986E66" w:rsidRPr="00A4237E" w:rsidRDefault="00986E66" w:rsidP="00635CF1">
      <w:pPr>
        <w:pStyle w:val="Akapitzlist"/>
        <w:numPr>
          <w:ilvl w:val="1"/>
          <w:numId w:val="11"/>
        </w:numPr>
        <w:tabs>
          <w:tab w:val="left" w:pos="709"/>
        </w:tabs>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O udzielenie zamówienia mogą ubiegać się wykonawcy, którzy:</w:t>
      </w:r>
    </w:p>
    <w:p w14:paraId="320A5337" w14:textId="77777777" w:rsidR="00986E66" w:rsidRPr="00A4237E" w:rsidRDefault="00986E66" w:rsidP="00635CF1">
      <w:pPr>
        <w:pStyle w:val="Akapitzlist"/>
        <w:numPr>
          <w:ilvl w:val="2"/>
          <w:numId w:val="11"/>
        </w:numPr>
        <w:tabs>
          <w:tab w:val="left" w:pos="1418"/>
        </w:tabs>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nie podlegają wykluczeniu,</w:t>
      </w:r>
    </w:p>
    <w:p w14:paraId="512734DA" w14:textId="4DA2840B" w:rsidR="00986E66" w:rsidRPr="00A4237E" w:rsidRDefault="00986E66" w:rsidP="00635CF1">
      <w:pPr>
        <w:pStyle w:val="Akapitzlist"/>
        <w:numPr>
          <w:ilvl w:val="2"/>
          <w:numId w:val="11"/>
        </w:numPr>
        <w:tabs>
          <w:tab w:val="left" w:pos="1418"/>
        </w:tabs>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spełniają warunki udziału w postępowaniu, określone przez zamawiającego.</w:t>
      </w:r>
    </w:p>
    <w:p w14:paraId="38EE2F4F" w14:textId="1A00AD0E" w:rsidR="00986E66" w:rsidRPr="00A4237E" w:rsidRDefault="00986E66" w:rsidP="00635CF1">
      <w:pPr>
        <w:pStyle w:val="Akapitzlist"/>
        <w:numPr>
          <w:ilvl w:val="1"/>
          <w:numId w:val="11"/>
        </w:numPr>
        <w:tabs>
          <w:tab w:val="left" w:pos="709"/>
        </w:tabs>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Wykonawcy mogą wspólnie ubiegać się o udzielenie zamówienia</w:t>
      </w:r>
      <w:r w:rsidR="00B16A74" w:rsidRPr="00A4237E">
        <w:rPr>
          <w:rFonts w:cstheme="minorHAnsi"/>
          <w:color w:val="000000" w:themeColor="text1"/>
          <w:sz w:val="24"/>
          <w:szCs w:val="24"/>
          <w:lang w:eastAsia="pl-PL"/>
        </w:rPr>
        <w:t xml:space="preserve"> (np. konsorcjum wykonawców, spółki cywilne).</w:t>
      </w:r>
      <w:r w:rsidR="005A0885" w:rsidRPr="00A4237E">
        <w:rPr>
          <w:rFonts w:cstheme="minorHAnsi"/>
          <w:color w:val="000000" w:themeColor="text1"/>
          <w:sz w:val="24"/>
          <w:szCs w:val="24"/>
        </w:rPr>
        <w:t xml:space="preserve"> </w:t>
      </w:r>
      <w:r w:rsidR="005A0885" w:rsidRPr="00A4237E">
        <w:rPr>
          <w:rFonts w:cstheme="minorHAnsi"/>
          <w:color w:val="000000" w:themeColor="text1"/>
          <w:sz w:val="24"/>
          <w:szCs w:val="24"/>
          <w:lang w:eastAsia="pl-PL"/>
        </w:rPr>
        <w:t>Zamawiający nie wymaga od wykonawców wspólnie ubiegających się o udzielenie zamówienia posiadania określonej formy prawnej w celu złożenia oferty.</w:t>
      </w:r>
    </w:p>
    <w:p w14:paraId="2804A7A6" w14:textId="14222257" w:rsidR="00416550" w:rsidRPr="00A4237E" w:rsidRDefault="00635CF1" w:rsidP="00635CF1">
      <w:pPr>
        <w:pStyle w:val="Akapitzlist"/>
        <w:numPr>
          <w:ilvl w:val="1"/>
          <w:numId w:val="11"/>
        </w:numPr>
        <w:tabs>
          <w:tab w:val="left" w:pos="709"/>
        </w:tabs>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  </w:t>
      </w:r>
      <w:r w:rsidR="00986E66" w:rsidRPr="00A4237E">
        <w:rPr>
          <w:rFonts w:cstheme="minorHAnsi"/>
          <w:color w:val="000000" w:themeColor="text1"/>
          <w:sz w:val="24"/>
          <w:szCs w:val="24"/>
          <w:lang w:eastAsia="pl-PL"/>
        </w:rPr>
        <w:t>W przypadku, o którym mowa w</w:t>
      </w:r>
      <w:r w:rsidR="00C52209" w:rsidRPr="00A4237E">
        <w:rPr>
          <w:rFonts w:cstheme="minorHAnsi"/>
          <w:color w:val="000000" w:themeColor="text1"/>
          <w:sz w:val="24"/>
          <w:szCs w:val="24"/>
          <w:lang w:eastAsia="pl-PL"/>
        </w:rPr>
        <w:t xml:space="preserve"> ust. </w:t>
      </w:r>
      <w:r w:rsidR="00CE0E07" w:rsidRPr="00A4237E">
        <w:rPr>
          <w:rFonts w:cstheme="minorHAnsi"/>
          <w:color w:val="000000" w:themeColor="text1"/>
          <w:sz w:val="24"/>
          <w:szCs w:val="24"/>
          <w:lang w:eastAsia="pl-PL"/>
        </w:rPr>
        <w:t xml:space="preserve"> 8.2. </w:t>
      </w:r>
      <w:r w:rsidR="00986E66" w:rsidRPr="00A4237E">
        <w:rPr>
          <w:rFonts w:cstheme="minorHAnsi"/>
          <w:color w:val="000000" w:themeColor="text1"/>
          <w:sz w:val="24"/>
          <w:szCs w:val="24"/>
          <w:lang w:eastAsia="pl-PL"/>
        </w:rPr>
        <w:t xml:space="preserve"> wykonawcy ustanawiają pełnomocnika do reprezentowania ich w postępowaniu o</w:t>
      </w:r>
      <w:r w:rsidR="00CE0E07" w:rsidRPr="00A4237E">
        <w:rPr>
          <w:rFonts w:cstheme="minorHAnsi"/>
          <w:color w:val="000000" w:themeColor="text1"/>
          <w:sz w:val="24"/>
          <w:szCs w:val="24"/>
          <w:lang w:eastAsia="pl-PL"/>
        </w:rPr>
        <w:t xml:space="preserve"> </w:t>
      </w:r>
      <w:r w:rsidR="00986E66" w:rsidRPr="00A4237E">
        <w:rPr>
          <w:rFonts w:cstheme="minorHAnsi"/>
          <w:color w:val="000000" w:themeColor="text1"/>
          <w:sz w:val="24"/>
          <w:szCs w:val="24"/>
          <w:lang w:eastAsia="pl-PL"/>
        </w:rPr>
        <w:t>udzielenie zamówienia albo do reprezentowania w</w:t>
      </w:r>
      <w:r w:rsidR="00CE0E07" w:rsidRPr="00A4237E">
        <w:rPr>
          <w:rFonts w:cstheme="minorHAnsi"/>
          <w:color w:val="000000" w:themeColor="text1"/>
          <w:sz w:val="24"/>
          <w:szCs w:val="24"/>
          <w:lang w:eastAsia="pl-PL"/>
        </w:rPr>
        <w:t xml:space="preserve"> </w:t>
      </w:r>
      <w:r w:rsidR="00986E66" w:rsidRPr="00A4237E">
        <w:rPr>
          <w:rFonts w:cstheme="minorHAnsi"/>
          <w:color w:val="000000" w:themeColor="text1"/>
          <w:sz w:val="24"/>
          <w:szCs w:val="24"/>
          <w:lang w:eastAsia="pl-PL"/>
        </w:rPr>
        <w:t>postępowaniu i</w:t>
      </w:r>
      <w:r w:rsidR="00CE0E07" w:rsidRPr="00A4237E">
        <w:rPr>
          <w:rFonts w:cstheme="minorHAnsi"/>
          <w:color w:val="000000" w:themeColor="text1"/>
          <w:sz w:val="24"/>
          <w:szCs w:val="24"/>
          <w:lang w:eastAsia="pl-PL"/>
        </w:rPr>
        <w:t xml:space="preserve"> </w:t>
      </w:r>
      <w:r w:rsidR="00986E66" w:rsidRPr="00A4237E">
        <w:rPr>
          <w:rFonts w:cstheme="minorHAnsi"/>
          <w:color w:val="000000" w:themeColor="text1"/>
          <w:sz w:val="24"/>
          <w:szCs w:val="24"/>
          <w:lang w:eastAsia="pl-PL"/>
        </w:rPr>
        <w:t>zawarcia umowy w</w:t>
      </w:r>
      <w:r w:rsidR="00CE0E07" w:rsidRPr="00A4237E">
        <w:rPr>
          <w:rFonts w:cstheme="minorHAnsi"/>
          <w:color w:val="000000" w:themeColor="text1"/>
          <w:sz w:val="24"/>
          <w:szCs w:val="24"/>
          <w:lang w:eastAsia="pl-PL"/>
        </w:rPr>
        <w:t xml:space="preserve"> </w:t>
      </w:r>
      <w:r w:rsidR="00986E66" w:rsidRPr="00A4237E">
        <w:rPr>
          <w:rFonts w:cstheme="minorHAnsi"/>
          <w:color w:val="000000" w:themeColor="text1"/>
          <w:sz w:val="24"/>
          <w:szCs w:val="24"/>
          <w:lang w:eastAsia="pl-PL"/>
        </w:rPr>
        <w:t>sprawie zamówienia publiczneg</w:t>
      </w:r>
      <w:r w:rsidR="00CE0E07" w:rsidRPr="00A4237E">
        <w:rPr>
          <w:rFonts w:cstheme="minorHAnsi"/>
          <w:color w:val="000000" w:themeColor="text1"/>
          <w:sz w:val="24"/>
          <w:szCs w:val="24"/>
          <w:lang w:eastAsia="pl-PL"/>
        </w:rPr>
        <w:t>o.</w:t>
      </w:r>
      <w:r w:rsidR="00416550" w:rsidRPr="00A4237E">
        <w:rPr>
          <w:rFonts w:cstheme="minorHAnsi"/>
          <w:color w:val="000000" w:themeColor="text1"/>
          <w:sz w:val="24"/>
          <w:szCs w:val="24"/>
          <w:lang w:eastAsia="pl-PL"/>
        </w:rPr>
        <w:t xml:space="preserve"> Wszelka korespondencja prowadzona będzie wyłącznie z </w:t>
      </w:r>
      <w:r w:rsidR="0017350E" w:rsidRPr="00A4237E">
        <w:rPr>
          <w:rFonts w:cstheme="minorHAnsi"/>
          <w:color w:val="000000" w:themeColor="text1"/>
          <w:sz w:val="24"/>
          <w:szCs w:val="24"/>
          <w:lang w:eastAsia="pl-PL"/>
        </w:rPr>
        <w:t>p</w:t>
      </w:r>
      <w:r w:rsidR="00416550" w:rsidRPr="00A4237E">
        <w:rPr>
          <w:rFonts w:cstheme="minorHAnsi"/>
          <w:color w:val="000000" w:themeColor="text1"/>
          <w:sz w:val="24"/>
          <w:szCs w:val="24"/>
          <w:lang w:eastAsia="pl-PL"/>
        </w:rPr>
        <w:t xml:space="preserve">ełnomocnikiem ze skutkiem dla wszystkich </w:t>
      </w:r>
      <w:r w:rsidR="00F109E6" w:rsidRPr="00A4237E">
        <w:rPr>
          <w:rFonts w:cstheme="minorHAnsi"/>
          <w:color w:val="000000" w:themeColor="text1"/>
          <w:sz w:val="24"/>
          <w:szCs w:val="24"/>
          <w:lang w:eastAsia="pl-PL"/>
        </w:rPr>
        <w:t>w</w:t>
      </w:r>
      <w:r w:rsidR="00416550" w:rsidRPr="00A4237E">
        <w:rPr>
          <w:rFonts w:cstheme="minorHAnsi"/>
          <w:color w:val="000000" w:themeColor="text1"/>
          <w:sz w:val="24"/>
          <w:szCs w:val="24"/>
          <w:lang w:eastAsia="pl-PL"/>
        </w:rPr>
        <w:t>ykonawców wspólnie ubiegających się o zamówienie.</w:t>
      </w:r>
    </w:p>
    <w:p w14:paraId="2351C441" w14:textId="708C4918" w:rsidR="00AD43CB" w:rsidRPr="00A4237E" w:rsidRDefault="00AD43CB" w:rsidP="00635CF1">
      <w:pPr>
        <w:pStyle w:val="Akapitzlist"/>
        <w:numPr>
          <w:ilvl w:val="1"/>
          <w:numId w:val="11"/>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Żaden z wykonawców wspólnie ubiegających się o udzielenie zamówienia nie może podlegać wykluczeniu z postępowania.</w:t>
      </w:r>
    </w:p>
    <w:p w14:paraId="5D467060" w14:textId="4A2C5ACA" w:rsidR="0077637A" w:rsidRPr="00A4237E" w:rsidRDefault="0077637A" w:rsidP="00635CF1">
      <w:pPr>
        <w:pStyle w:val="Akapitzlist"/>
        <w:numPr>
          <w:ilvl w:val="1"/>
          <w:numId w:val="11"/>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rPr>
        <w:t xml:space="preserve">Wykonawca może powierzyć wykonanie zamówienia podwykonawcom pod warunkiem, że podwykonawca posiada stosowne uprawnienia do wykonywania powierzonego mu zamówienia, jeżeli do wykonania zamówienia niezbędne jest </w:t>
      </w:r>
      <w:r w:rsidRPr="00A4237E">
        <w:rPr>
          <w:rFonts w:cstheme="minorHAnsi"/>
          <w:sz w:val="24"/>
          <w:szCs w:val="24"/>
        </w:rPr>
        <w:lastRenderedPageBreak/>
        <w:t>posiadanie stosownych uprawnień (w tym odpowiednich zezwoleń lub wpisu do odpowiedniego rejestru).</w:t>
      </w:r>
    </w:p>
    <w:p w14:paraId="3BE822A8" w14:textId="40F90A9D" w:rsidR="00571DE6" w:rsidRPr="00A4237E" w:rsidRDefault="00571DE6" w:rsidP="00635CF1">
      <w:pPr>
        <w:pStyle w:val="Akapitzlist"/>
        <w:numPr>
          <w:ilvl w:val="1"/>
          <w:numId w:val="11"/>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Zamawiający żąda wskazania przez </w:t>
      </w:r>
      <w:r w:rsidR="00B00A2E" w:rsidRPr="00A4237E">
        <w:rPr>
          <w:rFonts w:cstheme="minorHAnsi"/>
          <w:color w:val="000000" w:themeColor="text1"/>
          <w:sz w:val="24"/>
          <w:szCs w:val="24"/>
          <w:lang w:eastAsia="pl-PL"/>
        </w:rPr>
        <w:t>w</w:t>
      </w:r>
      <w:r w:rsidRPr="00A4237E">
        <w:rPr>
          <w:rFonts w:cstheme="minorHAnsi"/>
          <w:color w:val="000000" w:themeColor="text1"/>
          <w:sz w:val="24"/>
          <w:szCs w:val="24"/>
          <w:lang w:eastAsia="pl-PL"/>
        </w:rPr>
        <w:t>ykonawcę w ofercie części zamówienia, których wykonanie zamierza powierzyć podwykonawcom, oraz podania nazw ewentualnych podwykonawców, jeżeli są już znani.</w:t>
      </w:r>
    </w:p>
    <w:p w14:paraId="1D7F3015" w14:textId="3C245750" w:rsidR="00571DE6" w:rsidRPr="00A4237E" w:rsidRDefault="00571DE6" w:rsidP="00635CF1">
      <w:pPr>
        <w:pStyle w:val="Akapitzlist"/>
        <w:numPr>
          <w:ilvl w:val="1"/>
          <w:numId w:val="11"/>
        </w:numPr>
        <w:spacing w:before="100" w:beforeAutospacing="1" w:after="100" w:afterAutospacing="1" w:line="288" w:lineRule="auto"/>
        <w:ind w:left="851" w:hanging="851"/>
        <w:rPr>
          <w:rFonts w:cstheme="minorHAnsi"/>
          <w:color w:val="000000" w:themeColor="text1"/>
          <w:sz w:val="24"/>
          <w:szCs w:val="24"/>
          <w:lang w:eastAsia="pl-PL"/>
        </w:rPr>
      </w:pPr>
      <w:bookmarkStart w:id="38" w:name="_Hlk70488272"/>
      <w:r w:rsidRPr="00A4237E">
        <w:rPr>
          <w:rFonts w:cstheme="minorHAnsi"/>
          <w:color w:val="000000" w:themeColor="text1"/>
          <w:sz w:val="24"/>
          <w:szCs w:val="24"/>
          <w:lang w:eastAsia="pl-PL"/>
        </w:rPr>
        <w:t xml:space="preserve">Powierzenie wykonania części zamówienia podwykonawcom nie zwalnia </w:t>
      </w:r>
      <w:r w:rsidR="00B00A2E" w:rsidRPr="00A4237E">
        <w:rPr>
          <w:rFonts w:cstheme="minorHAnsi"/>
          <w:color w:val="000000" w:themeColor="text1"/>
          <w:sz w:val="24"/>
          <w:szCs w:val="24"/>
          <w:lang w:eastAsia="pl-PL"/>
        </w:rPr>
        <w:t>w</w:t>
      </w:r>
      <w:r w:rsidRPr="00A4237E">
        <w:rPr>
          <w:rFonts w:cstheme="minorHAnsi"/>
          <w:color w:val="000000" w:themeColor="text1"/>
          <w:sz w:val="24"/>
          <w:szCs w:val="24"/>
          <w:lang w:eastAsia="pl-PL"/>
        </w:rPr>
        <w:t>ykonawcy z odpowiedzialności za należyte wykonanie tego zamówienia.</w:t>
      </w:r>
    </w:p>
    <w:p w14:paraId="0BD622EA" w14:textId="45CD55F2" w:rsidR="00642925" w:rsidRPr="00A4237E" w:rsidRDefault="00642925" w:rsidP="00635CF1">
      <w:pPr>
        <w:pStyle w:val="Akapitzlist"/>
        <w:numPr>
          <w:ilvl w:val="1"/>
          <w:numId w:val="11"/>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3E3202C" w14:textId="63868D3E" w:rsidR="00642925" w:rsidRPr="00A4237E" w:rsidRDefault="00642925" w:rsidP="00635CF1">
      <w:pPr>
        <w:pStyle w:val="Akapitzlist"/>
        <w:numPr>
          <w:ilvl w:val="1"/>
          <w:numId w:val="11"/>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433B17B1" w14:textId="66F29D0C" w:rsidR="00642925" w:rsidRPr="00A4237E" w:rsidRDefault="00642925" w:rsidP="00635CF1">
      <w:pPr>
        <w:pStyle w:val="Akapitzlist"/>
        <w:numPr>
          <w:ilvl w:val="1"/>
          <w:numId w:val="11"/>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17097B9" w14:textId="4A58B4EB" w:rsidR="00642925" w:rsidRPr="00A4237E" w:rsidRDefault="00642925" w:rsidP="00635CF1">
      <w:pPr>
        <w:pStyle w:val="Akapitzlist"/>
        <w:numPr>
          <w:ilvl w:val="1"/>
          <w:numId w:val="11"/>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Zobowiązanie podmiotu udostępniającego zasoby, o którym mowa w ust. 8.10., potwierdza, że stosunek łączący wykonawcę z podmiotami udostępniającymi zasoby gwarantuje rzeczywisty dostęp do tych zasobów oraz określa w szczególności:</w:t>
      </w:r>
    </w:p>
    <w:p w14:paraId="57B400AF" w14:textId="6D03AB95" w:rsidR="00642925" w:rsidRPr="00A4237E" w:rsidRDefault="00642925" w:rsidP="00635CF1">
      <w:pPr>
        <w:pStyle w:val="Akapitzlist"/>
        <w:numPr>
          <w:ilvl w:val="2"/>
          <w:numId w:val="11"/>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zakres dostępnych wykonawcy zasobów podmiotu udostępniającego zasoby</w:t>
      </w:r>
    </w:p>
    <w:p w14:paraId="1ED15157" w14:textId="129CAE64" w:rsidR="00642925" w:rsidRPr="00A4237E" w:rsidRDefault="00642925" w:rsidP="00635CF1">
      <w:pPr>
        <w:pStyle w:val="Akapitzlist"/>
        <w:numPr>
          <w:ilvl w:val="2"/>
          <w:numId w:val="11"/>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sposób i okres udostępnienia wykonawcy i wykorzystania przez niego zasobów podmiotu udostępniającego te zasoby przy wykonywaniu zamówienia;</w:t>
      </w:r>
    </w:p>
    <w:p w14:paraId="5E9AFE89" w14:textId="67957F9D" w:rsidR="00642925" w:rsidRPr="00A4237E" w:rsidRDefault="00642925" w:rsidP="00635CF1">
      <w:pPr>
        <w:pStyle w:val="Akapitzlist"/>
        <w:numPr>
          <w:ilvl w:val="2"/>
          <w:numId w:val="11"/>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6E59608" w14:textId="0A5381F6" w:rsidR="009546DE" w:rsidRPr="00A4237E" w:rsidRDefault="009546DE" w:rsidP="00635CF1">
      <w:pPr>
        <w:pStyle w:val="Akapitzlist"/>
        <w:numPr>
          <w:ilvl w:val="1"/>
          <w:numId w:val="11"/>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lastRenderedPageBreak/>
        <w:t xml:space="preserve">Zamawiający ocenia, czy udostępniane </w:t>
      </w:r>
      <w:r w:rsidR="005E46A1" w:rsidRPr="00A4237E">
        <w:rPr>
          <w:rFonts w:cstheme="minorHAnsi"/>
          <w:color w:val="000000" w:themeColor="text1"/>
          <w:sz w:val="24"/>
          <w:szCs w:val="24"/>
          <w:lang w:eastAsia="pl-PL"/>
        </w:rPr>
        <w:t>w</w:t>
      </w:r>
      <w:r w:rsidRPr="00A4237E">
        <w:rPr>
          <w:rFonts w:cstheme="minorHAnsi"/>
          <w:color w:val="000000" w:themeColor="text1"/>
          <w:sz w:val="24"/>
          <w:szCs w:val="24"/>
          <w:lang w:eastAsia="pl-PL"/>
        </w:rPr>
        <w:t xml:space="preserve">ykonawcy przez podmioty udostępniające zasoby zdolności techniczne lub zawodowe, pozwalają na wykazanie przez </w:t>
      </w:r>
      <w:r w:rsidR="005E46A1" w:rsidRPr="00A4237E">
        <w:rPr>
          <w:rFonts w:cstheme="minorHAnsi"/>
          <w:color w:val="000000" w:themeColor="text1"/>
          <w:sz w:val="24"/>
          <w:szCs w:val="24"/>
          <w:lang w:eastAsia="pl-PL"/>
        </w:rPr>
        <w:t>w</w:t>
      </w:r>
      <w:r w:rsidRPr="00A4237E">
        <w:rPr>
          <w:rFonts w:cstheme="minorHAnsi"/>
          <w:color w:val="000000" w:themeColor="text1"/>
          <w:sz w:val="24"/>
          <w:szCs w:val="24"/>
          <w:lang w:eastAsia="pl-PL"/>
        </w:rPr>
        <w:t xml:space="preserve">ykonawcę spełniania warunków udziału w postępowaniu, a także bada, czy nie zachodzą wobec tego podmiotu podstawy wykluczenia, które zostały przewidziane względem </w:t>
      </w:r>
      <w:r w:rsidR="005E46A1" w:rsidRPr="00A4237E">
        <w:rPr>
          <w:rFonts w:cstheme="minorHAnsi"/>
          <w:color w:val="000000" w:themeColor="text1"/>
          <w:sz w:val="24"/>
          <w:szCs w:val="24"/>
          <w:lang w:eastAsia="pl-PL"/>
        </w:rPr>
        <w:t>w</w:t>
      </w:r>
      <w:r w:rsidRPr="00A4237E">
        <w:rPr>
          <w:rFonts w:cstheme="minorHAnsi"/>
          <w:color w:val="000000" w:themeColor="text1"/>
          <w:sz w:val="24"/>
          <w:szCs w:val="24"/>
          <w:lang w:eastAsia="pl-PL"/>
        </w:rPr>
        <w:t>ykonawcy.</w:t>
      </w:r>
    </w:p>
    <w:p w14:paraId="7F1F0642" w14:textId="77AA6205" w:rsidR="000F122B" w:rsidRPr="00A4237E" w:rsidRDefault="000F122B" w:rsidP="00635CF1">
      <w:pPr>
        <w:pStyle w:val="Akapitzlist"/>
        <w:numPr>
          <w:ilvl w:val="1"/>
          <w:numId w:val="11"/>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BD31D42" w14:textId="77777777" w:rsidR="000F122B" w:rsidRPr="00A4237E" w:rsidRDefault="000F122B" w:rsidP="00635CF1">
      <w:pPr>
        <w:pStyle w:val="Akapitzlist"/>
        <w:numPr>
          <w:ilvl w:val="1"/>
          <w:numId w:val="11"/>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9F27B52" w14:textId="5FC2B629" w:rsidR="009546DE" w:rsidRPr="00A4237E" w:rsidRDefault="009546DE" w:rsidP="00635CF1">
      <w:pPr>
        <w:pStyle w:val="Akapitzlist"/>
        <w:numPr>
          <w:ilvl w:val="1"/>
          <w:numId w:val="11"/>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UWAGA!!!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F84CC91" w14:textId="7DD2354A" w:rsidR="009546DE" w:rsidRPr="00A4237E" w:rsidRDefault="009546DE" w:rsidP="00635CF1">
      <w:pPr>
        <w:pStyle w:val="Akapitzlist"/>
        <w:numPr>
          <w:ilvl w:val="1"/>
          <w:numId w:val="11"/>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Zamawiający wykluczy z postępowania wykonawcę zgodnie z art. 108 ust. 1 Pzp, przy uwzględnieniu zapisów art. 110 oraz art. 111 Pzp.</w:t>
      </w:r>
    </w:p>
    <w:p w14:paraId="5F9006C8" w14:textId="2D896359" w:rsidR="00B14BC6" w:rsidRPr="00A4237E" w:rsidRDefault="00B14BC6" w:rsidP="00635CF1">
      <w:pPr>
        <w:pStyle w:val="Nagwek1"/>
        <w:numPr>
          <w:ilvl w:val="0"/>
          <w:numId w:val="28"/>
        </w:numPr>
        <w:spacing w:before="100" w:beforeAutospacing="1" w:after="100" w:afterAutospacing="1" w:line="288" w:lineRule="auto"/>
        <w:ind w:left="851" w:hanging="851"/>
        <w:rPr>
          <w:rFonts w:asciiTheme="minorHAnsi" w:hAnsiTheme="minorHAnsi" w:cstheme="minorHAnsi"/>
          <w:color w:val="000000" w:themeColor="text1"/>
          <w:sz w:val="24"/>
          <w:szCs w:val="24"/>
        </w:rPr>
      </w:pPr>
      <w:bookmarkStart w:id="39" w:name="_Toc181959743"/>
      <w:bookmarkEnd w:id="38"/>
      <w:r w:rsidRPr="00A4237E">
        <w:rPr>
          <w:rFonts w:asciiTheme="minorHAnsi" w:hAnsiTheme="minorHAnsi" w:cstheme="minorHAnsi"/>
          <w:color w:val="000000" w:themeColor="text1"/>
          <w:sz w:val="24"/>
          <w:szCs w:val="24"/>
        </w:rPr>
        <w:t xml:space="preserve">Informacja o </w:t>
      </w:r>
      <w:r w:rsidR="00AF4BEA" w:rsidRPr="00A4237E">
        <w:rPr>
          <w:rFonts w:asciiTheme="minorHAnsi" w:hAnsiTheme="minorHAnsi" w:cstheme="minorHAnsi"/>
          <w:color w:val="000000" w:themeColor="text1"/>
          <w:sz w:val="24"/>
          <w:szCs w:val="24"/>
        </w:rPr>
        <w:t xml:space="preserve">przedmiotowych i </w:t>
      </w:r>
      <w:r w:rsidRPr="00A4237E">
        <w:rPr>
          <w:rFonts w:asciiTheme="minorHAnsi" w:hAnsiTheme="minorHAnsi" w:cstheme="minorHAnsi"/>
          <w:color w:val="000000" w:themeColor="text1"/>
          <w:sz w:val="24"/>
          <w:szCs w:val="24"/>
        </w:rPr>
        <w:t>podmiotowych środkach dowodowych</w:t>
      </w:r>
      <w:r w:rsidR="00B3108F" w:rsidRPr="00A4237E">
        <w:rPr>
          <w:rFonts w:asciiTheme="minorHAnsi" w:hAnsiTheme="minorHAnsi" w:cstheme="minorHAnsi"/>
          <w:color w:val="000000" w:themeColor="text1"/>
          <w:sz w:val="24"/>
          <w:szCs w:val="24"/>
        </w:rPr>
        <w:t xml:space="preserve">, innych  dokumentach </w:t>
      </w:r>
      <w:r w:rsidR="00F22AF8" w:rsidRPr="00A4237E">
        <w:rPr>
          <w:rFonts w:asciiTheme="minorHAnsi" w:hAnsiTheme="minorHAnsi" w:cstheme="minorHAnsi"/>
          <w:color w:val="000000" w:themeColor="text1"/>
          <w:sz w:val="24"/>
          <w:szCs w:val="24"/>
        </w:rPr>
        <w:t xml:space="preserve"> oraz dokument</w:t>
      </w:r>
      <w:r w:rsidR="00B3108F" w:rsidRPr="00A4237E">
        <w:rPr>
          <w:rFonts w:asciiTheme="minorHAnsi" w:hAnsiTheme="minorHAnsi" w:cstheme="minorHAnsi"/>
          <w:color w:val="000000" w:themeColor="text1"/>
          <w:sz w:val="24"/>
          <w:szCs w:val="24"/>
        </w:rPr>
        <w:t>ach</w:t>
      </w:r>
      <w:r w:rsidR="00F22AF8" w:rsidRPr="00A4237E">
        <w:rPr>
          <w:rFonts w:asciiTheme="minorHAnsi" w:hAnsiTheme="minorHAnsi" w:cstheme="minorHAnsi"/>
          <w:color w:val="000000" w:themeColor="text1"/>
          <w:sz w:val="24"/>
          <w:szCs w:val="24"/>
        </w:rPr>
        <w:t xml:space="preserve">, </w:t>
      </w:r>
      <w:r w:rsidR="00B4236C" w:rsidRPr="00A4237E">
        <w:rPr>
          <w:rFonts w:asciiTheme="minorHAnsi" w:hAnsiTheme="minorHAnsi" w:cstheme="minorHAnsi"/>
          <w:color w:val="000000" w:themeColor="text1"/>
          <w:sz w:val="24"/>
          <w:szCs w:val="24"/>
        </w:rPr>
        <w:t>jakie</w:t>
      </w:r>
      <w:r w:rsidR="00F22AF8" w:rsidRPr="00A4237E">
        <w:rPr>
          <w:rFonts w:asciiTheme="minorHAnsi" w:hAnsiTheme="minorHAnsi" w:cstheme="minorHAnsi"/>
          <w:color w:val="000000" w:themeColor="text1"/>
          <w:sz w:val="24"/>
          <w:szCs w:val="24"/>
        </w:rPr>
        <w:t xml:space="preserve"> należy złożyć wraz z ofertą</w:t>
      </w:r>
      <w:bookmarkEnd w:id="39"/>
    </w:p>
    <w:p w14:paraId="236EBADB" w14:textId="1A3DFF08" w:rsidR="00115660" w:rsidRPr="00A4237E" w:rsidRDefault="00115660" w:rsidP="00635CF1">
      <w:pPr>
        <w:pStyle w:val="Akapitzlist"/>
        <w:numPr>
          <w:ilvl w:val="1"/>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Zamawiający nie wymaga od wykonawców przedłożenia przedmiotowych środków dowodowych.</w:t>
      </w:r>
    </w:p>
    <w:p w14:paraId="13C2A401" w14:textId="3DE46879" w:rsidR="00115660" w:rsidRPr="00A4237E" w:rsidRDefault="00115660" w:rsidP="00635CF1">
      <w:pPr>
        <w:pStyle w:val="Akapitzlist"/>
        <w:numPr>
          <w:ilvl w:val="1"/>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W celu spełnienia warunków udziału w postępowaniu i </w:t>
      </w:r>
      <w:r w:rsidR="00D527EB" w:rsidRPr="00A4237E">
        <w:rPr>
          <w:rFonts w:cstheme="minorHAnsi"/>
          <w:color w:val="000000" w:themeColor="text1"/>
          <w:sz w:val="24"/>
          <w:szCs w:val="24"/>
          <w:lang w:eastAsia="pl-PL"/>
        </w:rPr>
        <w:t>wykazan</w:t>
      </w:r>
      <w:r w:rsidR="008D1D01" w:rsidRPr="00A4237E">
        <w:rPr>
          <w:rFonts w:cstheme="minorHAnsi"/>
          <w:color w:val="000000" w:themeColor="text1"/>
          <w:sz w:val="24"/>
          <w:szCs w:val="24"/>
          <w:lang w:eastAsia="pl-PL"/>
        </w:rPr>
        <w:t xml:space="preserve">ia </w:t>
      </w:r>
      <w:r w:rsidRPr="00A4237E">
        <w:rPr>
          <w:rFonts w:cstheme="minorHAnsi"/>
          <w:color w:val="000000" w:themeColor="text1"/>
          <w:sz w:val="24"/>
          <w:szCs w:val="24"/>
          <w:lang w:eastAsia="pl-PL"/>
        </w:rPr>
        <w:t xml:space="preserve">braku podstaw wykluczenia, zamawiający wezwie wykonawcę, którego oferta została najwyżej oceniona, do złożenia w wyznaczonym terminie, następujących podmiotowych </w:t>
      </w:r>
      <w:r w:rsidRPr="00A4237E">
        <w:rPr>
          <w:rFonts w:cstheme="minorHAnsi"/>
          <w:color w:val="000000" w:themeColor="text1"/>
          <w:sz w:val="24"/>
          <w:szCs w:val="24"/>
          <w:lang w:eastAsia="pl-PL"/>
        </w:rPr>
        <w:lastRenderedPageBreak/>
        <w:t>środków dowodowych aktualnych na dzień złożenia podmiotowych środków dowodowych</w:t>
      </w:r>
      <w:r w:rsidR="009D1EFD" w:rsidRPr="00A4237E">
        <w:rPr>
          <w:rFonts w:cstheme="minorHAnsi"/>
          <w:color w:val="000000" w:themeColor="text1"/>
          <w:sz w:val="24"/>
          <w:szCs w:val="24"/>
          <w:lang w:eastAsia="pl-PL"/>
        </w:rPr>
        <w:t xml:space="preserve"> oraz oświadczenia składanego na podstawie art. 125 ust. 1 i 5 Pzp</w:t>
      </w:r>
      <w:r w:rsidRPr="00A4237E">
        <w:rPr>
          <w:rFonts w:cstheme="minorHAnsi"/>
          <w:color w:val="000000" w:themeColor="text1"/>
          <w:sz w:val="24"/>
          <w:szCs w:val="24"/>
          <w:lang w:eastAsia="pl-PL"/>
        </w:rPr>
        <w:t>:</w:t>
      </w:r>
    </w:p>
    <w:p w14:paraId="2D1A7C4D" w14:textId="5D7C2808" w:rsidR="00115660" w:rsidRPr="00A4237E" w:rsidRDefault="006C2316" w:rsidP="00635CF1">
      <w:pPr>
        <w:pStyle w:val="Akapitzlist"/>
        <w:numPr>
          <w:ilvl w:val="2"/>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n</w:t>
      </w:r>
      <w:r w:rsidR="00D40875" w:rsidRPr="00A4237E">
        <w:rPr>
          <w:rFonts w:cstheme="minorHAnsi"/>
          <w:color w:val="000000" w:themeColor="text1"/>
          <w:sz w:val="24"/>
          <w:szCs w:val="24"/>
          <w:lang w:eastAsia="pl-PL"/>
        </w:rPr>
        <w:t xml:space="preserve">a </w:t>
      </w:r>
      <w:r w:rsidR="002C202F" w:rsidRPr="00A4237E">
        <w:rPr>
          <w:rFonts w:cstheme="minorHAnsi"/>
          <w:color w:val="000000" w:themeColor="text1"/>
          <w:sz w:val="24"/>
          <w:szCs w:val="24"/>
          <w:lang w:eastAsia="pl-PL"/>
        </w:rPr>
        <w:t>s</w:t>
      </w:r>
      <w:r w:rsidR="00115660" w:rsidRPr="00A4237E">
        <w:rPr>
          <w:rFonts w:cstheme="minorHAnsi"/>
          <w:color w:val="000000" w:themeColor="text1"/>
          <w:sz w:val="24"/>
          <w:szCs w:val="24"/>
          <w:lang w:eastAsia="pl-PL"/>
        </w:rPr>
        <w:t>pełnienie warunków udziału w postępowaniu – w zakresie opisanym w Rozdziale 6:</w:t>
      </w:r>
    </w:p>
    <w:p w14:paraId="128FB620" w14:textId="0B2E6055" w:rsidR="00B844A7" w:rsidRPr="00A4237E" w:rsidRDefault="00B05E61" w:rsidP="00635CF1">
      <w:pPr>
        <w:pStyle w:val="Akapitzlist"/>
        <w:numPr>
          <w:ilvl w:val="0"/>
          <w:numId w:val="34"/>
        </w:numPr>
        <w:spacing w:before="100" w:beforeAutospacing="1" w:after="100" w:afterAutospacing="1" w:line="288" w:lineRule="auto"/>
        <w:ind w:left="851" w:hanging="851"/>
        <w:rPr>
          <w:rFonts w:cstheme="minorHAnsi"/>
          <w:bCs/>
          <w:color w:val="000000" w:themeColor="text1"/>
          <w:sz w:val="24"/>
          <w:szCs w:val="24"/>
          <w:lang w:eastAsia="pl-PL"/>
        </w:rPr>
      </w:pPr>
      <w:r w:rsidRPr="00A4237E">
        <w:rPr>
          <w:rFonts w:cstheme="minorHAnsi"/>
          <w:bCs/>
          <w:color w:val="000000" w:themeColor="text1"/>
          <w:sz w:val="24"/>
          <w:szCs w:val="24"/>
          <w:lang w:eastAsia="pl-PL"/>
        </w:rPr>
        <w:t xml:space="preserve">warunek z pkt 6.1.3. SWZ - w celu potwierdzenia sytuacji ekonomicznej lub finansowej dot. posiadania środków finansowych lub zdolności kredytowej: informacji banku lub spółdzielczej kasy oszczędnościowo-kredytowej potwierdzającej wysokość posiadanych środków finansowych lub zdolność kredytową </w:t>
      </w:r>
      <w:r w:rsidR="00B844A7" w:rsidRPr="00A4237E">
        <w:rPr>
          <w:rFonts w:cstheme="minorHAnsi"/>
          <w:bCs/>
          <w:color w:val="000000" w:themeColor="text1"/>
          <w:sz w:val="24"/>
          <w:szCs w:val="24"/>
          <w:lang w:eastAsia="pl-PL"/>
        </w:rPr>
        <w:t>w</w:t>
      </w:r>
      <w:r w:rsidRPr="00A4237E">
        <w:rPr>
          <w:rFonts w:cstheme="minorHAnsi"/>
          <w:bCs/>
          <w:color w:val="000000" w:themeColor="text1"/>
          <w:sz w:val="24"/>
          <w:szCs w:val="24"/>
          <w:lang w:eastAsia="pl-PL"/>
        </w:rPr>
        <w:t>ykonawcy, w okresie nie wcześniejszym niż 3 miesiące przed jej złożeniem.</w:t>
      </w:r>
      <w:r w:rsidR="00B844A7" w:rsidRPr="00A4237E">
        <w:rPr>
          <w:rFonts w:cstheme="minorHAnsi"/>
          <w:bCs/>
          <w:color w:val="000000" w:themeColor="text1"/>
          <w:sz w:val="24"/>
          <w:szCs w:val="24"/>
          <w:lang w:eastAsia="pl-PL"/>
        </w:rPr>
        <w:t xml:space="preserve"> </w:t>
      </w:r>
      <w:r w:rsidR="00B844A7" w:rsidRPr="00A4237E">
        <w:rPr>
          <w:rFonts w:cstheme="minorHAnsi"/>
          <w:sz w:val="24"/>
          <w:szCs w:val="24"/>
        </w:rPr>
        <w:t xml:space="preserve"> </w:t>
      </w:r>
      <w:r w:rsidR="00B844A7" w:rsidRPr="00A4237E">
        <w:rPr>
          <w:rFonts w:cstheme="minorHAnsi"/>
          <w:bCs/>
          <w:color w:val="000000" w:themeColor="text1"/>
          <w:sz w:val="24"/>
          <w:szCs w:val="24"/>
          <w:lang w:eastAsia="pl-PL"/>
        </w:rPr>
        <w:t xml:space="preserve">Jeżeli z uzasadnionej przyczyny wykonawca nie może złożyć wymaganych przez zamawiającego podmiotowych środków dowodowych, o których mowa w </w:t>
      </w:r>
      <w:r w:rsidR="007A17F9" w:rsidRPr="00A4237E">
        <w:rPr>
          <w:rFonts w:cstheme="minorHAnsi"/>
          <w:bCs/>
          <w:color w:val="000000" w:themeColor="text1"/>
          <w:sz w:val="24"/>
          <w:szCs w:val="24"/>
          <w:lang w:eastAsia="pl-PL"/>
        </w:rPr>
        <w:t xml:space="preserve">pkt 9.2.1. lit. </w:t>
      </w:r>
      <w:r w:rsidR="00B844A7" w:rsidRPr="00A4237E">
        <w:rPr>
          <w:rFonts w:cstheme="minorHAnsi"/>
          <w:bCs/>
          <w:color w:val="000000" w:themeColor="text1"/>
          <w:sz w:val="24"/>
          <w:szCs w:val="24"/>
          <w:lang w:eastAsia="pl-PL"/>
        </w:rPr>
        <w:t>a), wykonawca składa inne podmiotowe środki dowodowe, które w wystarczający sposób potwierdzają spełnianie opisanego przez zamawiającego warunku udziału w postępowaniu dotyczącego sytuacji ekonomicznej lub finansowej.</w:t>
      </w:r>
    </w:p>
    <w:p w14:paraId="50E70798" w14:textId="1E3BE7D4" w:rsidR="00476D3A" w:rsidRPr="00A4237E" w:rsidRDefault="00115660" w:rsidP="00635CF1">
      <w:pPr>
        <w:pStyle w:val="Akapitzlist"/>
        <w:numPr>
          <w:ilvl w:val="0"/>
          <w:numId w:val="34"/>
        </w:numPr>
        <w:spacing w:before="100" w:beforeAutospacing="1" w:after="100" w:afterAutospacing="1" w:line="288" w:lineRule="auto"/>
        <w:ind w:left="851" w:hanging="851"/>
        <w:rPr>
          <w:rFonts w:cstheme="minorHAnsi"/>
          <w:bCs/>
          <w:color w:val="000000" w:themeColor="text1"/>
          <w:sz w:val="24"/>
          <w:szCs w:val="24"/>
          <w:lang w:eastAsia="pl-PL"/>
        </w:rPr>
      </w:pPr>
      <w:r w:rsidRPr="00A4237E">
        <w:rPr>
          <w:rFonts w:cstheme="minorHAnsi"/>
          <w:color w:val="000000" w:themeColor="text1"/>
          <w:sz w:val="24"/>
          <w:szCs w:val="24"/>
          <w:lang w:eastAsia="pl-PL"/>
        </w:rPr>
        <w:t>warunek z pkt 6.1.</w:t>
      </w:r>
      <w:r w:rsidR="009546DE" w:rsidRPr="00A4237E">
        <w:rPr>
          <w:rFonts w:cstheme="minorHAnsi"/>
          <w:color w:val="000000" w:themeColor="text1"/>
          <w:sz w:val="24"/>
          <w:szCs w:val="24"/>
          <w:lang w:eastAsia="pl-PL"/>
        </w:rPr>
        <w:t>4</w:t>
      </w:r>
      <w:r w:rsidRPr="00A4237E">
        <w:rPr>
          <w:rFonts w:cstheme="minorHAnsi"/>
          <w:color w:val="000000" w:themeColor="text1"/>
          <w:sz w:val="24"/>
          <w:szCs w:val="24"/>
          <w:lang w:eastAsia="pl-PL"/>
        </w:rPr>
        <w:t>.</w:t>
      </w:r>
      <w:r w:rsidR="00B05E61" w:rsidRPr="00A4237E">
        <w:rPr>
          <w:rFonts w:cstheme="minorHAnsi"/>
          <w:color w:val="000000" w:themeColor="text1"/>
          <w:sz w:val="24"/>
          <w:szCs w:val="24"/>
          <w:lang w:eastAsia="pl-PL"/>
        </w:rPr>
        <w:t xml:space="preserve"> SWZ</w:t>
      </w:r>
      <w:r w:rsidRPr="00A4237E">
        <w:rPr>
          <w:rFonts w:cstheme="minorHAnsi"/>
          <w:color w:val="000000" w:themeColor="text1"/>
          <w:sz w:val="24"/>
          <w:szCs w:val="24"/>
          <w:lang w:eastAsia="pl-PL"/>
        </w:rPr>
        <w:t xml:space="preserve"> - </w:t>
      </w:r>
      <w:r w:rsidR="00B844A7" w:rsidRPr="00A4237E">
        <w:rPr>
          <w:rFonts w:cstheme="minorHAnsi"/>
          <w:color w:val="000000" w:themeColor="text1"/>
          <w:sz w:val="24"/>
          <w:szCs w:val="24"/>
          <w:lang w:eastAsia="pl-PL"/>
        </w:rPr>
        <w:t xml:space="preserve"> w celu potwierdzenia zdolności technicznej lub zawodowej wykonawcy: </w:t>
      </w:r>
      <w:r w:rsidR="00476D3A" w:rsidRPr="00A4237E">
        <w:rPr>
          <w:rFonts w:cstheme="minorHAnsi"/>
          <w:color w:val="000000" w:themeColor="text1"/>
          <w:sz w:val="24"/>
          <w:szCs w:val="24"/>
          <w:lang w:eastAsia="pl-PL"/>
        </w:rPr>
        <w:t xml:space="preserve">wykaz </w:t>
      </w:r>
      <w:r w:rsidR="004406E7" w:rsidRPr="00A4237E">
        <w:rPr>
          <w:rFonts w:cstheme="minorHAnsi"/>
          <w:color w:val="000000" w:themeColor="text1"/>
          <w:sz w:val="24"/>
          <w:szCs w:val="24"/>
          <w:lang w:eastAsia="pl-PL"/>
        </w:rPr>
        <w:t>robót wykonanych</w:t>
      </w:r>
      <w:r w:rsidR="00476D3A" w:rsidRPr="00A4237E">
        <w:rPr>
          <w:rFonts w:cstheme="minorHAnsi"/>
          <w:color w:val="000000" w:themeColor="text1"/>
          <w:sz w:val="24"/>
          <w:szCs w:val="24"/>
          <w:lang w:eastAsia="pl-PL"/>
        </w:rPr>
        <w:t xml:space="preserve">, a w przypadku świadczeń powtarzających się lub ciągłych również wykonywanych, w okresie ostatnich </w:t>
      </w:r>
      <w:r w:rsidR="004406E7" w:rsidRPr="00A4237E">
        <w:rPr>
          <w:rFonts w:cstheme="minorHAnsi"/>
          <w:color w:val="000000" w:themeColor="text1"/>
          <w:sz w:val="24"/>
          <w:szCs w:val="24"/>
          <w:lang w:eastAsia="pl-PL"/>
        </w:rPr>
        <w:t>6</w:t>
      </w:r>
      <w:r w:rsidR="00476D3A" w:rsidRPr="00A4237E">
        <w:rPr>
          <w:rFonts w:cstheme="minorHAnsi"/>
          <w:color w:val="000000" w:themeColor="text1"/>
          <w:sz w:val="24"/>
          <w:szCs w:val="24"/>
          <w:lang w:eastAsia="pl-PL"/>
        </w:rPr>
        <w:t xml:space="preserve"> lat, a jeżeli okres prowadzenia działalności jest krótszy – w tym okresie, wraz z podaniem ich wartości, przedmiotu, dat wykonania i podmiotów, na rzecz których </w:t>
      </w:r>
      <w:r w:rsidR="00B05E61" w:rsidRPr="00A4237E">
        <w:rPr>
          <w:rFonts w:cstheme="minorHAnsi"/>
          <w:color w:val="000000" w:themeColor="text1"/>
          <w:sz w:val="24"/>
          <w:szCs w:val="24"/>
          <w:lang w:eastAsia="pl-PL"/>
        </w:rPr>
        <w:t>roboty</w:t>
      </w:r>
      <w:r w:rsidR="00476D3A" w:rsidRPr="00A4237E">
        <w:rPr>
          <w:rFonts w:cstheme="minorHAnsi"/>
          <w:color w:val="000000" w:themeColor="text1"/>
          <w:sz w:val="24"/>
          <w:szCs w:val="24"/>
          <w:lang w:eastAsia="pl-PL"/>
        </w:rPr>
        <w:t xml:space="preserve"> zostały wykonane lub są wykonywane, oraz załączeniem dowodów określających, czy te </w:t>
      </w:r>
      <w:r w:rsidR="00B05E61" w:rsidRPr="00A4237E">
        <w:rPr>
          <w:rFonts w:cstheme="minorHAnsi"/>
          <w:color w:val="000000" w:themeColor="text1"/>
          <w:sz w:val="24"/>
          <w:szCs w:val="24"/>
          <w:lang w:eastAsia="pl-PL"/>
        </w:rPr>
        <w:t>roboty</w:t>
      </w:r>
      <w:r w:rsidR="00476D3A" w:rsidRPr="00A4237E">
        <w:rPr>
          <w:rFonts w:cstheme="minorHAnsi"/>
          <w:color w:val="000000" w:themeColor="text1"/>
          <w:sz w:val="24"/>
          <w:szCs w:val="24"/>
          <w:lang w:eastAsia="pl-PL"/>
        </w:rPr>
        <w:t xml:space="preserve"> zostały wykonane lub są wykonywane należycie, przy czym dowodami, o których mowa, są referencje bądź inne dokumenty sporządzone przez podmiot, na rzecz którego </w:t>
      </w:r>
      <w:r w:rsidR="00B05E61" w:rsidRPr="00A4237E">
        <w:rPr>
          <w:rFonts w:cstheme="minorHAnsi"/>
          <w:color w:val="000000" w:themeColor="text1"/>
          <w:sz w:val="24"/>
          <w:szCs w:val="24"/>
          <w:lang w:eastAsia="pl-PL"/>
        </w:rPr>
        <w:t>roboty</w:t>
      </w:r>
      <w:r w:rsidR="00476D3A" w:rsidRPr="00A4237E">
        <w:rPr>
          <w:rFonts w:cstheme="minorHAnsi"/>
          <w:color w:val="000000" w:themeColor="text1"/>
          <w:sz w:val="24"/>
          <w:szCs w:val="24"/>
          <w:lang w:eastAsia="pl-PL"/>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476D3A" w:rsidRPr="00A4237E">
        <w:rPr>
          <w:rFonts w:cstheme="minorHAnsi"/>
          <w:b/>
          <w:color w:val="000000" w:themeColor="text1"/>
          <w:sz w:val="24"/>
          <w:szCs w:val="24"/>
          <w:lang w:eastAsia="pl-PL"/>
        </w:rPr>
        <w:t xml:space="preserve"> </w:t>
      </w:r>
      <w:r w:rsidR="00476D3A" w:rsidRPr="00A4237E">
        <w:rPr>
          <w:rFonts w:cstheme="minorHAnsi"/>
          <w:bCs/>
          <w:color w:val="000000" w:themeColor="text1"/>
          <w:sz w:val="24"/>
          <w:szCs w:val="24"/>
          <w:lang w:eastAsia="pl-PL"/>
        </w:rPr>
        <w:t>Okres, o którym wyżej mowa liczy się wstecz od dnia, w którym upływa termin składania ofert.</w:t>
      </w:r>
      <w:r w:rsidR="00CC1576" w:rsidRPr="00A4237E">
        <w:rPr>
          <w:rFonts w:cstheme="minorHAnsi"/>
          <w:bCs/>
          <w:color w:val="000000" w:themeColor="text1"/>
          <w:sz w:val="24"/>
          <w:szCs w:val="24"/>
          <w:lang w:eastAsia="pl-PL"/>
        </w:rPr>
        <w:t xml:space="preserve"> Wykaz </w:t>
      </w:r>
      <w:r w:rsidR="00B05E61" w:rsidRPr="00A4237E">
        <w:rPr>
          <w:rFonts w:cstheme="minorHAnsi"/>
          <w:bCs/>
          <w:color w:val="000000" w:themeColor="text1"/>
          <w:sz w:val="24"/>
          <w:szCs w:val="24"/>
          <w:lang w:eastAsia="pl-PL"/>
        </w:rPr>
        <w:t>robót</w:t>
      </w:r>
      <w:r w:rsidR="00CC1576" w:rsidRPr="00A4237E">
        <w:rPr>
          <w:rFonts w:cstheme="minorHAnsi"/>
          <w:bCs/>
          <w:color w:val="000000" w:themeColor="text1"/>
          <w:sz w:val="24"/>
          <w:szCs w:val="24"/>
          <w:lang w:eastAsia="pl-PL"/>
        </w:rPr>
        <w:t xml:space="preserve"> wg wzoru stanowiącego załącznik nr 9 do SWZ</w:t>
      </w:r>
      <w:r w:rsidR="00B05E61" w:rsidRPr="00A4237E">
        <w:rPr>
          <w:rFonts w:cstheme="minorHAnsi"/>
          <w:bCs/>
          <w:color w:val="000000" w:themeColor="text1"/>
          <w:sz w:val="24"/>
          <w:szCs w:val="24"/>
          <w:lang w:eastAsia="pl-PL"/>
        </w:rPr>
        <w:t xml:space="preserve">. Jeżeli </w:t>
      </w:r>
      <w:r w:rsidR="00B05E61" w:rsidRPr="00A4237E">
        <w:rPr>
          <w:rFonts w:cstheme="minorHAnsi"/>
          <w:bCs/>
          <w:color w:val="000000" w:themeColor="text1"/>
          <w:sz w:val="24"/>
          <w:szCs w:val="24"/>
          <w:lang w:eastAsia="pl-PL"/>
        </w:rPr>
        <w:lastRenderedPageBreak/>
        <w:t>Wykonawca powołuje się na doświadczenie w realizacji robót budowlanych, wykonywanych wspólnie z innymi wykonawcami, ww. wykaz dotyczy robót budowlanych, w których wykonaniu Wykonawca bezpośrednio uczestniczył,</w:t>
      </w:r>
    </w:p>
    <w:p w14:paraId="621BD373" w14:textId="4179E353" w:rsidR="00B05E61" w:rsidRPr="00A4237E" w:rsidRDefault="00B05E61" w:rsidP="00635CF1">
      <w:pPr>
        <w:pStyle w:val="Akapitzlist"/>
        <w:numPr>
          <w:ilvl w:val="0"/>
          <w:numId w:val="34"/>
        </w:numPr>
        <w:spacing w:before="100" w:beforeAutospacing="1" w:after="100" w:afterAutospacing="1" w:line="288" w:lineRule="auto"/>
        <w:ind w:left="851" w:hanging="851"/>
        <w:rPr>
          <w:rFonts w:cstheme="minorHAnsi"/>
          <w:bCs/>
          <w:color w:val="000000" w:themeColor="text1"/>
          <w:sz w:val="24"/>
          <w:szCs w:val="24"/>
          <w:lang w:eastAsia="pl-PL"/>
        </w:rPr>
      </w:pPr>
      <w:r w:rsidRPr="00A4237E">
        <w:rPr>
          <w:rFonts w:cstheme="minorHAnsi"/>
          <w:bCs/>
          <w:color w:val="000000" w:themeColor="text1"/>
          <w:sz w:val="24"/>
          <w:szCs w:val="24"/>
          <w:lang w:eastAsia="pl-PL"/>
        </w:rPr>
        <w:t>warunek z pkt 6.1.5. SWZ - w celu potwierdzenia zdolności technicznej lub zawodowej osób skierowanych przez Wykonawcę do realizacji zamówienia wykaz osób, skierowanych przez Wykonawcę do realizacji zamówienia publicznego (Załącznik nr 9 do SWZ),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4684A5D7" w14:textId="5FF29752" w:rsidR="00115660" w:rsidRPr="00A4237E" w:rsidRDefault="00D40875" w:rsidP="00635CF1">
      <w:pPr>
        <w:pStyle w:val="Akapitzlist"/>
        <w:numPr>
          <w:ilvl w:val="2"/>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na </w:t>
      </w:r>
      <w:r w:rsidR="002C202F" w:rsidRPr="00A4237E">
        <w:rPr>
          <w:rFonts w:cstheme="minorHAnsi"/>
          <w:color w:val="000000" w:themeColor="text1"/>
          <w:sz w:val="24"/>
          <w:szCs w:val="24"/>
          <w:lang w:eastAsia="pl-PL"/>
        </w:rPr>
        <w:t>b</w:t>
      </w:r>
      <w:r w:rsidR="00115660" w:rsidRPr="00A4237E">
        <w:rPr>
          <w:rFonts w:cstheme="minorHAnsi"/>
          <w:color w:val="000000" w:themeColor="text1"/>
          <w:sz w:val="24"/>
          <w:szCs w:val="24"/>
          <w:lang w:eastAsia="pl-PL"/>
        </w:rPr>
        <w:t>rak podstaw  wykluczenia – w zakresie opisanym w Rozdziale 7</w:t>
      </w:r>
      <w:r w:rsidR="00DF05CC" w:rsidRPr="00A4237E">
        <w:rPr>
          <w:rFonts w:cstheme="minorHAnsi"/>
          <w:color w:val="000000" w:themeColor="text1"/>
          <w:sz w:val="24"/>
          <w:szCs w:val="24"/>
          <w:lang w:eastAsia="pl-PL"/>
        </w:rPr>
        <w:t xml:space="preserve"> SWZ</w:t>
      </w:r>
      <w:r w:rsidR="00115660" w:rsidRPr="00A4237E">
        <w:rPr>
          <w:rFonts w:cstheme="minorHAnsi"/>
          <w:color w:val="000000" w:themeColor="text1"/>
          <w:sz w:val="24"/>
          <w:szCs w:val="24"/>
          <w:lang w:eastAsia="pl-PL"/>
        </w:rPr>
        <w:t>:</w:t>
      </w:r>
    </w:p>
    <w:p w14:paraId="69DAF575" w14:textId="77777777" w:rsidR="00115660" w:rsidRPr="00A4237E" w:rsidRDefault="00115660" w:rsidP="00635CF1">
      <w:pPr>
        <w:pStyle w:val="Akapitzlist"/>
        <w:numPr>
          <w:ilvl w:val="0"/>
          <w:numId w:val="35"/>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informacji z Krajowego Rejestru Karnego w zakresie: </w:t>
      </w:r>
    </w:p>
    <w:p w14:paraId="100766DE" w14:textId="77777777" w:rsidR="00115660" w:rsidRPr="00A4237E" w:rsidRDefault="00115660" w:rsidP="00635CF1">
      <w:pPr>
        <w:pStyle w:val="Akapitzlist"/>
        <w:numPr>
          <w:ilvl w:val="0"/>
          <w:numId w:val="33"/>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art. 108 ust. 1 pkt 1 i 2 Pzp,</w:t>
      </w:r>
    </w:p>
    <w:p w14:paraId="07021291" w14:textId="77777777" w:rsidR="00115660" w:rsidRPr="00A4237E" w:rsidRDefault="00115660" w:rsidP="00635CF1">
      <w:pPr>
        <w:pStyle w:val="Akapitzlist"/>
        <w:numPr>
          <w:ilvl w:val="0"/>
          <w:numId w:val="33"/>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art. 108 ust. 1 pkt 4  Pzp, dotyczącej orzeczenia zakazu ubiegania się o zamówienie publiczne tytułem środka karnego,</w:t>
      </w:r>
    </w:p>
    <w:p w14:paraId="758EF5D3" w14:textId="77777777" w:rsidR="00115660" w:rsidRPr="00A4237E" w:rsidRDefault="00115660" w:rsidP="00635CF1">
      <w:pPr>
        <w:pStyle w:val="Akapitzlist"/>
        <w:spacing w:before="100" w:beforeAutospacing="1" w:after="100" w:afterAutospacing="1" w:line="288" w:lineRule="auto"/>
        <w:ind w:left="851"/>
        <w:rPr>
          <w:rFonts w:cstheme="minorHAnsi"/>
          <w:color w:val="000000" w:themeColor="text1"/>
          <w:sz w:val="24"/>
          <w:szCs w:val="24"/>
          <w:lang w:eastAsia="pl-PL"/>
        </w:rPr>
      </w:pPr>
      <w:r w:rsidRPr="00A4237E">
        <w:rPr>
          <w:rFonts w:cstheme="minorHAnsi"/>
          <w:color w:val="000000" w:themeColor="text1"/>
          <w:sz w:val="24"/>
          <w:szCs w:val="24"/>
          <w:lang w:eastAsia="pl-PL"/>
        </w:rPr>
        <w:t>– sporządzonej nie wcześniej niż 6 miesięcy przed jej złożeniem;</w:t>
      </w:r>
    </w:p>
    <w:p w14:paraId="0879A5DA" w14:textId="37D0C1B6" w:rsidR="00115660" w:rsidRPr="00A4237E" w:rsidRDefault="00115660" w:rsidP="00635CF1">
      <w:pPr>
        <w:pStyle w:val="Akapitzlist"/>
        <w:numPr>
          <w:ilvl w:val="0"/>
          <w:numId w:val="35"/>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oświadczenia wykonawcy, w zakresie art. 108 ust. 1 pkt 5 Pzp, o braku przynależności do tej samej grupy kapitałowej w rozumieniu ustawy z dnia 16 lutego 2007 r. o ochronie konkurencji i konsumentów, z innym </w:t>
      </w:r>
      <w:r w:rsidR="00F109E6" w:rsidRPr="00A4237E">
        <w:rPr>
          <w:rFonts w:cstheme="minorHAnsi"/>
          <w:color w:val="000000" w:themeColor="text1"/>
          <w:sz w:val="24"/>
          <w:szCs w:val="24"/>
          <w:lang w:eastAsia="pl-PL"/>
        </w:rPr>
        <w:t>w</w:t>
      </w:r>
      <w:r w:rsidRPr="00A4237E">
        <w:rPr>
          <w:rFonts w:cstheme="minorHAnsi"/>
          <w:color w:val="000000" w:themeColor="text1"/>
          <w:sz w:val="24"/>
          <w:szCs w:val="24"/>
          <w:lang w:eastAsia="pl-PL"/>
        </w:rPr>
        <w:t xml:space="preserve">ykonawcą, który złożył odrębną ofertę, albo oświadczenia   o   przynależności   do   tej   samej   grupy   kapitałowej   wraz z dokumentami lub informacjami potwierdzającymi przygotowanie oferty, niezależnie   od   innego   wykonawcy   należącego   do   tej   samej   grupy kapitałowej – oświadczenie wg wzoru stanowiącego załącznik nr </w:t>
      </w:r>
      <w:r w:rsidR="00044627" w:rsidRPr="00A4237E">
        <w:rPr>
          <w:rFonts w:cstheme="minorHAnsi"/>
          <w:color w:val="000000" w:themeColor="text1"/>
          <w:sz w:val="24"/>
          <w:szCs w:val="24"/>
          <w:lang w:eastAsia="pl-PL"/>
        </w:rPr>
        <w:t>6</w:t>
      </w:r>
      <w:r w:rsidRPr="00A4237E">
        <w:rPr>
          <w:rFonts w:cstheme="minorHAnsi"/>
          <w:color w:val="000000" w:themeColor="text1"/>
          <w:sz w:val="24"/>
          <w:szCs w:val="24"/>
          <w:lang w:eastAsia="pl-PL"/>
        </w:rPr>
        <w:t xml:space="preserve"> do SWZ,</w:t>
      </w:r>
    </w:p>
    <w:p w14:paraId="49C0B5F2" w14:textId="439866F2" w:rsidR="00115660" w:rsidRPr="00A4237E" w:rsidRDefault="00115660" w:rsidP="00635CF1">
      <w:pPr>
        <w:pStyle w:val="Akapitzlist"/>
        <w:numPr>
          <w:ilvl w:val="0"/>
          <w:numId w:val="35"/>
        </w:numPr>
        <w:spacing w:before="100" w:beforeAutospacing="1" w:after="100" w:afterAutospacing="1" w:line="288" w:lineRule="auto"/>
        <w:ind w:left="851" w:hanging="851"/>
        <w:rPr>
          <w:rFonts w:cstheme="minorHAnsi"/>
          <w:color w:val="000000" w:themeColor="text1"/>
          <w:sz w:val="24"/>
          <w:szCs w:val="24"/>
          <w:lang w:eastAsia="pl-PL"/>
        </w:rPr>
      </w:pPr>
      <w:bookmarkStart w:id="40" w:name="_Hlk108086291"/>
      <w:r w:rsidRPr="00A4237E">
        <w:rPr>
          <w:rFonts w:cstheme="minorHAnsi"/>
          <w:color w:val="000000" w:themeColor="text1"/>
          <w:sz w:val="24"/>
          <w:szCs w:val="24"/>
          <w:lang w:eastAsia="pl-PL"/>
        </w:rPr>
        <w:t xml:space="preserve">oświadczenia  wykonawcy o aktualności informacji zawartych w </w:t>
      </w:r>
      <w:r w:rsidR="0028272A" w:rsidRPr="00A4237E">
        <w:rPr>
          <w:rFonts w:cstheme="minorHAnsi"/>
          <w:color w:val="000000" w:themeColor="text1"/>
          <w:sz w:val="24"/>
          <w:szCs w:val="24"/>
          <w:lang w:eastAsia="pl-PL"/>
        </w:rPr>
        <w:t xml:space="preserve"> oświadczeniu z art. 125</w:t>
      </w:r>
      <w:bookmarkEnd w:id="40"/>
      <w:r w:rsidRPr="00A4237E">
        <w:rPr>
          <w:rFonts w:cstheme="minorHAnsi"/>
          <w:color w:val="000000" w:themeColor="text1"/>
          <w:sz w:val="24"/>
          <w:szCs w:val="24"/>
          <w:lang w:eastAsia="pl-PL"/>
        </w:rPr>
        <w:t>, w   zakresie   podstaw   wykluczenia   z   postępowania   (</w:t>
      </w:r>
      <w:r w:rsidR="00BA0A52" w:rsidRPr="00A4237E">
        <w:rPr>
          <w:rFonts w:cstheme="minorHAnsi"/>
          <w:color w:val="000000" w:themeColor="text1"/>
          <w:sz w:val="24"/>
          <w:szCs w:val="24"/>
          <w:lang w:eastAsia="pl-PL"/>
        </w:rPr>
        <w:t xml:space="preserve">wg wzoru stanowiącego </w:t>
      </w:r>
      <w:r w:rsidR="00A83420" w:rsidRPr="00A4237E">
        <w:rPr>
          <w:rFonts w:cstheme="minorHAnsi"/>
          <w:color w:val="000000" w:themeColor="text1"/>
          <w:sz w:val="24"/>
          <w:szCs w:val="24"/>
          <w:lang w:eastAsia="pl-PL"/>
        </w:rPr>
        <w:t>z</w:t>
      </w:r>
      <w:r w:rsidRPr="00A4237E">
        <w:rPr>
          <w:rFonts w:cstheme="minorHAnsi"/>
          <w:color w:val="000000" w:themeColor="text1"/>
          <w:sz w:val="24"/>
          <w:szCs w:val="24"/>
          <w:lang w:eastAsia="pl-PL"/>
        </w:rPr>
        <w:t xml:space="preserve">ałącznik  nr </w:t>
      </w:r>
      <w:r w:rsidR="00044627" w:rsidRPr="00A4237E">
        <w:rPr>
          <w:rFonts w:cstheme="minorHAnsi"/>
          <w:color w:val="000000" w:themeColor="text1"/>
          <w:sz w:val="24"/>
          <w:szCs w:val="24"/>
          <w:lang w:eastAsia="pl-PL"/>
        </w:rPr>
        <w:t>7</w:t>
      </w:r>
      <w:r w:rsidRPr="00A4237E">
        <w:rPr>
          <w:rFonts w:cstheme="minorHAnsi"/>
          <w:color w:val="000000" w:themeColor="text1"/>
          <w:sz w:val="24"/>
          <w:szCs w:val="24"/>
          <w:lang w:eastAsia="pl-PL"/>
        </w:rPr>
        <w:t xml:space="preserve"> do SWZ), o których mowa w:</w:t>
      </w:r>
    </w:p>
    <w:p w14:paraId="0110ECFE" w14:textId="77777777" w:rsidR="00115660" w:rsidRPr="00A4237E" w:rsidRDefault="00115660" w:rsidP="00635CF1">
      <w:pPr>
        <w:pStyle w:val="Akapitzlist"/>
        <w:numPr>
          <w:ilvl w:val="0"/>
          <w:numId w:val="36"/>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art. 108 ust. 1 pkt 3 Pzp,</w:t>
      </w:r>
    </w:p>
    <w:p w14:paraId="01608B38" w14:textId="77777777" w:rsidR="00115660" w:rsidRPr="00A4237E" w:rsidRDefault="00115660" w:rsidP="00635CF1">
      <w:pPr>
        <w:pStyle w:val="Akapitzlist"/>
        <w:numPr>
          <w:ilvl w:val="0"/>
          <w:numId w:val="36"/>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lastRenderedPageBreak/>
        <w:t>art. 108 ust. 1 pkt 4  Pzp, dotyczących orzeczenia zakazu ubiegania się o zamówienie publiczne tytułem środka zapobiegawczego,</w:t>
      </w:r>
    </w:p>
    <w:p w14:paraId="6FC986A2" w14:textId="77777777" w:rsidR="00115660" w:rsidRPr="00A4237E" w:rsidRDefault="00115660" w:rsidP="00635CF1">
      <w:pPr>
        <w:pStyle w:val="Akapitzlist"/>
        <w:numPr>
          <w:ilvl w:val="0"/>
          <w:numId w:val="36"/>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art. 108 ust. 1 pkt 5 Pzp, dotyczących zawarcia z innymi Wykonawcami porozumienia mającego na celu zakłócenie konkurencji,</w:t>
      </w:r>
    </w:p>
    <w:p w14:paraId="213EEF66" w14:textId="77777777" w:rsidR="00115660" w:rsidRPr="00A4237E" w:rsidRDefault="00115660" w:rsidP="00635CF1">
      <w:pPr>
        <w:pStyle w:val="Akapitzlist"/>
        <w:numPr>
          <w:ilvl w:val="0"/>
          <w:numId w:val="36"/>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art. 108 ust. 1 pkt 6 Pzp,</w:t>
      </w:r>
    </w:p>
    <w:p w14:paraId="0970EE45" w14:textId="77777777" w:rsidR="00DA193A" w:rsidRPr="00A4237E" w:rsidRDefault="00DA193A" w:rsidP="00635CF1">
      <w:pPr>
        <w:pStyle w:val="Akapitzlist"/>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oraz</w:t>
      </w:r>
    </w:p>
    <w:p w14:paraId="4C717B99" w14:textId="2E888C97" w:rsidR="00DA193A" w:rsidRPr="00A4237E" w:rsidRDefault="0066028E" w:rsidP="00635CF1">
      <w:pPr>
        <w:pStyle w:val="Akapitzlist"/>
        <w:numPr>
          <w:ilvl w:val="0"/>
          <w:numId w:val="36"/>
        </w:numPr>
        <w:spacing w:before="100" w:beforeAutospacing="1" w:after="100" w:afterAutospacing="1" w:line="288" w:lineRule="auto"/>
        <w:ind w:left="851" w:hanging="851"/>
        <w:rPr>
          <w:rFonts w:cstheme="minorHAnsi"/>
          <w:color w:val="000000" w:themeColor="text1"/>
          <w:sz w:val="24"/>
          <w:szCs w:val="24"/>
          <w:lang w:eastAsia="pl-PL"/>
        </w:rPr>
      </w:pPr>
      <w:bookmarkStart w:id="41" w:name="_Hlk102205426"/>
      <w:r w:rsidRPr="00A4237E">
        <w:rPr>
          <w:rFonts w:cstheme="minorHAnsi"/>
          <w:color w:val="000000" w:themeColor="text1"/>
          <w:sz w:val="24"/>
          <w:szCs w:val="24"/>
          <w:lang w:eastAsia="pl-PL"/>
        </w:rPr>
        <w:t xml:space="preserve">w </w:t>
      </w:r>
      <w:r w:rsidR="00DA193A" w:rsidRPr="00A4237E">
        <w:rPr>
          <w:rFonts w:cstheme="minorHAnsi"/>
          <w:color w:val="000000" w:themeColor="text1"/>
          <w:sz w:val="24"/>
          <w:szCs w:val="24"/>
          <w:lang w:eastAsia="pl-PL"/>
        </w:rPr>
        <w:t>art. 7 ust. 1 ustawy z dnia z dnia 13 kwietnia 2022 r. o szczególnych rozwiązaniach w zakresie przeciwdziałania wspieraniu agresji na Ukrainę oraz służących ochronie bezpieczeństwa narodowego,</w:t>
      </w:r>
    </w:p>
    <w:p w14:paraId="389F6EB4" w14:textId="517FC37C" w:rsidR="00DA193A" w:rsidRPr="00A4237E" w:rsidRDefault="0066028E" w:rsidP="00635CF1">
      <w:pPr>
        <w:pStyle w:val="Akapitzlist"/>
        <w:numPr>
          <w:ilvl w:val="0"/>
          <w:numId w:val="36"/>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w </w:t>
      </w:r>
      <w:r w:rsidR="00DA193A" w:rsidRPr="00A4237E">
        <w:rPr>
          <w:rFonts w:cstheme="minorHAnsi"/>
          <w:color w:val="000000" w:themeColor="text1"/>
          <w:sz w:val="24"/>
          <w:szCs w:val="24"/>
          <w:lang w:eastAsia="pl-PL"/>
        </w:rPr>
        <w:t>art. 5k rozporządzenia Rady (UE) nr 833/2014 z dnia 31 lipca 2014 r. dotyczącego środków ograniczających w związku z działaniami Rosji destabilizującymi sytuację na Ukrainie , dalej: rozporządzenie 833/2014, w brzmieniu nadanym rozporządzeniem Rady (UE) 2022/576 w sprawie zmiany rozporządzenia (UE) nr 833/2014 dotyczącego środków ograniczających w związku z działaniami Rosji destabilizującymi sytuację na Ukrainie</w:t>
      </w:r>
      <w:r w:rsidR="00D57767" w:rsidRPr="00A4237E">
        <w:rPr>
          <w:rFonts w:cstheme="minorHAnsi"/>
          <w:color w:val="000000" w:themeColor="text1"/>
          <w:sz w:val="24"/>
          <w:szCs w:val="24"/>
          <w:lang w:eastAsia="pl-PL"/>
        </w:rPr>
        <w:t>,</w:t>
      </w:r>
    </w:p>
    <w:p w14:paraId="3B4CEC88" w14:textId="53D0B20B" w:rsidR="00D57767" w:rsidRPr="00A4237E" w:rsidRDefault="00D57767" w:rsidP="00635CF1">
      <w:pPr>
        <w:pStyle w:val="Akapitzlist"/>
        <w:numPr>
          <w:ilvl w:val="2"/>
          <w:numId w:val="12"/>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oświadczenie </w:t>
      </w:r>
      <w:r w:rsidR="009D1EFD" w:rsidRPr="00A4237E">
        <w:rPr>
          <w:rFonts w:cstheme="minorHAnsi"/>
          <w:sz w:val="24"/>
          <w:szCs w:val="24"/>
          <w:lang w:eastAsia="pl-PL"/>
        </w:rPr>
        <w:t xml:space="preserve">składane na podstawie art. 125 ust 1 Pzp </w:t>
      </w:r>
      <w:r w:rsidRPr="00A4237E">
        <w:rPr>
          <w:rFonts w:cstheme="minorHAnsi"/>
          <w:sz w:val="24"/>
          <w:szCs w:val="24"/>
          <w:lang w:eastAsia="pl-PL"/>
        </w:rPr>
        <w:t xml:space="preserve">o niepodleganiu wykluczeniu </w:t>
      </w:r>
      <w:r w:rsidR="00B150EF" w:rsidRPr="00A4237E">
        <w:rPr>
          <w:rFonts w:cstheme="minorHAnsi"/>
          <w:sz w:val="24"/>
          <w:szCs w:val="24"/>
          <w:lang w:eastAsia="pl-PL"/>
        </w:rPr>
        <w:t xml:space="preserve">na podstawie art. 108 ust. 1 Pzp i </w:t>
      </w:r>
      <w:r w:rsidR="00472251" w:rsidRPr="00A4237E">
        <w:rPr>
          <w:rFonts w:cstheme="minorHAnsi"/>
          <w:sz w:val="24"/>
          <w:szCs w:val="24"/>
          <w:lang w:eastAsia="pl-PL"/>
        </w:rPr>
        <w:t xml:space="preserve">oraz art. 7 ust. 1 ustawy o szczególnych rozwiązaniach w zakresie przeciwdziałania wspieraniu agresji na Ukrainę oraz służących ochronie bezpieczeństwa narodowego </w:t>
      </w:r>
      <w:r w:rsidRPr="00A4237E">
        <w:rPr>
          <w:rFonts w:cstheme="minorHAnsi"/>
          <w:sz w:val="24"/>
          <w:szCs w:val="24"/>
          <w:lang w:eastAsia="pl-PL"/>
        </w:rPr>
        <w:t>oraz spełnieniu warunków w postępowaniu w zakresie wskazanym w Rozdziale 6 i 7 SWZ (wg wzoru stanowiącego załącznik nr 4  do SWZ  -  JEDZ),</w:t>
      </w:r>
    </w:p>
    <w:p w14:paraId="111AF381" w14:textId="07E502C6" w:rsidR="00D57767" w:rsidRPr="00A4237E" w:rsidRDefault="00D57767" w:rsidP="00635CF1">
      <w:pPr>
        <w:pStyle w:val="Akapitzlist"/>
        <w:numPr>
          <w:ilvl w:val="2"/>
          <w:numId w:val="12"/>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oświadczenie </w:t>
      </w:r>
      <w:r w:rsidR="009D1EFD" w:rsidRPr="00A4237E">
        <w:rPr>
          <w:rFonts w:cstheme="minorHAnsi"/>
          <w:sz w:val="24"/>
          <w:szCs w:val="24"/>
          <w:lang w:eastAsia="pl-PL"/>
        </w:rPr>
        <w:t xml:space="preserve">składane na podstawie art. 125 ust. 1 i 5 Pzp </w:t>
      </w:r>
      <w:r w:rsidRPr="00A4237E">
        <w:rPr>
          <w:rFonts w:cstheme="minorHAnsi"/>
          <w:sz w:val="24"/>
          <w:szCs w:val="24"/>
          <w:lang w:eastAsia="pl-PL"/>
        </w:rPr>
        <w:t xml:space="preserve">o niepodleganiu wykluczeniu dotyczące przesłanek wykluczenia z art. 5k rozporządzenia 833/2014 (wg wzoru stanowiącego załącznik nr 4A </w:t>
      </w:r>
      <w:r w:rsidR="009D1EFD" w:rsidRPr="00A4237E">
        <w:rPr>
          <w:rFonts w:cstheme="minorHAnsi"/>
          <w:sz w:val="24"/>
          <w:szCs w:val="24"/>
          <w:lang w:eastAsia="pl-PL"/>
        </w:rPr>
        <w:t xml:space="preserve">i 4B </w:t>
      </w:r>
      <w:r w:rsidRPr="00A4237E">
        <w:rPr>
          <w:rFonts w:cstheme="minorHAnsi"/>
          <w:sz w:val="24"/>
          <w:szCs w:val="24"/>
          <w:lang w:eastAsia="pl-PL"/>
        </w:rPr>
        <w:t>do SWZ)</w:t>
      </w:r>
      <w:r w:rsidR="009D1EFD" w:rsidRPr="00A4237E">
        <w:rPr>
          <w:rFonts w:cstheme="minorHAnsi"/>
          <w:sz w:val="24"/>
          <w:szCs w:val="24"/>
          <w:lang w:eastAsia="pl-PL"/>
        </w:rPr>
        <w:t>.</w:t>
      </w:r>
    </w:p>
    <w:bookmarkEnd w:id="41"/>
    <w:p w14:paraId="7C497F0F" w14:textId="65997D6C" w:rsidR="00085AFB" w:rsidRPr="00A4237E" w:rsidRDefault="00085AFB" w:rsidP="00635CF1">
      <w:pPr>
        <w:pStyle w:val="Akapitzlist"/>
        <w:numPr>
          <w:ilvl w:val="1"/>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W przypadku wykonawców wspólnie ubiegających się o udzielenie zamówienia podmiotowe środki dowodowe, wymienione w pkt 9.2.2. </w:t>
      </w:r>
      <w:r w:rsidR="00C52209" w:rsidRPr="00A4237E">
        <w:rPr>
          <w:rFonts w:cstheme="minorHAnsi"/>
          <w:color w:val="000000" w:themeColor="text1"/>
          <w:sz w:val="24"/>
          <w:szCs w:val="24"/>
          <w:lang w:eastAsia="pl-PL"/>
        </w:rPr>
        <w:t xml:space="preserve">lit. </w:t>
      </w:r>
      <w:r w:rsidRPr="00A4237E">
        <w:rPr>
          <w:rFonts w:cstheme="minorHAnsi"/>
          <w:color w:val="000000" w:themeColor="text1"/>
          <w:sz w:val="24"/>
          <w:szCs w:val="24"/>
          <w:lang w:eastAsia="pl-PL"/>
        </w:rPr>
        <w:t>a-</w:t>
      </w:r>
      <w:r w:rsidR="007342C9" w:rsidRPr="00A4237E">
        <w:rPr>
          <w:rFonts w:cstheme="minorHAnsi"/>
          <w:color w:val="000000" w:themeColor="text1"/>
          <w:sz w:val="24"/>
          <w:szCs w:val="24"/>
          <w:lang w:eastAsia="pl-PL"/>
        </w:rPr>
        <w:t>c</w:t>
      </w:r>
      <w:r w:rsidRPr="00A4237E">
        <w:rPr>
          <w:rFonts w:cstheme="minorHAnsi"/>
          <w:color w:val="000000" w:themeColor="text1"/>
          <w:sz w:val="24"/>
          <w:szCs w:val="24"/>
          <w:lang w:eastAsia="pl-PL"/>
        </w:rPr>
        <w:t>)</w:t>
      </w:r>
      <w:r w:rsidR="004233DD" w:rsidRPr="00A4237E">
        <w:rPr>
          <w:rFonts w:cstheme="minorHAnsi"/>
          <w:color w:val="000000" w:themeColor="text1"/>
          <w:sz w:val="24"/>
          <w:szCs w:val="24"/>
          <w:lang w:eastAsia="pl-PL"/>
        </w:rPr>
        <w:t xml:space="preserve"> (na potwierdzenie braku podstaw wykluczenia) oraz </w:t>
      </w:r>
      <w:r w:rsidR="00642925" w:rsidRPr="00A4237E">
        <w:rPr>
          <w:rFonts w:cstheme="minorHAnsi"/>
          <w:color w:val="000000" w:themeColor="text1"/>
          <w:sz w:val="24"/>
          <w:szCs w:val="24"/>
          <w:lang w:eastAsia="pl-PL"/>
        </w:rPr>
        <w:t>oświadczenia</w:t>
      </w:r>
      <w:r w:rsidR="004233DD" w:rsidRPr="00A4237E">
        <w:rPr>
          <w:rFonts w:cstheme="minorHAnsi"/>
          <w:color w:val="000000" w:themeColor="text1"/>
          <w:sz w:val="24"/>
          <w:szCs w:val="24"/>
          <w:lang w:eastAsia="pl-PL"/>
        </w:rPr>
        <w:t xml:space="preserve"> wymienione </w:t>
      </w:r>
      <w:r w:rsidR="00014609" w:rsidRPr="00A4237E">
        <w:rPr>
          <w:rFonts w:cstheme="minorHAnsi"/>
          <w:color w:val="000000" w:themeColor="text1"/>
          <w:sz w:val="24"/>
          <w:szCs w:val="24"/>
          <w:lang w:eastAsia="pl-PL"/>
        </w:rPr>
        <w:t>pkt 9.2.3-9.2.</w:t>
      </w:r>
      <w:r w:rsidR="00B651D4" w:rsidRPr="00A4237E">
        <w:rPr>
          <w:rFonts w:cstheme="minorHAnsi"/>
          <w:color w:val="000000" w:themeColor="text1"/>
          <w:sz w:val="24"/>
          <w:szCs w:val="24"/>
          <w:lang w:eastAsia="pl-PL"/>
        </w:rPr>
        <w:t>4</w:t>
      </w:r>
      <w:r w:rsidR="00014609" w:rsidRPr="00A4237E">
        <w:rPr>
          <w:rFonts w:cstheme="minorHAnsi"/>
          <w:color w:val="000000" w:themeColor="text1"/>
          <w:sz w:val="24"/>
          <w:szCs w:val="24"/>
          <w:lang w:eastAsia="pl-PL"/>
        </w:rPr>
        <w:t>.</w:t>
      </w:r>
      <w:r w:rsidRPr="00A4237E">
        <w:rPr>
          <w:rFonts w:cstheme="minorHAnsi"/>
          <w:color w:val="000000" w:themeColor="text1"/>
          <w:sz w:val="24"/>
          <w:szCs w:val="24"/>
          <w:lang w:eastAsia="pl-PL"/>
        </w:rPr>
        <w:t xml:space="preserve"> SWZ (tj. na potwierdzenie braku podstaw wykluczenia</w:t>
      </w:r>
      <w:r w:rsidR="004233DD" w:rsidRPr="00A4237E">
        <w:rPr>
          <w:rFonts w:cstheme="minorHAnsi"/>
          <w:color w:val="000000" w:themeColor="text1"/>
          <w:sz w:val="24"/>
          <w:szCs w:val="24"/>
          <w:lang w:eastAsia="pl-PL"/>
        </w:rPr>
        <w:t xml:space="preserve"> oraz spełnienie warunków udziału w postępowaniu</w:t>
      </w:r>
      <w:r w:rsidRPr="00A4237E">
        <w:rPr>
          <w:rFonts w:cstheme="minorHAnsi"/>
          <w:color w:val="000000" w:themeColor="text1"/>
          <w:sz w:val="24"/>
          <w:szCs w:val="24"/>
          <w:lang w:eastAsia="pl-PL"/>
        </w:rPr>
        <w:t>), na wezwanie zamawiającego, składa każdy z wykonawców występujących wspólnie, natomiast podmiotowe środki dowodowe na potwierdzenie spełnienia warunków udziału, o których mowa w pkt 9.2.1. pkt a</w:t>
      </w:r>
      <w:r w:rsidR="004233DD" w:rsidRPr="00A4237E">
        <w:rPr>
          <w:rFonts w:cstheme="minorHAnsi"/>
          <w:color w:val="000000" w:themeColor="text1"/>
          <w:sz w:val="24"/>
          <w:szCs w:val="24"/>
          <w:lang w:eastAsia="pl-PL"/>
        </w:rPr>
        <w:t>-c)</w:t>
      </w:r>
      <w:r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lastRenderedPageBreak/>
        <w:t>SWZ, składa wykonawca na wezwanie zamawiającego, w zakresie w jakim wykazuje spełnienie warunków udziału w postępowaniu.</w:t>
      </w:r>
    </w:p>
    <w:p w14:paraId="352A14BC" w14:textId="1018B2C0" w:rsidR="00D518E4" w:rsidRPr="00A4237E" w:rsidRDefault="00434155" w:rsidP="00635CF1">
      <w:pPr>
        <w:pStyle w:val="Akapitzlist"/>
        <w:numPr>
          <w:ilvl w:val="1"/>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W przypadku podwykonawc</w:t>
      </w:r>
      <w:r w:rsidR="006E1E83" w:rsidRPr="00A4237E">
        <w:rPr>
          <w:rFonts w:cstheme="minorHAnsi"/>
          <w:color w:val="000000" w:themeColor="text1"/>
          <w:sz w:val="24"/>
          <w:szCs w:val="24"/>
          <w:lang w:eastAsia="pl-PL"/>
        </w:rPr>
        <w:t xml:space="preserve">y </w:t>
      </w:r>
      <w:r w:rsidRPr="00A4237E">
        <w:rPr>
          <w:rFonts w:cstheme="minorHAnsi"/>
          <w:color w:val="000000" w:themeColor="text1"/>
          <w:sz w:val="24"/>
          <w:szCs w:val="24"/>
          <w:lang w:eastAsia="pl-PL"/>
        </w:rPr>
        <w:t xml:space="preserve"> </w:t>
      </w:r>
      <w:r w:rsidR="006E1E83" w:rsidRPr="00A4237E">
        <w:rPr>
          <w:rFonts w:cstheme="minorHAnsi"/>
          <w:color w:val="000000" w:themeColor="text1"/>
          <w:sz w:val="24"/>
          <w:szCs w:val="24"/>
          <w:lang w:eastAsia="pl-PL"/>
        </w:rPr>
        <w:t xml:space="preserve">niebędącego podmiotem udostępniającym zasoby na zasadach </w:t>
      </w:r>
      <w:r w:rsidR="00D518E4" w:rsidRPr="00A4237E">
        <w:rPr>
          <w:rFonts w:cstheme="minorHAnsi"/>
          <w:color w:val="000000" w:themeColor="text1"/>
          <w:sz w:val="24"/>
          <w:szCs w:val="24"/>
          <w:lang w:eastAsia="pl-PL"/>
        </w:rPr>
        <w:t xml:space="preserve"> art. 118 P</w:t>
      </w:r>
      <w:r w:rsidR="00AB038D" w:rsidRPr="00A4237E">
        <w:rPr>
          <w:rFonts w:cstheme="minorHAnsi"/>
          <w:color w:val="000000" w:themeColor="text1"/>
          <w:sz w:val="24"/>
          <w:szCs w:val="24"/>
          <w:lang w:eastAsia="pl-PL"/>
        </w:rPr>
        <w:t>zp,</w:t>
      </w:r>
      <w:r w:rsidR="00D518E4" w:rsidRPr="00A4237E">
        <w:rPr>
          <w:rFonts w:cstheme="minorHAnsi"/>
          <w:color w:val="000000" w:themeColor="text1"/>
          <w:sz w:val="24"/>
          <w:szCs w:val="24"/>
          <w:lang w:eastAsia="pl-PL"/>
        </w:rPr>
        <w:t xml:space="preserve"> </w:t>
      </w:r>
      <w:r w:rsidR="006E1E83" w:rsidRPr="00A4237E">
        <w:rPr>
          <w:rFonts w:cstheme="minorHAnsi"/>
          <w:color w:val="000000" w:themeColor="text1"/>
          <w:sz w:val="24"/>
          <w:szCs w:val="24"/>
          <w:lang w:eastAsia="pl-PL"/>
        </w:rPr>
        <w:t xml:space="preserve">zamawiający nie będzie żądał złożenia </w:t>
      </w:r>
      <w:r w:rsidR="00E80B25" w:rsidRPr="00A4237E">
        <w:rPr>
          <w:rFonts w:cstheme="minorHAnsi"/>
          <w:color w:val="000000" w:themeColor="text1"/>
          <w:sz w:val="24"/>
          <w:szCs w:val="24"/>
          <w:lang w:eastAsia="pl-PL"/>
        </w:rPr>
        <w:t xml:space="preserve">dokumentów, </w:t>
      </w:r>
      <w:r w:rsidR="006E1E83" w:rsidRPr="00A4237E">
        <w:rPr>
          <w:rFonts w:cstheme="minorHAnsi"/>
          <w:color w:val="000000" w:themeColor="text1"/>
          <w:sz w:val="24"/>
          <w:szCs w:val="24"/>
          <w:lang w:eastAsia="pl-PL"/>
        </w:rPr>
        <w:t xml:space="preserve"> o których mowa w pkt 9.2.</w:t>
      </w:r>
      <w:r w:rsidR="007A1468" w:rsidRPr="00A4237E">
        <w:rPr>
          <w:rFonts w:cstheme="minorHAnsi"/>
          <w:color w:val="000000" w:themeColor="text1"/>
          <w:sz w:val="24"/>
          <w:szCs w:val="24"/>
          <w:lang w:eastAsia="pl-PL"/>
        </w:rPr>
        <w:t>2</w:t>
      </w:r>
      <w:r w:rsidR="006E1E83" w:rsidRPr="00A4237E">
        <w:rPr>
          <w:rFonts w:cstheme="minorHAnsi"/>
          <w:color w:val="000000" w:themeColor="text1"/>
          <w:sz w:val="24"/>
          <w:szCs w:val="24"/>
          <w:lang w:eastAsia="pl-PL"/>
        </w:rPr>
        <w:t>. pkt a</w:t>
      </w:r>
      <w:r w:rsidR="00A937F4" w:rsidRPr="00A4237E">
        <w:rPr>
          <w:rFonts w:cstheme="minorHAnsi"/>
          <w:color w:val="000000" w:themeColor="text1"/>
          <w:sz w:val="24"/>
          <w:szCs w:val="24"/>
          <w:lang w:eastAsia="pl-PL"/>
        </w:rPr>
        <w:t>-</w:t>
      </w:r>
      <w:r w:rsidR="007342C9" w:rsidRPr="00A4237E">
        <w:rPr>
          <w:rFonts w:cstheme="minorHAnsi"/>
          <w:color w:val="000000" w:themeColor="text1"/>
          <w:sz w:val="24"/>
          <w:szCs w:val="24"/>
          <w:lang w:eastAsia="pl-PL"/>
        </w:rPr>
        <w:t>c</w:t>
      </w:r>
      <w:r w:rsidR="006E1E83" w:rsidRPr="00A4237E">
        <w:rPr>
          <w:rFonts w:cstheme="minorHAnsi"/>
          <w:color w:val="000000" w:themeColor="text1"/>
          <w:sz w:val="24"/>
          <w:szCs w:val="24"/>
          <w:lang w:eastAsia="pl-PL"/>
        </w:rPr>
        <w:t>)</w:t>
      </w:r>
      <w:r w:rsidR="00014609" w:rsidRPr="00A4237E">
        <w:rPr>
          <w:rFonts w:cstheme="minorHAnsi"/>
          <w:color w:val="000000" w:themeColor="text1"/>
          <w:sz w:val="24"/>
          <w:szCs w:val="24"/>
          <w:lang w:eastAsia="pl-PL"/>
        </w:rPr>
        <w:t>, pkt 9.2.3-9.2.</w:t>
      </w:r>
      <w:r w:rsidR="00B651D4" w:rsidRPr="00A4237E">
        <w:rPr>
          <w:rFonts w:cstheme="minorHAnsi"/>
          <w:color w:val="000000" w:themeColor="text1"/>
          <w:sz w:val="24"/>
          <w:szCs w:val="24"/>
          <w:lang w:eastAsia="pl-PL"/>
        </w:rPr>
        <w:t>4</w:t>
      </w:r>
      <w:r w:rsidR="00014609" w:rsidRPr="00A4237E">
        <w:rPr>
          <w:rFonts w:cstheme="minorHAnsi"/>
          <w:color w:val="000000" w:themeColor="text1"/>
          <w:sz w:val="24"/>
          <w:szCs w:val="24"/>
          <w:lang w:eastAsia="pl-PL"/>
        </w:rPr>
        <w:t>.</w:t>
      </w:r>
    </w:p>
    <w:p w14:paraId="742AD277" w14:textId="7F12D2CB" w:rsidR="0077637A" w:rsidRPr="00A4237E" w:rsidRDefault="0077637A" w:rsidP="00635CF1">
      <w:pPr>
        <w:pStyle w:val="Akapitzlist"/>
        <w:numPr>
          <w:ilvl w:val="1"/>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Wykonawca, w przypadku polegania na zdolnościach lub sytuacji podmiotów udostępniających zasoby, przedstawia, wraz z oświadczeniami, o których  mowa w ust. 125 ustawy Pzp, także oświadczenia podmiotu udostępniającego zasoby, potwierdzające brak podstaw wykluczenia tego podmiotu oraz odpowiednio spełnianie warunków udziału w postępowaniu, w zakresie, w jakim wykonawca powołuje się na jego zasoby. Zamawiający żąda od wykonawcy, który polega na zdolnościach lub sytuacji innych podmiotów na zasadach określonych w art. 118 ust. 1 ustawy Pzp przedstawienia w odniesieniu do nich dokumentów wymienionych w Rozdziale 9  niniejszej SWZ.</w:t>
      </w:r>
    </w:p>
    <w:p w14:paraId="2254A1DB" w14:textId="114E2103" w:rsidR="005A07C2" w:rsidRPr="00A4237E" w:rsidRDefault="00F22AF8" w:rsidP="00635CF1">
      <w:pPr>
        <w:pStyle w:val="Akapitzlist"/>
        <w:numPr>
          <w:ilvl w:val="1"/>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Zamawiający nie wzywa do złożenia podmiotowych środków dowodowych</w:t>
      </w:r>
      <w:r w:rsidR="002A1444" w:rsidRPr="00A4237E">
        <w:rPr>
          <w:rFonts w:cstheme="minorHAnsi"/>
          <w:color w:val="000000" w:themeColor="text1"/>
          <w:sz w:val="24"/>
          <w:szCs w:val="24"/>
          <w:lang w:eastAsia="pl-PL"/>
        </w:rPr>
        <w:t xml:space="preserve"> </w:t>
      </w:r>
      <w:r w:rsidR="00664EB5" w:rsidRPr="00A4237E">
        <w:rPr>
          <w:rFonts w:cstheme="minorHAnsi"/>
          <w:color w:val="000000" w:themeColor="text1"/>
          <w:sz w:val="24"/>
          <w:szCs w:val="24"/>
          <w:lang w:eastAsia="pl-PL"/>
        </w:rPr>
        <w:t xml:space="preserve">oraz innych dokumentów lub oświadczeń, jakich może żądać zamawiający od wykonawcy, </w:t>
      </w:r>
      <w:r w:rsidRPr="00A4237E">
        <w:rPr>
          <w:rFonts w:cstheme="minorHAnsi"/>
          <w:color w:val="000000" w:themeColor="text1"/>
          <w:sz w:val="24"/>
          <w:szCs w:val="24"/>
          <w:lang w:eastAsia="pl-PL"/>
        </w:rPr>
        <w:t>jeżeli  może  je  uzyskać  za  pomocą  bezpłatnych  i</w:t>
      </w:r>
      <w:r w:rsidR="009916F4"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ogólnodostępnych  baz  danych, w</w:t>
      </w:r>
      <w:r w:rsidR="009916F4"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szczególności rejestrów publicznych w</w:t>
      </w:r>
      <w:r w:rsidR="009916F4"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rozumieniu ustawy z</w:t>
      </w:r>
      <w:r w:rsidR="009916F4"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dnia 17</w:t>
      </w:r>
      <w:r w:rsidR="00A37032"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lutego 2005</w:t>
      </w:r>
      <w:r w:rsidR="00A37032"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r. o</w:t>
      </w:r>
      <w:r w:rsidR="009916F4"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informatyzacji  działalności  podmiotów  realizujących  zadania  publiczne,  o</w:t>
      </w:r>
      <w:r w:rsidR="009916F4"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ile wykonawca  wskazał  w</w:t>
      </w:r>
      <w:r w:rsidR="009916F4"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oświadczeni</w:t>
      </w:r>
      <w:r w:rsidR="0066028E" w:rsidRPr="00A4237E">
        <w:rPr>
          <w:rFonts w:cstheme="minorHAnsi"/>
          <w:color w:val="000000" w:themeColor="text1"/>
          <w:sz w:val="24"/>
          <w:szCs w:val="24"/>
          <w:lang w:eastAsia="pl-PL"/>
        </w:rPr>
        <w:t xml:space="preserve">ach, o których </w:t>
      </w:r>
      <w:r w:rsidRPr="00A4237E">
        <w:rPr>
          <w:rFonts w:cstheme="minorHAnsi"/>
          <w:color w:val="000000" w:themeColor="text1"/>
          <w:sz w:val="24"/>
          <w:szCs w:val="24"/>
          <w:lang w:eastAsia="pl-PL"/>
        </w:rPr>
        <w:t xml:space="preserve">  mowa  w</w:t>
      </w:r>
      <w:r w:rsidR="008B63B0"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art.</w:t>
      </w:r>
      <w:r w:rsidR="009916F4"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125</w:t>
      </w:r>
      <w:r w:rsidR="009916F4"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ust.</w:t>
      </w:r>
      <w:r w:rsidR="00F84DC5"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1</w:t>
      </w:r>
      <w:r w:rsidR="009916F4" w:rsidRPr="00A4237E">
        <w:rPr>
          <w:rFonts w:cstheme="minorHAnsi"/>
          <w:color w:val="000000" w:themeColor="text1"/>
          <w:sz w:val="24"/>
          <w:szCs w:val="24"/>
          <w:lang w:eastAsia="pl-PL"/>
        </w:rPr>
        <w:t xml:space="preserve"> ustawy Pzp</w:t>
      </w:r>
      <w:r w:rsidR="00036F19"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dane umożliwiające dostęp do tych środków</w:t>
      </w:r>
      <w:r w:rsidR="00E239A4" w:rsidRPr="00A4237E">
        <w:rPr>
          <w:rFonts w:cstheme="minorHAnsi"/>
          <w:color w:val="000000" w:themeColor="text1"/>
          <w:sz w:val="24"/>
          <w:szCs w:val="24"/>
          <w:lang w:eastAsia="pl-PL"/>
        </w:rPr>
        <w:t>.</w:t>
      </w:r>
      <w:r w:rsidR="0091444B" w:rsidRPr="00A4237E">
        <w:rPr>
          <w:rFonts w:cstheme="minorHAnsi"/>
          <w:color w:val="000000" w:themeColor="text1"/>
          <w:sz w:val="24"/>
          <w:szCs w:val="24"/>
        </w:rPr>
        <w:t xml:space="preserve"> </w:t>
      </w:r>
      <w:r w:rsidR="0091444B" w:rsidRPr="00A4237E">
        <w:rPr>
          <w:rFonts w:cstheme="minorHAnsi"/>
          <w:color w:val="000000" w:themeColor="text1"/>
          <w:sz w:val="24"/>
          <w:szCs w:val="24"/>
          <w:lang w:eastAsia="pl-PL"/>
        </w:rPr>
        <w:t xml:space="preserve">Podmiotowym   środkiem   dowodowym  </w:t>
      </w:r>
      <w:r w:rsidR="0066028E" w:rsidRPr="00A4237E">
        <w:rPr>
          <w:rFonts w:cstheme="minorHAnsi"/>
          <w:color w:val="000000" w:themeColor="text1"/>
          <w:sz w:val="24"/>
          <w:szCs w:val="24"/>
          <w:lang w:eastAsia="pl-PL"/>
        </w:rPr>
        <w:t xml:space="preserve"> są </w:t>
      </w:r>
      <w:r w:rsidR="0091444B" w:rsidRPr="00A4237E">
        <w:rPr>
          <w:rFonts w:cstheme="minorHAnsi"/>
          <w:color w:val="000000" w:themeColor="text1"/>
          <w:sz w:val="24"/>
          <w:szCs w:val="24"/>
          <w:lang w:eastAsia="pl-PL"/>
        </w:rPr>
        <w:t xml:space="preserve">   oświadczeni</w:t>
      </w:r>
      <w:r w:rsidR="0066028E" w:rsidRPr="00A4237E">
        <w:rPr>
          <w:rFonts w:cstheme="minorHAnsi"/>
          <w:color w:val="000000" w:themeColor="text1"/>
          <w:sz w:val="24"/>
          <w:szCs w:val="24"/>
          <w:lang w:eastAsia="pl-PL"/>
        </w:rPr>
        <w:t>a</w:t>
      </w:r>
      <w:r w:rsidR="0091444B" w:rsidRPr="00A4237E">
        <w:rPr>
          <w:rFonts w:cstheme="minorHAnsi"/>
          <w:color w:val="000000" w:themeColor="text1"/>
          <w:sz w:val="24"/>
          <w:szCs w:val="24"/>
          <w:lang w:eastAsia="pl-PL"/>
        </w:rPr>
        <w:t>,   któr</w:t>
      </w:r>
      <w:r w:rsidR="0066028E" w:rsidRPr="00A4237E">
        <w:rPr>
          <w:rFonts w:cstheme="minorHAnsi"/>
          <w:color w:val="000000" w:themeColor="text1"/>
          <w:sz w:val="24"/>
          <w:szCs w:val="24"/>
          <w:lang w:eastAsia="pl-PL"/>
        </w:rPr>
        <w:t>ych</w:t>
      </w:r>
      <w:r w:rsidR="0091444B" w:rsidRPr="00A4237E">
        <w:rPr>
          <w:rFonts w:cstheme="minorHAnsi"/>
          <w:color w:val="000000" w:themeColor="text1"/>
          <w:sz w:val="24"/>
          <w:szCs w:val="24"/>
          <w:lang w:eastAsia="pl-PL"/>
        </w:rPr>
        <w:t xml:space="preserve">   treść odpowiada zakresowi oświadcze</w:t>
      </w:r>
      <w:r w:rsidR="0066028E" w:rsidRPr="00A4237E">
        <w:rPr>
          <w:rFonts w:cstheme="minorHAnsi"/>
          <w:color w:val="000000" w:themeColor="text1"/>
          <w:sz w:val="24"/>
          <w:szCs w:val="24"/>
          <w:lang w:eastAsia="pl-PL"/>
        </w:rPr>
        <w:t>ń</w:t>
      </w:r>
      <w:r w:rsidR="0091444B" w:rsidRPr="00A4237E">
        <w:rPr>
          <w:rFonts w:cstheme="minorHAnsi"/>
          <w:color w:val="000000" w:themeColor="text1"/>
          <w:sz w:val="24"/>
          <w:szCs w:val="24"/>
          <w:lang w:eastAsia="pl-PL"/>
        </w:rPr>
        <w:t>, o któr</w:t>
      </w:r>
      <w:r w:rsidR="0066028E" w:rsidRPr="00A4237E">
        <w:rPr>
          <w:rFonts w:cstheme="minorHAnsi"/>
          <w:color w:val="000000" w:themeColor="text1"/>
          <w:sz w:val="24"/>
          <w:szCs w:val="24"/>
          <w:lang w:eastAsia="pl-PL"/>
        </w:rPr>
        <w:t>ych</w:t>
      </w:r>
      <w:r w:rsidR="0091444B" w:rsidRPr="00A4237E">
        <w:rPr>
          <w:rFonts w:cstheme="minorHAnsi"/>
          <w:color w:val="000000" w:themeColor="text1"/>
          <w:sz w:val="24"/>
          <w:szCs w:val="24"/>
          <w:lang w:eastAsia="pl-PL"/>
        </w:rPr>
        <w:t xml:space="preserve"> mowa w art. 125 ust. 1 ustawy Pzp</w:t>
      </w:r>
      <w:r w:rsidR="00BD6880" w:rsidRPr="00A4237E">
        <w:rPr>
          <w:rFonts w:cstheme="minorHAnsi"/>
          <w:color w:val="000000" w:themeColor="text1"/>
          <w:sz w:val="24"/>
          <w:szCs w:val="24"/>
          <w:lang w:eastAsia="pl-PL"/>
        </w:rPr>
        <w:t>.</w:t>
      </w:r>
    </w:p>
    <w:p w14:paraId="28DFBBCF" w14:textId="53B7122F" w:rsidR="002012F3" w:rsidRPr="00A4237E" w:rsidRDefault="002012F3" w:rsidP="00635CF1">
      <w:pPr>
        <w:pStyle w:val="Akapitzlist"/>
        <w:numPr>
          <w:ilvl w:val="1"/>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Wykonawca  nie  jest  zobowiązany  do  złożenia  podmiotowych  środków dowodowych, które zamawiający posiada, jeżeli wykonawca wskaże te środki oraz potwierdzi ich prawidłowość i aktualność.</w:t>
      </w:r>
    </w:p>
    <w:p w14:paraId="4DEA3BCD" w14:textId="47591A22" w:rsidR="0091444B" w:rsidRPr="00A4237E" w:rsidRDefault="0091444B" w:rsidP="00635CF1">
      <w:pPr>
        <w:pStyle w:val="Akapitzlist"/>
        <w:numPr>
          <w:ilvl w:val="1"/>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Jeżeli   zachodzą   uzasadnione   podstawy   do   uznania,   że   złożone   uprzednio podmiotowe środki dowodowe nie są już aktualne, </w:t>
      </w:r>
      <w:r w:rsidR="006A3163" w:rsidRPr="00A4237E">
        <w:rPr>
          <w:rFonts w:cstheme="minorHAnsi"/>
          <w:color w:val="000000" w:themeColor="text1"/>
          <w:sz w:val="24"/>
          <w:szCs w:val="24"/>
          <w:lang w:eastAsia="pl-PL"/>
        </w:rPr>
        <w:t>z</w:t>
      </w:r>
      <w:r w:rsidRPr="00A4237E">
        <w:rPr>
          <w:rFonts w:cstheme="minorHAnsi"/>
          <w:color w:val="000000" w:themeColor="text1"/>
          <w:sz w:val="24"/>
          <w:szCs w:val="24"/>
          <w:lang w:eastAsia="pl-PL"/>
        </w:rPr>
        <w:t xml:space="preserve">amawiający może w każdym czasie   wezwać  </w:t>
      </w:r>
      <w:r w:rsidR="006A3163" w:rsidRPr="00A4237E">
        <w:rPr>
          <w:rFonts w:cstheme="minorHAnsi"/>
          <w:color w:val="000000" w:themeColor="text1"/>
          <w:sz w:val="24"/>
          <w:szCs w:val="24"/>
          <w:lang w:eastAsia="pl-PL"/>
        </w:rPr>
        <w:t>w</w:t>
      </w:r>
      <w:r w:rsidRPr="00A4237E">
        <w:rPr>
          <w:rFonts w:cstheme="minorHAnsi"/>
          <w:color w:val="000000" w:themeColor="text1"/>
          <w:sz w:val="24"/>
          <w:szCs w:val="24"/>
          <w:lang w:eastAsia="pl-PL"/>
        </w:rPr>
        <w:t xml:space="preserve">ykonawcę   lub  </w:t>
      </w:r>
      <w:r w:rsidR="006A3163" w:rsidRPr="00A4237E">
        <w:rPr>
          <w:rFonts w:cstheme="minorHAnsi"/>
          <w:color w:val="000000" w:themeColor="text1"/>
          <w:sz w:val="24"/>
          <w:szCs w:val="24"/>
          <w:lang w:eastAsia="pl-PL"/>
        </w:rPr>
        <w:t>w</w:t>
      </w:r>
      <w:r w:rsidRPr="00A4237E">
        <w:rPr>
          <w:rFonts w:cstheme="minorHAnsi"/>
          <w:color w:val="000000" w:themeColor="text1"/>
          <w:sz w:val="24"/>
          <w:szCs w:val="24"/>
          <w:lang w:eastAsia="pl-PL"/>
        </w:rPr>
        <w:t>ykonawców   do   złożenia   wszystkich   lub niektórych   podmiotowych   środków   dowodowych,   aktualnych   na   dzień   ich złożenia.</w:t>
      </w:r>
    </w:p>
    <w:p w14:paraId="0557BD90" w14:textId="1106C9D1" w:rsidR="00A37032" w:rsidRPr="00A4237E" w:rsidRDefault="0046017A" w:rsidP="00635CF1">
      <w:pPr>
        <w:pStyle w:val="Akapitzlist"/>
        <w:numPr>
          <w:ilvl w:val="1"/>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lastRenderedPageBreak/>
        <w:t xml:space="preserve">Wykonawca może zastrzec </w:t>
      </w:r>
      <w:r w:rsidR="005A07C2" w:rsidRPr="00A4237E">
        <w:rPr>
          <w:rFonts w:cstheme="minorHAnsi"/>
          <w:color w:val="000000" w:themeColor="text1"/>
          <w:sz w:val="24"/>
          <w:szCs w:val="24"/>
          <w:lang w:eastAsia="pl-PL"/>
        </w:rPr>
        <w:t xml:space="preserve"> tajemni</w:t>
      </w:r>
      <w:r w:rsidRPr="00A4237E">
        <w:rPr>
          <w:rFonts w:cstheme="minorHAnsi"/>
          <w:color w:val="000000" w:themeColor="text1"/>
          <w:sz w:val="24"/>
          <w:szCs w:val="24"/>
          <w:lang w:eastAsia="pl-PL"/>
        </w:rPr>
        <w:t xml:space="preserve">cę </w:t>
      </w:r>
      <w:r w:rsidR="005A07C2" w:rsidRPr="00A4237E">
        <w:rPr>
          <w:rFonts w:cstheme="minorHAnsi"/>
          <w:color w:val="000000" w:themeColor="text1"/>
          <w:sz w:val="24"/>
          <w:szCs w:val="24"/>
          <w:lang w:eastAsia="pl-PL"/>
        </w:rPr>
        <w:t xml:space="preserve">przedsiębiorstwa (jeżeli dotyczy) – w sytuacji, gdy oferta lub inne składane dokumenty w toku postępowania będą zawierały tajemnicę przedsiębiorstwa, wraz z przekazaniem takich informacji, zastrzega, że nie mogą być one udostępnione, oraz wykazuje że zastrzeżone informacje stanowią tajemnicę przedsiębiorstwa w rozumieniu przepisów ustawy dnia 16 kwietnia 1993 r. o zwalczaniu nieuczciwej konkurencji. </w:t>
      </w:r>
      <w:r w:rsidR="00E54086" w:rsidRPr="00A4237E">
        <w:rPr>
          <w:rFonts w:cstheme="minorHAnsi"/>
          <w:color w:val="000000" w:themeColor="text1"/>
          <w:sz w:val="24"/>
          <w:szCs w:val="24"/>
          <w:lang w:eastAsia="pl-PL"/>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w:t>
      </w:r>
      <w:r w:rsidR="009C71AD" w:rsidRPr="00A4237E">
        <w:rPr>
          <w:rFonts w:cstheme="minorHAnsi"/>
          <w:color w:val="000000" w:themeColor="text1"/>
          <w:sz w:val="24"/>
          <w:szCs w:val="24"/>
          <w:lang w:eastAsia="pl-PL"/>
        </w:rPr>
        <w:t xml:space="preserve">, </w:t>
      </w:r>
      <w:r w:rsidR="00E54086" w:rsidRPr="00A4237E">
        <w:rPr>
          <w:rFonts w:cstheme="minorHAnsi"/>
          <w:color w:val="000000" w:themeColor="text1"/>
          <w:sz w:val="24"/>
          <w:szCs w:val="24"/>
          <w:lang w:eastAsia="pl-PL"/>
        </w:rPr>
        <w:t>wykonawca, w celu utrzymania w poufności tych informacji, przekazuje je w wydzielonym i odpowiednio oznaczonym pliku.</w:t>
      </w:r>
    </w:p>
    <w:p w14:paraId="152B66A8" w14:textId="68196860" w:rsidR="00BD6880" w:rsidRPr="00A4237E" w:rsidRDefault="00BD6880" w:rsidP="00635CF1">
      <w:pPr>
        <w:pStyle w:val="Akapitzlist"/>
        <w:numPr>
          <w:ilvl w:val="1"/>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Jeżeli wykonawca ma siedzibę lub miejsce zamieszkania poza granicami Rzeczypospolitej Polskiej</w:t>
      </w:r>
      <w:r w:rsidR="00F26CF7" w:rsidRPr="00A4237E">
        <w:rPr>
          <w:rFonts w:cstheme="minorHAnsi"/>
          <w:color w:val="000000" w:themeColor="text1"/>
          <w:sz w:val="24"/>
          <w:szCs w:val="24"/>
          <w:lang w:eastAsia="pl-PL"/>
        </w:rPr>
        <w:t xml:space="preserve"> zamiast:</w:t>
      </w:r>
    </w:p>
    <w:p w14:paraId="61E43F8F" w14:textId="10EB8272" w:rsidR="00BD6880" w:rsidRPr="00A4237E" w:rsidRDefault="00930C98" w:rsidP="00635CF1">
      <w:pPr>
        <w:pStyle w:val="Akapitzlist"/>
        <w:numPr>
          <w:ilvl w:val="2"/>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i</w:t>
      </w:r>
      <w:r w:rsidR="005E08BE" w:rsidRPr="00A4237E">
        <w:rPr>
          <w:rFonts w:cstheme="minorHAnsi"/>
          <w:color w:val="000000" w:themeColor="text1"/>
          <w:sz w:val="24"/>
          <w:szCs w:val="24"/>
          <w:lang w:eastAsia="pl-PL"/>
        </w:rPr>
        <w:t>nformacji  z Krajowego  Rejestru  Karnego, o której mowa w</w:t>
      </w:r>
      <w:r w:rsidR="001C1F5C" w:rsidRPr="00A4237E">
        <w:rPr>
          <w:rFonts w:cstheme="minorHAnsi"/>
          <w:color w:val="000000" w:themeColor="text1"/>
          <w:sz w:val="24"/>
          <w:szCs w:val="24"/>
          <w:lang w:eastAsia="pl-PL"/>
        </w:rPr>
        <w:t xml:space="preserve"> pkt 9.2.2.</w:t>
      </w:r>
      <w:r w:rsidR="005E08BE" w:rsidRPr="00A4237E">
        <w:rPr>
          <w:rFonts w:cstheme="minorHAnsi"/>
          <w:color w:val="000000" w:themeColor="text1"/>
          <w:sz w:val="24"/>
          <w:szCs w:val="24"/>
          <w:lang w:eastAsia="pl-PL"/>
        </w:rPr>
        <w:t xml:space="preserve"> </w:t>
      </w:r>
      <w:r w:rsidR="00920589" w:rsidRPr="00A4237E">
        <w:rPr>
          <w:rFonts w:cstheme="minorHAnsi"/>
          <w:color w:val="000000" w:themeColor="text1"/>
          <w:sz w:val="24"/>
          <w:szCs w:val="24"/>
          <w:lang w:eastAsia="pl-PL"/>
        </w:rPr>
        <w:t xml:space="preserve">lit. a) </w:t>
      </w:r>
      <w:r w:rsidR="00462475" w:rsidRPr="00A4237E">
        <w:rPr>
          <w:rFonts w:cstheme="minorHAnsi"/>
          <w:color w:val="000000" w:themeColor="text1"/>
          <w:sz w:val="24"/>
          <w:szCs w:val="24"/>
          <w:lang w:eastAsia="pl-PL"/>
        </w:rPr>
        <w:t>–</w:t>
      </w:r>
      <w:r w:rsidR="00920589" w:rsidRPr="00A4237E">
        <w:rPr>
          <w:rFonts w:cstheme="minorHAnsi"/>
          <w:color w:val="000000" w:themeColor="text1"/>
          <w:sz w:val="24"/>
          <w:szCs w:val="24"/>
          <w:lang w:eastAsia="pl-PL"/>
        </w:rPr>
        <w:t xml:space="preserve"> </w:t>
      </w:r>
      <w:r w:rsidR="00462475" w:rsidRPr="00A4237E">
        <w:rPr>
          <w:rFonts w:cstheme="minorHAnsi"/>
          <w:color w:val="000000" w:themeColor="text1"/>
          <w:sz w:val="24"/>
          <w:szCs w:val="24"/>
          <w:lang w:eastAsia="pl-PL"/>
        </w:rPr>
        <w:t xml:space="preserve"> </w:t>
      </w:r>
      <w:r w:rsidR="00920589" w:rsidRPr="00A4237E">
        <w:rPr>
          <w:rFonts w:cstheme="minorHAnsi"/>
          <w:color w:val="000000" w:themeColor="text1"/>
          <w:sz w:val="24"/>
          <w:szCs w:val="24"/>
          <w:lang w:eastAsia="pl-PL"/>
        </w:rPr>
        <w:t>składa informację z odpowiedniego rejestru, takiego jak rejestr sądowy, albo w przypadku braku takiego rejestru, inny równoważny dokument wydany przez     właściwy     organ     sądowy     lub     administracyjny     kraju, w  którym  wykonawca  ma  siedzibę  lub  miejsce  zamieszkania</w:t>
      </w:r>
      <w:r w:rsidR="00A53880" w:rsidRPr="00A4237E">
        <w:rPr>
          <w:rFonts w:cstheme="minorHAnsi"/>
          <w:color w:val="000000" w:themeColor="text1"/>
          <w:sz w:val="24"/>
          <w:szCs w:val="24"/>
          <w:lang w:eastAsia="pl-PL"/>
        </w:rPr>
        <w:t xml:space="preserve"> lub miejsce zamieszkania </w:t>
      </w:r>
      <w:r w:rsidR="00920589" w:rsidRPr="00A4237E">
        <w:rPr>
          <w:rFonts w:cstheme="minorHAnsi"/>
          <w:color w:val="000000" w:themeColor="text1"/>
          <w:sz w:val="24"/>
          <w:szCs w:val="24"/>
          <w:lang w:eastAsia="pl-PL"/>
        </w:rPr>
        <w:t xml:space="preserve">  </w:t>
      </w:r>
      <w:r w:rsidR="00C20C18" w:rsidRPr="00A4237E">
        <w:rPr>
          <w:rFonts w:cstheme="minorHAnsi"/>
          <w:color w:val="000000" w:themeColor="text1"/>
          <w:sz w:val="24"/>
          <w:szCs w:val="24"/>
          <w:lang w:eastAsia="pl-PL"/>
        </w:rPr>
        <w:t xml:space="preserve">ma osoba </w:t>
      </w:r>
      <w:r w:rsidR="00920589" w:rsidRPr="00A4237E">
        <w:rPr>
          <w:rFonts w:cstheme="minorHAnsi"/>
          <w:color w:val="000000" w:themeColor="text1"/>
          <w:sz w:val="24"/>
          <w:szCs w:val="24"/>
          <w:lang w:eastAsia="pl-PL"/>
        </w:rPr>
        <w:t>w  zakresie, o którym mowa w pkt 9.2.2. lit. a) – dokument powinien być wystawiony nie wcześniej niż 6 miesięcy przed jego złożeniem,</w:t>
      </w:r>
    </w:p>
    <w:p w14:paraId="56F51B69" w14:textId="2E3A9197" w:rsidR="005E08BE" w:rsidRPr="00A4237E" w:rsidRDefault="00930C98" w:rsidP="00635CF1">
      <w:pPr>
        <w:pStyle w:val="Akapitzlist"/>
        <w:numPr>
          <w:ilvl w:val="2"/>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j</w:t>
      </w:r>
      <w:r w:rsidR="005E08BE" w:rsidRPr="00A4237E">
        <w:rPr>
          <w:rFonts w:cstheme="minorHAnsi"/>
          <w:color w:val="000000" w:themeColor="text1"/>
          <w:sz w:val="24"/>
          <w:szCs w:val="24"/>
          <w:lang w:eastAsia="pl-PL"/>
        </w:rPr>
        <w:t xml:space="preserve">eżeli w kraju, w którym wykonawca ma siedzibę lub </w:t>
      </w:r>
      <w:r w:rsidR="009908FC" w:rsidRPr="00A4237E">
        <w:rPr>
          <w:rFonts w:cstheme="minorHAnsi"/>
          <w:color w:val="000000" w:themeColor="text1"/>
          <w:sz w:val="24"/>
          <w:szCs w:val="24"/>
          <w:lang w:eastAsia="pl-PL"/>
        </w:rPr>
        <w:t xml:space="preserve"> miejsce zamieszkania lub miejsce zamieszkania ma osoba </w:t>
      </w:r>
      <w:r w:rsidR="005E08BE" w:rsidRPr="00A4237E">
        <w:rPr>
          <w:rFonts w:cstheme="minorHAnsi"/>
          <w:color w:val="000000" w:themeColor="text1"/>
          <w:sz w:val="24"/>
          <w:szCs w:val="24"/>
          <w:lang w:eastAsia="pl-PL"/>
        </w:rPr>
        <w:t>miejsce zamieszkania</w:t>
      </w:r>
      <w:r w:rsidR="00C20C18" w:rsidRPr="00A4237E">
        <w:rPr>
          <w:rFonts w:cstheme="minorHAnsi"/>
          <w:color w:val="000000" w:themeColor="text1"/>
          <w:sz w:val="24"/>
          <w:szCs w:val="24"/>
          <w:lang w:eastAsia="pl-PL"/>
        </w:rPr>
        <w:t xml:space="preserve"> ma osoba</w:t>
      </w:r>
      <w:r w:rsidR="005E08BE" w:rsidRPr="00A4237E">
        <w:rPr>
          <w:rFonts w:cstheme="minorHAnsi"/>
          <w:color w:val="000000" w:themeColor="text1"/>
          <w:sz w:val="24"/>
          <w:szCs w:val="24"/>
          <w:lang w:eastAsia="pl-PL"/>
        </w:rPr>
        <w:t xml:space="preserve">, </w:t>
      </w:r>
      <w:r w:rsidR="009908FC" w:rsidRPr="00A4237E">
        <w:rPr>
          <w:rFonts w:cstheme="minorHAnsi"/>
          <w:color w:val="000000" w:themeColor="text1"/>
          <w:sz w:val="24"/>
          <w:szCs w:val="24"/>
          <w:lang w:eastAsia="pl-PL"/>
        </w:rPr>
        <w:t xml:space="preserve">której dokument dotyczy, </w:t>
      </w:r>
      <w:r w:rsidR="005E08BE" w:rsidRPr="00A4237E">
        <w:rPr>
          <w:rFonts w:cstheme="minorHAnsi"/>
          <w:color w:val="000000" w:themeColor="text1"/>
          <w:sz w:val="24"/>
          <w:szCs w:val="24"/>
          <w:lang w:eastAsia="pl-PL"/>
        </w:rPr>
        <w:t xml:space="preserve">nie wydaje się dokumentów, o których mowa w </w:t>
      </w:r>
      <w:r w:rsidR="00D36F5E" w:rsidRPr="00A4237E">
        <w:rPr>
          <w:rFonts w:cstheme="minorHAnsi"/>
          <w:color w:val="000000" w:themeColor="text1"/>
          <w:sz w:val="24"/>
          <w:szCs w:val="24"/>
          <w:lang w:eastAsia="pl-PL"/>
        </w:rPr>
        <w:t>pkt 9.</w:t>
      </w:r>
      <w:r w:rsidR="003C7B87" w:rsidRPr="00A4237E">
        <w:rPr>
          <w:rFonts w:cstheme="minorHAnsi"/>
          <w:color w:val="000000" w:themeColor="text1"/>
          <w:sz w:val="24"/>
          <w:szCs w:val="24"/>
          <w:lang w:eastAsia="pl-PL"/>
        </w:rPr>
        <w:t>10</w:t>
      </w:r>
      <w:r w:rsidR="00D36F5E" w:rsidRPr="00A4237E">
        <w:rPr>
          <w:rFonts w:cstheme="minorHAnsi"/>
          <w:color w:val="000000" w:themeColor="text1"/>
          <w:sz w:val="24"/>
          <w:szCs w:val="24"/>
          <w:lang w:eastAsia="pl-PL"/>
        </w:rPr>
        <w:t>.</w:t>
      </w:r>
      <w:r w:rsidR="00125F98" w:rsidRPr="00A4237E">
        <w:rPr>
          <w:rFonts w:cstheme="minorHAnsi"/>
          <w:color w:val="000000" w:themeColor="text1"/>
          <w:sz w:val="24"/>
          <w:szCs w:val="24"/>
          <w:lang w:eastAsia="pl-PL"/>
        </w:rPr>
        <w:t>1</w:t>
      </w:r>
      <w:r w:rsidR="007342C9" w:rsidRPr="00A4237E">
        <w:rPr>
          <w:rFonts w:cstheme="minorHAnsi"/>
          <w:color w:val="000000" w:themeColor="text1"/>
          <w:sz w:val="24"/>
          <w:szCs w:val="24"/>
          <w:lang w:eastAsia="pl-PL"/>
        </w:rPr>
        <w:t xml:space="preserve">. </w:t>
      </w:r>
      <w:r w:rsidR="005E08BE" w:rsidRPr="00A4237E">
        <w:rPr>
          <w:rFonts w:cstheme="minorHAnsi"/>
          <w:color w:val="000000" w:themeColor="text1"/>
          <w:sz w:val="24"/>
          <w:szCs w:val="24"/>
          <w:lang w:eastAsia="pl-PL"/>
        </w:rPr>
        <w:t>lub gdy dokumenty te nie odnoszą się do wszystkich przypadków, o których mowa w art. 108 ust. 1 pkt 1, 2 i 4</w:t>
      </w:r>
      <w:r w:rsidR="00FE2696" w:rsidRPr="00A4237E">
        <w:rPr>
          <w:rFonts w:cstheme="minorHAnsi"/>
          <w:color w:val="000000" w:themeColor="text1"/>
          <w:sz w:val="24"/>
          <w:szCs w:val="24"/>
          <w:lang w:eastAsia="pl-PL"/>
        </w:rPr>
        <w:t xml:space="preserve"> </w:t>
      </w:r>
      <w:r w:rsidR="005E08BE" w:rsidRPr="00A4237E">
        <w:rPr>
          <w:rFonts w:cstheme="minorHAnsi"/>
          <w:color w:val="000000" w:themeColor="text1"/>
          <w:sz w:val="24"/>
          <w:szCs w:val="24"/>
          <w:lang w:eastAsia="pl-PL"/>
        </w:rPr>
        <w:t xml:space="preserve">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w:t>
      </w:r>
      <w:r w:rsidR="00C20C18" w:rsidRPr="00A4237E">
        <w:rPr>
          <w:rFonts w:cstheme="minorHAnsi"/>
          <w:color w:val="000000" w:themeColor="text1"/>
          <w:sz w:val="24"/>
          <w:szCs w:val="24"/>
          <w:lang w:eastAsia="pl-PL"/>
        </w:rPr>
        <w:t xml:space="preserve">ma osoba, której dokument ma dotyczyć,  </w:t>
      </w:r>
      <w:r w:rsidR="005E08BE" w:rsidRPr="00A4237E">
        <w:rPr>
          <w:rFonts w:cstheme="minorHAnsi"/>
          <w:color w:val="000000" w:themeColor="text1"/>
          <w:sz w:val="24"/>
          <w:szCs w:val="24"/>
          <w:lang w:eastAsia="pl-PL"/>
        </w:rPr>
        <w:t xml:space="preserve">nie ma przepisów o oświadczeniu pod przysięgą, złożone przed organem sądowym lub administracyjnym, notariuszem, organem samorządu zawodowego </w:t>
      </w:r>
      <w:r w:rsidR="005E08BE" w:rsidRPr="00A4237E">
        <w:rPr>
          <w:rFonts w:cstheme="minorHAnsi"/>
          <w:color w:val="000000" w:themeColor="text1"/>
          <w:sz w:val="24"/>
          <w:szCs w:val="24"/>
          <w:lang w:eastAsia="pl-PL"/>
        </w:rPr>
        <w:lastRenderedPageBreak/>
        <w:t>lub gospodarczego, właściwym ze względu na siedzibę lub miejsce zamieszkania wykonawcy. Dokument</w:t>
      </w:r>
      <w:r w:rsidR="00D36F5E" w:rsidRPr="00A4237E">
        <w:rPr>
          <w:rFonts w:cstheme="minorHAnsi"/>
          <w:color w:val="000000" w:themeColor="text1"/>
          <w:sz w:val="24"/>
          <w:szCs w:val="24"/>
          <w:lang w:eastAsia="pl-PL"/>
        </w:rPr>
        <w:t>y</w:t>
      </w:r>
      <w:r w:rsidR="005E08BE" w:rsidRPr="00A4237E">
        <w:rPr>
          <w:rFonts w:cstheme="minorHAnsi"/>
          <w:color w:val="000000" w:themeColor="text1"/>
          <w:sz w:val="24"/>
          <w:szCs w:val="24"/>
          <w:lang w:eastAsia="pl-PL"/>
        </w:rPr>
        <w:t xml:space="preserve"> powin</w:t>
      </w:r>
      <w:r w:rsidR="00D36F5E" w:rsidRPr="00A4237E">
        <w:rPr>
          <w:rFonts w:cstheme="minorHAnsi"/>
          <w:color w:val="000000" w:themeColor="text1"/>
          <w:sz w:val="24"/>
          <w:szCs w:val="24"/>
          <w:lang w:eastAsia="pl-PL"/>
        </w:rPr>
        <w:t>ny</w:t>
      </w:r>
      <w:r w:rsidR="005E08BE" w:rsidRPr="00A4237E">
        <w:rPr>
          <w:rFonts w:cstheme="minorHAnsi"/>
          <w:color w:val="000000" w:themeColor="text1"/>
          <w:sz w:val="24"/>
          <w:szCs w:val="24"/>
          <w:lang w:eastAsia="pl-PL"/>
        </w:rPr>
        <w:t xml:space="preserve"> być wystawion</w:t>
      </w:r>
      <w:r w:rsidR="00D36F5E" w:rsidRPr="00A4237E">
        <w:rPr>
          <w:rFonts w:cstheme="minorHAnsi"/>
          <w:color w:val="000000" w:themeColor="text1"/>
          <w:sz w:val="24"/>
          <w:szCs w:val="24"/>
          <w:lang w:eastAsia="pl-PL"/>
        </w:rPr>
        <w:t>e</w:t>
      </w:r>
      <w:r w:rsidR="005E08BE" w:rsidRPr="00A4237E">
        <w:rPr>
          <w:rFonts w:cstheme="minorHAnsi"/>
          <w:color w:val="000000" w:themeColor="text1"/>
          <w:sz w:val="24"/>
          <w:szCs w:val="24"/>
          <w:lang w:eastAsia="pl-PL"/>
        </w:rPr>
        <w:t xml:space="preserve"> </w:t>
      </w:r>
      <w:r w:rsidR="00D36F5E" w:rsidRPr="00A4237E">
        <w:rPr>
          <w:rFonts w:cstheme="minorHAnsi"/>
          <w:color w:val="000000" w:themeColor="text1"/>
          <w:sz w:val="24"/>
          <w:szCs w:val="24"/>
          <w:lang w:eastAsia="pl-PL"/>
        </w:rPr>
        <w:t>analogicznie jak dla dokumentów wymienionych w pkt 9.</w:t>
      </w:r>
      <w:r w:rsidR="003C7B87" w:rsidRPr="00A4237E">
        <w:rPr>
          <w:rFonts w:cstheme="minorHAnsi"/>
          <w:color w:val="000000" w:themeColor="text1"/>
          <w:sz w:val="24"/>
          <w:szCs w:val="24"/>
          <w:lang w:eastAsia="pl-PL"/>
        </w:rPr>
        <w:t>10</w:t>
      </w:r>
      <w:r w:rsidR="00D36F5E" w:rsidRPr="00A4237E">
        <w:rPr>
          <w:rFonts w:cstheme="minorHAnsi"/>
          <w:color w:val="000000" w:themeColor="text1"/>
          <w:sz w:val="24"/>
          <w:szCs w:val="24"/>
          <w:lang w:eastAsia="pl-PL"/>
        </w:rPr>
        <w:t xml:space="preserve">.1. </w:t>
      </w:r>
    </w:p>
    <w:p w14:paraId="250E9CAC" w14:textId="73E08687" w:rsidR="00847C92" w:rsidRPr="00A4237E" w:rsidRDefault="00987DA7" w:rsidP="00635CF1">
      <w:pPr>
        <w:pStyle w:val="Akapitzlist"/>
        <w:numPr>
          <w:ilvl w:val="1"/>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Oświadczenia na podstawie art. 125 ust. 1 Pzp</w:t>
      </w:r>
      <w:r w:rsidR="00847C92" w:rsidRPr="00A4237E">
        <w:rPr>
          <w:rFonts w:cstheme="minorHAnsi"/>
          <w:color w:val="000000" w:themeColor="text1"/>
          <w:sz w:val="24"/>
          <w:szCs w:val="24"/>
          <w:lang w:eastAsia="pl-PL"/>
        </w:rPr>
        <w:t xml:space="preserve"> sporządza odrębnie:</w:t>
      </w:r>
    </w:p>
    <w:p w14:paraId="3C9D26DC" w14:textId="79BAAB4E" w:rsidR="00847C92" w:rsidRPr="00A4237E" w:rsidRDefault="00847C92" w:rsidP="00635CF1">
      <w:pPr>
        <w:pStyle w:val="Akapitzlist"/>
        <w:numPr>
          <w:ilvl w:val="2"/>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wykonawca/każdy spośród wykonawców wspólnie ubiegających się o udzielenie zamówienia</w:t>
      </w:r>
      <w:r w:rsidR="006E615C" w:rsidRPr="00A4237E">
        <w:rPr>
          <w:rFonts w:cstheme="minorHAnsi"/>
          <w:color w:val="000000" w:themeColor="text1"/>
          <w:sz w:val="24"/>
          <w:szCs w:val="24"/>
          <w:lang w:eastAsia="pl-PL"/>
        </w:rPr>
        <w:t>;</w:t>
      </w:r>
    </w:p>
    <w:p w14:paraId="61AA071A" w14:textId="1505F968" w:rsidR="004C0BD7" w:rsidRPr="00A4237E" w:rsidRDefault="007D710D" w:rsidP="00635CF1">
      <w:pPr>
        <w:pStyle w:val="Akapitzlist"/>
        <w:numPr>
          <w:ilvl w:val="2"/>
          <w:numId w:val="12"/>
        </w:numPr>
        <w:spacing w:after="0"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podwykonawcy wskazani przez wykonawców, którym wykonawca zamierza powierzyć wykonanie części zamówienia</w:t>
      </w:r>
      <w:r w:rsidR="004C0BD7" w:rsidRPr="00A4237E">
        <w:rPr>
          <w:rFonts w:cstheme="minorHAnsi"/>
          <w:color w:val="000000" w:themeColor="text1"/>
          <w:sz w:val="24"/>
          <w:szCs w:val="24"/>
          <w:lang w:eastAsia="pl-PL"/>
        </w:rPr>
        <w:t>. Dotyczy podmiotów, które udostępniają zasoby,</w:t>
      </w:r>
    </w:p>
    <w:p w14:paraId="11AB3531" w14:textId="372FA9AC" w:rsidR="00A9761E" w:rsidRPr="00A4237E" w:rsidRDefault="003A5779" w:rsidP="00635CF1">
      <w:pPr>
        <w:spacing w:after="0" w:line="288" w:lineRule="auto"/>
        <w:ind w:left="851"/>
        <w:rPr>
          <w:rFonts w:cstheme="minorHAnsi"/>
          <w:sz w:val="24"/>
          <w:szCs w:val="24"/>
          <w:lang w:eastAsia="pl-PL"/>
        </w:rPr>
      </w:pPr>
      <w:r w:rsidRPr="00A4237E">
        <w:rPr>
          <w:rFonts w:cstheme="minorHAnsi"/>
          <w:color w:val="000000" w:themeColor="text1"/>
          <w:sz w:val="24"/>
          <w:szCs w:val="24"/>
          <w:lang w:eastAsia="pl-PL"/>
        </w:rPr>
        <w:t xml:space="preserve">- oświadczenie składa wykonawca </w:t>
      </w:r>
      <w:r w:rsidR="00D57767" w:rsidRPr="00A4237E">
        <w:rPr>
          <w:rFonts w:cstheme="minorHAnsi"/>
          <w:sz w:val="24"/>
          <w:szCs w:val="24"/>
          <w:lang w:eastAsia="pl-PL"/>
        </w:rPr>
        <w:t>na wezwanie zamawiającego.</w:t>
      </w:r>
    </w:p>
    <w:p w14:paraId="24AA6F38" w14:textId="4C800A09" w:rsidR="00427FC1" w:rsidRPr="00A4237E" w:rsidRDefault="00427FC1" w:rsidP="00635CF1">
      <w:pPr>
        <w:pStyle w:val="Akapitzlist"/>
        <w:numPr>
          <w:ilvl w:val="1"/>
          <w:numId w:val="12"/>
        </w:numPr>
        <w:spacing w:after="0" w:line="288" w:lineRule="auto"/>
        <w:ind w:left="851" w:hanging="851"/>
        <w:rPr>
          <w:rFonts w:cstheme="minorHAnsi"/>
          <w:color w:val="000000" w:themeColor="text1"/>
          <w:sz w:val="24"/>
          <w:szCs w:val="24"/>
          <w:lang w:eastAsia="pl-PL"/>
        </w:rPr>
      </w:pPr>
      <w:bookmarkStart w:id="42" w:name="_Hlk68178097"/>
      <w:r w:rsidRPr="00A4237E">
        <w:rPr>
          <w:rFonts w:cstheme="minorHAnsi"/>
          <w:color w:val="000000" w:themeColor="text1"/>
          <w:sz w:val="24"/>
          <w:szCs w:val="24"/>
          <w:lang w:eastAsia="pl-PL"/>
        </w:rPr>
        <w:t xml:space="preserve">Wraz z </w:t>
      </w:r>
      <w:r w:rsidR="00D527EB" w:rsidRPr="00A4237E">
        <w:rPr>
          <w:rFonts w:cstheme="minorHAnsi"/>
          <w:color w:val="000000" w:themeColor="text1"/>
          <w:sz w:val="24"/>
          <w:szCs w:val="24"/>
          <w:lang w:eastAsia="pl-PL"/>
        </w:rPr>
        <w:t xml:space="preserve"> </w:t>
      </w:r>
      <w:r w:rsidR="005153D9" w:rsidRPr="00A4237E">
        <w:rPr>
          <w:rFonts w:cstheme="minorHAnsi"/>
          <w:color w:val="000000" w:themeColor="text1"/>
          <w:sz w:val="24"/>
          <w:szCs w:val="24"/>
          <w:lang w:eastAsia="pl-PL"/>
        </w:rPr>
        <w:t xml:space="preserve">wypełnionym </w:t>
      </w:r>
      <w:r w:rsidR="00D527EB" w:rsidRPr="00A4237E">
        <w:rPr>
          <w:rFonts w:cstheme="minorHAnsi"/>
          <w:color w:val="000000" w:themeColor="text1"/>
          <w:sz w:val="24"/>
          <w:szCs w:val="24"/>
          <w:lang w:eastAsia="pl-PL"/>
        </w:rPr>
        <w:t xml:space="preserve">formularzem oferty, którego wzór stanowi załącznik </w:t>
      </w:r>
      <w:r w:rsidR="00912620" w:rsidRPr="00A4237E">
        <w:rPr>
          <w:rFonts w:cstheme="minorHAnsi"/>
          <w:color w:val="000000" w:themeColor="text1"/>
          <w:sz w:val="24"/>
          <w:szCs w:val="24"/>
          <w:lang w:eastAsia="pl-PL"/>
        </w:rPr>
        <w:t xml:space="preserve">nr </w:t>
      </w:r>
      <w:r w:rsidR="00F93F54" w:rsidRPr="00A4237E">
        <w:rPr>
          <w:rFonts w:cstheme="minorHAnsi"/>
          <w:color w:val="000000" w:themeColor="text1"/>
          <w:sz w:val="24"/>
          <w:szCs w:val="24"/>
          <w:lang w:eastAsia="pl-PL"/>
        </w:rPr>
        <w:t>3</w:t>
      </w:r>
      <w:r w:rsidR="00DA2F51" w:rsidRPr="00A4237E">
        <w:rPr>
          <w:rFonts w:cstheme="minorHAnsi"/>
          <w:color w:val="000000" w:themeColor="text1"/>
          <w:sz w:val="24"/>
          <w:szCs w:val="24"/>
          <w:lang w:eastAsia="pl-PL"/>
        </w:rPr>
        <w:t xml:space="preserve"> do SWZ</w:t>
      </w:r>
      <w:r w:rsidR="00942292" w:rsidRPr="00A4237E">
        <w:rPr>
          <w:rFonts w:cstheme="minorHAnsi"/>
          <w:color w:val="000000" w:themeColor="text1"/>
          <w:sz w:val="24"/>
          <w:szCs w:val="24"/>
          <w:lang w:eastAsia="pl-PL"/>
        </w:rPr>
        <w:t xml:space="preserve"> </w:t>
      </w:r>
      <w:r w:rsidRPr="00A4237E">
        <w:rPr>
          <w:rFonts w:cstheme="minorHAnsi"/>
          <w:color w:val="000000" w:themeColor="text1"/>
          <w:sz w:val="24"/>
          <w:szCs w:val="24"/>
          <w:lang w:eastAsia="pl-PL"/>
        </w:rPr>
        <w:t>wykonawca składa:</w:t>
      </w:r>
    </w:p>
    <w:p w14:paraId="3A2A3D33" w14:textId="3DC2E863" w:rsidR="003E4D47" w:rsidRPr="00A4237E" w:rsidRDefault="003E4D47" w:rsidP="00635CF1">
      <w:pPr>
        <w:pStyle w:val="Akapitzlist"/>
        <w:numPr>
          <w:ilvl w:val="2"/>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oświadczenie, z którego wynika, które dostawy wykonają poszczególni wykonawcy wspólnie ubiegający się o udzielenie zamówienia - wg wzoru stanowiącego załącznik nr </w:t>
      </w:r>
      <w:r w:rsidR="00267304" w:rsidRPr="00A4237E">
        <w:rPr>
          <w:rFonts w:cstheme="minorHAnsi"/>
          <w:color w:val="000000" w:themeColor="text1"/>
          <w:sz w:val="24"/>
          <w:szCs w:val="24"/>
          <w:lang w:eastAsia="pl-PL"/>
        </w:rPr>
        <w:t>5</w:t>
      </w:r>
      <w:r w:rsidRPr="00A4237E">
        <w:rPr>
          <w:rFonts w:cstheme="minorHAnsi"/>
          <w:color w:val="000000" w:themeColor="text1"/>
          <w:sz w:val="24"/>
          <w:szCs w:val="24"/>
          <w:lang w:eastAsia="pl-PL"/>
        </w:rPr>
        <w:t xml:space="preserve"> do SWZ (jeżeli dotyczy),</w:t>
      </w:r>
    </w:p>
    <w:p w14:paraId="017AACFD" w14:textId="77777777" w:rsidR="003E4D47" w:rsidRPr="00A4237E" w:rsidRDefault="003E4D47" w:rsidP="00635CF1">
      <w:pPr>
        <w:pStyle w:val="Akapitzlist"/>
        <w:numPr>
          <w:ilvl w:val="2"/>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pełnomocnictwo lub inny dokument potwierdzający umocowanie do reprezentowania wykonawcy – w przypadku gdy umocowanie osoby  nie wynika z   dokumentów   rejestrowych   (KRS,   CEiDG   lub innego właściwego rejestru). Warunek ten dotyczy również odpowiednio  osoby działającej w imieniu wykonawców wspólnie ubiegających się o udzielenie zamówienia publicznego oraz podwykonawców. Pełnomocnictwo to musi w swej treści jednoznacznie wskazywać uprawnienie do  reprezentowania   w   postępowaniu   o   udzielenie   zamówienia   albo   do   reprezentowania w postępowaniu i zawarcia umowy w sprawie zamówienia publicznego. Umocowanie wymagane jest na każdym etapie prowadzonego postępowania,</w:t>
      </w:r>
    </w:p>
    <w:p w14:paraId="5A4B291F" w14:textId="77777777" w:rsidR="003E4D47" w:rsidRPr="00A4237E" w:rsidRDefault="003E4D47" w:rsidP="00635CF1">
      <w:pPr>
        <w:pStyle w:val="Akapitzlist"/>
        <w:numPr>
          <w:ilvl w:val="2"/>
          <w:numId w:val="12"/>
        </w:numPr>
        <w:spacing w:before="100" w:beforeAutospacing="1" w:after="100" w:afterAutospacing="1" w:line="288" w:lineRule="auto"/>
        <w:ind w:left="851" w:hanging="851"/>
        <w:rPr>
          <w:rFonts w:cstheme="minorHAnsi"/>
          <w:color w:val="000000" w:themeColor="text1"/>
          <w:sz w:val="24"/>
          <w:szCs w:val="24"/>
          <w:lang w:eastAsia="pl-PL"/>
        </w:rPr>
      </w:pPr>
      <w:r w:rsidRPr="00A4237E">
        <w:rPr>
          <w:rFonts w:cstheme="minorHAnsi"/>
          <w:color w:val="000000" w:themeColor="text1"/>
          <w:sz w:val="24"/>
          <w:szCs w:val="24"/>
          <w:lang w:eastAsia="pl-PL"/>
        </w:rPr>
        <w:t xml:space="preserve">odpis lub informację z Krajowego Rejestru Sądowego, Centralnej Ewidencji i Informacji o Działalności Gospodarczej lub innego właściwego rejestru (jeżeli dotyczy) - w celu potwierdzenia, że osoba działająca w imieniu wykonawcy jest umocowana do jego reprezentowania. Jeżeli Wykonawca ma siedzibę lub miejsce zamieszkania poza terytorium Rzeczypospolitej Polskiej, zamiast w/w dokumentów składa dokument lub dokumenty wystawione w kraju, w którym wykonawca ma </w:t>
      </w:r>
      <w:r w:rsidRPr="00A4237E">
        <w:rPr>
          <w:rFonts w:cstheme="minorHAnsi"/>
          <w:color w:val="000000" w:themeColor="text1"/>
          <w:sz w:val="24"/>
          <w:szCs w:val="24"/>
          <w:lang w:eastAsia="pl-PL"/>
        </w:rPr>
        <w:lastRenderedPageBreak/>
        <w:t>siedzibę lub miejsce zamieszkania (wykonawca nie jest zobowiązany do złożenia dokumentów, o których mowa w niniejszym punkcie, jeżeli zamawiający może je uzyskać za pomocą bezpłatnych i ogólnodostępnych baz danych, o ile wykonawca wskazał dane umożliwiające dostęp do tych dokumentów),</w:t>
      </w:r>
    </w:p>
    <w:p w14:paraId="1075617C" w14:textId="77777777" w:rsidR="003E4D47" w:rsidRPr="00A4237E" w:rsidRDefault="003E4D47" w:rsidP="00635CF1">
      <w:pPr>
        <w:pStyle w:val="Akapitzlist"/>
        <w:numPr>
          <w:ilvl w:val="2"/>
          <w:numId w:val="12"/>
        </w:numPr>
        <w:spacing w:before="100" w:beforeAutospacing="1" w:after="100" w:afterAutospacing="1" w:line="288" w:lineRule="auto"/>
        <w:ind w:left="851" w:hanging="851"/>
        <w:rPr>
          <w:rFonts w:cstheme="minorHAnsi"/>
          <w:color w:val="000000" w:themeColor="text1"/>
          <w:sz w:val="24"/>
          <w:szCs w:val="24"/>
        </w:rPr>
      </w:pPr>
      <w:r w:rsidRPr="00A4237E">
        <w:rPr>
          <w:rFonts w:cstheme="minorHAnsi"/>
          <w:color w:val="000000" w:themeColor="text1"/>
          <w:sz w:val="24"/>
          <w:szCs w:val="24"/>
          <w:lang w:eastAsia="pl-PL"/>
        </w:rPr>
        <w:t xml:space="preserve">zastrzeżenie tajemnicy przedsiębiorstwa (jeżeli dotyczy). </w:t>
      </w:r>
    </w:p>
    <w:p w14:paraId="229F391F" w14:textId="11E83B7E" w:rsidR="0037752F" w:rsidRPr="00A4237E" w:rsidRDefault="00E80B25" w:rsidP="00635CF1">
      <w:pPr>
        <w:pStyle w:val="Akapitzlist"/>
        <w:numPr>
          <w:ilvl w:val="2"/>
          <w:numId w:val="12"/>
        </w:numPr>
        <w:spacing w:line="288" w:lineRule="auto"/>
        <w:ind w:left="851" w:hanging="851"/>
        <w:rPr>
          <w:rFonts w:cstheme="minorHAnsi"/>
          <w:color w:val="000000" w:themeColor="text1"/>
          <w:sz w:val="24"/>
          <w:szCs w:val="24"/>
        </w:rPr>
      </w:pPr>
      <w:r w:rsidRPr="00A4237E">
        <w:rPr>
          <w:rFonts w:cstheme="minorHAnsi"/>
          <w:color w:val="000000" w:themeColor="text1"/>
          <w:sz w:val="24"/>
          <w:szCs w:val="24"/>
        </w:rPr>
        <w:t>o</w:t>
      </w:r>
      <w:r w:rsidR="0037752F" w:rsidRPr="00A4237E">
        <w:rPr>
          <w:rFonts w:cstheme="minorHAnsi"/>
          <w:color w:val="000000" w:themeColor="text1"/>
          <w:sz w:val="24"/>
          <w:szCs w:val="24"/>
        </w:rPr>
        <w:t>świadczenie wykonawcy o oddaniu zasobów – wg wzoru stanowiącego załącznik nr 8 do SWZ (jeżeli dotyczy).</w:t>
      </w:r>
    </w:p>
    <w:p w14:paraId="7B66C105" w14:textId="030C7332" w:rsidR="00FA74AF" w:rsidRPr="00A4237E" w:rsidRDefault="00FA74AF" w:rsidP="00635CF1">
      <w:pPr>
        <w:pStyle w:val="Akapitzlist"/>
        <w:numPr>
          <w:ilvl w:val="1"/>
          <w:numId w:val="12"/>
        </w:numPr>
        <w:spacing w:line="288" w:lineRule="auto"/>
        <w:ind w:left="851" w:hanging="851"/>
        <w:rPr>
          <w:rFonts w:cstheme="minorHAnsi"/>
          <w:color w:val="000000" w:themeColor="text1"/>
          <w:sz w:val="24"/>
          <w:szCs w:val="24"/>
        </w:rPr>
      </w:pPr>
      <w:r w:rsidRPr="00A4237E">
        <w:rPr>
          <w:rFonts w:cstheme="minorHAnsi"/>
          <w:color w:val="000000" w:themeColor="text1"/>
          <w:sz w:val="24"/>
          <w:szCs w:val="24"/>
        </w:rPr>
        <w:t>Wykonawca wpisany do urzędowego wykazu zatwierdzonych wykonawców lub Wykonawca certyfikowany przez jednostki certyfikujące spełniające wymogi europejskich norm certyfikacji może, zamiast odpowiednich podmiotowych środków dowodowych, o których mowa w ustawie i rozporządzeniu, złożyć zaświadczenie o wpisie do urzędowego wykazu wydane przez właściwy organ lub certyfikat wydany przez właściwą jednostkę certyfikującą kraju, w którym Wykonawca ma siedzibę lub miejsce zamieszkania, wskazujące na podmiotowe środki dowodowe stanowiące podstawę wpisu lub uzyskania certyfikacji, chyba że Zamawiający ma uzasadnione podstawy do zakwestionowania informacji wynikających z zaświadczenia lub certyfikatu.</w:t>
      </w:r>
      <w:r w:rsidR="00BE6179" w:rsidRPr="00A4237E">
        <w:rPr>
          <w:rFonts w:cstheme="minorHAnsi"/>
          <w:sz w:val="24"/>
          <w:szCs w:val="24"/>
        </w:rPr>
        <w:t xml:space="preserve"> Powyższy zapis </w:t>
      </w:r>
      <w:r w:rsidR="00BE6179" w:rsidRPr="00A4237E">
        <w:rPr>
          <w:rFonts w:cstheme="minorHAnsi"/>
          <w:color w:val="000000" w:themeColor="text1"/>
          <w:sz w:val="24"/>
          <w:szCs w:val="24"/>
        </w:rPr>
        <w:t>stosuje się odpowiednio do podmiotowych środków dowodowych dotyczących podmiotu udostępniającego zasoby na zasadach określonych w art. 118 ustawy oraz podwykonawcy niebędącego podmiotem udostępniającym zasoby na takich zasadach.</w:t>
      </w:r>
    </w:p>
    <w:p w14:paraId="326D25B6" w14:textId="4B1B2499" w:rsidR="005A6E6B" w:rsidRPr="00A4237E" w:rsidRDefault="005A6E6B" w:rsidP="00635CF1">
      <w:pPr>
        <w:pStyle w:val="Nagwek1"/>
        <w:numPr>
          <w:ilvl w:val="0"/>
          <w:numId w:val="28"/>
        </w:numPr>
        <w:spacing w:before="100" w:beforeAutospacing="1" w:after="100" w:afterAutospacing="1" w:line="288" w:lineRule="auto"/>
        <w:ind w:left="851" w:hanging="851"/>
        <w:rPr>
          <w:rFonts w:asciiTheme="minorHAnsi" w:eastAsia="Times New Roman" w:hAnsiTheme="minorHAnsi" w:cstheme="minorHAnsi"/>
          <w:color w:val="auto"/>
          <w:sz w:val="24"/>
          <w:szCs w:val="24"/>
          <w:lang w:eastAsia="pl-PL"/>
        </w:rPr>
      </w:pPr>
      <w:bookmarkStart w:id="43" w:name="_Toc181959744"/>
      <w:bookmarkEnd w:id="42"/>
      <w:r w:rsidRPr="00A4237E">
        <w:rPr>
          <w:rFonts w:asciiTheme="minorHAnsi" w:eastAsia="Times New Roman" w:hAnsiTheme="minorHAnsi" w:cstheme="minorHAnsi"/>
          <w:color w:val="auto"/>
          <w:sz w:val="24"/>
          <w:szCs w:val="24"/>
          <w:lang w:eastAsia="pl-PL"/>
        </w:rPr>
        <w:t>Informacj</w:t>
      </w:r>
      <w:r w:rsidR="00B14BC6" w:rsidRPr="00A4237E">
        <w:rPr>
          <w:rFonts w:asciiTheme="minorHAnsi" w:eastAsia="Times New Roman" w:hAnsiTheme="minorHAnsi" w:cstheme="minorHAnsi"/>
          <w:color w:val="auto"/>
          <w:sz w:val="24"/>
          <w:szCs w:val="24"/>
          <w:lang w:eastAsia="pl-PL"/>
        </w:rPr>
        <w:t>a</w:t>
      </w:r>
      <w:r w:rsidRPr="00A4237E">
        <w:rPr>
          <w:rFonts w:asciiTheme="minorHAnsi" w:eastAsia="Times New Roman" w:hAnsiTheme="minorHAnsi" w:cstheme="minorHAnsi"/>
          <w:color w:val="auto"/>
          <w:sz w:val="24"/>
          <w:szCs w:val="24"/>
          <w:lang w:eastAsia="pl-PL"/>
        </w:rPr>
        <w:t xml:space="preserve"> </w:t>
      </w:r>
      <w:r w:rsidR="00B14BC6" w:rsidRPr="00A4237E">
        <w:rPr>
          <w:rFonts w:asciiTheme="minorHAnsi" w:eastAsia="Times New Roman" w:hAnsiTheme="minorHAnsi" w:cstheme="minorHAnsi"/>
          <w:color w:val="auto"/>
          <w:sz w:val="24"/>
          <w:szCs w:val="24"/>
          <w:lang w:eastAsia="pl-PL"/>
        </w:rPr>
        <w:t xml:space="preserve"> </w:t>
      </w:r>
      <w:r w:rsidRPr="00A4237E">
        <w:rPr>
          <w:rFonts w:asciiTheme="minorHAnsi" w:eastAsia="Times New Roman" w:hAnsiTheme="minorHAnsi" w:cstheme="minorHAnsi"/>
          <w:color w:val="auto"/>
          <w:sz w:val="24"/>
          <w:szCs w:val="24"/>
          <w:lang w:eastAsia="pl-PL"/>
        </w:rPr>
        <w:t>o</w:t>
      </w:r>
      <w:r w:rsidR="00B14BC6" w:rsidRPr="00A4237E">
        <w:rPr>
          <w:rFonts w:asciiTheme="minorHAnsi" w:eastAsia="Times New Roman" w:hAnsiTheme="minorHAnsi" w:cstheme="minorHAnsi"/>
          <w:color w:val="auto"/>
          <w:sz w:val="24"/>
          <w:szCs w:val="24"/>
          <w:lang w:eastAsia="pl-PL"/>
        </w:rPr>
        <w:t xml:space="preserve"> </w:t>
      </w:r>
      <w:r w:rsidRPr="00A4237E">
        <w:rPr>
          <w:rFonts w:asciiTheme="minorHAnsi" w:eastAsia="Times New Roman" w:hAnsiTheme="minorHAnsi" w:cstheme="minorHAnsi"/>
          <w:color w:val="auto"/>
          <w:sz w:val="24"/>
          <w:szCs w:val="24"/>
          <w:lang w:eastAsia="pl-PL"/>
        </w:rPr>
        <w:t>środkach komunikacji elektronicznej, przy użyciu których zamawiający będzie komunikował się z wykonawcami, oraz informacje o wymaganiach technicznych i organizacyjnych sporządzania, wysyłania i odbierania korespondencji elektronicznej</w:t>
      </w:r>
      <w:bookmarkEnd w:id="43"/>
    </w:p>
    <w:p w14:paraId="5D851E82" w14:textId="56F043E8" w:rsidR="00C328F3" w:rsidRPr="00A4237E" w:rsidRDefault="00E74DC6" w:rsidP="00635CF1">
      <w:pPr>
        <w:pStyle w:val="Akapitzlist"/>
        <w:numPr>
          <w:ilvl w:val="1"/>
          <w:numId w:val="1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Postępowanie prowadzone jest w języku polskim w formie elektronicznej</w:t>
      </w:r>
      <w:r w:rsidR="00EE786E" w:rsidRPr="00A4237E">
        <w:rPr>
          <w:rFonts w:cstheme="minorHAnsi"/>
          <w:sz w:val="24"/>
          <w:szCs w:val="24"/>
          <w:lang w:eastAsia="pl-PL"/>
        </w:rPr>
        <w:t>.</w:t>
      </w:r>
    </w:p>
    <w:p w14:paraId="5F8E7076" w14:textId="7603A36C" w:rsidR="004F51C7" w:rsidRPr="00A4237E" w:rsidRDefault="00EE786E" w:rsidP="00635CF1">
      <w:pPr>
        <w:pStyle w:val="Akapitzlist"/>
        <w:numPr>
          <w:ilvl w:val="1"/>
          <w:numId w:val="1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Komunikacja między zamawiającym a wykonawcami, w niniejszym postępowaniu w tym składanie ofert, wymiana informacji oraz przekazywanie dokumentów lub oświadczeń między zamawiającym a wykonawcą odbywa się przy użyciu środków </w:t>
      </w:r>
      <w:r w:rsidRPr="00A4237E">
        <w:rPr>
          <w:rFonts w:cstheme="minorHAnsi"/>
          <w:sz w:val="24"/>
          <w:szCs w:val="24"/>
          <w:lang w:eastAsia="pl-PL"/>
        </w:rPr>
        <w:lastRenderedPageBreak/>
        <w:t xml:space="preserve">komunikacji elektronicznej tj. za pośrednictwem </w:t>
      </w:r>
      <w:r w:rsidR="0044494C" w:rsidRPr="00A4237E">
        <w:rPr>
          <w:rFonts w:cstheme="minorHAnsi"/>
          <w:sz w:val="24"/>
          <w:szCs w:val="24"/>
          <w:lang w:eastAsia="pl-PL"/>
        </w:rPr>
        <w:t>P</w:t>
      </w:r>
      <w:r w:rsidRPr="00A4237E">
        <w:rPr>
          <w:rFonts w:cstheme="minorHAnsi"/>
          <w:sz w:val="24"/>
          <w:szCs w:val="24"/>
          <w:lang w:eastAsia="pl-PL"/>
        </w:rPr>
        <w:t xml:space="preserve">latformy pod adresem </w:t>
      </w:r>
      <w:hyperlink r:id="rId24" w:history="1">
        <w:r w:rsidR="00A4237E" w:rsidRPr="001D7A33">
          <w:rPr>
            <w:rStyle w:val="Hipercze"/>
            <w:rFonts w:cstheme="minorHAnsi"/>
            <w:sz w:val="24"/>
            <w:szCs w:val="24"/>
          </w:rPr>
          <w:t>https://platformazakupowa.pl/transakcja/1014586</w:t>
        </w:r>
      </w:hyperlink>
      <w:r w:rsidR="00A4237E">
        <w:rPr>
          <w:rFonts w:cstheme="minorHAnsi"/>
          <w:sz w:val="24"/>
          <w:szCs w:val="24"/>
        </w:rPr>
        <w:t xml:space="preserve"> </w:t>
      </w:r>
      <w:r w:rsidR="00101A1E" w:rsidRPr="00A4237E">
        <w:rPr>
          <w:rFonts w:cstheme="minorHAnsi"/>
          <w:sz w:val="24"/>
          <w:szCs w:val="24"/>
        </w:rPr>
        <w:t xml:space="preserve"> </w:t>
      </w:r>
      <w:r w:rsidR="00C75FE0" w:rsidRPr="00A4237E">
        <w:rPr>
          <w:rFonts w:cstheme="minorHAnsi"/>
          <w:sz w:val="24"/>
          <w:szCs w:val="24"/>
        </w:rPr>
        <w:t xml:space="preserve"> </w:t>
      </w:r>
    </w:p>
    <w:p w14:paraId="3791304F" w14:textId="375F56B7" w:rsidR="00EE786E" w:rsidRPr="00A4237E" w:rsidRDefault="00EE786E" w:rsidP="00635CF1">
      <w:pPr>
        <w:pStyle w:val="Akapitzlist"/>
        <w:numPr>
          <w:ilvl w:val="1"/>
          <w:numId w:val="1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Informacje o wymaganiach technicznych i organizacyjnych sporządzania, wysyłania i odbierania korespondencji elektronicznej:</w:t>
      </w:r>
    </w:p>
    <w:p w14:paraId="17FB43FF" w14:textId="1C12D4F6" w:rsidR="00EE786E" w:rsidRPr="00A4237E" w:rsidRDefault="00DB64AE" w:rsidP="00635CF1">
      <w:pPr>
        <w:pStyle w:val="Akapitzlist"/>
        <w:numPr>
          <w:ilvl w:val="2"/>
          <w:numId w:val="1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z</w:t>
      </w:r>
      <w:r w:rsidR="00EE786E" w:rsidRPr="00A4237E">
        <w:rPr>
          <w:rFonts w:cstheme="minorHAnsi"/>
          <w:sz w:val="24"/>
          <w:szCs w:val="24"/>
          <w:lang w:eastAsia="pl-PL"/>
        </w:rPr>
        <w:t>a datę przekazania (wpływu) oświadczeń, wniosków, zawiadomień oraz informacji przyjmuje się datę ich przesłania za pośrednictwem platformy zakupowej  poprzez kliknięcie przycisku  „Wyślij wiadomość do zamawiającego” po których pojawi się komunikat, że wiadomość została wysłana do zamawiającego.</w:t>
      </w:r>
    </w:p>
    <w:p w14:paraId="1D6C3F18" w14:textId="221B7235" w:rsidR="00EE786E" w:rsidRPr="00A4237E" w:rsidRDefault="00DB64AE" w:rsidP="00635CF1">
      <w:pPr>
        <w:pStyle w:val="Akapitzlist"/>
        <w:numPr>
          <w:ilvl w:val="2"/>
          <w:numId w:val="1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z</w:t>
      </w:r>
      <w:r w:rsidR="00EE786E" w:rsidRPr="00A4237E">
        <w:rPr>
          <w:rFonts w:cstheme="minorHAnsi"/>
          <w:sz w:val="24"/>
          <w:szCs w:val="24"/>
          <w:lang w:eastAsia="pl-PL"/>
        </w:rPr>
        <w:t>amawiający będzie przekazywał wykonawcom informacje za pośrednictwem platformy zakupowej. Informacje dotyczące w szczególności odpowiedzi na pytania, zmiany specyfikacji, zmiany terminu składania i otwarcia ofert zamawiający będzie zamieszczał na platformie zakupowej w sekcji „Komunikaty”. Korespondencja, której zgodnie z obowiązującymi przepisami adresatem jest konkretny wykonawca, będzie przekazywana za pośrednictwem platformy zakupowej do konkretnego wykonawcy.</w:t>
      </w:r>
    </w:p>
    <w:p w14:paraId="5CBD2AB3" w14:textId="4AC8582D" w:rsidR="00EE786E" w:rsidRPr="00A4237E" w:rsidRDefault="00DB64AE" w:rsidP="00635CF1">
      <w:pPr>
        <w:pStyle w:val="Akapitzlist"/>
        <w:numPr>
          <w:ilvl w:val="2"/>
          <w:numId w:val="1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w</w:t>
      </w:r>
      <w:r w:rsidR="00EE786E" w:rsidRPr="00A4237E">
        <w:rPr>
          <w:rFonts w:cstheme="minorHAnsi"/>
          <w:sz w:val="24"/>
          <w:szCs w:val="24"/>
          <w:lang w:eastAsia="pl-PL"/>
        </w:rPr>
        <w:t>ykonawca jako podmiot profesjonalny ma obowiązek sprawdzania komunikatów i wiadomości bezpośrednio na platformie zakupowej przesłanych przez zamawiającego, gdyż system powiadomień może ulec awarii lub powiadomienie może trafić do folderu SPAM.</w:t>
      </w:r>
    </w:p>
    <w:p w14:paraId="2A03B3B2" w14:textId="598977AF" w:rsidR="00EE786E" w:rsidRPr="00A4237E" w:rsidRDefault="00DB64AE" w:rsidP="00635CF1">
      <w:pPr>
        <w:pStyle w:val="Akapitzlist"/>
        <w:numPr>
          <w:ilvl w:val="2"/>
          <w:numId w:val="13"/>
        </w:numPr>
        <w:spacing w:before="100" w:beforeAutospacing="1" w:after="100" w:afterAutospacing="1" w:line="288" w:lineRule="auto"/>
        <w:ind w:left="851" w:hanging="851"/>
        <w:rPr>
          <w:rFonts w:cstheme="minorHAnsi"/>
          <w:sz w:val="24"/>
          <w:szCs w:val="24"/>
          <w:lang w:eastAsia="pl-PL"/>
        </w:rPr>
      </w:pPr>
      <w:bookmarkStart w:id="44" w:name="_Hlk86318369"/>
      <w:r w:rsidRPr="00A4237E">
        <w:rPr>
          <w:rFonts w:cstheme="minorHAnsi"/>
          <w:sz w:val="24"/>
          <w:szCs w:val="24"/>
          <w:lang w:eastAsia="pl-PL"/>
        </w:rPr>
        <w:t>z</w:t>
      </w:r>
      <w:r w:rsidR="00EE786E" w:rsidRPr="00A4237E">
        <w:rPr>
          <w:rFonts w:cstheme="minorHAnsi"/>
          <w:sz w:val="24"/>
          <w:szCs w:val="24"/>
          <w:lang w:eastAsia="pl-PL"/>
        </w:rPr>
        <w:t>amawiający, zgodnie z rozporządzeniem Prezesa Rady Ministrów z dnia 3</w:t>
      </w:r>
      <w:r w:rsidR="00124A9D" w:rsidRPr="00A4237E">
        <w:rPr>
          <w:rFonts w:cstheme="minorHAnsi"/>
          <w:sz w:val="24"/>
          <w:szCs w:val="24"/>
          <w:lang w:eastAsia="pl-PL"/>
        </w:rPr>
        <w:t>0</w:t>
      </w:r>
      <w:r w:rsidR="00EE786E" w:rsidRPr="00A4237E">
        <w:rPr>
          <w:rFonts w:cstheme="minorHAnsi"/>
          <w:sz w:val="24"/>
          <w:szCs w:val="24"/>
          <w:lang w:eastAsia="pl-PL"/>
        </w:rPr>
        <w:t xml:space="preserve"> grudnia 2020 r. w sprawie sposobu sporządzania i przekazywania informacji oraz wymagań technicznych dla dokumentów elektronicznych oraz środków komunikacji elektronicznej w postępowaniu o udzielenie zamówienia publicznego lub konkursie</w:t>
      </w:r>
      <w:r w:rsidR="00E0669C" w:rsidRPr="00A4237E">
        <w:rPr>
          <w:rFonts w:cstheme="minorHAnsi"/>
          <w:sz w:val="24"/>
          <w:szCs w:val="24"/>
          <w:lang w:eastAsia="pl-PL"/>
        </w:rPr>
        <w:t xml:space="preserve">, </w:t>
      </w:r>
      <w:r w:rsidR="00EE786E" w:rsidRPr="00A4237E">
        <w:rPr>
          <w:rFonts w:cstheme="minorHAnsi"/>
          <w:sz w:val="24"/>
          <w:szCs w:val="24"/>
          <w:lang w:eastAsia="pl-PL"/>
        </w:rPr>
        <w:t>określa niezbędne wymagania sprzętowo - aplikacyjne umożliwiające pracę na platformie zakupowej tj.:</w:t>
      </w:r>
    </w:p>
    <w:bookmarkEnd w:id="44"/>
    <w:p w14:paraId="6B116B69" w14:textId="25172A2D" w:rsidR="00EE786E" w:rsidRPr="00A4237E" w:rsidRDefault="00EE786E" w:rsidP="00635CF1">
      <w:pPr>
        <w:pStyle w:val="Akapitzlist"/>
        <w:numPr>
          <w:ilvl w:val="0"/>
          <w:numId w:val="3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stały dostęp do sieci Internet o gwarantowanej przepustowości nie mniejszej niż 512 kb/s,</w:t>
      </w:r>
    </w:p>
    <w:p w14:paraId="16527A62" w14:textId="3C75B537" w:rsidR="00EE786E" w:rsidRPr="00A4237E" w:rsidRDefault="00EE786E" w:rsidP="00635CF1">
      <w:pPr>
        <w:pStyle w:val="Akapitzlist"/>
        <w:numPr>
          <w:ilvl w:val="0"/>
          <w:numId w:val="3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komputer klasy PC lub MAC o następującej konfiguracji: pamięć min. 2 GB Ram, procesor Intel IV 2 GHZ lub jego nowsza wersja, jeden z systemów operacyjnych - MS Windows 7, Mac Os x 10 4, Linux, lub ich nowsze wersje,</w:t>
      </w:r>
    </w:p>
    <w:p w14:paraId="752DAFFB" w14:textId="356E2F53" w:rsidR="00EE786E" w:rsidRPr="00A4237E" w:rsidRDefault="00EE786E" w:rsidP="00635CF1">
      <w:pPr>
        <w:pStyle w:val="Akapitzlist"/>
        <w:numPr>
          <w:ilvl w:val="0"/>
          <w:numId w:val="3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lastRenderedPageBreak/>
        <w:t>zainstalowana dowolna przeglądarka internetowa, w przypadku Internet Explorer minimalnie wersja 10 0.,</w:t>
      </w:r>
    </w:p>
    <w:p w14:paraId="74C51ABB" w14:textId="2AC5898A" w:rsidR="00EE786E" w:rsidRPr="00A4237E" w:rsidRDefault="00EE786E" w:rsidP="00635CF1">
      <w:pPr>
        <w:pStyle w:val="Akapitzlist"/>
        <w:numPr>
          <w:ilvl w:val="0"/>
          <w:numId w:val="3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włączona obsługa JavaScript,</w:t>
      </w:r>
    </w:p>
    <w:p w14:paraId="489F5D29" w14:textId="6B6A9910" w:rsidR="00EE786E" w:rsidRPr="00A4237E" w:rsidRDefault="00EE786E" w:rsidP="00635CF1">
      <w:pPr>
        <w:pStyle w:val="Akapitzlist"/>
        <w:numPr>
          <w:ilvl w:val="0"/>
          <w:numId w:val="3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zainstalowany program Adobe Acrobat Reader lub inny obsługujący</w:t>
      </w:r>
      <w:r w:rsidR="00B03D1A" w:rsidRPr="00A4237E">
        <w:rPr>
          <w:rFonts w:cstheme="minorHAnsi"/>
          <w:sz w:val="24"/>
          <w:szCs w:val="24"/>
          <w:lang w:eastAsia="pl-PL"/>
        </w:rPr>
        <w:t xml:space="preserve"> </w:t>
      </w:r>
      <w:r w:rsidRPr="00A4237E">
        <w:rPr>
          <w:rFonts w:cstheme="minorHAnsi"/>
          <w:sz w:val="24"/>
          <w:szCs w:val="24"/>
          <w:lang w:eastAsia="pl-PL"/>
        </w:rPr>
        <w:t>format plików .pdf,</w:t>
      </w:r>
    </w:p>
    <w:p w14:paraId="24C5D705" w14:textId="0D549394" w:rsidR="00EE786E" w:rsidRPr="00A4237E" w:rsidRDefault="00CC1CDD" w:rsidP="00635CF1">
      <w:pPr>
        <w:pStyle w:val="Akapitzlist"/>
        <w:numPr>
          <w:ilvl w:val="0"/>
          <w:numId w:val="3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s</w:t>
      </w:r>
      <w:r w:rsidR="00EE786E" w:rsidRPr="00A4237E">
        <w:rPr>
          <w:rFonts w:cstheme="minorHAnsi"/>
          <w:sz w:val="24"/>
          <w:szCs w:val="24"/>
          <w:lang w:eastAsia="pl-PL"/>
        </w:rPr>
        <w:t xml:space="preserve">zyfrowanie na </w:t>
      </w:r>
      <w:r w:rsidR="0044494C" w:rsidRPr="00A4237E">
        <w:rPr>
          <w:rFonts w:cstheme="minorHAnsi"/>
          <w:sz w:val="24"/>
          <w:szCs w:val="24"/>
          <w:lang w:eastAsia="pl-PL"/>
        </w:rPr>
        <w:t>Platformie</w:t>
      </w:r>
      <w:r w:rsidR="00EE786E" w:rsidRPr="00A4237E">
        <w:rPr>
          <w:rFonts w:cstheme="minorHAnsi"/>
          <w:sz w:val="24"/>
          <w:szCs w:val="24"/>
          <w:lang w:eastAsia="pl-PL"/>
        </w:rPr>
        <w:t xml:space="preserve"> odbywa się za pomocą protokołu TLS 1.3.</w:t>
      </w:r>
      <w:r w:rsidR="00B03D1A" w:rsidRPr="00A4237E">
        <w:rPr>
          <w:rFonts w:cstheme="minorHAnsi"/>
          <w:sz w:val="24"/>
          <w:szCs w:val="24"/>
          <w:lang w:eastAsia="pl-PL"/>
        </w:rPr>
        <w:t>,</w:t>
      </w:r>
    </w:p>
    <w:p w14:paraId="54D6AE96" w14:textId="377D89C7" w:rsidR="00EE786E" w:rsidRPr="00A4237E" w:rsidRDefault="00CC1CDD" w:rsidP="00635CF1">
      <w:pPr>
        <w:pStyle w:val="Akapitzlist"/>
        <w:numPr>
          <w:ilvl w:val="0"/>
          <w:numId w:val="3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o</w:t>
      </w:r>
      <w:r w:rsidR="00EE786E" w:rsidRPr="00A4237E">
        <w:rPr>
          <w:rFonts w:cstheme="minorHAnsi"/>
          <w:sz w:val="24"/>
          <w:szCs w:val="24"/>
          <w:lang w:eastAsia="pl-PL"/>
        </w:rPr>
        <w:t>znaczenie czasu odbioru danych przez platformę zakupową stanowi datę oraz dokładny czas (hh:mm:ss) generowany wg czasu lokalnego serwera synchronizowanego z zegarem Głównego Urzędu Miar.</w:t>
      </w:r>
    </w:p>
    <w:p w14:paraId="4AF48D2E" w14:textId="4E04A8CC" w:rsidR="00EE786E" w:rsidRPr="00A4237E" w:rsidRDefault="00DB64AE" w:rsidP="00635CF1">
      <w:pPr>
        <w:pStyle w:val="Akapitzlist"/>
        <w:numPr>
          <w:ilvl w:val="2"/>
          <w:numId w:val="1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p</w:t>
      </w:r>
      <w:r w:rsidR="00EE786E" w:rsidRPr="00A4237E">
        <w:rPr>
          <w:rFonts w:cstheme="minorHAnsi"/>
          <w:sz w:val="24"/>
          <w:szCs w:val="24"/>
          <w:lang w:eastAsia="pl-PL"/>
        </w:rPr>
        <w:t>rzyjmuje się, że wykonawca, przystępując do niniejszego postępowania o udzielenie zamówienia publicznego:</w:t>
      </w:r>
    </w:p>
    <w:p w14:paraId="22D8EBA3" w14:textId="7DE07845" w:rsidR="00EE786E" w:rsidRPr="00A4237E" w:rsidRDefault="00EE786E" w:rsidP="00635CF1">
      <w:pPr>
        <w:pStyle w:val="Akapitzlist"/>
        <w:numPr>
          <w:ilvl w:val="0"/>
          <w:numId w:val="38"/>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akceptuje warunki korzystania z </w:t>
      </w:r>
      <w:r w:rsidR="0044494C" w:rsidRPr="00A4237E">
        <w:rPr>
          <w:rFonts w:cstheme="minorHAnsi"/>
          <w:sz w:val="24"/>
          <w:szCs w:val="24"/>
          <w:lang w:eastAsia="pl-PL"/>
        </w:rPr>
        <w:t xml:space="preserve">Platformy </w:t>
      </w:r>
      <w:r w:rsidRPr="00A4237E">
        <w:rPr>
          <w:rFonts w:cstheme="minorHAnsi"/>
          <w:sz w:val="24"/>
          <w:szCs w:val="24"/>
          <w:lang w:eastAsia="pl-PL"/>
        </w:rPr>
        <w:t xml:space="preserve"> określone w Regulaminie zamieszczonym na stronie internetowej </w:t>
      </w:r>
      <w:hyperlink r:id="rId25" w:history="1">
        <w:r w:rsidR="008B384B" w:rsidRPr="00A4237E">
          <w:rPr>
            <w:rStyle w:val="Hipercze"/>
            <w:rFonts w:cstheme="minorHAnsi"/>
            <w:sz w:val="24"/>
            <w:szCs w:val="24"/>
            <w:lang w:eastAsia="pl-PL"/>
          </w:rPr>
          <w:t>https://platformazakupowa.pl/strona/regulamin</w:t>
        </w:r>
      </w:hyperlink>
      <w:r w:rsidR="008B384B" w:rsidRPr="00A4237E">
        <w:rPr>
          <w:rFonts w:cstheme="minorHAnsi"/>
          <w:sz w:val="24"/>
          <w:szCs w:val="24"/>
          <w:lang w:eastAsia="pl-PL"/>
        </w:rPr>
        <w:t xml:space="preserve">  </w:t>
      </w:r>
      <w:r w:rsidRPr="00A4237E">
        <w:rPr>
          <w:rFonts w:cstheme="minorHAnsi"/>
          <w:sz w:val="24"/>
          <w:szCs w:val="24"/>
          <w:lang w:eastAsia="pl-PL"/>
        </w:rPr>
        <w:t>oraz uznaje go za wiążący,</w:t>
      </w:r>
    </w:p>
    <w:p w14:paraId="76D4A274" w14:textId="589EDC9E" w:rsidR="00EE786E" w:rsidRPr="00A4237E" w:rsidRDefault="00EE786E" w:rsidP="00635CF1">
      <w:pPr>
        <w:pStyle w:val="Akapitzlist"/>
        <w:numPr>
          <w:ilvl w:val="0"/>
          <w:numId w:val="38"/>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zapoznał i stosuje się do Instrukcji składania ofert/wniosków dostępnej pod linkiem </w:t>
      </w:r>
      <w:hyperlink r:id="rId26" w:history="1">
        <w:r w:rsidR="008B384B" w:rsidRPr="00A4237E">
          <w:rPr>
            <w:rStyle w:val="Hipercze"/>
            <w:rFonts w:cstheme="minorHAnsi"/>
            <w:sz w:val="24"/>
            <w:szCs w:val="24"/>
            <w:lang w:eastAsia="pl-PL"/>
          </w:rPr>
          <w:t>https://platformazakupowa.pl/strona/instrukcje-wykonawca</w:t>
        </w:r>
      </w:hyperlink>
      <w:r w:rsidR="008B384B" w:rsidRPr="00A4237E">
        <w:rPr>
          <w:rFonts w:cstheme="minorHAnsi"/>
          <w:sz w:val="24"/>
          <w:szCs w:val="24"/>
          <w:lang w:eastAsia="pl-PL"/>
        </w:rPr>
        <w:t xml:space="preserve"> </w:t>
      </w:r>
      <w:r w:rsidRPr="00A4237E">
        <w:rPr>
          <w:rFonts w:cstheme="minorHAnsi"/>
          <w:sz w:val="24"/>
          <w:szCs w:val="24"/>
          <w:lang w:eastAsia="pl-PL"/>
        </w:rPr>
        <w:t>.</w:t>
      </w:r>
    </w:p>
    <w:p w14:paraId="56693EF7" w14:textId="020B9361" w:rsidR="00EE786E" w:rsidRPr="00A4237E" w:rsidRDefault="00DB64AE" w:rsidP="00635CF1">
      <w:pPr>
        <w:pStyle w:val="Akapitzlist"/>
        <w:numPr>
          <w:ilvl w:val="2"/>
          <w:numId w:val="1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z</w:t>
      </w:r>
      <w:r w:rsidR="00EE786E" w:rsidRPr="00A4237E">
        <w:rPr>
          <w:rFonts w:cstheme="minorHAnsi"/>
          <w:sz w:val="24"/>
          <w:szCs w:val="24"/>
          <w:lang w:eastAsia="pl-PL"/>
        </w:rPr>
        <w:t xml:space="preserve">amawiający nie ponosi odpowiedzialności za złożenie oferty w sposób niezgodny z Instrukcją korzystania z </w:t>
      </w:r>
      <w:r w:rsidR="0044494C" w:rsidRPr="00A4237E">
        <w:rPr>
          <w:rFonts w:cstheme="minorHAnsi"/>
          <w:sz w:val="24"/>
          <w:szCs w:val="24"/>
          <w:lang w:eastAsia="pl-PL"/>
        </w:rPr>
        <w:t>Platformy</w:t>
      </w:r>
      <w:r w:rsidR="00EE786E" w:rsidRPr="00A4237E">
        <w:rPr>
          <w:rFonts w:cstheme="minorHAnsi"/>
          <w:sz w:val="24"/>
          <w:szCs w:val="24"/>
          <w:lang w:eastAsia="pl-PL"/>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Pzp.</w:t>
      </w:r>
    </w:p>
    <w:p w14:paraId="23EC798A" w14:textId="6F155579" w:rsidR="00A363F7" w:rsidRPr="00A4237E" w:rsidRDefault="00E74DC6" w:rsidP="00635CF1">
      <w:pPr>
        <w:pStyle w:val="Akapitzlist"/>
        <w:numPr>
          <w:ilvl w:val="1"/>
          <w:numId w:val="1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Zamawiający informuje, że instrukcje korzystania z </w:t>
      </w:r>
      <w:r w:rsidR="0044494C" w:rsidRPr="00A4237E">
        <w:rPr>
          <w:rFonts w:cstheme="minorHAnsi"/>
          <w:sz w:val="24"/>
          <w:szCs w:val="24"/>
        </w:rPr>
        <w:t xml:space="preserve">Platformy </w:t>
      </w:r>
      <w:r w:rsidRPr="00A4237E">
        <w:rPr>
          <w:rFonts w:cstheme="minorHAnsi"/>
          <w:sz w:val="24"/>
          <w:szCs w:val="24"/>
          <w:lang w:eastAsia="pl-PL"/>
        </w:rPr>
        <w:t xml:space="preserve">dotyczące w szczególności logowania, składania wniosków o wyjaśnienie treści SWZ, składania ofert oraz innych czynności podejmowanych w niniejszym postępowaniu przy użyciu </w:t>
      </w:r>
      <w:hyperlink r:id="rId27" w:history="1">
        <w:r w:rsidR="0044494C" w:rsidRPr="00A4237E">
          <w:rPr>
            <w:rStyle w:val="Hipercze"/>
            <w:rFonts w:cstheme="minorHAnsi"/>
            <w:color w:val="auto"/>
            <w:sz w:val="24"/>
            <w:szCs w:val="24"/>
            <w:u w:val="none"/>
            <w:lang w:eastAsia="pl-PL"/>
          </w:rPr>
          <w:t>Platformy</w:t>
        </w:r>
      </w:hyperlink>
      <w:r w:rsidRPr="00A4237E">
        <w:rPr>
          <w:rFonts w:cstheme="minorHAnsi"/>
          <w:sz w:val="24"/>
          <w:szCs w:val="24"/>
          <w:lang w:eastAsia="pl-PL"/>
        </w:rPr>
        <w:t xml:space="preserve"> znajdują się w zakładce „Instrukcje dla Wykonawców" na stronie internetowej pod adresem: </w:t>
      </w:r>
      <w:hyperlink r:id="rId28" w:history="1">
        <w:r w:rsidR="008B384B" w:rsidRPr="00A4237E">
          <w:rPr>
            <w:rStyle w:val="Hipercze"/>
            <w:rFonts w:cstheme="minorHAnsi"/>
            <w:sz w:val="24"/>
            <w:szCs w:val="24"/>
          </w:rPr>
          <w:t>https://platformazakupowa.pl/strona/instrukcje-wykonawca</w:t>
        </w:r>
      </w:hyperlink>
      <w:r w:rsidR="008B384B" w:rsidRPr="00A4237E">
        <w:rPr>
          <w:rFonts w:cstheme="minorHAnsi"/>
          <w:sz w:val="24"/>
          <w:szCs w:val="24"/>
        </w:rPr>
        <w:t xml:space="preserve"> </w:t>
      </w:r>
      <w:r w:rsidR="00A363F7" w:rsidRPr="00A4237E">
        <w:rPr>
          <w:rFonts w:cstheme="minorHAnsi"/>
          <w:sz w:val="24"/>
          <w:szCs w:val="24"/>
          <w:lang w:eastAsia="pl-PL"/>
        </w:rPr>
        <w:t xml:space="preserve">  </w:t>
      </w:r>
    </w:p>
    <w:p w14:paraId="5FC451C9" w14:textId="1842FF9F" w:rsidR="00A363F7" w:rsidRPr="00A4237E" w:rsidRDefault="00A363F7" w:rsidP="00635CF1">
      <w:pPr>
        <w:pStyle w:val="Akapitzlist"/>
        <w:numPr>
          <w:ilvl w:val="1"/>
          <w:numId w:val="1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Zamawiający rekomenduje wykorzystanie formatów: .pdf .doc .xls .jpg (.jpeg) ze szczególnym wskazaniem na .pdf</w:t>
      </w:r>
    </w:p>
    <w:p w14:paraId="17BC1F47" w14:textId="207A90A3" w:rsidR="00A363F7" w:rsidRPr="00A4237E" w:rsidRDefault="00A363F7" w:rsidP="00635CF1">
      <w:pPr>
        <w:pStyle w:val="Akapitzlist"/>
        <w:numPr>
          <w:ilvl w:val="1"/>
          <w:numId w:val="1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lastRenderedPageBreak/>
        <w:t xml:space="preserve">W celu ewentualnej kompresji danych </w:t>
      </w:r>
      <w:r w:rsidR="00FE7603" w:rsidRPr="00A4237E">
        <w:rPr>
          <w:rFonts w:cstheme="minorHAnsi"/>
          <w:sz w:val="24"/>
          <w:szCs w:val="24"/>
          <w:lang w:eastAsia="pl-PL"/>
        </w:rPr>
        <w:t>z</w:t>
      </w:r>
      <w:r w:rsidRPr="00A4237E">
        <w:rPr>
          <w:rFonts w:cstheme="minorHAnsi"/>
          <w:sz w:val="24"/>
          <w:szCs w:val="24"/>
          <w:lang w:eastAsia="pl-PL"/>
        </w:rPr>
        <w:t>amawiający rekomenduje wykorzystanie jednego z formatów: .zip, .7Z.</w:t>
      </w:r>
    </w:p>
    <w:p w14:paraId="3B5B1004" w14:textId="65414408" w:rsidR="00A363F7" w:rsidRPr="00A4237E" w:rsidRDefault="00A363F7" w:rsidP="00635CF1">
      <w:pPr>
        <w:pStyle w:val="Akapitzlist"/>
        <w:numPr>
          <w:ilvl w:val="1"/>
          <w:numId w:val="1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2F8232F6" w14:textId="34D13787" w:rsidR="00A363F7" w:rsidRPr="00A4237E" w:rsidRDefault="00A363F7" w:rsidP="00635CF1">
      <w:pPr>
        <w:pStyle w:val="Akapitzlist"/>
        <w:numPr>
          <w:ilvl w:val="1"/>
          <w:numId w:val="1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Pliki w innych formatach niż PDF zaleca się opatrzyć zewnętrznym podpisem XAdES. Wykonawca powinien pamiętać, aby plik z podpisem przekazywać łącznie z dokumentem podpisywanym.</w:t>
      </w:r>
    </w:p>
    <w:p w14:paraId="23445BD6" w14:textId="6F8E4CB8" w:rsidR="00A363F7" w:rsidRPr="00A4237E" w:rsidRDefault="00A363F7" w:rsidP="00635CF1">
      <w:pPr>
        <w:pStyle w:val="Akapitzlist"/>
        <w:numPr>
          <w:ilvl w:val="1"/>
          <w:numId w:val="1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Ofertę należy przygotować z należytą starannością dla podmiotu ubiegającego się o udzielenie zamówienia i zachowaniem odpowiedniego odstępu czasu do zakończenia przyjmowania ofert/wniosków. Sugerujemy złożenie oferty na 24 godziny przed terminem składania ofert/wniosków.</w:t>
      </w:r>
    </w:p>
    <w:p w14:paraId="1083E8E7" w14:textId="27BA42EC" w:rsidR="00A363F7" w:rsidRPr="00A4237E" w:rsidRDefault="00A363F7" w:rsidP="00635CF1">
      <w:pPr>
        <w:pStyle w:val="Akapitzlist"/>
        <w:numPr>
          <w:ilvl w:val="1"/>
          <w:numId w:val="1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Podczas podpisywania plików zaleca się stosowanie algorytmu skrótu SHA2 zamiast SHA1.  </w:t>
      </w:r>
    </w:p>
    <w:p w14:paraId="2EBF4A43" w14:textId="7676EDC3" w:rsidR="00A363F7" w:rsidRPr="00A4237E" w:rsidRDefault="001E20F7" w:rsidP="00635CF1">
      <w:pPr>
        <w:pStyle w:val="Akapitzlist"/>
        <w:numPr>
          <w:ilvl w:val="1"/>
          <w:numId w:val="1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Z</w:t>
      </w:r>
      <w:r w:rsidR="00A363F7" w:rsidRPr="00A4237E">
        <w:rPr>
          <w:rFonts w:cstheme="minorHAnsi"/>
          <w:sz w:val="24"/>
          <w:szCs w:val="24"/>
          <w:lang w:eastAsia="pl-PL"/>
        </w:rPr>
        <w:t xml:space="preserve">amawiający zaleca aby </w:t>
      </w:r>
      <w:r w:rsidR="00A363F7" w:rsidRPr="00A4237E">
        <w:rPr>
          <w:rFonts w:cstheme="minorHAnsi"/>
          <w:sz w:val="24"/>
          <w:szCs w:val="24"/>
          <w:u w:val="single"/>
          <w:lang w:eastAsia="pl-PL"/>
        </w:rPr>
        <w:t>nie</w:t>
      </w:r>
      <w:r w:rsidR="00A363F7" w:rsidRPr="00A4237E">
        <w:rPr>
          <w:rFonts w:cstheme="minorHAnsi"/>
          <w:sz w:val="24"/>
          <w:szCs w:val="24"/>
          <w:lang w:eastAsia="pl-PL"/>
        </w:rPr>
        <w:t xml:space="preserve"> wprowadzać jakichkolwiek zmian w plikach po podpisaniu ich podpisem kwalifikowanym. Może to skutkować naruszeniem integralności plików co równoważne będzie z koniecznością odrzucenia oferty w postępowaniu.</w:t>
      </w:r>
    </w:p>
    <w:p w14:paraId="476B040D" w14:textId="6ACB2306" w:rsidR="0070278A" w:rsidRPr="00A4237E" w:rsidRDefault="0070278A" w:rsidP="00635CF1">
      <w:pPr>
        <w:pStyle w:val="Akapitzlist"/>
        <w:numPr>
          <w:ilvl w:val="1"/>
          <w:numId w:val="1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Pobranie i odczytanie dokumentów elektronicznych, oświadczeń, kopii dokumentów elektronicznych i oświadczeń, informacji, wniosków przesyłanych za pośrednictwem środków komunikacji elektronicznej nie może powodować poniesienia przez zamawiającego jakichkolwiek kosztów. </w:t>
      </w:r>
    </w:p>
    <w:p w14:paraId="204C7CBA" w14:textId="3E50E882" w:rsidR="005A6E6B" w:rsidRPr="00A4237E" w:rsidRDefault="005A6E6B" w:rsidP="00635CF1">
      <w:pPr>
        <w:pStyle w:val="Nagwek1"/>
        <w:numPr>
          <w:ilvl w:val="0"/>
          <w:numId w:val="28"/>
        </w:numPr>
        <w:spacing w:before="100" w:beforeAutospacing="1" w:after="100" w:afterAutospacing="1" w:line="288" w:lineRule="auto"/>
        <w:ind w:left="851" w:hanging="851"/>
        <w:rPr>
          <w:rFonts w:asciiTheme="minorHAnsi" w:eastAsia="Times New Roman" w:hAnsiTheme="minorHAnsi" w:cstheme="minorHAnsi"/>
          <w:color w:val="auto"/>
          <w:sz w:val="24"/>
          <w:szCs w:val="24"/>
          <w:lang w:eastAsia="pl-PL"/>
        </w:rPr>
      </w:pPr>
      <w:bookmarkStart w:id="45" w:name="_Toc181959745"/>
      <w:r w:rsidRPr="00A4237E">
        <w:rPr>
          <w:rFonts w:asciiTheme="minorHAnsi" w:eastAsia="Times New Roman" w:hAnsiTheme="minorHAnsi" w:cstheme="minorHAnsi"/>
          <w:color w:val="auto"/>
          <w:sz w:val="24"/>
          <w:szCs w:val="24"/>
          <w:lang w:eastAsia="pl-PL"/>
        </w:rPr>
        <w:t>Wskazanie osób uprawnionych do komunikowania się z wykonawcami</w:t>
      </w:r>
      <w:bookmarkEnd w:id="45"/>
    </w:p>
    <w:p w14:paraId="40F48D08" w14:textId="1B3C5EFD" w:rsidR="00E74DC6" w:rsidRPr="00A4237E" w:rsidRDefault="00E74DC6" w:rsidP="00635CF1">
      <w:pPr>
        <w:pStyle w:val="Akapitzlist"/>
        <w:numPr>
          <w:ilvl w:val="1"/>
          <w:numId w:val="14"/>
        </w:numPr>
        <w:spacing w:before="100" w:beforeAutospacing="1" w:after="100" w:afterAutospacing="1" w:line="288" w:lineRule="auto"/>
        <w:ind w:left="851" w:hanging="851"/>
        <w:rPr>
          <w:rFonts w:cstheme="minorHAnsi"/>
          <w:sz w:val="24"/>
          <w:szCs w:val="24"/>
          <w:lang w:eastAsia="pl-PL"/>
        </w:rPr>
      </w:pPr>
      <w:bookmarkStart w:id="46" w:name="_Hlk61950254"/>
      <w:r w:rsidRPr="00A4237E">
        <w:rPr>
          <w:rFonts w:cstheme="minorHAnsi"/>
          <w:sz w:val="24"/>
          <w:szCs w:val="24"/>
          <w:lang w:eastAsia="pl-PL"/>
        </w:rPr>
        <w:t xml:space="preserve">Ze strony </w:t>
      </w:r>
      <w:r w:rsidR="00FE7603" w:rsidRPr="00A4237E">
        <w:rPr>
          <w:rFonts w:cstheme="minorHAnsi"/>
          <w:sz w:val="24"/>
          <w:szCs w:val="24"/>
          <w:lang w:eastAsia="pl-PL"/>
        </w:rPr>
        <w:t>z</w:t>
      </w:r>
      <w:r w:rsidRPr="00A4237E">
        <w:rPr>
          <w:rFonts w:cstheme="minorHAnsi"/>
          <w:sz w:val="24"/>
          <w:szCs w:val="24"/>
          <w:lang w:eastAsia="pl-PL"/>
        </w:rPr>
        <w:t>amawiającego osoby uprawnione do kontaktu:</w:t>
      </w:r>
    </w:p>
    <w:p w14:paraId="0FA7FFD5" w14:textId="696E450D" w:rsidR="00FC2295" w:rsidRPr="00A4237E" w:rsidRDefault="00912620" w:rsidP="00635CF1">
      <w:pPr>
        <w:pStyle w:val="Akapitzlist"/>
        <w:numPr>
          <w:ilvl w:val="2"/>
          <w:numId w:val="14"/>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Dominika Błażejak</w:t>
      </w:r>
      <w:r w:rsidR="00FC2295" w:rsidRPr="00A4237E">
        <w:rPr>
          <w:rFonts w:cstheme="minorHAnsi"/>
          <w:sz w:val="24"/>
          <w:szCs w:val="24"/>
          <w:lang w:eastAsia="pl-PL"/>
        </w:rPr>
        <w:t xml:space="preserve">, nr tel. </w:t>
      </w:r>
      <w:r w:rsidR="004A32AB" w:rsidRPr="00A4237E">
        <w:rPr>
          <w:rFonts w:cstheme="minorHAnsi"/>
          <w:sz w:val="24"/>
          <w:szCs w:val="24"/>
          <w:lang w:eastAsia="pl-PL"/>
        </w:rPr>
        <w:t>61 448 79 33</w:t>
      </w:r>
      <w:r w:rsidR="00B35182" w:rsidRPr="00A4237E">
        <w:rPr>
          <w:rFonts w:cstheme="minorHAnsi"/>
          <w:sz w:val="24"/>
          <w:szCs w:val="24"/>
          <w:lang w:eastAsia="pl-PL"/>
        </w:rPr>
        <w:t xml:space="preserve">, email: </w:t>
      </w:r>
      <w:hyperlink r:id="rId29" w:history="1">
        <w:r w:rsidR="007F7125" w:rsidRPr="00A4237E">
          <w:rPr>
            <w:rStyle w:val="Hipercze"/>
            <w:rFonts w:cstheme="minorHAnsi"/>
            <w:sz w:val="24"/>
            <w:szCs w:val="24"/>
            <w:lang w:eastAsia="pl-PL"/>
          </w:rPr>
          <w:t>przetargi@enmedia.org.pl</w:t>
        </w:r>
      </w:hyperlink>
      <w:r w:rsidR="00B35182" w:rsidRPr="00A4237E">
        <w:rPr>
          <w:rFonts w:cstheme="minorHAnsi"/>
          <w:sz w:val="24"/>
          <w:szCs w:val="24"/>
          <w:lang w:eastAsia="pl-PL"/>
        </w:rPr>
        <w:t>,</w:t>
      </w:r>
    </w:p>
    <w:p w14:paraId="25E8D473" w14:textId="3E2778F3" w:rsidR="00B35182" w:rsidRPr="00A4237E" w:rsidRDefault="00B35182" w:rsidP="00635CF1">
      <w:pPr>
        <w:pStyle w:val="Akapitzlist"/>
        <w:numPr>
          <w:ilvl w:val="2"/>
          <w:numId w:val="14"/>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Aleksandra Adamska, </w:t>
      </w:r>
      <w:r w:rsidRPr="00A4237E">
        <w:rPr>
          <w:rFonts w:cstheme="minorHAnsi"/>
          <w:sz w:val="24"/>
          <w:szCs w:val="24"/>
        </w:rPr>
        <w:t xml:space="preserve"> </w:t>
      </w:r>
      <w:r w:rsidRPr="00A4237E">
        <w:rPr>
          <w:rFonts w:cstheme="minorHAnsi"/>
          <w:sz w:val="24"/>
          <w:szCs w:val="24"/>
          <w:lang w:eastAsia="pl-PL"/>
        </w:rPr>
        <w:t xml:space="preserve">email: </w:t>
      </w:r>
      <w:hyperlink r:id="rId30" w:history="1">
        <w:r w:rsidR="007F7125" w:rsidRPr="00A4237E">
          <w:rPr>
            <w:rStyle w:val="Hipercze"/>
            <w:rFonts w:cstheme="minorHAnsi"/>
            <w:sz w:val="24"/>
            <w:szCs w:val="24"/>
            <w:lang w:eastAsia="pl-PL"/>
          </w:rPr>
          <w:t>a.adamska@enmedia.org.pl</w:t>
        </w:r>
      </w:hyperlink>
      <w:r w:rsidR="00804D89" w:rsidRPr="00A4237E">
        <w:rPr>
          <w:rFonts w:cstheme="minorHAnsi"/>
          <w:sz w:val="24"/>
          <w:szCs w:val="24"/>
          <w:lang w:eastAsia="pl-PL"/>
        </w:rPr>
        <w:t>,</w:t>
      </w:r>
    </w:p>
    <w:p w14:paraId="092F862F" w14:textId="77777777" w:rsidR="00B17DE8" w:rsidRPr="00A4237E" w:rsidRDefault="00804D89" w:rsidP="00635CF1">
      <w:pPr>
        <w:pStyle w:val="Akapitzlist"/>
        <w:numPr>
          <w:ilvl w:val="2"/>
          <w:numId w:val="14"/>
        </w:numPr>
        <w:spacing w:before="100" w:beforeAutospacing="1" w:after="100" w:afterAutospacing="1" w:line="288" w:lineRule="auto"/>
        <w:ind w:left="851" w:hanging="851"/>
        <w:rPr>
          <w:rFonts w:cstheme="minorHAnsi"/>
          <w:sz w:val="24"/>
          <w:szCs w:val="24"/>
          <w:lang w:val="en-GB" w:eastAsia="pl-PL"/>
        </w:rPr>
      </w:pPr>
      <w:r w:rsidRPr="00A4237E">
        <w:rPr>
          <w:rFonts w:cstheme="minorHAnsi"/>
          <w:sz w:val="24"/>
          <w:szCs w:val="24"/>
          <w:lang w:val="en-GB" w:eastAsia="pl-PL"/>
        </w:rPr>
        <w:t xml:space="preserve">Joanna Walkowiak, nr tel. 61 448 79 33, email: </w:t>
      </w:r>
      <w:r w:rsidR="002F5B7D" w:rsidRPr="00A4237E">
        <w:rPr>
          <w:rFonts w:cstheme="minorHAnsi"/>
          <w:sz w:val="24"/>
          <w:szCs w:val="24"/>
          <w:lang w:val="en-GB" w:eastAsia="pl-PL"/>
        </w:rPr>
        <w:t xml:space="preserve"> </w:t>
      </w:r>
      <w:hyperlink r:id="rId31" w:history="1">
        <w:r w:rsidR="002F5B7D" w:rsidRPr="00A4237E">
          <w:rPr>
            <w:rStyle w:val="Hipercze"/>
            <w:rFonts w:cstheme="minorHAnsi"/>
            <w:sz w:val="24"/>
            <w:szCs w:val="24"/>
            <w:lang w:val="en-GB" w:eastAsia="pl-PL"/>
          </w:rPr>
          <w:t>biuro@enmedia.org.pl</w:t>
        </w:r>
      </w:hyperlink>
      <w:r w:rsidR="002F5B7D" w:rsidRPr="00A4237E">
        <w:rPr>
          <w:rFonts w:cstheme="minorHAnsi"/>
          <w:sz w:val="24"/>
          <w:szCs w:val="24"/>
          <w:lang w:val="en-GB" w:eastAsia="pl-PL"/>
        </w:rPr>
        <w:t xml:space="preserve">, </w:t>
      </w:r>
    </w:p>
    <w:p w14:paraId="4131C446" w14:textId="5F170EB8" w:rsidR="00804D89" w:rsidRPr="00A4237E" w:rsidRDefault="00B17DE8" w:rsidP="00635CF1">
      <w:pPr>
        <w:pStyle w:val="Akapitzlist"/>
        <w:numPr>
          <w:ilvl w:val="2"/>
          <w:numId w:val="14"/>
        </w:numPr>
        <w:spacing w:before="100" w:beforeAutospacing="1" w:after="100" w:afterAutospacing="1" w:line="288" w:lineRule="auto"/>
        <w:ind w:left="851" w:hanging="851"/>
        <w:rPr>
          <w:rFonts w:cstheme="minorHAnsi"/>
          <w:sz w:val="24"/>
          <w:szCs w:val="24"/>
          <w:lang w:val="en-GB" w:eastAsia="pl-PL"/>
        </w:rPr>
      </w:pPr>
      <w:r w:rsidRPr="00A4237E">
        <w:rPr>
          <w:rFonts w:cstheme="minorHAnsi"/>
          <w:sz w:val="24"/>
          <w:szCs w:val="24"/>
          <w:lang w:val="en-GB" w:eastAsia="pl-PL"/>
        </w:rPr>
        <w:t xml:space="preserve">Aurelia Szczęsna, nr tel . </w:t>
      </w:r>
      <w:r w:rsidRPr="00A4237E">
        <w:rPr>
          <w:rFonts w:cstheme="minorHAnsi"/>
          <w:iCs/>
          <w:sz w:val="24"/>
          <w:szCs w:val="24"/>
          <w:lang w:val="en-US" w:eastAsia="pl-PL"/>
        </w:rPr>
        <w:t>663 163 800</w:t>
      </w:r>
      <w:r w:rsidRPr="00A4237E">
        <w:rPr>
          <w:rFonts w:cstheme="minorHAnsi"/>
          <w:sz w:val="24"/>
          <w:szCs w:val="24"/>
          <w:lang w:val="en-GB" w:eastAsia="pl-PL"/>
        </w:rPr>
        <w:t xml:space="preserve">, email:  </w:t>
      </w:r>
      <w:r w:rsidRPr="00A4237E">
        <w:rPr>
          <w:rFonts w:cstheme="minorHAnsi"/>
          <w:sz w:val="24"/>
          <w:szCs w:val="24"/>
          <w:u w:val="single"/>
          <w:lang w:val="en-GB" w:eastAsia="pl-PL"/>
        </w:rPr>
        <w:t>przetargi@puk.com.pl</w:t>
      </w:r>
      <w:r w:rsidRPr="00A4237E">
        <w:rPr>
          <w:rFonts w:cstheme="minorHAnsi"/>
          <w:sz w:val="24"/>
          <w:szCs w:val="24"/>
          <w:lang w:val="en-GB" w:eastAsia="pl-PL"/>
        </w:rPr>
        <w:t xml:space="preserve">. </w:t>
      </w:r>
      <w:hyperlink r:id="rId32" w:history="1"/>
    </w:p>
    <w:p w14:paraId="36F21B20" w14:textId="12236EC6" w:rsidR="00C86DC3" w:rsidRPr="00A4237E" w:rsidRDefault="00C86DC3" w:rsidP="00635CF1">
      <w:pPr>
        <w:pStyle w:val="Akapitzlist"/>
        <w:numPr>
          <w:ilvl w:val="1"/>
          <w:numId w:val="14"/>
        </w:numPr>
        <w:spacing w:before="100" w:beforeAutospacing="1" w:after="100" w:afterAutospacing="1" w:line="288" w:lineRule="auto"/>
        <w:ind w:left="851" w:hanging="851"/>
        <w:rPr>
          <w:rFonts w:cstheme="minorHAnsi"/>
          <w:sz w:val="24"/>
          <w:szCs w:val="24"/>
          <w:lang w:eastAsia="pl-PL"/>
        </w:rPr>
      </w:pPr>
      <w:bookmarkStart w:id="47" w:name="_Hlk86160883"/>
      <w:r w:rsidRPr="00A4237E">
        <w:rPr>
          <w:rFonts w:cstheme="minorHAnsi"/>
          <w:sz w:val="24"/>
          <w:szCs w:val="24"/>
          <w:lang w:eastAsia="pl-PL"/>
        </w:rPr>
        <w:lastRenderedPageBreak/>
        <w:t xml:space="preserve">W sytuacjach awaryjnych, np. w przypadku awarii platformy zakupowej, zamawiający dopuszcza również możliwość komunikowania się z wykonawcami za pośrednictwem poczty elektronicznej: </w:t>
      </w:r>
      <w:hyperlink r:id="rId33" w:history="1">
        <w:r w:rsidR="002278EF" w:rsidRPr="00A4237E">
          <w:rPr>
            <w:rStyle w:val="Hipercze"/>
            <w:rFonts w:cstheme="minorHAnsi"/>
            <w:sz w:val="24"/>
            <w:szCs w:val="24"/>
            <w:lang w:eastAsia="pl-PL"/>
          </w:rPr>
          <w:t>a.adamska@enmedia.org.pl</w:t>
        </w:r>
      </w:hyperlink>
      <w:r w:rsidRPr="00A4237E">
        <w:rPr>
          <w:rFonts w:cstheme="minorHAnsi"/>
          <w:sz w:val="24"/>
          <w:szCs w:val="24"/>
          <w:lang w:eastAsia="pl-PL"/>
        </w:rPr>
        <w:t xml:space="preserve">  - z tym zastrzeżeniem, iż oferta, w tym wszelkie oświadczenia i dokumenty składane w ramach niniejszego postępowania mogą zostać przekazane wyłącznie za pomocą platformy zakupowej</w:t>
      </w:r>
      <w:bookmarkEnd w:id="47"/>
      <w:r w:rsidRPr="00A4237E">
        <w:rPr>
          <w:rFonts w:cstheme="minorHAnsi"/>
          <w:sz w:val="24"/>
          <w:szCs w:val="24"/>
          <w:lang w:eastAsia="pl-PL"/>
        </w:rPr>
        <w:t>.</w:t>
      </w:r>
    </w:p>
    <w:p w14:paraId="0592D99F" w14:textId="4241F5C8" w:rsidR="000D5189" w:rsidRPr="00A4237E" w:rsidRDefault="0000264A" w:rsidP="00635CF1">
      <w:pPr>
        <w:pStyle w:val="Nagwek1"/>
        <w:numPr>
          <w:ilvl w:val="0"/>
          <w:numId w:val="28"/>
        </w:numPr>
        <w:spacing w:before="100" w:beforeAutospacing="1" w:after="100" w:afterAutospacing="1" w:line="288" w:lineRule="auto"/>
        <w:ind w:left="851" w:hanging="851"/>
        <w:rPr>
          <w:rFonts w:asciiTheme="minorHAnsi" w:eastAsia="Times New Roman" w:hAnsiTheme="minorHAnsi" w:cstheme="minorHAnsi"/>
          <w:color w:val="auto"/>
          <w:sz w:val="24"/>
          <w:szCs w:val="24"/>
          <w:lang w:eastAsia="pl-PL"/>
        </w:rPr>
      </w:pPr>
      <w:bookmarkStart w:id="48" w:name="_Toc181959746"/>
      <w:bookmarkEnd w:id="46"/>
      <w:r w:rsidRPr="00A4237E">
        <w:rPr>
          <w:rFonts w:asciiTheme="minorHAnsi" w:eastAsia="Times New Roman" w:hAnsiTheme="minorHAnsi" w:cstheme="minorHAnsi"/>
          <w:color w:val="auto"/>
          <w:sz w:val="24"/>
          <w:szCs w:val="24"/>
          <w:lang w:eastAsia="pl-PL"/>
        </w:rPr>
        <w:t>Wyjaśnienia treści SWZ</w:t>
      </w:r>
      <w:bookmarkEnd w:id="48"/>
    </w:p>
    <w:p w14:paraId="5CC9E2D3" w14:textId="20326981" w:rsidR="0000264A" w:rsidRPr="00A4237E" w:rsidRDefault="0000264A" w:rsidP="00635CF1">
      <w:pPr>
        <w:pStyle w:val="Akapitzlist"/>
        <w:numPr>
          <w:ilvl w:val="1"/>
          <w:numId w:val="15"/>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Wykonawca może zwrócić się do zamawiającego z wnioskiem o wyjaśnienie  treści SWZ.</w:t>
      </w:r>
    </w:p>
    <w:p w14:paraId="3F4D2DEC" w14:textId="487D87B0" w:rsidR="00E01157" w:rsidRPr="00A4237E" w:rsidRDefault="00E01157" w:rsidP="00635CF1">
      <w:pPr>
        <w:pStyle w:val="Akapitzlist"/>
        <w:numPr>
          <w:ilvl w:val="1"/>
          <w:numId w:val="15"/>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rPr>
        <w:t>Zamawiający jest obowiązany udzielić wyjaśnień niezwłocznie, jednak nie później niż na 6 dni przed upływem terminu składania ofert pod warunkiem że wniosek o wyjaśnienie treści SWZ wpłynął do zamawiającego nie później niż na odpowiednio 14 dni przed upływem terminu składania ofert.</w:t>
      </w:r>
    </w:p>
    <w:p w14:paraId="17BE09BF" w14:textId="6071B72A" w:rsidR="0000264A" w:rsidRPr="00A4237E" w:rsidRDefault="0000264A" w:rsidP="00635CF1">
      <w:pPr>
        <w:pStyle w:val="Akapitzlist"/>
        <w:numPr>
          <w:ilvl w:val="1"/>
          <w:numId w:val="15"/>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Jeżeli zamawiający nie udzieli wyjaśnień w terminie, o którym mowa w </w:t>
      </w:r>
      <w:r w:rsidR="0066028E" w:rsidRPr="00A4237E">
        <w:rPr>
          <w:rFonts w:cstheme="minorHAnsi"/>
          <w:sz w:val="24"/>
          <w:szCs w:val="24"/>
          <w:lang w:eastAsia="pl-PL"/>
        </w:rPr>
        <w:t xml:space="preserve">ust. </w:t>
      </w:r>
      <w:r w:rsidRPr="00A4237E">
        <w:rPr>
          <w:rFonts w:cstheme="minorHAnsi"/>
          <w:sz w:val="24"/>
          <w:szCs w:val="24"/>
          <w:lang w:eastAsia="pl-PL"/>
        </w:rPr>
        <w:t xml:space="preserve"> 1</w:t>
      </w:r>
      <w:r w:rsidR="00C73E46" w:rsidRPr="00A4237E">
        <w:rPr>
          <w:rFonts w:cstheme="minorHAnsi"/>
          <w:sz w:val="24"/>
          <w:szCs w:val="24"/>
          <w:lang w:eastAsia="pl-PL"/>
        </w:rPr>
        <w:t>2</w:t>
      </w:r>
      <w:r w:rsidRPr="00A4237E">
        <w:rPr>
          <w:rFonts w:cstheme="minorHAnsi"/>
          <w:sz w:val="24"/>
          <w:szCs w:val="24"/>
          <w:lang w:eastAsia="pl-PL"/>
        </w:rPr>
        <w:t>.2., przedłuża termin składania  ofert o czas niezbędny do zapoznania się wszystkich zainteresowanych wykonawców z wyjaśnieniami niezbędnymi do należytego przygotowania i złożenia  oferty.</w:t>
      </w:r>
    </w:p>
    <w:p w14:paraId="320D1BC4" w14:textId="51649402" w:rsidR="0000264A" w:rsidRPr="00A4237E" w:rsidRDefault="0000264A" w:rsidP="00635CF1">
      <w:pPr>
        <w:pStyle w:val="Akapitzlist"/>
        <w:numPr>
          <w:ilvl w:val="1"/>
          <w:numId w:val="15"/>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W przypadku gdy wniosek o wyjaśnienie treści SWZ nie wpłynął w terminie, o którym mowa w </w:t>
      </w:r>
      <w:r w:rsidR="0066028E" w:rsidRPr="00A4237E">
        <w:rPr>
          <w:rFonts w:cstheme="minorHAnsi"/>
          <w:sz w:val="24"/>
          <w:szCs w:val="24"/>
          <w:lang w:eastAsia="pl-PL"/>
        </w:rPr>
        <w:t>ust.</w:t>
      </w:r>
      <w:r w:rsidRPr="00A4237E">
        <w:rPr>
          <w:rFonts w:cstheme="minorHAnsi"/>
          <w:sz w:val="24"/>
          <w:szCs w:val="24"/>
          <w:lang w:eastAsia="pl-PL"/>
        </w:rPr>
        <w:t xml:space="preserve"> 1</w:t>
      </w:r>
      <w:r w:rsidR="00C73E46" w:rsidRPr="00A4237E">
        <w:rPr>
          <w:rFonts w:cstheme="minorHAnsi"/>
          <w:sz w:val="24"/>
          <w:szCs w:val="24"/>
          <w:lang w:eastAsia="pl-PL"/>
        </w:rPr>
        <w:t>2</w:t>
      </w:r>
      <w:r w:rsidRPr="00A4237E">
        <w:rPr>
          <w:rFonts w:cstheme="minorHAnsi"/>
          <w:sz w:val="24"/>
          <w:szCs w:val="24"/>
          <w:lang w:eastAsia="pl-PL"/>
        </w:rPr>
        <w:t>.2.  zamawiający nie ma obowiązku udzielania wyjaśnień SWZ oraz obowiązku przedłużenia terminu składania ofert.</w:t>
      </w:r>
    </w:p>
    <w:p w14:paraId="72F9A69F" w14:textId="1865D6E2" w:rsidR="00363042" w:rsidRPr="00A4237E" w:rsidRDefault="0000264A" w:rsidP="00635CF1">
      <w:pPr>
        <w:pStyle w:val="Akapitzlist"/>
        <w:numPr>
          <w:ilvl w:val="1"/>
          <w:numId w:val="15"/>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Przedłużenie terminu składania ofert, o których mowa w </w:t>
      </w:r>
      <w:r w:rsidR="0066028E" w:rsidRPr="00A4237E">
        <w:rPr>
          <w:rFonts w:cstheme="minorHAnsi"/>
          <w:sz w:val="24"/>
          <w:szCs w:val="24"/>
          <w:lang w:eastAsia="pl-PL"/>
        </w:rPr>
        <w:t xml:space="preserve">ust. </w:t>
      </w:r>
      <w:r w:rsidRPr="00A4237E">
        <w:rPr>
          <w:rFonts w:cstheme="minorHAnsi"/>
          <w:sz w:val="24"/>
          <w:szCs w:val="24"/>
          <w:lang w:eastAsia="pl-PL"/>
        </w:rPr>
        <w:t xml:space="preserve"> 1</w:t>
      </w:r>
      <w:r w:rsidR="00C73E46" w:rsidRPr="00A4237E">
        <w:rPr>
          <w:rFonts w:cstheme="minorHAnsi"/>
          <w:sz w:val="24"/>
          <w:szCs w:val="24"/>
          <w:lang w:eastAsia="pl-PL"/>
        </w:rPr>
        <w:t>2</w:t>
      </w:r>
      <w:r w:rsidRPr="00A4237E">
        <w:rPr>
          <w:rFonts w:cstheme="minorHAnsi"/>
          <w:sz w:val="24"/>
          <w:szCs w:val="24"/>
          <w:lang w:eastAsia="pl-PL"/>
        </w:rPr>
        <w:t>.</w:t>
      </w:r>
      <w:r w:rsidR="00CF5A3A" w:rsidRPr="00A4237E">
        <w:rPr>
          <w:rFonts w:cstheme="minorHAnsi"/>
          <w:sz w:val="24"/>
          <w:szCs w:val="24"/>
          <w:lang w:eastAsia="pl-PL"/>
        </w:rPr>
        <w:t>2</w:t>
      </w:r>
      <w:r w:rsidRPr="00A4237E">
        <w:rPr>
          <w:rFonts w:cstheme="minorHAnsi"/>
          <w:sz w:val="24"/>
          <w:szCs w:val="24"/>
          <w:lang w:eastAsia="pl-PL"/>
        </w:rPr>
        <w:t xml:space="preserve">.  nie wpływa na bieg terminu składania wniosku o wyjaśnienie treści SWZ. </w:t>
      </w:r>
    </w:p>
    <w:p w14:paraId="0737B9B8" w14:textId="19027614" w:rsidR="00F35EB9" w:rsidRPr="00A4237E" w:rsidRDefault="005A6E6B" w:rsidP="00635CF1">
      <w:pPr>
        <w:pStyle w:val="Nagwek1"/>
        <w:numPr>
          <w:ilvl w:val="0"/>
          <w:numId w:val="27"/>
        </w:numPr>
        <w:spacing w:before="100" w:beforeAutospacing="1" w:after="100" w:afterAutospacing="1" w:line="288" w:lineRule="auto"/>
        <w:ind w:left="851" w:hanging="851"/>
        <w:rPr>
          <w:rFonts w:asciiTheme="minorHAnsi" w:eastAsia="Times New Roman" w:hAnsiTheme="minorHAnsi" w:cstheme="minorHAnsi"/>
          <w:color w:val="auto"/>
          <w:sz w:val="24"/>
          <w:szCs w:val="24"/>
          <w:lang w:eastAsia="pl-PL"/>
        </w:rPr>
      </w:pPr>
      <w:bookmarkStart w:id="49" w:name="_Toc181959747"/>
      <w:r w:rsidRPr="00A4237E">
        <w:rPr>
          <w:rFonts w:asciiTheme="minorHAnsi" w:eastAsia="Times New Roman" w:hAnsiTheme="minorHAnsi" w:cstheme="minorHAnsi"/>
          <w:color w:val="auto"/>
          <w:sz w:val="24"/>
          <w:szCs w:val="24"/>
          <w:lang w:eastAsia="pl-PL"/>
        </w:rPr>
        <w:t>O</w:t>
      </w:r>
      <w:r w:rsidR="00F35EB9" w:rsidRPr="00A4237E">
        <w:rPr>
          <w:rFonts w:asciiTheme="minorHAnsi" w:eastAsia="Times New Roman" w:hAnsiTheme="minorHAnsi" w:cstheme="minorHAnsi"/>
          <w:color w:val="auto"/>
          <w:sz w:val="24"/>
          <w:szCs w:val="24"/>
          <w:lang w:eastAsia="pl-PL"/>
        </w:rPr>
        <w:t>pis sposobu przygotowania oferty</w:t>
      </w:r>
      <w:r w:rsidR="00BA265A" w:rsidRPr="00A4237E">
        <w:rPr>
          <w:rFonts w:asciiTheme="minorHAnsi" w:eastAsia="Times New Roman" w:hAnsiTheme="minorHAnsi" w:cstheme="minorHAnsi"/>
          <w:color w:val="auto"/>
          <w:sz w:val="24"/>
          <w:szCs w:val="24"/>
          <w:lang w:eastAsia="pl-PL"/>
        </w:rPr>
        <w:t xml:space="preserve"> oraz pozostałych dokumentów składanych w postępowaniu</w:t>
      </w:r>
      <w:bookmarkEnd w:id="49"/>
    </w:p>
    <w:p w14:paraId="7AF4F413" w14:textId="07E036E3" w:rsidR="00DC55B8" w:rsidRPr="00A4237E" w:rsidRDefault="00DC55B8" w:rsidP="00635CF1">
      <w:pPr>
        <w:pStyle w:val="Akapitzlist"/>
        <w:numPr>
          <w:ilvl w:val="1"/>
          <w:numId w:val="6"/>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Do niniejszego Rozdziału zastosowanie mają przepisy Rozporządzenia Prezesa Rady Ministrów  z dnia 30 grudnia 2020 r. w sprawie sposobu sporządzania i przekazywania informacji oraz wymagań technicznych dla dokumentów </w:t>
      </w:r>
      <w:r w:rsidRPr="00A4237E">
        <w:rPr>
          <w:rFonts w:cstheme="minorHAnsi"/>
          <w:sz w:val="24"/>
          <w:szCs w:val="24"/>
          <w:lang w:eastAsia="pl-PL"/>
        </w:rPr>
        <w:lastRenderedPageBreak/>
        <w:t xml:space="preserve">elektronicznych oraz środków komunikacji elektronicznej w postępowaniu o udzielenie zamówienia publicznego lub konkursie. </w:t>
      </w:r>
    </w:p>
    <w:p w14:paraId="44794779" w14:textId="58EA3C47" w:rsidR="00AD5661" w:rsidRPr="00A4237E" w:rsidRDefault="00B42270" w:rsidP="00635CF1">
      <w:pPr>
        <w:pStyle w:val="Akapitzlist"/>
        <w:numPr>
          <w:ilvl w:val="1"/>
          <w:numId w:val="6"/>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W postępowaniu o udzielenie zamówienia ofertę, oświadczeni</w:t>
      </w:r>
      <w:r w:rsidR="0092696F" w:rsidRPr="00A4237E">
        <w:rPr>
          <w:rFonts w:cstheme="minorHAnsi"/>
          <w:sz w:val="24"/>
          <w:szCs w:val="24"/>
          <w:lang w:eastAsia="pl-PL"/>
        </w:rPr>
        <w:t>a</w:t>
      </w:r>
      <w:r w:rsidRPr="00A4237E">
        <w:rPr>
          <w:rFonts w:cstheme="minorHAnsi"/>
          <w:sz w:val="24"/>
          <w:szCs w:val="24"/>
          <w:lang w:eastAsia="pl-PL"/>
        </w:rPr>
        <w:t>, o który</w:t>
      </w:r>
      <w:r w:rsidR="0092696F" w:rsidRPr="00A4237E">
        <w:rPr>
          <w:rFonts w:cstheme="minorHAnsi"/>
          <w:sz w:val="24"/>
          <w:szCs w:val="24"/>
          <w:lang w:eastAsia="pl-PL"/>
        </w:rPr>
        <w:t xml:space="preserve">ch </w:t>
      </w:r>
      <w:r w:rsidRPr="00A4237E">
        <w:rPr>
          <w:rFonts w:cstheme="minorHAnsi"/>
          <w:sz w:val="24"/>
          <w:szCs w:val="24"/>
          <w:lang w:eastAsia="pl-PL"/>
        </w:rPr>
        <w:t>mowa w art. 125 ust. 1 ustawy Pzp, składa się, pod rygorem nieważności, w formie elektronicznej</w:t>
      </w:r>
      <w:r w:rsidR="00F5305B" w:rsidRPr="00A4237E">
        <w:rPr>
          <w:rFonts w:cstheme="minorHAnsi"/>
          <w:sz w:val="24"/>
          <w:szCs w:val="24"/>
          <w:lang w:eastAsia="pl-PL"/>
        </w:rPr>
        <w:t>.</w:t>
      </w:r>
    </w:p>
    <w:p w14:paraId="40043777" w14:textId="3FBFA3AF" w:rsidR="00726504" w:rsidRPr="00A4237E" w:rsidRDefault="003A596D" w:rsidP="00635CF1">
      <w:pPr>
        <w:pStyle w:val="Akapitzlist"/>
        <w:numPr>
          <w:ilvl w:val="1"/>
          <w:numId w:val="6"/>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Oferty, oświadczenia, o których mowa w art. 125 ust. 1 ustawy,</w:t>
      </w:r>
      <w:r w:rsidR="00401D20" w:rsidRPr="00A4237E">
        <w:rPr>
          <w:rFonts w:cstheme="minorHAnsi"/>
          <w:sz w:val="24"/>
          <w:szCs w:val="24"/>
          <w:lang w:eastAsia="pl-PL"/>
        </w:rPr>
        <w:t xml:space="preserve"> </w:t>
      </w:r>
      <w:r w:rsidR="00292A44" w:rsidRPr="00A4237E">
        <w:rPr>
          <w:rFonts w:cstheme="minorHAnsi"/>
          <w:sz w:val="24"/>
          <w:szCs w:val="24"/>
          <w:lang w:eastAsia="pl-PL"/>
        </w:rPr>
        <w:t xml:space="preserve"> </w:t>
      </w:r>
      <w:r w:rsidRPr="00A4237E">
        <w:rPr>
          <w:rFonts w:cstheme="minorHAnsi"/>
          <w:sz w:val="24"/>
          <w:szCs w:val="24"/>
          <w:lang w:eastAsia="pl-PL"/>
        </w:rPr>
        <w:t xml:space="preserve">podmiotowe środki dowodowe, w tym oświadczenie, o którym mowa w art. 117 ust. 4 (dotyczy wykonawców wspólnie ubiegających się o udzielenie zamówienia) ustawy Pzp, </w:t>
      </w:r>
      <w:r w:rsidR="00FD3F85" w:rsidRPr="00A4237E">
        <w:rPr>
          <w:rFonts w:cstheme="minorHAnsi"/>
          <w:sz w:val="24"/>
          <w:szCs w:val="24"/>
          <w:lang w:eastAsia="pl-PL"/>
        </w:rPr>
        <w:t xml:space="preserve"> </w:t>
      </w:r>
      <w:r w:rsidR="00602388" w:rsidRPr="00A4237E">
        <w:rPr>
          <w:rFonts w:cstheme="minorHAnsi"/>
          <w:sz w:val="24"/>
          <w:szCs w:val="24"/>
          <w:lang w:eastAsia="pl-PL"/>
        </w:rPr>
        <w:t xml:space="preserve">zobowiązanie podmiotu udostępniającego zasoby,  </w:t>
      </w:r>
      <w:r w:rsidR="00BE3CAB" w:rsidRPr="00A4237E">
        <w:rPr>
          <w:rFonts w:cstheme="minorHAnsi"/>
          <w:sz w:val="24"/>
          <w:szCs w:val="24"/>
          <w:lang w:eastAsia="pl-PL"/>
        </w:rPr>
        <w:t xml:space="preserve">o którym mowa w art. 118 ust. 3 ustawy, zwane dalej "zobowiązaniem podmiotu udostępniającego zasoby", </w:t>
      </w:r>
      <w:r w:rsidRPr="00A4237E">
        <w:rPr>
          <w:rFonts w:cstheme="minorHAnsi"/>
          <w:sz w:val="24"/>
          <w:szCs w:val="24"/>
          <w:lang w:eastAsia="pl-PL"/>
        </w:rPr>
        <w:t>pełnomocnictwo, sporządza się w postaci elektronicznej, w formatach danych określonych w przepisach wydanych na podstawie art. 18 ustawy z dnia 17 lutego 2005 r. o informatyzacji działalności podmiotów realizujących zadania publiczne.</w:t>
      </w:r>
    </w:p>
    <w:p w14:paraId="31363AEA" w14:textId="4E3BA8C3" w:rsidR="003A596D" w:rsidRPr="00A4237E" w:rsidRDefault="003A596D" w:rsidP="00635CF1">
      <w:pPr>
        <w:pStyle w:val="Akapitzlist"/>
        <w:numPr>
          <w:ilvl w:val="1"/>
          <w:numId w:val="6"/>
        </w:numPr>
        <w:spacing w:before="100" w:beforeAutospacing="1" w:after="100" w:afterAutospacing="1" w:line="288" w:lineRule="auto"/>
        <w:ind w:left="851" w:hanging="851"/>
        <w:rPr>
          <w:rStyle w:val="Hipercze"/>
          <w:rFonts w:cstheme="minorHAnsi"/>
          <w:color w:val="auto"/>
          <w:sz w:val="24"/>
          <w:szCs w:val="24"/>
          <w:u w:val="none"/>
          <w:lang w:eastAsia="pl-PL"/>
        </w:rPr>
      </w:pPr>
      <w:r w:rsidRPr="00A4237E">
        <w:rPr>
          <w:rFonts w:cstheme="minorHAnsi"/>
          <w:sz w:val="24"/>
          <w:szCs w:val="24"/>
          <w:lang w:eastAsia="pl-PL"/>
        </w:rPr>
        <w:t>Informacje, oświadczenia lub dokumenty, inne niż określone w ust. 13.</w:t>
      </w:r>
      <w:r w:rsidR="000F48E1" w:rsidRPr="00A4237E">
        <w:rPr>
          <w:rFonts w:cstheme="minorHAnsi"/>
          <w:sz w:val="24"/>
          <w:szCs w:val="24"/>
          <w:lang w:eastAsia="pl-PL"/>
        </w:rPr>
        <w:t>3</w:t>
      </w:r>
      <w:r w:rsidRPr="00A4237E">
        <w:rPr>
          <w:rFonts w:cstheme="minorHAnsi"/>
          <w:sz w:val="24"/>
          <w:szCs w:val="24"/>
          <w:lang w:eastAsia="pl-PL"/>
        </w:rPr>
        <w:t xml:space="preserve">.,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 za pośrednictwem </w:t>
      </w:r>
      <w:r w:rsidR="00B03D1A" w:rsidRPr="00A4237E">
        <w:rPr>
          <w:rFonts w:cstheme="minorHAnsi"/>
          <w:sz w:val="24"/>
          <w:szCs w:val="24"/>
        </w:rPr>
        <w:t>platformy zakupowej.</w:t>
      </w:r>
    </w:p>
    <w:p w14:paraId="21E7B431" w14:textId="1CD043D1" w:rsidR="00BE3CAB" w:rsidRPr="00A4237E" w:rsidRDefault="00BE3CAB" w:rsidP="00635CF1">
      <w:pPr>
        <w:pStyle w:val="Akapitzlist"/>
        <w:numPr>
          <w:ilvl w:val="1"/>
          <w:numId w:val="6"/>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W przypadku gdy podmiotowe środki dowodowe, przedmiotowe środki dowodowe, inne dokumenty, w tym dokumenty potwierdzające umocowanie do reprezentowania odpowiednio wykonawcy, wykonawców wspólnie ubiegających się o udzielenie zamówienia publicznego, podmiotu udostępniającego zasoby na zasadach określonych w </w:t>
      </w:r>
      <w:hyperlink r:id="rId34" w:history="1">
        <w:r w:rsidRPr="00A4237E">
          <w:rPr>
            <w:rStyle w:val="Hipercze"/>
            <w:rFonts w:cstheme="minorHAnsi"/>
            <w:sz w:val="24"/>
            <w:szCs w:val="24"/>
            <w:lang w:eastAsia="pl-PL"/>
          </w:rPr>
          <w:t>art. 118</w:t>
        </w:r>
      </w:hyperlink>
      <w:r w:rsidRPr="00A4237E">
        <w:rPr>
          <w:rFonts w:cstheme="minorHAnsi"/>
          <w:sz w:val="24"/>
          <w:szCs w:val="24"/>
          <w:lang w:eastAsia="pl-PL"/>
        </w:rPr>
        <w:t xml:space="preserve">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13E57D" w14:textId="7CED8D00" w:rsidR="00BE3CAB" w:rsidRPr="00A4237E" w:rsidRDefault="00BE3CAB" w:rsidP="00635CF1">
      <w:pPr>
        <w:pStyle w:val="Akapitzlist"/>
        <w:numPr>
          <w:ilvl w:val="1"/>
          <w:numId w:val="6"/>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lastRenderedPageBreak/>
        <w:t>W przypadku gdy podmiotowe środki dowodowe, przedmiotowe środki dowodowe, inne dokumenty, w tym dokumenty potwierdzające umocowanie do reprezentowania, zostały wystawione przez upoważnione podmioty jako dokument w postaci papierowej, przekazuje się cyfrowe odwzorowanie tego dokumentu opatrzone kwalifikowanym podpisem elektronicznym, a w przypadku postępowań lub konkursów o wartości mniejszej niż progi unijne, kwalifikowanym podpisem elektronicznym, podpisem zaufanym lub podpisem osobistym, poświadczające zgodność cyfrowego odwzorowania z dokumentem w postaci papierowej.</w:t>
      </w:r>
    </w:p>
    <w:p w14:paraId="5A28E95F" w14:textId="097B858F" w:rsidR="003842DD" w:rsidRPr="00A4237E" w:rsidRDefault="003842DD" w:rsidP="00635CF1">
      <w:pPr>
        <w:pStyle w:val="Akapitzlist"/>
        <w:numPr>
          <w:ilvl w:val="1"/>
          <w:numId w:val="6"/>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Poświadczenia zgodności cyfrowego odwzorowania z dokumentem w postaci papierowej, o którym mowa w </w:t>
      </w:r>
      <w:r w:rsidR="0066028E" w:rsidRPr="00A4237E">
        <w:rPr>
          <w:rFonts w:cstheme="minorHAnsi"/>
          <w:sz w:val="24"/>
          <w:szCs w:val="24"/>
          <w:lang w:eastAsia="pl-PL"/>
        </w:rPr>
        <w:t xml:space="preserve">ust. </w:t>
      </w:r>
      <w:r w:rsidRPr="00A4237E">
        <w:rPr>
          <w:rFonts w:cstheme="minorHAnsi"/>
          <w:sz w:val="24"/>
          <w:szCs w:val="24"/>
          <w:lang w:eastAsia="pl-PL"/>
        </w:rPr>
        <w:t xml:space="preserve"> 13.</w:t>
      </w:r>
      <w:r w:rsidR="000F48E1" w:rsidRPr="00A4237E">
        <w:rPr>
          <w:rFonts w:cstheme="minorHAnsi"/>
          <w:sz w:val="24"/>
          <w:szCs w:val="24"/>
          <w:lang w:eastAsia="pl-PL"/>
        </w:rPr>
        <w:t>6</w:t>
      </w:r>
      <w:r w:rsidRPr="00A4237E">
        <w:rPr>
          <w:rFonts w:cstheme="minorHAnsi"/>
          <w:sz w:val="24"/>
          <w:szCs w:val="24"/>
          <w:lang w:eastAsia="pl-PL"/>
        </w:rPr>
        <w:t>. dokonuje w przypadku:</w:t>
      </w:r>
    </w:p>
    <w:p w14:paraId="6E8DD2CD" w14:textId="355DF35F" w:rsidR="003842DD" w:rsidRPr="00A4237E" w:rsidRDefault="003842DD" w:rsidP="00635CF1">
      <w:pPr>
        <w:pStyle w:val="Akapitzlist"/>
        <w:numPr>
          <w:ilvl w:val="2"/>
          <w:numId w:val="6"/>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podmiotowych środków dowodowych oraz dokumentów potwierdzających umocowanie do reprezentowania – odpowiednio wykonawca, wykonawca wspólnie ubiegający się o udzielenie zamówienia, </w:t>
      </w:r>
      <w:r w:rsidR="00FC7436" w:rsidRPr="00A4237E">
        <w:rPr>
          <w:rFonts w:cstheme="minorHAnsi"/>
          <w:sz w:val="24"/>
          <w:szCs w:val="24"/>
          <w:lang w:eastAsia="pl-PL"/>
        </w:rPr>
        <w:t xml:space="preserve">podmiot udostępniający zasoby </w:t>
      </w:r>
      <w:r w:rsidRPr="00A4237E">
        <w:rPr>
          <w:rFonts w:cstheme="minorHAnsi"/>
          <w:sz w:val="24"/>
          <w:szCs w:val="24"/>
          <w:lang w:eastAsia="pl-PL"/>
        </w:rPr>
        <w:t>lub podwykonawca, w zakresie podmiotowych środków dowodowych lub dokumentów potwierdzających umocowanie do reprezentowania, które każdego z nich dotyczą,</w:t>
      </w:r>
    </w:p>
    <w:p w14:paraId="51DCF4E3" w14:textId="23CBD043" w:rsidR="003842DD" w:rsidRPr="00A4237E" w:rsidRDefault="003842DD" w:rsidP="00635CF1">
      <w:pPr>
        <w:pStyle w:val="Akapitzlist"/>
        <w:numPr>
          <w:ilvl w:val="2"/>
          <w:numId w:val="6"/>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innych dokumentów, o których mowa w ustawie Pzp – odpowiednio wykonawca lub wykonawca wspólnie ubiegający się o udzielenie zamówienia, </w:t>
      </w:r>
      <w:r w:rsidR="00602388" w:rsidRPr="00A4237E">
        <w:rPr>
          <w:rFonts w:cstheme="minorHAnsi"/>
          <w:sz w:val="24"/>
          <w:szCs w:val="24"/>
          <w:lang w:eastAsia="pl-PL"/>
        </w:rPr>
        <w:t xml:space="preserve">podmiot udostępniający zasoby </w:t>
      </w:r>
      <w:r w:rsidRPr="00A4237E">
        <w:rPr>
          <w:rFonts w:cstheme="minorHAnsi"/>
          <w:sz w:val="24"/>
          <w:szCs w:val="24"/>
          <w:lang w:eastAsia="pl-PL"/>
        </w:rPr>
        <w:t xml:space="preserve">w zakresie dokumentów, które każdego z nich dotyczą, </w:t>
      </w:r>
    </w:p>
    <w:p w14:paraId="24AB9064" w14:textId="1C36629B" w:rsidR="003842DD" w:rsidRPr="00A4237E" w:rsidRDefault="003842DD" w:rsidP="00635CF1">
      <w:pPr>
        <w:pStyle w:val="Akapitzlist"/>
        <w:numPr>
          <w:ilvl w:val="2"/>
          <w:numId w:val="6"/>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Poświadczenia zgodności cyfrowego odwzorowania z dokumentem w postaci papierowej, może dokonać również notariusz. </w:t>
      </w:r>
    </w:p>
    <w:p w14:paraId="5081141E" w14:textId="12206C5B" w:rsidR="00DC55B8" w:rsidRPr="00A4237E" w:rsidRDefault="00DC55B8" w:rsidP="00635CF1">
      <w:pPr>
        <w:pStyle w:val="Akapitzlist"/>
        <w:numPr>
          <w:ilvl w:val="1"/>
          <w:numId w:val="6"/>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Podmiotowe środki dowodowe, w tym oświadczenie, o którym mowa w </w:t>
      </w:r>
      <w:hyperlink r:id="rId35" w:history="1">
        <w:r w:rsidRPr="00A4237E">
          <w:rPr>
            <w:rStyle w:val="Hipercze"/>
            <w:rFonts w:cstheme="minorHAnsi"/>
            <w:sz w:val="24"/>
            <w:szCs w:val="24"/>
            <w:lang w:eastAsia="pl-PL"/>
          </w:rPr>
          <w:t>art. 117 ust. 4</w:t>
        </w:r>
      </w:hyperlink>
      <w:r w:rsidRPr="00A4237E">
        <w:rPr>
          <w:rFonts w:cstheme="minorHAnsi"/>
          <w:sz w:val="24"/>
          <w:szCs w:val="24"/>
          <w:lang w:eastAsia="pl-PL"/>
        </w:rPr>
        <w:t xml:space="preserve"> ustawy, oraz zobowiązanie podmiotu udostępniającego zasoby,  niewystawione przez upoważnione podmioty, oraz pełnomocnictwo przekazuje się w postaci elektronicznej i opatruje się kwalifikowanym podpisem elektronicznym.</w:t>
      </w:r>
    </w:p>
    <w:p w14:paraId="734931CF" w14:textId="547FE3ED" w:rsidR="00DC55B8" w:rsidRPr="00A4237E" w:rsidRDefault="00DC55B8" w:rsidP="00635CF1">
      <w:pPr>
        <w:pStyle w:val="Akapitzlist"/>
        <w:numPr>
          <w:ilvl w:val="1"/>
          <w:numId w:val="6"/>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W przypadku gdy podmiotowe środki dowodowe, w tym oświadczenie, o którym mowa w </w:t>
      </w:r>
      <w:hyperlink r:id="rId36" w:history="1">
        <w:r w:rsidRPr="00A4237E">
          <w:rPr>
            <w:rStyle w:val="Hipercze"/>
            <w:rFonts w:cstheme="minorHAnsi"/>
            <w:sz w:val="24"/>
            <w:szCs w:val="24"/>
            <w:lang w:eastAsia="pl-PL"/>
          </w:rPr>
          <w:t>art. 117 ust. 4</w:t>
        </w:r>
      </w:hyperlink>
      <w:r w:rsidRPr="00A4237E">
        <w:rPr>
          <w:rFonts w:cstheme="minorHAnsi"/>
          <w:sz w:val="24"/>
          <w:szCs w:val="24"/>
          <w:lang w:eastAsia="pl-PL"/>
        </w:rPr>
        <w:t xml:space="preserve">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w:t>
      </w:r>
    </w:p>
    <w:p w14:paraId="1D65FA26" w14:textId="4A6D0981" w:rsidR="00DC55B8" w:rsidRPr="00A4237E" w:rsidRDefault="00DC55B8" w:rsidP="00635CF1">
      <w:pPr>
        <w:pStyle w:val="Akapitzlist"/>
        <w:numPr>
          <w:ilvl w:val="1"/>
          <w:numId w:val="6"/>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lastRenderedPageBreak/>
        <w:t>Poświadczenia zgodności cyfrowego odwzorowania z dokumentem w postaci papierowej, o którym mowa w ust. 13.8, dokonuje w przypadku:</w:t>
      </w:r>
    </w:p>
    <w:p w14:paraId="149D8655" w14:textId="17414B25" w:rsidR="00DC55B8" w:rsidRPr="00A4237E" w:rsidRDefault="00DC55B8" w:rsidP="00635CF1">
      <w:pPr>
        <w:pStyle w:val="Akapitzlist"/>
        <w:numPr>
          <w:ilvl w:val="2"/>
          <w:numId w:val="6"/>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podmiotowych środków dowodowych - odpowiednio wykonawca, wykonawca wspólnie ubiegający się o udzielenie zamówienia, podmiot udostępniający zasoby lub podwykonawca, w zakresie podmiotowych środków dowodowych, które każdego z nich dotyczą;</w:t>
      </w:r>
    </w:p>
    <w:p w14:paraId="33A4EBEA" w14:textId="0009C6E8" w:rsidR="00DC55B8" w:rsidRPr="00A4237E" w:rsidRDefault="00DC55B8" w:rsidP="00635CF1">
      <w:pPr>
        <w:pStyle w:val="Akapitzlist"/>
        <w:numPr>
          <w:ilvl w:val="2"/>
          <w:numId w:val="51"/>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oświadczenia, o którym mowa w </w:t>
      </w:r>
      <w:hyperlink r:id="rId37" w:history="1">
        <w:r w:rsidRPr="00A4237E">
          <w:rPr>
            <w:rStyle w:val="Hipercze"/>
            <w:rFonts w:cstheme="minorHAnsi"/>
            <w:sz w:val="24"/>
            <w:szCs w:val="24"/>
            <w:lang w:eastAsia="pl-PL"/>
          </w:rPr>
          <w:t>art. 117 ust. 4</w:t>
        </w:r>
      </w:hyperlink>
      <w:r w:rsidRPr="00A4237E">
        <w:rPr>
          <w:rFonts w:cstheme="minorHAnsi"/>
          <w:sz w:val="24"/>
          <w:szCs w:val="24"/>
          <w:lang w:eastAsia="pl-PL"/>
        </w:rPr>
        <w:t xml:space="preserve"> ustawy, lub zobowiązania podmiotu udostępniającego zasoby - odpowiednio wykonawca lub wykonawca wspólnie ubiegający się o udzielenie zamówienia;</w:t>
      </w:r>
    </w:p>
    <w:p w14:paraId="3BE254C8" w14:textId="26AEA32C" w:rsidR="00DC55B8" w:rsidRPr="00A4237E" w:rsidRDefault="00DC55B8" w:rsidP="00635CF1">
      <w:pPr>
        <w:pStyle w:val="Akapitzlist"/>
        <w:numPr>
          <w:ilvl w:val="2"/>
          <w:numId w:val="51"/>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pełnomocnictwa - mocodawca.</w:t>
      </w:r>
    </w:p>
    <w:p w14:paraId="2168A3B2" w14:textId="2F9A98F2" w:rsidR="00DC55B8" w:rsidRPr="00A4237E" w:rsidRDefault="00DC55B8" w:rsidP="00635CF1">
      <w:pPr>
        <w:pStyle w:val="Akapitzlist"/>
        <w:numPr>
          <w:ilvl w:val="1"/>
          <w:numId w:val="51"/>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FEC3000" w14:textId="65163E80" w:rsidR="00F65587" w:rsidRPr="00A4237E" w:rsidRDefault="00F65587" w:rsidP="00635CF1">
      <w:pPr>
        <w:pStyle w:val="Akapitzlist"/>
        <w:numPr>
          <w:ilvl w:val="1"/>
          <w:numId w:val="51"/>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42FA22A7" w14:textId="68537975" w:rsidR="00F65587" w:rsidRPr="00A4237E" w:rsidRDefault="00F65587" w:rsidP="00635CF1">
      <w:pPr>
        <w:pStyle w:val="Akapitzlist"/>
        <w:numPr>
          <w:ilvl w:val="1"/>
          <w:numId w:val="51"/>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W przypadku wykorzystania formatu podpisu XAdES zewnętrzny</w:t>
      </w:r>
      <w:r w:rsidR="008869AB" w:rsidRPr="00A4237E">
        <w:rPr>
          <w:rFonts w:cstheme="minorHAnsi"/>
          <w:sz w:val="24"/>
          <w:szCs w:val="24"/>
          <w:lang w:eastAsia="pl-PL"/>
        </w:rPr>
        <w:t>, z</w:t>
      </w:r>
      <w:r w:rsidRPr="00A4237E">
        <w:rPr>
          <w:rFonts w:cstheme="minorHAnsi"/>
          <w:sz w:val="24"/>
          <w:szCs w:val="24"/>
          <w:lang w:eastAsia="pl-PL"/>
        </w:rPr>
        <w:t xml:space="preserve">amawiający wymaga dołączenia odpowiedniej ilości plików tj. podpisywanych plików z danymi oraz plików </w:t>
      </w:r>
      <w:r w:rsidR="007026DA" w:rsidRPr="00A4237E">
        <w:rPr>
          <w:rFonts w:cstheme="minorHAnsi"/>
          <w:sz w:val="24"/>
          <w:szCs w:val="24"/>
          <w:lang w:eastAsia="pl-PL"/>
        </w:rPr>
        <w:t xml:space="preserve">podpisu w formacie </w:t>
      </w:r>
      <w:r w:rsidRPr="00A4237E">
        <w:rPr>
          <w:rFonts w:cstheme="minorHAnsi"/>
          <w:sz w:val="24"/>
          <w:szCs w:val="24"/>
          <w:lang w:eastAsia="pl-PL"/>
        </w:rPr>
        <w:t>XAdES.</w:t>
      </w:r>
    </w:p>
    <w:p w14:paraId="1110326B" w14:textId="19B2FC2E" w:rsidR="00F65587" w:rsidRPr="00A4237E" w:rsidRDefault="00F65587" w:rsidP="00635CF1">
      <w:pPr>
        <w:pStyle w:val="Akapitzlist"/>
        <w:numPr>
          <w:ilvl w:val="1"/>
          <w:numId w:val="51"/>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Na </w:t>
      </w:r>
      <w:r w:rsidR="003953F1" w:rsidRPr="00A4237E">
        <w:rPr>
          <w:rFonts w:cstheme="minorHAnsi"/>
          <w:sz w:val="24"/>
          <w:szCs w:val="24"/>
          <w:lang w:eastAsia="pl-PL"/>
        </w:rPr>
        <w:t>P</w:t>
      </w:r>
      <w:r w:rsidRPr="00A4237E">
        <w:rPr>
          <w:rFonts w:cstheme="minorHAnsi"/>
          <w:sz w:val="24"/>
          <w:szCs w:val="24"/>
          <w:lang w:eastAsia="pl-PL"/>
        </w:rPr>
        <w:t>latformie w formularzu składania oferty znajduje się miejsce wyznaczone do dołączenia części oferty stanowiącej tajemnicę przedsiębiorstwa</w:t>
      </w:r>
      <w:r w:rsidR="00A13F6A" w:rsidRPr="00A4237E">
        <w:rPr>
          <w:rFonts w:cstheme="minorHAnsi"/>
          <w:sz w:val="24"/>
          <w:szCs w:val="24"/>
          <w:lang w:eastAsia="pl-PL"/>
        </w:rPr>
        <w:t xml:space="preserve"> w rozumieniu przepisów ustawy dnia 16 kwietnia 1993 r. o zwalczaniu nieuczciwej konkurencji</w:t>
      </w:r>
      <w:r w:rsidRPr="00A4237E">
        <w:rPr>
          <w:rFonts w:cstheme="minorHAnsi"/>
          <w:sz w:val="24"/>
          <w:szCs w:val="24"/>
          <w:lang w:eastAsia="pl-PL"/>
        </w:rPr>
        <w:t>.</w:t>
      </w:r>
    </w:p>
    <w:p w14:paraId="620DCAC0" w14:textId="70D28E9D" w:rsidR="00F65587" w:rsidRPr="00A4237E" w:rsidRDefault="00F65587" w:rsidP="00635CF1">
      <w:pPr>
        <w:pStyle w:val="Akapitzlist"/>
        <w:numPr>
          <w:ilvl w:val="1"/>
          <w:numId w:val="51"/>
        </w:numPr>
        <w:spacing w:before="100" w:beforeAutospacing="1" w:after="100" w:afterAutospacing="1" w:line="288" w:lineRule="auto"/>
        <w:ind w:left="851" w:hanging="851"/>
        <w:rPr>
          <w:rStyle w:val="Hipercze"/>
          <w:rFonts w:cstheme="minorHAnsi"/>
          <w:color w:val="auto"/>
          <w:sz w:val="24"/>
          <w:szCs w:val="24"/>
          <w:u w:val="none"/>
          <w:lang w:eastAsia="pl-PL"/>
        </w:rPr>
      </w:pPr>
      <w:r w:rsidRPr="00A4237E">
        <w:rPr>
          <w:rFonts w:cstheme="minorHAnsi"/>
          <w:sz w:val="24"/>
          <w:szCs w:val="24"/>
          <w:lang w:eastAsia="pl-PL"/>
        </w:rPr>
        <w:t xml:space="preserve">Wykonawca, za pośrednictwem </w:t>
      </w:r>
      <w:r w:rsidR="007026DA" w:rsidRPr="00A4237E">
        <w:rPr>
          <w:rFonts w:cstheme="minorHAnsi"/>
          <w:sz w:val="24"/>
          <w:szCs w:val="24"/>
        </w:rPr>
        <w:t>platformy</w:t>
      </w:r>
      <w:r w:rsidR="0044494C" w:rsidRPr="00A4237E">
        <w:rPr>
          <w:rFonts w:cstheme="minorHAnsi"/>
          <w:sz w:val="24"/>
          <w:szCs w:val="24"/>
        </w:rPr>
        <w:t xml:space="preserve"> zakupowej</w:t>
      </w:r>
      <w:r w:rsidR="007026DA" w:rsidRPr="00A4237E">
        <w:rPr>
          <w:rFonts w:cstheme="minorHAnsi"/>
          <w:sz w:val="24"/>
          <w:szCs w:val="24"/>
        </w:rPr>
        <w:t xml:space="preserve"> </w:t>
      </w:r>
      <w:r w:rsidRPr="00A4237E">
        <w:rPr>
          <w:rFonts w:cstheme="minorHAnsi"/>
          <w:sz w:val="24"/>
          <w:szCs w:val="24"/>
          <w:lang w:eastAsia="pl-PL"/>
        </w:rPr>
        <w:t xml:space="preserve"> może przed upływem terminu do składania ofert wycofać ofertę. Sposób dokonywania wycofania oferty zamieszczono w instrukcji zamieszczonej na stronie internetowej pod adresem: </w:t>
      </w:r>
      <w:hyperlink r:id="rId38" w:history="1">
        <w:r w:rsidR="008B384B" w:rsidRPr="00A4237E">
          <w:rPr>
            <w:rStyle w:val="Hipercze"/>
            <w:rFonts w:cstheme="minorHAnsi"/>
            <w:sz w:val="24"/>
            <w:szCs w:val="24"/>
          </w:rPr>
          <w:t>https://platformazakupowa.pl/strona/instrukcje-wykonawca</w:t>
        </w:r>
      </w:hyperlink>
      <w:r w:rsidR="008B384B" w:rsidRPr="00A4237E">
        <w:rPr>
          <w:rFonts w:cstheme="minorHAnsi"/>
          <w:sz w:val="24"/>
          <w:szCs w:val="24"/>
        </w:rPr>
        <w:t xml:space="preserve"> </w:t>
      </w:r>
    </w:p>
    <w:p w14:paraId="46281A3E" w14:textId="27085C4D" w:rsidR="00F65587" w:rsidRPr="00A4237E" w:rsidRDefault="00F65587" w:rsidP="00635CF1">
      <w:pPr>
        <w:pStyle w:val="Akapitzlist"/>
        <w:numPr>
          <w:ilvl w:val="1"/>
          <w:numId w:val="51"/>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lastRenderedPageBreak/>
        <w:t xml:space="preserve">Każdy z wykonawców może złożyć tylko jedną ofertę. Złożenie większej liczby ofert lub </w:t>
      </w:r>
      <w:r w:rsidR="00A8611D" w:rsidRPr="00A4237E">
        <w:rPr>
          <w:rFonts w:cstheme="minorHAnsi"/>
          <w:sz w:val="24"/>
          <w:szCs w:val="24"/>
          <w:lang w:eastAsia="pl-PL"/>
        </w:rPr>
        <w:t xml:space="preserve">  </w:t>
      </w:r>
      <w:r w:rsidRPr="00A4237E">
        <w:rPr>
          <w:rFonts w:cstheme="minorHAnsi"/>
          <w:sz w:val="24"/>
          <w:szCs w:val="24"/>
          <w:lang w:eastAsia="pl-PL"/>
        </w:rPr>
        <w:t>oferty zawierającej propozycje wariantowe podlegać będzie odrzuceniu.</w:t>
      </w:r>
    </w:p>
    <w:p w14:paraId="4F915D76" w14:textId="1DF3722B" w:rsidR="00F65587" w:rsidRPr="00A4237E" w:rsidRDefault="00F65587" w:rsidP="00635CF1">
      <w:pPr>
        <w:pStyle w:val="Akapitzlist"/>
        <w:numPr>
          <w:ilvl w:val="1"/>
          <w:numId w:val="51"/>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Dokumenty i oświadczenia składane przez wykonawcę powinny być w języku polskim</w:t>
      </w:r>
      <w:r w:rsidR="00C67C59" w:rsidRPr="00A4237E">
        <w:rPr>
          <w:rFonts w:cstheme="minorHAnsi"/>
          <w:sz w:val="24"/>
          <w:szCs w:val="24"/>
          <w:lang w:eastAsia="pl-PL"/>
        </w:rPr>
        <w:t>.</w:t>
      </w:r>
      <w:r w:rsidR="000B5F60" w:rsidRPr="00A4237E">
        <w:rPr>
          <w:rFonts w:cstheme="minorHAnsi"/>
          <w:sz w:val="24"/>
          <w:szCs w:val="24"/>
          <w:lang w:eastAsia="pl-PL"/>
        </w:rPr>
        <w:t xml:space="preserve"> Jeżeli podmiotowe środki dowodowe</w:t>
      </w:r>
      <w:r w:rsidR="00127A7E" w:rsidRPr="00A4237E">
        <w:rPr>
          <w:rFonts w:cstheme="minorHAnsi"/>
          <w:sz w:val="24"/>
          <w:szCs w:val="24"/>
          <w:lang w:eastAsia="pl-PL"/>
        </w:rPr>
        <w:t xml:space="preserve"> </w:t>
      </w:r>
      <w:r w:rsidR="000B5F60" w:rsidRPr="00A4237E">
        <w:rPr>
          <w:rFonts w:cstheme="minorHAnsi"/>
          <w:sz w:val="24"/>
          <w:szCs w:val="24"/>
          <w:lang w:eastAsia="pl-PL"/>
        </w:rPr>
        <w:t>oraz inne dokumenty lub oświadczenia, sporządzone są w języku obcym, przekazuje się wraz z tłumaczeniem na język polski.</w:t>
      </w:r>
    </w:p>
    <w:p w14:paraId="16BB4E43" w14:textId="69932BD3" w:rsidR="00F65587" w:rsidRPr="00A4237E" w:rsidRDefault="00F65587" w:rsidP="00635CF1">
      <w:pPr>
        <w:pStyle w:val="Akapitzlist"/>
        <w:numPr>
          <w:ilvl w:val="1"/>
          <w:numId w:val="51"/>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Zgodnie z definicją dokumentu elektronicznego z art.</w:t>
      </w:r>
      <w:r w:rsidR="00C24B45" w:rsidRPr="00A4237E">
        <w:rPr>
          <w:rFonts w:cstheme="minorHAnsi"/>
          <w:sz w:val="24"/>
          <w:szCs w:val="24"/>
          <w:lang w:eastAsia="pl-PL"/>
        </w:rPr>
        <w:t xml:space="preserve"> </w:t>
      </w:r>
      <w:r w:rsidRPr="00A4237E">
        <w:rPr>
          <w:rFonts w:cstheme="minorHAnsi"/>
          <w:sz w:val="24"/>
          <w:szCs w:val="24"/>
          <w:lang w:eastAsia="pl-PL"/>
        </w:rPr>
        <w:t>3 ust</w:t>
      </w:r>
      <w:r w:rsidR="00C24B45" w:rsidRPr="00A4237E">
        <w:rPr>
          <w:rFonts w:cstheme="minorHAnsi"/>
          <w:sz w:val="24"/>
          <w:szCs w:val="24"/>
          <w:lang w:eastAsia="pl-PL"/>
        </w:rPr>
        <w:t>.</w:t>
      </w:r>
      <w:r w:rsidRPr="00A4237E">
        <w:rPr>
          <w:rFonts w:cstheme="minorHAnsi"/>
          <w:sz w:val="24"/>
          <w:szCs w:val="24"/>
          <w:lang w:eastAsia="pl-PL"/>
        </w:rPr>
        <w:t xml:space="preserve">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2AB62460" w14:textId="29090C54" w:rsidR="00F65587" w:rsidRPr="00A4237E" w:rsidRDefault="00A83F60" w:rsidP="00635CF1">
      <w:pPr>
        <w:pStyle w:val="Akapitzlist"/>
        <w:numPr>
          <w:ilvl w:val="1"/>
          <w:numId w:val="51"/>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Występuje limit objętości plików lub spakowanych folderów w zakresie całej oferty do ilości 10 plików lub spakowanych folderów (pliki można spakować</w:t>
      </w:r>
      <w:r w:rsidR="00973393" w:rsidRPr="00A4237E">
        <w:rPr>
          <w:rFonts w:cstheme="minorHAnsi"/>
          <w:sz w:val="24"/>
          <w:szCs w:val="24"/>
          <w:lang w:eastAsia="pl-PL"/>
        </w:rPr>
        <w:t xml:space="preserve"> </w:t>
      </w:r>
      <w:r w:rsidRPr="00A4237E">
        <w:rPr>
          <w:rFonts w:cstheme="minorHAnsi"/>
          <w:sz w:val="24"/>
          <w:szCs w:val="24"/>
          <w:lang w:eastAsia="pl-PL"/>
        </w:rPr>
        <w:t>zgodnie z ust. 8) instrukcji</w:t>
      </w:r>
      <w:r w:rsidR="00973393" w:rsidRPr="00A4237E">
        <w:rPr>
          <w:rFonts w:cstheme="minorHAnsi"/>
          <w:sz w:val="24"/>
          <w:szCs w:val="24"/>
          <w:lang w:eastAsia="pl-PL"/>
        </w:rPr>
        <w:t xml:space="preserve"> </w:t>
      </w:r>
      <w:r w:rsidRPr="00A4237E">
        <w:rPr>
          <w:rFonts w:cstheme="minorHAnsi"/>
          <w:sz w:val="24"/>
          <w:szCs w:val="24"/>
          <w:lang w:eastAsia="pl-PL"/>
        </w:rPr>
        <w:t>(link https://drive.google.com/file/d/1Kd1DttbBeiNWt4q4slS4t76lZVKPbkyD/view) przy maksymalnej wielkości 150 MB. P</w:t>
      </w:r>
      <w:r w:rsidR="00F65587" w:rsidRPr="00A4237E">
        <w:rPr>
          <w:rFonts w:cstheme="minorHAnsi"/>
          <w:sz w:val="24"/>
          <w:szCs w:val="24"/>
          <w:lang w:eastAsia="pl-PL"/>
        </w:rPr>
        <w:t>rzy komunikacji wielkość pliku to maksymalnie 500 MB.</w:t>
      </w:r>
    </w:p>
    <w:p w14:paraId="7268F3E9" w14:textId="6AAF7DEB" w:rsidR="003909C9" w:rsidRPr="00A4237E" w:rsidRDefault="00F5305B" w:rsidP="00635CF1">
      <w:pPr>
        <w:pStyle w:val="Akapitzlist"/>
        <w:numPr>
          <w:ilvl w:val="1"/>
          <w:numId w:val="51"/>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Wykonawca</w:t>
      </w:r>
      <w:r w:rsidR="00BA265A" w:rsidRPr="00A4237E">
        <w:rPr>
          <w:rFonts w:cstheme="minorHAnsi"/>
          <w:sz w:val="24"/>
          <w:szCs w:val="24"/>
          <w:lang w:eastAsia="pl-PL"/>
        </w:rPr>
        <w:t xml:space="preserve">, </w:t>
      </w:r>
      <w:r w:rsidR="003F1145" w:rsidRPr="00A4237E">
        <w:rPr>
          <w:rFonts w:cstheme="minorHAnsi"/>
          <w:sz w:val="24"/>
          <w:szCs w:val="24"/>
          <w:lang w:eastAsia="pl-PL"/>
        </w:rPr>
        <w:t xml:space="preserve">na wezwanie zamawiającego składa </w:t>
      </w:r>
      <w:r w:rsidRPr="00A4237E">
        <w:rPr>
          <w:rFonts w:cstheme="minorHAnsi"/>
          <w:sz w:val="24"/>
          <w:szCs w:val="24"/>
          <w:lang w:eastAsia="pl-PL"/>
        </w:rPr>
        <w:t>oświadczeni</w:t>
      </w:r>
      <w:r w:rsidR="006C2316" w:rsidRPr="00A4237E">
        <w:rPr>
          <w:rFonts w:cstheme="minorHAnsi"/>
          <w:sz w:val="24"/>
          <w:szCs w:val="24"/>
          <w:lang w:eastAsia="pl-PL"/>
        </w:rPr>
        <w:t>e</w:t>
      </w:r>
      <w:r w:rsidRPr="00A4237E">
        <w:rPr>
          <w:rFonts w:cstheme="minorHAnsi"/>
          <w:sz w:val="24"/>
          <w:szCs w:val="24"/>
          <w:lang w:eastAsia="pl-PL"/>
        </w:rPr>
        <w:t>, o który</w:t>
      </w:r>
      <w:r w:rsidR="006C2316" w:rsidRPr="00A4237E">
        <w:rPr>
          <w:rFonts w:cstheme="minorHAnsi"/>
          <w:sz w:val="24"/>
          <w:szCs w:val="24"/>
          <w:lang w:eastAsia="pl-PL"/>
        </w:rPr>
        <w:t>m</w:t>
      </w:r>
      <w:r w:rsidRPr="00A4237E">
        <w:rPr>
          <w:rFonts w:cstheme="minorHAnsi"/>
          <w:sz w:val="24"/>
          <w:szCs w:val="24"/>
          <w:lang w:eastAsia="pl-PL"/>
        </w:rPr>
        <w:t xml:space="preserve"> mowa w art. 125 ust. 1 Pzp, na formularzu JEDZ</w:t>
      </w:r>
      <w:r w:rsidR="00EC6EBD" w:rsidRPr="00A4237E">
        <w:rPr>
          <w:rFonts w:cstheme="minorHAnsi"/>
          <w:sz w:val="24"/>
          <w:szCs w:val="24"/>
          <w:lang w:eastAsia="pl-PL"/>
        </w:rPr>
        <w:t xml:space="preserve"> oraz </w:t>
      </w:r>
      <w:r w:rsidR="003F5ED6" w:rsidRPr="00A4237E">
        <w:rPr>
          <w:rFonts w:cstheme="minorHAnsi"/>
          <w:sz w:val="24"/>
          <w:szCs w:val="24"/>
          <w:lang w:eastAsia="pl-PL"/>
        </w:rPr>
        <w:t xml:space="preserve"> art. 5k rozporządzenia </w:t>
      </w:r>
      <w:r w:rsidR="00987DA7" w:rsidRPr="00A4237E">
        <w:rPr>
          <w:rFonts w:cstheme="minorHAnsi"/>
          <w:sz w:val="24"/>
          <w:szCs w:val="24"/>
          <w:lang w:eastAsia="pl-PL"/>
        </w:rPr>
        <w:t xml:space="preserve">nr </w:t>
      </w:r>
      <w:r w:rsidR="003F5ED6" w:rsidRPr="00A4237E">
        <w:rPr>
          <w:rFonts w:cstheme="minorHAnsi"/>
          <w:sz w:val="24"/>
          <w:szCs w:val="24"/>
          <w:lang w:eastAsia="pl-PL"/>
        </w:rPr>
        <w:t>833/2014</w:t>
      </w:r>
      <w:r w:rsidR="00A678A4" w:rsidRPr="00A4237E">
        <w:rPr>
          <w:rFonts w:cstheme="minorHAnsi"/>
          <w:sz w:val="24"/>
          <w:szCs w:val="24"/>
          <w:lang w:eastAsia="pl-PL"/>
        </w:rPr>
        <w:t xml:space="preserve"> z dnia 31 lipca 2014 r. dotyczące środków ograniczających w związku z działaniami Rosji destabilizującymi sytuację na Ukrainie. </w:t>
      </w:r>
      <w:r w:rsidR="00036F19" w:rsidRPr="00A4237E">
        <w:rPr>
          <w:rFonts w:cstheme="minorHAnsi"/>
          <w:sz w:val="24"/>
          <w:szCs w:val="24"/>
          <w:lang w:eastAsia="pl-PL"/>
        </w:rPr>
        <w:t xml:space="preserve"> </w:t>
      </w:r>
      <w:r w:rsidR="00053C1A" w:rsidRPr="00A4237E">
        <w:rPr>
          <w:rFonts w:cstheme="minorHAnsi"/>
          <w:sz w:val="24"/>
          <w:szCs w:val="24"/>
          <w:lang w:eastAsia="pl-PL"/>
        </w:rPr>
        <w:t>Zaleca się, aby skorzystać ze wzoru stanowiącego załącznik nr 4</w:t>
      </w:r>
      <w:r w:rsidR="00984DA4" w:rsidRPr="00A4237E">
        <w:rPr>
          <w:rFonts w:cstheme="minorHAnsi"/>
          <w:sz w:val="24"/>
          <w:szCs w:val="24"/>
          <w:lang w:eastAsia="pl-PL"/>
        </w:rPr>
        <w:t xml:space="preserve">, </w:t>
      </w:r>
      <w:r w:rsidR="00EC6EBD" w:rsidRPr="00A4237E">
        <w:rPr>
          <w:rFonts w:cstheme="minorHAnsi"/>
          <w:sz w:val="24"/>
          <w:szCs w:val="24"/>
          <w:lang w:eastAsia="pl-PL"/>
        </w:rPr>
        <w:t xml:space="preserve"> 4A</w:t>
      </w:r>
      <w:r w:rsidR="009305F4" w:rsidRPr="00A4237E">
        <w:rPr>
          <w:rFonts w:cstheme="minorHAnsi"/>
          <w:sz w:val="24"/>
          <w:szCs w:val="24"/>
          <w:lang w:eastAsia="pl-PL"/>
        </w:rPr>
        <w:t>, 4B</w:t>
      </w:r>
      <w:r w:rsidR="00984DA4" w:rsidRPr="00A4237E">
        <w:rPr>
          <w:rFonts w:cstheme="minorHAnsi"/>
          <w:sz w:val="24"/>
          <w:szCs w:val="24"/>
          <w:lang w:eastAsia="pl-PL"/>
        </w:rPr>
        <w:t xml:space="preserve"> </w:t>
      </w:r>
      <w:r w:rsidR="00053C1A" w:rsidRPr="00A4237E">
        <w:rPr>
          <w:rFonts w:cstheme="minorHAnsi"/>
          <w:sz w:val="24"/>
          <w:szCs w:val="24"/>
          <w:lang w:eastAsia="pl-PL"/>
        </w:rPr>
        <w:t xml:space="preserve">do SWZ. </w:t>
      </w:r>
      <w:r w:rsidR="003909C9" w:rsidRPr="00A4237E">
        <w:rPr>
          <w:rFonts w:cstheme="minorHAnsi"/>
          <w:sz w:val="24"/>
          <w:szCs w:val="24"/>
          <w:lang w:eastAsia="pl-PL"/>
        </w:rPr>
        <w:t>Informacja dotycząca wypełnienia oświadczenia JEDZ:</w:t>
      </w:r>
    </w:p>
    <w:p w14:paraId="5A13E9AB" w14:textId="65CC9682" w:rsidR="00053C1A" w:rsidRPr="00A4237E" w:rsidRDefault="003909C9" w:rsidP="00635CF1">
      <w:pPr>
        <w:pStyle w:val="Akapitzlist"/>
        <w:numPr>
          <w:ilvl w:val="2"/>
          <w:numId w:val="51"/>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o</w:t>
      </w:r>
      <w:r w:rsidR="00053C1A" w:rsidRPr="00A4237E">
        <w:rPr>
          <w:rFonts w:cstheme="minorHAnsi"/>
          <w:sz w:val="24"/>
          <w:szCs w:val="24"/>
          <w:lang w:eastAsia="pl-PL"/>
        </w:rPr>
        <w:t xml:space="preserve">świadczenie wypełnia się w zakresie wskazanym przez zamawiającego </w:t>
      </w:r>
      <w:r w:rsidR="001A668E" w:rsidRPr="00A4237E">
        <w:rPr>
          <w:rFonts w:cstheme="minorHAnsi"/>
          <w:sz w:val="24"/>
          <w:szCs w:val="24"/>
          <w:lang w:eastAsia="pl-PL"/>
        </w:rPr>
        <w:t>na potwierdzenie braku podstaw wykluczenia</w:t>
      </w:r>
      <w:bookmarkStart w:id="50" w:name="_Hlk102205582"/>
      <w:r w:rsidR="00C843F0" w:rsidRPr="00A4237E">
        <w:rPr>
          <w:rFonts w:cstheme="minorHAnsi"/>
          <w:sz w:val="24"/>
          <w:szCs w:val="24"/>
          <w:lang w:eastAsia="pl-PL"/>
        </w:rPr>
        <w:t>:</w:t>
      </w:r>
    </w:p>
    <w:p w14:paraId="6ABA3F0B" w14:textId="1D5B2A89" w:rsidR="00C843F0" w:rsidRPr="00A4237E" w:rsidRDefault="00C843F0" w:rsidP="00635CF1">
      <w:pPr>
        <w:pStyle w:val="Akapitzlist"/>
        <w:spacing w:before="100" w:beforeAutospacing="1" w:after="100" w:afterAutospacing="1" w:line="288" w:lineRule="auto"/>
        <w:ind w:left="851"/>
        <w:rPr>
          <w:rFonts w:cstheme="minorHAnsi"/>
          <w:sz w:val="24"/>
          <w:szCs w:val="24"/>
          <w:lang w:eastAsia="pl-PL"/>
        </w:rPr>
      </w:pPr>
      <w:r w:rsidRPr="00A4237E">
        <w:rPr>
          <w:rFonts w:cstheme="minorHAnsi"/>
          <w:sz w:val="24"/>
          <w:szCs w:val="24"/>
          <w:lang w:eastAsia="pl-PL"/>
        </w:rPr>
        <w:t xml:space="preserve">-      na potwierdzenie braku podstaw do wykluczenia wskazanych w art. 108 ust. 1 pkt 1) -2) PZP informacje wymagane w Części III lit. A JEDZ (w zakresie przestępstw o których mowa w art. 115 § 20 KK, art. 165a KK, art. 189a KK, art. 228-230a KK, art. 250a KK, art. 258 KK, art. 286 KK, art. 299 KK, przestępstwa skarbowe, art. 46 i art. </w:t>
      </w:r>
      <w:r w:rsidRPr="00A4237E">
        <w:rPr>
          <w:rFonts w:cstheme="minorHAnsi"/>
          <w:sz w:val="24"/>
          <w:szCs w:val="24"/>
          <w:lang w:eastAsia="pl-PL"/>
        </w:rPr>
        <w:lastRenderedPageBreak/>
        <w:t>48 ustawy z dnia 25 czerwca 2010 r. o sporcie, w art. 54 ust. 1 - 4 ustawy z dnia 12 maja 2011 r. o refundacji leków, środków spożywczych specjalnego przeznaczenia żywieniowego oraz wyrobów medycznych, art. 9 ust. 2 ustawy z dnia 15 czerwca 2012 r. o skutkach powierzenia wykonywania pracy cudzoziemcom przebywającym wbrew przepisom na terytorium Rzeczypospolitej Polskiej), informacje wymagane w Części III lit. C wiersz pierwszy JEDZ (w zakresie przestępstw, o których mowa w art. 9 ust. 1 i 3 lub 10 ustawy z dnia 15 czerwca 2012 r. o skutkach powierzania wykonywania pracy cudzoziemcom przebywającym wbrew przepisom na terytorium Rzeczypospolitej Polskiej) oraz informacje wymagane w Części III lit. D JEDZ (w zakresie przestępstw, o których mowa w art. 47 ustawy z dnia 12 maja 2011 r. o sporcie, art. 270 - 277d KK, art. 296 - 307 KK, z wyjątkiem art. 299 KK);</w:t>
      </w:r>
    </w:p>
    <w:p w14:paraId="06117592" w14:textId="77777777" w:rsidR="00C843F0" w:rsidRPr="00A4237E" w:rsidRDefault="00C843F0" w:rsidP="00635CF1">
      <w:pPr>
        <w:pStyle w:val="Akapitzlist"/>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w:t>
      </w:r>
      <w:r w:rsidRPr="00A4237E">
        <w:rPr>
          <w:rFonts w:cstheme="minorHAnsi"/>
          <w:sz w:val="24"/>
          <w:szCs w:val="24"/>
          <w:lang w:eastAsia="pl-PL"/>
        </w:rPr>
        <w:tab/>
        <w:t>na potwierdzenie braku podstaw do wykluczenia wskazanych w art. 108 ust. 1 pkt 3) PZP – informacje wymagane w Części III lit. B JEDZ;</w:t>
      </w:r>
    </w:p>
    <w:p w14:paraId="66D81D15" w14:textId="77777777" w:rsidR="00C843F0" w:rsidRPr="00A4237E" w:rsidRDefault="00C843F0" w:rsidP="00635CF1">
      <w:pPr>
        <w:pStyle w:val="Akapitzlist"/>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w:t>
      </w:r>
      <w:r w:rsidRPr="00A4237E">
        <w:rPr>
          <w:rFonts w:cstheme="minorHAnsi"/>
          <w:sz w:val="24"/>
          <w:szCs w:val="24"/>
          <w:lang w:eastAsia="pl-PL"/>
        </w:rPr>
        <w:tab/>
        <w:t>na potwierdzenie braku podstaw do wykluczenia wskazanych w art. 108 ust. 1 pkt 4) PZP – informacje wymagane w Części III lit. D JEDZ;</w:t>
      </w:r>
    </w:p>
    <w:p w14:paraId="0BE08D91" w14:textId="77777777" w:rsidR="00C843F0" w:rsidRPr="00A4237E" w:rsidRDefault="00C843F0" w:rsidP="00635CF1">
      <w:pPr>
        <w:pStyle w:val="Akapitzlist"/>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w:t>
      </w:r>
      <w:r w:rsidRPr="00A4237E">
        <w:rPr>
          <w:rFonts w:cstheme="minorHAnsi"/>
          <w:sz w:val="24"/>
          <w:szCs w:val="24"/>
          <w:lang w:eastAsia="pl-PL"/>
        </w:rPr>
        <w:tab/>
        <w:t>na potwierdzenie braku podstaw do wykluczenia wskazanych w art. 108 ust. 1 pkt 5) PZP – informacje wymagane w informacje wymagane w Części III lit. C wiersz czwarty JEDZ;</w:t>
      </w:r>
    </w:p>
    <w:p w14:paraId="40A3AC79" w14:textId="77777777" w:rsidR="00C843F0" w:rsidRPr="00A4237E" w:rsidRDefault="00C843F0" w:rsidP="00635CF1">
      <w:pPr>
        <w:pStyle w:val="Akapitzlist"/>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w:t>
      </w:r>
      <w:r w:rsidRPr="00A4237E">
        <w:rPr>
          <w:rFonts w:cstheme="minorHAnsi"/>
          <w:sz w:val="24"/>
          <w:szCs w:val="24"/>
          <w:lang w:eastAsia="pl-PL"/>
        </w:rPr>
        <w:tab/>
        <w:t>na potwierdzenie braku podstaw do wykluczenia wskazanych w art. 108 ust. 1 pkt 6) PZP – informacje wymagane w Części III lit. C wiersz szósty JEDZ;</w:t>
      </w:r>
    </w:p>
    <w:p w14:paraId="26C30E38" w14:textId="444FFA95" w:rsidR="00C843F0" w:rsidRPr="00A4237E" w:rsidRDefault="00C843F0" w:rsidP="00635CF1">
      <w:pPr>
        <w:pStyle w:val="Akapitzlist"/>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w:t>
      </w:r>
      <w:r w:rsidRPr="00A4237E">
        <w:rPr>
          <w:rFonts w:cstheme="minorHAnsi"/>
          <w:sz w:val="24"/>
          <w:szCs w:val="24"/>
          <w:lang w:eastAsia="pl-PL"/>
        </w:rPr>
        <w:tab/>
        <w:t>braku podstaw do wykluczenia wskazanych w art. 7 ust. 1 pkt 1-3 ustawy z dnia 13 kwietnia 2022 r. o szczególnych rozwiązaniach w zakresie przeciwdziałania wspieraniu agresji na Ukrainę oraz służących ochronie bezpieczeństwa narodowego – informacje wymagane w Części III lit. D JEDZ,</w:t>
      </w:r>
    </w:p>
    <w:p w14:paraId="03A31D3A" w14:textId="0F245530" w:rsidR="00C843F0" w:rsidRPr="00A4237E" w:rsidRDefault="00C843F0" w:rsidP="00635CF1">
      <w:pPr>
        <w:pStyle w:val="Akapitzlist"/>
        <w:spacing w:before="100" w:beforeAutospacing="1" w:after="100" w:afterAutospacing="1" w:line="288" w:lineRule="auto"/>
        <w:ind w:left="851"/>
        <w:rPr>
          <w:rFonts w:cstheme="minorHAnsi"/>
          <w:sz w:val="24"/>
          <w:szCs w:val="24"/>
          <w:lang w:eastAsia="pl-PL"/>
        </w:rPr>
      </w:pPr>
      <w:r w:rsidRPr="00A4237E">
        <w:rPr>
          <w:rFonts w:cstheme="minorHAnsi"/>
          <w:sz w:val="24"/>
          <w:szCs w:val="24"/>
          <w:lang w:eastAsia="pl-PL"/>
        </w:rPr>
        <w:t>-   na potwierdzenie spełnienia warunku udziału w postępowaniu określonych w Rozdziale 6 SWZ, Wykonawca w Części IV wypełnia tylko sekcję α: OGÓLNE OŚWIADCZENIE DOTYCZĄCE WSZYSTKICH KRYTERIÓW KWALIFIKACJI (pozostałe Sekcje A-D w Części IV JEDZ nie podlegają wypełnieniu).</w:t>
      </w:r>
    </w:p>
    <w:bookmarkEnd w:id="50"/>
    <w:p w14:paraId="24BD97B1" w14:textId="4A9E7664" w:rsidR="0028339C" w:rsidRPr="00A4237E" w:rsidRDefault="00FE7603" w:rsidP="00635CF1">
      <w:pPr>
        <w:pStyle w:val="Akapitzlist"/>
        <w:numPr>
          <w:ilvl w:val="2"/>
          <w:numId w:val="51"/>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z</w:t>
      </w:r>
      <w:r w:rsidR="0028339C" w:rsidRPr="00A4237E">
        <w:rPr>
          <w:rFonts w:cstheme="minorHAnsi"/>
          <w:sz w:val="24"/>
          <w:szCs w:val="24"/>
          <w:lang w:eastAsia="pl-PL"/>
        </w:rPr>
        <w:t xml:space="preserve">amawiający nie wzywa do złożenia podmiotowych środków dowodowych oraz innych dokumentów lub oświadczeń, jakich może żądać zamawiający od wykonawcy, jeżeli  może  je  uzyskać  za  pomocą  bezpłatnych  i ogólnodostępnych  </w:t>
      </w:r>
      <w:r w:rsidR="0028339C" w:rsidRPr="00A4237E">
        <w:rPr>
          <w:rFonts w:cstheme="minorHAnsi"/>
          <w:sz w:val="24"/>
          <w:szCs w:val="24"/>
          <w:lang w:eastAsia="pl-PL"/>
        </w:rPr>
        <w:lastRenderedPageBreak/>
        <w:t>baz  danych, w szczególności rejestrów publicznych w rozumieniu ustawy z dnia 17 lutego 2005 r. o informatyzacji  działalności  podmiotów  realizujących  zadania  publiczne,  o ile wykonawca  wskazał  w oświadczeni</w:t>
      </w:r>
      <w:r w:rsidR="006C2316" w:rsidRPr="00A4237E">
        <w:rPr>
          <w:rFonts w:cstheme="minorHAnsi"/>
          <w:sz w:val="24"/>
          <w:szCs w:val="24"/>
          <w:lang w:eastAsia="pl-PL"/>
        </w:rPr>
        <w:t>ach, o których mowa</w:t>
      </w:r>
      <w:r w:rsidR="0028339C" w:rsidRPr="00A4237E">
        <w:rPr>
          <w:rFonts w:cstheme="minorHAnsi"/>
          <w:sz w:val="24"/>
          <w:szCs w:val="24"/>
          <w:lang w:eastAsia="pl-PL"/>
        </w:rPr>
        <w:t xml:space="preserve">  w art. 125 ust.</w:t>
      </w:r>
      <w:r w:rsidR="006C73CB" w:rsidRPr="00A4237E">
        <w:rPr>
          <w:rFonts w:cstheme="minorHAnsi"/>
          <w:sz w:val="24"/>
          <w:szCs w:val="24"/>
          <w:lang w:eastAsia="pl-PL"/>
        </w:rPr>
        <w:t xml:space="preserve"> </w:t>
      </w:r>
      <w:r w:rsidR="0028339C" w:rsidRPr="00A4237E">
        <w:rPr>
          <w:rFonts w:cstheme="minorHAnsi"/>
          <w:sz w:val="24"/>
          <w:szCs w:val="24"/>
          <w:lang w:eastAsia="pl-PL"/>
        </w:rPr>
        <w:t>1 ustawy Pzp dane umożliwiające dostęp do tych środków</w:t>
      </w:r>
      <w:r w:rsidR="006C3AA5" w:rsidRPr="00A4237E">
        <w:rPr>
          <w:rFonts w:cstheme="minorHAnsi"/>
          <w:sz w:val="24"/>
          <w:szCs w:val="24"/>
          <w:lang w:eastAsia="pl-PL"/>
        </w:rPr>
        <w:t>.</w:t>
      </w:r>
    </w:p>
    <w:p w14:paraId="7923214F" w14:textId="77777777" w:rsidR="00625E88" w:rsidRPr="00A4237E" w:rsidRDefault="00887920" w:rsidP="00635CF1">
      <w:pPr>
        <w:pStyle w:val="Akapitzlist"/>
        <w:numPr>
          <w:ilvl w:val="2"/>
          <w:numId w:val="51"/>
        </w:numPr>
        <w:spacing w:before="100" w:beforeAutospacing="1" w:after="100" w:afterAutospacing="1" w:line="288" w:lineRule="auto"/>
        <w:ind w:left="851" w:hanging="851"/>
        <w:rPr>
          <w:rFonts w:cstheme="minorHAnsi"/>
          <w:sz w:val="24"/>
          <w:szCs w:val="24"/>
          <w:u w:val="single"/>
          <w:lang w:eastAsia="pl-PL"/>
        </w:rPr>
      </w:pPr>
      <w:r w:rsidRPr="00A4237E">
        <w:rPr>
          <w:rFonts w:cstheme="minorHAnsi"/>
          <w:sz w:val="24"/>
          <w:szCs w:val="24"/>
          <w:lang w:eastAsia="pl-PL"/>
        </w:rPr>
        <w:t xml:space="preserve">instrukcja wypełnienia JEDZ dostępna jest na stronie: </w:t>
      </w:r>
    </w:p>
    <w:p w14:paraId="4F6C4556" w14:textId="5A4B7BF1" w:rsidR="00625E88" w:rsidRPr="00A4237E" w:rsidRDefault="00635CF1" w:rsidP="00635CF1">
      <w:pPr>
        <w:pStyle w:val="Akapitzlist"/>
        <w:spacing w:before="100" w:beforeAutospacing="1" w:after="100" w:afterAutospacing="1" w:line="288" w:lineRule="auto"/>
        <w:ind w:left="851"/>
        <w:rPr>
          <w:rFonts w:cstheme="minorHAnsi"/>
          <w:sz w:val="24"/>
          <w:szCs w:val="24"/>
          <w:u w:val="single"/>
          <w:lang w:eastAsia="pl-PL"/>
        </w:rPr>
      </w:pPr>
      <w:hyperlink r:id="rId39" w:history="1">
        <w:r w:rsidRPr="00A4237E">
          <w:rPr>
            <w:rStyle w:val="Hipercze"/>
            <w:rFonts w:cstheme="minorHAnsi"/>
            <w:sz w:val="24"/>
            <w:szCs w:val="24"/>
            <w:lang w:eastAsia="pl-PL"/>
          </w:rPr>
          <w:t>https://www.gov.pl/web/uzp/jednolity-europejski-dokument-zamowienia</w:t>
        </w:r>
      </w:hyperlink>
      <w:r w:rsidR="008B384B" w:rsidRPr="00A4237E">
        <w:rPr>
          <w:rFonts w:cstheme="minorHAnsi"/>
          <w:sz w:val="24"/>
          <w:szCs w:val="24"/>
          <w:u w:val="single"/>
          <w:lang w:eastAsia="pl-PL"/>
        </w:rPr>
        <w:t xml:space="preserve"> </w:t>
      </w:r>
    </w:p>
    <w:p w14:paraId="26F4E3A0" w14:textId="617AC113" w:rsidR="00AD3FCA" w:rsidRPr="00A4237E" w:rsidRDefault="00AD3FCA" w:rsidP="00635CF1">
      <w:pPr>
        <w:pStyle w:val="Akapitzlist"/>
        <w:numPr>
          <w:ilvl w:val="1"/>
          <w:numId w:val="51"/>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Oświadczenia składane na podstawie art. 125 Pzp   stanowią   dowód   potwierdzający   brak   podstaw   wykluczenia, spełnianie warunków udziału w postępowaniu na dzień składania ofert, tymczasowo zastępujący wymagane przez zamawiającego podmiotowe środki dowodowe.</w:t>
      </w:r>
    </w:p>
    <w:p w14:paraId="66064F16" w14:textId="674308DD" w:rsidR="00F65587" w:rsidRPr="00A4237E" w:rsidRDefault="00F65587" w:rsidP="00635CF1">
      <w:pPr>
        <w:pStyle w:val="Nagwek1"/>
        <w:numPr>
          <w:ilvl w:val="0"/>
          <w:numId w:val="27"/>
        </w:numPr>
        <w:tabs>
          <w:tab w:val="left" w:pos="4395"/>
        </w:tabs>
        <w:spacing w:before="100" w:beforeAutospacing="1" w:after="100" w:afterAutospacing="1" w:line="288" w:lineRule="auto"/>
        <w:ind w:left="851" w:hanging="851"/>
        <w:rPr>
          <w:rFonts w:asciiTheme="minorHAnsi" w:eastAsia="Times New Roman" w:hAnsiTheme="minorHAnsi" w:cstheme="minorHAnsi"/>
          <w:color w:val="auto"/>
          <w:sz w:val="24"/>
          <w:szCs w:val="24"/>
          <w:lang w:eastAsia="pl-PL"/>
        </w:rPr>
      </w:pPr>
      <w:bookmarkStart w:id="51" w:name="_Toc181959748"/>
      <w:r w:rsidRPr="00A4237E">
        <w:rPr>
          <w:rFonts w:asciiTheme="minorHAnsi" w:eastAsia="Times New Roman" w:hAnsiTheme="minorHAnsi" w:cstheme="minorHAnsi"/>
          <w:color w:val="auto"/>
          <w:sz w:val="24"/>
          <w:szCs w:val="24"/>
          <w:lang w:eastAsia="pl-PL"/>
        </w:rPr>
        <w:t>Sposób oraz termin składania ofert, termin otwarcia ofert</w:t>
      </w:r>
      <w:bookmarkEnd w:id="51"/>
    </w:p>
    <w:p w14:paraId="4539FE65" w14:textId="7335E98D" w:rsidR="0034160D" w:rsidRPr="00A4237E" w:rsidRDefault="00A831BD" w:rsidP="00635CF1">
      <w:pPr>
        <w:pStyle w:val="Akapitzlist"/>
        <w:numPr>
          <w:ilvl w:val="1"/>
          <w:numId w:val="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Ofertę wraz z wymaganymi dokumentami należy </w:t>
      </w:r>
      <w:r w:rsidR="004730CE" w:rsidRPr="00A4237E">
        <w:rPr>
          <w:rFonts w:cstheme="minorHAnsi"/>
          <w:sz w:val="24"/>
          <w:szCs w:val="24"/>
          <w:lang w:eastAsia="pl-PL"/>
        </w:rPr>
        <w:t xml:space="preserve">złożyć za pośrednictwem platformy zakupowej </w:t>
      </w:r>
      <w:r w:rsidRPr="00A4237E">
        <w:rPr>
          <w:rFonts w:cstheme="minorHAnsi"/>
          <w:sz w:val="24"/>
          <w:szCs w:val="24"/>
          <w:lang w:eastAsia="pl-PL"/>
        </w:rPr>
        <w:t xml:space="preserve"> pod adresem:</w:t>
      </w:r>
      <w:r w:rsidR="003C4C2A" w:rsidRPr="00A4237E">
        <w:rPr>
          <w:rFonts w:cstheme="minorHAnsi"/>
          <w:sz w:val="24"/>
          <w:szCs w:val="24"/>
          <w:lang w:eastAsia="pl-PL"/>
        </w:rPr>
        <w:t xml:space="preserve"> </w:t>
      </w:r>
      <w:hyperlink r:id="rId40" w:history="1">
        <w:r w:rsidR="00A4237E" w:rsidRPr="001D7A33">
          <w:rPr>
            <w:rStyle w:val="Hipercze"/>
            <w:rFonts w:cstheme="minorHAnsi"/>
            <w:sz w:val="24"/>
            <w:szCs w:val="24"/>
          </w:rPr>
          <w:t>https://platformazakupowa.pl/transakcja/1014586</w:t>
        </w:r>
      </w:hyperlink>
      <w:r w:rsidR="00A4237E">
        <w:rPr>
          <w:rFonts w:cstheme="minorHAnsi"/>
          <w:sz w:val="24"/>
          <w:szCs w:val="24"/>
        </w:rPr>
        <w:t xml:space="preserve"> </w:t>
      </w:r>
      <w:r w:rsidR="00101A1E" w:rsidRPr="00A4237E">
        <w:rPr>
          <w:rFonts w:cstheme="minorHAnsi"/>
          <w:sz w:val="24"/>
          <w:szCs w:val="24"/>
        </w:rPr>
        <w:t xml:space="preserve"> </w:t>
      </w:r>
      <w:r w:rsidR="00C75FE0" w:rsidRPr="00A4237E">
        <w:rPr>
          <w:rFonts w:cstheme="minorHAnsi"/>
          <w:sz w:val="24"/>
          <w:szCs w:val="24"/>
        </w:rPr>
        <w:t xml:space="preserve"> </w:t>
      </w:r>
    </w:p>
    <w:p w14:paraId="3F9D59F9" w14:textId="5A7E639B" w:rsidR="00A831BD" w:rsidRPr="00A4237E" w:rsidRDefault="00FF2269" w:rsidP="00635CF1">
      <w:pPr>
        <w:pStyle w:val="Akapitzlist"/>
        <w:numPr>
          <w:ilvl w:val="1"/>
          <w:numId w:val="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Otwarcie ofert dokonywane jest przez odszyfrowanie i otwarcie ofert.</w:t>
      </w:r>
    </w:p>
    <w:p w14:paraId="3FCBF881" w14:textId="59E974B2" w:rsidR="00A0639F" w:rsidRPr="00A4237E" w:rsidRDefault="00A0639F" w:rsidP="00635CF1">
      <w:pPr>
        <w:pStyle w:val="Akapitzlist"/>
        <w:numPr>
          <w:ilvl w:val="1"/>
          <w:numId w:val="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Termin składania ofert</w:t>
      </w:r>
      <w:r w:rsidR="005F2A22" w:rsidRPr="00A4237E">
        <w:rPr>
          <w:rFonts w:cstheme="minorHAnsi"/>
          <w:sz w:val="24"/>
          <w:szCs w:val="24"/>
          <w:lang w:eastAsia="pl-PL"/>
        </w:rPr>
        <w:t xml:space="preserve"> do dnia</w:t>
      </w:r>
      <w:r w:rsidRPr="00A4237E">
        <w:rPr>
          <w:rFonts w:cstheme="minorHAnsi"/>
          <w:sz w:val="24"/>
          <w:szCs w:val="24"/>
          <w:lang w:eastAsia="pl-PL"/>
        </w:rPr>
        <w:t>:</w:t>
      </w:r>
      <w:r w:rsidR="00675777" w:rsidRPr="00A4237E">
        <w:rPr>
          <w:rFonts w:cstheme="minorHAnsi"/>
          <w:sz w:val="24"/>
          <w:szCs w:val="24"/>
          <w:lang w:eastAsia="pl-PL"/>
        </w:rPr>
        <w:t xml:space="preserve"> </w:t>
      </w:r>
      <w:r w:rsidR="005B09FB" w:rsidRPr="00A4237E">
        <w:rPr>
          <w:rFonts w:cstheme="minorHAnsi"/>
          <w:sz w:val="24"/>
          <w:szCs w:val="24"/>
          <w:lang w:eastAsia="pl-PL"/>
        </w:rPr>
        <w:t xml:space="preserve"> </w:t>
      </w:r>
      <w:del w:id="52" w:author="Enmedia" w:date="2024-11-27T21:26:00Z" w16du:dateUtc="2024-11-27T20:26:00Z">
        <w:r w:rsidR="00E91EA7" w:rsidRPr="00A4237E" w:rsidDel="009465C9">
          <w:rPr>
            <w:rFonts w:cstheme="minorHAnsi"/>
            <w:sz w:val="24"/>
            <w:szCs w:val="24"/>
            <w:lang w:eastAsia="pl-PL"/>
          </w:rPr>
          <w:delText>1</w:delText>
        </w:r>
        <w:r w:rsidR="001C4D6D" w:rsidRPr="00A4237E" w:rsidDel="009465C9">
          <w:rPr>
            <w:rFonts w:cstheme="minorHAnsi"/>
            <w:sz w:val="24"/>
            <w:szCs w:val="24"/>
            <w:lang w:eastAsia="pl-PL"/>
          </w:rPr>
          <w:delText>0</w:delText>
        </w:r>
      </w:del>
      <w:ins w:id="53" w:author="Enmedia" w:date="2024-11-27T21:26:00Z" w16du:dateUtc="2024-11-27T20:26:00Z">
        <w:r w:rsidR="009465C9">
          <w:rPr>
            <w:rFonts w:cstheme="minorHAnsi"/>
            <w:sz w:val="24"/>
            <w:szCs w:val="24"/>
            <w:lang w:eastAsia="pl-PL"/>
          </w:rPr>
          <w:t>20</w:t>
        </w:r>
      </w:ins>
      <w:r w:rsidR="00E91EA7" w:rsidRPr="00A4237E">
        <w:rPr>
          <w:rFonts w:cstheme="minorHAnsi"/>
          <w:sz w:val="24"/>
          <w:szCs w:val="24"/>
          <w:lang w:eastAsia="pl-PL"/>
        </w:rPr>
        <w:t>.12.</w:t>
      </w:r>
      <w:r w:rsidR="004912B0" w:rsidRPr="00A4237E">
        <w:rPr>
          <w:rFonts w:cstheme="minorHAnsi"/>
          <w:sz w:val="24"/>
          <w:szCs w:val="24"/>
          <w:lang w:eastAsia="pl-PL"/>
        </w:rPr>
        <w:t>202</w:t>
      </w:r>
      <w:r w:rsidR="00905ED0" w:rsidRPr="00A4237E">
        <w:rPr>
          <w:rFonts w:cstheme="minorHAnsi"/>
          <w:sz w:val="24"/>
          <w:szCs w:val="24"/>
          <w:lang w:eastAsia="pl-PL"/>
        </w:rPr>
        <w:t>4</w:t>
      </w:r>
      <w:r w:rsidR="00C4037A" w:rsidRPr="00A4237E">
        <w:rPr>
          <w:rFonts w:cstheme="minorHAnsi"/>
          <w:sz w:val="24"/>
          <w:szCs w:val="24"/>
          <w:lang w:eastAsia="pl-PL"/>
        </w:rPr>
        <w:t xml:space="preserve"> r. </w:t>
      </w:r>
      <w:r w:rsidR="004E3FFB" w:rsidRPr="00A4237E">
        <w:rPr>
          <w:rFonts w:cstheme="minorHAnsi"/>
          <w:sz w:val="24"/>
          <w:szCs w:val="24"/>
          <w:lang w:eastAsia="pl-PL"/>
        </w:rPr>
        <w:t xml:space="preserve"> </w:t>
      </w:r>
      <w:r w:rsidR="00675777" w:rsidRPr="00A4237E">
        <w:rPr>
          <w:rFonts w:cstheme="minorHAnsi"/>
          <w:sz w:val="24"/>
          <w:szCs w:val="24"/>
          <w:lang w:eastAsia="pl-PL"/>
        </w:rPr>
        <w:t xml:space="preserve">godz. </w:t>
      </w:r>
      <w:r w:rsidR="008931E5" w:rsidRPr="00A4237E">
        <w:rPr>
          <w:rFonts w:cstheme="minorHAnsi"/>
          <w:sz w:val="24"/>
          <w:szCs w:val="24"/>
          <w:lang w:eastAsia="pl-PL"/>
        </w:rPr>
        <w:t>11</w:t>
      </w:r>
      <w:r w:rsidR="00FC2295" w:rsidRPr="00A4237E">
        <w:rPr>
          <w:rFonts w:cstheme="minorHAnsi"/>
          <w:sz w:val="24"/>
          <w:szCs w:val="24"/>
          <w:lang w:eastAsia="pl-PL"/>
        </w:rPr>
        <w:t>.00</w:t>
      </w:r>
      <w:r w:rsidR="00C56FEC" w:rsidRPr="00A4237E">
        <w:rPr>
          <w:rFonts w:cstheme="minorHAnsi"/>
          <w:sz w:val="24"/>
          <w:szCs w:val="24"/>
          <w:lang w:eastAsia="pl-PL"/>
        </w:rPr>
        <w:t>.</w:t>
      </w:r>
    </w:p>
    <w:p w14:paraId="1407A267" w14:textId="39F38CBF" w:rsidR="00A0639F" w:rsidRPr="00A4237E" w:rsidRDefault="00A0639F" w:rsidP="00635CF1">
      <w:pPr>
        <w:pStyle w:val="Akapitzlist"/>
        <w:numPr>
          <w:ilvl w:val="1"/>
          <w:numId w:val="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Termin otwarcia ofert:</w:t>
      </w:r>
      <w:r w:rsidR="005F2A22" w:rsidRPr="00A4237E">
        <w:rPr>
          <w:rFonts w:cstheme="minorHAnsi"/>
          <w:sz w:val="24"/>
          <w:szCs w:val="24"/>
          <w:lang w:eastAsia="pl-PL"/>
        </w:rPr>
        <w:t xml:space="preserve"> </w:t>
      </w:r>
      <w:r w:rsidR="005A19E5" w:rsidRPr="00A4237E">
        <w:rPr>
          <w:rFonts w:cstheme="minorHAnsi"/>
          <w:sz w:val="24"/>
          <w:szCs w:val="24"/>
          <w:lang w:eastAsia="pl-PL"/>
        </w:rPr>
        <w:t xml:space="preserve"> </w:t>
      </w:r>
      <w:del w:id="54" w:author="Enmedia" w:date="2024-11-27T21:26:00Z" w16du:dateUtc="2024-11-27T20:26:00Z">
        <w:r w:rsidR="00E91EA7" w:rsidRPr="00A4237E" w:rsidDel="009465C9">
          <w:rPr>
            <w:rFonts w:cstheme="minorHAnsi"/>
            <w:sz w:val="24"/>
            <w:szCs w:val="24"/>
            <w:lang w:eastAsia="pl-PL"/>
          </w:rPr>
          <w:delText>1</w:delText>
        </w:r>
        <w:r w:rsidR="001C4D6D" w:rsidRPr="00A4237E" w:rsidDel="009465C9">
          <w:rPr>
            <w:rFonts w:cstheme="minorHAnsi"/>
            <w:sz w:val="24"/>
            <w:szCs w:val="24"/>
            <w:lang w:eastAsia="pl-PL"/>
          </w:rPr>
          <w:delText>0</w:delText>
        </w:r>
      </w:del>
      <w:ins w:id="55" w:author="Enmedia" w:date="2024-11-27T21:26:00Z" w16du:dateUtc="2024-11-27T20:26:00Z">
        <w:r w:rsidR="009465C9">
          <w:rPr>
            <w:rFonts w:cstheme="minorHAnsi"/>
            <w:sz w:val="24"/>
            <w:szCs w:val="24"/>
            <w:lang w:eastAsia="pl-PL"/>
          </w:rPr>
          <w:t>20</w:t>
        </w:r>
      </w:ins>
      <w:r w:rsidR="00E91EA7" w:rsidRPr="00A4237E">
        <w:rPr>
          <w:rFonts w:cstheme="minorHAnsi"/>
          <w:sz w:val="24"/>
          <w:szCs w:val="24"/>
          <w:lang w:eastAsia="pl-PL"/>
        </w:rPr>
        <w:t>.12.</w:t>
      </w:r>
      <w:r w:rsidR="00905ED0" w:rsidRPr="00A4237E">
        <w:rPr>
          <w:rFonts w:cstheme="minorHAnsi"/>
          <w:sz w:val="24"/>
          <w:szCs w:val="24"/>
          <w:lang w:eastAsia="pl-PL"/>
        </w:rPr>
        <w:t>2024</w:t>
      </w:r>
      <w:r w:rsidR="00065535" w:rsidRPr="00A4237E">
        <w:rPr>
          <w:rFonts w:cstheme="minorHAnsi"/>
          <w:sz w:val="24"/>
          <w:szCs w:val="24"/>
          <w:lang w:eastAsia="pl-PL"/>
        </w:rPr>
        <w:t xml:space="preserve"> </w:t>
      </w:r>
      <w:r w:rsidR="00C4037A" w:rsidRPr="00A4237E">
        <w:rPr>
          <w:rFonts w:cstheme="minorHAnsi"/>
          <w:sz w:val="24"/>
          <w:szCs w:val="24"/>
          <w:lang w:eastAsia="pl-PL"/>
        </w:rPr>
        <w:t>r</w:t>
      </w:r>
      <w:r w:rsidR="00C56FEC" w:rsidRPr="00A4237E">
        <w:rPr>
          <w:rFonts w:cstheme="minorHAnsi"/>
          <w:sz w:val="24"/>
          <w:szCs w:val="24"/>
          <w:lang w:eastAsia="pl-PL"/>
        </w:rPr>
        <w:t>.</w:t>
      </w:r>
      <w:r w:rsidR="004E3FFB" w:rsidRPr="00A4237E">
        <w:rPr>
          <w:rFonts w:cstheme="minorHAnsi"/>
          <w:sz w:val="24"/>
          <w:szCs w:val="24"/>
          <w:lang w:eastAsia="pl-PL"/>
        </w:rPr>
        <w:t xml:space="preserve"> </w:t>
      </w:r>
      <w:r w:rsidR="00675777" w:rsidRPr="00A4237E">
        <w:rPr>
          <w:rFonts w:cstheme="minorHAnsi"/>
          <w:sz w:val="24"/>
          <w:szCs w:val="24"/>
          <w:lang w:eastAsia="pl-PL"/>
        </w:rPr>
        <w:t>godz.</w:t>
      </w:r>
      <w:r w:rsidR="008931E5" w:rsidRPr="00A4237E">
        <w:rPr>
          <w:rFonts w:cstheme="minorHAnsi"/>
          <w:sz w:val="24"/>
          <w:szCs w:val="24"/>
          <w:lang w:eastAsia="pl-PL"/>
        </w:rPr>
        <w:t xml:space="preserve"> 11</w:t>
      </w:r>
      <w:r w:rsidR="00FC2295" w:rsidRPr="00A4237E">
        <w:rPr>
          <w:rFonts w:cstheme="minorHAnsi"/>
          <w:sz w:val="24"/>
          <w:szCs w:val="24"/>
          <w:lang w:eastAsia="pl-PL"/>
        </w:rPr>
        <w:t>.</w:t>
      </w:r>
      <w:r w:rsidR="005047A6" w:rsidRPr="00A4237E">
        <w:rPr>
          <w:rFonts w:cstheme="minorHAnsi"/>
          <w:sz w:val="24"/>
          <w:szCs w:val="24"/>
          <w:lang w:eastAsia="pl-PL"/>
        </w:rPr>
        <w:t>15</w:t>
      </w:r>
      <w:r w:rsidR="00C56FEC" w:rsidRPr="00A4237E">
        <w:rPr>
          <w:rFonts w:cstheme="minorHAnsi"/>
          <w:sz w:val="24"/>
          <w:szCs w:val="24"/>
          <w:lang w:eastAsia="pl-PL"/>
        </w:rPr>
        <w:t>.</w:t>
      </w:r>
    </w:p>
    <w:p w14:paraId="129171E3" w14:textId="6134C08E" w:rsidR="00A831BD" w:rsidRPr="00A4237E" w:rsidRDefault="00A831BD" w:rsidP="00635CF1">
      <w:pPr>
        <w:pStyle w:val="Akapitzlist"/>
        <w:numPr>
          <w:ilvl w:val="1"/>
          <w:numId w:val="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Do oferty należy dołączyć wszystkie wymagane w SWZ dokumenty.</w:t>
      </w:r>
    </w:p>
    <w:p w14:paraId="70CACF6E" w14:textId="7DDDEE86" w:rsidR="00A831BD" w:rsidRPr="00A4237E" w:rsidRDefault="00A831BD" w:rsidP="00635CF1">
      <w:pPr>
        <w:pStyle w:val="Akapitzlist"/>
        <w:numPr>
          <w:ilvl w:val="1"/>
          <w:numId w:val="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Po wypełnieniu Formularza składania oferty lub wniosku i dołączenia  wszystkich wymaganych załączników należy kliknąć przycisk „Przejdź do podsumowania”.</w:t>
      </w:r>
    </w:p>
    <w:p w14:paraId="0BC003F1" w14:textId="02812E3B" w:rsidR="00A831BD" w:rsidRPr="00A4237E" w:rsidRDefault="00A831BD" w:rsidP="00635CF1">
      <w:pPr>
        <w:pStyle w:val="Akapitzlist"/>
        <w:numPr>
          <w:ilvl w:val="1"/>
          <w:numId w:val="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Za datę złożenia oferty przyjmuje się datę jej przekazania w systemie w drugim kroku składania oferty poprzez kliknięcie przycisku “Złóż ofertę” i wyświetlenie się komunikatu, że oferta została zaszyfrowana i złożona.</w:t>
      </w:r>
    </w:p>
    <w:p w14:paraId="6063F86F" w14:textId="254A2BEF" w:rsidR="00A831BD" w:rsidRPr="00A4237E" w:rsidRDefault="00A831BD" w:rsidP="00635CF1">
      <w:pPr>
        <w:pStyle w:val="Akapitzlist"/>
        <w:numPr>
          <w:ilvl w:val="1"/>
          <w:numId w:val="7"/>
        </w:numPr>
        <w:spacing w:before="100" w:beforeAutospacing="1" w:after="100" w:afterAutospacing="1" w:line="288" w:lineRule="auto"/>
        <w:ind w:left="851" w:hanging="851"/>
        <w:rPr>
          <w:rStyle w:val="Hipercze"/>
          <w:rFonts w:cstheme="minorHAnsi"/>
          <w:color w:val="auto"/>
          <w:sz w:val="24"/>
          <w:szCs w:val="24"/>
          <w:u w:val="none"/>
          <w:lang w:eastAsia="pl-PL"/>
        </w:rPr>
      </w:pPr>
      <w:r w:rsidRPr="00A4237E">
        <w:rPr>
          <w:rFonts w:cstheme="minorHAnsi"/>
          <w:sz w:val="24"/>
          <w:szCs w:val="24"/>
          <w:lang w:eastAsia="pl-PL"/>
        </w:rPr>
        <w:t xml:space="preserve">Szczegółowa instrukcja dla </w:t>
      </w:r>
      <w:r w:rsidR="005F3EF6" w:rsidRPr="00A4237E">
        <w:rPr>
          <w:rFonts w:cstheme="minorHAnsi"/>
          <w:sz w:val="24"/>
          <w:szCs w:val="24"/>
          <w:lang w:eastAsia="pl-PL"/>
        </w:rPr>
        <w:t>w</w:t>
      </w:r>
      <w:r w:rsidRPr="00A4237E">
        <w:rPr>
          <w:rFonts w:cstheme="minorHAnsi"/>
          <w:sz w:val="24"/>
          <w:szCs w:val="24"/>
          <w:lang w:eastAsia="pl-PL"/>
        </w:rPr>
        <w:t xml:space="preserve">ykonawców dotycząca złożenia, wycofania oferty znajduje się na stronie internetowej pod adresem:  </w:t>
      </w:r>
      <w:hyperlink r:id="rId41" w:history="1">
        <w:r w:rsidR="008B384B" w:rsidRPr="00A4237E">
          <w:rPr>
            <w:rStyle w:val="Hipercze"/>
            <w:rFonts w:cstheme="minorHAnsi"/>
            <w:sz w:val="24"/>
            <w:szCs w:val="24"/>
          </w:rPr>
          <w:t>https://platformazakupowa.pl/strona/instrukcje-wykonawca</w:t>
        </w:r>
      </w:hyperlink>
      <w:r w:rsidR="008B384B" w:rsidRPr="00A4237E">
        <w:rPr>
          <w:rFonts w:cstheme="minorHAnsi"/>
          <w:sz w:val="24"/>
          <w:szCs w:val="24"/>
        </w:rPr>
        <w:t xml:space="preserve"> </w:t>
      </w:r>
      <w:r w:rsidR="00E7491B" w:rsidRPr="00A4237E">
        <w:rPr>
          <w:rStyle w:val="Hipercze"/>
          <w:rFonts w:cstheme="minorHAnsi"/>
          <w:color w:val="auto"/>
          <w:sz w:val="24"/>
          <w:szCs w:val="24"/>
          <w:lang w:eastAsia="pl-PL"/>
        </w:rPr>
        <w:t xml:space="preserve"> </w:t>
      </w:r>
    </w:p>
    <w:p w14:paraId="33E64802" w14:textId="6CBA31A5" w:rsidR="001E20F7" w:rsidRPr="00A4237E" w:rsidRDefault="00A831BD" w:rsidP="00635CF1">
      <w:pPr>
        <w:pStyle w:val="Akapitzlist"/>
        <w:numPr>
          <w:ilvl w:val="1"/>
          <w:numId w:val="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Otwarcie ofert następuje niezwłocznie po upływie terminu składania ofert, nie później niż następnego dnia po dniu, w którym upłynął termin składania ofert</w:t>
      </w:r>
      <w:r w:rsidR="00A0639F" w:rsidRPr="00A4237E">
        <w:rPr>
          <w:rFonts w:cstheme="minorHAnsi"/>
          <w:sz w:val="24"/>
          <w:szCs w:val="24"/>
          <w:lang w:eastAsia="pl-PL"/>
        </w:rPr>
        <w:t>.</w:t>
      </w:r>
    </w:p>
    <w:p w14:paraId="63E530F1" w14:textId="3AFF0B4D" w:rsidR="00A831BD" w:rsidRPr="00A4237E" w:rsidRDefault="00A831BD" w:rsidP="00635CF1">
      <w:pPr>
        <w:pStyle w:val="Akapitzlist"/>
        <w:numPr>
          <w:ilvl w:val="1"/>
          <w:numId w:val="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lastRenderedPageBreak/>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A9380DD" w14:textId="63ED79B0" w:rsidR="00A831BD" w:rsidRPr="00A4237E" w:rsidRDefault="00A831BD" w:rsidP="00635CF1">
      <w:pPr>
        <w:pStyle w:val="Akapitzlist"/>
        <w:numPr>
          <w:ilvl w:val="1"/>
          <w:numId w:val="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Zamawiający poinformuje o zmianie terminu otwarcia ofert na stronie internetowej prowadzonego postępowania.</w:t>
      </w:r>
    </w:p>
    <w:p w14:paraId="37C38D08" w14:textId="5EFBDCAA" w:rsidR="00A831BD" w:rsidRPr="00A4237E" w:rsidRDefault="00A831BD" w:rsidP="00635CF1">
      <w:pPr>
        <w:pStyle w:val="Akapitzlist"/>
        <w:numPr>
          <w:ilvl w:val="1"/>
          <w:numId w:val="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Zamawiający, najpóźniej przed otwarciem ofert, udostępnia na stronie internetowej prowadzonego postępowania informację o kwocie, jaką zamierza przeznaczyć na sfinansowanie zamówienia.</w:t>
      </w:r>
    </w:p>
    <w:p w14:paraId="64063137" w14:textId="59B2D26D" w:rsidR="00A831BD" w:rsidRPr="00A4237E" w:rsidRDefault="00A831BD" w:rsidP="00635CF1">
      <w:pPr>
        <w:pStyle w:val="Akapitzlist"/>
        <w:numPr>
          <w:ilvl w:val="1"/>
          <w:numId w:val="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Zamawiający, niezwłocznie po otwarciu ofert, udostępnia na stronie internetowej prowadzonego postępowania informacje o:</w:t>
      </w:r>
    </w:p>
    <w:p w14:paraId="55108A62" w14:textId="5E0A9703" w:rsidR="00A831BD" w:rsidRPr="00A4237E" w:rsidRDefault="00A831BD" w:rsidP="00635CF1">
      <w:pPr>
        <w:pStyle w:val="Akapitzlist"/>
        <w:numPr>
          <w:ilvl w:val="2"/>
          <w:numId w:val="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nazwach albo imionach i nazwiskach oraz siedzibach lub miejscach prowadzonej działalności gospodarczej albo miejscach zamieszkania wykonawców, których oferty zostały otwarte</w:t>
      </w:r>
      <w:r w:rsidR="00CF44C5" w:rsidRPr="00A4237E">
        <w:rPr>
          <w:rFonts w:cstheme="minorHAnsi"/>
          <w:sz w:val="24"/>
          <w:szCs w:val="24"/>
          <w:lang w:eastAsia="pl-PL"/>
        </w:rPr>
        <w:t>,</w:t>
      </w:r>
    </w:p>
    <w:p w14:paraId="7699A4D8" w14:textId="0C59B186" w:rsidR="00A831BD" w:rsidRPr="00A4237E" w:rsidRDefault="00A831BD" w:rsidP="00635CF1">
      <w:pPr>
        <w:pStyle w:val="Akapitzlist"/>
        <w:numPr>
          <w:ilvl w:val="2"/>
          <w:numId w:val="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cenach zawartych w ofertach</w:t>
      </w:r>
      <w:r w:rsidR="00CF44C5" w:rsidRPr="00A4237E">
        <w:rPr>
          <w:rFonts w:cstheme="minorHAnsi"/>
          <w:sz w:val="24"/>
          <w:szCs w:val="24"/>
          <w:lang w:eastAsia="pl-PL"/>
        </w:rPr>
        <w:t>,</w:t>
      </w:r>
    </w:p>
    <w:p w14:paraId="7F55EB1A" w14:textId="4B558B1D" w:rsidR="00A831BD" w:rsidRPr="00A4237E" w:rsidRDefault="00A831BD" w:rsidP="00635CF1">
      <w:pPr>
        <w:pStyle w:val="Akapitzlist"/>
        <w:numPr>
          <w:ilvl w:val="2"/>
          <w:numId w:val="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Informacja zostanie opublikowana na stronie postępowania na</w:t>
      </w:r>
      <w:hyperlink r:id="rId42" w:history="1">
        <w:r w:rsidRPr="00A4237E">
          <w:rPr>
            <w:rStyle w:val="Hipercze"/>
            <w:rFonts w:cstheme="minorHAnsi"/>
            <w:color w:val="auto"/>
            <w:sz w:val="24"/>
            <w:szCs w:val="24"/>
            <w:u w:val="none"/>
            <w:lang w:eastAsia="pl-PL"/>
          </w:rPr>
          <w:t xml:space="preserve"> </w:t>
        </w:r>
        <w:r w:rsidR="000875D7" w:rsidRPr="00A4237E">
          <w:rPr>
            <w:rStyle w:val="Hipercze"/>
            <w:rFonts w:cstheme="minorHAnsi"/>
            <w:color w:val="auto"/>
            <w:sz w:val="24"/>
            <w:szCs w:val="24"/>
            <w:u w:val="none"/>
            <w:lang w:eastAsia="pl-PL"/>
          </w:rPr>
          <w:t>platformie</w:t>
        </w:r>
      </w:hyperlink>
      <w:r w:rsidR="000875D7" w:rsidRPr="00A4237E">
        <w:rPr>
          <w:rStyle w:val="Hipercze"/>
          <w:rFonts w:cstheme="minorHAnsi"/>
          <w:color w:val="auto"/>
          <w:sz w:val="24"/>
          <w:szCs w:val="24"/>
          <w:u w:val="none"/>
          <w:lang w:eastAsia="pl-PL"/>
        </w:rPr>
        <w:t xml:space="preserve"> zakupowej </w:t>
      </w:r>
      <w:r w:rsidRPr="00A4237E">
        <w:rPr>
          <w:rFonts w:cstheme="minorHAnsi"/>
          <w:sz w:val="24"/>
          <w:szCs w:val="24"/>
          <w:lang w:eastAsia="pl-PL"/>
        </w:rPr>
        <w:t xml:space="preserve"> w sekcji ,,Komunikaty”</w:t>
      </w:r>
      <w:r w:rsidR="00312851" w:rsidRPr="00A4237E">
        <w:rPr>
          <w:rFonts w:cstheme="minorHAnsi"/>
          <w:sz w:val="24"/>
          <w:szCs w:val="24"/>
          <w:lang w:eastAsia="pl-PL"/>
        </w:rPr>
        <w:t>.</w:t>
      </w:r>
    </w:p>
    <w:p w14:paraId="20781727" w14:textId="2CDBC6A5" w:rsidR="00A831BD" w:rsidRPr="00A4237E" w:rsidRDefault="00A831BD" w:rsidP="00635CF1">
      <w:pPr>
        <w:pStyle w:val="Akapitzlist"/>
        <w:numPr>
          <w:ilvl w:val="1"/>
          <w:numId w:val="7"/>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Zgodnie z </w:t>
      </w:r>
      <w:r w:rsidR="00A675BC" w:rsidRPr="00A4237E">
        <w:rPr>
          <w:rFonts w:cstheme="minorHAnsi"/>
          <w:sz w:val="24"/>
          <w:szCs w:val="24"/>
          <w:lang w:eastAsia="pl-PL"/>
        </w:rPr>
        <w:t>ustawą Pzp</w:t>
      </w:r>
      <w:r w:rsidRPr="00A4237E">
        <w:rPr>
          <w:rFonts w:cstheme="minorHAnsi"/>
          <w:sz w:val="24"/>
          <w:szCs w:val="24"/>
          <w:lang w:eastAsia="pl-PL"/>
        </w:rPr>
        <w:t xml:space="preserve"> </w:t>
      </w:r>
      <w:r w:rsidR="00FE7603" w:rsidRPr="00A4237E">
        <w:rPr>
          <w:rFonts w:cstheme="minorHAnsi"/>
          <w:sz w:val="24"/>
          <w:szCs w:val="24"/>
          <w:lang w:eastAsia="pl-PL"/>
        </w:rPr>
        <w:t>z</w:t>
      </w:r>
      <w:r w:rsidRPr="00A4237E">
        <w:rPr>
          <w:rFonts w:cstheme="minorHAnsi"/>
          <w:sz w:val="24"/>
          <w:szCs w:val="24"/>
          <w:lang w:eastAsia="pl-PL"/>
        </w:rPr>
        <w:t>amawiający nie ma obowiązku przeprowadzania sesji otwarcia ofert w sposób jawny z udziałem wykonawców lub transmitowania sesji otwarcia za pośrednictwem elektronicznych narzędzi do przekazu wideo on-line</w:t>
      </w:r>
      <w:r w:rsidR="00A65DB3" w:rsidRPr="00A4237E">
        <w:rPr>
          <w:rFonts w:cstheme="minorHAnsi"/>
          <w:sz w:val="24"/>
          <w:szCs w:val="24"/>
          <w:lang w:eastAsia="pl-PL"/>
        </w:rPr>
        <w:t>,</w:t>
      </w:r>
      <w:r w:rsidRPr="00A4237E">
        <w:rPr>
          <w:rFonts w:cstheme="minorHAnsi"/>
          <w:sz w:val="24"/>
          <w:szCs w:val="24"/>
          <w:lang w:eastAsia="pl-PL"/>
        </w:rPr>
        <w:t xml:space="preserve"> a ma jedynie takie uprawnienie.</w:t>
      </w:r>
    </w:p>
    <w:p w14:paraId="2E9E78B2" w14:textId="7A9504DF" w:rsidR="005C6BCA" w:rsidRPr="00A4237E" w:rsidRDefault="005C6BCA" w:rsidP="00635CF1">
      <w:pPr>
        <w:pStyle w:val="Akapitzlist"/>
        <w:numPr>
          <w:ilvl w:val="1"/>
          <w:numId w:val="7"/>
        </w:numPr>
        <w:autoSpaceDE w:val="0"/>
        <w:spacing w:before="100" w:beforeAutospacing="1" w:after="100" w:afterAutospacing="1" w:line="288" w:lineRule="auto"/>
        <w:ind w:left="851" w:hanging="851"/>
        <w:rPr>
          <w:rFonts w:cstheme="minorHAnsi"/>
          <w:sz w:val="24"/>
          <w:szCs w:val="24"/>
        </w:rPr>
      </w:pPr>
      <w:r w:rsidRPr="00A4237E">
        <w:rPr>
          <w:rFonts w:cstheme="minorHAnsi"/>
          <w:sz w:val="24"/>
          <w:szCs w:val="24"/>
        </w:rPr>
        <w:t xml:space="preserve">Zaleca się przy sporządzaniu oferty </w:t>
      </w:r>
      <w:r w:rsidR="00A65DB3" w:rsidRPr="00A4237E">
        <w:rPr>
          <w:rFonts w:cstheme="minorHAnsi"/>
          <w:sz w:val="24"/>
          <w:szCs w:val="24"/>
        </w:rPr>
        <w:t xml:space="preserve">ze </w:t>
      </w:r>
      <w:r w:rsidRPr="00A4237E">
        <w:rPr>
          <w:rFonts w:cstheme="minorHAnsi"/>
          <w:sz w:val="24"/>
          <w:szCs w:val="24"/>
        </w:rPr>
        <w:t>skorzystani</w:t>
      </w:r>
      <w:r w:rsidR="00A65DB3" w:rsidRPr="00A4237E">
        <w:rPr>
          <w:rFonts w:cstheme="minorHAnsi"/>
          <w:sz w:val="24"/>
          <w:szCs w:val="24"/>
        </w:rPr>
        <w:t>a</w:t>
      </w:r>
      <w:r w:rsidRPr="00A4237E">
        <w:rPr>
          <w:rFonts w:cstheme="minorHAnsi"/>
          <w:sz w:val="24"/>
          <w:szCs w:val="24"/>
        </w:rPr>
        <w:t xml:space="preserve"> </w:t>
      </w:r>
      <w:r w:rsidR="00A65DB3" w:rsidRPr="00A4237E">
        <w:rPr>
          <w:rFonts w:cstheme="minorHAnsi"/>
          <w:sz w:val="24"/>
          <w:szCs w:val="24"/>
        </w:rPr>
        <w:t>ze</w:t>
      </w:r>
      <w:r w:rsidRPr="00A4237E">
        <w:rPr>
          <w:rFonts w:cstheme="minorHAnsi"/>
          <w:sz w:val="24"/>
          <w:szCs w:val="24"/>
        </w:rPr>
        <w:t> wzorów (formularz ofer</w:t>
      </w:r>
      <w:r w:rsidR="00312851" w:rsidRPr="00A4237E">
        <w:rPr>
          <w:rFonts w:cstheme="minorHAnsi"/>
          <w:sz w:val="24"/>
          <w:szCs w:val="24"/>
        </w:rPr>
        <w:t>towy</w:t>
      </w:r>
      <w:r w:rsidRPr="00A4237E">
        <w:rPr>
          <w:rFonts w:cstheme="minorHAnsi"/>
          <w:sz w:val="24"/>
          <w:szCs w:val="24"/>
        </w:rPr>
        <w:t xml:space="preserve">, oświadczenia) przygotowanych przez </w:t>
      </w:r>
      <w:r w:rsidR="005F3EF6" w:rsidRPr="00A4237E">
        <w:rPr>
          <w:rFonts w:cstheme="minorHAnsi"/>
          <w:sz w:val="24"/>
          <w:szCs w:val="24"/>
        </w:rPr>
        <w:t>z</w:t>
      </w:r>
      <w:r w:rsidRPr="00A4237E">
        <w:rPr>
          <w:rFonts w:cstheme="minorHAnsi"/>
          <w:sz w:val="24"/>
          <w:szCs w:val="24"/>
        </w:rPr>
        <w:t xml:space="preserve">amawiającego. Wykonawca może przedstawić ofertę na swoich formularzach z zastrzeżeniem, że muszą one zawierać wszystkie informacje określone przez </w:t>
      </w:r>
      <w:r w:rsidR="00FE7603" w:rsidRPr="00A4237E">
        <w:rPr>
          <w:rFonts w:cstheme="minorHAnsi"/>
          <w:sz w:val="24"/>
          <w:szCs w:val="24"/>
        </w:rPr>
        <w:t>z</w:t>
      </w:r>
      <w:r w:rsidRPr="00A4237E">
        <w:rPr>
          <w:rFonts w:cstheme="minorHAnsi"/>
          <w:sz w:val="24"/>
          <w:szCs w:val="24"/>
        </w:rPr>
        <w:t>amawiającego w </w:t>
      </w:r>
      <w:r w:rsidR="00312851" w:rsidRPr="00A4237E">
        <w:rPr>
          <w:rFonts w:cstheme="minorHAnsi"/>
          <w:sz w:val="24"/>
          <w:szCs w:val="24"/>
        </w:rPr>
        <w:t>SWZ.</w:t>
      </w:r>
    </w:p>
    <w:p w14:paraId="74746878" w14:textId="5C9CCF27" w:rsidR="009D33D0" w:rsidRPr="00A4237E" w:rsidRDefault="00C73E46" w:rsidP="00635CF1">
      <w:pPr>
        <w:pStyle w:val="Nagwek1"/>
        <w:numPr>
          <w:ilvl w:val="0"/>
          <w:numId w:val="27"/>
        </w:numPr>
        <w:spacing w:before="100" w:beforeAutospacing="1" w:after="100" w:afterAutospacing="1" w:line="288" w:lineRule="auto"/>
        <w:ind w:left="851" w:hanging="851"/>
        <w:rPr>
          <w:rFonts w:asciiTheme="minorHAnsi" w:eastAsia="Times New Roman" w:hAnsiTheme="minorHAnsi" w:cstheme="minorHAnsi"/>
          <w:color w:val="auto"/>
          <w:sz w:val="24"/>
          <w:szCs w:val="24"/>
          <w:lang w:eastAsia="pl-PL"/>
        </w:rPr>
      </w:pPr>
      <w:bookmarkStart w:id="56" w:name="_Toc181959749"/>
      <w:r w:rsidRPr="00A4237E">
        <w:rPr>
          <w:rFonts w:asciiTheme="minorHAnsi" w:eastAsia="Times New Roman" w:hAnsiTheme="minorHAnsi" w:cstheme="minorHAnsi"/>
          <w:color w:val="auto"/>
          <w:sz w:val="24"/>
          <w:szCs w:val="24"/>
          <w:lang w:eastAsia="pl-PL"/>
        </w:rPr>
        <w:t>Termin związania ofertą</w:t>
      </w:r>
      <w:bookmarkEnd w:id="56"/>
    </w:p>
    <w:p w14:paraId="0E1B29AF" w14:textId="737B62AB" w:rsidR="004E3FFB" w:rsidRPr="00A4237E" w:rsidRDefault="004C7F1C" w:rsidP="00635CF1">
      <w:pPr>
        <w:pStyle w:val="Akapitzlist"/>
        <w:numPr>
          <w:ilvl w:val="0"/>
          <w:numId w:val="24"/>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Wykonawca jest związany ofertą do dnia</w:t>
      </w:r>
      <w:r w:rsidR="00C56FEC" w:rsidRPr="00A4237E">
        <w:rPr>
          <w:rFonts w:cstheme="minorHAnsi"/>
          <w:sz w:val="24"/>
          <w:szCs w:val="24"/>
          <w:lang w:eastAsia="pl-PL"/>
        </w:rPr>
        <w:t xml:space="preserve"> </w:t>
      </w:r>
      <w:del w:id="57" w:author="Enmedia" w:date="2024-11-27T21:28:00Z" w16du:dateUtc="2024-11-27T20:28:00Z">
        <w:r w:rsidR="001C4D6D" w:rsidRPr="00A4237E" w:rsidDel="009465C9">
          <w:rPr>
            <w:rFonts w:cstheme="minorHAnsi"/>
            <w:sz w:val="24"/>
            <w:szCs w:val="24"/>
            <w:lang w:eastAsia="pl-PL"/>
          </w:rPr>
          <w:delText>09</w:delText>
        </w:r>
      </w:del>
      <w:ins w:id="58" w:author="Enmedia" w:date="2024-11-27T21:28:00Z" w16du:dateUtc="2024-11-27T20:28:00Z">
        <w:r w:rsidR="009465C9">
          <w:rPr>
            <w:rFonts w:cstheme="minorHAnsi"/>
            <w:sz w:val="24"/>
            <w:szCs w:val="24"/>
            <w:lang w:eastAsia="pl-PL"/>
          </w:rPr>
          <w:t>18</w:t>
        </w:r>
      </w:ins>
      <w:r w:rsidR="00E91EA7" w:rsidRPr="00A4237E">
        <w:rPr>
          <w:rFonts w:cstheme="minorHAnsi"/>
          <w:sz w:val="24"/>
          <w:szCs w:val="24"/>
          <w:lang w:eastAsia="pl-PL"/>
        </w:rPr>
        <w:t>.03.</w:t>
      </w:r>
      <w:r w:rsidR="004912B0" w:rsidRPr="00A4237E">
        <w:rPr>
          <w:rFonts w:cstheme="minorHAnsi"/>
          <w:sz w:val="24"/>
          <w:szCs w:val="24"/>
          <w:lang w:eastAsia="pl-PL"/>
        </w:rPr>
        <w:t>202</w:t>
      </w:r>
      <w:r w:rsidR="00C95C1E" w:rsidRPr="00A4237E">
        <w:rPr>
          <w:rFonts w:cstheme="minorHAnsi"/>
          <w:sz w:val="24"/>
          <w:szCs w:val="24"/>
          <w:lang w:eastAsia="pl-PL"/>
        </w:rPr>
        <w:t>5</w:t>
      </w:r>
      <w:r w:rsidR="00B71030" w:rsidRPr="00A4237E">
        <w:rPr>
          <w:rFonts w:cstheme="minorHAnsi"/>
          <w:sz w:val="24"/>
          <w:szCs w:val="24"/>
          <w:lang w:eastAsia="pl-PL"/>
        </w:rPr>
        <w:t xml:space="preserve"> r. (</w:t>
      </w:r>
      <w:r w:rsidR="00081E74" w:rsidRPr="00A4237E">
        <w:rPr>
          <w:rFonts w:cstheme="minorHAnsi"/>
          <w:sz w:val="24"/>
          <w:szCs w:val="24"/>
          <w:lang w:eastAsia="pl-PL"/>
        </w:rPr>
        <w:t>90</w:t>
      </w:r>
      <w:r w:rsidR="00905ED0" w:rsidRPr="00A4237E">
        <w:rPr>
          <w:rFonts w:cstheme="minorHAnsi"/>
          <w:sz w:val="24"/>
          <w:szCs w:val="24"/>
          <w:lang w:eastAsia="pl-PL"/>
        </w:rPr>
        <w:t xml:space="preserve"> </w:t>
      </w:r>
      <w:r w:rsidR="00B71030" w:rsidRPr="00A4237E">
        <w:rPr>
          <w:rFonts w:cstheme="minorHAnsi"/>
          <w:sz w:val="24"/>
          <w:szCs w:val="24"/>
          <w:lang w:eastAsia="pl-PL"/>
        </w:rPr>
        <w:t>dni).</w:t>
      </w:r>
    </w:p>
    <w:p w14:paraId="4FBA99C2" w14:textId="2B91A95D" w:rsidR="004C7F1C" w:rsidRPr="00A4237E" w:rsidRDefault="004C7F1C" w:rsidP="00635CF1">
      <w:pPr>
        <w:pStyle w:val="Akapitzlist"/>
        <w:numPr>
          <w:ilvl w:val="0"/>
          <w:numId w:val="24"/>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W przypadku gdy wybór najkorzystniejszej oferty nie nastąpi przed upływem terminu związania   ofertą   określonego   w   dokumentach   zamówienia,  </w:t>
      </w:r>
      <w:r w:rsidR="00FE7603" w:rsidRPr="00A4237E">
        <w:rPr>
          <w:rFonts w:cstheme="minorHAnsi"/>
          <w:sz w:val="24"/>
          <w:szCs w:val="24"/>
          <w:lang w:eastAsia="pl-PL"/>
        </w:rPr>
        <w:lastRenderedPageBreak/>
        <w:t>z</w:t>
      </w:r>
      <w:r w:rsidRPr="00A4237E">
        <w:rPr>
          <w:rFonts w:cstheme="minorHAnsi"/>
          <w:sz w:val="24"/>
          <w:szCs w:val="24"/>
          <w:lang w:eastAsia="pl-PL"/>
        </w:rPr>
        <w:t xml:space="preserve">amawiający   przed upływem   terminu   związania   ofertą   zwraca   się   jednokrotnie   do  wykonawców o wyrażenie zgody na przedłużenie tego terminu o wskazywany przez niego okres, nie dłuższy niż 60 dni. </w:t>
      </w:r>
    </w:p>
    <w:p w14:paraId="100E509F" w14:textId="264308E0" w:rsidR="004C7F1C" w:rsidRPr="00A4237E" w:rsidRDefault="004C7F1C" w:rsidP="00635CF1">
      <w:pPr>
        <w:pStyle w:val="Akapitzlist"/>
        <w:numPr>
          <w:ilvl w:val="0"/>
          <w:numId w:val="24"/>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Przedłużenie terminu związania ofertą, o którym mowa w </w:t>
      </w:r>
      <w:r w:rsidR="0066028E" w:rsidRPr="00A4237E">
        <w:rPr>
          <w:rFonts w:cstheme="minorHAnsi"/>
          <w:sz w:val="24"/>
          <w:szCs w:val="24"/>
          <w:lang w:eastAsia="pl-PL"/>
        </w:rPr>
        <w:t xml:space="preserve">ust. </w:t>
      </w:r>
      <w:r w:rsidRPr="00A4237E">
        <w:rPr>
          <w:rFonts w:cstheme="minorHAnsi"/>
          <w:sz w:val="24"/>
          <w:szCs w:val="24"/>
          <w:lang w:eastAsia="pl-PL"/>
        </w:rPr>
        <w:t xml:space="preserve"> 15.2., wymaga złożenia przez  wykonawcę   pisemnego   oświadczenia   o   wyrażeniu   zgody   na   przedłużenie terminu związania ofertą.</w:t>
      </w:r>
    </w:p>
    <w:p w14:paraId="359E843E" w14:textId="60B5CB7A" w:rsidR="004C7F1C" w:rsidRPr="00A4237E" w:rsidRDefault="004C7F1C" w:rsidP="00635CF1">
      <w:pPr>
        <w:pStyle w:val="Akapitzlist"/>
        <w:numPr>
          <w:ilvl w:val="0"/>
          <w:numId w:val="24"/>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W   przypadku</w:t>
      </w:r>
      <w:r w:rsidR="00065535" w:rsidRPr="00A4237E">
        <w:rPr>
          <w:rFonts w:cstheme="minorHAnsi"/>
          <w:sz w:val="24"/>
          <w:szCs w:val="24"/>
          <w:lang w:eastAsia="pl-PL"/>
        </w:rPr>
        <w:t>,</w:t>
      </w:r>
      <w:r w:rsidRPr="00A4237E">
        <w:rPr>
          <w:rFonts w:cstheme="minorHAnsi"/>
          <w:sz w:val="24"/>
          <w:szCs w:val="24"/>
          <w:lang w:eastAsia="pl-PL"/>
        </w:rPr>
        <w:t xml:space="preserve">   gdy   zamawiający   żąda   wniesienia   wadium,   przedłużenie   terminu związania ofertą, o którym mowa w </w:t>
      </w:r>
      <w:r w:rsidR="0066028E" w:rsidRPr="00A4237E">
        <w:rPr>
          <w:rFonts w:cstheme="minorHAnsi"/>
          <w:sz w:val="24"/>
          <w:szCs w:val="24"/>
          <w:lang w:eastAsia="pl-PL"/>
        </w:rPr>
        <w:t xml:space="preserve">ust. </w:t>
      </w:r>
      <w:r w:rsidRPr="00A4237E">
        <w:rPr>
          <w:rFonts w:cstheme="minorHAnsi"/>
          <w:sz w:val="24"/>
          <w:szCs w:val="24"/>
          <w:lang w:eastAsia="pl-PL"/>
        </w:rPr>
        <w:t xml:space="preserve"> 15.2., następuje wraz z przedłużeniem okresu ważności wadium albo, jeżeli nie jest to możliwe, z wniesieniem nowego wadium na przedłużony okres związania ofertą.</w:t>
      </w:r>
    </w:p>
    <w:p w14:paraId="2BE59E77" w14:textId="0358550B" w:rsidR="004C7F1C" w:rsidRPr="00A4237E" w:rsidRDefault="004C7F1C" w:rsidP="00635CF1">
      <w:pPr>
        <w:pStyle w:val="Akapitzlist"/>
        <w:numPr>
          <w:ilvl w:val="0"/>
          <w:numId w:val="24"/>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46864E22" w14:textId="712CA1FC" w:rsidR="00F35EB9" w:rsidRPr="00A4237E" w:rsidRDefault="005979E5" w:rsidP="00635CF1">
      <w:pPr>
        <w:pStyle w:val="Nagwek1"/>
        <w:numPr>
          <w:ilvl w:val="0"/>
          <w:numId w:val="16"/>
        </w:numPr>
        <w:spacing w:before="100" w:beforeAutospacing="1" w:after="100" w:afterAutospacing="1" w:line="288" w:lineRule="auto"/>
        <w:ind w:left="851" w:hanging="851"/>
        <w:rPr>
          <w:rFonts w:asciiTheme="minorHAnsi" w:eastAsia="Times New Roman" w:hAnsiTheme="minorHAnsi" w:cstheme="minorHAnsi"/>
          <w:color w:val="auto"/>
          <w:sz w:val="24"/>
          <w:szCs w:val="24"/>
          <w:lang w:eastAsia="pl-PL"/>
        </w:rPr>
      </w:pPr>
      <w:bookmarkStart w:id="59" w:name="_Toc181959750"/>
      <w:r w:rsidRPr="00A4237E">
        <w:rPr>
          <w:rFonts w:asciiTheme="minorHAnsi" w:eastAsia="Times New Roman" w:hAnsiTheme="minorHAnsi" w:cstheme="minorHAnsi"/>
          <w:color w:val="auto"/>
          <w:sz w:val="24"/>
          <w:szCs w:val="24"/>
          <w:lang w:eastAsia="pl-PL"/>
        </w:rPr>
        <w:t>S</w:t>
      </w:r>
      <w:r w:rsidR="00F35EB9" w:rsidRPr="00A4237E">
        <w:rPr>
          <w:rFonts w:asciiTheme="minorHAnsi" w:eastAsia="Times New Roman" w:hAnsiTheme="minorHAnsi" w:cstheme="minorHAnsi"/>
          <w:color w:val="auto"/>
          <w:sz w:val="24"/>
          <w:szCs w:val="24"/>
          <w:lang w:eastAsia="pl-PL"/>
        </w:rPr>
        <w:t>posób obliczenia ceny</w:t>
      </w:r>
      <w:bookmarkEnd w:id="59"/>
    </w:p>
    <w:p w14:paraId="3B812385" w14:textId="6723199B" w:rsidR="003228B8" w:rsidRPr="00A4237E" w:rsidRDefault="003228B8" w:rsidP="00635CF1">
      <w:pPr>
        <w:pStyle w:val="Akapitzlist"/>
        <w:numPr>
          <w:ilvl w:val="1"/>
          <w:numId w:val="16"/>
        </w:numPr>
        <w:spacing w:before="100" w:beforeAutospacing="1" w:after="100" w:afterAutospacing="1" w:line="288" w:lineRule="auto"/>
        <w:ind w:left="851" w:hanging="851"/>
        <w:rPr>
          <w:rFonts w:eastAsia="Calibri" w:cstheme="minorHAnsi"/>
          <w:sz w:val="24"/>
          <w:szCs w:val="24"/>
          <w:u w:val="single"/>
          <w:lang w:eastAsia="pl-PL"/>
        </w:rPr>
      </w:pPr>
      <w:r w:rsidRPr="00A4237E">
        <w:rPr>
          <w:rFonts w:eastAsia="Calibri" w:cstheme="minorHAnsi"/>
          <w:sz w:val="24"/>
          <w:szCs w:val="24"/>
          <w:lang w:val="x-none" w:eastAsia="pl-PL"/>
        </w:rPr>
        <w:t xml:space="preserve">Wykonawca uwzględniając wszystkie wymogi, o których mowa w niniejszej </w:t>
      </w:r>
      <w:r w:rsidRPr="00A4237E">
        <w:rPr>
          <w:rFonts w:eastAsia="Calibri" w:cstheme="minorHAnsi"/>
          <w:sz w:val="24"/>
          <w:szCs w:val="24"/>
          <w:lang w:eastAsia="pl-PL"/>
        </w:rPr>
        <w:t>SWZ</w:t>
      </w:r>
      <w:r w:rsidRPr="00A4237E">
        <w:rPr>
          <w:rFonts w:eastAsia="Calibri" w:cstheme="minorHAnsi"/>
          <w:sz w:val="24"/>
          <w:szCs w:val="24"/>
          <w:lang w:val="x-none" w:eastAsia="pl-PL"/>
        </w:rPr>
        <w:t>, powinien w cenie oferty brutto ująć wszelkie koszty i ryzyko niezbędne dla prawidłowego i pełnego wykonania przedmiotu zamówienia opisanego w </w:t>
      </w:r>
      <w:r w:rsidRPr="00A4237E">
        <w:rPr>
          <w:rFonts w:eastAsia="Calibri" w:cstheme="minorHAnsi"/>
          <w:sz w:val="24"/>
          <w:szCs w:val="24"/>
          <w:lang w:eastAsia="pl-PL"/>
        </w:rPr>
        <w:t xml:space="preserve">Rozdziale 4 SWZ </w:t>
      </w:r>
      <w:r w:rsidRPr="00A4237E">
        <w:rPr>
          <w:rFonts w:eastAsia="Calibri" w:cstheme="minorHAnsi"/>
          <w:sz w:val="24"/>
          <w:szCs w:val="24"/>
          <w:lang w:val="x-none" w:eastAsia="pl-PL"/>
        </w:rPr>
        <w:t xml:space="preserve"> oraz uwzględnić inne opłaty i podatki, a także ewentualne upusty i rabaty. </w:t>
      </w:r>
    </w:p>
    <w:p w14:paraId="29DA492F" w14:textId="182342A5" w:rsidR="00073614" w:rsidRPr="00A4237E" w:rsidRDefault="003E5463" w:rsidP="00635CF1">
      <w:pPr>
        <w:numPr>
          <w:ilvl w:val="1"/>
          <w:numId w:val="16"/>
        </w:numPr>
        <w:tabs>
          <w:tab w:val="left" w:pos="709"/>
        </w:tabs>
        <w:spacing w:before="100" w:beforeAutospacing="1" w:after="100" w:afterAutospacing="1" w:line="288" w:lineRule="auto"/>
        <w:ind w:left="851" w:hanging="851"/>
        <w:contextualSpacing/>
        <w:rPr>
          <w:rFonts w:eastAsia="Calibri" w:cstheme="minorHAnsi"/>
          <w:sz w:val="24"/>
          <w:szCs w:val="24"/>
          <w:lang w:eastAsia="pl-PL"/>
        </w:rPr>
      </w:pPr>
      <w:r>
        <w:rPr>
          <w:rFonts w:eastAsia="Calibri" w:cstheme="minorHAnsi"/>
          <w:sz w:val="24"/>
          <w:szCs w:val="24"/>
          <w:lang w:eastAsia="pl-PL"/>
        </w:rPr>
        <w:t xml:space="preserve">  </w:t>
      </w:r>
      <w:r w:rsidR="003228B8" w:rsidRPr="00A4237E">
        <w:rPr>
          <w:rFonts w:eastAsia="Calibri" w:cstheme="minorHAnsi"/>
          <w:sz w:val="24"/>
          <w:szCs w:val="24"/>
          <w:lang w:eastAsia="pl-PL"/>
        </w:rPr>
        <w:t xml:space="preserve">Cena oferty brutto za realizację całego zamówienia zostanie wyliczona przez </w:t>
      </w:r>
      <w:r w:rsidR="00B24856" w:rsidRPr="00A4237E">
        <w:rPr>
          <w:rFonts w:eastAsia="Calibri" w:cstheme="minorHAnsi"/>
          <w:sz w:val="24"/>
          <w:szCs w:val="24"/>
          <w:lang w:eastAsia="pl-PL"/>
        </w:rPr>
        <w:t>w</w:t>
      </w:r>
      <w:r w:rsidR="003228B8" w:rsidRPr="00A4237E">
        <w:rPr>
          <w:rFonts w:eastAsia="Calibri" w:cstheme="minorHAnsi"/>
          <w:sz w:val="24"/>
          <w:szCs w:val="24"/>
          <w:lang w:eastAsia="pl-PL"/>
        </w:rPr>
        <w:t xml:space="preserve">ykonawcę na podstawie wypełnionego formularza ofertowego, </w:t>
      </w:r>
      <w:r w:rsidR="00D527EB" w:rsidRPr="00A4237E">
        <w:rPr>
          <w:rFonts w:eastAsia="Calibri" w:cstheme="minorHAnsi"/>
          <w:sz w:val="24"/>
          <w:szCs w:val="24"/>
          <w:lang w:eastAsia="pl-PL"/>
        </w:rPr>
        <w:t xml:space="preserve">wg wzoru </w:t>
      </w:r>
      <w:r w:rsidR="003228B8" w:rsidRPr="00A4237E">
        <w:rPr>
          <w:rFonts w:eastAsia="Calibri" w:cstheme="minorHAnsi"/>
          <w:sz w:val="24"/>
          <w:szCs w:val="24"/>
          <w:lang w:eastAsia="pl-PL"/>
        </w:rPr>
        <w:t xml:space="preserve">stanowiącego </w:t>
      </w:r>
      <w:r w:rsidR="004E3FFB" w:rsidRPr="00A4237E">
        <w:rPr>
          <w:rFonts w:eastAsia="Calibri" w:cstheme="minorHAnsi"/>
          <w:sz w:val="24"/>
          <w:szCs w:val="24"/>
          <w:lang w:eastAsia="pl-PL"/>
        </w:rPr>
        <w:t>z</w:t>
      </w:r>
      <w:r w:rsidR="003228B8" w:rsidRPr="00A4237E">
        <w:rPr>
          <w:rFonts w:eastAsia="Calibri" w:cstheme="minorHAnsi"/>
          <w:sz w:val="24"/>
          <w:szCs w:val="24"/>
          <w:lang w:eastAsia="pl-PL"/>
        </w:rPr>
        <w:t xml:space="preserve">ałącznik nr </w:t>
      </w:r>
      <w:r w:rsidR="00482DDB" w:rsidRPr="00A4237E">
        <w:rPr>
          <w:rFonts w:eastAsia="Calibri" w:cstheme="minorHAnsi"/>
          <w:sz w:val="24"/>
          <w:szCs w:val="24"/>
          <w:lang w:eastAsia="pl-PL"/>
        </w:rPr>
        <w:t xml:space="preserve">3 do </w:t>
      </w:r>
      <w:r w:rsidR="00595742" w:rsidRPr="00A4237E">
        <w:rPr>
          <w:rFonts w:eastAsia="Calibri" w:cstheme="minorHAnsi"/>
          <w:sz w:val="24"/>
          <w:szCs w:val="24"/>
          <w:lang w:eastAsia="pl-PL"/>
        </w:rPr>
        <w:t>SWZ</w:t>
      </w:r>
      <w:r w:rsidR="004918CC" w:rsidRPr="00A4237E">
        <w:rPr>
          <w:rFonts w:eastAsia="Calibri" w:cstheme="minorHAnsi"/>
          <w:sz w:val="24"/>
          <w:szCs w:val="24"/>
          <w:lang w:eastAsia="pl-PL"/>
        </w:rPr>
        <w:t>.</w:t>
      </w:r>
      <w:r w:rsidR="00B24856" w:rsidRPr="00A4237E">
        <w:rPr>
          <w:rFonts w:eastAsia="Calibri" w:cstheme="minorHAnsi"/>
          <w:sz w:val="24"/>
          <w:szCs w:val="24"/>
          <w:lang w:eastAsia="pl-PL"/>
        </w:rPr>
        <w:t xml:space="preserve"> Cena ma charakter ryczałtowy i zawiera wszelkie koszty związane z realizacją przedmiotu zamówienia, jak również koszty tam nie ujęte, a niezbędne do  zaprojektowania i wykonania przedmiotu zamówienia i usunięcia wad, obejmujące w szczególności wszelkie prace przedprojektowe i projektowe wraz z pozyskaniem niezbędnej dokumentacji, koszty badań geologicznych i opracowania dokumentacji geologicznej, koszty uzgodnień, </w:t>
      </w:r>
      <w:r w:rsidR="00B24856" w:rsidRPr="00A4237E">
        <w:rPr>
          <w:rFonts w:eastAsia="Calibri" w:cstheme="minorHAnsi"/>
          <w:sz w:val="24"/>
          <w:szCs w:val="24"/>
          <w:lang w:eastAsia="pl-PL"/>
        </w:rPr>
        <w:lastRenderedPageBreak/>
        <w:t>opinii i warunków technicznych, koszty pozwoleń, roboty przygotowawcze, porządkowe, roboty tymczasowe, zagospodarowanie i zabezpieczenie terenu robót i terenu przyległego, zaplecza dla wykonywanych prac, transport materiałów na miejsce robót, utylizacja materiałów, organizacji ruchu, prace związane z planem bezpieczeństwa i ochrony zdrowia, wszelkie zabezpieczenia tymczasowe, drogi technologiczne, przeniesienie autorskich praw majątkowych, udzielenie licencji oraz zezwolenie na wykonywanie praw zależnych, oraz wszelkie ryzyka, itp.</w:t>
      </w:r>
    </w:p>
    <w:p w14:paraId="06594775" w14:textId="5BD6AF6D" w:rsidR="00B24856" w:rsidRPr="00A4237E" w:rsidRDefault="00B24856" w:rsidP="00635CF1">
      <w:pPr>
        <w:numPr>
          <w:ilvl w:val="1"/>
          <w:numId w:val="16"/>
        </w:numPr>
        <w:tabs>
          <w:tab w:val="left" w:pos="851"/>
        </w:tabs>
        <w:spacing w:before="100" w:beforeAutospacing="1" w:after="100" w:afterAutospacing="1" w:line="288" w:lineRule="auto"/>
        <w:ind w:left="851" w:hanging="851"/>
        <w:contextualSpacing/>
        <w:rPr>
          <w:rFonts w:eastAsia="Calibri" w:cstheme="minorHAnsi"/>
          <w:sz w:val="24"/>
          <w:szCs w:val="24"/>
          <w:lang w:eastAsia="pl-PL"/>
        </w:rPr>
      </w:pPr>
      <w:r w:rsidRPr="00A4237E">
        <w:rPr>
          <w:rFonts w:eastAsia="Calibri" w:cstheme="minorHAnsi"/>
          <w:sz w:val="24"/>
          <w:szCs w:val="24"/>
          <w:lang w:eastAsia="pl-PL"/>
        </w:rPr>
        <w:t>Wykonawca w Formularzu oferty podaje cenę za:</w:t>
      </w:r>
    </w:p>
    <w:p w14:paraId="4248E324" w14:textId="03AD31CB" w:rsidR="003E5463" w:rsidRDefault="003E5463" w:rsidP="00635CF1">
      <w:pPr>
        <w:pStyle w:val="Akapitzlist"/>
        <w:numPr>
          <w:ilvl w:val="2"/>
          <w:numId w:val="16"/>
        </w:numPr>
        <w:tabs>
          <w:tab w:val="left" w:pos="851"/>
        </w:tabs>
        <w:spacing w:before="100" w:beforeAutospacing="1" w:after="100" w:afterAutospacing="1" w:line="288" w:lineRule="auto"/>
        <w:ind w:left="851" w:hanging="851"/>
        <w:rPr>
          <w:rFonts w:eastAsia="Calibri" w:cstheme="minorHAnsi"/>
          <w:sz w:val="24"/>
          <w:szCs w:val="24"/>
          <w:lang w:eastAsia="pl-PL"/>
        </w:rPr>
      </w:pPr>
      <w:r w:rsidRPr="003E5463">
        <w:rPr>
          <w:rFonts w:eastAsia="Calibri" w:cstheme="minorHAnsi"/>
          <w:sz w:val="24"/>
          <w:szCs w:val="24"/>
          <w:lang w:eastAsia="pl-PL"/>
        </w:rPr>
        <w:t xml:space="preserve">wykonanie dokumentacji projektowej, w szczególności zawiera prace przedprojektowe i projektowe, przeniesienie autorskich praw majątkowych, udzielenie licencji i zezwolenia na wykonywanie praw zależnych, przy czym wartość dokumentacji projektowej wraz z przeniesieniem autorskich praw majątkowych, uzyskaniem pozwolenia na budowę, udzieleniem licencji i zezwolenia na wykonywanie praw zależnych nie przekroczy </w:t>
      </w:r>
      <w:ins w:id="60" w:author="Enmedia" w:date="2024-11-27T21:18:00Z" w16du:dateUtc="2024-11-27T20:18:00Z">
        <w:r w:rsidR="00A367E4">
          <w:rPr>
            <w:rFonts w:eastAsia="Calibri" w:cstheme="minorHAnsi"/>
            <w:sz w:val="24"/>
            <w:szCs w:val="24"/>
            <w:lang w:eastAsia="pl-PL"/>
          </w:rPr>
          <w:t>2</w:t>
        </w:r>
      </w:ins>
      <w:del w:id="61" w:author="Enmedia" w:date="2024-11-27T21:18:00Z" w16du:dateUtc="2024-11-27T20:18:00Z">
        <w:r w:rsidRPr="003E5463" w:rsidDel="00A367E4">
          <w:rPr>
            <w:rFonts w:eastAsia="Calibri" w:cstheme="minorHAnsi"/>
            <w:sz w:val="24"/>
            <w:szCs w:val="24"/>
            <w:lang w:eastAsia="pl-PL"/>
          </w:rPr>
          <w:delText>1</w:delText>
        </w:r>
      </w:del>
      <w:r w:rsidRPr="003E5463">
        <w:rPr>
          <w:rFonts w:eastAsia="Calibri" w:cstheme="minorHAnsi"/>
          <w:sz w:val="24"/>
          <w:szCs w:val="24"/>
          <w:lang w:eastAsia="pl-PL"/>
        </w:rPr>
        <w:t>% wartości całkowitego wynagrodzenia</w:t>
      </w:r>
    </w:p>
    <w:p w14:paraId="1A7480DA" w14:textId="69824D41" w:rsidR="00B24856" w:rsidRPr="00A4237E" w:rsidRDefault="00B24856" w:rsidP="00635CF1">
      <w:pPr>
        <w:pStyle w:val="Akapitzlist"/>
        <w:numPr>
          <w:ilvl w:val="2"/>
          <w:numId w:val="16"/>
        </w:numPr>
        <w:tabs>
          <w:tab w:val="left" w:pos="851"/>
        </w:tabs>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budowa instalacji do przetwarzania odpadów, w szczególności wykonanie robót budowlanych</w:t>
      </w:r>
      <w:r w:rsidR="00C15798" w:rsidRPr="00A4237E">
        <w:rPr>
          <w:rFonts w:eastAsia="Calibri" w:cstheme="minorHAnsi"/>
          <w:sz w:val="24"/>
          <w:szCs w:val="24"/>
          <w:lang w:eastAsia="pl-PL"/>
        </w:rPr>
        <w:t xml:space="preserve">, </w:t>
      </w:r>
      <w:r w:rsidRPr="00A4237E">
        <w:rPr>
          <w:rFonts w:eastAsia="Calibri" w:cstheme="minorHAnsi"/>
          <w:sz w:val="24"/>
          <w:szCs w:val="24"/>
          <w:lang w:eastAsia="pl-PL"/>
        </w:rPr>
        <w:t xml:space="preserve"> rozruch technologiczny  oraz szkoleń,</w:t>
      </w:r>
    </w:p>
    <w:p w14:paraId="6914BDAB" w14:textId="3F2E7055" w:rsidR="00B24856" w:rsidRPr="00A4237E" w:rsidRDefault="00B24856" w:rsidP="00635CF1">
      <w:pPr>
        <w:pStyle w:val="Akapitzlist"/>
        <w:numPr>
          <w:ilvl w:val="2"/>
          <w:numId w:val="16"/>
        </w:numPr>
        <w:tabs>
          <w:tab w:val="left" w:pos="851"/>
        </w:tabs>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łączną cenę oferty (wynagrodzenie za całość zamówienia (suma pkt 16.3.1. i 16.3.2).</w:t>
      </w:r>
    </w:p>
    <w:p w14:paraId="24C75CC1" w14:textId="49225497" w:rsidR="00B24856" w:rsidRPr="00A4237E" w:rsidRDefault="00B24856" w:rsidP="00635CF1">
      <w:pPr>
        <w:pStyle w:val="Akapitzlist"/>
        <w:numPr>
          <w:ilvl w:val="2"/>
          <w:numId w:val="16"/>
        </w:numPr>
        <w:tabs>
          <w:tab w:val="left" w:pos="851"/>
        </w:tabs>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Ceną oferty, podlegającą ocenie jest łączna cena brutto.</w:t>
      </w:r>
    </w:p>
    <w:p w14:paraId="5E690467" w14:textId="1A3600BF" w:rsidR="004918CC" w:rsidRPr="00A4237E" w:rsidRDefault="004918CC" w:rsidP="00635CF1">
      <w:pPr>
        <w:numPr>
          <w:ilvl w:val="1"/>
          <w:numId w:val="16"/>
        </w:numPr>
        <w:tabs>
          <w:tab w:val="left" w:pos="851"/>
        </w:tabs>
        <w:spacing w:before="100" w:beforeAutospacing="1" w:after="100" w:afterAutospacing="1" w:line="288" w:lineRule="auto"/>
        <w:ind w:left="851" w:hanging="851"/>
        <w:contextualSpacing/>
        <w:rPr>
          <w:rFonts w:eastAsia="Calibri" w:cstheme="minorHAnsi"/>
          <w:sz w:val="24"/>
          <w:szCs w:val="24"/>
          <w:lang w:eastAsia="pl-PL"/>
        </w:rPr>
      </w:pPr>
      <w:r w:rsidRPr="00A4237E">
        <w:rPr>
          <w:rFonts w:eastAsia="Calibri" w:cstheme="minorHAnsi"/>
          <w:sz w:val="24"/>
          <w:szCs w:val="24"/>
          <w:lang w:eastAsia="pl-PL"/>
        </w:rPr>
        <w:t>Podana w ofercie cena musi być podana w złotych polskich (PLN), cyfrowo (do drugiego miejsca po przecinku). Rozliczenie i zapłata za wykonanie przedmiotu umowy między Zamawiającym a Wykonawcą odbywać się będzie w walucie polskiej (PLN).</w:t>
      </w:r>
    </w:p>
    <w:p w14:paraId="23422D26" w14:textId="4264F26B" w:rsidR="004918CC" w:rsidRPr="00A4237E" w:rsidRDefault="004918CC" w:rsidP="00635CF1">
      <w:pPr>
        <w:numPr>
          <w:ilvl w:val="1"/>
          <w:numId w:val="16"/>
        </w:numPr>
        <w:tabs>
          <w:tab w:val="left" w:pos="851"/>
        </w:tabs>
        <w:spacing w:before="100" w:beforeAutospacing="1" w:after="100" w:afterAutospacing="1" w:line="288" w:lineRule="auto"/>
        <w:ind w:left="851" w:hanging="851"/>
        <w:contextualSpacing/>
        <w:rPr>
          <w:rFonts w:eastAsia="Calibri" w:cstheme="minorHAnsi"/>
          <w:sz w:val="24"/>
          <w:szCs w:val="24"/>
          <w:lang w:eastAsia="pl-PL"/>
        </w:rPr>
      </w:pPr>
      <w:r w:rsidRPr="00A4237E">
        <w:rPr>
          <w:rFonts w:eastAsia="Calibri" w:cstheme="minorHAnsi"/>
          <w:sz w:val="24"/>
          <w:szCs w:val="24"/>
          <w:lang w:eastAsia="pl-PL"/>
        </w:rPr>
        <w:t>W cenie oferty, zgodnie z przepisami ustawy z dnia 9 maja 2014 r. o informowaniu o cenach towarów i usług, należy uwzględnić podatek od towarów i usług.</w:t>
      </w:r>
    </w:p>
    <w:p w14:paraId="3CCAC852" w14:textId="1C59AC73" w:rsidR="004918CC" w:rsidRPr="00A4237E" w:rsidRDefault="004918CC" w:rsidP="00635CF1">
      <w:pPr>
        <w:numPr>
          <w:ilvl w:val="1"/>
          <w:numId w:val="16"/>
        </w:numPr>
        <w:tabs>
          <w:tab w:val="left" w:pos="851"/>
        </w:tabs>
        <w:spacing w:before="100" w:beforeAutospacing="1" w:after="100" w:afterAutospacing="1" w:line="288" w:lineRule="auto"/>
        <w:ind w:left="851" w:hanging="851"/>
        <w:contextualSpacing/>
        <w:rPr>
          <w:rFonts w:eastAsia="Calibri" w:cstheme="minorHAnsi"/>
          <w:sz w:val="24"/>
          <w:szCs w:val="24"/>
          <w:lang w:eastAsia="pl-PL"/>
        </w:rPr>
      </w:pPr>
      <w:r w:rsidRPr="00A4237E">
        <w:rPr>
          <w:rFonts w:eastAsia="Calibri" w:cstheme="minorHAnsi"/>
          <w:sz w:val="24"/>
          <w:szCs w:val="24"/>
          <w:lang w:eastAsia="pl-PL"/>
        </w:rPr>
        <w:t>Cenę brutto należy wyliczyć zgodnie z ustawą z dnia 11 marca 2004 r. o podatku od towarów i usług.</w:t>
      </w:r>
    </w:p>
    <w:p w14:paraId="4A73D080" w14:textId="77777777" w:rsidR="004918CC" w:rsidRPr="00A4237E" w:rsidRDefault="004918CC" w:rsidP="00635CF1">
      <w:pPr>
        <w:numPr>
          <w:ilvl w:val="1"/>
          <w:numId w:val="16"/>
        </w:numPr>
        <w:tabs>
          <w:tab w:val="left" w:pos="851"/>
        </w:tabs>
        <w:spacing w:before="100" w:beforeAutospacing="1" w:after="100" w:afterAutospacing="1" w:line="288" w:lineRule="auto"/>
        <w:ind w:left="851" w:hanging="851"/>
        <w:contextualSpacing/>
        <w:rPr>
          <w:rFonts w:eastAsia="Calibri" w:cstheme="minorHAnsi"/>
          <w:sz w:val="24"/>
          <w:szCs w:val="24"/>
          <w:lang w:eastAsia="pl-PL"/>
        </w:rPr>
      </w:pPr>
      <w:r w:rsidRPr="00A4237E">
        <w:rPr>
          <w:rFonts w:eastAsia="Calibri" w:cstheme="minorHAnsi"/>
          <w:sz w:val="24"/>
          <w:szCs w:val="24"/>
          <w:lang w:eastAsia="pl-PL"/>
        </w:rPr>
        <w:t xml:space="preserve">Zamawiający ustanawia wynagrodzenie ryczałtowe. </w:t>
      </w:r>
    </w:p>
    <w:p w14:paraId="581288C1" w14:textId="77777777" w:rsidR="004918CC" w:rsidRPr="00A4237E" w:rsidRDefault="004918CC" w:rsidP="00635CF1">
      <w:pPr>
        <w:numPr>
          <w:ilvl w:val="1"/>
          <w:numId w:val="16"/>
        </w:numPr>
        <w:tabs>
          <w:tab w:val="left" w:pos="851"/>
        </w:tabs>
        <w:spacing w:before="100" w:beforeAutospacing="1" w:after="100" w:afterAutospacing="1" w:line="288" w:lineRule="auto"/>
        <w:ind w:left="851" w:hanging="851"/>
        <w:contextualSpacing/>
        <w:rPr>
          <w:rFonts w:eastAsia="Calibri" w:cstheme="minorHAnsi"/>
          <w:sz w:val="24"/>
          <w:szCs w:val="24"/>
          <w:lang w:eastAsia="pl-PL"/>
        </w:rPr>
      </w:pPr>
      <w:r w:rsidRPr="00A4237E">
        <w:rPr>
          <w:rFonts w:eastAsia="Calibri" w:cstheme="minorHAnsi"/>
          <w:sz w:val="24"/>
          <w:szCs w:val="24"/>
          <w:lang w:eastAsia="pl-PL"/>
        </w:rPr>
        <w:t>Sposób zapłaty i rozliczenia za realizację niniejszego zamówienia określone zostały w projektowanych postanowieniach umowy.</w:t>
      </w:r>
    </w:p>
    <w:p w14:paraId="3220E401" w14:textId="77777777" w:rsidR="003228B8" w:rsidRPr="00A4237E" w:rsidRDefault="003228B8" w:rsidP="00635CF1">
      <w:pPr>
        <w:numPr>
          <w:ilvl w:val="1"/>
          <w:numId w:val="16"/>
        </w:numPr>
        <w:spacing w:before="100" w:beforeAutospacing="1" w:after="100" w:afterAutospacing="1" w:line="288" w:lineRule="auto"/>
        <w:ind w:left="851" w:hanging="851"/>
        <w:contextualSpacing/>
        <w:rPr>
          <w:rFonts w:eastAsia="Calibri" w:cstheme="minorHAnsi"/>
          <w:sz w:val="24"/>
          <w:szCs w:val="24"/>
          <w:lang w:val="x-none" w:eastAsia="pl-PL"/>
        </w:rPr>
      </w:pPr>
      <w:r w:rsidRPr="00A4237E">
        <w:rPr>
          <w:rFonts w:eastAsia="Calibri" w:cstheme="minorHAnsi"/>
          <w:sz w:val="24"/>
          <w:szCs w:val="24"/>
          <w:lang w:eastAsia="pl-PL"/>
        </w:rPr>
        <w:lastRenderedPageBreak/>
        <w:t>Jeżeli została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w:t>
      </w:r>
    </w:p>
    <w:p w14:paraId="189952BE" w14:textId="77777777" w:rsidR="003228B8" w:rsidRPr="00A4237E" w:rsidRDefault="003228B8" w:rsidP="00635CF1">
      <w:pPr>
        <w:numPr>
          <w:ilvl w:val="1"/>
          <w:numId w:val="16"/>
        </w:numPr>
        <w:spacing w:before="100" w:beforeAutospacing="1" w:after="100" w:afterAutospacing="1" w:line="288" w:lineRule="auto"/>
        <w:ind w:left="851" w:hanging="851"/>
        <w:contextualSpacing/>
        <w:rPr>
          <w:rFonts w:eastAsia="Calibri" w:cstheme="minorHAnsi"/>
          <w:sz w:val="24"/>
          <w:szCs w:val="24"/>
          <w:lang w:val="x-none" w:eastAsia="pl-PL"/>
        </w:rPr>
      </w:pPr>
      <w:r w:rsidRPr="00A4237E">
        <w:rPr>
          <w:rFonts w:eastAsia="Calibri" w:cstheme="minorHAnsi"/>
          <w:sz w:val="24"/>
          <w:szCs w:val="24"/>
          <w:lang w:eastAsia="pl-PL"/>
        </w:rPr>
        <w:t>W złożonej ofercie, wykonawca ma obowiązek:</w:t>
      </w:r>
    </w:p>
    <w:p w14:paraId="4D081020" w14:textId="77777777" w:rsidR="003228B8" w:rsidRPr="00A4237E" w:rsidRDefault="003228B8" w:rsidP="00635CF1">
      <w:pPr>
        <w:numPr>
          <w:ilvl w:val="2"/>
          <w:numId w:val="16"/>
        </w:numPr>
        <w:tabs>
          <w:tab w:val="left" w:pos="1560"/>
        </w:tabs>
        <w:spacing w:before="100" w:beforeAutospacing="1" w:after="100" w:afterAutospacing="1" w:line="288" w:lineRule="auto"/>
        <w:ind w:left="851" w:hanging="851"/>
        <w:contextualSpacing/>
        <w:rPr>
          <w:rFonts w:eastAsia="Calibri" w:cstheme="minorHAnsi"/>
          <w:sz w:val="24"/>
          <w:szCs w:val="24"/>
          <w:lang w:eastAsia="pl-PL"/>
        </w:rPr>
      </w:pPr>
      <w:r w:rsidRPr="00A4237E">
        <w:rPr>
          <w:rFonts w:eastAsia="Calibri" w:cstheme="minorHAnsi"/>
          <w:sz w:val="24"/>
          <w:szCs w:val="24"/>
          <w:lang w:eastAsia="pl-PL"/>
        </w:rPr>
        <w:t>poinformowania  zamawiającego,  że  wybór  jego  oferty  będzie  prowadził  do powstania u zamawiającego obowiązku podatkowego,</w:t>
      </w:r>
    </w:p>
    <w:p w14:paraId="495F71F1" w14:textId="77777777" w:rsidR="003228B8" w:rsidRPr="00A4237E" w:rsidRDefault="003228B8" w:rsidP="00635CF1">
      <w:pPr>
        <w:numPr>
          <w:ilvl w:val="2"/>
          <w:numId w:val="16"/>
        </w:numPr>
        <w:tabs>
          <w:tab w:val="left" w:pos="1560"/>
        </w:tabs>
        <w:spacing w:before="100" w:beforeAutospacing="1" w:after="100" w:afterAutospacing="1" w:line="288" w:lineRule="auto"/>
        <w:ind w:left="851" w:hanging="851"/>
        <w:contextualSpacing/>
        <w:rPr>
          <w:rFonts w:eastAsia="Calibri" w:cstheme="minorHAnsi"/>
          <w:sz w:val="24"/>
          <w:szCs w:val="24"/>
          <w:lang w:eastAsia="pl-PL"/>
        </w:rPr>
      </w:pPr>
      <w:r w:rsidRPr="00A4237E">
        <w:rPr>
          <w:rFonts w:eastAsia="Calibri" w:cstheme="minorHAnsi"/>
          <w:sz w:val="24"/>
          <w:szCs w:val="24"/>
          <w:lang w:eastAsia="pl-PL"/>
        </w:rPr>
        <w:t>wskazania nazwy (rodzaju) towaru, których dostawa lub świadczenie będą prowadziły do powstania obowiązku podatkowego;</w:t>
      </w:r>
    </w:p>
    <w:p w14:paraId="6DA30DFA" w14:textId="77777777" w:rsidR="003228B8" w:rsidRPr="00A4237E" w:rsidRDefault="003228B8" w:rsidP="00635CF1">
      <w:pPr>
        <w:numPr>
          <w:ilvl w:val="2"/>
          <w:numId w:val="16"/>
        </w:numPr>
        <w:tabs>
          <w:tab w:val="left" w:pos="1560"/>
        </w:tabs>
        <w:spacing w:before="100" w:beforeAutospacing="1" w:after="100" w:afterAutospacing="1" w:line="288" w:lineRule="auto"/>
        <w:ind w:left="851" w:hanging="851"/>
        <w:contextualSpacing/>
        <w:rPr>
          <w:rFonts w:eastAsia="Calibri" w:cstheme="minorHAnsi"/>
          <w:sz w:val="24"/>
          <w:szCs w:val="24"/>
          <w:lang w:eastAsia="pl-PL"/>
        </w:rPr>
      </w:pPr>
      <w:r w:rsidRPr="00A4237E">
        <w:rPr>
          <w:rFonts w:eastAsia="Calibri" w:cstheme="minorHAnsi"/>
          <w:sz w:val="24"/>
          <w:szCs w:val="24"/>
          <w:lang w:eastAsia="pl-PL"/>
        </w:rPr>
        <w:t>wskazania  wartości  towaru  objętego  obowiązkiem  podatkowym zamawiającego, bez kwoty podatku,</w:t>
      </w:r>
    </w:p>
    <w:p w14:paraId="235C3173" w14:textId="77777777" w:rsidR="003228B8" w:rsidRPr="00A4237E" w:rsidRDefault="003228B8" w:rsidP="00635CF1">
      <w:pPr>
        <w:numPr>
          <w:ilvl w:val="2"/>
          <w:numId w:val="16"/>
        </w:numPr>
        <w:tabs>
          <w:tab w:val="left" w:pos="1560"/>
        </w:tabs>
        <w:spacing w:before="100" w:beforeAutospacing="1" w:after="100" w:afterAutospacing="1" w:line="288" w:lineRule="auto"/>
        <w:ind w:left="851" w:hanging="851"/>
        <w:contextualSpacing/>
        <w:rPr>
          <w:rFonts w:eastAsia="Calibri" w:cstheme="minorHAnsi"/>
          <w:sz w:val="24"/>
          <w:szCs w:val="24"/>
          <w:lang w:eastAsia="pl-PL"/>
        </w:rPr>
      </w:pPr>
      <w:r w:rsidRPr="00A4237E">
        <w:rPr>
          <w:rFonts w:eastAsia="Calibri" w:cstheme="minorHAnsi"/>
          <w:sz w:val="24"/>
          <w:szCs w:val="24"/>
          <w:lang w:eastAsia="pl-PL"/>
        </w:rPr>
        <w:t>wskazania  stawki  podatku  od  towarów  i usług,  która  zgodnie  z wiedzą wykonawcy, będzie miała zastosowanie.</w:t>
      </w:r>
    </w:p>
    <w:p w14:paraId="4EBE4BF1" w14:textId="12C46FBE" w:rsidR="00C15798" w:rsidRPr="00A4237E" w:rsidRDefault="00C15798" w:rsidP="00635CF1">
      <w:pPr>
        <w:pStyle w:val="Akapitzlist"/>
        <w:numPr>
          <w:ilvl w:val="1"/>
          <w:numId w:val="16"/>
        </w:numPr>
        <w:tabs>
          <w:tab w:val="left" w:pos="709"/>
        </w:tabs>
        <w:spacing w:before="100" w:beforeAutospacing="1" w:after="100" w:afterAutospacing="1" w:line="288" w:lineRule="auto"/>
        <w:ind w:left="851" w:hanging="851"/>
        <w:rPr>
          <w:rFonts w:eastAsia="Calibri" w:cstheme="minorHAnsi"/>
          <w:sz w:val="24"/>
          <w:szCs w:val="24"/>
          <w:lang w:eastAsia="pl-PL"/>
        </w:rPr>
      </w:pPr>
      <w:r w:rsidRPr="00A4237E">
        <w:rPr>
          <w:rFonts w:eastAsia="Calibri" w:cstheme="minorHAnsi"/>
          <w:sz w:val="24"/>
          <w:szCs w:val="24"/>
          <w:lang w:eastAsia="pl-PL"/>
        </w:rPr>
        <w:t>Wykonawca podaje w Formularzu oferty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0D1952A5" w14:textId="6BB1E546" w:rsidR="00F35EB9" w:rsidRPr="00A4237E" w:rsidRDefault="005979E5" w:rsidP="00635CF1">
      <w:pPr>
        <w:pStyle w:val="Nagwek1"/>
        <w:numPr>
          <w:ilvl w:val="0"/>
          <w:numId w:val="30"/>
        </w:numPr>
        <w:spacing w:before="100" w:beforeAutospacing="1" w:after="100" w:afterAutospacing="1" w:line="288" w:lineRule="auto"/>
        <w:ind w:left="851" w:hanging="851"/>
        <w:rPr>
          <w:rFonts w:asciiTheme="minorHAnsi" w:eastAsia="Times New Roman" w:hAnsiTheme="minorHAnsi" w:cstheme="minorHAnsi"/>
          <w:color w:val="auto"/>
          <w:sz w:val="24"/>
          <w:szCs w:val="24"/>
          <w:lang w:eastAsia="pl-PL"/>
        </w:rPr>
      </w:pPr>
      <w:bookmarkStart w:id="62" w:name="_Toc181959751"/>
      <w:r w:rsidRPr="00A4237E">
        <w:rPr>
          <w:rFonts w:asciiTheme="minorHAnsi" w:eastAsia="Times New Roman" w:hAnsiTheme="minorHAnsi" w:cstheme="minorHAnsi"/>
          <w:color w:val="auto"/>
          <w:sz w:val="24"/>
          <w:szCs w:val="24"/>
          <w:lang w:eastAsia="pl-PL"/>
        </w:rPr>
        <w:t>O</w:t>
      </w:r>
      <w:r w:rsidR="00F35EB9" w:rsidRPr="00A4237E">
        <w:rPr>
          <w:rFonts w:asciiTheme="minorHAnsi" w:eastAsia="Times New Roman" w:hAnsiTheme="minorHAnsi" w:cstheme="minorHAnsi"/>
          <w:color w:val="auto"/>
          <w:sz w:val="24"/>
          <w:szCs w:val="24"/>
          <w:lang w:eastAsia="pl-PL"/>
        </w:rPr>
        <w:t>pis kryteriów oceny ofert, wraz z podaniem wag tych kryteriów, i sposobu oceny ofert</w:t>
      </w:r>
      <w:r w:rsidR="008E5923" w:rsidRPr="00A4237E">
        <w:rPr>
          <w:rFonts w:asciiTheme="minorHAnsi" w:eastAsia="Times New Roman" w:hAnsiTheme="minorHAnsi" w:cstheme="minorHAnsi"/>
          <w:color w:val="auto"/>
          <w:sz w:val="24"/>
          <w:szCs w:val="24"/>
          <w:lang w:eastAsia="pl-PL"/>
        </w:rPr>
        <w:t>, wybór najkorzystniejszej oferty</w:t>
      </w:r>
      <w:bookmarkEnd w:id="62"/>
    </w:p>
    <w:p w14:paraId="2CDFA766" w14:textId="196ACEF2" w:rsidR="00227FE5" w:rsidRDefault="00824229" w:rsidP="00635CF1">
      <w:pPr>
        <w:pStyle w:val="Akapitzlist"/>
        <w:numPr>
          <w:ilvl w:val="1"/>
          <w:numId w:val="17"/>
        </w:numPr>
        <w:tabs>
          <w:tab w:val="num" w:pos="709"/>
        </w:tabs>
        <w:spacing w:before="100" w:beforeAutospacing="1" w:after="100" w:afterAutospacing="1" w:line="288" w:lineRule="auto"/>
        <w:ind w:left="851" w:hanging="851"/>
        <w:rPr>
          <w:rFonts w:eastAsia="Calibri" w:cstheme="minorHAnsi"/>
          <w:sz w:val="24"/>
          <w:szCs w:val="24"/>
          <w:lang w:val="x-none" w:eastAsia="pl-PL"/>
        </w:rPr>
      </w:pPr>
      <w:r w:rsidRPr="00A4237E">
        <w:rPr>
          <w:rFonts w:eastAsia="Calibri" w:cstheme="minorHAnsi"/>
          <w:sz w:val="24"/>
          <w:szCs w:val="24"/>
          <w:lang w:val="x-none" w:eastAsia="pl-PL"/>
        </w:rPr>
        <w:t xml:space="preserve">Przy wyborze najkorzystniejszej oferty </w:t>
      </w:r>
      <w:r w:rsidR="00F109E6" w:rsidRPr="00A4237E">
        <w:rPr>
          <w:rFonts w:eastAsia="Calibri" w:cstheme="minorHAnsi"/>
          <w:sz w:val="24"/>
          <w:szCs w:val="24"/>
          <w:lang w:eastAsia="pl-PL"/>
        </w:rPr>
        <w:t>za</w:t>
      </w:r>
      <w:r w:rsidRPr="00A4237E">
        <w:rPr>
          <w:rFonts w:eastAsia="Calibri" w:cstheme="minorHAnsi"/>
          <w:sz w:val="24"/>
          <w:szCs w:val="24"/>
          <w:lang w:val="x-none" w:eastAsia="pl-PL"/>
        </w:rPr>
        <w:t xml:space="preserve">mawiający będzie się kierował </w:t>
      </w:r>
      <w:r w:rsidR="008B384B" w:rsidRPr="00A4237E">
        <w:rPr>
          <w:rFonts w:eastAsia="Calibri" w:cstheme="minorHAnsi"/>
          <w:sz w:val="24"/>
          <w:szCs w:val="24"/>
          <w:lang w:val="x-none" w:eastAsia="pl-PL"/>
        </w:rPr>
        <w:t xml:space="preserve">kryteriami </w:t>
      </w:r>
      <w:r w:rsidR="00A47CC5" w:rsidRPr="00A4237E">
        <w:rPr>
          <w:rFonts w:eastAsia="Calibri" w:cstheme="minorHAnsi"/>
          <w:sz w:val="24"/>
          <w:szCs w:val="24"/>
          <w:lang w:val="x-none" w:eastAsia="pl-PL"/>
        </w:rPr>
        <w:t xml:space="preserve">oceny ofert </w:t>
      </w:r>
      <w:r w:rsidR="008B384B" w:rsidRPr="00A4237E">
        <w:rPr>
          <w:rFonts w:eastAsia="Calibri" w:cstheme="minorHAnsi"/>
          <w:sz w:val="24"/>
          <w:szCs w:val="24"/>
          <w:lang w:val="x-none" w:eastAsia="pl-PL"/>
        </w:rPr>
        <w:t>opisanym</w:t>
      </w:r>
      <w:r w:rsidR="00A47CC5" w:rsidRPr="00A4237E">
        <w:rPr>
          <w:rFonts w:eastAsia="Calibri" w:cstheme="minorHAnsi"/>
          <w:sz w:val="24"/>
          <w:szCs w:val="24"/>
          <w:lang w:val="x-none" w:eastAsia="pl-PL"/>
        </w:rPr>
        <w:t xml:space="preserve">i </w:t>
      </w:r>
      <w:r w:rsidR="008B384B" w:rsidRPr="00A4237E">
        <w:rPr>
          <w:rFonts w:eastAsia="Calibri" w:cstheme="minorHAnsi"/>
          <w:sz w:val="24"/>
          <w:szCs w:val="24"/>
          <w:lang w:val="x-none" w:eastAsia="pl-PL"/>
        </w:rPr>
        <w:t>w niniejszym Rozdziale</w:t>
      </w:r>
      <w:r w:rsidR="000E364F" w:rsidRPr="00A4237E">
        <w:rPr>
          <w:rFonts w:eastAsia="Calibri" w:cstheme="minorHAnsi"/>
          <w:sz w:val="24"/>
          <w:szCs w:val="24"/>
          <w:lang w:val="x-none" w:eastAsia="pl-PL"/>
        </w:rPr>
        <w:t xml:space="preserve"> </w:t>
      </w:r>
      <w:r w:rsidR="00A47CC5" w:rsidRPr="00A4237E">
        <w:rPr>
          <w:rFonts w:eastAsia="Calibri" w:cstheme="minorHAnsi"/>
          <w:sz w:val="24"/>
          <w:szCs w:val="24"/>
          <w:lang w:val="x-none" w:eastAsia="pl-PL"/>
        </w:rPr>
        <w:t xml:space="preserve">oraz sposobem obliczenia ceny </w:t>
      </w:r>
      <w:r w:rsidRPr="00A4237E">
        <w:rPr>
          <w:rFonts w:eastAsia="Calibri" w:cstheme="minorHAnsi"/>
          <w:sz w:val="24"/>
          <w:szCs w:val="24"/>
          <w:lang w:val="x-none" w:eastAsia="pl-PL"/>
        </w:rPr>
        <w:t xml:space="preserve">określonym w Rozdziale </w:t>
      </w:r>
      <w:r w:rsidRPr="00A4237E">
        <w:rPr>
          <w:rFonts w:eastAsia="Calibri" w:cstheme="minorHAnsi"/>
          <w:sz w:val="24"/>
          <w:szCs w:val="24"/>
          <w:lang w:eastAsia="pl-PL"/>
        </w:rPr>
        <w:t>16</w:t>
      </w:r>
      <w:r w:rsidRPr="00A4237E">
        <w:rPr>
          <w:rFonts w:eastAsia="Calibri" w:cstheme="minorHAnsi"/>
          <w:sz w:val="24"/>
          <w:szCs w:val="24"/>
          <w:lang w:val="x-none" w:eastAsia="pl-PL"/>
        </w:rPr>
        <w:t xml:space="preserve"> SWZ i  w formularzu ofertowym</w:t>
      </w:r>
      <w:r w:rsidR="00A83420" w:rsidRPr="00A4237E">
        <w:rPr>
          <w:rFonts w:eastAsia="Calibri" w:cstheme="minorHAnsi"/>
          <w:sz w:val="24"/>
          <w:szCs w:val="24"/>
          <w:lang w:eastAsia="pl-PL"/>
        </w:rPr>
        <w:t xml:space="preserve"> </w:t>
      </w:r>
      <w:r w:rsidRPr="00A4237E">
        <w:rPr>
          <w:rFonts w:eastAsia="Calibri" w:cstheme="minorHAnsi"/>
          <w:sz w:val="24"/>
          <w:szCs w:val="24"/>
          <w:lang w:val="x-none" w:eastAsia="pl-PL"/>
        </w:rPr>
        <w:t xml:space="preserve">(wzór – </w:t>
      </w:r>
      <w:r w:rsidRPr="00A4237E">
        <w:rPr>
          <w:rFonts w:eastAsia="Calibri" w:cstheme="minorHAnsi"/>
          <w:sz w:val="24"/>
          <w:szCs w:val="24"/>
          <w:lang w:eastAsia="pl-PL"/>
        </w:rPr>
        <w:t xml:space="preserve">wg </w:t>
      </w:r>
      <w:r w:rsidR="00A83420" w:rsidRPr="00A4237E">
        <w:rPr>
          <w:rFonts w:eastAsia="Calibri" w:cstheme="minorHAnsi"/>
          <w:sz w:val="24"/>
          <w:szCs w:val="24"/>
          <w:lang w:eastAsia="pl-PL"/>
        </w:rPr>
        <w:t>z</w:t>
      </w:r>
      <w:r w:rsidRPr="00A4237E">
        <w:rPr>
          <w:rFonts w:eastAsia="Calibri" w:cstheme="minorHAnsi"/>
          <w:sz w:val="24"/>
          <w:szCs w:val="24"/>
          <w:lang w:eastAsia="pl-PL"/>
        </w:rPr>
        <w:t xml:space="preserve">ałącznika </w:t>
      </w:r>
      <w:r w:rsidRPr="00A4237E">
        <w:rPr>
          <w:rFonts w:eastAsia="Calibri" w:cstheme="minorHAnsi"/>
          <w:sz w:val="24"/>
          <w:szCs w:val="24"/>
          <w:lang w:val="x-none" w:eastAsia="pl-PL"/>
        </w:rPr>
        <w:t xml:space="preserve"> nr </w:t>
      </w:r>
      <w:r w:rsidR="00482DDB" w:rsidRPr="00A4237E">
        <w:rPr>
          <w:rFonts w:eastAsia="Calibri" w:cstheme="minorHAnsi"/>
          <w:sz w:val="24"/>
          <w:szCs w:val="24"/>
          <w:lang w:eastAsia="pl-PL"/>
        </w:rPr>
        <w:t>3</w:t>
      </w:r>
      <w:r w:rsidR="00DA2F51" w:rsidRPr="00A4237E">
        <w:rPr>
          <w:rFonts w:eastAsia="Calibri" w:cstheme="minorHAnsi"/>
          <w:sz w:val="24"/>
          <w:szCs w:val="24"/>
          <w:lang w:eastAsia="pl-PL"/>
        </w:rPr>
        <w:t xml:space="preserve"> </w:t>
      </w:r>
      <w:r w:rsidRPr="00A4237E">
        <w:rPr>
          <w:rFonts w:eastAsia="Calibri" w:cstheme="minorHAnsi"/>
          <w:sz w:val="24"/>
          <w:szCs w:val="24"/>
          <w:lang w:val="x-none" w:eastAsia="pl-PL"/>
        </w:rPr>
        <w:t>do SWZ)</w:t>
      </w:r>
      <w:r w:rsidR="0037752F" w:rsidRPr="00A4237E">
        <w:rPr>
          <w:rFonts w:eastAsia="Calibri" w:cstheme="minorHAnsi"/>
          <w:sz w:val="24"/>
          <w:szCs w:val="24"/>
          <w:lang w:val="x-none" w:eastAsia="pl-PL"/>
        </w:rPr>
        <w:t xml:space="preserve">, </w:t>
      </w:r>
    </w:p>
    <w:p w14:paraId="6C8369C8" w14:textId="77777777" w:rsidR="00156AD3" w:rsidRPr="00A4237E" w:rsidRDefault="00156AD3" w:rsidP="00156AD3">
      <w:pPr>
        <w:pStyle w:val="Akapitzlist"/>
        <w:spacing w:before="100" w:beforeAutospacing="1" w:after="100" w:afterAutospacing="1" w:line="288" w:lineRule="auto"/>
        <w:ind w:left="851"/>
        <w:rPr>
          <w:rFonts w:eastAsia="Calibri" w:cstheme="minorHAnsi"/>
          <w:sz w:val="24"/>
          <w:szCs w:val="24"/>
          <w:lang w:val="x-none" w:eastAsia="pl-PL"/>
        </w:rPr>
      </w:pPr>
    </w:p>
    <w:tbl>
      <w:tblPr>
        <w:tblW w:w="8505" w:type="dxa"/>
        <w:tblInd w:w="704" w:type="dxa"/>
        <w:tblCellMar>
          <w:left w:w="70" w:type="dxa"/>
          <w:right w:w="70" w:type="dxa"/>
        </w:tblCellMar>
        <w:tblLook w:val="04A0" w:firstRow="1" w:lastRow="0" w:firstColumn="1" w:lastColumn="0" w:noHBand="0" w:noVBand="1"/>
      </w:tblPr>
      <w:tblGrid>
        <w:gridCol w:w="709"/>
        <w:gridCol w:w="6095"/>
        <w:gridCol w:w="1701"/>
      </w:tblGrid>
      <w:tr w:rsidR="001968B6" w:rsidRPr="00A4237E" w14:paraId="3C50EC3A" w14:textId="77777777" w:rsidTr="001968B6">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0E284" w14:textId="77777777" w:rsidR="001968B6" w:rsidRPr="00A4237E" w:rsidRDefault="001968B6" w:rsidP="00635CF1">
            <w:pPr>
              <w:spacing w:after="0" w:line="240" w:lineRule="auto"/>
              <w:ind w:left="851" w:hanging="851"/>
              <w:rPr>
                <w:rFonts w:eastAsia="Times New Roman" w:cstheme="minorHAnsi"/>
                <w:color w:val="000000"/>
                <w:sz w:val="24"/>
                <w:szCs w:val="24"/>
                <w:lang w:eastAsia="pl-PL"/>
              </w:rPr>
            </w:pPr>
            <w:bookmarkStart w:id="63" w:name="_Hlk180567069"/>
            <w:r w:rsidRPr="00A4237E">
              <w:rPr>
                <w:rFonts w:eastAsia="Times New Roman" w:cstheme="minorHAnsi"/>
                <w:color w:val="000000"/>
                <w:sz w:val="24"/>
                <w:szCs w:val="24"/>
                <w:lang w:eastAsia="pl-PL"/>
              </w:rPr>
              <w:lastRenderedPageBreak/>
              <w:t>L.p.</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12E9A4D" w14:textId="77777777" w:rsidR="001968B6" w:rsidRPr="00A4237E" w:rsidRDefault="001968B6" w:rsidP="00635CF1">
            <w:pPr>
              <w:spacing w:after="0" w:line="240" w:lineRule="auto"/>
              <w:ind w:left="851" w:hanging="851"/>
              <w:rPr>
                <w:rFonts w:eastAsia="Times New Roman" w:cstheme="minorHAnsi"/>
                <w:color w:val="000000"/>
                <w:sz w:val="24"/>
                <w:szCs w:val="24"/>
                <w:lang w:eastAsia="pl-PL"/>
              </w:rPr>
            </w:pPr>
            <w:r w:rsidRPr="00A4237E">
              <w:rPr>
                <w:rFonts w:eastAsia="Times New Roman" w:cstheme="minorHAnsi"/>
                <w:color w:val="000000"/>
                <w:sz w:val="24"/>
                <w:szCs w:val="24"/>
                <w:lang w:eastAsia="pl-PL"/>
              </w:rPr>
              <w:t>Nazwa kryterium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3E2463B" w14:textId="77777777" w:rsidR="001968B6" w:rsidRPr="00A4237E" w:rsidRDefault="001968B6" w:rsidP="00635CF1">
            <w:pPr>
              <w:spacing w:after="0" w:line="240" w:lineRule="auto"/>
              <w:ind w:left="851" w:hanging="851"/>
              <w:rPr>
                <w:rFonts w:eastAsia="Times New Roman" w:cstheme="minorHAnsi"/>
                <w:color w:val="000000"/>
                <w:sz w:val="24"/>
                <w:szCs w:val="24"/>
                <w:lang w:eastAsia="pl-PL"/>
              </w:rPr>
            </w:pPr>
            <w:r w:rsidRPr="00A4237E">
              <w:rPr>
                <w:rFonts w:eastAsia="Times New Roman" w:cstheme="minorHAnsi"/>
                <w:color w:val="000000"/>
                <w:sz w:val="24"/>
                <w:szCs w:val="24"/>
                <w:lang w:eastAsia="pl-PL"/>
              </w:rPr>
              <w:t>Pkt</w:t>
            </w:r>
          </w:p>
        </w:tc>
      </w:tr>
      <w:tr w:rsidR="001968B6" w:rsidRPr="00A4237E" w14:paraId="192256E2" w14:textId="77777777" w:rsidTr="001968B6">
        <w:trPr>
          <w:trHeight w:val="28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833AED" w14:textId="77777777" w:rsidR="001968B6" w:rsidRPr="00A4237E" w:rsidRDefault="001968B6" w:rsidP="00635CF1">
            <w:pPr>
              <w:spacing w:after="0" w:line="240" w:lineRule="auto"/>
              <w:ind w:left="851" w:hanging="851"/>
              <w:rPr>
                <w:rFonts w:eastAsia="Times New Roman" w:cstheme="minorHAnsi"/>
                <w:color w:val="000000"/>
                <w:sz w:val="24"/>
                <w:szCs w:val="24"/>
                <w:lang w:eastAsia="pl-PL"/>
              </w:rPr>
            </w:pPr>
            <w:r w:rsidRPr="00A4237E">
              <w:rPr>
                <w:rFonts w:eastAsia="Times New Roman" w:cstheme="minorHAnsi"/>
                <w:color w:val="000000"/>
                <w:sz w:val="24"/>
                <w:szCs w:val="24"/>
                <w:lang w:eastAsia="pl-PL"/>
              </w:rPr>
              <w:t>1</w:t>
            </w:r>
          </w:p>
        </w:tc>
        <w:tc>
          <w:tcPr>
            <w:tcW w:w="6095" w:type="dxa"/>
            <w:tcBorders>
              <w:top w:val="nil"/>
              <w:left w:val="nil"/>
              <w:bottom w:val="single" w:sz="4" w:space="0" w:color="auto"/>
              <w:right w:val="single" w:sz="4" w:space="0" w:color="auto"/>
            </w:tcBorders>
            <w:shd w:val="clear" w:color="auto" w:fill="auto"/>
            <w:noWrap/>
            <w:vAlign w:val="center"/>
            <w:hideMark/>
          </w:tcPr>
          <w:p w14:paraId="50783F02" w14:textId="77777777" w:rsidR="001968B6" w:rsidRPr="00A4237E" w:rsidRDefault="001968B6" w:rsidP="00635CF1">
            <w:pPr>
              <w:spacing w:after="0" w:line="240" w:lineRule="auto"/>
              <w:ind w:left="851" w:hanging="851"/>
              <w:rPr>
                <w:rFonts w:eastAsia="Times New Roman" w:cstheme="minorHAnsi"/>
                <w:color w:val="000000"/>
                <w:sz w:val="24"/>
                <w:szCs w:val="24"/>
                <w:lang w:eastAsia="pl-PL"/>
              </w:rPr>
            </w:pPr>
            <w:r w:rsidRPr="00A4237E">
              <w:rPr>
                <w:rFonts w:eastAsia="Times New Roman" w:cstheme="minorHAnsi"/>
                <w:color w:val="000000"/>
                <w:sz w:val="24"/>
                <w:szCs w:val="24"/>
                <w:lang w:eastAsia="pl-PL"/>
              </w:rPr>
              <w:t>Cena (C)</w:t>
            </w:r>
          </w:p>
        </w:tc>
        <w:tc>
          <w:tcPr>
            <w:tcW w:w="1701" w:type="dxa"/>
            <w:tcBorders>
              <w:top w:val="nil"/>
              <w:left w:val="nil"/>
              <w:bottom w:val="single" w:sz="4" w:space="0" w:color="auto"/>
              <w:right w:val="single" w:sz="4" w:space="0" w:color="auto"/>
            </w:tcBorders>
            <w:shd w:val="clear" w:color="auto" w:fill="auto"/>
            <w:noWrap/>
            <w:vAlign w:val="center"/>
            <w:hideMark/>
          </w:tcPr>
          <w:p w14:paraId="3016104F" w14:textId="5D3E7A5F" w:rsidR="001968B6" w:rsidRPr="00A4237E" w:rsidRDefault="001968B6" w:rsidP="00635CF1">
            <w:pPr>
              <w:spacing w:after="0" w:line="240" w:lineRule="auto"/>
              <w:ind w:left="851" w:hanging="851"/>
              <w:rPr>
                <w:rFonts w:eastAsia="Times New Roman" w:cstheme="minorHAnsi"/>
                <w:color w:val="000000"/>
                <w:sz w:val="24"/>
                <w:szCs w:val="24"/>
                <w:lang w:eastAsia="pl-PL"/>
              </w:rPr>
            </w:pPr>
            <w:r w:rsidRPr="00A4237E">
              <w:rPr>
                <w:rFonts w:eastAsia="Times New Roman" w:cstheme="minorHAnsi"/>
                <w:color w:val="000000"/>
                <w:sz w:val="24"/>
                <w:szCs w:val="24"/>
                <w:lang w:eastAsia="pl-PL"/>
              </w:rPr>
              <w:t>80,00</w:t>
            </w:r>
          </w:p>
        </w:tc>
      </w:tr>
      <w:tr w:rsidR="001968B6" w:rsidRPr="00A4237E" w14:paraId="7DB58060" w14:textId="77777777" w:rsidTr="001968B6">
        <w:trPr>
          <w:trHeight w:val="28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6BE5AE" w14:textId="77777777" w:rsidR="001968B6" w:rsidRPr="00A4237E" w:rsidRDefault="001968B6" w:rsidP="00635CF1">
            <w:pPr>
              <w:spacing w:after="0" w:line="240" w:lineRule="auto"/>
              <w:ind w:left="851" w:hanging="851"/>
              <w:rPr>
                <w:rFonts w:eastAsia="Times New Roman" w:cstheme="minorHAnsi"/>
                <w:color w:val="000000"/>
                <w:sz w:val="24"/>
                <w:szCs w:val="24"/>
                <w:lang w:eastAsia="pl-PL"/>
              </w:rPr>
            </w:pPr>
            <w:r w:rsidRPr="00A4237E">
              <w:rPr>
                <w:rFonts w:eastAsia="Times New Roman" w:cstheme="minorHAnsi"/>
                <w:color w:val="000000"/>
                <w:sz w:val="24"/>
                <w:szCs w:val="24"/>
                <w:lang w:eastAsia="pl-PL"/>
              </w:rPr>
              <w:t>2</w:t>
            </w:r>
          </w:p>
        </w:tc>
        <w:tc>
          <w:tcPr>
            <w:tcW w:w="6095" w:type="dxa"/>
            <w:tcBorders>
              <w:top w:val="nil"/>
              <w:left w:val="nil"/>
              <w:bottom w:val="single" w:sz="4" w:space="0" w:color="auto"/>
              <w:right w:val="single" w:sz="4" w:space="0" w:color="auto"/>
            </w:tcBorders>
            <w:shd w:val="clear" w:color="auto" w:fill="auto"/>
            <w:noWrap/>
            <w:vAlign w:val="center"/>
            <w:hideMark/>
          </w:tcPr>
          <w:p w14:paraId="27572C4A" w14:textId="1B2F28F8" w:rsidR="001968B6" w:rsidRPr="00A4237E" w:rsidRDefault="00CD3E84" w:rsidP="00563B55">
            <w:pPr>
              <w:spacing w:after="0" w:line="240" w:lineRule="auto"/>
              <w:ind w:left="213"/>
              <w:rPr>
                <w:rFonts w:eastAsia="Times New Roman" w:cstheme="minorHAnsi"/>
                <w:color w:val="000000"/>
                <w:sz w:val="24"/>
                <w:szCs w:val="24"/>
                <w:lang w:eastAsia="pl-PL"/>
              </w:rPr>
            </w:pPr>
            <w:r w:rsidRPr="00A4237E">
              <w:rPr>
                <w:rFonts w:eastAsia="Times New Roman" w:cstheme="minorHAnsi"/>
                <w:sz w:val="24"/>
                <w:szCs w:val="24"/>
                <w:lang w:eastAsia="pl-PL"/>
              </w:rPr>
              <w:t xml:space="preserve">Zdolność techniczna lub zawodowa osób skierowanych przez </w:t>
            </w:r>
            <w:r w:rsidR="000F52CA" w:rsidRPr="00A4237E">
              <w:rPr>
                <w:rFonts w:eastAsia="Times New Roman" w:cstheme="minorHAnsi"/>
                <w:sz w:val="24"/>
                <w:szCs w:val="24"/>
                <w:lang w:eastAsia="pl-PL"/>
              </w:rPr>
              <w:t>w</w:t>
            </w:r>
            <w:r w:rsidRPr="00A4237E">
              <w:rPr>
                <w:rFonts w:eastAsia="Times New Roman" w:cstheme="minorHAnsi"/>
                <w:sz w:val="24"/>
                <w:szCs w:val="24"/>
                <w:lang w:eastAsia="pl-PL"/>
              </w:rPr>
              <w:t xml:space="preserve">ykonawcę do realizacji zamówienia </w:t>
            </w:r>
            <w:r w:rsidRPr="00A4237E">
              <w:rPr>
                <w:rFonts w:cstheme="minorHAnsi"/>
                <w:bCs/>
                <w:sz w:val="24"/>
                <w:szCs w:val="24"/>
                <w:lang w:eastAsia="pl-PL"/>
              </w:rPr>
              <w:t>Główny Projektant</w:t>
            </w:r>
            <w:r w:rsidRPr="00A4237E">
              <w:rPr>
                <w:rFonts w:cstheme="minorHAnsi"/>
                <w:b/>
                <w:bCs/>
                <w:sz w:val="24"/>
                <w:szCs w:val="24"/>
                <w:lang w:eastAsia="pl-PL"/>
              </w:rPr>
              <w:t xml:space="preserve"> </w:t>
            </w:r>
            <w:r w:rsidR="001968B6" w:rsidRPr="00A4237E">
              <w:rPr>
                <w:rFonts w:eastAsia="Times New Roman" w:cstheme="minorHAnsi"/>
                <w:sz w:val="24"/>
                <w:szCs w:val="24"/>
                <w:lang w:eastAsia="pl-PL"/>
              </w:rPr>
              <w:t>- doświadczenie (D</w:t>
            </w:r>
            <w:r w:rsidRPr="00A4237E">
              <w:rPr>
                <w:rFonts w:eastAsia="Times New Roman" w:cstheme="minorHAnsi"/>
                <w:sz w:val="24"/>
                <w:szCs w:val="24"/>
                <w:lang w:eastAsia="pl-PL"/>
              </w:rPr>
              <w:t>GP</w:t>
            </w:r>
            <w:r w:rsidR="001968B6" w:rsidRPr="00A4237E">
              <w:rPr>
                <w:rFonts w:eastAsia="Times New Roman" w:cstheme="minorHAnsi"/>
                <w:sz w:val="24"/>
                <w:szCs w:val="24"/>
                <w:lang w:eastAsia="pl-PL"/>
              </w:rPr>
              <w:t>)</w:t>
            </w:r>
          </w:p>
        </w:tc>
        <w:tc>
          <w:tcPr>
            <w:tcW w:w="1701" w:type="dxa"/>
            <w:tcBorders>
              <w:top w:val="nil"/>
              <w:left w:val="nil"/>
              <w:bottom w:val="single" w:sz="4" w:space="0" w:color="auto"/>
              <w:right w:val="single" w:sz="4" w:space="0" w:color="auto"/>
            </w:tcBorders>
            <w:shd w:val="clear" w:color="auto" w:fill="auto"/>
            <w:noWrap/>
            <w:vAlign w:val="center"/>
            <w:hideMark/>
          </w:tcPr>
          <w:p w14:paraId="564AD1D2" w14:textId="76B1E1C0" w:rsidR="001968B6" w:rsidRPr="00A4237E" w:rsidRDefault="001968B6" w:rsidP="00635CF1">
            <w:pPr>
              <w:spacing w:after="0" w:line="240" w:lineRule="auto"/>
              <w:ind w:left="851" w:hanging="851"/>
              <w:rPr>
                <w:rFonts w:eastAsia="Times New Roman" w:cstheme="minorHAnsi"/>
                <w:color w:val="000000"/>
                <w:sz w:val="24"/>
                <w:szCs w:val="24"/>
                <w:lang w:eastAsia="pl-PL"/>
              </w:rPr>
            </w:pPr>
            <w:r w:rsidRPr="00A4237E">
              <w:rPr>
                <w:rFonts w:eastAsia="Times New Roman" w:cstheme="minorHAnsi"/>
                <w:color w:val="000000"/>
                <w:sz w:val="24"/>
                <w:szCs w:val="24"/>
                <w:lang w:eastAsia="pl-PL"/>
              </w:rPr>
              <w:t>10,00</w:t>
            </w:r>
          </w:p>
        </w:tc>
      </w:tr>
      <w:tr w:rsidR="001968B6" w:rsidRPr="00A4237E" w14:paraId="4AF38064" w14:textId="77777777" w:rsidTr="001968B6">
        <w:trPr>
          <w:trHeight w:val="28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0AEA6C" w14:textId="77777777" w:rsidR="001968B6" w:rsidRPr="00A4237E" w:rsidRDefault="001968B6" w:rsidP="00635CF1">
            <w:pPr>
              <w:spacing w:after="0" w:line="240" w:lineRule="auto"/>
              <w:ind w:left="851" w:hanging="851"/>
              <w:rPr>
                <w:rFonts w:eastAsia="Times New Roman" w:cstheme="minorHAnsi"/>
                <w:color w:val="000000"/>
                <w:sz w:val="24"/>
                <w:szCs w:val="24"/>
                <w:lang w:eastAsia="pl-PL"/>
              </w:rPr>
            </w:pPr>
            <w:r w:rsidRPr="00A4237E">
              <w:rPr>
                <w:rFonts w:eastAsia="Times New Roman" w:cstheme="minorHAnsi"/>
                <w:color w:val="000000"/>
                <w:sz w:val="24"/>
                <w:szCs w:val="24"/>
                <w:lang w:eastAsia="pl-PL"/>
              </w:rPr>
              <w:t>3</w:t>
            </w:r>
          </w:p>
        </w:tc>
        <w:tc>
          <w:tcPr>
            <w:tcW w:w="6095" w:type="dxa"/>
            <w:tcBorders>
              <w:top w:val="nil"/>
              <w:left w:val="nil"/>
              <w:bottom w:val="single" w:sz="4" w:space="0" w:color="auto"/>
              <w:right w:val="single" w:sz="4" w:space="0" w:color="auto"/>
            </w:tcBorders>
            <w:shd w:val="clear" w:color="auto" w:fill="auto"/>
            <w:noWrap/>
            <w:vAlign w:val="center"/>
            <w:hideMark/>
          </w:tcPr>
          <w:p w14:paraId="38CFFB57" w14:textId="0E825E79" w:rsidR="001968B6" w:rsidRPr="00A4237E" w:rsidRDefault="001968B6" w:rsidP="00563B55">
            <w:pPr>
              <w:spacing w:after="0" w:line="240" w:lineRule="auto"/>
              <w:ind w:left="213"/>
              <w:rPr>
                <w:rFonts w:eastAsia="Times New Roman" w:cstheme="minorHAnsi"/>
                <w:color w:val="000000"/>
                <w:sz w:val="24"/>
                <w:szCs w:val="24"/>
                <w:lang w:eastAsia="pl-PL"/>
              </w:rPr>
            </w:pPr>
            <w:r w:rsidRPr="00A4237E">
              <w:rPr>
                <w:rFonts w:eastAsia="Times New Roman" w:cstheme="minorHAnsi"/>
                <w:color w:val="000000"/>
                <w:sz w:val="24"/>
                <w:szCs w:val="24"/>
                <w:lang w:eastAsia="pl-PL"/>
              </w:rPr>
              <w:t>Zdolność techniczna lub zawodowa osób skierowanych przez Wykonawcę  do realizacji zamówienia Kierownik Budowy – doświadczenie (DKB)</w:t>
            </w:r>
          </w:p>
        </w:tc>
        <w:tc>
          <w:tcPr>
            <w:tcW w:w="1701" w:type="dxa"/>
            <w:tcBorders>
              <w:top w:val="nil"/>
              <w:left w:val="nil"/>
              <w:bottom w:val="single" w:sz="4" w:space="0" w:color="auto"/>
              <w:right w:val="single" w:sz="4" w:space="0" w:color="auto"/>
            </w:tcBorders>
            <w:shd w:val="clear" w:color="auto" w:fill="auto"/>
            <w:noWrap/>
            <w:vAlign w:val="center"/>
            <w:hideMark/>
          </w:tcPr>
          <w:p w14:paraId="1DEA04BC" w14:textId="72635B5B" w:rsidR="001968B6" w:rsidRPr="00A4237E" w:rsidRDefault="001968B6" w:rsidP="00635CF1">
            <w:pPr>
              <w:spacing w:after="0" w:line="240" w:lineRule="auto"/>
              <w:ind w:left="851" w:hanging="851"/>
              <w:rPr>
                <w:rFonts w:eastAsia="Times New Roman" w:cstheme="minorHAnsi"/>
                <w:color w:val="000000"/>
                <w:sz w:val="24"/>
                <w:szCs w:val="24"/>
                <w:lang w:eastAsia="pl-PL"/>
              </w:rPr>
            </w:pPr>
            <w:r w:rsidRPr="00A4237E">
              <w:rPr>
                <w:rFonts w:eastAsia="Times New Roman" w:cstheme="minorHAnsi"/>
                <w:color w:val="000000"/>
                <w:sz w:val="24"/>
                <w:szCs w:val="24"/>
                <w:lang w:eastAsia="pl-PL"/>
              </w:rPr>
              <w:t>10,00</w:t>
            </w:r>
          </w:p>
        </w:tc>
      </w:tr>
    </w:tbl>
    <w:p w14:paraId="10144D03" w14:textId="50F8EB4D" w:rsidR="00227FE5" w:rsidRPr="00A4237E" w:rsidRDefault="00227FE5" w:rsidP="00635CF1">
      <w:pPr>
        <w:pStyle w:val="Akapitzlist"/>
        <w:numPr>
          <w:ilvl w:val="1"/>
          <w:numId w:val="17"/>
        </w:numPr>
        <w:tabs>
          <w:tab w:val="num" w:pos="709"/>
        </w:tabs>
        <w:spacing w:before="100" w:beforeAutospacing="1" w:after="100" w:afterAutospacing="1" w:line="288" w:lineRule="auto"/>
        <w:ind w:left="851" w:hanging="851"/>
        <w:rPr>
          <w:rFonts w:eastAsia="Calibri" w:cstheme="minorHAnsi"/>
          <w:sz w:val="24"/>
          <w:szCs w:val="24"/>
          <w:lang w:val="x-none" w:eastAsia="pl-PL"/>
        </w:rPr>
      </w:pPr>
      <w:bookmarkStart w:id="64" w:name="_Hlk179026072"/>
      <w:bookmarkEnd w:id="63"/>
      <w:r w:rsidRPr="00A4237E">
        <w:rPr>
          <w:rFonts w:eastAsia="Times New Roman" w:cstheme="minorHAnsi"/>
          <w:color w:val="000000"/>
          <w:sz w:val="24"/>
          <w:szCs w:val="24"/>
        </w:rPr>
        <w:t xml:space="preserve">Punktacja zostanie przyznana wg </w:t>
      </w:r>
      <w:r w:rsidR="000C78F5" w:rsidRPr="00A4237E">
        <w:rPr>
          <w:rFonts w:eastAsia="Times New Roman" w:cstheme="minorHAnsi"/>
          <w:color w:val="000000"/>
          <w:sz w:val="24"/>
          <w:szCs w:val="24"/>
        </w:rPr>
        <w:t>k</w:t>
      </w:r>
      <w:r w:rsidRPr="00A4237E">
        <w:rPr>
          <w:rFonts w:eastAsia="Times New Roman" w:cstheme="minorHAnsi"/>
          <w:color w:val="000000"/>
          <w:sz w:val="24"/>
          <w:szCs w:val="24"/>
        </w:rPr>
        <w:t>ryteriów:</w:t>
      </w:r>
    </w:p>
    <w:p w14:paraId="46010F2A" w14:textId="61C049A0" w:rsidR="00227FE5" w:rsidRPr="00A4237E" w:rsidRDefault="00227FE5" w:rsidP="00635CF1">
      <w:pPr>
        <w:pStyle w:val="Akapitzlist"/>
        <w:numPr>
          <w:ilvl w:val="2"/>
          <w:numId w:val="17"/>
        </w:numPr>
        <w:spacing w:before="120" w:after="0" w:line="288" w:lineRule="auto"/>
        <w:ind w:left="851" w:hanging="851"/>
        <w:rPr>
          <w:rFonts w:eastAsia="Times New Roman" w:cstheme="minorHAnsi"/>
          <w:color w:val="000000"/>
          <w:sz w:val="24"/>
          <w:szCs w:val="24"/>
        </w:rPr>
      </w:pPr>
      <w:r w:rsidRPr="00A4237E">
        <w:rPr>
          <w:rFonts w:eastAsia="Times New Roman" w:cstheme="minorHAnsi"/>
          <w:color w:val="000000"/>
          <w:sz w:val="24"/>
          <w:szCs w:val="24"/>
        </w:rPr>
        <w:t xml:space="preserve">kryterium cena brutto (C) – </w:t>
      </w:r>
      <w:r w:rsidR="00F9010D" w:rsidRPr="00A4237E">
        <w:rPr>
          <w:rFonts w:eastAsia="Times New Roman" w:cstheme="minorHAnsi"/>
          <w:color w:val="000000"/>
          <w:sz w:val="24"/>
          <w:szCs w:val="24"/>
        </w:rPr>
        <w:t>maksymalna ilość punktów 80,00</w:t>
      </w:r>
    </w:p>
    <w:p w14:paraId="6ED5F94B" w14:textId="2FDFB0EA" w:rsidR="00563B55" w:rsidRPr="00A4237E" w:rsidRDefault="004700C3" w:rsidP="00563B55">
      <w:pPr>
        <w:pStyle w:val="Akapitzlist"/>
        <w:spacing w:before="120" w:after="0" w:line="288" w:lineRule="auto"/>
        <w:ind w:left="0"/>
        <w:rPr>
          <w:rFonts w:eastAsia="Times New Roman" w:cstheme="minorHAnsi"/>
          <w:sz w:val="24"/>
          <w:szCs w:val="24"/>
        </w:rPr>
      </w:pPr>
      <w:r w:rsidRPr="00A4237E">
        <w:rPr>
          <w:rFonts w:eastAsia="Times New Roman" w:cstheme="minorHAnsi"/>
          <w:sz w:val="24"/>
          <w:szCs w:val="24"/>
        </w:rPr>
        <w:t xml:space="preserve">Do obliczeń brana będzie łączna cena ofertowa (brutto) za całość przedmiotu zamówienia wskazana w formularzu ofertowym w tabeli </w:t>
      </w:r>
      <w:r w:rsidR="00563B55" w:rsidRPr="00A4237E">
        <w:rPr>
          <w:rFonts w:eastAsia="Times New Roman" w:cstheme="minorHAnsi"/>
          <w:sz w:val="24"/>
          <w:szCs w:val="24"/>
        </w:rPr>
        <w:t>I pkt 1)</w:t>
      </w:r>
      <w:r w:rsidR="00F852B4" w:rsidRPr="00A4237E">
        <w:rPr>
          <w:rFonts w:eastAsia="Times New Roman" w:cstheme="minorHAnsi"/>
          <w:sz w:val="24"/>
          <w:szCs w:val="24"/>
        </w:rPr>
        <w:t>.</w:t>
      </w:r>
    </w:p>
    <w:p w14:paraId="057D20B9" w14:textId="619366A7" w:rsidR="00227FE5" w:rsidRPr="00A4237E" w:rsidRDefault="00227FE5" w:rsidP="00563B55">
      <w:pPr>
        <w:pStyle w:val="Akapitzlist"/>
        <w:spacing w:before="120" w:after="0" w:line="288" w:lineRule="auto"/>
        <w:ind w:left="0"/>
        <w:rPr>
          <w:rFonts w:eastAsia="Times New Roman" w:cstheme="minorHAnsi"/>
          <w:color w:val="000000"/>
          <w:sz w:val="24"/>
          <w:szCs w:val="24"/>
        </w:rPr>
      </w:pPr>
      <w:r w:rsidRPr="00A4237E">
        <w:rPr>
          <w:rFonts w:eastAsia="Times New Roman" w:cstheme="minorHAnsi"/>
          <w:color w:val="000000"/>
          <w:sz w:val="24"/>
          <w:szCs w:val="24"/>
        </w:rPr>
        <w:t xml:space="preserve">Do porównania i oceny ofert wg kryterium zostanie zastosowany następujący wzór: </w:t>
      </w:r>
    </w:p>
    <w:p w14:paraId="0D92F183" w14:textId="77777777" w:rsidR="00A47CC5" w:rsidRPr="00A4237E" w:rsidRDefault="00A47CC5" w:rsidP="00635CF1">
      <w:pPr>
        <w:spacing w:after="0" w:line="288" w:lineRule="auto"/>
        <w:ind w:left="851" w:hanging="851"/>
        <w:rPr>
          <w:rFonts w:eastAsia="Times New Roman" w:cstheme="minorHAnsi"/>
          <w:bCs/>
          <w:color w:val="000000"/>
          <w:sz w:val="24"/>
          <w:szCs w:val="24"/>
        </w:rPr>
      </w:pPr>
    </w:p>
    <w:p w14:paraId="1F7D139C" w14:textId="3392E005" w:rsidR="00A47CC5" w:rsidRPr="00A4237E" w:rsidRDefault="00A47CC5" w:rsidP="00F852B4">
      <w:pPr>
        <w:spacing w:after="0" w:line="288" w:lineRule="auto"/>
        <w:ind w:left="851" w:hanging="851"/>
        <w:jc w:val="center"/>
        <w:rPr>
          <w:rFonts w:eastAsia="Times New Roman" w:cstheme="minorHAnsi"/>
          <w:bCs/>
          <w:color w:val="000000"/>
          <w:sz w:val="24"/>
          <w:szCs w:val="24"/>
        </w:rPr>
      </w:pPr>
      <w:r w:rsidRPr="00A4237E">
        <w:rPr>
          <w:rFonts w:eastAsia="Times New Roman" w:cstheme="minorHAnsi"/>
          <w:bCs/>
          <w:color w:val="000000"/>
          <w:sz w:val="24"/>
          <w:szCs w:val="24"/>
        </w:rPr>
        <w:t xml:space="preserve">C = </w:t>
      </w:r>
      <w:r w:rsidRPr="00A4237E">
        <w:rPr>
          <w:rFonts w:eastAsia="Times New Roman" w:cstheme="minorHAnsi"/>
          <w:bCs/>
          <w:color w:val="000000"/>
          <w:position w:val="-28"/>
          <w:sz w:val="24"/>
          <w:szCs w:val="24"/>
        </w:rPr>
        <w:object w:dxaOrig="2580" w:dyaOrig="660" w14:anchorId="3F8D0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8pt;height:33.6pt" o:ole="">
            <v:imagedata r:id="rId43" o:title=""/>
          </v:shape>
          <o:OLEObject Type="Embed" ProgID="Equation.3" ShapeID="_x0000_i1025" DrawAspect="Content" ObjectID="_1794380590" r:id="rId44"/>
        </w:object>
      </w:r>
      <w:r w:rsidRPr="00A4237E">
        <w:rPr>
          <w:rFonts w:eastAsia="Times New Roman" w:cstheme="minorHAnsi"/>
          <w:bCs/>
          <w:color w:val="000000"/>
          <w:sz w:val="24"/>
          <w:szCs w:val="24"/>
        </w:rPr>
        <w:t xml:space="preserve"> x </w:t>
      </w:r>
      <w:r w:rsidR="00F9010D" w:rsidRPr="00A4237E">
        <w:rPr>
          <w:rFonts w:eastAsia="Times New Roman" w:cstheme="minorHAnsi"/>
          <w:bCs/>
          <w:color w:val="000000"/>
          <w:sz w:val="24"/>
          <w:szCs w:val="24"/>
        </w:rPr>
        <w:t>8</w:t>
      </w:r>
      <w:r w:rsidRPr="00A4237E">
        <w:rPr>
          <w:rFonts w:eastAsia="Times New Roman" w:cstheme="minorHAnsi"/>
          <w:bCs/>
          <w:color w:val="000000"/>
          <w:sz w:val="24"/>
          <w:szCs w:val="24"/>
        </w:rPr>
        <w:t>0,00</w:t>
      </w:r>
    </w:p>
    <w:p w14:paraId="2C5D0EB5" w14:textId="77777777" w:rsidR="00227FE5" w:rsidRPr="00A4237E" w:rsidRDefault="00227FE5" w:rsidP="00635CF1">
      <w:pPr>
        <w:spacing w:after="0" w:line="288" w:lineRule="auto"/>
        <w:ind w:left="851" w:hanging="851"/>
        <w:rPr>
          <w:rFonts w:eastAsia="Times New Roman" w:cstheme="minorHAnsi"/>
          <w:bCs/>
          <w:color w:val="000000"/>
          <w:sz w:val="24"/>
          <w:szCs w:val="24"/>
        </w:rPr>
      </w:pPr>
    </w:p>
    <w:p w14:paraId="71BFAE07" w14:textId="39B32F69" w:rsidR="00227FE5" w:rsidRPr="00A4237E" w:rsidRDefault="00227FE5" w:rsidP="00635CF1">
      <w:pPr>
        <w:pStyle w:val="Akapitzlist"/>
        <w:numPr>
          <w:ilvl w:val="2"/>
          <w:numId w:val="17"/>
        </w:numPr>
        <w:spacing w:before="120" w:after="0" w:line="288" w:lineRule="auto"/>
        <w:ind w:left="851" w:hanging="851"/>
        <w:rPr>
          <w:rFonts w:eastAsia="Times New Roman" w:cstheme="minorHAnsi"/>
          <w:color w:val="000000"/>
          <w:sz w:val="24"/>
          <w:szCs w:val="24"/>
        </w:rPr>
      </w:pPr>
      <w:r w:rsidRPr="00A4237E">
        <w:rPr>
          <w:rFonts w:eastAsia="Times New Roman" w:cstheme="minorHAnsi"/>
          <w:color w:val="000000"/>
          <w:sz w:val="24"/>
          <w:szCs w:val="24"/>
        </w:rPr>
        <w:t xml:space="preserve">kryterium </w:t>
      </w:r>
      <w:r w:rsidR="00F9010D" w:rsidRPr="00A4237E">
        <w:rPr>
          <w:rFonts w:eastAsia="Times New Roman" w:cstheme="minorHAnsi"/>
          <w:color w:val="000000"/>
          <w:sz w:val="24"/>
          <w:szCs w:val="24"/>
        </w:rPr>
        <w:t xml:space="preserve">doświadczenie </w:t>
      </w:r>
      <w:r w:rsidR="000F52CA" w:rsidRPr="00A4237E">
        <w:rPr>
          <w:rFonts w:eastAsia="Times New Roman" w:cstheme="minorHAnsi"/>
          <w:color w:val="000000"/>
          <w:sz w:val="24"/>
          <w:szCs w:val="24"/>
        </w:rPr>
        <w:t>Główny Projektant</w:t>
      </w:r>
      <w:r w:rsidR="001968B6" w:rsidRPr="00A4237E">
        <w:rPr>
          <w:rFonts w:eastAsia="Times New Roman" w:cstheme="minorHAnsi"/>
          <w:color w:val="000000"/>
          <w:sz w:val="24"/>
          <w:szCs w:val="24"/>
        </w:rPr>
        <w:t xml:space="preserve"> </w:t>
      </w:r>
      <w:r w:rsidRPr="00A4237E">
        <w:rPr>
          <w:rFonts w:eastAsia="Times New Roman" w:cstheme="minorHAnsi"/>
          <w:color w:val="000000"/>
          <w:sz w:val="24"/>
          <w:szCs w:val="24"/>
        </w:rPr>
        <w:t xml:space="preserve"> – </w:t>
      </w:r>
      <w:r w:rsidR="00F9010D" w:rsidRPr="00A4237E">
        <w:rPr>
          <w:rFonts w:eastAsia="Times New Roman" w:cstheme="minorHAnsi"/>
          <w:color w:val="000000"/>
          <w:sz w:val="24"/>
          <w:szCs w:val="24"/>
        </w:rPr>
        <w:t>maksymalna ilość punktów 10,00</w:t>
      </w:r>
    </w:p>
    <w:p w14:paraId="610A9DF6" w14:textId="1B46BA4C" w:rsidR="00F9010D" w:rsidRPr="00A4237E" w:rsidRDefault="00F9010D" w:rsidP="00F852B4">
      <w:pPr>
        <w:pStyle w:val="Akapitzlist"/>
        <w:spacing w:before="120" w:after="0" w:line="288" w:lineRule="auto"/>
        <w:ind w:left="851"/>
        <w:rPr>
          <w:rFonts w:eastAsia="Times New Roman" w:cstheme="minorHAnsi"/>
          <w:color w:val="000000"/>
          <w:sz w:val="24"/>
          <w:szCs w:val="24"/>
        </w:rPr>
      </w:pPr>
      <w:r w:rsidRPr="00A4237E">
        <w:rPr>
          <w:rFonts w:eastAsia="Times New Roman" w:cstheme="minorHAnsi"/>
          <w:color w:val="000000"/>
          <w:sz w:val="24"/>
          <w:szCs w:val="24"/>
        </w:rPr>
        <w:t>Ocenie będzie podlegać ilość wykonanych usług:</w:t>
      </w:r>
    </w:p>
    <w:p w14:paraId="72AC2DC4" w14:textId="30AF4346" w:rsidR="00F9010D" w:rsidRPr="00A4237E" w:rsidRDefault="00F9010D" w:rsidP="007D2C82">
      <w:pPr>
        <w:pStyle w:val="Akapitzlist"/>
        <w:spacing w:before="120" w:after="0" w:line="288" w:lineRule="auto"/>
        <w:ind w:left="851"/>
        <w:rPr>
          <w:rFonts w:eastAsia="Times New Roman" w:cstheme="minorHAnsi"/>
          <w:sz w:val="24"/>
          <w:szCs w:val="24"/>
        </w:rPr>
      </w:pPr>
      <w:r w:rsidRPr="00A4237E">
        <w:rPr>
          <w:rFonts w:eastAsia="Times New Roman" w:cstheme="minorHAnsi"/>
          <w:sz w:val="24"/>
          <w:szCs w:val="24"/>
        </w:rPr>
        <w:t>1</w:t>
      </w:r>
      <w:r w:rsidR="00C63DA9" w:rsidRPr="00A4237E">
        <w:rPr>
          <w:rFonts w:eastAsia="Times New Roman" w:cstheme="minorHAnsi"/>
          <w:sz w:val="24"/>
          <w:szCs w:val="24"/>
        </w:rPr>
        <w:t xml:space="preserve"> -</w:t>
      </w:r>
      <w:r w:rsidR="006166CA" w:rsidRPr="00A4237E">
        <w:rPr>
          <w:rFonts w:eastAsia="Times New Roman" w:cstheme="minorHAnsi"/>
          <w:sz w:val="24"/>
          <w:szCs w:val="24"/>
        </w:rPr>
        <w:t xml:space="preserve"> </w:t>
      </w:r>
      <w:r w:rsidR="00C63DA9" w:rsidRPr="00A4237E">
        <w:rPr>
          <w:rFonts w:eastAsia="Times New Roman" w:cstheme="minorHAnsi"/>
          <w:sz w:val="24"/>
          <w:szCs w:val="24"/>
        </w:rPr>
        <w:t xml:space="preserve">2 </w:t>
      </w:r>
      <w:r w:rsidRPr="00A4237E">
        <w:rPr>
          <w:rFonts w:eastAsia="Times New Roman" w:cstheme="minorHAnsi"/>
          <w:sz w:val="24"/>
          <w:szCs w:val="24"/>
        </w:rPr>
        <w:t xml:space="preserve"> usług</w:t>
      </w:r>
      <w:r w:rsidR="00C63DA9" w:rsidRPr="00A4237E">
        <w:rPr>
          <w:rFonts w:eastAsia="Times New Roman" w:cstheme="minorHAnsi"/>
          <w:sz w:val="24"/>
          <w:szCs w:val="24"/>
        </w:rPr>
        <w:t>i</w:t>
      </w:r>
      <w:r w:rsidRPr="00A4237E">
        <w:rPr>
          <w:rFonts w:eastAsia="Times New Roman" w:cstheme="minorHAnsi"/>
          <w:sz w:val="24"/>
          <w:szCs w:val="24"/>
        </w:rPr>
        <w:t xml:space="preserve"> – </w:t>
      </w:r>
      <w:r w:rsidR="001968B6" w:rsidRPr="00A4237E">
        <w:rPr>
          <w:rFonts w:eastAsia="Times New Roman" w:cstheme="minorHAnsi"/>
          <w:sz w:val="24"/>
          <w:szCs w:val="24"/>
        </w:rPr>
        <w:t xml:space="preserve"> </w:t>
      </w:r>
      <w:r w:rsidRPr="00A4237E">
        <w:rPr>
          <w:rFonts w:eastAsia="Times New Roman" w:cstheme="minorHAnsi"/>
          <w:sz w:val="24"/>
          <w:szCs w:val="24"/>
        </w:rPr>
        <w:t>0,00 pkt</w:t>
      </w:r>
    </w:p>
    <w:p w14:paraId="02C0B0E4" w14:textId="4EB4A760" w:rsidR="00F9010D" w:rsidRPr="00A4237E" w:rsidRDefault="00965D28" w:rsidP="007D2C82">
      <w:pPr>
        <w:pStyle w:val="Akapitzlist"/>
        <w:spacing w:before="120" w:after="0" w:line="288" w:lineRule="auto"/>
        <w:ind w:left="851"/>
        <w:rPr>
          <w:rFonts w:eastAsia="Times New Roman" w:cstheme="minorHAnsi"/>
          <w:sz w:val="24"/>
          <w:szCs w:val="24"/>
        </w:rPr>
      </w:pPr>
      <w:r w:rsidRPr="00A4237E">
        <w:rPr>
          <w:rFonts w:eastAsia="Times New Roman" w:cstheme="minorHAnsi"/>
          <w:sz w:val="24"/>
          <w:szCs w:val="24"/>
        </w:rPr>
        <w:t>3</w:t>
      </w:r>
      <w:r w:rsidR="00C63DA9" w:rsidRPr="00A4237E">
        <w:rPr>
          <w:rFonts w:eastAsia="Times New Roman" w:cstheme="minorHAnsi"/>
          <w:sz w:val="24"/>
          <w:szCs w:val="24"/>
        </w:rPr>
        <w:t xml:space="preserve"> - 5 usług</w:t>
      </w:r>
      <w:r w:rsidR="00F9010D" w:rsidRPr="00A4237E">
        <w:rPr>
          <w:rFonts w:eastAsia="Times New Roman" w:cstheme="minorHAnsi"/>
          <w:sz w:val="24"/>
          <w:szCs w:val="24"/>
        </w:rPr>
        <w:t xml:space="preserve"> –</w:t>
      </w:r>
      <w:r w:rsidR="001968B6" w:rsidRPr="00A4237E">
        <w:rPr>
          <w:rFonts w:eastAsia="Times New Roman" w:cstheme="minorHAnsi"/>
          <w:sz w:val="24"/>
          <w:szCs w:val="24"/>
        </w:rPr>
        <w:t xml:space="preserve">  </w:t>
      </w:r>
      <w:r w:rsidR="00F9010D" w:rsidRPr="00A4237E">
        <w:rPr>
          <w:rFonts w:eastAsia="Times New Roman" w:cstheme="minorHAnsi"/>
          <w:sz w:val="24"/>
          <w:szCs w:val="24"/>
        </w:rPr>
        <w:t xml:space="preserve"> </w:t>
      </w:r>
      <w:r w:rsidR="006166CA" w:rsidRPr="00A4237E">
        <w:rPr>
          <w:rFonts w:eastAsia="Times New Roman" w:cstheme="minorHAnsi"/>
          <w:sz w:val="24"/>
          <w:szCs w:val="24"/>
        </w:rPr>
        <w:t xml:space="preserve"> </w:t>
      </w:r>
      <w:r w:rsidR="00F9010D" w:rsidRPr="00A4237E">
        <w:rPr>
          <w:rFonts w:eastAsia="Times New Roman" w:cstheme="minorHAnsi"/>
          <w:sz w:val="24"/>
          <w:szCs w:val="24"/>
        </w:rPr>
        <w:t>5,00 pkt</w:t>
      </w:r>
    </w:p>
    <w:p w14:paraId="1BD638AB" w14:textId="4C9DD418" w:rsidR="00F9010D" w:rsidRPr="00A4237E" w:rsidRDefault="00C63DA9" w:rsidP="007D2C82">
      <w:pPr>
        <w:pStyle w:val="Akapitzlist"/>
        <w:spacing w:before="120" w:after="0" w:line="288" w:lineRule="auto"/>
        <w:ind w:left="851"/>
        <w:rPr>
          <w:rFonts w:eastAsia="Times New Roman" w:cstheme="minorHAnsi"/>
          <w:sz w:val="24"/>
          <w:szCs w:val="24"/>
        </w:rPr>
      </w:pPr>
      <w:r w:rsidRPr="00A4237E">
        <w:rPr>
          <w:rFonts w:eastAsia="Times New Roman" w:cstheme="minorHAnsi"/>
          <w:sz w:val="24"/>
          <w:szCs w:val="24"/>
        </w:rPr>
        <w:t xml:space="preserve">od </w:t>
      </w:r>
      <w:r w:rsidR="00965D28" w:rsidRPr="00A4237E">
        <w:rPr>
          <w:rFonts w:eastAsia="Times New Roman" w:cstheme="minorHAnsi"/>
          <w:sz w:val="24"/>
          <w:szCs w:val="24"/>
        </w:rPr>
        <w:t>6</w:t>
      </w:r>
      <w:r w:rsidR="00F9010D" w:rsidRPr="00A4237E">
        <w:rPr>
          <w:rFonts w:eastAsia="Times New Roman" w:cstheme="minorHAnsi"/>
          <w:sz w:val="24"/>
          <w:szCs w:val="24"/>
        </w:rPr>
        <w:t xml:space="preserve"> usług – </w:t>
      </w:r>
      <w:r w:rsidR="001968B6" w:rsidRPr="00A4237E">
        <w:rPr>
          <w:rFonts w:eastAsia="Times New Roman" w:cstheme="minorHAnsi"/>
          <w:sz w:val="24"/>
          <w:szCs w:val="24"/>
        </w:rPr>
        <w:t xml:space="preserve"> </w:t>
      </w:r>
      <w:r w:rsidR="00F9010D" w:rsidRPr="00A4237E">
        <w:rPr>
          <w:rFonts w:eastAsia="Times New Roman" w:cstheme="minorHAnsi"/>
          <w:sz w:val="24"/>
          <w:szCs w:val="24"/>
        </w:rPr>
        <w:t>10,00 pkt</w:t>
      </w:r>
    </w:p>
    <w:p w14:paraId="464F88C6" w14:textId="6C5F666B" w:rsidR="00F9010D" w:rsidRPr="00A4237E" w:rsidRDefault="00F9010D" w:rsidP="00635CF1">
      <w:pPr>
        <w:pStyle w:val="Akapitzlist"/>
        <w:numPr>
          <w:ilvl w:val="2"/>
          <w:numId w:val="17"/>
        </w:numPr>
        <w:ind w:left="851" w:hanging="851"/>
        <w:rPr>
          <w:rFonts w:eastAsia="Times New Roman" w:cstheme="minorHAnsi"/>
          <w:sz w:val="24"/>
          <w:szCs w:val="24"/>
        </w:rPr>
      </w:pPr>
      <w:r w:rsidRPr="00A4237E">
        <w:rPr>
          <w:rFonts w:eastAsia="Times New Roman" w:cstheme="minorHAnsi"/>
          <w:sz w:val="24"/>
          <w:szCs w:val="24"/>
        </w:rPr>
        <w:t>kryterium doświadczenie Kierownika Budowy – maksymalna ilość punktów 10,00</w:t>
      </w:r>
    </w:p>
    <w:p w14:paraId="223AF508" w14:textId="392445EB" w:rsidR="00F22C6F" w:rsidRDefault="00F22C6F" w:rsidP="007D2C82">
      <w:pPr>
        <w:pStyle w:val="Akapitzlist"/>
        <w:spacing w:before="120" w:after="0" w:line="288" w:lineRule="auto"/>
        <w:ind w:left="851"/>
        <w:rPr>
          <w:rFonts w:eastAsia="Times New Roman" w:cstheme="minorHAnsi"/>
          <w:sz w:val="24"/>
          <w:szCs w:val="24"/>
        </w:rPr>
      </w:pPr>
      <w:r w:rsidRPr="00F22C6F">
        <w:rPr>
          <w:rFonts w:eastAsia="Times New Roman" w:cstheme="minorHAnsi"/>
          <w:sz w:val="24"/>
          <w:szCs w:val="24"/>
        </w:rPr>
        <w:t xml:space="preserve">Ocenie będzie podlegać ilość wykonanych </w:t>
      </w:r>
      <w:r>
        <w:rPr>
          <w:rFonts w:eastAsia="Times New Roman" w:cstheme="minorHAnsi"/>
          <w:sz w:val="24"/>
          <w:szCs w:val="24"/>
        </w:rPr>
        <w:t>robót</w:t>
      </w:r>
      <w:r w:rsidRPr="00F22C6F">
        <w:rPr>
          <w:rFonts w:eastAsia="Times New Roman" w:cstheme="minorHAnsi"/>
          <w:sz w:val="24"/>
          <w:szCs w:val="24"/>
        </w:rPr>
        <w:t>:</w:t>
      </w:r>
    </w:p>
    <w:p w14:paraId="6077656C" w14:textId="25C218B7" w:rsidR="00F9010D" w:rsidRPr="00A4237E" w:rsidRDefault="00F9010D" w:rsidP="007D2C82">
      <w:pPr>
        <w:pStyle w:val="Akapitzlist"/>
        <w:spacing w:before="120" w:after="0" w:line="288" w:lineRule="auto"/>
        <w:ind w:left="851"/>
        <w:rPr>
          <w:rFonts w:eastAsia="Times New Roman" w:cstheme="minorHAnsi"/>
          <w:sz w:val="24"/>
          <w:szCs w:val="24"/>
        </w:rPr>
      </w:pPr>
      <w:r w:rsidRPr="00A4237E">
        <w:rPr>
          <w:rFonts w:eastAsia="Times New Roman" w:cstheme="minorHAnsi"/>
          <w:sz w:val="24"/>
          <w:szCs w:val="24"/>
        </w:rPr>
        <w:t>1</w:t>
      </w:r>
      <w:r w:rsidR="00087650" w:rsidRPr="00A4237E">
        <w:rPr>
          <w:rFonts w:eastAsia="Times New Roman" w:cstheme="minorHAnsi"/>
          <w:sz w:val="24"/>
          <w:szCs w:val="24"/>
        </w:rPr>
        <w:t xml:space="preserve"> - 2</w:t>
      </w:r>
      <w:r w:rsidRPr="00A4237E">
        <w:rPr>
          <w:rFonts w:eastAsia="Times New Roman" w:cstheme="minorHAnsi"/>
          <w:sz w:val="24"/>
          <w:szCs w:val="24"/>
        </w:rPr>
        <w:t xml:space="preserve"> </w:t>
      </w:r>
      <w:r w:rsidR="001968B6" w:rsidRPr="00A4237E">
        <w:rPr>
          <w:rFonts w:eastAsia="Times New Roman" w:cstheme="minorHAnsi"/>
          <w:sz w:val="24"/>
          <w:szCs w:val="24"/>
        </w:rPr>
        <w:t>robot</w:t>
      </w:r>
      <w:r w:rsidR="00087650" w:rsidRPr="00A4237E">
        <w:rPr>
          <w:rFonts w:eastAsia="Times New Roman" w:cstheme="minorHAnsi"/>
          <w:sz w:val="24"/>
          <w:szCs w:val="24"/>
        </w:rPr>
        <w:t xml:space="preserve">y </w:t>
      </w:r>
      <w:r w:rsidRPr="00A4237E">
        <w:rPr>
          <w:rFonts w:eastAsia="Times New Roman" w:cstheme="minorHAnsi"/>
          <w:sz w:val="24"/>
          <w:szCs w:val="24"/>
        </w:rPr>
        <w:t xml:space="preserve">– </w:t>
      </w:r>
      <w:r w:rsidR="001968B6" w:rsidRPr="00A4237E">
        <w:rPr>
          <w:rFonts w:eastAsia="Times New Roman" w:cstheme="minorHAnsi"/>
          <w:sz w:val="24"/>
          <w:szCs w:val="24"/>
        </w:rPr>
        <w:t xml:space="preserve">  </w:t>
      </w:r>
      <w:r w:rsidRPr="00A4237E">
        <w:rPr>
          <w:rFonts w:eastAsia="Times New Roman" w:cstheme="minorHAnsi"/>
          <w:sz w:val="24"/>
          <w:szCs w:val="24"/>
        </w:rPr>
        <w:t>0,00 pkt</w:t>
      </w:r>
    </w:p>
    <w:p w14:paraId="5F7AC2FD" w14:textId="0385EAA4" w:rsidR="00F9010D" w:rsidRPr="00A4237E" w:rsidRDefault="00965D28" w:rsidP="007D2C82">
      <w:pPr>
        <w:pStyle w:val="Akapitzlist"/>
        <w:spacing w:before="120" w:after="0" w:line="288" w:lineRule="auto"/>
        <w:ind w:left="851"/>
        <w:rPr>
          <w:rFonts w:eastAsia="Times New Roman" w:cstheme="minorHAnsi"/>
          <w:sz w:val="24"/>
          <w:szCs w:val="24"/>
        </w:rPr>
      </w:pPr>
      <w:r w:rsidRPr="00A4237E">
        <w:rPr>
          <w:rFonts w:eastAsia="Times New Roman" w:cstheme="minorHAnsi"/>
          <w:sz w:val="24"/>
          <w:szCs w:val="24"/>
        </w:rPr>
        <w:t>3</w:t>
      </w:r>
      <w:r w:rsidR="00087650" w:rsidRPr="00A4237E">
        <w:rPr>
          <w:rFonts w:eastAsia="Times New Roman" w:cstheme="minorHAnsi"/>
          <w:sz w:val="24"/>
          <w:szCs w:val="24"/>
        </w:rPr>
        <w:t xml:space="preserve"> - 5</w:t>
      </w:r>
      <w:r w:rsidR="00F9010D" w:rsidRPr="00A4237E">
        <w:rPr>
          <w:rFonts w:eastAsia="Times New Roman" w:cstheme="minorHAnsi"/>
          <w:sz w:val="24"/>
          <w:szCs w:val="24"/>
        </w:rPr>
        <w:t xml:space="preserve"> </w:t>
      </w:r>
      <w:r w:rsidR="001968B6" w:rsidRPr="00A4237E">
        <w:rPr>
          <w:rFonts w:eastAsia="Times New Roman" w:cstheme="minorHAnsi"/>
          <w:sz w:val="24"/>
          <w:szCs w:val="24"/>
        </w:rPr>
        <w:t>rob</w:t>
      </w:r>
      <w:r w:rsidR="00087650" w:rsidRPr="00A4237E">
        <w:rPr>
          <w:rFonts w:eastAsia="Times New Roman" w:cstheme="minorHAnsi"/>
          <w:sz w:val="24"/>
          <w:szCs w:val="24"/>
        </w:rPr>
        <w:t xml:space="preserve">ót </w:t>
      </w:r>
      <w:r w:rsidR="00F9010D" w:rsidRPr="00A4237E">
        <w:rPr>
          <w:rFonts w:eastAsia="Times New Roman" w:cstheme="minorHAnsi"/>
          <w:sz w:val="24"/>
          <w:szCs w:val="24"/>
        </w:rPr>
        <w:t xml:space="preserve"> – </w:t>
      </w:r>
      <w:r w:rsidR="001968B6" w:rsidRPr="00A4237E">
        <w:rPr>
          <w:rFonts w:eastAsia="Times New Roman" w:cstheme="minorHAnsi"/>
          <w:sz w:val="24"/>
          <w:szCs w:val="24"/>
        </w:rPr>
        <w:t xml:space="preserve"> </w:t>
      </w:r>
      <w:r w:rsidR="006166CA" w:rsidRPr="00A4237E">
        <w:rPr>
          <w:rFonts w:eastAsia="Times New Roman" w:cstheme="minorHAnsi"/>
          <w:sz w:val="24"/>
          <w:szCs w:val="24"/>
        </w:rPr>
        <w:t xml:space="preserve"> </w:t>
      </w:r>
      <w:r w:rsidR="001968B6" w:rsidRPr="00A4237E">
        <w:rPr>
          <w:rFonts w:eastAsia="Times New Roman" w:cstheme="minorHAnsi"/>
          <w:sz w:val="24"/>
          <w:szCs w:val="24"/>
        </w:rPr>
        <w:t xml:space="preserve"> </w:t>
      </w:r>
      <w:r w:rsidR="00F9010D" w:rsidRPr="00A4237E">
        <w:rPr>
          <w:rFonts w:eastAsia="Times New Roman" w:cstheme="minorHAnsi"/>
          <w:sz w:val="24"/>
          <w:szCs w:val="24"/>
        </w:rPr>
        <w:t>5,00 pkt</w:t>
      </w:r>
    </w:p>
    <w:p w14:paraId="0D08C73C" w14:textId="7583D198" w:rsidR="00F9010D" w:rsidRPr="00A4237E" w:rsidRDefault="00087650" w:rsidP="007D2C82">
      <w:pPr>
        <w:pStyle w:val="Akapitzlist"/>
        <w:spacing w:before="120" w:after="0" w:line="288" w:lineRule="auto"/>
        <w:ind w:left="851"/>
        <w:rPr>
          <w:rFonts w:eastAsia="Times New Roman" w:cstheme="minorHAnsi"/>
          <w:sz w:val="24"/>
          <w:szCs w:val="24"/>
        </w:rPr>
      </w:pPr>
      <w:r w:rsidRPr="00A4237E">
        <w:rPr>
          <w:rFonts w:eastAsia="Times New Roman" w:cstheme="minorHAnsi"/>
          <w:sz w:val="24"/>
          <w:szCs w:val="24"/>
        </w:rPr>
        <w:t xml:space="preserve">od </w:t>
      </w:r>
      <w:r w:rsidR="00965D28" w:rsidRPr="00A4237E">
        <w:rPr>
          <w:rFonts w:eastAsia="Times New Roman" w:cstheme="minorHAnsi"/>
          <w:sz w:val="24"/>
          <w:szCs w:val="24"/>
        </w:rPr>
        <w:t>6</w:t>
      </w:r>
      <w:r w:rsidR="00F9010D" w:rsidRPr="00A4237E">
        <w:rPr>
          <w:rFonts w:eastAsia="Times New Roman" w:cstheme="minorHAnsi"/>
          <w:sz w:val="24"/>
          <w:szCs w:val="24"/>
        </w:rPr>
        <w:t xml:space="preserve"> </w:t>
      </w:r>
      <w:r w:rsidR="001968B6" w:rsidRPr="00A4237E">
        <w:rPr>
          <w:rFonts w:eastAsia="Times New Roman" w:cstheme="minorHAnsi"/>
          <w:sz w:val="24"/>
          <w:szCs w:val="24"/>
        </w:rPr>
        <w:t xml:space="preserve">robót  </w:t>
      </w:r>
      <w:r w:rsidR="00F9010D" w:rsidRPr="00A4237E">
        <w:rPr>
          <w:rFonts w:eastAsia="Times New Roman" w:cstheme="minorHAnsi"/>
          <w:sz w:val="24"/>
          <w:szCs w:val="24"/>
        </w:rPr>
        <w:t xml:space="preserve">– </w:t>
      </w:r>
      <w:r w:rsidR="001968B6" w:rsidRPr="00A4237E">
        <w:rPr>
          <w:rFonts w:eastAsia="Times New Roman" w:cstheme="minorHAnsi"/>
          <w:sz w:val="24"/>
          <w:szCs w:val="24"/>
        </w:rPr>
        <w:t xml:space="preserve"> </w:t>
      </w:r>
      <w:r w:rsidR="00F9010D" w:rsidRPr="00A4237E">
        <w:rPr>
          <w:rFonts w:eastAsia="Times New Roman" w:cstheme="minorHAnsi"/>
          <w:sz w:val="24"/>
          <w:szCs w:val="24"/>
        </w:rPr>
        <w:t>10,00 pkt</w:t>
      </w:r>
    </w:p>
    <w:p w14:paraId="552283F1" w14:textId="6FBC0E62" w:rsidR="001968B6" w:rsidRPr="00A4237E" w:rsidRDefault="001968B6" w:rsidP="00F852B4">
      <w:pPr>
        <w:pStyle w:val="Akapitzlist"/>
        <w:spacing w:before="120" w:after="0" w:line="288" w:lineRule="auto"/>
        <w:ind w:left="851"/>
        <w:rPr>
          <w:rFonts w:eastAsia="Times New Roman" w:cstheme="minorHAnsi"/>
          <w:sz w:val="24"/>
          <w:szCs w:val="24"/>
        </w:rPr>
      </w:pPr>
      <w:r w:rsidRPr="00A4237E">
        <w:rPr>
          <w:rFonts w:eastAsia="Times New Roman" w:cstheme="minorHAnsi"/>
          <w:sz w:val="24"/>
          <w:szCs w:val="24"/>
        </w:rPr>
        <w:t>W pkt 17.2.2. i 17.2.3. dotyczy usług/robót opisanych w SWZ w ust. 6.1. pkt 6.1.</w:t>
      </w:r>
      <w:r w:rsidR="00B0056F" w:rsidRPr="00A4237E">
        <w:rPr>
          <w:rFonts w:eastAsia="Times New Roman" w:cstheme="minorHAnsi"/>
          <w:sz w:val="24"/>
          <w:szCs w:val="24"/>
        </w:rPr>
        <w:t>5</w:t>
      </w:r>
      <w:r w:rsidRPr="00A4237E">
        <w:rPr>
          <w:rFonts w:eastAsia="Times New Roman" w:cstheme="minorHAnsi"/>
          <w:sz w:val="24"/>
          <w:szCs w:val="24"/>
        </w:rPr>
        <w:t xml:space="preserve">. lit. </w:t>
      </w:r>
      <w:r w:rsidR="00B0056F" w:rsidRPr="00A4237E">
        <w:rPr>
          <w:rFonts w:eastAsia="Times New Roman" w:cstheme="minorHAnsi"/>
          <w:sz w:val="24"/>
          <w:szCs w:val="24"/>
        </w:rPr>
        <w:t>b</w:t>
      </w:r>
      <w:r w:rsidRPr="00A4237E">
        <w:rPr>
          <w:rFonts w:eastAsia="Times New Roman" w:cstheme="minorHAnsi"/>
          <w:sz w:val="24"/>
          <w:szCs w:val="24"/>
        </w:rPr>
        <w:t xml:space="preserve">) i  </w:t>
      </w:r>
      <w:r w:rsidR="00965D28" w:rsidRPr="00A4237E">
        <w:rPr>
          <w:rFonts w:eastAsia="Times New Roman" w:cstheme="minorHAnsi"/>
          <w:sz w:val="24"/>
          <w:szCs w:val="24"/>
        </w:rPr>
        <w:t xml:space="preserve">6.1.5 </w:t>
      </w:r>
      <w:r w:rsidRPr="00A4237E">
        <w:rPr>
          <w:rFonts w:eastAsia="Times New Roman" w:cstheme="minorHAnsi"/>
          <w:sz w:val="24"/>
          <w:szCs w:val="24"/>
        </w:rPr>
        <w:t>d).</w:t>
      </w:r>
    </w:p>
    <w:bookmarkEnd w:id="64"/>
    <w:p w14:paraId="3FB2BD34" w14:textId="77777777" w:rsidR="001968B6" w:rsidRPr="00A4237E" w:rsidRDefault="0046042F" w:rsidP="00635CF1">
      <w:pPr>
        <w:pStyle w:val="Akapitzlist"/>
        <w:numPr>
          <w:ilvl w:val="2"/>
          <w:numId w:val="17"/>
        </w:numPr>
        <w:spacing w:after="0" w:line="288" w:lineRule="auto"/>
        <w:ind w:left="851" w:hanging="851"/>
        <w:rPr>
          <w:rFonts w:eastAsia="Calibri" w:cstheme="minorHAnsi"/>
          <w:sz w:val="24"/>
          <w:szCs w:val="24"/>
          <w:lang w:eastAsia="pl-PL"/>
        </w:rPr>
      </w:pPr>
      <w:r w:rsidRPr="00A4237E">
        <w:rPr>
          <w:rFonts w:eastAsia="Calibri" w:cstheme="minorHAnsi"/>
          <w:sz w:val="24"/>
          <w:szCs w:val="24"/>
          <w:lang w:eastAsia="pl-PL"/>
        </w:rPr>
        <w:t>Za najkorzystniejszą zostanie uznana oferta, która otrzyma najwyższą liczbę punktów obliczoną wg wzoru:</w:t>
      </w:r>
      <w:r w:rsidR="001968B6" w:rsidRPr="00A4237E">
        <w:rPr>
          <w:rFonts w:eastAsia="Calibri" w:cstheme="minorHAnsi"/>
          <w:sz w:val="24"/>
          <w:szCs w:val="24"/>
          <w:lang w:eastAsia="pl-PL"/>
        </w:rPr>
        <w:t xml:space="preserve"> </w:t>
      </w:r>
    </w:p>
    <w:p w14:paraId="09F404EE" w14:textId="7597E965" w:rsidR="0046042F" w:rsidRPr="00A4237E" w:rsidRDefault="001968B6" w:rsidP="007D2C82">
      <w:pPr>
        <w:pStyle w:val="Akapitzlist"/>
        <w:spacing w:after="0" w:line="288" w:lineRule="auto"/>
        <w:ind w:left="851"/>
        <w:rPr>
          <w:rFonts w:eastAsia="Calibri" w:cstheme="minorHAnsi"/>
          <w:sz w:val="24"/>
          <w:szCs w:val="24"/>
          <w:lang w:eastAsia="pl-PL"/>
        </w:rPr>
      </w:pPr>
      <w:r w:rsidRPr="00A4237E">
        <w:rPr>
          <w:rFonts w:eastAsia="Calibri" w:cstheme="minorHAnsi"/>
          <w:sz w:val="24"/>
          <w:szCs w:val="24"/>
          <w:lang w:eastAsia="pl-PL"/>
        </w:rPr>
        <w:lastRenderedPageBreak/>
        <w:t>P    =  C  +   D</w:t>
      </w:r>
      <w:r w:rsidR="00BD1B92" w:rsidRPr="00A4237E">
        <w:rPr>
          <w:rFonts w:eastAsia="Calibri" w:cstheme="minorHAnsi"/>
          <w:sz w:val="24"/>
          <w:szCs w:val="24"/>
          <w:lang w:eastAsia="pl-PL"/>
        </w:rPr>
        <w:t>GP</w:t>
      </w:r>
      <w:r w:rsidRPr="00A4237E">
        <w:rPr>
          <w:rFonts w:eastAsia="Calibri" w:cstheme="minorHAnsi"/>
          <w:sz w:val="24"/>
          <w:szCs w:val="24"/>
          <w:lang w:eastAsia="pl-PL"/>
        </w:rPr>
        <w:t xml:space="preserve"> + DKB</w:t>
      </w:r>
    </w:p>
    <w:p w14:paraId="0CD50E65" w14:textId="4D719EC4" w:rsidR="00747085" w:rsidRPr="00A4237E" w:rsidRDefault="00747085" w:rsidP="00635CF1">
      <w:pPr>
        <w:spacing w:after="0" w:line="288" w:lineRule="auto"/>
        <w:ind w:left="851" w:hanging="851"/>
        <w:rPr>
          <w:rFonts w:eastAsia="Calibri" w:cstheme="minorHAnsi"/>
          <w:bCs/>
          <w:sz w:val="24"/>
          <w:szCs w:val="24"/>
          <w:lang w:eastAsia="pl-PL"/>
        </w:rPr>
      </w:pPr>
      <w:r w:rsidRPr="00A4237E">
        <w:rPr>
          <w:rFonts w:eastAsia="Calibri" w:cstheme="minorHAnsi"/>
          <w:bCs/>
          <w:sz w:val="24"/>
          <w:szCs w:val="24"/>
          <w:lang w:eastAsia="pl-PL"/>
        </w:rPr>
        <w:tab/>
        <w:t>W przypadku, gdy wykonawca nie zaznaczy w formularzu ofertowym (załącznik nr 3 do SWZ) danych dotyczących kryteriów oceny ofert Zamawiający przyjmie do oceny ofert minimalne kryteria i w konsekwencji naliczy 0,00 pkt w danym kryterium.</w:t>
      </w:r>
      <w:r w:rsidR="00746211" w:rsidRPr="00A4237E">
        <w:rPr>
          <w:rFonts w:eastAsia="Calibri" w:cstheme="minorHAnsi"/>
          <w:bCs/>
          <w:sz w:val="24"/>
          <w:szCs w:val="24"/>
          <w:lang w:eastAsia="pl-PL"/>
        </w:rPr>
        <w:t xml:space="preserve"> W przypadku wybrania więcej niż jednej możliwości Zamawiający przyznaje punkty dla najniżej punktowanej ze wskazanych możliwości w danym kryterium.</w:t>
      </w:r>
    </w:p>
    <w:p w14:paraId="3474D004" w14:textId="7FA500DC" w:rsidR="00515FA5" w:rsidRPr="00A4237E" w:rsidRDefault="00824229" w:rsidP="00635CF1">
      <w:pPr>
        <w:numPr>
          <w:ilvl w:val="1"/>
          <w:numId w:val="17"/>
        </w:numPr>
        <w:spacing w:after="0" w:line="288" w:lineRule="auto"/>
        <w:ind w:left="851" w:hanging="851"/>
        <w:contextualSpacing/>
        <w:rPr>
          <w:rFonts w:cstheme="minorHAnsi"/>
          <w:sz w:val="24"/>
          <w:szCs w:val="24"/>
          <w:lang w:val="x-none"/>
        </w:rPr>
      </w:pPr>
      <w:r w:rsidRPr="00A4237E">
        <w:rPr>
          <w:rFonts w:eastAsia="Calibri" w:cstheme="minorHAnsi"/>
          <w:sz w:val="24"/>
          <w:szCs w:val="24"/>
          <w:lang w:val="x-none" w:eastAsia="pl-PL"/>
        </w:rPr>
        <w:t xml:space="preserve">Uzyskana liczba punktów w ramach kryterium zaokrąglana będzie do drugiego miejsca po przecinku - jeżeli trzecia cyfra po przecinku jest mniejsza od 5 wynik zostanie zaokrąglony w dół, a jeżeli cyfra jest równa lub większa od 5 wynik zostanie zaokrąglony w górę.  </w:t>
      </w:r>
      <w:bookmarkStart w:id="65" w:name="_Hlk107399387"/>
    </w:p>
    <w:bookmarkEnd w:id="65"/>
    <w:p w14:paraId="57E38AA9" w14:textId="0F56B54B" w:rsidR="00C36C5A" w:rsidRPr="00A4237E" w:rsidRDefault="00C36C5A" w:rsidP="00635CF1">
      <w:pPr>
        <w:numPr>
          <w:ilvl w:val="1"/>
          <w:numId w:val="17"/>
        </w:numPr>
        <w:spacing w:before="100" w:beforeAutospacing="1" w:after="100" w:afterAutospacing="1" w:line="288" w:lineRule="auto"/>
        <w:ind w:left="851" w:hanging="851"/>
        <w:contextualSpacing/>
        <w:rPr>
          <w:rFonts w:eastAsia="Calibri" w:cstheme="minorHAnsi"/>
          <w:sz w:val="24"/>
          <w:szCs w:val="24"/>
          <w:lang w:eastAsia="pl-PL"/>
        </w:rPr>
      </w:pPr>
      <w:r w:rsidRPr="00A4237E">
        <w:rPr>
          <w:rFonts w:eastAsia="Calibri" w:cstheme="minorHAnsi"/>
          <w:sz w:val="24"/>
          <w:szCs w:val="24"/>
          <w:lang w:eastAsia="pl-PL"/>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4F4B5F58" w14:textId="66ED4C0A" w:rsidR="00C36C5A" w:rsidRPr="00A4237E" w:rsidRDefault="007D2C82" w:rsidP="00635CF1">
      <w:pPr>
        <w:numPr>
          <w:ilvl w:val="1"/>
          <w:numId w:val="17"/>
        </w:numPr>
        <w:tabs>
          <w:tab w:val="num" w:pos="709"/>
        </w:tabs>
        <w:spacing w:before="100" w:beforeAutospacing="1" w:after="100" w:afterAutospacing="1" w:line="288" w:lineRule="auto"/>
        <w:ind w:left="851" w:hanging="851"/>
        <w:contextualSpacing/>
        <w:rPr>
          <w:rFonts w:eastAsia="Calibri" w:cstheme="minorHAnsi"/>
          <w:sz w:val="24"/>
          <w:szCs w:val="24"/>
          <w:lang w:eastAsia="pl-PL"/>
        </w:rPr>
      </w:pPr>
      <w:r w:rsidRPr="00A4237E">
        <w:rPr>
          <w:rFonts w:eastAsia="Calibri" w:cstheme="minorHAnsi"/>
          <w:sz w:val="24"/>
          <w:szCs w:val="24"/>
          <w:lang w:eastAsia="pl-PL"/>
        </w:rPr>
        <w:t xml:space="preserve">   </w:t>
      </w:r>
      <w:r w:rsidR="00C36C5A" w:rsidRPr="00A4237E">
        <w:rPr>
          <w:rFonts w:eastAsia="Calibri" w:cstheme="minorHAnsi"/>
          <w:sz w:val="24"/>
          <w:szCs w:val="24"/>
          <w:lang w:eastAsia="pl-PL"/>
        </w:rPr>
        <w:t>Jeżeli oferty otrzymały taką samą ocenę w kryterium o najwyższej wadze, zamawiający wybiera ofertę z najniższą ceną lub najniższym kosztem.</w:t>
      </w:r>
    </w:p>
    <w:p w14:paraId="199586AB" w14:textId="41BE1EEA" w:rsidR="00C36C5A" w:rsidRPr="00A4237E" w:rsidRDefault="007D2C82" w:rsidP="00635CF1">
      <w:pPr>
        <w:numPr>
          <w:ilvl w:val="1"/>
          <w:numId w:val="17"/>
        </w:numPr>
        <w:tabs>
          <w:tab w:val="num" w:pos="709"/>
        </w:tabs>
        <w:spacing w:before="100" w:beforeAutospacing="1" w:after="100" w:afterAutospacing="1" w:line="288" w:lineRule="auto"/>
        <w:ind w:left="851" w:hanging="851"/>
        <w:contextualSpacing/>
        <w:rPr>
          <w:rFonts w:eastAsia="Calibri" w:cstheme="minorHAnsi"/>
          <w:sz w:val="24"/>
          <w:szCs w:val="24"/>
          <w:lang w:eastAsia="pl-PL"/>
        </w:rPr>
      </w:pPr>
      <w:r w:rsidRPr="00A4237E">
        <w:rPr>
          <w:rFonts w:eastAsia="Calibri" w:cstheme="minorHAnsi"/>
          <w:sz w:val="24"/>
          <w:szCs w:val="24"/>
          <w:lang w:eastAsia="pl-PL"/>
        </w:rPr>
        <w:t xml:space="preserve">   </w:t>
      </w:r>
      <w:r w:rsidR="00C36C5A" w:rsidRPr="00A4237E">
        <w:rPr>
          <w:rFonts w:eastAsia="Calibri" w:cstheme="minorHAnsi"/>
          <w:sz w:val="24"/>
          <w:szCs w:val="24"/>
          <w:lang w:eastAsia="pl-PL"/>
        </w:rPr>
        <w:t>Jeżeli nie można dokonać wyboru oferty w sposób, o którym mowa w ust. 17.6, zamawiający wzywa wykonawców, którzy złożyli te oferty, do złożenia w terminie określonym przez zamawiającego ofert dodatkowych zawierających nową cenę lub koszt.</w:t>
      </w:r>
    </w:p>
    <w:p w14:paraId="0A5616A9" w14:textId="040F12BE" w:rsidR="00515FA5" w:rsidRPr="00A4237E" w:rsidRDefault="00515FA5" w:rsidP="00635CF1">
      <w:pPr>
        <w:numPr>
          <w:ilvl w:val="1"/>
          <w:numId w:val="17"/>
        </w:numPr>
        <w:spacing w:before="100" w:beforeAutospacing="1" w:after="100" w:afterAutospacing="1" w:line="288" w:lineRule="auto"/>
        <w:ind w:left="851" w:hanging="851"/>
        <w:contextualSpacing/>
        <w:rPr>
          <w:rFonts w:eastAsia="Calibri" w:cstheme="minorHAnsi"/>
          <w:sz w:val="24"/>
          <w:szCs w:val="24"/>
          <w:lang w:val="x-none" w:eastAsia="pl-PL"/>
        </w:rPr>
      </w:pPr>
      <w:r w:rsidRPr="00A4237E">
        <w:rPr>
          <w:rFonts w:eastAsia="Calibri" w:cstheme="minorHAnsi"/>
          <w:sz w:val="24"/>
          <w:szCs w:val="24"/>
          <w:lang w:val="x-none" w:eastAsia="pl-PL"/>
        </w:rPr>
        <w:t xml:space="preserve">Zamawiający za najkorzystniejszą uzna ofertę </w:t>
      </w:r>
      <w:r w:rsidRPr="00A4237E">
        <w:rPr>
          <w:rFonts w:eastAsia="Calibri" w:cstheme="minorHAnsi"/>
          <w:sz w:val="24"/>
          <w:szCs w:val="24"/>
          <w:lang w:eastAsia="pl-PL"/>
        </w:rPr>
        <w:t>z najniższą ceną, wśród ofert nie odrzuconych i wykonawców, którzy nie zostali wykluczeni z postępowania o udzielenie zamówienia.</w:t>
      </w:r>
    </w:p>
    <w:p w14:paraId="4526EBCE" w14:textId="2D03B1A3" w:rsidR="00824229" w:rsidRPr="00A4237E" w:rsidRDefault="00824229" w:rsidP="00635CF1">
      <w:pPr>
        <w:numPr>
          <w:ilvl w:val="1"/>
          <w:numId w:val="17"/>
        </w:numPr>
        <w:spacing w:before="100" w:beforeAutospacing="1" w:after="100" w:afterAutospacing="1" w:line="288" w:lineRule="auto"/>
        <w:ind w:left="851" w:hanging="851"/>
        <w:contextualSpacing/>
        <w:rPr>
          <w:rFonts w:eastAsia="Calibri" w:cstheme="minorHAnsi"/>
          <w:sz w:val="24"/>
          <w:szCs w:val="24"/>
          <w:lang w:val="x-none" w:eastAsia="pl-PL"/>
        </w:rPr>
      </w:pPr>
      <w:r w:rsidRPr="00A4237E">
        <w:rPr>
          <w:rFonts w:eastAsia="Calibri" w:cstheme="minorHAnsi"/>
          <w:sz w:val="24"/>
          <w:szCs w:val="24"/>
          <w:lang w:val="x-none" w:eastAsia="pl-PL"/>
        </w:rPr>
        <w:t>Zamawiający udzieli zamówienia wykonawcy, którego oferta odpowiada wszystkim wymaganiom określonym w </w:t>
      </w:r>
      <w:r w:rsidRPr="00A4237E">
        <w:rPr>
          <w:rFonts w:eastAsia="Calibri" w:cstheme="minorHAnsi"/>
          <w:sz w:val="24"/>
          <w:szCs w:val="24"/>
          <w:lang w:eastAsia="pl-PL"/>
        </w:rPr>
        <w:t>u</w:t>
      </w:r>
      <w:r w:rsidRPr="00A4237E">
        <w:rPr>
          <w:rFonts w:eastAsia="Calibri" w:cstheme="minorHAnsi"/>
          <w:sz w:val="24"/>
          <w:szCs w:val="24"/>
          <w:lang w:val="x-none" w:eastAsia="pl-PL"/>
        </w:rPr>
        <w:t xml:space="preserve">stawie </w:t>
      </w:r>
      <w:r w:rsidRPr="00A4237E">
        <w:rPr>
          <w:rFonts w:eastAsia="Calibri" w:cstheme="minorHAnsi"/>
          <w:sz w:val="24"/>
          <w:szCs w:val="24"/>
          <w:lang w:eastAsia="pl-PL"/>
        </w:rPr>
        <w:t>Pzp</w:t>
      </w:r>
      <w:r w:rsidRPr="00A4237E">
        <w:rPr>
          <w:rFonts w:eastAsia="Calibri" w:cstheme="minorHAnsi"/>
          <w:sz w:val="24"/>
          <w:szCs w:val="24"/>
          <w:lang w:val="x-none" w:eastAsia="pl-PL"/>
        </w:rPr>
        <w:t xml:space="preserve"> oraz w niniejszej </w:t>
      </w:r>
      <w:r w:rsidRPr="00A4237E">
        <w:rPr>
          <w:rFonts w:eastAsia="Calibri" w:cstheme="minorHAnsi"/>
          <w:sz w:val="24"/>
          <w:szCs w:val="24"/>
          <w:lang w:eastAsia="pl-PL"/>
        </w:rPr>
        <w:t>SWZ</w:t>
      </w:r>
      <w:r w:rsidRPr="00A4237E">
        <w:rPr>
          <w:rFonts w:eastAsia="Calibri" w:cstheme="minorHAnsi"/>
          <w:sz w:val="24"/>
          <w:szCs w:val="24"/>
          <w:lang w:val="x-none" w:eastAsia="pl-PL"/>
        </w:rPr>
        <w:t xml:space="preserve"> i została oceniona jako najkorzystniejsza w oparciu o podane w ogłoszeniu o zamówieniu i </w:t>
      </w:r>
      <w:r w:rsidRPr="00A4237E">
        <w:rPr>
          <w:rFonts w:eastAsia="Calibri" w:cstheme="minorHAnsi"/>
          <w:sz w:val="24"/>
          <w:szCs w:val="24"/>
          <w:lang w:eastAsia="pl-PL"/>
        </w:rPr>
        <w:t xml:space="preserve">SWZ </w:t>
      </w:r>
      <w:r w:rsidRPr="00A4237E">
        <w:rPr>
          <w:rFonts w:eastAsia="Calibri" w:cstheme="minorHAnsi"/>
          <w:sz w:val="24"/>
          <w:szCs w:val="24"/>
          <w:lang w:val="x-none" w:eastAsia="pl-PL"/>
        </w:rPr>
        <w:t>kryteria wyboru.</w:t>
      </w:r>
    </w:p>
    <w:p w14:paraId="50BCD82B" w14:textId="1F31539C" w:rsidR="00824229" w:rsidRPr="00A4237E" w:rsidRDefault="00824229" w:rsidP="00635CF1">
      <w:pPr>
        <w:numPr>
          <w:ilvl w:val="1"/>
          <w:numId w:val="17"/>
        </w:numPr>
        <w:spacing w:before="100" w:beforeAutospacing="1" w:after="100" w:afterAutospacing="1" w:line="288" w:lineRule="auto"/>
        <w:ind w:left="851" w:hanging="851"/>
        <w:contextualSpacing/>
        <w:rPr>
          <w:rFonts w:eastAsia="Calibri" w:cstheme="minorHAnsi"/>
          <w:sz w:val="24"/>
          <w:szCs w:val="24"/>
          <w:lang w:val="x-none" w:eastAsia="pl-PL"/>
        </w:rPr>
      </w:pPr>
      <w:r w:rsidRPr="00A4237E">
        <w:rPr>
          <w:rFonts w:eastAsia="Calibri" w:cstheme="minorHAnsi"/>
          <w:sz w:val="24"/>
          <w:szCs w:val="24"/>
          <w:lang w:eastAsia="pl-PL"/>
        </w:rPr>
        <w:t xml:space="preserve">Zamawiający wybiera najkorzystniejszą ofertę w terminie związania ofertą określonym w dokumentach zamówienia. </w:t>
      </w:r>
    </w:p>
    <w:p w14:paraId="38A01A2A" w14:textId="66F03D91" w:rsidR="00507FFB" w:rsidRPr="00A4237E" w:rsidRDefault="005979E5" w:rsidP="00635CF1">
      <w:pPr>
        <w:pStyle w:val="Nagwek1"/>
        <w:numPr>
          <w:ilvl w:val="0"/>
          <w:numId w:val="30"/>
        </w:numPr>
        <w:spacing w:before="100" w:beforeAutospacing="1" w:after="100" w:afterAutospacing="1" w:line="288" w:lineRule="auto"/>
        <w:ind w:left="851" w:hanging="851"/>
        <w:rPr>
          <w:rFonts w:asciiTheme="minorHAnsi" w:hAnsiTheme="minorHAnsi" w:cstheme="minorHAnsi"/>
          <w:color w:val="auto"/>
          <w:sz w:val="24"/>
          <w:szCs w:val="24"/>
        </w:rPr>
      </w:pPr>
      <w:bookmarkStart w:id="66" w:name="_Toc181959752"/>
      <w:bookmarkStart w:id="67" w:name="_Hlk63943272"/>
      <w:r w:rsidRPr="00A4237E">
        <w:rPr>
          <w:rFonts w:asciiTheme="minorHAnsi" w:eastAsia="Times New Roman" w:hAnsiTheme="minorHAnsi" w:cstheme="minorHAnsi"/>
          <w:color w:val="auto"/>
          <w:sz w:val="24"/>
          <w:szCs w:val="24"/>
          <w:lang w:eastAsia="pl-PL"/>
        </w:rPr>
        <w:lastRenderedPageBreak/>
        <w:t>I</w:t>
      </w:r>
      <w:r w:rsidR="00F35EB9" w:rsidRPr="00A4237E">
        <w:rPr>
          <w:rFonts w:asciiTheme="minorHAnsi" w:hAnsiTheme="minorHAnsi" w:cstheme="minorHAnsi"/>
          <w:color w:val="auto"/>
          <w:sz w:val="24"/>
          <w:szCs w:val="24"/>
        </w:rPr>
        <w:t>nformacje  dotyczące  ofert  wariantowyc</w:t>
      </w:r>
      <w:r w:rsidR="00507FFB" w:rsidRPr="00A4237E">
        <w:rPr>
          <w:rFonts w:asciiTheme="minorHAnsi" w:hAnsiTheme="minorHAnsi" w:cstheme="minorHAnsi"/>
          <w:color w:val="auto"/>
          <w:sz w:val="24"/>
          <w:szCs w:val="24"/>
        </w:rPr>
        <w:t>h</w:t>
      </w:r>
      <w:bookmarkEnd w:id="66"/>
    </w:p>
    <w:p w14:paraId="0CB6BCCF" w14:textId="5DA8AC62" w:rsidR="00507FFB" w:rsidRPr="00A4237E" w:rsidRDefault="00507FFB" w:rsidP="00635CF1">
      <w:pPr>
        <w:spacing w:before="100" w:beforeAutospacing="1" w:after="100" w:afterAutospacing="1" w:line="288" w:lineRule="auto"/>
        <w:ind w:left="851" w:hanging="851"/>
        <w:rPr>
          <w:rFonts w:cstheme="minorHAnsi"/>
          <w:sz w:val="24"/>
          <w:szCs w:val="24"/>
        </w:rPr>
      </w:pPr>
      <w:bookmarkStart w:id="68" w:name="_Hlk63943285"/>
      <w:bookmarkEnd w:id="67"/>
      <w:r w:rsidRPr="00A4237E">
        <w:rPr>
          <w:rFonts w:cstheme="minorHAnsi"/>
          <w:sz w:val="24"/>
          <w:szCs w:val="24"/>
        </w:rPr>
        <w:t xml:space="preserve">Zamawiający nie </w:t>
      </w:r>
      <w:r w:rsidR="00C51053" w:rsidRPr="00A4237E">
        <w:rPr>
          <w:rFonts w:cstheme="minorHAnsi"/>
          <w:sz w:val="24"/>
          <w:szCs w:val="24"/>
        </w:rPr>
        <w:t>dopuszcza</w:t>
      </w:r>
      <w:r w:rsidRPr="00A4237E">
        <w:rPr>
          <w:rFonts w:cstheme="minorHAnsi"/>
          <w:sz w:val="24"/>
          <w:szCs w:val="24"/>
        </w:rPr>
        <w:t xml:space="preserve"> składania ofert wariantowych. </w:t>
      </w:r>
    </w:p>
    <w:p w14:paraId="27FD4770" w14:textId="470EDF20" w:rsidR="00F35EB9" w:rsidRPr="00A4237E" w:rsidRDefault="00507FFB" w:rsidP="00635CF1">
      <w:pPr>
        <w:pStyle w:val="Nagwek1"/>
        <w:numPr>
          <w:ilvl w:val="0"/>
          <w:numId w:val="30"/>
        </w:numPr>
        <w:spacing w:before="100" w:beforeAutospacing="1" w:after="100" w:afterAutospacing="1" w:line="288" w:lineRule="auto"/>
        <w:ind w:left="851" w:hanging="851"/>
        <w:rPr>
          <w:rFonts w:asciiTheme="minorHAnsi" w:hAnsiTheme="minorHAnsi" w:cstheme="minorHAnsi"/>
          <w:color w:val="auto"/>
          <w:sz w:val="24"/>
          <w:szCs w:val="24"/>
        </w:rPr>
      </w:pPr>
      <w:bookmarkStart w:id="69" w:name="_Toc181959753"/>
      <w:bookmarkEnd w:id="68"/>
      <w:r w:rsidRPr="00A4237E">
        <w:rPr>
          <w:rFonts w:asciiTheme="minorHAnsi" w:hAnsiTheme="minorHAnsi" w:cstheme="minorHAnsi"/>
          <w:color w:val="auto"/>
          <w:sz w:val="24"/>
          <w:szCs w:val="24"/>
        </w:rPr>
        <w:t>W</w:t>
      </w:r>
      <w:r w:rsidR="00F35EB9" w:rsidRPr="00A4237E">
        <w:rPr>
          <w:rFonts w:asciiTheme="minorHAnsi" w:hAnsiTheme="minorHAnsi" w:cstheme="minorHAnsi"/>
          <w:color w:val="auto"/>
          <w:sz w:val="24"/>
          <w:szCs w:val="24"/>
        </w:rPr>
        <w:t>ymagania  dotyczące  wadium</w:t>
      </w:r>
      <w:bookmarkEnd w:id="69"/>
    </w:p>
    <w:p w14:paraId="6E5D54CC" w14:textId="7D53B078" w:rsidR="005D516D" w:rsidRPr="00A4237E" w:rsidRDefault="005D516D" w:rsidP="00635CF1">
      <w:pPr>
        <w:pStyle w:val="Akapitzlist"/>
        <w:numPr>
          <w:ilvl w:val="1"/>
          <w:numId w:val="30"/>
        </w:numPr>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Zamawiający wymaga wniesienia wadium w wysokości:</w:t>
      </w:r>
      <w:r w:rsidR="009B1927" w:rsidRPr="00A4237E">
        <w:rPr>
          <w:rFonts w:eastAsiaTheme="majorEastAsia" w:cstheme="minorHAnsi"/>
          <w:sz w:val="24"/>
          <w:szCs w:val="24"/>
        </w:rPr>
        <w:t xml:space="preserve"> </w:t>
      </w:r>
      <w:r w:rsidR="00AA6721" w:rsidRPr="00A4237E">
        <w:rPr>
          <w:rFonts w:eastAsiaTheme="majorEastAsia" w:cstheme="minorHAnsi"/>
          <w:sz w:val="24"/>
          <w:szCs w:val="24"/>
        </w:rPr>
        <w:t>400</w:t>
      </w:r>
      <w:r w:rsidR="009B1927" w:rsidRPr="00A4237E">
        <w:rPr>
          <w:rFonts w:eastAsiaTheme="majorEastAsia" w:cstheme="minorHAnsi"/>
          <w:sz w:val="24"/>
          <w:szCs w:val="24"/>
        </w:rPr>
        <w:t xml:space="preserve"> 000,00 PLN. </w:t>
      </w:r>
    </w:p>
    <w:p w14:paraId="2C98E4BD" w14:textId="21FAA9F6" w:rsidR="005D516D" w:rsidRPr="00A4237E" w:rsidRDefault="005D516D" w:rsidP="00635CF1">
      <w:pPr>
        <w:pStyle w:val="Akapitzlist"/>
        <w:numPr>
          <w:ilvl w:val="1"/>
          <w:numId w:val="30"/>
        </w:numPr>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Wadium wnosi się przed upływem terminu składania ofert i utrzymuje nieprzerwanie do dnia upływu terminu związania ofertą, z wyjątkiem przypadków, o których mowa w art. 98 ust. 1 pkt 2 i 3 oraz ust. 2 ustawy Pzp.</w:t>
      </w:r>
    </w:p>
    <w:p w14:paraId="3F0956AA" w14:textId="2724DEC3" w:rsidR="005D516D" w:rsidRPr="00A4237E" w:rsidRDefault="005D516D" w:rsidP="00635CF1">
      <w:pPr>
        <w:pStyle w:val="Akapitzlist"/>
        <w:numPr>
          <w:ilvl w:val="1"/>
          <w:numId w:val="30"/>
        </w:numPr>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Przedłużenie terminu związania ofertą jest dopuszczalne tylko z jednoczesnym przedłużeniem okresu ważności wadium albo, jeżeli nie jest to możliwe, z wniesieniem nowego wadium na przedłużony okres związania ofertą.</w:t>
      </w:r>
    </w:p>
    <w:p w14:paraId="644E8E69" w14:textId="5173C442" w:rsidR="005D516D" w:rsidRPr="00A4237E" w:rsidRDefault="005D516D" w:rsidP="00635CF1">
      <w:pPr>
        <w:pStyle w:val="Akapitzlist"/>
        <w:numPr>
          <w:ilvl w:val="1"/>
          <w:numId w:val="30"/>
        </w:numPr>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Wadium może być wnoszone według wyboru wykonawcy w jednej lub kilku następujących formach:</w:t>
      </w:r>
    </w:p>
    <w:p w14:paraId="34BA41CA" w14:textId="4A63EFBB" w:rsidR="005D516D" w:rsidRPr="00A4237E" w:rsidRDefault="005D516D" w:rsidP="00635CF1">
      <w:pPr>
        <w:pStyle w:val="Akapitzlist"/>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 xml:space="preserve">a) </w:t>
      </w:r>
      <w:r w:rsidR="00232ADE" w:rsidRPr="00A4237E">
        <w:rPr>
          <w:rFonts w:eastAsiaTheme="majorEastAsia" w:cstheme="minorHAnsi"/>
          <w:sz w:val="24"/>
          <w:szCs w:val="24"/>
        </w:rPr>
        <w:tab/>
      </w:r>
      <w:r w:rsidRPr="00A4237E">
        <w:rPr>
          <w:rFonts w:eastAsiaTheme="majorEastAsia" w:cstheme="minorHAnsi"/>
          <w:sz w:val="24"/>
          <w:szCs w:val="24"/>
        </w:rPr>
        <w:t>pieniądzu;</w:t>
      </w:r>
    </w:p>
    <w:p w14:paraId="687AAE95" w14:textId="76F0C786" w:rsidR="005D516D" w:rsidRPr="00A4237E" w:rsidRDefault="005D516D" w:rsidP="00635CF1">
      <w:pPr>
        <w:pStyle w:val="Akapitzlist"/>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 xml:space="preserve">b) </w:t>
      </w:r>
      <w:r w:rsidR="00232ADE" w:rsidRPr="00A4237E">
        <w:rPr>
          <w:rFonts w:eastAsiaTheme="majorEastAsia" w:cstheme="minorHAnsi"/>
          <w:sz w:val="24"/>
          <w:szCs w:val="24"/>
        </w:rPr>
        <w:tab/>
      </w:r>
      <w:r w:rsidRPr="00A4237E">
        <w:rPr>
          <w:rFonts w:eastAsiaTheme="majorEastAsia" w:cstheme="minorHAnsi"/>
          <w:sz w:val="24"/>
          <w:szCs w:val="24"/>
        </w:rPr>
        <w:t>gwarancjach bankowych;</w:t>
      </w:r>
    </w:p>
    <w:p w14:paraId="45887FEB" w14:textId="0E2363C8" w:rsidR="005D516D" w:rsidRPr="00A4237E" w:rsidRDefault="005D516D" w:rsidP="00635CF1">
      <w:pPr>
        <w:pStyle w:val="Akapitzlist"/>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 xml:space="preserve">c) </w:t>
      </w:r>
      <w:r w:rsidR="00232ADE" w:rsidRPr="00A4237E">
        <w:rPr>
          <w:rFonts w:eastAsiaTheme="majorEastAsia" w:cstheme="minorHAnsi"/>
          <w:sz w:val="24"/>
          <w:szCs w:val="24"/>
        </w:rPr>
        <w:tab/>
      </w:r>
      <w:r w:rsidRPr="00A4237E">
        <w:rPr>
          <w:rFonts w:eastAsiaTheme="majorEastAsia" w:cstheme="minorHAnsi"/>
          <w:sz w:val="24"/>
          <w:szCs w:val="24"/>
        </w:rPr>
        <w:t>gwarancjach ubezpieczeniowych;</w:t>
      </w:r>
    </w:p>
    <w:p w14:paraId="1389CB14" w14:textId="7EB7AC1F" w:rsidR="005D516D" w:rsidRPr="00A4237E" w:rsidRDefault="005D516D" w:rsidP="00635CF1">
      <w:pPr>
        <w:pStyle w:val="Akapitzlist"/>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 xml:space="preserve">d) </w:t>
      </w:r>
      <w:r w:rsidR="00232ADE" w:rsidRPr="00A4237E">
        <w:rPr>
          <w:rFonts w:eastAsiaTheme="majorEastAsia" w:cstheme="minorHAnsi"/>
          <w:sz w:val="24"/>
          <w:szCs w:val="24"/>
        </w:rPr>
        <w:tab/>
      </w:r>
      <w:r w:rsidRPr="00A4237E">
        <w:rPr>
          <w:rFonts w:eastAsiaTheme="majorEastAsia" w:cstheme="minorHAnsi"/>
          <w:sz w:val="24"/>
          <w:szCs w:val="24"/>
        </w:rPr>
        <w:t>poręczeniach udzielanych przez podmioty, o których mowa w art. 6b ust. 5 pkt 2 ustawy z dnia 9 listopada 2000 r. o utworzeniu Polskiej Agencji Rozwoju Przedsiębiorczości</w:t>
      </w:r>
      <w:r w:rsidR="00A26A0F" w:rsidRPr="00A4237E">
        <w:rPr>
          <w:rFonts w:eastAsiaTheme="majorEastAsia" w:cstheme="minorHAnsi"/>
          <w:sz w:val="24"/>
          <w:szCs w:val="24"/>
        </w:rPr>
        <w:t>.</w:t>
      </w:r>
    </w:p>
    <w:p w14:paraId="05BDB5FD" w14:textId="1F956D8F" w:rsidR="005D516D" w:rsidRPr="00A4237E" w:rsidRDefault="005D516D" w:rsidP="00635CF1">
      <w:pPr>
        <w:pStyle w:val="Akapitzlist"/>
        <w:numPr>
          <w:ilvl w:val="1"/>
          <w:numId w:val="30"/>
        </w:numPr>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 xml:space="preserve">Wadium wnoszone w pieniądzu (PLN) należy wpłacić przelewem na następujący rachunek bankowy nr: </w:t>
      </w:r>
      <w:r w:rsidR="002C09D8" w:rsidRPr="00A4237E">
        <w:rPr>
          <w:rFonts w:eastAsiaTheme="majorEastAsia" w:cstheme="minorHAnsi"/>
          <w:sz w:val="24"/>
          <w:szCs w:val="24"/>
        </w:rPr>
        <w:t>bank SANTANDER 73 1090 2590 0000 0001 3126 8492,</w:t>
      </w:r>
      <w:r w:rsidRPr="00A4237E">
        <w:rPr>
          <w:rFonts w:eastAsiaTheme="majorEastAsia" w:cstheme="minorHAnsi"/>
          <w:sz w:val="24"/>
          <w:szCs w:val="24"/>
        </w:rPr>
        <w:t xml:space="preserve"> z dopiskiem: „Wadium –</w:t>
      </w:r>
      <w:r w:rsidR="00533F36" w:rsidRPr="00A4237E">
        <w:rPr>
          <w:rFonts w:eastAsiaTheme="majorEastAsia" w:cstheme="minorHAnsi"/>
          <w:sz w:val="24"/>
          <w:szCs w:val="24"/>
        </w:rPr>
        <w:t xml:space="preserve"> nr sprawy</w:t>
      </w:r>
      <w:r w:rsidRPr="00A4237E">
        <w:rPr>
          <w:rFonts w:eastAsiaTheme="majorEastAsia" w:cstheme="minorHAnsi"/>
          <w:sz w:val="24"/>
          <w:szCs w:val="24"/>
        </w:rPr>
        <w:t xml:space="preserve"> </w:t>
      </w:r>
      <w:r w:rsidR="00BB1713" w:rsidRPr="00A4237E">
        <w:rPr>
          <w:rFonts w:eastAsiaTheme="majorEastAsia" w:cstheme="minorHAnsi"/>
          <w:sz w:val="24"/>
          <w:szCs w:val="24"/>
        </w:rPr>
        <w:t>ZP/271/9/2024.</w:t>
      </w:r>
      <w:r w:rsidRPr="00A4237E">
        <w:rPr>
          <w:rFonts w:eastAsiaTheme="majorEastAsia" w:cstheme="minorHAnsi"/>
          <w:sz w:val="24"/>
          <w:szCs w:val="24"/>
        </w:rPr>
        <w:t>”. Potwierdzenie polecenia przelewu zaleca się dołączyć do oferty (nie stanowi to obowiązku). Wadium uważa się za wniesione, jeżeli kwota wadium znajdzie się na rachunku wskazanym przez zamawiającego przed upływem terminu składania ofert.</w:t>
      </w:r>
    </w:p>
    <w:p w14:paraId="59FB5219" w14:textId="006E56CF" w:rsidR="005D516D" w:rsidRPr="00A4237E" w:rsidRDefault="005D516D" w:rsidP="00635CF1">
      <w:pPr>
        <w:pStyle w:val="Akapitzlist"/>
        <w:numPr>
          <w:ilvl w:val="1"/>
          <w:numId w:val="30"/>
        </w:numPr>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Wadium wniesione w pieniądzu zamawiający przechowuje na rachunku bankowym.</w:t>
      </w:r>
    </w:p>
    <w:p w14:paraId="46A1E989" w14:textId="166D0E70" w:rsidR="005D516D" w:rsidRPr="00A4237E" w:rsidRDefault="005D516D" w:rsidP="00635CF1">
      <w:pPr>
        <w:pStyle w:val="Akapitzlist"/>
        <w:numPr>
          <w:ilvl w:val="1"/>
          <w:numId w:val="30"/>
        </w:numPr>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Jeżeli wadium jest wnoszone w formie gwarancji lub poręczenia, o których mowa w pkt ust. 19.4 powyżej, wykonawca przekazuje zamawiającemu oryginał gwarancji lub poręczenia, w postaci elektronicznej.</w:t>
      </w:r>
    </w:p>
    <w:p w14:paraId="405C3A02" w14:textId="1056469D" w:rsidR="005D516D" w:rsidRPr="00A4237E" w:rsidRDefault="005D516D" w:rsidP="00635CF1">
      <w:pPr>
        <w:pStyle w:val="Akapitzlist"/>
        <w:numPr>
          <w:ilvl w:val="1"/>
          <w:numId w:val="30"/>
        </w:numPr>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lastRenderedPageBreak/>
        <w:t>Zamawiający zwraca wadium niezwłocznie, nie później jednak niż w terminie 7 dni od dnia wystąpienia jednej z okoliczności:</w:t>
      </w:r>
    </w:p>
    <w:p w14:paraId="2D2A2E01" w14:textId="431F0A7E" w:rsidR="005D516D" w:rsidRPr="00A4237E" w:rsidRDefault="005D516D" w:rsidP="00635CF1">
      <w:pPr>
        <w:pStyle w:val="Akapitzlist"/>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 xml:space="preserve">a) </w:t>
      </w:r>
      <w:r w:rsidR="007D2C82" w:rsidRPr="00A4237E">
        <w:rPr>
          <w:rFonts w:eastAsiaTheme="majorEastAsia" w:cstheme="minorHAnsi"/>
          <w:sz w:val="24"/>
          <w:szCs w:val="24"/>
        </w:rPr>
        <w:t xml:space="preserve">          </w:t>
      </w:r>
      <w:r w:rsidRPr="00A4237E">
        <w:rPr>
          <w:rFonts w:eastAsiaTheme="majorEastAsia" w:cstheme="minorHAnsi"/>
          <w:sz w:val="24"/>
          <w:szCs w:val="24"/>
        </w:rPr>
        <w:t>upływu terminu związania ofertą,</w:t>
      </w:r>
    </w:p>
    <w:p w14:paraId="46339695" w14:textId="1615C276" w:rsidR="005D516D" w:rsidRPr="00A4237E" w:rsidRDefault="005D516D" w:rsidP="00635CF1">
      <w:pPr>
        <w:pStyle w:val="Akapitzlist"/>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b)</w:t>
      </w:r>
      <w:r w:rsidR="007D2C82" w:rsidRPr="00A4237E">
        <w:rPr>
          <w:rFonts w:eastAsiaTheme="majorEastAsia" w:cstheme="minorHAnsi"/>
          <w:sz w:val="24"/>
          <w:szCs w:val="24"/>
        </w:rPr>
        <w:t xml:space="preserve">          </w:t>
      </w:r>
      <w:r w:rsidRPr="00A4237E">
        <w:rPr>
          <w:rFonts w:eastAsiaTheme="majorEastAsia" w:cstheme="minorHAnsi"/>
          <w:sz w:val="24"/>
          <w:szCs w:val="24"/>
        </w:rPr>
        <w:t xml:space="preserve"> zawarcia umowy w sprawie zamówienia publicznego,</w:t>
      </w:r>
    </w:p>
    <w:p w14:paraId="4EAC71D7" w14:textId="2FE467F2" w:rsidR="005D516D" w:rsidRPr="00A4237E" w:rsidRDefault="005D516D" w:rsidP="00635CF1">
      <w:pPr>
        <w:pStyle w:val="Akapitzlist"/>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 xml:space="preserve">c) </w:t>
      </w:r>
      <w:r w:rsidR="007D2C82" w:rsidRPr="00A4237E">
        <w:rPr>
          <w:rFonts w:eastAsiaTheme="majorEastAsia" w:cstheme="minorHAnsi"/>
          <w:sz w:val="24"/>
          <w:szCs w:val="24"/>
        </w:rPr>
        <w:t xml:space="preserve">           </w:t>
      </w:r>
      <w:r w:rsidRPr="00A4237E">
        <w:rPr>
          <w:rFonts w:eastAsiaTheme="majorEastAsia" w:cstheme="minorHAnsi"/>
          <w:sz w:val="24"/>
          <w:szCs w:val="24"/>
        </w:rPr>
        <w:t>unieważnienia postępowania o udzielenie zamówienia, z wyjątkiem sytuacji gdy nie zostało rozstrzygnięte odwołanie na czynność unieważnienia albo nie upłynął termin do jego wniesienia.</w:t>
      </w:r>
    </w:p>
    <w:p w14:paraId="1237F570" w14:textId="16C5F2B2" w:rsidR="005D516D" w:rsidRPr="00A4237E" w:rsidRDefault="005D516D" w:rsidP="00635CF1">
      <w:pPr>
        <w:pStyle w:val="Akapitzlist"/>
        <w:numPr>
          <w:ilvl w:val="1"/>
          <w:numId w:val="30"/>
        </w:numPr>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Zamawiający, niezwłocznie, nie później jednak niż w terminie 7 dni od dnia złożenia wniosku zwraca wadium wykonawcy:</w:t>
      </w:r>
    </w:p>
    <w:p w14:paraId="07CF88A2" w14:textId="66AE760A" w:rsidR="005D516D" w:rsidRPr="00A4237E" w:rsidRDefault="005D516D" w:rsidP="00635CF1">
      <w:pPr>
        <w:pStyle w:val="Akapitzlist"/>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 xml:space="preserve">a) </w:t>
      </w:r>
      <w:r w:rsidR="007D2C82" w:rsidRPr="00A4237E">
        <w:rPr>
          <w:rFonts w:eastAsiaTheme="majorEastAsia" w:cstheme="minorHAnsi"/>
          <w:sz w:val="24"/>
          <w:szCs w:val="24"/>
        </w:rPr>
        <w:t xml:space="preserve">           </w:t>
      </w:r>
      <w:r w:rsidRPr="00A4237E">
        <w:rPr>
          <w:rFonts w:eastAsiaTheme="majorEastAsia" w:cstheme="minorHAnsi"/>
          <w:sz w:val="24"/>
          <w:szCs w:val="24"/>
        </w:rPr>
        <w:t>który wycofał ofertę przed upływem terminu składania ofert,</w:t>
      </w:r>
    </w:p>
    <w:p w14:paraId="3FB95225" w14:textId="4F95A0F8" w:rsidR="005D516D" w:rsidRPr="00A4237E" w:rsidRDefault="005D516D" w:rsidP="00635CF1">
      <w:pPr>
        <w:pStyle w:val="Akapitzlist"/>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 xml:space="preserve">b) </w:t>
      </w:r>
      <w:r w:rsidR="007D2C82" w:rsidRPr="00A4237E">
        <w:rPr>
          <w:rFonts w:eastAsiaTheme="majorEastAsia" w:cstheme="minorHAnsi"/>
          <w:sz w:val="24"/>
          <w:szCs w:val="24"/>
        </w:rPr>
        <w:t xml:space="preserve">           </w:t>
      </w:r>
      <w:r w:rsidRPr="00A4237E">
        <w:rPr>
          <w:rFonts w:eastAsiaTheme="majorEastAsia" w:cstheme="minorHAnsi"/>
          <w:sz w:val="24"/>
          <w:szCs w:val="24"/>
        </w:rPr>
        <w:t>którego oferta została odrzucona,</w:t>
      </w:r>
    </w:p>
    <w:p w14:paraId="313D6C72" w14:textId="5DA3D262" w:rsidR="005D516D" w:rsidRPr="00A4237E" w:rsidRDefault="005D516D" w:rsidP="00635CF1">
      <w:pPr>
        <w:pStyle w:val="Akapitzlist"/>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 xml:space="preserve">c) </w:t>
      </w:r>
      <w:r w:rsidR="007D2C82" w:rsidRPr="00A4237E">
        <w:rPr>
          <w:rFonts w:eastAsiaTheme="majorEastAsia" w:cstheme="minorHAnsi"/>
          <w:sz w:val="24"/>
          <w:szCs w:val="24"/>
        </w:rPr>
        <w:t xml:space="preserve">           </w:t>
      </w:r>
      <w:r w:rsidRPr="00A4237E">
        <w:rPr>
          <w:rFonts w:eastAsiaTheme="majorEastAsia" w:cstheme="minorHAnsi"/>
          <w:sz w:val="24"/>
          <w:szCs w:val="24"/>
        </w:rPr>
        <w:t>po wyborze najkorzystniejszej oferty, z wyjątkiem wykonawcy, którego oferta została wybrana jako najkorzystniejsza,</w:t>
      </w:r>
    </w:p>
    <w:p w14:paraId="7A07A992" w14:textId="1B7AC2F3" w:rsidR="005D516D" w:rsidRPr="00A4237E" w:rsidRDefault="005D516D" w:rsidP="00635CF1">
      <w:pPr>
        <w:pStyle w:val="Akapitzlist"/>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d)</w:t>
      </w:r>
      <w:r w:rsidR="007D2C82" w:rsidRPr="00A4237E">
        <w:rPr>
          <w:rFonts w:eastAsiaTheme="majorEastAsia" w:cstheme="minorHAnsi"/>
          <w:sz w:val="24"/>
          <w:szCs w:val="24"/>
        </w:rPr>
        <w:t xml:space="preserve">           </w:t>
      </w:r>
      <w:r w:rsidRPr="00A4237E">
        <w:rPr>
          <w:rFonts w:eastAsiaTheme="majorEastAsia" w:cstheme="minorHAnsi"/>
          <w:sz w:val="24"/>
          <w:szCs w:val="24"/>
        </w:rPr>
        <w:t xml:space="preserve"> po unieważnieniu postępowania, w przypadku gdy nie zostało rozstrzygnięte odwołanie na czynność unieważnienia albo nie upłynął termin do jego wniesienia.</w:t>
      </w:r>
    </w:p>
    <w:p w14:paraId="124902A7" w14:textId="7BD66F04" w:rsidR="005D516D" w:rsidRPr="00A4237E" w:rsidRDefault="005D516D" w:rsidP="00635CF1">
      <w:pPr>
        <w:pStyle w:val="Akapitzlist"/>
        <w:numPr>
          <w:ilvl w:val="1"/>
          <w:numId w:val="30"/>
        </w:numPr>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Złożenie wniosku o zwrot wadium, o którym mowa w pkt 9, powoduje rozwiązanie stosunku prawnego z wykonawcą wraz z utratą przez niego prawa do korzystania ze środków ochrony prawnej, o których mowa w dziale IX ustawy Pzp.</w:t>
      </w:r>
    </w:p>
    <w:p w14:paraId="5FD0F0B3" w14:textId="158450F7" w:rsidR="005D516D" w:rsidRPr="00A4237E" w:rsidRDefault="005D516D" w:rsidP="00D01346">
      <w:pPr>
        <w:pStyle w:val="Akapitzlist"/>
        <w:numPr>
          <w:ilvl w:val="1"/>
          <w:numId w:val="30"/>
        </w:numPr>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Zamawiający zwraca wadium wniesione w pieniądzu wraz z odsetkami wynikającymi z umowy rachunku bankowego, na którym było ono przechowywane, pomniejszone o koszty prowadzenia rachunku bankowego</w:t>
      </w:r>
      <w:r w:rsidR="007D2C82" w:rsidRPr="00A4237E">
        <w:rPr>
          <w:rFonts w:eastAsiaTheme="majorEastAsia" w:cstheme="minorHAnsi"/>
          <w:sz w:val="24"/>
          <w:szCs w:val="24"/>
        </w:rPr>
        <w:t xml:space="preserve">  </w:t>
      </w:r>
      <w:r w:rsidRPr="00A4237E">
        <w:rPr>
          <w:rFonts w:eastAsiaTheme="majorEastAsia" w:cstheme="minorHAnsi"/>
          <w:sz w:val="24"/>
          <w:szCs w:val="24"/>
        </w:rPr>
        <w:t>oraz prowizji bankowej za przelew pieniędzy na rachunek bankowy wskazany przez wykonawcę.</w:t>
      </w:r>
    </w:p>
    <w:p w14:paraId="6B0B0369" w14:textId="101B6877" w:rsidR="005D516D" w:rsidRPr="00A4237E" w:rsidRDefault="005D516D" w:rsidP="00635CF1">
      <w:pPr>
        <w:pStyle w:val="Akapitzlist"/>
        <w:numPr>
          <w:ilvl w:val="1"/>
          <w:numId w:val="30"/>
        </w:numPr>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Zamawiający zwraca wadium wniesione w innej formie niż w pieniądzu poprzez złożenie gwarantowi lub poręczycielowi oświadczenia o zwolnieniu wadium.</w:t>
      </w:r>
    </w:p>
    <w:p w14:paraId="27B4629A" w14:textId="73159915" w:rsidR="003724D8" w:rsidRPr="00A4237E" w:rsidRDefault="005D516D" w:rsidP="00635CF1">
      <w:pPr>
        <w:pStyle w:val="Akapitzlist"/>
        <w:numPr>
          <w:ilvl w:val="1"/>
          <w:numId w:val="30"/>
        </w:numPr>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Zamawiający zatrzymuje wadium wraz z odsetkami, a w przypadku wadium wniesionego w formie gwarancji  lub poręczenia, o których mowa w art. 97 ust. 7 pkt 2–4 pzp, występuje odpowiednio do gwaranta lub poręczyciela z żądaniem zapłaty wadium, jeżeli:</w:t>
      </w:r>
    </w:p>
    <w:p w14:paraId="20F9EABD" w14:textId="45CC8B5A" w:rsidR="005D516D" w:rsidRPr="00A4237E" w:rsidRDefault="005D516D" w:rsidP="00635CF1">
      <w:pPr>
        <w:pStyle w:val="Akapitzlist"/>
        <w:numPr>
          <w:ilvl w:val="2"/>
          <w:numId w:val="30"/>
        </w:numPr>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wykonawca w odpowiedzi na wezwanie, o którym mowa w art. 107 ust. 2 lub art. 128 ust. 1 Pzp,</w:t>
      </w:r>
      <w:r w:rsidR="00CD30F6" w:rsidRPr="00A4237E">
        <w:rPr>
          <w:rFonts w:eastAsiaTheme="majorEastAsia" w:cstheme="minorHAnsi"/>
          <w:sz w:val="24"/>
          <w:szCs w:val="24"/>
        </w:rPr>
        <w:t xml:space="preserve"> </w:t>
      </w:r>
      <w:r w:rsidRPr="00A4237E">
        <w:rPr>
          <w:rFonts w:eastAsiaTheme="majorEastAsia" w:cstheme="minorHAnsi"/>
          <w:sz w:val="24"/>
          <w:szCs w:val="24"/>
        </w:rPr>
        <w:t xml:space="preserve">z przyczyn leżących po jego stronie, nie złożył podmiotowych środków dowodowych lub przedmiotowych środków dowodowych </w:t>
      </w:r>
      <w:r w:rsidRPr="00A4237E">
        <w:rPr>
          <w:rFonts w:eastAsiaTheme="majorEastAsia" w:cstheme="minorHAnsi"/>
          <w:sz w:val="24"/>
          <w:szCs w:val="24"/>
        </w:rPr>
        <w:lastRenderedPageBreak/>
        <w:t xml:space="preserve">potwierdzających okoliczności, o których mowa w art. 57 lub art. 106 ust. 1 </w:t>
      </w:r>
      <w:r w:rsidR="000C78F5" w:rsidRPr="00A4237E">
        <w:rPr>
          <w:rFonts w:eastAsiaTheme="majorEastAsia" w:cstheme="minorHAnsi"/>
          <w:sz w:val="24"/>
          <w:szCs w:val="24"/>
        </w:rPr>
        <w:t>p</w:t>
      </w:r>
      <w:r w:rsidRPr="00A4237E">
        <w:rPr>
          <w:rFonts w:eastAsiaTheme="majorEastAsia" w:cstheme="minorHAnsi"/>
          <w:sz w:val="24"/>
          <w:szCs w:val="24"/>
        </w:rPr>
        <w:t>zp, oświadczenia, o którym mowa w art. 125 ust. 1 Pzp, innych dokumentów lub</w:t>
      </w:r>
      <w:r w:rsidR="00CD30F6" w:rsidRPr="00A4237E">
        <w:rPr>
          <w:rFonts w:eastAsiaTheme="majorEastAsia" w:cstheme="minorHAnsi"/>
          <w:sz w:val="24"/>
          <w:szCs w:val="24"/>
        </w:rPr>
        <w:t xml:space="preserve"> </w:t>
      </w:r>
      <w:r w:rsidRPr="00A4237E">
        <w:rPr>
          <w:rFonts w:eastAsiaTheme="majorEastAsia" w:cstheme="minorHAnsi"/>
          <w:sz w:val="24"/>
          <w:szCs w:val="24"/>
        </w:rPr>
        <w:t>oświadczeń lub nie wyraził zgody na poprawienie omyłki, o której mowa w art. 223 ust. 2 pkt 3 Pzp, co</w:t>
      </w:r>
      <w:r w:rsidR="00CD30F6" w:rsidRPr="00A4237E">
        <w:rPr>
          <w:rFonts w:eastAsiaTheme="majorEastAsia" w:cstheme="minorHAnsi"/>
          <w:sz w:val="24"/>
          <w:szCs w:val="24"/>
        </w:rPr>
        <w:t xml:space="preserve"> </w:t>
      </w:r>
      <w:r w:rsidRPr="00A4237E">
        <w:rPr>
          <w:rFonts w:eastAsiaTheme="majorEastAsia" w:cstheme="minorHAnsi"/>
          <w:sz w:val="24"/>
          <w:szCs w:val="24"/>
        </w:rPr>
        <w:t>spowodowało brak możliwości wybrania oferty złożonej przez wykonawcę jako najkorzystniejszej;</w:t>
      </w:r>
    </w:p>
    <w:p w14:paraId="2EAF0836" w14:textId="021D1978" w:rsidR="005D516D" w:rsidRPr="00A4237E" w:rsidRDefault="005D516D" w:rsidP="00635CF1">
      <w:pPr>
        <w:pStyle w:val="Akapitzlist"/>
        <w:numPr>
          <w:ilvl w:val="2"/>
          <w:numId w:val="30"/>
        </w:numPr>
        <w:spacing w:before="100" w:beforeAutospacing="1" w:after="100" w:afterAutospacing="1" w:line="288" w:lineRule="auto"/>
        <w:ind w:left="851" w:hanging="851"/>
        <w:rPr>
          <w:rFonts w:eastAsiaTheme="majorEastAsia" w:cstheme="minorHAnsi"/>
          <w:sz w:val="24"/>
          <w:szCs w:val="24"/>
        </w:rPr>
      </w:pPr>
      <w:r w:rsidRPr="00A4237E">
        <w:rPr>
          <w:rFonts w:eastAsiaTheme="majorEastAsia" w:cstheme="minorHAnsi"/>
          <w:sz w:val="24"/>
          <w:szCs w:val="24"/>
        </w:rPr>
        <w:t>wykonawca, którego oferta została wybrana:</w:t>
      </w:r>
    </w:p>
    <w:p w14:paraId="0BDAD843" w14:textId="77777777" w:rsidR="005D516D" w:rsidRPr="00A4237E" w:rsidRDefault="005D516D" w:rsidP="00093E97">
      <w:pPr>
        <w:pStyle w:val="Akapitzlist"/>
        <w:spacing w:before="100" w:beforeAutospacing="1" w:after="100" w:afterAutospacing="1" w:line="288" w:lineRule="auto"/>
        <w:ind w:left="851"/>
        <w:rPr>
          <w:rFonts w:eastAsiaTheme="majorEastAsia" w:cstheme="minorHAnsi"/>
          <w:sz w:val="24"/>
          <w:szCs w:val="24"/>
        </w:rPr>
      </w:pPr>
      <w:r w:rsidRPr="00A4237E">
        <w:rPr>
          <w:rFonts w:eastAsiaTheme="majorEastAsia" w:cstheme="minorHAnsi"/>
          <w:sz w:val="24"/>
          <w:szCs w:val="24"/>
        </w:rPr>
        <w:t>- odmówił podpisania umowy w sprawie zamówienia publicznego na warunkach określonych w ofercie,</w:t>
      </w:r>
    </w:p>
    <w:p w14:paraId="65A7313E" w14:textId="77777777" w:rsidR="005D516D" w:rsidRPr="00A4237E" w:rsidRDefault="005D516D" w:rsidP="00093E97">
      <w:pPr>
        <w:pStyle w:val="Akapitzlist"/>
        <w:spacing w:before="100" w:beforeAutospacing="1" w:after="100" w:afterAutospacing="1" w:line="288" w:lineRule="auto"/>
        <w:ind w:left="851"/>
        <w:rPr>
          <w:rFonts w:eastAsiaTheme="majorEastAsia" w:cstheme="minorHAnsi"/>
          <w:sz w:val="24"/>
          <w:szCs w:val="24"/>
        </w:rPr>
      </w:pPr>
      <w:r w:rsidRPr="00A4237E">
        <w:rPr>
          <w:rFonts w:eastAsiaTheme="majorEastAsia" w:cstheme="minorHAnsi"/>
          <w:sz w:val="24"/>
          <w:szCs w:val="24"/>
        </w:rPr>
        <w:t>- nie wniósł wymaganego zabezpieczenia należytego wykonania umowy,</w:t>
      </w:r>
    </w:p>
    <w:p w14:paraId="2F8A956A" w14:textId="60A75A81" w:rsidR="005D516D" w:rsidRPr="00A4237E" w:rsidRDefault="005D516D" w:rsidP="00093E97">
      <w:pPr>
        <w:pStyle w:val="Akapitzlist"/>
        <w:spacing w:before="100" w:beforeAutospacing="1" w:after="100" w:afterAutospacing="1" w:line="288" w:lineRule="auto"/>
        <w:ind w:left="851"/>
        <w:rPr>
          <w:rFonts w:eastAsiaTheme="majorEastAsia" w:cstheme="minorHAnsi"/>
          <w:sz w:val="24"/>
          <w:szCs w:val="24"/>
        </w:rPr>
      </w:pPr>
      <w:r w:rsidRPr="00A4237E">
        <w:rPr>
          <w:rFonts w:eastAsiaTheme="majorEastAsia" w:cstheme="minorHAnsi"/>
          <w:sz w:val="24"/>
          <w:szCs w:val="24"/>
        </w:rPr>
        <w:t>- zawarcie umowy w sprawie zamówienia publicznego stało się niemożliwe z przyczyn leżących po</w:t>
      </w:r>
      <w:r w:rsidR="00CD30F6" w:rsidRPr="00A4237E">
        <w:rPr>
          <w:rFonts w:eastAsiaTheme="majorEastAsia" w:cstheme="minorHAnsi"/>
          <w:sz w:val="24"/>
          <w:szCs w:val="24"/>
        </w:rPr>
        <w:t xml:space="preserve"> </w:t>
      </w:r>
      <w:r w:rsidRPr="00A4237E">
        <w:rPr>
          <w:rFonts w:eastAsiaTheme="majorEastAsia" w:cstheme="minorHAnsi"/>
          <w:sz w:val="24"/>
          <w:szCs w:val="24"/>
        </w:rPr>
        <w:t>stronie wykonawcy, którego oferta została wybrana.</w:t>
      </w:r>
    </w:p>
    <w:p w14:paraId="570745D5" w14:textId="6C3A6EF3" w:rsidR="00D11DF8" w:rsidRPr="00A4237E" w:rsidRDefault="00010B43" w:rsidP="00635CF1">
      <w:pPr>
        <w:pStyle w:val="Nagwek1"/>
        <w:numPr>
          <w:ilvl w:val="0"/>
          <w:numId w:val="49"/>
        </w:numPr>
        <w:tabs>
          <w:tab w:val="left" w:pos="851"/>
        </w:tabs>
        <w:spacing w:before="100" w:beforeAutospacing="1" w:after="100" w:afterAutospacing="1" w:line="288" w:lineRule="auto"/>
        <w:ind w:left="851" w:hanging="851"/>
        <w:rPr>
          <w:rFonts w:asciiTheme="minorHAnsi" w:hAnsiTheme="minorHAnsi" w:cstheme="minorHAnsi"/>
          <w:color w:val="auto"/>
          <w:sz w:val="24"/>
          <w:szCs w:val="24"/>
        </w:rPr>
      </w:pPr>
      <w:bookmarkStart w:id="70" w:name="_Toc181959754"/>
      <w:bookmarkStart w:id="71" w:name="_Hlk63943402"/>
      <w:r w:rsidRPr="00A4237E">
        <w:rPr>
          <w:rFonts w:asciiTheme="minorHAnsi" w:hAnsiTheme="minorHAnsi" w:cstheme="minorHAnsi"/>
          <w:color w:val="auto"/>
          <w:sz w:val="24"/>
          <w:szCs w:val="24"/>
        </w:rPr>
        <w:t>Informacje  dotyczące  przeprowadzenia  przez  wykonawcę  wizji  lokalnej  lub sprawdzenia przez niego dokumentów niezbędnych do realizacji zamówienia</w:t>
      </w:r>
      <w:bookmarkEnd w:id="70"/>
      <w:r w:rsidRPr="00A4237E">
        <w:rPr>
          <w:rFonts w:asciiTheme="minorHAnsi" w:hAnsiTheme="minorHAnsi" w:cstheme="minorHAnsi"/>
          <w:color w:val="auto"/>
          <w:sz w:val="24"/>
          <w:szCs w:val="24"/>
        </w:rPr>
        <w:t xml:space="preserve"> </w:t>
      </w:r>
    </w:p>
    <w:p w14:paraId="037D6C28" w14:textId="0D696D11" w:rsidR="00D11DF8" w:rsidRPr="00A4237E" w:rsidRDefault="00D11DF8" w:rsidP="00635CF1">
      <w:pPr>
        <w:pStyle w:val="Akapitzlist"/>
        <w:numPr>
          <w:ilvl w:val="1"/>
          <w:numId w:val="49"/>
        </w:numPr>
        <w:tabs>
          <w:tab w:val="left" w:pos="851"/>
        </w:tabs>
        <w:spacing w:after="0" w:line="288" w:lineRule="auto"/>
        <w:ind w:left="851" w:hanging="851"/>
        <w:rPr>
          <w:rFonts w:cstheme="minorHAnsi"/>
          <w:sz w:val="24"/>
          <w:szCs w:val="24"/>
        </w:rPr>
      </w:pPr>
      <w:r w:rsidRPr="00A4237E">
        <w:rPr>
          <w:rFonts w:cstheme="minorHAnsi"/>
          <w:sz w:val="24"/>
          <w:szCs w:val="24"/>
        </w:rPr>
        <w:t>Zamawiający warunkuje złożenie oferty po uprzednim odbyciu wizji lokalnej.</w:t>
      </w:r>
    </w:p>
    <w:p w14:paraId="4EC9321C" w14:textId="77777777" w:rsidR="00A85B39" w:rsidRPr="00A4237E" w:rsidRDefault="00D11DF8" w:rsidP="00635CF1">
      <w:pPr>
        <w:pStyle w:val="Akapitzlist"/>
        <w:numPr>
          <w:ilvl w:val="1"/>
          <w:numId w:val="49"/>
        </w:numPr>
        <w:tabs>
          <w:tab w:val="left" w:pos="851"/>
        </w:tabs>
        <w:spacing w:after="0" w:line="288" w:lineRule="auto"/>
        <w:ind w:left="851" w:hanging="851"/>
        <w:rPr>
          <w:rFonts w:cstheme="minorHAnsi"/>
          <w:sz w:val="24"/>
          <w:szCs w:val="24"/>
        </w:rPr>
      </w:pPr>
      <w:r w:rsidRPr="00A4237E">
        <w:rPr>
          <w:rFonts w:cstheme="minorHAnsi"/>
          <w:sz w:val="24"/>
          <w:szCs w:val="24"/>
        </w:rPr>
        <w:t xml:space="preserve">Wymaga się, aby Wykonawca przeprowadził obowiązkową wizję lokalną z udziałem Zamawiającego przyszłego terenu robót celem sprawdzenia miejsca robót oraz warunków związanych z wykonaniem prac będących przedmiotem zamówienia. Koszt wizji lokalnej ponosi Wykonawca. </w:t>
      </w:r>
    </w:p>
    <w:p w14:paraId="40E7C2F0" w14:textId="77777777" w:rsidR="00FB7134" w:rsidRPr="00A4237E" w:rsidRDefault="00FB7134" w:rsidP="00FB7134">
      <w:pPr>
        <w:pStyle w:val="Akapitzlist"/>
        <w:numPr>
          <w:ilvl w:val="1"/>
          <w:numId w:val="49"/>
        </w:numPr>
        <w:spacing w:after="0" w:line="288" w:lineRule="auto"/>
        <w:ind w:left="851" w:hanging="851"/>
        <w:rPr>
          <w:rFonts w:cstheme="minorHAnsi"/>
          <w:sz w:val="24"/>
          <w:szCs w:val="24"/>
        </w:rPr>
      </w:pPr>
      <w:r w:rsidRPr="00A4237E">
        <w:rPr>
          <w:rFonts w:cstheme="minorHAnsi"/>
          <w:sz w:val="24"/>
          <w:szCs w:val="24"/>
        </w:rPr>
        <w:t xml:space="preserve">Osobą wyznaczoną do kontaktu w sprawie wizji lokalnej jest Pani Aurelia Szczęsna, nr tel. 663 163 800, email:  przetargi@puk.com.pl (kontakt telefoniczny od poniedziałku do piątku w godz. 7:00-15:00). Zamawiający wyznacza dwa terminy wizji lokalnej: pierwszy w dniu 21.11.2024 r. o godzinie 11.00 przed wejściem do siedziby zamawiającego, ul. Topolowa 6, Bytkowo, 62-090 Rokietnica, drugi w dniu 27.11.2024 r. o godzinie  11.00 przed wejściem  do siedziby zamawiającego, ul. Topolowa 6, Bytkowo, 62-090 Rokietnica. </w:t>
      </w:r>
    </w:p>
    <w:p w14:paraId="03BDEEF5" w14:textId="77777777" w:rsidR="00A85B39" w:rsidRPr="00A4237E" w:rsidRDefault="00D11DF8" w:rsidP="00635CF1">
      <w:pPr>
        <w:pStyle w:val="Akapitzlist"/>
        <w:numPr>
          <w:ilvl w:val="1"/>
          <w:numId w:val="49"/>
        </w:numPr>
        <w:tabs>
          <w:tab w:val="left" w:pos="851"/>
        </w:tabs>
        <w:spacing w:after="0" w:line="288" w:lineRule="auto"/>
        <w:ind w:left="851" w:hanging="851"/>
        <w:rPr>
          <w:rFonts w:cstheme="minorHAnsi"/>
          <w:sz w:val="24"/>
          <w:szCs w:val="24"/>
        </w:rPr>
      </w:pPr>
      <w:r w:rsidRPr="00A4237E">
        <w:rPr>
          <w:rFonts w:cstheme="minorHAnsi"/>
          <w:sz w:val="24"/>
          <w:szCs w:val="24"/>
        </w:rPr>
        <w:t xml:space="preserve">Zamawiający w trakcie wizji sporządzi protokół z wizji. Każdy z przedstawicieli Wykonawców, którzy wzięli udział w wizji ma  obowiązek podpisać protokół. Brak podpisu ze wskazaniem nazwy wykonawcy będą traktowane jako brak odbycia wizji lokalnej i skutkować będą odrzuceniem oferty zgodnie z art. 226 ust. 1 pkt 18 Pzp. W przypadku Wykonawców wspólnie ubiegających się o udzielenie zamówienia  </w:t>
      </w:r>
      <w:r w:rsidR="00A85B39" w:rsidRPr="00A4237E">
        <w:rPr>
          <w:rFonts w:cstheme="minorHAnsi"/>
          <w:sz w:val="24"/>
          <w:szCs w:val="24"/>
        </w:rPr>
        <w:lastRenderedPageBreak/>
        <w:t>w</w:t>
      </w:r>
      <w:r w:rsidRPr="00A4237E">
        <w:rPr>
          <w:rFonts w:cstheme="minorHAnsi"/>
          <w:sz w:val="24"/>
          <w:szCs w:val="24"/>
        </w:rPr>
        <w:t xml:space="preserve">ystarczającym będzie udział jednego z Wykonawców wspólnie  ubiegających się o udzielenie zamówienia. </w:t>
      </w:r>
    </w:p>
    <w:p w14:paraId="144AC984" w14:textId="63502BB2" w:rsidR="00D11DF8" w:rsidRPr="00A4237E" w:rsidRDefault="00D11DF8" w:rsidP="00635CF1">
      <w:pPr>
        <w:pStyle w:val="Akapitzlist"/>
        <w:numPr>
          <w:ilvl w:val="1"/>
          <w:numId w:val="49"/>
        </w:numPr>
        <w:tabs>
          <w:tab w:val="left" w:pos="851"/>
        </w:tabs>
        <w:spacing w:after="0" w:line="288" w:lineRule="auto"/>
        <w:ind w:left="851" w:hanging="851"/>
        <w:rPr>
          <w:rFonts w:cstheme="minorHAnsi"/>
          <w:sz w:val="24"/>
          <w:szCs w:val="24"/>
        </w:rPr>
      </w:pPr>
      <w:r w:rsidRPr="00A4237E">
        <w:rPr>
          <w:rFonts w:cstheme="minorHAnsi"/>
          <w:sz w:val="24"/>
          <w:szCs w:val="24"/>
        </w:rPr>
        <w:t xml:space="preserve">Wizja lokalna służy tylko i wyłącznie do sprawdzenia i oceny faktycznej przyszłego terenu robót.  </w:t>
      </w:r>
      <w:r w:rsidR="00A85B39" w:rsidRPr="00A4237E">
        <w:rPr>
          <w:rFonts w:cstheme="minorHAnsi"/>
          <w:sz w:val="24"/>
          <w:szCs w:val="24"/>
        </w:rPr>
        <w:t>Z</w:t>
      </w:r>
      <w:r w:rsidRPr="00A4237E">
        <w:rPr>
          <w:rFonts w:cstheme="minorHAnsi"/>
          <w:sz w:val="24"/>
          <w:szCs w:val="24"/>
        </w:rPr>
        <w:t xml:space="preserve">adawanie pytań odbywa się tylko i wyłącznie w sposób wskazany w SWZ w </w:t>
      </w:r>
      <w:r w:rsidR="007039EB" w:rsidRPr="00A4237E">
        <w:rPr>
          <w:rFonts w:cstheme="minorHAnsi"/>
          <w:sz w:val="24"/>
          <w:szCs w:val="24"/>
        </w:rPr>
        <w:t>Rozdziale 12.</w:t>
      </w:r>
    </w:p>
    <w:p w14:paraId="0BD47B9A" w14:textId="77777777" w:rsidR="00A85B39" w:rsidRPr="00A4237E" w:rsidRDefault="00A85B39" w:rsidP="00635CF1">
      <w:pPr>
        <w:pStyle w:val="Akapitzlist"/>
        <w:tabs>
          <w:tab w:val="left" w:pos="851"/>
        </w:tabs>
        <w:spacing w:after="0" w:line="288" w:lineRule="auto"/>
        <w:ind w:left="851" w:hanging="851"/>
        <w:rPr>
          <w:rFonts w:cstheme="minorHAnsi"/>
          <w:sz w:val="24"/>
          <w:szCs w:val="24"/>
        </w:rPr>
      </w:pPr>
    </w:p>
    <w:p w14:paraId="143E810A" w14:textId="6D9061DD" w:rsidR="00F35EB9" w:rsidRPr="00A4237E" w:rsidRDefault="005A6E6B" w:rsidP="00635CF1">
      <w:pPr>
        <w:pStyle w:val="Nagwek1"/>
        <w:numPr>
          <w:ilvl w:val="0"/>
          <w:numId w:val="49"/>
        </w:numPr>
        <w:spacing w:before="100" w:beforeAutospacing="1" w:after="100" w:afterAutospacing="1" w:line="288" w:lineRule="auto"/>
        <w:ind w:left="851" w:hanging="851"/>
        <w:rPr>
          <w:rFonts w:asciiTheme="minorHAnsi" w:hAnsiTheme="minorHAnsi" w:cstheme="minorHAnsi"/>
          <w:color w:val="auto"/>
          <w:sz w:val="24"/>
          <w:szCs w:val="24"/>
        </w:rPr>
      </w:pPr>
      <w:bookmarkStart w:id="72" w:name="_Toc181959755"/>
      <w:r w:rsidRPr="00A4237E">
        <w:rPr>
          <w:rFonts w:asciiTheme="minorHAnsi" w:hAnsiTheme="minorHAnsi" w:cstheme="minorHAnsi"/>
          <w:color w:val="auto"/>
          <w:sz w:val="24"/>
          <w:szCs w:val="24"/>
        </w:rPr>
        <w:t>I</w:t>
      </w:r>
      <w:r w:rsidR="00F35EB9" w:rsidRPr="00A4237E">
        <w:rPr>
          <w:rFonts w:asciiTheme="minorHAnsi" w:hAnsiTheme="minorHAnsi" w:cstheme="minorHAnsi"/>
          <w:color w:val="auto"/>
          <w:sz w:val="24"/>
          <w:szCs w:val="24"/>
        </w:rPr>
        <w:t>nformacje dotyczące walut obcych, w jakich mogą być prowadzone rozliczenia między zamawiającym a wykonawcą, jeżeli zamawiający przewiduje rozliczenia w walutach obcych</w:t>
      </w:r>
      <w:r w:rsidR="002C3D0F" w:rsidRPr="00A4237E">
        <w:rPr>
          <w:rFonts w:asciiTheme="minorHAnsi" w:hAnsiTheme="minorHAnsi" w:cstheme="minorHAnsi"/>
          <w:color w:val="auto"/>
          <w:sz w:val="24"/>
          <w:szCs w:val="24"/>
        </w:rPr>
        <w:t>.</w:t>
      </w:r>
      <w:bookmarkEnd w:id="72"/>
    </w:p>
    <w:p w14:paraId="1A239359" w14:textId="5AE1A80B" w:rsidR="00095CF2" w:rsidRPr="00A4237E" w:rsidRDefault="00095CF2" w:rsidP="00635CF1">
      <w:pPr>
        <w:pStyle w:val="Akapitzlist"/>
        <w:numPr>
          <w:ilvl w:val="1"/>
          <w:numId w:val="18"/>
        </w:numPr>
        <w:tabs>
          <w:tab w:val="left" w:pos="993"/>
        </w:tabs>
        <w:spacing w:before="100" w:beforeAutospacing="1" w:after="100" w:afterAutospacing="1" w:line="288" w:lineRule="auto"/>
        <w:ind w:left="851" w:hanging="851"/>
        <w:rPr>
          <w:rFonts w:cstheme="minorHAnsi"/>
          <w:sz w:val="24"/>
          <w:szCs w:val="24"/>
        </w:rPr>
      </w:pPr>
      <w:bookmarkStart w:id="73" w:name="_Hlk63943410"/>
      <w:bookmarkEnd w:id="71"/>
      <w:r w:rsidRPr="00A4237E">
        <w:rPr>
          <w:rFonts w:cstheme="minorHAnsi"/>
          <w:sz w:val="24"/>
          <w:szCs w:val="24"/>
        </w:rPr>
        <w:t>Zamawiający nie przewiduje rozliczenia w walutach obcych.</w:t>
      </w:r>
    </w:p>
    <w:p w14:paraId="2FFA95CC" w14:textId="64AF6DB4" w:rsidR="00363042" w:rsidRPr="00A4237E" w:rsidRDefault="0029494A" w:rsidP="00635CF1">
      <w:pPr>
        <w:pStyle w:val="Akapitzlist"/>
        <w:numPr>
          <w:ilvl w:val="1"/>
          <w:numId w:val="18"/>
        </w:numPr>
        <w:tabs>
          <w:tab w:val="left" w:pos="993"/>
        </w:tabs>
        <w:suppressAutoHyphens/>
        <w:autoSpaceDE w:val="0"/>
        <w:spacing w:before="100" w:beforeAutospacing="1" w:after="100" w:afterAutospacing="1" w:line="288" w:lineRule="auto"/>
        <w:ind w:left="851" w:hanging="851"/>
        <w:rPr>
          <w:rFonts w:cstheme="minorHAnsi"/>
          <w:sz w:val="24"/>
          <w:szCs w:val="24"/>
        </w:rPr>
      </w:pPr>
      <w:r w:rsidRPr="00A4237E">
        <w:rPr>
          <w:rFonts w:cstheme="minorHAnsi"/>
          <w:sz w:val="24"/>
          <w:szCs w:val="24"/>
        </w:rPr>
        <w:t xml:space="preserve">Rozliczenia między </w:t>
      </w:r>
      <w:r w:rsidR="00FE7603" w:rsidRPr="00A4237E">
        <w:rPr>
          <w:rFonts w:cstheme="minorHAnsi"/>
          <w:sz w:val="24"/>
          <w:szCs w:val="24"/>
        </w:rPr>
        <w:t>z</w:t>
      </w:r>
      <w:r w:rsidRPr="00A4237E">
        <w:rPr>
          <w:rFonts w:cstheme="minorHAnsi"/>
          <w:sz w:val="24"/>
          <w:szCs w:val="24"/>
        </w:rPr>
        <w:t>amawiającym i </w:t>
      </w:r>
      <w:r w:rsidR="00FE7603" w:rsidRPr="00A4237E">
        <w:rPr>
          <w:rFonts w:cstheme="minorHAnsi"/>
          <w:sz w:val="24"/>
          <w:szCs w:val="24"/>
        </w:rPr>
        <w:t>w</w:t>
      </w:r>
      <w:r w:rsidRPr="00A4237E">
        <w:rPr>
          <w:rFonts w:cstheme="minorHAnsi"/>
          <w:sz w:val="24"/>
          <w:szCs w:val="24"/>
        </w:rPr>
        <w:t>ykonawcą będą prowadzone wyłącznie w złotych polskich (PLN, zł).</w:t>
      </w:r>
    </w:p>
    <w:p w14:paraId="57660DF3" w14:textId="06E38217" w:rsidR="00F35EB9" w:rsidRPr="00A4237E" w:rsidRDefault="005A6E6B" w:rsidP="00635CF1">
      <w:pPr>
        <w:pStyle w:val="Nagwek1"/>
        <w:numPr>
          <w:ilvl w:val="0"/>
          <w:numId w:val="49"/>
        </w:numPr>
        <w:spacing w:before="100" w:beforeAutospacing="1" w:after="100" w:afterAutospacing="1" w:line="288" w:lineRule="auto"/>
        <w:ind w:left="851" w:hanging="851"/>
        <w:rPr>
          <w:rFonts w:asciiTheme="minorHAnsi" w:hAnsiTheme="minorHAnsi" w:cstheme="minorHAnsi"/>
          <w:color w:val="auto"/>
          <w:sz w:val="24"/>
          <w:szCs w:val="24"/>
        </w:rPr>
      </w:pPr>
      <w:bookmarkStart w:id="74" w:name="_Toc181959756"/>
      <w:bookmarkStart w:id="75" w:name="_Hlk63943459"/>
      <w:bookmarkEnd w:id="73"/>
      <w:r w:rsidRPr="00A4237E">
        <w:rPr>
          <w:rFonts w:asciiTheme="minorHAnsi" w:hAnsiTheme="minorHAnsi" w:cstheme="minorHAnsi"/>
          <w:color w:val="auto"/>
          <w:sz w:val="24"/>
          <w:szCs w:val="24"/>
        </w:rPr>
        <w:t>I</w:t>
      </w:r>
      <w:r w:rsidR="00F35EB9" w:rsidRPr="00A4237E">
        <w:rPr>
          <w:rFonts w:asciiTheme="minorHAnsi" w:hAnsiTheme="minorHAnsi" w:cstheme="minorHAnsi"/>
          <w:color w:val="auto"/>
          <w:sz w:val="24"/>
          <w:szCs w:val="24"/>
        </w:rPr>
        <w:t>nformacje  dotyczące  zwrotu  kosztów  udziału  w postępowaniu,  jeżeli zamawiający przewiduje ich zwrot</w:t>
      </w:r>
      <w:bookmarkEnd w:id="74"/>
    </w:p>
    <w:p w14:paraId="07769668" w14:textId="200F075A" w:rsidR="0083201A" w:rsidRPr="00A4237E" w:rsidRDefault="00751F32" w:rsidP="00635CF1">
      <w:pPr>
        <w:suppressAutoHyphens/>
        <w:autoSpaceDE w:val="0"/>
        <w:spacing w:before="100" w:beforeAutospacing="1" w:after="100" w:afterAutospacing="1" w:line="288" w:lineRule="auto"/>
        <w:ind w:left="851"/>
        <w:rPr>
          <w:rFonts w:cstheme="minorHAnsi"/>
          <w:sz w:val="24"/>
          <w:szCs w:val="24"/>
        </w:rPr>
      </w:pPr>
      <w:bookmarkStart w:id="76" w:name="_Hlk63943466"/>
      <w:bookmarkEnd w:id="75"/>
      <w:r w:rsidRPr="00A4237E">
        <w:rPr>
          <w:rFonts w:cstheme="minorHAnsi"/>
          <w:sz w:val="24"/>
          <w:szCs w:val="24"/>
        </w:rPr>
        <w:t>Zamawiający nie przewiduje zwrotu kosztów udziału w postępowania za wyjątkiem sytuacji określonej w art. 261 ustawy.</w:t>
      </w:r>
    </w:p>
    <w:p w14:paraId="43176140" w14:textId="008673A1" w:rsidR="00F35EB9" w:rsidRPr="00A4237E" w:rsidRDefault="005A6E6B" w:rsidP="00635CF1">
      <w:pPr>
        <w:pStyle w:val="Nagwek1"/>
        <w:numPr>
          <w:ilvl w:val="0"/>
          <w:numId w:val="49"/>
        </w:numPr>
        <w:spacing w:before="100" w:beforeAutospacing="1" w:after="100" w:afterAutospacing="1" w:line="288" w:lineRule="auto"/>
        <w:ind w:left="851" w:hanging="851"/>
        <w:rPr>
          <w:rFonts w:asciiTheme="minorHAnsi" w:hAnsiTheme="minorHAnsi" w:cstheme="minorHAnsi"/>
          <w:color w:val="auto"/>
          <w:sz w:val="24"/>
          <w:szCs w:val="24"/>
        </w:rPr>
      </w:pPr>
      <w:bookmarkStart w:id="77" w:name="_Toc181959757"/>
      <w:bookmarkEnd w:id="76"/>
      <w:r w:rsidRPr="00A4237E">
        <w:rPr>
          <w:rFonts w:asciiTheme="minorHAnsi" w:hAnsiTheme="minorHAnsi" w:cstheme="minorHAnsi"/>
          <w:color w:val="auto"/>
          <w:sz w:val="24"/>
          <w:szCs w:val="24"/>
        </w:rPr>
        <w:t>I</w:t>
      </w:r>
      <w:r w:rsidR="00F35EB9" w:rsidRPr="00A4237E">
        <w:rPr>
          <w:rFonts w:asciiTheme="minorHAnsi" w:hAnsiTheme="minorHAnsi" w:cstheme="minorHAnsi"/>
          <w:color w:val="auto"/>
          <w:sz w:val="24"/>
          <w:szCs w:val="24"/>
        </w:rPr>
        <w:t>nformację o obowiązku osobistego wykonania przez wykonawcę kluczowych zadań</w:t>
      </w:r>
      <w:bookmarkEnd w:id="77"/>
    </w:p>
    <w:p w14:paraId="0F7839C8" w14:textId="69020704" w:rsidR="00363042" w:rsidRPr="00A4237E" w:rsidRDefault="005979E5" w:rsidP="00635CF1">
      <w:pPr>
        <w:spacing w:before="100" w:beforeAutospacing="1" w:after="100" w:afterAutospacing="1" w:line="288" w:lineRule="auto"/>
        <w:ind w:left="851" w:hanging="143"/>
        <w:rPr>
          <w:rFonts w:cstheme="minorHAnsi"/>
          <w:sz w:val="24"/>
          <w:szCs w:val="24"/>
        </w:rPr>
      </w:pPr>
      <w:r w:rsidRPr="00A4237E">
        <w:rPr>
          <w:rFonts w:cstheme="minorHAnsi"/>
          <w:sz w:val="24"/>
          <w:szCs w:val="24"/>
        </w:rPr>
        <w:t>Zamawiający</w:t>
      </w:r>
      <w:r w:rsidR="00CE0E07" w:rsidRPr="00A4237E">
        <w:rPr>
          <w:rFonts w:cstheme="minorHAnsi"/>
          <w:sz w:val="24"/>
          <w:szCs w:val="24"/>
        </w:rPr>
        <w:t xml:space="preserve"> nie</w:t>
      </w:r>
      <w:r w:rsidR="000F78E8" w:rsidRPr="00A4237E">
        <w:rPr>
          <w:rFonts w:cstheme="minorHAnsi"/>
          <w:sz w:val="24"/>
          <w:szCs w:val="24"/>
        </w:rPr>
        <w:t xml:space="preserve"> </w:t>
      </w:r>
      <w:r w:rsidRPr="00A4237E">
        <w:rPr>
          <w:rFonts w:cstheme="minorHAnsi"/>
          <w:sz w:val="24"/>
          <w:szCs w:val="24"/>
        </w:rPr>
        <w:t>zastrzega obowiąz</w:t>
      </w:r>
      <w:r w:rsidR="00CE0E07" w:rsidRPr="00A4237E">
        <w:rPr>
          <w:rFonts w:cstheme="minorHAnsi"/>
          <w:sz w:val="24"/>
          <w:szCs w:val="24"/>
        </w:rPr>
        <w:t>ku</w:t>
      </w:r>
      <w:r w:rsidR="005E75A1" w:rsidRPr="00A4237E">
        <w:rPr>
          <w:rFonts w:cstheme="minorHAnsi"/>
          <w:sz w:val="24"/>
          <w:szCs w:val="24"/>
        </w:rPr>
        <w:t xml:space="preserve"> </w:t>
      </w:r>
      <w:r w:rsidRPr="00A4237E">
        <w:rPr>
          <w:rFonts w:cstheme="minorHAnsi"/>
          <w:sz w:val="24"/>
          <w:szCs w:val="24"/>
        </w:rPr>
        <w:t xml:space="preserve">osobistego wykonania przez </w:t>
      </w:r>
      <w:r w:rsidR="00F109E6" w:rsidRPr="00A4237E">
        <w:rPr>
          <w:rFonts w:cstheme="minorHAnsi"/>
          <w:sz w:val="24"/>
          <w:szCs w:val="24"/>
        </w:rPr>
        <w:t>w</w:t>
      </w:r>
      <w:r w:rsidRPr="00A4237E">
        <w:rPr>
          <w:rFonts w:cstheme="minorHAnsi"/>
          <w:sz w:val="24"/>
          <w:szCs w:val="24"/>
        </w:rPr>
        <w:t>ykonawcę</w:t>
      </w:r>
      <w:r w:rsidR="005E75A1" w:rsidRPr="00A4237E">
        <w:rPr>
          <w:rFonts w:cstheme="minorHAnsi"/>
          <w:sz w:val="24"/>
          <w:szCs w:val="24"/>
        </w:rPr>
        <w:t xml:space="preserve"> </w:t>
      </w:r>
      <w:r w:rsidRPr="00A4237E">
        <w:rPr>
          <w:rFonts w:cstheme="minorHAnsi"/>
          <w:sz w:val="24"/>
          <w:szCs w:val="24"/>
        </w:rPr>
        <w:t>kluczowych zadań</w:t>
      </w:r>
      <w:r w:rsidR="00CE0E07" w:rsidRPr="00A4237E">
        <w:rPr>
          <w:rFonts w:cstheme="minorHAnsi"/>
          <w:sz w:val="24"/>
          <w:szCs w:val="24"/>
        </w:rPr>
        <w:t>.</w:t>
      </w:r>
    </w:p>
    <w:p w14:paraId="29868CF2" w14:textId="559243EC" w:rsidR="005A6E6B" w:rsidRPr="00A4237E" w:rsidRDefault="005A6E6B" w:rsidP="00635CF1">
      <w:pPr>
        <w:pStyle w:val="Nagwek1"/>
        <w:numPr>
          <w:ilvl w:val="0"/>
          <w:numId w:val="49"/>
        </w:numPr>
        <w:spacing w:before="100" w:beforeAutospacing="1" w:after="100" w:afterAutospacing="1" w:line="288" w:lineRule="auto"/>
        <w:ind w:left="851" w:hanging="851"/>
        <w:rPr>
          <w:rFonts w:asciiTheme="minorHAnsi" w:hAnsiTheme="minorHAnsi" w:cstheme="minorHAnsi"/>
          <w:color w:val="auto"/>
          <w:sz w:val="24"/>
          <w:szCs w:val="24"/>
        </w:rPr>
      </w:pPr>
      <w:bookmarkStart w:id="78" w:name="_Toc181959758"/>
      <w:bookmarkStart w:id="79" w:name="_Hlk63943485"/>
      <w:r w:rsidRPr="00A4237E">
        <w:rPr>
          <w:rFonts w:asciiTheme="minorHAnsi" w:hAnsiTheme="minorHAnsi" w:cstheme="minorHAnsi"/>
          <w:color w:val="auto"/>
          <w:sz w:val="24"/>
          <w:szCs w:val="24"/>
        </w:rPr>
        <w:t>I</w:t>
      </w:r>
      <w:r w:rsidR="00F35EB9" w:rsidRPr="00A4237E">
        <w:rPr>
          <w:rFonts w:asciiTheme="minorHAnsi" w:hAnsiTheme="minorHAnsi" w:cstheme="minorHAnsi"/>
          <w:color w:val="auto"/>
          <w:sz w:val="24"/>
          <w:szCs w:val="24"/>
        </w:rPr>
        <w:t>nformację</w:t>
      </w:r>
      <w:r w:rsidR="001F1697" w:rsidRPr="00A4237E">
        <w:rPr>
          <w:rFonts w:asciiTheme="minorHAnsi" w:hAnsiTheme="minorHAnsi" w:cstheme="minorHAnsi"/>
          <w:color w:val="auto"/>
          <w:sz w:val="24"/>
          <w:szCs w:val="24"/>
        </w:rPr>
        <w:t xml:space="preserve"> </w:t>
      </w:r>
      <w:r w:rsidR="00F35EB9" w:rsidRPr="00A4237E">
        <w:rPr>
          <w:rFonts w:asciiTheme="minorHAnsi" w:hAnsiTheme="minorHAnsi" w:cstheme="minorHAnsi"/>
          <w:color w:val="auto"/>
          <w:sz w:val="24"/>
          <w:szCs w:val="24"/>
        </w:rPr>
        <w:t>o przewidywanym wyborze najkorzystniejszej oferty z zastosowaniem  aukcji  elektronicznej</w:t>
      </w:r>
      <w:bookmarkEnd w:id="78"/>
    </w:p>
    <w:p w14:paraId="7A99DB70" w14:textId="5DF01106" w:rsidR="00363042" w:rsidRPr="00A4237E" w:rsidRDefault="00FF0169" w:rsidP="00635CF1">
      <w:pPr>
        <w:spacing w:before="100" w:beforeAutospacing="1" w:after="100" w:afterAutospacing="1" w:line="288" w:lineRule="auto"/>
        <w:ind w:left="851" w:hanging="143"/>
        <w:rPr>
          <w:rFonts w:cstheme="minorHAnsi"/>
          <w:sz w:val="24"/>
          <w:szCs w:val="24"/>
        </w:rPr>
      </w:pPr>
      <w:bookmarkStart w:id="80" w:name="_Hlk63943494"/>
      <w:bookmarkEnd w:id="79"/>
      <w:r w:rsidRPr="00A4237E">
        <w:rPr>
          <w:rFonts w:cstheme="minorHAnsi"/>
          <w:sz w:val="24"/>
          <w:szCs w:val="24"/>
        </w:rPr>
        <w:t xml:space="preserve">   </w:t>
      </w:r>
      <w:r w:rsidR="005979E5" w:rsidRPr="00A4237E">
        <w:rPr>
          <w:rFonts w:cstheme="minorHAnsi"/>
          <w:sz w:val="24"/>
          <w:szCs w:val="24"/>
        </w:rPr>
        <w:t>Zamawiający nie przewiduje aukcji elektronicznej.</w:t>
      </w:r>
    </w:p>
    <w:p w14:paraId="29F95CD6" w14:textId="77777777" w:rsidR="005A6E6B" w:rsidRPr="00A4237E" w:rsidRDefault="005A6E6B" w:rsidP="00635CF1">
      <w:pPr>
        <w:pStyle w:val="Nagwek1"/>
        <w:numPr>
          <w:ilvl w:val="0"/>
          <w:numId w:val="49"/>
        </w:numPr>
        <w:spacing w:before="100" w:beforeAutospacing="1" w:after="100" w:afterAutospacing="1" w:line="288" w:lineRule="auto"/>
        <w:ind w:left="851" w:hanging="851"/>
        <w:rPr>
          <w:rFonts w:asciiTheme="minorHAnsi" w:hAnsiTheme="minorHAnsi" w:cstheme="minorHAnsi"/>
          <w:color w:val="auto"/>
          <w:sz w:val="24"/>
          <w:szCs w:val="24"/>
        </w:rPr>
      </w:pPr>
      <w:bookmarkStart w:id="81" w:name="_Toc181959759"/>
      <w:bookmarkStart w:id="82" w:name="_Hlk63943509"/>
      <w:bookmarkEnd w:id="80"/>
      <w:r w:rsidRPr="00A4237E">
        <w:rPr>
          <w:rFonts w:asciiTheme="minorHAnsi" w:hAnsiTheme="minorHAnsi" w:cstheme="minorHAnsi"/>
          <w:color w:val="auto"/>
          <w:sz w:val="24"/>
          <w:szCs w:val="24"/>
        </w:rPr>
        <w:lastRenderedPageBreak/>
        <w:t>W</w:t>
      </w:r>
      <w:r w:rsidR="00F35EB9" w:rsidRPr="00A4237E">
        <w:rPr>
          <w:rFonts w:asciiTheme="minorHAnsi" w:hAnsiTheme="minorHAnsi" w:cstheme="minorHAnsi"/>
          <w:color w:val="auto"/>
          <w:sz w:val="24"/>
          <w:szCs w:val="24"/>
        </w:rPr>
        <w:t>ymóg lub możliwość złożenia ofert w postaci katalogów elektronicznych lub dołączenia katalogów elektronicznych do oferty</w:t>
      </w:r>
      <w:bookmarkEnd w:id="81"/>
      <w:r w:rsidRPr="00A4237E">
        <w:rPr>
          <w:rFonts w:asciiTheme="minorHAnsi" w:hAnsiTheme="minorHAnsi" w:cstheme="minorHAnsi"/>
          <w:color w:val="auto"/>
          <w:sz w:val="24"/>
          <w:szCs w:val="24"/>
        </w:rPr>
        <w:t xml:space="preserve"> </w:t>
      </w:r>
    </w:p>
    <w:p w14:paraId="5A88FAD9" w14:textId="5EE6F91F" w:rsidR="00363042" w:rsidRPr="00A4237E" w:rsidRDefault="00FF0169" w:rsidP="00635CF1">
      <w:pPr>
        <w:spacing w:before="100" w:beforeAutospacing="1" w:after="100" w:afterAutospacing="1" w:line="288" w:lineRule="auto"/>
        <w:ind w:left="851" w:hanging="143"/>
        <w:rPr>
          <w:rFonts w:cstheme="minorHAnsi"/>
          <w:sz w:val="24"/>
          <w:szCs w:val="24"/>
        </w:rPr>
      </w:pPr>
      <w:bookmarkStart w:id="83" w:name="_Hlk63943518"/>
      <w:bookmarkEnd w:id="82"/>
      <w:r w:rsidRPr="00A4237E">
        <w:rPr>
          <w:rFonts w:cstheme="minorHAnsi"/>
          <w:sz w:val="24"/>
          <w:szCs w:val="24"/>
        </w:rPr>
        <w:t xml:space="preserve">   </w:t>
      </w:r>
      <w:r w:rsidR="004730CE" w:rsidRPr="00A4237E">
        <w:rPr>
          <w:rFonts w:cstheme="minorHAnsi"/>
          <w:sz w:val="24"/>
          <w:szCs w:val="24"/>
        </w:rPr>
        <w:t>Zamawiający nie dopuszcza i nie wymaga dołączenia katalogów elektronicznych do oferty.</w:t>
      </w:r>
    </w:p>
    <w:p w14:paraId="08F44729" w14:textId="7EEDD5DC" w:rsidR="005A6E6B" w:rsidRPr="00A4237E" w:rsidRDefault="005A6E6B" w:rsidP="00635CF1">
      <w:pPr>
        <w:pStyle w:val="Nagwek1"/>
        <w:numPr>
          <w:ilvl w:val="0"/>
          <w:numId w:val="49"/>
        </w:numPr>
        <w:spacing w:before="100" w:beforeAutospacing="1" w:after="100" w:afterAutospacing="1" w:line="288" w:lineRule="auto"/>
        <w:ind w:left="851" w:hanging="851"/>
        <w:rPr>
          <w:rFonts w:asciiTheme="minorHAnsi" w:hAnsiTheme="minorHAnsi" w:cstheme="minorHAnsi"/>
          <w:color w:val="auto"/>
          <w:sz w:val="24"/>
          <w:szCs w:val="24"/>
        </w:rPr>
      </w:pPr>
      <w:bookmarkStart w:id="84" w:name="_Toc181959760"/>
      <w:bookmarkEnd w:id="83"/>
      <w:r w:rsidRPr="00A4237E">
        <w:rPr>
          <w:rFonts w:asciiTheme="minorHAnsi" w:hAnsiTheme="minorHAnsi" w:cstheme="minorHAnsi"/>
          <w:color w:val="auto"/>
          <w:sz w:val="24"/>
          <w:szCs w:val="24"/>
        </w:rPr>
        <w:t>I</w:t>
      </w:r>
      <w:r w:rsidR="00F35EB9" w:rsidRPr="00A4237E">
        <w:rPr>
          <w:rFonts w:asciiTheme="minorHAnsi" w:hAnsiTheme="minorHAnsi" w:cstheme="minorHAnsi"/>
          <w:color w:val="auto"/>
          <w:sz w:val="24"/>
          <w:szCs w:val="24"/>
        </w:rPr>
        <w:t>nformacje  dotyczące  zabezpieczenia  należytego  wykonania  umowy</w:t>
      </w:r>
      <w:bookmarkEnd w:id="84"/>
    </w:p>
    <w:p w14:paraId="20D39FCC" w14:textId="0C6F14B9" w:rsidR="00D96AFB" w:rsidRPr="00A4237E" w:rsidRDefault="00D96AFB" w:rsidP="00635CF1">
      <w:pPr>
        <w:pStyle w:val="Akapitzlist"/>
        <w:numPr>
          <w:ilvl w:val="1"/>
          <w:numId w:val="49"/>
        </w:numPr>
        <w:spacing w:after="0" w:line="288" w:lineRule="auto"/>
        <w:ind w:left="851" w:right="142" w:hanging="851"/>
        <w:rPr>
          <w:rFonts w:cstheme="minorHAnsi"/>
          <w:sz w:val="24"/>
          <w:szCs w:val="24"/>
        </w:rPr>
      </w:pPr>
      <w:r w:rsidRPr="00A4237E">
        <w:rPr>
          <w:rFonts w:cstheme="minorHAnsi"/>
          <w:sz w:val="24"/>
          <w:szCs w:val="24"/>
        </w:rPr>
        <w:t xml:space="preserve"> Zamawiający żąda wniesienia przez Wykonawcę zabezpieczenia należytego wykonania umowy w wysokości </w:t>
      </w:r>
      <w:r w:rsidR="006846B0" w:rsidRPr="00A4237E">
        <w:rPr>
          <w:rFonts w:cstheme="minorHAnsi"/>
          <w:sz w:val="24"/>
          <w:szCs w:val="24"/>
        </w:rPr>
        <w:t>3</w:t>
      </w:r>
      <w:r w:rsidRPr="00A4237E">
        <w:rPr>
          <w:rFonts w:cstheme="minorHAnsi"/>
          <w:sz w:val="24"/>
          <w:szCs w:val="24"/>
        </w:rPr>
        <w:t>% ceny całkowitej podanej w ofercie</w:t>
      </w:r>
      <w:ins w:id="85" w:author="Enmedia" w:date="2024-11-29T10:10:00Z" w16du:dateUtc="2024-11-29T09:10:00Z">
        <w:r w:rsidR="002D2A37">
          <w:rPr>
            <w:rFonts w:cstheme="minorHAnsi"/>
            <w:sz w:val="24"/>
            <w:szCs w:val="24"/>
          </w:rPr>
          <w:t>.</w:t>
        </w:r>
      </w:ins>
      <w:r w:rsidR="006122B1" w:rsidRPr="00A4237E">
        <w:rPr>
          <w:rFonts w:cstheme="minorHAnsi"/>
          <w:sz w:val="24"/>
          <w:szCs w:val="24"/>
        </w:rPr>
        <w:t xml:space="preserve"> </w:t>
      </w:r>
      <w:del w:id="86" w:author="Enmedia" w:date="2024-11-27T21:17:00Z" w16du:dateUtc="2024-11-27T20:17:00Z">
        <w:r w:rsidR="006122B1" w:rsidRPr="00A4237E" w:rsidDel="00A367E4">
          <w:rPr>
            <w:rFonts w:cstheme="minorHAnsi"/>
            <w:sz w:val="24"/>
            <w:szCs w:val="24"/>
          </w:rPr>
          <w:delText>dla każdej części zamówienia</w:delText>
        </w:r>
      </w:del>
      <w:r w:rsidR="006122B1" w:rsidRPr="00A4237E">
        <w:rPr>
          <w:rFonts w:cstheme="minorHAnsi"/>
          <w:sz w:val="24"/>
          <w:szCs w:val="24"/>
        </w:rPr>
        <w:t>.</w:t>
      </w:r>
    </w:p>
    <w:p w14:paraId="0A1A0EDE" w14:textId="2BDFABD3" w:rsidR="00D96AFB" w:rsidRPr="00A4237E" w:rsidRDefault="00D96AFB" w:rsidP="00635CF1">
      <w:pPr>
        <w:pStyle w:val="Akapitzlist"/>
        <w:numPr>
          <w:ilvl w:val="1"/>
          <w:numId w:val="49"/>
        </w:numPr>
        <w:spacing w:after="0" w:line="288" w:lineRule="auto"/>
        <w:ind w:left="851" w:right="142" w:hanging="851"/>
        <w:rPr>
          <w:rFonts w:cstheme="minorHAnsi"/>
          <w:sz w:val="24"/>
          <w:szCs w:val="24"/>
        </w:rPr>
      </w:pPr>
      <w:r w:rsidRPr="00A4237E">
        <w:rPr>
          <w:rFonts w:cstheme="minorHAnsi"/>
          <w:sz w:val="24"/>
          <w:szCs w:val="24"/>
        </w:rPr>
        <w:t>Zamawiający odmówi podpisania umowy, jeżeli Wykonawca nie wniesie zabezpieczenia należytego jej wykonania.</w:t>
      </w:r>
    </w:p>
    <w:p w14:paraId="67FE4EB6" w14:textId="775EB964" w:rsidR="00D96AFB" w:rsidRPr="00A4237E" w:rsidRDefault="00D96AFB" w:rsidP="00635CF1">
      <w:pPr>
        <w:pStyle w:val="Akapitzlist"/>
        <w:numPr>
          <w:ilvl w:val="1"/>
          <w:numId w:val="49"/>
        </w:numPr>
        <w:spacing w:after="0" w:line="288" w:lineRule="auto"/>
        <w:ind w:left="851" w:right="142" w:hanging="851"/>
        <w:rPr>
          <w:rFonts w:cstheme="minorHAnsi"/>
          <w:sz w:val="24"/>
          <w:szCs w:val="24"/>
        </w:rPr>
      </w:pPr>
      <w:r w:rsidRPr="00A4237E">
        <w:rPr>
          <w:rFonts w:cstheme="minorHAnsi"/>
          <w:sz w:val="24"/>
          <w:szCs w:val="24"/>
        </w:rPr>
        <w:t>Zabezpieczenie może być wnoszone, według wyboru wykonawcy, w jednej lub w kilku następujących formach:</w:t>
      </w:r>
    </w:p>
    <w:p w14:paraId="221E932E" w14:textId="44DCA486" w:rsidR="00D96AFB" w:rsidRPr="00A4237E" w:rsidRDefault="00D96AFB" w:rsidP="00635CF1">
      <w:pPr>
        <w:pStyle w:val="Akapitzlist"/>
        <w:numPr>
          <w:ilvl w:val="1"/>
          <w:numId w:val="54"/>
        </w:numPr>
        <w:tabs>
          <w:tab w:val="left" w:pos="2268"/>
        </w:tabs>
        <w:spacing w:after="0" w:line="288" w:lineRule="auto"/>
        <w:ind w:left="851" w:right="142" w:hanging="851"/>
        <w:rPr>
          <w:rFonts w:cstheme="minorHAnsi"/>
          <w:sz w:val="24"/>
          <w:szCs w:val="24"/>
        </w:rPr>
      </w:pPr>
      <w:r w:rsidRPr="00A4237E">
        <w:rPr>
          <w:rFonts w:cstheme="minorHAnsi"/>
          <w:sz w:val="24"/>
          <w:szCs w:val="24"/>
        </w:rPr>
        <w:t>pieniądzu;</w:t>
      </w:r>
    </w:p>
    <w:p w14:paraId="66E55C98" w14:textId="71CFB540" w:rsidR="00D96AFB" w:rsidRPr="00A4237E" w:rsidRDefault="00D96AFB" w:rsidP="00635CF1">
      <w:pPr>
        <w:pStyle w:val="Akapitzlist"/>
        <w:numPr>
          <w:ilvl w:val="1"/>
          <w:numId w:val="54"/>
        </w:numPr>
        <w:tabs>
          <w:tab w:val="left" w:pos="2268"/>
        </w:tabs>
        <w:spacing w:after="0" w:line="288" w:lineRule="auto"/>
        <w:ind w:left="851" w:right="142" w:hanging="851"/>
        <w:rPr>
          <w:rFonts w:cstheme="minorHAnsi"/>
          <w:sz w:val="24"/>
          <w:szCs w:val="24"/>
        </w:rPr>
      </w:pPr>
      <w:r w:rsidRPr="00A4237E">
        <w:rPr>
          <w:rFonts w:cstheme="minorHAnsi"/>
          <w:sz w:val="24"/>
          <w:szCs w:val="24"/>
        </w:rPr>
        <w:t>poręczeniach bankowych lub poręczeniach spółdzielczej kasy oszczędnościowo-kredytowej, z tym że zobowiązanie kasy jest zawsze zobowiązaniem pieniężnym;</w:t>
      </w:r>
    </w:p>
    <w:p w14:paraId="081E2078" w14:textId="40CB08A5" w:rsidR="00D96AFB" w:rsidRPr="00A4237E" w:rsidRDefault="00D96AFB" w:rsidP="00635CF1">
      <w:pPr>
        <w:pStyle w:val="Akapitzlist"/>
        <w:numPr>
          <w:ilvl w:val="1"/>
          <w:numId w:val="54"/>
        </w:numPr>
        <w:tabs>
          <w:tab w:val="left" w:pos="2268"/>
        </w:tabs>
        <w:spacing w:after="0" w:line="288" w:lineRule="auto"/>
        <w:ind w:left="851" w:right="142" w:hanging="851"/>
        <w:rPr>
          <w:rFonts w:cstheme="minorHAnsi"/>
          <w:sz w:val="24"/>
          <w:szCs w:val="24"/>
        </w:rPr>
      </w:pPr>
      <w:r w:rsidRPr="00A4237E">
        <w:rPr>
          <w:rFonts w:cstheme="minorHAnsi"/>
          <w:sz w:val="24"/>
          <w:szCs w:val="24"/>
        </w:rPr>
        <w:t>gwarancjach bankowych;</w:t>
      </w:r>
    </w:p>
    <w:p w14:paraId="06D048A1" w14:textId="4D37DC27" w:rsidR="00D96AFB" w:rsidRPr="00A4237E" w:rsidRDefault="00D96AFB" w:rsidP="00635CF1">
      <w:pPr>
        <w:pStyle w:val="Akapitzlist"/>
        <w:numPr>
          <w:ilvl w:val="1"/>
          <w:numId w:val="54"/>
        </w:numPr>
        <w:tabs>
          <w:tab w:val="left" w:pos="2268"/>
        </w:tabs>
        <w:spacing w:after="0" w:line="288" w:lineRule="auto"/>
        <w:ind w:left="851" w:right="142" w:hanging="851"/>
        <w:rPr>
          <w:rFonts w:cstheme="minorHAnsi"/>
          <w:sz w:val="24"/>
          <w:szCs w:val="24"/>
        </w:rPr>
      </w:pPr>
      <w:r w:rsidRPr="00A4237E">
        <w:rPr>
          <w:rFonts w:cstheme="minorHAnsi"/>
          <w:sz w:val="24"/>
          <w:szCs w:val="24"/>
        </w:rPr>
        <w:t>gwarancjach ubezpieczeniowych;</w:t>
      </w:r>
    </w:p>
    <w:p w14:paraId="46895969" w14:textId="021BAA9E" w:rsidR="00D96AFB" w:rsidRPr="00A4237E" w:rsidRDefault="00D96AFB" w:rsidP="00635CF1">
      <w:pPr>
        <w:pStyle w:val="Akapitzlist"/>
        <w:numPr>
          <w:ilvl w:val="1"/>
          <w:numId w:val="54"/>
        </w:numPr>
        <w:tabs>
          <w:tab w:val="left" w:pos="2268"/>
        </w:tabs>
        <w:spacing w:after="0" w:line="288" w:lineRule="auto"/>
        <w:ind w:left="851" w:right="142" w:hanging="851"/>
        <w:rPr>
          <w:rFonts w:cstheme="minorHAnsi"/>
          <w:sz w:val="24"/>
          <w:szCs w:val="24"/>
        </w:rPr>
      </w:pPr>
      <w:r w:rsidRPr="00A4237E">
        <w:rPr>
          <w:rFonts w:cstheme="minorHAnsi"/>
          <w:sz w:val="24"/>
          <w:szCs w:val="24"/>
        </w:rPr>
        <w:t>poręczeniach udzielanych przez podmioty, o których mowa w art. 6b ust. 5 pkt 2 ustawy z dnia 9 listopada 2000 r. o utworzeniu Polskiej Agencji Rozwoju Przedsiębiorczości.</w:t>
      </w:r>
    </w:p>
    <w:p w14:paraId="6BC9F7DD" w14:textId="2691BA97" w:rsidR="00D96AFB" w:rsidRPr="00A4237E" w:rsidRDefault="00D96AFB" w:rsidP="00635CF1">
      <w:pPr>
        <w:pStyle w:val="Akapitzlist"/>
        <w:numPr>
          <w:ilvl w:val="1"/>
          <w:numId w:val="49"/>
        </w:numPr>
        <w:spacing w:after="0" w:line="288" w:lineRule="auto"/>
        <w:ind w:left="851" w:right="142" w:hanging="851"/>
        <w:rPr>
          <w:rFonts w:cstheme="minorHAnsi"/>
          <w:sz w:val="24"/>
          <w:szCs w:val="24"/>
        </w:rPr>
      </w:pPr>
      <w:r w:rsidRPr="00A4237E">
        <w:rPr>
          <w:rFonts w:cstheme="minorHAnsi"/>
          <w:sz w:val="24"/>
          <w:szCs w:val="24"/>
        </w:rPr>
        <w:t xml:space="preserve">Zabezpieczenie wnoszone w pieniądzu (PLN) należy wpłacić przelewem na następujący rachunek bankowy  nr: </w:t>
      </w:r>
      <w:r w:rsidR="002C09D8" w:rsidRPr="00A4237E">
        <w:rPr>
          <w:rFonts w:cstheme="minorHAnsi"/>
          <w:sz w:val="24"/>
          <w:szCs w:val="24"/>
        </w:rPr>
        <w:t>bank SANTANDER 73 1090 2590 0000 0001 3126 8492</w:t>
      </w:r>
      <w:r w:rsidRPr="00A4237E">
        <w:rPr>
          <w:rFonts w:cstheme="minorHAnsi"/>
          <w:sz w:val="24"/>
          <w:szCs w:val="24"/>
        </w:rPr>
        <w:t xml:space="preserve"> z dopiskiem: „Zabezpieczenie należytego wykonania umowy – </w:t>
      </w:r>
      <w:r w:rsidR="00CC65B4" w:rsidRPr="00A4237E">
        <w:rPr>
          <w:rFonts w:cstheme="minorHAnsi"/>
          <w:sz w:val="24"/>
          <w:szCs w:val="24"/>
        </w:rPr>
        <w:t xml:space="preserve">nr sprawy </w:t>
      </w:r>
      <w:r w:rsidR="00BB1713" w:rsidRPr="00A4237E">
        <w:rPr>
          <w:rFonts w:cstheme="minorHAnsi"/>
          <w:sz w:val="24"/>
          <w:szCs w:val="24"/>
        </w:rPr>
        <w:t>ZP/271/9/2024.</w:t>
      </w:r>
      <w:r w:rsidRPr="00A4237E">
        <w:rPr>
          <w:rFonts w:cstheme="minorHAnsi"/>
          <w:sz w:val="24"/>
          <w:szCs w:val="24"/>
        </w:rPr>
        <w:t>”</w:t>
      </w:r>
      <w:r w:rsidR="004852C7" w:rsidRPr="00A4237E">
        <w:rPr>
          <w:rFonts w:cstheme="minorHAnsi"/>
          <w:sz w:val="24"/>
          <w:szCs w:val="24"/>
        </w:rPr>
        <w:t>.</w:t>
      </w:r>
      <w:r w:rsidRPr="00A4237E">
        <w:rPr>
          <w:rFonts w:cstheme="minorHAnsi"/>
          <w:sz w:val="24"/>
          <w:szCs w:val="24"/>
        </w:rPr>
        <w:t xml:space="preserve"> W przypadku wniesienia zabezpieczenia należytego wykonania umowy w formie innej niż pieniężna - oryginał dokumentu potwierdzającego wniesienie zabezpieczenia należy przekazać Zamawiającemu przed podpisaniem umowy</w:t>
      </w:r>
      <w:r w:rsidR="004852C7" w:rsidRPr="00A4237E">
        <w:rPr>
          <w:rFonts w:cstheme="minorHAnsi"/>
          <w:sz w:val="24"/>
          <w:szCs w:val="24"/>
        </w:rPr>
        <w:t>.</w:t>
      </w:r>
    </w:p>
    <w:p w14:paraId="554BAFE2" w14:textId="20413970" w:rsidR="00D96AFB" w:rsidRPr="00A4237E" w:rsidRDefault="00D96AFB" w:rsidP="00635CF1">
      <w:pPr>
        <w:pStyle w:val="Akapitzlist"/>
        <w:numPr>
          <w:ilvl w:val="1"/>
          <w:numId w:val="49"/>
        </w:numPr>
        <w:spacing w:after="0" w:line="288" w:lineRule="auto"/>
        <w:ind w:left="851" w:right="142" w:hanging="851"/>
        <w:rPr>
          <w:rFonts w:cstheme="minorHAnsi"/>
          <w:sz w:val="24"/>
          <w:szCs w:val="24"/>
        </w:rPr>
      </w:pPr>
      <w:r w:rsidRPr="00A4237E">
        <w:rPr>
          <w:rFonts w:cstheme="minorHAnsi"/>
          <w:sz w:val="24"/>
          <w:szCs w:val="24"/>
        </w:rPr>
        <w:t>W przypadku wniesienia wadium w pieniądzu wykonawca może wyrazić zgodę na zaliczenie kwoty wadium na poczet zabezpieczenia</w:t>
      </w:r>
      <w:r w:rsidR="004852C7" w:rsidRPr="00A4237E">
        <w:rPr>
          <w:rFonts w:cstheme="minorHAnsi"/>
          <w:sz w:val="24"/>
          <w:szCs w:val="24"/>
        </w:rPr>
        <w:t>.</w:t>
      </w:r>
    </w:p>
    <w:p w14:paraId="0610867F" w14:textId="1022C08A" w:rsidR="00D96AFB" w:rsidRPr="00A4237E" w:rsidRDefault="00D96AFB" w:rsidP="00635CF1">
      <w:pPr>
        <w:pStyle w:val="Akapitzlist"/>
        <w:numPr>
          <w:ilvl w:val="1"/>
          <w:numId w:val="49"/>
        </w:numPr>
        <w:spacing w:after="0" w:line="288" w:lineRule="auto"/>
        <w:ind w:left="851" w:right="142" w:hanging="851"/>
        <w:rPr>
          <w:rFonts w:cstheme="minorHAnsi"/>
          <w:sz w:val="24"/>
          <w:szCs w:val="24"/>
        </w:rPr>
      </w:pPr>
      <w:r w:rsidRPr="00A4237E">
        <w:rPr>
          <w:rFonts w:cstheme="minorHAnsi"/>
          <w:sz w:val="24"/>
          <w:szCs w:val="24"/>
        </w:rPr>
        <w:lastRenderedPageBreak/>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r w:rsidR="004852C7" w:rsidRPr="00A4237E">
        <w:rPr>
          <w:rFonts w:cstheme="minorHAnsi"/>
          <w:sz w:val="24"/>
          <w:szCs w:val="24"/>
        </w:rPr>
        <w:t>.</w:t>
      </w:r>
    </w:p>
    <w:p w14:paraId="1A99A61E" w14:textId="48939063" w:rsidR="00D96AFB" w:rsidRPr="00A4237E" w:rsidRDefault="00D96AFB" w:rsidP="00635CF1">
      <w:pPr>
        <w:pStyle w:val="Akapitzlist"/>
        <w:numPr>
          <w:ilvl w:val="1"/>
          <w:numId w:val="49"/>
        </w:numPr>
        <w:spacing w:after="0" w:line="288" w:lineRule="auto"/>
        <w:ind w:left="851" w:right="142" w:hanging="851"/>
        <w:rPr>
          <w:rFonts w:cstheme="minorHAnsi"/>
          <w:sz w:val="24"/>
          <w:szCs w:val="24"/>
        </w:rPr>
      </w:pPr>
      <w:r w:rsidRPr="00A4237E">
        <w:rPr>
          <w:rFonts w:cstheme="minorHAnsi"/>
          <w:sz w:val="24"/>
          <w:szCs w:val="24"/>
        </w:rPr>
        <w:t>W trakcie realizacji umowy wykonawca może dokonać zmiany formy zabezpieczenia na jedną lub kilka form, o których mowa w art. 450 ust. 1 Pzp</w:t>
      </w:r>
      <w:r w:rsidR="004852C7" w:rsidRPr="00A4237E">
        <w:rPr>
          <w:rFonts w:cstheme="minorHAnsi"/>
          <w:sz w:val="24"/>
          <w:szCs w:val="24"/>
        </w:rPr>
        <w:t>.</w:t>
      </w:r>
    </w:p>
    <w:p w14:paraId="29CC967D" w14:textId="6E88662F" w:rsidR="00D96AFB" w:rsidRPr="00A4237E" w:rsidRDefault="00D96AFB" w:rsidP="00635CF1">
      <w:pPr>
        <w:pStyle w:val="Akapitzlist"/>
        <w:numPr>
          <w:ilvl w:val="1"/>
          <w:numId w:val="49"/>
        </w:numPr>
        <w:spacing w:after="0" w:line="288" w:lineRule="auto"/>
        <w:ind w:left="851" w:right="142" w:hanging="851"/>
        <w:rPr>
          <w:rFonts w:cstheme="minorHAnsi"/>
          <w:sz w:val="24"/>
          <w:szCs w:val="24"/>
        </w:rPr>
      </w:pPr>
      <w:r w:rsidRPr="00A4237E">
        <w:rPr>
          <w:rFonts w:cstheme="minorHAnsi"/>
          <w:sz w:val="24"/>
          <w:szCs w:val="24"/>
        </w:rPr>
        <w:t>Zmiana formy zabezpieczenia jest dokonywana z zachowaniem ciągłości zabezpieczenia i bez zmniejszenia jego wysokości</w:t>
      </w:r>
      <w:r w:rsidR="004852C7" w:rsidRPr="00A4237E">
        <w:rPr>
          <w:rFonts w:cstheme="minorHAnsi"/>
          <w:sz w:val="24"/>
          <w:szCs w:val="24"/>
        </w:rPr>
        <w:t>.</w:t>
      </w:r>
    </w:p>
    <w:p w14:paraId="1A696249" w14:textId="00F76F83" w:rsidR="00D96AFB" w:rsidRPr="00A4237E" w:rsidRDefault="00D96AFB" w:rsidP="00635CF1">
      <w:pPr>
        <w:pStyle w:val="Akapitzlist"/>
        <w:numPr>
          <w:ilvl w:val="1"/>
          <w:numId w:val="49"/>
        </w:numPr>
        <w:spacing w:after="0" w:line="288" w:lineRule="auto"/>
        <w:ind w:left="851" w:right="142" w:hanging="851"/>
        <w:rPr>
          <w:rFonts w:cstheme="minorHAnsi"/>
          <w:sz w:val="24"/>
          <w:szCs w:val="24"/>
        </w:rPr>
      </w:pPr>
      <w:r w:rsidRPr="00A4237E">
        <w:rPr>
          <w:rFonts w:cstheme="minorHAnsi"/>
          <w:sz w:val="24"/>
          <w:szCs w:val="24"/>
        </w:rPr>
        <w:t>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r w:rsidR="004852C7" w:rsidRPr="00A4237E">
        <w:rPr>
          <w:rFonts w:cstheme="minorHAnsi"/>
          <w:sz w:val="24"/>
          <w:szCs w:val="24"/>
        </w:rPr>
        <w:t>.</w:t>
      </w:r>
    </w:p>
    <w:p w14:paraId="1FAB3370" w14:textId="177AB6FC" w:rsidR="00D96AFB" w:rsidRPr="00A4237E" w:rsidRDefault="00D96AFB" w:rsidP="00635CF1">
      <w:pPr>
        <w:pStyle w:val="Akapitzlist"/>
        <w:numPr>
          <w:ilvl w:val="1"/>
          <w:numId w:val="49"/>
        </w:numPr>
        <w:spacing w:after="0" w:line="288" w:lineRule="auto"/>
        <w:ind w:left="851" w:right="142" w:hanging="851"/>
        <w:rPr>
          <w:rFonts w:cstheme="minorHAnsi"/>
          <w:sz w:val="24"/>
          <w:szCs w:val="24"/>
        </w:rPr>
      </w:pPr>
      <w:r w:rsidRPr="00A4237E">
        <w:rPr>
          <w:rFonts w:cstheme="minorHAnsi"/>
          <w:sz w:val="24"/>
          <w:szCs w:val="24"/>
        </w:rPr>
        <w:t xml:space="preserve">Wypłata, o której mowa w </w:t>
      </w:r>
      <w:r w:rsidR="00E7479B" w:rsidRPr="00A4237E">
        <w:rPr>
          <w:rFonts w:cstheme="minorHAnsi"/>
          <w:sz w:val="24"/>
          <w:szCs w:val="24"/>
        </w:rPr>
        <w:t xml:space="preserve">ust. 26.9 powyżej </w:t>
      </w:r>
      <w:r w:rsidRPr="00A4237E">
        <w:rPr>
          <w:rFonts w:cstheme="minorHAnsi"/>
          <w:sz w:val="24"/>
          <w:szCs w:val="24"/>
        </w:rPr>
        <w:t xml:space="preserve"> następuje nie później niż w ostatnim dniu ważności dotychczasowego zabezpieczenia</w:t>
      </w:r>
      <w:r w:rsidR="004852C7" w:rsidRPr="00A4237E">
        <w:rPr>
          <w:rFonts w:cstheme="minorHAnsi"/>
          <w:sz w:val="24"/>
          <w:szCs w:val="24"/>
        </w:rPr>
        <w:t>.</w:t>
      </w:r>
    </w:p>
    <w:p w14:paraId="7DAD1641" w14:textId="777A6165" w:rsidR="00D96AFB" w:rsidRPr="00A4237E" w:rsidRDefault="00B74A29" w:rsidP="00635CF1">
      <w:pPr>
        <w:pStyle w:val="Akapitzlist"/>
        <w:numPr>
          <w:ilvl w:val="1"/>
          <w:numId w:val="49"/>
        </w:numPr>
        <w:spacing w:after="0" w:line="288" w:lineRule="auto"/>
        <w:ind w:left="851" w:right="142" w:hanging="851"/>
        <w:rPr>
          <w:rFonts w:cstheme="minorHAnsi"/>
          <w:sz w:val="24"/>
          <w:szCs w:val="24"/>
        </w:rPr>
      </w:pPr>
      <w:r w:rsidRPr="00A4237E">
        <w:rPr>
          <w:rFonts w:cstheme="minorHAnsi"/>
          <w:sz w:val="24"/>
          <w:szCs w:val="24"/>
        </w:rPr>
        <w:t>Zabezpieczenie należytego wykonania umowy zostanie zwrócone Wykonawcy w następujących terminach:</w:t>
      </w:r>
    </w:p>
    <w:p w14:paraId="3567C42C" w14:textId="3B7B7571" w:rsidR="00B74A29" w:rsidRPr="00A4237E" w:rsidRDefault="00B74A29" w:rsidP="00093E97">
      <w:pPr>
        <w:pStyle w:val="Akapitzlist"/>
        <w:numPr>
          <w:ilvl w:val="2"/>
          <w:numId w:val="49"/>
        </w:numPr>
        <w:spacing w:line="288" w:lineRule="auto"/>
        <w:ind w:left="851" w:right="142" w:hanging="851"/>
        <w:rPr>
          <w:rFonts w:cstheme="minorHAnsi"/>
          <w:sz w:val="24"/>
          <w:szCs w:val="24"/>
        </w:rPr>
      </w:pPr>
      <w:r w:rsidRPr="00A4237E">
        <w:rPr>
          <w:rFonts w:cstheme="minorHAnsi"/>
          <w:sz w:val="24"/>
          <w:szCs w:val="24"/>
        </w:rPr>
        <w:t>70% wysokości zabezpieczenia – w ciągu 30 dni od dnia podpisania bezusterkowego protokołu odbioru końcowego,</w:t>
      </w:r>
    </w:p>
    <w:p w14:paraId="68DD9C9B" w14:textId="2DD86489" w:rsidR="00B74A29" w:rsidRPr="00A4237E" w:rsidRDefault="00B74A29" w:rsidP="00093E97">
      <w:pPr>
        <w:pStyle w:val="Akapitzlist"/>
        <w:numPr>
          <w:ilvl w:val="2"/>
          <w:numId w:val="49"/>
        </w:numPr>
        <w:spacing w:line="288" w:lineRule="auto"/>
        <w:ind w:left="851" w:right="142" w:hanging="851"/>
        <w:rPr>
          <w:rFonts w:cstheme="minorHAnsi"/>
          <w:sz w:val="24"/>
          <w:szCs w:val="24"/>
        </w:rPr>
      </w:pPr>
      <w:r w:rsidRPr="00A4237E">
        <w:rPr>
          <w:rFonts w:cstheme="minorHAnsi"/>
          <w:sz w:val="24"/>
          <w:szCs w:val="24"/>
        </w:rPr>
        <w:t>30% wysokości zabezpieczenia – w ciągu 15 dni od upływu okresu rękojmi za wady.</w:t>
      </w:r>
    </w:p>
    <w:p w14:paraId="47638CD7" w14:textId="1DE7D6D8" w:rsidR="00B74A29" w:rsidRPr="00A4237E" w:rsidRDefault="00B74A29" w:rsidP="00635CF1">
      <w:pPr>
        <w:pStyle w:val="Akapitzlist"/>
        <w:numPr>
          <w:ilvl w:val="1"/>
          <w:numId w:val="49"/>
        </w:numPr>
        <w:spacing w:line="288" w:lineRule="auto"/>
        <w:ind w:left="851" w:right="142" w:hanging="851"/>
        <w:rPr>
          <w:rFonts w:cstheme="minorHAnsi"/>
          <w:sz w:val="24"/>
          <w:szCs w:val="24"/>
        </w:rPr>
      </w:pPr>
      <w:r w:rsidRPr="00A4237E">
        <w:rPr>
          <w:rFonts w:cstheme="minorHAnsi"/>
          <w:sz w:val="24"/>
          <w:szCs w:val="24"/>
        </w:rPr>
        <w:t xml:space="preserve">W przypadku, gdyby termin ważności zabezpieczenia należytego wykonania umowy wniesiony w formie niepieniężnej miał upłynąć wcześniej niż w terminach określonych w ust. 26.11 Wykonawca zobowiązuje się odpowiednio przedłużyć termin ważności zabezpieczenia, a dokument tę czynność potwierdzający dostarczyć zamawiającemu przed upływem ważności pierwotnego zabezpieczenia. </w:t>
      </w:r>
    </w:p>
    <w:p w14:paraId="511EEE3E" w14:textId="7812A1C9" w:rsidR="00B74A29" w:rsidRPr="00A4237E" w:rsidRDefault="00B74A29" w:rsidP="00635CF1">
      <w:pPr>
        <w:pStyle w:val="Akapitzlist"/>
        <w:numPr>
          <w:ilvl w:val="1"/>
          <w:numId w:val="49"/>
        </w:numPr>
        <w:spacing w:line="288" w:lineRule="auto"/>
        <w:ind w:left="851" w:right="142" w:hanging="851"/>
        <w:rPr>
          <w:rFonts w:cstheme="minorHAnsi"/>
          <w:b/>
          <w:bCs/>
          <w:sz w:val="24"/>
          <w:szCs w:val="24"/>
        </w:rPr>
      </w:pPr>
      <w:r w:rsidRPr="00A4237E">
        <w:rPr>
          <w:rFonts w:cstheme="minorHAnsi"/>
          <w:sz w:val="24"/>
          <w:szCs w:val="24"/>
        </w:rPr>
        <w:t xml:space="preserve">Zamawiający wstrzyma się ze zwrotem części zabezpieczenia należytego wykonania umowy, o której mowa w ust. 26.11 pkt b, w przypadku, kiedy </w:t>
      </w:r>
      <w:r w:rsidRPr="00A4237E">
        <w:rPr>
          <w:rFonts w:cstheme="minorHAnsi"/>
          <w:sz w:val="24"/>
          <w:szCs w:val="24"/>
        </w:rPr>
        <w:lastRenderedPageBreak/>
        <w:t>Wykonawca nie usunął w terminie stwierdzonych w trakcie odbioru wad lub jest w trakcie usuwania tych wad.</w:t>
      </w:r>
    </w:p>
    <w:p w14:paraId="39D584DF" w14:textId="6F2469F5" w:rsidR="00EB0A64" w:rsidRPr="00A4237E" w:rsidRDefault="00EB0A64" w:rsidP="00635CF1">
      <w:pPr>
        <w:pStyle w:val="Nagwek1"/>
        <w:numPr>
          <w:ilvl w:val="0"/>
          <w:numId w:val="19"/>
        </w:numPr>
        <w:spacing w:before="100" w:beforeAutospacing="1" w:after="100" w:afterAutospacing="1" w:line="288" w:lineRule="auto"/>
        <w:ind w:left="851" w:hanging="851"/>
        <w:rPr>
          <w:rFonts w:asciiTheme="minorHAnsi" w:eastAsia="Times New Roman" w:hAnsiTheme="minorHAnsi" w:cstheme="minorHAnsi"/>
          <w:color w:val="auto"/>
          <w:sz w:val="24"/>
          <w:szCs w:val="24"/>
          <w:lang w:eastAsia="pl-PL"/>
        </w:rPr>
      </w:pPr>
      <w:bookmarkStart w:id="87" w:name="_Toc181959761"/>
      <w:bookmarkStart w:id="88" w:name="_Hlk63943533"/>
      <w:r w:rsidRPr="00A4237E">
        <w:rPr>
          <w:rFonts w:asciiTheme="minorHAnsi" w:eastAsia="Times New Roman" w:hAnsiTheme="minorHAnsi" w:cstheme="minorHAnsi"/>
          <w:color w:val="auto"/>
          <w:sz w:val="24"/>
          <w:szCs w:val="24"/>
          <w:lang w:eastAsia="pl-PL"/>
        </w:rPr>
        <w:t>Umowa ramowa</w:t>
      </w:r>
      <w:bookmarkEnd w:id="87"/>
    </w:p>
    <w:p w14:paraId="65271731" w14:textId="1A625971" w:rsidR="00FE060A" w:rsidRPr="00A4237E" w:rsidRDefault="00571DE6" w:rsidP="00635CF1">
      <w:p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Zamawiający nie przewiduje  zawarcia umowy ramowej.</w:t>
      </w:r>
    </w:p>
    <w:p w14:paraId="6001B6CE" w14:textId="77777777" w:rsidR="00EB0A64" w:rsidRPr="00A4237E" w:rsidRDefault="00EB0A64" w:rsidP="00635CF1">
      <w:pPr>
        <w:pStyle w:val="Nagwek1"/>
        <w:numPr>
          <w:ilvl w:val="0"/>
          <w:numId w:val="19"/>
        </w:numPr>
        <w:spacing w:before="100" w:beforeAutospacing="1" w:after="100" w:afterAutospacing="1" w:line="288" w:lineRule="auto"/>
        <w:ind w:left="851" w:hanging="851"/>
        <w:rPr>
          <w:rFonts w:asciiTheme="minorHAnsi" w:eastAsia="Times New Roman" w:hAnsiTheme="minorHAnsi" w:cstheme="minorHAnsi"/>
          <w:color w:val="auto"/>
          <w:sz w:val="24"/>
          <w:szCs w:val="24"/>
          <w:lang w:eastAsia="pl-PL"/>
        </w:rPr>
      </w:pPr>
      <w:bookmarkStart w:id="89" w:name="_Toc181959762"/>
      <w:r w:rsidRPr="00A4237E">
        <w:rPr>
          <w:rFonts w:asciiTheme="minorHAnsi" w:eastAsia="Times New Roman" w:hAnsiTheme="minorHAnsi" w:cstheme="minorHAnsi"/>
          <w:color w:val="auto"/>
          <w:sz w:val="24"/>
          <w:szCs w:val="24"/>
          <w:lang w:eastAsia="pl-PL"/>
        </w:rPr>
        <w:t>Warunek ubiegania się o zamówienie wyłącznie wykonawców mających zakładu  pracy  chronionej,  spółdzielnie  socjalne  oraz  inni  wykonawcy na podstawie art. 94 ust. 1 ustawy Pzp</w:t>
      </w:r>
      <w:bookmarkEnd w:id="89"/>
    </w:p>
    <w:p w14:paraId="5EB0EB7D" w14:textId="650F239E" w:rsidR="00363042" w:rsidRPr="00A4237E" w:rsidRDefault="00EB0A64" w:rsidP="00635CF1">
      <w:p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        </w:t>
      </w:r>
      <w:r w:rsidR="003D03D7" w:rsidRPr="00A4237E">
        <w:rPr>
          <w:rFonts w:cstheme="minorHAnsi"/>
          <w:sz w:val="24"/>
          <w:szCs w:val="24"/>
          <w:lang w:eastAsia="pl-PL"/>
        </w:rPr>
        <w:tab/>
      </w:r>
      <w:r w:rsidRPr="00A4237E">
        <w:rPr>
          <w:rFonts w:cstheme="minorHAnsi"/>
          <w:sz w:val="24"/>
          <w:szCs w:val="24"/>
          <w:lang w:eastAsia="pl-PL"/>
        </w:rPr>
        <w:t xml:space="preserve"> Zamawiający nie zastrzega powyższego warunku.</w:t>
      </w:r>
    </w:p>
    <w:p w14:paraId="6980F4D0" w14:textId="534AF837" w:rsidR="00EB0A64" w:rsidRPr="00A4237E" w:rsidRDefault="008B290D" w:rsidP="00635CF1">
      <w:pPr>
        <w:pStyle w:val="Nagwek1"/>
        <w:numPr>
          <w:ilvl w:val="0"/>
          <w:numId w:val="19"/>
        </w:numPr>
        <w:spacing w:before="100" w:beforeAutospacing="1" w:after="100" w:afterAutospacing="1" w:line="288" w:lineRule="auto"/>
        <w:ind w:left="851" w:hanging="851"/>
        <w:rPr>
          <w:rFonts w:asciiTheme="minorHAnsi" w:eastAsia="Times New Roman" w:hAnsiTheme="minorHAnsi" w:cstheme="minorHAnsi"/>
          <w:color w:val="auto"/>
          <w:sz w:val="24"/>
          <w:szCs w:val="24"/>
          <w:lang w:eastAsia="pl-PL"/>
        </w:rPr>
      </w:pPr>
      <w:bookmarkStart w:id="90" w:name="_Toc181959763"/>
      <w:r w:rsidRPr="00A4237E">
        <w:rPr>
          <w:rFonts w:asciiTheme="minorHAnsi" w:eastAsia="Times New Roman" w:hAnsiTheme="minorHAnsi" w:cstheme="minorHAnsi"/>
          <w:color w:val="auto"/>
          <w:sz w:val="24"/>
          <w:szCs w:val="24"/>
          <w:lang w:eastAsia="pl-PL"/>
        </w:rPr>
        <w:t xml:space="preserve">Wymagania w zakresie </w:t>
      </w:r>
      <w:r w:rsidR="00EB0A64" w:rsidRPr="00A4237E">
        <w:rPr>
          <w:rFonts w:asciiTheme="minorHAnsi" w:eastAsia="Times New Roman" w:hAnsiTheme="minorHAnsi" w:cstheme="minorHAnsi"/>
          <w:color w:val="auto"/>
          <w:sz w:val="24"/>
          <w:szCs w:val="24"/>
          <w:lang w:eastAsia="pl-PL"/>
        </w:rPr>
        <w:t xml:space="preserve"> art. 96 ust. 2 pkt 2 P</w:t>
      </w:r>
      <w:r w:rsidR="00AB038D" w:rsidRPr="00A4237E">
        <w:rPr>
          <w:rFonts w:asciiTheme="minorHAnsi" w:eastAsia="Times New Roman" w:hAnsiTheme="minorHAnsi" w:cstheme="minorHAnsi"/>
          <w:color w:val="auto"/>
          <w:sz w:val="24"/>
          <w:szCs w:val="24"/>
          <w:lang w:eastAsia="pl-PL"/>
        </w:rPr>
        <w:t>zp</w:t>
      </w:r>
      <w:bookmarkEnd w:id="90"/>
    </w:p>
    <w:p w14:paraId="7E2139EE" w14:textId="3460D5DA" w:rsidR="008B290D" w:rsidRPr="00A4237E" w:rsidRDefault="008B290D" w:rsidP="00093E97">
      <w:pPr>
        <w:spacing w:before="100" w:beforeAutospacing="1" w:after="100" w:afterAutospacing="1" w:line="288" w:lineRule="auto"/>
        <w:ind w:left="851"/>
        <w:rPr>
          <w:rFonts w:cstheme="minorHAnsi"/>
          <w:sz w:val="24"/>
          <w:szCs w:val="24"/>
          <w:lang w:eastAsia="pl-PL"/>
        </w:rPr>
      </w:pPr>
      <w:r w:rsidRPr="00A4237E">
        <w:rPr>
          <w:rFonts w:cstheme="minorHAnsi"/>
          <w:sz w:val="24"/>
          <w:szCs w:val="24"/>
          <w:lang w:eastAsia="pl-PL"/>
        </w:rPr>
        <w:t>Zamawiający nie przewiduje wymagań wynikających z zapisu art. 96 ust. 2 pkt 2 Pzp.</w:t>
      </w:r>
    </w:p>
    <w:p w14:paraId="02691683" w14:textId="26041116" w:rsidR="003C6D50" w:rsidRPr="00A4237E" w:rsidRDefault="003C6D50" w:rsidP="00635CF1">
      <w:pPr>
        <w:pStyle w:val="Nagwek1"/>
        <w:numPr>
          <w:ilvl w:val="0"/>
          <w:numId w:val="19"/>
        </w:numPr>
        <w:spacing w:before="100" w:beforeAutospacing="1" w:after="100" w:afterAutospacing="1" w:line="288" w:lineRule="auto"/>
        <w:ind w:left="851" w:hanging="851"/>
        <w:rPr>
          <w:rFonts w:asciiTheme="minorHAnsi" w:hAnsiTheme="minorHAnsi" w:cstheme="minorHAnsi"/>
          <w:color w:val="auto"/>
          <w:sz w:val="24"/>
          <w:szCs w:val="24"/>
        </w:rPr>
      </w:pPr>
      <w:bookmarkStart w:id="91" w:name="_Toc181959764"/>
      <w:r w:rsidRPr="00A4237E">
        <w:rPr>
          <w:rFonts w:asciiTheme="minorHAnsi" w:hAnsiTheme="minorHAnsi" w:cstheme="minorHAnsi"/>
          <w:color w:val="auto"/>
          <w:sz w:val="24"/>
          <w:szCs w:val="24"/>
        </w:rPr>
        <w:t xml:space="preserve">Zamówienia, o których mowa w art. 214 ust. 1 pkt </w:t>
      </w:r>
      <w:r w:rsidR="00FF0169" w:rsidRPr="00A4237E">
        <w:rPr>
          <w:rFonts w:asciiTheme="minorHAnsi" w:hAnsiTheme="minorHAnsi" w:cstheme="minorHAnsi"/>
          <w:color w:val="auto"/>
          <w:sz w:val="24"/>
          <w:szCs w:val="24"/>
        </w:rPr>
        <w:t>7</w:t>
      </w:r>
      <w:bookmarkEnd w:id="91"/>
    </w:p>
    <w:p w14:paraId="1FFFA179" w14:textId="6D62BA67" w:rsidR="00A83420" w:rsidRPr="00A4237E" w:rsidRDefault="003C6D50" w:rsidP="00635CF1">
      <w:pPr>
        <w:pStyle w:val="Akapitzlist"/>
        <w:numPr>
          <w:ilvl w:val="1"/>
          <w:numId w:val="19"/>
        </w:numPr>
        <w:spacing w:before="100" w:beforeAutospacing="1" w:after="100" w:afterAutospacing="1" w:line="288" w:lineRule="auto"/>
        <w:ind w:left="851" w:hanging="851"/>
        <w:rPr>
          <w:rFonts w:cstheme="minorHAnsi"/>
          <w:sz w:val="24"/>
          <w:szCs w:val="24"/>
        </w:rPr>
      </w:pPr>
      <w:bookmarkStart w:id="92" w:name="_Hlk63943541"/>
      <w:bookmarkEnd w:id="88"/>
      <w:r w:rsidRPr="00A4237E">
        <w:rPr>
          <w:rFonts w:cstheme="minorHAnsi"/>
          <w:sz w:val="24"/>
          <w:szCs w:val="24"/>
        </w:rPr>
        <w:t>Zamawiający przewiduje udzieleni</w:t>
      </w:r>
      <w:r w:rsidR="005B2B09" w:rsidRPr="00A4237E">
        <w:rPr>
          <w:rFonts w:cstheme="minorHAnsi"/>
          <w:sz w:val="24"/>
          <w:szCs w:val="24"/>
        </w:rPr>
        <w:t>e</w:t>
      </w:r>
      <w:r w:rsidRPr="00A4237E">
        <w:rPr>
          <w:rFonts w:cstheme="minorHAnsi"/>
          <w:sz w:val="24"/>
          <w:szCs w:val="24"/>
        </w:rPr>
        <w:t xml:space="preserve"> zamówień, o których mowa w art. 214 ust. 1 pkt </w:t>
      </w:r>
      <w:r w:rsidR="00FF0169" w:rsidRPr="00A4237E">
        <w:rPr>
          <w:rFonts w:cstheme="minorHAnsi"/>
          <w:sz w:val="24"/>
          <w:szCs w:val="24"/>
        </w:rPr>
        <w:t>7</w:t>
      </w:r>
      <w:r w:rsidRPr="00A4237E">
        <w:rPr>
          <w:rFonts w:cstheme="minorHAnsi"/>
          <w:sz w:val="24"/>
          <w:szCs w:val="24"/>
        </w:rPr>
        <w:t xml:space="preserve"> ustawy Pzp.</w:t>
      </w:r>
    </w:p>
    <w:p w14:paraId="3D233221" w14:textId="220B2ED0" w:rsidR="00D02C20" w:rsidRPr="00A4237E" w:rsidRDefault="00D02C20" w:rsidP="00635CF1">
      <w:pPr>
        <w:pStyle w:val="Akapitzlist"/>
        <w:numPr>
          <w:ilvl w:val="1"/>
          <w:numId w:val="19"/>
        </w:numPr>
        <w:spacing w:before="100" w:beforeAutospacing="1" w:after="100" w:afterAutospacing="1" w:line="288" w:lineRule="auto"/>
        <w:ind w:left="851" w:hanging="851"/>
        <w:rPr>
          <w:rFonts w:cstheme="minorHAnsi"/>
          <w:sz w:val="24"/>
          <w:szCs w:val="24"/>
        </w:rPr>
      </w:pPr>
      <w:r w:rsidRPr="00A4237E">
        <w:rPr>
          <w:rFonts w:cstheme="minorHAnsi"/>
          <w:sz w:val="24"/>
          <w:szCs w:val="24"/>
        </w:rPr>
        <w:t xml:space="preserve">W przypadku konieczności wykonania robót dodatkowych Wykonawca zobowiązany jest wykonać je na podstawie aneksu do niniejszej Umowy, przy czym wyliczenie wartości tych robót musi być oparte na  cenach jednostkowych i nośnikach cenotwórczych (stawka za roboczogodzinę, koszty ogólne, zysk i inne narzuty) przyjętych w kosztorysie lub przedmiarze robót, a w razie braku pozycji w kosztorysie/przedmiarze robót rozliczone będą w oparciu o ceny czynników produkcji SEKOCENBUD za kwartał poprzedzający udzielenie zamówienia dodatkowego. </w:t>
      </w:r>
    </w:p>
    <w:p w14:paraId="114EBBE5" w14:textId="407D46F2" w:rsidR="00D02C20" w:rsidRPr="00A4237E" w:rsidRDefault="00D02C20" w:rsidP="00635CF1">
      <w:pPr>
        <w:pStyle w:val="Akapitzlist"/>
        <w:numPr>
          <w:ilvl w:val="1"/>
          <w:numId w:val="19"/>
        </w:numPr>
        <w:spacing w:before="100" w:beforeAutospacing="1" w:after="100" w:afterAutospacing="1" w:line="288" w:lineRule="auto"/>
        <w:ind w:left="851" w:hanging="851"/>
        <w:rPr>
          <w:rFonts w:cstheme="minorHAnsi"/>
          <w:sz w:val="24"/>
          <w:szCs w:val="24"/>
        </w:rPr>
      </w:pPr>
      <w:r w:rsidRPr="00A4237E">
        <w:rPr>
          <w:rFonts w:cstheme="minorHAnsi"/>
          <w:sz w:val="24"/>
          <w:szCs w:val="24"/>
        </w:rPr>
        <w:t xml:space="preserve">Roboty dodatkowe zostaną udzielone Wykonawcy wyłącznie w sytuacji, gdy z powodów ekonomicznych lub technicznych nie można udzielić zamówienia innemu Wykonawcy, zmiana Wykonawcy spowodowałaby istotną niedogodność lub znaczne </w:t>
      </w:r>
      <w:r w:rsidRPr="00A4237E">
        <w:rPr>
          <w:rFonts w:cstheme="minorHAnsi"/>
          <w:sz w:val="24"/>
          <w:szCs w:val="24"/>
        </w:rPr>
        <w:lastRenderedPageBreak/>
        <w:t>zwiększenie kosztów po stronie Zamawiającego, a wartość robót dodatkowych nie przekroczy 15 % wartości Umowy brutto, o której mowa w § 5 ust. 1 pkt 2 Umowy.</w:t>
      </w:r>
    </w:p>
    <w:p w14:paraId="0BAEA83E" w14:textId="0C9C77C9" w:rsidR="00D02C20" w:rsidRPr="00A4237E" w:rsidRDefault="00D02C20" w:rsidP="00635CF1">
      <w:pPr>
        <w:pStyle w:val="Akapitzlist"/>
        <w:numPr>
          <w:ilvl w:val="1"/>
          <w:numId w:val="19"/>
        </w:numPr>
        <w:spacing w:before="100" w:beforeAutospacing="1" w:after="100" w:afterAutospacing="1" w:line="288" w:lineRule="auto"/>
        <w:ind w:left="851" w:hanging="851"/>
        <w:rPr>
          <w:rFonts w:cstheme="minorHAnsi"/>
          <w:sz w:val="24"/>
          <w:szCs w:val="24"/>
        </w:rPr>
      </w:pPr>
      <w:r w:rsidRPr="00A4237E">
        <w:rPr>
          <w:rFonts w:cstheme="minorHAnsi"/>
          <w:sz w:val="24"/>
          <w:szCs w:val="24"/>
        </w:rPr>
        <w:t>Pełna treść dotycząca wykonania robót dodatkowych zawarta jest w §16 umowy stanowiącej załącznik nr 2 do SWZ.</w:t>
      </w:r>
      <w:r w:rsidR="00EF5515">
        <w:rPr>
          <w:rFonts w:cstheme="minorHAnsi"/>
          <w:sz w:val="24"/>
          <w:szCs w:val="24"/>
        </w:rPr>
        <w:t xml:space="preserve">  Do projektowanych postanowień umowy stanowiących załącznik nr 2 do SWZ zamawiający przygotował szacunkowe zestawienie kosztów. Wykonawca składa </w:t>
      </w:r>
      <w:r w:rsidR="00EA475C">
        <w:rPr>
          <w:rFonts w:cstheme="minorHAnsi"/>
          <w:sz w:val="24"/>
          <w:szCs w:val="24"/>
        </w:rPr>
        <w:t xml:space="preserve">wyliczone </w:t>
      </w:r>
      <w:r w:rsidR="00EF5515">
        <w:rPr>
          <w:rFonts w:cstheme="minorHAnsi"/>
          <w:sz w:val="24"/>
          <w:szCs w:val="24"/>
        </w:rPr>
        <w:t>szacunkowe zestawienie kosztów jako załącznik do umowy o udzielenie zamówienia publicznego. Szacunkowe zestawienie kosztów nie stanowi załącznika do oferty.</w:t>
      </w:r>
    </w:p>
    <w:p w14:paraId="2E9FA060" w14:textId="77777777" w:rsidR="00D02C20" w:rsidRPr="00A4237E" w:rsidRDefault="00D02C20" w:rsidP="00635CF1">
      <w:pPr>
        <w:pStyle w:val="Akapitzlist"/>
        <w:spacing w:before="100" w:beforeAutospacing="1" w:after="100" w:afterAutospacing="1" w:line="288" w:lineRule="auto"/>
        <w:ind w:left="851" w:hanging="851"/>
        <w:rPr>
          <w:rFonts w:cstheme="minorHAnsi"/>
          <w:sz w:val="24"/>
          <w:szCs w:val="24"/>
        </w:rPr>
      </w:pPr>
    </w:p>
    <w:p w14:paraId="508A1CB9" w14:textId="275E4BF0" w:rsidR="00A34559" w:rsidRPr="00A4237E" w:rsidRDefault="00A34559" w:rsidP="00635CF1">
      <w:pPr>
        <w:pStyle w:val="Nagwek1"/>
        <w:numPr>
          <w:ilvl w:val="0"/>
          <w:numId w:val="31"/>
        </w:numPr>
        <w:spacing w:before="100" w:beforeAutospacing="1" w:after="100" w:afterAutospacing="1" w:line="288" w:lineRule="auto"/>
        <w:ind w:left="851" w:hanging="851"/>
        <w:rPr>
          <w:rFonts w:asciiTheme="minorHAnsi" w:hAnsiTheme="minorHAnsi" w:cstheme="minorHAnsi"/>
          <w:color w:val="auto"/>
          <w:sz w:val="24"/>
          <w:szCs w:val="24"/>
        </w:rPr>
      </w:pPr>
      <w:bookmarkStart w:id="93" w:name="_Toc181959765"/>
      <w:bookmarkEnd w:id="92"/>
      <w:r w:rsidRPr="00A4237E">
        <w:rPr>
          <w:rFonts w:asciiTheme="minorHAnsi" w:hAnsiTheme="minorHAnsi" w:cstheme="minorHAnsi"/>
          <w:color w:val="auto"/>
          <w:sz w:val="24"/>
          <w:szCs w:val="24"/>
        </w:rPr>
        <w:t>Projektowane postanowienia umowy w sprawie zamówienia publicznego, które zostaną wprowadzone do treści tej umowy</w:t>
      </w:r>
      <w:r w:rsidR="00B74A29" w:rsidRPr="00A4237E">
        <w:rPr>
          <w:rFonts w:asciiTheme="minorHAnsi" w:hAnsiTheme="minorHAnsi" w:cstheme="minorHAnsi"/>
          <w:color w:val="auto"/>
          <w:sz w:val="24"/>
          <w:szCs w:val="24"/>
        </w:rPr>
        <w:t xml:space="preserve"> (w tym informacja o zaliczkach, terminie rozliczenia, płatności)</w:t>
      </w:r>
      <w:bookmarkEnd w:id="93"/>
    </w:p>
    <w:p w14:paraId="18606283" w14:textId="655BEFF3" w:rsidR="00A34559" w:rsidRPr="00A4237E" w:rsidRDefault="008B290D" w:rsidP="00635CF1">
      <w:pPr>
        <w:pStyle w:val="Akapitzlist"/>
        <w:numPr>
          <w:ilvl w:val="0"/>
          <w:numId w:val="25"/>
        </w:numPr>
        <w:spacing w:before="100" w:beforeAutospacing="1" w:after="100" w:afterAutospacing="1" w:line="288" w:lineRule="auto"/>
        <w:ind w:left="851" w:hanging="851"/>
        <w:rPr>
          <w:rFonts w:cstheme="minorHAnsi"/>
          <w:sz w:val="24"/>
          <w:szCs w:val="24"/>
        </w:rPr>
      </w:pPr>
      <w:r w:rsidRPr="00A4237E">
        <w:rPr>
          <w:rFonts w:cstheme="minorHAnsi"/>
          <w:sz w:val="24"/>
          <w:szCs w:val="24"/>
        </w:rPr>
        <w:t xml:space="preserve">Projektowane </w:t>
      </w:r>
      <w:r w:rsidR="00A34559" w:rsidRPr="00A4237E">
        <w:rPr>
          <w:rFonts w:cstheme="minorHAnsi"/>
          <w:sz w:val="24"/>
          <w:szCs w:val="24"/>
        </w:rPr>
        <w:t xml:space="preserve"> postanowienia, które zostaną wprowadzone do treści zawieranej umowy są zawarte w projektowanych postanowieniach  umowy  stanowiącym załącznik nr </w:t>
      </w:r>
      <w:r w:rsidR="00595742" w:rsidRPr="00A4237E">
        <w:rPr>
          <w:rFonts w:cstheme="minorHAnsi"/>
          <w:sz w:val="24"/>
          <w:szCs w:val="24"/>
        </w:rPr>
        <w:t xml:space="preserve">2 </w:t>
      </w:r>
      <w:r w:rsidR="00A34559" w:rsidRPr="00A4237E">
        <w:rPr>
          <w:rFonts w:cstheme="minorHAnsi"/>
          <w:sz w:val="24"/>
          <w:szCs w:val="24"/>
        </w:rPr>
        <w:t>do SWZ.</w:t>
      </w:r>
    </w:p>
    <w:p w14:paraId="683C66E9" w14:textId="5AA9412D" w:rsidR="00882C31" w:rsidRPr="00A4237E" w:rsidRDefault="00485539" w:rsidP="00635CF1">
      <w:pPr>
        <w:pStyle w:val="Akapitzlist"/>
        <w:numPr>
          <w:ilvl w:val="0"/>
          <w:numId w:val="25"/>
        </w:numPr>
        <w:spacing w:before="100" w:beforeAutospacing="1" w:after="100" w:afterAutospacing="1" w:line="288" w:lineRule="auto"/>
        <w:ind w:left="851" w:hanging="851"/>
        <w:rPr>
          <w:rFonts w:cstheme="minorHAnsi"/>
          <w:sz w:val="24"/>
          <w:szCs w:val="24"/>
        </w:rPr>
      </w:pPr>
      <w:r w:rsidRPr="00A4237E">
        <w:rPr>
          <w:rFonts w:cstheme="minorHAnsi"/>
          <w:sz w:val="24"/>
          <w:szCs w:val="24"/>
        </w:rPr>
        <w:t>Zamawiający przewiduje możliwość dokonania zamian w umowie na zasadach określonych w projek</w:t>
      </w:r>
      <w:r w:rsidR="00B87DFB" w:rsidRPr="00A4237E">
        <w:rPr>
          <w:rFonts w:cstheme="minorHAnsi"/>
          <w:sz w:val="24"/>
          <w:szCs w:val="24"/>
        </w:rPr>
        <w:t>towanych postanowieniach</w:t>
      </w:r>
      <w:r w:rsidRPr="00A4237E">
        <w:rPr>
          <w:rFonts w:cstheme="minorHAnsi"/>
          <w:sz w:val="24"/>
          <w:szCs w:val="24"/>
        </w:rPr>
        <w:t xml:space="preserve"> umowy stanowiącym załącznik </w:t>
      </w:r>
      <w:r w:rsidR="002C3432" w:rsidRPr="00A4237E">
        <w:rPr>
          <w:rFonts w:cstheme="minorHAnsi"/>
          <w:sz w:val="24"/>
          <w:szCs w:val="24"/>
        </w:rPr>
        <w:t>n</w:t>
      </w:r>
      <w:r w:rsidRPr="00A4237E">
        <w:rPr>
          <w:rFonts w:cstheme="minorHAnsi"/>
          <w:sz w:val="24"/>
          <w:szCs w:val="24"/>
        </w:rPr>
        <w:t xml:space="preserve">r </w:t>
      </w:r>
      <w:r w:rsidR="00824229" w:rsidRPr="00A4237E">
        <w:rPr>
          <w:rFonts w:cstheme="minorHAnsi"/>
          <w:sz w:val="24"/>
          <w:szCs w:val="24"/>
        </w:rPr>
        <w:t>2</w:t>
      </w:r>
      <w:r w:rsidR="009320F5" w:rsidRPr="00A4237E">
        <w:rPr>
          <w:rFonts w:cstheme="minorHAnsi"/>
          <w:sz w:val="24"/>
          <w:szCs w:val="24"/>
        </w:rPr>
        <w:t xml:space="preserve"> </w:t>
      </w:r>
      <w:r w:rsidRPr="00A4237E">
        <w:rPr>
          <w:rFonts w:cstheme="minorHAnsi"/>
          <w:sz w:val="24"/>
          <w:szCs w:val="24"/>
        </w:rPr>
        <w:t>do SWZ.</w:t>
      </w:r>
    </w:p>
    <w:p w14:paraId="6B3C110E" w14:textId="134914D1" w:rsidR="005979E5" w:rsidRPr="00A4237E" w:rsidRDefault="005979E5" w:rsidP="00635CF1">
      <w:pPr>
        <w:pStyle w:val="Nagwek1"/>
        <w:numPr>
          <w:ilvl w:val="0"/>
          <w:numId w:val="31"/>
        </w:numPr>
        <w:spacing w:before="100" w:beforeAutospacing="1" w:after="100" w:afterAutospacing="1" w:line="288" w:lineRule="auto"/>
        <w:ind w:left="851" w:hanging="851"/>
        <w:rPr>
          <w:rFonts w:asciiTheme="minorHAnsi" w:eastAsia="Times New Roman" w:hAnsiTheme="minorHAnsi" w:cstheme="minorHAnsi"/>
          <w:color w:val="auto"/>
          <w:sz w:val="24"/>
          <w:szCs w:val="24"/>
          <w:lang w:eastAsia="pl-PL"/>
        </w:rPr>
      </w:pPr>
      <w:bookmarkStart w:id="94" w:name="_Toc181959766"/>
      <w:r w:rsidRPr="00A4237E">
        <w:rPr>
          <w:rFonts w:asciiTheme="minorHAnsi" w:eastAsia="Times New Roman" w:hAnsiTheme="minorHAnsi" w:cstheme="minorHAnsi"/>
          <w:color w:val="auto"/>
          <w:sz w:val="24"/>
          <w:szCs w:val="24"/>
          <w:lang w:eastAsia="pl-PL"/>
        </w:rPr>
        <w:t>Informacje o formalnościach, jakie muszą zostać dopełnione po wyborze oferty w celu zawarcia umowy w sprawie zamówienia publicznego</w:t>
      </w:r>
      <w:bookmarkEnd w:id="94"/>
    </w:p>
    <w:p w14:paraId="1ED94298" w14:textId="60A3C8D1" w:rsidR="00F14249" w:rsidRPr="00A4237E" w:rsidRDefault="00F14249" w:rsidP="00635CF1">
      <w:pPr>
        <w:pStyle w:val="Akapitzlist"/>
        <w:numPr>
          <w:ilvl w:val="1"/>
          <w:numId w:val="22"/>
        </w:numPr>
        <w:spacing w:before="100" w:beforeAutospacing="1" w:after="100" w:afterAutospacing="1" w:line="288" w:lineRule="auto"/>
        <w:ind w:left="851" w:hanging="851"/>
        <w:rPr>
          <w:rFonts w:cstheme="minorHAnsi"/>
          <w:sz w:val="24"/>
          <w:szCs w:val="24"/>
          <w:lang w:eastAsia="pl-PL"/>
        </w:rPr>
      </w:pPr>
      <w:bookmarkStart w:id="95" w:name="_Hlk62219254"/>
      <w:r w:rsidRPr="00A4237E">
        <w:rPr>
          <w:rFonts w:cstheme="minorHAnsi"/>
          <w:sz w:val="24"/>
          <w:szCs w:val="24"/>
          <w:lang w:eastAsia="pl-PL"/>
        </w:rPr>
        <w:t xml:space="preserve">Zamawiający, po uprawomocnieniu się czynności wyboru najkorzystniejszej oferty powiadomi </w:t>
      </w:r>
      <w:r w:rsidR="005E46A1" w:rsidRPr="00A4237E">
        <w:rPr>
          <w:rFonts w:cstheme="minorHAnsi"/>
          <w:sz w:val="24"/>
          <w:szCs w:val="24"/>
          <w:lang w:eastAsia="pl-PL"/>
        </w:rPr>
        <w:t>w</w:t>
      </w:r>
      <w:r w:rsidRPr="00A4237E">
        <w:rPr>
          <w:rFonts w:cstheme="minorHAnsi"/>
          <w:sz w:val="24"/>
          <w:szCs w:val="24"/>
          <w:lang w:eastAsia="pl-PL"/>
        </w:rPr>
        <w:t xml:space="preserve">ykonawcę drogą elektroniczną o miejscu i terminie podpisania umowy. W sytuacji, gdy zaproponowany termin nie będzie dla </w:t>
      </w:r>
      <w:r w:rsidR="005E46A1" w:rsidRPr="00A4237E">
        <w:rPr>
          <w:rFonts w:cstheme="minorHAnsi"/>
          <w:sz w:val="24"/>
          <w:szCs w:val="24"/>
          <w:lang w:eastAsia="pl-PL"/>
        </w:rPr>
        <w:t>w</w:t>
      </w:r>
      <w:r w:rsidRPr="00A4237E">
        <w:rPr>
          <w:rFonts w:cstheme="minorHAnsi"/>
          <w:sz w:val="24"/>
          <w:szCs w:val="24"/>
          <w:lang w:eastAsia="pl-PL"/>
        </w:rPr>
        <w:t xml:space="preserve">ykonawcy dogodny, </w:t>
      </w:r>
      <w:r w:rsidR="002D79E6" w:rsidRPr="00A4237E">
        <w:rPr>
          <w:rFonts w:cstheme="minorHAnsi"/>
          <w:sz w:val="24"/>
          <w:szCs w:val="24"/>
          <w:lang w:eastAsia="pl-PL"/>
        </w:rPr>
        <w:t>w</w:t>
      </w:r>
      <w:r w:rsidRPr="00A4237E">
        <w:rPr>
          <w:rFonts w:cstheme="minorHAnsi"/>
          <w:sz w:val="24"/>
          <w:szCs w:val="24"/>
          <w:lang w:eastAsia="pl-PL"/>
        </w:rPr>
        <w:t xml:space="preserve">ykonawca ma możliwość wnioskowania o zmianę terminu podpisania umowy, jednakże </w:t>
      </w:r>
      <w:r w:rsidR="005E46A1" w:rsidRPr="00A4237E">
        <w:rPr>
          <w:rFonts w:cstheme="minorHAnsi"/>
          <w:sz w:val="24"/>
          <w:szCs w:val="24"/>
          <w:lang w:eastAsia="pl-PL"/>
        </w:rPr>
        <w:t>z</w:t>
      </w:r>
      <w:r w:rsidRPr="00A4237E">
        <w:rPr>
          <w:rFonts w:cstheme="minorHAnsi"/>
          <w:sz w:val="24"/>
          <w:szCs w:val="24"/>
          <w:lang w:eastAsia="pl-PL"/>
        </w:rPr>
        <w:t xml:space="preserve">amawiający podejmie decyzję ostateczną o jego zmianie.  </w:t>
      </w:r>
    </w:p>
    <w:p w14:paraId="0FDC8914" w14:textId="77777777" w:rsidR="00F14249" w:rsidRPr="00A4237E" w:rsidRDefault="00F14249" w:rsidP="00635CF1">
      <w:pPr>
        <w:pStyle w:val="Akapitzlist"/>
        <w:numPr>
          <w:ilvl w:val="1"/>
          <w:numId w:val="22"/>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Dwukrotne niedopełnienie obowiązku podpisania umowy w uzgodnionym terminie, uznane zostanie za uchylenie się od jej podpisania. </w:t>
      </w:r>
    </w:p>
    <w:p w14:paraId="1A837F29" w14:textId="77777777" w:rsidR="00F14249" w:rsidRPr="00A4237E" w:rsidRDefault="00F14249" w:rsidP="00635CF1">
      <w:pPr>
        <w:pStyle w:val="Akapitzlist"/>
        <w:numPr>
          <w:ilvl w:val="1"/>
          <w:numId w:val="22"/>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lastRenderedPageBreak/>
        <w:t xml:space="preserve">W przypadku wskazania pełnomocnika do podpisania umowy wymaga się przedłożenia pełnomocnictwa przed terminem podpisania umowy. </w:t>
      </w:r>
    </w:p>
    <w:p w14:paraId="41B218E4" w14:textId="3B9A9858" w:rsidR="00F14249" w:rsidRPr="00A4237E" w:rsidRDefault="00F14249" w:rsidP="00635CF1">
      <w:pPr>
        <w:pStyle w:val="Akapitzlist"/>
        <w:numPr>
          <w:ilvl w:val="1"/>
          <w:numId w:val="22"/>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Przed zawarciem umowy </w:t>
      </w:r>
      <w:r w:rsidR="005E46A1" w:rsidRPr="00A4237E">
        <w:rPr>
          <w:rFonts w:cstheme="minorHAnsi"/>
          <w:sz w:val="24"/>
          <w:szCs w:val="24"/>
          <w:lang w:eastAsia="pl-PL"/>
        </w:rPr>
        <w:t>w</w:t>
      </w:r>
      <w:r w:rsidRPr="00A4237E">
        <w:rPr>
          <w:rFonts w:cstheme="minorHAnsi"/>
          <w:sz w:val="24"/>
          <w:szCs w:val="24"/>
          <w:lang w:eastAsia="pl-PL"/>
        </w:rPr>
        <w:t>ykonawca zobowiązany będzie do:</w:t>
      </w:r>
    </w:p>
    <w:p w14:paraId="6871CA3A" w14:textId="52A05144" w:rsidR="00F14249" w:rsidRPr="00A4237E" w:rsidRDefault="00F14249" w:rsidP="00635CF1">
      <w:pPr>
        <w:pStyle w:val="Akapitzlist"/>
        <w:numPr>
          <w:ilvl w:val="2"/>
          <w:numId w:val="5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złożenia dokumentu pełnomocnictwa dla osoby zawierającej umowę w imieniu Wykonawcy, o ile upoważnienie do reprezentowania </w:t>
      </w:r>
      <w:r w:rsidR="002D79E6" w:rsidRPr="00A4237E">
        <w:rPr>
          <w:rFonts w:cstheme="minorHAnsi"/>
          <w:sz w:val="24"/>
          <w:szCs w:val="24"/>
          <w:lang w:eastAsia="pl-PL"/>
        </w:rPr>
        <w:t>w</w:t>
      </w:r>
      <w:r w:rsidRPr="00A4237E">
        <w:rPr>
          <w:rFonts w:cstheme="minorHAnsi"/>
          <w:sz w:val="24"/>
          <w:szCs w:val="24"/>
          <w:lang w:eastAsia="pl-PL"/>
        </w:rPr>
        <w:t xml:space="preserve">ykonawcy nie wynika z dokumentów rejestrowych </w:t>
      </w:r>
      <w:r w:rsidR="002D79E6" w:rsidRPr="00A4237E">
        <w:rPr>
          <w:rFonts w:cstheme="minorHAnsi"/>
          <w:sz w:val="24"/>
          <w:szCs w:val="24"/>
          <w:lang w:eastAsia="pl-PL"/>
        </w:rPr>
        <w:t>w</w:t>
      </w:r>
      <w:r w:rsidRPr="00A4237E">
        <w:rPr>
          <w:rFonts w:cstheme="minorHAnsi"/>
          <w:sz w:val="24"/>
          <w:szCs w:val="24"/>
          <w:lang w:eastAsia="pl-PL"/>
        </w:rPr>
        <w:t xml:space="preserve">ykonawcy, jeżeli </w:t>
      </w:r>
      <w:r w:rsidR="002D79E6" w:rsidRPr="00A4237E">
        <w:rPr>
          <w:rFonts w:cstheme="minorHAnsi"/>
          <w:sz w:val="24"/>
          <w:szCs w:val="24"/>
          <w:lang w:eastAsia="pl-PL"/>
        </w:rPr>
        <w:t>z</w:t>
      </w:r>
      <w:r w:rsidRPr="00A4237E">
        <w:rPr>
          <w:rFonts w:cstheme="minorHAnsi"/>
          <w:sz w:val="24"/>
          <w:szCs w:val="24"/>
          <w:lang w:eastAsia="pl-PL"/>
        </w:rPr>
        <w:t>amawiający może je uzyskać za pomocą bezpłatnych i ogólnodostępnych baz danych, lub dokument pełnomocnictwa nie został wcześniej złożony w trakcie postępowania o udzielenie zamówienia,</w:t>
      </w:r>
    </w:p>
    <w:p w14:paraId="70680662" w14:textId="43B14659" w:rsidR="00F14249" w:rsidRPr="00A4237E" w:rsidRDefault="00F14249" w:rsidP="00635CF1">
      <w:pPr>
        <w:pStyle w:val="Akapitzlist"/>
        <w:numPr>
          <w:ilvl w:val="2"/>
          <w:numId w:val="5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przekazać zamawiającemu informacje dotyczące osób upoważnionych do kontaktu w ramach realizacji umowy,</w:t>
      </w:r>
    </w:p>
    <w:p w14:paraId="61C9CC58" w14:textId="4C6A3F57" w:rsidR="00F14249" w:rsidRPr="00A4237E" w:rsidRDefault="00F14249" w:rsidP="00635CF1">
      <w:pPr>
        <w:pStyle w:val="Akapitzlist"/>
        <w:numPr>
          <w:ilvl w:val="2"/>
          <w:numId w:val="5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złożenia innych oświadczeń lub dokumentów, które wynikają z projektowanych postanowień umowy w sprawie zamówienia publicznego, które zostaną wprowadzone do treści tej umowy.</w:t>
      </w:r>
    </w:p>
    <w:p w14:paraId="15B137CB" w14:textId="7C6431F7" w:rsidR="00F14249" w:rsidRPr="00A4237E" w:rsidRDefault="00F14249" w:rsidP="00635CF1">
      <w:pPr>
        <w:pStyle w:val="Akapitzlist"/>
        <w:numPr>
          <w:ilvl w:val="1"/>
          <w:numId w:val="5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 xml:space="preserve">Przed zawarciem umowy </w:t>
      </w:r>
      <w:r w:rsidR="002D79E6" w:rsidRPr="00A4237E">
        <w:rPr>
          <w:rFonts w:cstheme="minorHAnsi"/>
          <w:sz w:val="24"/>
          <w:szCs w:val="24"/>
          <w:lang w:eastAsia="pl-PL"/>
        </w:rPr>
        <w:t>z</w:t>
      </w:r>
      <w:r w:rsidRPr="00A4237E">
        <w:rPr>
          <w:rFonts w:cstheme="minorHAnsi"/>
          <w:sz w:val="24"/>
          <w:szCs w:val="24"/>
          <w:lang w:eastAsia="pl-PL"/>
        </w:rPr>
        <w:t xml:space="preserve">amawiający dopuszcza możliwość żądania umowy regulującej współpracę </w:t>
      </w:r>
      <w:r w:rsidR="002D79E6" w:rsidRPr="00A4237E">
        <w:rPr>
          <w:rFonts w:cstheme="minorHAnsi"/>
          <w:sz w:val="24"/>
          <w:szCs w:val="24"/>
          <w:lang w:eastAsia="pl-PL"/>
        </w:rPr>
        <w:t>w</w:t>
      </w:r>
      <w:r w:rsidRPr="00A4237E">
        <w:rPr>
          <w:rFonts w:cstheme="minorHAnsi"/>
          <w:sz w:val="24"/>
          <w:szCs w:val="24"/>
          <w:lang w:eastAsia="pl-PL"/>
        </w:rPr>
        <w:t xml:space="preserve">ykonawców występujących wspólnie. </w:t>
      </w:r>
    </w:p>
    <w:p w14:paraId="5B5F632F" w14:textId="3D21A2DE" w:rsidR="00822529" w:rsidRPr="00A4237E" w:rsidRDefault="00822529" w:rsidP="00635CF1">
      <w:pPr>
        <w:pStyle w:val="Nagwek1"/>
        <w:numPr>
          <w:ilvl w:val="0"/>
          <w:numId w:val="23"/>
        </w:numPr>
        <w:spacing w:before="100" w:beforeAutospacing="1" w:after="100" w:afterAutospacing="1" w:line="288" w:lineRule="auto"/>
        <w:ind w:left="851" w:hanging="851"/>
        <w:rPr>
          <w:rFonts w:asciiTheme="minorHAnsi" w:eastAsia="Times New Roman" w:hAnsiTheme="minorHAnsi" w:cstheme="minorHAnsi"/>
          <w:color w:val="auto"/>
          <w:sz w:val="24"/>
          <w:szCs w:val="24"/>
          <w:lang w:eastAsia="pl-PL"/>
        </w:rPr>
      </w:pPr>
      <w:bookmarkStart w:id="96" w:name="_Toc181959767"/>
      <w:bookmarkEnd w:id="95"/>
      <w:r w:rsidRPr="00A4237E">
        <w:rPr>
          <w:rFonts w:asciiTheme="minorHAnsi" w:eastAsia="Times New Roman" w:hAnsiTheme="minorHAnsi" w:cstheme="minorHAnsi"/>
          <w:color w:val="auto"/>
          <w:sz w:val="24"/>
          <w:szCs w:val="24"/>
          <w:lang w:eastAsia="pl-PL"/>
        </w:rPr>
        <w:t>Pouczenie o</w:t>
      </w:r>
      <w:r w:rsidR="00FF1475" w:rsidRPr="00A4237E">
        <w:rPr>
          <w:rFonts w:asciiTheme="minorHAnsi" w:eastAsia="Times New Roman" w:hAnsiTheme="minorHAnsi" w:cstheme="minorHAnsi"/>
          <w:color w:val="auto"/>
          <w:sz w:val="24"/>
          <w:szCs w:val="24"/>
          <w:lang w:eastAsia="pl-PL"/>
        </w:rPr>
        <w:t xml:space="preserve"> </w:t>
      </w:r>
      <w:r w:rsidRPr="00A4237E">
        <w:rPr>
          <w:rFonts w:asciiTheme="minorHAnsi" w:eastAsia="Times New Roman" w:hAnsiTheme="minorHAnsi" w:cstheme="minorHAnsi"/>
          <w:color w:val="auto"/>
          <w:sz w:val="24"/>
          <w:szCs w:val="24"/>
          <w:lang w:eastAsia="pl-PL"/>
        </w:rPr>
        <w:t>środkach ochrony prawnej przysługujących wykonawcy</w:t>
      </w:r>
      <w:bookmarkEnd w:id="96"/>
    </w:p>
    <w:p w14:paraId="09CBCB1D" w14:textId="6F9FF802" w:rsidR="00822529" w:rsidRPr="00A4237E" w:rsidRDefault="009A6FD7" w:rsidP="00635CF1">
      <w:pPr>
        <w:pStyle w:val="Akapitzlist"/>
        <w:numPr>
          <w:ilvl w:val="1"/>
          <w:numId w:val="23"/>
        </w:numPr>
        <w:spacing w:before="100" w:beforeAutospacing="1" w:after="100" w:afterAutospacing="1" w:line="288" w:lineRule="auto"/>
        <w:ind w:left="851" w:hanging="851"/>
        <w:rPr>
          <w:rFonts w:cstheme="minorHAnsi"/>
          <w:sz w:val="24"/>
          <w:szCs w:val="24"/>
        </w:rPr>
      </w:pPr>
      <w:bookmarkStart w:id="97" w:name="_Hlk62731917"/>
      <w:r w:rsidRPr="00A4237E">
        <w:rPr>
          <w:rFonts w:cstheme="minorHAnsi"/>
          <w:sz w:val="24"/>
          <w:szCs w:val="24"/>
        </w:rPr>
        <w:t>Środki ochrony prawnej określone w dziale IX ustawy Pzp przysługują wykonawcy, oraz innemu podmiotowi, jeżeli ma lub miał interes w uzyskaniu zamówienia oraz poniósł lub może ponieść szkodę w wyniku naruszenia przez zamawiającego przepisów ustawy Pzp</w:t>
      </w:r>
      <w:r w:rsidR="008826A5" w:rsidRPr="00A4237E">
        <w:rPr>
          <w:rFonts w:cstheme="minorHAnsi"/>
          <w:sz w:val="24"/>
          <w:szCs w:val="24"/>
        </w:rPr>
        <w:t>.</w:t>
      </w:r>
    </w:p>
    <w:p w14:paraId="689B6208" w14:textId="48A1B010" w:rsidR="009A6FD7" w:rsidRPr="00A4237E" w:rsidRDefault="009A6FD7" w:rsidP="00635CF1">
      <w:pPr>
        <w:pStyle w:val="Akapitzlist"/>
        <w:numPr>
          <w:ilvl w:val="1"/>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r w:rsidR="008826A5" w:rsidRPr="00A4237E">
        <w:rPr>
          <w:rFonts w:cstheme="minorHAnsi"/>
          <w:sz w:val="24"/>
          <w:szCs w:val="24"/>
        </w:rPr>
        <w:t>.</w:t>
      </w:r>
    </w:p>
    <w:p w14:paraId="51FA89BB" w14:textId="27B40AF3" w:rsidR="009A6FD7" w:rsidRPr="00A4237E" w:rsidRDefault="009A6FD7" w:rsidP="00635CF1">
      <w:pPr>
        <w:pStyle w:val="Akapitzlist"/>
        <w:numPr>
          <w:ilvl w:val="1"/>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Odwołanie wnosi się do Prezesa Izby.</w:t>
      </w:r>
    </w:p>
    <w:p w14:paraId="2CEE6828" w14:textId="00825125" w:rsidR="009A6FD7" w:rsidRPr="00A4237E" w:rsidRDefault="00BC5EE8"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o</w:t>
      </w:r>
      <w:r w:rsidR="009A6FD7" w:rsidRPr="00A4237E">
        <w:rPr>
          <w:rFonts w:cstheme="minorHAnsi"/>
          <w:sz w:val="24"/>
          <w:szCs w:val="24"/>
        </w:rPr>
        <w:t xml:space="preserve">dwołujący przekazuje zamawiającemu odwołanie wniesione w formie elektronicznej albo postaci elektronicznej albo kopię tego odwołania, jeżeli zostało ono wniesione w formie pisemnej, przed upływem terminu do wniesienia </w:t>
      </w:r>
      <w:r w:rsidR="009A6FD7" w:rsidRPr="00A4237E">
        <w:rPr>
          <w:rFonts w:cstheme="minorHAnsi"/>
          <w:sz w:val="24"/>
          <w:szCs w:val="24"/>
        </w:rPr>
        <w:lastRenderedPageBreak/>
        <w:t>odwołania w taki sposób, aby mógł on zapoznać się z jego treścią przed upływem tego terminu,</w:t>
      </w:r>
    </w:p>
    <w:p w14:paraId="0DA9D000" w14:textId="31B001B5" w:rsidR="009A6FD7" w:rsidRPr="00A4237E" w:rsidRDefault="00BC5EE8"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d</w:t>
      </w:r>
      <w:r w:rsidR="009A6FD7" w:rsidRPr="00A4237E">
        <w:rPr>
          <w:rFonts w:cstheme="minorHAnsi"/>
          <w:sz w:val="24"/>
          <w:szCs w:val="24"/>
        </w:rPr>
        <w:t>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9ACFA5F" w14:textId="131EF671" w:rsidR="009A6FD7" w:rsidRPr="00A4237E" w:rsidRDefault="009A6FD7" w:rsidP="00635CF1">
      <w:pPr>
        <w:pStyle w:val="Akapitzlist"/>
        <w:numPr>
          <w:ilvl w:val="1"/>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Odwołanie przysługuje na:</w:t>
      </w:r>
    </w:p>
    <w:p w14:paraId="2E97E2F3" w14:textId="77777777" w:rsidR="005C497B" w:rsidRPr="00A4237E" w:rsidRDefault="005C497B"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7AC629DE" w14:textId="2AA6622F" w:rsidR="00521B3B" w:rsidRPr="00A4237E" w:rsidRDefault="005C497B"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zaniechanie czynności w postępowaniu o udzielenie zamówienia, o zawarcie umowy ramowej, dynamicznym systemie zakupów, systemie kwalifikowania wykonawców lub konkursie, do której zamawiający był obowiązany na podstawie ustawy</w:t>
      </w:r>
      <w:r w:rsidR="003F0AF8" w:rsidRPr="00A4237E">
        <w:rPr>
          <w:rFonts w:cstheme="minorHAnsi"/>
          <w:sz w:val="24"/>
          <w:szCs w:val="24"/>
        </w:rPr>
        <w:t>,</w:t>
      </w:r>
    </w:p>
    <w:p w14:paraId="014B4F6B" w14:textId="470E1EDA" w:rsidR="005C497B" w:rsidRPr="00A4237E" w:rsidRDefault="005C497B"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zaniechanie przeprowadzenia postępowania o udzielenie zamówienia lub zorganizowania konkursu na podstawie ustawy, mimo że zamawiający był do tego obowiązany</w:t>
      </w:r>
      <w:r w:rsidR="00521B3B" w:rsidRPr="00A4237E">
        <w:rPr>
          <w:rFonts w:cstheme="minorHAnsi"/>
          <w:sz w:val="24"/>
          <w:szCs w:val="24"/>
        </w:rPr>
        <w:t>.</w:t>
      </w:r>
    </w:p>
    <w:p w14:paraId="5650BB97" w14:textId="7C9975EA" w:rsidR="0002698E" w:rsidRPr="00A4237E" w:rsidRDefault="005C497B" w:rsidP="00635CF1">
      <w:pPr>
        <w:pStyle w:val="Akapitzlist"/>
        <w:numPr>
          <w:ilvl w:val="1"/>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 xml:space="preserve">Odwołanie wnosi się w przypadku zamówień, </w:t>
      </w:r>
      <w:r w:rsidR="0002698E" w:rsidRPr="00A4237E">
        <w:rPr>
          <w:rFonts w:cstheme="minorHAnsi"/>
          <w:sz w:val="24"/>
          <w:szCs w:val="24"/>
        </w:rPr>
        <w:t>których  wartość  jest  równa  albo  przekracza  progi unijne, w terminie:</w:t>
      </w:r>
    </w:p>
    <w:p w14:paraId="5852091D" w14:textId="23B1F149" w:rsidR="005C497B" w:rsidRPr="00A4237E" w:rsidRDefault="0002698E"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 xml:space="preserve">10 </w:t>
      </w:r>
      <w:r w:rsidR="005C497B" w:rsidRPr="00A4237E">
        <w:rPr>
          <w:rFonts w:cstheme="minorHAnsi"/>
          <w:sz w:val="24"/>
          <w:szCs w:val="24"/>
        </w:rPr>
        <w:t>dni od dnia przekazania informacji o czynności zamawiającego stanowiącej podstawę jego wniesienia, jeżeli informacja została przekazana przy użyciu środków komunikacji elektronicznej,</w:t>
      </w:r>
    </w:p>
    <w:p w14:paraId="25E0FEF4" w14:textId="4D39EF24" w:rsidR="005C497B" w:rsidRPr="00A4237E" w:rsidRDefault="005C497B"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1</w:t>
      </w:r>
      <w:r w:rsidR="0002698E" w:rsidRPr="00A4237E">
        <w:rPr>
          <w:rFonts w:cstheme="minorHAnsi"/>
          <w:sz w:val="24"/>
          <w:szCs w:val="24"/>
        </w:rPr>
        <w:t>5</w:t>
      </w:r>
      <w:r w:rsidRPr="00A4237E">
        <w:rPr>
          <w:rFonts w:cstheme="minorHAnsi"/>
          <w:sz w:val="24"/>
          <w:szCs w:val="24"/>
        </w:rPr>
        <w:t xml:space="preserve"> dni od dnia przekazania informacji o czynności zamawiającego stanowiącej podstawę jego wniesienia, jeżeli informacja została przekazana w sposób inny niż określony w pkt </w:t>
      </w:r>
      <w:r w:rsidR="00E06F50" w:rsidRPr="00A4237E">
        <w:rPr>
          <w:rFonts w:cstheme="minorHAnsi"/>
          <w:sz w:val="24"/>
          <w:szCs w:val="24"/>
        </w:rPr>
        <w:t>3</w:t>
      </w:r>
      <w:r w:rsidR="00EB0A64" w:rsidRPr="00A4237E">
        <w:rPr>
          <w:rFonts w:cstheme="minorHAnsi"/>
          <w:sz w:val="24"/>
          <w:szCs w:val="24"/>
        </w:rPr>
        <w:t>3</w:t>
      </w:r>
      <w:r w:rsidRPr="00A4237E">
        <w:rPr>
          <w:rFonts w:cstheme="minorHAnsi"/>
          <w:sz w:val="24"/>
          <w:szCs w:val="24"/>
        </w:rPr>
        <w:t>.5.1.</w:t>
      </w:r>
    </w:p>
    <w:p w14:paraId="51E661C4" w14:textId="6883AA8F" w:rsidR="008826A5" w:rsidRPr="00A4237E" w:rsidRDefault="005C497B" w:rsidP="00635CF1">
      <w:pPr>
        <w:pStyle w:val="Akapitzlist"/>
        <w:numPr>
          <w:ilvl w:val="1"/>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Odwołanie wobec treści ogłoszenia wszczynającego postępowanie o udzielenie zamówienia lub wobec treści dokumentów zamówienia wnosi się w terminie:</w:t>
      </w:r>
    </w:p>
    <w:p w14:paraId="776FBBC0" w14:textId="6CACADBF" w:rsidR="0002698E" w:rsidRPr="00A4237E" w:rsidRDefault="0002698E"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10 dni od dnia publikacji ogłoszenia w Dzienniku Urzędowym Unii Europejskiej lub  zamieszczenia  dokumentów  zamówienia  na  stronie  internetowej, w przypadku  zamówień,  których  wartość  jest  równa  albo  przekracza  progi unijne.</w:t>
      </w:r>
    </w:p>
    <w:p w14:paraId="764BFE3C" w14:textId="6312DFBC" w:rsidR="00521B3B" w:rsidRPr="00A4237E" w:rsidRDefault="00521B3B" w:rsidP="00635CF1">
      <w:pPr>
        <w:pStyle w:val="Akapitzlist"/>
        <w:numPr>
          <w:ilvl w:val="1"/>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 xml:space="preserve">Odwołanie w przypadkach innych niż określone w </w:t>
      </w:r>
      <w:r w:rsidR="00C52209" w:rsidRPr="00A4237E">
        <w:rPr>
          <w:rFonts w:cstheme="minorHAnsi"/>
          <w:sz w:val="24"/>
          <w:szCs w:val="24"/>
        </w:rPr>
        <w:t xml:space="preserve">ust. </w:t>
      </w:r>
      <w:r w:rsidRPr="00A4237E">
        <w:rPr>
          <w:rFonts w:cstheme="minorHAnsi"/>
          <w:sz w:val="24"/>
          <w:szCs w:val="24"/>
        </w:rPr>
        <w:t xml:space="preserve"> </w:t>
      </w:r>
      <w:r w:rsidR="00E06F50" w:rsidRPr="00A4237E">
        <w:rPr>
          <w:rFonts w:cstheme="minorHAnsi"/>
          <w:sz w:val="24"/>
          <w:szCs w:val="24"/>
        </w:rPr>
        <w:t>3</w:t>
      </w:r>
      <w:r w:rsidR="00EB0A64" w:rsidRPr="00A4237E">
        <w:rPr>
          <w:rFonts w:cstheme="minorHAnsi"/>
          <w:sz w:val="24"/>
          <w:szCs w:val="24"/>
        </w:rPr>
        <w:t>3</w:t>
      </w:r>
      <w:r w:rsidRPr="00A4237E">
        <w:rPr>
          <w:rFonts w:cstheme="minorHAnsi"/>
          <w:sz w:val="24"/>
          <w:szCs w:val="24"/>
        </w:rPr>
        <w:t>.</w:t>
      </w:r>
      <w:r w:rsidR="005F6EEF" w:rsidRPr="00A4237E">
        <w:rPr>
          <w:rFonts w:cstheme="minorHAnsi"/>
          <w:sz w:val="24"/>
          <w:szCs w:val="24"/>
        </w:rPr>
        <w:t>6.</w:t>
      </w:r>
      <w:r w:rsidRPr="00A4237E">
        <w:rPr>
          <w:rFonts w:cstheme="minorHAnsi"/>
          <w:sz w:val="24"/>
          <w:szCs w:val="24"/>
        </w:rPr>
        <w:t xml:space="preserve"> wnosi się w terminie:</w:t>
      </w:r>
    </w:p>
    <w:p w14:paraId="170CCB2C" w14:textId="38A4CA5A" w:rsidR="00521B3B" w:rsidRPr="00A4237E" w:rsidRDefault="0002698E"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lastRenderedPageBreak/>
        <w:t>10 dni  od  dnia,  w którym powzięto lub przy zachowaniu należytej staranności można było powziąć wiadomość o okolicznościach stanowiących podstawę jego wniesienia, w przypadku zamówień, których wartość jest równa albo przekracza progi unijne</w:t>
      </w:r>
    </w:p>
    <w:p w14:paraId="4E13ADB9" w14:textId="61E1BA2D" w:rsidR="00521B3B" w:rsidRPr="00A4237E" w:rsidRDefault="00521B3B" w:rsidP="00635CF1">
      <w:pPr>
        <w:pStyle w:val="Akapitzlist"/>
        <w:numPr>
          <w:ilvl w:val="1"/>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Jeżeli zamawiający mimo takiego obowiązku nie przesłał wykonawcy zawiadomienia o wyborze najkorzystniejszej oferty odwołanie wnosi się nie później niż w terminie:</w:t>
      </w:r>
    </w:p>
    <w:p w14:paraId="24F11382" w14:textId="10281EA5" w:rsidR="00521B3B" w:rsidRPr="00A4237E" w:rsidRDefault="0002698E"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 xml:space="preserve">30 dni od dnia publikacji w Dzienniku Urzędowym Unii    Europejskiej  ogłoszenia  o udzieleniu  zamówienia </w:t>
      </w:r>
      <w:r w:rsidR="00521B3B" w:rsidRPr="00A4237E">
        <w:rPr>
          <w:rFonts w:cstheme="minorHAnsi"/>
          <w:sz w:val="24"/>
          <w:szCs w:val="24"/>
        </w:rPr>
        <w:t xml:space="preserve">albo </w:t>
      </w:r>
    </w:p>
    <w:p w14:paraId="54112F80" w14:textId="5DBD3D34" w:rsidR="00521B3B" w:rsidRPr="00A4237E" w:rsidRDefault="0002698E"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 xml:space="preserve">6 miesięcy </w:t>
      </w:r>
      <w:r w:rsidR="00521B3B" w:rsidRPr="00A4237E">
        <w:rPr>
          <w:rFonts w:cstheme="minorHAnsi"/>
          <w:sz w:val="24"/>
          <w:szCs w:val="24"/>
        </w:rPr>
        <w:t xml:space="preserve"> od dnia zawarcia umowy, jeżeli zamawiający:</w:t>
      </w:r>
    </w:p>
    <w:p w14:paraId="17E63D87" w14:textId="577E9E81" w:rsidR="00521B3B" w:rsidRPr="00A4237E" w:rsidRDefault="00813AEF" w:rsidP="00635CF1">
      <w:pPr>
        <w:pStyle w:val="Akapitzlist"/>
        <w:numPr>
          <w:ilvl w:val="0"/>
          <w:numId w:val="20"/>
        </w:numPr>
        <w:spacing w:before="100" w:beforeAutospacing="1" w:after="100" w:afterAutospacing="1" w:line="288" w:lineRule="auto"/>
        <w:ind w:left="851" w:hanging="851"/>
        <w:rPr>
          <w:rFonts w:cstheme="minorHAnsi"/>
          <w:sz w:val="24"/>
          <w:szCs w:val="24"/>
        </w:rPr>
      </w:pPr>
      <w:r w:rsidRPr="00A4237E">
        <w:rPr>
          <w:rFonts w:cstheme="minorHAnsi"/>
          <w:sz w:val="24"/>
          <w:szCs w:val="24"/>
        </w:rPr>
        <w:t>nie opublikował w Dzienniku Urzędowym Unii Europejskiej ogłoszenia o udzieleniu zamówienia.</w:t>
      </w:r>
    </w:p>
    <w:p w14:paraId="44202773" w14:textId="77777777" w:rsidR="00521B3B" w:rsidRPr="00A4237E" w:rsidRDefault="00521B3B" w:rsidP="00635CF1">
      <w:pPr>
        <w:pStyle w:val="Akapitzlist"/>
        <w:numPr>
          <w:ilvl w:val="1"/>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Odwołanie zawiera:</w:t>
      </w:r>
    </w:p>
    <w:p w14:paraId="6387D1AF" w14:textId="77777777" w:rsidR="00521B3B" w:rsidRPr="00A4237E" w:rsidRDefault="00521B3B"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imię i nazwisko albo nazwę, miejsce zamieszkania albo siedzibę, numer telefonu oraz adres poczty elektronicznej odwołującego oraz imię i nazwisko przedstawiciela (przedstawicieli),</w:t>
      </w:r>
    </w:p>
    <w:p w14:paraId="6CBFB9CE" w14:textId="77777777" w:rsidR="00521B3B" w:rsidRPr="00A4237E" w:rsidRDefault="00521B3B"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nazwę i siedzibę zamawiającego, numer telefonu oraz adres poczty elektronicznej zamawiającego,</w:t>
      </w:r>
    </w:p>
    <w:p w14:paraId="1C82ACBC" w14:textId="77777777" w:rsidR="00E071CC" w:rsidRPr="00A4237E" w:rsidRDefault="00521B3B"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numer Powszechnego Elektronicznego Systemu Ewidencji Ludności (PESEL) lub NIP odwołującego będącego osobą fizyczną, jeżeli jest on obowiązany do jego posiadania albo posiada go nie mając takiego obowiązku,</w:t>
      </w:r>
    </w:p>
    <w:p w14:paraId="75A8A665" w14:textId="77777777" w:rsidR="00E071CC" w:rsidRPr="00A4237E" w:rsidRDefault="00521B3B"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numer w Krajowym Rejestrze Sądowym, a w przypadku jego braku –numer winnym właściwym rejestrze, ewidencji lub NIP odwołującego niebędącego osobą fizyczną, który nie ma obowiązku wpisu we</w:t>
      </w:r>
      <w:r w:rsidR="00E071CC" w:rsidRPr="00A4237E">
        <w:rPr>
          <w:rFonts w:cstheme="minorHAnsi"/>
          <w:sz w:val="24"/>
          <w:szCs w:val="24"/>
        </w:rPr>
        <w:t xml:space="preserve"> właściwym rejestrze lub ewidencji, jeżeli jest on obowiązany do jego posiadania,</w:t>
      </w:r>
    </w:p>
    <w:p w14:paraId="6A63F6FE" w14:textId="48EB2D78" w:rsidR="00E071CC" w:rsidRPr="00A4237E" w:rsidRDefault="00E071CC"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określenie przedmiotu zamówienia,</w:t>
      </w:r>
    </w:p>
    <w:p w14:paraId="22869069" w14:textId="7B4DE78D" w:rsidR="00E071CC" w:rsidRPr="00A4237E" w:rsidRDefault="00E071CC"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wskazanie numeru ogłoszenia w przypadku zamieszczenia w Biuletynie Zamówień Publicznych</w:t>
      </w:r>
      <w:r w:rsidR="00813AEF" w:rsidRPr="00A4237E">
        <w:rPr>
          <w:rFonts w:cstheme="minorHAnsi"/>
          <w:sz w:val="24"/>
          <w:szCs w:val="24"/>
        </w:rPr>
        <w:t>/publikacji w Dzienniku Urzędowym Unii Europejskiej</w:t>
      </w:r>
      <w:r w:rsidRPr="00A4237E">
        <w:rPr>
          <w:rFonts w:cstheme="minorHAnsi"/>
          <w:sz w:val="24"/>
          <w:szCs w:val="24"/>
        </w:rPr>
        <w:t>,</w:t>
      </w:r>
    </w:p>
    <w:p w14:paraId="2E6D1560" w14:textId="7C100A7F" w:rsidR="00E071CC" w:rsidRPr="00A4237E" w:rsidRDefault="00E071CC"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 xml:space="preserve">wskazanie czynności lub zaniechania czynności zamawiającego, której zarzuca się niezgodność z przepisami ustawy, </w:t>
      </w:r>
      <w:r w:rsidR="00813AEF" w:rsidRPr="00A4237E">
        <w:rPr>
          <w:rFonts w:cstheme="minorHAnsi"/>
          <w:sz w:val="24"/>
          <w:szCs w:val="24"/>
        </w:rPr>
        <w:t>lub wskazanie zaniechania przeprowadzenia  postępowania  o udzielenie  zamówienia  na podstawie ustawy,</w:t>
      </w:r>
    </w:p>
    <w:p w14:paraId="6D6D4161" w14:textId="77777777" w:rsidR="00E071CC" w:rsidRPr="00A4237E" w:rsidRDefault="00E071CC"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zwięzłe przedstawienie zarzutów,</w:t>
      </w:r>
    </w:p>
    <w:p w14:paraId="7A9AC357" w14:textId="77777777" w:rsidR="00E071CC" w:rsidRPr="00A4237E" w:rsidRDefault="00E071CC"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lastRenderedPageBreak/>
        <w:t>żądanie co do sposobu rozstrzygnięcia odwołania,</w:t>
      </w:r>
    </w:p>
    <w:p w14:paraId="747126CD" w14:textId="1E5FB3A3" w:rsidR="00E071CC" w:rsidRPr="00A4237E" w:rsidRDefault="00E071CC"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wskazanie okoliczności faktycznych i prawnych uzasadniających wniesienie odwołania oraz dowodów na poparcie przytoczonych okoliczności,</w:t>
      </w:r>
    </w:p>
    <w:p w14:paraId="0B82B6E0" w14:textId="77777777" w:rsidR="00E071CC" w:rsidRPr="00A4237E" w:rsidRDefault="00E071CC"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podpis odwołującego albo jego przedstawiciela lub przedstawicieli,</w:t>
      </w:r>
    </w:p>
    <w:p w14:paraId="671D35EC" w14:textId="27F70C17" w:rsidR="00521B3B" w:rsidRPr="00A4237E" w:rsidRDefault="00E071CC" w:rsidP="00635CF1">
      <w:pPr>
        <w:pStyle w:val="Akapitzlist"/>
        <w:numPr>
          <w:ilvl w:val="2"/>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wykaz załączników.</w:t>
      </w:r>
    </w:p>
    <w:p w14:paraId="02E62E94" w14:textId="77777777" w:rsidR="00E071CC" w:rsidRPr="00A4237E" w:rsidRDefault="00E071CC" w:rsidP="00635CF1">
      <w:pPr>
        <w:pStyle w:val="Akapitzlist"/>
        <w:numPr>
          <w:ilvl w:val="1"/>
          <w:numId w:val="23"/>
        </w:numPr>
        <w:spacing w:before="100" w:beforeAutospacing="1" w:after="100" w:afterAutospacing="1" w:line="288" w:lineRule="auto"/>
        <w:ind w:left="851" w:hanging="851"/>
        <w:rPr>
          <w:rFonts w:cstheme="minorHAnsi"/>
          <w:sz w:val="24"/>
          <w:szCs w:val="24"/>
        </w:rPr>
      </w:pPr>
      <w:r w:rsidRPr="00A4237E">
        <w:rPr>
          <w:rFonts w:cstheme="minorHAnsi"/>
          <w:sz w:val="24"/>
          <w:szCs w:val="24"/>
        </w:rPr>
        <w:t>Do odwołania dołącza się:</w:t>
      </w:r>
    </w:p>
    <w:p w14:paraId="6C7D4053" w14:textId="56DFFB9F" w:rsidR="00E071CC" w:rsidRPr="00A4237E" w:rsidRDefault="00E071CC" w:rsidP="00635CF1">
      <w:pPr>
        <w:pStyle w:val="Akapitzlist"/>
        <w:numPr>
          <w:ilvl w:val="1"/>
          <w:numId w:val="23"/>
        </w:numPr>
        <w:tabs>
          <w:tab w:val="left" w:pos="1418"/>
        </w:tabs>
        <w:spacing w:before="100" w:beforeAutospacing="1" w:after="100" w:afterAutospacing="1" w:line="288" w:lineRule="auto"/>
        <w:ind w:left="851" w:hanging="851"/>
        <w:rPr>
          <w:rFonts w:cstheme="minorHAnsi"/>
          <w:sz w:val="24"/>
          <w:szCs w:val="24"/>
        </w:rPr>
      </w:pPr>
      <w:r w:rsidRPr="00A4237E">
        <w:rPr>
          <w:rFonts w:cstheme="minorHAnsi"/>
          <w:sz w:val="24"/>
          <w:szCs w:val="24"/>
        </w:rPr>
        <w:t xml:space="preserve">Odwołanie wnosi się do Prezesa Izby w formie pisemnej </w:t>
      </w:r>
      <w:r w:rsidR="007775F0" w:rsidRPr="00A4237E">
        <w:rPr>
          <w:rFonts w:cstheme="minorHAnsi"/>
          <w:sz w:val="24"/>
          <w:szCs w:val="24"/>
        </w:rPr>
        <w:t>albo w formie elektronicznej albo w postaci elektronicznej, opatrzonej podpisem zaufanym.</w:t>
      </w:r>
    </w:p>
    <w:p w14:paraId="6EE622A6" w14:textId="68A76B49" w:rsidR="00E071CC" w:rsidRPr="00A4237E" w:rsidRDefault="00E071CC" w:rsidP="00635CF1">
      <w:pPr>
        <w:pStyle w:val="Akapitzlist"/>
        <w:numPr>
          <w:ilvl w:val="1"/>
          <w:numId w:val="23"/>
        </w:numPr>
        <w:tabs>
          <w:tab w:val="left" w:pos="1134"/>
        </w:tabs>
        <w:spacing w:before="100" w:beforeAutospacing="1" w:after="100" w:afterAutospacing="1" w:line="288" w:lineRule="auto"/>
        <w:ind w:left="851" w:hanging="851"/>
        <w:rPr>
          <w:rFonts w:cstheme="minorHAnsi"/>
          <w:sz w:val="24"/>
          <w:szCs w:val="24"/>
        </w:rPr>
      </w:pPr>
      <w:r w:rsidRPr="00A4237E">
        <w:rPr>
          <w:rFonts w:cstheme="minorHAnsi"/>
          <w:sz w:val="24"/>
          <w:szCs w:val="24"/>
        </w:rPr>
        <w:t>Pełna treść środków ochrony prawnej zawarta jest w ustawie Pzp w Dziale IX.</w:t>
      </w:r>
    </w:p>
    <w:p w14:paraId="4E6618B3" w14:textId="1B81F924" w:rsidR="003A7CD7" w:rsidRPr="00A4237E" w:rsidRDefault="003A7CD7" w:rsidP="00635CF1">
      <w:pPr>
        <w:pStyle w:val="Nagwek1"/>
        <w:numPr>
          <w:ilvl w:val="0"/>
          <w:numId w:val="23"/>
        </w:numPr>
        <w:spacing w:before="100" w:beforeAutospacing="1" w:after="100" w:afterAutospacing="1" w:line="288" w:lineRule="auto"/>
        <w:ind w:left="851" w:hanging="851"/>
        <w:rPr>
          <w:rFonts w:asciiTheme="minorHAnsi" w:hAnsiTheme="minorHAnsi" w:cstheme="minorHAnsi"/>
          <w:color w:val="auto"/>
          <w:sz w:val="24"/>
          <w:szCs w:val="24"/>
        </w:rPr>
      </w:pPr>
      <w:bookmarkStart w:id="98" w:name="_Toc181959768"/>
      <w:bookmarkEnd w:id="97"/>
      <w:r w:rsidRPr="00A4237E">
        <w:rPr>
          <w:rFonts w:asciiTheme="minorHAnsi" w:hAnsiTheme="minorHAnsi" w:cstheme="minorHAnsi"/>
          <w:color w:val="auto"/>
          <w:sz w:val="24"/>
          <w:szCs w:val="24"/>
        </w:rPr>
        <w:t>Wymagania w zakresie zatrudnienia na podstawie stosunku pracy</w:t>
      </w:r>
      <w:r w:rsidR="00563DA5" w:rsidRPr="00A4237E">
        <w:rPr>
          <w:rFonts w:asciiTheme="minorHAnsi" w:hAnsiTheme="minorHAnsi" w:cstheme="minorHAnsi"/>
          <w:color w:val="auto"/>
          <w:sz w:val="24"/>
          <w:szCs w:val="24"/>
        </w:rPr>
        <w:t xml:space="preserve"> </w:t>
      </w:r>
      <w:r w:rsidRPr="00A4237E">
        <w:rPr>
          <w:rFonts w:asciiTheme="minorHAnsi" w:hAnsiTheme="minorHAnsi" w:cstheme="minorHAnsi"/>
          <w:color w:val="auto"/>
          <w:sz w:val="24"/>
          <w:szCs w:val="24"/>
        </w:rPr>
        <w:t>w okolicznościach, o których mowa w art. 95 P</w:t>
      </w:r>
      <w:r w:rsidR="00AB038D" w:rsidRPr="00A4237E">
        <w:rPr>
          <w:rFonts w:asciiTheme="minorHAnsi" w:hAnsiTheme="minorHAnsi" w:cstheme="minorHAnsi"/>
          <w:color w:val="auto"/>
          <w:sz w:val="24"/>
          <w:szCs w:val="24"/>
        </w:rPr>
        <w:t>zp</w:t>
      </w:r>
      <w:bookmarkEnd w:id="98"/>
    </w:p>
    <w:p w14:paraId="37EB57F7" w14:textId="1333A6A6" w:rsidR="00FC5A3C" w:rsidRPr="00A4237E" w:rsidRDefault="00FC5A3C" w:rsidP="00635CF1">
      <w:pPr>
        <w:pStyle w:val="Akapitzlist"/>
        <w:numPr>
          <w:ilvl w:val="1"/>
          <w:numId w:val="23"/>
        </w:numPr>
        <w:spacing w:before="100" w:beforeAutospacing="1" w:after="100" w:afterAutospacing="1" w:line="288" w:lineRule="auto"/>
        <w:ind w:left="851" w:hanging="851"/>
        <w:rPr>
          <w:rFonts w:cstheme="minorHAnsi"/>
          <w:sz w:val="24"/>
          <w:szCs w:val="24"/>
          <w:lang w:eastAsia="pl-PL"/>
        </w:rPr>
      </w:pPr>
      <w:bookmarkStart w:id="99" w:name="_Hlk68507235"/>
      <w:r w:rsidRPr="00A4237E">
        <w:rPr>
          <w:rFonts w:cstheme="minorHAnsi"/>
          <w:sz w:val="24"/>
          <w:szCs w:val="24"/>
          <w:lang w:eastAsia="pl-PL"/>
        </w:rPr>
        <w:t>Zamawiający</w:t>
      </w:r>
      <w:r w:rsidR="00CC65B4" w:rsidRPr="00A4237E">
        <w:rPr>
          <w:rFonts w:cstheme="minorHAnsi"/>
          <w:sz w:val="24"/>
          <w:szCs w:val="24"/>
          <w:lang w:eastAsia="pl-PL"/>
        </w:rPr>
        <w:t xml:space="preserve"> </w:t>
      </w:r>
      <w:r w:rsidRPr="00A4237E">
        <w:rPr>
          <w:rFonts w:cstheme="minorHAnsi"/>
          <w:sz w:val="24"/>
          <w:szCs w:val="24"/>
          <w:lang w:eastAsia="pl-PL"/>
        </w:rPr>
        <w:t xml:space="preserve"> przewiduje wymaga</w:t>
      </w:r>
      <w:r w:rsidR="00CC65B4" w:rsidRPr="00A4237E">
        <w:rPr>
          <w:rFonts w:cstheme="minorHAnsi"/>
          <w:sz w:val="24"/>
          <w:szCs w:val="24"/>
          <w:lang w:eastAsia="pl-PL"/>
        </w:rPr>
        <w:t>nia</w:t>
      </w:r>
      <w:r w:rsidRPr="00A4237E">
        <w:rPr>
          <w:rFonts w:cstheme="minorHAnsi"/>
          <w:sz w:val="24"/>
          <w:szCs w:val="24"/>
          <w:lang w:eastAsia="pl-PL"/>
        </w:rPr>
        <w:t xml:space="preserve"> wskazan</w:t>
      </w:r>
      <w:r w:rsidR="00CC65B4" w:rsidRPr="00A4237E">
        <w:rPr>
          <w:rFonts w:cstheme="minorHAnsi"/>
          <w:sz w:val="24"/>
          <w:szCs w:val="24"/>
          <w:lang w:eastAsia="pl-PL"/>
        </w:rPr>
        <w:t>e</w:t>
      </w:r>
      <w:r w:rsidRPr="00A4237E">
        <w:rPr>
          <w:rFonts w:cstheme="minorHAnsi"/>
          <w:sz w:val="24"/>
          <w:szCs w:val="24"/>
          <w:lang w:eastAsia="pl-PL"/>
        </w:rPr>
        <w:t xml:space="preserve"> w art. 95 Pzp.</w:t>
      </w:r>
      <w:r w:rsidR="008147AE" w:rsidRPr="00A4237E">
        <w:rPr>
          <w:rFonts w:cstheme="minorHAnsi"/>
          <w:sz w:val="24"/>
          <w:szCs w:val="24"/>
          <w:lang w:eastAsia="pl-PL"/>
        </w:rPr>
        <w:t xml:space="preserve"> </w:t>
      </w:r>
    </w:p>
    <w:p w14:paraId="26DF9B5C" w14:textId="30E073EC" w:rsidR="008147AE" w:rsidRPr="00A4237E" w:rsidRDefault="008147AE" w:rsidP="00635CF1">
      <w:pPr>
        <w:pStyle w:val="Akapitzlist"/>
        <w:numPr>
          <w:ilvl w:val="1"/>
          <w:numId w:val="23"/>
        </w:numPr>
        <w:spacing w:before="100" w:beforeAutospacing="1" w:after="100" w:afterAutospacing="1" w:line="288" w:lineRule="auto"/>
        <w:ind w:left="851" w:hanging="851"/>
        <w:rPr>
          <w:rFonts w:cstheme="minorHAnsi"/>
          <w:sz w:val="24"/>
          <w:szCs w:val="24"/>
          <w:lang w:eastAsia="pl-PL"/>
        </w:rPr>
      </w:pPr>
      <w:r w:rsidRPr="00A4237E">
        <w:rPr>
          <w:rFonts w:cstheme="minorHAnsi"/>
          <w:sz w:val="24"/>
          <w:szCs w:val="24"/>
          <w:lang w:eastAsia="pl-PL"/>
        </w:rPr>
        <w:t>Zamawiający wymaga, by czynności związane w wykonaniem przedmiotu zamówienia wykonywane były przez osoby zatrudnione przez wykonawcę lub podwykonawcę na podstawie stosunku pracy na podstawie par. 1 ust. 2 ustawy z dnia 26 czerwca 1974 r. Kodeks pracy. Wymóg dotyczy osób wykonujących prace administracyjne  budowy,  operatorów maszyn oraz sprzętu, pracowników fizycznych.</w:t>
      </w:r>
    </w:p>
    <w:p w14:paraId="1D73FE76" w14:textId="77777777" w:rsidR="00B93498" w:rsidRPr="00A4237E" w:rsidRDefault="008147AE" w:rsidP="00635CF1">
      <w:pPr>
        <w:pStyle w:val="Akapitzlist"/>
        <w:numPr>
          <w:ilvl w:val="1"/>
          <w:numId w:val="23"/>
        </w:numPr>
        <w:ind w:left="851" w:hanging="851"/>
        <w:rPr>
          <w:rFonts w:cstheme="minorHAnsi"/>
          <w:sz w:val="24"/>
          <w:szCs w:val="24"/>
          <w:lang w:eastAsia="pl-PL"/>
        </w:rPr>
      </w:pPr>
      <w:r w:rsidRPr="00A4237E">
        <w:rPr>
          <w:rFonts w:cstheme="minorHAnsi"/>
          <w:sz w:val="24"/>
          <w:szCs w:val="24"/>
          <w:lang w:eastAsia="pl-PL"/>
        </w:rPr>
        <w:t xml:space="preserve">Pełna treść zawarta jest w </w:t>
      </w:r>
      <w:r w:rsidR="00B93498" w:rsidRPr="00A4237E">
        <w:rPr>
          <w:rFonts w:cstheme="minorHAnsi"/>
          <w:sz w:val="24"/>
          <w:szCs w:val="24"/>
          <w:lang w:eastAsia="pl-PL"/>
        </w:rPr>
        <w:t>projektowanych postanowieniach umowy stanowiącym załącznik nr 2 do SWZ.</w:t>
      </w:r>
    </w:p>
    <w:p w14:paraId="2E65335F" w14:textId="117B5BD5" w:rsidR="00822529" w:rsidRPr="00A4237E" w:rsidRDefault="00822529" w:rsidP="00635CF1">
      <w:pPr>
        <w:pStyle w:val="Nagwek1"/>
        <w:numPr>
          <w:ilvl w:val="0"/>
          <w:numId w:val="23"/>
        </w:numPr>
        <w:spacing w:before="100" w:beforeAutospacing="1" w:after="100" w:afterAutospacing="1" w:line="288" w:lineRule="auto"/>
        <w:ind w:left="851" w:hanging="851"/>
        <w:rPr>
          <w:rFonts w:asciiTheme="minorHAnsi" w:eastAsia="Times New Roman" w:hAnsiTheme="minorHAnsi" w:cstheme="minorHAnsi"/>
          <w:color w:val="auto"/>
          <w:sz w:val="24"/>
          <w:szCs w:val="24"/>
          <w:lang w:eastAsia="pl-PL"/>
        </w:rPr>
      </w:pPr>
      <w:bookmarkStart w:id="100" w:name="_Toc181959769"/>
      <w:bookmarkEnd w:id="99"/>
      <w:r w:rsidRPr="00A4237E">
        <w:rPr>
          <w:rFonts w:asciiTheme="minorHAnsi" w:eastAsia="Times New Roman" w:hAnsiTheme="minorHAnsi" w:cstheme="minorHAnsi"/>
          <w:color w:val="auto"/>
          <w:sz w:val="24"/>
          <w:szCs w:val="24"/>
          <w:lang w:eastAsia="pl-PL"/>
        </w:rPr>
        <w:t>Klauzula informacyjna dotycząca przetwarzania danych osobowych</w:t>
      </w:r>
      <w:bookmarkEnd w:id="100"/>
    </w:p>
    <w:p w14:paraId="357456B5"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6CEA9A19"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058107EA"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6152CAF9"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31F46023"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64FB6622"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1C85F7D0"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16E0D26C"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5FF47A71"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3B54B2E6"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6A2B3B28"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0CD96744"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4BFBC6B9"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439FADD7"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395C1584"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7F45E591"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024B5DA0"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3DD159EC"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2032D41D"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76DFA1CE"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099C53A1"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4EE33EAE"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386FB5ED"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7DCCA483"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01316697"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34732B9A"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131C7487"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68D38512"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760367E6"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0C9DB4A8"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3A20B228"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509DD941"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09D8A4B2"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575CEB4D"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1C6C065A" w14:textId="77777777" w:rsidR="00372EAF" w:rsidRPr="00A4237E" w:rsidRDefault="00372EAF" w:rsidP="00635CF1">
      <w:pPr>
        <w:pStyle w:val="Akapitzlist"/>
        <w:numPr>
          <w:ilvl w:val="0"/>
          <w:numId w:val="40"/>
        </w:numPr>
        <w:suppressAutoHyphens/>
        <w:spacing w:before="100" w:beforeAutospacing="1" w:after="100" w:afterAutospacing="1" w:line="288" w:lineRule="auto"/>
        <w:ind w:left="851" w:hanging="851"/>
        <w:rPr>
          <w:rFonts w:eastAsia="Calibri" w:cstheme="minorHAnsi"/>
          <w:vanish/>
          <w:kern w:val="32"/>
          <w:sz w:val="24"/>
          <w:szCs w:val="24"/>
          <w:lang w:val="x-none" w:eastAsia="pl-PL"/>
        </w:rPr>
      </w:pPr>
    </w:p>
    <w:p w14:paraId="241B3BD2" w14:textId="1BD8C4D0" w:rsidR="00026E0C" w:rsidRPr="00A4237E" w:rsidRDefault="00026E0C" w:rsidP="00635CF1">
      <w:pPr>
        <w:pStyle w:val="Akapitzlist"/>
        <w:numPr>
          <w:ilvl w:val="1"/>
          <w:numId w:val="23"/>
        </w:numPr>
        <w:spacing w:before="100" w:beforeAutospacing="1" w:after="100" w:afterAutospacing="1" w:line="288" w:lineRule="auto"/>
        <w:ind w:left="851" w:hanging="851"/>
        <w:rPr>
          <w:rFonts w:eastAsia="Times New Roman" w:cstheme="minorHAnsi"/>
          <w:sz w:val="24"/>
          <w:szCs w:val="24"/>
          <w:lang w:eastAsia="pl-PL"/>
        </w:rPr>
      </w:pPr>
      <w:bookmarkStart w:id="101" w:name="_Hlk62731667"/>
      <w:bookmarkStart w:id="102" w:name="_Hlk62731704"/>
      <w:bookmarkStart w:id="103" w:name="_Hlk528925731"/>
      <w:r w:rsidRPr="00A4237E">
        <w:rPr>
          <w:rFonts w:eastAsia="Times New Roman" w:cstheme="minorHAnsi"/>
          <w:sz w:val="24"/>
          <w:szCs w:val="24"/>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002D79E6" w:rsidRPr="00A4237E">
        <w:rPr>
          <w:rFonts w:eastAsia="Times New Roman" w:cstheme="minorHAnsi"/>
          <w:sz w:val="24"/>
          <w:szCs w:val="24"/>
          <w:lang w:eastAsia="pl-PL"/>
        </w:rPr>
        <w:t>z</w:t>
      </w:r>
      <w:r w:rsidRPr="00A4237E">
        <w:rPr>
          <w:rFonts w:eastAsia="Times New Roman" w:cstheme="minorHAnsi"/>
          <w:sz w:val="24"/>
          <w:szCs w:val="24"/>
          <w:lang w:eastAsia="pl-PL"/>
        </w:rPr>
        <w:t>amawiający informuje, że:</w:t>
      </w:r>
    </w:p>
    <w:p w14:paraId="329F3D08" w14:textId="396BBB4C" w:rsidR="004810B7" w:rsidRPr="00A4237E" w:rsidRDefault="00595742" w:rsidP="00635CF1">
      <w:pPr>
        <w:numPr>
          <w:ilvl w:val="2"/>
          <w:numId w:val="23"/>
        </w:numPr>
        <w:spacing w:before="100" w:beforeAutospacing="1" w:after="100" w:afterAutospacing="1" w:line="288" w:lineRule="auto"/>
        <w:ind w:left="851" w:hanging="851"/>
        <w:rPr>
          <w:rFonts w:eastAsia="Calibri" w:cstheme="minorHAnsi"/>
          <w:iCs/>
          <w:kern w:val="32"/>
          <w:sz w:val="24"/>
          <w:szCs w:val="24"/>
          <w:lang w:eastAsia="pl-PL"/>
        </w:rPr>
      </w:pPr>
      <w:r w:rsidRPr="00A4237E">
        <w:rPr>
          <w:rFonts w:eastAsia="Calibri" w:cstheme="minorHAnsi"/>
          <w:kern w:val="32"/>
          <w:sz w:val="24"/>
          <w:szCs w:val="24"/>
          <w:lang w:eastAsia="pl-PL"/>
        </w:rPr>
        <w:t xml:space="preserve">Administratorem*   Pani/Pana   danych   osobowych  </w:t>
      </w:r>
      <w:r w:rsidR="004445F8" w:rsidRPr="00A4237E">
        <w:rPr>
          <w:rFonts w:eastAsia="Calibri" w:cstheme="minorHAnsi"/>
          <w:kern w:val="32"/>
          <w:sz w:val="24"/>
          <w:szCs w:val="24"/>
          <w:lang w:eastAsia="pl-PL"/>
        </w:rPr>
        <w:t xml:space="preserve">przekazanych w związku z prowadzonym postepowaniem (w tym w treści ofert, załączników do nich, dokumentów przedłożonych na żądanie </w:t>
      </w:r>
      <w:r w:rsidR="002D79E6" w:rsidRPr="00A4237E">
        <w:rPr>
          <w:rFonts w:eastAsia="Calibri" w:cstheme="minorHAnsi"/>
          <w:kern w:val="32"/>
          <w:sz w:val="24"/>
          <w:szCs w:val="24"/>
          <w:lang w:eastAsia="pl-PL"/>
        </w:rPr>
        <w:t>z</w:t>
      </w:r>
      <w:r w:rsidR="004445F8" w:rsidRPr="00A4237E">
        <w:rPr>
          <w:rFonts w:eastAsia="Calibri" w:cstheme="minorHAnsi"/>
          <w:kern w:val="32"/>
          <w:sz w:val="24"/>
          <w:szCs w:val="24"/>
          <w:lang w:eastAsia="pl-PL"/>
        </w:rPr>
        <w:t xml:space="preserve">amawiającego, wyjaśnień i uzupełnień złożonych do ofert, uzupełnień, zawartych umów, wniesionych środków ochrony </w:t>
      </w:r>
      <w:r w:rsidR="004445F8" w:rsidRPr="00A4237E">
        <w:rPr>
          <w:rFonts w:eastAsia="Calibri" w:cstheme="minorHAnsi"/>
          <w:kern w:val="32"/>
          <w:sz w:val="24"/>
          <w:szCs w:val="24"/>
          <w:lang w:eastAsia="pl-PL"/>
        </w:rPr>
        <w:lastRenderedPageBreak/>
        <w:t xml:space="preserve">prawnej itp.) jest </w:t>
      </w:r>
      <w:r w:rsidR="008655D0" w:rsidRPr="00A4237E">
        <w:rPr>
          <w:rFonts w:eastAsia="Calibri" w:cstheme="minorHAnsi"/>
          <w:kern w:val="32"/>
          <w:sz w:val="24"/>
          <w:szCs w:val="24"/>
          <w:lang w:eastAsia="pl-PL"/>
        </w:rPr>
        <w:t>Przedsiębiorstwo Usług Komunalnych Sp. z o.o. ul. Topolowa 6, Bytkowo  62-090 Rokietnica, NIP: 7771796271, KRS: 0000041520, REGON: 630808987</w:t>
      </w:r>
    </w:p>
    <w:p w14:paraId="736CC008" w14:textId="3AD85461" w:rsidR="004445F8" w:rsidRPr="00A4237E" w:rsidRDefault="00595742" w:rsidP="00635CF1">
      <w:pPr>
        <w:pStyle w:val="Akapitzlist"/>
        <w:numPr>
          <w:ilvl w:val="2"/>
          <w:numId w:val="23"/>
        </w:numPr>
        <w:spacing w:before="100" w:beforeAutospacing="1" w:after="100" w:afterAutospacing="1" w:line="288" w:lineRule="auto"/>
        <w:ind w:left="851" w:hanging="851"/>
        <w:rPr>
          <w:rFonts w:eastAsia="Calibri" w:cstheme="minorHAnsi"/>
          <w:iCs/>
          <w:kern w:val="32"/>
          <w:sz w:val="24"/>
          <w:szCs w:val="24"/>
          <w:lang w:eastAsia="pl-PL"/>
        </w:rPr>
      </w:pPr>
      <w:r w:rsidRPr="00A4237E">
        <w:rPr>
          <w:rFonts w:eastAsia="Calibri" w:cstheme="minorHAnsi"/>
          <w:iCs/>
          <w:kern w:val="32"/>
          <w:sz w:val="24"/>
          <w:szCs w:val="24"/>
          <w:lang w:eastAsia="pl-PL"/>
        </w:rPr>
        <w:t xml:space="preserve">Pani/Pana dane osobowe przetwarzane będą na podstawie art. 6 ust. 1 lit. c RODO w celu związanym z postępowaniem o udzielenie zamówienia publicznego pn.: </w:t>
      </w:r>
      <w:r w:rsidR="00F829C8" w:rsidRPr="00A4237E">
        <w:rPr>
          <w:rFonts w:eastAsia="Calibri" w:cstheme="minorHAnsi"/>
          <w:iCs/>
          <w:kern w:val="32"/>
          <w:sz w:val="24"/>
          <w:szCs w:val="24"/>
          <w:lang w:eastAsia="pl-PL"/>
        </w:rPr>
        <w:t xml:space="preserve">„Budowa biogazowni do przetwarzania osadów ściekowych i bioodpadów w ramach oczyszczalni ścieków w Bytkowie", </w:t>
      </w:r>
      <w:r w:rsidRPr="00A4237E">
        <w:rPr>
          <w:rFonts w:eastAsia="Calibri" w:cstheme="minorHAnsi"/>
          <w:iCs/>
          <w:kern w:val="32"/>
          <w:sz w:val="24"/>
          <w:szCs w:val="24"/>
          <w:lang w:eastAsia="pl-PL"/>
        </w:rPr>
        <w:t>prowadzonym w trybie przetargu nieograniczonego,</w:t>
      </w:r>
    </w:p>
    <w:p w14:paraId="0BB3B007" w14:textId="7B8D48C4" w:rsidR="004810B7" w:rsidRPr="00A4237E" w:rsidRDefault="004445F8" w:rsidP="00635CF1">
      <w:pPr>
        <w:numPr>
          <w:ilvl w:val="2"/>
          <w:numId w:val="23"/>
        </w:numPr>
        <w:spacing w:before="100" w:beforeAutospacing="1" w:after="100" w:afterAutospacing="1" w:line="288" w:lineRule="auto"/>
        <w:ind w:left="851" w:hanging="851"/>
        <w:rPr>
          <w:rFonts w:eastAsia="Times New Roman" w:cstheme="minorHAnsi"/>
          <w:sz w:val="24"/>
          <w:szCs w:val="24"/>
          <w:lang w:eastAsia="pl-PL"/>
        </w:rPr>
      </w:pPr>
      <w:r w:rsidRPr="00A4237E">
        <w:rPr>
          <w:rFonts w:eastAsia="Calibri" w:cstheme="minorHAnsi"/>
          <w:iCs/>
          <w:kern w:val="32"/>
          <w:sz w:val="24"/>
          <w:szCs w:val="24"/>
          <w:lang w:eastAsia="pl-PL"/>
        </w:rPr>
        <w:t xml:space="preserve">osobą właściwą ds. ochrony danych osobowych jest Inspektor Ochrony Danych (IOD), który w imieniu </w:t>
      </w:r>
      <w:r w:rsidR="002D79E6" w:rsidRPr="00A4237E">
        <w:rPr>
          <w:rFonts w:eastAsia="Calibri" w:cstheme="minorHAnsi"/>
          <w:iCs/>
          <w:kern w:val="32"/>
          <w:sz w:val="24"/>
          <w:szCs w:val="24"/>
          <w:lang w:eastAsia="pl-PL"/>
        </w:rPr>
        <w:t>z</w:t>
      </w:r>
      <w:r w:rsidRPr="00A4237E">
        <w:rPr>
          <w:rFonts w:eastAsia="Calibri" w:cstheme="minorHAnsi"/>
          <w:iCs/>
          <w:kern w:val="32"/>
          <w:sz w:val="24"/>
          <w:szCs w:val="24"/>
          <w:lang w:eastAsia="pl-PL"/>
        </w:rPr>
        <w:t>amawiającego nadzoruje sferę przetwarzania danych osobowych. Z IOD można kontaktować się pod adresem mail:</w:t>
      </w:r>
      <w:r w:rsidR="000415D2" w:rsidRPr="00A4237E">
        <w:rPr>
          <w:rFonts w:eastAsia="Calibri" w:cstheme="minorHAnsi"/>
          <w:iCs/>
          <w:kern w:val="32"/>
          <w:sz w:val="24"/>
          <w:szCs w:val="24"/>
          <w:lang w:eastAsia="pl-PL"/>
        </w:rPr>
        <w:t xml:space="preserve"> </w:t>
      </w:r>
      <w:hyperlink r:id="rId45" w:history="1">
        <w:r w:rsidR="008655D0" w:rsidRPr="00A4237E">
          <w:rPr>
            <w:rStyle w:val="Hipercze"/>
            <w:rFonts w:cstheme="minorHAnsi"/>
            <w:sz w:val="24"/>
            <w:szCs w:val="24"/>
          </w:rPr>
          <w:t>iod@puk.com.pl</w:t>
        </w:r>
      </w:hyperlink>
      <w:r w:rsidR="008655D0" w:rsidRPr="00A4237E">
        <w:rPr>
          <w:rFonts w:cstheme="minorHAnsi"/>
          <w:sz w:val="24"/>
          <w:szCs w:val="24"/>
        </w:rPr>
        <w:t>,  telefonicznie – +48 61 8145 743, listownie na adres:  Przedsiębiorstwo Usług Komunalnych Sp. z o.o. z siedzibą w Bytkowie, ul. Topolowa 6, 62-090 Rokietnica</w:t>
      </w:r>
    </w:p>
    <w:p w14:paraId="262DF359" w14:textId="65D2D93D" w:rsidR="00026E0C" w:rsidRPr="00A4237E" w:rsidRDefault="00026E0C" w:rsidP="00635CF1">
      <w:pPr>
        <w:numPr>
          <w:ilvl w:val="2"/>
          <w:numId w:val="23"/>
        </w:numPr>
        <w:spacing w:before="100" w:beforeAutospacing="1" w:after="100" w:afterAutospacing="1"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t xml:space="preserve">Pana/ Państwa danych osobowych będą osoby lub podmioty, którym udostępniona zostanie dokumentacja postępowania w oparciu o art. 18 oraz art. 74 Pzp oraz ewentualnie organy rozpatrujące środki ochrony prawnej wniesione w toku postępowania i uczestnicy postępowań wywołanych ich wniesieniem lub inne organy i podmioty, którym </w:t>
      </w:r>
      <w:r w:rsidR="002D79E6" w:rsidRPr="00A4237E">
        <w:rPr>
          <w:rFonts w:eastAsia="Times New Roman" w:cstheme="minorHAnsi"/>
          <w:sz w:val="24"/>
          <w:szCs w:val="24"/>
          <w:lang w:eastAsia="pl-PL"/>
        </w:rPr>
        <w:t>z</w:t>
      </w:r>
      <w:r w:rsidRPr="00A4237E">
        <w:rPr>
          <w:rFonts w:eastAsia="Times New Roman" w:cstheme="minorHAnsi"/>
          <w:sz w:val="24"/>
          <w:szCs w:val="24"/>
          <w:lang w:eastAsia="pl-PL"/>
        </w:rPr>
        <w:t>amawiający obowiązany jest je udostępnić (np. Prezes UZP);</w:t>
      </w:r>
    </w:p>
    <w:p w14:paraId="4BDD65CA" w14:textId="77777777" w:rsidR="00026E0C" w:rsidRPr="00A4237E" w:rsidRDefault="00026E0C" w:rsidP="00635CF1">
      <w:pPr>
        <w:pStyle w:val="Akapitzlist"/>
        <w:numPr>
          <w:ilvl w:val="2"/>
          <w:numId w:val="23"/>
        </w:numPr>
        <w:spacing w:before="100" w:beforeAutospacing="1" w:after="100" w:afterAutospacing="1"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t>Pani/Pana/ Państwa dane osobowe będą przechowywane, zgodnie z art. 78 ust. 1  Pzp przez okres 4 lat od dnia zakończenia postępowania o udzielenie</w:t>
      </w:r>
      <w:r w:rsidRPr="00A4237E">
        <w:rPr>
          <w:rFonts w:eastAsia="Times New Roman" w:cstheme="minorHAnsi"/>
          <w:sz w:val="24"/>
          <w:szCs w:val="24"/>
          <w:lang w:eastAsia="pl-PL"/>
        </w:rPr>
        <w:br/>
        <w:t>zamówienia, a jeżeli czas trwania umowy przekracza 4 lata, okres przechowywania obejmuje cały czas trwania umowy oraz w odpowiednim zakresie-okres rękojmi i gwarancji a także okres czasu do chwili przedawnienia roszczeń związanych z realizacją umowy;</w:t>
      </w:r>
    </w:p>
    <w:p w14:paraId="0796C2AA" w14:textId="77777777" w:rsidR="00026E0C" w:rsidRPr="00A4237E" w:rsidRDefault="00026E0C" w:rsidP="00635CF1">
      <w:pPr>
        <w:pStyle w:val="Akapitzlist"/>
        <w:numPr>
          <w:ilvl w:val="2"/>
          <w:numId w:val="23"/>
        </w:numPr>
        <w:spacing w:before="100" w:beforeAutospacing="1" w:after="100" w:afterAutospacing="1"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t>obowiązek podania przez Panią/Pana/Państwa danych osobowych bezpośrednio Pani/Pana dotyczących jest wymogiem ustawowym określonym w przepisach ustawy Pzp, związanym z udziałem w postępowaniu o udzielenie zamówienia publicznego; konsekwencje niepodania określonych danych wynikają z ustawy Pzp;</w:t>
      </w:r>
    </w:p>
    <w:p w14:paraId="3DB6A3CA" w14:textId="77777777" w:rsidR="00026E0C" w:rsidRPr="00A4237E" w:rsidRDefault="00026E0C" w:rsidP="00635CF1">
      <w:pPr>
        <w:pStyle w:val="Akapitzlist"/>
        <w:numPr>
          <w:ilvl w:val="2"/>
          <w:numId w:val="23"/>
        </w:numPr>
        <w:spacing w:before="100" w:beforeAutospacing="1" w:after="100" w:afterAutospacing="1"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t>w odniesieniu do Pani/Pana/Państwa danych osobowych decyzje nie będą</w:t>
      </w:r>
      <w:r w:rsidRPr="00A4237E">
        <w:rPr>
          <w:rFonts w:eastAsia="Times New Roman" w:cstheme="minorHAnsi"/>
          <w:sz w:val="24"/>
          <w:szCs w:val="24"/>
          <w:lang w:eastAsia="pl-PL"/>
        </w:rPr>
        <w:br/>
        <w:t>podejmowane w sposób zautomatyzowany, stosowanie do art. 22 RODO;</w:t>
      </w:r>
    </w:p>
    <w:p w14:paraId="22B6406B" w14:textId="77777777" w:rsidR="00026E0C" w:rsidRPr="00A4237E" w:rsidRDefault="00026E0C" w:rsidP="00635CF1">
      <w:pPr>
        <w:pStyle w:val="Akapitzlist"/>
        <w:numPr>
          <w:ilvl w:val="2"/>
          <w:numId w:val="23"/>
        </w:numPr>
        <w:spacing w:before="100" w:beforeAutospacing="1" w:after="100" w:afterAutospacing="1"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lastRenderedPageBreak/>
        <w:t>posiada Pani/Pani Państwo:</w:t>
      </w:r>
    </w:p>
    <w:p w14:paraId="44D22003" w14:textId="4B9C243F" w:rsidR="00026E0C" w:rsidRPr="00A4237E" w:rsidRDefault="00026E0C" w:rsidP="00635CF1">
      <w:pPr>
        <w:pStyle w:val="Akapitzlist"/>
        <w:spacing w:before="100" w:beforeAutospacing="1" w:after="100" w:afterAutospacing="1"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t xml:space="preserve">a)      </w:t>
      </w:r>
      <w:r w:rsidR="00887624" w:rsidRPr="00A4237E">
        <w:rPr>
          <w:rFonts w:eastAsia="Times New Roman" w:cstheme="minorHAnsi"/>
          <w:sz w:val="24"/>
          <w:szCs w:val="24"/>
          <w:lang w:eastAsia="pl-PL"/>
        </w:rPr>
        <w:t xml:space="preserve">     </w:t>
      </w:r>
      <w:r w:rsidRPr="00A4237E">
        <w:rPr>
          <w:rFonts w:eastAsia="Times New Roman" w:cstheme="minorHAnsi"/>
          <w:sz w:val="24"/>
          <w:szCs w:val="24"/>
          <w:lang w:eastAsia="pl-PL"/>
        </w:rPr>
        <w:t>na podstawie art. 15 RODO prawo dostępu do danych osobowych Pani/Pana/Państwa dotyczących,</w:t>
      </w:r>
    </w:p>
    <w:p w14:paraId="4C22F672" w14:textId="77777777" w:rsidR="00026E0C" w:rsidRPr="00A4237E" w:rsidRDefault="00026E0C" w:rsidP="00635CF1">
      <w:pPr>
        <w:pStyle w:val="Akapitzlist"/>
        <w:spacing w:before="100" w:beforeAutospacing="1" w:after="100" w:afterAutospacing="1"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t xml:space="preserve">b)      </w:t>
      </w:r>
      <w:r w:rsidRPr="00A4237E">
        <w:rPr>
          <w:rFonts w:eastAsia="Times New Roman" w:cstheme="minorHAnsi"/>
          <w:sz w:val="24"/>
          <w:szCs w:val="24"/>
          <w:lang w:eastAsia="pl-PL"/>
        </w:rPr>
        <w:tab/>
        <w:t>na podstawie art. 16 RODO prawo do sprostowania Pani/Pana/Państwa danych osobowych,</w:t>
      </w:r>
    </w:p>
    <w:p w14:paraId="745547B5" w14:textId="40276D1D" w:rsidR="00026E0C" w:rsidRPr="00A4237E" w:rsidRDefault="00026E0C" w:rsidP="00635CF1">
      <w:pPr>
        <w:pStyle w:val="Akapitzlist"/>
        <w:spacing w:before="100" w:beforeAutospacing="1" w:after="100" w:afterAutospacing="1"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t xml:space="preserve">c)  </w:t>
      </w:r>
      <w:r w:rsidR="00887624" w:rsidRPr="00A4237E">
        <w:rPr>
          <w:rFonts w:eastAsia="Times New Roman" w:cstheme="minorHAnsi"/>
          <w:sz w:val="24"/>
          <w:szCs w:val="24"/>
          <w:lang w:eastAsia="pl-PL"/>
        </w:rPr>
        <w:t xml:space="preserve"> </w:t>
      </w:r>
      <w:r w:rsidRPr="00A4237E">
        <w:rPr>
          <w:rFonts w:eastAsia="Times New Roman" w:cstheme="minorHAnsi"/>
          <w:sz w:val="24"/>
          <w:szCs w:val="24"/>
          <w:lang w:eastAsia="pl-PL"/>
        </w:rPr>
        <w:t>na podstawie art. 18 RODO prawo żądania od administratora ograniczenia</w:t>
      </w:r>
      <w:r w:rsidRPr="00A4237E">
        <w:rPr>
          <w:rFonts w:eastAsia="Times New Roman" w:cstheme="minorHAnsi"/>
          <w:sz w:val="24"/>
          <w:szCs w:val="24"/>
          <w:lang w:eastAsia="pl-PL"/>
        </w:rPr>
        <w:br/>
        <w:t>przetwarzania danych osobowych z zastrzeżeniem przypadków, o których</w:t>
      </w:r>
      <w:r w:rsidRPr="00A4237E">
        <w:rPr>
          <w:rFonts w:eastAsia="Times New Roman" w:cstheme="minorHAnsi"/>
          <w:sz w:val="24"/>
          <w:szCs w:val="24"/>
          <w:lang w:eastAsia="pl-PL"/>
        </w:rPr>
        <w:br/>
        <w:t>mowa w art. 18 ust. 2 RODO,</w:t>
      </w:r>
    </w:p>
    <w:p w14:paraId="06ACD1DC" w14:textId="1D7D8C2B" w:rsidR="00026E0C" w:rsidRPr="00A4237E" w:rsidRDefault="00026E0C" w:rsidP="00635CF1">
      <w:pPr>
        <w:pStyle w:val="Akapitzlist"/>
        <w:spacing w:before="100" w:beforeAutospacing="1" w:after="100" w:afterAutospacing="1"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t xml:space="preserve">d)      </w:t>
      </w:r>
      <w:r w:rsidR="00887624" w:rsidRPr="00A4237E">
        <w:rPr>
          <w:rFonts w:eastAsia="Times New Roman" w:cstheme="minorHAnsi"/>
          <w:sz w:val="24"/>
          <w:szCs w:val="24"/>
          <w:lang w:eastAsia="pl-PL"/>
        </w:rPr>
        <w:t xml:space="preserve">   </w:t>
      </w:r>
      <w:r w:rsidRPr="00A4237E">
        <w:rPr>
          <w:rFonts w:eastAsia="Times New Roman" w:cstheme="minorHAnsi"/>
          <w:sz w:val="24"/>
          <w:szCs w:val="24"/>
          <w:lang w:eastAsia="pl-PL"/>
        </w:rPr>
        <w:t>prawo do wniesienia skargi do Prezesa Urzędu Ochrony Danych Osobowych, gdy uzna Pani/Pan/Państwo, że przetwarzanie danych osobowych Pani/Pana dotyczących narusza przepisy RODO.</w:t>
      </w:r>
    </w:p>
    <w:p w14:paraId="2EFB9600" w14:textId="77777777" w:rsidR="00026E0C" w:rsidRPr="00A4237E" w:rsidRDefault="00026E0C" w:rsidP="00635CF1">
      <w:pPr>
        <w:pStyle w:val="Akapitzlist"/>
        <w:numPr>
          <w:ilvl w:val="2"/>
          <w:numId w:val="23"/>
        </w:numPr>
        <w:spacing w:before="100" w:beforeAutospacing="1" w:after="100" w:afterAutospacing="1"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t>nie przysługuje Pani/Panu/Państwu:</w:t>
      </w:r>
    </w:p>
    <w:p w14:paraId="04B656DE" w14:textId="38B5F802" w:rsidR="00026E0C" w:rsidRPr="00A4237E" w:rsidRDefault="00026E0C" w:rsidP="00635CF1">
      <w:pPr>
        <w:pStyle w:val="Akapitzlist"/>
        <w:spacing w:before="100" w:beforeAutospacing="1" w:after="100" w:afterAutospacing="1"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t xml:space="preserve">a)   </w:t>
      </w:r>
      <w:r w:rsidR="00093E97" w:rsidRPr="00A4237E">
        <w:rPr>
          <w:rFonts w:eastAsia="Times New Roman" w:cstheme="minorHAnsi"/>
          <w:sz w:val="24"/>
          <w:szCs w:val="24"/>
          <w:lang w:eastAsia="pl-PL"/>
        </w:rPr>
        <w:t xml:space="preserve">         </w:t>
      </w:r>
      <w:r w:rsidRPr="00A4237E">
        <w:rPr>
          <w:rFonts w:eastAsia="Times New Roman" w:cstheme="minorHAnsi"/>
          <w:sz w:val="24"/>
          <w:szCs w:val="24"/>
          <w:lang w:eastAsia="pl-PL"/>
        </w:rPr>
        <w:t xml:space="preserve"> w związku z art. 17 ust. 3 lit. b, d lub e RODO prawo do usunięcia danych</w:t>
      </w:r>
      <w:r w:rsidRPr="00A4237E">
        <w:rPr>
          <w:rFonts w:eastAsia="Times New Roman" w:cstheme="minorHAnsi"/>
          <w:sz w:val="24"/>
          <w:szCs w:val="24"/>
          <w:lang w:eastAsia="pl-PL"/>
        </w:rPr>
        <w:br/>
        <w:t>osobowych,</w:t>
      </w:r>
    </w:p>
    <w:p w14:paraId="622F4675" w14:textId="4699B3F9" w:rsidR="00026E0C" w:rsidRPr="00A4237E" w:rsidRDefault="00026E0C" w:rsidP="00635CF1">
      <w:pPr>
        <w:pStyle w:val="Akapitzlist"/>
        <w:spacing w:before="100" w:beforeAutospacing="1" w:after="100" w:afterAutospacing="1"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t xml:space="preserve">b)          </w:t>
      </w:r>
      <w:r w:rsidR="00093E97" w:rsidRPr="00A4237E">
        <w:rPr>
          <w:rFonts w:eastAsia="Times New Roman" w:cstheme="minorHAnsi"/>
          <w:sz w:val="24"/>
          <w:szCs w:val="24"/>
          <w:lang w:eastAsia="pl-PL"/>
        </w:rPr>
        <w:t xml:space="preserve">  </w:t>
      </w:r>
      <w:r w:rsidRPr="00A4237E">
        <w:rPr>
          <w:rFonts w:eastAsia="Times New Roman" w:cstheme="minorHAnsi"/>
          <w:sz w:val="24"/>
          <w:szCs w:val="24"/>
          <w:lang w:eastAsia="pl-PL"/>
        </w:rPr>
        <w:t>prawo do przenoszenia danych osobowych, o którym mowa w art. 20 RODO,</w:t>
      </w:r>
    </w:p>
    <w:p w14:paraId="4AAEDF1A" w14:textId="7DCAE058" w:rsidR="00026E0C" w:rsidRPr="00A4237E" w:rsidRDefault="00026E0C" w:rsidP="00635CF1">
      <w:pPr>
        <w:pStyle w:val="Akapitzlist"/>
        <w:spacing w:before="100" w:beforeAutospacing="1" w:after="100" w:afterAutospacing="1"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t xml:space="preserve">c)        </w:t>
      </w:r>
      <w:r w:rsidR="00887624" w:rsidRPr="00A4237E">
        <w:rPr>
          <w:rFonts w:eastAsia="Times New Roman" w:cstheme="minorHAnsi"/>
          <w:sz w:val="24"/>
          <w:szCs w:val="24"/>
          <w:lang w:eastAsia="pl-PL"/>
        </w:rPr>
        <w:t xml:space="preserve">  </w:t>
      </w:r>
      <w:r w:rsidRPr="00A4237E">
        <w:rPr>
          <w:rFonts w:eastAsia="Times New Roman" w:cstheme="minorHAnsi"/>
          <w:sz w:val="24"/>
          <w:szCs w:val="24"/>
          <w:lang w:eastAsia="pl-PL"/>
        </w:rPr>
        <w:t xml:space="preserve"> </w:t>
      </w:r>
      <w:r w:rsidR="00CC65B4" w:rsidRPr="00A4237E">
        <w:rPr>
          <w:rFonts w:eastAsia="Times New Roman" w:cstheme="minorHAnsi"/>
          <w:sz w:val="24"/>
          <w:szCs w:val="24"/>
          <w:lang w:eastAsia="pl-PL"/>
        </w:rPr>
        <w:t xml:space="preserve"> </w:t>
      </w:r>
      <w:r w:rsidR="00F829C8" w:rsidRPr="00A4237E">
        <w:rPr>
          <w:rFonts w:eastAsia="Times New Roman" w:cstheme="minorHAnsi"/>
          <w:sz w:val="24"/>
          <w:szCs w:val="24"/>
          <w:lang w:eastAsia="pl-PL"/>
        </w:rPr>
        <w:t xml:space="preserve"> </w:t>
      </w:r>
      <w:r w:rsidRPr="00A4237E">
        <w:rPr>
          <w:rFonts w:eastAsia="Times New Roman" w:cstheme="minorHAnsi"/>
          <w:sz w:val="24"/>
          <w:szCs w:val="24"/>
          <w:lang w:eastAsia="pl-PL"/>
        </w:rPr>
        <w:t>na podstawie art. 21 RODO prawo sprzeciwu, wobec przetwarzania danych osobowych, gdyż podstawą prawną przetwarzania Pani/Pana/Państwa danych osobowych jest art. 6 ust.1 lit. c RODO.</w:t>
      </w:r>
    </w:p>
    <w:p w14:paraId="31B1D82A" w14:textId="77777777" w:rsidR="00026E0C" w:rsidRPr="00A4237E" w:rsidRDefault="00026E0C" w:rsidP="00635CF1">
      <w:pPr>
        <w:pStyle w:val="Akapitzlist"/>
        <w:numPr>
          <w:ilvl w:val="2"/>
          <w:numId w:val="23"/>
        </w:numPr>
        <w:spacing w:before="100" w:beforeAutospacing="1" w:after="100" w:afterAutospacing="1"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t>zgodnie  z:</w:t>
      </w:r>
    </w:p>
    <w:p w14:paraId="0EBE966E" w14:textId="77777777" w:rsidR="00026E0C" w:rsidRPr="00A4237E" w:rsidRDefault="00026E0C" w:rsidP="00635CF1">
      <w:pPr>
        <w:pStyle w:val="Akapitzlist"/>
        <w:spacing w:before="100" w:beforeAutospacing="1" w:after="100" w:afterAutospacing="1"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t>a)            art. 75 Pzp  – w przypadku korzystania przez osobę z uprawnienia, o którym mowa w art. 15 ust. 1-3 RODO zamawiający może żądać od osoby</w:t>
      </w:r>
      <w:r w:rsidRPr="00A4237E">
        <w:rPr>
          <w:rFonts w:eastAsia="Times New Roman" w:cstheme="minorHAnsi"/>
          <w:sz w:val="24"/>
          <w:szCs w:val="24"/>
          <w:lang w:eastAsia="pl-PL"/>
        </w:rPr>
        <w:br/>
        <w:t>występującej z żądaniem nazwy lub daty zakończonego postępowania o</w:t>
      </w:r>
      <w:r w:rsidRPr="00A4237E">
        <w:rPr>
          <w:rFonts w:eastAsia="Times New Roman" w:cstheme="minorHAnsi"/>
          <w:sz w:val="24"/>
          <w:szCs w:val="24"/>
          <w:lang w:eastAsia="pl-PL"/>
        </w:rPr>
        <w:br/>
        <w:t>udzielenie zamówienia publicznego.</w:t>
      </w:r>
    </w:p>
    <w:p w14:paraId="409DC544" w14:textId="77777777" w:rsidR="00026E0C" w:rsidRPr="00A4237E" w:rsidRDefault="00026E0C" w:rsidP="00635CF1">
      <w:pPr>
        <w:pStyle w:val="Akapitzlist"/>
        <w:spacing w:before="100" w:beforeAutospacing="1" w:after="100" w:afterAutospacing="1"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t>b)             art. 19 ust. 2 i art. 76 Pzp  Skorzystanie przez osobę, której dane dotyczą, z uprawnienia do sprostowania lub uzupełnienia danych osobowych, o którym mowa w art. 16 RODO nie może skutkować zmianą wyniku postępowania o udzielenie zamówienia publicznego ani zmianą postanowień umowy w sprawie zamówienia publicznego w zakresie niezgodnym z Pzp., ani naruszać integralności protokołu postępowania oraz jego załączników.</w:t>
      </w:r>
    </w:p>
    <w:p w14:paraId="7FA58A3B" w14:textId="50F15034" w:rsidR="00026E0C" w:rsidRPr="00A4237E" w:rsidRDefault="00026E0C" w:rsidP="00635CF1">
      <w:pPr>
        <w:pStyle w:val="Akapitzlist"/>
        <w:spacing w:before="100" w:beforeAutospacing="1" w:after="100" w:afterAutospacing="1"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t xml:space="preserve">c)          </w:t>
      </w:r>
      <w:r w:rsidR="00887624" w:rsidRPr="00A4237E">
        <w:rPr>
          <w:rFonts w:eastAsia="Times New Roman" w:cstheme="minorHAnsi"/>
          <w:sz w:val="24"/>
          <w:szCs w:val="24"/>
          <w:lang w:eastAsia="pl-PL"/>
        </w:rPr>
        <w:t xml:space="preserve"> </w:t>
      </w:r>
      <w:r w:rsidRPr="00A4237E">
        <w:rPr>
          <w:rFonts w:eastAsia="Times New Roman" w:cstheme="minorHAnsi"/>
          <w:sz w:val="24"/>
          <w:szCs w:val="24"/>
          <w:lang w:eastAsia="pl-PL"/>
        </w:rPr>
        <w:t xml:space="preserve"> art. 19 ust. 3 i art. 74 ust. 3 Pzp Wystąpienie z żądaniem, o którym mowa w art. 18 ust. 1 RODO nie ogranicza przetwarzania danych osobowych do</w:t>
      </w:r>
      <w:r w:rsidRPr="00A4237E">
        <w:rPr>
          <w:rFonts w:eastAsia="Times New Roman" w:cstheme="minorHAnsi"/>
          <w:sz w:val="24"/>
          <w:szCs w:val="24"/>
          <w:lang w:eastAsia="pl-PL"/>
        </w:rPr>
        <w:br/>
      </w:r>
      <w:r w:rsidRPr="00A4237E">
        <w:rPr>
          <w:rFonts w:eastAsia="Times New Roman" w:cstheme="minorHAnsi"/>
          <w:sz w:val="24"/>
          <w:szCs w:val="24"/>
          <w:lang w:eastAsia="pl-PL"/>
        </w:rPr>
        <w:lastRenderedPageBreak/>
        <w:t>czasu zakończenia postępowania o udzielenie zamówienia publicznego lub</w:t>
      </w:r>
      <w:r w:rsidRPr="00A4237E">
        <w:rPr>
          <w:rFonts w:eastAsia="Times New Roman" w:cstheme="minorHAnsi"/>
          <w:sz w:val="24"/>
          <w:szCs w:val="24"/>
          <w:lang w:eastAsia="pl-PL"/>
        </w:rPr>
        <w:br/>
        <w:t>konkursu; w przypadku gdy wniesienie takiego żądania spowoduje</w:t>
      </w:r>
      <w:r w:rsidRPr="00A4237E">
        <w:rPr>
          <w:rFonts w:eastAsia="Times New Roman" w:cstheme="minorHAnsi"/>
          <w:sz w:val="24"/>
          <w:szCs w:val="24"/>
          <w:lang w:eastAsia="pl-PL"/>
        </w:rPr>
        <w:br/>
        <w:t>ograniczenie przetwarzania danych osobowych zawartych w protokole</w:t>
      </w:r>
      <w:r w:rsidRPr="00A4237E">
        <w:rPr>
          <w:rFonts w:eastAsia="Times New Roman" w:cstheme="minorHAnsi"/>
          <w:sz w:val="24"/>
          <w:szCs w:val="24"/>
          <w:lang w:eastAsia="pl-PL"/>
        </w:rPr>
        <w:br/>
        <w:t>postępowania lub załącznikach do tego protokołu, od dnia zakończenia</w:t>
      </w:r>
      <w:r w:rsidRPr="00A4237E">
        <w:rPr>
          <w:rFonts w:eastAsia="Times New Roman" w:cstheme="minorHAnsi"/>
          <w:sz w:val="24"/>
          <w:szCs w:val="24"/>
          <w:lang w:eastAsia="pl-PL"/>
        </w:rPr>
        <w:br/>
        <w:t>postępowania o udzielenie zamówienia zamawiający nie udostępnia tych</w:t>
      </w:r>
      <w:r w:rsidRPr="00A4237E">
        <w:rPr>
          <w:rFonts w:eastAsia="Times New Roman" w:cstheme="minorHAnsi"/>
          <w:sz w:val="24"/>
          <w:szCs w:val="24"/>
          <w:lang w:eastAsia="pl-PL"/>
        </w:rPr>
        <w:br/>
        <w:t>danych, chyba że zachodzą przesłanki, o których mowa w art. 18 ust. 2</w:t>
      </w:r>
      <w:r w:rsidRPr="00A4237E">
        <w:rPr>
          <w:rFonts w:eastAsia="Times New Roman" w:cstheme="minorHAnsi"/>
          <w:sz w:val="24"/>
          <w:szCs w:val="24"/>
          <w:lang w:eastAsia="pl-PL"/>
        </w:rPr>
        <w:br/>
        <w:t>RODO.</w:t>
      </w:r>
    </w:p>
    <w:p w14:paraId="0CB4F30C" w14:textId="77777777" w:rsidR="00026E0C" w:rsidRPr="00A4237E" w:rsidRDefault="00026E0C" w:rsidP="00635CF1">
      <w:pPr>
        <w:pStyle w:val="Akapitzlist"/>
        <w:numPr>
          <w:ilvl w:val="2"/>
          <w:numId w:val="23"/>
        </w:numPr>
        <w:spacing w:before="100" w:beforeAutospacing="1" w:after="100" w:afterAutospacing="1"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t>w myśl art. 74 ust. 4 Pzp. zasada jawności, o której mowa w art. 74 ust. 1 Pzp, ma zastosowanie do wszystkich danych osobowych, z wyjątkiem danych, o których mowa w art. 9 ust. 1 RODO zebranych w toku postępowania o udzielenie zamówienia publicznego. Ograniczenia zasady jawności, o których mowa w art. 74 ust. 3 i art. 18 ust. 3-6 Pzp stosuje się odpowiednio.</w:t>
      </w:r>
    </w:p>
    <w:p w14:paraId="14DCBF58" w14:textId="7AFEB009" w:rsidR="00026E0C" w:rsidRPr="00A4237E" w:rsidRDefault="00026E0C" w:rsidP="00635CF1">
      <w:pPr>
        <w:pStyle w:val="Akapitzlist"/>
        <w:numPr>
          <w:ilvl w:val="1"/>
          <w:numId w:val="23"/>
        </w:numPr>
        <w:spacing w:after="0" w:line="288" w:lineRule="auto"/>
        <w:ind w:left="851" w:hanging="851"/>
        <w:rPr>
          <w:rFonts w:eastAsia="Times New Roman" w:cstheme="minorHAnsi"/>
          <w:sz w:val="24"/>
          <w:szCs w:val="24"/>
          <w:lang w:eastAsia="pl-PL"/>
        </w:rPr>
      </w:pPr>
      <w:r w:rsidRPr="00A4237E">
        <w:rPr>
          <w:rFonts w:eastAsia="Times New Roman" w:cstheme="minorHAnsi"/>
          <w:sz w:val="24"/>
          <w:szCs w:val="24"/>
          <w:lang w:eastAsia="pl-PL"/>
        </w:rPr>
        <w:t xml:space="preserve">W odniesieniu do danych osobowych przekazywanych </w:t>
      </w:r>
      <w:r w:rsidR="002D79E6" w:rsidRPr="00A4237E">
        <w:rPr>
          <w:rFonts w:eastAsia="Times New Roman" w:cstheme="minorHAnsi"/>
          <w:sz w:val="24"/>
          <w:szCs w:val="24"/>
          <w:lang w:eastAsia="pl-PL"/>
        </w:rPr>
        <w:t>z</w:t>
      </w:r>
      <w:r w:rsidRPr="00A4237E">
        <w:rPr>
          <w:rFonts w:eastAsia="Times New Roman" w:cstheme="minorHAnsi"/>
          <w:sz w:val="24"/>
          <w:szCs w:val="24"/>
          <w:lang w:eastAsia="pl-PL"/>
        </w:rPr>
        <w:t>amawiającemu, a nie</w:t>
      </w:r>
      <w:r w:rsidRPr="00A4237E">
        <w:rPr>
          <w:rFonts w:eastAsia="Times New Roman" w:cstheme="minorHAnsi"/>
          <w:sz w:val="24"/>
          <w:szCs w:val="24"/>
          <w:lang w:eastAsia="pl-PL"/>
        </w:rPr>
        <w:br/>
        <w:t xml:space="preserve">dotyczących bezpośrednio Wykonawcy (np. danych osobowych jego pracowników, reprezentantów, współpracowników, podwykonawców, osób, którymi posługuje się przy realizacji zamówienia, osób, które udostępniają mu zasoby na potrzeby udziału w postępowaniu itp.), Wykonawca zobowiązany jest do dopełnienia obowiązków informacyjnych, o których mowa w art. 13 lub 14 RODO, w tym do przekazania im informacji odnośnie administrowania ich danymi przez </w:t>
      </w:r>
      <w:r w:rsidR="002D79E6" w:rsidRPr="00A4237E">
        <w:rPr>
          <w:rFonts w:eastAsia="Times New Roman" w:cstheme="minorHAnsi"/>
          <w:sz w:val="24"/>
          <w:szCs w:val="24"/>
          <w:lang w:eastAsia="pl-PL"/>
        </w:rPr>
        <w:t>z</w:t>
      </w:r>
      <w:r w:rsidRPr="00A4237E">
        <w:rPr>
          <w:rFonts w:eastAsia="Times New Roman" w:cstheme="minorHAnsi"/>
          <w:sz w:val="24"/>
          <w:szCs w:val="24"/>
          <w:lang w:eastAsia="pl-PL"/>
        </w:rPr>
        <w:t xml:space="preserve">amawiającego oraz do złożenia wraz z ofertą oświadczenia o ich dopełnieniu według wzoru określonego w załączniku do niniejszej SWZ, pod rygorem odpowiedzialności odszkodowawczej wobec </w:t>
      </w:r>
      <w:r w:rsidR="002D79E6" w:rsidRPr="00A4237E">
        <w:rPr>
          <w:rFonts w:eastAsia="Times New Roman" w:cstheme="minorHAnsi"/>
          <w:sz w:val="24"/>
          <w:szCs w:val="24"/>
          <w:lang w:eastAsia="pl-PL"/>
        </w:rPr>
        <w:t>z</w:t>
      </w:r>
      <w:r w:rsidRPr="00A4237E">
        <w:rPr>
          <w:rFonts w:eastAsia="Times New Roman" w:cstheme="minorHAnsi"/>
          <w:sz w:val="24"/>
          <w:szCs w:val="24"/>
          <w:lang w:eastAsia="pl-PL"/>
        </w:rPr>
        <w:t>amawiającego.</w:t>
      </w:r>
    </w:p>
    <w:bookmarkEnd w:id="101"/>
    <w:bookmarkEnd w:id="102"/>
    <w:bookmarkEnd w:id="103"/>
    <w:p w14:paraId="04B773A7" w14:textId="77777777" w:rsidR="000B7E87" w:rsidRPr="00A4237E" w:rsidRDefault="000B7E87" w:rsidP="00635CF1">
      <w:pPr>
        <w:spacing w:after="0" w:line="288" w:lineRule="auto"/>
        <w:ind w:left="851" w:hanging="851"/>
        <w:rPr>
          <w:rFonts w:cstheme="minorHAnsi"/>
          <w:sz w:val="24"/>
          <w:szCs w:val="24"/>
        </w:rPr>
      </w:pPr>
    </w:p>
    <w:p w14:paraId="274FD530" w14:textId="65F618D3" w:rsidR="002E7905" w:rsidRPr="00A4237E" w:rsidRDefault="002E7905" w:rsidP="00635CF1">
      <w:pPr>
        <w:pStyle w:val="Akapitzlist"/>
        <w:numPr>
          <w:ilvl w:val="0"/>
          <w:numId w:val="41"/>
        </w:numPr>
        <w:spacing w:after="0" w:line="288" w:lineRule="auto"/>
        <w:ind w:left="851" w:hanging="851"/>
        <w:rPr>
          <w:rFonts w:cstheme="minorHAnsi"/>
          <w:sz w:val="24"/>
          <w:szCs w:val="24"/>
        </w:rPr>
      </w:pPr>
      <w:r w:rsidRPr="00A4237E">
        <w:rPr>
          <w:rFonts w:cstheme="minorHAnsi"/>
          <w:sz w:val="24"/>
          <w:szCs w:val="24"/>
        </w:rPr>
        <w:t>Postanowienia końcowe</w:t>
      </w:r>
    </w:p>
    <w:p w14:paraId="139D413E" w14:textId="51F060B6" w:rsidR="00DD6201" w:rsidRPr="00A4237E" w:rsidRDefault="00370FA8" w:rsidP="00635CF1">
      <w:pPr>
        <w:pStyle w:val="Akapitzlist"/>
        <w:spacing w:before="100" w:beforeAutospacing="1" w:after="100" w:afterAutospacing="1" w:line="288" w:lineRule="auto"/>
        <w:ind w:left="851"/>
        <w:rPr>
          <w:rFonts w:cstheme="minorHAnsi"/>
          <w:sz w:val="24"/>
          <w:szCs w:val="24"/>
        </w:rPr>
      </w:pPr>
      <w:r w:rsidRPr="00A4237E">
        <w:rPr>
          <w:rFonts w:cstheme="minorHAnsi"/>
          <w:sz w:val="24"/>
          <w:szCs w:val="24"/>
        </w:rPr>
        <w:t xml:space="preserve">W zakresie nieuregulowanym niniejszą </w:t>
      </w:r>
      <w:r w:rsidR="00DD6201" w:rsidRPr="00A4237E">
        <w:rPr>
          <w:rFonts w:cstheme="minorHAnsi"/>
          <w:sz w:val="24"/>
          <w:szCs w:val="24"/>
        </w:rPr>
        <w:t>SWZ</w:t>
      </w:r>
      <w:r w:rsidR="005869F6" w:rsidRPr="00A4237E">
        <w:rPr>
          <w:rFonts w:cstheme="minorHAnsi"/>
          <w:sz w:val="24"/>
          <w:szCs w:val="24"/>
        </w:rPr>
        <w:t xml:space="preserve"> </w:t>
      </w:r>
      <w:r w:rsidRPr="00A4237E">
        <w:rPr>
          <w:rFonts w:cstheme="minorHAnsi"/>
          <w:sz w:val="24"/>
          <w:szCs w:val="24"/>
        </w:rPr>
        <w:t>zastosowanie mają przepisy ustawy P</w:t>
      </w:r>
      <w:r w:rsidR="00DD6201" w:rsidRPr="00A4237E">
        <w:rPr>
          <w:rFonts w:cstheme="minorHAnsi"/>
          <w:sz w:val="24"/>
          <w:szCs w:val="24"/>
        </w:rPr>
        <w:t>zp</w:t>
      </w:r>
      <w:r w:rsidRPr="00A4237E">
        <w:rPr>
          <w:rFonts w:cstheme="minorHAnsi"/>
          <w:sz w:val="24"/>
          <w:szCs w:val="24"/>
        </w:rPr>
        <w:t xml:space="preserve"> oraz jej aktów wykonawczych</w:t>
      </w:r>
      <w:r w:rsidR="005869F6" w:rsidRPr="00A4237E">
        <w:rPr>
          <w:rFonts w:cstheme="minorHAnsi"/>
          <w:sz w:val="24"/>
          <w:szCs w:val="24"/>
        </w:rPr>
        <w:t>, Kodeks cywilny</w:t>
      </w:r>
      <w:r w:rsidR="00887624" w:rsidRPr="00A4237E">
        <w:rPr>
          <w:rFonts w:cstheme="minorHAnsi"/>
          <w:sz w:val="24"/>
          <w:szCs w:val="24"/>
        </w:rPr>
        <w:t xml:space="preserve"> </w:t>
      </w:r>
      <w:r w:rsidR="005869F6" w:rsidRPr="00A4237E">
        <w:rPr>
          <w:rFonts w:cstheme="minorHAnsi"/>
          <w:sz w:val="24"/>
          <w:szCs w:val="24"/>
        </w:rPr>
        <w:t>oraz pozostałe akty prawe mające</w:t>
      </w:r>
      <w:r w:rsidR="00DD6201" w:rsidRPr="00A4237E">
        <w:rPr>
          <w:rFonts w:cstheme="minorHAnsi"/>
          <w:sz w:val="24"/>
          <w:szCs w:val="24"/>
        </w:rPr>
        <w:t xml:space="preserve"> zastosowanie do niniejszego postępowania. </w:t>
      </w:r>
    </w:p>
    <w:p w14:paraId="7017BC8C" w14:textId="5DCA4ADB" w:rsidR="001D45BA" w:rsidRPr="00A4237E" w:rsidRDefault="00F5720A" w:rsidP="00635CF1">
      <w:pPr>
        <w:spacing w:before="100" w:beforeAutospacing="1" w:after="100" w:afterAutospacing="1" w:line="288" w:lineRule="auto"/>
        <w:ind w:left="851" w:hanging="851"/>
        <w:rPr>
          <w:rFonts w:cstheme="minorHAnsi"/>
          <w:sz w:val="24"/>
          <w:szCs w:val="24"/>
          <w:u w:val="single"/>
        </w:rPr>
      </w:pPr>
      <w:r w:rsidRPr="00A4237E">
        <w:rPr>
          <w:rFonts w:cstheme="minorHAnsi"/>
          <w:sz w:val="24"/>
          <w:szCs w:val="24"/>
          <w:u w:val="single"/>
        </w:rPr>
        <w:t>Załączniki do SWZ:</w:t>
      </w:r>
    </w:p>
    <w:p w14:paraId="3C15FE4B" w14:textId="4D5AA6C5" w:rsidR="000B7E87" w:rsidRPr="00A4237E" w:rsidRDefault="003F7C91" w:rsidP="00635CF1">
      <w:pPr>
        <w:pStyle w:val="Akapitzlist"/>
        <w:numPr>
          <w:ilvl w:val="2"/>
          <w:numId w:val="9"/>
        </w:numPr>
        <w:spacing w:after="0" w:line="288" w:lineRule="auto"/>
        <w:ind w:left="851" w:hanging="851"/>
        <w:rPr>
          <w:rFonts w:cstheme="minorHAnsi"/>
          <w:sz w:val="24"/>
          <w:szCs w:val="24"/>
        </w:rPr>
      </w:pPr>
      <w:ins w:id="104" w:author="Enmedia" w:date="2024-11-29T08:50:00Z" w16du:dateUtc="2024-11-29T07:50:00Z">
        <w:r w:rsidRPr="003F7C91">
          <w:rPr>
            <w:rFonts w:cstheme="minorHAnsi"/>
            <w:sz w:val="24"/>
            <w:szCs w:val="24"/>
          </w:rPr>
          <w:t>Program Funkcjonalno_Uzytkowy_Bytkowo_PUK</w:t>
        </w:r>
        <w:r>
          <w:rPr>
            <w:rFonts w:cstheme="minorHAnsi"/>
            <w:sz w:val="24"/>
            <w:szCs w:val="24"/>
          </w:rPr>
          <w:t xml:space="preserve"> </w:t>
        </w:r>
      </w:ins>
      <w:del w:id="105" w:author="Enmedia" w:date="2024-11-29T08:50:00Z" w16du:dateUtc="2024-11-29T07:50:00Z">
        <w:r w:rsidR="00B34AEF" w:rsidRPr="00A4237E" w:rsidDel="003F7C91">
          <w:rPr>
            <w:rFonts w:cstheme="minorHAnsi"/>
            <w:sz w:val="24"/>
            <w:szCs w:val="24"/>
          </w:rPr>
          <w:delText>Opis przedmiotu zamówienia</w:delText>
        </w:r>
      </w:del>
      <w:r w:rsidR="004D02C8" w:rsidRPr="00A4237E">
        <w:rPr>
          <w:rFonts w:cstheme="minorHAnsi"/>
          <w:sz w:val="24"/>
          <w:szCs w:val="24"/>
        </w:rPr>
        <w:t>,</w:t>
      </w:r>
    </w:p>
    <w:p w14:paraId="68ED2504" w14:textId="6ACBAF3E" w:rsidR="000B7E87" w:rsidRPr="00A4237E" w:rsidRDefault="00B34AEF" w:rsidP="00635CF1">
      <w:pPr>
        <w:pStyle w:val="Akapitzlist"/>
        <w:numPr>
          <w:ilvl w:val="2"/>
          <w:numId w:val="9"/>
        </w:numPr>
        <w:spacing w:after="0" w:line="288" w:lineRule="auto"/>
        <w:ind w:left="851" w:hanging="851"/>
        <w:rPr>
          <w:rFonts w:cstheme="minorHAnsi"/>
          <w:sz w:val="24"/>
          <w:szCs w:val="24"/>
        </w:rPr>
      </w:pPr>
      <w:r w:rsidRPr="00A4237E">
        <w:rPr>
          <w:rFonts w:cstheme="minorHAnsi"/>
          <w:sz w:val="24"/>
          <w:szCs w:val="24"/>
        </w:rPr>
        <w:lastRenderedPageBreak/>
        <w:t>Projektowane postanowienia umowy</w:t>
      </w:r>
      <w:r w:rsidR="00887624" w:rsidRPr="00A4237E">
        <w:rPr>
          <w:rFonts w:cstheme="minorHAnsi"/>
          <w:sz w:val="24"/>
          <w:szCs w:val="24"/>
        </w:rPr>
        <w:t xml:space="preserve"> </w:t>
      </w:r>
    </w:p>
    <w:p w14:paraId="21012093" w14:textId="634444E6" w:rsidR="003D3B2E" w:rsidRPr="00A4237E" w:rsidRDefault="00B34AEF" w:rsidP="00635CF1">
      <w:pPr>
        <w:pStyle w:val="Akapitzlist"/>
        <w:numPr>
          <w:ilvl w:val="0"/>
          <w:numId w:val="32"/>
        </w:numPr>
        <w:spacing w:after="0" w:line="288" w:lineRule="auto"/>
        <w:ind w:left="851" w:hanging="851"/>
        <w:rPr>
          <w:rFonts w:cstheme="minorHAnsi"/>
          <w:sz w:val="24"/>
          <w:szCs w:val="24"/>
        </w:rPr>
      </w:pPr>
      <w:r w:rsidRPr="00A4237E">
        <w:rPr>
          <w:rFonts w:cstheme="minorHAnsi"/>
          <w:sz w:val="24"/>
          <w:szCs w:val="24"/>
        </w:rPr>
        <w:t>Formularz ofertowy</w:t>
      </w:r>
    </w:p>
    <w:p w14:paraId="243B79C0" w14:textId="303F3B81" w:rsidR="006A579E" w:rsidRPr="00A4237E" w:rsidRDefault="00B34AEF" w:rsidP="00635CF1">
      <w:pPr>
        <w:pStyle w:val="Akapitzlist"/>
        <w:numPr>
          <w:ilvl w:val="0"/>
          <w:numId w:val="32"/>
        </w:numPr>
        <w:spacing w:after="0" w:line="288" w:lineRule="auto"/>
        <w:ind w:left="851" w:hanging="851"/>
        <w:rPr>
          <w:rFonts w:cstheme="minorHAnsi"/>
          <w:sz w:val="24"/>
          <w:szCs w:val="24"/>
        </w:rPr>
      </w:pPr>
      <w:r w:rsidRPr="00A4237E">
        <w:rPr>
          <w:rFonts w:cstheme="minorHAnsi"/>
          <w:sz w:val="24"/>
          <w:szCs w:val="24"/>
        </w:rPr>
        <w:t>Oświadczenie JEDZ</w:t>
      </w:r>
      <w:r w:rsidR="004C1C04" w:rsidRPr="00A4237E">
        <w:rPr>
          <w:rFonts w:cstheme="minorHAnsi"/>
          <w:sz w:val="24"/>
          <w:szCs w:val="24"/>
        </w:rPr>
        <w:t>,</w:t>
      </w:r>
      <w:r w:rsidRPr="00A4237E">
        <w:rPr>
          <w:rFonts w:cstheme="minorHAnsi"/>
          <w:sz w:val="24"/>
          <w:szCs w:val="24"/>
        </w:rPr>
        <w:t xml:space="preserve"> </w:t>
      </w:r>
    </w:p>
    <w:p w14:paraId="24557E78" w14:textId="0B331915" w:rsidR="00EC6EBD" w:rsidRPr="00A4237E" w:rsidRDefault="00EC6EBD" w:rsidP="00635CF1">
      <w:pPr>
        <w:spacing w:after="0" w:line="288" w:lineRule="auto"/>
        <w:ind w:left="851" w:hanging="851"/>
        <w:rPr>
          <w:rFonts w:cstheme="minorHAnsi"/>
          <w:sz w:val="24"/>
          <w:szCs w:val="24"/>
        </w:rPr>
      </w:pPr>
      <w:r w:rsidRPr="00A4237E">
        <w:rPr>
          <w:rFonts w:cstheme="minorHAnsi"/>
          <w:sz w:val="24"/>
          <w:szCs w:val="24"/>
        </w:rPr>
        <w:t>4A.</w:t>
      </w:r>
      <w:r w:rsidR="009D1EFD" w:rsidRPr="00A4237E">
        <w:rPr>
          <w:rFonts w:cstheme="minorHAnsi"/>
          <w:sz w:val="24"/>
          <w:szCs w:val="24"/>
        </w:rPr>
        <w:t xml:space="preserve"> 4B</w:t>
      </w:r>
      <w:r w:rsidRPr="00A4237E">
        <w:rPr>
          <w:rFonts w:cstheme="minorHAnsi"/>
          <w:sz w:val="24"/>
          <w:szCs w:val="24"/>
        </w:rPr>
        <w:t xml:space="preserve">  </w:t>
      </w:r>
      <w:r w:rsidR="000B7E87" w:rsidRPr="00A4237E">
        <w:rPr>
          <w:rFonts w:cstheme="minorHAnsi"/>
          <w:sz w:val="24"/>
          <w:szCs w:val="24"/>
        </w:rPr>
        <w:t xml:space="preserve">  </w:t>
      </w:r>
      <w:r w:rsidRPr="00A4237E">
        <w:rPr>
          <w:rFonts w:cstheme="minorHAnsi"/>
          <w:sz w:val="24"/>
          <w:szCs w:val="24"/>
        </w:rPr>
        <w:t xml:space="preserve">Oświadczenie </w:t>
      </w:r>
      <w:r w:rsidR="00572102" w:rsidRPr="00A4237E">
        <w:rPr>
          <w:rFonts w:cstheme="minorHAnsi"/>
          <w:sz w:val="24"/>
          <w:szCs w:val="24"/>
        </w:rPr>
        <w:t>wykonawcy w zakresie art. 5k rozporządzenia 833_2014</w:t>
      </w:r>
    </w:p>
    <w:p w14:paraId="190369E0" w14:textId="7FEA43A5" w:rsidR="00044627" w:rsidRPr="00A4237E" w:rsidRDefault="008539E4" w:rsidP="00635CF1">
      <w:pPr>
        <w:pStyle w:val="Akapitzlist"/>
        <w:numPr>
          <w:ilvl w:val="0"/>
          <w:numId w:val="32"/>
        </w:numPr>
        <w:spacing w:after="0" w:line="288" w:lineRule="auto"/>
        <w:ind w:left="851" w:hanging="851"/>
        <w:rPr>
          <w:rFonts w:cstheme="minorHAnsi"/>
          <w:sz w:val="24"/>
          <w:szCs w:val="24"/>
        </w:rPr>
      </w:pPr>
      <w:r w:rsidRPr="00A4237E">
        <w:rPr>
          <w:rFonts w:cstheme="minorHAnsi"/>
          <w:sz w:val="24"/>
          <w:szCs w:val="24"/>
        </w:rPr>
        <w:t>Oświadczenie wykonawców wspólnie ubiegających się o udzielenie zamówienia</w:t>
      </w:r>
      <w:r w:rsidR="004548FD" w:rsidRPr="00A4237E">
        <w:rPr>
          <w:rFonts w:cstheme="minorHAnsi"/>
          <w:sz w:val="24"/>
          <w:szCs w:val="24"/>
        </w:rPr>
        <w:t xml:space="preserve"> </w:t>
      </w:r>
    </w:p>
    <w:p w14:paraId="7AF51988" w14:textId="6733A60D" w:rsidR="00910969" w:rsidRPr="00A4237E" w:rsidRDefault="00B34AEF" w:rsidP="00635CF1">
      <w:pPr>
        <w:pStyle w:val="Akapitzlist"/>
        <w:numPr>
          <w:ilvl w:val="0"/>
          <w:numId w:val="32"/>
        </w:numPr>
        <w:spacing w:after="0" w:line="288" w:lineRule="auto"/>
        <w:ind w:left="851" w:hanging="851"/>
        <w:rPr>
          <w:rFonts w:cstheme="minorHAnsi"/>
          <w:sz w:val="24"/>
          <w:szCs w:val="24"/>
        </w:rPr>
      </w:pPr>
      <w:r w:rsidRPr="00A4237E">
        <w:rPr>
          <w:rFonts w:cstheme="minorHAnsi"/>
          <w:sz w:val="24"/>
          <w:szCs w:val="24"/>
        </w:rPr>
        <w:t>Oświadczenie o przynależności lub braku przynależności do tej samej grupy kapitałowej</w:t>
      </w:r>
      <w:r w:rsidR="004C1C04" w:rsidRPr="00A4237E">
        <w:rPr>
          <w:rFonts w:cstheme="minorHAnsi"/>
          <w:sz w:val="24"/>
          <w:szCs w:val="24"/>
        </w:rPr>
        <w:t>,</w:t>
      </w:r>
      <w:r w:rsidRPr="00A4237E">
        <w:rPr>
          <w:rFonts w:cstheme="minorHAnsi"/>
          <w:sz w:val="24"/>
          <w:szCs w:val="24"/>
        </w:rPr>
        <w:t xml:space="preserve"> </w:t>
      </w:r>
    </w:p>
    <w:p w14:paraId="66B6E6FE" w14:textId="76604851" w:rsidR="00B34AEF" w:rsidRPr="00A4237E" w:rsidRDefault="008135ED" w:rsidP="00635CF1">
      <w:pPr>
        <w:pStyle w:val="Akapitzlist"/>
        <w:numPr>
          <w:ilvl w:val="0"/>
          <w:numId w:val="32"/>
        </w:numPr>
        <w:spacing w:after="0" w:line="288" w:lineRule="auto"/>
        <w:ind w:left="851" w:hanging="851"/>
        <w:rPr>
          <w:rFonts w:cstheme="minorHAnsi"/>
          <w:sz w:val="24"/>
          <w:szCs w:val="24"/>
        </w:rPr>
      </w:pPr>
      <w:r w:rsidRPr="00A4237E">
        <w:rPr>
          <w:rFonts w:cstheme="minorHAnsi"/>
          <w:sz w:val="24"/>
          <w:szCs w:val="24"/>
        </w:rPr>
        <w:t>Oświadczenia  wykonawcy o aktualności informacji zawartych w  oświadczeni</w:t>
      </w:r>
      <w:r w:rsidR="0066028E" w:rsidRPr="00A4237E">
        <w:rPr>
          <w:rFonts w:cstheme="minorHAnsi"/>
          <w:sz w:val="24"/>
          <w:szCs w:val="24"/>
        </w:rPr>
        <w:t>ach</w:t>
      </w:r>
      <w:r w:rsidRPr="00A4237E">
        <w:rPr>
          <w:rFonts w:cstheme="minorHAnsi"/>
          <w:sz w:val="24"/>
          <w:szCs w:val="24"/>
        </w:rPr>
        <w:t xml:space="preserve"> z art. 125</w:t>
      </w:r>
      <w:r w:rsidR="004C1C04" w:rsidRPr="00A4237E">
        <w:rPr>
          <w:rFonts w:cstheme="minorHAnsi"/>
          <w:sz w:val="24"/>
          <w:szCs w:val="24"/>
        </w:rPr>
        <w:t>,</w:t>
      </w:r>
    </w:p>
    <w:p w14:paraId="6DCE5963" w14:textId="59321FD4" w:rsidR="0037752F" w:rsidRPr="00A4237E" w:rsidRDefault="0037752F" w:rsidP="00635CF1">
      <w:pPr>
        <w:pStyle w:val="Akapitzlist"/>
        <w:numPr>
          <w:ilvl w:val="0"/>
          <w:numId w:val="32"/>
        </w:numPr>
        <w:spacing w:after="0" w:line="288" w:lineRule="auto"/>
        <w:ind w:left="851" w:hanging="851"/>
        <w:rPr>
          <w:rFonts w:cstheme="minorHAnsi"/>
          <w:sz w:val="24"/>
          <w:szCs w:val="24"/>
        </w:rPr>
      </w:pPr>
      <w:r w:rsidRPr="00A4237E">
        <w:rPr>
          <w:rFonts w:cstheme="minorHAnsi"/>
          <w:sz w:val="24"/>
          <w:szCs w:val="24"/>
        </w:rPr>
        <w:t>Oświadczenie wykonawcy o oddaniu zasobów</w:t>
      </w:r>
      <w:r w:rsidR="004548FD" w:rsidRPr="00A4237E">
        <w:rPr>
          <w:rFonts w:cstheme="minorHAnsi"/>
          <w:sz w:val="24"/>
          <w:szCs w:val="24"/>
        </w:rPr>
        <w:t xml:space="preserve"> </w:t>
      </w:r>
    </w:p>
    <w:p w14:paraId="301720EE" w14:textId="69E6A272" w:rsidR="00CC1576" w:rsidRPr="00A4237E" w:rsidRDefault="00CC1576" w:rsidP="00635CF1">
      <w:pPr>
        <w:pStyle w:val="Akapitzlist"/>
        <w:numPr>
          <w:ilvl w:val="0"/>
          <w:numId w:val="32"/>
        </w:numPr>
        <w:spacing w:after="0" w:line="288" w:lineRule="auto"/>
        <w:ind w:left="851" w:hanging="851"/>
        <w:rPr>
          <w:rFonts w:cstheme="minorHAnsi"/>
          <w:sz w:val="24"/>
          <w:szCs w:val="24"/>
        </w:rPr>
      </w:pPr>
      <w:r w:rsidRPr="00A4237E">
        <w:rPr>
          <w:rFonts w:cstheme="minorHAnsi"/>
          <w:sz w:val="24"/>
          <w:szCs w:val="24"/>
        </w:rPr>
        <w:t xml:space="preserve">Wykaz </w:t>
      </w:r>
      <w:r w:rsidR="00CC65B4" w:rsidRPr="00A4237E">
        <w:rPr>
          <w:rFonts w:cstheme="minorHAnsi"/>
          <w:sz w:val="24"/>
          <w:szCs w:val="24"/>
        </w:rPr>
        <w:t>robót</w:t>
      </w:r>
      <w:r w:rsidR="00362508" w:rsidRPr="00A4237E">
        <w:rPr>
          <w:rFonts w:cstheme="minorHAnsi"/>
          <w:sz w:val="24"/>
          <w:szCs w:val="24"/>
        </w:rPr>
        <w:t>/osób</w:t>
      </w:r>
      <w:r w:rsidR="004C1C04" w:rsidRPr="00A4237E">
        <w:rPr>
          <w:rFonts w:cstheme="minorHAnsi"/>
          <w:sz w:val="24"/>
          <w:szCs w:val="24"/>
        </w:rPr>
        <w:t>.</w:t>
      </w:r>
    </w:p>
    <w:p w14:paraId="7669E35A" w14:textId="7D51C049" w:rsidR="008047D3" w:rsidRPr="00A4237E" w:rsidRDefault="008047D3" w:rsidP="00635CF1">
      <w:pPr>
        <w:pStyle w:val="Akapitzlist"/>
        <w:spacing w:after="0" w:line="288" w:lineRule="auto"/>
        <w:ind w:left="851" w:hanging="851"/>
        <w:rPr>
          <w:rFonts w:cstheme="minorHAnsi"/>
          <w:sz w:val="24"/>
          <w:szCs w:val="24"/>
        </w:rPr>
      </w:pPr>
    </w:p>
    <w:sectPr w:rsidR="008047D3" w:rsidRPr="00A4237E">
      <w:headerReference w:type="default" r:id="rId46"/>
      <w:footerReference w:type="default" r:id="rId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6DDDB" w14:textId="77777777" w:rsidR="00B52AE1" w:rsidRDefault="00B52AE1" w:rsidP="00C24B45">
      <w:pPr>
        <w:spacing w:after="0" w:line="240" w:lineRule="auto"/>
      </w:pPr>
      <w:r>
        <w:separator/>
      </w:r>
    </w:p>
  </w:endnote>
  <w:endnote w:type="continuationSeparator" w:id="0">
    <w:p w14:paraId="35F91ADD" w14:textId="77777777" w:rsidR="00B52AE1" w:rsidRDefault="00B52AE1" w:rsidP="00C24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MS Gothic"/>
    <w:charset w:val="00"/>
    <w:family w:val="auto"/>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8836189"/>
      <w:docPartObj>
        <w:docPartGallery w:val="Page Numbers (Bottom of Page)"/>
        <w:docPartUnique/>
      </w:docPartObj>
    </w:sdtPr>
    <w:sdtContent>
      <w:sdt>
        <w:sdtPr>
          <w:id w:val="-1769616900"/>
          <w:docPartObj>
            <w:docPartGallery w:val="Page Numbers (Top of Page)"/>
            <w:docPartUnique/>
          </w:docPartObj>
        </w:sdtPr>
        <w:sdtContent>
          <w:p w14:paraId="0B4F8D35" w14:textId="503ECFBC" w:rsidR="00964CF3" w:rsidRDefault="00964CF3">
            <w:pPr>
              <w:pStyle w:val="Stopka"/>
              <w:jc w:val="right"/>
            </w:pPr>
            <w:r w:rsidRPr="00586378">
              <w:rPr>
                <w:sz w:val="20"/>
                <w:szCs w:val="20"/>
              </w:rPr>
              <w:t xml:space="preserve">Strona </w:t>
            </w:r>
            <w:r w:rsidRPr="00586378">
              <w:fldChar w:fldCharType="begin"/>
            </w:r>
            <w:r w:rsidRPr="00586378">
              <w:rPr>
                <w:sz w:val="20"/>
                <w:szCs w:val="20"/>
              </w:rPr>
              <w:instrText>PAGE</w:instrText>
            </w:r>
            <w:r w:rsidRPr="00586378">
              <w:fldChar w:fldCharType="separate"/>
            </w:r>
            <w:r w:rsidR="005D2702">
              <w:rPr>
                <w:noProof/>
                <w:sz w:val="20"/>
                <w:szCs w:val="20"/>
              </w:rPr>
              <w:t>6</w:t>
            </w:r>
            <w:r w:rsidRPr="00586378">
              <w:fldChar w:fldCharType="end"/>
            </w:r>
            <w:r w:rsidRPr="00586378">
              <w:rPr>
                <w:sz w:val="20"/>
                <w:szCs w:val="20"/>
              </w:rPr>
              <w:t xml:space="preserve"> z </w:t>
            </w:r>
            <w:r w:rsidRPr="00586378">
              <w:fldChar w:fldCharType="begin"/>
            </w:r>
            <w:r w:rsidRPr="00586378">
              <w:rPr>
                <w:sz w:val="20"/>
                <w:szCs w:val="20"/>
              </w:rPr>
              <w:instrText>NUMPAGES</w:instrText>
            </w:r>
            <w:r w:rsidRPr="00586378">
              <w:fldChar w:fldCharType="separate"/>
            </w:r>
            <w:r w:rsidR="005D2702">
              <w:rPr>
                <w:noProof/>
                <w:sz w:val="20"/>
                <w:szCs w:val="20"/>
              </w:rPr>
              <w:t>49</w:t>
            </w:r>
            <w:r w:rsidRPr="00586378">
              <w:fldChar w:fldCharType="end"/>
            </w:r>
          </w:p>
        </w:sdtContent>
      </w:sdt>
    </w:sdtContent>
  </w:sdt>
  <w:p w14:paraId="7D985A52" w14:textId="77777777" w:rsidR="00964CF3" w:rsidRDefault="00964C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33E41" w14:textId="77777777" w:rsidR="00B52AE1" w:rsidRDefault="00B52AE1" w:rsidP="00C24B45">
      <w:pPr>
        <w:spacing w:after="0" w:line="240" w:lineRule="auto"/>
      </w:pPr>
      <w:r>
        <w:separator/>
      </w:r>
    </w:p>
  </w:footnote>
  <w:footnote w:type="continuationSeparator" w:id="0">
    <w:p w14:paraId="1CF05D76" w14:textId="77777777" w:rsidR="00B52AE1" w:rsidRDefault="00B52AE1" w:rsidP="00C24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9192B" w14:textId="36CF4B70" w:rsidR="00964CF3" w:rsidRPr="00C42FFD" w:rsidRDefault="00813507" w:rsidP="00840916">
    <w:pPr>
      <w:pStyle w:val="Nagwek"/>
      <w:ind w:left="2977" w:hanging="2268"/>
      <w:rPr>
        <w:rFonts w:asciiTheme="majorHAnsi" w:hAnsiTheme="majorHAnsi" w:cstheme="majorHAnsi"/>
        <w:sz w:val="24"/>
        <w:szCs w:val="24"/>
      </w:rPr>
    </w:pPr>
    <w:r w:rsidRPr="00813507">
      <w:rPr>
        <w:noProof/>
      </w:rPr>
      <w:drawing>
        <wp:inline distT="0" distB="0" distL="0" distR="0" wp14:anchorId="439CCFB0" wp14:editId="7F7BA8B1">
          <wp:extent cx="5219700" cy="2232548"/>
          <wp:effectExtent l="0" t="0" r="0" b="0"/>
          <wp:docPr id="2000282789" name="Obraz 1" descr="Obraz zawierający tekst, zrzut ekranu,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282789" name="Obraz 1" descr="Obraz zawierający tekst, zrzut ekranu, design&#10;&#10;Opis wygenerowany automatycznie"/>
                  <pic:cNvPicPr/>
                </pic:nvPicPr>
                <pic:blipFill>
                  <a:blip r:embed="rId1"/>
                  <a:stretch>
                    <a:fillRect/>
                  </a:stretch>
                </pic:blipFill>
                <pic:spPr>
                  <a:xfrm>
                    <a:off x="0" y="0"/>
                    <a:ext cx="5261069" cy="2250242"/>
                  </a:xfrm>
                  <a:prstGeom prst="rect">
                    <a:avLst/>
                  </a:prstGeom>
                </pic:spPr>
              </pic:pic>
            </a:graphicData>
          </a:graphic>
        </wp:inline>
      </w:drawing>
    </w:r>
  </w:p>
  <w:p w14:paraId="352B6750" w14:textId="77777777" w:rsidR="00964CF3" w:rsidRDefault="00964CF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decimal"/>
      <w:lvlText w:val="%1.%2."/>
      <w:lvlJc w:val="left"/>
      <w:pPr>
        <w:tabs>
          <w:tab w:val="num" w:pos="0"/>
        </w:tabs>
        <w:ind w:left="792" w:hanging="432"/>
      </w:pPr>
      <w:rPr>
        <w:rFonts w:ascii="Times New Roman" w:hAnsi="Times New Roman" w:cs="Times New Roman"/>
        <w:b/>
        <w:bCs/>
        <w:color w:val="000000"/>
        <w:sz w:val="22"/>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multilevel"/>
    <w:tmpl w:val="F6D60DFE"/>
    <w:name w:val="WW8Num9"/>
    <w:lvl w:ilvl="0">
      <w:start w:val="11"/>
      <w:numFmt w:val="decimal"/>
      <w:lvlText w:val="%1"/>
      <w:lvlJc w:val="left"/>
      <w:pPr>
        <w:tabs>
          <w:tab w:val="num" w:pos="0"/>
        </w:tabs>
        <w:ind w:left="540" w:hanging="540"/>
      </w:pPr>
      <w:rPr>
        <w:rFonts w:ascii="Times New Roman" w:hAnsi="Times New Roman" w:cs="Times New Roman" w:hint="default"/>
        <w:b/>
        <w:sz w:val="22"/>
        <w:szCs w:val="22"/>
      </w:rPr>
    </w:lvl>
    <w:lvl w:ilvl="1">
      <w:start w:val="13"/>
      <w:numFmt w:val="decimal"/>
      <w:lvlText w:val="%1.%2"/>
      <w:lvlJc w:val="left"/>
      <w:pPr>
        <w:tabs>
          <w:tab w:val="num" w:pos="0"/>
        </w:tabs>
        <w:ind w:left="540" w:hanging="540"/>
      </w:pPr>
      <w:rPr>
        <w:rFonts w:cs="Times New Roman" w:hint="default"/>
        <w:b/>
        <w:bCs/>
        <w:sz w:val="22"/>
      </w:rPr>
    </w:lvl>
    <w:lvl w:ilvl="2">
      <w:start w:val="1"/>
      <w:numFmt w:val="decimal"/>
      <w:lvlText w:val="%1.%2.%3"/>
      <w:lvlJc w:val="left"/>
      <w:pPr>
        <w:tabs>
          <w:tab w:val="num" w:pos="0"/>
        </w:tabs>
        <w:ind w:left="720" w:hanging="720"/>
      </w:pPr>
      <w:rPr>
        <w:rFonts w:ascii="Times New Roman" w:hAnsi="Times New Roman" w:cs="Times New Roman" w:hint="default"/>
        <w:b/>
        <w:sz w:val="22"/>
        <w:szCs w:val="22"/>
      </w:rPr>
    </w:lvl>
    <w:lvl w:ilvl="3">
      <w:start w:val="1"/>
      <w:numFmt w:val="decimal"/>
      <w:lvlText w:val="%1.%2.%3.%4"/>
      <w:lvlJc w:val="left"/>
      <w:pPr>
        <w:tabs>
          <w:tab w:val="num" w:pos="0"/>
        </w:tabs>
        <w:ind w:left="720" w:hanging="720"/>
      </w:pPr>
      <w:rPr>
        <w:rFonts w:ascii="Times New Roman" w:hAnsi="Times New Roman" w:cs="Times New Roman" w:hint="default"/>
        <w:b/>
        <w:sz w:val="22"/>
        <w:szCs w:val="22"/>
      </w:rPr>
    </w:lvl>
    <w:lvl w:ilvl="4">
      <w:start w:val="1"/>
      <w:numFmt w:val="decimal"/>
      <w:lvlText w:val="%1.%2.%3.%4.%5"/>
      <w:lvlJc w:val="left"/>
      <w:pPr>
        <w:tabs>
          <w:tab w:val="num" w:pos="0"/>
        </w:tabs>
        <w:ind w:left="1080" w:hanging="1080"/>
      </w:pPr>
      <w:rPr>
        <w:rFonts w:ascii="Times New Roman" w:hAnsi="Times New Roman" w:cs="Times New Roman" w:hint="default"/>
        <w:b/>
        <w:sz w:val="22"/>
        <w:szCs w:val="22"/>
      </w:rPr>
    </w:lvl>
    <w:lvl w:ilvl="5">
      <w:start w:val="1"/>
      <w:numFmt w:val="decimal"/>
      <w:lvlText w:val="%1.%2.%3.%4.%5.%6"/>
      <w:lvlJc w:val="left"/>
      <w:pPr>
        <w:tabs>
          <w:tab w:val="num" w:pos="0"/>
        </w:tabs>
        <w:ind w:left="1080" w:hanging="1080"/>
      </w:pPr>
      <w:rPr>
        <w:rFonts w:ascii="Times New Roman" w:hAnsi="Times New Roman" w:cs="Times New Roman" w:hint="default"/>
        <w:b/>
        <w:sz w:val="22"/>
        <w:szCs w:val="22"/>
      </w:rPr>
    </w:lvl>
    <w:lvl w:ilvl="6">
      <w:start w:val="1"/>
      <w:numFmt w:val="decimal"/>
      <w:lvlText w:val="%1.%2.%3.%4.%5.%6.%7"/>
      <w:lvlJc w:val="left"/>
      <w:pPr>
        <w:tabs>
          <w:tab w:val="num" w:pos="0"/>
        </w:tabs>
        <w:ind w:left="1440" w:hanging="1440"/>
      </w:pPr>
      <w:rPr>
        <w:rFonts w:ascii="Times New Roman" w:hAnsi="Times New Roman" w:cs="Times New Roman" w:hint="default"/>
        <w:b/>
        <w:sz w:val="22"/>
        <w:szCs w:val="22"/>
      </w:rPr>
    </w:lvl>
    <w:lvl w:ilvl="7">
      <w:start w:val="1"/>
      <w:numFmt w:val="decimal"/>
      <w:lvlText w:val="%1.%2.%3.%4.%5.%6.%7.%8"/>
      <w:lvlJc w:val="left"/>
      <w:pPr>
        <w:tabs>
          <w:tab w:val="num" w:pos="0"/>
        </w:tabs>
        <w:ind w:left="1440" w:hanging="1440"/>
      </w:pPr>
      <w:rPr>
        <w:rFonts w:ascii="Times New Roman" w:hAnsi="Times New Roman" w:cs="Times New Roman" w:hint="default"/>
        <w:b/>
        <w:sz w:val="22"/>
        <w:szCs w:val="22"/>
      </w:rPr>
    </w:lvl>
    <w:lvl w:ilvl="8">
      <w:start w:val="1"/>
      <w:numFmt w:val="decimal"/>
      <w:lvlText w:val="%1.%2.%3.%4.%5.%6.%7.%8.%9"/>
      <w:lvlJc w:val="left"/>
      <w:pPr>
        <w:tabs>
          <w:tab w:val="num" w:pos="0"/>
        </w:tabs>
        <w:ind w:left="1800" w:hanging="1800"/>
      </w:pPr>
      <w:rPr>
        <w:rFonts w:ascii="Times New Roman" w:hAnsi="Times New Roman" w:cs="Times New Roman" w:hint="default"/>
        <w:b/>
        <w:sz w:val="22"/>
        <w:szCs w:val="22"/>
      </w:rPr>
    </w:lvl>
  </w:abstractNum>
  <w:abstractNum w:abstractNumId="2" w15:restartNumberingAfterBreak="0">
    <w:nsid w:val="0000000F"/>
    <w:multiLevelType w:val="multilevel"/>
    <w:tmpl w:val="0000000F"/>
    <w:name w:val="WW8Num15"/>
    <w:lvl w:ilvl="0">
      <w:start w:val="1"/>
      <w:numFmt w:val="decimal"/>
      <w:lvlText w:val="%1."/>
      <w:lvlJc w:val="left"/>
      <w:pPr>
        <w:tabs>
          <w:tab w:val="num" w:pos="0"/>
        </w:tabs>
        <w:ind w:left="502" w:hanging="360"/>
      </w:pPr>
    </w:lvl>
    <w:lvl w:ilvl="1">
      <w:start w:val="1"/>
      <w:numFmt w:val="decimal"/>
      <w:lvlText w:val="4.%2."/>
      <w:lvlJc w:val="left"/>
      <w:pPr>
        <w:tabs>
          <w:tab w:val="num" w:pos="0"/>
        </w:tabs>
        <w:ind w:left="792" w:hanging="432"/>
      </w:pPr>
      <w:rPr>
        <w:rFonts w:ascii="Times New Roman" w:eastAsia="Calibri" w:hAnsi="Times New Roman" w:cs="Times New Roman"/>
        <w:b/>
        <w:color w:val="000000"/>
        <w:sz w:val="22"/>
        <w:szCs w:val="24"/>
        <w:lang w:eastAsia="en-US"/>
      </w:rPr>
    </w:lvl>
    <w:lvl w:ilvl="2">
      <w:start w:val="1"/>
      <w:numFmt w:val="decimal"/>
      <w:lvlText w:val="4.%2.%3."/>
      <w:lvlJc w:val="left"/>
      <w:pPr>
        <w:tabs>
          <w:tab w:val="num" w:pos="708"/>
        </w:tabs>
        <w:ind w:left="1224" w:hanging="504"/>
      </w:pPr>
      <w:rPr>
        <w:rFonts w:ascii="Times New Roman" w:eastAsia="Calibri" w:hAnsi="Times New Roman" w:cs="Times New Roman"/>
        <w:b/>
        <w:color w:val="000000"/>
        <w:sz w:val="22"/>
        <w:szCs w:val="24"/>
        <w:lang w:eastAsia="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1A"/>
    <w:multiLevelType w:val="multilevel"/>
    <w:tmpl w:val="623ABFD6"/>
    <w:name w:val="WW8Num40"/>
    <w:lvl w:ilvl="0">
      <w:start w:val="14"/>
      <w:numFmt w:val="decimal"/>
      <w:lvlText w:val="%1."/>
      <w:lvlJc w:val="left"/>
      <w:pPr>
        <w:tabs>
          <w:tab w:val="num" w:pos="0"/>
        </w:tabs>
        <w:ind w:left="360" w:hanging="360"/>
      </w:pPr>
      <w:rPr>
        <w:rFonts w:eastAsia="TimesNewRoman"/>
        <w:b/>
        <w:sz w:val="24"/>
        <w:szCs w:val="24"/>
      </w:rPr>
    </w:lvl>
    <w:lvl w:ilvl="1">
      <w:start w:val="1"/>
      <w:numFmt w:val="decimal"/>
      <w:lvlText w:val="%1.%2."/>
      <w:lvlJc w:val="left"/>
      <w:pPr>
        <w:tabs>
          <w:tab w:val="num" w:pos="708"/>
        </w:tabs>
        <w:ind w:left="792" w:hanging="432"/>
      </w:pPr>
      <w:rPr>
        <w:rFonts w:ascii="Times New Roman" w:eastAsia="TimesNewRoman" w:hAnsi="Times New Roman" w:cs="Times New Roman"/>
        <w:b/>
        <w:sz w:val="22"/>
        <w:szCs w:val="22"/>
      </w:rPr>
    </w:lvl>
    <w:lvl w:ilvl="2">
      <w:start w:val="1"/>
      <w:numFmt w:val="decimal"/>
      <w:lvlText w:val="%1.%2.%3."/>
      <w:lvlJc w:val="left"/>
      <w:pPr>
        <w:tabs>
          <w:tab w:val="num" w:pos="415"/>
        </w:tabs>
        <w:ind w:left="1639" w:hanging="504"/>
      </w:pPr>
      <w:rPr>
        <w:rFonts w:ascii="Times New Roman" w:eastAsia="TimesNewRoman" w:hAnsi="Times New Roman" w:cs="Times New Roman" w:hint="default"/>
        <w:b w:val="0"/>
        <w:bCs w:val="0"/>
        <w:sz w:val="22"/>
        <w:szCs w:val="24"/>
      </w:rPr>
    </w:lvl>
    <w:lvl w:ilvl="3">
      <w:start w:val="1"/>
      <w:numFmt w:val="decimal"/>
      <w:lvlText w:val="%1.%2.%3.%4."/>
      <w:lvlJc w:val="left"/>
      <w:pPr>
        <w:tabs>
          <w:tab w:val="num" w:pos="0"/>
        </w:tabs>
        <w:ind w:left="1728" w:hanging="648"/>
      </w:pPr>
      <w:rPr>
        <w:rFonts w:eastAsia="TimesNewRoman"/>
      </w:rPr>
    </w:lvl>
    <w:lvl w:ilvl="4">
      <w:start w:val="1"/>
      <w:numFmt w:val="decimal"/>
      <w:lvlText w:val="%1.%2.%3.%4.%5."/>
      <w:lvlJc w:val="left"/>
      <w:pPr>
        <w:tabs>
          <w:tab w:val="num" w:pos="0"/>
        </w:tabs>
        <w:ind w:left="2232" w:hanging="792"/>
      </w:pPr>
      <w:rPr>
        <w:rFonts w:eastAsia="TimesNewRoman"/>
      </w:rPr>
    </w:lvl>
    <w:lvl w:ilvl="5">
      <w:start w:val="1"/>
      <w:numFmt w:val="decimal"/>
      <w:lvlText w:val="%1.%2.%3.%4.%5.%6."/>
      <w:lvlJc w:val="left"/>
      <w:pPr>
        <w:tabs>
          <w:tab w:val="num" w:pos="0"/>
        </w:tabs>
        <w:ind w:left="2736" w:hanging="936"/>
      </w:pPr>
      <w:rPr>
        <w:rFonts w:eastAsia="TimesNewRoman"/>
      </w:rPr>
    </w:lvl>
    <w:lvl w:ilvl="6">
      <w:start w:val="1"/>
      <w:numFmt w:val="decimal"/>
      <w:lvlText w:val="%1.%2.%3.%4.%5.%6.%7."/>
      <w:lvlJc w:val="left"/>
      <w:pPr>
        <w:tabs>
          <w:tab w:val="num" w:pos="0"/>
        </w:tabs>
        <w:ind w:left="3240" w:hanging="1080"/>
      </w:pPr>
      <w:rPr>
        <w:rFonts w:eastAsia="TimesNewRoman"/>
      </w:rPr>
    </w:lvl>
    <w:lvl w:ilvl="7">
      <w:start w:val="1"/>
      <w:numFmt w:val="decimal"/>
      <w:lvlText w:val="%1.%2.%3.%4.%5.%6.%7.%8."/>
      <w:lvlJc w:val="left"/>
      <w:pPr>
        <w:tabs>
          <w:tab w:val="num" w:pos="0"/>
        </w:tabs>
        <w:ind w:left="3744" w:hanging="1224"/>
      </w:pPr>
      <w:rPr>
        <w:rFonts w:eastAsia="TimesNewRoman"/>
      </w:rPr>
    </w:lvl>
    <w:lvl w:ilvl="8">
      <w:start w:val="1"/>
      <w:numFmt w:val="decimal"/>
      <w:lvlText w:val="%1.%2.%3.%4.%5.%6.%7.%8.%9."/>
      <w:lvlJc w:val="left"/>
      <w:pPr>
        <w:tabs>
          <w:tab w:val="num" w:pos="0"/>
        </w:tabs>
        <w:ind w:left="4320" w:hanging="1440"/>
      </w:pPr>
      <w:rPr>
        <w:rFonts w:eastAsia="TimesNewRoman"/>
      </w:rPr>
    </w:lvl>
  </w:abstractNum>
  <w:abstractNum w:abstractNumId="4" w15:restartNumberingAfterBreak="0">
    <w:nsid w:val="0000001B"/>
    <w:multiLevelType w:val="multilevel"/>
    <w:tmpl w:val="24F649D0"/>
    <w:name w:val="WW8Num27"/>
    <w:lvl w:ilvl="0">
      <w:start w:val="1"/>
      <w:numFmt w:val="decimal"/>
      <w:lvlText w:val="%1."/>
      <w:lvlJc w:val="left"/>
      <w:pPr>
        <w:tabs>
          <w:tab w:val="num" w:pos="0"/>
        </w:tabs>
        <w:ind w:left="360" w:hanging="360"/>
      </w:pPr>
      <w:rPr>
        <w:rFonts w:ascii="Times New Roman" w:hAnsi="Times New Roman" w:cs="Times New Roman"/>
      </w:rPr>
    </w:lvl>
    <w:lvl w:ilvl="1">
      <w:start w:val="1"/>
      <w:numFmt w:val="decimal"/>
      <w:lvlText w:val="3.%2"/>
      <w:lvlJc w:val="left"/>
      <w:pPr>
        <w:tabs>
          <w:tab w:val="num" w:pos="0"/>
        </w:tabs>
        <w:ind w:left="792" w:hanging="432"/>
      </w:pPr>
      <w:rPr>
        <w:b/>
        <w:sz w:val="22"/>
      </w:rPr>
    </w:lvl>
    <w:lvl w:ilvl="2">
      <w:start w:val="1"/>
      <w:numFmt w:val="decimal"/>
      <w:lvlText w:val="3.%2.%3"/>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rPr>
        <w:rFonts w:ascii="Times New Roman" w:hAnsi="Times New Roman" w:cs="Times New Roman"/>
      </w:rPr>
    </w:lvl>
    <w:lvl w:ilvl="4">
      <w:start w:val="1"/>
      <w:numFmt w:val="decimal"/>
      <w:lvlText w:val="%1.%2.%3.%4.%5."/>
      <w:lvlJc w:val="left"/>
      <w:pPr>
        <w:tabs>
          <w:tab w:val="num" w:pos="0"/>
        </w:tabs>
        <w:ind w:left="2232" w:hanging="792"/>
      </w:pPr>
      <w:rPr>
        <w:rFonts w:ascii="Times New Roman" w:hAnsi="Times New Roman" w:cs="Times New Roman"/>
      </w:rPr>
    </w:lvl>
    <w:lvl w:ilvl="5">
      <w:start w:val="1"/>
      <w:numFmt w:val="decimal"/>
      <w:lvlText w:val="%1.%2.%3.%4.%5.%6."/>
      <w:lvlJc w:val="left"/>
      <w:pPr>
        <w:tabs>
          <w:tab w:val="num" w:pos="0"/>
        </w:tabs>
        <w:ind w:left="2736" w:hanging="936"/>
      </w:pPr>
      <w:rPr>
        <w:rFonts w:ascii="Times New Roman" w:hAnsi="Times New Roman" w:cs="Times New Roman"/>
      </w:rPr>
    </w:lvl>
    <w:lvl w:ilvl="6">
      <w:start w:val="1"/>
      <w:numFmt w:val="decimal"/>
      <w:lvlText w:val="%1.%2.%3.%4.%5.%6.%7."/>
      <w:lvlJc w:val="left"/>
      <w:pPr>
        <w:tabs>
          <w:tab w:val="num" w:pos="0"/>
        </w:tabs>
        <w:ind w:left="3240" w:hanging="1080"/>
      </w:pPr>
      <w:rPr>
        <w:rFonts w:ascii="Times New Roman" w:hAnsi="Times New Roman" w:cs="Times New Roman"/>
      </w:rPr>
    </w:lvl>
    <w:lvl w:ilvl="7">
      <w:start w:val="1"/>
      <w:numFmt w:val="decimal"/>
      <w:lvlText w:val="%1.%2.%3.%4.%5.%6.%7.%8."/>
      <w:lvlJc w:val="left"/>
      <w:pPr>
        <w:tabs>
          <w:tab w:val="num" w:pos="0"/>
        </w:tabs>
        <w:ind w:left="3744" w:hanging="1224"/>
      </w:pPr>
      <w:rPr>
        <w:rFonts w:ascii="Times New Roman" w:hAnsi="Times New Roman" w:cs="Times New Roman"/>
      </w:rPr>
    </w:lvl>
    <w:lvl w:ilvl="8">
      <w:start w:val="1"/>
      <w:numFmt w:val="decimal"/>
      <w:lvlText w:val="%1.%2.%3.%4.%5.%6.%7.%8.%9."/>
      <w:lvlJc w:val="left"/>
      <w:pPr>
        <w:tabs>
          <w:tab w:val="num" w:pos="0"/>
        </w:tabs>
        <w:ind w:left="4320" w:hanging="1440"/>
      </w:pPr>
      <w:rPr>
        <w:rFonts w:ascii="Times New Roman" w:hAnsi="Times New Roman" w:cs="Times New Roman"/>
      </w:rPr>
    </w:lvl>
  </w:abstractNum>
  <w:abstractNum w:abstractNumId="5" w15:restartNumberingAfterBreak="0">
    <w:nsid w:val="00000024"/>
    <w:multiLevelType w:val="multilevel"/>
    <w:tmpl w:val="7D62B15A"/>
    <w:name w:val="WW8Num36"/>
    <w:lvl w:ilvl="0">
      <w:start w:val="14"/>
      <w:numFmt w:val="decimal"/>
      <w:lvlText w:val="%1."/>
      <w:lvlJc w:val="left"/>
      <w:pPr>
        <w:tabs>
          <w:tab w:val="num" w:pos="0"/>
        </w:tabs>
        <w:ind w:left="360" w:hanging="360"/>
      </w:pPr>
      <w:rPr>
        <w:rFonts w:ascii="Times New Roman" w:eastAsia="TimesNewRoman" w:hAnsi="Times New Roman" w:cs="Times New Roman"/>
        <w:b/>
        <w:sz w:val="22"/>
        <w:szCs w:val="22"/>
      </w:rPr>
    </w:lvl>
    <w:lvl w:ilvl="1">
      <w:start w:val="1"/>
      <w:numFmt w:val="decimal"/>
      <w:lvlText w:val="%2."/>
      <w:lvlJc w:val="left"/>
      <w:pPr>
        <w:tabs>
          <w:tab w:val="num" w:pos="0"/>
        </w:tabs>
        <w:ind w:left="792" w:hanging="432"/>
      </w:pPr>
      <w:rPr>
        <w:rFonts w:asciiTheme="majorHAnsi" w:hAnsiTheme="majorHAnsi" w:cstheme="majorHAnsi" w:hint="default"/>
        <w:b w:val="0"/>
        <w:sz w:val="24"/>
        <w:szCs w:val="18"/>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AD1818"/>
    <w:multiLevelType w:val="hybridMultilevel"/>
    <w:tmpl w:val="489AD01C"/>
    <w:lvl w:ilvl="0" w:tplc="26A26258">
      <w:start w:val="1"/>
      <w:numFmt w:val="lowerLetter"/>
      <w:lvlText w:val="%1)"/>
      <w:lvlJc w:val="left"/>
      <w:pPr>
        <w:ind w:left="2345" w:hanging="360"/>
      </w:pPr>
      <w:rPr>
        <w:rFonts w:hint="default"/>
      </w:rPr>
    </w:lvl>
    <w:lvl w:ilvl="1" w:tplc="04150019">
      <w:start w:val="1"/>
      <w:numFmt w:val="lowerLetter"/>
      <w:lvlText w:val="%2."/>
      <w:lvlJc w:val="left"/>
      <w:pPr>
        <w:ind w:left="3065" w:hanging="360"/>
      </w:pPr>
    </w:lvl>
    <w:lvl w:ilvl="2" w:tplc="0415001B">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7" w15:restartNumberingAfterBreak="0">
    <w:nsid w:val="01845DEB"/>
    <w:multiLevelType w:val="hybridMultilevel"/>
    <w:tmpl w:val="57D04082"/>
    <w:lvl w:ilvl="0" w:tplc="D9CABF0A">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8" w15:restartNumberingAfterBreak="0">
    <w:nsid w:val="03132144"/>
    <w:multiLevelType w:val="multilevel"/>
    <w:tmpl w:val="CFF0CF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0F5592"/>
    <w:multiLevelType w:val="multilevel"/>
    <w:tmpl w:val="7F8A3C4C"/>
    <w:lvl w:ilvl="0">
      <w:start w:val="9"/>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7808" w:hanging="720"/>
      </w:pPr>
      <w:rPr>
        <w:rFonts w:hint="default"/>
        <w:strike w:val="0"/>
        <w:sz w:val="24"/>
        <w:szCs w:val="24"/>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04B96408"/>
    <w:multiLevelType w:val="hybridMultilevel"/>
    <w:tmpl w:val="515EE562"/>
    <w:lvl w:ilvl="0" w:tplc="934EAE9E">
      <w:start w:val="1"/>
      <w:numFmt w:val="lowerLetter"/>
      <w:lvlText w:val="%1)"/>
      <w:lvlJc w:val="left"/>
      <w:pPr>
        <w:ind w:left="2345" w:hanging="360"/>
      </w:pPr>
      <w:rPr>
        <w:rFonts w:hint="default"/>
      </w:rPr>
    </w:lvl>
    <w:lvl w:ilvl="1" w:tplc="04150019">
      <w:start w:val="1"/>
      <w:numFmt w:val="lowerLetter"/>
      <w:lvlText w:val="%2."/>
      <w:lvlJc w:val="left"/>
      <w:pPr>
        <w:ind w:left="3065" w:hanging="360"/>
      </w:pPr>
    </w:lvl>
    <w:lvl w:ilvl="2" w:tplc="0415001B">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1" w15:restartNumberingAfterBreak="0">
    <w:nsid w:val="04F736FE"/>
    <w:multiLevelType w:val="hybridMultilevel"/>
    <w:tmpl w:val="E2741222"/>
    <w:lvl w:ilvl="0" w:tplc="FFFFFFFF">
      <w:start w:val="2"/>
      <w:numFmt w:val="lowerLetter"/>
      <w:lvlText w:val="%1)"/>
      <w:lvlJc w:val="left"/>
      <w:pPr>
        <w:ind w:left="2280" w:hanging="360"/>
      </w:pPr>
      <w:rPr>
        <w:rFonts w:hint="default"/>
        <w:b w:val="0"/>
        <w:bCs w:val="0"/>
      </w:rPr>
    </w:lvl>
    <w:lvl w:ilvl="1" w:tplc="04150017">
      <w:start w:val="1"/>
      <w:numFmt w:val="lowerLetter"/>
      <w:lvlText w:val="%2)"/>
      <w:lvlJc w:val="left"/>
      <w:pPr>
        <w:ind w:left="2705" w:hanging="360"/>
      </w:pPr>
    </w:lvl>
    <w:lvl w:ilvl="2" w:tplc="EF203396">
      <w:start w:val="1"/>
      <w:numFmt w:val="decimal"/>
      <w:lvlText w:val="%3."/>
      <w:lvlJc w:val="left"/>
      <w:pPr>
        <w:ind w:left="3900" w:hanging="360"/>
      </w:pPr>
      <w:rPr>
        <w:rFonts w:hint="default"/>
      </w:r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12" w15:restartNumberingAfterBreak="0">
    <w:nsid w:val="07767265"/>
    <w:multiLevelType w:val="multilevel"/>
    <w:tmpl w:val="71205514"/>
    <w:styleLink w:val="WW8Num17"/>
    <w:lvl w:ilvl="0">
      <w:start w:val="1"/>
      <w:numFmt w:val="decimal"/>
      <w:lvlText w:val="%1."/>
      <w:lvlJc w:val="left"/>
      <w:pPr>
        <w:ind w:left="36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decimal"/>
      <w:lvlText w:val="%3)"/>
      <w:lvlJc w:val="right"/>
      <w:pPr>
        <w:ind w:left="2160" w:hanging="180"/>
      </w:pPr>
      <w:rPr>
        <w:rFonts w:ascii="Calibri Light" w:eastAsia="Calibri" w:hAnsi="Calibri Light" w:cs="Calibri Light"/>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0C6A679F"/>
    <w:multiLevelType w:val="multilevel"/>
    <w:tmpl w:val="3F9EFC28"/>
    <w:lvl w:ilvl="0">
      <w:start w:val="4"/>
      <w:numFmt w:val="decimal"/>
      <w:lvlText w:val="%1."/>
      <w:lvlJc w:val="left"/>
      <w:pPr>
        <w:ind w:left="540" w:hanging="540"/>
      </w:pPr>
      <w:rPr>
        <w:rFonts w:hint="default"/>
      </w:rPr>
    </w:lvl>
    <w:lvl w:ilvl="1">
      <w:start w:val="3"/>
      <w:numFmt w:val="decimal"/>
      <w:lvlText w:val="%1.%2."/>
      <w:lvlJc w:val="left"/>
      <w:pPr>
        <w:ind w:left="1146" w:hanging="540"/>
      </w:pPr>
      <w:rPr>
        <w:rFonts w:hint="default"/>
      </w:rPr>
    </w:lvl>
    <w:lvl w:ilvl="2">
      <w:start w:val="1"/>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14" w15:restartNumberingAfterBreak="0">
    <w:nsid w:val="12062BDE"/>
    <w:multiLevelType w:val="hybridMultilevel"/>
    <w:tmpl w:val="0E680BA2"/>
    <w:name w:val="WW8Num3023"/>
    <w:lvl w:ilvl="0" w:tplc="9E6284CE">
      <w:start w:val="3"/>
      <w:numFmt w:val="decimal"/>
      <w:lvlText w:val="11.%1"/>
      <w:lvlJc w:val="left"/>
      <w:pPr>
        <w:ind w:left="143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0A0A10"/>
    <w:multiLevelType w:val="multilevel"/>
    <w:tmpl w:val="325EB652"/>
    <w:lvl w:ilvl="0">
      <w:start w:val="17"/>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4831" w:hanging="720"/>
      </w:pPr>
      <w:rPr>
        <w:rFonts w:asciiTheme="minorHAnsi" w:hAnsiTheme="minorHAnsi" w:cstheme="minorHAnsi" w:hint="default"/>
        <w:b w:val="0"/>
        <w:bCs/>
        <w:sz w:val="24"/>
        <w:szCs w:val="24"/>
        <w:vertAlign w:val="baseline"/>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16" w15:restartNumberingAfterBreak="0">
    <w:nsid w:val="1A63051C"/>
    <w:multiLevelType w:val="hybridMultilevel"/>
    <w:tmpl w:val="526C77D4"/>
    <w:lvl w:ilvl="0" w:tplc="62E446D8">
      <w:start w:val="2"/>
      <w:numFmt w:val="lowerLetter"/>
      <w:lvlText w:val="%1)"/>
      <w:lvlJc w:val="left"/>
      <w:pPr>
        <w:ind w:left="1572" w:hanging="360"/>
      </w:pPr>
      <w:rPr>
        <w:rFonts w:hint="default"/>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17" w15:restartNumberingAfterBreak="0">
    <w:nsid w:val="1C7B53B2"/>
    <w:multiLevelType w:val="multilevel"/>
    <w:tmpl w:val="3580DEF2"/>
    <w:lvl w:ilvl="0">
      <w:start w:val="14"/>
      <w:numFmt w:val="decimal"/>
      <w:lvlText w:val="%1."/>
      <w:lvlJc w:val="left"/>
      <w:pPr>
        <w:ind w:left="480" w:hanging="480"/>
      </w:pPr>
      <w:rPr>
        <w:rFonts w:hint="default"/>
      </w:rPr>
    </w:lvl>
    <w:lvl w:ilvl="1">
      <w:start w:val="1"/>
      <w:numFmt w:val="decimal"/>
      <w:lvlText w:val="%1.%2."/>
      <w:lvlJc w:val="left"/>
      <w:pPr>
        <w:ind w:left="5868" w:hanging="480"/>
      </w:pPr>
      <w:rPr>
        <w:rFonts w:hint="default"/>
      </w:rPr>
    </w:lvl>
    <w:lvl w:ilvl="2">
      <w:start w:val="1"/>
      <w:numFmt w:val="decimal"/>
      <w:lvlText w:val="%1.%2.%3."/>
      <w:lvlJc w:val="left"/>
      <w:pPr>
        <w:ind w:left="13480" w:hanging="720"/>
      </w:pPr>
      <w:rPr>
        <w:rFonts w:hint="default"/>
      </w:rPr>
    </w:lvl>
    <w:lvl w:ilvl="3">
      <w:start w:val="1"/>
      <w:numFmt w:val="decimal"/>
      <w:lvlText w:val="%1.%2.%3.%4."/>
      <w:lvlJc w:val="left"/>
      <w:pPr>
        <w:ind w:left="19860" w:hanging="720"/>
      </w:pPr>
      <w:rPr>
        <w:rFonts w:hint="default"/>
      </w:rPr>
    </w:lvl>
    <w:lvl w:ilvl="4">
      <w:start w:val="1"/>
      <w:numFmt w:val="decimal"/>
      <w:lvlText w:val="%1.%2.%3.%4.%5."/>
      <w:lvlJc w:val="left"/>
      <w:pPr>
        <w:ind w:left="26600" w:hanging="1080"/>
      </w:pPr>
      <w:rPr>
        <w:rFonts w:hint="default"/>
      </w:rPr>
    </w:lvl>
    <w:lvl w:ilvl="5">
      <w:start w:val="1"/>
      <w:numFmt w:val="decimal"/>
      <w:lvlText w:val="%1.%2.%3.%4.%5.%6."/>
      <w:lvlJc w:val="left"/>
      <w:pPr>
        <w:ind w:left="-32556" w:hanging="1080"/>
      </w:pPr>
      <w:rPr>
        <w:rFonts w:hint="default"/>
      </w:rPr>
    </w:lvl>
    <w:lvl w:ilvl="6">
      <w:start w:val="1"/>
      <w:numFmt w:val="decimal"/>
      <w:lvlText w:val="%1.%2.%3.%4.%5.%6.%7."/>
      <w:lvlJc w:val="left"/>
      <w:pPr>
        <w:ind w:left="-25816" w:hanging="1440"/>
      </w:pPr>
      <w:rPr>
        <w:rFonts w:hint="default"/>
      </w:rPr>
    </w:lvl>
    <w:lvl w:ilvl="7">
      <w:start w:val="1"/>
      <w:numFmt w:val="decimal"/>
      <w:lvlText w:val="%1.%2.%3.%4.%5.%6.%7.%8."/>
      <w:lvlJc w:val="left"/>
      <w:pPr>
        <w:ind w:left="-19436" w:hanging="1440"/>
      </w:pPr>
      <w:rPr>
        <w:rFonts w:hint="default"/>
      </w:rPr>
    </w:lvl>
    <w:lvl w:ilvl="8">
      <w:start w:val="1"/>
      <w:numFmt w:val="decimal"/>
      <w:lvlText w:val="%1.%2.%3.%4.%5.%6.%7.%8.%9."/>
      <w:lvlJc w:val="left"/>
      <w:pPr>
        <w:ind w:left="-12696" w:hanging="1800"/>
      </w:pPr>
      <w:rPr>
        <w:rFonts w:hint="default"/>
      </w:rPr>
    </w:lvl>
  </w:abstractNum>
  <w:abstractNum w:abstractNumId="18" w15:restartNumberingAfterBreak="0">
    <w:nsid w:val="1CD4324B"/>
    <w:multiLevelType w:val="multilevel"/>
    <w:tmpl w:val="BA420C60"/>
    <w:lvl w:ilvl="0">
      <w:start w:val="20"/>
      <w:numFmt w:val="decimal"/>
      <w:lvlText w:val="%1."/>
      <w:lvlJc w:val="left"/>
      <w:pPr>
        <w:ind w:left="502" w:hanging="360"/>
      </w:pPr>
      <w:rPr>
        <w:rFonts w:hint="default"/>
      </w:rPr>
    </w:lvl>
    <w:lvl w:ilvl="1">
      <w:start w:val="1"/>
      <w:numFmt w:val="decimal"/>
      <w:lvlText w:val="%1.%2."/>
      <w:lvlJc w:val="left"/>
      <w:pPr>
        <w:ind w:left="4330" w:hanging="360"/>
      </w:pPr>
      <w:rPr>
        <w:rFonts w:hint="default"/>
        <w:b w:val="0"/>
        <w:bCs w:val="0"/>
        <w:sz w:val="24"/>
        <w:szCs w:val="24"/>
      </w:rPr>
    </w:lvl>
    <w:lvl w:ilvl="2">
      <w:start w:val="1"/>
      <w:numFmt w:val="decimal"/>
      <w:lvlText w:val="%1.%2.%3."/>
      <w:lvlJc w:val="left"/>
      <w:pPr>
        <w:ind w:left="1855" w:hanging="720"/>
      </w:pPr>
      <w:rPr>
        <w:rFonts w:hint="default"/>
        <w:b w:val="0"/>
        <w:bCs w:val="0"/>
        <w:strike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9" w15:restartNumberingAfterBreak="0">
    <w:nsid w:val="1D3D60BF"/>
    <w:multiLevelType w:val="multilevel"/>
    <w:tmpl w:val="B8DA00B2"/>
    <w:name w:val="WW8Num102"/>
    <w:lvl w:ilvl="0">
      <w:start w:val="11"/>
      <w:numFmt w:val="decimal"/>
      <w:lvlText w:val="%1."/>
      <w:lvlJc w:val="left"/>
      <w:pPr>
        <w:tabs>
          <w:tab w:val="num" w:pos="0"/>
        </w:tabs>
        <w:ind w:left="540" w:hanging="540"/>
      </w:pPr>
      <w:rPr>
        <w:rFonts w:ascii="Times New Roman" w:hAnsi="Times New Roman" w:cs="Times New Roman" w:hint="default"/>
        <w:b/>
        <w:bCs/>
        <w:sz w:val="24"/>
        <w:szCs w:val="24"/>
      </w:rPr>
    </w:lvl>
    <w:lvl w:ilvl="1">
      <w:start w:val="9"/>
      <w:numFmt w:val="decimal"/>
      <w:lvlText w:val="%1.%2."/>
      <w:lvlJc w:val="left"/>
      <w:pPr>
        <w:tabs>
          <w:tab w:val="num" w:pos="1205"/>
        </w:tabs>
        <w:ind w:left="1250" w:hanging="540"/>
      </w:pPr>
      <w:rPr>
        <w:rFonts w:ascii="Times New Roman" w:hAnsi="Times New Roman" w:cs="Times New Roman" w:hint="default"/>
        <w:b/>
        <w:bCs w:val="0"/>
        <w:color w:val="auto"/>
        <w:sz w:val="24"/>
        <w:szCs w:val="28"/>
      </w:rPr>
    </w:lvl>
    <w:lvl w:ilvl="2">
      <w:start w:val="1"/>
      <w:numFmt w:val="decimal"/>
      <w:lvlText w:val="%1.%2.%3."/>
      <w:lvlJc w:val="left"/>
      <w:pPr>
        <w:tabs>
          <w:tab w:val="num" w:pos="0"/>
        </w:tabs>
        <w:ind w:left="1146" w:hanging="720"/>
      </w:pPr>
      <w:rPr>
        <w:rFonts w:hint="default"/>
        <w:b w:val="0"/>
        <w:color w:val="000000"/>
        <w:sz w:val="24"/>
        <w:szCs w:val="24"/>
      </w:rPr>
    </w:lvl>
    <w:lvl w:ilvl="3">
      <w:start w:val="1"/>
      <w:numFmt w:val="decimal"/>
      <w:lvlText w:val="%1.%2.%3.%4."/>
      <w:lvlJc w:val="left"/>
      <w:pPr>
        <w:tabs>
          <w:tab w:val="num" w:pos="0"/>
        </w:tabs>
        <w:ind w:left="1359" w:hanging="720"/>
      </w:pPr>
      <w:rPr>
        <w:rFonts w:hint="default"/>
        <w:color w:val="000000"/>
      </w:rPr>
    </w:lvl>
    <w:lvl w:ilvl="4">
      <w:start w:val="1"/>
      <w:numFmt w:val="decimal"/>
      <w:lvlText w:val="%1.%2.%3.%4.%5."/>
      <w:lvlJc w:val="left"/>
      <w:pPr>
        <w:tabs>
          <w:tab w:val="num" w:pos="0"/>
        </w:tabs>
        <w:ind w:left="1932" w:hanging="1080"/>
      </w:pPr>
      <w:rPr>
        <w:rFonts w:hint="default"/>
        <w:color w:val="000000"/>
      </w:rPr>
    </w:lvl>
    <w:lvl w:ilvl="5">
      <w:start w:val="1"/>
      <w:numFmt w:val="decimal"/>
      <w:lvlText w:val="%1.%2.%3.%4.%5.%6."/>
      <w:lvlJc w:val="left"/>
      <w:pPr>
        <w:tabs>
          <w:tab w:val="num" w:pos="0"/>
        </w:tabs>
        <w:ind w:left="2145" w:hanging="1080"/>
      </w:pPr>
      <w:rPr>
        <w:rFonts w:hint="default"/>
        <w:color w:val="000000"/>
      </w:rPr>
    </w:lvl>
    <w:lvl w:ilvl="6">
      <w:start w:val="1"/>
      <w:numFmt w:val="decimal"/>
      <w:lvlText w:val="%1.%2.%3.%4.%5.%6.%7."/>
      <w:lvlJc w:val="left"/>
      <w:pPr>
        <w:tabs>
          <w:tab w:val="num" w:pos="0"/>
        </w:tabs>
        <w:ind w:left="2718" w:hanging="1440"/>
      </w:pPr>
      <w:rPr>
        <w:rFonts w:hint="default"/>
        <w:color w:val="000000"/>
      </w:rPr>
    </w:lvl>
    <w:lvl w:ilvl="7">
      <w:start w:val="1"/>
      <w:numFmt w:val="decimal"/>
      <w:lvlText w:val="%1.%2.%3.%4.%5.%6.%7.%8."/>
      <w:lvlJc w:val="left"/>
      <w:pPr>
        <w:tabs>
          <w:tab w:val="num" w:pos="0"/>
        </w:tabs>
        <w:ind w:left="2931" w:hanging="1440"/>
      </w:pPr>
      <w:rPr>
        <w:rFonts w:hint="default"/>
        <w:color w:val="000000"/>
      </w:rPr>
    </w:lvl>
    <w:lvl w:ilvl="8">
      <w:start w:val="1"/>
      <w:numFmt w:val="decimal"/>
      <w:lvlText w:val="%1.%2.%3.%4.%5.%6.%7.%8.%9."/>
      <w:lvlJc w:val="left"/>
      <w:pPr>
        <w:tabs>
          <w:tab w:val="num" w:pos="0"/>
        </w:tabs>
        <w:ind w:left="3504" w:hanging="1800"/>
      </w:pPr>
      <w:rPr>
        <w:rFonts w:hint="default"/>
        <w:color w:val="000000"/>
      </w:rPr>
    </w:lvl>
  </w:abstractNum>
  <w:abstractNum w:abstractNumId="20" w15:restartNumberingAfterBreak="0">
    <w:nsid w:val="1DD472CB"/>
    <w:multiLevelType w:val="hybridMultilevel"/>
    <w:tmpl w:val="9F642F60"/>
    <w:name w:val="WW8Num353"/>
    <w:lvl w:ilvl="0" w:tplc="005293B2">
      <w:start w:val="1"/>
      <w:numFmt w:val="decimal"/>
      <w:lvlText w:val="9.%1"/>
      <w:lvlJc w:val="left"/>
      <w:pPr>
        <w:ind w:left="1996" w:hanging="360"/>
      </w:pPr>
      <w:rPr>
        <w:rFonts w:ascii="Times New Roman" w:hAnsi="Times New Roman" w:cs="Times New Roman" w:hint="default"/>
        <w:b/>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DF862A7"/>
    <w:multiLevelType w:val="multilevel"/>
    <w:tmpl w:val="D1868368"/>
    <w:lvl w:ilvl="0">
      <w:start w:val="2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FE07DBF"/>
    <w:multiLevelType w:val="multilevel"/>
    <w:tmpl w:val="EB026578"/>
    <w:lvl w:ilvl="0">
      <w:start w:val="9"/>
      <w:numFmt w:val="decimal"/>
      <w:lvlText w:val="%1."/>
      <w:lvlJc w:val="left"/>
      <w:pPr>
        <w:ind w:left="8441"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3" w15:restartNumberingAfterBreak="0">
    <w:nsid w:val="2091237E"/>
    <w:multiLevelType w:val="multilevel"/>
    <w:tmpl w:val="0DEA31A4"/>
    <w:lvl w:ilvl="0">
      <w:start w:val="17"/>
      <w:numFmt w:val="decimal"/>
      <w:lvlText w:val="%1."/>
      <w:lvlJc w:val="left"/>
      <w:pPr>
        <w:ind w:left="502" w:hanging="360"/>
      </w:pPr>
      <w:rPr>
        <w:rFonts w:hint="default"/>
      </w:rPr>
    </w:lvl>
    <w:lvl w:ilvl="1">
      <w:start w:val="1"/>
      <w:numFmt w:val="decimal"/>
      <w:lvlText w:val="%1.%2."/>
      <w:lvlJc w:val="left"/>
      <w:pPr>
        <w:ind w:left="4330" w:hanging="360"/>
      </w:pPr>
      <w:rPr>
        <w:rFonts w:hint="default"/>
        <w:sz w:val="24"/>
        <w:szCs w:val="24"/>
      </w:rPr>
    </w:lvl>
    <w:lvl w:ilvl="2">
      <w:start w:val="1"/>
      <w:numFmt w:val="decimal"/>
      <w:lvlText w:val="%1.%2.%3."/>
      <w:lvlJc w:val="left"/>
      <w:pPr>
        <w:ind w:left="1855" w:hanging="720"/>
      </w:pPr>
      <w:rPr>
        <w:rFonts w:hint="default"/>
        <w:b w:val="0"/>
        <w:bCs w:val="0"/>
        <w:strike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4" w15:restartNumberingAfterBreak="0">
    <w:nsid w:val="20AA5535"/>
    <w:multiLevelType w:val="multilevel"/>
    <w:tmpl w:val="0320640C"/>
    <w:name w:val="WW8Num1022"/>
    <w:lvl w:ilvl="0">
      <w:start w:val="12"/>
      <w:numFmt w:val="decimal"/>
      <w:lvlText w:val="%1."/>
      <w:lvlJc w:val="left"/>
      <w:pPr>
        <w:tabs>
          <w:tab w:val="num" w:pos="0"/>
        </w:tabs>
        <w:ind w:left="540" w:hanging="540"/>
      </w:pPr>
      <w:rPr>
        <w:rFonts w:ascii="Times New Roman" w:hAnsi="Times New Roman" w:cs="Times New Roman" w:hint="default"/>
        <w:b/>
        <w:bCs/>
        <w:sz w:val="24"/>
        <w:szCs w:val="24"/>
      </w:rPr>
    </w:lvl>
    <w:lvl w:ilvl="1">
      <w:start w:val="1"/>
      <w:numFmt w:val="decimal"/>
      <w:lvlText w:val="%1.%2."/>
      <w:lvlJc w:val="left"/>
      <w:pPr>
        <w:tabs>
          <w:tab w:val="num" w:pos="1205"/>
        </w:tabs>
        <w:ind w:left="1250" w:hanging="540"/>
      </w:pPr>
      <w:rPr>
        <w:rFonts w:ascii="Times New Roman" w:hAnsi="Times New Roman" w:cs="Times New Roman" w:hint="default"/>
        <w:b/>
        <w:color w:val="auto"/>
        <w:sz w:val="22"/>
        <w:szCs w:val="24"/>
      </w:rPr>
    </w:lvl>
    <w:lvl w:ilvl="2">
      <w:start w:val="1"/>
      <w:numFmt w:val="decimal"/>
      <w:lvlText w:val="%1.%2.%3."/>
      <w:lvlJc w:val="left"/>
      <w:pPr>
        <w:tabs>
          <w:tab w:val="num" w:pos="0"/>
        </w:tabs>
        <w:ind w:left="1146" w:hanging="720"/>
      </w:pPr>
      <w:rPr>
        <w:rFonts w:hint="default"/>
        <w:b/>
        <w:color w:val="000000"/>
        <w:sz w:val="22"/>
        <w:szCs w:val="24"/>
      </w:rPr>
    </w:lvl>
    <w:lvl w:ilvl="3">
      <w:start w:val="1"/>
      <w:numFmt w:val="decimal"/>
      <w:lvlText w:val="%1.%2.%3.%4."/>
      <w:lvlJc w:val="left"/>
      <w:pPr>
        <w:tabs>
          <w:tab w:val="num" w:pos="0"/>
        </w:tabs>
        <w:ind w:left="1359" w:hanging="720"/>
      </w:pPr>
      <w:rPr>
        <w:rFonts w:hint="default"/>
        <w:color w:val="000000"/>
      </w:rPr>
    </w:lvl>
    <w:lvl w:ilvl="4">
      <w:start w:val="1"/>
      <w:numFmt w:val="decimal"/>
      <w:lvlText w:val="%1.%2.%3.%4.%5."/>
      <w:lvlJc w:val="left"/>
      <w:pPr>
        <w:tabs>
          <w:tab w:val="num" w:pos="0"/>
        </w:tabs>
        <w:ind w:left="1932" w:hanging="1080"/>
      </w:pPr>
      <w:rPr>
        <w:rFonts w:hint="default"/>
        <w:color w:val="000000"/>
      </w:rPr>
    </w:lvl>
    <w:lvl w:ilvl="5">
      <w:start w:val="1"/>
      <w:numFmt w:val="decimal"/>
      <w:lvlText w:val="%1.%2.%3.%4.%5.%6."/>
      <w:lvlJc w:val="left"/>
      <w:pPr>
        <w:tabs>
          <w:tab w:val="num" w:pos="0"/>
        </w:tabs>
        <w:ind w:left="2145" w:hanging="1080"/>
      </w:pPr>
      <w:rPr>
        <w:rFonts w:hint="default"/>
        <w:color w:val="000000"/>
      </w:rPr>
    </w:lvl>
    <w:lvl w:ilvl="6">
      <w:start w:val="12"/>
      <w:numFmt w:val="decimal"/>
      <w:lvlText w:val="13.%7"/>
      <w:lvlJc w:val="right"/>
      <w:pPr>
        <w:tabs>
          <w:tab w:val="num" w:pos="0"/>
        </w:tabs>
        <w:ind w:left="2718" w:hanging="1440"/>
      </w:pPr>
      <w:rPr>
        <w:rFonts w:hint="default"/>
        <w:b/>
        <w:color w:val="000000"/>
        <w:sz w:val="22"/>
      </w:rPr>
    </w:lvl>
    <w:lvl w:ilvl="7">
      <w:start w:val="1"/>
      <w:numFmt w:val="decimal"/>
      <w:lvlText w:val="%1.%2.%3.%4.%5.%6.%7.%8."/>
      <w:lvlJc w:val="left"/>
      <w:pPr>
        <w:tabs>
          <w:tab w:val="num" w:pos="0"/>
        </w:tabs>
        <w:ind w:left="2931" w:hanging="1440"/>
      </w:pPr>
      <w:rPr>
        <w:rFonts w:hint="default"/>
        <w:color w:val="000000"/>
      </w:rPr>
    </w:lvl>
    <w:lvl w:ilvl="8">
      <w:start w:val="1"/>
      <w:numFmt w:val="decimal"/>
      <w:lvlText w:val="%1.%2.%3.%4.%5.%6.%7.%8.%9."/>
      <w:lvlJc w:val="left"/>
      <w:pPr>
        <w:tabs>
          <w:tab w:val="num" w:pos="0"/>
        </w:tabs>
        <w:ind w:left="3504" w:hanging="1800"/>
      </w:pPr>
      <w:rPr>
        <w:rFonts w:hint="default"/>
        <w:color w:val="000000"/>
      </w:rPr>
    </w:lvl>
  </w:abstractNum>
  <w:abstractNum w:abstractNumId="25" w15:restartNumberingAfterBreak="0">
    <w:nsid w:val="22FF3A3B"/>
    <w:multiLevelType w:val="multilevel"/>
    <w:tmpl w:val="6FC2F554"/>
    <w:lvl w:ilvl="0">
      <w:start w:val="13"/>
      <w:numFmt w:val="decimal"/>
      <w:lvlText w:val="%1."/>
      <w:lvlJc w:val="left"/>
      <w:pPr>
        <w:ind w:left="660" w:hanging="660"/>
      </w:pPr>
      <w:rPr>
        <w:rFonts w:hint="default"/>
      </w:rPr>
    </w:lvl>
    <w:lvl w:ilvl="1">
      <w:start w:val="9"/>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28C2560A"/>
    <w:multiLevelType w:val="multilevel"/>
    <w:tmpl w:val="1478895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92C3E61"/>
    <w:multiLevelType w:val="hybridMultilevel"/>
    <w:tmpl w:val="C032E342"/>
    <w:lvl w:ilvl="0" w:tplc="04150001">
      <w:start w:val="1"/>
      <w:numFmt w:val="bullet"/>
      <w:lvlText w:val=""/>
      <w:lvlJc w:val="left"/>
      <w:pPr>
        <w:ind w:left="3065" w:hanging="360"/>
      </w:pPr>
      <w:rPr>
        <w:rFonts w:ascii="Symbol" w:hAnsi="Symbol" w:hint="default"/>
      </w:rPr>
    </w:lvl>
    <w:lvl w:ilvl="1" w:tplc="04150003" w:tentative="1">
      <w:start w:val="1"/>
      <w:numFmt w:val="bullet"/>
      <w:lvlText w:val="o"/>
      <w:lvlJc w:val="left"/>
      <w:pPr>
        <w:ind w:left="3785" w:hanging="360"/>
      </w:pPr>
      <w:rPr>
        <w:rFonts w:ascii="Courier New" w:hAnsi="Courier New" w:cs="Courier New" w:hint="default"/>
      </w:rPr>
    </w:lvl>
    <w:lvl w:ilvl="2" w:tplc="04150005" w:tentative="1">
      <w:start w:val="1"/>
      <w:numFmt w:val="bullet"/>
      <w:lvlText w:val=""/>
      <w:lvlJc w:val="left"/>
      <w:pPr>
        <w:ind w:left="4505" w:hanging="360"/>
      </w:pPr>
      <w:rPr>
        <w:rFonts w:ascii="Wingdings" w:hAnsi="Wingdings" w:hint="default"/>
      </w:rPr>
    </w:lvl>
    <w:lvl w:ilvl="3" w:tplc="04150001" w:tentative="1">
      <w:start w:val="1"/>
      <w:numFmt w:val="bullet"/>
      <w:lvlText w:val=""/>
      <w:lvlJc w:val="left"/>
      <w:pPr>
        <w:ind w:left="5225" w:hanging="360"/>
      </w:pPr>
      <w:rPr>
        <w:rFonts w:ascii="Symbol" w:hAnsi="Symbol" w:hint="default"/>
      </w:rPr>
    </w:lvl>
    <w:lvl w:ilvl="4" w:tplc="04150003" w:tentative="1">
      <w:start w:val="1"/>
      <w:numFmt w:val="bullet"/>
      <w:lvlText w:val="o"/>
      <w:lvlJc w:val="left"/>
      <w:pPr>
        <w:ind w:left="5945" w:hanging="360"/>
      </w:pPr>
      <w:rPr>
        <w:rFonts w:ascii="Courier New" w:hAnsi="Courier New" w:cs="Courier New" w:hint="default"/>
      </w:rPr>
    </w:lvl>
    <w:lvl w:ilvl="5" w:tplc="04150005" w:tentative="1">
      <w:start w:val="1"/>
      <w:numFmt w:val="bullet"/>
      <w:lvlText w:val=""/>
      <w:lvlJc w:val="left"/>
      <w:pPr>
        <w:ind w:left="6665" w:hanging="360"/>
      </w:pPr>
      <w:rPr>
        <w:rFonts w:ascii="Wingdings" w:hAnsi="Wingdings" w:hint="default"/>
      </w:rPr>
    </w:lvl>
    <w:lvl w:ilvl="6" w:tplc="04150001" w:tentative="1">
      <w:start w:val="1"/>
      <w:numFmt w:val="bullet"/>
      <w:lvlText w:val=""/>
      <w:lvlJc w:val="left"/>
      <w:pPr>
        <w:ind w:left="7385" w:hanging="360"/>
      </w:pPr>
      <w:rPr>
        <w:rFonts w:ascii="Symbol" w:hAnsi="Symbol" w:hint="default"/>
      </w:rPr>
    </w:lvl>
    <w:lvl w:ilvl="7" w:tplc="04150003" w:tentative="1">
      <w:start w:val="1"/>
      <w:numFmt w:val="bullet"/>
      <w:lvlText w:val="o"/>
      <w:lvlJc w:val="left"/>
      <w:pPr>
        <w:ind w:left="8105" w:hanging="360"/>
      </w:pPr>
      <w:rPr>
        <w:rFonts w:ascii="Courier New" w:hAnsi="Courier New" w:cs="Courier New" w:hint="default"/>
      </w:rPr>
    </w:lvl>
    <w:lvl w:ilvl="8" w:tplc="04150005" w:tentative="1">
      <w:start w:val="1"/>
      <w:numFmt w:val="bullet"/>
      <w:lvlText w:val=""/>
      <w:lvlJc w:val="left"/>
      <w:pPr>
        <w:ind w:left="8825" w:hanging="360"/>
      </w:pPr>
      <w:rPr>
        <w:rFonts w:ascii="Wingdings" w:hAnsi="Wingdings" w:hint="default"/>
      </w:rPr>
    </w:lvl>
  </w:abstractNum>
  <w:abstractNum w:abstractNumId="28" w15:restartNumberingAfterBreak="0">
    <w:nsid w:val="2983475C"/>
    <w:multiLevelType w:val="multilevel"/>
    <w:tmpl w:val="A4CC9258"/>
    <w:lvl w:ilvl="0">
      <w:start w:val="16"/>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29" w15:restartNumberingAfterBreak="0">
    <w:nsid w:val="2AB360B3"/>
    <w:multiLevelType w:val="hybridMultilevel"/>
    <w:tmpl w:val="D66A2F80"/>
    <w:name w:val="WW8Num302"/>
    <w:lvl w:ilvl="0" w:tplc="8FD20692">
      <w:start w:val="1"/>
      <w:numFmt w:val="decimal"/>
      <w:lvlText w:val="11.%1"/>
      <w:lvlJc w:val="left"/>
      <w:pPr>
        <w:ind w:left="143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3D4E68"/>
    <w:multiLevelType w:val="multilevel"/>
    <w:tmpl w:val="797631F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2C531CB6"/>
    <w:multiLevelType w:val="hybridMultilevel"/>
    <w:tmpl w:val="CCF67B6A"/>
    <w:lvl w:ilvl="0" w:tplc="F7202AFC">
      <w:start w:val="2"/>
      <w:numFmt w:val="lowerLetter"/>
      <w:lvlText w:val="%1)"/>
      <w:lvlJc w:val="left"/>
      <w:pPr>
        <w:ind w:left="1572" w:hanging="360"/>
      </w:pPr>
      <w:rPr>
        <w:rFonts w:hint="default"/>
      </w:rPr>
    </w:lvl>
    <w:lvl w:ilvl="1" w:tplc="04150019">
      <w:start w:val="1"/>
      <w:numFmt w:val="lowerLetter"/>
      <w:lvlText w:val="%2."/>
      <w:lvlJc w:val="left"/>
      <w:pPr>
        <w:ind w:left="2292" w:hanging="360"/>
      </w:pPr>
    </w:lvl>
    <w:lvl w:ilvl="2" w:tplc="0415001B" w:tentative="1">
      <w:start w:val="1"/>
      <w:numFmt w:val="lowerRoman"/>
      <w:lvlText w:val="%3."/>
      <w:lvlJc w:val="right"/>
      <w:pPr>
        <w:ind w:left="3012" w:hanging="180"/>
      </w:pPr>
    </w:lvl>
    <w:lvl w:ilvl="3" w:tplc="F0C2C81A">
      <w:start w:val="1"/>
      <w:numFmt w:val="lowerLetter"/>
      <w:lvlText w:val="%4)"/>
      <w:lvlJc w:val="left"/>
      <w:pPr>
        <w:ind w:left="1070" w:hanging="360"/>
      </w:pPr>
      <w:rPr>
        <w:rFonts w:asciiTheme="minorHAnsi" w:eastAsiaTheme="minorHAnsi" w:hAnsiTheme="minorHAnsi" w:cstheme="minorHAnsi"/>
      </w:r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32" w15:restartNumberingAfterBreak="0">
    <w:nsid w:val="2C794BC2"/>
    <w:multiLevelType w:val="hybridMultilevel"/>
    <w:tmpl w:val="C69AB9A6"/>
    <w:lvl w:ilvl="0" w:tplc="93280F42">
      <w:start w:val="1"/>
      <w:numFmt w:val="ordinal"/>
      <w:lvlText w:val="2.%1"/>
      <w:lvlJc w:val="left"/>
      <w:pPr>
        <w:ind w:left="2062" w:hanging="360"/>
      </w:pPr>
      <w:rPr>
        <w:rFonts w:asciiTheme="minorHAnsi" w:hAnsiTheme="minorHAnsi" w:cstheme="minorHAnsi" w:hint="default"/>
      </w:rPr>
    </w:lvl>
    <w:lvl w:ilvl="1" w:tplc="C26EA630">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C33CFC"/>
    <w:multiLevelType w:val="multilevel"/>
    <w:tmpl w:val="377E6F14"/>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2F6B578A"/>
    <w:multiLevelType w:val="hybridMultilevel"/>
    <w:tmpl w:val="000299DC"/>
    <w:lvl w:ilvl="0" w:tplc="04150017">
      <w:start w:val="1"/>
      <w:numFmt w:val="lowerLetter"/>
      <w:lvlText w:val="%1)"/>
      <w:lvlJc w:val="left"/>
      <w:pPr>
        <w:ind w:left="2705" w:hanging="360"/>
      </w:pPr>
    </w:lvl>
    <w:lvl w:ilvl="1" w:tplc="04150019">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abstractNum w:abstractNumId="35" w15:restartNumberingAfterBreak="0">
    <w:nsid w:val="2F8244E8"/>
    <w:multiLevelType w:val="multilevel"/>
    <w:tmpl w:val="5432647A"/>
    <w:lvl w:ilvl="0">
      <w:start w:val="12"/>
      <w:numFmt w:val="decimal"/>
      <w:lvlText w:val="%1."/>
      <w:lvlJc w:val="left"/>
      <w:pPr>
        <w:ind w:left="480" w:hanging="480"/>
      </w:pPr>
      <w:rPr>
        <w:rFonts w:hint="default"/>
      </w:rPr>
    </w:lvl>
    <w:lvl w:ilvl="1">
      <w:start w:val="1"/>
      <w:numFmt w:val="decimal"/>
      <w:lvlText w:val="%1.%2."/>
      <w:lvlJc w:val="left"/>
      <w:pPr>
        <w:ind w:left="4308" w:hanging="480"/>
      </w:pPr>
      <w:rPr>
        <w:rFonts w:hint="default"/>
        <w:sz w:val="24"/>
        <w:szCs w:val="24"/>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36" w15:restartNumberingAfterBreak="0">
    <w:nsid w:val="32715A23"/>
    <w:multiLevelType w:val="hybridMultilevel"/>
    <w:tmpl w:val="763A0F4C"/>
    <w:lvl w:ilvl="0" w:tplc="04A8DA28">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063CD0"/>
    <w:multiLevelType w:val="multilevel"/>
    <w:tmpl w:val="CCD8F9B2"/>
    <w:lvl w:ilvl="0">
      <w:start w:val="3"/>
      <w:numFmt w:val="decimal"/>
      <w:lvlText w:val="%1."/>
      <w:lvlJc w:val="left"/>
      <w:pPr>
        <w:ind w:left="1068"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706" w:hanging="720"/>
      </w:pPr>
      <w:rPr>
        <w:rFonts w:hint="default"/>
      </w:rPr>
    </w:lvl>
    <w:lvl w:ilvl="4">
      <w:start w:val="1"/>
      <w:numFmt w:val="decimal"/>
      <w:lvlText w:val="%1.%2.%3.%4.%5."/>
      <w:lvlJc w:val="left"/>
      <w:pPr>
        <w:ind w:left="3492" w:hanging="1080"/>
      </w:pPr>
      <w:rPr>
        <w:rFonts w:hint="default"/>
      </w:rPr>
    </w:lvl>
    <w:lvl w:ilvl="5">
      <w:start w:val="1"/>
      <w:numFmt w:val="decimal"/>
      <w:lvlText w:val="%1.%2.%3.%4.%5.%6."/>
      <w:lvlJc w:val="left"/>
      <w:pPr>
        <w:ind w:left="3918" w:hanging="1080"/>
      </w:pPr>
      <w:rPr>
        <w:rFonts w:hint="default"/>
      </w:rPr>
    </w:lvl>
    <w:lvl w:ilvl="6">
      <w:start w:val="1"/>
      <w:numFmt w:val="decimal"/>
      <w:lvlText w:val="%1.%2.%3.%4.%5.%6.%7."/>
      <w:lvlJc w:val="left"/>
      <w:pPr>
        <w:ind w:left="4704" w:hanging="1440"/>
      </w:pPr>
      <w:rPr>
        <w:rFonts w:hint="default"/>
      </w:rPr>
    </w:lvl>
    <w:lvl w:ilvl="7">
      <w:start w:val="1"/>
      <w:numFmt w:val="decimal"/>
      <w:lvlText w:val="%1.%2.%3.%4.%5.%6.%7.%8."/>
      <w:lvlJc w:val="left"/>
      <w:pPr>
        <w:ind w:left="5130" w:hanging="1440"/>
      </w:pPr>
      <w:rPr>
        <w:rFonts w:hint="default"/>
      </w:rPr>
    </w:lvl>
    <w:lvl w:ilvl="8">
      <w:start w:val="1"/>
      <w:numFmt w:val="decimal"/>
      <w:lvlText w:val="%1.%2.%3.%4.%5.%6.%7.%8.%9."/>
      <w:lvlJc w:val="left"/>
      <w:pPr>
        <w:ind w:left="5916" w:hanging="1800"/>
      </w:pPr>
      <w:rPr>
        <w:rFonts w:hint="default"/>
      </w:rPr>
    </w:lvl>
  </w:abstractNum>
  <w:abstractNum w:abstractNumId="38" w15:restartNumberingAfterBreak="0">
    <w:nsid w:val="33254783"/>
    <w:multiLevelType w:val="multilevel"/>
    <w:tmpl w:val="B8C04B84"/>
    <w:lvl w:ilvl="0">
      <w:start w:val="36"/>
      <w:numFmt w:val="decimal"/>
      <w:lvlText w:val="%1"/>
      <w:lvlJc w:val="left"/>
      <w:pPr>
        <w:ind w:left="432" w:hanging="432"/>
      </w:pPr>
      <w:rPr>
        <w:rFonts w:hint="default"/>
        <w:b w:val="0"/>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349B508F"/>
    <w:multiLevelType w:val="multilevel"/>
    <w:tmpl w:val="BD7CD030"/>
    <w:lvl w:ilvl="0">
      <w:start w:val="13"/>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40" w15:restartNumberingAfterBreak="0">
    <w:nsid w:val="364118C6"/>
    <w:multiLevelType w:val="multilevel"/>
    <w:tmpl w:val="4ECA243E"/>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strike w:val="0"/>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41" w15:restartNumberingAfterBreak="0">
    <w:nsid w:val="38350091"/>
    <w:multiLevelType w:val="multilevel"/>
    <w:tmpl w:val="D646C3E0"/>
    <w:lvl w:ilvl="0">
      <w:start w:val="11"/>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42" w15:restartNumberingAfterBreak="0">
    <w:nsid w:val="3876540A"/>
    <w:multiLevelType w:val="hybridMultilevel"/>
    <w:tmpl w:val="C72EDDD0"/>
    <w:lvl w:ilvl="0" w:tplc="F17CD898">
      <w:start w:val="1"/>
      <w:numFmt w:val="ordinal"/>
      <w:lvlText w:val="31.%1"/>
      <w:lvlJc w:val="left"/>
      <w:pPr>
        <w:ind w:left="1146" w:hanging="360"/>
      </w:pPr>
      <w:rPr>
        <w:rFonts w:hint="default"/>
      </w:rPr>
    </w:lvl>
    <w:lvl w:ilvl="1" w:tplc="0D3CF522">
      <w:start w:val="1"/>
      <w:numFmt w:val="lowerLetter"/>
      <w:lvlText w:val="%2)"/>
      <w:lvlJc w:val="left"/>
      <w:pPr>
        <w:ind w:left="1906" w:hanging="40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38E978DB"/>
    <w:multiLevelType w:val="hybridMultilevel"/>
    <w:tmpl w:val="55A404B0"/>
    <w:lvl w:ilvl="0" w:tplc="93280F42">
      <w:start w:val="1"/>
      <w:numFmt w:val="ordinal"/>
      <w:lvlText w:val="2.%1"/>
      <w:lvlJc w:val="left"/>
      <w:pPr>
        <w:ind w:left="1429" w:hanging="360"/>
      </w:pPr>
      <w:rPr>
        <w:rFonts w:asciiTheme="minorHAnsi" w:hAnsiTheme="minorHAnsi" w:cstheme="minorHAnsi"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38F4291A"/>
    <w:multiLevelType w:val="hybridMultilevel"/>
    <w:tmpl w:val="1E5ABF92"/>
    <w:name w:val="WW8Num4042"/>
    <w:lvl w:ilvl="0" w:tplc="D632C52A">
      <w:start w:val="21"/>
      <w:numFmt w:val="bullet"/>
      <w:lvlText w:val="-"/>
      <w:lvlJc w:val="left"/>
      <w:pPr>
        <w:ind w:left="2149" w:hanging="360"/>
      </w:pPr>
      <w:rPr>
        <w:rFonts w:ascii="Times New Roman" w:eastAsia="Times New Roman" w:hAnsi="Times New Roman" w:cs="Times New Roman"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45" w15:restartNumberingAfterBreak="0">
    <w:nsid w:val="399E3123"/>
    <w:multiLevelType w:val="multilevel"/>
    <w:tmpl w:val="77A6AB30"/>
    <w:lvl w:ilvl="0">
      <w:start w:val="4"/>
      <w:numFmt w:val="decimal"/>
      <w:lvlText w:val="%1."/>
      <w:lvlJc w:val="left"/>
      <w:pPr>
        <w:ind w:left="540" w:hanging="540"/>
      </w:pPr>
      <w:rPr>
        <w:rFonts w:hint="default"/>
      </w:rPr>
    </w:lvl>
    <w:lvl w:ilvl="1">
      <w:start w:val="4"/>
      <w:numFmt w:val="decimal"/>
      <w:lvlText w:val="%1.%2."/>
      <w:lvlJc w:val="left"/>
      <w:pPr>
        <w:ind w:left="1074" w:hanging="54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6" w15:restartNumberingAfterBreak="0">
    <w:nsid w:val="3E2372CA"/>
    <w:multiLevelType w:val="multilevel"/>
    <w:tmpl w:val="E99826AA"/>
    <w:styleLink w:val="WW8Num9"/>
    <w:lvl w:ilvl="0">
      <w:start w:val="1"/>
      <w:numFmt w:val="decimal"/>
      <w:lvlText w:val="%1."/>
      <w:lvlJc w:val="left"/>
      <w:pPr>
        <w:ind w:left="72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42171F89"/>
    <w:multiLevelType w:val="hybridMultilevel"/>
    <w:tmpl w:val="2D30EBA8"/>
    <w:lvl w:ilvl="0" w:tplc="B47C93B6">
      <w:start w:val="1"/>
      <w:numFmt w:val="lowerLetter"/>
      <w:lvlText w:val="%1)"/>
      <w:lvlJc w:val="left"/>
      <w:pPr>
        <w:ind w:left="1920"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8" w15:restartNumberingAfterBreak="0">
    <w:nsid w:val="421D1FE2"/>
    <w:multiLevelType w:val="multilevel"/>
    <w:tmpl w:val="0415001F"/>
    <w:styleLink w:val="Styl2"/>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5700B2F"/>
    <w:multiLevelType w:val="hybridMultilevel"/>
    <w:tmpl w:val="7D1C164A"/>
    <w:name w:val="WW8Num405"/>
    <w:lvl w:ilvl="0" w:tplc="9D18079E">
      <w:start w:val="1"/>
      <w:numFmt w:val="decimal"/>
      <w:lvlText w:val="19.11.%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6475FD8"/>
    <w:multiLevelType w:val="multilevel"/>
    <w:tmpl w:val="82A0CD82"/>
    <w:lvl w:ilvl="0">
      <w:start w:val="3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1" w15:restartNumberingAfterBreak="0">
    <w:nsid w:val="4A682C64"/>
    <w:multiLevelType w:val="hybridMultilevel"/>
    <w:tmpl w:val="179CFF8E"/>
    <w:name w:val="WW8Num30233"/>
    <w:lvl w:ilvl="0" w:tplc="757226B0">
      <w:start w:val="1"/>
      <w:numFmt w:val="ordinal"/>
      <w:lvlText w:val="19.%1"/>
      <w:lvlJc w:val="left"/>
      <w:pPr>
        <w:ind w:left="720" w:hanging="360"/>
      </w:pPr>
      <w:rPr>
        <w:rFonts w:ascii="Calibri" w:hAnsi="Calibri" w:cs="Calibr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9B4BCA"/>
    <w:multiLevelType w:val="multilevel"/>
    <w:tmpl w:val="0C546D82"/>
    <w:lvl w:ilvl="0">
      <w:start w:val="33"/>
      <w:numFmt w:val="decimal"/>
      <w:lvlText w:val="%1."/>
      <w:lvlJc w:val="left"/>
      <w:pPr>
        <w:ind w:left="360" w:hanging="360"/>
      </w:pPr>
      <w:rPr>
        <w:rFonts w:hint="default"/>
      </w:rPr>
    </w:lvl>
    <w:lvl w:ilvl="1">
      <w:start w:val="1"/>
      <w:numFmt w:val="decimal"/>
      <w:lvlText w:val="%1.%2."/>
      <w:lvlJc w:val="left"/>
      <w:pPr>
        <w:ind w:left="6598" w:hanging="360"/>
      </w:pPr>
      <w:rPr>
        <w:rFonts w:asciiTheme="minorHAnsi" w:hAnsiTheme="minorHAnsi" w:cstheme="minorHAnsi" w:hint="default"/>
        <w:sz w:val="24"/>
        <w:szCs w:val="24"/>
      </w:rPr>
    </w:lvl>
    <w:lvl w:ilvl="2">
      <w:start w:val="1"/>
      <w:numFmt w:val="decimal"/>
      <w:lvlText w:val="%1.%2.%3."/>
      <w:lvlJc w:val="left"/>
      <w:pPr>
        <w:ind w:left="1855" w:hanging="720"/>
      </w:pPr>
      <w:rPr>
        <w:rFonts w:hint="default"/>
        <w:sz w:val="24"/>
        <w:szCs w:val="24"/>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53" w15:restartNumberingAfterBreak="0">
    <w:nsid w:val="4E1F4338"/>
    <w:multiLevelType w:val="multilevel"/>
    <w:tmpl w:val="7C787824"/>
    <w:lvl w:ilvl="0">
      <w:start w:val="32"/>
      <w:numFmt w:val="decimal"/>
      <w:lvlText w:val="%1."/>
      <w:lvlJc w:val="left"/>
      <w:pPr>
        <w:ind w:left="480" w:hanging="480"/>
      </w:pPr>
      <w:rPr>
        <w:rFonts w:hint="default"/>
      </w:rPr>
    </w:lvl>
    <w:lvl w:ilvl="1">
      <w:start w:val="1"/>
      <w:numFmt w:val="decimal"/>
      <w:lvlText w:val="%1.%2."/>
      <w:lvlJc w:val="left"/>
      <w:pPr>
        <w:ind w:left="6718" w:hanging="480"/>
      </w:pPr>
      <w:rPr>
        <w:rFonts w:hint="default"/>
        <w:b w:val="0"/>
        <w:bCs/>
      </w:rPr>
    </w:lvl>
    <w:lvl w:ilvl="2">
      <w:start w:val="1"/>
      <w:numFmt w:val="decimal"/>
      <w:lvlText w:val="%1.%2.%3."/>
      <w:lvlJc w:val="left"/>
      <w:pPr>
        <w:ind w:left="13196" w:hanging="720"/>
      </w:pPr>
      <w:rPr>
        <w:rFonts w:hint="default"/>
        <w:b w:val="0"/>
        <w:bCs/>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54" w15:restartNumberingAfterBreak="0">
    <w:nsid w:val="4EE60E3B"/>
    <w:multiLevelType w:val="multilevel"/>
    <w:tmpl w:val="7ED09276"/>
    <w:styleLink w:val="WW8Num8"/>
    <w:lvl w:ilvl="0">
      <w:start w:val="1"/>
      <w:numFmt w:val="decimal"/>
      <w:lvlText w:val="%1."/>
      <w:lvlJc w:val="left"/>
      <w:pPr>
        <w:ind w:left="780" w:hanging="420"/>
      </w:pPr>
      <w:rPr>
        <w:rFonts w:ascii="Times New Roman" w:hAnsi="Times New Roman" w:cs="Times New Roman"/>
        <w:bCs/>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53674AE8"/>
    <w:multiLevelType w:val="multilevel"/>
    <w:tmpl w:val="C782832A"/>
    <w:lvl w:ilvl="0">
      <w:start w:val="4"/>
      <w:numFmt w:val="decimal"/>
      <w:lvlText w:val="%1."/>
      <w:lvlJc w:val="left"/>
      <w:pPr>
        <w:ind w:left="540" w:hanging="540"/>
      </w:pPr>
      <w:rPr>
        <w:rFonts w:hint="default"/>
      </w:rPr>
    </w:lvl>
    <w:lvl w:ilvl="1">
      <w:start w:val="2"/>
      <w:numFmt w:val="decimal"/>
      <w:lvlText w:val="%1.%2."/>
      <w:lvlJc w:val="left"/>
      <w:pPr>
        <w:ind w:left="2242" w:hanging="540"/>
      </w:pPr>
      <w:rPr>
        <w:rFonts w:hint="default"/>
      </w:rPr>
    </w:lvl>
    <w:lvl w:ilvl="2">
      <w:start w:val="6"/>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6" w15:restartNumberingAfterBreak="0">
    <w:nsid w:val="556D7739"/>
    <w:multiLevelType w:val="multilevel"/>
    <w:tmpl w:val="48EA9BC4"/>
    <w:lvl w:ilvl="0">
      <w:start w:val="27"/>
      <w:numFmt w:val="decimal"/>
      <w:lvlText w:val="%1."/>
      <w:lvlJc w:val="left"/>
      <w:pPr>
        <w:ind w:left="480" w:hanging="480"/>
      </w:pPr>
      <w:rPr>
        <w:rFonts w:hint="default"/>
      </w:rPr>
    </w:lvl>
    <w:lvl w:ilvl="1">
      <w:start w:val="1"/>
      <w:numFmt w:val="decimal"/>
      <w:lvlText w:val="%1.%2."/>
      <w:lvlJc w:val="left"/>
      <w:pPr>
        <w:ind w:left="6718" w:hanging="480"/>
      </w:pPr>
      <w:rPr>
        <w:rFonts w:hint="default"/>
        <w:b w:val="0"/>
        <w:bCs/>
      </w:rPr>
    </w:lvl>
    <w:lvl w:ilvl="2">
      <w:start w:val="1"/>
      <w:numFmt w:val="decimal"/>
      <w:lvlText w:val="%1.%2.%3."/>
      <w:lvlJc w:val="left"/>
      <w:pPr>
        <w:ind w:left="9793" w:hanging="720"/>
      </w:pPr>
      <w:rPr>
        <w:rFonts w:hint="default"/>
        <w:b w:val="0"/>
        <w:bCs/>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57" w15:restartNumberingAfterBreak="0">
    <w:nsid w:val="56096EEA"/>
    <w:multiLevelType w:val="multilevel"/>
    <w:tmpl w:val="C026182E"/>
    <w:lvl w:ilvl="0">
      <w:start w:val="6"/>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4"/>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8" w15:restartNumberingAfterBreak="0">
    <w:nsid w:val="5E3D025E"/>
    <w:multiLevelType w:val="hybridMultilevel"/>
    <w:tmpl w:val="1D0A4DAC"/>
    <w:name w:val="WW8Num404"/>
    <w:lvl w:ilvl="0" w:tplc="AE48A95C">
      <w:start w:val="1"/>
      <w:numFmt w:val="decimal"/>
      <w:lvlText w:val="21.1.%1"/>
      <w:lvlJc w:val="left"/>
      <w:pPr>
        <w:ind w:left="1069" w:hanging="360"/>
      </w:pPr>
      <w:rPr>
        <w:rFonts w:hint="default"/>
        <w:b/>
        <w:sz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145508E"/>
    <w:multiLevelType w:val="hybridMultilevel"/>
    <w:tmpl w:val="5B961054"/>
    <w:lvl w:ilvl="0" w:tplc="EBDE617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60" w15:restartNumberingAfterBreak="0">
    <w:nsid w:val="629D7329"/>
    <w:multiLevelType w:val="hybridMultilevel"/>
    <w:tmpl w:val="7898F114"/>
    <w:lvl w:ilvl="0" w:tplc="DA4AE8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2E663C5"/>
    <w:multiLevelType w:val="multilevel"/>
    <w:tmpl w:val="ED100AD4"/>
    <w:lvl w:ilvl="0">
      <w:start w:val="4"/>
      <w:numFmt w:val="decimal"/>
      <w:lvlText w:val="%1."/>
      <w:lvlJc w:val="left"/>
      <w:pPr>
        <w:ind w:left="360" w:hanging="360"/>
      </w:pPr>
      <w:rPr>
        <w:rFonts w:hint="default"/>
        <w:b w:val="0"/>
        <w:bCs w:val="0"/>
        <w:strike w:val="0"/>
      </w:rPr>
    </w:lvl>
    <w:lvl w:ilvl="1">
      <w:start w:val="1"/>
      <w:numFmt w:val="decimal"/>
      <w:lvlText w:val="%1.%2."/>
      <w:lvlJc w:val="left"/>
      <w:pPr>
        <w:ind w:left="1212" w:hanging="360"/>
      </w:pPr>
      <w:rPr>
        <w:rFonts w:hint="default"/>
        <w:b w:val="0"/>
        <w:bCs w:val="0"/>
        <w:color w:val="000000" w:themeColor="text1"/>
      </w:rPr>
    </w:lvl>
    <w:lvl w:ilvl="2">
      <w:start w:val="1"/>
      <w:numFmt w:val="decimal"/>
      <w:lvlText w:val="%1.%2.%3."/>
      <w:lvlJc w:val="left"/>
      <w:pPr>
        <w:ind w:left="5115"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2" w15:restartNumberingAfterBreak="0">
    <w:nsid w:val="680D79CD"/>
    <w:multiLevelType w:val="hybridMultilevel"/>
    <w:tmpl w:val="F9CA659C"/>
    <w:name w:val="WW8Num40422"/>
    <w:lvl w:ilvl="0" w:tplc="D632C52A">
      <w:start w:val="21"/>
      <w:numFmt w:val="bullet"/>
      <w:lvlText w:val="-"/>
      <w:lvlJc w:val="left"/>
      <w:pPr>
        <w:ind w:left="2149" w:hanging="360"/>
      </w:pPr>
      <w:rPr>
        <w:rFonts w:ascii="Times New Roman" w:eastAsia="Times New Roman" w:hAnsi="Times New Roman" w:cs="Times New Roman"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63" w15:restartNumberingAfterBreak="0">
    <w:nsid w:val="6BAB4AB4"/>
    <w:multiLevelType w:val="hybridMultilevel"/>
    <w:tmpl w:val="AAB0A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C1B04AA"/>
    <w:multiLevelType w:val="hybridMultilevel"/>
    <w:tmpl w:val="167E3B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5" w15:restartNumberingAfterBreak="0">
    <w:nsid w:val="6FC06C81"/>
    <w:multiLevelType w:val="hybridMultilevel"/>
    <w:tmpl w:val="31D8A9E0"/>
    <w:lvl w:ilvl="0" w:tplc="EE92E55A">
      <w:start w:val="1"/>
      <w:numFmt w:val="ordinal"/>
      <w:lvlText w:val="2.%1"/>
      <w:lvlJc w:val="left"/>
      <w:pPr>
        <w:ind w:left="2062" w:hanging="360"/>
      </w:pPr>
      <w:rPr>
        <w:rFonts w:asciiTheme="minorHAnsi" w:hAnsiTheme="minorHAnsi" w:cstheme="minorHAnsi"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26D28C82">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3D91488"/>
    <w:multiLevelType w:val="multilevel"/>
    <w:tmpl w:val="B3647C40"/>
    <w:lvl w:ilvl="0">
      <w:start w:val="50"/>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753008E3"/>
    <w:multiLevelType w:val="hybridMultilevel"/>
    <w:tmpl w:val="70B2E0AA"/>
    <w:name w:val="WW8Num30232"/>
    <w:lvl w:ilvl="0" w:tplc="95707C82">
      <w:start w:val="5"/>
      <w:numFmt w:val="decimal"/>
      <w:lvlText w:val="11.%1"/>
      <w:lvlJc w:val="left"/>
      <w:pPr>
        <w:ind w:left="143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60D1E94"/>
    <w:multiLevelType w:val="multilevel"/>
    <w:tmpl w:val="73F26B9E"/>
    <w:lvl w:ilvl="0">
      <w:start w:val="7"/>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9" w15:restartNumberingAfterBreak="0">
    <w:nsid w:val="77CF0C9E"/>
    <w:multiLevelType w:val="multilevel"/>
    <w:tmpl w:val="1896A992"/>
    <w:name w:val="WW8Num102232"/>
    <w:lvl w:ilvl="0">
      <w:start w:val="13"/>
      <w:numFmt w:val="decimal"/>
      <w:lvlText w:val="%1."/>
      <w:lvlJc w:val="left"/>
      <w:pPr>
        <w:tabs>
          <w:tab w:val="num" w:pos="0"/>
        </w:tabs>
        <w:ind w:left="540" w:hanging="540"/>
      </w:pPr>
      <w:rPr>
        <w:rFonts w:ascii="Times New Roman" w:hAnsi="Times New Roman" w:cs="Times New Roman" w:hint="default"/>
        <w:b/>
        <w:bCs/>
        <w:sz w:val="24"/>
        <w:szCs w:val="24"/>
      </w:rPr>
    </w:lvl>
    <w:lvl w:ilvl="1">
      <w:start w:val="1"/>
      <w:numFmt w:val="decimal"/>
      <w:lvlText w:val="%1.%2."/>
      <w:lvlJc w:val="left"/>
      <w:pPr>
        <w:tabs>
          <w:tab w:val="num" w:pos="1205"/>
        </w:tabs>
        <w:ind w:left="1250" w:hanging="540"/>
      </w:pPr>
      <w:rPr>
        <w:rFonts w:ascii="Times New Roman" w:hAnsi="Times New Roman" w:cs="Times New Roman" w:hint="default"/>
        <w:b/>
        <w:color w:val="auto"/>
        <w:sz w:val="22"/>
        <w:szCs w:val="24"/>
      </w:rPr>
    </w:lvl>
    <w:lvl w:ilvl="2">
      <w:start w:val="1"/>
      <w:numFmt w:val="decimal"/>
      <w:lvlText w:val="%1.%2.%3."/>
      <w:lvlJc w:val="left"/>
      <w:pPr>
        <w:tabs>
          <w:tab w:val="num" w:pos="0"/>
        </w:tabs>
        <w:ind w:left="1146" w:hanging="720"/>
      </w:pPr>
      <w:rPr>
        <w:rFonts w:hint="default"/>
        <w:b/>
        <w:color w:val="000000"/>
        <w:sz w:val="22"/>
        <w:szCs w:val="24"/>
      </w:rPr>
    </w:lvl>
    <w:lvl w:ilvl="3">
      <w:start w:val="1"/>
      <w:numFmt w:val="decimal"/>
      <w:lvlText w:val="%1.%2.%3.%4."/>
      <w:lvlJc w:val="left"/>
      <w:pPr>
        <w:tabs>
          <w:tab w:val="num" w:pos="0"/>
        </w:tabs>
        <w:ind w:left="1359" w:hanging="720"/>
      </w:pPr>
      <w:rPr>
        <w:rFonts w:hint="default"/>
        <w:color w:val="000000"/>
      </w:rPr>
    </w:lvl>
    <w:lvl w:ilvl="4">
      <w:start w:val="1"/>
      <w:numFmt w:val="decimal"/>
      <w:lvlText w:val="%1.%2.%3.%4.%5."/>
      <w:lvlJc w:val="left"/>
      <w:pPr>
        <w:tabs>
          <w:tab w:val="num" w:pos="0"/>
        </w:tabs>
        <w:ind w:left="1932" w:hanging="1080"/>
      </w:pPr>
      <w:rPr>
        <w:rFonts w:hint="default"/>
        <w:color w:val="000000"/>
      </w:rPr>
    </w:lvl>
    <w:lvl w:ilvl="5">
      <w:start w:val="1"/>
      <w:numFmt w:val="decimal"/>
      <w:lvlText w:val="%1.%2.%3.%4.%5.%6."/>
      <w:lvlJc w:val="left"/>
      <w:pPr>
        <w:tabs>
          <w:tab w:val="num" w:pos="0"/>
        </w:tabs>
        <w:ind w:left="2145" w:hanging="1080"/>
      </w:pPr>
      <w:rPr>
        <w:rFonts w:hint="default"/>
        <w:color w:val="000000"/>
      </w:rPr>
    </w:lvl>
    <w:lvl w:ilvl="6">
      <w:start w:val="1"/>
      <w:numFmt w:val="decimal"/>
      <w:lvlText w:val="13.%7"/>
      <w:lvlJc w:val="right"/>
      <w:pPr>
        <w:tabs>
          <w:tab w:val="num" w:pos="0"/>
        </w:tabs>
        <w:ind w:left="2718" w:hanging="1440"/>
      </w:pPr>
      <w:rPr>
        <w:rFonts w:hint="default"/>
        <w:b/>
        <w:color w:val="000000"/>
        <w:sz w:val="22"/>
      </w:rPr>
    </w:lvl>
    <w:lvl w:ilvl="7">
      <w:start w:val="1"/>
      <w:numFmt w:val="decimal"/>
      <w:lvlText w:val="%1.%2.%3.%4.%5.%6.%7.%8."/>
      <w:lvlJc w:val="left"/>
      <w:pPr>
        <w:tabs>
          <w:tab w:val="num" w:pos="0"/>
        </w:tabs>
        <w:ind w:left="2931" w:hanging="1440"/>
      </w:pPr>
      <w:rPr>
        <w:rFonts w:hint="default"/>
        <w:color w:val="000000"/>
      </w:rPr>
    </w:lvl>
    <w:lvl w:ilvl="8">
      <w:start w:val="1"/>
      <w:numFmt w:val="decimal"/>
      <w:lvlText w:val="%1.%2.%3.%4.%5.%6.%7.%8.%9."/>
      <w:lvlJc w:val="left"/>
      <w:pPr>
        <w:tabs>
          <w:tab w:val="num" w:pos="0"/>
        </w:tabs>
        <w:ind w:left="3504" w:hanging="1800"/>
      </w:pPr>
      <w:rPr>
        <w:rFonts w:hint="default"/>
        <w:color w:val="000000"/>
      </w:rPr>
    </w:lvl>
  </w:abstractNum>
  <w:abstractNum w:abstractNumId="70" w15:restartNumberingAfterBreak="0">
    <w:nsid w:val="78757AAE"/>
    <w:multiLevelType w:val="hybridMultilevel"/>
    <w:tmpl w:val="59929090"/>
    <w:lvl w:ilvl="0" w:tplc="C0CCF20C">
      <w:start w:val="1"/>
      <w:numFmt w:val="ordinal"/>
      <w:lvlText w:val="1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8843AE9"/>
    <w:multiLevelType w:val="hybridMultilevel"/>
    <w:tmpl w:val="08D05900"/>
    <w:lvl w:ilvl="0" w:tplc="E86E5EAA">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72" w15:restartNumberingAfterBreak="0">
    <w:nsid w:val="79E510FE"/>
    <w:multiLevelType w:val="multilevel"/>
    <w:tmpl w:val="2640E63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3" w15:restartNumberingAfterBreak="0">
    <w:nsid w:val="7A3521F0"/>
    <w:multiLevelType w:val="multilevel"/>
    <w:tmpl w:val="7CB490AE"/>
    <w:lvl w:ilvl="0">
      <w:start w:val="10"/>
      <w:numFmt w:val="decimal"/>
      <w:lvlText w:val="%1."/>
      <w:lvlJc w:val="left"/>
      <w:pPr>
        <w:ind w:left="480" w:hanging="480"/>
      </w:pPr>
      <w:rPr>
        <w:rFonts w:hint="default"/>
      </w:rPr>
    </w:lvl>
    <w:lvl w:ilvl="1">
      <w:start w:val="1"/>
      <w:numFmt w:val="decimal"/>
      <w:lvlText w:val="%1.%2."/>
      <w:lvlJc w:val="left"/>
      <w:pPr>
        <w:ind w:left="402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4" w15:restartNumberingAfterBreak="0">
    <w:nsid w:val="7A6721EE"/>
    <w:multiLevelType w:val="multilevel"/>
    <w:tmpl w:val="B5AABD3A"/>
    <w:lvl w:ilvl="0">
      <w:start w:val="6"/>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5" w15:restartNumberingAfterBreak="0">
    <w:nsid w:val="7BF53EB8"/>
    <w:multiLevelType w:val="multilevel"/>
    <w:tmpl w:val="88EA06D8"/>
    <w:lvl w:ilvl="0">
      <w:start w:val="32"/>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6" w15:restartNumberingAfterBreak="0">
    <w:nsid w:val="7C523093"/>
    <w:multiLevelType w:val="multilevel"/>
    <w:tmpl w:val="A6383852"/>
    <w:lvl w:ilvl="0">
      <w:start w:val="1"/>
      <w:numFmt w:val="decimal"/>
      <w:pStyle w:val="Nagwek1"/>
      <w:lvlText w:val="%1"/>
      <w:lvlJc w:val="left"/>
      <w:pPr>
        <w:ind w:left="432" w:hanging="432"/>
      </w:pPr>
      <w:rPr>
        <w:rFonts w:hint="default"/>
        <w:strike w:val="0"/>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77" w15:restartNumberingAfterBreak="0">
    <w:nsid w:val="7CA348FE"/>
    <w:multiLevelType w:val="hybridMultilevel"/>
    <w:tmpl w:val="95D0DDE2"/>
    <w:lvl w:ilvl="0" w:tplc="1BACE12A">
      <w:start w:val="1"/>
      <w:numFmt w:val="lowerLetter"/>
      <w:lvlText w:val="%1)"/>
      <w:lvlJc w:val="left"/>
      <w:pPr>
        <w:ind w:left="1650" w:hanging="360"/>
      </w:pPr>
      <w:rPr>
        <w:rFonts w:hint="default"/>
      </w:rPr>
    </w:lvl>
    <w:lvl w:ilvl="1" w:tplc="EA16D5E8">
      <w:start w:val="1"/>
      <w:numFmt w:val="lowerLetter"/>
      <w:lvlText w:val="%2)"/>
      <w:lvlJc w:val="left"/>
      <w:pPr>
        <w:ind w:left="2370" w:hanging="360"/>
      </w:pPr>
      <w:rPr>
        <w:rFonts w:asciiTheme="majorHAnsi" w:eastAsiaTheme="minorHAnsi" w:hAnsiTheme="majorHAnsi" w:cstheme="majorHAnsi"/>
        <w:i w:val="0"/>
        <w:iCs/>
      </w:rPr>
    </w:lvl>
    <w:lvl w:ilvl="2" w:tplc="BB5C29DC">
      <w:start w:val="1"/>
      <w:numFmt w:val="decimal"/>
      <w:lvlText w:val="%3."/>
      <w:lvlJc w:val="left"/>
      <w:pPr>
        <w:ind w:left="3270" w:hanging="360"/>
      </w:pPr>
      <w:rPr>
        <w:rFonts w:hint="default"/>
      </w:rPr>
    </w:lvl>
    <w:lvl w:ilvl="3" w:tplc="0415000F" w:tentative="1">
      <w:start w:val="1"/>
      <w:numFmt w:val="decimal"/>
      <w:lvlText w:val="%4."/>
      <w:lvlJc w:val="left"/>
      <w:pPr>
        <w:ind w:left="3810" w:hanging="360"/>
      </w:pPr>
    </w:lvl>
    <w:lvl w:ilvl="4" w:tplc="04150019" w:tentative="1">
      <w:start w:val="1"/>
      <w:numFmt w:val="lowerLetter"/>
      <w:lvlText w:val="%5."/>
      <w:lvlJc w:val="left"/>
      <w:pPr>
        <w:ind w:left="4530" w:hanging="360"/>
      </w:pPr>
    </w:lvl>
    <w:lvl w:ilvl="5" w:tplc="0415001B" w:tentative="1">
      <w:start w:val="1"/>
      <w:numFmt w:val="lowerRoman"/>
      <w:lvlText w:val="%6."/>
      <w:lvlJc w:val="right"/>
      <w:pPr>
        <w:ind w:left="5250" w:hanging="180"/>
      </w:pPr>
    </w:lvl>
    <w:lvl w:ilvl="6" w:tplc="0415000F" w:tentative="1">
      <w:start w:val="1"/>
      <w:numFmt w:val="decimal"/>
      <w:lvlText w:val="%7."/>
      <w:lvlJc w:val="left"/>
      <w:pPr>
        <w:ind w:left="5970" w:hanging="360"/>
      </w:pPr>
    </w:lvl>
    <w:lvl w:ilvl="7" w:tplc="04150019" w:tentative="1">
      <w:start w:val="1"/>
      <w:numFmt w:val="lowerLetter"/>
      <w:lvlText w:val="%8."/>
      <w:lvlJc w:val="left"/>
      <w:pPr>
        <w:ind w:left="6690" w:hanging="360"/>
      </w:pPr>
    </w:lvl>
    <w:lvl w:ilvl="8" w:tplc="0415001B" w:tentative="1">
      <w:start w:val="1"/>
      <w:numFmt w:val="lowerRoman"/>
      <w:lvlText w:val="%9."/>
      <w:lvlJc w:val="right"/>
      <w:pPr>
        <w:ind w:left="7410" w:hanging="180"/>
      </w:pPr>
    </w:lvl>
  </w:abstractNum>
  <w:num w:numId="1" w16cid:durableId="619193327">
    <w:abstractNumId w:val="76"/>
  </w:num>
  <w:num w:numId="2" w16cid:durableId="1108937698">
    <w:abstractNumId w:val="8"/>
  </w:num>
  <w:num w:numId="3" w16cid:durableId="1122649826">
    <w:abstractNumId w:val="61"/>
  </w:num>
  <w:num w:numId="4" w16cid:durableId="149908986">
    <w:abstractNumId w:val="74"/>
  </w:num>
  <w:num w:numId="5" w16cid:durableId="704983719">
    <w:abstractNumId w:val="33"/>
  </w:num>
  <w:num w:numId="6" w16cid:durableId="2006936490">
    <w:abstractNumId w:val="40"/>
  </w:num>
  <w:num w:numId="7" w16cid:durableId="2107310816">
    <w:abstractNumId w:val="17"/>
  </w:num>
  <w:num w:numId="8" w16cid:durableId="1868713419">
    <w:abstractNumId w:val="48"/>
  </w:num>
  <w:num w:numId="9" w16cid:durableId="1567060563">
    <w:abstractNumId w:val="77"/>
  </w:num>
  <w:num w:numId="10" w16cid:durableId="1801872713">
    <w:abstractNumId w:val="71"/>
  </w:num>
  <w:num w:numId="11" w16cid:durableId="1626353441">
    <w:abstractNumId w:val="72"/>
  </w:num>
  <w:num w:numId="12" w16cid:durableId="1501965966">
    <w:abstractNumId w:val="9"/>
  </w:num>
  <w:num w:numId="13" w16cid:durableId="2133279944">
    <w:abstractNumId w:val="73"/>
  </w:num>
  <w:num w:numId="14" w16cid:durableId="1240554873">
    <w:abstractNumId w:val="41"/>
  </w:num>
  <w:num w:numId="15" w16cid:durableId="1126578770">
    <w:abstractNumId w:val="35"/>
  </w:num>
  <w:num w:numId="16" w16cid:durableId="228153465">
    <w:abstractNumId w:val="28"/>
  </w:num>
  <w:num w:numId="17" w16cid:durableId="379978597">
    <w:abstractNumId w:val="15"/>
  </w:num>
  <w:num w:numId="18" w16cid:durableId="1310285791">
    <w:abstractNumId w:val="21"/>
  </w:num>
  <w:num w:numId="19" w16cid:durableId="872689906">
    <w:abstractNumId w:val="56"/>
  </w:num>
  <w:num w:numId="20" w16cid:durableId="244994732">
    <w:abstractNumId w:val="60"/>
  </w:num>
  <w:num w:numId="21" w16cid:durableId="1263495654">
    <w:abstractNumId w:val="32"/>
  </w:num>
  <w:num w:numId="22" w16cid:durableId="1989507132">
    <w:abstractNumId w:val="53"/>
  </w:num>
  <w:num w:numId="23" w16cid:durableId="1095593470">
    <w:abstractNumId w:val="52"/>
  </w:num>
  <w:num w:numId="24" w16cid:durableId="1750492755">
    <w:abstractNumId w:val="70"/>
  </w:num>
  <w:num w:numId="25" w16cid:durableId="772482316">
    <w:abstractNumId w:val="42"/>
  </w:num>
  <w:num w:numId="26" w16cid:durableId="1032997957">
    <w:abstractNumId w:val="7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6381561">
    <w:abstractNumId w:val="39"/>
  </w:num>
  <w:num w:numId="28" w16cid:durableId="1041319384">
    <w:abstractNumId w:val="22"/>
  </w:num>
  <w:num w:numId="29" w16cid:durableId="765149671">
    <w:abstractNumId w:val="68"/>
  </w:num>
  <w:num w:numId="30" w16cid:durableId="1280255712">
    <w:abstractNumId w:val="23"/>
  </w:num>
  <w:num w:numId="31" w16cid:durableId="1388340403">
    <w:abstractNumId w:val="50"/>
  </w:num>
  <w:num w:numId="32" w16cid:durableId="1452089523">
    <w:abstractNumId w:val="37"/>
  </w:num>
  <w:num w:numId="33" w16cid:durableId="123161865">
    <w:abstractNumId w:val="63"/>
  </w:num>
  <w:num w:numId="34" w16cid:durableId="1839420404">
    <w:abstractNumId w:val="47"/>
  </w:num>
  <w:num w:numId="35" w16cid:durableId="1081414307">
    <w:abstractNumId w:val="59"/>
  </w:num>
  <w:num w:numId="36" w16cid:durableId="608855803">
    <w:abstractNumId w:val="27"/>
  </w:num>
  <w:num w:numId="37" w16cid:durableId="1886454247">
    <w:abstractNumId w:val="10"/>
  </w:num>
  <w:num w:numId="38" w16cid:durableId="530874026">
    <w:abstractNumId w:val="6"/>
  </w:num>
  <w:num w:numId="39" w16cid:durableId="321467371">
    <w:abstractNumId w:val="46"/>
  </w:num>
  <w:num w:numId="40" w16cid:durableId="536042366">
    <w:abstractNumId w:val="26"/>
  </w:num>
  <w:num w:numId="41" w16cid:durableId="2014260031">
    <w:abstractNumId w:val="38"/>
  </w:num>
  <w:num w:numId="42" w16cid:durableId="2081905987">
    <w:abstractNumId w:val="34"/>
  </w:num>
  <w:num w:numId="43" w16cid:durableId="1923220910">
    <w:abstractNumId w:val="57"/>
  </w:num>
  <w:num w:numId="44" w16cid:durableId="484126274">
    <w:abstractNumId w:val="54"/>
  </w:num>
  <w:num w:numId="45" w16cid:durableId="1502545915">
    <w:abstractNumId w:val="30"/>
  </w:num>
  <w:num w:numId="46" w16cid:durableId="207037551">
    <w:abstractNumId w:val="12"/>
  </w:num>
  <w:num w:numId="47" w16cid:durableId="1553613597">
    <w:abstractNumId w:val="65"/>
  </w:num>
  <w:num w:numId="48" w16cid:durableId="1560628484">
    <w:abstractNumId w:val="7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53416311">
    <w:abstractNumId w:val="18"/>
  </w:num>
  <w:num w:numId="50" w16cid:durableId="138620518">
    <w:abstractNumId w:val="7"/>
  </w:num>
  <w:num w:numId="51" w16cid:durableId="439691532">
    <w:abstractNumId w:val="25"/>
  </w:num>
  <w:num w:numId="52" w16cid:durableId="341010017">
    <w:abstractNumId w:val="66"/>
  </w:num>
  <w:num w:numId="53" w16cid:durableId="119111144">
    <w:abstractNumId w:val="75"/>
  </w:num>
  <w:num w:numId="54" w16cid:durableId="1939022450">
    <w:abstractNumId w:val="11"/>
  </w:num>
  <w:num w:numId="55" w16cid:durableId="427432717">
    <w:abstractNumId w:val="31"/>
  </w:num>
  <w:num w:numId="56" w16cid:durableId="1444613489">
    <w:abstractNumId w:val="16"/>
  </w:num>
  <w:num w:numId="57" w16cid:durableId="1650749814">
    <w:abstractNumId w:val="13"/>
  </w:num>
  <w:num w:numId="58" w16cid:durableId="1043945531">
    <w:abstractNumId w:val="55"/>
  </w:num>
  <w:num w:numId="59" w16cid:durableId="1968469841">
    <w:abstractNumId w:val="43"/>
  </w:num>
  <w:num w:numId="60" w16cid:durableId="303630446">
    <w:abstractNumId w:val="45"/>
  </w:num>
  <w:num w:numId="61" w16cid:durableId="973678515">
    <w:abstractNumId w:val="64"/>
  </w:num>
  <w:num w:numId="62" w16cid:durableId="210240052">
    <w:abstractNumId w:val="3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nmedia">
    <w15:presenceInfo w15:providerId="AD" w15:userId="S::admin2@tjablonski.onmicrosoft.com::e62214b7-1543-4217-914c-c2b82aa0b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B9"/>
    <w:rsid w:val="00000064"/>
    <w:rsid w:val="000005CB"/>
    <w:rsid w:val="0000136E"/>
    <w:rsid w:val="0000151B"/>
    <w:rsid w:val="000020BA"/>
    <w:rsid w:val="000022A1"/>
    <w:rsid w:val="0000264A"/>
    <w:rsid w:val="00006A19"/>
    <w:rsid w:val="00006B0D"/>
    <w:rsid w:val="00006BA2"/>
    <w:rsid w:val="00007CA6"/>
    <w:rsid w:val="00007E41"/>
    <w:rsid w:val="00010B43"/>
    <w:rsid w:val="00012218"/>
    <w:rsid w:val="00012C2D"/>
    <w:rsid w:val="00014609"/>
    <w:rsid w:val="000148E8"/>
    <w:rsid w:val="00016819"/>
    <w:rsid w:val="00016965"/>
    <w:rsid w:val="00017192"/>
    <w:rsid w:val="00017ABD"/>
    <w:rsid w:val="00017E4C"/>
    <w:rsid w:val="00020102"/>
    <w:rsid w:val="00021CBA"/>
    <w:rsid w:val="0002261D"/>
    <w:rsid w:val="0002290E"/>
    <w:rsid w:val="00022EEF"/>
    <w:rsid w:val="000240DA"/>
    <w:rsid w:val="00024629"/>
    <w:rsid w:val="000247B3"/>
    <w:rsid w:val="00026838"/>
    <w:rsid w:val="0002698E"/>
    <w:rsid w:val="00026E0C"/>
    <w:rsid w:val="000317CC"/>
    <w:rsid w:val="00031B4C"/>
    <w:rsid w:val="000330DF"/>
    <w:rsid w:val="0003325F"/>
    <w:rsid w:val="00033C1A"/>
    <w:rsid w:val="0003580A"/>
    <w:rsid w:val="00036159"/>
    <w:rsid w:val="00036B7C"/>
    <w:rsid w:val="00036F19"/>
    <w:rsid w:val="00037AD3"/>
    <w:rsid w:val="00040838"/>
    <w:rsid w:val="000413ED"/>
    <w:rsid w:val="000415D2"/>
    <w:rsid w:val="00042D10"/>
    <w:rsid w:val="00043536"/>
    <w:rsid w:val="00043E9D"/>
    <w:rsid w:val="00044627"/>
    <w:rsid w:val="00045D07"/>
    <w:rsid w:val="000513CC"/>
    <w:rsid w:val="00051683"/>
    <w:rsid w:val="00051D2F"/>
    <w:rsid w:val="000524B0"/>
    <w:rsid w:val="00052799"/>
    <w:rsid w:val="00052D9B"/>
    <w:rsid w:val="00053227"/>
    <w:rsid w:val="00053C1A"/>
    <w:rsid w:val="0005496D"/>
    <w:rsid w:val="00055903"/>
    <w:rsid w:val="00056A27"/>
    <w:rsid w:val="00057058"/>
    <w:rsid w:val="000571DA"/>
    <w:rsid w:val="00061D4E"/>
    <w:rsid w:val="00061DB7"/>
    <w:rsid w:val="00061FDD"/>
    <w:rsid w:val="00062791"/>
    <w:rsid w:val="00065535"/>
    <w:rsid w:val="00066F8A"/>
    <w:rsid w:val="000674D6"/>
    <w:rsid w:val="0006783D"/>
    <w:rsid w:val="0007016B"/>
    <w:rsid w:val="00070CB5"/>
    <w:rsid w:val="00072750"/>
    <w:rsid w:val="00073614"/>
    <w:rsid w:val="000736A5"/>
    <w:rsid w:val="00074073"/>
    <w:rsid w:val="00076C07"/>
    <w:rsid w:val="000773AF"/>
    <w:rsid w:val="000776D4"/>
    <w:rsid w:val="000814A2"/>
    <w:rsid w:val="00081E74"/>
    <w:rsid w:val="00081F1C"/>
    <w:rsid w:val="000829D8"/>
    <w:rsid w:val="00083655"/>
    <w:rsid w:val="00083F1A"/>
    <w:rsid w:val="00085AFB"/>
    <w:rsid w:val="00087076"/>
    <w:rsid w:val="000875D7"/>
    <w:rsid w:val="00087650"/>
    <w:rsid w:val="00091306"/>
    <w:rsid w:val="000932BA"/>
    <w:rsid w:val="000933E6"/>
    <w:rsid w:val="00093641"/>
    <w:rsid w:val="000936DA"/>
    <w:rsid w:val="00093E97"/>
    <w:rsid w:val="00095CF2"/>
    <w:rsid w:val="00096128"/>
    <w:rsid w:val="0009621A"/>
    <w:rsid w:val="000A2084"/>
    <w:rsid w:val="000A27D4"/>
    <w:rsid w:val="000A374C"/>
    <w:rsid w:val="000A5558"/>
    <w:rsid w:val="000A7D6B"/>
    <w:rsid w:val="000B0058"/>
    <w:rsid w:val="000B35AF"/>
    <w:rsid w:val="000B4121"/>
    <w:rsid w:val="000B4591"/>
    <w:rsid w:val="000B46EF"/>
    <w:rsid w:val="000B4B67"/>
    <w:rsid w:val="000B5EB8"/>
    <w:rsid w:val="000B5F60"/>
    <w:rsid w:val="000B6627"/>
    <w:rsid w:val="000B7AF6"/>
    <w:rsid w:val="000B7E87"/>
    <w:rsid w:val="000C04A9"/>
    <w:rsid w:val="000C0935"/>
    <w:rsid w:val="000C1FAA"/>
    <w:rsid w:val="000C2371"/>
    <w:rsid w:val="000C23E8"/>
    <w:rsid w:val="000C264F"/>
    <w:rsid w:val="000C27FA"/>
    <w:rsid w:val="000C2D0E"/>
    <w:rsid w:val="000C4B27"/>
    <w:rsid w:val="000C50DB"/>
    <w:rsid w:val="000C58D1"/>
    <w:rsid w:val="000C78F5"/>
    <w:rsid w:val="000D0269"/>
    <w:rsid w:val="000D0622"/>
    <w:rsid w:val="000D24DC"/>
    <w:rsid w:val="000D33FF"/>
    <w:rsid w:val="000D4DCF"/>
    <w:rsid w:val="000D4DF6"/>
    <w:rsid w:val="000D5189"/>
    <w:rsid w:val="000D5750"/>
    <w:rsid w:val="000D630E"/>
    <w:rsid w:val="000D6361"/>
    <w:rsid w:val="000D7333"/>
    <w:rsid w:val="000E048E"/>
    <w:rsid w:val="000E0DC7"/>
    <w:rsid w:val="000E1BC8"/>
    <w:rsid w:val="000E1FFC"/>
    <w:rsid w:val="000E364F"/>
    <w:rsid w:val="000E4AAB"/>
    <w:rsid w:val="000E4B72"/>
    <w:rsid w:val="000E5B48"/>
    <w:rsid w:val="000E630D"/>
    <w:rsid w:val="000E672F"/>
    <w:rsid w:val="000E7E4D"/>
    <w:rsid w:val="000E7F50"/>
    <w:rsid w:val="000F036B"/>
    <w:rsid w:val="000F122B"/>
    <w:rsid w:val="000F1D20"/>
    <w:rsid w:val="000F2CB6"/>
    <w:rsid w:val="000F416A"/>
    <w:rsid w:val="000F48E1"/>
    <w:rsid w:val="000F49A7"/>
    <w:rsid w:val="000F4B35"/>
    <w:rsid w:val="000F52CA"/>
    <w:rsid w:val="000F5C36"/>
    <w:rsid w:val="000F5FB2"/>
    <w:rsid w:val="000F6087"/>
    <w:rsid w:val="000F6DF3"/>
    <w:rsid w:val="000F7484"/>
    <w:rsid w:val="000F7555"/>
    <w:rsid w:val="000F78E8"/>
    <w:rsid w:val="000F7E49"/>
    <w:rsid w:val="001019AF"/>
    <w:rsid w:val="00101A1E"/>
    <w:rsid w:val="00101A4C"/>
    <w:rsid w:val="00101D51"/>
    <w:rsid w:val="001032F1"/>
    <w:rsid w:val="00104614"/>
    <w:rsid w:val="00105ECD"/>
    <w:rsid w:val="00105FB1"/>
    <w:rsid w:val="0010716C"/>
    <w:rsid w:val="0011060D"/>
    <w:rsid w:val="001116ED"/>
    <w:rsid w:val="001128CE"/>
    <w:rsid w:val="00112EDF"/>
    <w:rsid w:val="0011366C"/>
    <w:rsid w:val="00115660"/>
    <w:rsid w:val="001166A7"/>
    <w:rsid w:val="00117190"/>
    <w:rsid w:val="00120166"/>
    <w:rsid w:val="00120623"/>
    <w:rsid w:val="00124A9D"/>
    <w:rsid w:val="00124D4A"/>
    <w:rsid w:val="00125025"/>
    <w:rsid w:val="0012534F"/>
    <w:rsid w:val="00125F98"/>
    <w:rsid w:val="00126B79"/>
    <w:rsid w:val="00126D20"/>
    <w:rsid w:val="00126E19"/>
    <w:rsid w:val="00127A7E"/>
    <w:rsid w:val="00131E18"/>
    <w:rsid w:val="001347ED"/>
    <w:rsid w:val="0013615C"/>
    <w:rsid w:val="0013647F"/>
    <w:rsid w:val="00137295"/>
    <w:rsid w:val="0014047C"/>
    <w:rsid w:val="00141905"/>
    <w:rsid w:val="0014322E"/>
    <w:rsid w:val="001433A9"/>
    <w:rsid w:val="0014460C"/>
    <w:rsid w:val="00144626"/>
    <w:rsid w:val="00145FAA"/>
    <w:rsid w:val="0014657C"/>
    <w:rsid w:val="00147914"/>
    <w:rsid w:val="0015054E"/>
    <w:rsid w:val="00150C0D"/>
    <w:rsid w:val="00151A53"/>
    <w:rsid w:val="00151AB7"/>
    <w:rsid w:val="00153009"/>
    <w:rsid w:val="00153B35"/>
    <w:rsid w:val="00154650"/>
    <w:rsid w:val="00154800"/>
    <w:rsid w:val="00156AD3"/>
    <w:rsid w:val="00157A4E"/>
    <w:rsid w:val="00157B64"/>
    <w:rsid w:val="00157DF9"/>
    <w:rsid w:val="00160111"/>
    <w:rsid w:val="00160498"/>
    <w:rsid w:val="00161192"/>
    <w:rsid w:val="001617D6"/>
    <w:rsid w:val="00162412"/>
    <w:rsid w:val="00163662"/>
    <w:rsid w:val="0016385A"/>
    <w:rsid w:val="00163D3F"/>
    <w:rsid w:val="00164057"/>
    <w:rsid w:val="0016422B"/>
    <w:rsid w:val="00165EE5"/>
    <w:rsid w:val="001667B2"/>
    <w:rsid w:val="00166EC8"/>
    <w:rsid w:val="0016734B"/>
    <w:rsid w:val="001719D9"/>
    <w:rsid w:val="00172297"/>
    <w:rsid w:val="00173497"/>
    <w:rsid w:val="0017350E"/>
    <w:rsid w:val="00175AAC"/>
    <w:rsid w:val="001764D7"/>
    <w:rsid w:val="00176C33"/>
    <w:rsid w:val="00177E80"/>
    <w:rsid w:val="001805D6"/>
    <w:rsid w:val="001809D5"/>
    <w:rsid w:val="001840D8"/>
    <w:rsid w:val="00184AA4"/>
    <w:rsid w:val="0018544B"/>
    <w:rsid w:val="001872C7"/>
    <w:rsid w:val="00187D2C"/>
    <w:rsid w:val="00187D8F"/>
    <w:rsid w:val="001927C9"/>
    <w:rsid w:val="00192DFE"/>
    <w:rsid w:val="001933EC"/>
    <w:rsid w:val="00193A78"/>
    <w:rsid w:val="00196742"/>
    <w:rsid w:val="001968B6"/>
    <w:rsid w:val="00197205"/>
    <w:rsid w:val="001A032C"/>
    <w:rsid w:val="001A074F"/>
    <w:rsid w:val="001A0A10"/>
    <w:rsid w:val="001A1972"/>
    <w:rsid w:val="001A1A46"/>
    <w:rsid w:val="001A2A20"/>
    <w:rsid w:val="001A357B"/>
    <w:rsid w:val="001A40EB"/>
    <w:rsid w:val="001A48D5"/>
    <w:rsid w:val="001A6599"/>
    <w:rsid w:val="001A668E"/>
    <w:rsid w:val="001A78B7"/>
    <w:rsid w:val="001B1B07"/>
    <w:rsid w:val="001B2850"/>
    <w:rsid w:val="001B34B7"/>
    <w:rsid w:val="001B3A5E"/>
    <w:rsid w:val="001B5EF2"/>
    <w:rsid w:val="001B6255"/>
    <w:rsid w:val="001B6450"/>
    <w:rsid w:val="001B70BF"/>
    <w:rsid w:val="001B7633"/>
    <w:rsid w:val="001B7930"/>
    <w:rsid w:val="001C09F2"/>
    <w:rsid w:val="001C12E6"/>
    <w:rsid w:val="001C1F5C"/>
    <w:rsid w:val="001C2B30"/>
    <w:rsid w:val="001C2EF4"/>
    <w:rsid w:val="001C3684"/>
    <w:rsid w:val="001C4D6D"/>
    <w:rsid w:val="001C6449"/>
    <w:rsid w:val="001C7C42"/>
    <w:rsid w:val="001D0B69"/>
    <w:rsid w:val="001D1E94"/>
    <w:rsid w:val="001D1F25"/>
    <w:rsid w:val="001D3A3D"/>
    <w:rsid w:val="001D45BA"/>
    <w:rsid w:val="001D52CD"/>
    <w:rsid w:val="001D5969"/>
    <w:rsid w:val="001D6197"/>
    <w:rsid w:val="001D7736"/>
    <w:rsid w:val="001E109E"/>
    <w:rsid w:val="001E16BD"/>
    <w:rsid w:val="001E18ED"/>
    <w:rsid w:val="001E20F7"/>
    <w:rsid w:val="001E44EC"/>
    <w:rsid w:val="001E7AF7"/>
    <w:rsid w:val="001F1697"/>
    <w:rsid w:val="001F1CA1"/>
    <w:rsid w:val="001F36F2"/>
    <w:rsid w:val="001F3765"/>
    <w:rsid w:val="001F4AA4"/>
    <w:rsid w:val="001F675A"/>
    <w:rsid w:val="001F6EDF"/>
    <w:rsid w:val="002012F3"/>
    <w:rsid w:val="0020139D"/>
    <w:rsid w:val="00201919"/>
    <w:rsid w:val="00203212"/>
    <w:rsid w:val="00203BCD"/>
    <w:rsid w:val="002044D8"/>
    <w:rsid w:val="00205455"/>
    <w:rsid w:val="00206938"/>
    <w:rsid w:val="00210483"/>
    <w:rsid w:val="00210EFE"/>
    <w:rsid w:val="00211EDF"/>
    <w:rsid w:val="0021279A"/>
    <w:rsid w:val="0021435D"/>
    <w:rsid w:val="00214A43"/>
    <w:rsid w:val="00215522"/>
    <w:rsid w:val="00216769"/>
    <w:rsid w:val="00217114"/>
    <w:rsid w:val="00217A09"/>
    <w:rsid w:val="00220A78"/>
    <w:rsid w:val="00220D36"/>
    <w:rsid w:val="002214B8"/>
    <w:rsid w:val="00222302"/>
    <w:rsid w:val="00223878"/>
    <w:rsid w:val="00223AF8"/>
    <w:rsid w:val="002263C5"/>
    <w:rsid w:val="002271B2"/>
    <w:rsid w:val="002278EF"/>
    <w:rsid w:val="00227DBC"/>
    <w:rsid w:val="00227FE5"/>
    <w:rsid w:val="00230567"/>
    <w:rsid w:val="002309B7"/>
    <w:rsid w:val="002315CA"/>
    <w:rsid w:val="0023176C"/>
    <w:rsid w:val="00231A96"/>
    <w:rsid w:val="0023215A"/>
    <w:rsid w:val="00232816"/>
    <w:rsid w:val="00232ADE"/>
    <w:rsid w:val="00233631"/>
    <w:rsid w:val="00233F0A"/>
    <w:rsid w:val="002363B9"/>
    <w:rsid w:val="00236DA4"/>
    <w:rsid w:val="002373C8"/>
    <w:rsid w:val="00237568"/>
    <w:rsid w:val="00240B43"/>
    <w:rsid w:val="00240E9E"/>
    <w:rsid w:val="00240F17"/>
    <w:rsid w:val="00241642"/>
    <w:rsid w:val="002417D8"/>
    <w:rsid w:val="00241C15"/>
    <w:rsid w:val="00242218"/>
    <w:rsid w:val="0024235E"/>
    <w:rsid w:val="002435E7"/>
    <w:rsid w:val="00243CB1"/>
    <w:rsid w:val="00244B82"/>
    <w:rsid w:val="00245D42"/>
    <w:rsid w:val="002462EF"/>
    <w:rsid w:val="00247526"/>
    <w:rsid w:val="00247ABF"/>
    <w:rsid w:val="00250C90"/>
    <w:rsid w:val="002525F1"/>
    <w:rsid w:val="00252BC2"/>
    <w:rsid w:val="00254C07"/>
    <w:rsid w:val="002575C9"/>
    <w:rsid w:val="00257B12"/>
    <w:rsid w:val="00257EB9"/>
    <w:rsid w:val="0026258F"/>
    <w:rsid w:val="00262914"/>
    <w:rsid w:val="00263961"/>
    <w:rsid w:val="00263D73"/>
    <w:rsid w:val="00265651"/>
    <w:rsid w:val="00266D42"/>
    <w:rsid w:val="00266E79"/>
    <w:rsid w:val="00267304"/>
    <w:rsid w:val="00271A18"/>
    <w:rsid w:val="00271D86"/>
    <w:rsid w:val="0027226A"/>
    <w:rsid w:val="0027241E"/>
    <w:rsid w:val="00272ACC"/>
    <w:rsid w:val="0027318B"/>
    <w:rsid w:val="0027382D"/>
    <w:rsid w:val="002741D5"/>
    <w:rsid w:val="002750A8"/>
    <w:rsid w:val="00275607"/>
    <w:rsid w:val="0027624B"/>
    <w:rsid w:val="00276466"/>
    <w:rsid w:val="00277141"/>
    <w:rsid w:val="002777D2"/>
    <w:rsid w:val="00277F00"/>
    <w:rsid w:val="002808A6"/>
    <w:rsid w:val="0028272A"/>
    <w:rsid w:val="00282CC1"/>
    <w:rsid w:val="0028339C"/>
    <w:rsid w:val="0028497E"/>
    <w:rsid w:val="00285A89"/>
    <w:rsid w:val="00286185"/>
    <w:rsid w:val="00286477"/>
    <w:rsid w:val="002904E5"/>
    <w:rsid w:val="00290AE5"/>
    <w:rsid w:val="002925B1"/>
    <w:rsid w:val="00292A44"/>
    <w:rsid w:val="00292CE2"/>
    <w:rsid w:val="00292EEC"/>
    <w:rsid w:val="00292F45"/>
    <w:rsid w:val="0029494A"/>
    <w:rsid w:val="00296912"/>
    <w:rsid w:val="0029788A"/>
    <w:rsid w:val="002A003F"/>
    <w:rsid w:val="002A0590"/>
    <w:rsid w:val="002A0E94"/>
    <w:rsid w:val="002A1444"/>
    <w:rsid w:val="002A2146"/>
    <w:rsid w:val="002A2D8A"/>
    <w:rsid w:val="002A3E48"/>
    <w:rsid w:val="002A45AF"/>
    <w:rsid w:val="002A48A2"/>
    <w:rsid w:val="002A49B1"/>
    <w:rsid w:val="002A6A51"/>
    <w:rsid w:val="002A7EF1"/>
    <w:rsid w:val="002B0149"/>
    <w:rsid w:val="002B0EEB"/>
    <w:rsid w:val="002B0FF9"/>
    <w:rsid w:val="002B119B"/>
    <w:rsid w:val="002B1256"/>
    <w:rsid w:val="002B2399"/>
    <w:rsid w:val="002B2633"/>
    <w:rsid w:val="002B3407"/>
    <w:rsid w:val="002B4A5E"/>
    <w:rsid w:val="002B5CFA"/>
    <w:rsid w:val="002B7A2B"/>
    <w:rsid w:val="002C02AB"/>
    <w:rsid w:val="002C09D8"/>
    <w:rsid w:val="002C202F"/>
    <w:rsid w:val="002C2DF2"/>
    <w:rsid w:val="002C3432"/>
    <w:rsid w:val="002C3D0F"/>
    <w:rsid w:val="002C4341"/>
    <w:rsid w:val="002C49F6"/>
    <w:rsid w:val="002C589B"/>
    <w:rsid w:val="002C686F"/>
    <w:rsid w:val="002C68FA"/>
    <w:rsid w:val="002C72F5"/>
    <w:rsid w:val="002C75B6"/>
    <w:rsid w:val="002D1152"/>
    <w:rsid w:val="002D1173"/>
    <w:rsid w:val="002D24D8"/>
    <w:rsid w:val="002D28DD"/>
    <w:rsid w:val="002D2A13"/>
    <w:rsid w:val="002D2A37"/>
    <w:rsid w:val="002D31CF"/>
    <w:rsid w:val="002D5528"/>
    <w:rsid w:val="002D6E21"/>
    <w:rsid w:val="002D79E6"/>
    <w:rsid w:val="002D7B5E"/>
    <w:rsid w:val="002E4107"/>
    <w:rsid w:val="002E48AE"/>
    <w:rsid w:val="002E5D79"/>
    <w:rsid w:val="002E5DCF"/>
    <w:rsid w:val="002E6CF1"/>
    <w:rsid w:val="002E6DE6"/>
    <w:rsid w:val="002E7216"/>
    <w:rsid w:val="002E7905"/>
    <w:rsid w:val="002F2998"/>
    <w:rsid w:val="002F5B7D"/>
    <w:rsid w:val="002F6019"/>
    <w:rsid w:val="002F6062"/>
    <w:rsid w:val="002F66AA"/>
    <w:rsid w:val="002F69BB"/>
    <w:rsid w:val="003007D6"/>
    <w:rsid w:val="003030AF"/>
    <w:rsid w:val="00303E86"/>
    <w:rsid w:val="00304426"/>
    <w:rsid w:val="0030569E"/>
    <w:rsid w:val="00306EA1"/>
    <w:rsid w:val="00306EF6"/>
    <w:rsid w:val="003076F9"/>
    <w:rsid w:val="00307BEB"/>
    <w:rsid w:val="00310C14"/>
    <w:rsid w:val="00311291"/>
    <w:rsid w:val="00311582"/>
    <w:rsid w:val="00311B10"/>
    <w:rsid w:val="00312851"/>
    <w:rsid w:val="003130E3"/>
    <w:rsid w:val="00313666"/>
    <w:rsid w:val="00313DF4"/>
    <w:rsid w:val="00313F6F"/>
    <w:rsid w:val="00315094"/>
    <w:rsid w:val="0031534A"/>
    <w:rsid w:val="00316C4F"/>
    <w:rsid w:val="00317235"/>
    <w:rsid w:val="00317583"/>
    <w:rsid w:val="00321EE1"/>
    <w:rsid w:val="0032260E"/>
    <w:rsid w:val="003228B8"/>
    <w:rsid w:val="00325F7E"/>
    <w:rsid w:val="00326120"/>
    <w:rsid w:val="0032723A"/>
    <w:rsid w:val="00327312"/>
    <w:rsid w:val="0032791F"/>
    <w:rsid w:val="00330E7C"/>
    <w:rsid w:val="00330F8C"/>
    <w:rsid w:val="003319E4"/>
    <w:rsid w:val="003326B8"/>
    <w:rsid w:val="00332E8C"/>
    <w:rsid w:val="00333474"/>
    <w:rsid w:val="00334515"/>
    <w:rsid w:val="00336641"/>
    <w:rsid w:val="0033700A"/>
    <w:rsid w:val="003376CB"/>
    <w:rsid w:val="0034091F"/>
    <w:rsid w:val="0034160D"/>
    <w:rsid w:val="00342DFF"/>
    <w:rsid w:val="00342E3D"/>
    <w:rsid w:val="00343A7E"/>
    <w:rsid w:val="003447B8"/>
    <w:rsid w:val="00344BFC"/>
    <w:rsid w:val="00345029"/>
    <w:rsid w:val="00345421"/>
    <w:rsid w:val="00345769"/>
    <w:rsid w:val="003460C9"/>
    <w:rsid w:val="00347344"/>
    <w:rsid w:val="003478B8"/>
    <w:rsid w:val="00350150"/>
    <w:rsid w:val="00352F28"/>
    <w:rsid w:val="0035405E"/>
    <w:rsid w:val="00354F10"/>
    <w:rsid w:val="0035786D"/>
    <w:rsid w:val="00362508"/>
    <w:rsid w:val="00363042"/>
    <w:rsid w:val="00363545"/>
    <w:rsid w:val="0036506F"/>
    <w:rsid w:val="003650F0"/>
    <w:rsid w:val="00365DB6"/>
    <w:rsid w:val="00365E1E"/>
    <w:rsid w:val="003668D6"/>
    <w:rsid w:val="00367120"/>
    <w:rsid w:val="00367823"/>
    <w:rsid w:val="00370166"/>
    <w:rsid w:val="0037085B"/>
    <w:rsid w:val="00370D14"/>
    <w:rsid w:val="00370FA8"/>
    <w:rsid w:val="00371659"/>
    <w:rsid w:val="003724D8"/>
    <w:rsid w:val="00372EAF"/>
    <w:rsid w:val="003735BD"/>
    <w:rsid w:val="003738A1"/>
    <w:rsid w:val="00374FAF"/>
    <w:rsid w:val="003750D9"/>
    <w:rsid w:val="00376489"/>
    <w:rsid w:val="0037752F"/>
    <w:rsid w:val="00382134"/>
    <w:rsid w:val="00383AB7"/>
    <w:rsid w:val="00383BE9"/>
    <w:rsid w:val="003842DD"/>
    <w:rsid w:val="0038591F"/>
    <w:rsid w:val="003909C9"/>
    <w:rsid w:val="003924F3"/>
    <w:rsid w:val="0039271F"/>
    <w:rsid w:val="00393705"/>
    <w:rsid w:val="00393E78"/>
    <w:rsid w:val="003953F1"/>
    <w:rsid w:val="0039629C"/>
    <w:rsid w:val="00396837"/>
    <w:rsid w:val="00397A2F"/>
    <w:rsid w:val="00397C5A"/>
    <w:rsid w:val="00397DFA"/>
    <w:rsid w:val="003A10FE"/>
    <w:rsid w:val="003A1998"/>
    <w:rsid w:val="003A2080"/>
    <w:rsid w:val="003A4E96"/>
    <w:rsid w:val="003A5779"/>
    <w:rsid w:val="003A596D"/>
    <w:rsid w:val="003A6340"/>
    <w:rsid w:val="003A6E40"/>
    <w:rsid w:val="003A7C3B"/>
    <w:rsid w:val="003A7CD7"/>
    <w:rsid w:val="003B0E4A"/>
    <w:rsid w:val="003B0EDB"/>
    <w:rsid w:val="003B2041"/>
    <w:rsid w:val="003B2C81"/>
    <w:rsid w:val="003B3267"/>
    <w:rsid w:val="003B4E6E"/>
    <w:rsid w:val="003B63DB"/>
    <w:rsid w:val="003B70F3"/>
    <w:rsid w:val="003C02D1"/>
    <w:rsid w:val="003C0573"/>
    <w:rsid w:val="003C165F"/>
    <w:rsid w:val="003C1894"/>
    <w:rsid w:val="003C208B"/>
    <w:rsid w:val="003C359E"/>
    <w:rsid w:val="003C410F"/>
    <w:rsid w:val="003C4A75"/>
    <w:rsid w:val="003C4C2A"/>
    <w:rsid w:val="003C5D55"/>
    <w:rsid w:val="003C6D50"/>
    <w:rsid w:val="003C72A6"/>
    <w:rsid w:val="003C7B87"/>
    <w:rsid w:val="003D011A"/>
    <w:rsid w:val="003D03D7"/>
    <w:rsid w:val="003D12C0"/>
    <w:rsid w:val="003D14CD"/>
    <w:rsid w:val="003D2956"/>
    <w:rsid w:val="003D3950"/>
    <w:rsid w:val="003D3B2E"/>
    <w:rsid w:val="003D3B96"/>
    <w:rsid w:val="003D3CF3"/>
    <w:rsid w:val="003D42B0"/>
    <w:rsid w:val="003D533F"/>
    <w:rsid w:val="003D5E7C"/>
    <w:rsid w:val="003D62A7"/>
    <w:rsid w:val="003D6362"/>
    <w:rsid w:val="003D6522"/>
    <w:rsid w:val="003D6644"/>
    <w:rsid w:val="003D6E79"/>
    <w:rsid w:val="003D7C81"/>
    <w:rsid w:val="003D7DDE"/>
    <w:rsid w:val="003D7F8F"/>
    <w:rsid w:val="003E066B"/>
    <w:rsid w:val="003E0DBC"/>
    <w:rsid w:val="003E12E5"/>
    <w:rsid w:val="003E1691"/>
    <w:rsid w:val="003E28B9"/>
    <w:rsid w:val="003E2C00"/>
    <w:rsid w:val="003E4837"/>
    <w:rsid w:val="003E4D47"/>
    <w:rsid w:val="003E53D0"/>
    <w:rsid w:val="003E5463"/>
    <w:rsid w:val="003E5A59"/>
    <w:rsid w:val="003E6D86"/>
    <w:rsid w:val="003E6E6F"/>
    <w:rsid w:val="003E7CE4"/>
    <w:rsid w:val="003F0039"/>
    <w:rsid w:val="003F0AF8"/>
    <w:rsid w:val="003F1145"/>
    <w:rsid w:val="003F2333"/>
    <w:rsid w:val="003F30A7"/>
    <w:rsid w:val="003F47B4"/>
    <w:rsid w:val="003F48AB"/>
    <w:rsid w:val="003F51DB"/>
    <w:rsid w:val="003F5ED6"/>
    <w:rsid w:val="003F66BA"/>
    <w:rsid w:val="003F7BCE"/>
    <w:rsid w:val="003F7C91"/>
    <w:rsid w:val="004006E4"/>
    <w:rsid w:val="00400979"/>
    <w:rsid w:val="00400B64"/>
    <w:rsid w:val="00400BA2"/>
    <w:rsid w:val="00400C49"/>
    <w:rsid w:val="00401594"/>
    <w:rsid w:val="00401D20"/>
    <w:rsid w:val="00402044"/>
    <w:rsid w:val="00402C8B"/>
    <w:rsid w:val="0040395B"/>
    <w:rsid w:val="004052D4"/>
    <w:rsid w:val="00405D75"/>
    <w:rsid w:val="00406E3B"/>
    <w:rsid w:val="00407253"/>
    <w:rsid w:val="004078FC"/>
    <w:rsid w:val="0041081A"/>
    <w:rsid w:val="0041194B"/>
    <w:rsid w:val="00411AEF"/>
    <w:rsid w:val="00413843"/>
    <w:rsid w:val="004142BD"/>
    <w:rsid w:val="00415C21"/>
    <w:rsid w:val="00415FA8"/>
    <w:rsid w:val="00416066"/>
    <w:rsid w:val="00416550"/>
    <w:rsid w:val="004206C5"/>
    <w:rsid w:val="004208F5"/>
    <w:rsid w:val="00421298"/>
    <w:rsid w:val="00423281"/>
    <w:rsid w:val="004233DD"/>
    <w:rsid w:val="004236E3"/>
    <w:rsid w:val="004239F3"/>
    <w:rsid w:val="004253D0"/>
    <w:rsid w:val="00427FC1"/>
    <w:rsid w:val="0043034B"/>
    <w:rsid w:val="00430B48"/>
    <w:rsid w:val="004325D4"/>
    <w:rsid w:val="004327CD"/>
    <w:rsid w:val="00433FC0"/>
    <w:rsid w:val="00434155"/>
    <w:rsid w:val="00434658"/>
    <w:rsid w:val="00436656"/>
    <w:rsid w:val="0043783C"/>
    <w:rsid w:val="004406E7"/>
    <w:rsid w:val="00440E33"/>
    <w:rsid w:val="00440E52"/>
    <w:rsid w:val="00442799"/>
    <w:rsid w:val="00443EAC"/>
    <w:rsid w:val="004445F8"/>
    <w:rsid w:val="0044494C"/>
    <w:rsid w:val="00444D4B"/>
    <w:rsid w:val="004455AA"/>
    <w:rsid w:val="004529A6"/>
    <w:rsid w:val="004529EF"/>
    <w:rsid w:val="00453818"/>
    <w:rsid w:val="004548FD"/>
    <w:rsid w:val="00455017"/>
    <w:rsid w:val="00455594"/>
    <w:rsid w:val="00457E10"/>
    <w:rsid w:val="00460036"/>
    <w:rsid w:val="0046017A"/>
    <w:rsid w:val="0046042F"/>
    <w:rsid w:val="00460C87"/>
    <w:rsid w:val="00461B63"/>
    <w:rsid w:val="00462475"/>
    <w:rsid w:val="00462874"/>
    <w:rsid w:val="00464515"/>
    <w:rsid w:val="0046566B"/>
    <w:rsid w:val="004664B3"/>
    <w:rsid w:val="004700C3"/>
    <w:rsid w:val="0047120F"/>
    <w:rsid w:val="0047198B"/>
    <w:rsid w:val="00472251"/>
    <w:rsid w:val="00472906"/>
    <w:rsid w:val="00472CE5"/>
    <w:rsid w:val="00472EF1"/>
    <w:rsid w:val="004730CE"/>
    <w:rsid w:val="00474F7D"/>
    <w:rsid w:val="004753F7"/>
    <w:rsid w:val="004756AF"/>
    <w:rsid w:val="004760B8"/>
    <w:rsid w:val="00476D3A"/>
    <w:rsid w:val="00477AD8"/>
    <w:rsid w:val="00477F07"/>
    <w:rsid w:val="004809F0"/>
    <w:rsid w:val="00480B83"/>
    <w:rsid w:val="004810B7"/>
    <w:rsid w:val="00481EBC"/>
    <w:rsid w:val="004822C4"/>
    <w:rsid w:val="00482DDB"/>
    <w:rsid w:val="00483535"/>
    <w:rsid w:val="00484341"/>
    <w:rsid w:val="00484B3E"/>
    <w:rsid w:val="00484F83"/>
    <w:rsid w:val="004852C7"/>
    <w:rsid w:val="00485539"/>
    <w:rsid w:val="004862AC"/>
    <w:rsid w:val="00486B6E"/>
    <w:rsid w:val="00486F33"/>
    <w:rsid w:val="004873F4"/>
    <w:rsid w:val="00490026"/>
    <w:rsid w:val="004905ED"/>
    <w:rsid w:val="004908D7"/>
    <w:rsid w:val="004912B0"/>
    <w:rsid w:val="00491756"/>
    <w:rsid w:val="004918CC"/>
    <w:rsid w:val="00493332"/>
    <w:rsid w:val="00495BF8"/>
    <w:rsid w:val="0049692E"/>
    <w:rsid w:val="00497D42"/>
    <w:rsid w:val="004A019A"/>
    <w:rsid w:val="004A19F9"/>
    <w:rsid w:val="004A2469"/>
    <w:rsid w:val="004A31E3"/>
    <w:rsid w:val="004A32AB"/>
    <w:rsid w:val="004A33FE"/>
    <w:rsid w:val="004A51EA"/>
    <w:rsid w:val="004A595B"/>
    <w:rsid w:val="004A5C44"/>
    <w:rsid w:val="004B0057"/>
    <w:rsid w:val="004B0779"/>
    <w:rsid w:val="004B0E27"/>
    <w:rsid w:val="004B2244"/>
    <w:rsid w:val="004B30EC"/>
    <w:rsid w:val="004B44E9"/>
    <w:rsid w:val="004B4B35"/>
    <w:rsid w:val="004B685C"/>
    <w:rsid w:val="004B6872"/>
    <w:rsid w:val="004B6A2E"/>
    <w:rsid w:val="004B6DAC"/>
    <w:rsid w:val="004B7F39"/>
    <w:rsid w:val="004C06D3"/>
    <w:rsid w:val="004C0BD7"/>
    <w:rsid w:val="004C1C04"/>
    <w:rsid w:val="004C2CB7"/>
    <w:rsid w:val="004C502E"/>
    <w:rsid w:val="004C5AFA"/>
    <w:rsid w:val="004C5C10"/>
    <w:rsid w:val="004C5D95"/>
    <w:rsid w:val="004C6D62"/>
    <w:rsid w:val="004C6DD4"/>
    <w:rsid w:val="004C769C"/>
    <w:rsid w:val="004C7886"/>
    <w:rsid w:val="004C7F1C"/>
    <w:rsid w:val="004D02C8"/>
    <w:rsid w:val="004D1B44"/>
    <w:rsid w:val="004D2082"/>
    <w:rsid w:val="004D27EB"/>
    <w:rsid w:val="004D32F3"/>
    <w:rsid w:val="004D389D"/>
    <w:rsid w:val="004D44CB"/>
    <w:rsid w:val="004D6A58"/>
    <w:rsid w:val="004E0922"/>
    <w:rsid w:val="004E1E57"/>
    <w:rsid w:val="004E2849"/>
    <w:rsid w:val="004E2F33"/>
    <w:rsid w:val="004E31F2"/>
    <w:rsid w:val="004E3FFB"/>
    <w:rsid w:val="004E4E08"/>
    <w:rsid w:val="004E6091"/>
    <w:rsid w:val="004E625A"/>
    <w:rsid w:val="004E7DFA"/>
    <w:rsid w:val="004F17CA"/>
    <w:rsid w:val="004F25CF"/>
    <w:rsid w:val="004F268E"/>
    <w:rsid w:val="004F2D93"/>
    <w:rsid w:val="004F4524"/>
    <w:rsid w:val="004F45D6"/>
    <w:rsid w:val="004F51C7"/>
    <w:rsid w:val="004F5A32"/>
    <w:rsid w:val="004F62E8"/>
    <w:rsid w:val="004F7252"/>
    <w:rsid w:val="004F7271"/>
    <w:rsid w:val="00501893"/>
    <w:rsid w:val="005047A6"/>
    <w:rsid w:val="00504E0C"/>
    <w:rsid w:val="005050A0"/>
    <w:rsid w:val="00505683"/>
    <w:rsid w:val="00505EB4"/>
    <w:rsid w:val="0050755E"/>
    <w:rsid w:val="00507FFB"/>
    <w:rsid w:val="005104A7"/>
    <w:rsid w:val="0051109A"/>
    <w:rsid w:val="0051187D"/>
    <w:rsid w:val="0051208A"/>
    <w:rsid w:val="005125B8"/>
    <w:rsid w:val="00513C40"/>
    <w:rsid w:val="00513E9E"/>
    <w:rsid w:val="005142AC"/>
    <w:rsid w:val="005143A6"/>
    <w:rsid w:val="005153D9"/>
    <w:rsid w:val="0051547C"/>
    <w:rsid w:val="00515FA5"/>
    <w:rsid w:val="0051601F"/>
    <w:rsid w:val="0051723D"/>
    <w:rsid w:val="00517548"/>
    <w:rsid w:val="00520443"/>
    <w:rsid w:val="00521382"/>
    <w:rsid w:val="00521473"/>
    <w:rsid w:val="00521B11"/>
    <w:rsid w:val="00521B3B"/>
    <w:rsid w:val="00521C4D"/>
    <w:rsid w:val="00521ECC"/>
    <w:rsid w:val="005238A1"/>
    <w:rsid w:val="00532005"/>
    <w:rsid w:val="00533997"/>
    <w:rsid w:val="00533AD3"/>
    <w:rsid w:val="00533F36"/>
    <w:rsid w:val="00534BA8"/>
    <w:rsid w:val="00536B0A"/>
    <w:rsid w:val="00537860"/>
    <w:rsid w:val="00537A71"/>
    <w:rsid w:val="00540996"/>
    <w:rsid w:val="0054180A"/>
    <w:rsid w:val="0054209B"/>
    <w:rsid w:val="005424B4"/>
    <w:rsid w:val="00551C81"/>
    <w:rsid w:val="00551E1A"/>
    <w:rsid w:val="0055260A"/>
    <w:rsid w:val="005545D3"/>
    <w:rsid w:val="005551CC"/>
    <w:rsid w:val="005563EB"/>
    <w:rsid w:val="00557D4C"/>
    <w:rsid w:val="00557D97"/>
    <w:rsid w:val="005601FB"/>
    <w:rsid w:val="00560E54"/>
    <w:rsid w:val="005618EB"/>
    <w:rsid w:val="00561F3F"/>
    <w:rsid w:val="00563918"/>
    <w:rsid w:val="00563A95"/>
    <w:rsid w:val="00563B55"/>
    <w:rsid w:val="00563DA5"/>
    <w:rsid w:val="005642E3"/>
    <w:rsid w:val="00564E11"/>
    <w:rsid w:val="005670A9"/>
    <w:rsid w:val="00570399"/>
    <w:rsid w:val="005708B3"/>
    <w:rsid w:val="00570BFA"/>
    <w:rsid w:val="00571DE6"/>
    <w:rsid w:val="00572102"/>
    <w:rsid w:val="00575C27"/>
    <w:rsid w:val="005760F0"/>
    <w:rsid w:val="00576555"/>
    <w:rsid w:val="005771E1"/>
    <w:rsid w:val="0058064B"/>
    <w:rsid w:val="0058166D"/>
    <w:rsid w:val="00581DEE"/>
    <w:rsid w:val="005824EB"/>
    <w:rsid w:val="00584E73"/>
    <w:rsid w:val="005858F1"/>
    <w:rsid w:val="00585939"/>
    <w:rsid w:val="00586378"/>
    <w:rsid w:val="005869F6"/>
    <w:rsid w:val="00586BC2"/>
    <w:rsid w:val="005901FB"/>
    <w:rsid w:val="00590903"/>
    <w:rsid w:val="00591013"/>
    <w:rsid w:val="005925D4"/>
    <w:rsid w:val="00592A44"/>
    <w:rsid w:val="005934F4"/>
    <w:rsid w:val="00593568"/>
    <w:rsid w:val="00593998"/>
    <w:rsid w:val="00595214"/>
    <w:rsid w:val="00595742"/>
    <w:rsid w:val="00595BCA"/>
    <w:rsid w:val="005979E5"/>
    <w:rsid w:val="00597AB3"/>
    <w:rsid w:val="00597DEE"/>
    <w:rsid w:val="005A07C2"/>
    <w:rsid w:val="005A0885"/>
    <w:rsid w:val="005A1634"/>
    <w:rsid w:val="005A16CF"/>
    <w:rsid w:val="005A19E5"/>
    <w:rsid w:val="005A2D5A"/>
    <w:rsid w:val="005A2E05"/>
    <w:rsid w:val="005A3944"/>
    <w:rsid w:val="005A527C"/>
    <w:rsid w:val="005A64A6"/>
    <w:rsid w:val="005A6E6B"/>
    <w:rsid w:val="005A734E"/>
    <w:rsid w:val="005B0844"/>
    <w:rsid w:val="005B09FB"/>
    <w:rsid w:val="005B0DF3"/>
    <w:rsid w:val="005B1605"/>
    <w:rsid w:val="005B1A95"/>
    <w:rsid w:val="005B2B09"/>
    <w:rsid w:val="005B392E"/>
    <w:rsid w:val="005B7DE5"/>
    <w:rsid w:val="005C08F3"/>
    <w:rsid w:val="005C17BA"/>
    <w:rsid w:val="005C3D63"/>
    <w:rsid w:val="005C497B"/>
    <w:rsid w:val="005C6BCA"/>
    <w:rsid w:val="005C70B3"/>
    <w:rsid w:val="005C74C8"/>
    <w:rsid w:val="005D19C8"/>
    <w:rsid w:val="005D24C0"/>
    <w:rsid w:val="005D2702"/>
    <w:rsid w:val="005D2BBA"/>
    <w:rsid w:val="005D44F0"/>
    <w:rsid w:val="005D488F"/>
    <w:rsid w:val="005D516D"/>
    <w:rsid w:val="005D56CE"/>
    <w:rsid w:val="005D59B3"/>
    <w:rsid w:val="005D6375"/>
    <w:rsid w:val="005D649F"/>
    <w:rsid w:val="005D6A19"/>
    <w:rsid w:val="005E060F"/>
    <w:rsid w:val="005E08BE"/>
    <w:rsid w:val="005E0C22"/>
    <w:rsid w:val="005E3F7C"/>
    <w:rsid w:val="005E46A1"/>
    <w:rsid w:val="005E58EC"/>
    <w:rsid w:val="005E5BF9"/>
    <w:rsid w:val="005E6012"/>
    <w:rsid w:val="005E61C0"/>
    <w:rsid w:val="005E6996"/>
    <w:rsid w:val="005E75A1"/>
    <w:rsid w:val="005E76DB"/>
    <w:rsid w:val="005F00A9"/>
    <w:rsid w:val="005F1758"/>
    <w:rsid w:val="005F2A22"/>
    <w:rsid w:val="005F3146"/>
    <w:rsid w:val="005F39A7"/>
    <w:rsid w:val="005F3EF6"/>
    <w:rsid w:val="005F5F84"/>
    <w:rsid w:val="005F672D"/>
    <w:rsid w:val="005F6EEF"/>
    <w:rsid w:val="00600C9C"/>
    <w:rsid w:val="006017AC"/>
    <w:rsid w:val="00601EA3"/>
    <w:rsid w:val="00602388"/>
    <w:rsid w:val="0060475E"/>
    <w:rsid w:val="0060522B"/>
    <w:rsid w:val="006061C0"/>
    <w:rsid w:val="00606A60"/>
    <w:rsid w:val="00607CCD"/>
    <w:rsid w:val="0061082F"/>
    <w:rsid w:val="006108B5"/>
    <w:rsid w:val="00610A1D"/>
    <w:rsid w:val="00610AFB"/>
    <w:rsid w:val="00611671"/>
    <w:rsid w:val="006122B1"/>
    <w:rsid w:val="00613112"/>
    <w:rsid w:val="00615EE5"/>
    <w:rsid w:val="00615F36"/>
    <w:rsid w:val="006166CA"/>
    <w:rsid w:val="0061702A"/>
    <w:rsid w:val="0061713A"/>
    <w:rsid w:val="00617F5D"/>
    <w:rsid w:val="0062155C"/>
    <w:rsid w:val="006217B2"/>
    <w:rsid w:val="00621DBE"/>
    <w:rsid w:val="0062248F"/>
    <w:rsid w:val="00622964"/>
    <w:rsid w:val="0062300B"/>
    <w:rsid w:val="006230D1"/>
    <w:rsid w:val="00624FE5"/>
    <w:rsid w:val="0062524B"/>
    <w:rsid w:val="00625E88"/>
    <w:rsid w:val="00627F85"/>
    <w:rsid w:val="006304AD"/>
    <w:rsid w:val="006313E8"/>
    <w:rsid w:val="00631665"/>
    <w:rsid w:val="006333C0"/>
    <w:rsid w:val="006339C1"/>
    <w:rsid w:val="006344DB"/>
    <w:rsid w:val="00634DC9"/>
    <w:rsid w:val="00635043"/>
    <w:rsid w:val="00635CF1"/>
    <w:rsid w:val="00635EC6"/>
    <w:rsid w:val="00636CC3"/>
    <w:rsid w:val="0064098A"/>
    <w:rsid w:val="006417D6"/>
    <w:rsid w:val="00642925"/>
    <w:rsid w:val="00642E12"/>
    <w:rsid w:val="00642E98"/>
    <w:rsid w:val="00642F4B"/>
    <w:rsid w:val="0064442F"/>
    <w:rsid w:val="00644712"/>
    <w:rsid w:val="00645C4C"/>
    <w:rsid w:val="00646C57"/>
    <w:rsid w:val="00646CC2"/>
    <w:rsid w:val="0064766A"/>
    <w:rsid w:val="00650341"/>
    <w:rsid w:val="00651714"/>
    <w:rsid w:val="006518DF"/>
    <w:rsid w:val="00651AF8"/>
    <w:rsid w:val="006529F9"/>
    <w:rsid w:val="006550C4"/>
    <w:rsid w:val="00655254"/>
    <w:rsid w:val="00655541"/>
    <w:rsid w:val="00657DFC"/>
    <w:rsid w:val="0066028E"/>
    <w:rsid w:val="006622B3"/>
    <w:rsid w:val="00662644"/>
    <w:rsid w:val="00662F39"/>
    <w:rsid w:val="00663B19"/>
    <w:rsid w:val="0066410A"/>
    <w:rsid w:val="006647D2"/>
    <w:rsid w:val="00664EB5"/>
    <w:rsid w:val="006658AD"/>
    <w:rsid w:val="00667497"/>
    <w:rsid w:val="00667F90"/>
    <w:rsid w:val="0067034B"/>
    <w:rsid w:val="00670826"/>
    <w:rsid w:val="006709A8"/>
    <w:rsid w:val="006716CF"/>
    <w:rsid w:val="006722C3"/>
    <w:rsid w:val="00673A8C"/>
    <w:rsid w:val="0067485E"/>
    <w:rsid w:val="00675777"/>
    <w:rsid w:val="00675CE6"/>
    <w:rsid w:val="00677F4B"/>
    <w:rsid w:val="006807C7"/>
    <w:rsid w:val="006820E9"/>
    <w:rsid w:val="00682A0B"/>
    <w:rsid w:val="00684586"/>
    <w:rsid w:val="006846B0"/>
    <w:rsid w:val="00684BCA"/>
    <w:rsid w:val="00685321"/>
    <w:rsid w:val="006857AE"/>
    <w:rsid w:val="00685BC0"/>
    <w:rsid w:val="006862BC"/>
    <w:rsid w:val="00686819"/>
    <w:rsid w:val="00691F99"/>
    <w:rsid w:val="00692821"/>
    <w:rsid w:val="00692860"/>
    <w:rsid w:val="00692F3B"/>
    <w:rsid w:val="00694440"/>
    <w:rsid w:val="00694D3A"/>
    <w:rsid w:val="0069602D"/>
    <w:rsid w:val="00697DF8"/>
    <w:rsid w:val="006A0DD3"/>
    <w:rsid w:val="006A20FE"/>
    <w:rsid w:val="006A2F34"/>
    <w:rsid w:val="006A3163"/>
    <w:rsid w:val="006A333F"/>
    <w:rsid w:val="006A454F"/>
    <w:rsid w:val="006A5330"/>
    <w:rsid w:val="006A5374"/>
    <w:rsid w:val="006A579E"/>
    <w:rsid w:val="006A5E36"/>
    <w:rsid w:val="006A72F5"/>
    <w:rsid w:val="006B1C84"/>
    <w:rsid w:val="006B2BD8"/>
    <w:rsid w:val="006B405E"/>
    <w:rsid w:val="006B4443"/>
    <w:rsid w:val="006B5259"/>
    <w:rsid w:val="006B556B"/>
    <w:rsid w:val="006B5603"/>
    <w:rsid w:val="006B5FD1"/>
    <w:rsid w:val="006B698E"/>
    <w:rsid w:val="006B7552"/>
    <w:rsid w:val="006C13CE"/>
    <w:rsid w:val="006C1806"/>
    <w:rsid w:val="006C1E5F"/>
    <w:rsid w:val="006C2316"/>
    <w:rsid w:val="006C23AB"/>
    <w:rsid w:val="006C3168"/>
    <w:rsid w:val="006C3AA5"/>
    <w:rsid w:val="006C3D44"/>
    <w:rsid w:val="006C5C12"/>
    <w:rsid w:val="006C6E4D"/>
    <w:rsid w:val="006C73CB"/>
    <w:rsid w:val="006D0A9F"/>
    <w:rsid w:val="006D2006"/>
    <w:rsid w:val="006D2ED4"/>
    <w:rsid w:val="006D342E"/>
    <w:rsid w:val="006D3716"/>
    <w:rsid w:val="006D3DE6"/>
    <w:rsid w:val="006D44AB"/>
    <w:rsid w:val="006D4549"/>
    <w:rsid w:val="006D73FD"/>
    <w:rsid w:val="006D7C6A"/>
    <w:rsid w:val="006E09BF"/>
    <w:rsid w:val="006E1A63"/>
    <w:rsid w:val="006E1AF3"/>
    <w:rsid w:val="006E1E83"/>
    <w:rsid w:val="006E244E"/>
    <w:rsid w:val="006E2E9E"/>
    <w:rsid w:val="006E4494"/>
    <w:rsid w:val="006E456E"/>
    <w:rsid w:val="006E5302"/>
    <w:rsid w:val="006E5EEA"/>
    <w:rsid w:val="006E615C"/>
    <w:rsid w:val="006E6B1F"/>
    <w:rsid w:val="006F0A18"/>
    <w:rsid w:val="006F10A6"/>
    <w:rsid w:val="006F29AA"/>
    <w:rsid w:val="006F3DEB"/>
    <w:rsid w:val="006F4292"/>
    <w:rsid w:val="006F51A5"/>
    <w:rsid w:val="006F6B62"/>
    <w:rsid w:val="006F6E0E"/>
    <w:rsid w:val="006F7202"/>
    <w:rsid w:val="006F791E"/>
    <w:rsid w:val="007015C5"/>
    <w:rsid w:val="007018B8"/>
    <w:rsid w:val="007019AB"/>
    <w:rsid w:val="00701EEA"/>
    <w:rsid w:val="007026DA"/>
    <w:rsid w:val="0070278A"/>
    <w:rsid w:val="00702C72"/>
    <w:rsid w:val="007034C2"/>
    <w:rsid w:val="007039EB"/>
    <w:rsid w:val="007076E4"/>
    <w:rsid w:val="00710A68"/>
    <w:rsid w:val="00711B24"/>
    <w:rsid w:val="00712C78"/>
    <w:rsid w:val="00714100"/>
    <w:rsid w:val="00714A43"/>
    <w:rsid w:val="00714F39"/>
    <w:rsid w:val="00715EE8"/>
    <w:rsid w:val="007166C8"/>
    <w:rsid w:val="00716EFB"/>
    <w:rsid w:val="0071733C"/>
    <w:rsid w:val="0072080A"/>
    <w:rsid w:val="00721172"/>
    <w:rsid w:val="007214E5"/>
    <w:rsid w:val="00726504"/>
    <w:rsid w:val="007318A8"/>
    <w:rsid w:val="00732730"/>
    <w:rsid w:val="00732990"/>
    <w:rsid w:val="007336F9"/>
    <w:rsid w:val="007342C9"/>
    <w:rsid w:val="00734866"/>
    <w:rsid w:val="00735064"/>
    <w:rsid w:val="00735379"/>
    <w:rsid w:val="00737E56"/>
    <w:rsid w:val="00737F9C"/>
    <w:rsid w:val="00740771"/>
    <w:rsid w:val="007422C6"/>
    <w:rsid w:val="00743E3B"/>
    <w:rsid w:val="00743FAD"/>
    <w:rsid w:val="0074404D"/>
    <w:rsid w:val="00746211"/>
    <w:rsid w:val="00747085"/>
    <w:rsid w:val="007501F8"/>
    <w:rsid w:val="00751F32"/>
    <w:rsid w:val="00752E17"/>
    <w:rsid w:val="00754984"/>
    <w:rsid w:val="0075590F"/>
    <w:rsid w:val="0075650A"/>
    <w:rsid w:val="00757598"/>
    <w:rsid w:val="00757D14"/>
    <w:rsid w:val="00760A71"/>
    <w:rsid w:val="00762335"/>
    <w:rsid w:val="00763BC3"/>
    <w:rsid w:val="00763E1C"/>
    <w:rsid w:val="00764EB5"/>
    <w:rsid w:val="00765734"/>
    <w:rsid w:val="0076672B"/>
    <w:rsid w:val="00766F17"/>
    <w:rsid w:val="00770C92"/>
    <w:rsid w:val="00770F06"/>
    <w:rsid w:val="00771E6F"/>
    <w:rsid w:val="0077204B"/>
    <w:rsid w:val="0077219F"/>
    <w:rsid w:val="00774E46"/>
    <w:rsid w:val="00775A55"/>
    <w:rsid w:val="00775A81"/>
    <w:rsid w:val="0077637A"/>
    <w:rsid w:val="007765E6"/>
    <w:rsid w:val="007770D1"/>
    <w:rsid w:val="007775F0"/>
    <w:rsid w:val="007805FD"/>
    <w:rsid w:val="007811D5"/>
    <w:rsid w:val="00782399"/>
    <w:rsid w:val="00782F2E"/>
    <w:rsid w:val="00783650"/>
    <w:rsid w:val="007838CF"/>
    <w:rsid w:val="0078467E"/>
    <w:rsid w:val="00785F4C"/>
    <w:rsid w:val="00785FD2"/>
    <w:rsid w:val="0078685F"/>
    <w:rsid w:val="00786DB4"/>
    <w:rsid w:val="00787226"/>
    <w:rsid w:val="00791D6E"/>
    <w:rsid w:val="007926DD"/>
    <w:rsid w:val="0079293F"/>
    <w:rsid w:val="00792C78"/>
    <w:rsid w:val="00792F07"/>
    <w:rsid w:val="00793FE4"/>
    <w:rsid w:val="00794288"/>
    <w:rsid w:val="00794B8C"/>
    <w:rsid w:val="00795857"/>
    <w:rsid w:val="00795A8E"/>
    <w:rsid w:val="007964C0"/>
    <w:rsid w:val="00796A92"/>
    <w:rsid w:val="007977EA"/>
    <w:rsid w:val="00797D19"/>
    <w:rsid w:val="007A0727"/>
    <w:rsid w:val="007A1468"/>
    <w:rsid w:val="007A17F9"/>
    <w:rsid w:val="007A6221"/>
    <w:rsid w:val="007A64DC"/>
    <w:rsid w:val="007A64F0"/>
    <w:rsid w:val="007A65E4"/>
    <w:rsid w:val="007A6696"/>
    <w:rsid w:val="007B0A47"/>
    <w:rsid w:val="007B124F"/>
    <w:rsid w:val="007B1784"/>
    <w:rsid w:val="007B1FF8"/>
    <w:rsid w:val="007B23D6"/>
    <w:rsid w:val="007B2DA6"/>
    <w:rsid w:val="007B2EAD"/>
    <w:rsid w:val="007B33FD"/>
    <w:rsid w:val="007B360D"/>
    <w:rsid w:val="007B42B5"/>
    <w:rsid w:val="007B623E"/>
    <w:rsid w:val="007B6573"/>
    <w:rsid w:val="007B739D"/>
    <w:rsid w:val="007B785A"/>
    <w:rsid w:val="007C05F4"/>
    <w:rsid w:val="007C07E9"/>
    <w:rsid w:val="007C1B5F"/>
    <w:rsid w:val="007C2210"/>
    <w:rsid w:val="007C2F31"/>
    <w:rsid w:val="007C3172"/>
    <w:rsid w:val="007C32A9"/>
    <w:rsid w:val="007C4364"/>
    <w:rsid w:val="007C6F64"/>
    <w:rsid w:val="007C7378"/>
    <w:rsid w:val="007C738B"/>
    <w:rsid w:val="007C74DD"/>
    <w:rsid w:val="007C77BF"/>
    <w:rsid w:val="007D1698"/>
    <w:rsid w:val="007D17ED"/>
    <w:rsid w:val="007D2C82"/>
    <w:rsid w:val="007D354D"/>
    <w:rsid w:val="007D48CC"/>
    <w:rsid w:val="007D5911"/>
    <w:rsid w:val="007D710D"/>
    <w:rsid w:val="007E2012"/>
    <w:rsid w:val="007E2E8E"/>
    <w:rsid w:val="007E30C8"/>
    <w:rsid w:val="007E3E55"/>
    <w:rsid w:val="007E5906"/>
    <w:rsid w:val="007E5BB9"/>
    <w:rsid w:val="007E6D16"/>
    <w:rsid w:val="007E72DD"/>
    <w:rsid w:val="007F00C8"/>
    <w:rsid w:val="007F02A5"/>
    <w:rsid w:val="007F0903"/>
    <w:rsid w:val="007F18B7"/>
    <w:rsid w:val="007F2611"/>
    <w:rsid w:val="007F28C1"/>
    <w:rsid w:val="007F338E"/>
    <w:rsid w:val="007F3B30"/>
    <w:rsid w:val="007F3CA1"/>
    <w:rsid w:val="007F54A4"/>
    <w:rsid w:val="007F5765"/>
    <w:rsid w:val="007F5836"/>
    <w:rsid w:val="007F63D3"/>
    <w:rsid w:val="007F643C"/>
    <w:rsid w:val="007F656E"/>
    <w:rsid w:val="007F7125"/>
    <w:rsid w:val="007F767A"/>
    <w:rsid w:val="00801146"/>
    <w:rsid w:val="008022E9"/>
    <w:rsid w:val="00803BF6"/>
    <w:rsid w:val="008045C8"/>
    <w:rsid w:val="008047D3"/>
    <w:rsid w:val="00804D89"/>
    <w:rsid w:val="008079D8"/>
    <w:rsid w:val="00807DB1"/>
    <w:rsid w:val="008100B9"/>
    <w:rsid w:val="00812E22"/>
    <w:rsid w:val="00813507"/>
    <w:rsid w:val="008135ED"/>
    <w:rsid w:val="00813AD1"/>
    <w:rsid w:val="00813AEF"/>
    <w:rsid w:val="008147AE"/>
    <w:rsid w:val="00815055"/>
    <w:rsid w:val="00815DCA"/>
    <w:rsid w:val="00816B4B"/>
    <w:rsid w:val="00820AB3"/>
    <w:rsid w:val="0082147D"/>
    <w:rsid w:val="00822529"/>
    <w:rsid w:val="00823241"/>
    <w:rsid w:val="00823653"/>
    <w:rsid w:val="00823800"/>
    <w:rsid w:val="00824229"/>
    <w:rsid w:val="0082470C"/>
    <w:rsid w:val="008252FA"/>
    <w:rsid w:val="00825341"/>
    <w:rsid w:val="00826178"/>
    <w:rsid w:val="0083090E"/>
    <w:rsid w:val="00831D3B"/>
    <w:rsid w:val="0083201A"/>
    <w:rsid w:val="008326AE"/>
    <w:rsid w:val="008335E8"/>
    <w:rsid w:val="00833ADB"/>
    <w:rsid w:val="00833C26"/>
    <w:rsid w:val="008354DC"/>
    <w:rsid w:val="008379F1"/>
    <w:rsid w:val="0084017A"/>
    <w:rsid w:val="00840797"/>
    <w:rsid w:val="00840916"/>
    <w:rsid w:val="00840C46"/>
    <w:rsid w:val="008413E8"/>
    <w:rsid w:val="00841941"/>
    <w:rsid w:val="00843083"/>
    <w:rsid w:val="0084655D"/>
    <w:rsid w:val="00847C92"/>
    <w:rsid w:val="008529F3"/>
    <w:rsid w:val="00852DC1"/>
    <w:rsid w:val="00852E76"/>
    <w:rsid w:val="008539E4"/>
    <w:rsid w:val="00854A6D"/>
    <w:rsid w:val="00855A88"/>
    <w:rsid w:val="008573CD"/>
    <w:rsid w:val="00857BD7"/>
    <w:rsid w:val="00860C38"/>
    <w:rsid w:val="008650DB"/>
    <w:rsid w:val="008655D0"/>
    <w:rsid w:val="00865B34"/>
    <w:rsid w:val="00867C24"/>
    <w:rsid w:val="008709C0"/>
    <w:rsid w:val="00870DEE"/>
    <w:rsid w:val="00873B03"/>
    <w:rsid w:val="008759BD"/>
    <w:rsid w:val="008766CD"/>
    <w:rsid w:val="00876ED2"/>
    <w:rsid w:val="00877265"/>
    <w:rsid w:val="008818FB"/>
    <w:rsid w:val="00881927"/>
    <w:rsid w:val="00881D52"/>
    <w:rsid w:val="008826A5"/>
    <w:rsid w:val="008826C5"/>
    <w:rsid w:val="008826EF"/>
    <w:rsid w:val="00882C31"/>
    <w:rsid w:val="008833D7"/>
    <w:rsid w:val="00885D50"/>
    <w:rsid w:val="00886679"/>
    <w:rsid w:val="008869AB"/>
    <w:rsid w:val="008872A3"/>
    <w:rsid w:val="00887624"/>
    <w:rsid w:val="00887920"/>
    <w:rsid w:val="00891467"/>
    <w:rsid w:val="008916CD"/>
    <w:rsid w:val="008931E5"/>
    <w:rsid w:val="008937E7"/>
    <w:rsid w:val="00893E9C"/>
    <w:rsid w:val="008944BA"/>
    <w:rsid w:val="00895B74"/>
    <w:rsid w:val="00896869"/>
    <w:rsid w:val="008972E7"/>
    <w:rsid w:val="008A08B3"/>
    <w:rsid w:val="008A1F56"/>
    <w:rsid w:val="008A3942"/>
    <w:rsid w:val="008A3A24"/>
    <w:rsid w:val="008A3AF5"/>
    <w:rsid w:val="008A3B37"/>
    <w:rsid w:val="008A48FB"/>
    <w:rsid w:val="008A54AE"/>
    <w:rsid w:val="008A6484"/>
    <w:rsid w:val="008A6575"/>
    <w:rsid w:val="008A6671"/>
    <w:rsid w:val="008A6C05"/>
    <w:rsid w:val="008A7969"/>
    <w:rsid w:val="008B1880"/>
    <w:rsid w:val="008B26BD"/>
    <w:rsid w:val="008B290D"/>
    <w:rsid w:val="008B384B"/>
    <w:rsid w:val="008B4F61"/>
    <w:rsid w:val="008B5D6D"/>
    <w:rsid w:val="008B63B0"/>
    <w:rsid w:val="008B6CAE"/>
    <w:rsid w:val="008B7408"/>
    <w:rsid w:val="008B78A1"/>
    <w:rsid w:val="008C0892"/>
    <w:rsid w:val="008C08B8"/>
    <w:rsid w:val="008C0DC9"/>
    <w:rsid w:val="008C20FA"/>
    <w:rsid w:val="008C45B6"/>
    <w:rsid w:val="008C4A24"/>
    <w:rsid w:val="008C513A"/>
    <w:rsid w:val="008C607A"/>
    <w:rsid w:val="008C6146"/>
    <w:rsid w:val="008C6B2A"/>
    <w:rsid w:val="008C6FED"/>
    <w:rsid w:val="008C7D3E"/>
    <w:rsid w:val="008D00FC"/>
    <w:rsid w:val="008D054A"/>
    <w:rsid w:val="008D1C2C"/>
    <w:rsid w:val="008D1D01"/>
    <w:rsid w:val="008D2F4A"/>
    <w:rsid w:val="008D4C8A"/>
    <w:rsid w:val="008D4E9A"/>
    <w:rsid w:val="008D5735"/>
    <w:rsid w:val="008D631D"/>
    <w:rsid w:val="008D7BF4"/>
    <w:rsid w:val="008E03B4"/>
    <w:rsid w:val="008E0597"/>
    <w:rsid w:val="008E0B65"/>
    <w:rsid w:val="008E3524"/>
    <w:rsid w:val="008E3861"/>
    <w:rsid w:val="008E3B83"/>
    <w:rsid w:val="008E3D3C"/>
    <w:rsid w:val="008E3E90"/>
    <w:rsid w:val="008E4562"/>
    <w:rsid w:val="008E50E6"/>
    <w:rsid w:val="008E524D"/>
    <w:rsid w:val="008E5629"/>
    <w:rsid w:val="008E5923"/>
    <w:rsid w:val="008E68E5"/>
    <w:rsid w:val="008E6B6D"/>
    <w:rsid w:val="008E7006"/>
    <w:rsid w:val="008F0A4E"/>
    <w:rsid w:val="008F1D34"/>
    <w:rsid w:val="008F297D"/>
    <w:rsid w:val="008F2EBC"/>
    <w:rsid w:val="008F561F"/>
    <w:rsid w:val="008F5910"/>
    <w:rsid w:val="008F7401"/>
    <w:rsid w:val="008F7A6C"/>
    <w:rsid w:val="0090030D"/>
    <w:rsid w:val="00900FCF"/>
    <w:rsid w:val="0090104C"/>
    <w:rsid w:val="009026D2"/>
    <w:rsid w:val="00903980"/>
    <w:rsid w:val="00904562"/>
    <w:rsid w:val="00905ED0"/>
    <w:rsid w:val="009063E6"/>
    <w:rsid w:val="00907E83"/>
    <w:rsid w:val="00910969"/>
    <w:rsid w:val="009109F1"/>
    <w:rsid w:val="00912620"/>
    <w:rsid w:val="00912E9E"/>
    <w:rsid w:val="00913362"/>
    <w:rsid w:val="00913455"/>
    <w:rsid w:val="0091444B"/>
    <w:rsid w:val="00914DD7"/>
    <w:rsid w:val="00915403"/>
    <w:rsid w:val="009156C4"/>
    <w:rsid w:val="00915844"/>
    <w:rsid w:val="0091778D"/>
    <w:rsid w:val="00917D10"/>
    <w:rsid w:val="00920589"/>
    <w:rsid w:val="00920D57"/>
    <w:rsid w:val="00922963"/>
    <w:rsid w:val="0092360E"/>
    <w:rsid w:val="0092368F"/>
    <w:rsid w:val="0092452E"/>
    <w:rsid w:val="00925F6F"/>
    <w:rsid w:val="0092676F"/>
    <w:rsid w:val="0092696F"/>
    <w:rsid w:val="00926DEC"/>
    <w:rsid w:val="00927DB6"/>
    <w:rsid w:val="009302F7"/>
    <w:rsid w:val="009305F4"/>
    <w:rsid w:val="00930C98"/>
    <w:rsid w:val="009320F5"/>
    <w:rsid w:val="00933582"/>
    <w:rsid w:val="00941163"/>
    <w:rsid w:val="00942292"/>
    <w:rsid w:val="009424A0"/>
    <w:rsid w:val="0094343B"/>
    <w:rsid w:val="00943791"/>
    <w:rsid w:val="00946195"/>
    <w:rsid w:val="009465C9"/>
    <w:rsid w:val="00946CE9"/>
    <w:rsid w:val="0095011C"/>
    <w:rsid w:val="009503EC"/>
    <w:rsid w:val="0095077A"/>
    <w:rsid w:val="00950BD7"/>
    <w:rsid w:val="0095231F"/>
    <w:rsid w:val="00952F4F"/>
    <w:rsid w:val="0095343E"/>
    <w:rsid w:val="0095384E"/>
    <w:rsid w:val="009539B4"/>
    <w:rsid w:val="00953FD7"/>
    <w:rsid w:val="009546DE"/>
    <w:rsid w:val="00955D05"/>
    <w:rsid w:val="00955EE3"/>
    <w:rsid w:val="00955FCA"/>
    <w:rsid w:val="00957674"/>
    <w:rsid w:val="0096042B"/>
    <w:rsid w:val="00961142"/>
    <w:rsid w:val="00962D3A"/>
    <w:rsid w:val="009644ED"/>
    <w:rsid w:val="0096454D"/>
    <w:rsid w:val="00964CF3"/>
    <w:rsid w:val="009652F4"/>
    <w:rsid w:val="00965D28"/>
    <w:rsid w:val="0096660D"/>
    <w:rsid w:val="00967439"/>
    <w:rsid w:val="0096774F"/>
    <w:rsid w:val="00967D0F"/>
    <w:rsid w:val="00971E31"/>
    <w:rsid w:val="00973393"/>
    <w:rsid w:val="0097480E"/>
    <w:rsid w:val="00974DE7"/>
    <w:rsid w:val="00975915"/>
    <w:rsid w:val="009773E0"/>
    <w:rsid w:val="00977F18"/>
    <w:rsid w:val="00977FA3"/>
    <w:rsid w:val="009820FA"/>
    <w:rsid w:val="0098220E"/>
    <w:rsid w:val="00982B83"/>
    <w:rsid w:val="00983472"/>
    <w:rsid w:val="00984318"/>
    <w:rsid w:val="00984DA4"/>
    <w:rsid w:val="00985804"/>
    <w:rsid w:val="00985AA4"/>
    <w:rsid w:val="00986E66"/>
    <w:rsid w:val="00987071"/>
    <w:rsid w:val="00987937"/>
    <w:rsid w:val="00987DA7"/>
    <w:rsid w:val="009908FC"/>
    <w:rsid w:val="009916F4"/>
    <w:rsid w:val="00992554"/>
    <w:rsid w:val="0099308C"/>
    <w:rsid w:val="009930FA"/>
    <w:rsid w:val="0099379E"/>
    <w:rsid w:val="009945B2"/>
    <w:rsid w:val="0099464A"/>
    <w:rsid w:val="00994B25"/>
    <w:rsid w:val="00994CD6"/>
    <w:rsid w:val="00995291"/>
    <w:rsid w:val="00996B6F"/>
    <w:rsid w:val="00997002"/>
    <w:rsid w:val="0099700C"/>
    <w:rsid w:val="009A0314"/>
    <w:rsid w:val="009A1A66"/>
    <w:rsid w:val="009A1C4F"/>
    <w:rsid w:val="009A25B3"/>
    <w:rsid w:val="009A28E0"/>
    <w:rsid w:val="009A2D74"/>
    <w:rsid w:val="009A3118"/>
    <w:rsid w:val="009A3F6C"/>
    <w:rsid w:val="009A540D"/>
    <w:rsid w:val="009A63C9"/>
    <w:rsid w:val="009A6FD7"/>
    <w:rsid w:val="009A7667"/>
    <w:rsid w:val="009A7ED0"/>
    <w:rsid w:val="009B00C1"/>
    <w:rsid w:val="009B1927"/>
    <w:rsid w:val="009B218E"/>
    <w:rsid w:val="009B356D"/>
    <w:rsid w:val="009B3CD4"/>
    <w:rsid w:val="009B3F2C"/>
    <w:rsid w:val="009B6230"/>
    <w:rsid w:val="009B62E2"/>
    <w:rsid w:val="009B6467"/>
    <w:rsid w:val="009C1445"/>
    <w:rsid w:val="009C29B2"/>
    <w:rsid w:val="009C2FCD"/>
    <w:rsid w:val="009C67E7"/>
    <w:rsid w:val="009C6E4C"/>
    <w:rsid w:val="009C71AD"/>
    <w:rsid w:val="009C7410"/>
    <w:rsid w:val="009D1EFD"/>
    <w:rsid w:val="009D228E"/>
    <w:rsid w:val="009D33D0"/>
    <w:rsid w:val="009D3E1A"/>
    <w:rsid w:val="009D4850"/>
    <w:rsid w:val="009D5E4E"/>
    <w:rsid w:val="009D698B"/>
    <w:rsid w:val="009D6BB0"/>
    <w:rsid w:val="009D787A"/>
    <w:rsid w:val="009D78AA"/>
    <w:rsid w:val="009E08DA"/>
    <w:rsid w:val="009E198A"/>
    <w:rsid w:val="009E3034"/>
    <w:rsid w:val="009E307E"/>
    <w:rsid w:val="009E3BBB"/>
    <w:rsid w:val="009E408F"/>
    <w:rsid w:val="009E4891"/>
    <w:rsid w:val="009E4CA5"/>
    <w:rsid w:val="009E69AF"/>
    <w:rsid w:val="009E70D3"/>
    <w:rsid w:val="009F0ED0"/>
    <w:rsid w:val="009F2CAE"/>
    <w:rsid w:val="009F361D"/>
    <w:rsid w:val="009F3621"/>
    <w:rsid w:val="009F3906"/>
    <w:rsid w:val="009F4240"/>
    <w:rsid w:val="009F4654"/>
    <w:rsid w:val="009F5665"/>
    <w:rsid w:val="009F5D41"/>
    <w:rsid w:val="009F5FBC"/>
    <w:rsid w:val="009F77B6"/>
    <w:rsid w:val="009F7C90"/>
    <w:rsid w:val="00A00474"/>
    <w:rsid w:val="00A00B80"/>
    <w:rsid w:val="00A01721"/>
    <w:rsid w:val="00A049C6"/>
    <w:rsid w:val="00A04D37"/>
    <w:rsid w:val="00A04D84"/>
    <w:rsid w:val="00A0570B"/>
    <w:rsid w:val="00A05EFF"/>
    <w:rsid w:val="00A06386"/>
    <w:rsid w:val="00A0639F"/>
    <w:rsid w:val="00A06771"/>
    <w:rsid w:val="00A06876"/>
    <w:rsid w:val="00A109A2"/>
    <w:rsid w:val="00A1205A"/>
    <w:rsid w:val="00A13965"/>
    <w:rsid w:val="00A13E25"/>
    <w:rsid w:val="00A13F6A"/>
    <w:rsid w:val="00A14DA7"/>
    <w:rsid w:val="00A152F2"/>
    <w:rsid w:val="00A15AEC"/>
    <w:rsid w:val="00A170C0"/>
    <w:rsid w:val="00A17706"/>
    <w:rsid w:val="00A2137F"/>
    <w:rsid w:val="00A21508"/>
    <w:rsid w:val="00A21876"/>
    <w:rsid w:val="00A21D10"/>
    <w:rsid w:val="00A21E3C"/>
    <w:rsid w:val="00A24451"/>
    <w:rsid w:val="00A25988"/>
    <w:rsid w:val="00A25F67"/>
    <w:rsid w:val="00A26525"/>
    <w:rsid w:val="00A26994"/>
    <w:rsid w:val="00A26A0F"/>
    <w:rsid w:val="00A27164"/>
    <w:rsid w:val="00A27C2F"/>
    <w:rsid w:val="00A3068B"/>
    <w:rsid w:val="00A30700"/>
    <w:rsid w:val="00A31178"/>
    <w:rsid w:val="00A31EFD"/>
    <w:rsid w:val="00A3449E"/>
    <w:rsid w:val="00A34559"/>
    <w:rsid w:val="00A35918"/>
    <w:rsid w:val="00A3622A"/>
    <w:rsid w:val="00A363F7"/>
    <w:rsid w:val="00A36618"/>
    <w:rsid w:val="00A367E4"/>
    <w:rsid w:val="00A3699F"/>
    <w:rsid w:val="00A37032"/>
    <w:rsid w:val="00A403C2"/>
    <w:rsid w:val="00A4147F"/>
    <w:rsid w:val="00A4166C"/>
    <w:rsid w:val="00A417BA"/>
    <w:rsid w:val="00A4204A"/>
    <w:rsid w:val="00A4237E"/>
    <w:rsid w:val="00A43285"/>
    <w:rsid w:val="00A46448"/>
    <w:rsid w:val="00A4733B"/>
    <w:rsid w:val="00A47586"/>
    <w:rsid w:val="00A47CC5"/>
    <w:rsid w:val="00A5077E"/>
    <w:rsid w:val="00A515B9"/>
    <w:rsid w:val="00A5212B"/>
    <w:rsid w:val="00A5245B"/>
    <w:rsid w:val="00A53880"/>
    <w:rsid w:val="00A539D6"/>
    <w:rsid w:val="00A53E6D"/>
    <w:rsid w:val="00A53ED6"/>
    <w:rsid w:val="00A54059"/>
    <w:rsid w:val="00A542A2"/>
    <w:rsid w:val="00A57AD9"/>
    <w:rsid w:val="00A57B82"/>
    <w:rsid w:val="00A62AC9"/>
    <w:rsid w:val="00A6364B"/>
    <w:rsid w:val="00A643CD"/>
    <w:rsid w:val="00A643E7"/>
    <w:rsid w:val="00A64E42"/>
    <w:rsid w:val="00A6592F"/>
    <w:rsid w:val="00A65DB3"/>
    <w:rsid w:val="00A66D94"/>
    <w:rsid w:val="00A675BC"/>
    <w:rsid w:val="00A677EB"/>
    <w:rsid w:val="00A678A4"/>
    <w:rsid w:val="00A703A2"/>
    <w:rsid w:val="00A70EF4"/>
    <w:rsid w:val="00A72CF2"/>
    <w:rsid w:val="00A7317A"/>
    <w:rsid w:val="00A731B3"/>
    <w:rsid w:val="00A73EB8"/>
    <w:rsid w:val="00A73F7B"/>
    <w:rsid w:val="00A742E8"/>
    <w:rsid w:val="00A749DD"/>
    <w:rsid w:val="00A77A62"/>
    <w:rsid w:val="00A81429"/>
    <w:rsid w:val="00A831BD"/>
    <w:rsid w:val="00A83420"/>
    <w:rsid w:val="00A83429"/>
    <w:rsid w:val="00A83E85"/>
    <w:rsid w:val="00A83F60"/>
    <w:rsid w:val="00A84CC0"/>
    <w:rsid w:val="00A852D2"/>
    <w:rsid w:val="00A85A2E"/>
    <w:rsid w:val="00A85B39"/>
    <w:rsid w:val="00A8611D"/>
    <w:rsid w:val="00A866C6"/>
    <w:rsid w:val="00A86839"/>
    <w:rsid w:val="00A86D5C"/>
    <w:rsid w:val="00A872D2"/>
    <w:rsid w:val="00A87409"/>
    <w:rsid w:val="00A90E66"/>
    <w:rsid w:val="00A9126B"/>
    <w:rsid w:val="00A937F4"/>
    <w:rsid w:val="00A939F7"/>
    <w:rsid w:val="00A93C7B"/>
    <w:rsid w:val="00A943C0"/>
    <w:rsid w:val="00A94F0C"/>
    <w:rsid w:val="00A9508E"/>
    <w:rsid w:val="00A95B9F"/>
    <w:rsid w:val="00A95D08"/>
    <w:rsid w:val="00A9761E"/>
    <w:rsid w:val="00A97637"/>
    <w:rsid w:val="00A97724"/>
    <w:rsid w:val="00AA1C2A"/>
    <w:rsid w:val="00AA31BA"/>
    <w:rsid w:val="00AA3CF7"/>
    <w:rsid w:val="00AA536E"/>
    <w:rsid w:val="00AA6721"/>
    <w:rsid w:val="00AA6A98"/>
    <w:rsid w:val="00AA6B72"/>
    <w:rsid w:val="00AA747D"/>
    <w:rsid w:val="00AA7481"/>
    <w:rsid w:val="00AA74C3"/>
    <w:rsid w:val="00AA7C4E"/>
    <w:rsid w:val="00AB038D"/>
    <w:rsid w:val="00AB0C16"/>
    <w:rsid w:val="00AB138C"/>
    <w:rsid w:val="00AB2FB5"/>
    <w:rsid w:val="00AB3C52"/>
    <w:rsid w:val="00AB5B03"/>
    <w:rsid w:val="00AB66ED"/>
    <w:rsid w:val="00AB6E56"/>
    <w:rsid w:val="00AC09CD"/>
    <w:rsid w:val="00AC13E8"/>
    <w:rsid w:val="00AC1678"/>
    <w:rsid w:val="00AD094F"/>
    <w:rsid w:val="00AD15EC"/>
    <w:rsid w:val="00AD20F3"/>
    <w:rsid w:val="00AD2A7A"/>
    <w:rsid w:val="00AD3FCA"/>
    <w:rsid w:val="00AD43CB"/>
    <w:rsid w:val="00AD5661"/>
    <w:rsid w:val="00AD5DC9"/>
    <w:rsid w:val="00AD63E5"/>
    <w:rsid w:val="00AD6C3D"/>
    <w:rsid w:val="00AD6FFE"/>
    <w:rsid w:val="00AE03EF"/>
    <w:rsid w:val="00AE13C2"/>
    <w:rsid w:val="00AE1E1A"/>
    <w:rsid w:val="00AE28F0"/>
    <w:rsid w:val="00AE300B"/>
    <w:rsid w:val="00AE6B97"/>
    <w:rsid w:val="00AF0FB0"/>
    <w:rsid w:val="00AF143F"/>
    <w:rsid w:val="00AF30E2"/>
    <w:rsid w:val="00AF3BC3"/>
    <w:rsid w:val="00AF4BEA"/>
    <w:rsid w:val="00AF50DE"/>
    <w:rsid w:val="00AF5419"/>
    <w:rsid w:val="00AF653B"/>
    <w:rsid w:val="00AF7924"/>
    <w:rsid w:val="00AF79A6"/>
    <w:rsid w:val="00AF7A97"/>
    <w:rsid w:val="00B0056F"/>
    <w:rsid w:val="00B00A2E"/>
    <w:rsid w:val="00B01F07"/>
    <w:rsid w:val="00B03D1A"/>
    <w:rsid w:val="00B0422A"/>
    <w:rsid w:val="00B05875"/>
    <w:rsid w:val="00B0593A"/>
    <w:rsid w:val="00B059FB"/>
    <w:rsid w:val="00B05E61"/>
    <w:rsid w:val="00B0616F"/>
    <w:rsid w:val="00B066FD"/>
    <w:rsid w:val="00B068CF"/>
    <w:rsid w:val="00B06C60"/>
    <w:rsid w:val="00B10108"/>
    <w:rsid w:val="00B12907"/>
    <w:rsid w:val="00B1364C"/>
    <w:rsid w:val="00B14BC6"/>
    <w:rsid w:val="00B150EF"/>
    <w:rsid w:val="00B16479"/>
    <w:rsid w:val="00B16532"/>
    <w:rsid w:val="00B16A74"/>
    <w:rsid w:val="00B17715"/>
    <w:rsid w:val="00B17AA7"/>
    <w:rsid w:val="00B17DE8"/>
    <w:rsid w:val="00B21C09"/>
    <w:rsid w:val="00B21F13"/>
    <w:rsid w:val="00B22954"/>
    <w:rsid w:val="00B22BA2"/>
    <w:rsid w:val="00B22CD6"/>
    <w:rsid w:val="00B24856"/>
    <w:rsid w:val="00B255F0"/>
    <w:rsid w:val="00B25784"/>
    <w:rsid w:val="00B26113"/>
    <w:rsid w:val="00B3108F"/>
    <w:rsid w:val="00B31DF6"/>
    <w:rsid w:val="00B32B19"/>
    <w:rsid w:val="00B34AEF"/>
    <w:rsid w:val="00B34F2A"/>
    <w:rsid w:val="00B35182"/>
    <w:rsid w:val="00B36ABA"/>
    <w:rsid w:val="00B3796A"/>
    <w:rsid w:val="00B37AD6"/>
    <w:rsid w:val="00B37E39"/>
    <w:rsid w:val="00B37E58"/>
    <w:rsid w:val="00B42270"/>
    <w:rsid w:val="00B4236C"/>
    <w:rsid w:val="00B43DF5"/>
    <w:rsid w:val="00B447D8"/>
    <w:rsid w:val="00B44CAD"/>
    <w:rsid w:val="00B459CF"/>
    <w:rsid w:val="00B45A85"/>
    <w:rsid w:val="00B4785A"/>
    <w:rsid w:val="00B50D46"/>
    <w:rsid w:val="00B51692"/>
    <w:rsid w:val="00B51989"/>
    <w:rsid w:val="00B51B46"/>
    <w:rsid w:val="00B52295"/>
    <w:rsid w:val="00B52AE1"/>
    <w:rsid w:val="00B52BEE"/>
    <w:rsid w:val="00B543BB"/>
    <w:rsid w:val="00B550A1"/>
    <w:rsid w:val="00B6056E"/>
    <w:rsid w:val="00B64726"/>
    <w:rsid w:val="00B64D1A"/>
    <w:rsid w:val="00B651D4"/>
    <w:rsid w:val="00B66574"/>
    <w:rsid w:val="00B668E8"/>
    <w:rsid w:val="00B66E04"/>
    <w:rsid w:val="00B67039"/>
    <w:rsid w:val="00B704C6"/>
    <w:rsid w:val="00B71030"/>
    <w:rsid w:val="00B714E5"/>
    <w:rsid w:val="00B71AE1"/>
    <w:rsid w:val="00B71B2E"/>
    <w:rsid w:val="00B73903"/>
    <w:rsid w:val="00B73C05"/>
    <w:rsid w:val="00B74A29"/>
    <w:rsid w:val="00B74D4B"/>
    <w:rsid w:val="00B7501A"/>
    <w:rsid w:val="00B7565A"/>
    <w:rsid w:val="00B76217"/>
    <w:rsid w:val="00B76294"/>
    <w:rsid w:val="00B76D5A"/>
    <w:rsid w:val="00B8076D"/>
    <w:rsid w:val="00B81BF2"/>
    <w:rsid w:val="00B8212E"/>
    <w:rsid w:val="00B844A7"/>
    <w:rsid w:val="00B8479C"/>
    <w:rsid w:val="00B869D5"/>
    <w:rsid w:val="00B86F1B"/>
    <w:rsid w:val="00B87411"/>
    <w:rsid w:val="00B87DFB"/>
    <w:rsid w:val="00B87FA2"/>
    <w:rsid w:val="00B90FB9"/>
    <w:rsid w:val="00B91B42"/>
    <w:rsid w:val="00B92037"/>
    <w:rsid w:val="00B920B8"/>
    <w:rsid w:val="00B920EE"/>
    <w:rsid w:val="00B92A0F"/>
    <w:rsid w:val="00B93498"/>
    <w:rsid w:val="00B93574"/>
    <w:rsid w:val="00B935F9"/>
    <w:rsid w:val="00B9639D"/>
    <w:rsid w:val="00B97552"/>
    <w:rsid w:val="00BA016A"/>
    <w:rsid w:val="00BA0276"/>
    <w:rsid w:val="00BA02E6"/>
    <w:rsid w:val="00BA0A52"/>
    <w:rsid w:val="00BA0BB9"/>
    <w:rsid w:val="00BA0F3F"/>
    <w:rsid w:val="00BA265A"/>
    <w:rsid w:val="00BA400F"/>
    <w:rsid w:val="00BA4129"/>
    <w:rsid w:val="00BA4FEA"/>
    <w:rsid w:val="00BA598F"/>
    <w:rsid w:val="00BA7484"/>
    <w:rsid w:val="00BA7678"/>
    <w:rsid w:val="00BA773E"/>
    <w:rsid w:val="00BA7B22"/>
    <w:rsid w:val="00BB0239"/>
    <w:rsid w:val="00BB04B4"/>
    <w:rsid w:val="00BB0E03"/>
    <w:rsid w:val="00BB166F"/>
    <w:rsid w:val="00BB1713"/>
    <w:rsid w:val="00BB2C4F"/>
    <w:rsid w:val="00BB3E7D"/>
    <w:rsid w:val="00BB505A"/>
    <w:rsid w:val="00BB6DDF"/>
    <w:rsid w:val="00BB7B91"/>
    <w:rsid w:val="00BC0DD9"/>
    <w:rsid w:val="00BC0F7E"/>
    <w:rsid w:val="00BC102D"/>
    <w:rsid w:val="00BC1FE4"/>
    <w:rsid w:val="00BC2662"/>
    <w:rsid w:val="00BC282C"/>
    <w:rsid w:val="00BC3AA8"/>
    <w:rsid w:val="00BC51DC"/>
    <w:rsid w:val="00BC55D9"/>
    <w:rsid w:val="00BC5EE8"/>
    <w:rsid w:val="00BC79A3"/>
    <w:rsid w:val="00BD011A"/>
    <w:rsid w:val="00BD1B92"/>
    <w:rsid w:val="00BD1D25"/>
    <w:rsid w:val="00BD37E1"/>
    <w:rsid w:val="00BD3B58"/>
    <w:rsid w:val="00BD3F7E"/>
    <w:rsid w:val="00BD6880"/>
    <w:rsid w:val="00BD7A6F"/>
    <w:rsid w:val="00BE0409"/>
    <w:rsid w:val="00BE0CE0"/>
    <w:rsid w:val="00BE15D2"/>
    <w:rsid w:val="00BE2D17"/>
    <w:rsid w:val="00BE2D21"/>
    <w:rsid w:val="00BE355F"/>
    <w:rsid w:val="00BE3CAB"/>
    <w:rsid w:val="00BE4F50"/>
    <w:rsid w:val="00BE50EE"/>
    <w:rsid w:val="00BE5778"/>
    <w:rsid w:val="00BE6179"/>
    <w:rsid w:val="00BE75FB"/>
    <w:rsid w:val="00BF1227"/>
    <w:rsid w:val="00BF28F4"/>
    <w:rsid w:val="00BF2933"/>
    <w:rsid w:val="00BF2EF6"/>
    <w:rsid w:val="00BF3A54"/>
    <w:rsid w:val="00BF3B88"/>
    <w:rsid w:val="00BF3E66"/>
    <w:rsid w:val="00BF5D46"/>
    <w:rsid w:val="00BF5DDF"/>
    <w:rsid w:val="00BF667F"/>
    <w:rsid w:val="00BF6C4F"/>
    <w:rsid w:val="00BF7A08"/>
    <w:rsid w:val="00BF7EA7"/>
    <w:rsid w:val="00C0446C"/>
    <w:rsid w:val="00C05703"/>
    <w:rsid w:val="00C05C2A"/>
    <w:rsid w:val="00C05C88"/>
    <w:rsid w:val="00C05F92"/>
    <w:rsid w:val="00C0719A"/>
    <w:rsid w:val="00C1211B"/>
    <w:rsid w:val="00C1213B"/>
    <w:rsid w:val="00C123EE"/>
    <w:rsid w:val="00C13764"/>
    <w:rsid w:val="00C13937"/>
    <w:rsid w:val="00C14F2D"/>
    <w:rsid w:val="00C15100"/>
    <w:rsid w:val="00C15798"/>
    <w:rsid w:val="00C1615B"/>
    <w:rsid w:val="00C20C18"/>
    <w:rsid w:val="00C20CC8"/>
    <w:rsid w:val="00C231DF"/>
    <w:rsid w:val="00C23A6D"/>
    <w:rsid w:val="00C23CF3"/>
    <w:rsid w:val="00C24B45"/>
    <w:rsid w:val="00C2556D"/>
    <w:rsid w:val="00C27302"/>
    <w:rsid w:val="00C2770A"/>
    <w:rsid w:val="00C27E02"/>
    <w:rsid w:val="00C303AA"/>
    <w:rsid w:val="00C30716"/>
    <w:rsid w:val="00C30BFE"/>
    <w:rsid w:val="00C30C9F"/>
    <w:rsid w:val="00C31F00"/>
    <w:rsid w:val="00C328F3"/>
    <w:rsid w:val="00C32A8E"/>
    <w:rsid w:val="00C3351C"/>
    <w:rsid w:val="00C35E47"/>
    <w:rsid w:val="00C36058"/>
    <w:rsid w:val="00C3616F"/>
    <w:rsid w:val="00C36C5A"/>
    <w:rsid w:val="00C375B4"/>
    <w:rsid w:val="00C4037A"/>
    <w:rsid w:val="00C42DF6"/>
    <w:rsid w:val="00C42FFD"/>
    <w:rsid w:val="00C4372C"/>
    <w:rsid w:val="00C44663"/>
    <w:rsid w:val="00C460E2"/>
    <w:rsid w:val="00C47A4F"/>
    <w:rsid w:val="00C503F6"/>
    <w:rsid w:val="00C51053"/>
    <w:rsid w:val="00C52209"/>
    <w:rsid w:val="00C54726"/>
    <w:rsid w:val="00C54A97"/>
    <w:rsid w:val="00C54F3D"/>
    <w:rsid w:val="00C55395"/>
    <w:rsid w:val="00C555FC"/>
    <w:rsid w:val="00C55A17"/>
    <w:rsid w:val="00C56C12"/>
    <w:rsid w:val="00C56FEC"/>
    <w:rsid w:val="00C577B2"/>
    <w:rsid w:val="00C60D0B"/>
    <w:rsid w:val="00C61541"/>
    <w:rsid w:val="00C6174E"/>
    <w:rsid w:val="00C61B31"/>
    <w:rsid w:val="00C61CCD"/>
    <w:rsid w:val="00C61D21"/>
    <w:rsid w:val="00C61FD6"/>
    <w:rsid w:val="00C6256B"/>
    <w:rsid w:val="00C634EF"/>
    <w:rsid w:val="00C63956"/>
    <w:rsid w:val="00C63DA9"/>
    <w:rsid w:val="00C63F56"/>
    <w:rsid w:val="00C64174"/>
    <w:rsid w:val="00C64CAE"/>
    <w:rsid w:val="00C6517A"/>
    <w:rsid w:val="00C65803"/>
    <w:rsid w:val="00C659FB"/>
    <w:rsid w:val="00C67B87"/>
    <w:rsid w:val="00C67C59"/>
    <w:rsid w:val="00C709D5"/>
    <w:rsid w:val="00C71EBA"/>
    <w:rsid w:val="00C728F3"/>
    <w:rsid w:val="00C72EAE"/>
    <w:rsid w:val="00C73E46"/>
    <w:rsid w:val="00C73F5B"/>
    <w:rsid w:val="00C746C2"/>
    <w:rsid w:val="00C74870"/>
    <w:rsid w:val="00C74E0F"/>
    <w:rsid w:val="00C75FE0"/>
    <w:rsid w:val="00C77F6A"/>
    <w:rsid w:val="00C80E73"/>
    <w:rsid w:val="00C81578"/>
    <w:rsid w:val="00C815BB"/>
    <w:rsid w:val="00C816FE"/>
    <w:rsid w:val="00C82E4D"/>
    <w:rsid w:val="00C83E59"/>
    <w:rsid w:val="00C843F0"/>
    <w:rsid w:val="00C8457C"/>
    <w:rsid w:val="00C84E3C"/>
    <w:rsid w:val="00C8689A"/>
    <w:rsid w:val="00C86979"/>
    <w:rsid w:val="00C86DC3"/>
    <w:rsid w:val="00C87565"/>
    <w:rsid w:val="00C906E6"/>
    <w:rsid w:val="00C90DB5"/>
    <w:rsid w:val="00C9152B"/>
    <w:rsid w:val="00C921A1"/>
    <w:rsid w:val="00C92460"/>
    <w:rsid w:val="00C9492B"/>
    <w:rsid w:val="00C94ACA"/>
    <w:rsid w:val="00C9534B"/>
    <w:rsid w:val="00C95C1E"/>
    <w:rsid w:val="00C95DEC"/>
    <w:rsid w:val="00C96AB2"/>
    <w:rsid w:val="00C96D52"/>
    <w:rsid w:val="00CA0A4C"/>
    <w:rsid w:val="00CA24EB"/>
    <w:rsid w:val="00CA3BF9"/>
    <w:rsid w:val="00CA4114"/>
    <w:rsid w:val="00CA4C6F"/>
    <w:rsid w:val="00CA52B6"/>
    <w:rsid w:val="00CA5539"/>
    <w:rsid w:val="00CA5733"/>
    <w:rsid w:val="00CA6EA6"/>
    <w:rsid w:val="00CA78A6"/>
    <w:rsid w:val="00CA7AE9"/>
    <w:rsid w:val="00CB0B5F"/>
    <w:rsid w:val="00CB6110"/>
    <w:rsid w:val="00CB7744"/>
    <w:rsid w:val="00CC01EC"/>
    <w:rsid w:val="00CC0FEC"/>
    <w:rsid w:val="00CC1576"/>
    <w:rsid w:val="00CC195A"/>
    <w:rsid w:val="00CC1CDD"/>
    <w:rsid w:val="00CC3767"/>
    <w:rsid w:val="00CC428C"/>
    <w:rsid w:val="00CC65B4"/>
    <w:rsid w:val="00CC75F3"/>
    <w:rsid w:val="00CC7647"/>
    <w:rsid w:val="00CC7E19"/>
    <w:rsid w:val="00CD296B"/>
    <w:rsid w:val="00CD30F6"/>
    <w:rsid w:val="00CD3541"/>
    <w:rsid w:val="00CD3DCE"/>
    <w:rsid w:val="00CD3E84"/>
    <w:rsid w:val="00CD5B07"/>
    <w:rsid w:val="00CD6C6F"/>
    <w:rsid w:val="00CD70C2"/>
    <w:rsid w:val="00CD726E"/>
    <w:rsid w:val="00CD733A"/>
    <w:rsid w:val="00CD7B81"/>
    <w:rsid w:val="00CE0E07"/>
    <w:rsid w:val="00CE1814"/>
    <w:rsid w:val="00CE1AB7"/>
    <w:rsid w:val="00CE1E63"/>
    <w:rsid w:val="00CE2C4D"/>
    <w:rsid w:val="00CE3DFF"/>
    <w:rsid w:val="00CE430E"/>
    <w:rsid w:val="00CE5BB3"/>
    <w:rsid w:val="00CE61A2"/>
    <w:rsid w:val="00CE6739"/>
    <w:rsid w:val="00CF0671"/>
    <w:rsid w:val="00CF09A4"/>
    <w:rsid w:val="00CF0A37"/>
    <w:rsid w:val="00CF0A41"/>
    <w:rsid w:val="00CF0A4C"/>
    <w:rsid w:val="00CF0C16"/>
    <w:rsid w:val="00CF213C"/>
    <w:rsid w:val="00CF343F"/>
    <w:rsid w:val="00CF44C5"/>
    <w:rsid w:val="00CF461D"/>
    <w:rsid w:val="00CF5A3A"/>
    <w:rsid w:val="00CF7361"/>
    <w:rsid w:val="00D0008C"/>
    <w:rsid w:val="00D0064C"/>
    <w:rsid w:val="00D0069E"/>
    <w:rsid w:val="00D00A71"/>
    <w:rsid w:val="00D0146F"/>
    <w:rsid w:val="00D015BF"/>
    <w:rsid w:val="00D02C20"/>
    <w:rsid w:val="00D03126"/>
    <w:rsid w:val="00D03279"/>
    <w:rsid w:val="00D07606"/>
    <w:rsid w:val="00D1134E"/>
    <w:rsid w:val="00D11DF8"/>
    <w:rsid w:val="00D11E44"/>
    <w:rsid w:val="00D11F75"/>
    <w:rsid w:val="00D129C5"/>
    <w:rsid w:val="00D13EC0"/>
    <w:rsid w:val="00D14DC7"/>
    <w:rsid w:val="00D154C5"/>
    <w:rsid w:val="00D15AD2"/>
    <w:rsid w:val="00D15DB9"/>
    <w:rsid w:val="00D16723"/>
    <w:rsid w:val="00D16BD6"/>
    <w:rsid w:val="00D21CEB"/>
    <w:rsid w:val="00D21E9F"/>
    <w:rsid w:val="00D2244F"/>
    <w:rsid w:val="00D2282E"/>
    <w:rsid w:val="00D228BD"/>
    <w:rsid w:val="00D22FDE"/>
    <w:rsid w:val="00D2368C"/>
    <w:rsid w:val="00D23AD7"/>
    <w:rsid w:val="00D240BD"/>
    <w:rsid w:val="00D247AE"/>
    <w:rsid w:val="00D25B96"/>
    <w:rsid w:val="00D2650C"/>
    <w:rsid w:val="00D270C8"/>
    <w:rsid w:val="00D27D56"/>
    <w:rsid w:val="00D3098C"/>
    <w:rsid w:val="00D31180"/>
    <w:rsid w:val="00D31840"/>
    <w:rsid w:val="00D31931"/>
    <w:rsid w:val="00D32CD7"/>
    <w:rsid w:val="00D33035"/>
    <w:rsid w:val="00D3316A"/>
    <w:rsid w:val="00D33473"/>
    <w:rsid w:val="00D33588"/>
    <w:rsid w:val="00D33CD6"/>
    <w:rsid w:val="00D34C7C"/>
    <w:rsid w:val="00D352BC"/>
    <w:rsid w:val="00D354D6"/>
    <w:rsid w:val="00D36F5E"/>
    <w:rsid w:val="00D40875"/>
    <w:rsid w:val="00D4348D"/>
    <w:rsid w:val="00D43664"/>
    <w:rsid w:val="00D463D2"/>
    <w:rsid w:val="00D47643"/>
    <w:rsid w:val="00D47678"/>
    <w:rsid w:val="00D47F44"/>
    <w:rsid w:val="00D50CA9"/>
    <w:rsid w:val="00D518E4"/>
    <w:rsid w:val="00D52138"/>
    <w:rsid w:val="00D52379"/>
    <w:rsid w:val="00D527EB"/>
    <w:rsid w:val="00D543EB"/>
    <w:rsid w:val="00D55743"/>
    <w:rsid w:val="00D572C4"/>
    <w:rsid w:val="00D57767"/>
    <w:rsid w:val="00D577CC"/>
    <w:rsid w:val="00D61922"/>
    <w:rsid w:val="00D61B1E"/>
    <w:rsid w:val="00D61EED"/>
    <w:rsid w:val="00D624FC"/>
    <w:rsid w:val="00D640BA"/>
    <w:rsid w:val="00D64444"/>
    <w:rsid w:val="00D70A59"/>
    <w:rsid w:val="00D7170E"/>
    <w:rsid w:val="00D723E7"/>
    <w:rsid w:val="00D7241C"/>
    <w:rsid w:val="00D74774"/>
    <w:rsid w:val="00D74B2C"/>
    <w:rsid w:val="00D75312"/>
    <w:rsid w:val="00D756B3"/>
    <w:rsid w:val="00D7754C"/>
    <w:rsid w:val="00D77CE7"/>
    <w:rsid w:val="00D81F42"/>
    <w:rsid w:val="00D826B9"/>
    <w:rsid w:val="00D82B58"/>
    <w:rsid w:val="00D83443"/>
    <w:rsid w:val="00D8491C"/>
    <w:rsid w:val="00D84A28"/>
    <w:rsid w:val="00D870D2"/>
    <w:rsid w:val="00D875C5"/>
    <w:rsid w:val="00D877CA"/>
    <w:rsid w:val="00D9181B"/>
    <w:rsid w:val="00D91877"/>
    <w:rsid w:val="00D91BD2"/>
    <w:rsid w:val="00D91FF0"/>
    <w:rsid w:val="00D9256B"/>
    <w:rsid w:val="00D93BB9"/>
    <w:rsid w:val="00D93F5F"/>
    <w:rsid w:val="00D95A1A"/>
    <w:rsid w:val="00D96273"/>
    <w:rsid w:val="00D96AFB"/>
    <w:rsid w:val="00D96CC6"/>
    <w:rsid w:val="00D976F5"/>
    <w:rsid w:val="00DA193A"/>
    <w:rsid w:val="00DA2F51"/>
    <w:rsid w:val="00DA34DA"/>
    <w:rsid w:val="00DA4111"/>
    <w:rsid w:val="00DA493E"/>
    <w:rsid w:val="00DA55DF"/>
    <w:rsid w:val="00DA5B6F"/>
    <w:rsid w:val="00DA5BFF"/>
    <w:rsid w:val="00DA5D14"/>
    <w:rsid w:val="00DA651F"/>
    <w:rsid w:val="00DA7C1A"/>
    <w:rsid w:val="00DB0D53"/>
    <w:rsid w:val="00DB261A"/>
    <w:rsid w:val="00DB293E"/>
    <w:rsid w:val="00DB61E6"/>
    <w:rsid w:val="00DB64AE"/>
    <w:rsid w:val="00DB6E9F"/>
    <w:rsid w:val="00DB6EBE"/>
    <w:rsid w:val="00DC0200"/>
    <w:rsid w:val="00DC056A"/>
    <w:rsid w:val="00DC110F"/>
    <w:rsid w:val="00DC1830"/>
    <w:rsid w:val="00DC20C3"/>
    <w:rsid w:val="00DC27E4"/>
    <w:rsid w:val="00DC2D23"/>
    <w:rsid w:val="00DC363B"/>
    <w:rsid w:val="00DC41D9"/>
    <w:rsid w:val="00DC43AD"/>
    <w:rsid w:val="00DC55B8"/>
    <w:rsid w:val="00DC7EF9"/>
    <w:rsid w:val="00DD04B8"/>
    <w:rsid w:val="00DD0EB0"/>
    <w:rsid w:val="00DD1635"/>
    <w:rsid w:val="00DD25AE"/>
    <w:rsid w:val="00DD2D7A"/>
    <w:rsid w:val="00DD3FA8"/>
    <w:rsid w:val="00DD458B"/>
    <w:rsid w:val="00DD4760"/>
    <w:rsid w:val="00DD6201"/>
    <w:rsid w:val="00DD6B48"/>
    <w:rsid w:val="00DD6BBC"/>
    <w:rsid w:val="00DD6C49"/>
    <w:rsid w:val="00DE0FED"/>
    <w:rsid w:val="00DE19C4"/>
    <w:rsid w:val="00DE23FB"/>
    <w:rsid w:val="00DE3663"/>
    <w:rsid w:val="00DE4E91"/>
    <w:rsid w:val="00DE7CE3"/>
    <w:rsid w:val="00DF05CC"/>
    <w:rsid w:val="00DF1431"/>
    <w:rsid w:val="00DF3034"/>
    <w:rsid w:val="00DF3D75"/>
    <w:rsid w:val="00DF4B6F"/>
    <w:rsid w:val="00DF567B"/>
    <w:rsid w:val="00DF61DE"/>
    <w:rsid w:val="00DF7D4C"/>
    <w:rsid w:val="00E01157"/>
    <w:rsid w:val="00E01DB9"/>
    <w:rsid w:val="00E02CD9"/>
    <w:rsid w:val="00E02D30"/>
    <w:rsid w:val="00E05433"/>
    <w:rsid w:val="00E0669C"/>
    <w:rsid w:val="00E06F50"/>
    <w:rsid w:val="00E071CC"/>
    <w:rsid w:val="00E071F7"/>
    <w:rsid w:val="00E07D3F"/>
    <w:rsid w:val="00E07E8A"/>
    <w:rsid w:val="00E103FD"/>
    <w:rsid w:val="00E1060A"/>
    <w:rsid w:val="00E107A1"/>
    <w:rsid w:val="00E1183D"/>
    <w:rsid w:val="00E11E5E"/>
    <w:rsid w:val="00E12421"/>
    <w:rsid w:val="00E1273C"/>
    <w:rsid w:val="00E1315B"/>
    <w:rsid w:val="00E14303"/>
    <w:rsid w:val="00E149D6"/>
    <w:rsid w:val="00E14DE8"/>
    <w:rsid w:val="00E1627D"/>
    <w:rsid w:val="00E164FE"/>
    <w:rsid w:val="00E16CE7"/>
    <w:rsid w:val="00E179CB"/>
    <w:rsid w:val="00E206AA"/>
    <w:rsid w:val="00E21283"/>
    <w:rsid w:val="00E21864"/>
    <w:rsid w:val="00E21970"/>
    <w:rsid w:val="00E22C42"/>
    <w:rsid w:val="00E234A5"/>
    <w:rsid w:val="00E2364E"/>
    <w:rsid w:val="00E239A4"/>
    <w:rsid w:val="00E24401"/>
    <w:rsid w:val="00E2525F"/>
    <w:rsid w:val="00E2611C"/>
    <w:rsid w:val="00E3055C"/>
    <w:rsid w:val="00E3058E"/>
    <w:rsid w:val="00E30B3E"/>
    <w:rsid w:val="00E311A1"/>
    <w:rsid w:val="00E317FF"/>
    <w:rsid w:val="00E3184A"/>
    <w:rsid w:val="00E318DB"/>
    <w:rsid w:val="00E31FDA"/>
    <w:rsid w:val="00E3217A"/>
    <w:rsid w:val="00E338DA"/>
    <w:rsid w:val="00E361F8"/>
    <w:rsid w:val="00E379CE"/>
    <w:rsid w:val="00E37AA6"/>
    <w:rsid w:val="00E4044A"/>
    <w:rsid w:val="00E40E11"/>
    <w:rsid w:val="00E40E82"/>
    <w:rsid w:val="00E41F14"/>
    <w:rsid w:val="00E430B6"/>
    <w:rsid w:val="00E44A26"/>
    <w:rsid w:val="00E45C21"/>
    <w:rsid w:val="00E46745"/>
    <w:rsid w:val="00E470FA"/>
    <w:rsid w:val="00E47499"/>
    <w:rsid w:val="00E476FD"/>
    <w:rsid w:val="00E5157B"/>
    <w:rsid w:val="00E5250C"/>
    <w:rsid w:val="00E54086"/>
    <w:rsid w:val="00E574C4"/>
    <w:rsid w:val="00E608A9"/>
    <w:rsid w:val="00E60D50"/>
    <w:rsid w:val="00E620F1"/>
    <w:rsid w:val="00E623FF"/>
    <w:rsid w:val="00E626D7"/>
    <w:rsid w:val="00E63AF7"/>
    <w:rsid w:val="00E65320"/>
    <w:rsid w:val="00E66AD1"/>
    <w:rsid w:val="00E67CA0"/>
    <w:rsid w:val="00E67FB3"/>
    <w:rsid w:val="00E71959"/>
    <w:rsid w:val="00E71C6B"/>
    <w:rsid w:val="00E72113"/>
    <w:rsid w:val="00E7315C"/>
    <w:rsid w:val="00E73325"/>
    <w:rsid w:val="00E74419"/>
    <w:rsid w:val="00E7479B"/>
    <w:rsid w:val="00E7482A"/>
    <w:rsid w:val="00E7491B"/>
    <w:rsid w:val="00E74CBF"/>
    <w:rsid w:val="00E74DC6"/>
    <w:rsid w:val="00E75AAB"/>
    <w:rsid w:val="00E76E71"/>
    <w:rsid w:val="00E7746E"/>
    <w:rsid w:val="00E8002C"/>
    <w:rsid w:val="00E80B25"/>
    <w:rsid w:val="00E81B5D"/>
    <w:rsid w:val="00E82DDF"/>
    <w:rsid w:val="00E83312"/>
    <w:rsid w:val="00E85376"/>
    <w:rsid w:val="00E877D6"/>
    <w:rsid w:val="00E87EA4"/>
    <w:rsid w:val="00E90F5A"/>
    <w:rsid w:val="00E91BB6"/>
    <w:rsid w:val="00E91EA7"/>
    <w:rsid w:val="00E93157"/>
    <w:rsid w:val="00E9428A"/>
    <w:rsid w:val="00E959BA"/>
    <w:rsid w:val="00E96445"/>
    <w:rsid w:val="00E9691C"/>
    <w:rsid w:val="00EA1CF6"/>
    <w:rsid w:val="00EA1E6E"/>
    <w:rsid w:val="00EA235C"/>
    <w:rsid w:val="00EA3129"/>
    <w:rsid w:val="00EA3D86"/>
    <w:rsid w:val="00EA475C"/>
    <w:rsid w:val="00EA48B8"/>
    <w:rsid w:val="00EA6C11"/>
    <w:rsid w:val="00EA6E61"/>
    <w:rsid w:val="00EA7E91"/>
    <w:rsid w:val="00EB0A64"/>
    <w:rsid w:val="00EB1B70"/>
    <w:rsid w:val="00EB467D"/>
    <w:rsid w:val="00EB6B9E"/>
    <w:rsid w:val="00EC0028"/>
    <w:rsid w:val="00EC0616"/>
    <w:rsid w:val="00EC1549"/>
    <w:rsid w:val="00EC24DA"/>
    <w:rsid w:val="00EC3C26"/>
    <w:rsid w:val="00EC490D"/>
    <w:rsid w:val="00EC4BC1"/>
    <w:rsid w:val="00EC5036"/>
    <w:rsid w:val="00EC6601"/>
    <w:rsid w:val="00EC6844"/>
    <w:rsid w:val="00EC6EBD"/>
    <w:rsid w:val="00EC70AF"/>
    <w:rsid w:val="00ED0B1B"/>
    <w:rsid w:val="00ED1436"/>
    <w:rsid w:val="00ED1F68"/>
    <w:rsid w:val="00ED34B9"/>
    <w:rsid w:val="00ED4AC1"/>
    <w:rsid w:val="00ED521E"/>
    <w:rsid w:val="00EE2F51"/>
    <w:rsid w:val="00EE45C2"/>
    <w:rsid w:val="00EE4D4E"/>
    <w:rsid w:val="00EE4F8A"/>
    <w:rsid w:val="00EE68D1"/>
    <w:rsid w:val="00EE786E"/>
    <w:rsid w:val="00EE7CF5"/>
    <w:rsid w:val="00EF0712"/>
    <w:rsid w:val="00EF2050"/>
    <w:rsid w:val="00EF2E07"/>
    <w:rsid w:val="00EF31D4"/>
    <w:rsid w:val="00EF3478"/>
    <w:rsid w:val="00EF361D"/>
    <w:rsid w:val="00EF4656"/>
    <w:rsid w:val="00EF52E7"/>
    <w:rsid w:val="00EF5515"/>
    <w:rsid w:val="00EF5B5A"/>
    <w:rsid w:val="00F01570"/>
    <w:rsid w:val="00F03B8E"/>
    <w:rsid w:val="00F05511"/>
    <w:rsid w:val="00F05752"/>
    <w:rsid w:val="00F06AAC"/>
    <w:rsid w:val="00F100C6"/>
    <w:rsid w:val="00F109E6"/>
    <w:rsid w:val="00F11A29"/>
    <w:rsid w:val="00F13DD9"/>
    <w:rsid w:val="00F14249"/>
    <w:rsid w:val="00F16FFF"/>
    <w:rsid w:val="00F178FF"/>
    <w:rsid w:val="00F2086B"/>
    <w:rsid w:val="00F2103B"/>
    <w:rsid w:val="00F22278"/>
    <w:rsid w:val="00F22AF8"/>
    <w:rsid w:val="00F22C6F"/>
    <w:rsid w:val="00F22E1A"/>
    <w:rsid w:val="00F23783"/>
    <w:rsid w:val="00F248BD"/>
    <w:rsid w:val="00F24C20"/>
    <w:rsid w:val="00F2520D"/>
    <w:rsid w:val="00F25F8B"/>
    <w:rsid w:val="00F26053"/>
    <w:rsid w:val="00F26CF7"/>
    <w:rsid w:val="00F30CB6"/>
    <w:rsid w:val="00F31FED"/>
    <w:rsid w:val="00F3213E"/>
    <w:rsid w:val="00F32265"/>
    <w:rsid w:val="00F33DE5"/>
    <w:rsid w:val="00F359F2"/>
    <w:rsid w:val="00F35C6E"/>
    <w:rsid w:val="00F35EB9"/>
    <w:rsid w:val="00F36170"/>
    <w:rsid w:val="00F368C8"/>
    <w:rsid w:val="00F37803"/>
    <w:rsid w:val="00F4014D"/>
    <w:rsid w:val="00F40401"/>
    <w:rsid w:val="00F40D22"/>
    <w:rsid w:val="00F41636"/>
    <w:rsid w:val="00F445E7"/>
    <w:rsid w:val="00F449AF"/>
    <w:rsid w:val="00F44F0E"/>
    <w:rsid w:val="00F4709E"/>
    <w:rsid w:val="00F47FCC"/>
    <w:rsid w:val="00F5305B"/>
    <w:rsid w:val="00F536FC"/>
    <w:rsid w:val="00F54C9E"/>
    <w:rsid w:val="00F5663D"/>
    <w:rsid w:val="00F56D5E"/>
    <w:rsid w:val="00F5720A"/>
    <w:rsid w:val="00F61547"/>
    <w:rsid w:val="00F61FE3"/>
    <w:rsid w:val="00F62A27"/>
    <w:rsid w:val="00F65587"/>
    <w:rsid w:val="00F66316"/>
    <w:rsid w:val="00F67C60"/>
    <w:rsid w:val="00F7052D"/>
    <w:rsid w:val="00F70BFF"/>
    <w:rsid w:val="00F70E71"/>
    <w:rsid w:val="00F722DC"/>
    <w:rsid w:val="00F7435A"/>
    <w:rsid w:val="00F7439A"/>
    <w:rsid w:val="00F74AB8"/>
    <w:rsid w:val="00F75D9D"/>
    <w:rsid w:val="00F7641F"/>
    <w:rsid w:val="00F76BD6"/>
    <w:rsid w:val="00F76D17"/>
    <w:rsid w:val="00F771EE"/>
    <w:rsid w:val="00F77B35"/>
    <w:rsid w:val="00F77B75"/>
    <w:rsid w:val="00F826B0"/>
    <w:rsid w:val="00F829C8"/>
    <w:rsid w:val="00F83166"/>
    <w:rsid w:val="00F835F4"/>
    <w:rsid w:val="00F8413D"/>
    <w:rsid w:val="00F84249"/>
    <w:rsid w:val="00F8461C"/>
    <w:rsid w:val="00F84862"/>
    <w:rsid w:val="00F84DC5"/>
    <w:rsid w:val="00F852B4"/>
    <w:rsid w:val="00F875E8"/>
    <w:rsid w:val="00F87686"/>
    <w:rsid w:val="00F879EB"/>
    <w:rsid w:val="00F9010D"/>
    <w:rsid w:val="00F909E1"/>
    <w:rsid w:val="00F93F54"/>
    <w:rsid w:val="00F946D3"/>
    <w:rsid w:val="00F9529A"/>
    <w:rsid w:val="00F95FBF"/>
    <w:rsid w:val="00F97799"/>
    <w:rsid w:val="00F97D57"/>
    <w:rsid w:val="00FA1324"/>
    <w:rsid w:val="00FA19A5"/>
    <w:rsid w:val="00FA1E01"/>
    <w:rsid w:val="00FA1EC8"/>
    <w:rsid w:val="00FA34D4"/>
    <w:rsid w:val="00FA37A0"/>
    <w:rsid w:val="00FA39D0"/>
    <w:rsid w:val="00FA41A7"/>
    <w:rsid w:val="00FA4322"/>
    <w:rsid w:val="00FA443F"/>
    <w:rsid w:val="00FA643A"/>
    <w:rsid w:val="00FA6B3C"/>
    <w:rsid w:val="00FA74AF"/>
    <w:rsid w:val="00FA75E3"/>
    <w:rsid w:val="00FA7EB3"/>
    <w:rsid w:val="00FB0237"/>
    <w:rsid w:val="00FB21AC"/>
    <w:rsid w:val="00FB2E67"/>
    <w:rsid w:val="00FB3431"/>
    <w:rsid w:val="00FB39F2"/>
    <w:rsid w:val="00FB5DAC"/>
    <w:rsid w:val="00FB6524"/>
    <w:rsid w:val="00FB6880"/>
    <w:rsid w:val="00FB7134"/>
    <w:rsid w:val="00FB763C"/>
    <w:rsid w:val="00FB7E5A"/>
    <w:rsid w:val="00FC03F6"/>
    <w:rsid w:val="00FC125D"/>
    <w:rsid w:val="00FC13A2"/>
    <w:rsid w:val="00FC15B0"/>
    <w:rsid w:val="00FC1F3E"/>
    <w:rsid w:val="00FC2295"/>
    <w:rsid w:val="00FC373E"/>
    <w:rsid w:val="00FC466D"/>
    <w:rsid w:val="00FC4C90"/>
    <w:rsid w:val="00FC55D0"/>
    <w:rsid w:val="00FC5A3C"/>
    <w:rsid w:val="00FC6935"/>
    <w:rsid w:val="00FC72B5"/>
    <w:rsid w:val="00FC7436"/>
    <w:rsid w:val="00FD00AF"/>
    <w:rsid w:val="00FD01B1"/>
    <w:rsid w:val="00FD0226"/>
    <w:rsid w:val="00FD1C2B"/>
    <w:rsid w:val="00FD2A03"/>
    <w:rsid w:val="00FD32BC"/>
    <w:rsid w:val="00FD3F85"/>
    <w:rsid w:val="00FD6109"/>
    <w:rsid w:val="00FD68E0"/>
    <w:rsid w:val="00FD70A5"/>
    <w:rsid w:val="00FE060A"/>
    <w:rsid w:val="00FE0B8D"/>
    <w:rsid w:val="00FE11BA"/>
    <w:rsid w:val="00FE1F4B"/>
    <w:rsid w:val="00FE2696"/>
    <w:rsid w:val="00FE2CF1"/>
    <w:rsid w:val="00FE2F89"/>
    <w:rsid w:val="00FE39CA"/>
    <w:rsid w:val="00FE4608"/>
    <w:rsid w:val="00FE4CC8"/>
    <w:rsid w:val="00FE506E"/>
    <w:rsid w:val="00FE5E6C"/>
    <w:rsid w:val="00FE61A3"/>
    <w:rsid w:val="00FE7603"/>
    <w:rsid w:val="00FE7AF0"/>
    <w:rsid w:val="00FF0169"/>
    <w:rsid w:val="00FF036C"/>
    <w:rsid w:val="00FF0A26"/>
    <w:rsid w:val="00FF0BA3"/>
    <w:rsid w:val="00FF1475"/>
    <w:rsid w:val="00FF2269"/>
    <w:rsid w:val="00FF262C"/>
    <w:rsid w:val="00FF4817"/>
    <w:rsid w:val="00FF55CD"/>
    <w:rsid w:val="00FF5A2F"/>
    <w:rsid w:val="00FF78AC"/>
    <w:rsid w:val="00FF7B2A"/>
    <w:rsid w:val="00FF7F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0690E"/>
  <w15:docId w15:val="{5FFFA1B6-0719-4A4C-9097-7B909B93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1B4C"/>
  </w:style>
  <w:style w:type="paragraph" w:styleId="Nagwek1">
    <w:name w:val="heading 1"/>
    <w:basedOn w:val="Normalny"/>
    <w:next w:val="Normalny"/>
    <w:link w:val="Nagwek1Znak"/>
    <w:uiPriority w:val="9"/>
    <w:qFormat/>
    <w:rsid w:val="00F35EB9"/>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35EB9"/>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F35EB9"/>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F35EB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F35EB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F35EB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F35EB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F35EB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F35EB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Akapit z listą5,Nagłowek 3,Preambuła,Akapit z listą BS,Kolorowa lista — akcent 11,Dot pt,F5 List Paragraph,Recommendation,List Paragraph11,lp1,maz_wyliczenie,opis dzialania,K-P_odwolanie,A_wyliczenie,CW_Lista"/>
    <w:basedOn w:val="Normalny"/>
    <w:link w:val="AkapitzlistZnak"/>
    <w:uiPriority w:val="34"/>
    <w:qFormat/>
    <w:rsid w:val="00F35EB9"/>
    <w:pPr>
      <w:ind w:left="720"/>
      <w:contextualSpacing/>
    </w:pPr>
  </w:style>
  <w:style w:type="character" w:customStyle="1" w:styleId="Nagwek1Znak">
    <w:name w:val="Nagłówek 1 Znak"/>
    <w:basedOn w:val="Domylnaczcionkaakapitu"/>
    <w:link w:val="Nagwek1"/>
    <w:uiPriority w:val="9"/>
    <w:rsid w:val="00F35EB9"/>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F35EB9"/>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F35EB9"/>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F35EB9"/>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rsid w:val="00F35EB9"/>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rsid w:val="00F35EB9"/>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F35EB9"/>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F35EB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F35EB9"/>
    <w:rPr>
      <w:rFonts w:asciiTheme="majorHAnsi" w:eastAsiaTheme="majorEastAsia" w:hAnsiTheme="majorHAnsi" w:cstheme="majorBidi"/>
      <w:i/>
      <w:iCs/>
      <w:color w:val="272727" w:themeColor="text1" w:themeTint="D8"/>
      <w:sz w:val="21"/>
      <w:szCs w:val="21"/>
    </w:rPr>
  </w:style>
  <w:style w:type="paragraph" w:styleId="Bezodstpw">
    <w:name w:val="No Spacing"/>
    <w:uiPriority w:val="1"/>
    <w:qFormat/>
    <w:rsid w:val="00CA3BF9"/>
    <w:pPr>
      <w:spacing w:after="0" w:line="240" w:lineRule="auto"/>
    </w:pPr>
  </w:style>
  <w:style w:type="character" w:styleId="Hipercze">
    <w:name w:val="Hyperlink"/>
    <w:basedOn w:val="Domylnaczcionkaakapitu"/>
    <w:uiPriority w:val="99"/>
    <w:unhideWhenUsed/>
    <w:rsid w:val="00E74DC6"/>
    <w:rPr>
      <w:color w:val="0563C1" w:themeColor="hyperlink"/>
      <w:u w:val="single"/>
    </w:rPr>
  </w:style>
  <w:style w:type="character" w:customStyle="1" w:styleId="Nierozpoznanawzmianka1">
    <w:name w:val="Nierozpoznana wzmianka1"/>
    <w:basedOn w:val="Domylnaczcionkaakapitu"/>
    <w:uiPriority w:val="99"/>
    <w:semiHidden/>
    <w:unhideWhenUsed/>
    <w:rsid w:val="00E74DC6"/>
    <w:rPr>
      <w:color w:val="605E5C"/>
      <w:shd w:val="clear" w:color="auto" w:fill="E1DFDD"/>
    </w:rPr>
  </w:style>
  <w:style w:type="character" w:styleId="UyteHipercze">
    <w:name w:val="FollowedHyperlink"/>
    <w:basedOn w:val="Domylnaczcionkaakapitu"/>
    <w:uiPriority w:val="99"/>
    <w:semiHidden/>
    <w:unhideWhenUsed/>
    <w:rsid w:val="00A363F7"/>
    <w:rPr>
      <w:color w:val="954F72" w:themeColor="followedHyperlink"/>
      <w:u w:val="single"/>
    </w:rPr>
  </w:style>
  <w:style w:type="paragraph" w:styleId="Nagwek">
    <w:name w:val="header"/>
    <w:aliases w:val=" Znak2,Nagłówek strony Znak"/>
    <w:basedOn w:val="Normalny"/>
    <w:link w:val="NagwekZnak"/>
    <w:uiPriority w:val="99"/>
    <w:unhideWhenUsed/>
    <w:rsid w:val="00C24B45"/>
    <w:pPr>
      <w:tabs>
        <w:tab w:val="center" w:pos="4536"/>
        <w:tab w:val="right" w:pos="9072"/>
      </w:tabs>
      <w:spacing w:after="0" w:line="240" w:lineRule="auto"/>
    </w:pPr>
  </w:style>
  <w:style w:type="character" w:customStyle="1" w:styleId="NagwekZnak">
    <w:name w:val="Nagłówek Znak"/>
    <w:aliases w:val=" Znak2 Znak,Nagłówek strony Znak Znak"/>
    <w:basedOn w:val="Domylnaczcionkaakapitu"/>
    <w:link w:val="Nagwek"/>
    <w:uiPriority w:val="99"/>
    <w:qFormat/>
    <w:rsid w:val="00C24B45"/>
  </w:style>
  <w:style w:type="paragraph" w:styleId="Stopka">
    <w:name w:val="footer"/>
    <w:basedOn w:val="Normalny"/>
    <w:link w:val="StopkaZnak"/>
    <w:uiPriority w:val="99"/>
    <w:unhideWhenUsed/>
    <w:rsid w:val="00C24B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4B45"/>
  </w:style>
  <w:style w:type="character" w:customStyle="1" w:styleId="AkapitzlistZnak">
    <w:name w:val="Akapit z listą Znak"/>
    <w:aliases w:val="L1 Znak,Numerowanie Znak,List Paragraph Znak,Akapit z listą5 Znak,Nagłowek 3 Znak,Preambuła Znak,Akapit z listą BS Znak,Kolorowa lista — akcent 11 Znak,Dot pt Znak,F5 List Paragraph Znak,Recommendation Znak,List Paragraph11 Znak"/>
    <w:link w:val="Akapitzlist"/>
    <w:uiPriority w:val="34"/>
    <w:qFormat/>
    <w:rsid w:val="005C6BCA"/>
  </w:style>
  <w:style w:type="character" w:styleId="Odwoaniedokomentarza">
    <w:name w:val="annotation reference"/>
    <w:basedOn w:val="Domylnaczcionkaakapitu"/>
    <w:uiPriority w:val="99"/>
    <w:unhideWhenUsed/>
    <w:qFormat/>
    <w:rsid w:val="000D4DCF"/>
    <w:rPr>
      <w:sz w:val="16"/>
      <w:szCs w:val="16"/>
    </w:rPr>
  </w:style>
  <w:style w:type="paragraph" w:styleId="Tekstkomentarza">
    <w:name w:val="annotation text"/>
    <w:basedOn w:val="Normalny"/>
    <w:link w:val="TekstkomentarzaZnak"/>
    <w:unhideWhenUsed/>
    <w:rsid w:val="000D4DCF"/>
    <w:pPr>
      <w:spacing w:line="240" w:lineRule="auto"/>
    </w:pPr>
    <w:rPr>
      <w:sz w:val="20"/>
      <w:szCs w:val="20"/>
    </w:rPr>
  </w:style>
  <w:style w:type="character" w:customStyle="1" w:styleId="TekstkomentarzaZnak">
    <w:name w:val="Tekst komentarza Znak"/>
    <w:basedOn w:val="Domylnaczcionkaakapitu"/>
    <w:link w:val="Tekstkomentarza"/>
    <w:rsid w:val="000D4DCF"/>
    <w:rPr>
      <w:sz w:val="20"/>
      <w:szCs w:val="20"/>
    </w:rPr>
  </w:style>
  <w:style w:type="paragraph" w:styleId="Tematkomentarza">
    <w:name w:val="annotation subject"/>
    <w:basedOn w:val="Tekstkomentarza"/>
    <w:next w:val="Tekstkomentarza"/>
    <w:link w:val="TematkomentarzaZnak"/>
    <w:uiPriority w:val="99"/>
    <w:semiHidden/>
    <w:unhideWhenUsed/>
    <w:rsid w:val="000D4DCF"/>
    <w:rPr>
      <w:b/>
      <w:bCs/>
    </w:rPr>
  </w:style>
  <w:style w:type="character" w:customStyle="1" w:styleId="TematkomentarzaZnak">
    <w:name w:val="Temat komentarza Znak"/>
    <w:basedOn w:val="TekstkomentarzaZnak"/>
    <w:link w:val="Tematkomentarza"/>
    <w:uiPriority w:val="99"/>
    <w:semiHidden/>
    <w:rsid w:val="000D4DCF"/>
    <w:rPr>
      <w:b/>
      <w:bCs/>
      <w:sz w:val="20"/>
      <w:szCs w:val="20"/>
    </w:rPr>
  </w:style>
  <w:style w:type="paragraph" w:styleId="Tekstprzypisudolnego">
    <w:name w:val="footnote text"/>
    <w:basedOn w:val="Normalny"/>
    <w:link w:val="TekstprzypisudolnegoZnak"/>
    <w:uiPriority w:val="99"/>
    <w:semiHidden/>
    <w:unhideWhenUsed/>
    <w:rsid w:val="00AF7A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F7A97"/>
    <w:rPr>
      <w:sz w:val="20"/>
      <w:szCs w:val="20"/>
    </w:rPr>
  </w:style>
  <w:style w:type="character" w:styleId="Odwoanieprzypisudolnego">
    <w:name w:val="footnote reference"/>
    <w:basedOn w:val="Domylnaczcionkaakapitu"/>
    <w:uiPriority w:val="99"/>
    <w:semiHidden/>
    <w:unhideWhenUsed/>
    <w:rsid w:val="00AF7A97"/>
    <w:rPr>
      <w:vertAlign w:val="superscript"/>
    </w:rPr>
  </w:style>
  <w:style w:type="numbering" w:customStyle="1" w:styleId="Styl2">
    <w:name w:val="Styl2"/>
    <w:uiPriority w:val="99"/>
    <w:rsid w:val="005D649F"/>
    <w:pPr>
      <w:numPr>
        <w:numId w:val="8"/>
      </w:numPr>
    </w:pPr>
  </w:style>
  <w:style w:type="table" w:styleId="Tabela-Siatka">
    <w:name w:val="Table Grid"/>
    <w:basedOn w:val="Standardowy"/>
    <w:uiPriority w:val="59"/>
    <w:rsid w:val="00ED1F68"/>
    <w:pPr>
      <w:spacing w:after="0" w:line="240" w:lineRule="auto"/>
    </w:pPr>
    <w:rPr>
      <w:sz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1">
    <w:name w:val="Tabela - Siatka1"/>
    <w:basedOn w:val="Standardowy"/>
    <w:next w:val="Tabela-Siatka"/>
    <w:rsid w:val="00867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1667B2"/>
    <w:pPr>
      <w:spacing w:after="120"/>
    </w:pPr>
  </w:style>
  <w:style w:type="character" w:customStyle="1" w:styleId="TekstpodstawowyZnak">
    <w:name w:val="Tekst podstawowy Znak"/>
    <w:basedOn w:val="Domylnaczcionkaakapitu"/>
    <w:link w:val="Tekstpodstawowy"/>
    <w:uiPriority w:val="99"/>
    <w:semiHidden/>
    <w:rsid w:val="001667B2"/>
  </w:style>
  <w:style w:type="character" w:customStyle="1" w:styleId="markedcontent">
    <w:name w:val="markedcontent"/>
    <w:basedOn w:val="Domylnaczcionkaakapitu"/>
    <w:rsid w:val="007F3B30"/>
  </w:style>
  <w:style w:type="paragraph" w:styleId="Tekstdymka">
    <w:name w:val="Balloon Text"/>
    <w:basedOn w:val="Normalny"/>
    <w:link w:val="TekstdymkaZnak"/>
    <w:uiPriority w:val="99"/>
    <w:semiHidden/>
    <w:unhideWhenUsed/>
    <w:rsid w:val="00D61E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1EED"/>
    <w:rPr>
      <w:rFonts w:ascii="Tahoma" w:hAnsi="Tahoma" w:cs="Tahoma"/>
      <w:sz w:val="16"/>
      <w:szCs w:val="16"/>
    </w:rPr>
  </w:style>
  <w:style w:type="paragraph" w:styleId="Poprawka">
    <w:name w:val="Revision"/>
    <w:hidden/>
    <w:uiPriority w:val="99"/>
    <w:semiHidden/>
    <w:rsid w:val="00521382"/>
    <w:pPr>
      <w:spacing w:after="0" w:line="240" w:lineRule="auto"/>
    </w:pPr>
  </w:style>
  <w:style w:type="character" w:customStyle="1" w:styleId="Nierozpoznanawzmianka2">
    <w:name w:val="Nierozpoznana wzmianka2"/>
    <w:basedOn w:val="Domylnaczcionkaakapitu"/>
    <w:uiPriority w:val="99"/>
    <w:semiHidden/>
    <w:unhideWhenUsed/>
    <w:rsid w:val="00887920"/>
    <w:rPr>
      <w:color w:val="605E5C"/>
      <w:shd w:val="clear" w:color="auto" w:fill="E1DFDD"/>
    </w:rPr>
  </w:style>
  <w:style w:type="numbering" w:customStyle="1" w:styleId="WW8Num9">
    <w:name w:val="WW8Num9"/>
    <w:basedOn w:val="Bezlisty"/>
    <w:rsid w:val="00D624FC"/>
    <w:pPr>
      <w:numPr>
        <w:numId w:val="39"/>
      </w:numPr>
    </w:pPr>
  </w:style>
  <w:style w:type="character" w:customStyle="1" w:styleId="Nierozpoznanawzmianka3">
    <w:name w:val="Nierozpoznana wzmianka3"/>
    <w:basedOn w:val="Domylnaczcionkaakapitu"/>
    <w:uiPriority w:val="99"/>
    <w:semiHidden/>
    <w:unhideWhenUsed/>
    <w:rsid w:val="00B12907"/>
    <w:rPr>
      <w:color w:val="605E5C"/>
      <w:shd w:val="clear" w:color="auto" w:fill="E1DFDD"/>
    </w:rPr>
  </w:style>
  <w:style w:type="paragraph" w:customStyle="1" w:styleId="text-justify">
    <w:name w:val="text-justify"/>
    <w:basedOn w:val="Normalny"/>
    <w:rsid w:val="0082147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306EA1"/>
    <w:rPr>
      <w:b/>
      <w:bCs/>
    </w:rPr>
  </w:style>
  <w:style w:type="numbering" w:customStyle="1" w:styleId="WW8Num8">
    <w:name w:val="WW8Num8"/>
    <w:basedOn w:val="Bezlisty"/>
    <w:rsid w:val="00764EB5"/>
    <w:pPr>
      <w:numPr>
        <w:numId w:val="44"/>
      </w:numPr>
    </w:pPr>
  </w:style>
  <w:style w:type="numbering" w:customStyle="1" w:styleId="WW8Num17">
    <w:name w:val="WW8Num17"/>
    <w:basedOn w:val="Bezlisty"/>
    <w:rsid w:val="003E4837"/>
    <w:pPr>
      <w:numPr>
        <w:numId w:val="46"/>
      </w:numPr>
    </w:pPr>
  </w:style>
  <w:style w:type="paragraph" w:styleId="Nagwekspisutreci">
    <w:name w:val="TOC Heading"/>
    <w:basedOn w:val="Nagwek1"/>
    <w:next w:val="Normalny"/>
    <w:uiPriority w:val="39"/>
    <w:unhideWhenUsed/>
    <w:qFormat/>
    <w:rsid w:val="001B3A5E"/>
    <w:pPr>
      <w:numPr>
        <w:numId w:val="0"/>
      </w:numPr>
      <w:outlineLvl w:val="9"/>
    </w:pPr>
    <w:rPr>
      <w:lang w:eastAsia="pl-PL"/>
    </w:rPr>
  </w:style>
  <w:style w:type="paragraph" w:styleId="Spistreci1">
    <w:name w:val="toc 1"/>
    <w:basedOn w:val="Normalny"/>
    <w:next w:val="Normalny"/>
    <w:autoRedefine/>
    <w:uiPriority w:val="39"/>
    <w:unhideWhenUsed/>
    <w:rsid w:val="00C72EAE"/>
    <w:pPr>
      <w:tabs>
        <w:tab w:val="left" w:pos="480"/>
        <w:tab w:val="right" w:leader="dot" w:pos="9062"/>
      </w:tabs>
      <w:spacing w:after="100"/>
      <w:ind w:left="426" w:hanging="426"/>
      <w:jc w:val="both"/>
    </w:pPr>
  </w:style>
  <w:style w:type="character" w:customStyle="1" w:styleId="Mocnowyrniony">
    <w:name w:val="Mocno wyróżniony"/>
    <w:rsid w:val="00BE355F"/>
    <w:rPr>
      <w:b/>
      <w:bCs/>
    </w:rPr>
  </w:style>
  <w:style w:type="paragraph" w:styleId="HTML-wstpniesformatowany">
    <w:name w:val="HTML Preformatted"/>
    <w:basedOn w:val="Normalny"/>
    <w:link w:val="HTML-wstpniesformatowanyZnak"/>
    <w:uiPriority w:val="99"/>
    <w:semiHidden/>
    <w:unhideWhenUsed/>
    <w:rsid w:val="00BF6C4F"/>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BF6C4F"/>
    <w:rPr>
      <w:rFonts w:ascii="Consolas" w:hAnsi="Consolas"/>
      <w:sz w:val="20"/>
      <w:szCs w:val="20"/>
    </w:rPr>
  </w:style>
  <w:style w:type="character" w:styleId="Nierozpoznanawzmianka">
    <w:name w:val="Unresolved Mention"/>
    <w:basedOn w:val="Domylnaczcionkaakapitu"/>
    <w:uiPriority w:val="99"/>
    <w:semiHidden/>
    <w:unhideWhenUsed/>
    <w:rsid w:val="00635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15505">
      <w:bodyDiv w:val="1"/>
      <w:marLeft w:val="0"/>
      <w:marRight w:val="0"/>
      <w:marTop w:val="0"/>
      <w:marBottom w:val="0"/>
      <w:divBdr>
        <w:top w:val="none" w:sz="0" w:space="0" w:color="auto"/>
        <w:left w:val="none" w:sz="0" w:space="0" w:color="auto"/>
        <w:bottom w:val="none" w:sz="0" w:space="0" w:color="auto"/>
        <w:right w:val="none" w:sz="0" w:space="0" w:color="auto"/>
      </w:divBdr>
    </w:div>
    <w:div w:id="105007949">
      <w:bodyDiv w:val="1"/>
      <w:marLeft w:val="0"/>
      <w:marRight w:val="0"/>
      <w:marTop w:val="0"/>
      <w:marBottom w:val="0"/>
      <w:divBdr>
        <w:top w:val="none" w:sz="0" w:space="0" w:color="auto"/>
        <w:left w:val="none" w:sz="0" w:space="0" w:color="auto"/>
        <w:bottom w:val="none" w:sz="0" w:space="0" w:color="auto"/>
        <w:right w:val="none" w:sz="0" w:space="0" w:color="auto"/>
      </w:divBdr>
    </w:div>
    <w:div w:id="171847209">
      <w:bodyDiv w:val="1"/>
      <w:marLeft w:val="0"/>
      <w:marRight w:val="0"/>
      <w:marTop w:val="0"/>
      <w:marBottom w:val="0"/>
      <w:divBdr>
        <w:top w:val="none" w:sz="0" w:space="0" w:color="auto"/>
        <w:left w:val="none" w:sz="0" w:space="0" w:color="auto"/>
        <w:bottom w:val="none" w:sz="0" w:space="0" w:color="auto"/>
        <w:right w:val="none" w:sz="0" w:space="0" w:color="auto"/>
      </w:divBdr>
    </w:div>
    <w:div w:id="173812721">
      <w:bodyDiv w:val="1"/>
      <w:marLeft w:val="0"/>
      <w:marRight w:val="0"/>
      <w:marTop w:val="0"/>
      <w:marBottom w:val="0"/>
      <w:divBdr>
        <w:top w:val="none" w:sz="0" w:space="0" w:color="auto"/>
        <w:left w:val="none" w:sz="0" w:space="0" w:color="auto"/>
        <w:bottom w:val="none" w:sz="0" w:space="0" w:color="auto"/>
        <w:right w:val="none" w:sz="0" w:space="0" w:color="auto"/>
      </w:divBdr>
    </w:div>
    <w:div w:id="201212854">
      <w:bodyDiv w:val="1"/>
      <w:marLeft w:val="0"/>
      <w:marRight w:val="0"/>
      <w:marTop w:val="0"/>
      <w:marBottom w:val="0"/>
      <w:divBdr>
        <w:top w:val="none" w:sz="0" w:space="0" w:color="auto"/>
        <w:left w:val="none" w:sz="0" w:space="0" w:color="auto"/>
        <w:bottom w:val="none" w:sz="0" w:space="0" w:color="auto"/>
        <w:right w:val="none" w:sz="0" w:space="0" w:color="auto"/>
      </w:divBdr>
    </w:div>
    <w:div w:id="283772147">
      <w:bodyDiv w:val="1"/>
      <w:marLeft w:val="0"/>
      <w:marRight w:val="0"/>
      <w:marTop w:val="0"/>
      <w:marBottom w:val="0"/>
      <w:divBdr>
        <w:top w:val="none" w:sz="0" w:space="0" w:color="auto"/>
        <w:left w:val="none" w:sz="0" w:space="0" w:color="auto"/>
        <w:bottom w:val="none" w:sz="0" w:space="0" w:color="auto"/>
        <w:right w:val="none" w:sz="0" w:space="0" w:color="auto"/>
      </w:divBdr>
    </w:div>
    <w:div w:id="316308515">
      <w:bodyDiv w:val="1"/>
      <w:marLeft w:val="0"/>
      <w:marRight w:val="0"/>
      <w:marTop w:val="0"/>
      <w:marBottom w:val="0"/>
      <w:divBdr>
        <w:top w:val="none" w:sz="0" w:space="0" w:color="auto"/>
        <w:left w:val="none" w:sz="0" w:space="0" w:color="auto"/>
        <w:bottom w:val="none" w:sz="0" w:space="0" w:color="auto"/>
        <w:right w:val="none" w:sz="0" w:space="0" w:color="auto"/>
      </w:divBdr>
    </w:div>
    <w:div w:id="361562660">
      <w:bodyDiv w:val="1"/>
      <w:marLeft w:val="0"/>
      <w:marRight w:val="0"/>
      <w:marTop w:val="0"/>
      <w:marBottom w:val="0"/>
      <w:divBdr>
        <w:top w:val="none" w:sz="0" w:space="0" w:color="auto"/>
        <w:left w:val="none" w:sz="0" w:space="0" w:color="auto"/>
        <w:bottom w:val="none" w:sz="0" w:space="0" w:color="auto"/>
        <w:right w:val="none" w:sz="0" w:space="0" w:color="auto"/>
      </w:divBdr>
    </w:div>
    <w:div w:id="377123439">
      <w:bodyDiv w:val="1"/>
      <w:marLeft w:val="0"/>
      <w:marRight w:val="0"/>
      <w:marTop w:val="0"/>
      <w:marBottom w:val="0"/>
      <w:divBdr>
        <w:top w:val="none" w:sz="0" w:space="0" w:color="auto"/>
        <w:left w:val="none" w:sz="0" w:space="0" w:color="auto"/>
        <w:bottom w:val="none" w:sz="0" w:space="0" w:color="auto"/>
        <w:right w:val="none" w:sz="0" w:space="0" w:color="auto"/>
      </w:divBdr>
    </w:div>
    <w:div w:id="398208917">
      <w:bodyDiv w:val="1"/>
      <w:marLeft w:val="0"/>
      <w:marRight w:val="0"/>
      <w:marTop w:val="0"/>
      <w:marBottom w:val="0"/>
      <w:divBdr>
        <w:top w:val="none" w:sz="0" w:space="0" w:color="auto"/>
        <w:left w:val="none" w:sz="0" w:space="0" w:color="auto"/>
        <w:bottom w:val="none" w:sz="0" w:space="0" w:color="auto"/>
        <w:right w:val="none" w:sz="0" w:space="0" w:color="auto"/>
      </w:divBdr>
    </w:div>
    <w:div w:id="430203057">
      <w:bodyDiv w:val="1"/>
      <w:marLeft w:val="0"/>
      <w:marRight w:val="0"/>
      <w:marTop w:val="0"/>
      <w:marBottom w:val="0"/>
      <w:divBdr>
        <w:top w:val="none" w:sz="0" w:space="0" w:color="auto"/>
        <w:left w:val="none" w:sz="0" w:space="0" w:color="auto"/>
        <w:bottom w:val="none" w:sz="0" w:space="0" w:color="auto"/>
        <w:right w:val="none" w:sz="0" w:space="0" w:color="auto"/>
      </w:divBdr>
    </w:div>
    <w:div w:id="432897102">
      <w:bodyDiv w:val="1"/>
      <w:marLeft w:val="0"/>
      <w:marRight w:val="0"/>
      <w:marTop w:val="0"/>
      <w:marBottom w:val="0"/>
      <w:divBdr>
        <w:top w:val="none" w:sz="0" w:space="0" w:color="auto"/>
        <w:left w:val="none" w:sz="0" w:space="0" w:color="auto"/>
        <w:bottom w:val="none" w:sz="0" w:space="0" w:color="auto"/>
        <w:right w:val="none" w:sz="0" w:space="0" w:color="auto"/>
      </w:divBdr>
    </w:div>
    <w:div w:id="433482999">
      <w:bodyDiv w:val="1"/>
      <w:marLeft w:val="0"/>
      <w:marRight w:val="0"/>
      <w:marTop w:val="0"/>
      <w:marBottom w:val="0"/>
      <w:divBdr>
        <w:top w:val="none" w:sz="0" w:space="0" w:color="auto"/>
        <w:left w:val="none" w:sz="0" w:space="0" w:color="auto"/>
        <w:bottom w:val="none" w:sz="0" w:space="0" w:color="auto"/>
        <w:right w:val="none" w:sz="0" w:space="0" w:color="auto"/>
      </w:divBdr>
    </w:div>
    <w:div w:id="450706142">
      <w:bodyDiv w:val="1"/>
      <w:marLeft w:val="0"/>
      <w:marRight w:val="0"/>
      <w:marTop w:val="0"/>
      <w:marBottom w:val="0"/>
      <w:divBdr>
        <w:top w:val="none" w:sz="0" w:space="0" w:color="auto"/>
        <w:left w:val="none" w:sz="0" w:space="0" w:color="auto"/>
        <w:bottom w:val="none" w:sz="0" w:space="0" w:color="auto"/>
        <w:right w:val="none" w:sz="0" w:space="0" w:color="auto"/>
      </w:divBdr>
      <w:divsChild>
        <w:div w:id="227808444">
          <w:marLeft w:val="0"/>
          <w:marRight w:val="0"/>
          <w:marTop w:val="0"/>
          <w:marBottom w:val="0"/>
          <w:divBdr>
            <w:top w:val="none" w:sz="0" w:space="0" w:color="auto"/>
            <w:left w:val="none" w:sz="0" w:space="0" w:color="auto"/>
            <w:bottom w:val="none" w:sz="0" w:space="0" w:color="auto"/>
            <w:right w:val="none" w:sz="0" w:space="0" w:color="auto"/>
          </w:divBdr>
        </w:div>
        <w:div w:id="1160729281">
          <w:marLeft w:val="0"/>
          <w:marRight w:val="0"/>
          <w:marTop w:val="0"/>
          <w:marBottom w:val="0"/>
          <w:divBdr>
            <w:top w:val="none" w:sz="0" w:space="0" w:color="auto"/>
            <w:left w:val="none" w:sz="0" w:space="0" w:color="auto"/>
            <w:bottom w:val="none" w:sz="0" w:space="0" w:color="auto"/>
            <w:right w:val="none" w:sz="0" w:space="0" w:color="auto"/>
          </w:divBdr>
          <w:divsChild>
            <w:div w:id="255753400">
              <w:marLeft w:val="0"/>
              <w:marRight w:val="0"/>
              <w:marTop w:val="0"/>
              <w:marBottom w:val="0"/>
              <w:divBdr>
                <w:top w:val="none" w:sz="0" w:space="0" w:color="auto"/>
                <w:left w:val="none" w:sz="0" w:space="0" w:color="auto"/>
                <w:bottom w:val="none" w:sz="0" w:space="0" w:color="auto"/>
                <w:right w:val="none" w:sz="0" w:space="0" w:color="auto"/>
              </w:divBdr>
            </w:div>
          </w:divsChild>
        </w:div>
        <w:div w:id="1585189924">
          <w:marLeft w:val="0"/>
          <w:marRight w:val="0"/>
          <w:marTop w:val="0"/>
          <w:marBottom w:val="0"/>
          <w:divBdr>
            <w:top w:val="none" w:sz="0" w:space="0" w:color="auto"/>
            <w:left w:val="none" w:sz="0" w:space="0" w:color="auto"/>
            <w:bottom w:val="none" w:sz="0" w:space="0" w:color="auto"/>
            <w:right w:val="none" w:sz="0" w:space="0" w:color="auto"/>
          </w:divBdr>
          <w:divsChild>
            <w:div w:id="1437795959">
              <w:marLeft w:val="0"/>
              <w:marRight w:val="0"/>
              <w:marTop w:val="0"/>
              <w:marBottom w:val="0"/>
              <w:divBdr>
                <w:top w:val="none" w:sz="0" w:space="0" w:color="auto"/>
                <w:left w:val="none" w:sz="0" w:space="0" w:color="auto"/>
                <w:bottom w:val="none" w:sz="0" w:space="0" w:color="auto"/>
                <w:right w:val="none" w:sz="0" w:space="0" w:color="auto"/>
              </w:divBdr>
            </w:div>
            <w:div w:id="64307958">
              <w:marLeft w:val="0"/>
              <w:marRight w:val="0"/>
              <w:marTop w:val="0"/>
              <w:marBottom w:val="0"/>
              <w:divBdr>
                <w:top w:val="none" w:sz="0" w:space="0" w:color="auto"/>
                <w:left w:val="none" w:sz="0" w:space="0" w:color="auto"/>
                <w:bottom w:val="none" w:sz="0" w:space="0" w:color="auto"/>
                <w:right w:val="none" w:sz="0" w:space="0" w:color="auto"/>
              </w:divBdr>
              <w:divsChild>
                <w:div w:id="421415447">
                  <w:marLeft w:val="0"/>
                  <w:marRight w:val="0"/>
                  <w:marTop w:val="0"/>
                  <w:marBottom w:val="0"/>
                  <w:divBdr>
                    <w:top w:val="none" w:sz="0" w:space="0" w:color="auto"/>
                    <w:left w:val="none" w:sz="0" w:space="0" w:color="auto"/>
                    <w:bottom w:val="none" w:sz="0" w:space="0" w:color="auto"/>
                    <w:right w:val="none" w:sz="0" w:space="0" w:color="auto"/>
                  </w:divBdr>
                </w:div>
              </w:divsChild>
            </w:div>
            <w:div w:id="1421102038">
              <w:marLeft w:val="0"/>
              <w:marRight w:val="0"/>
              <w:marTop w:val="0"/>
              <w:marBottom w:val="0"/>
              <w:divBdr>
                <w:top w:val="none" w:sz="0" w:space="0" w:color="auto"/>
                <w:left w:val="none" w:sz="0" w:space="0" w:color="auto"/>
                <w:bottom w:val="none" w:sz="0" w:space="0" w:color="auto"/>
                <w:right w:val="none" w:sz="0" w:space="0" w:color="auto"/>
              </w:divBdr>
              <w:divsChild>
                <w:div w:id="1803578885">
                  <w:marLeft w:val="0"/>
                  <w:marRight w:val="0"/>
                  <w:marTop w:val="0"/>
                  <w:marBottom w:val="0"/>
                  <w:divBdr>
                    <w:top w:val="none" w:sz="0" w:space="0" w:color="auto"/>
                    <w:left w:val="none" w:sz="0" w:space="0" w:color="auto"/>
                    <w:bottom w:val="none" w:sz="0" w:space="0" w:color="auto"/>
                    <w:right w:val="none" w:sz="0" w:space="0" w:color="auto"/>
                  </w:divBdr>
                </w:div>
              </w:divsChild>
            </w:div>
            <w:div w:id="1505780695">
              <w:marLeft w:val="0"/>
              <w:marRight w:val="0"/>
              <w:marTop w:val="0"/>
              <w:marBottom w:val="0"/>
              <w:divBdr>
                <w:top w:val="none" w:sz="0" w:space="0" w:color="auto"/>
                <w:left w:val="none" w:sz="0" w:space="0" w:color="auto"/>
                <w:bottom w:val="none" w:sz="0" w:space="0" w:color="auto"/>
                <w:right w:val="none" w:sz="0" w:space="0" w:color="auto"/>
              </w:divBdr>
              <w:divsChild>
                <w:div w:id="17270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48730">
          <w:marLeft w:val="0"/>
          <w:marRight w:val="0"/>
          <w:marTop w:val="0"/>
          <w:marBottom w:val="0"/>
          <w:divBdr>
            <w:top w:val="none" w:sz="0" w:space="0" w:color="auto"/>
            <w:left w:val="none" w:sz="0" w:space="0" w:color="auto"/>
            <w:bottom w:val="none" w:sz="0" w:space="0" w:color="auto"/>
            <w:right w:val="none" w:sz="0" w:space="0" w:color="auto"/>
          </w:divBdr>
          <w:divsChild>
            <w:div w:id="105731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8078">
      <w:bodyDiv w:val="1"/>
      <w:marLeft w:val="0"/>
      <w:marRight w:val="0"/>
      <w:marTop w:val="0"/>
      <w:marBottom w:val="0"/>
      <w:divBdr>
        <w:top w:val="none" w:sz="0" w:space="0" w:color="auto"/>
        <w:left w:val="none" w:sz="0" w:space="0" w:color="auto"/>
        <w:bottom w:val="none" w:sz="0" w:space="0" w:color="auto"/>
        <w:right w:val="none" w:sz="0" w:space="0" w:color="auto"/>
      </w:divBdr>
    </w:div>
    <w:div w:id="512886345">
      <w:bodyDiv w:val="1"/>
      <w:marLeft w:val="0"/>
      <w:marRight w:val="0"/>
      <w:marTop w:val="0"/>
      <w:marBottom w:val="0"/>
      <w:divBdr>
        <w:top w:val="none" w:sz="0" w:space="0" w:color="auto"/>
        <w:left w:val="none" w:sz="0" w:space="0" w:color="auto"/>
        <w:bottom w:val="none" w:sz="0" w:space="0" w:color="auto"/>
        <w:right w:val="none" w:sz="0" w:space="0" w:color="auto"/>
      </w:divBdr>
    </w:div>
    <w:div w:id="594020123">
      <w:bodyDiv w:val="1"/>
      <w:marLeft w:val="0"/>
      <w:marRight w:val="0"/>
      <w:marTop w:val="0"/>
      <w:marBottom w:val="0"/>
      <w:divBdr>
        <w:top w:val="none" w:sz="0" w:space="0" w:color="auto"/>
        <w:left w:val="none" w:sz="0" w:space="0" w:color="auto"/>
        <w:bottom w:val="none" w:sz="0" w:space="0" w:color="auto"/>
        <w:right w:val="none" w:sz="0" w:space="0" w:color="auto"/>
      </w:divBdr>
    </w:div>
    <w:div w:id="615908563">
      <w:bodyDiv w:val="1"/>
      <w:marLeft w:val="0"/>
      <w:marRight w:val="0"/>
      <w:marTop w:val="0"/>
      <w:marBottom w:val="0"/>
      <w:divBdr>
        <w:top w:val="none" w:sz="0" w:space="0" w:color="auto"/>
        <w:left w:val="none" w:sz="0" w:space="0" w:color="auto"/>
        <w:bottom w:val="none" w:sz="0" w:space="0" w:color="auto"/>
        <w:right w:val="none" w:sz="0" w:space="0" w:color="auto"/>
      </w:divBdr>
    </w:div>
    <w:div w:id="617219602">
      <w:bodyDiv w:val="1"/>
      <w:marLeft w:val="0"/>
      <w:marRight w:val="0"/>
      <w:marTop w:val="0"/>
      <w:marBottom w:val="0"/>
      <w:divBdr>
        <w:top w:val="none" w:sz="0" w:space="0" w:color="auto"/>
        <w:left w:val="none" w:sz="0" w:space="0" w:color="auto"/>
        <w:bottom w:val="none" w:sz="0" w:space="0" w:color="auto"/>
        <w:right w:val="none" w:sz="0" w:space="0" w:color="auto"/>
      </w:divBdr>
    </w:div>
    <w:div w:id="674110475">
      <w:bodyDiv w:val="1"/>
      <w:marLeft w:val="0"/>
      <w:marRight w:val="0"/>
      <w:marTop w:val="0"/>
      <w:marBottom w:val="0"/>
      <w:divBdr>
        <w:top w:val="none" w:sz="0" w:space="0" w:color="auto"/>
        <w:left w:val="none" w:sz="0" w:space="0" w:color="auto"/>
        <w:bottom w:val="none" w:sz="0" w:space="0" w:color="auto"/>
        <w:right w:val="none" w:sz="0" w:space="0" w:color="auto"/>
      </w:divBdr>
    </w:div>
    <w:div w:id="747847910">
      <w:bodyDiv w:val="1"/>
      <w:marLeft w:val="0"/>
      <w:marRight w:val="0"/>
      <w:marTop w:val="0"/>
      <w:marBottom w:val="0"/>
      <w:divBdr>
        <w:top w:val="none" w:sz="0" w:space="0" w:color="auto"/>
        <w:left w:val="none" w:sz="0" w:space="0" w:color="auto"/>
        <w:bottom w:val="none" w:sz="0" w:space="0" w:color="auto"/>
        <w:right w:val="none" w:sz="0" w:space="0" w:color="auto"/>
      </w:divBdr>
      <w:divsChild>
        <w:div w:id="1647081248">
          <w:marLeft w:val="0"/>
          <w:marRight w:val="0"/>
          <w:marTop w:val="0"/>
          <w:marBottom w:val="0"/>
          <w:divBdr>
            <w:top w:val="none" w:sz="0" w:space="0" w:color="auto"/>
            <w:left w:val="none" w:sz="0" w:space="0" w:color="auto"/>
            <w:bottom w:val="none" w:sz="0" w:space="0" w:color="auto"/>
            <w:right w:val="none" w:sz="0" w:space="0" w:color="auto"/>
          </w:divBdr>
          <w:divsChild>
            <w:div w:id="772015137">
              <w:marLeft w:val="0"/>
              <w:marRight w:val="0"/>
              <w:marTop w:val="0"/>
              <w:marBottom w:val="0"/>
              <w:divBdr>
                <w:top w:val="none" w:sz="0" w:space="0" w:color="auto"/>
                <w:left w:val="none" w:sz="0" w:space="0" w:color="auto"/>
                <w:bottom w:val="none" w:sz="0" w:space="0" w:color="auto"/>
                <w:right w:val="none" w:sz="0" w:space="0" w:color="auto"/>
              </w:divBdr>
              <w:divsChild>
                <w:div w:id="211971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86949">
      <w:bodyDiv w:val="1"/>
      <w:marLeft w:val="0"/>
      <w:marRight w:val="0"/>
      <w:marTop w:val="0"/>
      <w:marBottom w:val="0"/>
      <w:divBdr>
        <w:top w:val="none" w:sz="0" w:space="0" w:color="auto"/>
        <w:left w:val="none" w:sz="0" w:space="0" w:color="auto"/>
        <w:bottom w:val="none" w:sz="0" w:space="0" w:color="auto"/>
        <w:right w:val="none" w:sz="0" w:space="0" w:color="auto"/>
      </w:divBdr>
    </w:div>
    <w:div w:id="786777516">
      <w:bodyDiv w:val="1"/>
      <w:marLeft w:val="0"/>
      <w:marRight w:val="0"/>
      <w:marTop w:val="0"/>
      <w:marBottom w:val="0"/>
      <w:divBdr>
        <w:top w:val="none" w:sz="0" w:space="0" w:color="auto"/>
        <w:left w:val="none" w:sz="0" w:space="0" w:color="auto"/>
        <w:bottom w:val="none" w:sz="0" w:space="0" w:color="auto"/>
        <w:right w:val="none" w:sz="0" w:space="0" w:color="auto"/>
      </w:divBdr>
    </w:div>
    <w:div w:id="844981683">
      <w:bodyDiv w:val="1"/>
      <w:marLeft w:val="0"/>
      <w:marRight w:val="0"/>
      <w:marTop w:val="0"/>
      <w:marBottom w:val="0"/>
      <w:divBdr>
        <w:top w:val="none" w:sz="0" w:space="0" w:color="auto"/>
        <w:left w:val="none" w:sz="0" w:space="0" w:color="auto"/>
        <w:bottom w:val="none" w:sz="0" w:space="0" w:color="auto"/>
        <w:right w:val="none" w:sz="0" w:space="0" w:color="auto"/>
      </w:divBdr>
    </w:div>
    <w:div w:id="942879963">
      <w:bodyDiv w:val="1"/>
      <w:marLeft w:val="0"/>
      <w:marRight w:val="0"/>
      <w:marTop w:val="0"/>
      <w:marBottom w:val="0"/>
      <w:divBdr>
        <w:top w:val="none" w:sz="0" w:space="0" w:color="auto"/>
        <w:left w:val="none" w:sz="0" w:space="0" w:color="auto"/>
        <w:bottom w:val="none" w:sz="0" w:space="0" w:color="auto"/>
        <w:right w:val="none" w:sz="0" w:space="0" w:color="auto"/>
      </w:divBdr>
    </w:div>
    <w:div w:id="983196905">
      <w:bodyDiv w:val="1"/>
      <w:marLeft w:val="0"/>
      <w:marRight w:val="0"/>
      <w:marTop w:val="0"/>
      <w:marBottom w:val="0"/>
      <w:divBdr>
        <w:top w:val="none" w:sz="0" w:space="0" w:color="auto"/>
        <w:left w:val="none" w:sz="0" w:space="0" w:color="auto"/>
        <w:bottom w:val="none" w:sz="0" w:space="0" w:color="auto"/>
        <w:right w:val="none" w:sz="0" w:space="0" w:color="auto"/>
      </w:divBdr>
    </w:div>
    <w:div w:id="1001003695">
      <w:bodyDiv w:val="1"/>
      <w:marLeft w:val="0"/>
      <w:marRight w:val="0"/>
      <w:marTop w:val="0"/>
      <w:marBottom w:val="0"/>
      <w:divBdr>
        <w:top w:val="none" w:sz="0" w:space="0" w:color="auto"/>
        <w:left w:val="none" w:sz="0" w:space="0" w:color="auto"/>
        <w:bottom w:val="none" w:sz="0" w:space="0" w:color="auto"/>
        <w:right w:val="none" w:sz="0" w:space="0" w:color="auto"/>
      </w:divBdr>
    </w:div>
    <w:div w:id="1049770211">
      <w:bodyDiv w:val="1"/>
      <w:marLeft w:val="0"/>
      <w:marRight w:val="0"/>
      <w:marTop w:val="0"/>
      <w:marBottom w:val="0"/>
      <w:divBdr>
        <w:top w:val="none" w:sz="0" w:space="0" w:color="auto"/>
        <w:left w:val="none" w:sz="0" w:space="0" w:color="auto"/>
        <w:bottom w:val="none" w:sz="0" w:space="0" w:color="auto"/>
        <w:right w:val="none" w:sz="0" w:space="0" w:color="auto"/>
      </w:divBdr>
    </w:div>
    <w:div w:id="1061169947">
      <w:bodyDiv w:val="1"/>
      <w:marLeft w:val="0"/>
      <w:marRight w:val="0"/>
      <w:marTop w:val="0"/>
      <w:marBottom w:val="0"/>
      <w:divBdr>
        <w:top w:val="none" w:sz="0" w:space="0" w:color="auto"/>
        <w:left w:val="none" w:sz="0" w:space="0" w:color="auto"/>
        <w:bottom w:val="none" w:sz="0" w:space="0" w:color="auto"/>
        <w:right w:val="none" w:sz="0" w:space="0" w:color="auto"/>
      </w:divBdr>
    </w:div>
    <w:div w:id="1073157913">
      <w:bodyDiv w:val="1"/>
      <w:marLeft w:val="0"/>
      <w:marRight w:val="0"/>
      <w:marTop w:val="0"/>
      <w:marBottom w:val="0"/>
      <w:divBdr>
        <w:top w:val="none" w:sz="0" w:space="0" w:color="auto"/>
        <w:left w:val="none" w:sz="0" w:space="0" w:color="auto"/>
        <w:bottom w:val="none" w:sz="0" w:space="0" w:color="auto"/>
        <w:right w:val="none" w:sz="0" w:space="0" w:color="auto"/>
      </w:divBdr>
    </w:div>
    <w:div w:id="1083842606">
      <w:bodyDiv w:val="1"/>
      <w:marLeft w:val="0"/>
      <w:marRight w:val="0"/>
      <w:marTop w:val="0"/>
      <w:marBottom w:val="0"/>
      <w:divBdr>
        <w:top w:val="none" w:sz="0" w:space="0" w:color="auto"/>
        <w:left w:val="none" w:sz="0" w:space="0" w:color="auto"/>
        <w:bottom w:val="none" w:sz="0" w:space="0" w:color="auto"/>
        <w:right w:val="none" w:sz="0" w:space="0" w:color="auto"/>
      </w:divBdr>
    </w:div>
    <w:div w:id="1142774249">
      <w:bodyDiv w:val="1"/>
      <w:marLeft w:val="0"/>
      <w:marRight w:val="0"/>
      <w:marTop w:val="0"/>
      <w:marBottom w:val="0"/>
      <w:divBdr>
        <w:top w:val="none" w:sz="0" w:space="0" w:color="auto"/>
        <w:left w:val="none" w:sz="0" w:space="0" w:color="auto"/>
        <w:bottom w:val="none" w:sz="0" w:space="0" w:color="auto"/>
        <w:right w:val="none" w:sz="0" w:space="0" w:color="auto"/>
      </w:divBdr>
    </w:div>
    <w:div w:id="1151869569">
      <w:bodyDiv w:val="1"/>
      <w:marLeft w:val="0"/>
      <w:marRight w:val="0"/>
      <w:marTop w:val="0"/>
      <w:marBottom w:val="0"/>
      <w:divBdr>
        <w:top w:val="none" w:sz="0" w:space="0" w:color="auto"/>
        <w:left w:val="none" w:sz="0" w:space="0" w:color="auto"/>
        <w:bottom w:val="none" w:sz="0" w:space="0" w:color="auto"/>
        <w:right w:val="none" w:sz="0" w:space="0" w:color="auto"/>
      </w:divBdr>
    </w:div>
    <w:div w:id="1155729435">
      <w:bodyDiv w:val="1"/>
      <w:marLeft w:val="0"/>
      <w:marRight w:val="0"/>
      <w:marTop w:val="0"/>
      <w:marBottom w:val="0"/>
      <w:divBdr>
        <w:top w:val="none" w:sz="0" w:space="0" w:color="auto"/>
        <w:left w:val="none" w:sz="0" w:space="0" w:color="auto"/>
        <w:bottom w:val="none" w:sz="0" w:space="0" w:color="auto"/>
        <w:right w:val="none" w:sz="0" w:space="0" w:color="auto"/>
      </w:divBdr>
    </w:div>
    <w:div w:id="1247181390">
      <w:bodyDiv w:val="1"/>
      <w:marLeft w:val="0"/>
      <w:marRight w:val="0"/>
      <w:marTop w:val="0"/>
      <w:marBottom w:val="0"/>
      <w:divBdr>
        <w:top w:val="none" w:sz="0" w:space="0" w:color="auto"/>
        <w:left w:val="none" w:sz="0" w:space="0" w:color="auto"/>
        <w:bottom w:val="none" w:sz="0" w:space="0" w:color="auto"/>
        <w:right w:val="none" w:sz="0" w:space="0" w:color="auto"/>
      </w:divBdr>
    </w:div>
    <w:div w:id="1255549337">
      <w:bodyDiv w:val="1"/>
      <w:marLeft w:val="0"/>
      <w:marRight w:val="0"/>
      <w:marTop w:val="0"/>
      <w:marBottom w:val="0"/>
      <w:divBdr>
        <w:top w:val="none" w:sz="0" w:space="0" w:color="auto"/>
        <w:left w:val="none" w:sz="0" w:space="0" w:color="auto"/>
        <w:bottom w:val="none" w:sz="0" w:space="0" w:color="auto"/>
        <w:right w:val="none" w:sz="0" w:space="0" w:color="auto"/>
      </w:divBdr>
    </w:div>
    <w:div w:id="1279873680">
      <w:bodyDiv w:val="1"/>
      <w:marLeft w:val="0"/>
      <w:marRight w:val="0"/>
      <w:marTop w:val="0"/>
      <w:marBottom w:val="0"/>
      <w:divBdr>
        <w:top w:val="none" w:sz="0" w:space="0" w:color="auto"/>
        <w:left w:val="none" w:sz="0" w:space="0" w:color="auto"/>
        <w:bottom w:val="none" w:sz="0" w:space="0" w:color="auto"/>
        <w:right w:val="none" w:sz="0" w:space="0" w:color="auto"/>
      </w:divBdr>
    </w:div>
    <w:div w:id="1346980439">
      <w:bodyDiv w:val="1"/>
      <w:marLeft w:val="0"/>
      <w:marRight w:val="0"/>
      <w:marTop w:val="0"/>
      <w:marBottom w:val="0"/>
      <w:divBdr>
        <w:top w:val="none" w:sz="0" w:space="0" w:color="auto"/>
        <w:left w:val="none" w:sz="0" w:space="0" w:color="auto"/>
        <w:bottom w:val="none" w:sz="0" w:space="0" w:color="auto"/>
        <w:right w:val="none" w:sz="0" w:space="0" w:color="auto"/>
      </w:divBdr>
      <w:divsChild>
        <w:div w:id="1568681878">
          <w:marLeft w:val="0"/>
          <w:marRight w:val="0"/>
          <w:marTop w:val="0"/>
          <w:marBottom w:val="0"/>
          <w:divBdr>
            <w:top w:val="none" w:sz="0" w:space="0" w:color="auto"/>
            <w:left w:val="none" w:sz="0" w:space="0" w:color="auto"/>
            <w:bottom w:val="none" w:sz="0" w:space="0" w:color="auto"/>
            <w:right w:val="none" w:sz="0" w:space="0" w:color="auto"/>
          </w:divBdr>
        </w:div>
        <w:div w:id="1237202283">
          <w:marLeft w:val="0"/>
          <w:marRight w:val="0"/>
          <w:marTop w:val="0"/>
          <w:marBottom w:val="0"/>
          <w:divBdr>
            <w:top w:val="none" w:sz="0" w:space="0" w:color="auto"/>
            <w:left w:val="none" w:sz="0" w:space="0" w:color="auto"/>
            <w:bottom w:val="none" w:sz="0" w:space="0" w:color="auto"/>
            <w:right w:val="none" w:sz="0" w:space="0" w:color="auto"/>
          </w:divBdr>
          <w:divsChild>
            <w:div w:id="38675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50836">
      <w:bodyDiv w:val="1"/>
      <w:marLeft w:val="0"/>
      <w:marRight w:val="0"/>
      <w:marTop w:val="0"/>
      <w:marBottom w:val="0"/>
      <w:divBdr>
        <w:top w:val="none" w:sz="0" w:space="0" w:color="auto"/>
        <w:left w:val="none" w:sz="0" w:space="0" w:color="auto"/>
        <w:bottom w:val="none" w:sz="0" w:space="0" w:color="auto"/>
        <w:right w:val="none" w:sz="0" w:space="0" w:color="auto"/>
      </w:divBdr>
    </w:div>
    <w:div w:id="1496844874">
      <w:bodyDiv w:val="1"/>
      <w:marLeft w:val="0"/>
      <w:marRight w:val="0"/>
      <w:marTop w:val="0"/>
      <w:marBottom w:val="0"/>
      <w:divBdr>
        <w:top w:val="none" w:sz="0" w:space="0" w:color="auto"/>
        <w:left w:val="none" w:sz="0" w:space="0" w:color="auto"/>
        <w:bottom w:val="none" w:sz="0" w:space="0" w:color="auto"/>
        <w:right w:val="none" w:sz="0" w:space="0" w:color="auto"/>
      </w:divBdr>
    </w:div>
    <w:div w:id="1532843905">
      <w:bodyDiv w:val="1"/>
      <w:marLeft w:val="0"/>
      <w:marRight w:val="0"/>
      <w:marTop w:val="0"/>
      <w:marBottom w:val="0"/>
      <w:divBdr>
        <w:top w:val="none" w:sz="0" w:space="0" w:color="auto"/>
        <w:left w:val="none" w:sz="0" w:space="0" w:color="auto"/>
        <w:bottom w:val="none" w:sz="0" w:space="0" w:color="auto"/>
        <w:right w:val="none" w:sz="0" w:space="0" w:color="auto"/>
      </w:divBdr>
    </w:div>
    <w:div w:id="1554847102">
      <w:bodyDiv w:val="1"/>
      <w:marLeft w:val="0"/>
      <w:marRight w:val="0"/>
      <w:marTop w:val="0"/>
      <w:marBottom w:val="0"/>
      <w:divBdr>
        <w:top w:val="none" w:sz="0" w:space="0" w:color="auto"/>
        <w:left w:val="none" w:sz="0" w:space="0" w:color="auto"/>
        <w:bottom w:val="none" w:sz="0" w:space="0" w:color="auto"/>
        <w:right w:val="none" w:sz="0" w:space="0" w:color="auto"/>
      </w:divBdr>
    </w:div>
    <w:div w:id="1574657887">
      <w:bodyDiv w:val="1"/>
      <w:marLeft w:val="0"/>
      <w:marRight w:val="0"/>
      <w:marTop w:val="0"/>
      <w:marBottom w:val="0"/>
      <w:divBdr>
        <w:top w:val="none" w:sz="0" w:space="0" w:color="auto"/>
        <w:left w:val="none" w:sz="0" w:space="0" w:color="auto"/>
        <w:bottom w:val="none" w:sz="0" w:space="0" w:color="auto"/>
        <w:right w:val="none" w:sz="0" w:space="0" w:color="auto"/>
      </w:divBdr>
    </w:div>
    <w:div w:id="1772973108">
      <w:bodyDiv w:val="1"/>
      <w:marLeft w:val="0"/>
      <w:marRight w:val="0"/>
      <w:marTop w:val="0"/>
      <w:marBottom w:val="0"/>
      <w:divBdr>
        <w:top w:val="none" w:sz="0" w:space="0" w:color="auto"/>
        <w:left w:val="none" w:sz="0" w:space="0" w:color="auto"/>
        <w:bottom w:val="none" w:sz="0" w:space="0" w:color="auto"/>
        <w:right w:val="none" w:sz="0" w:space="0" w:color="auto"/>
      </w:divBdr>
    </w:div>
    <w:div w:id="1776367599">
      <w:bodyDiv w:val="1"/>
      <w:marLeft w:val="0"/>
      <w:marRight w:val="0"/>
      <w:marTop w:val="0"/>
      <w:marBottom w:val="0"/>
      <w:divBdr>
        <w:top w:val="none" w:sz="0" w:space="0" w:color="auto"/>
        <w:left w:val="none" w:sz="0" w:space="0" w:color="auto"/>
        <w:bottom w:val="none" w:sz="0" w:space="0" w:color="auto"/>
        <w:right w:val="none" w:sz="0" w:space="0" w:color="auto"/>
      </w:divBdr>
    </w:div>
    <w:div w:id="1807358434">
      <w:bodyDiv w:val="1"/>
      <w:marLeft w:val="0"/>
      <w:marRight w:val="0"/>
      <w:marTop w:val="0"/>
      <w:marBottom w:val="0"/>
      <w:divBdr>
        <w:top w:val="none" w:sz="0" w:space="0" w:color="auto"/>
        <w:left w:val="none" w:sz="0" w:space="0" w:color="auto"/>
        <w:bottom w:val="none" w:sz="0" w:space="0" w:color="auto"/>
        <w:right w:val="none" w:sz="0" w:space="0" w:color="auto"/>
      </w:divBdr>
    </w:div>
    <w:div w:id="1821652937">
      <w:bodyDiv w:val="1"/>
      <w:marLeft w:val="0"/>
      <w:marRight w:val="0"/>
      <w:marTop w:val="0"/>
      <w:marBottom w:val="0"/>
      <w:divBdr>
        <w:top w:val="none" w:sz="0" w:space="0" w:color="auto"/>
        <w:left w:val="none" w:sz="0" w:space="0" w:color="auto"/>
        <w:bottom w:val="none" w:sz="0" w:space="0" w:color="auto"/>
        <w:right w:val="none" w:sz="0" w:space="0" w:color="auto"/>
      </w:divBdr>
    </w:div>
    <w:div w:id="1825312432">
      <w:bodyDiv w:val="1"/>
      <w:marLeft w:val="0"/>
      <w:marRight w:val="0"/>
      <w:marTop w:val="0"/>
      <w:marBottom w:val="0"/>
      <w:divBdr>
        <w:top w:val="none" w:sz="0" w:space="0" w:color="auto"/>
        <w:left w:val="none" w:sz="0" w:space="0" w:color="auto"/>
        <w:bottom w:val="none" w:sz="0" w:space="0" w:color="auto"/>
        <w:right w:val="none" w:sz="0" w:space="0" w:color="auto"/>
      </w:divBdr>
    </w:div>
    <w:div w:id="1841693353">
      <w:bodyDiv w:val="1"/>
      <w:marLeft w:val="0"/>
      <w:marRight w:val="0"/>
      <w:marTop w:val="0"/>
      <w:marBottom w:val="0"/>
      <w:divBdr>
        <w:top w:val="none" w:sz="0" w:space="0" w:color="auto"/>
        <w:left w:val="none" w:sz="0" w:space="0" w:color="auto"/>
        <w:bottom w:val="none" w:sz="0" w:space="0" w:color="auto"/>
        <w:right w:val="none" w:sz="0" w:space="0" w:color="auto"/>
      </w:divBdr>
    </w:div>
    <w:div w:id="1859388661">
      <w:bodyDiv w:val="1"/>
      <w:marLeft w:val="0"/>
      <w:marRight w:val="0"/>
      <w:marTop w:val="0"/>
      <w:marBottom w:val="0"/>
      <w:divBdr>
        <w:top w:val="none" w:sz="0" w:space="0" w:color="auto"/>
        <w:left w:val="none" w:sz="0" w:space="0" w:color="auto"/>
        <w:bottom w:val="none" w:sz="0" w:space="0" w:color="auto"/>
        <w:right w:val="none" w:sz="0" w:space="0" w:color="auto"/>
      </w:divBdr>
    </w:div>
    <w:div w:id="1871603398">
      <w:bodyDiv w:val="1"/>
      <w:marLeft w:val="0"/>
      <w:marRight w:val="0"/>
      <w:marTop w:val="0"/>
      <w:marBottom w:val="0"/>
      <w:divBdr>
        <w:top w:val="none" w:sz="0" w:space="0" w:color="auto"/>
        <w:left w:val="none" w:sz="0" w:space="0" w:color="auto"/>
        <w:bottom w:val="none" w:sz="0" w:space="0" w:color="auto"/>
        <w:right w:val="none" w:sz="0" w:space="0" w:color="auto"/>
      </w:divBdr>
    </w:div>
    <w:div w:id="1898934286">
      <w:bodyDiv w:val="1"/>
      <w:marLeft w:val="0"/>
      <w:marRight w:val="0"/>
      <w:marTop w:val="0"/>
      <w:marBottom w:val="0"/>
      <w:divBdr>
        <w:top w:val="none" w:sz="0" w:space="0" w:color="auto"/>
        <w:left w:val="none" w:sz="0" w:space="0" w:color="auto"/>
        <w:bottom w:val="none" w:sz="0" w:space="0" w:color="auto"/>
        <w:right w:val="none" w:sz="0" w:space="0" w:color="auto"/>
      </w:divBdr>
      <w:divsChild>
        <w:div w:id="792938582">
          <w:marLeft w:val="0"/>
          <w:marRight w:val="0"/>
          <w:marTop w:val="0"/>
          <w:marBottom w:val="0"/>
          <w:divBdr>
            <w:top w:val="none" w:sz="0" w:space="0" w:color="auto"/>
            <w:left w:val="none" w:sz="0" w:space="0" w:color="auto"/>
            <w:bottom w:val="none" w:sz="0" w:space="0" w:color="auto"/>
            <w:right w:val="none" w:sz="0" w:space="0" w:color="auto"/>
          </w:divBdr>
        </w:div>
        <w:div w:id="307978393">
          <w:marLeft w:val="0"/>
          <w:marRight w:val="0"/>
          <w:marTop w:val="0"/>
          <w:marBottom w:val="0"/>
          <w:divBdr>
            <w:top w:val="none" w:sz="0" w:space="0" w:color="auto"/>
            <w:left w:val="none" w:sz="0" w:space="0" w:color="auto"/>
            <w:bottom w:val="none" w:sz="0" w:space="0" w:color="auto"/>
            <w:right w:val="none" w:sz="0" w:space="0" w:color="auto"/>
          </w:divBdr>
          <w:divsChild>
            <w:div w:id="7207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75545">
      <w:bodyDiv w:val="1"/>
      <w:marLeft w:val="0"/>
      <w:marRight w:val="0"/>
      <w:marTop w:val="0"/>
      <w:marBottom w:val="0"/>
      <w:divBdr>
        <w:top w:val="none" w:sz="0" w:space="0" w:color="auto"/>
        <w:left w:val="none" w:sz="0" w:space="0" w:color="auto"/>
        <w:bottom w:val="none" w:sz="0" w:space="0" w:color="auto"/>
        <w:right w:val="none" w:sz="0" w:space="0" w:color="auto"/>
      </w:divBdr>
    </w:div>
    <w:div w:id="1937442892">
      <w:bodyDiv w:val="1"/>
      <w:marLeft w:val="0"/>
      <w:marRight w:val="0"/>
      <w:marTop w:val="0"/>
      <w:marBottom w:val="0"/>
      <w:divBdr>
        <w:top w:val="none" w:sz="0" w:space="0" w:color="auto"/>
        <w:left w:val="none" w:sz="0" w:space="0" w:color="auto"/>
        <w:bottom w:val="none" w:sz="0" w:space="0" w:color="auto"/>
        <w:right w:val="none" w:sz="0" w:space="0" w:color="auto"/>
      </w:divBdr>
    </w:div>
    <w:div w:id="1978991685">
      <w:bodyDiv w:val="1"/>
      <w:marLeft w:val="0"/>
      <w:marRight w:val="0"/>
      <w:marTop w:val="0"/>
      <w:marBottom w:val="0"/>
      <w:divBdr>
        <w:top w:val="none" w:sz="0" w:space="0" w:color="auto"/>
        <w:left w:val="none" w:sz="0" w:space="0" w:color="auto"/>
        <w:bottom w:val="none" w:sz="0" w:space="0" w:color="auto"/>
        <w:right w:val="none" w:sz="0" w:space="0" w:color="auto"/>
      </w:divBdr>
      <w:divsChild>
        <w:div w:id="804085774">
          <w:marLeft w:val="0"/>
          <w:marRight w:val="0"/>
          <w:marTop w:val="0"/>
          <w:marBottom w:val="0"/>
          <w:divBdr>
            <w:top w:val="none" w:sz="0" w:space="0" w:color="auto"/>
            <w:left w:val="none" w:sz="0" w:space="0" w:color="auto"/>
            <w:bottom w:val="none" w:sz="0" w:space="0" w:color="auto"/>
            <w:right w:val="none" w:sz="0" w:space="0" w:color="auto"/>
          </w:divBdr>
        </w:div>
        <w:div w:id="738525863">
          <w:marLeft w:val="0"/>
          <w:marRight w:val="0"/>
          <w:marTop w:val="0"/>
          <w:marBottom w:val="0"/>
          <w:divBdr>
            <w:top w:val="none" w:sz="0" w:space="0" w:color="auto"/>
            <w:left w:val="none" w:sz="0" w:space="0" w:color="auto"/>
            <w:bottom w:val="none" w:sz="0" w:space="0" w:color="auto"/>
            <w:right w:val="none" w:sz="0" w:space="0" w:color="auto"/>
          </w:divBdr>
        </w:div>
        <w:div w:id="916208221">
          <w:marLeft w:val="0"/>
          <w:marRight w:val="0"/>
          <w:marTop w:val="0"/>
          <w:marBottom w:val="0"/>
          <w:divBdr>
            <w:top w:val="none" w:sz="0" w:space="0" w:color="auto"/>
            <w:left w:val="none" w:sz="0" w:space="0" w:color="auto"/>
            <w:bottom w:val="none" w:sz="0" w:space="0" w:color="auto"/>
            <w:right w:val="none" w:sz="0" w:space="0" w:color="auto"/>
          </w:divBdr>
        </w:div>
        <w:div w:id="467624369">
          <w:marLeft w:val="0"/>
          <w:marRight w:val="0"/>
          <w:marTop w:val="0"/>
          <w:marBottom w:val="0"/>
          <w:divBdr>
            <w:top w:val="none" w:sz="0" w:space="0" w:color="auto"/>
            <w:left w:val="none" w:sz="0" w:space="0" w:color="auto"/>
            <w:bottom w:val="none" w:sz="0" w:space="0" w:color="auto"/>
            <w:right w:val="none" w:sz="0" w:space="0" w:color="auto"/>
          </w:divBdr>
        </w:div>
      </w:divsChild>
    </w:div>
    <w:div w:id="1992907812">
      <w:bodyDiv w:val="1"/>
      <w:marLeft w:val="0"/>
      <w:marRight w:val="0"/>
      <w:marTop w:val="0"/>
      <w:marBottom w:val="0"/>
      <w:divBdr>
        <w:top w:val="none" w:sz="0" w:space="0" w:color="auto"/>
        <w:left w:val="none" w:sz="0" w:space="0" w:color="auto"/>
        <w:bottom w:val="none" w:sz="0" w:space="0" w:color="auto"/>
        <w:right w:val="none" w:sz="0" w:space="0" w:color="auto"/>
      </w:divBdr>
    </w:div>
    <w:div w:id="2058819010">
      <w:bodyDiv w:val="1"/>
      <w:marLeft w:val="0"/>
      <w:marRight w:val="0"/>
      <w:marTop w:val="0"/>
      <w:marBottom w:val="0"/>
      <w:divBdr>
        <w:top w:val="none" w:sz="0" w:space="0" w:color="auto"/>
        <w:left w:val="none" w:sz="0" w:space="0" w:color="auto"/>
        <w:bottom w:val="none" w:sz="0" w:space="0" w:color="auto"/>
        <w:right w:val="none" w:sz="0" w:space="0" w:color="auto"/>
      </w:divBdr>
    </w:div>
    <w:div w:id="2133864702">
      <w:bodyDiv w:val="1"/>
      <w:marLeft w:val="0"/>
      <w:marRight w:val="0"/>
      <w:marTop w:val="0"/>
      <w:marBottom w:val="0"/>
      <w:divBdr>
        <w:top w:val="none" w:sz="0" w:space="0" w:color="auto"/>
        <w:left w:val="none" w:sz="0" w:space="0" w:color="auto"/>
        <w:bottom w:val="none" w:sz="0" w:space="0" w:color="auto"/>
        <w:right w:val="none" w:sz="0" w:space="0" w:color="auto"/>
      </w:divBdr>
    </w:div>
    <w:div w:id="213975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akty-prawne/dzu-dziennik-ustaw/sport-17631344/art-46" TargetMode="External"/><Relationship Id="rId18" Type="http://schemas.openxmlformats.org/officeDocument/2006/relationships/hyperlink" Target="https://sip.lex.pl/akty-prawne/dzu-dziennik-ustaw/kodeks-karny-16798683/art-296" TargetMode="External"/><Relationship Id="rId26" Type="http://schemas.openxmlformats.org/officeDocument/2006/relationships/hyperlink" Target="https://platformazakupowa.pl/strona/instrukcje-wykonawca" TargetMode="External"/><Relationship Id="rId39" Type="http://schemas.openxmlformats.org/officeDocument/2006/relationships/hyperlink" Target="https://www.gov.pl/web/uzp/jednolity-europejski-dokument-zamowienia" TargetMode="External"/><Relationship Id="rId21" Type="http://schemas.openxmlformats.org/officeDocument/2006/relationships/hyperlink" Target="https://sip.lex.pl/akty-prawne/dzu-dziennik-ustaw/ochrona-konkurencji-i-konsumentow-17337528" TargetMode="External"/><Relationship Id="rId34" Type="http://schemas.openxmlformats.org/officeDocument/2006/relationships/hyperlink" Target="https://sip.lex.pl/akty-prawne/dzu-dziennik-ustaw/prawo-zamowien-publicznych-18903829/art-118" TargetMode="External"/><Relationship Id="rId42" Type="http://schemas.openxmlformats.org/officeDocument/2006/relationships/hyperlink" Target="http://platformazakupowa.pl"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kodeks-karny-16798683/art-299" TargetMode="External"/><Relationship Id="rId29" Type="http://schemas.openxmlformats.org/officeDocument/2006/relationships/hyperlink" Target="mailto:przetargi@enmedia.org.pl" TargetMode="External"/><Relationship Id="rId11" Type="http://schemas.openxmlformats.org/officeDocument/2006/relationships/hyperlink" Target="https://sip.lex.pl/akty-prawne/dzu-dziennik-ustaw/kodeks-karny-16798683/art-228" TargetMode="External"/><Relationship Id="rId24" Type="http://schemas.openxmlformats.org/officeDocument/2006/relationships/hyperlink" Target="https://platformazakupowa.pl/transakcja/1014586" TargetMode="External"/><Relationship Id="rId32" Type="http://schemas.openxmlformats.org/officeDocument/2006/relationships/hyperlink" Target="mailto:" TargetMode="External"/><Relationship Id="rId37" Type="http://schemas.openxmlformats.org/officeDocument/2006/relationships/hyperlink" Target="https://sip.lex.pl/akty-prawne/dzu-dziennik-ustaw/prawo-zamowien-publicznych-18903829/art-117" TargetMode="External"/><Relationship Id="rId40" Type="http://schemas.openxmlformats.org/officeDocument/2006/relationships/hyperlink" Target="https://platformazakupowa.pl/transakcja/1014586" TargetMode="External"/><Relationship Id="rId45" Type="http://schemas.openxmlformats.org/officeDocument/2006/relationships/hyperlink" Target="mailto:iod@puk.com.pl" TargetMode="External"/><Relationship Id="rId5" Type="http://schemas.openxmlformats.org/officeDocument/2006/relationships/webSettings" Target="webSettings.xml"/><Relationship Id="rId15" Type="http://schemas.openxmlformats.org/officeDocument/2006/relationships/hyperlink" Target="https://sip.lex.pl/akty-prawne/dzu-dziennik-ustaw/kodeks-karny-16798683/art-165-a" TargetMode="External"/><Relationship Id="rId23" Type="http://schemas.openxmlformats.org/officeDocument/2006/relationships/hyperlink" Target="https://www.uzp.gov.pl/strona-glowna/slider-aktualnosci/stosowanie-unijnego-zakazu-udzialu-wykonawcow-rosyjskich-w-zamowieniach/stosowanie-unijnego-zakazu-udzialu-wykonawcow-rosyjskich-w-zamowieniach" TargetMode="External"/><Relationship Id="rId28" Type="http://schemas.openxmlformats.org/officeDocument/2006/relationships/hyperlink" Target="https://platformazakupowa.pl/strona/instrukcje-wykonawca" TargetMode="External"/><Relationship Id="rId36" Type="http://schemas.openxmlformats.org/officeDocument/2006/relationships/hyperlink" Target="https://sip.lex.pl/akty-prawne/dzu-dziennik-ustaw/prawo-zamowien-publicznych-18903829/art-117" TargetMode="External"/><Relationship Id="rId49" Type="http://schemas.microsoft.com/office/2011/relationships/people" Target="people.xml"/><Relationship Id="rId10" Type="http://schemas.openxmlformats.org/officeDocument/2006/relationships/hyperlink" Target="https://platformazakupowa.pl/transakcja/1014586" TargetMode="External"/><Relationship Id="rId19" Type="http://schemas.openxmlformats.org/officeDocument/2006/relationships/hyperlink" Target="https://sip.lex.pl/akty-prawne/dzu-dziennik-ustaw/kodeks-karny-16798683/art-286" TargetMode="External"/><Relationship Id="rId31" Type="http://schemas.openxmlformats.org/officeDocument/2006/relationships/hyperlink" Target="mailto:biuro@enmedia.org.pl" TargetMode="External"/><Relationship Id="rId44"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s://platformazakupowa.pl/transakcja/1014586" TargetMode="External"/><Relationship Id="rId14" Type="http://schemas.openxmlformats.org/officeDocument/2006/relationships/hyperlink" Target="https://sip.lex.pl/akty-prawne/dzu-dziennik-ustaw/refundacja-lekow-srodkow-spozywczych-specjalnego-przeznaczenia-17712396/art-54" TargetMode="External"/><Relationship Id="rId22" Type="http://schemas.openxmlformats.org/officeDocument/2006/relationships/hyperlink" Target="https://sip.lex.pl/akty-prawne/dzu-dziennik-ustaw/ochrona-konkurencji-i-konsumentow-17337528" TargetMode="External"/><Relationship Id="rId27" Type="http://schemas.openxmlformats.org/officeDocument/2006/relationships/hyperlink" Target="http://platformazakupowa.pl" TargetMode="External"/><Relationship Id="rId30" Type="http://schemas.openxmlformats.org/officeDocument/2006/relationships/hyperlink" Target="mailto:a.adamska@enmedia.org.pl" TargetMode="External"/><Relationship Id="rId35" Type="http://schemas.openxmlformats.org/officeDocument/2006/relationships/hyperlink" Target="https://sip.lex.pl/akty-prawne/dzu-dziennik-ustaw/prawo-zamowien-publicznych-18903829/art-117" TargetMode="External"/><Relationship Id="rId43" Type="http://schemas.openxmlformats.org/officeDocument/2006/relationships/image" Target="media/image1.wmf"/><Relationship Id="rId48" Type="http://schemas.openxmlformats.org/officeDocument/2006/relationships/fontTable" Target="fontTable.xml"/><Relationship Id="rId8" Type="http://schemas.openxmlformats.org/officeDocument/2006/relationships/hyperlink" Target="mailto:info@puk.com.pl" TargetMode="External"/><Relationship Id="rId3" Type="http://schemas.openxmlformats.org/officeDocument/2006/relationships/styles" Target="styles.xml"/><Relationship Id="rId12" Type="http://schemas.openxmlformats.org/officeDocument/2006/relationships/hyperlink" Target="https://sip.lex.pl/akty-prawne/dzu-dziennik-ustaw/sport-17631344/art-250-a" TargetMode="External"/><Relationship Id="rId17" Type="http://schemas.openxmlformats.org/officeDocument/2006/relationships/hyperlink" Target="https://sip.lex.pl/akty-prawne/dzu-dziennik-ustaw/skutki-powierzania-wykonywania-pracy-cudzoziemcom-przebywajacym-17896506/art-9" TargetMode="External"/><Relationship Id="rId25" Type="http://schemas.openxmlformats.org/officeDocument/2006/relationships/hyperlink" Target="https://platformazakupowa.pl/strona/regulamin" TargetMode="External"/><Relationship Id="rId33" Type="http://schemas.openxmlformats.org/officeDocument/2006/relationships/hyperlink" Target="mailto:a.adamska@enmedia.org.pl" TargetMode="External"/><Relationship Id="rId38" Type="http://schemas.openxmlformats.org/officeDocument/2006/relationships/hyperlink" Target="https://platformazakupowa.pl/strona/instrukcje-wykonawca" TargetMode="External"/><Relationship Id="rId46" Type="http://schemas.openxmlformats.org/officeDocument/2006/relationships/header" Target="header1.xml"/><Relationship Id="rId20" Type="http://schemas.openxmlformats.org/officeDocument/2006/relationships/hyperlink" Target="https://sip.lex.pl/akty-prawne/dzu-dziennik-ustaw/kodeks-karny-16798683/art-270" TargetMode="External"/><Relationship Id="rId41" Type="http://schemas.openxmlformats.org/officeDocument/2006/relationships/hyperlink" Target="https://platformazakupowa.pl/strona/instrukcje-wykonawca"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6E33735-A086-4A1D-A333-6A4AEE49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64</Pages>
  <Words>17476</Words>
  <Characters>104857</Characters>
  <Application>Microsoft Office Word</Application>
  <DocSecurity>0</DocSecurity>
  <Lines>873</Lines>
  <Paragraphs>244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Adamska</dc:creator>
  <cp:lastModifiedBy>Enmedia</cp:lastModifiedBy>
  <cp:revision>10</cp:revision>
  <cp:lastPrinted>2024-11-19T13:10:00Z</cp:lastPrinted>
  <dcterms:created xsi:type="dcterms:W3CDTF">2024-11-27T10:39:00Z</dcterms:created>
  <dcterms:modified xsi:type="dcterms:W3CDTF">2024-11-29T09:17:00Z</dcterms:modified>
</cp:coreProperties>
</file>