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116B8C36" w:rsidR="003A43C9" w:rsidRPr="00B5011D" w:rsidRDefault="003A43C9" w:rsidP="007E5D48">
      <w:pPr>
        <w:pStyle w:val="Nagwek6"/>
      </w:pPr>
      <w:r w:rsidRPr="00F51516">
        <w:t xml:space="preserve">Grodzisk Mazowiecki, </w:t>
      </w:r>
      <w:r w:rsidRPr="00B06822">
        <w:t>dn</w:t>
      </w:r>
      <w:r w:rsidRPr="00DC1415">
        <w:t xml:space="preserve">. </w:t>
      </w:r>
      <w:r w:rsidR="0035204D" w:rsidRPr="00DC1415">
        <w:t>2</w:t>
      </w:r>
      <w:r w:rsidR="005019D9" w:rsidRPr="00DC1415">
        <w:t>5</w:t>
      </w:r>
      <w:r w:rsidR="004615FA" w:rsidRPr="00DC1415">
        <w:t>.</w:t>
      </w:r>
      <w:r w:rsidR="00E07259" w:rsidRPr="00DC1415">
        <w:t>0</w:t>
      </w:r>
      <w:r w:rsidR="00B06822" w:rsidRPr="00DC1415">
        <w:t>9</w:t>
      </w:r>
      <w:r w:rsidR="003F035F" w:rsidRPr="00DC1415">
        <w:t>.202</w:t>
      </w:r>
      <w:r w:rsidR="00E07259" w:rsidRPr="00DC1415">
        <w:t>4</w:t>
      </w:r>
      <w:r w:rsidR="003F035F" w:rsidRPr="00DC1415">
        <w:t xml:space="preserve"> </w:t>
      </w:r>
      <w:r w:rsidRPr="00DC1415">
        <w:t>r.</w:t>
      </w:r>
    </w:p>
    <w:p w14:paraId="3D371C41" w14:textId="77777777" w:rsidR="003A43C9" w:rsidRPr="00CA6F79"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26"/>
          <w:szCs w:val="26"/>
          <w:lang w:eastAsia="pl-PL"/>
        </w:rPr>
      </w:pPr>
      <w:bookmarkStart w:id="0" w:name="_Hlk61858098"/>
      <w:r w:rsidRPr="00CA6F79">
        <w:rPr>
          <w:rFonts w:ascii="Times New Roman" w:eastAsia="Times New Roman" w:hAnsi="Times New Roman" w:cs="Times New Roman"/>
          <w:b/>
          <w:sz w:val="26"/>
          <w:szCs w:val="26"/>
          <w:lang w:eastAsia="pl-PL"/>
        </w:rPr>
        <w:t>ZAMAWIAJĄCY:</w:t>
      </w:r>
    </w:p>
    <w:p w14:paraId="6D27736B" w14:textId="02AB23BD"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Samodzielny Publiczny Specjalistyczny Szpital Zachodni</w:t>
      </w:r>
    </w:p>
    <w:p w14:paraId="53B1AAE5" w14:textId="77777777" w:rsidR="00BA5E4A" w:rsidRDefault="003A43C9" w:rsidP="00BA5E4A">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im. św. Jana Pawła II</w:t>
      </w:r>
      <w:r w:rsidR="00BA5E4A" w:rsidRPr="00BA5E4A">
        <w:rPr>
          <w:rFonts w:ascii="Times New Roman" w:eastAsia="Times New Roman" w:hAnsi="Times New Roman" w:cs="Times New Roman"/>
          <w:b/>
          <w:sz w:val="26"/>
          <w:szCs w:val="26"/>
          <w:lang w:eastAsia="pl-PL"/>
        </w:rPr>
        <w:t xml:space="preserve"> </w:t>
      </w:r>
    </w:p>
    <w:p w14:paraId="1D83C549" w14:textId="61F5E623" w:rsidR="003A43C9" w:rsidRPr="00CA6F79" w:rsidRDefault="00BA5E4A"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ul. Daleka 11</w:t>
      </w:r>
    </w:p>
    <w:p w14:paraId="63344D45" w14:textId="77777777"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 xml:space="preserve">05-825 Grodzisk Mazowiecki </w:t>
      </w:r>
    </w:p>
    <w:p w14:paraId="5B5170AA" w14:textId="77777777"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tel. 0-22 755-91-15; fax. 0-22 755-91-10</w:t>
      </w:r>
    </w:p>
    <w:p w14:paraId="7F656CEE" w14:textId="77777777" w:rsid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Adres strony internetowej:</w:t>
      </w:r>
    </w:p>
    <w:p w14:paraId="5E5BFE47" w14:textId="61D0AAE2" w:rsidR="003A43C9" w:rsidRPr="00CA6F79" w:rsidRDefault="00CA6F7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https://szpitalzachodni.pl/</w:t>
      </w:r>
    </w:p>
    <w:p w14:paraId="7F202EB4" w14:textId="1AF5A0DD" w:rsidR="00957810" w:rsidRPr="00CA6F79" w:rsidRDefault="00957810"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Adres strony internetowej prowadzonego postępowania</w:t>
      </w:r>
      <w:r w:rsidR="00CA6F79" w:rsidRPr="00CA6F79">
        <w:rPr>
          <w:rFonts w:ascii="Times New Roman" w:eastAsia="Times New Roman" w:hAnsi="Times New Roman" w:cs="Times New Roman"/>
          <w:b/>
          <w:sz w:val="26"/>
          <w:szCs w:val="26"/>
          <w:lang w:eastAsia="pl-PL"/>
        </w:rPr>
        <w:t>:</w:t>
      </w:r>
      <w:r w:rsidR="00CA6F79">
        <w:rPr>
          <w:rFonts w:ascii="Times New Roman" w:eastAsia="Times New Roman" w:hAnsi="Times New Roman" w:cs="Times New Roman"/>
          <w:b/>
          <w:sz w:val="26"/>
          <w:szCs w:val="26"/>
          <w:lang w:eastAsia="pl-PL"/>
        </w:rPr>
        <w:t xml:space="preserve"> </w:t>
      </w:r>
      <w:r w:rsidR="00CA6F79" w:rsidRPr="00CA6F79">
        <w:rPr>
          <w:rFonts w:ascii="Times New Roman" w:eastAsia="Times New Roman" w:hAnsi="Times New Roman" w:cs="Times New Roman"/>
          <w:b/>
          <w:sz w:val="26"/>
          <w:szCs w:val="26"/>
          <w:lang w:eastAsia="pl-PL"/>
        </w:rPr>
        <w:t>https://platformazakupowa.pl/pn/szpitalzachodni</w:t>
      </w:r>
    </w:p>
    <w:bookmarkEnd w:id="0"/>
    <w:p w14:paraId="715AF6C3" w14:textId="07CCA7A8" w:rsidR="003A43C9" w:rsidRPr="00B06822"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B06822">
        <w:rPr>
          <w:rFonts w:ascii="Times New Roman" w:eastAsia="Times New Roman" w:hAnsi="Times New Roman" w:cs="Times New Roman"/>
          <w:b/>
          <w:sz w:val="28"/>
          <w:szCs w:val="28"/>
          <w:lang w:eastAsia="pl-PL"/>
        </w:rPr>
        <w:t xml:space="preserve">Nr procedury: </w:t>
      </w:r>
      <w:r w:rsidRPr="00DC1415">
        <w:rPr>
          <w:rFonts w:ascii="Times New Roman" w:eastAsia="Times New Roman" w:hAnsi="Times New Roman" w:cs="Times New Roman"/>
          <w:b/>
          <w:sz w:val="28"/>
          <w:szCs w:val="28"/>
          <w:lang w:eastAsia="pl-PL"/>
        </w:rPr>
        <w:t>SPSSZ</w:t>
      </w:r>
      <w:r w:rsidR="00AB58F0" w:rsidRPr="00DC1415">
        <w:rPr>
          <w:rFonts w:ascii="Times New Roman" w:eastAsia="Times New Roman" w:hAnsi="Times New Roman" w:cs="Times New Roman"/>
          <w:b/>
          <w:sz w:val="28"/>
          <w:szCs w:val="28"/>
          <w:lang w:eastAsia="pl-PL"/>
        </w:rPr>
        <w:t>/</w:t>
      </w:r>
      <w:r w:rsidR="00B5011D" w:rsidRPr="00DC1415">
        <w:rPr>
          <w:rFonts w:ascii="Times New Roman" w:eastAsia="Times New Roman" w:hAnsi="Times New Roman" w:cs="Times New Roman"/>
          <w:b/>
          <w:sz w:val="28"/>
          <w:szCs w:val="28"/>
          <w:lang w:eastAsia="pl-PL"/>
        </w:rPr>
        <w:t>5</w:t>
      </w:r>
      <w:r w:rsidR="005019D9" w:rsidRPr="00DC1415">
        <w:rPr>
          <w:rFonts w:ascii="Times New Roman" w:eastAsia="Times New Roman" w:hAnsi="Times New Roman" w:cs="Times New Roman"/>
          <w:b/>
          <w:sz w:val="28"/>
          <w:szCs w:val="28"/>
          <w:lang w:eastAsia="pl-PL"/>
        </w:rPr>
        <w:t>6</w:t>
      </w:r>
      <w:r w:rsidR="003F035F" w:rsidRPr="00DC1415">
        <w:rPr>
          <w:rFonts w:ascii="Times New Roman" w:eastAsia="Times New Roman" w:hAnsi="Times New Roman" w:cs="Times New Roman"/>
          <w:b/>
          <w:sz w:val="28"/>
          <w:szCs w:val="28"/>
          <w:lang w:eastAsia="pl-PL"/>
        </w:rPr>
        <w:t>/D/2</w:t>
      </w:r>
      <w:r w:rsidR="004A361F" w:rsidRPr="00DC1415">
        <w:rPr>
          <w:rFonts w:ascii="Times New Roman" w:eastAsia="Times New Roman" w:hAnsi="Times New Roman" w:cs="Times New Roman"/>
          <w:b/>
          <w:sz w:val="28"/>
          <w:szCs w:val="28"/>
          <w:lang w:eastAsia="pl-PL"/>
        </w:rPr>
        <w:t>4</w:t>
      </w:r>
    </w:p>
    <w:p w14:paraId="76151D1C" w14:textId="77777777" w:rsidR="00C212E9"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F51516"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58AE9BF5" w14:textId="77777777" w:rsidR="00AC752D" w:rsidRDefault="003A43C9"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r w:rsidRPr="00032BE6">
        <w:rPr>
          <w:rFonts w:ascii="Times New Roman" w:eastAsia="Times New Roman" w:hAnsi="Times New Roman" w:cs="Times New Roman"/>
          <w:b/>
          <w:sz w:val="28"/>
          <w:szCs w:val="28"/>
          <w:lang w:eastAsia="pl-PL"/>
        </w:rPr>
        <w:t>DOTYCZY:</w:t>
      </w:r>
      <w:r w:rsidR="00FA7054" w:rsidRPr="00032BE6">
        <w:rPr>
          <w:rFonts w:ascii="Times New Roman" w:eastAsia="Times New Roman" w:hAnsi="Times New Roman" w:cs="Times New Roman"/>
          <w:b/>
          <w:sz w:val="28"/>
          <w:szCs w:val="28"/>
          <w:lang w:eastAsia="pl-PL"/>
        </w:rPr>
        <w:t xml:space="preserve"> </w:t>
      </w:r>
    </w:p>
    <w:p w14:paraId="37B8DB30" w14:textId="77777777" w:rsidR="00AC752D" w:rsidRDefault="00AC752D"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p>
    <w:p w14:paraId="54D3170B" w14:textId="5105866F" w:rsidR="00032BE6" w:rsidRDefault="00032BE6"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r w:rsidRPr="00AC752D">
        <w:rPr>
          <w:rFonts w:ascii="Times New Roman" w:eastAsia="Times New Roman" w:hAnsi="Times New Roman" w:cs="Times New Roman"/>
          <w:b/>
          <w:sz w:val="28"/>
          <w:szCs w:val="28"/>
          <w:lang w:eastAsia="pl-PL"/>
        </w:rPr>
        <w:t>DOSTAW</w:t>
      </w:r>
      <w:r w:rsidR="00AC752D" w:rsidRPr="00AC752D">
        <w:rPr>
          <w:rFonts w:ascii="Times New Roman" w:eastAsia="Times New Roman" w:hAnsi="Times New Roman" w:cs="Times New Roman"/>
          <w:b/>
          <w:sz w:val="28"/>
          <w:szCs w:val="28"/>
          <w:lang w:eastAsia="pl-PL"/>
        </w:rPr>
        <w:t xml:space="preserve">A </w:t>
      </w:r>
      <w:r w:rsidR="006621C5">
        <w:rPr>
          <w:rFonts w:ascii="Times New Roman" w:eastAsia="Times New Roman" w:hAnsi="Times New Roman" w:cs="Times New Roman"/>
          <w:b/>
          <w:sz w:val="28"/>
          <w:szCs w:val="28"/>
          <w:lang w:eastAsia="pl-PL"/>
        </w:rPr>
        <w:t xml:space="preserve"> SPRZĘTU MEDYCZNEGO</w:t>
      </w:r>
      <w:r w:rsidR="007E01D6">
        <w:rPr>
          <w:rFonts w:ascii="Times New Roman" w:eastAsia="Times New Roman" w:hAnsi="Times New Roman" w:cs="Times New Roman"/>
          <w:b/>
          <w:sz w:val="28"/>
          <w:szCs w:val="28"/>
          <w:lang w:eastAsia="pl-PL"/>
        </w:rPr>
        <w:t xml:space="preserve"> </w:t>
      </w:r>
      <w:r w:rsidR="006621C5">
        <w:rPr>
          <w:rFonts w:ascii="Times New Roman" w:eastAsia="Times New Roman" w:hAnsi="Times New Roman" w:cs="Times New Roman"/>
          <w:b/>
          <w:sz w:val="28"/>
          <w:szCs w:val="28"/>
          <w:lang w:eastAsia="pl-PL"/>
        </w:rPr>
        <w:t>JED</w:t>
      </w:r>
      <w:r w:rsidR="00360EAE">
        <w:rPr>
          <w:rFonts w:ascii="Times New Roman" w:eastAsia="Times New Roman" w:hAnsi="Times New Roman" w:cs="Times New Roman"/>
          <w:b/>
          <w:sz w:val="28"/>
          <w:szCs w:val="28"/>
          <w:lang w:eastAsia="pl-PL"/>
        </w:rPr>
        <w:t>N</w:t>
      </w:r>
      <w:r w:rsidR="006621C5">
        <w:rPr>
          <w:rFonts w:ascii="Times New Roman" w:eastAsia="Times New Roman" w:hAnsi="Times New Roman" w:cs="Times New Roman"/>
          <w:b/>
          <w:sz w:val="28"/>
          <w:szCs w:val="28"/>
          <w:lang w:eastAsia="pl-PL"/>
        </w:rPr>
        <w:t xml:space="preserve">ORAZOWEGO UŻYTKU </w:t>
      </w:r>
      <w:r w:rsidR="00314B94">
        <w:rPr>
          <w:rFonts w:ascii="Times New Roman" w:eastAsia="Times New Roman" w:hAnsi="Times New Roman" w:cs="Times New Roman"/>
          <w:b/>
          <w:sz w:val="28"/>
          <w:szCs w:val="28"/>
          <w:lang w:eastAsia="pl-PL"/>
        </w:rPr>
        <w:t>–</w:t>
      </w:r>
      <w:r w:rsidR="007E01D6">
        <w:rPr>
          <w:rFonts w:ascii="Times New Roman" w:eastAsia="Times New Roman" w:hAnsi="Times New Roman" w:cs="Times New Roman"/>
          <w:b/>
          <w:sz w:val="28"/>
          <w:szCs w:val="28"/>
          <w:lang w:eastAsia="pl-PL"/>
        </w:rPr>
        <w:t>ODDZIAŁY WG SPECJALNOŚCI</w:t>
      </w:r>
    </w:p>
    <w:p w14:paraId="0E0173AA"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7F6A81F3"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3CC7CA23"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0FD144ED"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48BDEA4F" w14:textId="77777777" w:rsidR="006621C5" w:rsidRPr="00AC752D"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1972BAF4" w14:textId="37550CA6" w:rsidR="003A43C9" w:rsidRPr="00F51516"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66228246" w14:textId="77777777" w:rsidR="00717CA1" w:rsidRDefault="00717CA1" w:rsidP="00860354">
      <w:pPr>
        <w:spacing w:before="840"/>
        <w:ind w:right="-284"/>
        <w:rPr>
          <w:rFonts w:ascii="Times New Roman" w:hAnsi="Times New Roman" w:cs="Times New Roman"/>
          <w:sz w:val="24"/>
          <w:szCs w:val="24"/>
        </w:rPr>
      </w:pPr>
    </w:p>
    <w:p w14:paraId="17CC3959" w14:textId="77777777" w:rsidR="00717CA1" w:rsidRDefault="00717CA1" w:rsidP="00860354">
      <w:pPr>
        <w:spacing w:before="840"/>
        <w:ind w:right="-284"/>
        <w:rPr>
          <w:rFonts w:ascii="Times New Roman" w:hAnsi="Times New Roman" w:cs="Times New Roman"/>
          <w:sz w:val="24"/>
          <w:szCs w:val="24"/>
        </w:rPr>
      </w:pPr>
    </w:p>
    <w:p w14:paraId="47C63ED3" w14:textId="6AE6F89A" w:rsidR="006B4FD4" w:rsidRPr="00792497" w:rsidRDefault="00922E40" w:rsidP="00860354">
      <w:pPr>
        <w:spacing w:before="840"/>
        <w:ind w:right="-284"/>
        <w:rPr>
          <w:rFonts w:ascii="Times New Roman" w:hAnsi="Times New Roman" w:cs="Times New Roman"/>
          <w:sz w:val="24"/>
          <w:szCs w:val="24"/>
        </w:rPr>
      </w:pPr>
      <w:r w:rsidRPr="00792497">
        <w:rPr>
          <w:rFonts w:ascii="Times New Roman" w:hAnsi="Times New Roman" w:cs="Times New Roman"/>
          <w:sz w:val="24"/>
          <w:szCs w:val="24"/>
        </w:rPr>
        <w:t xml:space="preserve">Specyfikacja warunków </w:t>
      </w:r>
      <w:r w:rsidRPr="00D12B4D">
        <w:rPr>
          <w:rFonts w:ascii="Times New Roman" w:hAnsi="Times New Roman" w:cs="Times New Roman"/>
          <w:sz w:val="24"/>
          <w:szCs w:val="24"/>
        </w:rPr>
        <w:t>zamówienia zawier</w:t>
      </w:r>
      <w:r w:rsidRPr="00B06822">
        <w:rPr>
          <w:rFonts w:ascii="Times New Roman" w:hAnsi="Times New Roman" w:cs="Times New Roman"/>
          <w:sz w:val="24"/>
          <w:szCs w:val="24"/>
        </w:rPr>
        <w:t xml:space="preserve">a </w:t>
      </w:r>
      <w:r w:rsidR="00B06822" w:rsidRPr="00DC1415">
        <w:rPr>
          <w:rFonts w:ascii="Times New Roman" w:hAnsi="Times New Roman" w:cs="Times New Roman"/>
          <w:sz w:val="24"/>
          <w:szCs w:val="24"/>
        </w:rPr>
        <w:t>35</w:t>
      </w:r>
      <w:r w:rsidR="008B676E" w:rsidRPr="00DC1415">
        <w:rPr>
          <w:rFonts w:ascii="Times New Roman" w:hAnsi="Times New Roman" w:cs="Times New Roman"/>
          <w:sz w:val="24"/>
          <w:szCs w:val="24"/>
        </w:rPr>
        <w:t xml:space="preserve"> </w:t>
      </w:r>
      <w:r w:rsidRPr="00DC1415">
        <w:rPr>
          <w:rFonts w:ascii="Times New Roman" w:hAnsi="Times New Roman" w:cs="Times New Roman"/>
          <w:sz w:val="24"/>
          <w:szCs w:val="24"/>
        </w:rPr>
        <w:t>stron</w:t>
      </w:r>
      <w:r w:rsidRPr="00B06822">
        <w:rPr>
          <w:rFonts w:ascii="Times New Roman" w:hAnsi="Times New Roman" w:cs="Times New Roman"/>
          <w:sz w:val="24"/>
          <w:szCs w:val="24"/>
        </w:rPr>
        <w:t xml:space="preserve"> </w:t>
      </w:r>
      <w:r w:rsidRPr="00D12B4D">
        <w:rPr>
          <w:rFonts w:ascii="Times New Roman" w:hAnsi="Times New Roman" w:cs="Times New Roman"/>
          <w:sz w:val="24"/>
          <w:szCs w:val="24"/>
        </w:rPr>
        <w:t>ponumerowa</w:t>
      </w:r>
      <w:r w:rsidR="00C2224B" w:rsidRPr="00D12B4D">
        <w:rPr>
          <w:rFonts w:ascii="Times New Roman" w:hAnsi="Times New Roman" w:cs="Times New Roman"/>
          <w:sz w:val="24"/>
          <w:szCs w:val="24"/>
        </w:rPr>
        <w:t>n</w:t>
      </w:r>
      <w:r w:rsidR="00D12B4D" w:rsidRPr="00D12B4D">
        <w:rPr>
          <w:rFonts w:ascii="Times New Roman" w:hAnsi="Times New Roman" w:cs="Times New Roman"/>
          <w:sz w:val="24"/>
          <w:szCs w:val="24"/>
        </w:rPr>
        <w:t>ych</w:t>
      </w:r>
      <w:r w:rsidR="000A0C55" w:rsidRPr="00792497">
        <w:rPr>
          <w:rFonts w:ascii="Times New Roman" w:hAnsi="Times New Roman" w:cs="Times New Roman"/>
          <w:sz w:val="24"/>
          <w:szCs w:val="24"/>
        </w:rPr>
        <w:t>.</w:t>
      </w:r>
    </w:p>
    <w:p w14:paraId="01411F32" w14:textId="384D57CF" w:rsidR="00536D53" w:rsidRPr="00ED19E7" w:rsidRDefault="002460C7" w:rsidP="009C3108">
      <w:pPr>
        <w:ind w:right="-284"/>
        <w:rPr>
          <w:rFonts w:ascii="Times New Roman" w:eastAsia="Times New Roman" w:hAnsi="Times New Roman" w:cs="Times New Roman"/>
          <w:b/>
          <w:sz w:val="24"/>
          <w:szCs w:val="24"/>
          <w:u w:val="single"/>
          <w:lang w:eastAsia="pl-PL"/>
        </w:rPr>
      </w:pPr>
      <w:r>
        <w:br w:type="page"/>
      </w:r>
      <w:r w:rsidR="00536D53" w:rsidRPr="00ED19E7">
        <w:rPr>
          <w:rFonts w:ascii="Times New Roman" w:eastAsia="Times New Roman" w:hAnsi="Times New Roman" w:cs="Times New Roman"/>
          <w:b/>
          <w:sz w:val="24"/>
          <w:szCs w:val="24"/>
          <w:u w:val="single"/>
          <w:lang w:eastAsia="pl-PL"/>
        </w:rPr>
        <w:lastRenderedPageBreak/>
        <w:t>INFORMACJE OGÓLNE</w:t>
      </w:r>
    </w:p>
    <w:p w14:paraId="16677E94" w14:textId="45A1F92F" w:rsidR="00EC116D" w:rsidRPr="00C212E9" w:rsidRDefault="009566AE" w:rsidP="00C212E9">
      <w:pPr>
        <w:keepNext/>
        <w:suppressAutoHyphens/>
        <w:spacing w:after="0" w:line="240" w:lineRule="auto"/>
        <w:ind w:left="284" w:right="-284" w:hanging="284"/>
        <w:jc w:val="both"/>
        <w:outlineLvl w:val="1"/>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1.</w:t>
      </w:r>
      <w:r w:rsidR="00C212E9">
        <w:rPr>
          <w:rFonts w:ascii="Times New Roman" w:eastAsia="Arial Unicode MS" w:hAnsi="Times New Roman" w:cs="Times New Roman"/>
          <w:color w:val="000000"/>
          <w:sz w:val="24"/>
          <w:szCs w:val="24"/>
          <w:lang w:eastAsia="pl-PL"/>
        </w:rPr>
        <w:tab/>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 xml:space="preserve">nieograniczonego </w:t>
      </w:r>
      <w:bookmarkStart w:id="1" w:name="_Hlk136425167"/>
      <w:r w:rsidR="004615FA">
        <w:rPr>
          <w:rFonts w:ascii="Times New Roman" w:eastAsia="Arial Unicode MS" w:hAnsi="Times New Roman" w:cs="Times New Roman"/>
          <w:b/>
          <w:bCs/>
          <w:color w:val="000000"/>
          <w:sz w:val="24"/>
          <w:szCs w:val="24"/>
          <w:lang w:eastAsia="pl-PL"/>
        </w:rPr>
        <w:t xml:space="preserve">na </w:t>
      </w:r>
      <w:bookmarkStart w:id="2" w:name="_Hlk140494902"/>
      <w:r w:rsidR="00954E88" w:rsidRPr="00BB751E">
        <w:rPr>
          <w:rFonts w:ascii="Times New Roman" w:eastAsia="Arial Unicode MS" w:hAnsi="Times New Roman" w:cs="Times New Roman"/>
          <w:b/>
          <w:bCs/>
          <w:color w:val="000000"/>
          <w:sz w:val="24"/>
          <w:szCs w:val="24"/>
          <w:lang w:eastAsia="pl-PL"/>
        </w:rPr>
        <w:t>dostaw</w:t>
      </w:r>
      <w:r w:rsidR="004615FA" w:rsidRPr="00BB751E">
        <w:rPr>
          <w:rFonts w:ascii="Times New Roman" w:eastAsia="Arial Unicode MS" w:hAnsi="Times New Roman" w:cs="Times New Roman"/>
          <w:b/>
          <w:bCs/>
          <w:color w:val="000000"/>
          <w:sz w:val="24"/>
          <w:szCs w:val="24"/>
          <w:lang w:eastAsia="pl-PL"/>
        </w:rPr>
        <w:t>ę</w:t>
      </w:r>
      <w:r w:rsidR="00861BB7" w:rsidRPr="00BB751E">
        <w:rPr>
          <w:rFonts w:ascii="Times New Roman" w:eastAsia="Arial Unicode MS" w:hAnsi="Times New Roman" w:cs="Times New Roman"/>
          <w:b/>
          <w:bCs/>
          <w:color w:val="000000"/>
          <w:sz w:val="24"/>
          <w:szCs w:val="24"/>
          <w:lang w:eastAsia="pl-PL"/>
        </w:rPr>
        <w:t xml:space="preserve"> </w:t>
      </w:r>
      <w:bookmarkStart w:id="3" w:name="_Hlk149043161"/>
      <w:bookmarkEnd w:id="1"/>
      <w:r w:rsidR="004D55B1">
        <w:rPr>
          <w:rFonts w:ascii="Times New Roman" w:eastAsia="Arial Unicode MS" w:hAnsi="Times New Roman" w:cs="Times New Roman"/>
          <w:b/>
          <w:bCs/>
          <w:color w:val="000000"/>
          <w:sz w:val="24"/>
          <w:szCs w:val="24"/>
          <w:lang w:eastAsia="pl-PL"/>
        </w:rPr>
        <w:t>sprzętu medycznego jednorazowego użytku</w:t>
      </w:r>
      <w:r w:rsidR="00314B94">
        <w:rPr>
          <w:rFonts w:ascii="Times New Roman" w:eastAsia="Arial Unicode MS" w:hAnsi="Times New Roman" w:cs="Times New Roman"/>
          <w:b/>
          <w:bCs/>
          <w:color w:val="000000"/>
          <w:sz w:val="24"/>
          <w:szCs w:val="24"/>
          <w:lang w:eastAsia="pl-PL"/>
        </w:rPr>
        <w:t xml:space="preserve"> –</w:t>
      </w:r>
      <w:bookmarkEnd w:id="2"/>
      <w:bookmarkEnd w:id="3"/>
      <w:r w:rsidR="007E01D6">
        <w:rPr>
          <w:rFonts w:ascii="Times New Roman" w:eastAsia="Arial Unicode MS" w:hAnsi="Times New Roman" w:cs="Times New Roman"/>
          <w:b/>
          <w:bCs/>
          <w:color w:val="000000"/>
          <w:sz w:val="24"/>
          <w:szCs w:val="24"/>
          <w:lang w:eastAsia="pl-PL"/>
        </w:rPr>
        <w:t xml:space="preserve"> oddziały wg specjalności </w:t>
      </w:r>
      <w:r w:rsidR="00EC116D" w:rsidRPr="00C843E4">
        <w:rPr>
          <w:rFonts w:ascii="Times New Roman" w:eastAsia="Times New Roman" w:hAnsi="Times New Roman" w:cs="Times New Roman"/>
          <w:sz w:val="24"/>
          <w:szCs w:val="24"/>
          <w:shd w:val="clear" w:color="auto" w:fill="FFFFFF"/>
          <w:lang w:eastAsia="pl-PL"/>
        </w:rPr>
        <w:t>o wartości zamówienia przekraczającej</w:t>
      </w:r>
      <w:r w:rsidR="00EC116D" w:rsidRPr="00F51516">
        <w:rPr>
          <w:rFonts w:ascii="Times New Roman" w:eastAsia="Times New Roman" w:hAnsi="Times New Roman" w:cs="Times New Roman"/>
          <w:sz w:val="24"/>
          <w:szCs w:val="24"/>
          <w:shd w:val="clear" w:color="auto" w:fill="FFFFFF"/>
          <w:lang w:eastAsia="pl-PL"/>
        </w:rPr>
        <w:t xml:space="preserve"> progi unijne, o jakich stanowi art. 3 </w:t>
      </w:r>
      <w:r w:rsidR="00EC116D" w:rsidRPr="00F51516">
        <w:rPr>
          <w:rFonts w:ascii="Times New Roman" w:eastAsia="Arial Unicode MS" w:hAnsi="Times New Roman" w:cs="Times New Roman"/>
          <w:color w:val="000000"/>
          <w:sz w:val="24"/>
          <w:szCs w:val="24"/>
          <w:lang w:eastAsia="pl-PL"/>
        </w:rPr>
        <w:t>ustawy z dnia 11 września 2019 r. Prawo zamówień publicznych</w:t>
      </w:r>
      <w:r w:rsidR="00EC116D" w:rsidRPr="00F51516">
        <w:rPr>
          <w:rFonts w:ascii="Times New Roman" w:eastAsia="Times New Roman" w:hAnsi="Times New Roman" w:cs="Times New Roman"/>
          <w:sz w:val="24"/>
          <w:szCs w:val="24"/>
          <w:lang w:eastAsia="pl-PL"/>
        </w:rPr>
        <w:t xml:space="preserve"> </w:t>
      </w:r>
      <w:r w:rsidR="00EC116D" w:rsidRPr="00F51516">
        <w:rPr>
          <w:rFonts w:ascii="Times New Roman" w:eastAsia="Arial Unicode MS" w:hAnsi="Times New Roman" w:cs="Times New Roman"/>
          <w:color w:val="000000"/>
          <w:sz w:val="24"/>
          <w:szCs w:val="24"/>
          <w:lang w:eastAsia="pl-PL"/>
        </w:rPr>
        <w:t>oraz aktów wykonawczych wydanych na jej podstawie.</w:t>
      </w:r>
    </w:p>
    <w:p w14:paraId="1B6FA18D" w14:textId="0F2072D0" w:rsidR="00EC116D" w:rsidRPr="00014B1D"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212E9">
        <w:rPr>
          <w:rFonts w:ascii="Times New Roman" w:eastAsia="Times New Roman" w:hAnsi="Times New Roman" w:cs="Times New Roman"/>
          <w:sz w:val="24"/>
          <w:szCs w:val="24"/>
          <w:lang w:eastAsia="pl-PL"/>
        </w:rPr>
        <w:tab/>
      </w:r>
      <w:r w:rsidRPr="00014B1D">
        <w:rPr>
          <w:rFonts w:ascii="Times New Roman" w:eastAsia="Times New Roman" w:hAnsi="Times New Roman" w:cs="Times New Roman"/>
          <w:sz w:val="24"/>
          <w:szCs w:val="24"/>
          <w:lang w:eastAsia="pl-PL"/>
        </w:rPr>
        <w:t xml:space="preserve">Zamawiający przewiduje zastosowanie tzw. procedury odwróconej, o której mowa w art. 139 ust. 1 ustawy </w:t>
      </w:r>
      <w:proofErr w:type="spellStart"/>
      <w:r w:rsidRPr="00014B1D">
        <w:rPr>
          <w:rFonts w:ascii="Times New Roman" w:eastAsia="Times New Roman" w:hAnsi="Times New Roman" w:cs="Times New Roman"/>
          <w:sz w:val="24"/>
          <w:szCs w:val="24"/>
          <w:lang w:eastAsia="pl-PL"/>
        </w:rPr>
        <w:t>P</w:t>
      </w:r>
      <w:r w:rsidR="00957810">
        <w:rPr>
          <w:rFonts w:ascii="Times New Roman" w:eastAsia="Times New Roman" w:hAnsi="Times New Roman" w:cs="Times New Roman"/>
          <w:sz w:val="24"/>
          <w:szCs w:val="24"/>
          <w:lang w:eastAsia="pl-PL"/>
        </w:rPr>
        <w:t>zp</w:t>
      </w:r>
      <w:proofErr w:type="spellEnd"/>
      <w:r w:rsidRPr="00014B1D">
        <w:rPr>
          <w:rFonts w:ascii="Times New Roman" w:eastAsia="Times New Roman" w:hAnsi="Times New Roman" w:cs="Times New Roman"/>
          <w:sz w:val="24"/>
          <w:szCs w:val="24"/>
          <w:lang w:eastAsia="pl-PL"/>
        </w:rPr>
        <w:t>,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27FAC8ED" w:rsidR="00EC116D" w:rsidRPr="00233F91" w:rsidRDefault="00EC116D" w:rsidP="004E7F9C">
      <w:pPr>
        <w:spacing w:after="0"/>
        <w:ind w:left="284" w:right="-284" w:hanging="284"/>
        <w:jc w:val="both"/>
        <w:rPr>
          <w:rFonts w:ascii="Times New Roman" w:hAnsi="Times New Roman"/>
          <w:sz w:val="24"/>
          <w:szCs w:val="24"/>
          <w:shd w:val="clear" w:color="auto" w:fill="FFFFFF"/>
        </w:rPr>
      </w:pPr>
      <w:r>
        <w:rPr>
          <w:rFonts w:ascii="Times New Roman" w:eastAsia="Times New Roman" w:hAnsi="Times New Roman" w:cs="Times New Roman"/>
          <w:sz w:val="24"/>
          <w:szCs w:val="24"/>
          <w:shd w:val="clear" w:color="auto" w:fill="FFFFFF"/>
          <w:lang w:eastAsia="pl-PL"/>
        </w:rPr>
        <w:t>3.</w:t>
      </w:r>
      <w:r w:rsidR="00C212E9">
        <w:rPr>
          <w:rFonts w:ascii="Times New Roman" w:eastAsia="Times New Roman" w:hAnsi="Times New Roman" w:cs="Times New Roman"/>
          <w:sz w:val="24"/>
          <w:szCs w:val="24"/>
          <w:shd w:val="clear" w:color="auto" w:fill="FFFFFF"/>
          <w:lang w:eastAsia="pl-PL"/>
        </w:rPr>
        <w:tab/>
      </w:r>
      <w:r w:rsidRPr="00F51516">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F51516">
        <w:rPr>
          <w:rFonts w:ascii="Times New Roman" w:eastAsia="Times New Roman" w:hAnsi="Times New Roman" w:cs="Times New Roman"/>
          <w:sz w:val="24"/>
          <w:szCs w:val="24"/>
          <w:shd w:val="clear" w:color="auto" w:fill="FFFFFF"/>
          <w:lang w:eastAsia="pl-PL"/>
        </w:rPr>
        <w:t>Pzp</w:t>
      </w:r>
      <w:proofErr w:type="spellEnd"/>
      <w:r w:rsidRPr="00F51516">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sidR="00654593">
        <w:rPr>
          <w:rFonts w:ascii="Times New Roman" w:eastAsia="Times New Roman" w:hAnsi="Times New Roman" w:cs="Times New Roman"/>
          <w:sz w:val="24"/>
          <w:szCs w:val="24"/>
          <w:shd w:val="clear" w:color="auto" w:fill="FFFFFF"/>
          <w:lang w:eastAsia="pl-PL"/>
        </w:rPr>
        <w:t>2415</w:t>
      </w:r>
      <w:r>
        <w:rPr>
          <w:rFonts w:ascii="Times New Roman" w:eastAsia="Times New Roman" w:hAnsi="Times New Roman" w:cs="Times New Roman"/>
          <w:sz w:val="24"/>
          <w:szCs w:val="24"/>
          <w:shd w:val="clear" w:color="auto" w:fill="FFFFFF"/>
          <w:lang w:eastAsia="pl-PL"/>
        </w:rPr>
        <w:t xml:space="preserve"> z </w:t>
      </w:r>
      <w:proofErr w:type="spellStart"/>
      <w:r>
        <w:rPr>
          <w:rFonts w:ascii="Times New Roman" w:eastAsia="Times New Roman" w:hAnsi="Times New Roman" w:cs="Times New Roman"/>
          <w:sz w:val="24"/>
          <w:szCs w:val="24"/>
          <w:shd w:val="clear" w:color="auto" w:fill="FFFFFF"/>
          <w:lang w:eastAsia="pl-PL"/>
        </w:rPr>
        <w:t>póź</w:t>
      </w:r>
      <w:r w:rsidR="00AA1934">
        <w:rPr>
          <w:rFonts w:ascii="Times New Roman" w:eastAsia="Times New Roman" w:hAnsi="Times New Roman" w:cs="Times New Roman"/>
          <w:sz w:val="24"/>
          <w:szCs w:val="24"/>
          <w:shd w:val="clear" w:color="auto" w:fill="FFFFFF"/>
          <w:lang w:eastAsia="pl-PL"/>
        </w:rPr>
        <w:t>n</w:t>
      </w:r>
      <w:proofErr w:type="spellEnd"/>
      <w:r>
        <w:rPr>
          <w:rFonts w:ascii="Times New Roman" w:eastAsia="Times New Roman" w:hAnsi="Times New Roman" w:cs="Times New Roman"/>
          <w:sz w:val="24"/>
          <w:szCs w:val="24"/>
          <w:shd w:val="clear" w:color="auto" w:fill="FFFFFF"/>
          <w:lang w:eastAsia="pl-PL"/>
        </w:rPr>
        <w:t>. zm.</w:t>
      </w:r>
      <w:r w:rsidRPr="00F33C74">
        <w:rPr>
          <w:rFonts w:ascii="Times New Roman" w:eastAsia="Times New Roman" w:hAnsi="Times New Roman" w:cs="Times New Roman"/>
          <w:sz w:val="24"/>
          <w:szCs w:val="24"/>
          <w:shd w:val="clear" w:color="auto" w:fill="FFFFFF"/>
          <w:lang w:eastAsia="pl-PL"/>
        </w:rPr>
        <w:t xml:space="preserve">) </w:t>
      </w:r>
      <w:r w:rsidR="00177CB2">
        <w:rPr>
          <w:rFonts w:ascii="Times New Roman" w:eastAsia="Times New Roman" w:hAnsi="Times New Roman" w:cs="Times New Roman"/>
          <w:sz w:val="24"/>
          <w:szCs w:val="24"/>
          <w:shd w:val="clear" w:color="auto" w:fill="FFFFFF"/>
          <w:lang w:eastAsia="pl-PL"/>
        </w:rPr>
        <w:t>i</w:t>
      </w:r>
      <w:r w:rsidRPr="00F51516">
        <w:rPr>
          <w:rFonts w:ascii="Times New Roman" w:eastAsia="Times New Roman" w:hAnsi="Times New Roman" w:cs="Times New Roman"/>
          <w:sz w:val="24"/>
          <w:szCs w:val="24"/>
          <w:shd w:val="clear" w:color="auto" w:fill="FFFFFF"/>
          <w:lang w:eastAsia="pl-PL"/>
        </w:rPr>
        <w:t xml:space="preserve"> rozporządzenia </w:t>
      </w:r>
      <w:r w:rsidR="00233F91" w:rsidRPr="00233F91">
        <w:rPr>
          <w:rFonts w:ascii="Times New Roman" w:hAnsi="Times New Roman" w:cs="Times New Roman"/>
          <w:sz w:val="24"/>
          <w:szCs w:val="24"/>
          <w:shd w:val="clear" w:color="auto" w:fill="FFFFFF"/>
        </w:rPr>
        <w:t>Ministra Rozwoju i Technologii z dnia 3 sierpnia 2023 r. zmieniające rozporządzenie w sprawie podmiotowych środków dowodowych oraz innych dokumentów lub oświadczeń, jakich może żądać zamawiający od wykonawcy</w:t>
      </w:r>
      <w:r w:rsidR="00233F91">
        <w:rPr>
          <w:rFonts w:ascii="Times New Roman" w:hAnsi="Times New Roman" w:cs="Times New Roman"/>
          <w:sz w:val="24"/>
          <w:szCs w:val="24"/>
          <w:shd w:val="clear" w:color="auto" w:fill="FFFFFF"/>
        </w:rPr>
        <w:t xml:space="preserve"> </w:t>
      </w:r>
      <w:r w:rsidR="00233F91" w:rsidRPr="00233F91">
        <w:rPr>
          <w:rFonts w:ascii="Times New Roman" w:hAnsi="Times New Roman" w:cs="Times New Roman"/>
          <w:sz w:val="24"/>
          <w:szCs w:val="24"/>
          <w:shd w:val="clear" w:color="auto" w:fill="FFFFFF"/>
        </w:rPr>
        <w:t>(</w:t>
      </w:r>
      <w:r w:rsidR="00233F91" w:rsidRPr="00233F91">
        <w:rPr>
          <w:rFonts w:ascii="Times New Roman" w:hAnsi="Times New Roman"/>
          <w:sz w:val="24"/>
          <w:szCs w:val="24"/>
          <w:shd w:val="clear" w:color="auto" w:fill="FFFFFF"/>
        </w:rPr>
        <w:t>Dz.U. 2023 poz. 1824)</w:t>
      </w:r>
      <w:r w:rsidR="00233F91">
        <w:rPr>
          <w:rFonts w:ascii="Times New Roman" w:hAnsi="Times New Roman"/>
          <w:sz w:val="24"/>
          <w:szCs w:val="24"/>
          <w:shd w:val="clear" w:color="auto" w:fill="FFFFFF"/>
        </w:rPr>
        <w:t xml:space="preserve"> </w:t>
      </w:r>
      <w:r w:rsidR="00177CB2">
        <w:rPr>
          <w:rFonts w:ascii="Times New Roman" w:hAnsi="Times New Roman"/>
          <w:sz w:val="24"/>
          <w:szCs w:val="24"/>
          <w:shd w:val="clear" w:color="auto" w:fill="FFFFFF"/>
        </w:rPr>
        <w:t xml:space="preserve">oraz rozporządzenia </w:t>
      </w:r>
      <w:r w:rsidRPr="00F51516">
        <w:rPr>
          <w:rFonts w:ascii="Times New Roman" w:eastAsia="Times New Roman" w:hAnsi="Times New Roman" w:cs="Times New Roman"/>
          <w:sz w:val="24"/>
          <w:szCs w:val="24"/>
          <w:shd w:val="clear" w:color="auto" w:fill="FFFFFF"/>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sidR="006F7657">
        <w:rPr>
          <w:rFonts w:ascii="Times New Roman" w:eastAsia="Times New Roman" w:hAnsi="Times New Roman" w:cs="Times New Roman"/>
          <w:sz w:val="24"/>
          <w:szCs w:val="24"/>
          <w:shd w:val="clear" w:color="auto" w:fill="FFFFFF"/>
          <w:lang w:eastAsia="pl-PL"/>
        </w:rPr>
        <w:t>52</w:t>
      </w:r>
      <w:r w:rsidRPr="00F51516">
        <w:rPr>
          <w:rFonts w:ascii="Times New Roman" w:eastAsia="Times New Roman" w:hAnsi="Times New Roman" w:cs="Times New Roman"/>
          <w:sz w:val="24"/>
          <w:szCs w:val="24"/>
          <w:shd w:val="clear" w:color="auto" w:fill="FFFFFF"/>
          <w:lang w:eastAsia="pl-PL"/>
        </w:rPr>
        <w:t>).</w:t>
      </w:r>
    </w:p>
    <w:p w14:paraId="7799D32E" w14:textId="2CF1B964" w:rsidR="00536D53" w:rsidRPr="00F51516" w:rsidRDefault="00EC116D" w:rsidP="004E7F9C">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00C212E9">
        <w:rPr>
          <w:rFonts w:ascii="Times New Roman" w:eastAsia="Arial Unicode MS" w:hAnsi="Times New Roman" w:cs="Times New Roman"/>
          <w:color w:val="000000"/>
          <w:sz w:val="24"/>
          <w:szCs w:val="24"/>
          <w:lang w:eastAsia="pl-PL"/>
        </w:rPr>
        <w:tab/>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2EB1F217" w:rsidR="00536D53" w:rsidRPr="00F51516" w:rsidRDefault="00536D53" w:rsidP="00B757F5">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 xml:space="preserve">„ustawa </w:t>
      </w:r>
      <w:proofErr w:type="spellStart"/>
      <w:r w:rsidRPr="00F51516">
        <w:rPr>
          <w:rFonts w:ascii="Times New Roman" w:eastAsia="Arial Unicode MS" w:hAnsi="Times New Roman" w:cs="Times New Roman"/>
          <w:color w:val="000000"/>
          <w:sz w:val="24"/>
          <w:szCs w:val="24"/>
          <w:lang w:eastAsia="pl-PL"/>
        </w:rPr>
        <w:t>Pzp</w:t>
      </w:r>
      <w:proofErr w:type="spellEnd"/>
      <w:r w:rsidRPr="00F51516">
        <w:rPr>
          <w:rFonts w:ascii="Times New Roman" w:eastAsia="Arial Unicode MS" w:hAnsi="Times New Roman" w:cs="Times New Roman"/>
          <w:color w:val="000000"/>
          <w:sz w:val="24"/>
          <w:szCs w:val="24"/>
          <w:lang w:eastAsia="pl-PL"/>
        </w:rPr>
        <w:t>” lub „ustawa" ustawa z dnia 11 września 2019 r. Prawo zamówień publicznych</w:t>
      </w:r>
      <w:r w:rsidRPr="00F51516">
        <w:rPr>
          <w:rFonts w:ascii="Times New Roman" w:eastAsia="Arial Unicode MS" w:hAnsi="Times New Roman" w:cs="Times New Roman"/>
          <w:sz w:val="24"/>
          <w:szCs w:val="24"/>
          <w:lang w:eastAsia="pl-PL"/>
        </w:rPr>
        <w:t xml:space="preserve"> </w:t>
      </w:r>
      <w:r w:rsidRPr="00D1435F">
        <w:rPr>
          <w:rFonts w:ascii="Times New Roman" w:eastAsia="Arial Unicode MS" w:hAnsi="Times New Roman" w:cs="Times New Roman"/>
          <w:sz w:val="24"/>
          <w:szCs w:val="24"/>
          <w:lang w:eastAsia="pl-PL"/>
        </w:rPr>
        <w:t>(</w:t>
      </w:r>
      <w:proofErr w:type="spellStart"/>
      <w:r w:rsidR="0087147B" w:rsidRPr="00D1435F">
        <w:rPr>
          <w:rFonts w:ascii="Times New Roman" w:eastAsia="Arial Unicode MS" w:hAnsi="Times New Roman" w:cs="Times New Roman"/>
          <w:sz w:val="24"/>
          <w:szCs w:val="24"/>
          <w:lang w:eastAsia="pl-PL"/>
        </w:rPr>
        <w:t>t.j</w:t>
      </w:r>
      <w:proofErr w:type="spellEnd"/>
      <w:r w:rsidR="0087147B" w:rsidRPr="00D1435F">
        <w:rPr>
          <w:rFonts w:ascii="Times New Roman" w:eastAsia="Arial Unicode MS" w:hAnsi="Times New Roman" w:cs="Times New Roman"/>
          <w:sz w:val="24"/>
          <w:szCs w:val="24"/>
          <w:lang w:eastAsia="pl-PL"/>
        </w:rPr>
        <w:t xml:space="preserve">. </w:t>
      </w:r>
      <w:r w:rsidRPr="00D1435F">
        <w:rPr>
          <w:rFonts w:ascii="Times New Roman" w:eastAsia="Arial Unicode MS" w:hAnsi="Times New Roman" w:cs="Times New Roman"/>
          <w:sz w:val="24"/>
          <w:szCs w:val="24"/>
          <w:lang w:eastAsia="pl-PL"/>
        </w:rPr>
        <w:t>Dz.U. z 20</w:t>
      </w:r>
      <w:r w:rsidR="0087147B" w:rsidRPr="00D1435F">
        <w:rPr>
          <w:rFonts w:ascii="Times New Roman" w:eastAsia="Arial Unicode MS" w:hAnsi="Times New Roman" w:cs="Times New Roman"/>
          <w:sz w:val="24"/>
          <w:szCs w:val="24"/>
          <w:lang w:eastAsia="pl-PL"/>
        </w:rPr>
        <w:t>2</w:t>
      </w:r>
      <w:r w:rsidR="00D1435F" w:rsidRPr="00D1435F">
        <w:rPr>
          <w:rFonts w:ascii="Times New Roman" w:eastAsia="Arial Unicode MS" w:hAnsi="Times New Roman" w:cs="Times New Roman"/>
          <w:sz w:val="24"/>
          <w:szCs w:val="24"/>
          <w:lang w:eastAsia="pl-PL"/>
        </w:rPr>
        <w:t>4</w:t>
      </w:r>
      <w:r w:rsidRPr="00D1435F">
        <w:rPr>
          <w:rFonts w:ascii="Times New Roman" w:eastAsia="Arial Unicode MS" w:hAnsi="Times New Roman" w:cs="Times New Roman"/>
          <w:sz w:val="24"/>
          <w:szCs w:val="24"/>
          <w:lang w:eastAsia="pl-PL"/>
        </w:rPr>
        <w:t xml:space="preserve"> poz. </w:t>
      </w:r>
      <w:r w:rsidR="0087147B" w:rsidRPr="00D1435F">
        <w:rPr>
          <w:rFonts w:ascii="Times New Roman" w:eastAsia="Arial Unicode MS" w:hAnsi="Times New Roman" w:cs="Times New Roman"/>
          <w:sz w:val="24"/>
          <w:szCs w:val="24"/>
          <w:lang w:eastAsia="pl-PL"/>
        </w:rPr>
        <w:t>1</w:t>
      </w:r>
      <w:r w:rsidR="00D1435F" w:rsidRPr="00D1435F">
        <w:rPr>
          <w:rFonts w:ascii="Times New Roman" w:eastAsia="Arial Unicode MS" w:hAnsi="Times New Roman" w:cs="Times New Roman"/>
          <w:sz w:val="24"/>
          <w:szCs w:val="24"/>
          <w:lang w:eastAsia="pl-PL"/>
        </w:rPr>
        <w:t>320</w:t>
      </w:r>
      <w:r w:rsidRPr="00D1435F">
        <w:rPr>
          <w:rFonts w:ascii="Times New Roman" w:eastAsia="Arial Unicode MS" w:hAnsi="Times New Roman" w:cs="Times New Roman"/>
          <w:sz w:val="24"/>
          <w:szCs w:val="24"/>
          <w:lang w:eastAsia="pl-PL"/>
        </w:rPr>
        <w:t xml:space="preserve"> ze zm.);</w:t>
      </w:r>
    </w:p>
    <w:p w14:paraId="4A95E457" w14:textId="17C01B53"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w:t>
      </w:r>
      <w:r w:rsidR="006F7657">
        <w:rPr>
          <w:rFonts w:ascii="Times New Roman" w:eastAsia="Arial Unicode MS" w:hAnsi="Times New Roman" w:cs="Times New Roman"/>
          <w:color w:val="000000"/>
          <w:sz w:val="24"/>
          <w:szCs w:val="24"/>
          <w:lang w:eastAsia="pl-PL"/>
        </w:rPr>
        <w:t xml:space="preserve"> </w:t>
      </w:r>
      <w:r w:rsidRPr="00F51516">
        <w:rPr>
          <w:rFonts w:ascii="Times New Roman" w:eastAsia="Arial Unicode MS" w:hAnsi="Times New Roman" w:cs="Times New Roman"/>
          <w:color w:val="000000"/>
          <w:sz w:val="24"/>
          <w:szCs w:val="24"/>
          <w:lang w:eastAsia="pl-PL"/>
        </w:rPr>
        <w:t>Specyfikacja Warunków Zamówienia;</w:t>
      </w:r>
    </w:p>
    <w:p w14:paraId="7365C3A8" w14:textId="77777777"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212E9">
        <w:rPr>
          <w:rFonts w:ascii="Times New Roman" w:eastAsia="Times New Roman" w:hAnsi="Times New Roman" w:cs="Times New Roman"/>
          <w:sz w:val="24"/>
          <w:szCs w:val="24"/>
          <w:lang w:eastAsia="pl-PL"/>
        </w:rPr>
        <w:tab/>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212E9">
        <w:rPr>
          <w:rFonts w:ascii="Times New Roman" w:eastAsia="Times New Roman" w:hAnsi="Times New Roman" w:cs="Times New Roman"/>
          <w:sz w:val="24"/>
          <w:szCs w:val="24"/>
          <w:lang w:eastAsia="ar-SA"/>
        </w:rPr>
        <w:tab/>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391BFCA2" w:rsidR="00536D53" w:rsidRPr="00B06822"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E8454B">
        <w:rPr>
          <w:rFonts w:ascii="Times New Roman" w:eastAsia="Times New Roman" w:hAnsi="Times New Roman" w:cs="Times New Roman"/>
          <w:sz w:val="24"/>
          <w:szCs w:val="24"/>
          <w:lang w:eastAsia="pl-PL"/>
        </w:rPr>
        <w:t>7.</w:t>
      </w:r>
      <w:r w:rsidR="00C212E9">
        <w:rPr>
          <w:rFonts w:ascii="Times New Roman" w:eastAsia="Times New Roman" w:hAnsi="Times New Roman" w:cs="Times New Roman"/>
          <w:sz w:val="24"/>
          <w:szCs w:val="24"/>
          <w:lang w:eastAsia="pl-PL"/>
        </w:rPr>
        <w:tab/>
      </w:r>
      <w:r w:rsidR="00536D53" w:rsidRPr="00E8454B">
        <w:rPr>
          <w:rFonts w:ascii="Times New Roman" w:eastAsia="Times New Roman" w:hAnsi="Times New Roman" w:cs="Times New Roman"/>
          <w:sz w:val="24"/>
          <w:szCs w:val="24"/>
          <w:lang w:eastAsia="pl-PL"/>
        </w:rPr>
        <w:t xml:space="preserve">Ogłoszenie zostało </w:t>
      </w:r>
      <w:r w:rsidR="00536D53" w:rsidRPr="00B06822">
        <w:rPr>
          <w:rFonts w:ascii="Times New Roman" w:eastAsia="Times New Roman" w:hAnsi="Times New Roman" w:cs="Times New Roman"/>
          <w:sz w:val="24"/>
          <w:szCs w:val="24"/>
          <w:lang w:eastAsia="pl-PL"/>
        </w:rPr>
        <w:t xml:space="preserve">opublikowane </w:t>
      </w:r>
      <w:r w:rsidR="00536D53" w:rsidRPr="00E07DD0">
        <w:rPr>
          <w:rFonts w:ascii="Times New Roman" w:eastAsia="Times New Roman" w:hAnsi="Times New Roman" w:cs="Times New Roman"/>
          <w:sz w:val="24"/>
          <w:szCs w:val="24"/>
          <w:lang w:eastAsia="pl-PL"/>
        </w:rPr>
        <w:t>w DZ</w:t>
      </w:r>
      <w:r w:rsidR="00B74444" w:rsidRPr="00E07DD0">
        <w:rPr>
          <w:rFonts w:ascii="Times New Roman" w:eastAsia="Times New Roman" w:hAnsi="Times New Roman" w:cs="Times New Roman"/>
          <w:sz w:val="24"/>
          <w:szCs w:val="24"/>
          <w:lang w:eastAsia="pl-PL"/>
        </w:rPr>
        <w:t xml:space="preserve">.U.S. </w:t>
      </w:r>
      <w:r w:rsidR="00B06822" w:rsidRPr="00E07DD0">
        <w:rPr>
          <w:rFonts w:ascii="Times New Roman" w:eastAsia="Times New Roman" w:hAnsi="Times New Roman" w:cs="Times New Roman"/>
          <w:sz w:val="24"/>
          <w:szCs w:val="24"/>
          <w:lang w:eastAsia="pl-PL"/>
        </w:rPr>
        <w:t>18</w:t>
      </w:r>
      <w:r w:rsidR="00E07DD0">
        <w:rPr>
          <w:rFonts w:ascii="Times New Roman" w:eastAsia="Times New Roman" w:hAnsi="Times New Roman" w:cs="Times New Roman"/>
          <w:sz w:val="24"/>
          <w:szCs w:val="24"/>
          <w:lang w:eastAsia="pl-PL"/>
        </w:rPr>
        <w:t>8</w:t>
      </w:r>
      <w:r w:rsidR="00B74444" w:rsidRPr="00E07DD0">
        <w:rPr>
          <w:rFonts w:ascii="Times New Roman" w:eastAsia="Times New Roman" w:hAnsi="Times New Roman" w:cs="Times New Roman"/>
          <w:sz w:val="24"/>
          <w:szCs w:val="24"/>
          <w:lang w:eastAsia="pl-PL"/>
        </w:rPr>
        <w:t>/202</w:t>
      </w:r>
      <w:r w:rsidR="00965B04" w:rsidRPr="00E07DD0">
        <w:rPr>
          <w:rFonts w:ascii="Times New Roman" w:eastAsia="Times New Roman" w:hAnsi="Times New Roman" w:cs="Times New Roman"/>
          <w:sz w:val="24"/>
          <w:szCs w:val="24"/>
          <w:lang w:eastAsia="pl-PL"/>
        </w:rPr>
        <w:t>4</w:t>
      </w:r>
      <w:r w:rsidR="00B74444" w:rsidRPr="00E07DD0">
        <w:rPr>
          <w:rFonts w:ascii="Times New Roman" w:eastAsia="Times New Roman" w:hAnsi="Times New Roman" w:cs="Times New Roman"/>
          <w:sz w:val="24"/>
          <w:szCs w:val="24"/>
          <w:lang w:eastAsia="pl-PL"/>
        </w:rPr>
        <w:t xml:space="preserve">, Nr publikacji ogłoszenia </w:t>
      </w:r>
      <w:r w:rsidR="00B06822" w:rsidRPr="00E07DD0">
        <w:rPr>
          <w:rFonts w:ascii="Times New Roman" w:eastAsia="Times New Roman" w:hAnsi="Times New Roman" w:cs="Times New Roman"/>
          <w:sz w:val="24"/>
          <w:szCs w:val="24"/>
          <w:lang w:eastAsia="pl-PL"/>
        </w:rPr>
        <w:t>5</w:t>
      </w:r>
      <w:r w:rsidR="00E07DD0">
        <w:rPr>
          <w:rFonts w:ascii="Times New Roman" w:eastAsia="Times New Roman" w:hAnsi="Times New Roman" w:cs="Times New Roman"/>
          <w:sz w:val="24"/>
          <w:szCs w:val="24"/>
          <w:lang w:eastAsia="pl-PL"/>
        </w:rPr>
        <w:t>79944</w:t>
      </w:r>
      <w:r w:rsidR="0041569F" w:rsidRPr="00E07DD0">
        <w:rPr>
          <w:rFonts w:ascii="Times New Roman" w:eastAsia="Times New Roman" w:hAnsi="Times New Roman" w:cs="Times New Roman"/>
          <w:sz w:val="24"/>
          <w:szCs w:val="24"/>
          <w:lang w:eastAsia="pl-PL"/>
        </w:rPr>
        <w:t>-2024</w:t>
      </w:r>
      <w:r w:rsidR="007D1C48" w:rsidRPr="00E07DD0">
        <w:rPr>
          <w:rFonts w:ascii="Times New Roman" w:eastAsia="Times New Roman" w:hAnsi="Times New Roman" w:cs="Times New Roman"/>
          <w:sz w:val="24"/>
          <w:szCs w:val="24"/>
          <w:lang w:eastAsia="pl-PL"/>
        </w:rPr>
        <w:t xml:space="preserve"> </w:t>
      </w:r>
      <w:r w:rsidR="00E8454B" w:rsidRPr="00E07DD0">
        <w:rPr>
          <w:rFonts w:ascii="Times New Roman" w:eastAsia="Times New Roman" w:hAnsi="Times New Roman" w:cs="Times New Roman"/>
          <w:sz w:val="24"/>
          <w:szCs w:val="24"/>
          <w:lang w:eastAsia="pl-PL"/>
        </w:rPr>
        <w:t>w</w:t>
      </w:r>
      <w:r w:rsidR="00536D53" w:rsidRPr="00E07DD0">
        <w:rPr>
          <w:rFonts w:ascii="Times New Roman" w:eastAsia="Times New Roman" w:hAnsi="Times New Roman" w:cs="Times New Roman"/>
          <w:sz w:val="24"/>
          <w:szCs w:val="24"/>
          <w:lang w:eastAsia="pl-PL"/>
        </w:rPr>
        <w:t xml:space="preserve"> dni</w:t>
      </w:r>
      <w:r w:rsidR="00E8454B" w:rsidRPr="00E07DD0">
        <w:rPr>
          <w:rFonts w:ascii="Times New Roman" w:eastAsia="Times New Roman" w:hAnsi="Times New Roman" w:cs="Times New Roman"/>
          <w:sz w:val="24"/>
          <w:szCs w:val="24"/>
          <w:lang w:eastAsia="pl-PL"/>
        </w:rPr>
        <w:t>u</w:t>
      </w:r>
      <w:r w:rsidR="00536D53" w:rsidRPr="00E07DD0">
        <w:rPr>
          <w:rFonts w:ascii="Times New Roman" w:eastAsia="Times New Roman" w:hAnsi="Times New Roman" w:cs="Times New Roman"/>
          <w:sz w:val="24"/>
          <w:szCs w:val="24"/>
          <w:lang w:eastAsia="pl-PL"/>
        </w:rPr>
        <w:t xml:space="preserve"> </w:t>
      </w:r>
      <w:r w:rsidR="00E07DD0">
        <w:rPr>
          <w:rFonts w:ascii="Times New Roman" w:eastAsia="Times New Roman" w:hAnsi="Times New Roman" w:cs="Times New Roman"/>
          <w:sz w:val="24"/>
          <w:szCs w:val="24"/>
          <w:lang w:eastAsia="pl-PL"/>
        </w:rPr>
        <w:t>26</w:t>
      </w:r>
      <w:r w:rsidR="00257DAA" w:rsidRPr="00E07DD0">
        <w:rPr>
          <w:rFonts w:ascii="Times New Roman" w:eastAsia="Times New Roman" w:hAnsi="Times New Roman" w:cs="Times New Roman"/>
          <w:sz w:val="24"/>
          <w:szCs w:val="24"/>
          <w:lang w:eastAsia="pl-PL"/>
        </w:rPr>
        <w:t>.</w:t>
      </w:r>
      <w:r w:rsidR="00965B04" w:rsidRPr="00E07DD0">
        <w:rPr>
          <w:rFonts w:ascii="Times New Roman" w:eastAsia="Times New Roman" w:hAnsi="Times New Roman" w:cs="Times New Roman"/>
          <w:sz w:val="24"/>
          <w:szCs w:val="24"/>
          <w:lang w:eastAsia="pl-PL"/>
        </w:rPr>
        <w:t>0</w:t>
      </w:r>
      <w:r w:rsidR="00B06822" w:rsidRPr="00E07DD0">
        <w:rPr>
          <w:rFonts w:ascii="Times New Roman" w:eastAsia="Times New Roman" w:hAnsi="Times New Roman" w:cs="Times New Roman"/>
          <w:sz w:val="24"/>
          <w:szCs w:val="24"/>
          <w:lang w:eastAsia="pl-PL"/>
        </w:rPr>
        <w:t>9</w:t>
      </w:r>
      <w:r w:rsidR="00257DAA" w:rsidRPr="00E07DD0">
        <w:rPr>
          <w:rFonts w:ascii="Times New Roman" w:eastAsia="Times New Roman" w:hAnsi="Times New Roman" w:cs="Times New Roman"/>
          <w:sz w:val="24"/>
          <w:szCs w:val="24"/>
          <w:lang w:eastAsia="pl-PL"/>
        </w:rPr>
        <w:t>.</w:t>
      </w:r>
      <w:r w:rsidR="00024594" w:rsidRPr="00E07DD0">
        <w:rPr>
          <w:rFonts w:ascii="Times New Roman" w:eastAsia="Times New Roman" w:hAnsi="Times New Roman" w:cs="Times New Roman"/>
          <w:sz w:val="24"/>
          <w:szCs w:val="24"/>
          <w:lang w:eastAsia="pl-PL"/>
        </w:rPr>
        <w:t>202</w:t>
      </w:r>
      <w:r w:rsidR="00965B04" w:rsidRPr="00E07DD0">
        <w:rPr>
          <w:rFonts w:ascii="Times New Roman" w:eastAsia="Times New Roman" w:hAnsi="Times New Roman" w:cs="Times New Roman"/>
          <w:sz w:val="24"/>
          <w:szCs w:val="24"/>
          <w:lang w:eastAsia="pl-PL"/>
        </w:rPr>
        <w:t>4</w:t>
      </w:r>
      <w:r w:rsidR="00033B93" w:rsidRPr="00E07DD0">
        <w:rPr>
          <w:rFonts w:ascii="Times New Roman" w:eastAsia="Times New Roman" w:hAnsi="Times New Roman" w:cs="Times New Roman"/>
          <w:sz w:val="24"/>
          <w:szCs w:val="24"/>
          <w:lang w:eastAsia="pl-PL"/>
        </w:rPr>
        <w:t xml:space="preserve"> r.</w:t>
      </w:r>
    </w:p>
    <w:p w14:paraId="459D46AD" w14:textId="1F81033B" w:rsidR="007B17C6" w:rsidRPr="00B06822"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B06822">
        <w:rPr>
          <w:rFonts w:ascii="Times New Roman" w:eastAsia="Times New Roman" w:hAnsi="Times New Roman" w:cs="Times New Roman"/>
          <w:sz w:val="24"/>
          <w:szCs w:val="24"/>
          <w:lang w:eastAsia="pl-PL"/>
        </w:rPr>
        <w:t>8.</w:t>
      </w:r>
      <w:r w:rsidR="00C212E9" w:rsidRPr="00B06822">
        <w:rPr>
          <w:rFonts w:ascii="Times New Roman" w:eastAsia="Times New Roman" w:hAnsi="Times New Roman" w:cs="Times New Roman"/>
          <w:sz w:val="24"/>
          <w:szCs w:val="24"/>
          <w:lang w:eastAsia="pl-PL"/>
        </w:rPr>
        <w:tab/>
      </w:r>
      <w:r w:rsidR="00536D53" w:rsidRPr="00B06822">
        <w:rPr>
          <w:rFonts w:ascii="Times New Roman" w:eastAsia="Times New Roman" w:hAnsi="Times New Roman" w:cs="Times New Roman"/>
          <w:sz w:val="24"/>
          <w:szCs w:val="24"/>
          <w:lang w:eastAsia="pl-PL"/>
        </w:rPr>
        <w:t xml:space="preserve">SWZ </w:t>
      </w:r>
      <w:r w:rsidR="00536D53" w:rsidRPr="00E07DD0">
        <w:rPr>
          <w:rFonts w:ascii="Times New Roman" w:eastAsia="Times New Roman" w:hAnsi="Times New Roman" w:cs="Times New Roman"/>
          <w:sz w:val="24"/>
          <w:szCs w:val="24"/>
          <w:lang w:eastAsia="pl-PL"/>
        </w:rPr>
        <w:t xml:space="preserve">zawiera </w:t>
      </w:r>
      <w:r w:rsidR="00B06822" w:rsidRPr="00E07DD0">
        <w:rPr>
          <w:rFonts w:ascii="Times New Roman" w:eastAsia="Times New Roman" w:hAnsi="Times New Roman" w:cs="Times New Roman"/>
          <w:sz w:val="24"/>
          <w:szCs w:val="24"/>
          <w:lang w:eastAsia="pl-PL"/>
        </w:rPr>
        <w:t>35</w:t>
      </w:r>
      <w:r w:rsidR="00536D53" w:rsidRPr="00E07DD0">
        <w:rPr>
          <w:rFonts w:ascii="Times New Roman" w:eastAsia="Times New Roman" w:hAnsi="Times New Roman" w:cs="Times New Roman"/>
          <w:sz w:val="24"/>
          <w:szCs w:val="24"/>
          <w:lang w:eastAsia="pl-PL"/>
        </w:rPr>
        <w:t xml:space="preserve"> ponumerowan</w:t>
      </w:r>
      <w:r w:rsidR="00D12B4D" w:rsidRPr="00E07DD0">
        <w:rPr>
          <w:rFonts w:ascii="Times New Roman" w:eastAsia="Times New Roman" w:hAnsi="Times New Roman" w:cs="Times New Roman"/>
          <w:sz w:val="24"/>
          <w:szCs w:val="24"/>
          <w:lang w:eastAsia="pl-PL"/>
        </w:rPr>
        <w:t>ych</w:t>
      </w:r>
      <w:r w:rsidR="00536D53" w:rsidRPr="00B06822">
        <w:rPr>
          <w:rFonts w:ascii="Times New Roman" w:eastAsia="Times New Roman" w:hAnsi="Times New Roman" w:cs="Times New Roman"/>
          <w:sz w:val="24"/>
          <w:szCs w:val="24"/>
          <w:lang w:eastAsia="pl-PL"/>
        </w:rPr>
        <w:t xml:space="preserve"> stron.</w:t>
      </w:r>
    </w:p>
    <w:p w14:paraId="0E2C4CC9" w14:textId="6C66688D" w:rsidR="00536D53" w:rsidRPr="00E8454B"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E8454B">
        <w:rPr>
          <w:rFonts w:ascii="Times New Roman" w:eastAsia="Times New Roman" w:hAnsi="Times New Roman" w:cs="Times New Roman"/>
          <w:b/>
          <w:sz w:val="24"/>
          <w:szCs w:val="24"/>
          <w:u w:val="single"/>
          <w:lang w:eastAsia="pl-PL"/>
        </w:rPr>
        <w:t>CZĘŚĆ OGÓLNA</w:t>
      </w:r>
    </w:p>
    <w:p w14:paraId="5E44E9BB" w14:textId="2501C412" w:rsidR="00536D53" w:rsidRPr="00E92EEA" w:rsidRDefault="00536D53" w:rsidP="00E92EEA">
      <w:pPr>
        <w:suppressAutoHyphens/>
        <w:spacing w:after="0" w:line="240" w:lineRule="auto"/>
        <w:ind w:right="-284"/>
        <w:jc w:val="both"/>
        <w:rPr>
          <w:rFonts w:ascii="Times New Roman" w:eastAsia="Times New Roman" w:hAnsi="Times New Roman" w:cs="Times New Roman"/>
          <w:bCs/>
          <w:sz w:val="24"/>
          <w:szCs w:val="24"/>
          <w:lang w:eastAsia="pl-PL"/>
        </w:rPr>
      </w:pPr>
      <w:r w:rsidRPr="00E92EEA">
        <w:rPr>
          <w:rFonts w:ascii="Times New Roman" w:eastAsia="Times New Roman" w:hAnsi="Times New Roman" w:cs="Times New Roman"/>
          <w:bCs/>
          <w:sz w:val="24"/>
          <w:szCs w:val="24"/>
          <w:lang w:eastAsia="pl-PL"/>
        </w:rPr>
        <w:t>Postępowanie prowadzone jest w oparciu o przepisy ustawy z dnia 11 września 2019 r. Prawo zamówień publicznych w trybie przetargu nieograniczonego</w:t>
      </w:r>
      <w:r w:rsidR="00E92EEA" w:rsidRPr="00E92EEA">
        <w:rPr>
          <w:bCs/>
        </w:rPr>
        <w:t xml:space="preserve"> </w:t>
      </w:r>
      <w:r w:rsidR="00E92EEA" w:rsidRPr="00E92EEA">
        <w:rPr>
          <w:rFonts w:ascii="Times New Roman" w:eastAsia="Times New Roman" w:hAnsi="Times New Roman" w:cs="Times New Roman"/>
          <w:bCs/>
          <w:sz w:val="24"/>
          <w:szCs w:val="24"/>
          <w:lang w:eastAsia="pl-PL"/>
        </w:rPr>
        <w:t>z zastosowaniem procedury o której mowa w art. 139</w:t>
      </w:r>
      <w:r w:rsidRPr="00E92EEA">
        <w:rPr>
          <w:rFonts w:ascii="Times New Roman" w:eastAsia="Times New Roman" w:hAnsi="Times New Roman" w:cs="Times New Roman"/>
          <w:bCs/>
          <w:sz w:val="24"/>
          <w:szCs w:val="24"/>
          <w:lang w:eastAsia="pl-PL"/>
        </w:rPr>
        <w:t>.</w:t>
      </w:r>
    </w:p>
    <w:p w14:paraId="4DB6BD22" w14:textId="1C922F66" w:rsidR="00536D53" w:rsidRPr="00917BE5" w:rsidRDefault="00917BE5" w:rsidP="008279F4">
      <w:pPr>
        <w:suppressAutoHyphens/>
        <w:spacing w:before="120" w:after="120" w:line="240" w:lineRule="auto"/>
        <w:ind w:left="425" w:right="-284" w:hanging="425"/>
        <w:rPr>
          <w:rFonts w:ascii="Times New Roman" w:eastAsia="Times New Roman" w:hAnsi="Times New Roman" w:cs="Times New Roman"/>
          <w:b/>
          <w:sz w:val="24"/>
          <w:szCs w:val="24"/>
          <w:lang w:eastAsia="pl-PL"/>
        </w:rPr>
      </w:pPr>
      <w:r w:rsidRPr="00917BE5">
        <w:rPr>
          <w:rFonts w:ascii="Times New Roman" w:eastAsia="Times New Roman" w:hAnsi="Times New Roman" w:cs="Times New Roman"/>
          <w:b/>
          <w:sz w:val="24"/>
          <w:szCs w:val="24"/>
          <w:lang w:eastAsia="pl-PL"/>
        </w:rPr>
        <w:t>I.</w:t>
      </w:r>
      <w:r w:rsidRPr="00917BE5">
        <w:rPr>
          <w:rFonts w:ascii="Times New Roman" w:eastAsia="Times New Roman" w:hAnsi="Times New Roman" w:cs="Times New Roman"/>
          <w:b/>
          <w:sz w:val="24"/>
          <w:szCs w:val="24"/>
          <w:lang w:eastAsia="pl-PL"/>
        </w:rPr>
        <w:tab/>
      </w:r>
      <w:r w:rsidR="00536D53" w:rsidRPr="00917BE5">
        <w:rPr>
          <w:rFonts w:ascii="Times New Roman" w:eastAsia="Times New Roman" w:hAnsi="Times New Roman" w:cs="Times New Roman"/>
          <w:b/>
          <w:sz w:val="24"/>
          <w:szCs w:val="24"/>
          <w:u w:val="single"/>
          <w:lang w:eastAsia="pl-PL"/>
        </w:rPr>
        <w:t>ZAMAWIAJĄCY:</w:t>
      </w:r>
    </w:p>
    <w:p w14:paraId="258280F9" w14:textId="41B5A944" w:rsidR="000A5ED1" w:rsidRPr="000A5ED1" w:rsidRDefault="009B54B1" w:rsidP="007E01D6">
      <w:pPr>
        <w:spacing w:after="0" w:line="240" w:lineRule="auto"/>
        <w:ind w:right="-284"/>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Samodzielny Publiczny Specjalistyczny Szpital Zachodni im. św. Jana Pawła II, ul. Daleka</w:t>
      </w:r>
      <w:r w:rsidR="007E01D6">
        <w:rPr>
          <w:rFonts w:ascii="Times New Roman" w:eastAsia="Times New Roman" w:hAnsi="Times New Roman" w:cs="Times New Roman"/>
          <w:sz w:val="24"/>
          <w:szCs w:val="24"/>
          <w:lang w:eastAsia="pl-PL"/>
        </w:rPr>
        <w:t xml:space="preserve"> </w:t>
      </w:r>
      <w:r w:rsidRPr="009B54B1">
        <w:rPr>
          <w:rFonts w:ascii="Times New Roman" w:eastAsia="Times New Roman" w:hAnsi="Times New Roman" w:cs="Times New Roman"/>
          <w:sz w:val="24"/>
          <w:szCs w:val="24"/>
          <w:lang w:eastAsia="pl-PL"/>
        </w:rPr>
        <w:t>11,</w:t>
      </w:r>
      <w:r w:rsidR="007E01D6">
        <w:rPr>
          <w:rFonts w:ascii="Times New Roman" w:eastAsia="Times New Roman" w:hAnsi="Times New Roman" w:cs="Times New Roman"/>
          <w:sz w:val="24"/>
          <w:szCs w:val="24"/>
          <w:lang w:eastAsia="pl-PL"/>
        </w:rPr>
        <w:t xml:space="preserve"> </w:t>
      </w: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w:t>
      </w:r>
      <w:r w:rsidR="002F4DB4">
        <w:rPr>
          <w:rFonts w:ascii="Times New Roman" w:eastAsia="MS Mincho" w:hAnsi="Times New Roman" w:cs="Times New Roman"/>
          <w:sz w:val="24"/>
          <w:szCs w:val="24"/>
          <w:lang w:eastAsia="ja-JP"/>
        </w:rPr>
        <w:t xml:space="preserve"> </w:t>
      </w:r>
      <w:r w:rsidRPr="009B54B1">
        <w:rPr>
          <w:rFonts w:ascii="Times New Roman" w:eastAsia="MS Mincho" w:hAnsi="Times New Roman" w:cs="Times New Roman"/>
          <w:sz w:val="24"/>
          <w:szCs w:val="24"/>
          <w:lang w:eastAsia="ja-JP"/>
        </w:rPr>
        <w:t>adres strony internetowej prowadzonego postępowania:</w:t>
      </w:r>
      <w:r w:rsidR="009C7886">
        <w:rPr>
          <w:rFonts w:ascii="Times New Roman" w:eastAsia="Times New Roman" w:hAnsi="Times New Roman" w:cs="Times New Roman"/>
          <w:sz w:val="24"/>
          <w:szCs w:val="24"/>
          <w:lang w:eastAsia="pl-PL"/>
        </w:rPr>
        <w:t xml:space="preserve"> </w:t>
      </w:r>
      <w:bookmarkStart w:id="4" w:name="_Hlk150948559"/>
      <w:r w:rsidR="00D8544E">
        <w:rPr>
          <w:rFonts w:ascii="Times New Roman" w:eastAsia="MS Mincho" w:hAnsi="Times New Roman" w:cs="Times New Roman"/>
          <w:sz w:val="24"/>
          <w:szCs w:val="24"/>
          <w:lang w:eastAsia="ja-JP"/>
        </w:rPr>
        <w:fldChar w:fldCharType="begin"/>
      </w:r>
      <w:r w:rsidR="00D8544E">
        <w:rPr>
          <w:rFonts w:ascii="Times New Roman" w:eastAsia="MS Mincho" w:hAnsi="Times New Roman" w:cs="Times New Roman"/>
          <w:sz w:val="24"/>
          <w:szCs w:val="24"/>
          <w:lang w:eastAsia="ja-JP"/>
        </w:rPr>
        <w:instrText>HYPERLINK "</w:instrText>
      </w:r>
      <w:r w:rsidR="00D8544E" w:rsidRPr="00592AC0">
        <w:rPr>
          <w:rFonts w:ascii="Times New Roman" w:eastAsia="MS Mincho" w:hAnsi="Times New Roman" w:cs="Times New Roman"/>
          <w:sz w:val="24"/>
          <w:szCs w:val="24"/>
          <w:lang w:eastAsia="ja-JP"/>
        </w:rPr>
        <w:instrText>https://platformazakupowa.pl/pn/szpitalzachodni</w:instrText>
      </w:r>
      <w:r w:rsidR="00D8544E">
        <w:rPr>
          <w:rFonts w:ascii="Times New Roman" w:eastAsia="MS Mincho" w:hAnsi="Times New Roman" w:cs="Times New Roman"/>
          <w:sz w:val="24"/>
          <w:szCs w:val="24"/>
          <w:lang w:eastAsia="ja-JP"/>
        </w:rPr>
        <w:instrText>"</w:instrText>
      </w:r>
      <w:r w:rsidR="00D8544E">
        <w:rPr>
          <w:rFonts w:ascii="Times New Roman" w:eastAsia="MS Mincho" w:hAnsi="Times New Roman" w:cs="Times New Roman"/>
          <w:sz w:val="24"/>
          <w:szCs w:val="24"/>
          <w:lang w:eastAsia="ja-JP"/>
        </w:rPr>
      </w:r>
      <w:r w:rsidR="00D8544E">
        <w:rPr>
          <w:rFonts w:ascii="Times New Roman" w:eastAsia="MS Mincho" w:hAnsi="Times New Roman" w:cs="Times New Roman"/>
          <w:sz w:val="24"/>
          <w:szCs w:val="24"/>
          <w:lang w:eastAsia="ja-JP"/>
        </w:rPr>
        <w:fldChar w:fldCharType="separate"/>
      </w:r>
      <w:r w:rsidR="00D8544E" w:rsidRPr="00810474">
        <w:rPr>
          <w:rStyle w:val="Hipercze"/>
          <w:rFonts w:ascii="Times New Roman" w:eastAsia="MS Mincho" w:hAnsi="Times New Roman" w:cs="Times New Roman"/>
          <w:sz w:val="24"/>
          <w:szCs w:val="24"/>
          <w:lang w:eastAsia="ja-JP"/>
        </w:rPr>
        <w:t>https://platformazakupowa.pl/pn/szpitalzachodni</w:t>
      </w:r>
      <w:bookmarkEnd w:id="4"/>
      <w:r w:rsidR="00D8544E">
        <w:rPr>
          <w:rFonts w:ascii="Times New Roman" w:eastAsia="MS Mincho" w:hAnsi="Times New Roman" w:cs="Times New Roman"/>
          <w:sz w:val="24"/>
          <w:szCs w:val="24"/>
          <w:lang w:eastAsia="ja-JP"/>
        </w:rPr>
        <w:fldChar w:fldCharType="end"/>
      </w:r>
      <w:r w:rsidR="000A5ED1">
        <w:rPr>
          <w:rFonts w:ascii="Times New Roman" w:eastAsia="MS Mincho" w:hAnsi="Times New Roman" w:cs="Times New Roman"/>
          <w:sz w:val="24"/>
          <w:szCs w:val="24"/>
          <w:lang w:eastAsia="ja-JP"/>
        </w:rPr>
        <w:t xml:space="preserve">, </w:t>
      </w:r>
      <w:r w:rsidR="000A5ED1" w:rsidRPr="000A5ED1">
        <w:rPr>
          <w:rFonts w:ascii="Times New Roman" w:eastAsia="Times New Roman" w:hAnsi="Times New Roman" w:cs="Times New Roman"/>
          <w:sz w:val="24"/>
          <w:szCs w:val="24"/>
          <w:lang w:eastAsia="pl-PL"/>
        </w:rPr>
        <w:t xml:space="preserve">adres strony internetowej, na której udostępniane będą zmiany i wyjaśnienia treści SWZ oraz inne dokumenty </w:t>
      </w:r>
      <w:r w:rsidR="000A5ED1" w:rsidRPr="000A5ED1">
        <w:rPr>
          <w:rFonts w:ascii="Times New Roman" w:eastAsia="Times New Roman" w:hAnsi="Times New Roman" w:cs="Times New Roman"/>
          <w:sz w:val="24"/>
          <w:szCs w:val="24"/>
          <w:lang w:eastAsia="pl-PL"/>
        </w:rPr>
        <w:lastRenderedPageBreak/>
        <w:t xml:space="preserve">zamówienia bezpośrednio związane z postępowaniem o udzielenie zamówienia: </w:t>
      </w:r>
      <w:hyperlink r:id="rId8" w:history="1">
        <w:r w:rsidR="000A5ED1" w:rsidRPr="000A5ED1">
          <w:rPr>
            <w:rFonts w:ascii="Times New Roman" w:eastAsia="Times New Roman" w:hAnsi="Times New Roman" w:cs="Times New Roman"/>
            <w:color w:val="0563C1" w:themeColor="hyperlink"/>
            <w:sz w:val="24"/>
            <w:szCs w:val="24"/>
            <w:u w:val="single"/>
            <w:lang w:eastAsia="pl-PL"/>
          </w:rPr>
          <w:t>https://platformazakupowa.pl/pn/szpitalzachodni</w:t>
        </w:r>
      </w:hyperlink>
      <w:r w:rsidR="000A5ED1" w:rsidRPr="000A5ED1">
        <w:rPr>
          <w:rFonts w:ascii="Times New Roman" w:eastAsia="Times New Roman" w:hAnsi="Times New Roman" w:cs="Times New Roman"/>
          <w:color w:val="0563C1" w:themeColor="hyperlink"/>
          <w:sz w:val="24"/>
          <w:szCs w:val="24"/>
          <w:u w:val="single"/>
          <w:lang w:eastAsia="pl-PL"/>
        </w:rPr>
        <w:t xml:space="preserve">   </w:t>
      </w:r>
    </w:p>
    <w:p w14:paraId="28C99C66" w14:textId="77777777" w:rsidR="000A5ED1" w:rsidRDefault="000A5ED1" w:rsidP="009C3108">
      <w:pPr>
        <w:spacing w:after="0" w:line="240" w:lineRule="auto"/>
        <w:ind w:right="-284"/>
        <w:jc w:val="both"/>
        <w:rPr>
          <w:rFonts w:ascii="Times New Roman" w:eastAsia="Times New Roman" w:hAnsi="Times New Roman" w:cs="Times New Roman"/>
          <w:sz w:val="24"/>
          <w:szCs w:val="24"/>
          <w:lang w:eastAsia="pl-PL"/>
        </w:rPr>
      </w:pPr>
    </w:p>
    <w:p w14:paraId="3DC8ABC4" w14:textId="1534E1DD" w:rsidR="004E2629" w:rsidRPr="00F960AB" w:rsidRDefault="004E2629" w:rsidP="009C3108">
      <w:pPr>
        <w:spacing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 xml:space="preserve">Zintegrowanego Systemu Zarządzania wg wymagań EN ISO 9001:2015, EN ISO 14001:2015, OHSAS 18001:2007 i HPH </w:t>
      </w:r>
      <w:proofErr w:type="spellStart"/>
      <w:r w:rsidRPr="00F960AB">
        <w:rPr>
          <w:rFonts w:ascii="Times New Roman" w:eastAsia="Times New Roman" w:hAnsi="Times New Roman" w:cs="Times New Roman"/>
          <w:sz w:val="24"/>
          <w:szCs w:val="24"/>
          <w:lang w:eastAsia="pl-PL"/>
        </w:rPr>
        <w:t>Membership</w:t>
      </w:r>
      <w:proofErr w:type="spellEnd"/>
      <w:r w:rsidRPr="00F960AB">
        <w:rPr>
          <w:rFonts w:ascii="Times New Roman" w:eastAsia="Times New Roman" w:hAnsi="Times New Roman" w:cs="Times New Roman"/>
          <w:sz w:val="24"/>
          <w:szCs w:val="24"/>
          <w:lang w:eastAsia="pl-PL"/>
        </w:rPr>
        <w:t xml:space="preserve"> </w:t>
      </w:r>
      <w:proofErr w:type="spellStart"/>
      <w:r w:rsidRPr="00F960AB">
        <w:rPr>
          <w:rFonts w:ascii="Times New Roman" w:eastAsia="Times New Roman" w:hAnsi="Times New Roman" w:cs="Times New Roman"/>
          <w:sz w:val="24"/>
          <w:szCs w:val="24"/>
          <w:lang w:eastAsia="pl-PL"/>
        </w:rPr>
        <w:t>Certificate</w:t>
      </w:r>
      <w:proofErr w:type="spellEnd"/>
      <w:r w:rsidRPr="00F960AB">
        <w:rPr>
          <w:rFonts w:ascii="Times New Roman" w:eastAsia="Times New Roman" w:hAnsi="Times New Roman" w:cs="Times New Roman"/>
          <w:sz w:val="24"/>
          <w:szCs w:val="24"/>
          <w:lang w:eastAsia="pl-PL"/>
        </w:rPr>
        <w:t xml:space="preserve"> 2017-2020.</w:t>
      </w:r>
    </w:p>
    <w:p w14:paraId="794CCAD3" w14:textId="3D6C9EA0" w:rsidR="004E2629" w:rsidRPr="008279F4" w:rsidRDefault="008279F4" w:rsidP="008279F4">
      <w:pPr>
        <w:pStyle w:val="Akapitzlist"/>
        <w:suppressAutoHyphens/>
        <w:spacing w:before="120" w:after="120" w:line="240" w:lineRule="auto"/>
        <w:ind w:left="425" w:right="-284" w:hanging="425"/>
        <w:contextualSpacing w:val="0"/>
        <w:rPr>
          <w:rFonts w:ascii="Times New Roman" w:eastAsia="Times New Roman" w:hAnsi="Times New Roman" w:cs="Times New Roman"/>
          <w:b/>
          <w:sz w:val="24"/>
          <w:szCs w:val="24"/>
          <w:lang w:eastAsia="pl-PL"/>
        </w:rPr>
      </w:pPr>
      <w:r w:rsidRPr="008279F4">
        <w:rPr>
          <w:rFonts w:ascii="Times New Roman" w:eastAsia="Times New Roman" w:hAnsi="Times New Roman" w:cs="Times New Roman"/>
          <w:b/>
          <w:smallCaps/>
          <w:sz w:val="24"/>
          <w:szCs w:val="24"/>
          <w:lang w:eastAsia="pl-PL"/>
        </w:rPr>
        <w:t>II.</w:t>
      </w:r>
      <w:r w:rsidRPr="008279F4">
        <w:rPr>
          <w:rFonts w:ascii="Times New Roman" w:eastAsia="Times New Roman" w:hAnsi="Times New Roman" w:cs="Times New Roman"/>
          <w:b/>
          <w:smallCaps/>
          <w:sz w:val="24"/>
          <w:szCs w:val="24"/>
          <w:lang w:eastAsia="pl-PL"/>
        </w:rPr>
        <w:tab/>
      </w:r>
      <w:r w:rsidR="00F960AB" w:rsidRPr="008279F4">
        <w:rPr>
          <w:rFonts w:ascii="Times New Roman" w:eastAsia="Times New Roman" w:hAnsi="Times New Roman" w:cs="Times New Roman"/>
          <w:b/>
          <w:smallCaps/>
          <w:sz w:val="24"/>
          <w:szCs w:val="24"/>
          <w:u w:val="single"/>
          <w:lang w:eastAsia="pl-PL"/>
        </w:rPr>
        <w:t>OPIS PRZEDMIOTU ZAMÓWIENIA</w:t>
      </w:r>
    </w:p>
    <w:p w14:paraId="2982133D" w14:textId="0B345E9D" w:rsidR="00F05831" w:rsidRPr="006454BC" w:rsidRDefault="00F05831" w:rsidP="00B70E7F">
      <w:pPr>
        <w:pStyle w:val="Akapitzlist"/>
        <w:keepNext/>
        <w:numPr>
          <w:ilvl w:val="0"/>
          <w:numId w:val="46"/>
        </w:numPr>
        <w:suppressAutoHyphens/>
        <w:spacing w:after="0" w:line="240" w:lineRule="auto"/>
        <w:ind w:left="425" w:right="-284" w:hanging="425"/>
        <w:jc w:val="both"/>
        <w:outlineLvl w:val="1"/>
        <w:rPr>
          <w:rFonts w:ascii="Times New Roman" w:hAnsi="Times New Roman"/>
          <w:bCs/>
          <w:sz w:val="24"/>
          <w:szCs w:val="24"/>
        </w:rPr>
      </w:pPr>
      <w:bookmarkStart w:id="5" w:name="_Hlk151369972"/>
      <w:r w:rsidRPr="00E764EA">
        <w:rPr>
          <w:rFonts w:ascii="Times New Roman" w:eastAsia="Times New Roman" w:hAnsi="Times New Roman" w:cs="Times New Roman"/>
          <w:sz w:val="24"/>
          <w:szCs w:val="24"/>
          <w:lang w:eastAsia="pl-PL"/>
        </w:rPr>
        <w:t>Przedmiotem niniejszego zamówienia</w:t>
      </w:r>
      <w:r w:rsidR="005879E9">
        <w:rPr>
          <w:rFonts w:ascii="Times New Roman" w:eastAsia="Times New Roman" w:hAnsi="Times New Roman" w:cs="Times New Roman"/>
          <w:sz w:val="24"/>
          <w:szCs w:val="24"/>
          <w:lang w:eastAsia="pl-PL"/>
        </w:rPr>
        <w:t xml:space="preserve"> są </w:t>
      </w:r>
      <w:r w:rsidRPr="00E764EA">
        <w:rPr>
          <w:rFonts w:ascii="Times New Roman" w:eastAsia="Times New Roman" w:hAnsi="Times New Roman" w:cs="Times New Roman"/>
          <w:sz w:val="24"/>
          <w:szCs w:val="24"/>
          <w:lang w:eastAsia="pl-PL"/>
        </w:rPr>
        <w:t xml:space="preserve"> </w:t>
      </w:r>
      <w:bookmarkStart w:id="6" w:name="_Hlk139632618"/>
      <w:bookmarkStart w:id="7" w:name="_Hlk149115637"/>
      <w:bookmarkStart w:id="8" w:name="_Hlk151369676"/>
      <w:r w:rsidR="00796A65" w:rsidRPr="00796A65">
        <w:rPr>
          <w:rFonts w:ascii="Times New Roman" w:eastAsia="Times New Roman" w:hAnsi="Times New Roman" w:cs="Times New Roman"/>
          <w:sz w:val="24"/>
          <w:szCs w:val="24"/>
          <w:lang w:eastAsia="pl-PL"/>
        </w:rPr>
        <w:t>dostaw</w:t>
      </w:r>
      <w:r w:rsidR="005879E9">
        <w:rPr>
          <w:rFonts w:ascii="Times New Roman" w:eastAsia="Times New Roman" w:hAnsi="Times New Roman" w:cs="Times New Roman"/>
          <w:sz w:val="24"/>
          <w:szCs w:val="24"/>
          <w:lang w:eastAsia="pl-PL"/>
        </w:rPr>
        <w:t>y</w:t>
      </w:r>
      <w:r w:rsidR="00E16E28">
        <w:rPr>
          <w:rFonts w:ascii="Times New Roman" w:eastAsia="Times New Roman" w:hAnsi="Times New Roman" w:cs="Times New Roman"/>
          <w:sz w:val="24"/>
          <w:szCs w:val="24"/>
          <w:lang w:eastAsia="pl-PL"/>
        </w:rPr>
        <w:t xml:space="preserve"> </w:t>
      </w:r>
      <w:bookmarkEnd w:id="6"/>
      <w:r w:rsidR="004D55B1">
        <w:rPr>
          <w:rFonts w:ascii="Times New Roman" w:eastAsia="Times New Roman" w:hAnsi="Times New Roman" w:cs="Times New Roman"/>
          <w:sz w:val="24"/>
          <w:szCs w:val="24"/>
          <w:lang w:eastAsia="pl-PL"/>
        </w:rPr>
        <w:t>sprzętu medycznego jednorazowego użytku</w:t>
      </w:r>
      <w:r w:rsidR="002C5C25">
        <w:rPr>
          <w:rFonts w:ascii="Times New Roman" w:eastAsia="Times New Roman" w:hAnsi="Times New Roman" w:cs="Times New Roman"/>
          <w:sz w:val="24"/>
          <w:szCs w:val="24"/>
          <w:lang w:eastAsia="pl-PL"/>
        </w:rPr>
        <w:t xml:space="preserve"> – oddziały wg specjalności</w:t>
      </w:r>
      <w:r w:rsidR="00DB4F4E">
        <w:rPr>
          <w:rFonts w:ascii="Times New Roman" w:eastAsia="Times New Roman" w:hAnsi="Times New Roman" w:cs="Times New Roman"/>
          <w:sz w:val="24"/>
          <w:szCs w:val="24"/>
          <w:lang w:eastAsia="pl-PL"/>
        </w:rPr>
        <w:t xml:space="preserve"> dla</w:t>
      </w:r>
      <w:r w:rsidR="000E7D04">
        <w:rPr>
          <w:rFonts w:ascii="Times New Roman" w:eastAsia="Times New Roman" w:hAnsi="Times New Roman" w:cs="Times New Roman"/>
          <w:sz w:val="24"/>
          <w:szCs w:val="24"/>
          <w:lang w:eastAsia="pl-PL"/>
        </w:rPr>
        <w:t xml:space="preserve"> Szpitala Zachodniego w Grodzisku Mazowieckim</w:t>
      </w:r>
      <w:r w:rsidR="00F761C5">
        <w:rPr>
          <w:rFonts w:ascii="Times New Roman" w:eastAsia="Times New Roman" w:hAnsi="Times New Roman" w:cs="Times New Roman"/>
          <w:sz w:val="24"/>
          <w:szCs w:val="24"/>
          <w:lang w:eastAsia="pl-PL"/>
        </w:rPr>
        <w:t xml:space="preserve"> </w:t>
      </w:r>
      <w:bookmarkEnd w:id="7"/>
      <w:r w:rsidR="00CF29BA" w:rsidRPr="006454BC">
        <w:rPr>
          <w:rFonts w:ascii="Times New Roman" w:hAnsi="Times New Roman"/>
          <w:bCs/>
          <w:sz w:val="24"/>
          <w:szCs w:val="24"/>
        </w:rPr>
        <w:t>w podziale na</w:t>
      </w:r>
      <w:r w:rsidR="00F761C5">
        <w:rPr>
          <w:rFonts w:ascii="Times New Roman" w:hAnsi="Times New Roman"/>
          <w:bCs/>
          <w:sz w:val="24"/>
          <w:szCs w:val="24"/>
        </w:rPr>
        <w:t xml:space="preserve"> </w:t>
      </w:r>
      <w:r w:rsidR="007E01D6">
        <w:rPr>
          <w:rFonts w:ascii="Times New Roman" w:hAnsi="Times New Roman"/>
          <w:bCs/>
          <w:sz w:val="24"/>
          <w:szCs w:val="24"/>
        </w:rPr>
        <w:t>4</w:t>
      </w:r>
      <w:r w:rsidR="00E507EC">
        <w:rPr>
          <w:rFonts w:ascii="Times New Roman" w:hAnsi="Times New Roman"/>
          <w:bCs/>
          <w:sz w:val="24"/>
          <w:szCs w:val="24"/>
        </w:rPr>
        <w:t>2</w:t>
      </w:r>
      <w:r w:rsidR="00CF29BA" w:rsidRPr="006454BC">
        <w:rPr>
          <w:rFonts w:ascii="Times New Roman" w:hAnsi="Times New Roman"/>
          <w:bCs/>
          <w:sz w:val="24"/>
          <w:szCs w:val="24"/>
        </w:rPr>
        <w:t xml:space="preserve"> </w:t>
      </w:r>
      <w:r w:rsidR="00796A65" w:rsidRPr="006454BC">
        <w:rPr>
          <w:rFonts w:ascii="Times New Roman" w:hAnsi="Times New Roman"/>
          <w:bCs/>
          <w:sz w:val="24"/>
          <w:szCs w:val="24"/>
        </w:rPr>
        <w:t>pakiet</w:t>
      </w:r>
      <w:r w:rsidR="00620219">
        <w:rPr>
          <w:rFonts w:ascii="Times New Roman" w:hAnsi="Times New Roman"/>
          <w:bCs/>
          <w:sz w:val="24"/>
          <w:szCs w:val="24"/>
        </w:rPr>
        <w:t>y</w:t>
      </w:r>
      <w:r w:rsidR="00796A65">
        <w:rPr>
          <w:rFonts w:ascii="Times New Roman" w:hAnsi="Times New Roman"/>
          <w:bCs/>
          <w:sz w:val="24"/>
          <w:szCs w:val="24"/>
        </w:rPr>
        <w:t>.</w:t>
      </w:r>
      <w:r w:rsidR="001D4919">
        <w:rPr>
          <w:rFonts w:ascii="Times New Roman" w:hAnsi="Times New Roman"/>
          <w:bCs/>
          <w:sz w:val="24"/>
          <w:szCs w:val="24"/>
        </w:rPr>
        <w:t xml:space="preserve"> </w:t>
      </w:r>
      <w:r w:rsidR="00CF29BA" w:rsidRPr="006454BC">
        <w:rPr>
          <w:rFonts w:ascii="Times New Roman" w:hAnsi="Times New Roman"/>
          <w:bCs/>
          <w:sz w:val="24"/>
          <w:szCs w:val="24"/>
        </w:rPr>
        <w:t xml:space="preserve"> </w:t>
      </w:r>
      <w:bookmarkEnd w:id="8"/>
    </w:p>
    <w:p w14:paraId="7E28E2D3" w14:textId="3C7D82CC" w:rsidR="00F05831"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bookmarkStart w:id="9" w:name="_Hlk151370119"/>
      <w:bookmarkEnd w:id="5"/>
      <w:r w:rsidRPr="008B676E">
        <w:rPr>
          <w:rFonts w:ascii="Times New Roman" w:eastAsia="Times New Roman" w:hAnsi="Times New Roman" w:cs="Times New Roman"/>
          <w:sz w:val="24"/>
          <w:szCs w:val="24"/>
          <w:lang w:eastAsia="pl-PL"/>
        </w:rPr>
        <w:t>Przedmiot zamówienia określony jest w Wspólnym Słowniku Zamówień CPV kodem</w:t>
      </w:r>
      <w:r w:rsidRPr="005630C1">
        <w:rPr>
          <w:rFonts w:ascii="Times New Roman" w:eastAsia="Times New Roman" w:hAnsi="Times New Roman" w:cs="Times New Roman"/>
          <w:sz w:val="24"/>
          <w:szCs w:val="24"/>
          <w:lang w:eastAsia="pl-PL"/>
        </w:rPr>
        <w:t>:</w:t>
      </w:r>
    </w:p>
    <w:p w14:paraId="457D160E" w14:textId="444D0692" w:rsidR="00972791" w:rsidRPr="00B06822" w:rsidRDefault="009D2FE1" w:rsidP="008279F4">
      <w:pPr>
        <w:pStyle w:val="Akapitzlist"/>
        <w:suppressAutoHyphens/>
        <w:spacing w:after="0" w:line="240" w:lineRule="auto"/>
        <w:ind w:left="850" w:right="-284" w:hanging="425"/>
        <w:jc w:val="both"/>
        <w:rPr>
          <w:rFonts w:ascii="Times New Roman" w:eastAsia="Times New Roman" w:hAnsi="Times New Roman" w:cs="Times New Roman"/>
          <w:sz w:val="24"/>
          <w:szCs w:val="24"/>
          <w:highlight w:val="yellow"/>
          <w:lang w:eastAsia="pl-PL"/>
        </w:rPr>
      </w:pPr>
      <w:r w:rsidRPr="00B06822">
        <w:rPr>
          <w:rFonts w:ascii="Times New Roman" w:hAnsi="Times New Roman"/>
          <w:b/>
          <w:sz w:val="24"/>
          <w:szCs w:val="24"/>
        </w:rPr>
        <w:t>33</w:t>
      </w:r>
      <w:r w:rsidR="00620219" w:rsidRPr="00B06822">
        <w:rPr>
          <w:rFonts w:ascii="Times New Roman" w:hAnsi="Times New Roman"/>
          <w:b/>
          <w:sz w:val="24"/>
          <w:szCs w:val="24"/>
        </w:rPr>
        <w:t>1</w:t>
      </w:r>
      <w:r w:rsidRPr="00B06822">
        <w:rPr>
          <w:rFonts w:ascii="Times New Roman" w:hAnsi="Times New Roman"/>
          <w:b/>
          <w:sz w:val="24"/>
          <w:szCs w:val="24"/>
        </w:rPr>
        <w:t>00000-</w:t>
      </w:r>
      <w:r w:rsidR="00620219" w:rsidRPr="00B06822">
        <w:rPr>
          <w:rFonts w:ascii="Times New Roman" w:hAnsi="Times New Roman"/>
          <w:b/>
          <w:sz w:val="24"/>
          <w:szCs w:val="24"/>
        </w:rPr>
        <w:t>1</w:t>
      </w:r>
    </w:p>
    <w:bookmarkEnd w:id="9"/>
    <w:p w14:paraId="0192A66D" w14:textId="3A574AF5" w:rsidR="00F05831" w:rsidRPr="00A120E5"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w:t>
      </w:r>
      <w:r w:rsidR="005A5489">
        <w:rPr>
          <w:rFonts w:ascii="Times New Roman" w:eastAsia="Times New Roman" w:hAnsi="Times New Roman" w:cs="Times New Roman"/>
          <w:sz w:val="24"/>
          <w:szCs w:val="24"/>
          <w:lang w:eastAsia="pl-PL"/>
        </w:rPr>
        <w:t>– formularz cenowy w oddzielnym załączniku</w:t>
      </w:r>
      <w:r w:rsidR="00367730">
        <w:rPr>
          <w:rFonts w:ascii="Times New Roman" w:eastAsia="Times New Roman" w:hAnsi="Times New Roman" w:cs="Times New Roman"/>
          <w:sz w:val="24"/>
          <w:szCs w:val="24"/>
          <w:lang w:eastAsia="pl-PL"/>
        </w:rPr>
        <w:t>.</w:t>
      </w:r>
      <w:r w:rsidR="00A120E5">
        <w:rPr>
          <w:rFonts w:ascii="Times New Roman" w:eastAsia="Times New Roman" w:hAnsi="Times New Roman" w:cs="Times New Roman"/>
          <w:sz w:val="24"/>
          <w:szCs w:val="24"/>
          <w:lang w:eastAsia="pl-PL"/>
        </w:rPr>
        <w:t xml:space="preserve"> </w:t>
      </w:r>
    </w:p>
    <w:p w14:paraId="3498E258" w14:textId="28A612F8" w:rsidR="0051585F"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31E8F432" w:rsidR="00386A93" w:rsidRPr="0051585F" w:rsidRDefault="00386A93"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r w:rsidR="00284DA3">
        <w:rPr>
          <w:rFonts w:ascii="Times New Roman" w:hAnsi="Times New Roman"/>
          <w:sz w:val="24"/>
          <w:szCs w:val="24"/>
        </w:rPr>
        <w:t>.</w:t>
      </w:r>
    </w:p>
    <w:p w14:paraId="771CA3CE" w14:textId="27DCF830" w:rsidR="00C128B5" w:rsidRPr="00C128B5" w:rsidRDefault="00C128B5" w:rsidP="00B70E7F">
      <w:pPr>
        <w:pStyle w:val="Bezodstpw"/>
        <w:numPr>
          <w:ilvl w:val="0"/>
          <w:numId w:val="46"/>
        </w:numPr>
        <w:ind w:left="425" w:right="-284" w:hanging="425"/>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2E2F3E2C"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009C3108">
        <w:rPr>
          <w:rFonts w:ascii="Times New Roman" w:eastAsia="Times New Roman" w:hAnsi="Times New Roman" w:cs="Times New Roman"/>
          <w:sz w:val="24"/>
          <w:szCs w:val="24"/>
          <w:lang w:eastAsia="pl-PL"/>
        </w:rPr>
        <w:t>P</w:t>
      </w:r>
      <w:r w:rsidRPr="00E764EA">
        <w:rPr>
          <w:rFonts w:ascii="Times New Roman" w:eastAsia="Times New Roman" w:hAnsi="Times New Roman" w:cs="Times New Roman"/>
          <w:sz w:val="24"/>
          <w:szCs w:val="24"/>
          <w:lang w:eastAsia="pl-PL"/>
        </w:rPr>
        <w:t>zp</w:t>
      </w:r>
      <w:proofErr w:type="spellEnd"/>
      <w:r w:rsidR="00F84718">
        <w:rPr>
          <w:rFonts w:ascii="Times New Roman" w:eastAsia="Times New Roman" w:hAnsi="Times New Roman" w:cs="Times New Roman"/>
          <w:sz w:val="24"/>
          <w:szCs w:val="24"/>
          <w:lang w:eastAsia="pl-PL"/>
        </w:rPr>
        <w:t>.</w:t>
      </w:r>
    </w:p>
    <w:p w14:paraId="1C842B4D" w14:textId="2A364E43"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205D8754" w14:textId="77777777" w:rsidR="00770848"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w:t>
      </w:r>
    </w:p>
    <w:p w14:paraId="194B1045" w14:textId="7D4D7A66"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zastrzega obowiązku osobistego wykonania przez Wykonawcę kluczowych części zamówienia.</w:t>
      </w:r>
    </w:p>
    <w:p w14:paraId="6FBBE867" w14:textId="49703242"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w:t>
      </w:r>
      <w:r w:rsidR="00770848">
        <w:rPr>
          <w:rFonts w:ascii="Times New Roman" w:eastAsia="Times New Roman" w:hAnsi="Times New Roman" w:cs="Times New Roman"/>
          <w:sz w:val="24"/>
          <w:szCs w:val="24"/>
          <w:lang w:eastAsia="pl-PL"/>
        </w:rPr>
        <w:t xml:space="preserve"> post</w:t>
      </w:r>
      <w:r w:rsidR="00FC3E8F">
        <w:rPr>
          <w:rFonts w:ascii="Times New Roman" w:eastAsia="Times New Roman" w:hAnsi="Times New Roman" w:cs="Times New Roman"/>
          <w:sz w:val="24"/>
          <w:szCs w:val="24"/>
          <w:lang w:eastAsia="pl-PL"/>
        </w:rPr>
        <w:t>ę</w:t>
      </w:r>
      <w:r w:rsidR="00770848">
        <w:rPr>
          <w:rFonts w:ascii="Times New Roman" w:eastAsia="Times New Roman" w:hAnsi="Times New Roman" w:cs="Times New Roman"/>
          <w:sz w:val="24"/>
          <w:szCs w:val="24"/>
          <w:lang w:eastAsia="pl-PL"/>
        </w:rPr>
        <w:t>powania</w:t>
      </w:r>
      <w:r w:rsidRPr="00E764EA">
        <w:rPr>
          <w:rFonts w:ascii="Times New Roman" w:eastAsia="Times New Roman" w:hAnsi="Times New Roman" w:cs="Times New Roman"/>
          <w:sz w:val="24"/>
          <w:szCs w:val="24"/>
          <w:lang w:eastAsia="pl-PL"/>
        </w:rPr>
        <w:t>) nazwy (firmy) tych podwykonawców.</w:t>
      </w:r>
    </w:p>
    <w:p w14:paraId="04631FF0" w14:textId="77839EF5" w:rsidR="00F05831"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 xml:space="preserve">Ilekroć w SWZ, opisując przedmiot zamówienia przez odniesienie do norm, ocen technicznych, specyfikacji technicznych i systemów referencji technicznych, o których mowa w art.101 ust. 1 pkt 2 oraz ust. 3 ustawy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Zamawiający dopuszcza rozwiązania równoważne opisywanym, a odniesieniu takiemu towarzyszą wyrazy "lub równoważne".</w:t>
      </w:r>
    </w:p>
    <w:p w14:paraId="4054BBFD" w14:textId="77777777"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xml:space="preserve">, że proponowane rozwiązania w równoważnym stopniu spełniają </w:t>
      </w:r>
      <w:r w:rsidR="00A672C7">
        <w:rPr>
          <w:rFonts w:ascii="Times New Roman" w:hAnsi="Times New Roman"/>
          <w:sz w:val="24"/>
          <w:szCs w:val="24"/>
        </w:rPr>
        <w:t>minimalne</w:t>
      </w:r>
      <w:r w:rsidR="001032A4">
        <w:rPr>
          <w:rFonts w:ascii="Times New Roman" w:hAnsi="Times New Roman"/>
          <w:sz w:val="24"/>
          <w:szCs w:val="24"/>
        </w:rPr>
        <w:t>/graniczne</w:t>
      </w:r>
      <w:r w:rsidR="00A672C7">
        <w:rPr>
          <w:rFonts w:ascii="Times New Roman" w:hAnsi="Times New Roman"/>
          <w:sz w:val="24"/>
          <w:szCs w:val="24"/>
        </w:rPr>
        <w:t xml:space="preserve"> </w:t>
      </w:r>
      <w:r w:rsidRPr="005D1BA3">
        <w:rPr>
          <w:rFonts w:ascii="Times New Roman" w:hAnsi="Times New Roman"/>
          <w:sz w:val="24"/>
          <w:szCs w:val="24"/>
        </w:rPr>
        <w:t xml:space="preserve">wymagania określone w opisie przedmiotu zamówienia. W takiej sytuacji Wykonawca zobowiązany będzie załączyć do oferty ich charakterystykę oraz dowody </w:t>
      </w:r>
      <w:r w:rsidRPr="005D1BA3">
        <w:rPr>
          <w:rFonts w:ascii="Times New Roman" w:hAnsi="Times New Roman"/>
          <w:sz w:val="24"/>
          <w:szCs w:val="24"/>
        </w:rPr>
        <w:lastRenderedPageBreak/>
        <w:t>potwierdzające równoważność rozwiązań. Udowodnienie równoważności w tym przypadku będzie spoczywało na Wykonawcy.</w:t>
      </w:r>
    </w:p>
    <w:p w14:paraId="117A95D4" w14:textId="7422582B" w:rsidR="00C212E9" w:rsidRPr="00F274C6"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0E404599" w14:textId="26F64917" w:rsidR="008A5E82" w:rsidRPr="00BF05B9" w:rsidRDefault="0092115B" w:rsidP="0092115B">
      <w:pPr>
        <w:pStyle w:val="Akapitzlist"/>
        <w:suppressAutoHyphens/>
        <w:spacing w:before="120" w:after="120" w:line="240" w:lineRule="auto"/>
        <w:ind w:left="425" w:right="-284" w:hanging="425"/>
        <w:contextualSpacing w:val="0"/>
        <w:rPr>
          <w:rFonts w:ascii="Times New Roman" w:eastAsia="Times New Roman" w:hAnsi="Times New Roman" w:cs="Times New Roman"/>
          <w:b/>
          <w:smallCaps/>
          <w:sz w:val="24"/>
          <w:szCs w:val="24"/>
          <w:u w:val="single"/>
          <w:lang w:eastAsia="pl-PL"/>
        </w:rPr>
      </w:pPr>
      <w:r w:rsidRPr="00BF05B9">
        <w:rPr>
          <w:rFonts w:ascii="Times New Roman" w:eastAsia="Times New Roman" w:hAnsi="Times New Roman" w:cs="Times New Roman"/>
          <w:b/>
          <w:smallCaps/>
          <w:sz w:val="24"/>
          <w:szCs w:val="24"/>
          <w:u w:val="single"/>
          <w:lang w:eastAsia="pl-PL"/>
        </w:rPr>
        <w:t>III.</w:t>
      </w:r>
      <w:r w:rsidRPr="00BF05B9">
        <w:rPr>
          <w:rFonts w:ascii="Times New Roman" w:eastAsia="Times New Roman" w:hAnsi="Times New Roman" w:cs="Times New Roman"/>
          <w:b/>
          <w:smallCaps/>
          <w:sz w:val="24"/>
          <w:szCs w:val="24"/>
          <w:u w:val="single"/>
          <w:lang w:eastAsia="pl-PL"/>
        </w:rPr>
        <w:tab/>
      </w:r>
      <w:r w:rsidR="00C10045" w:rsidRPr="00BF05B9">
        <w:rPr>
          <w:rFonts w:ascii="Times New Roman" w:eastAsia="Times New Roman" w:hAnsi="Times New Roman" w:cs="Times New Roman"/>
          <w:b/>
          <w:smallCaps/>
          <w:sz w:val="24"/>
          <w:szCs w:val="24"/>
          <w:u w:val="single"/>
          <w:lang w:eastAsia="pl-PL"/>
        </w:rPr>
        <w:t>TERMIN REALIZACJI ZAMÓWIENIA</w:t>
      </w:r>
    </w:p>
    <w:p w14:paraId="05A93E6A" w14:textId="0BC4C0FD" w:rsidR="00367730" w:rsidRPr="007E01D6" w:rsidRDefault="008A5E82" w:rsidP="000A6EFE">
      <w:pPr>
        <w:pStyle w:val="Bezodstpw"/>
        <w:numPr>
          <w:ilvl w:val="0"/>
          <w:numId w:val="69"/>
        </w:numPr>
        <w:ind w:left="284" w:hanging="284"/>
        <w:jc w:val="both"/>
        <w:rPr>
          <w:rFonts w:ascii="Times New Roman" w:hAnsi="Times New Roman"/>
          <w:b/>
          <w:bCs/>
          <w:sz w:val="24"/>
          <w:szCs w:val="24"/>
        </w:rPr>
      </w:pPr>
      <w:r w:rsidRPr="00792497">
        <w:rPr>
          <w:rFonts w:ascii="Times New Roman" w:hAnsi="Times New Roman"/>
          <w:sz w:val="24"/>
          <w:szCs w:val="24"/>
        </w:rPr>
        <w:t>Zamawiający ustala następujący termin wykonania zamówienia:</w:t>
      </w:r>
      <w:r w:rsidR="000A6EFE">
        <w:rPr>
          <w:rFonts w:ascii="Times New Roman" w:hAnsi="Times New Roman"/>
          <w:sz w:val="24"/>
          <w:szCs w:val="24"/>
        </w:rPr>
        <w:t xml:space="preserve"> </w:t>
      </w:r>
      <w:r w:rsidR="000A5ED1">
        <w:rPr>
          <w:rFonts w:ascii="Times New Roman" w:hAnsi="Times New Roman"/>
          <w:b/>
          <w:bCs/>
          <w:sz w:val="24"/>
          <w:szCs w:val="24"/>
        </w:rPr>
        <w:t>24</w:t>
      </w:r>
      <w:r w:rsidR="000A6EFE" w:rsidRPr="000A6EFE">
        <w:rPr>
          <w:rFonts w:ascii="Times New Roman" w:hAnsi="Times New Roman"/>
          <w:b/>
          <w:bCs/>
          <w:sz w:val="24"/>
          <w:szCs w:val="24"/>
        </w:rPr>
        <w:t xml:space="preserve"> miesi</w:t>
      </w:r>
      <w:r w:rsidR="003B6FF5">
        <w:rPr>
          <w:rFonts w:ascii="Times New Roman" w:hAnsi="Times New Roman"/>
          <w:b/>
          <w:bCs/>
          <w:sz w:val="24"/>
          <w:szCs w:val="24"/>
        </w:rPr>
        <w:t>ą</w:t>
      </w:r>
      <w:r w:rsidR="00113C91">
        <w:rPr>
          <w:rFonts w:ascii="Times New Roman" w:hAnsi="Times New Roman"/>
          <w:b/>
          <w:bCs/>
          <w:sz w:val="24"/>
          <w:szCs w:val="24"/>
        </w:rPr>
        <w:t>c</w:t>
      </w:r>
      <w:r w:rsidR="000A5ED1">
        <w:rPr>
          <w:rFonts w:ascii="Times New Roman" w:hAnsi="Times New Roman"/>
          <w:b/>
          <w:bCs/>
          <w:sz w:val="24"/>
          <w:szCs w:val="24"/>
        </w:rPr>
        <w:t>e</w:t>
      </w:r>
      <w:r w:rsidR="000A6EFE" w:rsidRPr="000A6EFE">
        <w:rPr>
          <w:rFonts w:ascii="Times New Roman" w:hAnsi="Times New Roman"/>
          <w:b/>
          <w:bCs/>
          <w:sz w:val="24"/>
          <w:szCs w:val="24"/>
        </w:rPr>
        <w:t xml:space="preserve"> od daty podpisania umowy – dostawy sukcesywne realizowane w ciągu maksymalnie 3 dni roboczych od daty otrzymania zamówienia</w:t>
      </w:r>
      <w:r w:rsidR="000A6EFE" w:rsidRPr="000A6EFE">
        <w:rPr>
          <w:b/>
          <w:bCs/>
          <w:sz w:val="24"/>
          <w:szCs w:val="24"/>
        </w:rPr>
        <w:t xml:space="preserve"> </w:t>
      </w:r>
      <w:r w:rsidR="000A6EFE" w:rsidRPr="000A6EFE">
        <w:rPr>
          <w:rFonts w:ascii="Times New Roman" w:hAnsi="Times New Roman"/>
          <w:b/>
          <w:bCs/>
          <w:sz w:val="24"/>
          <w:szCs w:val="24"/>
        </w:rPr>
        <w:t>jednostkowego.</w:t>
      </w:r>
    </w:p>
    <w:p w14:paraId="57075EFD" w14:textId="71AC0FC3" w:rsidR="00367730" w:rsidRPr="00D1435F" w:rsidRDefault="00367730" w:rsidP="007E01D6">
      <w:pPr>
        <w:pStyle w:val="Bezodstpw"/>
        <w:ind w:left="284" w:hanging="284"/>
        <w:jc w:val="both"/>
        <w:rPr>
          <w:rFonts w:ascii="Times New Roman" w:hAnsi="Times New Roman"/>
          <w:sz w:val="24"/>
          <w:szCs w:val="24"/>
        </w:rPr>
      </w:pPr>
      <w:r w:rsidRPr="00D1435F">
        <w:rPr>
          <w:rFonts w:ascii="Times New Roman" w:hAnsi="Times New Roman"/>
          <w:sz w:val="24"/>
          <w:szCs w:val="24"/>
        </w:rPr>
        <w:t>2. Miejsce dostawy: Samodzielny Publiczny Specjalistyczny Szpital Zachodni, im. Św. Jana Pawła II, 05-825 Grodzisk Mazowiecki.</w:t>
      </w:r>
    </w:p>
    <w:p w14:paraId="5B30E163" w14:textId="008E3DB2" w:rsidR="00231511" w:rsidRDefault="00231511" w:rsidP="00860354">
      <w:pPr>
        <w:pStyle w:val="Bezodstpw"/>
        <w:ind w:right="-284"/>
        <w:jc w:val="both"/>
        <w:rPr>
          <w:rFonts w:ascii="Times New Roman" w:hAnsi="Times New Roman"/>
          <w:sz w:val="24"/>
          <w:szCs w:val="24"/>
        </w:rPr>
      </w:pPr>
    </w:p>
    <w:p w14:paraId="3590C93D" w14:textId="7ADF381E" w:rsidR="007F4797" w:rsidRPr="00BF05B9" w:rsidRDefault="001E71E4" w:rsidP="00666DDF">
      <w:pPr>
        <w:pStyle w:val="Bezodstpw"/>
        <w:jc w:val="both"/>
        <w:rPr>
          <w:rFonts w:ascii="Times New Roman" w:eastAsia="Times New Roman" w:hAnsi="Times New Roman"/>
          <w:b/>
          <w:bCs/>
          <w:smallCaps/>
          <w:sz w:val="24"/>
          <w:szCs w:val="24"/>
          <w:u w:val="single"/>
          <w:lang w:eastAsia="pl-PL"/>
        </w:rPr>
      </w:pPr>
      <w:r w:rsidRPr="00BF05B9">
        <w:rPr>
          <w:rFonts w:ascii="Times New Roman" w:eastAsia="Times New Roman" w:hAnsi="Times New Roman"/>
          <w:b/>
          <w:bCs/>
          <w:smallCaps/>
          <w:sz w:val="24"/>
          <w:szCs w:val="24"/>
          <w:u w:val="single"/>
          <w:lang w:eastAsia="pl-PL"/>
        </w:rPr>
        <w:t>IV.</w:t>
      </w:r>
      <w:r w:rsidRPr="00BF05B9">
        <w:rPr>
          <w:rFonts w:ascii="Times New Roman" w:eastAsia="Times New Roman" w:hAnsi="Times New Roman"/>
          <w:b/>
          <w:bCs/>
          <w:smallCaps/>
          <w:sz w:val="24"/>
          <w:szCs w:val="24"/>
          <w:u w:val="single"/>
          <w:lang w:eastAsia="pl-PL"/>
        </w:rPr>
        <w:tab/>
      </w:r>
      <w:r w:rsidR="00915479" w:rsidRPr="00BF05B9">
        <w:rPr>
          <w:rFonts w:ascii="Times New Roman" w:eastAsia="Times New Roman" w:hAnsi="Times New Roman"/>
          <w:b/>
          <w:bCs/>
          <w:smallCaps/>
          <w:sz w:val="24"/>
          <w:szCs w:val="24"/>
          <w:u w:val="single"/>
          <w:lang w:eastAsia="pl-PL"/>
        </w:rPr>
        <w:t xml:space="preserve">WARUNKI UDZIAŁU W POSTĘPOWANIU </w:t>
      </w:r>
    </w:p>
    <w:p w14:paraId="785858D4" w14:textId="369E4551" w:rsidR="009556F2" w:rsidRPr="00F51516" w:rsidRDefault="007F4797" w:rsidP="001E71E4">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1E71E4">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59A9D205" w14:textId="77777777" w:rsidR="00AB2B69" w:rsidRDefault="007F4797" w:rsidP="00D1435F">
      <w:pPr>
        <w:numPr>
          <w:ilvl w:val="0"/>
          <w:numId w:val="2"/>
        </w:numPr>
        <w:suppressAutoHyphens/>
        <w:spacing w:after="0" w:line="240" w:lineRule="auto"/>
        <w:ind w:left="425" w:right="-284" w:firstLine="1"/>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p>
    <w:p w14:paraId="729F8B88" w14:textId="3816B1A5" w:rsidR="00FA7054" w:rsidRPr="00AB2B69" w:rsidRDefault="00FA7054" w:rsidP="00D1435F">
      <w:pPr>
        <w:suppressAutoHyphens/>
        <w:spacing w:after="0" w:line="240" w:lineRule="auto"/>
        <w:ind w:left="425" w:right="-284" w:firstLine="1"/>
        <w:contextualSpacing/>
        <w:jc w:val="both"/>
        <w:rPr>
          <w:rFonts w:ascii="Times New Roman" w:eastAsia="TimesNewRoman" w:hAnsi="Times New Roman" w:cs="Times New Roman"/>
          <w:b/>
          <w:iCs/>
          <w:sz w:val="24"/>
          <w:szCs w:val="24"/>
          <w:lang w:eastAsia="pl-PL"/>
        </w:rPr>
      </w:pPr>
      <w:r w:rsidRPr="00AB2B69">
        <w:rPr>
          <w:rFonts w:ascii="Times New Roman" w:eastAsia="Times New Roman" w:hAnsi="Times New Roman" w:cs="Times New Roman"/>
          <w:sz w:val="24"/>
          <w:szCs w:val="24"/>
          <w:lang w:eastAsia="pl-PL"/>
        </w:rPr>
        <w:t xml:space="preserve">Zamawiający </w:t>
      </w:r>
      <w:bookmarkStart w:id="10" w:name="_Hlk63324192"/>
      <w:r w:rsidRPr="00AB2B69">
        <w:rPr>
          <w:rFonts w:ascii="Times New Roman" w:eastAsia="Times New Roman" w:hAnsi="Times New Roman" w:cs="Times New Roman"/>
          <w:sz w:val="24"/>
          <w:szCs w:val="24"/>
          <w:lang w:eastAsia="pl-PL"/>
        </w:rPr>
        <w:t xml:space="preserve">nie stawia warunku w powyższym zakresie. </w:t>
      </w:r>
      <w:bookmarkEnd w:id="10"/>
    </w:p>
    <w:p w14:paraId="01FB7CAE" w14:textId="3388A3DB" w:rsidR="00AB2B69" w:rsidRDefault="007F4797" w:rsidP="00D1435F">
      <w:pPr>
        <w:numPr>
          <w:ilvl w:val="0"/>
          <w:numId w:val="2"/>
        </w:numPr>
        <w:suppressAutoHyphens/>
        <w:spacing w:after="0" w:line="240" w:lineRule="auto"/>
        <w:ind w:left="425" w:right="-284" w:firstLine="1"/>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 xml:space="preserve">prowadzenia określonej działalności gospodarczej lub zawodowej, </w:t>
      </w:r>
      <w:r w:rsidR="008F7E78">
        <w:rPr>
          <w:rFonts w:ascii="Times New Roman" w:eastAsia="Times New Roman" w:hAnsi="Times New Roman" w:cs="Times New Roman"/>
          <w:b/>
          <w:bCs/>
          <w:sz w:val="24"/>
          <w:szCs w:val="24"/>
          <w:lang w:eastAsia="pl-PL"/>
        </w:rPr>
        <w:t xml:space="preserve">               </w:t>
      </w:r>
      <w:r w:rsidRPr="00915479">
        <w:rPr>
          <w:rFonts w:ascii="Times New Roman" w:eastAsia="Times New Roman" w:hAnsi="Times New Roman" w:cs="Times New Roman"/>
          <w:b/>
          <w:bCs/>
          <w:sz w:val="24"/>
          <w:szCs w:val="24"/>
          <w:lang w:eastAsia="pl-PL"/>
        </w:rPr>
        <w:t>o ile wynika to z odrębnych przepisów</w:t>
      </w:r>
      <w:r w:rsidR="00DE47DA" w:rsidRPr="00915479">
        <w:rPr>
          <w:rFonts w:ascii="Times New Roman" w:eastAsia="Times New Roman" w:hAnsi="Times New Roman" w:cs="Times New Roman"/>
          <w:sz w:val="24"/>
          <w:szCs w:val="24"/>
          <w:lang w:eastAsia="pl-PL"/>
        </w:rPr>
        <w:t>:</w:t>
      </w:r>
    </w:p>
    <w:p w14:paraId="7B4CF86A" w14:textId="45950C09" w:rsidR="00A20C39" w:rsidRPr="00AB2B69" w:rsidRDefault="00A20C39" w:rsidP="00D1435F">
      <w:pPr>
        <w:suppressAutoHyphens/>
        <w:spacing w:after="0" w:line="240" w:lineRule="auto"/>
        <w:ind w:left="425" w:right="-284" w:firstLine="1"/>
        <w:contextualSpacing/>
        <w:jc w:val="both"/>
        <w:rPr>
          <w:rFonts w:ascii="Times New Roman" w:eastAsia="TimesNewRoman" w:hAnsi="Times New Roman" w:cs="Times New Roman"/>
          <w:b/>
          <w:sz w:val="24"/>
          <w:szCs w:val="24"/>
          <w:lang w:eastAsia="pl-PL"/>
        </w:rPr>
      </w:pPr>
      <w:bookmarkStart w:id="11" w:name="_Hlk158029415"/>
      <w:r w:rsidRPr="00AB2B69">
        <w:rPr>
          <w:rFonts w:ascii="Times New Roman" w:eastAsia="Times New Roman" w:hAnsi="Times New Roman" w:cs="Times New Roman"/>
          <w:sz w:val="24"/>
          <w:szCs w:val="24"/>
          <w:lang w:eastAsia="pl-PL"/>
        </w:rPr>
        <w:t xml:space="preserve">Zamawiający nie stawia warunku w powyższym zakresie. </w:t>
      </w:r>
    </w:p>
    <w:bookmarkEnd w:id="11"/>
    <w:p w14:paraId="06DDC0B0" w14:textId="77777777" w:rsidR="00AB2B69" w:rsidRDefault="007F4797" w:rsidP="00D1435F">
      <w:pPr>
        <w:numPr>
          <w:ilvl w:val="0"/>
          <w:numId w:val="2"/>
        </w:numPr>
        <w:suppressAutoHyphens/>
        <w:spacing w:after="0" w:line="240" w:lineRule="auto"/>
        <w:ind w:left="425" w:right="-284" w:firstLine="1"/>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p>
    <w:p w14:paraId="5CA52868" w14:textId="21F67470" w:rsidR="00A20C39" w:rsidRPr="00AB2B69" w:rsidRDefault="00A20C39" w:rsidP="00D1435F">
      <w:pPr>
        <w:suppressAutoHyphens/>
        <w:spacing w:after="0" w:line="240" w:lineRule="auto"/>
        <w:ind w:left="425" w:right="-284" w:firstLine="1"/>
        <w:contextualSpacing/>
        <w:jc w:val="both"/>
        <w:rPr>
          <w:rFonts w:ascii="Times New Roman" w:hAnsi="Times New Roman" w:cs="Times New Roman"/>
          <w:sz w:val="24"/>
          <w:szCs w:val="24"/>
        </w:rPr>
      </w:pPr>
      <w:r w:rsidRPr="00AB2B69">
        <w:rPr>
          <w:rFonts w:ascii="Times New Roman" w:eastAsia="Times New Roman" w:hAnsi="Times New Roman" w:cs="Times New Roman"/>
          <w:sz w:val="24"/>
          <w:szCs w:val="24"/>
          <w:lang w:eastAsia="pl-PL"/>
        </w:rPr>
        <w:t xml:space="preserve">Zamawiający nie stawia warunku w powyższym zakresie. </w:t>
      </w:r>
    </w:p>
    <w:p w14:paraId="023A4C32" w14:textId="77777777" w:rsidR="00B757F5" w:rsidRPr="005F1B6D" w:rsidRDefault="007F4797" w:rsidP="00D1435F">
      <w:pPr>
        <w:numPr>
          <w:ilvl w:val="0"/>
          <w:numId w:val="2"/>
        </w:numPr>
        <w:suppressAutoHyphens/>
        <w:spacing w:after="0" w:line="240" w:lineRule="auto"/>
        <w:ind w:left="425" w:right="-284" w:firstLine="1"/>
        <w:contextualSpacing/>
        <w:jc w:val="both"/>
        <w:rPr>
          <w:rFonts w:ascii="Times New Roman" w:hAnsi="Times New Roman"/>
          <w:b/>
          <w:bCs/>
        </w:rPr>
      </w:pPr>
      <w:r w:rsidRPr="005F1B6D">
        <w:rPr>
          <w:rFonts w:ascii="Times New Roman" w:eastAsia="Times New Roman" w:hAnsi="Times New Roman"/>
          <w:b/>
          <w:bCs/>
          <w:sz w:val="24"/>
          <w:szCs w:val="24"/>
          <w:lang w:eastAsia="pl-PL"/>
        </w:rPr>
        <w:t>zdol</w:t>
      </w:r>
      <w:r w:rsidR="0043388B" w:rsidRPr="005F1B6D">
        <w:rPr>
          <w:rFonts w:ascii="Times New Roman" w:eastAsia="Times New Roman" w:hAnsi="Times New Roman"/>
          <w:b/>
          <w:bCs/>
          <w:sz w:val="24"/>
          <w:szCs w:val="24"/>
          <w:lang w:eastAsia="pl-PL"/>
        </w:rPr>
        <w:t>ności technicznej lub zawodowej</w:t>
      </w:r>
      <w:r w:rsidR="00CB7708" w:rsidRPr="005F1B6D">
        <w:rPr>
          <w:rFonts w:ascii="Times New Roman" w:eastAsia="Times New Roman" w:hAnsi="Times New Roman"/>
          <w:b/>
          <w:bCs/>
          <w:sz w:val="24"/>
          <w:szCs w:val="24"/>
          <w:lang w:eastAsia="pl-PL"/>
        </w:rPr>
        <w:t>:</w:t>
      </w:r>
    </w:p>
    <w:p w14:paraId="48CE4A22" w14:textId="7E1C0FEB" w:rsidR="00B12EC4" w:rsidRDefault="00B12EC4" w:rsidP="00D1435F">
      <w:pPr>
        <w:suppressAutoHyphens/>
        <w:spacing w:after="0" w:line="240" w:lineRule="auto"/>
        <w:ind w:left="425" w:right="-1" w:firstLine="1"/>
        <w:contextualSpacing/>
        <w:jc w:val="both"/>
        <w:rPr>
          <w:rFonts w:ascii="Times New Roman" w:eastAsia="Calibri" w:hAnsi="Times New Roman" w:cs="Times New Roman"/>
          <w:sz w:val="24"/>
          <w:szCs w:val="24"/>
        </w:rPr>
      </w:pPr>
      <w:r w:rsidRPr="00B12EC4">
        <w:rPr>
          <w:rFonts w:ascii="Times New Roman" w:eastAsia="Calibri" w:hAnsi="Times New Roman" w:cs="Times New Roman"/>
          <w:sz w:val="24"/>
          <w:szCs w:val="24"/>
        </w:rPr>
        <w:t>Zamawiający nie stawia warunku w powyższym zakresie.</w:t>
      </w:r>
    </w:p>
    <w:p w14:paraId="02AD3AC7" w14:textId="58A7E45F" w:rsidR="002D73EF" w:rsidRPr="00D1435F" w:rsidRDefault="002D73EF" w:rsidP="008F7E78">
      <w:pPr>
        <w:pStyle w:val="Akapitzlist"/>
        <w:numPr>
          <w:ilvl w:val="0"/>
          <w:numId w:val="5"/>
        </w:numPr>
        <w:suppressAutoHyphens/>
        <w:spacing w:after="0" w:line="240" w:lineRule="auto"/>
        <w:ind w:left="426" w:right="-285" w:hanging="426"/>
        <w:jc w:val="both"/>
        <w:rPr>
          <w:rFonts w:ascii="Times New Roman" w:eastAsia="Times New Roman" w:hAnsi="Times New Roman" w:cs="Times New Roman"/>
          <w:b/>
          <w:sz w:val="16"/>
          <w:szCs w:val="16"/>
          <w:lang w:eastAsia="pl-PL"/>
        </w:rPr>
      </w:pPr>
      <w:r w:rsidRPr="00D1435F">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67730" w:rsidRPr="00D1435F">
        <w:rPr>
          <w:rFonts w:ascii="Times New Roman" w:eastAsia="Times New Roman" w:hAnsi="Times New Roman" w:cs="Times New Roman"/>
          <w:sz w:val="24"/>
          <w:szCs w:val="24"/>
          <w:lang w:eastAsia="pl-PL"/>
        </w:rPr>
        <w:t xml:space="preserve"> </w:t>
      </w:r>
    </w:p>
    <w:p w14:paraId="4AB483C3" w14:textId="39EF3C5D"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w:t>
      </w:r>
      <w:r w:rsidR="00EC02CA">
        <w:rPr>
          <w:rFonts w:ascii="Times New Roman" w:eastAsia="Times New Roman" w:hAnsi="Times New Roman" w:cs="Times New Roman"/>
          <w:sz w:val="24"/>
          <w:szCs w:val="24"/>
          <w:lang w:eastAsia="pl-PL"/>
        </w:rPr>
        <w:t>/dostawy</w:t>
      </w:r>
      <w:r w:rsidRPr="004E6F22">
        <w:rPr>
          <w:rFonts w:ascii="Times New Roman" w:eastAsia="Times New Roman" w:hAnsi="Times New Roman" w:cs="Times New Roman"/>
          <w:sz w:val="24"/>
          <w:szCs w:val="24"/>
          <w:lang w:eastAsia="pl-PL"/>
        </w:rPr>
        <w:t>, do realizacji których te zdolności są wymagane.</w:t>
      </w:r>
    </w:p>
    <w:p w14:paraId="0A2FB4C6" w14:textId="4989FA75"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2819C9CB"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5518DB">
        <w:rPr>
          <w:rFonts w:ascii="Times New Roman" w:eastAsia="Times New Roman" w:hAnsi="Times New Roman" w:cs="Times New Roman"/>
          <w:sz w:val="24"/>
          <w:szCs w:val="24"/>
          <w:lang w:eastAsia="pl-PL"/>
        </w:rPr>
        <w:t>5</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B757F5">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5A4F1B">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0E5A17A" w:rsidR="002D73EF" w:rsidRPr="00451C32" w:rsidRDefault="002D73EF" w:rsidP="005A4F1B">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warunków udziału w postępowaniu dotyczących </w:t>
      </w:r>
      <w:r w:rsidRPr="00451C32">
        <w:rPr>
          <w:rFonts w:ascii="Times New Roman" w:eastAsia="Times New Roman" w:hAnsi="Times New Roman" w:cs="Times New Roman"/>
          <w:sz w:val="24"/>
          <w:szCs w:val="24"/>
          <w:lang w:eastAsia="pl-PL"/>
        </w:rPr>
        <w:lastRenderedPageBreak/>
        <w:t>wykształcenia, kwalifikacji zawodowych lub doświadczenia, zrealizuje roboty budowlane</w:t>
      </w:r>
      <w:r w:rsidR="00451C32" w:rsidRPr="00451C32">
        <w:rPr>
          <w:rFonts w:ascii="Times New Roman" w:eastAsia="Times New Roman" w:hAnsi="Times New Roman" w:cs="Times New Roman"/>
          <w:sz w:val="24"/>
          <w:szCs w:val="24"/>
          <w:lang w:eastAsia="pl-PL"/>
        </w:rPr>
        <w:t xml:space="preserve">, dostawy </w:t>
      </w:r>
      <w:r w:rsidRPr="00451C32">
        <w:rPr>
          <w:rFonts w:ascii="Times New Roman" w:eastAsia="Times New Roman" w:hAnsi="Times New Roman" w:cs="Times New Roman"/>
          <w:sz w:val="24"/>
          <w:szCs w:val="24"/>
          <w:lang w:eastAsia="pl-PL"/>
        </w:rPr>
        <w:t>lub usługi, których wskazane zdolności dotyczą.</w:t>
      </w:r>
    </w:p>
    <w:p w14:paraId="1C5CC7AE" w14:textId="67F59B42" w:rsidR="002D73EF" w:rsidRPr="00451C3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451C32">
        <w:rPr>
          <w:rFonts w:ascii="Times New Roman" w:eastAsia="Times New Roman" w:hAnsi="Times New Roman" w:cs="Times New Roman"/>
          <w:sz w:val="24"/>
          <w:szCs w:val="24"/>
          <w:lang w:eastAsia="pl-PL"/>
        </w:rPr>
        <w:t>zachodzą,</w:t>
      </w:r>
      <w:r w:rsidRPr="00451C32">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4E6F2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w:t>
      </w:r>
      <w:r w:rsidR="00843B5D">
        <w:rPr>
          <w:rFonts w:ascii="Times New Roman" w:eastAsia="Times New Roman" w:hAnsi="Times New Roman" w:cs="Times New Roman"/>
          <w:sz w:val="24"/>
          <w:szCs w:val="24"/>
          <w:lang w:eastAsia="pl-PL"/>
        </w:rPr>
        <w:t>,</w:t>
      </w:r>
      <w:r w:rsidRPr="004E6F22">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451C3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451C32">
        <w:rPr>
          <w:rFonts w:ascii="Times New Roman" w:eastAsia="Times New Roman" w:hAnsi="Times New Roman" w:cs="Times New Roman"/>
          <w:sz w:val="24"/>
          <w:szCs w:val="24"/>
          <w:lang w:eastAsia="pl-PL"/>
        </w:rPr>
        <w:t> </w:t>
      </w:r>
      <w:r w:rsidRPr="00451C32">
        <w:rPr>
          <w:rFonts w:ascii="Times New Roman" w:eastAsia="Times New Roman" w:hAnsi="Times New Roman" w:cs="Times New Roman"/>
          <w:sz w:val="24"/>
          <w:szCs w:val="24"/>
          <w:lang w:eastAsia="pl-PL"/>
        </w:rPr>
        <w:t xml:space="preserve">postępowaniu lub </w:t>
      </w:r>
      <w:r w:rsidR="004E6F22" w:rsidRPr="00451C32">
        <w:rPr>
          <w:rFonts w:ascii="Times New Roman" w:eastAsia="Times New Roman" w:hAnsi="Times New Roman" w:cs="Times New Roman"/>
          <w:sz w:val="24"/>
          <w:szCs w:val="24"/>
          <w:lang w:eastAsia="pl-PL"/>
        </w:rPr>
        <w:t>zachodzą,</w:t>
      </w:r>
      <w:r w:rsidRPr="00451C32">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4E6F2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5A4F1B">
      <w:pPr>
        <w:pStyle w:val="Akapitzlist"/>
        <w:suppressAutoHyphens/>
        <w:spacing w:after="0" w:line="240" w:lineRule="auto"/>
        <w:ind w:left="425" w:right="-284" w:hanging="425"/>
        <w:jc w:val="both"/>
        <w:rPr>
          <w:rFonts w:ascii="Times New Roman" w:eastAsia="Times New Roman" w:hAnsi="Times New Roman" w:cs="Times New Roman"/>
          <w:b/>
          <w:sz w:val="16"/>
          <w:szCs w:val="16"/>
          <w:lang w:eastAsia="pl-PL"/>
        </w:rPr>
      </w:pPr>
    </w:p>
    <w:p w14:paraId="2FEB417A" w14:textId="19692292" w:rsidR="00275178" w:rsidRPr="00BF05B9" w:rsidRDefault="00A11926" w:rsidP="00860354">
      <w:pPr>
        <w:suppressAutoHyphens/>
        <w:spacing w:after="0" w:line="240" w:lineRule="auto"/>
        <w:ind w:right="-284"/>
        <w:jc w:val="both"/>
        <w:rPr>
          <w:rFonts w:ascii="Times New Roman" w:eastAsia="Times New Roman" w:hAnsi="Times New Roman" w:cs="Times New Roman"/>
          <w:b/>
          <w:sz w:val="24"/>
          <w:szCs w:val="24"/>
          <w:u w:val="single"/>
          <w:lang w:eastAsia="pl-PL"/>
        </w:rPr>
      </w:pPr>
      <w:r w:rsidRPr="00BF05B9">
        <w:rPr>
          <w:rFonts w:ascii="Times New Roman" w:eastAsia="Times New Roman" w:hAnsi="Times New Roman" w:cs="Times New Roman"/>
          <w:b/>
          <w:smallCaps/>
          <w:sz w:val="24"/>
          <w:szCs w:val="24"/>
          <w:u w:val="single"/>
          <w:lang w:eastAsia="pl-PL"/>
        </w:rPr>
        <w:t xml:space="preserve">V. </w:t>
      </w:r>
      <w:r w:rsidR="00C16E6B" w:rsidRPr="00BF05B9">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E96234">
      <w:pPr>
        <w:pStyle w:val="Bezodstpw"/>
        <w:numPr>
          <w:ilvl w:val="3"/>
          <w:numId w:val="15"/>
        </w:numPr>
        <w:spacing w:before="120"/>
        <w:ind w:left="425" w:right="-284" w:hanging="425"/>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wykonawców, w stosunku do których zachodzi którakolwiek z okoliczności wskazanych w art. 108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0D61E579" w14:textId="1C6D7DDD" w:rsidR="00FB0E38" w:rsidRPr="008A380A"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FB0E38">
        <w:rPr>
          <w:rFonts w:ascii="Times New Roman" w:eastAsia="Times New Roman" w:hAnsi="Times New Roman" w:cs="Times New Roman"/>
          <w:sz w:val="24"/>
          <w:szCs w:val="24"/>
          <w:shd w:val="clear" w:color="auto" w:fill="FFFFFF"/>
          <w:lang w:eastAsia="pl-PL"/>
        </w:rPr>
        <w:t>Pzp</w:t>
      </w:r>
      <w:proofErr w:type="spellEnd"/>
      <w:r w:rsidRPr="00FB0E38">
        <w:rPr>
          <w:rFonts w:ascii="Times New Roman" w:eastAsia="Times New Roman" w:hAnsi="Times New Roman" w:cs="Times New Roman"/>
          <w:sz w:val="24"/>
          <w:szCs w:val="24"/>
          <w:shd w:val="clear" w:color="auto" w:fill="FFFFFF"/>
          <w:lang w:eastAsia="pl-PL"/>
        </w:rPr>
        <w:t>.</w:t>
      </w:r>
    </w:p>
    <w:p w14:paraId="2BCEB18C" w14:textId="6263A726" w:rsidR="006851DD" w:rsidRDefault="00D95C64" w:rsidP="00860354">
      <w:pPr>
        <w:suppressAutoHyphens/>
        <w:spacing w:before="120" w:after="120" w:line="240" w:lineRule="auto"/>
        <w:ind w:right="-284"/>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231511">
        <w:rPr>
          <w:rFonts w:ascii="Times New Roman" w:eastAsia="Times New Roman" w:hAnsi="Times New Roman" w:cs="Times New Roman"/>
          <w:b/>
          <w:smallCaps/>
          <w:sz w:val="24"/>
          <w:szCs w:val="24"/>
          <w:u w:val="single"/>
          <w:lang w:eastAsia="pl-PL"/>
        </w:rPr>
        <w:t xml:space="preserve"> </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6851DD" w:rsidRDefault="006851DD" w:rsidP="00B70E7F">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B70E7F">
      <w:pPr>
        <w:numPr>
          <w:ilvl w:val="0"/>
          <w:numId w:val="33"/>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w:t>
      </w:r>
      <w:proofErr w:type="spellStart"/>
      <w:r w:rsidRPr="006851DD">
        <w:rPr>
          <w:rFonts w:ascii="Times New Roman" w:eastAsia="Times New Roman" w:hAnsi="Times New Roman" w:cs="Times New Roman"/>
          <w:sz w:val="24"/>
          <w:szCs w:val="24"/>
          <w:lang w:eastAsia="pl-PL"/>
        </w:rPr>
        <w:t>Pzp</w:t>
      </w:r>
      <w:proofErr w:type="spellEnd"/>
      <w:r w:rsidRPr="006851DD">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w:t>
      </w:r>
      <w:r w:rsidRPr="006851DD">
        <w:rPr>
          <w:rFonts w:ascii="Times New Roman" w:eastAsia="Times New Roman" w:hAnsi="Times New Roman" w:cs="Times New Roman"/>
          <w:sz w:val="24"/>
          <w:szCs w:val="24"/>
          <w:lang w:eastAsia="pl-PL"/>
        </w:rPr>
        <w:lastRenderedPageBreak/>
        <w:t xml:space="preserve">spełnianie warunków udziału w postępowaniu na dzień składania ofert, zastępujący wymagane przez Zamawiającego podmiotowe środki dowodowe. </w:t>
      </w:r>
    </w:p>
    <w:p w14:paraId="440AC2EF" w14:textId="5FD24ED8" w:rsidR="006851DD" w:rsidRPr="006851DD" w:rsidRDefault="006851DD"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9"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0"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A92E66"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A92E66">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A92E66">
        <w:rPr>
          <w:rFonts w:ascii="Times New Roman" w:eastAsia="Times New Roman" w:hAnsi="Times New Roman" w:cs="Times New Roman"/>
          <w:sz w:val="24"/>
          <w:szCs w:val="24"/>
          <w:lang w:eastAsia="ja-JP"/>
        </w:rPr>
        <w:t>.</w:t>
      </w:r>
      <w:r w:rsidRPr="00A92E66">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2" w:name="mip51080693"/>
      <w:bookmarkEnd w:id="12"/>
    </w:p>
    <w:p w14:paraId="37F74595" w14:textId="66DBDC7A" w:rsidR="00ED7420" w:rsidRPr="00FF5CE7" w:rsidRDefault="00ED7420" w:rsidP="00B70E7F">
      <w:pPr>
        <w:pStyle w:val="Akapitzlist"/>
        <w:numPr>
          <w:ilvl w:val="1"/>
          <w:numId w:val="33"/>
        </w:numPr>
        <w:spacing w:after="0"/>
        <w:ind w:left="709" w:right="-284" w:hanging="284"/>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3DAF7653" w:rsidR="00210915" w:rsidRPr="00FF5CE7" w:rsidRDefault="00210915"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W przypadku polegania na zdolnościach lub sytuacji podmiotów udostępniających zasoby Wykonawca przedstawia oświadczenie</w:t>
      </w:r>
      <w:r w:rsidRPr="00244821">
        <w:rPr>
          <w:rFonts w:ascii="Times New Roman" w:eastAsia="Times New Roman" w:hAnsi="Times New Roman" w:cs="Times New Roman"/>
          <w:sz w:val="24"/>
          <w:szCs w:val="24"/>
          <w:lang w:eastAsia="pl-PL"/>
        </w:rPr>
        <w:t xml:space="preserve"> dot. </w:t>
      </w:r>
      <w:r w:rsidRPr="00244821">
        <w:rPr>
          <w:rFonts w:ascii="Times New Roman" w:eastAsia="Calibri" w:hAnsi="Times New Roman" w:cs="Times New Roman"/>
          <w:sz w:val="24"/>
          <w:szCs w:val="24"/>
        </w:rPr>
        <w:t>przesłanek wykluczenia z art. 5k rozporządzenia 833/2014 oraz art. 7 ust.1 ustawy o szczególnych rozwiązaniach w zakresie</w:t>
      </w:r>
      <w:r w:rsidRPr="00FF5CE7">
        <w:rPr>
          <w:rFonts w:ascii="Times New Roman" w:eastAsia="Calibri" w:hAnsi="Times New Roman" w:cs="Times New Roman"/>
        </w:rPr>
        <w:t xml:space="preserve"> </w:t>
      </w:r>
      <w:r w:rsidRPr="00244821">
        <w:rPr>
          <w:rFonts w:ascii="Times New Roman" w:eastAsia="Calibri" w:hAnsi="Times New Roman" w:cs="Times New Roman"/>
          <w:sz w:val="24"/>
          <w:szCs w:val="24"/>
        </w:rPr>
        <w:t xml:space="preserve">przeciwdziałania wspierania agresji na Ukrainę oraz służących ochronie bezpieczeństwa narodowego </w:t>
      </w:r>
      <w:r w:rsidR="00BF6E3E" w:rsidRPr="00244821">
        <w:rPr>
          <w:rFonts w:ascii="Times New Roman" w:eastAsia="Calibri" w:hAnsi="Times New Roman" w:cs="Times New Roman"/>
          <w:sz w:val="24"/>
          <w:szCs w:val="24"/>
        </w:rPr>
        <w:t>(załącznik</w:t>
      </w:r>
      <w:r w:rsidRPr="00244821">
        <w:rPr>
          <w:rFonts w:ascii="Times New Roman" w:eastAsia="Calibri" w:hAnsi="Times New Roman" w:cs="Times New Roman"/>
          <w:sz w:val="24"/>
          <w:szCs w:val="24"/>
        </w:rPr>
        <w:t xml:space="preserve"> nr 5) składa Wykonawca/Podwykonawca/Podmiot udostepniający zasoby/wspólnicy konsorcjum. </w:t>
      </w:r>
    </w:p>
    <w:p w14:paraId="37F7E5DE" w14:textId="56EF2A23" w:rsidR="00DA394B" w:rsidRPr="008F7E78" w:rsidRDefault="001F3590" w:rsidP="008F7E78">
      <w:pPr>
        <w:pStyle w:val="Akapitzlist"/>
        <w:numPr>
          <w:ilvl w:val="0"/>
          <w:numId w:val="33"/>
        </w:numPr>
        <w:spacing w:after="0" w:line="240" w:lineRule="auto"/>
        <w:ind w:left="425" w:right="-284" w:hanging="425"/>
        <w:jc w:val="both"/>
        <w:rPr>
          <w:rFonts w:ascii="Times New Roman" w:hAnsi="Times New Roman" w:cs="Times New Roman"/>
          <w:i/>
          <w:sz w:val="24"/>
          <w:szCs w:val="24"/>
          <w:u w:val="single"/>
        </w:rPr>
      </w:pPr>
      <w:r w:rsidRPr="0045765F">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45765F">
        <w:rPr>
          <w:rFonts w:ascii="Times New Roman" w:eastAsia="Times New Roman" w:hAnsi="Times New Roman" w:cs="Times New Roman"/>
          <w:sz w:val="24"/>
          <w:szCs w:val="24"/>
          <w:u w:val="single"/>
          <w:lang w:eastAsia="pl-PL"/>
        </w:rPr>
        <w:t>dostawy</w:t>
      </w:r>
      <w:r w:rsidRPr="0045765F">
        <w:rPr>
          <w:rFonts w:ascii="Times New Roman" w:eastAsia="Times New Roman" w:hAnsi="Times New Roman" w:cs="Times New Roman"/>
          <w:sz w:val="24"/>
          <w:szCs w:val="24"/>
          <w:u w:val="single"/>
          <w:lang w:eastAsia="pl-PL"/>
        </w:rPr>
        <w:t xml:space="preserve"> </w:t>
      </w:r>
      <w:r w:rsidRPr="0045765F">
        <w:rPr>
          <w:rFonts w:ascii="Times New Roman" w:hAnsi="Times New Roman" w:cs="Times New Roman"/>
          <w:sz w:val="24"/>
          <w:szCs w:val="24"/>
          <w:u w:val="single"/>
        </w:rPr>
        <w:t>spełniają określone przez zamawiającego</w:t>
      </w:r>
      <w:r w:rsidR="0061223B" w:rsidRPr="0045765F">
        <w:rPr>
          <w:rFonts w:ascii="Times New Roman" w:hAnsi="Times New Roman" w:cs="Times New Roman"/>
          <w:sz w:val="24"/>
          <w:szCs w:val="24"/>
          <w:u w:val="single"/>
        </w:rPr>
        <w:t xml:space="preserve"> wymagania, cechy lub kryteria</w:t>
      </w:r>
      <w:r w:rsidRPr="0045765F">
        <w:rPr>
          <w:rFonts w:ascii="Times New Roman" w:hAnsi="Times New Roman" w:cs="Times New Roman"/>
          <w:sz w:val="24"/>
          <w:szCs w:val="24"/>
          <w:u w:val="single"/>
        </w:rPr>
        <w:t>, tj.:</w:t>
      </w:r>
    </w:p>
    <w:p w14:paraId="4E16BCD4" w14:textId="77777777" w:rsidR="008F7E78" w:rsidRPr="008F7E78" w:rsidRDefault="008F7E78" w:rsidP="008F7E78">
      <w:pPr>
        <w:pStyle w:val="Akapitzlist"/>
        <w:spacing w:after="0" w:line="240" w:lineRule="auto"/>
        <w:ind w:left="425" w:right="-284"/>
        <w:jc w:val="both"/>
        <w:rPr>
          <w:rFonts w:ascii="Times New Roman" w:hAnsi="Times New Roman" w:cs="Times New Roman"/>
          <w:i/>
          <w:sz w:val="24"/>
          <w:szCs w:val="24"/>
          <w:u w:val="single"/>
        </w:rPr>
      </w:pPr>
    </w:p>
    <w:p w14:paraId="01B99821" w14:textId="1C02D8A9" w:rsidR="0096310F" w:rsidRDefault="00DA394B" w:rsidP="0096310F">
      <w:pPr>
        <w:spacing w:after="0"/>
        <w:ind w:left="709" w:right="-284" w:hanging="284"/>
        <w:jc w:val="both"/>
        <w:rPr>
          <w:rFonts w:ascii="Times New Roman" w:hAnsi="Times New Roman" w:cs="Times New Roman"/>
          <w:sz w:val="24"/>
          <w:szCs w:val="24"/>
          <w:lang w:eastAsia="pl-PL"/>
        </w:rPr>
      </w:pPr>
      <w:bookmarkStart w:id="13" w:name="_Hlk62645733"/>
      <w:r w:rsidRPr="00DA394B">
        <w:rPr>
          <w:rFonts w:ascii="Times New Roman" w:hAnsi="Times New Roman" w:cs="Times New Roman"/>
          <w:sz w:val="24"/>
          <w:szCs w:val="24"/>
          <w:lang w:eastAsia="pl-PL"/>
        </w:rPr>
        <w:t>1)</w:t>
      </w:r>
      <w:r w:rsidR="00441AC9">
        <w:rPr>
          <w:rFonts w:ascii="Times New Roman" w:hAnsi="Times New Roman" w:cs="Times New Roman"/>
          <w:sz w:val="24"/>
          <w:szCs w:val="24"/>
          <w:lang w:eastAsia="pl-PL"/>
        </w:rPr>
        <w:tab/>
      </w:r>
      <w:r w:rsidRPr="00DA394B">
        <w:rPr>
          <w:rFonts w:ascii="Times New Roman" w:hAnsi="Times New Roman" w:cs="Times New Roman"/>
          <w:sz w:val="24"/>
          <w:szCs w:val="24"/>
          <w:lang w:eastAsia="pl-PL"/>
        </w:rPr>
        <w:t>Oświadczenie własne Wykonawcy, że zaoferowany sprzęt posiada dokumenty</w:t>
      </w:r>
      <w:r w:rsidR="00441AC9">
        <w:rPr>
          <w:rFonts w:ascii="Times New Roman" w:hAnsi="Times New Roman" w:cs="Times New Roman"/>
          <w:sz w:val="24"/>
          <w:szCs w:val="24"/>
          <w:lang w:eastAsia="pl-PL"/>
        </w:rPr>
        <w:t xml:space="preserve"> </w:t>
      </w:r>
      <w:r w:rsidRPr="00DA394B">
        <w:rPr>
          <w:rFonts w:ascii="Times New Roman" w:hAnsi="Times New Roman" w:cs="Times New Roman"/>
          <w:sz w:val="24"/>
          <w:szCs w:val="24"/>
          <w:lang w:eastAsia="pl-PL"/>
        </w:rPr>
        <w:t>dopuszczające do stosowania zgodnie z ustawą o wyrobach medycznych oraz</w:t>
      </w:r>
      <w:r w:rsidR="008F7E78">
        <w:rPr>
          <w:rFonts w:ascii="Times New Roman" w:hAnsi="Times New Roman" w:cs="Times New Roman"/>
          <w:sz w:val="24"/>
          <w:szCs w:val="24"/>
          <w:lang w:eastAsia="pl-PL"/>
        </w:rPr>
        <w:t>,</w:t>
      </w:r>
      <w:r w:rsidRPr="00DA394B">
        <w:rPr>
          <w:rFonts w:ascii="Times New Roman" w:hAnsi="Times New Roman" w:cs="Times New Roman"/>
          <w:sz w:val="24"/>
          <w:szCs w:val="24"/>
          <w:lang w:eastAsia="pl-PL"/>
        </w:rPr>
        <w:t xml:space="preserve"> że</w:t>
      </w:r>
      <w:r>
        <w:rPr>
          <w:rFonts w:ascii="Times New Roman" w:hAnsi="Times New Roman" w:cs="Times New Roman"/>
          <w:sz w:val="24"/>
          <w:szCs w:val="24"/>
          <w:lang w:eastAsia="pl-PL"/>
        </w:rPr>
        <w:t xml:space="preserve"> </w:t>
      </w:r>
      <w:r w:rsidRPr="00DA394B">
        <w:rPr>
          <w:rFonts w:ascii="Times New Roman" w:hAnsi="Times New Roman" w:cs="Times New Roman"/>
          <w:sz w:val="24"/>
          <w:szCs w:val="24"/>
          <w:lang w:eastAsia="pl-PL"/>
        </w:rPr>
        <w:t>przedstaw</w:t>
      </w:r>
      <w:r>
        <w:rPr>
          <w:rFonts w:ascii="Times New Roman" w:hAnsi="Times New Roman" w:cs="Times New Roman"/>
          <w:sz w:val="24"/>
          <w:szCs w:val="24"/>
          <w:lang w:eastAsia="pl-PL"/>
        </w:rPr>
        <w:t>i</w:t>
      </w:r>
      <w:r w:rsidRPr="00DA394B">
        <w:rPr>
          <w:rFonts w:ascii="Times New Roman" w:hAnsi="Times New Roman" w:cs="Times New Roman"/>
          <w:sz w:val="24"/>
          <w:szCs w:val="24"/>
          <w:lang w:eastAsia="pl-PL"/>
        </w:rPr>
        <w:t xml:space="preserve"> je na żądanie Zamawiającego.</w:t>
      </w:r>
    </w:p>
    <w:p w14:paraId="703A3713" w14:textId="343E858A" w:rsidR="000F4511" w:rsidRDefault="0096310F" w:rsidP="0096310F">
      <w:pPr>
        <w:spacing w:after="0"/>
        <w:ind w:left="709" w:right="-284" w:hanging="284"/>
        <w:jc w:val="both"/>
        <w:rPr>
          <w:rFonts w:ascii="Times New Roman" w:hAnsi="Times New Roman" w:cs="Times New Roman"/>
          <w:sz w:val="24"/>
          <w:szCs w:val="24"/>
          <w:lang w:eastAsia="pl-PL"/>
        </w:rPr>
      </w:pPr>
      <w:r w:rsidRPr="00451C32">
        <w:rPr>
          <w:rFonts w:ascii="Times New Roman" w:hAnsi="Times New Roman" w:cs="Times New Roman"/>
          <w:sz w:val="24"/>
          <w:szCs w:val="24"/>
          <w:lang w:eastAsia="pl-PL"/>
        </w:rPr>
        <w:t xml:space="preserve">2) </w:t>
      </w:r>
      <w:r w:rsidR="00DA394B" w:rsidRPr="00451C32">
        <w:rPr>
          <w:rFonts w:ascii="Times New Roman" w:hAnsi="Times New Roman" w:cs="Times New Roman"/>
          <w:sz w:val="24"/>
          <w:szCs w:val="24"/>
          <w:lang w:eastAsia="pl-PL"/>
        </w:rPr>
        <w:t xml:space="preserve">Oświadczenie </w:t>
      </w:r>
      <w:r w:rsidR="007B20FF" w:rsidRPr="00451C32">
        <w:rPr>
          <w:rFonts w:ascii="Times New Roman" w:hAnsi="Times New Roman" w:cs="Times New Roman"/>
          <w:sz w:val="24"/>
          <w:szCs w:val="24"/>
          <w:lang w:eastAsia="pl-PL"/>
        </w:rPr>
        <w:t xml:space="preserve">własne </w:t>
      </w:r>
      <w:r w:rsidR="00DA394B" w:rsidRPr="00451C32">
        <w:rPr>
          <w:rFonts w:ascii="Times New Roman" w:hAnsi="Times New Roman" w:cs="Times New Roman"/>
          <w:sz w:val="24"/>
          <w:szCs w:val="24"/>
          <w:lang w:eastAsia="pl-PL"/>
        </w:rPr>
        <w:t>Wykonawcy, że na żądanie Zamawiającego dostarczy próbki w celu</w:t>
      </w:r>
      <w:r w:rsidR="00441AC9" w:rsidRPr="00451C32">
        <w:rPr>
          <w:rFonts w:ascii="Times New Roman" w:hAnsi="Times New Roman" w:cs="Times New Roman"/>
          <w:sz w:val="24"/>
          <w:szCs w:val="24"/>
          <w:lang w:eastAsia="pl-PL"/>
        </w:rPr>
        <w:t xml:space="preserve"> </w:t>
      </w:r>
      <w:r w:rsidR="00DA394B" w:rsidRPr="00451C32">
        <w:rPr>
          <w:rFonts w:ascii="Times New Roman" w:hAnsi="Times New Roman" w:cs="Times New Roman"/>
          <w:sz w:val="24"/>
          <w:szCs w:val="24"/>
          <w:lang w:eastAsia="pl-PL"/>
        </w:rPr>
        <w:t>porównania zaoferowanego  asortymentu z wymogami przedstawionymi w SWZ.</w:t>
      </w:r>
    </w:p>
    <w:p w14:paraId="2745D99F" w14:textId="77777777" w:rsidR="00C67EA1" w:rsidRPr="0045765F" w:rsidRDefault="00C67EA1" w:rsidP="00DA394B">
      <w:pPr>
        <w:spacing w:after="0"/>
        <w:ind w:right="-284"/>
        <w:rPr>
          <w:rFonts w:ascii="Times New Roman" w:hAnsi="Times New Roman" w:cs="Times New Roman"/>
          <w:sz w:val="24"/>
          <w:szCs w:val="24"/>
          <w:lang w:eastAsia="pl-PL"/>
        </w:rPr>
      </w:pPr>
    </w:p>
    <w:bookmarkEnd w:id="13"/>
    <w:p w14:paraId="08D1230F" w14:textId="384A8659" w:rsidR="00206B95" w:rsidRDefault="00EA7FA4" w:rsidP="00C67EA1">
      <w:pPr>
        <w:autoSpaceDE w:val="0"/>
        <w:autoSpaceDN w:val="0"/>
        <w:adjustRightInd w:val="0"/>
        <w:spacing w:after="0" w:line="240" w:lineRule="auto"/>
        <w:ind w:right="-284"/>
        <w:jc w:val="both"/>
        <w:rPr>
          <w:rFonts w:ascii="Times New Roman" w:eastAsia="ArialNarrow" w:hAnsi="Times New Roman" w:cs="Times New Roman"/>
          <w:sz w:val="24"/>
          <w:szCs w:val="24"/>
        </w:rPr>
      </w:pPr>
      <w:r w:rsidRPr="00206B95">
        <w:rPr>
          <w:rFonts w:ascii="Times New Roman" w:eastAsia="ArialNarrow" w:hAnsi="Times New Roman" w:cs="Times New Roman"/>
          <w:sz w:val="24"/>
          <w:szCs w:val="24"/>
        </w:rPr>
        <w:t>Jeżeli Wykonawca nie złożył przedmiotowych środków dowodowych lub złożone przedmiotowe środki dowodowe są niekompletne, Zamawiający wzywa do ich złożenia lub</w:t>
      </w:r>
      <w:r w:rsidR="0096310F">
        <w:rPr>
          <w:rFonts w:ascii="Times New Roman" w:eastAsia="ArialNarrow" w:hAnsi="Times New Roman" w:cs="Times New Roman"/>
          <w:sz w:val="24"/>
          <w:szCs w:val="24"/>
        </w:rPr>
        <w:t xml:space="preserve"> </w:t>
      </w:r>
      <w:r w:rsidRPr="00206B95">
        <w:rPr>
          <w:rFonts w:ascii="Times New Roman" w:eastAsia="ArialNarrow" w:hAnsi="Times New Roman" w:cs="Times New Roman"/>
          <w:sz w:val="24"/>
          <w:szCs w:val="24"/>
        </w:rPr>
        <w:t>uzupełnienia w wyznaczonym terminie (art. 107 ust.</w:t>
      </w:r>
      <w:r w:rsidR="000162FF" w:rsidRPr="00206B95">
        <w:rPr>
          <w:rFonts w:ascii="Times New Roman" w:eastAsia="ArialNarrow" w:hAnsi="Times New Roman" w:cs="Times New Roman"/>
          <w:sz w:val="24"/>
          <w:szCs w:val="24"/>
        </w:rPr>
        <w:t xml:space="preserve"> </w:t>
      </w:r>
      <w:r w:rsidRPr="00206B95">
        <w:rPr>
          <w:rFonts w:ascii="Times New Roman" w:eastAsia="ArialNarrow" w:hAnsi="Times New Roman" w:cs="Times New Roman"/>
          <w:sz w:val="24"/>
          <w:szCs w:val="24"/>
        </w:rPr>
        <w:t xml:space="preserve">2 ustawy </w:t>
      </w:r>
      <w:proofErr w:type="spellStart"/>
      <w:r w:rsidRPr="00206B95">
        <w:rPr>
          <w:rFonts w:ascii="Times New Roman" w:eastAsia="ArialNarrow" w:hAnsi="Times New Roman" w:cs="Times New Roman"/>
          <w:sz w:val="24"/>
          <w:szCs w:val="24"/>
        </w:rPr>
        <w:t>Pzp</w:t>
      </w:r>
      <w:proofErr w:type="spellEnd"/>
      <w:r w:rsidR="00B02459">
        <w:rPr>
          <w:rFonts w:ascii="Times New Roman" w:eastAsia="ArialNarrow" w:hAnsi="Times New Roman" w:cs="Times New Roman"/>
          <w:sz w:val="24"/>
          <w:szCs w:val="24"/>
        </w:rPr>
        <w:t>.</w:t>
      </w:r>
      <w:r w:rsidRPr="00206B95">
        <w:rPr>
          <w:rFonts w:ascii="Times New Roman" w:eastAsia="ArialNarrow" w:hAnsi="Times New Roman" w:cs="Times New Roman"/>
          <w:sz w:val="24"/>
          <w:szCs w:val="24"/>
        </w:rPr>
        <w:t>).</w:t>
      </w:r>
    </w:p>
    <w:p w14:paraId="46952D5E" w14:textId="77777777" w:rsidR="00C67EA1" w:rsidRPr="00206B95" w:rsidRDefault="00C67EA1" w:rsidP="00C67EA1">
      <w:pPr>
        <w:autoSpaceDE w:val="0"/>
        <w:autoSpaceDN w:val="0"/>
        <w:adjustRightInd w:val="0"/>
        <w:spacing w:after="0" w:line="240" w:lineRule="auto"/>
        <w:ind w:right="-284"/>
        <w:jc w:val="both"/>
        <w:rPr>
          <w:rFonts w:ascii="Times New Roman" w:eastAsia="ArialNarrow" w:hAnsi="Times New Roman" w:cs="Times New Roman"/>
          <w:sz w:val="24"/>
          <w:szCs w:val="24"/>
        </w:rPr>
      </w:pPr>
    </w:p>
    <w:p w14:paraId="0EE6766A" w14:textId="331D8C19" w:rsidR="006851DD" w:rsidRPr="00E47E14" w:rsidRDefault="00724EB1" w:rsidP="0096293A">
      <w:pPr>
        <w:numPr>
          <w:ilvl w:val="0"/>
          <w:numId w:val="33"/>
        </w:numPr>
        <w:spacing w:after="0" w:line="240" w:lineRule="auto"/>
        <w:ind w:left="425" w:right="-284" w:hanging="425"/>
        <w:jc w:val="both"/>
        <w:rPr>
          <w:rFonts w:ascii="Times New Roman" w:hAnsi="Times New Roman" w:cs="Times New Roman"/>
          <w:sz w:val="24"/>
          <w:szCs w:val="24"/>
          <w:lang w:eastAsia="pl-PL"/>
        </w:rPr>
      </w:pPr>
      <w:bookmarkStart w:id="14"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14"/>
      <w:r w:rsidR="00DF73AE">
        <w:rPr>
          <w:rFonts w:ascii="Times New Roman" w:hAnsi="Times New Roman" w:cs="Times New Roman"/>
          <w:sz w:val="24"/>
          <w:szCs w:val="24"/>
          <w:lang w:eastAsia="pl-PL"/>
        </w:rPr>
        <w:t>.</w:t>
      </w:r>
    </w:p>
    <w:p w14:paraId="43C9B9D7" w14:textId="1E8BE608" w:rsidR="003059ED" w:rsidRPr="00837395" w:rsidRDefault="00E97EFE" w:rsidP="00B70E7F">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tj</w:t>
      </w:r>
      <w:r w:rsidR="008F7E78">
        <w:rPr>
          <w:rFonts w:ascii="Times New Roman" w:eastAsia="Times New Roman" w:hAnsi="Times New Roman" w:cs="Times New Roman"/>
          <w:b/>
          <w:sz w:val="24"/>
          <w:szCs w:val="24"/>
          <w:lang w:eastAsia="pl-PL"/>
        </w:rPr>
        <w:t>.</w:t>
      </w:r>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xml:space="preserve"> oraz art. 108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p>
    <w:p w14:paraId="097E6417" w14:textId="6D638ED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oświadczenia w zakresie art. 108 ust. 1 pkt 5 ustawy </w:t>
      </w:r>
      <w:proofErr w:type="spellStart"/>
      <w:r w:rsidRPr="00A63A0B">
        <w:rPr>
          <w:rFonts w:ascii="Times New Roman" w:eastAsia="Times New Roman" w:hAnsi="Times New Roman" w:cs="Times New Roman"/>
          <w:bCs/>
          <w:sz w:val="24"/>
          <w:szCs w:val="24"/>
          <w:lang w:eastAsia="pl-PL"/>
        </w:rPr>
        <w:t>Pzp</w:t>
      </w:r>
      <w:proofErr w:type="spellEnd"/>
      <w:r w:rsidR="00B02459">
        <w:rPr>
          <w:rFonts w:ascii="Times New Roman" w:eastAsia="Times New Roman" w:hAnsi="Times New Roman" w:cs="Times New Roman"/>
          <w:bCs/>
          <w:sz w:val="24"/>
          <w:szCs w:val="24"/>
          <w:lang w:eastAsia="pl-PL"/>
        </w:rPr>
        <w:t>.</w:t>
      </w:r>
      <w:r w:rsidRPr="00A63A0B">
        <w:rPr>
          <w:rFonts w:ascii="Times New Roman" w:eastAsia="Times New Roman" w:hAnsi="Times New Roman" w:cs="Times New Roman"/>
          <w:bCs/>
          <w:sz w:val="24"/>
          <w:szCs w:val="24"/>
          <w:lang w:eastAsia="pl-PL"/>
        </w:rPr>
        <w:t>, o braku przynależności do tej samej grupy kapitałowej, w rozumieniu ustawy z dnia 16.02.2007 r. o ochronie konkurencji i konsumentów (Dz. U. z 202</w:t>
      </w:r>
      <w:r w:rsidR="00E46F51">
        <w:rPr>
          <w:rFonts w:ascii="Times New Roman" w:eastAsia="Times New Roman" w:hAnsi="Times New Roman" w:cs="Times New Roman"/>
          <w:bCs/>
          <w:sz w:val="24"/>
          <w:szCs w:val="24"/>
          <w:lang w:eastAsia="pl-PL"/>
        </w:rPr>
        <w:t>4</w:t>
      </w:r>
      <w:r w:rsidRPr="00A63A0B">
        <w:rPr>
          <w:rFonts w:ascii="Times New Roman" w:eastAsia="Times New Roman" w:hAnsi="Times New Roman" w:cs="Times New Roman"/>
          <w:bCs/>
          <w:sz w:val="24"/>
          <w:szCs w:val="24"/>
          <w:lang w:eastAsia="pl-PL"/>
        </w:rPr>
        <w:t xml:space="preserve"> r. poz. </w:t>
      </w:r>
      <w:r w:rsidR="00E46F51">
        <w:rPr>
          <w:rFonts w:ascii="Times New Roman" w:eastAsia="Times New Roman" w:hAnsi="Times New Roman" w:cs="Times New Roman"/>
          <w:bCs/>
          <w:sz w:val="24"/>
          <w:szCs w:val="24"/>
          <w:lang w:eastAsia="pl-PL"/>
        </w:rPr>
        <w:t>594</w:t>
      </w:r>
      <w:r w:rsidRPr="00A63A0B">
        <w:rPr>
          <w:rFonts w:ascii="Times New Roman" w:eastAsia="Times New Roman" w:hAnsi="Times New Roman" w:cs="Times New Roman"/>
          <w:bCs/>
          <w:sz w:val="24"/>
          <w:szCs w:val="24"/>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804774D"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224DC599" w:rsidR="00A63A0B" w:rsidRPr="00A77831"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77831">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A6507A">
        <w:rPr>
          <w:rFonts w:ascii="Times New Roman" w:eastAsia="Times New Roman" w:hAnsi="Times New Roman" w:cs="Times New Roman"/>
          <w:bCs/>
          <w:sz w:val="24"/>
          <w:szCs w:val="24"/>
          <w:lang w:eastAsia="pl-PL"/>
        </w:rPr>
        <w:t xml:space="preserve"> </w:t>
      </w:r>
      <w:r w:rsidRPr="00A77831">
        <w:rPr>
          <w:rFonts w:ascii="Times New Roman" w:eastAsia="Times New Roman" w:hAnsi="Times New Roman" w:cs="Times New Roman"/>
          <w:bCs/>
          <w:sz w:val="24"/>
          <w:szCs w:val="24"/>
          <w:lang w:eastAsia="pl-PL"/>
        </w:rPr>
        <w:t xml:space="preserve">i 4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wzór oświadczenia stanowi załącznik nr 4 do SWZ;</w:t>
      </w:r>
    </w:p>
    <w:p w14:paraId="25A80A40" w14:textId="2B35AFC4" w:rsidR="00345E72" w:rsidRPr="00F51516" w:rsidRDefault="00345E72"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3FE59F62" w:rsidR="00345E72" w:rsidRPr="00F51516" w:rsidRDefault="00345E72" w:rsidP="00E47E14">
      <w:pPr>
        <w:pStyle w:val="divpoint"/>
        <w:numPr>
          <w:ilvl w:val="0"/>
          <w:numId w:val="11"/>
        </w:numPr>
        <w:ind w:left="709" w:right="-284" w:hanging="284"/>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E4C39" w:rsidRPr="006E4C39">
        <w:t xml:space="preserve"> </w:t>
      </w:r>
      <w:r w:rsidR="006E4C39" w:rsidRPr="006E4C39">
        <w:rPr>
          <w:rFonts w:ascii="Times New Roman" w:hAnsi="Times New Roman" w:cs="Times New Roman"/>
          <w:sz w:val="24"/>
          <w:szCs w:val="24"/>
        </w:rPr>
        <w:t xml:space="preserve">lub miejsce zamieszkania ma osoba, której dotyczy informacja albo dokument </w:t>
      </w:r>
      <w:r w:rsidRPr="00F51516">
        <w:rPr>
          <w:rFonts w:ascii="Times New Roman" w:hAnsi="Times New Roman" w:cs="Times New Roman"/>
          <w:sz w:val="24"/>
          <w:szCs w:val="24"/>
        </w:rPr>
        <w:t xml:space="preserve"> w</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zakresie, o którym mowa w ust. </w:t>
      </w:r>
      <w:r w:rsidR="006E4C39">
        <w:rPr>
          <w:rFonts w:ascii="Times New Roman" w:hAnsi="Times New Roman" w:cs="Times New Roman"/>
          <w:sz w:val="24"/>
          <w:szCs w:val="24"/>
        </w:rPr>
        <w:t>5</w:t>
      </w:r>
      <w:r w:rsidRPr="00F51516">
        <w:rPr>
          <w:rFonts w:ascii="Times New Roman" w:hAnsi="Times New Roman" w:cs="Times New Roman"/>
          <w:sz w:val="24"/>
          <w:szCs w:val="24"/>
        </w:rPr>
        <w:t xml:space="preserve"> pkt 1;</w:t>
      </w:r>
    </w:p>
    <w:p w14:paraId="0E2F2F28" w14:textId="1655B6C9" w:rsidR="00345E72" w:rsidRPr="00F51516" w:rsidRDefault="00345E72" w:rsidP="00E47E14">
      <w:pPr>
        <w:pStyle w:val="divpoint"/>
        <w:numPr>
          <w:ilvl w:val="0"/>
          <w:numId w:val="11"/>
        </w:numPr>
        <w:ind w:left="709" w:right="-284" w:hanging="284"/>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B70E7F">
      <w:pPr>
        <w:pStyle w:val="divpkt"/>
        <w:numPr>
          <w:ilvl w:val="0"/>
          <w:numId w:val="48"/>
        </w:numPr>
        <w:ind w:left="964" w:right="-284" w:hanging="284"/>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B70E7F">
      <w:pPr>
        <w:pStyle w:val="divpkt"/>
        <w:numPr>
          <w:ilvl w:val="0"/>
          <w:numId w:val="48"/>
        </w:numPr>
        <w:ind w:left="964" w:right="-284" w:hanging="284"/>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8F7E78">
      <w:pPr>
        <w:pStyle w:val="divpoint"/>
        <w:numPr>
          <w:ilvl w:val="0"/>
          <w:numId w:val="11"/>
        </w:numPr>
        <w:ind w:left="709" w:right="-284" w:hanging="284"/>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73CC236" w14:textId="7DE8F70C" w:rsidR="004D590B" w:rsidRPr="008F7E78" w:rsidRDefault="00F8446E" w:rsidP="008F7E78">
      <w:pPr>
        <w:pStyle w:val="divpoint"/>
        <w:numPr>
          <w:ilvl w:val="0"/>
          <w:numId w:val="11"/>
        </w:numPr>
        <w:ind w:left="709" w:right="-284" w:hanging="284"/>
        <w:jc w:val="both"/>
        <w:rPr>
          <w:rFonts w:ascii="Times New Roman" w:hAnsi="Times New Roman" w:cs="Times New Roman"/>
          <w:sz w:val="24"/>
          <w:szCs w:val="24"/>
        </w:rPr>
      </w:pPr>
      <w:r w:rsidRPr="00124D20">
        <w:rPr>
          <w:rFonts w:ascii="Times New Roman" w:hAnsi="Times New Roman" w:cs="Times New Roman"/>
          <w:sz w:val="24"/>
          <w:szCs w:val="24"/>
        </w:rPr>
        <w:t>j</w:t>
      </w:r>
      <w:r w:rsidR="00345E72" w:rsidRPr="00124D20">
        <w:rPr>
          <w:rFonts w:ascii="Times New Roman" w:hAnsi="Times New Roman" w:cs="Times New Roman"/>
          <w:sz w:val="24"/>
          <w:szCs w:val="24"/>
        </w:rPr>
        <w:t xml:space="preserve">eżeli w kraju, w którym wykonawca ma siedzibę lub miejsce zamieszkania, </w:t>
      </w:r>
      <w:r w:rsidR="006E4C39" w:rsidRPr="00124D20">
        <w:rPr>
          <w:rFonts w:ascii="Times New Roman" w:hAnsi="Times New Roman" w:cs="Times New Roman"/>
          <w:sz w:val="24"/>
          <w:szCs w:val="24"/>
        </w:rPr>
        <w:t xml:space="preserve">lub miejsce zamieszkania ma osoba, której dokument dotyczy, </w:t>
      </w:r>
      <w:r w:rsidR="00345E72" w:rsidRPr="00124D20">
        <w:rPr>
          <w:rFonts w:ascii="Times New Roman" w:hAnsi="Times New Roman" w:cs="Times New Roman"/>
          <w:sz w:val="24"/>
          <w:szCs w:val="24"/>
        </w:rPr>
        <w:t>nie wydaje się dok</w:t>
      </w:r>
      <w:r w:rsidR="00AE4EA6" w:rsidRPr="00124D20">
        <w:rPr>
          <w:rFonts w:ascii="Times New Roman" w:hAnsi="Times New Roman" w:cs="Times New Roman"/>
          <w:sz w:val="24"/>
          <w:szCs w:val="24"/>
        </w:rPr>
        <w:t xml:space="preserve">umentów, o których mowa w ust. </w:t>
      </w:r>
      <w:r w:rsidR="00890D41" w:rsidRPr="00124D20">
        <w:rPr>
          <w:rFonts w:ascii="Times New Roman" w:hAnsi="Times New Roman" w:cs="Times New Roman"/>
          <w:sz w:val="24"/>
          <w:szCs w:val="24"/>
        </w:rPr>
        <w:t>6</w:t>
      </w:r>
      <w:r w:rsidR="00AE4EA6" w:rsidRPr="00124D20">
        <w:rPr>
          <w:rFonts w:ascii="Times New Roman" w:hAnsi="Times New Roman" w:cs="Times New Roman"/>
          <w:sz w:val="24"/>
          <w:szCs w:val="24"/>
        </w:rPr>
        <w:t xml:space="preserve"> pkt 1 i 2</w:t>
      </w:r>
      <w:r w:rsidR="00345E72" w:rsidRPr="00124D20">
        <w:rPr>
          <w:rFonts w:ascii="Times New Roman" w:hAnsi="Times New Roman" w:cs="Times New Roman"/>
          <w:sz w:val="24"/>
          <w:szCs w:val="24"/>
        </w:rPr>
        <w:t xml:space="preserve">, lub gdy dokumenty te nie odnoszą się do wszystkich przypadków, o których mowa w art. </w:t>
      </w:r>
      <w:r w:rsidR="00345E72" w:rsidRPr="00124D20">
        <w:rPr>
          <w:rFonts w:ascii="Times New Roman" w:hAnsi="Times New Roman" w:cs="Times New Roman"/>
          <w:color w:val="auto"/>
          <w:sz w:val="24"/>
          <w:szCs w:val="24"/>
        </w:rPr>
        <w:t>108 ust. 1 pkt 1</w:t>
      </w:r>
      <w:r w:rsidR="00AE4EA6" w:rsidRPr="00124D20">
        <w:rPr>
          <w:rFonts w:ascii="Times New Roman" w:hAnsi="Times New Roman" w:cs="Times New Roman"/>
          <w:color w:val="auto"/>
          <w:sz w:val="24"/>
          <w:szCs w:val="24"/>
        </w:rPr>
        <w:t xml:space="preserve">, 2 i 4, </w:t>
      </w:r>
      <w:r w:rsidR="00AE4EA6" w:rsidRPr="00124D20">
        <w:rPr>
          <w:rFonts w:ascii="Times New Roman" w:hAnsi="Times New Roman" w:cs="Times New Roman"/>
          <w:sz w:val="24"/>
          <w:szCs w:val="24"/>
        </w:rPr>
        <w:t xml:space="preserve">art. 109 ust. 1 pkt 1 </w:t>
      </w:r>
      <w:r w:rsidR="00345E72" w:rsidRPr="00124D20">
        <w:rPr>
          <w:rFonts w:ascii="Times New Roman" w:hAnsi="Times New Roman" w:cs="Times New Roman"/>
          <w:sz w:val="24"/>
          <w:szCs w:val="24"/>
        </w:rPr>
        <w:t>ustawy</w:t>
      </w:r>
      <w:r w:rsidR="00AE4EA6" w:rsidRPr="00124D20">
        <w:rPr>
          <w:rFonts w:ascii="Times New Roman" w:hAnsi="Times New Roman" w:cs="Times New Roman"/>
          <w:sz w:val="24"/>
          <w:szCs w:val="24"/>
        </w:rPr>
        <w:t xml:space="preserve"> </w:t>
      </w:r>
      <w:proofErr w:type="spellStart"/>
      <w:r w:rsidR="00AE4EA6" w:rsidRPr="00124D20">
        <w:rPr>
          <w:rFonts w:ascii="Times New Roman" w:hAnsi="Times New Roman" w:cs="Times New Roman"/>
          <w:sz w:val="24"/>
          <w:szCs w:val="24"/>
        </w:rPr>
        <w:t>Pzp</w:t>
      </w:r>
      <w:proofErr w:type="spellEnd"/>
      <w:r w:rsidR="00345E72" w:rsidRPr="00124D20">
        <w:rPr>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BD2B08" w:rsidRPr="00124D20">
        <w:rPr>
          <w:rFonts w:ascii="Times New Roman" w:hAnsi="Times New Roman" w:cs="Times New Roman"/>
          <w:sz w:val="24"/>
          <w:szCs w:val="24"/>
        </w:rPr>
        <w:t xml:space="preserve"> </w:t>
      </w:r>
      <w:r w:rsidR="00BD2B08" w:rsidRPr="00124D20">
        <w:rPr>
          <w:rStyle w:val="markedcontent"/>
          <w:rFonts w:ascii="Times New Roman" w:hAnsi="Times New Roman" w:cs="Times New Roman"/>
          <w:color w:val="auto"/>
          <w:sz w:val="24"/>
          <w:szCs w:val="24"/>
        </w:rPr>
        <w:t>lub miejsce zamieszkania osoby, której dokument miał dotyczyć</w:t>
      </w:r>
      <w:r w:rsidR="00345E72" w:rsidRPr="00124D20">
        <w:rPr>
          <w:rFonts w:ascii="Times New Roman" w:hAnsi="Times New Roman" w:cs="Times New Roman"/>
          <w:color w:val="auto"/>
          <w:sz w:val="24"/>
          <w:szCs w:val="24"/>
        </w:rPr>
        <w:t xml:space="preserve">. </w:t>
      </w:r>
      <w:r w:rsidR="00AE4EA6" w:rsidRPr="00124D20">
        <w:rPr>
          <w:rFonts w:ascii="Times New Roman" w:hAnsi="Times New Roman" w:cs="Times New Roman"/>
          <w:sz w:val="24"/>
          <w:szCs w:val="24"/>
        </w:rPr>
        <w:t>Przepis pkt 3 stosuje się odpowiednio.</w:t>
      </w:r>
    </w:p>
    <w:p w14:paraId="290B55AE" w14:textId="1B09B02E"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w:t>
      </w:r>
      <w:proofErr w:type="spellStart"/>
      <w:r w:rsidR="00F8446E" w:rsidRPr="00E97EFE">
        <w:rPr>
          <w:rFonts w:ascii="Times New Roman" w:hAnsi="Times New Roman" w:cs="Times New Roman"/>
          <w:sz w:val="24"/>
          <w:szCs w:val="24"/>
          <w:u w:val="single"/>
        </w:rPr>
        <w:t>Pzp</w:t>
      </w:r>
      <w:proofErr w:type="spellEnd"/>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 xml:space="preserve">st. </w:t>
      </w:r>
      <w:r w:rsidR="00276C14">
        <w:rPr>
          <w:rFonts w:ascii="Times New Roman" w:hAnsi="Times New Roman" w:cs="Times New Roman"/>
          <w:sz w:val="24"/>
          <w:szCs w:val="24"/>
        </w:rPr>
        <w:t>5</w:t>
      </w:r>
      <w:r w:rsidRPr="00F51516">
        <w:rPr>
          <w:rFonts w:ascii="Times New Roman" w:hAnsi="Times New Roman" w:cs="Times New Roman"/>
          <w:sz w:val="24"/>
          <w:szCs w:val="24"/>
        </w:rPr>
        <w:t xml:space="preserve">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 xml:space="preserve">enia z postępowania. Przepis ust. </w:t>
      </w:r>
      <w:r w:rsidR="00276C14">
        <w:rPr>
          <w:rFonts w:ascii="Times New Roman" w:hAnsi="Times New Roman" w:cs="Times New Roman"/>
          <w:sz w:val="24"/>
          <w:szCs w:val="24"/>
        </w:rPr>
        <w:t>6</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B70E7F">
      <w:pPr>
        <w:numPr>
          <w:ilvl w:val="0"/>
          <w:numId w:val="33"/>
        </w:numPr>
        <w:spacing w:after="0" w:line="240" w:lineRule="auto"/>
        <w:ind w:left="425"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1F0E4CF7" w:rsidR="003363DB" w:rsidRPr="00E625F1" w:rsidRDefault="003363DB" w:rsidP="00B70E7F">
      <w:pPr>
        <w:numPr>
          <w:ilvl w:val="0"/>
          <w:numId w:val="33"/>
        </w:numPr>
        <w:spacing w:after="0" w:line="240" w:lineRule="auto"/>
        <w:ind w:left="425"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 xml:space="preserve">Wykonawcy wspólnie ubiegający się o udzielenie zamówienia wskazują w formularzu oferty, które </w:t>
      </w:r>
      <w:r w:rsidR="008D55D0">
        <w:rPr>
          <w:rFonts w:ascii="Times New Roman" w:hAnsi="Times New Roman" w:cs="Times New Roman"/>
          <w:sz w:val="24"/>
          <w:szCs w:val="24"/>
          <w:u w:val="single"/>
        </w:rPr>
        <w:t xml:space="preserve">dostawy lub </w:t>
      </w:r>
      <w:r w:rsidRPr="00E625F1">
        <w:rPr>
          <w:rFonts w:ascii="Times New Roman" w:hAnsi="Times New Roman" w:cs="Times New Roman"/>
          <w:sz w:val="24"/>
          <w:szCs w:val="24"/>
          <w:u w:val="single"/>
        </w:rPr>
        <w:t>usługi wykonają poszczególni wykonawcy.</w:t>
      </w:r>
    </w:p>
    <w:p w14:paraId="5C459A34" w14:textId="3BCF3938"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 xml:space="preserve">którym mowa w art. 125 ust. 1 ustawy </w:t>
      </w:r>
      <w:proofErr w:type="spellStart"/>
      <w:r w:rsidRPr="00F51516">
        <w:rPr>
          <w:rFonts w:ascii="Times New Roman" w:hAnsi="Times New Roman" w:cs="Times New Roman"/>
          <w:sz w:val="24"/>
          <w:szCs w:val="24"/>
        </w:rPr>
        <w:t>Pzp</w:t>
      </w:r>
      <w:proofErr w:type="spellEnd"/>
      <w:r w:rsidRPr="00F51516">
        <w:rPr>
          <w:rFonts w:ascii="Times New Roman" w:hAnsi="Times New Roman" w:cs="Times New Roman"/>
          <w:sz w:val="24"/>
          <w:szCs w:val="24"/>
        </w:rPr>
        <w:t>, dane umożliwiające dostęp do tych środków.</w:t>
      </w:r>
    </w:p>
    <w:p w14:paraId="174E121D" w14:textId="4DA2A47E" w:rsidR="003363DB"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13771CC" w:rsidR="00FA536B" w:rsidRPr="00BF05B9"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BF05B9">
        <w:rPr>
          <w:rFonts w:ascii="Times New Roman" w:eastAsia="Times New Roman" w:hAnsi="Times New Roman" w:cs="Times New Roman"/>
          <w:b/>
          <w:bCs/>
          <w:smallCaps/>
          <w:sz w:val="24"/>
          <w:szCs w:val="24"/>
          <w:u w:val="single"/>
          <w:lang w:eastAsia="pl-PL"/>
        </w:rPr>
        <w:t>VII.</w:t>
      </w:r>
      <w:r w:rsidR="000C286D" w:rsidRPr="00BF05B9">
        <w:rPr>
          <w:rFonts w:ascii="Times New Roman" w:eastAsia="Times New Roman" w:hAnsi="Times New Roman" w:cs="Times New Roman"/>
          <w:b/>
          <w:bCs/>
          <w:smallCaps/>
          <w:sz w:val="24"/>
          <w:szCs w:val="24"/>
          <w:u w:val="single"/>
          <w:lang w:eastAsia="pl-PL"/>
        </w:rPr>
        <w:tab/>
      </w:r>
      <w:r w:rsidR="008F7E78">
        <w:rPr>
          <w:rFonts w:ascii="Times New Roman" w:eastAsia="Times New Roman" w:hAnsi="Times New Roman" w:cs="Times New Roman"/>
          <w:b/>
          <w:bCs/>
          <w:smallCaps/>
          <w:sz w:val="24"/>
          <w:szCs w:val="24"/>
          <w:u w:val="single"/>
          <w:lang w:eastAsia="pl-PL"/>
        </w:rPr>
        <w:t xml:space="preserve"> </w:t>
      </w:r>
      <w:r w:rsidR="00DB695B" w:rsidRPr="00BF05B9">
        <w:rPr>
          <w:rFonts w:ascii="Times New Roman" w:eastAsia="Times New Roman" w:hAnsi="Times New Roman" w:cs="Times New Roman"/>
          <w:b/>
          <w:bCs/>
          <w:smallCaps/>
          <w:sz w:val="24"/>
          <w:szCs w:val="24"/>
          <w:u w:val="single"/>
          <w:lang w:eastAsia="pl-PL"/>
        </w:rPr>
        <w:t>SPOSÓB KOMUNIKACJI</w:t>
      </w:r>
    </w:p>
    <w:p w14:paraId="38283211" w14:textId="7A5CB277" w:rsidR="00701C01" w:rsidRDefault="00701C01" w:rsidP="00860354">
      <w:pPr>
        <w:pStyle w:val="Tekstpodstawowy21"/>
        <w:ind w:right="-284"/>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8F7E78">
        <w:rPr>
          <w:b w:val="0"/>
          <w:bCs/>
          <w:szCs w:val="24"/>
        </w:rPr>
        <w:t>Emilia Garstka</w:t>
      </w:r>
    </w:p>
    <w:p w14:paraId="791577A9" w14:textId="52D1ADCD" w:rsidR="00701C01" w:rsidRDefault="00701C01" w:rsidP="00860354">
      <w:pPr>
        <w:pStyle w:val="Tekstpodstawowy21"/>
        <w:ind w:right="-284"/>
        <w:jc w:val="both"/>
        <w:rPr>
          <w:b w:val="0"/>
        </w:rPr>
      </w:pP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r w:rsidR="00360EAE">
        <w:rPr>
          <w:b w:val="0"/>
        </w:rPr>
        <w:t>.</w:t>
      </w:r>
    </w:p>
    <w:p w14:paraId="1018B469" w14:textId="77777777" w:rsidR="009752F6" w:rsidRPr="009752F6"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A14196" w:rsidRDefault="00E24748" w:rsidP="00B70E7F">
      <w:pPr>
        <w:pStyle w:val="Akapitzlist"/>
        <w:numPr>
          <w:ilvl w:val="0"/>
          <w:numId w:val="24"/>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1"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w:t>
      </w:r>
      <w:r w:rsidR="00825215">
        <w:rPr>
          <w:rFonts w:ascii="Times New Roman" w:eastAsia="Times New Roman" w:hAnsi="Times New Roman" w:cs="Times New Roman"/>
          <w:color w:val="000000"/>
          <w:sz w:val="24"/>
          <w:szCs w:val="24"/>
          <w:lang w:eastAsia="pl-PL"/>
        </w:rPr>
        <w:t xml:space="preserve"> </w:t>
      </w:r>
      <w:hyperlink r:id="rId12" w:history="1">
        <w:r w:rsidR="00825215" w:rsidRPr="00E17629">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6B07D1"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3"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32C1A2C2" w:rsidR="00E24748" w:rsidRPr="006B07D1"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4"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5" w:history="1">
        <w:r w:rsidR="00567A2C" w:rsidRPr="00C03506">
          <w:rPr>
            <w:rStyle w:val="Hipercze"/>
            <w:rFonts w:ascii="Times New Roman" w:eastAsia="Times New Roman" w:hAnsi="Times New Roman" w:cs="Times New Roman"/>
            <w:sz w:val="24"/>
            <w:szCs w:val="24"/>
            <w:lang w:eastAsia="pl-PL"/>
          </w:rPr>
          <w:t>emilia.garstka@szpitalzachodni.pl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6"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8E59D0" w:rsidRDefault="00377841"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b/>
          <w:bCs/>
          <w:color w:val="000000"/>
          <w:sz w:val="24"/>
          <w:szCs w:val="24"/>
          <w:lang w:eastAsia="pl-PL"/>
        </w:rPr>
      </w:pPr>
      <w:r w:rsidRPr="008E59D0">
        <w:rPr>
          <w:rFonts w:ascii="Times New Roman" w:eastAsia="Times New Roman" w:hAnsi="Times New Roman" w:cs="Times New Roman"/>
          <w:b/>
          <w:bCs/>
          <w:color w:val="000000"/>
          <w:sz w:val="24"/>
          <w:szCs w:val="24"/>
          <w:lang w:eastAsia="pl-PL"/>
        </w:rPr>
        <w:t>W</w:t>
      </w:r>
      <w:r w:rsidR="00E24748" w:rsidRPr="008E59D0">
        <w:rPr>
          <w:rFonts w:ascii="Times New Roman" w:eastAsia="Times New Roman" w:hAnsi="Times New Roman" w:cs="Times New Roman"/>
          <w:b/>
          <w:bCs/>
          <w:color w:val="000000"/>
          <w:sz w:val="24"/>
          <w:szCs w:val="24"/>
          <w:lang w:eastAsia="pl-PL"/>
        </w:rPr>
        <w:t>ykonawca jako podmiot profesjonalny ma obowiązek sprawdzania komunikatów i</w:t>
      </w:r>
      <w:r w:rsidRPr="008E59D0">
        <w:rPr>
          <w:rFonts w:ascii="Times New Roman" w:eastAsia="Times New Roman" w:hAnsi="Times New Roman" w:cs="Times New Roman"/>
          <w:b/>
          <w:bCs/>
          <w:color w:val="000000"/>
          <w:sz w:val="24"/>
          <w:szCs w:val="24"/>
          <w:lang w:eastAsia="pl-PL"/>
        </w:rPr>
        <w:t> </w:t>
      </w:r>
      <w:r w:rsidR="00E24748" w:rsidRPr="008E59D0">
        <w:rPr>
          <w:rFonts w:ascii="Times New Roman" w:eastAsia="Times New Roman" w:hAnsi="Times New Roman" w:cs="Times New Roman"/>
          <w:b/>
          <w:bCs/>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18"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hh:mm:ss</w:t>
      </w:r>
      <w:proofErr w:type="spell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0C286D">
      <w:pPr>
        <w:pStyle w:val="Akapitzlist"/>
        <w:numPr>
          <w:ilvl w:val="0"/>
          <w:numId w:val="13"/>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19"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0"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8B2A88" w:rsidRDefault="00E24748" w:rsidP="000C286D">
      <w:pPr>
        <w:pStyle w:val="Akapitzlist"/>
        <w:numPr>
          <w:ilvl w:val="0"/>
          <w:numId w:val="13"/>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1" w:history="1">
        <w:r w:rsidRPr="008B2A88">
          <w:rPr>
            <w:rFonts w:ascii="Times New Roman" w:eastAsia="Times New Roman" w:hAnsi="Times New Roman" w:cs="Times New Roman"/>
            <w:color w:val="1155CC"/>
            <w:sz w:val="24"/>
            <w:szCs w:val="24"/>
            <w:u w:val="single"/>
            <w:lang w:eastAsia="pl-PL"/>
          </w:rPr>
          <w:t>pod linkiem</w:t>
        </w:r>
      </w:hyperlink>
      <w:r w:rsidR="003A0B67">
        <w:rPr>
          <w:rFonts w:ascii="Times New Roman" w:eastAsia="Times New Roman" w:hAnsi="Times New Roman" w:cs="Times New Roman"/>
          <w:color w:val="000000"/>
          <w:sz w:val="24"/>
          <w:szCs w:val="24"/>
          <w:lang w:eastAsia="pl-PL"/>
        </w:rPr>
        <w:t>.</w:t>
      </w:r>
    </w:p>
    <w:p w14:paraId="31BD23D4" w14:textId="1E2846A5" w:rsidR="00474837" w:rsidRPr="00257F99"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2"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proofErr w:type="spellStart"/>
      <w:r w:rsidR="00EF309D" w:rsidRPr="00257F99">
        <w:rPr>
          <w:rFonts w:ascii="Times New Roman" w:eastAsia="Times New Roman" w:hAnsi="Times New Roman" w:cs="Times New Roman"/>
          <w:color w:val="000000"/>
          <w:sz w:val="24"/>
          <w:szCs w:val="24"/>
          <w:lang w:eastAsia="pl-PL"/>
        </w:rPr>
        <w:t>Pzp</w:t>
      </w:r>
      <w:proofErr w:type="spellEnd"/>
      <w:r w:rsidR="00EF309D" w:rsidRPr="00257F99">
        <w:rPr>
          <w:rFonts w:ascii="Times New Roman" w:eastAsia="Times New Roman" w:hAnsi="Times New Roman" w:cs="Times New Roman"/>
          <w:color w:val="000000"/>
          <w:sz w:val="24"/>
          <w:szCs w:val="24"/>
          <w:lang w:eastAsia="pl-PL"/>
        </w:rPr>
        <w:t>.</w:t>
      </w:r>
    </w:p>
    <w:p w14:paraId="51E42D80" w14:textId="698837A1" w:rsidR="00474837" w:rsidRPr="00257F99"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3"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5"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57156E9B" w:rsidR="0077326E" w:rsidRPr="00741AF2" w:rsidRDefault="00E704AA" w:rsidP="00860354">
      <w:pPr>
        <w:suppressAutoHyphens/>
        <w:spacing w:before="120" w:after="120" w:line="240" w:lineRule="auto"/>
        <w:ind w:right="-284"/>
        <w:jc w:val="both"/>
        <w:rPr>
          <w:rFonts w:ascii="Times New Roman" w:eastAsia="Calibri" w:hAnsi="Times New Roman" w:cs="Times New Roman"/>
          <w:b/>
          <w:bCs/>
          <w:smallCaps/>
          <w:sz w:val="24"/>
          <w:szCs w:val="24"/>
          <w:u w:val="single"/>
        </w:rPr>
      </w:pPr>
      <w:r w:rsidRPr="00741AF2">
        <w:rPr>
          <w:rFonts w:ascii="Times New Roman" w:eastAsia="Calibri" w:hAnsi="Times New Roman" w:cs="Times New Roman"/>
          <w:b/>
          <w:bCs/>
          <w:smallCaps/>
          <w:sz w:val="24"/>
          <w:szCs w:val="24"/>
          <w:u w:val="single"/>
        </w:rPr>
        <w:t>VIII</w:t>
      </w:r>
      <w:r w:rsidR="00D95C64" w:rsidRPr="00741AF2">
        <w:rPr>
          <w:rFonts w:ascii="Times New Roman" w:eastAsia="Calibri" w:hAnsi="Times New Roman" w:cs="Times New Roman"/>
          <w:b/>
          <w:bCs/>
          <w:smallCaps/>
          <w:sz w:val="24"/>
          <w:szCs w:val="24"/>
          <w:u w:val="single"/>
        </w:rPr>
        <w:t>.</w:t>
      </w:r>
      <w:r w:rsidR="008F7E78">
        <w:rPr>
          <w:rFonts w:ascii="Times New Roman" w:eastAsia="Calibri" w:hAnsi="Times New Roman" w:cs="Times New Roman"/>
          <w:b/>
          <w:bCs/>
          <w:smallCaps/>
          <w:sz w:val="24"/>
          <w:szCs w:val="24"/>
          <w:u w:val="single"/>
        </w:rPr>
        <w:t xml:space="preserve"> </w:t>
      </w:r>
      <w:r w:rsidR="001533F0" w:rsidRPr="00741AF2">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34EA2BD"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Przedłużenie terminu składania ofert, o których mowa w ust. </w:t>
      </w:r>
      <w:r w:rsidR="00124D20">
        <w:rPr>
          <w:rFonts w:ascii="Times New Roman" w:eastAsia="Calibri" w:hAnsi="Times New Roman" w:cs="Times New Roman"/>
          <w:sz w:val="24"/>
          <w:szCs w:val="24"/>
        </w:rPr>
        <w:t>3</w:t>
      </w:r>
      <w:r w:rsidRPr="00EF309D">
        <w:rPr>
          <w:rFonts w:ascii="Times New Roman" w:eastAsia="Calibri" w:hAnsi="Times New Roman" w:cs="Times New Roman"/>
          <w:sz w:val="24"/>
          <w:szCs w:val="24"/>
        </w:rPr>
        <w:t>, nie wpływa na bieg terminu składania wniosku o wyjaśnienie treści SWZ.</w:t>
      </w:r>
    </w:p>
    <w:p w14:paraId="0D6C862F"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0BDD66BD" w:rsidR="005F3C20" w:rsidRPr="00741AF2" w:rsidRDefault="00E704AA" w:rsidP="00533D14">
      <w:pPr>
        <w:suppressAutoHyphens/>
        <w:spacing w:before="120" w:after="120" w:line="240" w:lineRule="auto"/>
        <w:ind w:left="425" w:right="-284" w:hanging="425"/>
        <w:jc w:val="both"/>
        <w:rPr>
          <w:rFonts w:ascii="Times New Roman" w:hAnsi="Times New Roman"/>
          <w:smallCaps/>
          <w:sz w:val="24"/>
          <w:szCs w:val="24"/>
          <w:u w:val="single"/>
        </w:rPr>
      </w:pPr>
      <w:r w:rsidRPr="00741AF2">
        <w:rPr>
          <w:rFonts w:ascii="Times New Roman" w:eastAsia="Times New Roman" w:hAnsi="Times New Roman"/>
          <w:b/>
          <w:bCs/>
          <w:smallCaps/>
          <w:kern w:val="36"/>
          <w:sz w:val="24"/>
          <w:szCs w:val="24"/>
          <w:u w:val="single"/>
          <w:lang w:eastAsia="pl-PL"/>
        </w:rPr>
        <w:t>I</w:t>
      </w:r>
      <w:r w:rsidR="00D95C64" w:rsidRPr="00741AF2">
        <w:rPr>
          <w:rFonts w:ascii="Times New Roman" w:eastAsia="Times New Roman" w:hAnsi="Times New Roman"/>
          <w:b/>
          <w:bCs/>
          <w:smallCaps/>
          <w:kern w:val="36"/>
          <w:sz w:val="24"/>
          <w:szCs w:val="24"/>
          <w:u w:val="single"/>
          <w:lang w:eastAsia="pl-PL"/>
        </w:rPr>
        <w:t>X.</w:t>
      </w:r>
      <w:r w:rsidR="00533D14" w:rsidRPr="00741AF2">
        <w:rPr>
          <w:rFonts w:ascii="Times New Roman" w:eastAsia="Times New Roman" w:hAnsi="Times New Roman"/>
          <w:b/>
          <w:bCs/>
          <w:smallCaps/>
          <w:kern w:val="36"/>
          <w:sz w:val="24"/>
          <w:szCs w:val="24"/>
          <w:u w:val="single"/>
          <w:lang w:eastAsia="pl-PL"/>
        </w:rPr>
        <w:tab/>
      </w:r>
      <w:r w:rsidR="00883765" w:rsidRPr="00741AF2">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6"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7"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Zgodnie z art. 18 ust. 3 ustawy </w:t>
      </w:r>
      <w:proofErr w:type="spellStart"/>
      <w:r w:rsidRPr="00EF309D">
        <w:rPr>
          <w:rFonts w:ascii="Times New Roman" w:eastAsia="Times New Roman" w:hAnsi="Times New Roman" w:cs="Times New Roman"/>
          <w:color w:val="000000"/>
          <w:sz w:val="24"/>
          <w:szCs w:val="24"/>
          <w:lang w:eastAsia="pl-PL"/>
        </w:rPr>
        <w:t>Pzp</w:t>
      </w:r>
      <w:proofErr w:type="spellEnd"/>
      <w:r w:rsidRPr="00EF309D">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28"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29"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B70E7F">
      <w:pPr>
        <w:numPr>
          <w:ilvl w:val="0"/>
          <w:numId w:val="25"/>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1E047BF6" w14:textId="473B87DD" w:rsidR="00473B1F" w:rsidRPr="00957BA8" w:rsidRDefault="00473B1F" w:rsidP="00B70E7F">
      <w:pPr>
        <w:pStyle w:val="Akapitzlist"/>
        <w:numPr>
          <w:ilvl w:val="0"/>
          <w:numId w:val="25"/>
        </w:numPr>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w:t>
      </w:r>
      <w:r w:rsidR="00482EAA">
        <w:rPr>
          <w:rFonts w:ascii="Times New Roman" w:eastAsia="Times New Roman" w:hAnsi="Times New Roman" w:cs="Times New Roman"/>
          <w:bCs/>
          <w:sz w:val="24"/>
          <w:szCs w:val="24"/>
          <w:lang w:eastAsia="pl-PL"/>
        </w:rPr>
        <w:t xml:space="preserve"> </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B70E7F">
      <w:pPr>
        <w:pStyle w:val="Akapitzlist"/>
        <w:numPr>
          <w:ilvl w:val="0"/>
          <w:numId w:val="25"/>
        </w:numPr>
        <w:spacing w:after="0"/>
        <w:ind w:left="709" w:right="-284" w:hanging="284"/>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20CF88AE" w:rsidR="005F3C20" w:rsidRPr="00FE3043"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sz w:val="24"/>
          <w:szCs w:val="24"/>
          <w:shd w:val="clear" w:color="auto" w:fill="FFFFFF"/>
          <w:lang w:eastAsia="pl-PL"/>
        </w:rPr>
        <w:t xml:space="preserve">przedmiotowe środki dowodowe tj.: dokumenty określone w </w:t>
      </w:r>
      <w:r w:rsidR="00FD167B">
        <w:rPr>
          <w:rFonts w:ascii="Times New Roman" w:eastAsia="Times New Roman" w:hAnsi="Times New Roman" w:cs="Times New Roman"/>
          <w:sz w:val="24"/>
          <w:szCs w:val="24"/>
          <w:shd w:val="clear" w:color="auto" w:fill="FFFFFF"/>
          <w:lang w:eastAsia="pl-PL"/>
        </w:rPr>
        <w:t>rozdział</w:t>
      </w:r>
      <w:r w:rsidRPr="00FE3043">
        <w:rPr>
          <w:rFonts w:ascii="Times New Roman" w:eastAsia="Times New Roman" w:hAnsi="Times New Roman" w:cs="Times New Roman"/>
          <w:sz w:val="24"/>
          <w:szCs w:val="24"/>
          <w:shd w:val="clear" w:color="auto" w:fill="FFFFFF"/>
          <w:lang w:eastAsia="pl-PL"/>
        </w:rPr>
        <w:t xml:space="preserve"> VI ust. </w:t>
      </w:r>
      <w:r w:rsidR="006851DD" w:rsidRPr="00FE3043">
        <w:rPr>
          <w:rFonts w:ascii="Times New Roman" w:eastAsia="Times New Roman" w:hAnsi="Times New Roman" w:cs="Times New Roman"/>
          <w:sz w:val="24"/>
          <w:szCs w:val="24"/>
          <w:shd w:val="clear" w:color="auto" w:fill="FFFFFF"/>
          <w:lang w:eastAsia="pl-PL"/>
        </w:rPr>
        <w:t>3</w:t>
      </w:r>
      <w:r w:rsidRPr="00FE3043">
        <w:rPr>
          <w:rFonts w:ascii="Times New Roman" w:eastAsia="Times New Roman" w:hAnsi="Times New Roman" w:cs="Times New Roman"/>
          <w:sz w:val="24"/>
          <w:szCs w:val="24"/>
          <w:shd w:val="clear" w:color="auto" w:fill="FFFFFF"/>
          <w:lang w:eastAsia="pl-PL"/>
        </w:rPr>
        <w:t xml:space="preserve"> </w:t>
      </w:r>
      <w:r w:rsidR="00C67EA1">
        <w:rPr>
          <w:rFonts w:ascii="Times New Roman" w:eastAsia="Times New Roman" w:hAnsi="Times New Roman" w:cs="Times New Roman"/>
          <w:sz w:val="24"/>
          <w:szCs w:val="24"/>
          <w:shd w:val="clear" w:color="auto" w:fill="FFFFFF"/>
          <w:lang w:eastAsia="pl-PL"/>
        </w:rPr>
        <w:t>pkt.1 i 2</w:t>
      </w:r>
    </w:p>
    <w:p w14:paraId="63DE6D0B" w14:textId="1F576F44" w:rsidR="00717B39" w:rsidRPr="00FE3043" w:rsidRDefault="00717B39"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bCs/>
          <w:sz w:val="24"/>
          <w:szCs w:val="24"/>
          <w:lang w:eastAsia="pl-PL"/>
        </w:rPr>
        <w:t>oświadczenie zgodnie z załącznikiem nr 5</w:t>
      </w:r>
      <w:r w:rsidR="009D78FF" w:rsidRPr="00FE3043">
        <w:rPr>
          <w:rFonts w:ascii="Times New Roman" w:eastAsia="Times New Roman" w:hAnsi="Times New Roman" w:cs="Times New Roman"/>
          <w:bCs/>
          <w:sz w:val="24"/>
          <w:szCs w:val="24"/>
          <w:lang w:eastAsia="pl-PL"/>
        </w:rPr>
        <w:t>;</w:t>
      </w:r>
    </w:p>
    <w:p w14:paraId="3C652028" w14:textId="455EE0AF" w:rsidR="006851DD" w:rsidRPr="00FE3043" w:rsidRDefault="00717B39"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sz w:val="24"/>
          <w:szCs w:val="24"/>
          <w:shd w:val="clear" w:color="auto" w:fill="FFFFFF"/>
          <w:lang w:eastAsia="pl-PL"/>
        </w:rPr>
        <w:t xml:space="preserve">potwierdzenie wniesienia </w:t>
      </w:r>
      <w:r w:rsidR="006851DD" w:rsidRPr="00FE3043">
        <w:rPr>
          <w:rFonts w:ascii="Times New Roman" w:eastAsia="Times New Roman" w:hAnsi="Times New Roman" w:cs="Times New Roman"/>
          <w:sz w:val="24"/>
          <w:szCs w:val="24"/>
          <w:shd w:val="clear" w:color="auto" w:fill="FFFFFF"/>
          <w:lang w:eastAsia="pl-PL"/>
        </w:rPr>
        <w:t>wadium</w:t>
      </w:r>
    </w:p>
    <w:p w14:paraId="57559285" w14:textId="098DE946" w:rsidR="00693F69" w:rsidRPr="00147905" w:rsidRDefault="00D95C64" w:rsidP="00B61259">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w:t>
      </w:r>
      <w:r w:rsidR="00B61259" w:rsidRPr="00147905">
        <w:rPr>
          <w:rFonts w:ascii="Times New Roman" w:eastAsia="Times New Roman" w:hAnsi="Times New Roman" w:cs="Times New Roman"/>
          <w:b/>
          <w:bCs/>
          <w:smallCaps/>
          <w:sz w:val="24"/>
          <w:szCs w:val="24"/>
          <w:u w:val="single"/>
          <w:lang w:eastAsia="pl-PL"/>
        </w:rPr>
        <w:tab/>
      </w:r>
      <w:r w:rsidR="005675FA" w:rsidRPr="00147905">
        <w:rPr>
          <w:rFonts w:ascii="Times New Roman" w:eastAsia="Times New Roman" w:hAnsi="Times New Roman" w:cs="Times New Roman"/>
          <w:b/>
          <w:bCs/>
          <w:smallCaps/>
          <w:sz w:val="24"/>
          <w:szCs w:val="24"/>
          <w:u w:val="single"/>
          <w:lang w:eastAsia="pl-PL"/>
        </w:rPr>
        <w:t xml:space="preserve">WYMAGANIA DOTYCZĄCE WADIUM ORAZ </w:t>
      </w:r>
      <w:bookmarkStart w:id="15" w:name="_Hlk136595456"/>
      <w:r w:rsidR="00652EE4" w:rsidRPr="00147905">
        <w:rPr>
          <w:rFonts w:ascii="Times New Roman" w:eastAsia="Times New Roman" w:hAnsi="Times New Roman" w:cs="Times New Roman"/>
          <w:b/>
          <w:bCs/>
          <w:smallCaps/>
          <w:sz w:val="24"/>
          <w:szCs w:val="24"/>
          <w:u w:val="single"/>
          <w:lang w:eastAsia="pl-PL"/>
        </w:rPr>
        <w:t xml:space="preserve">ZABEZPIECZENIA </w:t>
      </w:r>
      <w:r w:rsidR="005675FA" w:rsidRPr="00147905">
        <w:rPr>
          <w:rFonts w:ascii="Times New Roman" w:eastAsia="Times New Roman" w:hAnsi="Times New Roman" w:cs="Times New Roman"/>
          <w:b/>
          <w:bCs/>
          <w:smallCaps/>
          <w:sz w:val="24"/>
          <w:szCs w:val="24"/>
          <w:u w:val="single"/>
          <w:lang w:eastAsia="pl-PL"/>
        </w:rPr>
        <w:t>NALEŻYTEGO WYKONANIA UMOWY</w:t>
      </w:r>
      <w:r w:rsidR="00967E08" w:rsidRPr="00147905">
        <w:rPr>
          <w:rFonts w:ascii="Times New Roman" w:eastAsia="Times New Roman" w:hAnsi="Times New Roman" w:cs="Times New Roman"/>
          <w:b/>
          <w:bCs/>
          <w:smallCaps/>
          <w:sz w:val="24"/>
          <w:szCs w:val="24"/>
          <w:u w:val="single"/>
          <w:lang w:eastAsia="pl-PL"/>
        </w:rPr>
        <w:t xml:space="preserve"> </w:t>
      </w:r>
      <w:bookmarkEnd w:id="15"/>
    </w:p>
    <w:p w14:paraId="32C57FB9" w14:textId="1A549531" w:rsidR="00652EE4" w:rsidRPr="00147905" w:rsidRDefault="00652EE4" w:rsidP="00860354">
      <w:pPr>
        <w:suppressAutoHyphens/>
        <w:spacing w:before="120" w:after="120" w:line="240" w:lineRule="auto"/>
        <w:ind w:right="-284"/>
        <w:jc w:val="both"/>
        <w:rPr>
          <w:rFonts w:ascii="Times New Roman" w:eastAsia="Times New Roman" w:hAnsi="Times New Roman" w:cs="Times New Roman"/>
          <w:b/>
          <w:bCs/>
          <w:smallCaps/>
          <w:sz w:val="24"/>
          <w:szCs w:val="24"/>
          <w:lang w:eastAsia="pl-PL"/>
        </w:rPr>
      </w:pPr>
      <w:r w:rsidRPr="00147905">
        <w:rPr>
          <w:rFonts w:ascii="Times New Roman" w:eastAsia="Times New Roman" w:hAnsi="Times New Roman" w:cs="Times New Roman"/>
          <w:b/>
          <w:bCs/>
          <w:smallCaps/>
          <w:sz w:val="24"/>
          <w:szCs w:val="24"/>
          <w:lang w:eastAsia="pl-PL"/>
        </w:rPr>
        <w:t>A: WADIUM</w:t>
      </w:r>
    </w:p>
    <w:p w14:paraId="526F8A4F" w14:textId="7AAF9462" w:rsidR="009D3CB0" w:rsidRDefault="009D3CB0" w:rsidP="00B70E7F">
      <w:pPr>
        <w:numPr>
          <w:ilvl w:val="3"/>
          <w:numId w:val="34"/>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9D3CB0">
        <w:rPr>
          <w:rFonts w:ascii="Times New Roman" w:eastAsia="Times New Roman" w:hAnsi="Times New Roman" w:cs="Times New Roman"/>
          <w:bCs/>
          <w:iCs/>
          <w:sz w:val="24"/>
          <w:szCs w:val="24"/>
          <w:lang w:eastAsia="pl-PL"/>
        </w:rPr>
        <w:t>Wykonawca zobowiązany jest do zabezpieczenia swojej oferty wadium w wysokości:</w:t>
      </w:r>
      <w:r w:rsidR="00D33887">
        <w:rPr>
          <w:rFonts w:ascii="Times New Roman" w:eastAsia="Times New Roman" w:hAnsi="Times New Roman" w:cs="Times New Roman"/>
          <w:bCs/>
          <w:iCs/>
          <w:sz w:val="24"/>
          <w:szCs w:val="24"/>
          <w:lang w:eastAsia="pl-PL"/>
        </w:rPr>
        <w:t xml:space="preserve"> </w:t>
      </w:r>
      <w:r w:rsidR="002A57AD">
        <w:rPr>
          <w:rFonts w:ascii="Times New Roman" w:eastAsia="Times New Roman" w:hAnsi="Times New Roman" w:cs="Times New Roman"/>
          <w:b/>
          <w:iCs/>
          <w:sz w:val="24"/>
          <w:szCs w:val="24"/>
          <w:lang w:eastAsia="pl-PL"/>
        </w:rPr>
        <w:t>40</w:t>
      </w:r>
      <w:r w:rsidR="00D33887" w:rsidRPr="00D33887">
        <w:rPr>
          <w:rFonts w:ascii="Times New Roman" w:eastAsia="Times New Roman" w:hAnsi="Times New Roman" w:cs="Times New Roman"/>
          <w:b/>
          <w:iCs/>
          <w:sz w:val="24"/>
          <w:szCs w:val="24"/>
          <w:lang w:eastAsia="pl-PL"/>
        </w:rPr>
        <w:t> </w:t>
      </w:r>
      <w:r w:rsidR="00607188">
        <w:rPr>
          <w:rFonts w:ascii="Times New Roman" w:eastAsia="Times New Roman" w:hAnsi="Times New Roman" w:cs="Times New Roman"/>
          <w:b/>
          <w:iCs/>
          <w:sz w:val="24"/>
          <w:szCs w:val="24"/>
          <w:lang w:eastAsia="pl-PL"/>
        </w:rPr>
        <w:t>2</w:t>
      </w:r>
      <w:r w:rsidR="00D33887" w:rsidRPr="00D33887">
        <w:rPr>
          <w:rFonts w:ascii="Times New Roman" w:eastAsia="Times New Roman" w:hAnsi="Times New Roman" w:cs="Times New Roman"/>
          <w:b/>
          <w:iCs/>
          <w:sz w:val="24"/>
          <w:szCs w:val="24"/>
          <w:lang w:eastAsia="pl-PL"/>
        </w:rPr>
        <w:t>00,00</w:t>
      </w:r>
      <w:r w:rsidR="00144AEA">
        <w:rPr>
          <w:rFonts w:ascii="Times New Roman" w:eastAsia="Times New Roman" w:hAnsi="Times New Roman" w:cs="Times New Roman"/>
          <w:bCs/>
          <w:iCs/>
          <w:sz w:val="24"/>
          <w:szCs w:val="24"/>
          <w:lang w:eastAsia="pl-PL"/>
        </w:rPr>
        <w:t xml:space="preserve"> </w:t>
      </w:r>
      <w:r w:rsidRPr="002528D4">
        <w:rPr>
          <w:rFonts w:ascii="Times New Roman" w:eastAsia="Times New Roman" w:hAnsi="Times New Roman" w:cs="Times New Roman"/>
          <w:bCs/>
          <w:iCs/>
          <w:sz w:val="24"/>
          <w:szCs w:val="24"/>
          <w:lang w:eastAsia="pl-PL"/>
        </w:rPr>
        <w:t>zł (słownie:</w:t>
      </w:r>
      <w:r w:rsidR="001F4772">
        <w:rPr>
          <w:rFonts w:ascii="Times New Roman" w:eastAsia="Times New Roman" w:hAnsi="Times New Roman" w:cs="Times New Roman"/>
          <w:bCs/>
          <w:iCs/>
          <w:sz w:val="24"/>
          <w:szCs w:val="24"/>
          <w:lang w:eastAsia="pl-PL"/>
        </w:rPr>
        <w:t xml:space="preserve"> </w:t>
      </w:r>
      <w:r w:rsidR="001F4772" w:rsidRPr="001F4772">
        <w:rPr>
          <w:rFonts w:ascii="Times New Roman" w:eastAsia="Times New Roman" w:hAnsi="Times New Roman" w:cs="Times New Roman"/>
          <w:bCs/>
          <w:iCs/>
          <w:sz w:val="24"/>
          <w:szCs w:val="24"/>
          <w:lang w:eastAsia="pl-PL"/>
        </w:rPr>
        <w:t xml:space="preserve">czterdzieści tysięcy </w:t>
      </w:r>
      <w:r w:rsidR="00607188">
        <w:rPr>
          <w:rFonts w:ascii="Times New Roman" w:eastAsia="Times New Roman" w:hAnsi="Times New Roman" w:cs="Times New Roman"/>
          <w:bCs/>
          <w:iCs/>
          <w:sz w:val="24"/>
          <w:szCs w:val="24"/>
          <w:lang w:eastAsia="pl-PL"/>
        </w:rPr>
        <w:t xml:space="preserve">dwieście </w:t>
      </w:r>
      <w:r w:rsidR="001F4772" w:rsidRPr="001F4772">
        <w:rPr>
          <w:rFonts w:ascii="Times New Roman" w:eastAsia="Times New Roman" w:hAnsi="Times New Roman" w:cs="Times New Roman"/>
          <w:bCs/>
          <w:iCs/>
          <w:sz w:val="24"/>
          <w:szCs w:val="24"/>
          <w:lang w:eastAsia="pl-PL"/>
        </w:rPr>
        <w:t>złotych 00/100</w:t>
      </w:r>
      <w:r w:rsidRPr="00EA62A4">
        <w:rPr>
          <w:rFonts w:ascii="Times New Roman" w:eastAsia="Times New Roman" w:hAnsi="Times New Roman" w:cs="Times New Roman"/>
          <w:bCs/>
          <w:iCs/>
          <w:sz w:val="24"/>
          <w:szCs w:val="24"/>
          <w:lang w:eastAsia="pl-PL"/>
        </w:rPr>
        <w:t xml:space="preserve">) </w:t>
      </w:r>
      <w:r w:rsidRPr="002610FB">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r w:rsidR="00D33887">
        <w:rPr>
          <w:rFonts w:ascii="Times New Roman" w:eastAsia="Times New Roman" w:hAnsi="Times New Roman" w:cs="Times New Roman"/>
          <w:bCs/>
          <w:iCs/>
          <w:sz w:val="24"/>
          <w:szCs w:val="24"/>
          <w:lang w:eastAsia="pl-PL"/>
        </w:rPr>
        <w:t>.</w:t>
      </w:r>
    </w:p>
    <w:p w14:paraId="593BCCC6" w14:textId="77777777" w:rsidR="00527649" w:rsidRDefault="00527649" w:rsidP="00527649">
      <w:pPr>
        <w:suppressAutoHyphens/>
        <w:spacing w:after="0" w:line="240" w:lineRule="auto"/>
        <w:ind w:left="425" w:right="-284"/>
        <w:contextualSpacing/>
        <w:jc w:val="both"/>
        <w:rPr>
          <w:rFonts w:ascii="Times New Roman" w:eastAsia="Times New Roman" w:hAnsi="Times New Roman" w:cs="Times New Roman"/>
          <w:bCs/>
          <w:iCs/>
          <w:sz w:val="24"/>
          <w:szCs w:val="24"/>
          <w:lang w:eastAsia="pl-PL"/>
        </w:rPr>
      </w:pPr>
    </w:p>
    <w:tbl>
      <w:tblPr>
        <w:tblW w:w="6984" w:type="dxa"/>
        <w:tblInd w:w="279" w:type="dxa"/>
        <w:tblCellMar>
          <w:left w:w="70" w:type="dxa"/>
          <w:right w:w="70" w:type="dxa"/>
        </w:tblCellMar>
        <w:tblLook w:val="04A0" w:firstRow="1" w:lastRow="0" w:firstColumn="1" w:lastColumn="0" w:noHBand="0" w:noVBand="1"/>
      </w:tblPr>
      <w:tblGrid>
        <w:gridCol w:w="681"/>
        <w:gridCol w:w="4623"/>
        <w:gridCol w:w="1680"/>
      </w:tblGrid>
      <w:tr w:rsidR="00527649" w14:paraId="4CF5E5D2" w14:textId="77777777" w:rsidTr="00527649">
        <w:trPr>
          <w:trHeight w:val="370"/>
        </w:trPr>
        <w:tc>
          <w:tcPr>
            <w:tcW w:w="681" w:type="dxa"/>
            <w:tcBorders>
              <w:top w:val="single" w:sz="4" w:space="0" w:color="auto"/>
              <w:left w:val="single" w:sz="4" w:space="0" w:color="auto"/>
              <w:bottom w:val="single" w:sz="8" w:space="0" w:color="auto"/>
              <w:right w:val="single" w:sz="4" w:space="0" w:color="auto"/>
            </w:tcBorders>
            <w:noWrap/>
            <w:vAlign w:val="center"/>
            <w:hideMark/>
          </w:tcPr>
          <w:p w14:paraId="04346E86" w14:textId="77777777" w:rsidR="00527649" w:rsidRPr="00360EAE" w:rsidRDefault="00527649">
            <w:pPr>
              <w:spacing w:after="0" w:line="240" w:lineRule="auto"/>
              <w:jc w:val="center"/>
              <w:rPr>
                <w:rFonts w:ascii="Times New Roman" w:eastAsia="Times New Roman" w:hAnsi="Times New Roman" w:cs="Times New Roman"/>
                <w:b/>
                <w:bCs/>
                <w:color w:val="000000"/>
                <w:lang w:eastAsia="pl-PL"/>
              </w:rPr>
            </w:pPr>
            <w:r w:rsidRPr="00360EAE">
              <w:rPr>
                <w:rFonts w:ascii="Times New Roman" w:eastAsia="Times New Roman" w:hAnsi="Times New Roman" w:cs="Times New Roman"/>
                <w:b/>
                <w:bCs/>
                <w:color w:val="000000"/>
                <w:lang w:eastAsia="pl-PL"/>
              </w:rPr>
              <w:t>L.p.</w:t>
            </w:r>
          </w:p>
        </w:tc>
        <w:tc>
          <w:tcPr>
            <w:tcW w:w="4623" w:type="dxa"/>
            <w:tcBorders>
              <w:top w:val="single" w:sz="4" w:space="0" w:color="auto"/>
              <w:left w:val="nil"/>
              <w:bottom w:val="single" w:sz="4" w:space="0" w:color="auto"/>
              <w:right w:val="single" w:sz="4" w:space="0" w:color="auto"/>
            </w:tcBorders>
            <w:noWrap/>
            <w:vAlign w:val="center"/>
            <w:hideMark/>
          </w:tcPr>
          <w:p w14:paraId="6A80AF64" w14:textId="77777777" w:rsidR="00527649" w:rsidRPr="00360EAE" w:rsidRDefault="00527649">
            <w:pPr>
              <w:spacing w:after="0" w:line="240" w:lineRule="auto"/>
              <w:ind w:firstLineChars="100" w:firstLine="221"/>
              <w:rPr>
                <w:rFonts w:ascii="Times New Roman" w:eastAsia="Times New Roman" w:hAnsi="Times New Roman" w:cs="Times New Roman"/>
                <w:b/>
                <w:bCs/>
                <w:color w:val="000000"/>
                <w:lang w:eastAsia="pl-PL"/>
              </w:rPr>
            </w:pPr>
            <w:r w:rsidRPr="00360EAE">
              <w:rPr>
                <w:rFonts w:ascii="Times New Roman" w:eastAsia="Times New Roman" w:hAnsi="Times New Roman" w:cs="Times New Roman"/>
                <w:b/>
                <w:bCs/>
                <w:color w:val="000000"/>
                <w:lang w:eastAsia="pl-PL"/>
              </w:rPr>
              <w:t>nazwa</w:t>
            </w:r>
          </w:p>
        </w:tc>
        <w:tc>
          <w:tcPr>
            <w:tcW w:w="1680" w:type="dxa"/>
            <w:tcBorders>
              <w:top w:val="single" w:sz="4" w:space="0" w:color="auto"/>
              <w:left w:val="nil"/>
              <w:bottom w:val="single" w:sz="4" w:space="0" w:color="auto"/>
              <w:right w:val="single" w:sz="4" w:space="0" w:color="auto"/>
            </w:tcBorders>
            <w:noWrap/>
            <w:vAlign w:val="bottom"/>
            <w:hideMark/>
          </w:tcPr>
          <w:p w14:paraId="65D58FAE" w14:textId="77777777" w:rsidR="00527649" w:rsidRPr="00360EAE" w:rsidRDefault="00527649">
            <w:pPr>
              <w:spacing w:after="0" w:line="240" w:lineRule="auto"/>
              <w:rPr>
                <w:rFonts w:ascii="Times New Roman" w:eastAsia="Times New Roman" w:hAnsi="Times New Roman" w:cs="Times New Roman"/>
                <w:b/>
                <w:bCs/>
                <w:color w:val="000000"/>
                <w:lang w:eastAsia="pl-PL"/>
              </w:rPr>
            </w:pPr>
            <w:r w:rsidRPr="00360EAE">
              <w:rPr>
                <w:rFonts w:ascii="Times New Roman" w:eastAsia="Times New Roman" w:hAnsi="Times New Roman" w:cs="Times New Roman"/>
                <w:b/>
                <w:bCs/>
                <w:color w:val="000000"/>
                <w:lang w:eastAsia="pl-PL"/>
              </w:rPr>
              <w:t>wadium</w:t>
            </w:r>
          </w:p>
        </w:tc>
      </w:tr>
      <w:tr w:rsidR="00527649" w14:paraId="20B63BBA" w14:textId="77777777" w:rsidTr="00527649">
        <w:trPr>
          <w:trHeight w:val="300"/>
        </w:trPr>
        <w:tc>
          <w:tcPr>
            <w:tcW w:w="681" w:type="dxa"/>
            <w:tcBorders>
              <w:top w:val="single" w:sz="4" w:space="0" w:color="auto"/>
              <w:left w:val="single" w:sz="4" w:space="0" w:color="auto"/>
              <w:bottom w:val="single" w:sz="4" w:space="0" w:color="auto"/>
              <w:right w:val="single" w:sz="4" w:space="0" w:color="auto"/>
            </w:tcBorders>
            <w:noWrap/>
            <w:vAlign w:val="center"/>
            <w:hideMark/>
          </w:tcPr>
          <w:p w14:paraId="107E7A71"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bookmarkStart w:id="16" w:name="_Hlk177738986"/>
            <w:r w:rsidRPr="00360EAE">
              <w:rPr>
                <w:rFonts w:ascii="Times New Roman" w:eastAsia="Times New Roman" w:hAnsi="Times New Roman" w:cs="Times New Roman"/>
                <w:color w:val="000000"/>
                <w:lang w:eastAsia="pl-PL"/>
              </w:rPr>
              <w:t>1</w:t>
            </w:r>
          </w:p>
        </w:tc>
        <w:tc>
          <w:tcPr>
            <w:tcW w:w="4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BE9A9" w14:textId="5CF5C732"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Zestaw konikotomii</w:t>
            </w:r>
          </w:p>
        </w:tc>
        <w:tc>
          <w:tcPr>
            <w:tcW w:w="1680" w:type="dxa"/>
            <w:tcBorders>
              <w:top w:val="single" w:sz="4" w:space="0" w:color="auto"/>
              <w:left w:val="nil"/>
              <w:bottom w:val="single" w:sz="4" w:space="0" w:color="auto"/>
              <w:right w:val="single" w:sz="4" w:space="0" w:color="auto"/>
            </w:tcBorders>
            <w:noWrap/>
            <w:vAlign w:val="bottom"/>
          </w:tcPr>
          <w:p w14:paraId="32AFE378" w14:textId="11953BDE"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152DC309"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0A1E0CD7"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3DDF4569" w14:textId="5BE7BA14"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 xml:space="preserve">Zestawy do </w:t>
            </w:r>
            <w:proofErr w:type="spellStart"/>
            <w:r w:rsidRPr="00360EAE">
              <w:rPr>
                <w:rFonts w:ascii="Times New Roman" w:hAnsi="Times New Roman" w:cs="Times New Roman"/>
                <w:color w:val="000000"/>
              </w:rPr>
              <w:t>kaniulacji</w:t>
            </w:r>
            <w:proofErr w:type="spellEnd"/>
          </w:p>
        </w:tc>
        <w:tc>
          <w:tcPr>
            <w:tcW w:w="1680" w:type="dxa"/>
            <w:tcBorders>
              <w:top w:val="single" w:sz="4" w:space="0" w:color="auto"/>
              <w:left w:val="nil"/>
              <w:bottom w:val="single" w:sz="4" w:space="0" w:color="auto"/>
              <w:right w:val="single" w:sz="4" w:space="0" w:color="auto"/>
            </w:tcBorders>
            <w:noWrap/>
            <w:vAlign w:val="bottom"/>
          </w:tcPr>
          <w:p w14:paraId="3976948D" w14:textId="7CF8B897"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6600,00 zł</w:t>
            </w:r>
          </w:p>
        </w:tc>
      </w:tr>
      <w:tr w:rsidR="00527649" w14:paraId="1BD95165"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179FF3A2"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6E524CA4" w14:textId="63DA8733"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Elektroda do stymulacji czasowej serca</w:t>
            </w:r>
          </w:p>
        </w:tc>
        <w:tc>
          <w:tcPr>
            <w:tcW w:w="1680" w:type="dxa"/>
            <w:tcBorders>
              <w:top w:val="single" w:sz="4" w:space="0" w:color="auto"/>
              <w:left w:val="nil"/>
              <w:bottom w:val="single" w:sz="4" w:space="0" w:color="auto"/>
              <w:right w:val="single" w:sz="4" w:space="0" w:color="auto"/>
            </w:tcBorders>
            <w:noWrap/>
            <w:vAlign w:val="bottom"/>
          </w:tcPr>
          <w:p w14:paraId="665311A8" w14:textId="4FB90C7E"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4774B803"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7B1450BA"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4</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5569E2E2" w14:textId="5181ABFC"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Zestawy do kontrastu CT</w:t>
            </w:r>
          </w:p>
        </w:tc>
        <w:tc>
          <w:tcPr>
            <w:tcW w:w="1680" w:type="dxa"/>
            <w:tcBorders>
              <w:top w:val="single" w:sz="4" w:space="0" w:color="auto"/>
              <w:left w:val="nil"/>
              <w:bottom w:val="single" w:sz="4" w:space="0" w:color="auto"/>
              <w:right w:val="single" w:sz="4" w:space="0" w:color="auto"/>
            </w:tcBorders>
            <w:noWrap/>
            <w:vAlign w:val="bottom"/>
          </w:tcPr>
          <w:p w14:paraId="5A31E6EB" w14:textId="56EA57E9"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5600,00 zł</w:t>
            </w:r>
          </w:p>
        </w:tc>
      </w:tr>
      <w:tr w:rsidR="00527649" w14:paraId="064F7B00"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63C4217B"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5</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76455614" w14:textId="76AFB112"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Zestawy do kontrastu w RM</w:t>
            </w:r>
          </w:p>
        </w:tc>
        <w:tc>
          <w:tcPr>
            <w:tcW w:w="1680" w:type="dxa"/>
            <w:tcBorders>
              <w:top w:val="single" w:sz="4" w:space="0" w:color="auto"/>
              <w:left w:val="nil"/>
              <w:bottom w:val="single" w:sz="4" w:space="0" w:color="auto"/>
              <w:right w:val="single" w:sz="4" w:space="0" w:color="auto"/>
            </w:tcBorders>
            <w:noWrap/>
            <w:vAlign w:val="bottom"/>
          </w:tcPr>
          <w:p w14:paraId="5D043AC5" w14:textId="319B49A5"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2F3C6BD6"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322E63E7"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6</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38BB5189" w14:textId="4D28E72A"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Skala OCŻ</w:t>
            </w:r>
          </w:p>
        </w:tc>
        <w:tc>
          <w:tcPr>
            <w:tcW w:w="1680" w:type="dxa"/>
            <w:tcBorders>
              <w:top w:val="single" w:sz="4" w:space="0" w:color="auto"/>
              <w:left w:val="nil"/>
              <w:bottom w:val="single" w:sz="4" w:space="0" w:color="auto"/>
              <w:right w:val="single" w:sz="4" w:space="0" w:color="auto"/>
            </w:tcBorders>
            <w:noWrap/>
            <w:vAlign w:val="bottom"/>
          </w:tcPr>
          <w:p w14:paraId="0533CC97" w14:textId="2393D27F"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214BBCF4"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3C01C650"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7</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2B21AF2D" w14:textId="35391831"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Opaski do żylaków</w:t>
            </w:r>
          </w:p>
        </w:tc>
        <w:tc>
          <w:tcPr>
            <w:tcW w:w="1680" w:type="dxa"/>
            <w:tcBorders>
              <w:top w:val="single" w:sz="4" w:space="0" w:color="auto"/>
              <w:left w:val="nil"/>
              <w:bottom w:val="single" w:sz="4" w:space="0" w:color="auto"/>
              <w:right w:val="single" w:sz="4" w:space="0" w:color="auto"/>
            </w:tcBorders>
            <w:noWrap/>
            <w:vAlign w:val="bottom"/>
          </w:tcPr>
          <w:p w14:paraId="464A0918" w14:textId="76F0C186"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449F25E2"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719CB14F"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8</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234B0748" w14:textId="6A61D2C9"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Resuscytatory</w:t>
            </w:r>
          </w:p>
        </w:tc>
        <w:tc>
          <w:tcPr>
            <w:tcW w:w="1680" w:type="dxa"/>
            <w:tcBorders>
              <w:top w:val="single" w:sz="4" w:space="0" w:color="auto"/>
              <w:left w:val="nil"/>
              <w:bottom w:val="single" w:sz="4" w:space="0" w:color="auto"/>
              <w:right w:val="single" w:sz="4" w:space="0" w:color="auto"/>
            </w:tcBorders>
            <w:noWrap/>
            <w:vAlign w:val="bottom"/>
          </w:tcPr>
          <w:p w14:paraId="10631812" w14:textId="78F9DCB0" w:rsidR="00527649" w:rsidRPr="00360EAE" w:rsidRDefault="002A57AD" w:rsidP="00527649">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800,00 </w:t>
            </w:r>
            <w:r w:rsidR="00527649" w:rsidRPr="00360EAE">
              <w:rPr>
                <w:rFonts w:ascii="Times New Roman" w:eastAsia="Times New Roman" w:hAnsi="Times New Roman" w:cs="Times New Roman"/>
                <w:color w:val="000000"/>
                <w:lang w:eastAsia="pl-PL"/>
              </w:rPr>
              <w:t>zł</w:t>
            </w:r>
          </w:p>
        </w:tc>
      </w:tr>
      <w:tr w:rsidR="00527649" w14:paraId="05C7C1B6"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287D238C"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9</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63C98088" w14:textId="45E051B2"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Elektromedycyna A</w:t>
            </w:r>
          </w:p>
        </w:tc>
        <w:tc>
          <w:tcPr>
            <w:tcW w:w="1680" w:type="dxa"/>
            <w:tcBorders>
              <w:top w:val="single" w:sz="4" w:space="0" w:color="auto"/>
              <w:left w:val="nil"/>
              <w:bottom w:val="single" w:sz="4" w:space="0" w:color="auto"/>
              <w:right w:val="single" w:sz="4" w:space="0" w:color="auto"/>
            </w:tcBorders>
            <w:noWrap/>
            <w:vAlign w:val="bottom"/>
          </w:tcPr>
          <w:p w14:paraId="4454D6F8" w14:textId="57DC8BB5"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1600,00 zł</w:t>
            </w:r>
          </w:p>
        </w:tc>
      </w:tr>
      <w:tr w:rsidR="00527649" w14:paraId="40EE45CA"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5B5F1FE2"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10</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6B5706DA" w14:textId="49AAE9FD"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Pułapka wodna do kardiomonitorów</w:t>
            </w:r>
          </w:p>
        </w:tc>
        <w:tc>
          <w:tcPr>
            <w:tcW w:w="1680" w:type="dxa"/>
            <w:tcBorders>
              <w:top w:val="single" w:sz="4" w:space="0" w:color="auto"/>
              <w:left w:val="nil"/>
              <w:bottom w:val="single" w:sz="4" w:space="0" w:color="auto"/>
              <w:right w:val="single" w:sz="4" w:space="0" w:color="auto"/>
            </w:tcBorders>
            <w:noWrap/>
            <w:vAlign w:val="bottom"/>
          </w:tcPr>
          <w:p w14:paraId="04AECCAA" w14:textId="415B1333"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36EE89B6"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0FF81A6C"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11</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3C1A5203" w14:textId="3CDF5DF6"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Elektromedycyna C</w:t>
            </w:r>
          </w:p>
        </w:tc>
        <w:tc>
          <w:tcPr>
            <w:tcW w:w="1680" w:type="dxa"/>
            <w:tcBorders>
              <w:top w:val="single" w:sz="4" w:space="0" w:color="auto"/>
              <w:left w:val="nil"/>
              <w:bottom w:val="single" w:sz="4" w:space="0" w:color="auto"/>
              <w:right w:val="single" w:sz="4" w:space="0" w:color="auto"/>
            </w:tcBorders>
            <w:noWrap/>
            <w:vAlign w:val="bottom"/>
          </w:tcPr>
          <w:p w14:paraId="58C92072" w14:textId="5DFC6EA8"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2ADF0855"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7825CBDA"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12</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5D0A6800" w14:textId="6024720B"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Elektromedycyna D</w:t>
            </w:r>
          </w:p>
        </w:tc>
        <w:tc>
          <w:tcPr>
            <w:tcW w:w="1680" w:type="dxa"/>
            <w:tcBorders>
              <w:top w:val="single" w:sz="4" w:space="0" w:color="auto"/>
              <w:left w:val="nil"/>
              <w:bottom w:val="single" w:sz="4" w:space="0" w:color="auto"/>
              <w:right w:val="single" w:sz="4" w:space="0" w:color="auto"/>
            </w:tcBorders>
            <w:noWrap/>
            <w:vAlign w:val="bottom"/>
          </w:tcPr>
          <w:p w14:paraId="7344A0F0" w14:textId="07079420"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33AF2A94"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494F6325"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13</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059B5A1D" w14:textId="7137FB5E"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Elektromedycyna E</w:t>
            </w:r>
          </w:p>
        </w:tc>
        <w:tc>
          <w:tcPr>
            <w:tcW w:w="1680" w:type="dxa"/>
            <w:tcBorders>
              <w:top w:val="single" w:sz="4" w:space="0" w:color="auto"/>
              <w:left w:val="nil"/>
              <w:bottom w:val="single" w:sz="4" w:space="0" w:color="auto"/>
              <w:right w:val="single" w:sz="4" w:space="0" w:color="auto"/>
            </w:tcBorders>
            <w:noWrap/>
            <w:vAlign w:val="bottom"/>
          </w:tcPr>
          <w:p w14:paraId="33DCAB94" w14:textId="48CA341D"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5307C6CC"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62013320"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14</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631337C7" w14:textId="0BB32A28"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Zestaw porodowy</w:t>
            </w:r>
          </w:p>
        </w:tc>
        <w:tc>
          <w:tcPr>
            <w:tcW w:w="1680" w:type="dxa"/>
            <w:tcBorders>
              <w:top w:val="single" w:sz="4" w:space="0" w:color="auto"/>
              <w:left w:val="nil"/>
              <w:bottom w:val="single" w:sz="4" w:space="0" w:color="auto"/>
              <w:right w:val="single" w:sz="4" w:space="0" w:color="auto"/>
            </w:tcBorders>
            <w:noWrap/>
            <w:vAlign w:val="bottom"/>
          </w:tcPr>
          <w:p w14:paraId="734FAF5F" w14:textId="0A6496E6"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73E926EE"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6C62608A"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15</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151E8592" w14:textId="7364EE4F"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proofErr w:type="spellStart"/>
            <w:r w:rsidRPr="00360EAE">
              <w:rPr>
                <w:rFonts w:ascii="Times New Roman" w:hAnsi="Times New Roman" w:cs="Times New Roman"/>
                <w:color w:val="000000"/>
              </w:rPr>
              <w:t>Endosampler</w:t>
            </w:r>
            <w:proofErr w:type="spellEnd"/>
          </w:p>
        </w:tc>
        <w:tc>
          <w:tcPr>
            <w:tcW w:w="1680" w:type="dxa"/>
            <w:tcBorders>
              <w:top w:val="single" w:sz="4" w:space="0" w:color="auto"/>
              <w:left w:val="nil"/>
              <w:bottom w:val="single" w:sz="4" w:space="0" w:color="auto"/>
              <w:right w:val="single" w:sz="4" w:space="0" w:color="auto"/>
            </w:tcBorders>
            <w:noWrap/>
            <w:vAlign w:val="bottom"/>
          </w:tcPr>
          <w:p w14:paraId="4EF6FA32" w14:textId="4FFD9BFE"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48B9EC47" w14:textId="77777777" w:rsidTr="004E7F9C">
        <w:trPr>
          <w:trHeight w:val="308"/>
        </w:trPr>
        <w:tc>
          <w:tcPr>
            <w:tcW w:w="681" w:type="dxa"/>
            <w:tcBorders>
              <w:top w:val="nil"/>
              <w:left w:val="single" w:sz="4" w:space="0" w:color="auto"/>
              <w:bottom w:val="single" w:sz="4" w:space="0" w:color="auto"/>
              <w:right w:val="single" w:sz="4" w:space="0" w:color="auto"/>
            </w:tcBorders>
            <w:noWrap/>
            <w:vAlign w:val="center"/>
            <w:hideMark/>
          </w:tcPr>
          <w:p w14:paraId="52875F56"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16</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2E614F38" w14:textId="02174C3B"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Urologia III</w:t>
            </w:r>
          </w:p>
        </w:tc>
        <w:tc>
          <w:tcPr>
            <w:tcW w:w="1680" w:type="dxa"/>
            <w:tcBorders>
              <w:top w:val="single" w:sz="4" w:space="0" w:color="auto"/>
              <w:left w:val="nil"/>
              <w:bottom w:val="single" w:sz="4" w:space="0" w:color="auto"/>
              <w:right w:val="single" w:sz="4" w:space="0" w:color="auto"/>
            </w:tcBorders>
            <w:noWrap/>
            <w:vAlign w:val="bottom"/>
          </w:tcPr>
          <w:p w14:paraId="55606270" w14:textId="46467E85"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800,00 zł</w:t>
            </w:r>
          </w:p>
          <w:p w14:paraId="6628DD2D" w14:textId="4E47A9D4" w:rsidR="00527649" w:rsidRPr="00360EAE" w:rsidRDefault="00527649" w:rsidP="00527649">
            <w:pPr>
              <w:spacing w:after="0" w:line="240" w:lineRule="auto"/>
              <w:jc w:val="right"/>
              <w:rPr>
                <w:rFonts w:ascii="Times New Roman" w:eastAsia="Times New Roman" w:hAnsi="Times New Roman" w:cs="Times New Roman"/>
                <w:color w:val="000000"/>
                <w:lang w:eastAsia="pl-PL"/>
              </w:rPr>
            </w:pPr>
          </w:p>
        </w:tc>
      </w:tr>
      <w:tr w:rsidR="00527649" w14:paraId="5CABF97F"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1FAA2CF9"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17</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5E8C0361" w14:textId="52D42CE7"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PEG</w:t>
            </w:r>
          </w:p>
        </w:tc>
        <w:tc>
          <w:tcPr>
            <w:tcW w:w="1680" w:type="dxa"/>
            <w:tcBorders>
              <w:top w:val="single" w:sz="4" w:space="0" w:color="auto"/>
              <w:left w:val="nil"/>
              <w:bottom w:val="single" w:sz="4" w:space="0" w:color="auto"/>
              <w:right w:val="single" w:sz="4" w:space="0" w:color="auto"/>
            </w:tcBorders>
            <w:noWrap/>
            <w:vAlign w:val="bottom"/>
          </w:tcPr>
          <w:p w14:paraId="3C6A7F8C" w14:textId="02D6D931"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600,00 zł</w:t>
            </w:r>
          </w:p>
        </w:tc>
      </w:tr>
      <w:tr w:rsidR="00527649" w14:paraId="3056BDB1"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4C8F5C98"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18</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32E01CCB" w14:textId="30CB7FF9"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Elektromedycyna F</w:t>
            </w:r>
          </w:p>
        </w:tc>
        <w:tc>
          <w:tcPr>
            <w:tcW w:w="1680" w:type="dxa"/>
            <w:tcBorders>
              <w:top w:val="single" w:sz="4" w:space="0" w:color="auto"/>
              <w:left w:val="nil"/>
              <w:bottom w:val="single" w:sz="4" w:space="0" w:color="auto"/>
              <w:right w:val="single" w:sz="4" w:space="0" w:color="auto"/>
            </w:tcBorders>
            <w:noWrap/>
            <w:vAlign w:val="bottom"/>
          </w:tcPr>
          <w:p w14:paraId="5ABD6EF6" w14:textId="7A7D5818"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62211F25" w14:textId="77777777" w:rsidTr="00527649">
        <w:trPr>
          <w:trHeight w:val="70"/>
        </w:trPr>
        <w:tc>
          <w:tcPr>
            <w:tcW w:w="681" w:type="dxa"/>
            <w:tcBorders>
              <w:top w:val="nil"/>
              <w:left w:val="single" w:sz="4" w:space="0" w:color="auto"/>
              <w:bottom w:val="single" w:sz="4" w:space="0" w:color="auto"/>
              <w:right w:val="single" w:sz="4" w:space="0" w:color="auto"/>
            </w:tcBorders>
            <w:noWrap/>
            <w:vAlign w:val="center"/>
            <w:hideMark/>
          </w:tcPr>
          <w:p w14:paraId="0AB7FF7A"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19</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4FD0AC6F" w14:textId="09F94D13"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Ginekologia paski PH</w:t>
            </w:r>
          </w:p>
        </w:tc>
        <w:tc>
          <w:tcPr>
            <w:tcW w:w="1680" w:type="dxa"/>
            <w:tcBorders>
              <w:top w:val="single" w:sz="4" w:space="0" w:color="auto"/>
              <w:left w:val="nil"/>
              <w:bottom w:val="single" w:sz="4" w:space="0" w:color="auto"/>
              <w:right w:val="single" w:sz="4" w:space="0" w:color="auto"/>
            </w:tcBorders>
            <w:noWrap/>
            <w:vAlign w:val="bottom"/>
          </w:tcPr>
          <w:p w14:paraId="1373F23F" w14:textId="43F8E427"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08F4E648"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2BB4BA7D"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20</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4F632467" w14:textId="3C0E8EAB"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Elektroda bierna</w:t>
            </w:r>
          </w:p>
        </w:tc>
        <w:tc>
          <w:tcPr>
            <w:tcW w:w="1680" w:type="dxa"/>
            <w:tcBorders>
              <w:top w:val="single" w:sz="4" w:space="0" w:color="auto"/>
              <w:left w:val="nil"/>
              <w:bottom w:val="single" w:sz="4" w:space="0" w:color="auto"/>
              <w:right w:val="single" w:sz="4" w:space="0" w:color="auto"/>
            </w:tcBorders>
            <w:noWrap/>
            <w:vAlign w:val="bottom"/>
          </w:tcPr>
          <w:p w14:paraId="297858D7" w14:textId="507D7B19"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7000,00 zł</w:t>
            </w:r>
          </w:p>
        </w:tc>
      </w:tr>
      <w:tr w:rsidR="00527649" w14:paraId="1B9157A1"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36331825"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21</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613221ED" w14:textId="15841BE0"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 xml:space="preserve">Kołdra termiczna </w:t>
            </w:r>
          </w:p>
        </w:tc>
        <w:tc>
          <w:tcPr>
            <w:tcW w:w="1680" w:type="dxa"/>
            <w:tcBorders>
              <w:top w:val="single" w:sz="4" w:space="0" w:color="auto"/>
              <w:left w:val="nil"/>
              <w:bottom w:val="single" w:sz="4" w:space="0" w:color="auto"/>
              <w:right w:val="single" w:sz="4" w:space="0" w:color="auto"/>
            </w:tcBorders>
            <w:noWrap/>
            <w:vAlign w:val="bottom"/>
          </w:tcPr>
          <w:p w14:paraId="5B4C5CCF" w14:textId="56C40CA9"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500,00 zł</w:t>
            </w:r>
          </w:p>
        </w:tc>
      </w:tr>
      <w:tr w:rsidR="00527649" w14:paraId="46F0EDDA" w14:textId="77777777" w:rsidTr="00527649">
        <w:trPr>
          <w:trHeight w:val="70"/>
        </w:trPr>
        <w:tc>
          <w:tcPr>
            <w:tcW w:w="681" w:type="dxa"/>
            <w:tcBorders>
              <w:top w:val="nil"/>
              <w:left w:val="single" w:sz="4" w:space="0" w:color="auto"/>
              <w:bottom w:val="single" w:sz="4" w:space="0" w:color="auto"/>
              <w:right w:val="single" w:sz="4" w:space="0" w:color="auto"/>
            </w:tcBorders>
            <w:noWrap/>
            <w:vAlign w:val="center"/>
            <w:hideMark/>
          </w:tcPr>
          <w:p w14:paraId="31DB7A94"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22</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4BFA575B" w14:textId="082E2D7B"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proofErr w:type="spellStart"/>
            <w:r w:rsidRPr="00360EAE">
              <w:rPr>
                <w:rFonts w:ascii="Times New Roman" w:hAnsi="Times New Roman" w:cs="Times New Roman"/>
                <w:color w:val="000000"/>
              </w:rPr>
              <w:t>Infuzor</w:t>
            </w:r>
            <w:proofErr w:type="spellEnd"/>
            <w:r w:rsidRPr="00360EAE">
              <w:rPr>
                <w:rFonts w:ascii="Times New Roman" w:hAnsi="Times New Roman" w:cs="Times New Roman"/>
                <w:color w:val="000000"/>
              </w:rPr>
              <w:t xml:space="preserve"> do analgezji</w:t>
            </w:r>
          </w:p>
        </w:tc>
        <w:tc>
          <w:tcPr>
            <w:tcW w:w="1680" w:type="dxa"/>
            <w:tcBorders>
              <w:top w:val="single" w:sz="4" w:space="0" w:color="auto"/>
              <w:left w:val="nil"/>
              <w:bottom w:val="single" w:sz="4" w:space="0" w:color="auto"/>
              <w:right w:val="single" w:sz="4" w:space="0" w:color="auto"/>
            </w:tcBorders>
            <w:noWrap/>
            <w:vAlign w:val="bottom"/>
          </w:tcPr>
          <w:p w14:paraId="5DF624DC" w14:textId="4795A7C3"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252C33C0"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23E1AD8C"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23</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23CB962C" w14:textId="6E9377A3"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Prowadnice do igieł</w:t>
            </w:r>
          </w:p>
        </w:tc>
        <w:tc>
          <w:tcPr>
            <w:tcW w:w="1680" w:type="dxa"/>
            <w:tcBorders>
              <w:top w:val="single" w:sz="4" w:space="0" w:color="auto"/>
              <w:left w:val="nil"/>
              <w:bottom w:val="single" w:sz="4" w:space="0" w:color="auto"/>
              <w:right w:val="single" w:sz="4" w:space="0" w:color="auto"/>
            </w:tcBorders>
            <w:noWrap/>
            <w:vAlign w:val="bottom"/>
          </w:tcPr>
          <w:p w14:paraId="544CE64E" w14:textId="5188D6FE"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1263BE3B"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2BCA186E"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24</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0317F8F9" w14:textId="2A618BA5"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Igły dla poradni</w:t>
            </w:r>
          </w:p>
        </w:tc>
        <w:tc>
          <w:tcPr>
            <w:tcW w:w="1680" w:type="dxa"/>
            <w:tcBorders>
              <w:top w:val="single" w:sz="4" w:space="0" w:color="auto"/>
              <w:left w:val="nil"/>
              <w:bottom w:val="single" w:sz="4" w:space="0" w:color="auto"/>
              <w:right w:val="single" w:sz="4" w:space="0" w:color="auto"/>
            </w:tcBorders>
            <w:noWrap/>
            <w:vAlign w:val="bottom"/>
          </w:tcPr>
          <w:p w14:paraId="49B72719" w14:textId="2181E68A"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57DF74A6"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1785A73E"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25</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7D6DA5C6" w14:textId="7B371447"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Drogi oddechowe</w:t>
            </w:r>
          </w:p>
        </w:tc>
        <w:tc>
          <w:tcPr>
            <w:tcW w:w="1680" w:type="dxa"/>
            <w:tcBorders>
              <w:top w:val="single" w:sz="4" w:space="0" w:color="auto"/>
              <w:left w:val="nil"/>
              <w:bottom w:val="single" w:sz="4" w:space="0" w:color="auto"/>
              <w:right w:val="single" w:sz="4" w:space="0" w:color="auto"/>
            </w:tcBorders>
            <w:noWrap/>
            <w:vAlign w:val="bottom"/>
          </w:tcPr>
          <w:p w14:paraId="727D9C3B" w14:textId="7088A5C7"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2200,00 zł</w:t>
            </w:r>
          </w:p>
        </w:tc>
      </w:tr>
      <w:tr w:rsidR="00527649" w14:paraId="2F496A2D"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328AEFD4"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26</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171F6498" w14:textId="0B11D1BF"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Pomiar rzutu serca</w:t>
            </w:r>
          </w:p>
        </w:tc>
        <w:tc>
          <w:tcPr>
            <w:tcW w:w="1680" w:type="dxa"/>
            <w:tcBorders>
              <w:top w:val="single" w:sz="4" w:space="0" w:color="auto"/>
              <w:left w:val="nil"/>
              <w:bottom w:val="single" w:sz="4" w:space="0" w:color="auto"/>
              <w:right w:val="single" w:sz="4" w:space="0" w:color="auto"/>
            </w:tcBorders>
            <w:noWrap/>
            <w:vAlign w:val="bottom"/>
          </w:tcPr>
          <w:p w14:paraId="2A62E71F" w14:textId="51D0B9C7" w:rsidR="00527649" w:rsidRPr="00360EAE" w:rsidRDefault="00607188" w:rsidP="00527649">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37</w:t>
            </w:r>
            <w:r w:rsidR="00527649" w:rsidRPr="00360EAE">
              <w:rPr>
                <w:rFonts w:ascii="Times New Roman" w:eastAsia="Times New Roman" w:hAnsi="Times New Roman" w:cs="Times New Roman"/>
                <w:color w:val="000000"/>
                <w:lang w:eastAsia="pl-PL"/>
              </w:rPr>
              <w:t>00,00 zł</w:t>
            </w:r>
          </w:p>
        </w:tc>
      </w:tr>
      <w:tr w:rsidR="00527649" w14:paraId="0BD53B4C"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2E7B18FD"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27</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437A772E" w14:textId="45A839DE"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 xml:space="preserve">Elektrody do </w:t>
            </w:r>
            <w:proofErr w:type="spellStart"/>
            <w:r w:rsidRPr="00360EAE">
              <w:rPr>
                <w:rFonts w:ascii="Times New Roman" w:hAnsi="Times New Roman" w:cs="Times New Roman"/>
                <w:color w:val="000000"/>
              </w:rPr>
              <w:t>elektroresekcji</w:t>
            </w:r>
            <w:proofErr w:type="spellEnd"/>
            <w:r w:rsidRPr="00360EAE">
              <w:rPr>
                <w:rFonts w:ascii="Times New Roman" w:hAnsi="Times New Roman" w:cs="Times New Roman"/>
                <w:color w:val="000000"/>
              </w:rPr>
              <w:t xml:space="preserve"> bipolarnej</w:t>
            </w:r>
          </w:p>
        </w:tc>
        <w:tc>
          <w:tcPr>
            <w:tcW w:w="1680" w:type="dxa"/>
            <w:tcBorders>
              <w:top w:val="single" w:sz="4" w:space="0" w:color="auto"/>
              <w:left w:val="nil"/>
              <w:bottom w:val="single" w:sz="4" w:space="0" w:color="auto"/>
              <w:right w:val="single" w:sz="4" w:space="0" w:color="auto"/>
            </w:tcBorders>
            <w:noWrap/>
            <w:vAlign w:val="bottom"/>
          </w:tcPr>
          <w:p w14:paraId="4C3AEE4F" w14:textId="480EC820"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5000,00 zł</w:t>
            </w:r>
          </w:p>
        </w:tc>
      </w:tr>
      <w:tr w:rsidR="00527649" w14:paraId="3E235493"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0E5089FC"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28</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42CA44F0" w14:textId="61C0DD4D"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Maski anestetyczne</w:t>
            </w:r>
          </w:p>
        </w:tc>
        <w:tc>
          <w:tcPr>
            <w:tcW w:w="1680" w:type="dxa"/>
            <w:tcBorders>
              <w:top w:val="single" w:sz="4" w:space="0" w:color="auto"/>
              <w:left w:val="nil"/>
              <w:bottom w:val="single" w:sz="4" w:space="0" w:color="auto"/>
              <w:right w:val="single" w:sz="4" w:space="0" w:color="auto"/>
            </w:tcBorders>
            <w:noWrap/>
            <w:vAlign w:val="bottom"/>
          </w:tcPr>
          <w:p w14:paraId="64C39476" w14:textId="64C9718A"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3020D6F4"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6C705FD8"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29</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2E19D682" w14:textId="3D9EBB50"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 xml:space="preserve">Test </w:t>
            </w:r>
            <w:proofErr w:type="spellStart"/>
            <w:r w:rsidRPr="00360EAE">
              <w:rPr>
                <w:rFonts w:ascii="Times New Roman" w:hAnsi="Times New Roman" w:cs="Times New Roman"/>
                <w:color w:val="000000"/>
              </w:rPr>
              <w:t>Helic</w:t>
            </w:r>
            <w:r w:rsidR="00B50798">
              <w:rPr>
                <w:rFonts w:ascii="Times New Roman" w:hAnsi="Times New Roman" w:cs="Times New Roman"/>
                <w:color w:val="000000"/>
              </w:rPr>
              <w:t>o</w:t>
            </w:r>
            <w:r w:rsidRPr="00360EAE">
              <w:rPr>
                <w:rFonts w:ascii="Times New Roman" w:hAnsi="Times New Roman" w:cs="Times New Roman"/>
                <w:color w:val="000000"/>
              </w:rPr>
              <w:t>bacter</w:t>
            </w:r>
            <w:proofErr w:type="spellEnd"/>
            <w:r w:rsidRPr="00360EAE">
              <w:rPr>
                <w:rFonts w:ascii="Times New Roman" w:hAnsi="Times New Roman" w:cs="Times New Roman"/>
                <w:color w:val="000000"/>
              </w:rPr>
              <w:t xml:space="preserve"> </w:t>
            </w:r>
            <w:proofErr w:type="spellStart"/>
            <w:r w:rsidRPr="00360EAE">
              <w:rPr>
                <w:rFonts w:ascii="Times New Roman" w:hAnsi="Times New Roman" w:cs="Times New Roman"/>
                <w:color w:val="000000"/>
              </w:rPr>
              <w:t>Pyroli</w:t>
            </w:r>
            <w:proofErr w:type="spellEnd"/>
          </w:p>
        </w:tc>
        <w:tc>
          <w:tcPr>
            <w:tcW w:w="1680" w:type="dxa"/>
            <w:tcBorders>
              <w:top w:val="single" w:sz="4" w:space="0" w:color="auto"/>
              <w:left w:val="nil"/>
              <w:bottom w:val="single" w:sz="4" w:space="0" w:color="auto"/>
              <w:right w:val="single" w:sz="4" w:space="0" w:color="auto"/>
            </w:tcBorders>
            <w:noWrap/>
            <w:vAlign w:val="bottom"/>
          </w:tcPr>
          <w:p w14:paraId="30470894" w14:textId="1F15B14C"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6FCA80D7"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76E32987"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30</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03BD068D" w14:textId="1BA912B3"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Filtry do spirometru LUNGEST</w:t>
            </w:r>
          </w:p>
        </w:tc>
        <w:tc>
          <w:tcPr>
            <w:tcW w:w="1680" w:type="dxa"/>
            <w:tcBorders>
              <w:top w:val="single" w:sz="4" w:space="0" w:color="auto"/>
              <w:left w:val="nil"/>
              <w:bottom w:val="single" w:sz="4" w:space="0" w:color="auto"/>
              <w:right w:val="single" w:sz="4" w:space="0" w:color="auto"/>
            </w:tcBorders>
            <w:noWrap/>
            <w:vAlign w:val="bottom"/>
          </w:tcPr>
          <w:p w14:paraId="05B0EEEC" w14:textId="1E3F753F"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2DB25350"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46BD9F48"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31</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73946BA3" w14:textId="403F0F9B"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Elektrody</w:t>
            </w:r>
          </w:p>
        </w:tc>
        <w:tc>
          <w:tcPr>
            <w:tcW w:w="1680" w:type="dxa"/>
            <w:tcBorders>
              <w:top w:val="single" w:sz="4" w:space="0" w:color="auto"/>
              <w:left w:val="nil"/>
              <w:bottom w:val="single" w:sz="4" w:space="0" w:color="auto"/>
              <w:right w:val="single" w:sz="4" w:space="0" w:color="auto"/>
            </w:tcBorders>
            <w:noWrap/>
            <w:vAlign w:val="bottom"/>
          </w:tcPr>
          <w:p w14:paraId="1FF24E4B" w14:textId="6D8F2C49"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900,00 zł</w:t>
            </w:r>
          </w:p>
        </w:tc>
      </w:tr>
      <w:tr w:rsidR="00527649" w14:paraId="0E81D0BA" w14:textId="77777777" w:rsidTr="00527649">
        <w:trPr>
          <w:trHeight w:val="300"/>
        </w:trPr>
        <w:tc>
          <w:tcPr>
            <w:tcW w:w="681" w:type="dxa"/>
            <w:tcBorders>
              <w:top w:val="nil"/>
              <w:left w:val="single" w:sz="4" w:space="0" w:color="auto"/>
              <w:bottom w:val="single" w:sz="4" w:space="0" w:color="auto"/>
              <w:right w:val="single" w:sz="4" w:space="0" w:color="auto"/>
            </w:tcBorders>
            <w:noWrap/>
            <w:vAlign w:val="center"/>
            <w:hideMark/>
          </w:tcPr>
          <w:p w14:paraId="2D32E327"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32</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144126C3" w14:textId="4E467816"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Inhalacja</w:t>
            </w:r>
          </w:p>
        </w:tc>
        <w:tc>
          <w:tcPr>
            <w:tcW w:w="1680" w:type="dxa"/>
            <w:tcBorders>
              <w:top w:val="single" w:sz="4" w:space="0" w:color="auto"/>
              <w:left w:val="nil"/>
              <w:bottom w:val="single" w:sz="4" w:space="0" w:color="auto"/>
              <w:right w:val="single" w:sz="4" w:space="0" w:color="auto"/>
            </w:tcBorders>
            <w:noWrap/>
            <w:vAlign w:val="bottom"/>
          </w:tcPr>
          <w:p w14:paraId="2278C748" w14:textId="578BF8EC"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111D24CF" w14:textId="77777777" w:rsidTr="00527649">
        <w:trPr>
          <w:trHeight w:val="300"/>
        </w:trPr>
        <w:tc>
          <w:tcPr>
            <w:tcW w:w="681" w:type="dxa"/>
            <w:tcBorders>
              <w:top w:val="single" w:sz="4" w:space="0" w:color="auto"/>
              <w:left w:val="single" w:sz="4" w:space="0" w:color="auto"/>
              <w:bottom w:val="single" w:sz="4" w:space="0" w:color="auto"/>
              <w:right w:val="single" w:sz="4" w:space="0" w:color="auto"/>
            </w:tcBorders>
            <w:noWrap/>
            <w:vAlign w:val="center"/>
            <w:hideMark/>
          </w:tcPr>
          <w:p w14:paraId="2531328F" w14:textId="77777777"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33</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6B6D5A42" w14:textId="0079C87A"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proofErr w:type="spellStart"/>
            <w:r w:rsidRPr="00360EAE">
              <w:rPr>
                <w:rFonts w:ascii="Times New Roman" w:hAnsi="Times New Roman" w:cs="Times New Roman"/>
                <w:color w:val="000000"/>
              </w:rPr>
              <w:t>AiIT</w:t>
            </w:r>
            <w:proofErr w:type="spellEnd"/>
          </w:p>
        </w:tc>
        <w:tc>
          <w:tcPr>
            <w:tcW w:w="1680" w:type="dxa"/>
            <w:tcBorders>
              <w:top w:val="single" w:sz="4" w:space="0" w:color="auto"/>
              <w:left w:val="nil"/>
              <w:bottom w:val="single" w:sz="4" w:space="0" w:color="auto"/>
              <w:right w:val="single" w:sz="4" w:space="0" w:color="auto"/>
            </w:tcBorders>
            <w:noWrap/>
            <w:vAlign w:val="bottom"/>
          </w:tcPr>
          <w:p w14:paraId="5D2C8CA9" w14:textId="2FD95352" w:rsidR="00527649" w:rsidRPr="00360EAE" w:rsidRDefault="00527649"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527649" w14:paraId="4E1CE824"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343DB3FC" w14:textId="6C269E36"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34</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3E2E9268" w14:textId="5B0C93AF"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Wkłucia pośrednie</w:t>
            </w:r>
          </w:p>
        </w:tc>
        <w:tc>
          <w:tcPr>
            <w:tcW w:w="1680" w:type="dxa"/>
            <w:tcBorders>
              <w:top w:val="single" w:sz="4" w:space="0" w:color="auto"/>
              <w:left w:val="nil"/>
              <w:bottom w:val="single" w:sz="4" w:space="0" w:color="auto"/>
              <w:right w:val="single" w:sz="4" w:space="0" w:color="auto"/>
            </w:tcBorders>
            <w:noWrap/>
            <w:vAlign w:val="bottom"/>
          </w:tcPr>
          <w:p w14:paraId="1BB371AE" w14:textId="1998C747" w:rsidR="00527649" w:rsidRPr="00360EAE" w:rsidRDefault="00FD6A38" w:rsidP="00FD6A38">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1600,00 zł</w:t>
            </w:r>
          </w:p>
        </w:tc>
      </w:tr>
      <w:tr w:rsidR="00527649" w14:paraId="51F7A0C0"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4F33C84E" w14:textId="5E8E9D32" w:rsidR="00527649" w:rsidRPr="00360EAE" w:rsidRDefault="00527649" w:rsidP="00527649">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35</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10982D02" w14:textId="0C8A9697" w:rsidR="00527649" w:rsidRPr="00360EAE" w:rsidRDefault="00527649" w:rsidP="00527649">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Adapter do kapnografu</w:t>
            </w:r>
          </w:p>
        </w:tc>
        <w:tc>
          <w:tcPr>
            <w:tcW w:w="1680" w:type="dxa"/>
            <w:tcBorders>
              <w:top w:val="single" w:sz="4" w:space="0" w:color="auto"/>
              <w:left w:val="nil"/>
              <w:bottom w:val="single" w:sz="4" w:space="0" w:color="auto"/>
              <w:right w:val="single" w:sz="4" w:space="0" w:color="auto"/>
            </w:tcBorders>
            <w:noWrap/>
            <w:vAlign w:val="bottom"/>
          </w:tcPr>
          <w:p w14:paraId="390362F2" w14:textId="131C0C1E" w:rsidR="00527649" w:rsidRPr="00360EAE" w:rsidRDefault="00FD6A38" w:rsidP="00527649">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FD6A38" w14:paraId="14439B24"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4FC053F5" w14:textId="4AAA4C4A" w:rsidR="00FD6A38" w:rsidRPr="00360EAE" w:rsidRDefault="00FD6A38" w:rsidP="00FD6A38">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36</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2061B812" w14:textId="3BBFE105" w:rsidR="00FD6A38" w:rsidRPr="00360EAE" w:rsidRDefault="00FD6A38" w:rsidP="00FD6A38">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Zestaw tlenowy do rekonwalescencji</w:t>
            </w:r>
          </w:p>
        </w:tc>
        <w:tc>
          <w:tcPr>
            <w:tcW w:w="1680" w:type="dxa"/>
            <w:tcBorders>
              <w:top w:val="single" w:sz="4" w:space="0" w:color="auto"/>
              <w:left w:val="nil"/>
              <w:bottom w:val="single" w:sz="4" w:space="0" w:color="auto"/>
              <w:right w:val="single" w:sz="4" w:space="0" w:color="auto"/>
            </w:tcBorders>
            <w:noWrap/>
            <w:vAlign w:val="bottom"/>
          </w:tcPr>
          <w:p w14:paraId="5FDF4AC0" w14:textId="473A3233" w:rsidR="00FD6A38" w:rsidRPr="00360EAE" w:rsidRDefault="00FD6A38" w:rsidP="00FD6A38">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FD6A38" w14:paraId="68AE9DAE"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4FE4E095" w14:textId="0CBCD8DC" w:rsidR="00FD6A38" w:rsidRPr="00360EAE" w:rsidRDefault="00FD6A38" w:rsidP="00FD6A38">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37</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1A88A486" w14:textId="4B283F34" w:rsidR="00FD6A38" w:rsidRPr="00360EAE" w:rsidRDefault="00FD6A38" w:rsidP="00FD6A38">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Cewnik dotętniczy</w:t>
            </w:r>
          </w:p>
        </w:tc>
        <w:tc>
          <w:tcPr>
            <w:tcW w:w="1680" w:type="dxa"/>
            <w:tcBorders>
              <w:top w:val="single" w:sz="4" w:space="0" w:color="auto"/>
              <w:left w:val="nil"/>
              <w:bottom w:val="single" w:sz="4" w:space="0" w:color="auto"/>
              <w:right w:val="single" w:sz="4" w:space="0" w:color="auto"/>
            </w:tcBorders>
            <w:noWrap/>
            <w:vAlign w:val="bottom"/>
          </w:tcPr>
          <w:p w14:paraId="071C6DD8" w14:textId="1EA4B5A2" w:rsidR="00FD6A38" w:rsidRPr="00360EAE" w:rsidRDefault="00FD6A38" w:rsidP="00FD6A38">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FD6A38" w14:paraId="6C709453"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25067DB8" w14:textId="555D0E06" w:rsidR="00FD6A38" w:rsidRPr="00360EAE" w:rsidRDefault="00FD6A38" w:rsidP="00FD6A38">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38</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0511BB9D" w14:textId="620D852E" w:rsidR="00FD6A38" w:rsidRPr="00360EAE" w:rsidRDefault="00FD6A38" w:rsidP="00FD6A38">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EPOC</w:t>
            </w:r>
          </w:p>
        </w:tc>
        <w:tc>
          <w:tcPr>
            <w:tcW w:w="1680" w:type="dxa"/>
            <w:tcBorders>
              <w:top w:val="single" w:sz="4" w:space="0" w:color="auto"/>
              <w:left w:val="nil"/>
              <w:bottom w:val="single" w:sz="4" w:space="0" w:color="auto"/>
              <w:right w:val="single" w:sz="4" w:space="0" w:color="auto"/>
            </w:tcBorders>
            <w:noWrap/>
            <w:vAlign w:val="bottom"/>
          </w:tcPr>
          <w:p w14:paraId="14571941" w14:textId="2FD8B8EE" w:rsidR="00FD6A38" w:rsidRPr="00360EAE" w:rsidRDefault="00FD6A38" w:rsidP="00FD6A38">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FD6A38" w14:paraId="6A37034A"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698C6ED4" w14:textId="238DDF87" w:rsidR="00FD6A38" w:rsidRPr="00360EAE" w:rsidRDefault="00FD6A38" w:rsidP="00FD6A38">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39</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4B84B200" w14:textId="3BBB2701" w:rsidR="00FD6A38" w:rsidRPr="00360EAE" w:rsidRDefault="00FD6A38" w:rsidP="00FD6A38">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Tlenoterapia wysokoprzepływowa</w:t>
            </w:r>
          </w:p>
        </w:tc>
        <w:tc>
          <w:tcPr>
            <w:tcW w:w="1680" w:type="dxa"/>
            <w:tcBorders>
              <w:top w:val="single" w:sz="4" w:space="0" w:color="auto"/>
              <w:left w:val="nil"/>
              <w:bottom w:val="single" w:sz="4" w:space="0" w:color="auto"/>
              <w:right w:val="single" w:sz="4" w:space="0" w:color="auto"/>
            </w:tcBorders>
            <w:noWrap/>
            <w:vAlign w:val="bottom"/>
          </w:tcPr>
          <w:p w14:paraId="3CAD94EC" w14:textId="283B5B54" w:rsidR="00FD6A38" w:rsidRPr="00360EAE" w:rsidRDefault="00FD6A38" w:rsidP="00FD6A38">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0 zł</w:t>
            </w:r>
          </w:p>
        </w:tc>
      </w:tr>
      <w:tr w:rsidR="00FD6A38" w14:paraId="6C445E67"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5191C87C" w14:textId="643E384B" w:rsidR="00FD6A38" w:rsidRPr="00360EAE" w:rsidRDefault="00FD6A38" w:rsidP="00FD6A38">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40</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60C51EE7" w14:textId="15D41D6B" w:rsidR="00FD6A38" w:rsidRPr="00360EAE" w:rsidRDefault="00FD6A38" w:rsidP="00FD6A38">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Igły podpajęczynówkowe</w:t>
            </w:r>
          </w:p>
        </w:tc>
        <w:tc>
          <w:tcPr>
            <w:tcW w:w="1680" w:type="dxa"/>
            <w:tcBorders>
              <w:top w:val="single" w:sz="4" w:space="0" w:color="auto"/>
              <w:left w:val="nil"/>
              <w:bottom w:val="single" w:sz="4" w:space="0" w:color="auto"/>
              <w:right w:val="single" w:sz="4" w:space="0" w:color="auto"/>
            </w:tcBorders>
            <w:noWrap/>
            <w:vAlign w:val="bottom"/>
          </w:tcPr>
          <w:p w14:paraId="053F664D" w14:textId="3E184333" w:rsidR="00FD6A38" w:rsidRPr="00360EAE" w:rsidRDefault="00FD6A38" w:rsidP="00FD6A38">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1400,00 zł</w:t>
            </w:r>
          </w:p>
        </w:tc>
      </w:tr>
      <w:tr w:rsidR="00FD6A38" w14:paraId="24DA66D9"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6FB76030" w14:textId="78DA4824" w:rsidR="00FD6A38" w:rsidRPr="00360EAE" w:rsidRDefault="00FD6A38" w:rsidP="00FD6A38">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41</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68F2159C" w14:textId="1C2DFF8E" w:rsidR="00FD6A38" w:rsidRPr="00360EAE" w:rsidRDefault="005A6E9A" w:rsidP="00FD6A38">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Biopsja chirurgiczna</w:t>
            </w:r>
          </w:p>
        </w:tc>
        <w:tc>
          <w:tcPr>
            <w:tcW w:w="1680" w:type="dxa"/>
            <w:tcBorders>
              <w:top w:val="single" w:sz="4" w:space="0" w:color="auto"/>
              <w:left w:val="nil"/>
              <w:bottom w:val="single" w:sz="4" w:space="0" w:color="auto"/>
              <w:right w:val="single" w:sz="4" w:space="0" w:color="auto"/>
            </w:tcBorders>
            <w:noWrap/>
            <w:vAlign w:val="bottom"/>
          </w:tcPr>
          <w:p w14:paraId="2A33EB66" w14:textId="3984234C" w:rsidR="00FD6A38" w:rsidRPr="00360EAE" w:rsidRDefault="00FD6A38" w:rsidP="00FD6A38">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1200,00 zł</w:t>
            </w:r>
          </w:p>
        </w:tc>
      </w:tr>
      <w:tr w:rsidR="00FD6A38" w14:paraId="7947D0EC" w14:textId="77777777" w:rsidTr="00D80E1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14:paraId="665D0A3D" w14:textId="6F4BC985" w:rsidR="00FD6A38" w:rsidRPr="00360EAE" w:rsidRDefault="00FD6A38" w:rsidP="00FD6A38">
            <w:pPr>
              <w:spacing w:after="0" w:line="240" w:lineRule="auto"/>
              <w:jc w:val="center"/>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42</w:t>
            </w:r>
          </w:p>
        </w:tc>
        <w:tc>
          <w:tcPr>
            <w:tcW w:w="4623" w:type="dxa"/>
            <w:tcBorders>
              <w:top w:val="nil"/>
              <w:left w:val="single" w:sz="4" w:space="0" w:color="auto"/>
              <w:bottom w:val="single" w:sz="4" w:space="0" w:color="auto"/>
              <w:right w:val="single" w:sz="4" w:space="0" w:color="auto"/>
            </w:tcBorders>
            <w:shd w:val="clear" w:color="auto" w:fill="auto"/>
            <w:noWrap/>
            <w:vAlign w:val="center"/>
          </w:tcPr>
          <w:p w14:paraId="1A5EA6D2" w14:textId="1A7FC0D3" w:rsidR="00FD6A38" w:rsidRPr="00360EAE" w:rsidRDefault="00FD6A38" w:rsidP="00FD6A38">
            <w:pPr>
              <w:spacing w:after="0" w:line="240" w:lineRule="auto"/>
              <w:ind w:firstLineChars="100" w:firstLine="220"/>
              <w:rPr>
                <w:rFonts w:ascii="Times New Roman" w:eastAsia="Times New Roman" w:hAnsi="Times New Roman" w:cs="Times New Roman"/>
                <w:color w:val="000000"/>
                <w:lang w:eastAsia="pl-PL"/>
              </w:rPr>
            </w:pPr>
            <w:r w:rsidRPr="00360EAE">
              <w:rPr>
                <w:rFonts w:ascii="Times New Roman" w:hAnsi="Times New Roman" w:cs="Times New Roman"/>
                <w:color w:val="000000"/>
              </w:rPr>
              <w:t>Łyżka do laryngoskopu</w:t>
            </w:r>
          </w:p>
        </w:tc>
        <w:tc>
          <w:tcPr>
            <w:tcW w:w="1680" w:type="dxa"/>
            <w:tcBorders>
              <w:top w:val="single" w:sz="4" w:space="0" w:color="auto"/>
              <w:left w:val="nil"/>
              <w:bottom w:val="single" w:sz="4" w:space="0" w:color="auto"/>
              <w:right w:val="single" w:sz="4" w:space="0" w:color="auto"/>
            </w:tcBorders>
            <w:noWrap/>
            <w:vAlign w:val="bottom"/>
          </w:tcPr>
          <w:p w14:paraId="3C3285E7" w14:textId="608A497F" w:rsidR="00FD6A38" w:rsidRPr="00360EAE" w:rsidRDefault="00FD6A38" w:rsidP="00FD6A38">
            <w:pPr>
              <w:spacing w:after="0" w:line="240" w:lineRule="auto"/>
              <w:jc w:val="right"/>
              <w:rPr>
                <w:rFonts w:ascii="Times New Roman" w:eastAsia="Times New Roman" w:hAnsi="Times New Roman" w:cs="Times New Roman"/>
                <w:color w:val="000000"/>
                <w:lang w:eastAsia="pl-PL"/>
              </w:rPr>
            </w:pPr>
            <w:r w:rsidRPr="00360EAE">
              <w:rPr>
                <w:rFonts w:ascii="Times New Roman" w:eastAsia="Times New Roman" w:hAnsi="Times New Roman" w:cs="Times New Roman"/>
                <w:color w:val="000000"/>
                <w:lang w:eastAsia="pl-PL"/>
              </w:rPr>
              <w:t>700,00 zł</w:t>
            </w:r>
          </w:p>
        </w:tc>
      </w:tr>
      <w:bookmarkEnd w:id="16"/>
      <w:tr w:rsidR="00FD6A38" w14:paraId="34759479" w14:textId="77777777" w:rsidTr="00527649">
        <w:trPr>
          <w:trHeight w:val="300"/>
        </w:trPr>
        <w:tc>
          <w:tcPr>
            <w:tcW w:w="681" w:type="dxa"/>
            <w:tcBorders>
              <w:top w:val="single" w:sz="4" w:space="0" w:color="auto"/>
              <w:left w:val="single" w:sz="4" w:space="0" w:color="auto"/>
              <w:bottom w:val="single" w:sz="4" w:space="0" w:color="auto"/>
              <w:right w:val="nil"/>
            </w:tcBorders>
            <w:noWrap/>
            <w:vAlign w:val="bottom"/>
            <w:hideMark/>
          </w:tcPr>
          <w:p w14:paraId="2619E4E1" w14:textId="77777777" w:rsidR="00FD6A38" w:rsidRPr="00360EAE" w:rsidRDefault="00FD6A38" w:rsidP="00FD6A38">
            <w:pPr>
              <w:rPr>
                <w:rFonts w:ascii="Times New Roman" w:eastAsia="Times New Roman" w:hAnsi="Times New Roman" w:cs="Times New Roman"/>
                <w:color w:val="000000"/>
                <w:lang w:eastAsia="pl-PL"/>
              </w:rPr>
            </w:pPr>
          </w:p>
        </w:tc>
        <w:tc>
          <w:tcPr>
            <w:tcW w:w="4623" w:type="dxa"/>
            <w:tcBorders>
              <w:top w:val="single" w:sz="4" w:space="0" w:color="auto"/>
              <w:left w:val="single" w:sz="4" w:space="0" w:color="auto"/>
              <w:bottom w:val="single" w:sz="4" w:space="0" w:color="auto"/>
              <w:right w:val="single" w:sz="4" w:space="0" w:color="auto"/>
            </w:tcBorders>
            <w:noWrap/>
            <w:vAlign w:val="bottom"/>
            <w:hideMark/>
          </w:tcPr>
          <w:p w14:paraId="4A6E50BF" w14:textId="77777777" w:rsidR="00FD6A38" w:rsidRPr="00360EAE" w:rsidRDefault="00FD6A38" w:rsidP="00FD6A38">
            <w:pPr>
              <w:spacing w:after="0"/>
              <w:rPr>
                <w:rFonts w:ascii="Times New Roman" w:hAnsi="Times New Roman" w:cs="Times New Roman"/>
                <w:sz w:val="20"/>
                <w:szCs w:val="20"/>
                <w:lang w:eastAsia="pl-PL"/>
              </w:rPr>
            </w:pPr>
          </w:p>
        </w:tc>
        <w:tc>
          <w:tcPr>
            <w:tcW w:w="1680" w:type="dxa"/>
            <w:tcBorders>
              <w:top w:val="single" w:sz="4" w:space="0" w:color="auto"/>
              <w:left w:val="single" w:sz="4" w:space="0" w:color="auto"/>
              <w:bottom w:val="single" w:sz="4" w:space="0" w:color="auto"/>
              <w:right w:val="single" w:sz="4" w:space="0" w:color="auto"/>
            </w:tcBorders>
            <w:noWrap/>
            <w:vAlign w:val="bottom"/>
            <w:hideMark/>
          </w:tcPr>
          <w:p w14:paraId="051C9465" w14:textId="7092B4BC" w:rsidR="00FD6A38" w:rsidRPr="00360EAE" w:rsidRDefault="002A57AD" w:rsidP="00FD6A38">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40 </w:t>
            </w:r>
            <w:r w:rsidR="00607188">
              <w:rPr>
                <w:rFonts w:ascii="Times New Roman" w:eastAsia="Times New Roman" w:hAnsi="Times New Roman" w:cs="Times New Roman"/>
                <w:b/>
                <w:bCs/>
                <w:color w:val="000000"/>
                <w:lang w:eastAsia="pl-PL"/>
              </w:rPr>
              <w:t>2</w:t>
            </w:r>
            <w:r w:rsidR="00FD6A38" w:rsidRPr="00360EAE">
              <w:rPr>
                <w:rFonts w:ascii="Times New Roman" w:eastAsia="Times New Roman" w:hAnsi="Times New Roman" w:cs="Times New Roman"/>
                <w:b/>
                <w:bCs/>
                <w:color w:val="000000"/>
                <w:lang w:eastAsia="pl-PL"/>
              </w:rPr>
              <w:t>00,00 zł</w:t>
            </w:r>
          </w:p>
        </w:tc>
      </w:tr>
    </w:tbl>
    <w:p w14:paraId="33AB8492" w14:textId="77777777" w:rsidR="006851DD" w:rsidRPr="006851DD"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6F74A9CE"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w:t>
      </w:r>
      <w:r w:rsidR="00E46F51">
        <w:rPr>
          <w:rFonts w:ascii="Times New Roman" w:eastAsia="Calibri" w:hAnsi="Times New Roman" w:cs="Times New Roman"/>
          <w:sz w:val="24"/>
          <w:szCs w:val="24"/>
          <w:lang w:eastAsia="pl-PL"/>
        </w:rPr>
        <w:t>4</w:t>
      </w:r>
      <w:r w:rsidRPr="006851DD">
        <w:rPr>
          <w:rFonts w:ascii="Times New Roman" w:eastAsia="Calibri" w:hAnsi="Times New Roman" w:cs="Times New Roman"/>
          <w:sz w:val="24"/>
          <w:szCs w:val="24"/>
          <w:lang w:eastAsia="pl-PL"/>
        </w:rPr>
        <w:t xml:space="preserve"> r. poz. </w:t>
      </w:r>
      <w:r w:rsidR="00E46F51">
        <w:rPr>
          <w:rFonts w:ascii="Times New Roman" w:eastAsia="Calibri" w:hAnsi="Times New Roman" w:cs="Times New Roman"/>
          <w:sz w:val="24"/>
          <w:szCs w:val="24"/>
          <w:lang w:eastAsia="pl-PL"/>
        </w:rPr>
        <w:t>419</w:t>
      </w:r>
      <w:r w:rsidRPr="006851DD">
        <w:rPr>
          <w:rFonts w:ascii="Times New Roman" w:eastAsia="Calibri" w:hAnsi="Times New Roman" w:cs="Times New Roman"/>
          <w:sz w:val="24"/>
          <w:szCs w:val="24"/>
          <w:lang w:eastAsia="pl-PL"/>
        </w:rPr>
        <w:t>)</w:t>
      </w:r>
    </w:p>
    <w:p w14:paraId="1AFC5C7C" w14:textId="13B3B653"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 xml:space="preserve">z dopiskiem </w:t>
      </w:r>
      <w:r w:rsidRPr="008F679A">
        <w:rPr>
          <w:rFonts w:ascii="Times New Roman" w:eastAsia="Calibri" w:hAnsi="Times New Roman" w:cs="Times New Roman"/>
          <w:bCs/>
          <w:sz w:val="24"/>
          <w:szCs w:val="24"/>
        </w:rPr>
        <w:t>„Wadium –</w:t>
      </w:r>
      <w:r w:rsidR="00D331BD" w:rsidRPr="008F679A">
        <w:rPr>
          <w:rFonts w:ascii="Times New Roman" w:eastAsia="Calibri" w:hAnsi="Times New Roman" w:cs="Times New Roman"/>
          <w:bCs/>
          <w:sz w:val="24"/>
          <w:szCs w:val="24"/>
        </w:rPr>
        <w:t xml:space="preserve"> </w:t>
      </w:r>
      <w:r w:rsidR="003C13A5" w:rsidRPr="008F679A">
        <w:rPr>
          <w:rFonts w:ascii="Times New Roman" w:eastAsia="Calibri" w:hAnsi="Times New Roman" w:cs="Times New Roman"/>
          <w:bCs/>
          <w:sz w:val="24"/>
          <w:szCs w:val="24"/>
        </w:rPr>
        <w:t xml:space="preserve">dostawa </w:t>
      </w:r>
      <w:r w:rsidR="008F679A" w:rsidRPr="008F679A">
        <w:rPr>
          <w:rFonts w:ascii="Times New Roman" w:eastAsia="Calibri" w:hAnsi="Times New Roman" w:cs="Times New Roman"/>
          <w:bCs/>
          <w:sz w:val="24"/>
          <w:szCs w:val="24"/>
        </w:rPr>
        <w:t>sprzętu medycznego jednorazowego użytku</w:t>
      </w:r>
      <w:r w:rsidR="00620219">
        <w:rPr>
          <w:rFonts w:ascii="Times New Roman" w:eastAsia="Calibri" w:hAnsi="Times New Roman" w:cs="Times New Roman"/>
          <w:bCs/>
          <w:sz w:val="24"/>
          <w:szCs w:val="24"/>
        </w:rPr>
        <w:t xml:space="preserve"> – </w:t>
      </w:r>
      <w:r w:rsidR="008F679A" w:rsidRPr="008F679A">
        <w:rPr>
          <w:rFonts w:ascii="Times New Roman" w:eastAsia="Calibri" w:hAnsi="Times New Roman" w:cs="Times New Roman"/>
          <w:bCs/>
          <w:sz w:val="24"/>
          <w:szCs w:val="24"/>
        </w:rPr>
        <w:t xml:space="preserve"> Pakiet….</w:t>
      </w:r>
      <w:r w:rsidR="003C13A5" w:rsidRPr="008F679A">
        <w:rPr>
          <w:rFonts w:ascii="Times New Roman" w:eastAsia="Calibri" w:hAnsi="Times New Roman" w:cs="Times New Roman"/>
          <w:bCs/>
          <w:sz w:val="24"/>
          <w:szCs w:val="24"/>
        </w:rPr>
        <w:t>”</w:t>
      </w:r>
      <w:r w:rsidR="003C13A5" w:rsidRPr="000A5CCF">
        <w:rPr>
          <w:rFonts w:ascii="Times New Roman" w:eastAsia="Calibri" w:hAnsi="Times New Roman" w:cs="Times New Roman"/>
          <w:bCs/>
          <w:sz w:val="24"/>
          <w:szCs w:val="24"/>
        </w:rPr>
        <w:t xml:space="preserve"> </w:t>
      </w:r>
      <w:r w:rsidRPr="000A5CCF">
        <w:rPr>
          <w:rFonts w:ascii="Times New Roman" w:eastAsia="Calibri" w:hAnsi="Times New Roman" w:cs="Times New Roman"/>
          <w:b/>
          <w:sz w:val="24"/>
          <w:szCs w:val="24"/>
        </w:rPr>
        <w:t xml:space="preserve">UWAGA: </w:t>
      </w:r>
      <w:r w:rsidRPr="000A5CCF">
        <w:rPr>
          <w:rFonts w:ascii="Times New Roman" w:eastAsia="Calibri" w:hAnsi="Times New Roman" w:cs="Times New Roman"/>
          <w:bCs/>
          <w:sz w:val="24"/>
          <w:szCs w:val="24"/>
        </w:rPr>
        <w:t>Za termin wniesienia wadium w formie pieniężnej</w:t>
      </w:r>
      <w:r w:rsidRPr="006851DD">
        <w:rPr>
          <w:rFonts w:ascii="Times New Roman" w:eastAsia="Calibri" w:hAnsi="Times New Roman" w:cs="Times New Roman"/>
          <w:bCs/>
          <w:sz w:val="24"/>
          <w:szCs w:val="24"/>
        </w:rPr>
        <w:t xml:space="preserve"> zostanie przyjęty termin uznania rachunku Zamawiającego.</w:t>
      </w:r>
    </w:p>
    <w:p w14:paraId="5E74D14B"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6851DD">
        <w:rPr>
          <w:rFonts w:ascii="Times New Roman" w:eastAsia="Calibri" w:hAnsi="Times New Roman" w:cs="Times New Roman"/>
          <w:bCs/>
          <w:sz w:val="24"/>
          <w:szCs w:val="24"/>
        </w:rPr>
        <w:t>Pzp</w:t>
      </w:r>
      <w:proofErr w:type="spellEnd"/>
      <w:r w:rsidRPr="006851DD">
        <w:rPr>
          <w:rFonts w:ascii="Times New Roman" w:eastAsia="Calibri" w:hAnsi="Times New Roman" w:cs="Times New Roman"/>
          <w:bCs/>
          <w:sz w:val="24"/>
          <w:szCs w:val="24"/>
        </w:rPr>
        <w:t>, bez potwierdzania tych okoliczności,</w:t>
      </w:r>
    </w:p>
    <w:p w14:paraId="60560E19"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Pr>
          <w:rFonts w:ascii="Times New Roman" w:eastAsia="Calibri" w:hAnsi="Times New Roman" w:cs="Times New Roman"/>
          <w:bCs/>
          <w:sz w:val="24"/>
          <w:szCs w:val="24"/>
          <w:lang w:eastAsia="pl-PL"/>
        </w:rPr>
        <w:t xml:space="preserve">z </w:t>
      </w:r>
      <w:r w:rsidRPr="006851DD">
        <w:rPr>
          <w:rFonts w:ascii="Times New Roman" w:eastAsia="Calibri" w:hAnsi="Times New Roman" w:cs="Times New Roman"/>
          <w:bCs/>
          <w:sz w:val="24"/>
          <w:szCs w:val="24"/>
          <w:lang w:eastAsia="pl-PL"/>
        </w:rPr>
        <w:t>ofert</w:t>
      </w:r>
      <w:r w:rsidR="00BE158E">
        <w:rPr>
          <w:rFonts w:ascii="Times New Roman" w:eastAsia="Calibri" w:hAnsi="Times New Roman" w:cs="Times New Roman"/>
          <w:bCs/>
          <w:sz w:val="24"/>
          <w:szCs w:val="24"/>
          <w:lang w:eastAsia="pl-PL"/>
        </w:rPr>
        <w:t>ą</w:t>
      </w:r>
      <w:r w:rsidRPr="006851DD">
        <w:rPr>
          <w:rFonts w:ascii="Times New Roman" w:eastAsia="Calibri" w:hAnsi="Times New Roman" w:cs="Times New Roman"/>
          <w:bCs/>
          <w:sz w:val="24"/>
          <w:szCs w:val="24"/>
          <w:lang w:eastAsia="pl-PL"/>
        </w:rPr>
        <w:t>,</w:t>
      </w:r>
    </w:p>
    <w:p w14:paraId="2874EA07"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277E5E">
        <w:rPr>
          <w:rFonts w:ascii="Times New Roman" w:eastAsia="Calibri" w:hAnsi="Times New Roman" w:cs="Times New Roman"/>
          <w:bCs/>
          <w:sz w:val="24"/>
          <w:szCs w:val="24"/>
          <w:lang w:eastAsia="pl-PL"/>
        </w:rPr>
        <w:t>oferta wykonawcy, który nie wniesie wadium</w:t>
      </w:r>
      <w:r w:rsidRPr="006851DD">
        <w:rPr>
          <w:rFonts w:ascii="Times New Roman" w:eastAsia="Calibri" w:hAnsi="Times New Roman" w:cs="Times New Roman"/>
          <w:bCs/>
          <w:sz w:val="24"/>
          <w:szCs w:val="24"/>
          <w:lang w:eastAsia="pl-PL"/>
        </w:rPr>
        <w:t xml:space="preserve"> lub wniesie w sposób nieprawidłowy lub nie utrzyma wadium nieprzerwanie do upływu terminu związania ofertą lub złoży wniosek o zwrot wadium w przypadku, o którym mowa w art. 98 ust. 2 pkt 3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xml:space="preserve"> zostanie odrzucona,</w:t>
      </w:r>
    </w:p>
    <w:p w14:paraId="060BD2E7" w14:textId="77777777" w:rsidR="00A325D0"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w:t>
      </w:r>
    </w:p>
    <w:p w14:paraId="00A7C6CD" w14:textId="77777777" w:rsidR="007F6E4E" w:rsidRDefault="007F6E4E" w:rsidP="007F6E4E">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Default="00652EE4" w:rsidP="00247E15">
      <w:pPr>
        <w:spacing w:after="0" w:line="240" w:lineRule="auto"/>
        <w:ind w:left="425" w:right="-284" w:hanging="425"/>
        <w:contextualSpacing/>
        <w:jc w:val="both"/>
        <w:rPr>
          <w:rFonts w:ascii="Times New Roman" w:eastAsia="Calibri" w:hAnsi="Times New Roman" w:cs="Times New Roman"/>
          <w:b/>
          <w:sz w:val="24"/>
          <w:szCs w:val="24"/>
        </w:rPr>
      </w:pPr>
      <w:r w:rsidRPr="00652EE4">
        <w:rPr>
          <w:rFonts w:ascii="Times New Roman" w:eastAsia="Calibri" w:hAnsi="Times New Roman" w:cs="Times New Roman"/>
          <w:b/>
          <w:sz w:val="24"/>
          <w:szCs w:val="24"/>
        </w:rPr>
        <w:t xml:space="preserve">B. </w:t>
      </w:r>
      <w:r w:rsidRPr="00652EE4">
        <w:rPr>
          <w:rFonts w:ascii="Times New Roman" w:eastAsia="Calibri" w:hAnsi="Times New Roman" w:cs="Times New Roman"/>
          <w:b/>
          <w:sz w:val="24"/>
          <w:szCs w:val="24"/>
          <w:u w:val="single"/>
        </w:rPr>
        <w:t>ZABEZPIECZENIA NALEŻYTEGO WYKONANIA UMOWY</w:t>
      </w:r>
    </w:p>
    <w:p w14:paraId="28A916FC" w14:textId="7D312287" w:rsidR="006851DD" w:rsidRPr="00652EE4" w:rsidRDefault="00652EE4" w:rsidP="00247E15">
      <w:pPr>
        <w:spacing w:after="0" w:line="240" w:lineRule="auto"/>
        <w:ind w:left="709" w:right="-425" w:hanging="284"/>
        <w:contextualSpacing/>
        <w:jc w:val="both"/>
        <w:rPr>
          <w:rFonts w:ascii="Times New Roman" w:eastAsia="Calibri" w:hAnsi="Times New Roman" w:cs="Times New Roman"/>
          <w:b/>
          <w:sz w:val="24"/>
          <w:szCs w:val="24"/>
        </w:rPr>
      </w:pPr>
      <w:r w:rsidRPr="00F95ACE">
        <w:rPr>
          <w:rFonts w:ascii="Times New Roman" w:eastAsia="Calibri" w:hAnsi="Times New Roman" w:cs="Times New Roman"/>
          <w:bCs/>
          <w:sz w:val="24"/>
          <w:szCs w:val="24"/>
        </w:rPr>
        <w:t>1.</w:t>
      </w:r>
      <w:r>
        <w:rPr>
          <w:rFonts w:ascii="Times New Roman" w:eastAsia="Calibri" w:hAnsi="Times New Roman" w:cs="Times New Roman"/>
          <w:b/>
          <w:sz w:val="24"/>
          <w:szCs w:val="24"/>
        </w:rPr>
        <w:t xml:space="preserve"> </w:t>
      </w:r>
      <w:r w:rsidR="006851DD" w:rsidRPr="00F95ACE">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147905" w:rsidRDefault="00D95C64" w:rsidP="00A44B30">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XI.</w:t>
      </w:r>
      <w:r w:rsidR="00C16B4F" w:rsidRPr="00147905">
        <w:rPr>
          <w:rFonts w:ascii="Times New Roman" w:eastAsia="Times New Roman" w:hAnsi="Times New Roman" w:cs="Times New Roman"/>
          <w:b/>
          <w:bCs/>
          <w:smallCaps/>
          <w:sz w:val="24"/>
          <w:szCs w:val="24"/>
          <w:u w:val="single"/>
          <w:lang w:eastAsia="pl-PL"/>
        </w:rPr>
        <w:t>TERMIN ZWIĄZANIA OFERTĄ</w:t>
      </w:r>
    </w:p>
    <w:p w14:paraId="53C77C8F" w14:textId="3A4E1B93" w:rsidR="00571A43" w:rsidRPr="006E4B51"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color w:val="FF0000"/>
          <w:sz w:val="24"/>
          <w:szCs w:val="24"/>
        </w:rPr>
      </w:pPr>
      <w:r w:rsidRPr="00D80A4D">
        <w:rPr>
          <w:rFonts w:ascii="Times New Roman" w:hAnsi="Times New Roman" w:cs="Times New Roman"/>
          <w:sz w:val="24"/>
          <w:szCs w:val="24"/>
        </w:rPr>
        <w:t xml:space="preserve">Wykonawca jest związany ofertą od dnia  upływu terminu składania ofert, przy czym pierwszym dniem terminu związania ofertą jest dzień, w którym upływa termin składania </w:t>
      </w:r>
      <w:r w:rsidRPr="006E4B51">
        <w:rPr>
          <w:rFonts w:ascii="Times New Roman" w:hAnsi="Times New Roman" w:cs="Times New Roman"/>
          <w:sz w:val="24"/>
          <w:szCs w:val="24"/>
        </w:rPr>
        <w:t>ofert do dnia</w:t>
      </w:r>
      <w:r w:rsidR="006050B2" w:rsidRPr="006E4B51">
        <w:rPr>
          <w:rFonts w:ascii="Times New Roman" w:hAnsi="Times New Roman" w:cs="Times New Roman"/>
          <w:sz w:val="24"/>
          <w:szCs w:val="24"/>
        </w:rPr>
        <w:t xml:space="preserve"> </w:t>
      </w:r>
      <w:r w:rsidR="004539FB" w:rsidRPr="006E4B51">
        <w:rPr>
          <w:rFonts w:ascii="Times New Roman" w:hAnsi="Times New Roman" w:cs="Times New Roman"/>
          <w:b/>
          <w:bCs/>
          <w:sz w:val="24"/>
          <w:szCs w:val="24"/>
        </w:rPr>
        <w:t>2</w:t>
      </w:r>
      <w:r w:rsidR="005019D9" w:rsidRPr="006E4B51">
        <w:rPr>
          <w:rFonts w:ascii="Times New Roman" w:hAnsi="Times New Roman" w:cs="Times New Roman"/>
          <w:b/>
          <w:bCs/>
          <w:sz w:val="24"/>
          <w:szCs w:val="24"/>
        </w:rPr>
        <w:t>8</w:t>
      </w:r>
      <w:r w:rsidR="006E3068" w:rsidRPr="006E4B51">
        <w:rPr>
          <w:rFonts w:ascii="Times New Roman" w:hAnsi="Times New Roman" w:cs="Times New Roman"/>
          <w:b/>
          <w:bCs/>
          <w:sz w:val="24"/>
          <w:szCs w:val="24"/>
        </w:rPr>
        <w:t>.</w:t>
      </w:r>
      <w:r w:rsidR="00D829CB" w:rsidRPr="006E4B51">
        <w:rPr>
          <w:rFonts w:ascii="Times New Roman" w:hAnsi="Times New Roman" w:cs="Times New Roman"/>
          <w:b/>
          <w:bCs/>
          <w:sz w:val="24"/>
          <w:szCs w:val="24"/>
        </w:rPr>
        <w:t>0</w:t>
      </w:r>
      <w:r w:rsidR="00B06822" w:rsidRPr="006E4B51">
        <w:rPr>
          <w:rFonts w:ascii="Times New Roman" w:hAnsi="Times New Roman" w:cs="Times New Roman"/>
          <w:b/>
          <w:bCs/>
          <w:sz w:val="24"/>
          <w:szCs w:val="24"/>
        </w:rPr>
        <w:t>1</w:t>
      </w:r>
      <w:r w:rsidR="006E3068" w:rsidRPr="006E4B51">
        <w:rPr>
          <w:rFonts w:ascii="Times New Roman" w:hAnsi="Times New Roman" w:cs="Times New Roman"/>
          <w:b/>
          <w:bCs/>
          <w:sz w:val="24"/>
          <w:szCs w:val="24"/>
        </w:rPr>
        <w:t>.</w:t>
      </w:r>
      <w:r w:rsidR="006050B2" w:rsidRPr="006E4B51">
        <w:rPr>
          <w:rFonts w:ascii="Times New Roman" w:hAnsi="Times New Roman" w:cs="Times New Roman"/>
          <w:b/>
          <w:bCs/>
          <w:sz w:val="24"/>
          <w:szCs w:val="24"/>
        </w:rPr>
        <w:t>202</w:t>
      </w:r>
      <w:r w:rsidR="00B06822" w:rsidRPr="006E4B51">
        <w:rPr>
          <w:rFonts w:ascii="Times New Roman" w:hAnsi="Times New Roman" w:cs="Times New Roman"/>
          <w:b/>
          <w:bCs/>
          <w:sz w:val="24"/>
          <w:szCs w:val="24"/>
        </w:rPr>
        <w:t>5</w:t>
      </w:r>
      <w:r w:rsidR="006050B2" w:rsidRPr="006E4B51">
        <w:rPr>
          <w:rFonts w:ascii="Times New Roman" w:hAnsi="Times New Roman" w:cs="Times New Roman"/>
          <w:b/>
          <w:bCs/>
          <w:sz w:val="24"/>
          <w:szCs w:val="24"/>
        </w:rPr>
        <w:t xml:space="preserve"> r.</w:t>
      </w:r>
    </w:p>
    <w:p w14:paraId="27025C1B" w14:textId="77777777" w:rsidR="00571A43" w:rsidRPr="00F51516" w:rsidRDefault="00571A43" w:rsidP="00A44B30">
      <w:pPr>
        <w:pStyle w:val="Akapitzlist"/>
        <w:numPr>
          <w:ilvl w:val="3"/>
          <w:numId w:val="14"/>
        </w:numPr>
        <w:spacing w:after="0" w:line="240" w:lineRule="auto"/>
        <w:ind w:left="425"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860354">
      <w:pPr>
        <w:suppressAutoHyphens/>
        <w:spacing w:before="120" w:after="120" w:line="240" w:lineRule="auto"/>
        <w:ind w:right="-284"/>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A325D0">
        <w:rPr>
          <w:rFonts w:ascii="Times New Roman" w:eastAsia="Times New Roman" w:hAnsi="Times New Roman" w:cs="Times New Roman"/>
          <w:sz w:val="24"/>
          <w:szCs w:val="24"/>
          <w:lang w:eastAsia="pl-PL"/>
        </w:rPr>
        <w:t xml:space="preserve">Wykonawca składa ofertę za pośrednictwem platformy. </w:t>
      </w:r>
    </w:p>
    <w:p w14:paraId="280B7CE0" w14:textId="37AB18F8"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Ofertę wraz z wymaganymi załącznikami należy złożyć w terminie </w:t>
      </w:r>
      <w:r w:rsidRPr="00B06822">
        <w:rPr>
          <w:rFonts w:ascii="Times New Roman" w:eastAsia="Times New Roman" w:hAnsi="Times New Roman" w:cs="Times New Roman"/>
          <w:sz w:val="24"/>
          <w:szCs w:val="24"/>
          <w:lang w:eastAsia="pl-PL"/>
        </w:rPr>
        <w:t xml:space="preserve">do dnia </w:t>
      </w:r>
      <w:r w:rsidR="005019D9" w:rsidRPr="006E4B51">
        <w:rPr>
          <w:rFonts w:ascii="Times New Roman" w:eastAsia="Times New Roman" w:hAnsi="Times New Roman" w:cs="Times New Roman"/>
          <w:b/>
          <w:bCs/>
          <w:sz w:val="24"/>
          <w:szCs w:val="24"/>
          <w:lang w:eastAsia="pl-PL"/>
        </w:rPr>
        <w:t>31</w:t>
      </w:r>
      <w:r w:rsidR="004615FA" w:rsidRPr="006E4B51">
        <w:rPr>
          <w:rFonts w:ascii="Times New Roman" w:eastAsia="Times New Roman" w:hAnsi="Times New Roman" w:cs="Times New Roman"/>
          <w:b/>
          <w:bCs/>
          <w:sz w:val="24"/>
          <w:szCs w:val="24"/>
          <w:lang w:eastAsia="pl-PL"/>
        </w:rPr>
        <w:t>.</w:t>
      </w:r>
      <w:r w:rsidR="00B06822" w:rsidRPr="006E4B51">
        <w:rPr>
          <w:rFonts w:ascii="Times New Roman" w:eastAsia="Times New Roman" w:hAnsi="Times New Roman" w:cs="Times New Roman"/>
          <w:b/>
          <w:bCs/>
          <w:sz w:val="24"/>
          <w:szCs w:val="24"/>
          <w:lang w:eastAsia="pl-PL"/>
        </w:rPr>
        <w:t>10</w:t>
      </w:r>
      <w:r w:rsidR="004615FA" w:rsidRPr="006E4B51">
        <w:rPr>
          <w:rFonts w:ascii="Times New Roman" w:eastAsia="Times New Roman" w:hAnsi="Times New Roman" w:cs="Times New Roman"/>
          <w:b/>
          <w:bCs/>
          <w:sz w:val="24"/>
          <w:szCs w:val="24"/>
          <w:lang w:eastAsia="pl-PL"/>
        </w:rPr>
        <w:t>.</w:t>
      </w:r>
      <w:r w:rsidR="006050B2" w:rsidRPr="006E4B51">
        <w:rPr>
          <w:rFonts w:ascii="Times New Roman" w:eastAsia="Times New Roman" w:hAnsi="Times New Roman" w:cs="Times New Roman"/>
          <w:b/>
          <w:bCs/>
          <w:sz w:val="24"/>
          <w:szCs w:val="24"/>
          <w:lang w:eastAsia="pl-PL"/>
        </w:rPr>
        <w:t>202</w:t>
      </w:r>
      <w:r w:rsidR="00B0633E" w:rsidRPr="006E4B51">
        <w:rPr>
          <w:rFonts w:ascii="Times New Roman" w:eastAsia="Times New Roman" w:hAnsi="Times New Roman" w:cs="Times New Roman"/>
          <w:b/>
          <w:bCs/>
          <w:sz w:val="24"/>
          <w:szCs w:val="24"/>
          <w:lang w:eastAsia="pl-PL"/>
        </w:rPr>
        <w:t>4</w:t>
      </w:r>
      <w:r w:rsidRPr="00B06822">
        <w:rPr>
          <w:rFonts w:ascii="Times New Roman" w:eastAsia="Times New Roman" w:hAnsi="Times New Roman" w:cs="Times New Roman"/>
          <w:sz w:val="24"/>
          <w:szCs w:val="24"/>
          <w:lang w:eastAsia="pl-PL"/>
        </w:rPr>
        <w:t xml:space="preserve"> </w:t>
      </w:r>
      <w:r w:rsidRPr="00D829CB">
        <w:rPr>
          <w:rFonts w:ascii="Times New Roman" w:eastAsia="Times New Roman" w:hAnsi="Times New Roman" w:cs="Times New Roman"/>
          <w:sz w:val="24"/>
          <w:szCs w:val="24"/>
          <w:lang w:eastAsia="pl-PL"/>
        </w:rPr>
        <w:t>roku</w:t>
      </w:r>
      <w:r w:rsidRPr="00A325D0">
        <w:rPr>
          <w:rFonts w:ascii="Times New Roman" w:eastAsia="Times New Roman" w:hAnsi="Times New Roman" w:cs="Times New Roman"/>
          <w:sz w:val="24"/>
          <w:szCs w:val="24"/>
          <w:lang w:eastAsia="pl-PL"/>
        </w:rPr>
        <w:t xml:space="preserve"> do godziny </w:t>
      </w:r>
      <w:r w:rsidR="006050B2" w:rsidRPr="00A325D0">
        <w:rPr>
          <w:rFonts w:ascii="Times New Roman" w:eastAsia="Times New Roman" w:hAnsi="Times New Roman" w:cs="Times New Roman"/>
          <w:sz w:val="24"/>
          <w:szCs w:val="24"/>
          <w:lang w:eastAsia="pl-PL"/>
        </w:rPr>
        <w:t>10:00</w:t>
      </w:r>
    </w:p>
    <w:p w14:paraId="5BC276C3" w14:textId="08EB2D18"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0" w:history="1">
        <w:r w:rsidRPr="00A325D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A325D0" w:rsidRDefault="00D95C64" w:rsidP="00860354">
      <w:pPr>
        <w:suppressAutoHyphens/>
        <w:spacing w:before="120" w:after="120" w:line="240" w:lineRule="auto"/>
        <w:ind w:right="-284"/>
        <w:jc w:val="both"/>
        <w:rPr>
          <w:rFonts w:ascii="Times New Roman" w:hAnsi="Times New Roman" w:cs="Tahoma"/>
          <w:b/>
          <w:bCs/>
          <w:smallCaps/>
          <w:sz w:val="24"/>
          <w:szCs w:val="24"/>
          <w:u w:val="single"/>
        </w:rPr>
      </w:pPr>
      <w:r w:rsidRPr="00A325D0">
        <w:rPr>
          <w:rFonts w:ascii="Times New Roman" w:hAnsi="Times New Roman" w:cs="Tahoma"/>
          <w:b/>
          <w:bCs/>
          <w:smallCaps/>
          <w:sz w:val="24"/>
          <w:szCs w:val="24"/>
          <w:u w:val="single"/>
        </w:rPr>
        <w:t>XI</w:t>
      </w:r>
      <w:r w:rsidR="00E704AA" w:rsidRPr="00A325D0">
        <w:rPr>
          <w:rFonts w:ascii="Times New Roman" w:hAnsi="Times New Roman" w:cs="Tahoma"/>
          <w:b/>
          <w:bCs/>
          <w:smallCaps/>
          <w:sz w:val="24"/>
          <w:szCs w:val="24"/>
          <w:u w:val="single"/>
        </w:rPr>
        <w:t>II</w:t>
      </w:r>
      <w:r w:rsidRPr="00A325D0">
        <w:rPr>
          <w:rFonts w:ascii="Times New Roman" w:hAnsi="Times New Roman" w:cs="Tahoma"/>
          <w:b/>
          <w:bCs/>
          <w:smallCaps/>
          <w:sz w:val="24"/>
          <w:szCs w:val="24"/>
          <w:u w:val="single"/>
        </w:rPr>
        <w:t>.</w:t>
      </w:r>
      <w:r w:rsidR="007E5B2A" w:rsidRPr="00A325D0">
        <w:rPr>
          <w:rFonts w:ascii="Times New Roman" w:hAnsi="Times New Roman" w:cs="Tahoma"/>
          <w:b/>
          <w:bCs/>
          <w:smallCaps/>
          <w:sz w:val="24"/>
          <w:szCs w:val="24"/>
          <w:u w:val="single"/>
        </w:rPr>
        <w:t>TERMIN OTWARCIA OFERT</w:t>
      </w:r>
    </w:p>
    <w:p w14:paraId="484FC801" w14:textId="4A67A9C2" w:rsidR="001F1F4B" w:rsidRPr="00D021E2" w:rsidRDefault="001F1F4B" w:rsidP="00D021E2">
      <w:pPr>
        <w:numPr>
          <w:ilvl w:val="0"/>
          <w:numId w:val="21"/>
        </w:numPr>
        <w:spacing w:after="0" w:line="240" w:lineRule="auto"/>
        <w:ind w:left="425" w:right="-284" w:hanging="425"/>
        <w:jc w:val="both"/>
        <w:rPr>
          <w:rFonts w:ascii="Times New Roman" w:eastAsia="Times New Roman" w:hAnsi="Times New Roman" w:cs="Times New Roman"/>
          <w:sz w:val="24"/>
          <w:lang w:eastAsia="pl-PL"/>
        </w:rPr>
      </w:pPr>
      <w:r w:rsidRPr="00A325D0">
        <w:rPr>
          <w:rFonts w:ascii="Times New Roman" w:eastAsia="Times New Roman" w:hAnsi="Times New Roman" w:cs="Times New Roman"/>
          <w:sz w:val="24"/>
          <w:lang w:eastAsia="pl-PL"/>
        </w:rPr>
        <w:t xml:space="preserve">Otwarcie ofert nastąpi w </w:t>
      </w:r>
      <w:r w:rsidRPr="006E4B51">
        <w:rPr>
          <w:rFonts w:ascii="Times New Roman" w:eastAsia="Times New Roman" w:hAnsi="Times New Roman" w:cs="Times New Roman"/>
          <w:sz w:val="24"/>
          <w:lang w:eastAsia="pl-PL"/>
        </w:rPr>
        <w:t xml:space="preserve">dniu </w:t>
      </w:r>
      <w:r w:rsidR="005019D9" w:rsidRPr="006E4B51">
        <w:rPr>
          <w:rFonts w:ascii="Times New Roman" w:eastAsia="Times New Roman" w:hAnsi="Times New Roman" w:cs="Times New Roman"/>
          <w:b/>
          <w:bCs/>
          <w:sz w:val="24"/>
          <w:lang w:eastAsia="pl-PL"/>
        </w:rPr>
        <w:t>31</w:t>
      </w:r>
      <w:r w:rsidR="004615FA" w:rsidRPr="006E4B51">
        <w:rPr>
          <w:rFonts w:ascii="Times New Roman" w:eastAsia="Times New Roman" w:hAnsi="Times New Roman" w:cs="Times New Roman"/>
          <w:b/>
          <w:bCs/>
          <w:sz w:val="24"/>
          <w:lang w:eastAsia="pl-PL"/>
        </w:rPr>
        <w:t>.</w:t>
      </w:r>
      <w:r w:rsidR="00B06822" w:rsidRPr="006E4B51">
        <w:rPr>
          <w:rFonts w:ascii="Times New Roman" w:eastAsia="Times New Roman" w:hAnsi="Times New Roman" w:cs="Times New Roman"/>
          <w:b/>
          <w:bCs/>
          <w:sz w:val="24"/>
          <w:lang w:eastAsia="pl-PL"/>
        </w:rPr>
        <w:t>10</w:t>
      </w:r>
      <w:r w:rsidR="004615FA" w:rsidRPr="006E4B51">
        <w:rPr>
          <w:rFonts w:ascii="Times New Roman" w:eastAsia="Times New Roman" w:hAnsi="Times New Roman" w:cs="Times New Roman"/>
          <w:b/>
          <w:bCs/>
          <w:sz w:val="24"/>
          <w:lang w:eastAsia="pl-PL"/>
        </w:rPr>
        <w:t>.</w:t>
      </w:r>
      <w:r w:rsidRPr="006E4B51">
        <w:rPr>
          <w:rFonts w:ascii="Times New Roman" w:eastAsia="Times New Roman" w:hAnsi="Times New Roman" w:cs="Times New Roman"/>
          <w:b/>
          <w:bCs/>
          <w:sz w:val="24"/>
          <w:lang w:eastAsia="pl-PL"/>
        </w:rPr>
        <w:t>202</w:t>
      </w:r>
      <w:r w:rsidR="00B0633E" w:rsidRPr="006E4B51">
        <w:rPr>
          <w:rFonts w:ascii="Times New Roman" w:eastAsia="Times New Roman" w:hAnsi="Times New Roman" w:cs="Times New Roman"/>
          <w:b/>
          <w:bCs/>
          <w:sz w:val="24"/>
          <w:lang w:eastAsia="pl-PL"/>
        </w:rPr>
        <w:t>4</w:t>
      </w:r>
      <w:r w:rsidRPr="00B06822">
        <w:rPr>
          <w:rFonts w:ascii="Times New Roman" w:eastAsia="Times New Roman" w:hAnsi="Times New Roman" w:cs="Times New Roman"/>
          <w:sz w:val="24"/>
          <w:lang w:eastAsia="pl-PL"/>
        </w:rPr>
        <w:t xml:space="preserve"> </w:t>
      </w:r>
      <w:r w:rsidRPr="00A325D0">
        <w:rPr>
          <w:rFonts w:ascii="Times New Roman" w:eastAsia="Times New Roman" w:hAnsi="Times New Roman" w:cs="Times New Roman"/>
          <w:sz w:val="24"/>
          <w:lang w:eastAsia="pl-PL"/>
        </w:rPr>
        <w:t xml:space="preserve">roku o godzinie </w:t>
      </w:r>
      <w:r w:rsidR="006050B2" w:rsidRPr="00A325D0">
        <w:rPr>
          <w:rFonts w:ascii="Times New Roman" w:eastAsia="Times New Roman" w:hAnsi="Times New Roman" w:cs="Times New Roman"/>
          <w:sz w:val="24"/>
          <w:lang w:eastAsia="pl-PL"/>
        </w:rPr>
        <w:t>10:05</w:t>
      </w:r>
    </w:p>
    <w:p w14:paraId="37B8B8B0"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FA3901" w:rsidRDefault="001F1F4B" w:rsidP="00B70E7F">
      <w:pPr>
        <w:pStyle w:val="Akapitzlist"/>
        <w:numPr>
          <w:ilvl w:val="0"/>
          <w:numId w:val="57"/>
        </w:numPr>
        <w:spacing w:after="0" w:line="240" w:lineRule="auto"/>
        <w:ind w:left="709" w:right="-284" w:hanging="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FA3901" w:rsidRDefault="001F1F4B" w:rsidP="00B70E7F">
      <w:pPr>
        <w:pStyle w:val="Akapitzlist"/>
        <w:numPr>
          <w:ilvl w:val="0"/>
          <w:numId w:val="57"/>
        </w:numPr>
        <w:spacing w:after="0" w:line="240" w:lineRule="auto"/>
        <w:ind w:left="709" w:right="-284" w:hanging="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147905" w:rsidRDefault="00D95C64" w:rsidP="00A44B30">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w:t>
      </w:r>
      <w:r w:rsidR="00E704AA" w:rsidRPr="00147905">
        <w:rPr>
          <w:rFonts w:ascii="Times New Roman" w:eastAsia="Times New Roman" w:hAnsi="Times New Roman" w:cs="Times New Roman"/>
          <w:b/>
          <w:bCs/>
          <w:smallCaps/>
          <w:sz w:val="24"/>
          <w:szCs w:val="24"/>
          <w:u w:val="single"/>
          <w:lang w:eastAsia="pl-PL"/>
        </w:rPr>
        <w:t>I</w:t>
      </w:r>
      <w:r w:rsidRPr="00147905">
        <w:rPr>
          <w:rFonts w:ascii="Times New Roman" w:eastAsia="Times New Roman" w:hAnsi="Times New Roman" w:cs="Times New Roman"/>
          <w:b/>
          <w:bCs/>
          <w:smallCaps/>
          <w:sz w:val="24"/>
          <w:szCs w:val="24"/>
          <w:u w:val="single"/>
          <w:lang w:eastAsia="pl-PL"/>
        </w:rPr>
        <w:t>V.</w:t>
      </w:r>
      <w:r w:rsidR="001F1F4B" w:rsidRPr="00147905">
        <w:rPr>
          <w:rFonts w:ascii="Times New Roman" w:eastAsia="Times New Roman" w:hAnsi="Times New Roman" w:cs="Times New Roman"/>
          <w:b/>
          <w:bCs/>
          <w:smallCaps/>
          <w:sz w:val="24"/>
          <w:szCs w:val="24"/>
          <w:u w:val="single"/>
          <w:lang w:eastAsia="pl-PL"/>
        </w:rPr>
        <w:t>OPIS SPOSOBU OBLICZENIA CENY</w:t>
      </w:r>
    </w:p>
    <w:p w14:paraId="40284434" w14:textId="77777777" w:rsidR="00C26A35" w:rsidRDefault="001F1F4B" w:rsidP="00B70E7F">
      <w:pPr>
        <w:pStyle w:val="Akapitzlist"/>
        <w:numPr>
          <w:ilvl w:val="3"/>
          <w:numId w:val="26"/>
        </w:numPr>
        <w:suppressAutoHyphens/>
        <w:spacing w:after="0" w:line="240" w:lineRule="auto"/>
        <w:ind w:left="425" w:right="-284" w:hanging="425"/>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716FD17" w14:textId="56FD192D" w:rsidR="001F1F4B" w:rsidRPr="00C26A35" w:rsidRDefault="001F1F4B" w:rsidP="00C26A35">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C26A35">
        <w:rPr>
          <w:rFonts w:ascii="Times New Roman" w:eastAsia="Calibri" w:hAnsi="Times New Roman" w:cs="Times New Roman"/>
          <w:sz w:val="24"/>
          <w:szCs w:val="24"/>
        </w:rPr>
        <w:t>Na FORMULARZU CENOWYM stanowiącym zał. Nr 2 do Instrukcji dla Wykonawcy:</w:t>
      </w:r>
      <w:r w:rsidR="00C26A35">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469418B2" w14:textId="77777777" w:rsidR="00D414B6"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63EE432E" w:rsidR="001F1F4B" w:rsidRPr="00D414B6"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D414B6">
        <w:rPr>
          <w:rFonts w:ascii="Times New Roman" w:eastAsia="Calibri" w:hAnsi="Times New Roman" w:cs="Times New Roman"/>
          <w:sz w:val="24"/>
          <w:szCs w:val="24"/>
        </w:rPr>
        <w:t>Zamawiający wymaga, aby obliczona w ten sposób cena obejmowała wszystkie koszty,</w:t>
      </w:r>
      <w:r w:rsidR="00FE684C" w:rsidRPr="00D414B6">
        <w:rPr>
          <w:rFonts w:ascii="Times New Roman" w:eastAsia="Calibri" w:hAnsi="Times New Roman" w:cs="Times New Roman"/>
          <w:sz w:val="24"/>
          <w:szCs w:val="24"/>
        </w:rPr>
        <w:t xml:space="preserve"> </w:t>
      </w:r>
      <w:r w:rsidRPr="00D414B6">
        <w:rPr>
          <w:rFonts w:ascii="Times New Roman" w:eastAsia="Calibri" w:hAnsi="Times New Roman" w:cs="Times New Roman"/>
          <w:sz w:val="24"/>
          <w:szCs w:val="24"/>
        </w:rPr>
        <w:t>związane</w:t>
      </w:r>
      <w:r w:rsidR="00FE684C" w:rsidRPr="00D414B6">
        <w:rPr>
          <w:rFonts w:ascii="Times New Roman" w:eastAsia="Calibri" w:hAnsi="Times New Roman" w:cs="Times New Roman"/>
          <w:sz w:val="24"/>
          <w:szCs w:val="24"/>
        </w:rPr>
        <w:t xml:space="preserve"> </w:t>
      </w:r>
      <w:r w:rsidRPr="00D414B6">
        <w:rPr>
          <w:rFonts w:ascii="Times New Roman" w:eastAsia="Calibri" w:hAnsi="Times New Roman" w:cs="Times New Roman"/>
          <w:sz w:val="24"/>
          <w:szCs w:val="24"/>
        </w:rPr>
        <w:t xml:space="preserve">z realizacją zamówienia, </w:t>
      </w:r>
      <w:r w:rsidR="00FA3901" w:rsidRPr="00D414B6">
        <w:rPr>
          <w:rFonts w:ascii="Times New Roman" w:eastAsia="Calibri" w:hAnsi="Times New Roman" w:cs="Times New Roman"/>
          <w:sz w:val="24"/>
          <w:szCs w:val="24"/>
        </w:rPr>
        <w:t>tj.</w:t>
      </w:r>
      <w:r w:rsidR="004F43F6" w:rsidRPr="00D414B6">
        <w:rPr>
          <w:rFonts w:ascii="Times New Roman" w:eastAsia="Calibri" w:hAnsi="Times New Roman" w:cs="Times New Roman"/>
          <w:sz w:val="24"/>
          <w:szCs w:val="24"/>
        </w:rPr>
        <w:t>:</w:t>
      </w:r>
    </w:p>
    <w:p w14:paraId="3D8F93D3" w14:textId="7D7EB4BC" w:rsidR="001F1F4B" w:rsidRPr="00FE684C" w:rsidRDefault="00472621" w:rsidP="00C26A35">
      <w:pPr>
        <w:pStyle w:val="Akapitzlist"/>
        <w:spacing w:after="0" w:line="240" w:lineRule="auto"/>
        <w:ind w:left="709" w:right="-284"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F1F4B" w:rsidRPr="00FE684C">
        <w:rPr>
          <w:rFonts w:ascii="Times New Roman" w:eastAsia="Calibri" w:hAnsi="Times New Roman" w:cs="Times New Roman"/>
          <w:sz w:val="24"/>
          <w:szCs w:val="24"/>
        </w:rPr>
        <w:t xml:space="preserve">koszt transportu / dostawy/  i ubezpieczenia do Zamawiającego </w:t>
      </w:r>
    </w:p>
    <w:p w14:paraId="4826E483" w14:textId="14760A6B" w:rsid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F1F4B" w:rsidRPr="001F1F4B">
        <w:rPr>
          <w:rFonts w:ascii="Times New Roman" w:eastAsia="Calibri" w:hAnsi="Times New Roman" w:cs="Times New Roman"/>
          <w:sz w:val="24"/>
          <w:szCs w:val="24"/>
        </w:rPr>
        <w:t xml:space="preserve">koszt wszelkich </w:t>
      </w:r>
      <w:r w:rsidR="00CA1907">
        <w:rPr>
          <w:rFonts w:ascii="Times New Roman" w:eastAsia="Calibri" w:hAnsi="Times New Roman" w:cs="Times New Roman"/>
          <w:sz w:val="24"/>
          <w:szCs w:val="24"/>
        </w:rPr>
        <w:t xml:space="preserve">transportów, </w:t>
      </w:r>
      <w:r w:rsidR="001F1F4B" w:rsidRPr="001F1F4B">
        <w:rPr>
          <w:rFonts w:ascii="Times New Roman" w:eastAsia="Calibri" w:hAnsi="Times New Roman" w:cs="Times New Roman"/>
          <w:sz w:val="24"/>
          <w:szCs w:val="24"/>
        </w:rPr>
        <w:t>załadunków i rozładunków w miejscu wskazanym przez Zamawiającego</w:t>
      </w:r>
    </w:p>
    <w:p w14:paraId="6618BC7D" w14:textId="0028A2BD" w:rsidR="00CA1907" w:rsidRP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3) k</w:t>
      </w:r>
      <w:r w:rsidR="00CA1907">
        <w:rPr>
          <w:rFonts w:ascii="Times New Roman" w:eastAsia="Calibri" w:hAnsi="Times New Roman" w:cs="Times New Roman"/>
          <w:sz w:val="24"/>
          <w:szCs w:val="24"/>
        </w:rPr>
        <w:t xml:space="preserve">oszty instalacji i odinstalowania urządzeń, </w:t>
      </w:r>
      <w:r>
        <w:rPr>
          <w:rFonts w:ascii="Times New Roman" w:eastAsia="Calibri" w:hAnsi="Times New Roman" w:cs="Times New Roman"/>
          <w:sz w:val="24"/>
          <w:szCs w:val="24"/>
        </w:rPr>
        <w:t>urządzenia,</w:t>
      </w:r>
      <w:r w:rsidR="00CA1907" w:rsidRPr="00CA1907">
        <w:rPr>
          <w:rFonts w:ascii="Times New Roman" w:eastAsia="Calibri" w:hAnsi="Times New Roman" w:cs="Times New Roman"/>
          <w:sz w:val="24"/>
          <w:szCs w:val="24"/>
        </w:rPr>
        <w:t xml:space="preserve"> jeśli takie wystąpią</w:t>
      </w:r>
    </w:p>
    <w:p w14:paraId="17194DC9" w14:textId="11568202" w:rsidR="001F1F4B" w:rsidRP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1F4B" w:rsidRPr="001F1F4B">
        <w:rPr>
          <w:rFonts w:ascii="Times New Roman" w:eastAsia="Calibri" w:hAnsi="Times New Roman" w:cs="Times New Roman"/>
          <w:sz w:val="24"/>
          <w:szCs w:val="24"/>
        </w:rPr>
        <w:t xml:space="preserve">koszt cła i podatku granicznego, </w:t>
      </w:r>
      <w:bookmarkStart w:id="17" w:name="_Hlk136587435"/>
      <w:r w:rsidR="001F1F4B" w:rsidRPr="001F1F4B">
        <w:rPr>
          <w:rFonts w:ascii="Times New Roman" w:eastAsia="Calibri" w:hAnsi="Times New Roman" w:cs="Times New Roman"/>
          <w:sz w:val="24"/>
          <w:szCs w:val="24"/>
        </w:rPr>
        <w:t>jeśli takie wystąpią</w:t>
      </w:r>
      <w:bookmarkEnd w:id="17"/>
    </w:p>
    <w:p w14:paraId="40C9C37A" w14:textId="54AAA35B" w:rsidR="001F1F4B" w:rsidRPr="001F1F4B" w:rsidRDefault="001F1F4B" w:rsidP="00B70E7F">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Pr="00472621" w:rsidRDefault="001F1F4B" w:rsidP="00B70E7F">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472621">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147905" w:rsidRDefault="00D95C64" w:rsidP="00D414B6">
      <w:pPr>
        <w:suppressAutoHyphens/>
        <w:spacing w:before="120" w:after="120" w:line="240" w:lineRule="auto"/>
        <w:ind w:left="425" w:right="-284" w:hanging="425"/>
        <w:jc w:val="both"/>
        <w:rPr>
          <w:rFonts w:ascii="Times New Roman" w:eastAsia="Calibri" w:hAnsi="Times New Roman" w:cs="Times New Roman"/>
          <w:b/>
          <w:smallCaps/>
          <w:sz w:val="24"/>
          <w:szCs w:val="24"/>
          <w:u w:val="single"/>
        </w:rPr>
      </w:pPr>
      <w:r w:rsidRPr="00147905">
        <w:rPr>
          <w:rFonts w:ascii="Times New Roman" w:eastAsia="Calibri" w:hAnsi="Times New Roman" w:cs="Times New Roman"/>
          <w:b/>
          <w:smallCaps/>
          <w:sz w:val="24"/>
          <w:szCs w:val="24"/>
          <w:u w:val="single"/>
        </w:rPr>
        <w:t>XV.</w:t>
      </w:r>
      <w:r w:rsidR="002E3B15" w:rsidRPr="00147905">
        <w:rPr>
          <w:rFonts w:ascii="Times New Roman" w:eastAsia="Calibri" w:hAnsi="Times New Roman" w:cs="Times New Roman"/>
          <w:b/>
          <w:smallCaps/>
          <w:sz w:val="24"/>
          <w:szCs w:val="24"/>
          <w:u w:val="single"/>
        </w:rPr>
        <w:t>KRYTERIA, KTÓRYMI ZAMAWIAJĄCY BĘDZIE SI</w:t>
      </w:r>
      <w:r w:rsidR="00B069AD" w:rsidRPr="00147905">
        <w:rPr>
          <w:rFonts w:ascii="Times New Roman" w:eastAsia="Calibri" w:hAnsi="Times New Roman" w:cs="Times New Roman"/>
          <w:b/>
          <w:smallCaps/>
          <w:sz w:val="24"/>
          <w:szCs w:val="24"/>
          <w:u w:val="single"/>
        </w:rPr>
        <w:t>Ę</w:t>
      </w:r>
      <w:r w:rsidR="002E3B15" w:rsidRPr="00147905">
        <w:rPr>
          <w:rFonts w:ascii="Times New Roman" w:eastAsia="Calibri" w:hAnsi="Times New Roman" w:cs="Times New Roman"/>
          <w:b/>
          <w:smallCaps/>
          <w:sz w:val="24"/>
          <w:szCs w:val="24"/>
          <w:u w:val="single"/>
        </w:rPr>
        <w:t xml:space="preserve"> KIEROWA</w:t>
      </w:r>
      <w:r w:rsidR="00B069AD" w:rsidRPr="00147905">
        <w:rPr>
          <w:rFonts w:ascii="Times New Roman" w:eastAsia="Calibri" w:hAnsi="Times New Roman" w:cs="Times New Roman"/>
          <w:b/>
          <w:smallCaps/>
          <w:sz w:val="24"/>
          <w:szCs w:val="24"/>
          <w:u w:val="single"/>
        </w:rPr>
        <w:t>Ł</w:t>
      </w:r>
      <w:r w:rsidR="002E3B15" w:rsidRPr="00147905">
        <w:rPr>
          <w:rFonts w:ascii="Times New Roman" w:eastAsia="Calibri" w:hAnsi="Times New Roman" w:cs="Times New Roman"/>
          <w:b/>
          <w:smallCaps/>
          <w:sz w:val="24"/>
          <w:szCs w:val="24"/>
          <w:u w:val="single"/>
        </w:rPr>
        <w:t xml:space="preserve"> PRZY WYBORZE OFERTY WRAZ Z PODANIEM ZNACZENIA TYCH KRYTERIÓW </w:t>
      </w:r>
      <w:r w:rsidR="002E3B15" w:rsidRPr="00147905">
        <w:rPr>
          <w:rFonts w:ascii="Times New Roman" w:eastAsia="Calibri" w:hAnsi="Times New Roman" w:cs="Times New Roman"/>
          <w:b/>
          <w:smallCaps/>
          <w:color w:val="FF0000"/>
          <w:sz w:val="24"/>
          <w:szCs w:val="24"/>
          <w:u w:val="single"/>
        </w:rPr>
        <w:t xml:space="preserve"> </w:t>
      </w:r>
    </w:p>
    <w:p w14:paraId="29A76435" w14:textId="7AA93073" w:rsidR="002E3B15" w:rsidRDefault="002E3B15" w:rsidP="00D414B6">
      <w:pPr>
        <w:numPr>
          <w:ilvl w:val="1"/>
          <w:numId w:val="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E3B15">
        <w:rPr>
          <w:rFonts w:ascii="Times New Roman" w:eastAsia="Times New Roman" w:hAnsi="Times New Roman" w:cs="Times New Roman"/>
          <w:sz w:val="24"/>
          <w:szCs w:val="24"/>
          <w:lang w:eastAsia="pl-PL"/>
        </w:rPr>
        <w:t>Przy wyborze oferty Zamawiający będzie się kierował następującymi kryteriami:</w:t>
      </w:r>
    </w:p>
    <w:p w14:paraId="52E85FBA" w14:textId="6A281FB4" w:rsidR="00C97852" w:rsidRPr="00912482" w:rsidRDefault="00C97852" w:rsidP="00B70E7F">
      <w:pPr>
        <w:pStyle w:val="Akapitzlist"/>
        <w:numPr>
          <w:ilvl w:val="4"/>
          <w:numId w:val="45"/>
        </w:numPr>
        <w:spacing w:before="120" w:after="0" w:line="240" w:lineRule="auto"/>
        <w:ind w:left="709" w:right="-284" w:hanging="284"/>
        <w:contextualSpacing w:val="0"/>
        <w:rPr>
          <w:rFonts w:ascii="Times New Roman" w:hAnsi="Times New Roman"/>
          <w:bCs/>
          <w:sz w:val="24"/>
          <w:szCs w:val="24"/>
        </w:rPr>
      </w:pPr>
      <w:r w:rsidRPr="00912482">
        <w:rPr>
          <w:rFonts w:ascii="Times New Roman" w:hAnsi="Times New Roman"/>
          <w:bCs/>
          <w:sz w:val="24"/>
          <w:szCs w:val="24"/>
        </w:rPr>
        <w:t>Cena brutto z VAT</w:t>
      </w:r>
      <w:r w:rsidR="00332D61" w:rsidRPr="00912482">
        <w:rPr>
          <w:rFonts w:ascii="Times New Roman" w:hAnsi="Times New Roman"/>
          <w:bCs/>
          <w:sz w:val="24"/>
          <w:szCs w:val="24"/>
        </w:rPr>
        <w:t xml:space="preserve"> (C)</w:t>
      </w:r>
      <w:r w:rsidRPr="00912482">
        <w:rPr>
          <w:rFonts w:ascii="Times New Roman" w:hAnsi="Times New Roman"/>
          <w:bCs/>
          <w:sz w:val="24"/>
          <w:szCs w:val="24"/>
        </w:rPr>
        <w:t xml:space="preserve"> – </w:t>
      </w:r>
      <w:r w:rsidR="003D0582" w:rsidRPr="00912482">
        <w:rPr>
          <w:rFonts w:ascii="Times New Roman" w:hAnsi="Times New Roman"/>
          <w:b/>
          <w:sz w:val="24"/>
          <w:szCs w:val="24"/>
        </w:rPr>
        <w:t>10</w:t>
      </w:r>
      <w:r w:rsidRPr="00912482">
        <w:rPr>
          <w:rFonts w:ascii="Times New Roman" w:hAnsi="Times New Roman"/>
          <w:b/>
          <w:sz w:val="24"/>
          <w:szCs w:val="24"/>
        </w:rPr>
        <w:t>0</w:t>
      </w:r>
      <w:r w:rsidR="00332D61" w:rsidRPr="00912482">
        <w:rPr>
          <w:rFonts w:ascii="Times New Roman" w:hAnsi="Times New Roman"/>
          <w:b/>
          <w:sz w:val="24"/>
          <w:szCs w:val="24"/>
        </w:rPr>
        <w:t xml:space="preserve"> pkt</w:t>
      </w:r>
    </w:p>
    <w:p w14:paraId="37AD3D76" w14:textId="495D25B8" w:rsidR="00C97852" w:rsidRPr="00C22F0B" w:rsidRDefault="00C97852" w:rsidP="00D414B6">
      <w:pPr>
        <w:suppressAutoHyphens/>
        <w:spacing w:before="120" w:after="120" w:line="240" w:lineRule="auto"/>
        <w:ind w:right="-284"/>
        <w:jc w:val="center"/>
        <w:rPr>
          <w:rFonts w:ascii="Times New Roman" w:hAnsi="Times New Roman"/>
          <w:bCs/>
          <w:sz w:val="28"/>
          <w:szCs w:val="28"/>
        </w:rPr>
      </w:pPr>
      <w:r w:rsidRPr="00D829C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D829CB">
        <w:rPr>
          <w:rFonts w:ascii="Times New Roman" w:hAnsi="Times New Roman"/>
          <w:bCs/>
          <w:sz w:val="28"/>
          <w:szCs w:val="28"/>
        </w:rPr>
        <w:t xml:space="preserve"> × </w:t>
      </w:r>
      <w:r w:rsidR="003D0582" w:rsidRPr="00D829CB">
        <w:rPr>
          <w:rFonts w:ascii="Times New Roman" w:hAnsi="Times New Roman"/>
          <w:bCs/>
          <w:sz w:val="28"/>
          <w:szCs w:val="28"/>
        </w:rPr>
        <w:t>10</w:t>
      </w:r>
      <w:r w:rsidRPr="00D829CB">
        <w:rPr>
          <w:rFonts w:ascii="Times New Roman" w:hAnsi="Times New Roman"/>
          <w:bCs/>
          <w:sz w:val="28"/>
          <w:szCs w:val="28"/>
        </w:rPr>
        <w:t>0 pkt</w:t>
      </w:r>
    </w:p>
    <w:p w14:paraId="28638AD9" w14:textId="07CDBD24" w:rsid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1C5B39">
      <w:pPr>
        <w:pStyle w:val="Akapitzlist"/>
        <w:numPr>
          <w:ilvl w:val="1"/>
          <w:numId w:val="19"/>
        </w:numPr>
        <w:ind w:left="709" w:right="-284" w:hanging="284"/>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3A221D00" w14:textId="4D717DEF" w:rsidR="004C2877" w:rsidRDefault="00B42104" w:rsidP="001C5B39">
      <w:pPr>
        <w:pStyle w:val="Akapitzlist"/>
        <w:numPr>
          <w:ilvl w:val="1"/>
          <w:numId w:val="19"/>
        </w:numPr>
        <w:spacing w:after="0"/>
        <w:ind w:left="709" w:right="-284" w:hanging="284"/>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3BE9454B" w14:textId="48E1F780" w:rsidR="005E79B7" w:rsidRDefault="004C2877" w:rsidP="001C5B39">
      <w:pPr>
        <w:suppressAutoHyphens/>
        <w:spacing w:after="0" w:line="240" w:lineRule="auto"/>
        <w:ind w:left="425"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6.</w:t>
      </w:r>
      <w:r>
        <w:rPr>
          <w:rFonts w:ascii="Times New Roman" w:eastAsia="SimSun" w:hAnsi="Times New Roman" w:cs="Times New Roman"/>
          <w:iCs/>
          <w:sz w:val="24"/>
          <w:szCs w:val="24"/>
        </w:rPr>
        <w:tab/>
      </w:r>
      <w:r w:rsidRPr="004C2877">
        <w:rPr>
          <w:rFonts w:ascii="Times New Roman" w:eastAsia="SimSun" w:hAnsi="Times New Roman" w:cs="Times New Roman"/>
          <w:iCs/>
          <w:sz w:val="24"/>
          <w:szCs w:val="24"/>
        </w:rPr>
        <w:t xml:space="preserve">Zamawiający w opisie przedmiotu zamówienia bardzo dokładnie określił wymagania jakościowe dotyczące </w:t>
      </w:r>
      <w:r w:rsidR="005E79B7">
        <w:rPr>
          <w:rFonts w:ascii="Times New Roman" w:eastAsia="SimSun" w:hAnsi="Times New Roman" w:cs="Times New Roman"/>
          <w:iCs/>
          <w:sz w:val="24"/>
          <w:szCs w:val="24"/>
        </w:rPr>
        <w:t>zamówienia.</w:t>
      </w:r>
    </w:p>
    <w:p w14:paraId="63778A58" w14:textId="256544D2" w:rsidR="002E3B15" w:rsidRDefault="005E79B7" w:rsidP="001C5B39">
      <w:pPr>
        <w:suppressAutoHyphens/>
        <w:spacing w:after="0" w:line="240" w:lineRule="auto"/>
        <w:ind w:left="425" w:right="-284" w:hanging="425"/>
        <w:jc w:val="both"/>
        <w:rPr>
          <w:rFonts w:ascii="Times New Roman" w:eastAsia="Calibri" w:hAnsi="Times New Roman" w:cs="Times New Roman"/>
          <w:bCs/>
          <w:sz w:val="24"/>
          <w:szCs w:val="24"/>
        </w:rPr>
      </w:pPr>
      <w:r>
        <w:rPr>
          <w:rFonts w:ascii="Times New Roman" w:eastAsia="SimSun" w:hAnsi="Times New Roman" w:cs="Times New Roman"/>
          <w:iCs/>
          <w:sz w:val="24"/>
          <w:szCs w:val="24"/>
        </w:rPr>
        <w:t>7.</w:t>
      </w:r>
      <w:r>
        <w:rPr>
          <w:rFonts w:ascii="Times New Roman" w:eastAsia="SimSun" w:hAnsi="Times New Roman" w:cs="Times New Roman"/>
          <w:iCs/>
          <w:sz w:val="24"/>
          <w:szCs w:val="24"/>
        </w:rPr>
        <w:tab/>
      </w:r>
      <w:r w:rsidR="002E3B15" w:rsidRPr="005E79B7">
        <w:rPr>
          <w:rFonts w:ascii="Times New Roman" w:eastAsia="Calibri" w:hAnsi="Times New Roman" w:cs="Times New Roman"/>
          <w:bCs/>
          <w:sz w:val="24"/>
          <w:szCs w:val="24"/>
        </w:rPr>
        <w:t>Nie dopuszcza się podawania ceny w walutach obcych.</w:t>
      </w:r>
    </w:p>
    <w:p w14:paraId="08B2DA95" w14:textId="77777777" w:rsidR="007F6E4E" w:rsidRPr="005E79B7" w:rsidRDefault="007F6E4E" w:rsidP="005E79B7">
      <w:pPr>
        <w:suppressAutoHyphens/>
        <w:spacing w:after="0" w:line="240" w:lineRule="auto"/>
        <w:ind w:right="-284" w:hanging="425"/>
        <w:jc w:val="both"/>
        <w:rPr>
          <w:rFonts w:ascii="Times New Roman" w:eastAsia="SimSun" w:hAnsi="Times New Roman" w:cs="Times New Roman"/>
          <w:iCs/>
          <w:sz w:val="24"/>
          <w:szCs w:val="24"/>
        </w:rPr>
      </w:pPr>
    </w:p>
    <w:p w14:paraId="4053F8E6" w14:textId="2F77C8B9" w:rsidR="00430934"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659E6359" w:rsidR="00430934" w:rsidRPr="001C5B39"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1C5B39">
        <w:rPr>
          <w:rFonts w:ascii="Times New Roman" w:eastAsia="MS Mincho" w:hAnsi="Times New Roman" w:cs="Times New Roman"/>
          <w:color w:val="000000"/>
          <w:sz w:val="24"/>
          <w:szCs w:val="24"/>
          <w:lang w:eastAsia="ja-JP"/>
        </w:rPr>
        <w:t xml:space="preserve"> </w:t>
      </w:r>
      <w:r w:rsidRPr="001C5B39">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w:t>
      </w:r>
      <w:r w:rsidRPr="00277E5E">
        <w:rPr>
          <w:rFonts w:ascii="Times New Roman" w:eastAsia="MS Mincho" w:hAnsi="Times New Roman" w:cs="Times New Roman"/>
          <w:sz w:val="24"/>
          <w:szCs w:val="24"/>
          <w:lang w:eastAsia="ja-JP"/>
        </w:rPr>
        <w:t>że: oferta wykonawcy podlegają odrzuceniu bez względu na ich złożenie, uzupełnienie lub poprawienie lub zachodzą przesłanki unieważnienia postępowania.</w:t>
      </w:r>
    </w:p>
    <w:p w14:paraId="743F670A"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 xml:space="preserve">Zamawiający odrzuci ofertę wykonawcy w przypadkach określonych w art. 226 ustawy </w:t>
      </w:r>
      <w:proofErr w:type="spellStart"/>
      <w:r w:rsidRPr="00E32BB9">
        <w:rPr>
          <w:rFonts w:ascii="Times New Roman" w:eastAsia="Calibri" w:hAnsi="Times New Roman" w:cs="Times New Roman"/>
          <w:sz w:val="24"/>
          <w:szCs w:val="24"/>
        </w:rPr>
        <w:t>Pzp</w:t>
      </w:r>
      <w:proofErr w:type="spellEnd"/>
      <w:r w:rsidRPr="00E32BB9">
        <w:rPr>
          <w:rFonts w:ascii="Times New Roman" w:eastAsia="Calibri" w:hAnsi="Times New Roman" w:cs="Times New Roman"/>
          <w:sz w:val="24"/>
          <w:szCs w:val="24"/>
        </w:rPr>
        <w:t>.</w:t>
      </w:r>
    </w:p>
    <w:p w14:paraId="530CAF70" w14:textId="215C356E" w:rsidR="000678B5" w:rsidRPr="001C5B39" w:rsidRDefault="00D95C64" w:rsidP="001C5B39">
      <w:pPr>
        <w:suppressAutoHyphens/>
        <w:spacing w:before="120" w:after="120" w:line="240" w:lineRule="auto"/>
        <w:ind w:left="425" w:right="-284" w:hanging="425"/>
        <w:jc w:val="both"/>
        <w:rPr>
          <w:rFonts w:ascii="Times New Roman" w:eastAsia="Times New Roman" w:hAnsi="Times New Roman" w:cs="Times New Roman"/>
          <w:b/>
          <w:bCs/>
          <w:smallCaps/>
          <w:sz w:val="24"/>
          <w:szCs w:val="24"/>
          <w:lang w:eastAsia="pl-PL"/>
        </w:rPr>
      </w:pPr>
      <w:r w:rsidRPr="00147905">
        <w:rPr>
          <w:rFonts w:ascii="Times New Roman" w:eastAsia="Times New Roman" w:hAnsi="Times New Roman" w:cs="Times New Roman"/>
          <w:b/>
          <w:bCs/>
          <w:smallCaps/>
          <w:sz w:val="24"/>
          <w:szCs w:val="24"/>
          <w:u w:val="single"/>
          <w:lang w:eastAsia="pl-PL"/>
        </w:rPr>
        <w:t>XVII.</w:t>
      </w:r>
      <w:r w:rsidR="00693089" w:rsidRPr="00E449C6">
        <w:rPr>
          <w:rFonts w:ascii="Times New Roman" w:eastAsia="Times New Roman" w:hAnsi="Times New Roman" w:cs="Times New Roman"/>
          <w:b/>
          <w:bCs/>
          <w:smallCaps/>
          <w:sz w:val="24"/>
          <w:szCs w:val="24"/>
          <w:u w:val="single"/>
          <w:lang w:eastAsia="pl-PL"/>
        </w:rPr>
        <w:t>ŚRODKI OCHRONY PRAWNEJ</w:t>
      </w:r>
    </w:p>
    <w:p w14:paraId="28B32AF7" w14:textId="42E9A411"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5D6225">
        <w:rPr>
          <w:rFonts w:ascii="Times New Roman" w:eastAsia="MS Mincho" w:hAnsi="Times New Roman" w:cs="Times New Roman"/>
          <w:bCs/>
          <w:color w:val="000000"/>
          <w:sz w:val="24"/>
          <w:szCs w:val="24"/>
          <w:lang w:eastAsia="ja-JP"/>
        </w:rPr>
        <w:t xml:space="preserve"> </w:t>
      </w:r>
      <w:proofErr w:type="spellStart"/>
      <w:r w:rsidR="005D6225">
        <w:rPr>
          <w:rFonts w:ascii="Times New Roman" w:eastAsia="MS Mincho" w:hAnsi="Times New Roman" w:cs="Times New Roman"/>
          <w:bCs/>
          <w:color w:val="000000"/>
          <w:sz w:val="24"/>
          <w:szCs w:val="24"/>
          <w:lang w:eastAsia="ja-JP"/>
        </w:rPr>
        <w:t>Pzp</w:t>
      </w:r>
      <w:proofErr w:type="spellEnd"/>
      <w:r w:rsidRPr="00F51516">
        <w:rPr>
          <w:rFonts w:ascii="Times New Roman" w:eastAsia="MS Mincho" w:hAnsi="Times New Roman" w:cs="Times New Roman"/>
          <w:bCs/>
          <w:color w:val="000000"/>
          <w:sz w:val="24"/>
          <w:szCs w:val="24"/>
          <w:lang w:eastAsia="ja-JP"/>
        </w:rPr>
        <w:t>.</w:t>
      </w:r>
    </w:p>
    <w:p w14:paraId="7C83FFF2" w14:textId="6AA85BC5"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1C5B39">
      <w:pPr>
        <w:widowControl w:val="0"/>
        <w:numPr>
          <w:ilvl w:val="0"/>
          <w:numId w:val="7"/>
        </w:numPr>
        <w:autoSpaceDE w:val="0"/>
        <w:autoSpaceDN w:val="0"/>
        <w:adjustRightInd w:val="0"/>
        <w:spacing w:after="0" w:line="240" w:lineRule="auto"/>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1C5B39">
      <w:pPr>
        <w:widowControl w:val="0"/>
        <w:numPr>
          <w:ilvl w:val="0"/>
          <w:numId w:val="7"/>
        </w:numPr>
        <w:autoSpaceDE w:val="0"/>
        <w:autoSpaceDN w:val="0"/>
        <w:adjustRightInd w:val="0"/>
        <w:spacing w:after="0" w:line="240" w:lineRule="auto"/>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w:t>
      </w:r>
      <w:proofErr w:type="spellStart"/>
      <w:r>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w:t>
      </w:r>
    </w:p>
    <w:p w14:paraId="0C580C58" w14:textId="3854B726" w:rsidR="000678B5" w:rsidRDefault="000678B5" w:rsidP="001C5B39">
      <w:pPr>
        <w:numPr>
          <w:ilvl w:val="0"/>
          <w:numId w:val="7"/>
        </w:numPr>
        <w:spacing w:after="0" w:line="240" w:lineRule="auto"/>
        <w:ind w:left="709" w:right="-284" w:hanging="284"/>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Pzp</w:t>
      </w:r>
      <w:proofErr w:type="spellEnd"/>
      <w:r w:rsidRPr="00F51516">
        <w:rPr>
          <w:rFonts w:ascii="Times New Roman" w:eastAsia="Calibri" w:hAnsi="Times New Roman" w:cs="Times New Roman"/>
          <w:sz w:val="24"/>
          <w:szCs w:val="24"/>
        </w:rPr>
        <w:t>, mimo że zamawiający był do tego obowiązany.</w:t>
      </w:r>
    </w:p>
    <w:p w14:paraId="571AE85F" w14:textId="0BF640D6" w:rsidR="00E4729F" w:rsidRPr="00147905" w:rsidRDefault="00D95C64" w:rsidP="00E449C6">
      <w:pPr>
        <w:suppressAutoHyphens/>
        <w:spacing w:before="120" w:after="120" w:line="240" w:lineRule="auto"/>
        <w:ind w:left="680" w:right="-284" w:hanging="680"/>
        <w:jc w:val="both"/>
        <w:rPr>
          <w:rFonts w:ascii="Times New Roman" w:eastAsia="Times New Roman" w:hAnsi="Times New Roman" w:cs="Times New Roman"/>
          <w:b/>
          <w:smallCaps/>
          <w:sz w:val="24"/>
          <w:szCs w:val="20"/>
          <w:u w:val="single"/>
          <w:lang w:eastAsia="pl-PL"/>
        </w:rPr>
      </w:pPr>
      <w:bookmarkStart w:id="18" w:name="_Hlk63837355"/>
      <w:r w:rsidRPr="00147905">
        <w:rPr>
          <w:rFonts w:ascii="Times New Roman" w:eastAsia="Times New Roman" w:hAnsi="Times New Roman" w:cs="Times New Roman"/>
          <w:b/>
          <w:smallCaps/>
          <w:sz w:val="24"/>
          <w:szCs w:val="20"/>
          <w:u w:val="single"/>
          <w:lang w:eastAsia="pl-PL"/>
        </w:rPr>
        <w:t>X</w:t>
      </w:r>
      <w:r w:rsidR="00B93B79" w:rsidRPr="00147905">
        <w:rPr>
          <w:rFonts w:ascii="Times New Roman" w:eastAsia="Times New Roman" w:hAnsi="Times New Roman" w:cs="Times New Roman"/>
          <w:b/>
          <w:smallCaps/>
          <w:sz w:val="24"/>
          <w:szCs w:val="20"/>
          <w:u w:val="single"/>
          <w:lang w:eastAsia="pl-PL"/>
        </w:rPr>
        <w:t>VIII</w:t>
      </w:r>
      <w:r w:rsidRPr="00147905">
        <w:rPr>
          <w:rFonts w:ascii="Times New Roman" w:eastAsia="Times New Roman" w:hAnsi="Times New Roman" w:cs="Times New Roman"/>
          <w:b/>
          <w:smallCaps/>
          <w:sz w:val="24"/>
          <w:szCs w:val="20"/>
          <w:u w:val="single"/>
          <w:lang w:eastAsia="pl-PL"/>
        </w:rPr>
        <w:t>.</w:t>
      </w:r>
      <w:r w:rsidR="00E4729F" w:rsidRPr="00147905">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E449C6">
      <w:pPr>
        <w:widowControl w:val="0"/>
        <w:numPr>
          <w:ilvl w:val="0"/>
          <w:numId w:val="1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E449C6">
      <w:pPr>
        <w:widowControl w:val="0"/>
        <w:numPr>
          <w:ilvl w:val="0"/>
          <w:numId w:val="1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18"/>
    <w:p w14:paraId="1F4E0651" w14:textId="01221050" w:rsidR="00E32BB9" w:rsidRPr="00E449C6" w:rsidRDefault="00D95C64" w:rsidP="00E449C6">
      <w:pPr>
        <w:suppressAutoHyphens/>
        <w:spacing w:before="120" w:after="120" w:line="240" w:lineRule="auto"/>
        <w:ind w:left="425" w:right="-284" w:hanging="425"/>
        <w:jc w:val="both"/>
        <w:rPr>
          <w:rFonts w:ascii="Times New Roman" w:eastAsia="Times New Roman" w:hAnsi="Times New Roman" w:cs="Times New Roman"/>
          <w:b/>
          <w:bCs/>
          <w:iCs/>
          <w:smallCaps/>
          <w:sz w:val="24"/>
          <w:szCs w:val="24"/>
          <w:lang w:eastAsia="ar-SA"/>
        </w:rPr>
      </w:pPr>
      <w:r w:rsidRPr="0014571D">
        <w:rPr>
          <w:rFonts w:ascii="Times New Roman" w:eastAsia="Times New Roman" w:hAnsi="Times New Roman" w:cs="Times New Roman"/>
          <w:b/>
          <w:bCs/>
          <w:iCs/>
          <w:smallCaps/>
          <w:sz w:val="24"/>
          <w:szCs w:val="24"/>
          <w:u w:val="single"/>
          <w:lang w:eastAsia="ar-SA"/>
        </w:rPr>
        <w:t>X</w:t>
      </w:r>
      <w:r w:rsidR="00B93B79" w:rsidRPr="0014571D">
        <w:rPr>
          <w:rFonts w:ascii="Times New Roman" w:eastAsia="Times New Roman" w:hAnsi="Times New Roman" w:cs="Times New Roman"/>
          <w:b/>
          <w:bCs/>
          <w:iCs/>
          <w:smallCaps/>
          <w:sz w:val="24"/>
          <w:szCs w:val="24"/>
          <w:u w:val="single"/>
          <w:lang w:eastAsia="ar-SA"/>
        </w:rPr>
        <w:t>I</w:t>
      </w:r>
      <w:r w:rsidRPr="0014571D">
        <w:rPr>
          <w:rFonts w:ascii="Times New Roman" w:eastAsia="Times New Roman" w:hAnsi="Times New Roman" w:cs="Times New Roman"/>
          <w:b/>
          <w:bCs/>
          <w:iCs/>
          <w:smallCaps/>
          <w:sz w:val="24"/>
          <w:szCs w:val="24"/>
          <w:u w:val="single"/>
          <w:lang w:eastAsia="ar-SA"/>
        </w:rPr>
        <w:t>X.</w:t>
      </w:r>
      <w:r w:rsidR="00E32BB9" w:rsidRPr="00E449C6">
        <w:rPr>
          <w:rFonts w:ascii="Times New Roman" w:eastAsia="Times New Roman" w:hAnsi="Times New Roman" w:cs="Times New Roman"/>
          <w:b/>
          <w:bCs/>
          <w:iCs/>
          <w:smallCaps/>
          <w:sz w:val="24"/>
          <w:szCs w:val="24"/>
          <w:u w:val="single"/>
          <w:lang w:eastAsia="ar-SA"/>
        </w:rPr>
        <w:t>TERMIN ZAWARCIA UMOWY</w:t>
      </w:r>
      <w:r w:rsidR="00E32BB9" w:rsidRPr="00E449C6">
        <w:rPr>
          <w:rFonts w:ascii="Times New Roman" w:eastAsia="Times New Roman" w:hAnsi="Times New Roman" w:cs="Times New Roman"/>
          <w:b/>
          <w:bCs/>
          <w:iCs/>
          <w:smallCaps/>
          <w:sz w:val="24"/>
          <w:szCs w:val="24"/>
          <w:lang w:eastAsia="ar-SA"/>
        </w:rPr>
        <w:t xml:space="preserve"> </w:t>
      </w:r>
    </w:p>
    <w:p w14:paraId="2E62CE44" w14:textId="40C37B36" w:rsidR="00D16203" w:rsidRPr="00F51516"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F51516">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7DA9D0F" w:rsidR="00C21759" w:rsidRPr="00E449C6" w:rsidRDefault="00D95C64" w:rsidP="00E449C6">
      <w:pPr>
        <w:suppressAutoHyphens/>
        <w:spacing w:before="120" w:after="120" w:line="240" w:lineRule="auto"/>
        <w:ind w:left="425" w:right="-284" w:hanging="425"/>
        <w:jc w:val="both"/>
        <w:rPr>
          <w:rFonts w:ascii="Times New Roman" w:eastAsia="Times New Roman" w:hAnsi="Times New Roman" w:cs="Times New Roman"/>
          <w:b/>
          <w:bCs/>
          <w:iCs/>
          <w:smallCaps/>
          <w:sz w:val="24"/>
          <w:szCs w:val="24"/>
          <w:lang w:eastAsia="ar-SA"/>
        </w:rPr>
      </w:pPr>
      <w:r w:rsidRPr="0014571D">
        <w:rPr>
          <w:rFonts w:ascii="Times New Roman" w:eastAsia="Times New Roman" w:hAnsi="Times New Roman" w:cs="Times New Roman"/>
          <w:b/>
          <w:bCs/>
          <w:sz w:val="24"/>
          <w:szCs w:val="24"/>
          <w:u w:val="single"/>
          <w:lang w:eastAsia="pl-PL"/>
        </w:rPr>
        <w:t>XX.</w:t>
      </w:r>
      <w:r w:rsidR="00E449C6" w:rsidRPr="00E449C6">
        <w:rPr>
          <w:rFonts w:ascii="Times New Roman" w:eastAsia="Times New Roman" w:hAnsi="Times New Roman" w:cs="Times New Roman"/>
          <w:b/>
          <w:bCs/>
          <w:sz w:val="24"/>
          <w:szCs w:val="24"/>
          <w:lang w:eastAsia="pl-PL"/>
        </w:rPr>
        <w:tab/>
      </w:r>
      <w:r w:rsidR="004F7228" w:rsidRPr="00E449C6">
        <w:rPr>
          <w:rFonts w:ascii="Times New Roman" w:eastAsia="Times New Roman" w:hAnsi="Times New Roman" w:cs="Times New Roman"/>
          <w:b/>
          <w:bCs/>
          <w:sz w:val="24"/>
          <w:szCs w:val="24"/>
          <w:u w:val="single"/>
          <w:lang w:eastAsia="pl-PL"/>
        </w:rPr>
        <w:t>ZMIANY ZAWARTEJ UMOWY</w:t>
      </w:r>
      <w:r w:rsidR="004F7228" w:rsidRPr="00E449C6">
        <w:rPr>
          <w:rFonts w:ascii="Times New Roman" w:eastAsia="Times New Roman" w:hAnsi="Times New Roman" w:cs="Times New Roman"/>
          <w:b/>
          <w:bCs/>
          <w:iCs/>
          <w:smallCaps/>
          <w:sz w:val="24"/>
          <w:szCs w:val="24"/>
          <w:lang w:eastAsia="ar-SA"/>
        </w:rPr>
        <w:t xml:space="preserve"> </w:t>
      </w:r>
    </w:p>
    <w:p w14:paraId="1624913E" w14:textId="421DBBCD" w:rsidR="00C21759" w:rsidRDefault="00C21759" w:rsidP="00860354">
      <w:pPr>
        <w:spacing w:after="0" w:line="240" w:lineRule="auto"/>
        <w:ind w:right="-284"/>
        <w:jc w:val="both"/>
        <w:rPr>
          <w:rFonts w:ascii="Times New Roman" w:eastAsia="Times New Roman" w:hAnsi="Times New Roman" w:cs="Times New Roman"/>
          <w:bCs/>
          <w:sz w:val="24"/>
          <w:szCs w:val="24"/>
          <w:lang w:eastAsia="pl-PL"/>
        </w:rPr>
      </w:pPr>
      <w:r w:rsidRPr="00F95ACE">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02367">
        <w:rPr>
          <w:rFonts w:ascii="Times New Roman" w:eastAsia="Times New Roman" w:hAnsi="Times New Roman" w:cs="Times New Roman"/>
          <w:sz w:val="24"/>
          <w:szCs w:val="24"/>
          <w:lang w:eastAsia="pl-PL"/>
        </w:rPr>
        <w:t>Pzp</w:t>
      </w:r>
      <w:proofErr w:type="spellEnd"/>
      <w:r w:rsidRPr="00F95ACE">
        <w:rPr>
          <w:rFonts w:ascii="Times New Roman" w:eastAsia="Times New Roman" w:hAnsi="Times New Roman" w:cs="Times New Roman"/>
          <w:sz w:val="24"/>
          <w:szCs w:val="24"/>
          <w:lang w:eastAsia="pl-PL"/>
        </w:rPr>
        <w:t xml:space="preserve"> oraz wskazanym we Wzorze Umowy, stanowiącym </w:t>
      </w:r>
      <w:r w:rsidRPr="00951AE5">
        <w:rPr>
          <w:rFonts w:ascii="Times New Roman" w:eastAsia="Times New Roman" w:hAnsi="Times New Roman" w:cs="Times New Roman"/>
          <w:bCs/>
          <w:sz w:val="24"/>
          <w:szCs w:val="24"/>
          <w:lang w:eastAsia="pl-PL"/>
        </w:rPr>
        <w:t xml:space="preserve">Załącznik nr </w:t>
      </w:r>
      <w:r w:rsidR="007E4303" w:rsidRPr="00951AE5">
        <w:rPr>
          <w:rFonts w:ascii="Times New Roman" w:eastAsia="Times New Roman" w:hAnsi="Times New Roman" w:cs="Times New Roman"/>
          <w:bCs/>
          <w:sz w:val="24"/>
          <w:szCs w:val="24"/>
          <w:lang w:eastAsia="pl-PL"/>
        </w:rPr>
        <w:t>7</w:t>
      </w:r>
      <w:r w:rsidRPr="007E4303">
        <w:rPr>
          <w:rFonts w:ascii="Times New Roman" w:eastAsia="Times New Roman" w:hAnsi="Times New Roman" w:cs="Times New Roman"/>
          <w:bCs/>
          <w:sz w:val="24"/>
          <w:szCs w:val="24"/>
          <w:lang w:eastAsia="pl-PL"/>
        </w:rPr>
        <w:t xml:space="preserve"> do SWZ.</w:t>
      </w:r>
    </w:p>
    <w:p w14:paraId="2D91D4A4" w14:textId="77777777" w:rsidR="007F6E4E" w:rsidRPr="004F7228" w:rsidRDefault="007F6E4E" w:rsidP="00860354">
      <w:pPr>
        <w:spacing w:after="0" w:line="240" w:lineRule="auto"/>
        <w:ind w:right="-284"/>
        <w:jc w:val="both"/>
        <w:rPr>
          <w:rFonts w:ascii="Times New Roman" w:eastAsia="Times New Roman" w:hAnsi="Times New Roman" w:cs="Times New Roman"/>
          <w:sz w:val="24"/>
          <w:szCs w:val="24"/>
          <w:lang w:eastAsia="ar-SA"/>
        </w:rPr>
      </w:pPr>
    </w:p>
    <w:p w14:paraId="00AEB88E" w14:textId="31FB6CF7" w:rsidR="004F7228"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7C835AC6" w14:textId="490E7E17" w:rsidR="00B90715" w:rsidRPr="007F6E4E" w:rsidRDefault="00B90715" w:rsidP="00B70E7F">
      <w:pPr>
        <w:numPr>
          <w:ilvl w:val="3"/>
          <w:numId w:val="30"/>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84E0CA9" w14:textId="77777777" w:rsidR="009720D6" w:rsidRPr="009720D6" w:rsidRDefault="00B90715" w:rsidP="00B70E7F">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B70E7F">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1"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C82B40B" w:rsidR="00B90715" w:rsidRPr="00DB0CD6" w:rsidRDefault="00B90715" w:rsidP="00B70E7F">
      <w:pPr>
        <w:pStyle w:val="Akapitzlist"/>
        <w:numPr>
          <w:ilvl w:val="0"/>
          <w:numId w:val="42"/>
        </w:numPr>
        <w:suppressAutoHyphens/>
        <w:spacing w:after="0" w:line="240" w:lineRule="auto"/>
        <w:ind w:left="709" w:right="-284" w:hanging="284"/>
        <w:jc w:val="both"/>
        <w:rPr>
          <w:rFonts w:ascii="Times New Roman" w:eastAsia="Calibri" w:hAnsi="Times New Roman" w:cs="Calibri"/>
          <w:sz w:val="24"/>
          <w:szCs w:val="24"/>
        </w:rPr>
      </w:pPr>
      <w:r w:rsidRPr="009720D6">
        <w:rPr>
          <w:rFonts w:ascii="Times New Roman" w:eastAsia="Batang" w:hAnsi="Times New Roman" w:cs="Calibri"/>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7F6E4E">
        <w:rPr>
          <w:rFonts w:ascii="Times New Roman" w:eastAsia="Batang" w:hAnsi="Times New Roman" w:cs="Calibri"/>
          <w:sz w:val="24"/>
          <w:szCs w:val="24"/>
        </w:rPr>
        <w:t>11</w:t>
      </w:r>
      <w:r w:rsidRPr="009720D6">
        <w:rPr>
          <w:rFonts w:ascii="Times New Roman" w:eastAsia="Batang" w:hAnsi="Times New Roman" w:cs="Calibri"/>
          <w:sz w:val="24"/>
          <w:szCs w:val="24"/>
        </w:rPr>
        <w:t xml:space="preserve"> </w:t>
      </w:r>
      <w:r w:rsidR="007F6E4E">
        <w:rPr>
          <w:rFonts w:ascii="Times New Roman" w:eastAsia="Batang" w:hAnsi="Times New Roman" w:cs="Calibri"/>
          <w:sz w:val="24"/>
          <w:szCs w:val="24"/>
        </w:rPr>
        <w:t>września</w:t>
      </w:r>
      <w:r w:rsidRPr="009720D6">
        <w:rPr>
          <w:rFonts w:ascii="Times New Roman" w:eastAsia="Batang" w:hAnsi="Times New Roman" w:cs="Calibri"/>
          <w:sz w:val="24"/>
          <w:szCs w:val="24"/>
        </w:rPr>
        <w:t xml:space="preserve"> 20</w:t>
      </w:r>
      <w:r w:rsidR="007F6E4E">
        <w:rPr>
          <w:rFonts w:ascii="Times New Roman" w:eastAsia="Batang" w:hAnsi="Times New Roman" w:cs="Calibri"/>
          <w:sz w:val="24"/>
          <w:szCs w:val="24"/>
        </w:rPr>
        <w:t>19</w:t>
      </w:r>
      <w:r w:rsidRPr="009720D6">
        <w:rPr>
          <w:rFonts w:ascii="Times New Roman" w:eastAsia="Batang" w:hAnsi="Times New Roman" w:cs="Calibri"/>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Pr>
          <w:rFonts w:ascii="Times New Roman" w:eastAsia="Batang" w:hAnsi="Times New Roman" w:cs="Calibri"/>
          <w:sz w:val="24"/>
          <w:szCs w:val="24"/>
        </w:rPr>
        <w:t xml:space="preserve"> </w:t>
      </w:r>
      <w:r w:rsidRPr="009720D6">
        <w:rPr>
          <w:rFonts w:ascii="Times New Roman" w:eastAsia="Calibri" w:hAnsi="Times New Roman" w:cs="Calibri"/>
          <w:sz w:val="24"/>
          <w:szCs w:val="24"/>
        </w:rPr>
        <w:t xml:space="preserve">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w:t>
      </w:r>
      <w:r w:rsidRPr="00DB0CD6">
        <w:rPr>
          <w:rFonts w:ascii="Times New Roman" w:eastAsia="Calibri" w:hAnsi="Times New Roman" w:cs="Calibri"/>
          <w:sz w:val="24"/>
          <w:szCs w:val="24"/>
        </w:rPr>
        <w:t>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DB0CD6">
        <w:rPr>
          <w:rFonts w:ascii="Times New Roman" w:eastAsia="Calibri" w:hAnsi="Times New Roman" w:cs="Calibri"/>
          <w:sz w:val="24"/>
          <w:szCs w:val="24"/>
        </w:rPr>
        <w:t xml:space="preserve"> </w:t>
      </w:r>
      <w:r w:rsidRPr="00DB0CD6">
        <w:rPr>
          <w:rFonts w:ascii="Times New Roman" w:eastAsia="Calibri" w:hAnsi="Times New Roman" w:cs="Calibri"/>
          <w:sz w:val="24"/>
          <w:szCs w:val="24"/>
        </w:rPr>
        <w:t>niepodania określonych danych wynikają z ustawy PZP.</w:t>
      </w:r>
      <w:ins w:id="19" w:author="Lekarz" w:date="2021-02-10T08:29:00Z">
        <w:r w:rsidRPr="00DB0CD6">
          <w:rPr>
            <w:rFonts w:ascii="Times New Roman" w:eastAsia="Calibri" w:hAnsi="Times New Roman" w:cs="Calibri"/>
            <w:sz w:val="24"/>
            <w:szCs w:val="24"/>
          </w:rPr>
          <w:t xml:space="preserve">  </w:t>
        </w:r>
      </w:ins>
    </w:p>
    <w:p w14:paraId="2179B45F" w14:textId="77777777" w:rsidR="00B90715" w:rsidRPr="00DB0CD6" w:rsidRDefault="00B90715" w:rsidP="00B70E7F">
      <w:pPr>
        <w:numPr>
          <w:ilvl w:val="0"/>
          <w:numId w:val="42"/>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Posiada Pani/Pan:</w:t>
      </w:r>
    </w:p>
    <w:p w14:paraId="55095988" w14:textId="77777777" w:rsidR="00B90715" w:rsidRPr="00DB0CD6" w:rsidRDefault="00B90715" w:rsidP="00B70E7F">
      <w:pPr>
        <w:numPr>
          <w:ilvl w:val="0"/>
          <w:numId w:val="31"/>
        </w:numPr>
        <w:suppressAutoHyphens/>
        <w:spacing w:after="0" w:line="240" w:lineRule="auto"/>
        <w:ind w:left="850" w:right="-284" w:hanging="425"/>
        <w:jc w:val="both"/>
        <w:rPr>
          <w:rFonts w:ascii="Times New Roman" w:eastAsia="Calibri" w:hAnsi="Times New Roman" w:cs="Calibri"/>
          <w:sz w:val="24"/>
          <w:szCs w:val="24"/>
        </w:rPr>
      </w:pPr>
      <w:r w:rsidRPr="00DB0CD6">
        <w:rPr>
          <w:rFonts w:ascii="Times New Roman" w:eastAsia="Calibri" w:hAnsi="Times New Roman" w:cs="Calibri"/>
          <w:sz w:val="24"/>
          <w:szCs w:val="24"/>
        </w:rPr>
        <w:t>na podstawie art. 15 RODO prawo dostępu do danych osobowych Pani/Pana  dotyczących;</w:t>
      </w:r>
    </w:p>
    <w:p w14:paraId="62BC9903" w14:textId="77777777" w:rsidR="00B90715" w:rsidRPr="00DB0CD6"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 xml:space="preserve">na podstawie art. 18 RODO prawo żądania od administratora ograniczenia przetwarzania </w:t>
      </w:r>
      <w:r w:rsidRPr="00B90715">
        <w:rPr>
          <w:rFonts w:ascii="Times New Roman" w:eastAsia="Calibri" w:hAnsi="Times New Roman" w:cs="Calibri"/>
          <w:sz w:val="24"/>
          <w:szCs w:val="24"/>
        </w:rPr>
        <w:t xml:space="preserve">danych osobowych z zastrzeżeniem przypadków, o których mowa w art. 18 ust. 2 RODO;  </w:t>
      </w:r>
    </w:p>
    <w:p w14:paraId="528FB68C" w14:textId="77777777" w:rsidR="00B90715" w:rsidRPr="00B90715"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B70E7F">
      <w:pPr>
        <w:numPr>
          <w:ilvl w:val="0"/>
          <w:numId w:val="42"/>
        </w:numPr>
        <w:suppressAutoHyphens/>
        <w:spacing w:after="0" w:line="240" w:lineRule="auto"/>
        <w:ind w:left="709" w:right="-284" w:hanging="284"/>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B70E7F">
      <w:pPr>
        <w:numPr>
          <w:ilvl w:val="0"/>
          <w:numId w:val="58"/>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B70E7F">
      <w:pPr>
        <w:numPr>
          <w:ilvl w:val="0"/>
          <w:numId w:val="58"/>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0BCFC9D3" w14:textId="77777777" w:rsidR="00331B8F" w:rsidRPr="00447B2B" w:rsidRDefault="00331B8F" w:rsidP="00331B8F">
      <w:pPr>
        <w:spacing w:after="0" w:line="240" w:lineRule="auto"/>
        <w:ind w:right="-284"/>
        <w:jc w:val="both"/>
        <w:textAlignment w:val="baseline"/>
        <w:rPr>
          <w:rFonts w:ascii="Times New Roman" w:eastAsia="Times New Roman" w:hAnsi="Times New Roman" w:cs="Times New Roman"/>
          <w:sz w:val="24"/>
          <w:szCs w:val="24"/>
          <w:lang w:eastAsia="pl-PL"/>
        </w:rPr>
      </w:pPr>
    </w:p>
    <w:p w14:paraId="2361BABC" w14:textId="537EA853" w:rsidR="00F94AB2" w:rsidRPr="00436434"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436434">
        <w:rPr>
          <w:rFonts w:ascii="Times New Roman" w:eastAsia="Times New Roman" w:hAnsi="Times New Roman" w:cs="Times New Roman"/>
          <w:bCs/>
          <w:sz w:val="24"/>
          <w:szCs w:val="24"/>
          <w:u w:val="single"/>
          <w:lang w:eastAsia="ar-SA"/>
        </w:rPr>
        <w:t>Załączniki:</w:t>
      </w:r>
    </w:p>
    <w:p w14:paraId="3234DB49" w14:textId="77777777" w:rsidR="00986CC2" w:rsidRPr="00973A49" w:rsidRDefault="00986CC2" w:rsidP="00292548">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4916EEB7" w14:textId="28BB5397" w:rsidR="00330967" w:rsidRPr="00FE3043" w:rsidRDefault="00986CC2" w:rsidP="00C95E3B">
      <w:pPr>
        <w:widowControl w:val="0"/>
        <w:numPr>
          <w:ilvl w:val="0"/>
          <w:numId w:val="18"/>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r w:rsidR="00FE3043">
        <w:rPr>
          <w:rFonts w:ascii="Times New Roman" w:eastAsia="Times New Roman" w:hAnsi="Times New Roman" w:cs="Times New Roman"/>
          <w:bCs/>
          <w:sz w:val="24"/>
          <w:szCs w:val="24"/>
          <w:lang w:eastAsia="pl-PL"/>
        </w:rPr>
        <w:t xml:space="preserve"> </w:t>
      </w:r>
      <w:r w:rsidR="00DF0969">
        <w:rPr>
          <w:rFonts w:ascii="Times New Roman" w:eastAsia="Times New Roman" w:hAnsi="Times New Roman" w:cs="Times New Roman"/>
          <w:bCs/>
          <w:sz w:val="24"/>
          <w:szCs w:val="24"/>
          <w:lang w:eastAsia="pl-PL"/>
        </w:rPr>
        <w:t>z opisem przedmiotu zamówienia w oddzielnym załączniku</w:t>
      </w:r>
    </w:p>
    <w:p w14:paraId="48DA87EB" w14:textId="77777777" w:rsidR="00951AE5" w:rsidRDefault="00986CC2" w:rsidP="00951AE5">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62F97937" w:rsidR="00986CC2" w:rsidRPr="00951AE5" w:rsidRDefault="00986CC2" w:rsidP="00C95E3B">
      <w:pPr>
        <w:widowControl w:val="0"/>
        <w:numPr>
          <w:ilvl w:val="0"/>
          <w:numId w:val="18"/>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951AE5">
        <w:rPr>
          <w:rFonts w:ascii="Times New Roman" w:eastAsia="Times New Roman" w:hAnsi="Times New Roman" w:cs="Times New Roman"/>
          <w:bCs/>
          <w:sz w:val="24"/>
          <w:szCs w:val="24"/>
          <w:lang w:eastAsia="pl-PL"/>
        </w:rPr>
        <w:t xml:space="preserve">Załącznik nr 4 </w:t>
      </w:r>
      <w:r w:rsidR="00951AE5" w:rsidRPr="00951AE5">
        <w:rPr>
          <w:rFonts w:ascii="Times New Roman" w:hAnsi="Times New Roman"/>
          <w:bCs/>
          <w:sz w:val="24"/>
          <w:szCs w:val="24"/>
        </w:rPr>
        <w:t>Oświadczenie wykonawcy o aktualności informacji zawartych w</w:t>
      </w:r>
      <w:r w:rsidR="00C95E3B">
        <w:rPr>
          <w:rFonts w:ascii="Times New Roman" w:hAnsi="Times New Roman"/>
          <w:bCs/>
          <w:sz w:val="24"/>
          <w:szCs w:val="24"/>
        </w:rPr>
        <w:t xml:space="preserve"> </w:t>
      </w:r>
      <w:r w:rsidR="00951AE5" w:rsidRPr="00951AE5">
        <w:rPr>
          <w:rFonts w:ascii="Times New Roman" w:hAnsi="Times New Roman"/>
          <w:bCs/>
          <w:sz w:val="24"/>
          <w:szCs w:val="24"/>
        </w:rPr>
        <w:t>oświadczeniu, o którym mowa w  art. 125 ust</w:t>
      </w:r>
      <w:r w:rsidR="00360EAE">
        <w:rPr>
          <w:rFonts w:ascii="Times New Roman" w:hAnsi="Times New Roman"/>
          <w:bCs/>
          <w:sz w:val="24"/>
          <w:szCs w:val="24"/>
        </w:rPr>
        <w:t>.</w:t>
      </w:r>
      <w:r w:rsidR="00951AE5" w:rsidRPr="00951AE5">
        <w:rPr>
          <w:rFonts w:ascii="Times New Roman" w:hAnsi="Times New Roman"/>
          <w:bCs/>
          <w:sz w:val="24"/>
          <w:szCs w:val="24"/>
        </w:rPr>
        <w:t xml:space="preserve"> 1 ustawy w zakresie podstawy wykluczenia z postępowania.</w:t>
      </w:r>
    </w:p>
    <w:p w14:paraId="74BA309B" w14:textId="17AC2540" w:rsidR="00B10522" w:rsidRPr="00255AB9" w:rsidRDefault="00986CC2" w:rsidP="00C95E3B">
      <w:pPr>
        <w:pStyle w:val="Akapitzlist"/>
        <w:widowControl w:val="0"/>
        <w:numPr>
          <w:ilvl w:val="0"/>
          <w:numId w:val="18"/>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255AB9">
        <w:rPr>
          <w:rFonts w:ascii="Times New Roman" w:eastAsia="Times New Roman" w:hAnsi="Times New Roman" w:cs="Times New Roman"/>
          <w:bCs/>
          <w:sz w:val="24"/>
          <w:szCs w:val="24"/>
          <w:lang w:eastAsia="pl-PL"/>
        </w:rPr>
        <w:t xml:space="preserve">Załącznik nr 5 </w:t>
      </w:r>
      <w:r w:rsidR="00B10522" w:rsidRPr="00255AB9">
        <w:rPr>
          <w:rFonts w:ascii="Times New Roman" w:eastAsia="Times New Roman" w:hAnsi="Times New Roman" w:cs="Times New Roman"/>
          <w:bCs/>
          <w:sz w:val="24"/>
          <w:szCs w:val="24"/>
          <w:lang w:eastAsia="pl-PL"/>
        </w:rPr>
        <w:t>Oświadczenie dot. wykluczenia  art. 5 k rozporządzenia 833/2014 oraz art. 7 ust</w:t>
      </w:r>
      <w:r w:rsidR="00360EAE">
        <w:rPr>
          <w:rFonts w:ascii="Times New Roman" w:eastAsia="Times New Roman" w:hAnsi="Times New Roman" w:cs="Times New Roman"/>
          <w:bCs/>
          <w:sz w:val="24"/>
          <w:szCs w:val="24"/>
          <w:lang w:eastAsia="pl-PL"/>
        </w:rPr>
        <w:t>.</w:t>
      </w:r>
      <w:r w:rsidR="00B10522" w:rsidRPr="00255AB9">
        <w:rPr>
          <w:rFonts w:ascii="Times New Roman" w:eastAsia="Times New Roman" w:hAnsi="Times New Roman" w:cs="Times New Roman"/>
          <w:bCs/>
          <w:sz w:val="24"/>
          <w:szCs w:val="24"/>
          <w:lang w:eastAsia="pl-PL"/>
        </w:rPr>
        <w:t xml:space="preserve"> 1 </w:t>
      </w:r>
      <w:r w:rsidR="00B10522" w:rsidRPr="00C95E3B">
        <w:rPr>
          <w:rFonts w:ascii="Times New Roman" w:eastAsia="Times New Roman" w:hAnsi="Times New Roman" w:cs="Times New Roman"/>
          <w:bCs/>
          <w:sz w:val="24"/>
          <w:szCs w:val="24"/>
          <w:lang w:eastAsia="pl-PL"/>
        </w:rPr>
        <w:t>ustawy</w:t>
      </w:r>
      <w:r w:rsidR="00C95E3B" w:rsidRPr="00C95E3B">
        <w:rPr>
          <w:rFonts w:ascii="Times New Roman" w:eastAsia="Times New Roman" w:hAnsi="Times New Roman" w:cs="Times New Roman"/>
          <w:bCs/>
          <w:sz w:val="24"/>
          <w:szCs w:val="24"/>
          <w:lang w:eastAsia="pl-PL"/>
        </w:rPr>
        <w:t xml:space="preserve"> </w:t>
      </w:r>
      <w:r w:rsidR="00C95E3B" w:rsidRPr="00C95E3B">
        <w:rPr>
          <w:rFonts w:ascii="Times New Roman" w:eastAsia="SimSun" w:hAnsi="Times New Roman" w:cs="Times New Roman"/>
          <w:sz w:val="24"/>
          <w:szCs w:val="24"/>
          <w:lang w:eastAsia="pl-PL"/>
        </w:rPr>
        <w:t>z dnia 13 kwietnia 2022 r. o szczególnych rozwiązaniach w zakresie przeciwdziałania wspieraniu agresji na Ukrainę oraz służących ochronie bezpieczeństwa narodowego</w:t>
      </w:r>
    </w:p>
    <w:p w14:paraId="64D8FB9C" w14:textId="77777777" w:rsidR="00B10522" w:rsidRDefault="00B10522" w:rsidP="00292548">
      <w:pPr>
        <w:pStyle w:val="Akapitzlist"/>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21FB5533" w14:textId="42B85899" w:rsidR="0085224C" w:rsidRPr="00436434" w:rsidRDefault="00A1617D" w:rsidP="00292548">
      <w:pPr>
        <w:pStyle w:val="Akapitzlist"/>
        <w:numPr>
          <w:ilvl w:val="0"/>
          <w:numId w:val="18"/>
        </w:numPr>
        <w:suppressAutoHyphens/>
        <w:autoSpaceDE w:val="0"/>
        <w:spacing w:after="0" w:line="240" w:lineRule="auto"/>
        <w:ind w:left="425" w:right="-284" w:hanging="425"/>
        <w:rPr>
          <w:rFonts w:ascii="Times New Roman" w:hAnsi="Times New Roman"/>
          <w:sz w:val="24"/>
          <w:szCs w:val="24"/>
          <w:lang w:eastAsia="ar-SA"/>
        </w:rPr>
      </w:pPr>
      <w:r w:rsidRPr="00436434">
        <w:rPr>
          <w:rFonts w:ascii="Times New Roman" w:hAnsi="Times New Roman"/>
          <w:sz w:val="24"/>
          <w:szCs w:val="24"/>
          <w:lang w:eastAsia="ar-SA"/>
        </w:rPr>
        <w:t xml:space="preserve">Załącznik nr </w:t>
      </w:r>
      <w:r w:rsidR="00675B15">
        <w:rPr>
          <w:rFonts w:ascii="Times New Roman" w:hAnsi="Times New Roman"/>
          <w:sz w:val="24"/>
          <w:szCs w:val="24"/>
          <w:lang w:eastAsia="ar-SA"/>
        </w:rPr>
        <w:t>7</w:t>
      </w:r>
      <w:r w:rsidRPr="00436434">
        <w:rPr>
          <w:rFonts w:ascii="Times New Roman" w:hAnsi="Times New Roman"/>
          <w:sz w:val="24"/>
          <w:szCs w:val="24"/>
          <w:lang w:eastAsia="ar-SA"/>
        </w:rPr>
        <w:t xml:space="preserve"> W</w:t>
      </w:r>
      <w:r w:rsidR="001C002E" w:rsidRPr="00436434">
        <w:rPr>
          <w:rFonts w:ascii="Times New Roman" w:hAnsi="Times New Roman"/>
          <w:sz w:val="24"/>
          <w:szCs w:val="24"/>
          <w:lang w:eastAsia="ar-SA"/>
        </w:rPr>
        <w:t>z</w:t>
      </w:r>
      <w:r w:rsidR="003C5EEA">
        <w:rPr>
          <w:rFonts w:ascii="Times New Roman" w:hAnsi="Times New Roman"/>
          <w:sz w:val="24"/>
          <w:szCs w:val="24"/>
          <w:lang w:eastAsia="ar-SA"/>
        </w:rPr>
        <w:t>ó</w:t>
      </w:r>
      <w:r w:rsidR="001C002E" w:rsidRPr="00436434">
        <w:rPr>
          <w:rFonts w:ascii="Times New Roman" w:hAnsi="Times New Roman"/>
          <w:sz w:val="24"/>
          <w:szCs w:val="24"/>
          <w:lang w:eastAsia="ar-SA"/>
        </w:rPr>
        <w:t>r</w:t>
      </w:r>
      <w:r w:rsidRPr="00436434">
        <w:rPr>
          <w:rFonts w:ascii="Times New Roman" w:hAnsi="Times New Roman"/>
          <w:sz w:val="24"/>
          <w:szCs w:val="24"/>
          <w:lang w:eastAsia="ar-SA"/>
        </w:rPr>
        <w:t xml:space="preserve"> umowy</w:t>
      </w:r>
      <w:r w:rsidR="001C002E" w:rsidRPr="00436434">
        <w:rPr>
          <w:rFonts w:ascii="Times New Roman" w:hAnsi="Times New Roman"/>
          <w:sz w:val="24"/>
          <w:szCs w:val="24"/>
          <w:lang w:eastAsia="ar-SA"/>
        </w:rPr>
        <w:t xml:space="preserve"> </w:t>
      </w:r>
    </w:p>
    <w:p w14:paraId="1F44D8EA" w14:textId="37FD1378" w:rsidR="00986CC2" w:rsidRPr="000E6E59" w:rsidRDefault="00F973C3" w:rsidP="00292548">
      <w:pPr>
        <w:pStyle w:val="Akapitzlist"/>
        <w:numPr>
          <w:ilvl w:val="0"/>
          <w:numId w:val="18"/>
        </w:numPr>
        <w:suppressAutoHyphens/>
        <w:autoSpaceDE w:val="0"/>
        <w:spacing w:after="0" w:line="240" w:lineRule="auto"/>
        <w:ind w:left="425" w:right="-284" w:hanging="425"/>
        <w:rPr>
          <w:rFonts w:ascii="Times New Roman" w:hAnsi="Times New Roman"/>
          <w:b/>
          <w:sz w:val="24"/>
          <w:szCs w:val="24"/>
        </w:rPr>
      </w:pPr>
      <w:bookmarkStart w:id="20" w:name="_Hlk137027576"/>
      <w:r w:rsidRPr="00436434">
        <w:rPr>
          <w:rFonts w:ascii="Times New Roman" w:hAnsi="Times New Roman"/>
          <w:sz w:val="24"/>
          <w:szCs w:val="24"/>
          <w:lang w:eastAsia="ar-SA"/>
        </w:rPr>
        <w:t xml:space="preserve">Załącznik nr </w:t>
      </w:r>
      <w:r w:rsidR="00277E5E">
        <w:rPr>
          <w:rFonts w:ascii="Times New Roman" w:hAnsi="Times New Roman"/>
          <w:sz w:val="24"/>
          <w:szCs w:val="24"/>
          <w:lang w:eastAsia="ar-SA"/>
        </w:rPr>
        <w:t>8</w:t>
      </w:r>
      <w:r w:rsidRPr="00436434">
        <w:rPr>
          <w:rFonts w:ascii="Times New Roman" w:hAnsi="Times New Roman"/>
          <w:sz w:val="24"/>
          <w:szCs w:val="24"/>
          <w:lang w:eastAsia="ar-SA"/>
        </w:rPr>
        <w:t xml:space="preserve"> </w:t>
      </w:r>
      <w:r w:rsidR="00986CC2" w:rsidRPr="00436434">
        <w:rPr>
          <w:rFonts w:ascii="Times New Roman" w:hAnsi="Times New Roman"/>
          <w:sz w:val="24"/>
          <w:szCs w:val="24"/>
          <w:lang w:eastAsia="ar-SA"/>
        </w:rPr>
        <w:t>Jednolity Europejski Dokument Zamówienia</w:t>
      </w:r>
    </w:p>
    <w:p w14:paraId="4BD1C621" w14:textId="345DD646" w:rsidR="000E6E59" w:rsidRPr="00DF0969" w:rsidRDefault="000E6E59" w:rsidP="0033416F">
      <w:pPr>
        <w:pStyle w:val="Tytu"/>
      </w:pPr>
      <w:r w:rsidRPr="00DF0969">
        <w:t xml:space="preserve"> </w:t>
      </w:r>
    </w:p>
    <w:p w14:paraId="50D6B59D"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bookmarkStart w:id="21" w:name="_Hlk136512495"/>
      <w:bookmarkStart w:id="22" w:name="_Hlk71180204"/>
      <w:bookmarkEnd w:id="20"/>
    </w:p>
    <w:p w14:paraId="66A64B5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401056B"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E5FA26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45D2879"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32465F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0131AA3" w14:textId="77777777" w:rsidR="00BC6C55" w:rsidRDefault="00BC6C55"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B1497D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00B746B"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31A1C3C"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B63A7CA"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E7DCBE3"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42946394"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CCAB799"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45835FE"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6E24CF6A"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200B182"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7E9093C"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7C0F4B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AA26A60"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8E14B74"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127C3E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17D3D38E"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319D5D6"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762CBB1"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A7106EC" w14:textId="36690E9F" w:rsidR="00B0520A" w:rsidRPr="00DD5DDB" w:rsidRDefault="00B0520A" w:rsidP="00DD5DDB">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F51516">
        <w:rPr>
          <w:rFonts w:ascii="Times New Roman" w:eastAsia="Times New Roman" w:hAnsi="Times New Roman" w:cs="Times New Roman"/>
          <w:b/>
          <w:sz w:val="24"/>
          <w:szCs w:val="24"/>
          <w:lang w:eastAsia="pl-PL"/>
        </w:rPr>
        <w:t>Załącznik nr 1</w:t>
      </w:r>
      <w:bookmarkEnd w:id="21"/>
    </w:p>
    <w:p w14:paraId="1C263085"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3" w:name="_Hlk136512455"/>
      <w:bookmarkEnd w:id="22"/>
      <w:r w:rsidRPr="006236DA">
        <w:rPr>
          <w:rFonts w:ascii="Times New Roman" w:eastAsia="SimSun" w:hAnsi="Times New Roman" w:cs="Arial"/>
          <w:bCs/>
          <w:iCs/>
          <w:kern w:val="3"/>
          <w:sz w:val="24"/>
          <w:szCs w:val="24"/>
          <w:lang w:eastAsia="zh-CN" w:bidi="hi-IN"/>
        </w:rPr>
        <w:t>Samodzielny Publiczny Specjalistyczny</w:t>
      </w:r>
    </w:p>
    <w:p w14:paraId="00201C5C"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AECB82E"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09F367C6" w14:textId="242D2EA7" w:rsidR="006236DA" w:rsidRPr="00DD5DDB" w:rsidRDefault="006236DA" w:rsidP="00DD5DDB">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bookmarkEnd w:id="23"/>
    </w:p>
    <w:p w14:paraId="13740B10" w14:textId="7584FD39" w:rsidR="004C611E" w:rsidRPr="004C611E"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7FA68421" w:rsidR="00700BD9" w:rsidRDefault="00700BD9" w:rsidP="00CC516F">
      <w:pPr>
        <w:suppressAutoHyphens/>
        <w:spacing w:after="0" w:line="240" w:lineRule="auto"/>
        <w:ind w:right="-284"/>
        <w:rPr>
          <w:rFonts w:ascii="Times New Roman" w:eastAsia="SimSun" w:hAnsi="Times New Roman"/>
          <w:sz w:val="24"/>
          <w:szCs w:val="24"/>
        </w:rPr>
      </w:pPr>
      <w:bookmarkStart w:id="24"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2E5A2300"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Adres e- mail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421B976" w14:textId="4322F8C0"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Nr tel.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762FB68" w14:textId="21A0220B" w:rsidR="00823884" w:rsidRDefault="00823884"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Kod NUTS: ……………………………………………………………………………………...</w:t>
      </w:r>
    </w:p>
    <w:p w14:paraId="4CD4CFFD" w14:textId="04684588"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NIP:…………………</w:t>
      </w:r>
      <w:r w:rsidR="006236DA">
        <w:rPr>
          <w:rFonts w:ascii="Times New Roman" w:eastAsia="SimSun" w:hAnsi="Times New Roman"/>
          <w:sz w:val="24"/>
          <w:szCs w:val="24"/>
        </w:rPr>
        <w:t>…………………</w:t>
      </w:r>
      <w:r>
        <w:rPr>
          <w:rFonts w:ascii="Times New Roman" w:eastAsia="SimSun" w:hAnsi="Times New Roman"/>
          <w:sz w:val="24"/>
          <w:szCs w:val="24"/>
        </w:rPr>
        <w:t>….</w:t>
      </w:r>
      <w:r w:rsidR="006236DA">
        <w:rPr>
          <w:rFonts w:ascii="Times New Roman" w:eastAsia="SimSun" w:hAnsi="Times New Roman"/>
          <w:sz w:val="24"/>
          <w:szCs w:val="24"/>
        </w:rPr>
        <w:t xml:space="preserve"> </w:t>
      </w:r>
      <w:r>
        <w:rPr>
          <w:rFonts w:ascii="Times New Roman" w:eastAsia="SimSun" w:hAnsi="Times New Roman"/>
          <w:sz w:val="24"/>
          <w:szCs w:val="24"/>
        </w:rPr>
        <w:t>REGON:………</w:t>
      </w:r>
      <w:r w:rsidR="006236DA">
        <w:rPr>
          <w:rFonts w:ascii="Times New Roman" w:eastAsia="SimSun" w:hAnsi="Times New Roman"/>
          <w:sz w:val="24"/>
          <w:szCs w:val="24"/>
        </w:rPr>
        <w:t>…………………</w:t>
      </w:r>
      <w:r>
        <w:rPr>
          <w:rFonts w:ascii="Times New Roman" w:eastAsia="SimSun" w:hAnsi="Times New Roman"/>
          <w:sz w:val="24"/>
          <w:szCs w:val="24"/>
        </w:rPr>
        <w:t>…………………...</w:t>
      </w:r>
    </w:p>
    <w:p w14:paraId="384BD7CD" w14:textId="18CAF19D" w:rsidR="006236DA" w:rsidRDefault="006236DA" w:rsidP="00CC516F">
      <w:pPr>
        <w:suppressAutoHyphens/>
        <w:spacing w:after="0" w:line="240" w:lineRule="auto"/>
        <w:ind w:right="-284"/>
        <w:rPr>
          <w:rFonts w:ascii="Times New Roman" w:eastAsia="SimSun" w:hAnsi="Times New Roman"/>
          <w:sz w:val="24"/>
          <w:szCs w:val="24"/>
        </w:rPr>
      </w:pPr>
      <w:r w:rsidRPr="006236DA">
        <w:rPr>
          <w:rFonts w:ascii="Times New Roman" w:eastAsia="SimSun" w:hAnsi="Times New Roman"/>
          <w:sz w:val="24"/>
          <w:szCs w:val="24"/>
        </w:rPr>
        <w:t>KRS: ……</w:t>
      </w:r>
      <w:r>
        <w:rPr>
          <w:rFonts w:ascii="Times New Roman" w:eastAsia="SimSun" w:hAnsi="Times New Roman"/>
          <w:sz w:val="24"/>
          <w:szCs w:val="24"/>
        </w:rPr>
        <w:t>…………………</w:t>
      </w:r>
      <w:r w:rsidRPr="006236DA">
        <w:rPr>
          <w:rFonts w:ascii="Times New Roman" w:eastAsia="SimSun" w:hAnsi="Times New Roman"/>
          <w:sz w:val="24"/>
          <w:szCs w:val="24"/>
        </w:rPr>
        <w:t>………………………………………………………. (jeśli dotyczy)</w:t>
      </w:r>
    </w:p>
    <w:p w14:paraId="1B3BFAF3" w14:textId="77777777" w:rsidR="00700BD9" w:rsidRDefault="00700BD9" w:rsidP="00860354">
      <w:pPr>
        <w:suppressAutoHyphens/>
        <w:spacing w:after="0"/>
        <w:ind w:right="-284"/>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860354">
      <w:pPr>
        <w:suppressAutoHyphens/>
        <w:spacing w:after="0"/>
        <w:ind w:right="-284"/>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4606F6B9" w14:textId="05F617D8" w:rsidR="00A064B2" w:rsidRPr="007E4303" w:rsidRDefault="00700BD9" w:rsidP="00A064B2">
      <w:pPr>
        <w:suppressAutoHyphens/>
        <w:spacing w:after="0" w:line="240" w:lineRule="auto"/>
        <w:ind w:right="-284"/>
        <w:jc w:val="both"/>
        <w:rPr>
          <w:rFonts w:ascii="Times New Roman" w:eastAsia="SimSun" w:hAnsi="Times New Roman"/>
          <w:sz w:val="24"/>
          <w:szCs w:val="24"/>
        </w:rPr>
      </w:pPr>
      <w:r>
        <w:rPr>
          <w:rFonts w:ascii="Times New Roman" w:eastAsia="SimSun" w:hAnsi="Times New Roman"/>
          <w:sz w:val="24"/>
          <w:szCs w:val="24"/>
        </w:rPr>
        <w:t>Nawiązując do zaproszenia do wzięcia udziału w postępowaniu na</w:t>
      </w:r>
      <w:r w:rsidR="007E4303">
        <w:rPr>
          <w:rFonts w:ascii="Times New Roman" w:eastAsia="SimSun" w:hAnsi="Times New Roman"/>
          <w:b/>
          <w:bCs/>
          <w:sz w:val="24"/>
          <w:szCs w:val="24"/>
        </w:rPr>
        <w:t xml:space="preserve">: </w:t>
      </w:r>
      <w:r w:rsidR="007E4303" w:rsidRPr="007E4303">
        <w:rPr>
          <w:rFonts w:ascii="Times New Roman" w:eastAsia="SimSun" w:hAnsi="Times New Roman"/>
          <w:sz w:val="24"/>
          <w:szCs w:val="24"/>
        </w:rPr>
        <w:t>……………………………………………………………………………………………………..</w:t>
      </w:r>
    </w:p>
    <w:p w14:paraId="38D7CDB6" w14:textId="77777777" w:rsidR="00634BE9" w:rsidRPr="00634BE9" w:rsidRDefault="00634BE9" w:rsidP="00634BE9">
      <w:pPr>
        <w:spacing w:after="0" w:line="276" w:lineRule="auto"/>
        <w:ind w:right="-284"/>
        <w:jc w:val="center"/>
        <w:rPr>
          <w:rFonts w:ascii="Times New Roman" w:eastAsia="MS Mincho" w:hAnsi="Times New Roman" w:cs="Times New Roman"/>
          <w:color w:val="000000"/>
          <w:sz w:val="20"/>
          <w:szCs w:val="20"/>
          <w:lang w:eastAsia="ja-JP"/>
        </w:rPr>
      </w:pPr>
      <w:r w:rsidRPr="00634BE9">
        <w:rPr>
          <w:rFonts w:ascii="Times New Roman" w:eastAsia="MS Mincho" w:hAnsi="Times New Roman" w:cs="Times New Roman"/>
          <w:color w:val="000000"/>
          <w:sz w:val="20"/>
          <w:szCs w:val="20"/>
          <w:lang w:eastAsia="ja-JP"/>
        </w:rPr>
        <w:t>(Wpisać nazwę postępowania)</w:t>
      </w:r>
    </w:p>
    <w:p w14:paraId="31C4A237" w14:textId="0344954B" w:rsidR="00076747" w:rsidRPr="00247F6A" w:rsidRDefault="00076747" w:rsidP="00B70E7F">
      <w:pPr>
        <w:numPr>
          <w:ilvl w:val="4"/>
          <w:numId w:val="50"/>
        </w:numPr>
        <w:suppressAutoHyphens/>
        <w:spacing w:before="120" w:after="120" w:line="240" w:lineRule="auto"/>
        <w:ind w:left="0" w:hanging="284"/>
        <w:rPr>
          <w:rFonts w:ascii="Times New Roman" w:eastAsia="SimSun" w:hAnsi="Times New Roman" w:cs="Tahoma"/>
          <w:b/>
          <w:bCs/>
          <w:sz w:val="24"/>
          <w:szCs w:val="24"/>
        </w:rPr>
      </w:pPr>
      <w:r w:rsidRPr="00247F6A">
        <w:rPr>
          <w:rFonts w:ascii="Times New Roman" w:eastAsia="SimSun" w:hAnsi="Times New Roman" w:cs="Tahoma"/>
          <w:b/>
          <w:bCs/>
          <w:sz w:val="24"/>
          <w:szCs w:val="24"/>
        </w:rPr>
        <w:t xml:space="preserve">Oferuję wykonanie zamówienia: </w:t>
      </w:r>
    </w:p>
    <w:p w14:paraId="27BF1E1D" w14:textId="08A188D6" w:rsidR="00700BD9" w:rsidRDefault="00700BD9" w:rsidP="005C2690">
      <w:pPr>
        <w:suppressAutoHyphens/>
        <w:spacing w:before="120" w:after="0"/>
        <w:ind w:right="-284"/>
        <w:jc w:val="both"/>
        <w:rPr>
          <w:rFonts w:ascii="Times New Roman" w:eastAsia="SimSun" w:hAnsi="Times New Roman" w:cs="Tahoma"/>
          <w:sz w:val="24"/>
          <w:szCs w:val="24"/>
        </w:rPr>
      </w:pPr>
      <w:r>
        <w:rPr>
          <w:rFonts w:ascii="Times New Roman" w:eastAsia="SimSun" w:hAnsi="Times New Roman" w:cs="Tahoma"/>
          <w:sz w:val="24"/>
          <w:szCs w:val="24"/>
        </w:rPr>
        <w:t>Pakie</w:t>
      </w:r>
      <w:r w:rsidR="00076747">
        <w:rPr>
          <w:rFonts w:ascii="Times New Roman" w:eastAsia="SimSun" w:hAnsi="Times New Roman" w:cs="Tahoma"/>
          <w:sz w:val="24"/>
          <w:szCs w:val="24"/>
        </w:rPr>
        <w:t>t</w:t>
      </w:r>
      <w:r>
        <w:rPr>
          <w:rFonts w:ascii="Times New Roman" w:eastAsia="SimSun" w:hAnsi="Times New Roman" w:cs="Tahoma"/>
          <w:sz w:val="24"/>
          <w:szCs w:val="24"/>
        </w:rPr>
        <w:t xml:space="preserve"> …..</w:t>
      </w:r>
      <w:r>
        <w:rPr>
          <w:rFonts w:ascii="Times New Roman" w:eastAsia="SimSun" w:hAnsi="Times New Roman" w:cs="Tahoma"/>
          <w:sz w:val="24"/>
          <w:szCs w:val="24"/>
        </w:rPr>
        <w:tab/>
        <w:t>………………</w:t>
      </w:r>
    </w:p>
    <w:p w14:paraId="69F30783" w14:textId="77777777" w:rsidR="00700BD9" w:rsidRDefault="00700BD9" w:rsidP="00B70E7F">
      <w:pPr>
        <w:numPr>
          <w:ilvl w:val="0"/>
          <w:numId w:val="51"/>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B70E7F">
      <w:pPr>
        <w:numPr>
          <w:ilvl w:val="0"/>
          <w:numId w:val="51"/>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076747">
      <w:pPr>
        <w:suppressAutoHyphens/>
        <w:spacing w:before="120" w:after="0" w:line="240" w:lineRule="auto"/>
        <w:ind w:left="284" w:hanging="284"/>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B70E7F">
      <w:pPr>
        <w:numPr>
          <w:ilvl w:val="0"/>
          <w:numId w:val="51"/>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B70E7F">
      <w:pPr>
        <w:numPr>
          <w:ilvl w:val="0"/>
          <w:numId w:val="51"/>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73DDC746" w14:textId="62A4D2C7" w:rsidR="00447B2B" w:rsidRPr="00B07481" w:rsidRDefault="00CA4761" w:rsidP="00B07481">
      <w:pPr>
        <w:suppressAutoHyphens/>
        <w:spacing w:after="0" w:line="240" w:lineRule="auto"/>
        <w:rPr>
          <w:rFonts w:ascii="Times New Roman" w:eastAsia="SimSun" w:hAnsi="Times New Roman"/>
          <w:sz w:val="24"/>
          <w:szCs w:val="24"/>
          <w:u w:val="single"/>
        </w:rPr>
      </w:pPr>
      <w:r w:rsidRPr="00B07481">
        <w:rPr>
          <w:rFonts w:ascii="Times New Roman" w:eastAsia="SimSun" w:hAnsi="Times New Roman"/>
          <w:sz w:val="24"/>
          <w:szCs w:val="24"/>
          <w:u w:val="single"/>
        </w:rPr>
        <w:t>itd.</w:t>
      </w:r>
      <w:r w:rsidR="00B07481" w:rsidRPr="00B07481">
        <w:rPr>
          <w:rFonts w:ascii="Times New Roman" w:eastAsia="SimSun" w:hAnsi="Times New Roman"/>
          <w:sz w:val="24"/>
          <w:szCs w:val="24"/>
          <w:u w:val="single"/>
        </w:rPr>
        <w:t xml:space="preserve"> </w:t>
      </w:r>
      <w:r w:rsidR="00700BD9" w:rsidRPr="00B07481">
        <w:rPr>
          <w:rFonts w:ascii="Times New Roman" w:eastAsia="SimSun" w:hAnsi="Times New Roman"/>
          <w:sz w:val="24"/>
          <w:szCs w:val="24"/>
          <w:u w:val="single"/>
        </w:rPr>
        <w:t xml:space="preserve">podać oddzielnie dla każdego oferowanego pakietu </w:t>
      </w:r>
    </w:p>
    <w:p w14:paraId="3CE9C0D7" w14:textId="2F897167" w:rsidR="00700BD9" w:rsidRPr="00447B2B" w:rsidRDefault="00447B2B" w:rsidP="00B07481">
      <w:pPr>
        <w:suppressAutoHyphens/>
        <w:spacing w:after="0" w:line="240" w:lineRule="auto"/>
        <w:ind w:left="284" w:right="-284" w:hanging="284"/>
        <w:jc w:val="both"/>
        <w:rPr>
          <w:rFonts w:ascii="Times New Roman" w:eastAsia="SimSun" w:hAnsi="Times New Roman"/>
          <w:sz w:val="24"/>
          <w:szCs w:val="24"/>
          <w:u w:val="single"/>
        </w:rPr>
      </w:pPr>
      <w:r>
        <w:rPr>
          <w:rFonts w:ascii="Times New Roman" w:hAnsi="Times New Roman"/>
          <w:sz w:val="24"/>
          <w:szCs w:val="24"/>
        </w:rPr>
        <w:t>1)</w:t>
      </w:r>
      <w:r w:rsidR="00B97788">
        <w:rPr>
          <w:rFonts w:ascii="Times New Roman" w:hAnsi="Times New Roman"/>
          <w:sz w:val="24"/>
          <w:szCs w:val="24"/>
        </w:rPr>
        <w:tab/>
      </w:r>
      <w:r w:rsidR="00700BD9" w:rsidRPr="00D42368">
        <w:rPr>
          <w:rFonts w:ascii="Times New Roman" w:hAnsi="Times New Roman"/>
          <w:sz w:val="24"/>
          <w:szCs w:val="24"/>
        </w:rPr>
        <w:t xml:space="preserve">wyliczoną na podstawie wypełnionego FORMULARZA CENOWEGO – </w:t>
      </w:r>
      <w:r w:rsidR="00700BD9" w:rsidRPr="00D42368">
        <w:rPr>
          <w:rFonts w:ascii="Times New Roman" w:hAnsi="Times New Roman"/>
          <w:b/>
          <w:sz w:val="24"/>
          <w:szCs w:val="24"/>
        </w:rPr>
        <w:t>Załącznik nr 2</w:t>
      </w:r>
    </w:p>
    <w:p w14:paraId="483A07F0" w14:textId="653318C6" w:rsidR="00D340BC" w:rsidRPr="00E760A8" w:rsidRDefault="00FD78B0" w:rsidP="00E760A8">
      <w:pPr>
        <w:pStyle w:val="Bezodstpw"/>
        <w:jc w:val="both"/>
        <w:rPr>
          <w:rFonts w:ascii="Times New Roman" w:hAnsi="Times New Roman"/>
          <w:b/>
          <w:bCs/>
          <w:sz w:val="24"/>
          <w:szCs w:val="24"/>
        </w:rPr>
      </w:pPr>
      <w:r>
        <w:rPr>
          <w:rFonts w:ascii="Times New Roman" w:hAnsi="Times New Roman"/>
          <w:sz w:val="24"/>
          <w:szCs w:val="24"/>
        </w:rPr>
        <w:t>2)</w:t>
      </w:r>
      <w:r w:rsidR="00B97788">
        <w:rPr>
          <w:rFonts w:ascii="Times New Roman" w:hAnsi="Times New Roman"/>
          <w:sz w:val="24"/>
          <w:szCs w:val="24"/>
        </w:rPr>
        <w:tab/>
      </w:r>
      <w:bookmarkStart w:id="25" w:name="_Hlk136592127"/>
      <w:bookmarkStart w:id="26" w:name="_Hlk140133033"/>
      <w:r w:rsidR="00700BD9" w:rsidRPr="00EC5A18">
        <w:rPr>
          <w:rFonts w:ascii="Times New Roman" w:hAnsi="Times New Roman"/>
          <w:sz w:val="24"/>
          <w:szCs w:val="24"/>
        </w:rPr>
        <w:t xml:space="preserve">w </w:t>
      </w:r>
      <w:r w:rsidR="004F43F6" w:rsidRPr="00EC5A18">
        <w:rPr>
          <w:rFonts w:ascii="Times New Roman" w:hAnsi="Times New Roman"/>
          <w:sz w:val="24"/>
          <w:szCs w:val="24"/>
        </w:rPr>
        <w:t xml:space="preserve">terminie: </w:t>
      </w:r>
      <w:bookmarkEnd w:id="25"/>
      <w:bookmarkEnd w:id="26"/>
      <w:r w:rsidR="00E760A8" w:rsidRPr="00E760A8">
        <w:rPr>
          <w:rFonts w:ascii="Times New Roman" w:hAnsi="Times New Roman"/>
          <w:sz w:val="24"/>
          <w:szCs w:val="24"/>
        </w:rPr>
        <w:t xml:space="preserve">: </w:t>
      </w:r>
      <w:r w:rsidR="00A33097">
        <w:rPr>
          <w:rFonts w:ascii="Times New Roman" w:hAnsi="Times New Roman"/>
          <w:b/>
          <w:bCs/>
          <w:sz w:val="24"/>
          <w:szCs w:val="24"/>
        </w:rPr>
        <w:t>24</w:t>
      </w:r>
      <w:r w:rsidR="00E760A8" w:rsidRPr="00E760A8">
        <w:rPr>
          <w:rFonts w:ascii="Times New Roman" w:hAnsi="Times New Roman"/>
          <w:b/>
          <w:bCs/>
          <w:sz w:val="24"/>
          <w:szCs w:val="24"/>
        </w:rPr>
        <w:t xml:space="preserve"> miesięcy od daty podpisania umowy – dostawy sukcesywne realizowane w ciągu maksymalnie …. dni roboczych od daty otrzymania zamówienia</w:t>
      </w:r>
      <w:r w:rsidR="00E760A8" w:rsidRPr="00E760A8">
        <w:rPr>
          <w:b/>
          <w:bCs/>
          <w:sz w:val="24"/>
          <w:szCs w:val="24"/>
        </w:rPr>
        <w:t xml:space="preserve"> </w:t>
      </w:r>
      <w:r w:rsidR="00E760A8" w:rsidRPr="00E760A8">
        <w:rPr>
          <w:rFonts w:ascii="Times New Roman" w:hAnsi="Times New Roman"/>
          <w:b/>
          <w:bCs/>
          <w:sz w:val="24"/>
          <w:szCs w:val="24"/>
        </w:rPr>
        <w:t>jednostkowego /max 3 dni robocze/ .</w:t>
      </w:r>
      <w:r w:rsidR="00A33097">
        <w:rPr>
          <w:rFonts w:ascii="Times New Roman" w:hAnsi="Times New Roman"/>
          <w:b/>
          <w:bCs/>
          <w:sz w:val="24"/>
          <w:szCs w:val="24"/>
        </w:rPr>
        <w:t>*</w:t>
      </w:r>
    </w:p>
    <w:p w14:paraId="01BAF9DC" w14:textId="744A49FB" w:rsidR="00FD78B0" w:rsidRPr="00DE2B09" w:rsidRDefault="00E760A8"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D78B0">
        <w:rPr>
          <w:rFonts w:ascii="Times New Roman" w:eastAsia="Times New Roman" w:hAnsi="Times New Roman" w:cs="Times New Roman"/>
          <w:sz w:val="24"/>
          <w:szCs w:val="24"/>
          <w:lang w:eastAsia="pl-PL"/>
        </w:rPr>
        <w:t xml:space="preserve">) </w:t>
      </w:r>
      <w:r w:rsidR="00700BD9" w:rsidRPr="00DE2B09">
        <w:rPr>
          <w:rFonts w:ascii="Times New Roman" w:hAnsi="Times New Roman"/>
          <w:sz w:val="24"/>
          <w:szCs w:val="24"/>
        </w:rPr>
        <w:t xml:space="preserve">przy warunkach płatności  ........ dni (wymagany termin płatności minimum: </w:t>
      </w:r>
      <w:r w:rsidR="00700BD9" w:rsidRPr="00DE2B09">
        <w:rPr>
          <w:rFonts w:ascii="Times New Roman" w:hAnsi="Times New Roman"/>
          <w:b/>
          <w:sz w:val="24"/>
          <w:szCs w:val="24"/>
        </w:rPr>
        <w:t xml:space="preserve">60 </w:t>
      </w:r>
      <w:r w:rsidR="00700BD9" w:rsidRPr="00DE2B09">
        <w:rPr>
          <w:rFonts w:ascii="Times New Roman" w:hAnsi="Times New Roman"/>
          <w:sz w:val="24"/>
          <w:szCs w:val="24"/>
        </w:rPr>
        <w:t xml:space="preserve">dni, pożądany termin płatności </w:t>
      </w:r>
      <w:r w:rsidR="00700BD9" w:rsidRPr="00DE2B09">
        <w:rPr>
          <w:rFonts w:ascii="Times New Roman" w:hAnsi="Times New Roman"/>
          <w:b/>
          <w:sz w:val="24"/>
          <w:szCs w:val="24"/>
        </w:rPr>
        <w:t>90</w:t>
      </w:r>
      <w:r w:rsidR="00700BD9" w:rsidRPr="00DE2B09">
        <w:rPr>
          <w:rFonts w:ascii="Times New Roman" w:hAnsi="Times New Roman"/>
          <w:sz w:val="24"/>
          <w:szCs w:val="24"/>
        </w:rPr>
        <w:t xml:space="preserve"> dni).</w:t>
      </w:r>
      <w:bookmarkStart w:id="27" w:name="_Hlk71187539"/>
      <w:r w:rsidR="00A33097">
        <w:rPr>
          <w:rFonts w:ascii="Times New Roman" w:hAnsi="Times New Roman"/>
          <w:sz w:val="24"/>
          <w:szCs w:val="24"/>
        </w:rPr>
        <w:t>*</w:t>
      </w:r>
    </w:p>
    <w:p w14:paraId="08D07582" w14:textId="61050B28" w:rsidR="00700BD9" w:rsidRDefault="00E760A8" w:rsidP="00AF19BF">
      <w:pPr>
        <w:suppressAutoHyphens/>
        <w:spacing w:after="0" w:line="240" w:lineRule="auto"/>
        <w:ind w:left="284" w:right="-284" w:hanging="284"/>
        <w:jc w:val="both"/>
        <w:rPr>
          <w:rFonts w:ascii="Times New Roman" w:hAnsi="Times New Roman"/>
          <w:sz w:val="24"/>
          <w:szCs w:val="24"/>
        </w:rPr>
      </w:pPr>
      <w:r>
        <w:rPr>
          <w:rFonts w:ascii="Times New Roman" w:eastAsia="Times New Roman" w:hAnsi="Times New Roman" w:cs="Times New Roman"/>
          <w:sz w:val="24"/>
          <w:szCs w:val="24"/>
          <w:lang w:eastAsia="pl-PL"/>
        </w:rPr>
        <w:t>4</w:t>
      </w:r>
      <w:r w:rsidR="00FD78B0" w:rsidRPr="00DE2B09">
        <w:rPr>
          <w:rFonts w:ascii="Times New Roman" w:eastAsia="Times New Roman" w:hAnsi="Times New Roman" w:cs="Times New Roman"/>
          <w:sz w:val="24"/>
          <w:szCs w:val="24"/>
          <w:lang w:eastAsia="pl-PL"/>
        </w:rPr>
        <w:t xml:space="preserve">) </w:t>
      </w:r>
      <w:r w:rsidR="00700BD9" w:rsidRPr="00AD7C0D">
        <w:rPr>
          <w:rFonts w:ascii="Times New Roman" w:hAnsi="Times New Roman"/>
          <w:sz w:val="24"/>
          <w:szCs w:val="24"/>
        </w:rPr>
        <w:t xml:space="preserve">termin </w:t>
      </w:r>
      <w:r w:rsidR="006A4D98" w:rsidRPr="00AD7C0D">
        <w:rPr>
          <w:rFonts w:ascii="Times New Roman" w:hAnsi="Times New Roman"/>
          <w:sz w:val="24"/>
          <w:szCs w:val="24"/>
        </w:rPr>
        <w:t>ważności/</w:t>
      </w:r>
      <w:r w:rsidR="00700BD9" w:rsidRPr="00AD7C0D">
        <w:rPr>
          <w:rFonts w:ascii="Times New Roman" w:hAnsi="Times New Roman"/>
          <w:sz w:val="24"/>
          <w:szCs w:val="24"/>
        </w:rPr>
        <w:t>gwarancji</w:t>
      </w:r>
      <w:r w:rsidR="000525CA" w:rsidRPr="00AD7C0D">
        <w:rPr>
          <w:rFonts w:ascii="Times New Roman" w:hAnsi="Times New Roman"/>
          <w:sz w:val="24"/>
          <w:szCs w:val="24"/>
        </w:rPr>
        <w:t xml:space="preserve"> </w:t>
      </w:r>
      <w:r w:rsidR="0073492B" w:rsidRPr="00AD7C0D">
        <w:rPr>
          <w:rFonts w:ascii="Times New Roman" w:hAnsi="Times New Roman"/>
          <w:sz w:val="24"/>
          <w:szCs w:val="24"/>
        </w:rPr>
        <w:t xml:space="preserve">………… </w:t>
      </w:r>
      <w:r w:rsidR="00700BD9" w:rsidRPr="00AD7C0D">
        <w:rPr>
          <w:rFonts w:ascii="Times New Roman" w:hAnsi="Times New Roman"/>
          <w:sz w:val="24"/>
          <w:szCs w:val="24"/>
        </w:rPr>
        <w:t>miesięcy</w:t>
      </w:r>
      <w:r w:rsidR="00D90001" w:rsidRPr="00AD7C0D">
        <w:rPr>
          <w:rFonts w:ascii="Times New Roman" w:hAnsi="Times New Roman"/>
          <w:sz w:val="24"/>
          <w:szCs w:val="24"/>
        </w:rPr>
        <w:t xml:space="preserve"> (</w:t>
      </w:r>
      <w:r w:rsidR="00700BD9" w:rsidRPr="00AD7C0D">
        <w:rPr>
          <w:rFonts w:ascii="Times New Roman" w:hAnsi="Times New Roman"/>
          <w:sz w:val="24"/>
          <w:szCs w:val="24"/>
        </w:rPr>
        <w:t>min. 12 miesięcy liczony od dnia dostawy</w:t>
      </w:r>
      <w:bookmarkEnd w:id="27"/>
      <w:r w:rsidR="00D90001" w:rsidRPr="00AD7C0D">
        <w:rPr>
          <w:rFonts w:ascii="Times New Roman" w:hAnsi="Times New Roman"/>
          <w:sz w:val="24"/>
          <w:szCs w:val="24"/>
        </w:rPr>
        <w:t>).</w:t>
      </w:r>
      <w:r w:rsidR="00A33097">
        <w:rPr>
          <w:rFonts w:ascii="Times New Roman" w:hAnsi="Times New Roman"/>
          <w:sz w:val="24"/>
          <w:szCs w:val="24"/>
        </w:rPr>
        <w:t>*</w:t>
      </w:r>
    </w:p>
    <w:p w14:paraId="06CF2FFD" w14:textId="77777777" w:rsidR="00A33097" w:rsidRPr="00620219" w:rsidRDefault="00A33097" w:rsidP="00AF19BF">
      <w:pPr>
        <w:suppressAutoHyphens/>
        <w:spacing w:after="0" w:line="240" w:lineRule="auto"/>
        <w:ind w:left="284" w:right="-284" w:hanging="284"/>
        <w:jc w:val="both"/>
        <w:rPr>
          <w:rFonts w:ascii="Times New Roman" w:hAnsi="Times New Roman"/>
          <w:sz w:val="16"/>
          <w:szCs w:val="16"/>
        </w:rPr>
      </w:pPr>
    </w:p>
    <w:p w14:paraId="42AFC507" w14:textId="77777777" w:rsidR="00A33097" w:rsidRPr="00473CD6" w:rsidRDefault="00A33097" w:rsidP="00A33097">
      <w:pPr>
        <w:suppressAutoHyphens/>
        <w:spacing w:after="0" w:line="240" w:lineRule="auto"/>
        <w:ind w:left="426" w:right="-284" w:hanging="426"/>
        <w:jc w:val="both"/>
        <w:rPr>
          <w:rFonts w:ascii="Times New Roman" w:eastAsia="Times New Roman" w:hAnsi="Times New Roman" w:cs="Times New Roman"/>
          <w:b/>
          <w:bCs/>
          <w:sz w:val="18"/>
          <w:szCs w:val="18"/>
          <w:lang w:eastAsia="pl-PL"/>
        </w:rPr>
      </w:pPr>
      <w:r w:rsidRPr="00473CD6">
        <w:rPr>
          <w:rFonts w:ascii="Times New Roman" w:eastAsia="Times New Roman" w:hAnsi="Times New Roman" w:cs="Times New Roman"/>
          <w:b/>
          <w:bCs/>
          <w:sz w:val="18"/>
          <w:szCs w:val="18"/>
          <w:lang w:eastAsia="pl-PL"/>
        </w:rPr>
        <w:t>(*) – określić i wpisać, (jeżeli Wykonawca nie wpisze w wykropkowane miejsca w pkt 2; 3; 4 wymaganej wartości Zamawiający przyjmie wartość określoną w nawiasie)</w:t>
      </w:r>
    </w:p>
    <w:p w14:paraId="248D8BA6" w14:textId="77777777" w:rsidR="00A33097" w:rsidRPr="00620219" w:rsidRDefault="00A33097" w:rsidP="00AF19BF">
      <w:pPr>
        <w:suppressAutoHyphens/>
        <w:spacing w:after="0" w:line="240" w:lineRule="auto"/>
        <w:ind w:left="284" w:right="-284" w:hanging="284"/>
        <w:jc w:val="both"/>
        <w:rPr>
          <w:rFonts w:ascii="Times New Roman" w:eastAsia="Times New Roman" w:hAnsi="Times New Roman" w:cs="Times New Roman"/>
          <w:sz w:val="16"/>
          <w:szCs w:val="16"/>
          <w:highlight w:val="yellow"/>
          <w:lang w:eastAsia="pl-PL"/>
        </w:rPr>
      </w:pPr>
    </w:p>
    <w:p w14:paraId="4038C129" w14:textId="77777777" w:rsidR="00700BD9" w:rsidRDefault="00700BD9" w:rsidP="00B70E7F">
      <w:pPr>
        <w:numPr>
          <w:ilvl w:val="4"/>
          <w:numId w:val="50"/>
        </w:numPr>
        <w:suppressAutoHyphens/>
        <w:spacing w:after="0" w:line="257" w:lineRule="auto"/>
        <w:ind w:left="0" w:right="-284" w:hanging="284"/>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2FEB2DF9" w:rsidR="00700BD9" w:rsidRDefault="00700BD9" w:rsidP="00B70E7F">
      <w:pPr>
        <w:numPr>
          <w:ilvl w:val="4"/>
          <w:numId w:val="50"/>
        </w:numPr>
        <w:suppressAutoHyphens/>
        <w:spacing w:after="0" w:line="257"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zawarte w SWZ </w:t>
      </w:r>
      <w:r w:rsidR="00A326DD">
        <w:rPr>
          <w:rFonts w:ascii="Times New Roman" w:hAnsi="Times New Roman"/>
          <w:sz w:val="24"/>
          <w:szCs w:val="24"/>
        </w:rPr>
        <w:t xml:space="preserve">warunki oraz </w:t>
      </w:r>
      <w:r>
        <w:rPr>
          <w:rFonts w:ascii="Times New Roman" w:hAnsi="Times New Roman"/>
          <w:sz w:val="24"/>
          <w:szCs w:val="24"/>
        </w:rPr>
        <w:t>ogólne i szczegółowe warunki umowy z</w:t>
      </w:r>
      <w:r w:rsidR="00A326DD">
        <w:rPr>
          <w:rFonts w:ascii="Times New Roman" w:hAnsi="Times New Roman"/>
          <w:sz w:val="24"/>
          <w:szCs w:val="24"/>
        </w:rPr>
        <w:t>o</w:t>
      </w:r>
      <w:r>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42386C56" w:rsidR="00700BD9"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oferowana </w:t>
      </w:r>
      <w:r w:rsidR="0073492B">
        <w:rPr>
          <w:rFonts w:ascii="Times New Roman" w:hAnsi="Times New Roman"/>
          <w:sz w:val="24"/>
          <w:szCs w:val="24"/>
        </w:rPr>
        <w:t>dostawa</w:t>
      </w:r>
      <w:r>
        <w:rPr>
          <w:rFonts w:ascii="Times New Roman" w:hAnsi="Times New Roman"/>
          <w:sz w:val="24"/>
          <w:szCs w:val="24"/>
        </w:rPr>
        <w:t xml:space="preserve"> jest zgodna z wymaganiami SWZ oraz obowiązującymi przepisami.</w:t>
      </w:r>
    </w:p>
    <w:p w14:paraId="225E495D" w14:textId="26FCAEFA" w:rsidR="00700BD9"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w:t>
      </w:r>
      <w:r w:rsidR="00A326DD">
        <w:rPr>
          <w:rFonts w:ascii="Times New Roman" w:hAnsi="Times New Roman"/>
          <w:sz w:val="24"/>
          <w:szCs w:val="24"/>
        </w:rPr>
        <w:t xml:space="preserve">zamówienie </w:t>
      </w:r>
      <w:r>
        <w:rPr>
          <w:rFonts w:ascii="Times New Roman" w:hAnsi="Times New Roman"/>
          <w:sz w:val="24"/>
          <w:szCs w:val="24"/>
        </w:rPr>
        <w:t>będzie wykonywana zgodnie z ogólnie obowiązującymi przepisami i zasadami w zakresie bezpieczeństwa i higieny pracy oraz ochrony środowiska</w:t>
      </w:r>
      <w:r w:rsidR="00CA4761">
        <w:rPr>
          <w:rFonts w:ascii="Times New Roman" w:hAnsi="Times New Roman"/>
          <w:sz w:val="24"/>
          <w:szCs w:val="24"/>
        </w:rPr>
        <w:t>, ustawy o wyrobach medycznych</w:t>
      </w:r>
      <w:r>
        <w:rPr>
          <w:rFonts w:ascii="Times New Roman" w:hAnsi="Times New Roman"/>
          <w:sz w:val="24"/>
          <w:szCs w:val="24"/>
        </w:rPr>
        <w:t>.</w:t>
      </w:r>
    </w:p>
    <w:p w14:paraId="163131A1" w14:textId="08DB4BA0" w:rsidR="00700BD9" w:rsidRDefault="00700BD9" w:rsidP="00B70E7F">
      <w:pPr>
        <w:numPr>
          <w:ilvl w:val="4"/>
          <w:numId w:val="50"/>
        </w:numPr>
        <w:suppressAutoHyphens/>
        <w:spacing w:after="0" w:line="240" w:lineRule="auto"/>
        <w:ind w:left="0" w:right="-284" w:hanging="284"/>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Pr>
          <w:rFonts w:ascii="Times New Roman" w:hAnsi="Times New Roman"/>
          <w:sz w:val="24"/>
          <w:szCs w:val="24"/>
        </w:rPr>
        <w:t>.</w:t>
      </w:r>
    </w:p>
    <w:p w14:paraId="6CAAAF34" w14:textId="77777777"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0C42ACD0" w14:textId="11DE4AEE"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odpowiedzialnej za realizację zamówień: ........................................................................... adres e-mail ……………Tel……</w:t>
      </w:r>
      <w:r w:rsidR="00032976">
        <w:rPr>
          <w:rFonts w:ascii="Times New Roman" w:hAnsi="Times New Roman"/>
          <w:sz w:val="24"/>
          <w:szCs w:val="24"/>
        </w:rPr>
        <w:t>……</w:t>
      </w:r>
      <w:r w:rsidRPr="00032976">
        <w:rPr>
          <w:rFonts w:ascii="Times New Roman" w:hAnsi="Times New Roman"/>
          <w:sz w:val="24"/>
          <w:szCs w:val="24"/>
        </w:rPr>
        <w:t>…………..</w:t>
      </w:r>
    </w:p>
    <w:p w14:paraId="284AB273" w14:textId="46EAF266"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upoważnionej do kontaktów w sprawie prowadzonego postępowania: ......................................................................... adres e-mail ……………Tel………………</w:t>
      </w:r>
      <w:r w:rsidR="00032976">
        <w:rPr>
          <w:rFonts w:ascii="Times New Roman" w:hAnsi="Times New Roman"/>
          <w:sz w:val="24"/>
          <w:szCs w:val="24"/>
        </w:rPr>
        <w:t>…….</w:t>
      </w:r>
      <w:r w:rsidRPr="00032976">
        <w:rPr>
          <w:rFonts w:ascii="Times New Roman" w:hAnsi="Times New Roman"/>
          <w:sz w:val="24"/>
          <w:szCs w:val="24"/>
        </w:rPr>
        <w:t>..</w:t>
      </w:r>
    </w:p>
    <w:p w14:paraId="34180B44" w14:textId="5BE6EE44" w:rsidR="00700BD9" w:rsidRPr="00032976" w:rsidRDefault="00032976" w:rsidP="00032976">
      <w:pPr>
        <w:suppressAutoHyphens/>
        <w:spacing w:after="0" w:line="256" w:lineRule="auto"/>
        <w:ind w:left="-284" w:right="-284"/>
        <w:contextualSpacing/>
        <w:jc w:val="both"/>
        <w:rPr>
          <w:rFonts w:ascii="Times New Roman" w:hAnsi="Times New Roman"/>
          <w:sz w:val="24"/>
          <w:szCs w:val="24"/>
        </w:rPr>
      </w:pPr>
      <w:r w:rsidRPr="000F0292">
        <w:rPr>
          <w:rFonts w:ascii="Times New Roman" w:hAnsi="Times New Roman"/>
          <w:b/>
          <w:bCs/>
          <w:sz w:val="24"/>
          <w:szCs w:val="24"/>
        </w:rPr>
        <w:t>10.</w:t>
      </w:r>
      <w:r w:rsidR="000F0292">
        <w:rPr>
          <w:rFonts w:ascii="Times New Roman" w:hAnsi="Times New Roman"/>
          <w:sz w:val="24"/>
          <w:szCs w:val="24"/>
        </w:rPr>
        <w:t xml:space="preserve"> </w:t>
      </w:r>
      <w:r w:rsidR="00700BD9" w:rsidRPr="00032976">
        <w:rPr>
          <w:rFonts w:ascii="Times New Roman" w:hAnsi="Times New Roman"/>
          <w:sz w:val="24"/>
          <w:szCs w:val="24"/>
        </w:rPr>
        <w:t>Wadium w kwocie ………….. zostało wniesione w dniu …………w formie ……………..</w:t>
      </w:r>
    </w:p>
    <w:p w14:paraId="713FD38D" w14:textId="77777777" w:rsidR="000F0292" w:rsidRDefault="00700BD9" w:rsidP="000F0292">
      <w:pPr>
        <w:spacing w:after="0"/>
        <w:ind w:left="-284" w:right="-284"/>
        <w:rPr>
          <w:rFonts w:ascii="Times New Roman" w:eastAsia="Calibri" w:hAnsi="Times New Roman"/>
          <w:sz w:val="24"/>
          <w:szCs w:val="24"/>
        </w:rPr>
      </w:pPr>
      <w:r>
        <w:rPr>
          <w:rFonts w:ascii="Times New Roman" w:eastAsia="Calibri" w:hAnsi="Times New Roman"/>
          <w:sz w:val="24"/>
          <w:szCs w:val="24"/>
        </w:rPr>
        <w:t xml:space="preserve">      Nr konta, na które należy zwrócić </w:t>
      </w:r>
      <w:r w:rsidR="0042530E">
        <w:rPr>
          <w:rFonts w:ascii="Times New Roman" w:eastAsia="Calibri" w:hAnsi="Times New Roman"/>
          <w:sz w:val="24"/>
          <w:szCs w:val="24"/>
        </w:rPr>
        <w:t>wadium:</w:t>
      </w:r>
      <w:r>
        <w:rPr>
          <w:rFonts w:ascii="Times New Roman" w:eastAsia="Calibri" w:hAnsi="Times New Roman"/>
          <w:sz w:val="24"/>
          <w:szCs w:val="24"/>
        </w:rPr>
        <w:t xml:space="preserve"> ………………………………………………</w:t>
      </w:r>
    </w:p>
    <w:p w14:paraId="1D805AE0" w14:textId="7BEF0888" w:rsidR="00060ED5" w:rsidRPr="000F0292" w:rsidRDefault="000F0292" w:rsidP="000F0292">
      <w:pPr>
        <w:spacing w:after="0"/>
        <w:ind w:left="-284" w:right="-284"/>
        <w:rPr>
          <w:rFonts w:ascii="Times New Roman" w:eastAsia="Calibri" w:hAnsi="Times New Roman"/>
          <w:sz w:val="24"/>
          <w:szCs w:val="24"/>
        </w:rPr>
      </w:pPr>
      <w:r w:rsidRPr="000F0292">
        <w:rPr>
          <w:rFonts w:ascii="Times New Roman" w:eastAsia="Calibri" w:hAnsi="Times New Roman"/>
          <w:b/>
          <w:bCs/>
          <w:sz w:val="24"/>
          <w:szCs w:val="24"/>
        </w:rPr>
        <w:t>11.</w:t>
      </w:r>
      <w:r>
        <w:rPr>
          <w:rFonts w:ascii="Times New Roman" w:eastAsia="Calibri" w:hAnsi="Times New Roman"/>
          <w:sz w:val="24"/>
          <w:szCs w:val="24"/>
        </w:rPr>
        <w:t xml:space="preserve"> </w:t>
      </w:r>
      <w:r w:rsidR="00700BD9" w:rsidRPr="00060ED5">
        <w:rPr>
          <w:rFonts w:ascii="Times New Roman" w:hAnsi="Times New Roman"/>
          <w:bCs/>
          <w:sz w:val="24"/>
          <w:szCs w:val="24"/>
        </w:rPr>
        <w:t>Wykonawca jest: mikro* /małym* / średnim</w:t>
      </w:r>
      <w:bookmarkStart w:id="28" w:name="_Hlk71022623"/>
      <w:r w:rsidR="00700BD9" w:rsidRPr="00060ED5">
        <w:rPr>
          <w:rFonts w:ascii="Times New Roman" w:hAnsi="Times New Roman"/>
          <w:bCs/>
          <w:sz w:val="24"/>
          <w:szCs w:val="24"/>
        </w:rPr>
        <w:t>*</w:t>
      </w:r>
      <w:bookmarkEnd w:id="28"/>
      <w:r w:rsidR="00700BD9" w:rsidRPr="00060ED5">
        <w:rPr>
          <w:rFonts w:ascii="Times New Roman" w:hAnsi="Times New Roman"/>
          <w:bCs/>
          <w:sz w:val="24"/>
          <w:szCs w:val="24"/>
        </w:rPr>
        <w:t xml:space="preserve">/ dużym* przedsiębiorstwem </w:t>
      </w:r>
    </w:p>
    <w:p w14:paraId="1E4A73B7" w14:textId="31C2E963" w:rsidR="00EA712C" w:rsidRPr="00060ED5" w:rsidRDefault="00700BD9" w:rsidP="00060ED5">
      <w:pPr>
        <w:pStyle w:val="Akapitzlist"/>
        <w:suppressAutoHyphens/>
        <w:spacing w:after="0" w:line="256" w:lineRule="auto"/>
        <w:ind w:left="0" w:right="-284"/>
        <w:jc w:val="both"/>
        <w:rPr>
          <w:rFonts w:ascii="Times New Roman" w:hAnsi="Times New Roman"/>
          <w:iCs/>
          <w:sz w:val="24"/>
          <w:szCs w:val="24"/>
        </w:rPr>
      </w:pPr>
      <w:r w:rsidRPr="00060ED5">
        <w:rPr>
          <w:rFonts w:ascii="Times New Roman" w:hAnsi="Times New Roman"/>
          <w:b/>
          <w:iCs/>
          <w:sz w:val="20"/>
          <w:szCs w:val="20"/>
        </w:rPr>
        <w:t>* niepotrzebne skreślić</w:t>
      </w:r>
    </w:p>
    <w:p w14:paraId="7EFA5DA4" w14:textId="2B17592F" w:rsidR="00EA712C" w:rsidRPr="00EA712C" w:rsidRDefault="00EA712C" w:rsidP="00EA712C">
      <w:pPr>
        <w:pStyle w:val="Akapitzlist"/>
        <w:suppressAutoHyphens/>
        <w:spacing w:after="0" w:line="257" w:lineRule="auto"/>
        <w:ind w:left="0" w:right="-284" w:hanging="284"/>
        <w:jc w:val="both"/>
        <w:rPr>
          <w:rFonts w:ascii="Times New Roman" w:hAnsi="Times New Roman"/>
          <w:sz w:val="24"/>
          <w:szCs w:val="24"/>
        </w:rPr>
      </w:pPr>
      <w:r>
        <w:rPr>
          <w:rFonts w:ascii="Times New Roman" w:hAnsi="Times New Roman"/>
          <w:b/>
          <w:sz w:val="24"/>
          <w:szCs w:val="24"/>
        </w:rPr>
        <w:t>1</w:t>
      </w:r>
      <w:r w:rsidR="000F0292">
        <w:rPr>
          <w:rFonts w:ascii="Times New Roman" w:hAnsi="Times New Roman"/>
          <w:b/>
          <w:sz w:val="24"/>
          <w:szCs w:val="24"/>
        </w:rPr>
        <w:t>2</w:t>
      </w:r>
      <w:r>
        <w:rPr>
          <w:rFonts w:ascii="Times New Roman" w:hAnsi="Times New Roman"/>
          <w:b/>
          <w:sz w:val="24"/>
          <w:szCs w:val="24"/>
        </w:rPr>
        <w:t>.</w:t>
      </w:r>
      <w:r w:rsidR="00700BD9" w:rsidRPr="00EA712C">
        <w:rPr>
          <w:rFonts w:ascii="Times New Roman" w:hAnsi="Times New Roman"/>
          <w:sz w:val="24"/>
          <w:szCs w:val="24"/>
        </w:rPr>
        <w:t>Oświadczamy, iż zamówienie zrealizujemy: sami* / przy udziale podwykonawców*</w:t>
      </w:r>
      <w:r w:rsidR="0042530E" w:rsidRPr="00EA712C">
        <w:rPr>
          <w:rFonts w:ascii="Times New Roman" w:hAnsi="Times New Roman"/>
          <w:sz w:val="24"/>
          <w:szCs w:val="24"/>
        </w:rPr>
        <w:t xml:space="preserve"> / wspólnie (konsorcjum</w:t>
      </w:r>
      <w:r w:rsidR="00700BD9" w:rsidRPr="00EA712C">
        <w:rPr>
          <w:rFonts w:ascii="Times New Roman" w:hAnsi="Times New Roman"/>
          <w:sz w:val="24"/>
          <w:szCs w:val="24"/>
        </w:rPr>
        <w:t>)</w:t>
      </w:r>
      <w:r w:rsidR="0042530E" w:rsidRPr="00EA712C">
        <w:rPr>
          <w:rFonts w:ascii="Times New Roman" w:hAnsi="Times New Roman"/>
          <w:sz w:val="24"/>
          <w:szCs w:val="24"/>
        </w:rPr>
        <w:t>*</w:t>
      </w:r>
      <w:r w:rsidR="00700BD9" w:rsidRPr="00EA712C">
        <w:rPr>
          <w:rFonts w:ascii="Times New Roman" w:hAnsi="Times New Roman"/>
          <w:sz w:val="24"/>
          <w:szCs w:val="24"/>
        </w:rPr>
        <w:t xml:space="preserve">: </w:t>
      </w:r>
    </w:p>
    <w:p w14:paraId="715F6A53" w14:textId="77777777" w:rsidR="003615A4"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060ED5">
        <w:rPr>
          <w:rFonts w:ascii="Times New Roman" w:eastAsia="Times New Roman" w:hAnsi="Times New Roman" w:cs="Times New Roman"/>
          <w:sz w:val="24"/>
          <w:szCs w:val="24"/>
          <w:lang w:eastAsia="pl-PL"/>
        </w:rPr>
        <w:t xml:space="preserve">Podwykonawcom: </w:t>
      </w:r>
    </w:p>
    <w:p w14:paraId="2261615C" w14:textId="671FE63F" w:rsidR="00060ED5" w:rsidRPr="00060ED5" w:rsidRDefault="003615A4" w:rsidP="00032976">
      <w:pPr>
        <w:suppressAutoHyphens/>
        <w:spacing w:after="0" w:line="240" w:lineRule="auto"/>
        <w:ind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 xml:space="preserve">…... </w:t>
      </w:r>
    </w:p>
    <w:p w14:paraId="2B66E16E" w14:textId="3501E368"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 xml:space="preserve">(podać nazwę/y podwykonawców, jeśli są znani na etapie składania oferty –  w przypadku niewypełnienia </w:t>
      </w:r>
    </w:p>
    <w:p w14:paraId="0CE0BF12" w14:textId="42F4261C"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Zamawiający uzna, że Wykonawca nie zamierza powierzyć wykonania żadnej części zamówienia podwykonawcom.)</w:t>
      </w:r>
    </w:p>
    <w:p w14:paraId="250ED54E" w14:textId="77777777"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zostaną powierzone do wykonania następujące zakresy zamówienia:</w:t>
      </w:r>
    </w:p>
    <w:p w14:paraId="4519DAEA" w14:textId="5D4A7A0F"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t>
      </w:r>
      <w:r w:rsidR="003615A4" w:rsidRPr="00551226">
        <w:rPr>
          <w:rFonts w:ascii="Times New Roman" w:eastAsia="Times New Roman" w:hAnsi="Times New Roman" w:cs="Times New Roman"/>
          <w:sz w:val="24"/>
          <w:szCs w:val="24"/>
          <w:lang w:eastAsia="pl-PL"/>
        </w:rPr>
        <w:t>…</w:t>
      </w:r>
      <w:r w:rsidRPr="00551226">
        <w:rPr>
          <w:rFonts w:ascii="Times New Roman" w:eastAsia="Times New Roman" w:hAnsi="Times New Roman" w:cs="Times New Roman"/>
          <w:sz w:val="24"/>
          <w:szCs w:val="24"/>
          <w:lang w:eastAsia="pl-PL"/>
        </w:rPr>
        <w:t>…...</w:t>
      </w:r>
    </w:p>
    <w:p w14:paraId="24336309" w14:textId="77777777" w:rsidR="000F0292" w:rsidRDefault="00060ED5" w:rsidP="000F0292">
      <w:pPr>
        <w:suppressAutoHyphens/>
        <w:spacing w:after="0" w:line="240" w:lineRule="auto"/>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(wyszczególnić zakres).</w:t>
      </w:r>
    </w:p>
    <w:p w14:paraId="6253B4FE" w14:textId="75837DE7" w:rsidR="00551226" w:rsidRPr="00DC04EC" w:rsidRDefault="000F0292" w:rsidP="00551226">
      <w:pPr>
        <w:suppressAutoHyphens/>
        <w:spacing w:after="0" w:line="240" w:lineRule="auto"/>
        <w:ind w:right="-284" w:hanging="284"/>
        <w:rPr>
          <w:rFonts w:ascii="Times New Roman" w:eastAsia="Times New Roman" w:hAnsi="Times New Roman" w:cs="Times New Roman"/>
          <w:sz w:val="24"/>
          <w:szCs w:val="24"/>
          <w:lang w:eastAsia="pl-PL"/>
        </w:rPr>
      </w:pPr>
      <w:r w:rsidRPr="000F0292">
        <w:rPr>
          <w:rFonts w:ascii="Times New Roman" w:eastAsia="Times New Roman" w:hAnsi="Times New Roman" w:cs="Times New Roman"/>
          <w:b/>
          <w:bCs/>
          <w:sz w:val="24"/>
          <w:szCs w:val="24"/>
          <w:lang w:eastAsia="pl-PL"/>
        </w:rPr>
        <w:t>13.</w:t>
      </w:r>
      <w:r w:rsidR="00551226" w:rsidRPr="00DC04EC">
        <w:rPr>
          <w:rFonts w:ascii="Times New Roman" w:eastAsia="Times New Roman" w:hAnsi="Times New Roman" w:cs="Times New Roman"/>
          <w:sz w:val="24"/>
          <w:szCs w:val="24"/>
          <w:lang w:eastAsia="pl-PL"/>
        </w:rPr>
        <w:t xml:space="preserve">Na podstawie art. 117 ust. 4 ustawy </w:t>
      </w:r>
      <w:proofErr w:type="spellStart"/>
      <w:r w:rsidR="00DC04EC" w:rsidRPr="00DC04EC">
        <w:rPr>
          <w:rFonts w:ascii="Times New Roman" w:eastAsia="Times New Roman" w:hAnsi="Times New Roman" w:cs="Times New Roman"/>
          <w:sz w:val="24"/>
          <w:szCs w:val="24"/>
          <w:lang w:eastAsia="pl-PL"/>
        </w:rPr>
        <w:t>Pzp</w:t>
      </w:r>
      <w:proofErr w:type="spellEnd"/>
      <w:r w:rsidR="00551226" w:rsidRPr="00DC04EC">
        <w:rPr>
          <w:rFonts w:ascii="Times New Roman" w:eastAsia="Times New Roman" w:hAnsi="Times New Roman" w:cs="Times New Roman"/>
          <w:sz w:val="24"/>
          <w:szCs w:val="24"/>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551226" w:rsidRDefault="00551226" w:rsidP="00551226">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6FD6DBA" w14:textId="24503282" w:rsidR="00551226" w:rsidRPr="00551226" w:rsidRDefault="00551226" w:rsidP="00DC04EC">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01A3F188" w14:textId="4C0A5F89" w:rsidR="00551226" w:rsidRPr="00142E88"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551226" w:rsidRPr="00551226">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Pr>
          <w:rFonts w:ascii="Times New Roman" w:eastAsia="Times New Roman" w:hAnsi="Times New Roman" w:cs="Times New Roman"/>
          <w:sz w:val="20"/>
          <w:szCs w:val="20"/>
          <w:lang w:eastAsia="pl-PL"/>
        </w:rPr>
        <w:t>)</w:t>
      </w:r>
    </w:p>
    <w:p w14:paraId="6F61591A" w14:textId="46C5D1CD" w:rsidR="00700BD9" w:rsidRPr="000F0292" w:rsidRDefault="00F24074" w:rsidP="000F0292">
      <w:pPr>
        <w:suppressAutoHyphens/>
        <w:spacing w:after="0" w:line="240" w:lineRule="auto"/>
        <w:ind w:right="-284" w:hanging="284"/>
        <w:rPr>
          <w:rFonts w:ascii="Times New Roman" w:eastAsia="Times New Roman" w:hAnsi="Times New Roman" w:cs="Times New Roman"/>
          <w:sz w:val="16"/>
          <w:szCs w:val="16"/>
          <w:lang w:eastAsia="pl-PL"/>
        </w:rPr>
      </w:pPr>
      <w:r w:rsidRPr="00142E88">
        <w:rPr>
          <w:rFonts w:ascii="Times New Roman" w:hAnsi="Times New Roman"/>
          <w:b/>
          <w:bCs/>
          <w:sz w:val="24"/>
          <w:szCs w:val="24"/>
        </w:rPr>
        <w:t>14.</w:t>
      </w:r>
      <w:r w:rsidR="00700BD9" w:rsidRPr="000F0292">
        <w:rPr>
          <w:rFonts w:ascii="Times New Roman" w:hAnsi="Times New Roman"/>
          <w:sz w:val="24"/>
          <w:szCs w:val="24"/>
        </w:rPr>
        <w:t>Wykonawca informuje, że</w:t>
      </w:r>
      <w:r w:rsidR="00551226">
        <w:rPr>
          <w:rFonts w:ascii="Times New Roman" w:hAnsi="Times New Roman"/>
          <w:sz w:val="24"/>
          <w:szCs w:val="24"/>
        </w:rPr>
        <w:t>:</w:t>
      </w:r>
    </w:p>
    <w:p w14:paraId="04A41D21" w14:textId="29BB4792"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bookmarkStart w:id="29" w:name="_Hlk136511091"/>
      <w:r w:rsidR="004843C7">
        <w:rPr>
          <w:rFonts w:ascii="Times New Roman" w:eastAsia="Calibri" w:hAnsi="Times New Roman"/>
          <w:sz w:val="24"/>
          <w:szCs w:val="24"/>
        </w:rPr>
        <w:t>*</w:t>
      </w:r>
      <w:bookmarkEnd w:id="29"/>
    </w:p>
    <w:p w14:paraId="26FE3702" w14:textId="5B3893ED"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r w:rsidR="004843C7" w:rsidRPr="004843C7">
        <w:rPr>
          <w:rFonts w:ascii="Times New Roman" w:eastAsia="Calibri" w:hAnsi="Times New Roman"/>
          <w:sz w:val="24"/>
          <w:szCs w:val="24"/>
        </w:rPr>
        <w:t>*</w:t>
      </w:r>
    </w:p>
    <w:p w14:paraId="01910E2A" w14:textId="77777777"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bookmarkStart w:id="30" w:name="_Hlk136511035"/>
      <w:r>
        <w:rPr>
          <w:rFonts w:ascii="Times New Roman" w:eastAsia="Calibri" w:hAnsi="Times New Roman"/>
          <w:sz w:val="24"/>
          <w:szCs w:val="24"/>
        </w:rPr>
        <w:t>*</w:t>
      </w:r>
      <w:bookmarkEnd w:id="30"/>
      <w:r>
        <w:rPr>
          <w:rFonts w:ascii="Times New Roman" w:eastAsia="Calibri" w:hAnsi="Times New Roman"/>
          <w:sz w:val="24"/>
          <w:szCs w:val="24"/>
        </w:rPr>
        <w:t>.</w:t>
      </w:r>
    </w:p>
    <w:p w14:paraId="5A6DA150" w14:textId="65825CFE" w:rsidR="00A132EF" w:rsidRPr="00620219" w:rsidRDefault="00A132EF" w:rsidP="00620219">
      <w:pPr>
        <w:spacing w:after="0" w:line="240" w:lineRule="auto"/>
        <w:ind w:left="284" w:right="-284"/>
        <w:jc w:val="both"/>
        <w:rPr>
          <w:rFonts w:ascii="Times New Roman" w:eastAsia="Calibri" w:hAnsi="Times New Roman"/>
          <w:iCs/>
        </w:rPr>
      </w:pPr>
      <w:r w:rsidRPr="00602E14">
        <w:rPr>
          <w:rFonts w:ascii="Times New Roman" w:eastAsia="Calibri" w:hAnsi="Times New Roman"/>
          <w:iCs/>
        </w:rPr>
        <w:t>(</w:t>
      </w:r>
      <w:r w:rsidRPr="00602E14">
        <w:rPr>
          <w:rFonts w:ascii="Times New Roman" w:eastAsia="Calibri" w:hAnsi="Times New Roman"/>
          <w:iCs/>
          <w:sz w:val="18"/>
          <w:szCs w:val="18"/>
        </w:rPr>
        <w:t>dotyczy Wykonawców, których oferty będą generować obowiązek doliczania wartości podatku VAT do wartości netto oferty, tj. w przypadku: wewnątrzwspólnotowego nabycia towarów, mechanizmu odwróconego obciążenia, zgodnie z ustawą o podatku od towarów i usług, importu usług lub importu towarów, z którymi wiąże się obowiązek doliczenia przez Zamawiającego przy porównywaniu cen ofertowych podatku VAT.)</w:t>
      </w:r>
    </w:p>
    <w:p w14:paraId="66AF51A7" w14:textId="7AB5EE92" w:rsidR="00700BD9" w:rsidRPr="00F24074" w:rsidRDefault="000F0292" w:rsidP="00D65D16">
      <w:pPr>
        <w:spacing w:after="0" w:line="240" w:lineRule="auto"/>
        <w:ind w:right="-284" w:hanging="284"/>
        <w:jc w:val="both"/>
        <w:rPr>
          <w:rFonts w:ascii="Times New Roman" w:eastAsia="Calibri" w:hAnsi="Times New Roman"/>
          <w:iCs/>
          <w:sz w:val="20"/>
          <w:szCs w:val="20"/>
        </w:rPr>
      </w:pPr>
      <w:r w:rsidRPr="00142E88">
        <w:rPr>
          <w:rFonts w:ascii="Times New Roman" w:eastAsia="Calibri" w:hAnsi="Times New Roman"/>
          <w:b/>
          <w:bCs/>
          <w:iCs/>
          <w:sz w:val="24"/>
          <w:szCs w:val="24"/>
        </w:rPr>
        <w:t>1</w:t>
      </w:r>
      <w:r w:rsidR="00F24074" w:rsidRPr="00142E88">
        <w:rPr>
          <w:rFonts w:ascii="Times New Roman" w:eastAsia="Calibri" w:hAnsi="Times New Roman"/>
          <w:b/>
          <w:bCs/>
          <w:iCs/>
          <w:sz w:val="24"/>
          <w:szCs w:val="24"/>
        </w:rPr>
        <w:t>5</w:t>
      </w:r>
      <w:r w:rsidRPr="00142E88">
        <w:rPr>
          <w:rFonts w:ascii="Times New Roman" w:eastAsia="Calibri" w:hAnsi="Times New Roman"/>
          <w:b/>
          <w:bCs/>
          <w:iCs/>
          <w:sz w:val="24"/>
          <w:szCs w:val="24"/>
        </w:rPr>
        <w:t>.</w:t>
      </w:r>
      <w:r w:rsidR="00700BD9" w:rsidRPr="00F24074">
        <w:rPr>
          <w:rFonts w:ascii="Times New Roman" w:hAnsi="Times New Roman"/>
          <w:sz w:val="24"/>
          <w:szCs w:val="24"/>
        </w:rPr>
        <w:t>Załączniki do oferty:</w:t>
      </w:r>
    </w:p>
    <w:p w14:paraId="6EDC5E97"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860354">
      <w:pPr>
        <w:suppressAutoHyphens/>
        <w:spacing w:after="0"/>
        <w:ind w:righ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(3)   ..........................................................................................</w:t>
      </w:r>
    </w:p>
    <w:p w14:paraId="353DA89D" w14:textId="7ECBF4DD" w:rsidR="00396729" w:rsidRPr="00F72182" w:rsidRDefault="00CC516F" w:rsidP="00860354">
      <w:pPr>
        <w:suppressAutoHyphens/>
        <w:spacing w:after="0" w:line="240" w:lineRule="auto"/>
        <w:ind w:right="-284"/>
        <w:rPr>
          <w:rFonts w:ascii="Times New Roman" w:hAnsi="Times New Roman"/>
          <w:sz w:val="20"/>
          <w:szCs w:val="20"/>
        </w:rPr>
      </w:pPr>
      <w:r w:rsidRPr="00CC516F">
        <w:rPr>
          <w:rFonts w:ascii="Times New Roman" w:eastAsia="Times New Roman" w:hAnsi="Times New Roman" w:cs="Times New Roman"/>
          <w:sz w:val="20"/>
          <w:szCs w:val="20"/>
          <w:lang w:eastAsia="pl-PL"/>
        </w:rPr>
        <w:t>(*) niepotrzebne skreślić</w:t>
      </w:r>
    </w:p>
    <w:p w14:paraId="3403D312"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1" w:name="_Hlk131070238"/>
      <w:r w:rsidRPr="00032976">
        <w:rPr>
          <w:rFonts w:ascii="Times New Roman" w:eastAsia="SimSun" w:hAnsi="Times New Roman" w:cs="Arial"/>
          <w:b/>
          <w:bCs/>
          <w:iCs/>
          <w:kern w:val="3"/>
          <w:sz w:val="16"/>
          <w:szCs w:val="16"/>
          <w:lang w:eastAsia="zh-CN" w:bidi="hi-IN"/>
        </w:rPr>
        <w:t>……………………………………………</w:t>
      </w:r>
    </w:p>
    <w:p w14:paraId="11C53A6D"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       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565F15C1" w14:textId="77777777" w:rsidR="00032976" w:rsidRPr="00032976" w:rsidRDefault="00032976" w:rsidP="00032976">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363E7639" w14:textId="76751BEF" w:rsidR="00D83D7C" w:rsidRDefault="00032976" w:rsidP="00620219">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w:t>
      </w:r>
      <w:r w:rsidR="00360EAE">
        <w:rPr>
          <w:rFonts w:ascii="Times New Roman" w:eastAsia="SimSun" w:hAnsi="Times New Roman" w:cs="Arial"/>
          <w:kern w:val="3"/>
          <w:sz w:val="16"/>
          <w:szCs w:val="16"/>
          <w:lang w:eastAsia="zh-CN" w:bidi="hi-IN"/>
        </w:rPr>
        <w:t>y</w:t>
      </w:r>
    </w:p>
    <w:p w14:paraId="330549D5"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3F9182F7" w14:textId="14A92648" w:rsidR="00794A3B" w:rsidRPr="00794A3B" w:rsidRDefault="00794A3B" w:rsidP="00794A3B">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bookmarkStart w:id="32" w:name="_Hlk139879135"/>
      <w:bookmarkStart w:id="33" w:name="_Hlk136588222"/>
      <w:bookmarkEnd w:id="24"/>
      <w:bookmarkEnd w:id="31"/>
      <w:r w:rsidRPr="00794A3B">
        <w:rPr>
          <w:rFonts w:ascii="Times New Roman" w:eastAsia="SimSun" w:hAnsi="Times New Roman" w:cs="Arial"/>
          <w:b/>
          <w:iCs/>
          <w:kern w:val="3"/>
          <w:sz w:val="24"/>
          <w:szCs w:val="24"/>
          <w:lang w:eastAsia="zh-CN" w:bidi="hi-IN"/>
        </w:rPr>
        <w:t>Załącznik nr 2</w:t>
      </w:r>
    </w:p>
    <w:p w14:paraId="65293B18" w14:textId="7F717B3B"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34" w:name="_Hlk136513370"/>
      <w:bookmarkEnd w:id="32"/>
      <w:r w:rsidRPr="006236DA">
        <w:rPr>
          <w:rFonts w:ascii="Times New Roman" w:eastAsia="SimSun" w:hAnsi="Times New Roman" w:cs="Arial"/>
          <w:bCs/>
          <w:iCs/>
          <w:kern w:val="3"/>
          <w:sz w:val="24"/>
          <w:szCs w:val="24"/>
          <w:lang w:eastAsia="zh-CN" w:bidi="hi-IN"/>
        </w:rPr>
        <w:t>Samodzielny Publiczny Specjalistyczny</w:t>
      </w:r>
    </w:p>
    <w:p w14:paraId="79CCE18E"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43F5FC9F"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4BCD788E" w14:textId="3A786ACC" w:rsidR="00D65D16"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443065AB" w14:textId="77777777" w:rsidR="00620219"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7534418" w14:textId="77777777" w:rsidR="00620219"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0727AC9" w14:textId="77777777" w:rsidR="00620219" w:rsidRPr="00D65D16"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bookmarkEnd w:id="34"/>
    <w:p w14:paraId="3443F12D" w14:textId="0CCCD7A8" w:rsidR="00D65D16" w:rsidRDefault="00D65D16" w:rsidP="00D65D16">
      <w:pPr>
        <w:pStyle w:val="Tekstpodstawowy21"/>
        <w:ind w:right="-284"/>
        <w:jc w:val="right"/>
        <w:rPr>
          <w:bCs/>
          <w:szCs w:val="24"/>
        </w:rPr>
      </w:pPr>
    </w:p>
    <w:p w14:paraId="34653EA1" w14:textId="7B5DEA59" w:rsidR="00D15EA3" w:rsidRDefault="00D15EA3" w:rsidP="00C51A71">
      <w:pPr>
        <w:pStyle w:val="Tekstpodstawowy21"/>
        <w:ind w:right="-284"/>
        <w:rPr>
          <w:bCs/>
          <w:szCs w:val="24"/>
        </w:rPr>
      </w:pPr>
      <w:r w:rsidRPr="00973A49">
        <w:rPr>
          <w:bCs/>
          <w:szCs w:val="24"/>
        </w:rPr>
        <w:t>FORMULARZ</w:t>
      </w:r>
      <w:r>
        <w:rPr>
          <w:bCs/>
          <w:szCs w:val="24"/>
        </w:rPr>
        <w:t xml:space="preserve"> </w:t>
      </w:r>
      <w:r w:rsidRPr="00973A49">
        <w:rPr>
          <w:bCs/>
          <w:szCs w:val="24"/>
        </w:rPr>
        <w:t>CENOWY</w:t>
      </w:r>
      <w:r w:rsidR="00D83D7C">
        <w:rPr>
          <w:bCs/>
          <w:szCs w:val="24"/>
        </w:rPr>
        <w:t xml:space="preserve"> Z OPISEM PRZEDMIOTU ZAMÓWIENIA W ODDZIELNYM ZAŁĄCZNIKU</w:t>
      </w:r>
    </w:p>
    <w:p w14:paraId="6CB2504B" w14:textId="77777777" w:rsidR="00620219" w:rsidRDefault="00620219" w:rsidP="00C51A71">
      <w:pPr>
        <w:pStyle w:val="Tekstpodstawowy21"/>
        <w:ind w:right="-284"/>
        <w:rPr>
          <w:bCs/>
          <w:szCs w:val="24"/>
        </w:rPr>
      </w:pPr>
    </w:p>
    <w:p w14:paraId="35259354" w14:textId="77777777" w:rsidR="00620219" w:rsidRDefault="00620219" w:rsidP="00C51A71">
      <w:pPr>
        <w:pStyle w:val="Tekstpodstawowy21"/>
        <w:ind w:right="-284"/>
        <w:rPr>
          <w:bCs/>
          <w:szCs w:val="24"/>
        </w:rPr>
      </w:pPr>
    </w:p>
    <w:p w14:paraId="4D72922F" w14:textId="61039095" w:rsidR="00C51A71" w:rsidRPr="00620219" w:rsidRDefault="004B450E" w:rsidP="00C51A71">
      <w:pPr>
        <w:keepNext/>
        <w:keepLines/>
        <w:widowControl w:val="0"/>
        <w:suppressAutoHyphens/>
        <w:autoSpaceDN w:val="0"/>
        <w:spacing w:before="40" w:after="0" w:line="240" w:lineRule="auto"/>
        <w:jc w:val="center"/>
        <w:outlineLvl w:val="5"/>
        <w:rPr>
          <w:rFonts w:ascii="Times New Roman" w:eastAsia="Times New Roman" w:hAnsi="Times New Roman" w:cs="Times New Roman"/>
          <w:kern w:val="3"/>
          <w:sz w:val="24"/>
          <w:szCs w:val="24"/>
          <w:lang w:eastAsia="pl-PL"/>
        </w:rPr>
      </w:pPr>
      <w:r w:rsidRPr="00620219">
        <w:rPr>
          <w:rFonts w:ascii="Times New Roman" w:eastAsia="SimSun" w:hAnsi="Times New Roman" w:cs="Times New Roman"/>
          <w:kern w:val="3"/>
          <w:sz w:val="24"/>
          <w:szCs w:val="24"/>
          <w:lang w:eastAsia="zh-CN" w:bidi="hi-IN"/>
        </w:rPr>
        <w:t>(</w:t>
      </w:r>
      <w:r w:rsidR="00C51A71" w:rsidRPr="00620219">
        <w:rPr>
          <w:rFonts w:ascii="Times New Roman" w:eastAsia="SimSun" w:hAnsi="Times New Roman" w:cs="Times New Roman"/>
          <w:kern w:val="3"/>
          <w:sz w:val="24"/>
          <w:szCs w:val="24"/>
          <w:lang w:eastAsia="zh-CN" w:bidi="hi-IN"/>
        </w:rPr>
        <w:t>Wykonawca odpowiada za prawidłowe wyliczenie ceny w formularzu cenowym)</w:t>
      </w:r>
    </w:p>
    <w:p w14:paraId="3F5EE94B" w14:textId="77777777" w:rsidR="00C51A71" w:rsidRPr="00C51A71" w:rsidRDefault="00C51A71" w:rsidP="00C51A71">
      <w:pPr>
        <w:widowControl w:val="0"/>
        <w:suppressAutoHyphens/>
        <w:autoSpaceDN w:val="0"/>
        <w:spacing w:after="0" w:line="240" w:lineRule="auto"/>
        <w:rPr>
          <w:rFonts w:ascii="Times New Roman" w:eastAsia="Times New Roman" w:hAnsi="Times New Roman" w:cs="Times New Roman"/>
          <w:b/>
          <w:bCs/>
          <w:kern w:val="3"/>
          <w:sz w:val="20"/>
          <w:szCs w:val="20"/>
          <w:lang w:eastAsia="pl-PL"/>
        </w:rPr>
      </w:pPr>
    </w:p>
    <w:bookmarkEnd w:id="33"/>
    <w:p w14:paraId="6C3A9D9B" w14:textId="072358EA" w:rsidR="002E41E9" w:rsidRDefault="002E41E9" w:rsidP="00A22298">
      <w:pPr>
        <w:spacing w:after="240"/>
        <w:ind w:right="-284"/>
        <w:jc w:val="center"/>
        <w:rPr>
          <w:rFonts w:ascii="Times New Roman" w:hAnsi="Times New Roman"/>
          <w:b/>
        </w:rPr>
      </w:pPr>
    </w:p>
    <w:p w14:paraId="3A18F2D2" w14:textId="77777777" w:rsidR="002E41E9" w:rsidRDefault="002E41E9" w:rsidP="00A22298">
      <w:pPr>
        <w:spacing w:after="240"/>
        <w:ind w:right="-284"/>
        <w:jc w:val="center"/>
        <w:rPr>
          <w:rFonts w:ascii="Times New Roman" w:hAnsi="Times New Roman"/>
          <w:b/>
        </w:rPr>
      </w:pPr>
    </w:p>
    <w:p w14:paraId="0B78401C" w14:textId="602378C7" w:rsidR="002E41E9" w:rsidRDefault="002E41E9" w:rsidP="00A22298">
      <w:pPr>
        <w:spacing w:after="240"/>
        <w:ind w:right="-284"/>
        <w:jc w:val="center"/>
        <w:rPr>
          <w:rFonts w:ascii="Times New Roman" w:hAnsi="Times New Roman"/>
          <w:b/>
        </w:rPr>
        <w:sectPr w:rsidR="002E41E9" w:rsidSect="00E17AD9">
          <w:footerReference w:type="default" r:id="rId32"/>
          <w:pgSz w:w="11905" w:h="16837" w:code="9"/>
          <w:pgMar w:top="1417" w:right="1417" w:bottom="1417" w:left="1417" w:header="720" w:footer="708" w:gutter="0"/>
          <w:cols w:space="708"/>
          <w:docGrid w:linePitch="299"/>
        </w:sectPr>
      </w:pPr>
    </w:p>
    <w:p w14:paraId="3672D97C" w14:textId="55E00D1F" w:rsidR="00E87081" w:rsidRPr="00A72147" w:rsidRDefault="00E87081" w:rsidP="00A72147">
      <w:pPr>
        <w:suppressAutoHyphens/>
        <w:spacing w:after="0" w:line="240" w:lineRule="auto"/>
        <w:ind w:right="-284"/>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t>Załącznik nr 3</w:t>
      </w:r>
    </w:p>
    <w:p w14:paraId="6C7B4A2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50D7DE74"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047DFBC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702FFF5D"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7C649455" w14:textId="4BF7C5D1" w:rsidR="00A72147" w:rsidRPr="00A72147" w:rsidRDefault="00A72147" w:rsidP="00A72147">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4C983EB" w14:textId="41D68897" w:rsidR="006A39CF" w:rsidRPr="006A39CF" w:rsidRDefault="00A72147" w:rsidP="006A39CF">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327AFF5" w14:textId="5E42E7DD" w:rsidR="00A72147" w:rsidRPr="00A72147"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A72147" w:rsidRDefault="006A39CF" w:rsidP="00A72147">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00A72147"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00A72147" w:rsidRPr="00A72147">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A72147"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35" w:name="_Hlk151457710"/>
      <w:r w:rsidRPr="00A72147">
        <w:rPr>
          <w:rFonts w:ascii="Times New Roman" w:eastAsia="MS Mincho" w:hAnsi="Times New Roman" w:cs="Times New Roman"/>
          <w:color w:val="000000"/>
          <w:sz w:val="20"/>
          <w:szCs w:val="20"/>
          <w:lang w:eastAsia="ja-JP"/>
        </w:rPr>
        <w:t>(Wpisać nazwę postępowania)</w:t>
      </w:r>
    </w:p>
    <w:bookmarkEnd w:id="35"/>
    <w:p w14:paraId="7900A702" w14:textId="77777777" w:rsidR="00A72147" w:rsidRPr="00A72147"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3DFF70EA"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75CD8" w:rsidRPr="00A72147">
        <w:rPr>
          <w:rFonts w:ascii="Times New Roman" w:eastAsia="Times New Roman" w:hAnsi="Times New Roman" w:cs="Times New Roman"/>
          <w:sz w:val="24"/>
          <w:szCs w:val="24"/>
          <w:lang w:eastAsia="pl-PL"/>
        </w:rPr>
        <w:t>częściową. *</w:t>
      </w:r>
    </w:p>
    <w:p w14:paraId="7D633F7B" w14:textId="77777777"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387539B" w14:textId="692C040C" w:rsidR="00A72147" w:rsidRPr="00A72147"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D75CD8" w:rsidRPr="00A72147">
        <w:rPr>
          <w:rFonts w:ascii="Times New Roman" w:eastAsia="Times New Roman" w:hAnsi="Times New Roman" w:cs="Times New Roman"/>
          <w:sz w:val="24"/>
          <w:szCs w:val="24"/>
          <w:lang w:eastAsia="pl-PL"/>
        </w:rPr>
        <w:t>……</w:t>
      </w:r>
      <w:r w:rsidR="006A39CF">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A72147"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36" w:name="_Hlk131073940"/>
      <w:r w:rsidRPr="006A39CF">
        <w:rPr>
          <w:rFonts w:ascii="Times New Roman" w:eastAsia="Times New Roman" w:hAnsi="Times New Roman" w:cs="Times New Roman"/>
          <w:sz w:val="20"/>
          <w:szCs w:val="20"/>
          <w:lang w:eastAsia="pl-PL"/>
        </w:rPr>
        <w:t>(</w:t>
      </w:r>
      <w:r w:rsidR="00A72147"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00A72147" w:rsidRPr="00A72147">
        <w:rPr>
          <w:rFonts w:ascii="Times New Roman" w:eastAsia="Times New Roman" w:hAnsi="Times New Roman" w:cs="Times New Roman"/>
          <w:sz w:val="20"/>
          <w:szCs w:val="20"/>
          <w:lang w:eastAsia="pl-PL"/>
        </w:rPr>
        <w:t>niewłaściwe skreślić</w:t>
      </w:r>
    </w:p>
    <w:bookmarkEnd w:id="36"/>
    <w:p w14:paraId="523EB255"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37" w:name="_Hlk131073967"/>
      <w:r w:rsidRPr="00A72147">
        <w:rPr>
          <w:rFonts w:ascii="Times New Roman" w:eastAsia="SimSun" w:hAnsi="Times New Roman" w:cs="Arial"/>
          <w:b/>
          <w:bCs/>
          <w:iCs/>
          <w:kern w:val="3"/>
          <w:sz w:val="16"/>
          <w:szCs w:val="16"/>
          <w:lang w:eastAsia="zh-CN" w:bidi="hi-IN"/>
        </w:rPr>
        <w:t>……………………………………………</w:t>
      </w:r>
    </w:p>
    <w:p w14:paraId="3B8129BE"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652B40C7" w14:textId="77777777" w:rsidR="00A72147" w:rsidRPr="00A72147" w:rsidRDefault="00A72147" w:rsidP="00A72147">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4760FB91" w14:textId="77777777" w:rsidR="00A72147" w:rsidRPr="00A72147" w:rsidRDefault="00A72147" w:rsidP="00A72147">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37"/>
    <w:p w14:paraId="6E9FCB61" w14:textId="77777777" w:rsidR="00A72147" w:rsidRPr="00A72147" w:rsidRDefault="00A72147" w:rsidP="00A72147">
      <w:pPr>
        <w:spacing w:after="0" w:line="276" w:lineRule="auto"/>
        <w:ind w:right="-284"/>
        <w:rPr>
          <w:rFonts w:ascii="Times New Roman" w:eastAsia="Times New Roman" w:hAnsi="Times New Roman" w:cs="Times New Roman"/>
          <w:lang w:eastAsia="pl-PL"/>
        </w:rPr>
      </w:pPr>
    </w:p>
    <w:p w14:paraId="7F46C069" w14:textId="77777777" w:rsidR="00E87081" w:rsidRPr="00F51516" w:rsidRDefault="00E87081" w:rsidP="00A72147">
      <w:pPr>
        <w:spacing w:after="0" w:line="276" w:lineRule="auto"/>
        <w:ind w:right="-284"/>
        <w:rPr>
          <w:rFonts w:ascii="Times New Roman" w:eastAsia="Times New Roman" w:hAnsi="Times New Roman" w:cs="Times New Roman"/>
          <w:lang w:eastAsia="pl-PL"/>
        </w:rPr>
      </w:pPr>
    </w:p>
    <w:p w14:paraId="436FA52D" w14:textId="6CFACD79" w:rsidR="00E87081" w:rsidRPr="007E048B"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7E048B">
        <w:rPr>
          <w:rFonts w:ascii="Times New Roman" w:eastAsia="Times New Roman" w:hAnsi="Times New Roman" w:cs="Times New Roman"/>
          <w:b/>
          <w:lang w:eastAsia="pl-PL"/>
        </w:rPr>
        <w:t>Załącznik nr 4</w:t>
      </w:r>
    </w:p>
    <w:p w14:paraId="2218D336" w14:textId="77777777" w:rsidR="00E63E98" w:rsidRPr="007E048B" w:rsidRDefault="00E63E98" w:rsidP="00860354">
      <w:pPr>
        <w:spacing w:after="0" w:line="240" w:lineRule="auto"/>
        <w:ind w:right="-284"/>
        <w:jc w:val="both"/>
        <w:rPr>
          <w:rFonts w:ascii="Times New Roman" w:eastAsia="Calibri" w:hAnsi="Times New Roman"/>
          <w:b/>
          <w:sz w:val="20"/>
          <w:szCs w:val="20"/>
        </w:rPr>
      </w:pPr>
    </w:p>
    <w:p w14:paraId="5D2253D1" w14:textId="64023EC0" w:rsidR="00AC7EB5" w:rsidRPr="007E048B" w:rsidRDefault="007E048B" w:rsidP="00A92E66">
      <w:pPr>
        <w:spacing w:after="0" w:line="240" w:lineRule="auto"/>
        <w:jc w:val="center"/>
        <w:rPr>
          <w:rFonts w:ascii="Times New Roman" w:eastAsia="Times New Roman" w:hAnsi="Times New Roman" w:cs="Times New Roman"/>
          <w:b/>
          <w:sz w:val="24"/>
          <w:szCs w:val="24"/>
          <w:lang w:eastAsia="pl-PL"/>
        </w:rPr>
      </w:pPr>
      <w:bookmarkStart w:id="38" w:name="_Hlk158029726"/>
      <w:r w:rsidRPr="007E048B">
        <w:rPr>
          <w:rFonts w:ascii="Times New Roman" w:eastAsia="Times New Roman" w:hAnsi="Times New Roman" w:cs="Times New Roman"/>
          <w:b/>
          <w:sz w:val="24"/>
          <w:szCs w:val="24"/>
          <w:lang w:eastAsia="pl-PL"/>
        </w:rPr>
        <w:t xml:space="preserve">OŚWIADCZENIE WYKONAWCY </w:t>
      </w:r>
    </w:p>
    <w:p w14:paraId="38F5CD1D" w14:textId="19DFE1A7" w:rsidR="00EF7FAF" w:rsidRPr="007E048B" w:rsidRDefault="007E048B" w:rsidP="00AC7EB5">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w:t>
      </w:r>
      <w:r w:rsidR="00C95E3B">
        <w:rPr>
          <w:rFonts w:ascii="Times New Roman" w:eastAsia="Times New Roman" w:hAnsi="Times New Roman" w:cs="Times New Roman"/>
          <w:b/>
          <w:sz w:val="24"/>
          <w:szCs w:val="24"/>
          <w:lang w:eastAsia="pl-PL"/>
        </w:rPr>
        <w:t>.</w:t>
      </w:r>
      <w:r w:rsidRPr="007E048B">
        <w:rPr>
          <w:rFonts w:ascii="Times New Roman" w:eastAsia="Times New Roman" w:hAnsi="Times New Roman" w:cs="Times New Roman"/>
          <w:b/>
          <w:sz w:val="24"/>
          <w:szCs w:val="24"/>
          <w:lang w:eastAsia="pl-PL"/>
        </w:rPr>
        <w:t xml:space="preserve"> 1 USTAWY W ZAKRESIE PODSTAWY WYKLUCZENIA Z POST</w:t>
      </w:r>
      <w:r w:rsidR="007F6E4E">
        <w:rPr>
          <w:rFonts w:ascii="Times New Roman" w:eastAsia="Times New Roman" w:hAnsi="Times New Roman" w:cs="Times New Roman"/>
          <w:b/>
          <w:sz w:val="24"/>
          <w:szCs w:val="24"/>
          <w:lang w:eastAsia="pl-PL"/>
        </w:rPr>
        <w:t>Ę</w:t>
      </w:r>
      <w:r w:rsidRPr="007E048B">
        <w:rPr>
          <w:rFonts w:ascii="Times New Roman" w:eastAsia="Times New Roman" w:hAnsi="Times New Roman" w:cs="Times New Roman"/>
          <w:b/>
          <w:sz w:val="24"/>
          <w:szCs w:val="24"/>
          <w:lang w:eastAsia="pl-PL"/>
        </w:rPr>
        <w:t>POWANIA.</w:t>
      </w:r>
    </w:p>
    <w:bookmarkEnd w:id="38"/>
    <w:p w14:paraId="4719E5FF" w14:textId="77777777" w:rsidR="00AC7EB5" w:rsidRPr="007E048B"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5F1D0321" w:rsidR="00AC7EB5" w:rsidRPr="007E048B" w:rsidRDefault="00AC7EB5" w:rsidP="00AC7EB5">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sidRPr="007E048B">
        <w:rPr>
          <w:rFonts w:ascii="Times New Roman" w:eastAsia="Times New Roman" w:hAnsi="Times New Roman" w:cs="Times New Roman"/>
          <w:bCs/>
          <w:sz w:val="24"/>
          <w:szCs w:val="24"/>
          <w:lang w:eastAsia="pl-PL"/>
        </w:rPr>
        <w:br/>
        <w:t>Wykonawcy / Podmiotu udostępniającego zasoby/ Wykonawcy wspólnie</w:t>
      </w:r>
      <w:r w:rsidRPr="007E048B">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048B"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048B" w:rsidRDefault="00013B20" w:rsidP="00AC7EB5">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00044E44"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48CA9DF6" w14:textId="77777777" w:rsidR="00EF7FAF" w:rsidRPr="007E048B"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r w:rsidR="00044E44" w:rsidRPr="007E048B">
        <w:rPr>
          <w:rFonts w:ascii="Times New Roman" w:eastAsia="Calibri" w:hAnsi="Times New Roman" w:cs="Times New Roman"/>
          <w:bCs/>
          <w:sz w:val="24"/>
          <w:szCs w:val="24"/>
        </w:rPr>
        <w:t>…………………………………………………………………………..</w:t>
      </w:r>
      <w:r w:rsidRPr="007E048B">
        <w:rPr>
          <w:rFonts w:ascii="Times New Roman" w:eastAsia="Calibri" w:hAnsi="Times New Roman" w:cs="Times New Roman"/>
          <w:bCs/>
          <w:sz w:val="24"/>
          <w:szCs w:val="24"/>
        </w:rPr>
        <w:t>……….</w:t>
      </w:r>
    </w:p>
    <w:p w14:paraId="4C57720C" w14:textId="387FEDA5" w:rsidR="00044E44" w:rsidRPr="007E048B" w:rsidRDefault="00044E44" w:rsidP="000E0E77">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42065883" w14:textId="192AE8DE" w:rsidR="009F2AD6" w:rsidRPr="007E048B" w:rsidRDefault="000E0E77"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w:t>
      </w:r>
      <w:r w:rsidR="00EF7FAF" w:rsidRPr="007E048B">
        <w:rPr>
          <w:rFonts w:ascii="Times New Roman" w:eastAsia="Calibri" w:hAnsi="Times New Roman" w:cs="Times New Roman"/>
          <w:bCs/>
          <w:sz w:val="24"/>
          <w:szCs w:val="24"/>
        </w:rPr>
        <w:t>świadczam, co następuje:</w:t>
      </w:r>
    </w:p>
    <w:p w14:paraId="17102FA5" w14:textId="415A0666" w:rsidR="00013B20" w:rsidRPr="007E048B" w:rsidRDefault="009F2AD6" w:rsidP="007E048B">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informacje zawarte w oświadczeniu, o którym mowa w art. 125 ust. 1 Ustawy z dnia 11 września 2019</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 xml:space="preserve">r. Prawo zamówień publicznych dalej zwaną „ustawą </w:t>
      </w:r>
      <w:proofErr w:type="spellStart"/>
      <w:r w:rsidRPr="007E048B">
        <w:rPr>
          <w:rFonts w:ascii="Times New Roman" w:eastAsia="Calibri" w:hAnsi="Times New Roman" w:cs="Times New Roman"/>
          <w:bCs/>
          <w:sz w:val="24"/>
          <w:szCs w:val="24"/>
        </w:rPr>
        <w:t>Pzp</w:t>
      </w:r>
      <w:proofErr w:type="spellEnd"/>
      <w:r w:rsidRPr="007E048B">
        <w:rPr>
          <w:rFonts w:ascii="Times New Roman" w:eastAsia="Calibri" w:hAnsi="Times New Roman" w:cs="Times New Roman"/>
          <w:bCs/>
          <w:sz w:val="24"/>
          <w:szCs w:val="24"/>
        </w:rPr>
        <w:t>”, 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zakresie podstaw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wykluczenia z postępowania, o których mowa w:</w:t>
      </w:r>
    </w:p>
    <w:p w14:paraId="12474107" w14:textId="4182B04E" w:rsidR="00EF7FAF" w:rsidRPr="007E048B" w:rsidRDefault="00EF7FAF" w:rsidP="00B70E7F">
      <w:pPr>
        <w:pStyle w:val="Akapitzlist"/>
        <w:numPr>
          <w:ilvl w:val="0"/>
          <w:numId w:val="56"/>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108 ust. 1 pkt 3-6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w:t>
      </w:r>
    </w:p>
    <w:p w14:paraId="2EF31A9B" w14:textId="2DBCDC3E" w:rsidR="00E63E98" w:rsidRPr="007E048B" w:rsidRDefault="00EF7FAF" w:rsidP="00B70E7F">
      <w:pPr>
        <w:pStyle w:val="Akapitzlist"/>
        <w:numPr>
          <w:ilvl w:val="0"/>
          <w:numId w:val="56"/>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 xml:space="preserve">. </w:t>
      </w:r>
    </w:p>
    <w:p w14:paraId="0177AA3A" w14:textId="7FBC0705" w:rsidR="00534F07" w:rsidRDefault="009F2AD6" w:rsidP="007E048B">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sidR="00534F07">
        <w:rPr>
          <w:rFonts w:ascii="Times New Roman" w:hAnsi="Times New Roman" w:cs="Times New Roman"/>
          <w:bCs/>
          <w:sz w:val="24"/>
          <w:szCs w:val="24"/>
          <w:lang w:eastAsia="pl-PL"/>
        </w:rPr>
        <w:t>.</w:t>
      </w:r>
      <w:r w:rsidR="00F12430">
        <w:rPr>
          <w:rFonts w:ascii="Times New Roman" w:hAnsi="Times New Roman" w:cs="Times New Roman"/>
          <w:bCs/>
          <w:sz w:val="24"/>
          <w:szCs w:val="24"/>
          <w:lang w:eastAsia="pl-PL"/>
        </w:rPr>
        <w:t>*</w:t>
      </w:r>
    </w:p>
    <w:p w14:paraId="6BD7B2E6" w14:textId="210DA413" w:rsidR="00EF7FAF" w:rsidRPr="007E048B" w:rsidRDefault="00534F07" w:rsidP="0071034D">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 xml:space="preserve">w art. 125 ustawy </w:t>
      </w:r>
      <w:proofErr w:type="spellStart"/>
      <w:r w:rsidRPr="00534F07">
        <w:rPr>
          <w:rFonts w:ascii="Times New Roman" w:hAnsi="Times New Roman" w:cs="Times New Roman"/>
          <w:bCs/>
          <w:sz w:val="24"/>
          <w:szCs w:val="24"/>
          <w:lang w:eastAsia="pl-PL"/>
        </w:rPr>
        <w:t>Pzp</w:t>
      </w:r>
      <w:proofErr w:type="spellEnd"/>
      <w:r w:rsidRPr="00534F07">
        <w:rPr>
          <w:rFonts w:ascii="Times New Roman" w:hAnsi="Times New Roman" w:cs="Times New Roman"/>
          <w:bCs/>
          <w:sz w:val="24"/>
          <w:szCs w:val="24"/>
          <w:lang w:eastAsia="pl-PL"/>
        </w:rPr>
        <w:t>, dodatkowo należy określić jakich danych dotyczy zmiana i wskazać jej zakres</w:t>
      </w:r>
      <w:r>
        <w:rPr>
          <w:rFonts w:ascii="Times New Roman" w:hAnsi="Times New Roman" w:cs="Times New Roman"/>
          <w:bCs/>
          <w:sz w:val="24"/>
          <w:szCs w:val="24"/>
          <w:lang w:eastAsia="pl-PL"/>
        </w:rPr>
        <w:t xml:space="preserve">: </w:t>
      </w:r>
      <w:r w:rsidR="009F2AD6" w:rsidRPr="007E048B">
        <w:rPr>
          <w:rFonts w:ascii="Times New Roman" w:hAnsi="Times New Roman" w:cs="Times New Roman"/>
          <w:bCs/>
          <w:sz w:val="24"/>
          <w:szCs w:val="24"/>
          <w:lang w:eastAsia="pl-PL"/>
        </w:rPr>
        <w:t>............................................................................................................................................</w:t>
      </w:r>
      <w:r w:rsidR="00CC516F">
        <w:rPr>
          <w:rFonts w:ascii="Times New Roman" w:hAnsi="Times New Roman" w:cs="Times New Roman"/>
          <w:bCs/>
          <w:sz w:val="24"/>
          <w:szCs w:val="24"/>
          <w:lang w:eastAsia="pl-PL"/>
        </w:rPr>
        <w:t>*</w:t>
      </w:r>
    </w:p>
    <w:p w14:paraId="4F284640" w14:textId="77777777" w:rsidR="007E048B" w:rsidRPr="007E048B"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048B"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4538F693" w14:textId="425083D2" w:rsidR="00EF7FAF" w:rsidRPr="007E048B" w:rsidRDefault="00EF7FAF" w:rsidP="000E0E77">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048B">
        <w:rPr>
          <w:rFonts w:ascii="Times New Roman" w:hAnsi="Times New Roman" w:cs="Times New Roman"/>
          <w:bCs/>
          <w:sz w:val="24"/>
          <w:szCs w:val="24"/>
          <w:lang w:eastAsia="pl-PL"/>
        </w:rPr>
        <w:t>.</w:t>
      </w:r>
    </w:p>
    <w:p w14:paraId="12D09ACF" w14:textId="77777777" w:rsidR="000E0E77" w:rsidRDefault="000E0E77" w:rsidP="000E0E77">
      <w:pPr>
        <w:ind w:right="-284"/>
        <w:rPr>
          <w:rFonts w:ascii="Times New Roman" w:eastAsia="Calibri" w:hAnsi="Times New Roman" w:cs="Times New Roman"/>
          <w:bCs/>
          <w:sz w:val="20"/>
          <w:szCs w:val="20"/>
        </w:rPr>
      </w:pPr>
    </w:p>
    <w:p w14:paraId="5B50A8C2" w14:textId="77777777" w:rsidR="000E0E77" w:rsidRDefault="000E0E77" w:rsidP="000E0E77">
      <w:pPr>
        <w:ind w:right="-284"/>
        <w:rPr>
          <w:rFonts w:ascii="Times New Roman" w:eastAsia="Calibri" w:hAnsi="Times New Roman" w:cs="Times New Roman"/>
          <w:bCs/>
          <w:sz w:val="20"/>
          <w:szCs w:val="20"/>
        </w:rPr>
      </w:pPr>
    </w:p>
    <w:p w14:paraId="6A09698D" w14:textId="77777777" w:rsidR="00F12430" w:rsidRPr="003858BE" w:rsidRDefault="00F12430" w:rsidP="00F12430">
      <w:pPr>
        <w:ind w:right="-284"/>
        <w:rPr>
          <w:rFonts w:ascii="Times New Roman" w:eastAsia="Calibri" w:hAnsi="Times New Roman" w:cs="Times New Roman"/>
          <w:bCs/>
          <w:sz w:val="20"/>
          <w:szCs w:val="20"/>
        </w:rPr>
      </w:pPr>
      <w:bookmarkStart w:id="39" w:name="_Hlk154645630"/>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w:t>
      </w: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 xml:space="preserve"> niepotrzebne skreślić</w:t>
      </w:r>
    </w:p>
    <w:bookmarkEnd w:id="39"/>
    <w:p w14:paraId="48951AA6" w14:textId="0623363F" w:rsidR="000E0E77" w:rsidRDefault="00F12430" w:rsidP="00F12430">
      <w:pPr>
        <w:ind w:right="-284"/>
        <w:rPr>
          <w:rFonts w:ascii="Times New Roman" w:eastAsia="Calibri" w:hAnsi="Times New Roman" w:cs="Times New Roman"/>
          <w:bCs/>
          <w:sz w:val="20"/>
          <w:szCs w:val="20"/>
        </w:rPr>
      </w:pPr>
      <w:r w:rsidRPr="003858BE">
        <w:rPr>
          <w:rFonts w:ascii="Times New Roman" w:eastAsia="Calibri" w:hAnsi="Times New Roman" w:cs="Times New Roman"/>
          <w:bCs/>
          <w:sz w:val="20"/>
          <w:szCs w:val="20"/>
        </w:rPr>
        <w:t>Uwaga:</w:t>
      </w:r>
      <w:r>
        <w:rPr>
          <w:rFonts w:ascii="Times New Roman" w:eastAsia="Calibri" w:hAnsi="Times New Roman" w:cs="Times New Roman"/>
          <w:bCs/>
          <w:sz w:val="20"/>
          <w:szCs w:val="20"/>
        </w:rPr>
        <w:t xml:space="preserve"> </w:t>
      </w:r>
      <w:r w:rsidRPr="003858BE">
        <w:rPr>
          <w:rFonts w:ascii="Times New Roman" w:eastAsia="Calibri" w:hAnsi="Times New Roman" w:cs="Times New Roman"/>
          <w:bCs/>
          <w:sz w:val="20"/>
          <w:szCs w:val="20"/>
        </w:rPr>
        <w:t>W przypadku Wykonawców wspólnie ubiegających się o udzielenie zamówienia niniejsze oświadczenie składa każdy z wykonawców/konsorcjantów.</w:t>
      </w:r>
    </w:p>
    <w:p w14:paraId="60C7F393" w14:textId="77777777" w:rsidR="007E048B" w:rsidRDefault="007E048B" w:rsidP="000E0E77">
      <w:pPr>
        <w:ind w:right="-284"/>
        <w:rPr>
          <w:rFonts w:ascii="Times New Roman" w:eastAsia="Calibri" w:hAnsi="Times New Roman" w:cs="Times New Roman"/>
          <w:bCs/>
          <w:sz w:val="20"/>
          <w:szCs w:val="20"/>
        </w:rPr>
      </w:pPr>
    </w:p>
    <w:p w14:paraId="079C57AE" w14:textId="77777777" w:rsidR="00F12430" w:rsidRDefault="00F12430"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p>
    <w:p w14:paraId="0E32D7A9" w14:textId="6889C01F"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w:t>
      </w:r>
    </w:p>
    <w:p w14:paraId="4F8823F8" w14:textId="77777777"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34D8B610" w14:textId="77777777" w:rsidR="007B2A0C" w:rsidRPr="00A72147" w:rsidRDefault="007B2A0C" w:rsidP="007B2A0C">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78CD5CE6" w14:textId="77777777" w:rsidR="007B2A0C" w:rsidRPr="00A72147" w:rsidRDefault="007B2A0C" w:rsidP="007B2A0C">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p w14:paraId="4B94906D" w14:textId="77777777" w:rsidR="007E048B" w:rsidRDefault="007E048B" w:rsidP="000E0E77">
      <w:pPr>
        <w:ind w:right="-284"/>
        <w:rPr>
          <w:rFonts w:ascii="Times New Roman" w:eastAsia="Calibri" w:hAnsi="Times New Roman" w:cs="Times New Roman"/>
          <w:bCs/>
          <w:sz w:val="20"/>
          <w:szCs w:val="20"/>
        </w:rPr>
      </w:pPr>
    </w:p>
    <w:p w14:paraId="3DA3C50E" w14:textId="58C72E0A" w:rsidR="002F5FCA" w:rsidRPr="00044E44" w:rsidRDefault="000E0E77" w:rsidP="00860354">
      <w:pPr>
        <w:ind w:right="-284"/>
        <w:rPr>
          <w:rFonts w:ascii="Times New Roman" w:eastAsia="Calibri" w:hAnsi="Times New Roman" w:cs="Times New Roman"/>
          <w:bCs/>
          <w:sz w:val="20"/>
          <w:szCs w:val="20"/>
        </w:rPr>
      </w:pPr>
      <w:r w:rsidRPr="000E0E77">
        <w:rPr>
          <w:rFonts w:ascii="Times New Roman" w:eastAsia="Calibri" w:hAnsi="Times New Roman" w:cs="Times New Roman"/>
          <w:bCs/>
          <w:sz w:val="20"/>
          <w:szCs w:val="20"/>
        </w:rPr>
        <w:br/>
      </w:r>
    </w:p>
    <w:p w14:paraId="7B5404C0" w14:textId="0D0CC30F" w:rsidR="00384EB5" w:rsidRPr="0089143B" w:rsidRDefault="00384EB5" w:rsidP="00860354">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860354">
      <w:pPr>
        <w:spacing w:after="0" w:line="240" w:lineRule="auto"/>
        <w:ind w:right="-284"/>
        <w:rPr>
          <w:rFonts w:ascii="Calibri" w:eastAsia="Calibri" w:hAnsi="Calibri" w:cs="Times New Roman"/>
          <w:sz w:val="24"/>
          <w:szCs w:val="24"/>
        </w:rPr>
      </w:pPr>
    </w:p>
    <w:p w14:paraId="40EC79B0"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bookmarkStart w:id="40" w:name="_Hlk136514200"/>
      <w:r w:rsidRPr="00A618E5">
        <w:rPr>
          <w:rFonts w:ascii="Times New Roman" w:eastAsia="Times New Roman" w:hAnsi="Times New Roman" w:cs="Times New Roman"/>
          <w:sz w:val="24"/>
          <w:szCs w:val="24"/>
          <w:lang w:eastAsia="pl-PL"/>
        </w:rPr>
        <w:t>Samodzielny Publiczny Specjalistyczny</w:t>
      </w:r>
    </w:p>
    <w:p w14:paraId="4B051F1E"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Szpital Zachodni im. św. Jana Pawła II</w:t>
      </w:r>
    </w:p>
    <w:p w14:paraId="1E8794FF"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ul. Daleka 11</w:t>
      </w:r>
    </w:p>
    <w:p w14:paraId="5FDCF7C8" w14:textId="720E771B" w:rsid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05-825 Grodzisk Mazowiecki</w:t>
      </w:r>
    </w:p>
    <w:bookmarkEnd w:id="40"/>
    <w:p w14:paraId="78A1CB67" w14:textId="77777777" w:rsidR="009D1B04" w:rsidRPr="00A618E5" w:rsidRDefault="009D1B04" w:rsidP="00A618E5">
      <w:pPr>
        <w:suppressAutoHyphens/>
        <w:spacing w:after="0" w:line="276" w:lineRule="auto"/>
        <w:rPr>
          <w:rFonts w:ascii="Times New Roman" w:eastAsia="Times New Roman" w:hAnsi="Times New Roman" w:cs="Times New Roman"/>
          <w:sz w:val="24"/>
          <w:szCs w:val="24"/>
          <w:lang w:eastAsia="pl-PL"/>
        </w:rPr>
      </w:pPr>
    </w:p>
    <w:p w14:paraId="35BF27A2" w14:textId="726569CF"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Nazwa</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 xml:space="preserve"> …</w:t>
      </w:r>
      <w:r w:rsidRPr="009D1B04">
        <w:rPr>
          <w:rFonts w:ascii="Times New Roman" w:hAnsi="Times New Roman" w:cs="Times New Roman"/>
          <w:sz w:val="24"/>
          <w:szCs w:val="24"/>
        </w:rPr>
        <w:t>………</w:t>
      </w:r>
      <w:r w:rsidRPr="00A85FD7">
        <w:rPr>
          <w:rFonts w:ascii="Times New Roman" w:hAnsi="Times New Roman" w:cs="Times New Roman"/>
          <w:sz w:val="24"/>
          <w:szCs w:val="24"/>
          <w:lang w:eastAsia="pl-PL"/>
        </w:rPr>
        <w:t>…………………………………………………………………………….</w:t>
      </w:r>
    </w:p>
    <w:p w14:paraId="01603FA2" w14:textId="4857D4B0"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Adres</w:t>
      </w:r>
      <w:r w:rsidR="009D1B04">
        <w:rPr>
          <w:rFonts w:ascii="Times New Roman" w:hAnsi="Times New Roman" w:cs="Times New Roman"/>
          <w:sz w:val="24"/>
          <w:szCs w:val="24"/>
          <w:lang w:eastAsia="pl-PL"/>
        </w:rPr>
        <w:t>:</w:t>
      </w:r>
      <w:r w:rsidR="00B3023B">
        <w:rPr>
          <w:rFonts w:ascii="Times New Roman" w:hAnsi="Times New Roman" w:cs="Times New Roman"/>
          <w:sz w:val="24"/>
          <w:szCs w:val="24"/>
          <w:lang w:eastAsia="pl-PL"/>
        </w:rPr>
        <w:t xml:space="preserve"> </w:t>
      </w:r>
      <w:r w:rsidRPr="00A85FD7">
        <w:rPr>
          <w:rFonts w:ascii="Times New Roman" w:hAnsi="Times New Roman" w:cs="Times New Roman"/>
          <w:sz w:val="24"/>
          <w:szCs w:val="24"/>
          <w:lang w:eastAsia="pl-PL"/>
        </w:rPr>
        <w:t>………………………………………………………………….……</w:t>
      </w:r>
      <w:r w:rsidR="009D1B04" w:rsidRPr="009D1B04">
        <w:rPr>
          <w:rFonts w:ascii="Times New Roman" w:hAnsi="Times New Roman" w:cs="Times New Roman"/>
          <w:sz w:val="24"/>
          <w:szCs w:val="24"/>
        </w:rPr>
        <w:t>………………..</w:t>
      </w:r>
    </w:p>
    <w:p w14:paraId="24792F85" w14:textId="77777777" w:rsidR="00A85FD7" w:rsidRDefault="00A85FD7" w:rsidP="00A618E5">
      <w:pPr>
        <w:spacing w:after="0" w:line="240" w:lineRule="auto"/>
        <w:jc w:val="center"/>
        <w:rPr>
          <w:rFonts w:ascii="Times New Roman" w:eastAsia="SimSun" w:hAnsi="Times New Roman" w:cs="Times New Roman"/>
          <w:b/>
          <w:bCs/>
        </w:rPr>
      </w:pPr>
    </w:p>
    <w:p w14:paraId="3EB345F0" w14:textId="4166EC04" w:rsidR="00A618E5" w:rsidRPr="00F12430" w:rsidRDefault="00A618E5" w:rsidP="00A618E5">
      <w:pPr>
        <w:spacing w:after="0" w:line="240" w:lineRule="auto"/>
        <w:jc w:val="center"/>
        <w:rPr>
          <w:rFonts w:ascii="Times New Roman" w:eastAsia="SimSun" w:hAnsi="Times New Roman" w:cs="Times New Roman"/>
          <w:b/>
          <w:bCs/>
          <w:sz w:val="28"/>
          <w:szCs w:val="28"/>
        </w:rPr>
      </w:pPr>
      <w:r w:rsidRPr="00F12430">
        <w:rPr>
          <w:rFonts w:ascii="Times New Roman" w:eastAsia="SimSun" w:hAnsi="Times New Roman" w:cs="Times New Roman"/>
          <w:b/>
          <w:bCs/>
          <w:sz w:val="28"/>
          <w:szCs w:val="28"/>
        </w:rPr>
        <w:t xml:space="preserve">OŚWIADCZENIE </w:t>
      </w:r>
    </w:p>
    <w:p w14:paraId="7E8ED369" w14:textId="13DC6FB4" w:rsidR="00A618E5" w:rsidRPr="00F12430" w:rsidRDefault="00A618E5" w:rsidP="00A618E5">
      <w:pPr>
        <w:spacing w:after="0" w:line="240" w:lineRule="auto"/>
        <w:jc w:val="center"/>
        <w:rPr>
          <w:rFonts w:ascii="Times New Roman" w:eastAsia="SimSun" w:hAnsi="Times New Roman" w:cs="Times New Roman"/>
          <w:sz w:val="18"/>
          <w:szCs w:val="18"/>
        </w:rPr>
      </w:pPr>
      <w:r w:rsidRPr="00F12430">
        <w:rPr>
          <w:rFonts w:ascii="Times New Roman" w:eastAsia="SimSun" w:hAnsi="Times New Roman" w:cs="Times New Roman"/>
          <w:sz w:val="18"/>
          <w:szCs w:val="18"/>
        </w:rPr>
        <w:t>(Należy złożyć wraz z ofertą)</w:t>
      </w:r>
    </w:p>
    <w:p w14:paraId="4851716F" w14:textId="3B1AE123"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 Wykonawcy</w:t>
      </w:r>
      <w:r w:rsidR="00FD167B">
        <w:rPr>
          <w:rFonts w:ascii="Times New Roman" w:eastAsia="SimSun" w:hAnsi="Times New Roman" w:cs="Times New Roman"/>
          <w:b/>
          <w:bCs/>
        </w:rPr>
        <w:t>*</w:t>
      </w:r>
      <w:r w:rsidRPr="00A618E5">
        <w:rPr>
          <w:rFonts w:ascii="Times New Roman" w:eastAsia="SimSun" w:hAnsi="Times New Roman" w:cs="Times New Roman"/>
          <w:b/>
          <w:bCs/>
        </w:rPr>
        <w:t>/Podwykonawcy</w:t>
      </w:r>
      <w:r w:rsidR="00E5690E">
        <w:rPr>
          <w:rFonts w:ascii="Times New Roman" w:eastAsia="SimSun" w:hAnsi="Times New Roman" w:cs="Times New Roman"/>
          <w:b/>
          <w:bCs/>
        </w:rPr>
        <w:t>*</w:t>
      </w:r>
      <w:r w:rsidRPr="00A618E5">
        <w:rPr>
          <w:rFonts w:ascii="Times New Roman" w:eastAsia="SimSun" w:hAnsi="Times New Roman" w:cs="Times New Roman"/>
          <w:b/>
          <w:bCs/>
        </w:rPr>
        <w:t>, jeśli jest znany na etapie składania oferty/ Podmiotu udostępniającego zasoby</w:t>
      </w:r>
      <w:r w:rsidR="00E5690E">
        <w:rPr>
          <w:rFonts w:ascii="Times New Roman" w:eastAsia="SimSun" w:hAnsi="Times New Roman" w:cs="Times New Roman"/>
          <w:b/>
          <w:bCs/>
        </w:rPr>
        <w:t>*</w:t>
      </w:r>
      <w:r w:rsidRPr="00A618E5">
        <w:rPr>
          <w:rFonts w:ascii="Times New Roman" w:eastAsia="SimSun" w:hAnsi="Times New Roman" w:cs="Times New Roman"/>
          <w:b/>
          <w:bCs/>
        </w:rPr>
        <w:t>/Wspólnika konsorcjum*</w:t>
      </w:r>
    </w:p>
    <w:p w14:paraId="777986C3" w14:textId="77777777" w:rsidR="00A618E5" w:rsidRPr="00A618E5" w:rsidRDefault="00A618E5" w:rsidP="00A618E5">
      <w:pPr>
        <w:spacing w:after="0" w:line="240" w:lineRule="auto"/>
        <w:jc w:val="center"/>
        <w:rPr>
          <w:rFonts w:ascii="Times New Roman" w:eastAsia="SimSun" w:hAnsi="Times New Roman" w:cs="Times New Roman"/>
          <w:b/>
          <w:bCs/>
          <w:u w:val="single"/>
        </w:rPr>
      </w:pPr>
    </w:p>
    <w:p w14:paraId="0C33E612" w14:textId="28289861"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DOTYCZĄCE PRZESŁANEK WYKLUCZENIA Z ART. 5K ROZPORZĄDZENIA 833/2014 ORAZ ART. 7 UST.</w:t>
      </w:r>
      <w:r w:rsidR="00C95E3B">
        <w:rPr>
          <w:rFonts w:ascii="Times New Roman" w:eastAsia="SimSun" w:hAnsi="Times New Roman" w:cs="Times New Roman"/>
          <w:b/>
          <w:bCs/>
        </w:rPr>
        <w:t xml:space="preserve"> </w:t>
      </w:r>
      <w:r w:rsidRPr="00A618E5">
        <w:rPr>
          <w:rFonts w:ascii="Times New Roman" w:eastAsia="SimSun" w:hAnsi="Times New Roman" w:cs="Times New Roman"/>
          <w:b/>
          <w:bCs/>
        </w:rPr>
        <w:t xml:space="preserve">1 USTAWY </w:t>
      </w:r>
      <w:bookmarkStart w:id="41" w:name="_Hlk177740282"/>
      <w:r w:rsidRPr="00A618E5">
        <w:rPr>
          <w:rFonts w:ascii="Times New Roman" w:eastAsia="SimSun" w:hAnsi="Times New Roman" w:cs="Times New Roman"/>
          <w:b/>
          <w:bCs/>
        </w:rPr>
        <w:t>O SZCZEGÓLNYCH ROZWIĄZANIACH W ZAKRESIE PRZECIWDZIAŁANIA WSPIERANIA AGRESJI NA UKRAINĘ ORAZ SŁUŻĄCYCH OCHRONIE BEZPIECZEŃSTWA NARODOWEGO</w:t>
      </w:r>
      <w:bookmarkEnd w:id="41"/>
    </w:p>
    <w:p w14:paraId="3E0E0480" w14:textId="77777777" w:rsidR="00A618E5" w:rsidRPr="00A618E5" w:rsidRDefault="00A618E5" w:rsidP="00A618E5">
      <w:pPr>
        <w:spacing w:before="120" w:after="0" w:line="240" w:lineRule="auto"/>
        <w:rPr>
          <w:rFonts w:ascii="Times New Roman" w:eastAsia="SimSun" w:hAnsi="Times New Roman" w:cs="Times New Roman"/>
          <w:bCs/>
        </w:rPr>
      </w:pPr>
      <w:r w:rsidRPr="00A618E5">
        <w:rPr>
          <w:rFonts w:ascii="Times New Roman" w:eastAsia="SimSun" w:hAnsi="Times New Roman" w:cs="Times New Roman"/>
          <w:bCs/>
        </w:rPr>
        <w:t>Na potrzeby postępowania o udzielenie zamówienia publicznego na: …………………………………………………………………………………………………………</w:t>
      </w:r>
    </w:p>
    <w:p w14:paraId="3ACF72AD" w14:textId="77777777" w:rsidR="00A618E5" w:rsidRPr="00A618E5" w:rsidRDefault="00A618E5" w:rsidP="00A618E5">
      <w:pPr>
        <w:spacing w:after="0" w:line="240" w:lineRule="auto"/>
        <w:jc w:val="center"/>
        <w:rPr>
          <w:rFonts w:ascii="Times New Roman" w:eastAsia="SimSun" w:hAnsi="Times New Roman" w:cs="Times New Roman"/>
          <w:bCs/>
          <w:sz w:val="20"/>
          <w:szCs w:val="20"/>
        </w:rPr>
      </w:pPr>
      <w:r w:rsidRPr="00A618E5">
        <w:rPr>
          <w:rFonts w:ascii="Times New Roman" w:eastAsia="SimSun" w:hAnsi="Times New Roman" w:cs="Times New Roman"/>
          <w:bCs/>
          <w:sz w:val="20"/>
          <w:szCs w:val="20"/>
        </w:rPr>
        <w:t>(wpisać nazwę postępowania)</w:t>
      </w:r>
    </w:p>
    <w:p w14:paraId="436F17F6" w14:textId="77777777" w:rsidR="00A618E5" w:rsidRPr="00A618E5" w:rsidRDefault="00A618E5" w:rsidP="00A618E5">
      <w:pPr>
        <w:spacing w:before="120" w:after="0" w:line="240" w:lineRule="auto"/>
        <w:jc w:val="both"/>
        <w:rPr>
          <w:rFonts w:ascii="Times New Roman" w:eastAsia="SimSun" w:hAnsi="Times New Roman" w:cs="Times New Roman"/>
          <w:bCs/>
        </w:rPr>
      </w:pPr>
      <w:r w:rsidRPr="00A618E5">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A618E5"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A618E5" w:rsidRDefault="00A618E5" w:rsidP="00B70E7F">
      <w:pPr>
        <w:numPr>
          <w:ilvl w:val="5"/>
          <w:numId w:val="29"/>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 xml:space="preserve">Oświadczam, że nie zachodzą w stosunku do mnie przesłanki wykluczenia </w:t>
      </w:r>
      <w:r w:rsidRPr="00A618E5">
        <w:rPr>
          <w:rFonts w:ascii="Times New Roman" w:eastAsia="SimSun" w:hAnsi="Times New Roman" w:cs="Times New Roman"/>
        </w:rPr>
        <w:t xml:space="preserve">z </w:t>
      </w:r>
      <w:r w:rsidRPr="00A618E5">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L111 z 08.04.2022, str. 1), dalej: rozporządzenie 2022/576</w:t>
      </w:r>
    </w:p>
    <w:p w14:paraId="26134C20" w14:textId="77777777" w:rsidR="00A618E5" w:rsidRPr="00A618E5" w:rsidRDefault="00A618E5" w:rsidP="00B70E7F">
      <w:pPr>
        <w:numPr>
          <w:ilvl w:val="5"/>
          <w:numId w:val="29"/>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A618E5"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A618E5" w:rsidRDefault="00A618E5" w:rsidP="00A618E5">
      <w:pPr>
        <w:spacing w:after="0" w:line="240" w:lineRule="auto"/>
        <w:rPr>
          <w:rFonts w:ascii="Times New Roman" w:eastAsia="SimSun" w:hAnsi="Times New Roman" w:cs="Times New Roman"/>
          <w:bCs/>
        </w:rPr>
      </w:pPr>
      <w:r w:rsidRPr="00A618E5">
        <w:rPr>
          <w:rFonts w:ascii="Times New Roman" w:eastAsia="SimSun" w:hAnsi="Times New Roman" w:cs="Times New Roman"/>
          <w:bCs/>
          <w:highlight w:val="lightGray"/>
        </w:rPr>
        <w:t>OŚWIADCZENIE DOTYCZĄCE PODANYCH INFORMACJI:</w:t>
      </w:r>
    </w:p>
    <w:p w14:paraId="587AEA3E" w14:textId="77777777" w:rsidR="00A618E5" w:rsidRPr="00A618E5" w:rsidRDefault="00A618E5" w:rsidP="00A618E5">
      <w:pPr>
        <w:spacing w:after="0" w:line="240" w:lineRule="auto"/>
        <w:jc w:val="both"/>
        <w:rPr>
          <w:rFonts w:ascii="Times New Roman" w:eastAsia="SimSun" w:hAnsi="Times New Roman" w:cs="Times New Roman"/>
          <w:bCs/>
        </w:rPr>
      </w:pPr>
    </w:p>
    <w:p w14:paraId="7E79339F" w14:textId="15AA714A" w:rsidR="00A618E5" w:rsidRPr="00A618E5" w:rsidRDefault="00A618E5" w:rsidP="00A618E5">
      <w:pPr>
        <w:spacing w:after="0" w:line="276" w:lineRule="auto"/>
        <w:jc w:val="both"/>
        <w:rPr>
          <w:rFonts w:ascii="Times New Roman" w:eastAsia="SimSun" w:hAnsi="Times New Roman" w:cs="Times New Roman"/>
          <w:lang w:eastAsia="pl-PL"/>
        </w:rPr>
      </w:pPr>
      <w:r w:rsidRPr="00A618E5">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4CDD0FDE" w14:textId="788A6E4F" w:rsidR="009D1B04" w:rsidRPr="00E5690E" w:rsidRDefault="00E5690E" w:rsidP="00E5690E">
      <w:pPr>
        <w:ind w:right="-284"/>
        <w:rPr>
          <w:rFonts w:ascii="Times New Roman" w:eastAsia="Calibri" w:hAnsi="Times New Roman" w:cs="Times New Roman"/>
          <w:bCs/>
          <w:sz w:val="20"/>
          <w:szCs w:val="20"/>
        </w:rPr>
      </w:pP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w:t>
      </w: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 xml:space="preserve"> niepotrzebne skreślić</w:t>
      </w:r>
    </w:p>
    <w:p w14:paraId="14DDD8B8" w14:textId="77777777" w:rsidR="009D1B04" w:rsidRPr="00A618E5" w:rsidRDefault="009D1B04" w:rsidP="00A618E5">
      <w:pPr>
        <w:spacing w:after="0" w:line="240" w:lineRule="auto"/>
        <w:jc w:val="both"/>
        <w:rPr>
          <w:rFonts w:ascii="Times New Roman" w:eastAsia="SimSun" w:hAnsi="Times New Roman" w:cs="Times New Roman"/>
          <w:bCs/>
        </w:rPr>
      </w:pPr>
    </w:p>
    <w:p w14:paraId="43588B9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42" w:name="_Hlk136516138"/>
      <w:r w:rsidRPr="00A618E5">
        <w:rPr>
          <w:rFonts w:ascii="Times New Roman" w:eastAsia="SimSun" w:hAnsi="Times New Roman" w:cs="Arial"/>
          <w:b/>
          <w:bCs/>
          <w:iCs/>
          <w:kern w:val="3"/>
          <w:sz w:val="16"/>
          <w:szCs w:val="16"/>
          <w:lang w:eastAsia="zh-CN" w:bidi="hi-IN"/>
        </w:rPr>
        <w:t>……………………………………………</w:t>
      </w:r>
    </w:p>
    <w:p w14:paraId="36F0F72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55475DD3" w14:textId="77777777" w:rsidR="00A618E5" w:rsidRPr="00A618E5" w:rsidRDefault="00A618E5" w:rsidP="00A618E5">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DE757BF" w14:textId="77777777" w:rsidR="00A618E5" w:rsidRPr="00A618E5" w:rsidRDefault="00A618E5" w:rsidP="00A618E5">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bookmarkEnd w:id="42"/>
    <w:p w14:paraId="09ADC624" w14:textId="1DCFC8D0" w:rsidR="000A0216" w:rsidRPr="0089143B" w:rsidRDefault="003D4F17" w:rsidP="009D1B04">
      <w:pPr>
        <w:ind w:right="-284"/>
        <w:jc w:val="right"/>
        <w:rPr>
          <w:rFonts w:ascii="Times New Roman" w:eastAsia="Calibri" w:hAnsi="Times New Roman" w:cs="Times New Roman"/>
          <w:b/>
        </w:rPr>
      </w:pPr>
      <w:r w:rsidRPr="0089143B">
        <w:rPr>
          <w:rFonts w:ascii="Times New Roman" w:eastAsia="Calibri" w:hAnsi="Times New Roman" w:cs="Times New Roman"/>
          <w:bCs/>
          <w:i/>
          <w:iCs/>
          <w:sz w:val="16"/>
          <w:szCs w:val="16"/>
        </w:rPr>
        <w:br w:type="page"/>
      </w:r>
      <w:r w:rsidR="000A0216" w:rsidRPr="0089143B">
        <w:rPr>
          <w:rFonts w:ascii="Times New Roman" w:eastAsia="Calibri" w:hAnsi="Times New Roman" w:cs="Times New Roman"/>
          <w:b/>
        </w:rPr>
        <w:t xml:space="preserve">Załącznik nr 6 </w:t>
      </w:r>
    </w:p>
    <w:p w14:paraId="663802EE"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Samodzielny Publiczny Specjalistyczny</w:t>
      </w:r>
    </w:p>
    <w:p w14:paraId="0DD551B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Szpital Zachodni im. św. Jana Pawła II</w:t>
      </w:r>
    </w:p>
    <w:p w14:paraId="4BAC602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ul. Daleka 11</w:t>
      </w:r>
    </w:p>
    <w:p w14:paraId="3DC2D66A" w14:textId="76A8661D" w:rsidR="00C861A0"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05-825 Grodzisk Mazowiecki</w:t>
      </w:r>
    </w:p>
    <w:p w14:paraId="0522CBE5" w14:textId="0E8BE6F9" w:rsidR="000A0216" w:rsidRPr="00543E39" w:rsidRDefault="000A0216" w:rsidP="00543E39">
      <w:pPr>
        <w:spacing w:before="120" w:after="0"/>
        <w:ind w:right="-284"/>
        <w:jc w:val="center"/>
        <w:rPr>
          <w:rFonts w:ascii="Times New Roman" w:hAnsi="Times New Roman" w:cs="Times New Roman"/>
          <w:b/>
          <w:bCs/>
          <w:sz w:val="28"/>
          <w:szCs w:val="28"/>
        </w:rPr>
      </w:pPr>
      <w:r w:rsidRPr="00543E39">
        <w:rPr>
          <w:rFonts w:ascii="Times New Roman" w:hAnsi="Times New Roman" w:cs="Times New Roman"/>
          <w:b/>
          <w:bCs/>
          <w:sz w:val="28"/>
          <w:szCs w:val="28"/>
        </w:rPr>
        <w:t>OŚWIADCZENIE PODMIOTU UDOSTĘPNIAJ</w:t>
      </w:r>
      <w:r w:rsidR="00C95E3B">
        <w:rPr>
          <w:rFonts w:ascii="Times New Roman" w:hAnsi="Times New Roman" w:cs="Times New Roman"/>
          <w:b/>
          <w:bCs/>
          <w:sz w:val="28"/>
          <w:szCs w:val="28"/>
        </w:rPr>
        <w:t>Ą</w:t>
      </w:r>
      <w:r w:rsidRPr="00543E39">
        <w:rPr>
          <w:rFonts w:ascii="Times New Roman" w:hAnsi="Times New Roman" w:cs="Times New Roman"/>
          <w:b/>
          <w:bCs/>
          <w:sz w:val="28"/>
          <w:szCs w:val="28"/>
        </w:rPr>
        <w:t>CEGO ZASOBY</w:t>
      </w:r>
    </w:p>
    <w:p w14:paraId="22F4CF95" w14:textId="7111863D" w:rsidR="000A0216" w:rsidRPr="00543E39" w:rsidRDefault="000A0216" w:rsidP="00543E39">
      <w:pPr>
        <w:spacing w:after="120"/>
        <w:ind w:right="-284"/>
        <w:jc w:val="center"/>
        <w:rPr>
          <w:rFonts w:ascii="Times New Roman" w:hAnsi="Times New Roman" w:cs="Times New Roman"/>
          <w:i/>
          <w:iCs/>
          <w:sz w:val="20"/>
          <w:szCs w:val="20"/>
        </w:rPr>
      </w:pPr>
      <w:r w:rsidRPr="00543E39">
        <w:rPr>
          <w:rFonts w:ascii="Times New Roman" w:hAnsi="Times New Roman" w:cs="Times New Roman"/>
          <w:i/>
          <w:iCs/>
          <w:sz w:val="20"/>
          <w:szCs w:val="20"/>
        </w:rPr>
        <w:t>(</w:t>
      </w:r>
      <w:r w:rsidR="00B3023B" w:rsidRPr="00543E39">
        <w:rPr>
          <w:rFonts w:ascii="Times New Roman" w:hAnsi="Times New Roman" w:cs="Times New Roman"/>
          <w:i/>
          <w:iCs/>
          <w:sz w:val="20"/>
          <w:szCs w:val="20"/>
        </w:rPr>
        <w:t xml:space="preserve">o ile dotyczy </w:t>
      </w:r>
      <w:r w:rsidRPr="00543E39">
        <w:rPr>
          <w:rFonts w:ascii="Times New Roman" w:hAnsi="Times New Roman" w:cs="Times New Roman"/>
          <w:i/>
          <w:iCs/>
          <w:sz w:val="20"/>
          <w:szCs w:val="20"/>
        </w:rPr>
        <w:t>należy złożyć wraz z załącznikiem JEDZ)</w:t>
      </w:r>
    </w:p>
    <w:p w14:paraId="3224371C" w14:textId="01E0136E" w:rsidR="00107E9F" w:rsidRDefault="000A0216" w:rsidP="00107E9F">
      <w:pPr>
        <w:spacing w:after="0" w:line="276" w:lineRule="auto"/>
        <w:ind w:right="-284" w:hanging="11"/>
        <w:rPr>
          <w:rFonts w:ascii="Times New Roman" w:eastAsia="Calibri" w:hAnsi="Times New Roman" w:cs="Times New Roman"/>
          <w:b/>
        </w:rPr>
      </w:pPr>
      <w:r w:rsidRPr="0089143B">
        <w:rPr>
          <w:rFonts w:ascii="Times New Roman" w:hAnsi="Times New Roman" w:cs="Times New Roman"/>
        </w:rPr>
        <w:t>do oddania do dyspozycji Wykonawcy niezbędnych zasobów na okres korzystania z nich przy</w:t>
      </w:r>
      <w:r w:rsidR="00107E9F">
        <w:rPr>
          <w:rFonts w:ascii="Times New Roman" w:hAnsi="Times New Roman" w:cs="Times New Roman"/>
        </w:rPr>
        <w:t xml:space="preserve"> </w:t>
      </w:r>
      <w:r w:rsidRPr="0089143B">
        <w:rPr>
          <w:rFonts w:ascii="Times New Roman" w:hAnsi="Times New Roman" w:cs="Times New Roman"/>
        </w:rPr>
        <w:t>wykonywaniu zamówienia</w:t>
      </w:r>
      <w:r w:rsidR="00107E9F">
        <w:rPr>
          <w:rFonts w:ascii="Times New Roman" w:hAnsi="Times New Roman" w:cs="Times New Roman"/>
        </w:rPr>
        <w:t xml:space="preserve"> pn.</w:t>
      </w:r>
      <w:r w:rsidRPr="0089143B">
        <w:rPr>
          <w:rFonts w:ascii="Times New Roman" w:hAnsi="Times New Roman" w:cs="Times New Roman"/>
        </w:rPr>
        <w:t xml:space="preserve">: </w:t>
      </w:r>
      <w:r w:rsidRPr="0089143B">
        <w:rPr>
          <w:rFonts w:ascii="Times New Roman" w:eastAsia="Calibri" w:hAnsi="Times New Roman" w:cs="Times New Roman"/>
          <w:b/>
        </w:rPr>
        <w:t>……………………………………………………</w:t>
      </w:r>
      <w:r w:rsidR="00107E9F">
        <w:rPr>
          <w:rFonts w:ascii="Times New Roman" w:eastAsia="Calibri" w:hAnsi="Times New Roman" w:cs="Times New Roman"/>
          <w:b/>
        </w:rPr>
        <w:t>………………………..</w:t>
      </w:r>
    </w:p>
    <w:p w14:paraId="24CC543B" w14:textId="65636B9C" w:rsidR="000A0216" w:rsidRPr="00107E9F" w:rsidRDefault="000A0216" w:rsidP="00107E9F">
      <w:pPr>
        <w:spacing w:after="0" w:line="276" w:lineRule="auto"/>
        <w:ind w:right="-284" w:hanging="11"/>
        <w:rPr>
          <w:rFonts w:ascii="Times New Roman" w:hAnsi="Times New Roman" w:cs="Times New Roman"/>
          <w:b/>
          <w:bCs/>
        </w:rPr>
      </w:pPr>
      <w:r w:rsidRPr="00107E9F">
        <w:rPr>
          <w:rFonts w:ascii="Times New Roman" w:eastAsia="Calibri" w:hAnsi="Times New Roman" w:cs="Times New Roman"/>
          <w:b/>
          <w:bCs/>
        </w:rPr>
        <w:t xml:space="preserve"> oświadczam, co następuje:</w:t>
      </w:r>
    </w:p>
    <w:p w14:paraId="4DC831C0" w14:textId="11DBF90B" w:rsidR="000A0216" w:rsidRPr="0089143B" w:rsidRDefault="000A0216" w:rsidP="00C861A0">
      <w:pPr>
        <w:spacing w:after="0"/>
        <w:ind w:right="-284"/>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C861A0">
      <w:pPr>
        <w:spacing w:after="0" w:line="276" w:lineRule="auto"/>
        <w:ind w:right="-284" w:hanging="10"/>
        <w:rPr>
          <w:rFonts w:ascii="Times New Roman" w:hAnsi="Times New Roman" w:cs="Times New Roman"/>
        </w:rPr>
      </w:pPr>
      <w:r w:rsidRPr="0089143B">
        <w:rPr>
          <w:rFonts w:ascii="Times New Roman" w:hAnsi="Times New Roman" w:cs="Times New Roman"/>
          <w:sz w:val="20"/>
        </w:rPr>
        <w:t xml:space="preserve"> ………………………………………………………………………………………………………………………</w:t>
      </w:r>
    </w:p>
    <w:p w14:paraId="5A643C70" w14:textId="6BB2FA7C"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t>
      </w:r>
      <w:r w:rsidR="00C861A0">
        <w:rPr>
          <w:rFonts w:ascii="Times New Roman" w:hAnsi="Times New Roman" w:cs="Times New Roman"/>
          <w:sz w:val="20"/>
        </w:rPr>
        <w:t>-</w:t>
      </w:r>
      <w:r w:rsidRPr="0089143B">
        <w:rPr>
          <w:rFonts w:ascii="Times New Roman" w:hAnsi="Times New Roman" w:cs="Times New Roman"/>
          <w:sz w:val="20"/>
        </w:rPr>
        <w:t>właściciel, prezes zarządu, członek zarządu, prokurent, upełnomocniony reprezentant itp.*)</w:t>
      </w:r>
    </w:p>
    <w:p w14:paraId="526F6C81" w14:textId="77777777" w:rsidR="000A0216" w:rsidRPr="0089143B" w:rsidRDefault="000A0216" w:rsidP="00C861A0">
      <w:pPr>
        <w:spacing w:after="0"/>
        <w:ind w:right="-284"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C861A0">
      <w:pPr>
        <w:spacing w:after="0"/>
        <w:ind w:right="-284"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47A95D83" w14:textId="1AF263A3"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(określenie zasobu – </w:t>
      </w:r>
      <w:r w:rsidR="00E5690E">
        <w:rPr>
          <w:rFonts w:ascii="Times New Roman" w:hAnsi="Times New Roman" w:cs="Times New Roman"/>
          <w:sz w:val="20"/>
        </w:rPr>
        <w:t xml:space="preserve">np.: </w:t>
      </w:r>
      <w:r w:rsidRPr="0089143B">
        <w:rPr>
          <w:rFonts w:ascii="Times New Roman" w:hAnsi="Times New Roman" w:cs="Times New Roman"/>
          <w:sz w:val="20"/>
        </w:rPr>
        <w:t xml:space="preserve">wiedza i doświadczenie) </w:t>
      </w:r>
    </w:p>
    <w:p w14:paraId="47753F42"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C861A0">
      <w:pPr>
        <w:spacing w:after="0" w:line="360"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B70E7F">
      <w:pPr>
        <w:numPr>
          <w:ilvl w:val="2"/>
          <w:numId w:val="41"/>
        </w:numPr>
        <w:spacing w:after="0" w:line="276" w:lineRule="auto"/>
        <w:ind w:left="0" w:right="-284"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C861A0">
      <w:pPr>
        <w:spacing w:after="0"/>
        <w:ind w:right="-284"/>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1D09FC02"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59C67FF1"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2F2720AF" w14:textId="77777777" w:rsidR="00D83618" w:rsidRPr="00A618E5" w:rsidRDefault="00D83618" w:rsidP="00D83618">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0B1DB524" w14:textId="77777777" w:rsidR="00D83618" w:rsidRPr="00A618E5" w:rsidRDefault="00D83618" w:rsidP="00D83618">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793B049D"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683411B"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FAD77AC" w14:textId="77777777" w:rsidR="00384EB5" w:rsidRPr="00384EB5" w:rsidRDefault="00384EB5" w:rsidP="00860354">
      <w:pPr>
        <w:spacing w:after="0" w:line="240" w:lineRule="auto"/>
        <w:ind w:right="-284"/>
        <w:rPr>
          <w:rFonts w:ascii="Calibri" w:eastAsia="Calibri" w:hAnsi="Calibri" w:cs="Times New Roman"/>
          <w:sz w:val="20"/>
          <w:szCs w:val="20"/>
        </w:rPr>
      </w:pPr>
      <w:r w:rsidRPr="00384EB5">
        <w:rPr>
          <w:rFonts w:ascii="Calibri" w:eastAsia="Calibri" w:hAnsi="Calibri" w:cs="Times New Roman"/>
          <w:sz w:val="20"/>
          <w:szCs w:val="20"/>
        </w:rPr>
        <w:br w:type="page"/>
      </w:r>
    </w:p>
    <w:p w14:paraId="47DBEC15" w14:textId="421472A9" w:rsidR="00C868BF" w:rsidRPr="00C868BF" w:rsidRDefault="00F8563D" w:rsidP="00C868BF">
      <w:pPr>
        <w:suppressAutoHyphens/>
        <w:spacing w:after="0" w:line="276" w:lineRule="auto"/>
        <w:ind w:right="-284"/>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t xml:space="preserve">Załącznik nr </w:t>
      </w:r>
      <w:r w:rsidR="00A22298">
        <w:rPr>
          <w:rFonts w:ascii="Times New Roman" w:eastAsia="Times New Roman" w:hAnsi="Times New Roman" w:cs="Times New Roman"/>
          <w:b/>
          <w:bCs/>
          <w:sz w:val="24"/>
          <w:szCs w:val="24"/>
          <w:lang w:eastAsia="pl-PL"/>
        </w:rPr>
        <w:t>7</w:t>
      </w:r>
    </w:p>
    <w:p w14:paraId="5AFCBBB1" w14:textId="77777777" w:rsidR="00C868BF" w:rsidRDefault="00C868BF" w:rsidP="00C868BF">
      <w:pPr>
        <w:suppressAutoHyphens/>
        <w:spacing w:after="0" w:line="276" w:lineRule="auto"/>
        <w:rPr>
          <w:rFonts w:ascii="Times New Roman" w:eastAsia="Times New Roman" w:hAnsi="Times New Roman" w:cs="Times New Roman"/>
          <w:sz w:val="24"/>
          <w:szCs w:val="24"/>
          <w:lang w:eastAsia="pl-PL"/>
        </w:rPr>
      </w:pPr>
    </w:p>
    <w:p w14:paraId="5E0693C3" w14:textId="1561F92B" w:rsidR="00C868BF" w:rsidRDefault="00C868BF" w:rsidP="009227C6">
      <w:pPr>
        <w:suppressAutoHyphens/>
        <w:spacing w:after="0" w:line="276" w:lineRule="auto"/>
        <w:jc w:val="center"/>
        <w:rPr>
          <w:rFonts w:ascii="Times New Roman" w:eastAsia="Times New Roman" w:hAnsi="Times New Roman" w:cs="Times New Roman"/>
          <w:b/>
          <w:bCs/>
          <w:sz w:val="24"/>
          <w:szCs w:val="24"/>
          <w:lang w:eastAsia="pl-PL"/>
        </w:rPr>
      </w:pPr>
      <w:r w:rsidRPr="00D87D14">
        <w:rPr>
          <w:rFonts w:ascii="Times New Roman" w:eastAsia="Times New Roman" w:hAnsi="Times New Roman" w:cs="Times New Roman"/>
          <w:b/>
          <w:bCs/>
          <w:sz w:val="24"/>
          <w:szCs w:val="24"/>
          <w:lang w:eastAsia="pl-PL"/>
        </w:rPr>
        <w:t xml:space="preserve">PROJEKT UMOWY  </w:t>
      </w:r>
    </w:p>
    <w:p w14:paraId="191B0BE1" w14:textId="64750F3E" w:rsidR="00653FF7" w:rsidRDefault="00653FF7" w:rsidP="00653FF7">
      <w:pPr>
        <w:widowControl w:val="0"/>
        <w:suppressAutoHyphens/>
        <w:autoSpaceDN w:val="0"/>
        <w:spacing w:before="240" w:after="0" w:line="240" w:lineRule="auto"/>
        <w:jc w:val="center"/>
        <w:textAlignment w:val="baseline"/>
        <w:rPr>
          <w:rFonts w:ascii="Times New Roman" w:hAnsi="Times New Roman"/>
          <w:b/>
          <w:sz w:val="24"/>
          <w:szCs w:val="24"/>
        </w:rPr>
      </w:pPr>
      <w:r>
        <w:rPr>
          <w:rFonts w:ascii="Times New Roman" w:hAnsi="Times New Roman"/>
          <w:b/>
          <w:sz w:val="24"/>
          <w:szCs w:val="24"/>
        </w:rPr>
        <w:t>UMOWA NR …../SPSSZ/2024</w:t>
      </w:r>
    </w:p>
    <w:p w14:paraId="3DA36951" w14:textId="68ECF0A5" w:rsidR="00653FF7" w:rsidRPr="00471A3C" w:rsidRDefault="00653FF7" w:rsidP="00653FF7">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71A3C">
        <w:rPr>
          <w:rFonts w:ascii="Times New Roman" w:eastAsia="SimSun" w:hAnsi="Times New Roman" w:cs="Mangal"/>
          <w:kern w:val="3"/>
          <w:sz w:val="24"/>
          <w:szCs w:val="24"/>
          <w:lang w:eastAsia="zh-CN" w:bidi="hi-IN"/>
        </w:rPr>
        <w:t xml:space="preserve">zawarta w dniu </w:t>
      </w:r>
      <w:r>
        <w:rPr>
          <w:rFonts w:ascii="Times New Roman" w:eastAsia="SimSun" w:hAnsi="Times New Roman" w:cs="Mangal"/>
          <w:kern w:val="3"/>
          <w:sz w:val="24"/>
          <w:szCs w:val="24"/>
          <w:lang w:eastAsia="zh-CN" w:bidi="hi-IN"/>
        </w:rPr>
        <w:t>………..</w:t>
      </w:r>
      <w:r w:rsidRPr="00471A3C">
        <w:rPr>
          <w:rFonts w:ascii="Times New Roman" w:eastAsia="SimSun" w:hAnsi="Times New Roman" w:cs="Mangal"/>
          <w:kern w:val="3"/>
          <w:sz w:val="24"/>
          <w:szCs w:val="24"/>
          <w:lang w:eastAsia="zh-CN" w:bidi="hi-IN"/>
        </w:rPr>
        <w:t xml:space="preserve"> roku w Grodzisku Mazowieckim pomiędzy:</w:t>
      </w:r>
    </w:p>
    <w:p w14:paraId="410C1334" w14:textId="77777777" w:rsidR="00653FF7" w:rsidRDefault="00653FF7" w:rsidP="00653FF7">
      <w:pPr>
        <w:widowControl w:val="0"/>
        <w:suppressAutoHyphens/>
        <w:autoSpaceDN w:val="0"/>
        <w:spacing w:before="120" w:after="0" w:line="240" w:lineRule="auto"/>
        <w:ind w:right="-568"/>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b/>
          <w:bCs/>
          <w:kern w:val="3"/>
          <w:sz w:val="24"/>
          <w:szCs w:val="24"/>
          <w:lang w:eastAsia="zh-CN" w:bidi="hi-IN"/>
        </w:rPr>
        <w:t>Samodzielnym Publicznym Specjalistycznym Szpitalem Zachodnim im. św. Jana Pawła II</w:t>
      </w:r>
      <w:r>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Pr>
          <w:rFonts w:ascii="Times New Roman" w:eastAsia="SimSun" w:hAnsi="Times New Roman" w:cs="Mangal"/>
          <w:b/>
          <w:bCs/>
          <w:kern w:val="3"/>
          <w:sz w:val="24"/>
          <w:szCs w:val="24"/>
          <w:lang w:eastAsia="zh-CN" w:bidi="hi-IN"/>
        </w:rPr>
        <w:t>Zamawiającym</w:t>
      </w:r>
      <w:r>
        <w:rPr>
          <w:rFonts w:ascii="Times New Roman" w:eastAsia="SimSun" w:hAnsi="Times New Roman" w:cs="Mangal"/>
          <w:kern w:val="3"/>
          <w:sz w:val="24"/>
          <w:szCs w:val="24"/>
          <w:lang w:eastAsia="zh-CN" w:bidi="hi-IN"/>
        </w:rPr>
        <w:t>, reprezentowanym przez:</w:t>
      </w:r>
    </w:p>
    <w:p w14:paraId="07499660" w14:textId="7BC11E8A" w:rsidR="00653FF7" w:rsidRDefault="00653FF7" w:rsidP="00653FF7">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Dyrektora Szpitala Zachodniego                              - p. ………………….</w:t>
      </w:r>
    </w:p>
    <w:p w14:paraId="2D1A843E" w14:textId="77777777" w:rsidR="00653FF7" w:rsidRPr="00F45AC5" w:rsidRDefault="00653FF7" w:rsidP="00653FF7">
      <w:pPr>
        <w:widowControl w:val="0"/>
        <w:suppressAutoHyphens/>
        <w:autoSpaceDN w:val="0"/>
        <w:spacing w:before="120" w:after="12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Mangal"/>
          <w:kern w:val="3"/>
          <w:sz w:val="24"/>
          <w:szCs w:val="24"/>
          <w:lang w:eastAsia="zh-CN" w:bidi="hi-IN"/>
        </w:rPr>
        <w:t>a</w:t>
      </w:r>
    </w:p>
    <w:p w14:paraId="6D500E2B" w14:textId="79F587BE" w:rsidR="00653FF7" w:rsidRPr="003B4914" w:rsidRDefault="00653FF7" w:rsidP="00653FF7">
      <w:pPr>
        <w:pStyle w:val="Standard"/>
        <w:suppressAutoHyphens w:val="0"/>
        <w:ind w:hanging="17"/>
        <w:jc w:val="both"/>
        <w:rPr>
          <w:rFonts w:eastAsia="Times New Roman" w:cs="Times New Roman"/>
          <w:b/>
          <w:bCs/>
          <w:lang w:eastAsia="pl-PL"/>
        </w:rPr>
      </w:pPr>
      <w:r w:rsidRPr="003B4914">
        <w:rPr>
          <w:rFonts w:cs="Times New Roman"/>
          <w:bCs/>
        </w:rPr>
        <w:t xml:space="preserve">Firmą </w:t>
      </w:r>
      <w:r>
        <w:rPr>
          <w:rFonts w:eastAsia="Times New Roman" w:cs="Times New Roman"/>
          <w:b/>
          <w:bCs/>
          <w:lang w:eastAsia="pl-PL"/>
        </w:rPr>
        <w:t>…………………………….</w:t>
      </w:r>
      <w:r w:rsidRPr="003B4914">
        <w:rPr>
          <w:rFonts w:eastAsia="Times New Roman" w:cs="Times New Roman"/>
          <w:b/>
          <w:bCs/>
          <w:lang w:eastAsia="pl-PL"/>
        </w:rPr>
        <w:t xml:space="preserve"> </w:t>
      </w:r>
      <w:r w:rsidRPr="003B4914">
        <w:rPr>
          <w:rFonts w:cs="Times New Roman"/>
          <w:bCs/>
        </w:rPr>
        <w:t xml:space="preserve">zarejestrowaną w </w:t>
      </w:r>
      <w:r w:rsidRPr="003B4914">
        <w:rPr>
          <w:rFonts w:eastAsia="Times New Roman" w:cs="Times New Roman"/>
          <w:bCs/>
          <w:lang w:eastAsia="pl-PL"/>
        </w:rPr>
        <w:t>Krajowym Rejestrze Sądowym pod nr KRS</w:t>
      </w:r>
      <w:r>
        <w:rPr>
          <w:rFonts w:eastAsia="Times New Roman" w:cs="Times New Roman"/>
          <w:bCs/>
          <w:lang w:eastAsia="pl-PL"/>
        </w:rPr>
        <w:t>…………….</w:t>
      </w:r>
      <w:r w:rsidRPr="003B4914">
        <w:rPr>
          <w:rFonts w:eastAsia="Times New Roman" w:cs="Times New Roman"/>
          <w:bCs/>
          <w:lang w:eastAsia="pl-PL"/>
        </w:rPr>
        <w:t>, Nr NIP</w:t>
      </w:r>
      <w:r>
        <w:rPr>
          <w:rFonts w:eastAsia="Times New Roman" w:cs="Times New Roman"/>
          <w:bCs/>
          <w:lang w:eastAsia="pl-PL"/>
        </w:rPr>
        <w:t>………….</w:t>
      </w:r>
      <w:r w:rsidRPr="003B4914">
        <w:rPr>
          <w:rFonts w:eastAsia="Times New Roman" w:cs="Times New Roman"/>
          <w:bCs/>
          <w:lang w:eastAsia="pl-PL"/>
        </w:rPr>
        <w:t>, Nr Regon</w:t>
      </w:r>
      <w:r>
        <w:rPr>
          <w:rFonts w:eastAsia="Times New Roman" w:cs="Times New Roman"/>
          <w:bCs/>
          <w:lang w:eastAsia="pl-PL"/>
        </w:rPr>
        <w:t>………….</w:t>
      </w:r>
      <w:r w:rsidRPr="003B4914">
        <w:rPr>
          <w:rFonts w:cs="Times New Roman"/>
          <w:bCs/>
        </w:rPr>
        <w:t xml:space="preserve"> ,</w:t>
      </w:r>
      <w:r w:rsidRPr="003B4914">
        <w:rPr>
          <w:rFonts w:cs="Times New Roman"/>
        </w:rPr>
        <w:t xml:space="preserve">zwaną w dalszej części Umowy </w:t>
      </w:r>
      <w:r w:rsidRPr="003B4914">
        <w:rPr>
          <w:rFonts w:cs="Times New Roman"/>
          <w:b/>
        </w:rPr>
        <w:t xml:space="preserve">Wykonawcą, </w:t>
      </w:r>
      <w:r w:rsidRPr="003B4914">
        <w:rPr>
          <w:rFonts w:cs="Times New Roman"/>
          <w:bCs/>
        </w:rPr>
        <w:t>reprezentowaną przez:</w:t>
      </w:r>
    </w:p>
    <w:p w14:paraId="333C8B0C" w14:textId="77777777" w:rsidR="00653FF7" w:rsidRPr="0042367A" w:rsidRDefault="00653FF7" w:rsidP="00653FF7">
      <w:pPr>
        <w:spacing w:after="0" w:line="240" w:lineRule="auto"/>
        <w:ind w:right="-568"/>
        <w:jc w:val="both"/>
        <w:rPr>
          <w:rFonts w:ascii="Times New Roman" w:hAnsi="Times New Roman" w:cs="Times New Roman"/>
          <w:bCs/>
          <w:sz w:val="24"/>
          <w:szCs w:val="24"/>
        </w:rPr>
      </w:pPr>
    </w:p>
    <w:p w14:paraId="34AF15EA" w14:textId="50B87B9D" w:rsidR="00653FF7" w:rsidRDefault="00653FF7" w:rsidP="00653FF7">
      <w:pPr>
        <w:spacing w:after="0" w:line="240" w:lineRule="auto"/>
        <w:ind w:right="-568"/>
        <w:jc w:val="both"/>
        <w:rPr>
          <w:rFonts w:ascii="Times New Roman" w:hAnsi="Times New Roman"/>
          <w:bCs/>
          <w:sz w:val="24"/>
          <w:szCs w:val="24"/>
        </w:rPr>
      </w:pPr>
      <w:r>
        <w:rPr>
          <w:rFonts w:ascii="Times New Roman" w:hAnsi="Times New Roman"/>
          <w:bCs/>
          <w:sz w:val="24"/>
          <w:szCs w:val="24"/>
        </w:rPr>
        <w:t>…………………….                                               - p……………………..</w:t>
      </w:r>
    </w:p>
    <w:p w14:paraId="3BE88195" w14:textId="77777777" w:rsidR="00653FF7" w:rsidRDefault="00653FF7" w:rsidP="00653FF7">
      <w:pPr>
        <w:spacing w:after="0" w:line="240" w:lineRule="auto"/>
        <w:ind w:right="-568"/>
        <w:jc w:val="both"/>
        <w:rPr>
          <w:rFonts w:ascii="Times New Roman" w:eastAsia="Times New Roman" w:hAnsi="Times New Roman" w:cs="Times New Roman"/>
          <w:sz w:val="24"/>
          <w:szCs w:val="24"/>
          <w:lang w:eastAsia="pl-PL"/>
        </w:rPr>
      </w:pPr>
    </w:p>
    <w:p w14:paraId="61C00738" w14:textId="77777777" w:rsidR="00653FF7" w:rsidRDefault="00653FF7" w:rsidP="00653FF7">
      <w:pPr>
        <w:spacing w:before="120" w:after="120" w:line="240" w:lineRule="auto"/>
        <w:jc w:val="both"/>
        <w:rPr>
          <w:rFonts w:ascii="Times New Roman" w:eastAsia="SimSun" w:hAnsi="Times New Roman"/>
          <w:sz w:val="24"/>
          <w:szCs w:val="24"/>
        </w:rPr>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1EE1E43C" w14:textId="54872E65" w:rsidR="00653FF7" w:rsidRDefault="00653FF7" w:rsidP="00653FF7">
      <w:pPr>
        <w:spacing w:after="0" w:line="240" w:lineRule="auto"/>
        <w:ind w:right="-568"/>
        <w:jc w:val="both"/>
        <w:rPr>
          <w:rFonts w:ascii="Times New Roman" w:eastAsia="Calibri" w:hAnsi="Times New Roman" w:cs="Times New Roman"/>
          <w:sz w:val="24"/>
          <w:szCs w:val="24"/>
        </w:rPr>
      </w:pPr>
      <w:r>
        <w:rPr>
          <w:rFonts w:ascii="Times New Roman" w:eastAsia="Calibri" w:hAnsi="Times New Roman"/>
          <w:sz w:val="24"/>
          <w:szCs w:val="24"/>
        </w:rPr>
        <w:t xml:space="preserve">W wyniku przeprowadzonego postępowania o udzielenie zamówienia publicznego w trybie </w:t>
      </w:r>
      <w:r>
        <w:rPr>
          <w:rFonts w:ascii="Times New Roman" w:eastAsia="Calibri" w:hAnsi="Times New Roman" w:cs="Times New Roman"/>
          <w:sz w:val="24"/>
          <w:szCs w:val="24"/>
        </w:rPr>
        <w:t xml:space="preserve">przetargu nieograniczonego </w:t>
      </w:r>
      <w:r w:rsidR="00C95E3B" w:rsidRPr="00C95E3B">
        <w:rPr>
          <w:rFonts w:ascii="Times New Roman" w:eastAsia="Calibri" w:hAnsi="Times New Roman" w:cs="Times New Roman"/>
          <w:sz w:val="24"/>
          <w:szCs w:val="24"/>
        </w:rPr>
        <w:t>prowadzonego pod numerem SPSSZ/</w:t>
      </w:r>
      <w:r w:rsidR="00C95E3B">
        <w:rPr>
          <w:rFonts w:ascii="Times New Roman" w:eastAsia="Calibri" w:hAnsi="Times New Roman" w:cs="Times New Roman"/>
          <w:sz w:val="24"/>
          <w:szCs w:val="24"/>
        </w:rPr>
        <w:t>…</w:t>
      </w:r>
      <w:r w:rsidR="00C95E3B" w:rsidRPr="00C95E3B">
        <w:rPr>
          <w:rFonts w:ascii="Times New Roman" w:eastAsia="Calibri" w:hAnsi="Times New Roman" w:cs="Times New Roman"/>
          <w:sz w:val="24"/>
          <w:szCs w:val="24"/>
        </w:rPr>
        <w:t xml:space="preserve">/D/24 </w:t>
      </w:r>
      <w:r>
        <w:rPr>
          <w:rFonts w:ascii="Times New Roman" w:eastAsia="Calibri" w:hAnsi="Times New Roman" w:cs="Times New Roman"/>
          <w:sz w:val="24"/>
          <w:szCs w:val="24"/>
        </w:rPr>
        <w:t>została zawarta umowa o następującej treści:</w:t>
      </w:r>
    </w:p>
    <w:p w14:paraId="5AFD930F" w14:textId="77777777" w:rsidR="00653FF7" w:rsidRDefault="00653FF7" w:rsidP="00653FF7">
      <w:pPr>
        <w:spacing w:after="0" w:line="240" w:lineRule="auto"/>
        <w:ind w:right="-568"/>
        <w:jc w:val="both"/>
        <w:rPr>
          <w:rFonts w:ascii="Times New Roman" w:eastAsia="Calibri" w:hAnsi="Times New Roman" w:cs="Times New Roman"/>
          <w:sz w:val="24"/>
          <w:szCs w:val="24"/>
        </w:rPr>
      </w:pPr>
    </w:p>
    <w:p w14:paraId="65E9A4AA" w14:textId="77777777" w:rsidR="00885CC2" w:rsidRDefault="00885CC2" w:rsidP="00885CC2">
      <w:pPr>
        <w:spacing w:before="120" w:after="120"/>
        <w:ind w:right="-369"/>
        <w:rPr>
          <w:rFonts w:ascii="Times New Roman" w:eastAsia="Calibri" w:hAnsi="Times New Roman" w:cs="Times New Roman"/>
          <w:b/>
        </w:rPr>
      </w:pPr>
      <w:r>
        <w:rPr>
          <w:rFonts w:ascii="Times New Roman" w:eastAsia="Calibri" w:hAnsi="Times New Roman" w:cs="Times New Roman"/>
          <w:sz w:val="24"/>
          <w:szCs w:val="24"/>
        </w:rPr>
        <w:t xml:space="preserve">                                                                 </w:t>
      </w:r>
      <w:r w:rsidRPr="00885922">
        <w:rPr>
          <w:rFonts w:ascii="Times New Roman" w:eastAsia="Calibri" w:hAnsi="Times New Roman" w:cs="Times New Roman"/>
          <w:b/>
        </w:rPr>
        <w:t xml:space="preserve">§ </w:t>
      </w:r>
      <w:r>
        <w:rPr>
          <w:rFonts w:ascii="Times New Roman" w:eastAsia="Calibri" w:hAnsi="Times New Roman" w:cs="Times New Roman"/>
          <w:b/>
        </w:rPr>
        <w:t>1</w:t>
      </w:r>
    </w:p>
    <w:p w14:paraId="4F5F086A" w14:textId="77777777" w:rsidR="00885CC2" w:rsidRPr="00F17A2B" w:rsidRDefault="00885CC2" w:rsidP="00885CC2">
      <w:pPr>
        <w:spacing w:after="0" w:line="254"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1.  Przedmiotem umowy jest dostawa </w:t>
      </w:r>
      <w:r>
        <w:rPr>
          <w:rFonts w:ascii="Times New Roman" w:eastAsia="Calibri" w:hAnsi="Times New Roman" w:cs="Times New Roman"/>
          <w:sz w:val="24"/>
          <w:szCs w:val="24"/>
        </w:rPr>
        <w:t>……………………………..</w:t>
      </w:r>
    </w:p>
    <w:p w14:paraId="0BD2B19D"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Szczegółowo przedmiot umowy określony jest w  zał. nr 1 do niniejszej umowy będącym jej integralną częścią.</w:t>
      </w:r>
    </w:p>
    <w:p w14:paraId="2CF4851D" w14:textId="77777777" w:rsidR="00885CC2"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3E2598">
        <w:rPr>
          <w:rFonts w:ascii="Times New Roman" w:eastAsia="Times New Roman" w:hAnsi="Times New Roman" w:cs="Times New Roman"/>
          <w:kern w:val="3"/>
          <w:sz w:val="24"/>
          <w:szCs w:val="24"/>
          <w:lang w:eastAsia="pl-PL" w:bidi="hi-IN"/>
        </w:rPr>
        <w:t xml:space="preserve">Przewidziana wartość umowy jest maksymalna, a Zamawiający może zakupić mniejszą ilość asortymentu stanowiącego przedmiot umowy i Wykonawcy nie służą żadne roszczenia z tego tytułu, przy czym minimalna ilość asortymentu, do którego zakupu zobowiązany jest </w:t>
      </w:r>
      <w:r w:rsidRPr="0045765F">
        <w:rPr>
          <w:rFonts w:ascii="Times New Roman" w:eastAsia="Times New Roman" w:hAnsi="Times New Roman" w:cs="Times New Roman"/>
          <w:kern w:val="3"/>
          <w:sz w:val="24"/>
          <w:szCs w:val="24"/>
          <w:lang w:eastAsia="pl-PL" w:bidi="hi-IN"/>
        </w:rPr>
        <w:t xml:space="preserve">Zamawiający to </w:t>
      </w:r>
      <w:r>
        <w:rPr>
          <w:rFonts w:ascii="Times New Roman" w:eastAsia="Times New Roman" w:hAnsi="Times New Roman" w:cs="Times New Roman"/>
          <w:kern w:val="3"/>
          <w:sz w:val="24"/>
          <w:szCs w:val="24"/>
          <w:lang w:eastAsia="pl-PL" w:bidi="hi-IN"/>
        </w:rPr>
        <w:t>6</w:t>
      </w:r>
      <w:r w:rsidRPr="0045765F">
        <w:rPr>
          <w:rFonts w:ascii="Times New Roman" w:eastAsia="Times New Roman" w:hAnsi="Times New Roman" w:cs="Times New Roman"/>
          <w:kern w:val="3"/>
          <w:sz w:val="24"/>
          <w:szCs w:val="24"/>
          <w:lang w:eastAsia="pl-PL" w:bidi="hi-IN"/>
        </w:rPr>
        <w:t>0%</w:t>
      </w:r>
      <w:r w:rsidRPr="007F6E4E">
        <w:rPr>
          <w:rFonts w:ascii="Times New Roman" w:eastAsia="Times New Roman" w:hAnsi="Times New Roman" w:cs="Times New Roman"/>
          <w:kern w:val="3"/>
          <w:sz w:val="24"/>
          <w:szCs w:val="24"/>
          <w:lang w:eastAsia="pl-PL" w:bidi="hi-IN"/>
        </w:rPr>
        <w:t xml:space="preserve"> asortymentu.</w:t>
      </w:r>
    </w:p>
    <w:p w14:paraId="3BA38267"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Zamawiający zastrzega możliwość zamiany ilości asortymentu w ramach wartości umowy.</w:t>
      </w:r>
    </w:p>
    <w:p w14:paraId="0ACE6D3B"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Zamawiający dopuszcza możliwość przedłużenia realizacji umowy w przypadku gdy ilości określone w załączniku nr 1 do umowy nie zostaną wykorzystane w trakcie obowiązywania umowy . </w:t>
      </w:r>
    </w:p>
    <w:p w14:paraId="2C4132AC" w14:textId="77777777" w:rsidR="00885CC2"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Zmiany określone w ust. 4 i 5 muszą być potwierdzone stosownym aneksem .</w:t>
      </w:r>
    </w:p>
    <w:p w14:paraId="5C41B9D6"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B91AC7">
        <w:rPr>
          <w:rFonts w:ascii="Times New Roman" w:eastAsia="Calibri" w:hAnsi="Times New Roman" w:cs="Times New Roman"/>
          <w:sz w:val="24"/>
          <w:szCs w:val="24"/>
        </w:rPr>
        <w:t>W przypadku gdy umowa zawarta jest na więcej niż jedno zadanie zapisy umowne stosuje się do każdego zadania odrębnie .</w:t>
      </w:r>
    </w:p>
    <w:p w14:paraId="60834046" w14:textId="77777777" w:rsidR="00885CC2" w:rsidRDefault="00885CC2" w:rsidP="00885CC2">
      <w:pPr>
        <w:numPr>
          <w:ilvl w:val="0"/>
          <w:numId w:val="64"/>
        </w:numPr>
        <w:spacing w:after="0" w:line="276" w:lineRule="auto"/>
        <w:ind w:left="284" w:hanging="284"/>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W przypadku gdy nazwa asortymentu i cena nie ulega zmianie zamawiający dopuszcza możliwość rozszerzenia nr katalogowych bez aneksowania umowy po uprzednim wyrażeniu przez Zamawiającego zgody na piśmie pod rygorem nieważności. O rozszerzeniu nr katalogowych Wykonawca zobowiązany jest powiadomić Zamawiającego. </w:t>
      </w:r>
    </w:p>
    <w:p w14:paraId="2645AF19" w14:textId="77777777" w:rsidR="00885CC2" w:rsidRPr="00141963" w:rsidRDefault="00885CC2" w:rsidP="00141963">
      <w:pPr>
        <w:numPr>
          <w:ilvl w:val="0"/>
          <w:numId w:val="64"/>
        </w:numPr>
        <w:spacing w:after="0" w:line="276" w:lineRule="auto"/>
        <w:ind w:left="284" w:hanging="284"/>
        <w:jc w:val="both"/>
        <w:rPr>
          <w:rFonts w:ascii="Times New Roman" w:eastAsia="Calibri" w:hAnsi="Times New Roman" w:cs="Times New Roman"/>
          <w:sz w:val="24"/>
          <w:szCs w:val="24"/>
        </w:rPr>
      </w:pPr>
      <w:r w:rsidRPr="00141963">
        <w:rPr>
          <w:rFonts w:ascii="Times New Roman" w:eastAsia="Calibri" w:hAnsi="Times New Roman" w:cs="Times New Roman"/>
          <w:sz w:val="24"/>
          <w:szCs w:val="24"/>
        </w:rPr>
        <w:t>Zamawiający zastrzega sobie prawo do korzystania  z okresowych promocji i upustów wprowadzonych przez Wykonawcę (ceny niższe niż określone w niniejszej umowie ).</w:t>
      </w:r>
    </w:p>
    <w:p w14:paraId="5A5B1A9D"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00198">
        <w:rPr>
          <w:rFonts w:ascii="Times New Roman" w:eastAsia="Calibri" w:hAnsi="Times New Roman" w:cs="Times New Roman"/>
          <w:sz w:val="24"/>
          <w:szCs w:val="24"/>
        </w:rPr>
        <w:t xml:space="preserve">W przypadku promocji danego </w:t>
      </w:r>
      <w:r>
        <w:rPr>
          <w:rFonts w:ascii="Times New Roman" w:eastAsia="Calibri" w:hAnsi="Times New Roman" w:cs="Times New Roman"/>
          <w:sz w:val="24"/>
          <w:szCs w:val="24"/>
        </w:rPr>
        <w:t>asortymentu</w:t>
      </w:r>
      <w:r w:rsidRPr="00100198">
        <w:rPr>
          <w:rFonts w:ascii="Times New Roman" w:eastAsia="Calibri" w:hAnsi="Times New Roman" w:cs="Times New Roman"/>
          <w:sz w:val="24"/>
          <w:szCs w:val="24"/>
        </w:rPr>
        <w:t xml:space="preserve">, Wykonawca może dostarczyć </w:t>
      </w:r>
      <w:r>
        <w:rPr>
          <w:rFonts w:ascii="Times New Roman" w:eastAsia="Calibri" w:hAnsi="Times New Roman" w:cs="Times New Roman"/>
          <w:sz w:val="24"/>
          <w:szCs w:val="24"/>
        </w:rPr>
        <w:t>asortyment</w:t>
      </w:r>
      <w:r w:rsidRPr="00100198">
        <w:rPr>
          <w:rFonts w:ascii="Times New Roman" w:eastAsia="Calibri" w:hAnsi="Times New Roman" w:cs="Times New Roman"/>
          <w:sz w:val="24"/>
          <w:szCs w:val="24"/>
        </w:rPr>
        <w:t xml:space="preserve"> po</w:t>
      </w:r>
    </w:p>
    <w:p w14:paraId="3C4B5C77" w14:textId="784ECB2A" w:rsidR="00141963"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niższej cenie.</w:t>
      </w:r>
    </w:p>
    <w:p w14:paraId="1DED1886" w14:textId="02E6CD8F" w:rsidR="00885CC2" w:rsidRPr="00100198" w:rsidRDefault="00885CC2" w:rsidP="00141963">
      <w:pPr>
        <w:tabs>
          <w:tab w:val="num" w:pos="283"/>
        </w:tabs>
        <w:suppressAutoHyphens/>
        <w:spacing w:after="0"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Przypadek określony w pkt   11 może nastąpić po uzgodnieniu telefonicznym z </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upoważnionym pracownikiem </w:t>
      </w:r>
      <w:r>
        <w:rPr>
          <w:rFonts w:ascii="Times New Roman" w:eastAsia="Calibri" w:hAnsi="Times New Roman" w:cs="Times New Roman"/>
          <w:sz w:val="24"/>
          <w:szCs w:val="24"/>
        </w:rPr>
        <w:t>zaopatrzenia</w:t>
      </w:r>
      <w:r w:rsidRPr="00100198">
        <w:rPr>
          <w:rFonts w:ascii="Times New Roman" w:eastAsia="Calibri" w:hAnsi="Times New Roman" w:cs="Times New Roman"/>
          <w:sz w:val="24"/>
          <w:szCs w:val="24"/>
        </w:rPr>
        <w:t>, potwierdzonym na piśmie.</w:t>
      </w:r>
    </w:p>
    <w:p w14:paraId="7D619177" w14:textId="60D61343" w:rsidR="00885CC2" w:rsidRDefault="00885CC2" w:rsidP="00141963">
      <w:pPr>
        <w:tabs>
          <w:tab w:val="num" w:pos="283"/>
        </w:tabs>
        <w:suppressAutoHyphens/>
        <w:spacing w:after="0"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100198">
        <w:rPr>
          <w:rFonts w:ascii="Times New Roman" w:eastAsia="Calibri" w:hAnsi="Times New Roman" w:cs="Times New Roman"/>
          <w:sz w:val="24"/>
          <w:szCs w:val="24"/>
        </w:rPr>
        <w:t>Jeżeli Wykonawca nie wywiąże się terminowo z dostawy produktów medycznych, Zamawiającemu przysługuje prawo dokonania interwencyjnego zakupu (zakupu</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zastępczego) u innego dostawcy na koszt i ryzyko Wykonawcy (transport, różnica w cenie i in.).</w:t>
      </w:r>
    </w:p>
    <w:p w14:paraId="231685BB"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100198">
        <w:rPr>
          <w:rFonts w:ascii="Times New Roman" w:eastAsia="Calibri" w:hAnsi="Times New Roman" w:cs="Times New Roman"/>
          <w:sz w:val="24"/>
          <w:szCs w:val="24"/>
        </w:rPr>
        <w:t>W przypadku dokonania zakupu zastępczego Wykonawca zobowiązany jest wyrównać</w:t>
      </w:r>
    </w:p>
    <w:p w14:paraId="32152862"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Zamawiającemu poniesioną szkodę, tzn. zapłacić Zamawiającemu kwotę stanowiącą</w:t>
      </w:r>
    </w:p>
    <w:p w14:paraId="70BAFC15"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różnicę pomiędzy ceną towaru jaką Zamawiający zapłaciłby Wykonawcy, gdyby ten</w:t>
      </w:r>
    </w:p>
    <w:p w14:paraId="5065B294"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dostarczył zamówiony towar a ceną, którą Zamawiający zobowiązany jest zapłacić w</w:t>
      </w:r>
    </w:p>
    <w:p w14:paraId="6880C8D5"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związku z nabyciem zastępczym. Obowiązek ten zostanie spełniony przez Wykonawcę w</w:t>
      </w:r>
    </w:p>
    <w:p w14:paraId="2FA570E4"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ciągu 7 dni od daty wystawienia Wykonawcy noty obciążeniowej obejmującej ww. kwotę.</w:t>
      </w:r>
    </w:p>
    <w:p w14:paraId="78E8A8AD"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100198">
        <w:rPr>
          <w:rFonts w:ascii="Times New Roman" w:eastAsia="Calibri" w:hAnsi="Times New Roman" w:cs="Times New Roman"/>
          <w:sz w:val="24"/>
          <w:szCs w:val="24"/>
        </w:rPr>
        <w:t>Wykonawca wyraża zgodę na potrącenie powyższej należności z faktury za kolejną</w:t>
      </w:r>
    </w:p>
    <w:p w14:paraId="109BEA7D"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dostawę.</w:t>
      </w:r>
    </w:p>
    <w:p w14:paraId="487F77C7"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100198">
        <w:rPr>
          <w:rFonts w:ascii="Times New Roman" w:eastAsia="Calibri" w:hAnsi="Times New Roman" w:cs="Times New Roman"/>
          <w:sz w:val="24"/>
          <w:szCs w:val="24"/>
        </w:rPr>
        <w:t>W przypadku zakupu zastępczego zmniejsza się odpowiednio wielkość przedmiotu umowy</w:t>
      </w:r>
    </w:p>
    <w:p w14:paraId="5D22FA3D"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oraz wartość umowy o wielkość tego zakupu.</w:t>
      </w:r>
    </w:p>
    <w:p w14:paraId="21E6D40C" w14:textId="77777777" w:rsidR="00885CC2" w:rsidRPr="00F17A2B" w:rsidRDefault="00885CC2" w:rsidP="00885CC2">
      <w:pPr>
        <w:suppressAutoHyphens/>
        <w:spacing w:after="0" w:line="276" w:lineRule="auto"/>
        <w:jc w:val="both"/>
        <w:rPr>
          <w:rFonts w:ascii="Times New Roman" w:eastAsia="Calibri" w:hAnsi="Times New Roman" w:cs="Times New Roman"/>
          <w:sz w:val="24"/>
          <w:szCs w:val="24"/>
        </w:rPr>
      </w:pPr>
    </w:p>
    <w:p w14:paraId="2F619AB1"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2</w:t>
      </w:r>
    </w:p>
    <w:p w14:paraId="4E7832F8" w14:textId="77777777" w:rsidR="00885CC2" w:rsidRDefault="00885CC2" w:rsidP="00885CC2">
      <w:pPr>
        <w:spacing w:after="0" w:line="254" w:lineRule="auto"/>
        <w:ind w:left="360" w:hanging="360"/>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1.    Cena przedmiotu umowy wynosi </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 </w:t>
      </w:r>
      <w:r w:rsidRPr="00F17A2B">
        <w:rPr>
          <w:rFonts w:ascii="Times New Roman" w:eastAsia="Calibri" w:hAnsi="Times New Roman" w:cs="Times New Roman"/>
          <w:b/>
          <w:bCs/>
          <w:sz w:val="24"/>
          <w:szCs w:val="24"/>
        </w:rPr>
        <w:t>zł</w:t>
      </w:r>
      <w:r w:rsidRPr="00F17A2B">
        <w:rPr>
          <w:rFonts w:ascii="Times New Roman" w:eastAsia="Calibri" w:hAnsi="Times New Roman" w:cs="Times New Roman"/>
          <w:sz w:val="24"/>
          <w:szCs w:val="24"/>
        </w:rPr>
        <w:t xml:space="preserve"> brutto    (słownie: </w:t>
      </w:r>
      <w:r>
        <w:rPr>
          <w:rFonts w:ascii="Times New Roman" w:eastAsia="Calibri" w:hAnsi="Times New Roman" w:cs="Times New Roman"/>
          <w:sz w:val="24"/>
          <w:szCs w:val="24"/>
        </w:rPr>
        <w:t>………………….</w:t>
      </w:r>
      <w:r w:rsidRPr="00F17A2B">
        <w:rPr>
          <w:rFonts w:ascii="Times New Roman" w:eastAsia="Calibri" w:hAnsi="Times New Roman" w:cs="Times New Roman"/>
          <w:sz w:val="24"/>
          <w:szCs w:val="24"/>
        </w:rPr>
        <w:t xml:space="preserve"> brutto.)</w:t>
      </w:r>
      <w:r>
        <w:rPr>
          <w:rFonts w:ascii="Times New Roman" w:eastAsia="Calibri" w:hAnsi="Times New Roman" w:cs="Times New Roman"/>
          <w:sz w:val="24"/>
          <w:szCs w:val="24"/>
        </w:rPr>
        <w:t xml:space="preserve"> </w:t>
      </w:r>
    </w:p>
    <w:p w14:paraId="7448368C" w14:textId="77777777" w:rsidR="00885CC2" w:rsidRPr="00F17A2B" w:rsidRDefault="00885CC2" w:rsidP="00885CC2">
      <w:pPr>
        <w:spacing w:after="0" w:line="254" w:lineRule="auto"/>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Stawka podatku VAT na dzień zawarcia niniejszej umowy wynosi </w:t>
      </w:r>
      <w:r>
        <w:rPr>
          <w:rFonts w:ascii="Times New Roman" w:eastAsia="Calibri" w:hAnsi="Times New Roman" w:cs="Times New Roman"/>
          <w:sz w:val="24"/>
          <w:szCs w:val="24"/>
        </w:rPr>
        <w:t>….</w:t>
      </w:r>
      <w:r w:rsidRPr="00F17A2B">
        <w:rPr>
          <w:rFonts w:ascii="Times New Roman" w:eastAsia="Calibri" w:hAnsi="Times New Roman" w:cs="Times New Roman"/>
          <w:sz w:val="24"/>
          <w:szCs w:val="24"/>
        </w:rPr>
        <w:t xml:space="preserve"> % .</w:t>
      </w:r>
      <w:r w:rsidRPr="00F17A2B">
        <w:rPr>
          <w:rFonts w:ascii="Times New Roman" w:eastAsia="Calibri" w:hAnsi="Times New Roman" w:cs="Times New Roman"/>
          <w:sz w:val="24"/>
          <w:szCs w:val="24"/>
        </w:rPr>
        <w:tab/>
        <w:t xml:space="preserve">      </w:t>
      </w:r>
    </w:p>
    <w:p w14:paraId="11618CA0" w14:textId="77777777" w:rsidR="00885CC2" w:rsidRPr="00F17A2B" w:rsidRDefault="00885CC2" w:rsidP="00885CC2">
      <w:pPr>
        <w:numPr>
          <w:ilvl w:val="3"/>
          <w:numId w:val="65"/>
        </w:numPr>
        <w:suppressAutoHyphens/>
        <w:spacing w:after="0" w:line="276"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665CA206" w14:textId="77777777" w:rsidR="00885CC2" w:rsidRPr="00482A56"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F17A2B">
        <w:rPr>
          <w:rFonts w:ascii="Times New Roman" w:eastAsia="Calibri"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AC0C076" w14:textId="77777777" w:rsidR="00885CC2" w:rsidRPr="00482A56"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482A56">
        <w:rPr>
          <w:rFonts w:ascii="Times New Roman" w:eastAsia="Calibri" w:hAnsi="Times New Roman" w:cs="Times New Roman"/>
          <w:bCs/>
          <w:sz w:val="24"/>
          <w:szCs w:val="24"/>
        </w:rPr>
        <w:t>W wykonaniu obowiązku wynikającego z art. 436 pkt 4 lit. b ustawy Prawo zamówień publicznych, Strony określają - z zastrzeżeniem, że zmiana stawki podatku od towarów i usług jest uwzględniana zgodnie z treścią § 2 ust 3. Umowy - zasady wprowadzenia do Umowy odpowiednich zmian wysokości wynagrodzenia Wykonawcy.</w:t>
      </w:r>
    </w:p>
    <w:p w14:paraId="1FA42125" w14:textId="77777777" w:rsidR="00885CC2" w:rsidRPr="00885CC2"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celu wprowadzenia do Umowy zmiany wynagrodzenia Wykonawcy z przyczyn wskazanych odpowiednio w ust. 4:</w:t>
      </w:r>
    </w:p>
    <w:p w14:paraId="76985DB5" w14:textId="6F3285C4" w:rsidR="00885CC2" w:rsidRPr="00885CC2" w:rsidRDefault="00885CC2" w:rsidP="00885CC2">
      <w:pPr>
        <w:pStyle w:val="Akapitzlist"/>
        <w:numPr>
          <w:ilvl w:val="2"/>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 xml:space="preserve">Strona zainteresowana jej wprowadzeniem zobowiązana jest wystąpić z wnioskiem do drugiej Strony, w terminie do 30 dni od daty wejścia w życie przepisów dokonujących zmian wskazanych odpowiednio w ust. </w:t>
      </w:r>
      <w:r w:rsidR="00E46F51">
        <w:rPr>
          <w:rFonts w:ascii="Times New Roman" w:eastAsia="Calibri" w:hAnsi="Times New Roman" w:cs="Times New Roman"/>
          <w:bCs/>
          <w:sz w:val="24"/>
          <w:szCs w:val="24"/>
        </w:rPr>
        <w:t>4</w:t>
      </w:r>
      <w:r w:rsidRPr="00885CC2">
        <w:rPr>
          <w:rFonts w:ascii="Times New Roman" w:eastAsia="Calibri" w:hAnsi="Times New Roman" w:cs="Times New Roman"/>
          <w:bCs/>
          <w:sz w:val="24"/>
          <w:szCs w:val="24"/>
        </w:rPr>
        <w:t xml:space="preserve"> powyżej, zawierającym uzasadnienie i dowody wskazujące czy i jaki wpływ mają te zmiany na koszty wykonania zamówienia (przedmiotu Umowy) przez Wykonawcę;</w:t>
      </w:r>
    </w:p>
    <w:p w14:paraId="4E4FDDB7" w14:textId="77777777" w:rsidR="00885CC2" w:rsidRPr="00885CC2" w:rsidRDefault="00885CC2" w:rsidP="00885CC2">
      <w:pPr>
        <w:pStyle w:val="Akapitzlist"/>
        <w:numPr>
          <w:ilvl w:val="2"/>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terminie kolejnych 30 dni od daty otrzymania przez drugą Stronę wniosku, o którym mowa w pkt. 1, Strony obowiązane są przeprowadzić negocjacje w celu:</w:t>
      </w:r>
    </w:p>
    <w:p w14:paraId="68F9A426"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ustalenia czy i jaki wpływ mają te zmiany na koszty wykonania zamówienia (przedmiotu Umowy) przez Wykonawcę, oraz</w:t>
      </w:r>
    </w:p>
    <w:p w14:paraId="4C1B2A82"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określenia wysokości (wartości) ewentualnej zmiany wynagrodzenia Wykonawcy z tytułu realizacji Umowy, oraz</w:t>
      </w:r>
    </w:p>
    <w:p w14:paraId="493A9BDC"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87A3092"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32A62F3A"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2C6E83E9"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26C75232"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47A905C1"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rPr>
      </w:pPr>
      <w:r w:rsidRPr="00F17A2B">
        <w:rPr>
          <w:rFonts w:ascii="Times New Roman" w:eastAsia="Calibri" w:hAnsi="Times New Roman" w:cs="Times New Roman"/>
          <w:b/>
        </w:rPr>
        <w:t>§ 3</w:t>
      </w:r>
    </w:p>
    <w:p w14:paraId="3A4EA2CB" w14:textId="77777777" w:rsidR="00885CC2" w:rsidRDefault="00885CC2" w:rsidP="00885CC2">
      <w:pPr>
        <w:numPr>
          <w:ilvl w:val="1"/>
          <w:numId w:val="64"/>
        </w:numPr>
        <w:tabs>
          <w:tab w:val="num" w:pos="360"/>
        </w:tabs>
        <w:suppressAutoHyphens/>
        <w:spacing w:after="0" w:line="276" w:lineRule="auto"/>
        <w:jc w:val="both"/>
        <w:rPr>
          <w:rFonts w:ascii="Times New Roman" w:eastAsia="Times New Roman" w:hAnsi="Times New Roman" w:cs="Times New Roman"/>
          <w:sz w:val="24"/>
          <w:szCs w:val="24"/>
          <w:lang w:eastAsia="pl-PL"/>
        </w:rPr>
      </w:pPr>
      <w:r w:rsidRPr="00F17A2B">
        <w:rPr>
          <w:rFonts w:ascii="Times New Roman" w:eastAsia="Times New Roman" w:hAnsi="Times New Roman" w:cs="Times New Roman"/>
          <w:sz w:val="24"/>
          <w:szCs w:val="24"/>
          <w:lang w:eastAsia="pl-PL"/>
        </w:rPr>
        <w:t xml:space="preserve">Wykonawca zrealizuje przedmiot umowy w terminie  </w:t>
      </w:r>
      <w:r>
        <w:rPr>
          <w:rFonts w:ascii="Times New Roman" w:eastAsia="Times New Roman" w:hAnsi="Times New Roman" w:cs="Times New Roman"/>
          <w:sz w:val="24"/>
          <w:szCs w:val="24"/>
          <w:lang w:eastAsia="pl-PL"/>
        </w:rPr>
        <w:t>…..</w:t>
      </w:r>
      <w:r w:rsidRPr="00F17A2B">
        <w:rPr>
          <w:rFonts w:ascii="Times New Roman" w:eastAsia="Times New Roman" w:hAnsi="Times New Roman" w:cs="Times New Roman"/>
          <w:sz w:val="24"/>
          <w:szCs w:val="24"/>
          <w:lang w:eastAsia="pl-PL"/>
        </w:rPr>
        <w:t xml:space="preserve"> miesięcy od dnia podpisania</w:t>
      </w:r>
    </w:p>
    <w:p w14:paraId="75C80BE0" w14:textId="77777777" w:rsidR="00885CC2" w:rsidRDefault="00885CC2" w:rsidP="00885CC2">
      <w:pPr>
        <w:tabs>
          <w:tab w:val="num" w:pos="567"/>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umowy. Dostawa będzie realizowana sukcesywnie na podstawie zamówień jednostkowych</w:t>
      </w:r>
    </w:p>
    <w:p w14:paraId="167C912E" w14:textId="77777777" w:rsidR="00885CC2" w:rsidRDefault="00885CC2" w:rsidP="00885CC2">
      <w:pPr>
        <w:tabs>
          <w:tab w:val="num" w:pos="567"/>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realizowanych w ciągu </w:t>
      </w: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dni roboczych od otrzymania zamówienia. Zamówienia będą</w:t>
      </w:r>
    </w:p>
    <w:p w14:paraId="43DA4E7A" w14:textId="77777777" w:rsidR="00885CC2" w:rsidRPr="00C06619" w:rsidRDefault="00885CC2" w:rsidP="00885CC2">
      <w:pPr>
        <w:tabs>
          <w:tab w:val="num" w:pos="567"/>
        </w:tabs>
        <w:suppressAutoHyphens/>
        <w:spacing w:after="0" w:line="276" w:lineRule="auto"/>
        <w:jc w:val="both"/>
        <w:rPr>
          <w:rFonts w:ascii="Times New Roman" w:eastAsia="CIDFont+F1" w:hAnsi="Times New Roman" w:cs="Times New Roman"/>
          <w:sz w:val="24"/>
          <w:szCs w:val="24"/>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składane droga elektroniczną </w:t>
      </w:r>
      <w:r w:rsidRPr="002C2A4E">
        <w:rPr>
          <w:rFonts w:ascii="Times New Roman" w:eastAsia="Times New Roman" w:hAnsi="Times New Roman" w:cs="Times New Roman"/>
          <w:sz w:val="24"/>
          <w:szCs w:val="24"/>
          <w:lang w:eastAsia="pl-PL"/>
        </w:rPr>
        <w:t xml:space="preserve">na </w:t>
      </w:r>
      <w:r w:rsidRPr="00FB2244">
        <w:rPr>
          <w:rFonts w:ascii="Times New Roman" w:eastAsia="Times New Roman" w:hAnsi="Times New Roman" w:cs="Times New Roman"/>
          <w:sz w:val="24"/>
          <w:szCs w:val="24"/>
          <w:lang w:eastAsia="pl-PL"/>
        </w:rPr>
        <w:t xml:space="preserve">adres </w:t>
      </w:r>
      <w:r>
        <w:rPr>
          <w:rFonts w:ascii="Times New Roman" w:eastAsia="Times New Roman" w:hAnsi="Times New Roman" w:cs="Times New Roman"/>
          <w:sz w:val="24"/>
          <w:szCs w:val="24"/>
          <w:lang w:eastAsia="pl-PL"/>
        </w:rPr>
        <w:t>e-mail:</w:t>
      </w:r>
      <w:r>
        <w:rPr>
          <w:rFonts w:ascii="Times New Roman" w:eastAsia="CIDFont+F1" w:hAnsi="Times New Roman" w:cs="Times New Roman"/>
          <w:sz w:val="24"/>
          <w:szCs w:val="24"/>
        </w:rPr>
        <w:t>………………………….</w:t>
      </w:r>
      <w:r w:rsidRPr="00FB2244">
        <w:rPr>
          <w:rFonts w:ascii="Times New Roman" w:eastAsia="Times New Roman" w:hAnsi="Times New Roman" w:cs="Times New Roman"/>
          <w:sz w:val="24"/>
          <w:szCs w:val="24"/>
          <w:lang w:eastAsia="pl-PL"/>
        </w:rPr>
        <w:t xml:space="preserve">nr </w:t>
      </w:r>
      <w:proofErr w:type="spellStart"/>
      <w:r w:rsidRPr="00FB2244">
        <w:rPr>
          <w:rFonts w:ascii="Times New Roman" w:eastAsia="Times New Roman" w:hAnsi="Times New Roman" w:cs="Times New Roman"/>
          <w:sz w:val="24"/>
          <w:szCs w:val="24"/>
          <w:lang w:eastAsia="pl-PL"/>
        </w:rPr>
        <w:t>tel</w:t>
      </w:r>
      <w:proofErr w:type="spellEnd"/>
      <w:r>
        <w:rPr>
          <w:rFonts w:ascii="Times New Roman" w:eastAsia="Times New Roman" w:hAnsi="Times New Roman" w:cs="Times New Roman"/>
          <w:sz w:val="24"/>
          <w:szCs w:val="24"/>
          <w:lang w:eastAsia="pl-PL"/>
        </w:rPr>
        <w:t>…………….</w:t>
      </w:r>
      <w:r w:rsidRPr="00FB2244">
        <w:rPr>
          <w:rFonts w:ascii="Times New Roman" w:eastAsia="Times New Roman" w:hAnsi="Times New Roman" w:cs="Times New Roman"/>
          <w:sz w:val="24"/>
          <w:szCs w:val="24"/>
          <w:lang w:eastAsia="pl-PL"/>
        </w:rPr>
        <w:t>.</w:t>
      </w:r>
    </w:p>
    <w:p w14:paraId="29018413" w14:textId="77777777" w:rsidR="00885CC2" w:rsidRDefault="00885CC2" w:rsidP="00885CC2">
      <w:pPr>
        <w:numPr>
          <w:ilvl w:val="1"/>
          <w:numId w:val="64"/>
        </w:numPr>
        <w:tabs>
          <w:tab w:val="left" w:pos="360"/>
        </w:tabs>
        <w:suppressAutoHyphens/>
        <w:spacing w:after="0" w:line="276" w:lineRule="auto"/>
        <w:jc w:val="both"/>
        <w:rPr>
          <w:rFonts w:ascii="Times New Roman" w:eastAsia="Times New Roman" w:hAnsi="Times New Roman" w:cs="Times New Roman"/>
          <w:sz w:val="24"/>
          <w:szCs w:val="24"/>
          <w:lang w:eastAsia="pl-PL"/>
        </w:rPr>
      </w:pPr>
      <w:r w:rsidRPr="00F17A2B">
        <w:rPr>
          <w:rFonts w:ascii="Times New Roman" w:eastAsia="Times New Roman" w:hAnsi="Times New Roman" w:cs="Times New Roman"/>
          <w:sz w:val="24"/>
          <w:szCs w:val="24"/>
          <w:lang w:eastAsia="pl-PL"/>
        </w:rPr>
        <w:t>Zamawiający wymaga, aby towar  wyszczególniony w zamówieniu jednostkowym</w:t>
      </w:r>
    </w:p>
    <w:p w14:paraId="3A349A01" w14:textId="77777777" w:rsidR="00885CC2" w:rsidRPr="000112B8" w:rsidRDefault="00885CC2" w:rsidP="00885CC2">
      <w:pPr>
        <w:tabs>
          <w:tab w:val="left" w:pos="360"/>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dostarczony   był  w całości  jednorazowo.</w:t>
      </w:r>
    </w:p>
    <w:p w14:paraId="0F04EEAF" w14:textId="77777777" w:rsidR="00885CC2" w:rsidRPr="000112B8" w:rsidRDefault="00885CC2" w:rsidP="00885CC2">
      <w:pPr>
        <w:spacing w:before="120" w:after="120" w:line="254" w:lineRule="auto"/>
        <w:ind w:right="-369"/>
        <w:contextualSpacing/>
        <w:jc w:val="center"/>
        <w:rPr>
          <w:rFonts w:ascii="Times New Roman" w:eastAsia="Calibri" w:hAnsi="Times New Roman" w:cs="Times New Roman"/>
        </w:rPr>
      </w:pPr>
      <w:r w:rsidRPr="000112B8">
        <w:rPr>
          <w:rFonts w:ascii="Times New Roman" w:eastAsia="Calibri" w:hAnsi="Times New Roman" w:cs="Times New Roman"/>
          <w:b/>
        </w:rPr>
        <w:t>§ 4</w:t>
      </w:r>
    </w:p>
    <w:p w14:paraId="4B456CA4" w14:textId="77777777" w:rsidR="00885CC2" w:rsidRPr="000112B8" w:rsidRDefault="00885CC2" w:rsidP="00885CC2">
      <w:pPr>
        <w:numPr>
          <w:ilvl w:val="0"/>
          <w:numId w:val="49"/>
        </w:numPr>
        <w:suppressAutoHyphens/>
        <w:spacing w:after="0" w:line="276" w:lineRule="auto"/>
        <w:ind w:left="283" w:hanging="283"/>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Należność za przedmiot umowy zostanie zapłacona przez Zamawiającego na podstawie faktury VAT, wystawionej przez Wykonawcę  po podpisaniu przez strony umowy dokumentu dostawy przedmiotu umowy.</w:t>
      </w:r>
    </w:p>
    <w:p w14:paraId="4165AAD7" w14:textId="77777777" w:rsidR="00885CC2" w:rsidRPr="000112B8" w:rsidRDefault="00885CC2" w:rsidP="00885CC2">
      <w:pPr>
        <w:pStyle w:val="Akapitzlist"/>
        <w:numPr>
          <w:ilvl w:val="0"/>
          <w:numId w:val="49"/>
        </w:numPr>
        <w:tabs>
          <w:tab w:val="num" w:pos="360"/>
        </w:tabs>
        <w:suppressAutoHyphens/>
        <w:spacing w:after="0" w:line="276" w:lineRule="auto"/>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Zapłata należności za przedmiot umowy nastąpi w terminie do </w:t>
      </w:r>
      <w:r>
        <w:rPr>
          <w:rFonts w:ascii="Times New Roman" w:eastAsia="Calibri" w:hAnsi="Times New Roman" w:cs="Times New Roman"/>
          <w:sz w:val="24"/>
          <w:szCs w:val="24"/>
        </w:rPr>
        <w:t xml:space="preserve">…….. </w:t>
      </w:r>
      <w:r w:rsidRPr="000112B8">
        <w:rPr>
          <w:rFonts w:ascii="Times New Roman" w:eastAsia="Calibri" w:hAnsi="Times New Roman" w:cs="Times New Roman"/>
          <w:sz w:val="24"/>
          <w:szCs w:val="24"/>
        </w:rPr>
        <w:t>dni od złożenia</w:t>
      </w:r>
    </w:p>
    <w:p w14:paraId="7457DD15" w14:textId="77777777" w:rsidR="00885CC2" w:rsidRPr="000112B8" w:rsidRDefault="00885CC2" w:rsidP="00885CC2">
      <w:pPr>
        <w:pStyle w:val="Akapitzlist"/>
        <w:tabs>
          <w:tab w:val="num" w:pos="360"/>
        </w:tabs>
        <w:suppressAutoHyphens/>
        <w:spacing w:after="0" w:line="276" w:lineRule="auto"/>
        <w:ind w:left="0"/>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     prawidłowo wystawionej faktury VAT u Zamawiającego wraz z dokumentem dostawy .</w:t>
      </w:r>
    </w:p>
    <w:p w14:paraId="69C96CCE" w14:textId="77777777" w:rsidR="00885CC2" w:rsidRPr="000112B8" w:rsidRDefault="00885CC2" w:rsidP="00885CC2">
      <w:pPr>
        <w:pStyle w:val="Standard"/>
        <w:ind w:left="284" w:hanging="284"/>
        <w:jc w:val="both"/>
      </w:pPr>
      <w:r w:rsidRPr="000112B8">
        <w:rPr>
          <w:rFonts w:eastAsia="Calibri" w:cs="Times New Roman"/>
        </w:rPr>
        <w:t xml:space="preserve">     </w:t>
      </w:r>
      <w:r w:rsidRPr="000112B8">
        <w:t xml:space="preserve">Zamawiający dopuszcza możliwość elektronicznego złożenia faktury, którą należy wysłać na adres </w:t>
      </w:r>
      <w:r w:rsidRPr="000112B8">
        <w:rPr>
          <w:b/>
          <w:bCs/>
        </w:rPr>
        <w:t>e-faktury@szpitalzachodni.pl</w:t>
      </w:r>
    </w:p>
    <w:p w14:paraId="6F60168A" w14:textId="77777777" w:rsidR="00885CC2" w:rsidRPr="000112B8" w:rsidRDefault="00885CC2" w:rsidP="00885CC2">
      <w:pPr>
        <w:pStyle w:val="Akapitzlist"/>
        <w:numPr>
          <w:ilvl w:val="0"/>
          <w:numId w:val="49"/>
        </w:numPr>
        <w:suppressAutoHyphens/>
        <w:spacing w:after="0" w:line="276" w:lineRule="auto"/>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Należność za przedmiot umowy będzie przekazana na konto wskazane przez Wykonawcę</w:t>
      </w:r>
    </w:p>
    <w:p w14:paraId="544DA810" w14:textId="77777777" w:rsidR="00885CC2" w:rsidRPr="000112B8" w:rsidRDefault="00885CC2" w:rsidP="00885CC2">
      <w:pPr>
        <w:pStyle w:val="Akapitzlist"/>
        <w:suppressAutoHyphens/>
        <w:spacing w:after="0" w:line="276" w:lineRule="auto"/>
        <w:ind w:left="0"/>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     na fakturze. </w:t>
      </w:r>
    </w:p>
    <w:p w14:paraId="42355870" w14:textId="77777777" w:rsidR="00885CC2" w:rsidRPr="000112B8" w:rsidRDefault="00885CC2" w:rsidP="00885CC2">
      <w:pPr>
        <w:spacing w:before="120" w:after="120" w:line="254" w:lineRule="auto"/>
        <w:ind w:right="-369"/>
        <w:contextualSpacing/>
        <w:jc w:val="center"/>
        <w:rPr>
          <w:rFonts w:ascii="Times New Roman" w:eastAsia="Calibri" w:hAnsi="Times New Roman" w:cs="Times New Roman"/>
        </w:rPr>
      </w:pPr>
      <w:r w:rsidRPr="000112B8">
        <w:rPr>
          <w:rFonts w:ascii="Times New Roman" w:eastAsia="Calibri" w:hAnsi="Times New Roman" w:cs="Times New Roman"/>
          <w:b/>
        </w:rPr>
        <w:t>§ 5</w:t>
      </w:r>
    </w:p>
    <w:p w14:paraId="138E8660" w14:textId="77777777" w:rsidR="00885CC2" w:rsidRPr="00F17A2B" w:rsidRDefault="00885CC2" w:rsidP="00885CC2">
      <w:pPr>
        <w:numPr>
          <w:ilvl w:val="0"/>
          <w:numId w:val="66"/>
        </w:numPr>
        <w:suppressAutoHyphens/>
        <w:autoSpaceDN w:val="0"/>
        <w:spacing w:after="0" w:line="276" w:lineRule="auto"/>
        <w:ind w:left="284" w:right="-512" w:hanging="284"/>
        <w:jc w:val="both"/>
        <w:rPr>
          <w:rFonts w:ascii="Times New Roman" w:eastAsia="Calibri" w:hAnsi="Times New Roman" w:cs="Times New Roman"/>
          <w:b/>
          <w:sz w:val="24"/>
          <w:szCs w:val="24"/>
        </w:rPr>
      </w:pPr>
      <w:r w:rsidRPr="00F17A2B">
        <w:rPr>
          <w:rFonts w:ascii="Times New Roman" w:eastAsia="Calibri" w:hAnsi="Times New Roman" w:cs="Times New Roman"/>
          <w:sz w:val="24"/>
          <w:szCs w:val="24"/>
        </w:rPr>
        <w:t>Zamawiający ustanawia osoby upoważnione do prawidłowego wykonania przedmiotu umowy</w:t>
      </w:r>
    </w:p>
    <w:p w14:paraId="5DC5C181" w14:textId="77777777" w:rsidR="00885CC2" w:rsidRPr="00F17A2B" w:rsidRDefault="00885CC2" w:rsidP="00885CC2">
      <w:pPr>
        <w:spacing w:after="0" w:line="254" w:lineRule="auto"/>
        <w:ind w:left="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a) składanie zamówień jednostkowych – </w:t>
      </w:r>
      <w:r>
        <w:rPr>
          <w:rFonts w:ascii="Times New Roman" w:eastAsia="Calibri" w:hAnsi="Times New Roman" w:cs="Times New Roman"/>
          <w:sz w:val="24"/>
          <w:szCs w:val="24"/>
        </w:rPr>
        <w:t>pracownik zaopatrzenia</w:t>
      </w:r>
      <w:r w:rsidRPr="00F17A2B">
        <w:rPr>
          <w:rFonts w:ascii="Times New Roman" w:eastAsia="Calibri" w:hAnsi="Times New Roman" w:cs="Times New Roman"/>
          <w:sz w:val="24"/>
          <w:szCs w:val="24"/>
        </w:rPr>
        <w:t xml:space="preserve"> </w:t>
      </w:r>
    </w:p>
    <w:p w14:paraId="069D4749" w14:textId="77777777" w:rsidR="00885CC2" w:rsidRPr="00F17A2B" w:rsidRDefault="00885CC2" w:rsidP="00885CC2">
      <w:pPr>
        <w:spacing w:after="0" w:line="254" w:lineRule="auto"/>
        <w:ind w:left="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b) potwierdzenie dokumentu dostawy –  </w:t>
      </w:r>
      <w:r>
        <w:rPr>
          <w:rFonts w:ascii="Times New Roman" w:eastAsia="Calibri" w:hAnsi="Times New Roman" w:cs="Times New Roman"/>
          <w:sz w:val="24"/>
          <w:szCs w:val="24"/>
        </w:rPr>
        <w:t>pracownik magazynu</w:t>
      </w:r>
    </w:p>
    <w:p w14:paraId="5AC471B1" w14:textId="77777777" w:rsidR="00885CC2" w:rsidRPr="00FB2244" w:rsidRDefault="00885CC2" w:rsidP="00885CC2">
      <w:pPr>
        <w:numPr>
          <w:ilvl w:val="0"/>
          <w:numId w:val="66"/>
        </w:numPr>
        <w:suppressAutoHyphens/>
        <w:autoSpaceDN w:val="0"/>
        <w:spacing w:after="0" w:line="276" w:lineRule="auto"/>
        <w:ind w:left="426" w:right="55" w:hanging="426"/>
        <w:jc w:val="both"/>
        <w:rPr>
          <w:rFonts w:ascii="Times New Roman" w:eastAsia="Calibri" w:hAnsi="Times New Roman" w:cs="Times New Roman"/>
          <w:b/>
          <w:bCs/>
          <w:sz w:val="24"/>
          <w:szCs w:val="24"/>
        </w:rPr>
      </w:pPr>
      <w:r w:rsidRPr="00F17A2B">
        <w:rPr>
          <w:rFonts w:ascii="Times New Roman" w:eastAsia="Calibri" w:hAnsi="Times New Roman" w:cs="Times New Roman"/>
          <w:sz w:val="24"/>
          <w:szCs w:val="24"/>
        </w:rPr>
        <w:t xml:space="preserve"> Wykonawca ustanawia </w:t>
      </w:r>
      <w:r>
        <w:rPr>
          <w:rFonts w:ascii="Times New Roman" w:eastAsia="Calibri" w:hAnsi="Times New Roman" w:cs="Times New Roman"/>
          <w:sz w:val="24"/>
          <w:szCs w:val="24"/>
        </w:rPr>
        <w:t xml:space="preserve">p. ……………………… jako osobę </w:t>
      </w:r>
      <w:r w:rsidRPr="00F17A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odpowiedzialn</w:t>
      </w:r>
      <w:r>
        <w:rPr>
          <w:rFonts w:ascii="Times New Roman" w:eastAsia="Calibri" w:hAnsi="Times New Roman" w:cs="Times New Roman"/>
          <w:sz w:val="24"/>
          <w:szCs w:val="24"/>
        </w:rPr>
        <w:t>ą</w:t>
      </w:r>
      <w:r w:rsidRPr="00F17A2B">
        <w:rPr>
          <w:rFonts w:ascii="Times New Roman" w:eastAsia="Calibri" w:hAnsi="Times New Roman" w:cs="Times New Roman"/>
          <w:sz w:val="24"/>
          <w:szCs w:val="24"/>
        </w:rPr>
        <w:t xml:space="preserve"> za realizację przedmiotu   </w:t>
      </w:r>
      <w:r w:rsidRPr="00FB2244">
        <w:rPr>
          <w:rFonts w:ascii="Times New Roman" w:eastAsia="Calibri" w:hAnsi="Times New Roman" w:cs="Times New Roman"/>
          <w:sz w:val="24"/>
          <w:szCs w:val="24"/>
        </w:rPr>
        <w:t xml:space="preserve">umowy </w:t>
      </w:r>
      <w:proofErr w:type="spellStart"/>
      <w:r w:rsidRPr="00FB2244">
        <w:rPr>
          <w:rFonts w:ascii="Times New Roman" w:eastAsia="Calibri" w:hAnsi="Times New Roman" w:cs="Times New Roman"/>
          <w:sz w:val="24"/>
          <w:szCs w:val="24"/>
        </w:rPr>
        <w:t>tel</w:t>
      </w:r>
      <w:proofErr w:type="spellEnd"/>
      <w:r w:rsidRPr="00FB224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B2244">
        <w:rPr>
          <w:rFonts w:ascii="Times New Roman" w:eastAsia="Calibri" w:hAnsi="Times New Roman" w:cs="Times New Roman"/>
          <w:sz w:val="24"/>
          <w:szCs w:val="24"/>
        </w:rPr>
        <w:t xml:space="preserve">; e-mail </w:t>
      </w:r>
      <w:r>
        <w:rPr>
          <w:rFonts w:ascii="Times New Roman" w:eastAsia="CIDFont+F1" w:hAnsi="Times New Roman" w:cs="Times New Roman"/>
          <w:sz w:val="24"/>
          <w:szCs w:val="24"/>
        </w:rPr>
        <w:t>……………………………………..</w:t>
      </w:r>
    </w:p>
    <w:p w14:paraId="3D4A79A7"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6</w:t>
      </w:r>
    </w:p>
    <w:p w14:paraId="6D29DA26" w14:textId="77777777" w:rsidR="00885CC2" w:rsidRDefault="00885CC2" w:rsidP="00885CC2">
      <w:pPr>
        <w:tabs>
          <w:tab w:val="left" w:pos="1286"/>
        </w:tabs>
        <w:spacing w:after="0" w:line="254"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Wykonawca oświadcza, że dostarczony przedmiot umowy będzie posiadał termin ważności/gwarancji nie krótszy niż</w:t>
      </w:r>
      <w:r>
        <w:rPr>
          <w:rFonts w:ascii="Times New Roman" w:eastAsia="Calibri" w:hAnsi="Times New Roman" w:cs="Times New Roman"/>
          <w:sz w:val="24"/>
          <w:szCs w:val="24"/>
        </w:rPr>
        <w:t xml:space="preserve"> ……. </w:t>
      </w:r>
      <w:r w:rsidRPr="00F17A2B">
        <w:rPr>
          <w:rFonts w:ascii="Times New Roman" w:eastAsia="Calibri" w:hAnsi="Times New Roman" w:cs="Times New Roman"/>
          <w:sz w:val="24"/>
          <w:szCs w:val="24"/>
        </w:rPr>
        <w:t>miesięcy od dnia dostawy  .</w:t>
      </w:r>
      <w:r w:rsidRPr="00F17A2B">
        <w:rPr>
          <w:rFonts w:ascii="Times New Roman" w:eastAsia="Calibri" w:hAnsi="Times New Roman" w:cs="Times New Roman"/>
          <w:sz w:val="24"/>
          <w:szCs w:val="24"/>
        </w:rPr>
        <w:tab/>
      </w:r>
    </w:p>
    <w:p w14:paraId="79A2E5E1" w14:textId="77777777" w:rsidR="00885CC2" w:rsidRPr="00F17A2B" w:rsidRDefault="00885CC2" w:rsidP="00885CC2">
      <w:pPr>
        <w:tabs>
          <w:tab w:val="left" w:pos="1286"/>
        </w:tabs>
        <w:spacing w:after="0" w:line="254" w:lineRule="auto"/>
        <w:jc w:val="both"/>
        <w:rPr>
          <w:rFonts w:ascii="Times New Roman" w:eastAsia="Calibri" w:hAnsi="Times New Roman" w:cs="Times New Roman"/>
          <w:sz w:val="24"/>
          <w:szCs w:val="24"/>
        </w:rPr>
      </w:pPr>
    </w:p>
    <w:p w14:paraId="7959CF29"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sz w:val="24"/>
          <w:szCs w:val="24"/>
        </w:rPr>
      </w:pPr>
      <w:r w:rsidRPr="00F17A2B">
        <w:rPr>
          <w:rFonts w:ascii="Times New Roman" w:eastAsia="Calibri" w:hAnsi="Times New Roman" w:cs="Times New Roman"/>
          <w:b/>
          <w:sz w:val="24"/>
          <w:szCs w:val="24"/>
        </w:rPr>
        <w:t>§ 7</w:t>
      </w:r>
    </w:p>
    <w:p w14:paraId="056D63CA" w14:textId="77777777" w:rsidR="00885CC2" w:rsidRPr="00F17A2B" w:rsidRDefault="00885CC2" w:rsidP="00885CC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17A2B">
        <w:rPr>
          <w:rFonts w:ascii="Times New Roman" w:eastAsia="Calibri" w:hAnsi="Times New Roman" w:cs="Times New Roman"/>
          <w:sz w:val="24"/>
          <w:szCs w:val="24"/>
        </w:rPr>
        <w:t>Wykonawca płaci Zamawiającemu następujące kary umowne:</w:t>
      </w:r>
    </w:p>
    <w:p w14:paraId="5099F4A7"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wysokości 10% ceny brutto niezrealizowanej części umowy, gdy Wykonawca odstąpi od  umowy na skutek okoliczności, za które ponosi winę;</w:t>
      </w:r>
    </w:p>
    <w:p w14:paraId="3D4B9451"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w wysokości 0,1% wartości brutto niezrealizowanej części dostawy za każdy rozpoczęty dzień zwłoki w realizacji  przedmiotu umowy określony w § 3 umowy, jednak nie więcej niż 10% wartości niezrealizowanej dostawy. </w:t>
      </w:r>
    </w:p>
    <w:p w14:paraId="1785C59D"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wysokości 10 % ceny brutto niezrealizowanej części umowy gdy zamawiający odstąpi od umowy w przypadku określonym w § 9 ust 3 niniejszej umowy.</w:t>
      </w:r>
    </w:p>
    <w:p w14:paraId="01FAD7E1" w14:textId="77777777" w:rsidR="00885CC2" w:rsidRPr="00F17A2B" w:rsidRDefault="00885CC2" w:rsidP="00885CC2">
      <w:pPr>
        <w:numPr>
          <w:ilvl w:val="0"/>
          <w:numId w:val="68"/>
        </w:numPr>
        <w:tabs>
          <w:tab w:val="num" w:pos="283"/>
        </w:tabs>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Łączna maksymalna wysokość kar umownych wynosi 10 % wartości brutto umowy . </w:t>
      </w:r>
    </w:p>
    <w:p w14:paraId="0F387CED"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przypadku gdy wysokość szkody poniesionej przez Zamawiającego jest większa od kary</w:t>
      </w:r>
    </w:p>
    <w:p w14:paraId="051D4DB2"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umownej, a także w przypadku, gdy szkoda powstała z przyczyn, dla których nie</w:t>
      </w:r>
      <w:r w:rsidRPr="00F17A2B">
        <w:rPr>
          <w:rFonts w:ascii="Times New Roman" w:eastAsia="Calibri" w:hAnsi="Times New Roman" w:cs="Times New Roman"/>
          <w:bCs/>
          <w:sz w:val="24"/>
          <w:szCs w:val="24"/>
        </w:rPr>
        <w:t> </w:t>
      </w:r>
      <w:r w:rsidRPr="00F17A2B">
        <w:rPr>
          <w:rFonts w:ascii="Times New Roman" w:eastAsia="Calibri" w:hAnsi="Times New Roman" w:cs="Times New Roman"/>
          <w:sz w:val="24"/>
          <w:szCs w:val="24"/>
        </w:rPr>
        <w:t>zastrzeżono</w:t>
      </w:r>
    </w:p>
    <w:p w14:paraId="503A559E"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kary umownej, Zamawiający jest uprawniony do żądania odszkodowania na</w:t>
      </w:r>
      <w:r w:rsidRPr="00F17A2B">
        <w:rPr>
          <w:rFonts w:ascii="Times New Roman" w:eastAsia="Calibri" w:hAnsi="Times New Roman" w:cs="Times New Roman"/>
          <w:bCs/>
          <w:sz w:val="24"/>
          <w:szCs w:val="24"/>
        </w:rPr>
        <w:t> </w:t>
      </w:r>
      <w:r w:rsidRPr="00F17A2B">
        <w:rPr>
          <w:rFonts w:ascii="Times New Roman" w:eastAsia="Calibri" w:hAnsi="Times New Roman" w:cs="Times New Roman"/>
          <w:sz w:val="24"/>
          <w:szCs w:val="24"/>
        </w:rPr>
        <w:t>zasadach</w:t>
      </w:r>
    </w:p>
    <w:p w14:paraId="68F371D3"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ogólnych, wynikających z przepisów Kodeksu cywilnego – niezależnie od tego, czy realizuje</w:t>
      </w:r>
    </w:p>
    <w:p w14:paraId="5E62AD47"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uprawnienia do otrzymania kary umownej. W przypadku, gdy wysokość poniesionej szkody</w:t>
      </w:r>
    </w:p>
    <w:p w14:paraId="0A9E5FC7"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jest większa od kary umownej, Zamawiający może żądać odszkodowania przenoszącego</w:t>
      </w:r>
    </w:p>
    <w:p w14:paraId="78CD06BE" w14:textId="77777777" w:rsidR="00885CC2" w:rsidRPr="00F17A2B"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wysokość zastrzeżonej kary umownej.</w:t>
      </w:r>
    </w:p>
    <w:p w14:paraId="6C88A2BA"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przypadku zawinionej przez Wykonawcę zwłoki w realizacji przedmiotu umowy ustalone</w:t>
      </w:r>
    </w:p>
    <w:p w14:paraId="50D7B593" w14:textId="77777777" w:rsidR="00885CC2" w:rsidRPr="00F17A2B"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ceny nie tracą ważności.</w:t>
      </w:r>
    </w:p>
    <w:p w14:paraId="7E5DB9EA"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Za przekroczenie terminu płatności określonego § 4 ust.2 umowy za zrealizowany przedmiot</w:t>
      </w:r>
    </w:p>
    <w:p w14:paraId="6CB24D53"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umowy Wykonawca może naliczyć odsetki w wysokości ustawowej.</w:t>
      </w:r>
    </w:p>
    <w:p w14:paraId="68766F5F" w14:textId="69A4A2B9"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6.Wykonawca oświadcza, że nie podlega wykluczeniu z postępowania o udzielenie</w:t>
      </w:r>
      <w:r w:rsidR="00F53D6F">
        <w:rPr>
          <w:rFonts w:ascii="Times New Roman" w:hAnsi="Times New Roman" w:cs="Times New Roman"/>
          <w:sz w:val="24"/>
          <w:szCs w:val="24"/>
        </w:rPr>
        <w:t xml:space="preserve"> </w:t>
      </w:r>
      <w:r w:rsidRPr="00852C6D">
        <w:rPr>
          <w:rFonts w:ascii="Times New Roman" w:hAnsi="Times New Roman" w:cs="Times New Roman"/>
          <w:sz w:val="24"/>
          <w:szCs w:val="24"/>
        </w:rPr>
        <w:t>zamówienia publicznego na podstawie art. 7 ust. 1 ustawy z dnia 13 kwietnia 2022 r. o</w:t>
      </w:r>
      <w:r w:rsidR="00F53D6F">
        <w:rPr>
          <w:rFonts w:ascii="Times New Roman" w:hAnsi="Times New Roman" w:cs="Times New Roman"/>
          <w:sz w:val="24"/>
          <w:szCs w:val="24"/>
        </w:rPr>
        <w:t xml:space="preserve"> s</w:t>
      </w:r>
      <w:r w:rsidRPr="00852C6D">
        <w:rPr>
          <w:rFonts w:ascii="Times New Roman" w:hAnsi="Times New Roman" w:cs="Times New Roman"/>
          <w:sz w:val="24"/>
          <w:szCs w:val="24"/>
        </w:rPr>
        <w:t>zczególnych rozwiązaniach w zakresie przeciwdziałania wspieraniu agresji na Ukrainę oraz</w:t>
      </w:r>
      <w:r w:rsidR="00F53D6F">
        <w:rPr>
          <w:rFonts w:ascii="Times New Roman" w:hAnsi="Times New Roman" w:cs="Times New Roman"/>
          <w:sz w:val="24"/>
          <w:szCs w:val="24"/>
        </w:rPr>
        <w:t xml:space="preserve"> </w:t>
      </w:r>
      <w:r w:rsidRPr="00852C6D">
        <w:rPr>
          <w:rFonts w:ascii="Times New Roman" w:hAnsi="Times New Roman" w:cs="Times New Roman"/>
          <w:sz w:val="24"/>
          <w:szCs w:val="24"/>
        </w:rPr>
        <w:t>służących ochronie bezpieczeństwa narodowego (Dz.U. 2022 poz. 835) oraz że zobowiązuje</w:t>
      </w:r>
      <w:r w:rsidR="00F53D6F">
        <w:rPr>
          <w:rFonts w:ascii="Times New Roman" w:hAnsi="Times New Roman" w:cs="Times New Roman"/>
          <w:sz w:val="24"/>
          <w:szCs w:val="24"/>
        </w:rPr>
        <w:t xml:space="preserve"> </w:t>
      </w:r>
      <w:r w:rsidRPr="00852C6D">
        <w:rPr>
          <w:rFonts w:ascii="Times New Roman" w:hAnsi="Times New Roman" w:cs="Times New Roman"/>
          <w:sz w:val="24"/>
          <w:szCs w:val="24"/>
        </w:rPr>
        <w:t>się do powiadomienia Zamawiającego niezwłocznie, najpóźniej w terminie 3 dni roboczych,</w:t>
      </w:r>
      <w:r w:rsidR="00F53D6F">
        <w:rPr>
          <w:rFonts w:ascii="Times New Roman" w:hAnsi="Times New Roman" w:cs="Times New Roman"/>
          <w:sz w:val="24"/>
          <w:szCs w:val="24"/>
        </w:rPr>
        <w:t xml:space="preserve"> </w:t>
      </w:r>
      <w:r w:rsidRPr="00852C6D">
        <w:rPr>
          <w:rFonts w:ascii="Times New Roman" w:hAnsi="Times New Roman" w:cs="Times New Roman"/>
          <w:sz w:val="24"/>
          <w:szCs w:val="24"/>
        </w:rPr>
        <w:t>o zaistnieniu w stosunku do niego okoliczności, o których mowa w powołanym przepisie</w:t>
      </w:r>
      <w:r>
        <w:rPr>
          <w:rFonts w:ascii="Times New Roman" w:hAnsi="Times New Roman" w:cs="Times New Roman"/>
          <w:sz w:val="24"/>
          <w:szCs w:val="24"/>
        </w:rPr>
        <w:t>.</w:t>
      </w:r>
    </w:p>
    <w:p w14:paraId="43D9DD2E" w14:textId="18C158DE" w:rsidR="00885CC2" w:rsidRPr="00885CC2" w:rsidRDefault="00885CC2" w:rsidP="00885CC2">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strike/>
          <w:kern w:val="20"/>
          <w:sz w:val="24"/>
          <w:szCs w:val="24"/>
          <w:highlight w:val="yellow"/>
          <w:lang w:eastAsia="pl-PL"/>
        </w:rPr>
      </w:pPr>
      <w:r w:rsidRPr="00852C6D">
        <w:rPr>
          <w:rFonts w:ascii="Times New Roman" w:hAnsi="Times New Roman" w:cs="Times New Roman"/>
          <w:sz w:val="24"/>
          <w:szCs w:val="24"/>
        </w:rPr>
        <w:t xml:space="preserve">   </w:t>
      </w:r>
    </w:p>
    <w:p w14:paraId="180706BA"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8</w:t>
      </w:r>
    </w:p>
    <w:p w14:paraId="6099DF51" w14:textId="77777777" w:rsidR="00885CC2" w:rsidRPr="00F17A2B" w:rsidRDefault="00885CC2" w:rsidP="00885CC2">
      <w:pPr>
        <w:spacing w:after="0" w:line="254"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Wykonawca gwarantuje, że dostarczony przedmiot umowy jest nowy, kompletny a także wolny od wad materiałowych i konstrukcyjnych oraz gotowy do użytku bez żadnych dodatkowych zakupów i inwestycji.</w:t>
      </w:r>
    </w:p>
    <w:p w14:paraId="0A1906CA"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rPr>
      </w:pPr>
      <w:r w:rsidRPr="00F17A2B">
        <w:rPr>
          <w:rFonts w:ascii="Times New Roman" w:eastAsia="Calibri" w:hAnsi="Times New Roman" w:cs="Times New Roman"/>
          <w:b/>
        </w:rPr>
        <w:t>§ 9</w:t>
      </w:r>
    </w:p>
    <w:p w14:paraId="7D26171F" w14:textId="77777777" w:rsidR="00885CC2" w:rsidRPr="00F17A2B" w:rsidRDefault="00885CC2" w:rsidP="00885CC2">
      <w:pPr>
        <w:spacing w:after="0" w:line="254" w:lineRule="auto"/>
        <w:ind w:left="284" w:hanging="284"/>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W przypadku stwierdzenia wad ilościowych lub jakościowych w dostarczonym przedmiocie umowy Zamawiający niezwłocznie zawiadomi Wykonawcę o powyższym fakcie przesyłając pisemną reklamację.</w:t>
      </w:r>
    </w:p>
    <w:p w14:paraId="3951F2C1"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2. Wykonawca zobowiązany jest do załatwienia reklamacji </w:t>
      </w:r>
      <w:r w:rsidRPr="00104B25">
        <w:rPr>
          <w:rFonts w:ascii="Times New Roman" w:eastAsia="Calibri" w:hAnsi="Times New Roman" w:cs="Times New Roman"/>
          <w:sz w:val="24"/>
          <w:szCs w:val="24"/>
        </w:rPr>
        <w:t xml:space="preserve">w terminie 5 dni od </w:t>
      </w:r>
      <w:r w:rsidRPr="00F17A2B">
        <w:rPr>
          <w:rFonts w:ascii="Times New Roman" w:eastAsia="Calibri" w:hAnsi="Times New Roman" w:cs="Times New Roman"/>
          <w:sz w:val="24"/>
          <w:szCs w:val="24"/>
        </w:rPr>
        <w:t>daty zgłoszenia reklamacji.</w:t>
      </w:r>
    </w:p>
    <w:p w14:paraId="17DA9E92"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3. Zamawiającemu przysługuje prawo odmowy przyjęcia dostarczonego przedmiotu umowy i odstąpienia od umowy w przypadku:</w:t>
      </w:r>
    </w:p>
    <w:p w14:paraId="39021351" w14:textId="77777777" w:rsidR="00885CC2" w:rsidRPr="00F17A2B" w:rsidRDefault="00885CC2" w:rsidP="00885CC2">
      <w:pPr>
        <w:spacing w:after="0" w:line="254" w:lineRule="auto"/>
        <w:ind w:left="600"/>
        <w:rPr>
          <w:rFonts w:ascii="Times New Roman" w:eastAsia="Calibri" w:hAnsi="Times New Roman" w:cs="Times New Roman"/>
          <w:sz w:val="24"/>
          <w:szCs w:val="24"/>
        </w:rPr>
      </w:pPr>
      <w:r w:rsidRPr="00F17A2B">
        <w:rPr>
          <w:rFonts w:ascii="Times New Roman" w:eastAsia="Calibri" w:hAnsi="Times New Roman" w:cs="Times New Roman"/>
          <w:sz w:val="24"/>
          <w:szCs w:val="24"/>
        </w:rPr>
        <w:t>a) dostarczenia przedmiotu umowy złej jakości i z wadami,</w:t>
      </w:r>
    </w:p>
    <w:p w14:paraId="1FABE0D2" w14:textId="77777777" w:rsidR="00885CC2" w:rsidRDefault="00885CC2" w:rsidP="00885CC2">
      <w:pPr>
        <w:spacing w:after="0" w:line="254" w:lineRule="auto"/>
        <w:ind w:left="600"/>
        <w:rPr>
          <w:rFonts w:ascii="Times New Roman" w:eastAsia="Calibri" w:hAnsi="Times New Roman" w:cs="Times New Roman"/>
          <w:sz w:val="24"/>
          <w:szCs w:val="24"/>
        </w:rPr>
      </w:pPr>
      <w:r w:rsidRPr="00F17A2B">
        <w:rPr>
          <w:rFonts w:ascii="Times New Roman" w:eastAsia="Calibri" w:hAnsi="Times New Roman" w:cs="Times New Roman"/>
          <w:sz w:val="24"/>
          <w:szCs w:val="24"/>
        </w:rPr>
        <w:t>b) dostarczenia materiałów niezgodnych  z przedmiotem umowy.</w:t>
      </w:r>
    </w:p>
    <w:p w14:paraId="20ED4968" w14:textId="77777777" w:rsidR="00885CC2" w:rsidRPr="00F17A2B" w:rsidRDefault="00885CC2" w:rsidP="00885CC2">
      <w:pPr>
        <w:spacing w:after="0" w:line="254" w:lineRule="auto"/>
        <w:ind w:left="600"/>
        <w:rPr>
          <w:rFonts w:ascii="Calibri" w:eastAsia="Calibri" w:hAnsi="Calibri" w:cs="Times New Roman"/>
          <w:szCs w:val="24"/>
        </w:rPr>
      </w:pPr>
    </w:p>
    <w:p w14:paraId="1FDC9C54"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10</w:t>
      </w:r>
    </w:p>
    <w:p w14:paraId="6D65F34B" w14:textId="77777777" w:rsidR="00885CC2" w:rsidRPr="00F17A2B" w:rsidRDefault="00885CC2" w:rsidP="00885CC2">
      <w:pPr>
        <w:spacing w:after="0" w:line="240"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Zmiana treści umowy wymaga formy pisemnej pod rygorem nieważności.</w:t>
      </w:r>
    </w:p>
    <w:p w14:paraId="7B336799" w14:textId="50721A60"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D5B9A">
        <w:rPr>
          <w:rFonts w:ascii="Times New Roman" w:eastAsia="Calibri" w:hAnsi="Times New Roman" w:cs="Times New Roman"/>
          <w:sz w:val="24"/>
          <w:szCs w:val="24"/>
        </w:rPr>
        <w:t>. Zamawiającemu przysługuje prawo do odstąpienia od niniejszej umowy w terminie 30 dni</w:t>
      </w:r>
    </w:p>
    <w:p w14:paraId="7E1A5363"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od  powzięcia wiadomości o wystąpieniu jednej z następujących okoliczności:</w:t>
      </w:r>
    </w:p>
    <w:p w14:paraId="52FDF214"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a) w razie wystąpienia istotnej zmiany okoliczności powodującej, że wykonanie umowy</w:t>
      </w:r>
    </w:p>
    <w:p w14:paraId="733CBF81"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nie leży w interesie publicznym, czego nie można było przewidzieć w chwili zawarcia</w:t>
      </w:r>
    </w:p>
    <w:p w14:paraId="7C8BBAAF"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niniejszej umowy. W takim wypadku Wykonawca może żądać jedynie wynagrodzenia</w:t>
      </w:r>
    </w:p>
    <w:p w14:paraId="1785D179"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należnego mu z tytułu wykonania części umowy.</w:t>
      </w:r>
    </w:p>
    <w:p w14:paraId="03C1D937"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b) dalsze wykonywanie umowy może zagrozić podstawowemu interesowi bezpieczeństwa</w:t>
      </w:r>
    </w:p>
    <w:p w14:paraId="3EB6C6AE"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państwa lub bezpieczeństwu publicznemu.</w:t>
      </w:r>
    </w:p>
    <w:p w14:paraId="04F0E7CB"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c) gdy Wykonawca został wpisany na listę osób i podmiotów, wobec których są stosowane</w:t>
      </w:r>
    </w:p>
    <w:p w14:paraId="28F8FD69"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środki określone w ustawie z dnia 13 kwietnia 2022 r (Dz. U. z 2022 r. poz. 835) o</w:t>
      </w:r>
    </w:p>
    <w:p w14:paraId="731E747E"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szczególnych rozwiązaniach w zakresie przeciwdziałania wspieraniu agresji na Ukrainę</w:t>
      </w:r>
    </w:p>
    <w:p w14:paraId="7267ED52"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oraz służących obronie bezpieczeństwa narodowego, a także w przypadku spełnienia przez</w:t>
      </w:r>
    </w:p>
    <w:p w14:paraId="18086431"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Wykonawcę którejkolwiek z pozostałych przesłanek, o których mowa w art. 7 ust. 1 pkt</w:t>
      </w:r>
    </w:p>
    <w:p w14:paraId="14F879F4"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1)-3) powołanej ustawy.</w:t>
      </w:r>
    </w:p>
    <w:p w14:paraId="1B6B4A6D" w14:textId="26A2F142" w:rsidR="00885CC2" w:rsidRPr="000D5B9A" w:rsidRDefault="006901AF"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85CC2">
        <w:rPr>
          <w:rFonts w:ascii="Times New Roman" w:eastAsia="Calibri" w:hAnsi="Times New Roman" w:cs="Times New Roman"/>
          <w:sz w:val="24"/>
          <w:szCs w:val="24"/>
        </w:rPr>
        <w:t xml:space="preserve">d) w przypadku opisanym w § 9 ust. 3. </w:t>
      </w:r>
    </w:p>
    <w:p w14:paraId="7E1307B1" w14:textId="55361330" w:rsidR="00885CC2" w:rsidRPr="00C04CA0" w:rsidRDefault="00885CC2" w:rsidP="00885CC2">
      <w:pPr>
        <w:widowControl w:val="0"/>
        <w:autoSpaceDE w:val="0"/>
        <w:autoSpaceDN w:val="0"/>
        <w:adjustRightInd w:val="0"/>
        <w:spacing w:after="0"/>
        <w:ind w:left="227" w:right="-567" w:hanging="227"/>
        <w:jc w:val="both"/>
        <w:rPr>
          <w:rFonts w:ascii="Times New Roman" w:hAnsi="Times New Roman"/>
          <w:sz w:val="24"/>
          <w:szCs w:val="24"/>
        </w:rPr>
      </w:pPr>
      <w:r>
        <w:rPr>
          <w:rFonts w:ascii="Times New Roman" w:eastAsia="Calibri" w:hAnsi="Times New Roman" w:cs="Times New Roman"/>
          <w:sz w:val="24"/>
          <w:szCs w:val="24"/>
        </w:rPr>
        <w:t>3</w:t>
      </w:r>
      <w:r w:rsidRPr="00C04CA0">
        <w:rPr>
          <w:rFonts w:ascii="Times New Roman" w:eastAsia="Calibri" w:hAnsi="Times New Roman" w:cs="Times New Roman"/>
          <w:sz w:val="24"/>
          <w:szCs w:val="24"/>
        </w:rPr>
        <w:t>.</w:t>
      </w:r>
      <w:r w:rsidRPr="00C04CA0">
        <w:rPr>
          <w:rFonts w:ascii="Times New Roman" w:hAnsi="Times New Roman"/>
          <w:sz w:val="24"/>
          <w:szCs w:val="24"/>
        </w:rPr>
        <w:t xml:space="preserve"> Strony dopuszczają zmiany postanowień umowy w stosunku do treści oferty, na podstawie której dokonano wyboru Wykonawcy, w sytuacji obiektywnej konieczności wprowadzenia zmiany, zgodnie z art. 455 ustawy </w:t>
      </w:r>
      <w:proofErr w:type="spellStart"/>
      <w:r w:rsidRPr="00C04CA0">
        <w:rPr>
          <w:rFonts w:ascii="Times New Roman" w:hAnsi="Times New Roman"/>
          <w:sz w:val="24"/>
          <w:szCs w:val="24"/>
        </w:rPr>
        <w:t>Pzp</w:t>
      </w:r>
      <w:proofErr w:type="spellEnd"/>
      <w:r w:rsidRPr="00C04CA0">
        <w:rPr>
          <w:rFonts w:ascii="Times New Roman" w:hAnsi="Times New Roman"/>
          <w:sz w:val="24"/>
          <w:szCs w:val="24"/>
        </w:rPr>
        <w:t>.</w:t>
      </w:r>
    </w:p>
    <w:p w14:paraId="3B1B182C" w14:textId="540E3636" w:rsidR="00885CC2" w:rsidRDefault="006901AF" w:rsidP="00885CC2">
      <w:pPr>
        <w:widowControl w:val="0"/>
        <w:autoSpaceDE w:val="0"/>
        <w:autoSpaceDN w:val="0"/>
        <w:adjustRightInd w:val="0"/>
        <w:spacing w:after="0"/>
        <w:ind w:left="227" w:right="-567" w:hanging="227"/>
        <w:jc w:val="both"/>
        <w:rPr>
          <w:rFonts w:ascii="Times New Roman" w:hAnsi="Times New Roman"/>
          <w:sz w:val="24"/>
          <w:szCs w:val="24"/>
        </w:rPr>
      </w:pPr>
      <w:r>
        <w:rPr>
          <w:rFonts w:ascii="Times New Roman" w:hAnsi="Times New Roman"/>
          <w:sz w:val="24"/>
          <w:szCs w:val="24"/>
        </w:rPr>
        <w:t xml:space="preserve"> </w:t>
      </w:r>
      <w:r w:rsidR="00885CC2" w:rsidRPr="00C04CA0">
        <w:rPr>
          <w:rFonts w:ascii="Times New Roman" w:hAnsi="Times New Roman"/>
          <w:sz w:val="24"/>
          <w:szCs w:val="24"/>
        </w:rPr>
        <w:t>4. Dopuszczalne są nieistotne zmiany umowy, które  mogą wyniknąć w trakcie realizacji umowy z przyczyn niezależnych od stron, a nie powodują zmiany ogólnego charakteru umowy.</w:t>
      </w:r>
    </w:p>
    <w:p w14:paraId="2C0FA53A" w14:textId="77777777" w:rsidR="00885CC2" w:rsidRDefault="00885CC2" w:rsidP="00885CC2">
      <w:pPr>
        <w:widowControl w:val="0"/>
        <w:autoSpaceDE w:val="0"/>
        <w:autoSpaceDN w:val="0"/>
        <w:adjustRightInd w:val="0"/>
        <w:spacing w:after="0"/>
        <w:ind w:left="227" w:right="-567" w:hanging="227"/>
        <w:jc w:val="both"/>
        <w:rPr>
          <w:rFonts w:ascii="Times New Roman" w:hAnsi="Times New Roman"/>
          <w:sz w:val="24"/>
          <w:szCs w:val="24"/>
        </w:rPr>
      </w:pPr>
    </w:p>
    <w:p w14:paraId="64BDC9A2" w14:textId="77777777" w:rsidR="00885CC2" w:rsidRPr="00C04CA0" w:rsidRDefault="00885CC2" w:rsidP="00885CC2">
      <w:pPr>
        <w:widowControl w:val="0"/>
        <w:autoSpaceDE w:val="0"/>
        <w:autoSpaceDN w:val="0"/>
        <w:adjustRightInd w:val="0"/>
        <w:spacing w:after="0"/>
        <w:ind w:left="227" w:right="-567" w:hanging="227"/>
        <w:jc w:val="both"/>
        <w:rPr>
          <w:rFonts w:ascii="Times New Roman" w:hAnsi="Times New Roman"/>
          <w:sz w:val="24"/>
          <w:szCs w:val="24"/>
        </w:rPr>
      </w:pPr>
    </w:p>
    <w:p w14:paraId="0F828A26" w14:textId="77777777" w:rsidR="00885CC2" w:rsidRPr="00F17A2B" w:rsidRDefault="00885CC2" w:rsidP="00885CC2">
      <w:pPr>
        <w:tabs>
          <w:tab w:val="num" w:pos="360"/>
        </w:tabs>
        <w:suppressAutoHyphens/>
        <w:spacing w:after="0" w:line="276" w:lineRule="auto"/>
        <w:jc w:val="both"/>
        <w:rPr>
          <w:rFonts w:ascii="Times New Roman" w:eastAsia="Calibri" w:hAnsi="Times New Roman" w:cs="Times New Roman"/>
          <w:sz w:val="24"/>
          <w:szCs w:val="24"/>
        </w:rPr>
      </w:pPr>
    </w:p>
    <w:p w14:paraId="1DFA8290"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11</w:t>
      </w:r>
    </w:p>
    <w:p w14:paraId="2E6F8EFA" w14:textId="77777777" w:rsidR="00885CC2" w:rsidRPr="001803C3" w:rsidRDefault="00885CC2" w:rsidP="00885CC2">
      <w:pPr>
        <w:pStyle w:val="Akapitzlist"/>
        <w:numPr>
          <w:ilvl w:val="1"/>
          <w:numId w:val="68"/>
        </w:numPr>
        <w:tabs>
          <w:tab w:val="num" w:pos="360"/>
        </w:tabs>
        <w:suppressAutoHyphens/>
        <w:spacing w:after="0" w:line="276" w:lineRule="auto"/>
        <w:jc w:val="both"/>
        <w:rPr>
          <w:rFonts w:ascii="Times New Roman" w:eastAsia="Calibri" w:hAnsi="Times New Roman" w:cs="Times New Roman"/>
          <w:sz w:val="24"/>
          <w:szCs w:val="24"/>
        </w:rPr>
      </w:pPr>
      <w:r w:rsidRPr="001803C3">
        <w:rPr>
          <w:rFonts w:ascii="Times New Roman" w:eastAsia="Calibri" w:hAnsi="Times New Roman" w:cs="Times New Roman"/>
          <w:sz w:val="24"/>
          <w:szCs w:val="24"/>
        </w:rPr>
        <w:t xml:space="preserve">Odprawa celna leży po stronie Wykonawcy. </w:t>
      </w:r>
    </w:p>
    <w:p w14:paraId="08CCDD4C" w14:textId="77777777" w:rsidR="00885CC2" w:rsidRPr="001803C3" w:rsidRDefault="00885CC2" w:rsidP="00885CC2">
      <w:pPr>
        <w:pStyle w:val="Akapitzlist"/>
        <w:numPr>
          <w:ilvl w:val="1"/>
          <w:numId w:val="68"/>
        </w:numPr>
        <w:tabs>
          <w:tab w:val="num" w:pos="360"/>
        </w:tabs>
        <w:suppressAutoHyphens/>
        <w:spacing w:after="0" w:line="276" w:lineRule="auto"/>
        <w:jc w:val="both"/>
        <w:rPr>
          <w:rFonts w:ascii="Times New Roman" w:eastAsia="Calibri" w:hAnsi="Times New Roman" w:cs="Times New Roman"/>
          <w:sz w:val="24"/>
          <w:szCs w:val="24"/>
        </w:rPr>
      </w:pPr>
      <w:r w:rsidRPr="001803C3">
        <w:rPr>
          <w:rFonts w:ascii="Times New Roman" w:eastAsia="Calibri" w:hAnsi="Times New Roman" w:cs="Times New Roman"/>
          <w:sz w:val="24"/>
          <w:szCs w:val="24"/>
        </w:rPr>
        <w:t>Wierzytelności wynikające z umowy nie mogą być przekazywane osobie trzeciej bez zgody</w:t>
      </w:r>
    </w:p>
    <w:p w14:paraId="3652633C"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Zamawiającego wyrażonej na piśmie pod rygorem nieważności.</w:t>
      </w:r>
    </w:p>
    <w:p w14:paraId="11B5B83C"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p>
    <w:p w14:paraId="03699B8F" w14:textId="77777777" w:rsidR="00885CC2"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12</w:t>
      </w:r>
    </w:p>
    <w:p w14:paraId="0581748D" w14:textId="77777777" w:rsidR="00885CC2" w:rsidRPr="00C9256D" w:rsidRDefault="00885CC2" w:rsidP="00885CC2">
      <w:pPr>
        <w:spacing w:after="0" w:line="256" w:lineRule="auto"/>
        <w:ind w:left="284" w:right="140" w:hanging="284"/>
        <w:jc w:val="both"/>
        <w:rPr>
          <w:rFonts w:ascii="Times New Roman" w:eastAsia="Calibri" w:hAnsi="Times New Roman" w:cs="Times New Roman"/>
          <w:sz w:val="24"/>
          <w:szCs w:val="24"/>
        </w:rPr>
      </w:pPr>
      <w:r w:rsidRPr="00B82EF3">
        <w:rPr>
          <w:rFonts w:ascii="Times New Roman" w:eastAsia="Calibri" w:hAnsi="Times New Roman" w:cs="Times New Roman"/>
          <w:sz w:val="24"/>
          <w:szCs w:val="24"/>
        </w:rPr>
        <w:t xml:space="preserve">1. </w:t>
      </w:r>
      <w:r w:rsidRPr="00C9256D">
        <w:rPr>
          <w:rFonts w:ascii="Times New Roman" w:eastAsia="Calibri" w:hAnsi="Times New Roman" w:cs="Times New Roman"/>
          <w:sz w:val="24"/>
          <w:szCs w:val="24"/>
        </w:rPr>
        <w:t>W sprawach nie uregulowanych niniejszą umową mają zastosowanie przepisy Kodeksu Cywilnego, Ustawy –Prawo Zamówień Publicznych, zapisy specyfikacji warunków zamówienia i oferty przetargowej oraz wyjaśnień udzielonych w odpowiedzi na pytania  wykonawców, które miały miejsce w toku postępowania poprzedzającego zawarcie Umowy.</w:t>
      </w:r>
    </w:p>
    <w:p w14:paraId="5260F028" w14:textId="77777777" w:rsidR="00885CC2" w:rsidRPr="00C9256D" w:rsidRDefault="00885CC2" w:rsidP="00885CC2">
      <w:pPr>
        <w:spacing w:after="0" w:line="256" w:lineRule="auto"/>
        <w:ind w:left="284" w:right="140" w:hanging="284"/>
        <w:jc w:val="both"/>
        <w:rPr>
          <w:rFonts w:ascii="Times New Roman" w:eastAsia="Calibri" w:hAnsi="Times New Roman" w:cs="Times New Roman"/>
          <w:sz w:val="24"/>
          <w:szCs w:val="24"/>
        </w:rPr>
      </w:pPr>
      <w:r w:rsidRPr="00B82EF3">
        <w:rPr>
          <w:rFonts w:ascii="Times New Roman" w:eastAsia="Calibri" w:hAnsi="Times New Roman" w:cs="Times New Roman"/>
          <w:sz w:val="24"/>
          <w:szCs w:val="24"/>
        </w:rPr>
        <w:t>2</w:t>
      </w:r>
      <w:r w:rsidRPr="00C9256D">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BEA0B71" w14:textId="77777777" w:rsidR="00885CC2" w:rsidRDefault="00E07DD0" w:rsidP="00885CC2">
      <w:pPr>
        <w:spacing w:after="0" w:line="256" w:lineRule="auto"/>
        <w:ind w:left="284" w:right="140"/>
        <w:contextualSpacing/>
        <w:jc w:val="both"/>
        <w:rPr>
          <w:rFonts w:ascii="Times New Roman" w:eastAsia="Calibri" w:hAnsi="Times New Roman" w:cs="Times New Roman"/>
          <w:sz w:val="24"/>
          <w:szCs w:val="24"/>
        </w:rPr>
      </w:pPr>
      <w:hyperlink r:id="rId33" w:history="1">
        <w:r w:rsidR="00885CC2" w:rsidRPr="00C9256D">
          <w:rPr>
            <w:rFonts w:ascii="Times New Roman" w:eastAsia="Calibri" w:hAnsi="Times New Roman" w:cs="Times New Roman"/>
            <w:sz w:val="24"/>
            <w:szCs w:val="24"/>
            <w:u w:val="single"/>
          </w:rPr>
          <w:t>https://www.szpitalzachodni.pl//dla-pacjenta/rodo-2/</w:t>
        </w:r>
      </w:hyperlink>
      <w:r w:rsidR="00885CC2" w:rsidRPr="00C9256D">
        <w:rPr>
          <w:rFonts w:ascii="Times New Roman" w:eastAsia="Calibri" w:hAnsi="Times New Roman" w:cs="Times New Roman"/>
          <w:sz w:val="24"/>
          <w:szCs w:val="24"/>
        </w:rPr>
        <w:t xml:space="preserve"> </w:t>
      </w:r>
    </w:p>
    <w:p w14:paraId="0CC5D0E2" w14:textId="77777777" w:rsidR="00885CC2" w:rsidRPr="00B82EF3" w:rsidRDefault="00885CC2" w:rsidP="00885CC2">
      <w:pPr>
        <w:spacing w:after="0" w:line="256" w:lineRule="auto"/>
        <w:ind w:left="284" w:right="140"/>
        <w:contextualSpacing/>
        <w:jc w:val="both"/>
        <w:rPr>
          <w:rFonts w:ascii="Times New Roman" w:eastAsia="Calibri" w:hAnsi="Times New Roman" w:cs="Times New Roman"/>
          <w:sz w:val="24"/>
          <w:szCs w:val="24"/>
        </w:rPr>
      </w:pPr>
    </w:p>
    <w:p w14:paraId="1BEB380F" w14:textId="77777777" w:rsidR="00885CC2" w:rsidRPr="00B82EF3" w:rsidRDefault="00885CC2" w:rsidP="00885CC2">
      <w:pPr>
        <w:spacing w:before="120" w:after="120" w:line="254" w:lineRule="auto"/>
        <w:ind w:right="-369"/>
        <w:contextualSpacing/>
        <w:jc w:val="center"/>
        <w:rPr>
          <w:rFonts w:ascii="Times New Roman" w:eastAsia="Calibri" w:hAnsi="Times New Roman" w:cs="Times New Roman"/>
          <w:sz w:val="24"/>
          <w:szCs w:val="24"/>
        </w:rPr>
      </w:pPr>
      <w:r w:rsidRPr="00B82EF3">
        <w:rPr>
          <w:rFonts w:ascii="Times New Roman" w:eastAsia="Calibri" w:hAnsi="Times New Roman" w:cs="Times New Roman"/>
          <w:b/>
          <w:sz w:val="24"/>
          <w:szCs w:val="24"/>
        </w:rPr>
        <w:t>§ 13</w:t>
      </w:r>
    </w:p>
    <w:p w14:paraId="29D255A4"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Wszelkie spory wynikające z realizacji niniejszej umowy rozstrzygane będą na zasadach wzajemnych negocjacji przez wyznaczonych pełnomocników.</w:t>
      </w:r>
    </w:p>
    <w:p w14:paraId="052C4548" w14:textId="77777777" w:rsidR="00885CC2" w:rsidRPr="00F17A2B" w:rsidRDefault="00885CC2" w:rsidP="00885CC2">
      <w:pPr>
        <w:numPr>
          <w:ilvl w:val="0"/>
          <w:numId w:val="62"/>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Jeżeli strony umowy nie osiągną kompromisu wówczas sporne sprawy kierowane będą do Sądu właściwego dla siedziby Zamawiającego.</w:t>
      </w:r>
    </w:p>
    <w:p w14:paraId="0E6A8053" w14:textId="77777777" w:rsidR="00885CC2" w:rsidRDefault="00885CC2" w:rsidP="00885CC2">
      <w:pPr>
        <w:numPr>
          <w:ilvl w:val="0"/>
          <w:numId w:val="62"/>
        </w:numPr>
        <w:spacing w:after="0" w:line="276"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sprawach spornych obowiązują przepisy prawa polskiego.</w:t>
      </w:r>
    </w:p>
    <w:p w14:paraId="26C9A73A" w14:textId="77777777" w:rsidR="00885CC2" w:rsidRPr="00647A0C" w:rsidRDefault="00885CC2" w:rsidP="00885CC2">
      <w:pPr>
        <w:spacing w:after="0" w:line="276" w:lineRule="auto"/>
        <w:jc w:val="both"/>
        <w:rPr>
          <w:rFonts w:ascii="Times New Roman" w:eastAsia="Calibri" w:hAnsi="Times New Roman" w:cs="Times New Roman"/>
          <w:sz w:val="24"/>
          <w:szCs w:val="24"/>
        </w:rPr>
      </w:pPr>
    </w:p>
    <w:p w14:paraId="212122F4" w14:textId="77777777" w:rsidR="00885CC2" w:rsidRPr="00F17A2B" w:rsidRDefault="00885CC2" w:rsidP="00885CC2">
      <w:pPr>
        <w:spacing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14</w:t>
      </w:r>
    </w:p>
    <w:p w14:paraId="0F46BE0A" w14:textId="77777777" w:rsidR="00885CC2" w:rsidRPr="00F17A2B" w:rsidRDefault="00885CC2" w:rsidP="00885CC2">
      <w:pPr>
        <w:spacing w:after="0" w:line="240"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Umowę sporządzono w trzech jednobrzmiących egzemplarzach, dwa dla Zamawiającego i jeden dla Wykonawcy.</w:t>
      </w:r>
    </w:p>
    <w:p w14:paraId="27F53F7B" w14:textId="77777777" w:rsidR="00885CC2" w:rsidRPr="00F17A2B" w:rsidRDefault="00885CC2" w:rsidP="00885CC2">
      <w:pPr>
        <w:spacing w:after="0" w:line="240" w:lineRule="auto"/>
        <w:ind w:right="-228"/>
        <w:jc w:val="both"/>
        <w:rPr>
          <w:rFonts w:ascii="Times New Roman" w:eastAsia="Calibri" w:hAnsi="Times New Roman" w:cs="Times New Roman"/>
          <w:sz w:val="24"/>
          <w:szCs w:val="24"/>
        </w:rPr>
      </w:pPr>
    </w:p>
    <w:p w14:paraId="06910DDB" w14:textId="77777777" w:rsidR="00885CC2" w:rsidRPr="00F17A2B" w:rsidRDefault="00885CC2" w:rsidP="00885CC2">
      <w:pPr>
        <w:spacing w:after="0" w:line="240"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Załączniki:</w:t>
      </w:r>
    </w:p>
    <w:p w14:paraId="05CD3892" w14:textId="77777777" w:rsidR="00885CC2" w:rsidRPr="00F17A2B" w:rsidRDefault="00885CC2" w:rsidP="00885CC2">
      <w:pPr>
        <w:spacing w:after="0" w:line="254"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Formularz cenowy.</w:t>
      </w:r>
    </w:p>
    <w:p w14:paraId="2CFFDA62" w14:textId="77777777" w:rsidR="00885CC2" w:rsidRPr="00F17A2B" w:rsidRDefault="00885CC2" w:rsidP="00885CC2">
      <w:pPr>
        <w:spacing w:line="240" w:lineRule="auto"/>
        <w:rPr>
          <w:rFonts w:ascii="Times New Roman" w:eastAsia="Calibri" w:hAnsi="Times New Roman" w:cs="Times New Roman"/>
          <w:b/>
          <w:sz w:val="24"/>
          <w:szCs w:val="24"/>
        </w:rPr>
      </w:pPr>
      <w:r w:rsidRPr="00F17A2B">
        <w:rPr>
          <w:rFonts w:ascii="Times New Roman" w:eastAsia="Calibri" w:hAnsi="Times New Roman" w:cs="Times New Roman"/>
          <w:b/>
          <w:sz w:val="24"/>
          <w:szCs w:val="24"/>
        </w:rPr>
        <w:t xml:space="preserve">             </w:t>
      </w:r>
    </w:p>
    <w:p w14:paraId="6E69B4EB" w14:textId="77777777" w:rsidR="00885CC2" w:rsidRPr="00F17A2B" w:rsidRDefault="00885CC2" w:rsidP="00885CC2">
      <w:pPr>
        <w:spacing w:line="240" w:lineRule="auto"/>
        <w:rPr>
          <w:rFonts w:ascii="Times New Roman" w:eastAsia="Calibri" w:hAnsi="Times New Roman" w:cs="Times New Roman"/>
          <w:sz w:val="24"/>
          <w:szCs w:val="24"/>
        </w:rPr>
      </w:pPr>
    </w:p>
    <w:p w14:paraId="684E9AF9" w14:textId="7117297A" w:rsidR="00885CC2" w:rsidRPr="00F17A2B" w:rsidRDefault="00885CC2" w:rsidP="00885CC2">
      <w:pPr>
        <w:spacing w:line="240" w:lineRule="auto"/>
        <w:rPr>
          <w:rFonts w:ascii="Times New Roman" w:eastAsia="Calibri" w:hAnsi="Times New Roman" w:cs="Times New Roman"/>
          <w:sz w:val="24"/>
          <w:szCs w:val="24"/>
        </w:rPr>
      </w:pPr>
      <w:r w:rsidRPr="00F17A2B">
        <w:rPr>
          <w:rFonts w:ascii="Times New Roman" w:eastAsia="Calibri" w:hAnsi="Times New Roman" w:cs="Times New Roman"/>
          <w:b/>
          <w:sz w:val="24"/>
          <w:szCs w:val="24"/>
        </w:rPr>
        <w:t xml:space="preserve">                         ZAMAWIAJĄCY:</w:t>
      </w:r>
      <w:r w:rsidRPr="00F17A2B">
        <w:rPr>
          <w:rFonts w:ascii="Times New Roman" w:eastAsia="Calibri" w:hAnsi="Times New Roman" w:cs="Times New Roman"/>
          <w:b/>
          <w:sz w:val="24"/>
          <w:szCs w:val="24"/>
        </w:rPr>
        <w:tab/>
      </w:r>
      <w:r w:rsidRPr="00F17A2B">
        <w:rPr>
          <w:rFonts w:ascii="Times New Roman" w:eastAsia="Calibri" w:hAnsi="Times New Roman" w:cs="Times New Roman"/>
          <w:b/>
          <w:sz w:val="24"/>
          <w:szCs w:val="24"/>
        </w:rPr>
        <w:tab/>
      </w:r>
      <w:r w:rsidRPr="00F17A2B">
        <w:rPr>
          <w:rFonts w:ascii="Times New Roman" w:eastAsia="Calibri" w:hAnsi="Times New Roman" w:cs="Times New Roman"/>
          <w:b/>
          <w:sz w:val="24"/>
          <w:szCs w:val="24"/>
        </w:rPr>
        <w:tab/>
      </w:r>
      <w:r w:rsidR="00141963">
        <w:rPr>
          <w:rFonts w:ascii="Times New Roman" w:eastAsia="Calibri" w:hAnsi="Times New Roman" w:cs="Times New Roman"/>
          <w:b/>
          <w:sz w:val="24"/>
          <w:szCs w:val="24"/>
        </w:rPr>
        <w:t xml:space="preserve">   </w:t>
      </w:r>
      <w:r w:rsidRPr="00F17A2B">
        <w:rPr>
          <w:rFonts w:ascii="Times New Roman" w:eastAsia="Calibri" w:hAnsi="Times New Roman" w:cs="Times New Roman"/>
          <w:b/>
          <w:sz w:val="24"/>
          <w:szCs w:val="24"/>
        </w:rPr>
        <w:t>WYKONAWCA:</w:t>
      </w:r>
    </w:p>
    <w:p w14:paraId="2A9C292F" w14:textId="77777777" w:rsidR="00885CC2" w:rsidRPr="00F17A2B" w:rsidRDefault="00885CC2" w:rsidP="00885CC2">
      <w:pPr>
        <w:spacing w:line="254" w:lineRule="auto"/>
        <w:rPr>
          <w:rFonts w:ascii="Calibri" w:eastAsia="Calibri" w:hAnsi="Calibri" w:cs="Times New Roman"/>
        </w:rPr>
      </w:pPr>
    </w:p>
    <w:p w14:paraId="655B0CB5" w14:textId="77777777" w:rsidR="00672C95" w:rsidRDefault="00672C95" w:rsidP="00672C95">
      <w:pPr>
        <w:suppressAutoHyphens/>
        <w:spacing w:after="0" w:line="276" w:lineRule="auto"/>
        <w:ind w:right="-1"/>
        <w:rPr>
          <w:rFonts w:ascii="Times New Roman" w:eastAsia="Times New Roman" w:hAnsi="Times New Roman" w:cs="Times New Roman"/>
          <w:b/>
          <w:bCs/>
          <w:sz w:val="24"/>
          <w:szCs w:val="24"/>
          <w:lang w:eastAsia="pl-PL"/>
        </w:rPr>
      </w:pPr>
    </w:p>
    <w:p w14:paraId="3983A579"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00CB3795"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8A69647"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8F1C068" w14:textId="53809854" w:rsidR="0085224C" w:rsidRPr="00794A3B" w:rsidRDefault="0085224C" w:rsidP="0085224C">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t xml:space="preserve">Załącznik nr </w:t>
      </w:r>
      <w:r w:rsidR="00277E5E">
        <w:rPr>
          <w:rFonts w:ascii="Times New Roman" w:eastAsia="SimSun" w:hAnsi="Times New Roman" w:cs="Arial"/>
          <w:b/>
          <w:iCs/>
          <w:kern w:val="3"/>
          <w:sz w:val="24"/>
          <w:szCs w:val="24"/>
          <w:lang w:eastAsia="zh-CN" w:bidi="hi-IN"/>
        </w:rPr>
        <w:t>8</w:t>
      </w:r>
    </w:p>
    <w:p w14:paraId="5D6F311E"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0DBC35DA"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086A9988"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7C90A5C2" w14:textId="77777777" w:rsidR="0085224C"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619E010D" w14:textId="77777777" w:rsidR="00073DF0" w:rsidRPr="00D65D16" w:rsidRDefault="00073DF0"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433FBE3" w14:textId="77777777" w:rsidR="0085224C" w:rsidRDefault="0085224C" w:rsidP="0085224C">
      <w:pPr>
        <w:pStyle w:val="Tekstpodstawowy21"/>
        <w:ind w:right="-284"/>
        <w:jc w:val="right"/>
        <w:rPr>
          <w:bCs/>
          <w:szCs w:val="24"/>
        </w:rPr>
      </w:pPr>
    </w:p>
    <w:p w14:paraId="69530968" w14:textId="78D0BC56" w:rsidR="0085224C" w:rsidRDefault="0085224C" w:rsidP="0085224C">
      <w:pPr>
        <w:pStyle w:val="Tekstpodstawowy21"/>
        <w:ind w:right="-284"/>
        <w:rPr>
          <w:bCs/>
          <w:szCs w:val="24"/>
        </w:rPr>
      </w:pPr>
      <w:r>
        <w:rPr>
          <w:bCs/>
          <w:szCs w:val="24"/>
        </w:rPr>
        <w:t>JEDNOLITY EUROPEJSKI DO</w:t>
      </w:r>
      <w:r w:rsidR="00E91FBB">
        <w:rPr>
          <w:bCs/>
          <w:szCs w:val="24"/>
        </w:rPr>
        <w:t>KUMENT ZAMÓWIENIA</w:t>
      </w:r>
    </w:p>
    <w:p w14:paraId="319CC1BC" w14:textId="77777777" w:rsidR="0085224C" w:rsidRDefault="0085224C" w:rsidP="0085224C">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F640680" w14:textId="77777777" w:rsidR="004B450E" w:rsidRDefault="004B450E" w:rsidP="0085224C">
      <w:pPr>
        <w:pStyle w:val="Tekstpodstawowy21"/>
        <w:ind w:right="-284"/>
        <w:rPr>
          <w:bCs/>
          <w:szCs w:val="24"/>
        </w:rPr>
      </w:pPr>
    </w:p>
    <w:p w14:paraId="65C112CD" w14:textId="77777777" w:rsidR="0085224C" w:rsidRPr="00973A49" w:rsidRDefault="0085224C" w:rsidP="0085224C">
      <w:pPr>
        <w:pStyle w:val="Tekstpodstawowy21"/>
        <w:ind w:right="-284"/>
        <w:rPr>
          <w:bCs/>
          <w:szCs w:val="24"/>
        </w:rPr>
      </w:pPr>
    </w:p>
    <w:p w14:paraId="20501BFD" w14:textId="77777777" w:rsidR="0085224C" w:rsidRDefault="0085224C" w:rsidP="00860354">
      <w:pPr>
        <w:ind w:right="-284"/>
        <w:rPr>
          <w:rFonts w:ascii="Times New Roman" w:hAnsi="Times New Roman"/>
          <w:b/>
          <w:sz w:val="24"/>
          <w:szCs w:val="24"/>
        </w:rPr>
      </w:pPr>
    </w:p>
    <w:p w14:paraId="6E99260E" w14:textId="77777777" w:rsidR="00385E85" w:rsidRDefault="00385E85" w:rsidP="00860354">
      <w:pPr>
        <w:ind w:right="-284"/>
        <w:rPr>
          <w:rFonts w:ascii="Times New Roman" w:hAnsi="Times New Roman"/>
          <w:b/>
          <w:sz w:val="24"/>
          <w:szCs w:val="24"/>
        </w:rPr>
      </w:pPr>
    </w:p>
    <w:p w14:paraId="6BD3B371" w14:textId="77777777" w:rsidR="00385E85" w:rsidRDefault="00385E85" w:rsidP="00860354">
      <w:pPr>
        <w:ind w:right="-284"/>
        <w:rPr>
          <w:rFonts w:ascii="Times New Roman" w:hAnsi="Times New Roman"/>
          <w:b/>
          <w:sz w:val="24"/>
          <w:szCs w:val="24"/>
        </w:rPr>
      </w:pPr>
    </w:p>
    <w:p w14:paraId="5DF12031" w14:textId="77777777" w:rsidR="00D83D7C" w:rsidRDefault="00D83D7C" w:rsidP="00860354">
      <w:pPr>
        <w:ind w:right="-284"/>
        <w:rPr>
          <w:rFonts w:ascii="Times New Roman" w:hAnsi="Times New Roman"/>
          <w:b/>
          <w:sz w:val="24"/>
          <w:szCs w:val="24"/>
        </w:rPr>
      </w:pPr>
    </w:p>
    <w:p w14:paraId="1CB278B4" w14:textId="77777777" w:rsidR="00D83D7C" w:rsidRDefault="00D83D7C" w:rsidP="00860354">
      <w:pPr>
        <w:ind w:right="-284"/>
        <w:rPr>
          <w:rFonts w:ascii="Times New Roman" w:hAnsi="Times New Roman"/>
          <w:b/>
          <w:sz w:val="24"/>
          <w:szCs w:val="24"/>
        </w:rPr>
      </w:pPr>
    </w:p>
    <w:p w14:paraId="2FE8DE09" w14:textId="77777777" w:rsidR="00D83D7C" w:rsidRDefault="00D83D7C" w:rsidP="00860354">
      <w:pPr>
        <w:ind w:right="-284"/>
        <w:rPr>
          <w:rFonts w:ascii="Times New Roman" w:hAnsi="Times New Roman"/>
          <w:b/>
          <w:sz w:val="24"/>
          <w:szCs w:val="24"/>
        </w:rPr>
      </w:pPr>
    </w:p>
    <w:p w14:paraId="3548C733" w14:textId="77777777" w:rsidR="00D83D7C" w:rsidRDefault="00D83D7C" w:rsidP="00860354">
      <w:pPr>
        <w:ind w:right="-284"/>
        <w:rPr>
          <w:rFonts w:ascii="Times New Roman" w:hAnsi="Times New Roman"/>
          <w:b/>
          <w:sz w:val="24"/>
          <w:szCs w:val="24"/>
        </w:rPr>
      </w:pPr>
    </w:p>
    <w:p w14:paraId="05CE92A5" w14:textId="77777777" w:rsidR="00D83D7C" w:rsidRDefault="00D83D7C" w:rsidP="00860354">
      <w:pPr>
        <w:ind w:right="-284"/>
        <w:rPr>
          <w:rFonts w:ascii="Times New Roman" w:hAnsi="Times New Roman"/>
          <w:b/>
          <w:sz w:val="24"/>
          <w:szCs w:val="24"/>
        </w:rPr>
      </w:pPr>
    </w:p>
    <w:p w14:paraId="03D88151" w14:textId="77777777" w:rsidR="00D83D7C" w:rsidRDefault="00D83D7C" w:rsidP="00860354">
      <w:pPr>
        <w:ind w:right="-284"/>
        <w:rPr>
          <w:rFonts w:ascii="Times New Roman" w:hAnsi="Times New Roman"/>
          <w:b/>
          <w:sz w:val="24"/>
          <w:szCs w:val="24"/>
        </w:rPr>
      </w:pPr>
    </w:p>
    <w:p w14:paraId="3CD7A63D" w14:textId="77777777" w:rsidR="00D83D7C" w:rsidRDefault="00D83D7C" w:rsidP="00860354">
      <w:pPr>
        <w:ind w:right="-284"/>
        <w:rPr>
          <w:rFonts w:ascii="Times New Roman" w:hAnsi="Times New Roman"/>
          <w:b/>
          <w:sz w:val="24"/>
          <w:szCs w:val="24"/>
        </w:rPr>
      </w:pPr>
    </w:p>
    <w:p w14:paraId="0A894E95" w14:textId="77777777" w:rsidR="00D83D7C" w:rsidRDefault="00D83D7C" w:rsidP="00860354">
      <w:pPr>
        <w:ind w:right="-284"/>
        <w:rPr>
          <w:rFonts w:ascii="Times New Roman" w:hAnsi="Times New Roman"/>
          <w:b/>
          <w:sz w:val="24"/>
          <w:szCs w:val="24"/>
        </w:rPr>
      </w:pPr>
    </w:p>
    <w:p w14:paraId="7ECD862D" w14:textId="77777777" w:rsidR="00D83D7C" w:rsidRDefault="00D83D7C" w:rsidP="00860354">
      <w:pPr>
        <w:ind w:right="-284"/>
        <w:rPr>
          <w:rFonts w:ascii="Times New Roman" w:hAnsi="Times New Roman"/>
          <w:b/>
          <w:sz w:val="24"/>
          <w:szCs w:val="24"/>
        </w:rPr>
      </w:pPr>
    </w:p>
    <w:p w14:paraId="26637CA9" w14:textId="77777777" w:rsidR="00D83D7C" w:rsidRDefault="00D83D7C" w:rsidP="00860354">
      <w:pPr>
        <w:ind w:right="-284"/>
        <w:rPr>
          <w:rFonts w:ascii="Times New Roman" w:hAnsi="Times New Roman"/>
          <w:b/>
          <w:sz w:val="24"/>
          <w:szCs w:val="24"/>
        </w:rPr>
      </w:pPr>
    </w:p>
    <w:p w14:paraId="3C61AEF2" w14:textId="77777777" w:rsidR="00D83D7C" w:rsidRDefault="00D83D7C" w:rsidP="00860354">
      <w:pPr>
        <w:ind w:right="-284"/>
        <w:rPr>
          <w:rFonts w:ascii="Times New Roman" w:hAnsi="Times New Roman"/>
          <w:b/>
          <w:sz w:val="24"/>
          <w:szCs w:val="24"/>
        </w:rPr>
      </w:pPr>
    </w:p>
    <w:p w14:paraId="1CADD95A" w14:textId="77777777" w:rsidR="00D83D7C" w:rsidRDefault="00D83D7C" w:rsidP="00860354">
      <w:pPr>
        <w:ind w:right="-284"/>
        <w:rPr>
          <w:rFonts w:ascii="Times New Roman" w:hAnsi="Times New Roman"/>
          <w:b/>
          <w:sz w:val="24"/>
          <w:szCs w:val="24"/>
        </w:rPr>
      </w:pPr>
    </w:p>
    <w:p w14:paraId="1BCFD622" w14:textId="77777777" w:rsidR="00D83D7C" w:rsidRDefault="00D83D7C" w:rsidP="00860354">
      <w:pPr>
        <w:ind w:right="-284"/>
        <w:rPr>
          <w:rFonts w:ascii="Times New Roman" w:hAnsi="Times New Roman"/>
          <w:b/>
          <w:sz w:val="24"/>
          <w:szCs w:val="24"/>
        </w:rPr>
      </w:pPr>
    </w:p>
    <w:p w14:paraId="0742AC8F" w14:textId="77777777" w:rsidR="00D83D7C" w:rsidRDefault="00D83D7C" w:rsidP="00860354">
      <w:pPr>
        <w:ind w:right="-284"/>
        <w:rPr>
          <w:rFonts w:ascii="Times New Roman" w:hAnsi="Times New Roman"/>
          <w:b/>
          <w:sz w:val="24"/>
          <w:szCs w:val="24"/>
        </w:rPr>
      </w:pPr>
    </w:p>
    <w:p w14:paraId="4A283477" w14:textId="77777777" w:rsidR="00D83D7C" w:rsidRDefault="00D83D7C" w:rsidP="00860354">
      <w:pPr>
        <w:ind w:right="-284"/>
        <w:rPr>
          <w:rFonts w:ascii="Times New Roman" w:hAnsi="Times New Roman"/>
          <w:b/>
          <w:sz w:val="24"/>
          <w:szCs w:val="24"/>
        </w:rPr>
      </w:pPr>
    </w:p>
    <w:p w14:paraId="3685D253" w14:textId="77777777" w:rsidR="00D83D7C" w:rsidRDefault="00D83D7C" w:rsidP="00860354">
      <w:pPr>
        <w:ind w:right="-284"/>
        <w:rPr>
          <w:rFonts w:ascii="Times New Roman" w:hAnsi="Times New Roman"/>
          <w:b/>
          <w:sz w:val="24"/>
          <w:szCs w:val="24"/>
        </w:rPr>
      </w:pPr>
    </w:p>
    <w:p w14:paraId="7CBBEFCC" w14:textId="77777777" w:rsidR="00D83D7C" w:rsidRDefault="00D83D7C" w:rsidP="00860354">
      <w:pPr>
        <w:ind w:right="-284"/>
        <w:rPr>
          <w:rFonts w:ascii="Times New Roman" w:hAnsi="Times New Roman"/>
          <w:b/>
          <w:sz w:val="24"/>
          <w:szCs w:val="24"/>
        </w:rPr>
      </w:pPr>
    </w:p>
    <w:p w14:paraId="6FC5F4D0" w14:textId="77777777" w:rsidR="00D83D7C" w:rsidRDefault="00D83D7C" w:rsidP="00860354">
      <w:pPr>
        <w:ind w:right="-284"/>
        <w:rPr>
          <w:rFonts w:ascii="Times New Roman" w:hAnsi="Times New Roman"/>
          <w:b/>
          <w:sz w:val="24"/>
          <w:szCs w:val="24"/>
        </w:rPr>
      </w:pPr>
    </w:p>
    <w:p w14:paraId="7945A542" w14:textId="77777777" w:rsidR="00D83D7C" w:rsidRDefault="00D83D7C" w:rsidP="00860354">
      <w:pPr>
        <w:ind w:right="-284"/>
        <w:rPr>
          <w:rFonts w:ascii="Times New Roman" w:hAnsi="Times New Roman"/>
          <w:b/>
          <w:sz w:val="24"/>
          <w:szCs w:val="24"/>
        </w:rPr>
      </w:pPr>
    </w:p>
    <w:p w14:paraId="157FBA40" w14:textId="77777777" w:rsidR="00D83D7C" w:rsidRDefault="00D83D7C" w:rsidP="00860354">
      <w:pPr>
        <w:ind w:right="-284"/>
        <w:rPr>
          <w:rFonts w:ascii="Times New Roman" w:hAnsi="Times New Roman"/>
          <w:b/>
          <w:sz w:val="24"/>
          <w:szCs w:val="24"/>
        </w:rPr>
      </w:pPr>
    </w:p>
    <w:p w14:paraId="1060918D" w14:textId="77777777" w:rsidR="00385E85" w:rsidRDefault="00385E85" w:rsidP="00860354">
      <w:pPr>
        <w:ind w:right="-284"/>
        <w:rPr>
          <w:rFonts w:ascii="Times New Roman" w:hAnsi="Times New Roman"/>
          <w:b/>
          <w:sz w:val="24"/>
          <w:szCs w:val="24"/>
        </w:rPr>
      </w:pPr>
    </w:p>
    <w:sectPr w:rsidR="00385E85" w:rsidSect="00E17AD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E5A0" w14:textId="77777777" w:rsidR="00E9172B" w:rsidRDefault="00E9172B" w:rsidP="00A21151">
      <w:pPr>
        <w:spacing w:after="0" w:line="240" w:lineRule="auto"/>
      </w:pPr>
      <w:r>
        <w:separator/>
      </w:r>
    </w:p>
  </w:endnote>
  <w:endnote w:type="continuationSeparator" w:id="0">
    <w:p w14:paraId="5A8A8059" w14:textId="77777777" w:rsidR="00E9172B" w:rsidRDefault="00E9172B"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Yu Gothic"/>
    <w:charset w:val="00"/>
    <w:family w:val="auto"/>
    <w:pitch w:val="default"/>
  </w:font>
  <w:font w:name="ArialNarrow">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679D7" w14:textId="77777777" w:rsidR="00E9172B" w:rsidRDefault="00E9172B" w:rsidP="00A21151">
      <w:pPr>
        <w:spacing w:after="0" w:line="240" w:lineRule="auto"/>
      </w:pPr>
      <w:r>
        <w:separator/>
      </w:r>
    </w:p>
  </w:footnote>
  <w:footnote w:type="continuationSeparator" w:id="0">
    <w:p w14:paraId="265E47AB" w14:textId="77777777" w:rsidR="00E9172B" w:rsidRDefault="00E9172B"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C"/>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D"/>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0C461D"/>
    <w:multiLevelType w:val="multilevel"/>
    <w:tmpl w:val="242AA4BA"/>
    <w:lvl w:ilvl="0">
      <w:start w:val="1"/>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3"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5B4AAB"/>
    <w:multiLevelType w:val="hybridMultilevel"/>
    <w:tmpl w:val="03C850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1" w15:restartNumberingAfterBreak="0">
    <w:nsid w:val="11D13BD7"/>
    <w:multiLevelType w:val="multilevel"/>
    <w:tmpl w:val="BFE8D990"/>
    <w:lvl w:ilvl="0">
      <w:start w:val="1"/>
      <w:numFmt w:val="lowerLetter"/>
      <w:lvlText w:val="%1)"/>
      <w:lvlJc w:val="left"/>
      <w:pPr>
        <w:ind w:left="720" w:hanging="360"/>
      </w:pPr>
    </w:lvl>
    <w:lvl w:ilvl="1">
      <w:start w:val="1"/>
      <w:numFmt w:val="lowerLetter"/>
      <w:lvlText w:val="%2)"/>
      <w:lvlJc w:val="left"/>
      <w:pPr>
        <w:ind w:left="172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4"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6"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E115BCD"/>
    <w:multiLevelType w:val="hybridMultilevel"/>
    <w:tmpl w:val="7DD01E20"/>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47" w15:restartNumberingAfterBreak="0">
    <w:nsid w:val="4DB14F0C"/>
    <w:multiLevelType w:val="hybridMultilevel"/>
    <w:tmpl w:val="E8268F24"/>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702B71"/>
    <w:multiLevelType w:val="multilevel"/>
    <w:tmpl w:val="A5F40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54"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F7D082C"/>
    <w:multiLevelType w:val="hybridMultilevel"/>
    <w:tmpl w:val="20BE84A6"/>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49281C02">
      <w:start w:val="1"/>
      <w:numFmt w:val="decimal"/>
      <w:lvlText w:val="%4."/>
      <w:lvlJc w:val="left"/>
      <w:pPr>
        <w:ind w:left="4365" w:hanging="360"/>
      </w:pPr>
      <w:rPr>
        <w:color w:val="auto"/>
      </w:r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56"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59"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58"/>
    <w:lvlOverride w:ilvl="0">
      <w:lvl w:ilvl="0">
        <w:start w:val="1"/>
        <w:numFmt w:val="decimal"/>
        <w:lvlText w:val="%1)"/>
        <w:lvlJc w:val="left"/>
        <w:pPr>
          <w:ind w:left="360" w:hanging="360"/>
        </w:pPr>
      </w:lvl>
    </w:lvlOverride>
  </w:num>
  <w:num w:numId="2" w16cid:durableId="804934156">
    <w:abstractNumId w:val="45"/>
  </w:num>
  <w:num w:numId="3" w16cid:durableId="758674185">
    <w:abstractNumId w:val="67"/>
  </w:num>
  <w:num w:numId="4" w16cid:durableId="702097032">
    <w:abstractNumId w:val="57"/>
  </w:num>
  <w:num w:numId="5" w16cid:durableId="276327803">
    <w:abstractNumId w:val="14"/>
  </w:num>
  <w:num w:numId="6" w16cid:durableId="1918782132">
    <w:abstractNumId w:val="61"/>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3"/>
  </w:num>
  <w:num w:numId="9" w16cid:durableId="1034118036">
    <w:abstractNumId w:val="36"/>
  </w:num>
  <w:num w:numId="10" w16cid:durableId="1335105186">
    <w:abstractNumId w:val="34"/>
  </w:num>
  <w:num w:numId="11" w16cid:durableId="1301499217">
    <w:abstractNumId w:val="48"/>
  </w:num>
  <w:num w:numId="12" w16cid:durableId="552232839">
    <w:abstractNumId w:val="37"/>
  </w:num>
  <w:num w:numId="13" w16cid:durableId="1028916626">
    <w:abstractNumId w:val="32"/>
  </w:num>
  <w:num w:numId="14" w16cid:durableId="297809018">
    <w:abstractNumId w:val="55"/>
  </w:num>
  <w:num w:numId="15" w16cid:durableId="1486817535">
    <w:abstractNumId w:val="49"/>
  </w:num>
  <w:num w:numId="16" w16cid:durableId="784813238">
    <w:abstractNumId w:val="60"/>
  </w:num>
  <w:num w:numId="17" w16cid:durableId="2131165876">
    <w:abstractNumId w:val="64"/>
  </w:num>
  <w:num w:numId="18" w16cid:durableId="472144150">
    <w:abstractNumId w:val="28"/>
  </w:num>
  <w:num w:numId="19" w16cid:durableId="54672146">
    <w:abstractNumId w:val="18"/>
  </w:num>
  <w:num w:numId="20" w16cid:durableId="1759867533">
    <w:abstractNumId w:val="22"/>
  </w:num>
  <w:num w:numId="21" w16cid:durableId="663095816">
    <w:abstractNumId w:val="30"/>
  </w:num>
  <w:num w:numId="22" w16cid:durableId="1601599400">
    <w:abstractNumId w:val="69"/>
  </w:num>
  <w:num w:numId="23" w16cid:durableId="1901212079">
    <w:abstractNumId w:val="65"/>
    <w:lvlOverride w:ilvl="0">
      <w:lvl w:ilvl="0">
        <w:numFmt w:val="lowerLetter"/>
        <w:lvlText w:val="%1."/>
        <w:lvlJc w:val="left"/>
      </w:lvl>
    </w:lvlOverride>
  </w:num>
  <w:num w:numId="24" w16cid:durableId="657997227">
    <w:abstractNumId w:val="15"/>
  </w:num>
  <w:num w:numId="25" w16cid:durableId="136805232">
    <w:abstractNumId w:val="47"/>
  </w:num>
  <w:num w:numId="26" w16cid:durableId="1751930799">
    <w:abstractNumId w:val="63"/>
  </w:num>
  <w:num w:numId="27" w16cid:durableId="838736741">
    <w:abstractNumId w:val="68"/>
  </w:num>
  <w:num w:numId="28" w16cid:durableId="546138256">
    <w:abstractNumId w:val="16"/>
  </w:num>
  <w:num w:numId="29" w16cid:durableId="1458840758">
    <w:abstractNumId w:val="35"/>
  </w:num>
  <w:num w:numId="30" w16cid:durableId="826825312">
    <w:abstractNumId w:val="31"/>
  </w:num>
  <w:num w:numId="31" w16cid:durableId="1447384360">
    <w:abstractNumId w:val="59"/>
  </w:num>
  <w:num w:numId="32" w16cid:durableId="6486302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7867339">
    <w:abstractNumId w:val="44"/>
  </w:num>
  <w:num w:numId="34" w16cid:durableId="917710198">
    <w:abstractNumId w:val="13"/>
  </w:num>
  <w:num w:numId="35" w16cid:durableId="601914546">
    <w:abstractNumId w:val="57"/>
  </w:num>
  <w:num w:numId="36" w16cid:durableId="1199734376">
    <w:abstractNumId w:val="56"/>
  </w:num>
  <w:num w:numId="37" w16cid:durableId="1373188255">
    <w:abstractNumId w:val="43"/>
  </w:num>
  <w:num w:numId="38" w16cid:durableId="1431125093">
    <w:abstractNumId w:val="40"/>
  </w:num>
  <w:num w:numId="39" w16cid:durableId="613827187">
    <w:abstractNumId w:val="46"/>
  </w:num>
  <w:num w:numId="40" w16cid:durableId="1567910189">
    <w:abstractNumId w:val="20"/>
  </w:num>
  <w:num w:numId="41" w16cid:durableId="1909925971">
    <w:abstractNumId w:val="10"/>
  </w:num>
  <w:num w:numId="42" w16cid:durableId="986935830">
    <w:abstractNumId w:val="27"/>
  </w:num>
  <w:num w:numId="43" w16cid:durableId="1319576828">
    <w:abstractNumId w:val="0"/>
  </w:num>
  <w:num w:numId="44" w16cid:durableId="932007346">
    <w:abstractNumId w:val="17"/>
  </w:num>
  <w:num w:numId="45" w16cid:durableId="1545603113">
    <w:abstractNumId w:val="24"/>
  </w:num>
  <w:num w:numId="46" w16cid:durableId="65150465">
    <w:abstractNumId w:val="39"/>
  </w:num>
  <w:num w:numId="47" w16cid:durableId="1692729819">
    <w:abstractNumId w:val="38"/>
  </w:num>
  <w:num w:numId="48" w16cid:durableId="1087311735">
    <w:abstractNumId w:val="42"/>
  </w:num>
  <w:num w:numId="49" w16cid:durableId="161548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3479688">
    <w:abstractNumId w:val="29"/>
  </w:num>
  <w:num w:numId="51" w16cid:durableId="2051177816">
    <w:abstractNumId w:val="51"/>
  </w:num>
  <w:num w:numId="52" w16cid:durableId="1960185001">
    <w:abstractNumId w:val="41"/>
  </w:num>
  <w:num w:numId="53" w16cid:durableId="631374392">
    <w:abstractNumId w:val="43"/>
    <w:lvlOverride w:ilvl="0">
      <w:lvl w:ilvl="0">
        <w:start w:val="1"/>
        <w:numFmt w:val="decimal"/>
        <w:lvlText w:val="%1)"/>
        <w:lvlJc w:val="left"/>
        <w:pPr>
          <w:ind w:left="720" w:hanging="360"/>
        </w:pPr>
      </w:lvl>
    </w:lvlOverride>
  </w:num>
  <w:num w:numId="54" w16cid:durableId="1944069494">
    <w:abstractNumId w:val="40"/>
  </w:num>
  <w:num w:numId="55" w16cid:durableId="1754473686">
    <w:abstractNumId w:val="54"/>
  </w:num>
  <w:num w:numId="56" w16cid:durableId="1423918183">
    <w:abstractNumId w:val="52"/>
  </w:num>
  <w:num w:numId="57" w16cid:durableId="167719344">
    <w:abstractNumId w:val="53"/>
  </w:num>
  <w:num w:numId="58" w16cid:durableId="1858544796">
    <w:abstractNumId w:val="25"/>
  </w:num>
  <w:num w:numId="59" w16cid:durableId="196969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3923148">
    <w:abstractNumId w:val="50"/>
  </w:num>
  <w:num w:numId="61" w16cid:durableId="621034461">
    <w:abstractNumId w:val="21"/>
  </w:num>
  <w:num w:numId="62" w16cid:durableId="5638807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341280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324728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11400160">
    <w:abstractNumId w:val="2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9142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0506611">
    <w:abstractNumId w:val="66"/>
  </w:num>
  <w:num w:numId="68" w16cid:durableId="127533366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22653611">
    <w:abstractNumId w:val="1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6029"/>
    <w:rsid w:val="00011907"/>
    <w:rsid w:val="000119E2"/>
    <w:rsid w:val="00011ED8"/>
    <w:rsid w:val="00012EB6"/>
    <w:rsid w:val="0001304B"/>
    <w:rsid w:val="00013B20"/>
    <w:rsid w:val="00014840"/>
    <w:rsid w:val="000148B2"/>
    <w:rsid w:val="00014B1D"/>
    <w:rsid w:val="0001546A"/>
    <w:rsid w:val="000155B7"/>
    <w:rsid w:val="000162FF"/>
    <w:rsid w:val="00017959"/>
    <w:rsid w:val="000204D8"/>
    <w:rsid w:val="000212CB"/>
    <w:rsid w:val="00021510"/>
    <w:rsid w:val="000238CF"/>
    <w:rsid w:val="0002398D"/>
    <w:rsid w:val="00024594"/>
    <w:rsid w:val="00024D62"/>
    <w:rsid w:val="00025CE3"/>
    <w:rsid w:val="00026E32"/>
    <w:rsid w:val="00026EDA"/>
    <w:rsid w:val="000274DA"/>
    <w:rsid w:val="00027F29"/>
    <w:rsid w:val="00030639"/>
    <w:rsid w:val="00030723"/>
    <w:rsid w:val="00030B11"/>
    <w:rsid w:val="0003189A"/>
    <w:rsid w:val="00032976"/>
    <w:rsid w:val="00032BE6"/>
    <w:rsid w:val="00033B93"/>
    <w:rsid w:val="000343C2"/>
    <w:rsid w:val="00035B91"/>
    <w:rsid w:val="00036703"/>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D74"/>
    <w:rsid w:val="0006332A"/>
    <w:rsid w:val="000653BA"/>
    <w:rsid w:val="00066892"/>
    <w:rsid w:val="00066D6B"/>
    <w:rsid w:val="000670B9"/>
    <w:rsid w:val="000678B5"/>
    <w:rsid w:val="00070029"/>
    <w:rsid w:val="000706B0"/>
    <w:rsid w:val="00072B0A"/>
    <w:rsid w:val="00073DF0"/>
    <w:rsid w:val="000753A2"/>
    <w:rsid w:val="00076747"/>
    <w:rsid w:val="000813B5"/>
    <w:rsid w:val="00082331"/>
    <w:rsid w:val="00082618"/>
    <w:rsid w:val="0008290A"/>
    <w:rsid w:val="000856C7"/>
    <w:rsid w:val="00086935"/>
    <w:rsid w:val="00090088"/>
    <w:rsid w:val="00090EB3"/>
    <w:rsid w:val="00091637"/>
    <w:rsid w:val="00092BBA"/>
    <w:rsid w:val="0009531A"/>
    <w:rsid w:val="000A0216"/>
    <w:rsid w:val="000A0610"/>
    <w:rsid w:val="000A0C55"/>
    <w:rsid w:val="000A0EEB"/>
    <w:rsid w:val="000A0FB5"/>
    <w:rsid w:val="000A2A2F"/>
    <w:rsid w:val="000A4A01"/>
    <w:rsid w:val="000A5CCF"/>
    <w:rsid w:val="000A5ED1"/>
    <w:rsid w:val="000A6E00"/>
    <w:rsid w:val="000A6EFE"/>
    <w:rsid w:val="000B09F7"/>
    <w:rsid w:val="000B0B84"/>
    <w:rsid w:val="000B38B5"/>
    <w:rsid w:val="000B4DB3"/>
    <w:rsid w:val="000B6F8D"/>
    <w:rsid w:val="000B708B"/>
    <w:rsid w:val="000B762C"/>
    <w:rsid w:val="000B7DD6"/>
    <w:rsid w:val="000C0F99"/>
    <w:rsid w:val="000C286D"/>
    <w:rsid w:val="000C2FDD"/>
    <w:rsid w:val="000C3504"/>
    <w:rsid w:val="000C3C59"/>
    <w:rsid w:val="000C5185"/>
    <w:rsid w:val="000C52CA"/>
    <w:rsid w:val="000C5BC6"/>
    <w:rsid w:val="000C717C"/>
    <w:rsid w:val="000C7229"/>
    <w:rsid w:val="000D2DA4"/>
    <w:rsid w:val="000D4EEE"/>
    <w:rsid w:val="000D7C95"/>
    <w:rsid w:val="000E0E77"/>
    <w:rsid w:val="000E1FF5"/>
    <w:rsid w:val="000E21CE"/>
    <w:rsid w:val="000E268D"/>
    <w:rsid w:val="000E5276"/>
    <w:rsid w:val="000E6E59"/>
    <w:rsid w:val="000E7A12"/>
    <w:rsid w:val="000E7AC1"/>
    <w:rsid w:val="000E7D04"/>
    <w:rsid w:val="000F0292"/>
    <w:rsid w:val="000F13D3"/>
    <w:rsid w:val="000F4511"/>
    <w:rsid w:val="000F5119"/>
    <w:rsid w:val="000F570B"/>
    <w:rsid w:val="00100AC8"/>
    <w:rsid w:val="00101DBC"/>
    <w:rsid w:val="001032A4"/>
    <w:rsid w:val="00105195"/>
    <w:rsid w:val="00107E9F"/>
    <w:rsid w:val="001101AB"/>
    <w:rsid w:val="00111B1E"/>
    <w:rsid w:val="00112997"/>
    <w:rsid w:val="001129F8"/>
    <w:rsid w:val="00113C91"/>
    <w:rsid w:val="001143DD"/>
    <w:rsid w:val="00115E9F"/>
    <w:rsid w:val="00116198"/>
    <w:rsid w:val="00120541"/>
    <w:rsid w:val="001206B7"/>
    <w:rsid w:val="00120A4D"/>
    <w:rsid w:val="0012177D"/>
    <w:rsid w:val="0012293F"/>
    <w:rsid w:val="00124D20"/>
    <w:rsid w:val="00124D64"/>
    <w:rsid w:val="00125ED8"/>
    <w:rsid w:val="00126447"/>
    <w:rsid w:val="001272EA"/>
    <w:rsid w:val="00127C52"/>
    <w:rsid w:val="00134DB3"/>
    <w:rsid w:val="001357EE"/>
    <w:rsid w:val="00136FB3"/>
    <w:rsid w:val="00136FD6"/>
    <w:rsid w:val="00137D6C"/>
    <w:rsid w:val="0014014B"/>
    <w:rsid w:val="00140667"/>
    <w:rsid w:val="00141963"/>
    <w:rsid w:val="00142E88"/>
    <w:rsid w:val="001434D2"/>
    <w:rsid w:val="00144AEA"/>
    <w:rsid w:val="0014571D"/>
    <w:rsid w:val="00145CEF"/>
    <w:rsid w:val="00147190"/>
    <w:rsid w:val="0014748F"/>
    <w:rsid w:val="00147905"/>
    <w:rsid w:val="00147EFE"/>
    <w:rsid w:val="001533F0"/>
    <w:rsid w:val="00153791"/>
    <w:rsid w:val="00153E04"/>
    <w:rsid w:val="00162A67"/>
    <w:rsid w:val="00164720"/>
    <w:rsid w:val="00164981"/>
    <w:rsid w:val="00164B49"/>
    <w:rsid w:val="00170736"/>
    <w:rsid w:val="00170C2E"/>
    <w:rsid w:val="00171693"/>
    <w:rsid w:val="00173C25"/>
    <w:rsid w:val="00173CFA"/>
    <w:rsid w:val="0017587A"/>
    <w:rsid w:val="00177CB2"/>
    <w:rsid w:val="00177EA8"/>
    <w:rsid w:val="00181FF1"/>
    <w:rsid w:val="00182B87"/>
    <w:rsid w:val="001833FF"/>
    <w:rsid w:val="0018570E"/>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4E2C"/>
    <w:rsid w:val="001A61C9"/>
    <w:rsid w:val="001A68A2"/>
    <w:rsid w:val="001A711C"/>
    <w:rsid w:val="001B06B2"/>
    <w:rsid w:val="001B06B4"/>
    <w:rsid w:val="001B1C40"/>
    <w:rsid w:val="001B219C"/>
    <w:rsid w:val="001B34D5"/>
    <w:rsid w:val="001B4948"/>
    <w:rsid w:val="001B580F"/>
    <w:rsid w:val="001B5C1C"/>
    <w:rsid w:val="001B67B1"/>
    <w:rsid w:val="001B77D2"/>
    <w:rsid w:val="001C002E"/>
    <w:rsid w:val="001C1B0F"/>
    <w:rsid w:val="001C22BB"/>
    <w:rsid w:val="001C4C07"/>
    <w:rsid w:val="001C53B7"/>
    <w:rsid w:val="001C596C"/>
    <w:rsid w:val="001C5B39"/>
    <w:rsid w:val="001C61AA"/>
    <w:rsid w:val="001C7585"/>
    <w:rsid w:val="001C7D88"/>
    <w:rsid w:val="001D05F0"/>
    <w:rsid w:val="001D11F7"/>
    <w:rsid w:val="001D14BB"/>
    <w:rsid w:val="001D16BE"/>
    <w:rsid w:val="001D1C3E"/>
    <w:rsid w:val="001D2ACE"/>
    <w:rsid w:val="001D2E68"/>
    <w:rsid w:val="001D352E"/>
    <w:rsid w:val="001D3C78"/>
    <w:rsid w:val="001D4919"/>
    <w:rsid w:val="001D4C32"/>
    <w:rsid w:val="001D51DA"/>
    <w:rsid w:val="001D5668"/>
    <w:rsid w:val="001D736B"/>
    <w:rsid w:val="001D7C94"/>
    <w:rsid w:val="001E002E"/>
    <w:rsid w:val="001E17DB"/>
    <w:rsid w:val="001E252F"/>
    <w:rsid w:val="001E3B4C"/>
    <w:rsid w:val="001E41D9"/>
    <w:rsid w:val="001E6355"/>
    <w:rsid w:val="001E71E4"/>
    <w:rsid w:val="001E7EE0"/>
    <w:rsid w:val="001F019E"/>
    <w:rsid w:val="001F0D51"/>
    <w:rsid w:val="001F14C8"/>
    <w:rsid w:val="001F177F"/>
    <w:rsid w:val="001F1F4B"/>
    <w:rsid w:val="001F3590"/>
    <w:rsid w:val="001F383B"/>
    <w:rsid w:val="001F4772"/>
    <w:rsid w:val="001F4FD9"/>
    <w:rsid w:val="001F5804"/>
    <w:rsid w:val="001F72CB"/>
    <w:rsid w:val="00200405"/>
    <w:rsid w:val="00200EC7"/>
    <w:rsid w:val="002012C2"/>
    <w:rsid w:val="002030D6"/>
    <w:rsid w:val="0020414E"/>
    <w:rsid w:val="002041E1"/>
    <w:rsid w:val="002051FD"/>
    <w:rsid w:val="00206B95"/>
    <w:rsid w:val="00207191"/>
    <w:rsid w:val="0020770B"/>
    <w:rsid w:val="002107AE"/>
    <w:rsid w:val="00210915"/>
    <w:rsid w:val="00210B68"/>
    <w:rsid w:val="002111AA"/>
    <w:rsid w:val="00211491"/>
    <w:rsid w:val="00211EC8"/>
    <w:rsid w:val="00214424"/>
    <w:rsid w:val="00215528"/>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30A3B"/>
    <w:rsid w:val="00231511"/>
    <w:rsid w:val="00232094"/>
    <w:rsid w:val="002328B3"/>
    <w:rsid w:val="00232B9C"/>
    <w:rsid w:val="00232DFB"/>
    <w:rsid w:val="00233F91"/>
    <w:rsid w:val="00234085"/>
    <w:rsid w:val="002363EF"/>
    <w:rsid w:val="00241E6A"/>
    <w:rsid w:val="0024364D"/>
    <w:rsid w:val="00244557"/>
    <w:rsid w:val="00244821"/>
    <w:rsid w:val="00244B80"/>
    <w:rsid w:val="0024542F"/>
    <w:rsid w:val="002460C7"/>
    <w:rsid w:val="002461C4"/>
    <w:rsid w:val="00247D12"/>
    <w:rsid w:val="00247E15"/>
    <w:rsid w:val="00247F6A"/>
    <w:rsid w:val="002501F4"/>
    <w:rsid w:val="00250722"/>
    <w:rsid w:val="002528D4"/>
    <w:rsid w:val="00252E0B"/>
    <w:rsid w:val="002534CB"/>
    <w:rsid w:val="00254646"/>
    <w:rsid w:val="00255AB9"/>
    <w:rsid w:val="00255DF8"/>
    <w:rsid w:val="00257DAA"/>
    <w:rsid w:val="00257F99"/>
    <w:rsid w:val="00260C38"/>
    <w:rsid w:val="002610FB"/>
    <w:rsid w:val="002616E7"/>
    <w:rsid w:val="00261CD4"/>
    <w:rsid w:val="00264062"/>
    <w:rsid w:val="002660F1"/>
    <w:rsid w:val="002665B3"/>
    <w:rsid w:val="00267CDB"/>
    <w:rsid w:val="00272113"/>
    <w:rsid w:val="002729CE"/>
    <w:rsid w:val="00272C5C"/>
    <w:rsid w:val="00273274"/>
    <w:rsid w:val="0027489D"/>
    <w:rsid w:val="00275178"/>
    <w:rsid w:val="00275DA3"/>
    <w:rsid w:val="00276357"/>
    <w:rsid w:val="00276C14"/>
    <w:rsid w:val="00277E5E"/>
    <w:rsid w:val="0028273D"/>
    <w:rsid w:val="00284624"/>
    <w:rsid w:val="00284CFD"/>
    <w:rsid w:val="00284DA3"/>
    <w:rsid w:val="00285721"/>
    <w:rsid w:val="002861C5"/>
    <w:rsid w:val="00287861"/>
    <w:rsid w:val="00292128"/>
    <w:rsid w:val="00292548"/>
    <w:rsid w:val="00292F15"/>
    <w:rsid w:val="00293993"/>
    <w:rsid w:val="0029458A"/>
    <w:rsid w:val="00296B1E"/>
    <w:rsid w:val="002A00C3"/>
    <w:rsid w:val="002A00D2"/>
    <w:rsid w:val="002A188D"/>
    <w:rsid w:val="002A2028"/>
    <w:rsid w:val="002A2D92"/>
    <w:rsid w:val="002A38D8"/>
    <w:rsid w:val="002A5747"/>
    <w:rsid w:val="002A57AD"/>
    <w:rsid w:val="002B197A"/>
    <w:rsid w:val="002B1A43"/>
    <w:rsid w:val="002B1BAF"/>
    <w:rsid w:val="002B297D"/>
    <w:rsid w:val="002B2A57"/>
    <w:rsid w:val="002B4763"/>
    <w:rsid w:val="002B5ADC"/>
    <w:rsid w:val="002B5C66"/>
    <w:rsid w:val="002B5E86"/>
    <w:rsid w:val="002B6B9B"/>
    <w:rsid w:val="002B7120"/>
    <w:rsid w:val="002B743C"/>
    <w:rsid w:val="002B7B2B"/>
    <w:rsid w:val="002C0851"/>
    <w:rsid w:val="002C410D"/>
    <w:rsid w:val="002C5C25"/>
    <w:rsid w:val="002C61B0"/>
    <w:rsid w:val="002C68C1"/>
    <w:rsid w:val="002C6D4C"/>
    <w:rsid w:val="002C772C"/>
    <w:rsid w:val="002C7DC2"/>
    <w:rsid w:val="002D31B1"/>
    <w:rsid w:val="002D38C0"/>
    <w:rsid w:val="002D73EF"/>
    <w:rsid w:val="002D7632"/>
    <w:rsid w:val="002E0530"/>
    <w:rsid w:val="002E07DB"/>
    <w:rsid w:val="002E0869"/>
    <w:rsid w:val="002E18F5"/>
    <w:rsid w:val="002E3B15"/>
    <w:rsid w:val="002E41E9"/>
    <w:rsid w:val="002E4ABA"/>
    <w:rsid w:val="002E6B1F"/>
    <w:rsid w:val="002E6E46"/>
    <w:rsid w:val="002E7AAF"/>
    <w:rsid w:val="002E7C1B"/>
    <w:rsid w:val="002F1D44"/>
    <w:rsid w:val="002F24D4"/>
    <w:rsid w:val="002F3325"/>
    <w:rsid w:val="002F448E"/>
    <w:rsid w:val="002F4DB4"/>
    <w:rsid w:val="002F5E86"/>
    <w:rsid w:val="002F5FCA"/>
    <w:rsid w:val="002F7306"/>
    <w:rsid w:val="00302377"/>
    <w:rsid w:val="0030345C"/>
    <w:rsid w:val="003047BC"/>
    <w:rsid w:val="00304957"/>
    <w:rsid w:val="00304B1D"/>
    <w:rsid w:val="00304C4D"/>
    <w:rsid w:val="003055E7"/>
    <w:rsid w:val="00305741"/>
    <w:rsid w:val="003059ED"/>
    <w:rsid w:val="0030660A"/>
    <w:rsid w:val="00306770"/>
    <w:rsid w:val="00306D47"/>
    <w:rsid w:val="00307A88"/>
    <w:rsid w:val="00307CE5"/>
    <w:rsid w:val="00307FF4"/>
    <w:rsid w:val="0031358F"/>
    <w:rsid w:val="00314B94"/>
    <w:rsid w:val="00315A03"/>
    <w:rsid w:val="00315AB5"/>
    <w:rsid w:val="00315BDD"/>
    <w:rsid w:val="00315E1E"/>
    <w:rsid w:val="0031762A"/>
    <w:rsid w:val="0032034B"/>
    <w:rsid w:val="00321589"/>
    <w:rsid w:val="00322097"/>
    <w:rsid w:val="0032253B"/>
    <w:rsid w:val="00322668"/>
    <w:rsid w:val="00324450"/>
    <w:rsid w:val="003254FB"/>
    <w:rsid w:val="00330967"/>
    <w:rsid w:val="00331352"/>
    <w:rsid w:val="00331B8F"/>
    <w:rsid w:val="00331C3B"/>
    <w:rsid w:val="00332D61"/>
    <w:rsid w:val="0033416F"/>
    <w:rsid w:val="00335754"/>
    <w:rsid w:val="0033601A"/>
    <w:rsid w:val="003363DB"/>
    <w:rsid w:val="00336A0F"/>
    <w:rsid w:val="00337002"/>
    <w:rsid w:val="00341154"/>
    <w:rsid w:val="00342E08"/>
    <w:rsid w:val="00343035"/>
    <w:rsid w:val="00343AF0"/>
    <w:rsid w:val="00343E15"/>
    <w:rsid w:val="0034409E"/>
    <w:rsid w:val="00345E72"/>
    <w:rsid w:val="00347D02"/>
    <w:rsid w:val="0035204D"/>
    <w:rsid w:val="0035263E"/>
    <w:rsid w:val="00352728"/>
    <w:rsid w:val="00352A91"/>
    <w:rsid w:val="003532CE"/>
    <w:rsid w:val="00353886"/>
    <w:rsid w:val="0035493E"/>
    <w:rsid w:val="0035585D"/>
    <w:rsid w:val="003563D7"/>
    <w:rsid w:val="003576B6"/>
    <w:rsid w:val="003606DF"/>
    <w:rsid w:val="00360EAE"/>
    <w:rsid w:val="0036146E"/>
    <w:rsid w:val="003615A4"/>
    <w:rsid w:val="00362C49"/>
    <w:rsid w:val="00362DD4"/>
    <w:rsid w:val="00363976"/>
    <w:rsid w:val="00365AE0"/>
    <w:rsid w:val="00367730"/>
    <w:rsid w:val="0037166F"/>
    <w:rsid w:val="00374745"/>
    <w:rsid w:val="0037558F"/>
    <w:rsid w:val="0037586A"/>
    <w:rsid w:val="0037739C"/>
    <w:rsid w:val="00377841"/>
    <w:rsid w:val="00381085"/>
    <w:rsid w:val="0038135E"/>
    <w:rsid w:val="00382A2A"/>
    <w:rsid w:val="00382F51"/>
    <w:rsid w:val="00384EB5"/>
    <w:rsid w:val="0038517F"/>
    <w:rsid w:val="003857E0"/>
    <w:rsid w:val="00385E85"/>
    <w:rsid w:val="003867FA"/>
    <w:rsid w:val="00386A93"/>
    <w:rsid w:val="00386FB5"/>
    <w:rsid w:val="00393F3D"/>
    <w:rsid w:val="00394117"/>
    <w:rsid w:val="00396729"/>
    <w:rsid w:val="00397952"/>
    <w:rsid w:val="003A00A5"/>
    <w:rsid w:val="003A0B67"/>
    <w:rsid w:val="003A1486"/>
    <w:rsid w:val="003A1AAD"/>
    <w:rsid w:val="003A1D4B"/>
    <w:rsid w:val="003A2C23"/>
    <w:rsid w:val="003A3C56"/>
    <w:rsid w:val="003A43C9"/>
    <w:rsid w:val="003A4824"/>
    <w:rsid w:val="003A65DD"/>
    <w:rsid w:val="003B0213"/>
    <w:rsid w:val="003B3BA3"/>
    <w:rsid w:val="003B3C3D"/>
    <w:rsid w:val="003B4510"/>
    <w:rsid w:val="003B6146"/>
    <w:rsid w:val="003B622B"/>
    <w:rsid w:val="003B6421"/>
    <w:rsid w:val="003B6B90"/>
    <w:rsid w:val="003B6FF5"/>
    <w:rsid w:val="003B7FDC"/>
    <w:rsid w:val="003C13A5"/>
    <w:rsid w:val="003C3129"/>
    <w:rsid w:val="003C3252"/>
    <w:rsid w:val="003C4C0D"/>
    <w:rsid w:val="003C585E"/>
    <w:rsid w:val="003C5EEA"/>
    <w:rsid w:val="003C7691"/>
    <w:rsid w:val="003C7F37"/>
    <w:rsid w:val="003D0582"/>
    <w:rsid w:val="003D181D"/>
    <w:rsid w:val="003D185D"/>
    <w:rsid w:val="003D1A5D"/>
    <w:rsid w:val="003D3014"/>
    <w:rsid w:val="003D452C"/>
    <w:rsid w:val="003D4537"/>
    <w:rsid w:val="003D4F17"/>
    <w:rsid w:val="003D5365"/>
    <w:rsid w:val="003D5BD7"/>
    <w:rsid w:val="003D62A6"/>
    <w:rsid w:val="003D64A1"/>
    <w:rsid w:val="003D6B04"/>
    <w:rsid w:val="003D750B"/>
    <w:rsid w:val="003D7F80"/>
    <w:rsid w:val="003E1EA7"/>
    <w:rsid w:val="003E206B"/>
    <w:rsid w:val="003E480A"/>
    <w:rsid w:val="003E4CD8"/>
    <w:rsid w:val="003F035F"/>
    <w:rsid w:val="003F2004"/>
    <w:rsid w:val="003F240E"/>
    <w:rsid w:val="003F4CF6"/>
    <w:rsid w:val="003F6310"/>
    <w:rsid w:val="003F71F7"/>
    <w:rsid w:val="003F7ACB"/>
    <w:rsid w:val="003F7E17"/>
    <w:rsid w:val="00400819"/>
    <w:rsid w:val="00400962"/>
    <w:rsid w:val="00402367"/>
    <w:rsid w:val="004029A6"/>
    <w:rsid w:val="004032FA"/>
    <w:rsid w:val="00404F45"/>
    <w:rsid w:val="00410208"/>
    <w:rsid w:val="0041053A"/>
    <w:rsid w:val="00413081"/>
    <w:rsid w:val="00413549"/>
    <w:rsid w:val="004135A1"/>
    <w:rsid w:val="0041569F"/>
    <w:rsid w:val="0041693C"/>
    <w:rsid w:val="00417D5F"/>
    <w:rsid w:val="00420E5A"/>
    <w:rsid w:val="00421083"/>
    <w:rsid w:val="0042283A"/>
    <w:rsid w:val="0042307C"/>
    <w:rsid w:val="00423C67"/>
    <w:rsid w:val="00424301"/>
    <w:rsid w:val="0042530E"/>
    <w:rsid w:val="00425546"/>
    <w:rsid w:val="00425EAF"/>
    <w:rsid w:val="00430934"/>
    <w:rsid w:val="00432CA8"/>
    <w:rsid w:val="00432CAD"/>
    <w:rsid w:val="0043388B"/>
    <w:rsid w:val="00436434"/>
    <w:rsid w:val="00440330"/>
    <w:rsid w:val="0044036D"/>
    <w:rsid w:val="00441357"/>
    <w:rsid w:val="004419D7"/>
    <w:rsid w:val="00441AC9"/>
    <w:rsid w:val="004423E0"/>
    <w:rsid w:val="00442482"/>
    <w:rsid w:val="00442B9D"/>
    <w:rsid w:val="00443B03"/>
    <w:rsid w:val="0044434B"/>
    <w:rsid w:val="00444647"/>
    <w:rsid w:val="0044493B"/>
    <w:rsid w:val="004449ED"/>
    <w:rsid w:val="00447B2B"/>
    <w:rsid w:val="00451C32"/>
    <w:rsid w:val="00452073"/>
    <w:rsid w:val="004527C3"/>
    <w:rsid w:val="004539FB"/>
    <w:rsid w:val="00453F8F"/>
    <w:rsid w:val="00456719"/>
    <w:rsid w:val="0045765F"/>
    <w:rsid w:val="0045790F"/>
    <w:rsid w:val="00460BB1"/>
    <w:rsid w:val="004615FA"/>
    <w:rsid w:val="00462FEC"/>
    <w:rsid w:val="004633BA"/>
    <w:rsid w:val="004642A4"/>
    <w:rsid w:val="004645F0"/>
    <w:rsid w:val="00466C3F"/>
    <w:rsid w:val="00466E33"/>
    <w:rsid w:val="00467144"/>
    <w:rsid w:val="0046792D"/>
    <w:rsid w:val="004708E0"/>
    <w:rsid w:val="00470DB5"/>
    <w:rsid w:val="00470FBA"/>
    <w:rsid w:val="00471293"/>
    <w:rsid w:val="00471824"/>
    <w:rsid w:val="00471EC4"/>
    <w:rsid w:val="00472621"/>
    <w:rsid w:val="00472E57"/>
    <w:rsid w:val="0047301C"/>
    <w:rsid w:val="004739F3"/>
    <w:rsid w:val="00473B1F"/>
    <w:rsid w:val="00473CD6"/>
    <w:rsid w:val="00473DFD"/>
    <w:rsid w:val="00474837"/>
    <w:rsid w:val="004755FE"/>
    <w:rsid w:val="00475A5A"/>
    <w:rsid w:val="00477C6C"/>
    <w:rsid w:val="00480312"/>
    <w:rsid w:val="00480752"/>
    <w:rsid w:val="00481986"/>
    <w:rsid w:val="00482133"/>
    <w:rsid w:val="00482942"/>
    <w:rsid w:val="00482EAA"/>
    <w:rsid w:val="00483C5C"/>
    <w:rsid w:val="00483D3B"/>
    <w:rsid w:val="004843C7"/>
    <w:rsid w:val="004846AC"/>
    <w:rsid w:val="004857B8"/>
    <w:rsid w:val="00485ACA"/>
    <w:rsid w:val="00485D98"/>
    <w:rsid w:val="00486EC6"/>
    <w:rsid w:val="004870EB"/>
    <w:rsid w:val="0049257D"/>
    <w:rsid w:val="00492A85"/>
    <w:rsid w:val="004A1515"/>
    <w:rsid w:val="004A26F1"/>
    <w:rsid w:val="004A361F"/>
    <w:rsid w:val="004A66B4"/>
    <w:rsid w:val="004B05FD"/>
    <w:rsid w:val="004B0B91"/>
    <w:rsid w:val="004B1077"/>
    <w:rsid w:val="004B1B5E"/>
    <w:rsid w:val="004B450E"/>
    <w:rsid w:val="004B4A7F"/>
    <w:rsid w:val="004C06ED"/>
    <w:rsid w:val="004C2745"/>
    <w:rsid w:val="004C2877"/>
    <w:rsid w:val="004C2F2F"/>
    <w:rsid w:val="004C3298"/>
    <w:rsid w:val="004C3BEC"/>
    <w:rsid w:val="004C4BD5"/>
    <w:rsid w:val="004C5965"/>
    <w:rsid w:val="004C611E"/>
    <w:rsid w:val="004C6450"/>
    <w:rsid w:val="004C6C9D"/>
    <w:rsid w:val="004C74C0"/>
    <w:rsid w:val="004D2FAD"/>
    <w:rsid w:val="004D3107"/>
    <w:rsid w:val="004D45FD"/>
    <w:rsid w:val="004D525D"/>
    <w:rsid w:val="004D55B1"/>
    <w:rsid w:val="004D5795"/>
    <w:rsid w:val="004D590B"/>
    <w:rsid w:val="004D7856"/>
    <w:rsid w:val="004E164E"/>
    <w:rsid w:val="004E1706"/>
    <w:rsid w:val="004E2629"/>
    <w:rsid w:val="004E4D95"/>
    <w:rsid w:val="004E6F22"/>
    <w:rsid w:val="004E7132"/>
    <w:rsid w:val="004E74A6"/>
    <w:rsid w:val="004E7F9C"/>
    <w:rsid w:val="004F0E4F"/>
    <w:rsid w:val="004F18E7"/>
    <w:rsid w:val="004F3A72"/>
    <w:rsid w:val="004F3E84"/>
    <w:rsid w:val="004F43F6"/>
    <w:rsid w:val="004F4827"/>
    <w:rsid w:val="004F6FE7"/>
    <w:rsid w:val="004F7228"/>
    <w:rsid w:val="004F755E"/>
    <w:rsid w:val="004F7CD6"/>
    <w:rsid w:val="005019D9"/>
    <w:rsid w:val="00501B9E"/>
    <w:rsid w:val="00501BAF"/>
    <w:rsid w:val="00503BBF"/>
    <w:rsid w:val="00505CE7"/>
    <w:rsid w:val="0050634E"/>
    <w:rsid w:val="005126D7"/>
    <w:rsid w:val="00512D38"/>
    <w:rsid w:val="00513919"/>
    <w:rsid w:val="005145A2"/>
    <w:rsid w:val="0051585F"/>
    <w:rsid w:val="00515900"/>
    <w:rsid w:val="00516C77"/>
    <w:rsid w:val="00520EF5"/>
    <w:rsid w:val="005235B4"/>
    <w:rsid w:val="00523ACA"/>
    <w:rsid w:val="005258FC"/>
    <w:rsid w:val="005268DD"/>
    <w:rsid w:val="00526E38"/>
    <w:rsid w:val="00527649"/>
    <w:rsid w:val="005276EB"/>
    <w:rsid w:val="00527955"/>
    <w:rsid w:val="00531227"/>
    <w:rsid w:val="00531328"/>
    <w:rsid w:val="0053171A"/>
    <w:rsid w:val="00531E96"/>
    <w:rsid w:val="0053396F"/>
    <w:rsid w:val="00533D14"/>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3E39"/>
    <w:rsid w:val="00546564"/>
    <w:rsid w:val="0055003C"/>
    <w:rsid w:val="00551226"/>
    <w:rsid w:val="005518DB"/>
    <w:rsid w:val="00553ABD"/>
    <w:rsid w:val="0055598A"/>
    <w:rsid w:val="00560DB8"/>
    <w:rsid w:val="00562114"/>
    <w:rsid w:val="00563048"/>
    <w:rsid w:val="005630C1"/>
    <w:rsid w:val="0056312B"/>
    <w:rsid w:val="00566D36"/>
    <w:rsid w:val="005675FA"/>
    <w:rsid w:val="00567A2C"/>
    <w:rsid w:val="00570519"/>
    <w:rsid w:val="00571A43"/>
    <w:rsid w:val="00576899"/>
    <w:rsid w:val="00576F98"/>
    <w:rsid w:val="0058039E"/>
    <w:rsid w:val="00580729"/>
    <w:rsid w:val="0058165C"/>
    <w:rsid w:val="00581F13"/>
    <w:rsid w:val="00582863"/>
    <w:rsid w:val="005832E1"/>
    <w:rsid w:val="005837C9"/>
    <w:rsid w:val="005843DF"/>
    <w:rsid w:val="005855B9"/>
    <w:rsid w:val="005879E9"/>
    <w:rsid w:val="00587AF2"/>
    <w:rsid w:val="0059063E"/>
    <w:rsid w:val="00591D0D"/>
    <w:rsid w:val="005929D1"/>
    <w:rsid w:val="00592AC0"/>
    <w:rsid w:val="00593DD0"/>
    <w:rsid w:val="005940B7"/>
    <w:rsid w:val="00594A73"/>
    <w:rsid w:val="0059571D"/>
    <w:rsid w:val="005962DC"/>
    <w:rsid w:val="00596BDB"/>
    <w:rsid w:val="00597092"/>
    <w:rsid w:val="005A2698"/>
    <w:rsid w:val="005A4F1B"/>
    <w:rsid w:val="005A53C9"/>
    <w:rsid w:val="005A5489"/>
    <w:rsid w:val="005A6E9A"/>
    <w:rsid w:val="005B40A3"/>
    <w:rsid w:val="005B441B"/>
    <w:rsid w:val="005B6CB3"/>
    <w:rsid w:val="005B7DBD"/>
    <w:rsid w:val="005C14F4"/>
    <w:rsid w:val="005C2690"/>
    <w:rsid w:val="005C3EE5"/>
    <w:rsid w:val="005C4F8C"/>
    <w:rsid w:val="005C4FB6"/>
    <w:rsid w:val="005C597A"/>
    <w:rsid w:val="005C7BFA"/>
    <w:rsid w:val="005D0251"/>
    <w:rsid w:val="005D1BA3"/>
    <w:rsid w:val="005D271C"/>
    <w:rsid w:val="005D42DC"/>
    <w:rsid w:val="005D44BA"/>
    <w:rsid w:val="005D544E"/>
    <w:rsid w:val="005D5B2A"/>
    <w:rsid w:val="005D6225"/>
    <w:rsid w:val="005D62CD"/>
    <w:rsid w:val="005D77F7"/>
    <w:rsid w:val="005E153D"/>
    <w:rsid w:val="005E2222"/>
    <w:rsid w:val="005E24B9"/>
    <w:rsid w:val="005E7565"/>
    <w:rsid w:val="005E79B7"/>
    <w:rsid w:val="005F013E"/>
    <w:rsid w:val="005F0876"/>
    <w:rsid w:val="005F197A"/>
    <w:rsid w:val="005F1B6D"/>
    <w:rsid w:val="005F3C20"/>
    <w:rsid w:val="005F415A"/>
    <w:rsid w:val="00600420"/>
    <w:rsid w:val="006037BE"/>
    <w:rsid w:val="00604640"/>
    <w:rsid w:val="006050B2"/>
    <w:rsid w:val="0060524C"/>
    <w:rsid w:val="00605D26"/>
    <w:rsid w:val="0060681D"/>
    <w:rsid w:val="00606B19"/>
    <w:rsid w:val="00607188"/>
    <w:rsid w:val="00611C46"/>
    <w:rsid w:val="00611E92"/>
    <w:rsid w:val="00611FFF"/>
    <w:rsid w:val="006120F4"/>
    <w:rsid w:val="00612220"/>
    <w:rsid w:val="0061223B"/>
    <w:rsid w:val="00612837"/>
    <w:rsid w:val="00614179"/>
    <w:rsid w:val="00614727"/>
    <w:rsid w:val="00614F2A"/>
    <w:rsid w:val="00615BD1"/>
    <w:rsid w:val="006161C3"/>
    <w:rsid w:val="00616C41"/>
    <w:rsid w:val="006171FE"/>
    <w:rsid w:val="00620219"/>
    <w:rsid w:val="0062064A"/>
    <w:rsid w:val="00620D01"/>
    <w:rsid w:val="0062131C"/>
    <w:rsid w:val="0062230E"/>
    <w:rsid w:val="00622FB2"/>
    <w:rsid w:val="006236DA"/>
    <w:rsid w:val="006241CD"/>
    <w:rsid w:val="00624972"/>
    <w:rsid w:val="00625A2C"/>
    <w:rsid w:val="00625B9B"/>
    <w:rsid w:val="00626937"/>
    <w:rsid w:val="00626F74"/>
    <w:rsid w:val="00627F32"/>
    <w:rsid w:val="00631885"/>
    <w:rsid w:val="006337E7"/>
    <w:rsid w:val="00634BE9"/>
    <w:rsid w:val="00637D79"/>
    <w:rsid w:val="00643BA8"/>
    <w:rsid w:val="0064413B"/>
    <w:rsid w:val="00644371"/>
    <w:rsid w:val="00644503"/>
    <w:rsid w:val="00645279"/>
    <w:rsid w:val="006454BC"/>
    <w:rsid w:val="00652B5C"/>
    <w:rsid w:val="00652EE4"/>
    <w:rsid w:val="00653FF7"/>
    <w:rsid w:val="00654057"/>
    <w:rsid w:val="00654593"/>
    <w:rsid w:val="0065491B"/>
    <w:rsid w:val="00655987"/>
    <w:rsid w:val="00656215"/>
    <w:rsid w:val="006573D7"/>
    <w:rsid w:val="00660590"/>
    <w:rsid w:val="00660973"/>
    <w:rsid w:val="006615A9"/>
    <w:rsid w:val="00661CA3"/>
    <w:rsid w:val="006621C5"/>
    <w:rsid w:val="00664597"/>
    <w:rsid w:val="006649FC"/>
    <w:rsid w:val="006650A3"/>
    <w:rsid w:val="00665939"/>
    <w:rsid w:val="006663E7"/>
    <w:rsid w:val="00666DDF"/>
    <w:rsid w:val="00667FF0"/>
    <w:rsid w:val="00670140"/>
    <w:rsid w:val="006716D1"/>
    <w:rsid w:val="00671C37"/>
    <w:rsid w:val="00672C95"/>
    <w:rsid w:val="006731DD"/>
    <w:rsid w:val="00673353"/>
    <w:rsid w:val="006733F4"/>
    <w:rsid w:val="00673B83"/>
    <w:rsid w:val="00675B15"/>
    <w:rsid w:val="006775BA"/>
    <w:rsid w:val="00677D07"/>
    <w:rsid w:val="00680758"/>
    <w:rsid w:val="00682609"/>
    <w:rsid w:val="006836C8"/>
    <w:rsid w:val="006846FC"/>
    <w:rsid w:val="006851DD"/>
    <w:rsid w:val="00685410"/>
    <w:rsid w:val="00686D4A"/>
    <w:rsid w:val="00687CDB"/>
    <w:rsid w:val="006901AF"/>
    <w:rsid w:val="00690A0C"/>
    <w:rsid w:val="00693089"/>
    <w:rsid w:val="00693F69"/>
    <w:rsid w:val="006942A1"/>
    <w:rsid w:val="00695C06"/>
    <w:rsid w:val="0069656F"/>
    <w:rsid w:val="00696ADC"/>
    <w:rsid w:val="00697D31"/>
    <w:rsid w:val="006A2EFE"/>
    <w:rsid w:val="006A39CF"/>
    <w:rsid w:val="006A4D98"/>
    <w:rsid w:val="006A5987"/>
    <w:rsid w:val="006A60B3"/>
    <w:rsid w:val="006B07D1"/>
    <w:rsid w:val="006B0D23"/>
    <w:rsid w:val="006B1381"/>
    <w:rsid w:val="006B1CE7"/>
    <w:rsid w:val="006B2E77"/>
    <w:rsid w:val="006B4FD4"/>
    <w:rsid w:val="006B5547"/>
    <w:rsid w:val="006B5D7D"/>
    <w:rsid w:val="006B5F73"/>
    <w:rsid w:val="006B61C8"/>
    <w:rsid w:val="006B656F"/>
    <w:rsid w:val="006B703B"/>
    <w:rsid w:val="006B7DE2"/>
    <w:rsid w:val="006C049D"/>
    <w:rsid w:val="006C17AA"/>
    <w:rsid w:val="006C1D5A"/>
    <w:rsid w:val="006C230D"/>
    <w:rsid w:val="006C241D"/>
    <w:rsid w:val="006C35D7"/>
    <w:rsid w:val="006C4857"/>
    <w:rsid w:val="006C4F1E"/>
    <w:rsid w:val="006C4FFE"/>
    <w:rsid w:val="006C563C"/>
    <w:rsid w:val="006C6319"/>
    <w:rsid w:val="006C7277"/>
    <w:rsid w:val="006C74EF"/>
    <w:rsid w:val="006D091F"/>
    <w:rsid w:val="006D43FF"/>
    <w:rsid w:val="006D4DB0"/>
    <w:rsid w:val="006D73D9"/>
    <w:rsid w:val="006D7C73"/>
    <w:rsid w:val="006E1C17"/>
    <w:rsid w:val="006E3068"/>
    <w:rsid w:val="006E4B51"/>
    <w:rsid w:val="006E4C39"/>
    <w:rsid w:val="006E5D46"/>
    <w:rsid w:val="006E68E5"/>
    <w:rsid w:val="006F1512"/>
    <w:rsid w:val="006F2C87"/>
    <w:rsid w:val="006F2D9B"/>
    <w:rsid w:val="006F501B"/>
    <w:rsid w:val="006F5CB5"/>
    <w:rsid w:val="006F6212"/>
    <w:rsid w:val="006F671A"/>
    <w:rsid w:val="006F67CC"/>
    <w:rsid w:val="006F69CA"/>
    <w:rsid w:val="006F7657"/>
    <w:rsid w:val="006F7E62"/>
    <w:rsid w:val="007000EA"/>
    <w:rsid w:val="0070093E"/>
    <w:rsid w:val="00700AC2"/>
    <w:rsid w:val="00700BD9"/>
    <w:rsid w:val="00701512"/>
    <w:rsid w:val="00701570"/>
    <w:rsid w:val="00701702"/>
    <w:rsid w:val="00701C01"/>
    <w:rsid w:val="007025FF"/>
    <w:rsid w:val="00702901"/>
    <w:rsid w:val="0070331E"/>
    <w:rsid w:val="00705ADC"/>
    <w:rsid w:val="00706EE3"/>
    <w:rsid w:val="00707D09"/>
    <w:rsid w:val="0071034D"/>
    <w:rsid w:val="007108AF"/>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441"/>
    <w:rsid w:val="007306EE"/>
    <w:rsid w:val="00731E9A"/>
    <w:rsid w:val="0073277F"/>
    <w:rsid w:val="0073492B"/>
    <w:rsid w:val="007350FA"/>
    <w:rsid w:val="007356F1"/>
    <w:rsid w:val="00735FF3"/>
    <w:rsid w:val="007364CD"/>
    <w:rsid w:val="00741AF2"/>
    <w:rsid w:val="0074370A"/>
    <w:rsid w:val="0074742B"/>
    <w:rsid w:val="007474DF"/>
    <w:rsid w:val="007518C5"/>
    <w:rsid w:val="00751967"/>
    <w:rsid w:val="00751DC8"/>
    <w:rsid w:val="007521CC"/>
    <w:rsid w:val="00753574"/>
    <w:rsid w:val="00756343"/>
    <w:rsid w:val="007568BB"/>
    <w:rsid w:val="00760F03"/>
    <w:rsid w:val="00762A20"/>
    <w:rsid w:val="007651FB"/>
    <w:rsid w:val="00770624"/>
    <w:rsid w:val="00770848"/>
    <w:rsid w:val="00772242"/>
    <w:rsid w:val="007729B3"/>
    <w:rsid w:val="00773055"/>
    <w:rsid w:val="0077326E"/>
    <w:rsid w:val="0077357D"/>
    <w:rsid w:val="00775164"/>
    <w:rsid w:val="00776C1D"/>
    <w:rsid w:val="0077794A"/>
    <w:rsid w:val="00777A39"/>
    <w:rsid w:val="0078185C"/>
    <w:rsid w:val="007836AD"/>
    <w:rsid w:val="007864EF"/>
    <w:rsid w:val="00791825"/>
    <w:rsid w:val="00792497"/>
    <w:rsid w:val="00792532"/>
    <w:rsid w:val="00792644"/>
    <w:rsid w:val="0079309B"/>
    <w:rsid w:val="007945CA"/>
    <w:rsid w:val="00794A3B"/>
    <w:rsid w:val="00795E84"/>
    <w:rsid w:val="00796A65"/>
    <w:rsid w:val="00797DF4"/>
    <w:rsid w:val="00797E50"/>
    <w:rsid w:val="00797F30"/>
    <w:rsid w:val="007A1628"/>
    <w:rsid w:val="007A5582"/>
    <w:rsid w:val="007A5AB2"/>
    <w:rsid w:val="007A6360"/>
    <w:rsid w:val="007A6FB5"/>
    <w:rsid w:val="007A7B07"/>
    <w:rsid w:val="007B0468"/>
    <w:rsid w:val="007B061D"/>
    <w:rsid w:val="007B17C6"/>
    <w:rsid w:val="007B1ED5"/>
    <w:rsid w:val="007B20FF"/>
    <w:rsid w:val="007B2A0C"/>
    <w:rsid w:val="007B2CF3"/>
    <w:rsid w:val="007B2EAC"/>
    <w:rsid w:val="007B3FEB"/>
    <w:rsid w:val="007B5963"/>
    <w:rsid w:val="007B6643"/>
    <w:rsid w:val="007C2F21"/>
    <w:rsid w:val="007C3316"/>
    <w:rsid w:val="007C3DBB"/>
    <w:rsid w:val="007D0254"/>
    <w:rsid w:val="007D15A4"/>
    <w:rsid w:val="007D1C48"/>
    <w:rsid w:val="007D2F87"/>
    <w:rsid w:val="007D38B5"/>
    <w:rsid w:val="007D3A44"/>
    <w:rsid w:val="007D467F"/>
    <w:rsid w:val="007D6D4A"/>
    <w:rsid w:val="007D7138"/>
    <w:rsid w:val="007D73AE"/>
    <w:rsid w:val="007D7674"/>
    <w:rsid w:val="007E01D6"/>
    <w:rsid w:val="007E048B"/>
    <w:rsid w:val="007E070E"/>
    <w:rsid w:val="007E1911"/>
    <w:rsid w:val="007E2209"/>
    <w:rsid w:val="007E2F91"/>
    <w:rsid w:val="007E4191"/>
    <w:rsid w:val="007E4303"/>
    <w:rsid w:val="007E4D41"/>
    <w:rsid w:val="007E5B2A"/>
    <w:rsid w:val="007E5C4D"/>
    <w:rsid w:val="007E5D3A"/>
    <w:rsid w:val="007E5D48"/>
    <w:rsid w:val="007E5E2D"/>
    <w:rsid w:val="007E606E"/>
    <w:rsid w:val="007E7093"/>
    <w:rsid w:val="007F06DF"/>
    <w:rsid w:val="007F11DF"/>
    <w:rsid w:val="007F2833"/>
    <w:rsid w:val="007F2950"/>
    <w:rsid w:val="007F4797"/>
    <w:rsid w:val="007F4ED4"/>
    <w:rsid w:val="007F6E4E"/>
    <w:rsid w:val="007F7AF2"/>
    <w:rsid w:val="007F7D63"/>
    <w:rsid w:val="007F7F93"/>
    <w:rsid w:val="008004D3"/>
    <w:rsid w:val="008007D4"/>
    <w:rsid w:val="00801CCF"/>
    <w:rsid w:val="00801ED3"/>
    <w:rsid w:val="0080305D"/>
    <w:rsid w:val="00803C1F"/>
    <w:rsid w:val="00805089"/>
    <w:rsid w:val="008050C8"/>
    <w:rsid w:val="008072D9"/>
    <w:rsid w:val="00812627"/>
    <w:rsid w:val="0081456B"/>
    <w:rsid w:val="008179F9"/>
    <w:rsid w:val="00823884"/>
    <w:rsid w:val="00824419"/>
    <w:rsid w:val="0082443D"/>
    <w:rsid w:val="00825108"/>
    <w:rsid w:val="00825215"/>
    <w:rsid w:val="008255EF"/>
    <w:rsid w:val="00825D8F"/>
    <w:rsid w:val="008279F4"/>
    <w:rsid w:val="00831C59"/>
    <w:rsid w:val="008326E7"/>
    <w:rsid w:val="00834D5A"/>
    <w:rsid w:val="0083593E"/>
    <w:rsid w:val="00837395"/>
    <w:rsid w:val="00837896"/>
    <w:rsid w:val="0084051F"/>
    <w:rsid w:val="00841568"/>
    <w:rsid w:val="0084277D"/>
    <w:rsid w:val="00843B5D"/>
    <w:rsid w:val="00843E49"/>
    <w:rsid w:val="008458B7"/>
    <w:rsid w:val="00847BF9"/>
    <w:rsid w:val="0085224C"/>
    <w:rsid w:val="00853056"/>
    <w:rsid w:val="008534B2"/>
    <w:rsid w:val="008567DF"/>
    <w:rsid w:val="00860354"/>
    <w:rsid w:val="00861BB7"/>
    <w:rsid w:val="008646DD"/>
    <w:rsid w:val="0086532D"/>
    <w:rsid w:val="00866083"/>
    <w:rsid w:val="0087147B"/>
    <w:rsid w:val="00872127"/>
    <w:rsid w:val="0087308D"/>
    <w:rsid w:val="008747C0"/>
    <w:rsid w:val="0087483A"/>
    <w:rsid w:val="00874A2B"/>
    <w:rsid w:val="008759F9"/>
    <w:rsid w:val="00876245"/>
    <w:rsid w:val="00877798"/>
    <w:rsid w:val="00877C0C"/>
    <w:rsid w:val="0088051A"/>
    <w:rsid w:val="00880BEA"/>
    <w:rsid w:val="00880DC9"/>
    <w:rsid w:val="008817E2"/>
    <w:rsid w:val="008824F6"/>
    <w:rsid w:val="00883765"/>
    <w:rsid w:val="00885CC2"/>
    <w:rsid w:val="00890D41"/>
    <w:rsid w:val="00890E81"/>
    <w:rsid w:val="0089143B"/>
    <w:rsid w:val="008922E4"/>
    <w:rsid w:val="008963EE"/>
    <w:rsid w:val="00897CF7"/>
    <w:rsid w:val="008A0C57"/>
    <w:rsid w:val="008A191E"/>
    <w:rsid w:val="008A20A9"/>
    <w:rsid w:val="008A2531"/>
    <w:rsid w:val="008A3327"/>
    <w:rsid w:val="008A380A"/>
    <w:rsid w:val="008A44D4"/>
    <w:rsid w:val="008A58CD"/>
    <w:rsid w:val="008A5E82"/>
    <w:rsid w:val="008A6302"/>
    <w:rsid w:val="008B2A88"/>
    <w:rsid w:val="008B4C13"/>
    <w:rsid w:val="008B645F"/>
    <w:rsid w:val="008B676E"/>
    <w:rsid w:val="008B7041"/>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AA"/>
    <w:rsid w:val="008D0AD5"/>
    <w:rsid w:val="008D1927"/>
    <w:rsid w:val="008D279C"/>
    <w:rsid w:val="008D2905"/>
    <w:rsid w:val="008D2930"/>
    <w:rsid w:val="008D3132"/>
    <w:rsid w:val="008D3597"/>
    <w:rsid w:val="008D4696"/>
    <w:rsid w:val="008D4C98"/>
    <w:rsid w:val="008D55D0"/>
    <w:rsid w:val="008E1267"/>
    <w:rsid w:val="008E1855"/>
    <w:rsid w:val="008E27CF"/>
    <w:rsid w:val="008E49E3"/>
    <w:rsid w:val="008E59D0"/>
    <w:rsid w:val="008E5FE4"/>
    <w:rsid w:val="008E632D"/>
    <w:rsid w:val="008E66A7"/>
    <w:rsid w:val="008E69AF"/>
    <w:rsid w:val="008F07CC"/>
    <w:rsid w:val="008F07DF"/>
    <w:rsid w:val="008F0A79"/>
    <w:rsid w:val="008F33AC"/>
    <w:rsid w:val="008F389D"/>
    <w:rsid w:val="008F523B"/>
    <w:rsid w:val="008F5D17"/>
    <w:rsid w:val="008F679A"/>
    <w:rsid w:val="008F67C3"/>
    <w:rsid w:val="008F6B9A"/>
    <w:rsid w:val="008F76F6"/>
    <w:rsid w:val="008F785D"/>
    <w:rsid w:val="008F7E78"/>
    <w:rsid w:val="008F7FC1"/>
    <w:rsid w:val="009010FD"/>
    <w:rsid w:val="009011D9"/>
    <w:rsid w:val="00904A4B"/>
    <w:rsid w:val="00904D13"/>
    <w:rsid w:val="00904D9F"/>
    <w:rsid w:val="009058CD"/>
    <w:rsid w:val="00905A6F"/>
    <w:rsid w:val="00907126"/>
    <w:rsid w:val="0091025F"/>
    <w:rsid w:val="00911404"/>
    <w:rsid w:val="00912482"/>
    <w:rsid w:val="00914506"/>
    <w:rsid w:val="00915479"/>
    <w:rsid w:val="00915574"/>
    <w:rsid w:val="00916A25"/>
    <w:rsid w:val="009176AE"/>
    <w:rsid w:val="00917BE5"/>
    <w:rsid w:val="00917C2F"/>
    <w:rsid w:val="00920474"/>
    <w:rsid w:val="0092115B"/>
    <w:rsid w:val="009227C6"/>
    <w:rsid w:val="00922E40"/>
    <w:rsid w:val="00924BDE"/>
    <w:rsid w:val="00926284"/>
    <w:rsid w:val="009264A2"/>
    <w:rsid w:val="009265D9"/>
    <w:rsid w:val="0092780B"/>
    <w:rsid w:val="00927F7F"/>
    <w:rsid w:val="00930D3A"/>
    <w:rsid w:val="00930EB9"/>
    <w:rsid w:val="00932A62"/>
    <w:rsid w:val="009338AA"/>
    <w:rsid w:val="009346D3"/>
    <w:rsid w:val="00935598"/>
    <w:rsid w:val="009365EF"/>
    <w:rsid w:val="00936B5E"/>
    <w:rsid w:val="00936F4A"/>
    <w:rsid w:val="00941D9F"/>
    <w:rsid w:val="00942053"/>
    <w:rsid w:val="0094448B"/>
    <w:rsid w:val="009460EA"/>
    <w:rsid w:val="0095106B"/>
    <w:rsid w:val="00951AE5"/>
    <w:rsid w:val="00951DF0"/>
    <w:rsid w:val="00952FC3"/>
    <w:rsid w:val="0095349B"/>
    <w:rsid w:val="0095377E"/>
    <w:rsid w:val="009538A2"/>
    <w:rsid w:val="00954E88"/>
    <w:rsid w:val="00955116"/>
    <w:rsid w:val="009556F2"/>
    <w:rsid w:val="00955C6D"/>
    <w:rsid w:val="009566AE"/>
    <w:rsid w:val="0095765D"/>
    <w:rsid w:val="00957810"/>
    <w:rsid w:val="00957833"/>
    <w:rsid w:val="00957BA8"/>
    <w:rsid w:val="00957C27"/>
    <w:rsid w:val="009600DE"/>
    <w:rsid w:val="00960BC2"/>
    <w:rsid w:val="0096293A"/>
    <w:rsid w:val="009629DB"/>
    <w:rsid w:val="0096310F"/>
    <w:rsid w:val="00965B04"/>
    <w:rsid w:val="00966C83"/>
    <w:rsid w:val="00966E6E"/>
    <w:rsid w:val="00967E08"/>
    <w:rsid w:val="00970FEF"/>
    <w:rsid w:val="009720D6"/>
    <w:rsid w:val="009721A2"/>
    <w:rsid w:val="00972791"/>
    <w:rsid w:val="00972E7A"/>
    <w:rsid w:val="009732B2"/>
    <w:rsid w:val="0097380E"/>
    <w:rsid w:val="009738CA"/>
    <w:rsid w:val="009752F6"/>
    <w:rsid w:val="0097531D"/>
    <w:rsid w:val="00975FC8"/>
    <w:rsid w:val="00976269"/>
    <w:rsid w:val="00976762"/>
    <w:rsid w:val="00976E36"/>
    <w:rsid w:val="00981010"/>
    <w:rsid w:val="009819BE"/>
    <w:rsid w:val="0098596E"/>
    <w:rsid w:val="009861B8"/>
    <w:rsid w:val="009867E6"/>
    <w:rsid w:val="00986CC2"/>
    <w:rsid w:val="00987D6A"/>
    <w:rsid w:val="00987EF9"/>
    <w:rsid w:val="0099050B"/>
    <w:rsid w:val="00992154"/>
    <w:rsid w:val="009942C1"/>
    <w:rsid w:val="009A041F"/>
    <w:rsid w:val="009A4379"/>
    <w:rsid w:val="009A450C"/>
    <w:rsid w:val="009A4BF9"/>
    <w:rsid w:val="009A54C5"/>
    <w:rsid w:val="009B024C"/>
    <w:rsid w:val="009B0B21"/>
    <w:rsid w:val="009B298C"/>
    <w:rsid w:val="009B2E6B"/>
    <w:rsid w:val="009B3F78"/>
    <w:rsid w:val="009B54B1"/>
    <w:rsid w:val="009B5F0D"/>
    <w:rsid w:val="009B6C5F"/>
    <w:rsid w:val="009B7A41"/>
    <w:rsid w:val="009C106B"/>
    <w:rsid w:val="009C3106"/>
    <w:rsid w:val="009C3108"/>
    <w:rsid w:val="009C314C"/>
    <w:rsid w:val="009C5557"/>
    <w:rsid w:val="009C7886"/>
    <w:rsid w:val="009C7F86"/>
    <w:rsid w:val="009D1B04"/>
    <w:rsid w:val="009D2FE1"/>
    <w:rsid w:val="009D3201"/>
    <w:rsid w:val="009D337A"/>
    <w:rsid w:val="009D3CB0"/>
    <w:rsid w:val="009D4963"/>
    <w:rsid w:val="009D6856"/>
    <w:rsid w:val="009D6B0F"/>
    <w:rsid w:val="009D6C5D"/>
    <w:rsid w:val="009D7353"/>
    <w:rsid w:val="009D78FF"/>
    <w:rsid w:val="009D7ACF"/>
    <w:rsid w:val="009E01D4"/>
    <w:rsid w:val="009E2BB1"/>
    <w:rsid w:val="009E2D38"/>
    <w:rsid w:val="009E3702"/>
    <w:rsid w:val="009E4734"/>
    <w:rsid w:val="009E48E6"/>
    <w:rsid w:val="009E61E7"/>
    <w:rsid w:val="009E6A62"/>
    <w:rsid w:val="009E6CB0"/>
    <w:rsid w:val="009E7F40"/>
    <w:rsid w:val="009F07C4"/>
    <w:rsid w:val="009F1A35"/>
    <w:rsid w:val="009F22D8"/>
    <w:rsid w:val="009F287A"/>
    <w:rsid w:val="009F2AD6"/>
    <w:rsid w:val="009F2EBD"/>
    <w:rsid w:val="009F3196"/>
    <w:rsid w:val="009F7766"/>
    <w:rsid w:val="009F7A15"/>
    <w:rsid w:val="00A00155"/>
    <w:rsid w:val="00A010CB"/>
    <w:rsid w:val="00A031CD"/>
    <w:rsid w:val="00A035EF"/>
    <w:rsid w:val="00A036C4"/>
    <w:rsid w:val="00A03A62"/>
    <w:rsid w:val="00A03B7B"/>
    <w:rsid w:val="00A03FF9"/>
    <w:rsid w:val="00A0426C"/>
    <w:rsid w:val="00A052F1"/>
    <w:rsid w:val="00A054DB"/>
    <w:rsid w:val="00A05B31"/>
    <w:rsid w:val="00A064B2"/>
    <w:rsid w:val="00A11926"/>
    <w:rsid w:val="00A120E5"/>
    <w:rsid w:val="00A132EF"/>
    <w:rsid w:val="00A133B4"/>
    <w:rsid w:val="00A14196"/>
    <w:rsid w:val="00A1446E"/>
    <w:rsid w:val="00A151CA"/>
    <w:rsid w:val="00A15923"/>
    <w:rsid w:val="00A1617D"/>
    <w:rsid w:val="00A169D9"/>
    <w:rsid w:val="00A20C39"/>
    <w:rsid w:val="00A20F00"/>
    <w:rsid w:val="00A21151"/>
    <w:rsid w:val="00A21750"/>
    <w:rsid w:val="00A22298"/>
    <w:rsid w:val="00A22805"/>
    <w:rsid w:val="00A23E79"/>
    <w:rsid w:val="00A250A9"/>
    <w:rsid w:val="00A269BE"/>
    <w:rsid w:val="00A31EFB"/>
    <w:rsid w:val="00A32598"/>
    <w:rsid w:val="00A325D0"/>
    <w:rsid w:val="00A326DD"/>
    <w:rsid w:val="00A33097"/>
    <w:rsid w:val="00A351C9"/>
    <w:rsid w:val="00A35C06"/>
    <w:rsid w:val="00A35D36"/>
    <w:rsid w:val="00A369DC"/>
    <w:rsid w:val="00A401F3"/>
    <w:rsid w:val="00A415D2"/>
    <w:rsid w:val="00A44B30"/>
    <w:rsid w:val="00A4600E"/>
    <w:rsid w:val="00A46459"/>
    <w:rsid w:val="00A46869"/>
    <w:rsid w:val="00A4745B"/>
    <w:rsid w:val="00A5058F"/>
    <w:rsid w:val="00A50957"/>
    <w:rsid w:val="00A509AE"/>
    <w:rsid w:val="00A52607"/>
    <w:rsid w:val="00A53438"/>
    <w:rsid w:val="00A5476F"/>
    <w:rsid w:val="00A54D0A"/>
    <w:rsid w:val="00A55ABC"/>
    <w:rsid w:val="00A56B0E"/>
    <w:rsid w:val="00A61391"/>
    <w:rsid w:val="00A618E5"/>
    <w:rsid w:val="00A63A0B"/>
    <w:rsid w:val="00A63BCE"/>
    <w:rsid w:val="00A63CAE"/>
    <w:rsid w:val="00A64987"/>
    <w:rsid w:val="00A64F07"/>
    <w:rsid w:val="00A6507A"/>
    <w:rsid w:val="00A6576C"/>
    <w:rsid w:val="00A65A04"/>
    <w:rsid w:val="00A65E4E"/>
    <w:rsid w:val="00A672C7"/>
    <w:rsid w:val="00A700F2"/>
    <w:rsid w:val="00A70223"/>
    <w:rsid w:val="00A70789"/>
    <w:rsid w:val="00A712D4"/>
    <w:rsid w:val="00A72147"/>
    <w:rsid w:val="00A721A1"/>
    <w:rsid w:val="00A7313E"/>
    <w:rsid w:val="00A73CF9"/>
    <w:rsid w:val="00A748BC"/>
    <w:rsid w:val="00A77831"/>
    <w:rsid w:val="00A808F3"/>
    <w:rsid w:val="00A81076"/>
    <w:rsid w:val="00A815A8"/>
    <w:rsid w:val="00A81E8E"/>
    <w:rsid w:val="00A83A6F"/>
    <w:rsid w:val="00A8459C"/>
    <w:rsid w:val="00A84713"/>
    <w:rsid w:val="00A85FD7"/>
    <w:rsid w:val="00A86CD1"/>
    <w:rsid w:val="00A92E66"/>
    <w:rsid w:val="00A930D2"/>
    <w:rsid w:val="00AA032C"/>
    <w:rsid w:val="00AA1934"/>
    <w:rsid w:val="00AA4F1B"/>
    <w:rsid w:val="00AA6C3E"/>
    <w:rsid w:val="00AB040F"/>
    <w:rsid w:val="00AB08FC"/>
    <w:rsid w:val="00AB15E7"/>
    <w:rsid w:val="00AB1872"/>
    <w:rsid w:val="00AB1CBC"/>
    <w:rsid w:val="00AB2B69"/>
    <w:rsid w:val="00AB388B"/>
    <w:rsid w:val="00AB58F0"/>
    <w:rsid w:val="00AB7B5B"/>
    <w:rsid w:val="00AC2812"/>
    <w:rsid w:val="00AC2D32"/>
    <w:rsid w:val="00AC2F74"/>
    <w:rsid w:val="00AC374B"/>
    <w:rsid w:val="00AC448C"/>
    <w:rsid w:val="00AC4A01"/>
    <w:rsid w:val="00AC4E4A"/>
    <w:rsid w:val="00AC7280"/>
    <w:rsid w:val="00AC752D"/>
    <w:rsid w:val="00AC7EB5"/>
    <w:rsid w:val="00AD0371"/>
    <w:rsid w:val="00AD06AB"/>
    <w:rsid w:val="00AD2B19"/>
    <w:rsid w:val="00AD4611"/>
    <w:rsid w:val="00AD52D1"/>
    <w:rsid w:val="00AD6CE9"/>
    <w:rsid w:val="00AD7389"/>
    <w:rsid w:val="00AD7954"/>
    <w:rsid w:val="00AD79D5"/>
    <w:rsid w:val="00AD7C0D"/>
    <w:rsid w:val="00AE07B8"/>
    <w:rsid w:val="00AE1EC2"/>
    <w:rsid w:val="00AE3917"/>
    <w:rsid w:val="00AE3FA2"/>
    <w:rsid w:val="00AE4EA6"/>
    <w:rsid w:val="00AE5422"/>
    <w:rsid w:val="00AE606C"/>
    <w:rsid w:val="00AE6D36"/>
    <w:rsid w:val="00AE7A26"/>
    <w:rsid w:val="00AE7BDF"/>
    <w:rsid w:val="00AF19BF"/>
    <w:rsid w:val="00AF2928"/>
    <w:rsid w:val="00AF2EE1"/>
    <w:rsid w:val="00AF5E71"/>
    <w:rsid w:val="00AF67C8"/>
    <w:rsid w:val="00AF7B84"/>
    <w:rsid w:val="00AF7D7E"/>
    <w:rsid w:val="00AF7EC2"/>
    <w:rsid w:val="00B02459"/>
    <w:rsid w:val="00B02E5D"/>
    <w:rsid w:val="00B03F6C"/>
    <w:rsid w:val="00B0520A"/>
    <w:rsid w:val="00B05CF2"/>
    <w:rsid w:val="00B05E83"/>
    <w:rsid w:val="00B0633E"/>
    <w:rsid w:val="00B06822"/>
    <w:rsid w:val="00B069AD"/>
    <w:rsid w:val="00B07481"/>
    <w:rsid w:val="00B07ED1"/>
    <w:rsid w:val="00B10522"/>
    <w:rsid w:val="00B1175D"/>
    <w:rsid w:val="00B1229D"/>
    <w:rsid w:val="00B12968"/>
    <w:rsid w:val="00B12EC4"/>
    <w:rsid w:val="00B146A8"/>
    <w:rsid w:val="00B171A7"/>
    <w:rsid w:val="00B17387"/>
    <w:rsid w:val="00B2000C"/>
    <w:rsid w:val="00B2336F"/>
    <w:rsid w:val="00B24057"/>
    <w:rsid w:val="00B2565B"/>
    <w:rsid w:val="00B26C07"/>
    <w:rsid w:val="00B276C7"/>
    <w:rsid w:val="00B3023B"/>
    <w:rsid w:val="00B30334"/>
    <w:rsid w:val="00B30BE6"/>
    <w:rsid w:val="00B31C6E"/>
    <w:rsid w:val="00B32077"/>
    <w:rsid w:val="00B34879"/>
    <w:rsid w:val="00B42104"/>
    <w:rsid w:val="00B42C84"/>
    <w:rsid w:val="00B43081"/>
    <w:rsid w:val="00B44E7A"/>
    <w:rsid w:val="00B454CA"/>
    <w:rsid w:val="00B45B84"/>
    <w:rsid w:val="00B46F29"/>
    <w:rsid w:val="00B474DB"/>
    <w:rsid w:val="00B4791D"/>
    <w:rsid w:val="00B5011D"/>
    <w:rsid w:val="00B501C7"/>
    <w:rsid w:val="00B50668"/>
    <w:rsid w:val="00B50798"/>
    <w:rsid w:val="00B50883"/>
    <w:rsid w:val="00B5382E"/>
    <w:rsid w:val="00B53CAB"/>
    <w:rsid w:val="00B53D99"/>
    <w:rsid w:val="00B545BC"/>
    <w:rsid w:val="00B54F86"/>
    <w:rsid w:val="00B5697A"/>
    <w:rsid w:val="00B5776E"/>
    <w:rsid w:val="00B57A32"/>
    <w:rsid w:val="00B57BA9"/>
    <w:rsid w:val="00B61259"/>
    <w:rsid w:val="00B663E2"/>
    <w:rsid w:val="00B679A5"/>
    <w:rsid w:val="00B70E7F"/>
    <w:rsid w:val="00B71141"/>
    <w:rsid w:val="00B7280C"/>
    <w:rsid w:val="00B74444"/>
    <w:rsid w:val="00B7554F"/>
    <w:rsid w:val="00B757F5"/>
    <w:rsid w:val="00B7692D"/>
    <w:rsid w:val="00B77996"/>
    <w:rsid w:val="00B800FD"/>
    <w:rsid w:val="00B801EA"/>
    <w:rsid w:val="00B802DF"/>
    <w:rsid w:val="00B83375"/>
    <w:rsid w:val="00B835E4"/>
    <w:rsid w:val="00B85070"/>
    <w:rsid w:val="00B867E4"/>
    <w:rsid w:val="00B875B8"/>
    <w:rsid w:val="00B905FD"/>
    <w:rsid w:val="00B90715"/>
    <w:rsid w:val="00B9180C"/>
    <w:rsid w:val="00B92FFA"/>
    <w:rsid w:val="00B937BC"/>
    <w:rsid w:val="00B937FC"/>
    <w:rsid w:val="00B93B79"/>
    <w:rsid w:val="00B95243"/>
    <w:rsid w:val="00B95EE3"/>
    <w:rsid w:val="00B95FDE"/>
    <w:rsid w:val="00B9646C"/>
    <w:rsid w:val="00B97019"/>
    <w:rsid w:val="00B97788"/>
    <w:rsid w:val="00B97F25"/>
    <w:rsid w:val="00BA1110"/>
    <w:rsid w:val="00BA3F22"/>
    <w:rsid w:val="00BA5E4A"/>
    <w:rsid w:val="00BA7D0D"/>
    <w:rsid w:val="00BB0C37"/>
    <w:rsid w:val="00BB2D26"/>
    <w:rsid w:val="00BB2E86"/>
    <w:rsid w:val="00BB48AE"/>
    <w:rsid w:val="00BB5C4D"/>
    <w:rsid w:val="00BB61AD"/>
    <w:rsid w:val="00BB751E"/>
    <w:rsid w:val="00BC1BCC"/>
    <w:rsid w:val="00BC29E6"/>
    <w:rsid w:val="00BC2D75"/>
    <w:rsid w:val="00BC6C55"/>
    <w:rsid w:val="00BC6F84"/>
    <w:rsid w:val="00BC7525"/>
    <w:rsid w:val="00BD1ADA"/>
    <w:rsid w:val="00BD2B08"/>
    <w:rsid w:val="00BD477C"/>
    <w:rsid w:val="00BD4F59"/>
    <w:rsid w:val="00BD6BFE"/>
    <w:rsid w:val="00BD7032"/>
    <w:rsid w:val="00BE158E"/>
    <w:rsid w:val="00BE1645"/>
    <w:rsid w:val="00BE1DA2"/>
    <w:rsid w:val="00BE3278"/>
    <w:rsid w:val="00BE54E1"/>
    <w:rsid w:val="00BE694E"/>
    <w:rsid w:val="00BF0491"/>
    <w:rsid w:val="00BF05B9"/>
    <w:rsid w:val="00BF0664"/>
    <w:rsid w:val="00BF38DF"/>
    <w:rsid w:val="00BF46CE"/>
    <w:rsid w:val="00BF4AEC"/>
    <w:rsid w:val="00BF594E"/>
    <w:rsid w:val="00BF5EF9"/>
    <w:rsid w:val="00BF65E2"/>
    <w:rsid w:val="00BF6E3E"/>
    <w:rsid w:val="00BF7EAF"/>
    <w:rsid w:val="00C0187F"/>
    <w:rsid w:val="00C06534"/>
    <w:rsid w:val="00C06619"/>
    <w:rsid w:val="00C07276"/>
    <w:rsid w:val="00C07BED"/>
    <w:rsid w:val="00C10045"/>
    <w:rsid w:val="00C1062A"/>
    <w:rsid w:val="00C11DE3"/>
    <w:rsid w:val="00C127F0"/>
    <w:rsid w:val="00C128B5"/>
    <w:rsid w:val="00C13012"/>
    <w:rsid w:val="00C1393F"/>
    <w:rsid w:val="00C1514B"/>
    <w:rsid w:val="00C15B6B"/>
    <w:rsid w:val="00C15CC3"/>
    <w:rsid w:val="00C16B4F"/>
    <w:rsid w:val="00C16E6B"/>
    <w:rsid w:val="00C212E9"/>
    <w:rsid w:val="00C21759"/>
    <w:rsid w:val="00C2224B"/>
    <w:rsid w:val="00C24137"/>
    <w:rsid w:val="00C24F94"/>
    <w:rsid w:val="00C2550E"/>
    <w:rsid w:val="00C256E0"/>
    <w:rsid w:val="00C260B9"/>
    <w:rsid w:val="00C26193"/>
    <w:rsid w:val="00C26A35"/>
    <w:rsid w:val="00C2752E"/>
    <w:rsid w:val="00C27FF5"/>
    <w:rsid w:val="00C30046"/>
    <w:rsid w:val="00C3032A"/>
    <w:rsid w:val="00C32C73"/>
    <w:rsid w:val="00C333B3"/>
    <w:rsid w:val="00C33D03"/>
    <w:rsid w:val="00C367B1"/>
    <w:rsid w:val="00C36B09"/>
    <w:rsid w:val="00C37F85"/>
    <w:rsid w:val="00C37FF8"/>
    <w:rsid w:val="00C40F45"/>
    <w:rsid w:val="00C421BC"/>
    <w:rsid w:val="00C42DD7"/>
    <w:rsid w:val="00C43182"/>
    <w:rsid w:val="00C43987"/>
    <w:rsid w:val="00C456C3"/>
    <w:rsid w:val="00C5088B"/>
    <w:rsid w:val="00C50A21"/>
    <w:rsid w:val="00C51A71"/>
    <w:rsid w:val="00C53AAE"/>
    <w:rsid w:val="00C5764F"/>
    <w:rsid w:val="00C60424"/>
    <w:rsid w:val="00C6194E"/>
    <w:rsid w:val="00C62F39"/>
    <w:rsid w:val="00C636B8"/>
    <w:rsid w:val="00C64478"/>
    <w:rsid w:val="00C665F3"/>
    <w:rsid w:val="00C6662A"/>
    <w:rsid w:val="00C67EA1"/>
    <w:rsid w:val="00C70B89"/>
    <w:rsid w:val="00C71B35"/>
    <w:rsid w:val="00C73CA8"/>
    <w:rsid w:val="00C74158"/>
    <w:rsid w:val="00C75924"/>
    <w:rsid w:val="00C75CEF"/>
    <w:rsid w:val="00C8123F"/>
    <w:rsid w:val="00C813B4"/>
    <w:rsid w:val="00C83324"/>
    <w:rsid w:val="00C843E4"/>
    <w:rsid w:val="00C847A7"/>
    <w:rsid w:val="00C852DF"/>
    <w:rsid w:val="00C85B7C"/>
    <w:rsid w:val="00C85FFF"/>
    <w:rsid w:val="00C861A0"/>
    <w:rsid w:val="00C868BF"/>
    <w:rsid w:val="00C8710D"/>
    <w:rsid w:val="00C87486"/>
    <w:rsid w:val="00C877F9"/>
    <w:rsid w:val="00C917E0"/>
    <w:rsid w:val="00C956A4"/>
    <w:rsid w:val="00C95E3B"/>
    <w:rsid w:val="00C96C9D"/>
    <w:rsid w:val="00C96FC9"/>
    <w:rsid w:val="00C97852"/>
    <w:rsid w:val="00CA0629"/>
    <w:rsid w:val="00CA1907"/>
    <w:rsid w:val="00CA1941"/>
    <w:rsid w:val="00CA20DE"/>
    <w:rsid w:val="00CA2846"/>
    <w:rsid w:val="00CA2B13"/>
    <w:rsid w:val="00CA4761"/>
    <w:rsid w:val="00CA698D"/>
    <w:rsid w:val="00CA6F79"/>
    <w:rsid w:val="00CA7381"/>
    <w:rsid w:val="00CB0AB2"/>
    <w:rsid w:val="00CB25CD"/>
    <w:rsid w:val="00CB52B9"/>
    <w:rsid w:val="00CB6B03"/>
    <w:rsid w:val="00CB7708"/>
    <w:rsid w:val="00CC2D5A"/>
    <w:rsid w:val="00CC358A"/>
    <w:rsid w:val="00CC3974"/>
    <w:rsid w:val="00CC3C09"/>
    <w:rsid w:val="00CC516F"/>
    <w:rsid w:val="00CC59FF"/>
    <w:rsid w:val="00CC5F45"/>
    <w:rsid w:val="00CC67F3"/>
    <w:rsid w:val="00CC792C"/>
    <w:rsid w:val="00CC7C1E"/>
    <w:rsid w:val="00CC7C20"/>
    <w:rsid w:val="00CC7EC2"/>
    <w:rsid w:val="00CD260C"/>
    <w:rsid w:val="00CD3207"/>
    <w:rsid w:val="00CD3227"/>
    <w:rsid w:val="00CD4D55"/>
    <w:rsid w:val="00CD5EB1"/>
    <w:rsid w:val="00CE1FC3"/>
    <w:rsid w:val="00CE2601"/>
    <w:rsid w:val="00CE3472"/>
    <w:rsid w:val="00CE3F26"/>
    <w:rsid w:val="00CE5F67"/>
    <w:rsid w:val="00CE7529"/>
    <w:rsid w:val="00CE75CA"/>
    <w:rsid w:val="00CE7E1B"/>
    <w:rsid w:val="00CE7F9E"/>
    <w:rsid w:val="00CF137A"/>
    <w:rsid w:val="00CF1647"/>
    <w:rsid w:val="00CF22CC"/>
    <w:rsid w:val="00CF23BA"/>
    <w:rsid w:val="00CF29BA"/>
    <w:rsid w:val="00CF2A02"/>
    <w:rsid w:val="00CF2A5F"/>
    <w:rsid w:val="00CF2C5C"/>
    <w:rsid w:val="00CF2E19"/>
    <w:rsid w:val="00CF372D"/>
    <w:rsid w:val="00CF4071"/>
    <w:rsid w:val="00CF41E5"/>
    <w:rsid w:val="00CF6441"/>
    <w:rsid w:val="00CF7F64"/>
    <w:rsid w:val="00D002AE"/>
    <w:rsid w:val="00D002B5"/>
    <w:rsid w:val="00D005D8"/>
    <w:rsid w:val="00D00A76"/>
    <w:rsid w:val="00D021E2"/>
    <w:rsid w:val="00D02DD9"/>
    <w:rsid w:val="00D0384D"/>
    <w:rsid w:val="00D0486D"/>
    <w:rsid w:val="00D04A1C"/>
    <w:rsid w:val="00D04BB9"/>
    <w:rsid w:val="00D0554F"/>
    <w:rsid w:val="00D06997"/>
    <w:rsid w:val="00D10C6C"/>
    <w:rsid w:val="00D12B4D"/>
    <w:rsid w:val="00D1410C"/>
    <w:rsid w:val="00D1435F"/>
    <w:rsid w:val="00D14782"/>
    <w:rsid w:val="00D1524D"/>
    <w:rsid w:val="00D15EA3"/>
    <w:rsid w:val="00D1608C"/>
    <w:rsid w:val="00D160F4"/>
    <w:rsid w:val="00D16203"/>
    <w:rsid w:val="00D17D66"/>
    <w:rsid w:val="00D17E50"/>
    <w:rsid w:val="00D211A5"/>
    <w:rsid w:val="00D2196E"/>
    <w:rsid w:val="00D23192"/>
    <w:rsid w:val="00D24928"/>
    <w:rsid w:val="00D25B17"/>
    <w:rsid w:val="00D25BAB"/>
    <w:rsid w:val="00D27B40"/>
    <w:rsid w:val="00D27B66"/>
    <w:rsid w:val="00D31870"/>
    <w:rsid w:val="00D31C87"/>
    <w:rsid w:val="00D331BD"/>
    <w:rsid w:val="00D33887"/>
    <w:rsid w:val="00D340BC"/>
    <w:rsid w:val="00D3540B"/>
    <w:rsid w:val="00D35B7C"/>
    <w:rsid w:val="00D364C7"/>
    <w:rsid w:val="00D40274"/>
    <w:rsid w:val="00D414B6"/>
    <w:rsid w:val="00D42368"/>
    <w:rsid w:val="00D430F6"/>
    <w:rsid w:val="00D4424F"/>
    <w:rsid w:val="00D46180"/>
    <w:rsid w:val="00D46892"/>
    <w:rsid w:val="00D47031"/>
    <w:rsid w:val="00D472BE"/>
    <w:rsid w:val="00D4737B"/>
    <w:rsid w:val="00D5237D"/>
    <w:rsid w:val="00D528E8"/>
    <w:rsid w:val="00D52F4C"/>
    <w:rsid w:val="00D53AFD"/>
    <w:rsid w:val="00D542C4"/>
    <w:rsid w:val="00D55AA2"/>
    <w:rsid w:val="00D562E0"/>
    <w:rsid w:val="00D56BE2"/>
    <w:rsid w:val="00D61322"/>
    <w:rsid w:val="00D638EF"/>
    <w:rsid w:val="00D64091"/>
    <w:rsid w:val="00D642FF"/>
    <w:rsid w:val="00D647C0"/>
    <w:rsid w:val="00D65D16"/>
    <w:rsid w:val="00D6657D"/>
    <w:rsid w:val="00D6687F"/>
    <w:rsid w:val="00D70F48"/>
    <w:rsid w:val="00D71F1E"/>
    <w:rsid w:val="00D72BF9"/>
    <w:rsid w:val="00D73D62"/>
    <w:rsid w:val="00D74A9D"/>
    <w:rsid w:val="00D7513B"/>
    <w:rsid w:val="00D75AC6"/>
    <w:rsid w:val="00D75CD8"/>
    <w:rsid w:val="00D76274"/>
    <w:rsid w:val="00D80A4D"/>
    <w:rsid w:val="00D818E0"/>
    <w:rsid w:val="00D829CB"/>
    <w:rsid w:val="00D82B5C"/>
    <w:rsid w:val="00D83618"/>
    <w:rsid w:val="00D83722"/>
    <w:rsid w:val="00D83D7C"/>
    <w:rsid w:val="00D8447A"/>
    <w:rsid w:val="00D8544E"/>
    <w:rsid w:val="00D8700E"/>
    <w:rsid w:val="00D87D14"/>
    <w:rsid w:val="00D90001"/>
    <w:rsid w:val="00D90C90"/>
    <w:rsid w:val="00D91A6F"/>
    <w:rsid w:val="00D9385C"/>
    <w:rsid w:val="00D95374"/>
    <w:rsid w:val="00D95BF2"/>
    <w:rsid w:val="00D95C64"/>
    <w:rsid w:val="00D97240"/>
    <w:rsid w:val="00DA260E"/>
    <w:rsid w:val="00DA2BFF"/>
    <w:rsid w:val="00DA394B"/>
    <w:rsid w:val="00DA477B"/>
    <w:rsid w:val="00DA60E9"/>
    <w:rsid w:val="00DA6F30"/>
    <w:rsid w:val="00DA7E34"/>
    <w:rsid w:val="00DB0CD6"/>
    <w:rsid w:val="00DB0DC0"/>
    <w:rsid w:val="00DB1763"/>
    <w:rsid w:val="00DB1E74"/>
    <w:rsid w:val="00DB20F0"/>
    <w:rsid w:val="00DB334B"/>
    <w:rsid w:val="00DB4F4E"/>
    <w:rsid w:val="00DB50AF"/>
    <w:rsid w:val="00DB5F82"/>
    <w:rsid w:val="00DB695B"/>
    <w:rsid w:val="00DB7639"/>
    <w:rsid w:val="00DC04EC"/>
    <w:rsid w:val="00DC134D"/>
    <w:rsid w:val="00DC1415"/>
    <w:rsid w:val="00DC20CB"/>
    <w:rsid w:val="00DC2136"/>
    <w:rsid w:val="00DC2C63"/>
    <w:rsid w:val="00DC3EC4"/>
    <w:rsid w:val="00DC440F"/>
    <w:rsid w:val="00DC536E"/>
    <w:rsid w:val="00DD30BA"/>
    <w:rsid w:val="00DD322D"/>
    <w:rsid w:val="00DD4B39"/>
    <w:rsid w:val="00DD4C84"/>
    <w:rsid w:val="00DD534A"/>
    <w:rsid w:val="00DD5C7A"/>
    <w:rsid w:val="00DD5DDB"/>
    <w:rsid w:val="00DD61FF"/>
    <w:rsid w:val="00DD71EF"/>
    <w:rsid w:val="00DD7657"/>
    <w:rsid w:val="00DD783D"/>
    <w:rsid w:val="00DE04F0"/>
    <w:rsid w:val="00DE124A"/>
    <w:rsid w:val="00DE2B09"/>
    <w:rsid w:val="00DE37D6"/>
    <w:rsid w:val="00DE47DA"/>
    <w:rsid w:val="00DE4A11"/>
    <w:rsid w:val="00DE4ADE"/>
    <w:rsid w:val="00DE6C1B"/>
    <w:rsid w:val="00DF0492"/>
    <w:rsid w:val="00DF0969"/>
    <w:rsid w:val="00DF0B22"/>
    <w:rsid w:val="00DF153E"/>
    <w:rsid w:val="00DF23AC"/>
    <w:rsid w:val="00DF42C8"/>
    <w:rsid w:val="00DF51E3"/>
    <w:rsid w:val="00DF52CD"/>
    <w:rsid w:val="00DF55F1"/>
    <w:rsid w:val="00DF684C"/>
    <w:rsid w:val="00DF728F"/>
    <w:rsid w:val="00DF73AE"/>
    <w:rsid w:val="00E00D8E"/>
    <w:rsid w:val="00E0123A"/>
    <w:rsid w:val="00E052A8"/>
    <w:rsid w:val="00E06C50"/>
    <w:rsid w:val="00E07259"/>
    <w:rsid w:val="00E07DD0"/>
    <w:rsid w:val="00E14B18"/>
    <w:rsid w:val="00E150B9"/>
    <w:rsid w:val="00E15A61"/>
    <w:rsid w:val="00E16478"/>
    <w:rsid w:val="00E16E28"/>
    <w:rsid w:val="00E16EE3"/>
    <w:rsid w:val="00E17538"/>
    <w:rsid w:val="00E17AD9"/>
    <w:rsid w:val="00E209C6"/>
    <w:rsid w:val="00E233AD"/>
    <w:rsid w:val="00E23641"/>
    <w:rsid w:val="00E24748"/>
    <w:rsid w:val="00E24DD2"/>
    <w:rsid w:val="00E2645F"/>
    <w:rsid w:val="00E266B2"/>
    <w:rsid w:val="00E27A45"/>
    <w:rsid w:val="00E30741"/>
    <w:rsid w:val="00E30A43"/>
    <w:rsid w:val="00E3102B"/>
    <w:rsid w:val="00E31EF0"/>
    <w:rsid w:val="00E322DF"/>
    <w:rsid w:val="00E32BB9"/>
    <w:rsid w:val="00E32C7C"/>
    <w:rsid w:val="00E34A68"/>
    <w:rsid w:val="00E35E9A"/>
    <w:rsid w:val="00E40CC7"/>
    <w:rsid w:val="00E428CD"/>
    <w:rsid w:val="00E42DAD"/>
    <w:rsid w:val="00E43B15"/>
    <w:rsid w:val="00E449C6"/>
    <w:rsid w:val="00E467F9"/>
    <w:rsid w:val="00E46F51"/>
    <w:rsid w:val="00E4729F"/>
    <w:rsid w:val="00E47E14"/>
    <w:rsid w:val="00E502ED"/>
    <w:rsid w:val="00E507EC"/>
    <w:rsid w:val="00E5156E"/>
    <w:rsid w:val="00E52AA7"/>
    <w:rsid w:val="00E54BCC"/>
    <w:rsid w:val="00E550DF"/>
    <w:rsid w:val="00E56907"/>
    <w:rsid w:val="00E5690E"/>
    <w:rsid w:val="00E56C42"/>
    <w:rsid w:val="00E57101"/>
    <w:rsid w:val="00E61239"/>
    <w:rsid w:val="00E6146C"/>
    <w:rsid w:val="00E616BF"/>
    <w:rsid w:val="00E61D36"/>
    <w:rsid w:val="00E625F1"/>
    <w:rsid w:val="00E63E98"/>
    <w:rsid w:val="00E64BFE"/>
    <w:rsid w:val="00E64FE3"/>
    <w:rsid w:val="00E675B3"/>
    <w:rsid w:val="00E704AA"/>
    <w:rsid w:val="00E71B41"/>
    <w:rsid w:val="00E7320B"/>
    <w:rsid w:val="00E745D3"/>
    <w:rsid w:val="00E760A8"/>
    <w:rsid w:val="00E764EA"/>
    <w:rsid w:val="00E766C2"/>
    <w:rsid w:val="00E76B7F"/>
    <w:rsid w:val="00E76C40"/>
    <w:rsid w:val="00E774F7"/>
    <w:rsid w:val="00E81D03"/>
    <w:rsid w:val="00E8239B"/>
    <w:rsid w:val="00E83658"/>
    <w:rsid w:val="00E8454B"/>
    <w:rsid w:val="00E86D6C"/>
    <w:rsid w:val="00E87081"/>
    <w:rsid w:val="00E9172B"/>
    <w:rsid w:val="00E91947"/>
    <w:rsid w:val="00E91FBB"/>
    <w:rsid w:val="00E92AA5"/>
    <w:rsid w:val="00E92EEA"/>
    <w:rsid w:val="00E93F73"/>
    <w:rsid w:val="00E94A5D"/>
    <w:rsid w:val="00E952FE"/>
    <w:rsid w:val="00E96234"/>
    <w:rsid w:val="00E9632C"/>
    <w:rsid w:val="00E96CD3"/>
    <w:rsid w:val="00E97EFE"/>
    <w:rsid w:val="00EA09D1"/>
    <w:rsid w:val="00EA3120"/>
    <w:rsid w:val="00EA3B4F"/>
    <w:rsid w:val="00EA4976"/>
    <w:rsid w:val="00EA4D49"/>
    <w:rsid w:val="00EA59A5"/>
    <w:rsid w:val="00EA62A4"/>
    <w:rsid w:val="00EA712C"/>
    <w:rsid w:val="00EA7214"/>
    <w:rsid w:val="00EA7FA4"/>
    <w:rsid w:val="00EB0553"/>
    <w:rsid w:val="00EB06E8"/>
    <w:rsid w:val="00EB1679"/>
    <w:rsid w:val="00EB21AE"/>
    <w:rsid w:val="00EB352B"/>
    <w:rsid w:val="00EB36E0"/>
    <w:rsid w:val="00EB4ECC"/>
    <w:rsid w:val="00EB5B9D"/>
    <w:rsid w:val="00EB5D2A"/>
    <w:rsid w:val="00EB6387"/>
    <w:rsid w:val="00EC02CA"/>
    <w:rsid w:val="00EC116D"/>
    <w:rsid w:val="00EC1DF4"/>
    <w:rsid w:val="00EC2591"/>
    <w:rsid w:val="00EC3729"/>
    <w:rsid w:val="00EC5288"/>
    <w:rsid w:val="00EC5A18"/>
    <w:rsid w:val="00EC5E2E"/>
    <w:rsid w:val="00EC6968"/>
    <w:rsid w:val="00EC70A7"/>
    <w:rsid w:val="00ED19E7"/>
    <w:rsid w:val="00ED25A4"/>
    <w:rsid w:val="00ED2723"/>
    <w:rsid w:val="00ED3F91"/>
    <w:rsid w:val="00ED5317"/>
    <w:rsid w:val="00ED7420"/>
    <w:rsid w:val="00ED7AA8"/>
    <w:rsid w:val="00EE06A7"/>
    <w:rsid w:val="00EE0F65"/>
    <w:rsid w:val="00EE1B24"/>
    <w:rsid w:val="00EE2DF6"/>
    <w:rsid w:val="00EE5ED2"/>
    <w:rsid w:val="00EF309D"/>
    <w:rsid w:val="00EF53E0"/>
    <w:rsid w:val="00EF55F6"/>
    <w:rsid w:val="00EF59AA"/>
    <w:rsid w:val="00EF5E32"/>
    <w:rsid w:val="00EF67D0"/>
    <w:rsid w:val="00EF7870"/>
    <w:rsid w:val="00EF7ADC"/>
    <w:rsid w:val="00EF7F78"/>
    <w:rsid w:val="00EF7FAF"/>
    <w:rsid w:val="00F01BA7"/>
    <w:rsid w:val="00F03A84"/>
    <w:rsid w:val="00F04321"/>
    <w:rsid w:val="00F05831"/>
    <w:rsid w:val="00F06547"/>
    <w:rsid w:val="00F12430"/>
    <w:rsid w:val="00F12440"/>
    <w:rsid w:val="00F128CB"/>
    <w:rsid w:val="00F13AEC"/>
    <w:rsid w:val="00F1499E"/>
    <w:rsid w:val="00F150C9"/>
    <w:rsid w:val="00F159BB"/>
    <w:rsid w:val="00F161F1"/>
    <w:rsid w:val="00F202CE"/>
    <w:rsid w:val="00F20E93"/>
    <w:rsid w:val="00F21E4E"/>
    <w:rsid w:val="00F231AE"/>
    <w:rsid w:val="00F23B3B"/>
    <w:rsid w:val="00F24074"/>
    <w:rsid w:val="00F243AC"/>
    <w:rsid w:val="00F24487"/>
    <w:rsid w:val="00F252B6"/>
    <w:rsid w:val="00F268C9"/>
    <w:rsid w:val="00F274C6"/>
    <w:rsid w:val="00F27C79"/>
    <w:rsid w:val="00F31040"/>
    <w:rsid w:val="00F32603"/>
    <w:rsid w:val="00F34148"/>
    <w:rsid w:val="00F35130"/>
    <w:rsid w:val="00F3702F"/>
    <w:rsid w:val="00F37B33"/>
    <w:rsid w:val="00F40349"/>
    <w:rsid w:val="00F414A0"/>
    <w:rsid w:val="00F417BA"/>
    <w:rsid w:val="00F43F60"/>
    <w:rsid w:val="00F448C8"/>
    <w:rsid w:val="00F44B78"/>
    <w:rsid w:val="00F4616B"/>
    <w:rsid w:val="00F46519"/>
    <w:rsid w:val="00F4668D"/>
    <w:rsid w:val="00F46D59"/>
    <w:rsid w:val="00F47CE6"/>
    <w:rsid w:val="00F50768"/>
    <w:rsid w:val="00F50A8C"/>
    <w:rsid w:val="00F51516"/>
    <w:rsid w:val="00F532A3"/>
    <w:rsid w:val="00F53474"/>
    <w:rsid w:val="00F537A3"/>
    <w:rsid w:val="00F53833"/>
    <w:rsid w:val="00F53D6F"/>
    <w:rsid w:val="00F54268"/>
    <w:rsid w:val="00F56227"/>
    <w:rsid w:val="00F56394"/>
    <w:rsid w:val="00F56605"/>
    <w:rsid w:val="00F569CD"/>
    <w:rsid w:val="00F5798A"/>
    <w:rsid w:val="00F60822"/>
    <w:rsid w:val="00F611BE"/>
    <w:rsid w:val="00F620CF"/>
    <w:rsid w:val="00F66229"/>
    <w:rsid w:val="00F72182"/>
    <w:rsid w:val="00F7225F"/>
    <w:rsid w:val="00F722F7"/>
    <w:rsid w:val="00F73059"/>
    <w:rsid w:val="00F733D0"/>
    <w:rsid w:val="00F761C5"/>
    <w:rsid w:val="00F762E0"/>
    <w:rsid w:val="00F76339"/>
    <w:rsid w:val="00F76B8F"/>
    <w:rsid w:val="00F8004F"/>
    <w:rsid w:val="00F816F1"/>
    <w:rsid w:val="00F83CF8"/>
    <w:rsid w:val="00F8446E"/>
    <w:rsid w:val="00F84718"/>
    <w:rsid w:val="00F8479F"/>
    <w:rsid w:val="00F84856"/>
    <w:rsid w:val="00F8563D"/>
    <w:rsid w:val="00F86BA6"/>
    <w:rsid w:val="00F905F5"/>
    <w:rsid w:val="00F91FF5"/>
    <w:rsid w:val="00F92354"/>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4A8E"/>
    <w:rsid w:val="00FA536B"/>
    <w:rsid w:val="00FA6A9B"/>
    <w:rsid w:val="00FA7054"/>
    <w:rsid w:val="00FB0556"/>
    <w:rsid w:val="00FB0CD5"/>
    <w:rsid w:val="00FB0E38"/>
    <w:rsid w:val="00FB1AEF"/>
    <w:rsid w:val="00FB25F5"/>
    <w:rsid w:val="00FB3DF5"/>
    <w:rsid w:val="00FB6115"/>
    <w:rsid w:val="00FB724E"/>
    <w:rsid w:val="00FC239C"/>
    <w:rsid w:val="00FC2FD9"/>
    <w:rsid w:val="00FC32F7"/>
    <w:rsid w:val="00FC3521"/>
    <w:rsid w:val="00FC375D"/>
    <w:rsid w:val="00FC3E8F"/>
    <w:rsid w:val="00FC4028"/>
    <w:rsid w:val="00FC690C"/>
    <w:rsid w:val="00FC7458"/>
    <w:rsid w:val="00FD167B"/>
    <w:rsid w:val="00FD1889"/>
    <w:rsid w:val="00FD19AE"/>
    <w:rsid w:val="00FD22EF"/>
    <w:rsid w:val="00FD238E"/>
    <w:rsid w:val="00FD45CD"/>
    <w:rsid w:val="00FD47C6"/>
    <w:rsid w:val="00FD6A38"/>
    <w:rsid w:val="00FD6F15"/>
    <w:rsid w:val="00FD70B8"/>
    <w:rsid w:val="00FD76F6"/>
    <w:rsid w:val="00FD78B0"/>
    <w:rsid w:val="00FE0A80"/>
    <w:rsid w:val="00FE2BE5"/>
    <w:rsid w:val="00FE3043"/>
    <w:rsid w:val="00FE33FD"/>
    <w:rsid w:val="00FE4153"/>
    <w:rsid w:val="00FE46F9"/>
    <w:rsid w:val="00FE684C"/>
    <w:rsid w:val="00FF084E"/>
    <w:rsid w:val="00FF0CD0"/>
    <w:rsid w:val="00FF0F04"/>
    <w:rsid w:val="00FF2109"/>
    <w:rsid w:val="00FF26CA"/>
    <w:rsid w:val="00FF2FD8"/>
    <w:rsid w:val="00FF5676"/>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BE9"/>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iPriority w:val="99"/>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7"/>
      </w:numPr>
    </w:pPr>
  </w:style>
  <w:style w:type="numbering" w:customStyle="1" w:styleId="WWNum5">
    <w:name w:val="WWNum5"/>
    <w:basedOn w:val="Bezlisty"/>
    <w:rsid w:val="00F13AEC"/>
    <w:pPr>
      <w:numPr>
        <w:numId w:val="38"/>
      </w:numPr>
    </w:pPr>
  </w:style>
  <w:style w:type="numbering" w:customStyle="1" w:styleId="WWNum111">
    <w:name w:val="WWNum111"/>
    <w:basedOn w:val="Bezlisty"/>
    <w:rsid w:val="006B656F"/>
    <w:pPr>
      <w:numPr>
        <w:numId w:val="39"/>
      </w:numPr>
    </w:pPr>
  </w:style>
  <w:style w:type="numbering" w:customStyle="1" w:styleId="WWNum9">
    <w:name w:val="WWNum9"/>
    <w:basedOn w:val="Bezlisty"/>
    <w:rsid w:val="0001304B"/>
    <w:pPr>
      <w:numPr>
        <w:numId w:val="40"/>
      </w:numPr>
    </w:pPr>
  </w:style>
  <w:style w:type="numbering" w:customStyle="1" w:styleId="WWNum8">
    <w:name w:val="WWNum8"/>
    <w:basedOn w:val="Bezlisty"/>
    <w:rsid w:val="002B5E86"/>
    <w:pPr>
      <w:numPr>
        <w:numId w:val="44"/>
      </w:numPr>
    </w:pPr>
  </w:style>
  <w:style w:type="numbering" w:customStyle="1" w:styleId="WWNum81">
    <w:name w:val="WWNum81"/>
    <w:basedOn w:val="Bezlisty"/>
    <w:rsid w:val="002B5E86"/>
    <w:pPr>
      <w:numPr>
        <w:numId w:val="43"/>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5"/>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customStyle="1" w:styleId="markedcontent">
    <w:name w:val="markedcontent"/>
    <w:basedOn w:val="Domylnaczcionkaakapitu"/>
    <w:rsid w:val="00BD2B08"/>
  </w:style>
  <w:style w:type="numbering" w:customStyle="1" w:styleId="Bezlisty1">
    <w:name w:val="Bez listy1"/>
    <w:next w:val="Bezlisty"/>
    <w:uiPriority w:val="99"/>
    <w:semiHidden/>
    <w:unhideWhenUsed/>
    <w:rsid w:val="0038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4988134">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7854225">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3403925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64997654">
      <w:bodyDiv w:val="1"/>
      <w:marLeft w:val="0"/>
      <w:marRight w:val="0"/>
      <w:marTop w:val="0"/>
      <w:marBottom w:val="0"/>
      <w:divBdr>
        <w:top w:val="none" w:sz="0" w:space="0" w:color="auto"/>
        <w:left w:val="none" w:sz="0" w:space="0" w:color="auto"/>
        <w:bottom w:val="none" w:sz="0" w:space="0" w:color="auto"/>
        <w:right w:val="none" w:sz="0" w:space="0" w:color="auto"/>
      </w:divBdr>
    </w:div>
    <w:div w:id="583105168">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1933051">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144820">
      <w:bodyDiv w:val="1"/>
      <w:marLeft w:val="0"/>
      <w:marRight w:val="0"/>
      <w:marTop w:val="0"/>
      <w:marBottom w:val="0"/>
      <w:divBdr>
        <w:top w:val="none" w:sz="0" w:space="0" w:color="auto"/>
        <w:left w:val="none" w:sz="0" w:space="0" w:color="auto"/>
        <w:bottom w:val="none" w:sz="0" w:space="0" w:color="auto"/>
        <w:right w:val="none" w:sz="0" w:space="0" w:color="auto"/>
      </w:divBdr>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990790643">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4262438">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070423600">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286808911">
      <w:bodyDiv w:val="1"/>
      <w:marLeft w:val="0"/>
      <w:marRight w:val="0"/>
      <w:marTop w:val="0"/>
      <w:marBottom w:val="0"/>
      <w:divBdr>
        <w:top w:val="none" w:sz="0" w:space="0" w:color="auto"/>
        <w:left w:val="none" w:sz="0" w:space="0" w:color="auto"/>
        <w:bottom w:val="none" w:sz="0" w:space="0" w:color="auto"/>
        <w:right w:val="none" w:sz="0" w:space="0" w:color="auto"/>
      </w:divBdr>
    </w:div>
    <w:div w:id="132423991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59786417">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77410095">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19515158">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17927283">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milia.garstka@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espd.uzp.gov.pl/" TargetMode="External"/><Relationship Id="rId19" Type="http://schemas.openxmlformats.org/officeDocument/2006/relationships/hyperlink" Target="https://platformazakupowa.pl/" TargetMode="External"/><Relationship Id="rId31" Type="http://schemas.openxmlformats.org/officeDocument/2006/relationships/hyperlink" Target="mailto:iod@szpitalzachodni.pl" TargetMode="Externa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microsoft.com/office/2011/relationships/people" Target="people.xml"/><Relationship Id="rId8" Type="http://schemas.openxmlformats.org/officeDocument/2006/relationships/hyperlink" Target="https://platformazakupowa.pl/pn/szpitalzachodn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35</Pages>
  <Words>13486</Words>
  <Characters>80917</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Informatyk TC</cp:lastModifiedBy>
  <cp:revision>46</cp:revision>
  <cp:lastPrinted>2024-08-27T10:00:00Z</cp:lastPrinted>
  <dcterms:created xsi:type="dcterms:W3CDTF">2024-09-04T12:49:00Z</dcterms:created>
  <dcterms:modified xsi:type="dcterms:W3CDTF">2024-09-26T08:30:00Z</dcterms:modified>
</cp:coreProperties>
</file>