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EB8F" w14:textId="77777777" w:rsidR="00E2399C" w:rsidRPr="00E906FB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OLE_LINK1"/>
    </w:p>
    <w:p w14:paraId="2310C31D" w14:textId="77777777" w:rsidR="00E2399C" w:rsidRPr="00065E92" w:rsidRDefault="00E2399C" w:rsidP="00E2399C">
      <w:pPr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5519F42B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5494B637" w14:textId="77777777" w:rsidR="00AB43C0" w:rsidRPr="00F64C74" w:rsidRDefault="00E2399C" w:rsidP="00AB43C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</w:t>
      </w:r>
      <w:r w:rsidR="003D54A6" w:rsidRPr="00065E92">
        <w:rPr>
          <w:rFonts w:ascii="Arial" w:hAnsi="Arial" w:cs="Arial"/>
          <w:color w:val="000000"/>
          <w:sz w:val="22"/>
          <w:szCs w:val="22"/>
        </w:rPr>
        <w:t>854</w:t>
      </w:r>
      <w:r w:rsidRPr="00065E92">
        <w:rPr>
          <w:rFonts w:ascii="Arial" w:hAnsi="Arial" w:cs="Arial"/>
          <w:color w:val="000000"/>
          <w:sz w:val="22"/>
          <w:szCs w:val="22"/>
        </w:rPr>
        <w:t>.</w:t>
      </w:r>
      <w:r w:rsidR="003D54A6" w:rsidRPr="00065E92">
        <w:rPr>
          <w:rFonts w:ascii="Arial" w:hAnsi="Arial" w:cs="Arial"/>
          <w:color w:val="000000"/>
          <w:sz w:val="22"/>
          <w:szCs w:val="22"/>
        </w:rPr>
        <w:t>0</w:t>
      </w:r>
      <w:r w:rsidRPr="00065E92">
        <w:rPr>
          <w:rFonts w:ascii="Arial" w:hAnsi="Arial" w:cs="Arial"/>
          <w:color w:val="000000"/>
          <w:sz w:val="22"/>
          <w:szCs w:val="22"/>
        </w:rPr>
        <w:t>00,00 zł</w:t>
      </w:r>
      <w:r w:rsidR="00AB43C0">
        <w:rPr>
          <w:rFonts w:ascii="Arial" w:hAnsi="Arial" w:cs="Arial"/>
          <w:color w:val="000000"/>
          <w:sz w:val="22"/>
          <w:szCs w:val="22"/>
        </w:rPr>
        <w:t xml:space="preserve">, </w:t>
      </w:r>
      <w:r w:rsidR="00AB43C0" w:rsidRPr="00F64C74">
        <w:rPr>
          <w:rFonts w:ascii="Arial" w:hAnsi="Arial" w:cs="Arial"/>
          <w:color w:val="000000"/>
          <w:sz w:val="22"/>
          <w:szCs w:val="22"/>
        </w:rPr>
        <w:t>, NIP 855-00-24-412, REGON 810 561 303.</w:t>
      </w:r>
    </w:p>
    <w:p w14:paraId="56FABA31" w14:textId="77777777" w:rsidR="00E2399C" w:rsidRPr="00065E92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BC5C117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8D80A6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8D2C5B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EB86E8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A36931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0760D4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91A91BD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6CC0FA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33FD7A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SPECYFIKACJA ISTOTNYCH WARUNKÓW ZAMÓWIENIA</w:t>
      </w:r>
    </w:p>
    <w:p w14:paraId="2098D3AA" w14:textId="76A953E6" w:rsidR="00982263" w:rsidRDefault="00982263" w:rsidP="00982263">
      <w:pPr>
        <w:jc w:val="both"/>
        <w:rPr>
          <w:rFonts w:cs="Arial"/>
          <w:color w:val="000000"/>
        </w:rPr>
      </w:pPr>
    </w:p>
    <w:p w14:paraId="5904A1AE" w14:textId="77777777" w:rsidR="00330E6F" w:rsidRPr="00065E92" w:rsidRDefault="00330E6F" w:rsidP="00982263">
      <w:pPr>
        <w:jc w:val="both"/>
        <w:rPr>
          <w:rFonts w:cs="Arial"/>
          <w:color w:val="000000"/>
        </w:rPr>
      </w:pPr>
    </w:p>
    <w:p w14:paraId="3B85C68F" w14:textId="746D4FBC" w:rsidR="00982263" w:rsidRPr="00065E92" w:rsidRDefault="00982263" w:rsidP="00982263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w postępowaniu prowadzonym </w:t>
      </w:r>
      <w:r w:rsidRPr="00065E92">
        <w:rPr>
          <w:rFonts w:ascii="Arial" w:hAnsi="Arial" w:cs="Arial"/>
          <w:sz w:val="22"/>
          <w:szCs w:val="22"/>
        </w:rPr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pn.: </w:t>
      </w:r>
    </w:p>
    <w:p w14:paraId="71513CB4" w14:textId="21BB6542" w:rsidR="00982263" w:rsidRDefault="00982263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D284EAC" w14:textId="77777777" w:rsidR="00330E6F" w:rsidRPr="00065E92" w:rsidRDefault="00330E6F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AAF828E" w14:textId="77777777" w:rsidR="00E2399C" w:rsidRPr="00065E92" w:rsidRDefault="00E2399C" w:rsidP="00E2399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3062FF" w14:textId="7C724305" w:rsidR="00E2399C" w:rsidRPr="006D5160" w:rsidRDefault="00E2399C" w:rsidP="00A36AA4">
      <w:pPr>
        <w:jc w:val="center"/>
        <w:rPr>
          <w:rFonts w:ascii="Arial" w:hAnsi="Arial" w:cs="Arial"/>
          <w:b/>
          <w:bCs/>
        </w:rPr>
      </w:pPr>
      <w:r w:rsidRPr="006D5160">
        <w:rPr>
          <w:rFonts w:ascii="Arial" w:hAnsi="Arial" w:cs="Arial"/>
          <w:b/>
          <w:bCs/>
        </w:rPr>
        <w:t>„</w:t>
      </w:r>
      <w:r w:rsidR="006D5160" w:rsidRPr="006D5160">
        <w:rPr>
          <w:rFonts w:ascii="Arial" w:hAnsi="Arial" w:cs="Arial"/>
          <w:b/>
          <w:bCs/>
        </w:rPr>
        <w:t>Przebudowa sieci wodociągowej z przyłączami w ul. Ludzi Morza w zakresie kolizji z parkingiem Euroterminal</w:t>
      </w:r>
      <w:r w:rsidR="00F7654B" w:rsidRPr="006D5160">
        <w:rPr>
          <w:rFonts w:ascii="Arial" w:hAnsi="Arial" w:cs="Arial"/>
          <w:b/>
          <w:bCs/>
        </w:rPr>
        <w:t>”</w:t>
      </w:r>
    </w:p>
    <w:p w14:paraId="4D528935" w14:textId="77777777" w:rsidR="00E2399C" w:rsidRPr="006D5160" w:rsidRDefault="00E2399C" w:rsidP="00E2399C">
      <w:pPr>
        <w:jc w:val="center"/>
        <w:rPr>
          <w:rFonts w:ascii="Arial" w:hAnsi="Arial" w:cs="Arial"/>
          <w:b/>
          <w:bCs/>
          <w:color w:val="000000"/>
        </w:rPr>
      </w:pPr>
    </w:p>
    <w:p w14:paraId="72669569" w14:textId="77777777" w:rsidR="00E2399C" w:rsidRPr="00065E92" w:rsidRDefault="00E2399C" w:rsidP="00E239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7ED135" w14:textId="77777777" w:rsidR="00E2399C" w:rsidRPr="00065E92" w:rsidRDefault="00E2399C" w:rsidP="00E239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2CC607" w14:textId="77777777" w:rsidR="00E2399C" w:rsidRPr="00065E92" w:rsidRDefault="00E2399C" w:rsidP="00E2399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B5EA57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1B0582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ZATWIERDZAM:</w:t>
      </w:r>
    </w:p>
    <w:p w14:paraId="52AF1774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9BD156" w14:textId="784359E6" w:rsidR="00AB43C0" w:rsidRPr="00AB43C0" w:rsidRDefault="00AB43C0" w:rsidP="00AB43C0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AB43C0">
        <w:rPr>
          <w:rFonts w:ascii="Arial" w:hAnsi="Arial" w:cs="Arial"/>
          <w:bCs/>
          <w:color w:val="000000"/>
          <w:sz w:val="22"/>
          <w:szCs w:val="22"/>
        </w:rPr>
        <w:t xml:space="preserve">Świnoujście </w:t>
      </w:r>
      <w:r w:rsidR="002A3E6F">
        <w:rPr>
          <w:rFonts w:ascii="Arial" w:hAnsi="Arial" w:cs="Arial"/>
          <w:bCs/>
          <w:sz w:val="22"/>
          <w:szCs w:val="22"/>
        </w:rPr>
        <w:t>listopad</w:t>
      </w:r>
      <w:r w:rsidRPr="00AB43C0">
        <w:rPr>
          <w:rFonts w:ascii="Arial" w:hAnsi="Arial" w:cs="Arial"/>
          <w:bCs/>
          <w:sz w:val="22"/>
          <w:szCs w:val="22"/>
        </w:rPr>
        <w:t xml:space="preserve"> </w:t>
      </w:r>
      <w:r w:rsidRPr="00AB43C0">
        <w:rPr>
          <w:rFonts w:ascii="Arial" w:hAnsi="Arial" w:cs="Arial"/>
          <w:bCs/>
          <w:color w:val="000000"/>
          <w:sz w:val="22"/>
          <w:szCs w:val="22"/>
        </w:rPr>
        <w:t>2021 r.</w:t>
      </w:r>
    </w:p>
    <w:p w14:paraId="1FE231DD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798927A" w14:textId="0B2664FC" w:rsidR="00E2399C" w:rsidRPr="00065E92" w:rsidRDefault="00E2399C" w:rsidP="0097236F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br w:type="page"/>
      </w:r>
    </w:p>
    <w:p w14:paraId="733815FA" w14:textId="77777777" w:rsidR="00E2399C" w:rsidRPr="00065E92" w:rsidRDefault="00E2399C" w:rsidP="00E2399C">
      <w:pPr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lastRenderedPageBreak/>
        <w:t>SPECYFIKACJA ISTOTNYCH WARUNKÓW ZAMÓWIENIA</w:t>
      </w:r>
    </w:p>
    <w:p w14:paraId="49B018D9" w14:textId="77777777" w:rsidR="00E2399C" w:rsidRPr="00065E92" w:rsidRDefault="00E2399C" w:rsidP="00E2399C">
      <w:pPr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zawiera:</w:t>
      </w:r>
    </w:p>
    <w:p w14:paraId="03B60E95" w14:textId="77777777" w:rsidR="00E2399C" w:rsidRPr="00065E92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A5A241F" w14:textId="77777777" w:rsidR="00E2399C" w:rsidRPr="00065E92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6F28A9BA" w14:textId="77777777" w:rsidR="00E2399C" w:rsidRPr="00065E92" w:rsidRDefault="00E2399C" w:rsidP="00E2399C">
      <w:pPr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Rozdział I</w:t>
      </w:r>
      <w:r w:rsidRPr="00065E92">
        <w:rPr>
          <w:rFonts w:ascii="Arial" w:hAnsi="Arial" w:cs="Arial"/>
          <w:b/>
          <w:sz w:val="22"/>
          <w:szCs w:val="22"/>
        </w:rPr>
        <w:tab/>
        <w:t>Instrukcja dla Wykonawców</w:t>
      </w:r>
    </w:p>
    <w:p w14:paraId="06043724" w14:textId="77777777" w:rsidR="00E2399C" w:rsidRPr="00065E92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6AC40936" w14:textId="77777777" w:rsidR="00E2399C" w:rsidRPr="00065E92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DA2521A" w14:textId="77777777" w:rsidR="00E2399C" w:rsidRPr="00065E92" w:rsidRDefault="00E2399C" w:rsidP="00E2399C">
      <w:pPr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Rozdział II</w:t>
      </w:r>
      <w:r w:rsidRPr="00065E92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5734A874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A2F5178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4552E94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72E8B044" w14:textId="77777777" w:rsidR="00E2399C" w:rsidRPr="00065E92" w:rsidRDefault="00E2399C" w:rsidP="00E2399C">
      <w:p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Wykaz załączników do specyfikacji istotnych warunków zamówienia</w:t>
      </w:r>
    </w:p>
    <w:p w14:paraId="20C068FF" w14:textId="7036271F" w:rsidR="00D84A4C" w:rsidRPr="005063CD" w:rsidRDefault="00D84A4C" w:rsidP="00E2399C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5063CD">
        <w:rPr>
          <w:rFonts w:ascii="Arial" w:hAnsi="Arial" w:cs="Arial"/>
          <w:sz w:val="22"/>
          <w:szCs w:val="22"/>
        </w:rPr>
        <w:t xml:space="preserve">- </w:t>
      </w:r>
      <w:r w:rsidRPr="005063CD">
        <w:rPr>
          <w:rFonts w:ascii="Arial" w:hAnsi="Arial" w:cs="Arial"/>
          <w:b/>
          <w:sz w:val="22"/>
          <w:szCs w:val="22"/>
        </w:rPr>
        <w:t xml:space="preserve">załącznik nr </w:t>
      </w:r>
      <w:r w:rsidR="008274B7" w:rsidRPr="005063CD">
        <w:rPr>
          <w:rFonts w:ascii="Arial" w:hAnsi="Arial" w:cs="Arial"/>
          <w:b/>
          <w:sz w:val="22"/>
          <w:szCs w:val="22"/>
        </w:rPr>
        <w:t>1</w:t>
      </w:r>
      <w:r w:rsidRPr="005063CD">
        <w:rPr>
          <w:rFonts w:ascii="Arial" w:hAnsi="Arial" w:cs="Arial"/>
          <w:b/>
          <w:sz w:val="22"/>
          <w:szCs w:val="22"/>
        </w:rPr>
        <w:t xml:space="preserve"> do siwz </w:t>
      </w:r>
      <w:r w:rsidRPr="005063CD">
        <w:rPr>
          <w:rFonts w:ascii="Arial" w:hAnsi="Arial" w:cs="Arial"/>
          <w:sz w:val="22"/>
          <w:szCs w:val="22"/>
        </w:rPr>
        <w:t xml:space="preserve">– </w:t>
      </w:r>
      <w:r w:rsidR="00D11947" w:rsidRPr="005063CD">
        <w:rPr>
          <w:rFonts w:ascii="Arial" w:hAnsi="Arial" w:cs="Arial"/>
          <w:sz w:val="22"/>
          <w:szCs w:val="22"/>
        </w:rPr>
        <w:t>K</w:t>
      </w:r>
      <w:r w:rsidRPr="005063CD">
        <w:rPr>
          <w:rFonts w:ascii="Arial" w:hAnsi="Arial" w:cs="Arial"/>
          <w:sz w:val="22"/>
          <w:szCs w:val="22"/>
        </w:rPr>
        <w:t>osztorys ofertowy</w:t>
      </w:r>
    </w:p>
    <w:p w14:paraId="1D7CDC9C" w14:textId="6A1A7414" w:rsidR="001F46F2" w:rsidRPr="005063CD" w:rsidRDefault="00D84A4C" w:rsidP="008C6FDF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5063CD">
        <w:rPr>
          <w:rFonts w:ascii="Arial" w:hAnsi="Arial" w:cs="Arial"/>
          <w:sz w:val="22"/>
          <w:szCs w:val="22"/>
        </w:rPr>
        <w:t xml:space="preserve">- </w:t>
      </w:r>
      <w:r w:rsidRPr="005063CD">
        <w:rPr>
          <w:rFonts w:ascii="Arial" w:hAnsi="Arial" w:cs="Arial"/>
          <w:b/>
          <w:sz w:val="22"/>
          <w:szCs w:val="22"/>
        </w:rPr>
        <w:t xml:space="preserve">załącznik nr </w:t>
      </w:r>
      <w:r w:rsidR="008274B7" w:rsidRPr="005063CD">
        <w:rPr>
          <w:rFonts w:ascii="Arial" w:hAnsi="Arial" w:cs="Arial"/>
          <w:b/>
          <w:sz w:val="22"/>
          <w:szCs w:val="22"/>
        </w:rPr>
        <w:t>2</w:t>
      </w:r>
      <w:r w:rsidRPr="005063CD">
        <w:rPr>
          <w:rFonts w:ascii="Arial" w:hAnsi="Arial" w:cs="Arial"/>
          <w:b/>
          <w:sz w:val="22"/>
          <w:szCs w:val="22"/>
        </w:rPr>
        <w:t xml:space="preserve"> do siwz </w:t>
      </w:r>
      <w:r w:rsidRPr="005063CD">
        <w:rPr>
          <w:rFonts w:ascii="Arial" w:hAnsi="Arial" w:cs="Arial"/>
          <w:sz w:val="22"/>
          <w:szCs w:val="22"/>
        </w:rPr>
        <w:t>–</w:t>
      </w:r>
      <w:r w:rsidR="001F46F2" w:rsidRPr="005063CD">
        <w:rPr>
          <w:rFonts w:ascii="Arial" w:hAnsi="Arial" w:cs="Arial"/>
          <w:sz w:val="22"/>
          <w:szCs w:val="22"/>
        </w:rPr>
        <w:t xml:space="preserve"> Plan sytuacyjno wysokościowy (zad. 4.1)</w:t>
      </w:r>
    </w:p>
    <w:p w14:paraId="7DCE7060" w14:textId="544CBBF2" w:rsidR="001F46F2" w:rsidRPr="005063CD" w:rsidRDefault="001F46F2" w:rsidP="001F46F2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5063CD">
        <w:rPr>
          <w:rFonts w:ascii="Arial" w:hAnsi="Arial" w:cs="Arial"/>
          <w:sz w:val="22"/>
          <w:szCs w:val="22"/>
        </w:rPr>
        <w:t xml:space="preserve">- </w:t>
      </w:r>
      <w:r w:rsidRPr="005063CD">
        <w:rPr>
          <w:rFonts w:ascii="Arial" w:hAnsi="Arial" w:cs="Arial"/>
          <w:b/>
          <w:sz w:val="22"/>
          <w:szCs w:val="22"/>
        </w:rPr>
        <w:t xml:space="preserve">załącznik nr 2a do siwz </w:t>
      </w:r>
      <w:r w:rsidRPr="005063CD">
        <w:rPr>
          <w:rFonts w:ascii="Arial" w:hAnsi="Arial" w:cs="Arial"/>
          <w:sz w:val="22"/>
          <w:szCs w:val="22"/>
        </w:rPr>
        <w:t>– Profile podłużne (zad. 4.1)</w:t>
      </w:r>
    </w:p>
    <w:p w14:paraId="73BA14F3" w14:textId="7C1013A8" w:rsidR="001F46F2" w:rsidRPr="005063CD" w:rsidRDefault="001F46F2" w:rsidP="001F46F2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5063CD">
        <w:rPr>
          <w:rFonts w:ascii="Arial" w:hAnsi="Arial" w:cs="Arial"/>
          <w:sz w:val="22"/>
          <w:szCs w:val="22"/>
        </w:rPr>
        <w:t xml:space="preserve">- </w:t>
      </w:r>
      <w:r w:rsidRPr="005063CD">
        <w:rPr>
          <w:rFonts w:ascii="Arial" w:hAnsi="Arial" w:cs="Arial"/>
          <w:b/>
          <w:sz w:val="22"/>
          <w:szCs w:val="22"/>
        </w:rPr>
        <w:t xml:space="preserve">załącznik nr 2b do siwz </w:t>
      </w:r>
      <w:r w:rsidRPr="005063CD">
        <w:rPr>
          <w:rFonts w:ascii="Arial" w:hAnsi="Arial" w:cs="Arial"/>
          <w:sz w:val="22"/>
          <w:szCs w:val="22"/>
        </w:rPr>
        <w:t>– Decyzja właściciela pasa drogowego (zad. 4.1)</w:t>
      </w:r>
    </w:p>
    <w:p w14:paraId="44C294B4" w14:textId="13D1F7EB" w:rsidR="001F46F2" w:rsidRPr="005063CD" w:rsidRDefault="001F46F2" w:rsidP="001F46F2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5063CD">
        <w:rPr>
          <w:rFonts w:ascii="Arial" w:hAnsi="Arial" w:cs="Arial"/>
          <w:sz w:val="22"/>
          <w:szCs w:val="22"/>
        </w:rPr>
        <w:t xml:space="preserve">- </w:t>
      </w:r>
      <w:r w:rsidRPr="005063CD">
        <w:rPr>
          <w:rFonts w:ascii="Arial" w:hAnsi="Arial" w:cs="Arial"/>
          <w:b/>
          <w:sz w:val="22"/>
          <w:szCs w:val="22"/>
        </w:rPr>
        <w:t xml:space="preserve">załącznik nr 2c do siwz </w:t>
      </w:r>
      <w:r w:rsidRPr="005063CD">
        <w:rPr>
          <w:rFonts w:ascii="Arial" w:hAnsi="Arial" w:cs="Arial"/>
          <w:sz w:val="22"/>
          <w:szCs w:val="22"/>
        </w:rPr>
        <w:t>– Uzgodnienie z Euroterminal (zad. 4.1)</w:t>
      </w:r>
    </w:p>
    <w:p w14:paraId="7920B069" w14:textId="195BA281" w:rsidR="008A0916" w:rsidRPr="005063CD" w:rsidRDefault="008A0916" w:rsidP="008A0916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5063CD">
        <w:rPr>
          <w:rFonts w:ascii="Arial" w:hAnsi="Arial" w:cs="Arial"/>
          <w:sz w:val="22"/>
          <w:szCs w:val="22"/>
        </w:rPr>
        <w:t xml:space="preserve">- </w:t>
      </w:r>
      <w:r w:rsidRPr="005063CD">
        <w:rPr>
          <w:rFonts w:ascii="Arial" w:hAnsi="Arial" w:cs="Arial"/>
          <w:b/>
          <w:sz w:val="22"/>
          <w:szCs w:val="22"/>
        </w:rPr>
        <w:t>załącznik nr 2</w:t>
      </w:r>
      <w:r w:rsidR="00A407D4" w:rsidRPr="005063CD">
        <w:rPr>
          <w:rFonts w:ascii="Arial" w:hAnsi="Arial" w:cs="Arial"/>
          <w:b/>
          <w:sz w:val="22"/>
          <w:szCs w:val="22"/>
        </w:rPr>
        <w:t>(</w:t>
      </w:r>
      <w:r w:rsidRPr="005063CD">
        <w:rPr>
          <w:rFonts w:ascii="Arial" w:hAnsi="Arial" w:cs="Arial"/>
          <w:b/>
          <w:sz w:val="22"/>
          <w:szCs w:val="22"/>
        </w:rPr>
        <w:t>d</w:t>
      </w:r>
      <w:r w:rsidR="00A407D4" w:rsidRPr="005063CD">
        <w:rPr>
          <w:rFonts w:ascii="Arial" w:hAnsi="Arial" w:cs="Arial"/>
          <w:b/>
          <w:sz w:val="22"/>
          <w:szCs w:val="22"/>
        </w:rPr>
        <w:t>-g)</w:t>
      </w:r>
      <w:r w:rsidRPr="005063CD">
        <w:rPr>
          <w:rFonts w:ascii="Arial" w:hAnsi="Arial" w:cs="Arial"/>
          <w:b/>
          <w:sz w:val="22"/>
          <w:szCs w:val="22"/>
        </w:rPr>
        <w:t xml:space="preserve"> do siwz </w:t>
      </w:r>
      <w:r w:rsidRPr="005063CD">
        <w:rPr>
          <w:rFonts w:ascii="Arial" w:hAnsi="Arial" w:cs="Arial"/>
          <w:sz w:val="22"/>
          <w:szCs w:val="22"/>
        </w:rPr>
        <w:t>– Opis techniczny (zad. 4.1)</w:t>
      </w:r>
    </w:p>
    <w:p w14:paraId="77CFA2EA" w14:textId="5A7F0408" w:rsidR="001F46F2" w:rsidRPr="005063CD" w:rsidRDefault="001F46F2" w:rsidP="001F46F2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5063CD">
        <w:rPr>
          <w:rFonts w:ascii="Arial" w:hAnsi="Arial" w:cs="Arial"/>
          <w:sz w:val="22"/>
          <w:szCs w:val="22"/>
        </w:rPr>
        <w:t xml:space="preserve">- </w:t>
      </w:r>
      <w:r w:rsidRPr="005063CD">
        <w:rPr>
          <w:rFonts w:ascii="Arial" w:hAnsi="Arial" w:cs="Arial"/>
          <w:b/>
          <w:sz w:val="22"/>
          <w:szCs w:val="22"/>
        </w:rPr>
        <w:t xml:space="preserve">załącznik nr 3 do siwz </w:t>
      </w:r>
      <w:r w:rsidRPr="005063CD">
        <w:rPr>
          <w:rFonts w:ascii="Arial" w:hAnsi="Arial" w:cs="Arial"/>
          <w:sz w:val="22"/>
          <w:szCs w:val="22"/>
        </w:rPr>
        <w:t>– Plan sytuacyjno wysokościowy (zad. 4.2)</w:t>
      </w:r>
    </w:p>
    <w:p w14:paraId="73A9EFEE" w14:textId="54B5887F" w:rsidR="001F46F2" w:rsidRPr="005063CD" w:rsidRDefault="001F46F2" w:rsidP="001F46F2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5063CD">
        <w:rPr>
          <w:rFonts w:ascii="Arial" w:hAnsi="Arial" w:cs="Arial"/>
          <w:sz w:val="22"/>
          <w:szCs w:val="22"/>
        </w:rPr>
        <w:t xml:space="preserve">- </w:t>
      </w:r>
      <w:r w:rsidRPr="005063CD">
        <w:rPr>
          <w:rFonts w:ascii="Arial" w:hAnsi="Arial" w:cs="Arial"/>
          <w:b/>
          <w:sz w:val="22"/>
          <w:szCs w:val="22"/>
        </w:rPr>
        <w:t xml:space="preserve">załącznik nr 3a do siwz </w:t>
      </w:r>
      <w:r w:rsidRPr="005063CD">
        <w:rPr>
          <w:rFonts w:ascii="Arial" w:hAnsi="Arial" w:cs="Arial"/>
          <w:sz w:val="22"/>
          <w:szCs w:val="22"/>
        </w:rPr>
        <w:t>– Profile podłużne (zad. 4.2)</w:t>
      </w:r>
    </w:p>
    <w:p w14:paraId="53424DB9" w14:textId="72A4AA24" w:rsidR="001F46F2" w:rsidRPr="005063CD" w:rsidRDefault="001F46F2" w:rsidP="001F46F2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5063CD">
        <w:rPr>
          <w:rFonts w:ascii="Arial" w:hAnsi="Arial" w:cs="Arial"/>
          <w:sz w:val="22"/>
          <w:szCs w:val="22"/>
        </w:rPr>
        <w:t xml:space="preserve">- </w:t>
      </w:r>
      <w:r w:rsidRPr="005063CD">
        <w:rPr>
          <w:rFonts w:ascii="Arial" w:hAnsi="Arial" w:cs="Arial"/>
          <w:b/>
          <w:sz w:val="22"/>
          <w:szCs w:val="22"/>
        </w:rPr>
        <w:t xml:space="preserve">załącznik nr 3b do siwz </w:t>
      </w:r>
      <w:r w:rsidRPr="005063CD">
        <w:rPr>
          <w:rFonts w:ascii="Arial" w:hAnsi="Arial" w:cs="Arial"/>
          <w:sz w:val="22"/>
          <w:szCs w:val="22"/>
        </w:rPr>
        <w:t>– Decyzja właściciela pasa drogowego (zad. 4.2)</w:t>
      </w:r>
    </w:p>
    <w:p w14:paraId="05F31AC7" w14:textId="18CEA817" w:rsidR="001F46F2" w:rsidRPr="005063CD" w:rsidRDefault="001F46F2" w:rsidP="001F46F2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5063CD">
        <w:rPr>
          <w:rFonts w:ascii="Arial" w:hAnsi="Arial" w:cs="Arial"/>
          <w:sz w:val="22"/>
          <w:szCs w:val="22"/>
        </w:rPr>
        <w:t xml:space="preserve">- </w:t>
      </w:r>
      <w:r w:rsidRPr="005063CD">
        <w:rPr>
          <w:rFonts w:ascii="Arial" w:hAnsi="Arial" w:cs="Arial"/>
          <w:b/>
          <w:sz w:val="22"/>
          <w:szCs w:val="22"/>
        </w:rPr>
        <w:t xml:space="preserve">załącznik nr 3c do siwz </w:t>
      </w:r>
      <w:r w:rsidRPr="005063CD">
        <w:rPr>
          <w:rFonts w:ascii="Arial" w:hAnsi="Arial" w:cs="Arial"/>
          <w:sz w:val="22"/>
          <w:szCs w:val="22"/>
        </w:rPr>
        <w:t>– decyzja pozwolenia na budowę (zad. 4.2)</w:t>
      </w:r>
    </w:p>
    <w:p w14:paraId="39733A52" w14:textId="592B740A" w:rsidR="008A0916" w:rsidRDefault="008A0916" w:rsidP="008A0916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5063CD">
        <w:rPr>
          <w:rFonts w:ascii="Arial" w:hAnsi="Arial" w:cs="Arial"/>
          <w:sz w:val="22"/>
          <w:szCs w:val="22"/>
        </w:rPr>
        <w:t xml:space="preserve">- </w:t>
      </w:r>
      <w:r w:rsidRPr="005063CD">
        <w:rPr>
          <w:rFonts w:ascii="Arial" w:hAnsi="Arial" w:cs="Arial"/>
          <w:b/>
          <w:sz w:val="22"/>
          <w:szCs w:val="22"/>
        </w:rPr>
        <w:t>załącznik nr 3</w:t>
      </w:r>
      <w:r w:rsidR="00A407D4" w:rsidRPr="005063CD">
        <w:rPr>
          <w:rFonts w:ascii="Arial" w:hAnsi="Arial" w:cs="Arial"/>
          <w:b/>
          <w:sz w:val="22"/>
          <w:szCs w:val="22"/>
        </w:rPr>
        <w:t>(</w:t>
      </w:r>
      <w:r w:rsidRPr="005063CD">
        <w:rPr>
          <w:rFonts w:ascii="Arial" w:hAnsi="Arial" w:cs="Arial"/>
          <w:b/>
          <w:sz w:val="22"/>
          <w:szCs w:val="22"/>
        </w:rPr>
        <w:t>d</w:t>
      </w:r>
      <w:r w:rsidR="00A407D4" w:rsidRPr="005063CD">
        <w:rPr>
          <w:rFonts w:ascii="Arial" w:hAnsi="Arial" w:cs="Arial"/>
          <w:b/>
          <w:sz w:val="22"/>
          <w:szCs w:val="22"/>
        </w:rPr>
        <w:t>-i)</w:t>
      </w:r>
      <w:r w:rsidR="005063CD">
        <w:rPr>
          <w:rFonts w:ascii="Arial" w:hAnsi="Arial" w:cs="Arial"/>
          <w:b/>
          <w:sz w:val="22"/>
          <w:szCs w:val="22"/>
        </w:rPr>
        <w:t xml:space="preserve"> </w:t>
      </w:r>
      <w:r w:rsidRPr="005063CD">
        <w:rPr>
          <w:rFonts w:ascii="Arial" w:hAnsi="Arial" w:cs="Arial"/>
          <w:b/>
          <w:sz w:val="22"/>
          <w:szCs w:val="22"/>
        </w:rPr>
        <w:t xml:space="preserve">do siwz </w:t>
      </w:r>
      <w:r w:rsidRPr="005063CD">
        <w:rPr>
          <w:rFonts w:ascii="Arial" w:hAnsi="Arial" w:cs="Arial"/>
          <w:sz w:val="22"/>
          <w:szCs w:val="22"/>
        </w:rPr>
        <w:t>– Opis techniczny (zad. 4.2)</w:t>
      </w:r>
    </w:p>
    <w:p w14:paraId="730F97FE" w14:textId="6AAA4523" w:rsidR="00943B62" w:rsidRPr="00943B62" w:rsidRDefault="00943B62" w:rsidP="008A0916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</w:rPr>
        <w:t>załącznik nr 3 j do siwz</w:t>
      </w:r>
      <w:r>
        <w:rPr>
          <w:rFonts w:ascii="Arial" w:hAnsi="Arial" w:cs="Arial"/>
          <w:sz w:val="22"/>
          <w:szCs w:val="22"/>
        </w:rPr>
        <w:t xml:space="preserve"> – decyzja pozwolenia na budowę (zad/ 4.1)</w:t>
      </w:r>
    </w:p>
    <w:p w14:paraId="4B132B5C" w14:textId="77777777" w:rsidR="008A0916" w:rsidRPr="001F46F2" w:rsidRDefault="008A0916" w:rsidP="001F46F2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  <w:highlight w:val="green"/>
        </w:rPr>
      </w:pPr>
    </w:p>
    <w:p w14:paraId="1778512A" w14:textId="43946070" w:rsidR="001F46F2" w:rsidRPr="001F46F2" w:rsidRDefault="001F46F2" w:rsidP="008C6FDF">
      <w:pPr>
        <w:pStyle w:val="Stopka"/>
        <w:ind w:left="2694" w:hanging="2694"/>
        <w:jc w:val="both"/>
        <w:rPr>
          <w:rFonts w:ascii="Arial" w:hAnsi="Arial" w:cs="Arial"/>
          <w:sz w:val="22"/>
          <w:szCs w:val="22"/>
          <w:highlight w:val="green"/>
        </w:rPr>
      </w:pPr>
    </w:p>
    <w:p w14:paraId="6FB4E0E4" w14:textId="25AA5EEE" w:rsidR="00E2399C" w:rsidRPr="00065E92" w:rsidRDefault="00E2399C" w:rsidP="00E2399C">
      <w:p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Wykaz załączników do oferty:</w:t>
      </w:r>
    </w:p>
    <w:p w14:paraId="09246ACE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- załącznik nr 1 do oferty - </w:t>
      </w:r>
      <w:r w:rsidRPr="00065E92">
        <w:rPr>
          <w:rFonts w:ascii="Arial" w:hAnsi="Arial" w:cs="Arial"/>
          <w:sz w:val="22"/>
          <w:szCs w:val="22"/>
        </w:rPr>
        <w:t xml:space="preserve">oświadczenie Wykonawcy o spełnianiu warunków udziału                            w postępowaniu, </w:t>
      </w:r>
    </w:p>
    <w:p w14:paraId="55221F40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- załącznik nr 2 do oferty - </w:t>
      </w:r>
      <w:r w:rsidRPr="00065E92">
        <w:rPr>
          <w:rFonts w:ascii="Arial" w:hAnsi="Arial" w:cs="Arial"/>
          <w:sz w:val="22"/>
          <w:szCs w:val="22"/>
        </w:rPr>
        <w:t>projekt umowy,</w:t>
      </w:r>
    </w:p>
    <w:p w14:paraId="1915BFDB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- załącznik nr 3 do oferty - </w:t>
      </w:r>
      <w:r w:rsidRPr="00065E92">
        <w:rPr>
          <w:rFonts w:ascii="Arial" w:hAnsi="Arial" w:cs="Arial"/>
          <w:sz w:val="22"/>
          <w:szCs w:val="22"/>
        </w:rPr>
        <w:t>wykaz z określeniem części zamówienia, które wykonawca zamierza powierzyć podwykonawcom lub oświadczenie Wykonawcy o wykonaniu zamówienia własnymi siłami,</w:t>
      </w:r>
    </w:p>
    <w:p w14:paraId="726DF3B8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- załącznik nr 4 do oferty - </w:t>
      </w:r>
      <w:r w:rsidRPr="00065E92">
        <w:rPr>
          <w:rFonts w:ascii="Arial" w:hAnsi="Arial" w:cs="Arial"/>
          <w:sz w:val="22"/>
          <w:szCs w:val="22"/>
        </w:rPr>
        <w:t xml:space="preserve"> wykaz osób i podmiotów , które będą uczestniczyć w wykonywaniu</w:t>
      </w:r>
      <w:r w:rsidRPr="00065E92">
        <w:rPr>
          <w:rFonts w:ascii="Arial" w:hAnsi="Arial" w:cs="Arial"/>
          <w:b/>
          <w:sz w:val="22"/>
          <w:szCs w:val="22"/>
        </w:rPr>
        <w:t xml:space="preserve"> </w:t>
      </w:r>
      <w:r w:rsidRPr="00065E92">
        <w:rPr>
          <w:rFonts w:ascii="Arial" w:hAnsi="Arial" w:cs="Arial"/>
          <w:sz w:val="22"/>
          <w:szCs w:val="22"/>
        </w:rPr>
        <w:t>zamówienia,</w:t>
      </w:r>
    </w:p>
    <w:p w14:paraId="7F2BDEC3" w14:textId="77777777" w:rsidR="00E2399C" w:rsidRPr="00065E92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- załącznik nr 5 do oferty - </w:t>
      </w:r>
      <w:r w:rsidRPr="00065E92">
        <w:rPr>
          <w:rFonts w:ascii="Arial" w:hAnsi="Arial" w:cs="Arial"/>
          <w:sz w:val="22"/>
          <w:szCs w:val="22"/>
        </w:rPr>
        <w:t>oświadczenie, że osoby uczestniczące w wykonaniu zamówienia posiadają wymagane uprawnienia budowlane,</w:t>
      </w:r>
    </w:p>
    <w:p w14:paraId="510DE808" w14:textId="41E53E12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- załącznik nr 6 do oferty - </w:t>
      </w:r>
      <w:r w:rsidRPr="00065E92">
        <w:rPr>
          <w:rFonts w:ascii="Arial" w:hAnsi="Arial" w:cs="Arial"/>
          <w:sz w:val="22"/>
          <w:szCs w:val="22"/>
        </w:rPr>
        <w:t xml:space="preserve">oświadczenie, że Wykonawca posiada aktualną polisę ubezpieczeniową z sumą ubezpieczenia na jedno lub wszystkie zdarzenia w wysokości co najmniej </w:t>
      </w:r>
      <w:r w:rsidR="00AE78FE" w:rsidRPr="00065E92">
        <w:rPr>
          <w:rFonts w:ascii="Arial" w:hAnsi="Arial" w:cs="Arial"/>
          <w:sz w:val="22"/>
          <w:szCs w:val="22"/>
        </w:rPr>
        <w:t>1</w:t>
      </w:r>
      <w:r w:rsidR="00BB5C5F" w:rsidRPr="00065E92">
        <w:rPr>
          <w:rFonts w:ascii="Arial" w:hAnsi="Arial" w:cs="Arial"/>
          <w:sz w:val="22"/>
          <w:szCs w:val="22"/>
        </w:rPr>
        <w:t>5</w:t>
      </w:r>
      <w:r w:rsidRPr="00065E92">
        <w:rPr>
          <w:rFonts w:ascii="Arial" w:hAnsi="Arial" w:cs="Arial"/>
          <w:sz w:val="22"/>
          <w:szCs w:val="22"/>
        </w:rPr>
        <w:t>0 000,00 zł,</w:t>
      </w:r>
    </w:p>
    <w:p w14:paraId="1D8B6B3A" w14:textId="63F75F7A" w:rsidR="00B93BEB" w:rsidRPr="00065E92" w:rsidRDefault="00B93BEB" w:rsidP="00B93BEB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- Załącznik nr 7 do oferty - </w:t>
      </w:r>
      <w:r w:rsidRPr="00065E92">
        <w:rPr>
          <w:rFonts w:ascii="Arial" w:hAnsi="Arial" w:cs="Arial"/>
          <w:sz w:val="22"/>
          <w:szCs w:val="22"/>
        </w:rPr>
        <w:t>oświadczenie o dokonaniu wizji lokalnej</w:t>
      </w:r>
      <w:r w:rsidR="0022210C" w:rsidRPr="00065E92">
        <w:rPr>
          <w:rFonts w:ascii="Arial" w:hAnsi="Arial" w:cs="Arial"/>
          <w:sz w:val="22"/>
          <w:szCs w:val="22"/>
        </w:rPr>
        <w:t>,</w:t>
      </w:r>
    </w:p>
    <w:p w14:paraId="089D4E44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- załącznik nr </w:t>
      </w:r>
      <w:r w:rsidR="00B93BEB" w:rsidRPr="00065E92">
        <w:rPr>
          <w:rFonts w:ascii="Arial" w:hAnsi="Arial" w:cs="Arial"/>
          <w:b/>
          <w:sz w:val="22"/>
          <w:szCs w:val="22"/>
        </w:rPr>
        <w:t>8</w:t>
      </w:r>
      <w:r w:rsidRPr="00065E92">
        <w:rPr>
          <w:rFonts w:ascii="Arial" w:hAnsi="Arial" w:cs="Arial"/>
          <w:b/>
          <w:sz w:val="22"/>
          <w:szCs w:val="22"/>
        </w:rPr>
        <w:t xml:space="preserve"> do oferty - </w:t>
      </w:r>
      <w:r w:rsidRPr="00065E92">
        <w:rPr>
          <w:rFonts w:ascii="Arial" w:hAnsi="Arial" w:cs="Arial"/>
          <w:sz w:val="22"/>
          <w:szCs w:val="22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</w:p>
    <w:p w14:paraId="15D0310A" w14:textId="0BE6CF4D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- załącznik nr </w:t>
      </w:r>
      <w:r w:rsidR="00B93BEB" w:rsidRPr="00065E92">
        <w:rPr>
          <w:rFonts w:ascii="Arial" w:hAnsi="Arial" w:cs="Arial"/>
          <w:b/>
          <w:sz w:val="22"/>
          <w:szCs w:val="22"/>
        </w:rPr>
        <w:t>9</w:t>
      </w:r>
      <w:r w:rsidRPr="00065E92">
        <w:rPr>
          <w:rFonts w:ascii="Arial" w:hAnsi="Arial" w:cs="Arial"/>
          <w:b/>
          <w:sz w:val="22"/>
          <w:szCs w:val="22"/>
        </w:rPr>
        <w:t xml:space="preserve"> do oferty - </w:t>
      </w:r>
      <w:r w:rsidRPr="00065E92">
        <w:rPr>
          <w:rFonts w:ascii="Arial" w:hAnsi="Arial" w:cs="Arial"/>
          <w:sz w:val="22"/>
          <w:szCs w:val="22"/>
        </w:rPr>
        <w:t>oświadczenie, że sąd w stosunku do Wykonawcy (podmiotu zbiorowego) nie orzekł zakazu ubiegania się o zamówienia, na podstawie przepisów o odpowiedzialności podmiotów zbiorowych za czyny zabronione pod groźbą kary,</w:t>
      </w:r>
    </w:p>
    <w:p w14:paraId="6EF61828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- załącznik nr </w:t>
      </w:r>
      <w:r w:rsidR="00B93BEB" w:rsidRPr="00065E92">
        <w:rPr>
          <w:rFonts w:ascii="Arial" w:hAnsi="Arial" w:cs="Arial"/>
          <w:b/>
          <w:sz w:val="22"/>
          <w:szCs w:val="22"/>
        </w:rPr>
        <w:t>10</w:t>
      </w:r>
      <w:r w:rsidRPr="00065E92">
        <w:rPr>
          <w:rFonts w:ascii="Arial" w:hAnsi="Arial" w:cs="Arial"/>
          <w:b/>
          <w:sz w:val="22"/>
          <w:szCs w:val="22"/>
        </w:rPr>
        <w:t xml:space="preserve"> do oferty - </w:t>
      </w:r>
      <w:r w:rsidRPr="00065E92">
        <w:rPr>
          <w:rFonts w:ascii="Arial" w:hAnsi="Arial" w:cs="Arial"/>
          <w:sz w:val="22"/>
          <w:szCs w:val="22"/>
        </w:rPr>
        <w:t>oświadczenie, że Wykonawca nie zalega z uiszczaniem podatków, opłat lub składek na ubezpieczenie społeczne lub zdrowotne,</w:t>
      </w:r>
    </w:p>
    <w:p w14:paraId="7209BA54" w14:textId="71CAB8FF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b/>
          <w:bCs/>
          <w:sz w:val="22"/>
          <w:szCs w:val="22"/>
        </w:rPr>
        <w:t>- załącznik nr 1</w:t>
      </w:r>
      <w:r w:rsidR="00B93BEB" w:rsidRPr="00065E92">
        <w:rPr>
          <w:rFonts w:ascii="Arial" w:hAnsi="Arial" w:cs="Arial"/>
          <w:b/>
          <w:bCs/>
          <w:sz w:val="22"/>
          <w:szCs w:val="22"/>
        </w:rPr>
        <w:t>1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 do oferty </w:t>
      </w:r>
      <w:r w:rsidRPr="00065E92">
        <w:rPr>
          <w:rFonts w:ascii="Arial" w:hAnsi="Arial" w:cs="Arial"/>
          <w:sz w:val="22"/>
          <w:szCs w:val="22"/>
        </w:rPr>
        <w:t>-  oświadczenie Wykonawcy w zakresie wypełnienia obowiązków informacyjnych przewidzianych w art. 13 lub art. 14 RODO</w:t>
      </w:r>
      <w:r w:rsidR="0022210C" w:rsidRPr="00065E92">
        <w:rPr>
          <w:rFonts w:ascii="Arial" w:hAnsi="Arial" w:cs="Arial"/>
          <w:sz w:val="22"/>
          <w:szCs w:val="22"/>
        </w:rPr>
        <w:t>.</w:t>
      </w:r>
    </w:p>
    <w:p w14:paraId="7F0AFF8D" w14:textId="2C78E90C" w:rsidR="00BB5C5F" w:rsidRPr="00914E09" w:rsidRDefault="00BB5C5F" w:rsidP="00BB5C5F">
      <w:pPr>
        <w:jc w:val="both"/>
        <w:rPr>
          <w:rFonts w:ascii="Arial" w:hAnsi="Arial" w:cs="Arial"/>
          <w:sz w:val="22"/>
          <w:szCs w:val="22"/>
        </w:rPr>
      </w:pPr>
      <w:r w:rsidRPr="00914E09">
        <w:rPr>
          <w:rFonts w:ascii="Arial" w:hAnsi="Arial" w:cs="Arial"/>
          <w:b/>
          <w:sz w:val="22"/>
          <w:szCs w:val="22"/>
        </w:rPr>
        <w:lastRenderedPageBreak/>
        <w:t>- załącznik nr 12 do oferty – o</w:t>
      </w:r>
      <w:r w:rsidRPr="00914E09">
        <w:rPr>
          <w:rFonts w:ascii="Arial" w:hAnsi="Arial" w:cs="Arial"/>
          <w:sz w:val="22"/>
          <w:szCs w:val="22"/>
        </w:rPr>
        <w:t>świadczenie Wykonawcy, że Operator Zgrzewarki posiada wymagane przez Zamawiającego uprawnienia,</w:t>
      </w:r>
    </w:p>
    <w:p w14:paraId="63FAC65F" w14:textId="034653E6" w:rsidR="00BB5C5F" w:rsidRPr="00065E92" w:rsidRDefault="00BB5C5F" w:rsidP="00BB5C5F">
      <w:pPr>
        <w:jc w:val="both"/>
        <w:rPr>
          <w:rFonts w:ascii="Arial" w:hAnsi="Arial" w:cs="Arial"/>
          <w:sz w:val="22"/>
          <w:szCs w:val="22"/>
        </w:rPr>
      </w:pPr>
      <w:r w:rsidRPr="00914E09">
        <w:rPr>
          <w:rFonts w:ascii="Arial" w:hAnsi="Arial" w:cs="Arial"/>
          <w:b/>
          <w:sz w:val="22"/>
          <w:szCs w:val="22"/>
        </w:rPr>
        <w:t>- załącznik nr 13 do oferty</w:t>
      </w:r>
      <w:r w:rsidRPr="00914E09">
        <w:rPr>
          <w:rFonts w:ascii="Arial" w:hAnsi="Arial" w:cs="Arial"/>
          <w:sz w:val="22"/>
          <w:szCs w:val="22"/>
        </w:rPr>
        <w:t xml:space="preserve"> – oświadczenie Wykonawcy, że zgrzewarka, która zostanie wykorzystana przy realizacji zamówienia  posiada aktualną kalibrację</w:t>
      </w:r>
      <w:r w:rsidR="003E4135" w:rsidRPr="00914E09">
        <w:rPr>
          <w:rFonts w:ascii="Arial" w:hAnsi="Arial" w:cs="Arial"/>
          <w:sz w:val="22"/>
          <w:szCs w:val="22"/>
        </w:rPr>
        <w:t>.</w:t>
      </w:r>
    </w:p>
    <w:p w14:paraId="0927FB83" w14:textId="269917FC" w:rsidR="00BB5C5F" w:rsidRPr="00065E92" w:rsidRDefault="00BB5C5F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A3E15D5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D88D2E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0AD00D8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8061DDC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0DB44E07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5922127F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0B2C7592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43A716F0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7C27D82A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F9CC170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5BB5BB08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5D4F779" w14:textId="77777777" w:rsidR="00E2399C" w:rsidRPr="00065E92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3626C76E" w14:textId="77777777" w:rsidR="00E2399C" w:rsidRPr="00065E92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08BDA513" w14:textId="20AF129F" w:rsidR="00E2399C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776A0EC3" w14:textId="742EEC20" w:rsidR="00914E09" w:rsidRDefault="00914E09">
      <w:pPr>
        <w:spacing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725814F" w14:textId="04DE8CF1" w:rsidR="00DB4B9E" w:rsidRDefault="00DB4B9E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68D1B9D6" w14:textId="50D34119" w:rsidR="00914E09" w:rsidRDefault="00914E09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53754DAC" w14:textId="5631A769" w:rsidR="00914E09" w:rsidRDefault="00914E09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49F03E83" w14:textId="209AF97D" w:rsidR="00914E09" w:rsidRDefault="00914E09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7461F857" w14:textId="6D8109D4" w:rsidR="00914E09" w:rsidRDefault="00914E09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0A62FD55" w14:textId="129D6E56" w:rsidR="00914E09" w:rsidRDefault="00914E09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3C9EA585" w14:textId="2D40B5B6" w:rsidR="00914E09" w:rsidRDefault="00914E09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2687CB27" w14:textId="77777777" w:rsidR="00914E09" w:rsidRDefault="00914E09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3D457874" w14:textId="77777777" w:rsidR="00DB4B9E" w:rsidRPr="00065E92" w:rsidRDefault="00DB4B9E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6E7282C5" w14:textId="77777777" w:rsidR="00E2399C" w:rsidRPr="00065E92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3A0FBA99" w14:textId="77777777" w:rsidR="00E2399C" w:rsidRPr="00065E92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  <w:r w:rsidRPr="00065E92">
        <w:rPr>
          <w:rFonts w:ascii="Arial" w:hAnsi="Arial" w:cs="Arial"/>
          <w:b/>
          <w:sz w:val="28"/>
          <w:szCs w:val="28"/>
        </w:rPr>
        <w:t>Rozdział I</w:t>
      </w:r>
    </w:p>
    <w:p w14:paraId="08766351" w14:textId="77777777" w:rsidR="00E2399C" w:rsidRPr="00065E92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40CCC4D6" w14:textId="77777777" w:rsidR="00E2399C" w:rsidRPr="00065E92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  <w:r w:rsidRPr="00065E92">
        <w:rPr>
          <w:rFonts w:ascii="Arial" w:hAnsi="Arial" w:cs="Arial"/>
          <w:b/>
          <w:sz w:val="28"/>
          <w:szCs w:val="28"/>
        </w:rPr>
        <w:t>Instrukcja dla Wykonawców</w:t>
      </w:r>
    </w:p>
    <w:p w14:paraId="0AA8183E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DB6B579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br w:type="page"/>
      </w:r>
    </w:p>
    <w:p w14:paraId="155CD094" w14:textId="77777777" w:rsidR="00E2399C" w:rsidRPr="00065E92" w:rsidRDefault="00E2399C" w:rsidP="006159C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lastRenderedPageBreak/>
        <w:t>Zamawiający</w:t>
      </w:r>
    </w:p>
    <w:p w14:paraId="24BA8DB7" w14:textId="77777777" w:rsidR="00E2399C" w:rsidRPr="00065E92" w:rsidRDefault="00E2399C" w:rsidP="00E2399C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Zamawiającym jest Zakład  Wodociągów i Kanalizacji Sp. z o.o.</w:t>
      </w:r>
    </w:p>
    <w:p w14:paraId="23DB780E" w14:textId="77777777" w:rsidR="00E2399C" w:rsidRPr="00065E92" w:rsidRDefault="00E2399C" w:rsidP="00E2399C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Adres: ul. Kołłątaja 4, 72-600 Świnoujście</w:t>
      </w:r>
    </w:p>
    <w:p w14:paraId="59AAEEDC" w14:textId="4A624FFF" w:rsidR="00E2399C" w:rsidRPr="00065E92" w:rsidRDefault="002A3E6F" w:rsidP="00E2399C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8" w:history="1">
        <w:r w:rsidR="00E2399C" w:rsidRPr="00065E92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38A3B491" w14:textId="5430C4F3" w:rsidR="00BC637F" w:rsidRPr="00065E92" w:rsidRDefault="00BC637F" w:rsidP="00BC637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065E92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0D9A6489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ab/>
      </w:r>
    </w:p>
    <w:p w14:paraId="2138E0E3" w14:textId="77777777" w:rsidR="00AB43C0" w:rsidRPr="00F64C74" w:rsidRDefault="00AB43C0" w:rsidP="00AB43C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1E181F5C" w14:textId="77777777" w:rsidR="00AB43C0" w:rsidRPr="00D9219F" w:rsidRDefault="00AB43C0" w:rsidP="00AB43C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bookmarkStart w:id="1" w:name="_Hlk34742145"/>
      <w:r w:rsidRPr="00D9219F">
        <w:rPr>
          <w:rFonts w:ascii="Arial" w:hAnsi="Arial" w:cs="Arial"/>
          <w:sz w:val="22"/>
          <w:szCs w:val="22"/>
        </w:rPr>
        <w:t xml:space="preserve">Zamawiający pracuje w następujących dniach </w:t>
      </w:r>
      <w:r w:rsidRPr="004B68B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roboczych)</w:t>
      </w:r>
      <w:r w:rsidRPr="00D9219F">
        <w:rPr>
          <w:rFonts w:ascii="Arial" w:hAnsi="Arial" w:cs="Arial"/>
          <w:sz w:val="22"/>
          <w:szCs w:val="22"/>
        </w:rPr>
        <w:t xml:space="preserve"> od poniedziałku do piątku w godzinach od 7:00 do 15:00.</w:t>
      </w:r>
    </w:p>
    <w:p w14:paraId="1E77DD6C" w14:textId="77777777" w:rsidR="00AB43C0" w:rsidRPr="00E93D03" w:rsidRDefault="00AB43C0" w:rsidP="00AB43C0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>Zamawiający dopuszcza porozumiewanie się wyłącznie drogą elektroniczną za </w:t>
      </w:r>
      <w:r w:rsidRPr="00E93D03">
        <w:rPr>
          <w:rFonts w:ascii="Arial" w:hAnsi="Arial" w:cs="Arial"/>
          <w:sz w:val="22"/>
          <w:szCs w:val="22"/>
        </w:rPr>
        <w:t xml:space="preserve">pośrednictwem platformy zakupowej: </w:t>
      </w:r>
      <w:hyperlink r:id="rId10" w:history="1">
        <w:r w:rsidRPr="00E93D03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E93D03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77763945" w14:textId="77777777" w:rsidR="00AB43C0" w:rsidRPr="00E93D03" w:rsidRDefault="00AB43C0" w:rsidP="00AB43C0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przypadku pytań merytorycznych związanych z postępowaniem Zamawiający przewiduje możliwość porozumiewania się wyłącznie drogą elektroniczną przy pomocy </w:t>
      </w:r>
      <w:r w:rsidRPr="00E93D03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E93D03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0D7FFF62" w14:textId="77777777" w:rsidR="00AB43C0" w:rsidRPr="00E93D03" w:rsidRDefault="00AB43C0" w:rsidP="00AB43C0">
      <w:pPr>
        <w:ind w:left="567"/>
        <w:rPr>
          <w:rFonts w:ascii="Arial" w:hAnsi="Arial" w:cs="Arial"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>Przycisk “Wyślij wiadomość” służy również do odpowiedzi na wezwanie do uzupełnienia ofert, przesłania odwołania /inne.</w:t>
      </w:r>
    </w:p>
    <w:bookmarkEnd w:id="1"/>
    <w:p w14:paraId="02751B10" w14:textId="77777777" w:rsidR="00AB43C0" w:rsidRPr="00E93D03" w:rsidRDefault="00AB43C0" w:rsidP="00AB43C0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przypadku pytań dotyczących funkcjonowania i obsługi technicznej platformy, prosimy o skorzystanie z pomocy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E93D03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E93D03">
        <w:rPr>
          <w:rFonts w:ascii="Arial" w:hAnsi="Arial" w:cs="Arial"/>
          <w:sz w:val="22"/>
          <w:szCs w:val="22"/>
        </w:rPr>
        <w:t xml:space="preserve">w godzinach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E93D03">
        <w:rPr>
          <w:rFonts w:ascii="Arial" w:hAnsi="Arial" w:cs="Arial"/>
          <w:sz w:val="22"/>
          <w:szCs w:val="22"/>
        </w:rPr>
        <w:t xml:space="preserve">pod nr tel.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619BDAB9" w14:textId="77777777" w:rsidR="00AB43C0" w:rsidRPr="00E93D03" w:rsidRDefault="00AB43C0" w:rsidP="00AB43C0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E93D03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E93D03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E93D03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E93D03">
        <w:rPr>
          <w:rFonts w:ascii="Arial" w:hAnsi="Arial" w:cs="Arial"/>
          <w:sz w:val="22"/>
          <w:szCs w:val="22"/>
        </w:rPr>
        <w:t xml:space="preserve"> .</w:t>
      </w:r>
    </w:p>
    <w:p w14:paraId="3322E7F7" w14:textId="77777777" w:rsidR="00AB43C0" w:rsidRPr="00D9219F" w:rsidRDefault="00AB43C0" w:rsidP="00AB43C0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>Korzystanie z platformy zakupowej przez Wykonawcę jest</w:t>
      </w:r>
      <w:r w:rsidRPr="00D9219F">
        <w:rPr>
          <w:rFonts w:ascii="Arial" w:hAnsi="Arial" w:cs="Arial"/>
          <w:sz w:val="22"/>
          <w:szCs w:val="22"/>
        </w:rPr>
        <w:t xml:space="preserve"> bezpłatne.</w:t>
      </w:r>
    </w:p>
    <w:p w14:paraId="4E61773E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0C286356" w14:textId="77777777" w:rsidR="00E2399C" w:rsidRPr="00065E92" w:rsidRDefault="00E2399C" w:rsidP="006159C6">
      <w:pPr>
        <w:numPr>
          <w:ilvl w:val="0"/>
          <w:numId w:val="1"/>
        </w:numPr>
        <w:tabs>
          <w:tab w:val="clear" w:pos="567"/>
        </w:tabs>
        <w:ind w:hanging="566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Tryb postępowania</w:t>
      </w:r>
    </w:p>
    <w:p w14:paraId="04779D9B" w14:textId="77777777" w:rsidR="00E2399C" w:rsidRPr="00065E92" w:rsidRDefault="00E2399C" w:rsidP="00E2399C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8BC5BE2" w14:textId="5FE2405C" w:rsidR="00BC637F" w:rsidRPr="00065E92" w:rsidRDefault="00BC637F" w:rsidP="00BC637F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Postępowanie o udzielenie zamówienia prowadzone jest w trybie przetargu nieograniczonego na podstawie Regulaminu Wewnętrznego w sprawie zasad, form i trybu udzielania zamówień na wykonanie robót budowlanych, dostaw i </w:t>
      </w:r>
      <w:r w:rsidRPr="00914E09">
        <w:rPr>
          <w:rFonts w:ascii="Arial" w:hAnsi="Arial" w:cs="Arial"/>
          <w:sz w:val="22"/>
          <w:szCs w:val="22"/>
        </w:rPr>
        <w:t xml:space="preserve">usług (wprowadzony uchwałą Zarządu ZWiK Sp. z o.o. </w:t>
      </w:r>
      <w:r w:rsidR="00C600BD" w:rsidRPr="00914E09">
        <w:rPr>
          <w:rFonts w:ascii="Arial" w:hAnsi="Arial" w:cs="Arial"/>
          <w:sz w:val="22"/>
          <w:szCs w:val="22"/>
        </w:rPr>
        <w:t xml:space="preserve">Nr </w:t>
      </w:r>
      <w:bookmarkStart w:id="2" w:name="_Hlk20217355"/>
      <w:r w:rsidR="00BA44BB" w:rsidRPr="00914E09">
        <w:rPr>
          <w:rFonts w:ascii="Arial" w:hAnsi="Arial" w:cs="Arial"/>
          <w:sz w:val="22"/>
          <w:szCs w:val="22"/>
        </w:rPr>
        <w:t>82/2019 z dn. 12.09.2019r.</w:t>
      </w:r>
      <w:bookmarkEnd w:id="2"/>
      <w:r w:rsidR="00BA44BB" w:rsidRPr="00914E09">
        <w:rPr>
          <w:rFonts w:ascii="Arial" w:hAnsi="Arial" w:cs="Arial"/>
          <w:sz w:val="22"/>
          <w:szCs w:val="22"/>
        </w:rPr>
        <w:t>).</w:t>
      </w:r>
      <w:r w:rsidRPr="00914E09">
        <w:rPr>
          <w:rFonts w:ascii="Arial" w:hAnsi="Arial" w:cs="Arial"/>
          <w:sz w:val="22"/>
          <w:szCs w:val="22"/>
        </w:rPr>
        <w:t xml:space="preserve"> Regulamin dostępny jest na stronie internetowej Zamawiającego:</w:t>
      </w:r>
      <w:r w:rsidRPr="00065E92">
        <w:rPr>
          <w:rFonts w:ascii="Arial" w:hAnsi="Arial" w:cs="Arial"/>
          <w:sz w:val="22"/>
          <w:szCs w:val="22"/>
        </w:rPr>
        <w:t xml:space="preserve"> </w:t>
      </w:r>
    </w:p>
    <w:p w14:paraId="41EB5B2A" w14:textId="77777777" w:rsidR="00E2399C" w:rsidRPr="00065E92" w:rsidRDefault="002A3E6F" w:rsidP="00E2399C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E2399C" w:rsidRPr="00065E92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E2399C" w:rsidRPr="00065E92">
        <w:rPr>
          <w:rFonts w:ascii="Arial" w:hAnsi="Arial" w:cs="Arial"/>
          <w:sz w:val="22"/>
          <w:szCs w:val="22"/>
        </w:rPr>
        <w:t xml:space="preserve"> </w:t>
      </w:r>
    </w:p>
    <w:p w14:paraId="7D152B40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30294404" w14:textId="77777777" w:rsidR="00E2399C" w:rsidRPr="00065E92" w:rsidRDefault="00E2399C" w:rsidP="00E2399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F60AAC" w14:textId="77777777" w:rsidR="00AB43C0" w:rsidRPr="00442D51" w:rsidRDefault="00AB43C0" w:rsidP="00AB43C0">
      <w:pPr>
        <w:jc w:val="both"/>
        <w:rPr>
          <w:rFonts w:ascii="Arial" w:hAnsi="Arial" w:cs="Arial"/>
          <w:b/>
          <w:sz w:val="22"/>
          <w:szCs w:val="22"/>
        </w:rPr>
      </w:pPr>
      <w:r w:rsidRPr="00442D51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442D51">
        <w:rPr>
          <w:rFonts w:ascii="Arial" w:hAnsi="Arial" w:cs="Arial"/>
          <w:b/>
          <w:sz w:val="22"/>
          <w:szCs w:val="22"/>
        </w:rPr>
        <w:t>ustawy z dnia 11 września 2019 r. Prawo zamówień publicznych (</w:t>
      </w:r>
      <w:r w:rsidRPr="00442D51">
        <w:rPr>
          <w:rFonts w:ascii="Arial" w:hAnsi="Arial" w:cs="Arial"/>
          <w:b/>
          <w:bCs/>
          <w:sz w:val="22"/>
          <w:szCs w:val="22"/>
        </w:rPr>
        <w:t>Dz. U. z 2021r. poz. 1129 z późn. zm.).</w:t>
      </w:r>
    </w:p>
    <w:p w14:paraId="6FB8D029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016A092" w14:textId="77777777" w:rsidR="00E2399C" w:rsidRPr="00065E92" w:rsidRDefault="00E2399C" w:rsidP="006159C6">
      <w:pPr>
        <w:pStyle w:val="Akapitzlist"/>
        <w:numPr>
          <w:ilvl w:val="0"/>
          <w:numId w:val="1"/>
        </w:numPr>
        <w:tabs>
          <w:tab w:val="clear" w:pos="567"/>
        </w:tabs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Opis przedmiotu zamówienia</w:t>
      </w:r>
    </w:p>
    <w:p w14:paraId="023A5820" w14:textId="22C469C2" w:rsidR="0013770D" w:rsidRDefault="00E2399C" w:rsidP="00A36AA4">
      <w:pPr>
        <w:jc w:val="both"/>
        <w:rPr>
          <w:rFonts w:ascii="Arial" w:hAnsi="Arial" w:cs="Arial"/>
          <w:sz w:val="22"/>
          <w:szCs w:val="22"/>
        </w:rPr>
      </w:pPr>
      <w:bookmarkStart w:id="3" w:name="_Hlk66168027"/>
      <w:r w:rsidRPr="00065E92">
        <w:rPr>
          <w:rFonts w:ascii="Arial" w:hAnsi="Arial" w:cs="Arial"/>
          <w:sz w:val="22"/>
          <w:szCs w:val="22"/>
        </w:rPr>
        <w:t xml:space="preserve">Przedmiotem zamówienia jest wykonanie zadania pn.: </w:t>
      </w:r>
      <w:bookmarkStart w:id="4" w:name="_Hlk66167888"/>
      <w:bookmarkStart w:id="5" w:name="_Hlk15293517"/>
      <w:r w:rsidR="00A36AA4" w:rsidRPr="006D5160">
        <w:rPr>
          <w:rFonts w:ascii="Arial" w:hAnsi="Arial" w:cs="Arial"/>
          <w:sz w:val="22"/>
          <w:szCs w:val="22"/>
        </w:rPr>
        <w:t>„</w:t>
      </w:r>
      <w:r w:rsidR="006D5160" w:rsidRPr="006D5160">
        <w:rPr>
          <w:rFonts w:ascii="Arial" w:hAnsi="Arial" w:cs="Arial"/>
          <w:sz w:val="22"/>
          <w:szCs w:val="22"/>
        </w:rPr>
        <w:t>Przebudowa sieci wodociągowej z</w:t>
      </w:r>
      <w:r w:rsidR="0013770D">
        <w:rPr>
          <w:rFonts w:ascii="Arial" w:hAnsi="Arial" w:cs="Arial"/>
          <w:sz w:val="22"/>
          <w:szCs w:val="22"/>
        </w:rPr>
        <w:t> </w:t>
      </w:r>
      <w:r w:rsidR="006D5160" w:rsidRPr="006D5160">
        <w:rPr>
          <w:rFonts w:ascii="Arial" w:hAnsi="Arial" w:cs="Arial"/>
          <w:sz w:val="22"/>
          <w:szCs w:val="22"/>
        </w:rPr>
        <w:t>przyłączami w ul. Ludzi Morza w zakresie kolizji z parkingiem Euroterminal</w:t>
      </w:r>
      <w:r w:rsidR="00A36AA4" w:rsidRPr="006D5160">
        <w:rPr>
          <w:rFonts w:ascii="Arial" w:hAnsi="Arial" w:cs="Arial"/>
          <w:sz w:val="22"/>
          <w:szCs w:val="22"/>
        </w:rPr>
        <w:t>”</w:t>
      </w:r>
      <w:r w:rsidR="0013770D">
        <w:rPr>
          <w:rFonts w:ascii="Arial" w:hAnsi="Arial" w:cs="Arial"/>
          <w:sz w:val="22"/>
          <w:szCs w:val="22"/>
        </w:rPr>
        <w:t xml:space="preserve">. </w:t>
      </w:r>
      <w:r w:rsidR="008A4373">
        <w:rPr>
          <w:rFonts w:ascii="Arial" w:hAnsi="Arial" w:cs="Arial"/>
          <w:sz w:val="22"/>
          <w:szCs w:val="22"/>
        </w:rPr>
        <w:t>P</w:t>
      </w:r>
      <w:r w:rsidR="0013770D">
        <w:rPr>
          <w:rFonts w:ascii="Arial" w:hAnsi="Arial" w:cs="Arial"/>
          <w:sz w:val="22"/>
          <w:szCs w:val="22"/>
        </w:rPr>
        <w:t>rzedmiot</w:t>
      </w:r>
      <w:r w:rsidR="008A4373">
        <w:rPr>
          <w:rFonts w:ascii="Arial" w:hAnsi="Arial" w:cs="Arial"/>
          <w:sz w:val="22"/>
          <w:szCs w:val="22"/>
        </w:rPr>
        <w:t xml:space="preserve"> </w:t>
      </w:r>
      <w:r w:rsidR="0013770D">
        <w:rPr>
          <w:rFonts w:ascii="Arial" w:hAnsi="Arial" w:cs="Arial"/>
          <w:sz w:val="22"/>
          <w:szCs w:val="22"/>
        </w:rPr>
        <w:t xml:space="preserve">zamówienia </w:t>
      </w:r>
      <w:r w:rsidR="008A4373">
        <w:rPr>
          <w:rFonts w:ascii="Arial" w:hAnsi="Arial" w:cs="Arial"/>
          <w:sz w:val="22"/>
          <w:szCs w:val="22"/>
        </w:rPr>
        <w:t>obejmuje:</w:t>
      </w:r>
    </w:p>
    <w:p w14:paraId="4851AF35" w14:textId="64CAAED9" w:rsidR="008A4373" w:rsidRPr="001B1614" w:rsidRDefault="008A4373" w:rsidP="009E0B55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trike/>
          <w:sz w:val="22"/>
          <w:szCs w:val="22"/>
        </w:rPr>
      </w:pPr>
      <w:r w:rsidRPr="00E94AED">
        <w:rPr>
          <w:rFonts w:ascii="Arial" w:hAnsi="Arial" w:cs="Arial"/>
          <w:sz w:val="22"/>
          <w:szCs w:val="22"/>
        </w:rPr>
        <w:t xml:space="preserve">budowę sieci wodociągowej wraz z przyłączami zgodnie z dokumentacją „Budowa sieci wodociągowej w ul. Ludzi Morza od numeru 14ABC do ul. Jana Sołtana (wjazd Euroterminal)” </w:t>
      </w:r>
      <w:r w:rsidR="0013770D" w:rsidRPr="00E94AED">
        <w:rPr>
          <w:rFonts w:ascii="Arial" w:hAnsi="Arial" w:cs="Arial"/>
          <w:sz w:val="22"/>
          <w:szCs w:val="22"/>
        </w:rPr>
        <w:t xml:space="preserve">opracowaną przez Przedsiębiorstwo Usług Inwestycyjnych i Projektowych </w:t>
      </w:r>
      <w:r w:rsidRPr="00E94AED">
        <w:rPr>
          <w:rFonts w:ascii="Arial" w:hAnsi="Arial" w:cs="Arial"/>
          <w:sz w:val="22"/>
          <w:szCs w:val="22"/>
        </w:rPr>
        <w:t>„ERGOTEC</w:t>
      </w:r>
      <w:r w:rsidRPr="00914E09">
        <w:rPr>
          <w:rFonts w:ascii="Arial" w:hAnsi="Arial" w:cs="Arial"/>
          <w:sz w:val="22"/>
          <w:szCs w:val="22"/>
        </w:rPr>
        <w:t>H” mgr inż. Wojciech Zarzeka, ul. Gdańska 21J, 72-600 Świnoujście</w:t>
      </w:r>
      <w:r w:rsidR="002C3230">
        <w:rPr>
          <w:rFonts w:ascii="Arial" w:hAnsi="Arial" w:cs="Arial"/>
          <w:sz w:val="22"/>
          <w:szCs w:val="22"/>
        </w:rPr>
        <w:t xml:space="preserve"> oraz</w:t>
      </w:r>
      <w:r w:rsidR="001B1614" w:rsidRPr="00914E09">
        <w:rPr>
          <w:rFonts w:ascii="Arial" w:hAnsi="Arial" w:cs="Arial"/>
          <w:sz w:val="22"/>
          <w:szCs w:val="22"/>
        </w:rPr>
        <w:t xml:space="preserve"> pozwolenie</w:t>
      </w:r>
      <w:r w:rsidR="002C3230">
        <w:rPr>
          <w:rFonts w:ascii="Arial" w:hAnsi="Arial" w:cs="Arial"/>
          <w:sz w:val="22"/>
          <w:szCs w:val="22"/>
        </w:rPr>
        <w:t>m</w:t>
      </w:r>
      <w:r w:rsidR="001B1614" w:rsidRPr="00914E09">
        <w:rPr>
          <w:rFonts w:ascii="Arial" w:hAnsi="Arial" w:cs="Arial"/>
          <w:sz w:val="22"/>
          <w:szCs w:val="22"/>
        </w:rPr>
        <w:t xml:space="preserve"> na budowę </w:t>
      </w:r>
      <w:r w:rsidR="002C3230">
        <w:rPr>
          <w:rFonts w:ascii="Arial" w:hAnsi="Arial" w:cs="Arial"/>
          <w:sz w:val="22"/>
          <w:szCs w:val="22"/>
        </w:rPr>
        <w:t>nr 160/PB/2021 z dnia 26.10.2021r.</w:t>
      </w:r>
    </w:p>
    <w:p w14:paraId="056BA258" w14:textId="3D2B5554" w:rsidR="0013770D" w:rsidRPr="008A4373" w:rsidRDefault="008A4373" w:rsidP="009E0B55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budowę sieci wodociągowej na odcinku W20-W9 wraz z hydrantem Hp1 zgodnie z</w:t>
      </w:r>
      <w:r w:rsidR="00B54F4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dokumentacją „Budowa sieci wodociągowej w ul. Wrzosowej oraz Ludzi Morza wraz z przyłączami wodociągowymi do budynków”,  </w:t>
      </w:r>
      <w:r w:rsidRPr="008A4373">
        <w:rPr>
          <w:rFonts w:ascii="Arial" w:hAnsi="Arial" w:cs="Arial"/>
          <w:sz w:val="22"/>
          <w:szCs w:val="22"/>
        </w:rPr>
        <w:t xml:space="preserve">opracowaną przez Przedsiębiorstwo </w:t>
      </w:r>
      <w:r w:rsidRPr="008A4373">
        <w:rPr>
          <w:rFonts w:ascii="Arial" w:hAnsi="Arial" w:cs="Arial"/>
          <w:sz w:val="22"/>
          <w:szCs w:val="22"/>
        </w:rPr>
        <w:lastRenderedPageBreak/>
        <w:t xml:space="preserve">Usług Inwestycyjnych i Projektowych </w:t>
      </w:r>
      <w:r>
        <w:rPr>
          <w:rFonts w:ascii="Arial" w:hAnsi="Arial" w:cs="Arial"/>
          <w:sz w:val="22"/>
          <w:szCs w:val="22"/>
        </w:rPr>
        <w:t>„ERGOTECH” mgr inż. Wojciech Zarzeka, ul. Gdańska 21J, 72-600 Świnoujście</w:t>
      </w:r>
      <w:r w:rsidR="00365D00">
        <w:rPr>
          <w:rFonts w:ascii="Arial" w:hAnsi="Arial" w:cs="Arial"/>
          <w:sz w:val="22"/>
          <w:szCs w:val="22"/>
        </w:rPr>
        <w:t xml:space="preserve"> oraz pozwoleniem na budowę nr 170/PB/2017 z dnia 09.08.2017r. </w:t>
      </w:r>
      <w:r>
        <w:rPr>
          <w:rFonts w:ascii="Arial" w:hAnsi="Arial" w:cs="Arial"/>
          <w:sz w:val="22"/>
          <w:szCs w:val="22"/>
        </w:rPr>
        <w:t xml:space="preserve"> </w:t>
      </w:r>
      <w:r w:rsidR="00B54F46">
        <w:rPr>
          <w:rFonts w:ascii="Arial" w:hAnsi="Arial" w:cs="Arial"/>
          <w:sz w:val="22"/>
          <w:szCs w:val="22"/>
        </w:rPr>
        <w:t>Budowa sieci wodociągowej na odcinku W20-W9 wraz z hydrantem Hp1</w:t>
      </w:r>
      <w:r w:rsidR="0013770D" w:rsidRPr="008A4373">
        <w:rPr>
          <w:rFonts w:ascii="Arial" w:hAnsi="Arial" w:cs="Arial"/>
          <w:sz w:val="22"/>
          <w:szCs w:val="22"/>
        </w:rPr>
        <w:t xml:space="preserve">  </w:t>
      </w:r>
      <w:r w:rsidR="00B54F46">
        <w:rPr>
          <w:rFonts w:ascii="Arial" w:hAnsi="Arial" w:cs="Arial"/>
          <w:sz w:val="22"/>
          <w:szCs w:val="22"/>
        </w:rPr>
        <w:t xml:space="preserve">stanowi część zakresu rzeczowego w ramach w/w dokumentacji. </w:t>
      </w:r>
    </w:p>
    <w:p w14:paraId="64199024" w14:textId="2EE739F0" w:rsidR="0013770D" w:rsidRDefault="0013770D" w:rsidP="00A36AA4">
      <w:pPr>
        <w:jc w:val="both"/>
        <w:rPr>
          <w:rFonts w:ascii="Arial" w:hAnsi="Arial" w:cs="Arial"/>
          <w:sz w:val="22"/>
          <w:szCs w:val="22"/>
        </w:rPr>
      </w:pPr>
    </w:p>
    <w:p w14:paraId="5EA7A7FF" w14:textId="55EDA1D4" w:rsidR="00E94AED" w:rsidRDefault="00E94AED" w:rsidP="00E94AE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przedmiotu zamówienia określonym w pkt. 4.2.,  Wykonawca zobowiązany jest uwzględnić następujące zmiany w stosunku do dokumentacji:</w:t>
      </w:r>
    </w:p>
    <w:p w14:paraId="43FB91D8" w14:textId="5293B465" w:rsidR="00E94AED" w:rsidRDefault="00E94AED" w:rsidP="00E94A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13CFD">
        <w:rPr>
          <w:rFonts w:ascii="Arial" w:hAnsi="Arial" w:cs="Arial"/>
          <w:sz w:val="22"/>
          <w:szCs w:val="22"/>
        </w:rPr>
        <w:t>- należy zastosować rury PE100, PE-RC SDR17,</w:t>
      </w:r>
    </w:p>
    <w:p w14:paraId="077C5A3D" w14:textId="69297345" w:rsidR="00213CFD" w:rsidRDefault="00213CFD" w:rsidP="00E94A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w węźle W12 nie należy wykonywać trójnika,</w:t>
      </w:r>
    </w:p>
    <w:p w14:paraId="76380697" w14:textId="4A3AC3DE" w:rsidR="00213CFD" w:rsidRDefault="00213CFD" w:rsidP="00E94A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odcinek W14-W11 należy wykonać w technologii przewiertu sterowanego,</w:t>
      </w:r>
    </w:p>
    <w:p w14:paraId="4B78FF87" w14:textId="03E0ADBE" w:rsidR="00213CFD" w:rsidRDefault="00213CFD" w:rsidP="00E94A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zasuwę DN150mm (Z2) należy przesunąć w miejsce punktu „WI”,</w:t>
      </w:r>
    </w:p>
    <w:p w14:paraId="29A6ED0C" w14:textId="0140BD48" w:rsidR="00213CFD" w:rsidRDefault="00213CFD" w:rsidP="00E94A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należy zastosować hydrant nadziemny DN80 zamiast DN100 (Hp1),</w:t>
      </w:r>
    </w:p>
    <w:p w14:paraId="2BAA157A" w14:textId="3D776704" w:rsidR="00213CFD" w:rsidRDefault="00213CFD" w:rsidP="00213CFD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przy węźle W9 należy przewidzieć połączenie z istniejącą siecią wodociągową 150mm wykonaną ze stali</w:t>
      </w:r>
      <w:r w:rsidR="000842C6">
        <w:rPr>
          <w:rFonts w:ascii="Arial" w:hAnsi="Arial" w:cs="Arial"/>
          <w:sz w:val="22"/>
          <w:szCs w:val="22"/>
        </w:rPr>
        <w:t>/żeliwa</w:t>
      </w:r>
      <w:r>
        <w:rPr>
          <w:rFonts w:ascii="Arial" w:hAnsi="Arial" w:cs="Arial"/>
          <w:sz w:val="22"/>
          <w:szCs w:val="22"/>
        </w:rPr>
        <w:t>.</w:t>
      </w:r>
    </w:p>
    <w:p w14:paraId="71F5F8AE" w14:textId="0FE134AB" w:rsidR="004438D8" w:rsidRDefault="004438D8" w:rsidP="00213CFD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30DB8ED" w14:textId="4AA9FA27" w:rsidR="006E30C5" w:rsidRDefault="006E30C5" w:rsidP="00213CFD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7A67A2F" w14:textId="60E4C8E3" w:rsidR="00E94AED" w:rsidRDefault="00E94AED" w:rsidP="00E94A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bookmarkEnd w:id="4"/>
    <w:p w14:paraId="4DADC736" w14:textId="1B54071B" w:rsidR="00827B83" w:rsidRPr="00065E92" w:rsidRDefault="00BA22AA" w:rsidP="005C75F4">
      <w:pPr>
        <w:jc w:val="both"/>
        <w:rPr>
          <w:rFonts w:ascii="Arial" w:hAnsi="Arial" w:cs="Arial"/>
          <w:sz w:val="22"/>
          <w:szCs w:val="22"/>
        </w:rPr>
      </w:pPr>
      <w:r w:rsidRPr="00914E09">
        <w:rPr>
          <w:rFonts w:ascii="Arial" w:hAnsi="Arial" w:cs="Arial"/>
          <w:sz w:val="22"/>
          <w:szCs w:val="22"/>
        </w:rPr>
        <w:t xml:space="preserve">Przedmiot zamówienia musi zostać wykonany </w:t>
      </w:r>
      <w:r w:rsidR="00E2399C" w:rsidRPr="00914E09">
        <w:rPr>
          <w:rFonts w:ascii="Arial" w:hAnsi="Arial" w:cs="Arial"/>
          <w:sz w:val="22"/>
          <w:szCs w:val="22"/>
        </w:rPr>
        <w:t>zgodnie z</w:t>
      </w:r>
      <w:r w:rsidR="00827B83" w:rsidRPr="00914E09">
        <w:rPr>
          <w:rFonts w:ascii="Arial" w:hAnsi="Arial" w:cs="Arial"/>
          <w:sz w:val="22"/>
          <w:szCs w:val="22"/>
        </w:rPr>
        <w:t xml:space="preserve"> </w:t>
      </w:r>
      <w:r w:rsidRPr="00914E09">
        <w:rPr>
          <w:rFonts w:ascii="Arial" w:hAnsi="Arial" w:cs="Arial"/>
          <w:sz w:val="22"/>
          <w:szCs w:val="22"/>
        </w:rPr>
        <w:t>dokumentami załączonymi do siwz tj. załącznik nr</w:t>
      </w:r>
      <w:r w:rsidR="001B1614" w:rsidRPr="00914E09">
        <w:rPr>
          <w:rFonts w:ascii="Arial" w:hAnsi="Arial" w:cs="Arial"/>
          <w:sz w:val="22"/>
          <w:szCs w:val="22"/>
        </w:rPr>
        <w:t xml:space="preserve"> 2, 2 od „a” do „g”, 3, 3 od „a” do „</w:t>
      </w:r>
      <w:r w:rsidR="00910426">
        <w:rPr>
          <w:rFonts w:ascii="Arial" w:hAnsi="Arial" w:cs="Arial"/>
          <w:sz w:val="22"/>
          <w:szCs w:val="22"/>
        </w:rPr>
        <w:t>j</w:t>
      </w:r>
      <w:r w:rsidR="001B1614" w:rsidRPr="00914E09">
        <w:rPr>
          <w:rFonts w:ascii="Arial" w:hAnsi="Arial" w:cs="Arial"/>
          <w:sz w:val="22"/>
          <w:szCs w:val="22"/>
        </w:rPr>
        <w:t>”</w:t>
      </w:r>
      <w:r w:rsidRPr="00914E09">
        <w:rPr>
          <w:rFonts w:ascii="Arial" w:hAnsi="Arial" w:cs="Arial"/>
          <w:sz w:val="22"/>
          <w:szCs w:val="22"/>
        </w:rPr>
        <w:t xml:space="preserve"> </w:t>
      </w:r>
      <w:r w:rsidR="00827B83" w:rsidRPr="00914E09">
        <w:rPr>
          <w:rFonts w:ascii="Arial" w:hAnsi="Arial" w:cs="Arial"/>
          <w:sz w:val="22"/>
          <w:szCs w:val="22"/>
        </w:rPr>
        <w:t xml:space="preserve"> </w:t>
      </w:r>
      <w:bookmarkEnd w:id="5"/>
      <w:r w:rsidR="00E2399C" w:rsidRPr="00914E09">
        <w:rPr>
          <w:rFonts w:ascii="Arial" w:hAnsi="Arial" w:cs="Arial"/>
          <w:b/>
          <w:sz w:val="22"/>
          <w:szCs w:val="22"/>
        </w:rPr>
        <w:t>,</w:t>
      </w:r>
      <w:r w:rsidR="00E2399C" w:rsidRPr="00914E09">
        <w:rPr>
          <w:rFonts w:ascii="Arial" w:hAnsi="Arial" w:cs="Arial"/>
          <w:sz w:val="22"/>
          <w:szCs w:val="22"/>
        </w:rPr>
        <w:t xml:space="preserve"> dostępn</w:t>
      </w:r>
      <w:r w:rsidR="00377A89" w:rsidRPr="00914E09">
        <w:rPr>
          <w:rFonts w:ascii="Arial" w:hAnsi="Arial" w:cs="Arial"/>
          <w:sz w:val="22"/>
          <w:szCs w:val="22"/>
        </w:rPr>
        <w:t>ymi</w:t>
      </w:r>
      <w:r w:rsidR="00E2399C" w:rsidRPr="00914E09">
        <w:rPr>
          <w:rFonts w:ascii="Arial" w:hAnsi="Arial" w:cs="Arial"/>
          <w:sz w:val="22"/>
          <w:szCs w:val="22"/>
        </w:rPr>
        <w:t xml:space="preserve"> w</w:t>
      </w:r>
      <w:r w:rsidR="0069776A" w:rsidRPr="00914E09">
        <w:rPr>
          <w:rFonts w:ascii="Arial" w:hAnsi="Arial" w:cs="Arial"/>
          <w:sz w:val="22"/>
          <w:szCs w:val="22"/>
        </w:rPr>
        <w:t xml:space="preserve"> </w:t>
      </w:r>
      <w:r w:rsidR="00E32428" w:rsidRPr="00914E09">
        <w:rPr>
          <w:rFonts w:ascii="Arial" w:hAnsi="Arial" w:cs="Arial"/>
          <w:sz w:val="22"/>
          <w:szCs w:val="22"/>
        </w:rPr>
        <w:t>postaci</w:t>
      </w:r>
      <w:r w:rsidR="00E2399C" w:rsidRPr="00914E09">
        <w:rPr>
          <w:rFonts w:ascii="Arial" w:hAnsi="Arial" w:cs="Arial"/>
          <w:sz w:val="22"/>
          <w:szCs w:val="22"/>
        </w:rPr>
        <w:t xml:space="preserve"> elektronicznej</w:t>
      </w:r>
      <w:r w:rsidR="00E2399C" w:rsidRPr="00065E92">
        <w:rPr>
          <w:rFonts w:ascii="Arial" w:hAnsi="Arial" w:cs="Arial"/>
          <w:sz w:val="22"/>
          <w:szCs w:val="22"/>
        </w:rPr>
        <w:t xml:space="preserve"> na </w:t>
      </w:r>
      <w:r w:rsidR="00BC637F" w:rsidRPr="00065E92">
        <w:rPr>
          <w:rFonts w:ascii="Arial" w:hAnsi="Arial" w:cs="Arial"/>
          <w:sz w:val="22"/>
          <w:szCs w:val="22"/>
        </w:rPr>
        <w:t>Platformie zakupowej tj</w:t>
      </w:r>
      <w:r w:rsidR="00FA11B6" w:rsidRPr="00065E92">
        <w:rPr>
          <w:rFonts w:ascii="Arial" w:hAnsi="Arial" w:cs="Arial"/>
          <w:sz w:val="22"/>
          <w:szCs w:val="22"/>
        </w:rPr>
        <w:t>.</w:t>
      </w:r>
      <w:r w:rsidR="00E32428">
        <w:rPr>
          <w:rFonts w:ascii="Arial" w:hAnsi="Arial" w:cs="Arial"/>
          <w:sz w:val="22"/>
          <w:szCs w:val="22"/>
        </w:rPr>
        <w:t> </w:t>
      </w:r>
      <w:hyperlink r:id="rId14" w:history="1">
        <w:r w:rsidR="00BC637F" w:rsidRPr="00065E92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https://platformazakupowa.pl/pn/zwik_swi</w:t>
        </w:r>
      </w:hyperlink>
      <w:r w:rsidR="00BC637F" w:rsidRPr="00065E92">
        <w:rPr>
          <w:rFonts w:ascii="Arial" w:hAnsi="Arial" w:cs="Arial"/>
          <w:sz w:val="22"/>
          <w:szCs w:val="22"/>
        </w:rPr>
        <w:t xml:space="preserve"> </w:t>
      </w:r>
      <w:r w:rsidR="003D1A17">
        <w:rPr>
          <w:rFonts w:ascii="Arial" w:hAnsi="Arial" w:cs="Arial"/>
          <w:sz w:val="22"/>
          <w:szCs w:val="22"/>
        </w:rPr>
        <w:t xml:space="preserve"> </w:t>
      </w:r>
      <w:r w:rsidR="003D1A17" w:rsidRPr="00E93D03">
        <w:rPr>
          <w:rFonts w:ascii="Arial" w:hAnsi="Arial" w:cs="Arial"/>
          <w:sz w:val="22"/>
          <w:szCs w:val="22"/>
        </w:rPr>
        <w:t>w części dotyczącej niniejszego postępowania</w:t>
      </w:r>
      <w:r w:rsidR="003D1A17" w:rsidRPr="00065E92">
        <w:rPr>
          <w:rFonts w:ascii="Arial" w:hAnsi="Arial" w:cs="Arial"/>
          <w:sz w:val="22"/>
          <w:szCs w:val="22"/>
        </w:rPr>
        <w:t xml:space="preserve"> </w:t>
      </w:r>
      <w:r w:rsidR="00E2399C" w:rsidRPr="00065E92">
        <w:rPr>
          <w:rFonts w:ascii="Arial" w:hAnsi="Arial" w:cs="Arial"/>
          <w:sz w:val="22"/>
          <w:szCs w:val="22"/>
        </w:rPr>
        <w:t>oraz</w:t>
      </w:r>
      <w:r w:rsidR="00E2399C" w:rsidRPr="00065E92">
        <w:rPr>
          <w:rFonts w:ascii="Arial" w:hAnsi="Arial" w:cs="Arial"/>
          <w:sz w:val="22"/>
          <w:szCs w:val="22"/>
          <w:lang w:val="de-DE"/>
        </w:rPr>
        <w:t xml:space="preserve"> w </w:t>
      </w:r>
      <w:r w:rsidR="00E2399C" w:rsidRPr="00065E92">
        <w:rPr>
          <w:rFonts w:ascii="Arial" w:hAnsi="Arial" w:cs="Arial"/>
          <w:sz w:val="22"/>
          <w:szCs w:val="22"/>
        </w:rPr>
        <w:t>wersji</w:t>
      </w:r>
      <w:r w:rsidR="00E2399C" w:rsidRPr="00065E92">
        <w:rPr>
          <w:rFonts w:ascii="Arial" w:hAnsi="Arial" w:cs="Arial"/>
          <w:sz w:val="22"/>
          <w:szCs w:val="22"/>
          <w:lang w:val="de-DE"/>
        </w:rPr>
        <w:t xml:space="preserve"> </w:t>
      </w:r>
      <w:r w:rsidR="00E2399C" w:rsidRPr="00065E92">
        <w:rPr>
          <w:rFonts w:ascii="Arial" w:hAnsi="Arial" w:cs="Arial"/>
          <w:sz w:val="22"/>
          <w:szCs w:val="22"/>
        </w:rPr>
        <w:t>papierowej</w:t>
      </w:r>
      <w:r w:rsidR="00E2399C" w:rsidRPr="00065E92">
        <w:rPr>
          <w:rFonts w:ascii="Arial" w:hAnsi="Arial" w:cs="Arial"/>
          <w:sz w:val="22"/>
          <w:szCs w:val="22"/>
          <w:lang w:val="de-DE"/>
        </w:rPr>
        <w:t xml:space="preserve"> </w:t>
      </w:r>
      <w:r w:rsidR="00E2399C" w:rsidRPr="00065E92">
        <w:rPr>
          <w:rFonts w:ascii="Arial" w:hAnsi="Arial" w:cs="Arial"/>
          <w:sz w:val="22"/>
          <w:szCs w:val="22"/>
        </w:rPr>
        <w:t>na Wydziale Sieci tj. 72-600 Świnoujście, ul. Daszyńskiego 38.</w:t>
      </w:r>
    </w:p>
    <w:p w14:paraId="5407898C" w14:textId="67043091" w:rsidR="001A1579" w:rsidRDefault="001A1579" w:rsidP="005C75F4">
      <w:pPr>
        <w:jc w:val="both"/>
        <w:rPr>
          <w:rFonts w:ascii="Arial" w:hAnsi="Arial" w:cs="Arial"/>
          <w:sz w:val="22"/>
          <w:szCs w:val="22"/>
        </w:rPr>
      </w:pPr>
    </w:p>
    <w:p w14:paraId="68810434" w14:textId="16BF3368" w:rsidR="00E2399C" w:rsidRPr="00914E09" w:rsidRDefault="00E2399C" w:rsidP="008406F5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914E09">
        <w:rPr>
          <w:rFonts w:ascii="Arial" w:hAnsi="Arial" w:cs="Arial"/>
          <w:sz w:val="22"/>
          <w:szCs w:val="22"/>
        </w:rPr>
        <w:t>Materiały wbudowane przez Wykonawcę muszą być zgodne ze specyfikacją opisaną w dokumentacji</w:t>
      </w:r>
      <w:r w:rsidR="00CC4663" w:rsidRPr="00914E09">
        <w:rPr>
          <w:rFonts w:ascii="Arial" w:hAnsi="Arial" w:cs="Arial"/>
          <w:sz w:val="22"/>
          <w:szCs w:val="22"/>
        </w:rPr>
        <w:t xml:space="preserve"> i zmianami w stosunku do dokumentacji z pkt 4.2 opisanymi w SIWZ</w:t>
      </w:r>
      <w:r w:rsidRPr="00914E09">
        <w:rPr>
          <w:rFonts w:ascii="Arial" w:hAnsi="Arial" w:cs="Arial"/>
          <w:sz w:val="22"/>
          <w:szCs w:val="22"/>
        </w:rPr>
        <w:t>.</w:t>
      </w:r>
    </w:p>
    <w:p w14:paraId="6BF335BC" w14:textId="7D9CDC0D" w:rsidR="00745C20" w:rsidRPr="00914E09" w:rsidRDefault="00E2399C" w:rsidP="008406F5">
      <w:pPr>
        <w:jc w:val="both"/>
        <w:rPr>
          <w:rFonts w:ascii="Arial" w:hAnsi="Arial" w:cs="Arial"/>
          <w:strike/>
          <w:sz w:val="22"/>
          <w:szCs w:val="22"/>
        </w:rPr>
      </w:pPr>
      <w:r w:rsidRPr="00914E09">
        <w:rPr>
          <w:rFonts w:ascii="Arial" w:hAnsi="Arial" w:cs="Arial"/>
          <w:sz w:val="22"/>
          <w:szCs w:val="22"/>
        </w:rPr>
        <w:t>Wszystkie materiały podstawowe i pomocnicze niezbędne do wykonania zadania zapewnia Wykonawca.</w:t>
      </w:r>
      <w:r w:rsidRPr="00914E09">
        <w:rPr>
          <w:rFonts w:ascii="Arial" w:hAnsi="Arial" w:cs="Arial"/>
          <w:strike/>
          <w:sz w:val="22"/>
          <w:szCs w:val="22"/>
        </w:rPr>
        <w:t xml:space="preserve"> </w:t>
      </w:r>
    </w:p>
    <w:p w14:paraId="2F7D6AAF" w14:textId="09EB228E" w:rsidR="00E2399C" w:rsidRPr="00914E09" w:rsidRDefault="00E2399C" w:rsidP="00E2399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914E09">
        <w:rPr>
          <w:rFonts w:ascii="Arial" w:hAnsi="Arial" w:cs="Arial"/>
          <w:iCs/>
          <w:sz w:val="22"/>
          <w:szCs w:val="22"/>
        </w:rPr>
        <w:t xml:space="preserve">Wszystkie materiały użyte do realizacji zadania zgodnie z dokumentacją jak wyżej, muszą być zgodne z PN i PN-EN oraz muszą posiadać aprobatę techniczną (COBRTI – Instal). </w:t>
      </w:r>
      <w:r w:rsidRPr="00914E09">
        <w:rPr>
          <w:rFonts w:ascii="Arial" w:hAnsi="Arial" w:cs="Arial"/>
          <w:sz w:val="22"/>
          <w:szCs w:val="22"/>
        </w:rPr>
        <w:t xml:space="preserve">Wykonawca stosowne dokumenty załączy do protokołu odbioru. Zamawiający zastrzega sobie prawo do kontroli jakości materiałów użytych do wykonania zadania. </w:t>
      </w:r>
    </w:p>
    <w:p w14:paraId="79727976" w14:textId="77777777" w:rsidR="00E2399C" w:rsidRPr="00914E09" w:rsidRDefault="00E2399C" w:rsidP="00E2399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37AAA56B" w14:textId="77777777" w:rsidR="00E2399C" w:rsidRPr="00914E09" w:rsidRDefault="00E2399C" w:rsidP="00E2399C">
      <w:pPr>
        <w:jc w:val="both"/>
        <w:rPr>
          <w:rFonts w:ascii="Arial" w:hAnsi="Arial" w:cs="Arial"/>
          <w:iCs/>
          <w:sz w:val="22"/>
          <w:szCs w:val="22"/>
        </w:rPr>
      </w:pPr>
      <w:r w:rsidRPr="00914E09">
        <w:rPr>
          <w:rFonts w:ascii="Arial" w:hAnsi="Arial" w:cs="Arial"/>
          <w:iCs/>
          <w:sz w:val="22"/>
          <w:szCs w:val="22"/>
        </w:rPr>
        <w:t>Wykonawca w cenie oferty zobowiązany jest także uwzględnić:</w:t>
      </w:r>
    </w:p>
    <w:p w14:paraId="2898D5F6" w14:textId="77777777" w:rsidR="00E2399C" w:rsidRPr="00914E09" w:rsidRDefault="00E2399C" w:rsidP="006159C6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914E09">
        <w:rPr>
          <w:rFonts w:ascii="Arial" w:hAnsi="Arial" w:cs="Arial"/>
          <w:iCs/>
          <w:sz w:val="22"/>
          <w:szCs w:val="22"/>
        </w:rPr>
        <w:t xml:space="preserve">opłaty za zajęcie pasa drogowego, </w:t>
      </w:r>
    </w:p>
    <w:p w14:paraId="0A54FAEA" w14:textId="77777777" w:rsidR="00E2399C" w:rsidRPr="00914E09" w:rsidRDefault="00E2399C" w:rsidP="006159C6">
      <w:pPr>
        <w:numPr>
          <w:ilvl w:val="0"/>
          <w:numId w:val="7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4E09">
        <w:rPr>
          <w:rFonts w:ascii="Arial" w:hAnsi="Arial" w:cs="Arial"/>
          <w:iCs/>
          <w:sz w:val="22"/>
          <w:szCs w:val="22"/>
        </w:rPr>
        <w:t xml:space="preserve">opłaty za organizację ruchu, </w:t>
      </w:r>
    </w:p>
    <w:p w14:paraId="7082F43C" w14:textId="434DFC48" w:rsidR="00E2399C" w:rsidRPr="00914E09" w:rsidRDefault="00E2399C" w:rsidP="00E2399C">
      <w:pPr>
        <w:numPr>
          <w:ilvl w:val="0"/>
          <w:numId w:val="7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4E09">
        <w:rPr>
          <w:rFonts w:ascii="Arial" w:hAnsi="Arial" w:cs="Arial"/>
          <w:iCs/>
          <w:sz w:val="22"/>
          <w:szCs w:val="22"/>
        </w:rPr>
        <w:t xml:space="preserve">opłaty za odtworzenie nawierzchni. </w:t>
      </w:r>
    </w:p>
    <w:p w14:paraId="6AE09D80" w14:textId="21B35D58" w:rsidR="00E2399C" w:rsidRPr="00914E09" w:rsidRDefault="00E2399C" w:rsidP="00CA7D14">
      <w:pPr>
        <w:pStyle w:val="Tekstkomentarza"/>
        <w:jc w:val="both"/>
        <w:rPr>
          <w:rFonts w:ascii="Arial" w:hAnsi="Arial" w:cs="Arial"/>
          <w:sz w:val="22"/>
          <w:szCs w:val="22"/>
        </w:rPr>
      </w:pPr>
      <w:r w:rsidRPr="00914E09">
        <w:rPr>
          <w:rFonts w:ascii="Arial" w:hAnsi="Arial" w:cs="Arial"/>
          <w:sz w:val="22"/>
          <w:szCs w:val="22"/>
        </w:rPr>
        <w:t>Wykonawca dokona badania stopnia zagęszczenia gruntu</w:t>
      </w:r>
      <w:r w:rsidR="00DD236F" w:rsidRPr="00914E09">
        <w:rPr>
          <w:rFonts w:ascii="Arial" w:hAnsi="Arial" w:cs="Arial"/>
          <w:sz w:val="22"/>
          <w:szCs w:val="22"/>
        </w:rPr>
        <w:t xml:space="preserve">. </w:t>
      </w:r>
      <w:r w:rsidR="001A1579" w:rsidRPr="00914E09">
        <w:rPr>
          <w:rFonts w:ascii="Arial" w:hAnsi="Arial" w:cs="Arial"/>
          <w:sz w:val="22"/>
          <w:szCs w:val="22"/>
        </w:rPr>
        <w:t xml:space="preserve">Badania należy wykonać </w:t>
      </w:r>
      <w:r w:rsidR="000842C6" w:rsidRPr="00914E09">
        <w:rPr>
          <w:rFonts w:ascii="Arial" w:hAnsi="Arial" w:cs="Arial"/>
          <w:sz w:val="22"/>
          <w:szCs w:val="22"/>
        </w:rPr>
        <w:t>w każdej komorze startowej i odbiorczej przewiertu sterowanego.</w:t>
      </w:r>
    </w:p>
    <w:p w14:paraId="46073382" w14:textId="00263457" w:rsidR="00E2399C" w:rsidRPr="00914E09" w:rsidRDefault="00E2399C" w:rsidP="00E2399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54B290AC" w14:textId="6E2AD59E" w:rsidR="00103EFC" w:rsidRPr="00914E09" w:rsidRDefault="00103EFC" w:rsidP="00E2399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914E09">
        <w:rPr>
          <w:rFonts w:ascii="Arial" w:hAnsi="Arial" w:cs="Arial"/>
          <w:sz w:val="22"/>
          <w:szCs w:val="22"/>
        </w:rPr>
        <w:t>Wykonawca dokona badania wydajności wykonanych hydrantów.</w:t>
      </w:r>
    </w:p>
    <w:p w14:paraId="1986E333" w14:textId="77777777" w:rsidR="00E2399C" w:rsidRPr="00914E09" w:rsidRDefault="00E2399C" w:rsidP="00E2399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66C6D0A6" w14:textId="77777777" w:rsidR="00E2399C" w:rsidRPr="00914E09" w:rsidRDefault="00E2399C" w:rsidP="00E2399C">
      <w:pPr>
        <w:tabs>
          <w:tab w:val="num" w:pos="851"/>
        </w:tabs>
        <w:jc w:val="both"/>
        <w:rPr>
          <w:rFonts w:ascii="Arial" w:hAnsi="Arial" w:cs="Arial"/>
          <w:strike/>
          <w:sz w:val="22"/>
          <w:szCs w:val="22"/>
        </w:rPr>
      </w:pPr>
      <w:r w:rsidRPr="00914E09">
        <w:rPr>
          <w:rFonts w:ascii="Arial" w:hAnsi="Arial" w:cs="Arial"/>
          <w:sz w:val="22"/>
          <w:szCs w:val="22"/>
        </w:rPr>
        <w:t>Wykonawca zobowiązany jest do oddania do zagospodarowania lub/i unieszkodliwienia powstałych odpadów.</w:t>
      </w:r>
    </w:p>
    <w:p w14:paraId="743F6830" w14:textId="725D6E3A" w:rsidR="00E2399C" w:rsidRPr="00914E09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14E09">
        <w:rPr>
          <w:rFonts w:ascii="Arial" w:hAnsi="Arial" w:cs="Arial"/>
          <w:sz w:val="22"/>
          <w:szCs w:val="22"/>
        </w:rPr>
        <w:t>Wykonawca jest wytwórcą odpadów w myśl ustawy o odpadach z dnia 14 grudnia 2012 r. (Dz. U. z 201</w:t>
      </w:r>
      <w:r w:rsidR="009F5FF5" w:rsidRPr="00914E09">
        <w:rPr>
          <w:rFonts w:ascii="Arial" w:hAnsi="Arial" w:cs="Arial"/>
          <w:sz w:val="22"/>
          <w:szCs w:val="22"/>
        </w:rPr>
        <w:t>9</w:t>
      </w:r>
      <w:r w:rsidRPr="00914E09">
        <w:rPr>
          <w:rFonts w:ascii="Arial" w:hAnsi="Arial" w:cs="Arial"/>
          <w:sz w:val="22"/>
          <w:szCs w:val="22"/>
        </w:rPr>
        <w:t xml:space="preserve"> r. poz. </w:t>
      </w:r>
      <w:r w:rsidR="00DD236F" w:rsidRPr="00914E09">
        <w:rPr>
          <w:rFonts w:ascii="Arial" w:hAnsi="Arial" w:cs="Arial"/>
          <w:sz w:val="22"/>
          <w:szCs w:val="22"/>
        </w:rPr>
        <w:t>701</w:t>
      </w:r>
      <w:r w:rsidR="009332F9" w:rsidRPr="00914E09">
        <w:rPr>
          <w:rFonts w:ascii="Arial" w:hAnsi="Arial" w:cs="Arial"/>
          <w:sz w:val="22"/>
          <w:szCs w:val="22"/>
        </w:rPr>
        <w:t xml:space="preserve"> </w:t>
      </w:r>
      <w:r w:rsidRPr="00914E09">
        <w:rPr>
          <w:rFonts w:ascii="Arial" w:hAnsi="Arial" w:cs="Arial"/>
          <w:sz w:val="22"/>
          <w:szCs w:val="22"/>
        </w:rPr>
        <w:t xml:space="preserve">z póżn. zm. ). Do dokumentów odbiorowych Wykonawca złoży oświadczenie o zagospodarowaniu odpadów oraz </w:t>
      </w:r>
      <w:r w:rsidRPr="00914E09">
        <w:rPr>
          <w:rFonts w:ascii="Arial" w:hAnsi="Arial" w:cs="Arial"/>
          <w:iCs/>
          <w:sz w:val="22"/>
          <w:szCs w:val="22"/>
        </w:rPr>
        <w:t>kartę odpadu.</w:t>
      </w:r>
    </w:p>
    <w:p w14:paraId="3F8CEB41" w14:textId="77777777" w:rsidR="00E2399C" w:rsidRPr="00914E09" w:rsidRDefault="00E2399C" w:rsidP="00E2399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1C29F328" w14:textId="77777777" w:rsidR="00E2399C" w:rsidRPr="00914E09" w:rsidRDefault="00E2399C" w:rsidP="00E2399C">
      <w:pPr>
        <w:spacing w:before="60" w:after="60"/>
        <w:jc w:val="both"/>
        <w:rPr>
          <w:rFonts w:ascii="Arial" w:hAnsi="Arial" w:cs="Arial"/>
          <w:iCs/>
          <w:sz w:val="22"/>
          <w:szCs w:val="22"/>
        </w:rPr>
      </w:pPr>
      <w:r w:rsidRPr="00914E09">
        <w:rPr>
          <w:rFonts w:ascii="Arial" w:hAnsi="Arial" w:cs="Arial"/>
          <w:sz w:val="22"/>
          <w:szCs w:val="22"/>
        </w:rPr>
        <w:t>Wykonawca zobowiązany jest zawiadomić niezwłocznie Zamawiającego o wszelkich zagrożeniach lub nowych okolicznościach ujawnionych w trakcie prowadzenia prac.</w:t>
      </w:r>
    </w:p>
    <w:p w14:paraId="10621782" w14:textId="77777777" w:rsidR="00E2399C" w:rsidRPr="00914E09" w:rsidRDefault="00E2399C" w:rsidP="00E2399C">
      <w:pPr>
        <w:rPr>
          <w:rFonts w:ascii="Arial" w:hAnsi="Arial" w:cs="Arial"/>
          <w:sz w:val="22"/>
          <w:szCs w:val="22"/>
          <w:u w:val="single"/>
        </w:rPr>
      </w:pPr>
    </w:p>
    <w:p w14:paraId="1E2C7EC4" w14:textId="77777777" w:rsidR="00E2399C" w:rsidRPr="00914E09" w:rsidRDefault="00E2399C" w:rsidP="00E2399C">
      <w:pPr>
        <w:pStyle w:val="Tekstpodstawowywcity"/>
        <w:ind w:left="0"/>
        <w:jc w:val="both"/>
        <w:rPr>
          <w:rFonts w:cs="Arial"/>
        </w:rPr>
      </w:pPr>
      <w:r w:rsidRPr="00914E09">
        <w:rPr>
          <w:rFonts w:cs="Arial"/>
        </w:rPr>
        <w:t xml:space="preserve">Wykonawca, z którym Zamawiający podpisze umowę, zobowiązany będzie (przed rozpoczęciem budowy) do sporządzenia planu bezpieczeństwa i ochrony zdrowia, uwzględniając specyfikę obiektu budowlanego oraz warunków prowadzenia robót budowlanych w oparciu o art. 21a ustawy </w:t>
      </w:r>
      <w:r w:rsidRPr="00914E09">
        <w:rPr>
          <w:rFonts w:cs="Arial"/>
          <w:i/>
          <w:iCs/>
        </w:rPr>
        <w:t>Prawo budowlane.</w:t>
      </w:r>
      <w:r w:rsidRPr="00914E09">
        <w:rPr>
          <w:rFonts w:cs="Arial"/>
        </w:rPr>
        <w:t xml:space="preserve"> </w:t>
      </w:r>
    </w:p>
    <w:p w14:paraId="2C07E2F2" w14:textId="77777777" w:rsidR="00E2399C" w:rsidRPr="00914E09" w:rsidRDefault="00E2399C" w:rsidP="00E2399C">
      <w:pPr>
        <w:pStyle w:val="Tekstpodstawowywcity"/>
        <w:ind w:left="0"/>
        <w:jc w:val="both"/>
        <w:rPr>
          <w:rFonts w:cs="Arial"/>
        </w:rPr>
      </w:pPr>
      <w:r w:rsidRPr="00914E09">
        <w:rPr>
          <w:rFonts w:cs="Arial"/>
          <w:b/>
          <w:u w:val="single"/>
        </w:rPr>
        <w:lastRenderedPageBreak/>
        <w:t>Koszty powyższych prac należy ująć w cenie ofertowej</w:t>
      </w:r>
      <w:r w:rsidRPr="00914E09">
        <w:rPr>
          <w:rFonts w:cs="Arial"/>
          <w:b/>
        </w:rPr>
        <w:t>.</w:t>
      </w:r>
    </w:p>
    <w:p w14:paraId="4676CE83" w14:textId="706883AC" w:rsidR="00E2399C" w:rsidRPr="007058F8" w:rsidRDefault="00E2399C" w:rsidP="007058F8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914E09">
        <w:rPr>
          <w:rFonts w:ascii="Arial" w:hAnsi="Arial" w:cs="Arial"/>
          <w:sz w:val="22"/>
          <w:szCs w:val="22"/>
        </w:rPr>
        <w:t>W przypadku uszkodzenia lub zniszczenia obiektów budowlanych w toku realizacji inwestycji Wykonawca zobowiązany jest do ich naprawienia i doprowadzenia do stanu poprzedniego.</w:t>
      </w:r>
    </w:p>
    <w:p w14:paraId="6C1C252B" w14:textId="77777777" w:rsidR="007058F8" w:rsidRDefault="007058F8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56DD52C7" w14:textId="6C1B3DBB" w:rsidR="00E2399C" w:rsidRPr="00065E92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Uwaga</w:t>
      </w:r>
    </w:p>
    <w:p w14:paraId="03BD784F" w14:textId="77777777" w:rsidR="00E2399C" w:rsidRPr="00065E92" w:rsidRDefault="00E2399C" w:rsidP="00E2399C">
      <w:pPr>
        <w:pStyle w:val="Tekstpodstawowywcity"/>
        <w:spacing w:after="0"/>
        <w:ind w:left="0"/>
        <w:jc w:val="both"/>
        <w:rPr>
          <w:rFonts w:cs="Arial"/>
        </w:rPr>
      </w:pPr>
      <w:r w:rsidRPr="00065E92">
        <w:rPr>
          <w:rFonts w:cs="Arial"/>
        </w:rPr>
        <w:t>W celu dokonania prawidłowej wyceny Wykonawca zobowiązany jest do dokonania wizji lokalnej w terenie w celu zapoznania się z terenem budowy oraz istniejącymi obiektami.</w:t>
      </w:r>
    </w:p>
    <w:p w14:paraId="16BD2447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Koszt wizji lokalnej ponosi wykonawca. </w:t>
      </w:r>
    </w:p>
    <w:bookmarkEnd w:id="3"/>
    <w:p w14:paraId="71256665" w14:textId="77777777" w:rsidR="00E2399C" w:rsidRPr="00065E92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2E01D43C" w14:textId="683272B2" w:rsidR="00E2399C" w:rsidRPr="007058F8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5.  Termin realizacji przedmiotu zamówienia: </w:t>
      </w:r>
    </w:p>
    <w:p w14:paraId="59A1429E" w14:textId="28600934" w:rsidR="00580DA7" w:rsidRDefault="00E2399C" w:rsidP="00550C2D">
      <w:pPr>
        <w:jc w:val="both"/>
        <w:rPr>
          <w:rFonts w:ascii="Arial" w:hAnsi="Arial" w:cs="Arial"/>
          <w:sz w:val="22"/>
          <w:szCs w:val="22"/>
        </w:rPr>
      </w:pPr>
      <w:bookmarkStart w:id="6" w:name="_Hlk66168060"/>
      <w:r w:rsidRPr="00065E92">
        <w:rPr>
          <w:rFonts w:ascii="Arial" w:hAnsi="Arial" w:cs="Arial"/>
          <w:color w:val="000000"/>
          <w:sz w:val="22"/>
          <w:szCs w:val="22"/>
        </w:rPr>
        <w:t xml:space="preserve">Termin wykonania przedmiotu zamówienia </w:t>
      </w:r>
      <w:r w:rsidR="00D6733F" w:rsidRPr="00065E92">
        <w:rPr>
          <w:rFonts w:ascii="Arial" w:hAnsi="Arial" w:cs="Arial"/>
          <w:color w:val="000000"/>
          <w:sz w:val="22"/>
          <w:szCs w:val="22"/>
        </w:rPr>
        <w:t xml:space="preserve">– </w:t>
      </w:r>
      <w:r w:rsidR="001D71BF">
        <w:rPr>
          <w:rFonts w:ascii="Arial" w:hAnsi="Arial" w:cs="Arial"/>
          <w:color w:val="000000"/>
          <w:sz w:val="22"/>
          <w:szCs w:val="22"/>
        </w:rPr>
        <w:t>45 dni kalendarzowych licząc od dnia przekazania placu budowy.</w:t>
      </w:r>
    </w:p>
    <w:p w14:paraId="5B0D9A09" w14:textId="77777777" w:rsidR="00580DA7" w:rsidRPr="00107095" w:rsidRDefault="00580DA7" w:rsidP="00107095">
      <w:pPr>
        <w:jc w:val="both"/>
        <w:rPr>
          <w:rFonts w:ascii="Arial" w:hAnsi="Arial" w:cs="Arial"/>
          <w:sz w:val="22"/>
          <w:szCs w:val="22"/>
        </w:rPr>
      </w:pPr>
    </w:p>
    <w:p w14:paraId="1737BEA4" w14:textId="2128FBA5" w:rsidR="00E2399C" w:rsidRPr="00065E92" w:rsidRDefault="00EF4E23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P</w:t>
      </w:r>
      <w:r w:rsidR="00E2399C" w:rsidRPr="00065E92">
        <w:rPr>
          <w:rFonts w:ascii="Arial" w:hAnsi="Arial" w:cs="Arial"/>
          <w:sz w:val="22"/>
          <w:szCs w:val="22"/>
        </w:rPr>
        <w:t>rzekazan</w:t>
      </w:r>
      <w:r w:rsidRPr="00065E92">
        <w:rPr>
          <w:rFonts w:ascii="Arial" w:hAnsi="Arial" w:cs="Arial"/>
          <w:sz w:val="22"/>
          <w:szCs w:val="22"/>
        </w:rPr>
        <w:t xml:space="preserve">ie placu budowy </w:t>
      </w:r>
      <w:r w:rsidR="007D0403" w:rsidRPr="00065E92">
        <w:rPr>
          <w:rFonts w:ascii="Arial" w:hAnsi="Arial" w:cs="Arial"/>
          <w:sz w:val="22"/>
          <w:szCs w:val="22"/>
        </w:rPr>
        <w:t xml:space="preserve">nastąpi </w:t>
      </w:r>
      <w:r w:rsidR="00E2399C" w:rsidRPr="00065E92">
        <w:rPr>
          <w:rFonts w:ascii="Arial" w:hAnsi="Arial" w:cs="Arial"/>
          <w:sz w:val="22"/>
          <w:szCs w:val="22"/>
        </w:rPr>
        <w:t xml:space="preserve">w terminie do </w:t>
      </w:r>
      <w:r w:rsidR="001D71BF">
        <w:rPr>
          <w:rFonts w:ascii="Arial" w:hAnsi="Arial" w:cs="Arial"/>
          <w:sz w:val="22"/>
          <w:szCs w:val="22"/>
        </w:rPr>
        <w:t>21</w:t>
      </w:r>
      <w:r w:rsidR="00E2399C" w:rsidRPr="00065E92">
        <w:rPr>
          <w:rFonts w:ascii="Arial" w:hAnsi="Arial" w:cs="Arial"/>
          <w:sz w:val="22"/>
          <w:szCs w:val="22"/>
        </w:rPr>
        <w:t xml:space="preserve"> dni </w:t>
      </w:r>
      <w:r w:rsidR="00B25D4C">
        <w:rPr>
          <w:rFonts w:ascii="Arial" w:hAnsi="Arial" w:cs="Arial"/>
          <w:sz w:val="22"/>
          <w:szCs w:val="22"/>
        </w:rPr>
        <w:t xml:space="preserve">kalendarzowych </w:t>
      </w:r>
      <w:r w:rsidR="00E2399C" w:rsidRPr="00065E92">
        <w:rPr>
          <w:rFonts w:ascii="Arial" w:hAnsi="Arial" w:cs="Arial"/>
          <w:sz w:val="22"/>
          <w:szCs w:val="22"/>
        </w:rPr>
        <w:t>od dnia podpisania umowy</w:t>
      </w:r>
      <w:r w:rsidR="00E744EB" w:rsidRPr="00065E92">
        <w:rPr>
          <w:rFonts w:ascii="Arial" w:hAnsi="Arial" w:cs="Arial"/>
          <w:sz w:val="22"/>
          <w:szCs w:val="22"/>
        </w:rPr>
        <w:t>.</w:t>
      </w:r>
    </w:p>
    <w:bookmarkEnd w:id="6"/>
    <w:p w14:paraId="6501D49C" w14:textId="77777777" w:rsidR="001911CF" w:rsidRPr="00065E92" w:rsidRDefault="001911CF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02432B" w14:textId="10DDB6E1" w:rsidR="00E2399C" w:rsidRPr="00065E92" w:rsidRDefault="00E2399C" w:rsidP="001107F3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6</w:t>
      </w:r>
      <w:r w:rsidR="00166195">
        <w:rPr>
          <w:rFonts w:ascii="Arial" w:hAnsi="Arial" w:cs="Arial"/>
          <w:b/>
          <w:sz w:val="22"/>
          <w:szCs w:val="22"/>
        </w:rPr>
        <w:t xml:space="preserve"> </w:t>
      </w:r>
      <w:r w:rsidRPr="00065E92">
        <w:rPr>
          <w:rFonts w:ascii="Arial" w:hAnsi="Arial" w:cs="Arial"/>
          <w:b/>
          <w:sz w:val="22"/>
          <w:szCs w:val="22"/>
        </w:rPr>
        <w:t xml:space="preserve">.  Warunki udziału w postępowaniu oraz opis sposobu oceny spełniania tych </w:t>
      </w:r>
      <w:r w:rsidR="001107F3" w:rsidRPr="00065E92">
        <w:rPr>
          <w:rFonts w:ascii="Arial" w:hAnsi="Arial" w:cs="Arial"/>
          <w:b/>
          <w:sz w:val="22"/>
          <w:szCs w:val="22"/>
        </w:rPr>
        <w:t xml:space="preserve">     </w:t>
      </w:r>
      <w:r w:rsidRPr="00065E92">
        <w:rPr>
          <w:rFonts w:ascii="Arial" w:hAnsi="Arial" w:cs="Arial"/>
          <w:b/>
          <w:sz w:val="22"/>
          <w:szCs w:val="22"/>
        </w:rPr>
        <w:t>warunków</w:t>
      </w:r>
    </w:p>
    <w:p w14:paraId="1CD79F51" w14:textId="77777777" w:rsidR="00E2399C" w:rsidRPr="00065E92" w:rsidRDefault="00E2399C" w:rsidP="00E2399C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6.1. </w:t>
      </w:r>
      <w:r w:rsidRPr="00065E92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1A90DA1E" w14:textId="3E58B4C2" w:rsidR="00E2399C" w:rsidRPr="007058F8" w:rsidRDefault="00E2399C" w:rsidP="007058F8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posiadają uprawnienia do wykonywania określonej działalności lub czynności, jeżeli ustawy nakładają obowiązek posiadania takich uprawnień,</w:t>
      </w:r>
    </w:p>
    <w:p w14:paraId="420C6F64" w14:textId="77777777" w:rsidR="00E2399C" w:rsidRPr="00065E92" w:rsidRDefault="00E2399C" w:rsidP="006159C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posiadają niezbędną wiedzę i doświadczenie oraz dysponują potencjałem technicznym i osobami zdolnymi do wykonania zamówienia, </w:t>
      </w:r>
    </w:p>
    <w:p w14:paraId="721A1589" w14:textId="77777777" w:rsidR="00E2399C" w:rsidRPr="00065E92" w:rsidRDefault="00E2399C" w:rsidP="00E2399C">
      <w:pPr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6DB90A2D" w14:textId="77777777" w:rsidR="00E2399C" w:rsidRPr="00065E92" w:rsidRDefault="00E2399C" w:rsidP="007058F8">
      <w:pPr>
        <w:pStyle w:val="Standard"/>
        <w:tabs>
          <w:tab w:val="left" w:pos="7513"/>
        </w:tabs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W celu potwierdzenia spełniania w/w warunku Wykonawcy zobowiązani są przedłożyć:</w:t>
      </w:r>
    </w:p>
    <w:p w14:paraId="59DE3ADC" w14:textId="0E1BDF12" w:rsidR="00DF27F0" w:rsidRPr="00065E92" w:rsidRDefault="00E2399C" w:rsidP="00041AB1">
      <w:pPr>
        <w:pStyle w:val="Standard"/>
        <w:tabs>
          <w:tab w:val="left" w:pos="7513"/>
        </w:tabs>
        <w:spacing w:after="120"/>
        <w:ind w:left="1276" w:hanging="142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- </w:t>
      </w:r>
      <w:r w:rsidR="00DF27F0" w:rsidRPr="00065E92">
        <w:rPr>
          <w:rFonts w:ascii="Arial" w:hAnsi="Arial" w:cs="Arial"/>
          <w:sz w:val="22"/>
          <w:szCs w:val="22"/>
        </w:rPr>
        <w:t xml:space="preserve">dokumenty potwierdzające, że w okresie ostatnich pięciu lat przed upływem terminu składania ofert, (a jeżeli okres prowadzenia działalności jest krótszy – w tym okresie) </w:t>
      </w:r>
      <w:r w:rsidR="00DF27F0" w:rsidRPr="00065E92">
        <w:rPr>
          <w:rFonts w:ascii="Arial" w:hAnsi="Arial" w:cs="Arial"/>
          <w:color w:val="000000"/>
          <w:sz w:val="22"/>
          <w:szCs w:val="22"/>
        </w:rPr>
        <w:t xml:space="preserve">Wykonawca wykonał co najmniej </w:t>
      </w:r>
      <w:r w:rsidR="00FB669B" w:rsidRPr="00065E92">
        <w:rPr>
          <w:rFonts w:ascii="Arial" w:hAnsi="Arial" w:cs="Arial"/>
          <w:color w:val="000000"/>
          <w:sz w:val="22"/>
          <w:szCs w:val="22"/>
        </w:rPr>
        <w:t>dwie</w:t>
      </w:r>
      <w:r w:rsidR="00DF27F0" w:rsidRPr="00065E92">
        <w:rPr>
          <w:rFonts w:ascii="Arial" w:hAnsi="Arial" w:cs="Arial"/>
          <w:color w:val="000000"/>
          <w:sz w:val="22"/>
          <w:szCs w:val="22"/>
        </w:rPr>
        <w:t xml:space="preserve"> roboty budowlane, polegające na budowie, rozbudowie lub przebudowie sieci</w:t>
      </w:r>
      <w:r w:rsidR="00BE0FA9" w:rsidRPr="00065E92">
        <w:rPr>
          <w:rFonts w:ascii="Arial" w:hAnsi="Arial" w:cs="Arial"/>
          <w:color w:val="000000"/>
          <w:sz w:val="22"/>
          <w:szCs w:val="22"/>
        </w:rPr>
        <w:t xml:space="preserve"> wodociągow</w:t>
      </w:r>
      <w:r w:rsidR="00DF27F0" w:rsidRPr="00065E92">
        <w:rPr>
          <w:rFonts w:ascii="Arial" w:hAnsi="Arial" w:cs="Arial"/>
          <w:color w:val="000000"/>
          <w:sz w:val="22"/>
          <w:szCs w:val="22"/>
        </w:rPr>
        <w:t xml:space="preserve">ych </w:t>
      </w:r>
      <w:r w:rsidR="00550C2D">
        <w:rPr>
          <w:rFonts w:ascii="Arial" w:hAnsi="Arial" w:cs="Arial"/>
          <w:color w:val="000000"/>
          <w:sz w:val="22"/>
          <w:szCs w:val="22"/>
        </w:rPr>
        <w:t>o średnicy wyższej lub równej 150 mm żel. / 160mm PE o długości większej lub równej 300m w zakresie w/w średnic.</w:t>
      </w:r>
      <w:r w:rsidR="00DF27F0" w:rsidRPr="00065E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3308C65" w14:textId="77777777" w:rsidR="00E2399C" w:rsidRPr="00065E92" w:rsidRDefault="00E2399C" w:rsidP="00041AB1">
      <w:pPr>
        <w:pStyle w:val="Standard"/>
        <w:tabs>
          <w:tab w:val="left" w:pos="7513"/>
        </w:tabs>
        <w:ind w:left="1276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W dokumentach powinny znaleźć się zapisy określające:</w:t>
      </w:r>
    </w:p>
    <w:p w14:paraId="4886AD12" w14:textId="77777777" w:rsidR="00E2399C" w:rsidRPr="00065E92" w:rsidRDefault="00E2399C" w:rsidP="009E0B55">
      <w:pPr>
        <w:pStyle w:val="Standard"/>
        <w:numPr>
          <w:ilvl w:val="0"/>
          <w:numId w:val="17"/>
        </w:numPr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długość wybudowanej sieci z podaniem średnicy i rodzaju materiału,</w:t>
      </w:r>
    </w:p>
    <w:p w14:paraId="71AA7616" w14:textId="77777777" w:rsidR="00E2399C" w:rsidRPr="00065E92" w:rsidRDefault="00E2399C" w:rsidP="009E0B55">
      <w:pPr>
        <w:pStyle w:val="Standard"/>
        <w:numPr>
          <w:ilvl w:val="0"/>
          <w:numId w:val="17"/>
        </w:numPr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pozytywną opinię inwestora o wykonawcy z informacją czy inwestycja została wykonana prawidłowo i w terminie umownym </w:t>
      </w:r>
    </w:p>
    <w:p w14:paraId="792C00B9" w14:textId="77777777" w:rsidR="00E2399C" w:rsidRPr="00065E92" w:rsidRDefault="00E2399C" w:rsidP="00E2399C">
      <w:pPr>
        <w:pStyle w:val="Standard"/>
        <w:tabs>
          <w:tab w:val="left" w:pos="7513"/>
        </w:tabs>
        <w:ind w:left="1920"/>
        <w:jc w:val="both"/>
        <w:rPr>
          <w:rFonts w:ascii="Arial" w:hAnsi="Arial" w:cs="Arial"/>
          <w:color w:val="000000"/>
          <w:sz w:val="22"/>
          <w:szCs w:val="22"/>
        </w:rPr>
      </w:pPr>
    </w:p>
    <w:p w14:paraId="2824BB96" w14:textId="77777777" w:rsidR="00E2399C" w:rsidRPr="00065E92" w:rsidRDefault="00E2399C" w:rsidP="00E2399C">
      <w:pPr>
        <w:pStyle w:val="Akapitzlist"/>
        <w:shd w:val="clear" w:color="auto" w:fill="FFFFFF"/>
        <w:autoSpaceDE w:val="0"/>
        <w:autoSpaceDN w:val="0"/>
        <w:adjustRightInd w:val="0"/>
        <w:ind w:left="1068" w:hanging="359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c)  co najmniej jedna z osób, która będzie uczestniczyć w wykonaniu zamówienia posiada:</w:t>
      </w:r>
    </w:p>
    <w:p w14:paraId="243D1F11" w14:textId="77777777" w:rsidR="00E2399C" w:rsidRPr="00065E92" w:rsidRDefault="00E2399C" w:rsidP="00E2399C">
      <w:pPr>
        <w:pStyle w:val="Akapitzlist"/>
        <w:shd w:val="clear" w:color="auto" w:fill="FFFFFF"/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57DDA425" w14:textId="79D51C60" w:rsidR="00E2399C" w:rsidRPr="00914E09" w:rsidRDefault="00E2399C" w:rsidP="00E2399C">
      <w:pPr>
        <w:pStyle w:val="Akapitzlist"/>
        <w:shd w:val="clear" w:color="auto" w:fill="FFFFFF"/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- uprawnienia budowlane do kierowania robotami budowlanymi w specjalności instalacyjnej bez ograniczeń w zakresie sieci, instalacji i urządzeń wodociągowych i kanalizacyjnych lub odpowiadające im ważne uprawnienia budowlane, które zostały wydane na podstawie wcześniej obowiązujących przepisów, a które uprawniają do pełnienia funkcji kierownika robót sanitarnych w zakresie budowy </w:t>
      </w:r>
      <w:r w:rsidRPr="00914E09">
        <w:rPr>
          <w:rFonts w:ascii="Arial" w:hAnsi="Arial" w:cs="Arial"/>
          <w:color w:val="000000"/>
          <w:sz w:val="22"/>
          <w:szCs w:val="22"/>
        </w:rPr>
        <w:t>sieci kanalizacyjnych i wodociągowych</w:t>
      </w:r>
      <w:r w:rsidR="001911CF" w:rsidRPr="00914E09">
        <w:rPr>
          <w:rFonts w:ascii="Arial" w:hAnsi="Arial" w:cs="Arial"/>
          <w:color w:val="000000"/>
          <w:sz w:val="22"/>
          <w:szCs w:val="22"/>
        </w:rPr>
        <w:t>,</w:t>
      </w:r>
    </w:p>
    <w:p w14:paraId="3EB25EB3" w14:textId="5BE7DFFA" w:rsidR="00BB5C5F" w:rsidRPr="00914E09" w:rsidRDefault="00BB5C5F" w:rsidP="00E2399C">
      <w:pPr>
        <w:pStyle w:val="Akapitzlist"/>
        <w:shd w:val="clear" w:color="auto" w:fill="FFFFFF"/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698869B0" w14:textId="23ADF261" w:rsidR="00BB5C5F" w:rsidRPr="00914E09" w:rsidRDefault="00BB5C5F" w:rsidP="00BB5C5F">
      <w:pPr>
        <w:pStyle w:val="Akapitzlist"/>
        <w:shd w:val="clear" w:color="auto" w:fill="FFFFFF"/>
        <w:autoSpaceDE w:val="0"/>
        <w:autoSpaceDN w:val="0"/>
        <w:adjustRightInd w:val="0"/>
        <w:ind w:left="1134" w:hanging="66"/>
        <w:jc w:val="both"/>
        <w:rPr>
          <w:rFonts w:ascii="Arial" w:hAnsi="Arial" w:cs="Arial"/>
          <w:color w:val="000000"/>
          <w:sz w:val="22"/>
          <w:szCs w:val="22"/>
        </w:rPr>
      </w:pPr>
      <w:r w:rsidRPr="00914E09">
        <w:rPr>
          <w:rFonts w:ascii="Arial" w:hAnsi="Arial" w:cs="Arial"/>
          <w:sz w:val="22"/>
          <w:szCs w:val="22"/>
        </w:rPr>
        <w:t>- certyfikat operatora zgrzewarki  tj. aktualne zaświadczenie o uzyskaniu kwalifikacji do wykonywania robót montażowych przy budowie sieci wodociągowych z rur PE poprzez łączenie różnymi metodami min. zgrzewanie elektrooporowe i doczołowe,</w:t>
      </w:r>
    </w:p>
    <w:p w14:paraId="7D9F7626" w14:textId="77777777" w:rsidR="00843F97" w:rsidRDefault="00843F97" w:rsidP="00E2399C">
      <w:pPr>
        <w:pStyle w:val="Standard"/>
        <w:tabs>
          <w:tab w:val="left" w:pos="7513"/>
        </w:tabs>
        <w:spacing w:after="12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26C15220" w14:textId="70581160" w:rsidR="00E2399C" w:rsidRPr="00065E92" w:rsidRDefault="00E2399C" w:rsidP="00E2399C">
      <w:pPr>
        <w:pStyle w:val="Standard"/>
        <w:tabs>
          <w:tab w:val="left" w:pos="7513"/>
        </w:tabs>
        <w:spacing w:after="12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914E09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 przedłożyć:</w:t>
      </w:r>
    </w:p>
    <w:p w14:paraId="61784B7F" w14:textId="682C5325" w:rsidR="00E2399C" w:rsidRPr="00065E92" w:rsidRDefault="00E2399C" w:rsidP="00E2399C">
      <w:pPr>
        <w:pStyle w:val="Standard"/>
        <w:tabs>
          <w:tab w:val="left" w:pos="7513"/>
        </w:tabs>
        <w:spacing w:after="12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lastRenderedPageBreak/>
        <w:t xml:space="preserve">Wykaz osób, które będą uczestniczyć w wykonywaniu zamówienia wraz z informacjami na temat ich kwalifikacji zawodowych i doświadczenia, niezbędnych do wykonania zamówienia, a także zakresu wykonywanych przez nich czynności wg wzorów stanowiących </w:t>
      </w:r>
      <w:r w:rsidRPr="00065E92">
        <w:rPr>
          <w:rFonts w:ascii="Arial" w:hAnsi="Arial" w:cs="Arial"/>
          <w:b/>
          <w:color w:val="000000"/>
          <w:sz w:val="22"/>
          <w:szCs w:val="22"/>
        </w:rPr>
        <w:t>Załączniki nr 4, 5 do oferty</w:t>
      </w:r>
      <w:r w:rsidR="001911CF" w:rsidRPr="00065E92">
        <w:rPr>
          <w:rFonts w:ascii="Arial" w:hAnsi="Arial" w:cs="Arial"/>
          <w:b/>
          <w:color w:val="000000"/>
          <w:sz w:val="22"/>
          <w:szCs w:val="22"/>
        </w:rPr>
        <w:t>,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F537FA" w14:textId="77777777" w:rsidR="00E2399C" w:rsidRPr="00065E92" w:rsidRDefault="00E2399C" w:rsidP="00E2399C">
      <w:pPr>
        <w:autoSpaceDE w:val="0"/>
        <w:autoSpaceDN w:val="0"/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d) znajdują się w sytuacji ekonomicznej i finansowej zapewniającej wykonanie             zamówienia, </w:t>
      </w:r>
    </w:p>
    <w:p w14:paraId="007160CB" w14:textId="77777777" w:rsidR="00E2399C" w:rsidRPr="00065E92" w:rsidRDefault="00E2399C" w:rsidP="00745C20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9AFF99" w14:textId="5C2BDC5C" w:rsidR="00E2399C" w:rsidRPr="00065E92" w:rsidRDefault="00E2399C" w:rsidP="00A861CD">
      <w:pPr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e) posiadają opłaconą polisę, a w przypadku jej braku inny dokument potwierdzający, że wykonawca jest ubezpieczony od odpowiedzialności cywilnej w zakresie prowadzonej działalności związanej z przedmiotem zamówienia z sumą ubezpieczenia w wysokości co </w:t>
      </w:r>
      <w:r w:rsidRPr="00065E92">
        <w:rPr>
          <w:rFonts w:ascii="Arial" w:hAnsi="Arial" w:cs="Arial"/>
          <w:sz w:val="22"/>
          <w:szCs w:val="22"/>
        </w:rPr>
        <w:t xml:space="preserve">najmniej </w:t>
      </w:r>
      <w:r w:rsidR="00FB669B" w:rsidRPr="00065E92">
        <w:rPr>
          <w:rFonts w:ascii="Arial" w:hAnsi="Arial" w:cs="Arial"/>
          <w:sz w:val="22"/>
          <w:szCs w:val="22"/>
        </w:rPr>
        <w:t>150</w:t>
      </w:r>
      <w:r w:rsidRPr="00065E92">
        <w:rPr>
          <w:rFonts w:ascii="Arial" w:hAnsi="Arial" w:cs="Arial"/>
          <w:sz w:val="22"/>
          <w:szCs w:val="22"/>
        </w:rPr>
        <w:t> 000,00 PLN na jedno i wszystkie zdarzenia (w przypadku składania oferty wsp</w:t>
      </w:r>
      <w:r w:rsidRPr="00065E92">
        <w:rPr>
          <w:rFonts w:ascii="Arial" w:hAnsi="Arial" w:cs="Arial"/>
          <w:color w:val="000000"/>
          <w:sz w:val="22"/>
          <w:szCs w:val="22"/>
        </w:rPr>
        <w:t>ólnej, Wykonawcy składają jeden dokument). S</w:t>
      </w:r>
      <w:r w:rsidRPr="00065E92">
        <w:rPr>
          <w:rFonts w:ascii="Arial" w:hAnsi="Arial" w:cs="Arial"/>
          <w:sz w:val="22"/>
          <w:szCs w:val="22"/>
        </w:rPr>
        <w:t>uma ubezpieczenia nie może być skonsumowana przez inne roszczenia i musi stanowić zabezpieczenie w pełnej wysokości</w:t>
      </w:r>
      <w:r w:rsidR="001911CF" w:rsidRPr="00065E92">
        <w:rPr>
          <w:rFonts w:ascii="Arial" w:hAnsi="Arial" w:cs="Arial"/>
          <w:color w:val="000000"/>
          <w:sz w:val="22"/>
          <w:szCs w:val="22"/>
        </w:rPr>
        <w:t>,</w:t>
      </w:r>
    </w:p>
    <w:p w14:paraId="0D4C5EBD" w14:textId="77777777" w:rsidR="00E2399C" w:rsidRPr="00065E92" w:rsidRDefault="00E2399C" w:rsidP="00E2399C">
      <w:pPr>
        <w:pStyle w:val="Akapitzlist"/>
        <w:shd w:val="clear" w:color="auto" w:fill="FFFFFF"/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02CA8CE1" w14:textId="4CD5C52A" w:rsidR="00E2399C" w:rsidRDefault="00E2399C" w:rsidP="00A861CD">
      <w:pPr>
        <w:pStyle w:val="Standard"/>
        <w:tabs>
          <w:tab w:val="left" w:pos="7513"/>
        </w:tabs>
        <w:ind w:left="99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W celu potwierdzenia spełniania w/w warunków Wykonawcy zobowiązani są przedłożyć oświadczenie, że Wykonawca posiada aktualną polisę ubezpieczeniową według wzoru stanowiącego </w:t>
      </w:r>
      <w:r w:rsidRPr="00065E92">
        <w:rPr>
          <w:rFonts w:ascii="Arial" w:hAnsi="Arial" w:cs="Arial"/>
          <w:b/>
          <w:color w:val="000000"/>
          <w:sz w:val="22"/>
          <w:szCs w:val="22"/>
        </w:rPr>
        <w:t>Załącznik nr 6 do oferty</w:t>
      </w:r>
    </w:p>
    <w:p w14:paraId="3FF9BDF7" w14:textId="77777777" w:rsidR="00550C2D" w:rsidRPr="00065E92" w:rsidRDefault="00550C2D" w:rsidP="00A861CD">
      <w:pPr>
        <w:pStyle w:val="Standard"/>
        <w:tabs>
          <w:tab w:val="left" w:pos="7513"/>
        </w:tabs>
        <w:ind w:left="993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8B4E55" w14:textId="6A775787" w:rsidR="00E2399C" w:rsidRPr="00065E92" w:rsidRDefault="00E2399C" w:rsidP="00E2399C">
      <w:pPr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cs="Arial"/>
          <w:color w:val="000000"/>
        </w:rPr>
        <w:t xml:space="preserve">f) </w:t>
      </w:r>
      <w:r w:rsidRPr="00065E92">
        <w:rPr>
          <w:rFonts w:ascii="Arial" w:hAnsi="Arial" w:cs="Arial"/>
          <w:color w:val="000000"/>
          <w:sz w:val="22"/>
          <w:szCs w:val="22"/>
        </w:rPr>
        <w:t>nie podlegają wykluczeniu z postępowania o udzielenie zamówienia</w:t>
      </w:r>
      <w:r w:rsidR="001911CF" w:rsidRPr="00065E92">
        <w:rPr>
          <w:rFonts w:ascii="Arial" w:hAnsi="Arial" w:cs="Arial"/>
          <w:color w:val="000000"/>
          <w:sz w:val="22"/>
          <w:szCs w:val="22"/>
        </w:rPr>
        <w:t>,</w:t>
      </w:r>
    </w:p>
    <w:p w14:paraId="0E48EE5F" w14:textId="77777777" w:rsidR="00E2399C" w:rsidRPr="00065E92" w:rsidRDefault="00E2399C" w:rsidP="00745C20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1EED74AD" w14:textId="77777777" w:rsidR="00E2399C" w:rsidRPr="00065E92" w:rsidRDefault="00E2399C" w:rsidP="00A861CD">
      <w:pPr>
        <w:pStyle w:val="Standard"/>
        <w:tabs>
          <w:tab w:val="left" w:pos="7513"/>
        </w:tabs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16A1D33D" w14:textId="77777777" w:rsidR="00E2399C" w:rsidRPr="00065E92" w:rsidRDefault="00E2399C" w:rsidP="00E2399C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9317C16" w14:textId="1CC4C01E" w:rsidR="00E2399C" w:rsidRPr="00065E92" w:rsidRDefault="00E2399C" w:rsidP="00E2399C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065E92">
        <w:rPr>
          <w:rFonts w:ascii="Arial" w:hAnsi="Arial" w:cs="Arial"/>
          <w:b/>
          <w:sz w:val="22"/>
          <w:szCs w:val="22"/>
        </w:rPr>
        <w:t xml:space="preserve">Załącznik nr </w:t>
      </w:r>
      <w:r w:rsidR="00AB1472" w:rsidRPr="00065E92">
        <w:rPr>
          <w:rFonts w:ascii="Arial" w:hAnsi="Arial" w:cs="Arial"/>
          <w:b/>
          <w:sz w:val="22"/>
          <w:szCs w:val="22"/>
        </w:rPr>
        <w:t>8</w:t>
      </w:r>
      <w:r w:rsidRPr="00065E92">
        <w:rPr>
          <w:rFonts w:ascii="Arial" w:hAnsi="Arial" w:cs="Arial"/>
          <w:b/>
          <w:sz w:val="22"/>
          <w:szCs w:val="22"/>
        </w:rPr>
        <w:t xml:space="preserve"> do oferty</w:t>
      </w:r>
      <w:r w:rsidR="001911CF" w:rsidRPr="00065E92">
        <w:rPr>
          <w:rFonts w:ascii="Arial" w:hAnsi="Arial" w:cs="Arial"/>
          <w:b/>
          <w:sz w:val="22"/>
          <w:szCs w:val="22"/>
        </w:rPr>
        <w:t>,</w:t>
      </w:r>
    </w:p>
    <w:p w14:paraId="5A724948" w14:textId="77777777" w:rsidR="00E2399C" w:rsidRPr="00065E92" w:rsidRDefault="00E2399C" w:rsidP="00E2399C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14:paraId="6D724192" w14:textId="4CBD1BB8" w:rsidR="00E2399C" w:rsidRPr="00065E92" w:rsidRDefault="00E2399C" w:rsidP="00E2399C">
      <w:pPr>
        <w:pStyle w:val="Akapitzli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oświadczenie, że sąd w stosunku do Wykonawcy (podmiotu zbiorowego) nie orzekł zakazu ubiegania się o zamówienia, na podstawie przepisów o odpowiedzialności podmiotów zbiorowych za czyny zabronione pod groźbą kary </w:t>
      </w:r>
      <w:r w:rsidR="00AB43C0" w:rsidRPr="00F64C74">
        <w:rPr>
          <w:rFonts w:ascii="Arial" w:hAnsi="Arial" w:cs="Arial"/>
          <w:sz w:val="22"/>
          <w:szCs w:val="22"/>
        </w:rPr>
        <w:t>(Dz. U. z 2020 r. poz. 358)</w:t>
      </w:r>
      <w:r w:rsidR="00AB43C0" w:rsidRPr="00F64C74">
        <w:rPr>
          <w:rFonts w:cs="Arial"/>
        </w:rPr>
        <w:t xml:space="preserve"> </w:t>
      </w:r>
      <w:r w:rsidRPr="00065E92">
        <w:rPr>
          <w:rFonts w:ascii="Arial" w:hAnsi="Arial" w:cs="Arial"/>
          <w:sz w:val="22"/>
          <w:szCs w:val="22"/>
        </w:rPr>
        <w:t xml:space="preserve">– </w:t>
      </w:r>
      <w:r w:rsidRPr="00065E92">
        <w:rPr>
          <w:rFonts w:ascii="Arial" w:hAnsi="Arial" w:cs="Arial"/>
          <w:b/>
          <w:sz w:val="22"/>
          <w:szCs w:val="22"/>
        </w:rPr>
        <w:t xml:space="preserve">Załącznik nr </w:t>
      </w:r>
      <w:r w:rsidR="00AB1472" w:rsidRPr="00065E92">
        <w:rPr>
          <w:rFonts w:ascii="Arial" w:hAnsi="Arial" w:cs="Arial"/>
          <w:b/>
          <w:sz w:val="22"/>
          <w:szCs w:val="22"/>
        </w:rPr>
        <w:t>9</w:t>
      </w:r>
      <w:r w:rsidRPr="00065E92">
        <w:rPr>
          <w:rFonts w:ascii="Arial" w:hAnsi="Arial" w:cs="Arial"/>
          <w:b/>
          <w:sz w:val="22"/>
          <w:szCs w:val="22"/>
        </w:rPr>
        <w:t xml:space="preserve"> do oferty</w:t>
      </w:r>
      <w:r w:rsidR="001911CF" w:rsidRPr="00065E92">
        <w:rPr>
          <w:rFonts w:ascii="Arial" w:hAnsi="Arial" w:cs="Arial"/>
          <w:b/>
          <w:sz w:val="22"/>
          <w:szCs w:val="22"/>
        </w:rPr>
        <w:t>,</w:t>
      </w:r>
    </w:p>
    <w:p w14:paraId="534A65E4" w14:textId="77777777" w:rsidR="00E2399C" w:rsidRPr="00065E92" w:rsidRDefault="00E2399C" w:rsidP="00E2399C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6833AC60" w14:textId="2B38523E" w:rsidR="00E2399C" w:rsidRPr="00065E92" w:rsidRDefault="00E2399C" w:rsidP="00E2399C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oświadczenie, że Wykonawca nie zalega z uiszczaniem podatków, opłat lub składek na ubezpieczenie społeczne lub zdrowotne - </w:t>
      </w:r>
      <w:r w:rsidRPr="00065E92">
        <w:rPr>
          <w:rFonts w:ascii="Arial" w:hAnsi="Arial" w:cs="Arial"/>
          <w:b/>
          <w:sz w:val="22"/>
          <w:szCs w:val="22"/>
        </w:rPr>
        <w:t xml:space="preserve">Załącznik nr  </w:t>
      </w:r>
      <w:r w:rsidR="00CB2622" w:rsidRPr="00065E92">
        <w:rPr>
          <w:rFonts w:ascii="Arial" w:hAnsi="Arial" w:cs="Arial"/>
          <w:b/>
          <w:sz w:val="22"/>
          <w:szCs w:val="22"/>
        </w:rPr>
        <w:t>10</w:t>
      </w:r>
      <w:r w:rsidRPr="00065E92">
        <w:rPr>
          <w:rFonts w:ascii="Arial" w:hAnsi="Arial" w:cs="Arial"/>
          <w:b/>
          <w:sz w:val="22"/>
          <w:szCs w:val="22"/>
        </w:rPr>
        <w:t xml:space="preserve"> do oferty</w:t>
      </w:r>
      <w:r w:rsidR="001911CF" w:rsidRPr="00065E92">
        <w:rPr>
          <w:rFonts w:ascii="Arial" w:hAnsi="Arial" w:cs="Arial"/>
          <w:b/>
          <w:sz w:val="22"/>
          <w:szCs w:val="22"/>
        </w:rPr>
        <w:t>,</w:t>
      </w:r>
    </w:p>
    <w:p w14:paraId="2168C2D5" w14:textId="77777777" w:rsidR="00E2399C" w:rsidRPr="00065E92" w:rsidRDefault="00E2399C" w:rsidP="00E2399C">
      <w:pPr>
        <w:pStyle w:val="Standard"/>
        <w:tabs>
          <w:tab w:val="left" w:pos="7513"/>
        </w:tabs>
        <w:jc w:val="both"/>
        <w:rPr>
          <w:rFonts w:ascii="Arial" w:hAnsi="Arial" w:cs="Arial"/>
          <w:b/>
          <w:sz w:val="22"/>
          <w:szCs w:val="22"/>
        </w:rPr>
      </w:pPr>
    </w:p>
    <w:p w14:paraId="4B0724B1" w14:textId="1E766535" w:rsidR="00E2399C" w:rsidRPr="00065E92" w:rsidRDefault="00BB40FE" w:rsidP="00E2399C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g</w:t>
      </w:r>
      <w:r w:rsidR="00E2399C" w:rsidRPr="00065E92">
        <w:rPr>
          <w:rFonts w:ascii="Arial" w:hAnsi="Arial" w:cs="Arial"/>
          <w:color w:val="000000"/>
          <w:sz w:val="22"/>
          <w:szCs w:val="22"/>
        </w:rPr>
        <w:t>) spełniają wszystkie warunki udziału w postępowaniu określone przez Zamawiającego</w:t>
      </w:r>
      <w:r w:rsidR="001911CF" w:rsidRPr="00065E92">
        <w:rPr>
          <w:rFonts w:ascii="Arial" w:hAnsi="Arial" w:cs="Arial"/>
          <w:color w:val="000000"/>
          <w:sz w:val="22"/>
          <w:szCs w:val="22"/>
        </w:rPr>
        <w:t>,</w:t>
      </w:r>
    </w:p>
    <w:p w14:paraId="6C1786CB" w14:textId="77777777" w:rsidR="00E2399C" w:rsidRPr="00065E92" w:rsidRDefault="00E2399C" w:rsidP="00E2399C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</w:p>
    <w:p w14:paraId="5D9B1A8C" w14:textId="77777777" w:rsidR="00E2399C" w:rsidRPr="00065E92" w:rsidRDefault="00E2399C" w:rsidP="00E2399C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6.2.  </w:t>
      </w:r>
      <w:r w:rsidRPr="00065E92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22564FFE" w14:textId="77777777" w:rsidR="00E2399C" w:rsidRPr="00065E92" w:rsidRDefault="00E2399C" w:rsidP="00E2399C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Ocena spełniania warunków wymaganych od Wykonawców zostanie dokonana na podstawie żądanych w pkt 7 siwz oświadczeń i dokumentów, wg formuły „spełnia – nie spełnia”.</w:t>
      </w:r>
    </w:p>
    <w:p w14:paraId="644782A9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6C80DC" w14:textId="09D24E8C" w:rsidR="00E2399C" w:rsidRPr="00065E92" w:rsidRDefault="00E2399C" w:rsidP="00E2399C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6.3.</w:t>
      </w:r>
      <w:r w:rsidR="001107F3" w:rsidRPr="00065E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65E92">
        <w:rPr>
          <w:rFonts w:ascii="Arial" w:hAnsi="Arial" w:cs="Arial"/>
          <w:sz w:val="22"/>
          <w:szCs w:val="22"/>
        </w:rPr>
        <w:t xml:space="preserve">Z postępowania o udzielenie zamówienia wyklucza się Wykonawców zgodnie                           z zapisami § 9 Regulaminu wewnętrznego w sprawie zasad, form i trybu udzielania zamówień na wykonanie robót budowlanych, dostaw i usług. </w:t>
      </w:r>
    </w:p>
    <w:p w14:paraId="2B984E3E" w14:textId="77777777" w:rsidR="00E2399C" w:rsidRPr="00065E92" w:rsidRDefault="00E2399C" w:rsidP="00E2399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FE5D98" w14:textId="77777777" w:rsidR="00E2399C" w:rsidRPr="00065E92" w:rsidRDefault="00E2399C" w:rsidP="00E239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65E92">
        <w:rPr>
          <w:rFonts w:ascii="Arial" w:hAnsi="Arial" w:cs="Arial"/>
          <w:bCs/>
          <w:sz w:val="22"/>
          <w:szCs w:val="22"/>
        </w:rPr>
        <w:lastRenderedPageBreak/>
        <w:t>Zamawiający zawiadamia równocześnie wykonawców, którzy zostali wykluczeni z postępowania o udzielenie zamówienia, podając uzasadnienie faktyczne i prawne.</w:t>
      </w:r>
    </w:p>
    <w:p w14:paraId="1559451F" w14:textId="77777777" w:rsidR="00E2399C" w:rsidRPr="00065E92" w:rsidRDefault="00E2399C" w:rsidP="00E239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1CBD72E2" w14:textId="77777777" w:rsidR="00E2399C" w:rsidRPr="00065E92" w:rsidRDefault="00E2399C" w:rsidP="00E2399C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ECF98E" w14:textId="77777777" w:rsidR="00E2399C" w:rsidRPr="00065E92" w:rsidRDefault="00E2399C" w:rsidP="00E2399C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6.4.   </w:t>
      </w:r>
      <w:r w:rsidRPr="00065E92">
        <w:rPr>
          <w:rFonts w:ascii="Arial" w:hAnsi="Arial" w:cs="Arial"/>
          <w:color w:val="000000"/>
          <w:sz w:val="22"/>
          <w:szCs w:val="22"/>
          <w:u w:val="single"/>
        </w:rPr>
        <w:t>Zamawiający odrzuci ofertę jeżeli:</w:t>
      </w:r>
    </w:p>
    <w:p w14:paraId="602E91ED" w14:textId="77777777" w:rsidR="00E2399C" w:rsidRPr="00065E92" w:rsidRDefault="00E2399C" w:rsidP="006159C6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jest niezgodna z Regulaminem,</w:t>
      </w:r>
    </w:p>
    <w:p w14:paraId="75A12D07" w14:textId="77777777" w:rsidR="00E2399C" w:rsidRPr="00065E92" w:rsidRDefault="00E2399C" w:rsidP="006159C6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jej treść nie odpowiada treści siwz, </w:t>
      </w:r>
    </w:p>
    <w:p w14:paraId="755C83F1" w14:textId="497B0FA3" w:rsidR="00A9589F" w:rsidRPr="00A9589F" w:rsidRDefault="00E2399C" w:rsidP="00A9589F">
      <w:pPr>
        <w:numPr>
          <w:ilvl w:val="0"/>
          <w:numId w:val="5"/>
        </w:numPr>
        <w:autoSpaceDE w:val="0"/>
        <w:autoSpaceDN w:val="0"/>
        <w:jc w:val="both"/>
        <w:rPr>
          <w:sz w:val="27"/>
          <w:szCs w:val="27"/>
        </w:rPr>
      </w:pPr>
      <w:r w:rsidRPr="00A9589F">
        <w:rPr>
          <w:rFonts w:ascii="Arial" w:hAnsi="Arial" w:cs="Arial"/>
          <w:color w:val="000000"/>
          <w:sz w:val="22"/>
          <w:szCs w:val="22"/>
        </w:rPr>
        <w:t>jej złożenie stanowi czyn nieuczciwej konkurencji w rozumieniu przepisów ustawy z dnia 16 kwietnia 1993 r. o zwalczaniu nieuczciwej konkurencji (</w:t>
      </w:r>
      <w:r w:rsidRPr="00A9589F">
        <w:rPr>
          <w:rFonts w:ascii="Arial" w:hAnsi="Arial" w:cs="Arial"/>
          <w:sz w:val="22"/>
          <w:szCs w:val="22"/>
        </w:rPr>
        <w:t>Dz. U. z 20</w:t>
      </w:r>
      <w:r w:rsidR="00A9589F" w:rsidRPr="00A9589F">
        <w:rPr>
          <w:rFonts w:ascii="Arial" w:hAnsi="Arial" w:cs="Arial"/>
          <w:sz w:val="22"/>
          <w:szCs w:val="22"/>
        </w:rPr>
        <w:t>20</w:t>
      </w:r>
      <w:r w:rsidR="003A1F3A" w:rsidRPr="00A9589F">
        <w:rPr>
          <w:rFonts w:ascii="Arial" w:hAnsi="Arial" w:cs="Arial"/>
          <w:sz w:val="22"/>
          <w:szCs w:val="22"/>
        </w:rPr>
        <w:t xml:space="preserve"> </w:t>
      </w:r>
      <w:r w:rsidRPr="00A9589F">
        <w:rPr>
          <w:rFonts w:ascii="Arial" w:hAnsi="Arial" w:cs="Arial"/>
          <w:sz w:val="22"/>
          <w:szCs w:val="22"/>
        </w:rPr>
        <w:t xml:space="preserve">poz. </w:t>
      </w:r>
      <w:r w:rsidR="003A1F3A" w:rsidRPr="00A9589F">
        <w:rPr>
          <w:rFonts w:ascii="Arial" w:hAnsi="Arial" w:cs="Arial"/>
          <w:sz w:val="22"/>
          <w:szCs w:val="22"/>
        </w:rPr>
        <w:t>1</w:t>
      </w:r>
      <w:r w:rsidR="00A9589F" w:rsidRPr="00A9589F">
        <w:rPr>
          <w:rFonts w:ascii="Arial" w:hAnsi="Arial" w:cs="Arial"/>
          <w:sz w:val="22"/>
          <w:szCs w:val="22"/>
        </w:rPr>
        <w:t>913</w:t>
      </w:r>
      <w:r w:rsidR="00211D5C" w:rsidRPr="00A9589F">
        <w:rPr>
          <w:rFonts w:ascii="Arial" w:hAnsi="Arial" w:cs="Arial"/>
          <w:sz w:val="22"/>
          <w:szCs w:val="22"/>
        </w:rPr>
        <w:t xml:space="preserve"> </w:t>
      </w:r>
      <w:r w:rsidR="00A9589F" w:rsidRPr="00A9589F">
        <w:rPr>
          <w:rFonts w:ascii="Arial" w:hAnsi="Arial" w:cs="Arial"/>
          <w:sz w:val="22"/>
          <w:szCs w:val="22"/>
        </w:rPr>
        <w:t>t.j.)</w:t>
      </w:r>
    </w:p>
    <w:p w14:paraId="6E8F87A3" w14:textId="77777777" w:rsidR="00E2399C" w:rsidRPr="00A9589F" w:rsidRDefault="00E2399C" w:rsidP="006159C6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A9589F">
        <w:rPr>
          <w:rFonts w:ascii="Arial" w:hAnsi="Arial" w:cs="Arial"/>
          <w:color w:val="000000"/>
          <w:sz w:val="22"/>
          <w:szCs w:val="22"/>
        </w:rPr>
        <w:t>jest nieważna na podstawie odrębnych przepisów,</w:t>
      </w:r>
    </w:p>
    <w:p w14:paraId="13535E6C" w14:textId="77777777" w:rsidR="00E2399C" w:rsidRPr="00065E92" w:rsidRDefault="00E2399C" w:rsidP="006159C6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0059FF6C" w14:textId="77777777" w:rsidR="00E2399C" w:rsidRPr="00065E92" w:rsidRDefault="00E2399C" w:rsidP="006159C6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zawiera rażąco niską cenę w stosunku do przedmiotu zamówienia.</w:t>
      </w:r>
    </w:p>
    <w:p w14:paraId="17A88FD4" w14:textId="77777777" w:rsidR="00E2399C" w:rsidRPr="00065E92" w:rsidRDefault="00E2399C" w:rsidP="00E2399C">
      <w:pPr>
        <w:autoSpaceDE w:val="0"/>
        <w:autoSpaceDN w:val="0"/>
        <w:ind w:left="927"/>
        <w:jc w:val="both"/>
        <w:rPr>
          <w:rFonts w:ascii="Arial" w:hAnsi="Arial" w:cs="Arial"/>
          <w:color w:val="000000"/>
          <w:sz w:val="22"/>
          <w:szCs w:val="22"/>
        </w:rPr>
      </w:pPr>
    </w:p>
    <w:p w14:paraId="575362E8" w14:textId="0ADE8439" w:rsidR="000E720E" w:rsidRPr="00065E92" w:rsidRDefault="00E2399C" w:rsidP="000E720E">
      <w:pPr>
        <w:ind w:left="284" w:hanging="284"/>
        <w:jc w:val="both"/>
        <w:rPr>
          <w:rFonts w:cs="Arial"/>
          <w:b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7</w:t>
      </w:r>
      <w:r w:rsidRPr="00B77387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0E720E" w:rsidRPr="00B77387">
        <w:rPr>
          <w:rFonts w:ascii="Arial" w:hAnsi="Arial" w:cs="Arial"/>
          <w:b/>
          <w:color w:val="000000"/>
          <w:sz w:val="22"/>
          <w:szCs w:val="22"/>
        </w:rPr>
        <w:t xml:space="preserve">Wykaz oświadczeń i dokumentów składanych wraz z ofertą </w:t>
      </w:r>
      <w:r w:rsidR="003C7547" w:rsidRPr="00B77387">
        <w:rPr>
          <w:rFonts w:ascii="Arial" w:hAnsi="Arial" w:cs="Arial"/>
          <w:b/>
          <w:color w:val="000000"/>
          <w:sz w:val="22"/>
          <w:szCs w:val="22"/>
        </w:rPr>
        <w:t xml:space="preserve"> w postaci </w:t>
      </w:r>
      <w:r w:rsidR="000E720E" w:rsidRPr="00B77387">
        <w:rPr>
          <w:rFonts w:ascii="Arial" w:hAnsi="Arial" w:cs="Arial"/>
          <w:b/>
          <w:color w:val="000000"/>
          <w:sz w:val="22"/>
          <w:szCs w:val="22"/>
        </w:rPr>
        <w:t>elektroniczn</w:t>
      </w:r>
      <w:r w:rsidR="003C7547" w:rsidRPr="00B77387">
        <w:rPr>
          <w:rFonts w:ascii="Arial" w:hAnsi="Arial" w:cs="Arial"/>
          <w:b/>
          <w:color w:val="000000"/>
          <w:sz w:val="22"/>
          <w:szCs w:val="22"/>
        </w:rPr>
        <w:t>ej</w:t>
      </w:r>
      <w:r w:rsidR="000E720E" w:rsidRPr="00B77387">
        <w:rPr>
          <w:rFonts w:ascii="Arial" w:hAnsi="Arial" w:cs="Arial"/>
          <w:b/>
          <w:color w:val="000000"/>
          <w:sz w:val="22"/>
          <w:szCs w:val="22"/>
        </w:rPr>
        <w:t>, a następnie dla najkorzystniejszej oferty w formie pisemnej:</w:t>
      </w:r>
    </w:p>
    <w:p w14:paraId="4BC8CC61" w14:textId="20938B4A" w:rsidR="00E2399C" w:rsidRPr="00065E92" w:rsidRDefault="00E2399C" w:rsidP="000E720E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5582BF" w14:textId="77777777" w:rsidR="00E2399C" w:rsidRPr="00065E92" w:rsidRDefault="00E2399C" w:rsidP="00E2399C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Poprawnie przygotowana i złożona oferta (Zamawiający wymaga złożenia oferty na formularzu oferty załączonym do SIWZ) zawiera formularz oferty oraz następujące załączniki, w tym oświadczenia i dokumenty potwierdzające spełnienie warunków udziału w postępowaniu:</w:t>
      </w:r>
    </w:p>
    <w:p w14:paraId="7885CD99" w14:textId="77777777" w:rsidR="00E2399C" w:rsidRPr="00065E92" w:rsidRDefault="00E2399C" w:rsidP="00641DE3">
      <w:pPr>
        <w:numPr>
          <w:ilvl w:val="1"/>
          <w:numId w:val="3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oświadczenie Wykonawcy o spełnianiu warunków udziału w postępowaniu, </w:t>
      </w:r>
      <w:r w:rsidRPr="00065E92">
        <w:rPr>
          <w:rFonts w:ascii="Arial" w:hAnsi="Arial" w:cs="Arial"/>
          <w:b/>
          <w:bCs/>
          <w:sz w:val="22"/>
          <w:szCs w:val="22"/>
        </w:rPr>
        <w:t>– załącznik nr 1 do oferty</w:t>
      </w:r>
      <w:r w:rsidRPr="00065E92">
        <w:rPr>
          <w:rFonts w:ascii="Arial" w:hAnsi="Arial" w:cs="Arial"/>
          <w:sz w:val="22"/>
          <w:szCs w:val="22"/>
        </w:rPr>
        <w:t>,</w:t>
      </w:r>
    </w:p>
    <w:p w14:paraId="402D5C4B" w14:textId="77777777" w:rsidR="00E2399C" w:rsidRPr="00065E92" w:rsidRDefault="00E2399C" w:rsidP="00641DE3">
      <w:pPr>
        <w:numPr>
          <w:ilvl w:val="1"/>
          <w:numId w:val="3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aktualny (wystawiony nie wcześniej niż 6 miesięcy przed upływem terminu składania ofert) odpis z właściwego rejestru, jeżeli odrębne przepisy wymagają wpisu do rejestru lub wydruk z Centralnej Ewidencji i Informacji o Działalności Gospodarczej lub Krajowego Rejestru Sądowego, </w:t>
      </w:r>
    </w:p>
    <w:p w14:paraId="273A90E0" w14:textId="40ECBEF9" w:rsidR="00E2399C" w:rsidRPr="00065E92" w:rsidRDefault="00E2399C" w:rsidP="00641DE3">
      <w:pPr>
        <w:numPr>
          <w:ilvl w:val="1"/>
          <w:numId w:val="3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pełnomocnictwo do reprezentowania</w:t>
      </w:r>
      <w:r w:rsidR="0057548A">
        <w:rPr>
          <w:rFonts w:ascii="Arial" w:hAnsi="Arial" w:cs="Arial"/>
          <w:sz w:val="22"/>
          <w:szCs w:val="22"/>
        </w:rPr>
        <w:t xml:space="preserve"> Wykonawcy,</w:t>
      </w:r>
      <w:r w:rsidRPr="00065E92">
        <w:rPr>
          <w:rFonts w:ascii="Arial" w:hAnsi="Arial" w:cs="Arial"/>
          <w:sz w:val="22"/>
          <w:szCs w:val="22"/>
        </w:rPr>
        <w:t xml:space="preserve"> o ile ofertę składa pełnomocnik,</w:t>
      </w:r>
    </w:p>
    <w:p w14:paraId="0CD49CDF" w14:textId="77777777" w:rsidR="00E2399C" w:rsidRPr="00065E92" w:rsidRDefault="00E2399C" w:rsidP="00641DE3">
      <w:pPr>
        <w:numPr>
          <w:ilvl w:val="1"/>
          <w:numId w:val="3"/>
        </w:numPr>
        <w:tabs>
          <w:tab w:val="clear" w:pos="720"/>
        </w:tabs>
        <w:ind w:hanging="436"/>
        <w:jc w:val="both"/>
        <w:rPr>
          <w:rFonts w:ascii="Arial" w:hAnsi="Arial" w:cs="Arial"/>
          <w:b/>
          <w:bCs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zaakceptowany przez Wykonawcę projekt umowy stanowiący 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załącznik nr 2 do </w:t>
      </w:r>
    </w:p>
    <w:p w14:paraId="5392D307" w14:textId="6790415C" w:rsidR="00E2399C" w:rsidRPr="00065E92" w:rsidRDefault="00E2399C" w:rsidP="00641DE3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65E92">
        <w:rPr>
          <w:rFonts w:ascii="Arial" w:hAnsi="Arial" w:cs="Arial"/>
          <w:b/>
          <w:bCs/>
          <w:sz w:val="22"/>
          <w:szCs w:val="22"/>
        </w:rPr>
        <w:t>oferty,</w:t>
      </w:r>
    </w:p>
    <w:p w14:paraId="42B6A057" w14:textId="56C6845C" w:rsidR="00E2399C" w:rsidRPr="00065E92" w:rsidRDefault="00E2399C" w:rsidP="00641DE3">
      <w:pPr>
        <w:numPr>
          <w:ilvl w:val="1"/>
          <w:numId w:val="3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w przypadku podmiotów występujących wspólnie w postępowaniu - pełnomocnictwo do reprezentowania podmiotów występujących wspólnie lub do występowania wspólnie i podpisania umowy,</w:t>
      </w:r>
    </w:p>
    <w:p w14:paraId="7331F98D" w14:textId="572BFAE2" w:rsidR="00E2399C" w:rsidRPr="00065E92" w:rsidRDefault="00E2399C" w:rsidP="00641DE3">
      <w:pPr>
        <w:numPr>
          <w:ilvl w:val="1"/>
          <w:numId w:val="3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wykaz z określeniem części zamówienia, które wykonawca zamierza powierzyć </w:t>
      </w:r>
    </w:p>
    <w:p w14:paraId="5F3F8F28" w14:textId="78F8B00A" w:rsidR="00E2399C" w:rsidRPr="00065E92" w:rsidRDefault="00E2399C" w:rsidP="00641DE3">
      <w:pPr>
        <w:ind w:left="72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podwykonawcom lub oświadczenie Wykonawcy o wykonaniu zamówienia własnymi </w:t>
      </w:r>
    </w:p>
    <w:p w14:paraId="2463D1F7" w14:textId="24AB4A19" w:rsidR="00E2399C" w:rsidRPr="00065E92" w:rsidRDefault="00E2399C" w:rsidP="00641DE3">
      <w:pPr>
        <w:ind w:left="72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siłami wg wzoru stanowiącego </w:t>
      </w:r>
      <w:r w:rsidR="00641DE3" w:rsidRPr="00065E92">
        <w:rPr>
          <w:rFonts w:ascii="Arial" w:hAnsi="Arial" w:cs="Arial"/>
          <w:sz w:val="22"/>
          <w:szCs w:val="22"/>
        </w:rPr>
        <w:t xml:space="preserve">- </w:t>
      </w:r>
      <w:r w:rsidRPr="00065E92">
        <w:rPr>
          <w:rFonts w:ascii="Arial" w:hAnsi="Arial" w:cs="Arial"/>
          <w:b/>
          <w:bCs/>
          <w:sz w:val="22"/>
          <w:szCs w:val="22"/>
        </w:rPr>
        <w:t>załącznik nr 3 do oferty,</w:t>
      </w:r>
    </w:p>
    <w:p w14:paraId="247AC1CE" w14:textId="618B1319" w:rsidR="00E2399C" w:rsidRPr="00065E92" w:rsidRDefault="00BB537A" w:rsidP="00641DE3">
      <w:pPr>
        <w:numPr>
          <w:ilvl w:val="1"/>
          <w:numId w:val="3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bookmarkStart w:id="7" w:name="_Hlk66168154"/>
      <w:r w:rsidRPr="00065E92">
        <w:rPr>
          <w:rFonts w:ascii="Arial" w:hAnsi="Arial" w:cs="Arial"/>
          <w:sz w:val="22"/>
          <w:szCs w:val="22"/>
        </w:rPr>
        <w:t xml:space="preserve">dokumenty potwierdzające, że w okresie ostatnich pięciu lat przed upływem terminu składania ofert, (a jeżeli okres prowadzenia działalności jest krótszy – w tym okresie) </w:t>
      </w:r>
      <w:r w:rsidR="00CA7D14" w:rsidRPr="00065E92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="0085005B" w:rsidRPr="00065E92">
        <w:rPr>
          <w:rFonts w:ascii="Arial" w:hAnsi="Arial" w:cs="Arial"/>
          <w:color w:val="000000"/>
          <w:sz w:val="22"/>
          <w:szCs w:val="22"/>
        </w:rPr>
        <w:t xml:space="preserve">wykonał co najmniej dwie roboty budowlane, polegające na budowie, rozbudowie lub przebudowie sieci wodociągowych </w:t>
      </w:r>
      <w:r w:rsidR="0085005B">
        <w:rPr>
          <w:rFonts w:ascii="Arial" w:hAnsi="Arial" w:cs="Arial"/>
          <w:color w:val="000000"/>
          <w:sz w:val="22"/>
          <w:szCs w:val="22"/>
        </w:rPr>
        <w:t>o średnicy wyższej lub równej 150 mm żel. / 160mm PE o długości większej lub równej 300m w zakresie w/w średnic,</w:t>
      </w:r>
    </w:p>
    <w:bookmarkEnd w:id="7"/>
    <w:p w14:paraId="1469C3D8" w14:textId="5BE0A1ED" w:rsidR="00E2399C" w:rsidRPr="00065E92" w:rsidRDefault="00E2399C" w:rsidP="00641DE3">
      <w:pPr>
        <w:numPr>
          <w:ilvl w:val="1"/>
          <w:numId w:val="3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wykaz osób i podmiotów , które będą uczestniczyć w wykonywaniu zamówienia </w:t>
      </w:r>
      <w:r w:rsidRPr="00065E92">
        <w:rPr>
          <w:rFonts w:ascii="Arial" w:hAnsi="Arial" w:cs="Arial"/>
          <w:b/>
          <w:bCs/>
          <w:sz w:val="22"/>
          <w:szCs w:val="22"/>
        </w:rPr>
        <w:t>załącznik nr  4 do oferty,</w:t>
      </w:r>
      <w:r w:rsidRPr="00065E92">
        <w:rPr>
          <w:rFonts w:ascii="Arial" w:hAnsi="Arial" w:cs="Arial"/>
          <w:sz w:val="22"/>
          <w:szCs w:val="22"/>
        </w:rPr>
        <w:t xml:space="preserve"> </w:t>
      </w:r>
    </w:p>
    <w:p w14:paraId="388AFE4D" w14:textId="1D6B913A" w:rsidR="00E2399C" w:rsidRPr="00065E92" w:rsidRDefault="00E2399C" w:rsidP="00641DE3">
      <w:pPr>
        <w:numPr>
          <w:ilvl w:val="1"/>
          <w:numId w:val="3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oświadczenie, że osoby uczestniczące w wykonaniu zamówienia posiadają wymagane uprawnienia budowlane – </w:t>
      </w:r>
      <w:r w:rsidRPr="00065E92">
        <w:rPr>
          <w:rFonts w:ascii="Arial" w:hAnsi="Arial" w:cs="Arial"/>
          <w:b/>
          <w:bCs/>
          <w:sz w:val="22"/>
          <w:szCs w:val="22"/>
        </w:rPr>
        <w:t>załącznik nr 5 do oferty,</w:t>
      </w:r>
    </w:p>
    <w:p w14:paraId="474A98BA" w14:textId="7C894231" w:rsidR="00E2399C" w:rsidRPr="00065E92" w:rsidRDefault="00E2399C" w:rsidP="00641DE3">
      <w:pPr>
        <w:numPr>
          <w:ilvl w:val="1"/>
          <w:numId w:val="3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oświadczenie, że Wykonawca posiada aktualną polisę ubezpieczeniową z sumą ubezpieczenia na jedno lub wszystkie zdarzenia w wysokości co najmniej </w:t>
      </w:r>
      <w:r w:rsidR="00FB669B" w:rsidRPr="00065E92">
        <w:rPr>
          <w:rFonts w:ascii="Arial" w:hAnsi="Arial" w:cs="Arial"/>
          <w:sz w:val="22"/>
          <w:szCs w:val="22"/>
        </w:rPr>
        <w:t>1</w:t>
      </w:r>
      <w:r w:rsidR="00A052FF" w:rsidRPr="00065E92">
        <w:rPr>
          <w:rFonts w:ascii="Arial" w:hAnsi="Arial" w:cs="Arial"/>
          <w:sz w:val="22"/>
          <w:szCs w:val="22"/>
        </w:rPr>
        <w:t>5</w:t>
      </w:r>
      <w:r w:rsidRPr="00065E92">
        <w:rPr>
          <w:rFonts w:ascii="Arial" w:hAnsi="Arial" w:cs="Arial"/>
          <w:sz w:val="22"/>
          <w:szCs w:val="22"/>
        </w:rPr>
        <w:t>0 000,00</w:t>
      </w:r>
      <w:r w:rsidR="00AE78FE" w:rsidRPr="00065E92">
        <w:rPr>
          <w:rFonts w:ascii="Arial" w:hAnsi="Arial" w:cs="Arial"/>
          <w:sz w:val="22"/>
          <w:szCs w:val="22"/>
        </w:rPr>
        <w:t xml:space="preserve"> </w:t>
      </w:r>
      <w:r w:rsidRPr="00065E92">
        <w:rPr>
          <w:rFonts w:ascii="Arial" w:hAnsi="Arial" w:cs="Arial"/>
          <w:sz w:val="22"/>
          <w:szCs w:val="22"/>
        </w:rPr>
        <w:t xml:space="preserve">zł (Polisa do wglądu przed podpisaniem umowy) – </w:t>
      </w:r>
      <w:r w:rsidRPr="00065E92">
        <w:rPr>
          <w:rFonts w:ascii="Arial" w:hAnsi="Arial" w:cs="Arial"/>
          <w:b/>
          <w:bCs/>
          <w:sz w:val="22"/>
          <w:szCs w:val="22"/>
        </w:rPr>
        <w:t>załącznik nr 6 do oferty,</w:t>
      </w:r>
    </w:p>
    <w:p w14:paraId="13D1FFB9" w14:textId="63214977" w:rsidR="00E2399C" w:rsidRPr="00065E92" w:rsidRDefault="00E2399C" w:rsidP="00641DE3">
      <w:pPr>
        <w:numPr>
          <w:ilvl w:val="1"/>
          <w:numId w:val="3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dokument (np. oświadczenie Ubezpieczyciela</w:t>
      </w:r>
      <w:r w:rsidR="0085005B">
        <w:rPr>
          <w:rFonts w:ascii="Arial" w:hAnsi="Arial" w:cs="Arial"/>
          <w:sz w:val="22"/>
          <w:szCs w:val="22"/>
        </w:rPr>
        <w:t xml:space="preserve"> lub oświadczenie własne Wykonawcy</w:t>
      </w:r>
      <w:r w:rsidRPr="00065E92">
        <w:rPr>
          <w:rFonts w:ascii="Arial" w:hAnsi="Arial" w:cs="Arial"/>
          <w:sz w:val="22"/>
          <w:szCs w:val="22"/>
        </w:rPr>
        <w:t>) potwierdzający, że suma ubezpieczenia nie została skonsumowana przez inne roszczenia i stanowi zabezpieczenie w pełnej wysokości,</w:t>
      </w:r>
    </w:p>
    <w:p w14:paraId="3C31269C" w14:textId="612E8DB0" w:rsidR="00CB2622" w:rsidRPr="00065E92" w:rsidRDefault="00CB2622" w:rsidP="00641DE3">
      <w:pPr>
        <w:numPr>
          <w:ilvl w:val="1"/>
          <w:numId w:val="3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oświadczenie o dokonaniu wizji lokalnej – </w:t>
      </w:r>
      <w:r w:rsidRPr="00065E92">
        <w:rPr>
          <w:rFonts w:ascii="Arial" w:hAnsi="Arial" w:cs="Arial"/>
          <w:b/>
          <w:bCs/>
          <w:sz w:val="22"/>
          <w:szCs w:val="22"/>
        </w:rPr>
        <w:t>załącznik nr 7 do oferty,</w:t>
      </w:r>
    </w:p>
    <w:p w14:paraId="7A4C221D" w14:textId="04E86596" w:rsidR="00E2399C" w:rsidRPr="00065E92" w:rsidRDefault="00E2399C" w:rsidP="00641DE3">
      <w:pPr>
        <w:numPr>
          <w:ilvl w:val="1"/>
          <w:numId w:val="3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</w:t>
      </w:r>
      <w:r w:rsidRPr="00065E92">
        <w:rPr>
          <w:rFonts w:ascii="Arial" w:hAnsi="Arial" w:cs="Arial"/>
          <w:sz w:val="22"/>
          <w:szCs w:val="22"/>
        </w:rPr>
        <w:lastRenderedPageBreak/>
        <w:t xml:space="preserve">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B2622" w:rsidRPr="00065E92">
        <w:rPr>
          <w:rFonts w:ascii="Arial" w:hAnsi="Arial" w:cs="Arial"/>
          <w:b/>
          <w:bCs/>
          <w:sz w:val="22"/>
          <w:szCs w:val="22"/>
        </w:rPr>
        <w:t>8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 do oferty,</w:t>
      </w:r>
      <w:r w:rsidRPr="00065E92">
        <w:rPr>
          <w:rFonts w:ascii="Arial" w:hAnsi="Arial" w:cs="Arial"/>
          <w:sz w:val="22"/>
          <w:szCs w:val="22"/>
        </w:rPr>
        <w:t xml:space="preserve"> </w:t>
      </w:r>
    </w:p>
    <w:p w14:paraId="55C59E6E" w14:textId="4883D19F" w:rsidR="00E2399C" w:rsidRPr="00065E92" w:rsidRDefault="00E2399C" w:rsidP="00777221">
      <w:pPr>
        <w:numPr>
          <w:ilvl w:val="1"/>
          <w:numId w:val="3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oświadczenie, że sąd w stosunku do Wykonawcy (podmiotu zbiorowego) nie orzekł zakazu ubiegania się o zamówienia, na podstawie przepisów o odpowiedzialności podmiotów zbiorowych za czyny zabronione pod groźbą kary – 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B2622" w:rsidRPr="00065E92">
        <w:rPr>
          <w:rFonts w:ascii="Arial" w:hAnsi="Arial" w:cs="Arial"/>
          <w:b/>
          <w:bCs/>
          <w:sz w:val="22"/>
          <w:szCs w:val="22"/>
        </w:rPr>
        <w:t>9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 do oferty,</w:t>
      </w:r>
    </w:p>
    <w:p w14:paraId="195BD162" w14:textId="0D65D73A" w:rsidR="00E2399C" w:rsidRPr="00B77387" w:rsidRDefault="00E2399C" w:rsidP="00777221">
      <w:pPr>
        <w:numPr>
          <w:ilvl w:val="1"/>
          <w:numId w:val="3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</w:t>
      </w:r>
      <w:r w:rsidRPr="00B77387">
        <w:rPr>
          <w:rFonts w:ascii="Arial" w:hAnsi="Arial" w:cs="Arial"/>
          <w:sz w:val="22"/>
          <w:szCs w:val="22"/>
        </w:rPr>
        <w:t xml:space="preserve">ubezpieczenie społeczne lub zdrowotne </w:t>
      </w:r>
      <w:r w:rsidR="00777221" w:rsidRPr="00B77387">
        <w:rPr>
          <w:rFonts w:ascii="Arial" w:hAnsi="Arial" w:cs="Arial"/>
          <w:sz w:val="22"/>
          <w:szCs w:val="22"/>
        </w:rPr>
        <w:t>–</w:t>
      </w:r>
      <w:r w:rsidRPr="00B77387">
        <w:rPr>
          <w:rFonts w:ascii="Arial" w:hAnsi="Arial" w:cs="Arial"/>
          <w:sz w:val="22"/>
          <w:szCs w:val="22"/>
        </w:rPr>
        <w:t xml:space="preserve"> </w:t>
      </w:r>
      <w:r w:rsidRPr="00B77387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B2622" w:rsidRPr="00B77387">
        <w:rPr>
          <w:rFonts w:ascii="Arial" w:hAnsi="Arial" w:cs="Arial"/>
          <w:b/>
          <w:bCs/>
          <w:sz w:val="22"/>
          <w:szCs w:val="22"/>
        </w:rPr>
        <w:t>10</w:t>
      </w:r>
      <w:r w:rsidRPr="00B77387">
        <w:rPr>
          <w:rFonts w:ascii="Arial" w:hAnsi="Arial" w:cs="Arial"/>
          <w:b/>
          <w:bCs/>
          <w:sz w:val="22"/>
          <w:szCs w:val="22"/>
        </w:rPr>
        <w:t xml:space="preserve"> do oferty,</w:t>
      </w:r>
    </w:p>
    <w:p w14:paraId="727C53E5" w14:textId="42D32EAC" w:rsidR="00E2399C" w:rsidRPr="00B77387" w:rsidRDefault="00E2399C" w:rsidP="00777221">
      <w:pPr>
        <w:numPr>
          <w:ilvl w:val="1"/>
          <w:numId w:val="3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B77387">
        <w:rPr>
          <w:rFonts w:ascii="Arial" w:hAnsi="Arial" w:cs="Arial"/>
          <w:sz w:val="22"/>
          <w:szCs w:val="22"/>
        </w:rPr>
        <w:t xml:space="preserve">oświadczenie Wykonawcy w zakresie wypełnienia obowiązków informacyjnych przewidzianych w art. 13 lub art. 14 RODO – </w:t>
      </w:r>
      <w:r w:rsidRPr="00B77387">
        <w:rPr>
          <w:rFonts w:ascii="Arial" w:hAnsi="Arial" w:cs="Arial"/>
          <w:b/>
          <w:bCs/>
          <w:sz w:val="22"/>
          <w:szCs w:val="22"/>
        </w:rPr>
        <w:t>załącznik nr 1</w:t>
      </w:r>
      <w:r w:rsidR="00CB2622" w:rsidRPr="00B77387">
        <w:rPr>
          <w:rFonts w:ascii="Arial" w:hAnsi="Arial" w:cs="Arial"/>
          <w:b/>
          <w:bCs/>
          <w:sz w:val="22"/>
          <w:szCs w:val="22"/>
        </w:rPr>
        <w:t>1</w:t>
      </w:r>
      <w:r w:rsidRPr="00B77387">
        <w:rPr>
          <w:rFonts w:ascii="Arial" w:hAnsi="Arial" w:cs="Arial"/>
          <w:b/>
          <w:bCs/>
          <w:sz w:val="22"/>
          <w:szCs w:val="22"/>
        </w:rPr>
        <w:t xml:space="preserve"> do oferty,</w:t>
      </w:r>
    </w:p>
    <w:p w14:paraId="1B814914" w14:textId="131CDF59" w:rsidR="00E2399C" w:rsidRPr="00B77387" w:rsidRDefault="00E2399C" w:rsidP="00777221">
      <w:pPr>
        <w:numPr>
          <w:ilvl w:val="1"/>
          <w:numId w:val="3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B77387">
        <w:rPr>
          <w:rFonts w:ascii="Arial" w:hAnsi="Arial" w:cs="Arial"/>
          <w:sz w:val="22"/>
          <w:szCs w:val="22"/>
        </w:rPr>
        <w:t>kosztorys zawierający ceny jednostkowe</w:t>
      </w:r>
      <w:r w:rsidR="0022210C" w:rsidRPr="00B77387">
        <w:rPr>
          <w:rFonts w:ascii="Arial" w:hAnsi="Arial" w:cs="Arial"/>
          <w:sz w:val="22"/>
          <w:szCs w:val="22"/>
        </w:rPr>
        <w:t>.</w:t>
      </w:r>
    </w:p>
    <w:p w14:paraId="60019D5E" w14:textId="1EA18365" w:rsidR="00CF4082" w:rsidRPr="00B77387" w:rsidRDefault="00CF4082" w:rsidP="00777221">
      <w:pPr>
        <w:numPr>
          <w:ilvl w:val="1"/>
          <w:numId w:val="3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B77387">
        <w:rPr>
          <w:rFonts w:ascii="Arial" w:hAnsi="Arial" w:cs="Arial"/>
          <w:sz w:val="22"/>
          <w:szCs w:val="22"/>
        </w:rPr>
        <w:t xml:space="preserve">oświadczenie, że Operator Zgrzewarki posiada wymagane przez Zamawiającego uprawnienia – </w:t>
      </w:r>
      <w:r w:rsidRPr="00B77387">
        <w:rPr>
          <w:rFonts w:ascii="Arial" w:hAnsi="Arial" w:cs="Arial"/>
          <w:b/>
          <w:bCs/>
          <w:sz w:val="22"/>
          <w:szCs w:val="22"/>
        </w:rPr>
        <w:t>załącznik nr 12 do oferty,</w:t>
      </w:r>
    </w:p>
    <w:p w14:paraId="38FF0C78" w14:textId="1C171824" w:rsidR="00CF4082" w:rsidRPr="00B77387" w:rsidRDefault="00CF4082" w:rsidP="00777221">
      <w:pPr>
        <w:numPr>
          <w:ilvl w:val="1"/>
          <w:numId w:val="3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B77387">
        <w:rPr>
          <w:rFonts w:ascii="Arial" w:hAnsi="Arial" w:cs="Arial"/>
          <w:sz w:val="22"/>
          <w:szCs w:val="22"/>
        </w:rPr>
        <w:t xml:space="preserve">oświadczenie, że zgrzewarka, która zostanie wykorzystana przy realizacji zamówienia  posiada aktualną kalibrację – </w:t>
      </w:r>
      <w:r w:rsidRPr="00B77387">
        <w:rPr>
          <w:rFonts w:ascii="Arial" w:hAnsi="Arial" w:cs="Arial"/>
          <w:b/>
          <w:bCs/>
          <w:sz w:val="22"/>
          <w:szCs w:val="22"/>
        </w:rPr>
        <w:t>załącznik nr 13 do oferty</w:t>
      </w:r>
      <w:r w:rsidR="00777221" w:rsidRPr="00B77387">
        <w:rPr>
          <w:rFonts w:ascii="Arial" w:hAnsi="Arial" w:cs="Arial"/>
          <w:b/>
          <w:bCs/>
          <w:sz w:val="22"/>
          <w:szCs w:val="22"/>
        </w:rPr>
        <w:t>,</w:t>
      </w:r>
    </w:p>
    <w:p w14:paraId="3D05D50D" w14:textId="38922A74" w:rsidR="00BE0334" w:rsidRPr="00B77387" w:rsidRDefault="00BE0334" w:rsidP="00777221">
      <w:pPr>
        <w:numPr>
          <w:ilvl w:val="1"/>
          <w:numId w:val="3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B77387">
        <w:rPr>
          <w:rFonts w:ascii="Arial" w:hAnsi="Arial" w:cs="Arial"/>
          <w:sz w:val="22"/>
          <w:szCs w:val="22"/>
        </w:rPr>
        <w:t>dowód wniesienia wadium</w:t>
      </w:r>
      <w:r w:rsidR="00DC3E0A" w:rsidRPr="00B77387">
        <w:rPr>
          <w:rFonts w:ascii="Arial" w:hAnsi="Arial" w:cs="Arial"/>
          <w:sz w:val="22"/>
          <w:szCs w:val="22"/>
        </w:rPr>
        <w:t>.</w:t>
      </w:r>
    </w:p>
    <w:p w14:paraId="49DD4634" w14:textId="77777777" w:rsidR="00E2399C" w:rsidRPr="00065E92" w:rsidRDefault="00E2399C" w:rsidP="00CF4082">
      <w:pPr>
        <w:jc w:val="both"/>
        <w:rPr>
          <w:rFonts w:ascii="Arial" w:hAnsi="Arial" w:cs="Arial"/>
          <w:sz w:val="22"/>
          <w:szCs w:val="22"/>
        </w:rPr>
      </w:pPr>
    </w:p>
    <w:p w14:paraId="44CD0EFF" w14:textId="26AA22A9" w:rsidR="00745C20" w:rsidRPr="00065E92" w:rsidRDefault="00E2399C" w:rsidP="00777221">
      <w:pPr>
        <w:pStyle w:val="pkt"/>
        <w:ind w:left="709" w:firstLine="0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W przypadku Wykonawców składających ofertę wspólną wymagane jest złożenie dokumentów i oświadczeń przez każdy podmiot oddzielnie (dotyczy dokumentów wymienionych w pkt. 7.1, 7.2, 7.1</w:t>
      </w:r>
      <w:r w:rsidR="00CB2622" w:rsidRPr="00065E92">
        <w:rPr>
          <w:rFonts w:ascii="Arial" w:hAnsi="Arial" w:cs="Arial"/>
          <w:b/>
          <w:color w:val="000000"/>
          <w:sz w:val="22"/>
          <w:szCs w:val="22"/>
        </w:rPr>
        <w:t>3</w:t>
      </w:r>
      <w:r w:rsidRPr="00065E92">
        <w:rPr>
          <w:rFonts w:ascii="Arial" w:hAnsi="Arial" w:cs="Arial"/>
          <w:b/>
          <w:color w:val="000000"/>
          <w:sz w:val="22"/>
          <w:szCs w:val="22"/>
        </w:rPr>
        <w:t>, 7.1</w:t>
      </w:r>
      <w:r w:rsidR="00CB2622" w:rsidRPr="00065E92">
        <w:rPr>
          <w:rFonts w:ascii="Arial" w:hAnsi="Arial" w:cs="Arial"/>
          <w:b/>
          <w:color w:val="000000"/>
          <w:sz w:val="22"/>
          <w:szCs w:val="22"/>
        </w:rPr>
        <w:t>4</w:t>
      </w:r>
      <w:r w:rsidRPr="00065E92">
        <w:rPr>
          <w:rFonts w:ascii="Arial" w:hAnsi="Arial" w:cs="Arial"/>
          <w:b/>
          <w:color w:val="000000"/>
          <w:sz w:val="22"/>
          <w:szCs w:val="22"/>
        </w:rPr>
        <w:t>,</w:t>
      </w:r>
      <w:r w:rsidR="000E720E" w:rsidRPr="00065E9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65E92">
        <w:rPr>
          <w:rFonts w:ascii="Arial" w:hAnsi="Arial" w:cs="Arial"/>
          <w:b/>
          <w:color w:val="000000"/>
          <w:sz w:val="22"/>
          <w:szCs w:val="22"/>
        </w:rPr>
        <w:t>7.1</w:t>
      </w:r>
      <w:r w:rsidR="00CB2622" w:rsidRPr="00065E92">
        <w:rPr>
          <w:rFonts w:ascii="Arial" w:hAnsi="Arial" w:cs="Arial"/>
          <w:b/>
          <w:color w:val="000000"/>
          <w:sz w:val="22"/>
          <w:szCs w:val="22"/>
        </w:rPr>
        <w:t>5</w:t>
      </w:r>
      <w:r w:rsidRPr="00065E92">
        <w:rPr>
          <w:rFonts w:ascii="Arial" w:hAnsi="Arial" w:cs="Arial"/>
          <w:b/>
          <w:color w:val="000000"/>
          <w:sz w:val="22"/>
          <w:szCs w:val="22"/>
        </w:rPr>
        <w:t>, 7.1</w:t>
      </w:r>
      <w:r w:rsidR="00CB2622" w:rsidRPr="00065E92">
        <w:rPr>
          <w:rFonts w:ascii="Arial" w:hAnsi="Arial" w:cs="Arial"/>
          <w:b/>
          <w:color w:val="000000"/>
          <w:sz w:val="22"/>
          <w:szCs w:val="22"/>
        </w:rPr>
        <w:t>6</w:t>
      </w:r>
      <w:r w:rsidRPr="00065E92">
        <w:rPr>
          <w:rFonts w:ascii="Arial" w:hAnsi="Arial" w:cs="Arial"/>
          <w:b/>
          <w:color w:val="000000"/>
          <w:sz w:val="22"/>
          <w:szCs w:val="22"/>
        </w:rPr>
        <w:t>.)</w:t>
      </w:r>
      <w:r w:rsidR="0022210C" w:rsidRPr="00065E9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5FFF7A0A" w14:textId="77777777" w:rsidR="00AB43C0" w:rsidRDefault="00AB43C0" w:rsidP="00E2399C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69569905" w14:textId="7E5D652D" w:rsidR="00745C20" w:rsidRPr="00065E92" w:rsidRDefault="00E2399C" w:rsidP="00E2399C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8. Wykonawca ma prawo złożyć tylko jedną ofertę.</w:t>
      </w:r>
    </w:p>
    <w:p w14:paraId="155EA109" w14:textId="0A3689F1" w:rsidR="00E2399C" w:rsidRPr="00065E92" w:rsidRDefault="00E2399C" w:rsidP="00E2399C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Każdy Wykonawca może złożyć w niniejszym postępowaniu tylko jedną ofertę. Wykonawcy przedstawią oferty zgodnie z wymaganiami SIWZ, obejmujące całość zamówienia. </w:t>
      </w:r>
      <w:r w:rsidRPr="00065E92">
        <w:rPr>
          <w:rFonts w:ascii="Arial" w:hAnsi="Arial" w:cs="Arial"/>
          <w:b/>
          <w:sz w:val="22"/>
          <w:szCs w:val="22"/>
        </w:rPr>
        <w:t>Zamawiający nie dopuszcza</w:t>
      </w:r>
      <w:r w:rsidRPr="00065E92">
        <w:rPr>
          <w:rFonts w:ascii="Arial" w:hAnsi="Arial" w:cs="Arial"/>
          <w:b/>
          <w:i/>
          <w:sz w:val="22"/>
          <w:szCs w:val="22"/>
        </w:rPr>
        <w:t xml:space="preserve"> </w:t>
      </w:r>
      <w:r w:rsidRPr="00065E92">
        <w:rPr>
          <w:rFonts w:ascii="Arial" w:hAnsi="Arial" w:cs="Arial"/>
          <w:b/>
          <w:sz w:val="22"/>
          <w:szCs w:val="22"/>
        </w:rPr>
        <w:t>możliwość składania ofert częściowych.</w:t>
      </w:r>
    </w:p>
    <w:p w14:paraId="6A5488D8" w14:textId="77777777" w:rsidR="00E2399C" w:rsidRPr="00065E92" w:rsidRDefault="00E2399C" w:rsidP="00E2399C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4812B79C" w14:textId="77777777" w:rsidR="00E2399C" w:rsidRPr="00065E92" w:rsidRDefault="00E2399C" w:rsidP="00E2399C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 xml:space="preserve">9. Wykonawcy mogą wspólnie ubiegać się o udzielenie zamówienia </w:t>
      </w:r>
    </w:p>
    <w:p w14:paraId="111AC027" w14:textId="77777777" w:rsidR="00E2399C" w:rsidRPr="00065E92" w:rsidRDefault="00E2399C" w:rsidP="00E2399C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4A4A61E6" w14:textId="77777777" w:rsidR="00E2399C" w:rsidRPr="00065E92" w:rsidRDefault="00E2399C" w:rsidP="00E2399C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229A8435" w14:textId="77777777" w:rsidR="00E2399C" w:rsidRPr="00065E92" w:rsidRDefault="00E2399C" w:rsidP="00E2399C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1CCE9BF4" w14:textId="77777777" w:rsidR="00E2399C" w:rsidRPr="00065E92" w:rsidRDefault="00E2399C" w:rsidP="00E2399C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9.3.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065E92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3D41AA0B" w14:textId="77777777" w:rsidR="00E2399C" w:rsidRPr="00065E92" w:rsidRDefault="00E2399C" w:rsidP="00E2399C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1B255000" w14:textId="77777777" w:rsidR="00E2399C" w:rsidRPr="00065E92" w:rsidRDefault="00E2399C" w:rsidP="00E2399C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017AC7FA" w14:textId="77777777" w:rsidR="00E2399C" w:rsidRPr="00065E92" w:rsidRDefault="00E2399C" w:rsidP="00E2399C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lastRenderedPageBreak/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5E56693B" w14:textId="5F450F19" w:rsidR="00E2399C" w:rsidRDefault="00E2399C" w:rsidP="00745C20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63189720" w14:textId="3AF1812A" w:rsidR="00D61D9F" w:rsidRPr="00D61D9F" w:rsidRDefault="00D61D9F" w:rsidP="00D61D9F">
      <w:pPr>
        <w:rPr>
          <w:rFonts w:ascii="Arial" w:hAnsi="Arial" w:cs="Arial"/>
          <w:b/>
          <w:bCs/>
          <w:sz w:val="22"/>
          <w:szCs w:val="22"/>
        </w:rPr>
      </w:pPr>
      <w:r w:rsidRPr="00D61D9F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D61D9F">
        <w:rPr>
          <w:rFonts w:ascii="Arial" w:hAnsi="Arial" w:cs="Arial"/>
          <w:b/>
          <w:bCs/>
          <w:sz w:val="22"/>
          <w:szCs w:val="22"/>
        </w:rPr>
        <w:t>. Podwykonawcy</w:t>
      </w:r>
    </w:p>
    <w:p w14:paraId="416A99A4" w14:textId="46103453" w:rsidR="00D61D9F" w:rsidRDefault="00D61D9F" w:rsidP="009E0B5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61D9F">
        <w:rPr>
          <w:rFonts w:ascii="Arial" w:hAnsi="Arial" w:cs="Arial"/>
          <w:sz w:val="22"/>
          <w:szCs w:val="22"/>
        </w:rPr>
        <w:t>Wykonawca może powierzyć zgodnie z treścią złożonej oferty, wykonanie części robót podwykonawcom pod warunkiem, że posiadają oni kwalifikacje do ich wykonania.</w:t>
      </w:r>
    </w:p>
    <w:p w14:paraId="3194FB73" w14:textId="7B2FDDD6" w:rsidR="00D61D9F" w:rsidRDefault="00D61D9F" w:rsidP="009E0B5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61D9F">
        <w:rPr>
          <w:rFonts w:ascii="Arial" w:hAnsi="Arial" w:cs="Arial"/>
          <w:sz w:val="22"/>
          <w:szCs w:val="22"/>
        </w:rPr>
        <w:t xml:space="preserve">Wykonawca jest zobowiązany do wskazania w załączniku nr 7 do SIWZ) tych części zamówienia, których wykonanie zamierza powierzyć podwykonawcom </w:t>
      </w:r>
      <w:r w:rsidRPr="00D61D9F">
        <w:rPr>
          <w:rFonts w:ascii="Arial" w:hAnsi="Arial" w:cs="Arial"/>
          <w:sz w:val="22"/>
          <w:szCs w:val="22"/>
        </w:rPr>
        <w:br/>
        <w:t>i podania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77611968" w14:textId="76DF5340" w:rsidR="00D61D9F" w:rsidRPr="00D61D9F" w:rsidRDefault="00D61D9F" w:rsidP="009E0B5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61D9F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7089BCA7" w14:textId="77777777" w:rsidR="00D61D9F" w:rsidRPr="00D61D9F" w:rsidRDefault="00D61D9F" w:rsidP="00D61D9F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340FEB1B" w14:textId="72C0CDA8" w:rsidR="00E2399C" w:rsidRPr="00065E92" w:rsidRDefault="00E2399C" w:rsidP="00E2399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bookmarkStart w:id="8" w:name="_Toc137005111"/>
      <w:bookmarkStart w:id="9" w:name="_Toc137005112"/>
      <w:bookmarkEnd w:id="8"/>
      <w:bookmarkEnd w:id="9"/>
      <w:r w:rsidRPr="00D61D9F">
        <w:rPr>
          <w:rFonts w:ascii="Arial" w:hAnsi="Arial" w:cs="Arial"/>
          <w:b/>
          <w:color w:val="000000"/>
          <w:sz w:val="22"/>
          <w:szCs w:val="22"/>
        </w:rPr>
        <w:t>1</w:t>
      </w:r>
      <w:r w:rsidR="00D61D9F">
        <w:rPr>
          <w:rFonts w:ascii="Arial" w:hAnsi="Arial" w:cs="Arial"/>
          <w:b/>
          <w:color w:val="000000"/>
          <w:sz w:val="22"/>
          <w:szCs w:val="22"/>
        </w:rPr>
        <w:t>1</w:t>
      </w:r>
      <w:r w:rsidRPr="00D61D9F">
        <w:rPr>
          <w:rFonts w:ascii="Arial" w:hAnsi="Arial" w:cs="Arial"/>
          <w:b/>
          <w:sz w:val="22"/>
          <w:szCs w:val="22"/>
        </w:rPr>
        <w:t>. Informacja o sposobie porozumiewania się Zamawiającego</w:t>
      </w:r>
      <w:r w:rsidRPr="00065E92">
        <w:rPr>
          <w:rFonts w:ascii="Arial" w:hAnsi="Arial" w:cs="Arial"/>
          <w:b/>
          <w:sz w:val="22"/>
          <w:szCs w:val="22"/>
        </w:rPr>
        <w:t xml:space="preserve"> z Wykonawcami - wyjaśnienia treści materiałów przetargowych</w:t>
      </w:r>
    </w:p>
    <w:p w14:paraId="61BB349C" w14:textId="77777777" w:rsidR="00E2399C" w:rsidRPr="00065E92" w:rsidRDefault="00E2399C" w:rsidP="00E2399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2E4C099B" w14:textId="0490323D" w:rsidR="003B1FBE" w:rsidRPr="00065E92" w:rsidRDefault="003B1FBE" w:rsidP="003B1FBE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1</w:t>
      </w:r>
      <w:r w:rsidRPr="00065E92">
        <w:rPr>
          <w:rFonts w:ascii="Arial" w:hAnsi="Arial" w:cs="Arial"/>
          <w:sz w:val="22"/>
          <w:szCs w:val="22"/>
        </w:rPr>
        <w:t xml:space="preserve">.1. W niniejszym postępowaniu oświadczenia, wnioski, zawiadomienia oraz informacje Zamawiający i Wykonawcy 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Nexus i formularza Wyślij wiadomość . </w:t>
      </w:r>
    </w:p>
    <w:p w14:paraId="36195447" w14:textId="0A2DA439" w:rsidR="003B1FBE" w:rsidRPr="00065E92" w:rsidRDefault="003B1FBE" w:rsidP="003B1FBE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1</w:t>
      </w:r>
      <w:r w:rsidRPr="00065E92">
        <w:rPr>
          <w:rFonts w:ascii="Arial" w:hAnsi="Arial" w:cs="Arial"/>
          <w:sz w:val="22"/>
          <w:szCs w:val="22"/>
        </w:rPr>
        <w:t xml:space="preserve">.2. 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Nexus </w:t>
      </w:r>
      <w:r w:rsidRPr="00065E92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04C300E3" w14:textId="77777777" w:rsidR="003B1FBE" w:rsidRPr="00065E92" w:rsidRDefault="003B1FBE" w:rsidP="003B1FBE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065E92">
        <w:rPr>
          <w:rFonts w:ascii="Arial" w:hAnsi="Arial" w:cs="Arial"/>
          <w:sz w:val="22"/>
          <w:szCs w:val="22"/>
          <w:vertAlign w:val="superscript"/>
        </w:rPr>
        <w:t>00</w:t>
      </w:r>
      <w:r w:rsidRPr="00065E92">
        <w:rPr>
          <w:rFonts w:ascii="Arial" w:hAnsi="Arial" w:cs="Arial"/>
          <w:sz w:val="22"/>
          <w:szCs w:val="22"/>
        </w:rPr>
        <w:t xml:space="preserve"> do 15</w:t>
      </w:r>
      <w:r w:rsidRPr="00065E92">
        <w:rPr>
          <w:rFonts w:ascii="Arial" w:hAnsi="Arial" w:cs="Arial"/>
          <w:sz w:val="22"/>
          <w:szCs w:val="22"/>
          <w:vertAlign w:val="superscript"/>
        </w:rPr>
        <w:t>00</w:t>
      </w:r>
      <w:r w:rsidRPr="00065E92">
        <w:rPr>
          <w:rFonts w:ascii="Arial" w:hAnsi="Arial" w:cs="Arial"/>
          <w:sz w:val="22"/>
          <w:szCs w:val="22"/>
        </w:rPr>
        <w:t>.</w:t>
      </w:r>
    </w:p>
    <w:p w14:paraId="4805B6D1" w14:textId="26CEF0E4" w:rsidR="003B1FBE" w:rsidRPr="00065E92" w:rsidRDefault="003B1FBE" w:rsidP="003B1FBE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1</w:t>
      </w:r>
      <w:r w:rsidRPr="00065E92">
        <w:rPr>
          <w:rFonts w:ascii="Arial" w:hAnsi="Arial" w:cs="Arial"/>
          <w:sz w:val="22"/>
          <w:szCs w:val="22"/>
        </w:rPr>
        <w:t>.3. 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1E434C2A" w14:textId="448900C9" w:rsidR="003B1FBE" w:rsidRPr="00065E92" w:rsidRDefault="003B1FBE" w:rsidP="003B1FBE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1</w:t>
      </w:r>
      <w:r w:rsidRPr="00065E92">
        <w:rPr>
          <w:rFonts w:ascii="Arial" w:hAnsi="Arial" w:cs="Arial"/>
          <w:sz w:val="22"/>
          <w:szCs w:val="22"/>
        </w:rPr>
        <w:t>.4. Zamawiający nie przewiduje zwołania zebrania wszystkich Wykonawców w celu wyjaśnienia treści specyfikacji istotnych warunków zamówienia.</w:t>
      </w:r>
    </w:p>
    <w:p w14:paraId="277C7CB5" w14:textId="77777777" w:rsidR="00E2399C" w:rsidRPr="00065E92" w:rsidRDefault="00E2399C" w:rsidP="00E2399C">
      <w:pPr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DC8FB66" w14:textId="4FDD1993" w:rsidR="00E2399C" w:rsidRPr="00065E92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1</w:t>
      </w:r>
      <w:r w:rsidR="00D61D9F">
        <w:rPr>
          <w:rFonts w:ascii="Arial" w:hAnsi="Arial" w:cs="Arial"/>
          <w:b/>
          <w:sz w:val="22"/>
          <w:szCs w:val="22"/>
        </w:rPr>
        <w:t>2</w:t>
      </w:r>
      <w:r w:rsidRPr="00065E92">
        <w:rPr>
          <w:rFonts w:ascii="Arial" w:hAnsi="Arial" w:cs="Arial"/>
          <w:b/>
          <w:sz w:val="22"/>
          <w:szCs w:val="22"/>
        </w:rPr>
        <w:t>.   Opis sposobu przygotowania ofert:</w:t>
      </w:r>
    </w:p>
    <w:p w14:paraId="52617B7A" w14:textId="77777777" w:rsidR="00E2399C" w:rsidRPr="00065E92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7B2220F6" w14:textId="3D186478" w:rsidR="00AB43C0" w:rsidRPr="00110FE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>.1. Zamawiający nie dopuszcza składania ofert wariantowych.</w:t>
      </w:r>
    </w:p>
    <w:p w14:paraId="67577853" w14:textId="1E98DC9F" w:rsidR="00AB43C0" w:rsidRPr="00F23D04" w:rsidRDefault="00AB43C0" w:rsidP="00AB43C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34C0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F634C0">
        <w:rPr>
          <w:rFonts w:ascii="Arial" w:hAnsi="Arial" w:cs="Arial"/>
          <w:sz w:val="22"/>
          <w:szCs w:val="22"/>
        </w:rPr>
        <w:t xml:space="preserve">.2. </w:t>
      </w:r>
      <w:r w:rsidRPr="00F634C0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</w:t>
      </w:r>
      <w:r w:rsidRPr="00F23D04">
        <w:rPr>
          <w:rFonts w:ascii="Arial" w:hAnsi="Arial" w:cs="Arial"/>
          <w:b/>
          <w:bCs/>
          <w:sz w:val="22"/>
          <w:szCs w:val="22"/>
        </w:rPr>
        <w:t xml:space="preserve">w postaci elektronicznej za pośrednictwem platformy zakupowej Open Nexus pod adresem: </w:t>
      </w:r>
      <w:hyperlink r:id="rId15" w:history="1">
        <w:r w:rsidRPr="00F23D04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F23D04">
        <w:rPr>
          <w:rStyle w:val="Hipercze"/>
          <w:rFonts w:ascii="Arial" w:hAnsi="Arial" w:cs="Arial"/>
          <w:sz w:val="22"/>
          <w:szCs w:val="22"/>
        </w:rPr>
        <w:t xml:space="preserve">  , </w:t>
      </w:r>
      <w:r w:rsidRPr="004608A5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F23D04">
        <w:rPr>
          <w:rStyle w:val="Hipercze"/>
          <w:rFonts w:ascii="Arial" w:hAnsi="Arial" w:cs="Arial"/>
          <w:sz w:val="22"/>
          <w:szCs w:val="22"/>
        </w:rPr>
        <w:t xml:space="preserve"> </w:t>
      </w:r>
      <w:hyperlink r:id="rId16" w:history="1">
        <w:r w:rsidRPr="00F23D04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F23D04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4608A5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4608A5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7" w:history="1">
        <w:r w:rsidRPr="00F23D04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F23D04">
        <w:rPr>
          <w:rStyle w:val="Hipercze"/>
          <w:rFonts w:ascii="Arial" w:hAnsi="Arial" w:cs="Arial"/>
          <w:sz w:val="22"/>
          <w:szCs w:val="22"/>
        </w:rPr>
        <w:t xml:space="preserve"> . </w:t>
      </w:r>
      <w:r w:rsidRPr="00F23D04">
        <w:rPr>
          <w:rFonts w:ascii="Arial" w:hAnsi="Arial" w:cs="Arial"/>
          <w:b/>
          <w:bCs/>
          <w:sz w:val="22"/>
          <w:szCs w:val="22"/>
        </w:rPr>
        <w:t xml:space="preserve">Korzystanie z platformy zakupowej Open Nexus  przez Wykonawcę jest bezpłatne. </w:t>
      </w:r>
    </w:p>
    <w:p w14:paraId="21AFE4D7" w14:textId="77777777" w:rsidR="00AB43C0" w:rsidRPr="00F23D04" w:rsidRDefault="00AB43C0" w:rsidP="00AB43C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3D04">
        <w:rPr>
          <w:rFonts w:ascii="Arial" w:hAnsi="Arial" w:cs="Arial"/>
          <w:b/>
          <w:bCs/>
          <w:sz w:val="22"/>
          <w:szCs w:val="22"/>
        </w:rPr>
        <w:t xml:space="preserve">Na stronie platformy zakupowej Open Nexus pod adresem: </w:t>
      </w:r>
      <w:hyperlink r:id="rId18" w:history="1">
        <w:r w:rsidRPr="00F23D04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F23D04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73EADA07" w14:textId="362223CB" w:rsidR="00AB43C0" w:rsidRPr="00F23D0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F23D0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F23D04">
        <w:rPr>
          <w:rFonts w:ascii="Arial" w:hAnsi="Arial" w:cs="Arial"/>
          <w:sz w:val="22"/>
          <w:szCs w:val="22"/>
        </w:rPr>
        <w:t xml:space="preserve">.3. Wszyscy Wykonawcy składając ofertę w postępowaniu zobowiązani są do załączenia zeskanowanego formularza oferty wraz z wymaganymi w postępowaniu załącznikami i dokumentami wyszczególnionymi w pkt. 7 siwz.   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</w:t>
      </w:r>
      <w:r w:rsidRPr="00F23D04">
        <w:rPr>
          <w:rFonts w:ascii="Arial" w:hAnsi="Arial" w:cs="Arial"/>
          <w:sz w:val="22"/>
          <w:szCs w:val="22"/>
        </w:rPr>
        <w:lastRenderedPageBreak/>
        <w:t>osobistym lub kwalifikowalnym podpisem elektronicznym, nie stosuje się zapisów pkt. 1</w:t>
      </w:r>
      <w:r w:rsidR="00D61D9F">
        <w:rPr>
          <w:rFonts w:ascii="Arial" w:hAnsi="Arial" w:cs="Arial"/>
          <w:sz w:val="22"/>
          <w:szCs w:val="22"/>
        </w:rPr>
        <w:t>2</w:t>
      </w:r>
      <w:r w:rsidRPr="00F23D04">
        <w:rPr>
          <w:rFonts w:ascii="Arial" w:hAnsi="Arial" w:cs="Arial"/>
          <w:sz w:val="22"/>
          <w:szCs w:val="22"/>
        </w:rPr>
        <w:t>.4. SIWZ.</w:t>
      </w:r>
    </w:p>
    <w:p w14:paraId="13BB3B27" w14:textId="732CA5C1" w:rsidR="00AB43C0" w:rsidRPr="006A678C" w:rsidRDefault="00AB43C0" w:rsidP="006A67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3D0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F23D04">
        <w:rPr>
          <w:rFonts w:ascii="Arial" w:hAnsi="Arial" w:cs="Arial"/>
          <w:sz w:val="22"/>
          <w:szCs w:val="22"/>
        </w:rPr>
        <w:t xml:space="preserve">.4. Wykonawca, którego oferta zostanie wybrana, jest zobowiązany w terminie </w:t>
      </w:r>
      <w:r w:rsidRPr="00110FE4">
        <w:rPr>
          <w:rFonts w:ascii="Arial" w:hAnsi="Arial" w:cs="Arial"/>
          <w:sz w:val="22"/>
          <w:szCs w:val="22"/>
        </w:rPr>
        <w:t xml:space="preserve">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 Zakład </w:t>
      </w:r>
      <w:r w:rsidRPr="006A678C">
        <w:rPr>
          <w:rFonts w:ascii="Arial" w:hAnsi="Arial" w:cs="Arial"/>
          <w:sz w:val="22"/>
          <w:szCs w:val="22"/>
        </w:rPr>
        <w:t>Wodociągów i Kanalizacji Sp. z o.o., ul. Kołłątaja 4, 72-600 Świnoujście z dopiskiem na kopercie</w:t>
      </w:r>
      <w:r w:rsidRPr="00DC3E0A">
        <w:rPr>
          <w:rFonts w:ascii="Arial" w:hAnsi="Arial" w:cs="Arial"/>
          <w:sz w:val="22"/>
          <w:szCs w:val="22"/>
        </w:rPr>
        <w:t xml:space="preserve">: </w:t>
      </w:r>
      <w:r w:rsidRPr="00DC3E0A">
        <w:rPr>
          <w:rFonts w:ascii="Arial" w:hAnsi="Arial" w:cs="Arial"/>
          <w:b/>
          <w:bCs/>
          <w:sz w:val="22"/>
          <w:szCs w:val="22"/>
        </w:rPr>
        <w:t xml:space="preserve">„Oferta na </w:t>
      </w:r>
      <w:r w:rsidR="006A678C" w:rsidRPr="00DC3E0A">
        <w:rPr>
          <w:rFonts w:ascii="Arial" w:hAnsi="Arial" w:cs="Arial"/>
          <w:b/>
          <w:bCs/>
          <w:sz w:val="22"/>
          <w:szCs w:val="22"/>
        </w:rPr>
        <w:t>real</w:t>
      </w:r>
      <w:r w:rsidR="006A678C" w:rsidRPr="006A678C">
        <w:rPr>
          <w:rFonts w:ascii="Arial" w:hAnsi="Arial" w:cs="Arial"/>
          <w:b/>
          <w:bCs/>
          <w:sz w:val="22"/>
          <w:szCs w:val="22"/>
        </w:rPr>
        <w:t xml:space="preserve">izację zadania „Przebudowa sieci wodociągowej z przyłączami w ul. Ludzi Morza w zakresie kolizji z parkingiem Euroterminal </w:t>
      </w:r>
      <w:r w:rsidRPr="006A678C">
        <w:rPr>
          <w:rFonts w:ascii="Arial" w:hAnsi="Arial" w:cs="Arial"/>
          <w:b/>
          <w:bCs/>
          <w:sz w:val="22"/>
          <w:szCs w:val="22"/>
        </w:rPr>
        <w:t xml:space="preserve">-  Dział Inwestycji”. </w:t>
      </w:r>
    </w:p>
    <w:p w14:paraId="10D8FD58" w14:textId="70ED7468" w:rsidR="00AB43C0" w:rsidRPr="00F23D04" w:rsidRDefault="00AB43C0" w:rsidP="006A678C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 xml:space="preserve">.5. Wykonawca w terminie 7 dni od dnia otrzymania od Zamawiającego umowy zobowiązany jest do jej podpisania i odesłania do </w:t>
      </w:r>
      <w:r w:rsidRPr="00F23D04">
        <w:rPr>
          <w:rFonts w:ascii="Arial" w:hAnsi="Arial" w:cs="Arial"/>
          <w:sz w:val="22"/>
          <w:szCs w:val="22"/>
        </w:rPr>
        <w:t xml:space="preserve">Zamawiającego. </w:t>
      </w:r>
      <w:r w:rsidRPr="00F23D04">
        <w:rPr>
          <w:rStyle w:val="markedcontent"/>
          <w:rFonts w:ascii="Arial" w:hAnsi="Arial" w:cs="Arial"/>
          <w:sz w:val="22"/>
          <w:szCs w:val="22"/>
        </w:rPr>
        <w:t xml:space="preserve">Zamawiający informuje o możliwości zawarcia umowy w formie </w:t>
      </w:r>
      <w:r w:rsidRPr="00F23D04">
        <w:rPr>
          <w:rStyle w:val="highlight"/>
          <w:rFonts w:ascii="Arial" w:hAnsi="Arial" w:cs="Arial"/>
          <w:sz w:val="22"/>
          <w:szCs w:val="22"/>
        </w:rPr>
        <w:t>elektr</w:t>
      </w:r>
      <w:r w:rsidRPr="00F23D04">
        <w:rPr>
          <w:rStyle w:val="markedcontent"/>
          <w:rFonts w:ascii="Arial" w:hAnsi="Arial" w:cs="Arial"/>
          <w:sz w:val="22"/>
          <w:szCs w:val="22"/>
        </w:rPr>
        <w:t>onicznej.</w:t>
      </w:r>
    </w:p>
    <w:p w14:paraId="6F7BD8F4" w14:textId="3725D189" w:rsidR="00AB43C0" w:rsidRPr="00F23D0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F23D0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F23D04">
        <w:rPr>
          <w:rFonts w:ascii="Arial" w:hAnsi="Arial" w:cs="Arial"/>
          <w:sz w:val="22"/>
          <w:szCs w:val="22"/>
        </w:rPr>
        <w:t>.6.  Każdy dokument składający się na ofertę musi być czytelny.</w:t>
      </w:r>
    </w:p>
    <w:p w14:paraId="7D3F0D7C" w14:textId="12B99C10" w:rsidR="00AB43C0" w:rsidRPr="00110FE4" w:rsidRDefault="00AB43C0" w:rsidP="00AB43C0">
      <w:pPr>
        <w:jc w:val="both"/>
        <w:rPr>
          <w:rFonts w:ascii="Arial" w:hAnsi="Arial" w:cs="Arial"/>
          <w:b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 xml:space="preserve">.7. 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</w:p>
    <w:p w14:paraId="76F55032" w14:textId="4BF267E9" w:rsidR="00AB43C0" w:rsidRPr="00110FE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 xml:space="preserve">.8. 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3C127BA3" w14:textId="0270FF6A" w:rsidR="00AB43C0" w:rsidRPr="00110FE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 xml:space="preserve">.9. Dokumenty składające się na ofertę mogą być złożone w oryginale lub kserokopii potwierdzonej za zgodność z oryginałem przez Wykonawcę. </w:t>
      </w:r>
    </w:p>
    <w:p w14:paraId="2C1DDE3A" w14:textId="490A401A" w:rsidR="00AB43C0" w:rsidRPr="00110FE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 xml:space="preserve">.10. 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</w:p>
    <w:p w14:paraId="10E331E3" w14:textId="13AACC37" w:rsidR="00AB43C0" w:rsidRPr="00110FE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>.1</w:t>
      </w:r>
      <w:r w:rsidR="00D61D9F"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  Strony oferty winny być trwale ze sobą połączone i kolejno ponumerowane. W treści oferty winna być umieszczona informacja o ilości stron.</w:t>
      </w:r>
    </w:p>
    <w:p w14:paraId="76FD8AA2" w14:textId="0E3835C0" w:rsidR="00AB43C0" w:rsidRPr="00110FE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>.1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>. 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10" w:name="_Hlk2155625"/>
      <w:r w:rsidRPr="00110FE4">
        <w:rPr>
          <w:rFonts w:ascii="Arial" w:hAnsi="Arial" w:cs="Arial"/>
          <w:sz w:val="22"/>
          <w:szCs w:val="22"/>
        </w:rPr>
        <w:t>Dz. U. z 2020 poz. 1913</w:t>
      </w:r>
      <w:r w:rsidR="0085005B">
        <w:rPr>
          <w:rFonts w:ascii="Arial" w:hAnsi="Arial" w:cs="Arial"/>
          <w:sz w:val="22"/>
          <w:szCs w:val="22"/>
        </w:rPr>
        <w:t xml:space="preserve"> t.j.</w:t>
      </w:r>
      <w:r w:rsidRPr="00110FE4">
        <w:rPr>
          <w:rFonts w:ascii="Arial" w:hAnsi="Arial" w:cs="Arial"/>
          <w:sz w:val="22"/>
          <w:szCs w:val="22"/>
        </w:rPr>
        <w:t xml:space="preserve">) </w:t>
      </w:r>
      <w:bookmarkEnd w:id="10"/>
      <w:r w:rsidRPr="00110FE4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77BC5964" w14:textId="010BBF5E" w:rsidR="00AB43C0" w:rsidRPr="00110FE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>.1</w:t>
      </w:r>
      <w:r w:rsidR="00D61D9F">
        <w:rPr>
          <w:rFonts w:ascii="Arial" w:hAnsi="Arial" w:cs="Arial"/>
          <w:sz w:val="22"/>
          <w:szCs w:val="22"/>
        </w:rPr>
        <w:t>3</w:t>
      </w:r>
      <w:r w:rsidRPr="00110FE4">
        <w:rPr>
          <w:rFonts w:ascii="Arial" w:hAnsi="Arial" w:cs="Arial"/>
          <w:sz w:val="22"/>
          <w:szCs w:val="22"/>
        </w:rPr>
        <w:t>. Złożenie więcej niż jednej oferty lub złożenie oferty zawierającej propozycje alternatywne spowoduje odrzucenie wszystkich ofert złożonych przez Wykonawcę.</w:t>
      </w:r>
    </w:p>
    <w:p w14:paraId="0FBE4AF1" w14:textId="47407C2D" w:rsidR="00AB43C0" w:rsidRPr="00110FE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>.1</w:t>
      </w:r>
      <w:r w:rsidR="00D61D9F">
        <w:rPr>
          <w:rFonts w:ascii="Arial" w:hAnsi="Arial" w:cs="Arial"/>
          <w:sz w:val="22"/>
          <w:szCs w:val="22"/>
        </w:rPr>
        <w:t>4</w:t>
      </w:r>
      <w:r w:rsidRPr="00110FE4">
        <w:rPr>
          <w:rFonts w:ascii="Arial" w:hAnsi="Arial" w:cs="Arial"/>
          <w:sz w:val="22"/>
          <w:szCs w:val="22"/>
        </w:rPr>
        <w:t>. Treść oferty musi odpowiadać treści specyfikacji istotnych warunków zamówienia.</w:t>
      </w:r>
    </w:p>
    <w:p w14:paraId="124DAB89" w14:textId="10A421F6" w:rsidR="00AB43C0" w:rsidRPr="00110FE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>.1</w:t>
      </w:r>
      <w:r w:rsidR="00D61D9F">
        <w:rPr>
          <w:rFonts w:ascii="Arial" w:hAnsi="Arial" w:cs="Arial"/>
          <w:sz w:val="22"/>
          <w:szCs w:val="22"/>
        </w:rPr>
        <w:t>5</w:t>
      </w:r>
      <w:r w:rsidRPr="00110FE4">
        <w:rPr>
          <w:rFonts w:ascii="Arial" w:hAnsi="Arial" w:cs="Arial"/>
          <w:sz w:val="22"/>
          <w:szCs w:val="22"/>
        </w:rPr>
        <w:t xml:space="preserve">. Wykonawca może przed upływem terminu składania ofert wycofać ofertę za pośrednictwem Formularza składania oferty na stronie platformy zakupowej Open Nexus. </w:t>
      </w:r>
    </w:p>
    <w:p w14:paraId="48BA7226" w14:textId="2F1AB2CD" w:rsidR="00AB43C0" w:rsidRPr="00110FE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>.1</w:t>
      </w:r>
      <w:r w:rsidR="00D61D9F">
        <w:rPr>
          <w:rFonts w:ascii="Arial" w:hAnsi="Arial" w:cs="Arial"/>
          <w:sz w:val="22"/>
          <w:szCs w:val="22"/>
        </w:rPr>
        <w:t>6</w:t>
      </w:r>
      <w:r w:rsidRPr="00110FE4">
        <w:rPr>
          <w:rFonts w:ascii="Arial" w:hAnsi="Arial" w:cs="Arial"/>
          <w:sz w:val="22"/>
          <w:szCs w:val="22"/>
        </w:rPr>
        <w:t>. Z uwagi na to, że ofert</w:t>
      </w:r>
      <w:r w:rsidR="005B7987">
        <w:rPr>
          <w:rFonts w:ascii="Arial" w:hAnsi="Arial" w:cs="Arial"/>
          <w:sz w:val="22"/>
          <w:szCs w:val="22"/>
        </w:rPr>
        <w:t>y</w:t>
      </w:r>
      <w:r w:rsidRPr="00110FE4">
        <w:rPr>
          <w:rFonts w:ascii="Arial" w:hAnsi="Arial" w:cs="Arial"/>
          <w:sz w:val="22"/>
          <w:szCs w:val="22"/>
        </w:rPr>
        <w:t xml:space="preserve"> Wykonawc</w:t>
      </w:r>
      <w:r w:rsidR="005B7987">
        <w:rPr>
          <w:rFonts w:ascii="Arial" w:hAnsi="Arial" w:cs="Arial"/>
          <w:sz w:val="22"/>
          <w:szCs w:val="22"/>
        </w:rPr>
        <w:t>ów</w:t>
      </w:r>
      <w:r w:rsidRPr="00110FE4">
        <w:rPr>
          <w:rFonts w:ascii="Arial" w:hAnsi="Arial" w:cs="Arial"/>
          <w:sz w:val="22"/>
          <w:szCs w:val="22"/>
        </w:rPr>
        <w:t xml:space="preserve"> są zaszyfrowane</w:t>
      </w:r>
      <w:r w:rsidR="005B7987">
        <w:rPr>
          <w:rFonts w:ascii="Arial" w:hAnsi="Arial" w:cs="Arial"/>
          <w:sz w:val="22"/>
          <w:szCs w:val="22"/>
        </w:rPr>
        <w:t>,</w:t>
      </w:r>
      <w:r w:rsidRPr="00110FE4">
        <w:rPr>
          <w:rFonts w:ascii="Arial" w:hAnsi="Arial" w:cs="Arial"/>
          <w:sz w:val="22"/>
          <w:szCs w:val="22"/>
        </w:rPr>
        <w:t xml:space="preserve"> nie można ich edytować. Przez zmianę oferty rozumie się złożenie nowej oferty i wycofanie poprzedniej, jednak należy to zrobić przed upływem terminu zakończenia składania ofert w postępowaniu.</w:t>
      </w:r>
    </w:p>
    <w:p w14:paraId="33B9EB4E" w14:textId="59761782" w:rsidR="00AB43C0" w:rsidRPr="00110FE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>.1</w:t>
      </w:r>
      <w:r w:rsidR="00D61D9F">
        <w:rPr>
          <w:rFonts w:ascii="Arial" w:hAnsi="Arial" w:cs="Arial"/>
          <w:sz w:val="22"/>
          <w:szCs w:val="22"/>
        </w:rPr>
        <w:t>7</w:t>
      </w:r>
      <w:r w:rsidRPr="00110FE4">
        <w:rPr>
          <w:rFonts w:ascii="Arial" w:hAnsi="Arial" w:cs="Arial"/>
          <w:sz w:val="22"/>
          <w:szCs w:val="22"/>
        </w:rPr>
        <w:t>. Złożenie nowej oferty i wycofanie poprzedniej w postępowaniu przed upływem terminu zakończenia składania ofert w postępowaniu powoduje wycofanie oferty poprzednio złożonej.</w:t>
      </w:r>
    </w:p>
    <w:p w14:paraId="7E84DE75" w14:textId="0F8804FD" w:rsidR="00AB43C0" w:rsidRPr="00110FE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>.1</w:t>
      </w:r>
      <w:r w:rsidR="00D61D9F">
        <w:rPr>
          <w:rFonts w:ascii="Arial" w:hAnsi="Arial" w:cs="Arial"/>
          <w:sz w:val="22"/>
          <w:szCs w:val="22"/>
        </w:rPr>
        <w:t>8</w:t>
      </w:r>
      <w:r w:rsidRPr="00110FE4">
        <w:rPr>
          <w:rFonts w:ascii="Arial" w:hAnsi="Arial" w:cs="Arial"/>
          <w:sz w:val="22"/>
          <w:szCs w:val="22"/>
        </w:rPr>
        <w:t xml:space="preserve">. Wycofanie oferty możliwe jest do zakończenia terminu składania ofert. </w:t>
      </w:r>
    </w:p>
    <w:p w14:paraId="4A572783" w14:textId="03510837" w:rsidR="00AB43C0" w:rsidRPr="00110FE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lastRenderedPageBreak/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>.1</w:t>
      </w:r>
      <w:r w:rsidR="00D61D9F">
        <w:rPr>
          <w:rFonts w:ascii="Arial" w:hAnsi="Arial" w:cs="Arial"/>
          <w:sz w:val="22"/>
          <w:szCs w:val="22"/>
        </w:rPr>
        <w:t>9</w:t>
      </w:r>
      <w:r w:rsidRPr="00110FE4">
        <w:rPr>
          <w:rFonts w:ascii="Arial" w:hAnsi="Arial" w:cs="Arial"/>
          <w:sz w:val="22"/>
          <w:szCs w:val="22"/>
        </w:rPr>
        <w:t xml:space="preserve">. Wycofanie złożonej oferty powoduje, że Zamawiający nie będzie miał możliwości zapoznania się z nią po upływie terminu zakończenia składania ofert w postepowaniu. </w:t>
      </w:r>
    </w:p>
    <w:p w14:paraId="0C93B3EB" w14:textId="1550C62D" w:rsidR="00AB43C0" w:rsidRPr="00110FE4" w:rsidRDefault="00AB43C0" w:rsidP="00AB43C0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>.</w:t>
      </w:r>
      <w:r w:rsidR="00D61D9F">
        <w:rPr>
          <w:rFonts w:ascii="Arial" w:hAnsi="Arial" w:cs="Arial"/>
          <w:sz w:val="22"/>
          <w:szCs w:val="22"/>
        </w:rPr>
        <w:t>20</w:t>
      </w:r>
      <w:r w:rsidRPr="00110FE4">
        <w:rPr>
          <w:rFonts w:ascii="Arial" w:hAnsi="Arial" w:cs="Arial"/>
          <w:sz w:val="22"/>
          <w:szCs w:val="22"/>
        </w:rPr>
        <w:t xml:space="preserve">. Wykonawca po upływie terminu składania ofert nie może dokonać zmiany złożonej oferty. </w:t>
      </w:r>
    </w:p>
    <w:p w14:paraId="196A045B" w14:textId="6D210A42" w:rsidR="00AB43C0" w:rsidRPr="00110FE4" w:rsidRDefault="00AB43C0" w:rsidP="00AB43C0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 w:rsidR="00D61D9F"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>.2</w:t>
      </w:r>
      <w:r w:rsidR="00D61D9F"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 W toku badania i oceny ofert Zamawiający może żądać od Wykonawców wyjaśnień dotyczących treści złożonych ofert.</w:t>
      </w:r>
    </w:p>
    <w:p w14:paraId="25AAFB81" w14:textId="77777777" w:rsidR="00E2399C" w:rsidRPr="00065E92" w:rsidRDefault="00E2399C" w:rsidP="00745C20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2B7F45A7" w14:textId="7B8D753A" w:rsidR="00E2399C" w:rsidRPr="00065E92" w:rsidRDefault="00E2399C" w:rsidP="00E2399C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1</w:t>
      </w:r>
      <w:r w:rsidR="003A5901">
        <w:rPr>
          <w:rFonts w:ascii="Arial" w:hAnsi="Arial" w:cs="Arial"/>
          <w:b/>
          <w:color w:val="000000"/>
          <w:sz w:val="22"/>
          <w:szCs w:val="22"/>
        </w:rPr>
        <w:t>3</w:t>
      </w:r>
      <w:r w:rsidRPr="00065E92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2C043C4D" w14:textId="2C9E52C2" w:rsidR="00E2399C" w:rsidRPr="00065E92" w:rsidRDefault="00E2399C" w:rsidP="004D2D3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1</w:t>
      </w:r>
      <w:r w:rsidR="003A5901">
        <w:rPr>
          <w:rFonts w:ascii="Arial" w:hAnsi="Arial" w:cs="Arial"/>
          <w:color w:val="000000"/>
          <w:sz w:val="22"/>
          <w:szCs w:val="22"/>
        </w:rPr>
        <w:t>3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.1. </w:t>
      </w:r>
      <w:r w:rsidRPr="00065E92">
        <w:rPr>
          <w:rFonts w:ascii="Arial" w:hAnsi="Arial" w:cs="Arial"/>
          <w:sz w:val="22"/>
          <w:szCs w:val="22"/>
        </w:rPr>
        <w:t>Termin związania ofertą wynosi 45 dni. Bieg terminu związania ofertą rozpoczyna się wraz z upływem terminu składania ofert.</w:t>
      </w:r>
    </w:p>
    <w:p w14:paraId="398A1F07" w14:textId="4900AC72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3A5901">
        <w:rPr>
          <w:rFonts w:ascii="Arial" w:hAnsi="Arial" w:cs="Arial"/>
          <w:sz w:val="22"/>
          <w:szCs w:val="22"/>
        </w:rPr>
        <w:t>3</w:t>
      </w:r>
      <w:r w:rsidRPr="00065E92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02D52D35" w14:textId="77777777" w:rsidR="00E2399C" w:rsidRPr="00065E92" w:rsidRDefault="00E2399C" w:rsidP="00E2399C">
      <w:pPr>
        <w:ind w:left="60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4733FFAD" w14:textId="77777777" w:rsidR="00E2399C" w:rsidRPr="00065E92" w:rsidRDefault="00E2399C" w:rsidP="00E2399C">
      <w:pPr>
        <w:ind w:left="600"/>
        <w:jc w:val="both"/>
        <w:rPr>
          <w:rFonts w:ascii="Arial" w:hAnsi="Arial" w:cs="Arial"/>
          <w:sz w:val="22"/>
          <w:szCs w:val="22"/>
        </w:rPr>
      </w:pPr>
    </w:p>
    <w:p w14:paraId="30E47D3F" w14:textId="0B32AB72" w:rsidR="00E2399C" w:rsidRPr="00065E92" w:rsidRDefault="00E2399C" w:rsidP="00E2399C">
      <w:pPr>
        <w:pStyle w:val="Nagwek1"/>
        <w:widowControl w:val="0"/>
        <w:suppressAutoHyphens/>
        <w:jc w:val="both"/>
        <w:rPr>
          <w:szCs w:val="22"/>
        </w:rPr>
      </w:pPr>
      <w:r w:rsidRPr="00065E92">
        <w:rPr>
          <w:szCs w:val="22"/>
        </w:rPr>
        <w:t>1</w:t>
      </w:r>
      <w:r w:rsidR="003A5901">
        <w:rPr>
          <w:szCs w:val="22"/>
        </w:rPr>
        <w:t>4</w:t>
      </w:r>
      <w:r w:rsidRPr="00065E92">
        <w:rPr>
          <w:szCs w:val="22"/>
        </w:rPr>
        <w:t>.</w:t>
      </w:r>
      <w:r w:rsidRPr="00065E92">
        <w:rPr>
          <w:b w:val="0"/>
          <w:szCs w:val="22"/>
        </w:rPr>
        <w:t xml:space="preserve"> </w:t>
      </w:r>
      <w:bookmarkStart w:id="11" w:name="_Toc213477059"/>
      <w:r w:rsidRPr="00065E92">
        <w:rPr>
          <w:szCs w:val="22"/>
        </w:rPr>
        <w:t xml:space="preserve">Wadium </w:t>
      </w:r>
      <w:bookmarkEnd w:id="11"/>
    </w:p>
    <w:p w14:paraId="48A5ABDC" w14:textId="77777777" w:rsidR="00E2399C" w:rsidRPr="00065E92" w:rsidRDefault="00E2399C" w:rsidP="00E2399C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16BEE5D3" w14:textId="26900055" w:rsidR="00E2399C" w:rsidRPr="00065E92" w:rsidRDefault="00E2399C" w:rsidP="00E2399C">
      <w:pPr>
        <w:widowControl w:val="0"/>
        <w:suppressAutoHyphens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1</w:t>
      </w:r>
      <w:r w:rsidR="003A5901">
        <w:rPr>
          <w:rFonts w:ascii="Arial" w:hAnsi="Arial" w:cs="Arial"/>
          <w:color w:val="000000"/>
          <w:sz w:val="22"/>
          <w:szCs w:val="22"/>
        </w:rPr>
        <w:t>4</w:t>
      </w:r>
      <w:r w:rsidRPr="00065E92">
        <w:rPr>
          <w:rFonts w:ascii="Arial" w:hAnsi="Arial" w:cs="Arial"/>
          <w:color w:val="000000"/>
          <w:sz w:val="22"/>
          <w:szCs w:val="22"/>
        </w:rPr>
        <w:t>.1. Wysokość i okres ważności wadium.</w:t>
      </w:r>
    </w:p>
    <w:p w14:paraId="34838D65" w14:textId="77777777" w:rsidR="00E2399C" w:rsidRPr="00065E92" w:rsidRDefault="00E2399C" w:rsidP="00E2399C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35D428F2" w14:textId="17F37662" w:rsidR="00E2399C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Zamawiający wymaga wniesienia wadium w wysokości: </w:t>
      </w:r>
      <w:r w:rsidR="000A7A82">
        <w:rPr>
          <w:rFonts w:ascii="Arial" w:hAnsi="Arial" w:cs="Arial"/>
          <w:b/>
          <w:sz w:val="22"/>
          <w:szCs w:val="22"/>
        </w:rPr>
        <w:t>13</w:t>
      </w:r>
      <w:r w:rsidRPr="00065E92">
        <w:rPr>
          <w:rFonts w:ascii="Arial" w:hAnsi="Arial" w:cs="Arial"/>
          <w:b/>
          <w:sz w:val="22"/>
          <w:szCs w:val="22"/>
        </w:rPr>
        <w:t> </w:t>
      </w:r>
      <w:r w:rsidR="000A7A82">
        <w:rPr>
          <w:rFonts w:ascii="Arial" w:hAnsi="Arial" w:cs="Arial"/>
          <w:b/>
          <w:sz w:val="22"/>
          <w:szCs w:val="22"/>
        </w:rPr>
        <w:t>5</w:t>
      </w:r>
      <w:r w:rsidRPr="00065E92">
        <w:rPr>
          <w:rFonts w:ascii="Arial" w:hAnsi="Arial" w:cs="Arial"/>
          <w:b/>
          <w:sz w:val="22"/>
          <w:szCs w:val="22"/>
        </w:rPr>
        <w:t xml:space="preserve">00,00 PLN </w:t>
      </w:r>
      <w:r w:rsidRPr="00065E92">
        <w:rPr>
          <w:rFonts w:ascii="Arial" w:hAnsi="Arial" w:cs="Arial"/>
          <w:sz w:val="22"/>
          <w:szCs w:val="22"/>
        </w:rPr>
        <w:t xml:space="preserve">(słownie: </w:t>
      </w:r>
      <w:r w:rsidR="000A7A82">
        <w:rPr>
          <w:rFonts w:ascii="Arial" w:hAnsi="Arial" w:cs="Arial"/>
          <w:sz w:val="22"/>
          <w:szCs w:val="22"/>
        </w:rPr>
        <w:t xml:space="preserve">trzynaście </w:t>
      </w:r>
      <w:r w:rsidRPr="00065E92">
        <w:rPr>
          <w:rFonts w:ascii="Arial" w:hAnsi="Arial" w:cs="Arial"/>
          <w:sz w:val="22"/>
          <w:szCs w:val="22"/>
        </w:rPr>
        <w:t xml:space="preserve">tysięcy </w:t>
      </w:r>
      <w:r w:rsidR="000A7A82">
        <w:rPr>
          <w:rFonts w:ascii="Arial" w:hAnsi="Arial" w:cs="Arial"/>
          <w:sz w:val="22"/>
          <w:szCs w:val="22"/>
        </w:rPr>
        <w:t xml:space="preserve">pięćset </w:t>
      </w:r>
      <w:r w:rsidRPr="00065E92">
        <w:rPr>
          <w:rFonts w:ascii="Arial" w:hAnsi="Arial" w:cs="Arial"/>
          <w:sz w:val="22"/>
          <w:szCs w:val="22"/>
        </w:rPr>
        <w:t xml:space="preserve">złotych). </w:t>
      </w:r>
    </w:p>
    <w:p w14:paraId="7211487F" w14:textId="77777777" w:rsidR="00BE0334" w:rsidRPr="00065E92" w:rsidRDefault="00BE0334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89CF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Okres ważności wadium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 musi obejmować cały okres związania ofertą.</w:t>
      </w:r>
    </w:p>
    <w:p w14:paraId="7F3A7F05" w14:textId="77777777" w:rsidR="00E2399C" w:rsidRPr="00065E92" w:rsidRDefault="00E2399C" w:rsidP="00E2399C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227E532" w14:textId="42421EBF" w:rsidR="00E2399C" w:rsidRPr="003A5901" w:rsidRDefault="00E2399C" w:rsidP="009E0B55">
      <w:pPr>
        <w:pStyle w:val="Akapitzlist"/>
        <w:widowControl w:val="0"/>
        <w:numPr>
          <w:ilvl w:val="1"/>
          <w:numId w:val="32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3A5901">
        <w:rPr>
          <w:rFonts w:ascii="Arial" w:hAnsi="Arial" w:cs="Arial"/>
          <w:color w:val="000000"/>
          <w:sz w:val="22"/>
          <w:szCs w:val="22"/>
        </w:rPr>
        <w:t>Miejsce i sposób wniesienia wadium.</w:t>
      </w:r>
    </w:p>
    <w:p w14:paraId="4F9064BD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71757BA1" w14:textId="77777777" w:rsidR="00E2399C" w:rsidRPr="00065E92" w:rsidRDefault="00E2399C" w:rsidP="006159C6">
      <w:pPr>
        <w:widowControl w:val="0"/>
        <w:numPr>
          <w:ilvl w:val="0"/>
          <w:numId w:val="9"/>
        </w:numPr>
        <w:tabs>
          <w:tab w:val="left" w:pos="1134"/>
          <w:tab w:val="left" w:pos="3366"/>
        </w:tabs>
        <w:suppressAutoHyphens/>
        <w:ind w:left="1134" w:hanging="425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Wadium wnoszone w pieniądzu należy wpłacić na następujący rachunek bankowy Zamawiającego prowadzony przez Bank PEKAO S.A. ul. Bogurodzicy 5, 70-400 Szczecin: </w:t>
      </w:r>
      <w:r w:rsidRPr="00065E92">
        <w:rPr>
          <w:rFonts w:ascii="Arial" w:hAnsi="Arial" w:cs="Arial"/>
          <w:b/>
          <w:color w:val="000000"/>
          <w:sz w:val="22"/>
          <w:szCs w:val="22"/>
        </w:rPr>
        <w:t>66 1240 3914 1111 0000 3088 8087.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65E92">
        <w:rPr>
          <w:rFonts w:ascii="Arial" w:hAnsi="Arial" w:cs="Arial"/>
          <w:sz w:val="22"/>
          <w:szCs w:val="22"/>
        </w:rPr>
        <w:t>Zamawiający będzie uważał za skuteczne wniesienie wadium jeśli Wykonawca przedłoży kopię dokumentu potwierdzającego dokonanie przelewu na ww. wskazany rachunek bankowy</w:t>
      </w:r>
    </w:p>
    <w:p w14:paraId="4314BF95" w14:textId="77777777" w:rsidR="00E2399C" w:rsidRPr="00065E92" w:rsidRDefault="00E2399C" w:rsidP="00E2399C">
      <w:pPr>
        <w:pStyle w:val="Tekstkomentarza"/>
        <w:tabs>
          <w:tab w:val="left" w:pos="284"/>
          <w:tab w:val="left" w:pos="4784"/>
        </w:tabs>
        <w:rPr>
          <w:rFonts w:ascii="Arial" w:hAnsi="Arial" w:cs="Arial"/>
          <w:color w:val="000000"/>
          <w:sz w:val="22"/>
          <w:szCs w:val="22"/>
        </w:rPr>
      </w:pPr>
    </w:p>
    <w:p w14:paraId="0E0686C8" w14:textId="77777777" w:rsidR="00E2399C" w:rsidRPr="00065E92" w:rsidRDefault="00E2399C" w:rsidP="006159C6">
      <w:pPr>
        <w:widowControl w:val="0"/>
        <w:numPr>
          <w:ilvl w:val="0"/>
          <w:numId w:val="9"/>
        </w:numPr>
        <w:tabs>
          <w:tab w:val="clear" w:pos="2340"/>
          <w:tab w:val="left" w:pos="922"/>
          <w:tab w:val="left" w:pos="1134"/>
        </w:tabs>
        <w:suppressAutoHyphens/>
        <w:ind w:left="1134" w:hanging="283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Jeżeli Wykonawca wnosi wadium w formie innej niż pieniądz i składa oryginał dokumentu potwierdzającego wniesienie wadium - należy ten dokument złożyć przed terminem składania ofert w siedzibie Zamawiającego, pok. nr 10 – sekretariat lub zamieścić w osobnej kopercie – opisanej „wadium” dołączonej do oferty w celu umożliwienia Zamawiającemu zwrotu dokumentu. </w:t>
      </w:r>
    </w:p>
    <w:p w14:paraId="2B6D5D5B" w14:textId="77777777" w:rsidR="00E2399C" w:rsidRPr="00065E92" w:rsidRDefault="00E2399C" w:rsidP="00E2399C">
      <w:pPr>
        <w:pStyle w:val="Akapitzlist"/>
        <w:rPr>
          <w:rFonts w:ascii="Arial" w:hAnsi="Arial" w:cs="Arial"/>
          <w:sz w:val="22"/>
          <w:szCs w:val="22"/>
        </w:rPr>
      </w:pPr>
    </w:p>
    <w:p w14:paraId="1DA33677" w14:textId="77777777" w:rsidR="00E2399C" w:rsidRPr="00065E92" w:rsidRDefault="00E2399C" w:rsidP="006159C6">
      <w:pPr>
        <w:widowControl w:val="0"/>
        <w:numPr>
          <w:ilvl w:val="0"/>
          <w:numId w:val="9"/>
        </w:numPr>
        <w:tabs>
          <w:tab w:val="clear" w:pos="2340"/>
          <w:tab w:val="left" w:pos="922"/>
          <w:tab w:val="left" w:pos="1134"/>
        </w:tabs>
        <w:suppressAutoHyphens/>
        <w:ind w:left="1134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65E92">
        <w:rPr>
          <w:rFonts w:ascii="Arial" w:hAnsi="Arial" w:cs="Arial"/>
          <w:b/>
          <w:sz w:val="22"/>
          <w:szCs w:val="22"/>
          <w:u w:val="single"/>
        </w:rPr>
        <w:t xml:space="preserve">Kopię dokumentu potwierdzającego wniesienie wadium należy dołączyć do oferty. </w:t>
      </w:r>
    </w:p>
    <w:p w14:paraId="196D34DF" w14:textId="77777777" w:rsidR="00E2399C" w:rsidRPr="00065E92" w:rsidRDefault="00E2399C" w:rsidP="00E2399C">
      <w:pPr>
        <w:widowControl w:val="0"/>
        <w:tabs>
          <w:tab w:val="left" w:pos="922"/>
          <w:tab w:val="left" w:pos="1134"/>
        </w:tabs>
        <w:suppressAutoHyphens/>
        <w:ind w:left="1134"/>
        <w:jc w:val="both"/>
        <w:rPr>
          <w:rFonts w:ascii="Arial" w:hAnsi="Arial" w:cs="Arial"/>
          <w:sz w:val="22"/>
          <w:szCs w:val="22"/>
          <w:u w:val="single"/>
        </w:rPr>
      </w:pPr>
    </w:p>
    <w:p w14:paraId="0D9206FD" w14:textId="608D27D7" w:rsidR="00E2399C" w:rsidRPr="00065E92" w:rsidRDefault="00E2399C" w:rsidP="009E0B55">
      <w:pPr>
        <w:pStyle w:val="Nagwek1"/>
        <w:widowControl w:val="0"/>
        <w:numPr>
          <w:ilvl w:val="1"/>
          <w:numId w:val="32"/>
        </w:numPr>
        <w:suppressAutoHyphens/>
        <w:jc w:val="both"/>
        <w:rPr>
          <w:b w:val="0"/>
          <w:color w:val="000000"/>
          <w:szCs w:val="22"/>
        </w:rPr>
      </w:pPr>
      <w:r w:rsidRPr="00065E92">
        <w:rPr>
          <w:b w:val="0"/>
          <w:color w:val="000000"/>
          <w:szCs w:val="22"/>
        </w:rPr>
        <w:t>Termin wniesienia wadium.</w:t>
      </w:r>
    </w:p>
    <w:p w14:paraId="3622BF53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6E129B75" w14:textId="77777777" w:rsidR="00E2399C" w:rsidRPr="00065E92" w:rsidRDefault="00E2399C" w:rsidP="00E2399C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Wadium należy wnieść przed upływem terminu składania ofert</w:t>
      </w:r>
      <w:r w:rsidRPr="00065E92">
        <w:rPr>
          <w:rFonts w:ascii="Arial" w:hAnsi="Arial" w:cs="Arial"/>
          <w:color w:val="000000"/>
          <w:sz w:val="22"/>
          <w:szCs w:val="22"/>
        </w:rPr>
        <w:t>.</w:t>
      </w:r>
    </w:p>
    <w:p w14:paraId="663701D4" w14:textId="77777777" w:rsidR="00C16C45" w:rsidRPr="00065E92" w:rsidRDefault="00C16C45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475B1BE3" w14:textId="4AC5C9CA" w:rsidR="00E2399C" w:rsidRPr="00065E92" w:rsidRDefault="00E2399C" w:rsidP="00E2399C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1</w:t>
      </w:r>
      <w:r w:rsidR="003A5901">
        <w:rPr>
          <w:rFonts w:ascii="Arial" w:hAnsi="Arial" w:cs="Arial"/>
          <w:b/>
          <w:sz w:val="22"/>
          <w:szCs w:val="22"/>
        </w:rPr>
        <w:t>5</w:t>
      </w:r>
      <w:r w:rsidRPr="00065E92">
        <w:rPr>
          <w:rFonts w:ascii="Arial" w:hAnsi="Arial" w:cs="Arial"/>
          <w:b/>
          <w:sz w:val="22"/>
          <w:szCs w:val="22"/>
        </w:rPr>
        <w:t>.</w:t>
      </w:r>
      <w:r w:rsidRPr="00065E92">
        <w:rPr>
          <w:rFonts w:ascii="Arial" w:hAnsi="Arial" w:cs="Arial"/>
          <w:sz w:val="22"/>
          <w:szCs w:val="22"/>
        </w:rPr>
        <w:t xml:space="preserve"> </w:t>
      </w:r>
      <w:r w:rsidRPr="00065E92">
        <w:rPr>
          <w:rFonts w:ascii="Arial" w:hAnsi="Arial" w:cs="Arial"/>
          <w:b/>
          <w:sz w:val="22"/>
          <w:szCs w:val="22"/>
        </w:rPr>
        <w:t xml:space="preserve"> </w:t>
      </w:r>
      <w:r w:rsidR="003B1FBE" w:rsidRPr="00065E92">
        <w:rPr>
          <w:rFonts w:ascii="Arial" w:hAnsi="Arial" w:cs="Arial"/>
          <w:b/>
          <w:sz w:val="22"/>
          <w:szCs w:val="22"/>
        </w:rPr>
        <w:t>C</w:t>
      </w:r>
      <w:r w:rsidRPr="00065E92">
        <w:rPr>
          <w:rFonts w:ascii="Arial" w:hAnsi="Arial" w:cs="Arial"/>
          <w:b/>
          <w:sz w:val="22"/>
          <w:szCs w:val="22"/>
        </w:rPr>
        <w:t>en</w:t>
      </w:r>
      <w:r w:rsidR="003B1FBE" w:rsidRPr="00065E92">
        <w:rPr>
          <w:rFonts w:ascii="Arial" w:hAnsi="Arial" w:cs="Arial"/>
          <w:b/>
          <w:sz w:val="22"/>
          <w:szCs w:val="22"/>
        </w:rPr>
        <w:t>a</w:t>
      </w:r>
      <w:r w:rsidRPr="00065E92">
        <w:rPr>
          <w:rFonts w:ascii="Arial" w:hAnsi="Arial" w:cs="Arial"/>
          <w:b/>
          <w:sz w:val="22"/>
          <w:szCs w:val="22"/>
        </w:rPr>
        <w:t xml:space="preserve"> oferty</w:t>
      </w:r>
    </w:p>
    <w:p w14:paraId="0D49BD1E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0E8DFB8" w14:textId="135121A4" w:rsidR="00E2399C" w:rsidRPr="00065E92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3A5901">
        <w:rPr>
          <w:rFonts w:ascii="Arial" w:hAnsi="Arial" w:cs="Arial"/>
          <w:sz w:val="22"/>
          <w:szCs w:val="22"/>
        </w:rPr>
        <w:t>5</w:t>
      </w:r>
      <w:r w:rsidRPr="00065E92">
        <w:rPr>
          <w:rFonts w:ascii="Arial" w:hAnsi="Arial" w:cs="Arial"/>
          <w:sz w:val="22"/>
          <w:szCs w:val="22"/>
        </w:rPr>
        <w:t xml:space="preserve">.1. Zamawiający weźmie pod uwagę zaproponowaną przez Wykonawcę </w:t>
      </w:r>
      <w:r w:rsidRPr="00065E92">
        <w:rPr>
          <w:rFonts w:ascii="Arial" w:hAnsi="Arial" w:cs="Arial"/>
          <w:b/>
          <w:sz w:val="22"/>
          <w:szCs w:val="22"/>
        </w:rPr>
        <w:t xml:space="preserve">cenę brutto </w:t>
      </w:r>
      <w:r w:rsidRPr="00065E92">
        <w:rPr>
          <w:rFonts w:ascii="Arial" w:hAnsi="Arial" w:cs="Arial"/>
          <w:sz w:val="22"/>
          <w:szCs w:val="22"/>
        </w:rPr>
        <w:t xml:space="preserve">przedstawioną w Formularzu oferty. Cena oferty powinna być podana w PLN liczbowo                         i słownie oraz obejmować wszelkie koszty związane z realizacją zamówienia. </w:t>
      </w:r>
    </w:p>
    <w:p w14:paraId="60DB7C0B" w14:textId="2DB82FD5" w:rsidR="00E2399C" w:rsidRPr="00065E92" w:rsidRDefault="00E2399C" w:rsidP="00E2399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3A5901">
        <w:rPr>
          <w:rFonts w:ascii="Arial" w:hAnsi="Arial" w:cs="Arial"/>
          <w:sz w:val="22"/>
          <w:szCs w:val="22"/>
        </w:rPr>
        <w:t>5</w:t>
      </w:r>
      <w:r w:rsidRPr="00065E92">
        <w:rPr>
          <w:rFonts w:ascii="Arial" w:hAnsi="Arial" w:cs="Arial"/>
          <w:sz w:val="22"/>
          <w:szCs w:val="22"/>
        </w:rPr>
        <w:t xml:space="preserve">.2. Podana </w:t>
      </w:r>
      <w:r w:rsidRPr="00065E92">
        <w:rPr>
          <w:rFonts w:ascii="Arial" w:hAnsi="Arial" w:cs="Arial"/>
          <w:color w:val="auto"/>
          <w:sz w:val="22"/>
          <w:szCs w:val="22"/>
        </w:rPr>
        <w:t xml:space="preserve">cena winna obejmować wszystkie koszty z uwzględnieniem podatku od towarów i usług VAT, innych opłat i podatków, opłat celnych oraz ewentualnych upustów i rabatów. </w:t>
      </w:r>
    </w:p>
    <w:p w14:paraId="5F32A8E8" w14:textId="0C1E251D" w:rsidR="00E2399C" w:rsidRPr="00B77387" w:rsidRDefault="00E2399C" w:rsidP="00E2399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>1</w:t>
      </w:r>
      <w:r w:rsidR="003A5901">
        <w:rPr>
          <w:rFonts w:ascii="Arial" w:hAnsi="Arial" w:cs="Arial"/>
          <w:color w:val="auto"/>
          <w:sz w:val="22"/>
          <w:szCs w:val="22"/>
        </w:rPr>
        <w:t>5</w:t>
      </w:r>
      <w:r w:rsidRPr="00065E92">
        <w:rPr>
          <w:rFonts w:ascii="Arial" w:hAnsi="Arial" w:cs="Arial"/>
          <w:color w:val="auto"/>
          <w:sz w:val="22"/>
          <w:szCs w:val="22"/>
        </w:rPr>
        <w:t xml:space="preserve">.3. Wykonawca uwzględniając wszystkie wymogi, o których mowa w niniejszej specyfikacji, powinien w cenie ofertowej ująć wszelkie koszty związane z wykonaniem przedmiotu </w:t>
      </w:r>
      <w:r w:rsidRPr="00065E92">
        <w:rPr>
          <w:rFonts w:ascii="Arial" w:hAnsi="Arial" w:cs="Arial"/>
          <w:color w:val="auto"/>
          <w:sz w:val="22"/>
          <w:szCs w:val="22"/>
        </w:rPr>
        <w:lastRenderedPageBreak/>
        <w:t xml:space="preserve">zamówienia, niezbędne dla prawidłowego i pełnego wykonania przedmiotu zamówienia jak również </w:t>
      </w:r>
      <w:r w:rsidRPr="00B77387">
        <w:rPr>
          <w:rFonts w:ascii="Arial" w:hAnsi="Arial" w:cs="Arial"/>
          <w:color w:val="auto"/>
          <w:sz w:val="22"/>
          <w:szCs w:val="22"/>
        </w:rPr>
        <w:t xml:space="preserve">koszty  obejmujące w szczególności : </w:t>
      </w:r>
    </w:p>
    <w:p w14:paraId="3586B03D" w14:textId="0D8A2516" w:rsidR="00E2399C" w:rsidRPr="00B77387" w:rsidRDefault="00E2399C" w:rsidP="006159C6">
      <w:pPr>
        <w:pStyle w:val="Default"/>
        <w:numPr>
          <w:ilvl w:val="2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>wszelkie roboty przygotowawcze, porządkowe; organizację zaplecza (zabezpieczenie mediów), roboty rozbiórkowe, składowania i recyklingu materiałów odpadowych, wywozu i składowania nadmiaru urobku,</w:t>
      </w:r>
    </w:p>
    <w:p w14:paraId="0B23D37A" w14:textId="2806325A" w:rsidR="00E2399C" w:rsidRPr="00B77387" w:rsidRDefault="00E2399C" w:rsidP="006159C6">
      <w:pPr>
        <w:pStyle w:val="Default"/>
        <w:numPr>
          <w:ilvl w:val="2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>sporządzenie planu bezpieczeństwa i ochrony zdrowia, uwzględniając specyfikę obiektu budowlanego oraz warunków prowadzenia robót budowlanych zgodnie z ustawą z dnia 7 lipca 1994r. Prawo budowlane (Dz. U. z 20</w:t>
      </w:r>
      <w:r w:rsidR="002B29B3" w:rsidRPr="00B77387">
        <w:rPr>
          <w:rFonts w:ascii="Arial" w:hAnsi="Arial" w:cs="Arial"/>
          <w:color w:val="auto"/>
          <w:sz w:val="22"/>
          <w:szCs w:val="22"/>
        </w:rPr>
        <w:t>20</w:t>
      </w:r>
      <w:r w:rsidR="00976BB6" w:rsidRPr="00B77387">
        <w:rPr>
          <w:rFonts w:ascii="Arial" w:hAnsi="Arial" w:cs="Arial"/>
          <w:color w:val="auto"/>
          <w:sz w:val="22"/>
          <w:szCs w:val="22"/>
        </w:rPr>
        <w:t xml:space="preserve"> </w:t>
      </w:r>
      <w:r w:rsidRPr="00B77387">
        <w:rPr>
          <w:rFonts w:ascii="Arial" w:hAnsi="Arial" w:cs="Arial"/>
          <w:color w:val="auto"/>
          <w:sz w:val="22"/>
          <w:szCs w:val="22"/>
        </w:rPr>
        <w:t xml:space="preserve">r. poz. </w:t>
      </w:r>
      <w:r w:rsidR="002B29B3" w:rsidRPr="00B77387">
        <w:rPr>
          <w:rFonts w:ascii="Arial" w:hAnsi="Arial" w:cs="Arial"/>
          <w:color w:val="auto"/>
          <w:sz w:val="22"/>
          <w:szCs w:val="22"/>
        </w:rPr>
        <w:t>1333</w:t>
      </w:r>
      <w:r w:rsidRPr="00B77387">
        <w:rPr>
          <w:rFonts w:ascii="Arial" w:hAnsi="Arial" w:cs="Arial"/>
          <w:color w:val="auto"/>
          <w:sz w:val="22"/>
          <w:szCs w:val="22"/>
        </w:rPr>
        <w:t xml:space="preserve"> z późn. zm.),  </w:t>
      </w:r>
    </w:p>
    <w:p w14:paraId="7874B573" w14:textId="77777777" w:rsidR="00E2399C" w:rsidRPr="00B77387" w:rsidRDefault="00E2399C" w:rsidP="006159C6">
      <w:pPr>
        <w:pStyle w:val="Default"/>
        <w:numPr>
          <w:ilvl w:val="2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 xml:space="preserve">projekt organizacji terenu budowy wraz z jego organizacją i późniejszą likwidacją, </w:t>
      </w:r>
    </w:p>
    <w:p w14:paraId="3061FD95" w14:textId="77777777" w:rsidR="00E2399C" w:rsidRPr="00B77387" w:rsidRDefault="00E2399C" w:rsidP="006159C6">
      <w:pPr>
        <w:pStyle w:val="Default"/>
        <w:numPr>
          <w:ilvl w:val="2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>wszelkie koszty stworzenia, utrzymania i likwidacji zaplecza budowy,</w:t>
      </w:r>
    </w:p>
    <w:p w14:paraId="3A49F9E5" w14:textId="4AAA22A7" w:rsidR="00E2399C" w:rsidRPr="00B77387" w:rsidRDefault="00E2399C" w:rsidP="006159C6">
      <w:pPr>
        <w:pStyle w:val="Default"/>
        <w:numPr>
          <w:ilvl w:val="2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 xml:space="preserve">wywóz z terenu budowy gruzu i odpadów budowlanych, utylizacji odpadów (z uwzględnieniem opłat taryfowych za przyjęcie, składowanie i utylizację) zgodnie z ustawą z dnia 14 grudnia 2012r. o odpadach (Dz. U. z </w:t>
      </w:r>
      <w:r w:rsidR="002B29B3" w:rsidRPr="00B77387">
        <w:rPr>
          <w:rFonts w:ascii="Arial" w:hAnsi="Arial" w:cs="Arial"/>
          <w:color w:val="auto"/>
          <w:sz w:val="22"/>
          <w:szCs w:val="22"/>
        </w:rPr>
        <w:t>2020</w:t>
      </w:r>
      <w:r w:rsidR="00976BB6" w:rsidRPr="00B77387">
        <w:rPr>
          <w:rFonts w:ascii="Arial" w:hAnsi="Arial" w:cs="Arial"/>
          <w:color w:val="auto"/>
          <w:sz w:val="22"/>
          <w:szCs w:val="22"/>
        </w:rPr>
        <w:t xml:space="preserve"> </w:t>
      </w:r>
      <w:r w:rsidRPr="00B77387">
        <w:rPr>
          <w:rFonts w:ascii="Arial" w:hAnsi="Arial" w:cs="Arial"/>
          <w:color w:val="auto"/>
          <w:sz w:val="22"/>
          <w:szCs w:val="22"/>
        </w:rPr>
        <w:t xml:space="preserve">r. poz. </w:t>
      </w:r>
      <w:r w:rsidR="003612B3" w:rsidRPr="00B77387">
        <w:rPr>
          <w:rFonts w:ascii="Arial" w:hAnsi="Arial" w:cs="Arial"/>
          <w:color w:val="auto"/>
          <w:sz w:val="22"/>
          <w:szCs w:val="22"/>
        </w:rPr>
        <w:t>7</w:t>
      </w:r>
      <w:r w:rsidR="002B29B3" w:rsidRPr="00B77387">
        <w:rPr>
          <w:rFonts w:ascii="Arial" w:hAnsi="Arial" w:cs="Arial"/>
          <w:color w:val="auto"/>
          <w:sz w:val="22"/>
          <w:szCs w:val="22"/>
        </w:rPr>
        <w:t>97</w:t>
      </w:r>
      <w:r w:rsidR="003612B3" w:rsidRPr="00B77387">
        <w:rPr>
          <w:rFonts w:ascii="Arial" w:hAnsi="Arial" w:cs="Arial"/>
          <w:color w:val="auto"/>
          <w:sz w:val="22"/>
          <w:szCs w:val="22"/>
        </w:rPr>
        <w:t>,</w:t>
      </w:r>
      <w:r w:rsidR="00EF4E23" w:rsidRPr="00B77387">
        <w:rPr>
          <w:rFonts w:ascii="Arial" w:hAnsi="Arial" w:cs="Arial"/>
          <w:color w:val="auto"/>
          <w:sz w:val="22"/>
          <w:szCs w:val="22"/>
        </w:rPr>
        <w:t xml:space="preserve"> </w:t>
      </w:r>
      <w:r w:rsidRPr="00B77387">
        <w:rPr>
          <w:rFonts w:ascii="Arial" w:hAnsi="Arial" w:cs="Arial"/>
          <w:color w:val="auto"/>
          <w:sz w:val="22"/>
          <w:szCs w:val="22"/>
        </w:rPr>
        <w:t>z póżn. zm.),</w:t>
      </w:r>
    </w:p>
    <w:p w14:paraId="4304ABF2" w14:textId="4ECB32EA" w:rsidR="00E2399C" w:rsidRPr="00B77387" w:rsidRDefault="00E2399C" w:rsidP="006159C6">
      <w:pPr>
        <w:pStyle w:val="Default"/>
        <w:numPr>
          <w:ilvl w:val="2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>koszty prac geodezyjnych w tym wytyczenia przebiegu projektowanych obiektów, inwentaryzacji powykonawczej zgodnie z wymogami ustawy z dnia 17 maja 1989 r. Prawo geodezyjne i kartograficzne (Dz.U. z 20</w:t>
      </w:r>
      <w:r w:rsidR="002B29B3" w:rsidRPr="00B77387">
        <w:rPr>
          <w:rFonts w:ascii="Arial" w:hAnsi="Arial" w:cs="Arial"/>
          <w:color w:val="auto"/>
          <w:sz w:val="22"/>
          <w:szCs w:val="22"/>
        </w:rPr>
        <w:t>20</w:t>
      </w:r>
      <w:r w:rsidR="00976BB6" w:rsidRPr="00B77387">
        <w:rPr>
          <w:rFonts w:ascii="Arial" w:hAnsi="Arial" w:cs="Arial"/>
          <w:color w:val="auto"/>
          <w:sz w:val="22"/>
          <w:szCs w:val="22"/>
        </w:rPr>
        <w:t xml:space="preserve"> </w:t>
      </w:r>
      <w:r w:rsidRPr="00B77387">
        <w:rPr>
          <w:rFonts w:ascii="Arial" w:hAnsi="Arial" w:cs="Arial"/>
          <w:color w:val="auto"/>
          <w:sz w:val="22"/>
          <w:szCs w:val="22"/>
        </w:rPr>
        <w:t xml:space="preserve">r. poz. </w:t>
      </w:r>
      <w:r w:rsidR="002B29B3" w:rsidRPr="00B77387">
        <w:rPr>
          <w:rFonts w:ascii="Arial" w:hAnsi="Arial" w:cs="Arial"/>
          <w:color w:val="auto"/>
          <w:sz w:val="22"/>
          <w:szCs w:val="22"/>
        </w:rPr>
        <w:t>276</w:t>
      </w:r>
      <w:r w:rsidR="00976BB6" w:rsidRPr="00B77387">
        <w:rPr>
          <w:rFonts w:ascii="Arial" w:hAnsi="Arial" w:cs="Arial"/>
          <w:color w:val="auto"/>
          <w:sz w:val="22"/>
          <w:szCs w:val="22"/>
        </w:rPr>
        <w:t xml:space="preserve"> z późn. zm.</w:t>
      </w:r>
      <w:r w:rsidRPr="00B77387">
        <w:rPr>
          <w:rFonts w:ascii="Arial" w:hAnsi="Arial" w:cs="Arial"/>
          <w:color w:val="auto"/>
          <w:sz w:val="22"/>
          <w:szCs w:val="22"/>
        </w:rPr>
        <w:t xml:space="preserve">) i przepisów wykonawczych do niej, </w:t>
      </w:r>
    </w:p>
    <w:p w14:paraId="25453004" w14:textId="539C5DA2" w:rsidR="00E2399C" w:rsidRPr="00B77387" w:rsidRDefault="00E2399C" w:rsidP="006159C6">
      <w:pPr>
        <w:pStyle w:val="Default"/>
        <w:numPr>
          <w:ilvl w:val="2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>koszty sporządzenia dokumentacji powykonawczej</w:t>
      </w:r>
      <w:r w:rsidR="000C410C" w:rsidRPr="00B77387">
        <w:rPr>
          <w:rFonts w:ascii="Arial" w:hAnsi="Arial" w:cs="Arial"/>
          <w:color w:val="auto"/>
          <w:sz w:val="22"/>
          <w:szCs w:val="22"/>
        </w:rPr>
        <w:t xml:space="preserve"> (2 kpl. Wersja papierowa + 1 kpl. Wersja elektroniczna – format PDF na nośniku CD)</w:t>
      </w:r>
      <w:r w:rsidR="00F770B5" w:rsidRPr="00B77387">
        <w:rPr>
          <w:rFonts w:ascii="Arial" w:hAnsi="Arial" w:cs="Arial"/>
          <w:color w:val="auto"/>
          <w:sz w:val="22"/>
          <w:szCs w:val="22"/>
        </w:rPr>
        <w:t>,</w:t>
      </w:r>
    </w:p>
    <w:p w14:paraId="6A4FDFC5" w14:textId="77777777" w:rsidR="00E2399C" w:rsidRPr="00B77387" w:rsidRDefault="00E2399C" w:rsidP="006159C6">
      <w:pPr>
        <w:pStyle w:val="Default"/>
        <w:numPr>
          <w:ilvl w:val="2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 xml:space="preserve">koszty związane z odbiorami wykonanych robót, niezbędne próby, jeżeli przewidziano w specyfikacjach technicznych wykonania i odbioru robót, </w:t>
      </w:r>
    </w:p>
    <w:p w14:paraId="15486C00" w14:textId="0A11A88A" w:rsidR="00E2399C" w:rsidRPr="00B77387" w:rsidRDefault="00E2399C" w:rsidP="006159C6">
      <w:pPr>
        <w:pStyle w:val="Default"/>
        <w:numPr>
          <w:ilvl w:val="2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 xml:space="preserve">koszty odtworzenia nawierzchni </w:t>
      </w:r>
      <w:r w:rsidR="000842C6" w:rsidRPr="00B77387">
        <w:rPr>
          <w:rFonts w:ascii="Arial" w:hAnsi="Arial" w:cs="Arial"/>
          <w:color w:val="auto"/>
          <w:sz w:val="22"/>
          <w:szCs w:val="22"/>
        </w:rPr>
        <w:t xml:space="preserve">zgodnie z decyzjami załączonymi do projektu </w:t>
      </w:r>
      <w:r w:rsidRPr="00B77387">
        <w:rPr>
          <w:rFonts w:ascii="Arial" w:hAnsi="Arial" w:cs="Arial"/>
          <w:color w:val="auto"/>
          <w:sz w:val="22"/>
          <w:szCs w:val="22"/>
        </w:rPr>
        <w:t>po wykonanych pracach,</w:t>
      </w:r>
    </w:p>
    <w:p w14:paraId="1663F0E7" w14:textId="77777777" w:rsidR="00E2399C" w:rsidRPr="00B77387" w:rsidRDefault="00E2399C" w:rsidP="006159C6">
      <w:pPr>
        <w:pStyle w:val="Default"/>
        <w:numPr>
          <w:ilvl w:val="2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iCs/>
          <w:color w:val="auto"/>
          <w:sz w:val="22"/>
          <w:szCs w:val="22"/>
        </w:rPr>
        <w:t xml:space="preserve">opłaty za zajęcie pasa drogowego, </w:t>
      </w:r>
    </w:p>
    <w:p w14:paraId="131D8A8A" w14:textId="1B683FBE" w:rsidR="00E2399C" w:rsidRPr="00B77387" w:rsidRDefault="00E2399C" w:rsidP="006159C6">
      <w:pPr>
        <w:pStyle w:val="Default"/>
        <w:numPr>
          <w:ilvl w:val="2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iCs/>
          <w:color w:val="auto"/>
          <w:sz w:val="22"/>
          <w:szCs w:val="22"/>
        </w:rPr>
        <w:t>koszty związane ze zmienioną organizacją ruchu</w:t>
      </w:r>
      <w:r w:rsidR="0022210C" w:rsidRPr="00B77387">
        <w:rPr>
          <w:rFonts w:ascii="Arial" w:hAnsi="Arial" w:cs="Arial"/>
          <w:iCs/>
          <w:color w:val="auto"/>
          <w:sz w:val="22"/>
          <w:szCs w:val="22"/>
        </w:rPr>
        <w:t>,</w:t>
      </w:r>
    </w:p>
    <w:p w14:paraId="31702CD6" w14:textId="1CCB215A" w:rsidR="00E2399C" w:rsidRPr="00B77387" w:rsidRDefault="00E2399C" w:rsidP="00E2399C">
      <w:pPr>
        <w:pStyle w:val="Default"/>
        <w:numPr>
          <w:ilvl w:val="2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>inne wyżej nie wymienione koszty, jeżeli dobra praktyka, należyta staranność, oględziny obiektów i terenu przyszłego terenu budowy oraz analiza przekazanej dokumentacji projektowej, pozwalają je przewidzieć, a są one niezbędne do prawidłowego  wykonania przedmiotu niniejszego postępowania,</w:t>
      </w:r>
    </w:p>
    <w:p w14:paraId="3774E363" w14:textId="5692BE50" w:rsidR="00E2399C" w:rsidRPr="00065E92" w:rsidRDefault="00E2399C" w:rsidP="00E2399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>1</w:t>
      </w:r>
      <w:r w:rsidR="003A5901" w:rsidRPr="00B77387">
        <w:rPr>
          <w:rFonts w:ascii="Arial" w:hAnsi="Arial" w:cs="Arial"/>
          <w:color w:val="auto"/>
          <w:sz w:val="22"/>
          <w:szCs w:val="22"/>
        </w:rPr>
        <w:t>5</w:t>
      </w:r>
      <w:r w:rsidRPr="00B77387">
        <w:rPr>
          <w:rFonts w:ascii="Arial" w:hAnsi="Arial" w:cs="Arial"/>
          <w:color w:val="auto"/>
          <w:sz w:val="22"/>
          <w:szCs w:val="22"/>
        </w:rPr>
        <w:t>.4. Wszystkie obliczenia oraz wpisywanie ich wyników do dokumentów stanowiących ofertę należy wykonać ze szczególną starannością i poddać</w:t>
      </w:r>
      <w:r w:rsidRPr="00065E92">
        <w:rPr>
          <w:rFonts w:ascii="Arial" w:hAnsi="Arial" w:cs="Arial"/>
          <w:color w:val="auto"/>
          <w:sz w:val="22"/>
          <w:szCs w:val="22"/>
        </w:rPr>
        <w:t xml:space="preserve"> sprawdzeniu w celu uniknięcia omyłek rachunkowych i pisarskich. </w:t>
      </w:r>
    </w:p>
    <w:p w14:paraId="1A44180C" w14:textId="38BAAA72" w:rsidR="00E2399C" w:rsidRPr="00065E92" w:rsidRDefault="00E2399C" w:rsidP="00E2399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>1</w:t>
      </w:r>
      <w:r w:rsidR="003A5901">
        <w:rPr>
          <w:rFonts w:ascii="Arial" w:hAnsi="Arial" w:cs="Arial"/>
          <w:color w:val="auto"/>
          <w:sz w:val="22"/>
          <w:szCs w:val="22"/>
        </w:rPr>
        <w:t>5</w:t>
      </w:r>
      <w:r w:rsidRPr="00065E92">
        <w:rPr>
          <w:rFonts w:ascii="Arial" w:hAnsi="Arial" w:cs="Arial"/>
          <w:color w:val="auto"/>
          <w:sz w:val="22"/>
          <w:szCs w:val="22"/>
        </w:rPr>
        <w:t>.5. Rozliczenia miedzy Zamawiającym a Wykonawcą będą dokonywane w złotych polskich.</w:t>
      </w:r>
    </w:p>
    <w:p w14:paraId="415B37FC" w14:textId="1779112A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3A5901">
        <w:rPr>
          <w:rFonts w:ascii="Arial" w:hAnsi="Arial" w:cs="Arial"/>
          <w:sz w:val="22"/>
          <w:szCs w:val="22"/>
        </w:rPr>
        <w:t>5</w:t>
      </w:r>
      <w:r w:rsidRPr="00065E92">
        <w:rPr>
          <w:rFonts w:ascii="Arial" w:hAnsi="Arial" w:cs="Arial"/>
          <w:sz w:val="22"/>
          <w:szCs w:val="22"/>
        </w:rPr>
        <w:t>.6. Stawka podatku VAT jest określana zgodnie z ustawą z dnia 11 marca 2004 r.  o podatku od towarów i usług (</w:t>
      </w:r>
      <w:r w:rsidRPr="00065E92">
        <w:rPr>
          <w:rFonts w:ascii="Arial" w:hAnsi="Arial" w:cs="Arial"/>
          <w:bCs/>
          <w:sz w:val="22"/>
          <w:szCs w:val="22"/>
        </w:rPr>
        <w:t>Dz. U. z 20</w:t>
      </w:r>
      <w:r w:rsidR="002B29B3" w:rsidRPr="00065E92">
        <w:rPr>
          <w:rFonts w:ascii="Arial" w:hAnsi="Arial" w:cs="Arial"/>
          <w:bCs/>
          <w:sz w:val="22"/>
          <w:szCs w:val="22"/>
        </w:rPr>
        <w:t>20</w:t>
      </w:r>
      <w:r w:rsidRPr="00065E92">
        <w:rPr>
          <w:rFonts w:ascii="Arial" w:hAnsi="Arial" w:cs="Arial"/>
          <w:bCs/>
          <w:sz w:val="22"/>
          <w:szCs w:val="22"/>
        </w:rPr>
        <w:t xml:space="preserve"> r. poz. </w:t>
      </w:r>
      <w:r w:rsidR="002B29B3" w:rsidRPr="00065E92">
        <w:rPr>
          <w:rFonts w:ascii="Arial" w:hAnsi="Arial" w:cs="Arial"/>
          <w:bCs/>
          <w:sz w:val="22"/>
          <w:szCs w:val="22"/>
        </w:rPr>
        <w:t>106</w:t>
      </w:r>
      <w:r w:rsidRPr="00065E92">
        <w:rPr>
          <w:rFonts w:ascii="Arial" w:hAnsi="Arial" w:cs="Arial"/>
          <w:bCs/>
          <w:sz w:val="22"/>
          <w:szCs w:val="22"/>
        </w:rPr>
        <w:t xml:space="preserve"> z późn. zm.</w:t>
      </w:r>
      <w:r w:rsidRPr="00065E92">
        <w:rPr>
          <w:rFonts w:ascii="Arial" w:hAnsi="Arial" w:cs="Arial"/>
          <w:sz w:val="22"/>
          <w:szCs w:val="22"/>
        </w:rPr>
        <w:t>) oraz przepisami  wykonawczymi do tej ustawy. W przypadku zmiany przepisów dotyczących ustawy o podatku od towarów i usług, strony obowiązywać będzie cena z uwzględnieniem stawki VAT obowiązującej na dzień wystawienia faktury.</w:t>
      </w:r>
    </w:p>
    <w:p w14:paraId="13B8A3A2" w14:textId="4BE5DDB9" w:rsidR="009E0B55" w:rsidRPr="009E0B55" w:rsidRDefault="00E2399C" w:rsidP="009E0B55">
      <w:pPr>
        <w:jc w:val="both"/>
        <w:rPr>
          <w:rFonts w:ascii="Arial" w:hAnsi="Arial" w:cs="Arial"/>
          <w:sz w:val="22"/>
          <w:szCs w:val="22"/>
        </w:rPr>
      </w:pPr>
      <w:r w:rsidRPr="009E0B55">
        <w:rPr>
          <w:rFonts w:ascii="Arial" w:hAnsi="Arial" w:cs="Arial"/>
          <w:sz w:val="22"/>
          <w:szCs w:val="22"/>
        </w:rPr>
        <w:t>1</w:t>
      </w:r>
      <w:r w:rsidR="003A5901" w:rsidRPr="009E0B55">
        <w:rPr>
          <w:rFonts w:ascii="Arial" w:hAnsi="Arial" w:cs="Arial"/>
          <w:sz w:val="22"/>
          <w:szCs w:val="22"/>
        </w:rPr>
        <w:t>5</w:t>
      </w:r>
      <w:r w:rsidRPr="009E0B55">
        <w:rPr>
          <w:rFonts w:ascii="Arial" w:hAnsi="Arial" w:cs="Arial"/>
          <w:sz w:val="22"/>
          <w:szCs w:val="22"/>
        </w:rPr>
        <w:t>.7. Cena podana przez Wykonawcę w ofercie nie będzie zmieniana w toku realizacji przedmiotu zamówienia</w:t>
      </w:r>
      <w:r w:rsidR="009E0B55" w:rsidRPr="009E0B55">
        <w:rPr>
          <w:rFonts w:ascii="Arial" w:hAnsi="Arial" w:cs="Arial"/>
          <w:sz w:val="22"/>
          <w:szCs w:val="22"/>
        </w:rPr>
        <w:t xml:space="preserve"> o ile nie zajdą przesłanki wymienione w pkt. 1</w:t>
      </w:r>
      <w:r w:rsidR="009E0B55">
        <w:rPr>
          <w:rFonts w:ascii="Arial" w:hAnsi="Arial" w:cs="Arial"/>
          <w:sz w:val="22"/>
          <w:szCs w:val="22"/>
        </w:rPr>
        <w:t>8</w:t>
      </w:r>
      <w:r w:rsidR="009E0B55" w:rsidRPr="009E0B55">
        <w:rPr>
          <w:rFonts w:ascii="Arial" w:hAnsi="Arial" w:cs="Arial"/>
          <w:sz w:val="22"/>
          <w:szCs w:val="22"/>
        </w:rPr>
        <w:t>.5.SIWZ.</w:t>
      </w:r>
    </w:p>
    <w:p w14:paraId="31E335AE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cs="Arial"/>
        </w:rPr>
        <w:t xml:space="preserve">         </w:t>
      </w:r>
    </w:p>
    <w:p w14:paraId="748F232F" w14:textId="6BA94422" w:rsidR="00E2399C" w:rsidRPr="00065E92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1</w:t>
      </w:r>
      <w:r w:rsidR="003A5901">
        <w:rPr>
          <w:rFonts w:ascii="Arial" w:hAnsi="Arial" w:cs="Arial"/>
          <w:b/>
          <w:sz w:val="22"/>
          <w:szCs w:val="22"/>
        </w:rPr>
        <w:t>6</w:t>
      </w:r>
      <w:r w:rsidRPr="00065E92">
        <w:rPr>
          <w:rFonts w:ascii="Arial" w:hAnsi="Arial" w:cs="Arial"/>
          <w:b/>
          <w:sz w:val="22"/>
          <w:szCs w:val="22"/>
        </w:rPr>
        <w:t xml:space="preserve">. Opis kryteriów i sposobu oceny ofert </w:t>
      </w:r>
    </w:p>
    <w:p w14:paraId="36105403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Przy wyborze oferty Zamawiający będzie się kierował następującym kryterium i jego znaczeniem:</w:t>
      </w:r>
    </w:p>
    <w:p w14:paraId="2B73BC53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0C8FB3" w14:textId="77777777" w:rsidR="00E2399C" w:rsidRPr="00065E92" w:rsidRDefault="00E2399C" w:rsidP="00E2399C">
      <w:pPr>
        <w:pStyle w:val="Tekstpodstawowy"/>
        <w:jc w:val="both"/>
        <w:rPr>
          <w:color w:val="000000"/>
          <w:szCs w:val="22"/>
        </w:rPr>
      </w:pPr>
      <w:r w:rsidRPr="00065E92">
        <w:rPr>
          <w:color w:val="000000"/>
          <w:szCs w:val="22"/>
        </w:rPr>
        <w:t>Kryterium wyboru oferty najkorzystniejszej będzie</w:t>
      </w:r>
    </w:p>
    <w:p w14:paraId="06F18DD0" w14:textId="77777777" w:rsidR="00E2399C" w:rsidRPr="00065E92" w:rsidRDefault="00E2399C" w:rsidP="00E2399C">
      <w:pPr>
        <w:pStyle w:val="Tekstpodstawowy"/>
        <w:jc w:val="both"/>
        <w:rPr>
          <w:szCs w:val="22"/>
        </w:rPr>
      </w:pPr>
      <w:r w:rsidRPr="00065E92">
        <w:rPr>
          <w:color w:val="000000"/>
          <w:szCs w:val="22"/>
        </w:rPr>
        <w:t xml:space="preserve"> </w:t>
      </w:r>
      <w:r w:rsidRPr="00065E92">
        <w:rPr>
          <w:szCs w:val="22"/>
        </w:rPr>
        <w:t>- cena  brutto – 100 % - przedstawiona w Formularzu oferty,</w:t>
      </w:r>
    </w:p>
    <w:p w14:paraId="7BDA187C" w14:textId="77777777" w:rsidR="00E2399C" w:rsidRPr="00065E92" w:rsidRDefault="00E2399C" w:rsidP="00E2399C">
      <w:pPr>
        <w:pStyle w:val="Tekstpodstawowy"/>
        <w:jc w:val="both"/>
        <w:rPr>
          <w:szCs w:val="22"/>
        </w:rPr>
      </w:pPr>
    </w:p>
    <w:p w14:paraId="78EA4887" w14:textId="77777777" w:rsidR="00E2399C" w:rsidRPr="00065E92" w:rsidRDefault="00E2399C" w:rsidP="00E239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65E92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4EED4A12" w14:textId="77777777" w:rsidR="00E2399C" w:rsidRPr="00065E92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065E92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065E92">
        <w:rPr>
          <w:rFonts w:ascii="Arial" w:hAnsi="Arial" w:cs="Arial"/>
          <w:b/>
          <w:sz w:val="22"/>
          <w:szCs w:val="22"/>
        </w:rPr>
        <w:t xml:space="preserve"> W przypadku wyboru oferty złożonej przez </w:t>
      </w:r>
      <w:r w:rsidRPr="00065E92">
        <w:rPr>
          <w:rFonts w:ascii="Arial" w:hAnsi="Arial" w:cs="Arial"/>
          <w:b/>
          <w:sz w:val="22"/>
          <w:szCs w:val="22"/>
        </w:rPr>
        <w:lastRenderedPageBreak/>
        <w:t xml:space="preserve">Wykonawcę zwolnionego z obowiązku płacenia podatku VAT, umowa zawarta zostanie na kwotę faktycznie wynikającą ze złożonej oferty. </w:t>
      </w:r>
    </w:p>
    <w:p w14:paraId="003F6517" w14:textId="77777777" w:rsidR="00E2399C" w:rsidRPr="00065E92" w:rsidRDefault="00E2399C" w:rsidP="00E2399C">
      <w:pPr>
        <w:pStyle w:val="Tekstpodstawowy"/>
        <w:jc w:val="both"/>
        <w:rPr>
          <w:szCs w:val="22"/>
        </w:rPr>
      </w:pPr>
    </w:p>
    <w:p w14:paraId="1B15E0F3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Sposób wyliczenia punktacji, którą Zamawiający przyjmie do oceny</w:t>
      </w:r>
      <w:r w:rsidRPr="00065E92">
        <w:rPr>
          <w:rFonts w:ascii="Arial" w:hAnsi="Arial" w:cs="Arial"/>
          <w:color w:val="000000"/>
          <w:sz w:val="22"/>
          <w:szCs w:val="22"/>
        </w:rPr>
        <w:t>:</w:t>
      </w:r>
    </w:p>
    <w:p w14:paraId="31638998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A260BD" w14:textId="77777777" w:rsidR="00E2399C" w:rsidRPr="00065E92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Cena brutto</w:t>
      </w:r>
    </w:p>
    <w:p w14:paraId="3A66084E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77596369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P1= (C</w:t>
      </w:r>
      <w:r w:rsidRPr="00065E92">
        <w:rPr>
          <w:rFonts w:ascii="Arial" w:hAnsi="Arial" w:cs="Arial"/>
          <w:sz w:val="22"/>
          <w:szCs w:val="22"/>
          <w:vertAlign w:val="subscript"/>
        </w:rPr>
        <w:t>n</w:t>
      </w:r>
      <w:r w:rsidRPr="00065E92">
        <w:rPr>
          <w:rFonts w:ascii="Arial" w:hAnsi="Arial" w:cs="Arial"/>
          <w:sz w:val="22"/>
          <w:szCs w:val="22"/>
        </w:rPr>
        <w:t>/C</w:t>
      </w:r>
      <w:r w:rsidRPr="00065E92">
        <w:rPr>
          <w:rFonts w:ascii="Arial" w:hAnsi="Arial" w:cs="Arial"/>
          <w:sz w:val="22"/>
          <w:szCs w:val="22"/>
          <w:vertAlign w:val="subscript"/>
        </w:rPr>
        <w:t>of.b</w:t>
      </w:r>
      <w:r w:rsidRPr="00065E92">
        <w:rPr>
          <w:rFonts w:ascii="Arial" w:hAnsi="Arial" w:cs="Arial"/>
          <w:sz w:val="22"/>
          <w:szCs w:val="22"/>
        </w:rPr>
        <w:t>)</w:t>
      </w:r>
      <w:r w:rsidRPr="00065E92">
        <w:rPr>
          <w:rFonts w:ascii="Arial" w:hAnsi="Arial" w:cs="Arial"/>
          <w:sz w:val="22"/>
          <w:szCs w:val="22"/>
          <w:vertAlign w:val="subscript"/>
        </w:rPr>
        <w:t>.</w:t>
      </w:r>
      <w:r w:rsidRPr="00065E92">
        <w:rPr>
          <w:rFonts w:ascii="Arial" w:hAnsi="Arial" w:cs="Arial"/>
          <w:sz w:val="22"/>
          <w:szCs w:val="22"/>
        </w:rPr>
        <w:t xml:space="preserve"> x 100 pkt  = ilość punktów, gdzie:</w:t>
      </w:r>
    </w:p>
    <w:p w14:paraId="3B47B37F" w14:textId="77777777" w:rsidR="00E2399C" w:rsidRPr="00065E92" w:rsidRDefault="00E2399C" w:rsidP="00E2399C">
      <w:pPr>
        <w:pStyle w:val="Tekstpodstawowy"/>
        <w:jc w:val="both"/>
        <w:rPr>
          <w:szCs w:val="22"/>
        </w:rPr>
      </w:pPr>
      <w:r w:rsidRPr="00065E92">
        <w:rPr>
          <w:szCs w:val="22"/>
        </w:rPr>
        <w:t>C</w:t>
      </w:r>
      <w:r w:rsidRPr="00065E92">
        <w:rPr>
          <w:szCs w:val="22"/>
          <w:vertAlign w:val="subscript"/>
        </w:rPr>
        <w:t xml:space="preserve">n         </w:t>
      </w:r>
      <w:r w:rsidRPr="00065E92">
        <w:rPr>
          <w:szCs w:val="22"/>
        </w:rPr>
        <w:t xml:space="preserve">–  najniższa cena, </w:t>
      </w:r>
    </w:p>
    <w:p w14:paraId="48BDEED2" w14:textId="77777777" w:rsidR="00E2399C" w:rsidRPr="00065E92" w:rsidRDefault="00E2399C" w:rsidP="00E2399C">
      <w:pPr>
        <w:pStyle w:val="Tekstpodstawowy"/>
        <w:jc w:val="both"/>
        <w:rPr>
          <w:szCs w:val="22"/>
        </w:rPr>
      </w:pPr>
      <w:r w:rsidRPr="00065E92">
        <w:rPr>
          <w:szCs w:val="22"/>
        </w:rPr>
        <w:t>C</w:t>
      </w:r>
      <w:r w:rsidRPr="00065E92">
        <w:rPr>
          <w:szCs w:val="22"/>
          <w:vertAlign w:val="subscript"/>
        </w:rPr>
        <w:t xml:space="preserve">of.b.     </w:t>
      </w:r>
      <w:r w:rsidRPr="00065E92">
        <w:rPr>
          <w:szCs w:val="22"/>
        </w:rPr>
        <w:t>– cena oferty badanej.</w:t>
      </w:r>
    </w:p>
    <w:p w14:paraId="397FC668" w14:textId="77777777" w:rsidR="00E2399C" w:rsidRPr="00065E92" w:rsidRDefault="00E2399C" w:rsidP="00E2399C">
      <w:pPr>
        <w:pStyle w:val="Tekstpodstawowy"/>
        <w:jc w:val="both"/>
        <w:rPr>
          <w:szCs w:val="22"/>
        </w:rPr>
      </w:pPr>
    </w:p>
    <w:p w14:paraId="75EB4EA2" w14:textId="77777777" w:rsidR="00E2399C" w:rsidRPr="00065E92" w:rsidRDefault="00E2399C" w:rsidP="00E2399C">
      <w:pPr>
        <w:pStyle w:val="Tekstpodstawowy"/>
        <w:jc w:val="both"/>
        <w:rPr>
          <w:color w:val="000000"/>
          <w:szCs w:val="22"/>
        </w:rPr>
      </w:pPr>
      <w:r w:rsidRPr="00065E92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5F34884C" w14:textId="77777777" w:rsidR="00E2399C" w:rsidRPr="00065E92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7D5DB7BA" w14:textId="57D2DE33" w:rsidR="00E2399C" w:rsidRPr="00065E92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1</w:t>
      </w:r>
      <w:r w:rsidR="003A5901">
        <w:rPr>
          <w:rFonts w:ascii="Arial" w:hAnsi="Arial" w:cs="Arial"/>
          <w:b/>
          <w:sz w:val="22"/>
          <w:szCs w:val="22"/>
        </w:rPr>
        <w:t>7</w:t>
      </w:r>
      <w:r w:rsidRPr="00065E92">
        <w:rPr>
          <w:rFonts w:ascii="Arial" w:hAnsi="Arial" w:cs="Arial"/>
          <w:b/>
          <w:sz w:val="22"/>
          <w:szCs w:val="22"/>
        </w:rPr>
        <w:t>. Miejsce</w:t>
      </w:r>
      <w:r w:rsidR="00AB43C0">
        <w:rPr>
          <w:rFonts w:ascii="Arial" w:hAnsi="Arial" w:cs="Arial"/>
          <w:b/>
          <w:sz w:val="22"/>
          <w:szCs w:val="22"/>
        </w:rPr>
        <w:t>,</w:t>
      </w:r>
      <w:r w:rsidRPr="00065E92">
        <w:rPr>
          <w:rFonts w:ascii="Arial" w:hAnsi="Arial" w:cs="Arial"/>
          <w:b/>
          <w:sz w:val="22"/>
          <w:szCs w:val="22"/>
        </w:rPr>
        <w:t xml:space="preserve"> termin składania </w:t>
      </w:r>
      <w:r w:rsidR="00AB43C0">
        <w:rPr>
          <w:rFonts w:ascii="Arial" w:hAnsi="Arial" w:cs="Arial"/>
          <w:b/>
          <w:sz w:val="22"/>
          <w:szCs w:val="22"/>
        </w:rPr>
        <w:t>oraz</w:t>
      </w:r>
      <w:r w:rsidRPr="00065E92">
        <w:rPr>
          <w:rFonts w:ascii="Arial" w:hAnsi="Arial" w:cs="Arial"/>
          <w:b/>
          <w:sz w:val="22"/>
          <w:szCs w:val="22"/>
        </w:rPr>
        <w:t xml:space="preserve"> otwarcia ofert</w:t>
      </w:r>
    </w:p>
    <w:p w14:paraId="0F5E5EE6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1A306F3" w14:textId="77C9597B" w:rsidR="00E42B9F" w:rsidRPr="00065E92" w:rsidRDefault="00E42B9F" w:rsidP="00E42B9F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3A5901">
        <w:rPr>
          <w:rFonts w:ascii="Arial" w:hAnsi="Arial" w:cs="Arial"/>
          <w:sz w:val="22"/>
          <w:szCs w:val="22"/>
        </w:rPr>
        <w:t>7</w:t>
      </w:r>
      <w:r w:rsidRPr="00065E92">
        <w:rPr>
          <w:rFonts w:ascii="Arial" w:hAnsi="Arial" w:cs="Arial"/>
          <w:sz w:val="22"/>
          <w:szCs w:val="22"/>
        </w:rPr>
        <w:t xml:space="preserve">.1. Ofertę wraz z załącznikami należy złożyć za pośrednictwem platformy zakupowej Open Nexus pod adresem: </w:t>
      </w:r>
      <w:hyperlink r:id="rId19" w:history="1">
        <w:r w:rsidRPr="00065E92">
          <w:rPr>
            <w:rStyle w:val="Hipercze"/>
            <w:rFonts w:ascii="Arial" w:hAnsi="Arial" w:cs="Arial"/>
            <w:sz w:val="22"/>
            <w:szCs w:val="22"/>
          </w:rPr>
          <w:t>https://platformazakupowa.pl/pn/zwik_</w:t>
        </w:r>
        <w:r w:rsidRPr="00065E92">
          <w:rPr>
            <w:rStyle w:val="Hipercze"/>
            <w:rFonts w:ascii="Arial" w:hAnsi="Arial" w:cs="Arial"/>
            <w:sz w:val="22"/>
            <w:szCs w:val="22"/>
            <w:u w:val="none"/>
          </w:rPr>
          <w:t>swi</w:t>
        </w:r>
      </w:hyperlink>
      <w:r w:rsidRPr="00065E92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065E92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w terminie 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33637F">
        <w:rPr>
          <w:rFonts w:ascii="Arial" w:hAnsi="Arial" w:cs="Arial"/>
          <w:b/>
          <w:bCs/>
          <w:sz w:val="22"/>
          <w:szCs w:val="22"/>
        </w:rPr>
        <w:t>15</w:t>
      </w:r>
      <w:r w:rsidR="00DD6E07">
        <w:rPr>
          <w:rFonts w:ascii="Arial" w:hAnsi="Arial" w:cs="Arial"/>
          <w:b/>
          <w:bCs/>
          <w:sz w:val="22"/>
          <w:szCs w:val="22"/>
        </w:rPr>
        <w:t>.11</w:t>
      </w:r>
      <w:r w:rsidR="00F57D8D">
        <w:rPr>
          <w:rFonts w:ascii="Arial" w:hAnsi="Arial" w:cs="Arial"/>
          <w:b/>
          <w:bCs/>
          <w:sz w:val="22"/>
          <w:szCs w:val="22"/>
        </w:rPr>
        <w:t>.2021r</w:t>
      </w:r>
      <w:r w:rsidR="00A06D02">
        <w:rPr>
          <w:rFonts w:ascii="Arial" w:hAnsi="Arial" w:cs="Arial"/>
          <w:b/>
          <w:bCs/>
          <w:sz w:val="22"/>
          <w:szCs w:val="22"/>
        </w:rPr>
        <w:t>.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 do godziny </w:t>
      </w:r>
      <w:r w:rsidR="00F57D8D">
        <w:rPr>
          <w:rFonts w:ascii="Arial" w:hAnsi="Arial" w:cs="Arial"/>
          <w:b/>
          <w:bCs/>
          <w:sz w:val="22"/>
          <w:szCs w:val="22"/>
        </w:rPr>
        <w:t>1</w:t>
      </w:r>
      <w:r w:rsidR="009E0B55">
        <w:rPr>
          <w:rFonts w:ascii="Arial" w:hAnsi="Arial" w:cs="Arial"/>
          <w:b/>
          <w:bCs/>
          <w:sz w:val="22"/>
          <w:szCs w:val="22"/>
        </w:rPr>
        <w:t>2</w:t>
      </w:r>
      <w:r w:rsidR="00F57D8D">
        <w:rPr>
          <w:rFonts w:ascii="Arial" w:hAnsi="Arial" w:cs="Arial"/>
          <w:b/>
          <w:bCs/>
          <w:sz w:val="22"/>
          <w:szCs w:val="22"/>
        </w:rPr>
        <w:t>:30</w:t>
      </w:r>
    </w:p>
    <w:p w14:paraId="0826D579" w14:textId="0830FE60" w:rsidR="00E42B9F" w:rsidRPr="00065E92" w:rsidRDefault="00E42B9F" w:rsidP="00E42B9F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3A5901">
        <w:rPr>
          <w:rFonts w:ascii="Arial" w:hAnsi="Arial" w:cs="Arial"/>
          <w:sz w:val="22"/>
          <w:szCs w:val="22"/>
        </w:rPr>
        <w:t>7</w:t>
      </w:r>
      <w:r w:rsidRPr="00065E92">
        <w:rPr>
          <w:rFonts w:ascii="Arial" w:hAnsi="Arial" w:cs="Arial"/>
          <w:sz w:val="22"/>
          <w:szCs w:val="22"/>
        </w:rPr>
        <w:t>.2. Otwarcie ofert (elektroniczne na platformie zakupowej Open Nexus) nastąpi w siedzibie Zamawiającego w Świnoujściu przy ul. Kołłątaja 4, w pokoju nr 4, w dniu</w:t>
      </w:r>
      <w:r w:rsidR="00A06D02">
        <w:rPr>
          <w:rFonts w:ascii="Arial" w:hAnsi="Arial" w:cs="Arial"/>
          <w:sz w:val="22"/>
          <w:szCs w:val="22"/>
        </w:rPr>
        <w:t xml:space="preserve"> </w:t>
      </w:r>
      <w:r w:rsidR="0033637F">
        <w:rPr>
          <w:rFonts w:ascii="Arial" w:hAnsi="Arial" w:cs="Arial"/>
          <w:b/>
          <w:bCs/>
          <w:sz w:val="22"/>
          <w:szCs w:val="22"/>
        </w:rPr>
        <w:t>15</w:t>
      </w:r>
      <w:r w:rsidR="00DD6E07" w:rsidRPr="00DD6E07">
        <w:rPr>
          <w:rFonts w:ascii="Arial" w:hAnsi="Arial" w:cs="Arial"/>
          <w:b/>
          <w:bCs/>
          <w:sz w:val="22"/>
          <w:szCs w:val="22"/>
        </w:rPr>
        <w:t>.11</w:t>
      </w:r>
      <w:r w:rsidR="00684BED">
        <w:rPr>
          <w:rFonts w:ascii="Arial" w:hAnsi="Arial" w:cs="Arial"/>
          <w:b/>
          <w:bCs/>
          <w:sz w:val="22"/>
          <w:szCs w:val="22"/>
        </w:rPr>
        <w:t>.</w:t>
      </w:r>
      <w:r w:rsidR="00A06D02" w:rsidRPr="00A06D02">
        <w:rPr>
          <w:rFonts w:ascii="Arial" w:hAnsi="Arial" w:cs="Arial"/>
          <w:b/>
          <w:bCs/>
          <w:sz w:val="22"/>
          <w:szCs w:val="22"/>
        </w:rPr>
        <w:t>2021r.</w:t>
      </w:r>
      <w:r w:rsidRPr="00065E92">
        <w:rPr>
          <w:rFonts w:ascii="Arial" w:hAnsi="Arial" w:cs="Arial"/>
          <w:sz w:val="22"/>
          <w:szCs w:val="22"/>
        </w:rPr>
        <w:t xml:space="preserve"> </w:t>
      </w:r>
      <w:r w:rsidRPr="00065E92">
        <w:rPr>
          <w:rFonts w:ascii="Arial" w:hAnsi="Arial" w:cs="Arial"/>
          <w:b/>
          <w:bCs/>
          <w:sz w:val="22"/>
          <w:szCs w:val="22"/>
        </w:rPr>
        <w:t>o godzinie</w:t>
      </w:r>
      <w:r w:rsidR="00A06D02">
        <w:rPr>
          <w:rFonts w:ascii="Arial" w:hAnsi="Arial" w:cs="Arial"/>
          <w:b/>
          <w:bCs/>
          <w:sz w:val="22"/>
          <w:szCs w:val="22"/>
        </w:rPr>
        <w:t xml:space="preserve"> </w:t>
      </w:r>
      <w:r w:rsidR="009E0B55">
        <w:rPr>
          <w:rFonts w:ascii="Arial" w:hAnsi="Arial" w:cs="Arial"/>
          <w:b/>
          <w:bCs/>
          <w:sz w:val="22"/>
          <w:szCs w:val="22"/>
        </w:rPr>
        <w:t>13</w:t>
      </w:r>
      <w:r w:rsidR="00A06D02">
        <w:rPr>
          <w:rFonts w:ascii="Arial" w:hAnsi="Arial" w:cs="Arial"/>
          <w:b/>
          <w:bCs/>
          <w:sz w:val="22"/>
          <w:szCs w:val="22"/>
        </w:rPr>
        <w:t>:</w:t>
      </w:r>
      <w:r w:rsidR="009E0B55">
        <w:rPr>
          <w:rFonts w:ascii="Arial" w:hAnsi="Arial" w:cs="Arial"/>
          <w:b/>
          <w:bCs/>
          <w:sz w:val="22"/>
          <w:szCs w:val="22"/>
        </w:rPr>
        <w:t>00</w:t>
      </w:r>
      <w:r w:rsidR="00A06D02">
        <w:rPr>
          <w:rFonts w:ascii="Arial" w:hAnsi="Arial" w:cs="Arial"/>
          <w:b/>
          <w:bCs/>
          <w:sz w:val="22"/>
          <w:szCs w:val="22"/>
        </w:rPr>
        <w:t>.</w:t>
      </w:r>
      <w:r w:rsidRPr="00065E92">
        <w:rPr>
          <w:rFonts w:ascii="Arial" w:hAnsi="Arial" w:cs="Arial"/>
          <w:sz w:val="22"/>
          <w:szCs w:val="22"/>
        </w:rPr>
        <w:t xml:space="preserve"> </w:t>
      </w:r>
    </w:p>
    <w:p w14:paraId="54D8432B" w14:textId="2B8F13A9" w:rsidR="00E42B9F" w:rsidRPr="00065E92" w:rsidRDefault="00E42B9F" w:rsidP="00E42B9F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3A5901">
        <w:rPr>
          <w:rFonts w:ascii="Arial" w:hAnsi="Arial" w:cs="Arial"/>
          <w:sz w:val="22"/>
          <w:szCs w:val="22"/>
        </w:rPr>
        <w:t>7</w:t>
      </w:r>
      <w:r w:rsidRPr="00065E92">
        <w:rPr>
          <w:rFonts w:ascii="Arial" w:hAnsi="Arial" w:cs="Arial"/>
          <w:sz w:val="22"/>
          <w:szCs w:val="22"/>
        </w:rPr>
        <w:t>.</w:t>
      </w:r>
      <w:r w:rsidR="00AB43C0">
        <w:rPr>
          <w:rFonts w:ascii="Arial" w:hAnsi="Arial" w:cs="Arial"/>
          <w:sz w:val="22"/>
          <w:szCs w:val="22"/>
        </w:rPr>
        <w:t>3</w:t>
      </w:r>
      <w:r w:rsidRPr="00065E92">
        <w:rPr>
          <w:rFonts w:ascii="Arial" w:hAnsi="Arial" w:cs="Arial"/>
          <w:sz w:val="22"/>
          <w:szCs w:val="22"/>
        </w:rPr>
        <w:t>. Bezpośrednio przed otwarciem ofert Zamawiający poda kwotę, jaką zamierza przeznaczyć na sfinansowanie zamówienia, na swoim profilu platformy zakupowej.</w:t>
      </w:r>
    </w:p>
    <w:p w14:paraId="0795BC04" w14:textId="20B4D95D" w:rsidR="00E42B9F" w:rsidRPr="00065E92" w:rsidRDefault="00E42B9F" w:rsidP="00E42B9F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3A5901">
        <w:rPr>
          <w:rFonts w:ascii="Arial" w:hAnsi="Arial" w:cs="Arial"/>
          <w:sz w:val="22"/>
          <w:szCs w:val="22"/>
        </w:rPr>
        <w:t>7</w:t>
      </w:r>
      <w:r w:rsidRPr="00065E92">
        <w:rPr>
          <w:rFonts w:ascii="Arial" w:hAnsi="Arial" w:cs="Arial"/>
          <w:sz w:val="22"/>
          <w:szCs w:val="22"/>
        </w:rPr>
        <w:t>.</w:t>
      </w:r>
      <w:r w:rsidR="00AB43C0">
        <w:rPr>
          <w:rFonts w:ascii="Arial" w:hAnsi="Arial" w:cs="Arial"/>
          <w:sz w:val="22"/>
          <w:szCs w:val="22"/>
        </w:rPr>
        <w:t>4</w:t>
      </w:r>
      <w:r w:rsidRPr="00065E92">
        <w:rPr>
          <w:rFonts w:ascii="Arial" w:hAnsi="Arial" w:cs="Arial"/>
          <w:sz w:val="22"/>
          <w:szCs w:val="22"/>
        </w:rPr>
        <w:t>. Po czynności otwarcia ofert, najpóźniej  w następnym dniu roboczym od dnia otwarcia ofert, Zamawiający opublikuje na swoim profilu platformy zakupowej open Nexus:</w:t>
      </w:r>
    </w:p>
    <w:p w14:paraId="165A8E71" w14:textId="77777777" w:rsidR="00E42B9F" w:rsidRPr="00065E92" w:rsidRDefault="00E42B9F" w:rsidP="00E42B9F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2B17463D" w14:textId="77777777" w:rsidR="00E42B9F" w:rsidRPr="00065E92" w:rsidRDefault="00E42B9F" w:rsidP="00E42B9F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61C8FA0B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762D74E6" w14:textId="03D2B55E" w:rsidR="00E2399C" w:rsidRPr="00065E92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1</w:t>
      </w:r>
      <w:r w:rsidR="003A5901">
        <w:rPr>
          <w:rFonts w:ascii="Arial" w:hAnsi="Arial" w:cs="Arial"/>
          <w:b/>
          <w:sz w:val="22"/>
          <w:szCs w:val="22"/>
        </w:rPr>
        <w:t>8</w:t>
      </w:r>
      <w:r w:rsidRPr="00065E92">
        <w:rPr>
          <w:rFonts w:ascii="Arial" w:hAnsi="Arial" w:cs="Arial"/>
          <w:b/>
          <w:sz w:val="22"/>
          <w:szCs w:val="22"/>
        </w:rPr>
        <w:t>. Udzielenie zamówienia</w:t>
      </w:r>
    </w:p>
    <w:p w14:paraId="48EA93E4" w14:textId="06122CF8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3A5901">
        <w:rPr>
          <w:rFonts w:ascii="Arial" w:hAnsi="Arial" w:cs="Arial"/>
          <w:sz w:val="22"/>
          <w:szCs w:val="22"/>
        </w:rPr>
        <w:t>8</w:t>
      </w:r>
      <w:r w:rsidRPr="00065E92">
        <w:rPr>
          <w:rFonts w:ascii="Arial" w:hAnsi="Arial" w:cs="Arial"/>
          <w:sz w:val="22"/>
          <w:szCs w:val="22"/>
        </w:rPr>
        <w:t xml:space="preserve">.1. Zamawiający udzieli zamówienia Wykonawcy, którego oferta odpowiada wszystkim </w:t>
      </w:r>
    </w:p>
    <w:p w14:paraId="6A3860E0" w14:textId="77777777" w:rsidR="00E2399C" w:rsidRPr="00065E92" w:rsidRDefault="00E2399C" w:rsidP="00E2399C">
      <w:pPr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wymaganiom określonym w Regulaminie oraz niniejszej specyfikacji istotnych warunków zamówienia i została oceniona jako najkorzystniejsza w oparciu o podane w specyfikacji kryteria wyboru.</w:t>
      </w:r>
    </w:p>
    <w:p w14:paraId="0FE9636B" w14:textId="65196FDB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3A5901">
        <w:rPr>
          <w:rFonts w:ascii="Arial" w:hAnsi="Arial" w:cs="Arial"/>
          <w:sz w:val="22"/>
          <w:szCs w:val="22"/>
        </w:rPr>
        <w:t>8</w:t>
      </w:r>
      <w:r w:rsidRPr="00065E92">
        <w:rPr>
          <w:rFonts w:ascii="Arial" w:hAnsi="Arial" w:cs="Arial"/>
          <w:sz w:val="22"/>
          <w:szCs w:val="22"/>
        </w:rPr>
        <w:t xml:space="preserve">.2. O wykluczeniu Wykonawcy, odrzuceniu oferty oraz wyborze najkorzystniejszej oferty,  </w:t>
      </w:r>
    </w:p>
    <w:p w14:paraId="0797C4E2" w14:textId="77777777" w:rsidR="00E2399C" w:rsidRPr="00065E92" w:rsidRDefault="00E2399C" w:rsidP="00E2399C">
      <w:pPr>
        <w:ind w:left="555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721EB9E1" w14:textId="3F58E5AE" w:rsidR="00C600BD" w:rsidRPr="00065E92" w:rsidRDefault="00E2399C" w:rsidP="00C600BD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3A5901">
        <w:rPr>
          <w:rFonts w:ascii="Arial" w:hAnsi="Arial" w:cs="Arial"/>
          <w:sz w:val="22"/>
          <w:szCs w:val="22"/>
        </w:rPr>
        <w:t>8</w:t>
      </w:r>
      <w:r w:rsidRPr="00065E92">
        <w:rPr>
          <w:rFonts w:ascii="Arial" w:hAnsi="Arial" w:cs="Arial"/>
          <w:sz w:val="22"/>
          <w:szCs w:val="22"/>
        </w:rPr>
        <w:t xml:space="preserve">.3. </w:t>
      </w:r>
      <w:r w:rsidR="00C600BD" w:rsidRPr="00065E92">
        <w:rPr>
          <w:rFonts w:ascii="Arial" w:hAnsi="Arial" w:cs="Arial"/>
          <w:sz w:val="22"/>
          <w:szCs w:val="22"/>
        </w:rPr>
        <w:t xml:space="preserve">Z Wykonawcą, który złoży najkorzystniejszą ofertę zostanie podpisana umowa, której </w:t>
      </w:r>
    </w:p>
    <w:p w14:paraId="1FCDEC32" w14:textId="77777777" w:rsidR="00C600BD" w:rsidRPr="00065E92" w:rsidRDefault="00C600BD" w:rsidP="00C600BD">
      <w:pPr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wzór stanowi załącznik nr 2 do niniejszej specyfikacji. </w:t>
      </w:r>
    </w:p>
    <w:p w14:paraId="39EAEC97" w14:textId="6308DE10" w:rsidR="00C600BD" w:rsidRPr="00065E92" w:rsidRDefault="00C600BD" w:rsidP="00C600BD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025D93CA" w14:textId="78E91756" w:rsidR="00E2399C" w:rsidRPr="00065E92" w:rsidRDefault="00E2399C" w:rsidP="00C600BD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Zamawiającemu umowy konsorcjum. Brak przedłożenia Zamawiającemu umowy konsorcjum traktowany będzie jako odmowa Wykonawcy podpisania umowy o udzielenie zamówienia.   </w:t>
      </w:r>
    </w:p>
    <w:p w14:paraId="5AFB65B4" w14:textId="21807638" w:rsidR="00E2399C" w:rsidRPr="00065E92" w:rsidRDefault="00E2399C" w:rsidP="00E2399C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494C756" w14:textId="0FFBCC96" w:rsidR="00D61D9F" w:rsidRPr="00B77387" w:rsidRDefault="00E42B9F" w:rsidP="00D61D9F">
      <w:pPr>
        <w:jc w:val="both"/>
        <w:rPr>
          <w:rFonts w:ascii="Arial" w:hAnsi="Arial" w:cs="Arial"/>
          <w:sz w:val="22"/>
          <w:szCs w:val="22"/>
        </w:rPr>
      </w:pPr>
      <w:r w:rsidRPr="00D61D9F">
        <w:rPr>
          <w:rFonts w:ascii="Arial" w:hAnsi="Arial" w:cs="Arial"/>
          <w:bCs/>
          <w:sz w:val="22"/>
          <w:szCs w:val="22"/>
        </w:rPr>
        <w:t>1</w:t>
      </w:r>
      <w:r w:rsidR="003A5901">
        <w:rPr>
          <w:rFonts w:ascii="Arial" w:hAnsi="Arial" w:cs="Arial"/>
          <w:bCs/>
          <w:sz w:val="22"/>
          <w:szCs w:val="22"/>
        </w:rPr>
        <w:t>8</w:t>
      </w:r>
      <w:r w:rsidRPr="00D61D9F">
        <w:rPr>
          <w:rFonts w:ascii="Arial" w:hAnsi="Arial" w:cs="Arial"/>
          <w:bCs/>
          <w:sz w:val="22"/>
          <w:szCs w:val="22"/>
        </w:rPr>
        <w:t>.4.  W przypadku nie złożenia dokumentów w formie pisemnej w terminie określonym w pkt. 1</w:t>
      </w:r>
      <w:r w:rsidR="003A5901">
        <w:rPr>
          <w:rFonts w:ascii="Arial" w:hAnsi="Arial" w:cs="Arial"/>
          <w:bCs/>
          <w:sz w:val="22"/>
          <w:szCs w:val="22"/>
        </w:rPr>
        <w:t>2</w:t>
      </w:r>
      <w:r w:rsidRPr="00D61D9F">
        <w:rPr>
          <w:rFonts w:ascii="Arial" w:hAnsi="Arial" w:cs="Arial"/>
          <w:bCs/>
          <w:sz w:val="22"/>
          <w:szCs w:val="22"/>
        </w:rPr>
        <w:t xml:space="preserve">.4. siwz, przez Wykonawcę, którego oferta została uznana za najkorzystniejszą, Zamawiający uzna, że Wykonawca odmówił podpisania umowy i może wybrać ofertę najkorzystniejszą spośród pozostałych ofert. </w:t>
      </w:r>
      <w:r w:rsidR="00D61D9F" w:rsidRPr="00D61D9F">
        <w:rPr>
          <w:rFonts w:ascii="Arial" w:hAnsi="Arial" w:cs="Arial"/>
          <w:sz w:val="22"/>
          <w:szCs w:val="22"/>
        </w:rPr>
        <w:t xml:space="preserve">Powyższego zapisu nie stosuje się w przypadku, gdy oferta oraz oświadczenia i dokumenty wymagane w prowadzonym postępowaniu, zostały </w:t>
      </w:r>
      <w:r w:rsidR="00D61D9F" w:rsidRPr="00D61D9F">
        <w:rPr>
          <w:rFonts w:ascii="Arial" w:hAnsi="Arial" w:cs="Arial"/>
          <w:sz w:val="22"/>
          <w:szCs w:val="22"/>
        </w:rPr>
        <w:lastRenderedPageBreak/>
        <w:t xml:space="preserve">prawidłowo złożone w postaci elektronicznej opatrzonej podpisem zaufanym, podpisem osobistym lub kwalifikowalnym </w:t>
      </w:r>
      <w:r w:rsidR="00D61D9F" w:rsidRPr="00B77387">
        <w:rPr>
          <w:rFonts w:ascii="Arial" w:hAnsi="Arial" w:cs="Arial"/>
          <w:sz w:val="22"/>
          <w:szCs w:val="22"/>
        </w:rPr>
        <w:t xml:space="preserve">podpisem elektronicznym. </w:t>
      </w:r>
    </w:p>
    <w:p w14:paraId="027B58BF" w14:textId="4AB006A8" w:rsidR="00E42B9F" w:rsidRPr="00B77387" w:rsidRDefault="00E42B9F" w:rsidP="00E42B9F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2232A902" w14:textId="5815C852" w:rsidR="00314EC7" w:rsidRPr="00B77387" w:rsidRDefault="00E2399C" w:rsidP="00314EC7">
      <w:pPr>
        <w:pStyle w:val="Default"/>
        <w:ind w:left="567" w:hanging="567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12" w:name="_Hlk494952581"/>
      <w:r w:rsidRPr="00B77387">
        <w:rPr>
          <w:rFonts w:ascii="Arial" w:hAnsi="Arial" w:cs="Arial"/>
          <w:color w:val="auto"/>
          <w:sz w:val="22"/>
          <w:szCs w:val="22"/>
        </w:rPr>
        <w:t>1</w:t>
      </w:r>
      <w:r w:rsidR="003A5901" w:rsidRPr="00B77387">
        <w:rPr>
          <w:rFonts w:ascii="Arial" w:hAnsi="Arial" w:cs="Arial"/>
          <w:color w:val="auto"/>
          <w:sz w:val="22"/>
          <w:szCs w:val="22"/>
        </w:rPr>
        <w:t>8</w:t>
      </w:r>
      <w:r w:rsidRPr="00B77387">
        <w:rPr>
          <w:rFonts w:ascii="Arial" w:hAnsi="Arial" w:cs="Arial"/>
          <w:color w:val="auto"/>
          <w:sz w:val="22"/>
          <w:szCs w:val="22"/>
        </w:rPr>
        <w:t>.</w:t>
      </w:r>
      <w:r w:rsidR="00E42B9F" w:rsidRPr="00B77387">
        <w:rPr>
          <w:rFonts w:ascii="Arial" w:hAnsi="Arial" w:cs="Arial"/>
          <w:color w:val="auto"/>
          <w:sz w:val="22"/>
          <w:szCs w:val="22"/>
        </w:rPr>
        <w:t>5</w:t>
      </w:r>
      <w:r w:rsidRPr="00B77387">
        <w:rPr>
          <w:rFonts w:ascii="Arial" w:hAnsi="Arial" w:cs="Arial"/>
          <w:color w:val="auto"/>
          <w:sz w:val="22"/>
          <w:szCs w:val="22"/>
        </w:rPr>
        <w:t>.</w:t>
      </w:r>
      <w:bookmarkEnd w:id="12"/>
      <w:r w:rsidR="002A4DB4" w:rsidRPr="00B77387">
        <w:rPr>
          <w:rFonts w:ascii="Arial" w:hAnsi="Arial" w:cs="Arial"/>
          <w:color w:val="auto"/>
          <w:sz w:val="22"/>
          <w:szCs w:val="22"/>
        </w:rPr>
        <w:t xml:space="preserve"> </w:t>
      </w:r>
      <w:r w:rsidR="00314EC7" w:rsidRPr="00B77387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roboty, dostawy, usługi o wartości nieprzekraczającej  50 % wartości zamówienia podstawowego:</w:t>
      </w:r>
    </w:p>
    <w:p w14:paraId="0C8A80B4" w14:textId="77777777" w:rsidR="00314EC7" w:rsidRPr="00B77387" w:rsidRDefault="00314EC7" w:rsidP="00314EC7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0A18318" w14:textId="77777777" w:rsidR="00391293" w:rsidRPr="00065E92" w:rsidRDefault="00391293" w:rsidP="0039129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B77387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14:paraId="1F2EED50" w14:textId="77777777" w:rsidR="00391293" w:rsidRPr="00065E92" w:rsidRDefault="00391293" w:rsidP="0039129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652D560" w14:textId="77777777" w:rsidR="00391293" w:rsidRPr="00065E92" w:rsidRDefault="00391293" w:rsidP="0039129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color w:val="auto"/>
          <w:sz w:val="22"/>
          <w:szCs w:val="22"/>
        </w:rPr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12D0B060" w14:textId="77777777" w:rsidR="00391293" w:rsidRPr="00065E92" w:rsidRDefault="00391293" w:rsidP="0039129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B0B06F3" w14:textId="77777777" w:rsidR="00391293" w:rsidRPr="00065E92" w:rsidRDefault="00391293" w:rsidP="0039129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21167B56" w14:textId="77777777" w:rsidR="00391293" w:rsidRPr="00065E92" w:rsidRDefault="00391293" w:rsidP="0039129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76864ACF" w14:textId="77777777" w:rsidR="00391293" w:rsidRPr="00065E92" w:rsidRDefault="00391293" w:rsidP="0039129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18F0ECB9" w14:textId="77777777" w:rsidR="00391293" w:rsidRPr="00065E92" w:rsidRDefault="00391293" w:rsidP="0039129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6DB6430E" w14:textId="77777777" w:rsidR="00391293" w:rsidRPr="00065E92" w:rsidRDefault="00391293" w:rsidP="0039129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043765BA" w14:textId="77777777" w:rsidR="00391293" w:rsidRPr="00065E92" w:rsidRDefault="00391293" w:rsidP="0039129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C464AF0" w14:textId="77777777" w:rsidR="00391293" w:rsidRPr="00065E92" w:rsidRDefault="00391293" w:rsidP="00391293">
      <w:pPr>
        <w:pStyle w:val="Akapitzlist"/>
        <w:ind w:left="48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065E92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 udzielenia zamówienia na roboty, dostawy, usługi, o których mowa w lit. a) do określenia ich wartości Zamawiający przyjmie ceny jednostkowe wynikające z oferty.</w:t>
      </w:r>
    </w:p>
    <w:p w14:paraId="0FB5C623" w14:textId="77777777" w:rsidR="00391293" w:rsidRPr="00065E92" w:rsidRDefault="00391293" w:rsidP="00391293">
      <w:pPr>
        <w:pStyle w:val="Akapitzlist"/>
        <w:ind w:left="48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065E92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 za roboty, o których mowa w lit. b), zostaną zastosowane nośniki  kosztów tj.: stawka roboczogodziny, koszty ogólne, koszty zakupu i zysk oraz ceny materiałów i sprzętu wg Biuletynu Cen Obiektów Budowlanych SEKOCENBUD z kwartału poprzedzającego wykonanie robót dla województwa zachodniopomorskiego, o ile cena jednostkowa za ich wykonanie nie wynika z oferty.</w:t>
      </w:r>
    </w:p>
    <w:p w14:paraId="37877C55" w14:textId="2067065A" w:rsidR="00E2399C" w:rsidRPr="00065E92" w:rsidRDefault="00391293" w:rsidP="00391293">
      <w:pPr>
        <w:pStyle w:val="Akapitzlist"/>
        <w:ind w:left="48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65E92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przypadku, gdy dane roboty nie są ujęte w Biuletynie Cen Obiektów Budowlanych SEKOCENBUD oraz dla dostaw i usług, wynagrodzenie Wykonawcy zostanie ustalone w oparciu o negocjacje stron</w:t>
      </w:r>
      <w:r w:rsidRPr="00065E92">
        <w:rPr>
          <w:rFonts w:ascii="Arial" w:hAnsi="Arial" w:cs="Arial"/>
          <w:bCs/>
          <w:sz w:val="22"/>
          <w:szCs w:val="22"/>
        </w:rPr>
        <w:t>.</w:t>
      </w:r>
    </w:p>
    <w:p w14:paraId="63B98A70" w14:textId="0B1E8753" w:rsidR="00E2399C" w:rsidRPr="003A5901" w:rsidRDefault="00E2399C" w:rsidP="009E0B55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A5901">
        <w:rPr>
          <w:rFonts w:ascii="Arial" w:hAnsi="Arial" w:cs="Arial"/>
          <w:sz w:val="22"/>
          <w:szCs w:val="22"/>
        </w:rPr>
        <w:t xml:space="preserve">Zamawiający przewiduje możliwość wprowadzenia zmian do zawartej umowy w </w:t>
      </w:r>
      <w:r w:rsidR="00E322E4" w:rsidRPr="003A5901">
        <w:rPr>
          <w:rFonts w:ascii="Arial" w:hAnsi="Arial" w:cs="Arial"/>
          <w:sz w:val="22"/>
          <w:szCs w:val="22"/>
        </w:rPr>
        <w:t>f</w:t>
      </w:r>
      <w:r w:rsidRPr="003A5901">
        <w:rPr>
          <w:rFonts w:ascii="Arial" w:hAnsi="Arial" w:cs="Arial"/>
          <w:sz w:val="22"/>
          <w:szCs w:val="22"/>
        </w:rPr>
        <w:t>ormie pisemnego aneksu:</w:t>
      </w:r>
    </w:p>
    <w:p w14:paraId="6000E86A" w14:textId="77777777" w:rsidR="00E2399C" w:rsidRPr="00065E92" w:rsidRDefault="00E2399C" w:rsidP="00E2399C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w przypadku wstrzymania prac przez Zamawiającego,</w:t>
      </w:r>
    </w:p>
    <w:p w14:paraId="1DE122C5" w14:textId="77777777" w:rsidR="00E2399C" w:rsidRPr="00065E92" w:rsidRDefault="00E2399C" w:rsidP="00E2399C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w przypadku wystąpienia konieczności skoordynowania prac z innymi Wykonawcami, </w:t>
      </w:r>
    </w:p>
    <w:p w14:paraId="60FFA77F" w14:textId="3398C0CE" w:rsidR="00E2399C" w:rsidRPr="00065E92" w:rsidRDefault="00E2399C" w:rsidP="00E2399C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w przypadku wystąpienia konieczności usunięcia błędów lub wprowadzenia zmian w</w:t>
      </w:r>
      <w:r w:rsidR="00E322E4" w:rsidRPr="00065E92">
        <w:rPr>
          <w:rFonts w:ascii="Arial" w:hAnsi="Arial" w:cs="Arial"/>
          <w:sz w:val="22"/>
          <w:szCs w:val="22"/>
        </w:rPr>
        <w:t> </w:t>
      </w:r>
      <w:r w:rsidRPr="00065E92">
        <w:rPr>
          <w:rFonts w:ascii="Arial" w:hAnsi="Arial" w:cs="Arial"/>
          <w:sz w:val="22"/>
          <w:szCs w:val="22"/>
        </w:rPr>
        <w:t xml:space="preserve">dokumentacji projektowej,  </w:t>
      </w:r>
    </w:p>
    <w:p w14:paraId="4AC99B5D" w14:textId="77777777" w:rsidR="00E2399C" w:rsidRPr="00065E92" w:rsidRDefault="00E2399C" w:rsidP="00E2399C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w przypadku wystąpienia konieczności przesunięcia przekazania  placu budowy, </w:t>
      </w:r>
    </w:p>
    <w:p w14:paraId="335A0BAA" w14:textId="77777777" w:rsidR="00E2399C" w:rsidRPr="00065E92" w:rsidRDefault="00E2399C" w:rsidP="00E2399C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w przypadku przekroczenia zakreślonych przez prawo terminów wydawania przez organy administracji decyzji, zezwoleń, uzgodnień, itp., </w:t>
      </w:r>
    </w:p>
    <w:p w14:paraId="207E3A2C" w14:textId="77777777" w:rsidR="00E2399C" w:rsidRPr="00065E92" w:rsidRDefault="00E2399C" w:rsidP="00E2399C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w przypadku konieczność zrealizowania zadania przy  zastosowaniu innych rozwiązań technicznych/technologicznych lub materiałowych niż wskazane w dokumentacji projektowej, w sytuacji gdy  zastosowanie przewidzianych rozwiązań groziłoby  niewykonaniem lub wadliwym wykonaniem przedmiotu zamówienia, </w:t>
      </w:r>
    </w:p>
    <w:p w14:paraId="258A736B" w14:textId="65D9CEE3" w:rsidR="00E2399C" w:rsidRPr="00065E92" w:rsidRDefault="00E2399C" w:rsidP="00E2399C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w przypadku wystąpienia zmian spowodowanych warunkami terenowymi  odmiennymi od przyjętych w dokumentacji projektowej, w</w:t>
      </w:r>
      <w:r w:rsidR="00E322E4" w:rsidRPr="00065E92">
        <w:rPr>
          <w:rFonts w:ascii="Arial" w:hAnsi="Arial" w:cs="Arial"/>
          <w:sz w:val="22"/>
          <w:szCs w:val="22"/>
        </w:rPr>
        <w:t> </w:t>
      </w:r>
      <w:r w:rsidRPr="00065E92">
        <w:rPr>
          <w:rFonts w:ascii="Arial" w:hAnsi="Arial" w:cs="Arial"/>
          <w:sz w:val="22"/>
          <w:szCs w:val="22"/>
        </w:rPr>
        <w:t xml:space="preserve">szczególności istnieniem niezinwentaryzowanych sieci, instalacji, urządzeń, obiektów budowlanych czy rezygnacji z zakładanej przez właściciela terenu wycinki drzew, </w:t>
      </w:r>
    </w:p>
    <w:p w14:paraId="4B7A83A5" w14:textId="112A0C36" w:rsidR="00E2399C" w:rsidRDefault="00E2399C" w:rsidP="00E2399C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w przypadku braku możliwości realizacji  umowy przy pomocy osób wskazanych w</w:t>
      </w:r>
      <w:r w:rsidR="00E322E4" w:rsidRPr="00065E92">
        <w:rPr>
          <w:rFonts w:ascii="Arial" w:hAnsi="Arial" w:cs="Arial"/>
          <w:sz w:val="22"/>
          <w:szCs w:val="22"/>
        </w:rPr>
        <w:t> </w:t>
      </w:r>
      <w:r w:rsidRPr="00065E92">
        <w:rPr>
          <w:rFonts w:ascii="Arial" w:hAnsi="Arial" w:cs="Arial"/>
          <w:sz w:val="22"/>
          <w:szCs w:val="22"/>
        </w:rPr>
        <w:t xml:space="preserve">załączniku nr 4 do oferty, </w:t>
      </w:r>
    </w:p>
    <w:p w14:paraId="2A597570" w14:textId="777955BD" w:rsidR="001F24E3" w:rsidRPr="00F04DAC" w:rsidRDefault="001F24E3" w:rsidP="001F24E3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F04DAC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44FB1C09" w14:textId="51267E09" w:rsidR="001F24E3" w:rsidRPr="001F24E3" w:rsidRDefault="001F24E3" w:rsidP="001F24E3">
      <w:pPr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Pr="001F24E3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017F0A52" w14:textId="77777777" w:rsidR="00E2399C" w:rsidRPr="00065E92" w:rsidRDefault="00E2399C" w:rsidP="00E2399C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jeżeli zmianie ulegną powszechnie obowiązujące przepisy prawa w zakresie mającym wpływ na realizację przedmiotu zamówienia lub świadczenia stron,</w:t>
      </w:r>
    </w:p>
    <w:p w14:paraId="01BB9527" w14:textId="37E75899" w:rsidR="00E2399C" w:rsidRPr="00065E92" w:rsidRDefault="00E2399C" w:rsidP="00E2399C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</w:t>
      </w:r>
      <w:r w:rsidR="00112AFD" w:rsidRPr="00065E92">
        <w:rPr>
          <w:rFonts w:ascii="Arial" w:hAnsi="Arial" w:cs="Arial"/>
          <w:sz w:val="22"/>
          <w:szCs w:val="22"/>
        </w:rPr>
        <w:t xml:space="preserve">jeżeli </w:t>
      </w:r>
      <w:r w:rsidRPr="00065E92">
        <w:rPr>
          <w:rFonts w:ascii="Arial" w:hAnsi="Arial" w:cs="Arial"/>
          <w:sz w:val="22"/>
          <w:szCs w:val="22"/>
        </w:rPr>
        <w:t>na skutek siły wyższej zajdzie konieczność zmiany terminu wykonania zamówienia</w:t>
      </w:r>
      <w:r w:rsidRPr="00065E92">
        <w:rPr>
          <w:rFonts w:ascii="Arial" w:hAnsi="Arial" w:cs="Arial"/>
          <w:i/>
          <w:sz w:val="22"/>
          <w:szCs w:val="22"/>
        </w:rPr>
        <w:t>,</w:t>
      </w:r>
    </w:p>
    <w:p w14:paraId="1455B6D7" w14:textId="77777777" w:rsidR="00E2399C" w:rsidRPr="00065E92" w:rsidRDefault="00E2399C" w:rsidP="00E2399C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jeżeli wystąpiła konieczność wykonania zamówień dodatkowych, </w:t>
      </w:r>
    </w:p>
    <w:p w14:paraId="37540186" w14:textId="77777777" w:rsidR="00E2399C" w:rsidRPr="00065E92" w:rsidRDefault="00E2399C" w:rsidP="00E2399C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w przypadku wystąpienia niekorzystnych warunków atmosferycznych niepozwalających na prawidłowe wykonanie przedmiotu zamówienia,</w:t>
      </w:r>
    </w:p>
    <w:p w14:paraId="2CCB51B4" w14:textId="0672879F" w:rsidR="00E2399C" w:rsidRPr="00065E92" w:rsidRDefault="00E2399C" w:rsidP="00E2399C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innej okoliczności prawnej, ekonomicznej lub technicznej skutkującej niemożliwością wykonania lub nienależytym wykonaniem umowy zgodnie ze specyfikacją istotnych warunków zamówienia oraz umową</w:t>
      </w:r>
      <w:r w:rsidR="0022210C" w:rsidRPr="00065E92">
        <w:rPr>
          <w:rFonts w:ascii="Arial" w:hAnsi="Arial" w:cs="Arial"/>
          <w:sz w:val="22"/>
          <w:szCs w:val="22"/>
        </w:rPr>
        <w:t>.</w:t>
      </w:r>
    </w:p>
    <w:p w14:paraId="436E05A2" w14:textId="12AE97F3" w:rsidR="00112AFD" w:rsidRPr="00065E92" w:rsidRDefault="00112AFD" w:rsidP="00112AFD">
      <w:pPr>
        <w:ind w:left="480"/>
        <w:jc w:val="both"/>
        <w:rPr>
          <w:rFonts w:ascii="Arial" w:hAnsi="Arial" w:cs="Arial"/>
          <w:bCs/>
          <w:sz w:val="22"/>
          <w:szCs w:val="22"/>
        </w:rPr>
      </w:pPr>
      <w:bookmarkStart w:id="13" w:name="_Hlk22559098"/>
      <w:r w:rsidRPr="00065E92">
        <w:rPr>
          <w:rFonts w:ascii="Arial" w:hAnsi="Arial" w:cs="Arial"/>
          <w:sz w:val="22"/>
          <w:szCs w:val="22"/>
        </w:rPr>
        <w:t xml:space="preserve">- </w:t>
      </w:r>
      <w:r w:rsidRPr="00065E92">
        <w:rPr>
          <w:rFonts w:ascii="Arial" w:hAnsi="Arial" w:cs="Arial"/>
          <w:bCs/>
          <w:sz w:val="22"/>
          <w:szCs w:val="22"/>
        </w:rPr>
        <w:t xml:space="preserve"> jeżeli wprowadzone zmiany są korzystne dla Zamawiającego</w:t>
      </w:r>
      <w:r w:rsidR="003E4135" w:rsidRPr="00065E92">
        <w:rPr>
          <w:rFonts w:ascii="Arial" w:hAnsi="Arial" w:cs="Arial"/>
          <w:bCs/>
          <w:sz w:val="22"/>
          <w:szCs w:val="22"/>
        </w:rPr>
        <w:t>.</w:t>
      </w:r>
    </w:p>
    <w:bookmarkEnd w:id="13"/>
    <w:p w14:paraId="0F0A2449" w14:textId="77777777" w:rsidR="00E2399C" w:rsidRPr="00065E92" w:rsidRDefault="00E2399C" w:rsidP="00E2399C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</w:p>
    <w:p w14:paraId="1CB940FC" w14:textId="4922FDFA" w:rsidR="00E2399C" w:rsidRPr="00065E92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1</w:t>
      </w:r>
      <w:r w:rsidR="003A5901">
        <w:rPr>
          <w:rFonts w:ascii="Arial" w:hAnsi="Arial" w:cs="Arial"/>
          <w:b/>
          <w:color w:val="000000"/>
          <w:sz w:val="22"/>
          <w:szCs w:val="22"/>
        </w:rPr>
        <w:t>9</w:t>
      </w:r>
      <w:r w:rsidRPr="00065E92">
        <w:rPr>
          <w:rFonts w:ascii="Arial" w:hAnsi="Arial" w:cs="Arial"/>
          <w:b/>
          <w:color w:val="000000"/>
          <w:sz w:val="22"/>
          <w:szCs w:val="22"/>
        </w:rPr>
        <w:t>. Zabezpieczenie należytego wykonania umowy:</w:t>
      </w:r>
    </w:p>
    <w:p w14:paraId="09FEB920" w14:textId="00BE9284" w:rsidR="00E2399C" w:rsidRPr="00065E92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1</w:t>
      </w:r>
      <w:r w:rsidR="003A5901">
        <w:rPr>
          <w:rFonts w:ascii="Arial" w:hAnsi="Arial" w:cs="Arial"/>
          <w:color w:val="000000"/>
          <w:sz w:val="22"/>
          <w:szCs w:val="22"/>
        </w:rPr>
        <w:t>9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.1. </w:t>
      </w:r>
      <w:r w:rsidRPr="00B77387">
        <w:rPr>
          <w:rFonts w:ascii="Arial" w:hAnsi="Arial" w:cs="Arial"/>
          <w:color w:val="000000"/>
          <w:sz w:val="22"/>
          <w:szCs w:val="22"/>
        </w:rPr>
        <w:t xml:space="preserve">Zamawiający będzie żądać od Wykonawcy, którego oferta została wybrana jako najkorzystniejsza, wniesienia zabezpieczenia należytego wykonania umowy w wysokości </w:t>
      </w:r>
      <w:r w:rsidR="00AC1837" w:rsidRPr="00B77387">
        <w:rPr>
          <w:rFonts w:ascii="Arial" w:hAnsi="Arial" w:cs="Arial"/>
          <w:b/>
          <w:strike/>
          <w:sz w:val="22"/>
          <w:szCs w:val="22"/>
        </w:rPr>
        <w:t xml:space="preserve"> </w:t>
      </w:r>
      <w:r w:rsidR="00AC1837" w:rsidRPr="00B77387">
        <w:rPr>
          <w:rFonts w:ascii="Arial" w:hAnsi="Arial" w:cs="Arial"/>
          <w:b/>
          <w:sz w:val="22"/>
          <w:szCs w:val="22"/>
        </w:rPr>
        <w:t>10</w:t>
      </w:r>
      <w:r w:rsidRPr="00B77387">
        <w:rPr>
          <w:rFonts w:ascii="Arial" w:hAnsi="Arial" w:cs="Arial"/>
          <w:b/>
          <w:sz w:val="22"/>
          <w:szCs w:val="22"/>
        </w:rPr>
        <w:t>%  ceny</w:t>
      </w:r>
      <w:r w:rsidRPr="00065E92">
        <w:rPr>
          <w:rFonts w:ascii="Arial" w:hAnsi="Arial" w:cs="Arial"/>
          <w:b/>
          <w:sz w:val="22"/>
          <w:szCs w:val="22"/>
        </w:rPr>
        <w:t xml:space="preserve"> netto podanej w Formularzu oferty.</w:t>
      </w:r>
    </w:p>
    <w:p w14:paraId="0C10AF3C" w14:textId="3FF4E0B2" w:rsidR="00E2399C" w:rsidRPr="00065E92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1</w:t>
      </w:r>
      <w:r w:rsidR="003A5901">
        <w:rPr>
          <w:rFonts w:ascii="Arial" w:hAnsi="Arial" w:cs="Arial"/>
          <w:color w:val="000000"/>
          <w:sz w:val="22"/>
          <w:szCs w:val="22"/>
        </w:rPr>
        <w:t>9</w:t>
      </w:r>
      <w:r w:rsidRPr="00065E92">
        <w:rPr>
          <w:rFonts w:ascii="Arial" w:hAnsi="Arial" w:cs="Arial"/>
          <w:color w:val="000000"/>
          <w:sz w:val="22"/>
          <w:szCs w:val="22"/>
        </w:rPr>
        <w:t>.2. Zabezpieczenie należytego wykonania umowy może być wniesione w następujących formach:</w:t>
      </w:r>
    </w:p>
    <w:p w14:paraId="771F4385" w14:textId="77777777" w:rsidR="00E2399C" w:rsidRPr="00065E92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a) poręczeniach bankowych lub poręczeniach spółdzielczej kasy oszczędnościowo-kredytowej, </w:t>
      </w:r>
    </w:p>
    <w:p w14:paraId="056E4466" w14:textId="77777777" w:rsidR="00E2399C" w:rsidRPr="00065E92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b) gwarancjach bankowych,</w:t>
      </w:r>
    </w:p>
    <w:p w14:paraId="7242B2ED" w14:textId="77777777" w:rsidR="00E2399C" w:rsidRPr="00065E92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c) gwarancjach ubezpieczeniowych,</w:t>
      </w:r>
    </w:p>
    <w:p w14:paraId="03D71EF2" w14:textId="7DAE3EEE" w:rsidR="00E2399C" w:rsidRPr="00065E92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d) poręczeniach udzielanych przez podmioty, o których mowa w art. 6b ust. 5 pkt 2 ustawy z</w:t>
      </w:r>
      <w:r w:rsidR="002607AC" w:rsidRPr="00065E92">
        <w:rPr>
          <w:rFonts w:ascii="Arial" w:hAnsi="Arial" w:cs="Arial"/>
          <w:color w:val="000000"/>
          <w:sz w:val="22"/>
          <w:szCs w:val="22"/>
        </w:rPr>
        <w:t> </w:t>
      </w:r>
      <w:r w:rsidRPr="00065E92">
        <w:rPr>
          <w:rFonts w:ascii="Arial" w:hAnsi="Arial" w:cs="Arial"/>
          <w:color w:val="000000"/>
          <w:sz w:val="22"/>
          <w:szCs w:val="22"/>
        </w:rPr>
        <w:t>dnia 9 listopada 2000r. o utworzeniu Polskiej Agencji Rozwoju Przedsiębiorczości (Dz. U. z</w:t>
      </w:r>
      <w:r w:rsidR="002607AC" w:rsidRPr="00065E92">
        <w:rPr>
          <w:rFonts w:ascii="Arial" w:hAnsi="Arial" w:cs="Arial"/>
          <w:color w:val="000000"/>
          <w:sz w:val="22"/>
          <w:szCs w:val="22"/>
        </w:rPr>
        <w:t> </w:t>
      </w:r>
      <w:r w:rsidRPr="00065E92">
        <w:rPr>
          <w:rFonts w:ascii="Arial" w:hAnsi="Arial" w:cs="Arial"/>
          <w:color w:val="000000"/>
          <w:sz w:val="22"/>
          <w:szCs w:val="22"/>
        </w:rPr>
        <w:t>201</w:t>
      </w:r>
      <w:r w:rsidR="004709AD" w:rsidRPr="00065E92">
        <w:rPr>
          <w:rFonts w:ascii="Arial" w:hAnsi="Arial" w:cs="Arial"/>
          <w:color w:val="000000"/>
          <w:sz w:val="22"/>
          <w:szCs w:val="22"/>
        </w:rPr>
        <w:t>9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4709AD" w:rsidRPr="00065E92">
        <w:rPr>
          <w:rFonts w:ascii="Arial" w:hAnsi="Arial" w:cs="Arial"/>
          <w:color w:val="000000"/>
          <w:sz w:val="22"/>
          <w:szCs w:val="22"/>
        </w:rPr>
        <w:t>310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 z późn. zm.).</w:t>
      </w:r>
    </w:p>
    <w:p w14:paraId="6ECACC4E" w14:textId="75CA62A1" w:rsidR="00E2399C" w:rsidRPr="00065E92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1</w:t>
      </w:r>
      <w:r w:rsidR="003A5901">
        <w:rPr>
          <w:rFonts w:ascii="Arial" w:hAnsi="Arial" w:cs="Arial"/>
          <w:color w:val="000000"/>
          <w:sz w:val="22"/>
          <w:szCs w:val="22"/>
        </w:rPr>
        <w:t>9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.3. Zabezpieczenie musi być wniesione najpóźniej w dniu zawarcia umowy. Za skuteczne wniesienie zabezpieczenia w formie pieniężnej Zamawiający uważa zabezpieczenie, które w oznaczonym terminie znajdzie się na rachunku bankowym Zamawiającego, a w przypadku gwarancji lub poręczeń należy złożyć w formie oryginału  – </w:t>
      </w:r>
      <w:r w:rsidR="00D929B8">
        <w:rPr>
          <w:rFonts w:ascii="Arial" w:hAnsi="Arial" w:cs="Arial"/>
          <w:color w:val="000000"/>
          <w:sz w:val="22"/>
          <w:szCs w:val="22"/>
        </w:rPr>
        <w:t xml:space="preserve">w Dziale </w:t>
      </w:r>
      <w:r w:rsidRPr="00065E92">
        <w:rPr>
          <w:rFonts w:ascii="Arial" w:hAnsi="Arial" w:cs="Arial"/>
          <w:color w:val="000000"/>
          <w:sz w:val="22"/>
          <w:szCs w:val="22"/>
        </w:rPr>
        <w:t>Inwestycji ZWiK Sp. z o.o. w ul. Kołłątaja 4, 72-600 Świnoujście, pokój nr 4, w dniu zawarcia umowy.</w:t>
      </w:r>
    </w:p>
    <w:p w14:paraId="750CB47C" w14:textId="7CE75E04" w:rsidR="00E2399C" w:rsidRPr="00065E92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1</w:t>
      </w:r>
      <w:r w:rsidR="003A5901">
        <w:rPr>
          <w:rFonts w:ascii="Arial" w:hAnsi="Arial" w:cs="Arial"/>
          <w:color w:val="000000"/>
          <w:sz w:val="22"/>
          <w:szCs w:val="22"/>
        </w:rPr>
        <w:t>9</w:t>
      </w:r>
      <w:r w:rsidRPr="00065E92">
        <w:rPr>
          <w:rFonts w:ascii="Arial" w:hAnsi="Arial" w:cs="Arial"/>
          <w:color w:val="000000"/>
          <w:sz w:val="22"/>
          <w:szCs w:val="22"/>
        </w:rPr>
        <w:t>.4. Zamawiający dokona zwrotu zabezpieczenia należytego wykonania umowy w</w:t>
      </w:r>
      <w:r w:rsidR="002607AC" w:rsidRPr="00065E92">
        <w:rPr>
          <w:rFonts w:ascii="Arial" w:hAnsi="Arial" w:cs="Arial"/>
          <w:color w:val="000000"/>
          <w:sz w:val="22"/>
          <w:szCs w:val="22"/>
        </w:rPr>
        <w:t> </w:t>
      </w:r>
      <w:r w:rsidRPr="00065E92">
        <w:rPr>
          <w:rFonts w:ascii="Arial" w:hAnsi="Arial" w:cs="Arial"/>
          <w:color w:val="000000"/>
          <w:sz w:val="22"/>
          <w:szCs w:val="22"/>
        </w:rPr>
        <w:t>następujący sposób:</w:t>
      </w:r>
    </w:p>
    <w:p w14:paraId="0374E579" w14:textId="77777777" w:rsidR="00E2399C" w:rsidRPr="00065E92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a) 70 % wartości zabezpieczenia zostanie zwrócone w terminie 30 dni od dnia wykonania zamówienia i uznania przez Zamawiającego za należycie wykonane,</w:t>
      </w:r>
    </w:p>
    <w:p w14:paraId="36940024" w14:textId="77777777" w:rsidR="00E2399C" w:rsidRPr="00065E92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b) 30 % wartości zabezpieczenia zostanie zatrzymane przez Zamawiającego na zabezpieczenie roszczeń z tytułu rękojmi za wady– kwota ta zostanie zwrócona w terminie 15 dni po upływie okresu rękojmi za wady przedmiotu umowy.</w:t>
      </w:r>
    </w:p>
    <w:p w14:paraId="66D62CDB" w14:textId="75CA7992" w:rsidR="00E2399C" w:rsidRPr="00065E92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1</w:t>
      </w:r>
      <w:r w:rsidR="003A5901">
        <w:rPr>
          <w:rFonts w:ascii="Arial" w:hAnsi="Arial" w:cs="Arial"/>
          <w:color w:val="000000"/>
          <w:sz w:val="22"/>
          <w:szCs w:val="22"/>
        </w:rPr>
        <w:t>9</w:t>
      </w:r>
      <w:r w:rsidRPr="00065E92">
        <w:rPr>
          <w:rFonts w:ascii="Arial" w:hAnsi="Arial" w:cs="Arial"/>
          <w:color w:val="000000"/>
          <w:sz w:val="22"/>
          <w:szCs w:val="22"/>
        </w:rPr>
        <w:t>.5. Wykonawcy występujący wspólnie ponoszą solidarną odpowiedzialność za wykonanie umowy i wniesienie zabezpieczenia należytego wykonania umowy.</w:t>
      </w:r>
    </w:p>
    <w:p w14:paraId="4183CE36" w14:textId="0BA9336F" w:rsidR="00E2399C" w:rsidRPr="00065E92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1</w:t>
      </w:r>
      <w:r w:rsidR="003A5901">
        <w:rPr>
          <w:rFonts w:ascii="Arial" w:hAnsi="Arial" w:cs="Arial"/>
          <w:color w:val="000000"/>
          <w:sz w:val="22"/>
          <w:szCs w:val="22"/>
        </w:rPr>
        <w:t>9</w:t>
      </w:r>
      <w:r w:rsidRPr="00065E92">
        <w:rPr>
          <w:rFonts w:ascii="Arial" w:hAnsi="Arial" w:cs="Arial"/>
          <w:color w:val="000000"/>
          <w:sz w:val="22"/>
          <w:szCs w:val="22"/>
        </w:rPr>
        <w:t>.6. W trakcie realizacji umowy Wykonawca, za zgodą Zamawiającego może dokonać zmiany formy zabezpieczenia należytego wykonania umowy na jedną lub kilka form, o których mowa w pkt 1</w:t>
      </w:r>
      <w:r w:rsidR="003A5901">
        <w:rPr>
          <w:rFonts w:ascii="Arial" w:hAnsi="Arial" w:cs="Arial"/>
          <w:color w:val="000000"/>
          <w:sz w:val="22"/>
          <w:szCs w:val="22"/>
        </w:rPr>
        <w:t>9</w:t>
      </w:r>
      <w:r w:rsidRPr="00065E92">
        <w:rPr>
          <w:rFonts w:ascii="Arial" w:hAnsi="Arial" w:cs="Arial"/>
          <w:color w:val="000000"/>
          <w:sz w:val="22"/>
          <w:szCs w:val="22"/>
        </w:rPr>
        <w:t>.2.</w:t>
      </w:r>
    </w:p>
    <w:p w14:paraId="788AC2BC" w14:textId="5CA337C5" w:rsidR="00E2399C" w:rsidRPr="00065E92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1</w:t>
      </w:r>
      <w:r w:rsidR="003A5901">
        <w:rPr>
          <w:rFonts w:ascii="Arial" w:hAnsi="Arial" w:cs="Arial"/>
          <w:color w:val="000000"/>
          <w:sz w:val="22"/>
          <w:szCs w:val="22"/>
        </w:rPr>
        <w:t>9</w:t>
      </w:r>
      <w:r w:rsidRPr="00065E92">
        <w:rPr>
          <w:rFonts w:ascii="Arial" w:hAnsi="Arial" w:cs="Arial"/>
          <w:color w:val="000000"/>
          <w:sz w:val="22"/>
          <w:szCs w:val="22"/>
        </w:rPr>
        <w:t>.7. Zabezpieczenie należytego wykonania umowy składane w formie gwarancji bankowych, ubezpieczeniowych lub poręczeń musi być wystawione na okres realizacji zamówienia oraz na okres rękojmi. Musi uwzględniać zabezpieczenie roszczeń z tytułu nie wykonania umowy oraz nienależytego wykonania umowy.</w:t>
      </w:r>
    </w:p>
    <w:p w14:paraId="7E5D8D52" w14:textId="77777777" w:rsidR="00E2399C" w:rsidRPr="00065E92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660379B3" w14:textId="436D9D99" w:rsidR="00E2399C" w:rsidRPr="00065E92" w:rsidRDefault="003A5901" w:rsidP="00E2399C">
      <w:pPr>
        <w:pStyle w:val="Nagwek2"/>
        <w:tabs>
          <w:tab w:val="left" w:pos="709"/>
        </w:tabs>
        <w:suppressAutoHyphens/>
        <w:spacing w:before="0" w:after="0"/>
        <w:jc w:val="both"/>
        <w:rPr>
          <w:i w:val="0"/>
          <w:sz w:val="22"/>
          <w:szCs w:val="22"/>
        </w:rPr>
      </w:pPr>
      <w:bookmarkStart w:id="14" w:name="_Toc395614023"/>
      <w:bookmarkStart w:id="15" w:name="_Toc395614098"/>
      <w:bookmarkStart w:id="16" w:name="_Toc395685472"/>
      <w:r>
        <w:rPr>
          <w:i w:val="0"/>
          <w:sz w:val="22"/>
          <w:szCs w:val="22"/>
        </w:rPr>
        <w:t>20</w:t>
      </w:r>
      <w:r w:rsidR="00E2399C" w:rsidRPr="00065E92">
        <w:rPr>
          <w:i w:val="0"/>
          <w:sz w:val="22"/>
          <w:szCs w:val="22"/>
        </w:rPr>
        <w:t>. Informacje o formalnościach, jakie powinny zostać dopełnione po wyborze oferty w</w:t>
      </w:r>
      <w:r w:rsidR="002607AC" w:rsidRPr="00065E92">
        <w:rPr>
          <w:i w:val="0"/>
          <w:sz w:val="22"/>
          <w:szCs w:val="22"/>
        </w:rPr>
        <w:t> </w:t>
      </w:r>
      <w:r w:rsidR="00E2399C" w:rsidRPr="00065E92">
        <w:rPr>
          <w:i w:val="0"/>
          <w:sz w:val="22"/>
          <w:szCs w:val="22"/>
        </w:rPr>
        <w:t>celu zawarcia umowy</w:t>
      </w:r>
      <w:bookmarkEnd w:id="14"/>
      <w:bookmarkEnd w:id="15"/>
      <w:bookmarkEnd w:id="16"/>
    </w:p>
    <w:p w14:paraId="2E60AC0F" w14:textId="77777777" w:rsidR="00E2399C" w:rsidRPr="00065E92" w:rsidRDefault="00E2399C" w:rsidP="00E2399C">
      <w:pPr>
        <w:pStyle w:val="Akapitzlist2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4DB581BB" w14:textId="43ED6A69" w:rsidR="00E2399C" w:rsidRPr="00065E92" w:rsidRDefault="003A5901" w:rsidP="00E2399C">
      <w:pPr>
        <w:pStyle w:val="Akapitzlist2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20</w:t>
      </w:r>
      <w:r w:rsidR="00E2399C" w:rsidRPr="00065E92">
        <w:rPr>
          <w:rFonts w:ascii="Arial" w:hAnsi="Arial" w:cs="Arial"/>
          <w:color w:val="000000"/>
        </w:rPr>
        <w:t>.1. Przed podpisaniem umowy Wykonawca, którego ofertę wybrano, jest zobowiązany dostarczyć a</w:t>
      </w:r>
      <w:r w:rsidR="00E2399C" w:rsidRPr="00065E92">
        <w:rPr>
          <w:rFonts w:ascii="Arial" w:hAnsi="Arial" w:cs="Arial"/>
        </w:rPr>
        <w:t xml:space="preserve">ktualną i opłaconą polisę odpowiedzialności cywilnej z tytułu prowadzenia działalności i posiadanego mienia (OC), obejmującą odpowiedzialność cywilną związaną z </w:t>
      </w:r>
      <w:r w:rsidR="00E2399C" w:rsidRPr="00065E92">
        <w:rPr>
          <w:rFonts w:ascii="Arial" w:hAnsi="Arial" w:cs="Arial"/>
        </w:rPr>
        <w:lastRenderedPageBreak/>
        <w:t>przedmiotem zamówienia na kwotę co najmniej</w:t>
      </w:r>
      <w:r w:rsidR="00E2399C" w:rsidRPr="00065E92">
        <w:rPr>
          <w:rFonts w:ascii="Arial" w:hAnsi="Arial" w:cs="Arial"/>
          <w:bCs/>
        </w:rPr>
        <w:t xml:space="preserve"> </w:t>
      </w:r>
      <w:r w:rsidR="003D54A6" w:rsidRPr="00065E92">
        <w:rPr>
          <w:rFonts w:ascii="Arial" w:hAnsi="Arial" w:cs="Arial"/>
          <w:bCs/>
        </w:rPr>
        <w:t>1</w:t>
      </w:r>
      <w:r w:rsidR="00CE580E" w:rsidRPr="00065E92">
        <w:rPr>
          <w:rFonts w:ascii="Arial" w:hAnsi="Arial" w:cs="Arial"/>
          <w:bCs/>
        </w:rPr>
        <w:t>5</w:t>
      </w:r>
      <w:r w:rsidR="00E2399C" w:rsidRPr="00065E92">
        <w:rPr>
          <w:rFonts w:ascii="Arial" w:hAnsi="Arial" w:cs="Arial"/>
          <w:bCs/>
        </w:rPr>
        <w:t xml:space="preserve">0 000,00 zł (słownie: </w:t>
      </w:r>
      <w:r w:rsidR="00CE580E" w:rsidRPr="00065E92">
        <w:rPr>
          <w:rFonts w:ascii="Arial" w:hAnsi="Arial" w:cs="Arial"/>
          <w:bCs/>
        </w:rPr>
        <w:t>pięćdziesiąt tysięcy</w:t>
      </w:r>
      <w:r w:rsidR="00E2399C" w:rsidRPr="00065E92">
        <w:rPr>
          <w:rFonts w:ascii="Arial" w:hAnsi="Arial" w:cs="Arial"/>
          <w:bCs/>
        </w:rPr>
        <w:t xml:space="preserve"> złotych 00/100)</w:t>
      </w:r>
      <w:r w:rsidR="00E2399C" w:rsidRPr="00065E92">
        <w:rPr>
          <w:rFonts w:ascii="Arial" w:hAnsi="Arial" w:cs="Arial"/>
        </w:rPr>
        <w:t>.Na każde żądanie Zamawiającego Wykonawca przedłoży potwierdzenia opłacenia wszystkich wymagalnych składek ubezpieczeniowych z tytułu tej polisy. W przypadku wygaśnięcia umowy ubezpieczenia w trakcie realizacji niniejszej umowy, Wykonawca zobowiązany jest przedłożyć Zamawiającemu nową polisę zawartą na nie gorszych warunkach niż poprzednia lub aneks do polisy przedłużający termin jej obowiązywania.</w:t>
      </w:r>
    </w:p>
    <w:p w14:paraId="473ECB4F" w14:textId="77777777" w:rsidR="00E2399C" w:rsidRPr="00065E92" w:rsidRDefault="00E2399C" w:rsidP="00E2399C">
      <w:pPr>
        <w:pStyle w:val="Akapitzlist2"/>
        <w:spacing w:after="0" w:line="240" w:lineRule="auto"/>
        <w:ind w:left="0"/>
        <w:jc w:val="both"/>
        <w:rPr>
          <w:rFonts w:ascii="Arial" w:hAnsi="Arial" w:cs="Arial"/>
        </w:rPr>
      </w:pPr>
    </w:p>
    <w:p w14:paraId="4F0A7083" w14:textId="6B53B4B8" w:rsidR="00E2399C" w:rsidRPr="00065E92" w:rsidRDefault="003A5901" w:rsidP="00E2399C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E2399C" w:rsidRPr="00065E92">
        <w:rPr>
          <w:rFonts w:ascii="Arial" w:hAnsi="Arial" w:cs="Arial"/>
          <w:sz w:val="22"/>
          <w:szCs w:val="22"/>
        </w:rPr>
        <w:t xml:space="preserve">.2. 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p w14:paraId="5E8B311F" w14:textId="77777777" w:rsidR="00E2399C" w:rsidRPr="00065E92" w:rsidRDefault="00E2399C" w:rsidP="00E2399C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1CE862CE" w14:textId="57662548" w:rsidR="00E2399C" w:rsidRPr="00065E92" w:rsidRDefault="00E2399C" w:rsidP="00E2399C">
      <w:pPr>
        <w:pStyle w:val="Nagwek1"/>
        <w:widowControl w:val="0"/>
        <w:suppressAutoHyphens/>
        <w:jc w:val="both"/>
        <w:rPr>
          <w:color w:val="000000"/>
          <w:szCs w:val="22"/>
        </w:rPr>
      </w:pPr>
      <w:r w:rsidRPr="00065E92">
        <w:rPr>
          <w:color w:val="000000"/>
          <w:szCs w:val="22"/>
        </w:rPr>
        <w:t>2</w:t>
      </w:r>
      <w:r w:rsidR="003A5901">
        <w:rPr>
          <w:color w:val="000000"/>
          <w:szCs w:val="22"/>
        </w:rPr>
        <w:t>1</w:t>
      </w:r>
      <w:r w:rsidRPr="00065E92">
        <w:rPr>
          <w:color w:val="000000"/>
          <w:szCs w:val="22"/>
        </w:rPr>
        <w:t>. Obowiązki informacyjne związane z przetwarzaniem danych osobowych.</w:t>
      </w:r>
    </w:p>
    <w:p w14:paraId="1A234BEF" w14:textId="77777777" w:rsidR="00E2399C" w:rsidRPr="00065E92" w:rsidRDefault="00E2399C" w:rsidP="00E239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24D428" w14:textId="7A4ABDD6" w:rsidR="00E2399C" w:rsidRPr="00065E92" w:rsidRDefault="00E2399C" w:rsidP="00E239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RODO) Zakład Wodociągów i Kanalizacji Sp. z o.o. w Świnoujściu zapewniał będzie określone w tych przepisach standardy ochrony i właściwego postępowania z danymi osobowymi.</w:t>
      </w:r>
    </w:p>
    <w:p w14:paraId="3AEBF58C" w14:textId="77777777" w:rsidR="00E2399C" w:rsidRPr="00065E92" w:rsidRDefault="00E2399C" w:rsidP="00E239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0937CEBC" w14:textId="77777777" w:rsidR="00E2399C" w:rsidRPr="00065E92" w:rsidRDefault="00E2399C" w:rsidP="009E0B5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3D02B1BA" w14:textId="77777777" w:rsidR="00E2399C" w:rsidRPr="00065E92" w:rsidRDefault="00E2399C" w:rsidP="009E0B5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2B690596" w14:textId="77777777" w:rsidR="00E2399C" w:rsidRPr="00065E92" w:rsidRDefault="00E2399C" w:rsidP="009E0B5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77081D3C" w14:textId="77777777" w:rsidR="00E2399C" w:rsidRPr="00065E92" w:rsidRDefault="00E2399C" w:rsidP="009E0B5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0D568D85" w14:textId="77777777" w:rsidR="00E2399C" w:rsidRPr="00065E92" w:rsidRDefault="00E2399C" w:rsidP="009E0B5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4C7FF192" w14:textId="77777777" w:rsidR="00E2399C" w:rsidRPr="00065E92" w:rsidRDefault="00E2399C" w:rsidP="009E0B55">
      <w:pPr>
        <w:numPr>
          <w:ilvl w:val="0"/>
          <w:numId w:val="1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6363481A" w14:textId="77777777" w:rsidR="00E2399C" w:rsidRPr="00065E92" w:rsidRDefault="00E2399C" w:rsidP="009E0B55">
      <w:pPr>
        <w:numPr>
          <w:ilvl w:val="0"/>
          <w:numId w:val="1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72D1F405" w14:textId="77777777" w:rsidR="00E2399C" w:rsidRPr="00065E92" w:rsidRDefault="00E2399C" w:rsidP="009E0B55">
      <w:pPr>
        <w:numPr>
          <w:ilvl w:val="0"/>
          <w:numId w:val="1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065E92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065E92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065E92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065E92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7B8B5734" w14:textId="77777777" w:rsidR="00E2399C" w:rsidRPr="00065E92" w:rsidRDefault="00E2399C" w:rsidP="009E0B55">
      <w:pPr>
        <w:numPr>
          <w:ilvl w:val="0"/>
          <w:numId w:val="1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2B9D5B9B" w14:textId="77777777" w:rsidR="00E2399C" w:rsidRPr="00065E92" w:rsidRDefault="00E2399C" w:rsidP="009E0B5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4ED00A92" w14:textId="77777777" w:rsidR="00E2399C" w:rsidRPr="00065E92" w:rsidRDefault="00E2399C" w:rsidP="009E0B55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1E3264E6" w14:textId="77777777" w:rsidR="00E2399C" w:rsidRPr="00065E92" w:rsidRDefault="00E2399C" w:rsidP="009E0B55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0E558793" w14:textId="77777777" w:rsidR="00E2399C" w:rsidRPr="00065E92" w:rsidRDefault="00E2399C" w:rsidP="009E0B55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023ED8D7" w14:textId="77777777" w:rsidR="00E2399C" w:rsidRPr="00065E92" w:rsidRDefault="00E2399C" w:rsidP="009E0B55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401159B1" w14:textId="77777777" w:rsidR="00E2399C" w:rsidRPr="00065E92" w:rsidRDefault="00E2399C" w:rsidP="009E0B5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74AAADDF" w14:textId="77777777" w:rsidR="00E2399C" w:rsidRPr="00065E92" w:rsidRDefault="00E2399C" w:rsidP="009E0B55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lastRenderedPageBreak/>
        <w:t>w związku z art. 17 ust. 3 lit. b, d lub e RODO prawo do usunięcia danych osobowych;</w:t>
      </w:r>
    </w:p>
    <w:p w14:paraId="52DD3B4C" w14:textId="77777777" w:rsidR="00E2399C" w:rsidRPr="00065E92" w:rsidRDefault="00E2399C" w:rsidP="009E0B55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0C38B30C" w14:textId="77777777" w:rsidR="00E2399C" w:rsidRPr="00065E92" w:rsidRDefault="00E2399C" w:rsidP="009E0B55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E92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76397E11" w14:textId="77777777" w:rsidR="00E2399C" w:rsidRPr="00065E92" w:rsidRDefault="00E2399C" w:rsidP="00E2399C">
      <w:pPr>
        <w:jc w:val="both"/>
        <w:rPr>
          <w:rFonts w:ascii="Arial" w:hAnsi="Arial" w:cs="Arial"/>
        </w:rPr>
      </w:pPr>
    </w:p>
    <w:p w14:paraId="16A6408C" w14:textId="77777777" w:rsidR="00E2399C" w:rsidRPr="00065E92" w:rsidRDefault="00E2399C" w:rsidP="00E2399C">
      <w:pPr>
        <w:jc w:val="both"/>
        <w:rPr>
          <w:rFonts w:ascii="Arial" w:hAnsi="Arial" w:cs="Arial"/>
          <w:sz w:val="20"/>
          <w:szCs w:val="20"/>
        </w:rPr>
      </w:pPr>
      <w:r w:rsidRPr="00065E92">
        <w:rPr>
          <w:rFonts w:ascii="Arial" w:hAnsi="Arial" w:cs="Arial"/>
          <w:sz w:val="20"/>
          <w:szCs w:val="20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30703C5" w14:textId="77777777" w:rsidR="00E2399C" w:rsidRPr="00065E92" w:rsidRDefault="00E2399C" w:rsidP="00E2399C">
      <w:pPr>
        <w:jc w:val="both"/>
        <w:rPr>
          <w:rFonts w:ascii="Arial" w:hAnsi="Arial" w:cs="Arial"/>
          <w:sz w:val="20"/>
          <w:szCs w:val="20"/>
        </w:rPr>
      </w:pPr>
      <w:r w:rsidRPr="00065E92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F2845ED" w14:textId="77777777" w:rsidR="00E2399C" w:rsidRPr="00065E92" w:rsidRDefault="00E2399C" w:rsidP="00E2399C">
      <w:pPr>
        <w:jc w:val="both"/>
        <w:rPr>
          <w:rFonts w:ascii="Arial" w:hAnsi="Arial" w:cs="Arial"/>
          <w:b/>
        </w:rPr>
      </w:pPr>
    </w:p>
    <w:p w14:paraId="070F7922" w14:textId="77777777" w:rsidR="00E2399C" w:rsidRPr="00065E92" w:rsidRDefault="00E2399C" w:rsidP="00E2399C">
      <w:pPr>
        <w:jc w:val="both"/>
        <w:rPr>
          <w:rFonts w:ascii="Arial" w:hAnsi="Arial" w:cs="Arial"/>
          <w:b/>
        </w:rPr>
      </w:pPr>
    </w:p>
    <w:p w14:paraId="77A6C445" w14:textId="77777777" w:rsidR="00E2399C" w:rsidRPr="00065E92" w:rsidRDefault="00E2399C" w:rsidP="00E2399C">
      <w:pPr>
        <w:jc w:val="both"/>
        <w:rPr>
          <w:rFonts w:ascii="Arial" w:hAnsi="Arial" w:cs="Arial"/>
          <w:b/>
        </w:rPr>
      </w:pPr>
    </w:p>
    <w:p w14:paraId="53C490BD" w14:textId="4BB84F9C" w:rsidR="008264B3" w:rsidRPr="00065E92" w:rsidRDefault="008264B3">
      <w:pPr>
        <w:spacing w:line="259" w:lineRule="auto"/>
        <w:rPr>
          <w:rFonts w:ascii="Arial" w:hAnsi="Arial" w:cs="Arial"/>
          <w:b/>
        </w:rPr>
      </w:pPr>
      <w:r w:rsidRPr="00065E92">
        <w:rPr>
          <w:rFonts w:ascii="Arial" w:hAnsi="Arial" w:cs="Arial"/>
          <w:b/>
        </w:rPr>
        <w:br w:type="page"/>
      </w:r>
    </w:p>
    <w:p w14:paraId="78D2E45E" w14:textId="77777777" w:rsidR="00E2399C" w:rsidRPr="00065E92" w:rsidRDefault="00E2399C" w:rsidP="00E2399C">
      <w:pPr>
        <w:jc w:val="both"/>
        <w:rPr>
          <w:rFonts w:ascii="Arial" w:hAnsi="Arial" w:cs="Arial"/>
          <w:b/>
        </w:rPr>
      </w:pPr>
    </w:p>
    <w:p w14:paraId="36F17E4C" w14:textId="77777777" w:rsidR="00E2399C" w:rsidRPr="00065E92" w:rsidRDefault="00E2399C" w:rsidP="00E2399C">
      <w:pPr>
        <w:jc w:val="both"/>
        <w:rPr>
          <w:rFonts w:ascii="Arial" w:hAnsi="Arial" w:cs="Arial"/>
          <w:b/>
        </w:rPr>
      </w:pPr>
    </w:p>
    <w:p w14:paraId="69870911" w14:textId="77777777" w:rsidR="00E2399C" w:rsidRPr="00065E92" w:rsidRDefault="00E2399C" w:rsidP="00E2399C">
      <w:pPr>
        <w:jc w:val="both"/>
        <w:rPr>
          <w:rFonts w:ascii="Arial" w:hAnsi="Arial" w:cs="Arial"/>
          <w:b/>
        </w:rPr>
      </w:pPr>
    </w:p>
    <w:p w14:paraId="72386E4D" w14:textId="77777777" w:rsidR="00745C20" w:rsidRPr="00065E92" w:rsidRDefault="00745C20" w:rsidP="00745C20">
      <w:pPr>
        <w:spacing w:line="259" w:lineRule="auto"/>
        <w:jc w:val="center"/>
        <w:rPr>
          <w:rFonts w:ascii="Arial" w:hAnsi="Arial" w:cs="Arial"/>
          <w:b/>
        </w:rPr>
      </w:pPr>
    </w:p>
    <w:p w14:paraId="00125AB4" w14:textId="77777777" w:rsidR="00745C20" w:rsidRPr="00065E92" w:rsidRDefault="00745C20" w:rsidP="00745C20">
      <w:pPr>
        <w:spacing w:line="259" w:lineRule="auto"/>
        <w:jc w:val="center"/>
        <w:rPr>
          <w:rFonts w:ascii="Arial" w:hAnsi="Arial" w:cs="Arial"/>
          <w:b/>
        </w:rPr>
      </w:pPr>
    </w:p>
    <w:p w14:paraId="5D3FD59B" w14:textId="79EC7A07" w:rsidR="00E2399C" w:rsidRPr="00065E92" w:rsidRDefault="00745C20" w:rsidP="00745C20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065E92">
        <w:rPr>
          <w:rFonts w:ascii="Arial" w:hAnsi="Arial" w:cs="Arial"/>
          <w:b/>
          <w:sz w:val="28"/>
          <w:szCs w:val="28"/>
        </w:rPr>
        <w:t>R</w:t>
      </w:r>
      <w:r w:rsidR="00E2399C" w:rsidRPr="00065E92">
        <w:rPr>
          <w:rFonts w:ascii="Arial" w:hAnsi="Arial" w:cs="Arial"/>
          <w:b/>
          <w:sz w:val="28"/>
          <w:szCs w:val="28"/>
        </w:rPr>
        <w:t>ozdział II</w:t>
      </w:r>
    </w:p>
    <w:p w14:paraId="74F280AF" w14:textId="77777777" w:rsidR="00E2399C" w:rsidRPr="00065E92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163FB090" w14:textId="77777777" w:rsidR="00E2399C" w:rsidRPr="00065E92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  <w:r w:rsidRPr="00065E92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246548E0" w14:textId="77777777" w:rsidR="00E2399C" w:rsidRPr="00065E92" w:rsidRDefault="00E2399C" w:rsidP="00E2399C">
      <w:pPr>
        <w:spacing w:line="260" w:lineRule="atLeast"/>
        <w:jc w:val="right"/>
        <w:rPr>
          <w:rFonts w:ascii="Arial" w:hAnsi="Arial" w:cs="Arial"/>
          <w:b/>
        </w:rPr>
      </w:pPr>
      <w:r w:rsidRPr="00065E92">
        <w:rPr>
          <w:rFonts w:ascii="Arial" w:hAnsi="Arial" w:cs="Arial"/>
          <w:b/>
        </w:rPr>
        <w:br w:type="page"/>
      </w:r>
    </w:p>
    <w:p w14:paraId="5CA97491" w14:textId="77777777" w:rsidR="00E2399C" w:rsidRPr="00065E92" w:rsidRDefault="00E2399C" w:rsidP="00E2399C">
      <w:pPr>
        <w:spacing w:line="260" w:lineRule="atLeast"/>
        <w:jc w:val="right"/>
        <w:rPr>
          <w:rFonts w:cs="Arial"/>
          <w:b/>
        </w:rPr>
      </w:pPr>
    </w:p>
    <w:p w14:paraId="6BE9CB8B" w14:textId="77777777" w:rsidR="00E2399C" w:rsidRPr="00065E92" w:rsidRDefault="00E2399C" w:rsidP="00E2399C">
      <w:pPr>
        <w:spacing w:line="260" w:lineRule="atLeast"/>
        <w:jc w:val="right"/>
        <w:rPr>
          <w:rFonts w:cs="Arial"/>
          <w:b/>
        </w:rPr>
      </w:pPr>
    </w:p>
    <w:p w14:paraId="033290C8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14:paraId="45E8F0BE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46889B0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76D532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DD91BE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052CF0CE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1ECCF4" w14:textId="56826A74" w:rsidR="00E2399C" w:rsidRPr="00065E92" w:rsidRDefault="00E2399C" w:rsidP="00D84BB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W odpowiedzi na ogłoszenie Zakładu Wodociągów i Kanalizacji Sp. z o.o. w Świnoujściu               w postępowaniu prowadzonym w trybie przetargu nieograniczonego na wykonanie zadania pn.:</w:t>
      </w:r>
      <w:r w:rsidRPr="00065E92">
        <w:rPr>
          <w:rFonts w:ascii="Arial" w:hAnsi="Arial" w:cs="Arial"/>
          <w:b/>
          <w:sz w:val="22"/>
          <w:szCs w:val="22"/>
        </w:rPr>
        <w:t xml:space="preserve"> </w:t>
      </w:r>
      <w:r w:rsidR="00144D69" w:rsidRPr="00065E92">
        <w:rPr>
          <w:rFonts w:ascii="Arial" w:hAnsi="Arial" w:cs="Arial"/>
          <w:b/>
          <w:bCs/>
          <w:sz w:val="22"/>
          <w:szCs w:val="22"/>
        </w:rPr>
        <w:t>„</w:t>
      </w:r>
      <w:r w:rsidR="006D5160" w:rsidRPr="006D5160">
        <w:rPr>
          <w:rFonts w:ascii="Arial" w:hAnsi="Arial" w:cs="Arial"/>
          <w:b/>
          <w:bCs/>
          <w:sz w:val="22"/>
          <w:szCs w:val="22"/>
        </w:rPr>
        <w:t>Przebudowa sieci wodociągowej z przyłączami w ul. Ludzi Morza w zakresie kolizji z parkingiem Euroterminal</w:t>
      </w:r>
      <w:r w:rsidR="00144D69" w:rsidRPr="00065E92">
        <w:rPr>
          <w:rFonts w:ascii="Arial" w:hAnsi="Arial" w:cs="Arial"/>
          <w:b/>
          <w:bCs/>
          <w:sz w:val="22"/>
          <w:szCs w:val="22"/>
        </w:rPr>
        <w:t>”</w:t>
      </w:r>
      <w:r w:rsidRPr="00065E92">
        <w:rPr>
          <w:rFonts w:ascii="Arial" w:hAnsi="Arial" w:cs="Arial"/>
          <w:b/>
          <w:bCs/>
          <w:sz w:val="22"/>
          <w:szCs w:val="22"/>
        </w:rPr>
        <w:t>,</w:t>
      </w:r>
      <w:r w:rsidRPr="00065E92">
        <w:rPr>
          <w:rFonts w:ascii="Arial" w:hAnsi="Arial" w:cs="Arial"/>
          <w:b/>
          <w:sz w:val="22"/>
          <w:szCs w:val="22"/>
        </w:rPr>
        <w:t xml:space="preserve"> </w:t>
      </w:r>
      <w:r w:rsidRPr="00065E92">
        <w:rPr>
          <w:rFonts w:ascii="Arial" w:hAnsi="Arial" w:cs="Arial"/>
          <w:sz w:val="22"/>
          <w:szCs w:val="22"/>
        </w:rPr>
        <w:t xml:space="preserve">zgodnie z wymaganiami określonymi w siwz, przedkładamy niniejszą ofertę oświadczając, że akceptujemy w całości wszystkie warunki zawarte w specyfikacji istotnych warunków zamówienia. </w:t>
      </w:r>
    </w:p>
    <w:p w14:paraId="30004D2F" w14:textId="77777777" w:rsidR="00C94E08" w:rsidRPr="00065E92" w:rsidRDefault="00C94E08" w:rsidP="00C94E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A9765F" w14:textId="738E6ED8" w:rsidR="00E2399C" w:rsidRPr="00065E92" w:rsidRDefault="00E2399C" w:rsidP="00E2399C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3A3F3D25" w14:textId="77777777" w:rsidR="00C94E08" w:rsidRPr="00065E92" w:rsidRDefault="00C94E08" w:rsidP="00E2399C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402EEA29" w14:textId="77777777" w:rsidR="00E2399C" w:rsidRPr="00065E92" w:rsidRDefault="00E2399C" w:rsidP="00E2399C">
      <w:pPr>
        <w:pStyle w:val="Nagwek1"/>
        <w:jc w:val="both"/>
        <w:rPr>
          <w:b w:val="0"/>
          <w:color w:val="000000"/>
          <w:szCs w:val="22"/>
        </w:rPr>
      </w:pPr>
      <w:r w:rsidRPr="00065E92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62DA03F4" w14:textId="77777777" w:rsidR="00E2399C" w:rsidRPr="00065E92" w:rsidRDefault="00E2399C" w:rsidP="00E2399C">
      <w:pPr>
        <w:jc w:val="both"/>
        <w:rPr>
          <w:rFonts w:cs="Arial"/>
          <w:color w:val="000000"/>
        </w:rPr>
      </w:pPr>
    </w:p>
    <w:p w14:paraId="60D69868" w14:textId="77777777" w:rsidR="00E2399C" w:rsidRPr="00065E92" w:rsidRDefault="00E2399C" w:rsidP="00E2399C">
      <w:pPr>
        <w:jc w:val="both"/>
        <w:rPr>
          <w:rFonts w:cs="Arial"/>
          <w:color w:val="000000"/>
        </w:rPr>
      </w:pPr>
      <w:r w:rsidRPr="00065E92">
        <w:rPr>
          <w:rFonts w:cs="Arial"/>
          <w:color w:val="000000"/>
        </w:rPr>
        <w:tab/>
      </w:r>
      <w:r w:rsidRPr="00065E92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23A1B5C9" w14:textId="77777777" w:rsidR="00E2399C" w:rsidRPr="00065E92" w:rsidRDefault="00E2399C" w:rsidP="00E2399C">
      <w:pPr>
        <w:jc w:val="both"/>
        <w:rPr>
          <w:rFonts w:cs="Arial"/>
          <w:color w:val="000000"/>
        </w:rPr>
      </w:pPr>
    </w:p>
    <w:p w14:paraId="0DC797FF" w14:textId="77777777" w:rsidR="00E2399C" w:rsidRPr="00065E92" w:rsidRDefault="00E2399C" w:rsidP="00E2399C">
      <w:pPr>
        <w:pStyle w:val="Tekstpodstawowy3"/>
        <w:rPr>
          <w:color w:val="000000"/>
          <w:szCs w:val="22"/>
        </w:rPr>
      </w:pPr>
      <w:r w:rsidRPr="00065E92">
        <w:rPr>
          <w:color w:val="000000"/>
          <w:szCs w:val="22"/>
        </w:rPr>
        <w:tab/>
      </w:r>
      <w:r w:rsidRPr="00065E92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3D1EB90D" w14:textId="77777777" w:rsidR="00E2399C" w:rsidRPr="00065E92" w:rsidRDefault="00E2399C" w:rsidP="00E2399C">
      <w:pPr>
        <w:jc w:val="both"/>
        <w:rPr>
          <w:rFonts w:cs="Arial"/>
          <w:color w:val="000000"/>
        </w:rPr>
      </w:pPr>
    </w:p>
    <w:p w14:paraId="59FF6736" w14:textId="3DC62CB2" w:rsidR="00094E50" w:rsidRPr="00065E92" w:rsidRDefault="00094E50" w:rsidP="00094E50">
      <w:pPr>
        <w:jc w:val="both"/>
        <w:rPr>
          <w:rFonts w:ascii="Arial" w:hAnsi="Arial" w:cs="Arial"/>
        </w:rPr>
      </w:pPr>
      <w:r w:rsidRPr="00065E92">
        <w:rPr>
          <w:rFonts w:ascii="Arial" w:hAnsi="Arial" w:cs="Arial"/>
          <w:sz w:val="22"/>
          <w:szCs w:val="22"/>
        </w:rPr>
        <w:t>zarejestrowanym w Sądzie…………….……………………………………………………………</w:t>
      </w:r>
    </w:p>
    <w:p w14:paraId="362769CB" w14:textId="77777777" w:rsidR="00094E50" w:rsidRPr="00065E92" w:rsidRDefault="00094E50" w:rsidP="00094E50">
      <w:pPr>
        <w:jc w:val="both"/>
        <w:rPr>
          <w:sz w:val="16"/>
          <w:szCs w:val="16"/>
        </w:rPr>
      </w:pPr>
      <w:r w:rsidRPr="00065E92">
        <w:rPr>
          <w:rFonts w:ascii="Arial" w:hAnsi="Arial" w:cs="Arial"/>
          <w:sz w:val="16"/>
          <w:szCs w:val="16"/>
        </w:rPr>
        <w:t>(dotyczy: Wykonawców wpisanych do Krajowego Rejestru Sądowego – należy wskazać właściwy sąd rejestrowy)</w:t>
      </w:r>
    </w:p>
    <w:p w14:paraId="21126F28" w14:textId="77777777" w:rsidR="00094E50" w:rsidRPr="00065E92" w:rsidRDefault="00094E50" w:rsidP="00094E50">
      <w:pPr>
        <w:jc w:val="both"/>
      </w:pPr>
    </w:p>
    <w:p w14:paraId="5B3F2646" w14:textId="0A3EA036" w:rsidR="00094E50" w:rsidRPr="00065E92" w:rsidRDefault="00094E50" w:rsidP="00094E50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51DE213F" w14:textId="77777777" w:rsidR="00E2399C" w:rsidRPr="00065E92" w:rsidRDefault="00E2399C" w:rsidP="00E2399C">
      <w:pPr>
        <w:jc w:val="both"/>
        <w:rPr>
          <w:rFonts w:cs="Arial"/>
          <w:color w:val="000000"/>
        </w:rPr>
      </w:pPr>
    </w:p>
    <w:p w14:paraId="51AE4C85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065E92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zamówienia na  kwotę:</w:t>
      </w:r>
    </w:p>
    <w:p w14:paraId="1C7A3039" w14:textId="77777777" w:rsidR="003F0FE9" w:rsidRPr="00065E92" w:rsidRDefault="003F0FE9" w:rsidP="00517B59">
      <w:pPr>
        <w:pStyle w:val="punkt"/>
        <w:tabs>
          <w:tab w:val="num" w:pos="360"/>
        </w:tabs>
        <w:spacing w:line="240" w:lineRule="atLeast"/>
        <w:ind w:left="0"/>
        <w:rPr>
          <w:rFonts w:ascii="Arial" w:hAnsi="Arial" w:cs="Arial"/>
          <w:color w:val="auto"/>
          <w:sz w:val="22"/>
          <w:szCs w:val="22"/>
        </w:rPr>
      </w:pPr>
    </w:p>
    <w:p w14:paraId="1698CD95" w14:textId="0CB41F6B" w:rsidR="003F0FE9" w:rsidRPr="00065E92" w:rsidRDefault="00517B59" w:rsidP="003F0FE9">
      <w:pPr>
        <w:jc w:val="both"/>
        <w:rPr>
          <w:rFonts w:ascii="Arial" w:hAnsi="Arial" w:cs="Arial"/>
          <w:bCs/>
          <w:sz w:val="22"/>
          <w:szCs w:val="22"/>
        </w:rPr>
      </w:pPr>
      <w:r w:rsidRPr="00065E92">
        <w:rPr>
          <w:rFonts w:ascii="Arial" w:hAnsi="Arial" w:cs="Arial"/>
          <w:bCs/>
          <w:sz w:val="22"/>
          <w:szCs w:val="22"/>
        </w:rPr>
        <w:t>B</w:t>
      </w:r>
      <w:r w:rsidR="003F0FE9" w:rsidRPr="00065E92">
        <w:rPr>
          <w:rFonts w:ascii="Arial" w:hAnsi="Arial" w:cs="Arial"/>
          <w:bCs/>
          <w:sz w:val="22"/>
          <w:szCs w:val="22"/>
        </w:rPr>
        <w:t>rutto ………………………………… zł</w:t>
      </w:r>
    </w:p>
    <w:p w14:paraId="7F137C8E" w14:textId="77777777" w:rsidR="003F0FE9" w:rsidRPr="00065E92" w:rsidRDefault="003F0FE9" w:rsidP="003F0FE9">
      <w:pPr>
        <w:jc w:val="both"/>
        <w:rPr>
          <w:rFonts w:ascii="Arial" w:hAnsi="Arial" w:cs="Arial"/>
          <w:bCs/>
          <w:sz w:val="22"/>
          <w:szCs w:val="22"/>
        </w:rPr>
      </w:pPr>
      <w:r w:rsidRPr="00065E92">
        <w:rPr>
          <w:rFonts w:ascii="Arial" w:hAnsi="Arial" w:cs="Arial"/>
          <w:bCs/>
          <w:sz w:val="22"/>
          <w:szCs w:val="22"/>
        </w:rPr>
        <w:t>Słownie cena brutto: ……………………………………………………………………………….</w:t>
      </w:r>
    </w:p>
    <w:p w14:paraId="299E52F7" w14:textId="77777777" w:rsidR="003F0FE9" w:rsidRPr="00065E92" w:rsidRDefault="003F0FE9" w:rsidP="003F0FE9">
      <w:pPr>
        <w:jc w:val="both"/>
        <w:rPr>
          <w:rFonts w:ascii="Arial" w:hAnsi="Arial" w:cs="Arial"/>
          <w:bCs/>
          <w:sz w:val="22"/>
          <w:szCs w:val="22"/>
        </w:rPr>
      </w:pPr>
      <w:r w:rsidRPr="00065E92">
        <w:rPr>
          <w:rFonts w:ascii="Arial" w:hAnsi="Arial" w:cs="Arial"/>
          <w:bCs/>
          <w:sz w:val="22"/>
          <w:szCs w:val="22"/>
        </w:rPr>
        <w:t>W tym podatek VAT ……….. % tj. ……………….. zł</w:t>
      </w:r>
    </w:p>
    <w:p w14:paraId="4049B0BE" w14:textId="53A3BB8D" w:rsidR="00E2399C" w:rsidRPr="00065E92" w:rsidRDefault="003F0FE9" w:rsidP="00E2399C">
      <w:pPr>
        <w:jc w:val="both"/>
        <w:rPr>
          <w:rFonts w:ascii="Arial" w:hAnsi="Arial" w:cs="Arial"/>
          <w:bCs/>
          <w:sz w:val="22"/>
          <w:szCs w:val="22"/>
        </w:rPr>
      </w:pPr>
      <w:r w:rsidRPr="00065E92">
        <w:rPr>
          <w:rFonts w:ascii="Arial" w:hAnsi="Arial" w:cs="Arial"/>
          <w:bCs/>
          <w:sz w:val="22"/>
          <w:szCs w:val="22"/>
        </w:rPr>
        <w:t>słownie podatek VAT ……………………………………………………………………………….</w:t>
      </w:r>
    </w:p>
    <w:p w14:paraId="660E4376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3250BC" w14:textId="4B5EFF0B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Oświadczamy, że naliczona przez nas stawka podatku VAT jest zgodna z obowiązującymi przepisami. Cena obejmować będzie całkowity koszt realizacji przedmiotu zamówienia opisanego w SIWZ</w:t>
      </w:r>
    </w:p>
    <w:p w14:paraId="734FFCCF" w14:textId="77777777" w:rsidR="00E2399C" w:rsidRPr="00065E92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5EA27A19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1A32F650" w14:textId="77777777" w:rsidR="00E2399C" w:rsidRPr="00065E92" w:rsidRDefault="00E2399C" w:rsidP="00E2399C">
      <w:pPr>
        <w:pStyle w:val="Tekstpodstawowy"/>
        <w:jc w:val="both"/>
        <w:rPr>
          <w:szCs w:val="22"/>
        </w:rPr>
      </w:pPr>
      <w:r w:rsidRPr="00065E92">
        <w:rPr>
          <w:color w:val="000000"/>
          <w:szCs w:val="22"/>
        </w:rPr>
        <w:t xml:space="preserve">1     </w:t>
      </w:r>
      <w:r w:rsidRPr="00065E92">
        <w:rPr>
          <w:szCs w:val="22"/>
        </w:rPr>
        <w:t>termin związania ofertą wynosi 45 dni od daty otwarcia ofert,</w:t>
      </w:r>
    </w:p>
    <w:p w14:paraId="30201DC0" w14:textId="77777777" w:rsidR="00E2399C" w:rsidRPr="00065E92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5B221B8D" w14:textId="77777777" w:rsidR="00E2399C" w:rsidRPr="00065E92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3F9260C1" w14:textId="77777777" w:rsidR="00553C30" w:rsidRPr="00E53A09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w miejscu i terminie wyznaczonym przez </w:t>
      </w:r>
      <w:r w:rsidRPr="00E53A09">
        <w:rPr>
          <w:rFonts w:ascii="Arial" w:hAnsi="Arial" w:cs="Arial"/>
          <w:color w:val="000000"/>
          <w:sz w:val="22"/>
          <w:szCs w:val="22"/>
        </w:rPr>
        <w:t>Zamawiającego,</w:t>
      </w:r>
    </w:p>
    <w:p w14:paraId="4687D108" w14:textId="3795666C" w:rsidR="00E2399C" w:rsidRPr="00E53A09" w:rsidRDefault="00553C30" w:rsidP="00553C30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53A09">
        <w:rPr>
          <w:rFonts w:ascii="Arial" w:hAnsi="Arial" w:cs="Arial"/>
          <w:color w:val="000000"/>
          <w:sz w:val="22"/>
          <w:szCs w:val="22"/>
        </w:rPr>
        <w:t>umowę wiążącą obydwie strony odeślemy w ciągu 7 dni od daty jej otrzymania,</w:t>
      </w:r>
      <w:r w:rsidR="00E2399C" w:rsidRPr="00E53A09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636AED75" w14:textId="77777777" w:rsidR="00E2399C" w:rsidRPr="00065E92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lastRenderedPageBreak/>
        <w:t>nasza firma spełnia wszystkie warunki określone w specyfikacji istotnych warunków zamówienia oraz złożyliśmy wszystkie wymagane dokumenty potwierdzające spełnianie tych warunków,</w:t>
      </w:r>
    </w:p>
    <w:p w14:paraId="18247B45" w14:textId="77777777" w:rsidR="00E2399C" w:rsidRPr="00065E92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065E92">
        <w:rPr>
          <w:rFonts w:ascii="Arial" w:hAnsi="Arial" w:cs="Arial"/>
          <w:i/>
          <w:sz w:val="22"/>
          <w:szCs w:val="22"/>
        </w:rPr>
        <w:t>niepotrzebne skreślić</w:t>
      </w:r>
      <w:r w:rsidRPr="00065E92">
        <w:rPr>
          <w:rFonts w:ascii="Arial" w:hAnsi="Arial" w:cs="Arial"/>
          <w:sz w:val="22"/>
          <w:szCs w:val="22"/>
        </w:rPr>
        <w:t>),</w:t>
      </w:r>
    </w:p>
    <w:p w14:paraId="4A99D0C5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09EAF315" w14:textId="77777777" w:rsidR="00E2399C" w:rsidRPr="00065E92" w:rsidRDefault="00E2399C" w:rsidP="006159C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157C141E" w14:textId="77777777" w:rsidR="00E2399C" w:rsidRPr="00065E92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j</w:t>
      </w:r>
      <w:r w:rsidRPr="00065E92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065E92">
        <w:rPr>
          <w:rFonts w:ascii="Arial" w:hAnsi="Arial" w:cs="Arial"/>
          <w:sz w:val="22"/>
          <w:szCs w:val="22"/>
        </w:rPr>
        <w:t xml:space="preserve"> (</w:t>
      </w:r>
      <w:r w:rsidRPr="00065E92">
        <w:rPr>
          <w:rFonts w:ascii="Arial" w:hAnsi="Arial" w:cs="Arial"/>
          <w:i/>
          <w:sz w:val="22"/>
          <w:szCs w:val="22"/>
        </w:rPr>
        <w:t>niepotrzebne skreślić</w:t>
      </w:r>
      <w:r w:rsidRPr="00065E92">
        <w:rPr>
          <w:rFonts w:ascii="Arial" w:hAnsi="Arial" w:cs="Arial"/>
          <w:sz w:val="22"/>
          <w:szCs w:val="22"/>
        </w:rPr>
        <w:t>),</w:t>
      </w:r>
    </w:p>
    <w:p w14:paraId="541C922C" w14:textId="77777777" w:rsidR="00E2399C" w:rsidRPr="00065E92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informacje zawarte na stronach nr ............................... oferty stanowią tajemnicę przedsiębiorstwa i nie powinny być udostępnianie innym Wykonawcom biorącym udział w postępowaniu,</w:t>
      </w:r>
    </w:p>
    <w:p w14:paraId="67208291" w14:textId="77777777" w:rsidR="00E2399C" w:rsidRPr="00065E92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złożona przez nas oferta zawiera ........... kolejno ponumerowanych stron.</w:t>
      </w:r>
    </w:p>
    <w:p w14:paraId="653DD3AF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EEC6B4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49B0F8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17022B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1BB10EC" w14:textId="77777777" w:rsidR="00E2399C" w:rsidRPr="00065E92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065E92">
        <w:rPr>
          <w:rFonts w:ascii="Arial" w:hAnsi="Arial" w:cs="Arial"/>
          <w:color w:val="000000"/>
          <w:sz w:val="22"/>
          <w:szCs w:val="22"/>
        </w:rPr>
        <w:t>(miejsce i data)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60851DC0" w14:textId="77777777" w:rsidR="00E2399C" w:rsidRPr="00065E92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color w:val="000000"/>
          <w:sz w:val="16"/>
          <w:szCs w:val="16"/>
        </w:rPr>
        <w:br w:type="page"/>
      </w:r>
      <w:r w:rsidRPr="00065E92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065E92">
        <w:rPr>
          <w:rFonts w:ascii="Arial" w:hAnsi="Arial" w:cs="Arial"/>
          <w:b/>
          <w:sz w:val="22"/>
          <w:szCs w:val="22"/>
        </w:rPr>
        <w:t>Załącznik nr 1</w:t>
      </w:r>
    </w:p>
    <w:p w14:paraId="6DD33DCB" w14:textId="77777777" w:rsidR="00E2399C" w:rsidRPr="00065E92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do oferty</w:t>
      </w:r>
    </w:p>
    <w:p w14:paraId="5BF675ED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1916F591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20D787CE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0781B24C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5A1B387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7770F212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430386F0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795C7C53" w14:textId="77777777" w:rsidR="00E2399C" w:rsidRPr="00065E92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OŚWIADCZENIE</w:t>
      </w:r>
    </w:p>
    <w:p w14:paraId="6C1A85DE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508E9075" w14:textId="39B78EFD" w:rsidR="00E2399C" w:rsidRPr="006D5160" w:rsidRDefault="00E2399C" w:rsidP="00E2399C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065E92">
        <w:rPr>
          <w:rFonts w:ascii="Arial" w:hAnsi="Arial" w:cs="Arial"/>
          <w:sz w:val="22"/>
          <w:szCs w:val="22"/>
          <w:u w:val="none"/>
        </w:rPr>
        <w:t>Przystępując do udziału w postępowaniu o udzielenie zamówienia  pn.:</w:t>
      </w:r>
      <w:r w:rsidRPr="00065E92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144D69" w:rsidRPr="006D5160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Przebudowa sieci wodociągowej z przyłączami w ul. Ludzi Morza w zakresie kolizji z parkingiem Euroterminal</w:t>
      </w:r>
      <w:r w:rsidR="00144D69" w:rsidRPr="006D5160">
        <w:rPr>
          <w:rFonts w:ascii="Arial" w:hAnsi="Arial" w:cs="Arial"/>
          <w:b/>
          <w:bCs/>
          <w:sz w:val="22"/>
          <w:szCs w:val="22"/>
          <w:u w:val="none"/>
        </w:rPr>
        <w:t>”</w:t>
      </w:r>
    </w:p>
    <w:p w14:paraId="0848A742" w14:textId="77777777" w:rsidR="00E2399C" w:rsidRPr="00065E92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065E92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14:paraId="66453EC7" w14:textId="77777777" w:rsidR="00E2399C" w:rsidRPr="00065E92" w:rsidRDefault="00E2399C" w:rsidP="00E2399C">
      <w:pPr>
        <w:pStyle w:val="Podtytu"/>
        <w:spacing w:before="0"/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09865427" w14:textId="77777777" w:rsidR="00E2399C" w:rsidRPr="00065E92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01571950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Oświadczam, że Wykonawca, którego reprezentuję:</w:t>
      </w:r>
    </w:p>
    <w:p w14:paraId="0572CDEF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0530253" w14:textId="77777777" w:rsidR="00E2399C" w:rsidRPr="00065E92" w:rsidRDefault="00E2399C" w:rsidP="00094E50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2B8CE77A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990C26" w14:textId="77777777" w:rsidR="00E2399C" w:rsidRPr="00065E92" w:rsidRDefault="00E2399C" w:rsidP="00094E50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2573E150" w14:textId="77777777" w:rsidR="00E2399C" w:rsidRPr="00065E92" w:rsidRDefault="00E2399C" w:rsidP="00E2399C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69979194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76B8BA99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DB65A3" w14:textId="77777777" w:rsidR="00E2399C" w:rsidRPr="00065E92" w:rsidRDefault="00E2399C" w:rsidP="00094E50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26D6E0FA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81AA98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357A3F8B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DE4856C" w14:textId="77777777" w:rsidR="00E2399C" w:rsidRPr="00065E92" w:rsidRDefault="00E2399C" w:rsidP="00E2399C">
      <w:pPr>
        <w:jc w:val="center"/>
        <w:rPr>
          <w:rFonts w:ascii="Arial" w:hAnsi="Arial" w:cs="Arial"/>
          <w:sz w:val="22"/>
          <w:szCs w:val="22"/>
        </w:rPr>
      </w:pPr>
    </w:p>
    <w:p w14:paraId="32DF567A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3D0562C8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12AB720B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5642CC3D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5BA21B7F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505C115" w14:textId="77777777" w:rsidR="00E2399C" w:rsidRPr="00065E92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065E92">
        <w:rPr>
          <w:rFonts w:ascii="Arial" w:hAnsi="Arial" w:cs="Arial"/>
          <w:color w:val="000000"/>
          <w:sz w:val="22"/>
          <w:szCs w:val="22"/>
        </w:rPr>
        <w:t>(miejsce i data)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78CD3CAF" w14:textId="77777777" w:rsidR="00E2399C" w:rsidRPr="00065E92" w:rsidRDefault="00E2399C" w:rsidP="00E2399C">
      <w:pPr>
        <w:jc w:val="right"/>
        <w:rPr>
          <w:rFonts w:ascii="Arial" w:hAnsi="Arial" w:cs="Arial"/>
          <w:sz w:val="22"/>
          <w:szCs w:val="22"/>
        </w:rPr>
        <w:sectPr w:rsidR="00E2399C" w:rsidRPr="00065E92" w:rsidSect="00302644">
          <w:headerReference w:type="default" r:id="rId22"/>
          <w:footerReference w:type="even" r:id="rId23"/>
          <w:footerReference w:type="default" r:id="rId24"/>
          <w:pgSz w:w="11906" w:h="16838" w:code="9"/>
          <w:pgMar w:top="851" w:right="1418" w:bottom="567" w:left="1418" w:header="851" w:footer="287" w:gutter="0"/>
          <w:cols w:space="708"/>
          <w:docGrid w:linePitch="360"/>
        </w:sectPr>
      </w:pPr>
    </w:p>
    <w:p w14:paraId="749E01BA" w14:textId="77777777" w:rsidR="00E2399C" w:rsidRPr="00065E92" w:rsidRDefault="00E2399C" w:rsidP="00E2399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65E92"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</w:p>
    <w:p w14:paraId="6CB53C05" w14:textId="77777777" w:rsidR="00E2399C" w:rsidRPr="00065E92" w:rsidRDefault="00E2399C" w:rsidP="00E2399C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065E92">
        <w:rPr>
          <w:rFonts w:ascii="Arial" w:hAnsi="Arial" w:cs="Arial"/>
          <w:b/>
          <w:bCs/>
          <w:sz w:val="22"/>
          <w:szCs w:val="22"/>
        </w:rPr>
        <w:t>do oferty</w:t>
      </w:r>
    </w:p>
    <w:p w14:paraId="7FCC8AF7" w14:textId="77777777" w:rsidR="00E2399C" w:rsidRPr="00065E92" w:rsidRDefault="00E2399C" w:rsidP="00E2399C">
      <w:pPr>
        <w:pStyle w:val="Tytu"/>
        <w:rPr>
          <w:szCs w:val="22"/>
        </w:rPr>
      </w:pPr>
    </w:p>
    <w:p w14:paraId="64FC2F5F" w14:textId="651836B9" w:rsidR="00E2399C" w:rsidRPr="00065E92" w:rsidRDefault="00E2399C" w:rsidP="00E2399C">
      <w:pPr>
        <w:pStyle w:val="Tytu"/>
        <w:rPr>
          <w:szCs w:val="22"/>
        </w:rPr>
      </w:pPr>
      <w:r w:rsidRPr="00065E92">
        <w:rPr>
          <w:szCs w:val="22"/>
        </w:rPr>
        <w:t>UMOWA Nr ....../20</w:t>
      </w:r>
      <w:r w:rsidR="0095352A" w:rsidRPr="00065E92">
        <w:rPr>
          <w:szCs w:val="22"/>
        </w:rPr>
        <w:t>2</w:t>
      </w:r>
      <w:r w:rsidR="008C6FDF" w:rsidRPr="00065E92">
        <w:rPr>
          <w:szCs w:val="22"/>
        </w:rPr>
        <w:t>1</w:t>
      </w:r>
    </w:p>
    <w:p w14:paraId="39B24347" w14:textId="0C21C122" w:rsidR="00E2399C" w:rsidRPr="00065E92" w:rsidRDefault="00E2399C" w:rsidP="00E2399C">
      <w:pPr>
        <w:jc w:val="center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 dnia .....................20</w:t>
      </w:r>
      <w:r w:rsidR="0095352A" w:rsidRPr="00065E92">
        <w:rPr>
          <w:rFonts w:ascii="Arial" w:hAnsi="Arial" w:cs="Arial"/>
          <w:sz w:val="22"/>
          <w:szCs w:val="22"/>
        </w:rPr>
        <w:t>2</w:t>
      </w:r>
      <w:r w:rsidR="008C6FDF" w:rsidRPr="00065E92">
        <w:rPr>
          <w:rFonts w:ascii="Arial" w:hAnsi="Arial" w:cs="Arial"/>
          <w:sz w:val="22"/>
          <w:szCs w:val="22"/>
        </w:rPr>
        <w:t>1</w:t>
      </w:r>
      <w:r w:rsidRPr="00065E92">
        <w:rPr>
          <w:rFonts w:ascii="Arial" w:hAnsi="Arial" w:cs="Arial"/>
          <w:sz w:val="22"/>
          <w:szCs w:val="22"/>
        </w:rPr>
        <w:t>r.</w:t>
      </w:r>
    </w:p>
    <w:p w14:paraId="06CBC6A0" w14:textId="77777777" w:rsidR="00E2399C" w:rsidRPr="00065E92" w:rsidRDefault="00E2399C" w:rsidP="00E2399C">
      <w:pPr>
        <w:jc w:val="center"/>
        <w:rPr>
          <w:rFonts w:ascii="Arial" w:hAnsi="Arial" w:cs="Arial"/>
          <w:sz w:val="22"/>
          <w:szCs w:val="22"/>
        </w:rPr>
      </w:pPr>
    </w:p>
    <w:p w14:paraId="528F94B5" w14:textId="28DF03CC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zawarta pomiędzy </w:t>
      </w:r>
      <w:r w:rsidRPr="00065E92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065E92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prowadzonym przez Sąd Rejonowy Szczecin – Centrum w Szczecinie XIII Wydział Gospodarczy Krajowego Rejestru Sądowego pod numerem 0000139551, </w:t>
      </w:r>
      <w:r w:rsidRPr="00065E92">
        <w:rPr>
          <w:rFonts w:ascii="Arial" w:hAnsi="Arial" w:cs="Arial"/>
          <w:color w:val="000000"/>
          <w:sz w:val="22"/>
          <w:szCs w:val="22"/>
        </w:rPr>
        <w:t>o kapitale zakładowym w kwocie 94 </w:t>
      </w:r>
      <w:r w:rsidR="008C6FDF" w:rsidRPr="00065E92">
        <w:rPr>
          <w:rFonts w:ascii="Arial" w:hAnsi="Arial" w:cs="Arial"/>
          <w:color w:val="000000"/>
          <w:sz w:val="22"/>
          <w:szCs w:val="22"/>
        </w:rPr>
        <w:t>854</w:t>
      </w:r>
      <w:r w:rsidRPr="00065E92">
        <w:rPr>
          <w:rFonts w:ascii="Arial" w:hAnsi="Arial" w:cs="Arial"/>
          <w:color w:val="000000"/>
          <w:sz w:val="22"/>
          <w:szCs w:val="22"/>
        </w:rPr>
        <w:t> 400,00 zł, NIP 855-00-24-412, REGON 810561303</w:t>
      </w:r>
      <w:r w:rsidRPr="00065E92">
        <w:rPr>
          <w:rFonts w:ascii="Arial" w:hAnsi="Arial" w:cs="Arial"/>
          <w:sz w:val="22"/>
          <w:szCs w:val="22"/>
        </w:rPr>
        <w:t>, reprezentowaną przez:</w:t>
      </w:r>
    </w:p>
    <w:p w14:paraId="6948C083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70E5CD9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Prezesa Zarządu, Dyrektora Naczelnego – mgr inż. Małgorzatę Bogdał,</w:t>
      </w:r>
    </w:p>
    <w:p w14:paraId="6D0CC2F3" w14:textId="77777777" w:rsidR="00E2399C" w:rsidRPr="00065E92" w:rsidRDefault="00E2399C" w:rsidP="00E2399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9FE77B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 zwaną w dalszej części umowy ZAMAWIAJĄCYM</w:t>
      </w:r>
    </w:p>
    <w:p w14:paraId="1A800F43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a:</w:t>
      </w:r>
    </w:p>
    <w:p w14:paraId="3DD62BF2" w14:textId="77777777" w:rsidR="00E2399C" w:rsidRPr="00065E92" w:rsidRDefault="00E2399C" w:rsidP="00E2399C">
      <w:pPr>
        <w:pStyle w:val="Tekstpodstawowy3"/>
        <w:rPr>
          <w:szCs w:val="22"/>
        </w:rPr>
      </w:pPr>
      <w:r w:rsidRPr="00065E92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60BC01" w14:textId="77777777" w:rsidR="00E2399C" w:rsidRPr="00065E92" w:rsidRDefault="00E2399C" w:rsidP="00E2399C">
      <w:pPr>
        <w:pStyle w:val="Tekstpodstawowy3"/>
        <w:rPr>
          <w:szCs w:val="22"/>
        </w:rPr>
      </w:pPr>
      <w:r w:rsidRPr="00065E92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06194B15" w14:textId="77777777" w:rsidR="00E2399C" w:rsidRPr="00065E92" w:rsidRDefault="00E2399C" w:rsidP="00E2399C">
      <w:pPr>
        <w:pStyle w:val="Tekstpodstawowy3"/>
        <w:rPr>
          <w:szCs w:val="22"/>
        </w:rPr>
      </w:pPr>
      <w:r w:rsidRPr="00065E92">
        <w:rPr>
          <w:szCs w:val="22"/>
        </w:rPr>
        <w:t>.................................................................... pod numerem ..........................................,</w:t>
      </w:r>
    </w:p>
    <w:p w14:paraId="13621A81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14:paraId="359F9158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14:paraId="4597A593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14:paraId="65B7D29D" w14:textId="21BAAD5A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zwanym w dalszej części umowy WYKONAWCĄ</w:t>
      </w:r>
    </w:p>
    <w:p w14:paraId="11992B6B" w14:textId="3FD3F620" w:rsidR="00DD04C1" w:rsidRPr="00065E92" w:rsidRDefault="00DD04C1" w:rsidP="00E2399C">
      <w:pPr>
        <w:jc w:val="both"/>
        <w:rPr>
          <w:rFonts w:ascii="Arial" w:hAnsi="Arial" w:cs="Arial"/>
          <w:sz w:val="22"/>
          <w:szCs w:val="22"/>
        </w:rPr>
      </w:pPr>
    </w:p>
    <w:p w14:paraId="23027702" w14:textId="33C7C5BB" w:rsidR="00E2399C" w:rsidRPr="009C50ED" w:rsidRDefault="00DD04C1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9C50ED">
        <w:rPr>
          <w:rFonts w:ascii="Arial" w:hAnsi="Arial" w:cs="Arial"/>
          <w:sz w:val="22"/>
          <w:szCs w:val="22"/>
          <w:u w:val="none"/>
        </w:rPr>
        <w:t xml:space="preserve">W wyniku postępowania o udzielenie zamówienia na: </w:t>
      </w:r>
      <w:r w:rsidR="006D5160" w:rsidRPr="009C50ED">
        <w:rPr>
          <w:rFonts w:ascii="Arial" w:hAnsi="Arial" w:cs="Arial"/>
          <w:b/>
          <w:bCs/>
          <w:sz w:val="22"/>
          <w:szCs w:val="22"/>
          <w:u w:val="none"/>
        </w:rPr>
        <w:t>„Przebudowa sieci wodociągowej z przyłączami w ul. Ludzi Morza w zakresie kolizji z parkingiem Euroterminal”</w:t>
      </w:r>
      <w:r w:rsidRPr="009C50ED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9C50ED">
        <w:rPr>
          <w:rFonts w:ascii="Arial" w:hAnsi="Arial" w:cs="Arial"/>
          <w:sz w:val="22"/>
          <w:szCs w:val="22"/>
          <w:u w:val="none"/>
        </w:rPr>
        <w:t xml:space="preserve">prowadzonego w trybie przetargu nieograniczonego na podstawie Regulaminu Wewnętrznego w sprawie zasad, form i trybu udzielania zamówień na wykonanie robót budowlanych, dostaw i usług (jednolity tekst wprowadzony uchwałą Zarządu ZWiK Sp. z o.o. Nr 82/2019 z dn. 12.09. 2019r.), została zawarta umowa  o następującej treści: </w:t>
      </w:r>
    </w:p>
    <w:p w14:paraId="38E6B5B1" w14:textId="77777777" w:rsidR="00DD04C1" w:rsidRPr="009C50ED" w:rsidRDefault="00DD04C1" w:rsidP="00DD04C1">
      <w:pPr>
        <w:jc w:val="both"/>
        <w:rPr>
          <w:rFonts w:ascii="Arial" w:hAnsi="Arial" w:cs="Arial"/>
          <w:b/>
          <w:sz w:val="22"/>
          <w:szCs w:val="22"/>
        </w:rPr>
      </w:pPr>
    </w:p>
    <w:p w14:paraId="309C57D4" w14:textId="77777777" w:rsidR="00E2399C" w:rsidRPr="009C50ED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9C50ED">
        <w:rPr>
          <w:rFonts w:ascii="Arial" w:hAnsi="Arial" w:cs="Arial"/>
          <w:b/>
          <w:sz w:val="22"/>
          <w:szCs w:val="22"/>
        </w:rPr>
        <w:t>§ 1.</w:t>
      </w:r>
    </w:p>
    <w:p w14:paraId="78E21A28" w14:textId="77777777" w:rsidR="00E2399C" w:rsidRPr="00065E92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PRZEDMIOT UMOWY</w:t>
      </w:r>
    </w:p>
    <w:p w14:paraId="24D50452" w14:textId="525216B0" w:rsidR="009C50ED" w:rsidRPr="009C50ED" w:rsidRDefault="00E2399C" w:rsidP="009C50ED">
      <w:pPr>
        <w:pStyle w:val="Podtytu"/>
        <w:numPr>
          <w:ilvl w:val="6"/>
          <w:numId w:val="9"/>
        </w:numPr>
        <w:spacing w:before="0"/>
        <w:ind w:left="360"/>
        <w:rPr>
          <w:rFonts w:ascii="Arial" w:hAnsi="Arial" w:cs="Arial"/>
          <w:sz w:val="22"/>
          <w:szCs w:val="22"/>
        </w:rPr>
      </w:pPr>
      <w:r w:rsidRPr="006D5160">
        <w:rPr>
          <w:rFonts w:ascii="Arial" w:hAnsi="Arial" w:cs="Arial"/>
          <w:sz w:val="22"/>
          <w:szCs w:val="22"/>
          <w:u w:val="none"/>
        </w:rPr>
        <w:t>Zamawiający zleca, a Wykonawca przyjmuje do  realizacji wykonanie zamówienia pn.:</w:t>
      </w:r>
      <w:r w:rsidR="0010269C" w:rsidRPr="006D5160">
        <w:rPr>
          <w:rFonts w:ascii="Arial" w:hAnsi="Arial" w:cs="Arial"/>
          <w:sz w:val="22"/>
          <w:szCs w:val="22"/>
          <w:u w:val="none"/>
        </w:rPr>
        <w:t xml:space="preserve"> </w:t>
      </w:r>
      <w:r w:rsidR="00144D69" w:rsidRPr="006D5160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Przebudowa sieci wodociągowej z przyłączami w ul. Ludzi Morza w zakresie kolizji z parkingiem Euroterminal”</w:t>
      </w:r>
      <w:r w:rsidR="009C50ED">
        <w:rPr>
          <w:rFonts w:ascii="Arial" w:hAnsi="Arial" w:cs="Arial"/>
          <w:b/>
          <w:bCs/>
          <w:sz w:val="22"/>
          <w:szCs w:val="22"/>
          <w:u w:val="none"/>
        </w:rPr>
        <w:t>.</w:t>
      </w:r>
    </w:p>
    <w:p w14:paraId="332379D5" w14:textId="502B3507" w:rsidR="009C50ED" w:rsidRPr="009C50ED" w:rsidRDefault="009C50ED" w:rsidP="009C50ED">
      <w:pPr>
        <w:pStyle w:val="Podtytu"/>
        <w:numPr>
          <w:ilvl w:val="6"/>
          <w:numId w:val="9"/>
        </w:numPr>
        <w:spacing w:before="0"/>
        <w:ind w:left="360"/>
        <w:rPr>
          <w:rFonts w:ascii="Arial" w:hAnsi="Arial" w:cs="Arial"/>
          <w:sz w:val="22"/>
          <w:szCs w:val="22"/>
          <w:u w:val="none"/>
        </w:rPr>
      </w:pPr>
      <w:r w:rsidRPr="009C50ED">
        <w:rPr>
          <w:rFonts w:ascii="Arial" w:hAnsi="Arial" w:cs="Arial"/>
          <w:sz w:val="22"/>
          <w:szCs w:val="22"/>
          <w:u w:val="none"/>
        </w:rPr>
        <w:t>Przedmiot zamówienia obejmuje:</w:t>
      </w:r>
    </w:p>
    <w:p w14:paraId="73059C52" w14:textId="5F4F681A" w:rsidR="009C50ED" w:rsidRPr="00E94AED" w:rsidRDefault="009C50ED" w:rsidP="009C50ED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94AED">
        <w:rPr>
          <w:rFonts w:ascii="Arial" w:hAnsi="Arial" w:cs="Arial"/>
          <w:sz w:val="22"/>
          <w:szCs w:val="22"/>
        </w:rPr>
        <w:t>budowę sieci wodociągowej wraz z przyłączami zgodnie z dokumentacją „Budowa sieci wodociągowej w ul. Ludzi Morza od numeru 14ABC do ul. Jana Sołtana (wjazd Euroterminal)” opracowaną przez Przedsiębiorstwo Usług Inwestycyjnych i Projektowych „ERGOTEC</w:t>
      </w:r>
      <w:r w:rsidRPr="00B25D4C">
        <w:rPr>
          <w:rFonts w:ascii="Arial" w:hAnsi="Arial" w:cs="Arial"/>
          <w:sz w:val="22"/>
          <w:szCs w:val="22"/>
        </w:rPr>
        <w:t>H” mgr inż. Wojciech Zarzeka, ul. Gdańska 21J, 72-600 Świnoujście</w:t>
      </w:r>
      <w:r w:rsidR="00071163">
        <w:rPr>
          <w:rFonts w:ascii="Arial" w:hAnsi="Arial" w:cs="Arial"/>
          <w:sz w:val="22"/>
          <w:szCs w:val="22"/>
        </w:rPr>
        <w:t xml:space="preserve"> oraz</w:t>
      </w:r>
      <w:r w:rsidR="00B25D4C" w:rsidRPr="00B25D4C">
        <w:rPr>
          <w:rFonts w:ascii="Arial" w:hAnsi="Arial" w:cs="Arial"/>
          <w:sz w:val="22"/>
          <w:szCs w:val="22"/>
        </w:rPr>
        <w:t xml:space="preserve"> pozwolenie</w:t>
      </w:r>
      <w:r w:rsidR="00071163">
        <w:rPr>
          <w:rFonts w:ascii="Arial" w:hAnsi="Arial" w:cs="Arial"/>
          <w:sz w:val="22"/>
          <w:szCs w:val="22"/>
        </w:rPr>
        <w:t>m</w:t>
      </w:r>
      <w:r w:rsidR="00B25D4C" w:rsidRPr="00B25D4C">
        <w:rPr>
          <w:rFonts w:ascii="Arial" w:hAnsi="Arial" w:cs="Arial"/>
          <w:sz w:val="22"/>
          <w:szCs w:val="22"/>
        </w:rPr>
        <w:t xml:space="preserve"> na budowę</w:t>
      </w:r>
      <w:r w:rsidR="00071163">
        <w:rPr>
          <w:rFonts w:ascii="Arial" w:hAnsi="Arial" w:cs="Arial"/>
          <w:sz w:val="22"/>
          <w:szCs w:val="22"/>
        </w:rPr>
        <w:t xml:space="preserve"> nr 160/PB/2021 z dnia 26.10.2021r.</w:t>
      </w:r>
    </w:p>
    <w:p w14:paraId="394ADB9E" w14:textId="77777777" w:rsidR="009C50ED" w:rsidRPr="008A4373" w:rsidRDefault="009C50ED" w:rsidP="009C50ED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budowę sieci wodociągowej na odcinku W20-W9 wraz z hydrantem Hp1 zgodnie z dokumentacją „Budowa sieci wodociągowej w ul. Wrzosowej oraz Ludzi Morza wraz z przyłączami wodociągowymi do budynków”,  </w:t>
      </w:r>
      <w:r w:rsidRPr="008A4373">
        <w:rPr>
          <w:rFonts w:ascii="Arial" w:hAnsi="Arial" w:cs="Arial"/>
          <w:sz w:val="22"/>
          <w:szCs w:val="22"/>
        </w:rPr>
        <w:t xml:space="preserve">opracowaną przez Przedsiębiorstwo Usług Inwestycyjnych i Projektowych </w:t>
      </w:r>
      <w:r>
        <w:rPr>
          <w:rFonts w:ascii="Arial" w:hAnsi="Arial" w:cs="Arial"/>
          <w:sz w:val="22"/>
          <w:szCs w:val="22"/>
        </w:rPr>
        <w:t>„ERGOTECH” mgr inż. Wojciech Zarzeka, ul. Gdańska 21J, 72-600 Świnoujście oraz pozwoleniem na budowę nr 170/PB/2017 z dnia 09.08.2017r.  Budowa sieci wodociągowej na odcinku W20-W9 wraz z hydrantem Hp1</w:t>
      </w:r>
      <w:r w:rsidRPr="008A437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stanowi część zakresu rzeczowego w ramach w/w dokumentacji. </w:t>
      </w:r>
    </w:p>
    <w:p w14:paraId="06FF7DAA" w14:textId="6C8990C0" w:rsidR="009C50ED" w:rsidRDefault="009C50ED" w:rsidP="009C50E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 W zakresie przedmiotu zamówienia określonym w § 1 ust. 2 pkt 2.,  Wykonawca uwzględni następujące zmiany w stosunku do dokumentacji:</w:t>
      </w:r>
    </w:p>
    <w:p w14:paraId="12849C15" w14:textId="77777777" w:rsidR="009C50ED" w:rsidRDefault="009C50ED" w:rsidP="009C50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należy zastosować rury PE100, PE-RC SDR17,</w:t>
      </w:r>
    </w:p>
    <w:p w14:paraId="04648363" w14:textId="77777777" w:rsidR="009C50ED" w:rsidRDefault="009C50ED" w:rsidP="009C50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w węźle W12 nie należy wykonywać trójnika,</w:t>
      </w:r>
    </w:p>
    <w:p w14:paraId="1F111175" w14:textId="77777777" w:rsidR="009C50ED" w:rsidRDefault="009C50ED" w:rsidP="009C50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odcinek W14-W11 należy wykonać w technologii przewiertu sterowanego,</w:t>
      </w:r>
    </w:p>
    <w:p w14:paraId="6CD77A96" w14:textId="77777777" w:rsidR="009C50ED" w:rsidRDefault="009C50ED" w:rsidP="009C50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zasuwę DN150mm (Z2) należy przesunąć w miejsce punktu „WI”,</w:t>
      </w:r>
    </w:p>
    <w:p w14:paraId="2186B877" w14:textId="77777777" w:rsidR="009C50ED" w:rsidRDefault="009C50ED" w:rsidP="009C50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należy zastosować hydrant nadziemny DN80 zamiast DN100 (Hp1),</w:t>
      </w:r>
    </w:p>
    <w:p w14:paraId="485F7D54" w14:textId="1E913089" w:rsidR="009C50ED" w:rsidRDefault="009C50ED" w:rsidP="009C50ED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przy węźle W9 należy przewidzieć połączenie z istniejącą siecią wodociągową 150mm wykonaną ze stali</w:t>
      </w:r>
      <w:r w:rsidR="0055669D">
        <w:rPr>
          <w:rFonts w:ascii="Arial" w:hAnsi="Arial" w:cs="Arial"/>
          <w:sz w:val="22"/>
          <w:szCs w:val="22"/>
        </w:rPr>
        <w:t>/żeliwa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8D1C338" w14:textId="77777777" w:rsidR="009C50ED" w:rsidRPr="006D5160" w:rsidRDefault="009C50ED" w:rsidP="009C50ED">
      <w:pPr>
        <w:pStyle w:val="Podtytu"/>
        <w:spacing w:before="0"/>
        <w:ind w:left="5040"/>
        <w:rPr>
          <w:rFonts w:ascii="Arial" w:hAnsi="Arial" w:cs="Arial"/>
          <w:b/>
          <w:bCs/>
          <w:sz w:val="22"/>
          <w:szCs w:val="22"/>
          <w:u w:val="none"/>
        </w:rPr>
      </w:pPr>
    </w:p>
    <w:p w14:paraId="7F36B125" w14:textId="62B1D19D" w:rsidR="00E2399C" w:rsidRPr="00065E92" w:rsidRDefault="009C50ED" w:rsidP="00E239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2399C" w:rsidRPr="00065E92">
        <w:rPr>
          <w:rFonts w:ascii="Arial" w:hAnsi="Arial" w:cs="Arial"/>
          <w:sz w:val="22"/>
          <w:szCs w:val="22"/>
        </w:rPr>
        <w:t>. Wszelkie prace w pasie drogowym należy prowadzić zgodnie z ustaleniami z Urzędem Miasta  Świnoujście.</w:t>
      </w:r>
    </w:p>
    <w:p w14:paraId="7036CEFA" w14:textId="117E1CD3" w:rsidR="00E2399C" w:rsidRPr="00065E92" w:rsidRDefault="009C50ED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E2399C" w:rsidRPr="00065E92">
        <w:rPr>
          <w:rFonts w:ascii="Arial" w:hAnsi="Arial" w:cs="Arial"/>
          <w:color w:val="000000"/>
          <w:sz w:val="22"/>
          <w:szCs w:val="22"/>
        </w:rPr>
        <w:t xml:space="preserve">. Wszystkie materiały podstawowe i pomocnicze niezbędne do wykonania zadania zapewnia Wykonawca. </w:t>
      </w:r>
    </w:p>
    <w:p w14:paraId="4C1E8BA2" w14:textId="4CAADFC2" w:rsidR="00517B59" w:rsidRPr="00065E92" w:rsidRDefault="009C50ED" w:rsidP="00517B5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5</w:t>
      </w:r>
      <w:r w:rsidR="00E2399C" w:rsidRPr="00065E92">
        <w:rPr>
          <w:rFonts w:ascii="Arial" w:hAnsi="Arial" w:cs="Arial"/>
          <w:iCs/>
          <w:sz w:val="22"/>
          <w:szCs w:val="22"/>
        </w:rPr>
        <w:t>. Wykonawca gwarantuje, że wszystkie materiały użyte do realizacji zadania są zgodne z PN i PN-EN oraz posiadają aprobatę techniczną (COBRTI – Instal).</w:t>
      </w:r>
    </w:p>
    <w:p w14:paraId="0D2A210D" w14:textId="77777777" w:rsidR="00AB5D27" w:rsidRPr="00065E92" w:rsidRDefault="00AB5D27" w:rsidP="00E2399C">
      <w:pPr>
        <w:rPr>
          <w:rFonts w:ascii="Arial" w:hAnsi="Arial" w:cs="Arial"/>
          <w:b/>
          <w:sz w:val="22"/>
          <w:szCs w:val="22"/>
        </w:rPr>
      </w:pPr>
    </w:p>
    <w:p w14:paraId="5F9AA852" w14:textId="086B3F75" w:rsidR="00E2399C" w:rsidRPr="00065E92" w:rsidRDefault="00E2399C" w:rsidP="00291CD3">
      <w:pPr>
        <w:jc w:val="center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§ 2.</w:t>
      </w:r>
    </w:p>
    <w:p w14:paraId="14B2C8C5" w14:textId="29CCF952" w:rsidR="00C709AE" w:rsidRPr="00065E92" w:rsidRDefault="00E2399C" w:rsidP="00C709AE">
      <w:pPr>
        <w:jc w:val="center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TERMIN WYKONANIA UMOWY</w:t>
      </w:r>
    </w:p>
    <w:p w14:paraId="5A9CFF90" w14:textId="17460026" w:rsidR="00AB5D27" w:rsidRPr="00B25D4C" w:rsidRDefault="00D75B46" w:rsidP="008774FD">
      <w:pPr>
        <w:pStyle w:val="Akapitzlist"/>
        <w:numPr>
          <w:ilvl w:val="6"/>
          <w:numId w:val="37"/>
        </w:numPr>
        <w:tabs>
          <w:tab w:val="clear" w:pos="50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5B46">
        <w:rPr>
          <w:rFonts w:ascii="Arial" w:hAnsi="Arial" w:cs="Arial"/>
          <w:color w:val="000000"/>
          <w:sz w:val="22"/>
          <w:szCs w:val="22"/>
        </w:rPr>
        <w:t xml:space="preserve">Termin wykonania przedmiotu zamówienia – </w:t>
      </w:r>
      <w:r w:rsidR="00112D32">
        <w:rPr>
          <w:rFonts w:ascii="Arial" w:hAnsi="Arial" w:cs="Arial"/>
          <w:color w:val="000000"/>
          <w:sz w:val="22"/>
          <w:szCs w:val="22"/>
        </w:rPr>
        <w:t>45 dni kalendarzowych licząc od dnia przekazania placu budowy.</w:t>
      </w:r>
    </w:p>
    <w:p w14:paraId="0B56C60E" w14:textId="28A87BFB" w:rsidR="00E2399C" w:rsidRPr="00065E92" w:rsidRDefault="00E2399C" w:rsidP="008774FD">
      <w:pPr>
        <w:pStyle w:val="Akapitzlist"/>
        <w:numPr>
          <w:ilvl w:val="6"/>
          <w:numId w:val="3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25D4C">
        <w:rPr>
          <w:rFonts w:ascii="Arial" w:hAnsi="Arial" w:cs="Arial"/>
          <w:color w:val="000000"/>
          <w:sz w:val="22"/>
          <w:szCs w:val="22"/>
        </w:rPr>
        <w:t>Plac budowy zostanie przekazany Wykonawcy w terminie</w:t>
      </w:r>
      <w:r w:rsidR="00E744EB" w:rsidRPr="00B25D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5D4C">
        <w:rPr>
          <w:rFonts w:ascii="Arial" w:hAnsi="Arial" w:cs="Arial"/>
          <w:color w:val="000000"/>
          <w:sz w:val="22"/>
          <w:szCs w:val="22"/>
        </w:rPr>
        <w:t xml:space="preserve">do </w:t>
      </w:r>
      <w:r w:rsidR="00112D32">
        <w:rPr>
          <w:rFonts w:ascii="Arial" w:hAnsi="Arial" w:cs="Arial"/>
          <w:color w:val="000000"/>
          <w:sz w:val="22"/>
          <w:szCs w:val="22"/>
        </w:rPr>
        <w:t>21</w:t>
      </w:r>
      <w:r w:rsidR="00AC1837" w:rsidRPr="00B25D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5D4C">
        <w:rPr>
          <w:rFonts w:ascii="Arial" w:hAnsi="Arial" w:cs="Arial"/>
          <w:color w:val="000000"/>
          <w:sz w:val="22"/>
          <w:szCs w:val="22"/>
        </w:rPr>
        <w:t xml:space="preserve">dni </w:t>
      </w:r>
      <w:r w:rsidR="00B25D4C">
        <w:rPr>
          <w:rFonts w:ascii="Arial" w:hAnsi="Arial" w:cs="Arial"/>
          <w:color w:val="000000"/>
          <w:sz w:val="22"/>
          <w:szCs w:val="22"/>
        </w:rPr>
        <w:t xml:space="preserve">kalendarzowych </w:t>
      </w:r>
      <w:r w:rsidRPr="00B25D4C">
        <w:rPr>
          <w:rFonts w:ascii="Arial" w:hAnsi="Arial" w:cs="Arial"/>
          <w:color w:val="000000"/>
          <w:sz w:val="22"/>
          <w:szCs w:val="22"/>
        </w:rPr>
        <w:t>od dnia</w:t>
      </w:r>
      <w:r w:rsidRPr="00AB5D27">
        <w:rPr>
          <w:rFonts w:ascii="Arial" w:hAnsi="Arial" w:cs="Arial"/>
          <w:color w:val="000000"/>
          <w:sz w:val="22"/>
          <w:szCs w:val="22"/>
        </w:rPr>
        <w:t xml:space="preserve"> podpisania umowy</w:t>
      </w:r>
      <w:r w:rsidR="00E744EB" w:rsidRPr="00065E92">
        <w:rPr>
          <w:rFonts w:ascii="Arial" w:hAnsi="Arial" w:cs="Arial"/>
          <w:color w:val="000000"/>
          <w:sz w:val="22"/>
          <w:szCs w:val="22"/>
        </w:rPr>
        <w:t>.</w:t>
      </w:r>
    </w:p>
    <w:p w14:paraId="1AF8AC54" w14:textId="10C823A3" w:rsidR="00E2399C" w:rsidRPr="00AB5D27" w:rsidRDefault="00E2399C" w:rsidP="008774FD">
      <w:pPr>
        <w:pStyle w:val="Akapitzlist"/>
        <w:numPr>
          <w:ilvl w:val="6"/>
          <w:numId w:val="3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B5D27">
        <w:rPr>
          <w:rFonts w:ascii="Arial" w:hAnsi="Arial" w:cs="Arial"/>
          <w:color w:val="000000"/>
          <w:sz w:val="22"/>
          <w:szCs w:val="22"/>
        </w:rPr>
        <w:t>W dniu przekazania placu budowy Zamawiający przekaże Wykonawcy:</w:t>
      </w:r>
    </w:p>
    <w:p w14:paraId="0C8DDFC4" w14:textId="22AD2071" w:rsidR="00195D74" w:rsidRPr="00065E92" w:rsidRDefault="00E2399C" w:rsidP="00CA7D14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dokumentacj</w:t>
      </w:r>
      <w:r w:rsidR="009C50ED">
        <w:rPr>
          <w:rFonts w:ascii="Arial" w:hAnsi="Arial" w:cs="Arial"/>
          <w:sz w:val="22"/>
          <w:szCs w:val="22"/>
        </w:rPr>
        <w:t>e</w:t>
      </w:r>
      <w:r w:rsidRPr="00065E92">
        <w:rPr>
          <w:rFonts w:ascii="Arial" w:hAnsi="Arial" w:cs="Arial"/>
          <w:sz w:val="22"/>
          <w:szCs w:val="22"/>
        </w:rPr>
        <w:t xml:space="preserve"> techniczn</w:t>
      </w:r>
      <w:r w:rsidR="009C50ED">
        <w:rPr>
          <w:rFonts w:ascii="Arial" w:hAnsi="Arial" w:cs="Arial"/>
          <w:sz w:val="22"/>
          <w:szCs w:val="22"/>
        </w:rPr>
        <w:t xml:space="preserve">e </w:t>
      </w:r>
      <w:r w:rsidRPr="00065E92">
        <w:rPr>
          <w:rFonts w:ascii="Arial" w:hAnsi="Arial" w:cs="Arial"/>
          <w:sz w:val="22"/>
          <w:szCs w:val="22"/>
        </w:rPr>
        <w:t>,</w:t>
      </w:r>
    </w:p>
    <w:p w14:paraId="4E08C0B6" w14:textId="4650DD46" w:rsidR="00E2399C" w:rsidRPr="00065E92" w:rsidRDefault="00E2399C" w:rsidP="00CA7D14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pozwoleni</w:t>
      </w:r>
      <w:r w:rsidR="009C50ED">
        <w:rPr>
          <w:rFonts w:ascii="Arial" w:hAnsi="Arial" w:cs="Arial"/>
          <w:sz w:val="22"/>
          <w:szCs w:val="22"/>
        </w:rPr>
        <w:t>a</w:t>
      </w:r>
      <w:r w:rsidRPr="00065E92">
        <w:rPr>
          <w:rFonts w:ascii="Arial" w:hAnsi="Arial" w:cs="Arial"/>
          <w:sz w:val="22"/>
          <w:szCs w:val="22"/>
        </w:rPr>
        <w:t xml:space="preserve"> na budowę, </w:t>
      </w:r>
    </w:p>
    <w:p w14:paraId="40D5D9E3" w14:textId="4BF9C428" w:rsidR="00E2399C" w:rsidRPr="00065E92" w:rsidRDefault="00E2399C" w:rsidP="00CA7D14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specyfikacj</w:t>
      </w:r>
      <w:r w:rsidR="009C50ED">
        <w:rPr>
          <w:rFonts w:ascii="Arial" w:hAnsi="Arial" w:cs="Arial"/>
          <w:sz w:val="22"/>
          <w:szCs w:val="22"/>
        </w:rPr>
        <w:t>e</w:t>
      </w:r>
      <w:r w:rsidRPr="00065E92">
        <w:rPr>
          <w:rFonts w:ascii="Arial" w:hAnsi="Arial" w:cs="Arial"/>
          <w:sz w:val="22"/>
          <w:szCs w:val="22"/>
        </w:rPr>
        <w:t xml:space="preserve"> techniczn</w:t>
      </w:r>
      <w:r w:rsidR="009C50ED">
        <w:rPr>
          <w:rFonts w:ascii="Arial" w:hAnsi="Arial" w:cs="Arial"/>
          <w:sz w:val="22"/>
          <w:szCs w:val="22"/>
        </w:rPr>
        <w:t>e</w:t>
      </w:r>
      <w:r w:rsidRPr="00065E92">
        <w:rPr>
          <w:rFonts w:ascii="Arial" w:hAnsi="Arial" w:cs="Arial"/>
          <w:sz w:val="22"/>
          <w:szCs w:val="22"/>
        </w:rPr>
        <w:t xml:space="preserve"> wykonania i odbioru robót.</w:t>
      </w:r>
    </w:p>
    <w:p w14:paraId="38571577" w14:textId="47E702B4" w:rsidR="00673464" w:rsidRPr="0055669D" w:rsidRDefault="00E2399C" w:rsidP="00CA7D14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</w:t>
      </w:r>
      <w:r w:rsidRPr="0055669D">
        <w:rPr>
          <w:rFonts w:ascii="Arial" w:hAnsi="Arial" w:cs="Arial"/>
          <w:sz w:val="22"/>
          <w:szCs w:val="22"/>
        </w:rPr>
        <w:t>dziennik</w:t>
      </w:r>
      <w:r w:rsidR="009C50ED" w:rsidRPr="0055669D">
        <w:rPr>
          <w:rFonts w:ascii="Arial" w:hAnsi="Arial" w:cs="Arial"/>
          <w:sz w:val="22"/>
          <w:szCs w:val="22"/>
        </w:rPr>
        <w:t>i</w:t>
      </w:r>
      <w:r w:rsidRPr="0055669D">
        <w:rPr>
          <w:rFonts w:ascii="Arial" w:hAnsi="Arial" w:cs="Arial"/>
          <w:sz w:val="22"/>
          <w:szCs w:val="22"/>
        </w:rPr>
        <w:t xml:space="preserve"> budowy.</w:t>
      </w:r>
    </w:p>
    <w:p w14:paraId="576B1722" w14:textId="426353DC" w:rsidR="00EF4E23" w:rsidRPr="0055669D" w:rsidRDefault="00EF4E23" w:rsidP="00094E50">
      <w:pPr>
        <w:pStyle w:val="Akapitzlist"/>
        <w:ind w:left="-142"/>
        <w:jc w:val="both"/>
        <w:rPr>
          <w:rFonts w:ascii="Arial" w:hAnsi="Arial" w:cs="Arial"/>
          <w:sz w:val="22"/>
          <w:szCs w:val="22"/>
        </w:rPr>
      </w:pPr>
    </w:p>
    <w:p w14:paraId="391BA2F6" w14:textId="77777777" w:rsidR="00E2399C" w:rsidRPr="0055669D" w:rsidRDefault="00E2399C" w:rsidP="00E2399C">
      <w:pPr>
        <w:pStyle w:val="Tekstpodstawowy"/>
        <w:jc w:val="center"/>
        <w:rPr>
          <w:b/>
          <w:szCs w:val="22"/>
        </w:rPr>
      </w:pPr>
      <w:r w:rsidRPr="0055669D">
        <w:rPr>
          <w:b/>
          <w:szCs w:val="22"/>
        </w:rPr>
        <w:t>§ 3.</w:t>
      </w:r>
    </w:p>
    <w:p w14:paraId="744793D3" w14:textId="77777777" w:rsidR="00E2399C" w:rsidRPr="0055669D" w:rsidRDefault="00E2399C" w:rsidP="00E2399C">
      <w:pPr>
        <w:pStyle w:val="Tekstpodstawowy"/>
        <w:jc w:val="center"/>
        <w:rPr>
          <w:b/>
          <w:szCs w:val="22"/>
        </w:rPr>
      </w:pPr>
      <w:r w:rsidRPr="0055669D">
        <w:rPr>
          <w:b/>
          <w:szCs w:val="22"/>
        </w:rPr>
        <w:t>OŚWIADCZENIA I OBOWIĄZKI STRON</w:t>
      </w:r>
    </w:p>
    <w:p w14:paraId="69B8D06F" w14:textId="77777777" w:rsidR="00745C20" w:rsidRPr="0055669D" w:rsidRDefault="00745C20" w:rsidP="009E0B55">
      <w:pPr>
        <w:pStyle w:val="Tekstpodstawowy"/>
        <w:numPr>
          <w:ilvl w:val="0"/>
          <w:numId w:val="15"/>
        </w:numPr>
        <w:ind w:left="426" w:hanging="426"/>
        <w:jc w:val="both"/>
        <w:rPr>
          <w:szCs w:val="22"/>
        </w:rPr>
      </w:pPr>
      <w:r w:rsidRPr="0055669D">
        <w:rPr>
          <w:szCs w:val="22"/>
        </w:rPr>
        <w:t>Wykonawca oświadcza, że znane mu są warunki techniczne wykonania robót stanowiących przedmiot umowy.</w:t>
      </w:r>
    </w:p>
    <w:p w14:paraId="722127A9" w14:textId="77777777" w:rsidR="00745C20" w:rsidRPr="0055669D" w:rsidRDefault="00745C20" w:rsidP="009E0B55">
      <w:pPr>
        <w:pStyle w:val="Tekstpodstawowy"/>
        <w:numPr>
          <w:ilvl w:val="0"/>
          <w:numId w:val="15"/>
        </w:numPr>
        <w:ind w:left="426" w:hanging="426"/>
        <w:jc w:val="both"/>
        <w:rPr>
          <w:szCs w:val="22"/>
        </w:rPr>
      </w:pPr>
      <w:r w:rsidRPr="0055669D">
        <w:rPr>
          <w:szCs w:val="22"/>
        </w:rPr>
        <w:t xml:space="preserve">Wykonawca oświadcza, że materiały użyte do wykonania zakresu rzeczowego posiadają  </w:t>
      </w:r>
    </w:p>
    <w:p w14:paraId="7CFB6977" w14:textId="77777777" w:rsidR="00745C20" w:rsidRPr="0055669D" w:rsidRDefault="00745C20" w:rsidP="00745C20">
      <w:pPr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sz w:val="22"/>
          <w:szCs w:val="22"/>
        </w:rPr>
        <w:t>stosowne deklaracje zgodności lub certyfikaty wyrobu, które Wykonawca załączy do           protokołu odbioru.</w:t>
      </w:r>
    </w:p>
    <w:p w14:paraId="5409E9CC" w14:textId="7609937C" w:rsidR="00745C20" w:rsidRPr="0055669D" w:rsidRDefault="00745C20" w:rsidP="009E0B55">
      <w:pPr>
        <w:pStyle w:val="Default"/>
        <w:numPr>
          <w:ilvl w:val="0"/>
          <w:numId w:val="15"/>
        </w:numPr>
        <w:tabs>
          <w:tab w:val="left" w:pos="993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sz w:val="22"/>
          <w:szCs w:val="22"/>
        </w:rPr>
        <w:t>Wykonawca jest wytwórcą odpadów w myśl ustawy o odpadach z dnia 14 grudnia 2012 r. (Dz.U. z 20</w:t>
      </w:r>
      <w:r w:rsidR="00C203AF" w:rsidRPr="0055669D">
        <w:rPr>
          <w:rFonts w:ascii="Arial" w:hAnsi="Arial" w:cs="Arial"/>
          <w:sz w:val="22"/>
          <w:szCs w:val="22"/>
        </w:rPr>
        <w:t>20</w:t>
      </w:r>
      <w:r w:rsidR="00976BB6" w:rsidRPr="0055669D">
        <w:rPr>
          <w:rFonts w:ascii="Arial" w:hAnsi="Arial" w:cs="Arial"/>
          <w:sz w:val="22"/>
          <w:szCs w:val="22"/>
        </w:rPr>
        <w:t xml:space="preserve"> </w:t>
      </w:r>
      <w:r w:rsidRPr="0055669D">
        <w:rPr>
          <w:rFonts w:ascii="Arial" w:hAnsi="Arial" w:cs="Arial"/>
          <w:sz w:val="22"/>
          <w:szCs w:val="22"/>
        </w:rPr>
        <w:t xml:space="preserve">r. poz. </w:t>
      </w:r>
      <w:r w:rsidR="003612B3" w:rsidRPr="0055669D">
        <w:rPr>
          <w:rFonts w:ascii="Arial" w:hAnsi="Arial" w:cs="Arial"/>
          <w:sz w:val="22"/>
          <w:szCs w:val="22"/>
        </w:rPr>
        <w:t>7</w:t>
      </w:r>
      <w:r w:rsidR="00C203AF" w:rsidRPr="0055669D">
        <w:rPr>
          <w:rFonts w:ascii="Arial" w:hAnsi="Arial" w:cs="Arial"/>
          <w:sz w:val="22"/>
          <w:szCs w:val="22"/>
        </w:rPr>
        <w:t>97</w:t>
      </w:r>
      <w:r w:rsidRPr="0055669D">
        <w:rPr>
          <w:rFonts w:ascii="Arial" w:hAnsi="Arial" w:cs="Arial"/>
          <w:sz w:val="22"/>
          <w:szCs w:val="22"/>
        </w:rPr>
        <w:t xml:space="preserve"> z późn. zm.) i zobowiązuje się do jej przestrzegania oraz utylizacji odpadów miedzy innymi wyłączonych z eksploatacji rurociągów wraz z uzbrojeniem</w:t>
      </w:r>
      <w:r w:rsidR="00C203AF" w:rsidRPr="0055669D">
        <w:rPr>
          <w:rFonts w:ascii="Arial" w:hAnsi="Arial" w:cs="Arial"/>
          <w:sz w:val="22"/>
          <w:szCs w:val="22"/>
        </w:rPr>
        <w:t>.</w:t>
      </w:r>
    </w:p>
    <w:p w14:paraId="1B5B22C9" w14:textId="77777777" w:rsidR="00745C20" w:rsidRPr="0055669D" w:rsidRDefault="00745C20" w:rsidP="009E0B55">
      <w:pPr>
        <w:pStyle w:val="Akapitzlist"/>
        <w:numPr>
          <w:ilvl w:val="0"/>
          <w:numId w:val="15"/>
        </w:numPr>
        <w:spacing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sz w:val="22"/>
          <w:szCs w:val="22"/>
        </w:rPr>
        <w:t>Zamawiający zastrzega sobie prawo do kontroli jakości materiałów użytych do wykonania zadania.</w:t>
      </w:r>
    </w:p>
    <w:p w14:paraId="12522D2C" w14:textId="77777777" w:rsidR="00745C20" w:rsidRPr="0055669D" w:rsidRDefault="00745C20" w:rsidP="009E0B55">
      <w:pPr>
        <w:pStyle w:val="Akapitzlist"/>
        <w:numPr>
          <w:ilvl w:val="0"/>
          <w:numId w:val="15"/>
        </w:numPr>
        <w:spacing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sz w:val="22"/>
          <w:szCs w:val="22"/>
        </w:rPr>
        <w:t>W wypadku uszkodzenia lub zniszczenia obiektów budowlanych w toku realizacji inwestycji Wykonawca zobowiązuje się na swój koszt do ich naprawienia i doprowadzenia do stanu poprzedniego.</w:t>
      </w:r>
    </w:p>
    <w:p w14:paraId="759BB4A4" w14:textId="77777777" w:rsidR="00745C20" w:rsidRPr="0055669D" w:rsidRDefault="00745C20" w:rsidP="009E0B55">
      <w:pPr>
        <w:pStyle w:val="Akapitzlist"/>
        <w:numPr>
          <w:ilvl w:val="0"/>
          <w:numId w:val="15"/>
        </w:numPr>
        <w:spacing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 xml:space="preserve">Do obowiązków Zamawiającego należy: </w:t>
      </w:r>
    </w:p>
    <w:p w14:paraId="716DF89A" w14:textId="500DE88F" w:rsidR="00745C20" w:rsidRPr="0055669D" w:rsidRDefault="00745C20" w:rsidP="009E0B55">
      <w:pPr>
        <w:pStyle w:val="Default"/>
        <w:numPr>
          <w:ilvl w:val="2"/>
          <w:numId w:val="2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 xml:space="preserve">zajmowanie stanowiska w odniesieniu do problemów zgłoszonych podczas realizacji umowy w formie odpowiadającej co najmniej formie ich zgłoszenia bez zbędnej zwłoki,     </w:t>
      </w:r>
    </w:p>
    <w:p w14:paraId="22E7240F" w14:textId="710DD79E" w:rsidR="00745C20" w:rsidRPr="0055669D" w:rsidRDefault="00745C20" w:rsidP="009E0B55">
      <w:pPr>
        <w:pStyle w:val="Default"/>
        <w:numPr>
          <w:ilvl w:val="2"/>
          <w:numId w:val="29"/>
        </w:numPr>
        <w:ind w:left="851"/>
        <w:jc w:val="both"/>
        <w:rPr>
          <w:rFonts w:ascii="Arial" w:hAnsi="Arial" w:cs="Arial"/>
          <w:iCs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 xml:space="preserve">dokonanie odbioru </w:t>
      </w:r>
      <w:r w:rsidR="008535AF" w:rsidRPr="0055669D">
        <w:rPr>
          <w:rFonts w:ascii="Arial" w:hAnsi="Arial" w:cs="Arial"/>
          <w:iCs/>
          <w:sz w:val="22"/>
          <w:szCs w:val="22"/>
        </w:rPr>
        <w:t xml:space="preserve">częściowego i </w:t>
      </w:r>
      <w:r w:rsidRPr="0055669D">
        <w:rPr>
          <w:rFonts w:ascii="Arial" w:hAnsi="Arial" w:cs="Arial"/>
          <w:iCs/>
          <w:sz w:val="22"/>
          <w:szCs w:val="22"/>
        </w:rPr>
        <w:t xml:space="preserve">końcowego robót. </w:t>
      </w:r>
    </w:p>
    <w:p w14:paraId="185F0D85" w14:textId="77777777" w:rsidR="00745C20" w:rsidRPr="0055669D" w:rsidRDefault="00745C20" w:rsidP="00745C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 xml:space="preserve">7. </w:t>
      </w:r>
      <w:r w:rsidRPr="0055669D">
        <w:rPr>
          <w:rFonts w:ascii="Arial" w:hAnsi="Arial" w:cs="Arial"/>
          <w:sz w:val="22"/>
          <w:szCs w:val="22"/>
        </w:rPr>
        <w:t xml:space="preserve">  </w:t>
      </w:r>
      <w:r w:rsidRPr="0055669D">
        <w:rPr>
          <w:rFonts w:ascii="Arial" w:hAnsi="Arial" w:cs="Arial"/>
          <w:iCs/>
          <w:sz w:val="22"/>
          <w:szCs w:val="22"/>
        </w:rPr>
        <w:t xml:space="preserve">Do obowiązków Wykonawcy należy: </w:t>
      </w:r>
    </w:p>
    <w:p w14:paraId="043BCB00" w14:textId="61EAB867" w:rsidR="00DE30E1" w:rsidRPr="0055669D" w:rsidRDefault="00745C20" w:rsidP="009E0B55">
      <w:pPr>
        <w:pStyle w:val="Tekstpodstawowy"/>
        <w:numPr>
          <w:ilvl w:val="0"/>
          <w:numId w:val="26"/>
        </w:numPr>
        <w:ind w:left="785"/>
        <w:jc w:val="both"/>
        <w:rPr>
          <w:szCs w:val="22"/>
        </w:rPr>
      </w:pPr>
      <w:r w:rsidRPr="0055669D">
        <w:rPr>
          <w:szCs w:val="22"/>
        </w:rPr>
        <w:t>wykonani</w:t>
      </w:r>
      <w:r w:rsidR="00211D5C" w:rsidRPr="0055669D">
        <w:rPr>
          <w:szCs w:val="22"/>
        </w:rPr>
        <w:t>e</w:t>
      </w:r>
      <w:r w:rsidRPr="0055669D">
        <w:rPr>
          <w:szCs w:val="22"/>
        </w:rPr>
        <w:t xml:space="preserve"> przedmiotu umowy zgodnie z zasadami wiedzy technicznej i prawa budowlanego, </w:t>
      </w:r>
      <w:r w:rsidRPr="0055669D">
        <w:rPr>
          <w:iCs/>
          <w:szCs w:val="22"/>
        </w:rPr>
        <w:t>z warunkami umowy, obowiązującymi przepisami, zaleceniami producentów, aktualnymi Polskimi Normami i normami branżowymi, warunkami technicznymi wykonania i odbioru oraz zgodnie ze sztuką budowlaną,</w:t>
      </w:r>
      <w:r w:rsidR="001B1614" w:rsidRPr="0055669D">
        <w:rPr>
          <w:iCs/>
          <w:szCs w:val="22"/>
        </w:rPr>
        <w:t xml:space="preserve"> uzgodnieniami i decyzjami stanowiącymi integralną część dokumentacji technicznych</w:t>
      </w:r>
    </w:p>
    <w:p w14:paraId="54955C55" w14:textId="77777777" w:rsidR="00745C20" w:rsidRPr="0055669D" w:rsidRDefault="00745C20" w:rsidP="009E0B55">
      <w:pPr>
        <w:pStyle w:val="Tekstpodstawowy"/>
        <w:numPr>
          <w:ilvl w:val="0"/>
          <w:numId w:val="26"/>
        </w:numPr>
        <w:ind w:left="785"/>
        <w:jc w:val="both"/>
        <w:rPr>
          <w:szCs w:val="22"/>
        </w:rPr>
      </w:pPr>
      <w:r w:rsidRPr="0055669D">
        <w:rPr>
          <w:iCs/>
          <w:szCs w:val="22"/>
        </w:rPr>
        <w:lastRenderedPageBreak/>
        <w:t>informowanie Zamawiającego o istotnych problemach dotyczących realizacji przedmiotu umowy, które nie mogły zostać rozwiązane przez przedstawicieli stron na budowie,</w:t>
      </w:r>
    </w:p>
    <w:p w14:paraId="01041814" w14:textId="77777777" w:rsidR="00745C20" w:rsidRPr="0055669D" w:rsidRDefault="00745C20" w:rsidP="009E0B55">
      <w:pPr>
        <w:pStyle w:val="Tekstpodstawowy"/>
        <w:numPr>
          <w:ilvl w:val="0"/>
          <w:numId w:val="26"/>
        </w:numPr>
        <w:ind w:left="785"/>
        <w:jc w:val="both"/>
        <w:rPr>
          <w:szCs w:val="22"/>
        </w:rPr>
      </w:pPr>
      <w:r w:rsidRPr="0055669D">
        <w:rPr>
          <w:szCs w:val="22"/>
        </w:rPr>
        <w:t>sporządzenie planu bezpieczeństwa i ochrony zdrowia, uwzględniając specyfikę obiektu budowlanego oraz warunków prowadzenia robót budowlanych,</w:t>
      </w:r>
    </w:p>
    <w:p w14:paraId="151C59A9" w14:textId="77777777" w:rsidR="00745C20" w:rsidRPr="0055669D" w:rsidRDefault="00745C20" w:rsidP="009E0B55">
      <w:pPr>
        <w:pStyle w:val="Tekstpodstawowy"/>
        <w:numPr>
          <w:ilvl w:val="0"/>
          <w:numId w:val="26"/>
        </w:numPr>
        <w:ind w:left="785"/>
        <w:jc w:val="both"/>
        <w:rPr>
          <w:szCs w:val="22"/>
        </w:rPr>
      </w:pPr>
      <w:r w:rsidRPr="0055669D">
        <w:rPr>
          <w:iCs/>
          <w:szCs w:val="22"/>
        </w:rPr>
        <w:t xml:space="preserve">opracowanie, uzgodnienie i wdrożenie projektów organizacji ruchu drogowego w związku z prowadzonymi robotami dla poszczególnych faz i etapów robót oraz prowadzenie robót w sposób dostosowany do organizacji ruchu, </w:t>
      </w:r>
    </w:p>
    <w:p w14:paraId="7BA86A2E" w14:textId="77777777" w:rsidR="00745C20" w:rsidRPr="0055669D" w:rsidRDefault="00745C20" w:rsidP="009E0B55">
      <w:pPr>
        <w:pStyle w:val="Tekstpodstawowy"/>
        <w:numPr>
          <w:ilvl w:val="0"/>
          <w:numId w:val="26"/>
        </w:numPr>
        <w:ind w:left="785"/>
        <w:jc w:val="both"/>
        <w:rPr>
          <w:szCs w:val="22"/>
        </w:rPr>
      </w:pPr>
      <w:r w:rsidRPr="0055669D">
        <w:rPr>
          <w:iCs/>
          <w:szCs w:val="22"/>
        </w:rPr>
        <w:t xml:space="preserve">zorganizowanie robót w sposób ograniczający uciążliwości z nimi związane do koniecznego minimum, </w:t>
      </w:r>
    </w:p>
    <w:p w14:paraId="06FE5E7D" w14:textId="77777777" w:rsidR="00745C20" w:rsidRPr="0055669D" w:rsidRDefault="00745C20" w:rsidP="009E0B55">
      <w:pPr>
        <w:pStyle w:val="Tekstpodstawowy"/>
        <w:numPr>
          <w:ilvl w:val="0"/>
          <w:numId w:val="26"/>
        </w:numPr>
        <w:ind w:left="785"/>
        <w:jc w:val="both"/>
        <w:rPr>
          <w:szCs w:val="22"/>
        </w:rPr>
      </w:pPr>
      <w:r w:rsidRPr="0055669D">
        <w:rPr>
          <w:iCs/>
          <w:szCs w:val="22"/>
        </w:rPr>
        <w:t xml:space="preserve">dostarczenie atestów oraz deklaracji zgodności wyrobów budowlanych dopuszczonych do powszechnego stosowania w budownictwie na materiały użyte do wykonania umowy, </w:t>
      </w:r>
    </w:p>
    <w:p w14:paraId="677B8F57" w14:textId="33B294A6" w:rsidR="00745C20" w:rsidRPr="0055669D" w:rsidRDefault="00745C20" w:rsidP="009E0B55">
      <w:pPr>
        <w:pStyle w:val="Tekstpodstawowy"/>
        <w:numPr>
          <w:ilvl w:val="0"/>
          <w:numId w:val="26"/>
        </w:numPr>
        <w:ind w:left="785"/>
        <w:jc w:val="both"/>
        <w:rPr>
          <w:szCs w:val="22"/>
        </w:rPr>
      </w:pPr>
      <w:r w:rsidRPr="0055669D">
        <w:rPr>
          <w:iCs/>
          <w:szCs w:val="22"/>
        </w:rPr>
        <w:t xml:space="preserve">przedłożenie Zamawiającemu dokumentów odbiorowych oraz dokumentacji powykonawczej </w:t>
      </w:r>
      <w:r w:rsidR="00AD3F0A" w:rsidRPr="0055669D">
        <w:rPr>
          <w:szCs w:val="22"/>
        </w:rPr>
        <w:t xml:space="preserve">(2 kpl. Wersja papierowa + 1 kpl. Wersja elektroniczna – format PDF na nośniku CD) </w:t>
      </w:r>
      <w:r w:rsidRPr="0055669D">
        <w:rPr>
          <w:iCs/>
          <w:szCs w:val="22"/>
        </w:rPr>
        <w:t>nie później niż  dwa dni po zgłoszeniu  zakończenia robót,</w:t>
      </w:r>
    </w:p>
    <w:p w14:paraId="0A36E3B6" w14:textId="4185FA0C" w:rsidR="00745C20" w:rsidRPr="0055669D" w:rsidRDefault="00745C20" w:rsidP="009E0B55">
      <w:pPr>
        <w:pStyle w:val="Tekstpodstawowy"/>
        <w:numPr>
          <w:ilvl w:val="0"/>
          <w:numId w:val="26"/>
        </w:numPr>
        <w:ind w:left="785"/>
        <w:jc w:val="both"/>
        <w:rPr>
          <w:szCs w:val="22"/>
        </w:rPr>
      </w:pPr>
      <w:r w:rsidRPr="0055669D">
        <w:rPr>
          <w:iCs/>
          <w:szCs w:val="22"/>
        </w:rPr>
        <w:t xml:space="preserve">usunięcie usterek ujawnionych w okresie gwarancji po ich zgłoszeniu przez użytkownika: </w:t>
      </w:r>
    </w:p>
    <w:p w14:paraId="76CA6E31" w14:textId="77777777" w:rsidR="00745C20" w:rsidRPr="0055669D" w:rsidRDefault="00745C20" w:rsidP="009E0B55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 xml:space="preserve">awarii – w terminie natychmiastowym (do 24 godzin), </w:t>
      </w:r>
    </w:p>
    <w:p w14:paraId="4EF24D07" w14:textId="77777777" w:rsidR="00745C20" w:rsidRPr="0055669D" w:rsidRDefault="00745C20" w:rsidP="009E0B55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 xml:space="preserve">pozostałych – w terminie 3 dni, </w:t>
      </w:r>
    </w:p>
    <w:p w14:paraId="4081EFDE" w14:textId="77777777" w:rsidR="00745C20" w:rsidRPr="0055669D" w:rsidRDefault="00745C20" w:rsidP="009E0B55">
      <w:pPr>
        <w:pStyle w:val="Default"/>
        <w:numPr>
          <w:ilvl w:val="0"/>
          <w:numId w:val="26"/>
        </w:numPr>
        <w:tabs>
          <w:tab w:val="clear" w:pos="2340"/>
        </w:tabs>
        <w:ind w:left="785" w:hanging="501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>zabezpieczenie placu budowy pod względem bhp i ochrony p. pożarowej,</w:t>
      </w:r>
    </w:p>
    <w:p w14:paraId="53DBE7D2" w14:textId="77777777" w:rsidR="00745C20" w:rsidRPr="0055669D" w:rsidRDefault="00745C20" w:rsidP="009E0B55">
      <w:pPr>
        <w:pStyle w:val="Default"/>
        <w:numPr>
          <w:ilvl w:val="0"/>
          <w:numId w:val="26"/>
        </w:numPr>
        <w:tabs>
          <w:tab w:val="clear" w:pos="2340"/>
        </w:tabs>
        <w:ind w:left="785" w:hanging="501"/>
        <w:jc w:val="both"/>
        <w:rPr>
          <w:rFonts w:ascii="Arial" w:hAnsi="Arial" w:cs="Arial"/>
          <w:iCs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>ubezpieczenie realizowanych robót z tytułu szkód, które mogą zaistnieć w wyniku</w:t>
      </w:r>
    </w:p>
    <w:p w14:paraId="5A55A73F" w14:textId="77777777" w:rsidR="00B90759" w:rsidRPr="0055669D" w:rsidRDefault="00745C20" w:rsidP="00B90759">
      <w:pPr>
        <w:pStyle w:val="Default"/>
        <w:ind w:left="785"/>
        <w:jc w:val="both"/>
        <w:rPr>
          <w:rFonts w:ascii="Arial" w:hAnsi="Arial" w:cs="Arial"/>
          <w:iCs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 xml:space="preserve">zdarzeń losowych, od odpowiedzialności cywilnej za szkody i następstwa nieszczęśliwych wypadków dotyczących robotników i osób trzecich, a powstałych w związku z prowadzonymi robotami. </w:t>
      </w:r>
    </w:p>
    <w:p w14:paraId="1A961520" w14:textId="77777777" w:rsidR="00745C20" w:rsidRPr="0055669D" w:rsidRDefault="00745C20" w:rsidP="00745C2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6CE141B" w14:textId="21A320C2" w:rsidR="00E2399C" w:rsidRDefault="00745C20" w:rsidP="00C709AE">
      <w:pPr>
        <w:pStyle w:val="Defaul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sz w:val="22"/>
          <w:szCs w:val="22"/>
        </w:rPr>
        <w:t>8. Bez względu na zawarte umowy ubezpieczeniowe Wykonawca ponosi pełną odpowiedzialność za teren budowy z chwilą przejęcia placu budowy. Wykonawca zobowiązany jest zabezpieczyć i oznakować roboty oraz dbać o stan techniczny i prawidłowość oznakowania przez cały czas trwania realizacji zadania. Wykonawca odpowiada za uszkodzenia budowli sąsiadujących z inwestycją, nawierzchnię dróg, urządzeń podziemnych i naziemnych, zapewnia ochronę znajdującego się na nim mienia oraz warunki bezpieczeństwa.</w:t>
      </w:r>
      <w:r w:rsidRPr="00065E92">
        <w:rPr>
          <w:rFonts w:ascii="Arial" w:hAnsi="Arial" w:cs="Arial"/>
          <w:sz w:val="22"/>
          <w:szCs w:val="22"/>
        </w:rPr>
        <w:t xml:space="preserve"> </w:t>
      </w:r>
    </w:p>
    <w:p w14:paraId="0A2C76BD" w14:textId="77777777" w:rsidR="00D75B46" w:rsidRPr="00065E92" w:rsidRDefault="00D75B46" w:rsidP="00C709AE">
      <w:pPr>
        <w:pStyle w:val="Default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AE6582D" w14:textId="522B8945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§ 4.</w:t>
      </w:r>
    </w:p>
    <w:p w14:paraId="51D1A6AA" w14:textId="77777777" w:rsidR="00E2399C" w:rsidRPr="00065E92" w:rsidRDefault="00E2399C" w:rsidP="00E2399C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65E92">
        <w:rPr>
          <w:rFonts w:ascii="Arial" w:hAnsi="Arial" w:cs="Arial"/>
          <w:b/>
          <w:bCs/>
          <w:color w:val="auto"/>
          <w:sz w:val="22"/>
          <w:szCs w:val="22"/>
        </w:rPr>
        <w:t xml:space="preserve">WYNAGRODZENIE </w:t>
      </w:r>
    </w:p>
    <w:p w14:paraId="72F3AC4F" w14:textId="77777777" w:rsidR="00E2399C" w:rsidRPr="00065E92" w:rsidRDefault="00E2399C" w:rsidP="00E2399C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 xml:space="preserve">1. Strony ustalają, że za wykonanie przedmiotu umowy Zamawiający zapłaci wynagrodzenie ustalone na podstawie uzgodnionych cen jednostkowych wyszczególnionych w ofercie (kosztorysie ofertowym) Wykonawcy, zaakceptowanej przez Zamawiającego oraz ilości rzeczywiście wykonanych i odebranych robót. </w:t>
      </w:r>
    </w:p>
    <w:p w14:paraId="092649C4" w14:textId="77777777" w:rsidR="00E2399C" w:rsidRPr="00065E92" w:rsidRDefault="00E2399C" w:rsidP="00E2399C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>2. Wynagrodzenie to ustala się orientacyjnie na podstawie uzgodnionych cen jednostkowych wg zasad określonych w kosztorysie ofertowym oraz przedmiarze robót na kwotę:</w:t>
      </w:r>
    </w:p>
    <w:p w14:paraId="1CE88972" w14:textId="77777777" w:rsidR="00E2399C" w:rsidRPr="00065E92" w:rsidRDefault="00E2399C" w:rsidP="00E2399C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14:paraId="0FD2573E" w14:textId="20FEA1A6" w:rsidR="003F0FE9" w:rsidRPr="00065E92" w:rsidRDefault="00517B59" w:rsidP="003F0FE9">
      <w:pPr>
        <w:jc w:val="both"/>
        <w:rPr>
          <w:rFonts w:ascii="Arial" w:hAnsi="Arial" w:cs="Arial"/>
          <w:bCs/>
          <w:sz w:val="22"/>
          <w:szCs w:val="22"/>
        </w:rPr>
      </w:pPr>
      <w:r w:rsidRPr="00065E92">
        <w:rPr>
          <w:rFonts w:ascii="Arial" w:hAnsi="Arial" w:cs="Arial"/>
          <w:bCs/>
          <w:sz w:val="22"/>
          <w:szCs w:val="22"/>
        </w:rPr>
        <w:t>B</w:t>
      </w:r>
      <w:r w:rsidR="003F0FE9" w:rsidRPr="00065E92">
        <w:rPr>
          <w:rFonts w:ascii="Arial" w:hAnsi="Arial" w:cs="Arial"/>
          <w:bCs/>
          <w:sz w:val="22"/>
          <w:szCs w:val="22"/>
        </w:rPr>
        <w:t>rutto ………………………………… zł</w:t>
      </w:r>
    </w:p>
    <w:p w14:paraId="1369A763" w14:textId="77777777" w:rsidR="003F0FE9" w:rsidRPr="00065E92" w:rsidRDefault="003F0FE9" w:rsidP="003F0FE9">
      <w:pPr>
        <w:jc w:val="both"/>
        <w:rPr>
          <w:rFonts w:ascii="Arial" w:hAnsi="Arial" w:cs="Arial"/>
          <w:bCs/>
          <w:sz w:val="22"/>
          <w:szCs w:val="22"/>
        </w:rPr>
      </w:pPr>
      <w:r w:rsidRPr="00065E92">
        <w:rPr>
          <w:rFonts w:ascii="Arial" w:hAnsi="Arial" w:cs="Arial"/>
          <w:bCs/>
          <w:sz w:val="22"/>
          <w:szCs w:val="22"/>
        </w:rPr>
        <w:t>Słownie cena brutto: ……………………………………………………………………………….</w:t>
      </w:r>
    </w:p>
    <w:p w14:paraId="57474DD7" w14:textId="77777777" w:rsidR="003F0FE9" w:rsidRPr="00065E92" w:rsidRDefault="003F0FE9" w:rsidP="003F0FE9">
      <w:pPr>
        <w:jc w:val="both"/>
        <w:rPr>
          <w:rFonts w:ascii="Arial" w:hAnsi="Arial" w:cs="Arial"/>
          <w:bCs/>
          <w:sz w:val="22"/>
          <w:szCs w:val="22"/>
        </w:rPr>
      </w:pPr>
      <w:r w:rsidRPr="00065E92">
        <w:rPr>
          <w:rFonts w:ascii="Arial" w:hAnsi="Arial" w:cs="Arial"/>
          <w:bCs/>
          <w:sz w:val="22"/>
          <w:szCs w:val="22"/>
        </w:rPr>
        <w:t>W tym podatek VAT ……….. % tj. ……………….. zł</w:t>
      </w:r>
    </w:p>
    <w:p w14:paraId="658218E1" w14:textId="77777777" w:rsidR="003F0FE9" w:rsidRPr="00065E92" w:rsidRDefault="003F0FE9" w:rsidP="003F0FE9">
      <w:pPr>
        <w:jc w:val="both"/>
        <w:rPr>
          <w:rFonts w:ascii="Arial" w:hAnsi="Arial" w:cs="Arial"/>
          <w:bCs/>
          <w:sz w:val="22"/>
          <w:szCs w:val="22"/>
        </w:rPr>
      </w:pPr>
      <w:r w:rsidRPr="00065E92">
        <w:rPr>
          <w:rFonts w:ascii="Arial" w:hAnsi="Arial" w:cs="Arial"/>
          <w:bCs/>
          <w:sz w:val="22"/>
          <w:szCs w:val="22"/>
        </w:rPr>
        <w:t>słownie podatek VAT ……………………………………………………………………………….</w:t>
      </w:r>
    </w:p>
    <w:p w14:paraId="009F4DCC" w14:textId="77777777" w:rsidR="00E2399C" w:rsidRPr="00065E92" w:rsidRDefault="00E2399C" w:rsidP="00E2399C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14:paraId="22CFE0BF" w14:textId="77777777" w:rsidR="000E204C" w:rsidRPr="00065E92" w:rsidRDefault="000E204C" w:rsidP="000E204C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 xml:space="preserve">3.Roboty będą rozliczane na podstawie kosztorysu powykonawczego, sporządzonego przez Wykonawcę, obejmującego roboty wykonane i odebrane ilościowo i jakościowo przez przedstawiciela Zamawiającego  </w:t>
      </w:r>
      <w:r w:rsidRPr="00065E92">
        <w:rPr>
          <w:rFonts w:ascii="Arial" w:hAnsi="Arial" w:cs="Arial"/>
          <w:iCs/>
          <w:color w:val="auto"/>
          <w:sz w:val="22"/>
          <w:szCs w:val="22"/>
        </w:rPr>
        <w:t>bez usterek</w:t>
      </w:r>
      <w:r w:rsidRPr="00065E92">
        <w:rPr>
          <w:rFonts w:ascii="Arial" w:hAnsi="Arial" w:cs="Arial"/>
          <w:color w:val="auto"/>
          <w:sz w:val="22"/>
          <w:szCs w:val="22"/>
        </w:rPr>
        <w:t>.</w:t>
      </w:r>
      <w:r w:rsidRPr="00065E92">
        <w:rPr>
          <w:rFonts w:ascii="Arial" w:hAnsi="Arial" w:cs="Arial"/>
          <w:iCs/>
          <w:color w:val="auto"/>
          <w:sz w:val="22"/>
          <w:szCs w:val="22"/>
        </w:rPr>
        <w:t xml:space="preserve"> W przypadku, gdy protokół odbioru końcowego zawiera informacje o usterkach robót stwierdzonych przez komisję podczas odbioru, podstawą do wystawienia faktury jest protokół potwierdzający usunięcie usterek stwierdzonych podczas odbioru końcowego, podpisany przez upoważnionego przedstawiciela zamawiającego. </w:t>
      </w:r>
    </w:p>
    <w:p w14:paraId="1BEDBFE7" w14:textId="7B0CC589" w:rsidR="000E204C" w:rsidRPr="00065E92" w:rsidRDefault="000E204C" w:rsidP="000E204C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065E92">
        <w:rPr>
          <w:rFonts w:ascii="Arial" w:hAnsi="Arial" w:cs="Arial"/>
          <w:iCs/>
          <w:color w:val="auto"/>
          <w:sz w:val="22"/>
          <w:szCs w:val="22"/>
        </w:rPr>
        <w:lastRenderedPageBreak/>
        <w:t xml:space="preserve">4. Zamawiający dopuszcza częściowe rozliczenie robót </w:t>
      </w:r>
      <w:r w:rsidRPr="00065E92">
        <w:rPr>
          <w:rFonts w:ascii="Arial" w:eastAsia="Calibri" w:hAnsi="Arial" w:cs="Arial"/>
          <w:sz w:val="22"/>
          <w:szCs w:val="22"/>
        </w:rPr>
        <w:t>uzależnione od rzeczowego postępu robót budowlanych</w:t>
      </w:r>
      <w:r w:rsidRPr="00065E92">
        <w:rPr>
          <w:rFonts w:ascii="Arial" w:hAnsi="Arial" w:cs="Arial"/>
          <w:iCs/>
          <w:color w:val="auto"/>
          <w:sz w:val="22"/>
          <w:szCs w:val="22"/>
        </w:rPr>
        <w:t xml:space="preserve"> na podstawie obmiaru (jednorazowo do kwoty nie większej niż </w:t>
      </w:r>
      <w:r w:rsidR="00FB669B" w:rsidRPr="00065E92">
        <w:rPr>
          <w:rFonts w:ascii="Arial" w:hAnsi="Arial" w:cs="Arial"/>
          <w:b/>
          <w:bCs/>
          <w:iCs/>
          <w:color w:val="auto"/>
          <w:sz w:val="22"/>
          <w:szCs w:val="22"/>
        </w:rPr>
        <w:t>7</w:t>
      </w:r>
      <w:r w:rsidRPr="00065E92">
        <w:rPr>
          <w:rFonts w:ascii="Arial" w:hAnsi="Arial" w:cs="Arial"/>
          <w:b/>
          <w:bCs/>
          <w:iCs/>
          <w:color w:val="auto"/>
          <w:sz w:val="22"/>
          <w:szCs w:val="22"/>
        </w:rPr>
        <w:t>0%</w:t>
      </w:r>
      <w:r w:rsidRPr="00065E92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065E92">
        <w:rPr>
          <w:rFonts w:ascii="Arial" w:eastAsia="Calibri" w:hAnsi="Arial" w:cs="Arial"/>
          <w:sz w:val="22"/>
          <w:szCs w:val="22"/>
        </w:rPr>
        <w:t>wynagrodzenia podstawowego)</w:t>
      </w:r>
      <w:r w:rsidRPr="00065E92">
        <w:rPr>
          <w:rFonts w:ascii="Arial" w:hAnsi="Arial" w:cs="Arial"/>
          <w:iCs/>
          <w:color w:val="auto"/>
          <w:sz w:val="22"/>
          <w:szCs w:val="22"/>
        </w:rPr>
        <w:t>. Postęp realizacji zamówienia zostanie potwierdzony przez przedstawiciela Zamawiającego.</w:t>
      </w:r>
    </w:p>
    <w:p w14:paraId="0AE7C375" w14:textId="5A40A74F" w:rsidR="000E204C" w:rsidRPr="00065E92" w:rsidRDefault="000E204C" w:rsidP="000E204C">
      <w:pPr>
        <w:pStyle w:val="punkt"/>
        <w:spacing w:line="240" w:lineRule="atLeast"/>
        <w:ind w:left="0"/>
        <w:rPr>
          <w:rFonts w:ascii="Arial" w:hAnsi="Arial" w:cs="Arial"/>
          <w:strike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 xml:space="preserve">5.Kosztorys powykonawczy będzie sporządzany przez Wykonawcę dla </w:t>
      </w:r>
      <w:r w:rsidR="00827B83" w:rsidRPr="00065E92">
        <w:rPr>
          <w:rFonts w:ascii="Arial" w:hAnsi="Arial" w:cs="Arial"/>
          <w:color w:val="auto"/>
          <w:sz w:val="22"/>
          <w:szCs w:val="22"/>
        </w:rPr>
        <w:t>całego zadania.</w:t>
      </w:r>
    </w:p>
    <w:p w14:paraId="78421E5E" w14:textId="77777777" w:rsidR="000E204C" w:rsidRPr="00065E92" w:rsidRDefault="000E204C" w:rsidP="000E204C">
      <w:pPr>
        <w:pStyle w:val="punkt"/>
        <w:spacing w:line="240" w:lineRule="atLeast"/>
        <w:ind w:left="0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>6.Przedstawiciel Zamawiającego jest zobowiązany w ciągu 14 dni od daty otrzymania sprawdzić i zatwierdzić kosztorys powykonawczy, uwzględniając zapisy w książce obmiaru i dzienniku robót prowadzonym dla przedmiotu umowy.</w:t>
      </w:r>
    </w:p>
    <w:p w14:paraId="1B93E533" w14:textId="77777777" w:rsidR="000E204C" w:rsidRPr="00065E92" w:rsidRDefault="000E204C" w:rsidP="000E204C">
      <w:pPr>
        <w:pStyle w:val="punkt"/>
        <w:spacing w:line="240" w:lineRule="atLeast"/>
        <w:ind w:left="0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 xml:space="preserve">7.Wykonawca na podstawie zatwierdzonego przez Zamawiającego kosztorysu powykonawczego oraz protokołu odbioru końcowego bez usterek sporządza fakturę  na kwotę ustaloną. </w:t>
      </w:r>
    </w:p>
    <w:p w14:paraId="13CCA27B" w14:textId="0A3FAA9D" w:rsidR="000E204C" w:rsidRPr="00065E92" w:rsidRDefault="000E204C" w:rsidP="000E204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 xml:space="preserve">8. Zapłata wynagrodzenia określonego w fakturze nastąpi w formie przelewu na wskazany w fakturze rachunek bankowy, w terminie </w:t>
      </w:r>
      <w:r w:rsidR="00655985" w:rsidRPr="00065E92">
        <w:rPr>
          <w:rFonts w:ascii="Arial" w:hAnsi="Arial" w:cs="Arial"/>
          <w:color w:val="auto"/>
          <w:sz w:val="22"/>
          <w:szCs w:val="22"/>
        </w:rPr>
        <w:t>2</w:t>
      </w:r>
      <w:r w:rsidRPr="00065E92">
        <w:rPr>
          <w:rFonts w:ascii="Arial" w:hAnsi="Arial" w:cs="Arial"/>
          <w:color w:val="auto"/>
          <w:sz w:val="22"/>
          <w:szCs w:val="22"/>
        </w:rPr>
        <w:t>1 dni od daty wpływu faktury do Zamawiającego.</w:t>
      </w:r>
    </w:p>
    <w:p w14:paraId="2C821111" w14:textId="77777777" w:rsidR="000E204C" w:rsidRPr="00065E92" w:rsidRDefault="000E204C" w:rsidP="000E204C">
      <w:pPr>
        <w:pStyle w:val="Default"/>
        <w:jc w:val="both"/>
        <w:rPr>
          <w:rFonts w:ascii="Arial" w:hAnsi="Arial" w:cs="Arial"/>
          <w:spacing w:val="-2"/>
          <w:sz w:val="22"/>
          <w:szCs w:val="22"/>
          <w:lang w:eastAsia="ar-SA"/>
        </w:rPr>
      </w:pPr>
      <w:r w:rsidRPr="00065E92">
        <w:rPr>
          <w:rFonts w:ascii="Arial" w:hAnsi="Arial" w:cs="Arial"/>
          <w:iCs/>
          <w:color w:val="auto"/>
          <w:sz w:val="22"/>
          <w:szCs w:val="22"/>
        </w:rPr>
        <w:t xml:space="preserve">9. </w:t>
      </w:r>
      <w:r w:rsidRPr="00065E92">
        <w:rPr>
          <w:rFonts w:ascii="Arial" w:hAnsi="Arial" w:cs="Arial"/>
          <w:spacing w:val="-4"/>
          <w:sz w:val="22"/>
          <w:szCs w:val="22"/>
          <w:lang w:eastAsia="ar-SA"/>
        </w:rPr>
        <w:t>W celu dokonania rozliczenia częściowego Wykonawca informuje Zamawiającego o wykonaniu prac podlegających odbiorowi częściowemu oraz przedstawia Zamawiającemu zestawienie</w:t>
      </w:r>
      <w:r w:rsidRPr="00065E92">
        <w:rPr>
          <w:rFonts w:ascii="Arial" w:hAnsi="Arial" w:cs="Arial"/>
          <w:spacing w:val="-2"/>
          <w:sz w:val="22"/>
          <w:szCs w:val="22"/>
          <w:lang w:eastAsia="ar-SA"/>
        </w:rPr>
        <w:t xml:space="preserve"> wykonanych prac wraz z rozliczeniem ich wartości.</w:t>
      </w:r>
    </w:p>
    <w:p w14:paraId="14D57E7D" w14:textId="5101EF81" w:rsidR="000E204C" w:rsidRPr="00065E92" w:rsidRDefault="000E204C" w:rsidP="000E204C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065E92">
        <w:rPr>
          <w:rFonts w:ascii="Arial" w:hAnsi="Arial" w:cs="Arial"/>
          <w:sz w:val="22"/>
          <w:szCs w:val="22"/>
          <w:lang w:eastAsia="ar-SA"/>
        </w:rPr>
        <w:t xml:space="preserve">10. Zamawiający sprawdza zestawienie wartości wykonanych prac i rozliczenie ich wartości, dokonuje ewentualnych korekt przedłożonych zestawień oraz potwierdza kwoty należne do zapłaty wykonawcy w ciągu </w:t>
      </w:r>
      <w:r w:rsidR="00655985" w:rsidRPr="00065E92">
        <w:rPr>
          <w:rFonts w:ascii="Arial" w:hAnsi="Arial" w:cs="Arial"/>
          <w:sz w:val="22"/>
          <w:szCs w:val="22"/>
          <w:lang w:eastAsia="ar-SA"/>
        </w:rPr>
        <w:t>7</w:t>
      </w:r>
      <w:r w:rsidRPr="00065E92">
        <w:rPr>
          <w:rFonts w:ascii="Arial" w:hAnsi="Arial" w:cs="Arial"/>
          <w:sz w:val="22"/>
          <w:szCs w:val="22"/>
          <w:lang w:eastAsia="ar-SA"/>
        </w:rPr>
        <w:t xml:space="preserve"> dni </w:t>
      </w:r>
      <w:r w:rsidRPr="00065E92">
        <w:rPr>
          <w:rFonts w:ascii="Arial" w:hAnsi="Arial" w:cs="Arial"/>
          <w:sz w:val="22"/>
          <w:szCs w:val="22"/>
        </w:rPr>
        <w:t>roboczych</w:t>
      </w:r>
      <w:r w:rsidRPr="00065E92">
        <w:rPr>
          <w:rFonts w:ascii="Arial" w:hAnsi="Arial" w:cs="Arial"/>
          <w:sz w:val="22"/>
          <w:szCs w:val="22"/>
          <w:lang w:eastAsia="ar-SA"/>
        </w:rPr>
        <w:t xml:space="preserve"> od dnia otrzymania zestawień.</w:t>
      </w:r>
    </w:p>
    <w:p w14:paraId="5D62358F" w14:textId="2F3E83B1" w:rsidR="000E204C" w:rsidRPr="00065E92" w:rsidRDefault="000E204C" w:rsidP="000E204C">
      <w:pPr>
        <w:pStyle w:val="Default"/>
        <w:jc w:val="both"/>
        <w:rPr>
          <w:rFonts w:ascii="Arial" w:hAnsi="Arial" w:cs="Arial"/>
          <w:sz w:val="22"/>
          <w:szCs w:val="22"/>
          <w:lang w:eastAsia="ar-SA"/>
        </w:rPr>
      </w:pPr>
      <w:r w:rsidRPr="00065E92">
        <w:rPr>
          <w:rFonts w:ascii="Arial" w:hAnsi="Arial" w:cs="Arial"/>
          <w:sz w:val="22"/>
          <w:szCs w:val="22"/>
          <w:lang w:eastAsia="ar-SA"/>
        </w:rPr>
        <w:t xml:space="preserve">11. </w:t>
      </w:r>
      <w:r w:rsidRPr="00065E92">
        <w:rPr>
          <w:rFonts w:ascii="Arial" w:hAnsi="Arial" w:cs="Arial"/>
          <w:iCs/>
          <w:color w:val="auto"/>
          <w:sz w:val="22"/>
          <w:szCs w:val="22"/>
        </w:rPr>
        <w:t xml:space="preserve">Podstawą do wystawienia faktury częściowej jest protokół odbioru częściowego potwierdzający, że prace zostały wykonane bez usterek, podpisany przez upoważnionego przedstawiciela Zamawiającego oraz upoważnionego przedstawiciela Wykonawcy, a także </w:t>
      </w:r>
      <w:r w:rsidRPr="00065E92">
        <w:rPr>
          <w:rFonts w:ascii="Arial" w:hAnsi="Arial" w:cs="Arial"/>
          <w:sz w:val="22"/>
          <w:szCs w:val="22"/>
          <w:lang w:eastAsia="ar-SA"/>
        </w:rPr>
        <w:t>zatwierdzenie przez Zamawiającego wartości wykonanych robót w sposób określony w ust.</w:t>
      </w:r>
      <w:r w:rsidR="00655985" w:rsidRPr="00065E92">
        <w:rPr>
          <w:rFonts w:ascii="Arial" w:hAnsi="Arial" w:cs="Arial"/>
          <w:sz w:val="22"/>
          <w:szCs w:val="22"/>
          <w:lang w:eastAsia="ar-SA"/>
        </w:rPr>
        <w:t>10</w:t>
      </w:r>
      <w:r w:rsidRPr="00065E92">
        <w:rPr>
          <w:rFonts w:ascii="Arial" w:hAnsi="Arial" w:cs="Arial"/>
          <w:sz w:val="22"/>
          <w:szCs w:val="22"/>
          <w:lang w:eastAsia="ar-SA"/>
        </w:rPr>
        <w:t>.</w:t>
      </w:r>
    </w:p>
    <w:p w14:paraId="1BAD98FA" w14:textId="77777777" w:rsidR="000E204C" w:rsidRPr="00065E92" w:rsidRDefault="000E204C" w:rsidP="000E204C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12. </w:t>
      </w:r>
      <w:r w:rsidRPr="00065E92">
        <w:rPr>
          <w:rFonts w:ascii="Arial" w:hAnsi="Arial" w:cs="Arial"/>
          <w:iCs/>
          <w:sz w:val="22"/>
          <w:szCs w:val="22"/>
        </w:rPr>
        <w:t>W przypadku, gdy zapłata dotyczy robót wykonanych przez Podwykonawcę, do faktury VAT należy dołączyć dokumenty, o których mowa w § 10 ust. 8 umowy, tj. fakturę obejmującą wynagrodzenie za zakres robót wykonanych przez Podwykonawcę oraz dowody potwierdzające dokonanie zapłaty całości należnego wymagalnego wynagrodzenia.</w:t>
      </w:r>
    </w:p>
    <w:p w14:paraId="6DD2631E" w14:textId="77777777" w:rsidR="000E204C" w:rsidRPr="00065E92" w:rsidRDefault="000E204C" w:rsidP="000E204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iCs/>
          <w:sz w:val="22"/>
          <w:szCs w:val="22"/>
        </w:rPr>
        <w:t xml:space="preserve">13. </w:t>
      </w:r>
      <w:r w:rsidRPr="00065E92">
        <w:rPr>
          <w:rFonts w:ascii="Arial" w:hAnsi="Arial" w:cs="Arial"/>
          <w:sz w:val="22"/>
          <w:szCs w:val="22"/>
        </w:rPr>
        <w:t xml:space="preserve">W przypadku dokonania bezpośredniej zapłaty Podwykonawcy, Zamawiający potrąci kwotę wypłaconego wynagrodzenia z wynagrodzenia należnego Wykonawcy. </w:t>
      </w:r>
    </w:p>
    <w:p w14:paraId="3B316DDC" w14:textId="77777777" w:rsidR="000E204C" w:rsidRPr="00065E92" w:rsidRDefault="000E204C" w:rsidP="000E204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14. Zamawiający upoważnia Wykonawcę do wystawienia faktury VAT bez jego podpisu.</w:t>
      </w:r>
    </w:p>
    <w:p w14:paraId="7250636A" w14:textId="77777777" w:rsidR="000E204C" w:rsidRPr="00065E92" w:rsidRDefault="000E204C" w:rsidP="000E204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15. Zamawiający jest podatnikiem podatku VAT o nr identyfikacyjnym: 855-00-24-412.</w:t>
      </w:r>
    </w:p>
    <w:p w14:paraId="19503081" w14:textId="46F22A35" w:rsidR="00E2399C" w:rsidRPr="00D75B46" w:rsidRDefault="000E204C" w:rsidP="00D75B46">
      <w:pPr>
        <w:pStyle w:val="Tekstpodstawowy2"/>
        <w:ind w:left="360" w:hanging="360"/>
        <w:jc w:val="both"/>
        <w:rPr>
          <w:b w:val="0"/>
          <w:bCs w:val="0"/>
          <w:szCs w:val="22"/>
        </w:rPr>
      </w:pPr>
      <w:r w:rsidRPr="00065E92">
        <w:rPr>
          <w:b w:val="0"/>
          <w:bCs w:val="0"/>
          <w:szCs w:val="22"/>
        </w:rPr>
        <w:t>16. Wykonawca jest płatnikiem podatku VAT o numerze identyfikacyjnym: ..............................</w:t>
      </w:r>
    </w:p>
    <w:p w14:paraId="29CB9C8D" w14:textId="77777777" w:rsidR="006773A1" w:rsidRDefault="006773A1" w:rsidP="00E2399C">
      <w:pPr>
        <w:pStyle w:val="Tekstpodstawowy"/>
        <w:jc w:val="center"/>
        <w:rPr>
          <w:b/>
          <w:color w:val="000000"/>
          <w:szCs w:val="22"/>
        </w:rPr>
      </w:pPr>
    </w:p>
    <w:p w14:paraId="34618826" w14:textId="2B2E49A2" w:rsidR="00E2399C" w:rsidRPr="00065E92" w:rsidRDefault="00E2399C" w:rsidP="00E2399C">
      <w:pPr>
        <w:pStyle w:val="Tekstpodstawowy"/>
        <w:jc w:val="center"/>
        <w:rPr>
          <w:b/>
          <w:color w:val="000000"/>
          <w:szCs w:val="22"/>
        </w:rPr>
      </w:pPr>
      <w:r w:rsidRPr="00065E92">
        <w:rPr>
          <w:b/>
          <w:color w:val="000000"/>
          <w:szCs w:val="22"/>
        </w:rPr>
        <w:t>§ 5.</w:t>
      </w:r>
    </w:p>
    <w:p w14:paraId="1CB0F7FE" w14:textId="77777777" w:rsidR="00E2399C" w:rsidRPr="00065E92" w:rsidRDefault="00E2399C" w:rsidP="00E2399C">
      <w:pPr>
        <w:pStyle w:val="Tekstpodstawowy"/>
        <w:jc w:val="center"/>
        <w:rPr>
          <w:b/>
          <w:color w:val="000000"/>
          <w:szCs w:val="22"/>
        </w:rPr>
      </w:pPr>
      <w:r w:rsidRPr="00065E92">
        <w:rPr>
          <w:b/>
          <w:color w:val="000000"/>
          <w:szCs w:val="22"/>
        </w:rPr>
        <w:t>ZAMÓWIENIA DODATKOWE</w:t>
      </w:r>
    </w:p>
    <w:p w14:paraId="302418FE" w14:textId="00C863FB" w:rsidR="00112AFD" w:rsidRPr="00065E92" w:rsidRDefault="00112AFD" w:rsidP="00112AFD">
      <w:pPr>
        <w:pStyle w:val="Default"/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spacing w:val="-3"/>
          <w:sz w:val="22"/>
          <w:szCs w:val="22"/>
          <w:lang w:eastAsia="ar-SA"/>
        </w:rPr>
        <w:t xml:space="preserve">1. </w:t>
      </w:r>
      <w:r w:rsidRPr="00065E92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roboty, dostawy, usługi o wartości nieprzekraczającej 50% wartości zamówienia podstawowego:</w:t>
      </w:r>
    </w:p>
    <w:p w14:paraId="73DF9B71" w14:textId="77777777" w:rsidR="00112AFD" w:rsidRPr="00065E92" w:rsidRDefault="00112AFD" w:rsidP="00112AFD">
      <w:pPr>
        <w:pStyle w:val="Default"/>
        <w:ind w:left="426" w:hanging="22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14:paraId="19426E74" w14:textId="7715423E" w:rsidR="00112AFD" w:rsidRPr="00065E92" w:rsidRDefault="00112AFD" w:rsidP="008867F7">
      <w:pPr>
        <w:pStyle w:val="Default"/>
        <w:ind w:left="426" w:hanging="22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color w:val="auto"/>
          <w:sz w:val="22"/>
          <w:szCs w:val="22"/>
        </w:rPr>
        <w:t>b) objęte zamówieniem podstawowym, jeżeli istnieje konieczność ich wykonania w innej technologii lub przy innych parametrach niż to wynika z umowy oraz nieobjęte zamówieniem podstawowym, niezbędne do jego prawidłowego wykonania,</w:t>
      </w:r>
      <w:r w:rsidR="008867F7" w:rsidRPr="00065E9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065E92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</w:t>
      </w:r>
    </w:p>
    <w:p w14:paraId="5E9CDD6C" w14:textId="31439E56" w:rsidR="00112AFD" w:rsidRPr="00065E92" w:rsidRDefault="00112AFD" w:rsidP="008867F7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color w:val="auto"/>
          <w:sz w:val="22"/>
          <w:szCs w:val="22"/>
        </w:rPr>
        <w:t>lub</w:t>
      </w:r>
      <w:r w:rsidR="008867F7" w:rsidRPr="00065E9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065E92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41DC76B3" w14:textId="0A1E0AE2" w:rsidR="00112AFD" w:rsidRPr="00065E92" w:rsidRDefault="00112AFD" w:rsidP="008867F7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color w:val="auto"/>
          <w:sz w:val="22"/>
          <w:szCs w:val="22"/>
        </w:rPr>
        <w:t>lub wykonanie zamówienia podstawowego jest uzależnione od wykonania zamówienia dodatkowego.</w:t>
      </w:r>
    </w:p>
    <w:p w14:paraId="2295FFBD" w14:textId="77777777" w:rsidR="00112AFD" w:rsidRPr="00065E92" w:rsidRDefault="00112AFD" w:rsidP="00112AFD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0560CCF" w14:textId="148388EF" w:rsidR="00112AFD" w:rsidRPr="00065E92" w:rsidRDefault="00112AFD" w:rsidP="009E0B55">
      <w:pPr>
        <w:pStyle w:val="Akapitzlist"/>
        <w:numPr>
          <w:ilvl w:val="0"/>
          <w:numId w:val="28"/>
        </w:numPr>
        <w:spacing w:after="120"/>
        <w:ind w:left="284" w:hanging="357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065E92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wynagrodzenia:</w:t>
      </w:r>
    </w:p>
    <w:p w14:paraId="47E740C7" w14:textId="77777777" w:rsidR="00391293" w:rsidRPr="00065E92" w:rsidRDefault="00391293" w:rsidP="009E0B55">
      <w:pPr>
        <w:pStyle w:val="Akapitzlist"/>
        <w:numPr>
          <w:ilvl w:val="0"/>
          <w:numId w:val="27"/>
        </w:numPr>
        <w:ind w:left="567" w:hanging="283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065E92">
        <w:rPr>
          <w:rFonts w:ascii="Arial" w:hAnsi="Arial" w:cs="Arial"/>
          <w:bCs/>
          <w:color w:val="000000"/>
          <w:sz w:val="22"/>
          <w:szCs w:val="22"/>
          <w:lang w:eastAsia="ar-SA"/>
        </w:rPr>
        <w:t>za roboty, dostawy, usługi, o których mowa w ust. 1 lit. a), Zamawiający przyjmie ceny jednostkowe wynikające z oferty.</w:t>
      </w:r>
    </w:p>
    <w:p w14:paraId="0DACF32E" w14:textId="77777777" w:rsidR="00391293" w:rsidRPr="00065E92" w:rsidRDefault="00391293" w:rsidP="009E0B55">
      <w:pPr>
        <w:pStyle w:val="Akapitzlist"/>
        <w:numPr>
          <w:ilvl w:val="0"/>
          <w:numId w:val="27"/>
        </w:numPr>
        <w:ind w:left="567" w:hanging="283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065E92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 roboty, o których mowa w ust. 1 lit. b), zostaną zastosowane nośniki  kosztów tj.: stawka roboczogodziny, koszty ogólne, koszty zakupu i zysk oraz ceny materiałów i sprzętu wg Biuletynu Cen Obiektów Budowlanych SEKOCENBUD z kwartału </w:t>
      </w:r>
      <w:r w:rsidRPr="00065E92">
        <w:rPr>
          <w:rFonts w:ascii="Arial" w:hAnsi="Arial" w:cs="Arial"/>
          <w:bCs/>
          <w:color w:val="000000"/>
          <w:sz w:val="22"/>
          <w:szCs w:val="22"/>
          <w:lang w:eastAsia="ar-SA"/>
        </w:rPr>
        <w:lastRenderedPageBreak/>
        <w:t>poprzedzającego wykonanie robót dla województwa zachodniopomorskiego, o ile cena jednostkowa za ich wykonanie nie wynika z oferty.</w:t>
      </w:r>
    </w:p>
    <w:p w14:paraId="3EF9D9DE" w14:textId="77777777" w:rsidR="00391293" w:rsidRPr="00065E92" w:rsidRDefault="00391293" w:rsidP="00391293">
      <w:pPr>
        <w:pStyle w:val="Akapitzlist"/>
        <w:ind w:left="567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065E92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przypadku, gdy dane roboty nie są ujęte w Biuletynie Cen Obiektów Budowlanych SEKOCENBUD oraz dla dostaw i usług, wynagrodzenie Wykonawcy zostanie ustalone w oparciu o negocjacje stron.</w:t>
      </w:r>
    </w:p>
    <w:p w14:paraId="1227EF4B" w14:textId="1FFF4316" w:rsidR="00391293" w:rsidRPr="00065E92" w:rsidRDefault="00391293" w:rsidP="009E0B55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65E92">
        <w:rPr>
          <w:rFonts w:ascii="Arial" w:hAnsi="Arial" w:cs="Arial"/>
          <w:bCs/>
          <w:color w:val="000000"/>
          <w:sz w:val="22"/>
          <w:szCs w:val="22"/>
        </w:rPr>
        <w:t xml:space="preserve">Podstawę </w:t>
      </w:r>
      <w:r w:rsidR="006773A1">
        <w:rPr>
          <w:rFonts w:ascii="Arial" w:hAnsi="Arial" w:cs="Arial"/>
          <w:bCs/>
          <w:color w:val="000000"/>
          <w:sz w:val="22"/>
          <w:szCs w:val="22"/>
        </w:rPr>
        <w:t xml:space="preserve">udzielenia zamówień dodatkowych </w:t>
      </w:r>
      <w:r w:rsidRPr="00065E92">
        <w:rPr>
          <w:rFonts w:ascii="Arial" w:hAnsi="Arial" w:cs="Arial"/>
          <w:bCs/>
          <w:color w:val="000000"/>
          <w:sz w:val="22"/>
          <w:szCs w:val="22"/>
        </w:rPr>
        <w:t>stanowić będzie protokół konieczności podpisany przez Zamawiającego i Wykonawcę lub ich upoważnionych przedstawicieli.</w:t>
      </w:r>
    </w:p>
    <w:p w14:paraId="2113DB54" w14:textId="330DF216" w:rsidR="00391293" w:rsidRPr="00065E92" w:rsidRDefault="00391293" w:rsidP="009E0B55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65E92">
        <w:rPr>
          <w:rFonts w:ascii="Arial" w:hAnsi="Arial" w:cs="Arial"/>
          <w:bCs/>
          <w:color w:val="000000"/>
          <w:sz w:val="22"/>
          <w:szCs w:val="22"/>
        </w:rPr>
        <w:t xml:space="preserve">Dla </w:t>
      </w:r>
      <w:r w:rsidR="006773A1">
        <w:rPr>
          <w:rFonts w:ascii="Arial" w:hAnsi="Arial" w:cs="Arial"/>
          <w:bCs/>
          <w:color w:val="000000"/>
          <w:sz w:val="22"/>
          <w:szCs w:val="22"/>
        </w:rPr>
        <w:t>zamówień</w:t>
      </w:r>
      <w:r w:rsidRPr="00065E92">
        <w:rPr>
          <w:rFonts w:ascii="Arial" w:hAnsi="Arial" w:cs="Arial"/>
          <w:bCs/>
          <w:color w:val="000000"/>
          <w:sz w:val="22"/>
          <w:szCs w:val="22"/>
        </w:rPr>
        <w:t xml:space="preserve"> dodatkowych, o których mowa powyżej wymagane jest także przedłożenie przez Wykonawcę kosztorysu robót objętych protokołem konieczności, który podlegał będzie sprawdzeniu przez przedstawiciela Zamawiającego.</w:t>
      </w:r>
    </w:p>
    <w:p w14:paraId="7EB8D70E" w14:textId="77777777" w:rsidR="00291CD3" w:rsidRPr="00065E92" w:rsidRDefault="00291CD3" w:rsidP="00EF4E2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2704295" w14:textId="77777777" w:rsidR="00E2399C" w:rsidRPr="00065E92" w:rsidRDefault="00E2399C" w:rsidP="00E2399C">
      <w:pPr>
        <w:jc w:val="center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§ 6. </w:t>
      </w:r>
    </w:p>
    <w:p w14:paraId="67B726FE" w14:textId="77777777" w:rsidR="00E2399C" w:rsidRPr="00065E92" w:rsidRDefault="00E2399C" w:rsidP="00E2399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65E92">
        <w:rPr>
          <w:rFonts w:ascii="Arial" w:hAnsi="Arial" w:cs="Arial"/>
          <w:b/>
          <w:bCs/>
          <w:sz w:val="22"/>
          <w:szCs w:val="22"/>
        </w:rPr>
        <w:t xml:space="preserve">ZABEZPIECZENIE WYKONANIA UMOWY </w:t>
      </w:r>
    </w:p>
    <w:p w14:paraId="785FC872" w14:textId="77777777" w:rsidR="00E2399C" w:rsidRPr="00065E92" w:rsidRDefault="00E2399C" w:rsidP="00A861CD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iCs/>
          <w:sz w:val="22"/>
          <w:szCs w:val="22"/>
        </w:rPr>
        <w:t xml:space="preserve">1. Zabezpieczenie należytego wykonania umowy służy pokryciu ewentualnych roszczeń Zamawiającego z tytułu niewykonania lub nienależytego wykonania umowy. </w:t>
      </w:r>
    </w:p>
    <w:p w14:paraId="0D99A604" w14:textId="77777777" w:rsidR="00E2399C" w:rsidRPr="00065E92" w:rsidRDefault="00E2399C" w:rsidP="00E2399C">
      <w:pPr>
        <w:pStyle w:val="Default"/>
        <w:rPr>
          <w:rFonts w:ascii="Arial" w:hAnsi="Arial" w:cs="Arial"/>
          <w:sz w:val="22"/>
          <w:szCs w:val="22"/>
        </w:rPr>
      </w:pPr>
    </w:p>
    <w:p w14:paraId="5A82B0CE" w14:textId="77777777" w:rsidR="00E2399C" w:rsidRPr="00065E92" w:rsidRDefault="00E2399C" w:rsidP="00AF5D1B">
      <w:pPr>
        <w:pStyle w:val="Default"/>
        <w:ind w:left="284" w:hanging="284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iCs/>
          <w:sz w:val="22"/>
          <w:szCs w:val="22"/>
        </w:rPr>
        <w:t xml:space="preserve">2. Wykonawca wnosi zabezpieczenie należytego wykonania umowy </w:t>
      </w:r>
      <w:r w:rsidRPr="00065E92">
        <w:rPr>
          <w:rFonts w:ascii="Arial" w:hAnsi="Arial" w:cs="Arial"/>
          <w:sz w:val="22"/>
          <w:szCs w:val="22"/>
        </w:rPr>
        <w:t xml:space="preserve"> </w:t>
      </w:r>
      <w:r w:rsidRPr="00065E92">
        <w:rPr>
          <w:rFonts w:ascii="Arial" w:hAnsi="Arial" w:cs="Arial"/>
          <w:iCs/>
          <w:sz w:val="22"/>
          <w:szCs w:val="22"/>
        </w:rPr>
        <w:t xml:space="preserve">w formie ............................................................................................. na kwotę ..................... zł (słownie: ................................................................................), </w:t>
      </w:r>
    </w:p>
    <w:p w14:paraId="62C5C85E" w14:textId="77777777" w:rsidR="00E2399C" w:rsidRPr="00065E92" w:rsidRDefault="00E2399C" w:rsidP="009E0B55">
      <w:pPr>
        <w:pStyle w:val="Default"/>
        <w:numPr>
          <w:ilvl w:val="1"/>
          <w:numId w:val="10"/>
        </w:numPr>
        <w:ind w:left="284"/>
        <w:rPr>
          <w:rFonts w:ascii="Arial" w:hAnsi="Arial" w:cs="Arial"/>
          <w:sz w:val="22"/>
          <w:szCs w:val="22"/>
        </w:rPr>
      </w:pPr>
    </w:p>
    <w:p w14:paraId="58A4AFD0" w14:textId="40D33662" w:rsidR="00E2399C" w:rsidRPr="00065E92" w:rsidRDefault="00E2399C" w:rsidP="00AF5D1B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iCs/>
          <w:sz w:val="22"/>
          <w:szCs w:val="22"/>
        </w:rPr>
        <w:t>stanowiącej / stanowiących łącznie</w:t>
      </w:r>
      <w:r w:rsidR="0064412D" w:rsidRPr="00065E92">
        <w:rPr>
          <w:rFonts w:ascii="Arial" w:hAnsi="Arial" w:cs="Arial"/>
          <w:iCs/>
          <w:sz w:val="22"/>
          <w:szCs w:val="22"/>
        </w:rPr>
        <w:t xml:space="preserve"> </w:t>
      </w:r>
      <w:r w:rsidR="0055669D">
        <w:rPr>
          <w:rFonts w:ascii="Arial" w:hAnsi="Arial" w:cs="Arial"/>
          <w:iCs/>
          <w:sz w:val="22"/>
          <w:szCs w:val="22"/>
        </w:rPr>
        <w:t>10</w:t>
      </w:r>
      <w:r w:rsidRPr="00065E92">
        <w:rPr>
          <w:rFonts w:ascii="Arial" w:hAnsi="Arial" w:cs="Arial"/>
          <w:bCs/>
          <w:iCs/>
          <w:color w:val="auto"/>
          <w:sz w:val="22"/>
          <w:szCs w:val="22"/>
        </w:rPr>
        <w:t>%</w:t>
      </w:r>
      <w:r w:rsidRPr="00065E92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</w:t>
      </w:r>
      <w:r w:rsidRPr="00065E92">
        <w:rPr>
          <w:rFonts w:ascii="Arial" w:hAnsi="Arial" w:cs="Arial"/>
          <w:iCs/>
          <w:sz w:val="22"/>
          <w:szCs w:val="22"/>
        </w:rPr>
        <w:t xml:space="preserve">ceny netto podanej w formularzu oferty, tj. .................... zł </w:t>
      </w:r>
    </w:p>
    <w:p w14:paraId="40F9AD75" w14:textId="77777777" w:rsidR="00E2399C" w:rsidRPr="00065E92" w:rsidRDefault="00E2399C" w:rsidP="00AF5D1B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iCs/>
          <w:sz w:val="22"/>
          <w:szCs w:val="22"/>
        </w:rPr>
        <w:t xml:space="preserve">(słownie złotych: ........................................................................................................ ). </w:t>
      </w:r>
    </w:p>
    <w:p w14:paraId="458034C0" w14:textId="1C8B8C18" w:rsidR="00E2399C" w:rsidRPr="00065E92" w:rsidRDefault="00E2399C" w:rsidP="00A861CD">
      <w:pPr>
        <w:ind w:left="284" w:hanging="284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65E92">
        <w:rPr>
          <w:rFonts w:ascii="Arial" w:hAnsi="Arial" w:cs="Arial"/>
          <w:iCs/>
          <w:color w:val="000000"/>
          <w:sz w:val="22"/>
          <w:szCs w:val="22"/>
        </w:rPr>
        <w:t>3. Zamawiający wymaga, aby formy zabezpieczenia należytego wykonania umowy miały charakter bezwarunkowy, w przypadku gwarancji bankowych lub gwarancji ubezpieczeniowych.</w:t>
      </w:r>
    </w:p>
    <w:p w14:paraId="62747C05" w14:textId="77777777" w:rsidR="00E2399C" w:rsidRPr="00065E92" w:rsidRDefault="00E2399C" w:rsidP="00A861CD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iCs/>
          <w:sz w:val="22"/>
          <w:szCs w:val="22"/>
        </w:rPr>
        <w:t xml:space="preserve">4. Strony ustalają następujące wymagania dotyczące terminu dostarczenia bezwarunkowej gwarancji Zamawiającemu, okresu jej ważności: </w:t>
      </w:r>
    </w:p>
    <w:p w14:paraId="29C6B697" w14:textId="77777777" w:rsidR="00E2399C" w:rsidRPr="00065E92" w:rsidRDefault="00E2399C" w:rsidP="00E2399C">
      <w:pPr>
        <w:pStyle w:val="Tekstpodstawowywcity1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757927A" w14:textId="77777777" w:rsidR="00E2399C" w:rsidRPr="00065E92" w:rsidRDefault="00E2399C" w:rsidP="009E0B55">
      <w:pPr>
        <w:pStyle w:val="Tekstpodstawowywcity1"/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iCs/>
          <w:color w:val="000000"/>
          <w:sz w:val="22"/>
          <w:szCs w:val="22"/>
        </w:rPr>
        <w:t>Wykonawca dostarczy wymagane gwarancje bezwarunkowe najpóźniej w dniu podpisania umowy,</w:t>
      </w:r>
    </w:p>
    <w:p w14:paraId="059B2113" w14:textId="77777777" w:rsidR="00E2399C" w:rsidRPr="00065E92" w:rsidRDefault="00E2399C" w:rsidP="009E0B55">
      <w:pPr>
        <w:pStyle w:val="Tekstpodstawowywcity1"/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iCs/>
          <w:sz w:val="22"/>
          <w:szCs w:val="22"/>
        </w:rPr>
        <w:t>okres ważności wymaganej gwarancji nie będzie krótszy niż okres przewidziany na realizację przedmiotu umowy powiększony o okres rękojmi za wady,</w:t>
      </w:r>
    </w:p>
    <w:p w14:paraId="2B5085B5" w14:textId="77777777" w:rsidR="00E2399C" w:rsidRPr="00065E92" w:rsidRDefault="00E2399C" w:rsidP="009E0B55">
      <w:pPr>
        <w:pStyle w:val="Tekstpodstawowywcity1"/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iCs/>
          <w:sz w:val="22"/>
          <w:szCs w:val="22"/>
        </w:rPr>
        <w:t>wymagana gwarancja bezwarunkowa wygasa w dniu podpisania przez Zamawiającego Protokołu bezusterkowego odbioru ostatecznego po okresie rękojmi lub w dniu podpisania przez Zamawiającego protokołu usunięcia usterek określonych w protokole odbioru ostatecznego,</w:t>
      </w:r>
    </w:p>
    <w:p w14:paraId="4B26463F" w14:textId="77777777" w:rsidR="00E2399C" w:rsidRPr="00065E92" w:rsidRDefault="00E2399C" w:rsidP="009E0B55">
      <w:pPr>
        <w:pStyle w:val="Tekstpodstawowywcity1"/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iCs/>
          <w:sz w:val="22"/>
          <w:szCs w:val="22"/>
        </w:rPr>
        <w:t xml:space="preserve">kwota wymaganej gwarancji bezwarunkowej zostanie zredukowana do 30% kwoty określonej w § 6 ust. 2 po dniu podpisania przez Zamawiającego protokołu bezusterkowego odbioru końcowego przedmiotu umowy, lub po dniu podpisania przez Zamawiającego protokołu usunięcia wad i usterek stwierdzonych podczas odbioru końcowego. </w:t>
      </w:r>
    </w:p>
    <w:p w14:paraId="1661C265" w14:textId="77777777" w:rsidR="00E2399C" w:rsidRPr="00065E92" w:rsidRDefault="00E2399C" w:rsidP="00E2399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6B588F" w14:textId="77777777" w:rsidR="00E2399C" w:rsidRPr="00065E92" w:rsidRDefault="00E2399C" w:rsidP="00E2399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5.</w:t>
      </w:r>
      <w:r w:rsidRPr="00065E92">
        <w:rPr>
          <w:rFonts w:ascii="Arial" w:hAnsi="Arial" w:cs="Arial"/>
          <w:iCs/>
          <w:sz w:val="22"/>
          <w:szCs w:val="22"/>
        </w:rPr>
        <w:t xml:space="preserve"> Strony ustalają następujące warunki zwrotu zabezpieczenia należytego wykonania umowy: </w:t>
      </w:r>
    </w:p>
    <w:p w14:paraId="143144D0" w14:textId="77777777" w:rsidR="00E2399C" w:rsidRPr="00065E92" w:rsidRDefault="00E2399C" w:rsidP="009E0B55">
      <w:pPr>
        <w:pStyle w:val="Default"/>
        <w:numPr>
          <w:ilvl w:val="0"/>
          <w:numId w:val="1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iCs/>
          <w:sz w:val="22"/>
          <w:szCs w:val="22"/>
        </w:rPr>
        <w:t xml:space="preserve">70 % kwoty stanowiącej zabezpieczenie zostanie zwrócone w ciągu 30 dni po bezusterkowym odbiorze końcowym przedmiotu umowy lub po protokolarnym potwierdzeniu usunięcia usterek stwierdzonych podczas odbioru końcowego, </w:t>
      </w:r>
    </w:p>
    <w:p w14:paraId="41299164" w14:textId="77777777" w:rsidR="00E2399C" w:rsidRPr="00065E92" w:rsidRDefault="00E2399C" w:rsidP="009E0B55">
      <w:pPr>
        <w:pStyle w:val="Default"/>
        <w:numPr>
          <w:ilvl w:val="0"/>
          <w:numId w:val="1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iCs/>
          <w:sz w:val="22"/>
          <w:szCs w:val="22"/>
        </w:rPr>
        <w:t>pozostała kwota zabezpieczenia (30%) zostanie zwrócone Wykonawcy w ciągu 15 dni od daty bezusterkowego odbioru ostatecznego po upływie okresu rękojmi za wady.</w:t>
      </w:r>
    </w:p>
    <w:p w14:paraId="72BB7B26" w14:textId="77777777" w:rsidR="00E2399C" w:rsidRPr="00065E92" w:rsidRDefault="00E2399C" w:rsidP="00112AFD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iCs/>
          <w:sz w:val="22"/>
          <w:szCs w:val="22"/>
        </w:rPr>
        <w:t xml:space="preserve">6. Z kwot określonych w ust. 5 lit. a i b Zamawiający potrąci swoje roszczenia z tytułu nienależytego wykonania umowy przez Wykonawcę. </w:t>
      </w:r>
    </w:p>
    <w:p w14:paraId="1D704822" w14:textId="77777777" w:rsidR="00E2399C" w:rsidRPr="00065E92" w:rsidRDefault="00E2399C" w:rsidP="00112AFD">
      <w:pPr>
        <w:pStyle w:val="Default"/>
        <w:ind w:left="426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65E92">
        <w:rPr>
          <w:rFonts w:ascii="Arial" w:hAnsi="Arial" w:cs="Arial"/>
          <w:iCs/>
          <w:sz w:val="22"/>
          <w:szCs w:val="22"/>
        </w:rPr>
        <w:t>7. Jeżeli Wykonawca nie spełni któregokolwiek z wymagań dotyczących gwarancji bezwarunkowej określonych w ust. 3 i ust. 4, a w szczególności jeśli gwarancja będzie zawierała jakiekolwiek ograniczenia, wyłączenia bądź zastrzeżenia zmieniające jej bezwarunkowy charakter, wówczas Zamawiający nie przyjmie przedłożonej gwarancji.</w:t>
      </w:r>
      <w:r w:rsidRPr="00065E92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3FAD185F" w14:textId="3403226A" w:rsidR="00827B83" w:rsidRPr="00065E92" w:rsidRDefault="00E2399C" w:rsidP="008535AF">
      <w:pPr>
        <w:pStyle w:val="podpunkt"/>
        <w:spacing w:line="240" w:lineRule="atLeast"/>
        <w:ind w:left="426" w:hanging="426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lastRenderedPageBreak/>
        <w:t>8. Jeżeli w toku realizacji przedmiotu umowy ustalona wysokość zabezpieczenia z jakichkolwiek przyczyn ulegnie zwiększeniu, Wykonawca zobowiązany jest uzupełnić wniesione zabezpieczenie należytego wykonania umowy.</w:t>
      </w:r>
    </w:p>
    <w:p w14:paraId="0814C54E" w14:textId="77777777" w:rsidR="004208E2" w:rsidRPr="00065E92" w:rsidRDefault="004208E2" w:rsidP="00827B83">
      <w:pPr>
        <w:pStyle w:val="podpunkt"/>
        <w:spacing w:line="240" w:lineRule="atLeast"/>
        <w:ind w:left="426" w:hanging="426"/>
        <w:rPr>
          <w:rFonts w:ascii="Arial" w:hAnsi="Arial" w:cs="Arial"/>
          <w:sz w:val="22"/>
          <w:szCs w:val="22"/>
        </w:rPr>
      </w:pPr>
    </w:p>
    <w:p w14:paraId="691D175C" w14:textId="77777777" w:rsidR="00E2399C" w:rsidRPr="00065E92" w:rsidRDefault="00E2399C" w:rsidP="00E2399C">
      <w:pPr>
        <w:pStyle w:val="Tekstpodstawowy"/>
        <w:jc w:val="center"/>
        <w:rPr>
          <w:b/>
          <w:szCs w:val="22"/>
        </w:rPr>
      </w:pPr>
      <w:r w:rsidRPr="00065E92">
        <w:rPr>
          <w:b/>
          <w:szCs w:val="22"/>
        </w:rPr>
        <w:t>§ 7.</w:t>
      </w:r>
    </w:p>
    <w:p w14:paraId="1C1610C5" w14:textId="77777777" w:rsidR="00E2399C" w:rsidRPr="00065E92" w:rsidRDefault="00E2399C" w:rsidP="00E2399C">
      <w:pPr>
        <w:pStyle w:val="Tekstpodstawowy"/>
        <w:jc w:val="center"/>
        <w:rPr>
          <w:bCs/>
          <w:szCs w:val="22"/>
        </w:rPr>
      </w:pPr>
      <w:r w:rsidRPr="00065E92">
        <w:rPr>
          <w:b/>
          <w:szCs w:val="22"/>
        </w:rPr>
        <w:t>KIEROWNIK BUDOWY</w:t>
      </w:r>
    </w:p>
    <w:p w14:paraId="08BDD17A" w14:textId="534A0633" w:rsidR="00E2399C" w:rsidRPr="00065E92" w:rsidRDefault="00E2399C" w:rsidP="00C16C45">
      <w:pPr>
        <w:pStyle w:val="Tekstpodstawowy"/>
        <w:jc w:val="both"/>
        <w:rPr>
          <w:szCs w:val="22"/>
        </w:rPr>
      </w:pPr>
      <w:r w:rsidRPr="00065E92">
        <w:rPr>
          <w:szCs w:val="22"/>
        </w:rPr>
        <w:t>Do obowiązków Wykonawcy należy zapewnienie kierownika budowy. Wykonawca wyznacza kierownika budowy w osobie: ...................................................................................</w:t>
      </w:r>
    </w:p>
    <w:p w14:paraId="09151004" w14:textId="77777777" w:rsidR="00291CD3" w:rsidRPr="00065E92" w:rsidRDefault="00291CD3" w:rsidP="00E2399C">
      <w:pPr>
        <w:pStyle w:val="Tekstpodstawowy"/>
        <w:rPr>
          <w:szCs w:val="22"/>
        </w:rPr>
      </w:pPr>
    </w:p>
    <w:p w14:paraId="7519ECFD" w14:textId="77777777" w:rsidR="00E2399C" w:rsidRPr="00065E92" w:rsidRDefault="00E2399C" w:rsidP="00E2399C">
      <w:pPr>
        <w:pStyle w:val="Tekstpodstawowy"/>
        <w:rPr>
          <w:b/>
          <w:szCs w:val="22"/>
        </w:rPr>
      </w:pPr>
      <w:r w:rsidRPr="00065E92">
        <w:rPr>
          <w:szCs w:val="22"/>
        </w:rPr>
        <w:t xml:space="preserve">                                                                      </w:t>
      </w:r>
      <w:r w:rsidRPr="00065E92">
        <w:rPr>
          <w:b/>
          <w:szCs w:val="22"/>
        </w:rPr>
        <w:t xml:space="preserve"> § 8.</w:t>
      </w:r>
    </w:p>
    <w:p w14:paraId="7EA5A489" w14:textId="77777777" w:rsidR="00E2399C" w:rsidRPr="0055669D" w:rsidRDefault="00E2399C" w:rsidP="00E2399C">
      <w:pPr>
        <w:pStyle w:val="Tekstpodstawowy"/>
        <w:jc w:val="center"/>
        <w:rPr>
          <w:b/>
          <w:szCs w:val="22"/>
        </w:rPr>
      </w:pPr>
      <w:r w:rsidRPr="0055669D">
        <w:rPr>
          <w:b/>
          <w:szCs w:val="22"/>
        </w:rPr>
        <w:t>OSOBY ODPOWIEDZIALNE</w:t>
      </w:r>
    </w:p>
    <w:p w14:paraId="33A61B13" w14:textId="5FF309F6" w:rsidR="00E2399C" w:rsidRPr="0055669D" w:rsidRDefault="00E2399C" w:rsidP="009E0B55">
      <w:pPr>
        <w:pStyle w:val="Tekstpodstawowy"/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Cs w:val="22"/>
        </w:rPr>
      </w:pPr>
      <w:r w:rsidRPr="0055669D">
        <w:rPr>
          <w:szCs w:val="22"/>
        </w:rPr>
        <w:t xml:space="preserve">Osobą odpowiedzialną w sprawach związanych z realizacją niniejszej umowy ze strony ZAMAWIAJĄCEGO jest </w:t>
      </w:r>
      <w:r w:rsidR="000842C6" w:rsidRPr="0055669D">
        <w:rPr>
          <w:szCs w:val="22"/>
        </w:rPr>
        <w:t>Bartłomiej Żaczek</w:t>
      </w:r>
    </w:p>
    <w:p w14:paraId="066972C2" w14:textId="432FBC62" w:rsidR="00E2399C" w:rsidRPr="0055669D" w:rsidRDefault="00E2399C" w:rsidP="009E0B55">
      <w:pPr>
        <w:pStyle w:val="Tekstpodstawowy"/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Cs w:val="22"/>
        </w:rPr>
      </w:pPr>
      <w:r w:rsidRPr="0055669D">
        <w:rPr>
          <w:szCs w:val="22"/>
        </w:rPr>
        <w:t>Osobą odpowiedzialną w sprawach związanych z realizacją niniejszej umowy ze strony WYKONAWCY  jest ……………………………………………………………………………….</w:t>
      </w:r>
    </w:p>
    <w:p w14:paraId="0A1F9865" w14:textId="08141092" w:rsidR="00291CD3" w:rsidRPr="0055669D" w:rsidRDefault="00E2399C" w:rsidP="00291CD3">
      <w:pPr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14:paraId="1F33F6EC" w14:textId="71274218" w:rsidR="00E2399C" w:rsidRPr="0055669D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55669D">
        <w:rPr>
          <w:rFonts w:ascii="Arial" w:hAnsi="Arial" w:cs="Arial"/>
          <w:b/>
          <w:sz w:val="22"/>
          <w:szCs w:val="22"/>
        </w:rPr>
        <w:t>§ 9.</w:t>
      </w:r>
    </w:p>
    <w:p w14:paraId="08C26B05" w14:textId="5B2E5E1E" w:rsidR="00E2399C" w:rsidRPr="0055669D" w:rsidRDefault="00E2399C" w:rsidP="00745C2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55669D">
        <w:rPr>
          <w:rFonts w:ascii="Arial" w:hAnsi="Arial" w:cs="Arial"/>
          <w:b/>
          <w:bCs/>
          <w:sz w:val="22"/>
          <w:szCs w:val="22"/>
        </w:rPr>
        <w:t xml:space="preserve">ODBIÓR ROBÓT </w:t>
      </w:r>
    </w:p>
    <w:p w14:paraId="2D0AF4E9" w14:textId="7824EE27" w:rsidR="00E2399C" w:rsidRPr="0055669D" w:rsidRDefault="00E2399C" w:rsidP="009E0B55">
      <w:pPr>
        <w:pStyle w:val="Default"/>
        <w:numPr>
          <w:ilvl w:val="6"/>
          <w:numId w:val="29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 xml:space="preserve">Przedmiotem odbioru są prace określone w §1 umowy. </w:t>
      </w:r>
    </w:p>
    <w:p w14:paraId="18625B60" w14:textId="4137023B" w:rsidR="00E2399C" w:rsidRPr="0055669D" w:rsidRDefault="00E2399C" w:rsidP="009E0B55">
      <w:pPr>
        <w:pStyle w:val="Default"/>
        <w:numPr>
          <w:ilvl w:val="6"/>
          <w:numId w:val="29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 xml:space="preserve">Do obowiązków Wykonawcy należy skompletowanie i przedstawienie dokumentów pozwalających na ocenę prawidłowości wykonania przedmiotu odbioru, a w szczególności: </w:t>
      </w:r>
    </w:p>
    <w:p w14:paraId="7934B479" w14:textId="40A52009" w:rsidR="0079310E" w:rsidRPr="0055669D" w:rsidRDefault="00E2399C" w:rsidP="0079310E">
      <w:pPr>
        <w:numPr>
          <w:ilvl w:val="0"/>
          <w:numId w:val="14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sz w:val="22"/>
          <w:szCs w:val="22"/>
        </w:rPr>
        <w:t>Dokumentacja powykonawcza</w:t>
      </w:r>
      <w:r w:rsidR="0079310E" w:rsidRPr="0055669D">
        <w:rPr>
          <w:rFonts w:ascii="Arial" w:hAnsi="Arial" w:cs="Arial"/>
          <w:sz w:val="22"/>
          <w:szCs w:val="22"/>
        </w:rPr>
        <w:t xml:space="preserve"> (w zakresie punktów od b) do i))</w:t>
      </w:r>
      <w:r w:rsidRPr="0055669D">
        <w:rPr>
          <w:rFonts w:ascii="Arial" w:hAnsi="Arial" w:cs="Arial"/>
          <w:sz w:val="22"/>
          <w:szCs w:val="22"/>
        </w:rPr>
        <w:t xml:space="preserve"> – </w:t>
      </w:r>
      <w:r w:rsidR="00AD3F0A" w:rsidRPr="0055669D">
        <w:rPr>
          <w:rFonts w:ascii="Arial" w:hAnsi="Arial" w:cs="Arial"/>
          <w:sz w:val="22"/>
          <w:szCs w:val="22"/>
        </w:rPr>
        <w:t>(2</w:t>
      </w:r>
      <w:r w:rsidR="0095352A" w:rsidRPr="0055669D">
        <w:rPr>
          <w:rFonts w:ascii="Arial" w:hAnsi="Arial" w:cs="Arial"/>
          <w:sz w:val="22"/>
          <w:szCs w:val="22"/>
        </w:rPr>
        <w:t xml:space="preserve"> </w:t>
      </w:r>
      <w:r w:rsidR="00AD3F0A" w:rsidRPr="0055669D">
        <w:rPr>
          <w:rFonts w:ascii="Arial" w:hAnsi="Arial" w:cs="Arial"/>
          <w:sz w:val="22"/>
          <w:szCs w:val="22"/>
        </w:rPr>
        <w:t>kpl. Wersja papierowa + 1 kpl. Wersja elektroniczna – format PDF na nośniku CD)</w:t>
      </w:r>
      <w:r w:rsidRPr="0055669D">
        <w:rPr>
          <w:rFonts w:ascii="Arial" w:hAnsi="Arial" w:cs="Arial"/>
          <w:sz w:val="22"/>
          <w:szCs w:val="22"/>
        </w:rPr>
        <w:t>.</w:t>
      </w:r>
    </w:p>
    <w:p w14:paraId="209DBF5F" w14:textId="43C0572B" w:rsidR="00E2399C" w:rsidRPr="0055669D" w:rsidRDefault="00E2399C" w:rsidP="009E0B55">
      <w:pPr>
        <w:numPr>
          <w:ilvl w:val="0"/>
          <w:numId w:val="14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sz w:val="22"/>
          <w:szCs w:val="22"/>
        </w:rPr>
        <w:t xml:space="preserve">Atesty , deklaracje zgodności lub certyfikaty wbudowanych materiałów </w:t>
      </w:r>
    </w:p>
    <w:p w14:paraId="5EC35289" w14:textId="6831BDAB" w:rsidR="00E2399C" w:rsidRPr="0055669D" w:rsidRDefault="00E2399C" w:rsidP="009E0B55">
      <w:pPr>
        <w:numPr>
          <w:ilvl w:val="0"/>
          <w:numId w:val="14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sz w:val="22"/>
          <w:szCs w:val="22"/>
        </w:rPr>
        <w:t xml:space="preserve">Oświadczenie kierownika budowy o wykonaniu przedmiotu umowy zgodnie                        z projektem, warunkami technicznymi wykonania i odbioru robót oraz                                              z doprowadzeniem do należytego stanu i porządku terenu budowy </w:t>
      </w:r>
    </w:p>
    <w:p w14:paraId="0642465D" w14:textId="44DCDDB2" w:rsidR="00E2399C" w:rsidRPr="0055669D" w:rsidRDefault="00E2399C" w:rsidP="009E0B55">
      <w:pPr>
        <w:numPr>
          <w:ilvl w:val="0"/>
          <w:numId w:val="14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sz w:val="22"/>
          <w:szCs w:val="22"/>
        </w:rPr>
        <w:t>Inwentaryzację powykonawczą wykonanych sieci, szkice i mapy</w:t>
      </w:r>
      <w:r w:rsidR="0079310E" w:rsidRPr="0055669D">
        <w:rPr>
          <w:rFonts w:ascii="Arial" w:hAnsi="Arial" w:cs="Arial"/>
          <w:sz w:val="22"/>
          <w:szCs w:val="22"/>
        </w:rPr>
        <w:t>, mapy</w:t>
      </w:r>
      <w:r w:rsidRPr="0055669D">
        <w:rPr>
          <w:rFonts w:ascii="Arial" w:hAnsi="Arial" w:cs="Arial"/>
          <w:sz w:val="22"/>
          <w:szCs w:val="22"/>
        </w:rPr>
        <w:t xml:space="preserve"> </w:t>
      </w:r>
    </w:p>
    <w:p w14:paraId="3792032D" w14:textId="658CBBFF" w:rsidR="00E2399C" w:rsidRPr="0055669D" w:rsidRDefault="00E2399C" w:rsidP="009E0B55">
      <w:pPr>
        <w:numPr>
          <w:ilvl w:val="0"/>
          <w:numId w:val="14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sz w:val="22"/>
          <w:szCs w:val="22"/>
        </w:rPr>
        <w:t>Protokół szczelności sieci</w:t>
      </w:r>
    </w:p>
    <w:p w14:paraId="7790A152" w14:textId="1DA41A0B" w:rsidR="00E2399C" w:rsidRPr="0055669D" w:rsidRDefault="00E2399C" w:rsidP="009E0B55">
      <w:pPr>
        <w:numPr>
          <w:ilvl w:val="0"/>
          <w:numId w:val="14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sz w:val="22"/>
          <w:szCs w:val="22"/>
        </w:rPr>
        <w:t xml:space="preserve">Protokoły stopnia zagęszczenia gruntu </w:t>
      </w:r>
    </w:p>
    <w:p w14:paraId="0289CE0A" w14:textId="70A8FBCC" w:rsidR="00E2399C" w:rsidRPr="0055669D" w:rsidRDefault="00E2399C" w:rsidP="009E0B55">
      <w:pPr>
        <w:pStyle w:val="Akapitzlist"/>
        <w:numPr>
          <w:ilvl w:val="0"/>
          <w:numId w:val="14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sz w:val="22"/>
          <w:szCs w:val="22"/>
        </w:rPr>
        <w:t>Protokół odbioru robót drogowych od właściciela pasa drogowego.</w:t>
      </w:r>
    </w:p>
    <w:p w14:paraId="509ED982" w14:textId="4A54C100" w:rsidR="00AD3F0A" w:rsidRPr="0055669D" w:rsidRDefault="00AD3F0A" w:rsidP="009E0B55">
      <w:pPr>
        <w:pStyle w:val="Akapitzlist"/>
        <w:numPr>
          <w:ilvl w:val="0"/>
          <w:numId w:val="14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sz w:val="22"/>
          <w:szCs w:val="22"/>
        </w:rPr>
        <w:t>Badanie bakteriologiczne</w:t>
      </w:r>
      <w:r w:rsidR="0079310E" w:rsidRPr="0055669D">
        <w:rPr>
          <w:rFonts w:ascii="Arial" w:hAnsi="Arial" w:cs="Arial"/>
          <w:sz w:val="22"/>
          <w:szCs w:val="22"/>
        </w:rPr>
        <w:t xml:space="preserve"> i fizykochemiczne</w:t>
      </w:r>
      <w:r w:rsidRPr="0055669D">
        <w:rPr>
          <w:rFonts w:ascii="Arial" w:hAnsi="Arial" w:cs="Arial"/>
          <w:sz w:val="22"/>
          <w:szCs w:val="22"/>
        </w:rPr>
        <w:t xml:space="preserve"> wody</w:t>
      </w:r>
    </w:p>
    <w:p w14:paraId="7BB203DC" w14:textId="48D13BCF" w:rsidR="00E2399C" w:rsidRPr="0055669D" w:rsidRDefault="00103EFC" w:rsidP="009E0B55">
      <w:pPr>
        <w:pStyle w:val="Akapitzlist"/>
        <w:numPr>
          <w:ilvl w:val="0"/>
          <w:numId w:val="14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55669D">
        <w:rPr>
          <w:rFonts w:ascii="Arial" w:hAnsi="Arial" w:cs="Arial"/>
          <w:sz w:val="22"/>
          <w:szCs w:val="22"/>
        </w:rPr>
        <w:t>Badanie wydajności hydrantów</w:t>
      </w:r>
    </w:p>
    <w:p w14:paraId="172BB575" w14:textId="1B51B400" w:rsidR="00DE65E2" w:rsidRPr="0055669D" w:rsidRDefault="00DE65E2" w:rsidP="009E0B55">
      <w:pPr>
        <w:pStyle w:val="Default"/>
        <w:numPr>
          <w:ilvl w:val="6"/>
          <w:numId w:val="29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 xml:space="preserve">Zakończenie wszystkich robót oraz sporządzenie kompletnej dokumentacji powykonawczej kierownik budowy stwierdza w pisemnym zawiadomieniu skierowanym do Zamawiającego.  </w:t>
      </w:r>
    </w:p>
    <w:p w14:paraId="742F6BDA" w14:textId="4102F404" w:rsidR="00DE65E2" w:rsidRPr="0055669D" w:rsidRDefault="00DE65E2" w:rsidP="009E0B55">
      <w:pPr>
        <w:pStyle w:val="Default"/>
        <w:numPr>
          <w:ilvl w:val="6"/>
          <w:numId w:val="29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 xml:space="preserve">Zamawiający w terminie </w:t>
      </w:r>
      <w:r w:rsidR="002128A1" w:rsidRPr="0055669D">
        <w:rPr>
          <w:rFonts w:ascii="Arial" w:hAnsi="Arial" w:cs="Arial"/>
          <w:iCs/>
          <w:sz w:val="22"/>
          <w:szCs w:val="22"/>
        </w:rPr>
        <w:t>7</w:t>
      </w:r>
      <w:r w:rsidRPr="0055669D">
        <w:rPr>
          <w:rFonts w:ascii="Arial" w:hAnsi="Arial" w:cs="Arial"/>
          <w:iCs/>
          <w:sz w:val="22"/>
          <w:szCs w:val="22"/>
        </w:rPr>
        <w:t xml:space="preserve"> dni </w:t>
      </w:r>
      <w:r w:rsidR="002128A1" w:rsidRPr="0055669D">
        <w:rPr>
          <w:rFonts w:ascii="Arial" w:hAnsi="Arial" w:cs="Arial"/>
          <w:iCs/>
          <w:sz w:val="22"/>
          <w:szCs w:val="22"/>
        </w:rPr>
        <w:t xml:space="preserve">kalendarzowych </w:t>
      </w:r>
      <w:r w:rsidRPr="0055669D">
        <w:rPr>
          <w:rFonts w:ascii="Arial" w:hAnsi="Arial" w:cs="Arial"/>
          <w:iCs/>
          <w:sz w:val="22"/>
          <w:szCs w:val="22"/>
        </w:rPr>
        <w:t>od dnia otrzymania od Wykonawcy zawiadomienia o zakończeniu wszystkich robót, przystąpi do odbioru końcowego.</w:t>
      </w:r>
    </w:p>
    <w:p w14:paraId="4F97B307" w14:textId="432A086D" w:rsidR="00DE65E2" w:rsidRPr="0055669D" w:rsidRDefault="00DE65E2" w:rsidP="009E0B55">
      <w:pPr>
        <w:pStyle w:val="Default"/>
        <w:numPr>
          <w:ilvl w:val="6"/>
          <w:numId w:val="29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>W czynnościach odbioru powinni uczestniczyć przedstawiciele Zamawiającego i Wykonawcy.</w:t>
      </w:r>
    </w:p>
    <w:p w14:paraId="081BCAF6" w14:textId="417F341F" w:rsidR="00DE65E2" w:rsidRPr="0055669D" w:rsidRDefault="00DE65E2" w:rsidP="009E0B55">
      <w:pPr>
        <w:pStyle w:val="Default"/>
        <w:numPr>
          <w:ilvl w:val="6"/>
          <w:numId w:val="29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>Z czynności odbioru końcowego zostan</w:t>
      </w:r>
      <w:r w:rsidR="000C1E33" w:rsidRPr="0055669D">
        <w:rPr>
          <w:rFonts w:ascii="Arial" w:hAnsi="Arial" w:cs="Arial"/>
          <w:iCs/>
          <w:sz w:val="22"/>
          <w:szCs w:val="22"/>
        </w:rPr>
        <w:t>ie</w:t>
      </w:r>
      <w:r w:rsidRPr="0055669D">
        <w:rPr>
          <w:rFonts w:ascii="Arial" w:hAnsi="Arial" w:cs="Arial"/>
          <w:iCs/>
          <w:sz w:val="22"/>
          <w:szCs w:val="22"/>
        </w:rPr>
        <w:t xml:space="preserve"> spisan</w:t>
      </w:r>
      <w:r w:rsidR="000C1E33" w:rsidRPr="0055669D">
        <w:rPr>
          <w:rFonts w:ascii="Arial" w:hAnsi="Arial" w:cs="Arial"/>
          <w:iCs/>
          <w:sz w:val="22"/>
          <w:szCs w:val="22"/>
        </w:rPr>
        <w:t>y</w:t>
      </w:r>
      <w:r w:rsidRPr="0055669D">
        <w:rPr>
          <w:rFonts w:ascii="Arial" w:hAnsi="Arial" w:cs="Arial"/>
          <w:iCs/>
          <w:sz w:val="22"/>
          <w:szCs w:val="22"/>
        </w:rPr>
        <w:t xml:space="preserve"> protok</w:t>
      </w:r>
      <w:r w:rsidR="000C1E33" w:rsidRPr="0055669D">
        <w:rPr>
          <w:rFonts w:ascii="Arial" w:hAnsi="Arial" w:cs="Arial"/>
          <w:iCs/>
          <w:sz w:val="22"/>
          <w:szCs w:val="22"/>
        </w:rPr>
        <w:t>ół odbioru końcowego</w:t>
      </w:r>
      <w:r w:rsidRPr="0055669D">
        <w:rPr>
          <w:rFonts w:ascii="Arial" w:hAnsi="Arial" w:cs="Arial"/>
          <w:iCs/>
          <w:sz w:val="22"/>
          <w:szCs w:val="22"/>
        </w:rPr>
        <w:t xml:space="preserve"> zawierając</w:t>
      </w:r>
      <w:r w:rsidR="000C1E33" w:rsidRPr="0055669D">
        <w:rPr>
          <w:rFonts w:ascii="Arial" w:hAnsi="Arial" w:cs="Arial"/>
          <w:iCs/>
          <w:sz w:val="22"/>
          <w:szCs w:val="22"/>
        </w:rPr>
        <w:t>y</w:t>
      </w:r>
      <w:r w:rsidRPr="0055669D">
        <w:rPr>
          <w:rFonts w:ascii="Arial" w:hAnsi="Arial" w:cs="Arial"/>
          <w:iCs/>
          <w:sz w:val="22"/>
          <w:szCs w:val="22"/>
        </w:rPr>
        <w:t xml:space="preserve"> wszelkie ustalenia dokonane w toku odbioru a także terminy wyznaczone na usunięcie stwierdzonych usterek i wad. </w:t>
      </w:r>
    </w:p>
    <w:p w14:paraId="6E9F045B" w14:textId="73960ACD" w:rsidR="00DE65E2" w:rsidRPr="0055669D" w:rsidRDefault="00DE65E2" w:rsidP="009E0B55">
      <w:pPr>
        <w:pStyle w:val="Default"/>
        <w:numPr>
          <w:ilvl w:val="6"/>
          <w:numId w:val="29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55669D">
        <w:rPr>
          <w:rFonts w:ascii="Arial" w:hAnsi="Arial" w:cs="Arial"/>
          <w:iCs/>
          <w:sz w:val="22"/>
          <w:szCs w:val="22"/>
        </w:rPr>
        <w:t xml:space="preserve">Jeżeli czynności odbiorowe ujawnią, że przedmiot nie osiągnął gotowości do odbioru z powodu nie zakończenia robót, Zamawiający może odmówić odbioru. </w:t>
      </w:r>
    </w:p>
    <w:p w14:paraId="2FE47276" w14:textId="77777777" w:rsidR="008C4F86" w:rsidRPr="0055669D" w:rsidRDefault="008C4F86" w:rsidP="00E2399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DCC9ABE" w14:textId="77777777" w:rsidR="00E2399C" w:rsidRPr="0055669D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5669D">
        <w:rPr>
          <w:rFonts w:ascii="Arial" w:hAnsi="Arial" w:cs="Arial"/>
          <w:b/>
          <w:color w:val="000000"/>
          <w:sz w:val="22"/>
          <w:szCs w:val="22"/>
        </w:rPr>
        <w:t xml:space="preserve">§ 10. </w:t>
      </w:r>
    </w:p>
    <w:p w14:paraId="6D5942E9" w14:textId="77777777" w:rsidR="00E2399C" w:rsidRPr="00065E92" w:rsidRDefault="00E2399C" w:rsidP="00E2399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55669D">
        <w:rPr>
          <w:rFonts w:ascii="Arial" w:hAnsi="Arial" w:cs="Arial"/>
          <w:b/>
          <w:bCs/>
          <w:sz w:val="22"/>
          <w:szCs w:val="22"/>
        </w:rPr>
        <w:t>PODWYKONAWCY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68E753" w14:textId="77777777" w:rsidR="00E2399C" w:rsidRPr="00065E92" w:rsidRDefault="00E2399C" w:rsidP="009E0B55">
      <w:pPr>
        <w:numPr>
          <w:ilvl w:val="3"/>
          <w:numId w:val="2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Zamawiający dopuszcza możliwość powierzenia Podwykonawcom wykonanie części zamówienia pod warunkiem uprzedniego zaakceptowania przez Zamawiającego zakresu prac, które Wykonawca zamierza zlecić Podwykonawcy.</w:t>
      </w:r>
    </w:p>
    <w:p w14:paraId="177F063D" w14:textId="77777777" w:rsidR="00E2399C" w:rsidRPr="00065E92" w:rsidRDefault="00E2399C" w:rsidP="009E0B55">
      <w:pPr>
        <w:numPr>
          <w:ilvl w:val="3"/>
          <w:numId w:val="2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Zawarcie Umowy o podwykonawstwo, której przedmiotem są roboty budowlane powinno być poprzedzone akceptacją projektu tej umowy przez Zamawiającego.</w:t>
      </w:r>
    </w:p>
    <w:p w14:paraId="7F1F16A4" w14:textId="77777777" w:rsidR="00E2399C" w:rsidRPr="00065E92" w:rsidRDefault="00E2399C" w:rsidP="009E0B55">
      <w:pPr>
        <w:numPr>
          <w:ilvl w:val="3"/>
          <w:numId w:val="2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Wykonawca przedłoży wraz z projektem Umowy o podwykonawstwo, odpis z Krajowego Rejestru Sądowego lub inny dokument właściwy z uwagi na status prawny Podwykonawcy, </w:t>
      </w:r>
      <w:r w:rsidRPr="00065E92">
        <w:rPr>
          <w:rFonts w:ascii="Arial" w:hAnsi="Arial" w:cs="Arial"/>
          <w:sz w:val="22"/>
          <w:szCs w:val="22"/>
        </w:rPr>
        <w:lastRenderedPageBreak/>
        <w:t>potwierdzający uprawnienia osób zawierających umowę w imieniu Podwykonawcy do jego reprezentowania.</w:t>
      </w:r>
    </w:p>
    <w:p w14:paraId="66B49287" w14:textId="77777777" w:rsidR="00E2399C" w:rsidRPr="00065E92" w:rsidRDefault="00E2399C" w:rsidP="009E0B55">
      <w:pPr>
        <w:numPr>
          <w:ilvl w:val="3"/>
          <w:numId w:val="2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Zamawiającemu przysługuje prawo zgłoszenia pisemnych zastrzeżeń do przedstawionego projektu umowy o podwykonawstwo.</w:t>
      </w:r>
    </w:p>
    <w:p w14:paraId="3866361C" w14:textId="77777777" w:rsidR="00E2399C" w:rsidRPr="00065E92" w:rsidRDefault="00E2399C" w:rsidP="009E0B55">
      <w:pPr>
        <w:numPr>
          <w:ilvl w:val="3"/>
          <w:numId w:val="2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14:paraId="4436ADAF" w14:textId="77777777" w:rsidR="00E2399C" w:rsidRPr="00065E92" w:rsidRDefault="00E2399C" w:rsidP="009E0B55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zakres robót do wykonania przez podwykonawcę, sposób realizacji, zastosowane materiały, które nie mogą być sprzeczne z umową zawartą z Zamawiającym,</w:t>
      </w:r>
    </w:p>
    <w:p w14:paraId="00B1E06E" w14:textId="77777777" w:rsidR="00E2399C" w:rsidRPr="00065E92" w:rsidRDefault="00E2399C" w:rsidP="009E0B55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termin realizacji robót objętych umową, przy czym termin ten nie może przekraczać terminu realizacji zamówienia określonego w umowie z Zamawiającym,</w:t>
      </w:r>
    </w:p>
    <w:p w14:paraId="42FB84DF" w14:textId="77777777" w:rsidR="00E2399C" w:rsidRPr="00065E92" w:rsidRDefault="00E2399C" w:rsidP="009E0B55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robót, </w:t>
      </w:r>
    </w:p>
    <w:p w14:paraId="46253F98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6. Umowa o podwykonawstwo nie może zawierać postanowień:</w:t>
      </w:r>
    </w:p>
    <w:p w14:paraId="1E0594B2" w14:textId="7CDA83A6" w:rsidR="00E2399C" w:rsidRPr="00065E92" w:rsidRDefault="00E2399C" w:rsidP="009E0B5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uzależniających uzyskanie przez Podwykonawcę</w:t>
      </w:r>
      <w:r w:rsidR="005A3867" w:rsidRPr="00065E92">
        <w:rPr>
          <w:rFonts w:ascii="Arial" w:hAnsi="Arial" w:cs="Arial"/>
          <w:sz w:val="22"/>
          <w:szCs w:val="22"/>
        </w:rPr>
        <w:t xml:space="preserve"> wypłaty</w:t>
      </w:r>
      <w:r w:rsidRPr="00065E92">
        <w:rPr>
          <w:rFonts w:ascii="Arial" w:hAnsi="Arial" w:cs="Arial"/>
          <w:sz w:val="22"/>
          <w:szCs w:val="22"/>
        </w:rPr>
        <w:t xml:space="preserve"> od Wykonawcy </w:t>
      </w:r>
      <w:r w:rsidR="005A3867" w:rsidRPr="00065E92">
        <w:rPr>
          <w:rFonts w:ascii="Arial" w:hAnsi="Arial" w:cs="Arial"/>
          <w:sz w:val="22"/>
          <w:szCs w:val="22"/>
        </w:rPr>
        <w:t xml:space="preserve">na rzecz </w:t>
      </w:r>
      <w:r w:rsidRPr="00065E92">
        <w:rPr>
          <w:rFonts w:ascii="Arial" w:hAnsi="Arial" w:cs="Arial"/>
          <w:sz w:val="22"/>
          <w:szCs w:val="22"/>
        </w:rPr>
        <w:t xml:space="preserve"> zapłaty przez Zamawiającego</w:t>
      </w:r>
      <w:r w:rsidR="00E00E6F" w:rsidRPr="00065E92">
        <w:rPr>
          <w:rFonts w:ascii="Arial" w:hAnsi="Arial" w:cs="Arial"/>
          <w:sz w:val="22"/>
          <w:szCs w:val="22"/>
        </w:rPr>
        <w:t xml:space="preserve"> dla</w:t>
      </w:r>
      <w:r w:rsidRPr="00065E92">
        <w:rPr>
          <w:rFonts w:ascii="Arial" w:hAnsi="Arial" w:cs="Arial"/>
          <w:sz w:val="22"/>
          <w:szCs w:val="22"/>
        </w:rPr>
        <w:t xml:space="preserve"> Wykonawcy wynagrodzenia obejmującego zakres robót wykonanych przez Podwykonawcę, </w:t>
      </w:r>
    </w:p>
    <w:p w14:paraId="57262869" w14:textId="77777777" w:rsidR="00E2399C" w:rsidRPr="00065E92" w:rsidRDefault="00E2399C" w:rsidP="009E0B5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uzależniających zwrot Podwykonawcy kwot zabezpieczenia przez Wykonawcę, od zwrotu zabezpieczenia wykonania umowy przez Zamawiającego Wykonawcy.</w:t>
      </w:r>
    </w:p>
    <w:p w14:paraId="6DE92360" w14:textId="77777777" w:rsidR="00E2399C" w:rsidRPr="00065E92" w:rsidRDefault="00E2399C" w:rsidP="009E0B5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sprzecznych z postanowieniami umowy zawartej z Wykonawcą lub sprzecznych z obowiązującymi przepisami prawa.</w:t>
      </w:r>
    </w:p>
    <w:p w14:paraId="23FF14E9" w14:textId="151966C2" w:rsidR="00E2399C" w:rsidRPr="00065E92" w:rsidRDefault="00E2399C" w:rsidP="009E0B55">
      <w:pPr>
        <w:numPr>
          <w:ilvl w:val="3"/>
          <w:numId w:val="25"/>
        </w:numPr>
        <w:tabs>
          <w:tab w:val="clear" w:pos="319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Wykonawca jest odpowiedzialny za działania lub zaniechania Podwykonawcy, jego przedstawicieli lub pracowników, jak za własne działania i zaniechania.</w:t>
      </w:r>
    </w:p>
    <w:p w14:paraId="0A87EACF" w14:textId="49FF00F7" w:rsidR="000E204C" w:rsidRPr="00065E92" w:rsidRDefault="000E204C" w:rsidP="009E0B55">
      <w:pPr>
        <w:numPr>
          <w:ilvl w:val="3"/>
          <w:numId w:val="25"/>
        </w:numPr>
        <w:tabs>
          <w:tab w:val="clear" w:pos="319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dowody potwierdzające dokonanie zapłaty całości należnego wymagalnego wynagrodzenia Podwykonawcy, którymi w szczególności są: oświadczenie Podwykonawcy bądź wydruk z rachunku bankowego Wykonawcy.</w:t>
      </w:r>
    </w:p>
    <w:p w14:paraId="0BD1EC04" w14:textId="77777777" w:rsidR="00E2399C" w:rsidRPr="00065E92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57939977" w14:textId="0B1A6C95" w:rsidR="00E2399C" w:rsidRPr="00065E92" w:rsidRDefault="00E2399C" w:rsidP="00E239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65E92">
        <w:rPr>
          <w:rFonts w:ascii="Arial" w:hAnsi="Arial" w:cs="Arial"/>
          <w:b/>
          <w:bCs/>
          <w:sz w:val="22"/>
          <w:szCs w:val="22"/>
        </w:rPr>
        <w:t>§ 1</w:t>
      </w:r>
      <w:r w:rsidR="00745C20" w:rsidRPr="00065E92">
        <w:rPr>
          <w:rFonts w:ascii="Arial" w:hAnsi="Arial" w:cs="Arial"/>
          <w:b/>
          <w:bCs/>
          <w:sz w:val="22"/>
          <w:szCs w:val="22"/>
        </w:rPr>
        <w:t>1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4735F7E" w14:textId="77777777" w:rsidR="00E2399C" w:rsidRPr="001C057E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1C057E">
        <w:rPr>
          <w:rFonts w:ascii="Arial" w:hAnsi="Arial" w:cs="Arial"/>
          <w:b/>
          <w:bCs/>
          <w:sz w:val="22"/>
          <w:szCs w:val="22"/>
        </w:rPr>
        <w:t>KARY UMOWNE</w:t>
      </w:r>
    </w:p>
    <w:p w14:paraId="692348E0" w14:textId="77777777" w:rsidR="00E2399C" w:rsidRPr="001C057E" w:rsidRDefault="00E2399C" w:rsidP="009E0B55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C057E">
        <w:rPr>
          <w:rFonts w:ascii="Arial" w:hAnsi="Arial" w:cs="Arial"/>
          <w:sz w:val="22"/>
          <w:szCs w:val="22"/>
        </w:rPr>
        <w:t>Strony postanawiają, że, Wykonawca zapłaci Zamawiającemu karę umowną:</w:t>
      </w:r>
    </w:p>
    <w:p w14:paraId="09AFACFE" w14:textId="7B81E1EC" w:rsidR="00E2399C" w:rsidRPr="001C057E" w:rsidRDefault="00E2399C" w:rsidP="009E0B55">
      <w:pPr>
        <w:pStyle w:val="Akapitzlist"/>
        <w:numPr>
          <w:ilvl w:val="1"/>
          <w:numId w:val="13"/>
        </w:num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1C057E">
        <w:rPr>
          <w:rFonts w:ascii="Arial" w:hAnsi="Arial" w:cs="Arial"/>
          <w:sz w:val="22"/>
          <w:szCs w:val="22"/>
        </w:rPr>
        <w:t xml:space="preserve">za zwłokę w realizacji umowy w umówionym terminie </w:t>
      </w:r>
      <w:r w:rsidR="008535AF" w:rsidRPr="001C057E">
        <w:rPr>
          <w:rFonts w:ascii="Arial" w:hAnsi="Arial" w:cs="Arial"/>
          <w:sz w:val="22"/>
          <w:szCs w:val="22"/>
        </w:rPr>
        <w:t>określonym w §</w:t>
      </w:r>
      <w:r w:rsidR="00F07F53" w:rsidRPr="001C057E">
        <w:rPr>
          <w:rFonts w:ascii="Arial" w:hAnsi="Arial" w:cs="Arial"/>
          <w:sz w:val="22"/>
          <w:szCs w:val="22"/>
        </w:rPr>
        <w:t xml:space="preserve"> 2</w:t>
      </w:r>
      <w:r w:rsidR="001C057E" w:rsidRPr="001C057E">
        <w:rPr>
          <w:rFonts w:ascii="Arial" w:hAnsi="Arial" w:cs="Arial"/>
          <w:sz w:val="22"/>
          <w:szCs w:val="22"/>
        </w:rPr>
        <w:t xml:space="preserve"> ust. 1</w:t>
      </w:r>
      <w:r w:rsidR="00F07F53" w:rsidRPr="001C057E">
        <w:rPr>
          <w:rFonts w:ascii="Arial" w:hAnsi="Arial" w:cs="Arial"/>
          <w:sz w:val="22"/>
          <w:szCs w:val="22"/>
        </w:rPr>
        <w:t xml:space="preserve"> umowy</w:t>
      </w:r>
      <w:r w:rsidR="001C057E" w:rsidRPr="001C057E">
        <w:rPr>
          <w:rFonts w:ascii="Arial" w:hAnsi="Arial" w:cs="Arial"/>
          <w:sz w:val="22"/>
          <w:szCs w:val="22"/>
        </w:rPr>
        <w:t>,</w:t>
      </w:r>
      <w:r w:rsidR="008535AF" w:rsidRPr="001C057E">
        <w:rPr>
          <w:rFonts w:ascii="Arial" w:hAnsi="Arial" w:cs="Arial"/>
          <w:sz w:val="22"/>
          <w:szCs w:val="22"/>
        </w:rPr>
        <w:t xml:space="preserve"> </w:t>
      </w:r>
      <w:r w:rsidRPr="001C057E">
        <w:rPr>
          <w:rFonts w:ascii="Arial" w:hAnsi="Arial" w:cs="Arial"/>
          <w:sz w:val="22"/>
          <w:szCs w:val="22"/>
        </w:rPr>
        <w:t xml:space="preserve">w wysokości 0,5% wynagrodzenia umownego brutto za każdy dzień zwłoki po terminie zakończenia określonym w </w:t>
      </w:r>
      <w:r w:rsidRPr="001C057E">
        <w:rPr>
          <w:rFonts w:ascii="Arial" w:hAnsi="Arial" w:cs="Arial"/>
          <w:bCs/>
          <w:sz w:val="22"/>
          <w:szCs w:val="22"/>
        </w:rPr>
        <w:t>§ 2 umowy,</w:t>
      </w:r>
    </w:p>
    <w:p w14:paraId="338C4A2A" w14:textId="311C1127" w:rsidR="00E2399C" w:rsidRPr="001C057E" w:rsidRDefault="00E2399C" w:rsidP="009E0B55">
      <w:pPr>
        <w:pStyle w:val="Akapitzlist"/>
        <w:numPr>
          <w:ilvl w:val="1"/>
          <w:numId w:val="1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C057E">
        <w:rPr>
          <w:rFonts w:ascii="Arial" w:hAnsi="Arial" w:cs="Arial"/>
          <w:sz w:val="22"/>
          <w:szCs w:val="22"/>
        </w:rPr>
        <w:t>za zwłokę w usunięciu wad i usterek stwierdzonych przy odbiorze końcowym w wysokości 0,2 % wynagrodzenia umownego brutto za każdy dzień zwłoki od dnia wyznaczonego przez Zamawiającego na usunięcie wad i usterek</w:t>
      </w:r>
      <w:r w:rsidR="00531DB3" w:rsidRPr="001C057E">
        <w:rPr>
          <w:rFonts w:ascii="Arial" w:hAnsi="Arial" w:cs="Arial"/>
          <w:sz w:val="22"/>
          <w:szCs w:val="22"/>
        </w:rPr>
        <w:t>,</w:t>
      </w:r>
    </w:p>
    <w:p w14:paraId="3F680689" w14:textId="14DBB604" w:rsidR="00E2399C" w:rsidRPr="001C057E" w:rsidRDefault="00E2399C" w:rsidP="009E0B55">
      <w:pPr>
        <w:pStyle w:val="Akapitzlist"/>
        <w:numPr>
          <w:ilvl w:val="1"/>
          <w:numId w:val="1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C057E">
        <w:rPr>
          <w:rFonts w:ascii="Arial" w:hAnsi="Arial" w:cs="Arial"/>
          <w:sz w:val="22"/>
          <w:szCs w:val="22"/>
        </w:rPr>
        <w:t xml:space="preserve">za zwłokę w usunięciu wad i usterek stwierdzonych w okresie rękojmi w wysokości 0,2 % wynagrodzenia umownego brutto za każdy dzień zwłoki od dnia     wyznaczonego przez Zamawiającego na usunięcie wad i usterek. </w:t>
      </w:r>
    </w:p>
    <w:p w14:paraId="14CF8ABE" w14:textId="7FF6E04B" w:rsidR="00E2399C" w:rsidRPr="001C057E" w:rsidRDefault="00E2399C" w:rsidP="00DD04C1">
      <w:p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1C057E">
        <w:rPr>
          <w:rFonts w:ascii="Arial" w:hAnsi="Arial" w:cs="Arial"/>
          <w:sz w:val="22"/>
          <w:szCs w:val="22"/>
        </w:rPr>
        <w:t>2.</w:t>
      </w:r>
      <w:r w:rsidR="00DD04C1" w:rsidRPr="001C057E">
        <w:rPr>
          <w:rFonts w:ascii="Arial" w:hAnsi="Arial" w:cs="Arial"/>
          <w:sz w:val="22"/>
          <w:szCs w:val="22"/>
        </w:rPr>
        <w:tab/>
      </w:r>
      <w:r w:rsidRPr="001C057E">
        <w:rPr>
          <w:rFonts w:ascii="Arial" w:hAnsi="Arial" w:cs="Arial"/>
          <w:sz w:val="22"/>
          <w:szCs w:val="22"/>
        </w:rPr>
        <w:t xml:space="preserve">Kary umowne, o których mowa w ust. 1 pkt 1 i 2 Zamawiający może potrącić z    wynagrodzenia Wykonawcy, na co Wykonawca wyraża zgodę. </w:t>
      </w:r>
    </w:p>
    <w:p w14:paraId="790A4DBF" w14:textId="28B634A4" w:rsidR="00E2399C" w:rsidRPr="00065E92" w:rsidRDefault="00E2399C" w:rsidP="00094E50">
      <w:p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1C057E">
        <w:rPr>
          <w:rFonts w:ascii="Arial" w:hAnsi="Arial" w:cs="Arial"/>
          <w:sz w:val="22"/>
          <w:szCs w:val="22"/>
        </w:rPr>
        <w:t>3.</w:t>
      </w:r>
      <w:r w:rsidR="00094E50" w:rsidRPr="001C057E">
        <w:rPr>
          <w:rFonts w:ascii="Arial" w:hAnsi="Arial" w:cs="Arial"/>
          <w:sz w:val="22"/>
          <w:szCs w:val="22"/>
        </w:rPr>
        <w:t xml:space="preserve"> </w:t>
      </w:r>
      <w:r w:rsidRPr="001C057E">
        <w:rPr>
          <w:rFonts w:ascii="Arial" w:hAnsi="Arial" w:cs="Arial"/>
          <w:sz w:val="22"/>
          <w:szCs w:val="22"/>
        </w:rPr>
        <w:t>Strony zastrzegają sobie prawo dochodzenia odszkodowania uzupełniającego w przypadku, gdy wysokość szkody</w:t>
      </w:r>
      <w:r w:rsidRPr="00065E92">
        <w:rPr>
          <w:rFonts w:ascii="Arial" w:hAnsi="Arial" w:cs="Arial"/>
          <w:sz w:val="22"/>
          <w:szCs w:val="22"/>
        </w:rPr>
        <w:t xml:space="preserve"> przewyższa zastrzeżone kary umowne.</w:t>
      </w:r>
    </w:p>
    <w:p w14:paraId="1B559778" w14:textId="77777777" w:rsidR="00E2399C" w:rsidRPr="00065E92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3DA08C78" w14:textId="79426D61" w:rsidR="00E2399C" w:rsidRPr="00065E92" w:rsidRDefault="00E2399C" w:rsidP="00E239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§ 1</w:t>
      </w:r>
      <w:r w:rsidR="00745C20" w:rsidRPr="00065E92">
        <w:rPr>
          <w:rFonts w:ascii="Arial" w:hAnsi="Arial" w:cs="Arial"/>
          <w:b/>
          <w:sz w:val="22"/>
          <w:szCs w:val="22"/>
        </w:rPr>
        <w:t>2</w:t>
      </w:r>
      <w:r w:rsidRPr="00065E92">
        <w:rPr>
          <w:rFonts w:ascii="Arial" w:hAnsi="Arial" w:cs="Arial"/>
          <w:b/>
          <w:sz w:val="22"/>
          <w:szCs w:val="22"/>
        </w:rPr>
        <w:t xml:space="preserve">. </w:t>
      </w:r>
    </w:p>
    <w:p w14:paraId="5339A212" w14:textId="7E68910D" w:rsidR="00E2399C" w:rsidRPr="00065E92" w:rsidRDefault="00E2399C" w:rsidP="00E239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65E92">
        <w:rPr>
          <w:rFonts w:ascii="Arial" w:hAnsi="Arial" w:cs="Arial"/>
          <w:b/>
          <w:bCs/>
          <w:sz w:val="22"/>
          <w:szCs w:val="22"/>
        </w:rPr>
        <w:t xml:space="preserve">GWARANCJA </w:t>
      </w:r>
      <w:r w:rsidR="00125B66" w:rsidRPr="00065E92">
        <w:rPr>
          <w:rFonts w:ascii="Arial" w:hAnsi="Arial" w:cs="Arial"/>
          <w:b/>
          <w:bCs/>
          <w:sz w:val="22"/>
          <w:szCs w:val="22"/>
        </w:rPr>
        <w:t>I RĘKOJMIA</w:t>
      </w:r>
    </w:p>
    <w:p w14:paraId="650B7B82" w14:textId="77777777" w:rsidR="00E2399C" w:rsidRPr="00065E92" w:rsidRDefault="00E2399C" w:rsidP="00094E50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iCs/>
          <w:sz w:val="22"/>
          <w:szCs w:val="22"/>
        </w:rPr>
        <w:t>1. Strony postanawiają, iż okres rękojmi za wady będzie wynosił 3 lata. Wykonawca udzieli gwarancji na wbudowane materiały i przeprowadzone prace na okres 3 lat.</w:t>
      </w:r>
    </w:p>
    <w:p w14:paraId="47655CAD" w14:textId="3D078A0B" w:rsidR="00E2399C" w:rsidRPr="00065E92" w:rsidRDefault="00E2399C" w:rsidP="00094E50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iCs/>
          <w:sz w:val="22"/>
          <w:szCs w:val="22"/>
        </w:rPr>
        <w:t xml:space="preserve">2. Bieg rękojmi i gwarancji rozpoczyna się od daty bezusterkowego odbioru końcowego przedmiotu umowy przez Zamawiającego lub od daty protokolarnego potwierdzenia usunięcia usterek stwierdzonych przy odbiorze końcowym. </w:t>
      </w:r>
    </w:p>
    <w:p w14:paraId="5B8D578F" w14:textId="77777777" w:rsidR="00C16C45" w:rsidRPr="00065E92" w:rsidRDefault="00C16C45" w:rsidP="00E239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ACAC6C" w14:textId="5864F3DF" w:rsidR="00E2399C" w:rsidRPr="00065E92" w:rsidRDefault="00E2399C" w:rsidP="00E239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65E92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 w:rsidR="00745C20" w:rsidRPr="00065E92">
        <w:rPr>
          <w:rFonts w:ascii="Arial" w:hAnsi="Arial" w:cs="Arial"/>
          <w:b/>
          <w:bCs/>
          <w:sz w:val="22"/>
          <w:szCs w:val="22"/>
        </w:rPr>
        <w:t>3</w:t>
      </w:r>
      <w:r w:rsidRPr="00065E92">
        <w:rPr>
          <w:rFonts w:ascii="Arial" w:hAnsi="Arial" w:cs="Arial"/>
          <w:b/>
          <w:bCs/>
          <w:sz w:val="22"/>
          <w:szCs w:val="22"/>
        </w:rPr>
        <w:t>.</w:t>
      </w:r>
    </w:p>
    <w:p w14:paraId="33EC9392" w14:textId="35C8E7C7" w:rsidR="00C16C45" w:rsidRPr="00065E92" w:rsidRDefault="00C16C45" w:rsidP="00C16C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POSTANOWIENIA KOŃCOWE</w:t>
      </w:r>
    </w:p>
    <w:p w14:paraId="797D9935" w14:textId="696A523E" w:rsidR="00E624BB" w:rsidRPr="00065E92" w:rsidRDefault="00E624BB" w:rsidP="00112AFD">
      <w:pPr>
        <w:ind w:left="284" w:hanging="284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1. Zamawiający przewiduje możliwość wprowadzenia zmian do zawartej umowy w formie pisemnego aneksu na następujących warunkach:</w:t>
      </w:r>
    </w:p>
    <w:p w14:paraId="14946F70" w14:textId="77777777" w:rsidR="001C057E" w:rsidRPr="00065E92" w:rsidRDefault="001C057E" w:rsidP="001C057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w przypadku wstrzymania prac przez Zamawiającego,</w:t>
      </w:r>
    </w:p>
    <w:p w14:paraId="1D83DE27" w14:textId="77777777" w:rsidR="001C057E" w:rsidRPr="00065E92" w:rsidRDefault="001C057E" w:rsidP="001C057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w przypadku wystąpienia konieczności skoordynowania prac z innymi Wykonawcami, </w:t>
      </w:r>
    </w:p>
    <w:p w14:paraId="66EE3610" w14:textId="77777777" w:rsidR="001C057E" w:rsidRPr="00065E92" w:rsidRDefault="001C057E" w:rsidP="001C057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w przypadku wystąpienia konieczności usunięcia błędów lub wprowadzenia zmian w dokumentacji projektowej,  </w:t>
      </w:r>
    </w:p>
    <w:p w14:paraId="5B9CF0FB" w14:textId="77777777" w:rsidR="001C057E" w:rsidRPr="00065E92" w:rsidRDefault="001C057E" w:rsidP="001C057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w przypadku wystąpienia konieczności przesunięcia przekazania  placu budowy, </w:t>
      </w:r>
    </w:p>
    <w:p w14:paraId="2ED5BFFA" w14:textId="77777777" w:rsidR="001C057E" w:rsidRPr="00065E92" w:rsidRDefault="001C057E" w:rsidP="001C057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w przypadku przekroczenia zakreślonych przez prawo terminów wydawania przez organy administracji decyzji, zezwoleń, uzgodnień, itp., </w:t>
      </w:r>
    </w:p>
    <w:p w14:paraId="593297C9" w14:textId="77777777" w:rsidR="001C057E" w:rsidRPr="00065E92" w:rsidRDefault="001C057E" w:rsidP="001C057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w przypadku konieczność zrealizowania zadania przy  zastosowaniu innych rozwiązań technicznych/technologicznych lub materiałowych niż wskazane w dokumentacji projektowej, w sytuacji gdy  zastosowanie przewidzianych rozwiązań groziłoby  niewykonaniem lub wadliwym wykonaniem przedmiotu zamówienia, </w:t>
      </w:r>
    </w:p>
    <w:p w14:paraId="04F5DC2E" w14:textId="77777777" w:rsidR="001C057E" w:rsidRPr="00065E92" w:rsidRDefault="001C057E" w:rsidP="001C057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w przypadku wystąpienia zmian spowodowanych warunkami terenowymi  odmiennymi od przyjętych w dokumentacji projektowej, w szczególności istnieniem niezinwentaryzowanych sieci, instalacji, urządzeń, obiektów budowlanych czy rezygnacji z zakładanej przez właściciela terenu wycinki drzew, </w:t>
      </w:r>
    </w:p>
    <w:p w14:paraId="670C823D" w14:textId="77777777" w:rsidR="001C057E" w:rsidRDefault="001C057E" w:rsidP="001C057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w przypadku braku możliwości realizacji  umowy przy pomocy osób wskazanych w załączniku nr 4 do oferty, </w:t>
      </w:r>
    </w:p>
    <w:p w14:paraId="65ED3A78" w14:textId="77777777" w:rsidR="001C057E" w:rsidRPr="00F04DAC" w:rsidRDefault="001C057E" w:rsidP="001C057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F04DAC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58E90567" w14:textId="77777777" w:rsidR="001C057E" w:rsidRPr="001F24E3" w:rsidRDefault="001C057E" w:rsidP="001C057E">
      <w:pPr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F24E3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7E812B43" w14:textId="77777777" w:rsidR="001C057E" w:rsidRPr="00065E92" w:rsidRDefault="001C057E" w:rsidP="001C057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jeżeli zmianie ulegną powszechnie obowiązujące przepisy prawa w zakresie mającym wpływ na realizację przedmiotu zamówienia lub świadczenia stron,</w:t>
      </w:r>
    </w:p>
    <w:p w14:paraId="3C65AA4B" w14:textId="77777777" w:rsidR="001C057E" w:rsidRPr="00065E92" w:rsidRDefault="001C057E" w:rsidP="001C057E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jeżeli na skutek siły wyższej zajdzie konieczność zmiany terminu wykonania zamówienia</w:t>
      </w:r>
      <w:r w:rsidRPr="00065E92">
        <w:rPr>
          <w:rFonts w:ascii="Arial" w:hAnsi="Arial" w:cs="Arial"/>
          <w:i/>
          <w:sz w:val="22"/>
          <w:szCs w:val="22"/>
        </w:rPr>
        <w:t>,</w:t>
      </w:r>
    </w:p>
    <w:p w14:paraId="2342C9F4" w14:textId="77777777" w:rsidR="001C057E" w:rsidRPr="00065E92" w:rsidRDefault="001C057E" w:rsidP="001C057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jeżeli wystąpiła konieczność wykonania zamówień dodatkowych, </w:t>
      </w:r>
    </w:p>
    <w:p w14:paraId="544A4CC9" w14:textId="77777777" w:rsidR="001C057E" w:rsidRPr="00065E92" w:rsidRDefault="001C057E" w:rsidP="001C057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w przypadku wystąpienia niekorzystnych warunków atmosferycznych niepozwalających na prawidłowe wykonanie przedmiotu zamówienia,</w:t>
      </w:r>
    </w:p>
    <w:p w14:paraId="4170AF3C" w14:textId="77777777" w:rsidR="001C057E" w:rsidRPr="00065E92" w:rsidRDefault="001C057E" w:rsidP="001C057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innej okoliczności prawnej, ekonomicznej lub technicznej skutkującej niemożliwością wykonania lub nienależytym wykonaniem umowy zgodnie ze specyfikacją istotnych warunków zamówienia oraz umową.</w:t>
      </w:r>
    </w:p>
    <w:p w14:paraId="1AFF6013" w14:textId="77777777" w:rsidR="001C057E" w:rsidRPr="00065E92" w:rsidRDefault="001C057E" w:rsidP="001C057E">
      <w:pPr>
        <w:ind w:left="480"/>
        <w:jc w:val="both"/>
        <w:rPr>
          <w:rFonts w:ascii="Arial" w:hAnsi="Arial" w:cs="Arial"/>
          <w:bCs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</w:t>
      </w:r>
      <w:r w:rsidRPr="00065E92">
        <w:rPr>
          <w:rFonts w:ascii="Arial" w:hAnsi="Arial" w:cs="Arial"/>
          <w:bCs/>
          <w:sz w:val="22"/>
          <w:szCs w:val="22"/>
        </w:rPr>
        <w:t xml:space="preserve"> jeżeli wprowadzone zmiany są korzystne dla Zamawiającego.</w:t>
      </w:r>
    </w:p>
    <w:p w14:paraId="40CF7D36" w14:textId="77777777" w:rsidR="00E624BB" w:rsidRPr="00065E92" w:rsidRDefault="00E624BB" w:rsidP="009A070D">
      <w:pPr>
        <w:pStyle w:val="Tekstpodstawowy"/>
        <w:ind w:left="284" w:hanging="284"/>
        <w:jc w:val="both"/>
        <w:rPr>
          <w:szCs w:val="22"/>
        </w:rPr>
      </w:pPr>
      <w:r w:rsidRPr="00065E92">
        <w:rPr>
          <w:szCs w:val="22"/>
        </w:rPr>
        <w:t>2.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5E5F8346" w14:textId="3EA45B1E" w:rsidR="00E2399C" w:rsidRDefault="00E624BB" w:rsidP="009A070D">
      <w:pPr>
        <w:pStyle w:val="Tekstpodstawowy"/>
        <w:ind w:left="284" w:hanging="284"/>
        <w:jc w:val="both"/>
        <w:rPr>
          <w:szCs w:val="22"/>
        </w:rPr>
      </w:pPr>
      <w:r w:rsidRPr="00065E92">
        <w:rPr>
          <w:szCs w:val="22"/>
        </w:rPr>
        <w:t xml:space="preserve">3. </w:t>
      </w:r>
      <w:r w:rsidR="00E2399C" w:rsidRPr="00065E92">
        <w:rPr>
          <w:szCs w:val="22"/>
        </w:rPr>
        <w:t>W sprawach nieuregulowanych niniejszą umową mają zastosowanie przepisy ustawy z dnia 23 kwietnia 1964 r. Kodeks cywilny (</w:t>
      </w:r>
      <w:r w:rsidR="007976AF" w:rsidRPr="00EF5451">
        <w:rPr>
          <w:szCs w:val="22"/>
        </w:rPr>
        <w:t>Dz. U. z 2020r. poz. 1740 z późn. zm.</w:t>
      </w:r>
      <w:r w:rsidR="00E2399C" w:rsidRPr="00065E92">
        <w:rPr>
          <w:szCs w:val="22"/>
        </w:rPr>
        <w:t>), przepisy ustawy z dnia 7 lipca 1994r. Prawo budowlane (</w:t>
      </w:r>
      <w:bookmarkStart w:id="17" w:name="_Hlk2156294"/>
      <w:r w:rsidR="00E2399C" w:rsidRPr="00065E92">
        <w:rPr>
          <w:szCs w:val="22"/>
        </w:rPr>
        <w:t>Dz. U. z 20</w:t>
      </w:r>
      <w:r w:rsidR="00822E5E" w:rsidRPr="00065E92">
        <w:rPr>
          <w:szCs w:val="22"/>
        </w:rPr>
        <w:t>20</w:t>
      </w:r>
      <w:r w:rsidR="00E2399C" w:rsidRPr="00065E92">
        <w:rPr>
          <w:szCs w:val="22"/>
        </w:rPr>
        <w:t xml:space="preserve">r. poz. </w:t>
      </w:r>
      <w:r w:rsidR="00822E5E" w:rsidRPr="00065E92">
        <w:rPr>
          <w:szCs w:val="22"/>
        </w:rPr>
        <w:t>1333</w:t>
      </w:r>
      <w:r w:rsidR="00E2399C" w:rsidRPr="00065E92">
        <w:rPr>
          <w:szCs w:val="22"/>
        </w:rPr>
        <w:t xml:space="preserve"> z późn. zm</w:t>
      </w:r>
      <w:bookmarkEnd w:id="17"/>
      <w:r w:rsidR="00E2399C" w:rsidRPr="00065E92">
        <w:rPr>
          <w:szCs w:val="22"/>
        </w:rPr>
        <w:t>.) wraz z aktami wykonawczymi.</w:t>
      </w:r>
    </w:p>
    <w:p w14:paraId="7CB9B591" w14:textId="17814C1F" w:rsidR="00AB43D5" w:rsidRPr="00065E92" w:rsidRDefault="007976AF" w:rsidP="007976AF">
      <w:pPr>
        <w:pStyle w:val="Tekstpodstawowy"/>
        <w:ind w:left="284" w:hanging="284"/>
        <w:jc w:val="both"/>
        <w:rPr>
          <w:szCs w:val="22"/>
        </w:rPr>
      </w:pPr>
      <w:r>
        <w:rPr>
          <w:szCs w:val="22"/>
        </w:rPr>
        <w:t>4.</w:t>
      </w:r>
      <w:r w:rsidR="00AB43D5" w:rsidRPr="00065E92">
        <w:rPr>
          <w:szCs w:val="22"/>
        </w:rPr>
        <w:t xml:space="preserve"> Zamawiający ustala następującą hierarchię ważności dokumentów przy rozstrzyganiu jakichkolwiek rozbieżności przy realizacji umowy: </w:t>
      </w:r>
    </w:p>
    <w:p w14:paraId="7B777954" w14:textId="77777777" w:rsidR="00AB43D5" w:rsidRPr="00065E92" w:rsidRDefault="00AB43D5" w:rsidP="00AB43D5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>1) umowa,</w:t>
      </w:r>
    </w:p>
    <w:p w14:paraId="31767CE2" w14:textId="77777777" w:rsidR="00AB43D5" w:rsidRPr="00065E92" w:rsidRDefault="00AB43D5" w:rsidP="00AB43D5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 xml:space="preserve">2) SIWZ – instrukcja dla Wykonawców wraz z załącznikami,  </w:t>
      </w:r>
    </w:p>
    <w:p w14:paraId="29A1BD33" w14:textId="77777777" w:rsidR="00AB43D5" w:rsidRPr="00065E92" w:rsidRDefault="00AB43D5" w:rsidP="00AB43D5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 xml:space="preserve">3) oferta Wykonawcy wraz z oświadczeniami i dokumentami złożonymi wraz z ofertą, </w:t>
      </w:r>
    </w:p>
    <w:p w14:paraId="3CE411DD" w14:textId="5A6FE64A" w:rsidR="00AB43D5" w:rsidRPr="00065E92" w:rsidRDefault="00AB43D5" w:rsidP="00AB43D5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>4) dokumentacj</w:t>
      </w:r>
      <w:r w:rsidR="007976AF">
        <w:rPr>
          <w:rFonts w:ascii="Arial" w:hAnsi="Arial" w:cs="Arial"/>
          <w:color w:val="auto"/>
          <w:sz w:val="22"/>
          <w:szCs w:val="22"/>
        </w:rPr>
        <w:t>e</w:t>
      </w:r>
      <w:r w:rsidRPr="00065E92">
        <w:rPr>
          <w:rFonts w:ascii="Arial" w:hAnsi="Arial" w:cs="Arial"/>
          <w:color w:val="auto"/>
          <w:sz w:val="22"/>
          <w:szCs w:val="22"/>
        </w:rPr>
        <w:t xml:space="preserve"> techniczn</w:t>
      </w:r>
      <w:r w:rsidR="007976AF">
        <w:rPr>
          <w:rFonts w:ascii="Arial" w:hAnsi="Arial" w:cs="Arial"/>
          <w:color w:val="auto"/>
          <w:sz w:val="22"/>
          <w:szCs w:val="22"/>
        </w:rPr>
        <w:t>e</w:t>
      </w:r>
      <w:r w:rsidRPr="00065E92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148E17F1" w14:textId="6E01303C" w:rsidR="00AB43D5" w:rsidRPr="00065E92" w:rsidRDefault="00AB43D5" w:rsidP="00AB43D5">
      <w:pPr>
        <w:pStyle w:val="Tekstpodstawowy"/>
        <w:ind w:firstLine="708"/>
        <w:jc w:val="both"/>
        <w:rPr>
          <w:b/>
          <w:strike/>
          <w:szCs w:val="22"/>
        </w:rPr>
      </w:pPr>
      <w:r w:rsidRPr="00065E92">
        <w:rPr>
          <w:szCs w:val="22"/>
        </w:rPr>
        <w:t>5) specyfikacj</w:t>
      </w:r>
      <w:r w:rsidR="007976AF">
        <w:rPr>
          <w:szCs w:val="22"/>
        </w:rPr>
        <w:t>e</w:t>
      </w:r>
      <w:r w:rsidRPr="00065E92">
        <w:rPr>
          <w:szCs w:val="22"/>
        </w:rPr>
        <w:t xml:space="preserve"> techniczn</w:t>
      </w:r>
      <w:r w:rsidR="007976AF">
        <w:rPr>
          <w:szCs w:val="22"/>
        </w:rPr>
        <w:t>e</w:t>
      </w:r>
      <w:r w:rsidRPr="00065E92">
        <w:rPr>
          <w:szCs w:val="22"/>
        </w:rPr>
        <w:t xml:space="preserve"> wykonania i odbioru robót.</w:t>
      </w:r>
      <w:r w:rsidRPr="00065E92">
        <w:rPr>
          <w:b/>
          <w:strike/>
          <w:szCs w:val="22"/>
        </w:rPr>
        <w:t xml:space="preserve"> </w:t>
      </w:r>
    </w:p>
    <w:p w14:paraId="1183281C" w14:textId="258E6C11" w:rsidR="00E2399C" w:rsidRDefault="007976AF" w:rsidP="007976AF">
      <w:pPr>
        <w:pStyle w:val="Tekstpodstawowy"/>
        <w:jc w:val="both"/>
        <w:rPr>
          <w:szCs w:val="22"/>
        </w:rPr>
      </w:pPr>
      <w:r w:rsidRPr="007976AF">
        <w:rPr>
          <w:bCs/>
          <w:szCs w:val="22"/>
        </w:rPr>
        <w:t xml:space="preserve">5. </w:t>
      </w:r>
      <w:r>
        <w:rPr>
          <w:szCs w:val="22"/>
        </w:rPr>
        <w:t>K</w:t>
      </w:r>
      <w:r w:rsidR="00E2399C" w:rsidRPr="00065E92">
        <w:rPr>
          <w:szCs w:val="22"/>
        </w:rPr>
        <w:t>westie sporne wynikające z realizacji umowy rozstrzygać będzie Sąd powszechny właściwy miejscowo dla siedziby Zamawiającego.</w:t>
      </w:r>
    </w:p>
    <w:p w14:paraId="04D7C603" w14:textId="7EF0C33A" w:rsidR="00E2399C" w:rsidRDefault="003C7547" w:rsidP="003C7547">
      <w:pPr>
        <w:pStyle w:val="Tekstpodstawowy"/>
        <w:jc w:val="both"/>
        <w:rPr>
          <w:b/>
          <w:szCs w:val="22"/>
        </w:rPr>
      </w:pPr>
      <w:r>
        <w:rPr>
          <w:szCs w:val="22"/>
        </w:rPr>
        <w:t xml:space="preserve">6. </w:t>
      </w:r>
      <w:r w:rsidR="007976AF">
        <w:rPr>
          <w:szCs w:val="22"/>
        </w:rPr>
        <w:t>W</w:t>
      </w:r>
      <w:r w:rsidR="007976AF" w:rsidRPr="00CC5C96">
        <w:rPr>
          <w:szCs w:val="22"/>
        </w:rPr>
        <w:t>szelkie zmiany umowy mogą nastąpić w formie pisemnej</w:t>
      </w:r>
      <w:r w:rsidR="007976AF">
        <w:rPr>
          <w:szCs w:val="22"/>
        </w:rPr>
        <w:t xml:space="preserve"> lub formie elektronicznej w przypadku umów </w:t>
      </w:r>
      <w:r w:rsidRPr="00F23D04">
        <w:rPr>
          <w:rStyle w:val="markedcontent"/>
          <w:szCs w:val="22"/>
        </w:rPr>
        <w:t>zawar</w:t>
      </w:r>
      <w:r>
        <w:rPr>
          <w:rStyle w:val="markedcontent"/>
          <w:szCs w:val="22"/>
        </w:rPr>
        <w:t>tych</w:t>
      </w:r>
      <w:r w:rsidRPr="00F23D04">
        <w:rPr>
          <w:rStyle w:val="markedcontent"/>
          <w:szCs w:val="22"/>
        </w:rPr>
        <w:t xml:space="preserve"> w formie </w:t>
      </w:r>
      <w:r w:rsidRPr="00F23D04">
        <w:rPr>
          <w:rStyle w:val="highlight"/>
          <w:szCs w:val="22"/>
        </w:rPr>
        <w:t>elektr</w:t>
      </w:r>
      <w:r w:rsidRPr="00F23D04">
        <w:rPr>
          <w:rStyle w:val="markedcontent"/>
          <w:szCs w:val="22"/>
        </w:rPr>
        <w:t>onicznej</w:t>
      </w:r>
      <w:r>
        <w:rPr>
          <w:rStyle w:val="markedcontent"/>
          <w:szCs w:val="22"/>
        </w:rPr>
        <w:t>,</w:t>
      </w:r>
      <w:r w:rsidR="007976AF" w:rsidRPr="00CC5C96">
        <w:rPr>
          <w:szCs w:val="22"/>
        </w:rPr>
        <w:t xml:space="preserve"> pod rygorem nieważności.</w:t>
      </w:r>
    </w:p>
    <w:p w14:paraId="64D40BF2" w14:textId="506B4965" w:rsidR="00E2399C" w:rsidRPr="00AB1CC2" w:rsidRDefault="003C7547" w:rsidP="003C7547">
      <w:pPr>
        <w:pStyle w:val="Tekstpodstawowy"/>
        <w:jc w:val="both"/>
        <w:rPr>
          <w:b/>
          <w:szCs w:val="22"/>
        </w:rPr>
      </w:pPr>
      <w:r>
        <w:rPr>
          <w:szCs w:val="22"/>
        </w:rPr>
        <w:lastRenderedPageBreak/>
        <w:t xml:space="preserve">7. </w:t>
      </w:r>
      <w:r w:rsidR="00E2399C" w:rsidRPr="00AB1CC2">
        <w:rPr>
          <w:szCs w:val="22"/>
        </w:rPr>
        <w:t>Umowę niniejszą sporządzono w dwóch jednobrzmiących egzemplarzach, po jednym dla każdej ze stron.</w:t>
      </w:r>
    </w:p>
    <w:p w14:paraId="37152E4C" w14:textId="7A15486F" w:rsidR="00E2399C" w:rsidRDefault="00E2399C" w:rsidP="00E2399C">
      <w:pPr>
        <w:pStyle w:val="Tekstpodstawowy"/>
        <w:rPr>
          <w:szCs w:val="22"/>
        </w:rPr>
      </w:pPr>
    </w:p>
    <w:p w14:paraId="1D88BA7F" w14:textId="77777777" w:rsidR="00AB1CC2" w:rsidRPr="00065E92" w:rsidRDefault="00AB1CC2" w:rsidP="00E2399C">
      <w:pPr>
        <w:pStyle w:val="Tekstpodstawowy"/>
        <w:rPr>
          <w:szCs w:val="22"/>
        </w:rPr>
      </w:pPr>
    </w:p>
    <w:p w14:paraId="52FABF1B" w14:textId="28916214" w:rsidR="000B7AA3" w:rsidRPr="00065E92" w:rsidRDefault="00E2399C" w:rsidP="00291CD3">
      <w:pPr>
        <w:ind w:left="426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ZAMAWIAJĄCY:</w:t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  <w:t>WYKONAWCA:</w:t>
      </w:r>
      <w:bookmarkEnd w:id="0"/>
    </w:p>
    <w:p w14:paraId="66B8C0A8" w14:textId="77777777" w:rsidR="00FB669B" w:rsidRPr="00065E92" w:rsidRDefault="00FB669B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6A85E11C" w14:textId="77777777" w:rsidR="00FB669B" w:rsidRPr="00065E92" w:rsidRDefault="00FB669B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573A84F6" w14:textId="77777777" w:rsidR="00FB669B" w:rsidRPr="00065E92" w:rsidRDefault="00FB669B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08C82C89" w14:textId="77777777" w:rsidR="00FB669B" w:rsidRPr="00065E92" w:rsidRDefault="00FB669B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65664B02" w14:textId="77777777" w:rsidR="00FB669B" w:rsidRPr="00065E92" w:rsidRDefault="00FB669B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7B2909BE" w14:textId="77777777" w:rsidR="00FB669B" w:rsidRPr="00065E92" w:rsidRDefault="00FB669B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5F695878" w14:textId="77777777" w:rsidR="008535AF" w:rsidRPr="00065E92" w:rsidRDefault="008535AF" w:rsidP="0035783F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472221C" w14:textId="77777777" w:rsidR="006D5160" w:rsidRDefault="006D5160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BCF5C31" w14:textId="550824A1" w:rsidR="00E2399C" w:rsidRPr="00065E92" w:rsidRDefault="00745C20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lastRenderedPageBreak/>
        <w:t>Z</w:t>
      </w:r>
      <w:r w:rsidR="00E2399C" w:rsidRPr="00065E92">
        <w:rPr>
          <w:rFonts w:ascii="Arial" w:hAnsi="Arial" w:cs="Arial"/>
          <w:b/>
          <w:sz w:val="22"/>
          <w:szCs w:val="22"/>
        </w:rPr>
        <w:t>ałącznik nr 3</w:t>
      </w:r>
    </w:p>
    <w:p w14:paraId="7D1082AA" w14:textId="77777777" w:rsidR="00E2399C" w:rsidRPr="00065E92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do oferty</w:t>
      </w:r>
    </w:p>
    <w:p w14:paraId="7D719CCE" w14:textId="77777777" w:rsidR="00E2399C" w:rsidRPr="00065E92" w:rsidRDefault="00E2399C" w:rsidP="00E2399C">
      <w:pPr>
        <w:pStyle w:val="Tekstpodstawowywcity"/>
        <w:ind w:left="0"/>
        <w:jc w:val="center"/>
        <w:rPr>
          <w:rFonts w:cs="Arial"/>
          <w:b/>
        </w:rPr>
      </w:pPr>
    </w:p>
    <w:p w14:paraId="0A997E27" w14:textId="77777777" w:rsidR="00E2399C" w:rsidRPr="00065E92" w:rsidRDefault="00E2399C" w:rsidP="00E2399C">
      <w:pPr>
        <w:pStyle w:val="Tekstpodstawowywcity"/>
        <w:ind w:left="0"/>
        <w:jc w:val="center"/>
        <w:rPr>
          <w:rFonts w:cs="Arial"/>
        </w:rPr>
      </w:pPr>
    </w:p>
    <w:p w14:paraId="3D8966A0" w14:textId="77777777" w:rsidR="00E2399C" w:rsidRPr="00065E92" w:rsidRDefault="00E2399C" w:rsidP="00E2399C">
      <w:pPr>
        <w:pStyle w:val="Tekstpodstawowywcity"/>
        <w:ind w:left="0"/>
        <w:jc w:val="center"/>
        <w:rPr>
          <w:rFonts w:cs="Arial"/>
          <w:b/>
        </w:rPr>
      </w:pPr>
      <w:r w:rsidRPr="00065E92">
        <w:rPr>
          <w:rFonts w:cs="Arial"/>
          <w:b/>
        </w:rPr>
        <w:t xml:space="preserve">Wykaz części zamówienia, </w:t>
      </w:r>
      <w:r w:rsidRPr="00065E92">
        <w:rPr>
          <w:rFonts w:cs="Arial"/>
          <w:b/>
        </w:rPr>
        <w:br/>
        <w:t>jakie będą powierzone podwykonawcom</w:t>
      </w:r>
    </w:p>
    <w:p w14:paraId="5B32D467" w14:textId="77777777" w:rsidR="00E2399C" w:rsidRPr="006D5160" w:rsidRDefault="00E2399C" w:rsidP="00E2399C">
      <w:pPr>
        <w:pStyle w:val="Tekstpodstawowywcity"/>
        <w:ind w:left="0"/>
        <w:jc w:val="center"/>
        <w:rPr>
          <w:rFonts w:cs="Arial"/>
          <w:b/>
        </w:rPr>
      </w:pPr>
    </w:p>
    <w:p w14:paraId="741B7498" w14:textId="496A75A9" w:rsidR="00E2399C" w:rsidRPr="006D5160" w:rsidRDefault="00E2399C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6D5160">
        <w:rPr>
          <w:rFonts w:ascii="Arial" w:hAnsi="Arial" w:cs="Arial"/>
          <w:sz w:val="22"/>
          <w:szCs w:val="22"/>
          <w:u w:val="none"/>
        </w:rPr>
        <w:t>przy realizacji zamówienia: pn.:</w:t>
      </w:r>
      <w:r w:rsidRPr="006D5160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„Przebudowa sieci wodociągowej z przyłączami w</w:t>
      </w:r>
      <w:r w:rsidR="006D5160"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ul.</w:t>
      </w:r>
      <w:r w:rsidR="006D5160"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Ludzi Morza w zakresie kolizji z parkingiem Euroterminal”</w:t>
      </w:r>
      <w:r w:rsidR="00144D69" w:rsidRPr="006D5160">
        <w:rPr>
          <w:rFonts w:ascii="Arial" w:hAnsi="Arial" w:cs="Arial"/>
          <w:b/>
          <w:bCs/>
          <w:sz w:val="22"/>
          <w:szCs w:val="22"/>
          <w:u w:val="none"/>
        </w:rPr>
        <w:t>,</w:t>
      </w:r>
    </w:p>
    <w:p w14:paraId="5C54E8B9" w14:textId="67CE8D7D" w:rsidR="00E2399C" w:rsidRPr="00065E92" w:rsidRDefault="00E2399C" w:rsidP="00E2399C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a) oświadczamy, że część </w:t>
      </w:r>
      <w:r w:rsidR="00517B59" w:rsidRPr="00065E92">
        <w:rPr>
          <w:rFonts w:ascii="Arial" w:hAnsi="Arial" w:cs="Arial"/>
          <w:sz w:val="22"/>
          <w:szCs w:val="22"/>
        </w:rPr>
        <w:t>robót</w:t>
      </w:r>
      <w:r w:rsidRPr="00065E92">
        <w:rPr>
          <w:rFonts w:ascii="Arial" w:hAnsi="Arial" w:cs="Arial"/>
          <w:sz w:val="22"/>
          <w:szCs w:val="22"/>
        </w:rPr>
        <w:t xml:space="preserve"> objętych niniejszym zamówieniem, zamierzamy powierzyć następującym podwykonawcom (*)</w:t>
      </w:r>
    </w:p>
    <w:p w14:paraId="4070E4A3" w14:textId="77777777" w:rsidR="00E2399C" w:rsidRPr="00065E92" w:rsidRDefault="00E2399C" w:rsidP="00E2399C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E2399C" w:rsidRPr="00065E92" w14:paraId="7C84A6B9" w14:textId="77777777" w:rsidTr="00E2399C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01C7A" w14:textId="026C6D23" w:rsidR="00E2399C" w:rsidRPr="00065E92" w:rsidRDefault="00517B59" w:rsidP="00E2399C">
            <w:pPr>
              <w:snapToGrid w:val="0"/>
              <w:rPr>
                <w:rFonts w:ascii="Arial" w:hAnsi="Arial" w:cs="Arial"/>
                <w:b/>
              </w:rPr>
            </w:pPr>
            <w:r w:rsidRPr="00065E92">
              <w:rPr>
                <w:rFonts w:ascii="Arial" w:hAnsi="Arial" w:cs="Arial"/>
                <w:b/>
                <w:sz w:val="22"/>
                <w:szCs w:val="22"/>
              </w:rPr>
              <w:t>Roboty</w:t>
            </w:r>
            <w:r w:rsidR="00E2399C" w:rsidRPr="00065E92">
              <w:rPr>
                <w:rFonts w:ascii="Arial" w:hAnsi="Arial" w:cs="Arial"/>
                <w:b/>
                <w:sz w:val="22"/>
                <w:szCs w:val="22"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1574E" w14:textId="77777777" w:rsidR="00E2399C" w:rsidRPr="00065E92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065E92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FCCB" w14:textId="0B8850C8" w:rsidR="00E2399C" w:rsidRPr="00065E92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065E92">
              <w:rPr>
                <w:rFonts w:ascii="Arial" w:hAnsi="Arial" w:cs="Arial"/>
                <w:b/>
                <w:sz w:val="22"/>
                <w:szCs w:val="22"/>
              </w:rPr>
              <w:t>Procentowy udział wartości</w:t>
            </w:r>
            <w:r w:rsidR="00517B59" w:rsidRPr="00065E92">
              <w:rPr>
                <w:rFonts w:ascii="Arial" w:hAnsi="Arial" w:cs="Arial"/>
                <w:b/>
                <w:sz w:val="22"/>
                <w:szCs w:val="22"/>
              </w:rPr>
              <w:t xml:space="preserve"> robót</w:t>
            </w:r>
            <w:r w:rsidRPr="00065E92">
              <w:rPr>
                <w:rFonts w:ascii="Arial" w:hAnsi="Arial" w:cs="Arial"/>
                <w:b/>
                <w:sz w:val="22"/>
                <w:szCs w:val="22"/>
              </w:rPr>
              <w:t xml:space="preserve"> zlecanych podwykonawcom</w:t>
            </w:r>
          </w:p>
        </w:tc>
      </w:tr>
      <w:tr w:rsidR="00E2399C" w:rsidRPr="00065E92" w14:paraId="5F737FEA" w14:textId="77777777" w:rsidTr="00E2399C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D0324" w14:textId="77777777" w:rsidR="00E2399C" w:rsidRPr="00065E92" w:rsidRDefault="00E2399C" w:rsidP="00E2399C">
            <w:pPr>
              <w:snapToGrid w:val="0"/>
              <w:rPr>
                <w:rFonts w:ascii="Arial" w:hAnsi="Arial" w:cs="Arial"/>
              </w:rPr>
            </w:pPr>
            <w:r w:rsidRPr="00065E92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106E4057" w14:textId="77777777" w:rsidR="00E2399C" w:rsidRPr="00065E92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70A70F49" w14:textId="77777777" w:rsidR="00E2399C" w:rsidRPr="00065E92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065E92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260E0" w14:textId="77777777" w:rsidR="00E2399C" w:rsidRPr="00065E92" w:rsidRDefault="00E2399C" w:rsidP="00E2399C">
            <w:pPr>
              <w:snapToGrid w:val="0"/>
              <w:rPr>
                <w:rFonts w:ascii="Arial" w:hAnsi="Arial" w:cs="Arial"/>
              </w:rPr>
            </w:pPr>
            <w:r w:rsidRPr="00065E92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7A4B46DD" w14:textId="77777777" w:rsidR="00E2399C" w:rsidRPr="00065E92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34EA9627" w14:textId="77777777" w:rsidR="00E2399C" w:rsidRPr="00065E92" w:rsidRDefault="00E2399C" w:rsidP="00E2399C">
            <w:pPr>
              <w:snapToGrid w:val="0"/>
              <w:rPr>
                <w:rFonts w:ascii="Arial" w:hAnsi="Arial" w:cs="Arial"/>
              </w:rPr>
            </w:pPr>
            <w:r w:rsidRPr="00065E92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3867" w14:textId="77777777" w:rsidR="00E2399C" w:rsidRPr="00065E92" w:rsidRDefault="00E2399C" w:rsidP="00E2399C">
            <w:pPr>
              <w:snapToGrid w:val="0"/>
              <w:rPr>
                <w:rFonts w:ascii="Arial" w:hAnsi="Arial" w:cs="Arial"/>
              </w:rPr>
            </w:pPr>
            <w:r w:rsidRPr="00065E92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2399C" w:rsidRPr="00065E92" w14:paraId="3A496AE6" w14:textId="77777777" w:rsidTr="00E2399C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F0C32" w14:textId="77777777" w:rsidR="00E2399C" w:rsidRPr="00065E92" w:rsidRDefault="00E2399C" w:rsidP="00E2399C">
            <w:pPr>
              <w:snapToGrid w:val="0"/>
              <w:rPr>
                <w:rFonts w:ascii="Arial" w:hAnsi="Arial" w:cs="Arial"/>
              </w:rPr>
            </w:pPr>
            <w:r w:rsidRPr="00065E92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0F83D25A" w14:textId="77777777" w:rsidR="00E2399C" w:rsidRPr="00065E92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4F2987A8" w14:textId="77777777" w:rsidR="00E2399C" w:rsidRPr="00065E92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065E92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62462" w14:textId="77777777" w:rsidR="00E2399C" w:rsidRPr="00065E92" w:rsidRDefault="00E2399C" w:rsidP="00E2399C">
            <w:pPr>
              <w:snapToGrid w:val="0"/>
              <w:rPr>
                <w:rFonts w:ascii="Arial" w:hAnsi="Arial" w:cs="Arial"/>
              </w:rPr>
            </w:pPr>
            <w:r w:rsidRPr="00065E92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28EE69BE" w14:textId="77777777" w:rsidR="00E2399C" w:rsidRPr="00065E92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5D5B62F5" w14:textId="77777777" w:rsidR="00E2399C" w:rsidRPr="00065E92" w:rsidRDefault="00E2399C" w:rsidP="00E2399C">
            <w:pPr>
              <w:snapToGrid w:val="0"/>
              <w:rPr>
                <w:rFonts w:ascii="Arial" w:hAnsi="Arial" w:cs="Arial"/>
              </w:rPr>
            </w:pPr>
            <w:r w:rsidRPr="00065E92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2F0B" w14:textId="77777777" w:rsidR="00E2399C" w:rsidRPr="00065E92" w:rsidRDefault="00E2399C" w:rsidP="00E2399C">
            <w:pPr>
              <w:snapToGrid w:val="0"/>
              <w:rPr>
                <w:rFonts w:ascii="Arial" w:hAnsi="Arial" w:cs="Arial"/>
              </w:rPr>
            </w:pPr>
            <w:r w:rsidRPr="00065E92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2399C" w:rsidRPr="00065E92" w14:paraId="24D34DB5" w14:textId="77777777" w:rsidTr="00E2399C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6D259" w14:textId="77777777" w:rsidR="00E2399C" w:rsidRPr="00065E92" w:rsidRDefault="00E2399C" w:rsidP="00E2399C">
            <w:pPr>
              <w:snapToGrid w:val="0"/>
              <w:rPr>
                <w:rFonts w:ascii="Arial" w:hAnsi="Arial" w:cs="Arial"/>
              </w:rPr>
            </w:pPr>
            <w:r w:rsidRPr="00065E92">
              <w:rPr>
                <w:rFonts w:ascii="Arial" w:hAnsi="Arial" w:cs="Arial"/>
                <w:sz w:val="22"/>
                <w:szCs w:val="22"/>
              </w:rPr>
              <w:t>% robót,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5D2D" w14:textId="77777777" w:rsidR="00E2399C" w:rsidRPr="00065E92" w:rsidRDefault="00E2399C" w:rsidP="00E2399C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958E1BC" w14:textId="77777777" w:rsidR="00E2399C" w:rsidRPr="00065E92" w:rsidRDefault="00E2399C" w:rsidP="00E2399C">
      <w:pPr>
        <w:pStyle w:val="Tekstpodstawowy"/>
        <w:jc w:val="both"/>
        <w:rPr>
          <w:szCs w:val="22"/>
        </w:rPr>
      </w:pPr>
    </w:p>
    <w:p w14:paraId="41D8BFFD" w14:textId="5C8B2CBF" w:rsidR="00E2399C" w:rsidRPr="00065E92" w:rsidRDefault="00E2399C" w:rsidP="00E2399C">
      <w:pPr>
        <w:pStyle w:val="Tekstpodstawowy"/>
        <w:ind w:left="360" w:hanging="360"/>
        <w:rPr>
          <w:szCs w:val="22"/>
        </w:rPr>
      </w:pPr>
      <w:r w:rsidRPr="00065E92">
        <w:rPr>
          <w:szCs w:val="22"/>
        </w:rPr>
        <w:t xml:space="preserve">b) oświadczamy, że </w:t>
      </w:r>
      <w:r w:rsidR="00517B59" w:rsidRPr="00065E92">
        <w:rPr>
          <w:szCs w:val="22"/>
        </w:rPr>
        <w:t>roboty</w:t>
      </w:r>
      <w:r w:rsidRPr="00065E92">
        <w:rPr>
          <w:szCs w:val="22"/>
        </w:rPr>
        <w:t xml:space="preserve"> objęte niniejszym zamówieniem, zamierzamy wykonać własnymi siłami (*)</w:t>
      </w:r>
    </w:p>
    <w:p w14:paraId="334A2CD2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3FA63AF2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7303AC4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404B5DC6" w14:textId="77777777" w:rsidR="00E2399C" w:rsidRPr="00065E92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065E9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065E92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6595657" w14:textId="77777777" w:rsidR="00E2399C" w:rsidRPr="00065E92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4C52002D" w14:textId="77777777" w:rsidR="00E2399C" w:rsidRPr="00065E92" w:rsidRDefault="00E2399C" w:rsidP="00E2399C">
      <w:pPr>
        <w:jc w:val="both"/>
        <w:rPr>
          <w:rFonts w:ascii="Arial" w:hAnsi="Arial" w:cs="Arial"/>
          <w:i/>
          <w:sz w:val="18"/>
          <w:szCs w:val="18"/>
        </w:rPr>
      </w:pPr>
    </w:p>
    <w:p w14:paraId="00DD9D83" w14:textId="77777777" w:rsidR="00E2399C" w:rsidRPr="00065E92" w:rsidRDefault="00E2399C" w:rsidP="00E2399C">
      <w:pPr>
        <w:pStyle w:val="Tekstpodstawowywcity"/>
        <w:rPr>
          <w:rFonts w:cs="Arial"/>
        </w:rPr>
      </w:pPr>
    </w:p>
    <w:p w14:paraId="50F051ED" w14:textId="77777777" w:rsidR="00E2399C" w:rsidRPr="00065E92" w:rsidRDefault="00E2399C" w:rsidP="00E2399C">
      <w:pPr>
        <w:pStyle w:val="Tekstpodstawowy"/>
        <w:spacing w:after="60"/>
        <w:rPr>
          <w:szCs w:val="22"/>
        </w:rPr>
      </w:pPr>
    </w:p>
    <w:p w14:paraId="2E83D8CD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1320FE67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73CC654B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(*) niepotrzebne skreślić</w:t>
      </w:r>
    </w:p>
    <w:p w14:paraId="396B1F13" w14:textId="7A7EE160" w:rsidR="00E2399C" w:rsidRPr="00065E92" w:rsidRDefault="00E2399C" w:rsidP="009A070D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br w:type="page"/>
      </w:r>
    </w:p>
    <w:p w14:paraId="5D93E614" w14:textId="77777777" w:rsidR="00E2399C" w:rsidRPr="00065E92" w:rsidRDefault="00E2399C" w:rsidP="00E2399C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lastRenderedPageBreak/>
        <w:t>Załącznik 4</w:t>
      </w:r>
    </w:p>
    <w:p w14:paraId="0DEE86BA" w14:textId="77777777" w:rsidR="00E2399C" w:rsidRPr="00065E92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do oferty</w:t>
      </w:r>
    </w:p>
    <w:p w14:paraId="12B351E8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59FDF0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6F8CB3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1755E75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B58785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51CCB10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2CA7052C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7E3317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7AC57B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B1A5FA7" w14:textId="61F28D49" w:rsidR="006D5160" w:rsidRPr="006D5160" w:rsidRDefault="00E2399C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6D5160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Wykaz osób i podmiotów , które będą uczestniczyć w wykonywaniu zamówienia               pn.: </w:t>
      </w:r>
      <w:r w:rsidR="00144D69" w:rsidRPr="006D5160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Przebudowa sieci wodociągowej z przyłączami w ul. Ludzi Morza w zakresie kolizji z parkingiem Euroterminal”</w:t>
      </w:r>
    </w:p>
    <w:p w14:paraId="2D30CAB2" w14:textId="431D9BE6" w:rsidR="00FB669B" w:rsidRPr="00065E92" w:rsidRDefault="00FB669B" w:rsidP="00FB66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F6EE82" w14:textId="43DCE668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289724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162"/>
        <w:gridCol w:w="1842"/>
        <w:gridCol w:w="1715"/>
        <w:gridCol w:w="1843"/>
        <w:gridCol w:w="1559"/>
        <w:gridCol w:w="1701"/>
      </w:tblGrid>
      <w:tr w:rsidR="00E2399C" w:rsidRPr="00065E92" w14:paraId="04C6A770" w14:textId="77777777" w:rsidTr="00E2399C">
        <w:trPr>
          <w:trHeight w:val="813"/>
          <w:jc w:val="center"/>
        </w:trPr>
        <w:tc>
          <w:tcPr>
            <w:tcW w:w="521" w:type="dxa"/>
          </w:tcPr>
          <w:p w14:paraId="6E3B1678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  <w:r w:rsidRPr="00065E92">
              <w:rPr>
                <w:color w:val="000000"/>
                <w:szCs w:val="22"/>
              </w:rPr>
              <w:t>l.p</w:t>
            </w:r>
          </w:p>
        </w:tc>
        <w:tc>
          <w:tcPr>
            <w:tcW w:w="1162" w:type="dxa"/>
          </w:tcPr>
          <w:p w14:paraId="6BD9FAFE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  <w:r w:rsidRPr="00065E92">
              <w:rPr>
                <w:color w:val="000000"/>
                <w:szCs w:val="22"/>
              </w:rPr>
              <w:t>Imię i nazwisko</w:t>
            </w:r>
          </w:p>
        </w:tc>
        <w:tc>
          <w:tcPr>
            <w:tcW w:w="1842" w:type="dxa"/>
          </w:tcPr>
          <w:p w14:paraId="247ED6CA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  <w:r w:rsidRPr="00065E92">
              <w:rPr>
                <w:color w:val="000000"/>
                <w:szCs w:val="22"/>
              </w:rPr>
              <w:t>Zakres wykonywanych czynności</w:t>
            </w:r>
          </w:p>
        </w:tc>
        <w:tc>
          <w:tcPr>
            <w:tcW w:w="1715" w:type="dxa"/>
          </w:tcPr>
          <w:p w14:paraId="3102C83E" w14:textId="77777777" w:rsidR="00E2399C" w:rsidRPr="00065E92" w:rsidRDefault="00E2399C" w:rsidP="00E2399C">
            <w:pPr>
              <w:rPr>
                <w:rFonts w:ascii="Arial" w:hAnsi="Arial" w:cs="Arial"/>
                <w:b/>
                <w:color w:val="000000"/>
              </w:rPr>
            </w:pPr>
            <w:r w:rsidRPr="00065E92">
              <w:rPr>
                <w:rFonts w:ascii="Arial" w:hAnsi="Arial" w:cs="Arial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1843" w:type="dxa"/>
          </w:tcPr>
          <w:p w14:paraId="52C8C997" w14:textId="77777777" w:rsidR="00E2399C" w:rsidRPr="00065E92" w:rsidRDefault="00E2399C" w:rsidP="00E2399C">
            <w:pPr>
              <w:rPr>
                <w:rFonts w:ascii="Arial" w:hAnsi="Arial" w:cs="Arial"/>
                <w:b/>
                <w:color w:val="000000"/>
              </w:rPr>
            </w:pPr>
            <w:r w:rsidRPr="00065E9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Doświadczenie </w:t>
            </w:r>
          </w:p>
        </w:tc>
        <w:tc>
          <w:tcPr>
            <w:tcW w:w="1559" w:type="dxa"/>
          </w:tcPr>
          <w:p w14:paraId="7BEA823D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  <w:r w:rsidRPr="00065E92">
              <w:rPr>
                <w:color w:val="000000"/>
                <w:szCs w:val="22"/>
              </w:rPr>
              <w:t>Kwalifikacje</w:t>
            </w:r>
          </w:p>
          <w:p w14:paraId="6E935CF0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  <w:r w:rsidRPr="00065E92">
              <w:rPr>
                <w:color w:val="000000"/>
                <w:szCs w:val="22"/>
              </w:rPr>
              <w:t>Zawodowe</w:t>
            </w:r>
          </w:p>
          <w:p w14:paraId="266149EB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  <w:r w:rsidRPr="00065E92">
              <w:rPr>
                <w:color w:val="000000"/>
                <w:szCs w:val="22"/>
              </w:rPr>
              <w:t xml:space="preserve">Uprawnienia  </w:t>
            </w:r>
          </w:p>
        </w:tc>
        <w:tc>
          <w:tcPr>
            <w:tcW w:w="1701" w:type="dxa"/>
          </w:tcPr>
          <w:p w14:paraId="7D5D710B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  <w:r w:rsidRPr="00065E92">
              <w:rPr>
                <w:color w:val="000000"/>
                <w:szCs w:val="22"/>
              </w:rPr>
              <w:t xml:space="preserve">Podstawa dysponowania osobami wykonującymi zamówienie  </w:t>
            </w:r>
          </w:p>
        </w:tc>
      </w:tr>
      <w:tr w:rsidR="00E2399C" w:rsidRPr="00065E92" w14:paraId="24E88189" w14:textId="77777777" w:rsidTr="00E2399C">
        <w:trPr>
          <w:trHeight w:val="383"/>
          <w:jc w:val="center"/>
        </w:trPr>
        <w:tc>
          <w:tcPr>
            <w:tcW w:w="521" w:type="dxa"/>
          </w:tcPr>
          <w:p w14:paraId="541231A7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5907B5D3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  <w:p w14:paraId="17D7378C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367AABCF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1B1DF5A6" w14:textId="77777777" w:rsidR="00E2399C" w:rsidRPr="00065E92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765A5C9" w14:textId="77777777" w:rsidR="00E2399C" w:rsidRPr="00065E92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419610F9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3515EB16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065E92" w14:paraId="5AA583C3" w14:textId="77777777" w:rsidTr="00E2399C">
        <w:trPr>
          <w:trHeight w:val="383"/>
          <w:jc w:val="center"/>
        </w:trPr>
        <w:tc>
          <w:tcPr>
            <w:tcW w:w="521" w:type="dxa"/>
          </w:tcPr>
          <w:p w14:paraId="06BE36BF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4A46E5EC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1CEF72D7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  <w:p w14:paraId="29156F5C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365DDA50" w14:textId="77777777" w:rsidR="00E2399C" w:rsidRPr="00065E92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498D0A40" w14:textId="77777777" w:rsidR="00E2399C" w:rsidRPr="00065E92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42CF1543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1D6F8747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065E92" w14:paraId="09B950E1" w14:textId="77777777" w:rsidTr="00E2399C">
        <w:trPr>
          <w:trHeight w:val="383"/>
          <w:jc w:val="center"/>
        </w:trPr>
        <w:tc>
          <w:tcPr>
            <w:tcW w:w="521" w:type="dxa"/>
          </w:tcPr>
          <w:p w14:paraId="1ABCA8EF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52A98B2D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4D4D1995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  <w:p w14:paraId="21DB59F9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77176E0F" w14:textId="77777777" w:rsidR="00E2399C" w:rsidRPr="00065E92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58E63606" w14:textId="77777777" w:rsidR="00E2399C" w:rsidRPr="00065E92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2B378B2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0A2A0974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065E92" w14:paraId="1E88A816" w14:textId="77777777" w:rsidTr="00E2399C">
        <w:trPr>
          <w:trHeight w:val="383"/>
          <w:jc w:val="center"/>
        </w:trPr>
        <w:tc>
          <w:tcPr>
            <w:tcW w:w="521" w:type="dxa"/>
          </w:tcPr>
          <w:p w14:paraId="256081E2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02639325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4110B654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  <w:p w14:paraId="392F7DB9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6DF6FE71" w14:textId="77777777" w:rsidR="00E2399C" w:rsidRPr="00065E92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78C25E5" w14:textId="77777777" w:rsidR="00E2399C" w:rsidRPr="00065E92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6968AF3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285D4E11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065E92" w14:paraId="07A47B11" w14:textId="77777777" w:rsidTr="00E2399C">
        <w:trPr>
          <w:trHeight w:val="383"/>
          <w:jc w:val="center"/>
        </w:trPr>
        <w:tc>
          <w:tcPr>
            <w:tcW w:w="521" w:type="dxa"/>
          </w:tcPr>
          <w:p w14:paraId="7BA51986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07D1191A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7BBCB1D0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  <w:p w14:paraId="10FE81AF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0EC1D9A3" w14:textId="77777777" w:rsidR="00E2399C" w:rsidRPr="00065E92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DC70B7F" w14:textId="77777777" w:rsidR="00E2399C" w:rsidRPr="00065E92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810D357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58888007" w14:textId="77777777" w:rsidR="00E2399C" w:rsidRPr="00065E92" w:rsidRDefault="00E2399C" w:rsidP="00E2399C">
            <w:pPr>
              <w:pStyle w:val="Tekstpodstawowy2"/>
              <w:rPr>
                <w:color w:val="000000"/>
              </w:rPr>
            </w:pPr>
          </w:p>
        </w:tc>
      </w:tr>
    </w:tbl>
    <w:p w14:paraId="4C11EB94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</w:p>
    <w:p w14:paraId="668773A4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756C437A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5565848C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329AD7FC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795CB250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7431AA1C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3057E889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3780AD0E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5E7BD165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4F1CEB54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237CD4FA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07033E09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226F9020" w14:textId="77777777" w:rsidR="00E2399C" w:rsidRPr="00065E92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065E92">
        <w:rPr>
          <w:rFonts w:ascii="Arial" w:hAnsi="Arial" w:cs="Arial"/>
          <w:color w:val="000000"/>
          <w:sz w:val="22"/>
          <w:szCs w:val="22"/>
        </w:rPr>
        <w:t>(miejsce i data)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CF8DF96" w14:textId="77777777" w:rsidR="00E2399C" w:rsidRPr="00065E92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2A64DAA" w14:textId="77777777" w:rsidR="00E2399C" w:rsidRPr="00065E92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20FE5A3C" w14:textId="77777777" w:rsidR="00E2399C" w:rsidRPr="00065E92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ACA0F89" w14:textId="77777777" w:rsidR="009A070D" w:rsidRPr="00065E92" w:rsidRDefault="009A070D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29F6930F" w14:textId="77777777" w:rsidR="006D5160" w:rsidRDefault="006D5160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szCs w:val="22"/>
        </w:rPr>
        <w:br w:type="page"/>
      </w:r>
    </w:p>
    <w:p w14:paraId="3B226F4C" w14:textId="31231558" w:rsidR="00E2399C" w:rsidRPr="00065E92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 w:rsidRPr="00065E92">
        <w:rPr>
          <w:szCs w:val="22"/>
        </w:rPr>
        <w:lastRenderedPageBreak/>
        <w:t>Załącznik nr 5</w:t>
      </w:r>
    </w:p>
    <w:p w14:paraId="33149CF6" w14:textId="77777777" w:rsidR="00E2399C" w:rsidRPr="00065E92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do oferty</w:t>
      </w:r>
    </w:p>
    <w:p w14:paraId="38D667DA" w14:textId="77777777" w:rsidR="00E2399C" w:rsidRPr="00065E92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6EA5D5E6" w14:textId="6B0BBA2F" w:rsidR="009A070D" w:rsidRPr="00065E92" w:rsidRDefault="009A070D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BF290FD" w14:textId="77777777" w:rsidR="009A070D" w:rsidRPr="00065E92" w:rsidRDefault="009A070D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64E9748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00E8729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8642035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4349C3F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15AF4A0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796792DC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57A01FA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04AA97A2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1F87E417" w14:textId="77777777" w:rsidR="00E2399C" w:rsidRPr="00065E92" w:rsidRDefault="00E2399C" w:rsidP="00FB669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460FB6" w14:textId="3A394AC6" w:rsidR="00E2399C" w:rsidRPr="006D5160" w:rsidRDefault="00E2399C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6D5160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="00144D69" w:rsidRPr="006D5160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Przebudowa sieci wodociągowej z przyłączami w ul. Ludzi Morza w zakresie kolizji z</w:t>
      </w:r>
      <w:r w:rsidR="006D5160"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parkingiem Euroterminal”,</w:t>
      </w:r>
      <w:r w:rsidRPr="006D5160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6D5160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09D58C4B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73BE2F" w14:textId="77777777" w:rsidR="00E2399C" w:rsidRPr="00065E92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53FFF8" w14:textId="77777777" w:rsidR="00E2399C" w:rsidRPr="00065E92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88FA057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Oświadczamy, że osoby wymienione w załączniku nr 4 do siwz posiadają wymagane przez Zamawiającego uprawnienia budowlane opisane w pkt 6.1 c) siwz </w:t>
      </w:r>
    </w:p>
    <w:p w14:paraId="1906FBE1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F9AB26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7427A46C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2FDBB859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1B3C0494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688857DD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519F98AB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72B0BAB9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00F84CE9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50AB4A4E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564E6D00" w14:textId="77777777" w:rsidR="00E2399C" w:rsidRPr="00065E92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065E92">
        <w:rPr>
          <w:b w:val="0"/>
          <w:color w:val="000000"/>
          <w:szCs w:val="22"/>
        </w:rPr>
        <w:t>(miejsce i data)</w:t>
      </w:r>
      <w:r w:rsidRPr="00065E92">
        <w:rPr>
          <w:color w:val="000000"/>
          <w:szCs w:val="22"/>
        </w:rPr>
        <w:t xml:space="preserve">                                                               </w:t>
      </w:r>
      <w:r w:rsidRPr="00065E92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19B87610" w14:textId="77777777" w:rsidR="00E2399C" w:rsidRPr="00065E92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  <w:r w:rsidRPr="00065E92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54960E37" w14:textId="77777777" w:rsidR="00E2399C" w:rsidRPr="00065E92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 w:rsidRPr="00065E92">
        <w:rPr>
          <w:szCs w:val="22"/>
        </w:rPr>
        <w:lastRenderedPageBreak/>
        <w:t>Załącznik nr 6</w:t>
      </w:r>
    </w:p>
    <w:p w14:paraId="1BAC3BFC" w14:textId="77777777" w:rsidR="00E2399C" w:rsidRPr="00065E92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do oferty</w:t>
      </w:r>
    </w:p>
    <w:p w14:paraId="3985EA85" w14:textId="77777777" w:rsidR="00E2399C" w:rsidRPr="00065E92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6182BE17" w14:textId="77777777" w:rsidR="00E2399C" w:rsidRPr="00065E92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FC36706" w14:textId="77777777" w:rsidR="00E2399C" w:rsidRPr="00065E92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C6681A" w14:textId="77777777" w:rsidR="00E2399C" w:rsidRPr="00065E92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74946D48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D315A10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69592234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B82119D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7EA7D03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9CAD926" w14:textId="77777777" w:rsidR="00E2399C" w:rsidRPr="00065E92" w:rsidRDefault="00E2399C" w:rsidP="00E04C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F94059" w14:textId="77777777" w:rsidR="00E2399C" w:rsidRPr="00065E92" w:rsidRDefault="00E2399C" w:rsidP="00E04C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26835B" w14:textId="77777777" w:rsidR="00E2399C" w:rsidRPr="00065E92" w:rsidRDefault="00E2399C" w:rsidP="00E04C4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2E89F88D" w14:textId="77777777" w:rsidR="00E2399C" w:rsidRPr="00065E92" w:rsidRDefault="00E2399C" w:rsidP="00E04C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10FF6D" w14:textId="45650337" w:rsidR="00E2399C" w:rsidRPr="00065E92" w:rsidRDefault="00E2399C" w:rsidP="00E04C40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5160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 </w:t>
      </w:r>
      <w:r w:rsidR="00144D69" w:rsidRPr="006D5160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Przebudowa sieci wodociągowej z przyłączami w ul. Ludzi Morza w zakresie kolizji z</w:t>
      </w:r>
      <w:r w:rsidR="006D5160"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parkingiem Euroterminal”</w:t>
      </w:r>
      <w:r w:rsidR="00144D69" w:rsidRPr="006D5160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6D5160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065E92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6D24005E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2EF516" w14:textId="77777777" w:rsidR="00E2399C" w:rsidRPr="00065E92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7D05DD" w14:textId="77777777" w:rsidR="00E2399C" w:rsidRPr="00065E92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C56C3F5" w14:textId="76F976C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Oświadczamy, że posiadamy aktualną polisę ubezpieczeniową z sumą ubezpieczenia na jedno lub wszystkie zdarzenia w </w:t>
      </w:r>
      <w:r w:rsidRPr="00065E92">
        <w:rPr>
          <w:rFonts w:ascii="Arial" w:hAnsi="Arial" w:cs="Arial"/>
          <w:sz w:val="22"/>
          <w:szCs w:val="22"/>
        </w:rPr>
        <w:t xml:space="preserve">wysokości co najmniej </w:t>
      </w:r>
      <w:r w:rsidR="00E04C40" w:rsidRPr="00065E92">
        <w:rPr>
          <w:rFonts w:ascii="Arial" w:hAnsi="Arial" w:cs="Arial"/>
          <w:sz w:val="22"/>
          <w:szCs w:val="22"/>
        </w:rPr>
        <w:t>1</w:t>
      </w:r>
      <w:r w:rsidR="00CE580E" w:rsidRPr="00065E92">
        <w:rPr>
          <w:rFonts w:ascii="Arial" w:hAnsi="Arial" w:cs="Arial"/>
          <w:sz w:val="22"/>
          <w:szCs w:val="22"/>
        </w:rPr>
        <w:t>5</w:t>
      </w:r>
      <w:r w:rsidR="00B93BEB" w:rsidRPr="00065E92">
        <w:rPr>
          <w:rFonts w:ascii="Arial" w:hAnsi="Arial" w:cs="Arial"/>
          <w:sz w:val="22"/>
          <w:szCs w:val="22"/>
        </w:rPr>
        <w:t>0</w:t>
      </w:r>
      <w:r w:rsidRPr="00065E92">
        <w:rPr>
          <w:rFonts w:ascii="Arial" w:hAnsi="Arial" w:cs="Arial"/>
          <w:sz w:val="22"/>
          <w:szCs w:val="22"/>
        </w:rPr>
        <w:t xml:space="preserve"> 000,00 złotych.</w:t>
      </w:r>
    </w:p>
    <w:p w14:paraId="77A84B38" w14:textId="77777777" w:rsidR="00E2399C" w:rsidRPr="00065E92" w:rsidRDefault="00E2399C" w:rsidP="00E2399C">
      <w:pPr>
        <w:rPr>
          <w:rFonts w:ascii="Arial" w:hAnsi="Arial" w:cs="Arial"/>
          <w:bCs/>
          <w:sz w:val="22"/>
          <w:szCs w:val="22"/>
        </w:rPr>
      </w:pPr>
    </w:p>
    <w:p w14:paraId="0E5A8C8C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CE8B3C" w14:textId="77777777" w:rsidR="00E2399C" w:rsidRPr="00065E92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08C0555E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55979F16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34BEE1B7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19E5F157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25685180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2E0B6C80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074E2B8B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5CE91A15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759A865F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4421D62F" w14:textId="77777777" w:rsidR="00E2399C" w:rsidRPr="00065E92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065E92">
        <w:rPr>
          <w:b w:val="0"/>
          <w:color w:val="000000"/>
          <w:szCs w:val="22"/>
        </w:rPr>
        <w:t>(miejsce i data)</w:t>
      </w:r>
      <w:r w:rsidRPr="00065E92">
        <w:rPr>
          <w:color w:val="000000"/>
          <w:szCs w:val="22"/>
        </w:rPr>
        <w:t xml:space="preserve">                                                               </w:t>
      </w:r>
      <w:r w:rsidRPr="00065E92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6122A3A9" w14:textId="77777777" w:rsidR="00E2399C" w:rsidRPr="00065E92" w:rsidRDefault="00E2399C" w:rsidP="00E2399C">
      <w:pPr>
        <w:rPr>
          <w:rFonts w:ascii="Arial" w:hAnsi="Arial" w:cs="Arial"/>
          <w:bCs/>
          <w:color w:val="000000"/>
          <w:sz w:val="16"/>
          <w:szCs w:val="16"/>
        </w:rPr>
      </w:pPr>
    </w:p>
    <w:p w14:paraId="08ED7B64" w14:textId="77777777" w:rsidR="00E2399C" w:rsidRPr="00065E92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  <w:r w:rsidRPr="00065E92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19A35B82" w14:textId="77777777" w:rsidR="00E2399C" w:rsidRPr="00065E92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 w:rsidRPr="00065E92">
        <w:rPr>
          <w:szCs w:val="22"/>
        </w:rPr>
        <w:lastRenderedPageBreak/>
        <w:t>Załącznik nr 7</w:t>
      </w:r>
    </w:p>
    <w:p w14:paraId="2AFA5C33" w14:textId="77777777" w:rsidR="00E2399C" w:rsidRPr="00065E92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do oferty</w:t>
      </w:r>
    </w:p>
    <w:p w14:paraId="61AFDF6D" w14:textId="77777777" w:rsidR="00E2399C" w:rsidRPr="00065E92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331B3CB4" w14:textId="77777777" w:rsidR="00E2399C" w:rsidRPr="00065E92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F492A4" w14:textId="77777777" w:rsidR="00E2399C" w:rsidRPr="00065E92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5FAA81D5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2B43A391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CE6CDB0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D6DB4E0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4C0CA59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431F6B0F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75AF72B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7C8E27E" w14:textId="77777777" w:rsidR="00E2399C" w:rsidRPr="00065E92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20A5EC9E" w14:textId="77777777" w:rsidR="00E2399C" w:rsidRPr="00065E92" w:rsidRDefault="00E2399C" w:rsidP="00E04C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733202" w14:textId="208B73E5" w:rsidR="00E2399C" w:rsidRPr="006D5160" w:rsidRDefault="00E2399C" w:rsidP="00E04C4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6D5160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="00144D69" w:rsidRPr="006D5160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Przebudowa sieci wodociągowej z przyłączami w ul. Ludzi Morza w zakresie kolizji z</w:t>
      </w:r>
      <w:r w:rsidR="006D5160"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parkingiem Euroterminal”</w:t>
      </w:r>
      <w:r w:rsidR="006D5160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Pr="00065E92">
        <w:rPr>
          <w:rFonts w:ascii="Arial" w:hAnsi="Arial" w:cs="Arial"/>
          <w:sz w:val="22"/>
          <w:szCs w:val="22"/>
          <w:u w:val="none"/>
        </w:rPr>
        <w:t xml:space="preserve">będąc </w:t>
      </w:r>
      <w:r w:rsidRPr="00065E92">
        <w:rPr>
          <w:rFonts w:ascii="Arial" w:hAnsi="Arial" w:cs="Arial"/>
          <w:color w:val="000000"/>
          <w:sz w:val="22"/>
          <w:szCs w:val="22"/>
          <w:u w:val="none"/>
        </w:rPr>
        <w:t>uprawnionym(-i) do składania oświadczeń w imieniu Wykonawcy:</w:t>
      </w:r>
    </w:p>
    <w:p w14:paraId="16522A94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383DEA" w14:textId="77777777" w:rsidR="00E2399C" w:rsidRPr="00065E92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AC2528" w14:textId="77777777" w:rsidR="00E2399C" w:rsidRPr="00065E92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01A3FA1" w14:textId="77777777" w:rsidR="00E2399C" w:rsidRPr="00065E92" w:rsidRDefault="00E2399C" w:rsidP="00E2399C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Oświadczamy, że w dniu ……………… dokonaliśmy wizji lokalnej.</w:t>
      </w:r>
      <w:r w:rsidRPr="00065E92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A07E3FF" w14:textId="77777777" w:rsidR="00E2399C" w:rsidRPr="00065E92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BC285AE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8F2818" w14:textId="77777777" w:rsidR="00E2399C" w:rsidRPr="00065E92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6F021049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D37AC1E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1BD2CE72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0146B333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10555F75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363BBA43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2C656882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4966FC06" w14:textId="77777777" w:rsidR="00E2399C" w:rsidRPr="00065E92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065E92">
        <w:rPr>
          <w:b w:val="0"/>
          <w:color w:val="000000"/>
          <w:szCs w:val="22"/>
        </w:rPr>
        <w:t>(miejsce i data)</w:t>
      </w:r>
      <w:r w:rsidRPr="00065E92">
        <w:rPr>
          <w:color w:val="000000"/>
          <w:szCs w:val="22"/>
        </w:rPr>
        <w:t xml:space="preserve">                                                               </w:t>
      </w:r>
      <w:r w:rsidRPr="00065E92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0EDF3FE2" w14:textId="77777777" w:rsidR="00E2399C" w:rsidRPr="00065E92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5A28271" w14:textId="77777777" w:rsidR="00E2399C" w:rsidRPr="00065E92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6672EB83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61C1DED9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658F1800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3D98AACA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24DCEBB7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4A4B8746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4E916052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3A29061A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52DBE4E4" w14:textId="77777777" w:rsidR="00E2399C" w:rsidRPr="00065E92" w:rsidRDefault="00E2399C" w:rsidP="00E2399C">
      <w:pPr>
        <w:tabs>
          <w:tab w:val="left" w:pos="2076"/>
        </w:tabs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ab/>
      </w:r>
    </w:p>
    <w:p w14:paraId="58E8E9AD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7A596C6F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53A1CF51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019B2CF9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02D88F7A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54874675" w14:textId="77777777" w:rsidR="00FF3CCB" w:rsidRDefault="00FF3CCB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F90FE1D" w14:textId="01592905" w:rsidR="00E2399C" w:rsidRPr="00065E92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lastRenderedPageBreak/>
        <w:t>Załącznik nr 8</w:t>
      </w:r>
    </w:p>
    <w:p w14:paraId="7871961E" w14:textId="77777777" w:rsidR="00E2399C" w:rsidRPr="00065E92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do oferty</w:t>
      </w:r>
    </w:p>
    <w:p w14:paraId="5F9D26EA" w14:textId="77777777" w:rsidR="00E2399C" w:rsidRPr="00065E92" w:rsidRDefault="00E2399C" w:rsidP="009A070D">
      <w:pPr>
        <w:pStyle w:val="Nagwek2"/>
        <w:spacing w:before="120"/>
        <w:jc w:val="center"/>
        <w:rPr>
          <w:b w:val="0"/>
          <w:sz w:val="22"/>
          <w:szCs w:val="22"/>
        </w:rPr>
      </w:pPr>
    </w:p>
    <w:p w14:paraId="2AEAD5D8" w14:textId="77777777" w:rsidR="00E2399C" w:rsidRPr="00065E92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0E1A9C75" w14:textId="77777777" w:rsidR="00E2399C" w:rsidRPr="00065E92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DF0F7F1" w14:textId="77777777" w:rsidR="00E2399C" w:rsidRPr="00065E92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(pieczęć nagłówkowa Wykonawcy)</w:t>
      </w:r>
    </w:p>
    <w:p w14:paraId="10649E50" w14:textId="77777777" w:rsidR="00E2399C" w:rsidRPr="00065E92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7F1A1AA8" w14:textId="77777777" w:rsidR="00E2399C" w:rsidRPr="00065E92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77D96B2" w14:textId="77777777" w:rsidR="00E2399C" w:rsidRPr="00065E92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OŚWIADCZENIE</w:t>
      </w:r>
    </w:p>
    <w:p w14:paraId="180AE14A" w14:textId="77777777" w:rsidR="00E2399C" w:rsidRPr="00065E92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4719751" w14:textId="677CAC29" w:rsidR="00E2399C" w:rsidRPr="006D5160" w:rsidRDefault="00E2399C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6D5160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="00144D69" w:rsidRPr="006D5160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Przebudowa sieci wodociągowej z przyłączami w ul. Ludzi Morza w zakresie kolizji z parkingiem Euroterminal”</w:t>
      </w:r>
      <w:r w:rsidRPr="006D5160">
        <w:rPr>
          <w:rFonts w:ascii="Arial" w:hAnsi="Arial" w:cs="Arial"/>
          <w:sz w:val="22"/>
          <w:szCs w:val="22"/>
          <w:u w:val="none"/>
        </w:rPr>
        <w:t>, będąc uprawnionym</w:t>
      </w:r>
      <w:r w:rsidR="00517B59" w:rsidRPr="006D5160">
        <w:rPr>
          <w:rFonts w:ascii="Arial" w:hAnsi="Arial" w:cs="Arial"/>
          <w:sz w:val="22"/>
          <w:szCs w:val="22"/>
          <w:u w:val="none"/>
        </w:rPr>
        <w:t xml:space="preserve"> </w:t>
      </w:r>
      <w:r w:rsidRPr="006D5160">
        <w:rPr>
          <w:rFonts w:ascii="Arial" w:hAnsi="Arial" w:cs="Arial"/>
          <w:sz w:val="22"/>
          <w:szCs w:val="22"/>
          <w:u w:val="none"/>
        </w:rPr>
        <w:t>(-i) do składania oświadczeń w imieniu Wykonawcy oświadczam(y), że:</w:t>
      </w:r>
    </w:p>
    <w:p w14:paraId="44C6EA8C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1E20DAE6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D7A5B74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0A13704C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26C7D087" w14:textId="77777777" w:rsidR="00E2399C" w:rsidRPr="00065E92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A97985E" w14:textId="77777777" w:rsidR="00E2399C" w:rsidRPr="00065E92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4BD3960" w14:textId="77777777" w:rsidR="00E2399C" w:rsidRPr="00065E92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A4EC893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B71B226" w14:textId="77777777" w:rsidR="00E2399C" w:rsidRPr="00065E92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065E92">
        <w:rPr>
          <w:rFonts w:ascii="Arial" w:hAnsi="Arial" w:cs="Arial"/>
          <w:color w:val="000000"/>
          <w:sz w:val="22"/>
          <w:szCs w:val="22"/>
        </w:rPr>
        <w:t>(miejsce i data)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03CC5A96" w14:textId="77777777" w:rsidR="00E2399C" w:rsidRPr="00065E92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51BBECDB" w14:textId="77777777" w:rsidR="00E2399C" w:rsidRPr="00065E92" w:rsidRDefault="00E2399C" w:rsidP="00E2399C">
      <w:pPr>
        <w:rPr>
          <w:rFonts w:ascii="Arial" w:hAnsi="Arial" w:cs="Arial"/>
          <w:color w:val="FF0000"/>
          <w:sz w:val="22"/>
          <w:szCs w:val="22"/>
        </w:rPr>
      </w:pPr>
    </w:p>
    <w:p w14:paraId="317A6886" w14:textId="77777777" w:rsidR="00E2399C" w:rsidRPr="00065E92" w:rsidRDefault="00E2399C" w:rsidP="00E2399C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065E92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4008A3C9" w14:textId="77777777" w:rsidR="00E2399C" w:rsidRPr="00065E92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lastRenderedPageBreak/>
        <w:t>Załącznik nr 9</w:t>
      </w:r>
    </w:p>
    <w:p w14:paraId="26803E52" w14:textId="77777777" w:rsidR="00E2399C" w:rsidRPr="00065E92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do oferty</w:t>
      </w:r>
    </w:p>
    <w:p w14:paraId="20E3A3A3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7AEE8207" w14:textId="77777777" w:rsidR="00E2399C" w:rsidRPr="00065E92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2AFF4386" w14:textId="77777777" w:rsidR="00E2399C" w:rsidRPr="00065E92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1DCE449F" w14:textId="77777777" w:rsidR="00E2399C" w:rsidRPr="00065E92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(pieczęć nagłówkowa Wykonawcy)</w:t>
      </w:r>
    </w:p>
    <w:p w14:paraId="0D2B528B" w14:textId="77777777" w:rsidR="00E2399C" w:rsidRPr="00065E92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520A5C9C" w14:textId="77777777" w:rsidR="00E2399C" w:rsidRPr="00065E92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28FBCC3" w14:textId="77777777" w:rsidR="00E2399C" w:rsidRPr="00065E92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OŚWIADCZENIE</w:t>
      </w:r>
    </w:p>
    <w:p w14:paraId="0F497ADB" w14:textId="77777777" w:rsidR="00E2399C" w:rsidRPr="00065E92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10FADA56" w14:textId="0772A69F" w:rsidR="00E2399C" w:rsidRPr="006D5160" w:rsidRDefault="00E2399C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6D5160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„Przebudowa sieci wodociągowej z przyłączami w ul. Ludzi Morza w zakresie kolizji z parkingiem Euroterminal”</w:t>
      </w:r>
      <w:r w:rsidR="00144D69" w:rsidRPr="006D5160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Pr="006D5160">
        <w:rPr>
          <w:rFonts w:ascii="Arial" w:hAnsi="Arial" w:cs="Arial"/>
          <w:sz w:val="22"/>
          <w:szCs w:val="22"/>
          <w:u w:val="none"/>
        </w:rPr>
        <w:t>będąc uprawnionym(-i) do składania oświadczeń w imieniu Wykonawcy oświadczam(y), że:</w:t>
      </w:r>
    </w:p>
    <w:p w14:paraId="0296C041" w14:textId="77777777" w:rsidR="00E2399C" w:rsidRPr="006D5160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C5A3B21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5C9B3FB3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4AE7975C" w14:textId="2580821B" w:rsidR="00E2399C" w:rsidRPr="00065E92" w:rsidRDefault="00E2399C" w:rsidP="00E2399C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sąd nie orzekł w stosunku do nas zakazu ubiegania się o zamówienia, na podstawie przepisów o odpowiedzialności podmiotów zbiorowych za czyny zabronione pod groźbą kary (Dz. U. z 201</w:t>
      </w:r>
      <w:r w:rsidR="008C4F86" w:rsidRPr="00065E92">
        <w:rPr>
          <w:rFonts w:ascii="Arial" w:hAnsi="Arial" w:cs="Arial"/>
          <w:sz w:val="22"/>
          <w:szCs w:val="22"/>
        </w:rPr>
        <w:t>9</w:t>
      </w:r>
      <w:r w:rsidRPr="00065E92">
        <w:rPr>
          <w:rFonts w:ascii="Arial" w:hAnsi="Arial" w:cs="Arial"/>
          <w:sz w:val="22"/>
          <w:szCs w:val="22"/>
        </w:rPr>
        <w:t xml:space="preserve"> poz. </w:t>
      </w:r>
      <w:r w:rsidR="008C4F86" w:rsidRPr="00065E92">
        <w:rPr>
          <w:rFonts w:ascii="Arial" w:hAnsi="Arial" w:cs="Arial"/>
          <w:sz w:val="22"/>
          <w:szCs w:val="22"/>
        </w:rPr>
        <w:t>628</w:t>
      </w:r>
      <w:r w:rsidRPr="00065E92">
        <w:rPr>
          <w:rFonts w:ascii="Arial" w:hAnsi="Arial" w:cs="Arial"/>
          <w:sz w:val="22"/>
          <w:szCs w:val="22"/>
        </w:rPr>
        <w:t xml:space="preserve"> z późn. zm.).</w:t>
      </w:r>
    </w:p>
    <w:p w14:paraId="31A67C64" w14:textId="77777777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 </w:t>
      </w:r>
      <w:r w:rsidRPr="00065E92">
        <w:rPr>
          <w:rFonts w:ascii="Arial" w:hAnsi="Arial" w:cs="Arial"/>
          <w:b/>
          <w:sz w:val="22"/>
          <w:szCs w:val="22"/>
        </w:rPr>
        <w:t xml:space="preserve"> </w:t>
      </w:r>
    </w:p>
    <w:p w14:paraId="5AFEC53E" w14:textId="77777777" w:rsidR="00E2399C" w:rsidRPr="00065E92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AE1CF36" w14:textId="77777777" w:rsidR="00E2399C" w:rsidRPr="00065E92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3D735D7" w14:textId="77777777" w:rsidR="00E2399C" w:rsidRPr="00065E92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2395040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5BC8643E" w14:textId="77777777" w:rsidR="00E2399C" w:rsidRPr="00065E92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065E92">
        <w:rPr>
          <w:rFonts w:ascii="Arial" w:hAnsi="Arial" w:cs="Arial"/>
          <w:color w:val="000000"/>
          <w:sz w:val="22"/>
          <w:szCs w:val="22"/>
        </w:rPr>
        <w:t>(miejsce i data)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31BA72D2" w14:textId="77777777" w:rsidR="00E2399C" w:rsidRPr="00065E92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58D3A307" w14:textId="77777777" w:rsidR="00E2399C" w:rsidRPr="00065E92" w:rsidRDefault="00E2399C" w:rsidP="00E2399C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A221AFC" w14:textId="64C4875A" w:rsidR="00E2399C" w:rsidRPr="00065E92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br w:type="page"/>
      </w:r>
    </w:p>
    <w:p w14:paraId="19720E6A" w14:textId="77777777" w:rsidR="00E2399C" w:rsidRPr="00065E92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lastRenderedPageBreak/>
        <w:t xml:space="preserve"> Załącznik nr 10</w:t>
      </w:r>
    </w:p>
    <w:p w14:paraId="479FBC51" w14:textId="77777777" w:rsidR="00E2399C" w:rsidRPr="00065E92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do oferty</w:t>
      </w:r>
    </w:p>
    <w:p w14:paraId="56085806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1A5981E0" w14:textId="63B113BF" w:rsidR="00E2399C" w:rsidRPr="00065E92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1B4F7E6D" w14:textId="77777777" w:rsidR="009A070D" w:rsidRPr="00065E92" w:rsidRDefault="009A070D" w:rsidP="00E2399C">
      <w:pPr>
        <w:rPr>
          <w:rFonts w:ascii="Arial" w:hAnsi="Arial" w:cs="Arial"/>
          <w:sz w:val="22"/>
          <w:szCs w:val="22"/>
        </w:rPr>
      </w:pPr>
    </w:p>
    <w:p w14:paraId="76D836E7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FBF3586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5754E64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404D1DB5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69797840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740724BC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5119394E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4FB84CA9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6C61DBBD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0137D488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55E1040D" w14:textId="77777777" w:rsidR="00E2399C" w:rsidRPr="00065E92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OŚWIADCZENIE</w:t>
      </w:r>
    </w:p>
    <w:p w14:paraId="34654BBA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2D16FE2E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6621FBDB" w14:textId="42944687" w:rsidR="00E2399C" w:rsidRPr="006D5160" w:rsidRDefault="00E2399C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6D5160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„Przebudowa sieci wodociągowej z przyłączami w ul. Ludzi Morza w zakresie kolizji z parkingiem Euroterminal”</w:t>
      </w:r>
      <w:r w:rsidR="00144D69" w:rsidRPr="006D5160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Pr="006D5160">
        <w:rPr>
          <w:rFonts w:ascii="Arial" w:hAnsi="Arial" w:cs="Arial"/>
          <w:sz w:val="22"/>
          <w:szCs w:val="22"/>
          <w:u w:val="none"/>
        </w:rPr>
        <w:t>i będąc uprawnionym(-i) do składania oświadczeń w imieniu Wykonawcy oświadczam(y), że:</w:t>
      </w:r>
    </w:p>
    <w:p w14:paraId="40C7F5E6" w14:textId="77777777" w:rsidR="00E2399C" w:rsidRPr="006D5160" w:rsidRDefault="00E2399C" w:rsidP="00E2399C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52313D43" w14:textId="77777777" w:rsidR="00E2399C" w:rsidRPr="006D5160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60822D5" w14:textId="77777777" w:rsidR="00E2399C" w:rsidRPr="00065E92" w:rsidRDefault="00E2399C" w:rsidP="006159C6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065E92">
        <w:rPr>
          <w:rFonts w:ascii="Arial" w:hAnsi="Arial" w:cs="Arial"/>
        </w:rPr>
        <w:t xml:space="preserve">nie zalegamy z opłacaniem podatków i opłat /* </w:t>
      </w:r>
    </w:p>
    <w:p w14:paraId="412D2A02" w14:textId="77777777" w:rsidR="00E2399C" w:rsidRPr="00065E92" w:rsidRDefault="00E2399C" w:rsidP="006159C6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065E92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7CB16664" w14:textId="77777777" w:rsidR="00E2399C" w:rsidRPr="00065E92" w:rsidRDefault="00E2399C" w:rsidP="00E2399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3CB1F819" w14:textId="77777777" w:rsidR="00E2399C" w:rsidRPr="00065E92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1287B4F8" w14:textId="77777777" w:rsidR="00E2399C" w:rsidRPr="00065E92" w:rsidRDefault="00E2399C" w:rsidP="00E2399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7B36586B" w14:textId="77777777" w:rsidR="00E2399C" w:rsidRPr="00065E92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EEB0844" w14:textId="77777777" w:rsidR="00E2399C" w:rsidRPr="00065E92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9A8FB3C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72BB013D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B2B7634" w14:textId="77777777" w:rsidR="00E2399C" w:rsidRPr="00065E92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065E92">
        <w:rPr>
          <w:rFonts w:ascii="Arial" w:hAnsi="Arial" w:cs="Arial"/>
          <w:color w:val="000000"/>
          <w:sz w:val="22"/>
          <w:szCs w:val="22"/>
        </w:rPr>
        <w:t>(miejsce i data)</w:t>
      </w:r>
      <w:r w:rsidRPr="00065E9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065E92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1D6251E1" w14:textId="77777777" w:rsidR="00E2399C" w:rsidRPr="00065E92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5FEBE5ED" w14:textId="77777777" w:rsidR="00E2399C" w:rsidRPr="00065E92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7E08FFC" w14:textId="77777777" w:rsidR="00E2399C" w:rsidRPr="00065E92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D009D0C" w14:textId="77777777" w:rsidR="00E2399C" w:rsidRPr="00065E92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1B95C1C8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*należy skreślić ppkt a lub ppkt b</w:t>
      </w:r>
    </w:p>
    <w:p w14:paraId="5B37E933" w14:textId="77777777" w:rsidR="00E2399C" w:rsidRPr="00065E92" w:rsidRDefault="00E2399C" w:rsidP="00E2399C"/>
    <w:p w14:paraId="0AFA37AD" w14:textId="77777777" w:rsidR="00E2399C" w:rsidRPr="00065E92" w:rsidRDefault="00E2399C" w:rsidP="00E2399C"/>
    <w:p w14:paraId="3C369BC6" w14:textId="77777777" w:rsidR="00E2399C" w:rsidRPr="00065E92" w:rsidRDefault="00E2399C" w:rsidP="00E2399C"/>
    <w:p w14:paraId="1602D00D" w14:textId="77777777" w:rsidR="00E2399C" w:rsidRPr="00065E92" w:rsidRDefault="00E2399C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065E92">
        <w:br w:type="page"/>
      </w:r>
      <w:r w:rsidRPr="00065E92">
        <w:rPr>
          <w:rFonts w:ascii="Arial" w:hAnsi="Arial" w:cs="Arial"/>
          <w:b/>
          <w:sz w:val="22"/>
          <w:szCs w:val="22"/>
        </w:rPr>
        <w:lastRenderedPageBreak/>
        <w:t>Załącznik nr 11</w:t>
      </w:r>
    </w:p>
    <w:p w14:paraId="04F44364" w14:textId="77777777" w:rsidR="00E2399C" w:rsidRPr="00065E92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do oferty</w:t>
      </w:r>
    </w:p>
    <w:p w14:paraId="29C9FD71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450C8EAC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0DCA4649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23F72448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B3795C0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E78DE68" w14:textId="77777777" w:rsidR="00E2399C" w:rsidRPr="00065E92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DF93F0D" w14:textId="77777777" w:rsidR="00E2399C" w:rsidRPr="00065E92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DF4DEEA" w14:textId="77777777" w:rsidR="00E2399C" w:rsidRPr="00065E92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618A754" w14:textId="77777777" w:rsidR="00E2399C" w:rsidRPr="00065E92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AD7FFB5" w14:textId="77777777" w:rsidR="00E2399C" w:rsidRPr="00065E92" w:rsidRDefault="00E2399C" w:rsidP="00D929B8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</w:p>
    <w:p w14:paraId="5B799373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21A94AB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0C6418F" w14:textId="77777777" w:rsidR="00E2399C" w:rsidRPr="00065E92" w:rsidRDefault="00E2399C" w:rsidP="00E2399C">
      <w:pPr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0CDD1D5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2F7ABC6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6285AB23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3D03403F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40C48542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4E38FCAF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7B4298E4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44F0626E" w14:textId="77777777" w:rsidR="00E2399C" w:rsidRPr="00065E92" w:rsidRDefault="00E2399C" w:rsidP="00E2399C">
      <w:pPr>
        <w:rPr>
          <w:rFonts w:ascii="Arial" w:hAnsi="Arial" w:cs="Arial"/>
          <w:sz w:val="22"/>
          <w:szCs w:val="22"/>
        </w:rPr>
      </w:pPr>
    </w:p>
    <w:p w14:paraId="54FCFCB0" w14:textId="77777777" w:rsidR="00E2399C" w:rsidRPr="00065E92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0876C6E7" w14:textId="77777777" w:rsidR="00E2399C" w:rsidRPr="00065E92" w:rsidRDefault="00E2399C" w:rsidP="00E2399C">
      <w:pPr>
        <w:ind w:left="5664" w:hanging="5004"/>
        <w:jc w:val="both"/>
        <w:rPr>
          <w:ins w:id="18" w:author="awilk" w:date="2005-04-15T09:29:00Z"/>
          <w:rFonts w:ascii="Arial" w:hAnsi="Arial" w:cs="Arial"/>
          <w:color w:val="000000"/>
          <w:sz w:val="18"/>
          <w:szCs w:val="18"/>
        </w:rPr>
      </w:pPr>
      <w:r w:rsidRPr="00065E92">
        <w:rPr>
          <w:rFonts w:ascii="Arial" w:hAnsi="Arial" w:cs="Arial"/>
          <w:color w:val="000000"/>
          <w:sz w:val="22"/>
          <w:szCs w:val="22"/>
        </w:rPr>
        <w:t>(miejsce i data)</w:t>
      </w:r>
      <w:r w:rsidRPr="00065E92">
        <w:rPr>
          <w:rFonts w:ascii="Arial" w:hAnsi="Arial" w:cs="Arial"/>
          <w:color w:val="000000"/>
        </w:rPr>
        <w:tab/>
        <w:t xml:space="preserve"> </w:t>
      </w:r>
      <w:r w:rsidRPr="00065E92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4FB95306" w14:textId="77777777" w:rsidR="00E2399C" w:rsidRPr="00065E92" w:rsidRDefault="00E2399C" w:rsidP="00E2399C">
      <w:pPr>
        <w:rPr>
          <w:rFonts w:ascii="Arial" w:hAnsi="Arial" w:cs="Arial"/>
        </w:rPr>
      </w:pPr>
    </w:p>
    <w:p w14:paraId="13B2F57C" w14:textId="77777777" w:rsidR="00E2399C" w:rsidRPr="00065E92" w:rsidRDefault="00E2399C" w:rsidP="00E2399C">
      <w:pPr>
        <w:rPr>
          <w:rFonts w:ascii="Arial" w:hAnsi="Arial" w:cs="Arial"/>
        </w:rPr>
      </w:pPr>
    </w:p>
    <w:p w14:paraId="53804387" w14:textId="77777777" w:rsidR="00E2399C" w:rsidRPr="00065E92" w:rsidRDefault="00E2399C" w:rsidP="00E2399C">
      <w:pPr>
        <w:rPr>
          <w:rFonts w:ascii="Arial" w:hAnsi="Arial" w:cs="Arial"/>
        </w:rPr>
      </w:pPr>
    </w:p>
    <w:p w14:paraId="7AAB75B2" w14:textId="77777777" w:rsidR="00E2399C" w:rsidRPr="00065E92" w:rsidRDefault="00E2399C" w:rsidP="00E2399C">
      <w:pPr>
        <w:rPr>
          <w:rFonts w:ascii="Arial" w:hAnsi="Arial" w:cs="Arial"/>
        </w:rPr>
      </w:pPr>
    </w:p>
    <w:p w14:paraId="1ECF1DD6" w14:textId="77777777" w:rsidR="00E2399C" w:rsidRPr="00065E92" w:rsidRDefault="00E2399C" w:rsidP="00E2399C">
      <w:pPr>
        <w:rPr>
          <w:rFonts w:ascii="Arial" w:hAnsi="Arial" w:cs="Arial"/>
        </w:rPr>
      </w:pPr>
    </w:p>
    <w:p w14:paraId="0AB84B13" w14:textId="77777777" w:rsidR="00E2399C" w:rsidRPr="00065E92" w:rsidRDefault="00E2399C" w:rsidP="00E2399C">
      <w:pPr>
        <w:rPr>
          <w:rFonts w:ascii="Arial" w:hAnsi="Arial" w:cs="Arial"/>
        </w:rPr>
      </w:pPr>
    </w:p>
    <w:p w14:paraId="5B24D172" w14:textId="77777777" w:rsidR="00E2399C" w:rsidRPr="00065E92" w:rsidRDefault="00E2399C" w:rsidP="00E2399C">
      <w:pPr>
        <w:rPr>
          <w:rFonts w:ascii="Arial" w:hAnsi="Arial" w:cs="Arial"/>
        </w:rPr>
      </w:pPr>
    </w:p>
    <w:p w14:paraId="2E83EF70" w14:textId="77777777" w:rsidR="00E2399C" w:rsidRPr="00065E92" w:rsidRDefault="00E2399C" w:rsidP="00E2399C">
      <w:pPr>
        <w:rPr>
          <w:rFonts w:ascii="Arial" w:hAnsi="Arial" w:cs="Arial"/>
        </w:rPr>
      </w:pPr>
    </w:p>
    <w:p w14:paraId="16855A2E" w14:textId="77777777" w:rsidR="00E2399C" w:rsidRPr="00065E92" w:rsidRDefault="00E2399C" w:rsidP="00E2399C">
      <w:pPr>
        <w:rPr>
          <w:rFonts w:ascii="Arial" w:hAnsi="Arial" w:cs="Arial"/>
        </w:rPr>
      </w:pPr>
    </w:p>
    <w:p w14:paraId="14E15CEC" w14:textId="77777777" w:rsidR="00E2399C" w:rsidRPr="00065E92" w:rsidRDefault="00E2399C" w:rsidP="00E2399C">
      <w:pPr>
        <w:rPr>
          <w:rFonts w:ascii="Arial" w:hAnsi="Arial" w:cs="Arial"/>
        </w:rPr>
      </w:pPr>
    </w:p>
    <w:p w14:paraId="24B684C8" w14:textId="77777777" w:rsidR="00E2399C" w:rsidRPr="00065E92" w:rsidRDefault="00E2399C" w:rsidP="00E2399C">
      <w:pPr>
        <w:jc w:val="both"/>
        <w:rPr>
          <w:rFonts w:ascii="Arial" w:hAnsi="Arial" w:cs="Arial"/>
        </w:rPr>
      </w:pPr>
      <w:r w:rsidRPr="00065E92">
        <w:rPr>
          <w:rFonts w:ascii="Arial" w:hAnsi="Arial" w:cs="Arial"/>
        </w:rPr>
        <w:t>______________________________</w:t>
      </w:r>
    </w:p>
    <w:p w14:paraId="0910A53B" w14:textId="77777777" w:rsidR="00E2399C" w:rsidRPr="00065E92" w:rsidRDefault="00E2399C" w:rsidP="00E2399C">
      <w:pPr>
        <w:jc w:val="both"/>
        <w:rPr>
          <w:rFonts w:ascii="Arial" w:hAnsi="Arial" w:cs="Arial"/>
        </w:rPr>
      </w:pPr>
    </w:p>
    <w:p w14:paraId="5E9F813A" w14:textId="77777777" w:rsidR="00E2399C" w:rsidRPr="00065E92" w:rsidRDefault="00E2399C" w:rsidP="00E2399C">
      <w:pPr>
        <w:jc w:val="both"/>
        <w:rPr>
          <w:rFonts w:ascii="Arial" w:hAnsi="Arial" w:cs="Arial"/>
          <w:sz w:val="18"/>
          <w:szCs w:val="18"/>
        </w:rPr>
      </w:pPr>
      <w:r w:rsidRPr="00065E92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2D8223" w14:textId="77777777" w:rsidR="00E2399C" w:rsidRPr="00065E92" w:rsidRDefault="00E2399C" w:rsidP="00E2399C">
      <w:pPr>
        <w:jc w:val="both"/>
        <w:rPr>
          <w:rFonts w:ascii="Arial" w:hAnsi="Arial" w:cs="Arial"/>
          <w:sz w:val="18"/>
          <w:szCs w:val="18"/>
        </w:rPr>
      </w:pPr>
    </w:p>
    <w:p w14:paraId="74E63A0D" w14:textId="77777777" w:rsidR="00E2399C" w:rsidRPr="00065E92" w:rsidRDefault="00E2399C" w:rsidP="00E2399C">
      <w:pPr>
        <w:jc w:val="both"/>
        <w:rPr>
          <w:rFonts w:ascii="Arial" w:hAnsi="Arial" w:cs="Arial"/>
          <w:sz w:val="18"/>
          <w:szCs w:val="18"/>
        </w:rPr>
      </w:pPr>
      <w:r w:rsidRPr="00065E92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4DED8C" w14:textId="20F41AFA" w:rsidR="00E2399C" w:rsidRPr="00065E92" w:rsidRDefault="00E2399C" w:rsidP="00E2399C">
      <w:pPr>
        <w:rPr>
          <w:rFonts w:cs="Arial"/>
          <w:sz w:val="18"/>
          <w:szCs w:val="18"/>
        </w:rPr>
      </w:pPr>
    </w:p>
    <w:p w14:paraId="4FBBA344" w14:textId="6C733540" w:rsidR="00BB5C5F" w:rsidRPr="00065E92" w:rsidRDefault="00BB5C5F" w:rsidP="00E2399C">
      <w:pPr>
        <w:rPr>
          <w:rFonts w:cs="Arial"/>
          <w:sz w:val="18"/>
          <w:szCs w:val="18"/>
        </w:rPr>
      </w:pPr>
    </w:p>
    <w:p w14:paraId="1ACED861" w14:textId="0C4FCC18" w:rsidR="00BB5C5F" w:rsidRPr="00065E92" w:rsidRDefault="00BB5C5F" w:rsidP="00E2399C">
      <w:pPr>
        <w:rPr>
          <w:rFonts w:cs="Arial"/>
          <w:sz w:val="18"/>
          <w:szCs w:val="18"/>
        </w:rPr>
      </w:pPr>
    </w:p>
    <w:p w14:paraId="6C5579CD" w14:textId="262E9972" w:rsidR="00BB5C5F" w:rsidRPr="00065E92" w:rsidRDefault="00BB5C5F" w:rsidP="00E2399C">
      <w:pPr>
        <w:rPr>
          <w:rFonts w:cs="Arial"/>
          <w:sz w:val="18"/>
          <w:szCs w:val="18"/>
        </w:rPr>
      </w:pPr>
    </w:p>
    <w:p w14:paraId="234A7F2A" w14:textId="77777777" w:rsidR="00517B59" w:rsidRPr="00065E92" w:rsidRDefault="00517B59" w:rsidP="00E04C40">
      <w:pPr>
        <w:pStyle w:val="Tytu"/>
        <w:tabs>
          <w:tab w:val="left" w:pos="7200"/>
        </w:tabs>
        <w:jc w:val="left"/>
        <w:rPr>
          <w:szCs w:val="22"/>
        </w:rPr>
      </w:pPr>
    </w:p>
    <w:p w14:paraId="59C20D10" w14:textId="77777777" w:rsidR="006D5160" w:rsidRDefault="006D5160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szCs w:val="22"/>
        </w:rPr>
        <w:br w:type="page"/>
      </w:r>
    </w:p>
    <w:p w14:paraId="5129913C" w14:textId="4D629384" w:rsidR="00BB5C5F" w:rsidRPr="0055669D" w:rsidRDefault="00BB5C5F" w:rsidP="00BB5C5F">
      <w:pPr>
        <w:pStyle w:val="Tytu"/>
        <w:tabs>
          <w:tab w:val="left" w:pos="7200"/>
        </w:tabs>
        <w:jc w:val="right"/>
        <w:rPr>
          <w:szCs w:val="22"/>
        </w:rPr>
      </w:pPr>
      <w:r w:rsidRPr="0055669D">
        <w:rPr>
          <w:szCs w:val="22"/>
        </w:rPr>
        <w:lastRenderedPageBreak/>
        <w:t>Załącznik nr 12</w:t>
      </w:r>
    </w:p>
    <w:p w14:paraId="42B57EB7" w14:textId="77777777" w:rsidR="00BB5C5F" w:rsidRPr="00065E92" w:rsidRDefault="00BB5C5F" w:rsidP="00BB5C5F">
      <w:pPr>
        <w:jc w:val="right"/>
        <w:rPr>
          <w:rFonts w:ascii="Arial" w:hAnsi="Arial" w:cs="Arial"/>
          <w:b/>
          <w:sz w:val="22"/>
          <w:szCs w:val="22"/>
        </w:rPr>
      </w:pPr>
      <w:r w:rsidRPr="0055669D">
        <w:rPr>
          <w:rFonts w:ascii="Arial" w:hAnsi="Arial" w:cs="Arial"/>
          <w:b/>
          <w:sz w:val="22"/>
          <w:szCs w:val="22"/>
        </w:rPr>
        <w:t>do oferty</w:t>
      </w:r>
    </w:p>
    <w:p w14:paraId="47CB1D1A" w14:textId="77777777" w:rsidR="00BB5C5F" w:rsidRPr="00065E92" w:rsidRDefault="00BB5C5F" w:rsidP="00BB5C5F">
      <w:pPr>
        <w:pStyle w:val="Tytu"/>
        <w:tabs>
          <w:tab w:val="left" w:pos="7200"/>
        </w:tabs>
        <w:jc w:val="right"/>
        <w:rPr>
          <w:szCs w:val="22"/>
        </w:rPr>
      </w:pPr>
    </w:p>
    <w:p w14:paraId="56285A7E" w14:textId="77777777" w:rsidR="00BB5C5F" w:rsidRPr="00065E92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65246AC3" w14:textId="77777777" w:rsidR="00BB5C5F" w:rsidRPr="00065E92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4120B69F" w14:textId="77777777" w:rsidR="00BB5C5F" w:rsidRPr="00065E92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1F0ACE4D" w14:textId="77777777" w:rsidR="00BB5C5F" w:rsidRPr="00065E92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7C991FF5" w14:textId="77777777" w:rsidR="00BB5C5F" w:rsidRPr="00065E92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196BFEDB" w14:textId="77777777" w:rsidR="00BB5C5F" w:rsidRPr="00065E92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5F1CCCFB" w14:textId="77777777" w:rsidR="00BB5C5F" w:rsidRPr="00065E92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EF0A694" w14:textId="77777777" w:rsidR="00BB5C5F" w:rsidRPr="00065E92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21335D1A" w14:textId="77777777" w:rsidR="00BB5C5F" w:rsidRPr="00065E92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4A87601F" w14:textId="77777777" w:rsidR="00BB5C5F" w:rsidRPr="00065E92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467F6F83" w14:textId="77777777" w:rsidR="00BB5C5F" w:rsidRPr="00065E92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21E5BDCC" w14:textId="77777777" w:rsidR="00BB5C5F" w:rsidRPr="00065E92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05AF0059" w14:textId="77777777" w:rsidR="00BB5C5F" w:rsidRPr="00065E92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25AD0384" w14:textId="77777777" w:rsidR="00BB5C5F" w:rsidRPr="00065E92" w:rsidRDefault="00BB5C5F" w:rsidP="00BB5C5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796CA6BB" w14:textId="77777777" w:rsidR="00BB5C5F" w:rsidRPr="00065E92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455496" w14:textId="54009CF3" w:rsidR="00BB5C5F" w:rsidRPr="006D5160" w:rsidRDefault="00BB5C5F" w:rsidP="006D5160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6D5160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„Przebudowa sieci wodociągowej z przyłączami w ul. Ludzi Morza w zakresie kolizji z parkingiem Euroterminal”</w:t>
      </w:r>
      <w:r w:rsidR="006D5160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Pr="00065E92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76CAD3AF" w14:textId="77777777" w:rsidR="00BB5C5F" w:rsidRPr="00065E92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27CE91" w14:textId="77777777" w:rsidR="00BB5C5F" w:rsidRPr="00065E92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2C8364" w14:textId="77777777" w:rsidR="00BB5C5F" w:rsidRPr="00065E92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B970B1" w14:textId="77777777" w:rsidR="00BB5C5F" w:rsidRPr="00065E92" w:rsidRDefault="00BB5C5F" w:rsidP="00BB5C5F">
      <w:pPr>
        <w:spacing w:line="259" w:lineRule="auto"/>
        <w:rPr>
          <w:szCs w:val="22"/>
        </w:rPr>
      </w:pPr>
    </w:p>
    <w:p w14:paraId="4B24F637" w14:textId="77777777" w:rsidR="00BB5C5F" w:rsidRPr="00065E92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Oświadczamy, że Operator Zgrzewarki posiada wymagane przez Zamawiającego uprawnienia. </w:t>
      </w:r>
    </w:p>
    <w:p w14:paraId="6406737F" w14:textId="77777777" w:rsidR="00BB5C5F" w:rsidRPr="00065E92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89AEF8" w14:textId="77777777" w:rsidR="00BB5C5F" w:rsidRPr="00065E92" w:rsidRDefault="00BB5C5F" w:rsidP="00BB5C5F">
      <w:pPr>
        <w:spacing w:line="259" w:lineRule="auto"/>
        <w:rPr>
          <w:rFonts w:ascii="Arial" w:hAnsi="Arial" w:cs="Arial"/>
          <w:sz w:val="22"/>
          <w:szCs w:val="22"/>
        </w:rPr>
      </w:pPr>
    </w:p>
    <w:p w14:paraId="4B0A4625" w14:textId="77777777" w:rsidR="00BB5C5F" w:rsidRPr="00065E92" w:rsidRDefault="00BB5C5F" w:rsidP="00BB5C5F">
      <w:pPr>
        <w:spacing w:line="259" w:lineRule="auto"/>
        <w:rPr>
          <w:rFonts w:ascii="Arial" w:hAnsi="Arial" w:cs="Arial"/>
          <w:sz w:val="22"/>
          <w:szCs w:val="22"/>
        </w:rPr>
      </w:pPr>
    </w:p>
    <w:p w14:paraId="6431E26A" w14:textId="77777777" w:rsidR="00BB5C5F" w:rsidRPr="00065E92" w:rsidRDefault="00BB5C5F" w:rsidP="00BB5C5F">
      <w:pPr>
        <w:spacing w:line="259" w:lineRule="auto"/>
        <w:rPr>
          <w:rFonts w:ascii="Arial" w:hAnsi="Arial" w:cs="Arial"/>
          <w:sz w:val="22"/>
          <w:szCs w:val="22"/>
        </w:rPr>
      </w:pPr>
    </w:p>
    <w:p w14:paraId="68C7E8B4" w14:textId="77777777" w:rsidR="00BB5C5F" w:rsidRPr="00065E92" w:rsidRDefault="00BB5C5F" w:rsidP="00BB5C5F">
      <w:pPr>
        <w:rPr>
          <w:rFonts w:ascii="Arial" w:hAnsi="Arial" w:cs="Arial"/>
          <w:sz w:val="22"/>
          <w:szCs w:val="22"/>
        </w:rPr>
      </w:pPr>
    </w:p>
    <w:p w14:paraId="58372651" w14:textId="77777777" w:rsidR="00BB5C5F" w:rsidRPr="00065E92" w:rsidRDefault="00BB5C5F" w:rsidP="00BB5C5F">
      <w:pPr>
        <w:rPr>
          <w:rFonts w:ascii="Arial" w:hAnsi="Arial" w:cs="Arial"/>
          <w:sz w:val="22"/>
          <w:szCs w:val="22"/>
        </w:rPr>
      </w:pPr>
    </w:p>
    <w:p w14:paraId="56C5E4F7" w14:textId="77777777" w:rsidR="00BB5C5F" w:rsidRPr="00065E92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00EDB505" w14:textId="77777777" w:rsidR="00BB5C5F" w:rsidRPr="00065E92" w:rsidRDefault="00BB5C5F" w:rsidP="00BB5C5F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065E92">
        <w:rPr>
          <w:b w:val="0"/>
          <w:color w:val="000000"/>
          <w:szCs w:val="22"/>
        </w:rPr>
        <w:t>(miejsce i data)</w:t>
      </w:r>
      <w:r w:rsidRPr="00065E92">
        <w:rPr>
          <w:color w:val="000000"/>
          <w:szCs w:val="22"/>
        </w:rPr>
        <w:t xml:space="preserve">                                                               </w:t>
      </w:r>
      <w:r w:rsidRPr="00065E92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3A4639C3" w14:textId="77777777" w:rsidR="00BB5C5F" w:rsidRPr="00065E92" w:rsidRDefault="00BB5C5F" w:rsidP="00BB5C5F">
      <w:pPr>
        <w:rPr>
          <w:rFonts w:ascii="Arial" w:hAnsi="Arial" w:cs="Arial"/>
          <w:bCs/>
          <w:color w:val="000000"/>
          <w:sz w:val="22"/>
          <w:szCs w:val="22"/>
        </w:rPr>
      </w:pPr>
      <w:r w:rsidRPr="00065E92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475EF4CF" w14:textId="05CD8C93" w:rsidR="00BB5C5F" w:rsidRPr="0055669D" w:rsidRDefault="00BB5C5F" w:rsidP="00BB5C5F">
      <w:pPr>
        <w:pStyle w:val="Tytu"/>
        <w:tabs>
          <w:tab w:val="left" w:pos="7200"/>
        </w:tabs>
        <w:jc w:val="right"/>
        <w:rPr>
          <w:szCs w:val="22"/>
        </w:rPr>
      </w:pPr>
      <w:r w:rsidRPr="0055669D">
        <w:rPr>
          <w:szCs w:val="22"/>
        </w:rPr>
        <w:lastRenderedPageBreak/>
        <w:t>Załącznik nr 13</w:t>
      </w:r>
    </w:p>
    <w:p w14:paraId="20E27D92" w14:textId="77777777" w:rsidR="00BB5C5F" w:rsidRPr="00065E92" w:rsidRDefault="00BB5C5F" w:rsidP="00BB5C5F">
      <w:pPr>
        <w:jc w:val="right"/>
        <w:rPr>
          <w:rFonts w:ascii="Arial" w:hAnsi="Arial" w:cs="Arial"/>
          <w:b/>
          <w:sz w:val="22"/>
          <w:szCs w:val="22"/>
        </w:rPr>
      </w:pPr>
      <w:r w:rsidRPr="0055669D">
        <w:rPr>
          <w:rFonts w:ascii="Arial" w:hAnsi="Arial" w:cs="Arial"/>
          <w:b/>
          <w:sz w:val="22"/>
          <w:szCs w:val="22"/>
        </w:rPr>
        <w:t>do oferty</w:t>
      </w:r>
    </w:p>
    <w:p w14:paraId="2BF811BF" w14:textId="77777777" w:rsidR="00BB5C5F" w:rsidRPr="00065E92" w:rsidRDefault="00BB5C5F" w:rsidP="00BB5C5F">
      <w:pPr>
        <w:pStyle w:val="Tytu"/>
        <w:tabs>
          <w:tab w:val="left" w:pos="7200"/>
        </w:tabs>
        <w:jc w:val="right"/>
        <w:rPr>
          <w:szCs w:val="22"/>
        </w:rPr>
      </w:pPr>
    </w:p>
    <w:p w14:paraId="66CD9FB4" w14:textId="77777777" w:rsidR="00BB5C5F" w:rsidRPr="00065E92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7974BBFE" w14:textId="77777777" w:rsidR="00BB5C5F" w:rsidRPr="00065E92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0E5CE5EE" w14:textId="77777777" w:rsidR="00BB5C5F" w:rsidRPr="00065E92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1CED893F" w14:textId="77777777" w:rsidR="00BB5C5F" w:rsidRPr="00065E92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5FB6E8B0" w14:textId="77777777" w:rsidR="00BB5C5F" w:rsidRPr="00065E92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070987A0" w14:textId="77777777" w:rsidR="00BB5C5F" w:rsidRPr="00065E92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13A4B6E1" w14:textId="77777777" w:rsidR="00BB5C5F" w:rsidRPr="00065E92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108A098" w14:textId="77777777" w:rsidR="00BB5C5F" w:rsidRPr="00065E92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3305AC4E" w14:textId="77777777" w:rsidR="00BB5C5F" w:rsidRPr="00065E92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7BAFF1F1" w14:textId="77777777" w:rsidR="00BB5C5F" w:rsidRPr="00065E92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27E1A0F0" w14:textId="77777777" w:rsidR="00BB5C5F" w:rsidRPr="00065E92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15E7F0BB" w14:textId="77777777" w:rsidR="00BB5C5F" w:rsidRPr="00065E92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7E0AEBBB" w14:textId="77777777" w:rsidR="00BB5C5F" w:rsidRPr="00065E92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04024ED0" w14:textId="77777777" w:rsidR="00BB5C5F" w:rsidRPr="00065E92" w:rsidRDefault="00BB5C5F" w:rsidP="00BB5C5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67962800" w14:textId="77777777" w:rsidR="00BB5C5F" w:rsidRPr="00065E92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8968D0" w14:textId="72293FD1" w:rsidR="00BB5C5F" w:rsidRPr="006D5160" w:rsidRDefault="00BB5C5F" w:rsidP="00BB5C5F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065E92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="006D5160" w:rsidRPr="006D5160">
        <w:rPr>
          <w:rFonts w:ascii="Arial" w:hAnsi="Arial" w:cs="Arial"/>
          <w:b/>
          <w:bCs/>
          <w:sz w:val="22"/>
          <w:szCs w:val="22"/>
          <w:u w:val="none"/>
        </w:rPr>
        <w:t>„Przebudowa sieci wodociągowej z przyłączami w ul. Ludzi Morza w zakresie kolizji z parkingiem Euroterminal”</w:t>
      </w:r>
      <w:r w:rsidR="008264B3" w:rsidRPr="00065E92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Pr="00065E92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60869AC0" w14:textId="77777777" w:rsidR="00BB5C5F" w:rsidRPr="00065E92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EB9184" w14:textId="77777777" w:rsidR="00BB5C5F" w:rsidRPr="00065E92" w:rsidRDefault="00BB5C5F" w:rsidP="00BB5C5F">
      <w:pPr>
        <w:spacing w:line="259" w:lineRule="auto"/>
        <w:rPr>
          <w:szCs w:val="22"/>
        </w:rPr>
      </w:pPr>
    </w:p>
    <w:p w14:paraId="363A3FA8" w14:textId="77777777" w:rsidR="00BB5C5F" w:rsidRPr="00065E92" w:rsidRDefault="00BB5C5F" w:rsidP="00BB5C5F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73A8ED8A" w14:textId="77777777" w:rsidR="00BB5C5F" w:rsidRPr="00065E92" w:rsidRDefault="00BB5C5F" w:rsidP="00BB5C5F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32ADBB59" w14:textId="77777777" w:rsidR="00BB5C5F" w:rsidRPr="00065E92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Oświadczamy, że zgrzewarka, która zostanie wykorzystana przy realizacji zamówienia  posiada aktualną kalibrację. </w:t>
      </w:r>
    </w:p>
    <w:p w14:paraId="4DF914AE" w14:textId="77777777" w:rsidR="00BB5C5F" w:rsidRPr="00065E92" w:rsidRDefault="00BB5C5F" w:rsidP="00BB5C5F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679B3EC2" w14:textId="77777777" w:rsidR="00BB5C5F" w:rsidRPr="00065E92" w:rsidRDefault="00BB5C5F" w:rsidP="00BB5C5F">
      <w:pPr>
        <w:rPr>
          <w:rFonts w:cs="Arial"/>
          <w:color w:val="000000"/>
        </w:rPr>
      </w:pPr>
    </w:p>
    <w:p w14:paraId="49C399BA" w14:textId="77777777" w:rsidR="00BB5C5F" w:rsidRPr="00065E92" w:rsidRDefault="00BB5C5F" w:rsidP="00BB5C5F">
      <w:pPr>
        <w:rPr>
          <w:rFonts w:cs="Arial"/>
        </w:rPr>
      </w:pPr>
    </w:p>
    <w:p w14:paraId="6FED5B12" w14:textId="77777777" w:rsidR="00BB5C5F" w:rsidRPr="00065E92" w:rsidRDefault="00BB5C5F" w:rsidP="00BB5C5F">
      <w:pPr>
        <w:rPr>
          <w:rFonts w:cs="Arial"/>
        </w:rPr>
      </w:pPr>
    </w:p>
    <w:p w14:paraId="7FCBADF5" w14:textId="77777777" w:rsidR="00BB5C5F" w:rsidRPr="00065E92" w:rsidRDefault="00BB5C5F" w:rsidP="00BB5C5F">
      <w:pPr>
        <w:rPr>
          <w:rFonts w:cs="Arial"/>
        </w:rPr>
      </w:pPr>
    </w:p>
    <w:p w14:paraId="43DD89EA" w14:textId="77777777" w:rsidR="00BB5C5F" w:rsidRPr="00065E92" w:rsidRDefault="00BB5C5F" w:rsidP="00BB5C5F">
      <w:pPr>
        <w:rPr>
          <w:rFonts w:cs="Arial"/>
        </w:rPr>
      </w:pPr>
    </w:p>
    <w:p w14:paraId="25009DDE" w14:textId="77777777" w:rsidR="00BB5C5F" w:rsidRPr="00065E92" w:rsidRDefault="00BB5C5F" w:rsidP="00BB5C5F">
      <w:pPr>
        <w:rPr>
          <w:rFonts w:cs="Arial"/>
        </w:rPr>
      </w:pPr>
    </w:p>
    <w:p w14:paraId="23B5088B" w14:textId="77777777" w:rsidR="00BB5C5F" w:rsidRPr="00065E92" w:rsidRDefault="00BB5C5F" w:rsidP="00BB5C5F">
      <w:pPr>
        <w:rPr>
          <w:rFonts w:cs="Arial"/>
        </w:rPr>
      </w:pPr>
    </w:p>
    <w:p w14:paraId="73158D7E" w14:textId="77777777" w:rsidR="00BB5C5F" w:rsidRPr="00065E92" w:rsidRDefault="00BB5C5F" w:rsidP="00BB5C5F">
      <w:pPr>
        <w:rPr>
          <w:rFonts w:cs="Arial"/>
        </w:rPr>
      </w:pPr>
    </w:p>
    <w:p w14:paraId="1CE2022D" w14:textId="77777777" w:rsidR="00BB5C5F" w:rsidRPr="00065E92" w:rsidRDefault="00BB5C5F" w:rsidP="00BB5C5F">
      <w:pPr>
        <w:jc w:val="both"/>
        <w:rPr>
          <w:rFonts w:cs="Arial"/>
          <w:color w:val="000000"/>
        </w:rPr>
      </w:pPr>
      <w:r w:rsidRPr="00065E92">
        <w:rPr>
          <w:rFonts w:cs="Arial"/>
          <w:color w:val="000000"/>
        </w:rPr>
        <w:t>...............................................</w:t>
      </w:r>
      <w:r w:rsidRPr="00065E92">
        <w:rPr>
          <w:rFonts w:cs="Arial"/>
          <w:color w:val="000000"/>
        </w:rPr>
        <w:tab/>
      </w:r>
      <w:r w:rsidRPr="00065E92">
        <w:rPr>
          <w:rFonts w:cs="Arial"/>
          <w:color w:val="000000"/>
        </w:rPr>
        <w:tab/>
      </w:r>
      <w:r w:rsidRPr="00065E92">
        <w:rPr>
          <w:rFonts w:cs="Arial"/>
          <w:color w:val="000000"/>
        </w:rPr>
        <w:tab/>
        <w:t xml:space="preserve">          .........................................................</w:t>
      </w:r>
    </w:p>
    <w:p w14:paraId="257A454D" w14:textId="77777777" w:rsidR="00BB5C5F" w:rsidRPr="000B4ED1" w:rsidRDefault="00BB5C5F" w:rsidP="00BB5C5F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065E92">
        <w:rPr>
          <w:b w:val="0"/>
          <w:color w:val="000000"/>
          <w:szCs w:val="22"/>
        </w:rPr>
        <w:t>(miejsce i data)</w:t>
      </w:r>
      <w:r w:rsidRPr="00065E92">
        <w:rPr>
          <w:color w:val="000000"/>
          <w:szCs w:val="22"/>
        </w:rPr>
        <w:t xml:space="preserve">                                                               </w:t>
      </w:r>
      <w:r w:rsidRPr="00065E92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5EC1635A" w14:textId="77777777" w:rsidR="00BB5C5F" w:rsidRPr="000B4ED1" w:rsidRDefault="00BB5C5F" w:rsidP="00BB5C5F">
      <w:pPr>
        <w:rPr>
          <w:rFonts w:cs="Arial"/>
          <w:bCs/>
          <w:color w:val="000000"/>
          <w:sz w:val="18"/>
          <w:szCs w:val="18"/>
        </w:rPr>
      </w:pPr>
    </w:p>
    <w:p w14:paraId="1449DCFA" w14:textId="60079457" w:rsidR="00AD6C52" w:rsidRPr="00BB5C5F" w:rsidRDefault="00AD6C52" w:rsidP="00BB5C5F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sectPr w:rsidR="00AD6C52" w:rsidRPr="00BB5C5F" w:rsidSect="00E2399C">
      <w:pgSz w:w="11906" w:h="16838" w:code="9"/>
      <w:pgMar w:top="851" w:right="1418" w:bottom="567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2E48" w14:textId="77777777" w:rsidR="00E04D3C" w:rsidRDefault="00E04D3C">
      <w:r>
        <w:separator/>
      </w:r>
    </w:p>
  </w:endnote>
  <w:endnote w:type="continuationSeparator" w:id="0">
    <w:p w14:paraId="16CB89DB" w14:textId="77777777" w:rsidR="00E04D3C" w:rsidRDefault="00E0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C337" w14:textId="77777777" w:rsidR="00D75B46" w:rsidRDefault="00D75B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7F18C8" w14:textId="77777777" w:rsidR="00D75B46" w:rsidRDefault="00D75B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124" w14:textId="27A05B86" w:rsidR="00D75B46" w:rsidRPr="006D5160" w:rsidRDefault="00F7741B" w:rsidP="006D5160">
    <w:pPr>
      <w:pStyle w:val="Nagwek1"/>
      <w:rPr>
        <w:b w:val="0"/>
        <w:bCs w:val="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93271A" wp14:editId="30805903">
              <wp:simplePos x="0" y="0"/>
              <wp:positionH relativeFrom="column">
                <wp:posOffset>-899795</wp:posOffset>
              </wp:positionH>
              <wp:positionV relativeFrom="paragraph">
                <wp:posOffset>-4445</wp:posOffset>
              </wp:positionV>
              <wp:extent cx="7534275" cy="19050"/>
              <wp:effectExtent l="0" t="0" r="9525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42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BC7CE9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35pt" to="522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="006D5160" w:rsidRPr="006D5160">
      <w:rPr>
        <w:b w:val="0"/>
        <w:bCs w:val="0"/>
        <w:sz w:val="12"/>
        <w:szCs w:val="12"/>
      </w:rPr>
      <w:t>Znak sprawy: 5</w:t>
    </w:r>
    <w:r w:rsidR="00610CC6">
      <w:rPr>
        <w:b w:val="0"/>
        <w:bCs w:val="0"/>
        <w:sz w:val="12"/>
        <w:szCs w:val="12"/>
      </w:rPr>
      <w:t>4</w:t>
    </w:r>
    <w:r w:rsidR="006D5160" w:rsidRPr="006D5160">
      <w:rPr>
        <w:b w:val="0"/>
        <w:bCs w:val="0"/>
        <w:sz w:val="12"/>
        <w:szCs w:val="12"/>
      </w:rPr>
      <w:t>/2020/KSz          „Przebudowa sieci wodociągowej z przyłączami w ul. Ludzi Morza w zakresie kolizji z parkingiem Euroterminal”</w:t>
    </w:r>
    <w:r w:rsidR="006D5160">
      <w:rPr>
        <w:b w:val="0"/>
        <w:bCs w:val="0"/>
        <w:sz w:val="12"/>
        <w:szCs w:val="12"/>
      </w:rPr>
      <w:t xml:space="preserve">                 </w:t>
    </w:r>
    <w:r w:rsidR="00D75B46">
      <w:rPr>
        <w:sz w:val="12"/>
        <w:szCs w:val="12"/>
      </w:rPr>
      <w:t xml:space="preserve">   </w:t>
    </w:r>
    <w:r w:rsidR="00D75B46" w:rsidRPr="009E1877">
      <w:rPr>
        <w:sz w:val="12"/>
        <w:szCs w:val="12"/>
      </w:rPr>
      <w:fldChar w:fldCharType="begin"/>
    </w:r>
    <w:r w:rsidR="00D75B46" w:rsidRPr="009E1877">
      <w:rPr>
        <w:sz w:val="12"/>
        <w:szCs w:val="12"/>
      </w:rPr>
      <w:instrText xml:space="preserve"> PAGE   \* MERGEFORMAT </w:instrText>
    </w:r>
    <w:r w:rsidR="00D75B46" w:rsidRPr="009E1877">
      <w:rPr>
        <w:sz w:val="12"/>
        <w:szCs w:val="12"/>
      </w:rPr>
      <w:fldChar w:fldCharType="separate"/>
    </w:r>
    <w:r w:rsidR="00D75B46" w:rsidRPr="009E1877">
      <w:rPr>
        <w:noProof/>
        <w:sz w:val="12"/>
        <w:szCs w:val="12"/>
      </w:rPr>
      <w:t>9</w:t>
    </w:r>
    <w:r w:rsidR="00D75B46" w:rsidRPr="009E1877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8279" w14:textId="77777777" w:rsidR="00E04D3C" w:rsidRDefault="00E04D3C">
      <w:r>
        <w:separator/>
      </w:r>
    </w:p>
  </w:footnote>
  <w:footnote w:type="continuationSeparator" w:id="0">
    <w:p w14:paraId="3CC636F2" w14:textId="77777777" w:rsidR="00E04D3C" w:rsidRDefault="00E0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AAD6" w14:textId="77777777" w:rsidR="00D75B46" w:rsidRPr="00AE6EB4" w:rsidRDefault="00D75B46" w:rsidP="00E2399C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A5FEFF4" wp14:editId="3D851FA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6" name="Obraz 16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2D32A617" w14:textId="77777777" w:rsidR="00D75B46" w:rsidRPr="00AE6EB4" w:rsidRDefault="00D75B46" w:rsidP="00E2399C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B1A8BBD" w14:textId="77777777" w:rsidR="00D75B46" w:rsidRPr="00AE6EB4" w:rsidRDefault="00D75B46" w:rsidP="00E2399C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46F7ACC" w14:textId="77777777" w:rsidR="00D75B46" w:rsidRPr="00AE6EB4" w:rsidRDefault="00D75B46" w:rsidP="00E2399C">
    <w:pPr>
      <w:pStyle w:val="Nagwek"/>
      <w:jc w:val="center"/>
      <w:rPr>
        <w:rFonts w:ascii="Arial" w:hAnsi="Arial" w:cs="Arial"/>
        <w:sz w:val="18"/>
        <w:szCs w:val="18"/>
      </w:rPr>
    </w:pPr>
  </w:p>
  <w:p w14:paraId="13C6B33D" w14:textId="77777777" w:rsidR="00D75B46" w:rsidRPr="00AE6EB4" w:rsidRDefault="00D75B46" w:rsidP="00E2399C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48D6D771" w14:textId="77777777" w:rsidR="00D75B46" w:rsidRPr="00AE6EB4" w:rsidRDefault="00D75B46" w:rsidP="00E2399C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513F14D" w14:textId="0029ACE0" w:rsidR="00D75B46" w:rsidRPr="00AE6EB4" w:rsidRDefault="00F7741B" w:rsidP="00E2399C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4A4691" wp14:editId="65E7941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27255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="00D75B46" w:rsidRPr="00AE6EB4">
      <w:rPr>
        <w:rFonts w:ascii="Arial" w:hAnsi="Arial" w:cs="Arial"/>
        <w:b/>
        <w:sz w:val="14"/>
        <w:szCs w:val="14"/>
      </w:rPr>
      <w:t>NIP: 855-00-24-412</w:t>
    </w:r>
    <w:r w:rsidR="00D75B46"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="00D75B46" w:rsidRPr="00AE6EB4">
      <w:rPr>
        <w:rFonts w:ascii="Arial" w:hAnsi="Arial" w:cs="Arial"/>
        <w:b/>
        <w:sz w:val="14"/>
        <w:szCs w:val="14"/>
      </w:rPr>
      <w:t>94 </w:t>
    </w:r>
    <w:r w:rsidR="00D75B46">
      <w:rPr>
        <w:rFonts w:ascii="Arial" w:hAnsi="Arial" w:cs="Arial"/>
        <w:b/>
        <w:sz w:val="14"/>
        <w:szCs w:val="14"/>
      </w:rPr>
      <w:t>854</w:t>
    </w:r>
    <w:r w:rsidR="00D75B46" w:rsidRPr="00AE6EB4">
      <w:rPr>
        <w:rFonts w:ascii="Arial" w:hAnsi="Arial" w:cs="Arial"/>
        <w:b/>
        <w:sz w:val="14"/>
        <w:szCs w:val="14"/>
      </w:rPr>
      <w:t xml:space="preserve"> </w:t>
    </w:r>
    <w:r w:rsidR="00D75B46">
      <w:rPr>
        <w:rFonts w:ascii="Arial" w:hAnsi="Arial" w:cs="Arial"/>
        <w:b/>
        <w:sz w:val="14"/>
        <w:szCs w:val="14"/>
      </w:rPr>
      <w:t>0</w:t>
    </w:r>
    <w:r w:rsidR="00D75B46" w:rsidRPr="00AE6EB4">
      <w:rPr>
        <w:rFonts w:ascii="Arial" w:hAnsi="Arial" w:cs="Arial"/>
        <w:b/>
        <w:sz w:val="14"/>
        <w:szCs w:val="14"/>
      </w:rPr>
      <w:t>00,00 z</w:t>
    </w:r>
    <w:r w:rsidR="00D75B46">
      <w:rPr>
        <w:rFonts w:ascii="Arial" w:hAnsi="Arial" w:cs="Arial"/>
        <w:b/>
        <w:sz w:val="14"/>
        <w:szCs w:val="14"/>
      </w:rPr>
      <w:t>ł</w:t>
    </w:r>
  </w:p>
  <w:p w14:paraId="191CFC5A" w14:textId="77777777" w:rsidR="00D75B46" w:rsidRPr="00B4267C" w:rsidRDefault="00D75B46" w:rsidP="00E2399C">
    <w:pPr>
      <w:pStyle w:val="Nagwek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C43E2E"/>
    <w:multiLevelType w:val="hybridMultilevel"/>
    <w:tmpl w:val="6E1471B8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083093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4D0AB7"/>
    <w:multiLevelType w:val="hybridMultilevel"/>
    <w:tmpl w:val="23A6019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BD6A22F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96240"/>
    <w:multiLevelType w:val="hybridMultilevel"/>
    <w:tmpl w:val="E1DA040A"/>
    <w:lvl w:ilvl="0" w:tplc="3C76FE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5223E7"/>
    <w:multiLevelType w:val="multilevel"/>
    <w:tmpl w:val="658041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1088E"/>
    <w:multiLevelType w:val="hybridMultilevel"/>
    <w:tmpl w:val="813E8F84"/>
    <w:lvl w:ilvl="0" w:tplc="1688A3D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3EA248E2">
      <w:start w:val="1"/>
      <w:numFmt w:val="decimal"/>
      <w:lvlText w:val="%3)"/>
      <w:lvlJc w:val="right"/>
      <w:pPr>
        <w:ind w:left="378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D76DC2"/>
    <w:multiLevelType w:val="hybridMultilevel"/>
    <w:tmpl w:val="7C7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DB2AED"/>
    <w:multiLevelType w:val="hybridMultilevel"/>
    <w:tmpl w:val="F30C9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0A1FCE"/>
    <w:multiLevelType w:val="hybridMultilevel"/>
    <w:tmpl w:val="DF0C6918"/>
    <w:lvl w:ilvl="0" w:tplc="2AD2341E">
      <w:start w:val="2"/>
      <w:numFmt w:val="decimal"/>
      <w:lvlText w:val="%1."/>
      <w:lvlJc w:val="left"/>
      <w:pPr>
        <w:ind w:left="730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83A37"/>
    <w:multiLevelType w:val="hybridMultilevel"/>
    <w:tmpl w:val="AC5CFBC0"/>
    <w:lvl w:ilvl="0" w:tplc="B0EA940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9509A"/>
    <w:multiLevelType w:val="hybridMultilevel"/>
    <w:tmpl w:val="B8CC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E3312"/>
    <w:multiLevelType w:val="hybridMultilevel"/>
    <w:tmpl w:val="B32AEA1C"/>
    <w:lvl w:ilvl="0" w:tplc="C6809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03960A5"/>
    <w:multiLevelType w:val="hybridMultilevel"/>
    <w:tmpl w:val="69D486C2"/>
    <w:lvl w:ilvl="0" w:tplc="3C9462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1A5E"/>
    <w:multiLevelType w:val="multilevel"/>
    <w:tmpl w:val="DD6029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5A3C691E"/>
    <w:multiLevelType w:val="multilevel"/>
    <w:tmpl w:val="097AF23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9B10EB"/>
    <w:multiLevelType w:val="hybridMultilevel"/>
    <w:tmpl w:val="33E66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AB9096F"/>
    <w:multiLevelType w:val="multilevel"/>
    <w:tmpl w:val="25020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6603AD"/>
    <w:multiLevelType w:val="multilevel"/>
    <w:tmpl w:val="A2C4E43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0" w15:restartNumberingAfterBreak="0">
    <w:nsid w:val="6B6E2EF5"/>
    <w:multiLevelType w:val="hybridMultilevel"/>
    <w:tmpl w:val="65D07C2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DAA6417"/>
    <w:multiLevelType w:val="multilevel"/>
    <w:tmpl w:val="BD6A22F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DF7E6B"/>
    <w:multiLevelType w:val="hybridMultilevel"/>
    <w:tmpl w:val="CCE4E972"/>
    <w:lvl w:ilvl="0" w:tplc="C77C54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2416952"/>
    <w:multiLevelType w:val="hybridMultilevel"/>
    <w:tmpl w:val="F68E6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A2E3C"/>
    <w:multiLevelType w:val="hybridMultilevel"/>
    <w:tmpl w:val="3990D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2E8E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7E54B4E"/>
    <w:multiLevelType w:val="hybridMultilevel"/>
    <w:tmpl w:val="948A142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7DA1599E"/>
    <w:multiLevelType w:val="multilevel"/>
    <w:tmpl w:val="87CABA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29"/>
  </w:num>
  <w:num w:numId="4">
    <w:abstractNumId w:val="21"/>
  </w:num>
  <w:num w:numId="5">
    <w:abstractNumId w:val="12"/>
  </w:num>
  <w:num w:numId="6">
    <w:abstractNumId w:val="19"/>
  </w:num>
  <w:num w:numId="7">
    <w:abstractNumId w:val="20"/>
  </w:num>
  <w:num w:numId="8">
    <w:abstractNumId w:val="0"/>
  </w:num>
  <w:num w:numId="9">
    <w:abstractNumId w:val="2"/>
  </w:num>
  <w:num w:numId="10">
    <w:abstractNumId w:val="27"/>
  </w:num>
  <w:num w:numId="11">
    <w:abstractNumId w:val="1"/>
  </w:num>
  <w:num w:numId="12">
    <w:abstractNumId w:val="33"/>
  </w:num>
  <w:num w:numId="13">
    <w:abstractNumId w:val="35"/>
  </w:num>
  <w:num w:numId="14">
    <w:abstractNumId w:val="30"/>
  </w:num>
  <w:num w:numId="15">
    <w:abstractNumId w:val="9"/>
  </w:num>
  <w:num w:numId="16">
    <w:abstractNumId w:val="15"/>
  </w:num>
  <w:num w:numId="17">
    <w:abstractNumId w:val="37"/>
  </w:num>
  <w:num w:numId="18">
    <w:abstractNumId w:val="24"/>
  </w:num>
  <w:num w:numId="19">
    <w:abstractNumId w:val="18"/>
  </w:num>
  <w:num w:numId="20">
    <w:abstractNumId w:val="16"/>
  </w:num>
  <w:num w:numId="21">
    <w:abstractNumId w:va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2"/>
  </w:num>
  <w:num w:numId="27">
    <w:abstractNumId w:val="3"/>
  </w:num>
  <w:num w:numId="28">
    <w:abstractNumId w:val="17"/>
  </w:num>
  <w:num w:numId="29">
    <w:abstractNumId w:val="7"/>
  </w:num>
  <w:num w:numId="30">
    <w:abstractNumId w:val="11"/>
  </w:num>
  <w:num w:numId="31">
    <w:abstractNumId w:val="28"/>
  </w:num>
  <w:num w:numId="32">
    <w:abstractNumId w:val="38"/>
  </w:num>
  <w:num w:numId="33">
    <w:abstractNumId w:val="26"/>
  </w:num>
  <w:num w:numId="34">
    <w:abstractNumId w:val="14"/>
  </w:num>
  <w:num w:numId="35">
    <w:abstractNumId w:val="34"/>
  </w:num>
  <w:num w:numId="36">
    <w:abstractNumId w:val="22"/>
  </w:num>
  <w:num w:numId="37">
    <w:abstractNumId w:val="31"/>
  </w:num>
  <w:num w:numId="38">
    <w:abstractNumId w:val="13"/>
  </w:num>
  <w:num w:numId="39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9C"/>
    <w:rsid w:val="00005E79"/>
    <w:rsid w:val="000170D1"/>
    <w:rsid w:val="0003626A"/>
    <w:rsid w:val="00041AB1"/>
    <w:rsid w:val="000538A0"/>
    <w:rsid w:val="00057A99"/>
    <w:rsid w:val="00065E92"/>
    <w:rsid w:val="00071163"/>
    <w:rsid w:val="000842C6"/>
    <w:rsid w:val="00084345"/>
    <w:rsid w:val="00087FB2"/>
    <w:rsid w:val="00094E50"/>
    <w:rsid w:val="000A0045"/>
    <w:rsid w:val="000A7A82"/>
    <w:rsid w:val="000B7AA3"/>
    <w:rsid w:val="000C1E33"/>
    <w:rsid w:val="000C410C"/>
    <w:rsid w:val="000C63F5"/>
    <w:rsid w:val="000E204C"/>
    <w:rsid w:val="000E20CA"/>
    <w:rsid w:val="000E720E"/>
    <w:rsid w:val="0010269C"/>
    <w:rsid w:val="00103305"/>
    <w:rsid w:val="00103EFC"/>
    <w:rsid w:val="00104AF0"/>
    <w:rsid w:val="00107095"/>
    <w:rsid w:val="001107F3"/>
    <w:rsid w:val="00112AFD"/>
    <w:rsid w:val="00112D32"/>
    <w:rsid w:val="00124790"/>
    <w:rsid w:val="00125B66"/>
    <w:rsid w:val="00135254"/>
    <w:rsid w:val="00136D74"/>
    <w:rsid w:val="0013770D"/>
    <w:rsid w:val="00142632"/>
    <w:rsid w:val="00144D69"/>
    <w:rsid w:val="00166195"/>
    <w:rsid w:val="00176456"/>
    <w:rsid w:val="00181F20"/>
    <w:rsid w:val="0019085C"/>
    <w:rsid w:val="001911CF"/>
    <w:rsid w:val="00195D74"/>
    <w:rsid w:val="001A1579"/>
    <w:rsid w:val="001B0890"/>
    <w:rsid w:val="001B1614"/>
    <w:rsid w:val="001B700C"/>
    <w:rsid w:val="001C057E"/>
    <w:rsid w:val="001D6A89"/>
    <w:rsid w:val="001D71BF"/>
    <w:rsid w:val="001F24E3"/>
    <w:rsid w:val="001F46F2"/>
    <w:rsid w:val="00201F7B"/>
    <w:rsid w:val="00211D5C"/>
    <w:rsid w:val="002128A1"/>
    <w:rsid w:val="00213CFD"/>
    <w:rsid w:val="0021515B"/>
    <w:rsid w:val="0022210C"/>
    <w:rsid w:val="00224C54"/>
    <w:rsid w:val="00241CD9"/>
    <w:rsid w:val="00246C60"/>
    <w:rsid w:val="002607AC"/>
    <w:rsid w:val="00261E44"/>
    <w:rsid w:val="00291CD3"/>
    <w:rsid w:val="002A093C"/>
    <w:rsid w:val="002A3E6F"/>
    <w:rsid w:val="002A4DB4"/>
    <w:rsid w:val="002B29B3"/>
    <w:rsid w:val="002C3230"/>
    <w:rsid w:val="002D6C21"/>
    <w:rsid w:val="00302644"/>
    <w:rsid w:val="0030425A"/>
    <w:rsid w:val="00314EC7"/>
    <w:rsid w:val="00330E6F"/>
    <w:rsid w:val="00334996"/>
    <w:rsid w:val="0033637F"/>
    <w:rsid w:val="0033776D"/>
    <w:rsid w:val="0035783F"/>
    <w:rsid w:val="003612B3"/>
    <w:rsid w:val="00361739"/>
    <w:rsid w:val="00365D00"/>
    <w:rsid w:val="0036791F"/>
    <w:rsid w:val="00377A89"/>
    <w:rsid w:val="00391293"/>
    <w:rsid w:val="003A1F3A"/>
    <w:rsid w:val="003A5901"/>
    <w:rsid w:val="003B1FBE"/>
    <w:rsid w:val="003C7547"/>
    <w:rsid w:val="003D1105"/>
    <w:rsid w:val="003D1A17"/>
    <w:rsid w:val="003D54A6"/>
    <w:rsid w:val="003D5B89"/>
    <w:rsid w:val="003E4135"/>
    <w:rsid w:val="003F0FE9"/>
    <w:rsid w:val="003F1F8F"/>
    <w:rsid w:val="004208E2"/>
    <w:rsid w:val="00420EDA"/>
    <w:rsid w:val="0042377A"/>
    <w:rsid w:val="00425BB4"/>
    <w:rsid w:val="00433D72"/>
    <w:rsid w:val="004438D8"/>
    <w:rsid w:val="00454F98"/>
    <w:rsid w:val="004608A5"/>
    <w:rsid w:val="00467438"/>
    <w:rsid w:val="004709AD"/>
    <w:rsid w:val="00473E46"/>
    <w:rsid w:val="004A7369"/>
    <w:rsid w:val="004C4074"/>
    <w:rsid w:val="004C4416"/>
    <w:rsid w:val="004C4F3E"/>
    <w:rsid w:val="004D2D33"/>
    <w:rsid w:val="00505B01"/>
    <w:rsid w:val="005063CD"/>
    <w:rsid w:val="00510B92"/>
    <w:rsid w:val="005150D4"/>
    <w:rsid w:val="00517B59"/>
    <w:rsid w:val="005210E7"/>
    <w:rsid w:val="00531DB3"/>
    <w:rsid w:val="00547FDE"/>
    <w:rsid w:val="00550C2D"/>
    <w:rsid w:val="00553C30"/>
    <w:rsid w:val="0055669D"/>
    <w:rsid w:val="005569D8"/>
    <w:rsid w:val="00564040"/>
    <w:rsid w:val="0057416D"/>
    <w:rsid w:val="0057548A"/>
    <w:rsid w:val="00580DA7"/>
    <w:rsid w:val="005855EC"/>
    <w:rsid w:val="005A3867"/>
    <w:rsid w:val="005A61DA"/>
    <w:rsid w:val="005B1A54"/>
    <w:rsid w:val="005B7921"/>
    <w:rsid w:val="005B7987"/>
    <w:rsid w:val="005B7A91"/>
    <w:rsid w:val="005C4E83"/>
    <w:rsid w:val="005C75F4"/>
    <w:rsid w:val="005D1EEC"/>
    <w:rsid w:val="006108D3"/>
    <w:rsid w:val="00610CC6"/>
    <w:rsid w:val="00611461"/>
    <w:rsid w:val="006159C6"/>
    <w:rsid w:val="00622D4B"/>
    <w:rsid w:val="00634D8F"/>
    <w:rsid w:val="00641DE3"/>
    <w:rsid w:val="0064412D"/>
    <w:rsid w:val="006455A2"/>
    <w:rsid w:val="00653D34"/>
    <w:rsid w:val="00655985"/>
    <w:rsid w:val="00665147"/>
    <w:rsid w:val="00673464"/>
    <w:rsid w:val="006773A1"/>
    <w:rsid w:val="00684BED"/>
    <w:rsid w:val="0069776A"/>
    <w:rsid w:val="006A0207"/>
    <w:rsid w:val="006A678C"/>
    <w:rsid w:val="006B4622"/>
    <w:rsid w:val="006C1430"/>
    <w:rsid w:val="006C60C8"/>
    <w:rsid w:val="006D347D"/>
    <w:rsid w:val="006D5160"/>
    <w:rsid w:val="006E30C5"/>
    <w:rsid w:val="006E5559"/>
    <w:rsid w:val="006E72F3"/>
    <w:rsid w:val="007058F8"/>
    <w:rsid w:val="00707045"/>
    <w:rsid w:val="00710736"/>
    <w:rsid w:val="00712B98"/>
    <w:rsid w:val="00730989"/>
    <w:rsid w:val="00745C20"/>
    <w:rsid w:val="00751E31"/>
    <w:rsid w:val="00777221"/>
    <w:rsid w:val="00782346"/>
    <w:rsid w:val="0078332D"/>
    <w:rsid w:val="0078775D"/>
    <w:rsid w:val="00790B2C"/>
    <w:rsid w:val="0079310E"/>
    <w:rsid w:val="007976AF"/>
    <w:rsid w:val="007C1D38"/>
    <w:rsid w:val="007D0403"/>
    <w:rsid w:val="007D0599"/>
    <w:rsid w:val="007D12B5"/>
    <w:rsid w:val="007D696E"/>
    <w:rsid w:val="007E2DEE"/>
    <w:rsid w:val="008023CC"/>
    <w:rsid w:val="008129EC"/>
    <w:rsid w:val="00822E5E"/>
    <w:rsid w:val="00824719"/>
    <w:rsid w:val="008264B3"/>
    <w:rsid w:val="008274B7"/>
    <w:rsid w:val="00827B83"/>
    <w:rsid w:val="00833D71"/>
    <w:rsid w:val="008406F5"/>
    <w:rsid w:val="00843F97"/>
    <w:rsid w:val="0085005B"/>
    <w:rsid w:val="008535AF"/>
    <w:rsid w:val="00855BE1"/>
    <w:rsid w:val="00855C7F"/>
    <w:rsid w:val="00855CCB"/>
    <w:rsid w:val="00860BBA"/>
    <w:rsid w:val="00865DF0"/>
    <w:rsid w:val="00876515"/>
    <w:rsid w:val="008774FD"/>
    <w:rsid w:val="008867F7"/>
    <w:rsid w:val="00890780"/>
    <w:rsid w:val="008A0916"/>
    <w:rsid w:val="008A4373"/>
    <w:rsid w:val="008C4F86"/>
    <w:rsid w:val="008C6FDF"/>
    <w:rsid w:val="008C74B6"/>
    <w:rsid w:val="008F66F7"/>
    <w:rsid w:val="00910426"/>
    <w:rsid w:val="0091236F"/>
    <w:rsid w:val="00914E09"/>
    <w:rsid w:val="00921CCE"/>
    <w:rsid w:val="009332F9"/>
    <w:rsid w:val="00943B62"/>
    <w:rsid w:val="0095352A"/>
    <w:rsid w:val="00961D9B"/>
    <w:rsid w:val="0097236F"/>
    <w:rsid w:val="0097588D"/>
    <w:rsid w:val="00976BB6"/>
    <w:rsid w:val="00980C67"/>
    <w:rsid w:val="009817D3"/>
    <w:rsid w:val="00982263"/>
    <w:rsid w:val="00982F7D"/>
    <w:rsid w:val="00991B72"/>
    <w:rsid w:val="009A070D"/>
    <w:rsid w:val="009A5F56"/>
    <w:rsid w:val="009A7F47"/>
    <w:rsid w:val="009B2D09"/>
    <w:rsid w:val="009C50ED"/>
    <w:rsid w:val="009D1200"/>
    <w:rsid w:val="009D6113"/>
    <w:rsid w:val="009E0B55"/>
    <w:rsid w:val="009F5FF5"/>
    <w:rsid w:val="00A052FF"/>
    <w:rsid w:val="00A06D02"/>
    <w:rsid w:val="00A1078B"/>
    <w:rsid w:val="00A1654E"/>
    <w:rsid w:val="00A206E3"/>
    <w:rsid w:val="00A336DB"/>
    <w:rsid w:val="00A36AA4"/>
    <w:rsid w:val="00A407D4"/>
    <w:rsid w:val="00A44360"/>
    <w:rsid w:val="00A55077"/>
    <w:rsid w:val="00A56608"/>
    <w:rsid w:val="00A82472"/>
    <w:rsid w:val="00A83516"/>
    <w:rsid w:val="00A85C08"/>
    <w:rsid w:val="00A861CD"/>
    <w:rsid w:val="00A9251D"/>
    <w:rsid w:val="00A9589F"/>
    <w:rsid w:val="00A96F56"/>
    <w:rsid w:val="00AB1472"/>
    <w:rsid w:val="00AB1CC2"/>
    <w:rsid w:val="00AB43C0"/>
    <w:rsid w:val="00AB43D5"/>
    <w:rsid w:val="00AB5D27"/>
    <w:rsid w:val="00AC1837"/>
    <w:rsid w:val="00AC5428"/>
    <w:rsid w:val="00AD3F0A"/>
    <w:rsid w:val="00AD411A"/>
    <w:rsid w:val="00AD6C52"/>
    <w:rsid w:val="00AE78FE"/>
    <w:rsid w:val="00AF0154"/>
    <w:rsid w:val="00AF5D1B"/>
    <w:rsid w:val="00B14C97"/>
    <w:rsid w:val="00B170F7"/>
    <w:rsid w:val="00B25D4C"/>
    <w:rsid w:val="00B262EF"/>
    <w:rsid w:val="00B35914"/>
    <w:rsid w:val="00B403CD"/>
    <w:rsid w:val="00B40606"/>
    <w:rsid w:val="00B54F46"/>
    <w:rsid w:val="00B649E7"/>
    <w:rsid w:val="00B72DEE"/>
    <w:rsid w:val="00B76EA0"/>
    <w:rsid w:val="00B77387"/>
    <w:rsid w:val="00B90759"/>
    <w:rsid w:val="00B915BC"/>
    <w:rsid w:val="00B93BEB"/>
    <w:rsid w:val="00B9557B"/>
    <w:rsid w:val="00BA22AA"/>
    <w:rsid w:val="00BA37B3"/>
    <w:rsid w:val="00BA44BB"/>
    <w:rsid w:val="00BA460A"/>
    <w:rsid w:val="00BB40FE"/>
    <w:rsid w:val="00BB537A"/>
    <w:rsid w:val="00BB5C5F"/>
    <w:rsid w:val="00BB60EA"/>
    <w:rsid w:val="00BC637F"/>
    <w:rsid w:val="00BE0334"/>
    <w:rsid w:val="00BE0FA9"/>
    <w:rsid w:val="00BF6A3F"/>
    <w:rsid w:val="00C16C45"/>
    <w:rsid w:val="00C203AF"/>
    <w:rsid w:val="00C306EE"/>
    <w:rsid w:val="00C44948"/>
    <w:rsid w:val="00C600BD"/>
    <w:rsid w:val="00C709AE"/>
    <w:rsid w:val="00C82282"/>
    <w:rsid w:val="00C921BA"/>
    <w:rsid w:val="00C94E08"/>
    <w:rsid w:val="00C97FD5"/>
    <w:rsid w:val="00CA7D14"/>
    <w:rsid w:val="00CB2622"/>
    <w:rsid w:val="00CC1F4A"/>
    <w:rsid w:val="00CC4663"/>
    <w:rsid w:val="00CD08A1"/>
    <w:rsid w:val="00CE5188"/>
    <w:rsid w:val="00CE580E"/>
    <w:rsid w:val="00CE5B5B"/>
    <w:rsid w:val="00CE71F5"/>
    <w:rsid w:val="00CF4082"/>
    <w:rsid w:val="00D11947"/>
    <w:rsid w:val="00D172CA"/>
    <w:rsid w:val="00D51F99"/>
    <w:rsid w:val="00D5333C"/>
    <w:rsid w:val="00D61D9F"/>
    <w:rsid w:val="00D65E1A"/>
    <w:rsid w:val="00D6733F"/>
    <w:rsid w:val="00D75B46"/>
    <w:rsid w:val="00D77E6A"/>
    <w:rsid w:val="00D84A4C"/>
    <w:rsid w:val="00D84BB0"/>
    <w:rsid w:val="00D929B8"/>
    <w:rsid w:val="00D97FC1"/>
    <w:rsid w:val="00DA4658"/>
    <w:rsid w:val="00DB143B"/>
    <w:rsid w:val="00DB4B9E"/>
    <w:rsid w:val="00DC3E0A"/>
    <w:rsid w:val="00DD04C1"/>
    <w:rsid w:val="00DD236F"/>
    <w:rsid w:val="00DD6E07"/>
    <w:rsid w:val="00DE30E1"/>
    <w:rsid w:val="00DE3A1F"/>
    <w:rsid w:val="00DE65E2"/>
    <w:rsid w:val="00DF1E4F"/>
    <w:rsid w:val="00DF27F0"/>
    <w:rsid w:val="00DF3EBD"/>
    <w:rsid w:val="00E00E6F"/>
    <w:rsid w:val="00E04C40"/>
    <w:rsid w:val="00E04D3C"/>
    <w:rsid w:val="00E2399C"/>
    <w:rsid w:val="00E322E4"/>
    <w:rsid w:val="00E32428"/>
    <w:rsid w:val="00E32AED"/>
    <w:rsid w:val="00E3722C"/>
    <w:rsid w:val="00E42B9F"/>
    <w:rsid w:val="00E452A8"/>
    <w:rsid w:val="00E53A09"/>
    <w:rsid w:val="00E6132D"/>
    <w:rsid w:val="00E624BB"/>
    <w:rsid w:val="00E64E18"/>
    <w:rsid w:val="00E744EB"/>
    <w:rsid w:val="00E82581"/>
    <w:rsid w:val="00E94AED"/>
    <w:rsid w:val="00E94C8E"/>
    <w:rsid w:val="00EA0A97"/>
    <w:rsid w:val="00EE51A5"/>
    <w:rsid w:val="00EF4E23"/>
    <w:rsid w:val="00F07F53"/>
    <w:rsid w:val="00F15DC4"/>
    <w:rsid w:val="00F242EA"/>
    <w:rsid w:val="00F44B35"/>
    <w:rsid w:val="00F52530"/>
    <w:rsid w:val="00F57D8D"/>
    <w:rsid w:val="00F6061A"/>
    <w:rsid w:val="00F7206E"/>
    <w:rsid w:val="00F7654B"/>
    <w:rsid w:val="00F770B5"/>
    <w:rsid w:val="00F7741B"/>
    <w:rsid w:val="00F90CC8"/>
    <w:rsid w:val="00F95977"/>
    <w:rsid w:val="00FA11B6"/>
    <w:rsid w:val="00FA459C"/>
    <w:rsid w:val="00FB6630"/>
    <w:rsid w:val="00FB669B"/>
    <w:rsid w:val="00FC5A24"/>
    <w:rsid w:val="00FE12BA"/>
    <w:rsid w:val="00FE4E31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EBFFE"/>
  <w15:docId w15:val="{6097CF3A-FDC1-4C3B-AF62-779DDB62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99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99C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39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2399C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2399C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399C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2399C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2399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2399C"/>
    <w:rPr>
      <w:rFonts w:eastAsia="Times New Roman"/>
      <w:b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3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9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2399C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2399C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E2399C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E2399C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2399C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E2399C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2399C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2399C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2399C"/>
  </w:style>
  <w:style w:type="paragraph" w:styleId="Podtytu">
    <w:name w:val="Subtitle"/>
    <w:basedOn w:val="Normalny"/>
    <w:link w:val="PodtytuZnak"/>
    <w:qFormat/>
    <w:rsid w:val="00E2399C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E2399C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E2399C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2399C"/>
    <w:pPr>
      <w:ind w:left="720"/>
      <w:contextualSpacing/>
    </w:pPr>
  </w:style>
  <w:style w:type="paragraph" w:customStyle="1" w:styleId="Default">
    <w:name w:val="Default"/>
    <w:rsid w:val="00E239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2399C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399C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E2399C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E2399C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E2399C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E2399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2399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E2399C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399C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99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99C"/>
    <w:pPr>
      <w:widowControl/>
      <w:suppressAutoHyphens w:val="0"/>
    </w:pPr>
    <w:rPr>
      <w:rFonts w:eastAsia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9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399C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E2399C"/>
    <w:rPr>
      <w:color w:val="auto"/>
    </w:rPr>
  </w:style>
  <w:style w:type="paragraph" w:customStyle="1" w:styleId="punkt">
    <w:name w:val="punkt"/>
    <w:rsid w:val="00E2399C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E2399C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9C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30E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30E1"/>
    <w:rPr>
      <w:rFonts w:ascii="Calibri" w:hAnsi="Calibri" w:cstheme="minorBidi"/>
      <w:szCs w:val="21"/>
    </w:rPr>
  </w:style>
  <w:style w:type="paragraph" w:customStyle="1" w:styleId="BodyText21">
    <w:name w:val="Body Text 21"/>
    <w:basedOn w:val="Normalny"/>
    <w:rsid w:val="00420EDA"/>
    <w:pPr>
      <w:tabs>
        <w:tab w:val="left" w:pos="0"/>
      </w:tabs>
      <w:jc w:val="both"/>
    </w:pPr>
  </w:style>
  <w:style w:type="character" w:customStyle="1" w:styleId="markedcontent">
    <w:name w:val="markedcontent"/>
    <w:basedOn w:val="Domylnaczcionkaakapitu"/>
    <w:rsid w:val="00AB43C0"/>
  </w:style>
  <w:style w:type="character" w:customStyle="1" w:styleId="highlight">
    <w:name w:val="highlight"/>
    <w:basedOn w:val="Domylnaczcionkaakapitu"/>
    <w:rsid w:val="00AB43C0"/>
  </w:style>
  <w:style w:type="character" w:customStyle="1" w:styleId="ng-binding">
    <w:name w:val="ng-binding"/>
    <w:basedOn w:val="Domylnaczcionkaakapitu"/>
    <w:rsid w:val="00A9589F"/>
  </w:style>
  <w:style w:type="character" w:customStyle="1" w:styleId="ng-scope">
    <w:name w:val="ng-scope"/>
    <w:basedOn w:val="Domylnaczcionkaakapitu"/>
    <w:rsid w:val="00A9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://bip.um.swinoujscie.pl/artykuly/1085/przetarg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wik.swi.pl/przetargi.html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wi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13DA-F1DD-4799-B6A1-DF71E39C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13235</Words>
  <Characters>79411</Characters>
  <Application>Microsoft Office Word</Application>
  <DocSecurity>0</DocSecurity>
  <Lines>661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Karolina Szczawinska</cp:lastModifiedBy>
  <cp:revision>9</cp:revision>
  <cp:lastPrinted>2021-11-03T09:34:00Z</cp:lastPrinted>
  <dcterms:created xsi:type="dcterms:W3CDTF">2021-11-03T09:26:00Z</dcterms:created>
  <dcterms:modified xsi:type="dcterms:W3CDTF">2021-11-03T09:38:00Z</dcterms:modified>
</cp:coreProperties>
</file>