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77777777"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94.854.000,00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104DE920" w:rsidR="006A6330" w:rsidRDefault="00B54714" w:rsidP="00B54714">
      <w:pPr>
        <w:tabs>
          <w:tab w:val="left" w:pos="5505"/>
        </w:tabs>
        <w:rPr>
          <w:rFonts w:cs="Arial"/>
          <w:color w:val="000000"/>
        </w:rPr>
      </w:pPr>
      <w:r>
        <w:rPr>
          <w:rFonts w:cs="Arial"/>
          <w:color w:val="000000"/>
        </w:rPr>
        <w:tab/>
      </w: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05C4813C" w14:textId="640DE9DC" w:rsidR="007322F4" w:rsidRPr="000B4ED1" w:rsidRDefault="001D7A7B" w:rsidP="007322F4">
      <w:pPr>
        <w:jc w:val="center"/>
        <w:rPr>
          <w:rFonts w:cs="Arial"/>
        </w:rPr>
      </w:pPr>
      <w:bookmarkStart w:id="0" w:name="_Hlk113882003"/>
      <w:r w:rsidRPr="002D6159">
        <w:rPr>
          <w:rFonts w:cs="Arial"/>
          <w:b/>
          <w:bCs/>
        </w:rPr>
        <w:t>Modernizacja układu sterowania procesami Oczyszczalni Ścieków w Świnoujściu - wymiana i oprogramowanie sterowników lokalnych, paneli operatorskich oraz stacji dyspozytorskiej</w:t>
      </w:r>
      <w:bookmarkEnd w:id="0"/>
    </w:p>
    <w:p w14:paraId="635F13A0" w14:textId="77777777" w:rsidR="00D625BF" w:rsidRDefault="00D625BF" w:rsidP="007322F4">
      <w:pPr>
        <w:jc w:val="center"/>
        <w:rPr>
          <w:rFonts w:cs="Arial"/>
        </w:rPr>
      </w:pPr>
    </w:p>
    <w:p w14:paraId="54A80F59" w14:textId="77777777" w:rsidR="00D625BF" w:rsidRDefault="00D625BF" w:rsidP="007322F4">
      <w:pPr>
        <w:jc w:val="center"/>
        <w:rPr>
          <w:rFonts w:cs="Arial"/>
        </w:rPr>
      </w:pPr>
    </w:p>
    <w:p w14:paraId="12C92024" w14:textId="77777777" w:rsidR="00D625BF" w:rsidRDefault="00D625BF" w:rsidP="007322F4">
      <w:pPr>
        <w:jc w:val="center"/>
        <w:rPr>
          <w:rFonts w:cs="Arial"/>
        </w:rPr>
      </w:pPr>
    </w:p>
    <w:p w14:paraId="0396E72D" w14:textId="77777777" w:rsidR="007322F4" w:rsidRPr="000B4ED1" w:rsidRDefault="007322F4" w:rsidP="007322F4">
      <w:pPr>
        <w:jc w:val="center"/>
        <w:rPr>
          <w:rFonts w:cs="Arial"/>
        </w:rPr>
      </w:pPr>
    </w:p>
    <w:p w14:paraId="4F2F5195" w14:textId="77777777" w:rsidR="007322F4" w:rsidRPr="000B4ED1" w:rsidRDefault="007322F4" w:rsidP="007322F4">
      <w:pPr>
        <w:jc w:val="center"/>
        <w:rPr>
          <w:rFonts w:cs="Arial"/>
        </w:rPr>
      </w:pPr>
    </w:p>
    <w:p w14:paraId="206275BA" w14:textId="67C6FBF1" w:rsidR="00D625BF" w:rsidRPr="009277F4" w:rsidRDefault="00D625BF" w:rsidP="00D625BF">
      <w:pPr>
        <w:jc w:val="center"/>
        <w:rPr>
          <w:rFonts w:cs="Arial"/>
          <w:b/>
          <w:color w:val="000000"/>
        </w:rPr>
      </w:pPr>
      <w:r w:rsidRPr="00E00B69">
        <w:rPr>
          <w:rFonts w:cs="Arial"/>
          <w:b/>
          <w:color w:val="000000"/>
        </w:rPr>
        <w:t xml:space="preserve">Świnoujście, </w:t>
      </w:r>
      <w:r w:rsidR="00212452">
        <w:rPr>
          <w:rFonts w:cs="Arial"/>
          <w:b/>
          <w:color w:val="000000"/>
        </w:rPr>
        <w:t xml:space="preserve">październik </w:t>
      </w:r>
      <w:r w:rsidRPr="00E00B69">
        <w:rPr>
          <w:rFonts w:cs="Arial"/>
          <w:b/>
          <w:color w:val="000000"/>
        </w:rPr>
        <w:t>2022</w:t>
      </w:r>
      <w:r w:rsidRPr="009277F4">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77777777" w:rsidR="007322F4" w:rsidRPr="000B4ED1" w:rsidRDefault="007322F4" w:rsidP="007322F4">
      <w:pPr>
        <w:rPr>
          <w:rFonts w:cs="Arial"/>
          <w:b/>
        </w:rPr>
      </w:pPr>
    </w:p>
    <w:p w14:paraId="711E6C3E" w14:textId="0DDA41D0" w:rsidR="00D625BF" w:rsidRPr="009277F4" w:rsidRDefault="00D625BF" w:rsidP="00D625BF">
      <w:pPr>
        <w:snapToGrid w:val="0"/>
        <w:jc w:val="both"/>
        <w:rPr>
          <w:rFonts w:cs="Arial"/>
          <w:b/>
        </w:rPr>
      </w:pPr>
      <w:r w:rsidRPr="009277F4">
        <w:rPr>
          <w:rFonts w:cs="Arial"/>
          <w:b/>
        </w:rPr>
        <w:t xml:space="preserve">Wykaz załączników do </w:t>
      </w:r>
      <w:r w:rsidR="003E3FB8">
        <w:rPr>
          <w:rFonts w:cs="Arial"/>
          <w:b/>
        </w:rPr>
        <w:t>SIWZ</w:t>
      </w:r>
      <w:r w:rsidRPr="009277F4">
        <w:rPr>
          <w:rFonts w:cs="Arial"/>
          <w:b/>
        </w:rPr>
        <w:t>:</w:t>
      </w:r>
    </w:p>
    <w:p w14:paraId="1417B26D" w14:textId="1F5F837F" w:rsidR="001D7A7B" w:rsidRDefault="001D7A7B" w:rsidP="001D7A7B">
      <w:pPr>
        <w:tabs>
          <w:tab w:val="left" w:pos="1134"/>
        </w:tabs>
        <w:spacing w:line="23" w:lineRule="atLeast"/>
        <w:ind w:left="2832" w:hanging="2832"/>
        <w:jc w:val="both"/>
        <w:rPr>
          <w:rFonts w:cs="Arial"/>
        </w:rPr>
      </w:pPr>
      <w:r>
        <w:rPr>
          <w:rFonts w:cs="Arial"/>
          <w:b/>
        </w:rPr>
        <w:t xml:space="preserve">Załącznik nr 1 </w:t>
      </w:r>
      <w:bookmarkStart w:id="1" w:name="_Hlk113960771"/>
      <w:r>
        <w:rPr>
          <w:rFonts w:cs="Arial"/>
          <w:b/>
        </w:rPr>
        <w:t xml:space="preserve">     </w:t>
      </w:r>
      <w:r w:rsidR="0031665D">
        <w:rPr>
          <w:rFonts w:cs="Arial"/>
          <w:b/>
        </w:rPr>
        <w:tab/>
      </w:r>
      <w:r w:rsidRPr="007A729E">
        <w:rPr>
          <w:rFonts w:cs="Arial"/>
        </w:rPr>
        <w:t>opis stanu aktualnego oraz wytycznych użytkownika dla nowych(poprawionych, zmodernizowanych) algorytmów sterowania oraz oprogramowania użytkowego stacji operatorskiej na Oczyszczalni Ścieków w Świnoujściu</w:t>
      </w:r>
      <w:bookmarkEnd w:id="1"/>
    </w:p>
    <w:p w14:paraId="1470203E" w14:textId="0FB722A0" w:rsidR="001D7A7B" w:rsidRPr="00FD799F" w:rsidRDefault="001D7A7B" w:rsidP="001D7A7B">
      <w:pPr>
        <w:tabs>
          <w:tab w:val="left" w:pos="1134"/>
        </w:tabs>
        <w:spacing w:line="23" w:lineRule="atLeast"/>
        <w:ind w:left="2832" w:hanging="2832"/>
        <w:jc w:val="both"/>
        <w:rPr>
          <w:rFonts w:cs="Arial"/>
        </w:rPr>
      </w:pPr>
      <w:r>
        <w:rPr>
          <w:rFonts w:cs="Arial"/>
          <w:b/>
        </w:rPr>
        <w:t>Z</w:t>
      </w:r>
      <w:r w:rsidRPr="00D368C2">
        <w:rPr>
          <w:rFonts w:cs="Arial"/>
          <w:b/>
        </w:rPr>
        <w:t xml:space="preserve">ałącznik nr </w:t>
      </w:r>
      <w:r>
        <w:rPr>
          <w:rFonts w:cs="Arial"/>
          <w:b/>
        </w:rPr>
        <w:t>2</w:t>
      </w:r>
      <w:r>
        <w:rPr>
          <w:rFonts w:cs="Arial"/>
          <w:b/>
        </w:rPr>
        <w:tab/>
      </w:r>
      <w:r w:rsidRPr="00745E35">
        <w:rPr>
          <w:rFonts w:cs="Arial"/>
        </w:rPr>
        <w:t xml:space="preserve">opis przedmiotu </w:t>
      </w:r>
      <w:r w:rsidRPr="00E955C6">
        <w:rPr>
          <w:rFonts w:cs="Arial"/>
        </w:rPr>
        <w:t xml:space="preserve">zamówienia </w:t>
      </w:r>
    </w:p>
    <w:p w14:paraId="2BEA5F59" w14:textId="500E5F4B" w:rsidR="0031665D" w:rsidRDefault="0031665D" w:rsidP="0031665D">
      <w:pPr>
        <w:autoSpaceDE w:val="0"/>
        <w:autoSpaceDN w:val="0"/>
        <w:adjustRightInd w:val="0"/>
        <w:rPr>
          <w:rFonts w:cs="Arial"/>
        </w:rPr>
      </w:pPr>
      <w:r>
        <w:rPr>
          <w:rFonts w:cs="Arial"/>
          <w:b/>
          <w:bCs/>
        </w:rPr>
        <w:t>Załącznik nr 3</w:t>
      </w:r>
      <w:r>
        <w:rPr>
          <w:rFonts w:cs="Arial"/>
          <w:b/>
          <w:bCs/>
        </w:rPr>
        <w:tab/>
      </w:r>
      <w:r>
        <w:rPr>
          <w:rFonts w:cs="Arial"/>
          <w:b/>
          <w:bCs/>
        </w:rPr>
        <w:tab/>
      </w:r>
      <w:r>
        <w:rPr>
          <w:rFonts w:cs="Arial"/>
        </w:rPr>
        <w:t>klauzula o zachowaniu poufności</w:t>
      </w:r>
    </w:p>
    <w:p w14:paraId="0616419A" w14:textId="6022CDA5" w:rsidR="00D625BF" w:rsidRDefault="00D625BF" w:rsidP="00D625BF">
      <w:pPr>
        <w:snapToGrid w:val="0"/>
        <w:jc w:val="both"/>
        <w:rPr>
          <w:rFonts w:cs="Arial"/>
          <w:b/>
        </w:rPr>
      </w:pPr>
    </w:p>
    <w:p w14:paraId="323810D4" w14:textId="77777777" w:rsidR="0031665D" w:rsidRDefault="0031665D"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1491AFF3" w14:textId="77777777" w:rsidR="00D625BF" w:rsidRPr="009277F4" w:rsidRDefault="00D625BF" w:rsidP="00D625BF">
      <w:pPr>
        <w:jc w:val="both"/>
        <w:rPr>
          <w:rFonts w:cs="Arial"/>
          <w:color w:val="000000"/>
        </w:rPr>
      </w:pPr>
    </w:p>
    <w:p w14:paraId="76E62EC6" w14:textId="635EAB0B" w:rsidR="003133CE" w:rsidRPr="001700BE" w:rsidRDefault="009C0999" w:rsidP="001700BE">
      <w:pPr>
        <w:jc w:val="both"/>
        <w:rPr>
          <w:rFonts w:cs="Arial"/>
        </w:rPr>
      </w:pPr>
      <w:r w:rsidRPr="001700BE">
        <w:rPr>
          <w:rFonts w:cs="Arial"/>
          <w:b/>
          <w:bCs/>
        </w:rPr>
        <w:t xml:space="preserve">załącznik nr 1 </w:t>
      </w:r>
      <w:r w:rsidRPr="001700BE">
        <w:rPr>
          <w:rFonts w:cs="Arial"/>
        </w:rPr>
        <w:t xml:space="preserve">- </w:t>
      </w:r>
      <w:r w:rsidR="003133CE" w:rsidRPr="001700BE">
        <w:rPr>
          <w:rFonts w:cs="Arial"/>
        </w:rPr>
        <w:t>oświadczenie Wykonawcy o spełnianiu warunków udziału w postępowaniu,</w:t>
      </w:r>
    </w:p>
    <w:p w14:paraId="4D85E753" w14:textId="17DAE704" w:rsidR="003133CE" w:rsidRDefault="00D43BBF" w:rsidP="001700BE">
      <w:pPr>
        <w:jc w:val="both"/>
        <w:rPr>
          <w:rFonts w:cs="Arial"/>
        </w:rPr>
      </w:pPr>
      <w:r w:rsidRPr="001700BE">
        <w:rPr>
          <w:rFonts w:cs="Arial"/>
          <w:b/>
          <w:bCs/>
        </w:rPr>
        <w:t xml:space="preserve">załącznik nr 2 </w:t>
      </w:r>
      <w:r w:rsidRPr="001700BE">
        <w:rPr>
          <w:rFonts w:cs="Arial"/>
        </w:rPr>
        <w:t xml:space="preserve">- </w:t>
      </w:r>
      <w:r w:rsidR="003133CE" w:rsidRPr="001700BE">
        <w:rPr>
          <w:rFonts w:cs="Arial"/>
        </w:rPr>
        <w:t>zaakceptowany przez Wykonawcę projekt umowy</w:t>
      </w:r>
      <w:r w:rsidR="003939AF">
        <w:rPr>
          <w:rFonts w:cs="Arial"/>
        </w:rPr>
        <w:t>,</w:t>
      </w:r>
    </w:p>
    <w:p w14:paraId="0FE5D453" w14:textId="23B1DD90" w:rsidR="003939AF" w:rsidRPr="003939AF" w:rsidRDefault="003939AF" w:rsidP="001700BE">
      <w:pPr>
        <w:jc w:val="both"/>
        <w:rPr>
          <w:rFonts w:cs="Arial"/>
          <w:b/>
          <w:bCs/>
        </w:rPr>
      </w:pPr>
      <w:r>
        <w:rPr>
          <w:rFonts w:cs="Arial"/>
          <w:b/>
          <w:bCs/>
        </w:rPr>
        <w:t>załącznik nr 2.1.</w:t>
      </w:r>
      <w:r w:rsidR="00580175">
        <w:rPr>
          <w:rFonts w:cs="Arial"/>
          <w:b/>
          <w:bCs/>
        </w:rPr>
        <w:t xml:space="preserve"> </w:t>
      </w:r>
      <w:r>
        <w:rPr>
          <w:rFonts w:cs="Arial"/>
          <w:b/>
          <w:bCs/>
        </w:rPr>
        <w:t>–</w:t>
      </w:r>
      <w:r w:rsidRPr="003939AF">
        <w:rPr>
          <w:rFonts w:cs="Arial"/>
        </w:rPr>
        <w:t xml:space="preserve"> wzór karty gwarancyjnej,</w:t>
      </w:r>
    </w:p>
    <w:p w14:paraId="4544F8B3" w14:textId="6DC67877" w:rsidR="003133CE" w:rsidRPr="001700BE" w:rsidRDefault="00D43BBF" w:rsidP="001700BE">
      <w:pPr>
        <w:jc w:val="both"/>
        <w:rPr>
          <w:rFonts w:cs="Arial"/>
        </w:rPr>
      </w:pPr>
      <w:r w:rsidRPr="001700BE">
        <w:rPr>
          <w:rFonts w:cs="Arial"/>
          <w:b/>
        </w:rPr>
        <w:t xml:space="preserve">załącznik nr 3 - </w:t>
      </w:r>
      <w:r w:rsidR="003133CE" w:rsidRPr="001700BE">
        <w:rPr>
          <w:rFonts w:cs="Arial"/>
        </w:rPr>
        <w:t>wykaz</w:t>
      </w:r>
      <w:r w:rsidR="003133CE" w:rsidRPr="001700BE">
        <w:rPr>
          <w:rFonts w:cs="Arial"/>
          <w:color w:val="FF0000"/>
        </w:rPr>
        <w:t xml:space="preserve"> </w:t>
      </w:r>
      <w:r w:rsidR="003133CE" w:rsidRPr="001700BE">
        <w:rPr>
          <w:rFonts w:cs="Arial"/>
        </w:rPr>
        <w:t>elementów i materiałów mających istotny wpływ na cenę oferty w celu określenia ewentualnej zmiany wynagrodzenia Wykonawcy, o której mowa w pkt. 18.</w:t>
      </w:r>
      <w:r w:rsidR="00C12B9E">
        <w:rPr>
          <w:rFonts w:cs="Arial"/>
        </w:rPr>
        <w:t>6</w:t>
      </w:r>
      <w:r w:rsidR="003133CE" w:rsidRPr="001700BE">
        <w:rPr>
          <w:rFonts w:cs="Arial"/>
        </w:rPr>
        <w:t>. SIWZ ( § 1</w:t>
      </w:r>
      <w:r w:rsidR="001A09BE">
        <w:rPr>
          <w:rFonts w:cs="Arial"/>
        </w:rPr>
        <w:t>1</w:t>
      </w:r>
      <w:r w:rsidR="003133CE" w:rsidRPr="001700BE">
        <w:rPr>
          <w:rFonts w:cs="Arial"/>
        </w:rPr>
        <w:t xml:space="preserve"> ust. 3 umowy)</w:t>
      </w:r>
      <w:r w:rsidRPr="001700BE">
        <w:rPr>
          <w:rFonts w:cs="Arial"/>
        </w:rPr>
        <w:t>,</w:t>
      </w:r>
    </w:p>
    <w:p w14:paraId="0205B429" w14:textId="2DB6DF1B" w:rsidR="003133CE" w:rsidRPr="001700BE" w:rsidRDefault="001700BE" w:rsidP="001700BE">
      <w:pPr>
        <w:jc w:val="both"/>
        <w:rPr>
          <w:rFonts w:cs="Arial"/>
        </w:rPr>
      </w:pPr>
      <w:r w:rsidRPr="001700BE">
        <w:rPr>
          <w:rFonts w:cs="Arial"/>
          <w:b/>
        </w:rPr>
        <w:t xml:space="preserve">załącznik nr 4 </w:t>
      </w:r>
      <w:r w:rsidRPr="001700BE">
        <w:rPr>
          <w:rFonts w:cs="Arial"/>
        </w:rPr>
        <w:t xml:space="preserve">- </w:t>
      </w:r>
      <w:r w:rsidR="003133CE" w:rsidRPr="001700BE">
        <w:rPr>
          <w:rFonts w:cs="Arial"/>
        </w:rPr>
        <w:t xml:space="preserve">wykaz z określeniem części zamówienia, które wykonawca zamierza powierzyć podwykonawcom lub oświadczenie Wykonawcy o wykonaniu zamówienia własnymi siłami </w:t>
      </w:r>
      <w:r w:rsidR="003133CE" w:rsidRPr="001700BE">
        <w:rPr>
          <w:rFonts w:cs="Arial"/>
          <w:color w:val="000000"/>
        </w:rPr>
        <w:t>wg wzoru stanowiącego</w:t>
      </w:r>
      <w:r w:rsidR="003133CE" w:rsidRPr="001700BE">
        <w:rPr>
          <w:rFonts w:cs="Arial"/>
          <w:bCs/>
        </w:rPr>
        <w:t>,</w:t>
      </w:r>
    </w:p>
    <w:p w14:paraId="56FFC790" w14:textId="44B21DAA" w:rsidR="003133CE" w:rsidRPr="001700BE" w:rsidRDefault="001700BE" w:rsidP="001700BE">
      <w:pPr>
        <w:jc w:val="both"/>
        <w:rPr>
          <w:rFonts w:cs="Arial"/>
        </w:rPr>
      </w:pPr>
      <w:r w:rsidRPr="001700BE">
        <w:rPr>
          <w:rFonts w:cs="Arial"/>
          <w:b/>
          <w:color w:val="000000"/>
        </w:rPr>
        <w:t xml:space="preserve">załącznik nr  5 </w:t>
      </w:r>
      <w:r w:rsidRPr="001700BE">
        <w:rPr>
          <w:rFonts w:cs="Arial"/>
          <w:color w:val="000000"/>
        </w:rPr>
        <w:t xml:space="preserve">- </w:t>
      </w:r>
      <w:r w:rsidR="003133CE" w:rsidRPr="001700BE">
        <w:rPr>
          <w:rFonts w:cs="Arial"/>
          <w:color w:val="000000"/>
        </w:rPr>
        <w:t>wykaz osób</w:t>
      </w:r>
      <w:r w:rsidR="00F23B36">
        <w:rPr>
          <w:rFonts w:cs="Arial"/>
          <w:color w:val="000000"/>
        </w:rPr>
        <w:t xml:space="preserve"> (personelu) skierowanych do realizacji zamówienia</w:t>
      </w:r>
      <w:r w:rsidR="003133CE" w:rsidRPr="001700BE">
        <w:rPr>
          <w:rFonts w:cs="Arial"/>
          <w:b/>
          <w:color w:val="000000"/>
        </w:rPr>
        <w:t xml:space="preserve">, </w:t>
      </w:r>
    </w:p>
    <w:p w14:paraId="451F9CDE" w14:textId="3E22FE8D" w:rsidR="003939AF" w:rsidRDefault="00F23B36" w:rsidP="001700BE">
      <w:pPr>
        <w:jc w:val="both"/>
        <w:rPr>
          <w:rFonts w:cs="Arial"/>
        </w:rPr>
      </w:pPr>
      <w:r>
        <w:rPr>
          <w:rFonts w:cs="Arial"/>
          <w:b/>
          <w:bCs/>
        </w:rPr>
        <w:t xml:space="preserve">załącznik nr </w:t>
      </w:r>
      <w:r w:rsidR="00A06547">
        <w:rPr>
          <w:rFonts w:cs="Arial"/>
          <w:b/>
          <w:bCs/>
        </w:rPr>
        <w:t>6</w:t>
      </w:r>
      <w:r w:rsidR="00580175">
        <w:rPr>
          <w:rFonts w:cs="Arial"/>
          <w:b/>
          <w:bCs/>
        </w:rPr>
        <w:t xml:space="preserve"> </w:t>
      </w:r>
      <w:r>
        <w:rPr>
          <w:rFonts w:cs="Arial"/>
        </w:rPr>
        <w:t>– wykaz zrealizowanych zadań,</w:t>
      </w:r>
    </w:p>
    <w:p w14:paraId="2A9E50ED" w14:textId="2180C1CF" w:rsidR="00580175" w:rsidRDefault="00580175" w:rsidP="00580175">
      <w:pPr>
        <w:jc w:val="both"/>
        <w:rPr>
          <w:rFonts w:cs="Arial"/>
        </w:rPr>
      </w:pPr>
      <w:r w:rsidRPr="001700BE">
        <w:rPr>
          <w:rFonts w:cs="Arial"/>
          <w:b/>
        </w:rPr>
        <w:t xml:space="preserve">załącznik nr </w:t>
      </w:r>
      <w:r w:rsidR="00A06547">
        <w:rPr>
          <w:rFonts w:cs="Arial"/>
          <w:b/>
        </w:rPr>
        <w:t>7</w:t>
      </w:r>
      <w:r w:rsidRPr="001700BE">
        <w:rPr>
          <w:rFonts w:cs="Arial"/>
          <w:b/>
        </w:rPr>
        <w:t xml:space="preserve"> </w:t>
      </w:r>
      <w:r w:rsidRPr="001700BE">
        <w:rPr>
          <w:rFonts w:cs="Arial"/>
          <w:color w:val="000000"/>
        </w:rPr>
        <w:t>- oświadczenie, że Wykonawca posiada aktualną polisę ubezpieczeniową z sumą ubezpieczenia na jedno lub wszystkie zdarzenia w wysokości</w:t>
      </w:r>
      <w:r w:rsidRPr="001700BE">
        <w:rPr>
          <w:rFonts w:cs="Arial"/>
        </w:rPr>
        <w:t xml:space="preserve"> co najmniej </w:t>
      </w:r>
      <w:r>
        <w:rPr>
          <w:rFonts w:cs="Arial"/>
        </w:rPr>
        <w:t>1 00</w:t>
      </w:r>
      <w:r w:rsidRPr="001700BE">
        <w:rPr>
          <w:rFonts w:cs="Arial"/>
        </w:rPr>
        <w:t>0 000,00 zł (Polisa do wglądu przed podpisaniem umowy),</w:t>
      </w:r>
    </w:p>
    <w:p w14:paraId="59647A0C" w14:textId="533ABC07" w:rsidR="003133CE" w:rsidRPr="001700BE" w:rsidRDefault="001700BE" w:rsidP="001700BE">
      <w:pPr>
        <w:jc w:val="both"/>
        <w:rPr>
          <w:rFonts w:cs="Arial"/>
        </w:rPr>
      </w:pPr>
      <w:r w:rsidRPr="001700BE">
        <w:rPr>
          <w:rFonts w:cs="Arial"/>
          <w:b/>
        </w:rPr>
        <w:t xml:space="preserve">załącznik nr </w:t>
      </w:r>
      <w:r w:rsidR="00A06547">
        <w:rPr>
          <w:rFonts w:cs="Arial"/>
          <w:b/>
        </w:rPr>
        <w:t>8</w:t>
      </w:r>
      <w:r w:rsidRPr="001700BE">
        <w:rPr>
          <w:rFonts w:cs="Arial"/>
        </w:rPr>
        <w:t xml:space="preserve"> - </w:t>
      </w:r>
      <w:r w:rsidR="003133CE" w:rsidRPr="001700BE">
        <w:rPr>
          <w:rFonts w:cs="Arial"/>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rPr>
        <w:t>,</w:t>
      </w:r>
      <w:r w:rsidR="003133CE" w:rsidRPr="001700BE">
        <w:rPr>
          <w:rFonts w:cs="Arial"/>
          <w:b/>
        </w:rPr>
        <w:t xml:space="preserve"> </w:t>
      </w:r>
    </w:p>
    <w:p w14:paraId="7EAAF366" w14:textId="7D5912E5" w:rsidR="003133CE" w:rsidRPr="001700BE" w:rsidRDefault="001700BE" w:rsidP="001700BE">
      <w:pPr>
        <w:jc w:val="both"/>
        <w:rPr>
          <w:rFonts w:cs="Arial"/>
        </w:rPr>
      </w:pPr>
      <w:r w:rsidRPr="001700BE">
        <w:rPr>
          <w:rFonts w:cs="Arial"/>
          <w:b/>
        </w:rPr>
        <w:t xml:space="preserve">załącznik nr </w:t>
      </w:r>
      <w:r w:rsidR="00A06547">
        <w:rPr>
          <w:rFonts w:cs="Arial"/>
          <w:b/>
        </w:rPr>
        <w:t>9</w:t>
      </w:r>
      <w:r w:rsidRPr="001700BE">
        <w:rPr>
          <w:rFonts w:cs="Arial"/>
          <w:b/>
        </w:rPr>
        <w:t xml:space="preserve"> </w:t>
      </w:r>
      <w:r w:rsidRPr="001700BE">
        <w:rPr>
          <w:rFonts w:cs="Arial"/>
        </w:rPr>
        <w:t xml:space="preserve">- </w:t>
      </w:r>
      <w:r w:rsidR="003133CE" w:rsidRPr="001700BE">
        <w:rPr>
          <w:rFonts w:cs="Arial"/>
        </w:rPr>
        <w:t>oświadczenie, że sąd w stosunku do Wykonawcy (podmiotu zbiorowego ) nie orzekł zakazu ubiegania się o zamówienia, na podstawie przepisów o odpowiedzialności podmiotów zbiorowych za czyny zabronione pod groźbą kary</w:t>
      </w:r>
      <w:r w:rsidRPr="001700BE">
        <w:rPr>
          <w:rFonts w:cs="Arial"/>
        </w:rPr>
        <w:t>,</w:t>
      </w:r>
    </w:p>
    <w:p w14:paraId="7F489679" w14:textId="1D5A7A21" w:rsidR="003133CE" w:rsidRPr="001700BE" w:rsidRDefault="001700BE" w:rsidP="001700BE">
      <w:pPr>
        <w:jc w:val="both"/>
        <w:rPr>
          <w:rFonts w:cs="Arial"/>
        </w:rPr>
      </w:pPr>
      <w:r w:rsidRPr="001700BE">
        <w:rPr>
          <w:rFonts w:cs="Arial"/>
          <w:b/>
        </w:rPr>
        <w:t>załącznik nr 1</w:t>
      </w:r>
      <w:r w:rsidR="00A06547">
        <w:rPr>
          <w:rFonts w:cs="Arial"/>
          <w:b/>
        </w:rPr>
        <w:t>0</w:t>
      </w:r>
      <w:r w:rsidRPr="001700BE">
        <w:rPr>
          <w:rFonts w:cs="Arial"/>
          <w:b/>
        </w:rPr>
        <w:t xml:space="preserve"> </w:t>
      </w:r>
      <w:r w:rsidRPr="001700BE">
        <w:rPr>
          <w:rFonts w:cs="Arial"/>
        </w:rPr>
        <w:t xml:space="preserve">- </w:t>
      </w:r>
      <w:r w:rsidR="003133CE" w:rsidRPr="001700BE">
        <w:rPr>
          <w:rFonts w:cs="Arial"/>
        </w:rPr>
        <w:t>oświadczenie, że Wykonawca nie zalega z uiszczaniem podatków, opłat lub składek na ubezpieczenie społeczne lub zdrowotne</w:t>
      </w:r>
      <w:r w:rsidRPr="001700BE">
        <w:rPr>
          <w:rFonts w:cs="Arial"/>
        </w:rPr>
        <w:t>,</w:t>
      </w:r>
    </w:p>
    <w:p w14:paraId="00676B3A" w14:textId="6FA2650F" w:rsidR="007650CF" w:rsidRPr="008E6B2E" w:rsidRDefault="007650CF" w:rsidP="007650CF">
      <w:pPr>
        <w:spacing w:line="259" w:lineRule="auto"/>
        <w:jc w:val="both"/>
      </w:pPr>
      <w:r>
        <w:rPr>
          <w:rFonts w:cs="Arial"/>
          <w:b/>
          <w:bCs/>
        </w:rPr>
        <w:t>załącznik nr 1</w:t>
      </w:r>
      <w:r w:rsidR="00A06547">
        <w:rPr>
          <w:rFonts w:cs="Arial"/>
          <w:b/>
          <w:bCs/>
        </w:rPr>
        <w:t>1</w:t>
      </w:r>
      <w:r w:rsidR="00580175">
        <w:rPr>
          <w:rFonts w:cs="Arial"/>
          <w:b/>
          <w:bCs/>
        </w:rPr>
        <w:t xml:space="preserve">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r>
        <w:rPr>
          <w:rStyle w:val="markedcontent"/>
          <w:rFonts w:cs="Arial"/>
        </w:rPr>
        <w:t>,</w:t>
      </w:r>
    </w:p>
    <w:p w14:paraId="1A894AD1" w14:textId="194CE625" w:rsidR="007650CF" w:rsidRPr="001700BE" w:rsidRDefault="007650CF" w:rsidP="007650CF">
      <w:pPr>
        <w:jc w:val="both"/>
        <w:rPr>
          <w:rFonts w:cs="Arial"/>
        </w:rPr>
      </w:pPr>
      <w:r w:rsidRPr="001700BE">
        <w:rPr>
          <w:rFonts w:cs="Arial"/>
          <w:b/>
        </w:rPr>
        <w:t>załącznik nr 1</w:t>
      </w:r>
      <w:r w:rsidR="00A06547">
        <w:rPr>
          <w:rFonts w:cs="Arial"/>
          <w:b/>
        </w:rPr>
        <w:t>2</w:t>
      </w:r>
      <w:r w:rsidRPr="001700BE">
        <w:rPr>
          <w:rFonts w:cs="Arial"/>
          <w:b/>
        </w:rPr>
        <w:t xml:space="preserve"> </w:t>
      </w:r>
      <w:r w:rsidRPr="001700BE">
        <w:rPr>
          <w:rFonts w:cs="Arial"/>
        </w:rPr>
        <w:t xml:space="preserve">- oświadczenie </w:t>
      </w:r>
      <w:r w:rsidRPr="001700BE">
        <w:rPr>
          <w:rFonts w:cs="Arial"/>
          <w:color w:val="000000"/>
        </w:rPr>
        <w:t>Wykonawcy w zakresie wypełnienia obowiązków informacyjnych przewidzianych w art. 13 lub art. 14 RODO.</w:t>
      </w:r>
    </w:p>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p w14:paraId="7A19AC65"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Zamawiającym jest 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BD66B8" w:rsidP="00D625BF">
      <w:pPr>
        <w:pStyle w:val="Akapitzlist"/>
        <w:ind w:left="567"/>
        <w:jc w:val="both"/>
        <w:rPr>
          <w:rStyle w:val="Hipercze"/>
          <w:rFonts w:ascii="Arial" w:eastAsia="Lucida Sans Unicode" w:hAnsi="Arial" w:cs="Arial"/>
          <w:sz w:val="22"/>
          <w:szCs w:val="22"/>
          <w:lang w:val="de-DE"/>
        </w:rPr>
      </w:pPr>
      <w:hyperlink r:id="rId8" w:history="1">
        <w:r w:rsidR="00D625BF"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37A3D451" w14:textId="14DBDEE8" w:rsidR="00D625BF" w:rsidRPr="00484D7C" w:rsidRDefault="00D625BF" w:rsidP="00D625BF">
      <w:pPr>
        <w:jc w:val="both"/>
        <w:rPr>
          <w:rFonts w:cs="Arial"/>
          <w:strike/>
        </w:rPr>
      </w:pPr>
      <w:bookmarkStart w:id="2" w:name="_Hlk34742145"/>
      <w:r w:rsidRPr="00484D7C">
        <w:rPr>
          <w:rFonts w:cs="Arial"/>
        </w:rPr>
        <w:t xml:space="preserve">2.1. Zamawiający pracuje w następujących </w:t>
      </w:r>
      <w:r w:rsidRPr="00212452">
        <w:rPr>
          <w:rFonts w:cs="Arial"/>
        </w:rPr>
        <w:t>dniach (pracujących) od poniedziałku do piątku w godzinach od 7:00 do 15:00.</w:t>
      </w:r>
    </w:p>
    <w:p w14:paraId="2314E82A" w14:textId="77777777" w:rsidR="00D625BF" w:rsidRPr="00484D7C" w:rsidRDefault="00D625BF" w:rsidP="00D625BF">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741B6AB2" w14:textId="77777777" w:rsidR="00D625BF" w:rsidRPr="00484D7C" w:rsidRDefault="00D625BF" w:rsidP="00D625BF">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5AD92DE4" w14:textId="77777777" w:rsidR="00D625BF" w:rsidRPr="00484D7C" w:rsidRDefault="00D625BF" w:rsidP="00D625BF">
      <w:pPr>
        <w:jc w:val="both"/>
        <w:rPr>
          <w:rFonts w:cs="Arial"/>
        </w:rPr>
      </w:pPr>
      <w:r w:rsidRPr="00484D7C">
        <w:rPr>
          <w:rFonts w:cs="Arial"/>
        </w:rPr>
        <w:t>Przycisk “Wyślij wiadomość” służy również do odpowiedzi na wezwanie do uzupełnienia ofert, przesłania odwołania /inne.</w:t>
      </w:r>
    </w:p>
    <w:p w14:paraId="58C26E26" w14:textId="77777777" w:rsidR="00D625BF" w:rsidRPr="00484D7C" w:rsidRDefault="00D625BF" w:rsidP="00D625BF">
      <w:pPr>
        <w:jc w:val="both"/>
        <w:rPr>
          <w:rFonts w:cs="Arial"/>
          <w:b/>
          <w:bCs/>
        </w:rPr>
      </w:pPr>
      <w:r w:rsidRPr="00484D7C">
        <w:rPr>
          <w:rFonts w:cs="Arial"/>
        </w:rPr>
        <w:t>2.4.</w:t>
      </w:r>
      <w:bookmarkEnd w:id="2"/>
      <w:r w:rsidRPr="00484D7C">
        <w:rPr>
          <w:rFonts w:cs="Arial"/>
        </w:rPr>
        <w:t xml:space="preserve"> w przypadku pytań dotyczących funkcjonowania i obsługi technicznej platformy, prosimy o skorzystanie z pomocy </w:t>
      </w:r>
      <w:r w:rsidRPr="00484D7C">
        <w:rPr>
          <w:rFonts w:cs="Arial"/>
          <w:b/>
          <w:bCs/>
        </w:rPr>
        <w:t xml:space="preserve">Centrum Wsparcia Klienta, </w:t>
      </w:r>
      <w:r w:rsidRPr="00484D7C">
        <w:rPr>
          <w:rFonts w:cs="Arial"/>
        </w:rPr>
        <w:t xml:space="preserve">które udziela wszelkich informacji związanych z procesem składania oferty, rejestracji czy innych aspektów technicznych platformy, dostępnego codziennie </w:t>
      </w:r>
      <w:r w:rsidRPr="00484D7C">
        <w:rPr>
          <w:rFonts w:cs="Arial"/>
          <w:b/>
          <w:bCs/>
        </w:rPr>
        <w:t xml:space="preserve">od poniedziałku do piątku </w:t>
      </w:r>
      <w:r w:rsidRPr="00484D7C">
        <w:rPr>
          <w:rFonts w:cs="Arial"/>
        </w:rPr>
        <w:t xml:space="preserve">w godzinach </w:t>
      </w:r>
      <w:r w:rsidRPr="00484D7C">
        <w:rPr>
          <w:rFonts w:cs="Arial"/>
          <w:b/>
          <w:bCs/>
        </w:rPr>
        <w:t xml:space="preserve">od 8:00 do 17:00 </w:t>
      </w:r>
      <w:r w:rsidRPr="00484D7C">
        <w:rPr>
          <w:rFonts w:cs="Arial"/>
        </w:rPr>
        <w:t xml:space="preserve">pod nr tel. </w:t>
      </w:r>
      <w:r w:rsidRPr="00484D7C">
        <w:rPr>
          <w:rFonts w:cs="Arial"/>
          <w:b/>
          <w:bCs/>
        </w:rPr>
        <w:t xml:space="preserve">(22) 101-02-02. </w:t>
      </w:r>
    </w:p>
    <w:p w14:paraId="36089E58" w14:textId="77777777" w:rsidR="00D625BF" w:rsidRPr="00484D7C" w:rsidRDefault="00D625BF" w:rsidP="00D625BF">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r w:rsidRPr="00484D7C">
        <w:rPr>
          <w:rFonts w:cs="Arial"/>
        </w:rPr>
        <w:t>.</w:t>
      </w:r>
    </w:p>
    <w:p w14:paraId="03AF5716" w14:textId="77777777" w:rsidR="00D625BF" w:rsidRPr="00484D7C" w:rsidRDefault="00D625BF" w:rsidP="00D625BF">
      <w:pPr>
        <w:spacing w:line="252" w:lineRule="auto"/>
        <w:jc w:val="both"/>
        <w:rPr>
          <w:rFonts w:cs="Arial"/>
          <w:b/>
          <w:bCs/>
        </w:rPr>
      </w:pPr>
      <w:r w:rsidRPr="00484D7C">
        <w:rPr>
          <w:rFonts w:cs="Arial"/>
        </w:rPr>
        <w:t>2.6. 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9277F4" w:rsidRDefault="00D625BF" w:rsidP="00D625BF">
      <w:pPr>
        <w:numPr>
          <w:ilvl w:val="0"/>
          <w:numId w:val="1"/>
        </w:numPr>
        <w:jc w:val="both"/>
        <w:rPr>
          <w:rFonts w:cs="Arial"/>
          <w:b/>
        </w:rPr>
      </w:pPr>
      <w:r w:rsidRPr="009277F4">
        <w:rPr>
          <w:rFonts w:cs="Arial"/>
          <w:b/>
        </w:rPr>
        <w:t>Tryb postępowania</w:t>
      </w:r>
    </w:p>
    <w:p w14:paraId="1331BFCF" w14:textId="77777777" w:rsidR="00D625BF" w:rsidRPr="009277F4" w:rsidRDefault="00D625BF" w:rsidP="00D625BF">
      <w:pPr>
        <w:pStyle w:val="Akapitzlist"/>
        <w:ind w:left="567"/>
        <w:jc w:val="both"/>
        <w:rPr>
          <w:rFonts w:ascii="Arial" w:hAnsi="Arial" w:cs="Arial"/>
          <w:color w:val="000000"/>
          <w:sz w:val="22"/>
          <w:szCs w:val="22"/>
        </w:rPr>
      </w:pPr>
    </w:p>
    <w:p w14:paraId="76981FCB" w14:textId="77777777" w:rsidR="00D625BF" w:rsidRPr="00433605" w:rsidRDefault="00D625BF" w:rsidP="00D625BF">
      <w:pPr>
        <w:jc w:val="both"/>
        <w:rPr>
          <w:rFonts w:cs="Arial"/>
        </w:rPr>
      </w:pPr>
      <w:r w:rsidRPr="00433605">
        <w:rPr>
          <w:rFonts w:cs="Arial"/>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3" w:name="_Hlk20217355"/>
      <w:r w:rsidRPr="00433605">
        <w:rPr>
          <w:rFonts w:cs="Arial"/>
        </w:rPr>
        <w:t>82/2019 z dn. 12.09.2019r.</w:t>
      </w:r>
      <w:bookmarkEnd w:id="3"/>
      <w:r w:rsidRPr="00433605">
        <w:rPr>
          <w:rFonts w:cs="Arial"/>
        </w:rPr>
        <w:t xml:space="preserve">). Regulamin dostępny jest na stronie internetowej Zamawiającego: </w:t>
      </w:r>
    </w:p>
    <w:p w14:paraId="4508A668" w14:textId="77777777" w:rsidR="00D625BF" w:rsidRPr="00433605" w:rsidRDefault="00BD66B8" w:rsidP="00D625BF">
      <w:pPr>
        <w:jc w:val="both"/>
        <w:rPr>
          <w:rFonts w:cs="Arial"/>
        </w:rPr>
      </w:pPr>
      <w:hyperlink r:id="rId13" w:history="1">
        <w:r w:rsidR="00D625BF" w:rsidRPr="00433605">
          <w:rPr>
            <w:rStyle w:val="Hipercze"/>
            <w:rFonts w:eastAsia="Lucida Sans Unicode" w:cs="Arial"/>
          </w:rPr>
          <w:t>http://bip.um.swinoujscie.pl/artykul/1097/20732/regulamin-wewnetrzny-w-sprawie-zasad-form-i-trybu-udzielania-zamowien-na-wykonanie-robot-budowlanych-dostaw-i-uslug</w:t>
        </w:r>
      </w:hyperlink>
      <w:r w:rsidR="00D625BF" w:rsidRPr="00433605">
        <w:rPr>
          <w:rFonts w:cs="Arial"/>
        </w:rPr>
        <w:t xml:space="preserve"> </w:t>
      </w:r>
    </w:p>
    <w:p w14:paraId="77E4C0C4" w14:textId="77777777" w:rsidR="00D625BF" w:rsidRPr="00433605" w:rsidRDefault="00D625BF" w:rsidP="00D625BF">
      <w:pPr>
        <w:jc w:val="both"/>
        <w:rPr>
          <w:rFonts w:cs="Arial"/>
        </w:rPr>
      </w:pPr>
      <w:r w:rsidRPr="00433605">
        <w:rPr>
          <w:rFonts w:cs="Arial"/>
        </w:rPr>
        <w:t>Regulamin dostępny jest również w siedzibie Zamawiającego w pokoju nr 4.</w:t>
      </w:r>
    </w:p>
    <w:p w14:paraId="1DC40901" w14:textId="77777777" w:rsidR="00D625BF" w:rsidRPr="00433605" w:rsidRDefault="00D625BF" w:rsidP="00D625BF">
      <w:pPr>
        <w:jc w:val="both"/>
        <w:rPr>
          <w:rFonts w:cs="Arial"/>
          <w:b/>
          <w:bCs/>
          <w:color w:val="000000"/>
        </w:rPr>
      </w:pPr>
    </w:p>
    <w:p w14:paraId="049A3120" w14:textId="73BBEDAC" w:rsidR="00D625BF" w:rsidRPr="00433605" w:rsidRDefault="00D625BF" w:rsidP="00D625BF">
      <w:pPr>
        <w:jc w:val="both"/>
        <w:rPr>
          <w:rFonts w:cs="Arial"/>
          <w:b/>
        </w:rPr>
      </w:pPr>
      <w:r w:rsidRPr="00433605">
        <w:rPr>
          <w:rFonts w:cs="Arial"/>
          <w:b/>
          <w:bCs/>
          <w:color w:val="000000"/>
        </w:rPr>
        <w:t xml:space="preserve">Do udzielenia tego zamówienia nie stosuje się przepisów </w:t>
      </w:r>
      <w:r w:rsidRPr="00433605">
        <w:rPr>
          <w:rFonts w:cs="Arial"/>
          <w:b/>
        </w:rPr>
        <w:t xml:space="preserve">ustawy z dnia 11 września 2019 r. Prawo </w:t>
      </w:r>
      <w:r>
        <w:rPr>
          <w:rFonts w:cs="Arial"/>
          <w:b/>
        </w:rPr>
        <w:t xml:space="preserve">zamówień publicznych </w:t>
      </w:r>
      <w:r w:rsidRPr="00433605">
        <w:rPr>
          <w:rFonts w:cs="Arial"/>
          <w:b/>
        </w:rPr>
        <w:t>(</w:t>
      </w:r>
      <w:r w:rsidRPr="00433605">
        <w:rPr>
          <w:rFonts w:cs="Arial"/>
          <w:b/>
          <w:bCs/>
        </w:rPr>
        <w:t>Dz. U. z 202</w:t>
      </w:r>
      <w:r w:rsidR="00773595">
        <w:rPr>
          <w:rFonts w:cs="Arial"/>
          <w:b/>
          <w:bCs/>
        </w:rPr>
        <w:t>2</w:t>
      </w:r>
      <w:r w:rsidRPr="00433605">
        <w:rPr>
          <w:rFonts w:cs="Arial"/>
          <w:b/>
          <w:bCs/>
        </w:rPr>
        <w:t xml:space="preserve">r. poz. </w:t>
      </w:r>
      <w:r w:rsidR="00773595">
        <w:rPr>
          <w:rFonts w:cs="Arial"/>
          <w:b/>
          <w:bCs/>
        </w:rPr>
        <w:t>1710,</w:t>
      </w:r>
      <w:r w:rsidRPr="00433605">
        <w:rPr>
          <w:rFonts w:cs="Arial"/>
          <w:b/>
          <w:bCs/>
        </w:rPr>
        <w:t xml:space="preserve"> z </w:t>
      </w:r>
      <w:proofErr w:type="spellStart"/>
      <w:r w:rsidRPr="00433605">
        <w:rPr>
          <w:rFonts w:cs="Arial"/>
          <w:b/>
          <w:bCs/>
        </w:rPr>
        <w:t>późn</w:t>
      </w:r>
      <w:proofErr w:type="spellEnd"/>
      <w:r w:rsidRPr="00433605">
        <w:rPr>
          <w:rFonts w:cs="Arial"/>
          <w:b/>
          <w:bCs/>
        </w:rPr>
        <w:t>. zm.).</w:t>
      </w:r>
    </w:p>
    <w:p w14:paraId="434F7946" w14:textId="77777777" w:rsidR="00D625BF" w:rsidRPr="000B4ED1" w:rsidRDefault="00D625BF" w:rsidP="00D625BF">
      <w:pPr>
        <w:jc w:val="both"/>
        <w:rPr>
          <w:rFonts w:cs="Arial"/>
          <w:lang w:val="de-DE"/>
        </w:rPr>
      </w:pPr>
    </w:p>
    <w:p w14:paraId="76E83D0E" w14:textId="77777777" w:rsidR="007322F4" w:rsidRPr="000B4ED1" w:rsidRDefault="007322F4" w:rsidP="007322F4">
      <w:pPr>
        <w:numPr>
          <w:ilvl w:val="0"/>
          <w:numId w:val="1"/>
        </w:numPr>
        <w:jc w:val="both"/>
        <w:rPr>
          <w:rFonts w:cs="Arial"/>
          <w:b/>
        </w:rPr>
      </w:pPr>
      <w:r w:rsidRPr="000B4ED1">
        <w:rPr>
          <w:rFonts w:cs="Arial"/>
          <w:b/>
        </w:rPr>
        <w:t>Opis przedmiotu zamówienia.</w:t>
      </w:r>
    </w:p>
    <w:p w14:paraId="467B4B48" w14:textId="77777777" w:rsidR="007322F4" w:rsidRPr="0023781C" w:rsidRDefault="007322F4" w:rsidP="007322F4">
      <w:pPr>
        <w:ind w:left="567"/>
        <w:jc w:val="both"/>
        <w:rPr>
          <w:rFonts w:cs="Arial"/>
          <w:b/>
        </w:rPr>
      </w:pPr>
    </w:p>
    <w:p w14:paraId="08A2D5F7" w14:textId="12B0D7B7" w:rsidR="00F622A6" w:rsidRDefault="00025F42" w:rsidP="00F622A6">
      <w:pPr>
        <w:jc w:val="both"/>
        <w:rPr>
          <w:rFonts w:cs="Arial"/>
        </w:rPr>
      </w:pPr>
      <w:r>
        <w:rPr>
          <w:rFonts w:cs="Arial"/>
          <w:bCs/>
        </w:rPr>
        <w:t xml:space="preserve">4.1. </w:t>
      </w:r>
      <w:r w:rsidR="00F44CE8" w:rsidRPr="00E12F1D">
        <w:rPr>
          <w:rFonts w:cs="Arial"/>
          <w:bCs/>
        </w:rPr>
        <w:t xml:space="preserve">Przedmiotem zamówienia jest realizacja zadania pn.: </w:t>
      </w:r>
      <w:r w:rsidR="00F44CE8">
        <w:rPr>
          <w:rFonts w:cs="Arial"/>
          <w:bCs/>
        </w:rPr>
        <w:t>„</w:t>
      </w:r>
      <w:r w:rsidR="00F44CE8" w:rsidRPr="0035281C">
        <w:rPr>
          <w:rFonts w:cs="Arial"/>
        </w:rPr>
        <w:t>Modernizacja układu sterowania procesami Oczyszczalni Ścieków w Świnoujściu - wymiana i oprogramowanie sterowników lokalnych, paneli operatorskich oraz stacji dyspozytorskiej</w:t>
      </w:r>
      <w:r w:rsidR="00F44CE8">
        <w:rPr>
          <w:rFonts w:cs="Arial"/>
        </w:rPr>
        <w:t>”</w:t>
      </w:r>
      <w:r w:rsidR="00F622A6">
        <w:rPr>
          <w:rFonts w:cs="Arial"/>
        </w:rPr>
        <w:t>,</w:t>
      </w:r>
      <w:r w:rsidR="00F622A6" w:rsidRPr="007A729E">
        <w:rPr>
          <w:rFonts w:cs="Arial"/>
        </w:rPr>
        <w:t xml:space="preserve"> zgodnie z </w:t>
      </w:r>
      <w:r w:rsidR="00B46D05">
        <w:rPr>
          <w:rFonts w:cs="Arial"/>
        </w:rPr>
        <w:t>o</w:t>
      </w:r>
      <w:r w:rsidR="00F622A6" w:rsidRPr="007A729E">
        <w:rPr>
          <w:rFonts w:cs="Arial"/>
        </w:rPr>
        <w:t xml:space="preserve">pisem </w:t>
      </w:r>
      <w:r w:rsidR="00B46D05">
        <w:rPr>
          <w:rFonts w:cs="Arial"/>
        </w:rPr>
        <w:t>p</w:t>
      </w:r>
      <w:r w:rsidR="00F622A6" w:rsidRPr="007A729E">
        <w:rPr>
          <w:rFonts w:cs="Arial"/>
        </w:rPr>
        <w:t xml:space="preserve">rzedmiotu </w:t>
      </w:r>
      <w:r w:rsidR="00B46D05">
        <w:rPr>
          <w:rFonts w:cs="Arial"/>
        </w:rPr>
        <w:t>z</w:t>
      </w:r>
      <w:r w:rsidR="00F622A6" w:rsidRPr="007A729E">
        <w:rPr>
          <w:rFonts w:cs="Arial"/>
        </w:rPr>
        <w:t>amówienia stanowiącym załącznik nr 2 do S</w:t>
      </w:r>
      <w:r w:rsidR="00F622A6">
        <w:rPr>
          <w:rFonts w:cs="Arial"/>
        </w:rPr>
        <w:t>I</w:t>
      </w:r>
      <w:r w:rsidR="00F622A6" w:rsidRPr="007A729E">
        <w:rPr>
          <w:rFonts w:cs="Arial"/>
        </w:rPr>
        <w:t>WZ</w:t>
      </w:r>
      <w:r w:rsidR="00F622A6">
        <w:rPr>
          <w:rFonts w:cs="Arial"/>
        </w:rPr>
        <w:t>.</w:t>
      </w:r>
      <w:r w:rsidR="00F622A6" w:rsidRPr="007A729E">
        <w:rPr>
          <w:rFonts w:cs="Arial"/>
        </w:rPr>
        <w:t xml:space="preserve"> </w:t>
      </w:r>
    </w:p>
    <w:p w14:paraId="63F7E5A2" w14:textId="77777777" w:rsidR="00F44CE8" w:rsidRPr="00F622A6" w:rsidRDefault="00F44CE8" w:rsidP="00F622A6">
      <w:pPr>
        <w:jc w:val="both"/>
        <w:rPr>
          <w:rFonts w:cs="Arial"/>
        </w:rPr>
      </w:pPr>
    </w:p>
    <w:p w14:paraId="354FFE52" w14:textId="77777777" w:rsidR="007E64F5" w:rsidRDefault="00025F42" w:rsidP="00F622A6">
      <w:pPr>
        <w:jc w:val="both"/>
        <w:rPr>
          <w:rFonts w:cs="Arial"/>
          <w:b/>
          <w:bCs/>
        </w:rPr>
      </w:pPr>
      <w:r>
        <w:rPr>
          <w:rFonts w:cs="Arial"/>
          <w:b/>
          <w:bCs/>
        </w:rPr>
        <w:t>4.2.</w:t>
      </w:r>
      <w:r w:rsidR="00F44CE8" w:rsidRPr="00F622A6">
        <w:rPr>
          <w:rFonts w:cs="Arial"/>
          <w:b/>
          <w:bCs/>
        </w:rPr>
        <w:t xml:space="preserve"> </w:t>
      </w:r>
      <w:r w:rsidR="007E64F5">
        <w:rPr>
          <w:rFonts w:cs="Arial"/>
          <w:b/>
          <w:bCs/>
        </w:rPr>
        <w:t xml:space="preserve">UWAGA </w:t>
      </w:r>
    </w:p>
    <w:p w14:paraId="1C74C512" w14:textId="77777777" w:rsidR="002605A7" w:rsidRDefault="002605A7" w:rsidP="002605A7">
      <w:pPr>
        <w:jc w:val="both"/>
        <w:rPr>
          <w:b/>
          <w:bCs/>
        </w:rPr>
      </w:pPr>
      <w:r w:rsidRPr="00623ECD">
        <w:rPr>
          <w:b/>
          <w:bCs/>
        </w:rPr>
        <w:t xml:space="preserve">W ramach przedmiotu zamówienia Wykonawca zobowiązany jest </w:t>
      </w:r>
      <w:r>
        <w:rPr>
          <w:b/>
          <w:bCs/>
        </w:rPr>
        <w:t xml:space="preserve">m.in. </w:t>
      </w:r>
      <w:r w:rsidRPr="00623ECD">
        <w:rPr>
          <w:rFonts w:cs="Arial"/>
          <w:b/>
          <w:bCs/>
        </w:rPr>
        <w:t>opracowa</w:t>
      </w:r>
      <w:r w:rsidRPr="00623ECD">
        <w:rPr>
          <w:b/>
          <w:bCs/>
        </w:rPr>
        <w:t>ć</w:t>
      </w:r>
      <w:r w:rsidRPr="00623ECD">
        <w:rPr>
          <w:rFonts w:cs="Arial"/>
          <w:b/>
          <w:bCs/>
        </w:rPr>
        <w:t xml:space="preserve"> propozycj</w:t>
      </w:r>
      <w:r w:rsidRPr="00623ECD">
        <w:rPr>
          <w:b/>
          <w:bCs/>
        </w:rPr>
        <w:t>ę</w:t>
      </w:r>
      <w:r w:rsidRPr="00623ECD">
        <w:rPr>
          <w:rFonts w:cs="Arial"/>
          <w:b/>
          <w:bCs/>
        </w:rPr>
        <w:t xml:space="preserve"> konfiguracji sprzętowej modernizacji systemu sterowania Oczyszczalni Ścieków na podstawie opisu stanu aktualnego oraz wytycznych użytkownika dla nowych (poprawionych, zmodernizowanych) algorytmów sterowania oraz </w:t>
      </w:r>
      <w:r w:rsidRPr="00623ECD">
        <w:rPr>
          <w:rFonts w:cs="Arial"/>
          <w:b/>
          <w:bCs/>
        </w:rPr>
        <w:lastRenderedPageBreak/>
        <w:t>oprogramowania użytkowego stacji operatorskiej na Oczyszczalni Ścieków w Świnoujściu w oparciu o załącznik nr 1 do SIWZ</w:t>
      </w:r>
      <w:r w:rsidRPr="00623ECD">
        <w:rPr>
          <w:b/>
          <w:bCs/>
        </w:rPr>
        <w:t>.</w:t>
      </w:r>
      <w:r>
        <w:rPr>
          <w:b/>
          <w:bCs/>
        </w:rPr>
        <w:t xml:space="preserve"> </w:t>
      </w:r>
    </w:p>
    <w:p w14:paraId="4B5CBD4E" w14:textId="77777777" w:rsidR="002605A7" w:rsidRDefault="002605A7" w:rsidP="00F622A6">
      <w:pPr>
        <w:jc w:val="both"/>
        <w:rPr>
          <w:rFonts w:cs="Arial"/>
          <w:b/>
          <w:bCs/>
        </w:rPr>
      </w:pPr>
    </w:p>
    <w:p w14:paraId="3831519E" w14:textId="20CBF402" w:rsidR="00F44CE8" w:rsidRPr="00A87ABC" w:rsidRDefault="00F44CE8" w:rsidP="00F622A6">
      <w:pPr>
        <w:jc w:val="both"/>
        <w:rPr>
          <w:rFonts w:cs="Arial"/>
          <w:b/>
          <w:bCs/>
        </w:rPr>
      </w:pPr>
      <w:r w:rsidRPr="00F622A6">
        <w:rPr>
          <w:rFonts w:cs="Arial"/>
          <w:b/>
          <w:bCs/>
        </w:rPr>
        <w:t>Informacje zawarte w załączniku nr 1 do S</w:t>
      </w:r>
      <w:r w:rsidR="003E3FB8">
        <w:rPr>
          <w:rFonts w:cs="Arial"/>
          <w:b/>
          <w:bCs/>
        </w:rPr>
        <w:t>I</w:t>
      </w:r>
      <w:r w:rsidRPr="00F622A6">
        <w:rPr>
          <w:rFonts w:cs="Arial"/>
          <w:b/>
          <w:bCs/>
        </w:rPr>
        <w:t xml:space="preserve">WZ </w:t>
      </w:r>
      <w:r w:rsidR="00B07E10">
        <w:rPr>
          <w:rFonts w:cs="Arial"/>
          <w:b/>
          <w:bCs/>
        </w:rPr>
        <w:t xml:space="preserve">(załącznik nr 1 do umowy) </w:t>
      </w:r>
      <w:r w:rsidRPr="00F622A6">
        <w:rPr>
          <w:rFonts w:cs="Arial"/>
          <w:b/>
          <w:bCs/>
        </w:rPr>
        <w:t>stanowią tajemnicę przedsiębiorstwa w rozumieniu przepisów o zwalczaniu nieuczciwej konkurencji. W związku z powyższym załącznik nr 1 do S</w:t>
      </w:r>
      <w:r w:rsidR="003E3FB8">
        <w:rPr>
          <w:rFonts w:cs="Arial"/>
          <w:b/>
          <w:bCs/>
        </w:rPr>
        <w:t>I</w:t>
      </w:r>
      <w:r w:rsidRPr="00F622A6">
        <w:rPr>
          <w:rFonts w:cs="Arial"/>
          <w:b/>
          <w:bCs/>
        </w:rPr>
        <w:t>WZ nie został opublikowany na stronie internetowej prowadzonego postępowania. Załącznik zostanie udostępniony Wykonawcom chcącym przystąpić do postępowania, na ich wniosek</w:t>
      </w:r>
      <w:r w:rsidR="00740896">
        <w:rPr>
          <w:rFonts w:cs="Arial"/>
          <w:b/>
          <w:bCs/>
        </w:rPr>
        <w:t xml:space="preserve"> podpisany przez osobę upoważnioną do reprezentowania Wykonawcy (wniosek pisemny, forma dowolna)</w:t>
      </w:r>
      <w:r w:rsidRPr="00F622A6">
        <w:rPr>
          <w:rFonts w:cs="Arial"/>
          <w:b/>
          <w:bCs/>
        </w:rPr>
        <w:t xml:space="preserve">, przesłany za pośrednictwem platformy zakupowej: </w:t>
      </w:r>
      <w:hyperlink r:id="rId14" w:history="1">
        <w:r w:rsidRPr="00F622A6">
          <w:rPr>
            <w:rStyle w:val="Hipercze"/>
            <w:rFonts w:cs="Arial"/>
            <w:b/>
            <w:bCs/>
          </w:rPr>
          <w:t>https://platformazakupowa.pl/pn/zwik_swi</w:t>
        </w:r>
      </w:hyperlink>
      <w:r w:rsidRPr="00F622A6">
        <w:rPr>
          <w:rFonts w:cs="Arial"/>
          <w:b/>
          <w:bCs/>
        </w:rPr>
        <w:t xml:space="preserve"> w zakładce</w:t>
      </w:r>
      <w:r w:rsidRPr="00A87ABC">
        <w:rPr>
          <w:rFonts w:cs="Arial"/>
          <w:b/>
          <w:bCs/>
        </w:rPr>
        <w:t xml:space="preserve"> „Postępowania” w części dotyczącej niniejszego postępowania </w:t>
      </w:r>
      <w:r>
        <w:rPr>
          <w:rFonts w:cs="Arial"/>
          <w:b/>
          <w:bCs/>
        </w:rPr>
        <w:t>oraz po</w:t>
      </w:r>
      <w:r w:rsidRPr="00A87ABC">
        <w:rPr>
          <w:rFonts w:cs="Arial"/>
          <w:b/>
          <w:bCs/>
        </w:rPr>
        <w:t xml:space="preserve"> podpisaniu klauzuli o zachowaniu poufności </w:t>
      </w:r>
      <w:r>
        <w:rPr>
          <w:rFonts w:cs="Arial"/>
          <w:b/>
          <w:bCs/>
        </w:rPr>
        <w:t xml:space="preserve">(załącznik nr </w:t>
      </w:r>
      <w:r w:rsidR="0031665D">
        <w:rPr>
          <w:rFonts w:cs="Arial"/>
          <w:b/>
          <w:bCs/>
        </w:rPr>
        <w:t>3 do SIWZ</w:t>
      </w:r>
      <w:r>
        <w:rPr>
          <w:rFonts w:cs="Arial"/>
          <w:b/>
          <w:bCs/>
        </w:rPr>
        <w:t>)</w:t>
      </w:r>
      <w:r w:rsidRPr="00A87ABC">
        <w:rPr>
          <w:rFonts w:cs="Arial"/>
          <w:b/>
          <w:bCs/>
        </w:rPr>
        <w:t>.</w:t>
      </w:r>
    </w:p>
    <w:p w14:paraId="5714E51A" w14:textId="77777777" w:rsidR="00F44CE8" w:rsidRDefault="00F44CE8" w:rsidP="00F44CE8">
      <w:pPr>
        <w:shd w:val="clear" w:color="auto" w:fill="FFFFFF"/>
        <w:tabs>
          <w:tab w:val="left" w:pos="1053"/>
        </w:tabs>
        <w:rPr>
          <w:rFonts w:cs="Arial"/>
        </w:rPr>
      </w:pPr>
    </w:p>
    <w:p w14:paraId="57A5F3F4" w14:textId="0CA51564" w:rsidR="00F44CE8" w:rsidRPr="00533E84" w:rsidRDefault="00025F42" w:rsidP="00A06547">
      <w:pPr>
        <w:jc w:val="both"/>
        <w:rPr>
          <w:rFonts w:cs="Arial"/>
        </w:rPr>
      </w:pPr>
      <w:r>
        <w:rPr>
          <w:rFonts w:cs="Arial"/>
        </w:rPr>
        <w:t>4.3.</w:t>
      </w:r>
      <w:r w:rsidR="00F44CE8">
        <w:rPr>
          <w:rFonts w:cs="Arial"/>
        </w:rPr>
        <w:t xml:space="preserve"> W zakresie umowy mieści się przekazanie autorskich praw majątkowych do wszystkich utworów, jakie powstaną w wyniku wykonania zamówienia na zasadach określonych w</w:t>
      </w:r>
      <w:r w:rsidR="005024B5">
        <w:rPr>
          <w:rFonts w:cs="Arial"/>
        </w:rPr>
        <w:t> </w:t>
      </w:r>
      <w:r w:rsidR="00F44CE8">
        <w:rPr>
          <w:rFonts w:cs="Arial"/>
        </w:rPr>
        <w:t xml:space="preserve">umowie </w:t>
      </w:r>
      <w:r w:rsidR="00F44CE8" w:rsidRPr="00CD3B88">
        <w:rPr>
          <w:rFonts w:cs="Arial"/>
          <w:bCs/>
        </w:rPr>
        <w:t>stanowiąc</w:t>
      </w:r>
      <w:r w:rsidR="00F44CE8">
        <w:rPr>
          <w:rFonts w:cs="Arial"/>
          <w:bCs/>
        </w:rPr>
        <w:t xml:space="preserve">ej </w:t>
      </w:r>
      <w:r w:rsidR="00F44CE8" w:rsidRPr="00A32EB7">
        <w:rPr>
          <w:rFonts w:cs="Arial"/>
          <w:bCs/>
        </w:rPr>
        <w:t>zał</w:t>
      </w:r>
      <w:r w:rsidR="00A06547">
        <w:rPr>
          <w:rFonts w:cs="Arial"/>
          <w:bCs/>
        </w:rPr>
        <w:t>ącznik</w:t>
      </w:r>
      <w:r w:rsidR="00F44CE8" w:rsidRPr="00A32EB7">
        <w:rPr>
          <w:rFonts w:cs="Arial"/>
          <w:bCs/>
        </w:rPr>
        <w:t xml:space="preserve"> nr </w:t>
      </w:r>
      <w:r w:rsidR="0031665D">
        <w:rPr>
          <w:rFonts w:cs="Arial"/>
          <w:bCs/>
        </w:rPr>
        <w:t>2</w:t>
      </w:r>
      <w:r w:rsidR="00F44CE8" w:rsidRPr="00A32EB7">
        <w:rPr>
          <w:rFonts w:cs="Arial"/>
          <w:bCs/>
        </w:rPr>
        <w:t xml:space="preserve"> do</w:t>
      </w:r>
      <w:r w:rsidR="00F44CE8">
        <w:rPr>
          <w:rFonts w:cs="Arial"/>
          <w:bCs/>
        </w:rPr>
        <w:t xml:space="preserve"> </w:t>
      </w:r>
      <w:r w:rsidR="00AB33D9">
        <w:rPr>
          <w:rFonts w:cs="Arial"/>
          <w:bCs/>
        </w:rPr>
        <w:t>oferty</w:t>
      </w:r>
      <w:r w:rsidR="00F44CE8" w:rsidRPr="00A32EB7">
        <w:rPr>
          <w:rFonts w:cs="Arial"/>
          <w:bCs/>
        </w:rPr>
        <w:t>.</w:t>
      </w:r>
    </w:p>
    <w:p w14:paraId="148CCBDB" w14:textId="77777777" w:rsidR="00F44CE8" w:rsidRPr="00200170" w:rsidRDefault="00F44CE8" w:rsidP="00F44CE8">
      <w:pPr>
        <w:shd w:val="clear" w:color="auto" w:fill="FFFFFF"/>
        <w:tabs>
          <w:tab w:val="left" w:pos="1053"/>
        </w:tabs>
        <w:rPr>
          <w:rFonts w:cs="Arial"/>
        </w:rPr>
      </w:pPr>
    </w:p>
    <w:p w14:paraId="78755FD4" w14:textId="0EAEC94F" w:rsidR="00F44CE8" w:rsidRPr="00A968CC" w:rsidRDefault="00F44CE8" w:rsidP="007C0762">
      <w:pPr>
        <w:shd w:val="clear" w:color="auto" w:fill="FFFFFF"/>
        <w:tabs>
          <w:tab w:val="left" w:pos="1053"/>
        </w:tabs>
        <w:spacing w:line="100" w:lineRule="atLeast"/>
        <w:jc w:val="both"/>
        <w:rPr>
          <w:rFonts w:cs="Arial"/>
          <w:b/>
          <w:bCs/>
        </w:rPr>
      </w:pPr>
      <w:r w:rsidRPr="00A968CC">
        <w:rPr>
          <w:rFonts w:cs="Arial"/>
          <w:b/>
          <w:bCs/>
        </w:rPr>
        <w:t xml:space="preserve">Szczegółowy opis przedmiotu zamówienia przedstawiono w </w:t>
      </w:r>
      <w:r>
        <w:rPr>
          <w:rFonts w:cs="Arial"/>
          <w:b/>
          <w:bCs/>
        </w:rPr>
        <w:t xml:space="preserve"> </w:t>
      </w:r>
      <w:r w:rsidRPr="00A968CC">
        <w:rPr>
          <w:rFonts w:cs="Arial"/>
          <w:b/>
          <w:bCs/>
        </w:rPr>
        <w:t>załącznik</w:t>
      </w:r>
      <w:r w:rsidR="0058232F">
        <w:rPr>
          <w:rFonts w:cs="Arial"/>
          <w:b/>
          <w:bCs/>
        </w:rPr>
        <w:t>u</w:t>
      </w:r>
      <w:r w:rsidRPr="00A968CC">
        <w:rPr>
          <w:rFonts w:cs="Arial"/>
          <w:b/>
          <w:bCs/>
        </w:rPr>
        <w:t xml:space="preserve"> nr 2 do</w:t>
      </w:r>
      <w:r>
        <w:rPr>
          <w:rFonts w:cs="Arial"/>
          <w:b/>
          <w:bCs/>
        </w:rPr>
        <w:t xml:space="preserve"> S</w:t>
      </w:r>
      <w:r w:rsidR="0031665D">
        <w:rPr>
          <w:rFonts w:cs="Arial"/>
          <w:b/>
          <w:bCs/>
        </w:rPr>
        <w:t>I</w:t>
      </w:r>
      <w:r>
        <w:rPr>
          <w:rFonts w:cs="Arial"/>
          <w:b/>
          <w:bCs/>
        </w:rPr>
        <w:t>WZ.</w:t>
      </w:r>
      <w:r w:rsidRPr="00A968CC">
        <w:rPr>
          <w:rFonts w:cs="Arial"/>
          <w:b/>
          <w:bCs/>
        </w:rPr>
        <w:t xml:space="preserve"> </w:t>
      </w:r>
    </w:p>
    <w:p w14:paraId="7CF958F3" w14:textId="77777777" w:rsidR="00C965CF" w:rsidRDefault="00C965CF" w:rsidP="007322F4">
      <w:pPr>
        <w:jc w:val="both"/>
        <w:rPr>
          <w:rFonts w:cs="Arial"/>
          <w:color w:val="000000"/>
        </w:rPr>
      </w:pPr>
    </w:p>
    <w:p w14:paraId="3B5E1436" w14:textId="77777777" w:rsidR="00C965CF" w:rsidRPr="00C90EC0" w:rsidRDefault="00C965CF" w:rsidP="00443248">
      <w:pPr>
        <w:pStyle w:val="pkt"/>
        <w:numPr>
          <w:ilvl w:val="0"/>
          <w:numId w:val="14"/>
        </w:numPr>
        <w:tabs>
          <w:tab w:val="left" w:pos="900"/>
        </w:tabs>
        <w:rPr>
          <w:rFonts w:ascii="Arial" w:hAnsi="Arial" w:cs="Arial"/>
          <w:b/>
          <w:color w:val="000000"/>
          <w:sz w:val="22"/>
          <w:szCs w:val="22"/>
        </w:rPr>
      </w:pPr>
      <w:r w:rsidRPr="00C90EC0">
        <w:rPr>
          <w:rFonts w:ascii="Arial" w:hAnsi="Arial" w:cs="Arial"/>
          <w:b/>
          <w:color w:val="000000"/>
          <w:sz w:val="22"/>
          <w:szCs w:val="22"/>
        </w:rPr>
        <w:t>Wykonawca ma prawo złożyć tylko jedną ofertę.</w:t>
      </w:r>
    </w:p>
    <w:p w14:paraId="233A2B45" w14:textId="77777777" w:rsidR="00C965CF" w:rsidRPr="00C90EC0" w:rsidRDefault="00C965CF" w:rsidP="00C965CF">
      <w:pPr>
        <w:autoSpaceDE w:val="0"/>
        <w:autoSpaceDN w:val="0"/>
        <w:adjustRightInd w:val="0"/>
        <w:jc w:val="both"/>
        <w:rPr>
          <w:rFonts w:cs="Arial"/>
          <w:bCs/>
          <w:color w:val="000000"/>
        </w:rPr>
      </w:pPr>
      <w:r w:rsidRPr="00C90EC0">
        <w:rPr>
          <w:rFonts w:cs="Arial"/>
          <w:color w:val="000000"/>
        </w:rPr>
        <w:t xml:space="preserve">Każdy Wykonawca może złożyć w niniejszym postępowaniu tylko jedną ofertę. Wykonawcy przedstawią oferty zgodnie z wymaganiami SIWZ. </w:t>
      </w:r>
      <w:r w:rsidRPr="00C90EC0">
        <w:rPr>
          <w:rFonts w:cs="Arial"/>
          <w:bCs/>
          <w:color w:val="000000"/>
        </w:rPr>
        <w:t xml:space="preserve">Zamawiający nie dopuszcza możliwości składania ofert częściowych. </w:t>
      </w:r>
    </w:p>
    <w:p w14:paraId="077FF6A0" w14:textId="77777777" w:rsidR="00402D8E" w:rsidRPr="000B4ED1" w:rsidRDefault="00402D8E" w:rsidP="00402D8E">
      <w:pPr>
        <w:jc w:val="both"/>
        <w:rPr>
          <w:rFonts w:cs="Arial"/>
        </w:rPr>
      </w:pPr>
    </w:p>
    <w:p w14:paraId="532504EE" w14:textId="77777777" w:rsidR="007322F4" w:rsidRPr="000B4ED1" w:rsidRDefault="007322F4" w:rsidP="00443248">
      <w:pPr>
        <w:numPr>
          <w:ilvl w:val="0"/>
          <w:numId w:val="15"/>
        </w:numPr>
        <w:jc w:val="both"/>
        <w:rPr>
          <w:rFonts w:cs="Arial"/>
          <w:b/>
        </w:rPr>
      </w:pPr>
      <w:r w:rsidRPr="000B4ED1">
        <w:rPr>
          <w:rFonts w:cs="Arial"/>
          <w:b/>
        </w:rPr>
        <w:t xml:space="preserve">Termin realizacji przedmiotu zamówienia: </w:t>
      </w:r>
    </w:p>
    <w:p w14:paraId="4E3B1020" w14:textId="77777777" w:rsidR="007322F4" w:rsidRPr="000B4ED1" w:rsidRDefault="007322F4" w:rsidP="007322F4">
      <w:pPr>
        <w:rPr>
          <w:rFonts w:cs="Arial"/>
          <w:color w:val="000000"/>
        </w:rPr>
      </w:pPr>
    </w:p>
    <w:p w14:paraId="5E095B33" w14:textId="2ADCD8B5" w:rsidR="00D06231" w:rsidRPr="00695BF6" w:rsidRDefault="00D06231" w:rsidP="00D06231">
      <w:pPr>
        <w:shd w:val="clear" w:color="auto" w:fill="FFFFFF"/>
        <w:tabs>
          <w:tab w:val="left" w:pos="1053"/>
        </w:tabs>
        <w:jc w:val="both"/>
        <w:rPr>
          <w:rFonts w:cs="Arial"/>
        </w:rPr>
      </w:pPr>
      <w:r>
        <w:rPr>
          <w:color w:val="000000"/>
        </w:rPr>
        <w:t xml:space="preserve">6.1.  Termin opracowania  </w:t>
      </w:r>
      <w:r>
        <w:rPr>
          <w:rFonts w:cs="Arial"/>
        </w:rPr>
        <w:t xml:space="preserve">propozycji </w:t>
      </w:r>
      <w:r w:rsidRPr="00695BF6">
        <w:rPr>
          <w:rFonts w:cs="Arial"/>
        </w:rPr>
        <w:t xml:space="preserve"> konfiguracji sprzętowej modernizacji systemu sterowania Oczyszczalni Ścieków</w:t>
      </w:r>
      <w:r w:rsidR="0058232F">
        <w:rPr>
          <w:rFonts w:cs="Arial"/>
        </w:rPr>
        <w:t xml:space="preserve">, o której mowa </w:t>
      </w:r>
      <w:r w:rsidR="00DC7B97">
        <w:rPr>
          <w:rFonts w:cs="Arial"/>
        </w:rPr>
        <w:t xml:space="preserve">w załączniku nr 2 do SIWZ </w:t>
      </w:r>
      <w:r w:rsidR="0058232F">
        <w:rPr>
          <w:rFonts w:cs="Arial"/>
        </w:rPr>
        <w:t xml:space="preserve">w pkt. </w:t>
      </w:r>
      <w:r w:rsidR="00DC7B97">
        <w:rPr>
          <w:rFonts w:cs="Arial"/>
        </w:rPr>
        <w:t>1</w:t>
      </w:r>
      <w:r w:rsidR="0058232F">
        <w:rPr>
          <w:rFonts w:cs="Arial"/>
        </w:rPr>
        <w:t xml:space="preserve">.1.1) </w:t>
      </w:r>
      <w:r>
        <w:rPr>
          <w:rFonts w:cs="Arial"/>
        </w:rPr>
        <w:t xml:space="preserve"> - </w:t>
      </w:r>
      <w:r w:rsidRPr="00D06231">
        <w:rPr>
          <w:rFonts w:cs="Arial"/>
        </w:rPr>
        <w:t>30</w:t>
      </w:r>
      <w:r>
        <w:rPr>
          <w:rFonts w:cs="Arial"/>
        </w:rPr>
        <w:t xml:space="preserve"> dni kalendarzowych od daty zawarcia umowy.</w:t>
      </w:r>
    </w:p>
    <w:p w14:paraId="207FF5A6" w14:textId="4DDFDD07" w:rsidR="00D06231" w:rsidRDefault="00D06231" w:rsidP="00D06231">
      <w:pPr>
        <w:rPr>
          <w:color w:val="000000"/>
        </w:rPr>
      </w:pPr>
    </w:p>
    <w:p w14:paraId="2FE92B93" w14:textId="5320CA7B" w:rsidR="00D06231" w:rsidRPr="00266F1C" w:rsidRDefault="00D06231" w:rsidP="005B464D">
      <w:pPr>
        <w:pStyle w:val="Akapitzlist"/>
        <w:tabs>
          <w:tab w:val="left" w:pos="0"/>
        </w:tabs>
        <w:spacing w:after="120"/>
        <w:ind w:left="0"/>
        <w:jc w:val="both"/>
        <w:rPr>
          <w:rFonts w:ascii="Arial" w:hAnsi="Arial" w:cs="Arial"/>
          <w:bCs/>
          <w:sz w:val="22"/>
          <w:szCs w:val="22"/>
        </w:rPr>
      </w:pPr>
      <w:r w:rsidRPr="00596993">
        <w:rPr>
          <w:rFonts w:ascii="Arial" w:hAnsi="Arial" w:cs="Arial"/>
          <w:sz w:val="22"/>
          <w:szCs w:val="22"/>
        </w:rPr>
        <w:t xml:space="preserve">6.2. W terminie 7 dni od daty dostarczenia Zamawiającemu w/w </w:t>
      </w:r>
      <w:r w:rsidRPr="00596993">
        <w:rPr>
          <w:rFonts w:ascii="Arial" w:hAnsi="Arial" w:cs="Arial"/>
          <w:iCs/>
          <w:sz w:val="22"/>
          <w:szCs w:val="22"/>
        </w:rPr>
        <w:t>propozycji konfiguracji sprzętowej</w:t>
      </w:r>
      <w:r w:rsidRPr="00596993">
        <w:rPr>
          <w:rFonts w:ascii="Arial" w:hAnsi="Arial" w:cs="Arial"/>
          <w:sz w:val="22"/>
          <w:szCs w:val="22"/>
        </w:rPr>
        <w:t xml:space="preserve">, Zamawiający dokona </w:t>
      </w:r>
      <w:r w:rsidRPr="00212452">
        <w:rPr>
          <w:rFonts w:ascii="Arial" w:hAnsi="Arial" w:cs="Arial"/>
          <w:sz w:val="22"/>
          <w:szCs w:val="22"/>
        </w:rPr>
        <w:t xml:space="preserve">jej </w:t>
      </w:r>
      <w:r w:rsidR="009F174C" w:rsidRPr="00212452">
        <w:rPr>
          <w:rFonts w:ascii="Arial" w:hAnsi="Arial" w:cs="Arial"/>
          <w:sz w:val="22"/>
          <w:szCs w:val="22"/>
        </w:rPr>
        <w:t>zatwierdzenia</w:t>
      </w:r>
      <w:r w:rsidRPr="00212452">
        <w:rPr>
          <w:rFonts w:ascii="Arial" w:hAnsi="Arial" w:cs="Arial"/>
          <w:sz w:val="22"/>
          <w:szCs w:val="22"/>
        </w:rPr>
        <w:t xml:space="preserve"> lub </w:t>
      </w:r>
      <w:r w:rsidRPr="00596993">
        <w:rPr>
          <w:rFonts w:ascii="Arial" w:hAnsi="Arial" w:cs="Arial"/>
          <w:sz w:val="22"/>
          <w:szCs w:val="22"/>
        </w:rPr>
        <w:t>przekaże Wykonawcy pisemnie uwagi do przedstawionego opracowania.</w:t>
      </w:r>
    </w:p>
    <w:p w14:paraId="1F398065" w14:textId="7D462D54" w:rsidR="00D06231" w:rsidRPr="00A3749B" w:rsidRDefault="00D06231" w:rsidP="005B464D">
      <w:pPr>
        <w:jc w:val="both"/>
        <w:rPr>
          <w:rFonts w:cs="Arial"/>
        </w:rPr>
      </w:pPr>
      <w:r>
        <w:rPr>
          <w:rFonts w:cs="Arial"/>
        </w:rPr>
        <w:t xml:space="preserve">6.3. </w:t>
      </w:r>
      <w:r w:rsidRPr="00A3749B">
        <w:rPr>
          <w:rFonts w:cs="Arial"/>
        </w:rPr>
        <w:t xml:space="preserve">W terminie 14 dni od zgłoszenia uwag do </w:t>
      </w:r>
      <w:r w:rsidRPr="00A3749B">
        <w:rPr>
          <w:rFonts w:cs="Arial"/>
          <w:iCs/>
        </w:rPr>
        <w:t>pro</w:t>
      </w:r>
      <w:r>
        <w:rPr>
          <w:rFonts w:cs="Arial"/>
          <w:iCs/>
        </w:rPr>
        <w:t>pozycji</w:t>
      </w:r>
      <w:r w:rsidR="005B464D">
        <w:rPr>
          <w:rFonts w:cs="Arial"/>
          <w:iCs/>
        </w:rPr>
        <w:t xml:space="preserve"> konfiguracji sprzętowej </w:t>
      </w:r>
      <w:r w:rsidRPr="00A3749B">
        <w:rPr>
          <w:rFonts w:cs="Arial"/>
        </w:rPr>
        <w:t xml:space="preserve"> Wykonawca dostarczy do Zamawiającego wersję papierową wykonanego opracowania uwzględniającą zgłoszone </w:t>
      </w:r>
      <w:r w:rsidRPr="00596993">
        <w:rPr>
          <w:rFonts w:cs="Arial"/>
        </w:rPr>
        <w:t>uwagi, lub</w:t>
      </w:r>
      <w:r w:rsidRPr="00A3749B">
        <w:rPr>
          <w:rFonts w:cs="Arial"/>
        </w:rPr>
        <w:t xml:space="preserve"> odniesie się pisemnie do uwag nieuwzględnionych, przedstawiając uzasadnienie.</w:t>
      </w:r>
    </w:p>
    <w:p w14:paraId="202F366D" w14:textId="77777777" w:rsidR="00D06231" w:rsidRDefault="00D06231" w:rsidP="00D06231">
      <w:pPr>
        <w:rPr>
          <w:color w:val="000000"/>
        </w:rPr>
      </w:pPr>
    </w:p>
    <w:p w14:paraId="0F6CF64B" w14:textId="434DDE46" w:rsidR="00D06231" w:rsidRPr="00AE6A7C" w:rsidRDefault="005B464D" w:rsidP="005B464D">
      <w:pPr>
        <w:jc w:val="both"/>
        <w:rPr>
          <w:rFonts w:cs="Arial"/>
          <w:bCs/>
        </w:rPr>
      </w:pPr>
      <w:r>
        <w:rPr>
          <w:color w:val="000000"/>
        </w:rPr>
        <w:t xml:space="preserve">6.4. </w:t>
      </w:r>
      <w:r w:rsidR="007322F4" w:rsidRPr="000B4ED1">
        <w:rPr>
          <w:color w:val="000000"/>
        </w:rPr>
        <w:t>Termin wykonania p</w:t>
      </w:r>
      <w:r>
        <w:rPr>
          <w:color w:val="000000"/>
        </w:rPr>
        <w:t xml:space="preserve">rac określonych w </w:t>
      </w:r>
      <w:r w:rsidR="00DC7B97">
        <w:rPr>
          <w:color w:val="000000"/>
        </w:rPr>
        <w:t xml:space="preserve">załączniku nr 2 do SIWZ </w:t>
      </w:r>
      <w:r>
        <w:rPr>
          <w:color w:val="000000"/>
        </w:rPr>
        <w:t xml:space="preserve">pkt. </w:t>
      </w:r>
      <w:r w:rsidR="00DC7B97">
        <w:rPr>
          <w:color w:val="000000"/>
        </w:rPr>
        <w:t>1</w:t>
      </w:r>
      <w:r>
        <w:rPr>
          <w:color w:val="000000"/>
        </w:rPr>
        <w:t>.1.2)</w:t>
      </w:r>
      <w:r w:rsidR="007322F4" w:rsidRPr="000B4ED1">
        <w:rPr>
          <w:color w:val="000000"/>
        </w:rPr>
        <w:t xml:space="preserve"> –</w:t>
      </w:r>
      <w:r w:rsidR="0031665D">
        <w:rPr>
          <w:color w:val="000000"/>
        </w:rPr>
        <w:t xml:space="preserve"> </w:t>
      </w:r>
      <w:r w:rsidR="00D06231">
        <w:rPr>
          <w:rFonts w:cs="Arial"/>
          <w:bCs/>
        </w:rPr>
        <w:t xml:space="preserve"> 18 miesięcy od daty zaakceptowania przez Zamawiającego propozycji konfiguracji sprzętowej modernizacji systemu sterowania Oczyszczalni Ścieków. </w:t>
      </w:r>
      <w:r w:rsidR="00D06231">
        <w:rPr>
          <w:rFonts w:cs="Arial"/>
          <w:bCs/>
        </w:rPr>
        <w:tab/>
      </w:r>
    </w:p>
    <w:p w14:paraId="095CE391" w14:textId="77777777" w:rsidR="007322F4" w:rsidRPr="000B4ED1" w:rsidRDefault="007322F4" w:rsidP="007322F4">
      <w:pPr>
        <w:jc w:val="both"/>
        <w:rPr>
          <w:color w:val="000000"/>
        </w:rPr>
      </w:pPr>
    </w:p>
    <w:p w14:paraId="4B92DD95" w14:textId="77777777" w:rsidR="007322F4" w:rsidRPr="000B4ED1" w:rsidRDefault="007322F4" w:rsidP="00443248">
      <w:pPr>
        <w:numPr>
          <w:ilvl w:val="0"/>
          <w:numId w:val="15"/>
        </w:numPr>
        <w:jc w:val="both"/>
        <w:rPr>
          <w:rFonts w:cs="Arial"/>
          <w:b/>
        </w:rPr>
      </w:pPr>
      <w:r w:rsidRPr="000B4ED1">
        <w:rPr>
          <w:rFonts w:cs="Arial"/>
          <w:b/>
        </w:rPr>
        <w:t>Warunki udziału w postępowaniu oraz opis sposobu oceny spełniania tych warunków</w:t>
      </w:r>
    </w:p>
    <w:p w14:paraId="5C4B87E6" w14:textId="24284B10" w:rsidR="007322F4" w:rsidRPr="004C602E" w:rsidRDefault="00C965CF" w:rsidP="004C602E">
      <w:pPr>
        <w:pStyle w:val="pkt"/>
        <w:ind w:left="0" w:firstLine="0"/>
        <w:rPr>
          <w:rFonts w:ascii="Arial" w:hAnsi="Arial" w:cs="Arial"/>
          <w:color w:val="000000"/>
          <w:sz w:val="22"/>
          <w:szCs w:val="22"/>
          <w:u w:val="single"/>
        </w:rPr>
      </w:pPr>
      <w:r w:rsidRPr="004C602E">
        <w:rPr>
          <w:rFonts w:ascii="Arial" w:hAnsi="Arial" w:cs="Arial"/>
          <w:color w:val="000000"/>
          <w:sz w:val="22"/>
          <w:szCs w:val="22"/>
        </w:rPr>
        <w:t>7</w:t>
      </w:r>
      <w:r w:rsidR="007322F4" w:rsidRPr="004C602E">
        <w:rPr>
          <w:rFonts w:ascii="Arial" w:hAnsi="Arial" w:cs="Arial"/>
          <w:color w:val="000000"/>
          <w:sz w:val="22"/>
          <w:szCs w:val="22"/>
        </w:rPr>
        <w:t xml:space="preserve">.1. </w:t>
      </w:r>
      <w:r w:rsidR="007322F4" w:rsidRPr="004C602E">
        <w:rPr>
          <w:rFonts w:ascii="Arial" w:hAnsi="Arial" w:cs="Arial"/>
          <w:color w:val="000000"/>
          <w:sz w:val="22"/>
          <w:szCs w:val="22"/>
          <w:u w:val="single"/>
        </w:rPr>
        <w:t>O zamówienie mogą ubiegać się Wykonawcy, którzy</w:t>
      </w:r>
      <w:r w:rsidR="00BB2A07" w:rsidRPr="004C602E">
        <w:rPr>
          <w:rFonts w:ascii="Arial" w:hAnsi="Arial" w:cs="Arial"/>
          <w:color w:val="000000"/>
          <w:sz w:val="22"/>
          <w:szCs w:val="22"/>
          <w:u w:val="single"/>
        </w:rPr>
        <w:t xml:space="preserve"> posiadają</w:t>
      </w:r>
      <w:r w:rsidR="007322F4" w:rsidRPr="004C602E">
        <w:rPr>
          <w:rFonts w:ascii="Arial" w:hAnsi="Arial" w:cs="Arial"/>
          <w:color w:val="000000"/>
          <w:sz w:val="22"/>
          <w:szCs w:val="22"/>
          <w:u w:val="single"/>
        </w:rPr>
        <w:t>:</w:t>
      </w:r>
    </w:p>
    <w:p w14:paraId="6158A5CF" w14:textId="76E64755" w:rsidR="00E57906" w:rsidRPr="00212452" w:rsidRDefault="00E57906" w:rsidP="00443248">
      <w:pPr>
        <w:pStyle w:val="Akapitzlist"/>
        <w:numPr>
          <w:ilvl w:val="0"/>
          <w:numId w:val="2"/>
        </w:numPr>
        <w:autoSpaceDE w:val="0"/>
        <w:autoSpaceDN w:val="0"/>
        <w:ind w:left="723"/>
        <w:jc w:val="both"/>
        <w:rPr>
          <w:rFonts w:ascii="Arial" w:hAnsi="Arial" w:cs="Arial"/>
          <w:color w:val="000000"/>
          <w:sz w:val="22"/>
          <w:szCs w:val="22"/>
        </w:rPr>
      </w:pPr>
      <w:r w:rsidRPr="00212452">
        <w:rPr>
          <w:rFonts w:ascii="Arial" w:hAnsi="Arial" w:cs="Arial"/>
          <w:color w:val="000000"/>
          <w:sz w:val="22"/>
          <w:szCs w:val="22"/>
        </w:rPr>
        <w:t>posiadają uprawnienia do wykonywania określonej działalności lub czynności, jeżeli ustawy</w:t>
      </w:r>
      <w:r w:rsidR="002C0F37" w:rsidRPr="00212452">
        <w:rPr>
          <w:rFonts w:ascii="Arial" w:hAnsi="Arial" w:cs="Arial"/>
          <w:color w:val="000000"/>
          <w:sz w:val="22"/>
          <w:szCs w:val="22"/>
        </w:rPr>
        <w:t xml:space="preserve"> </w:t>
      </w:r>
      <w:r w:rsidRPr="00212452">
        <w:rPr>
          <w:rFonts w:ascii="Arial" w:hAnsi="Arial" w:cs="Arial"/>
          <w:color w:val="000000"/>
          <w:sz w:val="22"/>
          <w:szCs w:val="22"/>
        </w:rPr>
        <w:t>nakładają obowiązek posiadania takich uprawnień,</w:t>
      </w:r>
    </w:p>
    <w:p w14:paraId="20DDD3F0" w14:textId="4C9DBE36" w:rsidR="00E57906" w:rsidRPr="004C602E" w:rsidRDefault="00E57906" w:rsidP="00443248">
      <w:pPr>
        <w:numPr>
          <w:ilvl w:val="0"/>
          <w:numId w:val="2"/>
        </w:numPr>
        <w:autoSpaceDE w:val="0"/>
        <w:autoSpaceDN w:val="0"/>
        <w:adjustRightInd w:val="0"/>
        <w:ind w:left="740"/>
        <w:jc w:val="both"/>
        <w:rPr>
          <w:rFonts w:cs="Arial"/>
          <w:color w:val="000000"/>
        </w:rPr>
      </w:pPr>
      <w:r w:rsidRPr="00212452">
        <w:rPr>
          <w:rFonts w:cs="Arial"/>
          <w:color w:val="000000"/>
        </w:rPr>
        <w:t>posiadają niezbędną wiedzę i doświadczenie oraz dysponują potencjałem techniczny</w:t>
      </w:r>
      <w:r w:rsidRPr="004C602E">
        <w:rPr>
          <w:rFonts w:cs="Arial"/>
          <w:color w:val="000000"/>
        </w:rPr>
        <w:t xml:space="preserve">m i osobami zdolnymi do wykonania zamówienia, </w:t>
      </w:r>
    </w:p>
    <w:p w14:paraId="305F1C45" w14:textId="77777777" w:rsidR="007322F4" w:rsidRPr="004C602E" w:rsidRDefault="00C326EA" w:rsidP="004C602E">
      <w:pPr>
        <w:pStyle w:val="Standard"/>
        <w:tabs>
          <w:tab w:val="left" w:pos="7187"/>
        </w:tabs>
        <w:spacing w:after="120"/>
        <w:ind w:left="1068"/>
        <w:jc w:val="both"/>
        <w:rPr>
          <w:rFonts w:ascii="Arial" w:hAnsi="Arial" w:cs="Arial"/>
          <w:color w:val="000000"/>
          <w:sz w:val="22"/>
          <w:szCs w:val="22"/>
        </w:rPr>
      </w:pPr>
      <w:r w:rsidRPr="004C602E">
        <w:rPr>
          <w:rFonts w:ascii="Arial" w:hAnsi="Arial" w:cs="Arial"/>
          <w:color w:val="000000"/>
          <w:sz w:val="22"/>
          <w:szCs w:val="22"/>
        </w:rPr>
        <w:tab/>
      </w:r>
    </w:p>
    <w:p w14:paraId="3EAC44B8" w14:textId="25A8568C" w:rsidR="003E3FB8" w:rsidRPr="004C602E" w:rsidRDefault="003E3FB8" w:rsidP="004C602E">
      <w:pPr>
        <w:tabs>
          <w:tab w:val="left" w:pos="851"/>
        </w:tabs>
        <w:ind w:left="708"/>
        <w:jc w:val="both"/>
        <w:rPr>
          <w:rFonts w:cs="Arial"/>
        </w:rPr>
      </w:pPr>
      <w:r w:rsidRPr="004C602E">
        <w:rPr>
          <w:rFonts w:cs="Arial"/>
        </w:rPr>
        <w:lastRenderedPageBreak/>
        <w:t xml:space="preserve">Zamawiający uzna, że Wykonawca </w:t>
      </w:r>
      <w:r w:rsidR="004C602E" w:rsidRPr="004C602E">
        <w:rPr>
          <w:rFonts w:cs="Arial"/>
        </w:rPr>
        <w:t xml:space="preserve">spełnia w/w warunek, </w:t>
      </w:r>
      <w:r w:rsidRPr="004C602E">
        <w:rPr>
          <w:rFonts w:cs="Arial"/>
        </w:rPr>
        <w:t>jeżeli Wykonawca wykaże, że:</w:t>
      </w:r>
    </w:p>
    <w:p w14:paraId="6BECA72A" w14:textId="1997B7AF" w:rsidR="003E3FB8" w:rsidRPr="004C602E" w:rsidRDefault="003E3FB8" w:rsidP="00443248">
      <w:pPr>
        <w:pStyle w:val="Akapitzlist"/>
        <w:numPr>
          <w:ilvl w:val="0"/>
          <w:numId w:val="47"/>
        </w:numPr>
        <w:jc w:val="both"/>
        <w:rPr>
          <w:rFonts w:ascii="Arial" w:hAnsi="Arial" w:cs="Arial"/>
          <w:iCs/>
          <w:sz w:val="22"/>
          <w:szCs w:val="22"/>
        </w:rPr>
      </w:pPr>
      <w:r w:rsidRPr="004C602E">
        <w:rPr>
          <w:rFonts w:ascii="Arial" w:hAnsi="Arial" w:cs="Arial"/>
          <w:iCs/>
          <w:sz w:val="22"/>
          <w:szCs w:val="22"/>
        </w:rPr>
        <w:t xml:space="preserve">w ciągu ostatnich 10 lat zrealizował w pełni samodzielnie przynajmniej dwa zadania polegające na wykonaniu lub modernizacji systemu sterowania związanego z branżą wodno-kanalizacyjną, w tym </w:t>
      </w:r>
      <w:r w:rsidRPr="00212452">
        <w:rPr>
          <w:rFonts w:ascii="Arial" w:hAnsi="Arial" w:cs="Arial"/>
          <w:iCs/>
          <w:sz w:val="22"/>
          <w:szCs w:val="22"/>
        </w:rPr>
        <w:t xml:space="preserve">przynajmniej jedno zadanie związane z oczyszczalnią ścieków na kwotę netto minimum </w:t>
      </w:r>
      <w:r w:rsidR="00596993" w:rsidRPr="00212452">
        <w:rPr>
          <w:rFonts w:ascii="Arial" w:hAnsi="Arial" w:cs="Arial"/>
          <w:iCs/>
          <w:sz w:val="22"/>
          <w:szCs w:val="22"/>
        </w:rPr>
        <w:t xml:space="preserve"> 1,5</w:t>
      </w:r>
      <w:r w:rsidRPr="00212452">
        <w:rPr>
          <w:rFonts w:ascii="Arial" w:hAnsi="Arial" w:cs="Arial"/>
          <w:iCs/>
          <w:sz w:val="22"/>
          <w:szCs w:val="22"/>
        </w:rPr>
        <w:t xml:space="preserve"> mln złotych każde</w:t>
      </w:r>
      <w:r w:rsidRPr="004C602E">
        <w:rPr>
          <w:rFonts w:ascii="Arial" w:hAnsi="Arial" w:cs="Arial"/>
          <w:iCs/>
          <w:sz w:val="22"/>
          <w:szCs w:val="22"/>
        </w:rPr>
        <w:t>,</w:t>
      </w:r>
    </w:p>
    <w:p w14:paraId="70D5F841" w14:textId="77777777" w:rsidR="003E3FB8" w:rsidRPr="004C602E" w:rsidRDefault="003E3FB8" w:rsidP="004C602E">
      <w:pPr>
        <w:pStyle w:val="Akapitzlist"/>
        <w:jc w:val="both"/>
        <w:rPr>
          <w:rFonts w:ascii="Arial" w:hAnsi="Arial" w:cs="Arial"/>
          <w:iCs/>
          <w:sz w:val="22"/>
          <w:szCs w:val="22"/>
        </w:rPr>
      </w:pPr>
    </w:p>
    <w:p w14:paraId="5BA1DB82" w14:textId="77777777" w:rsidR="003E3FB8" w:rsidRPr="004C602E" w:rsidRDefault="003E3FB8" w:rsidP="004C602E">
      <w:pPr>
        <w:pStyle w:val="Akapitzlist"/>
        <w:jc w:val="both"/>
        <w:rPr>
          <w:rFonts w:ascii="Arial" w:hAnsi="Arial" w:cs="Arial"/>
          <w:iCs/>
          <w:sz w:val="22"/>
          <w:szCs w:val="22"/>
        </w:rPr>
      </w:pPr>
      <w:r w:rsidRPr="004C602E">
        <w:rPr>
          <w:rFonts w:ascii="Arial" w:hAnsi="Arial" w:cs="Arial"/>
          <w:iCs/>
          <w:sz w:val="22"/>
          <w:szCs w:val="22"/>
        </w:rPr>
        <w:t>oraz</w:t>
      </w:r>
    </w:p>
    <w:p w14:paraId="6B6EFAD7" w14:textId="77777777" w:rsidR="003E3FB8" w:rsidRPr="004C602E" w:rsidRDefault="003E3FB8" w:rsidP="004C602E">
      <w:pPr>
        <w:pStyle w:val="Akapitzlist"/>
        <w:jc w:val="both"/>
        <w:rPr>
          <w:rFonts w:ascii="Arial" w:hAnsi="Arial" w:cs="Arial"/>
          <w:iCs/>
          <w:sz w:val="22"/>
          <w:szCs w:val="22"/>
        </w:rPr>
      </w:pPr>
    </w:p>
    <w:p w14:paraId="1B9A0A89" w14:textId="0718F7FE" w:rsidR="003E3FB8" w:rsidRPr="00212452" w:rsidRDefault="003E3FB8" w:rsidP="00443248">
      <w:pPr>
        <w:pStyle w:val="Akapitzlist"/>
        <w:numPr>
          <w:ilvl w:val="0"/>
          <w:numId w:val="47"/>
        </w:numPr>
        <w:jc w:val="both"/>
        <w:rPr>
          <w:rFonts w:ascii="Arial" w:hAnsi="Arial" w:cs="Arial"/>
          <w:iCs/>
          <w:strike/>
          <w:sz w:val="22"/>
          <w:szCs w:val="22"/>
        </w:rPr>
      </w:pPr>
      <w:r w:rsidRPr="004C602E">
        <w:rPr>
          <w:rFonts w:ascii="Arial" w:hAnsi="Arial" w:cs="Arial"/>
          <w:iCs/>
          <w:sz w:val="22"/>
          <w:szCs w:val="22"/>
        </w:rPr>
        <w:t xml:space="preserve">w ciągu ostatnich 5 lat zrealizował w pełni samodzielnie przynajmniej </w:t>
      </w:r>
      <w:r w:rsidRPr="00212452">
        <w:rPr>
          <w:rFonts w:ascii="Arial" w:hAnsi="Arial" w:cs="Arial"/>
          <w:iCs/>
          <w:sz w:val="22"/>
          <w:szCs w:val="22"/>
        </w:rPr>
        <w:t>dwa</w:t>
      </w:r>
      <w:r w:rsidR="00E512D4" w:rsidRPr="00212452">
        <w:rPr>
          <w:rFonts w:ascii="Arial" w:hAnsi="Arial" w:cs="Arial"/>
          <w:iCs/>
          <w:sz w:val="22"/>
          <w:szCs w:val="22"/>
        </w:rPr>
        <w:t xml:space="preserve"> </w:t>
      </w:r>
      <w:r w:rsidRPr="00E512D4">
        <w:rPr>
          <w:rFonts w:ascii="Arial" w:hAnsi="Arial" w:cs="Arial"/>
          <w:iCs/>
          <w:color w:val="FF0000"/>
          <w:sz w:val="22"/>
          <w:szCs w:val="22"/>
        </w:rPr>
        <w:t xml:space="preserve"> </w:t>
      </w:r>
      <w:r w:rsidRPr="004C602E">
        <w:rPr>
          <w:rFonts w:ascii="Arial" w:hAnsi="Arial" w:cs="Arial"/>
          <w:iCs/>
          <w:sz w:val="22"/>
          <w:szCs w:val="22"/>
        </w:rPr>
        <w:t>zadania polegające na wymianie systemu wizualizacji na pracującym obiekcie</w:t>
      </w:r>
      <w:r w:rsidR="004B5429">
        <w:rPr>
          <w:rFonts w:ascii="Arial" w:hAnsi="Arial" w:cs="Arial"/>
          <w:iCs/>
          <w:sz w:val="22"/>
          <w:szCs w:val="22"/>
        </w:rPr>
        <w:t>,</w:t>
      </w:r>
      <w:r w:rsidRPr="004C602E">
        <w:rPr>
          <w:rFonts w:ascii="Arial" w:hAnsi="Arial" w:cs="Arial"/>
          <w:iCs/>
          <w:sz w:val="22"/>
          <w:szCs w:val="22"/>
        </w:rPr>
        <w:t xml:space="preserve">  w tym przynajmniej  jedno zadanie w branży wodno-kanalizacyjnej</w:t>
      </w:r>
      <w:r w:rsidR="004B5429" w:rsidRPr="00596993">
        <w:rPr>
          <w:rFonts w:ascii="Arial" w:hAnsi="Arial" w:cs="Arial"/>
          <w:iCs/>
          <w:sz w:val="22"/>
          <w:szCs w:val="22"/>
        </w:rPr>
        <w:t>.</w:t>
      </w:r>
      <w:r w:rsidRPr="00596993">
        <w:rPr>
          <w:rFonts w:ascii="Arial" w:hAnsi="Arial" w:cs="Arial"/>
          <w:iCs/>
          <w:sz w:val="22"/>
          <w:szCs w:val="22"/>
        </w:rPr>
        <w:t xml:space="preserve"> </w:t>
      </w:r>
      <w:r w:rsidR="004B5429" w:rsidRPr="00212452">
        <w:rPr>
          <w:rFonts w:ascii="Arial" w:hAnsi="Arial" w:cs="Arial"/>
          <w:iCs/>
          <w:sz w:val="22"/>
          <w:szCs w:val="22"/>
        </w:rPr>
        <w:t>Każde z zadań musi dotyczyć systemu sterowania powyżej 1500 I/O.</w:t>
      </w:r>
    </w:p>
    <w:p w14:paraId="7F92EA21" w14:textId="77777777" w:rsidR="003E3FB8" w:rsidRPr="004C602E" w:rsidRDefault="003E3FB8" w:rsidP="004C602E">
      <w:pPr>
        <w:ind w:left="360"/>
        <w:jc w:val="both"/>
        <w:rPr>
          <w:rFonts w:cs="Arial"/>
          <w:iCs/>
        </w:rPr>
      </w:pPr>
    </w:p>
    <w:p w14:paraId="422CF551" w14:textId="77777777" w:rsidR="003E3FB8" w:rsidRPr="004C602E" w:rsidRDefault="003E3FB8" w:rsidP="004C602E">
      <w:pPr>
        <w:ind w:left="360" w:firstLine="348"/>
        <w:jc w:val="both"/>
        <w:rPr>
          <w:rFonts w:cs="Arial"/>
          <w:iCs/>
        </w:rPr>
      </w:pPr>
      <w:r w:rsidRPr="004C602E">
        <w:rPr>
          <w:rFonts w:cs="Arial"/>
          <w:iCs/>
        </w:rPr>
        <w:t>oraz</w:t>
      </w:r>
    </w:p>
    <w:p w14:paraId="51CBEBAF" w14:textId="77777777" w:rsidR="003E3FB8" w:rsidRPr="004C602E" w:rsidRDefault="003E3FB8" w:rsidP="004C602E">
      <w:pPr>
        <w:ind w:left="360"/>
        <w:jc w:val="both"/>
        <w:rPr>
          <w:rFonts w:cs="Arial"/>
          <w:iCs/>
        </w:rPr>
      </w:pPr>
      <w:r w:rsidRPr="004C602E">
        <w:rPr>
          <w:rFonts w:cs="Arial"/>
          <w:iCs/>
        </w:rPr>
        <w:tab/>
      </w:r>
    </w:p>
    <w:p w14:paraId="171D6873" w14:textId="29E76183" w:rsidR="003E3FB8" w:rsidRPr="00212452" w:rsidRDefault="003E3FB8" w:rsidP="00443248">
      <w:pPr>
        <w:pStyle w:val="Akapitzlist"/>
        <w:numPr>
          <w:ilvl w:val="0"/>
          <w:numId w:val="47"/>
        </w:numPr>
        <w:jc w:val="both"/>
        <w:rPr>
          <w:rFonts w:ascii="Arial" w:hAnsi="Arial" w:cs="Arial"/>
          <w:iCs/>
          <w:sz w:val="22"/>
          <w:szCs w:val="22"/>
        </w:rPr>
      </w:pPr>
      <w:r w:rsidRPr="004C602E">
        <w:rPr>
          <w:rFonts w:ascii="Arial" w:hAnsi="Arial" w:cs="Arial"/>
          <w:iCs/>
          <w:sz w:val="22"/>
          <w:szCs w:val="22"/>
        </w:rPr>
        <w:t xml:space="preserve">w ciągu ostatnich 3 lat zrealizował </w:t>
      </w:r>
      <w:r w:rsidRPr="004C602E">
        <w:rPr>
          <w:rFonts w:ascii="Arial" w:hAnsi="Arial" w:cs="Arial"/>
          <w:sz w:val="22"/>
          <w:szCs w:val="22"/>
        </w:rPr>
        <w:t xml:space="preserve">w pełni samodzielnie przynajmniej </w:t>
      </w:r>
      <w:r w:rsidR="00E13AEC">
        <w:rPr>
          <w:rFonts w:ascii="Arial" w:hAnsi="Arial" w:cs="Arial"/>
          <w:sz w:val="22"/>
          <w:szCs w:val="22"/>
        </w:rPr>
        <w:t xml:space="preserve">dwa </w:t>
      </w:r>
      <w:r w:rsidRPr="004C602E">
        <w:rPr>
          <w:rFonts w:ascii="Arial" w:hAnsi="Arial" w:cs="Arial"/>
          <w:sz w:val="22"/>
          <w:szCs w:val="22"/>
        </w:rPr>
        <w:t xml:space="preserve"> zadania polegające na wymianie sterowników S5 na S7 na kwotę netto </w:t>
      </w:r>
      <w:r w:rsidRPr="00212452">
        <w:rPr>
          <w:rFonts w:ascii="Arial" w:hAnsi="Arial" w:cs="Arial"/>
          <w:sz w:val="22"/>
          <w:szCs w:val="22"/>
        </w:rPr>
        <w:t>minimum 200 tys. złotych każd</w:t>
      </w:r>
      <w:r w:rsidR="002C0F37" w:rsidRPr="00212452">
        <w:rPr>
          <w:rFonts w:ascii="Arial" w:hAnsi="Arial" w:cs="Arial"/>
          <w:sz w:val="22"/>
          <w:szCs w:val="22"/>
        </w:rPr>
        <w:t>e</w:t>
      </w:r>
      <w:r w:rsidRPr="00212452">
        <w:rPr>
          <w:rFonts w:ascii="Arial" w:hAnsi="Arial" w:cs="Arial"/>
          <w:sz w:val="22"/>
          <w:szCs w:val="22"/>
        </w:rPr>
        <w:t xml:space="preserve">. </w:t>
      </w:r>
    </w:p>
    <w:p w14:paraId="5E3CCF61" w14:textId="77777777" w:rsidR="003E3FB8" w:rsidRPr="00212452" w:rsidRDefault="003E3FB8" w:rsidP="004C602E">
      <w:pPr>
        <w:pStyle w:val="Akapitzlist"/>
        <w:jc w:val="both"/>
        <w:rPr>
          <w:rFonts w:ascii="Arial" w:hAnsi="Arial" w:cs="Arial"/>
          <w:iCs/>
          <w:sz w:val="22"/>
          <w:szCs w:val="22"/>
        </w:rPr>
      </w:pPr>
    </w:p>
    <w:p w14:paraId="5DECA0A4" w14:textId="4DF98C77" w:rsidR="003E3FB8" w:rsidRPr="00212452" w:rsidRDefault="003E3FB8" w:rsidP="004C602E">
      <w:pPr>
        <w:jc w:val="both"/>
        <w:rPr>
          <w:rFonts w:cs="Arial"/>
          <w:b/>
          <w:bCs/>
          <w:iCs/>
        </w:rPr>
      </w:pPr>
      <w:r w:rsidRPr="00212452">
        <w:rPr>
          <w:rFonts w:cs="Arial"/>
          <w:b/>
          <w:bCs/>
          <w:iCs/>
        </w:rPr>
        <w:t xml:space="preserve">Uwaga: Zamawiający wymaga aby minimum jedno zadanie z opisanych w </w:t>
      </w:r>
      <w:proofErr w:type="spellStart"/>
      <w:r w:rsidRPr="00212452">
        <w:rPr>
          <w:rFonts w:cs="Arial"/>
          <w:b/>
          <w:bCs/>
          <w:iCs/>
        </w:rPr>
        <w:t>ppkt</w:t>
      </w:r>
      <w:proofErr w:type="spellEnd"/>
      <w:r w:rsidRPr="004C602E">
        <w:rPr>
          <w:rFonts w:cs="Arial"/>
          <w:b/>
          <w:bCs/>
          <w:iCs/>
        </w:rPr>
        <w:t xml:space="preserve"> </w:t>
      </w:r>
      <w:r w:rsidR="004C602E">
        <w:rPr>
          <w:rFonts w:cs="Arial"/>
          <w:b/>
          <w:bCs/>
          <w:iCs/>
        </w:rPr>
        <w:t>a</w:t>
      </w:r>
      <w:r w:rsidRPr="004C602E">
        <w:rPr>
          <w:rFonts w:cs="Arial"/>
          <w:b/>
          <w:bCs/>
          <w:iCs/>
        </w:rPr>
        <w:t xml:space="preserve">) oraz </w:t>
      </w:r>
      <w:r w:rsidR="004C602E">
        <w:rPr>
          <w:rFonts w:cs="Arial"/>
          <w:b/>
          <w:bCs/>
          <w:iCs/>
        </w:rPr>
        <w:t>b</w:t>
      </w:r>
      <w:r w:rsidRPr="004C602E">
        <w:rPr>
          <w:rFonts w:cs="Arial"/>
          <w:b/>
          <w:bCs/>
          <w:iCs/>
        </w:rPr>
        <w:t xml:space="preserve">) </w:t>
      </w:r>
      <w:r w:rsidRPr="00212452">
        <w:rPr>
          <w:rFonts w:cs="Arial"/>
          <w:b/>
          <w:bCs/>
          <w:iCs/>
        </w:rPr>
        <w:t xml:space="preserve">dotyczyło wdrażania aplikacji opartych na systemie SCADA firmy </w:t>
      </w:r>
      <w:proofErr w:type="spellStart"/>
      <w:r w:rsidRPr="00212452">
        <w:rPr>
          <w:rFonts w:cs="Arial"/>
          <w:b/>
          <w:bCs/>
          <w:iCs/>
        </w:rPr>
        <w:t>Wonderware</w:t>
      </w:r>
      <w:proofErr w:type="spellEnd"/>
      <w:r w:rsidRPr="00212452">
        <w:rPr>
          <w:rFonts w:cs="Arial"/>
          <w:b/>
          <w:bCs/>
          <w:iCs/>
        </w:rPr>
        <w:t xml:space="preserve">, tj. aktualnie </w:t>
      </w:r>
      <w:r w:rsidR="00283501" w:rsidRPr="00212452">
        <w:rPr>
          <w:rFonts w:cs="Arial"/>
          <w:b/>
          <w:bCs/>
          <w:iCs/>
        </w:rPr>
        <w:t>działającym</w:t>
      </w:r>
      <w:r w:rsidRPr="00212452">
        <w:rPr>
          <w:rFonts w:cs="Arial"/>
          <w:b/>
          <w:bCs/>
          <w:iCs/>
        </w:rPr>
        <w:t xml:space="preserve"> na Oczyszczalni Ścieków w Świnoujściu,</w:t>
      </w:r>
    </w:p>
    <w:p w14:paraId="0DFA30FD" w14:textId="77777777" w:rsidR="004C602E" w:rsidRPr="004C602E" w:rsidRDefault="004C602E" w:rsidP="004C602E">
      <w:pPr>
        <w:jc w:val="both"/>
        <w:rPr>
          <w:rFonts w:cs="Arial"/>
          <w:color w:val="000000"/>
        </w:rPr>
      </w:pPr>
      <w:r w:rsidRPr="00212452">
        <w:rPr>
          <w:rFonts w:cs="Arial"/>
          <w:color w:val="000000"/>
        </w:rPr>
        <w:t>oraz</w:t>
      </w:r>
    </w:p>
    <w:p w14:paraId="523624EA" w14:textId="77777777" w:rsidR="004C602E" w:rsidRPr="004C602E" w:rsidRDefault="004C602E" w:rsidP="004C602E">
      <w:pPr>
        <w:jc w:val="both"/>
        <w:rPr>
          <w:rFonts w:cs="Arial"/>
          <w:color w:val="000000"/>
        </w:rPr>
      </w:pPr>
    </w:p>
    <w:p w14:paraId="0232F808" w14:textId="11B3D2E7" w:rsidR="004C602E" w:rsidRPr="004C602E" w:rsidRDefault="004C602E" w:rsidP="004C602E">
      <w:pPr>
        <w:ind w:left="720"/>
        <w:jc w:val="both"/>
        <w:rPr>
          <w:rFonts w:cs="Arial"/>
          <w:color w:val="000000"/>
        </w:rPr>
      </w:pPr>
      <w:r>
        <w:rPr>
          <w:rFonts w:cs="Arial"/>
          <w:color w:val="000000"/>
        </w:rPr>
        <w:t>d</w:t>
      </w:r>
      <w:r w:rsidRPr="004C602E">
        <w:rPr>
          <w:rFonts w:cs="Arial"/>
          <w:color w:val="000000"/>
        </w:rPr>
        <w:t xml:space="preserve">) </w:t>
      </w:r>
      <w:r w:rsidRPr="004C602E">
        <w:rPr>
          <w:rFonts w:cs="Arial"/>
        </w:rPr>
        <w:t xml:space="preserve">dysponuje lub będzie dysponował osobami o odpowiednich kwalifikacjach, niezbędnych do prawidłowej realizacji przedmiotu zamówienia, </w:t>
      </w:r>
      <w:r w:rsidRPr="004C602E">
        <w:rPr>
          <w:rFonts w:cs="Arial"/>
          <w:color w:val="000000"/>
        </w:rPr>
        <w:t xml:space="preserve">tj.: </w:t>
      </w:r>
    </w:p>
    <w:p w14:paraId="78620845" w14:textId="77777777" w:rsidR="004C602E" w:rsidRPr="004C602E" w:rsidRDefault="004C602E" w:rsidP="004C602E">
      <w:pPr>
        <w:ind w:left="363"/>
        <w:jc w:val="both"/>
        <w:rPr>
          <w:rFonts w:cs="Arial"/>
        </w:rPr>
      </w:pPr>
    </w:p>
    <w:p w14:paraId="63E43634" w14:textId="1BB94FDE" w:rsidR="004C602E" w:rsidRPr="004C602E" w:rsidRDefault="004C602E" w:rsidP="004C602E">
      <w:pPr>
        <w:ind w:left="720"/>
        <w:jc w:val="both"/>
        <w:rPr>
          <w:rFonts w:cs="Arial"/>
        </w:rPr>
      </w:pPr>
      <w:r>
        <w:rPr>
          <w:rFonts w:cs="Arial"/>
        </w:rPr>
        <w:t>-</w:t>
      </w:r>
      <w:r w:rsidRPr="004C602E">
        <w:rPr>
          <w:rFonts w:cs="Arial"/>
        </w:rPr>
        <w:t xml:space="preserve"> minimum </w:t>
      </w:r>
      <w:r w:rsidR="003345B4">
        <w:rPr>
          <w:rFonts w:cs="Arial"/>
        </w:rPr>
        <w:t>3</w:t>
      </w:r>
      <w:r w:rsidRPr="004C602E">
        <w:rPr>
          <w:rFonts w:cs="Arial"/>
        </w:rPr>
        <w:t xml:space="preserve"> programistami posiadającymi wiedzę z zakresu oprogramowania </w:t>
      </w:r>
      <w:proofErr w:type="spellStart"/>
      <w:r w:rsidRPr="004C602E">
        <w:rPr>
          <w:rFonts w:cs="Arial"/>
        </w:rPr>
        <w:t>InTouch</w:t>
      </w:r>
      <w:proofErr w:type="spellEnd"/>
      <w:r w:rsidRPr="004C602E">
        <w:rPr>
          <w:rFonts w:cs="Arial"/>
        </w:rPr>
        <w:t xml:space="preserve"> i </w:t>
      </w:r>
      <w:proofErr w:type="spellStart"/>
      <w:r w:rsidRPr="004C602E">
        <w:rPr>
          <w:rFonts w:cs="Arial"/>
        </w:rPr>
        <w:t>Wonderware</w:t>
      </w:r>
      <w:proofErr w:type="spellEnd"/>
      <w:r w:rsidRPr="004C602E">
        <w:rPr>
          <w:rFonts w:cs="Arial"/>
        </w:rPr>
        <w:t xml:space="preserve"> System Platform udokumentowaną Certyfikatem Inżyniera </w:t>
      </w:r>
      <w:proofErr w:type="spellStart"/>
      <w:r w:rsidRPr="004C602E">
        <w:rPr>
          <w:rFonts w:cs="Arial"/>
        </w:rPr>
        <w:t>Wonderware</w:t>
      </w:r>
      <w:proofErr w:type="spellEnd"/>
      <w:r w:rsidRPr="004C602E">
        <w:rPr>
          <w:rFonts w:cs="Arial"/>
        </w:rPr>
        <w:t xml:space="preserve"> z zakresu oprogramowania </w:t>
      </w:r>
      <w:proofErr w:type="spellStart"/>
      <w:r w:rsidRPr="004C602E">
        <w:rPr>
          <w:rFonts w:cs="Arial"/>
        </w:rPr>
        <w:t>InTouch</w:t>
      </w:r>
      <w:proofErr w:type="spellEnd"/>
      <w:r w:rsidRPr="004C602E">
        <w:rPr>
          <w:rFonts w:cs="Arial"/>
        </w:rPr>
        <w:t xml:space="preserve"> i </w:t>
      </w:r>
      <w:proofErr w:type="spellStart"/>
      <w:r w:rsidRPr="004C602E">
        <w:rPr>
          <w:rFonts w:cs="Arial"/>
        </w:rPr>
        <w:t>Wonderware</w:t>
      </w:r>
      <w:proofErr w:type="spellEnd"/>
      <w:r w:rsidRPr="004C602E">
        <w:rPr>
          <w:rFonts w:cs="Arial"/>
        </w:rPr>
        <w:t xml:space="preserve"> System Platform.</w:t>
      </w:r>
    </w:p>
    <w:p w14:paraId="45005277" w14:textId="77777777" w:rsidR="004C602E" w:rsidRPr="004C602E" w:rsidRDefault="004C602E" w:rsidP="004C602E">
      <w:pPr>
        <w:ind w:left="720" w:hanging="709"/>
        <w:jc w:val="both"/>
        <w:rPr>
          <w:rFonts w:cs="Arial"/>
        </w:rPr>
      </w:pPr>
    </w:p>
    <w:p w14:paraId="38687673" w14:textId="0338BAD7" w:rsidR="004C602E" w:rsidRPr="004C602E" w:rsidRDefault="004C602E" w:rsidP="004C602E">
      <w:pPr>
        <w:ind w:left="720"/>
        <w:jc w:val="both"/>
        <w:rPr>
          <w:rFonts w:cs="Arial"/>
        </w:rPr>
      </w:pPr>
      <w:r>
        <w:rPr>
          <w:rFonts w:cs="Arial"/>
        </w:rPr>
        <w:t>-</w:t>
      </w:r>
      <w:r w:rsidRPr="004C602E">
        <w:rPr>
          <w:rFonts w:cs="Arial"/>
        </w:rPr>
        <w:t xml:space="preserve">  minimum 3 programistami PLC posiadającymi doświadczenie w programowaniu systemów PLC. Należy wykazać się w przypadku każdej z osób doświadczeniem polegającym na udziale w realizacji co najmniej 3 inwestycji w ramach których wykonany został system sterowania PLC na obiektach wodociągowo-kanalizacyjnych.</w:t>
      </w:r>
    </w:p>
    <w:p w14:paraId="0CED6CD0" w14:textId="77777777" w:rsidR="004C602E" w:rsidRDefault="004C602E" w:rsidP="004C602E">
      <w:pPr>
        <w:tabs>
          <w:tab w:val="left" w:pos="1276"/>
        </w:tabs>
        <w:ind w:left="720"/>
        <w:jc w:val="both"/>
        <w:rPr>
          <w:rFonts w:cs="Arial"/>
        </w:rPr>
      </w:pPr>
    </w:p>
    <w:p w14:paraId="1A94DDBD" w14:textId="71C8E9F0" w:rsidR="004C602E" w:rsidRPr="004C602E" w:rsidRDefault="004C602E" w:rsidP="004C602E">
      <w:pPr>
        <w:tabs>
          <w:tab w:val="left" w:pos="1276"/>
        </w:tabs>
        <w:ind w:left="720"/>
        <w:jc w:val="both"/>
        <w:rPr>
          <w:rFonts w:cs="Arial"/>
          <w:color w:val="000000"/>
        </w:rPr>
      </w:pPr>
      <w:r>
        <w:rPr>
          <w:rFonts w:cs="Arial"/>
        </w:rPr>
        <w:t>-</w:t>
      </w:r>
      <w:r w:rsidRPr="004C602E">
        <w:rPr>
          <w:rFonts w:cs="Arial"/>
        </w:rPr>
        <w:t xml:space="preserve"> minimum 2 programistami SCADA posiadającymi doświadczeniem w udziale co najmniej 3 projektów budowy systemu SCADA na platformie systemowej </w:t>
      </w:r>
      <w:proofErr w:type="spellStart"/>
      <w:r w:rsidRPr="004C602E">
        <w:rPr>
          <w:rFonts w:cs="Arial"/>
        </w:rPr>
        <w:t>Wonderware</w:t>
      </w:r>
      <w:proofErr w:type="spellEnd"/>
      <w:r w:rsidRPr="004C602E">
        <w:rPr>
          <w:rFonts w:cs="Arial"/>
        </w:rPr>
        <w:t xml:space="preserve"> o ilości zmiennych powyżej 5000.</w:t>
      </w:r>
    </w:p>
    <w:p w14:paraId="0143B48A" w14:textId="03A13BFA" w:rsidR="004C602E" w:rsidRDefault="004C602E" w:rsidP="004C602E">
      <w:pPr>
        <w:ind w:left="363"/>
        <w:jc w:val="both"/>
        <w:rPr>
          <w:rFonts w:cs="Arial"/>
        </w:rPr>
      </w:pPr>
    </w:p>
    <w:p w14:paraId="5B869CBE" w14:textId="1C8E642B" w:rsidR="003345B4" w:rsidRDefault="003345B4" w:rsidP="004C602E">
      <w:pPr>
        <w:ind w:left="363"/>
        <w:jc w:val="both"/>
        <w:rPr>
          <w:rFonts w:cs="Arial"/>
        </w:rPr>
      </w:pPr>
      <w:r>
        <w:rPr>
          <w:rFonts w:cs="Arial"/>
        </w:rPr>
        <w:t xml:space="preserve">Wymagania, o </w:t>
      </w:r>
      <w:r w:rsidR="007017A5">
        <w:rPr>
          <w:rFonts w:cs="Arial"/>
        </w:rPr>
        <w:t>których</w:t>
      </w:r>
      <w:r>
        <w:rPr>
          <w:rFonts w:cs="Arial"/>
        </w:rPr>
        <w:t xml:space="preserve"> mowa w </w:t>
      </w:r>
      <w:proofErr w:type="spellStart"/>
      <w:r>
        <w:rPr>
          <w:rFonts w:cs="Arial"/>
        </w:rPr>
        <w:t>ppkt</w:t>
      </w:r>
      <w:proofErr w:type="spellEnd"/>
      <w:r>
        <w:rPr>
          <w:rFonts w:cs="Arial"/>
        </w:rPr>
        <w:t xml:space="preserve"> d) mogą być łączone</w:t>
      </w:r>
      <w:r w:rsidR="00067047">
        <w:rPr>
          <w:rFonts w:cs="Arial"/>
        </w:rPr>
        <w:t>.</w:t>
      </w:r>
    </w:p>
    <w:p w14:paraId="65B330AF" w14:textId="77777777" w:rsidR="003345B4" w:rsidRDefault="003345B4" w:rsidP="004C602E">
      <w:pPr>
        <w:ind w:left="363"/>
        <w:jc w:val="both"/>
        <w:rPr>
          <w:rFonts w:cs="Arial"/>
        </w:rPr>
      </w:pPr>
    </w:p>
    <w:p w14:paraId="5C0B6BD5" w14:textId="5F67FE14" w:rsidR="004C602E" w:rsidRPr="004C602E" w:rsidRDefault="00A14DE8" w:rsidP="004C602E">
      <w:pPr>
        <w:jc w:val="both"/>
        <w:rPr>
          <w:rFonts w:cs="Arial"/>
        </w:rPr>
      </w:pPr>
      <w:r>
        <w:rPr>
          <w:rFonts w:cs="Arial"/>
        </w:rPr>
        <w:t xml:space="preserve">W celu </w:t>
      </w:r>
      <w:r w:rsidR="004C602E" w:rsidRPr="004C602E">
        <w:rPr>
          <w:rFonts w:cs="Arial"/>
        </w:rPr>
        <w:t xml:space="preserve">potwierdzenia realizacji zadań, o których mowa w pkt. </w:t>
      </w:r>
      <w:r w:rsidR="004C602E">
        <w:rPr>
          <w:rFonts w:cs="Arial"/>
        </w:rPr>
        <w:t>7.1</w:t>
      </w:r>
      <w:r w:rsidR="004C602E" w:rsidRPr="004C602E">
        <w:rPr>
          <w:rFonts w:cs="Arial"/>
        </w:rPr>
        <w:t>.</w:t>
      </w:r>
      <w:r w:rsidR="004C602E">
        <w:rPr>
          <w:rFonts w:cs="Arial"/>
        </w:rPr>
        <w:t>2</w:t>
      </w:r>
      <w:r w:rsidR="004C602E" w:rsidRPr="004C602E">
        <w:rPr>
          <w:rFonts w:cs="Arial"/>
        </w:rPr>
        <w:t>)</w:t>
      </w:r>
      <w:r w:rsidR="004C602E">
        <w:rPr>
          <w:rFonts w:cs="Arial"/>
        </w:rPr>
        <w:t xml:space="preserve"> lit a</w:t>
      </w:r>
      <w:r w:rsidR="004C602E" w:rsidRPr="004C602E">
        <w:rPr>
          <w:rFonts w:cs="Arial"/>
        </w:rPr>
        <w:t xml:space="preserve"> </w:t>
      </w:r>
      <w:r w:rsidR="004C602E">
        <w:rPr>
          <w:rFonts w:cs="Arial"/>
        </w:rPr>
        <w:t>–</w:t>
      </w:r>
      <w:r w:rsidR="004C602E" w:rsidRPr="004C602E">
        <w:rPr>
          <w:rFonts w:cs="Arial"/>
        </w:rPr>
        <w:t xml:space="preserve"> </w:t>
      </w:r>
      <w:r w:rsidR="004C602E">
        <w:rPr>
          <w:rFonts w:cs="Arial"/>
        </w:rPr>
        <w:t>7.1</w:t>
      </w:r>
      <w:r w:rsidR="004C602E" w:rsidRPr="004C602E">
        <w:rPr>
          <w:rFonts w:cs="Arial"/>
        </w:rPr>
        <w:t>.</w:t>
      </w:r>
      <w:r w:rsidR="004C602E">
        <w:rPr>
          <w:rFonts w:cs="Arial"/>
        </w:rPr>
        <w:t>2</w:t>
      </w:r>
      <w:r w:rsidR="004C602E" w:rsidRPr="004C602E">
        <w:rPr>
          <w:rFonts w:cs="Arial"/>
        </w:rPr>
        <w:t>)</w:t>
      </w:r>
      <w:r w:rsidR="004C602E">
        <w:rPr>
          <w:rFonts w:cs="Arial"/>
        </w:rPr>
        <w:t xml:space="preserve"> lit. c</w:t>
      </w:r>
      <w:r w:rsidR="004C602E" w:rsidRPr="004C602E">
        <w:rPr>
          <w:rFonts w:cs="Arial"/>
        </w:rPr>
        <w:t xml:space="preserve">, Wykonawca przedłoży wykaz stanowiący </w:t>
      </w:r>
      <w:r w:rsidR="004C602E" w:rsidRPr="007E02B3">
        <w:rPr>
          <w:rFonts w:cs="Arial"/>
          <w:b/>
          <w:bCs/>
        </w:rPr>
        <w:t xml:space="preserve">załącznik nr </w:t>
      </w:r>
      <w:r w:rsidR="00510FEB">
        <w:rPr>
          <w:rFonts w:cs="Arial"/>
          <w:b/>
          <w:bCs/>
        </w:rPr>
        <w:t>6</w:t>
      </w:r>
      <w:r w:rsidR="004C602E" w:rsidRPr="007E02B3">
        <w:rPr>
          <w:rFonts w:cs="Arial"/>
          <w:b/>
          <w:bCs/>
        </w:rPr>
        <w:t xml:space="preserve"> do  </w:t>
      </w:r>
      <w:r w:rsidR="002C3FBA">
        <w:rPr>
          <w:rFonts w:cs="Arial"/>
          <w:b/>
          <w:bCs/>
        </w:rPr>
        <w:t xml:space="preserve">oferty </w:t>
      </w:r>
      <w:r w:rsidR="004C602E" w:rsidRPr="004C602E">
        <w:rPr>
          <w:rFonts w:cs="Arial"/>
        </w:rPr>
        <w:t>oraz referencje lub inne dokumenty jednoznacznie potwierdzające spełnienie tych warunków.</w:t>
      </w:r>
    </w:p>
    <w:p w14:paraId="3ADCA1A6" w14:textId="77777777" w:rsidR="005D6294" w:rsidRDefault="005D6294" w:rsidP="004C602E">
      <w:pPr>
        <w:jc w:val="both"/>
        <w:rPr>
          <w:rFonts w:cs="Arial"/>
        </w:rPr>
      </w:pPr>
    </w:p>
    <w:p w14:paraId="3D34B1DB" w14:textId="0B8B9414" w:rsidR="004C602E" w:rsidRPr="004C602E" w:rsidRDefault="00A14DE8" w:rsidP="004C602E">
      <w:pPr>
        <w:jc w:val="both"/>
        <w:rPr>
          <w:rFonts w:cs="Arial"/>
        </w:rPr>
      </w:pPr>
      <w:r>
        <w:rPr>
          <w:rFonts w:cs="Arial"/>
        </w:rPr>
        <w:t xml:space="preserve">W celu </w:t>
      </w:r>
      <w:r w:rsidR="004C602E" w:rsidRPr="004C602E">
        <w:rPr>
          <w:rFonts w:cs="Arial"/>
        </w:rPr>
        <w:t xml:space="preserve">potwierdzenia spełnienia warunku, o którym mowa w pkt. </w:t>
      </w:r>
      <w:r w:rsidR="004C602E">
        <w:rPr>
          <w:rFonts w:cs="Arial"/>
        </w:rPr>
        <w:t>7</w:t>
      </w:r>
      <w:r w:rsidR="004C602E" w:rsidRPr="004C602E">
        <w:rPr>
          <w:rFonts w:cs="Arial"/>
        </w:rPr>
        <w:t>.</w:t>
      </w:r>
      <w:r w:rsidR="004C602E">
        <w:rPr>
          <w:rFonts w:cs="Arial"/>
        </w:rPr>
        <w:t>1</w:t>
      </w:r>
      <w:r w:rsidR="004C602E" w:rsidRPr="004C602E">
        <w:rPr>
          <w:rFonts w:cs="Arial"/>
        </w:rPr>
        <w:t>.</w:t>
      </w:r>
      <w:r w:rsidR="004C602E">
        <w:rPr>
          <w:rFonts w:cs="Arial"/>
        </w:rPr>
        <w:t>2</w:t>
      </w:r>
      <w:r w:rsidR="004C602E" w:rsidRPr="004C602E">
        <w:rPr>
          <w:rFonts w:cs="Arial"/>
        </w:rPr>
        <w:t>)</w:t>
      </w:r>
      <w:r w:rsidR="004C602E">
        <w:rPr>
          <w:rFonts w:cs="Arial"/>
        </w:rPr>
        <w:t xml:space="preserve"> lit d</w:t>
      </w:r>
      <w:r w:rsidR="004C602E" w:rsidRPr="004C602E">
        <w:rPr>
          <w:rFonts w:cs="Arial"/>
        </w:rPr>
        <w:t>,</w:t>
      </w:r>
      <w:r w:rsidR="004C602E">
        <w:rPr>
          <w:rFonts w:cs="Arial"/>
        </w:rPr>
        <w:t xml:space="preserve"> </w:t>
      </w:r>
      <w:r w:rsidR="004C602E" w:rsidRPr="004C602E">
        <w:rPr>
          <w:rFonts w:cs="Arial"/>
        </w:rPr>
        <w:t xml:space="preserve">Wykonawca przedłoży wykaz stanowiący </w:t>
      </w:r>
      <w:r w:rsidR="004C602E" w:rsidRPr="007E02B3">
        <w:rPr>
          <w:rFonts w:cs="Arial"/>
          <w:b/>
          <w:bCs/>
        </w:rPr>
        <w:t xml:space="preserve">załącznik nr 5 </w:t>
      </w:r>
      <w:r w:rsidR="008F6F0A">
        <w:rPr>
          <w:rFonts w:cs="Arial"/>
        </w:rPr>
        <w:t>oraz certyfikaty i dokumenty potwierdzające spełnianie tych warunków</w:t>
      </w:r>
      <w:r w:rsidR="004C602E" w:rsidRPr="004C602E">
        <w:rPr>
          <w:rFonts w:cs="Arial"/>
        </w:rPr>
        <w:t>.</w:t>
      </w:r>
    </w:p>
    <w:p w14:paraId="556EA1B7" w14:textId="77777777" w:rsidR="004C602E" w:rsidRPr="004C602E" w:rsidRDefault="004C602E" w:rsidP="004C602E">
      <w:pPr>
        <w:tabs>
          <w:tab w:val="left" w:pos="1276"/>
        </w:tabs>
        <w:ind w:left="363"/>
        <w:jc w:val="both"/>
        <w:rPr>
          <w:rFonts w:cs="Arial"/>
          <w:u w:val="single"/>
        </w:rPr>
      </w:pPr>
      <w:bookmarkStart w:id="4" w:name="_Hlk50810558"/>
    </w:p>
    <w:p w14:paraId="2997F27B" w14:textId="6BF12302" w:rsidR="004C602E" w:rsidRPr="004C602E" w:rsidRDefault="004C602E" w:rsidP="004C602E">
      <w:pPr>
        <w:tabs>
          <w:tab w:val="left" w:pos="1276"/>
        </w:tabs>
        <w:jc w:val="both"/>
        <w:rPr>
          <w:rFonts w:cs="Arial"/>
        </w:rPr>
      </w:pPr>
      <w:r w:rsidRPr="004C602E">
        <w:rPr>
          <w:rFonts w:cs="Arial"/>
          <w:u w:val="single"/>
        </w:rPr>
        <w:t>W przypadku składania oferty wspólnej warunek  opisany w pkt  7.1.</w:t>
      </w:r>
      <w:r w:rsidR="00580175">
        <w:rPr>
          <w:rFonts w:cs="Arial"/>
          <w:u w:val="single"/>
        </w:rPr>
        <w:t>2</w:t>
      </w:r>
      <w:r w:rsidRPr="004C602E">
        <w:rPr>
          <w:rFonts w:cs="Arial"/>
          <w:u w:val="single"/>
        </w:rPr>
        <w:t>)</w:t>
      </w:r>
      <w:r w:rsidR="00580175">
        <w:rPr>
          <w:rFonts w:cs="Arial"/>
          <w:u w:val="single"/>
        </w:rPr>
        <w:t xml:space="preserve"> lit </w:t>
      </w:r>
      <w:r w:rsidR="00CE3ACD">
        <w:rPr>
          <w:rFonts w:cs="Arial"/>
          <w:u w:val="single"/>
        </w:rPr>
        <w:t>a</w:t>
      </w:r>
      <w:r w:rsidRPr="004C602E">
        <w:rPr>
          <w:rFonts w:cs="Arial"/>
          <w:u w:val="single"/>
        </w:rPr>
        <w:t xml:space="preserve"> - 7.1.</w:t>
      </w:r>
      <w:r w:rsidR="00580175">
        <w:rPr>
          <w:rFonts w:cs="Arial"/>
          <w:u w:val="single"/>
        </w:rPr>
        <w:t>2</w:t>
      </w:r>
      <w:r w:rsidRPr="004C602E">
        <w:rPr>
          <w:rFonts w:cs="Arial"/>
          <w:u w:val="single"/>
        </w:rPr>
        <w:t xml:space="preserve">) </w:t>
      </w:r>
      <w:r w:rsidR="00580175">
        <w:rPr>
          <w:rFonts w:cs="Arial"/>
          <w:u w:val="single"/>
        </w:rPr>
        <w:t>lit c</w:t>
      </w:r>
      <w:r w:rsidRPr="004C602E">
        <w:rPr>
          <w:rFonts w:cs="Arial"/>
          <w:u w:val="single"/>
        </w:rPr>
        <w:t xml:space="preserve"> musi spełniać w całości co najmniej jeden z Wykonawców, warunek opisany w pkt.7.1.</w:t>
      </w:r>
      <w:r w:rsidR="00580175">
        <w:rPr>
          <w:rFonts w:cs="Arial"/>
          <w:u w:val="single"/>
        </w:rPr>
        <w:t>2</w:t>
      </w:r>
      <w:r w:rsidRPr="004C602E">
        <w:rPr>
          <w:rFonts w:cs="Arial"/>
          <w:u w:val="single"/>
        </w:rPr>
        <w:t>)</w:t>
      </w:r>
      <w:r w:rsidR="00580175">
        <w:rPr>
          <w:rFonts w:cs="Arial"/>
          <w:u w:val="single"/>
        </w:rPr>
        <w:t xml:space="preserve"> lit d</w:t>
      </w:r>
      <w:r w:rsidRPr="004C602E">
        <w:rPr>
          <w:rFonts w:cs="Arial"/>
          <w:u w:val="single"/>
        </w:rPr>
        <w:t xml:space="preserve"> Wykonawcy mogą spełniać łącznie</w:t>
      </w:r>
      <w:r w:rsidRPr="004C602E">
        <w:rPr>
          <w:rFonts w:cs="Arial"/>
        </w:rPr>
        <w:t xml:space="preserve">. </w:t>
      </w:r>
    </w:p>
    <w:bookmarkEnd w:id="4"/>
    <w:p w14:paraId="035D8852" w14:textId="1950943C" w:rsidR="00006178" w:rsidRDefault="00006178" w:rsidP="00CE3ACD">
      <w:pPr>
        <w:pStyle w:val="Standard"/>
        <w:tabs>
          <w:tab w:val="left" w:pos="7513"/>
        </w:tabs>
        <w:jc w:val="both"/>
        <w:rPr>
          <w:rFonts w:ascii="Arial" w:hAnsi="Arial" w:cs="Arial"/>
          <w:color w:val="000000"/>
          <w:sz w:val="22"/>
          <w:szCs w:val="22"/>
        </w:rPr>
      </w:pPr>
    </w:p>
    <w:p w14:paraId="43537E1D" w14:textId="01E93BB8" w:rsidR="00CE3ACD" w:rsidRPr="00CE3ACD" w:rsidRDefault="00CE3ACD" w:rsidP="00CE3ACD">
      <w:pPr>
        <w:pStyle w:val="Standard"/>
        <w:tabs>
          <w:tab w:val="left" w:pos="7513"/>
        </w:tabs>
        <w:jc w:val="both"/>
        <w:rPr>
          <w:rFonts w:ascii="Arial" w:hAnsi="Arial" w:cs="Arial"/>
          <w:b/>
          <w:bCs/>
          <w:color w:val="000000"/>
          <w:sz w:val="22"/>
          <w:szCs w:val="22"/>
        </w:rPr>
      </w:pPr>
      <w:r w:rsidRPr="00CE3ACD">
        <w:rPr>
          <w:rFonts w:ascii="Arial" w:hAnsi="Arial" w:cs="Arial"/>
          <w:b/>
          <w:bCs/>
          <w:color w:val="000000"/>
          <w:sz w:val="22"/>
          <w:szCs w:val="22"/>
        </w:rPr>
        <w:t>Uwaga:</w:t>
      </w:r>
    </w:p>
    <w:p w14:paraId="6BA4B385" w14:textId="289BFA6B" w:rsidR="00CE3ACD" w:rsidRPr="00CE3ACD" w:rsidRDefault="00CE3ACD" w:rsidP="00CE3ACD">
      <w:pPr>
        <w:pStyle w:val="Standard"/>
        <w:tabs>
          <w:tab w:val="left" w:pos="7513"/>
        </w:tabs>
        <w:jc w:val="both"/>
        <w:rPr>
          <w:rFonts w:ascii="Arial" w:hAnsi="Arial" w:cs="Arial"/>
          <w:b/>
          <w:bCs/>
          <w:color w:val="000000"/>
          <w:sz w:val="22"/>
          <w:szCs w:val="22"/>
        </w:rPr>
      </w:pPr>
      <w:r w:rsidRPr="00CE3ACD">
        <w:rPr>
          <w:rFonts w:ascii="Arial" w:hAnsi="Arial" w:cs="Arial"/>
          <w:b/>
          <w:bCs/>
          <w:color w:val="000000"/>
          <w:sz w:val="22"/>
          <w:szCs w:val="22"/>
        </w:rPr>
        <w:t>Zamawiający nie dopuszcza, aby Wykonawca w celu potwierdzenia spełniania warunków udziału w postępowaniu, o których mowa w pkt. 7.1.2),  polegał na zdolnościach innych podmiotów.</w:t>
      </w:r>
    </w:p>
    <w:p w14:paraId="32E0D741" w14:textId="77777777" w:rsidR="00006178" w:rsidRPr="000B4ED1" w:rsidRDefault="00006178" w:rsidP="00A65EEA">
      <w:pPr>
        <w:pStyle w:val="Standard"/>
        <w:tabs>
          <w:tab w:val="left" w:pos="7513"/>
        </w:tabs>
        <w:jc w:val="both"/>
        <w:rPr>
          <w:rFonts w:ascii="Arial" w:hAnsi="Arial" w:cs="Arial"/>
          <w:color w:val="000000"/>
          <w:sz w:val="22"/>
          <w:szCs w:val="22"/>
        </w:rPr>
      </w:pPr>
    </w:p>
    <w:p w14:paraId="4362FEC9" w14:textId="715102BD" w:rsidR="007322F4" w:rsidRPr="007E02B3" w:rsidRDefault="007322F4" w:rsidP="00443248">
      <w:pPr>
        <w:pStyle w:val="Akapitzlist"/>
        <w:numPr>
          <w:ilvl w:val="0"/>
          <w:numId w:val="2"/>
        </w:numPr>
        <w:autoSpaceDE w:val="0"/>
        <w:autoSpaceDN w:val="0"/>
        <w:ind w:left="723"/>
        <w:jc w:val="both"/>
        <w:rPr>
          <w:rFonts w:ascii="Arial" w:hAnsi="Arial" w:cs="Arial"/>
          <w:color w:val="000000"/>
          <w:sz w:val="22"/>
          <w:szCs w:val="22"/>
        </w:rPr>
      </w:pPr>
      <w:r w:rsidRPr="007E02B3">
        <w:rPr>
          <w:rFonts w:ascii="Arial" w:hAnsi="Arial" w:cs="Arial"/>
          <w:color w:val="000000"/>
          <w:sz w:val="22"/>
          <w:szCs w:val="22"/>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16643B5C" w14:textId="5EF86BDD" w:rsidR="004C602E" w:rsidRPr="000733A9" w:rsidRDefault="004C602E" w:rsidP="004C602E">
      <w:pPr>
        <w:tabs>
          <w:tab w:val="left" w:pos="851"/>
        </w:tabs>
        <w:ind w:left="363"/>
        <w:jc w:val="both"/>
        <w:rPr>
          <w:rFonts w:cs="Arial"/>
        </w:rPr>
      </w:pPr>
      <w:r w:rsidRPr="00262FDB">
        <w:rPr>
          <w:rFonts w:cs="Arial"/>
        </w:rPr>
        <w:t xml:space="preserve">Zamawiający uzna, </w:t>
      </w:r>
      <w:bookmarkStart w:id="5" w:name="_Hlk521057493"/>
      <w:r w:rsidRPr="00262FDB">
        <w:rPr>
          <w:rFonts w:cs="Arial"/>
        </w:rPr>
        <w:t xml:space="preserve">że </w:t>
      </w:r>
      <w:r>
        <w:rPr>
          <w:rFonts w:cs="Arial"/>
        </w:rPr>
        <w:t>W</w:t>
      </w:r>
      <w:r w:rsidRPr="00262FDB">
        <w:rPr>
          <w:rFonts w:cs="Arial"/>
        </w:rPr>
        <w:t>ykonawca znajduje się</w:t>
      </w:r>
      <w:r w:rsidRPr="00994D66">
        <w:rPr>
          <w:rFonts w:cs="Arial"/>
        </w:rPr>
        <w:t xml:space="preserve"> w sytuacji ekonomicznej i finansowej zapewniającej należyte wykonanie zamówienia, jeżeli </w:t>
      </w:r>
      <w:r>
        <w:rPr>
          <w:rFonts w:cs="Arial"/>
        </w:rPr>
        <w:t>W</w:t>
      </w:r>
      <w:r w:rsidRPr="00994D66">
        <w:rPr>
          <w:rFonts w:cs="Arial"/>
        </w:rPr>
        <w:t>ykonawca wykaże, że</w:t>
      </w:r>
      <w:bookmarkStart w:id="6" w:name="_Hlk48559496"/>
      <w:bookmarkEnd w:id="5"/>
      <w:r>
        <w:rPr>
          <w:rFonts w:cs="Arial"/>
        </w:rPr>
        <w:t xml:space="preserve"> </w:t>
      </w:r>
      <w:r w:rsidRPr="000733A9">
        <w:rPr>
          <w:rFonts w:cs="Arial"/>
        </w:rPr>
        <w:t xml:space="preserve">jest ubezpieczony od odpowiedzialności cywilnej w zakresie prowadzonej działalności związanej z przedmiotem zamówienia na sumę gwarancyjną nie niższą niż 1 000 000,00 PLN (słownie: jeden </w:t>
      </w:r>
      <w:r w:rsidRPr="00C1169A">
        <w:rPr>
          <w:rFonts w:cs="Arial"/>
        </w:rPr>
        <w:t>milion złotych</w:t>
      </w:r>
      <w:r w:rsidRPr="000733A9">
        <w:rPr>
          <w:rFonts w:cs="Arial"/>
        </w:rPr>
        <w:t>).</w:t>
      </w:r>
    </w:p>
    <w:p w14:paraId="1E45FE08" w14:textId="77777777" w:rsidR="004C602E" w:rsidRPr="009719D6" w:rsidRDefault="004C602E" w:rsidP="004C602E">
      <w:pPr>
        <w:pStyle w:val="Akapitzlist"/>
        <w:tabs>
          <w:tab w:val="left" w:pos="1440"/>
        </w:tabs>
        <w:ind w:left="363"/>
        <w:jc w:val="both"/>
        <w:rPr>
          <w:rFonts w:ascii="Arial" w:hAnsi="Arial" w:cs="Arial"/>
        </w:rPr>
      </w:pPr>
    </w:p>
    <w:p w14:paraId="7E2F48ED" w14:textId="77777777" w:rsidR="004C602E" w:rsidRPr="004A1419" w:rsidRDefault="004C602E" w:rsidP="004C602E">
      <w:pPr>
        <w:tabs>
          <w:tab w:val="left" w:pos="1276"/>
        </w:tabs>
        <w:ind w:left="363"/>
        <w:jc w:val="both"/>
        <w:rPr>
          <w:rFonts w:cs="Arial"/>
          <w:u w:val="single"/>
        </w:rPr>
      </w:pPr>
      <w:bookmarkStart w:id="7" w:name="_Hlk48574996"/>
      <w:r w:rsidRPr="004A1419">
        <w:rPr>
          <w:rFonts w:cs="Arial"/>
          <w:u w:val="single"/>
        </w:rPr>
        <w:t xml:space="preserve">W przypadku </w:t>
      </w:r>
      <w:r>
        <w:rPr>
          <w:rFonts w:cs="Arial"/>
          <w:u w:val="single"/>
        </w:rPr>
        <w:t>W</w:t>
      </w:r>
      <w:r w:rsidRPr="004A1419">
        <w:rPr>
          <w:rFonts w:cs="Arial"/>
          <w:u w:val="single"/>
        </w:rPr>
        <w:t xml:space="preserve">ykonawców wspólnie ubiegających się o udzielenie zamówienia </w:t>
      </w:r>
      <w:r>
        <w:rPr>
          <w:rFonts w:cs="Arial"/>
          <w:u w:val="single"/>
        </w:rPr>
        <w:t xml:space="preserve">w/w </w:t>
      </w:r>
      <w:r w:rsidRPr="004A1419">
        <w:rPr>
          <w:rFonts w:cs="Arial"/>
          <w:u w:val="single"/>
        </w:rPr>
        <w:t xml:space="preserve">warunek udziału w postępowaniu musi spełniać </w:t>
      </w:r>
      <w:r>
        <w:rPr>
          <w:rFonts w:cs="Arial"/>
          <w:u w:val="single"/>
        </w:rPr>
        <w:t xml:space="preserve">w całości </w:t>
      </w:r>
      <w:r w:rsidRPr="004A1419">
        <w:rPr>
          <w:rFonts w:cs="Arial"/>
          <w:u w:val="single"/>
        </w:rPr>
        <w:t>jeden z tych Wykonawców</w:t>
      </w:r>
    </w:p>
    <w:bookmarkEnd w:id="6"/>
    <w:bookmarkEnd w:id="7"/>
    <w:p w14:paraId="67032976" w14:textId="77777777" w:rsidR="0067091A" w:rsidRPr="0067091A" w:rsidRDefault="0067091A" w:rsidP="0067091A">
      <w:pPr>
        <w:pStyle w:val="Akapitzlist"/>
        <w:rPr>
          <w:rFonts w:ascii="Arial" w:hAnsi="Arial" w:cs="Arial"/>
          <w:color w:val="000000"/>
          <w:sz w:val="22"/>
          <w:szCs w:val="22"/>
        </w:rPr>
      </w:pPr>
    </w:p>
    <w:p w14:paraId="5FFB4D71" w14:textId="0F99971E" w:rsidR="0067091A" w:rsidRPr="009277F4" w:rsidRDefault="0067091A" w:rsidP="0067091A">
      <w:pPr>
        <w:pStyle w:val="Standard"/>
        <w:tabs>
          <w:tab w:val="left" w:pos="7513"/>
        </w:tabs>
        <w:ind w:left="993"/>
        <w:jc w:val="both"/>
        <w:rPr>
          <w:rFonts w:ascii="Arial" w:hAnsi="Arial" w:cs="Arial"/>
          <w:b/>
          <w:color w:val="000000"/>
          <w:sz w:val="22"/>
          <w:szCs w:val="22"/>
        </w:rPr>
      </w:pPr>
      <w:r w:rsidRPr="009277F4">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9277F4">
        <w:rPr>
          <w:rFonts w:ascii="Arial" w:hAnsi="Arial" w:cs="Arial"/>
          <w:b/>
          <w:color w:val="000000"/>
          <w:sz w:val="22"/>
          <w:szCs w:val="22"/>
        </w:rPr>
        <w:t xml:space="preserve">Załącznik nr </w:t>
      </w:r>
      <w:r w:rsidR="00510FEB">
        <w:rPr>
          <w:rFonts w:ascii="Arial" w:hAnsi="Arial" w:cs="Arial"/>
          <w:b/>
          <w:color w:val="000000"/>
          <w:sz w:val="22"/>
          <w:szCs w:val="22"/>
        </w:rPr>
        <w:t>7</w:t>
      </w:r>
      <w:r w:rsidRPr="009277F4">
        <w:rPr>
          <w:rFonts w:ascii="Arial" w:hAnsi="Arial" w:cs="Arial"/>
          <w:b/>
          <w:color w:val="000000"/>
          <w:sz w:val="22"/>
          <w:szCs w:val="22"/>
        </w:rPr>
        <w:t xml:space="preserve"> do oferty</w:t>
      </w:r>
    </w:p>
    <w:p w14:paraId="46D6D67F" w14:textId="77777777" w:rsidR="0067091A" w:rsidRPr="009277F4" w:rsidRDefault="0067091A" w:rsidP="0067091A">
      <w:pPr>
        <w:pStyle w:val="Akapitzlist"/>
        <w:shd w:val="clear" w:color="auto" w:fill="FFFFFF"/>
        <w:autoSpaceDE w:val="0"/>
        <w:autoSpaceDN w:val="0"/>
        <w:adjustRightInd w:val="0"/>
        <w:ind w:left="1068"/>
        <w:jc w:val="both"/>
        <w:rPr>
          <w:rFonts w:ascii="Arial" w:hAnsi="Arial" w:cs="Arial"/>
          <w:color w:val="000000"/>
          <w:sz w:val="22"/>
          <w:szCs w:val="22"/>
        </w:rPr>
      </w:pPr>
    </w:p>
    <w:p w14:paraId="28016057" w14:textId="578BC31D" w:rsidR="007322F4" w:rsidRPr="000B4ED1" w:rsidRDefault="007322F4" w:rsidP="0067091A">
      <w:pPr>
        <w:ind w:left="709"/>
        <w:jc w:val="both"/>
        <w:rPr>
          <w:rFonts w:cs="Arial"/>
          <w:color w:val="000000"/>
        </w:rPr>
      </w:pPr>
    </w:p>
    <w:p w14:paraId="57D9B582" w14:textId="26CBBC70" w:rsidR="007322F4" w:rsidRPr="000B4ED1" w:rsidRDefault="007E02B3" w:rsidP="007E02B3">
      <w:pPr>
        <w:ind w:left="647" w:hanging="284"/>
        <w:jc w:val="both"/>
        <w:rPr>
          <w:rFonts w:cs="Arial"/>
          <w:color w:val="000000"/>
        </w:rPr>
      </w:pPr>
      <w:r>
        <w:rPr>
          <w:rFonts w:cs="Arial"/>
          <w:color w:val="000000"/>
        </w:rPr>
        <w:t>4</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B1F280A" w14:textId="4E96227B" w:rsidR="0067091A" w:rsidRPr="009277F4" w:rsidRDefault="0067091A" w:rsidP="0067091A">
      <w:pPr>
        <w:pStyle w:val="Akapitzlist"/>
        <w:ind w:left="851" w:hanging="142"/>
        <w:jc w:val="both"/>
        <w:rPr>
          <w:rFonts w:ascii="Arial" w:hAnsi="Arial" w:cs="Arial"/>
          <w:sz w:val="22"/>
          <w:szCs w:val="22"/>
        </w:rPr>
      </w:pPr>
      <w:r w:rsidRPr="009277F4">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9277F4">
        <w:rPr>
          <w:rFonts w:ascii="Arial" w:hAnsi="Arial" w:cs="Arial"/>
          <w:b/>
          <w:sz w:val="22"/>
          <w:szCs w:val="22"/>
        </w:rPr>
        <w:t xml:space="preserve">Załącznik nr </w:t>
      </w:r>
      <w:r w:rsidR="00510FEB">
        <w:rPr>
          <w:rFonts w:ascii="Arial" w:hAnsi="Arial" w:cs="Arial"/>
          <w:b/>
          <w:sz w:val="22"/>
          <w:szCs w:val="22"/>
        </w:rPr>
        <w:t>8</w:t>
      </w:r>
      <w:r w:rsidRPr="009277F4">
        <w:rPr>
          <w:rFonts w:ascii="Arial" w:hAnsi="Arial" w:cs="Arial"/>
          <w:b/>
          <w:sz w:val="22"/>
          <w:szCs w:val="22"/>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1DF00007" w:rsidR="0067091A" w:rsidRPr="009277F4" w:rsidRDefault="0067091A" w:rsidP="0067091A">
      <w:pPr>
        <w:pStyle w:val="Akapitzlist"/>
        <w:ind w:left="851" w:hanging="142"/>
        <w:jc w:val="both"/>
        <w:rPr>
          <w:rFonts w:ascii="Arial" w:hAnsi="Arial" w:cs="Arial"/>
          <w:b/>
          <w:sz w:val="22"/>
          <w:szCs w:val="22"/>
        </w:rPr>
      </w:pPr>
      <w:r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Pr="009277F4">
        <w:rPr>
          <w:rFonts w:ascii="Arial" w:hAnsi="Arial" w:cs="Arial"/>
          <w:b/>
          <w:sz w:val="22"/>
          <w:szCs w:val="22"/>
        </w:rPr>
        <w:t xml:space="preserve">Załącznik nr </w:t>
      </w:r>
      <w:r w:rsidR="00510FEB">
        <w:rPr>
          <w:rFonts w:ascii="Arial" w:hAnsi="Arial" w:cs="Arial"/>
          <w:b/>
          <w:sz w:val="22"/>
          <w:szCs w:val="22"/>
        </w:rPr>
        <w:t>9</w:t>
      </w:r>
      <w:r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2AC5B3F2" w:rsidR="0067091A" w:rsidRDefault="0067091A" w:rsidP="0067091A">
      <w:pPr>
        <w:pStyle w:val="Standard"/>
        <w:tabs>
          <w:tab w:val="left" w:pos="7513"/>
        </w:tabs>
        <w:ind w:left="851" w:hanging="142"/>
        <w:jc w:val="both"/>
        <w:rPr>
          <w:rFonts w:ascii="Arial" w:hAnsi="Arial" w:cs="Arial"/>
          <w:b/>
          <w:sz w:val="22"/>
          <w:szCs w:val="22"/>
        </w:rPr>
      </w:pPr>
      <w:r w:rsidRPr="009277F4">
        <w:rPr>
          <w:rFonts w:ascii="Arial" w:hAnsi="Arial" w:cs="Arial"/>
          <w:sz w:val="22"/>
          <w:szCs w:val="22"/>
        </w:rPr>
        <w:t xml:space="preserve">- oświadczenie, że Wykonawca nie zalega z uiszczaniem podatków, opłat lub składek na ubezpieczenie społeczne lub zdrowotne - </w:t>
      </w:r>
      <w:r w:rsidRPr="009277F4">
        <w:rPr>
          <w:rFonts w:ascii="Arial" w:hAnsi="Arial" w:cs="Arial"/>
          <w:b/>
          <w:sz w:val="22"/>
          <w:szCs w:val="22"/>
        </w:rPr>
        <w:t xml:space="preserve">Załącznik nr  </w:t>
      </w:r>
      <w:r>
        <w:rPr>
          <w:rFonts w:ascii="Arial" w:hAnsi="Arial" w:cs="Arial"/>
          <w:b/>
          <w:sz w:val="22"/>
          <w:szCs w:val="22"/>
        </w:rPr>
        <w:t>1</w:t>
      </w:r>
      <w:r w:rsidR="00510FEB">
        <w:rPr>
          <w:rFonts w:ascii="Arial" w:hAnsi="Arial" w:cs="Arial"/>
          <w:b/>
          <w:sz w:val="22"/>
          <w:szCs w:val="22"/>
        </w:rPr>
        <w:t>0</w:t>
      </w:r>
      <w:r w:rsidRPr="009277F4">
        <w:rPr>
          <w:rFonts w:ascii="Arial" w:hAnsi="Arial" w:cs="Arial"/>
          <w:b/>
          <w:sz w:val="22"/>
          <w:szCs w:val="22"/>
        </w:rPr>
        <w:t xml:space="preserve"> 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5DDAEFD8" w:rsidR="00DB5B7B" w:rsidRPr="00BD26FD" w:rsidRDefault="00DB5B7B" w:rsidP="00DB5B7B">
      <w:pPr>
        <w:spacing w:line="259" w:lineRule="auto"/>
        <w:ind w:left="708"/>
        <w:jc w:val="both"/>
        <w:rPr>
          <w:b/>
          <w:bCs/>
        </w:rPr>
      </w:pP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 xml:space="preserve">bezpieczeństwa narodowego (Dz.U. </w:t>
      </w:r>
      <w:r>
        <w:rPr>
          <w:rStyle w:val="markedcontent"/>
          <w:rFonts w:cs="Arial"/>
        </w:rPr>
        <w:t xml:space="preserve">2022 </w:t>
      </w:r>
      <w:r w:rsidRPr="008E6B2E">
        <w:rPr>
          <w:rStyle w:val="markedcontent"/>
          <w:rFonts w:cs="Arial"/>
        </w:rPr>
        <w:t>poz. 835)</w:t>
      </w:r>
      <w:r>
        <w:rPr>
          <w:rStyle w:val="markedcontent"/>
          <w:rFonts w:cs="Arial"/>
        </w:rPr>
        <w:t xml:space="preserve"> – </w:t>
      </w:r>
      <w:r>
        <w:rPr>
          <w:rStyle w:val="markedcontent"/>
          <w:rFonts w:cs="Arial"/>
          <w:b/>
          <w:bCs/>
        </w:rPr>
        <w:t>załącznik nr 1</w:t>
      </w:r>
      <w:r w:rsidR="00510FEB">
        <w:rPr>
          <w:rStyle w:val="markedcontent"/>
          <w:rFonts w:cs="Arial"/>
          <w:b/>
          <w:bCs/>
        </w:rPr>
        <w:t>1</w:t>
      </w:r>
      <w:r>
        <w:rPr>
          <w:rStyle w:val="markedcontent"/>
          <w:rFonts w:cs="Arial"/>
          <w:b/>
          <w:bCs/>
        </w:rPr>
        <w:t xml:space="preserve"> do oferty</w:t>
      </w:r>
    </w:p>
    <w:p w14:paraId="277C9A06" w14:textId="77777777" w:rsidR="007322F4" w:rsidRPr="000B4ED1" w:rsidRDefault="007322F4" w:rsidP="007322F4">
      <w:pPr>
        <w:autoSpaceDE w:val="0"/>
        <w:autoSpaceDN w:val="0"/>
        <w:ind w:left="1068"/>
        <w:jc w:val="both"/>
        <w:rPr>
          <w:rFonts w:cs="Arial"/>
          <w:color w:val="000000"/>
        </w:rPr>
      </w:pPr>
    </w:p>
    <w:p w14:paraId="722D9C5D" w14:textId="77777777" w:rsidR="007322F4" w:rsidRPr="000B4ED1" w:rsidRDefault="007322F4" w:rsidP="007322F4">
      <w:pPr>
        <w:ind w:left="993" w:hanging="285"/>
        <w:jc w:val="both"/>
        <w:rPr>
          <w:rFonts w:cs="Arial"/>
          <w:color w:val="000000"/>
        </w:rPr>
      </w:pPr>
      <w:r w:rsidRPr="000B4ED1">
        <w:rPr>
          <w:rFonts w:cs="Arial"/>
          <w:color w:val="000000"/>
        </w:rPr>
        <w:t>g) spełniają wszystkie warunki udziału w postępowaniu określone przez Zamawiającego.</w:t>
      </w:r>
    </w:p>
    <w:p w14:paraId="5AD480DD" w14:textId="77777777" w:rsidR="007322F4" w:rsidRPr="000B4ED1" w:rsidRDefault="007322F4" w:rsidP="007322F4">
      <w:pPr>
        <w:autoSpaceDE w:val="0"/>
        <w:autoSpaceDN w:val="0"/>
        <w:jc w:val="both"/>
        <w:rPr>
          <w:rFonts w:cs="Arial"/>
          <w:color w:val="000000"/>
        </w:rPr>
      </w:pP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lastRenderedPageBreak/>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4947816"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w:t>
      </w:r>
      <w:r w:rsidR="003E3FB8">
        <w:rPr>
          <w:rFonts w:ascii="Arial" w:hAnsi="Arial" w:cs="Arial"/>
          <w:color w:val="000000"/>
          <w:sz w:val="22"/>
          <w:szCs w:val="22"/>
        </w:rPr>
        <w:t>SIWZ</w:t>
      </w:r>
      <w:r w:rsidRPr="009277F4">
        <w:rPr>
          <w:rFonts w:ascii="Arial" w:hAnsi="Arial" w:cs="Arial"/>
          <w:color w:val="000000"/>
          <w:sz w:val="22"/>
          <w:szCs w:val="22"/>
        </w:rPr>
        <w:t xml:space="preserve"> oświadczeń i dokumentów, wg formuły „spełnia – nie spełnia”.</w:t>
      </w:r>
    </w:p>
    <w:p w14:paraId="51CEC458" w14:textId="77777777" w:rsidR="00A43C0F" w:rsidRPr="009277F4" w:rsidRDefault="00A43C0F" w:rsidP="00A43C0F">
      <w:pPr>
        <w:jc w:val="both"/>
        <w:rPr>
          <w:rFonts w:cs="Arial"/>
          <w:color w:val="000000"/>
        </w:rPr>
      </w:pPr>
    </w:p>
    <w:p w14:paraId="044F4335" w14:textId="274E088E" w:rsidR="00A43C0F" w:rsidRPr="009277F4" w:rsidRDefault="00C965CF" w:rsidP="00A43C0F">
      <w:pPr>
        <w:pStyle w:val="pkt"/>
        <w:spacing w:before="0" w:after="0"/>
        <w:ind w:left="567" w:hanging="567"/>
        <w:rPr>
          <w:rFonts w:ascii="Arial" w:hAnsi="Arial" w:cs="Arial"/>
          <w:sz w:val="22"/>
          <w:szCs w:val="22"/>
        </w:rPr>
      </w:pPr>
      <w:r>
        <w:rPr>
          <w:rFonts w:ascii="Arial" w:hAnsi="Arial" w:cs="Arial"/>
          <w:color w:val="000000"/>
          <w:sz w:val="22"/>
          <w:szCs w:val="22"/>
        </w:rPr>
        <w:t>7</w:t>
      </w:r>
      <w:r w:rsidR="00A43C0F" w:rsidRPr="009277F4">
        <w:rPr>
          <w:rFonts w:ascii="Arial" w:hAnsi="Arial" w:cs="Arial"/>
          <w:color w:val="000000"/>
          <w:sz w:val="22"/>
          <w:szCs w:val="22"/>
        </w:rPr>
        <w:t xml:space="preserve">.3. </w:t>
      </w:r>
      <w:r w:rsidR="00A43C0F" w:rsidRPr="009277F4">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6FD1F68F" w14:textId="77777777" w:rsidR="00A43C0F" w:rsidRPr="009277F4" w:rsidRDefault="00A43C0F" w:rsidP="00A43C0F">
      <w:pPr>
        <w:tabs>
          <w:tab w:val="left" w:pos="1080"/>
        </w:tabs>
        <w:autoSpaceDE w:val="0"/>
        <w:autoSpaceDN w:val="0"/>
        <w:adjustRightInd w:val="0"/>
        <w:jc w:val="both"/>
        <w:rPr>
          <w:rFonts w:cs="Arial"/>
        </w:rPr>
      </w:pPr>
    </w:p>
    <w:p w14:paraId="64ECAF87" w14:textId="77777777" w:rsidR="00A43C0F" w:rsidRPr="009277F4" w:rsidRDefault="00A43C0F" w:rsidP="00A43C0F">
      <w:pPr>
        <w:autoSpaceDE w:val="0"/>
        <w:autoSpaceDN w:val="0"/>
        <w:adjustRightInd w:val="0"/>
        <w:jc w:val="both"/>
        <w:rPr>
          <w:rFonts w:cs="Arial"/>
          <w:bCs/>
        </w:rPr>
      </w:pPr>
      <w:r w:rsidRPr="009277F4">
        <w:rPr>
          <w:rFonts w:cs="Arial"/>
          <w:bCs/>
        </w:rPr>
        <w:t>Zamawiający zawiadamia równocześnie wykonawców, którzy zostali wykluczeni z postępowania o udzielenie zamówienia, podając uzasadnienie faktyczne i prawne.</w:t>
      </w:r>
    </w:p>
    <w:p w14:paraId="6716B751" w14:textId="77777777" w:rsidR="00A43C0F" w:rsidRPr="009277F4" w:rsidRDefault="00A43C0F" w:rsidP="00A43C0F">
      <w:pPr>
        <w:autoSpaceDE w:val="0"/>
        <w:autoSpaceDN w:val="0"/>
        <w:adjustRightInd w:val="0"/>
        <w:jc w:val="both"/>
        <w:rPr>
          <w:rFonts w:cs="Arial"/>
        </w:rPr>
      </w:pPr>
      <w:r w:rsidRPr="009277F4">
        <w:rPr>
          <w:rFonts w:cs="Arial"/>
        </w:rPr>
        <w:t>Ofertę wykonawcy wykluczonego uznaje się za odrzuconą.</w:t>
      </w:r>
    </w:p>
    <w:p w14:paraId="6D838021" w14:textId="77777777" w:rsidR="00A43C0F" w:rsidRPr="009277F4" w:rsidRDefault="00A43C0F" w:rsidP="00A43C0F">
      <w:pPr>
        <w:autoSpaceDE w:val="0"/>
        <w:autoSpaceDN w:val="0"/>
        <w:jc w:val="both"/>
        <w:rPr>
          <w:rFonts w:cs="Arial"/>
          <w:color w:val="000000"/>
        </w:rPr>
      </w:pPr>
    </w:p>
    <w:p w14:paraId="68D76CCB" w14:textId="28D90142" w:rsidR="00A43C0F" w:rsidRPr="009277F4" w:rsidRDefault="00A27D84" w:rsidP="00A43C0F">
      <w:pPr>
        <w:autoSpaceDE w:val="0"/>
        <w:autoSpaceDN w:val="0"/>
        <w:jc w:val="both"/>
        <w:rPr>
          <w:rFonts w:cs="Arial"/>
          <w:color w:val="000000"/>
        </w:rPr>
      </w:pPr>
      <w:r>
        <w:rPr>
          <w:rFonts w:cs="Arial"/>
          <w:color w:val="000000"/>
        </w:rPr>
        <w:t>7</w:t>
      </w:r>
      <w:r w:rsidR="00A43C0F" w:rsidRPr="009277F4">
        <w:rPr>
          <w:rFonts w:cs="Arial"/>
          <w:color w:val="000000"/>
        </w:rPr>
        <w:t xml:space="preserve">.4.   </w:t>
      </w:r>
      <w:r w:rsidR="00A43C0F" w:rsidRPr="009277F4">
        <w:rPr>
          <w:rFonts w:cs="Arial"/>
          <w:color w:val="000000"/>
          <w:u w:val="single"/>
        </w:rPr>
        <w:t>Zamawiający odrzuci ofertę jeżeli:</w:t>
      </w:r>
    </w:p>
    <w:p w14:paraId="2B759CDC" w14:textId="77777777" w:rsidR="00A43C0F" w:rsidRPr="009277F4" w:rsidRDefault="00A43C0F" w:rsidP="00443248">
      <w:pPr>
        <w:pStyle w:val="Akapitzlist"/>
        <w:numPr>
          <w:ilvl w:val="0"/>
          <w:numId w:val="9"/>
        </w:numPr>
        <w:autoSpaceDE w:val="0"/>
        <w:autoSpaceDN w:val="0"/>
        <w:jc w:val="both"/>
        <w:rPr>
          <w:rFonts w:ascii="Arial" w:hAnsi="Arial" w:cs="Arial"/>
          <w:b/>
          <w:i/>
          <w:color w:val="000000"/>
          <w:sz w:val="22"/>
          <w:szCs w:val="22"/>
        </w:rPr>
      </w:pPr>
      <w:r w:rsidRPr="009277F4">
        <w:rPr>
          <w:rFonts w:ascii="Arial" w:hAnsi="Arial" w:cs="Arial"/>
          <w:color w:val="000000"/>
          <w:sz w:val="22"/>
          <w:szCs w:val="22"/>
        </w:rPr>
        <w:t>jest niezgodna z Regulaminem,</w:t>
      </w:r>
    </w:p>
    <w:p w14:paraId="5A0F7A17" w14:textId="47B8CD58" w:rsidR="00A43C0F" w:rsidRPr="009277F4" w:rsidRDefault="00A43C0F" w:rsidP="00443248">
      <w:pPr>
        <w:pStyle w:val="Akapitzlist"/>
        <w:numPr>
          <w:ilvl w:val="0"/>
          <w:numId w:val="9"/>
        </w:numPr>
        <w:autoSpaceDE w:val="0"/>
        <w:autoSpaceDN w:val="0"/>
        <w:jc w:val="both"/>
        <w:rPr>
          <w:rFonts w:ascii="Arial" w:hAnsi="Arial" w:cs="Arial"/>
          <w:color w:val="000000"/>
          <w:sz w:val="22"/>
          <w:szCs w:val="22"/>
        </w:rPr>
      </w:pPr>
      <w:r w:rsidRPr="009277F4">
        <w:rPr>
          <w:rFonts w:ascii="Arial" w:hAnsi="Arial" w:cs="Arial"/>
          <w:color w:val="000000"/>
          <w:sz w:val="22"/>
          <w:szCs w:val="22"/>
        </w:rPr>
        <w:t xml:space="preserve">jej treść nie odpowiada treści </w:t>
      </w:r>
      <w:r w:rsidR="003E3FB8">
        <w:rPr>
          <w:rFonts w:ascii="Arial" w:hAnsi="Arial" w:cs="Arial"/>
          <w:color w:val="000000"/>
          <w:sz w:val="22"/>
          <w:szCs w:val="22"/>
        </w:rPr>
        <w:t>SIWZ</w:t>
      </w:r>
      <w:r w:rsidRPr="009277F4">
        <w:rPr>
          <w:rFonts w:ascii="Arial" w:hAnsi="Arial" w:cs="Arial"/>
          <w:color w:val="000000"/>
          <w:sz w:val="22"/>
          <w:szCs w:val="22"/>
        </w:rPr>
        <w:t xml:space="preserve">, </w:t>
      </w:r>
    </w:p>
    <w:p w14:paraId="1ECB99DA" w14:textId="4BF28ECE" w:rsidR="00A43C0F" w:rsidRPr="009277F4" w:rsidRDefault="00A43C0F" w:rsidP="00443248">
      <w:pPr>
        <w:numPr>
          <w:ilvl w:val="0"/>
          <w:numId w:val="9"/>
        </w:numPr>
        <w:autoSpaceDE w:val="0"/>
        <w:autoSpaceDN w:val="0"/>
        <w:jc w:val="both"/>
        <w:rPr>
          <w:rFonts w:cs="Arial"/>
          <w:color w:val="000000"/>
        </w:rPr>
      </w:pPr>
      <w:r w:rsidRPr="009277F4">
        <w:rPr>
          <w:rFonts w:cs="Arial"/>
          <w:color w:val="000000"/>
        </w:rPr>
        <w:t>jej złożenie stanowi czyn nieuczciwej konkurencji w rozumieniu przepisów ustawy z dnia 16 kwietnia 1993 r. o zwalczaniu nieuczciwej konkurencji</w:t>
      </w:r>
      <w:r w:rsidR="002C3FBA">
        <w:rPr>
          <w:rFonts w:cs="Arial"/>
          <w:color w:val="000000"/>
        </w:rPr>
        <w:t>,</w:t>
      </w:r>
    </w:p>
    <w:p w14:paraId="03D9FD57" w14:textId="77777777" w:rsidR="00A43C0F" w:rsidRPr="009277F4" w:rsidRDefault="00A43C0F" w:rsidP="00443248">
      <w:pPr>
        <w:numPr>
          <w:ilvl w:val="0"/>
          <w:numId w:val="9"/>
        </w:numPr>
        <w:autoSpaceDE w:val="0"/>
        <w:autoSpaceDN w:val="0"/>
        <w:jc w:val="both"/>
        <w:rPr>
          <w:rFonts w:cs="Arial"/>
          <w:color w:val="000000"/>
        </w:rPr>
      </w:pPr>
      <w:r w:rsidRPr="009277F4">
        <w:rPr>
          <w:rFonts w:cs="Arial"/>
          <w:color w:val="000000"/>
        </w:rPr>
        <w:t>jest nieważna na podstawie odrębnych przepisów,</w:t>
      </w:r>
    </w:p>
    <w:p w14:paraId="5CD8AE79" w14:textId="77777777" w:rsidR="00A43C0F" w:rsidRPr="009277F4" w:rsidRDefault="00A43C0F" w:rsidP="00443248">
      <w:pPr>
        <w:numPr>
          <w:ilvl w:val="0"/>
          <w:numId w:val="9"/>
        </w:numPr>
        <w:autoSpaceDE w:val="0"/>
        <w:autoSpaceDN w:val="0"/>
        <w:jc w:val="both"/>
        <w:rPr>
          <w:rFonts w:cs="Arial"/>
          <w:color w:val="000000"/>
        </w:rPr>
      </w:pPr>
      <w:r w:rsidRPr="009277F4">
        <w:rPr>
          <w:rFonts w:cs="Arial"/>
          <w:color w:val="000000"/>
        </w:rPr>
        <w:t>została złożona przez wykonawcę wykluczonego z udziału w postępowaniu o udzielenie zamówienia,</w:t>
      </w:r>
    </w:p>
    <w:p w14:paraId="7FAA36D0" w14:textId="77777777" w:rsidR="00A43C0F" w:rsidRPr="009277F4" w:rsidRDefault="00A43C0F" w:rsidP="00443248">
      <w:pPr>
        <w:numPr>
          <w:ilvl w:val="0"/>
          <w:numId w:val="9"/>
        </w:numPr>
        <w:autoSpaceDE w:val="0"/>
        <w:autoSpaceDN w:val="0"/>
        <w:jc w:val="both"/>
        <w:rPr>
          <w:rFonts w:cs="Arial"/>
          <w:color w:val="000000"/>
        </w:rPr>
      </w:pPr>
      <w:r w:rsidRPr="009277F4">
        <w:rPr>
          <w:rFonts w:cs="Arial"/>
          <w:color w:val="000000"/>
        </w:rPr>
        <w:t>zawiera rażąco niską cenę w stosunku do przedmiotu zamówienia.</w:t>
      </w:r>
    </w:p>
    <w:p w14:paraId="12C2A10A" w14:textId="77777777" w:rsidR="007322F4" w:rsidRPr="000B4ED1" w:rsidRDefault="007322F4" w:rsidP="007322F4">
      <w:pPr>
        <w:jc w:val="both"/>
        <w:rPr>
          <w:rFonts w:cs="Arial"/>
        </w:rPr>
      </w:pPr>
    </w:p>
    <w:p w14:paraId="4BED4065" w14:textId="56BBB6B4" w:rsidR="00A43C0F" w:rsidRPr="00E12C9F" w:rsidRDefault="00A27D84" w:rsidP="00A43C0F">
      <w:pPr>
        <w:ind w:left="426" w:hanging="426"/>
        <w:jc w:val="both"/>
        <w:rPr>
          <w:rFonts w:cs="Arial"/>
          <w:b/>
        </w:rPr>
      </w:pPr>
      <w:r w:rsidRPr="00E12C9F">
        <w:rPr>
          <w:rFonts w:cs="Arial"/>
          <w:b/>
          <w:color w:val="000000"/>
        </w:rPr>
        <w:t>8</w:t>
      </w:r>
      <w:r w:rsidR="00A43C0F" w:rsidRPr="00E12C9F">
        <w:rPr>
          <w:rFonts w:cs="Arial"/>
          <w:b/>
          <w:color w:val="000000"/>
        </w:rPr>
        <w:t>. Wykaz oświadczeń i dokumentów składanych wraz z ofertą – elektronicznie, a następnie dla najkorzystniejszej oferty w formie pisemnej:</w:t>
      </w:r>
    </w:p>
    <w:p w14:paraId="67CC3DF4" w14:textId="77777777" w:rsidR="00A43C0F" w:rsidRPr="00E12C9F"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r w:rsidRPr="00E12C9F">
        <w:rPr>
          <w:rFonts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443248">
      <w:pPr>
        <w:pStyle w:val="Akapitzlist"/>
        <w:numPr>
          <w:ilvl w:val="1"/>
          <w:numId w:val="37"/>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443248">
      <w:pPr>
        <w:pStyle w:val="Akapitzlist"/>
        <w:numPr>
          <w:ilvl w:val="1"/>
          <w:numId w:val="37"/>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5D6294" w:rsidRDefault="001F55BF" w:rsidP="00443248">
      <w:pPr>
        <w:pStyle w:val="Akapitzlist"/>
        <w:numPr>
          <w:ilvl w:val="1"/>
          <w:numId w:val="37"/>
        </w:numPr>
        <w:jc w:val="both"/>
        <w:rPr>
          <w:rFonts w:ascii="Arial" w:hAnsi="Arial" w:cs="Arial"/>
          <w:sz w:val="22"/>
          <w:szCs w:val="22"/>
        </w:rPr>
      </w:pPr>
      <w:r w:rsidRPr="005D6294">
        <w:rPr>
          <w:rFonts w:ascii="Arial" w:hAnsi="Arial" w:cs="Arial"/>
          <w:sz w:val="22"/>
          <w:szCs w:val="22"/>
        </w:rPr>
        <w:t>pełnomocnictwo do reprezentowania o ile ofertę składa pełnomocnik,</w:t>
      </w:r>
    </w:p>
    <w:p w14:paraId="55D830A7" w14:textId="18A9F2CA" w:rsidR="001F55BF" w:rsidRPr="005D6294" w:rsidRDefault="001F55BF" w:rsidP="00443248">
      <w:pPr>
        <w:pStyle w:val="Akapitzlist"/>
        <w:numPr>
          <w:ilvl w:val="1"/>
          <w:numId w:val="37"/>
        </w:numPr>
        <w:jc w:val="both"/>
        <w:rPr>
          <w:rFonts w:ascii="Arial" w:hAnsi="Arial" w:cs="Arial"/>
          <w:sz w:val="22"/>
          <w:szCs w:val="22"/>
        </w:rPr>
      </w:pPr>
      <w:r w:rsidRPr="005D6294">
        <w:rPr>
          <w:rFonts w:ascii="Arial" w:hAnsi="Arial" w:cs="Arial"/>
          <w:sz w:val="22"/>
          <w:szCs w:val="22"/>
        </w:rPr>
        <w:t xml:space="preserve">zaakceptowany przez Wykonawcę projekt umowy stanowiący </w:t>
      </w:r>
      <w:r w:rsidRPr="005D6294">
        <w:rPr>
          <w:rFonts w:ascii="Arial" w:hAnsi="Arial" w:cs="Arial"/>
          <w:b/>
          <w:bCs/>
          <w:sz w:val="22"/>
          <w:szCs w:val="22"/>
        </w:rPr>
        <w:t>załącznik nr 2 do oferty</w:t>
      </w:r>
      <w:r w:rsidR="00A06547" w:rsidRPr="005D6294">
        <w:rPr>
          <w:rFonts w:ascii="Arial" w:hAnsi="Arial" w:cs="Arial"/>
          <w:b/>
          <w:bCs/>
          <w:sz w:val="22"/>
          <w:szCs w:val="22"/>
        </w:rPr>
        <w:t xml:space="preserve"> </w:t>
      </w:r>
      <w:r w:rsidR="00A06547" w:rsidRPr="005D6294">
        <w:rPr>
          <w:rFonts w:ascii="Arial" w:hAnsi="Arial" w:cs="Arial"/>
          <w:sz w:val="22"/>
          <w:szCs w:val="22"/>
        </w:rPr>
        <w:t>wraz z wzorem karty gwarancyjnej stanowiącej</w:t>
      </w:r>
      <w:r w:rsidR="00A06547" w:rsidRPr="005D6294">
        <w:rPr>
          <w:rFonts w:ascii="Arial" w:hAnsi="Arial" w:cs="Arial"/>
          <w:b/>
          <w:bCs/>
          <w:sz w:val="22"/>
          <w:szCs w:val="22"/>
        </w:rPr>
        <w:t xml:space="preserve"> załącznik nr 2.1. do oferty</w:t>
      </w:r>
    </w:p>
    <w:p w14:paraId="61CF5F6A" w14:textId="5DE06BCF" w:rsidR="001F55BF" w:rsidRPr="005D6294" w:rsidRDefault="001F55BF" w:rsidP="00443248">
      <w:pPr>
        <w:pStyle w:val="Akapitzlist"/>
        <w:numPr>
          <w:ilvl w:val="1"/>
          <w:numId w:val="37"/>
        </w:numPr>
        <w:jc w:val="both"/>
        <w:rPr>
          <w:rFonts w:ascii="Arial" w:hAnsi="Arial" w:cs="Arial"/>
          <w:sz w:val="22"/>
          <w:szCs w:val="22"/>
        </w:rPr>
      </w:pPr>
      <w:r w:rsidRPr="005D6294">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6B8C6329" w14:textId="75D8F367" w:rsidR="001F55BF" w:rsidRPr="00A911BD" w:rsidRDefault="001F55BF" w:rsidP="00443248">
      <w:pPr>
        <w:pStyle w:val="Akapitzlist"/>
        <w:numPr>
          <w:ilvl w:val="1"/>
          <w:numId w:val="37"/>
        </w:numPr>
        <w:jc w:val="both"/>
        <w:rPr>
          <w:rFonts w:ascii="Arial" w:hAnsi="Arial" w:cs="Arial"/>
          <w:sz w:val="22"/>
          <w:szCs w:val="22"/>
        </w:rPr>
      </w:pPr>
      <w:r w:rsidRPr="005D6294">
        <w:rPr>
          <w:rFonts w:ascii="Arial" w:hAnsi="Arial" w:cs="Arial"/>
          <w:sz w:val="22"/>
          <w:szCs w:val="22"/>
        </w:rPr>
        <w:t>wykaz</w:t>
      </w:r>
      <w:r w:rsidRPr="005D6294">
        <w:rPr>
          <w:rFonts w:ascii="Arial" w:hAnsi="Arial" w:cs="Arial"/>
          <w:color w:val="FF0000"/>
          <w:sz w:val="22"/>
          <w:szCs w:val="22"/>
        </w:rPr>
        <w:t xml:space="preserve"> </w:t>
      </w:r>
      <w:r w:rsidRPr="005D6294">
        <w:rPr>
          <w:rFonts w:ascii="Arial" w:hAnsi="Arial" w:cs="Arial"/>
          <w:sz w:val="22"/>
          <w:szCs w:val="22"/>
        </w:rPr>
        <w:t xml:space="preserve">elementów i materiałów mających istotny wpływ na cenę oferty w celu określenia </w:t>
      </w:r>
      <w:r w:rsidRPr="00A911BD">
        <w:rPr>
          <w:rFonts w:ascii="Arial" w:hAnsi="Arial" w:cs="Arial"/>
          <w:sz w:val="22"/>
          <w:szCs w:val="22"/>
        </w:rPr>
        <w:t>ewentualnej zmiany wynagrodzenia Wykonawcy, o której mowa w pkt. 18.</w:t>
      </w:r>
      <w:r w:rsidR="00C12B9E">
        <w:rPr>
          <w:rFonts w:ascii="Arial" w:hAnsi="Arial" w:cs="Arial"/>
          <w:sz w:val="22"/>
          <w:szCs w:val="22"/>
        </w:rPr>
        <w:t>6</w:t>
      </w:r>
      <w:r w:rsidRPr="00A911BD">
        <w:rPr>
          <w:rFonts w:ascii="Arial" w:hAnsi="Arial" w:cs="Arial"/>
          <w:sz w:val="22"/>
          <w:szCs w:val="22"/>
        </w:rPr>
        <w:t>. SIWZ ( § 1</w:t>
      </w:r>
      <w:r w:rsidR="00A911BD" w:rsidRPr="00A911BD">
        <w:rPr>
          <w:rFonts w:ascii="Arial" w:hAnsi="Arial" w:cs="Arial"/>
          <w:sz w:val="22"/>
          <w:szCs w:val="22"/>
        </w:rPr>
        <w:t>0</w:t>
      </w:r>
      <w:r w:rsidRPr="00A911BD">
        <w:rPr>
          <w:rFonts w:ascii="Arial" w:hAnsi="Arial" w:cs="Arial"/>
          <w:sz w:val="22"/>
          <w:szCs w:val="22"/>
        </w:rPr>
        <w:t xml:space="preserve"> ust. 3 umowy) </w:t>
      </w:r>
      <w:r w:rsidRPr="00A911BD">
        <w:rPr>
          <w:rFonts w:ascii="Arial" w:hAnsi="Arial" w:cs="Arial"/>
          <w:bCs/>
          <w:sz w:val="22"/>
          <w:szCs w:val="22"/>
        </w:rPr>
        <w:t xml:space="preserve">- </w:t>
      </w:r>
      <w:r w:rsidRPr="00A911BD">
        <w:rPr>
          <w:rFonts w:ascii="Arial" w:hAnsi="Arial" w:cs="Arial"/>
          <w:b/>
          <w:sz w:val="22"/>
          <w:szCs w:val="22"/>
        </w:rPr>
        <w:t>załącznik nr 3 do oferty</w:t>
      </w:r>
    </w:p>
    <w:p w14:paraId="0C40C144" w14:textId="70B54409" w:rsidR="001F55BF" w:rsidRPr="005D6294" w:rsidRDefault="001F55BF" w:rsidP="00443248">
      <w:pPr>
        <w:pStyle w:val="Akapitzlist"/>
        <w:numPr>
          <w:ilvl w:val="1"/>
          <w:numId w:val="37"/>
        </w:numPr>
        <w:jc w:val="both"/>
        <w:rPr>
          <w:rFonts w:ascii="Arial" w:hAnsi="Arial" w:cs="Arial"/>
          <w:sz w:val="22"/>
          <w:szCs w:val="22"/>
        </w:rPr>
      </w:pPr>
      <w:r w:rsidRPr="00A911BD">
        <w:rPr>
          <w:rFonts w:ascii="Arial" w:hAnsi="Arial" w:cs="Arial"/>
          <w:sz w:val="22"/>
          <w:szCs w:val="22"/>
        </w:rPr>
        <w:t>wykaz z określeniem części zamówienia, które wykonawca zamierza powierzyć podwykonawcom lub oświadczenie</w:t>
      </w:r>
      <w:r w:rsidRPr="005D6294">
        <w:rPr>
          <w:rFonts w:ascii="Arial" w:hAnsi="Arial" w:cs="Arial"/>
          <w:sz w:val="22"/>
          <w:szCs w:val="22"/>
        </w:rPr>
        <w:t xml:space="preserve"> Wykonawcy o wykonaniu zamówienia własnymi siłami </w:t>
      </w:r>
      <w:r w:rsidRPr="005D6294">
        <w:rPr>
          <w:rFonts w:ascii="Arial" w:hAnsi="Arial" w:cs="Arial"/>
          <w:color w:val="000000"/>
          <w:sz w:val="22"/>
          <w:szCs w:val="22"/>
        </w:rPr>
        <w:t>wg wzoru stanowiącego</w:t>
      </w:r>
      <w:r w:rsidRPr="005D6294">
        <w:rPr>
          <w:rFonts w:ascii="Arial" w:hAnsi="Arial" w:cs="Arial"/>
          <w:sz w:val="22"/>
          <w:szCs w:val="22"/>
        </w:rPr>
        <w:t xml:space="preserve"> </w:t>
      </w:r>
      <w:r w:rsidRPr="005D6294">
        <w:rPr>
          <w:rFonts w:ascii="Arial" w:hAnsi="Arial" w:cs="Arial"/>
          <w:b/>
          <w:sz w:val="22"/>
          <w:szCs w:val="22"/>
        </w:rPr>
        <w:t>załącznik nr 4 do oferty,</w:t>
      </w:r>
    </w:p>
    <w:p w14:paraId="4326E3AE" w14:textId="789B0855" w:rsidR="001F55BF" w:rsidRPr="00212452" w:rsidRDefault="001F55BF" w:rsidP="00443248">
      <w:pPr>
        <w:pStyle w:val="Akapitzlist"/>
        <w:numPr>
          <w:ilvl w:val="1"/>
          <w:numId w:val="37"/>
        </w:numPr>
        <w:jc w:val="both"/>
        <w:rPr>
          <w:rFonts w:ascii="Arial" w:hAnsi="Arial" w:cs="Arial"/>
          <w:sz w:val="22"/>
          <w:szCs w:val="22"/>
        </w:rPr>
      </w:pPr>
      <w:r w:rsidRPr="005D6294">
        <w:rPr>
          <w:rFonts w:ascii="Arial" w:hAnsi="Arial" w:cs="Arial"/>
          <w:color w:val="000000"/>
          <w:sz w:val="22"/>
          <w:szCs w:val="22"/>
        </w:rPr>
        <w:t>wykaz osób i podmiotów, które będą uczestniczyć w wykonywaniu</w:t>
      </w:r>
      <w:r w:rsidRPr="005D6294">
        <w:rPr>
          <w:rFonts w:ascii="Arial" w:hAnsi="Arial" w:cs="Arial"/>
          <w:b/>
          <w:color w:val="000000"/>
          <w:sz w:val="22"/>
          <w:szCs w:val="22"/>
        </w:rPr>
        <w:t xml:space="preserve"> </w:t>
      </w:r>
      <w:r w:rsidRPr="005D6294">
        <w:rPr>
          <w:rFonts w:ascii="Arial" w:hAnsi="Arial" w:cs="Arial"/>
          <w:color w:val="000000"/>
          <w:sz w:val="22"/>
          <w:szCs w:val="22"/>
        </w:rPr>
        <w:t xml:space="preserve">zamówienia </w:t>
      </w:r>
      <w:r w:rsidRPr="005D6294">
        <w:rPr>
          <w:rFonts w:ascii="Arial" w:hAnsi="Arial" w:cs="Arial"/>
          <w:b/>
          <w:color w:val="000000"/>
          <w:sz w:val="22"/>
          <w:szCs w:val="22"/>
        </w:rPr>
        <w:t>załącznik nr  5 do oferty</w:t>
      </w:r>
      <w:r w:rsidR="005D6294" w:rsidRPr="005D6294">
        <w:rPr>
          <w:rFonts w:ascii="Arial" w:hAnsi="Arial" w:cs="Arial"/>
          <w:b/>
          <w:color w:val="000000"/>
          <w:sz w:val="22"/>
          <w:szCs w:val="22"/>
        </w:rPr>
        <w:t xml:space="preserve"> </w:t>
      </w:r>
      <w:r w:rsidR="005D6294" w:rsidRPr="005D6294">
        <w:rPr>
          <w:rFonts w:ascii="Arial" w:hAnsi="Arial" w:cs="Arial"/>
          <w:bCs/>
          <w:color w:val="000000"/>
          <w:sz w:val="22"/>
          <w:szCs w:val="22"/>
        </w:rPr>
        <w:t xml:space="preserve">wraz z </w:t>
      </w:r>
      <w:r w:rsidR="005D6294" w:rsidRPr="005D6294">
        <w:rPr>
          <w:rFonts w:ascii="Arial" w:hAnsi="Arial" w:cs="Arial"/>
          <w:sz w:val="22"/>
          <w:szCs w:val="22"/>
        </w:rPr>
        <w:t>certyfikatami i dokumentami potwierdzającymi spełnianie warunków</w:t>
      </w:r>
      <w:r w:rsidR="005D6294" w:rsidRPr="00212452">
        <w:rPr>
          <w:rFonts w:ascii="Arial" w:hAnsi="Arial" w:cs="Arial"/>
          <w:sz w:val="22"/>
          <w:szCs w:val="22"/>
        </w:rPr>
        <w:t>,</w:t>
      </w:r>
    </w:p>
    <w:p w14:paraId="6747CE65" w14:textId="104E2707" w:rsidR="009A2764" w:rsidRPr="00212452" w:rsidRDefault="003364E4" w:rsidP="00443248">
      <w:pPr>
        <w:pStyle w:val="Akapitzlist"/>
        <w:numPr>
          <w:ilvl w:val="1"/>
          <w:numId w:val="37"/>
        </w:numPr>
        <w:jc w:val="both"/>
        <w:rPr>
          <w:rFonts w:ascii="Arial" w:hAnsi="Arial" w:cs="Arial"/>
          <w:sz w:val="22"/>
          <w:szCs w:val="22"/>
        </w:rPr>
      </w:pPr>
      <w:r w:rsidRPr="00212452">
        <w:rPr>
          <w:rFonts w:ascii="Arial" w:hAnsi="Arial" w:cs="Arial"/>
          <w:color w:val="000000"/>
          <w:sz w:val="22"/>
          <w:szCs w:val="22"/>
        </w:rPr>
        <w:t xml:space="preserve">wykaz zrealizowanych zadań </w:t>
      </w:r>
      <w:r w:rsidR="009A2764" w:rsidRPr="00212452">
        <w:rPr>
          <w:rFonts w:ascii="Arial" w:hAnsi="Arial" w:cs="Arial"/>
          <w:color w:val="000000"/>
          <w:sz w:val="22"/>
          <w:szCs w:val="22"/>
        </w:rPr>
        <w:t xml:space="preserve">– </w:t>
      </w:r>
      <w:r w:rsidR="009A2764" w:rsidRPr="00212452">
        <w:rPr>
          <w:rFonts w:ascii="Arial" w:hAnsi="Arial" w:cs="Arial"/>
          <w:b/>
          <w:color w:val="000000"/>
          <w:sz w:val="22"/>
          <w:szCs w:val="22"/>
        </w:rPr>
        <w:t xml:space="preserve">załącznik nr 6 do </w:t>
      </w:r>
      <w:r w:rsidR="003E3FB8" w:rsidRPr="00212452">
        <w:rPr>
          <w:rFonts w:ascii="Arial" w:hAnsi="Arial" w:cs="Arial"/>
          <w:b/>
          <w:color w:val="000000"/>
          <w:sz w:val="22"/>
          <w:szCs w:val="22"/>
        </w:rPr>
        <w:t>SIWZ</w:t>
      </w:r>
      <w:r w:rsidR="005D6294" w:rsidRPr="00212452">
        <w:rPr>
          <w:rFonts w:ascii="Arial" w:hAnsi="Arial" w:cs="Arial"/>
          <w:b/>
          <w:color w:val="000000"/>
          <w:sz w:val="22"/>
          <w:szCs w:val="22"/>
        </w:rPr>
        <w:t xml:space="preserve"> </w:t>
      </w:r>
      <w:r w:rsidR="005D6294" w:rsidRPr="00212452">
        <w:rPr>
          <w:rFonts w:ascii="Arial" w:hAnsi="Arial" w:cs="Arial"/>
          <w:bCs/>
          <w:color w:val="000000"/>
          <w:sz w:val="22"/>
          <w:szCs w:val="22"/>
        </w:rPr>
        <w:t>wraz z</w:t>
      </w:r>
      <w:r w:rsidR="005D6294" w:rsidRPr="00212452">
        <w:rPr>
          <w:rFonts w:ascii="Arial" w:hAnsi="Arial" w:cs="Arial"/>
          <w:b/>
          <w:color w:val="000000"/>
          <w:sz w:val="22"/>
          <w:szCs w:val="22"/>
        </w:rPr>
        <w:t xml:space="preserve"> </w:t>
      </w:r>
      <w:r w:rsidR="005D6294" w:rsidRPr="00212452">
        <w:rPr>
          <w:rFonts w:ascii="Arial" w:hAnsi="Arial" w:cs="Arial"/>
          <w:sz w:val="22"/>
          <w:szCs w:val="22"/>
        </w:rPr>
        <w:t>referencjami lub innymi dokumentami jednoznacznie potwierdzającymi spełnienie warunków,</w:t>
      </w:r>
    </w:p>
    <w:p w14:paraId="45F951C4" w14:textId="087611E7" w:rsidR="001F55BF" w:rsidRPr="00212452" w:rsidRDefault="001F55BF" w:rsidP="00443248">
      <w:pPr>
        <w:pStyle w:val="Akapitzlist"/>
        <w:numPr>
          <w:ilvl w:val="1"/>
          <w:numId w:val="37"/>
        </w:numPr>
        <w:jc w:val="both"/>
        <w:rPr>
          <w:rFonts w:ascii="Arial" w:hAnsi="Arial" w:cs="Arial"/>
          <w:sz w:val="22"/>
          <w:szCs w:val="22"/>
        </w:rPr>
      </w:pPr>
      <w:r w:rsidRPr="00212452">
        <w:rPr>
          <w:rFonts w:ascii="Arial" w:hAnsi="Arial" w:cs="Arial"/>
          <w:color w:val="000000"/>
          <w:sz w:val="22"/>
          <w:szCs w:val="22"/>
        </w:rPr>
        <w:lastRenderedPageBreak/>
        <w:t>oświadczenie, że Wykonawca posiada aktualną polisę ubezpieczeniową z sumą ubezpieczenia na jedno lub wszystkie zdarzenia w wysokości</w:t>
      </w:r>
      <w:r w:rsidRPr="00212452">
        <w:rPr>
          <w:rFonts w:ascii="Arial" w:hAnsi="Arial" w:cs="Arial"/>
          <w:sz w:val="22"/>
          <w:szCs w:val="22"/>
        </w:rPr>
        <w:t xml:space="preserve"> co najmniej </w:t>
      </w:r>
      <w:r w:rsidR="003364E4" w:rsidRPr="00212452">
        <w:rPr>
          <w:rFonts w:ascii="Arial" w:hAnsi="Arial" w:cs="Arial"/>
          <w:sz w:val="22"/>
          <w:szCs w:val="22"/>
        </w:rPr>
        <w:t>1 000</w:t>
      </w:r>
      <w:r w:rsidRPr="00212452">
        <w:rPr>
          <w:rFonts w:ascii="Arial" w:hAnsi="Arial" w:cs="Arial"/>
          <w:sz w:val="22"/>
          <w:szCs w:val="22"/>
        </w:rPr>
        <w:t xml:space="preserve"> 000,00 zł (Polisa do wglądu przed podpisaniem umowy) – </w:t>
      </w:r>
      <w:r w:rsidRPr="00212452">
        <w:rPr>
          <w:rFonts w:ascii="Arial" w:hAnsi="Arial" w:cs="Arial"/>
          <w:b/>
          <w:sz w:val="22"/>
          <w:szCs w:val="22"/>
        </w:rPr>
        <w:t xml:space="preserve">załącznik nr </w:t>
      </w:r>
      <w:r w:rsidR="003133CE" w:rsidRPr="00212452">
        <w:rPr>
          <w:rFonts w:ascii="Arial" w:hAnsi="Arial" w:cs="Arial"/>
          <w:b/>
          <w:sz w:val="22"/>
          <w:szCs w:val="22"/>
        </w:rPr>
        <w:t>7</w:t>
      </w:r>
      <w:r w:rsidRPr="00212452">
        <w:rPr>
          <w:rFonts w:ascii="Arial" w:hAnsi="Arial" w:cs="Arial"/>
          <w:b/>
          <w:sz w:val="22"/>
          <w:szCs w:val="22"/>
        </w:rPr>
        <w:t xml:space="preserve"> do oferty,</w:t>
      </w:r>
    </w:p>
    <w:p w14:paraId="08C2B7F4" w14:textId="68F1565F" w:rsidR="001F55BF" w:rsidRPr="00212452" w:rsidRDefault="001F55BF" w:rsidP="00443248">
      <w:pPr>
        <w:pStyle w:val="Akapitzlist"/>
        <w:numPr>
          <w:ilvl w:val="1"/>
          <w:numId w:val="37"/>
        </w:numPr>
        <w:jc w:val="both"/>
        <w:rPr>
          <w:rFonts w:ascii="Arial" w:hAnsi="Arial" w:cs="Arial"/>
          <w:sz w:val="22"/>
          <w:szCs w:val="22"/>
        </w:rPr>
      </w:pPr>
      <w:r w:rsidRPr="00212452">
        <w:rPr>
          <w:rFonts w:ascii="Arial" w:hAnsi="Arial" w:cs="Arial"/>
          <w:color w:val="000000"/>
          <w:sz w:val="22"/>
          <w:szCs w:val="22"/>
        </w:rPr>
        <w:t>dokument</w:t>
      </w:r>
      <w:r w:rsidRPr="00212452">
        <w:rPr>
          <w:rFonts w:ascii="Arial" w:hAnsi="Arial" w:cs="Arial"/>
          <w:b/>
          <w:color w:val="000000"/>
          <w:sz w:val="22"/>
          <w:szCs w:val="22"/>
        </w:rPr>
        <w:t xml:space="preserve"> </w:t>
      </w:r>
      <w:r w:rsidRPr="00212452">
        <w:rPr>
          <w:rFonts w:ascii="Arial" w:hAnsi="Arial" w:cs="Arial"/>
          <w:color w:val="000000"/>
          <w:sz w:val="22"/>
          <w:szCs w:val="22"/>
        </w:rPr>
        <w:t>(np. oświadczenie Ubezpieczyciela) potwierdzający, że s</w:t>
      </w:r>
      <w:r w:rsidRPr="00212452">
        <w:rPr>
          <w:rFonts w:ascii="Arial" w:hAnsi="Arial" w:cs="Arial"/>
          <w:sz w:val="22"/>
          <w:szCs w:val="22"/>
        </w:rPr>
        <w:t>uma ubezpieczenia nie została skonsumowana przez inne roszczenia i stanowi zabezpieczenie w pełnej wy</w:t>
      </w:r>
      <w:r w:rsidR="009A2764" w:rsidRPr="00212452">
        <w:rPr>
          <w:rFonts w:ascii="Arial" w:hAnsi="Arial" w:cs="Arial"/>
          <w:sz w:val="22"/>
          <w:szCs w:val="22"/>
        </w:rPr>
        <w:t>s</w:t>
      </w:r>
      <w:r w:rsidRPr="00212452">
        <w:rPr>
          <w:rFonts w:ascii="Arial" w:hAnsi="Arial" w:cs="Arial"/>
          <w:sz w:val="22"/>
          <w:szCs w:val="22"/>
        </w:rPr>
        <w:t>okości</w:t>
      </w:r>
      <w:r w:rsidRPr="00212452">
        <w:rPr>
          <w:rFonts w:ascii="Arial" w:hAnsi="Arial" w:cs="Arial"/>
          <w:color w:val="000000"/>
          <w:sz w:val="22"/>
          <w:szCs w:val="22"/>
        </w:rPr>
        <w:t>,</w:t>
      </w:r>
    </w:p>
    <w:p w14:paraId="7830E660" w14:textId="7FDD76FF" w:rsidR="001F55BF" w:rsidRPr="00E12C9F" w:rsidRDefault="001F55BF" w:rsidP="00443248">
      <w:pPr>
        <w:pStyle w:val="Akapitzlist"/>
        <w:numPr>
          <w:ilvl w:val="1"/>
          <w:numId w:val="37"/>
        </w:numPr>
        <w:jc w:val="both"/>
        <w:rPr>
          <w:rFonts w:ascii="Arial" w:hAnsi="Arial" w:cs="Arial"/>
          <w:sz w:val="22"/>
          <w:szCs w:val="22"/>
        </w:rPr>
      </w:pPr>
      <w:r w:rsidRPr="00212452">
        <w:rPr>
          <w:rFonts w:ascii="Arial" w:hAnsi="Arial" w:cs="Arial"/>
          <w:sz w:val="22"/>
          <w:szCs w:val="22"/>
        </w:rPr>
        <w:t>oświadczenie, że urzędujący członek organu zarządzającego</w:t>
      </w:r>
      <w:r w:rsidRPr="00E12C9F">
        <w:rPr>
          <w:rFonts w:ascii="Arial" w:hAnsi="Arial" w:cs="Arial"/>
          <w:sz w:val="22"/>
          <w:szCs w:val="22"/>
        </w:rPr>
        <w:t xml:space="preserve">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3364E4">
        <w:rPr>
          <w:rFonts w:ascii="Arial" w:hAnsi="Arial" w:cs="Arial"/>
          <w:b/>
          <w:sz w:val="22"/>
          <w:szCs w:val="22"/>
        </w:rPr>
        <w:t>8</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76F7E1B1" w:rsidR="001F55BF" w:rsidRPr="00E12C9F" w:rsidRDefault="001F55BF" w:rsidP="00443248">
      <w:pPr>
        <w:pStyle w:val="Akapitzlist"/>
        <w:numPr>
          <w:ilvl w:val="1"/>
          <w:numId w:val="37"/>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3364E4">
        <w:rPr>
          <w:rFonts w:ascii="Arial" w:hAnsi="Arial" w:cs="Arial"/>
          <w:b/>
          <w:sz w:val="22"/>
          <w:szCs w:val="22"/>
        </w:rPr>
        <w:t>9</w:t>
      </w:r>
      <w:r w:rsidRPr="00E12C9F">
        <w:rPr>
          <w:rFonts w:ascii="Arial" w:hAnsi="Arial" w:cs="Arial"/>
          <w:b/>
          <w:sz w:val="22"/>
          <w:szCs w:val="22"/>
        </w:rPr>
        <w:t xml:space="preserve"> do oferty,</w:t>
      </w:r>
    </w:p>
    <w:p w14:paraId="17155BF2" w14:textId="1DA9AE5F" w:rsidR="001F55BF" w:rsidRPr="00E12C9F" w:rsidRDefault="001F55BF" w:rsidP="00443248">
      <w:pPr>
        <w:pStyle w:val="Akapitzlist"/>
        <w:numPr>
          <w:ilvl w:val="1"/>
          <w:numId w:val="37"/>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 </w:t>
      </w:r>
      <w:r w:rsidRPr="00E12C9F">
        <w:rPr>
          <w:rFonts w:ascii="Arial" w:hAnsi="Arial" w:cs="Arial"/>
          <w:b/>
          <w:sz w:val="22"/>
          <w:szCs w:val="22"/>
        </w:rPr>
        <w:t>załącznik nr 1</w:t>
      </w:r>
      <w:r w:rsidR="003364E4">
        <w:rPr>
          <w:rFonts w:ascii="Arial" w:hAnsi="Arial" w:cs="Arial"/>
          <w:b/>
          <w:sz w:val="22"/>
          <w:szCs w:val="22"/>
        </w:rPr>
        <w:t>0</w:t>
      </w:r>
      <w:r w:rsidRPr="00E12C9F">
        <w:rPr>
          <w:rFonts w:ascii="Arial" w:hAnsi="Arial" w:cs="Arial"/>
          <w:b/>
          <w:sz w:val="22"/>
          <w:szCs w:val="22"/>
        </w:rPr>
        <w:t xml:space="preserve"> do oferty,</w:t>
      </w:r>
    </w:p>
    <w:p w14:paraId="10BB30A8" w14:textId="5658BEBE" w:rsidR="00DB5B7B" w:rsidRPr="00361972" w:rsidRDefault="00DB5B7B" w:rsidP="00443248">
      <w:pPr>
        <w:pStyle w:val="Akapitzlist"/>
        <w:numPr>
          <w:ilvl w:val="1"/>
          <w:numId w:val="37"/>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361972">
        <w:rPr>
          <w:rStyle w:val="markedcontent"/>
          <w:rFonts w:ascii="Arial" w:hAnsi="Arial" w:cs="Arial"/>
          <w:b/>
          <w:bCs/>
          <w:sz w:val="22"/>
          <w:szCs w:val="22"/>
        </w:rPr>
        <w:t>załącznik nr 1</w:t>
      </w:r>
      <w:r w:rsidR="003364E4">
        <w:rPr>
          <w:rStyle w:val="markedcontent"/>
          <w:rFonts w:ascii="Arial" w:hAnsi="Arial" w:cs="Arial"/>
          <w:b/>
          <w:bCs/>
          <w:sz w:val="22"/>
          <w:szCs w:val="22"/>
        </w:rPr>
        <w:t>1</w:t>
      </w:r>
      <w:r w:rsidRPr="00361972">
        <w:rPr>
          <w:rStyle w:val="markedcontent"/>
          <w:rFonts w:ascii="Arial" w:hAnsi="Arial" w:cs="Arial"/>
          <w:b/>
          <w:bCs/>
          <w:sz w:val="22"/>
          <w:szCs w:val="22"/>
        </w:rPr>
        <w:t xml:space="preserve"> do oferty</w:t>
      </w:r>
      <w:r>
        <w:rPr>
          <w:rStyle w:val="markedcontent"/>
          <w:rFonts w:ascii="Arial" w:hAnsi="Arial" w:cs="Arial"/>
          <w:b/>
          <w:bCs/>
          <w:sz w:val="22"/>
          <w:szCs w:val="22"/>
        </w:rPr>
        <w:t>,</w:t>
      </w:r>
    </w:p>
    <w:p w14:paraId="2512CAEF" w14:textId="77777777" w:rsidR="0000695C" w:rsidRPr="0000695C" w:rsidRDefault="00DB5B7B" w:rsidP="00443248">
      <w:pPr>
        <w:pStyle w:val="Akapitzlist"/>
        <w:numPr>
          <w:ilvl w:val="1"/>
          <w:numId w:val="37"/>
        </w:numPr>
        <w:jc w:val="both"/>
        <w:rPr>
          <w:rFonts w:ascii="Arial" w:hAnsi="Arial" w:cs="Arial"/>
          <w:sz w:val="22"/>
          <w:szCs w:val="22"/>
        </w:rPr>
      </w:pPr>
      <w:r w:rsidRPr="00E12C9F">
        <w:rPr>
          <w:rFonts w:ascii="Arial" w:hAnsi="Arial" w:cs="Arial"/>
          <w:sz w:val="22"/>
          <w:szCs w:val="22"/>
        </w:rPr>
        <w:t xml:space="preserve">oświadczenie </w:t>
      </w:r>
      <w:r w:rsidRPr="00E12C9F">
        <w:rPr>
          <w:rFonts w:ascii="Arial" w:hAnsi="Arial" w:cs="Arial"/>
          <w:color w:val="000000"/>
          <w:sz w:val="22"/>
          <w:szCs w:val="22"/>
        </w:rPr>
        <w:t xml:space="preserve">Wykonawcy w zakresie wypełnienia obowiązków informacyjnych przewidzianych w art. 13 lub art. 14 RODO </w:t>
      </w:r>
      <w:r w:rsidRPr="00E12C9F">
        <w:rPr>
          <w:rFonts w:ascii="Arial" w:hAnsi="Arial" w:cs="Arial"/>
          <w:b/>
          <w:sz w:val="22"/>
          <w:szCs w:val="22"/>
        </w:rPr>
        <w:t>– załącznik nr 1</w:t>
      </w:r>
      <w:r w:rsidR="003364E4">
        <w:rPr>
          <w:rFonts w:ascii="Arial" w:hAnsi="Arial" w:cs="Arial"/>
          <w:b/>
          <w:sz w:val="22"/>
          <w:szCs w:val="22"/>
        </w:rPr>
        <w:t>2</w:t>
      </w:r>
      <w:r w:rsidRPr="00E12C9F">
        <w:rPr>
          <w:rFonts w:ascii="Arial" w:hAnsi="Arial" w:cs="Arial"/>
          <w:b/>
          <w:sz w:val="22"/>
          <w:szCs w:val="22"/>
        </w:rPr>
        <w:t xml:space="preserve"> do oferty</w:t>
      </w:r>
      <w:r w:rsidR="0000695C">
        <w:rPr>
          <w:rFonts w:ascii="Arial" w:hAnsi="Arial" w:cs="Arial"/>
          <w:b/>
          <w:sz w:val="22"/>
          <w:szCs w:val="22"/>
        </w:rPr>
        <w:t>,</w:t>
      </w:r>
    </w:p>
    <w:p w14:paraId="741133E4" w14:textId="77777777" w:rsidR="009A2764" w:rsidRPr="00E12C9F" w:rsidRDefault="009A2764" w:rsidP="009A2764">
      <w:pPr>
        <w:jc w:val="both"/>
        <w:rPr>
          <w:rFonts w:cs="Arial"/>
        </w:rPr>
      </w:pPr>
    </w:p>
    <w:p w14:paraId="0293F223" w14:textId="2658F85D"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6B1303">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6B1303">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B1303">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B1303">
        <w:rPr>
          <w:rFonts w:ascii="Arial" w:hAnsi="Arial" w:cs="Arial"/>
          <w:b/>
          <w:color w:val="000000"/>
          <w:sz w:val="22"/>
          <w:szCs w:val="22"/>
        </w:rPr>
        <w:t>3</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B1303">
        <w:rPr>
          <w:rFonts w:ascii="Arial" w:hAnsi="Arial" w:cs="Arial"/>
          <w:b/>
          <w:color w:val="000000"/>
          <w:sz w:val="22"/>
          <w:szCs w:val="22"/>
        </w:rPr>
        <w:t>4</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B1303">
        <w:rPr>
          <w:rFonts w:ascii="Arial" w:hAnsi="Arial" w:cs="Arial"/>
          <w:b/>
          <w:color w:val="000000"/>
          <w:sz w:val="22"/>
          <w:szCs w:val="22"/>
        </w:rPr>
        <w:t>5</w:t>
      </w:r>
      <w:r w:rsidRPr="00E12C9F">
        <w:rPr>
          <w:rFonts w:ascii="Arial" w:hAnsi="Arial" w:cs="Arial"/>
          <w:b/>
          <w:color w:val="000000"/>
          <w:sz w:val="22"/>
          <w:szCs w:val="22"/>
        </w:rPr>
        <w:t>.</w:t>
      </w:r>
      <w:r w:rsidR="00DB5B7B">
        <w:rPr>
          <w:rFonts w:ascii="Arial" w:hAnsi="Arial" w:cs="Arial"/>
          <w:b/>
          <w:color w:val="000000"/>
          <w:sz w:val="22"/>
          <w:szCs w:val="22"/>
        </w:rPr>
        <w:t>, 8.1</w:t>
      </w:r>
      <w:r w:rsidR="006B1303">
        <w:rPr>
          <w:rFonts w:ascii="Arial" w:hAnsi="Arial" w:cs="Arial"/>
          <w:b/>
          <w:color w:val="000000"/>
          <w:sz w:val="22"/>
          <w:szCs w:val="22"/>
        </w:rPr>
        <w:t>6</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77777777" w:rsidR="005455C3" w:rsidRPr="009277F4" w:rsidRDefault="005455C3" w:rsidP="005455C3">
      <w:pPr>
        <w:pStyle w:val="pkt"/>
        <w:tabs>
          <w:tab w:val="left" w:pos="900"/>
        </w:tabs>
        <w:spacing w:before="0" w:after="0"/>
        <w:ind w:left="0" w:firstLine="0"/>
        <w:rPr>
          <w:rFonts w:ascii="Arial" w:hAnsi="Arial" w:cs="Arial"/>
          <w:b/>
          <w:color w:val="000000"/>
          <w:sz w:val="22"/>
          <w:szCs w:val="22"/>
        </w:rPr>
      </w:pPr>
      <w:r w:rsidRPr="009277F4">
        <w:rPr>
          <w:rFonts w:ascii="Arial" w:hAnsi="Arial" w:cs="Arial"/>
          <w:b/>
          <w:color w:val="000000"/>
          <w:sz w:val="22"/>
          <w:szCs w:val="22"/>
        </w:rPr>
        <w:t xml:space="preserve">9. 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9277F4" w:rsidRDefault="005455C3" w:rsidP="005455C3">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679B4A73"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lastRenderedPageBreak/>
        <w:t>9.5. Wypełniając formularz ofertowy, jak również inne dokumenty powołujące się na „Wykonawcę” w miejscu np. „nazwa i adres Wykonawcy” należy wpisać dane dotyczące lidera.</w:t>
      </w:r>
    </w:p>
    <w:p w14:paraId="4B83FD9C"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77777777" w:rsidR="005455C3" w:rsidRDefault="005455C3" w:rsidP="005455C3">
      <w:pPr>
        <w:pStyle w:val="pkt"/>
        <w:tabs>
          <w:tab w:val="left" w:pos="900"/>
        </w:tabs>
        <w:spacing w:before="0" w:after="0"/>
        <w:ind w:left="0" w:firstLine="0"/>
        <w:rPr>
          <w:rFonts w:ascii="Arial" w:hAnsi="Arial" w:cs="Arial"/>
          <w:color w:val="000000"/>
          <w:sz w:val="22"/>
          <w:szCs w:val="22"/>
        </w:rPr>
      </w:pPr>
    </w:p>
    <w:p w14:paraId="5924B52E" w14:textId="77777777" w:rsidR="005455C3" w:rsidRPr="00212452" w:rsidRDefault="005455C3" w:rsidP="005455C3">
      <w:pPr>
        <w:rPr>
          <w:rFonts w:cs="Arial"/>
          <w:b/>
          <w:bCs/>
        </w:rPr>
      </w:pPr>
      <w:r w:rsidRPr="00212452">
        <w:rPr>
          <w:rFonts w:cs="Arial"/>
          <w:b/>
          <w:bCs/>
        </w:rPr>
        <w:t>10. Podwykonawcy</w:t>
      </w:r>
    </w:p>
    <w:p w14:paraId="4B91EA9D" w14:textId="13586F59" w:rsidR="00076ACA" w:rsidRPr="00212452" w:rsidRDefault="00B40099" w:rsidP="00443248">
      <w:pPr>
        <w:pStyle w:val="Akapitzlist"/>
        <w:numPr>
          <w:ilvl w:val="1"/>
          <w:numId w:val="10"/>
        </w:numPr>
        <w:jc w:val="both"/>
        <w:rPr>
          <w:rFonts w:ascii="Arial" w:hAnsi="Arial" w:cs="Arial"/>
          <w:sz w:val="22"/>
          <w:szCs w:val="22"/>
        </w:rPr>
      </w:pPr>
      <w:bookmarkStart w:id="8" w:name="_Hlk116452181"/>
      <w:r w:rsidRPr="00212452">
        <w:rPr>
          <w:rFonts w:ascii="Arial" w:hAnsi="Arial" w:cs="Arial"/>
          <w:sz w:val="22"/>
          <w:szCs w:val="22"/>
        </w:rPr>
        <w:t>Zamawiający zastrzega, że prac opisanych w</w:t>
      </w:r>
      <w:r w:rsidR="00076ACA" w:rsidRPr="00212452">
        <w:rPr>
          <w:rFonts w:ascii="Arial" w:hAnsi="Arial" w:cs="Arial"/>
          <w:sz w:val="22"/>
          <w:szCs w:val="22"/>
        </w:rPr>
        <w:t xml:space="preserve"> </w:t>
      </w:r>
      <w:bookmarkStart w:id="9" w:name="_Hlk116476631"/>
      <w:r w:rsidR="00076ACA" w:rsidRPr="00212452">
        <w:rPr>
          <w:rFonts w:ascii="Arial" w:hAnsi="Arial" w:cs="Arial"/>
          <w:sz w:val="22"/>
          <w:szCs w:val="22"/>
        </w:rPr>
        <w:t xml:space="preserve">Załączniku nr 2 do SIWZ </w:t>
      </w:r>
      <w:r w:rsidRPr="00212452">
        <w:rPr>
          <w:rFonts w:ascii="Arial" w:hAnsi="Arial" w:cs="Arial"/>
          <w:sz w:val="22"/>
          <w:szCs w:val="22"/>
        </w:rPr>
        <w:t>pkt</w:t>
      </w:r>
      <w:r w:rsidR="00076ACA" w:rsidRPr="00212452">
        <w:rPr>
          <w:rFonts w:ascii="Arial" w:hAnsi="Arial" w:cs="Arial"/>
          <w:sz w:val="22"/>
          <w:szCs w:val="22"/>
        </w:rPr>
        <w:t xml:space="preserve"> </w:t>
      </w:r>
      <w:r w:rsidR="0060437E" w:rsidRPr="00212452">
        <w:rPr>
          <w:rFonts w:ascii="Arial" w:hAnsi="Arial" w:cs="Arial"/>
          <w:sz w:val="22"/>
          <w:szCs w:val="22"/>
        </w:rPr>
        <w:t xml:space="preserve"> 1.3)</w:t>
      </w:r>
      <w:r w:rsidR="00076ACA" w:rsidRPr="00212452">
        <w:rPr>
          <w:rFonts w:ascii="Arial" w:hAnsi="Arial" w:cs="Arial"/>
          <w:sz w:val="22"/>
          <w:szCs w:val="22"/>
        </w:rPr>
        <w:t xml:space="preserve"> </w:t>
      </w:r>
      <w:r w:rsidR="0083072A" w:rsidRPr="00212452">
        <w:rPr>
          <w:rFonts w:ascii="Arial" w:hAnsi="Arial" w:cs="Arial"/>
          <w:sz w:val="22"/>
          <w:szCs w:val="22"/>
        </w:rPr>
        <w:t xml:space="preserve"> </w:t>
      </w:r>
      <w:proofErr w:type="spellStart"/>
      <w:r w:rsidR="0083072A" w:rsidRPr="00212452">
        <w:rPr>
          <w:rFonts w:ascii="Arial" w:hAnsi="Arial" w:cs="Arial"/>
          <w:sz w:val="22"/>
          <w:szCs w:val="22"/>
        </w:rPr>
        <w:t>tiret</w:t>
      </w:r>
      <w:proofErr w:type="spellEnd"/>
      <w:r w:rsidR="0083072A" w:rsidRPr="00212452">
        <w:rPr>
          <w:rFonts w:ascii="Arial" w:hAnsi="Arial" w:cs="Arial"/>
          <w:sz w:val="22"/>
          <w:szCs w:val="22"/>
        </w:rPr>
        <w:t xml:space="preserve"> </w:t>
      </w:r>
      <w:r w:rsidR="00076ACA" w:rsidRPr="00212452">
        <w:rPr>
          <w:rFonts w:ascii="Arial" w:hAnsi="Arial" w:cs="Arial"/>
          <w:sz w:val="22"/>
          <w:szCs w:val="22"/>
        </w:rPr>
        <w:t>4</w:t>
      </w:r>
    </w:p>
    <w:p w14:paraId="1FDEFAA8" w14:textId="2FF799DF" w:rsidR="002C3FBA" w:rsidRPr="00212452" w:rsidRDefault="00076ACA" w:rsidP="00212452">
      <w:pPr>
        <w:jc w:val="both"/>
        <w:rPr>
          <w:rFonts w:cs="Arial"/>
        </w:rPr>
      </w:pPr>
      <w:r w:rsidRPr="00212452">
        <w:rPr>
          <w:rFonts w:cs="Arial"/>
        </w:rPr>
        <w:t>(</w:t>
      </w:r>
      <w:r w:rsidRPr="00212452">
        <w:rPr>
          <w:bCs/>
        </w:rPr>
        <w:t xml:space="preserve"> oprogramowania nowych sterowników i paneli operatorskich)  oraz </w:t>
      </w:r>
      <w:r w:rsidR="0083072A" w:rsidRPr="00212452">
        <w:rPr>
          <w:bCs/>
        </w:rPr>
        <w:t xml:space="preserve"> </w:t>
      </w:r>
      <w:proofErr w:type="spellStart"/>
      <w:r w:rsidR="0083072A" w:rsidRPr="00212452">
        <w:rPr>
          <w:bCs/>
        </w:rPr>
        <w:t>tiret</w:t>
      </w:r>
      <w:proofErr w:type="spellEnd"/>
      <w:r w:rsidR="0083072A" w:rsidRPr="00212452">
        <w:rPr>
          <w:bCs/>
        </w:rPr>
        <w:t xml:space="preserve"> </w:t>
      </w:r>
      <w:r w:rsidRPr="00212452">
        <w:rPr>
          <w:bCs/>
        </w:rPr>
        <w:t xml:space="preserve">6 ( </w:t>
      </w:r>
      <w:r w:rsidR="00E13AEC" w:rsidRPr="00212452">
        <w:rPr>
          <w:bCs/>
        </w:rPr>
        <w:t>modernizacja</w:t>
      </w:r>
      <w:r w:rsidRPr="00212452">
        <w:rPr>
          <w:bCs/>
        </w:rPr>
        <w:t xml:space="preserve"> stanowiska operatorskiego na centralnej sterowni obejmującej wymianę sprzętu i oprogramowania) </w:t>
      </w:r>
      <w:r w:rsidR="00B40099" w:rsidRPr="00212452">
        <w:rPr>
          <w:rFonts w:cs="Arial"/>
        </w:rPr>
        <w:t>Wykonawca nie może zlecić Podwykonawcom.</w:t>
      </w:r>
    </w:p>
    <w:bookmarkEnd w:id="8"/>
    <w:bookmarkEnd w:id="9"/>
    <w:p w14:paraId="704791E8" w14:textId="26F971F0" w:rsidR="005455C3" w:rsidRPr="00212452" w:rsidRDefault="005455C3" w:rsidP="00443248">
      <w:pPr>
        <w:pStyle w:val="Akapitzlist"/>
        <w:numPr>
          <w:ilvl w:val="1"/>
          <w:numId w:val="10"/>
        </w:numPr>
        <w:jc w:val="both"/>
        <w:rPr>
          <w:rFonts w:ascii="Arial" w:hAnsi="Arial" w:cs="Arial"/>
          <w:sz w:val="22"/>
          <w:szCs w:val="22"/>
        </w:rPr>
      </w:pPr>
      <w:r w:rsidRPr="00212452">
        <w:rPr>
          <w:rFonts w:ascii="Arial" w:hAnsi="Arial" w:cs="Arial"/>
          <w:sz w:val="22"/>
          <w:szCs w:val="22"/>
        </w:rPr>
        <w:t xml:space="preserve">Wykonawca może powierzyć zgodnie z treścią złożonej oferty, wykonanie części </w:t>
      </w:r>
      <w:r w:rsidR="00B40099" w:rsidRPr="00212452">
        <w:rPr>
          <w:rFonts w:ascii="Arial" w:hAnsi="Arial" w:cs="Arial"/>
          <w:sz w:val="22"/>
          <w:szCs w:val="22"/>
        </w:rPr>
        <w:t>prac P</w:t>
      </w:r>
      <w:r w:rsidRPr="00212452">
        <w:rPr>
          <w:rFonts w:ascii="Arial" w:hAnsi="Arial" w:cs="Arial"/>
          <w:sz w:val="22"/>
          <w:szCs w:val="22"/>
        </w:rPr>
        <w:t>odwykonawcom pod warunkiem, że posiadają oni kwalifikacje do ich wykonania</w:t>
      </w:r>
      <w:r w:rsidR="00617941" w:rsidRPr="00212452">
        <w:rPr>
          <w:rFonts w:ascii="Arial" w:hAnsi="Arial" w:cs="Arial"/>
          <w:sz w:val="22"/>
          <w:szCs w:val="22"/>
        </w:rPr>
        <w:t>, z zastrzeżeniem pkt. 10.1.</w:t>
      </w:r>
    </w:p>
    <w:p w14:paraId="04B55637" w14:textId="7EE41B0D" w:rsidR="005455C3" w:rsidRPr="00C90EC0" w:rsidRDefault="005455C3" w:rsidP="00443248">
      <w:pPr>
        <w:pStyle w:val="Akapitzlist"/>
        <w:numPr>
          <w:ilvl w:val="1"/>
          <w:numId w:val="10"/>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w:t>
      </w:r>
      <w:r w:rsidR="00B40099">
        <w:rPr>
          <w:rFonts w:ascii="Arial" w:hAnsi="Arial" w:cs="Arial"/>
          <w:sz w:val="22"/>
          <w:szCs w:val="22"/>
        </w:rPr>
        <w:t>P</w:t>
      </w:r>
      <w:r w:rsidRPr="00C90EC0">
        <w:rPr>
          <w:rFonts w:ascii="Arial" w:hAnsi="Arial" w:cs="Arial"/>
          <w:sz w:val="22"/>
          <w:szCs w:val="22"/>
        </w:rPr>
        <w:t xml:space="preserve">odwykonawcom </w:t>
      </w:r>
      <w:r w:rsidRPr="00C90EC0">
        <w:rPr>
          <w:rFonts w:ascii="Arial" w:hAnsi="Arial" w:cs="Arial"/>
          <w:sz w:val="22"/>
          <w:szCs w:val="22"/>
        </w:rPr>
        <w:br/>
        <w:t xml:space="preserve">i podania firm podwykonawców (o ile są znane). W przypadku niewskazania części zamówienia, których wykonanie zamierza powierzyć </w:t>
      </w:r>
      <w:r w:rsidR="00B40099">
        <w:rPr>
          <w:rFonts w:ascii="Arial" w:hAnsi="Arial" w:cs="Arial"/>
          <w:sz w:val="22"/>
          <w:szCs w:val="22"/>
        </w:rPr>
        <w:t>P</w:t>
      </w:r>
      <w:r w:rsidRPr="00C90EC0">
        <w:rPr>
          <w:rFonts w:ascii="Arial" w:hAnsi="Arial" w:cs="Arial"/>
          <w:sz w:val="22"/>
          <w:szCs w:val="22"/>
        </w:rPr>
        <w:t>odwykonawcom, przyjmuje się, że przedmiot zamówienia zostanie w całości wykonany samodzielnie przez Wykonawcę.</w:t>
      </w:r>
    </w:p>
    <w:p w14:paraId="3BB922DE" w14:textId="5475DF92" w:rsidR="005455C3" w:rsidRPr="00C90EC0" w:rsidRDefault="005455C3" w:rsidP="00443248">
      <w:pPr>
        <w:pStyle w:val="Akapitzlist"/>
        <w:numPr>
          <w:ilvl w:val="1"/>
          <w:numId w:val="10"/>
        </w:numPr>
        <w:jc w:val="both"/>
        <w:rPr>
          <w:rFonts w:ascii="Arial" w:hAnsi="Arial" w:cs="Arial"/>
          <w:sz w:val="22"/>
          <w:szCs w:val="22"/>
        </w:rPr>
      </w:pPr>
      <w:r w:rsidRPr="00C90EC0">
        <w:rPr>
          <w:rFonts w:ascii="Arial" w:hAnsi="Arial" w:cs="Arial"/>
          <w:sz w:val="22"/>
          <w:szCs w:val="22"/>
        </w:rPr>
        <w:t xml:space="preserve">Powierzenie wykonania części zamówienia </w:t>
      </w:r>
      <w:r w:rsidR="00B40099">
        <w:rPr>
          <w:rFonts w:ascii="Arial" w:hAnsi="Arial" w:cs="Arial"/>
          <w:sz w:val="22"/>
          <w:szCs w:val="22"/>
        </w:rPr>
        <w:t>P</w:t>
      </w:r>
      <w:r w:rsidRPr="00C90EC0">
        <w:rPr>
          <w:rFonts w:ascii="Arial" w:hAnsi="Arial" w:cs="Arial"/>
          <w:sz w:val="22"/>
          <w:szCs w:val="22"/>
        </w:rPr>
        <w:t>odwykonawcom nie zwalnia Wykonawcy z odpowiedzialności za należyte wykonanie tego zamówienia.</w:t>
      </w:r>
    </w:p>
    <w:p w14:paraId="487B82E7"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p>
    <w:p w14:paraId="4559B31B" w14:textId="77777777" w:rsidR="005455C3" w:rsidRPr="009277F4" w:rsidRDefault="005455C3" w:rsidP="005455C3">
      <w:pPr>
        <w:spacing w:line="260" w:lineRule="atLeast"/>
        <w:ind w:left="426" w:hanging="426"/>
        <w:jc w:val="both"/>
        <w:rPr>
          <w:rFonts w:cs="Arial"/>
        </w:rPr>
      </w:pPr>
      <w:bookmarkStart w:id="10" w:name="_Toc137005111"/>
      <w:bookmarkStart w:id="11" w:name="_Toc137005112"/>
      <w:bookmarkEnd w:id="10"/>
      <w:bookmarkEnd w:id="11"/>
      <w:r w:rsidRPr="009277F4">
        <w:rPr>
          <w:rFonts w:cs="Arial"/>
          <w:b/>
          <w:color w:val="000000"/>
        </w:rPr>
        <w:t>1</w:t>
      </w:r>
      <w:r>
        <w:rPr>
          <w:rFonts w:cs="Arial"/>
          <w:b/>
          <w:color w:val="000000"/>
        </w:rPr>
        <w:t>1</w:t>
      </w:r>
      <w:r w:rsidRPr="009277F4">
        <w:rPr>
          <w:rFonts w:cs="Arial"/>
          <w:b/>
        </w:rPr>
        <w:t>. Informacja o sposobie porozumiewania się Zamawiającego z Wykonawcami - wyjaśnienia treści materiałów przetargowych</w:t>
      </w:r>
    </w:p>
    <w:p w14:paraId="1D38EED3" w14:textId="77777777" w:rsidR="005455C3" w:rsidRPr="009277F4" w:rsidRDefault="005455C3" w:rsidP="005455C3">
      <w:pPr>
        <w:spacing w:line="260" w:lineRule="atLeast"/>
        <w:jc w:val="both"/>
        <w:rPr>
          <w:rFonts w:cs="Arial"/>
        </w:rPr>
      </w:pPr>
    </w:p>
    <w:p w14:paraId="2C2ECA3A" w14:textId="77777777" w:rsidR="005455C3" w:rsidRPr="00C90EC0" w:rsidRDefault="005455C3" w:rsidP="00443248">
      <w:pPr>
        <w:pStyle w:val="Akapitzlist"/>
        <w:numPr>
          <w:ilvl w:val="0"/>
          <w:numId w:val="11"/>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i formularza Wyślij wiadomość. </w:t>
      </w:r>
    </w:p>
    <w:p w14:paraId="1A10E80B" w14:textId="77777777" w:rsidR="005455C3" w:rsidRPr="00C90EC0" w:rsidRDefault="005455C3" w:rsidP="00443248">
      <w:pPr>
        <w:pStyle w:val="Akapitzlist"/>
        <w:numPr>
          <w:ilvl w:val="0"/>
          <w:numId w:val="11"/>
        </w:numPr>
        <w:spacing w:line="260" w:lineRule="atLeast"/>
        <w:ind w:left="0" w:firstLine="0"/>
        <w:jc w:val="both"/>
        <w:rPr>
          <w:rFonts w:ascii="Arial" w:hAnsi="Arial" w:cs="Arial"/>
          <w:sz w:val="22"/>
          <w:szCs w:val="22"/>
        </w:rPr>
      </w:pPr>
      <w:r w:rsidRPr="00C90EC0">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w:t>
      </w:r>
      <w:r w:rsidRPr="00C90EC0">
        <w:rPr>
          <w:rFonts w:ascii="Arial" w:hAnsi="Arial" w:cs="Arial"/>
          <w:sz w:val="22"/>
          <w:szCs w:val="22"/>
        </w:rPr>
        <w:t xml:space="preserve">dotyczącej przedmiotowego postępowania. </w:t>
      </w:r>
    </w:p>
    <w:p w14:paraId="15A2A0BA" w14:textId="77777777" w:rsidR="005455C3" w:rsidRPr="00C90EC0" w:rsidRDefault="005455C3" w:rsidP="005455C3">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1AFCB1ED" w14:textId="77777777" w:rsidR="005455C3" w:rsidRPr="00C90EC0" w:rsidRDefault="005455C3" w:rsidP="00443248">
      <w:pPr>
        <w:pStyle w:val="Akapitzlist"/>
        <w:numPr>
          <w:ilvl w:val="0"/>
          <w:numId w:val="11"/>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443248">
      <w:pPr>
        <w:pStyle w:val="Akapitzlist"/>
        <w:numPr>
          <w:ilvl w:val="0"/>
          <w:numId w:val="11"/>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7240C8EF" w14:textId="77777777" w:rsidR="005455C3" w:rsidRPr="009277F4" w:rsidRDefault="005455C3" w:rsidP="005455C3">
      <w:pPr>
        <w:spacing w:line="260" w:lineRule="atLeast"/>
        <w:jc w:val="both"/>
        <w:rPr>
          <w:rFonts w:cs="Arial"/>
          <w:color w:val="000000"/>
        </w:rPr>
      </w:pPr>
    </w:p>
    <w:p w14:paraId="3A6967F2" w14:textId="77777777" w:rsidR="005455C3" w:rsidRPr="009277F4" w:rsidRDefault="005455C3" w:rsidP="005455C3">
      <w:pPr>
        <w:jc w:val="both"/>
        <w:rPr>
          <w:rFonts w:cs="Arial"/>
          <w:b/>
        </w:rPr>
      </w:pPr>
      <w:r w:rsidRPr="009277F4">
        <w:rPr>
          <w:rFonts w:cs="Arial"/>
          <w:b/>
        </w:rPr>
        <w:t>1</w:t>
      </w:r>
      <w:r>
        <w:rPr>
          <w:rFonts w:cs="Arial"/>
          <w:b/>
        </w:rPr>
        <w:t>2</w:t>
      </w:r>
      <w:r w:rsidRPr="009277F4">
        <w:rPr>
          <w:rFonts w:cs="Arial"/>
          <w:b/>
        </w:rPr>
        <w:t>.   Opis sposobu przygotowania ofert:</w:t>
      </w:r>
    </w:p>
    <w:p w14:paraId="78C570C6" w14:textId="77777777" w:rsidR="005455C3" w:rsidRPr="0004784A" w:rsidRDefault="005455C3" w:rsidP="005455C3">
      <w:pPr>
        <w:jc w:val="both"/>
        <w:rPr>
          <w:rFonts w:cs="Arial"/>
          <w:b/>
        </w:rPr>
      </w:pPr>
    </w:p>
    <w:p w14:paraId="49844F2B" w14:textId="77777777" w:rsidR="005455C3" w:rsidRPr="00DD2847" w:rsidRDefault="005455C3" w:rsidP="00443248">
      <w:pPr>
        <w:pStyle w:val="Akapitzlist"/>
        <w:numPr>
          <w:ilvl w:val="0"/>
          <w:numId w:val="12"/>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73DE0C8B" w14:textId="77777777" w:rsidR="005455C3" w:rsidRPr="00DB6497" w:rsidRDefault="005455C3" w:rsidP="00443248">
      <w:pPr>
        <w:pStyle w:val="Akapitzlist"/>
        <w:numPr>
          <w:ilvl w:val="0"/>
          <w:numId w:val="12"/>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5" w:history="1">
        <w:r w:rsidRPr="00DB6497">
          <w:rPr>
            <w:rStyle w:val="Hipercze"/>
            <w:rFonts w:ascii="Arial" w:eastAsia="Lucida Sans Unicode" w:hAnsi="Arial" w:cs="Arial"/>
            <w:sz w:val="22"/>
            <w:szCs w:val="22"/>
          </w:rPr>
          <w:t>https://platformazakupowa.pl/pn/zwik_swi</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dostępnej również na stronie internetowej Zamawiającego w zakładce przetargi pod adresem:</w:t>
      </w:r>
      <w:r w:rsidRPr="003F5B3D">
        <w:rPr>
          <w:rStyle w:val="Hipercze"/>
          <w:rFonts w:ascii="Arial" w:eastAsia="Lucida Sans Unicode" w:hAnsi="Arial" w:cs="Arial"/>
          <w:sz w:val="22"/>
          <w:szCs w:val="22"/>
        </w:rPr>
        <w:t xml:space="preserve"> </w:t>
      </w:r>
      <w:hyperlink r:id="rId16"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oraz na stronie Biuletynu Informacji Publicznej Zamawiającego pod adresem:</w:t>
      </w:r>
      <w:r w:rsidRPr="00A83BD5">
        <w:rPr>
          <w:rStyle w:val="Hipercze"/>
          <w:rFonts w:ascii="Arial" w:eastAsia="Lucida Sans Unicode" w:hAnsi="Arial" w:cs="Arial"/>
          <w:color w:val="auto"/>
          <w:sz w:val="22"/>
          <w:szCs w:val="22"/>
        </w:rPr>
        <w:t xml:space="preserve"> </w:t>
      </w:r>
      <w:hyperlink r:id="rId17"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 xml:space="preserve">Korzystanie z platformy zakupowej Open </w:t>
      </w:r>
      <w:proofErr w:type="spellStart"/>
      <w:r w:rsidRPr="00DB6497">
        <w:rPr>
          <w:rFonts w:ascii="Arial" w:hAnsi="Arial" w:cs="Arial"/>
          <w:b/>
          <w:bCs/>
          <w:sz w:val="22"/>
          <w:szCs w:val="22"/>
        </w:rPr>
        <w:t>Nexus</w:t>
      </w:r>
      <w:proofErr w:type="spellEnd"/>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DB6497">
        <w:rPr>
          <w:rFonts w:ascii="Arial" w:hAnsi="Arial" w:cs="Arial"/>
          <w:b/>
          <w:bCs/>
          <w:sz w:val="22"/>
          <w:szCs w:val="22"/>
        </w:rPr>
        <w:lastRenderedPageBreak/>
        <w:t xml:space="preserve">Na stronie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8"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57BE391E" w14:textId="4BC592ED" w:rsidR="005455C3" w:rsidRPr="002E0F3E" w:rsidRDefault="005455C3" w:rsidP="00443248">
      <w:pPr>
        <w:pStyle w:val="Akapitzlist"/>
        <w:numPr>
          <w:ilvl w:val="0"/>
          <w:numId w:val="12"/>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r w:rsidR="003E3FB8">
        <w:rPr>
          <w:rFonts w:ascii="Arial" w:hAnsi="Arial" w:cs="Arial"/>
          <w:sz w:val="22"/>
          <w:szCs w:val="22"/>
        </w:rPr>
        <w:t>SIWZ</w:t>
      </w:r>
      <w:r w:rsidRPr="00BD1C01">
        <w:rPr>
          <w:rFonts w:ascii="Arial" w:hAnsi="Arial" w:cs="Arial"/>
          <w:sz w:val="22"/>
          <w:szCs w:val="22"/>
        </w:rPr>
        <w:t xml:space="preserve">.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75F1C293" w14:textId="2A2162CB" w:rsidR="00D16594" w:rsidRPr="006977CA" w:rsidRDefault="005455C3" w:rsidP="00443248">
      <w:pPr>
        <w:pStyle w:val="Akapitzlist"/>
        <w:numPr>
          <w:ilvl w:val="0"/>
          <w:numId w:val="12"/>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wymaganych w prowadzonym postępowaniu. Ofertę należy przesłać na adres Zamawiającego tj. Zakład Wodociągów i Kanalizacji Sp. z o.o., ul. Kołłątaja 4, 72-600 Świnoujście z dopiskiem na kopercie:</w:t>
      </w:r>
      <w:r w:rsidRPr="00D16594">
        <w:rPr>
          <w:rFonts w:ascii="Arial" w:hAnsi="Arial" w:cs="Arial"/>
          <w:b/>
          <w:sz w:val="22"/>
          <w:szCs w:val="22"/>
        </w:rPr>
        <w:t xml:space="preserve"> </w:t>
      </w:r>
      <w:r w:rsidR="006977CA" w:rsidRPr="006977CA">
        <w:rPr>
          <w:rFonts w:ascii="Arial" w:hAnsi="Arial" w:cs="Arial"/>
          <w:b/>
          <w:bCs/>
          <w:sz w:val="22"/>
          <w:szCs w:val="22"/>
        </w:rPr>
        <w:t>Modernizacja układu sterowania procesami Oczyszczalni Ścieków w Świnoujściu - wymiana i oprogramowanie sterowników lokalnych, paneli operatorskich oraz stacji dyspozytorskiej</w:t>
      </w:r>
      <w:r w:rsidR="006977CA" w:rsidRPr="006977CA">
        <w:rPr>
          <w:rFonts w:ascii="Arial" w:hAnsi="Arial" w:cs="Arial"/>
          <w:sz w:val="22"/>
          <w:szCs w:val="22"/>
        </w:rPr>
        <w:t xml:space="preserve"> </w:t>
      </w:r>
      <w:r w:rsidR="00D16594" w:rsidRPr="006977CA">
        <w:rPr>
          <w:rFonts w:ascii="Arial" w:hAnsi="Arial" w:cs="Arial"/>
          <w:b/>
          <w:bCs/>
          <w:sz w:val="22"/>
          <w:szCs w:val="22"/>
        </w:rPr>
        <w:t>– Dział Inwestycji.</w:t>
      </w:r>
    </w:p>
    <w:p w14:paraId="5E5D842F" w14:textId="77777777" w:rsidR="005455C3" w:rsidRPr="00C31DA8" w:rsidRDefault="005455C3" w:rsidP="00443248">
      <w:pPr>
        <w:pStyle w:val="Akapitzlist"/>
        <w:numPr>
          <w:ilvl w:val="0"/>
          <w:numId w:val="12"/>
        </w:numPr>
        <w:ind w:left="0" w:firstLine="0"/>
        <w:jc w:val="both"/>
        <w:rPr>
          <w:rFonts w:ascii="Arial" w:hAnsi="Arial" w:cs="Arial"/>
          <w:sz w:val="22"/>
          <w:szCs w:val="22"/>
        </w:rPr>
      </w:pPr>
      <w:r w:rsidRPr="006977CA">
        <w:rPr>
          <w:rFonts w:ascii="Arial" w:hAnsi="Arial" w:cs="Arial"/>
          <w:sz w:val="22"/>
          <w:szCs w:val="22"/>
        </w:rPr>
        <w:t>Wykona</w:t>
      </w:r>
      <w:r w:rsidRPr="00D16594">
        <w:rPr>
          <w:rFonts w:ascii="Arial" w:hAnsi="Arial" w:cs="Arial"/>
          <w:sz w:val="22"/>
          <w:szCs w:val="22"/>
        </w:rPr>
        <w:t xml:space="preserve">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9"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443248">
      <w:pPr>
        <w:pStyle w:val="Akapitzlist"/>
        <w:numPr>
          <w:ilvl w:val="0"/>
          <w:numId w:val="12"/>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DD2847" w:rsidRDefault="005455C3" w:rsidP="00443248">
      <w:pPr>
        <w:pStyle w:val="Akapitzlist"/>
        <w:numPr>
          <w:ilvl w:val="0"/>
          <w:numId w:val="12"/>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2DFBFA71"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36C39EF0"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456BA1A3" w14:textId="77777777" w:rsidR="00A05B11" w:rsidRPr="009176CA" w:rsidRDefault="00A05B11" w:rsidP="00A05B11">
      <w:pPr>
        <w:pStyle w:val="Akapitzlist"/>
        <w:numPr>
          <w:ilvl w:val="0"/>
          <w:numId w:val="12"/>
        </w:numPr>
        <w:ind w:left="0" w:firstLine="0"/>
        <w:jc w:val="both"/>
        <w:rPr>
          <w:rFonts w:ascii="Arial" w:hAnsi="Arial" w:cs="Arial"/>
          <w:sz w:val="22"/>
          <w:szCs w:val="22"/>
        </w:rPr>
      </w:pPr>
      <w:r w:rsidRPr="009176CA">
        <w:rPr>
          <w:rFonts w:ascii="Arial" w:hAnsi="Arial" w:cs="Arial"/>
          <w:sz w:val="22"/>
          <w:szCs w:val="22"/>
        </w:rPr>
        <w:t>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Powyższe nie dotyczy ofert podpisanych kwalifikowalnym podpisem elektronicznym.</w:t>
      </w:r>
    </w:p>
    <w:p w14:paraId="4D24BB96" w14:textId="77777777" w:rsidR="00A05B11" w:rsidRPr="009176CA" w:rsidRDefault="00A05B11" w:rsidP="00A05B11">
      <w:pPr>
        <w:pStyle w:val="Akapitzlist"/>
        <w:numPr>
          <w:ilvl w:val="0"/>
          <w:numId w:val="12"/>
        </w:numPr>
        <w:ind w:left="0" w:firstLine="0"/>
        <w:jc w:val="both"/>
        <w:rPr>
          <w:rFonts w:ascii="Arial" w:hAnsi="Arial" w:cs="Arial"/>
          <w:sz w:val="22"/>
          <w:szCs w:val="22"/>
        </w:rPr>
      </w:pPr>
      <w:r w:rsidRPr="009176CA">
        <w:rPr>
          <w:rFonts w:ascii="Arial" w:hAnsi="Arial" w:cs="Arial"/>
          <w:sz w:val="22"/>
          <w:szCs w:val="22"/>
        </w:rPr>
        <w:t>Strony oferty winny być trwale ze sobą połączone i kolejno ponumerowane. W treści oferty winna być umieszczona informacja o ilości stron ( nie dotyczy oferty podpisanej kwalifikowalnym podpisem elektronicznym).</w:t>
      </w:r>
    </w:p>
    <w:p w14:paraId="45064D01" w14:textId="68FA52E6"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w:t>
      </w:r>
      <w:r w:rsidRPr="00FF6CA2">
        <w:rPr>
          <w:rFonts w:ascii="Arial" w:hAnsi="Arial" w:cs="Arial"/>
          <w:sz w:val="22"/>
          <w:szCs w:val="22"/>
        </w:rPr>
        <w:t>ustawy z dnia 16 kwietnia 1993 r. o zwalczaniu nieuczciwej konkurencji (</w:t>
      </w:r>
      <w:bookmarkStart w:id="12" w:name="_Hlk2155625"/>
      <w:r w:rsidRPr="00FF6CA2">
        <w:rPr>
          <w:rFonts w:ascii="Arial" w:hAnsi="Arial" w:cs="Arial"/>
          <w:sz w:val="22"/>
          <w:szCs w:val="22"/>
        </w:rPr>
        <w:t>Dz. U. z 202</w:t>
      </w:r>
      <w:r w:rsidR="00A14DE8">
        <w:rPr>
          <w:rFonts w:ascii="Arial" w:hAnsi="Arial" w:cs="Arial"/>
          <w:sz w:val="22"/>
          <w:szCs w:val="22"/>
        </w:rPr>
        <w:t>2</w:t>
      </w:r>
      <w:r w:rsidRPr="00FF6CA2">
        <w:rPr>
          <w:rFonts w:ascii="Arial" w:hAnsi="Arial" w:cs="Arial"/>
          <w:sz w:val="22"/>
          <w:szCs w:val="22"/>
        </w:rPr>
        <w:t xml:space="preserve"> poz.</w:t>
      </w:r>
      <w:r w:rsidR="00A14DE8">
        <w:rPr>
          <w:rFonts w:ascii="Arial" w:hAnsi="Arial" w:cs="Arial"/>
          <w:sz w:val="22"/>
          <w:szCs w:val="22"/>
        </w:rPr>
        <w:t xml:space="preserve"> 1233</w:t>
      </w:r>
      <w:r w:rsidRPr="00FF6CA2">
        <w:rPr>
          <w:rFonts w:ascii="Arial" w:hAnsi="Arial" w:cs="Arial"/>
          <w:sz w:val="22"/>
          <w:szCs w:val="22"/>
        </w:rPr>
        <w:t xml:space="preserve">) </w:t>
      </w:r>
      <w:bookmarkEnd w:id="12"/>
      <w:r w:rsidRPr="00FF6CA2">
        <w:rPr>
          <w:rFonts w:ascii="Arial" w:hAnsi="Arial" w:cs="Arial"/>
          <w:sz w:val="22"/>
          <w:szCs w:val="22"/>
        </w:rPr>
        <w:t xml:space="preserve">i dołączone do oferty, zaleca </w:t>
      </w:r>
      <w:r w:rsidRPr="00FF6CA2">
        <w:rPr>
          <w:rFonts w:ascii="Arial" w:hAnsi="Arial" w:cs="Arial"/>
          <w:sz w:val="22"/>
          <w:szCs w:val="22"/>
        </w:rPr>
        <w:lastRenderedPageBreak/>
        <w:t>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DC4ECC4"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6BBE708" w14:textId="77777777" w:rsidR="005455C3" w:rsidRPr="00DD2847" w:rsidRDefault="005455C3" w:rsidP="00443248">
      <w:pPr>
        <w:pStyle w:val="Akapitzlist"/>
        <w:numPr>
          <w:ilvl w:val="0"/>
          <w:numId w:val="12"/>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w:t>
      </w:r>
    </w:p>
    <w:p w14:paraId="0016B7F6"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443248">
      <w:pPr>
        <w:pStyle w:val="Akapitzlist"/>
        <w:numPr>
          <w:ilvl w:val="0"/>
          <w:numId w:val="12"/>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77777777" w:rsidR="005455C3" w:rsidRPr="00DD2847" w:rsidRDefault="005455C3" w:rsidP="00443248">
      <w:pPr>
        <w:pStyle w:val="Akapitzlist"/>
        <w:numPr>
          <w:ilvl w:val="0"/>
          <w:numId w:val="12"/>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51B75EC8" w14:textId="77777777" w:rsidR="005455C3" w:rsidRPr="00DB5B7B" w:rsidRDefault="005455C3" w:rsidP="00DB5B7B">
      <w:pPr>
        <w:jc w:val="both"/>
        <w:rPr>
          <w:rFonts w:cs="Arial"/>
        </w:rPr>
      </w:pPr>
    </w:p>
    <w:p w14:paraId="46ADE6B0" w14:textId="19FA3D90" w:rsidR="00DB5B7B" w:rsidRDefault="005455C3" w:rsidP="00DB5B7B">
      <w:pPr>
        <w:pStyle w:val="Akapitzlist"/>
        <w:ind w:left="0"/>
        <w:jc w:val="both"/>
        <w:rPr>
          <w:rFonts w:ascii="Arial" w:hAnsi="Arial" w:cs="Arial"/>
          <w:sz w:val="22"/>
          <w:szCs w:val="22"/>
        </w:rPr>
      </w:pPr>
      <w:r w:rsidRPr="00DB5B7B">
        <w:rPr>
          <w:rFonts w:ascii="Arial" w:hAnsi="Arial" w:cs="Arial"/>
          <w:sz w:val="22"/>
          <w:szCs w:val="22"/>
        </w:rPr>
        <w:t>13.1.</w:t>
      </w:r>
      <w:r w:rsidR="00DB5B7B" w:rsidRPr="00DB5B7B">
        <w:rPr>
          <w:rFonts w:ascii="Arial" w:hAnsi="Arial" w:cs="Arial"/>
          <w:sz w:val="22"/>
          <w:szCs w:val="22"/>
        </w:rPr>
        <w:t xml:space="preserve"> Wykonawca zaoferuje w formularzu oferty cenę ryczałtową za wykonanie przedmiotu zamówienia. </w:t>
      </w:r>
    </w:p>
    <w:p w14:paraId="15C83C4E" w14:textId="47DF6D36" w:rsidR="000B2E75" w:rsidRPr="001347BD" w:rsidRDefault="001A5A30" w:rsidP="000B2E75">
      <w:pPr>
        <w:jc w:val="both"/>
        <w:rPr>
          <w:rFonts w:cs="Arial"/>
        </w:rPr>
      </w:pPr>
      <w:r>
        <w:rPr>
          <w:rFonts w:cs="Arial"/>
        </w:rPr>
        <w:t>13.</w:t>
      </w:r>
      <w:r w:rsidR="00DB5B7B" w:rsidRPr="00595D3A">
        <w:rPr>
          <w:rFonts w:cs="Arial"/>
        </w:rPr>
        <w:t xml:space="preserve">2. </w:t>
      </w:r>
      <w:r w:rsidR="000B2E75" w:rsidRPr="00595D3A">
        <w:rPr>
          <w:rFonts w:cs="Arial"/>
        </w:rPr>
        <w:t>Cena oferty stanowi kwotę wynagrodzenia ryczałtowego, jaką Wykonawca może uzyskać za wykonanie</w:t>
      </w:r>
      <w:r w:rsidR="000B2E75" w:rsidRPr="005D5622">
        <w:rPr>
          <w:rFonts w:cs="Arial"/>
        </w:rPr>
        <w:t xml:space="preserve"> całego przedmiotu zamówienia, zgodnie z określeniem tego wynagrodzenia podanym w art. 632 Kodeksu cywilnego (Dz. U. z 20</w:t>
      </w:r>
      <w:r w:rsidR="000B2E75">
        <w:rPr>
          <w:rFonts w:cs="Arial"/>
        </w:rPr>
        <w:t>22</w:t>
      </w:r>
      <w:r w:rsidR="000B2E75" w:rsidRPr="005D5622">
        <w:rPr>
          <w:rFonts w:cs="Arial"/>
        </w:rPr>
        <w:t xml:space="preserve"> r., poz.</w:t>
      </w:r>
      <w:r w:rsidR="000B2E75">
        <w:rPr>
          <w:rFonts w:cs="Arial"/>
        </w:rPr>
        <w:t xml:space="preserve"> 1360</w:t>
      </w:r>
      <w:r w:rsidR="000B2E75" w:rsidRPr="005D5622">
        <w:rPr>
          <w:rFonts w:cs="Arial"/>
        </w:rPr>
        <w:t xml:space="preserve"> ze zm.). Oznacza to, że Wykonawca przygotowując ofertę oprócz prac wynikających z </w:t>
      </w:r>
      <w:r w:rsidR="0058232F">
        <w:rPr>
          <w:rFonts w:cs="Arial"/>
        </w:rPr>
        <w:t xml:space="preserve">opisu przedmiotu zamówienia </w:t>
      </w:r>
      <w:r w:rsidR="000B2E75" w:rsidRPr="005D5622">
        <w:rPr>
          <w:rFonts w:cs="Arial"/>
        </w:rPr>
        <w:t xml:space="preserve">(załącznik nr </w:t>
      </w:r>
      <w:r w:rsidR="000B2E75">
        <w:rPr>
          <w:rFonts w:cs="Arial"/>
        </w:rPr>
        <w:t>2</w:t>
      </w:r>
      <w:r w:rsidR="000B2E75" w:rsidRPr="005D5622">
        <w:rPr>
          <w:rFonts w:cs="Arial"/>
        </w:rPr>
        <w:t xml:space="preserve"> do</w:t>
      </w:r>
      <w:r w:rsidR="000B2E75">
        <w:rPr>
          <w:rFonts w:cs="Arial"/>
        </w:rPr>
        <w:t xml:space="preserve"> </w:t>
      </w:r>
      <w:r w:rsidR="000B2E75" w:rsidRPr="00A421FF">
        <w:rPr>
          <w:rFonts w:cs="Arial"/>
          <w:iCs/>
        </w:rPr>
        <w:t>S</w:t>
      </w:r>
      <w:r w:rsidR="00A421FF" w:rsidRPr="00A421FF">
        <w:rPr>
          <w:rFonts w:cs="Arial"/>
          <w:iCs/>
        </w:rPr>
        <w:t>I</w:t>
      </w:r>
      <w:r w:rsidR="000B2E75" w:rsidRPr="00A421FF">
        <w:rPr>
          <w:rFonts w:cs="Arial"/>
          <w:iCs/>
        </w:rPr>
        <w:t>WZ)</w:t>
      </w:r>
      <w:r w:rsidR="000B2E75" w:rsidRPr="005D5622">
        <w:rPr>
          <w:rFonts w:cs="Arial"/>
        </w:rPr>
        <w:t xml:space="preserve"> oraz ze wzoru umowy, powinien przewidzieć inne okoliczności, które towarzyszą lub mogą towarzyszyć wykonaniu zamówienia zgodnie z obowiązującymi przepisami, normami które są konieczne do prawidłowego wykonania zamówienia</w:t>
      </w:r>
      <w:r w:rsidR="00A421FF">
        <w:rPr>
          <w:rFonts w:cs="Arial"/>
        </w:rPr>
        <w:t>.</w:t>
      </w:r>
    </w:p>
    <w:p w14:paraId="02BC1040" w14:textId="3DBE2B17" w:rsidR="005455C3" w:rsidRPr="003B4438" w:rsidRDefault="00DB5B7B" w:rsidP="00DB5B7B">
      <w:pPr>
        <w:jc w:val="both"/>
        <w:rPr>
          <w:rFonts w:cs="Arial"/>
        </w:rPr>
      </w:pPr>
      <w:r>
        <w:rPr>
          <w:rFonts w:cs="Arial"/>
        </w:rPr>
        <w:t>13.</w:t>
      </w:r>
      <w:r w:rsidR="001A5A30">
        <w:rPr>
          <w:rFonts w:cs="Arial"/>
        </w:rPr>
        <w:t>3</w:t>
      </w:r>
      <w:r>
        <w:rPr>
          <w:rFonts w:cs="Arial"/>
        </w:rPr>
        <w:t xml:space="preserve">. </w:t>
      </w:r>
      <w:r w:rsidR="005455C3" w:rsidRPr="00DB5B7B">
        <w:rPr>
          <w:rFonts w:cs="Arial"/>
        </w:rPr>
        <w:t>Zamawiający weźmie</w:t>
      </w:r>
      <w:r w:rsidR="005455C3" w:rsidRPr="003B4438">
        <w:rPr>
          <w:rFonts w:cs="Arial"/>
        </w:rPr>
        <w:t xml:space="preserve"> pod uwagę zaproponowaną przez Wykonawcę </w:t>
      </w:r>
      <w:r w:rsidR="005455C3" w:rsidRPr="003B4438">
        <w:rPr>
          <w:rFonts w:cs="Arial"/>
          <w:b/>
        </w:rPr>
        <w:t xml:space="preserve">cenę brutto </w:t>
      </w:r>
      <w:r w:rsidR="005455C3" w:rsidRPr="003B4438">
        <w:rPr>
          <w:rFonts w:cs="Arial"/>
        </w:rPr>
        <w:t xml:space="preserve">przedstawioną w Formularzu oferty. Cena oferty powinna być podana w PLN liczbowo                         i słownie oraz obejmować wszelkie koszty związane z realizacją zamówienia. </w:t>
      </w:r>
    </w:p>
    <w:p w14:paraId="03C828D1" w14:textId="0179A514" w:rsidR="005455C3" w:rsidRPr="003B4438" w:rsidRDefault="005455C3" w:rsidP="005455C3">
      <w:pPr>
        <w:pStyle w:val="Default"/>
        <w:jc w:val="both"/>
        <w:rPr>
          <w:rFonts w:ascii="Arial" w:hAnsi="Arial" w:cs="Arial"/>
          <w:color w:val="auto"/>
          <w:sz w:val="22"/>
          <w:szCs w:val="22"/>
        </w:rPr>
      </w:pPr>
      <w:r w:rsidRPr="003B4438">
        <w:rPr>
          <w:rFonts w:ascii="Arial" w:hAnsi="Arial" w:cs="Arial"/>
          <w:color w:val="auto"/>
          <w:sz w:val="22"/>
          <w:szCs w:val="22"/>
        </w:rPr>
        <w:t>1</w:t>
      </w:r>
      <w:r>
        <w:rPr>
          <w:rFonts w:ascii="Arial" w:hAnsi="Arial" w:cs="Arial"/>
          <w:color w:val="auto"/>
          <w:sz w:val="22"/>
          <w:szCs w:val="22"/>
        </w:rPr>
        <w:t>3</w:t>
      </w:r>
      <w:r w:rsidRPr="003B4438">
        <w:rPr>
          <w:rFonts w:ascii="Arial" w:hAnsi="Arial" w:cs="Arial"/>
          <w:color w:val="auto"/>
          <w:sz w:val="22"/>
          <w:szCs w:val="22"/>
        </w:rPr>
        <w:t>.</w:t>
      </w:r>
      <w:r w:rsidR="001A5A30">
        <w:rPr>
          <w:rFonts w:ascii="Arial" w:hAnsi="Arial" w:cs="Arial"/>
          <w:color w:val="auto"/>
          <w:sz w:val="22"/>
          <w:szCs w:val="22"/>
        </w:rPr>
        <w:t>4</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0913907E" w14:textId="04B88961" w:rsidR="00A83BD5" w:rsidRPr="007439D8" w:rsidRDefault="005455C3" w:rsidP="00C24F18">
      <w:pPr>
        <w:pStyle w:val="Default"/>
        <w:jc w:val="both"/>
        <w:rPr>
          <w:rFonts w:ascii="Arial" w:hAnsi="Arial" w:cs="Arial"/>
          <w:sz w:val="22"/>
          <w:szCs w:val="22"/>
        </w:rPr>
      </w:pPr>
      <w:r w:rsidRPr="003B4438">
        <w:rPr>
          <w:rFonts w:ascii="Arial" w:hAnsi="Arial" w:cs="Arial"/>
          <w:sz w:val="22"/>
          <w:szCs w:val="22"/>
        </w:rPr>
        <w:t>1</w:t>
      </w:r>
      <w:r>
        <w:rPr>
          <w:rFonts w:ascii="Arial" w:hAnsi="Arial" w:cs="Arial"/>
          <w:sz w:val="22"/>
          <w:szCs w:val="22"/>
        </w:rPr>
        <w:t>3</w:t>
      </w:r>
      <w:r w:rsidRPr="003B4438">
        <w:rPr>
          <w:rFonts w:ascii="Arial" w:hAnsi="Arial" w:cs="Arial"/>
          <w:sz w:val="22"/>
          <w:szCs w:val="22"/>
        </w:rPr>
        <w:t>.</w:t>
      </w:r>
      <w:r w:rsidR="001A5A30">
        <w:rPr>
          <w:rFonts w:ascii="Arial" w:hAnsi="Arial" w:cs="Arial"/>
          <w:sz w:val="22"/>
          <w:szCs w:val="22"/>
        </w:rPr>
        <w:t>5</w:t>
      </w:r>
      <w:r w:rsidRPr="003B4438">
        <w:rPr>
          <w:rFonts w:ascii="Arial" w:hAnsi="Arial" w:cs="Arial"/>
          <w:sz w:val="22"/>
          <w:szCs w:val="22"/>
        </w:rPr>
        <w:t xml:space="preserve">. Podana cena winna obejmować wszystkie koszty z uwzględnieniem podatku od towarów </w:t>
      </w:r>
      <w:r w:rsidRPr="007439D8">
        <w:rPr>
          <w:rFonts w:ascii="Arial" w:hAnsi="Arial" w:cs="Arial"/>
          <w:sz w:val="22"/>
          <w:szCs w:val="22"/>
        </w:rPr>
        <w:t xml:space="preserve">i usług VAT, innych opłat i podatków, opłat celnych oraz ewentualnych upustów i rabatów.  </w:t>
      </w:r>
    </w:p>
    <w:p w14:paraId="714827DF" w14:textId="6635B4E6" w:rsidR="000B4ED1" w:rsidRPr="007439D8" w:rsidRDefault="00A83BD5" w:rsidP="00C24F18">
      <w:pPr>
        <w:pStyle w:val="Default"/>
        <w:jc w:val="both"/>
        <w:rPr>
          <w:rFonts w:ascii="Arial" w:hAnsi="Arial" w:cs="Arial"/>
          <w:sz w:val="22"/>
          <w:szCs w:val="22"/>
        </w:rPr>
      </w:pPr>
      <w:r w:rsidRPr="007439D8">
        <w:rPr>
          <w:rFonts w:ascii="Arial" w:hAnsi="Arial" w:cs="Arial"/>
          <w:sz w:val="22"/>
          <w:szCs w:val="22"/>
        </w:rPr>
        <w:t>13.</w:t>
      </w:r>
      <w:r w:rsidR="001A5A30">
        <w:rPr>
          <w:rFonts w:ascii="Arial" w:hAnsi="Arial" w:cs="Arial"/>
          <w:sz w:val="22"/>
          <w:szCs w:val="22"/>
        </w:rPr>
        <w:t>6</w:t>
      </w:r>
      <w:r w:rsidRPr="007439D8">
        <w:rPr>
          <w:rFonts w:ascii="Arial" w:hAnsi="Arial" w:cs="Arial"/>
          <w:sz w:val="22"/>
          <w:szCs w:val="22"/>
        </w:rPr>
        <w:t xml:space="preserve">. </w:t>
      </w:r>
      <w:r w:rsidR="000B4ED1" w:rsidRPr="007439D8">
        <w:rPr>
          <w:rFonts w:ascii="Arial" w:hAnsi="Arial" w:cs="Arial"/>
          <w:sz w:val="22"/>
          <w:szCs w:val="22"/>
        </w:rPr>
        <w:t>Wykonawca uwzględniając wszystkie wymogi, o których mowa w niniejszej specyfikacji, powinien w cenie ofertowej ująć wszelkie koszty związane z wykonaniem przedmiotu zamówienia, niezbędne dla prawidłowego i pełnego wykonania przedmiotu zamówienia</w:t>
      </w:r>
      <w:r w:rsidR="00C24F18">
        <w:rPr>
          <w:rFonts w:ascii="Arial" w:hAnsi="Arial" w:cs="Arial"/>
          <w:sz w:val="22"/>
          <w:szCs w:val="22"/>
        </w:rPr>
        <w:t>.</w:t>
      </w:r>
      <w:r w:rsidR="000B4ED1" w:rsidRPr="007439D8">
        <w:rPr>
          <w:rFonts w:ascii="Arial" w:hAnsi="Arial" w:cs="Arial"/>
          <w:sz w:val="22"/>
          <w:szCs w:val="22"/>
        </w:rPr>
        <w:t xml:space="preserve"> </w:t>
      </w:r>
    </w:p>
    <w:p w14:paraId="44C93FAC" w14:textId="1395FDC8" w:rsidR="005455C3" w:rsidRPr="007439D8" w:rsidRDefault="005455C3" w:rsidP="00C24F18">
      <w:pPr>
        <w:pStyle w:val="Default"/>
        <w:jc w:val="both"/>
        <w:rPr>
          <w:rFonts w:ascii="Arial" w:hAnsi="Arial" w:cs="Arial"/>
          <w:color w:val="auto"/>
          <w:sz w:val="22"/>
          <w:szCs w:val="22"/>
        </w:rPr>
      </w:pPr>
      <w:r w:rsidRPr="007439D8">
        <w:rPr>
          <w:rFonts w:ascii="Arial" w:hAnsi="Arial" w:cs="Arial"/>
          <w:color w:val="auto"/>
          <w:sz w:val="22"/>
          <w:szCs w:val="22"/>
        </w:rPr>
        <w:t>13.</w:t>
      </w:r>
      <w:r w:rsidR="001A5A30">
        <w:rPr>
          <w:rFonts w:ascii="Arial" w:hAnsi="Arial" w:cs="Arial"/>
          <w:color w:val="auto"/>
          <w:sz w:val="22"/>
          <w:szCs w:val="22"/>
        </w:rPr>
        <w:t>7</w:t>
      </w:r>
      <w:r w:rsidRPr="007439D8">
        <w:rPr>
          <w:rFonts w:ascii="Arial" w:hAnsi="Arial" w:cs="Arial"/>
          <w:color w:val="auto"/>
          <w:sz w:val="22"/>
          <w:szCs w:val="22"/>
        </w:rPr>
        <w:t>. Rozliczenia miedzy Zamawiającym a Wykonawcą będą dokonywane w złotych polskich.</w:t>
      </w:r>
    </w:p>
    <w:p w14:paraId="779C7D07" w14:textId="5955E932" w:rsidR="005455C3" w:rsidRPr="005455C3" w:rsidRDefault="005455C3" w:rsidP="00C24F18">
      <w:pPr>
        <w:jc w:val="both"/>
        <w:rPr>
          <w:rFonts w:cs="Arial"/>
        </w:rPr>
      </w:pPr>
      <w:r w:rsidRPr="007439D8">
        <w:rPr>
          <w:rFonts w:cs="Arial"/>
        </w:rPr>
        <w:t>13.</w:t>
      </w:r>
      <w:r w:rsidR="001A5A30">
        <w:rPr>
          <w:rFonts w:cs="Arial"/>
        </w:rPr>
        <w:t>8</w:t>
      </w:r>
      <w:r w:rsidRPr="007439D8">
        <w:rPr>
          <w:rFonts w:cs="Arial"/>
        </w:rPr>
        <w:t>. Stawka podatku VAT jest określana zgodnie</w:t>
      </w:r>
      <w:r w:rsidRPr="005455C3">
        <w:rPr>
          <w:rFonts w:cs="Arial"/>
        </w:rPr>
        <w:t xml:space="preserve"> z ustawą z dnia 11 marca 2004 r. o  podatku od towarów i </w:t>
      </w:r>
      <w:r w:rsidRPr="00B65E53">
        <w:rPr>
          <w:rFonts w:cs="Arial"/>
        </w:rPr>
        <w:t>usług (</w:t>
      </w:r>
      <w:r w:rsidRPr="00B65E53">
        <w:rPr>
          <w:rFonts w:cs="Arial"/>
          <w:bCs/>
        </w:rPr>
        <w:t>Dz. U. z 202</w:t>
      </w:r>
      <w:r w:rsidR="00773595" w:rsidRPr="00B65E53">
        <w:rPr>
          <w:rFonts w:cs="Arial"/>
          <w:bCs/>
        </w:rPr>
        <w:t>2</w:t>
      </w:r>
      <w:r w:rsidRPr="00B65E53">
        <w:rPr>
          <w:rFonts w:cs="Arial"/>
          <w:bCs/>
        </w:rPr>
        <w:t xml:space="preserve"> r. poz. </w:t>
      </w:r>
      <w:r w:rsidR="00773595" w:rsidRPr="00B65E53">
        <w:rPr>
          <w:rFonts w:cs="Arial"/>
          <w:bCs/>
        </w:rPr>
        <w:t>931</w:t>
      </w:r>
      <w:r w:rsidRPr="00B65E53">
        <w:rPr>
          <w:rFonts w:cs="Arial"/>
          <w:bCs/>
        </w:rPr>
        <w:t xml:space="preserve">, z </w:t>
      </w:r>
      <w:proofErr w:type="spellStart"/>
      <w:r w:rsidRPr="00B65E53">
        <w:rPr>
          <w:rFonts w:cs="Arial"/>
          <w:bCs/>
        </w:rPr>
        <w:t>późn</w:t>
      </w:r>
      <w:proofErr w:type="spellEnd"/>
      <w:r w:rsidRPr="00B65E53">
        <w:rPr>
          <w:rFonts w:cs="Arial"/>
          <w:bCs/>
        </w:rPr>
        <w:t>. zm.</w:t>
      </w:r>
      <w:r w:rsidRPr="00B65E53">
        <w:rPr>
          <w:rFonts w:cs="Arial"/>
        </w:rPr>
        <w:t>) oraz przepisami</w:t>
      </w:r>
      <w:r w:rsidRPr="005455C3">
        <w:rPr>
          <w:rFonts w:cs="Arial"/>
        </w:rPr>
        <w:t xml:space="preserve"> wykonawczymi do tej ustawy. W przypadku zmiany przepisów dotyczących ustawy o podatku od towarów i usług, strony obowiązywać będzie cena z uwzględnieniem stawki VAT obowiązującej na dzień wystawienia faktury.</w:t>
      </w:r>
    </w:p>
    <w:p w14:paraId="497563B0" w14:textId="44633D3D" w:rsidR="005455C3" w:rsidRPr="005455C3" w:rsidRDefault="005455C3" w:rsidP="005455C3">
      <w:pPr>
        <w:jc w:val="both"/>
        <w:rPr>
          <w:rFonts w:cs="Arial"/>
        </w:rPr>
      </w:pPr>
      <w:r w:rsidRPr="005455C3">
        <w:rPr>
          <w:rFonts w:cs="Arial"/>
        </w:rPr>
        <w:lastRenderedPageBreak/>
        <w:t>13.</w:t>
      </w:r>
      <w:r w:rsidR="001A5A30">
        <w:rPr>
          <w:rFonts w:cs="Arial"/>
        </w:rPr>
        <w:t>9</w:t>
      </w:r>
      <w:r w:rsidRPr="005455C3">
        <w:rPr>
          <w:rFonts w:cs="Arial"/>
        </w:rPr>
        <w:t>. Cena podana przez Wykonawcę w ofercie nie będzie zmieniana w toku realizacji przedmiotu zamówienia o ile nie zajdą przesłanki uwzględnione w pkt. 18.5 oraz 18.</w:t>
      </w:r>
      <w:r w:rsidR="00C12B9E">
        <w:rPr>
          <w:rFonts w:cs="Arial"/>
        </w:rPr>
        <w:t>6</w:t>
      </w:r>
      <w:r w:rsidRPr="005455C3">
        <w:rPr>
          <w:rFonts w:cs="Arial"/>
        </w:rPr>
        <w:t>. SIWZ.</w:t>
      </w:r>
    </w:p>
    <w:p w14:paraId="15AE2B9D"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77777777" w:rsidR="005455C3" w:rsidRPr="009277F4" w:rsidRDefault="005455C3" w:rsidP="005455C3">
      <w:pPr>
        <w:jc w:val="both"/>
        <w:rPr>
          <w:rFonts w:cs="Arial"/>
        </w:rPr>
      </w:pPr>
      <w:r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232E27A4" w14:textId="77777777" w:rsidR="005455C3" w:rsidRPr="009277F4" w:rsidRDefault="005455C3" w:rsidP="005455C3">
      <w:pPr>
        <w:pStyle w:val="Tekstpodstawowy"/>
        <w:jc w:val="both"/>
        <w:rPr>
          <w:color w:val="000000"/>
          <w:szCs w:val="22"/>
        </w:rPr>
      </w:pPr>
      <w:r w:rsidRPr="009277F4">
        <w:rPr>
          <w:color w:val="000000"/>
          <w:szCs w:val="22"/>
        </w:rPr>
        <w:t>Kryterium wyboru oferty najkorzystniejszej będzie</w:t>
      </w:r>
    </w:p>
    <w:p w14:paraId="3CB382C3" w14:textId="77777777" w:rsidR="005455C3" w:rsidRPr="009277F4" w:rsidRDefault="005455C3" w:rsidP="005455C3">
      <w:pPr>
        <w:pStyle w:val="Tekstpodstawowy"/>
        <w:jc w:val="both"/>
        <w:rPr>
          <w:szCs w:val="22"/>
        </w:rPr>
      </w:pPr>
      <w:r w:rsidRPr="009277F4">
        <w:rPr>
          <w:color w:val="000000"/>
          <w:szCs w:val="22"/>
        </w:rPr>
        <w:t xml:space="preserve"> </w:t>
      </w:r>
      <w:r w:rsidRPr="009277F4">
        <w:rPr>
          <w:szCs w:val="22"/>
        </w:rPr>
        <w:t>- cena  brutto – 100 % - przedstawiona w Formularzu oferty,</w:t>
      </w:r>
    </w:p>
    <w:p w14:paraId="4DAC57EB" w14:textId="77777777" w:rsidR="005455C3" w:rsidRDefault="005455C3" w:rsidP="005455C3">
      <w:pPr>
        <w:jc w:val="both"/>
        <w:rPr>
          <w:rFonts w:cs="Arial"/>
          <w:b/>
          <w:u w:val="single"/>
        </w:rPr>
      </w:pPr>
    </w:p>
    <w:p w14:paraId="67B5AD7B" w14:textId="77777777" w:rsidR="005455C3" w:rsidRPr="009277F4" w:rsidRDefault="005455C3" w:rsidP="005455C3">
      <w:pPr>
        <w:jc w:val="both"/>
        <w:rPr>
          <w:rFonts w:cs="Arial"/>
          <w:b/>
          <w:u w:val="single"/>
        </w:rPr>
      </w:pPr>
      <w:r w:rsidRPr="009277F4">
        <w:rPr>
          <w:rFonts w:cs="Arial"/>
          <w:b/>
          <w:u w:val="single"/>
        </w:rPr>
        <w:t>UWAGA!</w:t>
      </w:r>
    </w:p>
    <w:p w14:paraId="3FCD4317" w14:textId="77777777" w:rsidR="005455C3" w:rsidRPr="009277F4" w:rsidRDefault="005455C3" w:rsidP="005455C3">
      <w:pPr>
        <w:jc w:val="both"/>
        <w:rPr>
          <w:rFonts w:cs="Arial"/>
          <w:b/>
        </w:rPr>
      </w:pPr>
      <w:r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77F4">
        <w:rPr>
          <w:rFonts w:cs="Arial"/>
          <w:b/>
          <w:u w:val="single"/>
        </w:rPr>
        <w:t>jedynie do oceny ofert.</w:t>
      </w:r>
      <w:r w:rsidRPr="009277F4">
        <w:rPr>
          <w:rFonts w:cs="Arial"/>
          <w:b/>
        </w:rPr>
        <w:t xml:space="preserve"> W przypadku wyboru oferty złożonej przez Wykonawcę zwolnionego z obowiązku płacenia podatku VAT, umowa zawarta zostanie na kwotę faktycznie wynikającą ze złożonej oferty. </w:t>
      </w:r>
    </w:p>
    <w:p w14:paraId="4093A96A" w14:textId="77777777" w:rsidR="005455C3" w:rsidRPr="009277F4" w:rsidRDefault="005455C3" w:rsidP="005455C3">
      <w:pPr>
        <w:jc w:val="both"/>
        <w:rPr>
          <w:rFonts w:cs="Arial"/>
          <w:b/>
        </w:rPr>
      </w:pPr>
    </w:p>
    <w:p w14:paraId="7BD71C19" w14:textId="77777777" w:rsidR="005455C3" w:rsidRPr="009277F4" w:rsidRDefault="005455C3" w:rsidP="005455C3">
      <w:pPr>
        <w:jc w:val="both"/>
        <w:rPr>
          <w:rFonts w:cs="Arial"/>
          <w:color w:val="000000"/>
        </w:rPr>
      </w:pPr>
      <w:r w:rsidRPr="009277F4">
        <w:rPr>
          <w:rFonts w:cs="Arial"/>
          <w:b/>
          <w:color w:val="000000"/>
        </w:rPr>
        <w:t>Sposób wyliczenia punktacji, którą Zamawiający przyjmie do oceny</w:t>
      </w:r>
      <w:r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w:t>
      </w:r>
      <w:proofErr w:type="spellStart"/>
      <w:r w:rsidRPr="009277F4">
        <w:rPr>
          <w:rFonts w:cs="Arial"/>
        </w:rPr>
        <w:t>C</w:t>
      </w:r>
      <w:r w:rsidRPr="009277F4">
        <w:rPr>
          <w:rFonts w:cs="Arial"/>
          <w:vertAlign w:val="subscript"/>
        </w:rPr>
        <w:t>n</w:t>
      </w:r>
      <w:proofErr w:type="spellEnd"/>
      <w:r w:rsidRPr="009277F4">
        <w:rPr>
          <w:rFonts w:cs="Arial"/>
        </w:rPr>
        <w:t>/</w:t>
      </w:r>
      <w:proofErr w:type="spellStart"/>
      <w:r w:rsidRPr="009277F4">
        <w:rPr>
          <w:rFonts w:cs="Arial"/>
        </w:rPr>
        <w:t>C</w:t>
      </w:r>
      <w:r w:rsidRPr="009277F4">
        <w:rPr>
          <w:rFonts w:cs="Arial"/>
          <w:vertAlign w:val="subscript"/>
        </w:rPr>
        <w:t>of.b</w:t>
      </w:r>
      <w:proofErr w:type="spellEnd"/>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proofErr w:type="spellStart"/>
      <w:r w:rsidRPr="009277F4">
        <w:rPr>
          <w:szCs w:val="22"/>
        </w:rPr>
        <w:t>C</w:t>
      </w:r>
      <w:r w:rsidRPr="009277F4">
        <w:rPr>
          <w:szCs w:val="22"/>
          <w:vertAlign w:val="subscript"/>
        </w:rPr>
        <w:t>n</w:t>
      </w:r>
      <w:proofErr w:type="spellEnd"/>
      <w:r w:rsidRPr="009277F4">
        <w:rPr>
          <w:szCs w:val="22"/>
          <w:vertAlign w:val="subscript"/>
        </w:rPr>
        <w:t xml:space="preserve">         </w:t>
      </w:r>
      <w:r w:rsidRPr="009277F4">
        <w:rPr>
          <w:szCs w:val="22"/>
        </w:rPr>
        <w:t xml:space="preserve">–  najniższa cena, </w:t>
      </w:r>
    </w:p>
    <w:p w14:paraId="267E0F20" w14:textId="77777777" w:rsidR="005455C3" w:rsidRPr="009277F4" w:rsidRDefault="005455C3" w:rsidP="005455C3">
      <w:pPr>
        <w:pStyle w:val="Tekstpodstawowy"/>
        <w:jc w:val="both"/>
        <w:rPr>
          <w:szCs w:val="22"/>
        </w:rPr>
      </w:pPr>
      <w:proofErr w:type="spellStart"/>
      <w:r w:rsidRPr="009277F4">
        <w:rPr>
          <w:szCs w:val="22"/>
        </w:rPr>
        <w:t>C</w:t>
      </w:r>
      <w:r w:rsidRPr="009277F4">
        <w:rPr>
          <w:szCs w:val="22"/>
          <w:vertAlign w:val="subscript"/>
        </w:rPr>
        <w:t>of.b</w:t>
      </w:r>
      <w:proofErr w:type="spellEnd"/>
      <w:r w:rsidRPr="009277F4">
        <w:rPr>
          <w:szCs w:val="22"/>
          <w:vertAlign w:val="subscript"/>
        </w:rPr>
        <w:t xml:space="preserve">.     </w:t>
      </w:r>
      <w:r w:rsidRPr="009277F4">
        <w:rPr>
          <w:szCs w:val="22"/>
        </w:rPr>
        <w:t>– cena oferty badanej.</w:t>
      </w:r>
    </w:p>
    <w:p w14:paraId="4D17182A" w14:textId="77777777" w:rsidR="005455C3" w:rsidRPr="009277F4" w:rsidRDefault="005455C3"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504131B8"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w:t>
      </w:r>
      <w:proofErr w:type="spellStart"/>
      <w:r w:rsidRPr="009277F4">
        <w:rPr>
          <w:rFonts w:cs="Arial"/>
        </w:rPr>
        <w:t>Nexus</w:t>
      </w:r>
      <w:proofErr w:type="spellEnd"/>
      <w:r w:rsidRPr="009277F4">
        <w:rPr>
          <w:rFonts w:cs="Arial"/>
        </w:rPr>
        <w:t xml:space="preserve"> pod adresem:  </w:t>
      </w:r>
      <w:hyperlink r:id="rId20" w:history="1">
        <w:r w:rsidRPr="009277F4">
          <w:rPr>
            <w:rStyle w:val="Hipercze"/>
            <w:rFonts w:eastAsia="Lucida Sans Unicode" w:cs="Arial"/>
          </w:rPr>
          <w:t>https://platformazakupowa.pl/pn/zwik_swi</w:t>
        </w:r>
      </w:hyperlink>
      <w:r w:rsidRPr="009277F4">
        <w:rPr>
          <w:rStyle w:val="Hipercze"/>
          <w:rFonts w:eastAsia="Lucida Sans Unicode" w:cs="Arial"/>
        </w:rPr>
        <w:t xml:space="preserve">  w terminie</w:t>
      </w:r>
      <w:r w:rsidRPr="009277F4">
        <w:rPr>
          <w:rFonts w:cs="Arial"/>
          <w:b/>
          <w:bCs/>
        </w:rPr>
        <w:t xml:space="preserve"> </w:t>
      </w:r>
      <w:r w:rsidRPr="009277F4">
        <w:rPr>
          <w:rFonts w:cs="Arial"/>
        </w:rPr>
        <w:t>do dnia</w:t>
      </w:r>
      <w:r>
        <w:rPr>
          <w:rFonts w:cs="Arial"/>
          <w:b/>
          <w:bCs/>
        </w:rPr>
        <w:t xml:space="preserve"> </w:t>
      </w:r>
      <w:r w:rsidR="004A225B">
        <w:rPr>
          <w:rFonts w:cs="Arial"/>
          <w:b/>
          <w:bCs/>
        </w:rPr>
        <w:t>25.11.</w:t>
      </w:r>
      <w:r w:rsidRPr="009277F4">
        <w:rPr>
          <w:rFonts w:cs="Arial"/>
          <w:b/>
          <w:bCs/>
        </w:rPr>
        <w:t>202</w:t>
      </w:r>
      <w:r>
        <w:rPr>
          <w:rFonts w:cs="Arial"/>
          <w:b/>
          <w:bCs/>
        </w:rPr>
        <w:t>2</w:t>
      </w:r>
      <w:r w:rsidRPr="009277F4">
        <w:rPr>
          <w:rFonts w:cs="Arial"/>
          <w:b/>
          <w:bCs/>
        </w:rPr>
        <w:t>r., do godziny 1</w:t>
      </w:r>
      <w:r>
        <w:rPr>
          <w:rFonts w:cs="Arial"/>
          <w:b/>
          <w:bCs/>
        </w:rPr>
        <w:t>2</w:t>
      </w:r>
      <w:r w:rsidRPr="009277F4">
        <w:rPr>
          <w:rFonts w:cs="Arial"/>
          <w:b/>
          <w:bCs/>
        </w:rPr>
        <w:t>:30.</w:t>
      </w:r>
    </w:p>
    <w:p w14:paraId="14751B40" w14:textId="4455B9E2"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.2. Otwarcie ofert (elektroniczne na platformie zakupowej Open </w:t>
      </w:r>
      <w:proofErr w:type="spellStart"/>
      <w:r w:rsidRPr="009277F4">
        <w:rPr>
          <w:rFonts w:cs="Arial"/>
        </w:rPr>
        <w:t>Nexus</w:t>
      </w:r>
      <w:proofErr w:type="spellEnd"/>
      <w:r w:rsidRPr="009277F4">
        <w:rPr>
          <w:rFonts w:cs="Arial"/>
        </w:rPr>
        <w:t xml:space="preserve">) nastąpi w siedzibie Zamawiającego w Świnoujściu przy ul. Kołłątaja 4, w pokoju nr 4, w dniu </w:t>
      </w:r>
      <w:r w:rsidR="004A225B">
        <w:rPr>
          <w:rFonts w:cs="Arial"/>
          <w:b/>
          <w:bCs/>
        </w:rPr>
        <w:t>25.11.</w:t>
      </w:r>
      <w:r w:rsidRPr="009277F4">
        <w:rPr>
          <w:rFonts w:cs="Arial"/>
          <w:b/>
          <w:bCs/>
        </w:rPr>
        <w:t>202</w:t>
      </w:r>
      <w:r>
        <w:rPr>
          <w:rFonts w:cs="Arial"/>
          <w:b/>
          <w:bCs/>
        </w:rPr>
        <w:t>2</w:t>
      </w:r>
      <w:r w:rsidRPr="009277F4">
        <w:rPr>
          <w:rFonts w:cs="Arial"/>
          <w:b/>
          <w:bCs/>
        </w:rPr>
        <w:t>r</w:t>
      </w:r>
      <w:r w:rsidRPr="009277F4">
        <w:rPr>
          <w:rFonts w:cs="Arial"/>
        </w:rPr>
        <w:t xml:space="preserve">. </w:t>
      </w:r>
      <w:r w:rsidRPr="009277F4">
        <w:rPr>
          <w:rFonts w:cs="Arial"/>
          <w:b/>
          <w:bCs/>
        </w:rPr>
        <w:t>o godzinie 1</w:t>
      </w:r>
      <w:r>
        <w:rPr>
          <w:rFonts w:cs="Arial"/>
          <w:b/>
          <w:bCs/>
        </w:rPr>
        <w:t>3</w:t>
      </w:r>
      <w:r w:rsidRPr="009277F4">
        <w:rPr>
          <w:rFonts w:cs="Arial"/>
          <w:b/>
          <w:bCs/>
        </w:rPr>
        <w:t>:00.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xml:space="preserve">. Po czynności otwarcia ofert, najpóźniej  w następnym dniu roboczym od dnia otwarcia ofert, Zamawiający opublikuje na swoim profilu platformy zakupowej open </w:t>
      </w:r>
      <w:proofErr w:type="spellStart"/>
      <w:r w:rsidRPr="009277F4">
        <w:rPr>
          <w:rFonts w:cs="Arial"/>
        </w:rPr>
        <w:t>Nexus</w:t>
      </w:r>
      <w:proofErr w:type="spellEnd"/>
      <w:r w:rsidRPr="009277F4">
        <w:rPr>
          <w:rFonts w:cs="Arial"/>
        </w:rPr>
        <w:t>:</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lastRenderedPageBreak/>
        <w:t>17.</w:t>
      </w:r>
      <w:r w:rsidRPr="00D16594">
        <w:rPr>
          <w:b w:val="0"/>
          <w:sz w:val="22"/>
          <w:szCs w:val="22"/>
        </w:rPr>
        <w:t xml:space="preserve"> </w:t>
      </w:r>
      <w:bookmarkStart w:id="13" w:name="_Toc213477059"/>
      <w:r w:rsidRPr="00D16594">
        <w:rPr>
          <w:sz w:val="22"/>
          <w:szCs w:val="22"/>
        </w:rPr>
        <w:t xml:space="preserve">Wadium </w:t>
      </w:r>
      <w:bookmarkEnd w:id="13"/>
    </w:p>
    <w:p w14:paraId="06B0E943" w14:textId="77777777" w:rsidR="00C01E37" w:rsidRPr="00D16594" w:rsidRDefault="00C01E37" w:rsidP="00C01E37">
      <w:pPr>
        <w:pStyle w:val="Akapitzlist"/>
        <w:widowControl w:val="0"/>
        <w:numPr>
          <w:ilvl w:val="1"/>
          <w:numId w:val="58"/>
        </w:numPr>
        <w:suppressAutoHyphens/>
        <w:ind w:left="720"/>
        <w:rPr>
          <w:rFonts w:ascii="Arial" w:hAnsi="Arial" w:cs="Arial"/>
          <w:sz w:val="22"/>
          <w:szCs w:val="22"/>
        </w:rPr>
      </w:pPr>
      <w:r w:rsidRPr="00D16594">
        <w:rPr>
          <w:rFonts w:ascii="Arial" w:hAnsi="Arial" w:cs="Arial"/>
          <w:sz w:val="22"/>
          <w:szCs w:val="22"/>
        </w:rPr>
        <w:t xml:space="preserve">Wysokość i okres ważności wadium. </w:t>
      </w:r>
    </w:p>
    <w:p w14:paraId="4BF1679C" w14:textId="77777777" w:rsidR="00C01E37" w:rsidRPr="00D16594" w:rsidRDefault="00C01E37" w:rsidP="00C01E37">
      <w:pPr>
        <w:ind w:left="1080"/>
      </w:pPr>
    </w:p>
    <w:p w14:paraId="0720B553" w14:textId="06EB8DD4" w:rsidR="00C01E37" w:rsidRPr="00D16594" w:rsidRDefault="00C01E37" w:rsidP="00C01E37">
      <w:pPr>
        <w:jc w:val="both"/>
        <w:rPr>
          <w:rFonts w:cs="Arial"/>
        </w:rPr>
      </w:pPr>
      <w:r w:rsidRPr="00D16594">
        <w:rPr>
          <w:rFonts w:cs="Arial"/>
        </w:rPr>
        <w:t xml:space="preserve">Zamawiający wymaga wniesienia wadium w wysokości: </w:t>
      </w:r>
      <w:r>
        <w:rPr>
          <w:rFonts w:cs="Arial"/>
        </w:rPr>
        <w:t>40 000,00 zł (słownie:</w:t>
      </w:r>
      <w:r w:rsidRPr="00D16594">
        <w:rPr>
          <w:rFonts w:cs="Arial"/>
        </w:rPr>
        <w:t xml:space="preserve"> </w:t>
      </w:r>
      <w:r>
        <w:rPr>
          <w:rFonts w:cs="Arial"/>
        </w:rPr>
        <w:t xml:space="preserve">czterdzieści </w:t>
      </w:r>
      <w:r w:rsidRPr="00D16594">
        <w:rPr>
          <w:rFonts w:cs="Arial"/>
        </w:rPr>
        <w:t>tysięcy zł).</w:t>
      </w:r>
    </w:p>
    <w:p w14:paraId="0CD8E8FA" w14:textId="77777777" w:rsidR="00C01E37" w:rsidRPr="00D16594" w:rsidRDefault="00C01E37" w:rsidP="00C01E37">
      <w:pPr>
        <w:jc w:val="both"/>
        <w:rPr>
          <w:rFonts w:cs="Arial"/>
        </w:rPr>
      </w:pPr>
      <w:r w:rsidRPr="00D16594">
        <w:rPr>
          <w:rFonts w:cs="Arial"/>
        </w:rPr>
        <w:t xml:space="preserve">Okres ważności wadium musi obejmować cały okres związania ofertą. </w:t>
      </w:r>
      <w:r w:rsidRPr="00D16594">
        <w:rPr>
          <w:rFonts w:cs="Arial"/>
          <w:color w:val="000000"/>
        </w:rPr>
        <w:t>Zamawiający zatrzymuje wadium w sytuacjach określonych w par.18 ust. 3 Regulaminu.</w:t>
      </w:r>
    </w:p>
    <w:p w14:paraId="786E7EA8" w14:textId="77777777" w:rsidR="00C01E37" w:rsidRPr="00D16594" w:rsidRDefault="00C01E37" w:rsidP="00C01E37">
      <w:pPr>
        <w:ind w:firstLine="709"/>
        <w:jc w:val="both"/>
      </w:pPr>
    </w:p>
    <w:p w14:paraId="41FDE9F1" w14:textId="77777777" w:rsidR="00C01E37" w:rsidRPr="00B65E53" w:rsidRDefault="00C01E37" w:rsidP="00C01E37">
      <w:pPr>
        <w:pStyle w:val="pkt"/>
        <w:spacing w:before="0" w:after="0" w:line="23" w:lineRule="atLeast"/>
        <w:ind w:left="0" w:firstLine="0"/>
        <w:jc w:val="left"/>
        <w:rPr>
          <w:rFonts w:ascii="Arial" w:hAnsi="Arial" w:cs="Arial"/>
          <w:sz w:val="22"/>
          <w:szCs w:val="22"/>
        </w:rPr>
      </w:pPr>
      <w:r w:rsidRPr="00D16594">
        <w:rPr>
          <w:rFonts w:ascii="Arial" w:hAnsi="Arial" w:cs="Arial"/>
          <w:sz w:val="22"/>
          <w:szCs w:val="22"/>
        </w:rPr>
        <w:t xml:space="preserve">17.2. Wadium może być </w:t>
      </w:r>
      <w:r w:rsidRPr="00B65E53">
        <w:rPr>
          <w:rFonts w:ascii="Arial" w:hAnsi="Arial" w:cs="Arial"/>
          <w:sz w:val="22"/>
          <w:szCs w:val="22"/>
        </w:rPr>
        <w:t>wnoszone w jednej lub kilku formach:</w:t>
      </w:r>
    </w:p>
    <w:p w14:paraId="4504A694" w14:textId="26DC12AC" w:rsidR="00C01E37" w:rsidRPr="00B65E53" w:rsidRDefault="00C01E37" w:rsidP="00C01E37">
      <w:pPr>
        <w:numPr>
          <w:ilvl w:val="1"/>
          <w:numId w:val="59"/>
        </w:numPr>
        <w:tabs>
          <w:tab w:val="clear" w:pos="1800"/>
        </w:tabs>
        <w:spacing w:line="23" w:lineRule="atLeast"/>
        <w:ind w:left="851" w:hanging="425"/>
        <w:jc w:val="both"/>
        <w:rPr>
          <w:rFonts w:cs="Arial"/>
        </w:rPr>
      </w:pPr>
      <w:r w:rsidRPr="00B65E53">
        <w:rPr>
          <w:rFonts w:cs="Arial"/>
        </w:rPr>
        <w:t xml:space="preserve">w pieniądzu – wówczas </w:t>
      </w:r>
      <w:r w:rsidRPr="00B65E53">
        <w:rPr>
          <w:rFonts w:cs="Arial"/>
          <w:color w:val="000000"/>
        </w:rPr>
        <w:t xml:space="preserve">należy wpłacić wadium na następujący rachunek bankowy Zamawiającego prowadzony przez Bank PEKAO S.A. ul. Bogurodzicy 5, 70-400 Szczecin: </w:t>
      </w:r>
      <w:r w:rsidRPr="00B65E53">
        <w:rPr>
          <w:rFonts w:cs="Arial"/>
          <w:b/>
          <w:color w:val="000000"/>
        </w:rPr>
        <w:t>66 1240 3914 1111 0000 3088 8087.</w:t>
      </w:r>
      <w:r w:rsidRPr="00B65E53">
        <w:rPr>
          <w:rFonts w:cs="Arial"/>
          <w:color w:val="000000"/>
        </w:rPr>
        <w:t xml:space="preserve"> </w:t>
      </w:r>
      <w:r w:rsidRPr="00B65E53">
        <w:rPr>
          <w:rFonts w:cs="Arial"/>
        </w:rPr>
        <w:t xml:space="preserve">Na dowodzie wpłaty należy zaznaczyć: </w:t>
      </w:r>
      <w:r w:rsidRPr="00B65E53">
        <w:rPr>
          <w:rFonts w:cs="Arial"/>
          <w:b/>
        </w:rPr>
        <w:t>Wadium w postępowaniu nr 2</w:t>
      </w:r>
      <w:r>
        <w:rPr>
          <w:rFonts w:cs="Arial"/>
          <w:b/>
        </w:rPr>
        <w:t>7</w:t>
      </w:r>
      <w:r w:rsidRPr="00B65E53">
        <w:rPr>
          <w:rFonts w:cs="Arial"/>
          <w:b/>
        </w:rPr>
        <w:t>/2022/</w:t>
      </w:r>
      <w:proofErr w:type="spellStart"/>
      <w:r w:rsidRPr="00B65E53">
        <w:rPr>
          <w:rFonts w:cs="Arial"/>
          <w:b/>
        </w:rPr>
        <w:t>KSz</w:t>
      </w:r>
      <w:proofErr w:type="spellEnd"/>
      <w:r w:rsidRPr="00B65E53">
        <w:rPr>
          <w:rFonts w:cs="Arial"/>
        </w:rPr>
        <w:t>;</w:t>
      </w:r>
    </w:p>
    <w:p w14:paraId="5E776869" w14:textId="77777777" w:rsidR="00C01E37" w:rsidRPr="00B65E53" w:rsidRDefault="00C01E37" w:rsidP="00C01E37">
      <w:pPr>
        <w:numPr>
          <w:ilvl w:val="1"/>
          <w:numId w:val="59"/>
        </w:numPr>
        <w:tabs>
          <w:tab w:val="clear" w:pos="1800"/>
        </w:tabs>
        <w:spacing w:line="23" w:lineRule="atLeast"/>
        <w:ind w:left="851" w:hanging="425"/>
        <w:jc w:val="both"/>
        <w:rPr>
          <w:rFonts w:cs="Arial"/>
        </w:rPr>
      </w:pPr>
      <w:r w:rsidRPr="00B65E53">
        <w:rPr>
          <w:rFonts w:cs="Arial"/>
        </w:rPr>
        <w:t>gwarancjach bankowych;</w:t>
      </w:r>
    </w:p>
    <w:p w14:paraId="25ED6C86" w14:textId="77777777" w:rsidR="00C01E37" w:rsidRPr="00B65E53" w:rsidRDefault="00C01E37" w:rsidP="00C01E37">
      <w:pPr>
        <w:numPr>
          <w:ilvl w:val="1"/>
          <w:numId w:val="59"/>
        </w:numPr>
        <w:tabs>
          <w:tab w:val="clear" w:pos="1800"/>
        </w:tabs>
        <w:spacing w:line="23" w:lineRule="atLeast"/>
        <w:ind w:left="851" w:hanging="425"/>
        <w:jc w:val="both"/>
        <w:rPr>
          <w:rFonts w:cs="Arial"/>
        </w:rPr>
      </w:pPr>
      <w:r w:rsidRPr="00B65E53">
        <w:rPr>
          <w:rFonts w:cs="Arial"/>
        </w:rPr>
        <w:t>gwarancjach ubezpieczeniowych;</w:t>
      </w:r>
    </w:p>
    <w:p w14:paraId="20690522" w14:textId="38111F2D" w:rsidR="00C01E37" w:rsidRPr="00FF6CA2" w:rsidRDefault="00C01E37" w:rsidP="00C01E37">
      <w:pPr>
        <w:numPr>
          <w:ilvl w:val="1"/>
          <w:numId w:val="59"/>
        </w:numPr>
        <w:tabs>
          <w:tab w:val="clear" w:pos="1800"/>
        </w:tabs>
        <w:spacing w:line="23" w:lineRule="atLeast"/>
        <w:ind w:left="851" w:hanging="425"/>
        <w:rPr>
          <w:rFonts w:cs="Arial"/>
        </w:rPr>
      </w:pPr>
      <w:r w:rsidRPr="00117594">
        <w:rPr>
          <w:rFonts w:cs="Arial"/>
        </w:rPr>
        <w:t xml:space="preserve">poręczeniach udzielanych przez podmioty, o których mowa w art. 6 b ust. 5 pkt 2 ustawy z dnia 9.11.2000 r. o utworzeniu Polskiej Agencji Rozwoju </w:t>
      </w:r>
      <w:r w:rsidRPr="00FF6CA2">
        <w:rPr>
          <w:rFonts w:cs="Arial"/>
        </w:rPr>
        <w:t>Przedsiębiorczości (</w:t>
      </w:r>
      <w:r w:rsidRPr="004970AC">
        <w:rPr>
          <w:rFonts w:cs="Arial"/>
        </w:rPr>
        <w:t>Dz. U.</w:t>
      </w:r>
      <w:r w:rsidRPr="004970AC">
        <w:rPr>
          <w:rFonts w:cs="Arial"/>
          <w:i/>
        </w:rPr>
        <w:t xml:space="preserve"> </w:t>
      </w:r>
      <w:r w:rsidRPr="004970AC">
        <w:rPr>
          <w:rFonts w:cs="Arial"/>
          <w:iCs/>
        </w:rPr>
        <w:t>z 20</w:t>
      </w:r>
      <w:r>
        <w:rPr>
          <w:rFonts w:cs="Arial"/>
          <w:iCs/>
        </w:rPr>
        <w:t>22</w:t>
      </w:r>
      <w:r w:rsidRPr="004970AC">
        <w:rPr>
          <w:rFonts w:cs="Arial"/>
          <w:iCs/>
        </w:rPr>
        <w:t xml:space="preserve"> r. </w:t>
      </w:r>
      <w:r w:rsidRPr="004970AC">
        <w:rPr>
          <w:rFonts w:cs="Arial"/>
        </w:rPr>
        <w:t>poz.</w:t>
      </w:r>
      <w:r>
        <w:rPr>
          <w:rFonts w:cs="Arial"/>
        </w:rPr>
        <w:t xml:space="preserve"> 2080</w:t>
      </w:r>
      <w:r w:rsidRPr="00FF6CA2">
        <w:rPr>
          <w:rFonts w:cs="Arial"/>
        </w:rPr>
        <w:t>).</w:t>
      </w:r>
    </w:p>
    <w:p w14:paraId="77F6A285" w14:textId="77777777" w:rsidR="00C01E37" w:rsidRDefault="00C01E37" w:rsidP="00C01E37">
      <w:pPr>
        <w:pStyle w:val="Akapitzlist"/>
        <w:numPr>
          <w:ilvl w:val="1"/>
          <w:numId w:val="60"/>
        </w:numPr>
        <w:autoSpaceDE w:val="0"/>
        <w:autoSpaceDN w:val="0"/>
        <w:spacing w:line="23" w:lineRule="atLeast"/>
        <w:ind w:left="720"/>
        <w:jc w:val="both"/>
        <w:rPr>
          <w:rFonts w:ascii="Arial" w:hAnsi="Arial" w:cs="Arial"/>
          <w:sz w:val="22"/>
          <w:szCs w:val="22"/>
        </w:rPr>
      </w:pPr>
      <w:r w:rsidRPr="00FF6CA2">
        <w:rPr>
          <w:rFonts w:ascii="Arial" w:hAnsi="Arial" w:cs="Arial"/>
          <w:sz w:val="22"/>
          <w:szCs w:val="22"/>
        </w:rPr>
        <w:t>W przypadku wnoszenia wadium w pieniądzu zaleca</w:t>
      </w:r>
      <w:r w:rsidRPr="0083630C">
        <w:rPr>
          <w:rFonts w:ascii="Arial" w:hAnsi="Arial" w:cs="Arial"/>
          <w:sz w:val="22"/>
          <w:szCs w:val="22"/>
        </w:rPr>
        <w:t xml:space="preserve"> się, aby w tytule przelewu wyraźnie oznaczyć Wykonawcę wnoszącego wadium, szczególnie w przypadku gdy wadium jest wnoszone przez pełnomocnika.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4BC5B8DC" w14:textId="77777777" w:rsidR="00C01E37" w:rsidRPr="00301476" w:rsidRDefault="00C01E37" w:rsidP="00C01E37">
      <w:pPr>
        <w:pStyle w:val="Akapitzlist"/>
        <w:numPr>
          <w:ilvl w:val="1"/>
          <w:numId w:val="60"/>
        </w:numPr>
        <w:autoSpaceDE w:val="0"/>
        <w:autoSpaceDN w:val="0"/>
        <w:spacing w:line="23" w:lineRule="atLeast"/>
        <w:ind w:left="720"/>
        <w:jc w:val="both"/>
        <w:rPr>
          <w:rFonts w:ascii="Arial" w:hAnsi="Arial" w:cs="Arial"/>
          <w:sz w:val="22"/>
          <w:szCs w:val="22"/>
        </w:rPr>
      </w:pPr>
      <w:r w:rsidRPr="00301476">
        <w:rPr>
          <w:rFonts w:ascii="Arial" w:hAnsi="Arial" w:cs="Arial"/>
          <w:sz w:val="22"/>
          <w:szCs w:val="22"/>
          <w:lang w:eastAsia="ar-SA"/>
        </w:rPr>
        <w:t>Gwarancja bankowa, gwarancja ubezpieczeniowa, poręczenie mogą zostać złożone:</w:t>
      </w:r>
    </w:p>
    <w:p w14:paraId="7B51A32A" w14:textId="77777777" w:rsidR="00C01E37" w:rsidRDefault="00C01E37" w:rsidP="00C01E37">
      <w:pPr>
        <w:spacing w:after="120"/>
        <w:ind w:left="360"/>
        <w:jc w:val="both"/>
        <w:rPr>
          <w:rFonts w:cs="Arial"/>
          <w:lang w:eastAsia="ar-SA"/>
        </w:rPr>
      </w:pPr>
      <w:r>
        <w:rPr>
          <w:rFonts w:cs="Arial"/>
          <w:lang w:eastAsia="ar-SA"/>
        </w:rPr>
        <w:t xml:space="preserve">1) w formie papierowej, </w:t>
      </w:r>
    </w:p>
    <w:p w14:paraId="05ED7AE5" w14:textId="77777777" w:rsidR="00C01E37" w:rsidRPr="00117594" w:rsidRDefault="00C01E37" w:rsidP="00C01E37">
      <w:pPr>
        <w:spacing w:after="120"/>
        <w:ind w:left="360"/>
        <w:jc w:val="both"/>
        <w:rPr>
          <w:rFonts w:cs="Arial"/>
          <w:strike/>
          <w:lang w:eastAsia="ar-SA"/>
        </w:rPr>
      </w:pPr>
      <w:r>
        <w:rPr>
          <w:rFonts w:cs="Arial"/>
          <w:lang w:eastAsia="ar-SA"/>
        </w:rPr>
        <w:t xml:space="preserve">2) </w:t>
      </w:r>
      <w:r w:rsidRPr="00117594">
        <w:rPr>
          <w:rFonts w:cs="Arial"/>
          <w:lang w:eastAsia="ar-SA"/>
        </w:rPr>
        <w:t xml:space="preserve">w formie dokumentu elektronicznego oryginalnego, </w:t>
      </w:r>
      <w:r w:rsidRPr="00084156">
        <w:rPr>
          <w:rFonts w:cs="Arial"/>
          <w:b/>
          <w:bCs/>
          <w:lang w:eastAsia="ar-SA"/>
        </w:rPr>
        <w:t>podpisanego kwalifikowanym podpisem elektronicznym przez wystawcę dokumentu</w:t>
      </w:r>
      <w:r w:rsidRPr="00117594">
        <w:rPr>
          <w:rFonts w:cs="Arial"/>
          <w:lang w:eastAsia="ar-SA"/>
        </w:rPr>
        <w:t xml:space="preserve">. </w:t>
      </w:r>
    </w:p>
    <w:p w14:paraId="029067C1" w14:textId="77777777" w:rsidR="00C01E37" w:rsidRDefault="00C01E37" w:rsidP="00C01E37">
      <w:pPr>
        <w:pStyle w:val="Akapitzlist"/>
        <w:numPr>
          <w:ilvl w:val="1"/>
          <w:numId w:val="60"/>
        </w:numPr>
        <w:spacing w:after="120"/>
        <w:ind w:left="720"/>
        <w:jc w:val="both"/>
        <w:rPr>
          <w:rFonts w:ascii="Arial" w:hAnsi="Arial" w:cs="Arial"/>
          <w:sz w:val="22"/>
          <w:szCs w:val="22"/>
          <w:lang w:eastAsia="ar-SA"/>
        </w:rPr>
      </w:pPr>
      <w:r w:rsidRPr="00301476">
        <w:rPr>
          <w:rFonts w:ascii="Arial" w:hAnsi="Arial" w:cs="Arial"/>
          <w:sz w:val="22"/>
          <w:szCs w:val="22"/>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78E9124E" w14:textId="77777777" w:rsidR="00C01E37" w:rsidRPr="00301476" w:rsidRDefault="00C01E37" w:rsidP="00C01E37">
      <w:pPr>
        <w:pStyle w:val="Akapitzlist"/>
        <w:numPr>
          <w:ilvl w:val="1"/>
          <w:numId w:val="60"/>
        </w:numPr>
        <w:spacing w:after="120"/>
        <w:ind w:left="720"/>
        <w:jc w:val="both"/>
        <w:rPr>
          <w:rFonts w:ascii="Arial" w:hAnsi="Arial" w:cs="Arial"/>
          <w:sz w:val="22"/>
          <w:szCs w:val="22"/>
          <w:lang w:eastAsia="ar-SA"/>
        </w:rPr>
      </w:pPr>
      <w:r w:rsidRPr="00301476">
        <w:rPr>
          <w:rFonts w:ascii="Arial" w:hAnsi="Arial" w:cs="Arial"/>
          <w:sz w:val="22"/>
          <w:szCs w:val="22"/>
        </w:rPr>
        <w:t>Wadium wnoszone w formie poręczeń lub gwarancji musi spełniać co najmniej poniższe wymagania:</w:t>
      </w:r>
    </w:p>
    <w:p w14:paraId="20702736" w14:textId="77777777" w:rsidR="00C01E37" w:rsidRPr="00117594" w:rsidRDefault="00C01E37" w:rsidP="00C01E37">
      <w:pPr>
        <w:spacing w:after="120"/>
        <w:ind w:left="360"/>
        <w:jc w:val="both"/>
        <w:rPr>
          <w:rFonts w:cs="Arial"/>
        </w:rPr>
      </w:pPr>
      <w:r>
        <w:rPr>
          <w:rFonts w:cs="Arial"/>
        </w:rPr>
        <w:t>1</w:t>
      </w:r>
      <w:r w:rsidRPr="00117594">
        <w:rPr>
          <w:rFonts w:cs="Arial"/>
        </w:rPr>
        <w:t>) z jej treści powinno jednoznacznie wynikać zobowiązanie gwaranta do zapłaty całej kwoty wadium;</w:t>
      </w:r>
    </w:p>
    <w:p w14:paraId="099D0A2D" w14:textId="77777777" w:rsidR="00C01E37" w:rsidRPr="00117594" w:rsidRDefault="00C01E37" w:rsidP="00C01E37">
      <w:pPr>
        <w:spacing w:after="120"/>
        <w:ind w:left="360"/>
        <w:jc w:val="both"/>
        <w:rPr>
          <w:rFonts w:cs="Arial"/>
        </w:rPr>
      </w:pPr>
      <w:r>
        <w:rPr>
          <w:rFonts w:cs="Arial"/>
        </w:rPr>
        <w:t>2</w:t>
      </w:r>
      <w:r w:rsidRPr="00117594">
        <w:rPr>
          <w:rFonts w:cs="Arial"/>
        </w:rPr>
        <w:t>) powinno być nieodwołalne i bezwarunkowe oraz płatne na pierwsze żądanie;</w:t>
      </w:r>
    </w:p>
    <w:p w14:paraId="689C25BB" w14:textId="77777777" w:rsidR="00C01E37" w:rsidRPr="00117594" w:rsidRDefault="00C01E37" w:rsidP="00C01E37">
      <w:pPr>
        <w:spacing w:after="120"/>
        <w:ind w:left="360"/>
        <w:jc w:val="both"/>
        <w:rPr>
          <w:rFonts w:cs="Arial"/>
        </w:rPr>
      </w:pPr>
      <w:r>
        <w:rPr>
          <w:rFonts w:cs="Arial"/>
        </w:rPr>
        <w:t>3</w:t>
      </w:r>
      <w:r w:rsidRPr="00117594">
        <w:rPr>
          <w:rFonts w:cs="Arial"/>
        </w:rPr>
        <w:t xml:space="preserve">) termin obowiązywania poręczenia lub gwarancji nie może być krótszy niż termin związania ofertą (z zastrzeżeniem iż pierwszym dniem związania ofertą jest dzień składania ofert); </w:t>
      </w:r>
    </w:p>
    <w:p w14:paraId="4960586A" w14:textId="77777777" w:rsidR="00C01E37" w:rsidRPr="00117594" w:rsidRDefault="00C01E37" w:rsidP="00C01E37">
      <w:pPr>
        <w:spacing w:after="120"/>
        <w:ind w:left="360"/>
        <w:jc w:val="both"/>
        <w:rPr>
          <w:rFonts w:cs="Arial"/>
        </w:rPr>
      </w:pPr>
      <w:r>
        <w:rPr>
          <w:rFonts w:cs="Arial"/>
        </w:rPr>
        <w:t>4</w:t>
      </w:r>
      <w:r w:rsidRPr="00117594">
        <w:rPr>
          <w:rFonts w:cs="Arial"/>
        </w:rPr>
        <w:t>) w treści poręczenia lub gwarancji powinna znaleźć się nazwa oraz numer przedmiotowego postępowania;</w:t>
      </w:r>
    </w:p>
    <w:p w14:paraId="102CC06A" w14:textId="77777777" w:rsidR="00C01E37" w:rsidRPr="00117594" w:rsidRDefault="00C01E37" w:rsidP="00C01E37">
      <w:pPr>
        <w:spacing w:after="120"/>
        <w:ind w:left="360"/>
        <w:jc w:val="both"/>
        <w:rPr>
          <w:rFonts w:cs="Arial"/>
        </w:rPr>
      </w:pPr>
      <w:r>
        <w:rPr>
          <w:rFonts w:cs="Arial"/>
        </w:rPr>
        <w:t>5</w:t>
      </w:r>
      <w:r w:rsidRPr="00117594">
        <w:rPr>
          <w:rFonts w:cs="Arial"/>
        </w:rPr>
        <w:t>) beneficjentem poręczenia lub gwarancji jest Zamawiający;</w:t>
      </w:r>
    </w:p>
    <w:p w14:paraId="1FDE572F" w14:textId="77777777" w:rsidR="00C01E37" w:rsidRPr="007841B2" w:rsidRDefault="00C01E37" w:rsidP="00C01E37">
      <w:pPr>
        <w:spacing w:after="120"/>
        <w:ind w:left="360"/>
        <w:jc w:val="both"/>
        <w:rPr>
          <w:rFonts w:cs="Arial"/>
          <w:lang w:eastAsia="ar-SA"/>
        </w:rPr>
      </w:pPr>
      <w:r>
        <w:rPr>
          <w:rFonts w:cs="Arial"/>
        </w:rPr>
        <w:t>6</w:t>
      </w:r>
      <w:r w:rsidRPr="00117594">
        <w:rPr>
          <w:rFonts w:cs="Arial"/>
        </w:rPr>
        <w:t>) w przypadku Wykonawców wspólnie ubiegających się o udzielenie zamówienia, Zamawiający wymaga aby poręczenie lub gwarancja obejmowała swą treścią (tj. zobowiązanych z tytułu poręczenia lub gwarancji) wszystkich Wykonawców wspólnie ubiegających się</w:t>
      </w:r>
      <w:r w:rsidRPr="007841B2">
        <w:rPr>
          <w:rFonts w:cs="Arial"/>
        </w:rPr>
        <w:t xml:space="preserve"> o udzielenie zamówienia lub aby z jej treści wynikało, że zabezpiecza ofertę Wykonawców wspólnie ubiegających się o udzielenie zamówienia (konsorcjum)</w:t>
      </w:r>
      <w:r>
        <w:rPr>
          <w:rFonts w:cs="Arial"/>
        </w:rPr>
        <w:t>;</w:t>
      </w:r>
    </w:p>
    <w:p w14:paraId="2FC37427" w14:textId="77777777" w:rsidR="00C01E37" w:rsidRDefault="00C01E37" w:rsidP="00C01E37">
      <w:pPr>
        <w:spacing w:line="23" w:lineRule="atLeast"/>
        <w:rPr>
          <w:rFonts w:cs="Arial"/>
        </w:rPr>
      </w:pPr>
      <w:r>
        <w:rPr>
          <w:rFonts w:cs="Arial"/>
        </w:rPr>
        <w:lastRenderedPageBreak/>
        <w:t>17.7</w:t>
      </w:r>
      <w:r w:rsidRPr="009F5A58">
        <w:rPr>
          <w:rFonts w:cs="Arial"/>
        </w:rPr>
        <w:t>.</w:t>
      </w:r>
      <w:r>
        <w:rPr>
          <w:rFonts w:cs="Arial"/>
        </w:rPr>
        <w:t xml:space="preserve"> </w:t>
      </w:r>
      <w:r w:rsidRPr="009F5A58">
        <w:rPr>
          <w:rFonts w:cs="Arial"/>
        </w:rPr>
        <w:t>W</w:t>
      </w:r>
      <w:r>
        <w:rPr>
          <w:rFonts w:cs="Arial"/>
        </w:rPr>
        <w:t xml:space="preserve"> </w:t>
      </w:r>
      <w:r w:rsidRPr="009F5A58">
        <w:rPr>
          <w:rFonts w:cs="Arial"/>
        </w:rPr>
        <w:t>przypadku wniesienia wadium w formie:</w:t>
      </w:r>
    </w:p>
    <w:p w14:paraId="784BB9FB" w14:textId="77777777" w:rsidR="00C01E37" w:rsidRDefault="00C01E37" w:rsidP="00C01E37">
      <w:pPr>
        <w:spacing w:line="23" w:lineRule="atLeast"/>
        <w:ind w:left="426"/>
        <w:rPr>
          <w:rFonts w:cs="Arial"/>
        </w:rPr>
      </w:pPr>
      <w:r w:rsidRPr="009F5A58">
        <w:rPr>
          <w:rFonts w:cs="Arial"/>
        </w:rPr>
        <w:t>1)</w:t>
      </w:r>
      <w:r>
        <w:rPr>
          <w:rFonts w:cs="Arial"/>
        </w:rPr>
        <w:t xml:space="preserve"> </w:t>
      </w:r>
      <w:r w:rsidRPr="009F5A58">
        <w:rPr>
          <w:rFonts w:cs="Arial"/>
        </w:rPr>
        <w:t xml:space="preserve">pieniężnej - dowód dokonania przelewu </w:t>
      </w:r>
      <w:r>
        <w:rPr>
          <w:rFonts w:cs="Arial"/>
        </w:rPr>
        <w:t xml:space="preserve">należy </w:t>
      </w:r>
      <w:r w:rsidRPr="009F5A58">
        <w:rPr>
          <w:rFonts w:cs="Arial"/>
        </w:rPr>
        <w:t>dołączy</w:t>
      </w:r>
      <w:r>
        <w:rPr>
          <w:rFonts w:cs="Arial"/>
        </w:rPr>
        <w:t>ć</w:t>
      </w:r>
      <w:r w:rsidRPr="009F5A58">
        <w:rPr>
          <w:rFonts w:cs="Arial"/>
        </w:rPr>
        <w:t xml:space="preserve"> do oferty;</w:t>
      </w:r>
    </w:p>
    <w:p w14:paraId="0C2ACCC5" w14:textId="77777777" w:rsidR="00C01E37" w:rsidRDefault="00C01E37" w:rsidP="00C01E37">
      <w:pPr>
        <w:spacing w:line="23" w:lineRule="atLeast"/>
        <w:ind w:left="426"/>
        <w:rPr>
          <w:rFonts w:cs="Arial"/>
        </w:rPr>
      </w:pPr>
      <w:r w:rsidRPr="009F5A58">
        <w:rPr>
          <w:rFonts w:cs="Arial"/>
        </w:rPr>
        <w:t>2)</w:t>
      </w:r>
      <w:r>
        <w:rPr>
          <w:rFonts w:cs="Arial"/>
        </w:rPr>
        <w:t xml:space="preserve"> </w:t>
      </w:r>
      <w:r w:rsidRPr="009F5A58">
        <w:rPr>
          <w:rFonts w:cs="Arial"/>
        </w:rPr>
        <w:t>poręczeń lub gwarancji-wymaga się, by oryginał dokumentu został złożony</w:t>
      </w:r>
      <w:r>
        <w:rPr>
          <w:rFonts w:cs="Arial"/>
        </w:rPr>
        <w:t>:</w:t>
      </w:r>
    </w:p>
    <w:p w14:paraId="60FE5B56" w14:textId="30694B18" w:rsidR="00C01E37" w:rsidRDefault="00C01E37" w:rsidP="00C01E37">
      <w:pPr>
        <w:widowControl w:val="0"/>
        <w:tabs>
          <w:tab w:val="left" w:pos="922"/>
          <w:tab w:val="left" w:pos="1134"/>
        </w:tabs>
        <w:suppressAutoHyphens/>
        <w:ind w:left="922"/>
        <w:jc w:val="both"/>
        <w:rPr>
          <w:rFonts w:cs="Arial"/>
        </w:rPr>
      </w:pPr>
      <w:r>
        <w:rPr>
          <w:rFonts w:cs="Arial"/>
        </w:rPr>
        <w:t xml:space="preserve">a) w przypadku dokumentu w formie papierowej - </w:t>
      </w:r>
      <w:r w:rsidRPr="00065E92">
        <w:rPr>
          <w:rFonts w:cs="Arial"/>
        </w:rPr>
        <w:t xml:space="preserve">przed terminem składania ofert w siedzibie Zamawiającego, pok. nr 10 – sekretariat </w:t>
      </w:r>
      <w:r>
        <w:rPr>
          <w:rFonts w:cs="Arial"/>
        </w:rPr>
        <w:t xml:space="preserve">– w </w:t>
      </w:r>
      <w:r w:rsidRPr="00065E92">
        <w:rPr>
          <w:rFonts w:cs="Arial"/>
        </w:rPr>
        <w:t>kopercie – opisanej „</w:t>
      </w:r>
      <w:r w:rsidRPr="00117594">
        <w:rPr>
          <w:rFonts w:cs="Arial"/>
          <w:b/>
        </w:rPr>
        <w:t xml:space="preserve">Wadium w postępowaniu nr </w:t>
      </w:r>
      <w:r>
        <w:rPr>
          <w:rFonts w:cs="Arial"/>
          <w:b/>
        </w:rPr>
        <w:t>27</w:t>
      </w:r>
      <w:r w:rsidRPr="00117594">
        <w:rPr>
          <w:rFonts w:cs="Arial"/>
          <w:b/>
        </w:rPr>
        <w:t>/2022/</w:t>
      </w:r>
      <w:proofErr w:type="spellStart"/>
      <w:r w:rsidRPr="00117594">
        <w:rPr>
          <w:rFonts w:cs="Arial"/>
          <w:b/>
        </w:rPr>
        <w:t>KSz</w:t>
      </w:r>
      <w:proofErr w:type="spellEnd"/>
      <w:r w:rsidRPr="00065E92">
        <w:rPr>
          <w:rFonts w:cs="Arial"/>
        </w:rPr>
        <w:t>”</w:t>
      </w:r>
      <w:r>
        <w:rPr>
          <w:rFonts w:cs="Arial"/>
        </w:rPr>
        <w:t>. Dodatkowo zeskanowany dokument należy załączyć do oferty,</w:t>
      </w:r>
    </w:p>
    <w:p w14:paraId="1902CDCF" w14:textId="77777777" w:rsidR="00C01E37" w:rsidRPr="00065E92" w:rsidRDefault="00C01E37" w:rsidP="00C01E37">
      <w:pPr>
        <w:widowControl w:val="0"/>
        <w:tabs>
          <w:tab w:val="left" w:pos="922"/>
          <w:tab w:val="left" w:pos="1134"/>
        </w:tabs>
        <w:suppressAutoHyphens/>
        <w:ind w:left="922"/>
        <w:jc w:val="both"/>
        <w:rPr>
          <w:rFonts w:cs="Arial"/>
        </w:rPr>
      </w:pPr>
      <w:r>
        <w:rPr>
          <w:rFonts w:cs="Arial"/>
        </w:rPr>
        <w:t xml:space="preserve">b) w przypadku </w:t>
      </w:r>
      <w:r w:rsidRPr="00117594">
        <w:rPr>
          <w:rFonts w:cs="Arial"/>
          <w:lang w:eastAsia="ar-SA"/>
        </w:rPr>
        <w:t>form</w:t>
      </w:r>
      <w:r>
        <w:rPr>
          <w:rFonts w:cs="Arial"/>
          <w:lang w:eastAsia="ar-SA"/>
        </w:rPr>
        <w:t>y</w:t>
      </w:r>
      <w:r w:rsidRPr="00117594">
        <w:rPr>
          <w:rFonts w:cs="Arial"/>
          <w:lang w:eastAsia="ar-SA"/>
        </w:rPr>
        <w:t xml:space="preserve"> dokumentu elektronicznego oryginalnego</w:t>
      </w:r>
      <w:r>
        <w:rPr>
          <w:rFonts w:cs="Arial"/>
          <w:lang w:eastAsia="ar-SA"/>
        </w:rPr>
        <w:t xml:space="preserve"> – wraz z ofertą.</w:t>
      </w:r>
    </w:p>
    <w:p w14:paraId="1B9E3054" w14:textId="77777777" w:rsidR="00C01E37" w:rsidRPr="009277F4" w:rsidRDefault="00C01E37" w:rsidP="00C01E37">
      <w:pPr>
        <w:ind w:firstLine="709"/>
        <w:jc w:val="both"/>
      </w:pPr>
    </w:p>
    <w:p w14:paraId="1EB0CDDA" w14:textId="77777777" w:rsidR="00C01E37" w:rsidRPr="009277F4" w:rsidRDefault="00C01E37" w:rsidP="00C01E37">
      <w:pPr>
        <w:pStyle w:val="Akapitzlist"/>
        <w:widowControl w:val="0"/>
        <w:numPr>
          <w:ilvl w:val="1"/>
          <w:numId w:val="61"/>
        </w:numPr>
        <w:suppressAutoHyphens/>
        <w:ind w:left="480"/>
      </w:pPr>
      <w:r w:rsidRPr="00301476">
        <w:rPr>
          <w:rFonts w:ascii="Arial" w:hAnsi="Arial" w:cs="Arial"/>
          <w:sz w:val="22"/>
          <w:szCs w:val="22"/>
        </w:rPr>
        <w:t>Termin wniesienia wadium.</w:t>
      </w:r>
    </w:p>
    <w:p w14:paraId="7FD5D4AC" w14:textId="77777777" w:rsidR="00C01E37" w:rsidRPr="009277F4" w:rsidRDefault="00C01E37" w:rsidP="00C01E37">
      <w:pPr>
        <w:rPr>
          <w:rFonts w:cs="Arial"/>
        </w:rPr>
      </w:pPr>
    </w:p>
    <w:p w14:paraId="494CB854" w14:textId="77777777" w:rsidR="00C01E37" w:rsidRPr="009277F4" w:rsidRDefault="00C01E37" w:rsidP="00C01E37">
      <w:pPr>
        <w:jc w:val="both"/>
        <w:rPr>
          <w:rFonts w:cs="Arial"/>
        </w:rPr>
      </w:pPr>
      <w:r w:rsidRPr="009277F4">
        <w:rPr>
          <w:rFonts w:cs="Arial"/>
          <w:b/>
        </w:rPr>
        <w:t>Wadium należy wnieść przed upływem terminu składania ofert</w:t>
      </w:r>
      <w:r w:rsidRPr="009277F4">
        <w:rPr>
          <w:rFonts w:cs="Arial"/>
        </w:rPr>
        <w:t>.</w:t>
      </w:r>
    </w:p>
    <w:p w14:paraId="1F485372" w14:textId="77777777" w:rsidR="00C01E37" w:rsidRPr="009277F4" w:rsidRDefault="00C01E37" w:rsidP="00C01E37">
      <w:pPr>
        <w:jc w:val="both"/>
        <w:rPr>
          <w:rFonts w:cs="Arial"/>
        </w:rPr>
      </w:pPr>
    </w:p>
    <w:p w14:paraId="4546DF7B" w14:textId="77777777" w:rsidR="00247D1B" w:rsidRPr="009277F4" w:rsidRDefault="00247D1B" w:rsidP="00247D1B">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3BB132A0"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w:t>
      </w:r>
      <w:r w:rsidR="003E3FB8">
        <w:rPr>
          <w:rFonts w:cs="Arial"/>
          <w:bCs/>
        </w:rPr>
        <w:t>SIWZ</w:t>
      </w:r>
      <w:r w:rsidRPr="00D20BB3">
        <w:rPr>
          <w:rFonts w:cs="Arial"/>
          <w:bCs/>
        </w:rPr>
        <w:t xml:space="preserve">,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5FB1D6EA" w14:textId="71EEE96C" w:rsidR="00FF742F" w:rsidRPr="00CF2324" w:rsidRDefault="00FF742F" w:rsidP="00CF2324">
      <w:pPr>
        <w:ind w:left="567" w:hanging="567"/>
        <w:rPr>
          <w:rFonts w:cs="Arial"/>
        </w:rPr>
      </w:pPr>
      <w:r w:rsidRPr="000B4ED1">
        <w:t>1</w:t>
      </w:r>
      <w:r w:rsidR="00CF2324">
        <w:t>8</w:t>
      </w:r>
      <w:r w:rsidRPr="000B4ED1">
        <w:t>.</w:t>
      </w:r>
      <w:r w:rsidR="00C12B9E">
        <w:t>5</w:t>
      </w:r>
      <w:r w:rsidRPr="000B4ED1">
        <w:t xml:space="preserve">. </w:t>
      </w:r>
      <w:r w:rsidRPr="00CF2324">
        <w:rPr>
          <w:rFonts w:cs="Arial"/>
        </w:rPr>
        <w:t>Zamawiający przewiduje możliwość wprowadzenia zmian do zawartej umowy w formie pisemnego aneksu na następujących warunkach:</w:t>
      </w:r>
    </w:p>
    <w:p w14:paraId="44281C93" w14:textId="5A7A96B6" w:rsidR="00CF2324" w:rsidRPr="00CF2324" w:rsidRDefault="00CF2324" w:rsidP="00443248">
      <w:pPr>
        <w:pStyle w:val="Akapitzlist"/>
        <w:numPr>
          <w:ilvl w:val="0"/>
          <w:numId w:val="13"/>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 xml:space="preserve">jeżeli wystąpi nieterminowe przekazanie </w:t>
      </w:r>
      <w:r w:rsidR="00B253CB">
        <w:rPr>
          <w:rFonts w:ascii="Arial" w:hAnsi="Arial" w:cs="Arial"/>
          <w:sz w:val="22"/>
          <w:szCs w:val="22"/>
        </w:rPr>
        <w:t xml:space="preserve">przez Zamawiajacego </w:t>
      </w:r>
      <w:r w:rsidR="00B253CB" w:rsidRPr="00B231D9">
        <w:rPr>
          <w:rFonts w:ascii="Arial" w:hAnsi="Arial" w:cs="Arial"/>
          <w:sz w:val="22"/>
          <w:szCs w:val="22"/>
        </w:rPr>
        <w:t xml:space="preserve">dostępu </w:t>
      </w:r>
      <w:r w:rsidR="00B253CB">
        <w:rPr>
          <w:rFonts w:ascii="Arial" w:hAnsi="Arial" w:cs="Arial"/>
          <w:sz w:val="22"/>
          <w:szCs w:val="22"/>
        </w:rPr>
        <w:t xml:space="preserve"> Wykonawcy </w:t>
      </w:r>
      <w:r w:rsidR="00B253CB" w:rsidRPr="00B231D9">
        <w:rPr>
          <w:rFonts w:ascii="Arial" w:hAnsi="Arial" w:cs="Arial"/>
          <w:sz w:val="22"/>
          <w:szCs w:val="22"/>
        </w:rPr>
        <w:t>do wszystkich urządzeń objętych zakresem umowy</w:t>
      </w:r>
      <w:r w:rsidR="00B253CB" w:rsidRPr="00CF2324">
        <w:rPr>
          <w:rFonts w:ascii="Arial" w:hAnsi="Arial" w:cs="Arial"/>
          <w:sz w:val="22"/>
          <w:szCs w:val="22"/>
        </w:rPr>
        <w:t xml:space="preserve"> </w:t>
      </w:r>
      <w:r w:rsidRPr="00CF2324">
        <w:rPr>
          <w:rFonts w:ascii="Arial" w:hAnsi="Arial" w:cs="Arial"/>
          <w:sz w:val="22"/>
          <w:szCs w:val="22"/>
        </w:rPr>
        <w:t>, a opóźnienie to będzie miało wpływ na terminowe wykonanie przedmiotu umowy,</w:t>
      </w:r>
    </w:p>
    <w:p w14:paraId="42DCE2BD" w14:textId="2EF34261" w:rsidR="00CF2324" w:rsidRPr="00CF2324" w:rsidRDefault="00CF2324" w:rsidP="00443248">
      <w:pPr>
        <w:pStyle w:val="Akapitzlist"/>
        <w:numPr>
          <w:ilvl w:val="0"/>
          <w:numId w:val="13"/>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443248">
      <w:pPr>
        <w:pStyle w:val="Akapitzlist"/>
        <w:numPr>
          <w:ilvl w:val="0"/>
          <w:numId w:val="13"/>
        </w:numPr>
        <w:jc w:val="both"/>
        <w:rPr>
          <w:rFonts w:ascii="Arial" w:hAnsi="Arial" w:cs="Arial"/>
          <w:sz w:val="22"/>
          <w:szCs w:val="22"/>
        </w:rPr>
      </w:pPr>
      <w:r w:rsidRPr="00CF2324">
        <w:rPr>
          <w:rFonts w:ascii="Arial" w:hAnsi="Arial" w:cs="Arial"/>
          <w:sz w:val="22"/>
          <w:szCs w:val="22"/>
        </w:rPr>
        <w:t>w przypadku wstrzymania prac przez Zamawiającego,</w:t>
      </w:r>
    </w:p>
    <w:p w14:paraId="70FFEAE2" w14:textId="77777777" w:rsidR="00247D1B" w:rsidRPr="00CF2324" w:rsidRDefault="00247D1B" w:rsidP="00443248">
      <w:pPr>
        <w:pStyle w:val="Akapitzlist"/>
        <w:numPr>
          <w:ilvl w:val="0"/>
          <w:numId w:val="13"/>
        </w:numPr>
        <w:ind w:left="647" w:hanging="284"/>
        <w:jc w:val="both"/>
        <w:rPr>
          <w:rFonts w:ascii="Arial" w:hAnsi="Arial" w:cs="Arial"/>
          <w:strike/>
          <w:sz w:val="22"/>
          <w:szCs w:val="22"/>
        </w:rPr>
      </w:pPr>
      <w:r w:rsidRPr="00CF2324">
        <w:rPr>
          <w:rFonts w:ascii="Arial" w:hAnsi="Arial" w:cs="Arial"/>
          <w:sz w:val="22"/>
          <w:szCs w:val="22"/>
        </w:rPr>
        <w:t xml:space="preserve">w przypadku braku możliwości realizacji umowy przy pomocy osób wskazanych w załączniku nr 5 do oferty (załącznik nr 3 do umowy), </w:t>
      </w:r>
    </w:p>
    <w:p w14:paraId="24E2D1FF" w14:textId="77777777" w:rsidR="00247D1B" w:rsidRPr="00CF2324" w:rsidRDefault="00247D1B" w:rsidP="00443248">
      <w:pPr>
        <w:pStyle w:val="Akapitzlist"/>
        <w:numPr>
          <w:ilvl w:val="0"/>
          <w:numId w:val="13"/>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443248">
      <w:pPr>
        <w:pStyle w:val="Akapitzlist"/>
        <w:numPr>
          <w:ilvl w:val="0"/>
          <w:numId w:val="13"/>
        </w:numPr>
        <w:ind w:left="647" w:hanging="284"/>
        <w:jc w:val="both"/>
        <w:rPr>
          <w:rFonts w:ascii="Arial" w:hAnsi="Arial" w:cs="Arial"/>
          <w:sz w:val="22"/>
          <w:szCs w:val="22"/>
        </w:rPr>
      </w:pPr>
      <w:r w:rsidRPr="00CF2324">
        <w:rPr>
          <w:rFonts w:ascii="Arial" w:hAnsi="Arial" w:cs="Arial"/>
          <w:sz w:val="22"/>
          <w:szCs w:val="22"/>
        </w:rPr>
        <w:lastRenderedPageBreak/>
        <w:t>jeżeli zmianie ulegną powszechnie obowiązujące przepisy prawa w zakresie mającym wpływ na realizację przedmiotu zamówienia lub świadczenia stron,</w:t>
      </w:r>
    </w:p>
    <w:p w14:paraId="65393EFF" w14:textId="260EE02E" w:rsidR="00247D1B" w:rsidRDefault="00247D1B" w:rsidP="00443248">
      <w:pPr>
        <w:pStyle w:val="Akapitzlist"/>
        <w:numPr>
          <w:ilvl w:val="0"/>
          <w:numId w:val="13"/>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148C20E7" w14:textId="15FC1F14" w:rsidR="00247D1B" w:rsidRPr="00AE69BB" w:rsidRDefault="00247D1B" w:rsidP="00AE69BB">
      <w:pPr>
        <w:pStyle w:val="Akapitzlist"/>
        <w:numPr>
          <w:ilvl w:val="0"/>
          <w:numId w:val="13"/>
        </w:numPr>
        <w:ind w:left="647" w:hanging="284"/>
        <w:jc w:val="both"/>
        <w:rPr>
          <w:rFonts w:cs="Arial"/>
        </w:rPr>
      </w:pPr>
      <w:r w:rsidRPr="00AE69BB">
        <w:rPr>
          <w:rFonts w:cs="Arial"/>
        </w:rPr>
        <w:t>w przypadku wystąpienia niekorzystnych warunków atmosferycznych niepozwalających na prawidłowe wykonanie przedmiotu zamówienia,</w:t>
      </w:r>
    </w:p>
    <w:p w14:paraId="5ED6FA15" w14:textId="77777777" w:rsidR="00247D1B" w:rsidRPr="00CF2324" w:rsidRDefault="00247D1B" w:rsidP="00443248">
      <w:pPr>
        <w:pStyle w:val="Akapitzlist"/>
        <w:numPr>
          <w:ilvl w:val="0"/>
          <w:numId w:val="13"/>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443248">
      <w:pPr>
        <w:pStyle w:val="Akapitzlist"/>
        <w:numPr>
          <w:ilvl w:val="0"/>
          <w:numId w:val="13"/>
        </w:numPr>
        <w:ind w:left="647" w:hanging="284"/>
        <w:jc w:val="both"/>
        <w:rPr>
          <w:rFonts w:ascii="Arial" w:hAnsi="Arial" w:cs="Arial"/>
          <w:bCs/>
          <w:sz w:val="22"/>
          <w:szCs w:val="22"/>
        </w:rPr>
      </w:pPr>
      <w:bookmarkStart w:id="14" w:name="_Hlk22559098"/>
      <w:r w:rsidRPr="00CF2324">
        <w:rPr>
          <w:rFonts w:ascii="Arial" w:hAnsi="Arial" w:cs="Arial"/>
          <w:bCs/>
          <w:sz w:val="22"/>
          <w:szCs w:val="22"/>
        </w:rPr>
        <w:t>jeżeli wprowadzone zmiany są korzystne dla Zamawiającego,</w:t>
      </w:r>
      <w:bookmarkEnd w:id="14"/>
    </w:p>
    <w:p w14:paraId="41430CB4" w14:textId="77777777" w:rsidR="006828BE" w:rsidRPr="006828BE" w:rsidRDefault="00247D1B" w:rsidP="00443248">
      <w:pPr>
        <w:pStyle w:val="Akapitzlist"/>
        <w:numPr>
          <w:ilvl w:val="0"/>
          <w:numId w:val="13"/>
        </w:numPr>
        <w:ind w:left="647" w:hanging="284"/>
        <w:jc w:val="both"/>
        <w:rPr>
          <w:rFonts w:ascii="Arial" w:hAnsi="Arial" w:cs="Arial"/>
          <w:bCs/>
          <w:sz w:val="22"/>
          <w:szCs w:val="22"/>
        </w:rPr>
      </w:pPr>
      <w:r w:rsidRPr="00CF2324">
        <w:rPr>
          <w:rFonts w:ascii="Arial" w:hAnsi="Arial" w:cs="Arial"/>
          <w:sz w:val="22"/>
          <w:szCs w:val="22"/>
        </w:rPr>
        <w:t>z powodu nadzwyczajnej zmiany stosunków gospodarczych, o której mowa w pkt. 18.</w:t>
      </w:r>
      <w:r w:rsidR="00C12B9E">
        <w:rPr>
          <w:rFonts w:ascii="Arial" w:hAnsi="Arial" w:cs="Arial"/>
          <w:sz w:val="22"/>
          <w:szCs w:val="22"/>
        </w:rPr>
        <w:t>6</w:t>
      </w:r>
      <w:r w:rsidRPr="00CF2324">
        <w:rPr>
          <w:rFonts w:ascii="Arial" w:hAnsi="Arial" w:cs="Arial"/>
          <w:sz w:val="22"/>
          <w:szCs w:val="22"/>
        </w:rPr>
        <w:t xml:space="preserve">. </w:t>
      </w:r>
      <w:r w:rsidR="003E3FB8">
        <w:rPr>
          <w:rFonts w:ascii="Arial" w:hAnsi="Arial" w:cs="Arial"/>
          <w:sz w:val="22"/>
          <w:szCs w:val="22"/>
        </w:rPr>
        <w:t>SIWZ</w:t>
      </w:r>
      <w:r w:rsidRPr="00CF2324">
        <w:rPr>
          <w:rFonts w:ascii="Arial" w:hAnsi="Arial" w:cs="Arial"/>
          <w:sz w:val="22"/>
          <w:szCs w:val="22"/>
        </w:rPr>
        <w:t>,</w:t>
      </w:r>
      <w:r w:rsidR="00AE2E0F" w:rsidRPr="00CF2324">
        <w:rPr>
          <w:rFonts w:ascii="Arial" w:hAnsi="Arial" w:cs="Arial"/>
          <w:sz w:val="22"/>
          <w:szCs w:val="22"/>
        </w:rPr>
        <w:t xml:space="preserve"> </w:t>
      </w:r>
    </w:p>
    <w:p w14:paraId="50313DD5" w14:textId="426895AE" w:rsidR="00AE2E0F" w:rsidRPr="00CF2324" w:rsidRDefault="00AE2E0F" w:rsidP="00443248">
      <w:pPr>
        <w:pStyle w:val="Akapitzlist"/>
        <w:numPr>
          <w:ilvl w:val="0"/>
          <w:numId w:val="13"/>
        </w:numPr>
        <w:ind w:left="647" w:hanging="284"/>
        <w:jc w:val="both"/>
        <w:rPr>
          <w:rFonts w:ascii="Arial" w:hAnsi="Arial" w:cs="Arial"/>
          <w:bCs/>
          <w:sz w:val="22"/>
          <w:szCs w:val="22"/>
        </w:rPr>
      </w:pPr>
      <w:r w:rsidRPr="00CF2324">
        <w:rPr>
          <w:rFonts w:ascii="Arial" w:hAnsi="Arial" w:cs="Arial"/>
          <w:sz w:val="22"/>
          <w:szCs w:val="22"/>
        </w:rPr>
        <w:t>w przypadku wstrzymania prac przez Zamawiającego,</w:t>
      </w:r>
    </w:p>
    <w:p w14:paraId="0812A17F" w14:textId="5F13D43F" w:rsidR="00247D1B" w:rsidRPr="00CF2324" w:rsidRDefault="00247D1B" w:rsidP="00AE2E0F">
      <w:pPr>
        <w:pStyle w:val="Akapitzlist"/>
        <w:jc w:val="both"/>
        <w:rPr>
          <w:rFonts w:ascii="Arial" w:hAnsi="Arial" w:cs="Arial"/>
          <w:sz w:val="22"/>
          <w:szCs w:val="22"/>
        </w:rPr>
      </w:pPr>
    </w:p>
    <w:p w14:paraId="4DCA322B" w14:textId="6ADE06F0" w:rsidR="00247D1B" w:rsidRDefault="00247D1B" w:rsidP="00CF2324">
      <w:pPr>
        <w:jc w:val="both"/>
        <w:rPr>
          <w:rFonts w:cs="Arial"/>
        </w:rPr>
      </w:pPr>
      <w:r w:rsidRPr="00CF2324">
        <w:rPr>
          <w:rFonts w:cs="Arial"/>
        </w:rPr>
        <w:t>18.</w:t>
      </w:r>
      <w:r w:rsidR="00C12B9E">
        <w:rPr>
          <w:rFonts w:cs="Arial"/>
        </w:rPr>
        <w:t>6</w:t>
      </w:r>
      <w:r w:rsidRPr="00CF2324">
        <w:rPr>
          <w:rFonts w:cs="Arial"/>
        </w:rPr>
        <w:t>.  Zmiana wynagrodzenia należnego Wykonawcy może nastąpić w przypadku gwałtownej zmiany poziomu cen, w tym w szczególności: materiałów, nośników energii,</w:t>
      </w:r>
      <w:r w:rsidRPr="005D458B">
        <w:rPr>
          <w:rFonts w:cs="Arial"/>
        </w:rPr>
        <w:t xml:space="preserve">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2D28AB0B" w14:textId="77777777" w:rsidR="00CF2324" w:rsidRPr="00CF2324" w:rsidRDefault="00CF2324" w:rsidP="00CF2324">
      <w:pPr>
        <w:pStyle w:val="Akapitzlist"/>
        <w:ind w:left="0"/>
        <w:jc w:val="both"/>
        <w:rPr>
          <w:rFonts w:ascii="Arial" w:hAnsi="Arial" w:cs="Arial"/>
          <w:b/>
          <w:sz w:val="22"/>
          <w:szCs w:val="22"/>
        </w:rPr>
      </w:pPr>
    </w:p>
    <w:p w14:paraId="7D362E8B" w14:textId="7AB36DE8" w:rsidR="00AE2E0F" w:rsidRPr="00CF2324" w:rsidRDefault="00AE2E0F" w:rsidP="00443248">
      <w:pPr>
        <w:pStyle w:val="Akapitzlist"/>
        <w:numPr>
          <w:ilvl w:val="0"/>
          <w:numId w:val="38"/>
        </w:numPr>
        <w:jc w:val="both"/>
        <w:rPr>
          <w:rFonts w:ascii="Arial" w:hAnsi="Arial" w:cs="Arial"/>
          <w:b/>
          <w:sz w:val="22"/>
          <w:szCs w:val="22"/>
        </w:rPr>
      </w:pPr>
      <w:r w:rsidRPr="00CF2324">
        <w:rPr>
          <w:rFonts w:ascii="Arial" w:hAnsi="Arial" w:cs="Arial"/>
          <w:b/>
          <w:sz w:val="22"/>
          <w:szCs w:val="22"/>
        </w:rPr>
        <w:t xml:space="preserve">Gwarancja i rękojmia </w:t>
      </w:r>
    </w:p>
    <w:p w14:paraId="22A4957E" w14:textId="506ED381" w:rsidR="00AE2E0F" w:rsidRPr="009277F4" w:rsidRDefault="00AE2E0F" w:rsidP="00AE2E0F">
      <w:pPr>
        <w:autoSpaceDE w:val="0"/>
        <w:autoSpaceDN w:val="0"/>
        <w:adjustRightInd w:val="0"/>
        <w:jc w:val="both"/>
        <w:rPr>
          <w:rFonts w:cs="Arial"/>
        </w:rPr>
      </w:pPr>
      <w:r w:rsidRPr="00CF2324">
        <w:rPr>
          <w:rFonts w:cs="Arial"/>
          <w:iCs/>
        </w:rPr>
        <w:t>Wykonawca udzieli Zamawiającemu</w:t>
      </w:r>
      <w:r w:rsidRPr="00EC1D12">
        <w:rPr>
          <w:rFonts w:cs="Arial"/>
          <w:iCs/>
        </w:rPr>
        <w:t xml:space="preserve"> gwarancji na wbudowane materiały i przeprowadzone prace na okres </w:t>
      </w:r>
      <w:r w:rsidR="006A488E">
        <w:rPr>
          <w:rFonts w:cs="Arial"/>
          <w:iCs/>
        </w:rPr>
        <w:t>36</w:t>
      </w:r>
      <w:r w:rsidRPr="00EC1D12">
        <w:rPr>
          <w:rFonts w:cs="Arial"/>
          <w:iCs/>
        </w:rPr>
        <w:t xml:space="preserve"> miesięcy. Okres rękojmi za wady będzie wynosił  </w:t>
      </w:r>
      <w:r w:rsidR="006A488E">
        <w:rPr>
          <w:rFonts w:cs="Arial"/>
          <w:iCs/>
        </w:rPr>
        <w:t>36</w:t>
      </w:r>
      <w:r w:rsidRPr="00EC1D12">
        <w:rPr>
          <w:rFonts w:cs="Arial"/>
          <w:iCs/>
        </w:rPr>
        <w:t xml:space="preserve"> miesi</w:t>
      </w:r>
      <w:r>
        <w:rPr>
          <w:rFonts w:cs="Arial"/>
          <w:iCs/>
        </w:rPr>
        <w:t>ę</w:t>
      </w:r>
      <w:r w:rsidRPr="00EC1D12">
        <w:rPr>
          <w:rFonts w:cs="Arial"/>
          <w:iCs/>
        </w:rPr>
        <w:t>c</w:t>
      </w:r>
      <w:r>
        <w:rPr>
          <w:rFonts w:cs="Arial"/>
          <w:iCs/>
        </w:rPr>
        <w:t>y</w:t>
      </w:r>
      <w:r w:rsidRPr="00EC1D12">
        <w:rPr>
          <w:rFonts w:cs="Arial"/>
          <w:iCs/>
        </w:rPr>
        <w:t>.</w:t>
      </w:r>
    </w:p>
    <w:p w14:paraId="1F07CB15" w14:textId="77777777" w:rsidR="00AE2E0F" w:rsidRDefault="00AE2E0F" w:rsidP="00AE2E0F">
      <w:pPr>
        <w:pStyle w:val="pkt"/>
        <w:spacing w:before="0" w:after="0"/>
        <w:ind w:left="0" w:firstLine="0"/>
        <w:rPr>
          <w:rFonts w:ascii="Arial" w:hAnsi="Arial" w:cs="Arial"/>
          <w:b/>
          <w:color w:val="000000"/>
          <w:sz w:val="22"/>
          <w:szCs w:val="22"/>
        </w:rPr>
      </w:pPr>
    </w:p>
    <w:p w14:paraId="0906A2F9" w14:textId="67BE54B8" w:rsidR="00AE2E0F" w:rsidRPr="007439D8" w:rsidRDefault="00AE2E0F" w:rsidP="00AE2E0F">
      <w:pPr>
        <w:pStyle w:val="pkt"/>
        <w:spacing w:before="0" w:after="0"/>
        <w:ind w:left="0" w:firstLine="0"/>
        <w:rPr>
          <w:rFonts w:ascii="Arial" w:hAnsi="Arial" w:cs="Arial"/>
          <w:b/>
          <w:color w:val="000000"/>
          <w:sz w:val="22"/>
          <w:szCs w:val="22"/>
        </w:rPr>
      </w:pPr>
      <w:r w:rsidRPr="007439D8">
        <w:rPr>
          <w:rFonts w:ascii="Arial" w:hAnsi="Arial" w:cs="Arial"/>
          <w:b/>
          <w:color w:val="000000"/>
          <w:sz w:val="22"/>
          <w:szCs w:val="22"/>
        </w:rPr>
        <w:t>20. Zabezpieczenie należytego wykonania umowy:</w:t>
      </w:r>
    </w:p>
    <w:p w14:paraId="5EA6E2BA" w14:textId="5449AD6C" w:rsidR="00AE2E0F" w:rsidRPr="007439D8" w:rsidRDefault="00AE2E0F" w:rsidP="00AE2E0F">
      <w:pPr>
        <w:pStyle w:val="pkt"/>
        <w:spacing w:before="0" w:after="0"/>
        <w:ind w:left="567" w:hanging="567"/>
        <w:rPr>
          <w:rFonts w:ascii="Arial" w:hAnsi="Arial" w:cs="Arial"/>
          <w:b/>
          <w:sz w:val="22"/>
          <w:szCs w:val="22"/>
        </w:rPr>
      </w:pPr>
      <w:r w:rsidRPr="007439D8">
        <w:rPr>
          <w:rFonts w:ascii="Arial" w:hAnsi="Arial" w:cs="Arial"/>
          <w:color w:val="000000"/>
          <w:sz w:val="22"/>
          <w:szCs w:val="22"/>
        </w:rPr>
        <w:t xml:space="preserve">20.1.Zamawiający będzie żądać od Wykonawcy, którego oferta została wybrana jako najkorzystniejsza, wniesienia zabezpieczenia należytego wykonania umowy w wysokości </w:t>
      </w:r>
      <w:r w:rsidRPr="007439D8">
        <w:rPr>
          <w:rFonts w:ascii="Arial" w:hAnsi="Arial" w:cs="Arial"/>
          <w:b/>
          <w:sz w:val="22"/>
          <w:szCs w:val="22"/>
        </w:rPr>
        <w:t xml:space="preserve"> </w:t>
      </w:r>
      <w:r w:rsidR="003345B4">
        <w:rPr>
          <w:rFonts w:ascii="Arial" w:hAnsi="Arial" w:cs="Arial"/>
          <w:b/>
          <w:sz w:val="22"/>
          <w:szCs w:val="22"/>
        </w:rPr>
        <w:t>5</w:t>
      </w:r>
      <w:r w:rsidR="00AE69BB">
        <w:rPr>
          <w:rFonts w:ascii="Arial" w:hAnsi="Arial" w:cs="Arial"/>
          <w:b/>
          <w:sz w:val="22"/>
          <w:szCs w:val="22"/>
        </w:rPr>
        <w:t xml:space="preserve"> </w:t>
      </w:r>
      <w:r w:rsidRPr="007439D8">
        <w:rPr>
          <w:rFonts w:ascii="Arial" w:hAnsi="Arial" w:cs="Arial"/>
          <w:b/>
          <w:sz w:val="22"/>
          <w:szCs w:val="22"/>
        </w:rPr>
        <w:t>%  ceny netto podanej w Formularzu oferty.</w:t>
      </w:r>
    </w:p>
    <w:p w14:paraId="4354E338" w14:textId="147EA8C2" w:rsidR="00AE2E0F" w:rsidRPr="007439D8" w:rsidRDefault="00AE2E0F" w:rsidP="00AE2E0F">
      <w:pPr>
        <w:pStyle w:val="pkt"/>
        <w:spacing w:before="0" w:after="0"/>
        <w:ind w:left="567" w:hanging="567"/>
        <w:rPr>
          <w:rFonts w:ascii="Arial" w:hAnsi="Arial" w:cs="Arial"/>
          <w:color w:val="000000"/>
          <w:sz w:val="22"/>
          <w:szCs w:val="22"/>
        </w:rPr>
      </w:pPr>
      <w:r w:rsidRPr="007439D8">
        <w:rPr>
          <w:rFonts w:ascii="Arial" w:hAnsi="Arial" w:cs="Arial"/>
          <w:color w:val="000000"/>
          <w:sz w:val="22"/>
          <w:szCs w:val="22"/>
        </w:rPr>
        <w:t>20.2. Zabezpieczenie należytego wykonania umowy może być wniesione w następujących formach:</w:t>
      </w:r>
    </w:p>
    <w:p w14:paraId="2A9DB988" w14:textId="157EB812" w:rsidR="00AE2E0F" w:rsidRPr="007439D8" w:rsidRDefault="00AE2E0F" w:rsidP="00AE2E0F">
      <w:pPr>
        <w:tabs>
          <w:tab w:val="left" w:pos="851"/>
        </w:tabs>
        <w:jc w:val="both"/>
        <w:rPr>
          <w:rFonts w:cs="Arial"/>
        </w:rPr>
      </w:pPr>
      <w:r w:rsidRPr="007439D8">
        <w:rPr>
          <w:rFonts w:cs="Arial"/>
          <w:color w:val="000000"/>
        </w:rPr>
        <w:tab/>
        <w:t xml:space="preserve">a) </w:t>
      </w:r>
      <w:r w:rsidRPr="007439D8">
        <w:rPr>
          <w:rFonts w:cs="Arial"/>
        </w:rPr>
        <w:t xml:space="preserve">w pieniądzu </w:t>
      </w:r>
      <w:r w:rsidR="00D16594" w:rsidRPr="007439D8">
        <w:rPr>
          <w:rFonts w:cs="Arial"/>
        </w:rPr>
        <w:t>–</w:t>
      </w:r>
      <w:r w:rsidRPr="007439D8">
        <w:rPr>
          <w:rFonts w:cs="Arial"/>
        </w:rPr>
        <w:t xml:space="preserve"> przelewem na rachunek Zamawiającego, numer rachunku </w:t>
      </w:r>
    </w:p>
    <w:p w14:paraId="7FE3563E" w14:textId="24D6924C" w:rsidR="00AE2E0F" w:rsidRPr="00B65E53" w:rsidRDefault="00AE2E0F" w:rsidP="00AE2E0F">
      <w:pPr>
        <w:tabs>
          <w:tab w:val="left" w:pos="851"/>
        </w:tabs>
        <w:ind w:left="851"/>
        <w:rPr>
          <w:rFonts w:cs="Arial"/>
        </w:rPr>
      </w:pPr>
      <w:r w:rsidRPr="007439D8">
        <w:rPr>
          <w:rFonts w:cs="Arial"/>
        </w:rPr>
        <w:t xml:space="preserve">66 1240 3914 1111 0000 3088 8087; </w:t>
      </w:r>
      <w:r w:rsidRPr="007439D8">
        <w:rPr>
          <w:rFonts w:cs="Arial"/>
        </w:rPr>
        <w:br/>
      </w:r>
      <w:r w:rsidRPr="00B65E53">
        <w:rPr>
          <w:rFonts w:cs="Arial"/>
        </w:rPr>
        <w:t xml:space="preserve">w tytule przelewu należy umieścić informację: Zabezpieczenie należytego wykonania umowy – dot. postępowania nr </w:t>
      </w:r>
      <w:r w:rsidR="00B65E53" w:rsidRPr="00B65E53">
        <w:rPr>
          <w:rFonts w:cs="Arial"/>
        </w:rPr>
        <w:t>2</w:t>
      </w:r>
      <w:r w:rsidR="00D50A68">
        <w:rPr>
          <w:rFonts w:cs="Arial"/>
        </w:rPr>
        <w:t>7</w:t>
      </w:r>
      <w:r w:rsidRPr="00B65E53">
        <w:rPr>
          <w:rFonts w:cs="Arial"/>
        </w:rPr>
        <w:t>/2022/</w:t>
      </w:r>
      <w:proofErr w:type="spellStart"/>
      <w:r w:rsidRPr="00B65E53">
        <w:rPr>
          <w:rFonts w:cs="Arial"/>
        </w:rPr>
        <w:t>KSz</w:t>
      </w:r>
      <w:proofErr w:type="spellEnd"/>
      <w:r w:rsidRPr="00B65E53">
        <w:rPr>
          <w:rFonts w:cs="Arial"/>
        </w:rPr>
        <w:t xml:space="preserve"> </w:t>
      </w:r>
    </w:p>
    <w:p w14:paraId="4F707F6F" w14:textId="70906857" w:rsidR="00AE2E0F" w:rsidRPr="00B65E53" w:rsidRDefault="00AE2E0F" w:rsidP="00AE2E0F">
      <w:pPr>
        <w:pStyle w:val="pkt"/>
        <w:spacing w:before="0" w:after="0"/>
        <w:ind w:hanging="143"/>
        <w:rPr>
          <w:rFonts w:ascii="Arial" w:hAnsi="Arial" w:cs="Arial"/>
          <w:color w:val="000000"/>
          <w:sz w:val="22"/>
          <w:szCs w:val="22"/>
        </w:rPr>
      </w:pPr>
      <w:r w:rsidRPr="00B65E53">
        <w:rPr>
          <w:rFonts w:ascii="Arial" w:hAnsi="Arial" w:cs="Arial"/>
          <w:color w:val="000000"/>
          <w:sz w:val="22"/>
          <w:szCs w:val="22"/>
        </w:rPr>
        <w:t xml:space="preserve">b) poręczeniach bankowych lub poręczeniach spółdzielczej kasy oszczędnościowo-kredytowej, </w:t>
      </w:r>
    </w:p>
    <w:p w14:paraId="29D5A95B" w14:textId="65E1B239" w:rsidR="00AE2E0F" w:rsidRPr="007439D8" w:rsidRDefault="00AE2E0F" w:rsidP="00AE2E0F">
      <w:pPr>
        <w:pStyle w:val="pkt"/>
        <w:spacing w:before="0" w:after="0"/>
        <w:ind w:left="567" w:firstLine="141"/>
        <w:rPr>
          <w:rFonts w:ascii="Arial" w:hAnsi="Arial" w:cs="Arial"/>
          <w:color w:val="000000"/>
          <w:sz w:val="22"/>
          <w:szCs w:val="22"/>
        </w:rPr>
      </w:pPr>
      <w:r w:rsidRPr="00B65E53">
        <w:rPr>
          <w:rFonts w:ascii="Arial" w:hAnsi="Arial" w:cs="Arial"/>
          <w:color w:val="000000"/>
          <w:sz w:val="22"/>
          <w:szCs w:val="22"/>
        </w:rPr>
        <w:t>c) gwarancjach bankowych,</w:t>
      </w:r>
    </w:p>
    <w:p w14:paraId="04CECE58" w14:textId="109F2603" w:rsidR="00AE2E0F" w:rsidRPr="007439D8" w:rsidRDefault="00AE2E0F" w:rsidP="00AE2E0F">
      <w:pPr>
        <w:pStyle w:val="pkt"/>
        <w:spacing w:before="0" w:after="0"/>
        <w:ind w:left="567" w:firstLine="141"/>
        <w:rPr>
          <w:rFonts w:ascii="Arial" w:hAnsi="Arial" w:cs="Arial"/>
          <w:color w:val="000000"/>
          <w:sz w:val="22"/>
          <w:szCs w:val="22"/>
        </w:rPr>
      </w:pPr>
      <w:r w:rsidRPr="007439D8">
        <w:rPr>
          <w:rFonts w:ascii="Arial" w:hAnsi="Arial" w:cs="Arial"/>
          <w:color w:val="000000"/>
          <w:sz w:val="22"/>
          <w:szCs w:val="22"/>
        </w:rPr>
        <w:t>d) gwarancjach ubezpieczeniowych,</w:t>
      </w:r>
    </w:p>
    <w:p w14:paraId="0CCEC7FC" w14:textId="345437FC" w:rsidR="00AE2E0F" w:rsidRPr="007439D8" w:rsidRDefault="00AE2E0F" w:rsidP="00AE2E0F">
      <w:pPr>
        <w:pStyle w:val="pkt"/>
        <w:spacing w:before="0" w:after="0"/>
        <w:ind w:hanging="143"/>
        <w:rPr>
          <w:rFonts w:ascii="Arial" w:hAnsi="Arial" w:cs="Arial"/>
          <w:color w:val="000000"/>
          <w:sz w:val="22"/>
          <w:szCs w:val="22"/>
        </w:rPr>
      </w:pPr>
      <w:r w:rsidRPr="007439D8">
        <w:rPr>
          <w:rFonts w:ascii="Arial" w:hAnsi="Arial" w:cs="Arial"/>
          <w:color w:val="000000"/>
          <w:sz w:val="22"/>
          <w:szCs w:val="22"/>
        </w:rPr>
        <w:t xml:space="preserve">e) poręczeniach udzielanych przez podmioty, o których mowa w </w:t>
      </w:r>
      <w:r w:rsidR="00D16594" w:rsidRPr="007439D8">
        <w:rPr>
          <w:rFonts w:ascii="Arial" w:hAnsi="Arial" w:cs="Arial"/>
          <w:color w:val="000000"/>
          <w:sz w:val="22"/>
          <w:szCs w:val="22"/>
        </w:rPr>
        <w:t>art</w:t>
      </w:r>
      <w:r w:rsidRPr="007439D8">
        <w:rPr>
          <w:rFonts w:ascii="Arial" w:hAnsi="Arial" w:cs="Arial"/>
          <w:color w:val="000000"/>
          <w:sz w:val="22"/>
          <w:szCs w:val="22"/>
        </w:rPr>
        <w:t xml:space="preserve">. 6b ust. 5 pkt 2 ustawy z dnia 9 listopada 2000r. o utworzeniu Polskiej Agencji Rozwoju Przedsiębiorczości (Dz. U. </w:t>
      </w:r>
      <w:r w:rsidRPr="007439D8">
        <w:rPr>
          <w:rFonts w:ascii="Arial" w:hAnsi="Arial" w:cs="Arial"/>
          <w:sz w:val="22"/>
          <w:szCs w:val="22"/>
        </w:rPr>
        <w:t>z 202</w:t>
      </w:r>
      <w:r w:rsidR="00D50A68">
        <w:rPr>
          <w:rFonts w:ascii="Arial" w:hAnsi="Arial" w:cs="Arial"/>
          <w:sz w:val="22"/>
          <w:szCs w:val="22"/>
        </w:rPr>
        <w:t>2</w:t>
      </w:r>
      <w:r w:rsidRPr="007439D8">
        <w:rPr>
          <w:rFonts w:ascii="Arial" w:hAnsi="Arial" w:cs="Arial"/>
          <w:sz w:val="22"/>
          <w:szCs w:val="22"/>
        </w:rPr>
        <w:t xml:space="preserve"> r. poz. 2</w:t>
      </w:r>
      <w:r w:rsidR="00D50A68">
        <w:rPr>
          <w:rFonts w:ascii="Arial" w:hAnsi="Arial" w:cs="Arial"/>
          <w:sz w:val="22"/>
          <w:szCs w:val="22"/>
        </w:rPr>
        <w:t>080</w:t>
      </w:r>
      <w:r w:rsidRPr="007439D8">
        <w:rPr>
          <w:rFonts w:ascii="Arial" w:hAnsi="Arial" w:cs="Arial"/>
          <w:color w:val="000000"/>
          <w:sz w:val="22"/>
          <w:szCs w:val="22"/>
        </w:rPr>
        <w:t>).</w:t>
      </w:r>
    </w:p>
    <w:p w14:paraId="73DAC2FE" w14:textId="48A3C5E3" w:rsidR="00AE2E0F" w:rsidRPr="007439D8" w:rsidRDefault="00AE2E0F" w:rsidP="00AE2E0F">
      <w:pPr>
        <w:pStyle w:val="pkt"/>
        <w:spacing w:before="0" w:after="0"/>
        <w:ind w:left="567" w:hanging="567"/>
        <w:rPr>
          <w:rFonts w:ascii="Arial" w:hAnsi="Arial" w:cs="Arial"/>
          <w:color w:val="000000"/>
          <w:sz w:val="22"/>
          <w:szCs w:val="22"/>
        </w:rPr>
      </w:pPr>
      <w:r w:rsidRPr="007439D8">
        <w:rPr>
          <w:rFonts w:ascii="Arial" w:hAnsi="Arial" w:cs="Arial"/>
          <w:color w:val="000000"/>
          <w:sz w:val="22"/>
          <w:szCs w:val="22"/>
        </w:rPr>
        <w:t xml:space="preserve">20.3. Zabezpieczenie musi być wniesione w ciągu 7 dni </w:t>
      </w:r>
      <w:r w:rsidR="00BD66B8">
        <w:rPr>
          <w:rFonts w:ascii="Arial" w:hAnsi="Arial" w:cs="Arial"/>
          <w:color w:val="000000"/>
          <w:sz w:val="22"/>
          <w:szCs w:val="22"/>
        </w:rPr>
        <w:t xml:space="preserve">roboczych </w:t>
      </w:r>
      <w:r w:rsidRPr="007439D8">
        <w:rPr>
          <w:rFonts w:ascii="Arial" w:hAnsi="Arial" w:cs="Arial"/>
          <w:color w:val="000000"/>
          <w:sz w:val="22"/>
          <w:szCs w:val="22"/>
        </w:rPr>
        <w:t>od otrzymania informacji o wyborze oferty najkorzystniejszej. Za skuteczne wniesienie zabezpieczenia w formie pieniężnej Zamawiający uważa zabezpieczenie, które w oznaczonym terminie znajdzie się na rachunku bankowym Zamawiającego, a w przypadku gwarancji lub poręczeń należy złożyć w formie oryginału:</w:t>
      </w:r>
    </w:p>
    <w:p w14:paraId="2A77902C" w14:textId="5E35AD78" w:rsidR="00AE2E0F" w:rsidRPr="007439D8" w:rsidRDefault="00AE2E0F" w:rsidP="00AE2E0F">
      <w:pPr>
        <w:pStyle w:val="pkt"/>
        <w:spacing w:before="0" w:after="0"/>
        <w:ind w:left="567" w:firstLine="0"/>
        <w:rPr>
          <w:rFonts w:ascii="Arial" w:hAnsi="Arial" w:cs="Arial"/>
          <w:color w:val="000000"/>
          <w:sz w:val="22"/>
          <w:szCs w:val="22"/>
        </w:rPr>
      </w:pPr>
      <w:r w:rsidRPr="007439D8">
        <w:rPr>
          <w:rFonts w:ascii="Arial" w:hAnsi="Arial" w:cs="Arial"/>
          <w:color w:val="000000"/>
          <w:sz w:val="22"/>
          <w:szCs w:val="22"/>
        </w:rPr>
        <w:t xml:space="preserve">a) w wersji papierowej </w:t>
      </w:r>
      <w:r w:rsidR="00D16594" w:rsidRPr="007439D8">
        <w:rPr>
          <w:rFonts w:ascii="Arial" w:hAnsi="Arial" w:cs="Arial"/>
          <w:color w:val="000000"/>
          <w:sz w:val="22"/>
          <w:szCs w:val="22"/>
        </w:rPr>
        <w:t>–</w:t>
      </w:r>
      <w:r w:rsidRPr="007439D8">
        <w:rPr>
          <w:rFonts w:ascii="Arial" w:hAnsi="Arial" w:cs="Arial"/>
          <w:color w:val="000000"/>
          <w:sz w:val="22"/>
          <w:szCs w:val="22"/>
        </w:rPr>
        <w:t xml:space="preserve"> w Dziale Inwestycji </w:t>
      </w:r>
      <w:proofErr w:type="spellStart"/>
      <w:r w:rsidRPr="007439D8">
        <w:rPr>
          <w:rFonts w:ascii="Arial" w:hAnsi="Arial" w:cs="Arial"/>
          <w:color w:val="000000"/>
          <w:sz w:val="22"/>
          <w:szCs w:val="22"/>
        </w:rPr>
        <w:t>Z</w:t>
      </w:r>
      <w:r w:rsidR="00D16594" w:rsidRPr="007439D8">
        <w:rPr>
          <w:rFonts w:ascii="Arial" w:hAnsi="Arial" w:cs="Arial"/>
          <w:color w:val="000000"/>
          <w:sz w:val="22"/>
          <w:szCs w:val="22"/>
        </w:rPr>
        <w:t>w</w:t>
      </w:r>
      <w:r w:rsidRPr="007439D8">
        <w:rPr>
          <w:rFonts w:ascii="Arial" w:hAnsi="Arial" w:cs="Arial"/>
          <w:color w:val="000000"/>
          <w:sz w:val="22"/>
          <w:szCs w:val="22"/>
        </w:rPr>
        <w:t>iK</w:t>
      </w:r>
      <w:proofErr w:type="spellEnd"/>
      <w:r w:rsidRPr="007439D8">
        <w:rPr>
          <w:rFonts w:ascii="Arial" w:hAnsi="Arial" w:cs="Arial"/>
          <w:color w:val="000000"/>
          <w:sz w:val="22"/>
          <w:szCs w:val="22"/>
        </w:rPr>
        <w:t xml:space="preserve"> Sp. z o.o. w ul. Kołłątaja 4, 72-600 Świnoujście, pokój nr 4,</w:t>
      </w:r>
    </w:p>
    <w:p w14:paraId="5EDCA839" w14:textId="13C56927" w:rsidR="00AE2E0F" w:rsidRPr="007439D8" w:rsidRDefault="00AE2E0F" w:rsidP="007439D8">
      <w:pPr>
        <w:spacing w:line="252" w:lineRule="auto"/>
        <w:ind w:left="567"/>
        <w:jc w:val="both"/>
        <w:rPr>
          <w:rFonts w:cs="Arial"/>
        </w:rPr>
      </w:pPr>
      <w:r w:rsidRPr="007439D8">
        <w:rPr>
          <w:rFonts w:cs="Arial"/>
          <w:color w:val="000000"/>
        </w:rPr>
        <w:lastRenderedPageBreak/>
        <w:t xml:space="preserve">b) </w:t>
      </w:r>
      <w:r w:rsidRPr="007439D8">
        <w:rPr>
          <w:rFonts w:cs="Arial"/>
          <w:lang w:eastAsia="ar-SA"/>
        </w:rPr>
        <w:t xml:space="preserve">w formie dokumentu elektronicznego oryginalnego, podpisanego kwalifikowanym podpisem elektronicznym przez wystawcę dokumentu – przesłać </w:t>
      </w:r>
      <w:r w:rsidRPr="007439D8">
        <w:rPr>
          <w:rFonts w:cs="Arial"/>
        </w:rPr>
        <w:t xml:space="preserve">za pośrednictwem platformy zakupowej: </w:t>
      </w:r>
      <w:hyperlink r:id="rId21" w:history="1">
        <w:r w:rsidRPr="007439D8">
          <w:rPr>
            <w:rStyle w:val="Hipercze"/>
            <w:rFonts w:eastAsia="Lucida Sans Unicode" w:cs="Arial"/>
          </w:rPr>
          <w:t>https://platformazakupowa.pl/pn/zwik_swi</w:t>
        </w:r>
      </w:hyperlink>
      <w:r w:rsidRPr="007439D8">
        <w:rPr>
          <w:rFonts w:cs="Arial"/>
        </w:rPr>
        <w:t xml:space="preserve"> w zakładce „Postępowania” w części dotyczącej niniejszego postępowania lub </w:t>
      </w:r>
      <w:r w:rsidRPr="007439D8">
        <w:rPr>
          <w:rStyle w:val="markedcontent"/>
          <w:rFonts w:cs="Arial"/>
        </w:rPr>
        <w:t xml:space="preserve">na adres e-mail: </w:t>
      </w:r>
      <w:hyperlink r:id="rId22" w:history="1">
        <w:r w:rsidRPr="007439D8">
          <w:rPr>
            <w:rStyle w:val="Hipercze"/>
            <w:rFonts w:eastAsia="Lucida Sans Unicode" w:cs="Arial"/>
          </w:rPr>
          <w:t>kszczawinska@zwik.fn.pl</w:t>
        </w:r>
      </w:hyperlink>
      <w:r w:rsidRPr="007439D8">
        <w:rPr>
          <w:rStyle w:val="markedcontent"/>
          <w:rFonts w:cs="Arial"/>
        </w:rPr>
        <w:t>.</w:t>
      </w:r>
      <w:r w:rsidRPr="00C31DA8">
        <w:rPr>
          <w:rStyle w:val="markedcontent"/>
          <w:rFonts w:cs="Arial"/>
        </w:rPr>
        <w:t xml:space="preserve"> </w:t>
      </w:r>
    </w:p>
    <w:p w14:paraId="522E7948" w14:textId="093F912B" w:rsidR="00AE2E0F" w:rsidRPr="009277F4" w:rsidRDefault="00AE2E0F" w:rsidP="00AE2E0F">
      <w:pPr>
        <w:pStyle w:val="pkt"/>
        <w:spacing w:before="0" w:after="0"/>
        <w:ind w:left="709" w:hanging="709"/>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.4. Zamawiający dokona zwrotu zabezpieczenia należytego wykonania umowy w następujący sposób:</w:t>
      </w:r>
    </w:p>
    <w:p w14:paraId="5BEFB28B" w14:textId="5C174B01" w:rsidR="00AE2E0F" w:rsidRPr="009277F4" w:rsidRDefault="00AE2E0F" w:rsidP="00AE2E0F">
      <w:pPr>
        <w:pStyle w:val="pkt"/>
        <w:spacing w:before="0" w:after="0"/>
        <w:ind w:left="993" w:hanging="284"/>
        <w:rPr>
          <w:rFonts w:ascii="Arial" w:hAnsi="Arial" w:cs="Arial"/>
          <w:color w:val="000000"/>
          <w:sz w:val="22"/>
          <w:szCs w:val="22"/>
        </w:rPr>
      </w:pPr>
      <w:r w:rsidRPr="009277F4">
        <w:rPr>
          <w:rFonts w:ascii="Arial" w:hAnsi="Arial" w:cs="Arial"/>
          <w:color w:val="000000"/>
          <w:sz w:val="22"/>
          <w:szCs w:val="22"/>
        </w:rPr>
        <w:t xml:space="preserve">a) </w:t>
      </w:r>
      <w:r w:rsidR="00A05B11" w:rsidRPr="00784856">
        <w:rPr>
          <w:rFonts w:ascii="Arial" w:hAnsi="Arial" w:cs="Arial"/>
          <w:iCs/>
          <w:sz w:val="22"/>
          <w:szCs w:val="22"/>
        </w:rPr>
        <w:t>70 % kwoty stanowiącej zabezpieczenie zostanie zwrócone w ciągu 30 dni po bezusterkowym odbiorze końcowym przedmiotu umowy lub po protokolarnym potwierdzeniu usunięcia usterek stwierdzonych podczas odbioru końcowego</w:t>
      </w:r>
      <w:r w:rsidRPr="009277F4">
        <w:rPr>
          <w:rFonts w:ascii="Arial" w:hAnsi="Arial" w:cs="Arial"/>
          <w:color w:val="000000"/>
          <w:sz w:val="22"/>
          <w:szCs w:val="22"/>
        </w:rPr>
        <w:t>,</w:t>
      </w:r>
    </w:p>
    <w:p w14:paraId="15A17436" w14:textId="1D22DBF6" w:rsidR="00AE2E0F" w:rsidRPr="009277F4" w:rsidRDefault="00AE2E0F" w:rsidP="00AE2E0F">
      <w:pPr>
        <w:pStyle w:val="pkt"/>
        <w:spacing w:before="0" w:after="0"/>
        <w:ind w:left="993" w:hanging="284"/>
        <w:rPr>
          <w:rFonts w:ascii="Arial" w:hAnsi="Arial" w:cs="Arial"/>
          <w:color w:val="000000"/>
          <w:sz w:val="22"/>
          <w:szCs w:val="22"/>
        </w:rPr>
      </w:pPr>
      <w:r w:rsidRPr="009277F4">
        <w:rPr>
          <w:rFonts w:ascii="Arial" w:hAnsi="Arial" w:cs="Arial"/>
          <w:color w:val="000000"/>
          <w:sz w:val="22"/>
          <w:szCs w:val="22"/>
        </w:rPr>
        <w:t xml:space="preserve">b) </w:t>
      </w:r>
      <w:bookmarkStart w:id="15" w:name="_Hlk117849764"/>
      <w:r w:rsidRPr="009277F4">
        <w:rPr>
          <w:rFonts w:ascii="Arial" w:hAnsi="Arial" w:cs="Arial"/>
          <w:color w:val="000000"/>
          <w:sz w:val="22"/>
          <w:szCs w:val="22"/>
        </w:rPr>
        <w:t>30 % wartości zabezpieczenia zostanie zatrzymane przez Zamawiającego na zabezpieczenie roszczeń z tytułu rękojmi za wady– kwota ta zostanie zwrócona w terminie 15 dni po upływie okresu rękojmi za wady przedmiotu umowy.</w:t>
      </w:r>
    </w:p>
    <w:bookmarkEnd w:id="15"/>
    <w:p w14:paraId="6DF3FCCD" w14:textId="6F0FB4C5" w:rsidR="00AE2E0F" w:rsidRPr="009277F4" w:rsidRDefault="00AE2E0F" w:rsidP="00AE2E0F">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.5. Wykonawcy występujący wspólnie ponoszą solidarną odpowiedzialność za wykonanie umowy i wniesienie zabezpieczenia należytego wykonania umowy.</w:t>
      </w:r>
    </w:p>
    <w:p w14:paraId="443645B9" w14:textId="15891FA4" w:rsidR="00AE2E0F" w:rsidRPr="009277F4" w:rsidRDefault="00AE2E0F" w:rsidP="00AE2E0F">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 xml:space="preserve">.6. W trakcie realizacji umowy Wykonawca, za zgodą Zamawiającego może dokonać zmiany formy zabezpieczenia należytego wykonania umowy na jedną lub kilka form, o których mowa w pkt </w:t>
      </w:r>
      <w:r>
        <w:rPr>
          <w:rFonts w:ascii="Arial" w:hAnsi="Arial" w:cs="Arial"/>
          <w:color w:val="000000"/>
          <w:sz w:val="22"/>
          <w:szCs w:val="22"/>
        </w:rPr>
        <w:t>20</w:t>
      </w:r>
      <w:r w:rsidRPr="009277F4">
        <w:rPr>
          <w:rFonts w:ascii="Arial" w:hAnsi="Arial" w:cs="Arial"/>
          <w:color w:val="000000"/>
          <w:sz w:val="22"/>
          <w:szCs w:val="22"/>
        </w:rPr>
        <w:t>.2.</w:t>
      </w:r>
    </w:p>
    <w:p w14:paraId="711DB0C8" w14:textId="522B0D99" w:rsidR="00AE2E0F" w:rsidRPr="009277F4" w:rsidRDefault="00AE2E0F" w:rsidP="00AE2E0F">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.7. Zabezpieczenie należytego wykonania umowy składane w formie gwarancji bankowych, ubezpieczeniowych lub poręczeń musi być wystawione na okres realizacji zamówienia oraz na okres rękojmi. Musi uwzględniać zabezpieczenie roszczeń z tytułu nie wykonania umowy oraz nienależytego wykonania umowy.</w:t>
      </w:r>
    </w:p>
    <w:p w14:paraId="1B13DC0C" w14:textId="77777777" w:rsidR="00AE2E0F" w:rsidRPr="009277F4" w:rsidRDefault="00AE2E0F" w:rsidP="00AE2E0F">
      <w:pPr>
        <w:pStyle w:val="pkt"/>
        <w:spacing w:before="0" w:after="0"/>
        <w:ind w:left="0" w:firstLine="0"/>
        <w:rPr>
          <w:rFonts w:ascii="Arial" w:hAnsi="Arial" w:cs="Arial"/>
          <w:color w:val="000000"/>
          <w:sz w:val="22"/>
          <w:szCs w:val="22"/>
        </w:rPr>
      </w:pPr>
    </w:p>
    <w:p w14:paraId="63ED87B5" w14:textId="36D3FB2D" w:rsidR="00AE2E0F" w:rsidRPr="00D50A68" w:rsidRDefault="00AE2E0F" w:rsidP="00AE2E0F">
      <w:pPr>
        <w:pStyle w:val="Nagwek2"/>
        <w:tabs>
          <w:tab w:val="left" w:pos="709"/>
        </w:tabs>
        <w:suppressAutoHyphens/>
        <w:jc w:val="both"/>
        <w:rPr>
          <w:b/>
          <w:bCs/>
          <w:i/>
          <w:sz w:val="22"/>
          <w:szCs w:val="22"/>
        </w:rPr>
      </w:pPr>
      <w:bookmarkStart w:id="16" w:name="_Toc395614023"/>
      <w:bookmarkStart w:id="17" w:name="_Toc395614098"/>
      <w:bookmarkStart w:id="18" w:name="_Toc395685472"/>
      <w:r w:rsidRPr="00D50A68">
        <w:rPr>
          <w:b/>
          <w:bCs/>
          <w:sz w:val="22"/>
          <w:szCs w:val="22"/>
        </w:rPr>
        <w:t>21. Informacje o formalnościach, jakie powinny zostać dopełnione po wyborze oferty w celu zawarcia umowy</w:t>
      </w:r>
      <w:bookmarkEnd w:id="16"/>
      <w:bookmarkEnd w:id="17"/>
      <w:bookmarkEnd w:id="18"/>
    </w:p>
    <w:p w14:paraId="2A7C124E" w14:textId="77777777" w:rsidR="00AE2E0F" w:rsidRPr="009277F4" w:rsidRDefault="00AE2E0F" w:rsidP="00AE2E0F">
      <w:pPr>
        <w:pStyle w:val="Akapitzlist2"/>
        <w:spacing w:after="0" w:line="240" w:lineRule="auto"/>
        <w:ind w:left="0"/>
        <w:jc w:val="both"/>
        <w:rPr>
          <w:rFonts w:ascii="Arial" w:hAnsi="Arial" w:cs="Arial"/>
          <w:color w:val="000000"/>
        </w:rPr>
      </w:pPr>
    </w:p>
    <w:p w14:paraId="74D71539" w14:textId="1C1318C9" w:rsidR="00AE2E0F" w:rsidRPr="00630D85" w:rsidRDefault="00AE2E0F" w:rsidP="00AE2E0F">
      <w:pPr>
        <w:pStyle w:val="Akapitzlist2"/>
        <w:spacing w:after="0" w:line="240" w:lineRule="auto"/>
        <w:ind w:left="567" w:hanging="567"/>
        <w:jc w:val="both"/>
        <w:rPr>
          <w:rFonts w:ascii="Arial" w:hAnsi="Arial" w:cs="Arial"/>
        </w:rPr>
      </w:pPr>
      <w:r>
        <w:rPr>
          <w:rFonts w:ascii="Arial" w:hAnsi="Arial" w:cs="Arial"/>
          <w:color w:val="000000"/>
        </w:rPr>
        <w:t>21</w:t>
      </w:r>
      <w:r w:rsidRPr="009277F4">
        <w:rPr>
          <w:rFonts w:ascii="Arial" w:hAnsi="Arial" w:cs="Arial"/>
          <w:color w:val="000000"/>
        </w:rPr>
        <w:t>.1. Przed podpisaniem umowy Wykonawca, którego ofertę wybrano, jest zobowiązany dostarczyć a</w:t>
      </w:r>
      <w:r w:rsidRPr="009277F4">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9277F4">
        <w:rPr>
          <w:rFonts w:ascii="Arial" w:hAnsi="Arial" w:cs="Arial"/>
          <w:bCs/>
        </w:rPr>
        <w:t xml:space="preserve"> </w:t>
      </w:r>
      <w:r w:rsidR="00CF2324">
        <w:rPr>
          <w:rFonts w:ascii="Arial" w:hAnsi="Arial" w:cs="Arial"/>
          <w:bCs/>
        </w:rPr>
        <w:t>1</w:t>
      </w:r>
      <w:r w:rsidR="006A488E">
        <w:rPr>
          <w:rFonts w:ascii="Arial" w:hAnsi="Arial" w:cs="Arial"/>
          <w:bCs/>
        </w:rPr>
        <w:t xml:space="preserve"> 00</w:t>
      </w:r>
      <w:r w:rsidRPr="009277F4">
        <w:rPr>
          <w:rFonts w:ascii="Arial" w:hAnsi="Arial" w:cs="Arial"/>
          <w:bCs/>
        </w:rPr>
        <w:t xml:space="preserve">0 000,00 zł (słownie: </w:t>
      </w:r>
      <w:r w:rsidR="006A488E">
        <w:rPr>
          <w:rFonts w:ascii="Arial" w:hAnsi="Arial" w:cs="Arial"/>
          <w:bCs/>
        </w:rPr>
        <w:t xml:space="preserve">jeden milion </w:t>
      </w:r>
      <w:r w:rsidRPr="009277F4">
        <w:rPr>
          <w:rFonts w:ascii="Arial" w:hAnsi="Arial" w:cs="Arial"/>
          <w:bCs/>
        </w:rPr>
        <w:t xml:space="preserve"> złotych 00/100)</w:t>
      </w:r>
      <w:r w:rsidRPr="009277F4">
        <w:rPr>
          <w:rFonts w:ascii="Arial" w:hAnsi="Arial" w:cs="Arial"/>
        </w:rPr>
        <w:t xml:space="preserve">.Na każde żądanie Zamawiającego Wykonawca przedłoży potwierdzenia opłacenia wszystkich wymagalnych składek ubezpieczeniowych z tytułu tej polisy. W przypadku </w:t>
      </w:r>
      <w:r w:rsidRPr="00630D85">
        <w:rPr>
          <w:rFonts w:ascii="Arial" w:hAnsi="Arial" w:cs="Arial"/>
        </w:rPr>
        <w:t>wygaśnięcia umowy ubezpieczenia w trakcie realizacji niniejszej umowy, Wykonawca zobowiązany jest przedłożyć Zamawiającemu nową polisę zawartą na nie gorszych warunkach niż poprzednia lub aneks do polisy przedłużający termin jej obowiązywania.</w:t>
      </w:r>
    </w:p>
    <w:p w14:paraId="7A561235" w14:textId="23AA85B4" w:rsidR="00AE2E0F" w:rsidRPr="00630D85" w:rsidRDefault="00AE2E0F" w:rsidP="00AE2E0F">
      <w:pPr>
        <w:ind w:left="567" w:hanging="567"/>
        <w:jc w:val="both"/>
        <w:rPr>
          <w:rFonts w:cs="Arial"/>
        </w:rPr>
      </w:pPr>
      <w:r w:rsidRPr="00630D85">
        <w:rPr>
          <w:rFonts w:cs="Arial"/>
        </w:rPr>
        <w:t xml:space="preserve">21.2. 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6C2E430B"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22. Obowiązki informacyjne związane z przetwarzaniem danych osobowych.</w:t>
      </w:r>
    </w:p>
    <w:p w14:paraId="3DF88979" w14:textId="77777777" w:rsidR="00AE2E0F" w:rsidRPr="00630D85" w:rsidRDefault="00AE2E0F" w:rsidP="00AE2E0F">
      <w:pPr>
        <w:jc w:val="both"/>
        <w:rPr>
          <w:rFonts w:eastAsia="Calibri" w:cs="Arial"/>
          <w:lang w:eastAsia="en-US"/>
        </w:rPr>
      </w:pP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lastRenderedPageBreak/>
        <w:t>Zakład Wodociągów i Kanalizacji Sp. z o.o. – siedziba: 72-600 Świnoujście, ul. Kołłątaja 4 jest Administratorem Danych Osobowych;</w:t>
      </w:r>
    </w:p>
    <w:p w14:paraId="767457CD" w14:textId="16634570"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 xml:space="preserve">pozyskane dane osobowe będą przetwarzane przez </w:t>
      </w:r>
      <w:proofErr w:type="spellStart"/>
      <w:r w:rsidRPr="00630D85">
        <w:rPr>
          <w:rFonts w:eastAsia="Calibri" w:cs="Arial"/>
          <w:lang w:eastAsia="en-US"/>
        </w:rPr>
        <w:t>Z</w:t>
      </w:r>
      <w:r w:rsidR="00D16594" w:rsidRPr="00630D85">
        <w:rPr>
          <w:rFonts w:eastAsia="Calibri" w:cs="Arial"/>
          <w:lang w:eastAsia="en-US"/>
        </w:rPr>
        <w:t>w</w:t>
      </w:r>
      <w:r w:rsidRPr="00630D85">
        <w:rPr>
          <w:rFonts w:eastAsia="Calibri" w:cs="Arial"/>
          <w:lang w:eastAsia="en-US"/>
        </w:rPr>
        <w:t>iK</w:t>
      </w:r>
      <w:proofErr w:type="spellEnd"/>
      <w:r w:rsidRPr="00630D85">
        <w:rPr>
          <w:rFonts w:eastAsia="Calibri" w:cs="Arial"/>
          <w:lang w:eastAsia="en-US"/>
        </w:rPr>
        <w:t xml:space="preserve"> Spółka z o.o. w Świnoujściu, jako Administratora Danych w celu związanym z realizacją niniejszego zamówienia;</w:t>
      </w:r>
    </w:p>
    <w:p w14:paraId="68594DC1" w14:textId="77777777"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77777777" w:rsidR="00AE2E0F" w:rsidRPr="00630D85" w:rsidRDefault="00AE2E0F" w:rsidP="00443248">
      <w:pPr>
        <w:numPr>
          <w:ilvl w:val="0"/>
          <w:numId w:val="17"/>
        </w:numPr>
        <w:contextualSpacing/>
        <w:jc w:val="both"/>
        <w:rPr>
          <w:rFonts w:eastAsia="Calibri" w:cs="Arial"/>
          <w:lang w:eastAsia="en-US"/>
        </w:rPr>
      </w:pPr>
      <w:r w:rsidRPr="00630D85">
        <w:rPr>
          <w:rFonts w:eastAsia="Calibri" w:cs="Arial"/>
          <w:lang w:eastAsia="en-US"/>
        </w:rPr>
        <w:t xml:space="preserve">telefonicznie: nr (91) 321-45-31 / 321-42-86 / 321-35-24 </w:t>
      </w:r>
    </w:p>
    <w:p w14:paraId="3A69C3DC" w14:textId="77777777" w:rsidR="00AE2E0F" w:rsidRPr="00630D85" w:rsidRDefault="00AE2E0F" w:rsidP="00443248">
      <w:pPr>
        <w:numPr>
          <w:ilvl w:val="0"/>
          <w:numId w:val="17"/>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443248">
      <w:pPr>
        <w:numPr>
          <w:ilvl w:val="0"/>
          <w:numId w:val="17"/>
        </w:numPr>
        <w:contextualSpacing/>
        <w:jc w:val="both"/>
        <w:rPr>
          <w:rFonts w:eastAsia="Calibri" w:cs="Arial"/>
          <w:lang w:eastAsia="en-US"/>
        </w:rPr>
      </w:pPr>
      <w:r w:rsidRPr="00630D85">
        <w:rPr>
          <w:rFonts w:eastAsia="Calibri" w:cs="Arial"/>
          <w:lang w:eastAsia="en-US"/>
        </w:rPr>
        <w:t xml:space="preserve">pocztą elektroniczną: na adres e-mail </w:t>
      </w:r>
      <w:hyperlink r:id="rId23"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4"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443248">
      <w:pPr>
        <w:numPr>
          <w:ilvl w:val="0"/>
          <w:numId w:val="17"/>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443248">
      <w:pPr>
        <w:numPr>
          <w:ilvl w:val="0"/>
          <w:numId w:val="18"/>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443248">
      <w:pPr>
        <w:numPr>
          <w:ilvl w:val="0"/>
          <w:numId w:val="18"/>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443248">
      <w:pPr>
        <w:numPr>
          <w:ilvl w:val="0"/>
          <w:numId w:val="18"/>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443248">
      <w:pPr>
        <w:numPr>
          <w:ilvl w:val="0"/>
          <w:numId w:val="18"/>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443248">
      <w:pPr>
        <w:numPr>
          <w:ilvl w:val="0"/>
          <w:numId w:val="19"/>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443248">
      <w:pPr>
        <w:numPr>
          <w:ilvl w:val="0"/>
          <w:numId w:val="19"/>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443248">
      <w:pPr>
        <w:numPr>
          <w:ilvl w:val="0"/>
          <w:numId w:val="19"/>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630D85">
        <w:rPr>
          <w:rFonts w:cs="Arial"/>
        </w:rPr>
        <w:t>Pzp</w:t>
      </w:r>
      <w:proofErr w:type="spellEnd"/>
      <w:r w:rsidRPr="00630D85">
        <w:rPr>
          <w:rFonts w:cs="Arial"/>
        </w:rPr>
        <w:t xml:space="preserve">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4C879938" w:rsidR="00963511" w:rsidRPr="00D31FF3" w:rsidRDefault="00D16594" w:rsidP="00D16594">
      <w:pPr>
        <w:tabs>
          <w:tab w:val="left" w:pos="662"/>
        </w:tabs>
        <w:autoSpaceDE w:val="0"/>
        <w:autoSpaceDN w:val="0"/>
        <w:adjustRightInd w:val="0"/>
        <w:spacing w:line="274" w:lineRule="exact"/>
        <w:jc w:val="right"/>
        <w:rPr>
          <w:b/>
          <w:bCs/>
          <w:iCs/>
        </w:rPr>
      </w:pPr>
      <w:r w:rsidRPr="00D31FF3">
        <w:rPr>
          <w:b/>
          <w:bCs/>
          <w:iCs/>
        </w:rPr>
        <w:lastRenderedPageBreak/>
        <w:t xml:space="preserve">Załącznik nr </w:t>
      </w:r>
      <w:r w:rsidR="00000BF1">
        <w:rPr>
          <w:b/>
          <w:bCs/>
          <w:iCs/>
        </w:rPr>
        <w:t>2</w:t>
      </w:r>
      <w:r w:rsidRPr="00D31FF3">
        <w:rPr>
          <w:b/>
          <w:bCs/>
          <w:iCs/>
        </w:rPr>
        <w:t xml:space="preserve"> do </w:t>
      </w:r>
      <w:r w:rsidR="003E3FB8">
        <w:rPr>
          <w:b/>
          <w:bCs/>
          <w:iCs/>
        </w:rPr>
        <w:t>SIWZ</w:t>
      </w:r>
    </w:p>
    <w:p w14:paraId="634C42FB" w14:textId="763ADAC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 xml:space="preserve">(załącznik </w:t>
      </w:r>
      <w:r w:rsidRPr="006828BE">
        <w:rPr>
          <w:b/>
          <w:bCs/>
          <w:iCs/>
        </w:rPr>
        <w:t xml:space="preserve">nr </w:t>
      </w:r>
      <w:r w:rsidR="00C341CC" w:rsidRPr="006828BE">
        <w:rPr>
          <w:b/>
          <w:bCs/>
          <w:iCs/>
        </w:rPr>
        <w:t>2</w:t>
      </w:r>
      <w:r w:rsidRPr="006828BE">
        <w:rPr>
          <w:b/>
          <w:bCs/>
          <w:iCs/>
        </w:rPr>
        <w:t xml:space="preserve"> do </w:t>
      </w:r>
      <w:r w:rsidRPr="00D31FF3">
        <w:rPr>
          <w:b/>
          <w:bCs/>
          <w:iCs/>
        </w:rPr>
        <w:t>umowy)</w:t>
      </w:r>
    </w:p>
    <w:p w14:paraId="3557F5A7" w14:textId="2B4BA134" w:rsidR="00D16594" w:rsidRPr="00D31FF3" w:rsidRDefault="00000BF1" w:rsidP="00D16594">
      <w:pPr>
        <w:tabs>
          <w:tab w:val="left" w:pos="662"/>
        </w:tabs>
        <w:autoSpaceDE w:val="0"/>
        <w:autoSpaceDN w:val="0"/>
        <w:adjustRightInd w:val="0"/>
        <w:spacing w:line="274" w:lineRule="exact"/>
        <w:rPr>
          <w:b/>
          <w:bCs/>
          <w:iCs/>
        </w:rPr>
      </w:pPr>
      <w:r>
        <w:rPr>
          <w:b/>
          <w:bCs/>
          <w:iCs/>
        </w:rPr>
        <w:t>O</w:t>
      </w:r>
      <w:r w:rsidR="00D16594" w:rsidRPr="00D31FF3">
        <w:rPr>
          <w:b/>
          <w:bCs/>
          <w:iCs/>
        </w:rPr>
        <w:t>pis przedmiotu zamówienia</w:t>
      </w:r>
    </w:p>
    <w:p w14:paraId="4252E26F" w14:textId="7110D6C7" w:rsidR="00D16594" w:rsidRDefault="00D16594" w:rsidP="00D16594">
      <w:pPr>
        <w:tabs>
          <w:tab w:val="left" w:pos="662"/>
        </w:tabs>
        <w:autoSpaceDE w:val="0"/>
        <w:autoSpaceDN w:val="0"/>
        <w:adjustRightInd w:val="0"/>
        <w:spacing w:line="274" w:lineRule="exact"/>
        <w:rPr>
          <w:b/>
          <w:bCs/>
          <w:iCs/>
        </w:rPr>
      </w:pPr>
    </w:p>
    <w:p w14:paraId="3341079C" w14:textId="77777777" w:rsidR="00B46D05" w:rsidRPr="005024B5" w:rsidRDefault="00B46D05" w:rsidP="00B46D05">
      <w:pPr>
        <w:shd w:val="clear" w:color="auto" w:fill="FFFFFF"/>
        <w:tabs>
          <w:tab w:val="left" w:pos="1053"/>
        </w:tabs>
        <w:jc w:val="both"/>
        <w:rPr>
          <w:rFonts w:cs="Arial"/>
          <w:u w:val="single"/>
        </w:rPr>
      </w:pPr>
      <w:r w:rsidRPr="005024B5">
        <w:rPr>
          <w:rFonts w:cs="Arial"/>
          <w:u w:val="single"/>
        </w:rPr>
        <w:t>1. Przedmiot zamówienia obejmuje swoim zakresem</w:t>
      </w:r>
      <w:bookmarkStart w:id="19" w:name="_Hlk113873519"/>
      <w:r w:rsidRPr="005024B5">
        <w:rPr>
          <w:rFonts w:cs="Arial"/>
          <w:u w:val="single"/>
        </w:rPr>
        <w:t>:</w:t>
      </w:r>
    </w:p>
    <w:p w14:paraId="60CDCBBA" w14:textId="138B1382" w:rsidR="00B46D05" w:rsidRPr="006828BE" w:rsidRDefault="00B46D05" w:rsidP="00B46D05">
      <w:pPr>
        <w:shd w:val="clear" w:color="auto" w:fill="FFFFFF"/>
        <w:tabs>
          <w:tab w:val="left" w:pos="1053"/>
        </w:tabs>
        <w:jc w:val="both"/>
        <w:rPr>
          <w:rFonts w:cs="Arial"/>
        </w:rPr>
      </w:pPr>
      <w:r w:rsidRPr="00F622A6">
        <w:rPr>
          <w:rFonts w:cs="Arial"/>
        </w:rPr>
        <w:t>1) opracowanie propozycji konfiguracji sprzętowej modernizacji systemu sterowania Oczyszczalni Ścieków</w:t>
      </w:r>
      <w:bookmarkEnd w:id="19"/>
      <w:r w:rsidRPr="00F622A6">
        <w:rPr>
          <w:rFonts w:cs="Arial"/>
        </w:rPr>
        <w:t xml:space="preserve"> na podstawie opisu stanu aktualnego oraz wytycznych użytkownika dla nowych (poprawionych, zmodernizowanych) algorytmów sterowania oraz oprogramowania użytkowego stacji operatorskiej na Oczyszczalni Ścieków w </w:t>
      </w:r>
      <w:r w:rsidRPr="006828BE">
        <w:rPr>
          <w:rFonts w:cs="Arial"/>
        </w:rPr>
        <w:t xml:space="preserve">Świnoujściu </w:t>
      </w:r>
      <w:r w:rsidR="00D53BF8" w:rsidRPr="006828BE">
        <w:rPr>
          <w:rFonts w:cs="Arial"/>
        </w:rPr>
        <w:t xml:space="preserve">w oparciu o </w:t>
      </w:r>
      <w:r w:rsidRPr="006828BE">
        <w:rPr>
          <w:rFonts w:cs="Arial"/>
        </w:rPr>
        <w:t>załącznik nr 1 do SIWZ,</w:t>
      </w:r>
    </w:p>
    <w:p w14:paraId="520D9987" w14:textId="77777777" w:rsidR="00B46D05" w:rsidRPr="002833BD" w:rsidRDefault="00B46D05" w:rsidP="00B46D05">
      <w:pPr>
        <w:pStyle w:val="Akapitzlist"/>
        <w:shd w:val="clear" w:color="auto" w:fill="FFFFFF"/>
        <w:tabs>
          <w:tab w:val="left" w:pos="1053"/>
        </w:tabs>
        <w:ind w:left="1080"/>
        <w:jc w:val="both"/>
        <w:rPr>
          <w:rFonts w:ascii="Arial" w:hAnsi="Arial" w:cs="Arial"/>
          <w:color w:val="FF0000"/>
          <w:sz w:val="22"/>
          <w:szCs w:val="22"/>
          <w:highlight w:val="yellow"/>
        </w:rPr>
      </w:pPr>
    </w:p>
    <w:p w14:paraId="6EC7ACA7" w14:textId="2CC1A2D0" w:rsidR="00B46D05" w:rsidRPr="00F622A6" w:rsidRDefault="003345B4" w:rsidP="00B46D05">
      <w:pPr>
        <w:shd w:val="clear" w:color="auto" w:fill="FFFFFF"/>
        <w:tabs>
          <w:tab w:val="left" w:pos="1053"/>
        </w:tabs>
        <w:jc w:val="both"/>
        <w:rPr>
          <w:rFonts w:cs="Arial"/>
        </w:rPr>
      </w:pPr>
      <w:r>
        <w:rPr>
          <w:rFonts w:cs="Arial"/>
        </w:rPr>
        <w:t>2</w:t>
      </w:r>
      <w:r w:rsidR="00B46D05" w:rsidRPr="006828BE">
        <w:rPr>
          <w:rFonts w:cs="Arial"/>
        </w:rPr>
        <w:t xml:space="preserve">) </w:t>
      </w:r>
      <w:r w:rsidR="00B46D05" w:rsidRPr="00F622A6">
        <w:rPr>
          <w:rFonts w:cs="Arial"/>
        </w:rPr>
        <w:t>wykonanie:</w:t>
      </w:r>
    </w:p>
    <w:p w14:paraId="7D376FFC" w14:textId="77777777" w:rsidR="00B46D05" w:rsidRPr="00EF59D3" w:rsidRDefault="00B46D05" w:rsidP="00B46D05">
      <w:pPr>
        <w:rPr>
          <w:bCs/>
        </w:rPr>
      </w:pPr>
      <w:r w:rsidRPr="00EF59D3">
        <w:rPr>
          <w:bCs/>
        </w:rPr>
        <w:t>- wymian</w:t>
      </w:r>
      <w:r>
        <w:rPr>
          <w:bCs/>
        </w:rPr>
        <w:t>y</w:t>
      </w:r>
      <w:r w:rsidRPr="00EF59D3">
        <w:rPr>
          <w:bCs/>
        </w:rPr>
        <w:t xml:space="preserve"> sterowników lokalnych S5</w:t>
      </w:r>
      <w:r>
        <w:rPr>
          <w:bCs/>
        </w:rPr>
        <w:t xml:space="preserve"> na S7</w:t>
      </w:r>
      <w:r w:rsidRPr="00EF59D3">
        <w:rPr>
          <w:bCs/>
        </w:rPr>
        <w:t xml:space="preserve"> Siemens – AG1, AG2, AG3, AG4, AG5, AG6, </w:t>
      </w:r>
    </w:p>
    <w:p w14:paraId="52D01759" w14:textId="77777777" w:rsidR="00B46D05" w:rsidRPr="00EF59D3" w:rsidRDefault="00B46D05" w:rsidP="00B46D05">
      <w:pPr>
        <w:rPr>
          <w:bCs/>
        </w:rPr>
      </w:pPr>
      <w:r w:rsidRPr="00EF59D3">
        <w:rPr>
          <w:bCs/>
        </w:rPr>
        <w:t xml:space="preserve">- likwidacji sterownika S5 Siemens – AG7 (przepompownie) </w:t>
      </w:r>
    </w:p>
    <w:p w14:paraId="141C9477" w14:textId="77777777" w:rsidR="00B46D05" w:rsidRPr="00EF59D3" w:rsidRDefault="00B46D05" w:rsidP="00B46D05">
      <w:pPr>
        <w:rPr>
          <w:bCs/>
        </w:rPr>
      </w:pPr>
      <w:r w:rsidRPr="00EF59D3">
        <w:rPr>
          <w:bCs/>
        </w:rPr>
        <w:t>- wymian</w:t>
      </w:r>
      <w:r>
        <w:rPr>
          <w:bCs/>
        </w:rPr>
        <w:t>y</w:t>
      </w:r>
      <w:r w:rsidRPr="00EF59D3">
        <w:rPr>
          <w:bCs/>
        </w:rPr>
        <w:t xml:space="preserve"> paneli operatorskich Siemens – OP15 (2sztuki), OP35 (1 sztuka), </w:t>
      </w:r>
    </w:p>
    <w:p w14:paraId="2778589F" w14:textId="77777777" w:rsidR="00B46D05" w:rsidRPr="00EF59D3" w:rsidRDefault="00B46D05" w:rsidP="00B46D05">
      <w:pPr>
        <w:rPr>
          <w:bCs/>
        </w:rPr>
      </w:pPr>
      <w:r w:rsidRPr="00EF59D3">
        <w:rPr>
          <w:bCs/>
        </w:rPr>
        <w:t>- oprogramowani</w:t>
      </w:r>
      <w:r>
        <w:rPr>
          <w:bCs/>
        </w:rPr>
        <w:t>a</w:t>
      </w:r>
      <w:r w:rsidRPr="00EF59D3">
        <w:rPr>
          <w:bCs/>
        </w:rPr>
        <w:t xml:space="preserve"> nowych sterowników i paneli operatorskich, </w:t>
      </w:r>
    </w:p>
    <w:p w14:paraId="4EEC98DD" w14:textId="77777777" w:rsidR="00B46D05" w:rsidRPr="00EF59D3" w:rsidRDefault="00B46D05" w:rsidP="00B46D05">
      <w:pPr>
        <w:rPr>
          <w:bCs/>
        </w:rPr>
      </w:pPr>
      <w:r w:rsidRPr="00EF59D3">
        <w:rPr>
          <w:bCs/>
        </w:rPr>
        <w:t>- wymianie infrastruktury światłowodowej i kablowej łączącej sterowniki lokalne z centralnym stanowiskiem operatora</w:t>
      </w:r>
      <w:r>
        <w:rPr>
          <w:bCs/>
        </w:rPr>
        <w:t>,</w:t>
      </w:r>
      <w:r w:rsidRPr="00EF59D3">
        <w:rPr>
          <w:bCs/>
        </w:rPr>
        <w:t xml:space="preserve"> </w:t>
      </w:r>
    </w:p>
    <w:p w14:paraId="65B12C9A" w14:textId="77777777" w:rsidR="00B46D05" w:rsidRPr="00EF59D3" w:rsidRDefault="00B46D05" w:rsidP="00B46D05">
      <w:pPr>
        <w:rPr>
          <w:bCs/>
        </w:rPr>
      </w:pPr>
      <w:r w:rsidRPr="00EF59D3">
        <w:rPr>
          <w:bCs/>
        </w:rPr>
        <w:t xml:space="preserve">- modernizacji stanowiska operatorskiego na centralnej sterowni obejmującej wymianę sprzętu i oprogramowania, </w:t>
      </w:r>
    </w:p>
    <w:p w14:paraId="5908F360" w14:textId="77777777" w:rsidR="00B46D05" w:rsidRPr="00EF59D3" w:rsidRDefault="00B46D05" w:rsidP="00B46D05">
      <w:pPr>
        <w:rPr>
          <w:bCs/>
        </w:rPr>
      </w:pPr>
      <w:r w:rsidRPr="00EF59D3">
        <w:rPr>
          <w:bCs/>
        </w:rPr>
        <w:t>- wykonaniu dokumentacji</w:t>
      </w:r>
      <w:r>
        <w:rPr>
          <w:bCs/>
        </w:rPr>
        <w:t xml:space="preserve"> powykonawczej</w:t>
      </w:r>
      <w:r w:rsidRPr="00EF59D3">
        <w:rPr>
          <w:bCs/>
        </w:rPr>
        <w:t>.</w:t>
      </w:r>
    </w:p>
    <w:p w14:paraId="476D8523" w14:textId="3641F7AF" w:rsidR="00B46D05" w:rsidRPr="00880DA6" w:rsidRDefault="00B46D05" w:rsidP="00B46D05">
      <w:pPr>
        <w:jc w:val="both"/>
        <w:rPr>
          <w:b/>
          <w:bCs/>
        </w:rPr>
      </w:pPr>
      <w:r>
        <w:rPr>
          <w:b/>
          <w:bCs/>
        </w:rPr>
        <w:t xml:space="preserve"> </w:t>
      </w:r>
      <w:r w:rsidRPr="00880DA6">
        <w:rPr>
          <w:rFonts w:cs="Arial"/>
          <w:bCs/>
        </w:rPr>
        <w:t xml:space="preserve">- przeszkolenie dwóch pracowników </w:t>
      </w:r>
      <w:r w:rsidR="001E738F" w:rsidRPr="00880DA6">
        <w:rPr>
          <w:rFonts w:cs="Arial"/>
          <w:bCs/>
        </w:rPr>
        <w:t>Zamawiającego</w:t>
      </w:r>
      <w:r w:rsidRPr="00880DA6">
        <w:rPr>
          <w:rFonts w:cs="Arial"/>
          <w:bCs/>
        </w:rPr>
        <w:t>.</w:t>
      </w:r>
    </w:p>
    <w:p w14:paraId="0BA2E5DF" w14:textId="77777777" w:rsidR="005024B5" w:rsidRDefault="005024B5" w:rsidP="00B46D05">
      <w:pPr>
        <w:jc w:val="both"/>
        <w:rPr>
          <w:rFonts w:cs="Arial"/>
          <w:bCs/>
        </w:rPr>
      </w:pPr>
    </w:p>
    <w:p w14:paraId="4F9972B2" w14:textId="3432603D" w:rsidR="00B46D05" w:rsidRPr="005024B5" w:rsidRDefault="00B46D05" w:rsidP="00B46D05">
      <w:pPr>
        <w:jc w:val="both"/>
        <w:rPr>
          <w:rFonts w:cs="Arial"/>
          <w:bCs/>
          <w:u w:val="single"/>
        </w:rPr>
      </w:pPr>
      <w:bookmarkStart w:id="20" w:name="_Hlk116452381"/>
      <w:r w:rsidRPr="005024B5">
        <w:rPr>
          <w:rFonts w:cs="Arial"/>
          <w:bCs/>
          <w:u w:val="single"/>
        </w:rPr>
        <w:t>2. Warunki wykonawstwa</w:t>
      </w:r>
    </w:p>
    <w:p w14:paraId="4CD1EE7B" w14:textId="1F95E272" w:rsidR="00B46D05" w:rsidRPr="00F622A6" w:rsidRDefault="00B46D05" w:rsidP="00B46D05">
      <w:pPr>
        <w:jc w:val="both"/>
        <w:rPr>
          <w:rFonts w:cs="Arial"/>
        </w:rPr>
      </w:pPr>
      <w:r>
        <w:rPr>
          <w:rFonts w:cs="Arial"/>
          <w:bCs/>
        </w:rPr>
        <w:t>1</w:t>
      </w:r>
      <w:r w:rsidRPr="00F622A6">
        <w:rPr>
          <w:rFonts w:cs="Arial"/>
          <w:bCs/>
        </w:rPr>
        <w:t xml:space="preserve">) </w:t>
      </w:r>
      <w:r w:rsidRPr="00F622A6">
        <w:rPr>
          <w:rFonts w:cs="Arial"/>
        </w:rPr>
        <w:t xml:space="preserve">Przed przystąpieniem do realizacji </w:t>
      </w:r>
      <w:r>
        <w:rPr>
          <w:rFonts w:cs="Arial"/>
        </w:rPr>
        <w:t>prac określonych w pkt. 1.2)</w:t>
      </w:r>
      <w:r w:rsidRPr="00F622A6">
        <w:rPr>
          <w:rFonts w:cs="Arial"/>
        </w:rPr>
        <w:t>, Wykonawca zobowiązany jest przedstawić do akceptacji przez Zamawiającego pro</w:t>
      </w:r>
      <w:r>
        <w:rPr>
          <w:rFonts w:cs="Arial"/>
        </w:rPr>
        <w:t>pozycję</w:t>
      </w:r>
      <w:r w:rsidRPr="00F622A6">
        <w:rPr>
          <w:rFonts w:cs="Arial"/>
        </w:rPr>
        <w:t xml:space="preserve"> konfiguracji sprzętowej modernizacji systemu sterowania Oczyszczalni Ścieków, o któr</w:t>
      </w:r>
      <w:r>
        <w:rPr>
          <w:rFonts w:cs="Arial"/>
        </w:rPr>
        <w:t>ej</w:t>
      </w:r>
      <w:r w:rsidRPr="00F622A6">
        <w:rPr>
          <w:rFonts w:cs="Arial"/>
        </w:rPr>
        <w:t xml:space="preserve"> mowa w pkt. 1.1).</w:t>
      </w:r>
    </w:p>
    <w:p w14:paraId="2CB6BA07" w14:textId="5A3C5055" w:rsidR="00B46D05" w:rsidRDefault="00B46D05" w:rsidP="00B46D05">
      <w:pPr>
        <w:jc w:val="both"/>
        <w:rPr>
          <w:rFonts w:cs="Arial"/>
        </w:rPr>
      </w:pPr>
      <w:r>
        <w:rPr>
          <w:rFonts w:cs="Arial"/>
        </w:rPr>
        <w:t>2</w:t>
      </w:r>
      <w:r w:rsidRPr="00F622A6">
        <w:rPr>
          <w:rFonts w:cs="Arial"/>
        </w:rPr>
        <w:t xml:space="preserve">) Wszelkie prace związane z realizacją </w:t>
      </w:r>
      <w:r>
        <w:rPr>
          <w:rFonts w:cs="Arial"/>
        </w:rPr>
        <w:t xml:space="preserve">prac określonych w pkt. 1.2) </w:t>
      </w:r>
      <w:r w:rsidRPr="00F622A6">
        <w:rPr>
          <w:rFonts w:cs="Arial"/>
        </w:rPr>
        <w:t xml:space="preserve"> muszą być wykonywane z uwzględnieniem konieczności utrzymania ciągłości procesu technologicznego i w żaden sposób nie mogą wpływać negatywnie na funkcjonowanie obiektu.</w:t>
      </w:r>
    </w:p>
    <w:p w14:paraId="790B741C" w14:textId="0126E04C" w:rsidR="00B46D05" w:rsidRPr="00F622A6" w:rsidRDefault="005024B5" w:rsidP="00B46D05">
      <w:pPr>
        <w:jc w:val="both"/>
        <w:rPr>
          <w:rFonts w:cs="Arial"/>
        </w:rPr>
      </w:pPr>
      <w:r>
        <w:rPr>
          <w:rFonts w:cs="Arial"/>
        </w:rPr>
        <w:t>3</w:t>
      </w:r>
      <w:r w:rsidR="00B46D05" w:rsidRPr="00F622A6">
        <w:rPr>
          <w:rFonts w:cs="Arial"/>
        </w:rPr>
        <w:t xml:space="preserve">) Wszelkie prace realizowane na terenie Oczyszczalni Ścieków w Świnoujściu </w:t>
      </w:r>
      <w:r w:rsidR="006828BE">
        <w:rPr>
          <w:rFonts w:cs="Arial"/>
        </w:rPr>
        <w:t>muszą</w:t>
      </w:r>
      <w:r w:rsidR="00B46D05" w:rsidRPr="00F622A6">
        <w:rPr>
          <w:rFonts w:cs="Arial"/>
        </w:rPr>
        <w:t xml:space="preserve"> odbywać </w:t>
      </w:r>
      <w:r w:rsidR="006828BE">
        <w:rPr>
          <w:rFonts w:cs="Arial"/>
        </w:rPr>
        <w:t xml:space="preserve">się </w:t>
      </w:r>
      <w:r w:rsidR="00B46D05" w:rsidRPr="00F622A6">
        <w:rPr>
          <w:rFonts w:cs="Arial"/>
        </w:rPr>
        <w:t>z bezpośrednią obecnością i pod kontrolą przedstawiciela Zamawiającego,</w:t>
      </w:r>
    </w:p>
    <w:p w14:paraId="477240A5" w14:textId="028BBFF2" w:rsidR="00B46D05" w:rsidRPr="00F622A6" w:rsidRDefault="005024B5" w:rsidP="00B46D05">
      <w:pPr>
        <w:jc w:val="both"/>
        <w:rPr>
          <w:rFonts w:cs="Arial"/>
        </w:rPr>
      </w:pPr>
      <w:r>
        <w:rPr>
          <w:rFonts w:cs="Arial"/>
        </w:rPr>
        <w:t>4</w:t>
      </w:r>
      <w:r w:rsidR="00B46D05" w:rsidRPr="00F622A6">
        <w:rPr>
          <w:rFonts w:cs="Arial"/>
        </w:rPr>
        <w:t xml:space="preserve">) Wszelkie ustalenia dotyczące wykonywania prac na terenie Oczyszczalni Ścieków przez Wykonawcę muszą </w:t>
      </w:r>
      <w:r w:rsidR="00B46D05" w:rsidRPr="000405E6">
        <w:rPr>
          <w:rFonts w:cs="Arial"/>
        </w:rPr>
        <w:t>być dokonywane</w:t>
      </w:r>
      <w:r w:rsidR="00B46D05" w:rsidRPr="00F622A6">
        <w:rPr>
          <w:rFonts w:cs="Arial"/>
        </w:rPr>
        <w:t xml:space="preserve"> z przedstawicielem Zamawiającego, z wyprzedzeniem stosownym do zakresu czynności przygotowawczych niezbędnych dla zabezpieczenia miejsca pracy, jednak nie krótszym niż jeden dzień roboczy. </w:t>
      </w:r>
    </w:p>
    <w:p w14:paraId="0526D821" w14:textId="4C904C44" w:rsidR="00B46D05" w:rsidRPr="006828BE" w:rsidRDefault="005024B5" w:rsidP="00B46D05">
      <w:pPr>
        <w:jc w:val="both"/>
        <w:rPr>
          <w:rFonts w:cs="Arial"/>
          <w:b/>
          <w:bCs/>
        </w:rPr>
      </w:pPr>
      <w:r>
        <w:rPr>
          <w:rFonts w:cs="Arial"/>
        </w:rPr>
        <w:t>5</w:t>
      </w:r>
      <w:r w:rsidR="00B46D05" w:rsidRPr="00F622A6">
        <w:rPr>
          <w:rFonts w:cs="Arial"/>
        </w:rPr>
        <w:t xml:space="preserve">) Wykonawca przed przyjazdem na teren obiektu musi o tym poinformować przedstawiciela </w:t>
      </w:r>
      <w:r w:rsidR="00ED5E04" w:rsidRPr="00F622A6">
        <w:rPr>
          <w:rFonts w:cs="Arial"/>
        </w:rPr>
        <w:t>Zamawiającego</w:t>
      </w:r>
      <w:r w:rsidR="00B46D05" w:rsidRPr="00F622A6">
        <w:rPr>
          <w:rFonts w:cs="Arial"/>
        </w:rPr>
        <w:t xml:space="preserve"> przynajmniej godzinę wcześniej. </w:t>
      </w:r>
      <w:r w:rsidR="00B46D05" w:rsidRPr="006828BE">
        <w:rPr>
          <w:rFonts w:cs="Arial"/>
        </w:rPr>
        <w:t xml:space="preserve">W przypadku braku możliwości kontaktu z wyznaczoną </w:t>
      </w:r>
      <w:r w:rsidR="00ED5E04" w:rsidRPr="006828BE">
        <w:rPr>
          <w:rFonts w:cs="Arial"/>
        </w:rPr>
        <w:t xml:space="preserve">w umowie </w:t>
      </w:r>
      <w:r w:rsidR="00B46D05" w:rsidRPr="006828BE">
        <w:rPr>
          <w:rFonts w:cs="Arial"/>
        </w:rPr>
        <w:t>osobą, należy przyjazd zgłosić do Operatora Oczyszczalni Ścieków tel.</w:t>
      </w:r>
      <w:r w:rsidRPr="006828BE">
        <w:rPr>
          <w:rFonts w:cs="Arial"/>
        </w:rPr>
        <w:t xml:space="preserve"> 91 322 39 30</w:t>
      </w:r>
      <w:r w:rsidR="00ED5E04" w:rsidRPr="006828BE">
        <w:rPr>
          <w:rFonts w:cs="Arial"/>
        </w:rPr>
        <w:t>, 91 322 35 09 lub</w:t>
      </w:r>
      <w:r w:rsidR="00B46D05" w:rsidRPr="006828BE">
        <w:rPr>
          <w:rFonts w:cs="Arial"/>
        </w:rPr>
        <w:t xml:space="preserve"> </w:t>
      </w:r>
      <w:r w:rsidR="00ED5E04" w:rsidRPr="006828BE">
        <w:rPr>
          <w:rFonts w:cs="Arial"/>
        </w:rPr>
        <w:t>609 879 973.</w:t>
      </w:r>
    </w:p>
    <w:p w14:paraId="3E3E29D4" w14:textId="2FFA0BD1" w:rsidR="00B46D05" w:rsidRPr="00F622A6" w:rsidRDefault="005024B5" w:rsidP="00B46D05">
      <w:pPr>
        <w:jc w:val="both"/>
        <w:rPr>
          <w:rFonts w:cs="Arial"/>
        </w:rPr>
      </w:pPr>
      <w:r>
        <w:rPr>
          <w:rFonts w:cs="Arial"/>
        </w:rPr>
        <w:t>6</w:t>
      </w:r>
      <w:r w:rsidR="00B46D05" w:rsidRPr="00F622A6">
        <w:rPr>
          <w:rFonts w:cs="Arial"/>
        </w:rPr>
        <w:t xml:space="preserve">) Pracownicy Wykonawcy przed przystąpieniem do realizacji zadania 2 zobowiązani  są uczestniczyć w szkoleniu informacyjnym, które przeprowadzane będzie przez przedstawiciela Zamawiającego. </w:t>
      </w:r>
    </w:p>
    <w:bookmarkEnd w:id="20"/>
    <w:p w14:paraId="71D77A90" w14:textId="068363B1" w:rsidR="00B46D05" w:rsidRPr="00F622A6" w:rsidRDefault="005024B5" w:rsidP="00B46D05">
      <w:pPr>
        <w:jc w:val="both"/>
        <w:rPr>
          <w:rFonts w:cs="Arial"/>
        </w:rPr>
      </w:pPr>
      <w:r>
        <w:rPr>
          <w:rFonts w:cs="Arial"/>
        </w:rPr>
        <w:t>7</w:t>
      </w:r>
      <w:r w:rsidR="00B46D05" w:rsidRPr="00F622A6">
        <w:rPr>
          <w:rFonts w:cs="Arial"/>
        </w:rPr>
        <w:t>) Za należyte przeszkolenie pracowników Wykonawcy z zakresu bezpieczeństwa i higieny pracy, a także za praktyczne przestrzeganie przez nich zasad BHP, w tym posiadanie i stosowanie środków ochrony osobistej, jest odpowiedzialny Wykonawca.</w:t>
      </w:r>
    </w:p>
    <w:p w14:paraId="7285CA44" w14:textId="191D3F10" w:rsidR="00B46D05" w:rsidRPr="00F622A6" w:rsidRDefault="005024B5" w:rsidP="00B46D05">
      <w:pPr>
        <w:jc w:val="both"/>
        <w:rPr>
          <w:rFonts w:cs="Arial"/>
        </w:rPr>
      </w:pPr>
      <w:r>
        <w:rPr>
          <w:rFonts w:cs="Arial"/>
        </w:rPr>
        <w:t>8</w:t>
      </w:r>
      <w:r w:rsidR="00B46D05" w:rsidRPr="00F622A6">
        <w:rPr>
          <w:rFonts w:cs="Arial"/>
        </w:rPr>
        <w:t xml:space="preserve">) Prace związane z realizacją zadania 2 </w:t>
      </w:r>
      <w:r w:rsidR="00B46D05" w:rsidRPr="000405E6">
        <w:rPr>
          <w:rFonts w:cs="Arial"/>
        </w:rPr>
        <w:t>powinny</w:t>
      </w:r>
      <w:r w:rsidR="00B46D05" w:rsidRPr="00F622A6">
        <w:rPr>
          <w:rFonts w:cs="Arial"/>
        </w:rPr>
        <w:t xml:space="preserve"> być wykonywane od poniedziałku do piątku</w:t>
      </w:r>
      <w:r w:rsidR="00B46D05" w:rsidRPr="00F622A6">
        <w:rPr>
          <w:rFonts w:cs="Arial"/>
          <w:bCs/>
        </w:rPr>
        <w:t>, między godziną 7:00 a 15:00.</w:t>
      </w:r>
      <w:r w:rsidR="00ED5E04">
        <w:rPr>
          <w:rFonts w:cs="Arial"/>
          <w:bCs/>
        </w:rPr>
        <w:t xml:space="preserve"> </w:t>
      </w:r>
      <w:r w:rsidR="00B46D05" w:rsidRPr="00F622A6">
        <w:rPr>
          <w:rFonts w:cs="Arial"/>
          <w:b/>
          <w:bCs/>
        </w:rPr>
        <w:t xml:space="preserve"> </w:t>
      </w:r>
    </w:p>
    <w:p w14:paraId="11AD7889" w14:textId="012A8460" w:rsidR="00B46D05" w:rsidRPr="00F622A6" w:rsidRDefault="005024B5" w:rsidP="00B46D05">
      <w:pPr>
        <w:jc w:val="both"/>
        <w:rPr>
          <w:rFonts w:cs="Arial"/>
        </w:rPr>
      </w:pPr>
      <w:r>
        <w:rPr>
          <w:rFonts w:cs="Arial"/>
        </w:rPr>
        <w:t>9</w:t>
      </w:r>
      <w:r w:rsidR="00B46D05" w:rsidRPr="00F622A6">
        <w:rPr>
          <w:rFonts w:cs="Arial"/>
        </w:rPr>
        <w:t xml:space="preserve">) W uzasadnionych sytuacjach istnieje możliwość wydłużenia czasu wykonywania pracy przez Wykonawcę lub prowadzenia prac w dni wolne. W takim przypadku Wykonawca zobowiązany jest wystąpić do </w:t>
      </w:r>
      <w:r w:rsidR="00ED5E04" w:rsidRPr="00F622A6">
        <w:rPr>
          <w:rFonts w:cs="Arial"/>
        </w:rPr>
        <w:t>Zamawiającego</w:t>
      </w:r>
      <w:r w:rsidR="00B46D05" w:rsidRPr="00F622A6">
        <w:rPr>
          <w:rFonts w:cs="Arial"/>
        </w:rPr>
        <w:t xml:space="preserve"> o zgodę na wydłużenie czasu pracy po godz. 15:00 lub w dni wolne. </w:t>
      </w:r>
    </w:p>
    <w:p w14:paraId="46F5CD8D" w14:textId="3FBFCB20" w:rsidR="00B46D05" w:rsidRPr="00F622A6" w:rsidRDefault="005024B5" w:rsidP="00B46D05">
      <w:pPr>
        <w:jc w:val="both"/>
        <w:rPr>
          <w:rFonts w:cs="Arial"/>
          <w:lang w:eastAsia="ar-SA"/>
        </w:rPr>
      </w:pPr>
      <w:r>
        <w:rPr>
          <w:rFonts w:cs="Arial"/>
        </w:rPr>
        <w:t>10</w:t>
      </w:r>
      <w:r w:rsidR="00B46D05" w:rsidRPr="00FC272B">
        <w:rPr>
          <w:rFonts w:cs="Arial"/>
        </w:rPr>
        <w:t>)</w:t>
      </w:r>
      <w:r w:rsidR="00B46D05" w:rsidRPr="00FC272B">
        <w:rPr>
          <w:rFonts w:cs="Arial"/>
          <w:lang w:eastAsia="ar-SA"/>
        </w:rPr>
        <w:t xml:space="preserve">  Przed przystąpieniem do realizacji </w:t>
      </w:r>
      <w:r w:rsidR="00B46D05">
        <w:rPr>
          <w:rFonts w:cs="Arial"/>
          <w:lang w:eastAsia="ar-SA"/>
        </w:rPr>
        <w:t>prac opisanych w pkt. 1.2),</w:t>
      </w:r>
      <w:r w:rsidR="00B46D05" w:rsidRPr="00FC272B">
        <w:rPr>
          <w:rFonts w:cs="Arial"/>
          <w:lang w:eastAsia="ar-SA"/>
        </w:rPr>
        <w:t xml:space="preserve"> Wykonawca dostarczy Zamawiającemu wykaz wszystkich osób, które będą wykonywały lub nadzorowały prace. Na </w:t>
      </w:r>
      <w:r w:rsidR="00B46D05" w:rsidRPr="00FC272B">
        <w:rPr>
          <w:rFonts w:cs="Arial"/>
          <w:lang w:eastAsia="ar-SA"/>
        </w:rPr>
        <w:lastRenderedPageBreak/>
        <w:t>teren oczyszczalni będą mogły wejść jedynie osoby i wjechać pojazdy wcześniej pisemnie zgłoszone przez Wykonawcę i zaakceptowane przez Zamawiającego.</w:t>
      </w:r>
    </w:p>
    <w:p w14:paraId="2E0C91C5" w14:textId="77777777" w:rsidR="00B46D05" w:rsidRDefault="00B46D05" w:rsidP="00D16594">
      <w:pPr>
        <w:tabs>
          <w:tab w:val="left" w:pos="662"/>
        </w:tabs>
        <w:autoSpaceDE w:val="0"/>
        <w:autoSpaceDN w:val="0"/>
        <w:adjustRightInd w:val="0"/>
        <w:spacing w:line="274" w:lineRule="exact"/>
        <w:rPr>
          <w:b/>
          <w:bCs/>
          <w:iCs/>
        </w:rPr>
      </w:pPr>
    </w:p>
    <w:p w14:paraId="4B0CF7C9" w14:textId="7FC6B677" w:rsidR="00000BF1" w:rsidRPr="007C0762" w:rsidDel="00E5479A" w:rsidRDefault="003345B4" w:rsidP="007C0762">
      <w:pPr>
        <w:tabs>
          <w:tab w:val="left" w:pos="1134"/>
        </w:tabs>
        <w:spacing w:line="23" w:lineRule="atLeast"/>
        <w:jc w:val="both"/>
        <w:rPr>
          <w:del w:id="21" w:author="ZWiK" w:date="2022-10-25T13:07:00Z"/>
          <w:rFonts w:cs="Arial"/>
        </w:rPr>
      </w:pPr>
      <w:r w:rsidRPr="00A10808">
        <w:rPr>
          <w:rFonts w:cs="Arial"/>
          <w:bCs/>
        </w:rPr>
        <w:t xml:space="preserve">11) Całość prac </w:t>
      </w:r>
      <w:r w:rsidR="00A10808" w:rsidRPr="00A10808">
        <w:rPr>
          <w:rFonts w:cs="Arial"/>
          <w:bCs/>
        </w:rPr>
        <w:t xml:space="preserve">należy </w:t>
      </w:r>
      <w:r w:rsidRPr="00A10808">
        <w:rPr>
          <w:rFonts w:cs="Arial"/>
          <w:bCs/>
        </w:rPr>
        <w:t xml:space="preserve">realizować w oparciu o informacje i wymagania podane w </w:t>
      </w:r>
      <w:r w:rsidR="007C0762" w:rsidRPr="00A10808">
        <w:rPr>
          <w:rFonts w:cs="Arial"/>
          <w:bCs/>
        </w:rPr>
        <w:t>Załącznik</w:t>
      </w:r>
      <w:ins w:id="22" w:author="ZWiK" w:date="2022-10-25T13:03:00Z">
        <w:r w:rsidRPr="00A10808">
          <w:rPr>
            <w:rFonts w:cs="Arial"/>
            <w:bCs/>
          </w:rPr>
          <w:t>u</w:t>
        </w:r>
      </w:ins>
      <w:r w:rsidR="007C0762" w:rsidRPr="00A10808">
        <w:rPr>
          <w:rFonts w:cs="Arial"/>
          <w:bCs/>
        </w:rPr>
        <w:t xml:space="preserve"> nr 1 do SIWZ</w:t>
      </w:r>
      <w:r w:rsidR="007C0762">
        <w:rPr>
          <w:rFonts w:cs="Arial"/>
          <w:b/>
        </w:rPr>
        <w:t xml:space="preserve"> </w:t>
      </w:r>
      <w:r w:rsidR="006828BE">
        <w:rPr>
          <w:rFonts w:cs="Arial"/>
          <w:bCs/>
        </w:rPr>
        <w:t>(załącznik nr 1 do umowy)</w:t>
      </w:r>
      <w:r w:rsidR="007C0762">
        <w:rPr>
          <w:rFonts w:cs="Arial"/>
          <w:b/>
        </w:rPr>
        <w:t xml:space="preserve"> - </w:t>
      </w:r>
      <w:r w:rsidR="007C0762" w:rsidRPr="007A729E">
        <w:rPr>
          <w:rFonts w:cs="Arial"/>
        </w:rPr>
        <w:t>opis stanu aktualnego oraz wytycznych użytkownika dla nowych</w:t>
      </w:r>
      <w:r w:rsidR="007C0762">
        <w:rPr>
          <w:rFonts w:cs="Arial"/>
        </w:rPr>
        <w:t xml:space="preserve"> </w:t>
      </w:r>
      <w:r w:rsidR="007C0762" w:rsidRPr="007A729E">
        <w:rPr>
          <w:rFonts w:cs="Arial"/>
        </w:rPr>
        <w:t>(poprawionych, zmodernizowanych) algorytmów sterowania oraz oprogramowania użytkowego stacji operatorskiej na Oczyszczalni Ścieków w Świnoujściu</w:t>
      </w:r>
      <w:r w:rsidR="007C0762">
        <w:rPr>
          <w:rFonts w:cs="Arial"/>
        </w:rPr>
        <w:t xml:space="preserve">, </w:t>
      </w:r>
      <w:r w:rsidR="00000BF1">
        <w:t>przedstawi</w:t>
      </w:r>
      <w:r w:rsidR="007C0762">
        <w:t>a</w:t>
      </w:r>
      <w:r w:rsidR="00000BF1">
        <w:t xml:space="preserve">  skal</w:t>
      </w:r>
      <w:r w:rsidR="007C0762">
        <w:t>ę</w:t>
      </w:r>
      <w:r w:rsidR="00000BF1">
        <w:t xml:space="preserve"> modernizacji i dotychczasowej filozofii sterowania układami automatyki Oczyszczalni Ścieków w Świnoujściu. Odtworzenie tych algorytmów na nowym sprzęcie jest warunkiem koniecznym, a ewentualne odstępstwa lub zaproponowane korekty wymagają bezwzględnie konsultacji i akceptacji ze strony Zamawiającego </w:t>
      </w:r>
    </w:p>
    <w:p w14:paraId="7145D9C0" w14:textId="70D3DDA7" w:rsidR="00E5479A" w:rsidRDefault="00E5479A" w:rsidP="00DE00B2">
      <w:pPr>
        <w:tabs>
          <w:tab w:val="left" w:pos="1134"/>
        </w:tabs>
        <w:spacing w:line="23" w:lineRule="atLeast"/>
        <w:jc w:val="both"/>
      </w:pPr>
      <w:r>
        <w:t xml:space="preserve">12) Dodatkowo w zakresie raportowania, alarmowania i zapisywania historii parametrów należy ująć obiekt wykonany w roku 2022 nie uwzględniony w załączniku nr 1 do </w:t>
      </w:r>
      <w:proofErr w:type="spellStart"/>
      <w:r>
        <w:t>siwz</w:t>
      </w:r>
      <w:proofErr w:type="spellEnd"/>
      <w:r>
        <w:t xml:space="preserve"> tj. </w:t>
      </w:r>
      <w:r w:rsidR="00067047" w:rsidRPr="00DE00B2">
        <w:t xml:space="preserve">pompownię </w:t>
      </w:r>
      <w:r w:rsidRPr="00DE00B2">
        <w:t xml:space="preserve"> wody technologicznej (niezbędne</w:t>
      </w:r>
      <w:r>
        <w:t xml:space="preserve"> połączenie światłowodowe według sugestii </w:t>
      </w:r>
      <w:r w:rsidR="00067047">
        <w:t>W</w:t>
      </w:r>
      <w:r>
        <w:t xml:space="preserve">ykonawcy wykona Zamawiający) </w:t>
      </w:r>
    </w:p>
    <w:p w14:paraId="4B8AA865" w14:textId="30F9913F" w:rsidR="00000BF1" w:rsidRDefault="00000BF1" w:rsidP="00000BF1">
      <w:r>
        <w:t>Pomimo dołożenia wszelkich starań by opis był kompletny i wyczerpujący Zamawiający na etapie realizacji zadania zastrzega sobie prawo do wnoszenia uwag i korekt do oprogramowania,  które powinny być uwzględnione przez Wykonawcę.</w:t>
      </w:r>
    </w:p>
    <w:p w14:paraId="216B0462" w14:textId="77777777" w:rsidR="00000BF1" w:rsidRDefault="00000BF1" w:rsidP="00000BF1"/>
    <w:p w14:paraId="29DA0225" w14:textId="77777777" w:rsidR="005024B5" w:rsidRDefault="005024B5" w:rsidP="00000BF1"/>
    <w:p w14:paraId="3875C7BE" w14:textId="1F66E696" w:rsidR="00000BF1" w:rsidRPr="005024B5" w:rsidRDefault="005024B5" w:rsidP="00000BF1">
      <w:pPr>
        <w:rPr>
          <w:u w:val="single"/>
        </w:rPr>
      </w:pPr>
      <w:r w:rsidRPr="005024B5">
        <w:rPr>
          <w:u w:val="single"/>
        </w:rPr>
        <w:t xml:space="preserve">3. </w:t>
      </w:r>
      <w:r w:rsidR="00000BF1" w:rsidRPr="005024B5">
        <w:rPr>
          <w:u w:val="single"/>
        </w:rPr>
        <w:t>Wym</w:t>
      </w:r>
      <w:r w:rsidRPr="005024B5">
        <w:rPr>
          <w:u w:val="single"/>
        </w:rPr>
        <w:t>agania dotyczące realizacji zadania</w:t>
      </w:r>
      <w:r w:rsidR="00000BF1" w:rsidRPr="005024B5">
        <w:rPr>
          <w:u w:val="single"/>
        </w:rPr>
        <w:t>:</w:t>
      </w:r>
    </w:p>
    <w:p w14:paraId="197C95FF" w14:textId="77777777" w:rsidR="00000BF1" w:rsidRDefault="00000BF1" w:rsidP="00000BF1"/>
    <w:p w14:paraId="5B932689" w14:textId="77777777" w:rsidR="00000BF1" w:rsidRPr="00725646" w:rsidRDefault="00000BF1" w:rsidP="00000BF1">
      <w:pPr>
        <w:rPr>
          <w:b/>
        </w:rPr>
      </w:pPr>
      <w:r w:rsidRPr="00725646">
        <w:rPr>
          <w:b/>
        </w:rPr>
        <w:t>A: Sprzęt:</w:t>
      </w:r>
    </w:p>
    <w:p w14:paraId="373A39E0" w14:textId="77777777" w:rsidR="00000BF1" w:rsidRDefault="00000BF1" w:rsidP="00000BF1"/>
    <w:p w14:paraId="4FCB13A0" w14:textId="3D36E542" w:rsidR="00000BF1" w:rsidRDefault="00000BF1" w:rsidP="00000BF1">
      <w:r>
        <w:t>1</w:t>
      </w:r>
      <w:r w:rsidR="005024B5">
        <w:t>)</w:t>
      </w:r>
      <w:r>
        <w:t xml:space="preserve"> Sterowniki:</w:t>
      </w:r>
    </w:p>
    <w:p w14:paraId="3CBCC561" w14:textId="77777777" w:rsidR="00000BF1" w:rsidRDefault="00000BF1" w:rsidP="00000BF1">
      <w:pPr>
        <w:ind w:left="284"/>
      </w:pPr>
      <w:r>
        <w:t xml:space="preserve">- Sterowniki fabrycznie nowe  firmy Siemens, rok produkcji nie wcześniej jak 2022, </w:t>
      </w:r>
    </w:p>
    <w:p w14:paraId="30ECF56D" w14:textId="77777777" w:rsidR="00000BF1" w:rsidRDefault="00000BF1" w:rsidP="00000BF1">
      <w:pPr>
        <w:ind w:left="284"/>
      </w:pPr>
      <w:r>
        <w:t>- Każdy zestaw sterownika pod względem ilościowym  powinien obsłużyć dotychczasowe sygnały I/O oraz sygnały od nowo zamontowanych urządzeń,</w:t>
      </w:r>
    </w:p>
    <w:p w14:paraId="0D90329D" w14:textId="77777777" w:rsidR="00000BF1" w:rsidRDefault="00000BF1" w:rsidP="00000BF1">
      <w:pPr>
        <w:ind w:left="284"/>
      </w:pPr>
      <w:r>
        <w:t>- Każdy zestaw sterownika pod względem jakościowym  powinien realizować dotychczasowe i nowe algorytmy zgodnie z wymogami reżimu technologicznego,</w:t>
      </w:r>
    </w:p>
    <w:p w14:paraId="6FF2669B" w14:textId="77777777" w:rsidR="00000BF1" w:rsidRDefault="00000BF1" w:rsidP="00000BF1">
      <w:pPr>
        <w:ind w:left="284"/>
      </w:pPr>
      <w:r>
        <w:t>- Należy przewidzieć możliwość w przyszłości rozszerzenia zestawów o dodatkowe karty,</w:t>
      </w:r>
    </w:p>
    <w:p w14:paraId="415743A4" w14:textId="77777777" w:rsidR="00000BF1" w:rsidRDefault="00000BF1" w:rsidP="00000BF1">
      <w:pPr>
        <w:ind w:left="284"/>
      </w:pPr>
      <w:r>
        <w:t>- Należy zachować dotychczasową strukturę organizacyjną sterowników lokalnych tzn. 6 sterowników lokalnych AG1-AG6,</w:t>
      </w:r>
    </w:p>
    <w:p w14:paraId="4BCAC3D1" w14:textId="77777777" w:rsidR="00000BF1" w:rsidRDefault="00000BF1" w:rsidP="00000BF1">
      <w:pPr>
        <w:ind w:left="284"/>
      </w:pPr>
      <w:r>
        <w:t>- Należy zachować dotychczasową (jeśli to możliwe w tych samych szafach) lokalizację sterowników lokalnych,</w:t>
      </w:r>
    </w:p>
    <w:p w14:paraId="3CC70F94" w14:textId="77777777" w:rsidR="00000BF1" w:rsidRDefault="00000BF1" w:rsidP="00000BF1">
      <w:pPr>
        <w:ind w:left="284"/>
      </w:pPr>
      <w:r>
        <w:t xml:space="preserve">- </w:t>
      </w:r>
      <w:r w:rsidRPr="007364A1">
        <w:t>Podłączenie z wykorzystaniem</w:t>
      </w:r>
      <w:r>
        <w:t xml:space="preserve"> istniejących, a w razie potrzeby dodatkowo montowanych</w:t>
      </w:r>
      <w:r w:rsidRPr="007364A1">
        <w:t xml:space="preserve"> zabezpieczeń liniowych</w:t>
      </w:r>
      <w:r>
        <w:t xml:space="preserve"> dla sygnałów I/O,</w:t>
      </w:r>
    </w:p>
    <w:p w14:paraId="3BAD74C3" w14:textId="77777777" w:rsidR="00000BF1" w:rsidRDefault="00000BF1" w:rsidP="00000BF1">
      <w:pPr>
        <w:ind w:left="284"/>
      </w:pPr>
      <w:r>
        <w:t>- Sterowniki z oficjalną linią wsparcia technicznego,</w:t>
      </w:r>
    </w:p>
    <w:p w14:paraId="08652812" w14:textId="77777777" w:rsidR="00000BF1" w:rsidRDefault="00000BF1" w:rsidP="00000BF1">
      <w:pPr>
        <w:ind w:left="284"/>
      </w:pPr>
      <w:r>
        <w:t>- Udokumentowane dotychczasową praktyką minimum 10 letnie wsparcie techniczne po zaprzestaniu produkcji komponentów.</w:t>
      </w:r>
    </w:p>
    <w:p w14:paraId="2BBEFC1A" w14:textId="77777777" w:rsidR="00000BF1" w:rsidRDefault="00000BF1" w:rsidP="00000BF1">
      <w:pPr>
        <w:ind w:left="284"/>
      </w:pPr>
    </w:p>
    <w:p w14:paraId="58DA48CF" w14:textId="45BE6D0E" w:rsidR="00000BF1" w:rsidRDefault="00000BF1" w:rsidP="00000BF1">
      <w:r>
        <w:t>2</w:t>
      </w:r>
      <w:r w:rsidR="005024B5">
        <w:t>)</w:t>
      </w:r>
      <w:r>
        <w:t xml:space="preserve"> Panele operatorskie:</w:t>
      </w:r>
    </w:p>
    <w:p w14:paraId="49282575" w14:textId="6A091C95" w:rsidR="00000BF1" w:rsidRDefault="00000BF1" w:rsidP="00000BF1">
      <w:pPr>
        <w:ind w:left="284"/>
      </w:pPr>
      <w:r>
        <w:t>- Fabrycznie nowe</w:t>
      </w:r>
      <w:r w:rsidR="000911C9">
        <w:t xml:space="preserve"> firmy Siemens</w:t>
      </w:r>
      <w:r>
        <w:t>, rok produkcji nie wcześniej jak 2022,</w:t>
      </w:r>
    </w:p>
    <w:p w14:paraId="2431E7CD" w14:textId="77777777" w:rsidR="00000BF1" w:rsidRDefault="00000BF1" w:rsidP="00000BF1">
      <w:pPr>
        <w:ind w:left="284"/>
      </w:pPr>
      <w:r w:rsidRPr="004C22BA">
        <w:t xml:space="preserve">- Zachować dotychczasową </w:t>
      </w:r>
      <w:r>
        <w:t>ilość</w:t>
      </w:r>
      <w:r w:rsidRPr="004C22BA">
        <w:t xml:space="preserve"> oraz lokalizację paneli</w:t>
      </w:r>
      <w:r>
        <w:t>,</w:t>
      </w:r>
    </w:p>
    <w:p w14:paraId="29966556" w14:textId="77777777" w:rsidR="00000BF1" w:rsidRDefault="00000BF1" w:rsidP="00000BF1">
      <w:pPr>
        <w:ind w:left="284" w:hanging="284"/>
      </w:pPr>
      <w:r>
        <w:tab/>
        <w:t>- Każdy panel z pełnym podglądem całego obiektu Oczyszczalni Ścieków,</w:t>
      </w:r>
    </w:p>
    <w:p w14:paraId="09BA611F" w14:textId="77777777" w:rsidR="00000BF1" w:rsidRDefault="00000BF1" w:rsidP="00000BF1">
      <w:pPr>
        <w:ind w:left="284" w:hanging="284"/>
      </w:pPr>
      <w:r>
        <w:tab/>
        <w:t>- Panele graficzne, kolor, wielkość ekranu minimum 12 cali,</w:t>
      </w:r>
    </w:p>
    <w:p w14:paraId="4E2CA3AC" w14:textId="77777777" w:rsidR="00000BF1" w:rsidRDefault="00000BF1" w:rsidP="00000BF1">
      <w:pPr>
        <w:ind w:left="284" w:hanging="284"/>
      </w:pPr>
      <w:r>
        <w:tab/>
        <w:t>- Grafika i zarządzanie panelami powinno pozostawać w ścisłej korelacji ze stanowiskiem centralnym stacji dyspozytorskiej,</w:t>
      </w:r>
    </w:p>
    <w:p w14:paraId="218FED48" w14:textId="77777777" w:rsidR="00000BF1" w:rsidRDefault="00000BF1" w:rsidP="00000BF1">
      <w:pPr>
        <w:ind w:left="284"/>
      </w:pPr>
      <w:r>
        <w:t>- Panele z oficjalną linią wsparcia technicznego,</w:t>
      </w:r>
    </w:p>
    <w:p w14:paraId="298E96EF" w14:textId="77777777" w:rsidR="00000BF1" w:rsidRDefault="00000BF1" w:rsidP="00000BF1">
      <w:pPr>
        <w:ind w:left="284"/>
      </w:pPr>
      <w:r>
        <w:t>- Udokumentowane dotychczasową praktyką minimum 10 letnie wsparcie techniczne po zaprzestaniu produkcji komponentów.</w:t>
      </w:r>
    </w:p>
    <w:p w14:paraId="5E411601" w14:textId="77777777" w:rsidR="00000BF1" w:rsidRDefault="00000BF1" w:rsidP="00000BF1">
      <w:pPr>
        <w:ind w:left="284" w:hanging="284"/>
      </w:pPr>
    </w:p>
    <w:p w14:paraId="585BFD93" w14:textId="510E7138" w:rsidR="00000BF1" w:rsidRDefault="00000BF1" w:rsidP="00000BF1">
      <w:r>
        <w:t>3</w:t>
      </w:r>
      <w:r w:rsidR="005024B5">
        <w:t>)</w:t>
      </w:r>
      <w:r>
        <w:t xml:space="preserve"> Kable, światłowody:</w:t>
      </w:r>
    </w:p>
    <w:p w14:paraId="5C1BD46F" w14:textId="77777777" w:rsidR="00000BF1" w:rsidRDefault="00000BF1" w:rsidP="00000BF1">
      <w:pPr>
        <w:ind w:left="284"/>
      </w:pPr>
      <w:r>
        <w:lastRenderedPageBreak/>
        <w:t>- Należy wykonać dla potrzeb zadania nową sieć światłowodową i kablową łączącą sterowniki i centrum dyspozytorskie,</w:t>
      </w:r>
    </w:p>
    <w:p w14:paraId="32B1839C" w14:textId="77777777" w:rsidR="00000BF1" w:rsidRDefault="00000BF1" w:rsidP="00000BF1">
      <w:pPr>
        <w:ind w:left="284"/>
      </w:pPr>
    </w:p>
    <w:p w14:paraId="5F12D6FB" w14:textId="3955329F" w:rsidR="00000BF1" w:rsidRDefault="00000BF1" w:rsidP="00000BF1">
      <w:r>
        <w:t>4</w:t>
      </w:r>
      <w:r w:rsidR="005024B5">
        <w:t>)</w:t>
      </w:r>
      <w:r>
        <w:t xml:space="preserve"> Stacja operatorska:</w:t>
      </w:r>
    </w:p>
    <w:p w14:paraId="70CE36D1" w14:textId="77777777" w:rsidR="00000BF1" w:rsidRPr="004C06A4" w:rsidRDefault="00000BF1" w:rsidP="00000BF1">
      <w:r w:rsidRPr="004C06A4">
        <w:t>Wszystkie sygnały winny być przesyłane ze sterowników lokalnych PLC do nowej stacji operatorskiej</w:t>
      </w:r>
      <w:r>
        <w:t>,</w:t>
      </w:r>
      <w:r w:rsidRPr="004C06A4">
        <w:t xml:space="preserve"> która zostanie zlokalizowana w Centralnej </w:t>
      </w:r>
      <w:r>
        <w:t>Dyspozytorni.</w:t>
      </w:r>
    </w:p>
    <w:p w14:paraId="3219F5C0" w14:textId="77777777" w:rsidR="00000BF1" w:rsidRPr="004C06A4" w:rsidRDefault="00000BF1" w:rsidP="00000BF1"/>
    <w:p w14:paraId="28F58A1D" w14:textId="77777777" w:rsidR="00000BF1" w:rsidRPr="004C06A4" w:rsidRDefault="00000BF1" w:rsidP="00000BF1">
      <w:r w:rsidRPr="004C06A4">
        <w:t>W skład zestawu dyspozytorskiego wchodzić będą:</w:t>
      </w:r>
    </w:p>
    <w:p w14:paraId="6EC03953" w14:textId="35C69D82" w:rsidR="00000BF1" w:rsidRDefault="00000BF1" w:rsidP="00000BF1"/>
    <w:p w14:paraId="5506BAD9" w14:textId="77777777" w:rsidR="00A55AF8" w:rsidRPr="009A02E7" w:rsidRDefault="00A55AF8" w:rsidP="00A55AF8">
      <w:pPr>
        <w:ind w:left="284"/>
      </w:pPr>
      <w:r w:rsidRPr="004C06A4">
        <w:t xml:space="preserve">- zestaw komputerowy </w:t>
      </w:r>
      <w:r w:rsidRPr="009A02E7">
        <w:t>PC, zapewniający kontrolę nad procesami w reżimie pracy 24h/7d</w:t>
      </w:r>
    </w:p>
    <w:p w14:paraId="7E3AFD2E" w14:textId="77777777" w:rsidR="00A55AF8" w:rsidRPr="009A02E7" w:rsidRDefault="00A55AF8" w:rsidP="00A55AF8">
      <w:pPr>
        <w:ind w:left="284"/>
      </w:pPr>
      <w:r w:rsidRPr="009A02E7">
        <w:t>- klawiatura alfa-numeryczna, mysz,</w:t>
      </w:r>
    </w:p>
    <w:p w14:paraId="380FD28F" w14:textId="77777777" w:rsidR="00A55AF8" w:rsidRPr="009A02E7" w:rsidRDefault="00A55AF8" w:rsidP="00A55AF8">
      <w:pPr>
        <w:ind w:left="284"/>
      </w:pPr>
      <w:r w:rsidRPr="009A02E7">
        <w:t>- stanowisko co najmniej dwumonitorowe, minimum 24″ każdy monitor,</w:t>
      </w:r>
    </w:p>
    <w:p w14:paraId="520D93BC" w14:textId="77777777" w:rsidR="00A55AF8" w:rsidRPr="009A02E7" w:rsidRDefault="00A55AF8" w:rsidP="00A55AF8">
      <w:pPr>
        <w:ind w:left="284"/>
      </w:pPr>
      <w:r w:rsidRPr="009A02E7">
        <w:t>- drukarka laser kolor z zasobnikiem minimum 250 kartek A4,</w:t>
      </w:r>
    </w:p>
    <w:p w14:paraId="6DE980B1" w14:textId="77777777" w:rsidR="00A55AF8" w:rsidRPr="009A02E7" w:rsidRDefault="00A55AF8" w:rsidP="00A55AF8">
      <w:pPr>
        <w:ind w:left="284"/>
      </w:pPr>
      <w:r w:rsidRPr="009A02E7">
        <w:t>- zestaw okablowania,</w:t>
      </w:r>
    </w:p>
    <w:p w14:paraId="019509E5" w14:textId="77777777" w:rsidR="00A55AF8" w:rsidRPr="009A02E7" w:rsidRDefault="00A55AF8" w:rsidP="00A55AF8"/>
    <w:p w14:paraId="4DA95A13" w14:textId="77777777" w:rsidR="00A55AF8" w:rsidRPr="009A02E7" w:rsidRDefault="00A55AF8" w:rsidP="00A55AF8">
      <w:pPr>
        <w:ind w:left="284"/>
        <w:jc w:val="both"/>
      </w:pPr>
      <w:r w:rsidRPr="009A02E7">
        <w:t>Zestaw PC doposażony w niezależny układ zapisujący kopię systemu w czasie rzeczywistym.</w:t>
      </w:r>
    </w:p>
    <w:p w14:paraId="74F17A78" w14:textId="77777777" w:rsidR="00A55AF8" w:rsidRPr="009A02E7" w:rsidRDefault="00A55AF8" w:rsidP="00A55AF8">
      <w:pPr>
        <w:ind w:left="284"/>
        <w:jc w:val="both"/>
      </w:pPr>
      <w:r w:rsidRPr="009A02E7">
        <w:t xml:space="preserve">Dostarczony sprzęt musi być fabrycznie nowy, wyprodukowany nie wcześniej niż 12 miesięcy przed datą odbioru końcowego. Musi pochodzić z oficjalnego kanału sprzedaży producenta na rynek polski. </w:t>
      </w:r>
    </w:p>
    <w:p w14:paraId="6EF444A7" w14:textId="77777777" w:rsidR="00A55AF8" w:rsidRDefault="00A55AF8" w:rsidP="00A55AF8">
      <w:pPr>
        <w:ind w:left="284"/>
        <w:jc w:val="both"/>
      </w:pPr>
      <w:r w:rsidRPr="0087596E">
        <w:t>Wszystkie komponenty i podzespoły komputera muszą pochodzić od jednego producenta lub muszą być przez niego certyfikowane.</w:t>
      </w:r>
    </w:p>
    <w:p w14:paraId="2BFAACA3" w14:textId="77777777" w:rsidR="00A55AF8" w:rsidRDefault="00A55AF8" w:rsidP="00A55AF8">
      <w:pPr>
        <w:ind w:left="284"/>
        <w:jc w:val="both"/>
      </w:pPr>
      <w:r w:rsidRPr="0087596E">
        <w:t>Możliwość sprawdzenia konfiguracji sprzętowej komputera oraz warunków gwarancji po podaniu numeru seryjnego na stronie producenta lub jego przedstawiciela.</w:t>
      </w:r>
    </w:p>
    <w:p w14:paraId="4ABDA754" w14:textId="77777777" w:rsidR="00A55AF8" w:rsidRPr="0087596E" w:rsidRDefault="00A55AF8" w:rsidP="00A55AF8">
      <w:pPr>
        <w:ind w:left="284"/>
        <w:jc w:val="both"/>
      </w:pPr>
      <w:r w:rsidRPr="0087596E">
        <w:t>Oficjalna linia wsparcia technicznego.</w:t>
      </w:r>
    </w:p>
    <w:p w14:paraId="1F956184" w14:textId="77777777" w:rsidR="00A55AF8" w:rsidRPr="004C06A4" w:rsidRDefault="00A55AF8" w:rsidP="00000BF1"/>
    <w:p w14:paraId="08D30CC6" w14:textId="77777777" w:rsidR="00000BF1" w:rsidRPr="0087596E" w:rsidRDefault="00000BF1" w:rsidP="00000BF1">
      <w:pPr>
        <w:ind w:left="284"/>
      </w:pPr>
    </w:p>
    <w:p w14:paraId="729ED3CF" w14:textId="1FF60C00" w:rsidR="00000BF1" w:rsidRDefault="005024B5" w:rsidP="00000BF1">
      <w:r>
        <w:t>5)</w:t>
      </w:r>
      <w:r w:rsidR="00000BF1">
        <w:t xml:space="preserve"> Pozostałe: </w:t>
      </w:r>
    </w:p>
    <w:p w14:paraId="52309459" w14:textId="6FC5906E" w:rsidR="00000BF1" w:rsidRDefault="00000BF1" w:rsidP="005024B5">
      <w:pPr>
        <w:ind w:left="284"/>
        <w:jc w:val="both"/>
      </w:pPr>
      <w:r>
        <w:t xml:space="preserve">- </w:t>
      </w:r>
      <w:r w:rsidR="005024B5">
        <w:t>Wykonawca zobowiązany jest d</w:t>
      </w:r>
      <w:r>
        <w:t>ostarczyć i zamontować osprzęt dla prawidłowego funkcjonowania nowego systemu</w:t>
      </w:r>
      <w:r w:rsidR="005024B5">
        <w:t>.</w:t>
      </w:r>
    </w:p>
    <w:p w14:paraId="2CB806C1" w14:textId="77777777" w:rsidR="00000BF1" w:rsidRDefault="00000BF1" w:rsidP="00000BF1">
      <w:pPr>
        <w:ind w:left="284"/>
      </w:pPr>
    </w:p>
    <w:p w14:paraId="2AE7ED96" w14:textId="77777777" w:rsidR="00000BF1" w:rsidRPr="00725646" w:rsidRDefault="00000BF1" w:rsidP="00000BF1">
      <w:pPr>
        <w:rPr>
          <w:b/>
        </w:rPr>
      </w:pPr>
      <w:r w:rsidRPr="00725646">
        <w:rPr>
          <w:b/>
        </w:rPr>
        <w:t>B: Oprogramowanie:</w:t>
      </w:r>
    </w:p>
    <w:p w14:paraId="1E92544F" w14:textId="77777777" w:rsidR="00000BF1" w:rsidRDefault="00000BF1" w:rsidP="00000BF1"/>
    <w:p w14:paraId="6EB912BE" w14:textId="609F9006" w:rsidR="00000BF1" w:rsidRDefault="00000BF1" w:rsidP="00000BF1">
      <w:r>
        <w:t>1</w:t>
      </w:r>
      <w:r w:rsidR="005024B5">
        <w:t>)</w:t>
      </w:r>
      <w:r>
        <w:t xml:space="preserve"> Sterowniki</w:t>
      </w:r>
    </w:p>
    <w:p w14:paraId="4D10FE21" w14:textId="77777777" w:rsidR="00000BF1" w:rsidRDefault="00000BF1" w:rsidP="00000BF1">
      <w:pPr>
        <w:ind w:left="284"/>
      </w:pPr>
      <w:r>
        <w:t xml:space="preserve">- Oprogramowanie sterowników powinno uwzględniać dotychczasowe algorytmy oraz wytyczne Użytkownika, </w:t>
      </w:r>
    </w:p>
    <w:p w14:paraId="1FF2229D" w14:textId="77777777" w:rsidR="00000BF1" w:rsidRDefault="00000BF1" w:rsidP="00000BF1">
      <w:pPr>
        <w:ind w:left="284"/>
      </w:pPr>
      <w:r>
        <w:t>-</w:t>
      </w:r>
      <w:r w:rsidRPr="005D2449">
        <w:t xml:space="preserve"> Wykonawca jest zobowiązany dostarczyć licencjonowane oprogramowanie narzędziowe do wprowadzania zmian w oprogramowaniu sterowników PLC w tym do wprowadzania modyfikacji w zastosowanych wizualizacjach</w:t>
      </w:r>
      <w:r>
        <w:t>.</w:t>
      </w:r>
    </w:p>
    <w:p w14:paraId="2726A6B8" w14:textId="77777777" w:rsidR="00000BF1" w:rsidRDefault="00000BF1" w:rsidP="00000BF1">
      <w:pPr>
        <w:ind w:left="284"/>
      </w:pPr>
    </w:p>
    <w:p w14:paraId="10D6B7D7" w14:textId="15D0AE39" w:rsidR="00000BF1" w:rsidRDefault="00000BF1" w:rsidP="00000BF1">
      <w:r>
        <w:t>2</w:t>
      </w:r>
      <w:r w:rsidR="005024B5">
        <w:t>)</w:t>
      </w:r>
      <w:r>
        <w:t xml:space="preserve"> Panele operatorskie</w:t>
      </w:r>
    </w:p>
    <w:p w14:paraId="1857622A" w14:textId="77777777" w:rsidR="00000BF1" w:rsidRDefault="00000BF1" w:rsidP="00000BF1"/>
    <w:p w14:paraId="6B5D9B6E" w14:textId="77777777" w:rsidR="00000BF1" w:rsidRPr="007E753E" w:rsidRDefault="00000BF1" w:rsidP="00000BF1">
      <w:r w:rsidRPr="007E753E">
        <w:t xml:space="preserve">Sterowniki PLC winny współpracować z graficznymi panelami operatorskimi OP. Wykonawca winien zainstalować graficzne interfejsy operatorskie umożliwiające: </w:t>
      </w:r>
    </w:p>
    <w:p w14:paraId="0120B151" w14:textId="77777777" w:rsidR="00000BF1" w:rsidRPr="007E753E" w:rsidRDefault="00000BF1" w:rsidP="00000BF1"/>
    <w:p w14:paraId="5E3F28B2" w14:textId="77777777" w:rsidR="00000BF1" w:rsidRDefault="00000BF1" w:rsidP="00000BF1">
      <w:r w:rsidRPr="007E753E">
        <w:t xml:space="preserve">- wizualną kontrolę procesu i stanu urządzeń </w:t>
      </w:r>
      <w:r>
        <w:t>,</w:t>
      </w:r>
    </w:p>
    <w:p w14:paraId="38091E51" w14:textId="77777777" w:rsidR="00000BF1" w:rsidRPr="007E753E" w:rsidRDefault="00000BF1" w:rsidP="00000BF1">
      <w:r w:rsidRPr="007E753E">
        <w:t>- odczyty parametrów,</w:t>
      </w:r>
    </w:p>
    <w:p w14:paraId="50DCCCB6" w14:textId="77777777" w:rsidR="00000BF1" w:rsidRPr="007E753E" w:rsidRDefault="00000BF1" w:rsidP="00000BF1">
      <w:r w:rsidRPr="007E753E">
        <w:t xml:space="preserve">- dokonywanie zmian nastaw, </w:t>
      </w:r>
    </w:p>
    <w:p w14:paraId="41A6404D" w14:textId="77777777" w:rsidR="00000BF1" w:rsidRPr="007E753E" w:rsidRDefault="00000BF1" w:rsidP="00000BF1">
      <w:r w:rsidRPr="007E753E">
        <w:t xml:space="preserve">- wybór sterowania zdalne/ ręczne, </w:t>
      </w:r>
    </w:p>
    <w:p w14:paraId="21FDB02D" w14:textId="77777777" w:rsidR="00000BF1" w:rsidRPr="007E753E" w:rsidRDefault="00000BF1" w:rsidP="00000BF1">
      <w:r w:rsidRPr="007E753E">
        <w:t>- diagnozę uszkodzeń,</w:t>
      </w:r>
    </w:p>
    <w:p w14:paraId="1C5C7EE6" w14:textId="77777777" w:rsidR="00000BF1" w:rsidRPr="007E753E" w:rsidRDefault="00000BF1" w:rsidP="00000BF1">
      <w:r w:rsidRPr="007E753E">
        <w:t>- przeglądanie historii zdarzeń.</w:t>
      </w:r>
    </w:p>
    <w:p w14:paraId="237CFB26" w14:textId="77777777" w:rsidR="00000BF1" w:rsidRDefault="00000BF1" w:rsidP="00000BF1"/>
    <w:p w14:paraId="0CBBA01F" w14:textId="1C3421EA" w:rsidR="00000BF1" w:rsidRDefault="00000BF1" w:rsidP="00000BF1">
      <w:r>
        <w:t>3</w:t>
      </w:r>
      <w:r w:rsidR="005024B5">
        <w:t>)</w:t>
      </w:r>
      <w:r>
        <w:t xml:space="preserve"> Stacja operatorska</w:t>
      </w:r>
    </w:p>
    <w:p w14:paraId="14FA8B66" w14:textId="77777777" w:rsidR="00000BF1" w:rsidRDefault="00000BF1" w:rsidP="00000BF1"/>
    <w:p w14:paraId="6AC27C21" w14:textId="77777777" w:rsidR="00000BF1" w:rsidRPr="004C06A4" w:rsidRDefault="00000BF1" w:rsidP="00000BF1">
      <w:r w:rsidRPr="004C06A4">
        <w:lastRenderedPageBreak/>
        <w:t>- oprogramowanie operacyjne Windows,</w:t>
      </w:r>
    </w:p>
    <w:p w14:paraId="4220E10B" w14:textId="77777777" w:rsidR="00000BF1" w:rsidRPr="004C06A4" w:rsidRDefault="00000BF1" w:rsidP="00000BF1">
      <w:r w:rsidRPr="004C06A4">
        <w:t>- oprogramowanie narzędziowe ( SCADA)</w:t>
      </w:r>
      <w:r>
        <w:t xml:space="preserve"> </w:t>
      </w:r>
      <w:proofErr w:type="spellStart"/>
      <w:r>
        <w:t>InTouch-Wonderware</w:t>
      </w:r>
      <w:proofErr w:type="spellEnd"/>
      <w:r>
        <w:t>,</w:t>
      </w:r>
    </w:p>
    <w:p w14:paraId="026641C9" w14:textId="77777777" w:rsidR="00000BF1" w:rsidRPr="004C06A4" w:rsidRDefault="00000BF1" w:rsidP="00000BF1">
      <w:r w:rsidRPr="004C06A4">
        <w:t xml:space="preserve">- </w:t>
      </w:r>
      <w:r>
        <w:t xml:space="preserve">zobrazowanie procesów, sposób zarządzania nawiązujący do aktualnego systemu, </w:t>
      </w:r>
    </w:p>
    <w:p w14:paraId="27F666E1" w14:textId="3D12B321" w:rsidR="00000BF1" w:rsidRDefault="00000BF1" w:rsidP="00000BF1">
      <w:pPr>
        <w:rPr>
          <w:ins w:id="23" w:author="ZWiK" w:date="2022-10-12T07:30:00Z"/>
        </w:rPr>
      </w:pPr>
      <w:r w:rsidRPr="004C06A4">
        <w:t>- standardowa baza danych pozwalająca na eksport do arkusza kalkulacyjnego i zindywidualizowanych raportów</w:t>
      </w:r>
      <w:r>
        <w:t>.</w:t>
      </w:r>
    </w:p>
    <w:p w14:paraId="116ED3F4" w14:textId="77777777" w:rsidR="000F49F2" w:rsidRPr="004C06A4" w:rsidRDefault="000F49F2" w:rsidP="00000BF1"/>
    <w:p w14:paraId="4A683FF7" w14:textId="0BD4F80C" w:rsidR="00000BF1" w:rsidRPr="005D2449" w:rsidRDefault="005024B5" w:rsidP="00000BF1">
      <w:pPr>
        <w:rPr>
          <w:b/>
        </w:rPr>
      </w:pPr>
      <w:r>
        <w:rPr>
          <w:b/>
        </w:rPr>
        <w:t xml:space="preserve">C: </w:t>
      </w:r>
      <w:r w:rsidR="00000BF1" w:rsidRPr="005D2449">
        <w:rPr>
          <w:b/>
        </w:rPr>
        <w:t>Wymogi ogólne dla</w:t>
      </w:r>
      <w:r w:rsidR="00000BF1">
        <w:rPr>
          <w:b/>
        </w:rPr>
        <w:t xml:space="preserve"> sprzętu i</w:t>
      </w:r>
      <w:r w:rsidR="00000BF1" w:rsidRPr="005D2449">
        <w:rPr>
          <w:b/>
        </w:rPr>
        <w:t xml:space="preserve"> oprogramowania</w:t>
      </w:r>
    </w:p>
    <w:p w14:paraId="1C6AB269" w14:textId="77777777" w:rsidR="00000BF1" w:rsidRPr="005D2449" w:rsidRDefault="00000BF1" w:rsidP="007D3E2A">
      <w:pPr>
        <w:jc w:val="both"/>
      </w:pPr>
    </w:p>
    <w:p w14:paraId="444B2B27" w14:textId="79A50E1C" w:rsidR="00000BF1" w:rsidRPr="005D2449" w:rsidRDefault="00000BF1" w:rsidP="007D3E2A">
      <w:pPr>
        <w:jc w:val="both"/>
      </w:pPr>
      <w:r w:rsidRPr="005D2449">
        <w:t xml:space="preserve">Wykonawca </w:t>
      </w:r>
      <w:r w:rsidR="005024B5">
        <w:t>zobowiązany jest</w:t>
      </w:r>
      <w:r w:rsidRPr="005D2449">
        <w:t>:</w:t>
      </w:r>
    </w:p>
    <w:p w14:paraId="6BB3D820" w14:textId="1A3EF6BF" w:rsidR="00000BF1" w:rsidRPr="005D2449" w:rsidRDefault="00000BF1" w:rsidP="007D3E2A">
      <w:pPr>
        <w:jc w:val="both"/>
      </w:pPr>
      <w:r w:rsidRPr="005D2449">
        <w:t>- dostarcz</w:t>
      </w:r>
      <w:r w:rsidR="005024B5">
        <w:t>yć</w:t>
      </w:r>
      <w:r w:rsidRPr="005D2449">
        <w:t xml:space="preserve"> wszystki</w:t>
      </w:r>
      <w:r w:rsidR="005024B5">
        <w:t>e</w:t>
      </w:r>
      <w:r w:rsidRPr="005D2449">
        <w:t xml:space="preserve"> nośnik</w:t>
      </w:r>
      <w:r w:rsidR="005024B5">
        <w:t>i</w:t>
      </w:r>
      <w:r w:rsidRPr="005D2449">
        <w:t xml:space="preserve"> i licencj</w:t>
      </w:r>
      <w:r w:rsidR="005024B5">
        <w:t>e</w:t>
      </w:r>
      <w:r w:rsidRPr="005D2449">
        <w:t xml:space="preserve"> </w:t>
      </w:r>
      <w:proofErr w:type="spellStart"/>
      <w:r w:rsidRPr="005D2449">
        <w:t>oprogramowa</w:t>
      </w:r>
      <w:r w:rsidR="005024B5">
        <w:t>ń</w:t>
      </w:r>
      <w:proofErr w:type="spellEnd"/>
      <w:r w:rsidRPr="005D2449">
        <w:t xml:space="preserve"> potrzebnych do poprawnej pracy przedmiotu zamówienia. Wymagany jest komplet licencji i wszystkich atrybutów legalności oprogramowania,</w:t>
      </w:r>
    </w:p>
    <w:p w14:paraId="6D774327" w14:textId="7DB7225F" w:rsidR="00000BF1" w:rsidRPr="005D2449" w:rsidRDefault="00000BF1" w:rsidP="007D3E2A">
      <w:pPr>
        <w:jc w:val="both"/>
      </w:pPr>
      <w:r w:rsidRPr="005D2449">
        <w:t>- dostarcz</w:t>
      </w:r>
      <w:r w:rsidR="005024B5">
        <w:t>yć</w:t>
      </w:r>
      <w:r w:rsidRPr="005D2449">
        <w:t xml:space="preserve"> deklaracj</w:t>
      </w:r>
      <w:r w:rsidR="005024B5">
        <w:t>e</w:t>
      </w:r>
      <w:r w:rsidRPr="005D2449">
        <w:t xml:space="preserve"> zgodności dla instalowanego sprzętu,</w:t>
      </w:r>
    </w:p>
    <w:p w14:paraId="13580F01" w14:textId="44D3E572" w:rsidR="00000BF1" w:rsidRPr="005D2449" w:rsidRDefault="00000BF1" w:rsidP="007D3E2A">
      <w:pPr>
        <w:jc w:val="both"/>
      </w:pPr>
      <w:r w:rsidRPr="005D2449">
        <w:t>- dostarcz</w:t>
      </w:r>
      <w:r w:rsidR="00CF3919">
        <w:t>yć</w:t>
      </w:r>
      <w:r w:rsidRPr="005D2449">
        <w:t xml:space="preserve"> kod</w:t>
      </w:r>
      <w:r w:rsidR="00CF3919">
        <w:t>y</w:t>
      </w:r>
      <w:r w:rsidRPr="005D2449">
        <w:t xml:space="preserve"> źródłow</w:t>
      </w:r>
      <w:r w:rsidR="00CF3919">
        <w:t>e</w:t>
      </w:r>
      <w:r w:rsidRPr="005D2449">
        <w:t xml:space="preserve"> dla aplikacji sterowników wersji drabinkowej w postaci umożliwiającej edycję,</w:t>
      </w:r>
    </w:p>
    <w:p w14:paraId="34445921" w14:textId="197FE57A" w:rsidR="00000BF1" w:rsidRPr="005D2449" w:rsidRDefault="00000BF1" w:rsidP="007D3E2A">
      <w:pPr>
        <w:jc w:val="both"/>
      </w:pPr>
      <w:r w:rsidRPr="005D2449">
        <w:t>- dostarcz</w:t>
      </w:r>
      <w:r w:rsidR="00CF3919">
        <w:t>yć</w:t>
      </w:r>
      <w:r w:rsidRPr="005D2449">
        <w:t xml:space="preserve"> kod</w:t>
      </w:r>
      <w:r w:rsidR="00CF3919">
        <w:t>y</w:t>
      </w:r>
      <w:r w:rsidRPr="005D2449">
        <w:t xml:space="preserve"> źródłow</w:t>
      </w:r>
      <w:r w:rsidR="00CF3919">
        <w:t>e</w:t>
      </w:r>
      <w:r w:rsidRPr="005D2449">
        <w:t xml:space="preserve"> dla aplikacji użytkowych,</w:t>
      </w:r>
    </w:p>
    <w:p w14:paraId="3D1C1092" w14:textId="24E3C51B" w:rsidR="00000BF1" w:rsidRPr="005D2449" w:rsidRDefault="00000BF1" w:rsidP="007D3E2A">
      <w:pPr>
        <w:jc w:val="both"/>
      </w:pPr>
      <w:r w:rsidRPr="005D2449">
        <w:t>- dostarcz</w:t>
      </w:r>
      <w:r w:rsidR="00CF3919">
        <w:t>yć</w:t>
      </w:r>
      <w:r w:rsidRPr="005D2449">
        <w:t xml:space="preserve"> kompletn</w:t>
      </w:r>
      <w:r w:rsidR="00CF3919">
        <w:t>ą</w:t>
      </w:r>
      <w:r w:rsidRPr="005D2449">
        <w:t xml:space="preserve"> dokumentacj</w:t>
      </w:r>
      <w:r w:rsidR="00CF3919">
        <w:t>ę</w:t>
      </w:r>
      <w:r w:rsidRPr="005D2449">
        <w:t xml:space="preserve"> opisując</w:t>
      </w:r>
      <w:r w:rsidR="00CF3919">
        <w:t>ą</w:t>
      </w:r>
      <w:r w:rsidRPr="005D2449">
        <w:t xml:space="preserve"> algorytmy przetwarzania i kody źródłowe aplikacji użytkowych w sposób umożliwiający samodzielne modyfikacje przez Zamawiającego oraz osoby trzecie na zlecenie Zamawiającego,</w:t>
      </w:r>
    </w:p>
    <w:p w14:paraId="346B83BE" w14:textId="37AB5E72" w:rsidR="00000BF1" w:rsidRPr="005D2449" w:rsidRDefault="00CF3919" w:rsidP="007D3E2A">
      <w:pPr>
        <w:jc w:val="both"/>
      </w:pPr>
      <w:r>
        <w:t>- dołączyć d</w:t>
      </w:r>
      <w:r w:rsidR="00000BF1" w:rsidRPr="005D2449">
        <w:t>o zestawu komputerowego stacji operatorskiej pełne oprogramowanie. Po zakończeniu regulacji systemu należy wykonać kopię typu „backup”. Należy dostarczyć oprogramowanie typu SCADA w wersji inżynierskiej ( opcjonalnie stanowiska sieciowe)</w:t>
      </w:r>
      <w:r w:rsidR="00325C30">
        <w:t>,</w:t>
      </w:r>
    </w:p>
    <w:p w14:paraId="7DA5B5B9" w14:textId="0E8FA603" w:rsidR="00325C30" w:rsidRPr="005D2449" w:rsidRDefault="00325C30" w:rsidP="00325C30">
      <w:r w:rsidRPr="005D2449">
        <w:t xml:space="preserve">- </w:t>
      </w:r>
      <w:r>
        <w:t xml:space="preserve">do </w:t>
      </w:r>
      <w:r w:rsidRPr="005D2449">
        <w:t>przeniesieni</w:t>
      </w:r>
      <w:r>
        <w:t>a</w:t>
      </w:r>
      <w:r w:rsidRPr="005D2449">
        <w:t xml:space="preserve"> całości autorskich praw majątkowych do oprogramowania aplikacji użytkowych</w:t>
      </w:r>
      <w:r>
        <w:t>.</w:t>
      </w:r>
    </w:p>
    <w:p w14:paraId="1BA9D8B5" w14:textId="77777777" w:rsidR="00000BF1" w:rsidRPr="008508BD" w:rsidRDefault="00000BF1" w:rsidP="00000BF1">
      <w:pPr>
        <w:rPr>
          <w:strike/>
        </w:rPr>
      </w:pPr>
    </w:p>
    <w:p w14:paraId="01B5CED3" w14:textId="77777777" w:rsidR="00000BF1" w:rsidRDefault="00000BF1" w:rsidP="00000BF1"/>
    <w:p w14:paraId="36CC1446" w14:textId="12CAEC17" w:rsidR="00000BF1" w:rsidRPr="00CF3919" w:rsidRDefault="00000BF1" w:rsidP="00000BF1">
      <w:pPr>
        <w:rPr>
          <w:b/>
          <w:bCs/>
        </w:rPr>
      </w:pPr>
      <w:r w:rsidRPr="00CF3919">
        <w:rPr>
          <w:b/>
          <w:bCs/>
        </w:rPr>
        <w:t xml:space="preserve">E: </w:t>
      </w:r>
      <w:r w:rsidR="00CF3919">
        <w:rPr>
          <w:b/>
          <w:bCs/>
        </w:rPr>
        <w:t>P</w:t>
      </w:r>
      <w:r w:rsidRPr="00CF3919">
        <w:rPr>
          <w:b/>
          <w:bCs/>
        </w:rPr>
        <w:t>ozostałe</w:t>
      </w:r>
      <w:r w:rsidR="00CF3919">
        <w:rPr>
          <w:b/>
          <w:bCs/>
        </w:rPr>
        <w:t xml:space="preserve"> wymagania</w:t>
      </w:r>
      <w:r w:rsidRPr="00CF3919">
        <w:rPr>
          <w:b/>
          <w:bCs/>
        </w:rPr>
        <w:t>:</w:t>
      </w:r>
    </w:p>
    <w:p w14:paraId="4E328DEF" w14:textId="19C0D5A5" w:rsidR="00000BF1" w:rsidRDefault="00000BF1" w:rsidP="00000BF1">
      <w:r>
        <w:t xml:space="preserve">Przed odbiorem końcowym Wykonawca zobowiązany jest: </w:t>
      </w:r>
    </w:p>
    <w:p w14:paraId="202A3ED0" w14:textId="77777777" w:rsidR="00000BF1" w:rsidRPr="00901A59" w:rsidRDefault="00000BF1" w:rsidP="00000BF1">
      <w:r>
        <w:t xml:space="preserve">- dostarczyć kompletną dokumentację </w:t>
      </w:r>
      <w:r w:rsidRPr="00901A59">
        <w:t xml:space="preserve">powykonawczą – 3 egz. w formie papierowej i wersja elektroniczna na nośniku (CD lub </w:t>
      </w:r>
      <w:proofErr w:type="spellStart"/>
      <w:r w:rsidRPr="00901A59">
        <w:t>PenDrive</w:t>
      </w:r>
      <w:proofErr w:type="spellEnd"/>
      <w:r w:rsidRPr="00901A59">
        <w:t>)</w:t>
      </w:r>
    </w:p>
    <w:p w14:paraId="0FB8644B" w14:textId="2168B7A5" w:rsidR="00000BF1" w:rsidRPr="00901A59" w:rsidRDefault="00000BF1" w:rsidP="00000BF1">
      <w:r w:rsidRPr="00901A59">
        <w:t xml:space="preserve">- przeszkolić  dwóch pracowników </w:t>
      </w:r>
      <w:r w:rsidR="00470638" w:rsidRPr="00901A59">
        <w:t>Zamawiającego</w:t>
      </w:r>
      <w:r w:rsidRPr="00901A59">
        <w:t>,</w:t>
      </w:r>
    </w:p>
    <w:p w14:paraId="15EA20D2" w14:textId="77777777" w:rsidR="00000BF1" w:rsidRPr="004377D4" w:rsidRDefault="00000BF1" w:rsidP="00000BF1"/>
    <w:p w14:paraId="615BEAC7" w14:textId="77777777" w:rsidR="00F567E1" w:rsidRPr="009277F4" w:rsidRDefault="00F567E1" w:rsidP="00000BF1">
      <w:pPr>
        <w:rPr>
          <w:rFonts w:cs="Arial"/>
          <w:b/>
          <w:sz w:val="28"/>
          <w:szCs w:val="28"/>
        </w:rPr>
      </w:pPr>
    </w:p>
    <w:p w14:paraId="1E4AC54A" w14:textId="77777777" w:rsidR="00F567E1" w:rsidRPr="009277F4" w:rsidRDefault="00F567E1" w:rsidP="00F567E1">
      <w:pPr>
        <w:spacing w:line="259" w:lineRule="auto"/>
        <w:jc w:val="center"/>
        <w:rPr>
          <w:rFonts w:cs="Arial"/>
          <w:b/>
          <w:sz w:val="28"/>
          <w:szCs w:val="28"/>
        </w:rPr>
      </w:pPr>
    </w:p>
    <w:p w14:paraId="2D39DCD4" w14:textId="77777777" w:rsidR="007322F4" w:rsidRPr="000B4ED1" w:rsidRDefault="007322F4" w:rsidP="007322F4">
      <w:pPr>
        <w:ind w:firstLine="709"/>
        <w:jc w:val="both"/>
        <w:rPr>
          <w:rFonts w:cs="Arial"/>
          <w:color w:val="000000"/>
        </w:rPr>
      </w:pPr>
    </w:p>
    <w:p w14:paraId="64CF8AA3" w14:textId="77777777" w:rsidR="007322F4" w:rsidRPr="000B4ED1" w:rsidRDefault="007322F4" w:rsidP="007322F4">
      <w:pPr>
        <w:rPr>
          <w:b/>
          <w:sz w:val="28"/>
          <w:szCs w:val="28"/>
        </w:rPr>
      </w:pPr>
    </w:p>
    <w:p w14:paraId="09068049" w14:textId="77777777" w:rsidR="007322F4" w:rsidRPr="000B4ED1" w:rsidRDefault="007322F4" w:rsidP="007322F4">
      <w:pPr>
        <w:rPr>
          <w:b/>
          <w:sz w:val="28"/>
          <w:szCs w:val="28"/>
        </w:rPr>
      </w:pPr>
    </w:p>
    <w:p w14:paraId="597427AA" w14:textId="77777777" w:rsidR="007322F4" w:rsidRPr="000B4ED1" w:rsidRDefault="007322F4" w:rsidP="007322F4">
      <w:pPr>
        <w:rPr>
          <w:b/>
          <w:sz w:val="28"/>
          <w:szCs w:val="28"/>
        </w:rPr>
      </w:pPr>
    </w:p>
    <w:p w14:paraId="582298F8" w14:textId="77777777" w:rsidR="0005303B" w:rsidRPr="000B4ED1" w:rsidRDefault="0005303B" w:rsidP="007322F4">
      <w:pPr>
        <w:rPr>
          <w:b/>
          <w:sz w:val="28"/>
          <w:szCs w:val="28"/>
        </w:rPr>
      </w:pPr>
    </w:p>
    <w:p w14:paraId="425357BB" w14:textId="77777777" w:rsidR="0005303B" w:rsidRPr="000B4ED1" w:rsidRDefault="0005303B" w:rsidP="007322F4">
      <w:pPr>
        <w:rPr>
          <w:b/>
          <w:sz w:val="28"/>
          <w:szCs w:val="28"/>
        </w:rPr>
      </w:pPr>
    </w:p>
    <w:p w14:paraId="12598185" w14:textId="77777777" w:rsidR="0005303B" w:rsidRPr="000B4ED1" w:rsidRDefault="0005303B" w:rsidP="007322F4">
      <w:pPr>
        <w:rPr>
          <w:b/>
          <w:sz w:val="28"/>
          <w:szCs w:val="28"/>
        </w:rPr>
      </w:pPr>
    </w:p>
    <w:p w14:paraId="0ECA83F7" w14:textId="77777777" w:rsidR="0005303B" w:rsidRPr="000B4ED1" w:rsidRDefault="0005303B" w:rsidP="007322F4">
      <w:pPr>
        <w:rPr>
          <w:b/>
          <w:sz w:val="28"/>
          <w:szCs w:val="28"/>
        </w:rPr>
      </w:pPr>
    </w:p>
    <w:p w14:paraId="0A355A80" w14:textId="77777777" w:rsidR="00AF06DF" w:rsidRPr="000B4ED1" w:rsidRDefault="00AF06DF" w:rsidP="007322F4">
      <w:pPr>
        <w:rPr>
          <w:b/>
          <w:sz w:val="28"/>
          <w:szCs w:val="28"/>
        </w:rPr>
      </w:pPr>
    </w:p>
    <w:p w14:paraId="3BDD83B8" w14:textId="77777777" w:rsidR="007322F4" w:rsidRPr="000B4ED1" w:rsidRDefault="007322F4" w:rsidP="007322F4">
      <w:pPr>
        <w:rPr>
          <w:b/>
          <w:sz w:val="28"/>
          <w:szCs w:val="28"/>
        </w:rPr>
      </w:pPr>
    </w:p>
    <w:p w14:paraId="3C12EB8E" w14:textId="5A1EDCAE" w:rsidR="00F567E1" w:rsidRDefault="00F567E1">
      <w:pPr>
        <w:rPr>
          <w:b/>
          <w:sz w:val="28"/>
          <w:szCs w:val="28"/>
        </w:rPr>
      </w:pPr>
      <w:r>
        <w:rPr>
          <w:b/>
          <w:sz w:val="28"/>
          <w:szCs w:val="28"/>
        </w:rPr>
        <w:br w:type="page"/>
      </w:r>
    </w:p>
    <w:p w14:paraId="4DEB290F" w14:textId="2DCCC3B9" w:rsidR="00887327" w:rsidRPr="00CB366B" w:rsidRDefault="00887327" w:rsidP="00887327">
      <w:pPr>
        <w:jc w:val="right"/>
        <w:rPr>
          <w:rFonts w:cs="Arial"/>
          <w:b/>
          <w:bCs/>
          <w:color w:val="000000"/>
        </w:rPr>
      </w:pPr>
      <w:r>
        <w:rPr>
          <w:rFonts w:cs="Arial"/>
          <w:b/>
          <w:bCs/>
          <w:color w:val="000000"/>
        </w:rPr>
        <w:lastRenderedPageBreak/>
        <w:t>Z</w:t>
      </w:r>
      <w:r w:rsidRPr="00CB366B">
        <w:rPr>
          <w:rFonts w:cs="Arial"/>
          <w:b/>
          <w:bCs/>
          <w:color w:val="000000"/>
        </w:rPr>
        <w:t xml:space="preserve">ałącznik nr </w:t>
      </w:r>
      <w:r>
        <w:rPr>
          <w:rFonts w:cs="Arial"/>
          <w:b/>
          <w:bCs/>
          <w:color w:val="000000"/>
        </w:rPr>
        <w:t>3</w:t>
      </w:r>
    </w:p>
    <w:p w14:paraId="5192F97E" w14:textId="44FB1603" w:rsidR="00887327" w:rsidRPr="000843D3" w:rsidRDefault="00887327" w:rsidP="00887327">
      <w:pPr>
        <w:jc w:val="right"/>
        <w:rPr>
          <w:rFonts w:cs="Arial"/>
          <w:b/>
          <w:bCs/>
          <w:color w:val="000000"/>
        </w:rPr>
      </w:pPr>
      <w:r w:rsidRPr="000843D3">
        <w:rPr>
          <w:rFonts w:cs="Arial"/>
          <w:b/>
          <w:bCs/>
          <w:color w:val="000000"/>
        </w:rPr>
        <w:t xml:space="preserve">do </w:t>
      </w:r>
      <w:r>
        <w:rPr>
          <w:rFonts w:cs="Arial"/>
          <w:b/>
          <w:bCs/>
          <w:color w:val="000000"/>
        </w:rPr>
        <w:t>SIWZ</w:t>
      </w:r>
    </w:p>
    <w:p w14:paraId="0E7A36D6" w14:textId="77777777" w:rsidR="00887327" w:rsidRPr="005504A0" w:rsidRDefault="00887327" w:rsidP="00887327">
      <w:pPr>
        <w:pStyle w:val="Nagwek21"/>
        <w:keepNext/>
        <w:keepLines/>
        <w:shd w:val="clear" w:color="auto" w:fill="auto"/>
        <w:spacing w:before="0" w:after="0" w:line="240" w:lineRule="auto"/>
        <w:jc w:val="center"/>
        <w:rPr>
          <w:rStyle w:val="Nagwek20"/>
          <w:color w:val="000000"/>
        </w:rPr>
      </w:pPr>
    </w:p>
    <w:p w14:paraId="01965DFA" w14:textId="77777777" w:rsidR="00887327" w:rsidRPr="00887327" w:rsidRDefault="00887327" w:rsidP="00887327">
      <w:pPr>
        <w:pStyle w:val="Nagwek21"/>
        <w:keepNext/>
        <w:keepLines/>
        <w:shd w:val="clear" w:color="auto" w:fill="auto"/>
        <w:spacing w:before="0" w:after="0" w:line="240" w:lineRule="auto"/>
        <w:jc w:val="center"/>
        <w:rPr>
          <w:rStyle w:val="Nagwek30"/>
          <w:b/>
          <w:bCs/>
          <w:sz w:val="22"/>
          <w:szCs w:val="22"/>
        </w:rPr>
      </w:pPr>
      <w:r w:rsidRPr="00887327">
        <w:rPr>
          <w:rStyle w:val="Nagwek20"/>
          <w:b/>
          <w:bCs/>
          <w:color w:val="000000"/>
        </w:rPr>
        <w:t>KLAUZULA O ZACHOWANIU POUFNOŚCI</w:t>
      </w:r>
    </w:p>
    <w:p w14:paraId="009FF613" w14:textId="77777777" w:rsidR="00887327" w:rsidRPr="005504A0" w:rsidRDefault="00887327" w:rsidP="00887327">
      <w:pPr>
        <w:pStyle w:val="Teksttreci1"/>
        <w:shd w:val="clear" w:color="auto" w:fill="auto"/>
        <w:tabs>
          <w:tab w:val="left" w:pos="439"/>
        </w:tabs>
        <w:spacing w:line="240" w:lineRule="auto"/>
        <w:ind w:right="260" w:firstLine="0"/>
        <w:jc w:val="both"/>
        <w:rPr>
          <w:color w:val="000000"/>
          <w:sz w:val="22"/>
          <w:szCs w:val="22"/>
          <w:shd w:val="clear" w:color="auto" w:fill="FFFFFF"/>
        </w:rPr>
      </w:pPr>
    </w:p>
    <w:p w14:paraId="13AFD780" w14:textId="77777777" w:rsidR="00887327" w:rsidRPr="00CE0CAE" w:rsidRDefault="00887327" w:rsidP="00887327">
      <w:pPr>
        <w:jc w:val="center"/>
        <w:rPr>
          <w:rFonts w:cs="Arial"/>
          <w:color w:val="000000"/>
        </w:rPr>
      </w:pPr>
    </w:p>
    <w:p w14:paraId="5BEB08FF" w14:textId="75C55AA3" w:rsidR="00887327" w:rsidRPr="008775E6" w:rsidRDefault="00887327" w:rsidP="00887327">
      <w:pPr>
        <w:tabs>
          <w:tab w:val="left" w:pos="1134"/>
        </w:tabs>
        <w:spacing w:line="23" w:lineRule="atLeast"/>
        <w:jc w:val="both"/>
        <w:rPr>
          <w:rFonts w:cs="Arial"/>
          <w:bCs/>
        </w:rPr>
      </w:pPr>
      <w:r>
        <w:rPr>
          <w:rFonts w:cs="Arial"/>
          <w:color w:val="000000"/>
          <w:spacing w:val="-3"/>
        </w:rPr>
        <w:t xml:space="preserve">1. </w:t>
      </w:r>
      <w:r w:rsidRPr="00CE0CAE">
        <w:rPr>
          <w:rFonts w:cs="Arial"/>
          <w:color w:val="000000"/>
          <w:spacing w:val="-3"/>
        </w:rPr>
        <w:t xml:space="preserve">Ilekroć w </w:t>
      </w:r>
      <w:r>
        <w:rPr>
          <w:rFonts w:cs="Arial"/>
          <w:color w:val="000000"/>
          <w:spacing w:val="-3"/>
        </w:rPr>
        <w:t xml:space="preserve">klauzuli </w:t>
      </w:r>
      <w:r w:rsidRPr="00CE0CAE">
        <w:rPr>
          <w:rFonts w:cs="Arial"/>
          <w:color w:val="000000"/>
          <w:spacing w:val="-3"/>
        </w:rPr>
        <w:t xml:space="preserve">użyte zostają wyrazy </w:t>
      </w:r>
      <w:r w:rsidRPr="008001FA">
        <w:rPr>
          <w:rFonts w:cs="Arial"/>
          <w:color w:val="000000"/>
          <w:spacing w:val="-3"/>
        </w:rPr>
        <w:t>„Informacje Poufne" oznaczają</w:t>
      </w:r>
      <w:r w:rsidRPr="00CE0CAE">
        <w:rPr>
          <w:rFonts w:cs="Arial"/>
          <w:color w:val="000000"/>
          <w:spacing w:val="-3"/>
        </w:rPr>
        <w:t xml:space="preserve"> one</w:t>
      </w:r>
      <w:r>
        <w:rPr>
          <w:rFonts w:cs="Arial"/>
          <w:color w:val="000000"/>
          <w:spacing w:val="-3"/>
        </w:rPr>
        <w:t xml:space="preserve"> dokument stanowiący załącznik nr 1 do S</w:t>
      </w:r>
      <w:r w:rsidR="00CB5186">
        <w:rPr>
          <w:rFonts w:cs="Arial"/>
          <w:color w:val="000000"/>
          <w:spacing w:val="-3"/>
        </w:rPr>
        <w:t>I</w:t>
      </w:r>
      <w:r>
        <w:rPr>
          <w:rFonts w:cs="Arial"/>
          <w:color w:val="000000"/>
          <w:spacing w:val="-3"/>
        </w:rPr>
        <w:t xml:space="preserve">WZ tj. </w:t>
      </w:r>
      <w:r w:rsidRPr="007A729E">
        <w:rPr>
          <w:rFonts w:cs="Arial"/>
        </w:rPr>
        <w:t>opisu stanu aktualnego oraz wytycznych użytkownika dla nowych (poprawionych, zmodernizowanych) algorytmów sterowania oraz oprogramowania użytkowego stacji operatorskiej na Oczyszczalni Ścieków w Świnoujściu</w:t>
      </w:r>
      <w:r>
        <w:rPr>
          <w:rFonts w:cs="Arial"/>
          <w:bCs/>
        </w:rPr>
        <w:t xml:space="preserve">. </w:t>
      </w:r>
      <w:r w:rsidRPr="00A87ABC">
        <w:rPr>
          <w:rFonts w:cs="Arial"/>
          <w:b/>
          <w:bCs/>
        </w:rPr>
        <w:t>Informacje zawarte w załączniku nr 1 do SWZ stanowią tajemnicę przedsiębiorstwa w rozumieniu przepisów o zwalczaniu nieuczciwej konkurencji</w:t>
      </w:r>
    </w:p>
    <w:p w14:paraId="62C518BB" w14:textId="77777777" w:rsidR="00887327" w:rsidRDefault="00887327" w:rsidP="00887327">
      <w:pPr>
        <w:rPr>
          <w:rFonts w:cs="Arial"/>
          <w:color w:val="000000"/>
          <w:spacing w:val="-3"/>
        </w:rPr>
      </w:pPr>
    </w:p>
    <w:p w14:paraId="3E52AA48" w14:textId="77777777" w:rsidR="00887327" w:rsidRPr="00CE0CAE" w:rsidRDefault="00887327" w:rsidP="00887327">
      <w:pPr>
        <w:rPr>
          <w:rFonts w:cs="Arial"/>
          <w:color w:val="000000"/>
          <w:spacing w:val="-3"/>
        </w:rPr>
      </w:pPr>
      <w:r>
        <w:rPr>
          <w:rFonts w:cs="Arial"/>
          <w:color w:val="000000"/>
          <w:spacing w:val="-3"/>
        </w:rPr>
        <w:t>2.</w:t>
      </w:r>
      <w:r w:rsidRPr="00CE0CAE">
        <w:rPr>
          <w:rFonts w:cs="Arial"/>
          <w:color w:val="000000"/>
          <w:spacing w:val="-3"/>
        </w:rPr>
        <w:t xml:space="preserve"> Z uwagi na udostępnianie Informacji Poufnych</w:t>
      </w:r>
      <w:r>
        <w:rPr>
          <w:rFonts w:cs="Arial"/>
          <w:color w:val="000000"/>
          <w:spacing w:val="-3"/>
        </w:rPr>
        <w:t>,</w:t>
      </w:r>
      <w:r w:rsidRPr="00CE0CAE">
        <w:rPr>
          <w:rFonts w:cs="Arial"/>
          <w:color w:val="000000"/>
          <w:spacing w:val="-3"/>
        </w:rPr>
        <w:t xml:space="preserve"> Wykonawca zobowiązuje się do:</w:t>
      </w:r>
    </w:p>
    <w:p w14:paraId="4E76446F" w14:textId="2CC0B08B" w:rsidR="00887327" w:rsidRPr="00887327" w:rsidRDefault="00887327" w:rsidP="00887327">
      <w:pPr>
        <w:ind w:left="504" w:hanging="216"/>
        <w:rPr>
          <w:rFonts w:cs="Arial"/>
          <w:color w:val="000000"/>
          <w:spacing w:val="-4"/>
        </w:rPr>
      </w:pPr>
      <w:r w:rsidRPr="00CE0CAE">
        <w:rPr>
          <w:rFonts w:cs="Arial"/>
          <w:color w:val="000000"/>
          <w:spacing w:val="-3"/>
        </w:rPr>
        <w:t>1</w:t>
      </w:r>
      <w:r>
        <w:rPr>
          <w:rFonts w:cs="Arial"/>
          <w:color w:val="000000"/>
          <w:spacing w:val="-3"/>
        </w:rPr>
        <w:t>)</w:t>
      </w:r>
      <w:r w:rsidRPr="00CE0CAE">
        <w:rPr>
          <w:rFonts w:cs="Arial"/>
          <w:color w:val="000000"/>
          <w:spacing w:val="-3"/>
        </w:rPr>
        <w:t xml:space="preserve"> zachowania w tajemnicy wszystkich Informacji Poufnych, niezależnie od formy w jakiej zostały </w:t>
      </w:r>
      <w:r w:rsidRPr="00CE0CAE">
        <w:rPr>
          <w:rFonts w:cs="Arial"/>
          <w:color w:val="000000"/>
          <w:spacing w:val="-4"/>
        </w:rPr>
        <w:t>mu przekazane,</w:t>
      </w:r>
    </w:p>
    <w:p w14:paraId="3F651054" w14:textId="77777777" w:rsidR="00887327" w:rsidRPr="00CE0CAE" w:rsidRDefault="00887327" w:rsidP="00887327">
      <w:pPr>
        <w:numPr>
          <w:ilvl w:val="0"/>
          <w:numId w:val="57"/>
        </w:numPr>
        <w:tabs>
          <w:tab w:val="clear" w:pos="288"/>
          <w:tab w:val="decimal" w:pos="648"/>
        </w:tabs>
        <w:ind w:left="577" w:hanging="288"/>
        <w:jc w:val="both"/>
        <w:rPr>
          <w:rFonts w:cs="Arial"/>
          <w:color w:val="000000"/>
          <w:spacing w:val="-3"/>
        </w:rPr>
      </w:pPr>
      <w:r w:rsidRPr="00CE0CAE">
        <w:rPr>
          <w:rFonts w:cs="Arial"/>
          <w:color w:val="000000"/>
          <w:spacing w:val="-3"/>
        </w:rPr>
        <w:t xml:space="preserve">niewykorzystywania do celów innych niż </w:t>
      </w:r>
      <w:r>
        <w:rPr>
          <w:rFonts w:cs="Arial"/>
          <w:color w:val="000000"/>
          <w:spacing w:val="-3"/>
        </w:rPr>
        <w:t xml:space="preserve">przygotowanie oferty </w:t>
      </w:r>
      <w:r w:rsidRPr="00CE0CAE">
        <w:rPr>
          <w:rFonts w:cs="Arial"/>
          <w:color w:val="000000"/>
          <w:spacing w:val="-3"/>
        </w:rPr>
        <w:t xml:space="preserve">Informacji Poufnych, do których dostęp posiadać będzie Wykonawca, w związku z </w:t>
      </w:r>
      <w:r>
        <w:rPr>
          <w:rFonts w:cs="Arial"/>
          <w:color w:val="000000"/>
        </w:rPr>
        <w:t xml:space="preserve"> ogłoszonym postępowaniem</w:t>
      </w:r>
      <w:r w:rsidRPr="00CE0CAE">
        <w:rPr>
          <w:rFonts w:cs="Arial"/>
          <w:color w:val="000000"/>
        </w:rPr>
        <w:t>,</w:t>
      </w:r>
    </w:p>
    <w:p w14:paraId="2330448D" w14:textId="77777777" w:rsidR="00887327" w:rsidRPr="00CE0CAE" w:rsidRDefault="00887327" w:rsidP="00887327">
      <w:pPr>
        <w:numPr>
          <w:ilvl w:val="0"/>
          <w:numId w:val="57"/>
        </w:numPr>
        <w:tabs>
          <w:tab w:val="clear" w:pos="288"/>
          <w:tab w:val="decimal" w:pos="648"/>
        </w:tabs>
        <w:ind w:left="571" w:hanging="288"/>
        <w:jc w:val="both"/>
        <w:rPr>
          <w:rFonts w:cs="Arial"/>
          <w:color w:val="000000"/>
          <w:spacing w:val="-5"/>
        </w:rPr>
      </w:pPr>
      <w:r w:rsidRPr="00CE0CAE">
        <w:rPr>
          <w:rFonts w:cs="Arial"/>
          <w:color w:val="000000"/>
          <w:spacing w:val="-5"/>
        </w:rPr>
        <w:t xml:space="preserve">zapewnienia odpowiedniego i bezpiecznego sposobu przechowywania wszystkich Informacji </w:t>
      </w:r>
      <w:r w:rsidRPr="00CE0CAE">
        <w:rPr>
          <w:rFonts w:cs="Arial"/>
          <w:color w:val="000000"/>
          <w:spacing w:val="-4"/>
        </w:rPr>
        <w:t xml:space="preserve">Poufnych, do  których dostęp posiadać będzie Wykonawca, w związku z </w:t>
      </w:r>
      <w:r>
        <w:rPr>
          <w:rFonts w:cs="Arial"/>
          <w:color w:val="000000"/>
          <w:spacing w:val="-4"/>
        </w:rPr>
        <w:t>przygotowaniem oferty</w:t>
      </w:r>
      <w:r w:rsidRPr="00CE0CAE">
        <w:rPr>
          <w:rFonts w:cs="Arial"/>
          <w:color w:val="000000"/>
          <w:spacing w:val="-3"/>
        </w:rPr>
        <w:t xml:space="preserve"> w czasie, gdy znajdują się one w posiadaniu Wykonawcy,</w:t>
      </w:r>
    </w:p>
    <w:p w14:paraId="0DC2AD7E" w14:textId="77777777" w:rsidR="00887327" w:rsidRPr="00CE0CAE" w:rsidRDefault="00887327" w:rsidP="00887327">
      <w:pPr>
        <w:numPr>
          <w:ilvl w:val="0"/>
          <w:numId w:val="57"/>
        </w:numPr>
        <w:tabs>
          <w:tab w:val="clear" w:pos="288"/>
          <w:tab w:val="decimal" w:pos="648"/>
        </w:tabs>
        <w:ind w:left="577" w:hanging="288"/>
        <w:jc w:val="both"/>
        <w:rPr>
          <w:rFonts w:cs="Arial"/>
          <w:color w:val="000000"/>
          <w:spacing w:val="-4"/>
        </w:rPr>
      </w:pPr>
      <w:r w:rsidRPr="00CE0CAE">
        <w:rPr>
          <w:rFonts w:cs="Arial"/>
          <w:color w:val="000000"/>
          <w:spacing w:val="-4"/>
        </w:rPr>
        <w:t xml:space="preserve">zapewnienia dostępu do Informacji Poufnych wyłącznie osobom biorącym udział w </w:t>
      </w:r>
      <w:r>
        <w:rPr>
          <w:rFonts w:cs="Arial"/>
          <w:color w:val="000000"/>
          <w:spacing w:val="-4"/>
        </w:rPr>
        <w:t>przygotowaniu oferty</w:t>
      </w:r>
      <w:r w:rsidRPr="00CE0CAE">
        <w:rPr>
          <w:rFonts w:cs="Arial"/>
          <w:color w:val="000000"/>
          <w:spacing w:val="-6"/>
        </w:rPr>
        <w:t xml:space="preserve"> ze strony Wykonawcy, którym dostęp ten jest niezbędny do prawidłowej </w:t>
      </w:r>
      <w:r w:rsidRPr="00CE0CAE">
        <w:rPr>
          <w:rFonts w:cs="Arial"/>
          <w:color w:val="000000"/>
          <w:spacing w:val="-4"/>
        </w:rPr>
        <w:t>realizacji urnowy podstawowej,</w:t>
      </w:r>
    </w:p>
    <w:p w14:paraId="00866D34" w14:textId="77777777" w:rsidR="00887327" w:rsidRPr="008001FA" w:rsidRDefault="00887327" w:rsidP="00887327">
      <w:pPr>
        <w:numPr>
          <w:ilvl w:val="0"/>
          <w:numId w:val="57"/>
        </w:numPr>
        <w:tabs>
          <w:tab w:val="clear" w:pos="288"/>
          <w:tab w:val="decimal" w:pos="648"/>
        </w:tabs>
        <w:ind w:left="577" w:hanging="288"/>
        <w:jc w:val="both"/>
        <w:rPr>
          <w:rFonts w:cs="Arial"/>
          <w:color w:val="000000"/>
          <w:spacing w:val="-6"/>
        </w:rPr>
      </w:pPr>
      <w:r w:rsidRPr="00CE0CAE">
        <w:rPr>
          <w:rFonts w:cs="Arial"/>
          <w:color w:val="000000"/>
          <w:spacing w:val="-6"/>
        </w:rPr>
        <w:t xml:space="preserve">poinformowania wszystkich osób uczestniczących w </w:t>
      </w:r>
      <w:r>
        <w:rPr>
          <w:rFonts w:cs="Arial"/>
          <w:color w:val="000000"/>
          <w:spacing w:val="-6"/>
        </w:rPr>
        <w:t>przygotowaniu oferty</w:t>
      </w:r>
      <w:r w:rsidRPr="00CE0CAE">
        <w:rPr>
          <w:rFonts w:cs="Arial"/>
          <w:color w:val="000000"/>
          <w:spacing w:val="-6"/>
        </w:rPr>
        <w:t xml:space="preserve"> ze strony </w:t>
      </w:r>
      <w:r w:rsidRPr="00CE0CAE">
        <w:rPr>
          <w:rFonts w:cs="Arial"/>
          <w:color w:val="000000"/>
          <w:spacing w:val="-1"/>
        </w:rPr>
        <w:t xml:space="preserve">Wykonawcy o poufnym charakterze udostępnianych i przekazywanych informacji, pouczenia </w:t>
      </w:r>
      <w:r w:rsidRPr="00CE0CAE">
        <w:rPr>
          <w:rFonts w:cs="Arial"/>
          <w:color w:val="000000"/>
          <w:spacing w:val="-3"/>
        </w:rPr>
        <w:t>w sprawie ich traktowania jako poufnych,</w:t>
      </w:r>
    </w:p>
    <w:p w14:paraId="401820BC" w14:textId="77777777" w:rsidR="00887327" w:rsidRPr="00CC14DF" w:rsidRDefault="00887327" w:rsidP="00887327">
      <w:pPr>
        <w:numPr>
          <w:ilvl w:val="0"/>
          <w:numId w:val="57"/>
        </w:numPr>
        <w:tabs>
          <w:tab w:val="clear" w:pos="288"/>
          <w:tab w:val="decimal" w:pos="648"/>
        </w:tabs>
        <w:ind w:left="577" w:hanging="288"/>
        <w:jc w:val="both"/>
        <w:rPr>
          <w:rStyle w:val="markedcontent"/>
          <w:rFonts w:cs="Arial"/>
          <w:color w:val="000000"/>
          <w:spacing w:val="6"/>
        </w:rPr>
      </w:pPr>
      <w:r w:rsidRPr="00CC14DF">
        <w:rPr>
          <w:rFonts w:cs="Arial"/>
          <w:color w:val="000000"/>
          <w:spacing w:val="-1"/>
        </w:rPr>
        <w:t xml:space="preserve">niekopiowania, niepowielania ani niezwielokrotniania Informacji Poufnych w jakikolwiek sposób, </w:t>
      </w:r>
      <w:r w:rsidRPr="00CC14DF">
        <w:rPr>
          <w:rStyle w:val="markedcontent"/>
          <w:rFonts w:cs="Arial"/>
        </w:rPr>
        <w:t>a także do ich ochrony i do zabezpieczenia ich przed kradzieżą, utratą lub nieuprawnionym dostępem.</w:t>
      </w:r>
    </w:p>
    <w:p w14:paraId="78AC92A7" w14:textId="77777777" w:rsidR="00887327" w:rsidRPr="00CC14DF" w:rsidRDefault="00887327" w:rsidP="00887327">
      <w:pPr>
        <w:tabs>
          <w:tab w:val="decimal" w:pos="288"/>
          <w:tab w:val="decimal" w:pos="648"/>
        </w:tabs>
        <w:ind w:left="360"/>
        <w:rPr>
          <w:rFonts w:cs="Arial"/>
          <w:color w:val="000000"/>
          <w:spacing w:val="6"/>
        </w:rPr>
      </w:pPr>
      <w:r w:rsidRPr="00CE0CAE">
        <w:rPr>
          <w:rFonts w:cs="Arial"/>
          <w:noProof/>
        </w:rPr>
        <mc:AlternateContent>
          <mc:Choice Requires="wps">
            <w:drawing>
              <wp:anchor distT="0" distB="0" distL="114300" distR="114300" simplePos="0" relativeHeight="251659264" behindDoc="0" locked="0" layoutInCell="1" allowOverlap="1" wp14:anchorId="2D3BA756" wp14:editId="648F5ABE">
                <wp:simplePos x="0" y="0"/>
                <wp:positionH relativeFrom="column">
                  <wp:posOffset>452755</wp:posOffset>
                </wp:positionH>
                <wp:positionV relativeFrom="paragraph">
                  <wp:posOffset>8947785</wp:posOffset>
                </wp:positionV>
                <wp:extent cx="1536700" cy="0"/>
                <wp:effectExtent l="10160" t="10160" r="5715" b="889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48ACC"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704.55pt" to="156.65pt,7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" strokeweight=".55pt"/>
            </w:pict>
          </mc:Fallback>
        </mc:AlternateContent>
      </w:r>
      <w:r w:rsidRPr="00CE0CAE">
        <w:rPr>
          <w:rFonts w:cs="Arial"/>
          <w:noProof/>
        </w:rPr>
        <mc:AlternateContent>
          <mc:Choice Requires="wps">
            <w:drawing>
              <wp:anchor distT="0" distB="0" distL="114300" distR="114300" simplePos="0" relativeHeight="251660288" behindDoc="0" locked="0" layoutInCell="1" allowOverlap="1" wp14:anchorId="6A991652" wp14:editId="0DFA25D4">
                <wp:simplePos x="0" y="0"/>
                <wp:positionH relativeFrom="column">
                  <wp:posOffset>3214370</wp:posOffset>
                </wp:positionH>
                <wp:positionV relativeFrom="paragraph">
                  <wp:posOffset>8945880</wp:posOffset>
                </wp:positionV>
                <wp:extent cx="1755775" cy="0"/>
                <wp:effectExtent l="9525" t="8255" r="6350" b="1079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775"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8F6F" id="Łącznik prost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704.4pt" to="391.35pt,7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" strokeweight=".55pt"/>
            </w:pict>
          </mc:Fallback>
        </mc:AlternateContent>
      </w:r>
    </w:p>
    <w:p w14:paraId="0F830B7B" w14:textId="77777777" w:rsidR="00887327" w:rsidRPr="00CC14DF" w:rsidRDefault="00887327" w:rsidP="00887327">
      <w:pPr>
        <w:rPr>
          <w:rFonts w:cs="Arial"/>
        </w:rPr>
      </w:pPr>
      <w:r>
        <w:rPr>
          <w:rFonts w:cs="Arial"/>
          <w:color w:val="000000"/>
          <w:spacing w:val="4"/>
        </w:rPr>
        <w:t>3</w:t>
      </w:r>
      <w:r w:rsidRPr="00CE0CAE">
        <w:rPr>
          <w:rFonts w:cs="Arial"/>
          <w:color w:val="000000"/>
          <w:spacing w:val="4"/>
        </w:rPr>
        <w:t xml:space="preserve">. W przypadku naruszenia przez Wykonawcę obowiązków dotyczących Informacji Poufnych, </w:t>
      </w:r>
      <w:r w:rsidRPr="00CE0CAE">
        <w:rPr>
          <w:rFonts w:cs="Arial"/>
          <w:color w:val="000000"/>
          <w:spacing w:val="5"/>
        </w:rPr>
        <w:t>o których mowa w niniejszej</w:t>
      </w:r>
      <w:r>
        <w:rPr>
          <w:rFonts w:cs="Arial"/>
          <w:color w:val="000000"/>
          <w:spacing w:val="5"/>
        </w:rPr>
        <w:t xml:space="preserve"> klauzuli</w:t>
      </w:r>
      <w:r w:rsidRPr="00CE0CAE">
        <w:rPr>
          <w:rFonts w:cs="Arial"/>
          <w:color w:val="000000"/>
          <w:spacing w:val="5"/>
        </w:rPr>
        <w:t xml:space="preserve">, </w:t>
      </w:r>
      <w:r w:rsidRPr="00CE0CAE">
        <w:rPr>
          <w:rFonts w:cs="Arial"/>
          <w:color w:val="000000"/>
          <w:spacing w:val="4"/>
        </w:rPr>
        <w:t xml:space="preserve">Zamawiający </w:t>
      </w:r>
      <w:r>
        <w:rPr>
          <w:rFonts w:cs="Arial"/>
          <w:color w:val="000000"/>
          <w:spacing w:val="4"/>
        </w:rPr>
        <w:t xml:space="preserve">będzie </w:t>
      </w:r>
      <w:r w:rsidRPr="00CE0CAE">
        <w:rPr>
          <w:rFonts w:cs="Arial"/>
          <w:color w:val="000000"/>
          <w:spacing w:val="4"/>
        </w:rPr>
        <w:t>dochodz</w:t>
      </w:r>
      <w:r>
        <w:rPr>
          <w:rFonts w:cs="Arial"/>
          <w:color w:val="000000"/>
          <w:spacing w:val="4"/>
        </w:rPr>
        <w:t xml:space="preserve">ił od Wykonawcy odszkodowania zgodnie z przepisami kodeksu </w:t>
      </w:r>
      <w:r w:rsidRPr="00CC14DF">
        <w:rPr>
          <w:rFonts w:cs="Arial"/>
          <w:color w:val="000000"/>
          <w:spacing w:val="4"/>
        </w:rPr>
        <w:t xml:space="preserve">cywilnego oraz </w:t>
      </w:r>
      <w:r w:rsidRPr="00CC14DF">
        <w:rPr>
          <w:rFonts w:cs="Arial"/>
        </w:rPr>
        <w:t>ustawy o zwalczaniu nieuczciwej konkurencji.</w:t>
      </w:r>
    </w:p>
    <w:p w14:paraId="315C1612" w14:textId="77777777" w:rsidR="00887327" w:rsidRPr="00CC14DF" w:rsidRDefault="00887327" w:rsidP="00887327">
      <w:pPr>
        <w:rPr>
          <w:rFonts w:cs="Arial"/>
        </w:rPr>
      </w:pPr>
    </w:p>
    <w:p w14:paraId="34C786B5" w14:textId="77777777" w:rsidR="00887327" w:rsidRDefault="00887327" w:rsidP="00887327">
      <w:pPr>
        <w:rPr>
          <w:rFonts w:cs="Arial"/>
          <w:color w:val="000000"/>
          <w:spacing w:val="-4"/>
        </w:rPr>
      </w:pPr>
      <w:r>
        <w:rPr>
          <w:rFonts w:cs="Arial"/>
          <w:color w:val="000000"/>
          <w:spacing w:val="-2"/>
        </w:rPr>
        <w:t xml:space="preserve">4. </w:t>
      </w:r>
      <w:r w:rsidRPr="00CE0CAE">
        <w:rPr>
          <w:rFonts w:cs="Arial"/>
          <w:color w:val="000000"/>
          <w:spacing w:val="-2"/>
        </w:rPr>
        <w:t xml:space="preserve">Wykonawca ponosi odpowiedzialność za przestrzeganie postanowień niniejszej </w:t>
      </w:r>
      <w:r>
        <w:rPr>
          <w:rFonts w:cs="Arial"/>
          <w:color w:val="000000"/>
          <w:spacing w:val="-2"/>
        </w:rPr>
        <w:t xml:space="preserve">klauzuli poufności </w:t>
      </w:r>
      <w:r w:rsidRPr="00CE0CAE">
        <w:rPr>
          <w:rFonts w:cs="Arial"/>
          <w:color w:val="000000"/>
          <w:spacing w:val="-2"/>
        </w:rPr>
        <w:t>przez swoich</w:t>
      </w:r>
      <w:r>
        <w:rPr>
          <w:rFonts w:cs="Arial"/>
          <w:color w:val="000000"/>
          <w:spacing w:val="-4"/>
        </w:rPr>
        <w:t xml:space="preserve"> </w:t>
      </w:r>
      <w:r w:rsidRPr="00CE0CAE">
        <w:rPr>
          <w:rFonts w:cs="Arial"/>
          <w:color w:val="000000"/>
          <w:spacing w:val="-4"/>
        </w:rPr>
        <w:t xml:space="preserve">pracowników oraz inne osoby, które będą zaangażowane w proces </w:t>
      </w:r>
      <w:r>
        <w:rPr>
          <w:rFonts w:cs="Arial"/>
          <w:color w:val="000000"/>
          <w:spacing w:val="-4"/>
        </w:rPr>
        <w:t>przygotowania oferty</w:t>
      </w:r>
      <w:r w:rsidRPr="00CE0CAE">
        <w:rPr>
          <w:rFonts w:cs="Arial"/>
          <w:color w:val="000000"/>
          <w:spacing w:val="-4"/>
        </w:rPr>
        <w:t>.</w:t>
      </w:r>
    </w:p>
    <w:p w14:paraId="6587A33F" w14:textId="77777777" w:rsidR="00887327" w:rsidRPr="00CE0CAE" w:rsidRDefault="00887327" w:rsidP="00887327">
      <w:pPr>
        <w:rPr>
          <w:rFonts w:cs="Arial"/>
          <w:color w:val="000000"/>
          <w:spacing w:val="-4"/>
        </w:rPr>
      </w:pPr>
    </w:p>
    <w:p w14:paraId="1F8E8B65" w14:textId="77777777" w:rsidR="00887327" w:rsidRPr="004970AC" w:rsidRDefault="00887327" w:rsidP="00887327">
      <w:pPr>
        <w:rPr>
          <w:rFonts w:cs="Arial"/>
          <w:bCs/>
          <w:i/>
          <w:iCs/>
          <w:color w:val="000000"/>
          <w:sz w:val="18"/>
          <w:szCs w:val="18"/>
        </w:rPr>
      </w:pPr>
    </w:p>
    <w:p w14:paraId="3A865D8F" w14:textId="77777777" w:rsidR="00887327" w:rsidRPr="00CB7D20" w:rsidRDefault="00887327" w:rsidP="00887327">
      <w:pPr>
        <w:widowControl w:val="0"/>
        <w:suppressAutoHyphens/>
        <w:rPr>
          <w:rFonts w:cs="Arial"/>
          <w:color w:val="000000"/>
          <w:kern w:val="2"/>
          <w:lang w:eastAsia="ar-SA"/>
        </w:rPr>
      </w:pPr>
      <w:r w:rsidRPr="00CB7D20">
        <w:rPr>
          <w:rFonts w:cs="Arial"/>
          <w:color w:val="000000"/>
          <w:kern w:val="2"/>
          <w:lang w:eastAsia="ar-SA"/>
        </w:rPr>
        <w:t xml:space="preserve">………………………………………….. </w:t>
      </w:r>
      <w:r w:rsidRPr="00CB7D20">
        <w:rPr>
          <w:rFonts w:cs="Arial"/>
          <w:color w:val="000000"/>
          <w:kern w:val="2"/>
          <w:lang w:eastAsia="ar-SA"/>
        </w:rPr>
        <w:tab/>
      </w:r>
      <w:r w:rsidRPr="00CB7D20">
        <w:rPr>
          <w:rFonts w:cs="Arial"/>
          <w:color w:val="000000"/>
          <w:kern w:val="2"/>
          <w:lang w:eastAsia="ar-SA"/>
        </w:rPr>
        <w:tab/>
        <w:t>…….……………………………………</w:t>
      </w:r>
    </w:p>
    <w:p w14:paraId="71A7290A" w14:textId="373BF346" w:rsidR="00887327" w:rsidRPr="00CB4266" w:rsidRDefault="00887327" w:rsidP="00887327">
      <w:pPr>
        <w:ind w:left="5664" w:hanging="5004"/>
        <w:jc w:val="both"/>
        <w:rPr>
          <w:rFonts w:cs="Arial"/>
          <w:color w:val="000000"/>
          <w:sz w:val="16"/>
          <w:szCs w:val="16"/>
        </w:rPr>
      </w:pPr>
      <w:r w:rsidRPr="00887327">
        <w:rPr>
          <w:rFonts w:cs="Arial"/>
          <w:i/>
          <w:color w:val="000000"/>
          <w:kern w:val="2"/>
          <w:sz w:val="16"/>
          <w:szCs w:val="16"/>
          <w:lang w:eastAsia="ar-SA"/>
        </w:rPr>
        <w:t xml:space="preserve">(miejsce i data złożenia oświadczenia)                </w:t>
      </w:r>
      <w:r w:rsidRPr="00887327">
        <w:rPr>
          <w:rFonts w:cs="Arial"/>
          <w:i/>
          <w:color w:val="000000"/>
          <w:kern w:val="2"/>
          <w:sz w:val="16"/>
          <w:szCs w:val="16"/>
          <w:lang w:eastAsia="ar-SA"/>
        </w:rPr>
        <w:tab/>
      </w:r>
      <w:r w:rsidRPr="00887327">
        <w:rPr>
          <w:rFonts w:cs="Arial"/>
          <w:color w:val="000000"/>
          <w:sz w:val="16"/>
          <w:szCs w:val="16"/>
        </w:rPr>
        <w:t>(podpis osoby uprawnionej do składania</w:t>
      </w:r>
      <w:r w:rsidRPr="00CB4266">
        <w:rPr>
          <w:rFonts w:cs="Arial"/>
          <w:color w:val="000000"/>
          <w:sz w:val="16"/>
          <w:szCs w:val="16"/>
        </w:rPr>
        <w:t xml:space="preserve"> oświadczeń woli w imieniu wykonawcy)</w:t>
      </w:r>
    </w:p>
    <w:p w14:paraId="1D825D22" w14:textId="12FADB71" w:rsidR="00887327" w:rsidRPr="005504A0" w:rsidRDefault="00887327" w:rsidP="00887327">
      <w:pPr>
        <w:rPr>
          <w:rFonts w:cs="Arial"/>
        </w:rPr>
      </w:pPr>
      <w:r w:rsidRPr="00CB4266">
        <w:rPr>
          <w:rFonts w:cs="Arial"/>
          <w:color w:val="000000"/>
          <w:sz w:val="16"/>
          <w:szCs w:val="16"/>
        </w:rPr>
        <w:br w:type="page"/>
      </w:r>
    </w:p>
    <w:p w14:paraId="6D04DDFE" w14:textId="6EC550DB" w:rsidR="00180A9C" w:rsidRDefault="00180A9C" w:rsidP="007322F4">
      <w:pPr>
        <w:rPr>
          <w:b/>
          <w:sz w:val="28"/>
          <w:szCs w:val="28"/>
        </w:rPr>
      </w:pPr>
    </w:p>
    <w:p w14:paraId="22BBDDDE" w14:textId="1C3B4E50" w:rsidR="00F567E1" w:rsidRDefault="00F567E1" w:rsidP="007322F4">
      <w:pPr>
        <w:rPr>
          <w:b/>
          <w:sz w:val="28"/>
          <w:szCs w:val="28"/>
        </w:rPr>
      </w:pPr>
    </w:p>
    <w:p w14:paraId="2A38238A" w14:textId="46B81BC1" w:rsidR="00F567E1" w:rsidRDefault="00F567E1" w:rsidP="007322F4">
      <w:pPr>
        <w:rPr>
          <w:b/>
          <w:sz w:val="28"/>
          <w:szCs w:val="28"/>
        </w:rPr>
      </w:pPr>
    </w:p>
    <w:p w14:paraId="200DA4EA" w14:textId="467C6AC4" w:rsidR="00F567E1" w:rsidRDefault="00F567E1" w:rsidP="007322F4">
      <w:pPr>
        <w:rPr>
          <w:b/>
          <w:sz w:val="28"/>
          <w:szCs w:val="28"/>
        </w:rPr>
      </w:pPr>
    </w:p>
    <w:p w14:paraId="2E18BF2A" w14:textId="066A7F8F"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Pr="000B4ED1" w:rsidRDefault="00180A9C"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5C79C033" w:rsidR="00120658" w:rsidRPr="00D51E63" w:rsidRDefault="00120658" w:rsidP="00D51E63">
      <w:pPr>
        <w:jc w:val="both"/>
        <w:rPr>
          <w:rFonts w:cs="Arial"/>
          <w:b/>
          <w:bCs/>
          <w:color w:val="FF0000"/>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B15841" w:rsidRPr="002D6159">
        <w:rPr>
          <w:rFonts w:cs="Arial"/>
          <w:b/>
          <w:bCs/>
        </w:rPr>
        <w:t>Modernizacja układu sterowania procesami Oczyszczalni Ścieków w Świnoujściu - wymiana i oprogramowanie sterowników lokalnych, paneli operatorskich oraz stacji dyspozytorskiej</w:t>
      </w:r>
      <w:r w:rsidRPr="00682DC4">
        <w:rPr>
          <w:rFonts w:cs="Arial"/>
          <w:b/>
          <w:bCs/>
        </w:rPr>
        <w:t>”</w:t>
      </w:r>
      <w:r w:rsidRPr="00682DC4">
        <w:rPr>
          <w:rFonts w:cs="Arial"/>
          <w:b/>
        </w:rPr>
        <w:t xml:space="preserve">, </w:t>
      </w:r>
      <w:r w:rsidRPr="00682DC4">
        <w:rPr>
          <w:rFonts w:cs="Arial"/>
        </w:rPr>
        <w:t xml:space="preserve">zgodnie z wymaganiami określonymi w </w:t>
      </w:r>
      <w:r w:rsidR="003E3FB8">
        <w:rPr>
          <w:rFonts w:cs="Arial"/>
        </w:rPr>
        <w:t>SIWZ</w:t>
      </w:r>
      <w:r w:rsidRPr="00682DC4">
        <w:rPr>
          <w:rFonts w:cs="Arial"/>
        </w:rPr>
        <w:t xml:space="preserve">,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5376430B" w14:textId="77777777" w:rsidR="00120658" w:rsidRPr="009277F4" w:rsidRDefault="00120658" w:rsidP="00120658">
      <w:pPr>
        <w:jc w:val="both"/>
        <w:rPr>
          <w:rFonts w:cs="Arial"/>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 na  kwotę:</w:t>
      </w:r>
    </w:p>
    <w:p w14:paraId="7AF6F16E" w14:textId="77777777" w:rsidR="00120658" w:rsidRPr="009277F4" w:rsidRDefault="00120658" w:rsidP="00120658">
      <w:pPr>
        <w:jc w:val="both"/>
        <w:rPr>
          <w:rFonts w:cs="Arial"/>
          <w:color w:val="000000"/>
        </w:rPr>
      </w:pPr>
    </w:p>
    <w:p w14:paraId="6E991380" w14:textId="77777777" w:rsidR="00120658" w:rsidRPr="009277F4" w:rsidRDefault="00120658" w:rsidP="00120658">
      <w:pPr>
        <w:pStyle w:val="Akapitzlist"/>
        <w:ind w:left="360"/>
        <w:jc w:val="both"/>
        <w:rPr>
          <w:rFonts w:ascii="Arial" w:hAnsi="Arial" w:cs="Arial"/>
          <w:b/>
          <w:color w:val="000000"/>
          <w:sz w:val="22"/>
          <w:szCs w:val="22"/>
        </w:rPr>
      </w:pPr>
      <w:r w:rsidRPr="009277F4">
        <w:rPr>
          <w:rFonts w:ascii="Arial" w:hAnsi="Arial" w:cs="Arial"/>
          <w:b/>
          <w:color w:val="000000"/>
          <w:sz w:val="22"/>
          <w:szCs w:val="22"/>
        </w:rPr>
        <w:t>za cenę brutto ………………………………… zł</w:t>
      </w:r>
    </w:p>
    <w:p w14:paraId="018E1029" w14:textId="77777777" w:rsidR="00120658" w:rsidRPr="009277F4" w:rsidRDefault="00120658" w:rsidP="00120658">
      <w:pPr>
        <w:jc w:val="both"/>
        <w:rPr>
          <w:rFonts w:cs="Arial"/>
          <w:b/>
          <w:color w:val="000000"/>
        </w:rPr>
      </w:pPr>
    </w:p>
    <w:p w14:paraId="420EB5B5" w14:textId="77777777" w:rsidR="00120658" w:rsidRPr="009277F4" w:rsidRDefault="00120658" w:rsidP="00120658">
      <w:pPr>
        <w:ind w:firstLine="360"/>
        <w:jc w:val="both"/>
        <w:rPr>
          <w:rFonts w:cs="Arial"/>
          <w:b/>
          <w:color w:val="000000"/>
        </w:rPr>
      </w:pPr>
      <w:r w:rsidRPr="009277F4">
        <w:rPr>
          <w:rFonts w:cs="Arial"/>
          <w:b/>
          <w:color w:val="000000"/>
        </w:rPr>
        <w:t>słownie cena brutto: …………………………………………………………………………….</w:t>
      </w:r>
    </w:p>
    <w:p w14:paraId="495DBF2A" w14:textId="77777777" w:rsidR="00120658" w:rsidRPr="009277F4" w:rsidRDefault="00120658" w:rsidP="00120658">
      <w:pPr>
        <w:ind w:firstLine="360"/>
        <w:jc w:val="both"/>
        <w:rPr>
          <w:rFonts w:cs="Arial"/>
          <w:b/>
          <w:color w:val="000000"/>
        </w:rPr>
      </w:pPr>
      <w:r w:rsidRPr="009277F4">
        <w:rPr>
          <w:rFonts w:cs="Arial"/>
          <w:b/>
          <w:color w:val="000000"/>
        </w:rPr>
        <w:t>w tym podatek VAT ……….. % tj. ……………….. zł</w:t>
      </w:r>
    </w:p>
    <w:p w14:paraId="2C7B8E78" w14:textId="77777777" w:rsidR="00120658" w:rsidRPr="009277F4" w:rsidRDefault="00120658" w:rsidP="00120658">
      <w:pPr>
        <w:ind w:firstLine="360"/>
        <w:jc w:val="both"/>
        <w:rPr>
          <w:rFonts w:cs="Arial"/>
          <w:b/>
          <w:color w:val="000000"/>
        </w:rPr>
      </w:pPr>
      <w:r w:rsidRPr="009277F4">
        <w:rPr>
          <w:rFonts w:cs="Arial"/>
          <w:b/>
          <w:color w:val="000000"/>
        </w:rPr>
        <w:t>słownie podatek VAT ……………………………………………………………………………</w:t>
      </w:r>
    </w:p>
    <w:p w14:paraId="1B154DC4" w14:textId="77777777" w:rsidR="00120658" w:rsidRPr="009277F4" w:rsidRDefault="00120658" w:rsidP="00120658">
      <w:pPr>
        <w:jc w:val="both"/>
        <w:rPr>
          <w:rFonts w:cs="Arial"/>
          <w:color w:val="000000"/>
        </w:rPr>
      </w:pPr>
    </w:p>
    <w:p w14:paraId="1B550636" w14:textId="77777777" w:rsidR="00120658" w:rsidRPr="009277F4" w:rsidRDefault="00120658" w:rsidP="00120658">
      <w:pPr>
        <w:jc w:val="both"/>
        <w:rPr>
          <w:rFonts w:cs="Arial"/>
          <w:color w:val="000000"/>
        </w:rPr>
      </w:pPr>
    </w:p>
    <w:p w14:paraId="27DC0D53" w14:textId="77777777" w:rsidR="00120658" w:rsidRPr="00900179" w:rsidRDefault="00120658" w:rsidP="00120658">
      <w:pPr>
        <w:jc w:val="both"/>
        <w:rPr>
          <w:rFonts w:cs="Arial"/>
          <w:b/>
          <w:color w:val="000000"/>
        </w:rPr>
      </w:pPr>
      <w:r w:rsidRPr="009277F4">
        <w:rPr>
          <w:rFonts w:cs="Arial"/>
          <w:color w:val="000000"/>
        </w:rPr>
        <w:t>Oświadczamy, że naliczona przez nas stawka podatku VAT jest zgodna z obowiązującymi przepisami. Cena  obejmować będzie całkowity koszt realizacji przedmiotu zamówienia opisanego w SIWZ</w:t>
      </w:r>
      <w:r>
        <w:rPr>
          <w:rFonts w:cs="Arial"/>
          <w:color w:val="000000"/>
        </w:rPr>
        <w:t xml:space="preserve">, w tym </w:t>
      </w:r>
      <w:r w:rsidRPr="00900179">
        <w:rPr>
          <w:rFonts w:cs="Arial"/>
        </w:rPr>
        <w:t xml:space="preserve">demontaż i montaż istniejącego wyposażenia technologicznego obu zbiorników. </w:t>
      </w:r>
    </w:p>
    <w:p w14:paraId="3FF7FC79" w14:textId="77777777" w:rsidR="00120658" w:rsidRPr="009277F4" w:rsidRDefault="00120658" w:rsidP="00120658">
      <w:pPr>
        <w:jc w:val="both"/>
        <w:rPr>
          <w:rFonts w:cs="Arial"/>
          <w:b/>
        </w:rPr>
      </w:pPr>
    </w:p>
    <w:p w14:paraId="279D8733" w14:textId="77777777" w:rsidR="00120658" w:rsidRPr="000208A7" w:rsidRDefault="00120658" w:rsidP="00120658">
      <w:pPr>
        <w:jc w:val="both"/>
        <w:rPr>
          <w:rFonts w:cs="Arial"/>
        </w:rPr>
      </w:pPr>
      <w:r w:rsidRPr="000208A7">
        <w:rPr>
          <w:rFonts w:cs="Arial"/>
        </w:rPr>
        <w:t xml:space="preserve">Jednocześnie oświadczamy, że: </w:t>
      </w:r>
    </w:p>
    <w:p w14:paraId="61586FD0" w14:textId="77777777" w:rsidR="00120658" w:rsidRPr="00CB4266" w:rsidRDefault="00120658" w:rsidP="00120658">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18C678EC" w14:textId="77777777" w:rsidR="00120658" w:rsidRPr="00CB4266" w:rsidRDefault="00120658" w:rsidP="00443248">
      <w:pPr>
        <w:numPr>
          <w:ilvl w:val="0"/>
          <w:numId w:val="3"/>
        </w:numPr>
        <w:suppressAutoHyphens/>
        <w:jc w:val="both"/>
        <w:rPr>
          <w:rFonts w:cs="Arial"/>
        </w:rPr>
      </w:pPr>
      <w:r w:rsidRPr="00CB4266">
        <w:rPr>
          <w:rFonts w:cs="Arial"/>
        </w:rPr>
        <w:t>zapoznaliśmy się z otrzymanymi dokumentami przetargowymi i w pełni je akceptujemy,</w:t>
      </w:r>
    </w:p>
    <w:p w14:paraId="1119C0F7" w14:textId="77777777" w:rsidR="00120658" w:rsidRPr="00CB4266" w:rsidRDefault="00120658" w:rsidP="00443248">
      <w:pPr>
        <w:numPr>
          <w:ilvl w:val="0"/>
          <w:numId w:val="3"/>
        </w:numPr>
        <w:suppressAutoHyphens/>
        <w:jc w:val="both"/>
        <w:rPr>
          <w:rFonts w:cs="Arial"/>
        </w:rPr>
      </w:pPr>
      <w:r w:rsidRPr="00CB4266">
        <w:rPr>
          <w:rFonts w:cs="Arial"/>
          <w:color w:val="000000"/>
        </w:rPr>
        <w:t>uzyskaliśmy od Zamawiającego wszystkie informacje konieczne do prawidłowego sporządzenia oferty i do wykonania zamówienia,</w:t>
      </w:r>
    </w:p>
    <w:p w14:paraId="240C854B" w14:textId="77777777" w:rsidR="00120658" w:rsidRPr="00540243" w:rsidRDefault="00120658" w:rsidP="00443248">
      <w:pPr>
        <w:numPr>
          <w:ilvl w:val="0"/>
          <w:numId w:val="3"/>
        </w:numPr>
        <w:suppressAutoHyphens/>
        <w:jc w:val="both"/>
        <w:rPr>
          <w:rFonts w:cs="Arial"/>
        </w:rPr>
      </w:pPr>
      <w:r w:rsidRPr="00CB4266">
        <w:rPr>
          <w:rFonts w:cs="Arial"/>
        </w:rPr>
        <w:lastRenderedPageBreak/>
        <w:t xml:space="preserve">wzór umowy na realizację zamówienia stanowiący część SIWZ został przez nas zaakceptowany i zobowiązujemy się (w przypadku dokonania wyboru naszej oferty) do </w:t>
      </w:r>
      <w:r w:rsidRPr="009B39EA">
        <w:rPr>
          <w:rFonts w:cs="Arial"/>
        </w:rPr>
        <w:t xml:space="preserve">podpisania umowy w takim brzmieniu </w:t>
      </w:r>
      <w:r w:rsidRPr="009B39EA">
        <w:rPr>
          <w:rFonts w:cs="Arial"/>
          <w:color w:val="000000"/>
        </w:rPr>
        <w:t>w miejscu i terminie wyznaczonym przez Zamawiającego,</w:t>
      </w:r>
      <w:r w:rsidRPr="009B39EA">
        <w:rPr>
          <w:rFonts w:cs="Arial"/>
          <w:noProof/>
          <w:color w:val="000000"/>
        </w:rPr>
        <w:t xml:space="preserve"> </w:t>
      </w:r>
    </w:p>
    <w:p w14:paraId="0F62659E" w14:textId="77777777" w:rsidR="00120658" w:rsidRPr="00540243" w:rsidRDefault="00120658" w:rsidP="00443248">
      <w:pPr>
        <w:numPr>
          <w:ilvl w:val="0"/>
          <w:numId w:val="3"/>
        </w:numPr>
        <w:suppressAutoHyphens/>
        <w:jc w:val="both"/>
        <w:rPr>
          <w:rFonts w:cs="Arial"/>
        </w:rPr>
      </w:pPr>
      <w:r w:rsidRPr="006E3769">
        <w:rPr>
          <w:rFonts w:cs="Arial"/>
        </w:rPr>
        <w:t xml:space="preserve">umowę wiążącą obydwie strony odeślemy w ciągu 7 dni od daty jej otrzymania. </w:t>
      </w:r>
    </w:p>
    <w:p w14:paraId="4CE109EE" w14:textId="77777777" w:rsidR="00120658" w:rsidRPr="009B39EA" w:rsidRDefault="00120658" w:rsidP="00443248">
      <w:pPr>
        <w:numPr>
          <w:ilvl w:val="0"/>
          <w:numId w:val="3"/>
        </w:numPr>
        <w:suppressAutoHyphens/>
        <w:jc w:val="both"/>
        <w:rPr>
          <w:rFonts w:cs="Arial"/>
        </w:rPr>
      </w:pPr>
      <w:r w:rsidRPr="009B39EA">
        <w:rPr>
          <w:rFonts w:cs="Arial"/>
        </w:rPr>
        <w:t>akceptujemy 21-dniowy termin płatności w formie przelewu po dostarczeniu przedmiotu zamówienia i otrzymaniu faktury VAT.</w:t>
      </w:r>
    </w:p>
    <w:p w14:paraId="7046DDC1" w14:textId="77777777" w:rsidR="00120658" w:rsidRPr="00CB4266" w:rsidRDefault="00120658" w:rsidP="00443248">
      <w:pPr>
        <w:numPr>
          <w:ilvl w:val="0"/>
          <w:numId w:val="3"/>
        </w:numPr>
        <w:suppressAutoHyphens/>
        <w:jc w:val="both"/>
        <w:rPr>
          <w:rFonts w:cs="Arial"/>
        </w:rPr>
      </w:pPr>
      <w:r w:rsidRPr="009B39EA">
        <w:rPr>
          <w:rFonts w:cs="Arial"/>
        </w:rPr>
        <w:t>nasza firma spełnia wszystkie warunki określone</w:t>
      </w:r>
      <w:r w:rsidRPr="00CB4266">
        <w:rPr>
          <w:rFonts w:cs="Arial"/>
        </w:rPr>
        <w:t xml:space="preserve"> w specyfikacji istotnych warunków zamówienia oraz złożyliśmy wszystkie wymagane dokumenty potwierdzające spełnianie tych warunków,</w:t>
      </w:r>
    </w:p>
    <w:p w14:paraId="69B61D56" w14:textId="77777777" w:rsidR="00120658" w:rsidRPr="00CB4266" w:rsidRDefault="00120658" w:rsidP="00443248">
      <w:pPr>
        <w:numPr>
          <w:ilvl w:val="0"/>
          <w:numId w:val="3"/>
        </w:numPr>
        <w:suppressAutoHyphens/>
        <w:jc w:val="both"/>
        <w:rPr>
          <w:rFonts w:cs="Arial"/>
        </w:rPr>
      </w:pPr>
      <w:r w:rsidRPr="00CB4266">
        <w:rPr>
          <w:rFonts w:cs="Arial"/>
        </w:rPr>
        <w:t>składamy niniejszą ofertę przetargową we własnym imieniu/jako partner konsorcjum zarządzanego przez …………………………………..………. (</w:t>
      </w:r>
      <w:r w:rsidRPr="00CB4266">
        <w:rPr>
          <w:rFonts w:cs="Arial"/>
          <w:i/>
        </w:rPr>
        <w:t>niepotrzebne skreślić</w:t>
      </w:r>
      <w:r w:rsidRPr="00CB4266">
        <w:rPr>
          <w:rFonts w:cs="Arial"/>
        </w:rPr>
        <w:t>),</w:t>
      </w:r>
    </w:p>
    <w:p w14:paraId="0A905F8F" w14:textId="77777777" w:rsidR="00120658" w:rsidRPr="00CB4266" w:rsidRDefault="00120658" w:rsidP="00120658">
      <w:pPr>
        <w:jc w:val="both"/>
        <w:rPr>
          <w:rFonts w:cs="Arial"/>
        </w:rPr>
      </w:pPr>
      <w:r w:rsidRPr="00CB4266">
        <w:rPr>
          <w:rFonts w:cs="Arial"/>
        </w:rPr>
        <w:t xml:space="preserve">                                                              (nazwa lidera)</w:t>
      </w:r>
    </w:p>
    <w:p w14:paraId="5FAEB954" w14:textId="77777777" w:rsidR="00120658" w:rsidRPr="00CB4266" w:rsidRDefault="00120658" w:rsidP="00443248">
      <w:pPr>
        <w:pStyle w:val="Akapitzlist"/>
        <w:numPr>
          <w:ilvl w:val="0"/>
          <w:numId w:val="3"/>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4D08B730" w14:textId="77777777" w:rsidR="00120658" w:rsidRPr="00CB4266" w:rsidRDefault="00120658" w:rsidP="00443248">
      <w:pPr>
        <w:numPr>
          <w:ilvl w:val="0"/>
          <w:numId w:val="3"/>
        </w:numPr>
        <w:suppressAutoHyphens/>
        <w:jc w:val="both"/>
        <w:rPr>
          <w:rFonts w:cs="Arial"/>
        </w:rPr>
      </w:pPr>
      <w:r w:rsidRPr="00CB4266">
        <w:rPr>
          <w:rFonts w:cs="Arial"/>
        </w:rPr>
        <w:t>j</w:t>
      </w:r>
      <w:r w:rsidRPr="00CB4266">
        <w:rPr>
          <w:rFonts w:cs="Arial"/>
          <w:color w:val="000000"/>
        </w:rPr>
        <w:t>esteśmy / nie jesteśmy* podatnikiem podatku od towarów i usług (VAT) – nasz NIP ............................................................</w:t>
      </w:r>
      <w:r w:rsidRPr="00CB4266">
        <w:rPr>
          <w:rFonts w:cs="Arial"/>
        </w:rPr>
        <w:t xml:space="preserve"> (</w:t>
      </w:r>
      <w:r w:rsidRPr="00CB4266">
        <w:rPr>
          <w:rFonts w:cs="Arial"/>
          <w:i/>
        </w:rPr>
        <w:t>niepotrzebne skreślić</w:t>
      </w:r>
      <w:r w:rsidRPr="00CB4266">
        <w:rPr>
          <w:rFonts w:cs="Arial"/>
        </w:rPr>
        <w:t>),</w:t>
      </w:r>
    </w:p>
    <w:p w14:paraId="626886F3" w14:textId="77777777" w:rsidR="00120658" w:rsidRPr="009B39EA" w:rsidRDefault="00120658" w:rsidP="00443248">
      <w:pPr>
        <w:numPr>
          <w:ilvl w:val="0"/>
          <w:numId w:val="3"/>
        </w:numPr>
        <w:suppressAutoHyphens/>
        <w:jc w:val="both"/>
        <w:rPr>
          <w:rFonts w:cs="Arial"/>
        </w:rPr>
      </w:pPr>
      <w:r w:rsidRPr="009B39EA">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CB4266" w:rsidRDefault="00120658" w:rsidP="00443248">
      <w:pPr>
        <w:numPr>
          <w:ilvl w:val="0"/>
          <w:numId w:val="3"/>
        </w:numPr>
        <w:suppressAutoHyphens/>
        <w:jc w:val="both"/>
        <w:rPr>
          <w:rFonts w:cs="Arial"/>
        </w:rPr>
      </w:pPr>
      <w:r w:rsidRPr="00CB4266">
        <w:rPr>
          <w:rFonts w:cs="Arial"/>
          <w:color w:val="000000"/>
        </w:rPr>
        <w:t xml:space="preserve">złożona przez nas oferta zawiera ........... kolejno </w:t>
      </w:r>
      <w:r>
        <w:rPr>
          <w:rFonts w:cs="Arial"/>
          <w:color w:val="000000"/>
        </w:rPr>
        <w:t>ponumerowanych stron.</w:t>
      </w:r>
    </w:p>
    <w:p w14:paraId="377B1EA3" w14:textId="77777777" w:rsidR="00120658" w:rsidRPr="00CB4266" w:rsidRDefault="00120658" w:rsidP="00120658">
      <w:pPr>
        <w:jc w:val="both"/>
        <w:rPr>
          <w:rFonts w:cs="Arial"/>
          <w:color w:val="000000"/>
        </w:rPr>
      </w:pPr>
    </w:p>
    <w:p w14:paraId="095324D1" w14:textId="77777777" w:rsidR="00120658" w:rsidRPr="00CB4266" w:rsidRDefault="00120658" w:rsidP="00120658">
      <w:pPr>
        <w:jc w:val="both"/>
        <w:rPr>
          <w:rFonts w:cs="Arial"/>
          <w:color w:val="000000"/>
        </w:rPr>
      </w:pPr>
    </w:p>
    <w:p w14:paraId="55B811FC" w14:textId="77777777" w:rsidR="00120658" w:rsidRPr="00CB4266" w:rsidRDefault="00120658" w:rsidP="00120658">
      <w:pPr>
        <w:jc w:val="both"/>
        <w:rPr>
          <w:rFonts w:cs="Arial"/>
          <w:color w:val="000000"/>
        </w:rPr>
      </w:pPr>
      <w:r w:rsidRPr="00CB4266">
        <w:rPr>
          <w:rFonts w:cs="Arial"/>
          <w:color w:val="000000"/>
        </w:rPr>
        <w:t>...............................................</w:t>
      </w:r>
      <w:r w:rsidRPr="00CB4266">
        <w:rPr>
          <w:rFonts w:cs="Arial"/>
          <w:color w:val="000000"/>
        </w:rPr>
        <w:tab/>
      </w:r>
      <w:r w:rsidRPr="00CB4266">
        <w:rPr>
          <w:rFonts w:cs="Arial"/>
          <w:color w:val="000000"/>
        </w:rPr>
        <w:tab/>
      </w:r>
      <w:r w:rsidRPr="00CB4266">
        <w:rPr>
          <w:rFonts w:cs="Arial"/>
          <w:color w:val="000000"/>
        </w:rPr>
        <w:tab/>
      </w:r>
      <w:r w:rsidRPr="00CB4266">
        <w:rPr>
          <w:rFonts w:cs="Arial"/>
          <w:color w:val="000000"/>
        </w:rPr>
        <w:tab/>
        <w:t>....................................................</w:t>
      </w:r>
    </w:p>
    <w:p w14:paraId="1196C2E5" w14:textId="77777777" w:rsidR="00120658" w:rsidRPr="00CB4266" w:rsidRDefault="00120658" w:rsidP="00120658">
      <w:pPr>
        <w:ind w:left="5664" w:hanging="5004"/>
        <w:jc w:val="both"/>
        <w:rPr>
          <w:rFonts w:cs="Arial"/>
          <w:color w:val="000000"/>
          <w:sz w:val="16"/>
          <w:szCs w:val="16"/>
        </w:rPr>
      </w:pPr>
      <w:r w:rsidRPr="00CB4266">
        <w:rPr>
          <w:rFonts w:cs="Arial"/>
          <w:color w:val="000000"/>
        </w:rPr>
        <w:t>(miejsce i data)</w:t>
      </w:r>
      <w:r w:rsidRPr="00CB4266">
        <w:rPr>
          <w:rFonts w:cs="Arial"/>
          <w:color w:val="000000"/>
        </w:rPr>
        <w:tab/>
      </w:r>
      <w:bookmarkStart w:id="24" w:name="_Hlk117159295"/>
      <w:r w:rsidRPr="00CB4266">
        <w:rPr>
          <w:rFonts w:cs="Arial"/>
          <w:color w:val="000000"/>
          <w:sz w:val="16"/>
          <w:szCs w:val="16"/>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CB4266">
        <w:rPr>
          <w:rFonts w:cs="Arial"/>
          <w:color w:val="000000"/>
          <w:sz w:val="16"/>
          <w:szCs w:val="16"/>
        </w:rPr>
        <w:br w:type="page"/>
      </w:r>
      <w:bookmarkEnd w:id="24"/>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3C10FCE1"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B15841" w:rsidRPr="00FF6779">
        <w:rPr>
          <w:rFonts w:cs="Arial"/>
          <w:b/>
          <w:spacing w:val="-4"/>
          <w:lang w:eastAsia="ar-SA"/>
        </w:rPr>
        <w:t>„</w:t>
      </w:r>
      <w:r w:rsidR="00B15841" w:rsidRPr="002D6159">
        <w:rPr>
          <w:rFonts w:cs="Arial"/>
          <w:b/>
          <w:bCs/>
        </w:rPr>
        <w:t>Modernizacja układu sterowania procesami Oczyszczalni Ścieków w Świnoujściu - wymiana i oprogramowanie sterowników lokalnych, paneli operatorskich oraz stacji dyspozytorskiej</w:t>
      </w:r>
      <w:r w:rsidRPr="009277F4">
        <w:rPr>
          <w:rFonts w:cs="Arial"/>
          <w:b/>
          <w:bCs/>
        </w:rPr>
        <w:t>”</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049F0978" w14:textId="77777777" w:rsidR="00855D0F" w:rsidRPr="00855D0F" w:rsidRDefault="00855D0F" w:rsidP="00855D0F"/>
    <w:p w14:paraId="43115AF7" w14:textId="77777777" w:rsidR="00855D0F" w:rsidRPr="00855D0F" w:rsidRDefault="00855D0F" w:rsidP="00855D0F"/>
    <w:p w14:paraId="7E9EA28C" w14:textId="77777777" w:rsidR="00855D0F" w:rsidRPr="00855D0F" w:rsidRDefault="00855D0F" w:rsidP="00855D0F"/>
    <w:p w14:paraId="677D3C62" w14:textId="77777777" w:rsidR="00855D0F" w:rsidRPr="00855D0F" w:rsidRDefault="00855D0F" w:rsidP="00855D0F"/>
    <w:p w14:paraId="07C3A2D1" w14:textId="77777777" w:rsidR="00855D0F" w:rsidRPr="00855D0F" w:rsidRDefault="00855D0F" w:rsidP="00855D0F"/>
    <w:p w14:paraId="69DB0F44" w14:textId="77777777" w:rsidR="00855D0F" w:rsidRPr="00855D0F" w:rsidRDefault="00855D0F" w:rsidP="00855D0F"/>
    <w:p w14:paraId="6A0D6120" w14:textId="77777777" w:rsidR="00855D0F" w:rsidRPr="00855D0F" w:rsidRDefault="00855D0F" w:rsidP="00855D0F"/>
    <w:p w14:paraId="176DCF81" w14:textId="77777777" w:rsidR="00855D0F" w:rsidRPr="00855D0F" w:rsidRDefault="00855D0F" w:rsidP="00855D0F"/>
    <w:p w14:paraId="1EB24D62" w14:textId="77777777" w:rsidR="00855D0F" w:rsidRPr="00855D0F" w:rsidRDefault="00855D0F" w:rsidP="00855D0F"/>
    <w:p w14:paraId="37CDD76F" w14:textId="77777777" w:rsidR="00855D0F" w:rsidRPr="00855D0F" w:rsidRDefault="00855D0F" w:rsidP="00855D0F"/>
    <w:p w14:paraId="059882CC" w14:textId="77777777" w:rsidR="00855D0F" w:rsidRPr="00855D0F" w:rsidRDefault="00855D0F" w:rsidP="00855D0F"/>
    <w:p w14:paraId="60E86E21" w14:textId="77777777" w:rsidR="00855D0F" w:rsidRPr="00855D0F" w:rsidRDefault="00855D0F" w:rsidP="00855D0F"/>
    <w:p w14:paraId="57376B27" w14:textId="77777777" w:rsidR="00855D0F" w:rsidRPr="00855D0F" w:rsidRDefault="00855D0F" w:rsidP="00855D0F"/>
    <w:p w14:paraId="7030521F" w14:textId="77777777" w:rsidR="00855D0F" w:rsidRPr="00855D0F" w:rsidRDefault="00855D0F" w:rsidP="00855D0F"/>
    <w:p w14:paraId="7D0D562B" w14:textId="77777777" w:rsidR="00855D0F" w:rsidRPr="00855D0F" w:rsidRDefault="00855D0F" w:rsidP="00855D0F"/>
    <w:p w14:paraId="039A7E9E" w14:textId="77777777" w:rsidR="00855D0F" w:rsidRPr="00855D0F" w:rsidRDefault="00855D0F" w:rsidP="00855D0F"/>
    <w:p w14:paraId="40FB67F0" w14:textId="77777777" w:rsidR="00855D0F" w:rsidRPr="00855D0F" w:rsidRDefault="00855D0F" w:rsidP="00855D0F"/>
    <w:p w14:paraId="34418A16" w14:textId="77777777" w:rsidR="00855D0F" w:rsidRPr="00855D0F" w:rsidRDefault="00855D0F" w:rsidP="00855D0F"/>
    <w:p w14:paraId="35302FF1" w14:textId="77777777" w:rsidR="00855D0F" w:rsidRPr="00855D0F" w:rsidRDefault="00855D0F" w:rsidP="00855D0F"/>
    <w:p w14:paraId="2473EE65" w14:textId="77777777" w:rsidR="00855D0F" w:rsidRDefault="00855D0F" w:rsidP="00855D0F">
      <w:pPr>
        <w:rPr>
          <w:b/>
          <w:bCs/>
          <w:sz w:val="20"/>
        </w:rPr>
      </w:pPr>
    </w:p>
    <w:p w14:paraId="5F05EFE7" w14:textId="77777777" w:rsidR="00855D0F" w:rsidRPr="00855D0F" w:rsidRDefault="00855D0F" w:rsidP="00855D0F"/>
    <w:p w14:paraId="07CB4C35" w14:textId="1D3745D4" w:rsidR="00855D0F" w:rsidRPr="00855D0F" w:rsidRDefault="00855D0F" w:rsidP="00855D0F">
      <w:pPr>
        <w:tabs>
          <w:tab w:val="left" w:pos="5823"/>
        </w:tabs>
        <w:rPr>
          <w:sz w:val="20"/>
        </w:rPr>
      </w:pPr>
      <w:r>
        <w:rPr>
          <w:sz w:val="20"/>
        </w:rPr>
        <w:tab/>
      </w:r>
    </w:p>
    <w:p w14:paraId="0F4218B3" w14:textId="77777777" w:rsidR="00855D0F" w:rsidRPr="00855D0F" w:rsidRDefault="00855D0F" w:rsidP="00855D0F"/>
    <w:p w14:paraId="33C6AA4A" w14:textId="77777777" w:rsidR="00855D0F" w:rsidRDefault="00855D0F" w:rsidP="00855D0F">
      <w:pPr>
        <w:rPr>
          <w:b/>
          <w:bCs/>
          <w:sz w:val="20"/>
        </w:rPr>
      </w:pPr>
    </w:p>
    <w:p w14:paraId="7E454DE6" w14:textId="44D4D39B" w:rsidR="00855D0F" w:rsidRPr="00855D0F" w:rsidRDefault="00855D0F" w:rsidP="00855D0F">
      <w:pPr>
        <w:sectPr w:rsidR="00855D0F" w:rsidRPr="00855D0F" w:rsidSect="00D52D2E">
          <w:headerReference w:type="default" r:id="rId25"/>
          <w:footerReference w:type="default" r:id="rId26"/>
          <w:pgSz w:w="11906" w:h="16838" w:code="9"/>
          <w:pgMar w:top="851" w:right="1418" w:bottom="567" w:left="1418" w:header="680" w:footer="510" w:gutter="0"/>
          <w:cols w:space="708"/>
          <w:docGrid w:linePitch="360"/>
        </w:sectPr>
      </w:pPr>
    </w:p>
    <w:tbl>
      <w:tblPr>
        <w:tblW w:w="1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
        <w:gridCol w:w="1308"/>
        <w:gridCol w:w="2141"/>
        <w:gridCol w:w="948"/>
        <w:gridCol w:w="1097"/>
        <w:gridCol w:w="1005"/>
        <w:gridCol w:w="1441"/>
        <w:gridCol w:w="1701"/>
        <w:gridCol w:w="2043"/>
        <w:gridCol w:w="2146"/>
      </w:tblGrid>
      <w:tr w:rsidR="008D4B78" w:rsidRPr="00140BED" w14:paraId="315352C3" w14:textId="77777777" w:rsidTr="008D4B78">
        <w:trPr>
          <w:trHeight w:val="675"/>
        </w:trPr>
        <w:tc>
          <w:tcPr>
            <w:tcW w:w="2157" w:type="dxa"/>
            <w:gridSpan w:val="2"/>
            <w:tcBorders>
              <w:top w:val="nil"/>
              <w:left w:val="nil"/>
              <w:bottom w:val="nil"/>
              <w:right w:val="nil"/>
            </w:tcBorders>
          </w:tcPr>
          <w:p w14:paraId="0FA6EE4D" w14:textId="77777777" w:rsidR="008D4B78" w:rsidRDefault="008D4B78" w:rsidP="00910340">
            <w:pPr>
              <w:jc w:val="right"/>
              <w:rPr>
                <w:rFonts w:ascii="Calibri" w:hAnsi="Calibri" w:cs="Calibri"/>
                <w:b/>
                <w:bCs/>
                <w:color w:val="000000"/>
              </w:rPr>
            </w:pPr>
          </w:p>
        </w:tc>
        <w:tc>
          <w:tcPr>
            <w:tcW w:w="2141" w:type="dxa"/>
            <w:tcBorders>
              <w:top w:val="nil"/>
              <w:left w:val="nil"/>
              <w:bottom w:val="nil"/>
              <w:right w:val="nil"/>
            </w:tcBorders>
          </w:tcPr>
          <w:p w14:paraId="09726F44" w14:textId="77777777" w:rsidR="008D4B78" w:rsidRDefault="008D4B78" w:rsidP="00910340">
            <w:pPr>
              <w:jc w:val="right"/>
              <w:rPr>
                <w:rFonts w:ascii="Calibri" w:hAnsi="Calibri" w:cs="Calibri"/>
                <w:b/>
                <w:bCs/>
                <w:color w:val="000000"/>
              </w:rPr>
            </w:pPr>
          </w:p>
        </w:tc>
        <w:tc>
          <w:tcPr>
            <w:tcW w:w="10381" w:type="dxa"/>
            <w:gridSpan w:val="7"/>
            <w:tcBorders>
              <w:top w:val="nil"/>
              <w:left w:val="nil"/>
              <w:bottom w:val="nil"/>
              <w:right w:val="nil"/>
            </w:tcBorders>
            <w:shd w:val="clear" w:color="auto" w:fill="auto"/>
            <w:noWrap/>
          </w:tcPr>
          <w:p w14:paraId="43CA59C1" w14:textId="136449DD" w:rsidR="008D4B78" w:rsidRDefault="008D4B78" w:rsidP="00910340">
            <w:pPr>
              <w:jc w:val="right"/>
              <w:rPr>
                <w:rFonts w:ascii="Calibri" w:hAnsi="Calibri" w:cs="Calibri"/>
                <w:b/>
                <w:bCs/>
                <w:color w:val="000000"/>
              </w:rPr>
            </w:pPr>
            <w:r>
              <w:rPr>
                <w:rFonts w:ascii="Calibri" w:hAnsi="Calibri" w:cs="Calibri"/>
                <w:b/>
                <w:bCs/>
                <w:color w:val="000000"/>
              </w:rPr>
              <w:t>Załącznik nr 3 do oferty</w:t>
            </w:r>
          </w:p>
          <w:p w14:paraId="44E21BDA" w14:textId="027C1909" w:rsidR="008D4B78" w:rsidRPr="00140BED" w:rsidRDefault="008D4B78" w:rsidP="00910340">
            <w:pPr>
              <w:jc w:val="right"/>
              <w:rPr>
                <w:rFonts w:ascii="Calibri" w:hAnsi="Calibri" w:cs="Calibri"/>
                <w:b/>
                <w:bCs/>
                <w:color w:val="000000"/>
              </w:rPr>
            </w:pPr>
            <w:r>
              <w:rPr>
                <w:rFonts w:ascii="Calibri" w:hAnsi="Calibri" w:cs="Calibri"/>
                <w:b/>
                <w:bCs/>
                <w:color w:val="000000"/>
              </w:rPr>
              <w:t>(Załącznik nr 4 do umowy)</w:t>
            </w:r>
          </w:p>
        </w:tc>
      </w:tr>
      <w:tr w:rsidR="008D4B78" w:rsidRPr="00140BED" w14:paraId="225624CD" w14:textId="77777777" w:rsidTr="008D4B78">
        <w:trPr>
          <w:trHeight w:val="699"/>
        </w:trPr>
        <w:tc>
          <w:tcPr>
            <w:tcW w:w="2157" w:type="dxa"/>
            <w:gridSpan w:val="2"/>
            <w:tcBorders>
              <w:top w:val="nil"/>
              <w:left w:val="nil"/>
              <w:bottom w:val="single" w:sz="4" w:space="0" w:color="auto"/>
              <w:right w:val="nil"/>
            </w:tcBorders>
          </w:tcPr>
          <w:p w14:paraId="26B84954" w14:textId="77777777" w:rsidR="008D4B78" w:rsidRPr="00140BED" w:rsidRDefault="008D4B78" w:rsidP="00910340">
            <w:pPr>
              <w:rPr>
                <w:rFonts w:cs="Arial"/>
                <w:b/>
                <w:bCs/>
              </w:rPr>
            </w:pPr>
          </w:p>
        </w:tc>
        <w:tc>
          <w:tcPr>
            <w:tcW w:w="2141" w:type="dxa"/>
            <w:tcBorders>
              <w:top w:val="nil"/>
              <w:left w:val="nil"/>
              <w:bottom w:val="single" w:sz="4" w:space="0" w:color="auto"/>
              <w:right w:val="nil"/>
            </w:tcBorders>
          </w:tcPr>
          <w:p w14:paraId="1116E53B" w14:textId="77777777" w:rsidR="008D4B78" w:rsidRPr="00140BED" w:rsidRDefault="008D4B78" w:rsidP="00910340">
            <w:pPr>
              <w:rPr>
                <w:rFonts w:cs="Arial"/>
                <w:b/>
                <w:bCs/>
              </w:rPr>
            </w:pPr>
          </w:p>
        </w:tc>
        <w:tc>
          <w:tcPr>
            <w:tcW w:w="10381" w:type="dxa"/>
            <w:gridSpan w:val="7"/>
            <w:tcBorders>
              <w:top w:val="nil"/>
              <w:left w:val="nil"/>
              <w:bottom w:val="single" w:sz="4" w:space="0" w:color="auto"/>
              <w:right w:val="nil"/>
            </w:tcBorders>
            <w:shd w:val="clear" w:color="auto" w:fill="auto"/>
            <w:noWrap/>
            <w:vAlign w:val="center"/>
          </w:tcPr>
          <w:p w14:paraId="649AD123" w14:textId="06233E3A" w:rsidR="008D4B78" w:rsidRPr="002A6DE9" w:rsidRDefault="008D4B78" w:rsidP="00910340">
            <w:pPr>
              <w:rPr>
                <w:rFonts w:cs="Arial"/>
                <w:b/>
                <w:bCs/>
              </w:rPr>
            </w:pPr>
            <w:r w:rsidRPr="00140BED">
              <w:rPr>
                <w:rFonts w:cs="Arial"/>
                <w:b/>
                <w:bCs/>
              </w:rPr>
              <w:t>Wykaz</w:t>
            </w:r>
            <w:r>
              <w:rPr>
                <w:rFonts w:cs="Arial"/>
                <w:b/>
                <w:bCs/>
                <w:color w:val="FF0000"/>
              </w:rPr>
              <w:t xml:space="preserve"> </w:t>
            </w:r>
            <w:r w:rsidRPr="0070006F">
              <w:rPr>
                <w:rFonts w:cs="Arial"/>
                <w:b/>
                <w:bCs/>
              </w:rPr>
              <w:t>elementów i materiałów mających istotny wpływ na cenę oferty w celu określenia ewentualnej zmiany wynagrodzenia Wykonawcy, o której mowa w pkt. 18.</w:t>
            </w:r>
            <w:r>
              <w:rPr>
                <w:rFonts w:cs="Arial"/>
                <w:b/>
                <w:bCs/>
              </w:rPr>
              <w:t>6</w:t>
            </w:r>
            <w:r w:rsidRPr="0070006F">
              <w:rPr>
                <w:rFonts w:cs="Arial"/>
                <w:b/>
                <w:bCs/>
              </w:rPr>
              <w:t xml:space="preserve">. </w:t>
            </w:r>
            <w:r w:rsidRPr="00CC2407">
              <w:rPr>
                <w:rFonts w:cs="Arial"/>
                <w:b/>
                <w:bCs/>
              </w:rPr>
              <w:t>SIWZ ( § 1</w:t>
            </w:r>
            <w:r>
              <w:rPr>
                <w:rFonts w:cs="Arial"/>
                <w:b/>
                <w:bCs/>
              </w:rPr>
              <w:t>1</w:t>
            </w:r>
            <w:r w:rsidRPr="00CC2407">
              <w:rPr>
                <w:rFonts w:cs="Arial"/>
                <w:b/>
                <w:bCs/>
              </w:rPr>
              <w:t xml:space="preserve"> ust. 3 umowy)</w:t>
            </w:r>
          </w:p>
        </w:tc>
      </w:tr>
      <w:tr w:rsidR="008D4B78" w:rsidRPr="00140BED" w14:paraId="003E20FE" w14:textId="77777777" w:rsidTr="008D4B78">
        <w:trPr>
          <w:trHeight w:val="1770"/>
        </w:trPr>
        <w:tc>
          <w:tcPr>
            <w:tcW w:w="849" w:type="dxa"/>
            <w:tcBorders>
              <w:top w:val="single" w:sz="4" w:space="0" w:color="auto"/>
            </w:tcBorders>
            <w:shd w:val="clear" w:color="auto" w:fill="auto"/>
            <w:noWrap/>
            <w:vAlign w:val="bottom"/>
            <w:hideMark/>
          </w:tcPr>
          <w:p w14:paraId="5DCE9454" w14:textId="77777777" w:rsidR="008D4B78" w:rsidRPr="00140BED" w:rsidRDefault="008D4B78" w:rsidP="008D4B78">
            <w:pPr>
              <w:rPr>
                <w:rFonts w:ascii="Calibri" w:hAnsi="Calibri" w:cs="Calibri"/>
                <w:b/>
                <w:bCs/>
                <w:color w:val="000000"/>
              </w:rPr>
            </w:pPr>
            <w:r w:rsidRPr="00140BED">
              <w:rPr>
                <w:rFonts w:ascii="Calibri" w:hAnsi="Calibri" w:cs="Calibri"/>
                <w:b/>
                <w:bCs/>
                <w:color w:val="000000"/>
              </w:rPr>
              <w:t>L.P.</w:t>
            </w:r>
          </w:p>
        </w:tc>
        <w:tc>
          <w:tcPr>
            <w:tcW w:w="4397" w:type="dxa"/>
            <w:gridSpan w:val="3"/>
            <w:tcBorders>
              <w:top w:val="single" w:sz="4" w:space="0" w:color="auto"/>
            </w:tcBorders>
            <w:shd w:val="clear" w:color="auto" w:fill="auto"/>
            <w:noWrap/>
            <w:vAlign w:val="bottom"/>
            <w:hideMark/>
          </w:tcPr>
          <w:p w14:paraId="591D3BC5" w14:textId="77777777" w:rsidR="008D4B78" w:rsidRPr="00140BED" w:rsidRDefault="008D4B78" w:rsidP="008D4B78">
            <w:pPr>
              <w:rPr>
                <w:rFonts w:ascii="Calibri" w:hAnsi="Calibri" w:cs="Calibri"/>
                <w:b/>
                <w:bCs/>
                <w:color w:val="000000"/>
              </w:rPr>
            </w:pPr>
            <w:r w:rsidRPr="00140BED">
              <w:rPr>
                <w:rFonts w:ascii="Calibri" w:hAnsi="Calibri" w:cs="Calibri"/>
                <w:b/>
                <w:bCs/>
                <w:color w:val="000000"/>
              </w:rPr>
              <w:t>Nazwa składnika kosztów</w:t>
            </w:r>
          </w:p>
        </w:tc>
        <w:tc>
          <w:tcPr>
            <w:tcW w:w="1097" w:type="dxa"/>
            <w:tcBorders>
              <w:top w:val="single" w:sz="4" w:space="0" w:color="auto"/>
            </w:tcBorders>
          </w:tcPr>
          <w:p w14:paraId="518AEBED" w14:textId="77777777" w:rsidR="008D4B78" w:rsidRDefault="008D4B78" w:rsidP="008D4B78">
            <w:pPr>
              <w:rPr>
                <w:rFonts w:ascii="Calibri" w:hAnsi="Calibri" w:cs="Calibri"/>
                <w:b/>
                <w:bCs/>
                <w:color w:val="000000"/>
              </w:rPr>
            </w:pPr>
            <w:r>
              <w:rPr>
                <w:rFonts w:ascii="Calibri" w:hAnsi="Calibri" w:cs="Calibri"/>
                <w:b/>
                <w:bCs/>
                <w:color w:val="000000"/>
              </w:rPr>
              <w:t>Cena netto  oferty</w:t>
            </w:r>
          </w:p>
        </w:tc>
        <w:tc>
          <w:tcPr>
            <w:tcW w:w="1005" w:type="dxa"/>
            <w:tcBorders>
              <w:top w:val="single" w:sz="4" w:space="0" w:color="auto"/>
            </w:tcBorders>
            <w:vAlign w:val="bottom"/>
          </w:tcPr>
          <w:p w14:paraId="5989CA7F" w14:textId="77777777" w:rsidR="008D4B78" w:rsidRPr="00140BED" w:rsidRDefault="008D4B78" w:rsidP="008D4B78">
            <w:pPr>
              <w:rPr>
                <w:rFonts w:ascii="Calibri" w:hAnsi="Calibri" w:cs="Calibri"/>
                <w:b/>
                <w:bCs/>
                <w:color w:val="000000"/>
              </w:rPr>
            </w:pPr>
            <w:r>
              <w:rPr>
                <w:rFonts w:ascii="Calibri" w:hAnsi="Calibri" w:cs="Calibri"/>
                <w:b/>
                <w:bCs/>
                <w:color w:val="000000"/>
              </w:rPr>
              <w:t>j.m. składnika</w:t>
            </w:r>
          </w:p>
        </w:tc>
        <w:tc>
          <w:tcPr>
            <w:tcW w:w="1441" w:type="dxa"/>
            <w:tcBorders>
              <w:top w:val="single" w:sz="4" w:space="0" w:color="auto"/>
            </w:tcBorders>
            <w:shd w:val="clear" w:color="auto" w:fill="auto"/>
            <w:vAlign w:val="bottom"/>
            <w:hideMark/>
          </w:tcPr>
          <w:p w14:paraId="162A5D74" w14:textId="77777777" w:rsidR="008D4B78" w:rsidRPr="00140BED" w:rsidRDefault="008D4B78" w:rsidP="008D4B78">
            <w:pPr>
              <w:rPr>
                <w:rFonts w:ascii="Calibri" w:hAnsi="Calibri" w:cs="Calibri"/>
                <w:b/>
                <w:bCs/>
                <w:color w:val="000000"/>
              </w:rPr>
            </w:pPr>
            <w:r w:rsidRPr="00140BED">
              <w:rPr>
                <w:rFonts w:ascii="Calibri" w:hAnsi="Calibri" w:cs="Calibri"/>
                <w:b/>
                <w:bCs/>
                <w:color w:val="000000"/>
              </w:rPr>
              <w:t>Cena jednostkowa składnika  netto, PLN</w:t>
            </w:r>
          </w:p>
        </w:tc>
        <w:tc>
          <w:tcPr>
            <w:tcW w:w="1701" w:type="dxa"/>
            <w:tcBorders>
              <w:top w:val="single" w:sz="4" w:space="0" w:color="auto"/>
            </w:tcBorders>
          </w:tcPr>
          <w:p w14:paraId="241E8649" w14:textId="74614948" w:rsidR="008D4B78" w:rsidRPr="00140BED" w:rsidRDefault="008D4B78" w:rsidP="008D4B78">
            <w:pPr>
              <w:rPr>
                <w:rFonts w:ascii="Calibri" w:hAnsi="Calibri" w:cs="Calibri"/>
                <w:b/>
                <w:bCs/>
                <w:color w:val="000000"/>
              </w:rPr>
            </w:pPr>
            <w:r>
              <w:rPr>
                <w:rFonts w:ascii="Calibri" w:hAnsi="Calibri" w:cs="Calibri"/>
                <w:b/>
                <w:bCs/>
                <w:color w:val="000000"/>
              </w:rPr>
              <w:t>Ilość składnika uwzględniona w ofercie</w:t>
            </w:r>
          </w:p>
        </w:tc>
        <w:tc>
          <w:tcPr>
            <w:tcW w:w="2043" w:type="dxa"/>
            <w:tcBorders>
              <w:top w:val="single" w:sz="4" w:space="0" w:color="auto"/>
            </w:tcBorders>
          </w:tcPr>
          <w:p w14:paraId="50E8B28F" w14:textId="53454312" w:rsidR="008D4B78" w:rsidRPr="00140BED" w:rsidRDefault="008D4B78" w:rsidP="008D4B78">
            <w:pPr>
              <w:rPr>
                <w:rFonts w:ascii="Calibri" w:hAnsi="Calibri" w:cs="Calibri"/>
                <w:b/>
                <w:bCs/>
                <w:color w:val="000000"/>
              </w:rPr>
            </w:pPr>
            <w:r>
              <w:rPr>
                <w:rFonts w:ascii="Calibri" w:hAnsi="Calibri" w:cs="Calibri"/>
                <w:b/>
                <w:bCs/>
                <w:color w:val="000000"/>
              </w:rPr>
              <w:t xml:space="preserve">Cena netto składnika </w:t>
            </w:r>
          </w:p>
        </w:tc>
        <w:tc>
          <w:tcPr>
            <w:tcW w:w="2141" w:type="dxa"/>
            <w:tcBorders>
              <w:top w:val="single" w:sz="4" w:space="0" w:color="auto"/>
            </w:tcBorders>
            <w:shd w:val="clear" w:color="auto" w:fill="auto"/>
            <w:vAlign w:val="bottom"/>
            <w:hideMark/>
          </w:tcPr>
          <w:p w14:paraId="724FF385" w14:textId="3664B7B7" w:rsidR="008D4B78" w:rsidRPr="00140BED" w:rsidRDefault="008D4B78" w:rsidP="008D4B78">
            <w:pPr>
              <w:rPr>
                <w:rFonts w:ascii="Calibri" w:hAnsi="Calibri" w:cs="Calibri"/>
                <w:b/>
                <w:bCs/>
                <w:color w:val="000000"/>
              </w:rPr>
            </w:pPr>
            <w:r w:rsidRPr="00140BED">
              <w:rPr>
                <w:rFonts w:ascii="Calibri" w:hAnsi="Calibri" w:cs="Calibri"/>
                <w:b/>
                <w:bCs/>
                <w:color w:val="000000"/>
              </w:rPr>
              <w:t xml:space="preserve">Udział procentowy składnika w  całkowitym koszcie wytworzenia  </w:t>
            </w:r>
          </w:p>
        </w:tc>
      </w:tr>
      <w:tr w:rsidR="008D4B78" w:rsidRPr="00140BED" w14:paraId="414A1E97" w14:textId="77777777" w:rsidTr="008D4B78">
        <w:trPr>
          <w:trHeight w:val="408"/>
        </w:trPr>
        <w:tc>
          <w:tcPr>
            <w:tcW w:w="849" w:type="dxa"/>
            <w:shd w:val="clear" w:color="auto" w:fill="auto"/>
            <w:noWrap/>
            <w:vAlign w:val="bottom"/>
            <w:hideMark/>
          </w:tcPr>
          <w:p w14:paraId="6A84647F" w14:textId="77777777" w:rsidR="008D4B78" w:rsidRPr="00140BED" w:rsidRDefault="008D4B78" w:rsidP="008D4B78">
            <w:pPr>
              <w:jc w:val="center"/>
              <w:rPr>
                <w:rFonts w:ascii="Calibri" w:hAnsi="Calibri" w:cs="Calibri"/>
                <w:b/>
                <w:bCs/>
                <w:color w:val="000000"/>
              </w:rPr>
            </w:pPr>
            <w:r w:rsidRPr="00140BED">
              <w:rPr>
                <w:rFonts w:ascii="Calibri" w:hAnsi="Calibri" w:cs="Calibri"/>
                <w:b/>
                <w:bCs/>
                <w:color w:val="000000"/>
              </w:rPr>
              <w:t>1</w:t>
            </w:r>
          </w:p>
        </w:tc>
        <w:tc>
          <w:tcPr>
            <w:tcW w:w="4397" w:type="dxa"/>
            <w:gridSpan w:val="3"/>
            <w:shd w:val="clear" w:color="auto" w:fill="auto"/>
            <w:noWrap/>
            <w:vAlign w:val="bottom"/>
            <w:hideMark/>
          </w:tcPr>
          <w:p w14:paraId="74104D21" w14:textId="77777777" w:rsidR="008D4B78" w:rsidRPr="00140BED" w:rsidRDefault="008D4B78" w:rsidP="008D4B78">
            <w:pPr>
              <w:jc w:val="center"/>
              <w:rPr>
                <w:rFonts w:ascii="Calibri" w:hAnsi="Calibri" w:cs="Calibri"/>
                <w:b/>
                <w:bCs/>
                <w:color w:val="000000"/>
              </w:rPr>
            </w:pPr>
            <w:r w:rsidRPr="00140BED">
              <w:rPr>
                <w:rFonts w:ascii="Calibri" w:hAnsi="Calibri" w:cs="Calibri"/>
                <w:b/>
                <w:bCs/>
                <w:color w:val="000000"/>
              </w:rPr>
              <w:t>2</w:t>
            </w:r>
          </w:p>
        </w:tc>
        <w:tc>
          <w:tcPr>
            <w:tcW w:w="1097" w:type="dxa"/>
            <w:vAlign w:val="bottom"/>
          </w:tcPr>
          <w:p w14:paraId="306BCFEB" w14:textId="77777777" w:rsidR="008D4B78" w:rsidRDefault="008D4B78" w:rsidP="008D4B78">
            <w:pPr>
              <w:jc w:val="center"/>
              <w:rPr>
                <w:rFonts w:ascii="Calibri" w:hAnsi="Calibri" w:cs="Calibri"/>
                <w:b/>
                <w:bCs/>
                <w:color w:val="000000"/>
              </w:rPr>
            </w:pPr>
            <w:r>
              <w:rPr>
                <w:rFonts w:ascii="Calibri" w:hAnsi="Calibri" w:cs="Calibri"/>
                <w:b/>
                <w:bCs/>
                <w:color w:val="000000"/>
              </w:rPr>
              <w:t>3</w:t>
            </w:r>
          </w:p>
        </w:tc>
        <w:tc>
          <w:tcPr>
            <w:tcW w:w="1005" w:type="dxa"/>
            <w:vAlign w:val="bottom"/>
          </w:tcPr>
          <w:p w14:paraId="331437A0" w14:textId="77777777" w:rsidR="008D4B78" w:rsidRPr="00140BED" w:rsidRDefault="008D4B78" w:rsidP="008D4B78">
            <w:pPr>
              <w:jc w:val="center"/>
              <w:rPr>
                <w:rFonts w:ascii="Calibri" w:hAnsi="Calibri" w:cs="Calibri"/>
                <w:b/>
                <w:bCs/>
                <w:color w:val="000000"/>
              </w:rPr>
            </w:pPr>
            <w:r>
              <w:rPr>
                <w:rFonts w:ascii="Calibri" w:hAnsi="Calibri" w:cs="Calibri"/>
                <w:b/>
                <w:bCs/>
                <w:color w:val="000000"/>
              </w:rPr>
              <w:t>4</w:t>
            </w:r>
          </w:p>
        </w:tc>
        <w:tc>
          <w:tcPr>
            <w:tcW w:w="1441" w:type="dxa"/>
            <w:shd w:val="clear" w:color="auto" w:fill="auto"/>
            <w:vAlign w:val="bottom"/>
            <w:hideMark/>
          </w:tcPr>
          <w:p w14:paraId="29A6B304" w14:textId="77777777" w:rsidR="008D4B78" w:rsidRPr="00140BED" w:rsidRDefault="008D4B78" w:rsidP="008D4B78">
            <w:pPr>
              <w:jc w:val="center"/>
              <w:rPr>
                <w:rFonts w:ascii="Calibri" w:hAnsi="Calibri" w:cs="Calibri"/>
                <w:b/>
                <w:bCs/>
                <w:color w:val="000000"/>
              </w:rPr>
            </w:pPr>
            <w:r>
              <w:rPr>
                <w:rFonts w:ascii="Calibri" w:hAnsi="Calibri" w:cs="Calibri"/>
                <w:b/>
                <w:bCs/>
                <w:color w:val="000000"/>
              </w:rPr>
              <w:t>5</w:t>
            </w:r>
          </w:p>
        </w:tc>
        <w:tc>
          <w:tcPr>
            <w:tcW w:w="1701" w:type="dxa"/>
          </w:tcPr>
          <w:p w14:paraId="232AE361" w14:textId="77777777" w:rsidR="008D4B78" w:rsidRDefault="008D4B78" w:rsidP="008D4B78">
            <w:pPr>
              <w:jc w:val="center"/>
              <w:rPr>
                <w:rFonts w:ascii="Calibri" w:hAnsi="Calibri" w:cs="Calibri"/>
                <w:b/>
                <w:bCs/>
                <w:color w:val="000000"/>
              </w:rPr>
            </w:pPr>
          </w:p>
          <w:p w14:paraId="581F046C" w14:textId="3F61D1E9" w:rsidR="008D4B78" w:rsidRDefault="008D4B78" w:rsidP="008D4B78">
            <w:pPr>
              <w:jc w:val="center"/>
              <w:rPr>
                <w:rFonts w:ascii="Calibri" w:hAnsi="Calibri" w:cs="Calibri"/>
                <w:b/>
                <w:bCs/>
                <w:color w:val="000000"/>
              </w:rPr>
            </w:pPr>
            <w:r>
              <w:rPr>
                <w:rFonts w:ascii="Calibri" w:hAnsi="Calibri" w:cs="Calibri"/>
                <w:b/>
                <w:bCs/>
                <w:color w:val="000000"/>
              </w:rPr>
              <w:t>6</w:t>
            </w:r>
          </w:p>
        </w:tc>
        <w:tc>
          <w:tcPr>
            <w:tcW w:w="2043" w:type="dxa"/>
          </w:tcPr>
          <w:p w14:paraId="26BEB109" w14:textId="77777777" w:rsidR="008D4B78" w:rsidRDefault="008D4B78" w:rsidP="008D4B78">
            <w:pPr>
              <w:jc w:val="center"/>
              <w:rPr>
                <w:rFonts w:ascii="Calibri" w:hAnsi="Calibri" w:cs="Calibri"/>
                <w:b/>
                <w:bCs/>
                <w:color w:val="000000"/>
              </w:rPr>
            </w:pPr>
          </w:p>
          <w:p w14:paraId="2D4C63CC" w14:textId="7C9A747E" w:rsidR="008D4B78" w:rsidRDefault="008D4B78" w:rsidP="008D4B78">
            <w:pPr>
              <w:jc w:val="center"/>
              <w:rPr>
                <w:rFonts w:ascii="Calibri" w:hAnsi="Calibri" w:cs="Calibri"/>
                <w:b/>
                <w:bCs/>
                <w:color w:val="000000"/>
              </w:rPr>
            </w:pPr>
            <w:r>
              <w:rPr>
                <w:rFonts w:ascii="Calibri" w:hAnsi="Calibri" w:cs="Calibri"/>
                <w:b/>
                <w:bCs/>
                <w:color w:val="000000"/>
              </w:rPr>
              <w:t>7 =(5*6)</w:t>
            </w:r>
          </w:p>
        </w:tc>
        <w:tc>
          <w:tcPr>
            <w:tcW w:w="2141" w:type="dxa"/>
            <w:shd w:val="clear" w:color="auto" w:fill="auto"/>
            <w:vAlign w:val="bottom"/>
            <w:hideMark/>
          </w:tcPr>
          <w:p w14:paraId="7B2E7BA3" w14:textId="2350016E" w:rsidR="008D4B78" w:rsidRPr="00140BED" w:rsidRDefault="008D4B78" w:rsidP="008D4B78">
            <w:pPr>
              <w:jc w:val="center"/>
              <w:rPr>
                <w:rFonts w:ascii="Calibri" w:hAnsi="Calibri" w:cs="Calibri"/>
                <w:b/>
                <w:bCs/>
                <w:color w:val="000000"/>
              </w:rPr>
            </w:pPr>
            <w:r>
              <w:rPr>
                <w:rFonts w:ascii="Calibri" w:hAnsi="Calibri" w:cs="Calibri"/>
                <w:b/>
                <w:bCs/>
                <w:color w:val="000000"/>
              </w:rPr>
              <w:t>8 = (7/3) *100%</w:t>
            </w:r>
          </w:p>
        </w:tc>
      </w:tr>
      <w:tr w:rsidR="008D4B78" w:rsidRPr="00140BED" w14:paraId="6D101E1A" w14:textId="77777777" w:rsidTr="008D4B78">
        <w:trPr>
          <w:trHeight w:val="288"/>
        </w:trPr>
        <w:tc>
          <w:tcPr>
            <w:tcW w:w="849" w:type="dxa"/>
            <w:shd w:val="clear" w:color="auto" w:fill="auto"/>
            <w:noWrap/>
            <w:vAlign w:val="bottom"/>
            <w:hideMark/>
          </w:tcPr>
          <w:p w14:paraId="538462CB" w14:textId="77777777" w:rsidR="008D4B78" w:rsidRPr="00140BED" w:rsidRDefault="008D4B78" w:rsidP="008D4B78">
            <w:pPr>
              <w:rPr>
                <w:rFonts w:ascii="Calibri" w:hAnsi="Calibri" w:cs="Calibri"/>
                <w:color w:val="000000"/>
              </w:rPr>
            </w:pPr>
            <w:r w:rsidRPr="00140BED">
              <w:rPr>
                <w:rFonts w:ascii="Calibri" w:hAnsi="Calibri" w:cs="Calibri"/>
                <w:color w:val="000000"/>
              </w:rPr>
              <w:t>1.</w:t>
            </w:r>
          </w:p>
        </w:tc>
        <w:tc>
          <w:tcPr>
            <w:tcW w:w="4397" w:type="dxa"/>
            <w:gridSpan w:val="3"/>
            <w:shd w:val="clear" w:color="auto" w:fill="auto"/>
            <w:noWrap/>
            <w:vAlign w:val="bottom"/>
            <w:hideMark/>
          </w:tcPr>
          <w:p w14:paraId="18CEDAB8"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52A97792" w14:textId="77777777" w:rsidR="008D4B78" w:rsidRPr="00140BED" w:rsidRDefault="008D4B78" w:rsidP="008D4B78">
            <w:pPr>
              <w:rPr>
                <w:rFonts w:ascii="Calibri" w:hAnsi="Calibri" w:cs="Calibri"/>
                <w:color w:val="000000"/>
              </w:rPr>
            </w:pPr>
          </w:p>
        </w:tc>
        <w:tc>
          <w:tcPr>
            <w:tcW w:w="1005" w:type="dxa"/>
          </w:tcPr>
          <w:p w14:paraId="4A5CF4C1"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6B266C59"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58737A3A" w14:textId="77777777" w:rsidR="008D4B78" w:rsidRPr="00140BED" w:rsidRDefault="008D4B78" w:rsidP="008D4B78">
            <w:pPr>
              <w:rPr>
                <w:rFonts w:ascii="Calibri" w:hAnsi="Calibri" w:cs="Calibri"/>
                <w:color w:val="000000"/>
              </w:rPr>
            </w:pPr>
          </w:p>
        </w:tc>
        <w:tc>
          <w:tcPr>
            <w:tcW w:w="2043" w:type="dxa"/>
          </w:tcPr>
          <w:p w14:paraId="3D9C64F4"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3C17832D" w14:textId="669D5A41"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49AA5FB0" w14:textId="77777777" w:rsidTr="008D4B78">
        <w:trPr>
          <w:trHeight w:val="288"/>
        </w:trPr>
        <w:tc>
          <w:tcPr>
            <w:tcW w:w="849" w:type="dxa"/>
            <w:shd w:val="clear" w:color="auto" w:fill="auto"/>
            <w:noWrap/>
            <w:vAlign w:val="bottom"/>
            <w:hideMark/>
          </w:tcPr>
          <w:p w14:paraId="1E5FB399" w14:textId="77777777" w:rsidR="008D4B78" w:rsidRPr="00140BED" w:rsidRDefault="008D4B78" w:rsidP="008D4B78">
            <w:pPr>
              <w:rPr>
                <w:rFonts w:ascii="Calibri" w:hAnsi="Calibri" w:cs="Calibri"/>
                <w:color w:val="000000"/>
              </w:rPr>
            </w:pPr>
            <w:r w:rsidRPr="00140BED">
              <w:rPr>
                <w:rFonts w:ascii="Calibri" w:hAnsi="Calibri" w:cs="Calibri"/>
                <w:color w:val="000000"/>
              </w:rPr>
              <w:t>2.</w:t>
            </w:r>
          </w:p>
        </w:tc>
        <w:tc>
          <w:tcPr>
            <w:tcW w:w="4397" w:type="dxa"/>
            <w:gridSpan w:val="3"/>
            <w:shd w:val="clear" w:color="auto" w:fill="auto"/>
            <w:noWrap/>
            <w:vAlign w:val="bottom"/>
            <w:hideMark/>
          </w:tcPr>
          <w:p w14:paraId="5879BAA4"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50F9F90C" w14:textId="77777777" w:rsidR="008D4B78" w:rsidRPr="00140BED" w:rsidRDefault="008D4B78" w:rsidP="008D4B78">
            <w:pPr>
              <w:rPr>
                <w:rFonts w:ascii="Calibri" w:hAnsi="Calibri" w:cs="Calibri"/>
                <w:color w:val="000000"/>
              </w:rPr>
            </w:pPr>
          </w:p>
        </w:tc>
        <w:tc>
          <w:tcPr>
            <w:tcW w:w="1005" w:type="dxa"/>
          </w:tcPr>
          <w:p w14:paraId="20D4288A"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0623EE2F"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5DD9ECB6" w14:textId="77777777" w:rsidR="008D4B78" w:rsidRPr="00140BED" w:rsidRDefault="008D4B78" w:rsidP="008D4B78">
            <w:pPr>
              <w:rPr>
                <w:rFonts w:ascii="Calibri" w:hAnsi="Calibri" w:cs="Calibri"/>
                <w:color w:val="000000"/>
              </w:rPr>
            </w:pPr>
          </w:p>
        </w:tc>
        <w:tc>
          <w:tcPr>
            <w:tcW w:w="2043" w:type="dxa"/>
          </w:tcPr>
          <w:p w14:paraId="4042AAD3"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2B752F75" w14:textId="33D9A95A"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06729EB9" w14:textId="77777777" w:rsidTr="008D4B78">
        <w:trPr>
          <w:trHeight w:val="288"/>
        </w:trPr>
        <w:tc>
          <w:tcPr>
            <w:tcW w:w="849" w:type="dxa"/>
            <w:shd w:val="clear" w:color="auto" w:fill="auto"/>
            <w:noWrap/>
            <w:vAlign w:val="bottom"/>
            <w:hideMark/>
          </w:tcPr>
          <w:p w14:paraId="2825C804" w14:textId="77777777" w:rsidR="008D4B78" w:rsidRPr="00140BED" w:rsidRDefault="008D4B78" w:rsidP="008D4B78">
            <w:pPr>
              <w:rPr>
                <w:rFonts w:ascii="Calibri" w:hAnsi="Calibri" w:cs="Calibri"/>
                <w:color w:val="000000"/>
              </w:rPr>
            </w:pPr>
            <w:r w:rsidRPr="00140BED">
              <w:rPr>
                <w:rFonts w:ascii="Calibri" w:hAnsi="Calibri" w:cs="Calibri"/>
                <w:color w:val="000000"/>
              </w:rPr>
              <w:t>3.</w:t>
            </w:r>
          </w:p>
        </w:tc>
        <w:tc>
          <w:tcPr>
            <w:tcW w:w="4397" w:type="dxa"/>
            <w:gridSpan w:val="3"/>
            <w:shd w:val="clear" w:color="auto" w:fill="auto"/>
            <w:noWrap/>
            <w:vAlign w:val="bottom"/>
            <w:hideMark/>
          </w:tcPr>
          <w:p w14:paraId="4C771C91"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108FBBB9" w14:textId="77777777" w:rsidR="008D4B78" w:rsidRPr="00140BED" w:rsidRDefault="008D4B78" w:rsidP="008D4B78">
            <w:pPr>
              <w:rPr>
                <w:rFonts w:ascii="Calibri" w:hAnsi="Calibri" w:cs="Calibri"/>
                <w:color w:val="000000"/>
              </w:rPr>
            </w:pPr>
          </w:p>
        </w:tc>
        <w:tc>
          <w:tcPr>
            <w:tcW w:w="1005" w:type="dxa"/>
          </w:tcPr>
          <w:p w14:paraId="752161E6"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1CB5AF84"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1863ED42" w14:textId="77777777" w:rsidR="008D4B78" w:rsidRPr="00140BED" w:rsidRDefault="008D4B78" w:rsidP="008D4B78">
            <w:pPr>
              <w:rPr>
                <w:rFonts w:ascii="Calibri" w:hAnsi="Calibri" w:cs="Calibri"/>
                <w:color w:val="000000"/>
              </w:rPr>
            </w:pPr>
          </w:p>
        </w:tc>
        <w:tc>
          <w:tcPr>
            <w:tcW w:w="2043" w:type="dxa"/>
          </w:tcPr>
          <w:p w14:paraId="178EB2D3"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011B1148" w14:textId="58A04548"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6F20C12E" w14:textId="77777777" w:rsidTr="008D4B78">
        <w:trPr>
          <w:trHeight w:val="288"/>
        </w:trPr>
        <w:tc>
          <w:tcPr>
            <w:tcW w:w="849" w:type="dxa"/>
            <w:shd w:val="clear" w:color="auto" w:fill="auto"/>
            <w:noWrap/>
            <w:vAlign w:val="bottom"/>
            <w:hideMark/>
          </w:tcPr>
          <w:p w14:paraId="763FCF16" w14:textId="77777777" w:rsidR="008D4B78" w:rsidRPr="00140BED" w:rsidRDefault="008D4B78" w:rsidP="008D4B78">
            <w:pPr>
              <w:rPr>
                <w:rFonts w:ascii="Calibri" w:hAnsi="Calibri" w:cs="Calibri"/>
                <w:color w:val="000000"/>
              </w:rPr>
            </w:pPr>
            <w:r w:rsidRPr="00140BED">
              <w:rPr>
                <w:rFonts w:ascii="Calibri" w:hAnsi="Calibri" w:cs="Calibri"/>
                <w:color w:val="000000"/>
              </w:rPr>
              <w:t>4.</w:t>
            </w:r>
          </w:p>
        </w:tc>
        <w:tc>
          <w:tcPr>
            <w:tcW w:w="4397" w:type="dxa"/>
            <w:gridSpan w:val="3"/>
            <w:shd w:val="clear" w:color="auto" w:fill="auto"/>
            <w:noWrap/>
            <w:vAlign w:val="bottom"/>
            <w:hideMark/>
          </w:tcPr>
          <w:p w14:paraId="08F866F4"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3C925EB4" w14:textId="77777777" w:rsidR="008D4B78" w:rsidRPr="00140BED" w:rsidRDefault="008D4B78" w:rsidP="008D4B78">
            <w:pPr>
              <w:rPr>
                <w:rFonts w:ascii="Calibri" w:hAnsi="Calibri" w:cs="Calibri"/>
                <w:color w:val="000000"/>
              </w:rPr>
            </w:pPr>
          </w:p>
        </w:tc>
        <w:tc>
          <w:tcPr>
            <w:tcW w:w="1005" w:type="dxa"/>
          </w:tcPr>
          <w:p w14:paraId="564804D8"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23EEAA10"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1080B1E5" w14:textId="77777777" w:rsidR="008D4B78" w:rsidRPr="00140BED" w:rsidRDefault="008D4B78" w:rsidP="008D4B78">
            <w:pPr>
              <w:rPr>
                <w:rFonts w:ascii="Calibri" w:hAnsi="Calibri" w:cs="Calibri"/>
                <w:color w:val="000000"/>
              </w:rPr>
            </w:pPr>
          </w:p>
        </w:tc>
        <w:tc>
          <w:tcPr>
            <w:tcW w:w="2043" w:type="dxa"/>
          </w:tcPr>
          <w:p w14:paraId="37C7ED43"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15FEE841" w14:textId="586F100F"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06A705CF" w14:textId="77777777" w:rsidTr="008D4B78">
        <w:trPr>
          <w:trHeight w:val="288"/>
        </w:trPr>
        <w:tc>
          <w:tcPr>
            <w:tcW w:w="849" w:type="dxa"/>
            <w:shd w:val="clear" w:color="auto" w:fill="auto"/>
            <w:noWrap/>
            <w:vAlign w:val="bottom"/>
            <w:hideMark/>
          </w:tcPr>
          <w:p w14:paraId="569FEB0F" w14:textId="77777777" w:rsidR="008D4B78" w:rsidRPr="00140BED" w:rsidRDefault="008D4B78" w:rsidP="008D4B78">
            <w:pPr>
              <w:rPr>
                <w:rFonts w:ascii="Calibri" w:hAnsi="Calibri" w:cs="Calibri"/>
                <w:color w:val="000000"/>
              </w:rPr>
            </w:pPr>
            <w:r w:rsidRPr="00140BED">
              <w:rPr>
                <w:rFonts w:ascii="Calibri" w:hAnsi="Calibri" w:cs="Calibri"/>
                <w:color w:val="000000"/>
              </w:rPr>
              <w:t>5.</w:t>
            </w:r>
          </w:p>
        </w:tc>
        <w:tc>
          <w:tcPr>
            <w:tcW w:w="4397" w:type="dxa"/>
            <w:gridSpan w:val="3"/>
            <w:shd w:val="clear" w:color="auto" w:fill="auto"/>
            <w:noWrap/>
            <w:vAlign w:val="bottom"/>
            <w:hideMark/>
          </w:tcPr>
          <w:p w14:paraId="50098746"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189766B1" w14:textId="77777777" w:rsidR="008D4B78" w:rsidRPr="00140BED" w:rsidRDefault="008D4B78" w:rsidP="008D4B78">
            <w:pPr>
              <w:rPr>
                <w:rFonts w:ascii="Calibri" w:hAnsi="Calibri" w:cs="Calibri"/>
                <w:color w:val="000000"/>
              </w:rPr>
            </w:pPr>
          </w:p>
        </w:tc>
        <w:tc>
          <w:tcPr>
            <w:tcW w:w="1005" w:type="dxa"/>
          </w:tcPr>
          <w:p w14:paraId="034B5B1D"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7CF30D98"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7F8D3C21" w14:textId="77777777" w:rsidR="008D4B78" w:rsidRPr="00140BED" w:rsidRDefault="008D4B78" w:rsidP="008D4B78">
            <w:pPr>
              <w:rPr>
                <w:rFonts w:ascii="Calibri" w:hAnsi="Calibri" w:cs="Calibri"/>
                <w:color w:val="000000"/>
              </w:rPr>
            </w:pPr>
          </w:p>
        </w:tc>
        <w:tc>
          <w:tcPr>
            <w:tcW w:w="2043" w:type="dxa"/>
          </w:tcPr>
          <w:p w14:paraId="0DD0462F"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135D8AEB" w14:textId="0BE5E6B4"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1059B383" w14:textId="77777777" w:rsidTr="008D4B78">
        <w:trPr>
          <w:trHeight w:val="288"/>
        </w:trPr>
        <w:tc>
          <w:tcPr>
            <w:tcW w:w="849" w:type="dxa"/>
            <w:shd w:val="clear" w:color="auto" w:fill="auto"/>
            <w:noWrap/>
            <w:vAlign w:val="bottom"/>
            <w:hideMark/>
          </w:tcPr>
          <w:p w14:paraId="50967EA9" w14:textId="77777777" w:rsidR="008D4B78" w:rsidRPr="00140BED" w:rsidRDefault="008D4B78" w:rsidP="008D4B78">
            <w:pPr>
              <w:rPr>
                <w:rFonts w:ascii="Calibri" w:hAnsi="Calibri" w:cs="Calibri"/>
                <w:color w:val="000000"/>
              </w:rPr>
            </w:pPr>
            <w:r w:rsidRPr="00140BED">
              <w:rPr>
                <w:rFonts w:ascii="Calibri" w:hAnsi="Calibri" w:cs="Calibri"/>
                <w:color w:val="000000"/>
              </w:rPr>
              <w:t>6.</w:t>
            </w:r>
          </w:p>
        </w:tc>
        <w:tc>
          <w:tcPr>
            <w:tcW w:w="4397" w:type="dxa"/>
            <w:gridSpan w:val="3"/>
            <w:shd w:val="clear" w:color="auto" w:fill="auto"/>
            <w:noWrap/>
            <w:vAlign w:val="bottom"/>
            <w:hideMark/>
          </w:tcPr>
          <w:p w14:paraId="3885F688"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064F90C8" w14:textId="77777777" w:rsidR="008D4B78" w:rsidRPr="00140BED" w:rsidRDefault="008D4B78" w:rsidP="008D4B78">
            <w:pPr>
              <w:rPr>
                <w:rFonts w:ascii="Calibri" w:hAnsi="Calibri" w:cs="Calibri"/>
                <w:color w:val="000000"/>
              </w:rPr>
            </w:pPr>
          </w:p>
        </w:tc>
        <w:tc>
          <w:tcPr>
            <w:tcW w:w="1005" w:type="dxa"/>
          </w:tcPr>
          <w:p w14:paraId="3572062C"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7263A4B1"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4ADA625B" w14:textId="77777777" w:rsidR="008D4B78" w:rsidRPr="00140BED" w:rsidRDefault="008D4B78" w:rsidP="008D4B78">
            <w:pPr>
              <w:rPr>
                <w:rFonts w:ascii="Calibri" w:hAnsi="Calibri" w:cs="Calibri"/>
                <w:color w:val="000000"/>
              </w:rPr>
            </w:pPr>
          </w:p>
        </w:tc>
        <w:tc>
          <w:tcPr>
            <w:tcW w:w="2043" w:type="dxa"/>
          </w:tcPr>
          <w:p w14:paraId="36F320AB"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73B20AEA" w14:textId="0A2134CC"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47ECFEAF" w14:textId="77777777" w:rsidTr="008D4B78">
        <w:trPr>
          <w:trHeight w:val="288"/>
        </w:trPr>
        <w:tc>
          <w:tcPr>
            <w:tcW w:w="849" w:type="dxa"/>
            <w:shd w:val="clear" w:color="auto" w:fill="auto"/>
            <w:noWrap/>
            <w:vAlign w:val="bottom"/>
            <w:hideMark/>
          </w:tcPr>
          <w:p w14:paraId="5C486FD8" w14:textId="77777777" w:rsidR="008D4B78" w:rsidRPr="00140BED" w:rsidRDefault="008D4B78" w:rsidP="008D4B78">
            <w:pPr>
              <w:rPr>
                <w:rFonts w:ascii="Calibri" w:hAnsi="Calibri" w:cs="Calibri"/>
                <w:color w:val="000000"/>
              </w:rPr>
            </w:pPr>
            <w:r w:rsidRPr="00140BED">
              <w:rPr>
                <w:rFonts w:ascii="Calibri" w:hAnsi="Calibri" w:cs="Calibri"/>
                <w:color w:val="000000"/>
              </w:rPr>
              <w:t>7.</w:t>
            </w:r>
          </w:p>
        </w:tc>
        <w:tc>
          <w:tcPr>
            <w:tcW w:w="4397" w:type="dxa"/>
            <w:gridSpan w:val="3"/>
            <w:shd w:val="clear" w:color="auto" w:fill="auto"/>
            <w:noWrap/>
            <w:vAlign w:val="bottom"/>
            <w:hideMark/>
          </w:tcPr>
          <w:p w14:paraId="61F7A7B4"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74E9965B" w14:textId="77777777" w:rsidR="008D4B78" w:rsidRPr="00140BED" w:rsidRDefault="008D4B78" w:rsidP="008D4B78">
            <w:pPr>
              <w:rPr>
                <w:rFonts w:ascii="Calibri" w:hAnsi="Calibri" w:cs="Calibri"/>
                <w:color w:val="000000"/>
              </w:rPr>
            </w:pPr>
          </w:p>
        </w:tc>
        <w:tc>
          <w:tcPr>
            <w:tcW w:w="1005" w:type="dxa"/>
          </w:tcPr>
          <w:p w14:paraId="403A0576"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0CF068FF"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01409922" w14:textId="77777777" w:rsidR="008D4B78" w:rsidRPr="00140BED" w:rsidRDefault="008D4B78" w:rsidP="008D4B78">
            <w:pPr>
              <w:rPr>
                <w:rFonts w:ascii="Calibri" w:hAnsi="Calibri" w:cs="Calibri"/>
                <w:color w:val="000000"/>
              </w:rPr>
            </w:pPr>
          </w:p>
        </w:tc>
        <w:tc>
          <w:tcPr>
            <w:tcW w:w="2043" w:type="dxa"/>
          </w:tcPr>
          <w:p w14:paraId="32A2B8A9"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7DF8AC0A" w14:textId="2839208E"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32804B32" w14:textId="77777777" w:rsidTr="008D4B78">
        <w:trPr>
          <w:trHeight w:val="288"/>
        </w:trPr>
        <w:tc>
          <w:tcPr>
            <w:tcW w:w="849" w:type="dxa"/>
            <w:shd w:val="clear" w:color="auto" w:fill="auto"/>
            <w:noWrap/>
            <w:vAlign w:val="bottom"/>
            <w:hideMark/>
          </w:tcPr>
          <w:p w14:paraId="69F34D93" w14:textId="77777777" w:rsidR="008D4B78" w:rsidRPr="00140BED" w:rsidRDefault="008D4B78" w:rsidP="008D4B78">
            <w:pPr>
              <w:rPr>
                <w:rFonts w:ascii="Calibri" w:hAnsi="Calibri" w:cs="Calibri"/>
                <w:color w:val="000000"/>
              </w:rPr>
            </w:pPr>
            <w:r w:rsidRPr="00140BED">
              <w:rPr>
                <w:rFonts w:ascii="Calibri" w:hAnsi="Calibri" w:cs="Calibri"/>
                <w:color w:val="000000"/>
              </w:rPr>
              <w:t>8.</w:t>
            </w:r>
          </w:p>
        </w:tc>
        <w:tc>
          <w:tcPr>
            <w:tcW w:w="4397" w:type="dxa"/>
            <w:gridSpan w:val="3"/>
            <w:shd w:val="clear" w:color="auto" w:fill="auto"/>
            <w:noWrap/>
            <w:vAlign w:val="bottom"/>
            <w:hideMark/>
          </w:tcPr>
          <w:p w14:paraId="35F3DD9D"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6789A860" w14:textId="77777777" w:rsidR="008D4B78" w:rsidRPr="00140BED" w:rsidRDefault="008D4B78" w:rsidP="008D4B78">
            <w:pPr>
              <w:rPr>
                <w:rFonts w:ascii="Calibri" w:hAnsi="Calibri" w:cs="Calibri"/>
                <w:color w:val="000000"/>
              </w:rPr>
            </w:pPr>
          </w:p>
        </w:tc>
        <w:tc>
          <w:tcPr>
            <w:tcW w:w="1005" w:type="dxa"/>
          </w:tcPr>
          <w:p w14:paraId="270D4AA3"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43F507F0"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6A0D8431" w14:textId="77777777" w:rsidR="008D4B78" w:rsidRPr="00140BED" w:rsidRDefault="008D4B78" w:rsidP="008D4B78">
            <w:pPr>
              <w:rPr>
                <w:rFonts w:ascii="Calibri" w:hAnsi="Calibri" w:cs="Calibri"/>
                <w:color w:val="000000"/>
              </w:rPr>
            </w:pPr>
          </w:p>
        </w:tc>
        <w:tc>
          <w:tcPr>
            <w:tcW w:w="2043" w:type="dxa"/>
          </w:tcPr>
          <w:p w14:paraId="4B907F3F"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2A3E48EC" w14:textId="2792F367"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36725D9F" w14:textId="77777777" w:rsidTr="008D4B78">
        <w:trPr>
          <w:trHeight w:val="288"/>
        </w:trPr>
        <w:tc>
          <w:tcPr>
            <w:tcW w:w="849" w:type="dxa"/>
            <w:shd w:val="clear" w:color="auto" w:fill="auto"/>
            <w:noWrap/>
            <w:vAlign w:val="bottom"/>
            <w:hideMark/>
          </w:tcPr>
          <w:p w14:paraId="7ED17F3F" w14:textId="77777777" w:rsidR="008D4B78" w:rsidRPr="00140BED" w:rsidRDefault="008D4B78" w:rsidP="008D4B78">
            <w:pPr>
              <w:rPr>
                <w:rFonts w:ascii="Calibri" w:hAnsi="Calibri" w:cs="Calibri"/>
                <w:color w:val="000000"/>
              </w:rPr>
            </w:pPr>
            <w:r w:rsidRPr="00140BED">
              <w:rPr>
                <w:rFonts w:ascii="Calibri" w:hAnsi="Calibri" w:cs="Calibri"/>
                <w:color w:val="000000"/>
              </w:rPr>
              <w:t>9.</w:t>
            </w:r>
          </w:p>
        </w:tc>
        <w:tc>
          <w:tcPr>
            <w:tcW w:w="4397" w:type="dxa"/>
            <w:gridSpan w:val="3"/>
            <w:shd w:val="clear" w:color="auto" w:fill="auto"/>
            <w:noWrap/>
            <w:vAlign w:val="bottom"/>
            <w:hideMark/>
          </w:tcPr>
          <w:p w14:paraId="460B9C08"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466DBA65" w14:textId="77777777" w:rsidR="008D4B78" w:rsidRPr="00140BED" w:rsidRDefault="008D4B78" w:rsidP="008D4B78">
            <w:pPr>
              <w:rPr>
                <w:rFonts w:ascii="Calibri" w:hAnsi="Calibri" w:cs="Calibri"/>
                <w:color w:val="000000"/>
              </w:rPr>
            </w:pPr>
          </w:p>
        </w:tc>
        <w:tc>
          <w:tcPr>
            <w:tcW w:w="1005" w:type="dxa"/>
          </w:tcPr>
          <w:p w14:paraId="7A948636"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2EEDB76F"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3125C8D9" w14:textId="77777777" w:rsidR="008D4B78" w:rsidRPr="00140BED" w:rsidRDefault="008D4B78" w:rsidP="008D4B78">
            <w:pPr>
              <w:rPr>
                <w:rFonts w:ascii="Calibri" w:hAnsi="Calibri" w:cs="Calibri"/>
                <w:color w:val="000000"/>
              </w:rPr>
            </w:pPr>
          </w:p>
        </w:tc>
        <w:tc>
          <w:tcPr>
            <w:tcW w:w="2043" w:type="dxa"/>
          </w:tcPr>
          <w:p w14:paraId="07A4A584"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70A2F3DD" w14:textId="016E8302"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122BF740" w14:textId="77777777" w:rsidTr="008D4B78">
        <w:trPr>
          <w:trHeight w:val="288"/>
        </w:trPr>
        <w:tc>
          <w:tcPr>
            <w:tcW w:w="849" w:type="dxa"/>
            <w:shd w:val="clear" w:color="auto" w:fill="auto"/>
            <w:noWrap/>
            <w:vAlign w:val="bottom"/>
            <w:hideMark/>
          </w:tcPr>
          <w:p w14:paraId="5C7E6BCF" w14:textId="77777777" w:rsidR="008D4B78" w:rsidRPr="00140BED" w:rsidRDefault="008D4B78" w:rsidP="008D4B78">
            <w:pPr>
              <w:rPr>
                <w:rFonts w:ascii="Calibri" w:hAnsi="Calibri" w:cs="Calibri"/>
                <w:color w:val="000000"/>
              </w:rPr>
            </w:pPr>
            <w:r w:rsidRPr="00140BED">
              <w:rPr>
                <w:rFonts w:ascii="Calibri" w:hAnsi="Calibri" w:cs="Calibri"/>
                <w:color w:val="000000"/>
              </w:rPr>
              <w:t>10.</w:t>
            </w:r>
          </w:p>
        </w:tc>
        <w:tc>
          <w:tcPr>
            <w:tcW w:w="4397" w:type="dxa"/>
            <w:gridSpan w:val="3"/>
            <w:shd w:val="clear" w:color="auto" w:fill="auto"/>
            <w:noWrap/>
            <w:vAlign w:val="bottom"/>
            <w:hideMark/>
          </w:tcPr>
          <w:p w14:paraId="78FAD63D"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49F9CD88" w14:textId="77777777" w:rsidR="008D4B78" w:rsidRPr="00140BED" w:rsidRDefault="008D4B78" w:rsidP="008D4B78">
            <w:pPr>
              <w:rPr>
                <w:rFonts w:ascii="Calibri" w:hAnsi="Calibri" w:cs="Calibri"/>
                <w:color w:val="000000"/>
              </w:rPr>
            </w:pPr>
          </w:p>
        </w:tc>
        <w:tc>
          <w:tcPr>
            <w:tcW w:w="1005" w:type="dxa"/>
          </w:tcPr>
          <w:p w14:paraId="0F4EBF7D"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5B14D329"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697A8B12" w14:textId="77777777" w:rsidR="008D4B78" w:rsidRPr="00140BED" w:rsidRDefault="008D4B78" w:rsidP="008D4B78">
            <w:pPr>
              <w:rPr>
                <w:rFonts w:ascii="Calibri" w:hAnsi="Calibri" w:cs="Calibri"/>
                <w:color w:val="000000"/>
              </w:rPr>
            </w:pPr>
          </w:p>
        </w:tc>
        <w:tc>
          <w:tcPr>
            <w:tcW w:w="2043" w:type="dxa"/>
          </w:tcPr>
          <w:p w14:paraId="7405B551"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48F5A0F0" w14:textId="526E7EDD" w:rsidR="008D4B78" w:rsidRPr="00140BED" w:rsidRDefault="008D4B78" w:rsidP="008D4B78">
            <w:pPr>
              <w:rPr>
                <w:rFonts w:ascii="Calibri" w:hAnsi="Calibri" w:cs="Calibri"/>
                <w:color w:val="000000"/>
              </w:rPr>
            </w:pPr>
            <w:r w:rsidRPr="00140BED">
              <w:rPr>
                <w:rFonts w:ascii="Calibri" w:hAnsi="Calibri" w:cs="Calibri"/>
                <w:color w:val="000000"/>
              </w:rPr>
              <w:t> </w:t>
            </w:r>
          </w:p>
        </w:tc>
      </w:tr>
    </w:tbl>
    <w:p w14:paraId="3BB9007B" w14:textId="77777777" w:rsidR="00120658" w:rsidRDefault="00120658" w:rsidP="00120658">
      <w:pPr>
        <w:spacing w:line="259" w:lineRule="auto"/>
        <w:rPr>
          <w:rFonts w:cs="Arial"/>
          <w:b/>
        </w:rPr>
      </w:pPr>
    </w:p>
    <w:p w14:paraId="43544B4C" w14:textId="77777777" w:rsidR="00120658" w:rsidRDefault="00120658" w:rsidP="00120658">
      <w:pPr>
        <w:spacing w:line="259" w:lineRule="auto"/>
        <w:rPr>
          <w:rFonts w:cs="Arial"/>
          <w:b/>
        </w:rPr>
      </w:pPr>
    </w:p>
    <w:p w14:paraId="13D96992" w14:textId="77777777" w:rsidR="00120658" w:rsidRPr="009277F4" w:rsidRDefault="00120658" w:rsidP="00120658">
      <w:pPr>
        <w:jc w:val="center"/>
        <w:rPr>
          <w:rFonts w:cs="Arial"/>
        </w:rPr>
      </w:pPr>
      <w:r w:rsidRPr="009277F4">
        <w:rPr>
          <w:rFonts w:cs="Arial"/>
        </w:rPr>
        <w:t>..................................................................................</w:t>
      </w:r>
    </w:p>
    <w:p w14:paraId="16B3BA0B" w14:textId="77777777" w:rsidR="00120658" w:rsidRPr="009277F4" w:rsidRDefault="00120658" w:rsidP="00120658">
      <w:pPr>
        <w:ind w:left="5664" w:hanging="4248"/>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t>
      </w:r>
      <w:r>
        <w:rPr>
          <w:rFonts w:cs="Arial"/>
          <w:color w:val="000000"/>
          <w:sz w:val="16"/>
          <w:szCs w:val="16"/>
        </w:rPr>
        <w:t>W</w:t>
      </w:r>
      <w:r w:rsidRPr="009277F4">
        <w:rPr>
          <w:rFonts w:cs="Arial"/>
          <w:color w:val="000000"/>
          <w:sz w:val="16"/>
          <w:szCs w:val="16"/>
        </w:rPr>
        <w:t>ykonawcy)</w:t>
      </w:r>
    </w:p>
    <w:p w14:paraId="07F4EDB9" w14:textId="77777777" w:rsidR="00120658" w:rsidRPr="009277F4" w:rsidRDefault="00120658" w:rsidP="00120658">
      <w:pPr>
        <w:pStyle w:val="Tytu"/>
        <w:tabs>
          <w:tab w:val="left" w:pos="7200"/>
        </w:tabs>
        <w:jc w:val="left"/>
        <w:rPr>
          <w:szCs w:val="22"/>
        </w:rPr>
      </w:pPr>
    </w:p>
    <w:p w14:paraId="7998C30B" w14:textId="77777777" w:rsidR="00120658" w:rsidRDefault="00120658" w:rsidP="00120658">
      <w:pPr>
        <w:spacing w:line="259" w:lineRule="auto"/>
        <w:rPr>
          <w:rFonts w:cs="Arial"/>
          <w:b/>
        </w:rPr>
        <w:sectPr w:rsidR="00120658" w:rsidSect="00910340">
          <w:pgSz w:w="16838" w:h="11906" w:orient="landscape" w:code="9"/>
          <w:pgMar w:top="1418" w:right="851" w:bottom="1418" w:left="567"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77777777" w:rsidR="00120658" w:rsidRPr="00682DC4" w:rsidRDefault="00120658" w:rsidP="00682DC4">
      <w:pPr>
        <w:spacing w:line="259" w:lineRule="auto"/>
        <w:jc w:val="right"/>
        <w:rPr>
          <w:rFonts w:cs="Arial"/>
          <w:b/>
        </w:rPr>
      </w:pPr>
      <w:r w:rsidRPr="00682DC4">
        <w:rPr>
          <w:rFonts w:cs="Arial"/>
          <w:b/>
        </w:rPr>
        <w:t>Załącznik nr 4</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Pr="00682DC4" w:rsidRDefault="00120658" w:rsidP="00682DC4">
      <w:pPr>
        <w:pStyle w:val="Tekstpodstawowywcity"/>
        <w:ind w:left="0"/>
        <w:jc w:val="both"/>
        <w:rPr>
          <w:rFonts w:ascii="Arial" w:hAnsi="Arial" w:cs="Arial"/>
          <w:sz w:val="22"/>
          <w:szCs w:val="22"/>
        </w:rPr>
      </w:pPr>
    </w:p>
    <w:p w14:paraId="66479B8C" w14:textId="4E52F186" w:rsidR="00120658" w:rsidRPr="00806ED2" w:rsidRDefault="00120658" w:rsidP="00682DC4">
      <w:pPr>
        <w:pStyle w:val="Tekstpodstawowywcity"/>
        <w:ind w:left="0"/>
        <w:jc w:val="both"/>
        <w:rPr>
          <w:rFonts w:ascii="Arial" w:hAnsi="Arial" w:cs="Arial"/>
          <w:b/>
          <w:sz w:val="22"/>
          <w:szCs w:val="22"/>
        </w:rPr>
      </w:pPr>
      <w:r w:rsidRPr="00682DC4">
        <w:rPr>
          <w:rFonts w:ascii="Arial" w:hAnsi="Arial" w:cs="Arial"/>
          <w:bCs/>
          <w:sz w:val="22"/>
          <w:szCs w:val="22"/>
        </w:rPr>
        <w:t xml:space="preserve">Wykaz części </w:t>
      </w:r>
      <w:r w:rsidRPr="00806ED2">
        <w:rPr>
          <w:rFonts w:ascii="Arial" w:hAnsi="Arial" w:cs="Arial"/>
          <w:bCs/>
          <w:sz w:val="22"/>
          <w:szCs w:val="22"/>
        </w:rPr>
        <w:t>zamówienia, jakie będą powierzone podwykonawcom przy realizacji</w:t>
      </w:r>
      <w:r w:rsidRPr="00806ED2">
        <w:rPr>
          <w:rFonts w:ascii="Arial" w:hAnsi="Arial" w:cs="Arial"/>
          <w:sz w:val="22"/>
          <w:szCs w:val="22"/>
        </w:rPr>
        <w:t xml:space="preserve"> zamówienia: pn.:</w:t>
      </w:r>
      <w:r w:rsidRPr="00806ED2">
        <w:rPr>
          <w:rFonts w:ascii="Arial" w:hAnsi="Arial" w:cs="Arial"/>
          <w:b/>
          <w:sz w:val="22"/>
          <w:szCs w:val="22"/>
        </w:rPr>
        <w:t xml:space="preserve"> </w:t>
      </w:r>
      <w:r w:rsidRPr="00806ED2">
        <w:rPr>
          <w:rFonts w:ascii="Arial" w:hAnsi="Arial" w:cs="Arial"/>
          <w:b/>
          <w:bCs/>
          <w:sz w:val="22"/>
          <w:szCs w:val="22"/>
        </w:rPr>
        <w:t>„</w:t>
      </w:r>
      <w:r w:rsidR="00806ED2" w:rsidRPr="00806ED2">
        <w:rPr>
          <w:rFonts w:ascii="Arial" w:hAnsi="Arial" w:cs="Arial"/>
          <w:b/>
          <w:bCs/>
          <w:sz w:val="22"/>
          <w:szCs w:val="22"/>
        </w:rPr>
        <w:t>Modernizacja układu sterowania procesami Oczyszczalni Ścieków w Świnoujściu - wymiana i oprogramowanie sterowników lokalnych, paneli operatorskich oraz stacji dyspozytorskiej</w:t>
      </w:r>
      <w:r w:rsidRPr="00806ED2">
        <w:rPr>
          <w:rFonts w:ascii="Arial" w:hAnsi="Arial" w:cs="Arial"/>
          <w:b/>
          <w:bCs/>
          <w:sz w:val="22"/>
          <w:szCs w:val="22"/>
        </w:rPr>
        <w:t>”,</w:t>
      </w:r>
    </w:p>
    <w:p w14:paraId="642744AA" w14:textId="77777777" w:rsidR="00120658" w:rsidRPr="00D51E63" w:rsidRDefault="00120658" w:rsidP="00682DC4">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5584B499"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 xml:space="preserve">a) oświadczamy, że </w:t>
      </w:r>
      <w:r w:rsidR="00855D0F">
        <w:rPr>
          <w:rFonts w:cs="Arial"/>
        </w:rPr>
        <w:t>przedmiot zamówienia</w:t>
      </w:r>
      <w:r w:rsidRPr="009277F4">
        <w:rPr>
          <w:rFonts w:cs="Arial"/>
        </w:rPr>
        <w:t xml:space="preserve"> zamierzamy powierzyć następującym </w:t>
      </w:r>
      <w:r w:rsidR="00855D0F">
        <w:rPr>
          <w:rFonts w:cs="Arial"/>
        </w:rPr>
        <w:t>P</w:t>
      </w:r>
      <w:r w:rsidRPr="009277F4">
        <w:rPr>
          <w:rFonts w:cs="Arial"/>
        </w:rPr>
        <w:t>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677B6C69" w:rsidR="00120658" w:rsidRPr="00855D0F" w:rsidRDefault="00855D0F" w:rsidP="00910340">
            <w:pPr>
              <w:snapToGrid w:val="0"/>
              <w:rPr>
                <w:rFonts w:cs="Arial"/>
                <w:b/>
                <w:bCs/>
              </w:rPr>
            </w:pPr>
            <w:r w:rsidRPr="00855D0F">
              <w:rPr>
                <w:b/>
                <w:bCs/>
              </w:rPr>
              <w:t>Określenie części zamówienia, których wykonanie Wykonawca zamierza powierzyć Podwykonawcom</w:t>
            </w:r>
          </w:p>
        </w:tc>
        <w:tc>
          <w:tcPr>
            <w:tcW w:w="3405" w:type="dxa"/>
            <w:tcBorders>
              <w:top w:val="single" w:sz="4" w:space="0" w:color="000000"/>
              <w:left w:val="single" w:sz="4" w:space="0" w:color="000000"/>
              <w:bottom w:val="single" w:sz="4" w:space="0" w:color="000000"/>
            </w:tcBorders>
            <w:vAlign w:val="center"/>
          </w:tcPr>
          <w:p w14:paraId="7A3C748D" w14:textId="2E804D69" w:rsidR="00120658" w:rsidRPr="009277F4" w:rsidRDefault="00120658" w:rsidP="00910340">
            <w:pPr>
              <w:snapToGrid w:val="0"/>
              <w:rPr>
                <w:rFonts w:cs="Arial"/>
                <w:b/>
              </w:rPr>
            </w:pPr>
            <w:r w:rsidRPr="009277F4">
              <w:rPr>
                <w:rFonts w:cs="Arial"/>
                <w:b/>
              </w:rPr>
              <w:t xml:space="preserve">Nazwa </w:t>
            </w:r>
            <w:r w:rsidR="00855D0F">
              <w:rPr>
                <w:rFonts w:cs="Arial"/>
                <w:b/>
              </w:rPr>
              <w:t>P</w:t>
            </w:r>
            <w:r w:rsidRPr="009277F4">
              <w:rPr>
                <w:rFonts w:cs="Arial"/>
                <w:b/>
              </w:rPr>
              <w:t>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18F27D94" w:rsidR="00120658" w:rsidRPr="009277F4" w:rsidRDefault="00120658" w:rsidP="00910340">
            <w:pPr>
              <w:snapToGrid w:val="0"/>
              <w:rPr>
                <w:rFonts w:cs="Arial"/>
                <w:b/>
              </w:rPr>
            </w:pPr>
            <w:r w:rsidRPr="009277F4">
              <w:rPr>
                <w:rFonts w:cs="Arial"/>
                <w:b/>
              </w:rPr>
              <w:t xml:space="preserve">Procentowy udział wartości </w:t>
            </w:r>
            <w:r w:rsidR="00855D0F">
              <w:rPr>
                <w:rFonts w:cs="Arial"/>
                <w:b/>
              </w:rPr>
              <w:t xml:space="preserve">przedmiotu zamówienia </w:t>
            </w:r>
            <w:r w:rsidRPr="009277F4">
              <w:rPr>
                <w:rFonts w:cs="Arial"/>
                <w:b/>
              </w:rPr>
              <w:t>zlecan</w:t>
            </w:r>
            <w:r w:rsidR="00855D0F">
              <w:rPr>
                <w:rFonts w:cs="Arial"/>
                <w:b/>
              </w:rPr>
              <w:t>ego</w:t>
            </w:r>
            <w:r w:rsidRPr="009277F4">
              <w:rPr>
                <w:rFonts w:cs="Arial"/>
                <w:b/>
              </w:rPr>
              <w:t xml:space="preserve"> </w:t>
            </w:r>
            <w:r w:rsidR="00855D0F">
              <w:rPr>
                <w:rFonts w:cs="Arial"/>
                <w:b/>
              </w:rPr>
              <w:t>P</w:t>
            </w:r>
            <w:r w:rsidRPr="009277F4">
              <w:rPr>
                <w:rFonts w:cs="Arial"/>
                <w:b/>
              </w:rPr>
              <w:t>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6EEC8E04" w:rsidR="00120658" w:rsidRPr="009277F4" w:rsidRDefault="00120658" w:rsidP="00910340">
            <w:pPr>
              <w:snapToGrid w:val="0"/>
              <w:rPr>
                <w:rFonts w:cs="Arial"/>
              </w:rPr>
            </w:pPr>
            <w:r w:rsidRPr="009277F4">
              <w:rPr>
                <w:rFonts w:cs="Arial"/>
              </w:rPr>
              <w:t xml:space="preserve">% </w:t>
            </w:r>
            <w:r w:rsidR="00855D0F">
              <w:rPr>
                <w:rFonts w:cs="Arial"/>
              </w:rPr>
              <w:t>przedmiotu zamówienia</w:t>
            </w:r>
            <w:r w:rsidRPr="009277F4">
              <w:rPr>
                <w:rFonts w:cs="Arial"/>
              </w:rPr>
              <w:t>, przewidywan</w:t>
            </w:r>
            <w:r w:rsidR="00855D0F">
              <w:rPr>
                <w:rFonts w:cs="Arial"/>
              </w:rPr>
              <w:t>ego</w:t>
            </w:r>
            <w:r w:rsidRPr="009277F4">
              <w:rPr>
                <w:rFonts w:cs="Arial"/>
              </w:rPr>
              <w:t xml:space="preserve"> do zlecenia </w:t>
            </w:r>
            <w:r w:rsidR="00855D0F">
              <w:rPr>
                <w:rFonts w:cs="Arial"/>
              </w:rPr>
              <w:t>P</w:t>
            </w:r>
            <w:r w:rsidRPr="009277F4">
              <w:rPr>
                <w:rFonts w:cs="Arial"/>
              </w:rPr>
              <w:t>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771C8D7D" w:rsidR="00120658" w:rsidRPr="009277F4" w:rsidRDefault="00120658" w:rsidP="00120658">
      <w:pPr>
        <w:pStyle w:val="Tekstpodstawowy"/>
        <w:ind w:left="360" w:hanging="360"/>
        <w:rPr>
          <w:szCs w:val="22"/>
        </w:rPr>
      </w:pPr>
      <w:r w:rsidRPr="009277F4">
        <w:rPr>
          <w:szCs w:val="22"/>
        </w:rPr>
        <w:t xml:space="preserve">b) oświadczamy, że </w:t>
      </w:r>
      <w:r w:rsidR="00855D0F">
        <w:rPr>
          <w:szCs w:val="22"/>
        </w:rPr>
        <w:t xml:space="preserve">przedmiot </w:t>
      </w:r>
      <w:r w:rsidRPr="009277F4">
        <w:rPr>
          <w:szCs w:val="22"/>
        </w:rPr>
        <w:t>zamówieni</w:t>
      </w:r>
      <w:r w:rsidR="00855D0F">
        <w:rPr>
          <w:szCs w:val="22"/>
        </w:rPr>
        <w:t>a</w:t>
      </w:r>
      <w:r w:rsidRPr="009277F4">
        <w:rPr>
          <w:szCs w:val="22"/>
        </w:rPr>
        <w:t xml:space="preserve">, zamierzamy wykonać własnymi siłami </w:t>
      </w:r>
      <w:r w:rsidR="00855D0F">
        <w:rPr>
          <w:szCs w:val="22"/>
        </w:rPr>
        <w:t xml:space="preserve">bez udziału Podwykonawców </w:t>
      </w:r>
      <w:r w:rsidRPr="009277F4">
        <w:rPr>
          <w:szCs w:val="22"/>
        </w:rPr>
        <w:t>(*)</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0A7A8199" w14:textId="77777777" w:rsidR="007773D7" w:rsidRDefault="007773D7" w:rsidP="007322F4">
      <w:pPr>
        <w:jc w:val="right"/>
        <w:rPr>
          <w:rFonts w:cs="Arial"/>
          <w:b/>
          <w:color w:val="000000"/>
        </w:rPr>
      </w:pPr>
    </w:p>
    <w:p w14:paraId="18CA8B3F" w14:textId="77777777" w:rsidR="007773D7" w:rsidRPr="000B4ED1" w:rsidRDefault="007773D7" w:rsidP="007322F4">
      <w:pPr>
        <w:jc w:val="right"/>
        <w:rPr>
          <w:rFonts w:cs="Arial"/>
          <w:b/>
          <w:color w:val="000000"/>
        </w:rPr>
      </w:pPr>
    </w:p>
    <w:p w14:paraId="2D4CC05C" w14:textId="3CECCE18" w:rsidR="00120658" w:rsidRDefault="00120658">
      <w:pPr>
        <w:rPr>
          <w:rFonts w:cs="Arial"/>
          <w:b/>
          <w:color w:val="000000"/>
        </w:rPr>
      </w:pPr>
      <w:r>
        <w:rPr>
          <w:rFonts w:cs="Arial"/>
          <w:b/>
          <w:color w:val="000000"/>
        </w:rPr>
        <w:br w:type="page"/>
      </w:r>
    </w:p>
    <w:p w14:paraId="747C6668" w14:textId="77777777" w:rsidR="007322F4" w:rsidRPr="000B4ED1" w:rsidRDefault="007322F4" w:rsidP="007322F4">
      <w:pPr>
        <w:jc w:val="right"/>
        <w:rPr>
          <w:rFonts w:cs="Arial"/>
          <w:b/>
          <w:color w:val="000000"/>
        </w:rPr>
      </w:pPr>
      <w:r w:rsidRPr="000B4ED1">
        <w:rPr>
          <w:rFonts w:cs="Arial"/>
          <w:b/>
          <w:color w:val="000000"/>
        </w:rPr>
        <w:lastRenderedPageBreak/>
        <w:t>Załącznik 5</w:t>
      </w:r>
    </w:p>
    <w:p w14:paraId="63718D94" w14:textId="0CEAB5B0" w:rsidR="007322F4" w:rsidRDefault="007322F4" w:rsidP="007322F4">
      <w:pPr>
        <w:jc w:val="right"/>
        <w:rPr>
          <w:rFonts w:cs="Arial"/>
          <w:b/>
        </w:rPr>
      </w:pPr>
      <w:r w:rsidRPr="000B4ED1">
        <w:rPr>
          <w:rFonts w:cs="Arial"/>
          <w:b/>
        </w:rPr>
        <w:t xml:space="preserve">do </w:t>
      </w:r>
      <w:r w:rsidR="00FA7C61">
        <w:rPr>
          <w:rFonts w:cs="Arial"/>
          <w:b/>
        </w:rPr>
        <w:t>oferty</w:t>
      </w:r>
    </w:p>
    <w:p w14:paraId="6BB68F39" w14:textId="74CBB3E1" w:rsidR="00FA7C61" w:rsidRPr="000B4ED1" w:rsidRDefault="00FA7C61" w:rsidP="007322F4">
      <w:pPr>
        <w:jc w:val="right"/>
        <w:rPr>
          <w:rFonts w:cs="Arial"/>
          <w:b/>
        </w:rPr>
      </w:pPr>
      <w:r>
        <w:rPr>
          <w:rFonts w:cs="Arial"/>
          <w:b/>
        </w:rPr>
        <w:t>(załącznik nr 3 do umowy)</w:t>
      </w:r>
    </w:p>
    <w:p w14:paraId="165152E4" w14:textId="77777777" w:rsidR="007322F4" w:rsidRPr="000B4ED1" w:rsidRDefault="007322F4" w:rsidP="007322F4">
      <w:pPr>
        <w:jc w:val="center"/>
        <w:rPr>
          <w:rFonts w:cs="Arial"/>
          <w:b/>
          <w:color w:val="000000"/>
        </w:rPr>
      </w:pPr>
    </w:p>
    <w:p w14:paraId="48E5AC6D" w14:textId="77777777" w:rsidR="007322F4" w:rsidRPr="000B4ED1" w:rsidRDefault="007322F4" w:rsidP="007322F4">
      <w:pPr>
        <w:jc w:val="center"/>
        <w:rPr>
          <w:rFonts w:cs="Arial"/>
          <w:b/>
          <w:color w:val="000000"/>
        </w:rPr>
      </w:pPr>
    </w:p>
    <w:p w14:paraId="2E14A2E5" w14:textId="77777777" w:rsidR="007322F4" w:rsidRPr="000B4ED1" w:rsidRDefault="007322F4" w:rsidP="007322F4">
      <w:pPr>
        <w:jc w:val="center"/>
        <w:rPr>
          <w:rFonts w:cs="Arial"/>
          <w:b/>
          <w:color w:val="000000"/>
        </w:rPr>
      </w:pPr>
    </w:p>
    <w:p w14:paraId="68BA081A" w14:textId="77777777" w:rsidR="007322F4" w:rsidRPr="000B4ED1" w:rsidRDefault="007322F4" w:rsidP="007322F4">
      <w:pPr>
        <w:jc w:val="center"/>
        <w:rPr>
          <w:rFonts w:cs="Arial"/>
          <w:b/>
          <w:color w:val="000000"/>
        </w:rPr>
      </w:pPr>
    </w:p>
    <w:p w14:paraId="43D5B047" w14:textId="77777777" w:rsidR="007322F4" w:rsidRPr="000B4ED1" w:rsidRDefault="007322F4" w:rsidP="007322F4">
      <w:pPr>
        <w:jc w:val="both"/>
        <w:rPr>
          <w:rFonts w:cs="Arial"/>
          <w:color w:val="000000"/>
        </w:rPr>
      </w:pPr>
      <w:r w:rsidRPr="000B4ED1">
        <w:rPr>
          <w:rFonts w:cs="Arial"/>
          <w:color w:val="000000"/>
        </w:rPr>
        <w:t>............................................................</w:t>
      </w:r>
    </w:p>
    <w:p w14:paraId="77D85DAB" w14:textId="77777777" w:rsidR="007322F4" w:rsidRPr="000B4ED1" w:rsidRDefault="007322F4" w:rsidP="007322F4">
      <w:pPr>
        <w:jc w:val="both"/>
        <w:rPr>
          <w:rFonts w:cs="Arial"/>
          <w:color w:val="000000"/>
        </w:rPr>
      </w:pPr>
      <w:r w:rsidRPr="000B4ED1">
        <w:rPr>
          <w:rFonts w:cs="Arial"/>
          <w:color w:val="000000"/>
        </w:rPr>
        <w:t>( pieczęć nagłówkowa Wykonawcy)</w:t>
      </w:r>
    </w:p>
    <w:p w14:paraId="428E6D12" w14:textId="77777777" w:rsidR="007322F4" w:rsidRPr="000B4ED1" w:rsidRDefault="007322F4" w:rsidP="007322F4">
      <w:pPr>
        <w:jc w:val="center"/>
        <w:rPr>
          <w:rFonts w:cs="Arial"/>
          <w:b/>
          <w:color w:val="000000"/>
        </w:rPr>
      </w:pPr>
    </w:p>
    <w:p w14:paraId="6CFB206E" w14:textId="77777777" w:rsidR="007322F4" w:rsidRPr="000B4ED1" w:rsidRDefault="007322F4" w:rsidP="007322F4">
      <w:pPr>
        <w:jc w:val="center"/>
        <w:rPr>
          <w:rFonts w:cs="Arial"/>
          <w:b/>
          <w:color w:val="000000"/>
        </w:rPr>
      </w:pPr>
    </w:p>
    <w:p w14:paraId="79181471" w14:textId="77777777" w:rsidR="007322F4" w:rsidRPr="000B4ED1" w:rsidRDefault="007322F4" w:rsidP="00682DC4">
      <w:pPr>
        <w:jc w:val="both"/>
        <w:rPr>
          <w:rFonts w:cs="Arial"/>
          <w:b/>
          <w:color w:val="000000"/>
        </w:rPr>
      </w:pPr>
    </w:p>
    <w:p w14:paraId="5FB88657" w14:textId="77777777" w:rsidR="00763B25" w:rsidRPr="00FF6779" w:rsidRDefault="00763B25" w:rsidP="00763B25">
      <w:pPr>
        <w:spacing w:before="120"/>
        <w:jc w:val="center"/>
        <w:rPr>
          <w:rFonts w:cs="Arial"/>
          <w:b/>
        </w:rPr>
      </w:pPr>
      <w:r w:rsidRPr="00FF6779">
        <w:rPr>
          <w:rFonts w:cs="Arial"/>
          <w:b/>
        </w:rPr>
        <w:t>Wykaz osób (personelu)</w:t>
      </w:r>
      <w:r>
        <w:rPr>
          <w:rFonts w:cs="Arial"/>
          <w:b/>
        </w:rPr>
        <w:t xml:space="preserve"> skierowanych do</w:t>
      </w:r>
      <w:r w:rsidRPr="00FF6779">
        <w:rPr>
          <w:rFonts w:cs="Arial"/>
          <w:b/>
        </w:rPr>
        <w:t xml:space="preserve"> realizacji zamówienia </w:t>
      </w:r>
      <w:r>
        <w:rPr>
          <w:rFonts w:cs="Arial"/>
          <w:b/>
        </w:rPr>
        <w:t xml:space="preserve">publicznego </w:t>
      </w:r>
      <w:r w:rsidRPr="00FF6779">
        <w:rPr>
          <w:rFonts w:cs="Arial"/>
          <w:b/>
        </w:rPr>
        <w:t>pn.:</w:t>
      </w:r>
    </w:p>
    <w:p w14:paraId="4506B257" w14:textId="06F4FF25" w:rsidR="00763B25" w:rsidRPr="00474280" w:rsidRDefault="00763B25" w:rsidP="00763B25">
      <w:pPr>
        <w:jc w:val="center"/>
        <w:rPr>
          <w:rFonts w:cs="Arial"/>
          <w:b/>
          <w:color w:val="000000"/>
        </w:rPr>
      </w:pPr>
      <w:bookmarkStart w:id="25" w:name="_Hlk115697697"/>
      <w:r w:rsidRPr="00FF6779">
        <w:rPr>
          <w:rFonts w:cs="Arial"/>
          <w:b/>
          <w:spacing w:val="-4"/>
          <w:lang w:eastAsia="ar-SA"/>
        </w:rPr>
        <w:t>„</w:t>
      </w:r>
      <w:bookmarkEnd w:id="25"/>
      <w:r w:rsidR="00806ED2" w:rsidRPr="002D6159">
        <w:rPr>
          <w:rFonts w:cs="Arial"/>
          <w:b/>
          <w:bCs/>
        </w:rPr>
        <w:t>Modernizacja układu sterowania procesami Oczyszczalni Ścieków w Świnoujściu - wymiana i oprogramowanie sterowników lokalnych, paneli operatorskich oraz stacji dyspozytorskiej</w:t>
      </w:r>
      <w:r w:rsidRPr="006D512F">
        <w:rPr>
          <w:rFonts w:cs="Arial"/>
          <w:b/>
          <w:color w:val="000000"/>
        </w:rPr>
        <w:t xml:space="preserve">” </w:t>
      </w:r>
    </w:p>
    <w:p w14:paraId="2CF47B50" w14:textId="77777777" w:rsidR="00763B25" w:rsidRDefault="00763B25" w:rsidP="00763B25">
      <w:pPr>
        <w:jc w:val="center"/>
        <w:rPr>
          <w:rFonts w:cs="Arial"/>
        </w:rPr>
      </w:pPr>
    </w:p>
    <w:p w14:paraId="3A2B7F62" w14:textId="77777777" w:rsidR="00763B25" w:rsidRDefault="00763B25" w:rsidP="00763B25">
      <w:pPr>
        <w:rPr>
          <w:rFonts w:cs="Arial"/>
        </w:rPr>
      </w:pPr>
      <w:r w:rsidRPr="00FF6779">
        <w:rPr>
          <w:rFonts w:cs="Arial"/>
        </w:rPr>
        <w:t xml:space="preserve">Do </w:t>
      </w:r>
      <w:r w:rsidRPr="008B437B">
        <w:rPr>
          <w:rFonts w:cs="Arial"/>
        </w:rPr>
        <w:t>wykonywania zamówienia skieruję</w:t>
      </w:r>
      <w:r>
        <w:rPr>
          <w:rFonts w:cs="Arial"/>
        </w:rPr>
        <w:t>/jemy</w:t>
      </w:r>
      <w:r w:rsidRPr="008B437B">
        <w:rPr>
          <w:rFonts w:cs="Arial"/>
        </w:rPr>
        <w:t xml:space="preserve"> następujące osoby: </w:t>
      </w:r>
    </w:p>
    <w:p w14:paraId="31C2ABD8" w14:textId="77777777" w:rsidR="00763B25" w:rsidRPr="005C729D" w:rsidRDefault="00763B25" w:rsidP="00763B25">
      <w:pPr>
        <w:rPr>
          <w:rFonts w:cs="Arial"/>
        </w:rPr>
      </w:pPr>
    </w:p>
    <w:tbl>
      <w:tblPr>
        <w:tblW w:w="555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017"/>
        <w:gridCol w:w="2427"/>
        <w:gridCol w:w="3015"/>
        <w:gridCol w:w="3117"/>
      </w:tblGrid>
      <w:tr w:rsidR="00763B25" w:rsidRPr="003C2CFA" w14:paraId="42E81DDC" w14:textId="77777777" w:rsidTr="00283501">
        <w:trPr>
          <w:trHeight w:val="1316"/>
        </w:trPr>
        <w:tc>
          <w:tcPr>
            <w:tcW w:w="242" w:type="pct"/>
            <w:vAlign w:val="center"/>
          </w:tcPr>
          <w:p w14:paraId="14473DC3" w14:textId="77777777" w:rsidR="00763B25" w:rsidRPr="003C2CFA" w:rsidRDefault="00763B25" w:rsidP="00283501">
            <w:pPr>
              <w:spacing w:before="120"/>
              <w:jc w:val="center"/>
              <w:rPr>
                <w:rFonts w:cs="Arial"/>
                <w:b/>
                <w:bCs/>
                <w:sz w:val="18"/>
                <w:szCs w:val="18"/>
              </w:rPr>
            </w:pPr>
            <w:r w:rsidRPr="003C2CFA">
              <w:rPr>
                <w:rFonts w:cs="Arial"/>
                <w:b/>
                <w:bCs/>
                <w:sz w:val="18"/>
                <w:szCs w:val="18"/>
              </w:rPr>
              <w:t>Lp.</w:t>
            </w:r>
          </w:p>
        </w:tc>
        <w:tc>
          <w:tcPr>
            <w:tcW w:w="505" w:type="pct"/>
            <w:vAlign w:val="center"/>
          </w:tcPr>
          <w:p w14:paraId="0C190F7A" w14:textId="77777777" w:rsidR="00763B25" w:rsidRPr="003C2CFA" w:rsidRDefault="00763B25" w:rsidP="00283501">
            <w:pPr>
              <w:jc w:val="center"/>
              <w:rPr>
                <w:rFonts w:cs="Arial"/>
                <w:b/>
                <w:bCs/>
                <w:sz w:val="18"/>
                <w:szCs w:val="18"/>
              </w:rPr>
            </w:pPr>
            <w:r w:rsidRPr="003C2CFA">
              <w:rPr>
                <w:rFonts w:cs="Arial"/>
                <w:b/>
                <w:bCs/>
                <w:sz w:val="18"/>
                <w:szCs w:val="18"/>
              </w:rPr>
              <w:t>Imię</w:t>
            </w:r>
          </w:p>
          <w:p w14:paraId="38736030" w14:textId="77777777" w:rsidR="00763B25" w:rsidRPr="003C2CFA" w:rsidRDefault="00763B25" w:rsidP="00283501">
            <w:pPr>
              <w:jc w:val="center"/>
              <w:rPr>
                <w:rFonts w:cs="Arial"/>
                <w:b/>
                <w:bCs/>
                <w:sz w:val="18"/>
                <w:szCs w:val="18"/>
              </w:rPr>
            </w:pPr>
            <w:r w:rsidRPr="003C2CFA">
              <w:rPr>
                <w:rFonts w:cs="Arial"/>
                <w:b/>
                <w:bCs/>
                <w:sz w:val="18"/>
                <w:szCs w:val="18"/>
              </w:rPr>
              <w:t>i nazwisko</w:t>
            </w:r>
          </w:p>
          <w:p w14:paraId="3D3DD300" w14:textId="77777777" w:rsidR="00763B25" w:rsidRPr="003C2CFA" w:rsidRDefault="00763B25" w:rsidP="00283501">
            <w:pPr>
              <w:jc w:val="center"/>
              <w:rPr>
                <w:rFonts w:cs="Arial"/>
                <w:b/>
                <w:bCs/>
                <w:sz w:val="18"/>
                <w:szCs w:val="18"/>
              </w:rPr>
            </w:pPr>
          </w:p>
        </w:tc>
        <w:tc>
          <w:tcPr>
            <w:tcW w:w="1206" w:type="pct"/>
            <w:vAlign w:val="center"/>
          </w:tcPr>
          <w:p w14:paraId="07D47E5F" w14:textId="77777777" w:rsidR="00763B25" w:rsidRPr="00904125" w:rsidRDefault="00763B25" w:rsidP="00283501">
            <w:pPr>
              <w:jc w:val="center"/>
              <w:rPr>
                <w:rFonts w:cs="Arial"/>
                <w:b/>
                <w:bCs/>
                <w:color w:val="FF0000"/>
                <w:sz w:val="18"/>
                <w:szCs w:val="18"/>
              </w:rPr>
            </w:pPr>
            <w:r w:rsidRPr="003C2CFA">
              <w:rPr>
                <w:rFonts w:cs="Arial"/>
                <w:b/>
                <w:bCs/>
                <w:sz w:val="18"/>
                <w:szCs w:val="18"/>
              </w:rPr>
              <w:t xml:space="preserve">Zakres wykonywanych </w:t>
            </w:r>
            <w:r w:rsidRPr="00536D84">
              <w:rPr>
                <w:rFonts w:cs="Arial"/>
                <w:b/>
                <w:bCs/>
                <w:sz w:val="18"/>
                <w:szCs w:val="18"/>
              </w:rPr>
              <w:t>czynności w ramach realizacji przedmiotu zamówienia</w:t>
            </w:r>
          </w:p>
        </w:tc>
        <w:tc>
          <w:tcPr>
            <w:tcW w:w="1498" w:type="pct"/>
            <w:vAlign w:val="center"/>
          </w:tcPr>
          <w:p w14:paraId="7E00AE0B" w14:textId="77777777" w:rsidR="00763B25" w:rsidRPr="003C2CFA" w:rsidRDefault="00763B25" w:rsidP="00283501">
            <w:pPr>
              <w:jc w:val="center"/>
              <w:rPr>
                <w:rFonts w:cs="Arial"/>
                <w:b/>
                <w:bCs/>
                <w:sz w:val="18"/>
                <w:szCs w:val="18"/>
              </w:rPr>
            </w:pPr>
            <w:r w:rsidRPr="003C2CFA">
              <w:rPr>
                <w:rFonts w:cs="Arial"/>
                <w:b/>
                <w:bCs/>
                <w:sz w:val="18"/>
                <w:szCs w:val="18"/>
              </w:rPr>
              <w:t xml:space="preserve">Kwalifikacje zawodowe, posiadane </w:t>
            </w:r>
            <w:r>
              <w:rPr>
                <w:rFonts w:cs="Arial"/>
                <w:b/>
                <w:bCs/>
                <w:sz w:val="18"/>
                <w:szCs w:val="18"/>
              </w:rPr>
              <w:t>certyfikaty</w:t>
            </w:r>
            <w:r w:rsidRPr="003C2CFA">
              <w:rPr>
                <w:rFonts w:cs="Arial"/>
                <w:b/>
                <w:bCs/>
                <w:sz w:val="18"/>
                <w:szCs w:val="18"/>
              </w:rPr>
              <w:t>* (*wpisać odpowiednio do warunku dla każdej z osób, zgodnie z ogłoszeniem)</w:t>
            </w:r>
          </w:p>
        </w:tc>
        <w:tc>
          <w:tcPr>
            <w:tcW w:w="1549" w:type="pct"/>
            <w:vAlign w:val="center"/>
          </w:tcPr>
          <w:p w14:paraId="7B21CA4A" w14:textId="77777777" w:rsidR="00763B25" w:rsidRPr="003C2CFA" w:rsidRDefault="00763B25" w:rsidP="00283501">
            <w:pPr>
              <w:rPr>
                <w:rFonts w:cs="Arial"/>
                <w:b/>
                <w:bCs/>
                <w:sz w:val="18"/>
                <w:szCs w:val="18"/>
              </w:rPr>
            </w:pPr>
            <w:r w:rsidRPr="003C2CFA">
              <w:rPr>
                <w:rFonts w:cs="Arial"/>
                <w:b/>
                <w:bCs/>
                <w:sz w:val="18"/>
                <w:szCs w:val="18"/>
              </w:rPr>
              <w:t>Podstawa dysponowania</w:t>
            </w:r>
          </w:p>
          <w:p w14:paraId="5A5A611B" w14:textId="77777777" w:rsidR="00763B25" w:rsidRPr="003C2CFA" w:rsidRDefault="00763B25" w:rsidP="00763B25">
            <w:pPr>
              <w:pStyle w:val="Akapitzlist"/>
              <w:numPr>
                <w:ilvl w:val="0"/>
                <w:numId w:val="55"/>
              </w:numPr>
              <w:rPr>
                <w:rFonts w:ascii="Arial" w:hAnsi="Arial" w:cs="Arial"/>
                <w:b/>
                <w:bCs/>
                <w:sz w:val="18"/>
                <w:szCs w:val="18"/>
              </w:rPr>
            </w:pPr>
            <w:r w:rsidRPr="003C2CFA">
              <w:rPr>
                <w:rFonts w:ascii="Arial" w:hAnsi="Arial" w:cs="Arial"/>
                <w:b/>
                <w:bCs/>
                <w:sz w:val="18"/>
                <w:szCs w:val="18"/>
              </w:rPr>
              <w:t>bezpośrednia</w:t>
            </w:r>
          </w:p>
          <w:p w14:paraId="584C3C1F" w14:textId="77777777" w:rsidR="00763B25" w:rsidRPr="003C2CFA" w:rsidRDefault="00763B25" w:rsidP="00763B25">
            <w:pPr>
              <w:pStyle w:val="Akapitzlist"/>
              <w:numPr>
                <w:ilvl w:val="0"/>
                <w:numId w:val="55"/>
              </w:numPr>
              <w:rPr>
                <w:rFonts w:ascii="Arial" w:hAnsi="Arial" w:cs="Arial"/>
                <w:b/>
                <w:bCs/>
                <w:sz w:val="18"/>
                <w:szCs w:val="18"/>
              </w:rPr>
            </w:pPr>
            <w:r w:rsidRPr="003C2CFA">
              <w:rPr>
                <w:rFonts w:ascii="Arial" w:hAnsi="Arial" w:cs="Arial"/>
                <w:b/>
                <w:bCs/>
                <w:sz w:val="18"/>
                <w:szCs w:val="18"/>
              </w:rPr>
              <w:t>pośrednia</w:t>
            </w:r>
          </w:p>
          <w:p w14:paraId="7FAB6001" w14:textId="77777777" w:rsidR="00763B25" w:rsidRPr="003C2CFA" w:rsidRDefault="00763B25" w:rsidP="00283501">
            <w:pPr>
              <w:rPr>
                <w:rFonts w:cs="Arial"/>
                <w:b/>
                <w:bCs/>
                <w:sz w:val="18"/>
                <w:szCs w:val="18"/>
              </w:rPr>
            </w:pPr>
            <w:r w:rsidRPr="003C2CFA">
              <w:rPr>
                <w:rFonts w:cs="Arial"/>
                <w:b/>
                <w:bCs/>
                <w:sz w:val="18"/>
                <w:szCs w:val="18"/>
              </w:rPr>
              <w:t>( podać</w:t>
            </w:r>
          </w:p>
          <w:p w14:paraId="6C8EF208" w14:textId="77777777" w:rsidR="00763B25" w:rsidRPr="003C2CFA" w:rsidRDefault="00763B25" w:rsidP="00283501">
            <w:pPr>
              <w:rPr>
                <w:rFonts w:cs="Arial"/>
                <w:b/>
                <w:bCs/>
                <w:sz w:val="18"/>
                <w:szCs w:val="18"/>
              </w:rPr>
            </w:pPr>
            <w:r w:rsidRPr="003C2CFA">
              <w:rPr>
                <w:rFonts w:cs="Arial"/>
                <w:b/>
                <w:bCs/>
                <w:sz w:val="18"/>
                <w:szCs w:val="18"/>
              </w:rPr>
              <w:t>rodzaj zatrudnienia</w:t>
            </w:r>
            <w:r>
              <w:rPr>
                <w:rFonts w:cs="Arial"/>
                <w:b/>
                <w:bCs/>
                <w:sz w:val="18"/>
                <w:szCs w:val="18"/>
              </w:rPr>
              <w:t xml:space="preserve"> bezpośredni lub pośredni</w:t>
            </w:r>
            <w:r w:rsidRPr="003C2CFA">
              <w:rPr>
                <w:rFonts w:cs="Arial"/>
                <w:b/>
                <w:bCs/>
                <w:sz w:val="18"/>
                <w:szCs w:val="18"/>
              </w:rPr>
              <w:t>)</w:t>
            </w:r>
          </w:p>
        </w:tc>
      </w:tr>
      <w:tr w:rsidR="00763B25" w:rsidRPr="003C2CFA" w14:paraId="52E6646E" w14:textId="77777777" w:rsidTr="00283501">
        <w:trPr>
          <w:trHeight w:val="352"/>
        </w:trPr>
        <w:tc>
          <w:tcPr>
            <w:tcW w:w="242" w:type="pct"/>
            <w:vAlign w:val="center"/>
          </w:tcPr>
          <w:p w14:paraId="5DCE4BA0" w14:textId="77777777" w:rsidR="00763B25" w:rsidRPr="003C2CFA" w:rsidRDefault="00763B25" w:rsidP="00283501">
            <w:pPr>
              <w:spacing w:before="120"/>
              <w:jc w:val="center"/>
              <w:rPr>
                <w:rFonts w:cs="Arial"/>
                <w:b/>
                <w:bCs/>
                <w:sz w:val="18"/>
                <w:szCs w:val="18"/>
              </w:rPr>
            </w:pPr>
          </w:p>
        </w:tc>
        <w:tc>
          <w:tcPr>
            <w:tcW w:w="505" w:type="pct"/>
            <w:vAlign w:val="center"/>
          </w:tcPr>
          <w:p w14:paraId="4E3816A3" w14:textId="77777777" w:rsidR="00763B25" w:rsidRPr="003C2CFA" w:rsidRDefault="00763B25" w:rsidP="00283501">
            <w:pPr>
              <w:jc w:val="center"/>
              <w:rPr>
                <w:rFonts w:cs="Arial"/>
                <w:b/>
                <w:bCs/>
                <w:sz w:val="18"/>
                <w:szCs w:val="18"/>
              </w:rPr>
            </w:pPr>
            <w:r>
              <w:rPr>
                <w:rFonts w:cs="Arial"/>
                <w:b/>
                <w:bCs/>
                <w:sz w:val="18"/>
                <w:szCs w:val="18"/>
              </w:rPr>
              <w:t>1</w:t>
            </w:r>
          </w:p>
        </w:tc>
        <w:tc>
          <w:tcPr>
            <w:tcW w:w="1206" w:type="pct"/>
            <w:vAlign w:val="center"/>
          </w:tcPr>
          <w:p w14:paraId="58C93910" w14:textId="77777777" w:rsidR="00763B25" w:rsidRPr="003C2CFA" w:rsidRDefault="00763B25" w:rsidP="00283501">
            <w:pPr>
              <w:jc w:val="center"/>
              <w:rPr>
                <w:rFonts w:cs="Arial"/>
                <w:b/>
                <w:bCs/>
                <w:sz w:val="18"/>
                <w:szCs w:val="18"/>
              </w:rPr>
            </w:pPr>
            <w:r>
              <w:rPr>
                <w:rFonts w:cs="Arial"/>
                <w:b/>
                <w:bCs/>
                <w:sz w:val="18"/>
                <w:szCs w:val="18"/>
              </w:rPr>
              <w:t>2</w:t>
            </w:r>
          </w:p>
        </w:tc>
        <w:tc>
          <w:tcPr>
            <w:tcW w:w="1498" w:type="pct"/>
            <w:vAlign w:val="center"/>
          </w:tcPr>
          <w:p w14:paraId="3A9F1073" w14:textId="77777777" w:rsidR="00763B25" w:rsidRPr="003C2CFA" w:rsidRDefault="00763B25" w:rsidP="00283501">
            <w:pPr>
              <w:jc w:val="center"/>
              <w:rPr>
                <w:rFonts w:cs="Arial"/>
                <w:b/>
                <w:bCs/>
                <w:sz w:val="18"/>
                <w:szCs w:val="18"/>
              </w:rPr>
            </w:pPr>
            <w:r>
              <w:rPr>
                <w:rFonts w:cs="Arial"/>
                <w:b/>
                <w:bCs/>
                <w:sz w:val="18"/>
                <w:szCs w:val="18"/>
              </w:rPr>
              <w:t>5</w:t>
            </w:r>
          </w:p>
        </w:tc>
        <w:tc>
          <w:tcPr>
            <w:tcW w:w="1549" w:type="pct"/>
            <w:vAlign w:val="center"/>
          </w:tcPr>
          <w:p w14:paraId="0346EC5D" w14:textId="77777777" w:rsidR="00763B25" w:rsidRPr="003C2CFA" w:rsidRDefault="00763B25" w:rsidP="00283501">
            <w:pPr>
              <w:rPr>
                <w:rFonts w:cs="Arial"/>
                <w:b/>
                <w:bCs/>
                <w:sz w:val="18"/>
                <w:szCs w:val="18"/>
              </w:rPr>
            </w:pPr>
            <w:r>
              <w:rPr>
                <w:rFonts w:cs="Arial"/>
                <w:b/>
                <w:bCs/>
                <w:sz w:val="18"/>
                <w:szCs w:val="18"/>
              </w:rPr>
              <w:t>6</w:t>
            </w:r>
          </w:p>
        </w:tc>
      </w:tr>
      <w:tr w:rsidR="00763B25" w:rsidRPr="003C2CFA" w14:paraId="764E26ED" w14:textId="77777777" w:rsidTr="00283501">
        <w:trPr>
          <w:trHeight w:val="706"/>
        </w:trPr>
        <w:tc>
          <w:tcPr>
            <w:tcW w:w="242" w:type="pct"/>
            <w:vAlign w:val="center"/>
          </w:tcPr>
          <w:p w14:paraId="6BA7B617" w14:textId="77777777" w:rsidR="00763B25" w:rsidRPr="003C2CFA" w:rsidRDefault="00763B25" w:rsidP="00283501">
            <w:pPr>
              <w:spacing w:before="120" w:line="312" w:lineRule="auto"/>
              <w:jc w:val="center"/>
              <w:rPr>
                <w:rFonts w:cs="Arial"/>
              </w:rPr>
            </w:pPr>
            <w:r w:rsidRPr="003C2CFA">
              <w:rPr>
                <w:rFonts w:cs="Arial"/>
              </w:rPr>
              <w:t>1</w:t>
            </w:r>
          </w:p>
        </w:tc>
        <w:tc>
          <w:tcPr>
            <w:tcW w:w="505" w:type="pct"/>
            <w:vAlign w:val="center"/>
          </w:tcPr>
          <w:p w14:paraId="1C0170F1" w14:textId="77777777" w:rsidR="00763B25" w:rsidRPr="003C2CFA" w:rsidRDefault="00763B25" w:rsidP="00283501">
            <w:pPr>
              <w:spacing w:before="120" w:line="312" w:lineRule="auto"/>
              <w:jc w:val="center"/>
              <w:rPr>
                <w:rFonts w:cs="Arial"/>
              </w:rPr>
            </w:pPr>
          </w:p>
        </w:tc>
        <w:tc>
          <w:tcPr>
            <w:tcW w:w="1206" w:type="pct"/>
          </w:tcPr>
          <w:p w14:paraId="7E568645" w14:textId="77777777" w:rsidR="00763B25" w:rsidRPr="003C2CFA" w:rsidRDefault="00763B25" w:rsidP="00283501">
            <w:pPr>
              <w:spacing w:before="120" w:line="312" w:lineRule="auto"/>
              <w:jc w:val="center"/>
              <w:rPr>
                <w:rFonts w:cs="Arial"/>
              </w:rPr>
            </w:pPr>
          </w:p>
        </w:tc>
        <w:tc>
          <w:tcPr>
            <w:tcW w:w="1498" w:type="pct"/>
            <w:vAlign w:val="center"/>
          </w:tcPr>
          <w:p w14:paraId="5869F229" w14:textId="77777777" w:rsidR="00763B25" w:rsidRPr="003C2CFA" w:rsidRDefault="00763B25" w:rsidP="00283501">
            <w:pPr>
              <w:spacing w:before="120" w:line="312" w:lineRule="auto"/>
              <w:jc w:val="center"/>
              <w:rPr>
                <w:rFonts w:cs="Arial"/>
              </w:rPr>
            </w:pPr>
          </w:p>
        </w:tc>
        <w:tc>
          <w:tcPr>
            <w:tcW w:w="1549" w:type="pct"/>
            <w:vAlign w:val="center"/>
          </w:tcPr>
          <w:p w14:paraId="737BFAB7" w14:textId="77777777" w:rsidR="00763B25" w:rsidRPr="003C2CFA" w:rsidRDefault="00763B25" w:rsidP="00283501">
            <w:pPr>
              <w:spacing w:before="120" w:line="312" w:lineRule="auto"/>
              <w:jc w:val="center"/>
              <w:rPr>
                <w:rFonts w:cs="Arial"/>
              </w:rPr>
            </w:pPr>
          </w:p>
        </w:tc>
      </w:tr>
      <w:tr w:rsidR="00763B25" w:rsidRPr="003C2CFA" w14:paraId="000EA36E" w14:textId="77777777" w:rsidTr="00283501">
        <w:trPr>
          <w:trHeight w:val="703"/>
        </w:trPr>
        <w:tc>
          <w:tcPr>
            <w:tcW w:w="242" w:type="pct"/>
            <w:vAlign w:val="center"/>
          </w:tcPr>
          <w:p w14:paraId="2F385A65" w14:textId="77777777" w:rsidR="00763B25" w:rsidRPr="003C2CFA" w:rsidRDefault="00763B25" w:rsidP="00283501">
            <w:pPr>
              <w:spacing w:before="120" w:line="312" w:lineRule="auto"/>
              <w:jc w:val="center"/>
              <w:rPr>
                <w:rFonts w:cs="Arial"/>
              </w:rPr>
            </w:pPr>
            <w:r w:rsidRPr="003C2CFA">
              <w:rPr>
                <w:rFonts w:cs="Arial"/>
              </w:rPr>
              <w:t>2</w:t>
            </w:r>
          </w:p>
        </w:tc>
        <w:tc>
          <w:tcPr>
            <w:tcW w:w="505" w:type="pct"/>
            <w:vAlign w:val="center"/>
          </w:tcPr>
          <w:p w14:paraId="1FF097C1" w14:textId="77777777" w:rsidR="00763B25" w:rsidRPr="003C2CFA" w:rsidRDefault="00763B25" w:rsidP="00283501">
            <w:pPr>
              <w:spacing w:before="120" w:line="312" w:lineRule="auto"/>
              <w:jc w:val="center"/>
              <w:rPr>
                <w:rFonts w:cs="Arial"/>
              </w:rPr>
            </w:pPr>
          </w:p>
        </w:tc>
        <w:tc>
          <w:tcPr>
            <w:tcW w:w="1206" w:type="pct"/>
          </w:tcPr>
          <w:p w14:paraId="6BFA9064" w14:textId="77777777" w:rsidR="00763B25" w:rsidRPr="003C2CFA" w:rsidRDefault="00763B25" w:rsidP="00283501">
            <w:pPr>
              <w:spacing w:before="120" w:line="312" w:lineRule="auto"/>
              <w:jc w:val="center"/>
              <w:rPr>
                <w:rFonts w:cs="Arial"/>
              </w:rPr>
            </w:pPr>
          </w:p>
        </w:tc>
        <w:tc>
          <w:tcPr>
            <w:tcW w:w="1498" w:type="pct"/>
            <w:vAlign w:val="center"/>
          </w:tcPr>
          <w:p w14:paraId="06823EE6" w14:textId="77777777" w:rsidR="00763B25" w:rsidRPr="003C2CFA" w:rsidRDefault="00763B25" w:rsidP="00283501">
            <w:pPr>
              <w:spacing w:before="120" w:line="312" w:lineRule="auto"/>
              <w:jc w:val="center"/>
              <w:rPr>
                <w:rFonts w:cs="Arial"/>
              </w:rPr>
            </w:pPr>
          </w:p>
        </w:tc>
        <w:tc>
          <w:tcPr>
            <w:tcW w:w="1549" w:type="pct"/>
            <w:vAlign w:val="center"/>
          </w:tcPr>
          <w:p w14:paraId="4DB3A6B1" w14:textId="77777777" w:rsidR="00763B25" w:rsidRPr="003C2CFA" w:rsidRDefault="00763B25" w:rsidP="00283501">
            <w:pPr>
              <w:spacing w:before="120" w:line="312" w:lineRule="auto"/>
              <w:jc w:val="center"/>
              <w:rPr>
                <w:rFonts w:cs="Arial"/>
              </w:rPr>
            </w:pPr>
          </w:p>
        </w:tc>
      </w:tr>
      <w:tr w:rsidR="00763B25" w:rsidRPr="003C2CFA" w14:paraId="5B1CF893" w14:textId="77777777" w:rsidTr="00283501">
        <w:trPr>
          <w:trHeight w:val="703"/>
        </w:trPr>
        <w:tc>
          <w:tcPr>
            <w:tcW w:w="242" w:type="pct"/>
            <w:vAlign w:val="center"/>
          </w:tcPr>
          <w:p w14:paraId="4CA05F3E" w14:textId="77777777" w:rsidR="00763B25" w:rsidRPr="003C2CFA" w:rsidRDefault="00763B25" w:rsidP="00283501">
            <w:pPr>
              <w:spacing w:before="120" w:line="312" w:lineRule="auto"/>
              <w:jc w:val="center"/>
              <w:rPr>
                <w:rFonts w:cs="Arial"/>
              </w:rPr>
            </w:pPr>
            <w:r w:rsidRPr="003C2CFA">
              <w:rPr>
                <w:rFonts w:cs="Arial"/>
              </w:rPr>
              <w:t>3</w:t>
            </w:r>
          </w:p>
        </w:tc>
        <w:tc>
          <w:tcPr>
            <w:tcW w:w="505" w:type="pct"/>
            <w:vAlign w:val="center"/>
          </w:tcPr>
          <w:p w14:paraId="3F72B4C7" w14:textId="77777777" w:rsidR="00763B25" w:rsidRPr="003C2CFA" w:rsidRDefault="00763B25" w:rsidP="00283501">
            <w:pPr>
              <w:spacing w:before="120" w:line="312" w:lineRule="auto"/>
              <w:jc w:val="center"/>
              <w:rPr>
                <w:rFonts w:cs="Arial"/>
              </w:rPr>
            </w:pPr>
          </w:p>
        </w:tc>
        <w:tc>
          <w:tcPr>
            <w:tcW w:w="1206" w:type="pct"/>
          </w:tcPr>
          <w:p w14:paraId="2E8E02F2" w14:textId="77777777" w:rsidR="00763B25" w:rsidRPr="003C2CFA" w:rsidRDefault="00763B25" w:rsidP="00283501">
            <w:pPr>
              <w:spacing w:before="120" w:line="312" w:lineRule="auto"/>
              <w:jc w:val="center"/>
              <w:rPr>
                <w:rFonts w:cs="Arial"/>
              </w:rPr>
            </w:pPr>
          </w:p>
        </w:tc>
        <w:tc>
          <w:tcPr>
            <w:tcW w:w="1498" w:type="pct"/>
            <w:vAlign w:val="center"/>
          </w:tcPr>
          <w:p w14:paraId="1913D0CA" w14:textId="77777777" w:rsidR="00763B25" w:rsidRPr="003C2CFA" w:rsidRDefault="00763B25" w:rsidP="00283501">
            <w:pPr>
              <w:spacing w:before="120" w:line="312" w:lineRule="auto"/>
              <w:jc w:val="center"/>
              <w:rPr>
                <w:rFonts w:cs="Arial"/>
              </w:rPr>
            </w:pPr>
          </w:p>
        </w:tc>
        <w:tc>
          <w:tcPr>
            <w:tcW w:w="1549" w:type="pct"/>
            <w:vAlign w:val="center"/>
          </w:tcPr>
          <w:p w14:paraId="283D84D0" w14:textId="77777777" w:rsidR="00763B25" w:rsidRPr="003C2CFA" w:rsidRDefault="00763B25" w:rsidP="00283501">
            <w:pPr>
              <w:spacing w:before="120" w:line="312" w:lineRule="auto"/>
              <w:jc w:val="center"/>
              <w:rPr>
                <w:rFonts w:cs="Arial"/>
              </w:rPr>
            </w:pPr>
          </w:p>
        </w:tc>
      </w:tr>
      <w:tr w:rsidR="00F40C7B" w:rsidRPr="003C2CFA" w14:paraId="4D31A4B7" w14:textId="77777777" w:rsidTr="00283501">
        <w:trPr>
          <w:trHeight w:val="703"/>
        </w:trPr>
        <w:tc>
          <w:tcPr>
            <w:tcW w:w="242" w:type="pct"/>
            <w:vAlign w:val="center"/>
          </w:tcPr>
          <w:p w14:paraId="42A82612" w14:textId="3372D7A6" w:rsidR="00F40C7B" w:rsidRPr="003C2CFA" w:rsidRDefault="00F40C7B" w:rsidP="00283501">
            <w:pPr>
              <w:spacing w:before="120" w:line="312" w:lineRule="auto"/>
              <w:jc w:val="center"/>
              <w:rPr>
                <w:rFonts w:cs="Arial"/>
              </w:rPr>
            </w:pPr>
            <w:r>
              <w:rPr>
                <w:rFonts w:cs="Arial"/>
              </w:rPr>
              <w:t>4</w:t>
            </w:r>
          </w:p>
        </w:tc>
        <w:tc>
          <w:tcPr>
            <w:tcW w:w="505" w:type="pct"/>
            <w:vAlign w:val="center"/>
          </w:tcPr>
          <w:p w14:paraId="47C96312" w14:textId="77777777" w:rsidR="00F40C7B" w:rsidRPr="003C2CFA" w:rsidRDefault="00F40C7B" w:rsidP="00283501">
            <w:pPr>
              <w:spacing w:before="120" w:line="312" w:lineRule="auto"/>
              <w:jc w:val="center"/>
              <w:rPr>
                <w:rFonts w:cs="Arial"/>
              </w:rPr>
            </w:pPr>
          </w:p>
        </w:tc>
        <w:tc>
          <w:tcPr>
            <w:tcW w:w="1206" w:type="pct"/>
          </w:tcPr>
          <w:p w14:paraId="13EA8960" w14:textId="77777777" w:rsidR="00F40C7B" w:rsidRPr="003C2CFA" w:rsidRDefault="00F40C7B" w:rsidP="00283501">
            <w:pPr>
              <w:spacing w:before="120" w:line="312" w:lineRule="auto"/>
              <w:jc w:val="center"/>
              <w:rPr>
                <w:rFonts w:cs="Arial"/>
              </w:rPr>
            </w:pPr>
          </w:p>
        </w:tc>
        <w:tc>
          <w:tcPr>
            <w:tcW w:w="1498" w:type="pct"/>
            <w:vAlign w:val="center"/>
          </w:tcPr>
          <w:p w14:paraId="27A4E791" w14:textId="77777777" w:rsidR="00F40C7B" w:rsidRPr="003C2CFA" w:rsidRDefault="00F40C7B" w:rsidP="00283501">
            <w:pPr>
              <w:spacing w:before="120" w:line="312" w:lineRule="auto"/>
              <w:jc w:val="center"/>
              <w:rPr>
                <w:rFonts w:cs="Arial"/>
              </w:rPr>
            </w:pPr>
          </w:p>
        </w:tc>
        <w:tc>
          <w:tcPr>
            <w:tcW w:w="1549" w:type="pct"/>
            <w:vAlign w:val="center"/>
          </w:tcPr>
          <w:p w14:paraId="7C546849" w14:textId="77777777" w:rsidR="00F40C7B" w:rsidRPr="003C2CFA" w:rsidRDefault="00F40C7B" w:rsidP="00283501">
            <w:pPr>
              <w:spacing w:before="120" w:line="312" w:lineRule="auto"/>
              <w:jc w:val="center"/>
              <w:rPr>
                <w:rFonts w:cs="Arial"/>
              </w:rPr>
            </w:pPr>
          </w:p>
        </w:tc>
      </w:tr>
      <w:tr w:rsidR="00F40C7B" w:rsidRPr="003C2CFA" w14:paraId="39CA892D" w14:textId="77777777" w:rsidTr="00283501">
        <w:trPr>
          <w:trHeight w:val="703"/>
        </w:trPr>
        <w:tc>
          <w:tcPr>
            <w:tcW w:w="242" w:type="pct"/>
            <w:vAlign w:val="center"/>
          </w:tcPr>
          <w:p w14:paraId="3CEBBEC4" w14:textId="75BE97B6" w:rsidR="00F40C7B" w:rsidRPr="003C2CFA" w:rsidRDefault="00F40C7B" w:rsidP="00283501">
            <w:pPr>
              <w:spacing w:before="120" w:line="312" w:lineRule="auto"/>
              <w:jc w:val="center"/>
              <w:rPr>
                <w:rFonts w:cs="Arial"/>
              </w:rPr>
            </w:pPr>
            <w:r>
              <w:rPr>
                <w:rFonts w:cs="Arial"/>
              </w:rPr>
              <w:t>5</w:t>
            </w:r>
          </w:p>
        </w:tc>
        <w:tc>
          <w:tcPr>
            <w:tcW w:w="505" w:type="pct"/>
            <w:vAlign w:val="center"/>
          </w:tcPr>
          <w:p w14:paraId="3B024231" w14:textId="77777777" w:rsidR="00F40C7B" w:rsidRPr="003C2CFA" w:rsidRDefault="00F40C7B" w:rsidP="00283501">
            <w:pPr>
              <w:spacing w:before="120" w:line="312" w:lineRule="auto"/>
              <w:jc w:val="center"/>
              <w:rPr>
                <w:rFonts w:cs="Arial"/>
              </w:rPr>
            </w:pPr>
          </w:p>
        </w:tc>
        <w:tc>
          <w:tcPr>
            <w:tcW w:w="1206" w:type="pct"/>
          </w:tcPr>
          <w:p w14:paraId="60B2153C" w14:textId="77777777" w:rsidR="00F40C7B" w:rsidRPr="003C2CFA" w:rsidRDefault="00F40C7B" w:rsidP="00283501">
            <w:pPr>
              <w:spacing w:before="120" w:line="312" w:lineRule="auto"/>
              <w:jc w:val="center"/>
              <w:rPr>
                <w:rFonts w:cs="Arial"/>
              </w:rPr>
            </w:pPr>
          </w:p>
        </w:tc>
        <w:tc>
          <w:tcPr>
            <w:tcW w:w="1498" w:type="pct"/>
            <w:vAlign w:val="center"/>
          </w:tcPr>
          <w:p w14:paraId="2AE58AEC" w14:textId="77777777" w:rsidR="00F40C7B" w:rsidRPr="003C2CFA" w:rsidRDefault="00F40C7B" w:rsidP="00283501">
            <w:pPr>
              <w:spacing w:before="120" w:line="312" w:lineRule="auto"/>
              <w:jc w:val="center"/>
              <w:rPr>
                <w:rFonts w:cs="Arial"/>
              </w:rPr>
            </w:pPr>
          </w:p>
        </w:tc>
        <w:tc>
          <w:tcPr>
            <w:tcW w:w="1549" w:type="pct"/>
            <w:vAlign w:val="center"/>
          </w:tcPr>
          <w:p w14:paraId="430F3755" w14:textId="77777777" w:rsidR="00F40C7B" w:rsidRPr="003C2CFA" w:rsidRDefault="00F40C7B" w:rsidP="00283501">
            <w:pPr>
              <w:spacing w:before="120" w:line="312" w:lineRule="auto"/>
              <w:jc w:val="center"/>
              <w:rPr>
                <w:rFonts w:cs="Arial"/>
              </w:rPr>
            </w:pPr>
          </w:p>
        </w:tc>
      </w:tr>
    </w:tbl>
    <w:p w14:paraId="579D41CD" w14:textId="2F19BFAD" w:rsidR="00763B25" w:rsidRPr="00763B25" w:rsidRDefault="00763B25" w:rsidP="00763B25">
      <w:pPr>
        <w:spacing w:before="120"/>
        <w:jc w:val="both"/>
        <w:rPr>
          <w:rFonts w:cs="Arial"/>
        </w:rPr>
      </w:pPr>
      <w:r w:rsidRPr="00763B25">
        <w:rPr>
          <w:rFonts w:cs="Arial"/>
          <w:bCs/>
        </w:rPr>
        <w:t>Oświadczam</w:t>
      </w:r>
      <w:r w:rsidRPr="00763B25">
        <w:rPr>
          <w:rFonts w:cs="Arial"/>
        </w:rPr>
        <w:t>, że osoby wskazane w tabeli posiadają wymagane w S</w:t>
      </w:r>
      <w:r>
        <w:rPr>
          <w:rFonts w:cs="Arial"/>
        </w:rPr>
        <w:t>I</w:t>
      </w:r>
      <w:r w:rsidRPr="00763B25">
        <w:rPr>
          <w:rFonts w:cs="Arial"/>
        </w:rPr>
        <w:t>WZ doświadczenie zawodowe  w zakresie wynikającym z warunków określonych w S</w:t>
      </w:r>
      <w:r>
        <w:rPr>
          <w:rFonts w:cs="Arial"/>
        </w:rPr>
        <w:t>I</w:t>
      </w:r>
      <w:r w:rsidRPr="00763B25">
        <w:rPr>
          <w:rFonts w:cs="Arial"/>
        </w:rPr>
        <w:t>WZ.</w:t>
      </w:r>
    </w:p>
    <w:p w14:paraId="17A28E2F" w14:textId="77777777" w:rsidR="00763B25" w:rsidRDefault="00763B25" w:rsidP="00763B25">
      <w:pPr>
        <w:spacing w:before="120" w:line="312" w:lineRule="auto"/>
        <w:rPr>
          <w:rFonts w:cs="Arial"/>
        </w:rPr>
      </w:pPr>
    </w:p>
    <w:p w14:paraId="2704D990" w14:textId="6839F166" w:rsidR="00763B25" w:rsidRPr="00597602" w:rsidRDefault="00763B25" w:rsidP="00763B25">
      <w:pPr>
        <w:spacing w:before="120" w:line="312" w:lineRule="auto"/>
        <w:jc w:val="both"/>
        <w:rPr>
          <w:rFonts w:cs="Arial"/>
        </w:rPr>
      </w:pPr>
      <w:r w:rsidRPr="001071D0">
        <w:rPr>
          <w:rFonts w:cs="Arial"/>
        </w:rPr>
        <w:t xml:space="preserve">Do wykazu dołączam dowody jednoznacznie potwierdzające spełnianie kryteriów wskazanych w pkt. </w:t>
      </w:r>
      <w:r w:rsidR="005602F4">
        <w:rPr>
          <w:rFonts w:cs="Arial"/>
        </w:rPr>
        <w:t>7.1</w:t>
      </w:r>
      <w:r w:rsidRPr="001071D0">
        <w:rPr>
          <w:rFonts w:cs="Arial"/>
        </w:rPr>
        <w:t>.</w:t>
      </w:r>
      <w:r w:rsidR="005602F4">
        <w:rPr>
          <w:rFonts w:cs="Arial"/>
        </w:rPr>
        <w:t>2</w:t>
      </w:r>
      <w:r w:rsidRPr="001071D0">
        <w:rPr>
          <w:rFonts w:cs="Arial"/>
        </w:rPr>
        <w:t>)</w:t>
      </w:r>
      <w:r w:rsidR="005602F4">
        <w:rPr>
          <w:rFonts w:cs="Arial"/>
        </w:rPr>
        <w:t xml:space="preserve"> lit d</w:t>
      </w:r>
      <w:r>
        <w:rPr>
          <w:rFonts w:cs="Arial"/>
        </w:rPr>
        <w:t xml:space="preserve"> S</w:t>
      </w:r>
      <w:r w:rsidR="005602F4">
        <w:rPr>
          <w:rFonts w:cs="Arial"/>
        </w:rPr>
        <w:t>I</w:t>
      </w:r>
      <w:r>
        <w:rPr>
          <w:rFonts w:cs="Arial"/>
        </w:rPr>
        <w:t>WZ.</w:t>
      </w:r>
    </w:p>
    <w:p w14:paraId="57131EF2" w14:textId="77777777" w:rsidR="00763B25" w:rsidRPr="00763B25" w:rsidRDefault="00763B25" w:rsidP="00763B25">
      <w:pPr>
        <w:spacing w:before="120"/>
        <w:rPr>
          <w:rFonts w:cs="Arial"/>
        </w:rPr>
      </w:pPr>
    </w:p>
    <w:p w14:paraId="387E9EBA" w14:textId="77777777" w:rsidR="007322F4" w:rsidRPr="000B4ED1" w:rsidRDefault="007322F4" w:rsidP="007322F4">
      <w:pPr>
        <w:rPr>
          <w:rFonts w:cs="Arial"/>
        </w:rPr>
      </w:pPr>
    </w:p>
    <w:p w14:paraId="6C9C2241" w14:textId="77777777" w:rsidR="007322F4" w:rsidRPr="000B4ED1" w:rsidRDefault="007322F4" w:rsidP="007322F4">
      <w:pPr>
        <w:rPr>
          <w:rFonts w:cs="Arial"/>
        </w:rPr>
      </w:pPr>
    </w:p>
    <w:p w14:paraId="3CDB0BE7" w14:textId="77777777" w:rsidR="007322F4" w:rsidRPr="000B4ED1" w:rsidRDefault="007322F4" w:rsidP="007322F4">
      <w:pPr>
        <w:rPr>
          <w:rFonts w:cs="Arial"/>
        </w:rPr>
      </w:pPr>
    </w:p>
    <w:p w14:paraId="3A647329" w14:textId="77777777" w:rsidR="007322F4" w:rsidRPr="000B4ED1" w:rsidRDefault="007322F4" w:rsidP="007322F4">
      <w:pPr>
        <w:rPr>
          <w:rFonts w:cs="Arial"/>
        </w:rPr>
      </w:pPr>
    </w:p>
    <w:p w14:paraId="11ED2A72" w14:textId="77777777" w:rsidR="007322F4" w:rsidRPr="000B4ED1" w:rsidRDefault="007322F4" w:rsidP="007322F4">
      <w:pPr>
        <w:jc w:val="both"/>
        <w:rPr>
          <w:rFonts w:cs="Arial"/>
          <w:color w:val="000000"/>
        </w:rPr>
      </w:pPr>
      <w:r w:rsidRPr="000B4ED1">
        <w:rPr>
          <w:rFonts w:cs="Arial"/>
          <w:color w:val="000000"/>
        </w:rPr>
        <w:lastRenderedPageBreak/>
        <w:t>...............................................</w:t>
      </w:r>
      <w:r w:rsidRPr="000B4ED1">
        <w:rPr>
          <w:rFonts w:cs="Arial"/>
          <w:color w:val="000000"/>
        </w:rPr>
        <w:tab/>
      </w:r>
      <w:r w:rsidRPr="000B4ED1">
        <w:rPr>
          <w:rFonts w:cs="Arial"/>
          <w:color w:val="000000"/>
        </w:rPr>
        <w:tab/>
      </w:r>
      <w:r w:rsidRPr="000B4ED1">
        <w:rPr>
          <w:rFonts w:cs="Arial"/>
          <w:color w:val="000000"/>
        </w:rPr>
        <w:tab/>
        <w:t xml:space="preserve">          .........................................................</w:t>
      </w:r>
    </w:p>
    <w:p w14:paraId="528213A8" w14:textId="77777777" w:rsidR="007322F4" w:rsidRPr="000B4ED1" w:rsidRDefault="007322F4" w:rsidP="007322F4">
      <w:pPr>
        <w:ind w:left="5664" w:hanging="5004"/>
        <w:jc w:val="both"/>
        <w:rPr>
          <w:ins w:id="26" w:author="awilk" w:date="2005-04-15T09:29:00Z"/>
          <w:rFonts w:cs="Arial"/>
          <w:color w:val="000000"/>
          <w:sz w:val="16"/>
          <w:szCs w:val="16"/>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6338EF5E" w14:textId="77777777" w:rsidR="007322F4" w:rsidRPr="000B4ED1" w:rsidRDefault="007322F4" w:rsidP="007322F4">
      <w:pPr>
        <w:pStyle w:val="Tytu"/>
        <w:tabs>
          <w:tab w:val="left" w:pos="7200"/>
        </w:tabs>
        <w:jc w:val="left"/>
        <w:rPr>
          <w:sz w:val="16"/>
          <w:szCs w:val="16"/>
        </w:rPr>
      </w:pPr>
    </w:p>
    <w:p w14:paraId="1A43D31A" w14:textId="77777777" w:rsidR="007322F4" w:rsidRPr="000B4ED1" w:rsidRDefault="007322F4" w:rsidP="007322F4">
      <w:pPr>
        <w:pStyle w:val="Tytu"/>
        <w:tabs>
          <w:tab w:val="left" w:pos="7200"/>
        </w:tabs>
        <w:jc w:val="left"/>
        <w:rPr>
          <w:sz w:val="16"/>
          <w:szCs w:val="16"/>
        </w:rPr>
      </w:pPr>
    </w:p>
    <w:p w14:paraId="370639C7" w14:textId="77777777" w:rsidR="007322F4" w:rsidRPr="000B4ED1" w:rsidRDefault="007322F4" w:rsidP="007322F4">
      <w:pPr>
        <w:pStyle w:val="Tytu"/>
        <w:tabs>
          <w:tab w:val="left" w:pos="7200"/>
        </w:tabs>
        <w:jc w:val="left"/>
      </w:pPr>
    </w:p>
    <w:p w14:paraId="04E35D04" w14:textId="77777777" w:rsidR="007322F4" w:rsidRPr="000B4ED1" w:rsidRDefault="007322F4" w:rsidP="007322F4">
      <w:pPr>
        <w:pStyle w:val="Tytu"/>
        <w:tabs>
          <w:tab w:val="left" w:pos="7200"/>
        </w:tabs>
        <w:jc w:val="left"/>
      </w:pPr>
    </w:p>
    <w:p w14:paraId="21740E23" w14:textId="77777777" w:rsidR="000E4F39" w:rsidRPr="000B4ED1" w:rsidRDefault="000E4F39" w:rsidP="007322F4">
      <w:pPr>
        <w:pStyle w:val="Tytu"/>
        <w:tabs>
          <w:tab w:val="left" w:pos="7200"/>
        </w:tabs>
        <w:jc w:val="left"/>
      </w:pPr>
    </w:p>
    <w:p w14:paraId="1EB8CC78" w14:textId="77777777" w:rsidR="002F0169" w:rsidRDefault="002F0169" w:rsidP="002F0169">
      <w:pPr>
        <w:spacing w:line="259" w:lineRule="auto"/>
        <w:jc w:val="right"/>
        <w:rPr>
          <w:rFonts w:cs="Arial"/>
          <w:b/>
        </w:rPr>
      </w:pPr>
      <w:r w:rsidRPr="00597602">
        <w:rPr>
          <w:rFonts w:cs="Arial"/>
          <w:b/>
        </w:rPr>
        <w:t xml:space="preserve">Załącznik nr </w:t>
      </w:r>
      <w:r>
        <w:rPr>
          <w:rFonts w:cs="Arial"/>
          <w:b/>
        </w:rPr>
        <w:t>6</w:t>
      </w:r>
    </w:p>
    <w:p w14:paraId="3288CFC1" w14:textId="5417652F" w:rsidR="002F0169" w:rsidRPr="00597602" w:rsidRDefault="002F0169" w:rsidP="002F0169">
      <w:pPr>
        <w:spacing w:line="259" w:lineRule="auto"/>
        <w:jc w:val="right"/>
        <w:rPr>
          <w:rFonts w:cs="Arial"/>
          <w:b/>
        </w:rPr>
      </w:pPr>
      <w:r w:rsidRPr="00597602">
        <w:rPr>
          <w:rFonts w:cs="Arial"/>
          <w:b/>
        </w:rPr>
        <w:t xml:space="preserve">do </w:t>
      </w:r>
      <w:r>
        <w:rPr>
          <w:rFonts w:cs="Arial"/>
          <w:b/>
        </w:rPr>
        <w:t>oferty</w:t>
      </w:r>
    </w:p>
    <w:p w14:paraId="4596EB21" w14:textId="77777777" w:rsidR="002F0169" w:rsidRPr="00597602" w:rsidRDefault="002F0169" w:rsidP="002F0169">
      <w:pPr>
        <w:rPr>
          <w:rFonts w:cs="Arial"/>
        </w:rPr>
      </w:pPr>
    </w:p>
    <w:p w14:paraId="49C7222C" w14:textId="77777777" w:rsidR="002F0169" w:rsidRDefault="002F0169" w:rsidP="002F0169">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7776D796" w14:textId="77777777" w:rsidR="002F0169" w:rsidRPr="00597602" w:rsidRDefault="002F0169" w:rsidP="002F0169">
      <w:pPr>
        <w:spacing w:before="120" w:line="312" w:lineRule="auto"/>
        <w:rPr>
          <w:rFonts w:cs="Arial"/>
        </w:rPr>
      </w:pPr>
    </w:p>
    <w:p w14:paraId="25397B06" w14:textId="77777777" w:rsidR="002F0169" w:rsidRPr="00806ED2" w:rsidRDefault="002F0169" w:rsidP="002F0169">
      <w:pPr>
        <w:spacing w:before="120" w:line="312" w:lineRule="auto"/>
        <w:jc w:val="center"/>
        <w:rPr>
          <w:rFonts w:cs="Arial"/>
          <w:b/>
        </w:rPr>
      </w:pPr>
      <w:bookmarkStart w:id="27" w:name="_Hlk50839510"/>
      <w:r w:rsidRPr="00806ED2">
        <w:rPr>
          <w:rFonts w:cs="Arial"/>
          <w:b/>
        </w:rPr>
        <w:t>Wykaz zrealizowanych zadań</w:t>
      </w:r>
    </w:p>
    <w:bookmarkEnd w:id="27"/>
    <w:p w14:paraId="11D926DE" w14:textId="77777777" w:rsidR="00806ED2" w:rsidRPr="00806ED2" w:rsidRDefault="00806ED2" w:rsidP="00806ED2">
      <w:pPr>
        <w:pStyle w:val="Tekstpodstawowywcity"/>
        <w:ind w:left="0"/>
        <w:jc w:val="both"/>
        <w:rPr>
          <w:rFonts w:ascii="Arial" w:hAnsi="Arial" w:cs="Arial"/>
          <w:b/>
          <w:sz w:val="22"/>
          <w:szCs w:val="22"/>
        </w:rPr>
      </w:pPr>
      <w:r w:rsidRPr="00806ED2">
        <w:rPr>
          <w:rFonts w:ascii="Arial" w:hAnsi="Arial" w:cs="Arial"/>
          <w:bCs/>
        </w:rPr>
        <w:t>Dotyczy:</w:t>
      </w:r>
      <w:r w:rsidRPr="00806ED2">
        <w:rPr>
          <w:rFonts w:ascii="Arial" w:hAnsi="Arial" w:cs="Arial"/>
          <w:b/>
        </w:rPr>
        <w:t xml:space="preserve"> </w:t>
      </w:r>
      <w:r w:rsidRPr="00806ED2">
        <w:rPr>
          <w:rFonts w:ascii="Arial" w:hAnsi="Arial" w:cs="Arial"/>
          <w:bCs/>
          <w:sz w:val="22"/>
          <w:szCs w:val="22"/>
        </w:rPr>
        <w:t>realizacji</w:t>
      </w:r>
      <w:r w:rsidRPr="00806ED2">
        <w:rPr>
          <w:rFonts w:ascii="Arial" w:hAnsi="Arial" w:cs="Arial"/>
          <w:sz w:val="22"/>
          <w:szCs w:val="22"/>
        </w:rPr>
        <w:t xml:space="preserve"> zamówienia: pn.:</w:t>
      </w:r>
      <w:r w:rsidRPr="00806ED2">
        <w:rPr>
          <w:rFonts w:ascii="Arial" w:hAnsi="Arial" w:cs="Arial"/>
          <w:b/>
          <w:sz w:val="22"/>
          <w:szCs w:val="22"/>
        </w:rPr>
        <w:t xml:space="preserve"> </w:t>
      </w:r>
      <w:r w:rsidRPr="00806ED2">
        <w:rPr>
          <w:rFonts w:ascii="Arial" w:hAnsi="Arial" w:cs="Arial"/>
          <w:b/>
          <w:bCs/>
          <w:sz w:val="22"/>
          <w:szCs w:val="22"/>
        </w:rPr>
        <w:t>„Modernizacja układu sterowania procesami Oczyszczalni Ścieków w Świnoujściu - wymiana i oprogramowanie sterowników lokalnych, paneli operatorskich oraz stacji dyspozytorskiej”,</w:t>
      </w:r>
    </w:p>
    <w:p w14:paraId="1F1D19C9" w14:textId="77777777" w:rsidR="002F0169" w:rsidRPr="008B437B" w:rsidRDefault="002F0169" w:rsidP="002F0169">
      <w:pPr>
        <w:spacing w:before="120" w:line="312" w:lineRule="auto"/>
        <w:rPr>
          <w:rFonts w:cs="Arial"/>
          <w:b/>
          <w:bCs/>
          <w:u w:val="single"/>
        </w:rPr>
      </w:pPr>
    </w:p>
    <w:tbl>
      <w:tblPr>
        <w:tblW w:w="57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66"/>
        <w:gridCol w:w="1547"/>
        <w:gridCol w:w="1267"/>
        <w:gridCol w:w="1137"/>
        <w:gridCol w:w="1827"/>
        <w:gridCol w:w="2067"/>
      </w:tblGrid>
      <w:tr w:rsidR="002F0169" w:rsidRPr="003C2CFA" w14:paraId="21EF09D4" w14:textId="77777777" w:rsidTr="00283501">
        <w:tc>
          <w:tcPr>
            <w:tcW w:w="259" w:type="pct"/>
            <w:vAlign w:val="center"/>
          </w:tcPr>
          <w:p w14:paraId="3A72F3DC" w14:textId="77777777" w:rsidR="002F0169" w:rsidRPr="003C2CFA" w:rsidRDefault="002F0169" w:rsidP="00283501">
            <w:pPr>
              <w:jc w:val="center"/>
              <w:rPr>
                <w:rFonts w:cs="Arial"/>
                <w:b/>
                <w:bCs/>
                <w:sz w:val="18"/>
                <w:szCs w:val="18"/>
              </w:rPr>
            </w:pPr>
            <w:r w:rsidRPr="003C2CFA">
              <w:rPr>
                <w:rFonts w:cs="Arial"/>
                <w:b/>
                <w:bCs/>
                <w:sz w:val="18"/>
                <w:szCs w:val="18"/>
              </w:rPr>
              <w:t>L.p.</w:t>
            </w:r>
          </w:p>
        </w:tc>
        <w:tc>
          <w:tcPr>
            <w:tcW w:w="958" w:type="pct"/>
            <w:vAlign w:val="center"/>
          </w:tcPr>
          <w:p w14:paraId="67020F78" w14:textId="77777777" w:rsidR="002F0169" w:rsidRPr="003C2CFA" w:rsidRDefault="002F0169" w:rsidP="00283501">
            <w:pPr>
              <w:jc w:val="center"/>
              <w:rPr>
                <w:rFonts w:cs="Arial"/>
                <w:b/>
                <w:bCs/>
                <w:sz w:val="18"/>
                <w:szCs w:val="18"/>
              </w:rPr>
            </w:pPr>
            <w:r w:rsidRPr="003C2CFA">
              <w:rPr>
                <w:rFonts w:cs="Arial"/>
                <w:b/>
                <w:bCs/>
                <w:sz w:val="18"/>
                <w:szCs w:val="18"/>
              </w:rPr>
              <w:t>Rodzaj wykonanych zadań</w:t>
            </w:r>
            <w:r>
              <w:rPr>
                <w:rFonts w:cs="Arial"/>
                <w:b/>
                <w:bCs/>
                <w:sz w:val="18"/>
                <w:szCs w:val="18"/>
              </w:rPr>
              <w:t xml:space="preserve"> i ich  opis w zakresie spełnienia warunków udziału  w postepowaniu</w:t>
            </w:r>
          </w:p>
        </w:tc>
        <w:tc>
          <w:tcPr>
            <w:tcW w:w="747" w:type="pct"/>
            <w:vAlign w:val="center"/>
          </w:tcPr>
          <w:p w14:paraId="5518528C" w14:textId="08915A05" w:rsidR="002F0169" w:rsidRPr="003C2CFA" w:rsidRDefault="002F0169" w:rsidP="00283501">
            <w:pPr>
              <w:jc w:val="center"/>
              <w:rPr>
                <w:rFonts w:cs="Arial"/>
                <w:b/>
                <w:bCs/>
                <w:sz w:val="18"/>
                <w:szCs w:val="18"/>
              </w:rPr>
            </w:pPr>
            <w:r w:rsidRPr="003C2CFA">
              <w:rPr>
                <w:rFonts w:cs="Arial"/>
                <w:b/>
                <w:bCs/>
                <w:sz w:val="18"/>
                <w:szCs w:val="18"/>
              </w:rPr>
              <w:t>Wartość brutto zrealizowanego zadania</w:t>
            </w:r>
            <w:r>
              <w:rPr>
                <w:rFonts w:cs="Arial"/>
                <w:b/>
                <w:bCs/>
                <w:sz w:val="18"/>
                <w:szCs w:val="18"/>
              </w:rPr>
              <w:t xml:space="preserve"> (dot. warunków udziału w postępowaniu pkt. </w:t>
            </w:r>
            <w:r w:rsidR="00E8353B">
              <w:rPr>
                <w:rFonts w:cs="Arial"/>
                <w:b/>
                <w:bCs/>
                <w:sz w:val="18"/>
                <w:szCs w:val="18"/>
              </w:rPr>
              <w:t xml:space="preserve">7.1.2) lit a) </w:t>
            </w:r>
            <w:r>
              <w:rPr>
                <w:rFonts w:cs="Arial"/>
                <w:b/>
                <w:bCs/>
                <w:sz w:val="18"/>
                <w:szCs w:val="18"/>
              </w:rPr>
              <w:t xml:space="preserve"> oraz </w:t>
            </w:r>
            <w:r w:rsidR="00E8353B">
              <w:rPr>
                <w:rFonts w:cs="Arial"/>
                <w:b/>
                <w:bCs/>
                <w:sz w:val="18"/>
                <w:szCs w:val="18"/>
              </w:rPr>
              <w:t>7.1.2) lit c</w:t>
            </w:r>
            <w:r>
              <w:rPr>
                <w:rFonts w:cs="Arial"/>
                <w:b/>
                <w:bCs/>
                <w:sz w:val="18"/>
                <w:szCs w:val="18"/>
              </w:rPr>
              <w:t>)</w:t>
            </w:r>
            <w:r w:rsidRPr="003C2CFA">
              <w:rPr>
                <w:rFonts w:cs="Arial"/>
                <w:b/>
                <w:bCs/>
                <w:sz w:val="18"/>
                <w:szCs w:val="18"/>
              </w:rPr>
              <w:t xml:space="preserve"> </w:t>
            </w:r>
          </w:p>
        </w:tc>
        <w:tc>
          <w:tcPr>
            <w:tcW w:w="612" w:type="pct"/>
            <w:vAlign w:val="center"/>
          </w:tcPr>
          <w:p w14:paraId="2123AA8A" w14:textId="77777777" w:rsidR="002F0169" w:rsidRPr="00B3402B" w:rsidRDefault="002F0169" w:rsidP="00283501">
            <w:pPr>
              <w:jc w:val="center"/>
              <w:rPr>
                <w:rFonts w:cs="Arial"/>
                <w:b/>
                <w:bCs/>
                <w:sz w:val="18"/>
                <w:szCs w:val="18"/>
              </w:rPr>
            </w:pPr>
            <w:r w:rsidRPr="00292AAF">
              <w:rPr>
                <w:rFonts w:cs="Arial"/>
                <w:b/>
                <w:bCs/>
                <w:sz w:val="18"/>
                <w:szCs w:val="18"/>
              </w:rPr>
              <w:t>Data wykonania</w:t>
            </w:r>
            <w:r w:rsidRPr="00F12BCF">
              <w:rPr>
                <w:rFonts w:cs="Arial"/>
                <w:b/>
                <w:bCs/>
                <w:sz w:val="18"/>
                <w:szCs w:val="18"/>
              </w:rPr>
              <w:t xml:space="preserve"> (data odbioru końcowego) </w:t>
            </w:r>
            <w:r w:rsidRPr="00B3402B">
              <w:rPr>
                <w:rFonts w:cs="Arial"/>
                <w:b/>
                <w:bCs/>
                <w:sz w:val="18"/>
                <w:szCs w:val="18"/>
              </w:rPr>
              <w:t xml:space="preserve"> </w:t>
            </w:r>
          </w:p>
        </w:tc>
        <w:tc>
          <w:tcPr>
            <w:tcW w:w="549" w:type="pct"/>
            <w:vAlign w:val="center"/>
          </w:tcPr>
          <w:p w14:paraId="70523643" w14:textId="77777777" w:rsidR="002F0169" w:rsidRPr="003C2CFA" w:rsidRDefault="002F0169" w:rsidP="00283501">
            <w:pPr>
              <w:jc w:val="center"/>
              <w:rPr>
                <w:rFonts w:cs="Arial"/>
                <w:b/>
                <w:bCs/>
                <w:sz w:val="18"/>
                <w:szCs w:val="18"/>
              </w:rPr>
            </w:pPr>
            <w:r w:rsidRPr="003C2CFA">
              <w:rPr>
                <w:rFonts w:cs="Arial"/>
                <w:b/>
                <w:bCs/>
                <w:sz w:val="18"/>
                <w:szCs w:val="18"/>
              </w:rPr>
              <w:t>Miejsce wykonania</w:t>
            </w:r>
          </w:p>
        </w:tc>
        <w:tc>
          <w:tcPr>
            <w:tcW w:w="890" w:type="pct"/>
            <w:vAlign w:val="center"/>
          </w:tcPr>
          <w:p w14:paraId="1CF8A925" w14:textId="77777777" w:rsidR="002F0169" w:rsidRPr="00DB3199" w:rsidRDefault="002F0169" w:rsidP="00283501">
            <w:pPr>
              <w:jc w:val="center"/>
              <w:rPr>
                <w:rFonts w:cs="Arial"/>
                <w:b/>
                <w:bCs/>
                <w:sz w:val="18"/>
                <w:szCs w:val="18"/>
              </w:rPr>
            </w:pPr>
            <w:r w:rsidRPr="00DB3199">
              <w:rPr>
                <w:rFonts w:cs="Arial"/>
                <w:b/>
                <w:bCs/>
                <w:sz w:val="18"/>
                <w:szCs w:val="18"/>
              </w:rPr>
              <w:t>Podmioty, na rzecz których zadania te zostały wykonane</w:t>
            </w:r>
          </w:p>
          <w:p w14:paraId="0A7DAD36" w14:textId="77777777" w:rsidR="002F0169" w:rsidRPr="003C2CFA" w:rsidRDefault="002F0169" w:rsidP="00283501">
            <w:pPr>
              <w:jc w:val="center"/>
              <w:rPr>
                <w:rFonts w:cs="Arial"/>
                <w:b/>
                <w:bCs/>
                <w:sz w:val="18"/>
                <w:szCs w:val="18"/>
              </w:rPr>
            </w:pPr>
          </w:p>
        </w:tc>
        <w:tc>
          <w:tcPr>
            <w:tcW w:w="984" w:type="pct"/>
            <w:vAlign w:val="center"/>
          </w:tcPr>
          <w:p w14:paraId="126AB002" w14:textId="77777777" w:rsidR="002F0169" w:rsidRPr="003C2CFA" w:rsidRDefault="002F0169" w:rsidP="00283501">
            <w:pPr>
              <w:jc w:val="center"/>
              <w:rPr>
                <w:rFonts w:cs="Arial"/>
                <w:b/>
                <w:bCs/>
                <w:sz w:val="18"/>
                <w:szCs w:val="18"/>
              </w:rPr>
            </w:pPr>
            <w:r w:rsidRPr="008B437B">
              <w:rPr>
                <w:rFonts w:cs="Arial"/>
                <w:b/>
                <w:bCs/>
                <w:sz w:val="18"/>
                <w:szCs w:val="18"/>
              </w:rPr>
              <w:t>Podmiot</w:t>
            </w:r>
            <w:r>
              <w:rPr>
                <w:rFonts w:cs="Arial"/>
                <w:b/>
                <w:bCs/>
                <w:sz w:val="18"/>
                <w:szCs w:val="18"/>
              </w:rPr>
              <w:t xml:space="preserve">, </w:t>
            </w:r>
            <w:r w:rsidRPr="008B437B">
              <w:rPr>
                <w:rFonts w:cs="Arial"/>
                <w:b/>
                <w:bCs/>
                <w:sz w:val="18"/>
                <w:szCs w:val="18"/>
              </w:rPr>
              <w:t>który zadania wykonał (</w:t>
            </w:r>
            <w:r>
              <w:rPr>
                <w:rFonts w:cs="Arial"/>
                <w:b/>
                <w:bCs/>
                <w:sz w:val="18"/>
                <w:szCs w:val="18"/>
              </w:rPr>
              <w:t>W</w:t>
            </w:r>
            <w:r w:rsidRPr="008B437B">
              <w:rPr>
                <w:rFonts w:cs="Arial"/>
                <w:b/>
                <w:bCs/>
                <w:sz w:val="18"/>
                <w:szCs w:val="18"/>
              </w:rPr>
              <w:t>ykonawca/podmiot udostępniający zasoby)</w:t>
            </w:r>
          </w:p>
        </w:tc>
      </w:tr>
      <w:tr w:rsidR="002F0169" w:rsidRPr="003C2CFA" w14:paraId="4ABE72AB" w14:textId="77777777" w:rsidTr="00283501">
        <w:tc>
          <w:tcPr>
            <w:tcW w:w="259" w:type="pct"/>
            <w:vAlign w:val="center"/>
          </w:tcPr>
          <w:p w14:paraId="6A58E055" w14:textId="77777777" w:rsidR="002F0169" w:rsidRPr="003C2CFA" w:rsidRDefault="002F0169" w:rsidP="00283501">
            <w:pPr>
              <w:spacing w:before="120" w:line="312" w:lineRule="auto"/>
              <w:rPr>
                <w:rFonts w:cs="Arial"/>
              </w:rPr>
            </w:pPr>
          </w:p>
        </w:tc>
        <w:tc>
          <w:tcPr>
            <w:tcW w:w="958" w:type="pct"/>
            <w:vAlign w:val="center"/>
          </w:tcPr>
          <w:p w14:paraId="6EA3004E" w14:textId="77777777" w:rsidR="002F0169" w:rsidRPr="003C2CFA" w:rsidRDefault="002F0169" w:rsidP="00283501">
            <w:pPr>
              <w:spacing w:before="120" w:line="312" w:lineRule="auto"/>
              <w:rPr>
                <w:rFonts w:cs="Arial"/>
              </w:rPr>
            </w:pPr>
          </w:p>
        </w:tc>
        <w:tc>
          <w:tcPr>
            <w:tcW w:w="747" w:type="pct"/>
          </w:tcPr>
          <w:p w14:paraId="7E4FB1F5" w14:textId="77777777" w:rsidR="002F0169" w:rsidRPr="003C2CFA" w:rsidRDefault="002F0169" w:rsidP="00283501">
            <w:pPr>
              <w:spacing w:before="120" w:line="312" w:lineRule="auto"/>
              <w:rPr>
                <w:rFonts w:cs="Arial"/>
              </w:rPr>
            </w:pPr>
          </w:p>
        </w:tc>
        <w:tc>
          <w:tcPr>
            <w:tcW w:w="612" w:type="pct"/>
            <w:vAlign w:val="center"/>
          </w:tcPr>
          <w:p w14:paraId="526B0D7F" w14:textId="77777777" w:rsidR="002F0169" w:rsidRPr="003C2CFA" w:rsidRDefault="002F0169" w:rsidP="00283501">
            <w:pPr>
              <w:spacing w:before="120" w:line="312" w:lineRule="auto"/>
              <w:rPr>
                <w:rFonts w:cs="Arial"/>
              </w:rPr>
            </w:pPr>
          </w:p>
        </w:tc>
        <w:tc>
          <w:tcPr>
            <w:tcW w:w="549" w:type="pct"/>
            <w:vAlign w:val="center"/>
          </w:tcPr>
          <w:p w14:paraId="6FF1A6F6" w14:textId="77777777" w:rsidR="002F0169" w:rsidRPr="003C2CFA" w:rsidRDefault="002F0169" w:rsidP="00283501">
            <w:pPr>
              <w:spacing w:before="120" w:line="312" w:lineRule="auto"/>
              <w:rPr>
                <w:rFonts w:cs="Arial"/>
              </w:rPr>
            </w:pPr>
          </w:p>
        </w:tc>
        <w:tc>
          <w:tcPr>
            <w:tcW w:w="890" w:type="pct"/>
            <w:vAlign w:val="center"/>
          </w:tcPr>
          <w:p w14:paraId="249F25CD" w14:textId="77777777" w:rsidR="002F0169" w:rsidRPr="003C2CFA" w:rsidRDefault="002F0169" w:rsidP="00283501">
            <w:pPr>
              <w:spacing w:before="120" w:line="312" w:lineRule="auto"/>
              <w:rPr>
                <w:rFonts w:cs="Arial"/>
              </w:rPr>
            </w:pPr>
          </w:p>
        </w:tc>
        <w:tc>
          <w:tcPr>
            <w:tcW w:w="984" w:type="pct"/>
            <w:vAlign w:val="center"/>
          </w:tcPr>
          <w:p w14:paraId="0879FBD3" w14:textId="77777777" w:rsidR="002F0169" w:rsidRPr="003C2CFA" w:rsidRDefault="002F0169" w:rsidP="00283501">
            <w:pPr>
              <w:spacing w:before="120" w:line="312" w:lineRule="auto"/>
              <w:rPr>
                <w:rFonts w:cs="Arial"/>
              </w:rPr>
            </w:pPr>
          </w:p>
        </w:tc>
      </w:tr>
      <w:tr w:rsidR="002F0169" w:rsidRPr="003C2CFA" w14:paraId="323D9333" w14:textId="77777777" w:rsidTr="00283501">
        <w:tc>
          <w:tcPr>
            <w:tcW w:w="259" w:type="pct"/>
            <w:vAlign w:val="center"/>
          </w:tcPr>
          <w:p w14:paraId="0741D9A0" w14:textId="77777777" w:rsidR="002F0169" w:rsidRPr="003C2CFA" w:rsidRDefault="002F0169" w:rsidP="00283501">
            <w:pPr>
              <w:spacing w:before="120" w:line="312" w:lineRule="auto"/>
              <w:rPr>
                <w:rFonts w:cs="Arial"/>
              </w:rPr>
            </w:pPr>
          </w:p>
        </w:tc>
        <w:tc>
          <w:tcPr>
            <w:tcW w:w="958" w:type="pct"/>
            <w:vAlign w:val="center"/>
          </w:tcPr>
          <w:p w14:paraId="044677E4" w14:textId="77777777" w:rsidR="002F0169" w:rsidRPr="003C2CFA" w:rsidRDefault="002F0169" w:rsidP="00283501">
            <w:pPr>
              <w:spacing w:before="120" w:line="312" w:lineRule="auto"/>
              <w:rPr>
                <w:rFonts w:cs="Arial"/>
              </w:rPr>
            </w:pPr>
          </w:p>
        </w:tc>
        <w:tc>
          <w:tcPr>
            <w:tcW w:w="747" w:type="pct"/>
          </w:tcPr>
          <w:p w14:paraId="1E72121D" w14:textId="77777777" w:rsidR="002F0169" w:rsidRPr="003C2CFA" w:rsidRDefault="002F0169" w:rsidP="00283501">
            <w:pPr>
              <w:spacing w:before="120" w:line="312" w:lineRule="auto"/>
              <w:rPr>
                <w:rFonts w:cs="Arial"/>
              </w:rPr>
            </w:pPr>
          </w:p>
        </w:tc>
        <w:tc>
          <w:tcPr>
            <w:tcW w:w="612" w:type="pct"/>
            <w:vAlign w:val="center"/>
          </w:tcPr>
          <w:p w14:paraId="192DA36D" w14:textId="77777777" w:rsidR="002F0169" w:rsidRPr="003C2CFA" w:rsidRDefault="002F0169" w:rsidP="00283501">
            <w:pPr>
              <w:spacing w:before="120" w:line="312" w:lineRule="auto"/>
              <w:rPr>
                <w:rFonts w:cs="Arial"/>
              </w:rPr>
            </w:pPr>
          </w:p>
        </w:tc>
        <w:tc>
          <w:tcPr>
            <w:tcW w:w="549" w:type="pct"/>
            <w:vAlign w:val="center"/>
          </w:tcPr>
          <w:p w14:paraId="06E34B9E" w14:textId="77777777" w:rsidR="002F0169" w:rsidRPr="003C2CFA" w:rsidRDefault="002F0169" w:rsidP="00283501">
            <w:pPr>
              <w:spacing w:before="120" w:line="312" w:lineRule="auto"/>
              <w:rPr>
                <w:rFonts w:cs="Arial"/>
              </w:rPr>
            </w:pPr>
          </w:p>
        </w:tc>
        <w:tc>
          <w:tcPr>
            <w:tcW w:w="890" w:type="pct"/>
            <w:vAlign w:val="center"/>
          </w:tcPr>
          <w:p w14:paraId="58D896A8" w14:textId="77777777" w:rsidR="002F0169" w:rsidRPr="003C2CFA" w:rsidRDefault="002F0169" w:rsidP="00283501">
            <w:pPr>
              <w:spacing w:before="120" w:line="312" w:lineRule="auto"/>
              <w:rPr>
                <w:rFonts w:cs="Arial"/>
              </w:rPr>
            </w:pPr>
          </w:p>
        </w:tc>
        <w:tc>
          <w:tcPr>
            <w:tcW w:w="984" w:type="pct"/>
            <w:vAlign w:val="center"/>
          </w:tcPr>
          <w:p w14:paraId="081895F5" w14:textId="77777777" w:rsidR="002F0169" w:rsidRPr="003C2CFA" w:rsidRDefault="002F0169" w:rsidP="00283501">
            <w:pPr>
              <w:spacing w:before="120" w:line="312" w:lineRule="auto"/>
              <w:rPr>
                <w:rFonts w:cs="Arial"/>
              </w:rPr>
            </w:pPr>
          </w:p>
        </w:tc>
      </w:tr>
      <w:tr w:rsidR="002F0169" w:rsidRPr="003C2CFA" w14:paraId="2B2B5A5D" w14:textId="77777777" w:rsidTr="00283501">
        <w:tc>
          <w:tcPr>
            <w:tcW w:w="259" w:type="pct"/>
            <w:vAlign w:val="center"/>
          </w:tcPr>
          <w:p w14:paraId="7F44D208" w14:textId="77777777" w:rsidR="002F0169" w:rsidRPr="003C2CFA" w:rsidRDefault="002F0169" w:rsidP="00283501">
            <w:pPr>
              <w:spacing w:before="120" w:line="312" w:lineRule="auto"/>
              <w:rPr>
                <w:rFonts w:cs="Arial"/>
              </w:rPr>
            </w:pPr>
          </w:p>
        </w:tc>
        <w:tc>
          <w:tcPr>
            <w:tcW w:w="958" w:type="pct"/>
            <w:vAlign w:val="center"/>
          </w:tcPr>
          <w:p w14:paraId="0E3A7A31" w14:textId="77777777" w:rsidR="002F0169" w:rsidRPr="003C2CFA" w:rsidRDefault="002F0169" w:rsidP="00283501">
            <w:pPr>
              <w:spacing w:before="120" w:line="312" w:lineRule="auto"/>
              <w:rPr>
                <w:rFonts w:cs="Arial"/>
              </w:rPr>
            </w:pPr>
          </w:p>
        </w:tc>
        <w:tc>
          <w:tcPr>
            <w:tcW w:w="747" w:type="pct"/>
          </w:tcPr>
          <w:p w14:paraId="746E51E2" w14:textId="77777777" w:rsidR="002F0169" w:rsidRPr="003C2CFA" w:rsidRDefault="002F0169" w:rsidP="00283501">
            <w:pPr>
              <w:spacing w:before="120" w:line="312" w:lineRule="auto"/>
              <w:rPr>
                <w:rFonts w:cs="Arial"/>
              </w:rPr>
            </w:pPr>
          </w:p>
        </w:tc>
        <w:tc>
          <w:tcPr>
            <w:tcW w:w="612" w:type="pct"/>
            <w:vAlign w:val="center"/>
          </w:tcPr>
          <w:p w14:paraId="4748521F" w14:textId="77777777" w:rsidR="002F0169" w:rsidRPr="003C2CFA" w:rsidRDefault="002F0169" w:rsidP="00283501">
            <w:pPr>
              <w:spacing w:before="120" w:line="312" w:lineRule="auto"/>
              <w:rPr>
                <w:rFonts w:cs="Arial"/>
              </w:rPr>
            </w:pPr>
          </w:p>
        </w:tc>
        <w:tc>
          <w:tcPr>
            <w:tcW w:w="549" w:type="pct"/>
            <w:vAlign w:val="center"/>
          </w:tcPr>
          <w:p w14:paraId="3C835564" w14:textId="77777777" w:rsidR="002F0169" w:rsidRPr="003C2CFA" w:rsidRDefault="002F0169" w:rsidP="00283501">
            <w:pPr>
              <w:spacing w:before="120" w:line="312" w:lineRule="auto"/>
              <w:rPr>
                <w:rFonts w:cs="Arial"/>
              </w:rPr>
            </w:pPr>
          </w:p>
        </w:tc>
        <w:tc>
          <w:tcPr>
            <w:tcW w:w="890" w:type="pct"/>
            <w:vAlign w:val="center"/>
          </w:tcPr>
          <w:p w14:paraId="156FA6E9" w14:textId="77777777" w:rsidR="002F0169" w:rsidRPr="003C2CFA" w:rsidRDefault="002F0169" w:rsidP="00283501">
            <w:pPr>
              <w:spacing w:before="120" w:line="312" w:lineRule="auto"/>
              <w:rPr>
                <w:rFonts w:cs="Arial"/>
              </w:rPr>
            </w:pPr>
          </w:p>
        </w:tc>
        <w:tc>
          <w:tcPr>
            <w:tcW w:w="984" w:type="pct"/>
            <w:vAlign w:val="center"/>
          </w:tcPr>
          <w:p w14:paraId="7762FA5B" w14:textId="77777777" w:rsidR="002F0169" w:rsidRPr="003C2CFA" w:rsidRDefault="002F0169" w:rsidP="00283501">
            <w:pPr>
              <w:spacing w:before="120" w:line="312" w:lineRule="auto"/>
              <w:rPr>
                <w:rFonts w:cs="Arial"/>
              </w:rPr>
            </w:pPr>
          </w:p>
        </w:tc>
      </w:tr>
      <w:tr w:rsidR="002F0169" w:rsidRPr="003C2CFA" w14:paraId="7CF88160" w14:textId="77777777" w:rsidTr="00283501">
        <w:tc>
          <w:tcPr>
            <w:tcW w:w="259" w:type="pct"/>
            <w:vAlign w:val="center"/>
          </w:tcPr>
          <w:p w14:paraId="39366B71" w14:textId="77777777" w:rsidR="002F0169" w:rsidRPr="003C2CFA" w:rsidRDefault="002F0169" w:rsidP="00283501">
            <w:pPr>
              <w:spacing w:before="120" w:line="312" w:lineRule="auto"/>
              <w:rPr>
                <w:rFonts w:cs="Arial"/>
              </w:rPr>
            </w:pPr>
          </w:p>
        </w:tc>
        <w:tc>
          <w:tcPr>
            <w:tcW w:w="958" w:type="pct"/>
            <w:vAlign w:val="center"/>
          </w:tcPr>
          <w:p w14:paraId="77C496BA" w14:textId="77777777" w:rsidR="002F0169" w:rsidRPr="003C2CFA" w:rsidRDefault="002F0169" w:rsidP="00283501">
            <w:pPr>
              <w:spacing w:before="120" w:line="312" w:lineRule="auto"/>
              <w:rPr>
                <w:rFonts w:cs="Arial"/>
              </w:rPr>
            </w:pPr>
          </w:p>
        </w:tc>
        <w:tc>
          <w:tcPr>
            <w:tcW w:w="747" w:type="pct"/>
          </w:tcPr>
          <w:p w14:paraId="4BD7651D" w14:textId="77777777" w:rsidR="002F0169" w:rsidRPr="003C2CFA" w:rsidRDefault="002F0169" w:rsidP="00283501">
            <w:pPr>
              <w:spacing w:before="120" w:line="312" w:lineRule="auto"/>
              <w:rPr>
                <w:rFonts w:cs="Arial"/>
              </w:rPr>
            </w:pPr>
          </w:p>
        </w:tc>
        <w:tc>
          <w:tcPr>
            <w:tcW w:w="612" w:type="pct"/>
            <w:vAlign w:val="center"/>
          </w:tcPr>
          <w:p w14:paraId="214EFA01" w14:textId="77777777" w:rsidR="002F0169" w:rsidRPr="003C2CFA" w:rsidRDefault="002F0169" w:rsidP="00283501">
            <w:pPr>
              <w:spacing w:before="120" w:line="312" w:lineRule="auto"/>
              <w:rPr>
                <w:rFonts w:cs="Arial"/>
              </w:rPr>
            </w:pPr>
          </w:p>
        </w:tc>
        <w:tc>
          <w:tcPr>
            <w:tcW w:w="549" w:type="pct"/>
            <w:vAlign w:val="center"/>
          </w:tcPr>
          <w:p w14:paraId="6DD9C47D" w14:textId="77777777" w:rsidR="002F0169" w:rsidRPr="003C2CFA" w:rsidRDefault="002F0169" w:rsidP="00283501">
            <w:pPr>
              <w:spacing w:before="120" w:line="312" w:lineRule="auto"/>
              <w:rPr>
                <w:rFonts w:cs="Arial"/>
              </w:rPr>
            </w:pPr>
          </w:p>
        </w:tc>
        <w:tc>
          <w:tcPr>
            <w:tcW w:w="890" w:type="pct"/>
            <w:vAlign w:val="center"/>
          </w:tcPr>
          <w:p w14:paraId="5653DE3A" w14:textId="77777777" w:rsidR="002F0169" w:rsidRPr="003C2CFA" w:rsidRDefault="002F0169" w:rsidP="00283501">
            <w:pPr>
              <w:spacing w:before="120" w:line="312" w:lineRule="auto"/>
              <w:rPr>
                <w:rFonts w:cs="Arial"/>
              </w:rPr>
            </w:pPr>
          </w:p>
        </w:tc>
        <w:tc>
          <w:tcPr>
            <w:tcW w:w="984" w:type="pct"/>
            <w:vAlign w:val="center"/>
          </w:tcPr>
          <w:p w14:paraId="6A8149C9" w14:textId="77777777" w:rsidR="002F0169" w:rsidRPr="003C2CFA" w:rsidRDefault="002F0169" w:rsidP="00283501">
            <w:pPr>
              <w:spacing w:before="120" w:line="312" w:lineRule="auto"/>
              <w:rPr>
                <w:rFonts w:cs="Arial"/>
              </w:rPr>
            </w:pPr>
          </w:p>
        </w:tc>
      </w:tr>
      <w:tr w:rsidR="00E8353B" w:rsidRPr="003C2CFA" w14:paraId="1C9A1698" w14:textId="77777777" w:rsidTr="00283501">
        <w:tc>
          <w:tcPr>
            <w:tcW w:w="259" w:type="pct"/>
            <w:vAlign w:val="center"/>
          </w:tcPr>
          <w:p w14:paraId="60F64740" w14:textId="77777777" w:rsidR="00E8353B" w:rsidRPr="003C2CFA" w:rsidRDefault="00E8353B" w:rsidP="00283501">
            <w:pPr>
              <w:spacing w:before="120" w:line="312" w:lineRule="auto"/>
              <w:rPr>
                <w:rFonts w:cs="Arial"/>
              </w:rPr>
            </w:pPr>
          </w:p>
        </w:tc>
        <w:tc>
          <w:tcPr>
            <w:tcW w:w="958" w:type="pct"/>
            <w:vAlign w:val="center"/>
          </w:tcPr>
          <w:p w14:paraId="63185B2F" w14:textId="77777777" w:rsidR="00E8353B" w:rsidRPr="003C2CFA" w:rsidRDefault="00E8353B" w:rsidP="00283501">
            <w:pPr>
              <w:spacing w:before="120" w:line="312" w:lineRule="auto"/>
              <w:rPr>
                <w:rFonts w:cs="Arial"/>
              </w:rPr>
            </w:pPr>
          </w:p>
        </w:tc>
        <w:tc>
          <w:tcPr>
            <w:tcW w:w="747" w:type="pct"/>
          </w:tcPr>
          <w:p w14:paraId="386EFA5C" w14:textId="77777777" w:rsidR="00E8353B" w:rsidRPr="003C2CFA" w:rsidRDefault="00E8353B" w:rsidP="00283501">
            <w:pPr>
              <w:spacing w:before="120" w:line="312" w:lineRule="auto"/>
              <w:rPr>
                <w:rFonts w:cs="Arial"/>
              </w:rPr>
            </w:pPr>
          </w:p>
        </w:tc>
        <w:tc>
          <w:tcPr>
            <w:tcW w:w="612" w:type="pct"/>
            <w:vAlign w:val="center"/>
          </w:tcPr>
          <w:p w14:paraId="14875E90" w14:textId="77777777" w:rsidR="00E8353B" w:rsidRPr="003C2CFA" w:rsidRDefault="00E8353B" w:rsidP="00283501">
            <w:pPr>
              <w:spacing w:before="120" w:line="312" w:lineRule="auto"/>
              <w:rPr>
                <w:rFonts w:cs="Arial"/>
              </w:rPr>
            </w:pPr>
          </w:p>
        </w:tc>
        <w:tc>
          <w:tcPr>
            <w:tcW w:w="549" w:type="pct"/>
            <w:vAlign w:val="center"/>
          </w:tcPr>
          <w:p w14:paraId="28436433" w14:textId="77777777" w:rsidR="00E8353B" w:rsidRPr="003C2CFA" w:rsidRDefault="00E8353B" w:rsidP="00283501">
            <w:pPr>
              <w:spacing w:before="120" w:line="312" w:lineRule="auto"/>
              <w:rPr>
                <w:rFonts w:cs="Arial"/>
              </w:rPr>
            </w:pPr>
          </w:p>
        </w:tc>
        <w:tc>
          <w:tcPr>
            <w:tcW w:w="890" w:type="pct"/>
            <w:vAlign w:val="center"/>
          </w:tcPr>
          <w:p w14:paraId="3C67C09C" w14:textId="77777777" w:rsidR="00E8353B" w:rsidRPr="003C2CFA" w:rsidRDefault="00E8353B" w:rsidP="00283501">
            <w:pPr>
              <w:spacing w:before="120" w:line="312" w:lineRule="auto"/>
              <w:rPr>
                <w:rFonts w:cs="Arial"/>
              </w:rPr>
            </w:pPr>
          </w:p>
        </w:tc>
        <w:tc>
          <w:tcPr>
            <w:tcW w:w="984" w:type="pct"/>
            <w:vAlign w:val="center"/>
          </w:tcPr>
          <w:p w14:paraId="7354F078" w14:textId="77777777" w:rsidR="00E8353B" w:rsidRPr="003C2CFA" w:rsidRDefault="00E8353B" w:rsidP="00283501">
            <w:pPr>
              <w:spacing w:before="120" w:line="312" w:lineRule="auto"/>
              <w:rPr>
                <w:rFonts w:cs="Arial"/>
              </w:rPr>
            </w:pPr>
          </w:p>
        </w:tc>
      </w:tr>
      <w:tr w:rsidR="00E8353B" w:rsidRPr="003C2CFA" w14:paraId="4B6726FC" w14:textId="77777777" w:rsidTr="00283501">
        <w:tc>
          <w:tcPr>
            <w:tcW w:w="259" w:type="pct"/>
            <w:vAlign w:val="center"/>
          </w:tcPr>
          <w:p w14:paraId="49C27BFE" w14:textId="77777777" w:rsidR="00E8353B" w:rsidRPr="003C2CFA" w:rsidRDefault="00E8353B" w:rsidP="00283501">
            <w:pPr>
              <w:spacing w:before="120" w:line="312" w:lineRule="auto"/>
              <w:rPr>
                <w:rFonts w:cs="Arial"/>
              </w:rPr>
            </w:pPr>
          </w:p>
        </w:tc>
        <w:tc>
          <w:tcPr>
            <w:tcW w:w="958" w:type="pct"/>
            <w:vAlign w:val="center"/>
          </w:tcPr>
          <w:p w14:paraId="451B91D8" w14:textId="77777777" w:rsidR="00E8353B" w:rsidRPr="003C2CFA" w:rsidRDefault="00E8353B" w:rsidP="00283501">
            <w:pPr>
              <w:spacing w:before="120" w:line="312" w:lineRule="auto"/>
              <w:rPr>
                <w:rFonts w:cs="Arial"/>
              </w:rPr>
            </w:pPr>
          </w:p>
        </w:tc>
        <w:tc>
          <w:tcPr>
            <w:tcW w:w="747" w:type="pct"/>
          </w:tcPr>
          <w:p w14:paraId="4DB6EBC0" w14:textId="77777777" w:rsidR="00E8353B" w:rsidRPr="003C2CFA" w:rsidRDefault="00E8353B" w:rsidP="00283501">
            <w:pPr>
              <w:spacing w:before="120" w:line="312" w:lineRule="auto"/>
              <w:rPr>
                <w:rFonts w:cs="Arial"/>
              </w:rPr>
            </w:pPr>
          </w:p>
        </w:tc>
        <w:tc>
          <w:tcPr>
            <w:tcW w:w="612" w:type="pct"/>
            <w:vAlign w:val="center"/>
          </w:tcPr>
          <w:p w14:paraId="7D7F0E3F" w14:textId="77777777" w:rsidR="00E8353B" w:rsidRPr="003C2CFA" w:rsidRDefault="00E8353B" w:rsidP="00283501">
            <w:pPr>
              <w:spacing w:before="120" w:line="312" w:lineRule="auto"/>
              <w:rPr>
                <w:rFonts w:cs="Arial"/>
              </w:rPr>
            </w:pPr>
          </w:p>
        </w:tc>
        <w:tc>
          <w:tcPr>
            <w:tcW w:w="549" w:type="pct"/>
            <w:vAlign w:val="center"/>
          </w:tcPr>
          <w:p w14:paraId="0E527D80" w14:textId="77777777" w:rsidR="00E8353B" w:rsidRPr="003C2CFA" w:rsidRDefault="00E8353B" w:rsidP="00283501">
            <w:pPr>
              <w:spacing w:before="120" w:line="312" w:lineRule="auto"/>
              <w:rPr>
                <w:rFonts w:cs="Arial"/>
              </w:rPr>
            </w:pPr>
          </w:p>
        </w:tc>
        <w:tc>
          <w:tcPr>
            <w:tcW w:w="890" w:type="pct"/>
            <w:vAlign w:val="center"/>
          </w:tcPr>
          <w:p w14:paraId="0DA55FA9" w14:textId="77777777" w:rsidR="00E8353B" w:rsidRPr="003C2CFA" w:rsidRDefault="00E8353B" w:rsidP="00283501">
            <w:pPr>
              <w:spacing w:before="120" w:line="312" w:lineRule="auto"/>
              <w:rPr>
                <w:rFonts w:cs="Arial"/>
              </w:rPr>
            </w:pPr>
          </w:p>
        </w:tc>
        <w:tc>
          <w:tcPr>
            <w:tcW w:w="984" w:type="pct"/>
            <w:vAlign w:val="center"/>
          </w:tcPr>
          <w:p w14:paraId="1C5386CD" w14:textId="77777777" w:rsidR="00E8353B" w:rsidRPr="003C2CFA" w:rsidRDefault="00E8353B" w:rsidP="00283501">
            <w:pPr>
              <w:spacing w:before="120" w:line="312" w:lineRule="auto"/>
              <w:rPr>
                <w:rFonts w:cs="Arial"/>
              </w:rPr>
            </w:pPr>
          </w:p>
        </w:tc>
      </w:tr>
    </w:tbl>
    <w:p w14:paraId="7C4F2A94" w14:textId="1C347EFF" w:rsidR="001B368E" w:rsidRPr="000B4ED1" w:rsidRDefault="002F0169" w:rsidP="00FB0663">
      <w:pPr>
        <w:spacing w:before="120" w:line="312" w:lineRule="auto"/>
      </w:pPr>
      <w:bookmarkStart w:id="28" w:name="_Hlk115698158"/>
      <w:r w:rsidRPr="001071D0">
        <w:rPr>
          <w:rFonts w:cs="Arial"/>
        </w:rPr>
        <w:t xml:space="preserve">Do wykazu dołączam dowody jednoznacznie potwierdzające spełnianie kryteriów wskazanych w pkt. </w:t>
      </w:r>
      <w:bookmarkEnd w:id="28"/>
      <w:r w:rsidR="00FB0663">
        <w:rPr>
          <w:rFonts w:cs="Arial"/>
        </w:rPr>
        <w:t>7.1</w:t>
      </w:r>
      <w:r w:rsidR="00FB0663" w:rsidRPr="001071D0">
        <w:rPr>
          <w:rFonts w:cs="Arial"/>
        </w:rPr>
        <w:t>.</w:t>
      </w:r>
      <w:r w:rsidR="00FB0663">
        <w:rPr>
          <w:rFonts w:cs="Arial"/>
        </w:rPr>
        <w:t>2</w:t>
      </w:r>
      <w:r w:rsidR="00FB0663" w:rsidRPr="001071D0">
        <w:rPr>
          <w:rFonts w:cs="Arial"/>
        </w:rPr>
        <w:t>)</w:t>
      </w:r>
      <w:r w:rsidR="00FB0663">
        <w:rPr>
          <w:rFonts w:cs="Arial"/>
        </w:rPr>
        <w:t xml:space="preserve"> lit a - c SIWZ.</w:t>
      </w:r>
    </w:p>
    <w:p w14:paraId="0421761E" w14:textId="5C478E0C" w:rsidR="001B368E" w:rsidRDefault="001B368E" w:rsidP="007322F4">
      <w:pPr>
        <w:pStyle w:val="Tytu"/>
        <w:tabs>
          <w:tab w:val="left" w:pos="7200"/>
        </w:tabs>
        <w:jc w:val="left"/>
      </w:pPr>
    </w:p>
    <w:p w14:paraId="431ABB48" w14:textId="77910BC7" w:rsidR="007322F4" w:rsidRPr="00FB0663" w:rsidRDefault="007322F4" w:rsidP="007322F4">
      <w:pPr>
        <w:rPr>
          <w:b/>
          <w:bCs/>
          <w:sz w:val="20"/>
          <w:szCs w:val="24"/>
        </w:rPr>
      </w:pPr>
    </w:p>
    <w:p w14:paraId="738F9AB6" w14:textId="77777777" w:rsidR="007322F4" w:rsidRPr="000B4ED1" w:rsidRDefault="007322F4" w:rsidP="007322F4">
      <w:pPr>
        <w:rPr>
          <w:rFonts w:cs="Arial"/>
        </w:rPr>
      </w:pPr>
    </w:p>
    <w:p w14:paraId="672F24FC" w14:textId="77777777" w:rsidR="007322F4" w:rsidRPr="000B4ED1" w:rsidRDefault="007322F4" w:rsidP="007322F4">
      <w:pPr>
        <w:rPr>
          <w:rFonts w:cs="Arial"/>
        </w:rPr>
      </w:pPr>
    </w:p>
    <w:p w14:paraId="16AAD4E8" w14:textId="77777777" w:rsidR="007322F4" w:rsidRPr="000B4ED1" w:rsidRDefault="007322F4" w:rsidP="007322F4">
      <w:pPr>
        <w:rPr>
          <w:rFonts w:cs="Arial"/>
        </w:rPr>
      </w:pPr>
    </w:p>
    <w:p w14:paraId="32B67756" w14:textId="77777777" w:rsidR="007322F4" w:rsidRPr="000B4ED1" w:rsidRDefault="007322F4" w:rsidP="007322F4">
      <w:pPr>
        <w:rPr>
          <w:rFonts w:cs="Arial"/>
        </w:rPr>
      </w:pPr>
    </w:p>
    <w:p w14:paraId="1D0CFAC8" w14:textId="77777777" w:rsidR="007322F4" w:rsidRPr="000B4ED1" w:rsidRDefault="007322F4" w:rsidP="007322F4">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t xml:space="preserve">          .........................................................</w:t>
      </w:r>
    </w:p>
    <w:p w14:paraId="15FD8AA6" w14:textId="77777777" w:rsidR="007322F4" w:rsidRPr="000B4ED1" w:rsidRDefault="007322F4" w:rsidP="007322F4">
      <w:pPr>
        <w:pStyle w:val="Tytu"/>
        <w:tabs>
          <w:tab w:val="left" w:pos="7200"/>
        </w:tabs>
        <w:ind w:left="6372" w:hanging="6372"/>
        <w:jc w:val="left"/>
        <w:rPr>
          <w:b w:val="0"/>
          <w:color w:val="000000"/>
          <w:sz w:val="16"/>
          <w:szCs w:val="16"/>
        </w:rPr>
      </w:pPr>
      <w:r w:rsidRPr="000B4ED1">
        <w:rPr>
          <w:b w:val="0"/>
          <w:color w:val="000000"/>
          <w:szCs w:val="22"/>
        </w:rPr>
        <w:t>(miejsce i data)</w:t>
      </w:r>
      <w:r w:rsidRPr="000B4ED1">
        <w:rPr>
          <w:color w:val="000000"/>
          <w:szCs w:val="22"/>
        </w:rPr>
        <w:t xml:space="preserve">                                                               </w:t>
      </w:r>
      <w:r w:rsidRPr="000B4ED1">
        <w:rPr>
          <w:b w:val="0"/>
          <w:color w:val="000000"/>
          <w:sz w:val="16"/>
          <w:szCs w:val="16"/>
        </w:rPr>
        <w:t>(podpis osoby uprawnionej do składania oświadczeń woli w imieniu Wykonawcy)</w:t>
      </w:r>
    </w:p>
    <w:p w14:paraId="3ABCBA6D" w14:textId="77777777" w:rsidR="007322F4" w:rsidRPr="000B4ED1" w:rsidRDefault="007322F4" w:rsidP="007322F4">
      <w:pPr>
        <w:rPr>
          <w:rFonts w:cs="Arial"/>
          <w:bCs/>
          <w:color w:val="000000"/>
          <w:sz w:val="18"/>
          <w:szCs w:val="18"/>
        </w:rPr>
      </w:pPr>
      <w:r w:rsidRPr="000B4ED1">
        <w:rPr>
          <w:rFonts w:cs="Arial"/>
          <w:bCs/>
          <w:color w:val="000000"/>
          <w:sz w:val="18"/>
          <w:szCs w:val="18"/>
        </w:rPr>
        <w:br w:type="page"/>
      </w:r>
    </w:p>
    <w:p w14:paraId="0F82EA4F" w14:textId="77777777" w:rsidR="00750B4E" w:rsidRPr="009277F4" w:rsidRDefault="00750B4E" w:rsidP="00750B4E">
      <w:pPr>
        <w:pStyle w:val="Tytu"/>
        <w:tabs>
          <w:tab w:val="left" w:pos="7200"/>
        </w:tabs>
        <w:jc w:val="right"/>
        <w:rPr>
          <w:szCs w:val="22"/>
        </w:rPr>
      </w:pPr>
      <w:r w:rsidRPr="009277F4">
        <w:rPr>
          <w:szCs w:val="22"/>
        </w:rPr>
        <w:lastRenderedPageBreak/>
        <w:t xml:space="preserve">Załącznik nr </w:t>
      </w:r>
      <w:r>
        <w:rPr>
          <w:szCs w:val="22"/>
        </w:rPr>
        <w:t>7</w:t>
      </w:r>
    </w:p>
    <w:p w14:paraId="2C639312" w14:textId="77777777" w:rsidR="00750B4E" w:rsidRPr="009277F4" w:rsidRDefault="00750B4E" w:rsidP="00750B4E">
      <w:pPr>
        <w:jc w:val="right"/>
        <w:rPr>
          <w:rFonts w:cs="Arial"/>
          <w:b/>
        </w:rPr>
      </w:pPr>
      <w:r w:rsidRPr="009277F4">
        <w:rPr>
          <w:rFonts w:cs="Arial"/>
          <w:b/>
        </w:rPr>
        <w:t>do oferty</w:t>
      </w:r>
    </w:p>
    <w:p w14:paraId="030DE020" w14:textId="77777777" w:rsidR="00750B4E" w:rsidRPr="009277F4" w:rsidRDefault="00750B4E" w:rsidP="00750B4E">
      <w:pPr>
        <w:pStyle w:val="Tytu"/>
        <w:tabs>
          <w:tab w:val="left" w:pos="7200"/>
        </w:tabs>
        <w:jc w:val="right"/>
        <w:rPr>
          <w:szCs w:val="22"/>
        </w:rPr>
      </w:pPr>
    </w:p>
    <w:p w14:paraId="465BE326" w14:textId="77777777" w:rsidR="00750B4E" w:rsidRPr="009277F4" w:rsidRDefault="00750B4E" w:rsidP="00750B4E">
      <w:pPr>
        <w:pStyle w:val="Tytu"/>
        <w:tabs>
          <w:tab w:val="left" w:pos="7200"/>
        </w:tabs>
        <w:jc w:val="left"/>
        <w:rPr>
          <w:szCs w:val="22"/>
        </w:rPr>
      </w:pPr>
    </w:p>
    <w:p w14:paraId="4E25F323" w14:textId="77777777" w:rsidR="00750B4E" w:rsidRPr="009277F4" w:rsidRDefault="00750B4E" w:rsidP="00750B4E">
      <w:pPr>
        <w:pStyle w:val="Tytu"/>
        <w:tabs>
          <w:tab w:val="left" w:pos="7200"/>
        </w:tabs>
        <w:jc w:val="left"/>
        <w:rPr>
          <w:szCs w:val="22"/>
        </w:rPr>
      </w:pPr>
    </w:p>
    <w:p w14:paraId="20ED5764" w14:textId="77777777" w:rsidR="00750B4E" w:rsidRPr="009277F4" w:rsidRDefault="00750B4E" w:rsidP="00750B4E">
      <w:pPr>
        <w:pStyle w:val="Tytu"/>
        <w:tabs>
          <w:tab w:val="left" w:pos="7200"/>
        </w:tabs>
        <w:jc w:val="left"/>
        <w:rPr>
          <w:szCs w:val="22"/>
        </w:rPr>
      </w:pPr>
    </w:p>
    <w:p w14:paraId="4C3E4A5B" w14:textId="77777777" w:rsidR="00750B4E" w:rsidRPr="009277F4" w:rsidRDefault="00750B4E" w:rsidP="00750B4E">
      <w:pPr>
        <w:pStyle w:val="Tytu"/>
        <w:tabs>
          <w:tab w:val="left" w:pos="7200"/>
        </w:tabs>
        <w:jc w:val="left"/>
        <w:rPr>
          <w:szCs w:val="22"/>
        </w:rPr>
      </w:pPr>
    </w:p>
    <w:p w14:paraId="0CB7534A" w14:textId="77777777" w:rsidR="00750B4E" w:rsidRPr="009277F4" w:rsidRDefault="00750B4E" w:rsidP="00750B4E">
      <w:pPr>
        <w:pStyle w:val="Tytu"/>
        <w:tabs>
          <w:tab w:val="left" w:pos="7200"/>
        </w:tabs>
        <w:jc w:val="left"/>
        <w:rPr>
          <w:szCs w:val="22"/>
        </w:rPr>
      </w:pPr>
    </w:p>
    <w:p w14:paraId="7002E345" w14:textId="77777777" w:rsidR="00750B4E" w:rsidRPr="009277F4" w:rsidRDefault="00750B4E" w:rsidP="00750B4E">
      <w:pPr>
        <w:pStyle w:val="Tytu"/>
        <w:tabs>
          <w:tab w:val="left" w:pos="7200"/>
        </w:tabs>
        <w:jc w:val="left"/>
        <w:rPr>
          <w:szCs w:val="22"/>
        </w:rPr>
      </w:pPr>
    </w:p>
    <w:p w14:paraId="39D5C068" w14:textId="77777777" w:rsidR="00750B4E" w:rsidRPr="009277F4" w:rsidRDefault="00750B4E" w:rsidP="00750B4E">
      <w:pPr>
        <w:jc w:val="both"/>
        <w:rPr>
          <w:rFonts w:cs="Arial"/>
          <w:color w:val="000000"/>
        </w:rPr>
      </w:pPr>
      <w:r w:rsidRPr="009277F4">
        <w:rPr>
          <w:rFonts w:cs="Arial"/>
          <w:color w:val="000000"/>
        </w:rPr>
        <w:t>............................................................</w:t>
      </w:r>
    </w:p>
    <w:p w14:paraId="584336D0" w14:textId="77777777" w:rsidR="00750B4E" w:rsidRPr="009277F4" w:rsidRDefault="00750B4E" w:rsidP="00750B4E">
      <w:pPr>
        <w:jc w:val="both"/>
        <w:rPr>
          <w:rFonts w:cs="Arial"/>
          <w:color w:val="000000"/>
        </w:rPr>
      </w:pPr>
      <w:r w:rsidRPr="009277F4">
        <w:rPr>
          <w:rFonts w:cs="Arial"/>
          <w:color w:val="000000"/>
        </w:rPr>
        <w:t>( pieczęć nagłówkowa Wykonawcy)</w:t>
      </w:r>
    </w:p>
    <w:p w14:paraId="259AAC05" w14:textId="77777777" w:rsidR="00750B4E" w:rsidRPr="009277F4" w:rsidRDefault="00750B4E" w:rsidP="00750B4E">
      <w:pPr>
        <w:rPr>
          <w:rFonts w:cs="Arial"/>
          <w:color w:val="000000"/>
        </w:rPr>
      </w:pPr>
    </w:p>
    <w:p w14:paraId="39C60938" w14:textId="77777777" w:rsidR="00750B4E" w:rsidRPr="009277F4" w:rsidRDefault="00750B4E" w:rsidP="00750B4E">
      <w:pPr>
        <w:rPr>
          <w:rFonts w:cs="Arial"/>
          <w:color w:val="000000"/>
        </w:rPr>
      </w:pPr>
    </w:p>
    <w:p w14:paraId="7D5C752B" w14:textId="77777777" w:rsidR="00750B4E" w:rsidRPr="009277F4" w:rsidRDefault="00750B4E" w:rsidP="00750B4E">
      <w:pPr>
        <w:rPr>
          <w:rFonts w:cs="Arial"/>
          <w:color w:val="000000"/>
        </w:rPr>
      </w:pPr>
    </w:p>
    <w:p w14:paraId="5F07EBEE" w14:textId="77777777" w:rsidR="00750B4E" w:rsidRPr="009277F4" w:rsidRDefault="00750B4E" w:rsidP="00750B4E">
      <w:pPr>
        <w:rPr>
          <w:rFonts w:cs="Arial"/>
          <w:color w:val="000000"/>
        </w:rPr>
      </w:pPr>
    </w:p>
    <w:p w14:paraId="4DF2E64C" w14:textId="77777777" w:rsidR="00750B4E" w:rsidRPr="009277F4" w:rsidRDefault="00750B4E" w:rsidP="00750B4E">
      <w:pPr>
        <w:rPr>
          <w:rFonts w:cs="Arial"/>
          <w:color w:val="000000"/>
        </w:rPr>
      </w:pPr>
    </w:p>
    <w:p w14:paraId="7A79CD78" w14:textId="77777777" w:rsidR="00750B4E" w:rsidRPr="009277F4" w:rsidRDefault="00750B4E" w:rsidP="00750B4E">
      <w:pPr>
        <w:jc w:val="center"/>
        <w:rPr>
          <w:rFonts w:cs="Arial"/>
          <w:b/>
          <w:color w:val="000000"/>
        </w:rPr>
      </w:pPr>
      <w:r w:rsidRPr="009277F4">
        <w:rPr>
          <w:rFonts w:cs="Arial"/>
          <w:b/>
          <w:color w:val="000000"/>
        </w:rPr>
        <w:t>OŚWIADCZENIE</w:t>
      </w:r>
    </w:p>
    <w:p w14:paraId="2DCC68F5" w14:textId="77777777" w:rsidR="00750B4E" w:rsidRPr="009277F4" w:rsidRDefault="00750B4E" w:rsidP="00750B4E">
      <w:pPr>
        <w:jc w:val="both"/>
        <w:rPr>
          <w:rFonts w:cs="Arial"/>
          <w:color w:val="000000"/>
        </w:rPr>
      </w:pPr>
    </w:p>
    <w:p w14:paraId="15E35C4B" w14:textId="0990E39C" w:rsidR="00750B4E" w:rsidRPr="009277F4" w:rsidRDefault="00750B4E" w:rsidP="00750B4E">
      <w:pPr>
        <w:jc w:val="both"/>
        <w:rPr>
          <w:rFonts w:cs="Arial"/>
          <w:b/>
          <w:bCs/>
        </w:rPr>
      </w:pPr>
      <w:r w:rsidRPr="009277F4">
        <w:rPr>
          <w:rFonts w:cs="Arial"/>
          <w:color w:val="000000"/>
        </w:rPr>
        <w:t xml:space="preserve">Przystępując do udziału w postępowaniu o udzielenie zamówienia  pod nazwą:                                </w:t>
      </w:r>
      <w:r w:rsidRPr="009277F4">
        <w:rPr>
          <w:rFonts w:cs="Arial"/>
          <w:b/>
          <w:bCs/>
        </w:rPr>
        <w:t>„</w:t>
      </w:r>
      <w:r w:rsidR="00806ED2" w:rsidRPr="00806ED2">
        <w:rPr>
          <w:rFonts w:cs="Arial"/>
          <w:b/>
          <w:bCs/>
        </w:rPr>
        <w:t>Modernizacja układu sterowania procesami Oczyszczalni Ścieków w Świnoujściu - wymiana i oprogramowanie sterowników lokalnych, paneli operatorskich oraz stacji dyspozytorskiej</w:t>
      </w:r>
      <w:r w:rsidRPr="009277F4">
        <w:rPr>
          <w:rFonts w:cs="Arial"/>
          <w:b/>
          <w:bCs/>
        </w:rPr>
        <w:t xml:space="preserve">” </w:t>
      </w:r>
      <w:r w:rsidRPr="009277F4">
        <w:rPr>
          <w:rFonts w:cs="Arial"/>
          <w:color w:val="000000"/>
        </w:rPr>
        <w:t>będąc uprawnionym(-i) do składania oświadczeń w imieniu Wykonawcy:</w:t>
      </w:r>
    </w:p>
    <w:p w14:paraId="4E586231" w14:textId="77777777" w:rsidR="00750B4E" w:rsidRPr="009277F4" w:rsidRDefault="00750B4E" w:rsidP="00750B4E">
      <w:pPr>
        <w:jc w:val="both"/>
        <w:rPr>
          <w:rFonts w:cs="Arial"/>
          <w:color w:val="000000"/>
        </w:rPr>
      </w:pPr>
    </w:p>
    <w:p w14:paraId="2FBBCD70" w14:textId="77777777" w:rsidR="00750B4E" w:rsidRPr="009277F4" w:rsidRDefault="00750B4E" w:rsidP="00750B4E">
      <w:pPr>
        <w:jc w:val="both"/>
        <w:rPr>
          <w:rFonts w:cs="Arial"/>
          <w:b/>
          <w:color w:val="000000"/>
        </w:rPr>
      </w:pPr>
    </w:p>
    <w:p w14:paraId="52C52125" w14:textId="77777777" w:rsidR="00750B4E" w:rsidRPr="009277F4" w:rsidRDefault="00750B4E" w:rsidP="00750B4E">
      <w:pPr>
        <w:jc w:val="both"/>
        <w:rPr>
          <w:rFonts w:cs="Arial"/>
          <w:b/>
          <w:color w:val="000000"/>
        </w:rPr>
      </w:pPr>
    </w:p>
    <w:p w14:paraId="6F957203" w14:textId="510A1F6A" w:rsidR="00750B4E" w:rsidRPr="009277F4" w:rsidRDefault="00750B4E" w:rsidP="00750B4E">
      <w:pPr>
        <w:jc w:val="both"/>
        <w:rPr>
          <w:rFonts w:cs="Arial"/>
        </w:rPr>
      </w:pPr>
      <w:r w:rsidRPr="009277F4">
        <w:rPr>
          <w:rFonts w:cs="Arial"/>
          <w:color w:val="000000"/>
        </w:rPr>
        <w:t>Oświadczamy, że posiadamy aktualną polisę ubezpieczeniową</w:t>
      </w:r>
      <w:r>
        <w:rPr>
          <w:rFonts w:cs="Arial"/>
          <w:color w:val="000000"/>
        </w:rPr>
        <w:t xml:space="preserve">/inny dokument/* potwierdzający, że jesteśmy ubezpieczeni od odpowiedzialności cywilnej w zakresie prowadzonej działalności związanej z przedmiotem zamówienia </w:t>
      </w:r>
      <w:r w:rsidRPr="009277F4">
        <w:rPr>
          <w:rFonts w:cs="Arial"/>
          <w:color w:val="000000"/>
        </w:rPr>
        <w:t xml:space="preserve">z sumą ubezpieczenia na jedno lub wszystkie zdarzenia w </w:t>
      </w:r>
      <w:r w:rsidRPr="009277F4">
        <w:rPr>
          <w:rFonts w:cs="Arial"/>
        </w:rPr>
        <w:t xml:space="preserve">wysokości co najmniej </w:t>
      </w:r>
      <w:r w:rsidR="00682DC4">
        <w:rPr>
          <w:rFonts w:cs="Arial"/>
        </w:rPr>
        <w:t>1</w:t>
      </w:r>
      <w:r w:rsidR="00FB0663">
        <w:rPr>
          <w:rFonts w:cs="Arial"/>
        </w:rPr>
        <w:t xml:space="preserve"> 00</w:t>
      </w:r>
      <w:r w:rsidRPr="009277F4">
        <w:rPr>
          <w:rFonts w:cs="Arial"/>
        </w:rPr>
        <w:t>0 000,00 złotych.</w:t>
      </w:r>
    </w:p>
    <w:p w14:paraId="5343DAAB" w14:textId="77777777" w:rsidR="00750B4E" w:rsidRPr="009277F4" w:rsidRDefault="00750B4E" w:rsidP="00750B4E">
      <w:pPr>
        <w:rPr>
          <w:rFonts w:cs="Arial"/>
          <w:bCs/>
        </w:rPr>
      </w:pPr>
    </w:p>
    <w:p w14:paraId="6D28BC71" w14:textId="77777777" w:rsidR="00750B4E" w:rsidRPr="009277F4" w:rsidRDefault="00750B4E" w:rsidP="00750B4E">
      <w:pPr>
        <w:jc w:val="both"/>
        <w:rPr>
          <w:rFonts w:cs="Arial"/>
          <w:color w:val="000000"/>
        </w:rPr>
      </w:pPr>
    </w:p>
    <w:p w14:paraId="4ED23196" w14:textId="77777777" w:rsidR="00750B4E" w:rsidRPr="009277F4" w:rsidRDefault="00750B4E" w:rsidP="00750B4E">
      <w:pPr>
        <w:pStyle w:val="Tytu"/>
        <w:tabs>
          <w:tab w:val="left" w:pos="7200"/>
        </w:tabs>
        <w:ind w:left="6372" w:hanging="6372"/>
        <w:jc w:val="left"/>
        <w:rPr>
          <w:szCs w:val="22"/>
        </w:rPr>
      </w:pPr>
    </w:p>
    <w:p w14:paraId="70C52F1E" w14:textId="77777777" w:rsidR="00750B4E" w:rsidRPr="009277F4" w:rsidRDefault="00750B4E" w:rsidP="00750B4E">
      <w:pPr>
        <w:rPr>
          <w:rFonts w:cs="Arial"/>
          <w:color w:val="000000"/>
        </w:rPr>
      </w:pPr>
    </w:p>
    <w:p w14:paraId="57AD73C1" w14:textId="77777777" w:rsidR="00750B4E" w:rsidRPr="009277F4" w:rsidRDefault="00750B4E" w:rsidP="00750B4E">
      <w:pPr>
        <w:rPr>
          <w:rFonts w:cs="Arial"/>
        </w:rPr>
      </w:pPr>
    </w:p>
    <w:p w14:paraId="343E95A5" w14:textId="77777777" w:rsidR="00750B4E" w:rsidRPr="009277F4" w:rsidRDefault="00750B4E" w:rsidP="00750B4E">
      <w:pPr>
        <w:rPr>
          <w:rFonts w:cs="Arial"/>
        </w:rPr>
      </w:pPr>
    </w:p>
    <w:p w14:paraId="5FFFAF4F" w14:textId="77777777" w:rsidR="00750B4E" w:rsidRPr="009277F4" w:rsidRDefault="00750B4E" w:rsidP="00750B4E">
      <w:pPr>
        <w:rPr>
          <w:rFonts w:cs="Arial"/>
        </w:rPr>
      </w:pPr>
    </w:p>
    <w:p w14:paraId="6EF557C4" w14:textId="77777777" w:rsidR="00750B4E" w:rsidRPr="009277F4" w:rsidRDefault="00750B4E" w:rsidP="00750B4E">
      <w:pPr>
        <w:rPr>
          <w:rFonts w:cs="Arial"/>
        </w:rPr>
      </w:pPr>
    </w:p>
    <w:p w14:paraId="5534F3E3" w14:textId="77777777" w:rsidR="00750B4E" w:rsidRPr="009277F4" w:rsidRDefault="00750B4E" w:rsidP="00750B4E">
      <w:pPr>
        <w:rPr>
          <w:rFonts w:cs="Arial"/>
        </w:rPr>
      </w:pPr>
    </w:p>
    <w:p w14:paraId="6B7D24B4" w14:textId="77777777" w:rsidR="00750B4E" w:rsidRPr="009277F4" w:rsidRDefault="00750B4E" w:rsidP="00750B4E">
      <w:pPr>
        <w:rPr>
          <w:rFonts w:cs="Arial"/>
        </w:rPr>
      </w:pPr>
    </w:p>
    <w:p w14:paraId="3AF5F40B" w14:textId="77777777" w:rsidR="00750B4E" w:rsidRPr="009277F4" w:rsidRDefault="00750B4E" w:rsidP="00750B4E">
      <w:pPr>
        <w:rPr>
          <w:rFonts w:cs="Arial"/>
        </w:rPr>
      </w:pPr>
    </w:p>
    <w:p w14:paraId="08A01E2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01B1243F" w14:textId="77777777" w:rsidR="00750B4E" w:rsidRPr="009277F4" w:rsidRDefault="00750B4E" w:rsidP="00750B4E">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3C83E36" w14:textId="77777777" w:rsidR="00750B4E" w:rsidRPr="009277F4" w:rsidRDefault="00750B4E" w:rsidP="00750B4E">
      <w:pPr>
        <w:rPr>
          <w:rFonts w:cs="Arial"/>
          <w:bCs/>
          <w:color w:val="000000"/>
          <w:sz w:val="16"/>
          <w:szCs w:val="16"/>
        </w:rPr>
      </w:pPr>
    </w:p>
    <w:p w14:paraId="34074F5F" w14:textId="77777777" w:rsidR="00750B4E" w:rsidRDefault="00750B4E" w:rsidP="00750B4E">
      <w:pPr>
        <w:rPr>
          <w:rFonts w:cs="Arial"/>
          <w:bCs/>
          <w:color w:val="000000"/>
        </w:rPr>
      </w:pPr>
    </w:p>
    <w:p w14:paraId="177CD15D" w14:textId="77777777" w:rsidR="00750B4E" w:rsidRDefault="00750B4E" w:rsidP="00750B4E">
      <w:pPr>
        <w:rPr>
          <w:rFonts w:cs="Arial"/>
          <w:bCs/>
          <w:color w:val="000000"/>
        </w:rPr>
      </w:pPr>
    </w:p>
    <w:p w14:paraId="2A78898E" w14:textId="77777777" w:rsidR="00750B4E" w:rsidRDefault="00750B4E" w:rsidP="00750B4E">
      <w:pPr>
        <w:rPr>
          <w:rFonts w:cs="Arial"/>
          <w:bCs/>
          <w:color w:val="000000"/>
        </w:rPr>
      </w:pPr>
    </w:p>
    <w:p w14:paraId="6D41E795" w14:textId="77777777" w:rsidR="00750B4E" w:rsidRPr="009277F4" w:rsidRDefault="00750B4E" w:rsidP="00750B4E">
      <w:pPr>
        <w:rPr>
          <w:rFonts w:cs="Arial"/>
          <w:bCs/>
          <w:color w:val="000000"/>
        </w:rPr>
      </w:pPr>
      <w:r>
        <w:rPr>
          <w:rFonts w:cs="Arial"/>
        </w:rPr>
        <w:t>/</w:t>
      </w:r>
      <w:r w:rsidRPr="009277F4">
        <w:rPr>
          <w:rFonts w:cs="Arial"/>
        </w:rPr>
        <w:t>*</w:t>
      </w:r>
      <w:r>
        <w:rPr>
          <w:rFonts w:cs="Arial"/>
        </w:rPr>
        <w:t xml:space="preserve"> nie potrzebne </w:t>
      </w:r>
      <w:r w:rsidRPr="009277F4">
        <w:rPr>
          <w:rFonts w:cs="Arial"/>
        </w:rPr>
        <w:t xml:space="preserve">skreślić </w:t>
      </w:r>
      <w:r w:rsidRPr="009277F4">
        <w:rPr>
          <w:rFonts w:cs="Arial"/>
          <w:bCs/>
          <w:color w:val="000000"/>
        </w:rPr>
        <w:br w:type="page"/>
      </w:r>
    </w:p>
    <w:p w14:paraId="2B69D115" w14:textId="73BAC5D4" w:rsidR="00750B4E" w:rsidRPr="009277F4" w:rsidRDefault="00750B4E" w:rsidP="00750B4E">
      <w:pPr>
        <w:jc w:val="right"/>
        <w:rPr>
          <w:rFonts w:cs="Arial"/>
          <w:b/>
        </w:rPr>
      </w:pPr>
      <w:r w:rsidRPr="009277F4">
        <w:rPr>
          <w:rFonts w:cs="Arial"/>
          <w:b/>
        </w:rPr>
        <w:lastRenderedPageBreak/>
        <w:t xml:space="preserve">Załącznik nr </w:t>
      </w:r>
      <w:r w:rsidR="00FB0663">
        <w:rPr>
          <w:rFonts w:cs="Arial"/>
          <w:b/>
        </w:rPr>
        <w:t>8</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2CB51D7E" w:rsidR="00750B4E" w:rsidRPr="009277F4" w:rsidRDefault="00750B4E" w:rsidP="00750B4E">
      <w:pPr>
        <w:jc w:val="both"/>
        <w:rPr>
          <w:rFonts w:cs="Arial"/>
          <w:b/>
          <w:bCs/>
        </w:rPr>
      </w:pPr>
      <w:r w:rsidRPr="009277F4">
        <w:rPr>
          <w:rFonts w:cs="Arial"/>
        </w:rPr>
        <w:t xml:space="preserve">Przystępując do udziału w postępowaniu o udzielenie zamówienia pn.: </w:t>
      </w:r>
      <w:r w:rsidRPr="009277F4">
        <w:rPr>
          <w:rFonts w:cs="Arial"/>
          <w:b/>
          <w:bCs/>
        </w:rPr>
        <w:t>„</w:t>
      </w:r>
      <w:r w:rsidR="00806ED2" w:rsidRPr="00806ED2">
        <w:rPr>
          <w:rFonts w:cs="Arial"/>
          <w:b/>
          <w:bCs/>
        </w:rPr>
        <w:t>Modernizacja układu sterowania procesami Oczyszczalni Ścieków w Świnoujściu - wymiana i oprogramowanie sterowników lokalnych, paneli operatorskich oraz stacji dyspozytorskiej</w:t>
      </w:r>
      <w:r w:rsidRPr="009277F4">
        <w:rPr>
          <w:rFonts w:cs="Arial"/>
          <w:b/>
          <w:bCs/>
        </w:rPr>
        <w:t>”</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72791BFC" w:rsidR="00750B4E" w:rsidRPr="009277F4" w:rsidRDefault="00750B4E" w:rsidP="00750B4E">
      <w:pPr>
        <w:jc w:val="right"/>
        <w:rPr>
          <w:rFonts w:cs="Arial"/>
          <w:b/>
        </w:rPr>
      </w:pPr>
      <w:r w:rsidRPr="009277F4">
        <w:rPr>
          <w:rFonts w:cs="Arial"/>
          <w:b/>
        </w:rPr>
        <w:lastRenderedPageBreak/>
        <w:t xml:space="preserve">Załącznik nr </w:t>
      </w:r>
      <w:r w:rsidR="00FB0663">
        <w:rPr>
          <w:rFonts w:cs="Arial"/>
          <w:b/>
        </w:rPr>
        <w:t>9</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1AD13D56" w:rsidR="00750B4E" w:rsidRPr="009277F4" w:rsidRDefault="00750B4E" w:rsidP="00750B4E">
      <w:pPr>
        <w:jc w:val="both"/>
        <w:rPr>
          <w:rFonts w:cs="Arial"/>
          <w:b/>
          <w:bCs/>
        </w:rPr>
      </w:pPr>
      <w:r w:rsidRPr="009277F4">
        <w:rPr>
          <w:rFonts w:cs="Arial"/>
        </w:rPr>
        <w:t xml:space="preserve">Przystępując do udziału w postępowaniu o udzielenie zamówienia pn.: </w:t>
      </w:r>
      <w:r w:rsidRPr="009277F4">
        <w:rPr>
          <w:rFonts w:cs="Arial"/>
          <w:b/>
          <w:bCs/>
        </w:rPr>
        <w:t>„</w:t>
      </w:r>
      <w:r w:rsidR="00806ED2" w:rsidRPr="00806ED2">
        <w:rPr>
          <w:rFonts w:cs="Arial"/>
          <w:b/>
          <w:bCs/>
        </w:rPr>
        <w:t>Modernizacja układu sterowania procesami Oczyszczalni Ścieków w Świnoujściu - wymiana i oprogramowanie sterowników lokalnych, paneli operatorskich oraz stacji dyspozytorskiej</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5B6F7D1A"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(Dz. U. z 20</w:t>
      </w:r>
      <w:r>
        <w:rPr>
          <w:rFonts w:cs="Arial"/>
        </w:rPr>
        <w:t>20</w:t>
      </w:r>
      <w:r w:rsidRPr="009277F4">
        <w:rPr>
          <w:rFonts w:cs="Arial"/>
        </w:rPr>
        <w:t xml:space="preserve"> poz. </w:t>
      </w:r>
      <w:r>
        <w:rPr>
          <w:rFonts w:cs="Arial"/>
        </w:rPr>
        <w:t>358</w:t>
      </w:r>
      <w:r w:rsidR="00BC4BEA">
        <w:rPr>
          <w:rFonts w:cs="Arial"/>
        </w:rPr>
        <w:t>, z późn.zm.</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74D69E64" w:rsidR="00750B4E" w:rsidRPr="009277F4" w:rsidRDefault="00750B4E" w:rsidP="00750B4E">
      <w:pPr>
        <w:jc w:val="right"/>
        <w:rPr>
          <w:rFonts w:cs="Arial"/>
          <w:b/>
        </w:rPr>
      </w:pPr>
      <w:r w:rsidRPr="009277F4">
        <w:rPr>
          <w:rFonts w:cs="Arial"/>
          <w:b/>
        </w:rPr>
        <w:lastRenderedPageBreak/>
        <w:t xml:space="preserve"> Załącznik nr 1</w:t>
      </w:r>
      <w:r w:rsidR="00FB0663">
        <w:rPr>
          <w:rFonts w:cs="Arial"/>
          <w:b/>
        </w:rPr>
        <w:t>0</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4D376E6D" w:rsidR="00750B4E" w:rsidRPr="009277F4" w:rsidRDefault="00750B4E" w:rsidP="00750B4E">
      <w:pPr>
        <w:jc w:val="both"/>
        <w:rPr>
          <w:rFonts w:cs="Arial"/>
          <w:b/>
          <w:bCs/>
        </w:rPr>
      </w:pPr>
      <w:r w:rsidRPr="009277F4">
        <w:rPr>
          <w:rFonts w:cs="Arial"/>
        </w:rPr>
        <w:t xml:space="preserve">Przystępując do udziału w postępowaniu o udzielenie zamówienia pn.: </w:t>
      </w:r>
      <w:r w:rsidRPr="009277F4">
        <w:rPr>
          <w:rFonts w:cs="Arial"/>
          <w:b/>
          <w:bCs/>
        </w:rPr>
        <w:t>„</w:t>
      </w:r>
      <w:r w:rsidR="00806ED2" w:rsidRPr="00806ED2">
        <w:rPr>
          <w:rFonts w:cs="Arial"/>
          <w:b/>
          <w:bCs/>
        </w:rPr>
        <w:t>Modernizacja układu sterowania procesami Oczyszczalni Ścieków w Świnoujściu - wymiana i oprogramowanie sterowników lokalnych, paneli operatorskich oraz stacji dyspozytorskiej</w:t>
      </w:r>
      <w:r w:rsidRPr="009277F4">
        <w:rPr>
          <w:rFonts w:cs="Arial"/>
          <w:b/>
          <w:bCs/>
        </w:rPr>
        <w:t xml:space="preserve">”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443248">
      <w:pPr>
        <w:pStyle w:val="Akapitzlist2"/>
        <w:numPr>
          <w:ilvl w:val="0"/>
          <w:numId w:val="35"/>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443248">
      <w:pPr>
        <w:pStyle w:val="Akapitzlist2"/>
        <w:numPr>
          <w:ilvl w:val="0"/>
          <w:numId w:val="35"/>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 xml:space="preserve">*należy skreślić </w:t>
      </w:r>
      <w:proofErr w:type="spellStart"/>
      <w:r w:rsidRPr="009277F4">
        <w:rPr>
          <w:rFonts w:cs="Arial"/>
        </w:rPr>
        <w:t>ppkt</w:t>
      </w:r>
      <w:proofErr w:type="spellEnd"/>
      <w:r w:rsidRPr="009277F4">
        <w:rPr>
          <w:rFonts w:cs="Arial"/>
        </w:rPr>
        <w:t xml:space="preserve"> a lub </w:t>
      </w:r>
      <w:proofErr w:type="spellStart"/>
      <w:r w:rsidRPr="009277F4">
        <w:rPr>
          <w:rFonts w:cs="Arial"/>
        </w:rPr>
        <w:t>ppkt</w:t>
      </w:r>
      <w:proofErr w:type="spellEnd"/>
      <w:r w:rsidRPr="009277F4">
        <w:rPr>
          <w:rFonts w:cs="Arial"/>
        </w:rPr>
        <w:t xml:space="preserve">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2A830842"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Załącznik nr 1</w:t>
      </w:r>
      <w:r w:rsidR="00FB0663">
        <w:rPr>
          <w:rFonts w:cs="Arial"/>
          <w:b/>
        </w:rPr>
        <w:t>1</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69478187" w:rsidR="0089148E" w:rsidRPr="00065E92" w:rsidRDefault="0089148E" w:rsidP="0089148E">
      <w:pPr>
        <w:jc w:val="both"/>
        <w:rPr>
          <w:rFonts w:cs="Arial"/>
          <w:b/>
          <w:bCs/>
        </w:rPr>
      </w:pPr>
      <w:r w:rsidRPr="00932045">
        <w:rPr>
          <w:rFonts w:cs="Arial"/>
        </w:rPr>
        <w:t xml:space="preserve">Przystępując do udziału w postępowaniu o udzielenie zamówienia pn.: </w:t>
      </w:r>
      <w:r w:rsidRPr="00932045">
        <w:rPr>
          <w:rFonts w:cs="Arial"/>
          <w:b/>
          <w:bCs/>
        </w:rPr>
        <w:t>„</w:t>
      </w:r>
      <w:r w:rsidR="00806ED2" w:rsidRPr="00806ED2">
        <w:rPr>
          <w:rFonts w:cs="Arial"/>
          <w:b/>
          <w:bCs/>
        </w:rPr>
        <w:t>Modernizacja układu sterowania procesami Oczyszczalni Ścieków w Świnoujściu - wymiana i oprogramowanie sterowników lokalnych, paneli operatorskich oraz stacji dyspozytorskiej</w:t>
      </w:r>
      <w:r w:rsidRPr="00932045">
        <w:rPr>
          <w:rFonts w:cs="Arial"/>
          <w:b/>
          <w:bCs/>
        </w:rPr>
        <w:t xml:space="preserve">”, </w:t>
      </w:r>
      <w:r w:rsidRPr="00932045">
        <w:rPr>
          <w:rFonts w:cs="Arial"/>
        </w:rPr>
        <w:t>i będąc uprawnionym(-i) do składania oświadczeń w imieniu</w:t>
      </w:r>
      <w:r w:rsidRPr="00065E92">
        <w:rPr>
          <w:rFonts w:cs="Arial"/>
        </w:rPr>
        <w:t xml:space="preserve">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77777777"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ins w:id="29" w:author="awilk" w:date="2005-04-15T09:29:00Z"/>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6723C1A8" w:rsidR="00750B4E" w:rsidRPr="009277F4" w:rsidRDefault="00750B4E" w:rsidP="00750B4E">
      <w:pPr>
        <w:spacing w:line="259" w:lineRule="auto"/>
        <w:jc w:val="right"/>
        <w:rPr>
          <w:rFonts w:cs="Arial"/>
          <w:b/>
        </w:rPr>
      </w:pPr>
      <w:r w:rsidRPr="009277F4">
        <w:rPr>
          <w:rFonts w:cs="Arial"/>
          <w:b/>
        </w:rPr>
        <w:lastRenderedPageBreak/>
        <w:t>Załącznik nr 1</w:t>
      </w:r>
      <w:r w:rsidR="00FB0663">
        <w:rPr>
          <w:rFonts w:cs="Arial"/>
          <w:b/>
        </w:rPr>
        <w:t>2</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7"/>
      <w:footerReference w:type="even" r:id="rId28"/>
      <w:footerReference w:type="default" r:id="rId29"/>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ADFF" w14:textId="77777777" w:rsidR="007A7F25" w:rsidRDefault="007A7F25" w:rsidP="007322F4">
      <w:r>
        <w:separator/>
      </w:r>
    </w:p>
  </w:endnote>
  <w:endnote w:type="continuationSeparator" w:id="0">
    <w:p w14:paraId="72C93200" w14:textId="77777777" w:rsidR="007A7F25" w:rsidRDefault="007A7F25"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3E2D" w14:textId="252E0C61" w:rsidR="00342CB2" w:rsidRPr="00D52D2E" w:rsidRDefault="00342CB2">
    <w:pPr>
      <w:pStyle w:val="Stopka"/>
      <w:rPr>
        <w:rFonts w:eastAsiaTheme="majorEastAsia" w:cs="Arial"/>
        <w:sz w:val="12"/>
        <w:szCs w:val="12"/>
      </w:rPr>
    </w:pPr>
    <w:r>
      <w:rPr>
        <w:rFonts w:cs="Arial"/>
        <w:noProof/>
        <w:color w:val="808080" w:themeColor="background1" w:themeShade="80"/>
        <w:sz w:val="12"/>
        <w:szCs w:val="12"/>
      </w:rPr>
      <mc:AlternateContent>
        <mc:Choice Requires="wps">
          <w:drawing>
            <wp:anchor distT="0" distB="0" distL="114300" distR="114300" simplePos="0" relativeHeight="251665920" behindDoc="0" locked="0" layoutInCell="1" allowOverlap="1" wp14:anchorId="55EFDC24" wp14:editId="2D904E70">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E3B4C"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r w:rsidRPr="00164C7C">
      <w:rPr>
        <w:rFonts w:cs="Arial"/>
        <w:sz w:val="14"/>
        <w:szCs w:val="14"/>
      </w:rPr>
      <w:t xml:space="preserve"> </w:t>
    </w:r>
    <w:r w:rsidRPr="002C3AB1">
      <w:rPr>
        <w:rFonts w:cs="Arial"/>
        <w:sz w:val="14"/>
        <w:szCs w:val="14"/>
      </w:rPr>
      <w:t xml:space="preserve">Znak sprawy : </w:t>
    </w:r>
    <w:r>
      <w:rPr>
        <w:rFonts w:cs="Arial"/>
        <w:sz w:val="14"/>
        <w:szCs w:val="14"/>
      </w:rPr>
      <w:t>27</w:t>
    </w:r>
    <w:r w:rsidRPr="002C3AB1">
      <w:rPr>
        <w:rFonts w:cs="Arial"/>
        <w:sz w:val="14"/>
        <w:szCs w:val="14"/>
      </w:rPr>
      <w:t>/202</w:t>
    </w:r>
    <w:r>
      <w:rPr>
        <w:rFonts w:cs="Arial"/>
        <w:sz w:val="14"/>
        <w:szCs w:val="14"/>
      </w:rPr>
      <w:t>2</w:t>
    </w:r>
    <w:r w:rsidRPr="002C3AB1">
      <w:rPr>
        <w:rFonts w:cs="Arial"/>
        <w:sz w:val="14"/>
        <w:szCs w:val="14"/>
      </w:rPr>
      <w:t>/</w:t>
    </w:r>
    <w:proofErr w:type="spellStart"/>
    <w:r>
      <w:rPr>
        <w:rFonts w:cs="Arial"/>
        <w:sz w:val="14"/>
        <w:szCs w:val="14"/>
      </w:rPr>
      <w:t>KSz</w:t>
    </w:r>
    <w:proofErr w:type="spellEnd"/>
    <w:r>
      <w:rPr>
        <w:rFonts w:cs="Arial"/>
        <w:sz w:val="14"/>
        <w:szCs w:val="14"/>
      </w:rPr>
      <w:t xml:space="preserve">    </w:t>
    </w:r>
    <w:r w:rsidRPr="002C3AB1">
      <w:rPr>
        <w:rFonts w:cs="Arial"/>
      </w:rPr>
      <w:t xml:space="preserve"> </w:t>
    </w:r>
    <w:r w:rsidRPr="002C3AB1">
      <w:rPr>
        <w:rFonts w:cs="Arial"/>
        <w:sz w:val="14"/>
        <w:szCs w:val="14"/>
      </w:rPr>
      <w:t>Modernizacja układu sterowania procesami Oczyszczalni Ścieków w Świnoujściu - wymiana i oprogramowanie sterowników</w:t>
    </w:r>
    <w:r>
      <w:rPr>
        <w:rFonts w:cs="Arial"/>
        <w:sz w:val="14"/>
        <w:szCs w:val="14"/>
      </w:rPr>
      <w:t xml:space="preserve"> </w:t>
    </w:r>
    <w:r w:rsidRPr="002C3AB1">
      <w:rPr>
        <w:rFonts w:cs="Arial"/>
        <w:sz w:val="14"/>
        <w:szCs w:val="14"/>
      </w:rPr>
      <w:t>lokalnych, paneli operatorskich oraz stacji dyspozytorskiej   (I/08/2022 TK)</w:t>
    </w:r>
    <w:r>
      <w:rPr>
        <w:rFonts w:cs="Arial"/>
        <w:color w:val="808080" w:themeColor="background1" w:themeShade="80"/>
        <w:sz w:val="12"/>
        <w:szCs w:val="12"/>
      </w:rPr>
      <w:t xml:space="preserve">                                                                                                   </w:t>
    </w:r>
    <w:sdt>
      <w:sdtPr>
        <w:rPr>
          <w:rFonts w:eastAsiaTheme="majorEastAsia" w:cs="Arial"/>
          <w:sz w:val="12"/>
          <w:szCs w:val="12"/>
        </w:rPr>
        <w:id w:val="551044447"/>
        <w:docPartObj>
          <w:docPartGallery w:val="Page Numbers (Bottom of Page)"/>
          <w:docPartUnique/>
        </w:docPartObj>
      </w:sdtPr>
      <w:sdtEndPr/>
      <w:sdtContent>
        <w:r w:rsidRPr="005A6977">
          <w:rPr>
            <w:rFonts w:eastAsiaTheme="majorEastAsia" w:cs="Arial"/>
            <w:sz w:val="12"/>
            <w:szCs w:val="12"/>
          </w:rPr>
          <w:t xml:space="preserve">str. </w:t>
        </w:r>
        <w:r w:rsidRPr="005A6977">
          <w:rPr>
            <w:rFonts w:eastAsiaTheme="minorEastAsia" w:cs="Arial"/>
            <w:sz w:val="12"/>
            <w:szCs w:val="12"/>
          </w:rPr>
          <w:fldChar w:fldCharType="begin"/>
        </w:r>
        <w:r w:rsidRPr="005A6977">
          <w:rPr>
            <w:rFonts w:cs="Arial"/>
            <w:sz w:val="12"/>
            <w:szCs w:val="12"/>
          </w:rPr>
          <w:instrText>PAGE    \* MERGEFORMAT</w:instrText>
        </w:r>
        <w:r w:rsidRPr="005A6977">
          <w:rPr>
            <w:rFonts w:eastAsiaTheme="minorEastAsia" w:cs="Arial"/>
            <w:sz w:val="12"/>
            <w:szCs w:val="12"/>
          </w:rPr>
          <w:fldChar w:fldCharType="separate"/>
        </w:r>
        <w:r w:rsidRPr="00CA6DF0">
          <w:rPr>
            <w:rFonts w:eastAsiaTheme="majorEastAsia" w:cs="Arial"/>
            <w:noProof/>
            <w:sz w:val="12"/>
            <w:szCs w:val="12"/>
          </w:rPr>
          <w:t>26</w:t>
        </w:r>
        <w:r w:rsidRPr="005A6977">
          <w:rPr>
            <w:rFonts w:eastAsiaTheme="majorEastAsia" w:cs="Arial"/>
            <w:sz w:val="12"/>
            <w:szCs w:val="1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3EB" w14:textId="77777777" w:rsidR="00342CB2" w:rsidRDefault="00342CB2"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342CB2" w:rsidRDefault="00342C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5B51" w14:textId="7A544087" w:rsidR="00342CB2" w:rsidRPr="00D625BF" w:rsidRDefault="00342CB2" w:rsidP="005B601C">
    <w:pPr>
      <w:pStyle w:val="Stopka"/>
      <w:rPr>
        <w:rFonts w:cs="Arial"/>
        <w:color w:val="808080" w:themeColor="background1" w:themeShade="80"/>
        <w:sz w:val="14"/>
        <w:szCs w:val="14"/>
      </w:rPr>
    </w:pPr>
    <w:r>
      <w:rPr>
        <w:noProof/>
        <w:sz w:val="16"/>
        <w:szCs w:val="16"/>
      </w:rPr>
      <mc:AlternateContent>
        <mc:Choice Requires="wps">
          <w:drawing>
            <wp:anchor distT="0" distB="0" distL="114300" distR="114300" simplePos="0" relativeHeight="251658752" behindDoc="0" locked="0" layoutInCell="1" allowOverlap="1" wp14:anchorId="5CC7EFCD" wp14:editId="7470C2B1">
              <wp:simplePos x="0" y="0"/>
              <wp:positionH relativeFrom="column">
                <wp:posOffset>-871855</wp:posOffset>
              </wp:positionH>
              <wp:positionV relativeFrom="paragraph">
                <wp:posOffset>-76200</wp:posOffset>
              </wp:positionV>
              <wp:extent cx="7515225" cy="28575"/>
              <wp:effectExtent l="0" t="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52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BEAE8" id="_x0000_t32" coordsize="21600,21600" o:spt="32" o:oned="t" path="m,l21600,21600e" filled="f">
              <v:path arrowok="t" fillok="f" o:connecttype="none"/>
              <o:lock v:ext="edit" shapetype="t"/>
            </v:shapetype>
            <v:shape id="AutoShape 2" o:spid="_x0000_s1026" type="#_x0000_t32" style="position:absolute;margin-left:-68.65pt;margin-top:-6pt;width:591.75pt;height:2.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"/>
          </w:pict>
        </mc:Fallback>
      </mc:AlternateContent>
    </w:r>
    <w:r w:rsidRPr="005B601C">
      <w:rPr>
        <w:rFonts w:cs="Arial"/>
        <w:color w:val="808080" w:themeColor="background1" w:themeShade="80"/>
        <w:sz w:val="14"/>
        <w:szCs w:val="14"/>
      </w:rPr>
      <w:t xml:space="preserve"> </w:t>
    </w:r>
    <w:r w:rsidRPr="00D625BF">
      <w:rPr>
        <w:rFonts w:cs="Arial"/>
        <w:color w:val="808080" w:themeColor="background1" w:themeShade="80"/>
        <w:sz w:val="14"/>
        <w:szCs w:val="14"/>
      </w:rPr>
      <w:t>Znak sprawy: 21/2022/</w:t>
    </w:r>
    <w:proofErr w:type="spellStart"/>
    <w:r w:rsidRPr="00D625BF">
      <w:rPr>
        <w:rFonts w:cs="Arial"/>
        <w:color w:val="808080" w:themeColor="background1" w:themeShade="80"/>
        <w:sz w:val="14"/>
        <w:szCs w:val="14"/>
      </w:rPr>
      <w:t>KSz</w:t>
    </w:r>
    <w:proofErr w:type="spellEnd"/>
    <w:r w:rsidRPr="00D625BF">
      <w:rPr>
        <w:rFonts w:cs="Arial"/>
        <w:color w:val="808080" w:themeColor="background1" w:themeShade="80"/>
        <w:sz w:val="14"/>
        <w:szCs w:val="14"/>
      </w:rPr>
      <w:t xml:space="preserve">                   Remont kolektora CC2-etap 2 z przekroczeniem skrzyżowania z ul. 11 Listopada (od ul. Strzeleckiej przy                  </w:t>
    </w:r>
  </w:p>
  <w:p w14:paraId="63C57B11" w14:textId="223EB000" w:rsidR="00342CB2" w:rsidRPr="00D625BF" w:rsidRDefault="00342CB2" w:rsidP="005B601C">
    <w:pPr>
      <w:pStyle w:val="Stopka"/>
      <w:rPr>
        <w:rFonts w:cs="Arial"/>
        <w:color w:val="808080" w:themeColor="background1" w:themeShade="80"/>
        <w:sz w:val="14"/>
        <w:szCs w:val="14"/>
      </w:rPr>
    </w:pPr>
    <w:r w:rsidRPr="00D625BF">
      <w:rPr>
        <w:rFonts w:cs="Arial"/>
        <w:color w:val="808080" w:themeColor="background1" w:themeShade="80"/>
        <w:sz w:val="14"/>
        <w:szCs w:val="14"/>
      </w:rPr>
      <w:t xml:space="preserve">                                                              ul. 11 Listopada w kierunku P2)</w:t>
    </w:r>
    <w:r w:rsidRPr="00D625BF">
      <w:rPr>
        <w:rFonts w:cs="Arial"/>
        <w:color w:val="808080" w:themeColor="background1" w:themeShade="80"/>
        <w:sz w:val="14"/>
        <w:szCs w:val="14"/>
      </w:rPr>
      <w:tab/>
      <w:t xml:space="preserve">        (R/08/2022                                                                                </w:t>
    </w:r>
    <w:r>
      <w:rPr>
        <w:rFonts w:cs="Arial"/>
        <w:color w:val="808080" w:themeColor="background1" w:themeShade="80"/>
        <w:sz w:val="14"/>
        <w:szCs w:val="14"/>
      </w:rPr>
      <w:t xml:space="preserve"> </w:t>
    </w:r>
    <w:r w:rsidRPr="00D625BF">
      <w:rPr>
        <w:rFonts w:cs="Arial"/>
        <w:color w:val="808080" w:themeColor="background1" w:themeShade="80"/>
        <w:sz w:val="14"/>
        <w:szCs w:val="14"/>
      </w:rPr>
      <w:t xml:space="preserve">   </w:t>
    </w:r>
    <w:r w:rsidRPr="00D625BF">
      <w:rPr>
        <w:rFonts w:cs="Arial"/>
        <w:color w:val="808080"/>
        <w:sz w:val="14"/>
        <w:szCs w:val="14"/>
      </w:rPr>
      <w:t xml:space="preserve">str. </w:t>
    </w:r>
    <w:r w:rsidRPr="00D625BF">
      <w:rPr>
        <w:rFonts w:cs="Arial"/>
        <w:color w:val="808080"/>
        <w:sz w:val="14"/>
        <w:szCs w:val="14"/>
      </w:rPr>
      <w:fldChar w:fldCharType="begin"/>
    </w:r>
    <w:r w:rsidRPr="00D625BF">
      <w:rPr>
        <w:rFonts w:cs="Arial"/>
        <w:color w:val="808080"/>
        <w:sz w:val="14"/>
        <w:szCs w:val="14"/>
      </w:rPr>
      <w:instrText xml:space="preserve"> PAGE    \* MERGEFORMAT </w:instrText>
    </w:r>
    <w:r w:rsidRPr="00D625BF">
      <w:rPr>
        <w:rFonts w:cs="Arial"/>
        <w:color w:val="808080"/>
        <w:sz w:val="14"/>
        <w:szCs w:val="14"/>
      </w:rPr>
      <w:fldChar w:fldCharType="separate"/>
    </w:r>
    <w:r>
      <w:rPr>
        <w:rFonts w:cs="Arial"/>
        <w:noProof/>
        <w:color w:val="808080"/>
        <w:sz w:val="14"/>
        <w:szCs w:val="14"/>
      </w:rPr>
      <w:t>34</w:t>
    </w:r>
    <w:r w:rsidRPr="00D625BF">
      <w:rPr>
        <w:rFonts w:cs="Arial"/>
        <w:color w:val="8080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E144" w14:textId="77777777" w:rsidR="007A7F25" w:rsidRDefault="007A7F25" w:rsidP="007322F4">
      <w:r>
        <w:separator/>
      </w:r>
    </w:p>
  </w:footnote>
  <w:footnote w:type="continuationSeparator" w:id="0">
    <w:p w14:paraId="3C48A885" w14:textId="77777777" w:rsidR="007A7F25" w:rsidRDefault="007A7F25"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D73F" w14:textId="77777777" w:rsidR="00342CB2" w:rsidRPr="00AE6EB4" w:rsidRDefault="00342CB2"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9" name="Obraz 9"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342CB2" w:rsidRPr="00AE6EB4" w:rsidRDefault="00342CB2" w:rsidP="005A6977">
    <w:pPr>
      <w:pStyle w:val="Nagwek"/>
      <w:jc w:val="center"/>
      <w:rPr>
        <w:rFonts w:cs="Arial"/>
        <w:sz w:val="18"/>
        <w:szCs w:val="18"/>
      </w:rPr>
    </w:pPr>
    <w:r w:rsidRPr="00AE6EB4">
      <w:rPr>
        <w:rFonts w:cs="Arial"/>
        <w:sz w:val="18"/>
        <w:szCs w:val="18"/>
      </w:rPr>
      <w:t>72-600 Świnoujście, ul. Kołłątaja 4</w:t>
    </w:r>
  </w:p>
  <w:p w14:paraId="3311293A" w14:textId="77777777" w:rsidR="00342CB2" w:rsidRPr="00AE6EB4" w:rsidRDefault="00342CB2" w:rsidP="005A6977">
    <w:pPr>
      <w:pStyle w:val="Nagwek"/>
      <w:jc w:val="center"/>
      <w:rPr>
        <w:rFonts w:cs="Arial"/>
        <w:sz w:val="18"/>
        <w:szCs w:val="18"/>
      </w:rPr>
    </w:pPr>
    <w:r w:rsidRPr="00AE6EB4">
      <w:rPr>
        <w:rFonts w:cs="Arial"/>
        <w:sz w:val="18"/>
        <w:szCs w:val="18"/>
      </w:rPr>
      <w:t>tel. (91) 321 45 31  fax. (91) 321 47 82</w:t>
    </w:r>
  </w:p>
  <w:p w14:paraId="346767D1" w14:textId="77777777" w:rsidR="00342CB2" w:rsidRPr="00AE6EB4" w:rsidRDefault="00342CB2" w:rsidP="005A6977">
    <w:pPr>
      <w:pStyle w:val="Nagwek"/>
      <w:jc w:val="center"/>
      <w:rPr>
        <w:rFonts w:cs="Arial"/>
        <w:sz w:val="18"/>
        <w:szCs w:val="18"/>
      </w:rPr>
    </w:pPr>
  </w:p>
  <w:p w14:paraId="7E069D48" w14:textId="77777777" w:rsidR="00342CB2" w:rsidRPr="00AE6EB4" w:rsidRDefault="00342CB2"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342CB2" w:rsidRPr="00AE6EB4" w:rsidRDefault="00342CB2" w:rsidP="005A6977">
    <w:pPr>
      <w:pStyle w:val="Nagwek"/>
      <w:jc w:val="center"/>
      <w:rPr>
        <w:rFonts w:cs="Arial"/>
        <w:sz w:val="14"/>
        <w:szCs w:val="14"/>
      </w:rPr>
    </w:pPr>
    <w:r w:rsidRPr="00AE6EB4">
      <w:rPr>
        <w:rFonts w:cs="Arial"/>
        <w:sz w:val="14"/>
        <w:szCs w:val="14"/>
      </w:rPr>
      <w:t>XIII Wydział Gospodarczy Krajowego Rejestru Sądowego nr 0000139551</w:t>
    </w:r>
  </w:p>
  <w:p w14:paraId="70799D53" w14:textId="77777777" w:rsidR="00342CB2" w:rsidRPr="00AE6EB4" w:rsidRDefault="00342CB2" w:rsidP="005A6977">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2A74"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6D755AB5" w14:textId="77777777" w:rsidR="00342CB2" w:rsidRDefault="00342C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2E63" w14:textId="77777777" w:rsidR="00342CB2" w:rsidRPr="00AE6EB4" w:rsidRDefault="00342CB2"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342CB2" w:rsidRPr="00AE6EB4" w:rsidRDefault="00342CB2" w:rsidP="00D625BF">
    <w:pPr>
      <w:pStyle w:val="Nagwek"/>
      <w:jc w:val="center"/>
      <w:rPr>
        <w:rFonts w:cs="Arial"/>
        <w:sz w:val="18"/>
        <w:szCs w:val="18"/>
      </w:rPr>
    </w:pPr>
    <w:r w:rsidRPr="00AE6EB4">
      <w:rPr>
        <w:rFonts w:cs="Arial"/>
        <w:sz w:val="18"/>
        <w:szCs w:val="18"/>
      </w:rPr>
      <w:t>72-600 Świnoujście, ul. Kołłątaja 4</w:t>
    </w:r>
  </w:p>
  <w:p w14:paraId="63A8A8F3" w14:textId="77777777" w:rsidR="00342CB2" w:rsidRPr="00AE6EB4" w:rsidRDefault="00342CB2" w:rsidP="00D625BF">
    <w:pPr>
      <w:pStyle w:val="Nagwek"/>
      <w:jc w:val="center"/>
      <w:rPr>
        <w:rFonts w:cs="Arial"/>
        <w:sz w:val="18"/>
        <w:szCs w:val="18"/>
      </w:rPr>
    </w:pPr>
    <w:r w:rsidRPr="00AE6EB4">
      <w:rPr>
        <w:rFonts w:cs="Arial"/>
        <w:sz w:val="18"/>
        <w:szCs w:val="18"/>
      </w:rPr>
      <w:t>tel. (91) 321 45 31  fax. (91) 321 47 82</w:t>
    </w:r>
  </w:p>
  <w:p w14:paraId="5866690A" w14:textId="77777777" w:rsidR="00342CB2" w:rsidRPr="00AE6EB4" w:rsidRDefault="00342CB2" w:rsidP="00D625BF">
    <w:pPr>
      <w:pStyle w:val="Nagwek"/>
      <w:jc w:val="center"/>
      <w:rPr>
        <w:rFonts w:cs="Arial"/>
        <w:sz w:val="18"/>
        <w:szCs w:val="18"/>
      </w:rPr>
    </w:pPr>
  </w:p>
  <w:p w14:paraId="6BD87AA6" w14:textId="77777777" w:rsidR="00342CB2" w:rsidRPr="00AE6EB4" w:rsidRDefault="00342CB2"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342CB2" w:rsidRPr="00AE6EB4" w:rsidRDefault="00342CB2"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342CB2" w:rsidRPr="00AE6EB4" w:rsidRDefault="00342CB2"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342CB2" w:rsidRPr="00F842ED" w:rsidRDefault="00342CB2"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C439A"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4D0AB7"/>
    <w:multiLevelType w:val="hybridMultilevel"/>
    <w:tmpl w:val="DEAA7B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47A758B"/>
    <w:multiLevelType w:val="hybridMultilevel"/>
    <w:tmpl w:val="441A0920"/>
    <w:lvl w:ilvl="0" w:tplc="4F9EC2CA">
      <w:start w:val="1"/>
      <w:numFmt w:val="decimal"/>
      <w:lvlText w:val="%1."/>
      <w:lvlJc w:val="left"/>
      <w:pPr>
        <w:tabs>
          <w:tab w:val="num" w:pos="454"/>
        </w:tabs>
        <w:ind w:left="454" w:hanging="454"/>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AB90082"/>
    <w:multiLevelType w:val="hybridMultilevel"/>
    <w:tmpl w:val="BDCA9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64331B8"/>
    <w:multiLevelType w:val="hybridMultilevel"/>
    <w:tmpl w:val="1BE09F3E"/>
    <w:lvl w:ilvl="0" w:tplc="FFFFFFFF">
      <w:start w:val="1"/>
      <w:numFmt w:val="lowerLetter"/>
      <w:lvlText w:val="%1)"/>
      <w:lvlJc w:val="left"/>
      <w:pPr>
        <w:ind w:left="720" w:hanging="360"/>
      </w:pPr>
      <w:rPr>
        <w:rFonts w:ascii="Arial" w:eastAsia="Times New Roman" w:hAnsi="Arial" w:cs="Arial"/>
        <w:b w:val="0"/>
        <w:bCs w:val="0"/>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95128F"/>
    <w:multiLevelType w:val="hybridMultilevel"/>
    <w:tmpl w:val="813A2C14"/>
    <w:lvl w:ilvl="0" w:tplc="9426DE8E">
      <w:start w:val="1"/>
      <w:numFmt w:val="decimal"/>
      <w:lvlText w:val="%1)"/>
      <w:lvlJc w:val="left"/>
      <w:pPr>
        <w:tabs>
          <w:tab w:val="num" w:pos="360"/>
        </w:tabs>
        <w:ind w:left="360" w:hanging="360"/>
      </w:pPr>
    </w:lvl>
    <w:lvl w:ilvl="1" w:tplc="B2C496E0">
      <w:start w:val="1"/>
      <w:numFmt w:val="lowerLetter"/>
      <w:lvlText w:val="%2."/>
      <w:lvlJc w:val="left"/>
      <w:pPr>
        <w:tabs>
          <w:tab w:val="num" w:pos="873"/>
        </w:tabs>
        <w:ind w:left="873" w:hanging="360"/>
      </w:pPr>
    </w:lvl>
    <w:lvl w:ilvl="2" w:tplc="A6848576">
      <w:start w:val="1"/>
      <w:numFmt w:val="lowerRoman"/>
      <w:lvlText w:val="%3."/>
      <w:lvlJc w:val="right"/>
      <w:pPr>
        <w:tabs>
          <w:tab w:val="num" w:pos="1593"/>
        </w:tabs>
        <w:ind w:left="1593" w:hanging="180"/>
      </w:pPr>
    </w:lvl>
    <w:lvl w:ilvl="3" w:tplc="9E30394E">
      <w:start w:val="1"/>
      <w:numFmt w:val="decimal"/>
      <w:lvlText w:val="%4."/>
      <w:lvlJc w:val="left"/>
      <w:pPr>
        <w:tabs>
          <w:tab w:val="num" w:pos="2313"/>
        </w:tabs>
        <w:ind w:left="2313" w:hanging="360"/>
      </w:pPr>
    </w:lvl>
    <w:lvl w:ilvl="4" w:tplc="D7BCE708">
      <w:start w:val="1"/>
      <w:numFmt w:val="lowerLetter"/>
      <w:lvlText w:val="%5."/>
      <w:lvlJc w:val="left"/>
      <w:pPr>
        <w:tabs>
          <w:tab w:val="num" w:pos="3033"/>
        </w:tabs>
        <w:ind w:left="3033" w:hanging="360"/>
      </w:pPr>
    </w:lvl>
    <w:lvl w:ilvl="5" w:tplc="AAACF6A6">
      <w:start w:val="1"/>
      <w:numFmt w:val="lowerRoman"/>
      <w:lvlText w:val="%6."/>
      <w:lvlJc w:val="right"/>
      <w:pPr>
        <w:tabs>
          <w:tab w:val="num" w:pos="3753"/>
        </w:tabs>
        <w:ind w:left="3753" w:hanging="180"/>
      </w:pPr>
    </w:lvl>
    <w:lvl w:ilvl="6" w:tplc="F1E69E2E">
      <w:start w:val="1"/>
      <w:numFmt w:val="decimal"/>
      <w:lvlText w:val="%7."/>
      <w:lvlJc w:val="left"/>
      <w:pPr>
        <w:tabs>
          <w:tab w:val="num" w:pos="4473"/>
        </w:tabs>
        <w:ind w:left="4473" w:hanging="360"/>
      </w:pPr>
    </w:lvl>
    <w:lvl w:ilvl="7" w:tplc="FA7E56EC">
      <w:start w:val="1"/>
      <w:numFmt w:val="lowerLetter"/>
      <w:lvlText w:val="%8."/>
      <w:lvlJc w:val="left"/>
      <w:pPr>
        <w:tabs>
          <w:tab w:val="num" w:pos="5193"/>
        </w:tabs>
        <w:ind w:left="5193" w:hanging="360"/>
      </w:pPr>
    </w:lvl>
    <w:lvl w:ilvl="8" w:tplc="343C6AEC">
      <w:start w:val="1"/>
      <w:numFmt w:val="lowerRoman"/>
      <w:lvlText w:val="%9."/>
      <w:lvlJc w:val="right"/>
      <w:pPr>
        <w:tabs>
          <w:tab w:val="num" w:pos="5913"/>
        </w:tabs>
        <w:ind w:left="5913" w:hanging="180"/>
      </w:pPr>
    </w:lvl>
  </w:abstractNum>
  <w:abstractNum w:abstractNumId="14"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C225A74"/>
    <w:multiLevelType w:val="multilevel"/>
    <w:tmpl w:val="CC3A7798"/>
    <w:lvl w:ilvl="0">
      <w:start w:val="6"/>
      <w:numFmt w:val="decimal"/>
      <w:lvlText w:val="%1."/>
      <w:lvlJc w:val="left"/>
      <w:pPr>
        <w:tabs>
          <w:tab w:val="num" w:pos="567"/>
        </w:tabs>
        <w:ind w:left="567" w:hanging="567"/>
      </w:pPr>
      <w:rPr>
        <w:rFonts w:hint="default"/>
        <w:b/>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169509A"/>
    <w:multiLevelType w:val="hybridMultilevel"/>
    <w:tmpl w:val="B8CCF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B046AC"/>
    <w:multiLevelType w:val="hybridMultilevel"/>
    <w:tmpl w:val="DD2433D4"/>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2F10DC0"/>
    <w:multiLevelType w:val="hybridMultilevel"/>
    <w:tmpl w:val="8D72B4CE"/>
    <w:lvl w:ilvl="0" w:tplc="400A3618">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2" w15:restartNumberingAfterBreak="0">
    <w:nsid w:val="344A3637"/>
    <w:multiLevelType w:val="hybridMultilevel"/>
    <w:tmpl w:val="B3CAB9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2733BC"/>
    <w:multiLevelType w:val="hybridMultilevel"/>
    <w:tmpl w:val="82429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6" w15:restartNumberingAfterBreak="0">
    <w:nsid w:val="3E493437"/>
    <w:multiLevelType w:val="hybridMultilevel"/>
    <w:tmpl w:val="3BAE1610"/>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2710A5"/>
    <w:multiLevelType w:val="hybridMultilevel"/>
    <w:tmpl w:val="644AED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2B24E9"/>
    <w:multiLevelType w:val="hybridMultilevel"/>
    <w:tmpl w:val="7E6EA92C"/>
    <w:lvl w:ilvl="0" w:tplc="0944DC36">
      <w:start w:val="4"/>
      <w:numFmt w:val="decimal"/>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E5194"/>
    <w:multiLevelType w:val="hybridMultilevel"/>
    <w:tmpl w:val="8E90BDB6"/>
    <w:lvl w:ilvl="0" w:tplc="A4305EEC">
      <w:start w:val="1"/>
      <w:numFmt w:val="decimal"/>
      <w:lvlText w:val="%1)"/>
      <w:lvlJc w:val="left"/>
      <w:pPr>
        <w:tabs>
          <w:tab w:val="num" w:pos="1068"/>
        </w:tabs>
        <w:ind w:left="1068" w:hanging="360"/>
      </w:pPr>
      <w:rPr>
        <w:rFonts w:ascii="Arial" w:eastAsia="Times New Roman" w:hAnsi="Arial" w:cs="Arial"/>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15:restartNumberingAfterBreak="0">
    <w:nsid w:val="503A0803"/>
    <w:multiLevelType w:val="multilevel"/>
    <w:tmpl w:val="29AE57E2"/>
    <w:lvl w:ilvl="0">
      <w:start w:val="17"/>
      <w:numFmt w:val="decimal"/>
      <w:lvlText w:val="%1."/>
      <w:lvlJc w:val="left"/>
      <w:pPr>
        <w:ind w:left="480" w:hanging="480"/>
      </w:pPr>
      <w:rPr>
        <w:rFonts w:hint="default"/>
      </w:rPr>
    </w:lvl>
    <w:lvl w:ilvl="1">
      <w:start w:val="3"/>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25A1A5E"/>
    <w:multiLevelType w:val="hybridMultilevel"/>
    <w:tmpl w:val="428C80D2"/>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5"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F857D8"/>
    <w:multiLevelType w:val="hybridMultilevel"/>
    <w:tmpl w:val="DB7CB3EC"/>
    <w:lvl w:ilvl="0" w:tplc="D21885F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CB5EDA"/>
    <w:multiLevelType w:val="hybridMultilevel"/>
    <w:tmpl w:val="18583786"/>
    <w:lvl w:ilvl="0" w:tplc="9BC8DA4C">
      <w:start w:val="1"/>
      <w:numFmt w:val="decimal"/>
      <w:lvlText w:val="%1)"/>
      <w:lvlJc w:val="left"/>
      <w:pPr>
        <w:tabs>
          <w:tab w:val="num" w:pos="1068"/>
        </w:tabs>
        <w:ind w:left="1068" w:hanging="360"/>
      </w:pPr>
    </w:lvl>
    <w:lvl w:ilvl="1" w:tplc="495234A8">
      <w:start w:val="1"/>
      <w:numFmt w:val="lowerLetter"/>
      <w:lvlText w:val="%2."/>
      <w:lvlJc w:val="left"/>
      <w:pPr>
        <w:tabs>
          <w:tab w:val="num" w:pos="1788"/>
        </w:tabs>
        <w:ind w:left="1788" w:hanging="360"/>
      </w:pPr>
    </w:lvl>
    <w:lvl w:ilvl="2" w:tplc="892617BA">
      <w:start w:val="1"/>
      <w:numFmt w:val="lowerRoman"/>
      <w:lvlText w:val="%3."/>
      <w:lvlJc w:val="right"/>
      <w:pPr>
        <w:tabs>
          <w:tab w:val="num" w:pos="2508"/>
        </w:tabs>
        <w:ind w:left="2508" w:hanging="180"/>
      </w:pPr>
    </w:lvl>
    <w:lvl w:ilvl="3" w:tplc="9E128506">
      <w:start w:val="1"/>
      <w:numFmt w:val="decimal"/>
      <w:lvlText w:val="%4)"/>
      <w:lvlJc w:val="left"/>
      <w:pPr>
        <w:tabs>
          <w:tab w:val="num" w:pos="3228"/>
        </w:tabs>
        <w:ind w:left="3228" w:hanging="360"/>
      </w:pPr>
      <w:rPr>
        <w:rFonts w:ascii="Arial" w:eastAsia="Times New Roman" w:hAnsi="Arial" w:cs="Arial"/>
      </w:rPr>
    </w:lvl>
    <w:lvl w:ilvl="4" w:tplc="94983500">
      <w:start w:val="1"/>
      <w:numFmt w:val="lowerLetter"/>
      <w:lvlText w:val="%5."/>
      <w:lvlJc w:val="left"/>
      <w:pPr>
        <w:tabs>
          <w:tab w:val="num" w:pos="3948"/>
        </w:tabs>
        <w:ind w:left="3948" w:hanging="360"/>
      </w:pPr>
    </w:lvl>
    <w:lvl w:ilvl="5" w:tplc="9B023124">
      <w:start w:val="1"/>
      <w:numFmt w:val="lowerRoman"/>
      <w:lvlText w:val="%6."/>
      <w:lvlJc w:val="right"/>
      <w:pPr>
        <w:tabs>
          <w:tab w:val="num" w:pos="4668"/>
        </w:tabs>
        <w:ind w:left="4668" w:hanging="180"/>
      </w:pPr>
    </w:lvl>
    <w:lvl w:ilvl="6" w:tplc="9B84B1F0">
      <w:start w:val="1"/>
      <w:numFmt w:val="decimal"/>
      <w:lvlText w:val="%7."/>
      <w:lvlJc w:val="left"/>
      <w:pPr>
        <w:tabs>
          <w:tab w:val="num" w:pos="5388"/>
        </w:tabs>
        <w:ind w:left="5388" w:hanging="360"/>
      </w:pPr>
    </w:lvl>
    <w:lvl w:ilvl="7" w:tplc="E9C48CF8">
      <w:start w:val="1"/>
      <w:numFmt w:val="lowerLetter"/>
      <w:lvlText w:val="%8."/>
      <w:lvlJc w:val="left"/>
      <w:pPr>
        <w:tabs>
          <w:tab w:val="num" w:pos="6108"/>
        </w:tabs>
        <w:ind w:left="6108" w:hanging="360"/>
      </w:pPr>
    </w:lvl>
    <w:lvl w:ilvl="8" w:tplc="81529A64">
      <w:start w:val="1"/>
      <w:numFmt w:val="lowerRoman"/>
      <w:lvlText w:val="%9."/>
      <w:lvlJc w:val="right"/>
      <w:pPr>
        <w:tabs>
          <w:tab w:val="num" w:pos="6828"/>
        </w:tabs>
        <w:ind w:left="6828" w:hanging="180"/>
      </w:pPr>
    </w:lvl>
  </w:abstractNum>
  <w:abstractNum w:abstractNumId="38"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7FB7FCF"/>
    <w:multiLevelType w:val="multilevel"/>
    <w:tmpl w:val="0ED09B3E"/>
    <w:lvl w:ilvl="0">
      <w:start w:val="17"/>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40" w15:restartNumberingAfterBreak="0">
    <w:nsid w:val="5FAE6371"/>
    <w:multiLevelType w:val="hybridMultilevel"/>
    <w:tmpl w:val="5090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411E18"/>
    <w:multiLevelType w:val="multilevel"/>
    <w:tmpl w:val="FA66C2B2"/>
    <w:lvl w:ilvl="0">
      <w:start w:val="1"/>
      <w:numFmt w:val="decimal"/>
      <w:lvlText w:val="%1."/>
      <w:lvlJc w:val="left"/>
      <w:pPr>
        <w:tabs>
          <w:tab w:val="num" w:pos="705"/>
        </w:tabs>
        <w:ind w:left="705" w:hanging="705"/>
      </w:pPr>
      <w:rPr>
        <w:rFonts w:hint="default"/>
        <w:strike w:val="0"/>
      </w:rPr>
    </w:lvl>
    <w:lvl w:ilvl="1">
      <w:start w:val="1"/>
      <w:numFmt w:val="decimal"/>
      <w:lvlText w:val="%2)"/>
      <w:lvlJc w:val="left"/>
      <w:pPr>
        <w:tabs>
          <w:tab w:val="num" w:pos="1080"/>
        </w:tabs>
        <w:ind w:left="1080" w:hanging="360"/>
      </w:pPr>
      <w:rPr>
        <w:rFonts w:ascii="Arial" w:eastAsia="Times New Roman" w:hAnsi="Arial" w:cs="Arial"/>
        <w:strike w:val="0"/>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63D82AF6"/>
    <w:multiLevelType w:val="hybridMultilevel"/>
    <w:tmpl w:val="3F1098BA"/>
    <w:lvl w:ilvl="0" w:tplc="9AA07DC2">
      <w:start w:val="1"/>
      <w:numFmt w:val="lowerLetter"/>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5AC525D"/>
    <w:multiLevelType w:val="multilevel"/>
    <w:tmpl w:val="EDD0E16C"/>
    <w:lvl w:ilvl="0">
      <w:start w:val="17"/>
      <w:numFmt w:val="decimal"/>
      <w:lvlText w:val="%1."/>
      <w:lvlJc w:val="left"/>
      <w:pPr>
        <w:ind w:left="480" w:hanging="480"/>
      </w:pPr>
      <w:rPr>
        <w:rFonts w:hint="default"/>
      </w:rPr>
    </w:lvl>
    <w:lvl w:ilvl="1">
      <w:start w:val="1"/>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7190A25"/>
    <w:multiLevelType w:val="hybridMultilevel"/>
    <w:tmpl w:val="DB90B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9B10EB"/>
    <w:multiLevelType w:val="hybridMultilevel"/>
    <w:tmpl w:val="33E66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90705CF"/>
    <w:multiLevelType w:val="multilevel"/>
    <w:tmpl w:val="DE065048"/>
    <w:lvl w:ilvl="0">
      <w:start w:val="2"/>
      <w:numFmt w:val="decimal"/>
      <w:lvlText w:val="%1)"/>
      <w:lvlJc w:val="left"/>
      <w:pPr>
        <w:tabs>
          <w:tab w:val="decimal" w:pos="288"/>
        </w:tabs>
        <w:ind w:left="720"/>
      </w:pPr>
      <w:rPr>
        <w:rFonts w:ascii="Arial" w:hAnsi="Arial" w:cs="Arial" w:hint="default"/>
        <w:strike w:val="0"/>
        <w:color w:val="000000"/>
        <w:spacing w:val="-3"/>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F20919"/>
    <w:multiLevelType w:val="multilevel"/>
    <w:tmpl w:val="C7C0B468"/>
    <w:lvl w:ilvl="0">
      <w:start w:val="1"/>
      <w:numFmt w:val="decimal"/>
      <w:lvlText w:val="12.%1."/>
      <w:lvlJc w:val="left"/>
      <w:pPr>
        <w:ind w:left="4897"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DAA6417"/>
    <w:multiLevelType w:val="multilevel"/>
    <w:tmpl w:val="FA16C378"/>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hint="default"/>
        <w:b w:val="0"/>
        <w:bCs/>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FDF7E6B"/>
    <w:multiLevelType w:val="hybridMultilevel"/>
    <w:tmpl w:val="CCE4E972"/>
    <w:lvl w:ilvl="0" w:tplc="C77C543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15:restartNumberingAfterBreak="0">
    <w:nsid w:val="71E22AE0"/>
    <w:multiLevelType w:val="multilevel"/>
    <w:tmpl w:val="FA16C378"/>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hint="default"/>
        <w:b w:val="0"/>
        <w:bCs/>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0"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61"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260337278">
    <w:abstractNumId w:val="34"/>
  </w:num>
  <w:num w:numId="2" w16cid:durableId="1684938329">
    <w:abstractNumId w:val="32"/>
  </w:num>
  <w:num w:numId="3" w16cid:durableId="541475858">
    <w:abstractNumId w:val="4"/>
  </w:num>
  <w:num w:numId="4" w16cid:durableId="58016976">
    <w:abstractNumId w:val="1"/>
  </w:num>
  <w:num w:numId="5" w16cid:durableId="78867711">
    <w:abstractNumId w:val="47"/>
  </w:num>
  <w:num w:numId="6" w16cid:durableId="558905575">
    <w:abstractNumId w:val="0"/>
  </w:num>
  <w:num w:numId="7" w16cid:durableId="1340423785">
    <w:abstractNumId w:val="54"/>
  </w:num>
  <w:num w:numId="8" w16cid:durableId="1557741820">
    <w:abstractNumId w:val="57"/>
  </w:num>
  <w:num w:numId="9" w16cid:durableId="932592568">
    <w:abstractNumId w:val="15"/>
  </w:num>
  <w:num w:numId="10" w16cid:durableId="1567522334">
    <w:abstractNumId w:val="49"/>
  </w:num>
  <w:num w:numId="11" w16cid:durableId="1928298483">
    <w:abstractNumId w:val="51"/>
  </w:num>
  <w:num w:numId="12" w16cid:durableId="1617785122">
    <w:abstractNumId w:val="50"/>
  </w:num>
  <w:num w:numId="13" w16cid:durableId="2125416409">
    <w:abstractNumId w:val="27"/>
  </w:num>
  <w:num w:numId="14" w16cid:durableId="1905483230">
    <w:abstractNumId w:val="12"/>
  </w:num>
  <w:num w:numId="15" w16cid:durableId="110563050">
    <w:abstractNumId w:val="17"/>
  </w:num>
  <w:num w:numId="16" w16cid:durableId="306781753">
    <w:abstractNumId w:val="35"/>
  </w:num>
  <w:num w:numId="17" w16cid:durableId="763067897">
    <w:abstractNumId w:val="28"/>
  </w:num>
  <w:num w:numId="18" w16cid:durableId="1947732537">
    <w:abstractNumId w:val="24"/>
  </w:num>
  <w:num w:numId="19" w16cid:durableId="1793594702">
    <w:abstractNumId w:val="7"/>
  </w:num>
  <w:num w:numId="20" w16cid:durableId="1117800177">
    <w:abstractNumId w:val="8"/>
  </w:num>
  <w:num w:numId="21" w16cid:durableId="1933583794">
    <w:abstractNumId w:val="18"/>
  </w:num>
  <w:num w:numId="22" w16cid:durableId="1156143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6197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48343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6659191">
    <w:abstractNumId w:val="38"/>
  </w:num>
  <w:num w:numId="26" w16cid:durableId="773093960">
    <w:abstractNumId w:val="53"/>
  </w:num>
  <w:num w:numId="27" w16cid:durableId="1543905575">
    <w:abstractNumId w:val="25"/>
  </w:num>
  <w:num w:numId="28" w16cid:durableId="1897931383">
    <w:abstractNumId w:val="46"/>
  </w:num>
  <w:num w:numId="29" w16cid:durableId="951135995">
    <w:abstractNumId w:val="14"/>
  </w:num>
  <w:num w:numId="30" w16cid:durableId="874999629">
    <w:abstractNumId w:val="61"/>
  </w:num>
  <w:num w:numId="31" w16cid:durableId="1181316882">
    <w:abstractNumId w:val="26"/>
  </w:num>
  <w:num w:numId="32" w16cid:durableId="874851386">
    <w:abstractNumId w:val="19"/>
  </w:num>
  <w:num w:numId="33" w16cid:durableId="8794861">
    <w:abstractNumId w:val="16"/>
  </w:num>
  <w:num w:numId="34" w16cid:durableId="531067266">
    <w:abstractNumId w:val="58"/>
  </w:num>
  <w:num w:numId="35" w16cid:durableId="1906646837">
    <w:abstractNumId w:val="29"/>
  </w:num>
  <w:num w:numId="36" w16cid:durableId="51733512">
    <w:abstractNumId w:val="52"/>
  </w:num>
  <w:num w:numId="37" w16cid:durableId="1996298160">
    <w:abstractNumId w:val="56"/>
  </w:num>
  <w:num w:numId="38" w16cid:durableId="590359450">
    <w:abstractNumId w:val="60"/>
  </w:num>
  <w:num w:numId="39" w16cid:durableId="1559510963">
    <w:abstractNumId w:val="11"/>
  </w:num>
  <w:num w:numId="40" w16cid:durableId="805662735">
    <w:abstractNumId w:val="31"/>
  </w:num>
  <w:num w:numId="41" w16cid:durableId="1060443963">
    <w:abstractNumId w:val="42"/>
  </w:num>
  <w:num w:numId="42" w16cid:durableId="615217601">
    <w:abstractNumId w:val="41"/>
  </w:num>
  <w:num w:numId="43" w16cid:durableId="920335361">
    <w:abstractNumId w:val="10"/>
  </w:num>
  <w:num w:numId="44" w16cid:durableId="1639452555">
    <w:abstractNumId w:val="20"/>
  </w:num>
  <w:num w:numId="45" w16cid:durableId="1692144121">
    <w:abstractNumId w:val="40"/>
  </w:num>
  <w:num w:numId="46" w16cid:durableId="2041203486">
    <w:abstractNumId w:val="21"/>
  </w:num>
  <w:num w:numId="47" w16cid:durableId="1708555471">
    <w:abstractNumId w:val="43"/>
  </w:num>
  <w:num w:numId="48" w16cid:durableId="1979408277">
    <w:abstractNumId w:val="13"/>
  </w:num>
  <w:num w:numId="49" w16cid:durableId="953904118">
    <w:abstractNumId w:val="37"/>
  </w:num>
  <w:num w:numId="50" w16cid:durableId="366294725">
    <w:abstractNumId w:val="22"/>
  </w:num>
  <w:num w:numId="51" w16cid:durableId="905528621">
    <w:abstractNumId w:val="23"/>
  </w:num>
  <w:num w:numId="52" w16cid:durableId="1279722775">
    <w:abstractNumId w:val="6"/>
  </w:num>
  <w:num w:numId="53" w16cid:durableId="957570112">
    <w:abstractNumId w:val="36"/>
  </w:num>
  <w:num w:numId="54" w16cid:durableId="810309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9373731">
    <w:abstractNumId w:val="45"/>
  </w:num>
  <w:num w:numId="56" w16cid:durableId="2013796972">
    <w:abstractNumId w:val="55"/>
  </w:num>
  <w:num w:numId="57" w16cid:durableId="1321546901">
    <w:abstractNumId w:val="48"/>
  </w:num>
  <w:num w:numId="58" w16cid:durableId="360857590">
    <w:abstractNumId w:val="44"/>
  </w:num>
  <w:num w:numId="59" w16cid:durableId="83651022">
    <w:abstractNumId w:val="62"/>
  </w:num>
  <w:num w:numId="60" w16cid:durableId="1565527511">
    <w:abstractNumId w:val="33"/>
  </w:num>
  <w:num w:numId="61" w16cid:durableId="586429278">
    <w:abstractNumId w:val="3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iK">
    <w15:presenceInfo w15:providerId="None" w15:userId="ZW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0BF1"/>
    <w:rsid w:val="00003713"/>
    <w:rsid w:val="000055DE"/>
    <w:rsid w:val="00005F88"/>
    <w:rsid w:val="00006178"/>
    <w:rsid w:val="0000695C"/>
    <w:rsid w:val="00011958"/>
    <w:rsid w:val="00013339"/>
    <w:rsid w:val="00022102"/>
    <w:rsid w:val="00025F42"/>
    <w:rsid w:val="00034F05"/>
    <w:rsid w:val="000405E6"/>
    <w:rsid w:val="00042437"/>
    <w:rsid w:val="000471E5"/>
    <w:rsid w:val="00047E15"/>
    <w:rsid w:val="00050005"/>
    <w:rsid w:val="00050C27"/>
    <w:rsid w:val="0005303B"/>
    <w:rsid w:val="000530A2"/>
    <w:rsid w:val="00055615"/>
    <w:rsid w:val="0006068C"/>
    <w:rsid w:val="00061B25"/>
    <w:rsid w:val="00067047"/>
    <w:rsid w:val="00075A0F"/>
    <w:rsid w:val="00076ACA"/>
    <w:rsid w:val="0008014C"/>
    <w:rsid w:val="00084156"/>
    <w:rsid w:val="000858F1"/>
    <w:rsid w:val="000911C9"/>
    <w:rsid w:val="0009557C"/>
    <w:rsid w:val="000978ED"/>
    <w:rsid w:val="000A1C6A"/>
    <w:rsid w:val="000A5015"/>
    <w:rsid w:val="000A6E87"/>
    <w:rsid w:val="000B03C6"/>
    <w:rsid w:val="000B1020"/>
    <w:rsid w:val="000B2E75"/>
    <w:rsid w:val="000B471A"/>
    <w:rsid w:val="000B4ED1"/>
    <w:rsid w:val="000B4EDA"/>
    <w:rsid w:val="000C704B"/>
    <w:rsid w:val="000E209C"/>
    <w:rsid w:val="000E4D36"/>
    <w:rsid w:val="000E4F39"/>
    <w:rsid w:val="000E6009"/>
    <w:rsid w:val="000E7ABD"/>
    <w:rsid w:val="000F43CF"/>
    <w:rsid w:val="000F49F2"/>
    <w:rsid w:val="00106CAD"/>
    <w:rsid w:val="00120658"/>
    <w:rsid w:val="00124BAA"/>
    <w:rsid w:val="00147EA2"/>
    <w:rsid w:val="00156B56"/>
    <w:rsid w:val="00156DDD"/>
    <w:rsid w:val="00164C7C"/>
    <w:rsid w:val="00165C7C"/>
    <w:rsid w:val="001700BE"/>
    <w:rsid w:val="001754A6"/>
    <w:rsid w:val="00180785"/>
    <w:rsid w:val="00180A9C"/>
    <w:rsid w:val="0019075E"/>
    <w:rsid w:val="0019318F"/>
    <w:rsid w:val="001955F4"/>
    <w:rsid w:val="0019722C"/>
    <w:rsid w:val="001973AC"/>
    <w:rsid w:val="001A09BE"/>
    <w:rsid w:val="001A41CE"/>
    <w:rsid w:val="001A4F37"/>
    <w:rsid w:val="001A5A30"/>
    <w:rsid w:val="001A70C7"/>
    <w:rsid w:val="001B071B"/>
    <w:rsid w:val="001B368E"/>
    <w:rsid w:val="001B5882"/>
    <w:rsid w:val="001C2CFB"/>
    <w:rsid w:val="001C472A"/>
    <w:rsid w:val="001D1BAF"/>
    <w:rsid w:val="001D26E8"/>
    <w:rsid w:val="001D5362"/>
    <w:rsid w:val="001D7A7B"/>
    <w:rsid w:val="001E2243"/>
    <w:rsid w:val="001E4E81"/>
    <w:rsid w:val="001E582A"/>
    <w:rsid w:val="001E738F"/>
    <w:rsid w:val="001F12B5"/>
    <w:rsid w:val="001F38F0"/>
    <w:rsid w:val="001F55BF"/>
    <w:rsid w:val="001F673C"/>
    <w:rsid w:val="001F7D02"/>
    <w:rsid w:val="002041B1"/>
    <w:rsid w:val="00205EF5"/>
    <w:rsid w:val="00211AB6"/>
    <w:rsid w:val="00212452"/>
    <w:rsid w:val="00213353"/>
    <w:rsid w:val="0022065C"/>
    <w:rsid w:val="0023553D"/>
    <w:rsid w:val="00237119"/>
    <w:rsid w:val="0023781C"/>
    <w:rsid w:val="00247D1B"/>
    <w:rsid w:val="00251E8A"/>
    <w:rsid w:val="0025313C"/>
    <w:rsid w:val="00253563"/>
    <w:rsid w:val="00253D5E"/>
    <w:rsid w:val="0025490C"/>
    <w:rsid w:val="002605A7"/>
    <w:rsid w:val="00266F1C"/>
    <w:rsid w:val="0027249C"/>
    <w:rsid w:val="00276E54"/>
    <w:rsid w:val="00281C13"/>
    <w:rsid w:val="002826FB"/>
    <w:rsid w:val="002833BD"/>
    <w:rsid w:val="00283501"/>
    <w:rsid w:val="00285D25"/>
    <w:rsid w:val="002872DD"/>
    <w:rsid w:val="00297E28"/>
    <w:rsid w:val="002A18DE"/>
    <w:rsid w:val="002A5421"/>
    <w:rsid w:val="002A55C4"/>
    <w:rsid w:val="002B3836"/>
    <w:rsid w:val="002B5EF5"/>
    <w:rsid w:val="002C0F37"/>
    <w:rsid w:val="002C3FBA"/>
    <w:rsid w:val="002C6B1B"/>
    <w:rsid w:val="002D3026"/>
    <w:rsid w:val="002E5EB9"/>
    <w:rsid w:val="002F0169"/>
    <w:rsid w:val="002F0897"/>
    <w:rsid w:val="002F3954"/>
    <w:rsid w:val="003133CE"/>
    <w:rsid w:val="0031665D"/>
    <w:rsid w:val="00325069"/>
    <w:rsid w:val="00325C30"/>
    <w:rsid w:val="00331213"/>
    <w:rsid w:val="00332C3A"/>
    <w:rsid w:val="003345B4"/>
    <w:rsid w:val="003364E4"/>
    <w:rsid w:val="00342CB2"/>
    <w:rsid w:val="00363A57"/>
    <w:rsid w:val="003651BC"/>
    <w:rsid w:val="003749C0"/>
    <w:rsid w:val="00381762"/>
    <w:rsid w:val="00384CBB"/>
    <w:rsid w:val="003939AF"/>
    <w:rsid w:val="003A1114"/>
    <w:rsid w:val="003C13E8"/>
    <w:rsid w:val="003D126F"/>
    <w:rsid w:val="003D20A9"/>
    <w:rsid w:val="003E3FB8"/>
    <w:rsid w:val="003E4916"/>
    <w:rsid w:val="003E6176"/>
    <w:rsid w:val="003F3C01"/>
    <w:rsid w:val="003F466C"/>
    <w:rsid w:val="003F5C05"/>
    <w:rsid w:val="003F6E90"/>
    <w:rsid w:val="00402D8E"/>
    <w:rsid w:val="00407253"/>
    <w:rsid w:val="00421423"/>
    <w:rsid w:val="004258C0"/>
    <w:rsid w:val="0043731C"/>
    <w:rsid w:val="00440279"/>
    <w:rsid w:val="004425E4"/>
    <w:rsid w:val="00443248"/>
    <w:rsid w:val="00445B5F"/>
    <w:rsid w:val="00453120"/>
    <w:rsid w:val="00457A30"/>
    <w:rsid w:val="0046208D"/>
    <w:rsid w:val="004657FC"/>
    <w:rsid w:val="00470638"/>
    <w:rsid w:val="004755DF"/>
    <w:rsid w:val="004810E3"/>
    <w:rsid w:val="00493219"/>
    <w:rsid w:val="004A1ABC"/>
    <w:rsid w:val="004A225B"/>
    <w:rsid w:val="004B1579"/>
    <w:rsid w:val="004B5429"/>
    <w:rsid w:val="004C445B"/>
    <w:rsid w:val="004C602E"/>
    <w:rsid w:val="004D0732"/>
    <w:rsid w:val="004D111B"/>
    <w:rsid w:val="004D281E"/>
    <w:rsid w:val="004E1034"/>
    <w:rsid w:val="00500777"/>
    <w:rsid w:val="005024B5"/>
    <w:rsid w:val="00505576"/>
    <w:rsid w:val="00505E5E"/>
    <w:rsid w:val="00510FEB"/>
    <w:rsid w:val="00520D96"/>
    <w:rsid w:val="005253F5"/>
    <w:rsid w:val="005455C3"/>
    <w:rsid w:val="00547D96"/>
    <w:rsid w:val="00553120"/>
    <w:rsid w:val="00555939"/>
    <w:rsid w:val="005602F4"/>
    <w:rsid w:val="00562493"/>
    <w:rsid w:val="00563DEB"/>
    <w:rsid w:val="00566E8F"/>
    <w:rsid w:val="0057722F"/>
    <w:rsid w:val="00580175"/>
    <w:rsid w:val="005809AD"/>
    <w:rsid w:val="0058232F"/>
    <w:rsid w:val="00584DB1"/>
    <w:rsid w:val="00596993"/>
    <w:rsid w:val="005A65DE"/>
    <w:rsid w:val="005A6897"/>
    <w:rsid w:val="005A6977"/>
    <w:rsid w:val="005B2E8D"/>
    <w:rsid w:val="005B3EC7"/>
    <w:rsid w:val="005B464D"/>
    <w:rsid w:val="005B601C"/>
    <w:rsid w:val="005C0996"/>
    <w:rsid w:val="005D20DA"/>
    <w:rsid w:val="005D46C3"/>
    <w:rsid w:val="005D6294"/>
    <w:rsid w:val="005E5BC0"/>
    <w:rsid w:val="005E6338"/>
    <w:rsid w:val="005F5FE0"/>
    <w:rsid w:val="005F613F"/>
    <w:rsid w:val="00601C9F"/>
    <w:rsid w:val="0060437E"/>
    <w:rsid w:val="00610174"/>
    <w:rsid w:val="00617941"/>
    <w:rsid w:val="00630D85"/>
    <w:rsid w:val="00635FEB"/>
    <w:rsid w:val="00636DFE"/>
    <w:rsid w:val="00637A57"/>
    <w:rsid w:val="006408F8"/>
    <w:rsid w:val="00641179"/>
    <w:rsid w:val="00650621"/>
    <w:rsid w:val="00651367"/>
    <w:rsid w:val="00654352"/>
    <w:rsid w:val="0065564F"/>
    <w:rsid w:val="0067091A"/>
    <w:rsid w:val="00681FB5"/>
    <w:rsid w:val="006828BE"/>
    <w:rsid w:val="00682DC4"/>
    <w:rsid w:val="006934C7"/>
    <w:rsid w:val="00694817"/>
    <w:rsid w:val="006977CA"/>
    <w:rsid w:val="006A488E"/>
    <w:rsid w:val="006A6330"/>
    <w:rsid w:val="006B01E4"/>
    <w:rsid w:val="006B1303"/>
    <w:rsid w:val="006B360A"/>
    <w:rsid w:val="006B41F5"/>
    <w:rsid w:val="006C2A04"/>
    <w:rsid w:val="006D07F5"/>
    <w:rsid w:val="006D146A"/>
    <w:rsid w:val="006F479B"/>
    <w:rsid w:val="006F48B7"/>
    <w:rsid w:val="00700AE1"/>
    <w:rsid w:val="007017A5"/>
    <w:rsid w:val="007107EA"/>
    <w:rsid w:val="007168FD"/>
    <w:rsid w:val="00717CFB"/>
    <w:rsid w:val="00722FF1"/>
    <w:rsid w:val="0073096D"/>
    <w:rsid w:val="007322F4"/>
    <w:rsid w:val="00740896"/>
    <w:rsid w:val="007439D8"/>
    <w:rsid w:val="00750B4E"/>
    <w:rsid w:val="007638F3"/>
    <w:rsid w:val="00763B25"/>
    <w:rsid w:val="00764D6A"/>
    <w:rsid w:val="007650CF"/>
    <w:rsid w:val="007651CF"/>
    <w:rsid w:val="00770494"/>
    <w:rsid w:val="00773595"/>
    <w:rsid w:val="007773D7"/>
    <w:rsid w:val="0078766C"/>
    <w:rsid w:val="00791F6C"/>
    <w:rsid w:val="007945AC"/>
    <w:rsid w:val="00797EC7"/>
    <w:rsid w:val="007A7F25"/>
    <w:rsid w:val="007C0762"/>
    <w:rsid w:val="007C0B31"/>
    <w:rsid w:val="007C31DF"/>
    <w:rsid w:val="007D3E2A"/>
    <w:rsid w:val="007E02B3"/>
    <w:rsid w:val="007E1C8E"/>
    <w:rsid w:val="007E2DFE"/>
    <w:rsid w:val="007E64F5"/>
    <w:rsid w:val="007F081C"/>
    <w:rsid w:val="007F5E8C"/>
    <w:rsid w:val="00800EAA"/>
    <w:rsid w:val="008041CD"/>
    <w:rsid w:val="00804800"/>
    <w:rsid w:val="00806ED2"/>
    <w:rsid w:val="0082269D"/>
    <w:rsid w:val="00822E86"/>
    <w:rsid w:val="00823D2B"/>
    <w:rsid w:val="0083072A"/>
    <w:rsid w:val="00832676"/>
    <w:rsid w:val="00840C22"/>
    <w:rsid w:val="00847717"/>
    <w:rsid w:val="00850ED0"/>
    <w:rsid w:val="00855D0F"/>
    <w:rsid w:val="00867BFC"/>
    <w:rsid w:val="008713DE"/>
    <w:rsid w:val="008743C0"/>
    <w:rsid w:val="008777AE"/>
    <w:rsid w:val="0088028F"/>
    <w:rsid w:val="00880DA6"/>
    <w:rsid w:val="0088389E"/>
    <w:rsid w:val="00883B14"/>
    <w:rsid w:val="00887327"/>
    <w:rsid w:val="008900E2"/>
    <w:rsid w:val="0089148E"/>
    <w:rsid w:val="008A5F6C"/>
    <w:rsid w:val="008B0F0A"/>
    <w:rsid w:val="008B5EB2"/>
    <w:rsid w:val="008C10C3"/>
    <w:rsid w:val="008C1CDE"/>
    <w:rsid w:val="008C2963"/>
    <w:rsid w:val="008C4DBF"/>
    <w:rsid w:val="008D27BD"/>
    <w:rsid w:val="008D4B78"/>
    <w:rsid w:val="008E1518"/>
    <w:rsid w:val="008E1646"/>
    <w:rsid w:val="008E3B20"/>
    <w:rsid w:val="008E7883"/>
    <w:rsid w:val="008F2A0A"/>
    <w:rsid w:val="008F6F0A"/>
    <w:rsid w:val="00901A59"/>
    <w:rsid w:val="00904CAD"/>
    <w:rsid w:val="0090515C"/>
    <w:rsid w:val="00905367"/>
    <w:rsid w:val="009056D0"/>
    <w:rsid w:val="00910340"/>
    <w:rsid w:val="0092165C"/>
    <w:rsid w:val="00925564"/>
    <w:rsid w:val="00930DBE"/>
    <w:rsid w:val="009316ED"/>
    <w:rsid w:val="00932045"/>
    <w:rsid w:val="00934E68"/>
    <w:rsid w:val="009352F2"/>
    <w:rsid w:val="0094001D"/>
    <w:rsid w:val="009410EB"/>
    <w:rsid w:val="00951F28"/>
    <w:rsid w:val="00963511"/>
    <w:rsid w:val="009763DD"/>
    <w:rsid w:val="009829CF"/>
    <w:rsid w:val="00985C8F"/>
    <w:rsid w:val="00987A41"/>
    <w:rsid w:val="00991A2F"/>
    <w:rsid w:val="009A02E7"/>
    <w:rsid w:val="009A2764"/>
    <w:rsid w:val="009A7BA5"/>
    <w:rsid w:val="009C0999"/>
    <w:rsid w:val="009D0C0E"/>
    <w:rsid w:val="009D0D16"/>
    <w:rsid w:val="009D3BEF"/>
    <w:rsid w:val="009D3C05"/>
    <w:rsid w:val="009D598F"/>
    <w:rsid w:val="009D6AD9"/>
    <w:rsid w:val="009E589E"/>
    <w:rsid w:val="009E60B9"/>
    <w:rsid w:val="009F174C"/>
    <w:rsid w:val="00A04220"/>
    <w:rsid w:val="00A05B11"/>
    <w:rsid w:val="00A06547"/>
    <w:rsid w:val="00A10808"/>
    <w:rsid w:val="00A14DE8"/>
    <w:rsid w:val="00A17186"/>
    <w:rsid w:val="00A17BE8"/>
    <w:rsid w:val="00A27D84"/>
    <w:rsid w:val="00A32C87"/>
    <w:rsid w:val="00A350BB"/>
    <w:rsid w:val="00A364B1"/>
    <w:rsid w:val="00A421FF"/>
    <w:rsid w:val="00A43C0F"/>
    <w:rsid w:val="00A44AC3"/>
    <w:rsid w:val="00A54E5B"/>
    <w:rsid w:val="00A55AF8"/>
    <w:rsid w:val="00A658C0"/>
    <w:rsid w:val="00A65EEA"/>
    <w:rsid w:val="00A779B7"/>
    <w:rsid w:val="00A81068"/>
    <w:rsid w:val="00A83BD5"/>
    <w:rsid w:val="00A911BD"/>
    <w:rsid w:val="00AA5CAC"/>
    <w:rsid w:val="00AA75B1"/>
    <w:rsid w:val="00AB0510"/>
    <w:rsid w:val="00AB33D9"/>
    <w:rsid w:val="00AC47A2"/>
    <w:rsid w:val="00AD1C84"/>
    <w:rsid w:val="00AD5BF1"/>
    <w:rsid w:val="00AE1B86"/>
    <w:rsid w:val="00AE2E0F"/>
    <w:rsid w:val="00AE3444"/>
    <w:rsid w:val="00AE5B8E"/>
    <w:rsid w:val="00AE69BB"/>
    <w:rsid w:val="00AF06DF"/>
    <w:rsid w:val="00B013E4"/>
    <w:rsid w:val="00B01A99"/>
    <w:rsid w:val="00B05A6E"/>
    <w:rsid w:val="00B07E10"/>
    <w:rsid w:val="00B15841"/>
    <w:rsid w:val="00B253CB"/>
    <w:rsid w:val="00B321D8"/>
    <w:rsid w:val="00B40099"/>
    <w:rsid w:val="00B42E4B"/>
    <w:rsid w:val="00B46D05"/>
    <w:rsid w:val="00B53EAE"/>
    <w:rsid w:val="00B54714"/>
    <w:rsid w:val="00B64366"/>
    <w:rsid w:val="00B65E53"/>
    <w:rsid w:val="00B910DE"/>
    <w:rsid w:val="00B910FE"/>
    <w:rsid w:val="00B92F0D"/>
    <w:rsid w:val="00B934E4"/>
    <w:rsid w:val="00B95C5B"/>
    <w:rsid w:val="00BA6A1D"/>
    <w:rsid w:val="00BB2A07"/>
    <w:rsid w:val="00BB4145"/>
    <w:rsid w:val="00BB4265"/>
    <w:rsid w:val="00BC4BEA"/>
    <w:rsid w:val="00BC5272"/>
    <w:rsid w:val="00BC7B85"/>
    <w:rsid w:val="00BD4719"/>
    <w:rsid w:val="00BD50BB"/>
    <w:rsid w:val="00BD66B8"/>
    <w:rsid w:val="00BD7776"/>
    <w:rsid w:val="00BE101C"/>
    <w:rsid w:val="00BF0FCE"/>
    <w:rsid w:val="00BF1FB1"/>
    <w:rsid w:val="00BF67B8"/>
    <w:rsid w:val="00C01E37"/>
    <w:rsid w:val="00C1163C"/>
    <w:rsid w:val="00C11F2A"/>
    <w:rsid w:val="00C12B9E"/>
    <w:rsid w:val="00C24F18"/>
    <w:rsid w:val="00C326EA"/>
    <w:rsid w:val="00C33801"/>
    <w:rsid w:val="00C341CC"/>
    <w:rsid w:val="00C46EB7"/>
    <w:rsid w:val="00C531AE"/>
    <w:rsid w:val="00C54DCF"/>
    <w:rsid w:val="00C572BE"/>
    <w:rsid w:val="00C619B6"/>
    <w:rsid w:val="00C6364E"/>
    <w:rsid w:val="00C652BD"/>
    <w:rsid w:val="00C71BA3"/>
    <w:rsid w:val="00C7248E"/>
    <w:rsid w:val="00C92AE4"/>
    <w:rsid w:val="00C965CF"/>
    <w:rsid w:val="00CA1785"/>
    <w:rsid w:val="00CA6BD7"/>
    <w:rsid w:val="00CA6DF0"/>
    <w:rsid w:val="00CB5186"/>
    <w:rsid w:val="00CB6C0F"/>
    <w:rsid w:val="00CB7888"/>
    <w:rsid w:val="00CC2303"/>
    <w:rsid w:val="00CC2407"/>
    <w:rsid w:val="00CD53F7"/>
    <w:rsid w:val="00CE3ACD"/>
    <w:rsid w:val="00CF0002"/>
    <w:rsid w:val="00CF2324"/>
    <w:rsid w:val="00CF27B6"/>
    <w:rsid w:val="00CF3919"/>
    <w:rsid w:val="00CF59C4"/>
    <w:rsid w:val="00D00A3A"/>
    <w:rsid w:val="00D0106A"/>
    <w:rsid w:val="00D03A98"/>
    <w:rsid w:val="00D06231"/>
    <w:rsid w:val="00D06F68"/>
    <w:rsid w:val="00D104CA"/>
    <w:rsid w:val="00D1581E"/>
    <w:rsid w:val="00D15C98"/>
    <w:rsid w:val="00D16594"/>
    <w:rsid w:val="00D171D0"/>
    <w:rsid w:val="00D23277"/>
    <w:rsid w:val="00D31FF3"/>
    <w:rsid w:val="00D327E6"/>
    <w:rsid w:val="00D4063C"/>
    <w:rsid w:val="00D43BBF"/>
    <w:rsid w:val="00D43FE2"/>
    <w:rsid w:val="00D45054"/>
    <w:rsid w:val="00D50A68"/>
    <w:rsid w:val="00D51E63"/>
    <w:rsid w:val="00D52D2E"/>
    <w:rsid w:val="00D53BF8"/>
    <w:rsid w:val="00D625BF"/>
    <w:rsid w:val="00D63C68"/>
    <w:rsid w:val="00D72440"/>
    <w:rsid w:val="00D73B71"/>
    <w:rsid w:val="00D7520B"/>
    <w:rsid w:val="00D773A9"/>
    <w:rsid w:val="00DA1C9D"/>
    <w:rsid w:val="00DA4BB2"/>
    <w:rsid w:val="00DB0314"/>
    <w:rsid w:val="00DB33FD"/>
    <w:rsid w:val="00DB5B7B"/>
    <w:rsid w:val="00DC1ACC"/>
    <w:rsid w:val="00DC7B97"/>
    <w:rsid w:val="00DD4F89"/>
    <w:rsid w:val="00DD59BE"/>
    <w:rsid w:val="00DD7C67"/>
    <w:rsid w:val="00DE00B2"/>
    <w:rsid w:val="00DE0D06"/>
    <w:rsid w:val="00DE4D6A"/>
    <w:rsid w:val="00DF01E9"/>
    <w:rsid w:val="00DF2FCD"/>
    <w:rsid w:val="00DF3CA6"/>
    <w:rsid w:val="00DF5DF3"/>
    <w:rsid w:val="00E000A3"/>
    <w:rsid w:val="00E00B69"/>
    <w:rsid w:val="00E020A4"/>
    <w:rsid w:val="00E02126"/>
    <w:rsid w:val="00E12C9F"/>
    <w:rsid w:val="00E13AEC"/>
    <w:rsid w:val="00E35A81"/>
    <w:rsid w:val="00E36870"/>
    <w:rsid w:val="00E4263F"/>
    <w:rsid w:val="00E441F5"/>
    <w:rsid w:val="00E44CC4"/>
    <w:rsid w:val="00E512D4"/>
    <w:rsid w:val="00E51405"/>
    <w:rsid w:val="00E5479A"/>
    <w:rsid w:val="00E554EC"/>
    <w:rsid w:val="00E57906"/>
    <w:rsid w:val="00E8353B"/>
    <w:rsid w:val="00E836CB"/>
    <w:rsid w:val="00E92449"/>
    <w:rsid w:val="00E954BE"/>
    <w:rsid w:val="00E96E8B"/>
    <w:rsid w:val="00EA08A0"/>
    <w:rsid w:val="00EB4518"/>
    <w:rsid w:val="00EC0161"/>
    <w:rsid w:val="00EC5458"/>
    <w:rsid w:val="00ED0DCC"/>
    <w:rsid w:val="00ED5E04"/>
    <w:rsid w:val="00EE0E96"/>
    <w:rsid w:val="00EE3B3D"/>
    <w:rsid w:val="00EF01B1"/>
    <w:rsid w:val="00EF1E86"/>
    <w:rsid w:val="00EF468E"/>
    <w:rsid w:val="00F017CC"/>
    <w:rsid w:val="00F06D18"/>
    <w:rsid w:val="00F07655"/>
    <w:rsid w:val="00F17739"/>
    <w:rsid w:val="00F23B36"/>
    <w:rsid w:val="00F33905"/>
    <w:rsid w:val="00F34632"/>
    <w:rsid w:val="00F3539D"/>
    <w:rsid w:val="00F40C7B"/>
    <w:rsid w:val="00F44CE8"/>
    <w:rsid w:val="00F4572B"/>
    <w:rsid w:val="00F5005F"/>
    <w:rsid w:val="00F5043E"/>
    <w:rsid w:val="00F51AA4"/>
    <w:rsid w:val="00F51EFA"/>
    <w:rsid w:val="00F53AAB"/>
    <w:rsid w:val="00F561C1"/>
    <w:rsid w:val="00F567E1"/>
    <w:rsid w:val="00F57145"/>
    <w:rsid w:val="00F622A6"/>
    <w:rsid w:val="00F62D3C"/>
    <w:rsid w:val="00F63A20"/>
    <w:rsid w:val="00F64C61"/>
    <w:rsid w:val="00F65B90"/>
    <w:rsid w:val="00F66264"/>
    <w:rsid w:val="00F671C6"/>
    <w:rsid w:val="00F67307"/>
    <w:rsid w:val="00F7236A"/>
    <w:rsid w:val="00F72820"/>
    <w:rsid w:val="00F7391D"/>
    <w:rsid w:val="00F74272"/>
    <w:rsid w:val="00F75529"/>
    <w:rsid w:val="00F758D2"/>
    <w:rsid w:val="00FA0C7D"/>
    <w:rsid w:val="00FA7C61"/>
    <w:rsid w:val="00FB0663"/>
    <w:rsid w:val="00FB28FF"/>
    <w:rsid w:val="00FC02C2"/>
    <w:rsid w:val="00FC272B"/>
    <w:rsid w:val="00FC3728"/>
    <w:rsid w:val="00FD208D"/>
    <w:rsid w:val="00FD2CDE"/>
    <w:rsid w:val="00FD581D"/>
    <w:rsid w:val="00FD72D3"/>
    <w:rsid w:val="00FE12B5"/>
    <w:rsid w:val="00FF16C7"/>
    <w:rsid w:val="00FF64EB"/>
    <w:rsid w:val="00FF6A0C"/>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rsid w:val="007322F4"/>
    <w:pPr>
      <w:tabs>
        <w:tab w:val="center" w:pos="4536"/>
        <w:tab w:val="right" w:pos="9072"/>
      </w:tabs>
    </w:pPr>
    <w:rPr>
      <w:sz w:val="20"/>
      <w:szCs w:val="20"/>
    </w:rPr>
  </w:style>
  <w:style w:type="character" w:customStyle="1" w:styleId="NagwekZnak">
    <w:name w:val="Nagłówek Znak"/>
    <w:basedOn w:val="Domylnaczcionkaakapitu"/>
    <w:link w:val="Nagwek"/>
    <w:rsid w:val="007322F4"/>
    <w:rPr>
      <w:rFonts w:eastAsia="Times New Roman" w:cs="Times New Roman"/>
      <w:sz w:val="20"/>
      <w:szCs w:val="20"/>
      <w:lang w:eastAsia="pl-PL"/>
    </w:rPr>
  </w:style>
  <w:style w:type="paragraph" w:styleId="Stopka">
    <w:name w:val="footer"/>
    <w:basedOn w:val="Normalny"/>
    <w:link w:val="StopkaZnak"/>
    <w:rsid w:val="007322F4"/>
    <w:pPr>
      <w:tabs>
        <w:tab w:val="center" w:pos="4536"/>
        <w:tab w:val="right" w:pos="9072"/>
      </w:tabs>
    </w:pPr>
    <w:rPr>
      <w:sz w:val="20"/>
      <w:szCs w:val="20"/>
    </w:rPr>
  </w:style>
  <w:style w:type="character" w:customStyle="1" w:styleId="StopkaZnak">
    <w:name w:val="Stopka Znak"/>
    <w:basedOn w:val="Domylnaczcionkaakapitu"/>
    <w:link w:val="Stopka"/>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uiPriority w:val="99"/>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uiPriority w:val="99"/>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unhideWhenUsed/>
    <w:qFormat/>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paragraph" w:styleId="Zwykytekst">
    <w:name w:val="Plain Text"/>
    <w:basedOn w:val="Normalny"/>
    <w:link w:val="ZwykytekstZnak"/>
    <w:uiPriority w:val="99"/>
    <w:semiHidden/>
    <w:unhideWhenUsed/>
    <w:rsid w:val="002F3954"/>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semiHidden/>
    <w:rsid w:val="002F3954"/>
    <w:rPr>
      <w:rFonts w:ascii="Calibri" w:eastAsiaTheme="minorHAnsi" w:hAnsi="Calibri" w:cstheme="minorBidi"/>
      <w:sz w:val="22"/>
      <w:szCs w:val="21"/>
      <w:lang w:eastAsia="en-US"/>
    </w:rPr>
  </w:style>
  <w:style w:type="table" w:styleId="Tabela-Siatka">
    <w:name w:val="Table Grid"/>
    <w:basedOn w:val="Standardowy"/>
    <w:uiPriority w:val="59"/>
    <w:rsid w:val="00000BF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443248"/>
    <w:pPr>
      <w:spacing w:after="120" w:line="480" w:lineRule="auto"/>
      <w:ind w:left="283"/>
      <w:jc w:val="both"/>
    </w:pPr>
    <w:rPr>
      <w:rFonts w:ascii="Calibri" w:hAnsi="Calibri"/>
      <w:lang w:eastAsia="en-US"/>
    </w:rPr>
  </w:style>
  <w:style w:type="character" w:customStyle="1" w:styleId="Tekstpodstawowywcity2Znak">
    <w:name w:val="Tekst podstawowy wcięty 2 Znak"/>
    <w:basedOn w:val="Domylnaczcionkaakapitu"/>
    <w:link w:val="Tekstpodstawowywcity2"/>
    <w:uiPriority w:val="99"/>
    <w:rsid w:val="00443248"/>
    <w:rPr>
      <w:rFonts w:ascii="Calibri" w:eastAsia="Times New Roman" w:hAnsi="Calibri"/>
      <w:sz w:val="22"/>
      <w:szCs w:val="22"/>
      <w:lang w:eastAsia="en-US"/>
    </w:rPr>
  </w:style>
  <w:style w:type="paragraph" w:styleId="Tekstprzypisudolnego">
    <w:name w:val="footnote text"/>
    <w:basedOn w:val="Normalny"/>
    <w:link w:val="TekstprzypisudolnegoZnak"/>
    <w:uiPriority w:val="99"/>
    <w:unhideWhenUsed/>
    <w:rsid w:val="00763B25"/>
    <w:pPr>
      <w:jc w:val="both"/>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763B25"/>
    <w:rPr>
      <w:rFonts w:ascii="Times New Roman" w:eastAsia="Times New Roman" w:hAnsi="Times New Roman"/>
    </w:rPr>
  </w:style>
  <w:style w:type="character" w:styleId="Odwoanieprzypisudolnego">
    <w:name w:val="footnote reference"/>
    <w:uiPriority w:val="99"/>
    <w:semiHidden/>
    <w:unhideWhenUsed/>
    <w:rsid w:val="00763B25"/>
    <w:rPr>
      <w:vertAlign w:val="superscript"/>
    </w:rPr>
  </w:style>
  <w:style w:type="paragraph" w:styleId="Poprawka">
    <w:name w:val="Revision"/>
    <w:hidden/>
    <w:uiPriority w:val="99"/>
    <w:semiHidden/>
    <w:rsid w:val="00266F1C"/>
    <w:rPr>
      <w:rFonts w:eastAsia="Times New Roman"/>
      <w:sz w:val="22"/>
      <w:szCs w:val="22"/>
    </w:rPr>
  </w:style>
  <w:style w:type="character" w:customStyle="1" w:styleId="Teksttreci">
    <w:name w:val="Tekst treści_"/>
    <w:basedOn w:val="Domylnaczcionkaakapitu"/>
    <w:link w:val="Teksttreci1"/>
    <w:uiPriority w:val="99"/>
    <w:rsid w:val="00887327"/>
    <w:rPr>
      <w:sz w:val="21"/>
      <w:szCs w:val="21"/>
      <w:shd w:val="clear" w:color="auto" w:fill="FFFFFF"/>
    </w:rPr>
  </w:style>
  <w:style w:type="paragraph" w:customStyle="1" w:styleId="Teksttreci1">
    <w:name w:val="Tekst treści1"/>
    <w:basedOn w:val="Normalny"/>
    <w:link w:val="Teksttreci"/>
    <w:uiPriority w:val="99"/>
    <w:rsid w:val="00887327"/>
    <w:pPr>
      <w:widowControl w:val="0"/>
      <w:shd w:val="clear" w:color="auto" w:fill="FFFFFF"/>
      <w:spacing w:line="240" w:lineRule="atLeast"/>
      <w:ind w:hanging="400"/>
    </w:pPr>
    <w:rPr>
      <w:rFonts w:eastAsia="Calibri"/>
      <w:sz w:val="21"/>
      <w:szCs w:val="21"/>
    </w:rPr>
  </w:style>
  <w:style w:type="character" w:customStyle="1" w:styleId="Nagwek20">
    <w:name w:val="Nagłówek #2_"/>
    <w:basedOn w:val="Domylnaczcionkaakapitu"/>
    <w:link w:val="Nagwek21"/>
    <w:uiPriority w:val="99"/>
    <w:rsid w:val="00887327"/>
    <w:rPr>
      <w:b/>
      <w:bCs/>
      <w:shd w:val="clear" w:color="auto" w:fill="FFFFFF"/>
    </w:rPr>
  </w:style>
  <w:style w:type="character" w:customStyle="1" w:styleId="Nagwek30">
    <w:name w:val="Nagłówek #3_"/>
    <w:basedOn w:val="Domylnaczcionkaakapitu"/>
    <w:link w:val="Nagwek31"/>
    <w:uiPriority w:val="99"/>
    <w:rsid w:val="00887327"/>
    <w:rPr>
      <w:b/>
      <w:bCs/>
      <w:sz w:val="21"/>
      <w:szCs w:val="21"/>
      <w:shd w:val="clear" w:color="auto" w:fill="FFFFFF"/>
    </w:rPr>
  </w:style>
  <w:style w:type="paragraph" w:customStyle="1" w:styleId="Nagwek21">
    <w:name w:val="Nagłówek #2"/>
    <w:basedOn w:val="Normalny"/>
    <w:link w:val="Nagwek20"/>
    <w:uiPriority w:val="99"/>
    <w:rsid w:val="00887327"/>
    <w:pPr>
      <w:widowControl w:val="0"/>
      <w:shd w:val="clear" w:color="auto" w:fill="FFFFFF"/>
      <w:spacing w:before="360" w:after="240" w:line="240" w:lineRule="atLeast"/>
      <w:jc w:val="both"/>
      <w:outlineLvl w:val="1"/>
    </w:pPr>
    <w:rPr>
      <w:rFonts w:eastAsia="Calibri"/>
      <w:b/>
      <w:bCs/>
      <w:sz w:val="20"/>
      <w:szCs w:val="20"/>
    </w:rPr>
  </w:style>
  <w:style w:type="paragraph" w:customStyle="1" w:styleId="Nagwek31">
    <w:name w:val="Nagłówek #3"/>
    <w:basedOn w:val="Normalny"/>
    <w:link w:val="Nagwek30"/>
    <w:uiPriority w:val="99"/>
    <w:rsid w:val="00887327"/>
    <w:pPr>
      <w:widowControl w:val="0"/>
      <w:shd w:val="clear" w:color="auto" w:fill="FFFFFF"/>
      <w:spacing w:before="360" w:after="120" w:line="240" w:lineRule="atLeast"/>
      <w:jc w:val="center"/>
      <w:outlineLvl w:val="2"/>
    </w:pPr>
    <w:rPr>
      <w:rFonts w:eastAsia="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zwik_swi"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bip.um.swinoujscie.pl/artykuly/1085/przetarg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wik.swi.pl/przetargi.html" TargetMode="External"/><Relationship Id="rId20" Type="http://schemas.openxmlformats.org/officeDocument/2006/relationships/hyperlink" Target="https://platformazakupowa.pl/pn/zwik_sw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yperlink" Target="mailto:iod@zwik.fn.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zwik_swi" TargetMode="External"/><Relationship Id="rId23" Type="http://schemas.openxmlformats.org/officeDocument/2006/relationships/hyperlink" Target="mailto:zwik@zwik.fn.pl" TargetMode="External"/><Relationship Id="rId28" Type="http://schemas.openxmlformats.org/officeDocument/2006/relationships/footer" Target="footer2.xml"/><Relationship Id="rId10" Type="http://schemas.openxmlformats.org/officeDocument/2006/relationships/hyperlink" Target="https://platformazakupowa.pl/pn/zwik_swi" TargetMode="External"/><Relationship Id="rId19" Type="http://schemas.openxmlformats.org/officeDocument/2006/relationships/hyperlink" Target="mailto:kszczawinska@zwik.fn.pl"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yperlink" Target="mailto:kszczawinska@zwik.fn.pl"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D6596-7311-4C74-9C09-F2C60417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11451</Words>
  <Characters>68709</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80001</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4</cp:revision>
  <cp:lastPrinted>2022-10-03T05:47:00Z</cp:lastPrinted>
  <dcterms:created xsi:type="dcterms:W3CDTF">2022-10-28T10:03:00Z</dcterms:created>
  <dcterms:modified xsi:type="dcterms:W3CDTF">2022-10-28T11:21:00Z</dcterms:modified>
</cp:coreProperties>
</file>