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50DA4" w14:textId="77777777" w:rsidR="003448BB" w:rsidRPr="001B5B1D" w:rsidRDefault="003448BB" w:rsidP="003448BB">
      <w:pPr>
        <w:rPr>
          <w:rFonts w:ascii="Arial" w:hAnsi="Arial" w:cs="Arial"/>
          <w:color w:val="000000"/>
          <w:sz w:val="22"/>
          <w:szCs w:val="22"/>
        </w:rPr>
      </w:pPr>
      <w:bookmarkStart w:id="0" w:name="OLE_LINK1"/>
    </w:p>
    <w:p w14:paraId="29E9206D" w14:textId="77777777" w:rsidR="003448BB" w:rsidRPr="0056787B" w:rsidRDefault="003448BB" w:rsidP="003448BB">
      <w:pPr>
        <w:rPr>
          <w:rFonts w:ascii="Arial" w:hAnsi="Arial" w:cs="Arial"/>
          <w:b/>
          <w:color w:val="000000"/>
          <w:sz w:val="22"/>
          <w:szCs w:val="22"/>
        </w:rPr>
      </w:pPr>
      <w:r w:rsidRPr="0056787B">
        <w:rPr>
          <w:rFonts w:ascii="Arial" w:hAnsi="Arial" w:cs="Arial"/>
          <w:b/>
          <w:color w:val="000000"/>
          <w:sz w:val="22"/>
          <w:szCs w:val="22"/>
        </w:rPr>
        <w:t xml:space="preserve">Zamawiający: </w:t>
      </w:r>
    </w:p>
    <w:p w14:paraId="6F8DB2E3" w14:textId="77777777" w:rsidR="003448BB" w:rsidRPr="0056787B" w:rsidRDefault="003448BB" w:rsidP="003448BB">
      <w:pPr>
        <w:rPr>
          <w:rFonts w:ascii="Arial" w:hAnsi="Arial" w:cs="Arial"/>
          <w:color w:val="000000"/>
          <w:sz w:val="22"/>
          <w:szCs w:val="22"/>
        </w:rPr>
      </w:pPr>
    </w:p>
    <w:p w14:paraId="2A149EA2" w14:textId="4B9A61EC" w:rsidR="003448BB" w:rsidRPr="0056787B" w:rsidRDefault="003448BB" w:rsidP="003448BB">
      <w:pPr>
        <w:jc w:val="both"/>
        <w:rPr>
          <w:rFonts w:ascii="Arial" w:hAnsi="Arial" w:cs="Arial"/>
          <w:color w:val="000000"/>
          <w:sz w:val="22"/>
          <w:szCs w:val="22"/>
        </w:rPr>
      </w:pPr>
      <w:r w:rsidRPr="0056787B">
        <w:rPr>
          <w:rFonts w:ascii="Arial" w:hAnsi="Arial" w:cs="Arial"/>
          <w:color w:val="000000"/>
          <w:sz w:val="22"/>
          <w:szCs w:val="22"/>
        </w:rPr>
        <w:t>Zakład Wodociągów i Kanalizacji Spółka z ograniczoną odpowiedzialnością w Świnoujściu,        z siedzibą w Świnoujściu, ul. Kołłątaja 4, 72-600 Świnoujście, zarejestrowana w Rejestrze Przedsiębiorców Krajowego Rejestru Sądowego prowadzonego przez Sąd Rejonowy Szczecin-Centrum w Szczecinie XIII Wydział Gospodarczy KRS pod numerem 0000139551, o kapitale zakładowym w kwocie 94</w:t>
      </w:r>
      <w:r w:rsidR="00B94A95">
        <w:rPr>
          <w:rFonts w:ascii="Arial" w:hAnsi="Arial" w:cs="Arial"/>
          <w:color w:val="000000"/>
          <w:sz w:val="22"/>
          <w:szCs w:val="22"/>
        </w:rPr>
        <w:t> </w:t>
      </w:r>
      <w:r w:rsidRPr="00787583">
        <w:rPr>
          <w:rFonts w:ascii="Arial" w:hAnsi="Arial" w:cs="Arial"/>
          <w:color w:val="000000"/>
          <w:sz w:val="22"/>
          <w:szCs w:val="22"/>
        </w:rPr>
        <w:t>854</w:t>
      </w:r>
      <w:r w:rsidR="00B94A95" w:rsidRPr="00787583">
        <w:rPr>
          <w:rFonts w:ascii="Arial" w:hAnsi="Arial" w:cs="Arial"/>
          <w:color w:val="000000"/>
          <w:sz w:val="22"/>
          <w:szCs w:val="22"/>
        </w:rPr>
        <w:t xml:space="preserve"> </w:t>
      </w:r>
      <w:r w:rsidRPr="00787583">
        <w:rPr>
          <w:rFonts w:ascii="Arial" w:hAnsi="Arial" w:cs="Arial"/>
          <w:color w:val="000000"/>
          <w:sz w:val="22"/>
          <w:szCs w:val="22"/>
        </w:rPr>
        <w:t>000,00 zł, NIP</w:t>
      </w:r>
      <w:r w:rsidRPr="0056787B">
        <w:rPr>
          <w:rFonts w:ascii="Arial" w:hAnsi="Arial" w:cs="Arial"/>
          <w:color w:val="000000"/>
          <w:sz w:val="22"/>
          <w:szCs w:val="22"/>
        </w:rPr>
        <w:t xml:space="preserve"> 855-00-24-412, REGON 810 561 303.</w:t>
      </w:r>
    </w:p>
    <w:p w14:paraId="7416838A" w14:textId="77777777" w:rsidR="003448BB" w:rsidRPr="0056787B" w:rsidRDefault="003448BB" w:rsidP="003448BB">
      <w:pPr>
        <w:jc w:val="center"/>
        <w:rPr>
          <w:rFonts w:ascii="Arial" w:hAnsi="Arial" w:cs="Arial"/>
          <w:color w:val="000000"/>
          <w:sz w:val="22"/>
          <w:szCs w:val="22"/>
        </w:rPr>
      </w:pPr>
    </w:p>
    <w:p w14:paraId="1EC14B68" w14:textId="77777777" w:rsidR="003448BB" w:rsidRPr="0056787B" w:rsidRDefault="003448BB" w:rsidP="003448BB">
      <w:pPr>
        <w:jc w:val="center"/>
        <w:rPr>
          <w:rFonts w:ascii="Arial" w:hAnsi="Arial" w:cs="Arial"/>
          <w:color w:val="000000"/>
          <w:sz w:val="22"/>
          <w:szCs w:val="22"/>
        </w:rPr>
      </w:pPr>
    </w:p>
    <w:p w14:paraId="78769B6F" w14:textId="77777777" w:rsidR="003448BB" w:rsidRPr="001B5B1D" w:rsidRDefault="003448BB" w:rsidP="003448BB">
      <w:pPr>
        <w:jc w:val="center"/>
        <w:rPr>
          <w:rFonts w:ascii="Arial" w:hAnsi="Arial" w:cs="Arial"/>
          <w:color w:val="000000"/>
          <w:sz w:val="22"/>
          <w:szCs w:val="22"/>
        </w:rPr>
      </w:pPr>
    </w:p>
    <w:p w14:paraId="7935FC8A" w14:textId="77777777" w:rsidR="003448BB" w:rsidRPr="005D4747" w:rsidRDefault="003448BB" w:rsidP="003448BB">
      <w:pPr>
        <w:jc w:val="center"/>
        <w:rPr>
          <w:rFonts w:ascii="Arial" w:hAnsi="Arial" w:cs="Arial"/>
          <w:b/>
          <w:color w:val="000000"/>
        </w:rPr>
      </w:pPr>
    </w:p>
    <w:p w14:paraId="272626DB" w14:textId="77777777" w:rsidR="003448BB" w:rsidRPr="005D4747" w:rsidRDefault="003448BB" w:rsidP="003448BB">
      <w:pPr>
        <w:jc w:val="center"/>
        <w:rPr>
          <w:rFonts w:ascii="Arial" w:hAnsi="Arial" w:cs="Arial"/>
          <w:b/>
          <w:color w:val="000000"/>
        </w:rPr>
      </w:pPr>
      <w:r w:rsidRPr="005D4747">
        <w:rPr>
          <w:rFonts w:ascii="Arial" w:hAnsi="Arial" w:cs="Arial"/>
          <w:b/>
          <w:color w:val="000000"/>
        </w:rPr>
        <w:t>SPECYFIKACJA ISTOTNYCH WARUNKÓW ZAMÓWIENIA</w:t>
      </w:r>
    </w:p>
    <w:p w14:paraId="7DAD689C" w14:textId="77777777" w:rsidR="003448BB" w:rsidRPr="005D4747" w:rsidRDefault="003448BB" w:rsidP="003448BB">
      <w:pPr>
        <w:jc w:val="center"/>
        <w:rPr>
          <w:rFonts w:ascii="Arial" w:hAnsi="Arial" w:cs="Arial"/>
          <w:color w:val="000000"/>
        </w:rPr>
      </w:pPr>
    </w:p>
    <w:p w14:paraId="00932CB3" w14:textId="77777777" w:rsidR="003448BB" w:rsidRPr="005D4747" w:rsidRDefault="003448BB" w:rsidP="003448BB">
      <w:pPr>
        <w:jc w:val="center"/>
        <w:rPr>
          <w:rFonts w:ascii="Arial" w:hAnsi="Arial" w:cs="Arial"/>
          <w:color w:val="000000"/>
        </w:rPr>
      </w:pPr>
    </w:p>
    <w:p w14:paraId="2926849A" w14:textId="77777777" w:rsidR="003448BB" w:rsidRDefault="003448BB" w:rsidP="003448BB">
      <w:pPr>
        <w:jc w:val="both"/>
        <w:rPr>
          <w:rFonts w:ascii="Arial" w:hAnsi="Arial" w:cs="Arial"/>
          <w:color w:val="000000"/>
          <w:sz w:val="22"/>
          <w:szCs w:val="22"/>
        </w:rPr>
      </w:pPr>
      <w:r w:rsidRPr="0016639C">
        <w:rPr>
          <w:rFonts w:ascii="Arial" w:hAnsi="Arial" w:cs="Arial"/>
          <w:color w:val="000000"/>
        </w:rPr>
        <w:t>w postępowaniu prowadzonym w  trybie przetargu nieo</w:t>
      </w:r>
      <w:r>
        <w:rPr>
          <w:rFonts w:ascii="Arial" w:hAnsi="Arial" w:cs="Arial"/>
          <w:color w:val="000000"/>
        </w:rPr>
        <w:t>graniczonego</w:t>
      </w:r>
      <w:r w:rsidRPr="0016639C">
        <w:rPr>
          <w:rFonts w:ascii="Arial" w:hAnsi="Arial" w:cs="Arial"/>
          <w:color w:val="000000"/>
        </w:rPr>
        <w:t xml:space="preserve"> w oparciu o „Regulamin Wewnętrzny w sprawie zasad, form i trybu udzielania zamówień na wykonanie robót budowlanych, dostaw i usług” na udzielenie zamówienia pn.:</w:t>
      </w:r>
    </w:p>
    <w:p w14:paraId="45B9DCEA" w14:textId="77777777" w:rsidR="003448BB" w:rsidRDefault="003448BB" w:rsidP="003448BB">
      <w:pPr>
        <w:jc w:val="center"/>
        <w:rPr>
          <w:rFonts w:ascii="Arial" w:hAnsi="Arial" w:cs="Arial"/>
          <w:color w:val="000000"/>
          <w:sz w:val="22"/>
          <w:szCs w:val="22"/>
        </w:rPr>
      </w:pPr>
    </w:p>
    <w:p w14:paraId="065CE19A" w14:textId="77777777" w:rsidR="003448BB" w:rsidRDefault="003448BB" w:rsidP="003448BB">
      <w:pPr>
        <w:jc w:val="center"/>
        <w:rPr>
          <w:rFonts w:ascii="Arial" w:hAnsi="Arial" w:cs="Arial"/>
          <w:color w:val="000000"/>
          <w:sz w:val="22"/>
          <w:szCs w:val="22"/>
        </w:rPr>
      </w:pPr>
    </w:p>
    <w:p w14:paraId="344791FC" w14:textId="77777777" w:rsidR="003448BB" w:rsidRDefault="003448BB" w:rsidP="003448BB">
      <w:pPr>
        <w:jc w:val="center"/>
        <w:rPr>
          <w:rFonts w:ascii="Arial" w:hAnsi="Arial" w:cs="Arial"/>
          <w:color w:val="000000"/>
          <w:sz w:val="22"/>
          <w:szCs w:val="22"/>
        </w:rPr>
      </w:pPr>
    </w:p>
    <w:p w14:paraId="38B83D80" w14:textId="77777777" w:rsidR="003448BB" w:rsidRPr="001B5B1D" w:rsidRDefault="003448BB" w:rsidP="003448BB">
      <w:pPr>
        <w:jc w:val="center"/>
        <w:rPr>
          <w:rFonts w:ascii="Arial" w:hAnsi="Arial" w:cs="Arial"/>
          <w:color w:val="000000"/>
          <w:sz w:val="22"/>
          <w:szCs w:val="22"/>
        </w:rPr>
      </w:pPr>
    </w:p>
    <w:p w14:paraId="0F1C1FE2" w14:textId="77777777" w:rsidR="003448BB" w:rsidRPr="001B5B1D" w:rsidRDefault="003448BB" w:rsidP="003448BB">
      <w:pPr>
        <w:jc w:val="center"/>
        <w:rPr>
          <w:rFonts w:ascii="Arial" w:hAnsi="Arial" w:cs="Arial"/>
          <w:color w:val="000000"/>
          <w:sz w:val="22"/>
          <w:szCs w:val="22"/>
        </w:rPr>
      </w:pPr>
    </w:p>
    <w:p w14:paraId="44FFE669" w14:textId="55875FC4" w:rsidR="003448BB" w:rsidRPr="003256A9" w:rsidRDefault="003448BB" w:rsidP="003448BB">
      <w:pPr>
        <w:pStyle w:val="Nagwek1"/>
        <w:rPr>
          <w:color w:val="000000"/>
          <w:sz w:val="24"/>
        </w:rPr>
      </w:pPr>
      <w:r w:rsidRPr="003256A9">
        <w:rPr>
          <w:color w:val="000000"/>
          <w:sz w:val="24"/>
        </w:rPr>
        <w:t>„</w:t>
      </w:r>
      <w:r>
        <w:rPr>
          <w:szCs w:val="22"/>
        </w:rPr>
        <w:t>Dostawa wapna palonego mielonego oraz wapna chlorowanego w okresie 12 miesięcy</w:t>
      </w:r>
      <w:r w:rsidRPr="003256A9">
        <w:rPr>
          <w:color w:val="000000"/>
          <w:sz w:val="24"/>
        </w:rPr>
        <w:t>”</w:t>
      </w:r>
    </w:p>
    <w:p w14:paraId="283724A9" w14:textId="77777777" w:rsidR="003448BB" w:rsidRPr="003256A9" w:rsidRDefault="003448BB" w:rsidP="003448BB">
      <w:pPr>
        <w:ind w:left="360"/>
        <w:jc w:val="center"/>
        <w:rPr>
          <w:rFonts w:ascii="Arial" w:hAnsi="Arial" w:cs="Arial"/>
          <w:color w:val="000000"/>
        </w:rPr>
      </w:pPr>
    </w:p>
    <w:p w14:paraId="66862B0E" w14:textId="77777777" w:rsidR="003448BB" w:rsidRPr="003256A9" w:rsidRDefault="003448BB" w:rsidP="003448BB">
      <w:pPr>
        <w:ind w:left="360"/>
        <w:jc w:val="center"/>
        <w:rPr>
          <w:rFonts w:ascii="Arial" w:hAnsi="Arial" w:cs="Arial"/>
          <w:color w:val="000000"/>
        </w:rPr>
      </w:pPr>
    </w:p>
    <w:p w14:paraId="442E92C0" w14:textId="77777777" w:rsidR="003448BB" w:rsidRPr="001B5B1D" w:rsidRDefault="003448BB" w:rsidP="003448BB">
      <w:pPr>
        <w:ind w:left="360"/>
        <w:jc w:val="center"/>
        <w:rPr>
          <w:rFonts w:ascii="Arial" w:hAnsi="Arial" w:cs="Arial"/>
          <w:color w:val="000000"/>
          <w:sz w:val="22"/>
          <w:szCs w:val="22"/>
        </w:rPr>
      </w:pPr>
    </w:p>
    <w:p w14:paraId="49C0A159" w14:textId="77777777" w:rsidR="003448BB" w:rsidRPr="001B5B1D" w:rsidRDefault="003448BB" w:rsidP="003448BB">
      <w:pPr>
        <w:ind w:left="360"/>
        <w:jc w:val="center"/>
        <w:rPr>
          <w:rFonts w:ascii="Arial" w:hAnsi="Arial" w:cs="Arial"/>
          <w:color w:val="000000"/>
          <w:sz w:val="22"/>
          <w:szCs w:val="22"/>
        </w:rPr>
      </w:pPr>
    </w:p>
    <w:p w14:paraId="7DFAA5C0" w14:textId="77777777" w:rsidR="003448BB" w:rsidRPr="001B5B1D" w:rsidRDefault="003448BB" w:rsidP="003448BB">
      <w:pPr>
        <w:ind w:left="360"/>
        <w:jc w:val="center"/>
        <w:rPr>
          <w:rFonts w:ascii="Arial" w:hAnsi="Arial" w:cs="Arial"/>
          <w:color w:val="000000"/>
          <w:sz w:val="22"/>
          <w:szCs w:val="22"/>
        </w:rPr>
      </w:pPr>
    </w:p>
    <w:p w14:paraId="13B5AF76" w14:textId="77777777" w:rsidR="003448BB" w:rsidRPr="001B5B1D" w:rsidRDefault="003448BB" w:rsidP="003448BB">
      <w:pPr>
        <w:ind w:left="360"/>
        <w:jc w:val="center"/>
        <w:rPr>
          <w:rFonts w:ascii="Arial" w:hAnsi="Arial" w:cs="Arial"/>
          <w:color w:val="000000"/>
          <w:sz w:val="22"/>
          <w:szCs w:val="22"/>
        </w:rPr>
      </w:pPr>
    </w:p>
    <w:p w14:paraId="3C190D52" w14:textId="77777777" w:rsidR="003448BB" w:rsidRPr="001B5B1D" w:rsidRDefault="003448BB" w:rsidP="003448BB">
      <w:pPr>
        <w:ind w:left="360"/>
        <w:jc w:val="center"/>
        <w:rPr>
          <w:rFonts w:ascii="Arial" w:hAnsi="Arial" w:cs="Arial"/>
          <w:color w:val="000000"/>
          <w:sz w:val="22"/>
          <w:szCs w:val="22"/>
        </w:rPr>
      </w:pPr>
    </w:p>
    <w:p w14:paraId="2820D942" w14:textId="77777777" w:rsidR="003448BB" w:rsidRPr="001E4C23" w:rsidRDefault="003448BB" w:rsidP="003448BB">
      <w:pPr>
        <w:ind w:left="360"/>
        <w:jc w:val="center"/>
        <w:rPr>
          <w:rFonts w:ascii="Arial" w:hAnsi="Arial" w:cs="Arial"/>
          <w:b/>
          <w:color w:val="000000"/>
          <w:sz w:val="22"/>
          <w:szCs w:val="22"/>
        </w:rPr>
      </w:pPr>
    </w:p>
    <w:p w14:paraId="0F3B83FC" w14:textId="77777777" w:rsidR="003448BB" w:rsidRPr="001E4C23" w:rsidRDefault="003448BB" w:rsidP="003448BB">
      <w:pPr>
        <w:ind w:left="360"/>
        <w:jc w:val="center"/>
        <w:rPr>
          <w:rFonts w:ascii="Arial" w:hAnsi="Arial" w:cs="Arial"/>
          <w:b/>
          <w:color w:val="000000"/>
          <w:sz w:val="22"/>
          <w:szCs w:val="22"/>
        </w:rPr>
      </w:pPr>
      <w:r w:rsidRPr="001E4C23">
        <w:rPr>
          <w:rFonts w:ascii="Arial" w:hAnsi="Arial" w:cs="Arial"/>
          <w:b/>
          <w:color w:val="000000"/>
          <w:sz w:val="22"/>
          <w:szCs w:val="22"/>
        </w:rPr>
        <w:t>Zatwierdzam</w:t>
      </w:r>
    </w:p>
    <w:p w14:paraId="79430733" w14:textId="77777777" w:rsidR="003448BB" w:rsidRPr="001B5B1D" w:rsidRDefault="003448BB" w:rsidP="003448BB">
      <w:pPr>
        <w:ind w:left="360"/>
        <w:jc w:val="center"/>
        <w:rPr>
          <w:rFonts w:ascii="Arial" w:hAnsi="Arial" w:cs="Arial"/>
          <w:color w:val="000000"/>
          <w:sz w:val="22"/>
          <w:szCs w:val="22"/>
        </w:rPr>
      </w:pPr>
    </w:p>
    <w:p w14:paraId="1B78399F" w14:textId="77777777" w:rsidR="003448BB" w:rsidRDefault="003448BB" w:rsidP="003448BB">
      <w:pPr>
        <w:ind w:left="720"/>
        <w:rPr>
          <w:rFonts w:ascii="Arial" w:hAnsi="Arial" w:cs="Arial"/>
          <w:color w:val="000000"/>
          <w:sz w:val="22"/>
          <w:szCs w:val="22"/>
        </w:rPr>
      </w:pPr>
    </w:p>
    <w:p w14:paraId="6E47599B" w14:textId="77777777" w:rsidR="003448BB" w:rsidRDefault="003448BB" w:rsidP="003448BB">
      <w:pPr>
        <w:ind w:left="720"/>
        <w:rPr>
          <w:rFonts w:ascii="Arial" w:hAnsi="Arial" w:cs="Arial"/>
          <w:color w:val="000000"/>
          <w:sz w:val="22"/>
          <w:szCs w:val="22"/>
        </w:rPr>
      </w:pPr>
    </w:p>
    <w:p w14:paraId="42458F23" w14:textId="42EC693D" w:rsidR="003448BB" w:rsidRPr="001B5B1D" w:rsidRDefault="003448BB" w:rsidP="003448BB">
      <w:pPr>
        <w:ind w:left="720"/>
        <w:jc w:val="center"/>
        <w:rPr>
          <w:rFonts w:ascii="Arial" w:hAnsi="Arial" w:cs="Arial"/>
          <w:color w:val="000000"/>
          <w:sz w:val="22"/>
          <w:szCs w:val="22"/>
        </w:rPr>
      </w:pPr>
      <w:r>
        <w:rPr>
          <w:rFonts w:ascii="Arial" w:hAnsi="Arial" w:cs="Arial"/>
          <w:color w:val="000000"/>
          <w:sz w:val="22"/>
          <w:szCs w:val="22"/>
        </w:rPr>
        <w:t xml:space="preserve">Świnoujście, </w:t>
      </w:r>
      <w:r w:rsidR="0064021F">
        <w:rPr>
          <w:rFonts w:ascii="Arial" w:hAnsi="Arial" w:cs="Arial"/>
          <w:color w:val="000000"/>
          <w:sz w:val="22"/>
          <w:szCs w:val="22"/>
        </w:rPr>
        <w:t>marzec</w:t>
      </w:r>
      <w:r>
        <w:rPr>
          <w:rFonts w:ascii="Arial" w:hAnsi="Arial" w:cs="Arial"/>
          <w:color w:val="000000"/>
          <w:sz w:val="22"/>
          <w:szCs w:val="22"/>
        </w:rPr>
        <w:t xml:space="preserve"> </w:t>
      </w:r>
      <w:r w:rsidRPr="003448BB">
        <w:rPr>
          <w:rFonts w:ascii="Arial" w:hAnsi="Arial" w:cs="Arial"/>
          <w:color w:val="000000"/>
          <w:sz w:val="22"/>
          <w:szCs w:val="22"/>
        </w:rPr>
        <w:t>202</w:t>
      </w:r>
      <w:r w:rsidR="00B4766C">
        <w:rPr>
          <w:rFonts w:ascii="Arial" w:hAnsi="Arial" w:cs="Arial"/>
          <w:color w:val="000000"/>
          <w:sz w:val="22"/>
          <w:szCs w:val="22"/>
        </w:rPr>
        <w:t>2</w:t>
      </w:r>
      <w:r w:rsidRPr="003448BB">
        <w:rPr>
          <w:rFonts w:ascii="Arial" w:hAnsi="Arial" w:cs="Arial"/>
          <w:color w:val="000000"/>
          <w:sz w:val="22"/>
          <w:szCs w:val="22"/>
        </w:rPr>
        <w:t>r.</w:t>
      </w:r>
    </w:p>
    <w:p w14:paraId="01910710" w14:textId="77777777" w:rsidR="003448BB" w:rsidRPr="001B5B1D" w:rsidRDefault="003448BB" w:rsidP="003448BB">
      <w:pPr>
        <w:rPr>
          <w:rFonts w:ascii="Arial" w:hAnsi="Arial" w:cs="Arial"/>
          <w:color w:val="000000"/>
          <w:sz w:val="22"/>
          <w:szCs w:val="22"/>
        </w:rPr>
      </w:pPr>
    </w:p>
    <w:p w14:paraId="33C8A005" w14:textId="77777777" w:rsidR="003448BB" w:rsidRPr="001B5B1D" w:rsidRDefault="003448BB" w:rsidP="003448BB">
      <w:pPr>
        <w:rPr>
          <w:rFonts w:ascii="Arial" w:hAnsi="Arial" w:cs="Arial"/>
          <w:color w:val="000000"/>
          <w:sz w:val="22"/>
          <w:szCs w:val="22"/>
        </w:rPr>
      </w:pPr>
    </w:p>
    <w:p w14:paraId="32AFA3EE" w14:textId="77777777" w:rsidR="003448BB" w:rsidRPr="001B5B1D" w:rsidRDefault="003448BB" w:rsidP="003448BB">
      <w:pPr>
        <w:rPr>
          <w:rFonts w:ascii="Arial" w:hAnsi="Arial" w:cs="Arial"/>
          <w:color w:val="000000"/>
          <w:sz w:val="22"/>
          <w:szCs w:val="22"/>
        </w:rPr>
      </w:pPr>
    </w:p>
    <w:p w14:paraId="1730A4B6" w14:textId="77777777" w:rsidR="003448BB" w:rsidRPr="001B5B1D" w:rsidRDefault="003448BB" w:rsidP="003448BB">
      <w:pPr>
        <w:rPr>
          <w:rFonts w:ascii="Arial" w:hAnsi="Arial" w:cs="Arial"/>
          <w:color w:val="000000"/>
          <w:sz w:val="22"/>
          <w:szCs w:val="22"/>
        </w:rPr>
      </w:pPr>
    </w:p>
    <w:p w14:paraId="402BA1A3" w14:textId="77777777" w:rsidR="003448BB" w:rsidRDefault="003448BB" w:rsidP="003448BB">
      <w:pPr>
        <w:rPr>
          <w:rFonts w:ascii="Arial" w:hAnsi="Arial" w:cs="Arial"/>
          <w:color w:val="000000"/>
          <w:sz w:val="22"/>
          <w:szCs w:val="22"/>
        </w:rPr>
      </w:pPr>
    </w:p>
    <w:p w14:paraId="64E4BF4B" w14:textId="77777777" w:rsidR="003448BB" w:rsidRDefault="003448BB" w:rsidP="003448BB">
      <w:pPr>
        <w:rPr>
          <w:rFonts w:ascii="Arial" w:hAnsi="Arial" w:cs="Arial"/>
          <w:color w:val="000000"/>
          <w:sz w:val="22"/>
          <w:szCs w:val="22"/>
        </w:rPr>
      </w:pPr>
    </w:p>
    <w:p w14:paraId="368B96EF" w14:textId="77777777" w:rsidR="003448BB" w:rsidRDefault="003448BB" w:rsidP="003448BB">
      <w:pPr>
        <w:jc w:val="both"/>
        <w:rPr>
          <w:rFonts w:ascii="Arial" w:hAnsi="Arial" w:cs="Arial"/>
          <w:color w:val="000000"/>
          <w:sz w:val="22"/>
          <w:szCs w:val="22"/>
        </w:rPr>
      </w:pPr>
      <w:r>
        <w:rPr>
          <w:rFonts w:ascii="Arial" w:hAnsi="Arial" w:cs="Arial"/>
          <w:color w:val="000000"/>
          <w:sz w:val="22"/>
          <w:szCs w:val="22"/>
        </w:rPr>
        <w:br w:type="page"/>
      </w:r>
    </w:p>
    <w:p w14:paraId="242A1DE0" w14:textId="77777777" w:rsidR="003448BB" w:rsidRPr="001B5B1D" w:rsidRDefault="003448BB" w:rsidP="003448BB">
      <w:pPr>
        <w:rPr>
          <w:rFonts w:ascii="Arial" w:hAnsi="Arial" w:cs="Arial"/>
          <w:color w:val="000000"/>
          <w:sz w:val="22"/>
          <w:szCs w:val="22"/>
        </w:rPr>
      </w:pPr>
    </w:p>
    <w:p w14:paraId="7EC8E60D" w14:textId="77777777" w:rsidR="003448BB" w:rsidRPr="003B77D0" w:rsidRDefault="003448BB" w:rsidP="003448BB">
      <w:pPr>
        <w:rPr>
          <w:rFonts w:ascii="Arial" w:hAnsi="Arial" w:cs="Arial"/>
          <w:b/>
        </w:rPr>
      </w:pPr>
      <w:r w:rsidRPr="003B77D0">
        <w:rPr>
          <w:rFonts w:ascii="Arial" w:hAnsi="Arial" w:cs="Arial"/>
          <w:b/>
        </w:rPr>
        <w:t>SPECYFIKACJA ISTOTNYCH WARUNKÓW ZAMÓWIENIA zawiera:</w:t>
      </w:r>
    </w:p>
    <w:p w14:paraId="7C2E6C17" w14:textId="77777777" w:rsidR="003448BB" w:rsidRPr="003B77D0" w:rsidRDefault="003448BB" w:rsidP="003448BB">
      <w:pPr>
        <w:rPr>
          <w:rFonts w:ascii="Arial" w:hAnsi="Arial" w:cs="Arial"/>
          <w:b/>
        </w:rPr>
      </w:pPr>
    </w:p>
    <w:p w14:paraId="1BF5B9CD" w14:textId="77777777" w:rsidR="003448BB" w:rsidRPr="003B77D0" w:rsidRDefault="003448BB" w:rsidP="003448BB">
      <w:pPr>
        <w:rPr>
          <w:rFonts w:ascii="Arial" w:hAnsi="Arial" w:cs="Arial"/>
          <w:b/>
        </w:rPr>
      </w:pPr>
    </w:p>
    <w:p w14:paraId="3CE5A24C" w14:textId="77777777" w:rsidR="003448BB" w:rsidRPr="006F37F9" w:rsidRDefault="003448BB" w:rsidP="003448BB">
      <w:pPr>
        <w:rPr>
          <w:rFonts w:ascii="Arial" w:hAnsi="Arial" w:cs="Arial"/>
          <w:b/>
          <w:sz w:val="22"/>
          <w:szCs w:val="22"/>
        </w:rPr>
      </w:pPr>
      <w:r w:rsidRPr="006F37F9">
        <w:rPr>
          <w:rFonts w:ascii="Arial" w:hAnsi="Arial" w:cs="Arial"/>
          <w:b/>
          <w:sz w:val="22"/>
          <w:szCs w:val="22"/>
        </w:rPr>
        <w:t>Rozdzi</w:t>
      </w:r>
      <w:r>
        <w:rPr>
          <w:rFonts w:ascii="Arial" w:hAnsi="Arial" w:cs="Arial"/>
          <w:b/>
          <w:sz w:val="22"/>
          <w:szCs w:val="22"/>
        </w:rPr>
        <w:t>ał I</w:t>
      </w:r>
      <w:r>
        <w:rPr>
          <w:rFonts w:ascii="Arial" w:hAnsi="Arial" w:cs="Arial"/>
          <w:b/>
          <w:sz w:val="22"/>
          <w:szCs w:val="22"/>
        </w:rPr>
        <w:tab/>
      </w:r>
      <w:r w:rsidRPr="006F37F9">
        <w:rPr>
          <w:rFonts w:ascii="Arial" w:hAnsi="Arial" w:cs="Arial"/>
          <w:b/>
          <w:sz w:val="22"/>
          <w:szCs w:val="22"/>
        </w:rPr>
        <w:t>Instrukcja dla Wykonawców</w:t>
      </w:r>
    </w:p>
    <w:p w14:paraId="5090199F" w14:textId="77777777" w:rsidR="003448BB" w:rsidRPr="006F37F9" w:rsidRDefault="003448BB" w:rsidP="003448BB">
      <w:pPr>
        <w:rPr>
          <w:rFonts w:ascii="Arial" w:hAnsi="Arial" w:cs="Arial"/>
          <w:b/>
          <w:sz w:val="22"/>
          <w:szCs w:val="22"/>
        </w:rPr>
      </w:pPr>
    </w:p>
    <w:p w14:paraId="4333C4B3" w14:textId="77777777" w:rsidR="003448BB" w:rsidRPr="006F37F9" w:rsidRDefault="003448BB" w:rsidP="003448BB">
      <w:pPr>
        <w:rPr>
          <w:rFonts w:ascii="Arial" w:hAnsi="Arial" w:cs="Arial"/>
          <w:b/>
          <w:sz w:val="22"/>
          <w:szCs w:val="22"/>
        </w:rPr>
      </w:pPr>
    </w:p>
    <w:p w14:paraId="340DDBFF" w14:textId="77777777" w:rsidR="003448BB" w:rsidRPr="006F37F9" w:rsidRDefault="003448BB" w:rsidP="003448BB">
      <w:pPr>
        <w:rPr>
          <w:rFonts w:ascii="Arial" w:hAnsi="Arial" w:cs="Arial"/>
          <w:b/>
          <w:sz w:val="22"/>
          <w:szCs w:val="22"/>
        </w:rPr>
      </w:pPr>
      <w:r w:rsidRPr="006F37F9">
        <w:rPr>
          <w:rFonts w:ascii="Arial" w:hAnsi="Arial" w:cs="Arial"/>
          <w:b/>
          <w:sz w:val="22"/>
          <w:szCs w:val="22"/>
        </w:rPr>
        <w:t>Rozdział II</w:t>
      </w:r>
      <w:r w:rsidRPr="006F37F9">
        <w:rPr>
          <w:rFonts w:ascii="Arial" w:hAnsi="Arial" w:cs="Arial"/>
          <w:b/>
          <w:sz w:val="22"/>
          <w:szCs w:val="22"/>
        </w:rPr>
        <w:tab/>
        <w:t>Formularz Oferty i Formularze załączników do Oferty:</w:t>
      </w:r>
    </w:p>
    <w:p w14:paraId="12BD9EBB" w14:textId="77777777" w:rsidR="003448BB" w:rsidRDefault="003448BB" w:rsidP="003448BB">
      <w:pPr>
        <w:rPr>
          <w:b/>
        </w:rPr>
      </w:pPr>
      <w:r>
        <w:rPr>
          <w:b/>
        </w:rPr>
        <w:br w:type="page"/>
      </w:r>
    </w:p>
    <w:p w14:paraId="0F7F1E4A" w14:textId="77777777" w:rsidR="003448BB" w:rsidRDefault="003448BB" w:rsidP="003448BB">
      <w:pPr>
        <w:rPr>
          <w:b/>
        </w:rPr>
      </w:pPr>
    </w:p>
    <w:p w14:paraId="1AB9B2C2" w14:textId="77777777" w:rsidR="003448BB" w:rsidRDefault="003448BB" w:rsidP="003448BB">
      <w:pPr>
        <w:rPr>
          <w:b/>
        </w:rPr>
      </w:pPr>
    </w:p>
    <w:p w14:paraId="610B86F4" w14:textId="77777777" w:rsidR="003448BB" w:rsidRDefault="003448BB" w:rsidP="003448BB">
      <w:pPr>
        <w:rPr>
          <w:b/>
        </w:rPr>
      </w:pPr>
    </w:p>
    <w:p w14:paraId="12452D9D" w14:textId="77777777" w:rsidR="003448BB" w:rsidRDefault="003448BB" w:rsidP="003448BB">
      <w:pPr>
        <w:rPr>
          <w:b/>
        </w:rPr>
      </w:pPr>
    </w:p>
    <w:p w14:paraId="02F393E4" w14:textId="77777777" w:rsidR="003448BB" w:rsidRDefault="003448BB" w:rsidP="003448BB">
      <w:pPr>
        <w:rPr>
          <w:b/>
        </w:rPr>
      </w:pPr>
    </w:p>
    <w:p w14:paraId="557D399D" w14:textId="77777777" w:rsidR="003448BB" w:rsidRDefault="003448BB" w:rsidP="003448BB">
      <w:pPr>
        <w:rPr>
          <w:b/>
        </w:rPr>
      </w:pPr>
    </w:p>
    <w:p w14:paraId="4018272F" w14:textId="77777777" w:rsidR="003448BB" w:rsidRDefault="003448BB" w:rsidP="003448BB">
      <w:pPr>
        <w:rPr>
          <w:b/>
        </w:rPr>
      </w:pPr>
    </w:p>
    <w:p w14:paraId="79A41D2C" w14:textId="77777777" w:rsidR="003448BB" w:rsidRDefault="003448BB" w:rsidP="003448BB">
      <w:pPr>
        <w:rPr>
          <w:b/>
        </w:rPr>
      </w:pPr>
    </w:p>
    <w:p w14:paraId="28001ECA" w14:textId="77777777" w:rsidR="003448BB" w:rsidRDefault="003448BB" w:rsidP="003448BB">
      <w:pPr>
        <w:rPr>
          <w:b/>
        </w:rPr>
      </w:pPr>
    </w:p>
    <w:p w14:paraId="27AA0453" w14:textId="77777777" w:rsidR="003448BB" w:rsidRDefault="003448BB" w:rsidP="003448BB">
      <w:pPr>
        <w:rPr>
          <w:b/>
        </w:rPr>
      </w:pPr>
    </w:p>
    <w:p w14:paraId="4074AEEE" w14:textId="77777777" w:rsidR="003448BB" w:rsidRDefault="003448BB" w:rsidP="003448BB">
      <w:pPr>
        <w:rPr>
          <w:b/>
        </w:rPr>
      </w:pPr>
    </w:p>
    <w:p w14:paraId="5767C4F0" w14:textId="77777777" w:rsidR="003448BB" w:rsidRDefault="003448BB" w:rsidP="003448BB">
      <w:pPr>
        <w:rPr>
          <w:b/>
        </w:rPr>
      </w:pPr>
    </w:p>
    <w:p w14:paraId="42FB1B48" w14:textId="77777777" w:rsidR="003448BB" w:rsidRDefault="003448BB" w:rsidP="003448BB">
      <w:pPr>
        <w:rPr>
          <w:b/>
        </w:rPr>
      </w:pPr>
    </w:p>
    <w:p w14:paraId="365268CE" w14:textId="77777777" w:rsidR="003448BB" w:rsidRDefault="003448BB" w:rsidP="003448BB">
      <w:pPr>
        <w:rPr>
          <w:b/>
        </w:rPr>
      </w:pPr>
    </w:p>
    <w:p w14:paraId="128B83E6" w14:textId="77777777" w:rsidR="003448BB" w:rsidRPr="003B77D0" w:rsidRDefault="003448BB" w:rsidP="003448BB">
      <w:pPr>
        <w:jc w:val="center"/>
        <w:rPr>
          <w:rFonts w:ascii="Arial" w:hAnsi="Arial" w:cs="Arial"/>
          <w:b/>
          <w:sz w:val="28"/>
          <w:szCs w:val="28"/>
        </w:rPr>
      </w:pPr>
      <w:r w:rsidRPr="003B77D0">
        <w:rPr>
          <w:rFonts w:ascii="Arial" w:hAnsi="Arial" w:cs="Arial"/>
          <w:b/>
          <w:sz w:val="28"/>
          <w:szCs w:val="28"/>
        </w:rPr>
        <w:t>Rozdział I</w:t>
      </w:r>
    </w:p>
    <w:p w14:paraId="0D4FD8F6" w14:textId="77777777" w:rsidR="003448BB" w:rsidRPr="003B77D0" w:rsidRDefault="003448BB" w:rsidP="003448BB">
      <w:pPr>
        <w:jc w:val="center"/>
        <w:rPr>
          <w:rFonts w:ascii="Arial" w:hAnsi="Arial" w:cs="Arial"/>
          <w:b/>
          <w:sz w:val="28"/>
          <w:szCs w:val="28"/>
        </w:rPr>
      </w:pPr>
    </w:p>
    <w:p w14:paraId="4B431701" w14:textId="77777777" w:rsidR="003448BB" w:rsidRPr="003B77D0" w:rsidRDefault="003448BB" w:rsidP="003448BB">
      <w:pPr>
        <w:jc w:val="center"/>
        <w:rPr>
          <w:rFonts w:ascii="Arial" w:hAnsi="Arial" w:cs="Arial"/>
          <w:b/>
          <w:sz w:val="28"/>
          <w:szCs w:val="28"/>
        </w:rPr>
      </w:pPr>
      <w:r w:rsidRPr="003B77D0">
        <w:rPr>
          <w:rFonts w:ascii="Arial" w:hAnsi="Arial" w:cs="Arial"/>
          <w:b/>
          <w:sz w:val="28"/>
          <w:szCs w:val="28"/>
        </w:rPr>
        <w:t>Instrukcja dla Wykonawców</w:t>
      </w:r>
    </w:p>
    <w:p w14:paraId="67D65FB2" w14:textId="77777777" w:rsidR="003448BB" w:rsidRPr="003B77D0" w:rsidRDefault="003448BB" w:rsidP="003448BB">
      <w:pPr>
        <w:rPr>
          <w:rFonts w:ascii="Arial" w:hAnsi="Arial" w:cs="Arial"/>
          <w:b/>
        </w:rPr>
      </w:pPr>
    </w:p>
    <w:p w14:paraId="262223CE" w14:textId="77777777" w:rsidR="003448BB" w:rsidRDefault="003448BB" w:rsidP="003448BB">
      <w:pPr>
        <w:jc w:val="center"/>
        <w:rPr>
          <w:b/>
        </w:rPr>
      </w:pPr>
    </w:p>
    <w:p w14:paraId="06C45E25" w14:textId="77777777" w:rsidR="003448BB" w:rsidRDefault="003448BB" w:rsidP="003448BB">
      <w:pPr>
        <w:jc w:val="center"/>
        <w:rPr>
          <w:b/>
        </w:rPr>
      </w:pPr>
      <w:r>
        <w:rPr>
          <w:b/>
        </w:rPr>
        <w:br w:type="page"/>
      </w:r>
    </w:p>
    <w:p w14:paraId="365C6FC8" w14:textId="77777777" w:rsidR="003448BB" w:rsidRPr="00FD63B8" w:rsidRDefault="003448BB" w:rsidP="003448BB">
      <w:pPr>
        <w:jc w:val="both"/>
        <w:rPr>
          <w:rFonts w:ascii="Arial" w:hAnsi="Arial" w:cs="Arial"/>
          <w:sz w:val="22"/>
          <w:szCs w:val="22"/>
        </w:rPr>
      </w:pPr>
    </w:p>
    <w:p w14:paraId="13392A4B" w14:textId="77777777" w:rsidR="003448BB" w:rsidRPr="0029321D" w:rsidRDefault="003448BB" w:rsidP="003448BB">
      <w:pPr>
        <w:numPr>
          <w:ilvl w:val="0"/>
          <w:numId w:val="6"/>
        </w:numPr>
        <w:jc w:val="both"/>
        <w:rPr>
          <w:rFonts w:ascii="Arial" w:hAnsi="Arial" w:cs="Arial"/>
          <w:sz w:val="22"/>
          <w:szCs w:val="22"/>
        </w:rPr>
      </w:pPr>
      <w:r w:rsidRPr="0029321D">
        <w:rPr>
          <w:rFonts w:ascii="Arial" w:hAnsi="Arial" w:cs="Arial"/>
          <w:b/>
          <w:sz w:val="22"/>
          <w:szCs w:val="22"/>
        </w:rPr>
        <w:t>Zamawiający</w:t>
      </w:r>
    </w:p>
    <w:p w14:paraId="13184289" w14:textId="77777777" w:rsidR="003448BB" w:rsidRPr="00414936" w:rsidRDefault="003448BB" w:rsidP="003448BB">
      <w:pPr>
        <w:ind w:firstLine="567"/>
        <w:jc w:val="both"/>
        <w:rPr>
          <w:rFonts w:ascii="Arial" w:hAnsi="Arial" w:cs="Arial"/>
          <w:sz w:val="22"/>
          <w:szCs w:val="22"/>
        </w:rPr>
      </w:pPr>
      <w:r w:rsidRPr="0029321D">
        <w:rPr>
          <w:rFonts w:ascii="Arial" w:hAnsi="Arial" w:cs="Arial"/>
          <w:sz w:val="22"/>
          <w:szCs w:val="22"/>
        </w:rPr>
        <w:t xml:space="preserve">Zamawiającym </w:t>
      </w:r>
      <w:r w:rsidRPr="00414936">
        <w:rPr>
          <w:rFonts w:ascii="Arial" w:hAnsi="Arial" w:cs="Arial"/>
          <w:sz w:val="22"/>
          <w:szCs w:val="22"/>
        </w:rPr>
        <w:t>jest Zakład  Wodociągów i Kanalizacji Sp. z o.o.</w:t>
      </w:r>
    </w:p>
    <w:p w14:paraId="24BD3998" w14:textId="77777777" w:rsidR="003448BB" w:rsidRPr="00414936" w:rsidRDefault="003448BB" w:rsidP="003448BB">
      <w:pPr>
        <w:ind w:firstLine="567"/>
        <w:jc w:val="both"/>
        <w:rPr>
          <w:rFonts w:ascii="Arial" w:hAnsi="Arial" w:cs="Arial"/>
          <w:sz w:val="22"/>
          <w:szCs w:val="22"/>
        </w:rPr>
      </w:pPr>
      <w:r w:rsidRPr="00414936">
        <w:rPr>
          <w:rFonts w:ascii="Arial" w:hAnsi="Arial" w:cs="Arial"/>
          <w:sz w:val="22"/>
          <w:szCs w:val="22"/>
        </w:rPr>
        <w:t>Adres: ul. Kołłątaja 4, 72-600 Świnoujście</w:t>
      </w:r>
    </w:p>
    <w:p w14:paraId="0A573C10" w14:textId="77777777" w:rsidR="003448BB" w:rsidRPr="00D9219F" w:rsidRDefault="00B93579" w:rsidP="003448BB">
      <w:pPr>
        <w:pStyle w:val="Akapitzlist"/>
        <w:ind w:left="567"/>
        <w:jc w:val="both"/>
        <w:rPr>
          <w:rStyle w:val="Hipercze"/>
          <w:rFonts w:ascii="Arial" w:hAnsi="Arial" w:cs="Arial"/>
          <w:sz w:val="22"/>
          <w:szCs w:val="22"/>
        </w:rPr>
      </w:pPr>
      <w:hyperlink r:id="rId7" w:history="1">
        <w:r w:rsidR="003448BB" w:rsidRPr="00D9219F">
          <w:rPr>
            <w:rStyle w:val="Hipercze"/>
            <w:rFonts w:ascii="Arial" w:hAnsi="Arial" w:cs="Arial"/>
            <w:sz w:val="22"/>
            <w:szCs w:val="22"/>
          </w:rPr>
          <w:t>http://bip.um.swinoujscie.pl/artykuly/1084/dane-podstawowe</w:t>
        </w:r>
      </w:hyperlink>
    </w:p>
    <w:p w14:paraId="4FA7DBFF" w14:textId="77777777" w:rsidR="003448BB" w:rsidRPr="00D9219F" w:rsidRDefault="003448BB" w:rsidP="003448BB">
      <w:pPr>
        <w:pStyle w:val="Akapitzlist"/>
        <w:ind w:left="567"/>
        <w:jc w:val="both"/>
        <w:rPr>
          <w:rFonts w:ascii="Arial" w:hAnsi="Arial" w:cs="Arial"/>
          <w:sz w:val="22"/>
          <w:szCs w:val="22"/>
        </w:rPr>
      </w:pPr>
      <w:r w:rsidRPr="00D9219F">
        <w:rPr>
          <w:rFonts w:ascii="Arial" w:hAnsi="Arial" w:cs="Arial"/>
          <w:sz w:val="22"/>
          <w:szCs w:val="22"/>
        </w:rPr>
        <w:t xml:space="preserve">Platforma zakupowa: </w:t>
      </w:r>
      <w:hyperlink r:id="rId8" w:history="1">
        <w:r w:rsidRPr="00D9219F">
          <w:rPr>
            <w:rStyle w:val="Hipercze"/>
            <w:rFonts w:ascii="Arial" w:hAnsi="Arial" w:cs="Arial"/>
            <w:sz w:val="22"/>
            <w:szCs w:val="22"/>
          </w:rPr>
          <w:t>https://platformazakupowa.pl/pn/zwik_swi</w:t>
        </w:r>
      </w:hyperlink>
    </w:p>
    <w:p w14:paraId="75AFA997" w14:textId="77777777" w:rsidR="003448BB" w:rsidRPr="0056787B" w:rsidRDefault="003448BB" w:rsidP="003448BB">
      <w:pPr>
        <w:jc w:val="both"/>
        <w:rPr>
          <w:rFonts w:ascii="Arial" w:hAnsi="Arial" w:cs="Arial"/>
          <w:b/>
          <w:sz w:val="22"/>
          <w:szCs w:val="22"/>
          <w:lang w:val="de-DE"/>
        </w:rPr>
      </w:pPr>
    </w:p>
    <w:p w14:paraId="6F09EB88" w14:textId="77777777" w:rsidR="003448BB" w:rsidRPr="0056787B" w:rsidRDefault="003448BB" w:rsidP="003448BB">
      <w:pPr>
        <w:pStyle w:val="Akapitzlist"/>
        <w:numPr>
          <w:ilvl w:val="0"/>
          <w:numId w:val="32"/>
        </w:numPr>
        <w:rPr>
          <w:rFonts w:ascii="Arial" w:hAnsi="Arial" w:cs="Arial"/>
          <w:b/>
          <w:bCs/>
          <w:sz w:val="22"/>
          <w:szCs w:val="22"/>
        </w:rPr>
      </w:pPr>
      <w:r w:rsidRPr="0056787B">
        <w:rPr>
          <w:rFonts w:ascii="Arial" w:hAnsi="Arial" w:cs="Arial"/>
          <w:b/>
          <w:sz w:val="22"/>
          <w:szCs w:val="22"/>
        </w:rPr>
        <w:t>Opis sposobu porozumiewania się Zamawiającego z Wykonawcami.</w:t>
      </w:r>
    </w:p>
    <w:p w14:paraId="6A9DACFA" w14:textId="77777777" w:rsidR="003448BB" w:rsidRPr="0056787B" w:rsidRDefault="003448BB" w:rsidP="003448BB">
      <w:pPr>
        <w:rPr>
          <w:rFonts w:ascii="Arial" w:hAnsi="Arial" w:cs="Arial"/>
          <w:b/>
          <w:bCs/>
          <w:sz w:val="22"/>
          <w:szCs w:val="22"/>
        </w:rPr>
      </w:pPr>
    </w:p>
    <w:p w14:paraId="3E01D44D" w14:textId="77777777" w:rsidR="003448BB" w:rsidRPr="0056787B" w:rsidRDefault="003448BB" w:rsidP="003448BB">
      <w:pPr>
        <w:pStyle w:val="Akapitzlist"/>
        <w:numPr>
          <w:ilvl w:val="1"/>
          <w:numId w:val="32"/>
        </w:numPr>
        <w:ind w:left="723"/>
        <w:jc w:val="both"/>
        <w:rPr>
          <w:rFonts w:ascii="Arial" w:hAnsi="Arial" w:cs="Arial"/>
          <w:strike/>
          <w:sz w:val="22"/>
          <w:szCs w:val="22"/>
        </w:rPr>
      </w:pPr>
      <w:bookmarkStart w:id="1" w:name="_Hlk34742145"/>
      <w:r w:rsidRPr="0056787B">
        <w:rPr>
          <w:rFonts w:ascii="Arial" w:hAnsi="Arial" w:cs="Arial"/>
          <w:sz w:val="22"/>
          <w:szCs w:val="22"/>
        </w:rPr>
        <w:t>Zamawiający pracuje w następujących dniach (pracujących) od poniedziałku do piątku w godzinach od 7:00 do 15:00.</w:t>
      </w:r>
    </w:p>
    <w:p w14:paraId="673A73E0" w14:textId="77777777" w:rsidR="003448BB" w:rsidRPr="0056787B" w:rsidRDefault="003448BB" w:rsidP="003448BB">
      <w:pPr>
        <w:pStyle w:val="Akapitzlist"/>
        <w:numPr>
          <w:ilvl w:val="1"/>
          <w:numId w:val="32"/>
        </w:numPr>
        <w:spacing w:after="160" w:line="252" w:lineRule="auto"/>
        <w:ind w:left="723"/>
        <w:jc w:val="both"/>
        <w:rPr>
          <w:rFonts w:ascii="Arial" w:hAnsi="Arial" w:cs="Arial"/>
          <w:strike/>
          <w:sz w:val="22"/>
          <w:szCs w:val="22"/>
        </w:rPr>
      </w:pPr>
      <w:r w:rsidRPr="0056787B">
        <w:rPr>
          <w:rFonts w:ascii="Arial" w:hAnsi="Arial" w:cs="Arial"/>
          <w:sz w:val="22"/>
          <w:szCs w:val="22"/>
        </w:rPr>
        <w:t xml:space="preserve">Zamawiający dopuszcza porozumiewanie się wyłącznie drogą elektroniczną za pośrednictwem platformy zakupowej: </w:t>
      </w:r>
      <w:hyperlink r:id="rId9" w:history="1">
        <w:r w:rsidRPr="0056787B">
          <w:rPr>
            <w:rStyle w:val="Hipercze"/>
            <w:rFonts w:ascii="Arial" w:hAnsi="Arial" w:cs="Arial"/>
            <w:sz w:val="22"/>
            <w:szCs w:val="22"/>
          </w:rPr>
          <w:t>https://platformazakupowa.pl/pn/zwik_swi</w:t>
        </w:r>
      </w:hyperlink>
      <w:r w:rsidRPr="0056787B">
        <w:rPr>
          <w:rFonts w:ascii="Arial" w:hAnsi="Arial" w:cs="Arial"/>
          <w:sz w:val="22"/>
          <w:szCs w:val="22"/>
        </w:rPr>
        <w:t xml:space="preserve"> w zakładce „Postępowania” w części dotyczącej niniejszego postępowania.</w:t>
      </w:r>
    </w:p>
    <w:p w14:paraId="487C336A" w14:textId="77777777" w:rsidR="003448BB" w:rsidRPr="0056787B" w:rsidRDefault="003448BB" w:rsidP="003448BB">
      <w:pPr>
        <w:pStyle w:val="Akapitzlist"/>
        <w:numPr>
          <w:ilvl w:val="1"/>
          <w:numId w:val="32"/>
        </w:numPr>
        <w:spacing w:after="160" w:line="252" w:lineRule="auto"/>
        <w:ind w:left="723"/>
        <w:jc w:val="both"/>
        <w:rPr>
          <w:rFonts w:ascii="Arial" w:hAnsi="Arial" w:cs="Arial"/>
          <w:strike/>
          <w:sz w:val="22"/>
          <w:szCs w:val="22"/>
        </w:rPr>
      </w:pPr>
      <w:r w:rsidRPr="0056787B">
        <w:rPr>
          <w:rFonts w:ascii="Arial" w:hAnsi="Arial" w:cs="Arial"/>
          <w:sz w:val="22"/>
          <w:szCs w:val="22"/>
        </w:rPr>
        <w:t xml:space="preserve">w przypadku pytań merytorycznych związanych z postępowaniem Zamawiający przewiduje możliwość porozumiewania się wyłącznie drogą elektroniczną przy pomocy </w:t>
      </w:r>
      <w:r w:rsidRPr="0056787B">
        <w:rPr>
          <w:rFonts w:ascii="Arial" w:hAnsi="Arial" w:cs="Arial"/>
          <w:color w:val="000000"/>
          <w:sz w:val="22"/>
          <w:szCs w:val="22"/>
        </w:rPr>
        <w:t>przycisku: "Wyślij wiadomość".</w:t>
      </w:r>
      <w:r w:rsidRPr="0056787B">
        <w:rPr>
          <w:rFonts w:ascii="Arial" w:hAnsi="Arial" w:cs="Arial"/>
          <w:strike/>
          <w:sz w:val="22"/>
          <w:szCs w:val="22"/>
          <w:highlight w:val="cyan"/>
        </w:rPr>
        <w:t xml:space="preserve"> </w:t>
      </w:r>
    </w:p>
    <w:p w14:paraId="5FCD3795" w14:textId="77777777" w:rsidR="003448BB" w:rsidRPr="0056787B" w:rsidRDefault="003448BB" w:rsidP="003448BB">
      <w:pPr>
        <w:ind w:left="567"/>
        <w:rPr>
          <w:rFonts w:ascii="Arial" w:hAnsi="Arial" w:cs="Arial"/>
          <w:sz w:val="22"/>
          <w:szCs w:val="22"/>
        </w:rPr>
      </w:pPr>
      <w:r w:rsidRPr="0056787B">
        <w:rPr>
          <w:rFonts w:ascii="Arial" w:hAnsi="Arial" w:cs="Arial"/>
          <w:sz w:val="22"/>
          <w:szCs w:val="22"/>
        </w:rPr>
        <w:t>Przycisk “Wyślij wiadomość” służy również do odpowiedzi na wezwanie do uzupełnienia ofert, przesłania odwołania /inne.</w:t>
      </w:r>
    </w:p>
    <w:bookmarkEnd w:id="1"/>
    <w:p w14:paraId="5EDA334E" w14:textId="77777777" w:rsidR="003448BB" w:rsidRPr="0056787B" w:rsidRDefault="003448BB" w:rsidP="003448BB">
      <w:pPr>
        <w:pStyle w:val="Akapitzlist"/>
        <w:numPr>
          <w:ilvl w:val="1"/>
          <w:numId w:val="32"/>
        </w:numPr>
        <w:spacing w:after="160" w:line="252" w:lineRule="auto"/>
        <w:ind w:left="723"/>
        <w:jc w:val="both"/>
        <w:rPr>
          <w:rFonts w:ascii="Arial" w:hAnsi="Arial" w:cs="Arial"/>
          <w:strike/>
          <w:sz w:val="22"/>
          <w:szCs w:val="22"/>
        </w:rPr>
      </w:pPr>
      <w:r w:rsidRPr="0056787B">
        <w:rPr>
          <w:rFonts w:ascii="Arial" w:hAnsi="Arial" w:cs="Arial"/>
          <w:sz w:val="22"/>
          <w:szCs w:val="22"/>
        </w:rPr>
        <w:t xml:space="preserve">w przypadku pytań dotyczących funkcjonowania i obsługi technicznej platformy, prosimy o skorzystanie z pomocy </w:t>
      </w:r>
      <w:r w:rsidRPr="0056787B">
        <w:rPr>
          <w:rFonts w:ascii="Arial" w:hAnsi="Arial" w:cs="Arial"/>
          <w:b/>
          <w:bCs/>
          <w:sz w:val="22"/>
          <w:szCs w:val="22"/>
        </w:rPr>
        <w:t xml:space="preserve">Centrum Wsparcia Klienta, </w:t>
      </w:r>
      <w:r w:rsidRPr="0056787B">
        <w:rPr>
          <w:rFonts w:ascii="Arial" w:hAnsi="Arial" w:cs="Arial"/>
          <w:sz w:val="22"/>
          <w:szCs w:val="22"/>
        </w:rPr>
        <w:t xml:space="preserve">które udziela wszelkich informacji związanych z procesem składania oferty, rejestracji czy innych aspektów technicznych platformy, dostępnego codziennie </w:t>
      </w:r>
      <w:r w:rsidRPr="0056787B">
        <w:rPr>
          <w:rFonts w:ascii="Arial" w:hAnsi="Arial" w:cs="Arial"/>
          <w:b/>
          <w:bCs/>
          <w:sz w:val="22"/>
          <w:szCs w:val="22"/>
        </w:rPr>
        <w:t xml:space="preserve">od poniedziałku do piątku </w:t>
      </w:r>
      <w:r w:rsidRPr="0056787B">
        <w:rPr>
          <w:rFonts w:ascii="Arial" w:hAnsi="Arial" w:cs="Arial"/>
          <w:sz w:val="22"/>
          <w:szCs w:val="22"/>
        </w:rPr>
        <w:t xml:space="preserve">w godzinach </w:t>
      </w:r>
      <w:r w:rsidRPr="0056787B">
        <w:rPr>
          <w:rFonts w:ascii="Arial" w:hAnsi="Arial" w:cs="Arial"/>
          <w:b/>
          <w:bCs/>
          <w:sz w:val="22"/>
          <w:szCs w:val="22"/>
        </w:rPr>
        <w:t xml:space="preserve">od 8:00 do 17:00 </w:t>
      </w:r>
      <w:r w:rsidRPr="0056787B">
        <w:rPr>
          <w:rFonts w:ascii="Arial" w:hAnsi="Arial" w:cs="Arial"/>
          <w:sz w:val="22"/>
          <w:szCs w:val="22"/>
        </w:rPr>
        <w:t xml:space="preserve">pod nr tel. </w:t>
      </w:r>
      <w:r w:rsidRPr="0056787B">
        <w:rPr>
          <w:rFonts w:ascii="Arial" w:hAnsi="Arial" w:cs="Arial"/>
          <w:b/>
          <w:bCs/>
          <w:sz w:val="22"/>
          <w:szCs w:val="22"/>
        </w:rPr>
        <w:t xml:space="preserve">(22) 101-02-02. </w:t>
      </w:r>
    </w:p>
    <w:p w14:paraId="73EF31EA" w14:textId="77777777" w:rsidR="003448BB" w:rsidRPr="0056787B" w:rsidRDefault="003448BB" w:rsidP="003448BB">
      <w:pPr>
        <w:pStyle w:val="Akapitzlist"/>
        <w:numPr>
          <w:ilvl w:val="1"/>
          <w:numId w:val="32"/>
        </w:numPr>
        <w:spacing w:line="252" w:lineRule="auto"/>
        <w:ind w:left="723"/>
        <w:jc w:val="both"/>
        <w:rPr>
          <w:rFonts w:ascii="Arial" w:hAnsi="Arial" w:cs="Arial"/>
          <w:b/>
          <w:bCs/>
          <w:sz w:val="22"/>
          <w:szCs w:val="22"/>
        </w:rPr>
      </w:pPr>
      <w:r w:rsidRPr="0056787B">
        <w:rPr>
          <w:rFonts w:ascii="Arial" w:hAnsi="Arial" w:cs="Arial"/>
          <w:sz w:val="22"/>
          <w:szCs w:val="22"/>
        </w:rPr>
        <w:t xml:space="preserve">w sytuacjach awaryjnych - w przypadku braku działania platformy zakupowej </w:t>
      </w:r>
      <w:hyperlink r:id="rId10" w:history="1">
        <w:r w:rsidRPr="0056787B">
          <w:rPr>
            <w:rStyle w:val="Hipercze"/>
            <w:rFonts w:ascii="Arial" w:hAnsi="Arial" w:cs="Arial"/>
            <w:sz w:val="22"/>
            <w:szCs w:val="22"/>
          </w:rPr>
          <w:t>https://platformazakupowa.pl/pn/zwik_swi</w:t>
        </w:r>
      </w:hyperlink>
      <w:r w:rsidRPr="0056787B">
        <w:rPr>
          <w:rFonts w:ascii="Arial" w:hAnsi="Arial" w:cs="Arial"/>
          <w:sz w:val="22"/>
          <w:szCs w:val="22"/>
        </w:rPr>
        <w:t xml:space="preserve"> Zamawiający i Wykonawcy mogą również komunikować się za pośrednictwem poczty elektronicznej: </w:t>
      </w:r>
      <w:hyperlink r:id="rId11" w:history="1">
        <w:r w:rsidRPr="0056787B">
          <w:rPr>
            <w:rStyle w:val="Hipercze"/>
            <w:rFonts w:ascii="Arial" w:hAnsi="Arial" w:cs="Arial"/>
            <w:sz w:val="22"/>
            <w:szCs w:val="22"/>
          </w:rPr>
          <w:t>kszczawinska@zwik.fn.pl</w:t>
        </w:r>
      </w:hyperlink>
      <w:r w:rsidRPr="0056787B">
        <w:rPr>
          <w:rFonts w:ascii="Arial" w:hAnsi="Arial" w:cs="Arial"/>
          <w:sz w:val="22"/>
          <w:szCs w:val="22"/>
        </w:rPr>
        <w:t>.</w:t>
      </w:r>
    </w:p>
    <w:p w14:paraId="3A5AE481" w14:textId="77777777" w:rsidR="003448BB" w:rsidRPr="0056787B" w:rsidRDefault="003448BB" w:rsidP="003448BB">
      <w:pPr>
        <w:pStyle w:val="Akapitzlist"/>
        <w:numPr>
          <w:ilvl w:val="1"/>
          <w:numId w:val="32"/>
        </w:numPr>
        <w:spacing w:line="252" w:lineRule="auto"/>
        <w:ind w:left="723"/>
        <w:jc w:val="both"/>
        <w:rPr>
          <w:rFonts w:ascii="Arial" w:hAnsi="Arial" w:cs="Arial"/>
          <w:b/>
          <w:bCs/>
          <w:sz w:val="22"/>
          <w:szCs w:val="22"/>
        </w:rPr>
      </w:pPr>
      <w:r w:rsidRPr="0056787B">
        <w:rPr>
          <w:rFonts w:ascii="Arial" w:hAnsi="Arial" w:cs="Arial"/>
          <w:sz w:val="22"/>
          <w:szCs w:val="22"/>
        </w:rPr>
        <w:t>Korzystanie z platformy zakupowej przez Wykonawcę jest bezpłatne.</w:t>
      </w:r>
    </w:p>
    <w:p w14:paraId="4BFD0480" w14:textId="77777777" w:rsidR="003448BB" w:rsidRPr="0056787B" w:rsidRDefault="003448BB" w:rsidP="003448BB">
      <w:pPr>
        <w:ind w:left="567"/>
        <w:jc w:val="both"/>
        <w:rPr>
          <w:rFonts w:ascii="Arial" w:hAnsi="Arial" w:cs="Arial"/>
          <w:sz w:val="22"/>
          <w:szCs w:val="22"/>
        </w:rPr>
      </w:pPr>
    </w:p>
    <w:p w14:paraId="44A281F5" w14:textId="77777777" w:rsidR="003448BB" w:rsidRPr="0056787B" w:rsidRDefault="003448BB" w:rsidP="003448BB">
      <w:pPr>
        <w:numPr>
          <w:ilvl w:val="0"/>
          <w:numId w:val="33"/>
        </w:numPr>
        <w:jc w:val="both"/>
        <w:rPr>
          <w:rFonts w:ascii="Arial" w:hAnsi="Arial" w:cs="Arial"/>
          <w:b/>
          <w:sz w:val="22"/>
          <w:szCs w:val="22"/>
        </w:rPr>
      </w:pPr>
      <w:r w:rsidRPr="0056787B">
        <w:rPr>
          <w:rFonts w:ascii="Arial" w:hAnsi="Arial" w:cs="Arial"/>
          <w:b/>
          <w:sz w:val="22"/>
          <w:szCs w:val="22"/>
        </w:rPr>
        <w:t>Tryb postępowania</w:t>
      </w:r>
    </w:p>
    <w:p w14:paraId="29607D94" w14:textId="77777777" w:rsidR="003448BB" w:rsidRPr="0056787B" w:rsidRDefault="003448BB" w:rsidP="003448BB">
      <w:pPr>
        <w:jc w:val="both"/>
        <w:rPr>
          <w:rFonts w:ascii="Arial" w:hAnsi="Arial" w:cs="Arial"/>
          <w:b/>
          <w:sz w:val="22"/>
          <w:szCs w:val="22"/>
        </w:rPr>
      </w:pPr>
    </w:p>
    <w:p w14:paraId="75BE6DFB" w14:textId="77777777" w:rsidR="003448BB" w:rsidRPr="0056787B" w:rsidRDefault="003448BB" w:rsidP="003448BB">
      <w:pPr>
        <w:jc w:val="both"/>
        <w:rPr>
          <w:rFonts w:ascii="Arial" w:hAnsi="Arial" w:cs="Arial"/>
          <w:sz w:val="22"/>
          <w:szCs w:val="22"/>
        </w:rPr>
      </w:pPr>
      <w:r w:rsidRPr="0056787B">
        <w:rPr>
          <w:rFonts w:ascii="Arial" w:hAnsi="Arial" w:cs="Arial"/>
          <w:sz w:val="22"/>
          <w:szCs w:val="22"/>
        </w:rPr>
        <w:t xml:space="preserve">Postępowanie o udzielenie zamówienia prowadzone jest w trybie przetargu nieograniczonego na podstawie Regulaminu Wewnętrznego w sprawie zasad, form i trybu udzielania zamówień na wykonanie robót budowlanych, dostaw i usług (tekst jednolity wprowadzony uchwałą Zarządu ZWiK Sp. z o.o. Nr 82/2019 z dn. 12.09. 2019r. ). Regulamin dostępny jest na stronie internetowej Zamawiającego: </w:t>
      </w:r>
    </w:p>
    <w:p w14:paraId="258E2082" w14:textId="77777777" w:rsidR="003448BB" w:rsidRPr="0056787B" w:rsidRDefault="00B93579" w:rsidP="003448BB">
      <w:pPr>
        <w:jc w:val="both"/>
        <w:rPr>
          <w:rFonts w:ascii="Arial" w:hAnsi="Arial" w:cs="Arial"/>
          <w:sz w:val="22"/>
          <w:szCs w:val="22"/>
        </w:rPr>
      </w:pPr>
      <w:hyperlink r:id="rId12" w:history="1">
        <w:r w:rsidR="003448BB" w:rsidRPr="0056787B">
          <w:rPr>
            <w:rStyle w:val="Hipercze"/>
            <w:rFonts w:ascii="Arial" w:hAnsi="Arial" w:cs="Arial"/>
            <w:sz w:val="22"/>
            <w:szCs w:val="22"/>
          </w:rPr>
          <w:t>http://bip.um.swinoujscie.pl/artykul/1097/20732/regulamin-wewnetrzny-w-sprawie-zasad-form-i-trybu-udzielania-zamowien-na-wykonanie-robot-budowlanych-dostaw-i-uslug</w:t>
        </w:r>
      </w:hyperlink>
      <w:r w:rsidR="003448BB" w:rsidRPr="0056787B">
        <w:rPr>
          <w:rFonts w:ascii="Arial" w:hAnsi="Arial" w:cs="Arial"/>
          <w:sz w:val="22"/>
          <w:szCs w:val="22"/>
        </w:rPr>
        <w:t xml:space="preserve"> </w:t>
      </w:r>
    </w:p>
    <w:p w14:paraId="5881EB79" w14:textId="77777777" w:rsidR="003448BB" w:rsidRPr="0056787B" w:rsidRDefault="003448BB" w:rsidP="003448BB">
      <w:pPr>
        <w:jc w:val="both"/>
        <w:rPr>
          <w:rFonts w:ascii="Arial" w:hAnsi="Arial" w:cs="Arial"/>
          <w:sz w:val="22"/>
          <w:szCs w:val="22"/>
        </w:rPr>
      </w:pPr>
      <w:r w:rsidRPr="0056787B">
        <w:rPr>
          <w:rFonts w:ascii="Arial" w:hAnsi="Arial" w:cs="Arial"/>
          <w:sz w:val="22"/>
          <w:szCs w:val="22"/>
        </w:rPr>
        <w:t>Regulamin dostępny jest również w siedzibie Zamawiającego w pokoju nr 4.</w:t>
      </w:r>
    </w:p>
    <w:p w14:paraId="0B336F68" w14:textId="77777777" w:rsidR="003448BB" w:rsidRPr="0056787B" w:rsidRDefault="003448BB" w:rsidP="003448BB">
      <w:pPr>
        <w:jc w:val="both"/>
        <w:rPr>
          <w:rFonts w:ascii="Arial" w:hAnsi="Arial" w:cs="Arial"/>
          <w:b/>
          <w:bCs/>
          <w:color w:val="000000"/>
          <w:sz w:val="22"/>
          <w:szCs w:val="22"/>
        </w:rPr>
      </w:pPr>
    </w:p>
    <w:p w14:paraId="453C71FA" w14:textId="77777777" w:rsidR="00B4766C" w:rsidRPr="00442D51" w:rsidRDefault="00B4766C" w:rsidP="00B4766C">
      <w:pPr>
        <w:jc w:val="both"/>
        <w:rPr>
          <w:rFonts w:ascii="Arial" w:hAnsi="Arial" w:cs="Arial"/>
          <w:b/>
          <w:sz w:val="22"/>
          <w:szCs w:val="22"/>
        </w:rPr>
      </w:pPr>
      <w:r w:rsidRPr="001B4268">
        <w:rPr>
          <w:rFonts w:ascii="Arial" w:hAnsi="Arial" w:cs="Arial"/>
          <w:b/>
          <w:bCs/>
          <w:color w:val="000000"/>
          <w:sz w:val="22"/>
          <w:szCs w:val="22"/>
        </w:rPr>
        <w:t xml:space="preserve">Do udzielenia tego zamówienia nie stosuje się przepisów </w:t>
      </w:r>
      <w:r w:rsidRPr="001B4268">
        <w:rPr>
          <w:rFonts w:ascii="Arial" w:hAnsi="Arial" w:cs="Arial"/>
          <w:b/>
          <w:sz w:val="22"/>
          <w:szCs w:val="22"/>
        </w:rPr>
        <w:t>ustawy z dnia 11 września 2019 r. Prawo zamówień publicznych (</w:t>
      </w:r>
      <w:r w:rsidRPr="001B4268">
        <w:rPr>
          <w:rFonts w:ascii="Arial" w:hAnsi="Arial" w:cs="Arial"/>
          <w:b/>
          <w:bCs/>
          <w:sz w:val="22"/>
          <w:szCs w:val="22"/>
        </w:rPr>
        <w:t>Dz. U. z 2021r. poz. 1129 z późn. zm.).</w:t>
      </w:r>
    </w:p>
    <w:p w14:paraId="3B0732FB" w14:textId="77777777" w:rsidR="003448BB" w:rsidRPr="0056787B" w:rsidRDefault="003448BB" w:rsidP="003448BB">
      <w:pPr>
        <w:jc w:val="both"/>
        <w:rPr>
          <w:rFonts w:ascii="Arial" w:hAnsi="Arial" w:cs="Arial"/>
          <w:sz w:val="22"/>
          <w:szCs w:val="22"/>
        </w:rPr>
      </w:pPr>
      <w:r w:rsidRPr="0056787B">
        <w:rPr>
          <w:rFonts w:ascii="Arial" w:hAnsi="Arial" w:cs="Arial"/>
          <w:sz w:val="22"/>
          <w:szCs w:val="22"/>
        </w:rPr>
        <w:t xml:space="preserve"> </w:t>
      </w:r>
    </w:p>
    <w:p w14:paraId="1E3B8959" w14:textId="77777777" w:rsidR="003448BB" w:rsidRPr="0029321D" w:rsidRDefault="003448BB" w:rsidP="003448BB">
      <w:pPr>
        <w:numPr>
          <w:ilvl w:val="0"/>
          <w:numId w:val="7"/>
        </w:numPr>
        <w:jc w:val="both"/>
        <w:rPr>
          <w:rFonts w:ascii="Arial" w:hAnsi="Arial" w:cs="Arial"/>
          <w:b/>
          <w:sz w:val="22"/>
          <w:szCs w:val="22"/>
        </w:rPr>
      </w:pPr>
      <w:r w:rsidRPr="0029321D">
        <w:rPr>
          <w:rFonts w:ascii="Arial" w:hAnsi="Arial" w:cs="Arial"/>
          <w:b/>
          <w:sz w:val="22"/>
          <w:szCs w:val="22"/>
        </w:rPr>
        <w:t>Opis przedmiotu zamówienia</w:t>
      </w:r>
    </w:p>
    <w:p w14:paraId="6D10DDB7" w14:textId="77777777" w:rsidR="003448BB" w:rsidRPr="00A42095" w:rsidRDefault="003448BB" w:rsidP="003448BB">
      <w:pPr>
        <w:jc w:val="both"/>
        <w:rPr>
          <w:rFonts w:ascii="Arial" w:hAnsi="Arial" w:cs="Arial"/>
          <w:b/>
          <w:sz w:val="22"/>
          <w:szCs w:val="22"/>
        </w:rPr>
      </w:pPr>
      <w:r w:rsidRPr="00A42095">
        <w:rPr>
          <w:rFonts w:ascii="Arial" w:hAnsi="Arial" w:cs="Arial"/>
        </w:rPr>
        <w:t>Przedmiotem zamówienia jest sukcesywna dostawa</w:t>
      </w:r>
      <w:r w:rsidRPr="00A42095">
        <w:rPr>
          <w:rFonts w:ascii="Arial" w:hAnsi="Arial" w:cs="Arial"/>
          <w:b/>
        </w:rPr>
        <w:t xml:space="preserve"> w okresie </w:t>
      </w:r>
      <w:r>
        <w:rPr>
          <w:rFonts w:ascii="Arial" w:hAnsi="Arial" w:cs="Arial"/>
          <w:b/>
        </w:rPr>
        <w:t>12</w:t>
      </w:r>
      <w:r w:rsidRPr="00A42095">
        <w:rPr>
          <w:rFonts w:ascii="Arial" w:hAnsi="Arial" w:cs="Arial"/>
          <w:b/>
        </w:rPr>
        <w:t xml:space="preserve"> miesięcy</w:t>
      </w:r>
      <w:r w:rsidRPr="00A42095">
        <w:rPr>
          <w:rFonts w:ascii="Arial" w:hAnsi="Arial" w:cs="Arial"/>
        </w:rPr>
        <w:t>:</w:t>
      </w:r>
    </w:p>
    <w:p w14:paraId="3B16B323" w14:textId="77777777" w:rsidR="003448BB" w:rsidRDefault="003448BB" w:rsidP="003448BB">
      <w:pPr>
        <w:pStyle w:val="Tekstpodstawowy"/>
        <w:ind w:left="567"/>
        <w:jc w:val="both"/>
        <w:rPr>
          <w:b/>
          <w:color w:val="000000"/>
          <w:szCs w:val="22"/>
        </w:rPr>
      </w:pPr>
    </w:p>
    <w:p w14:paraId="70E310B7" w14:textId="6E6A184B" w:rsidR="003448BB" w:rsidRDefault="003448BB" w:rsidP="003448BB">
      <w:pPr>
        <w:pStyle w:val="Akapitzlist"/>
        <w:numPr>
          <w:ilvl w:val="0"/>
          <w:numId w:val="30"/>
        </w:numPr>
        <w:jc w:val="both"/>
        <w:rPr>
          <w:rFonts w:ascii="Arial" w:hAnsi="Arial" w:cs="Arial"/>
          <w:sz w:val="22"/>
          <w:szCs w:val="22"/>
        </w:rPr>
      </w:pPr>
      <w:r w:rsidRPr="00A42095">
        <w:rPr>
          <w:rFonts w:ascii="Arial" w:hAnsi="Arial" w:cs="Arial"/>
          <w:b/>
          <w:sz w:val="22"/>
          <w:szCs w:val="22"/>
        </w:rPr>
        <w:t xml:space="preserve"> </w:t>
      </w:r>
      <w:r w:rsidR="000A26D1">
        <w:rPr>
          <w:rFonts w:ascii="Arial" w:hAnsi="Arial" w:cs="Arial"/>
          <w:b/>
          <w:sz w:val="22"/>
          <w:szCs w:val="22"/>
        </w:rPr>
        <w:t xml:space="preserve">część I - </w:t>
      </w:r>
      <w:r w:rsidRPr="00A42095">
        <w:rPr>
          <w:rFonts w:ascii="Arial" w:hAnsi="Arial" w:cs="Arial"/>
          <w:b/>
          <w:sz w:val="22"/>
          <w:szCs w:val="22"/>
        </w:rPr>
        <w:t>wapna palonego mielonego wysokoreaktywnego</w:t>
      </w:r>
      <w:r w:rsidRPr="00A42095">
        <w:rPr>
          <w:rFonts w:ascii="Arial" w:hAnsi="Arial" w:cs="Arial"/>
          <w:sz w:val="22"/>
          <w:szCs w:val="22"/>
        </w:rPr>
        <w:t xml:space="preserve"> </w:t>
      </w:r>
      <w:r w:rsidRPr="00A42095">
        <w:rPr>
          <w:rFonts w:ascii="Arial" w:hAnsi="Arial" w:cs="Arial"/>
          <w:b/>
          <w:sz w:val="22"/>
          <w:szCs w:val="22"/>
        </w:rPr>
        <w:t xml:space="preserve">w ilości </w:t>
      </w:r>
      <w:r w:rsidR="00D16072">
        <w:rPr>
          <w:rFonts w:ascii="Arial" w:hAnsi="Arial" w:cs="Arial"/>
          <w:b/>
          <w:sz w:val="22"/>
          <w:szCs w:val="22"/>
        </w:rPr>
        <w:t>28</w:t>
      </w:r>
      <w:r w:rsidRPr="00A42095">
        <w:rPr>
          <w:rFonts w:ascii="Arial" w:hAnsi="Arial" w:cs="Arial"/>
          <w:b/>
          <w:sz w:val="22"/>
          <w:szCs w:val="22"/>
        </w:rPr>
        <w:t>0 ton</w:t>
      </w:r>
      <w:r w:rsidRPr="00A42095">
        <w:rPr>
          <w:rFonts w:ascii="Arial" w:hAnsi="Arial" w:cs="Arial"/>
          <w:sz w:val="22"/>
          <w:szCs w:val="22"/>
        </w:rPr>
        <w:t>, o parametrach:</w:t>
      </w:r>
    </w:p>
    <w:p w14:paraId="520535DD" w14:textId="77777777" w:rsidR="003448BB" w:rsidRPr="00A42095" w:rsidRDefault="003448BB" w:rsidP="003448BB">
      <w:pPr>
        <w:pStyle w:val="Akapitzlist"/>
        <w:ind w:left="927"/>
        <w:jc w:val="both"/>
        <w:rPr>
          <w:rFonts w:ascii="Arial" w:hAnsi="Arial" w:cs="Arial"/>
          <w:sz w:val="22"/>
          <w:szCs w:val="22"/>
        </w:rPr>
      </w:pPr>
    </w:p>
    <w:p w14:paraId="2CF04304" w14:textId="6892D04C" w:rsidR="003448BB" w:rsidRPr="00253C1A" w:rsidRDefault="003448BB" w:rsidP="003448BB">
      <w:pPr>
        <w:pStyle w:val="Pa0"/>
        <w:ind w:left="927"/>
        <w:rPr>
          <w:rFonts w:ascii="Arial" w:hAnsi="Arial" w:cs="Arial"/>
          <w:color w:val="000000"/>
          <w:sz w:val="22"/>
          <w:szCs w:val="22"/>
        </w:rPr>
      </w:pPr>
      <w:r w:rsidRPr="00253C1A">
        <w:rPr>
          <w:rStyle w:val="A4"/>
          <w:rFonts w:ascii="Arial" w:hAnsi="Arial" w:cs="Arial"/>
          <w:sz w:val="22"/>
          <w:szCs w:val="22"/>
        </w:rPr>
        <w:t xml:space="preserve">CaO – </w:t>
      </w:r>
      <w:r w:rsidR="004378F8">
        <w:rPr>
          <w:rStyle w:val="A4"/>
          <w:rFonts w:ascii="Arial" w:hAnsi="Arial" w:cs="Arial"/>
          <w:sz w:val="22"/>
          <w:szCs w:val="22"/>
        </w:rPr>
        <w:t xml:space="preserve">min. </w:t>
      </w:r>
      <w:r w:rsidRPr="00253C1A">
        <w:rPr>
          <w:rStyle w:val="A4"/>
          <w:rFonts w:ascii="Arial" w:hAnsi="Arial" w:cs="Arial"/>
          <w:sz w:val="22"/>
          <w:szCs w:val="22"/>
        </w:rPr>
        <w:t>9</w:t>
      </w:r>
      <w:r w:rsidR="004378F8">
        <w:rPr>
          <w:rStyle w:val="A4"/>
          <w:rFonts w:ascii="Arial" w:hAnsi="Arial" w:cs="Arial"/>
          <w:sz w:val="22"/>
          <w:szCs w:val="22"/>
        </w:rPr>
        <w:t>1</w:t>
      </w:r>
      <w:r w:rsidRPr="00253C1A">
        <w:rPr>
          <w:rStyle w:val="A4"/>
          <w:rFonts w:ascii="Arial" w:hAnsi="Arial" w:cs="Arial"/>
          <w:sz w:val="22"/>
          <w:szCs w:val="22"/>
        </w:rPr>
        <w:t>%</w:t>
      </w:r>
    </w:p>
    <w:p w14:paraId="1847C13B" w14:textId="77777777" w:rsidR="003448BB" w:rsidRPr="00253C1A" w:rsidRDefault="003448BB" w:rsidP="003448BB">
      <w:pPr>
        <w:pStyle w:val="Pa0"/>
        <w:ind w:left="927"/>
        <w:rPr>
          <w:rFonts w:ascii="Arial" w:hAnsi="Arial" w:cs="Arial"/>
          <w:color w:val="000000"/>
          <w:sz w:val="22"/>
          <w:szCs w:val="22"/>
        </w:rPr>
      </w:pPr>
      <w:r w:rsidRPr="00253C1A">
        <w:rPr>
          <w:rStyle w:val="A4"/>
          <w:rFonts w:ascii="Arial" w:hAnsi="Arial" w:cs="Arial"/>
          <w:sz w:val="22"/>
          <w:szCs w:val="22"/>
        </w:rPr>
        <w:t xml:space="preserve">MgO – max. </w:t>
      </w:r>
      <w:r>
        <w:rPr>
          <w:rStyle w:val="A4"/>
          <w:rFonts w:ascii="Arial" w:hAnsi="Arial" w:cs="Arial"/>
          <w:sz w:val="22"/>
          <w:szCs w:val="22"/>
        </w:rPr>
        <w:t>2</w:t>
      </w:r>
      <w:r w:rsidRPr="00253C1A">
        <w:rPr>
          <w:rStyle w:val="A4"/>
          <w:rFonts w:ascii="Arial" w:hAnsi="Arial" w:cs="Arial"/>
          <w:sz w:val="22"/>
          <w:szCs w:val="22"/>
        </w:rPr>
        <w:t>%</w:t>
      </w:r>
    </w:p>
    <w:p w14:paraId="13CCA092" w14:textId="3D3D644D" w:rsidR="003448BB" w:rsidRPr="00253C1A" w:rsidRDefault="003448BB" w:rsidP="003448BB">
      <w:pPr>
        <w:pStyle w:val="Pa0"/>
        <w:ind w:left="927"/>
        <w:rPr>
          <w:rFonts w:ascii="Arial" w:hAnsi="Arial" w:cs="Arial"/>
          <w:color w:val="000000"/>
          <w:sz w:val="22"/>
          <w:szCs w:val="22"/>
        </w:rPr>
      </w:pPr>
      <w:r w:rsidRPr="00253C1A">
        <w:rPr>
          <w:rStyle w:val="A4"/>
          <w:rFonts w:ascii="Arial" w:hAnsi="Arial" w:cs="Arial"/>
          <w:sz w:val="22"/>
          <w:szCs w:val="22"/>
        </w:rPr>
        <w:t>CO</w:t>
      </w:r>
      <w:r w:rsidRPr="0056787B">
        <w:rPr>
          <w:rStyle w:val="A7"/>
          <w:rFonts w:ascii="Arial" w:hAnsi="Arial" w:cs="Arial"/>
          <w:sz w:val="22"/>
          <w:szCs w:val="22"/>
          <w:vertAlign w:val="subscript"/>
        </w:rPr>
        <w:t>2</w:t>
      </w:r>
      <w:r w:rsidRPr="00253C1A">
        <w:rPr>
          <w:rStyle w:val="A7"/>
          <w:rFonts w:ascii="Arial" w:hAnsi="Arial" w:cs="Arial"/>
          <w:sz w:val="22"/>
          <w:szCs w:val="22"/>
        </w:rPr>
        <w:t xml:space="preserve"> </w:t>
      </w:r>
      <w:r w:rsidRPr="00253C1A">
        <w:rPr>
          <w:rStyle w:val="A4"/>
          <w:rFonts w:ascii="Arial" w:hAnsi="Arial" w:cs="Arial"/>
          <w:sz w:val="22"/>
          <w:szCs w:val="22"/>
        </w:rPr>
        <w:t xml:space="preserve">– max. </w:t>
      </w:r>
      <w:r w:rsidR="00985F1B">
        <w:rPr>
          <w:rStyle w:val="A4"/>
          <w:rFonts w:ascii="Arial" w:hAnsi="Arial" w:cs="Arial"/>
          <w:sz w:val="22"/>
          <w:szCs w:val="22"/>
        </w:rPr>
        <w:t>4</w:t>
      </w:r>
      <w:r w:rsidRPr="00253C1A">
        <w:rPr>
          <w:rStyle w:val="A4"/>
          <w:rFonts w:ascii="Arial" w:hAnsi="Arial" w:cs="Arial"/>
          <w:sz w:val="22"/>
          <w:szCs w:val="22"/>
        </w:rPr>
        <w:t>%</w:t>
      </w:r>
    </w:p>
    <w:p w14:paraId="2C38B3FE" w14:textId="5F2EFE3D" w:rsidR="003448BB" w:rsidRPr="00253C1A" w:rsidRDefault="003448BB" w:rsidP="003448BB">
      <w:pPr>
        <w:pStyle w:val="Pa0"/>
        <w:ind w:left="927"/>
        <w:rPr>
          <w:rFonts w:ascii="Arial" w:hAnsi="Arial" w:cs="Arial"/>
          <w:color w:val="000000"/>
          <w:sz w:val="22"/>
          <w:szCs w:val="22"/>
        </w:rPr>
      </w:pPr>
      <w:r w:rsidRPr="00253C1A">
        <w:rPr>
          <w:rStyle w:val="A4"/>
          <w:rFonts w:ascii="Arial" w:hAnsi="Arial" w:cs="Arial"/>
          <w:sz w:val="22"/>
          <w:szCs w:val="22"/>
        </w:rPr>
        <w:t>SO</w:t>
      </w:r>
      <w:r w:rsidRPr="0056787B">
        <w:rPr>
          <w:rStyle w:val="A7"/>
          <w:rFonts w:ascii="Arial" w:hAnsi="Arial" w:cs="Arial"/>
          <w:sz w:val="22"/>
          <w:szCs w:val="22"/>
          <w:vertAlign w:val="subscript"/>
        </w:rPr>
        <w:t xml:space="preserve">3 </w:t>
      </w:r>
      <w:r w:rsidRPr="00253C1A">
        <w:rPr>
          <w:rStyle w:val="A4"/>
          <w:rFonts w:ascii="Arial" w:hAnsi="Arial" w:cs="Arial"/>
          <w:sz w:val="22"/>
          <w:szCs w:val="22"/>
        </w:rPr>
        <w:t xml:space="preserve">– max. </w:t>
      </w:r>
      <w:r w:rsidR="00985F1B">
        <w:rPr>
          <w:rStyle w:val="A4"/>
          <w:rFonts w:ascii="Arial" w:hAnsi="Arial" w:cs="Arial"/>
          <w:sz w:val="22"/>
          <w:szCs w:val="22"/>
        </w:rPr>
        <w:t>2</w:t>
      </w:r>
      <w:r w:rsidRPr="00253C1A">
        <w:rPr>
          <w:rStyle w:val="A4"/>
          <w:rFonts w:ascii="Arial" w:hAnsi="Arial" w:cs="Arial"/>
          <w:sz w:val="22"/>
          <w:szCs w:val="22"/>
        </w:rPr>
        <w:t>%</w:t>
      </w:r>
    </w:p>
    <w:p w14:paraId="165DDE88" w14:textId="601054DA" w:rsidR="003448BB" w:rsidRPr="00253C1A" w:rsidRDefault="003448BB" w:rsidP="003448BB">
      <w:pPr>
        <w:pStyle w:val="Pa0"/>
        <w:ind w:left="927"/>
        <w:rPr>
          <w:rFonts w:ascii="Arial" w:hAnsi="Arial" w:cs="Arial"/>
          <w:color w:val="000000"/>
          <w:sz w:val="22"/>
          <w:szCs w:val="22"/>
        </w:rPr>
      </w:pPr>
      <w:r w:rsidRPr="00253C1A">
        <w:rPr>
          <w:rStyle w:val="A4"/>
          <w:rFonts w:ascii="Arial" w:hAnsi="Arial" w:cs="Arial"/>
          <w:sz w:val="22"/>
          <w:szCs w:val="22"/>
        </w:rPr>
        <w:t>Reaktywność t</w:t>
      </w:r>
      <w:r w:rsidRPr="00253C1A">
        <w:rPr>
          <w:rFonts w:ascii="Arial" w:hAnsi="Arial" w:cs="Arial"/>
          <w:color w:val="000000"/>
          <w:position w:val="-2"/>
          <w:sz w:val="22"/>
          <w:szCs w:val="22"/>
          <w:vertAlign w:val="subscript"/>
        </w:rPr>
        <w:t xml:space="preserve">60 </w:t>
      </w:r>
      <w:r w:rsidRPr="00253C1A">
        <w:rPr>
          <w:rStyle w:val="A4"/>
          <w:rFonts w:ascii="Arial" w:hAnsi="Arial" w:cs="Arial"/>
          <w:sz w:val="22"/>
          <w:szCs w:val="22"/>
        </w:rPr>
        <w:t xml:space="preserve">– </w:t>
      </w:r>
      <w:r w:rsidR="004378F8">
        <w:rPr>
          <w:rStyle w:val="A4"/>
          <w:rFonts w:ascii="Arial" w:hAnsi="Arial" w:cs="Arial"/>
          <w:sz w:val="22"/>
          <w:szCs w:val="22"/>
        </w:rPr>
        <w:t>m</w:t>
      </w:r>
      <w:r w:rsidR="00BD3237">
        <w:rPr>
          <w:rStyle w:val="A4"/>
          <w:rFonts w:ascii="Arial" w:hAnsi="Arial" w:cs="Arial"/>
          <w:sz w:val="22"/>
          <w:szCs w:val="22"/>
        </w:rPr>
        <w:t>ax</w:t>
      </w:r>
      <w:r w:rsidR="004378F8">
        <w:rPr>
          <w:rStyle w:val="A4"/>
          <w:rFonts w:ascii="Arial" w:hAnsi="Arial" w:cs="Arial"/>
          <w:sz w:val="22"/>
          <w:szCs w:val="22"/>
        </w:rPr>
        <w:t xml:space="preserve">. </w:t>
      </w:r>
      <w:r w:rsidR="00BD3237">
        <w:rPr>
          <w:rStyle w:val="A4"/>
          <w:rFonts w:ascii="Arial" w:hAnsi="Arial" w:cs="Arial"/>
          <w:sz w:val="22"/>
          <w:szCs w:val="22"/>
        </w:rPr>
        <w:t>45</w:t>
      </w:r>
      <w:r>
        <w:rPr>
          <w:rStyle w:val="A4"/>
          <w:rFonts w:ascii="Arial" w:hAnsi="Arial" w:cs="Arial"/>
          <w:sz w:val="22"/>
          <w:szCs w:val="22"/>
        </w:rPr>
        <w:t xml:space="preserve"> sek</w:t>
      </w:r>
    </w:p>
    <w:p w14:paraId="2A2ED748" w14:textId="77777777" w:rsidR="003448BB" w:rsidRPr="00253C1A" w:rsidRDefault="003448BB" w:rsidP="003448BB">
      <w:pPr>
        <w:pStyle w:val="Pa0"/>
        <w:ind w:left="927"/>
        <w:rPr>
          <w:rFonts w:ascii="Arial" w:hAnsi="Arial" w:cs="Arial"/>
          <w:color w:val="000000"/>
          <w:sz w:val="22"/>
          <w:szCs w:val="22"/>
        </w:rPr>
      </w:pPr>
      <w:r w:rsidRPr="00253C1A">
        <w:rPr>
          <w:rStyle w:val="A4"/>
          <w:rFonts w:ascii="Arial" w:hAnsi="Arial" w:cs="Arial"/>
          <w:sz w:val="22"/>
          <w:szCs w:val="22"/>
        </w:rPr>
        <w:lastRenderedPageBreak/>
        <w:t xml:space="preserve">Pozostałość </w:t>
      </w:r>
      <w:r>
        <w:rPr>
          <w:rStyle w:val="A4"/>
          <w:rFonts w:ascii="Arial" w:hAnsi="Arial" w:cs="Arial"/>
          <w:sz w:val="22"/>
          <w:szCs w:val="22"/>
        </w:rPr>
        <w:t>po</w:t>
      </w:r>
      <w:r w:rsidRPr="00253C1A">
        <w:rPr>
          <w:rStyle w:val="A4"/>
          <w:rFonts w:ascii="Arial" w:hAnsi="Arial" w:cs="Arial"/>
          <w:sz w:val="22"/>
          <w:szCs w:val="22"/>
        </w:rPr>
        <w:t xml:space="preserve"> sicie: </w:t>
      </w:r>
    </w:p>
    <w:p w14:paraId="6205B0C2" w14:textId="77777777" w:rsidR="003448BB" w:rsidRPr="00253C1A" w:rsidRDefault="003448BB" w:rsidP="003448BB">
      <w:pPr>
        <w:pStyle w:val="Pa0"/>
        <w:ind w:left="927"/>
        <w:rPr>
          <w:rFonts w:ascii="Arial" w:hAnsi="Arial" w:cs="Arial"/>
          <w:color w:val="000000"/>
          <w:sz w:val="22"/>
          <w:szCs w:val="22"/>
        </w:rPr>
      </w:pPr>
      <w:r w:rsidRPr="00253C1A">
        <w:rPr>
          <w:rStyle w:val="A4"/>
          <w:rFonts w:ascii="Arial" w:hAnsi="Arial" w:cs="Arial"/>
          <w:sz w:val="22"/>
          <w:szCs w:val="22"/>
        </w:rPr>
        <w:t>0,09 mm – max. 7,0%</w:t>
      </w:r>
    </w:p>
    <w:p w14:paraId="0F5AE6E2" w14:textId="77777777" w:rsidR="003448BB" w:rsidRPr="00253C1A" w:rsidRDefault="003448BB" w:rsidP="003448BB">
      <w:pPr>
        <w:pStyle w:val="Akapitzlist"/>
        <w:ind w:left="927"/>
        <w:rPr>
          <w:rStyle w:val="A4"/>
          <w:rFonts w:ascii="Arial" w:hAnsi="Arial" w:cs="Arial"/>
          <w:sz w:val="22"/>
          <w:szCs w:val="22"/>
        </w:rPr>
      </w:pPr>
      <w:r w:rsidRPr="00253C1A">
        <w:rPr>
          <w:rStyle w:val="A4"/>
          <w:rFonts w:ascii="Arial" w:hAnsi="Arial" w:cs="Arial"/>
          <w:sz w:val="22"/>
          <w:szCs w:val="22"/>
        </w:rPr>
        <w:t>0,2 mm – max.1,0%</w:t>
      </w:r>
    </w:p>
    <w:p w14:paraId="2D582EDD" w14:textId="77777777" w:rsidR="003448BB" w:rsidRPr="00253C1A" w:rsidRDefault="003448BB" w:rsidP="003448BB">
      <w:pPr>
        <w:jc w:val="both"/>
        <w:rPr>
          <w:rFonts w:ascii="Arial" w:hAnsi="Arial" w:cs="Arial"/>
          <w:sz w:val="22"/>
          <w:szCs w:val="22"/>
        </w:rPr>
      </w:pPr>
    </w:p>
    <w:p w14:paraId="2B0AA80E" w14:textId="77777777" w:rsidR="003448BB" w:rsidRPr="00A42095" w:rsidRDefault="003448BB" w:rsidP="003448BB">
      <w:pPr>
        <w:pStyle w:val="Akapitzlist"/>
        <w:ind w:left="567"/>
        <w:jc w:val="both"/>
        <w:rPr>
          <w:rFonts w:ascii="Arial" w:hAnsi="Arial" w:cs="Arial"/>
          <w:sz w:val="22"/>
          <w:szCs w:val="22"/>
        </w:rPr>
      </w:pPr>
      <w:r w:rsidRPr="00253C1A">
        <w:rPr>
          <w:rFonts w:ascii="Arial" w:hAnsi="Arial" w:cs="Arial"/>
          <w:sz w:val="22"/>
          <w:szCs w:val="22"/>
        </w:rPr>
        <w:t>Dostarczane luzem w cysternie samochodowej</w:t>
      </w:r>
      <w:r w:rsidRPr="00A42095">
        <w:rPr>
          <w:rFonts w:ascii="Arial" w:hAnsi="Arial" w:cs="Arial"/>
          <w:sz w:val="22"/>
          <w:szCs w:val="22"/>
        </w:rPr>
        <w:t xml:space="preserve">: </w:t>
      </w:r>
    </w:p>
    <w:p w14:paraId="52DDFDC5" w14:textId="77777777" w:rsidR="003448BB" w:rsidRPr="00A42095" w:rsidRDefault="003448BB" w:rsidP="003448BB">
      <w:pPr>
        <w:pStyle w:val="Akapitzlist"/>
        <w:ind w:left="567"/>
        <w:jc w:val="both"/>
        <w:rPr>
          <w:rFonts w:ascii="Arial" w:hAnsi="Arial" w:cs="Arial"/>
          <w:sz w:val="22"/>
          <w:szCs w:val="22"/>
        </w:rPr>
      </w:pPr>
      <w:r w:rsidRPr="00A42095">
        <w:rPr>
          <w:rFonts w:ascii="Arial" w:hAnsi="Arial" w:cs="Arial"/>
          <w:sz w:val="22"/>
          <w:szCs w:val="22"/>
        </w:rPr>
        <w:t xml:space="preserve">Przewidywana liczba dostaw w okresie </w:t>
      </w:r>
      <w:r>
        <w:rPr>
          <w:rFonts w:ascii="Arial" w:hAnsi="Arial" w:cs="Arial"/>
          <w:sz w:val="22"/>
          <w:szCs w:val="22"/>
        </w:rPr>
        <w:t>12</w:t>
      </w:r>
      <w:r w:rsidRPr="00A42095">
        <w:rPr>
          <w:rFonts w:ascii="Arial" w:hAnsi="Arial" w:cs="Arial"/>
          <w:sz w:val="22"/>
          <w:szCs w:val="22"/>
        </w:rPr>
        <w:t xml:space="preserve"> miesięcy: </w:t>
      </w:r>
      <w:r>
        <w:rPr>
          <w:rFonts w:ascii="Arial" w:hAnsi="Arial" w:cs="Arial"/>
          <w:sz w:val="22"/>
          <w:szCs w:val="22"/>
        </w:rPr>
        <w:t>20</w:t>
      </w:r>
    </w:p>
    <w:p w14:paraId="15B75C7B" w14:textId="77777777" w:rsidR="00966C53" w:rsidRPr="00A42095" w:rsidRDefault="00966C53" w:rsidP="00966C53">
      <w:pPr>
        <w:pStyle w:val="Akapitzlist"/>
        <w:ind w:left="567"/>
        <w:jc w:val="both"/>
        <w:rPr>
          <w:rFonts w:ascii="Arial" w:hAnsi="Arial" w:cs="Arial"/>
          <w:sz w:val="22"/>
          <w:szCs w:val="22"/>
        </w:rPr>
      </w:pPr>
      <w:r w:rsidRPr="00A42095">
        <w:rPr>
          <w:rFonts w:ascii="Arial" w:hAnsi="Arial" w:cs="Arial"/>
          <w:sz w:val="22"/>
          <w:szCs w:val="22"/>
        </w:rPr>
        <w:t>Samochód cysterna, którym Wykonawca będzie dostarczał wapno palone-mielone musi</w:t>
      </w:r>
      <w:r>
        <w:rPr>
          <w:rFonts w:ascii="Arial" w:hAnsi="Arial" w:cs="Arial"/>
          <w:sz w:val="22"/>
          <w:szCs w:val="22"/>
        </w:rPr>
        <w:t xml:space="preserve"> </w:t>
      </w:r>
      <w:r w:rsidRPr="00A42095">
        <w:rPr>
          <w:rFonts w:ascii="Arial" w:hAnsi="Arial" w:cs="Arial"/>
          <w:sz w:val="22"/>
          <w:szCs w:val="22"/>
        </w:rPr>
        <w:t>być wyposażony w złączkę przyłączeniową zgodnie z załącznikiem nr 1 do siwz.</w:t>
      </w:r>
    </w:p>
    <w:p w14:paraId="295D62DB" w14:textId="3DE33A1C" w:rsidR="003448BB" w:rsidRDefault="003448BB" w:rsidP="003448BB">
      <w:pPr>
        <w:pStyle w:val="Akapitzlist"/>
        <w:ind w:left="567"/>
        <w:jc w:val="both"/>
        <w:rPr>
          <w:rFonts w:ascii="Arial" w:hAnsi="Arial" w:cs="Arial"/>
          <w:sz w:val="22"/>
          <w:szCs w:val="22"/>
        </w:rPr>
      </w:pPr>
    </w:p>
    <w:p w14:paraId="513913BF" w14:textId="77777777" w:rsidR="00966C53" w:rsidRPr="00A42095" w:rsidRDefault="00966C53" w:rsidP="003448BB">
      <w:pPr>
        <w:pStyle w:val="Akapitzlist"/>
        <w:ind w:left="567"/>
        <w:jc w:val="both"/>
        <w:rPr>
          <w:rFonts w:ascii="Arial" w:hAnsi="Arial" w:cs="Arial"/>
          <w:sz w:val="22"/>
          <w:szCs w:val="22"/>
        </w:rPr>
      </w:pPr>
    </w:p>
    <w:p w14:paraId="7EA641CC" w14:textId="6AE5AC73" w:rsidR="003448BB" w:rsidRPr="00A42095" w:rsidRDefault="003448BB" w:rsidP="003448BB">
      <w:pPr>
        <w:pStyle w:val="Akapitzlist"/>
        <w:ind w:left="567"/>
        <w:jc w:val="both"/>
        <w:rPr>
          <w:rFonts w:ascii="Arial" w:hAnsi="Arial" w:cs="Arial"/>
          <w:b/>
          <w:sz w:val="22"/>
          <w:szCs w:val="22"/>
        </w:rPr>
      </w:pPr>
      <w:r>
        <w:rPr>
          <w:rFonts w:ascii="Arial" w:hAnsi="Arial" w:cs="Arial"/>
          <w:b/>
          <w:sz w:val="22"/>
          <w:szCs w:val="22"/>
        </w:rPr>
        <w:t>b)</w:t>
      </w:r>
      <w:r w:rsidRPr="00A42095">
        <w:rPr>
          <w:rFonts w:ascii="Arial" w:hAnsi="Arial" w:cs="Arial"/>
          <w:b/>
          <w:sz w:val="22"/>
          <w:szCs w:val="22"/>
        </w:rPr>
        <w:t xml:space="preserve"> </w:t>
      </w:r>
      <w:r w:rsidR="000A26D1">
        <w:rPr>
          <w:rFonts w:ascii="Arial" w:hAnsi="Arial" w:cs="Arial"/>
          <w:b/>
          <w:sz w:val="22"/>
          <w:szCs w:val="22"/>
        </w:rPr>
        <w:t xml:space="preserve">część II - </w:t>
      </w:r>
      <w:r w:rsidRPr="00A42095">
        <w:rPr>
          <w:rFonts w:ascii="Arial" w:hAnsi="Arial" w:cs="Arial"/>
          <w:b/>
          <w:sz w:val="22"/>
          <w:szCs w:val="22"/>
        </w:rPr>
        <w:t xml:space="preserve">wapna chlorowanego w ilości </w:t>
      </w:r>
      <w:r>
        <w:rPr>
          <w:rFonts w:ascii="Arial" w:hAnsi="Arial" w:cs="Arial"/>
          <w:b/>
          <w:sz w:val="22"/>
          <w:szCs w:val="22"/>
        </w:rPr>
        <w:t>800 kg</w:t>
      </w:r>
      <w:r w:rsidRPr="00A42095">
        <w:rPr>
          <w:rFonts w:ascii="Arial" w:hAnsi="Arial" w:cs="Arial"/>
          <w:b/>
          <w:sz w:val="22"/>
          <w:szCs w:val="22"/>
        </w:rPr>
        <w:t xml:space="preserve"> ( workowanego 50 - 80 kg )</w:t>
      </w:r>
    </w:p>
    <w:p w14:paraId="4B3731EF" w14:textId="77777777" w:rsidR="003448BB" w:rsidRPr="00A42095" w:rsidRDefault="003448BB" w:rsidP="003448BB">
      <w:pPr>
        <w:pStyle w:val="Akapitzlist"/>
        <w:ind w:left="567"/>
        <w:jc w:val="both"/>
        <w:rPr>
          <w:rFonts w:ascii="Arial" w:hAnsi="Arial" w:cs="Arial"/>
          <w:sz w:val="22"/>
          <w:szCs w:val="22"/>
        </w:rPr>
      </w:pPr>
      <w:r w:rsidRPr="00A42095">
        <w:rPr>
          <w:rFonts w:ascii="Arial" w:hAnsi="Arial" w:cs="Arial"/>
          <w:sz w:val="22"/>
          <w:szCs w:val="22"/>
        </w:rPr>
        <w:t xml:space="preserve">Przewidywana liczba dostaw w okresie </w:t>
      </w:r>
      <w:r>
        <w:rPr>
          <w:rFonts w:ascii="Arial" w:hAnsi="Arial" w:cs="Arial"/>
          <w:sz w:val="22"/>
          <w:szCs w:val="22"/>
        </w:rPr>
        <w:t>12</w:t>
      </w:r>
      <w:r w:rsidRPr="00A42095">
        <w:rPr>
          <w:rFonts w:ascii="Arial" w:hAnsi="Arial" w:cs="Arial"/>
          <w:sz w:val="22"/>
          <w:szCs w:val="22"/>
        </w:rPr>
        <w:t xml:space="preserve"> miesięcy: </w:t>
      </w:r>
      <w:r>
        <w:rPr>
          <w:rFonts w:ascii="Arial" w:hAnsi="Arial" w:cs="Arial"/>
          <w:sz w:val="22"/>
          <w:szCs w:val="22"/>
        </w:rPr>
        <w:t>1</w:t>
      </w:r>
    </w:p>
    <w:p w14:paraId="7A23730A" w14:textId="77777777" w:rsidR="003448BB" w:rsidRPr="00A42095" w:rsidRDefault="003448BB" w:rsidP="003448BB">
      <w:pPr>
        <w:pStyle w:val="Akapitzlist"/>
        <w:ind w:left="567"/>
        <w:jc w:val="both"/>
        <w:rPr>
          <w:rFonts w:ascii="Arial" w:hAnsi="Arial" w:cs="Arial"/>
          <w:color w:val="000000"/>
          <w:sz w:val="22"/>
          <w:szCs w:val="22"/>
        </w:rPr>
      </w:pPr>
    </w:p>
    <w:p w14:paraId="3D013155" w14:textId="77777777" w:rsidR="003448BB" w:rsidRPr="00966C53" w:rsidRDefault="003448BB" w:rsidP="00966C53">
      <w:pPr>
        <w:jc w:val="both"/>
        <w:rPr>
          <w:rFonts w:ascii="Arial" w:hAnsi="Arial" w:cs="Arial"/>
          <w:color w:val="000000"/>
          <w:sz w:val="22"/>
          <w:szCs w:val="22"/>
        </w:rPr>
      </w:pPr>
      <w:r w:rsidRPr="00966C53">
        <w:rPr>
          <w:rFonts w:ascii="Arial" w:hAnsi="Arial" w:cs="Arial"/>
          <w:color w:val="000000"/>
          <w:sz w:val="22"/>
          <w:szCs w:val="22"/>
        </w:rPr>
        <w:t>Dostawa odbywać będzie się w dniach roboczych od poniedziałku do piątku w godz. 8</w:t>
      </w:r>
      <w:r w:rsidRPr="00966C53">
        <w:rPr>
          <w:rFonts w:ascii="Arial" w:hAnsi="Arial" w:cs="Arial"/>
          <w:color w:val="000000"/>
          <w:sz w:val="22"/>
          <w:szCs w:val="22"/>
          <w:vertAlign w:val="superscript"/>
        </w:rPr>
        <w:t>00</w:t>
      </w:r>
      <w:r w:rsidRPr="00966C53">
        <w:rPr>
          <w:rFonts w:ascii="Arial" w:hAnsi="Arial" w:cs="Arial"/>
          <w:color w:val="000000"/>
          <w:sz w:val="22"/>
          <w:szCs w:val="22"/>
        </w:rPr>
        <w:t xml:space="preserve"> – 14</w:t>
      </w:r>
      <w:r w:rsidRPr="00966C53">
        <w:rPr>
          <w:rFonts w:ascii="Arial" w:hAnsi="Arial" w:cs="Arial"/>
          <w:color w:val="000000"/>
          <w:sz w:val="22"/>
          <w:szCs w:val="22"/>
          <w:vertAlign w:val="superscript"/>
        </w:rPr>
        <w:t>00</w:t>
      </w:r>
      <w:r w:rsidRPr="00966C53">
        <w:rPr>
          <w:rFonts w:ascii="Arial" w:hAnsi="Arial" w:cs="Arial"/>
          <w:color w:val="000000"/>
          <w:sz w:val="22"/>
          <w:szCs w:val="22"/>
        </w:rPr>
        <w:t>.</w:t>
      </w:r>
    </w:p>
    <w:p w14:paraId="71CE5687" w14:textId="77777777" w:rsidR="003448BB" w:rsidRDefault="003448BB" w:rsidP="003448BB">
      <w:pPr>
        <w:jc w:val="both"/>
        <w:rPr>
          <w:rFonts w:ascii="Arial" w:hAnsi="Arial" w:cs="Arial"/>
          <w:color w:val="000000"/>
          <w:sz w:val="22"/>
          <w:szCs w:val="22"/>
        </w:rPr>
      </w:pPr>
    </w:p>
    <w:p w14:paraId="3E5EE3BC" w14:textId="11BA80BC" w:rsidR="003448BB" w:rsidRPr="00966C53" w:rsidRDefault="00B4766C" w:rsidP="00966C53">
      <w:pPr>
        <w:pStyle w:val="Akapitzlist"/>
        <w:numPr>
          <w:ilvl w:val="0"/>
          <w:numId w:val="7"/>
        </w:numPr>
        <w:tabs>
          <w:tab w:val="clear" w:pos="567"/>
          <w:tab w:val="num" w:pos="0"/>
        </w:tabs>
        <w:ind w:left="0" w:firstLine="0"/>
        <w:jc w:val="both"/>
        <w:rPr>
          <w:rFonts w:ascii="Arial" w:hAnsi="Arial" w:cs="Arial"/>
          <w:b/>
          <w:color w:val="000000"/>
          <w:sz w:val="22"/>
          <w:szCs w:val="22"/>
        </w:rPr>
      </w:pPr>
      <w:r w:rsidRPr="00966C53">
        <w:rPr>
          <w:rFonts w:ascii="Arial" w:hAnsi="Arial" w:cs="Arial"/>
          <w:color w:val="000000"/>
          <w:sz w:val="22"/>
          <w:szCs w:val="22"/>
        </w:rPr>
        <w:t>Każdy Wykonawca może złożyć w niniejszym postępowaniu tylko jedną ofertę. Wykonawcy przedstawią oferty zgodnie z wymaganiami SIWZ</w:t>
      </w:r>
      <w:r w:rsidR="00966C53">
        <w:rPr>
          <w:rFonts w:ascii="Arial" w:hAnsi="Arial" w:cs="Arial"/>
          <w:color w:val="000000"/>
          <w:sz w:val="22"/>
          <w:szCs w:val="22"/>
        </w:rPr>
        <w:t>.</w:t>
      </w:r>
      <w:r w:rsidRPr="00966C53">
        <w:rPr>
          <w:rFonts w:ascii="Arial" w:hAnsi="Arial" w:cs="Arial"/>
          <w:color w:val="000000"/>
          <w:sz w:val="22"/>
          <w:szCs w:val="22"/>
        </w:rPr>
        <w:t xml:space="preserve"> </w:t>
      </w:r>
      <w:r w:rsidRPr="00966C53">
        <w:rPr>
          <w:rFonts w:ascii="Arial" w:hAnsi="Arial" w:cs="Arial"/>
          <w:b/>
          <w:color w:val="000000"/>
          <w:sz w:val="22"/>
          <w:szCs w:val="22"/>
        </w:rPr>
        <w:t>Zamawiający dopuszcza możliwości składania ofert częściowych. Zamawiający za ofertę częściową uznaje ofertę złożoną w zak</w:t>
      </w:r>
      <w:r w:rsidR="00A2686F">
        <w:rPr>
          <w:rFonts w:ascii="Arial" w:hAnsi="Arial" w:cs="Arial"/>
          <w:b/>
          <w:color w:val="000000"/>
          <w:sz w:val="22"/>
          <w:szCs w:val="22"/>
        </w:rPr>
        <w:t xml:space="preserve">resie </w:t>
      </w:r>
      <w:r w:rsidRPr="00966C53">
        <w:rPr>
          <w:rFonts w:ascii="Arial" w:hAnsi="Arial" w:cs="Arial"/>
          <w:b/>
          <w:color w:val="000000"/>
          <w:sz w:val="22"/>
          <w:szCs w:val="22"/>
        </w:rPr>
        <w:t>wapna palonego mielonego, o którym mowa w pkt 4 litera a) siwz lub w zakresie wapna chlorowanego, o którym mowa w pkt 4 litera b) siwz.</w:t>
      </w:r>
    </w:p>
    <w:p w14:paraId="4373010B" w14:textId="77777777" w:rsidR="00966C53" w:rsidRPr="00B4766C" w:rsidRDefault="00966C53" w:rsidP="00966C53">
      <w:pPr>
        <w:pStyle w:val="Akapitzlist"/>
        <w:ind w:left="567"/>
        <w:jc w:val="both"/>
        <w:rPr>
          <w:rFonts w:ascii="Arial" w:hAnsi="Arial" w:cs="Arial"/>
          <w:b/>
          <w:color w:val="000000"/>
          <w:sz w:val="22"/>
          <w:szCs w:val="22"/>
        </w:rPr>
      </w:pPr>
    </w:p>
    <w:p w14:paraId="59538A3F" w14:textId="77777777" w:rsidR="003448BB" w:rsidRPr="0029321D" w:rsidRDefault="003448BB" w:rsidP="003448BB">
      <w:pPr>
        <w:numPr>
          <w:ilvl w:val="0"/>
          <w:numId w:val="9"/>
        </w:numPr>
        <w:jc w:val="both"/>
        <w:rPr>
          <w:rFonts w:ascii="Arial" w:hAnsi="Arial" w:cs="Arial"/>
          <w:b/>
          <w:sz w:val="22"/>
          <w:szCs w:val="22"/>
        </w:rPr>
      </w:pPr>
      <w:r w:rsidRPr="0029321D">
        <w:rPr>
          <w:rFonts w:ascii="Arial" w:hAnsi="Arial" w:cs="Arial"/>
          <w:b/>
          <w:sz w:val="22"/>
          <w:szCs w:val="22"/>
        </w:rPr>
        <w:t xml:space="preserve">Termin realizacji przedmiotu zamówienia: </w:t>
      </w:r>
    </w:p>
    <w:p w14:paraId="74EB82C0" w14:textId="60EB923F" w:rsidR="003448BB" w:rsidRDefault="003448BB" w:rsidP="003448BB">
      <w:pPr>
        <w:jc w:val="both"/>
        <w:rPr>
          <w:ins w:id="2" w:author="ZWiK" w:date="2022-02-07T11:27:00Z"/>
          <w:rFonts w:ascii="Arial" w:hAnsi="Arial" w:cs="Arial"/>
          <w:sz w:val="22"/>
          <w:szCs w:val="22"/>
        </w:rPr>
      </w:pPr>
      <w:r w:rsidRPr="001B5B1D">
        <w:rPr>
          <w:rFonts w:ascii="Arial" w:hAnsi="Arial" w:cs="Arial"/>
          <w:color w:val="000000"/>
          <w:sz w:val="22"/>
          <w:szCs w:val="22"/>
        </w:rPr>
        <w:t>Dostawy realizowane</w:t>
      </w:r>
      <w:r>
        <w:rPr>
          <w:rFonts w:ascii="Arial" w:hAnsi="Arial" w:cs="Arial"/>
          <w:color w:val="000000"/>
          <w:sz w:val="22"/>
          <w:szCs w:val="22"/>
        </w:rPr>
        <w:t xml:space="preserve"> będą sukcesywnie przez okres 12</w:t>
      </w:r>
      <w:r w:rsidRPr="001B5B1D">
        <w:rPr>
          <w:rFonts w:ascii="Arial" w:hAnsi="Arial" w:cs="Arial"/>
          <w:color w:val="000000"/>
          <w:sz w:val="22"/>
          <w:szCs w:val="22"/>
        </w:rPr>
        <w:t xml:space="preserve"> miesięcy od dnia podpisania </w:t>
      </w:r>
      <w:r>
        <w:rPr>
          <w:rFonts w:ascii="Arial" w:hAnsi="Arial" w:cs="Arial"/>
          <w:color w:val="000000"/>
          <w:sz w:val="22"/>
          <w:szCs w:val="22"/>
        </w:rPr>
        <w:t>u</w:t>
      </w:r>
      <w:r w:rsidRPr="001B5B1D">
        <w:rPr>
          <w:rFonts w:ascii="Arial" w:hAnsi="Arial" w:cs="Arial"/>
          <w:color w:val="000000"/>
          <w:sz w:val="22"/>
          <w:szCs w:val="22"/>
        </w:rPr>
        <w:t xml:space="preserve">mowy. </w:t>
      </w:r>
      <w:r w:rsidRPr="00C242AB">
        <w:rPr>
          <w:rFonts w:ascii="Arial" w:hAnsi="Arial" w:cs="Arial"/>
          <w:sz w:val="22"/>
          <w:szCs w:val="22"/>
        </w:rPr>
        <w:t>Termin poszczególnych dostaw - do 10 dni</w:t>
      </w:r>
      <w:r>
        <w:rPr>
          <w:rFonts w:ascii="Arial" w:hAnsi="Arial" w:cs="Arial"/>
          <w:sz w:val="22"/>
          <w:szCs w:val="22"/>
        </w:rPr>
        <w:t xml:space="preserve"> kalendarzowych</w:t>
      </w:r>
      <w:r w:rsidRPr="00C242AB">
        <w:rPr>
          <w:rFonts w:ascii="Arial" w:hAnsi="Arial" w:cs="Arial"/>
          <w:sz w:val="22"/>
          <w:szCs w:val="22"/>
        </w:rPr>
        <w:t>, licząc od dnia zgłoszenia zapotrzebowania przez Zamawiającego</w:t>
      </w:r>
      <w:r>
        <w:rPr>
          <w:rFonts w:ascii="Arial" w:hAnsi="Arial" w:cs="Arial"/>
          <w:sz w:val="22"/>
          <w:szCs w:val="22"/>
        </w:rPr>
        <w:t xml:space="preserve"> w formie pisemnej, faxem lub drogą elektroniczną</w:t>
      </w:r>
      <w:r w:rsidRPr="00C242AB">
        <w:rPr>
          <w:rFonts w:ascii="Arial" w:hAnsi="Arial" w:cs="Arial"/>
          <w:sz w:val="22"/>
          <w:szCs w:val="22"/>
        </w:rPr>
        <w:t>. Wykonawca dostarczy daną partię wapna</w:t>
      </w:r>
      <w:r>
        <w:rPr>
          <w:rFonts w:ascii="Arial" w:hAnsi="Arial" w:cs="Arial"/>
          <w:sz w:val="22"/>
          <w:szCs w:val="22"/>
        </w:rPr>
        <w:t xml:space="preserve"> </w:t>
      </w:r>
      <w:r w:rsidR="00B4095B">
        <w:rPr>
          <w:rFonts w:ascii="Arial" w:hAnsi="Arial" w:cs="Arial"/>
          <w:sz w:val="22"/>
          <w:szCs w:val="22"/>
        </w:rPr>
        <w:t xml:space="preserve">do obiektu Zamawiającego  - </w:t>
      </w:r>
      <w:r w:rsidRPr="00C242AB">
        <w:rPr>
          <w:rFonts w:ascii="Arial" w:hAnsi="Arial" w:cs="Arial"/>
          <w:sz w:val="22"/>
          <w:szCs w:val="22"/>
        </w:rPr>
        <w:t>Oczyszczalni Ścieków w Świnoujściu przy ul. Karsiborskiej 33.</w:t>
      </w:r>
    </w:p>
    <w:p w14:paraId="48565CD1" w14:textId="77777777" w:rsidR="005129D3" w:rsidRPr="00C242AB" w:rsidRDefault="005129D3" w:rsidP="003448BB">
      <w:pPr>
        <w:jc w:val="both"/>
        <w:rPr>
          <w:rFonts w:ascii="Arial" w:hAnsi="Arial" w:cs="Arial"/>
          <w:b/>
          <w:sz w:val="22"/>
          <w:szCs w:val="22"/>
        </w:rPr>
      </w:pPr>
    </w:p>
    <w:p w14:paraId="5795D8C4" w14:textId="77777777" w:rsidR="003448BB" w:rsidRPr="0029321D" w:rsidRDefault="003448BB" w:rsidP="003448BB">
      <w:pPr>
        <w:numPr>
          <w:ilvl w:val="0"/>
          <w:numId w:val="9"/>
        </w:numPr>
        <w:jc w:val="both"/>
        <w:rPr>
          <w:rFonts w:ascii="Arial" w:hAnsi="Arial" w:cs="Arial"/>
          <w:b/>
          <w:sz w:val="22"/>
          <w:szCs w:val="22"/>
        </w:rPr>
      </w:pPr>
      <w:r w:rsidRPr="0029321D">
        <w:rPr>
          <w:rFonts w:ascii="Arial" w:hAnsi="Arial" w:cs="Arial"/>
          <w:b/>
          <w:sz w:val="22"/>
          <w:szCs w:val="22"/>
        </w:rPr>
        <w:t>Warunki udziału w postępowaniu</w:t>
      </w:r>
    </w:p>
    <w:p w14:paraId="2AA9C6D9" w14:textId="77777777" w:rsidR="003448BB" w:rsidRPr="00742261" w:rsidRDefault="003448BB" w:rsidP="003448BB">
      <w:pPr>
        <w:pStyle w:val="Akapitzlist"/>
        <w:numPr>
          <w:ilvl w:val="1"/>
          <w:numId w:val="9"/>
        </w:numPr>
        <w:autoSpaceDE w:val="0"/>
        <w:autoSpaceDN w:val="0"/>
        <w:spacing w:before="60" w:after="60"/>
        <w:jc w:val="both"/>
        <w:rPr>
          <w:rFonts w:ascii="Arial" w:hAnsi="Arial" w:cs="Arial"/>
          <w:color w:val="000000"/>
          <w:sz w:val="22"/>
          <w:szCs w:val="22"/>
          <w:u w:val="single"/>
        </w:rPr>
      </w:pPr>
      <w:r w:rsidRPr="00742261">
        <w:rPr>
          <w:rFonts w:ascii="Arial" w:hAnsi="Arial" w:cs="Arial"/>
          <w:color w:val="000000"/>
          <w:sz w:val="22"/>
          <w:szCs w:val="22"/>
          <w:u w:val="single"/>
        </w:rPr>
        <w:t>O zamówienie mogą ubiegać się Wykonawcy, którzy posiadają:</w:t>
      </w:r>
    </w:p>
    <w:p w14:paraId="4E3E3F09" w14:textId="77777777" w:rsidR="003448BB" w:rsidRPr="005D4747" w:rsidRDefault="003448BB" w:rsidP="003448BB">
      <w:pPr>
        <w:numPr>
          <w:ilvl w:val="0"/>
          <w:numId w:val="4"/>
        </w:numPr>
        <w:autoSpaceDE w:val="0"/>
        <w:autoSpaceDN w:val="0"/>
        <w:jc w:val="both"/>
        <w:rPr>
          <w:rFonts w:ascii="Arial" w:hAnsi="Arial" w:cs="Arial"/>
          <w:color w:val="000000"/>
          <w:sz w:val="22"/>
          <w:szCs w:val="22"/>
        </w:rPr>
      </w:pPr>
      <w:r w:rsidRPr="005D4747">
        <w:rPr>
          <w:rFonts w:ascii="Arial" w:hAnsi="Arial" w:cs="Arial"/>
          <w:color w:val="000000"/>
          <w:sz w:val="22"/>
          <w:szCs w:val="22"/>
        </w:rPr>
        <w:t>uprawnienia do wykonywania określonej działalności lub czynności, jeżeli ustawy nakładają obowiązek posiadania takich uprawnień,</w:t>
      </w:r>
    </w:p>
    <w:p w14:paraId="45050BB2" w14:textId="77777777" w:rsidR="003448BB" w:rsidRPr="005D4747" w:rsidRDefault="003448BB" w:rsidP="003448BB">
      <w:pPr>
        <w:numPr>
          <w:ilvl w:val="0"/>
          <w:numId w:val="4"/>
        </w:numPr>
        <w:autoSpaceDE w:val="0"/>
        <w:autoSpaceDN w:val="0"/>
        <w:jc w:val="both"/>
        <w:rPr>
          <w:rFonts w:ascii="Arial" w:hAnsi="Arial" w:cs="Arial"/>
          <w:color w:val="000000"/>
          <w:sz w:val="22"/>
          <w:szCs w:val="22"/>
        </w:rPr>
      </w:pPr>
      <w:r w:rsidRPr="005D4747">
        <w:rPr>
          <w:rFonts w:ascii="Arial" w:hAnsi="Arial" w:cs="Arial"/>
          <w:color w:val="000000"/>
          <w:sz w:val="22"/>
          <w:szCs w:val="22"/>
        </w:rPr>
        <w:t>niezbędną wiedzę i doświadczenie oraz dysponują potencjałem technicznym i osobami z</w:t>
      </w:r>
      <w:r>
        <w:rPr>
          <w:rFonts w:ascii="Arial" w:hAnsi="Arial" w:cs="Arial"/>
          <w:color w:val="000000"/>
          <w:sz w:val="22"/>
          <w:szCs w:val="22"/>
        </w:rPr>
        <w:t>dolnymi do wykonania zamówienia,</w:t>
      </w:r>
    </w:p>
    <w:p w14:paraId="6D9E73D1" w14:textId="77777777" w:rsidR="003448BB" w:rsidRPr="005D4747" w:rsidRDefault="003448BB" w:rsidP="003448BB">
      <w:pPr>
        <w:numPr>
          <w:ilvl w:val="0"/>
          <w:numId w:val="4"/>
        </w:numPr>
        <w:autoSpaceDE w:val="0"/>
        <w:autoSpaceDN w:val="0"/>
        <w:jc w:val="both"/>
        <w:rPr>
          <w:rFonts w:ascii="Arial" w:hAnsi="Arial" w:cs="Arial"/>
          <w:color w:val="000000"/>
          <w:sz w:val="22"/>
          <w:szCs w:val="22"/>
        </w:rPr>
      </w:pPr>
      <w:r>
        <w:rPr>
          <w:rFonts w:ascii="Arial" w:hAnsi="Arial" w:cs="Arial"/>
          <w:color w:val="000000"/>
          <w:sz w:val="22"/>
          <w:szCs w:val="22"/>
        </w:rPr>
        <w:t>z</w:t>
      </w:r>
      <w:r w:rsidRPr="005D4747">
        <w:rPr>
          <w:rFonts w:ascii="Arial" w:hAnsi="Arial" w:cs="Arial"/>
          <w:color w:val="000000"/>
          <w:sz w:val="22"/>
          <w:szCs w:val="22"/>
        </w:rPr>
        <w:t xml:space="preserve">najdują się w sytuacji ekonomicznej i finansowej zapewniającej wykonanie zamówienia, </w:t>
      </w:r>
    </w:p>
    <w:p w14:paraId="72CE160E" w14:textId="77777777" w:rsidR="003448BB" w:rsidRPr="005D4747" w:rsidRDefault="003448BB" w:rsidP="003448BB">
      <w:pPr>
        <w:numPr>
          <w:ilvl w:val="0"/>
          <w:numId w:val="4"/>
        </w:numPr>
        <w:contextualSpacing/>
        <w:jc w:val="both"/>
        <w:rPr>
          <w:rFonts w:ascii="Arial" w:hAnsi="Arial" w:cs="Arial"/>
          <w:color w:val="000000"/>
          <w:sz w:val="22"/>
          <w:szCs w:val="22"/>
        </w:rPr>
      </w:pPr>
      <w:r w:rsidRPr="005D4747">
        <w:rPr>
          <w:rFonts w:ascii="Arial" w:hAnsi="Arial" w:cs="Arial"/>
          <w:color w:val="000000"/>
          <w:sz w:val="22"/>
          <w:szCs w:val="22"/>
        </w:rPr>
        <w:t>nie podlegają wykluczeniu z postępowania o udzielenie zamówienia.</w:t>
      </w:r>
    </w:p>
    <w:p w14:paraId="6730FE1C" w14:textId="77777777" w:rsidR="003448BB" w:rsidRPr="005D4747" w:rsidRDefault="003448BB" w:rsidP="003448BB">
      <w:pPr>
        <w:jc w:val="both"/>
        <w:rPr>
          <w:rFonts w:ascii="Arial" w:hAnsi="Arial" w:cs="Arial"/>
          <w:color w:val="000000"/>
          <w:sz w:val="22"/>
          <w:szCs w:val="22"/>
        </w:rPr>
      </w:pPr>
    </w:p>
    <w:p w14:paraId="5D916F15" w14:textId="77777777" w:rsidR="003448BB" w:rsidRPr="005D4747" w:rsidRDefault="003448BB" w:rsidP="003448BB">
      <w:pPr>
        <w:jc w:val="both"/>
        <w:rPr>
          <w:rFonts w:ascii="Arial" w:hAnsi="Arial" w:cs="Arial"/>
          <w:color w:val="000000"/>
          <w:sz w:val="22"/>
          <w:szCs w:val="22"/>
        </w:rPr>
      </w:pPr>
      <w:r w:rsidRPr="005D4747">
        <w:rPr>
          <w:rFonts w:ascii="Arial" w:hAnsi="Arial" w:cs="Arial"/>
          <w:color w:val="000000"/>
          <w:sz w:val="22"/>
          <w:szCs w:val="22"/>
        </w:rPr>
        <w:t>W celu potwierdzenia spełniania w/w warunków Wykonawcy zobowiązani są przedłożyć:</w:t>
      </w:r>
    </w:p>
    <w:p w14:paraId="2F5F5C96" w14:textId="43A334FE" w:rsidR="003448BB" w:rsidRPr="005D4747" w:rsidRDefault="003448BB" w:rsidP="003448BB">
      <w:pPr>
        <w:pStyle w:val="Akapitzlist"/>
        <w:numPr>
          <w:ilvl w:val="0"/>
          <w:numId w:val="13"/>
        </w:numPr>
        <w:ind w:left="1418" w:hanging="284"/>
        <w:jc w:val="both"/>
        <w:rPr>
          <w:rFonts w:ascii="Arial" w:hAnsi="Arial" w:cs="Arial"/>
          <w:sz w:val="22"/>
          <w:szCs w:val="22"/>
        </w:rPr>
      </w:pPr>
      <w:r w:rsidRPr="005D4747">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Pr>
          <w:rFonts w:ascii="Arial" w:hAnsi="Arial" w:cs="Arial"/>
          <w:b/>
          <w:sz w:val="22"/>
          <w:szCs w:val="22"/>
        </w:rPr>
        <w:t xml:space="preserve">Załącznik nr </w:t>
      </w:r>
      <w:r w:rsidR="009B1D9F">
        <w:rPr>
          <w:rFonts w:ascii="Arial" w:hAnsi="Arial" w:cs="Arial"/>
          <w:b/>
          <w:sz w:val="22"/>
          <w:szCs w:val="22"/>
        </w:rPr>
        <w:t>4</w:t>
      </w:r>
      <w:r w:rsidRPr="005D4747">
        <w:rPr>
          <w:rFonts w:ascii="Arial" w:hAnsi="Arial" w:cs="Arial"/>
          <w:b/>
          <w:sz w:val="22"/>
          <w:szCs w:val="22"/>
        </w:rPr>
        <w:t xml:space="preserve"> do oferty,</w:t>
      </w:r>
    </w:p>
    <w:p w14:paraId="786FA5CE" w14:textId="77777777" w:rsidR="003448BB" w:rsidRPr="005D4747" w:rsidRDefault="003448BB" w:rsidP="003448BB">
      <w:pPr>
        <w:pStyle w:val="Akapitzlist"/>
        <w:ind w:left="1418"/>
        <w:jc w:val="both"/>
        <w:rPr>
          <w:rFonts w:ascii="Arial" w:hAnsi="Arial" w:cs="Arial"/>
          <w:sz w:val="22"/>
          <w:szCs w:val="22"/>
        </w:rPr>
      </w:pPr>
    </w:p>
    <w:p w14:paraId="6E38BC54" w14:textId="6F108900" w:rsidR="003448BB" w:rsidRPr="005D4747" w:rsidRDefault="003448BB" w:rsidP="003448BB">
      <w:pPr>
        <w:pStyle w:val="Akapitzlist"/>
        <w:numPr>
          <w:ilvl w:val="0"/>
          <w:numId w:val="13"/>
        </w:numPr>
        <w:ind w:left="1418" w:hanging="284"/>
        <w:jc w:val="both"/>
        <w:rPr>
          <w:rFonts w:ascii="Arial" w:hAnsi="Arial" w:cs="Arial"/>
          <w:sz w:val="22"/>
          <w:szCs w:val="22"/>
        </w:rPr>
      </w:pPr>
      <w:r w:rsidRPr="005D4747">
        <w:rPr>
          <w:rFonts w:ascii="Arial" w:hAnsi="Arial" w:cs="Arial"/>
          <w:sz w:val="22"/>
          <w:szCs w:val="22"/>
        </w:rPr>
        <w:t>oświadczenie, że sąd w stosunku do Wykonawcy (podmiotu zbiorowego) nie orzekł zakazu ubiegania się o zamówienia, na podstawie przepisów ustawy z dnia 28 października 2002 r. o odpowiedzialności podmiotów zbiorowych za czyny zabronione pod groźbą kary (</w:t>
      </w:r>
      <w:r w:rsidRPr="00DD2847">
        <w:rPr>
          <w:rFonts w:ascii="Arial" w:hAnsi="Arial" w:cs="Arial"/>
          <w:sz w:val="22"/>
          <w:szCs w:val="22"/>
        </w:rPr>
        <w:t>Dz. U. z 2020 r. poz. 358</w:t>
      </w:r>
      <w:r w:rsidRPr="005D4747">
        <w:rPr>
          <w:rFonts w:ascii="Arial" w:hAnsi="Arial" w:cs="Arial"/>
          <w:sz w:val="22"/>
          <w:szCs w:val="22"/>
        </w:rPr>
        <w:t xml:space="preserve">) – </w:t>
      </w:r>
      <w:r>
        <w:rPr>
          <w:rFonts w:ascii="Arial" w:hAnsi="Arial" w:cs="Arial"/>
          <w:b/>
          <w:sz w:val="22"/>
          <w:szCs w:val="22"/>
        </w:rPr>
        <w:t xml:space="preserve">Załącznik nr </w:t>
      </w:r>
      <w:r w:rsidR="009B1D9F">
        <w:rPr>
          <w:rFonts w:ascii="Arial" w:hAnsi="Arial" w:cs="Arial"/>
          <w:b/>
          <w:sz w:val="22"/>
          <w:szCs w:val="22"/>
        </w:rPr>
        <w:t>5</w:t>
      </w:r>
      <w:r w:rsidRPr="005D4747">
        <w:rPr>
          <w:rFonts w:ascii="Arial" w:hAnsi="Arial" w:cs="Arial"/>
          <w:b/>
          <w:sz w:val="22"/>
          <w:szCs w:val="22"/>
        </w:rPr>
        <w:t xml:space="preserve"> do oferty,</w:t>
      </w:r>
    </w:p>
    <w:p w14:paraId="119DE352" w14:textId="77777777" w:rsidR="003448BB" w:rsidRPr="005D4747" w:rsidRDefault="003448BB" w:rsidP="003448BB">
      <w:pPr>
        <w:pStyle w:val="Akapitzlist"/>
        <w:rPr>
          <w:rFonts w:ascii="Arial" w:hAnsi="Arial" w:cs="Arial"/>
          <w:sz w:val="22"/>
          <w:szCs w:val="22"/>
        </w:rPr>
      </w:pPr>
    </w:p>
    <w:p w14:paraId="71267D8E" w14:textId="78DD9C73" w:rsidR="003448BB" w:rsidRPr="005D4747" w:rsidRDefault="003448BB" w:rsidP="003448BB">
      <w:pPr>
        <w:pStyle w:val="Akapitzlist"/>
        <w:numPr>
          <w:ilvl w:val="0"/>
          <w:numId w:val="13"/>
        </w:numPr>
        <w:ind w:left="1418" w:hanging="284"/>
        <w:jc w:val="both"/>
        <w:rPr>
          <w:rFonts w:ascii="Arial" w:hAnsi="Arial" w:cs="Arial"/>
          <w:sz w:val="22"/>
          <w:szCs w:val="22"/>
        </w:rPr>
      </w:pPr>
      <w:r w:rsidRPr="005D4747">
        <w:rPr>
          <w:rFonts w:ascii="Arial" w:hAnsi="Arial" w:cs="Arial"/>
          <w:sz w:val="22"/>
          <w:szCs w:val="22"/>
        </w:rPr>
        <w:lastRenderedPageBreak/>
        <w:t xml:space="preserve">oświadczenie, że Wykonawca nie zalega z uiszczaniem podatków, opłat lub składek na ubezpieczenie społeczne lub zdrowotne - </w:t>
      </w:r>
      <w:r w:rsidRPr="005D4747">
        <w:rPr>
          <w:rFonts w:ascii="Arial" w:hAnsi="Arial" w:cs="Arial"/>
          <w:b/>
          <w:sz w:val="22"/>
          <w:szCs w:val="22"/>
        </w:rPr>
        <w:t xml:space="preserve">Załącznik nr </w:t>
      </w:r>
      <w:r w:rsidR="009B1D9F">
        <w:rPr>
          <w:rFonts w:ascii="Arial" w:hAnsi="Arial" w:cs="Arial"/>
          <w:b/>
          <w:sz w:val="22"/>
          <w:szCs w:val="22"/>
        </w:rPr>
        <w:t>6</w:t>
      </w:r>
      <w:r w:rsidRPr="005D4747">
        <w:rPr>
          <w:rFonts w:ascii="Arial" w:hAnsi="Arial" w:cs="Arial"/>
          <w:b/>
          <w:sz w:val="22"/>
          <w:szCs w:val="22"/>
        </w:rPr>
        <w:t xml:space="preserve"> do oferty,</w:t>
      </w:r>
    </w:p>
    <w:p w14:paraId="6CAB9656" w14:textId="77777777" w:rsidR="003448BB" w:rsidRPr="005D4747" w:rsidRDefault="003448BB" w:rsidP="003448BB">
      <w:pPr>
        <w:ind w:left="1068"/>
        <w:contextualSpacing/>
        <w:jc w:val="both"/>
        <w:rPr>
          <w:rFonts w:ascii="Arial" w:hAnsi="Arial" w:cs="Arial"/>
          <w:sz w:val="22"/>
          <w:szCs w:val="22"/>
        </w:rPr>
      </w:pPr>
    </w:p>
    <w:p w14:paraId="0DB354DC" w14:textId="77777777" w:rsidR="003448BB" w:rsidRPr="005D4747" w:rsidRDefault="003448BB" w:rsidP="003448BB">
      <w:pPr>
        <w:numPr>
          <w:ilvl w:val="0"/>
          <w:numId w:val="4"/>
        </w:numPr>
        <w:contextualSpacing/>
        <w:jc w:val="both"/>
        <w:rPr>
          <w:rFonts w:ascii="Arial" w:hAnsi="Arial" w:cs="Arial"/>
          <w:color w:val="000000"/>
          <w:sz w:val="22"/>
          <w:szCs w:val="22"/>
        </w:rPr>
      </w:pPr>
      <w:r w:rsidRPr="005D4747">
        <w:rPr>
          <w:rFonts w:ascii="Arial" w:hAnsi="Arial" w:cs="Arial"/>
          <w:color w:val="000000"/>
          <w:sz w:val="22"/>
          <w:szCs w:val="22"/>
        </w:rPr>
        <w:t>spełniają wszystkie warunki udziału w postępowaniu określone przez Zamawiającego.</w:t>
      </w:r>
    </w:p>
    <w:p w14:paraId="33CB39E3" w14:textId="77777777" w:rsidR="003448BB" w:rsidRPr="005D4747" w:rsidRDefault="003448BB" w:rsidP="003448BB">
      <w:pPr>
        <w:pStyle w:val="Akapitzlist"/>
        <w:ind w:left="1068"/>
        <w:jc w:val="both"/>
        <w:rPr>
          <w:rFonts w:ascii="Arial" w:hAnsi="Arial" w:cs="Arial"/>
          <w:color w:val="000000"/>
          <w:sz w:val="22"/>
          <w:szCs w:val="22"/>
        </w:rPr>
      </w:pPr>
    </w:p>
    <w:p w14:paraId="16789BA0" w14:textId="77777777" w:rsidR="003448BB" w:rsidRPr="005D4747" w:rsidRDefault="003448BB" w:rsidP="003448BB">
      <w:pPr>
        <w:pStyle w:val="pkt"/>
        <w:numPr>
          <w:ilvl w:val="1"/>
          <w:numId w:val="9"/>
        </w:numPr>
        <w:tabs>
          <w:tab w:val="num" w:pos="1647"/>
        </w:tabs>
        <w:rPr>
          <w:rFonts w:ascii="Arial" w:hAnsi="Arial" w:cs="Arial"/>
          <w:color w:val="000000"/>
          <w:sz w:val="22"/>
          <w:szCs w:val="22"/>
          <w:u w:val="single"/>
        </w:rPr>
      </w:pPr>
      <w:r w:rsidRPr="005D4747">
        <w:rPr>
          <w:rFonts w:ascii="Arial" w:hAnsi="Arial" w:cs="Arial"/>
          <w:color w:val="000000"/>
          <w:sz w:val="22"/>
          <w:szCs w:val="22"/>
          <w:u w:val="single"/>
        </w:rPr>
        <w:t>Opis oceny spełnienia warunków:</w:t>
      </w:r>
    </w:p>
    <w:p w14:paraId="2BF6FAA7" w14:textId="77777777" w:rsidR="003448BB" w:rsidRPr="005D4747" w:rsidRDefault="003448BB" w:rsidP="003448BB">
      <w:pPr>
        <w:pStyle w:val="pkt"/>
        <w:tabs>
          <w:tab w:val="left" w:pos="900"/>
        </w:tabs>
        <w:ind w:left="0" w:firstLine="0"/>
        <w:rPr>
          <w:rFonts w:ascii="Arial" w:hAnsi="Arial" w:cs="Arial"/>
          <w:color w:val="000000"/>
          <w:sz w:val="22"/>
          <w:szCs w:val="22"/>
        </w:rPr>
      </w:pPr>
      <w:r w:rsidRPr="005D4747">
        <w:rPr>
          <w:rFonts w:ascii="Arial" w:hAnsi="Arial" w:cs="Arial"/>
          <w:color w:val="000000"/>
          <w:sz w:val="22"/>
          <w:szCs w:val="22"/>
        </w:rPr>
        <w:tab/>
      </w:r>
    </w:p>
    <w:p w14:paraId="3CFAB4FB" w14:textId="77777777" w:rsidR="003448BB" w:rsidRPr="005D4747" w:rsidRDefault="003448BB" w:rsidP="003448BB">
      <w:pPr>
        <w:pStyle w:val="pkt"/>
        <w:ind w:left="0" w:firstLine="0"/>
        <w:rPr>
          <w:rFonts w:ascii="Arial" w:hAnsi="Arial" w:cs="Arial"/>
          <w:color w:val="000000"/>
          <w:sz w:val="22"/>
          <w:szCs w:val="22"/>
        </w:rPr>
      </w:pPr>
      <w:r w:rsidRPr="005D4747">
        <w:rPr>
          <w:rFonts w:ascii="Arial" w:hAnsi="Arial" w:cs="Arial"/>
          <w:color w:val="000000"/>
          <w:sz w:val="22"/>
          <w:szCs w:val="22"/>
        </w:rPr>
        <w:t xml:space="preserve">Ocena spełniania warunków wymaganych od Wykonawców zostanie dokonana na podstawie żądanych w pkt. 11 </w:t>
      </w:r>
      <w:r w:rsidRPr="005D4747">
        <w:rPr>
          <w:rFonts w:ascii="Arial" w:hAnsi="Arial" w:cs="Arial"/>
          <w:sz w:val="22"/>
          <w:szCs w:val="22"/>
        </w:rPr>
        <w:t>specyfikacji istotnych warunków zamówienia</w:t>
      </w:r>
      <w:r w:rsidRPr="005D4747">
        <w:rPr>
          <w:rFonts w:ascii="Arial" w:hAnsi="Arial" w:cs="Arial"/>
          <w:color w:val="000000"/>
          <w:sz w:val="22"/>
          <w:szCs w:val="22"/>
        </w:rPr>
        <w:t xml:space="preserve"> oświadczeń i dokumentów, wg formuły „spełnia – nie spełnia”.</w:t>
      </w:r>
    </w:p>
    <w:p w14:paraId="78FDD2A1" w14:textId="77777777" w:rsidR="003448BB" w:rsidRPr="005D4747" w:rsidRDefault="003448BB" w:rsidP="003448BB">
      <w:pPr>
        <w:pStyle w:val="pkt"/>
        <w:tabs>
          <w:tab w:val="num" w:pos="1080"/>
        </w:tabs>
        <w:rPr>
          <w:rFonts w:ascii="Arial" w:hAnsi="Arial" w:cs="Arial"/>
          <w:color w:val="000000"/>
          <w:sz w:val="22"/>
          <w:szCs w:val="22"/>
        </w:rPr>
      </w:pPr>
    </w:p>
    <w:p w14:paraId="3C865556" w14:textId="77777777" w:rsidR="003448BB" w:rsidRPr="005D4747" w:rsidRDefault="003448BB" w:rsidP="003448BB">
      <w:pPr>
        <w:pStyle w:val="pkt"/>
        <w:numPr>
          <w:ilvl w:val="1"/>
          <w:numId w:val="9"/>
        </w:numPr>
        <w:tabs>
          <w:tab w:val="clear" w:pos="567"/>
          <w:tab w:val="num" w:pos="0"/>
        </w:tabs>
        <w:ind w:left="0" w:firstLine="0"/>
        <w:rPr>
          <w:rFonts w:ascii="Arial" w:hAnsi="Arial" w:cs="Arial"/>
          <w:sz w:val="22"/>
          <w:szCs w:val="22"/>
        </w:rPr>
      </w:pPr>
      <w:r w:rsidRPr="005D4747">
        <w:rPr>
          <w:rFonts w:ascii="Arial" w:hAnsi="Arial" w:cs="Arial"/>
          <w:sz w:val="22"/>
          <w:szCs w:val="22"/>
        </w:rPr>
        <w:t xml:space="preserve">Z postępowania o udzielenie zamówienia wyklucza się Wykonawców zgodnie                           z zapisami § 9 Regulaminu wewnętrznego w sprawie zasad, form i trybu udzielania zamówień na wykonanie robót budowlanych, dostaw i usług. </w:t>
      </w:r>
    </w:p>
    <w:p w14:paraId="08849EFC" w14:textId="77777777" w:rsidR="003448BB" w:rsidRPr="005D4747" w:rsidRDefault="003448BB" w:rsidP="003448BB">
      <w:pPr>
        <w:autoSpaceDE w:val="0"/>
        <w:autoSpaceDN w:val="0"/>
        <w:adjustRightInd w:val="0"/>
        <w:ind w:left="900"/>
        <w:jc w:val="both"/>
        <w:rPr>
          <w:rFonts w:ascii="Arial" w:hAnsi="Arial" w:cs="Arial"/>
          <w:sz w:val="22"/>
          <w:szCs w:val="22"/>
        </w:rPr>
      </w:pPr>
    </w:p>
    <w:p w14:paraId="62D3DBBF" w14:textId="77777777" w:rsidR="003448BB" w:rsidRPr="005D4747" w:rsidRDefault="003448BB" w:rsidP="003448BB">
      <w:pPr>
        <w:autoSpaceDE w:val="0"/>
        <w:autoSpaceDN w:val="0"/>
        <w:adjustRightInd w:val="0"/>
        <w:jc w:val="both"/>
        <w:rPr>
          <w:rFonts w:ascii="Arial" w:hAnsi="Arial" w:cs="Arial"/>
          <w:bCs/>
          <w:sz w:val="22"/>
          <w:szCs w:val="22"/>
        </w:rPr>
      </w:pPr>
      <w:r w:rsidRPr="005D4747">
        <w:rPr>
          <w:rFonts w:ascii="Arial" w:hAnsi="Arial" w:cs="Arial"/>
          <w:bCs/>
          <w:sz w:val="22"/>
          <w:szCs w:val="22"/>
        </w:rPr>
        <w:t xml:space="preserve">Zamawiający zawiadamia równocześnie wykonawców, którzy zostali wykluczeni z postępowania o udzielenie zamówienia, podając uzasadnienie faktyczne i prawne. </w:t>
      </w:r>
      <w:r w:rsidRPr="005D4747">
        <w:rPr>
          <w:rFonts w:ascii="Arial" w:hAnsi="Arial" w:cs="Arial"/>
          <w:sz w:val="22"/>
          <w:szCs w:val="22"/>
        </w:rPr>
        <w:t>Ofertę wykonawcy wykluczonego uznaje się za odrzuconą.</w:t>
      </w:r>
    </w:p>
    <w:p w14:paraId="74A2230C" w14:textId="77777777" w:rsidR="003448BB" w:rsidRPr="005D4747" w:rsidRDefault="003448BB" w:rsidP="003448BB">
      <w:pPr>
        <w:autoSpaceDE w:val="0"/>
        <w:autoSpaceDN w:val="0"/>
        <w:adjustRightInd w:val="0"/>
        <w:rPr>
          <w:rFonts w:ascii="Arial" w:hAnsi="Arial" w:cs="Arial"/>
          <w:b/>
          <w:bCs/>
          <w:sz w:val="22"/>
          <w:szCs w:val="22"/>
        </w:rPr>
      </w:pPr>
    </w:p>
    <w:p w14:paraId="0B277C72" w14:textId="77777777" w:rsidR="003448BB" w:rsidRPr="005D4747" w:rsidRDefault="003448BB" w:rsidP="003448BB">
      <w:pPr>
        <w:autoSpaceDE w:val="0"/>
        <w:autoSpaceDN w:val="0"/>
        <w:jc w:val="both"/>
        <w:rPr>
          <w:rFonts w:ascii="Arial" w:hAnsi="Arial" w:cs="Arial"/>
          <w:color w:val="000000"/>
          <w:sz w:val="22"/>
          <w:szCs w:val="22"/>
        </w:rPr>
      </w:pPr>
      <w:r>
        <w:rPr>
          <w:rFonts w:ascii="Arial" w:hAnsi="Arial" w:cs="Arial"/>
          <w:color w:val="000000"/>
          <w:sz w:val="22"/>
          <w:szCs w:val="22"/>
        </w:rPr>
        <w:t>7</w:t>
      </w:r>
      <w:r w:rsidRPr="005D4747">
        <w:rPr>
          <w:rFonts w:ascii="Arial" w:hAnsi="Arial" w:cs="Arial"/>
          <w:color w:val="000000"/>
          <w:sz w:val="22"/>
          <w:szCs w:val="22"/>
        </w:rPr>
        <w:t>.4.   Zamawiający odrzuci ofertę jeżeli:</w:t>
      </w:r>
    </w:p>
    <w:p w14:paraId="04DDE946" w14:textId="77777777" w:rsidR="003448BB" w:rsidRPr="00266786" w:rsidRDefault="003448BB" w:rsidP="003448BB">
      <w:pPr>
        <w:numPr>
          <w:ilvl w:val="0"/>
          <w:numId w:val="5"/>
        </w:numPr>
        <w:tabs>
          <w:tab w:val="clear" w:pos="1647"/>
          <w:tab w:val="num" w:pos="900"/>
        </w:tabs>
        <w:autoSpaceDE w:val="0"/>
        <w:autoSpaceDN w:val="0"/>
        <w:ind w:hanging="1107"/>
        <w:jc w:val="both"/>
        <w:rPr>
          <w:rFonts w:ascii="Arial" w:hAnsi="Arial" w:cs="Arial"/>
          <w:b/>
          <w:i/>
          <w:color w:val="000000"/>
          <w:sz w:val="22"/>
          <w:szCs w:val="22"/>
        </w:rPr>
      </w:pPr>
      <w:r w:rsidRPr="00266786">
        <w:rPr>
          <w:rFonts w:ascii="Arial" w:hAnsi="Arial" w:cs="Arial"/>
          <w:color w:val="000000"/>
          <w:sz w:val="22"/>
          <w:szCs w:val="22"/>
        </w:rPr>
        <w:t>jest niezgodna z Regulaminem</w:t>
      </w:r>
      <w:r>
        <w:rPr>
          <w:rFonts w:ascii="Arial" w:hAnsi="Arial" w:cs="Arial"/>
          <w:color w:val="000000"/>
          <w:sz w:val="22"/>
          <w:szCs w:val="22"/>
        </w:rPr>
        <w:t>,</w:t>
      </w:r>
    </w:p>
    <w:p w14:paraId="504ADD53" w14:textId="77777777" w:rsidR="003448BB" w:rsidRPr="00266786" w:rsidRDefault="003448BB" w:rsidP="003448BB">
      <w:pPr>
        <w:numPr>
          <w:ilvl w:val="0"/>
          <w:numId w:val="5"/>
        </w:numPr>
        <w:tabs>
          <w:tab w:val="clear" w:pos="1647"/>
          <w:tab w:val="num" w:pos="900"/>
        </w:tabs>
        <w:autoSpaceDE w:val="0"/>
        <w:autoSpaceDN w:val="0"/>
        <w:ind w:hanging="1107"/>
        <w:jc w:val="both"/>
        <w:rPr>
          <w:rFonts w:ascii="Arial" w:hAnsi="Arial" w:cs="Arial"/>
          <w:color w:val="000000"/>
          <w:sz w:val="22"/>
          <w:szCs w:val="22"/>
        </w:rPr>
      </w:pPr>
      <w:r w:rsidRPr="00266786">
        <w:rPr>
          <w:rFonts w:ascii="Arial" w:hAnsi="Arial" w:cs="Arial"/>
          <w:color w:val="000000"/>
          <w:sz w:val="22"/>
          <w:szCs w:val="22"/>
        </w:rPr>
        <w:t>jej treść nie odpowiada treści specyfikacji</w:t>
      </w:r>
      <w:r>
        <w:rPr>
          <w:rFonts w:ascii="Arial" w:hAnsi="Arial" w:cs="Arial"/>
          <w:color w:val="000000"/>
          <w:sz w:val="22"/>
          <w:szCs w:val="22"/>
        </w:rPr>
        <w:t>,</w:t>
      </w:r>
      <w:r w:rsidRPr="00266786">
        <w:rPr>
          <w:rFonts w:ascii="Arial" w:hAnsi="Arial" w:cs="Arial"/>
          <w:color w:val="000000"/>
          <w:sz w:val="22"/>
          <w:szCs w:val="22"/>
        </w:rPr>
        <w:t xml:space="preserve"> </w:t>
      </w:r>
    </w:p>
    <w:p w14:paraId="63198A26" w14:textId="77777777" w:rsidR="003448BB" w:rsidRPr="00266786" w:rsidRDefault="003448BB" w:rsidP="003448BB">
      <w:pPr>
        <w:numPr>
          <w:ilvl w:val="0"/>
          <w:numId w:val="5"/>
        </w:numPr>
        <w:tabs>
          <w:tab w:val="clear" w:pos="1647"/>
          <w:tab w:val="num" w:pos="900"/>
        </w:tabs>
        <w:autoSpaceDE w:val="0"/>
        <w:autoSpaceDN w:val="0"/>
        <w:ind w:left="900"/>
        <w:jc w:val="both"/>
        <w:rPr>
          <w:rFonts w:ascii="Arial" w:hAnsi="Arial" w:cs="Arial"/>
          <w:color w:val="000000"/>
          <w:sz w:val="22"/>
          <w:szCs w:val="22"/>
        </w:rPr>
      </w:pPr>
      <w:r w:rsidRPr="00266786">
        <w:rPr>
          <w:rFonts w:ascii="Arial" w:hAnsi="Arial" w:cs="Arial"/>
          <w:color w:val="000000"/>
          <w:sz w:val="22"/>
          <w:szCs w:val="22"/>
        </w:rPr>
        <w:t>jej złożenie stanowi czyn nieuczciwej konkurencji w rozumieniu przepisów o zwalczaniu nieuczciwej konkurencji,</w:t>
      </w:r>
    </w:p>
    <w:p w14:paraId="65D5BB34" w14:textId="77777777" w:rsidR="003448BB" w:rsidRPr="00266786" w:rsidRDefault="003448BB" w:rsidP="003448BB">
      <w:pPr>
        <w:numPr>
          <w:ilvl w:val="0"/>
          <w:numId w:val="5"/>
        </w:numPr>
        <w:tabs>
          <w:tab w:val="clear" w:pos="1647"/>
          <w:tab w:val="num" w:pos="900"/>
        </w:tabs>
        <w:autoSpaceDE w:val="0"/>
        <w:autoSpaceDN w:val="0"/>
        <w:ind w:left="900"/>
        <w:jc w:val="both"/>
        <w:rPr>
          <w:rFonts w:ascii="Arial" w:hAnsi="Arial" w:cs="Arial"/>
          <w:color w:val="000000"/>
          <w:sz w:val="22"/>
          <w:szCs w:val="22"/>
        </w:rPr>
      </w:pPr>
      <w:r w:rsidRPr="00266786">
        <w:rPr>
          <w:rFonts w:ascii="Arial" w:hAnsi="Arial" w:cs="Arial"/>
          <w:color w:val="000000"/>
          <w:sz w:val="22"/>
          <w:szCs w:val="22"/>
        </w:rPr>
        <w:t>jest nieważna na podstawie odrębnych przepisów</w:t>
      </w:r>
      <w:r>
        <w:rPr>
          <w:rFonts w:ascii="Arial" w:hAnsi="Arial" w:cs="Arial"/>
          <w:color w:val="000000"/>
          <w:sz w:val="22"/>
          <w:szCs w:val="22"/>
        </w:rPr>
        <w:t>,</w:t>
      </w:r>
    </w:p>
    <w:p w14:paraId="537BAD34" w14:textId="77777777" w:rsidR="003448BB" w:rsidRPr="00266786" w:rsidRDefault="003448BB" w:rsidP="003448BB">
      <w:pPr>
        <w:numPr>
          <w:ilvl w:val="0"/>
          <w:numId w:val="5"/>
        </w:numPr>
        <w:tabs>
          <w:tab w:val="clear" w:pos="1647"/>
          <w:tab w:val="num" w:pos="900"/>
        </w:tabs>
        <w:autoSpaceDE w:val="0"/>
        <w:autoSpaceDN w:val="0"/>
        <w:ind w:left="900"/>
        <w:jc w:val="both"/>
        <w:rPr>
          <w:rFonts w:ascii="Arial" w:hAnsi="Arial" w:cs="Arial"/>
          <w:color w:val="000000"/>
          <w:sz w:val="22"/>
          <w:szCs w:val="22"/>
        </w:rPr>
      </w:pPr>
      <w:r w:rsidRPr="00266786">
        <w:rPr>
          <w:rFonts w:ascii="Arial" w:hAnsi="Arial" w:cs="Arial"/>
          <w:color w:val="000000"/>
          <w:sz w:val="22"/>
          <w:szCs w:val="22"/>
        </w:rPr>
        <w:t>została złożona przez wykonawcę wykluczonego z udziału w postępowaniu o udzielenie zamówienia,</w:t>
      </w:r>
    </w:p>
    <w:p w14:paraId="4AB092A2" w14:textId="77777777" w:rsidR="003448BB" w:rsidRPr="00266786" w:rsidRDefault="003448BB" w:rsidP="003448BB">
      <w:pPr>
        <w:numPr>
          <w:ilvl w:val="0"/>
          <w:numId w:val="5"/>
        </w:numPr>
        <w:tabs>
          <w:tab w:val="clear" w:pos="1647"/>
          <w:tab w:val="num" w:pos="900"/>
        </w:tabs>
        <w:autoSpaceDE w:val="0"/>
        <w:autoSpaceDN w:val="0"/>
        <w:ind w:left="900"/>
        <w:jc w:val="both"/>
        <w:rPr>
          <w:rFonts w:ascii="Arial" w:hAnsi="Arial" w:cs="Arial"/>
          <w:sz w:val="22"/>
          <w:szCs w:val="22"/>
        </w:rPr>
      </w:pPr>
      <w:r w:rsidRPr="00266786">
        <w:rPr>
          <w:rFonts w:ascii="Arial" w:hAnsi="Arial" w:cs="Arial"/>
          <w:sz w:val="22"/>
          <w:szCs w:val="22"/>
        </w:rPr>
        <w:t>zawiera rażąco niską cenę w stosunku do przedmiotu zamówienia</w:t>
      </w:r>
      <w:r>
        <w:rPr>
          <w:rFonts w:ascii="Arial" w:hAnsi="Arial" w:cs="Arial"/>
          <w:sz w:val="22"/>
          <w:szCs w:val="22"/>
        </w:rPr>
        <w:t>.</w:t>
      </w:r>
    </w:p>
    <w:p w14:paraId="72F63C85" w14:textId="77777777" w:rsidR="003448BB" w:rsidRPr="0029321D" w:rsidRDefault="003448BB" w:rsidP="003448BB">
      <w:pPr>
        <w:autoSpaceDE w:val="0"/>
        <w:autoSpaceDN w:val="0"/>
        <w:ind w:left="540"/>
        <w:jc w:val="both"/>
        <w:rPr>
          <w:rFonts w:ascii="Arial" w:hAnsi="Arial" w:cs="Arial"/>
          <w:color w:val="000000"/>
          <w:sz w:val="22"/>
          <w:szCs w:val="22"/>
        </w:rPr>
      </w:pPr>
    </w:p>
    <w:p w14:paraId="6B7CBB31" w14:textId="77777777" w:rsidR="003448BB" w:rsidRPr="003D6275" w:rsidRDefault="003448BB" w:rsidP="003448BB">
      <w:pPr>
        <w:numPr>
          <w:ilvl w:val="0"/>
          <w:numId w:val="8"/>
        </w:numPr>
        <w:jc w:val="both"/>
        <w:rPr>
          <w:rFonts w:ascii="Arial" w:hAnsi="Arial" w:cs="Arial"/>
          <w:b/>
          <w:sz w:val="22"/>
          <w:szCs w:val="22"/>
        </w:rPr>
      </w:pPr>
      <w:bookmarkStart w:id="3" w:name="_Hlk2596400"/>
      <w:r w:rsidRPr="003D6275">
        <w:rPr>
          <w:rFonts w:ascii="Arial" w:hAnsi="Arial" w:cs="Arial"/>
          <w:b/>
          <w:color w:val="000000"/>
          <w:sz w:val="22"/>
          <w:szCs w:val="22"/>
        </w:rPr>
        <w:t>Wykaz oświadczeń i dokumentów jakie mają dostarczyć Wykonawcy w celu potwierdzenia warunków udziału w postępowaniu:</w:t>
      </w:r>
    </w:p>
    <w:p w14:paraId="2B2630D3" w14:textId="77777777" w:rsidR="003448BB" w:rsidRDefault="003448BB" w:rsidP="003448BB">
      <w:pPr>
        <w:tabs>
          <w:tab w:val="num" w:pos="567"/>
        </w:tabs>
        <w:jc w:val="both"/>
        <w:rPr>
          <w:rFonts w:ascii="Arial" w:hAnsi="Arial" w:cs="Arial"/>
          <w:color w:val="000000"/>
          <w:sz w:val="22"/>
          <w:szCs w:val="22"/>
        </w:rPr>
      </w:pPr>
    </w:p>
    <w:p w14:paraId="732BE963" w14:textId="77777777" w:rsidR="003448BB" w:rsidRPr="00AE20EA" w:rsidRDefault="003448BB" w:rsidP="003448BB">
      <w:pPr>
        <w:tabs>
          <w:tab w:val="num" w:pos="567"/>
        </w:tabs>
        <w:jc w:val="both"/>
        <w:rPr>
          <w:rFonts w:ascii="Arial" w:hAnsi="Arial" w:cs="Arial"/>
          <w:color w:val="000000"/>
          <w:sz w:val="22"/>
          <w:szCs w:val="22"/>
        </w:rPr>
      </w:pPr>
      <w:r w:rsidRPr="003D6275">
        <w:rPr>
          <w:rFonts w:ascii="Arial" w:hAnsi="Arial" w:cs="Arial"/>
          <w:color w:val="000000"/>
          <w:sz w:val="22"/>
          <w:szCs w:val="22"/>
        </w:rPr>
        <w:t xml:space="preserve">Poprawnie przygotowana i złożona oferta (Zamawiający wymaga złożenia oferty na formularzu oferty załączonym do </w:t>
      </w:r>
      <w:r w:rsidRPr="003D6275">
        <w:rPr>
          <w:rFonts w:ascii="Arial" w:hAnsi="Arial" w:cs="Arial"/>
          <w:sz w:val="22"/>
          <w:szCs w:val="22"/>
        </w:rPr>
        <w:t>specyfikacji istotnych warunków zamówienia</w:t>
      </w:r>
      <w:r w:rsidRPr="003D6275">
        <w:rPr>
          <w:rFonts w:ascii="Arial" w:hAnsi="Arial" w:cs="Arial"/>
          <w:color w:val="000000"/>
          <w:sz w:val="22"/>
          <w:szCs w:val="22"/>
        </w:rPr>
        <w:t xml:space="preserve">) zawiera formularz oferty oraz następujące załączniki, w tym oświadczenia i dokumenty potwierdzające </w:t>
      </w:r>
      <w:r w:rsidRPr="00AE20EA">
        <w:rPr>
          <w:rFonts w:ascii="Arial" w:hAnsi="Arial" w:cs="Arial"/>
          <w:color w:val="000000"/>
          <w:sz w:val="22"/>
          <w:szCs w:val="22"/>
        </w:rPr>
        <w:t>spełnienie warunków udziału w postępowaniu:</w:t>
      </w:r>
    </w:p>
    <w:p w14:paraId="76A579E4" w14:textId="77777777" w:rsidR="003448BB" w:rsidRPr="00AE20EA" w:rsidRDefault="003448BB" w:rsidP="003448BB">
      <w:pPr>
        <w:pStyle w:val="Akapitzlist"/>
        <w:tabs>
          <w:tab w:val="num" w:pos="567"/>
        </w:tabs>
        <w:ind w:left="360"/>
        <w:jc w:val="both"/>
        <w:rPr>
          <w:rFonts w:ascii="Arial" w:hAnsi="Arial" w:cs="Arial"/>
          <w:color w:val="000000"/>
          <w:sz w:val="22"/>
          <w:szCs w:val="22"/>
        </w:rPr>
      </w:pPr>
    </w:p>
    <w:p w14:paraId="454214A4" w14:textId="72DB7332" w:rsidR="003448BB" w:rsidRPr="009B1D9F" w:rsidRDefault="003448BB" w:rsidP="003448BB">
      <w:pPr>
        <w:pStyle w:val="Akapitzlist"/>
        <w:numPr>
          <w:ilvl w:val="1"/>
          <w:numId w:val="25"/>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Wykonawcy o spełnianiu warunków określonych w SWIZ – </w:t>
      </w:r>
      <w:r w:rsidRPr="00AE20EA">
        <w:rPr>
          <w:rFonts w:ascii="Arial" w:hAnsi="Arial" w:cs="Arial"/>
          <w:b/>
          <w:sz w:val="22"/>
          <w:szCs w:val="22"/>
        </w:rPr>
        <w:t xml:space="preserve">załącznik nr 1 </w:t>
      </w:r>
      <w:r w:rsidRPr="009B1D9F">
        <w:rPr>
          <w:rFonts w:ascii="Arial" w:hAnsi="Arial" w:cs="Arial"/>
          <w:b/>
          <w:sz w:val="22"/>
          <w:szCs w:val="22"/>
        </w:rPr>
        <w:t>do oferty,</w:t>
      </w:r>
    </w:p>
    <w:p w14:paraId="67DF3F12" w14:textId="0CC8C138" w:rsidR="007E586B" w:rsidRPr="009B1D9F" w:rsidRDefault="00E565CD" w:rsidP="003448BB">
      <w:pPr>
        <w:pStyle w:val="Akapitzlist"/>
        <w:numPr>
          <w:ilvl w:val="1"/>
          <w:numId w:val="25"/>
        </w:numPr>
        <w:tabs>
          <w:tab w:val="num" w:pos="567"/>
        </w:tabs>
        <w:ind w:left="567" w:hanging="567"/>
        <w:jc w:val="both"/>
        <w:rPr>
          <w:rFonts w:ascii="Arial" w:hAnsi="Arial" w:cs="Arial"/>
          <w:bCs/>
          <w:sz w:val="22"/>
          <w:szCs w:val="22"/>
        </w:rPr>
      </w:pPr>
      <w:r>
        <w:rPr>
          <w:rFonts w:ascii="Arial" w:hAnsi="Arial" w:cs="Arial"/>
          <w:bCs/>
          <w:sz w:val="22"/>
          <w:szCs w:val="22"/>
        </w:rPr>
        <w:t>w</w:t>
      </w:r>
      <w:r w:rsidRPr="00027EC8">
        <w:rPr>
          <w:rFonts w:ascii="Arial" w:hAnsi="Arial" w:cs="Arial"/>
          <w:bCs/>
          <w:sz w:val="22"/>
          <w:szCs w:val="22"/>
        </w:rPr>
        <w:t>ykaz składowych (komponentów) do wytworzenia produktu, których udział w koszcie wytworzenia  wynosi więcej niż 20%</w:t>
      </w:r>
      <w:r w:rsidR="008F6F0E" w:rsidRPr="009B1D9F">
        <w:rPr>
          <w:rFonts w:ascii="Arial" w:hAnsi="Arial" w:cs="Arial"/>
          <w:bCs/>
          <w:sz w:val="22"/>
          <w:szCs w:val="22"/>
        </w:rPr>
        <w:t xml:space="preserve"> - </w:t>
      </w:r>
      <w:r w:rsidR="009B1D9F" w:rsidRPr="009B1D9F">
        <w:rPr>
          <w:rFonts w:ascii="Arial" w:hAnsi="Arial" w:cs="Arial"/>
          <w:b/>
          <w:sz w:val="22"/>
          <w:szCs w:val="22"/>
        </w:rPr>
        <w:t>załącznik nr 2 do oferty</w:t>
      </w:r>
    </w:p>
    <w:p w14:paraId="131EB850" w14:textId="77777777" w:rsidR="003448BB" w:rsidRPr="00AE20EA" w:rsidRDefault="003448BB" w:rsidP="003448BB">
      <w:pPr>
        <w:pStyle w:val="Akapitzlist"/>
        <w:numPr>
          <w:ilvl w:val="1"/>
          <w:numId w:val="25"/>
        </w:numPr>
        <w:tabs>
          <w:tab w:val="num" w:pos="567"/>
        </w:tabs>
        <w:ind w:left="567" w:hanging="567"/>
        <w:jc w:val="both"/>
        <w:rPr>
          <w:rFonts w:ascii="Arial" w:hAnsi="Arial" w:cs="Arial"/>
          <w:b/>
          <w:sz w:val="22"/>
          <w:szCs w:val="22"/>
        </w:rPr>
      </w:pPr>
      <w:r w:rsidRPr="00AE20EA">
        <w:rPr>
          <w:rFonts w:ascii="Arial" w:hAnsi="Arial" w:cs="Arial"/>
          <w:sz w:val="22"/>
          <w:szCs w:val="22"/>
        </w:rPr>
        <w:t>aktualny (wystawiony nie wcześniej niż 6 miesięcy przed upływem terminu składania ofert) odpis z właściwego rejestru, jeżeli odrębne przepisy wymagają wpisu do rejestru. Dopuszczalne jest złożenie przez Wykonawcę wydruku z Centralnej Ewidencji i Informacji o Działalności Gospodarczej lub Krajowego Rejestru Sądowego.</w:t>
      </w:r>
    </w:p>
    <w:p w14:paraId="1C919BA6" w14:textId="2C1E2777" w:rsidR="003448BB" w:rsidRPr="00966C53" w:rsidRDefault="003448BB" w:rsidP="003448BB">
      <w:pPr>
        <w:pStyle w:val="Akapitzlist"/>
        <w:numPr>
          <w:ilvl w:val="1"/>
          <w:numId w:val="25"/>
        </w:numPr>
        <w:tabs>
          <w:tab w:val="num" w:pos="567"/>
        </w:tabs>
        <w:ind w:left="567" w:hanging="567"/>
        <w:jc w:val="both"/>
        <w:rPr>
          <w:rFonts w:ascii="Arial" w:hAnsi="Arial" w:cs="Arial"/>
          <w:b/>
          <w:sz w:val="22"/>
          <w:szCs w:val="22"/>
        </w:rPr>
      </w:pPr>
      <w:r w:rsidRPr="00966C53">
        <w:rPr>
          <w:rFonts w:ascii="Arial" w:hAnsi="Arial" w:cs="Arial"/>
          <w:color w:val="000000"/>
          <w:sz w:val="22"/>
          <w:szCs w:val="22"/>
        </w:rPr>
        <w:t>pełnomocnictwo do reprezentowania o ile ofertę składa pełnomocnik,</w:t>
      </w:r>
    </w:p>
    <w:p w14:paraId="6BB260EA" w14:textId="60FE850E" w:rsidR="00966C53" w:rsidRPr="00966C53" w:rsidRDefault="00966C53" w:rsidP="00966C53">
      <w:pPr>
        <w:pStyle w:val="Akapitzlist"/>
        <w:numPr>
          <w:ilvl w:val="1"/>
          <w:numId w:val="25"/>
        </w:numPr>
        <w:tabs>
          <w:tab w:val="num" w:pos="567"/>
        </w:tabs>
        <w:ind w:left="567" w:hanging="567"/>
        <w:jc w:val="both"/>
        <w:rPr>
          <w:rFonts w:ascii="Arial" w:hAnsi="Arial" w:cs="Arial"/>
          <w:b/>
          <w:sz w:val="22"/>
          <w:szCs w:val="22"/>
        </w:rPr>
      </w:pPr>
      <w:r w:rsidRPr="00966C53">
        <w:rPr>
          <w:rFonts w:ascii="Arial" w:hAnsi="Arial" w:cs="Arial"/>
          <w:sz w:val="22"/>
          <w:szCs w:val="22"/>
        </w:rPr>
        <w:t xml:space="preserve">aktualne karty charakterystyki dla oferowanego wapna palonego mielonego i wapna chlorowanego oraz dla wapna chlorowanego  </w:t>
      </w:r>
      <w:r w:rsidRPr="00966C53">
        <w:rPr>
          <w:rFonts w:ascii="Arial" w:hAnsi="Arial" w:cs="Arial"/>
          <w:iCs/>
          <w:sz w:val="22"/>
          <w:szCs w:val="22"/>
        </w:rPr>
        <w:t xml:space="preserve">dokumentu potwierdzającego rejestrację w </w:t>
      </w:r>
      <w:r w:rsidRPr="00966C53">
        <w:rPr>
          <w:rFonts w:ascii="Arial" w:hAnsi="Arial" w:cs="Arial"/>
          <w:sz w:val="22"/>
          <w:szCs w:val="22"/>
        </w:rPr>
        <w:t xml:space="preserve">Wykazie Produktów Biobójczych, który jest prowadzony </w:t>
      </w:r>
      <w:r w:rsidR="00387189">
        <w:rPr>
          <w:rFonts w:ascii="Arial" w:hAnsi="Arial" w:cs="Arial"/>
          <w:sz w:val="22"/>
          <w:szCs w:val="22"/>
        </w:rPr>
        <w:t>przez</w:t>
      </w:r>
      <w:r w:rsidRPr="00966C53">
        <w:rPr>
          <w:rFonts w:ascii="Arial" w:hAnsi="Arial" w:cs="Arial"/>
          <w:sz w:val="22"/>
          <w:szCs w:val="22"/>
        </w:rPr>
        <w:t xml:space="preserve"> Urząd Rejestracji Produktów Leczniczych, Wyrobów Medycznych i Produktów Biobójczych.</w:t>
      </w:r>
    </w:p>
    <w:p w14:paraId="74241AA9" w14:textId="77777777" w:rsidR="00387189" w:rsidRPr="00387189" w:rsidRDefault="00966C53" w:rsidP="00966C53">
      <w:pPr>
        <w:pStyle w:val="Akapitzlist"/>
        <w:numPr>
          <w:ilvl w:val="1"/>
          <w:numId w:val="25"/>
        </w:numPr>
        <w:tabs>
          <w:tab w:val="num" w:pos="567"/>
        </w:tabs>
        <w:ind w:left="567" w:hanging="567"/>
        <w:jc w:val="both"/>
        <w:rPr>
          <w:rFonts w:ascii="Arial" w:hAnsi="Arial" w:cs="Arial"/>
          <w:b/>
          <w:sz w:val="22"/>
          <w:szCs w:val="22"/>
        </w:rPr>
      </w:pPr>
      <w:r w:rsidRPr="00966C53">
        <w:rPr>
          <w:rFonts w:ascii="Arial" w:hAnsi="Arial" w:cs="Arial"/>
          <w:sz w:val="22"/>
          <w:szCs w:val="22"/>
        </w:rPr>
        <w:t>Powyższe dokumenty muszą być</w:t>
      </w:r>
      <w:r w:rsidRPr="00966C53">
        <w:rPr>
          <w:rFonts w:ascii="Arial" w:hAnsi="Arial" w:cs="Arial"/>
          <w:iCs/>
          <w:sz w:val="22"/>
          <w:szCs w:val="22"/>
        </w:rPr>
        <w:t xml:space="preserve"> sporządzone zgodnie z obowiązującymi przepisami w języku polskim. Zamawiający dopuszcza złożenie w/w dokumentów na nośniku danych z rozszerzeniem pdf.</w:t>
      </w:r>
    </w:p>
    <w:p w14:paraId="1F001D59" w14:textId="586EB61B" w:rsidR="003448BB" w:rsidRPr="00966C53" w:rsidRDefault="003448BB" w:rsidP="00966C53">
      <w:pPr>
        <w:pStyle w:val="Akapitzlist"/>
        <w:numPr>
          <w:ilvl w:val="1"/>
          <w:numId w:val="25"/>
        </w:numPr>
        <w:tabs>
          <w:tab w:val="num" w:pos="567"/>
        </w:tabs>
        <w:ind w:left="567" w:hanging="567"/>
        <w:jc w:val="both"/>
        <w:rPr>
          <w:rFonts w:ascii="Arial" w:hAnsi="Arial" w:cs="Arial"/>
          <w:b/>
          <w:sz w:val="22"/>
          <w:szCs w:val="22"/>
        </w:rPr>
      </w:pPr>
      <w:r w:rsidRPr="00966C53">
        <w:rPr>
          <w:rFonts w:ascii="Arial" w:hAnsi="Arial" w:cs="Arial"/>
          <w:sz w:val="22"/>
          <w:szCs w:val="22"/>
        </w:rPr>
        <w:lastRenderedPageBreak/>
        <w:t xml:space="preserve">zaakceptowany projekt umowy stanowiący </w:t>
      </w:r>
      <w:r w:rsidRPr="00966C53">
        <w:rPr>
          <w:rFonts w:ascii="Arial" w:hAnsi="Arial" w:cs="Arial"/>
          <w:b/>
          <w:sz w:val="22"/>
          <w:szCs w:val="22"/>
        </w:rPr>
        <w:t xml:space="preserve">załącznik nr </w:t>
      </w:r>
      <w:r w:rsidR="009B1D9F">
        <w:rPr>
          <w:rFonts w:ascii="Arial" w:hAnsi="Arial" w:cs="Arial"/>
          <w:b/>
          <w:sz w:val="22"/>
          <w:szCs w:val="22"/>
        </w:rPr>
        <w:t>3</w:t>
      </w:r>
      <w:r w:rsidRPr="00966C53">
        <w:rPr>
          <w:rFonts w:ascii="Arial" w:hAnsi="Arial" w:cs="Arial"/>
          <w:b/>
          <w:sz w:val="22"/>
          <w:szCs w:val="22"/>
        </w:rPr>
        <w:t xml:space="preserve"> do oferty,</w:t>
      </w:r>
    </w:p>
    <w:p w14:paraId="62729A00" w14:textId="66D6F161" w:rsidR="003448BB" w:rsidRPr="00AE20EA" w:rsidRDefault="003448BB" w:rsidP="003448BB">
      <w:pPr>
        <w:pStyle w:val="Akapitzlist"/>
        <w:numPr>
          <w:ilvl w:val="1"/>
          <w:numId w:val="25"/>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AE20EA">
        <w:rPr>
          <w:rFonts w:ascii="Arial" w:hAnsi="Arial" w:cs="Arial"/>
          <w:b/>
          <w:sz w:val="22"/>
          <w:szCs w:val="22"/>
        </w:rPr>
        <w:t xml:space="preserve">załącznik nr </w:t>
      </w:r>
      <w:r w:rsidR="009B1D9F">
        <w:rPr>
          <w:rFonts w:ascii="Arial" w:hAnsi="Arial" w:cs="Arial"/>
          <w:b/>
          <w:sz w:val="22"/>
          <w:szCs w:val="22"/>
        </w:rPr>
        <w:t>4</w:t>
      </w:r>
      <w:r w:rsidRPr="00AE20EA">
        <w:rPr>
          <w:rFonts w:ascii="Arial" w:hAnsi="Arial" w:cs="Arial"/>
          <w:b/>
          <w:sz w:val="22"/>
          <w:szCs w:val="22"/>
        </w:rPr>
        <w:t xml:space="preserve"> do oferty,</w:t>
      </w:r>
    </w:p>
    <w:p w14:paraId="618AD474" w14:textId="47F9A0AA" w:rsidR="003448BB" w:rsidRPr="00AE20EA" w:rsidRDefault="003448BB" w:rsidP="003448BB">
      <w:pPr>
        <w:pStyle w:val="Akapitzlist"/>
        <w:numPr>
          <w:ilvl w:val="1"/>
          <w:numId w:val="25"/>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że sąd w stosunku do Wykonawcy ( podmiotu zbiorowego ) nie orzekł zakazu ubiegania się o zamówienia, na podstawie przepisów o odpowiedzialności podmiotów zbiorowych za czyny zabronione pod groźbą kary – </w:t>
      </w:r>
      <w:r w:rsidRPr="00AE20EA">
        <w:rPr>
          <w:rFonts w:ascii="Arial" w:hAnsi="Arial" w:cs="Arial"/>
          <w:b/>
          <w:sz w:val="22"/>
          <w:szCs w:val="22"/>
        </w:rPr>
        <w:t xml:space="preserve">załącznik nr </w:t>
      </w:r>
      <w:r w:rsidR="009B1D9F">
        <w:rPr>
          <w:rFonts w:ascii="Arial" w:hAnsi="Arial" w:cs="Arial"/>
          <w:b/>
          <w:sz w:val="22"/>
          <w:szCs w:val="22"/>
        </w:rPr>
        <w:t>5</w:t>
      </w:r>
      <w:r w:rsidRPr="00AE20EA">
        <w:rPr>
          <w:rFonts w:ascii="Arial" w:hAnsi="Arial" w:cs="Arial"/>
          <w:b/>
          <w:sz w:val="22"/>
          <w:szCs w:val="22"/>
        </w:rPr>
        <w:t xml:space="preserve"> do oferty,</w:t>
      </w:r>
    </w:p>
    <w:p w14:paraId="260559E8" w14:textId="543340C4" w:rsidR="003448BB" w:rsidRPr="00AE20EA" w:rsidRDefault="003448BB" w:rsidP="003448BB">
      <w:pPr>
        <w:pStyle w:val="Akapitzlist"/>
        <w:numPr>
          <w:ilvl w:val="1"/>
          <w:numId w:val="25"/>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że Wykonawca nie zalega z uiszczaniem podatków, opłat lub składek na ubezpieczenie społeczne lub zdrowotne - </w:t>
      </w:r>
      <w:r w:rsidRPr="00AE20EA">
        <w:rPr>
          <w:rFonts w:ascii="Arial" w:hAnsi="Arial" w:cs="Arial"/>
          <w:b/>
          <w:sz w:val="22"/>
          <w:szCs w:val="22"/>
        </w:rPr>
        <w:t xml:space="preserve">załącznik nr </w:t>
      </w:r>
      <w:r w:rsidR="009B1D9F">
        <w:rPr>
          <w:rFonts w:ascii="Arial" w:hAnsi="Arial" w:cs="Arial"/>
          <w:b/>
          <w:sz w:val="22"/>
          <w:szCs w:val="22"/>
        </w:rPr>
        <w:t>6</w:t>
      </w:r>
      <w:r w:rsidRPr="00AE20EA">
        <w:rPr>
          <w:rFonts w:ascii="Arial" w:hAnsi="Arial" w:cs="Arial"/>
          <w:b/>
          <w:sz w:val="22"/>
          <w:szCs w:val="22"/>
        </w:rPr>
        <w:t xml:space="preserve"> do oferty,</w:t>
      </w:r>
    </w:p>
    <w:p w14:paraId="3656E51C" w14:textId="7066CC05" w:rsidR="003448BB" w:rsidRPr="00AE20EA" w:rsidRDefault="003448BB" w:rsidP="003448BB">
      <w:pPr>
        <w:pStyle w:val="Akapitzlist"/>
        <w:numPr>
          <w:ilvl w:val="1"/>
          <w:numId w:val="25"/>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w:t>
      </w:r>
      <w:r w:rsidRPr="00AE20EA">
        <w:rPr>
          <w:rFonts w:ascii="Arial" w:hAnsi="Arial" w:cs="Arial"/>
          <w:color w:val="000000"/>
          <w:sz w:val="22"/>
          <w:szCs w:val="22"/>
        </w:rPr>
        <w:t xml:space="preserve">wykonawcy w zakresie wypełnienia obowiązków informacyjnych przewidzianych w art. 13 lub art. 14 RODO </w:t>
      </w:r>
      <w:r w:rsidRPr="00AE20EA">
        <w:rPr>
          <w:rFonts w:ascii="Arial" w:hAnsi="Arial" w:cs="Arial"/>
          <w:b/>
          <w:sz w:val="22"/>
          <w:szCs w:val="22"/>
        </w:rPr>
        <w:t xml:space="preserve">– załącznik nr </w:t>
      </w:r>
      <w:r w:rsidR="009B1D9F">
        <w:rPr>
          <w:rFonts w:ascii="Arial" w:hAnsi="Arial" w:cs="Arial"/>
          <w:b/>
          <w:sz w:val="22"/>
          <w:szCs w:val="22"/>
        </w:rPr>
        <w:t>7</w:t>
      </w:r>
      <w:r w:rsidRPr="00AE20EA">
        <w:rPr>
          <w:rFonts w:ascii="Arial" w:hAnsi="Arial" w:cs="Arial"/>
          <w:b/>
          <w:sz w:val="22"/>
          <w:szCs w:val="22"/>
        </w:rPr>
        <w:t xml:space="preserve"> do oferty,</w:t>
      </w:r>
    </w:p>
    <w:p w14:paraId="3EA0361E" w14:textId="77777777" w:rsidR="003448BB" w:rsidRPr="00AE20EA" w:rsidRDefault="003448BB" w:rsidP="003448BB">
      <w:pPr>
        <w:pStyle w:val="Akapitzlist"/>
        <w:numPr>
          <w:ilvl w:val="1"/>
          <w:numId w:val="25"/>
        </w:numPr>
        <w:tabs>
          <w:tab w:val="num" w:pos="567"/>
        </w:tabs>
        <w:ind w:left="567" w:hanging="567"/>
        <w:jc w:val="both"/>
        <w:rPr>
          <w:rFonts w:ascii="Arial" w:hAnsi="Arial" w:cs="Arial"/>
          <w:b/>
          <w:sz w:val="22"/>
          <w:szCs w:val="22"/>
        </w:rPr>
      </w:pPr>
      <w:r w:rsidRPr="00AE20EA">
        <w:rPr>
          <w:rFonts w:ascii="Arial" w:hAnsi="Arial" w:cs="Arial"/>
          <w:sz w:val="22"/>
          <w:szCs w:val="22"/>
        </w:rPr>
        <w:t xml:space="preserve">wykaz z określeniem części zamówienia, które wykonawca zamierza powierzyć </w:t>
      </w:r>
    </w:p>
    <w:p w14:paraId="2348F9A9" w14:textId="77777777" w:rsidR="003448BB" w:rsidRPr="00AE20EA" w:rsidRDefault="003448BB" w:rsidP="003448BB">
      <w:pPr>
        <w:ind w:firstLine="360"/>
        <w:jc w:val="both"/>
        <w:rPr>
          <w:rFonts w:ascii="Arial" w:hAnsi="Arial" w:cs="Arial"/>
          <w:sz w:val="22"/>
          <w:szCs w:val="22"/>
        </w:rPr>
      </w:pPr>
      <w:r w:rsidRPr="00AE20EA">
        <w:rPr>
          <w:rFonts w:ascii="Arial" w:hAnsi="Arial" w:cs="Arial"/>
          <w:sz w:val="22"/>
          <w:szCs w:val="22"/>
        </w:rPr>
        <w:t xml:space="preserve">   podwykonawcom lub oświadczenie Wykonawcy o wykonaniu zamówienia własnymi </w:t>
      </w:r>
    </w:p>
    <w:p w14:paraId="419E9D4A" w14:textId="4FB6C1FA" w:rsidR="003448BB" w:rsidRPr="00AE20EA" w:rsidRDefault="003448BB" w:rsidP="003448BB">
      <w:pPr>
        <w:ind w:firstLine="360"/>
        <w:jc w:val="both"/>
        <w:rPr>
          <w:rFonts w:ascii="Arial" w:hAnsi="Arial" w:cs="Arial"/>
          <w:b/>
          <w:sz w:val="22"/>
          <w:szCs w:val="22"/>
        </w:rPr>
      </w:pPr>
      <w:r w:rsidRPr="00AE20EA">
        <w:rPr>
          <w:rFonts w:ascii="Arial" w:hAnsi="Arial" w:cs="Arial"/>
          <w:sz w:val="22"/>
          <w:szCs w:val="22"/>
        </w:rPr>
        <w:t xml:space="preserve">   siłami </w:t>
      </w:r>
      <w:r w:rsidRPr="00AE20EA">
        <w:rPr>
          <w:rFonts w:ascii="Arial" w:hAnsi="Arial" w:cs="Arial"/>
          <w:color w:val="000000"/>
          <w:sz w:val="22"/>
          <w:szCs w:val="22"/>
        </w:rPr>
        <w:t>wg wzoru stanowiącego</w:t>
      </w:r>
      <w:r w:rsidRPr="00AE20EA">
        <w:rPr>
          <w:rFonts w:ascii="Arial" w:hAnsi="Arial" w:cs="Arial"/>
          <w:sz w:val="22"/>
          <w:szCs w:val="22"/>
        </w:rPr>
        <w:t xml:space="preserve"> </w:t>
      </w:r>
      <w:r w:rsidRPr="00AE20EA">
        <w:rPr>
          <w:rFonts w:ascii="Arial" w:hAnsi="Arial" w:cs="Arial"/>
          <w:b/>
          <w:sz w:val="22"/>
          <w:szCs w:val="22"/>
        </w:rPr>
        <w:t xml:space="preserve">załącznik nr </w:t>
      </w:r>
      <w:r w:rsidR="009B1D9F">
        <w:rPr>
          <w:rFonts w:ascii="Arial" w:hAnsi="Arial" w:cs="Arial"/>
          <w:b/>
          <w:sz w:val="22"/>
          <w:szCs w:val="22"/>
        </w:rPr>
        <w:t>8</w:t>
      </w:r>
      <w:r w:rsidRPr="00AE20EA">
        <w:rPr>
          <w:rFonts w:ascii="Arial" w:hAnsi="Arial" w:cs="Arial"/>
          <w:b/>
          <w:sz w:val="22"/>
          <w:szCs w:val="22"/>
        </w:rPr>
        <w:t xml:space="preserve"> do oferty,</w:t>
      </w:r>
    </w:p>
    <w:p w14:paraId="7D04F200" w14:textId="77777777" w:rsidR="003448BB" w:rsidRPr="003D5C6C" w:rsidRDefault="003448BB" w:rsidP="003448BB">
      <w:pPr>
        <w:tabs>
          <w:tab w:val="num" w:pos="567"/>
        </w:tabs>
        <w:ind w:left="540"/>
        <w:jc w:val="both"/>
        <w:rPr>
          <w:rFonts w:ascii="Arial" w:hAnsi="Arial" w:cs="Arial"/>
          <w:sz w:val="22"/>
          <w:szCs w:val="22"/>
        </w:rPr>
      </w:pPr>
    </w:p>
    <w:p w14:paraId="41C4ED33" w14:textId="2E033C1C" w:rsidR="003448BB" w:rsidRPr="0090377D" w:rsidRDefault="003448BB" w:rsidP="003448BB">
      <w:pPr>
        <w:pStyle w:val="pkt"/>
        <w:tabs>
          <w:tab w:val="num" w:pos="1080"/>
        </w:tabs>
        <w:spacing w:before="0" w:after="0"/>
        <w:ind w:left="0" w:firstLine="0"/>
        <w:rPr>
          <w:rFonts w:ascii="Arial" w:hAnsi="Arial" w:cs="Arial"/>
          <w:b/>
          <w:sz w:val="22"/>
          <w:szCs w:val="22"/>
        </w:rPr>
      </w:pPr>
      <w:r w:rsidRPr="0090377D">
        <w:rPr>
          <w:rFonts w:ascii="Arial" w:hAnsi="Arial" w:cs="Arial"/>
          <w:b/>
          <w:sz w:val="22"/>
          <w:szCs w:val="22"/>
        </w:rPr>
        <w:t xml:space="preserve">W przypadku Wykonawców składających ofertę wspólną wymagane jest złożenie dokumentów i oświadczeń przez każdy podmiot oddzielnie (dotyczy dokumentów wymienionych w pkt. </w:t>
      </w:r>
      <w:r>
        <w:rPr>
          <w:rFonts w:ascii="Arial" w:hAnsi="Arial" w:cs="Arial"/>
          <w:b/>
          <w:sz w:val="22"/>
          <w:szCs w:val="22"/>
        </w:rPr>
        <w:t>8</w:t>
      </w:r>
      <w:r w:rsidRPr="0090377D">
        <w:rPr>
          <w:rFonts w:ascii="Arial" w:hAnsi="Arial" w:cs="Arial"/>
          <w:b/>
          <w:sz w:val="22"/>
          <w:szCs w:val="22"/>
        </w:rPr>
        <w:t>.</w:t>
      </w:r>
      <w:r>
        <w:rPr>
          <w:rFonts w:ascii="Arial" w:hAnsi="Arial" w:cs="Arial"/>
          <w:b/>
          <w:sz w:val="22"/>
          <w:szCs w:val="22"/>
        </w:rPr>
        <w:t>1., 8.</w:t>
      </w:r>
      <w:r w:rsidR="00485C8F">
        <w:rPr>
          <w:rFonts w:ascii="Arial" w:hAnsi="Arial" w:cs="Arial"/>
          <w:b/>
          <w:sz w:val="22"/>
          <w:szCs w:val="22"/>
        </w:rPr>
        <w:t>3</w:t>
      </w:r>
      <w:r>
        <w:rPr>
          <w:rFonts w:ascii="Arial" w:hAnsi="Arial" w:cs="Arial"/>
          <w:b/>
          <w:sz w:val="22"/>
          <w:szCs w:val="22"/>
        </w:rPr>
        <w:t>., 8.6., 8.7., 8.8., 8.9.</w:t>
      </w:r>
      <w:r w:rsidRPr="0090377D">
        <w:rPr>
          <w:rFonts w:ascii="Arial" w:hAnsi="Arial" w:cs="Arial"/>
          <w:b/>
          <w:sz w:val="22"/>
          <w:szCs w:val="22"/>
        </w:rPr>
        <w:t xml:space="preserve"> ).</w:t>
      </w:r>
    </w:p>
    <w:p w14:paraId="3ACC9977" w14:textId="77777777" w:rsidR="003448BB" w:rsidRPr="003D6275" w:rsidRDefault="003448BB" w:rsidP="003448BB">
      <w:pPr>
        <w:tabs>
          <w:tab w:val="num" w:pos="567"/>
        </w:tabs>
        <w:jc w:val="both"/>
        <w:rPr>
          <w:rFonts w:ascii="Arial" w:hAnsi="Arial" w:cs="Arial"/>
          <w:sz w:val="22"/>
          <w:szCs w:val="22"/>
        </w:rPr>
      </w:pPr>
    </w:p>
    <w:bookmarkEnd w:id="3"/>
    <w:p w14:paraId="56283F33" w14:textId="77777777" w:rsidR="003448BB" w:rsidRPr="005D4747" w:rsidRDefault="003448BB" w:rsidP="003448BB">
      <w:pPr>
        <w:pStyle w:val="pkt"/>
        <w:tabs>
          <w:tab w:val="left" w:pos="900"/>
        </w:tabs>
        <w:spacing w:before="0" w:after="0"/>
        <w:ind w:left="0" w:firstLine="0"/>
        <w:rPr>
          <w:rFonts w:ascii="Arial" w:hAnsi="Arial" w:cs="Arial"/>
          <w:b/>
          <w:color w:val="000000"/>
          <w:sz w:val="22"/>
          <w:szCs w:val="22"/>
        </w:rPr>
      </w:pPr>
      <w:r>
        <w:rPr>
          <w:rFonts w:ascii="Arial" w:hAnsi="Arial" w:cs="Arial"/>
          <w:b/>
          <w:color w:val="000000"/>
          <w:sz w:val="22"/>
          <w:szCs w:val="22"/>
        </w:rPr>
        <w:t>9</w:t>
      </w:r>
      <w:r w:rsidRPr="005D4747">
        <w:rPr>
          <w:rFonts w:ascii="Arial" w:hAnsi="Arial" w:cs="Arial"/>
          <w:b/>
          <w:color w:val="000000"/>
          <w:sz w:val="22"/>
          <w:szCs w:val="22"/>
        </w:rPr>
        <w:t xml:space="preserve">. Wykonawcy mogą wspólnie ubiegać się o udzielenie zamówienia </w:t>
      </w:r>
    </w:p>
    <w:p w14:paraId="610D609E" w14:textId="77777777" w:rsidR="003448BB" w:rsidRPr="0090377D" w:rsidRDefault="003448BB" w:rsidP="003448BB">
      <w:pPr>
        <w:pStyle w:val="pkt"/>
        <w:tabs>
          <w:tab w:val="left" w:pos="900"/>
        </w:tabs>
        <w:spacing w:before="0" w:after="0"/>
        <w:ind w:left="0" w:firstLine="0"/>
        <w:rPr>
          <w:rFonts w:ascii="Arial" w:hAnsi="Arial" w:cs="Arial"/>
          <w:sz w:val="22"/>
          <w:szCs w:val="22"/>
        </w:rPr>
      </w:pPr>
      <w:r w:rsidRPr="0090377D">
        <w:rPr>
          <w:rFonts w:ascii="Arial" w:hAnsi="Arial" w:cs="Arial"/>
          <w:sz w:val="22"/>
          <w:szCs w:val="22"/>
        </w:rPr>
        <w:t>W takim wypadku ich oferta musi spełniać następujące wymagania:</w:t>
      </w:r>
    </w:p>
    <w:p w14:paraId="5940661D" w14:textId="77777777" w:rsidR="003448BB" w:rsidRPr="0090377D" w:rsidRDefault="003448BB" w:rsidP="003448BB">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.1. Wykonawcy ubiegający się wspólnie o udzielenie zamówienia ponoszą solidarną odpowiedzialność za wykonanie umowy.</w:t>
      </w:r>
    </w:p>
    <w:p w14:paraId="169A42C6" w14:textId="77777777" w:rsidR="003448BB" w:rsidRPr="0090377D" w:rsidRDefault="003448BB" w:rsidP="003448BB">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.2. Oferta musi być podpisana w taki sposób, by prawnie zobowiązywała wszystkich wykonawców występujących wspólnie.</w:t>
      </w:r>
    </w:p>
    <w:p w14:paraId="37007069" w14:textId="77777777" w:rsidR="003448BB" w:rsidRPr="0090377D" w:rsidRDefault="003448BB" w:rsidP="003448BB">
      <w:pPr>
        <w:pStyle w:val="pkt"/>
        <w:tabs>
          <w:tab w:val="left" w:pos="900"/>
        </w:tabs>
        <w:spacing w:before="0" w:after="0"/>
        <w:ind w:left="0" w:firstLine="0"/>
        <w:rPr>
          <w:rFonts w:ascii="Arial" w:hAnsi="Arial" w:cs="Arial"/>
          <w:b/>
          <w:sz w:val="22"/>
          <w:szCs w:val="22"/>
        </w:rPr>
      </w:pPr>
      <w:r>
        <w:rPr>
          <w:rFonts w:ascii="Arial" w:hAnsi="Arial" w:cs="Arial"/>
          <w:sz w:val="22"/>
          <w:szCs w:val="22"/>
        </w:rPr>
        <w:t>9</w:t>
      </w:r>
      <w:r w:rsidRPr="0090377D">
        <w:rPr>
          <w:rFonts w:ascii="Arial" w:hAnsi="Arial" w:cs="Arial"/>
          <w:sz w:val="22"/>
          <w:szCs w:val="22"/>
        </w:rPr>
        <w:t xml:space="preserve">.3.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90377D">
        <w:rPr>
          <w:rFonts w:ascii="Arial" w:hAnsi="Arial" w:cs="Arial"/>
          <w:b/>
          <w:sz w:val="22"/>
          <w:szCs w:val="22"/>
        </w:rPr>
        <w:t>Nie jest dopuszczalne potwierdzanie za zgodność z oryginałem treści pełnomocnictwa przez samego pełnomocnika umocowanego tymże pełnomocnictwem.</w:t>
      </w:r>
    </w:p>
    <w:p w14:paraId="26E534C0" w14:textId="77777777" w:rsidR="003448BB" w:rsidRPr="0090377D" w:rsidRDefault="003448BB" w:rsidP="003448BB">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.4. Wszelka korespondencja oraz rozliczenia dokonywane będą wyłącznie z pełnomocnikiem (liderem).</w:t>
      </w:r>
    </w:p>
    <w:p w14:paraId="422583F7" w14:textId="77777777" w:rsidR="003448BB" w:rsidRPr="0090377D" w:rsidRDefault="003448BB" w:rsidP="003448BB">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.5. Wypełniając formularz ofertowy, jak również inne dokumenty powołujące się na „Wykonawcę” w miejscu np. „nazwa i adres Wykonawcy” należy wpisać dane dotyczące lidera.</w:t>
      </w:r>
    </w:p>
    <w:p w14:paraId="344468E2" w14:textId="77777777" w:rsidR="003448BB" w:rsidRPr="0090377D" w:rsidRDefault="003448BB" w:rsidP="003448BB">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.6. Jeżeli oferta wykonawców wspólnie ubiegających się o udzielenie zamówienia zostanie wybrana, Wykonawcy dostarczą Zamawiającemu przed zawarciem umowy w sprawie zamówienia publicznego umowę regulującą współpracę tych Wykonawców.</w:t>
      </w:r>
    </w:p>
    <w:p w14:paraId="3F786AE3" w14:textId="77777777" w:rsidR="003448BB" w:rsidRPr="005D4747" w:rsidRDefault="003448BB" w:rsidP="003448BB">
      <w:pPr>
        <w:pStyle w:val="pkt"/>
        <w:tabs>
          <w:tab w:val="left" w:pos="900"/>
        </w:tabs>
        <w:ind w:left="0" w:firstLine="0"/>
        <w:rPr>
          <w:rFonts w:ascii="Arial" w:hAnsi="Arial" w:cs="Arial"/>
          <w:color w:val="000000"/>
          <w:sz w:val="22"/>
          <w:szCs w:val="22"/>
        </w:rPr>
      </w:pPr>
    </w:p>
    <w:p w14:paraId="09A95691" w14:textId="77777777" w:rsidR="003448BB" w:rsidRPr="00E421D4" w:rsidRDefault="003448BB" w:rsidP="003448BB">
      <w:pPr>
        <w:spacing w:line="260" w:lineRule="atLeast"/>
        <w:jc w:val="both"/>
        <w:rPr>
          <w:rFonts w:ascii="Arial" w:hAnsi="Arial" w:cs="Arial"/>
          <w:sz w:val="22"/>
          <w:szCs w:val="22"/>
        </w:rPr>
      </w:pPr>
      <w:bookmarkStart w:id="4" w:name="_Toc137005111"/>
      <w:bookmarkStart w:id="5" w:name="_Toc137005112"/>
      <w:bookmarkEnd w:id="4"/>
      <w:bookmarkEnd w:id="5"/>
      <w:r w:rsidRPr="005D4747">
        <w:rPr>
          <w:rFonts w:ascii="Arial" w:hAnsi="Arial" w:cs="Arial"/>
          <w:b/>
          <w:color w:val="000000"/>
          <w:sz w:val="22"/>
          <w:szCs w:val="22"/>
        </w:rPr>
        <w:t>1</w:t>
      </w:r>
      <w:r>
        <w:rPr>
          <w:rFonts w:ascii="Arial" w:hAnsi="Arial" w:cs="Arial"/>
          <w:b/>
          <w:color w:val="000000"/>
          <w:sz w:val="22"/>
          <w:szCs w:val="22"/>
        </w:rPr>
        <w:t>0</w:t>
      </w:r>
      <w:r w:rsidRPr="005D4747">
        <w:rPr>
          <w:rFonts w:ascii="Arial" w:hAnsi="Arial" w:cs="Arial"/>
          <w:b/>
          <w:sz w:val="22"/>
          <w:szCs w:val="22"/>
        </w:rPr>
        <w:t xml:space="preserve">. </w:t>
      </w:r>
      <w:r w:rsidRPr="00E421D4">
        <w:rPr>
          <w:rFonts w:ascii="Arial" w:hAnsi="Arial" w:cs="Arial"/>
          <w:b/>
          <w:sz w:val="22"/>
          <w:szCs w:val="22"/>
        </w:rPr>
        <w:t>Informacja o sposobie porozumiewania się Zamawiającego z Wykonawcami - wyjaśnienia treści materiałów przetargowych</w:t>
      </w:r>
    </w:p>
    <w:p w14:paraId="406AB2D2" w14:textId="57CBBCDC" w:rsidR="003448BB" w:rsidRPr="00DD2847" w:rsidRDefault="003448BB" w:rsidP="003448BB">
      <w:pPr>
        <w:pStyle w:val="Akapitzlist"/>
        <w:numPr>
          <w:ilvl w:val="0"/>
          <w:numId w:val="34"/>
        </w:numPr>
        <w:spacing w:line="260" w:lineRule="atLeast"/>
        <w:ind w:left="426" w:hanging="568"/>
        <w:jc w:val="both"/>
        <w:rPr>
          <w:rFonts w:ascii="Arial" w:hAnsi="Arial" w:cs="Arial"/>
          <w:b/>
          <w:bCs/>
          <w:sz w:val="22"/>
          <w:szCs w:val="22"/>
        </w:rPr>
      </w:pPr>
      <w:r w:rsidRPr="00DD2847">
        <w:rPr>
          <w:rFonts w:ascii="Arial" w:hAnsi="Arial" w:cs="Arial"/>
          <w:sz w:val="22"/>
          <w:szCs w:val="22"/>
        </w:rPr>
        <w:t xml:space="preserve">W niniejszym postępowaniu oświadczenia, wnioski, zawiadomienia oraz informacje Zamawiający i Wykonawcy </w:t>
      </w:r>
      <w:r w:rsidRPr="00DD2847">
        <w:rPr>
          <w:rFonts w:ascii="Arial" w:hAnsi="Arial" w:cs="Arial"/>
          <w:b/>
          <w:bCs/>
          <w:sz w:val="22"/>
          <w:szCs w:val="22"/>
        </w:rPr>
        <w:t xml:space="preserve">przekazują za pośrednictwem platformy zakupowej Open Nexus i formularza Wyślij wiadomość . </w:t>
      </w:r>
    </w:p>
    <w:p w14:paraId="585AFA54" w14:textId="77777777" w:rsidR="003448BB" w:rsidRPr="00DD2847" w:rsidRDefault="003448BB" w:rsidP="003448BB">
      <w:pPr>
        <w:pStyle w:val="Akapitzlist"/>
        <w:numPr>
          <w:ilvl w:val="0"/>
          <w:numId w:val="34"/>
        </w:numPr>
        <w:spacing w:line="260" w:lineRule="atLeast"/>
        <w:ind w:left="426" w:hanging="568"/>
        <w:jc w:val="both"/>
        <w:rPr>
          <w:rFonts w:ascii="Arial" w:hAnsi="Arial" w:cs="Arial"/>
          <w:sz w:val="22"/>
          <w:szCs w:val="22"/>
        </w:rPr>
      </w:pPr>
      <w:r w:rsidRPr="00DD2847">
        <w:rPr>
          <w:rFonts w:ascii="Arial" w:hAnsi="Arial" w:cs="Arial"/>
          <w:sz w:val="22"/>
          <w:szCs w:val="22"/>
        </w:rPr>
        <w:lastRenderedPageBreak/>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DD2847">
        <w:rPr>
          <w:rFonts w:ascii="Arial" w:hAnsi="Arial" w:cs="Arial"/>
          <w:b/>
          <w:bCs/>
          <w:sz w:val="22"/>
          <w:szCs w:val="22"/>
        </w:rPr>
        <w:t xml:space="preserve">Pytania i odpowiedzi zostaną zamieszczone na stronie platformy zakupowej Open Nexus </w:t>
      </w:r>
      <w:r w:rsidRPr="00DD2847">
        <w:rPr>
          <w:rFonts w:ascii="Arial" w:hAnsi="Arial" w:cs="Arial"/>
          <w:sz w:val="22"/>
          <w:szCs w:val="22"/>
        </w:rPr>
        <w:t xml:space="preserve">dotyczącej przedmiotowego postępowania. </w:t>
      </w:r>
    </w:p>
    <w:p w14:paraId="354252C4" w14:textId="77777777" w:rsidR="003448BB" w:rsidRPr="00DD2847" w:rsidRDefault="003448BB" w:rsidP="003448BB">
      <w:pPr>
        <w:pStyle w:val="Akapitzlist"/>
        <w:spacing w:line="260" w:lineRule="atLeast"/>
        <w:ind w:left="426"/>
        <w:jc w:val="both"/>
        <w:rPr>
          <w:rFonts w:ascii="Arial" w:hAnsi="Arial" w:cs="Arial"/>
          <w:sz w:val="22"/>
          <w:szCs w:val="22"/>
        </w:rPr>
      </w:pPr>
      <w:r w:rsidRPr="00DD2847">
        <w:rPr>
          <w:rFonts w:ascii="Arial" w:hAnsi="Arial" w:cs="Arial"/>
          <w:sz w:val="22"/>
          <w:szCs w:val="22"/>
        </w:rPr>
        <w:t>Zamawiający przyjmuje wszelkie pisma w godzinach urzędowania od poniedziałku do piątku w godzinach od 7</w:t>
      </w:r>
      <w:r w:rsidRPr="00DD2847">
        <w:rPr>
          <w:rFonts w:ascii="Arial" w:hAnsi="Arial" w:cs="Arial"/>
          <w:sz w:val="22"/>
          <w:szCs w:val="22"/>
          <w:vertAlign w:val="superscript"/>
        </w:rPr>
        <w:t>00</w:t>
      </w:r>
      <w:r w:rsidRPr="00DD2847">
        <w:rPr>
          <w:rFonts w:ascii="Arial" w:hAnsi="Arial" w:cs="Arial"/>
          <w:sz w:val="22"/>
          <w:szCs w:val="22"/>
        </w:rPr>
        <w:t xml:space="preserve"> do 15</w:t>
      </w:r>
      <w:r w:rsidRPr="00DD2847">
        <w:rPr>
          <w:rFonts w:ascii="Arial" w:hAnsi="Arial" w:cs="Arial"/>
          <w:sz w:val="22"/>
          <w:szCs w:val="22"/>
          <w:vertAlign w:val="superscript"/>
        </w:rPr>
        <w:t>00</w:t>
      </w:r>
      <w:r w:rsidRPr="00DD2847">
        <w:rPr>
          <w:rFonts w:ascii="Arial" w:hAnsi="Arial" w:cs="Arial"/>
          <w:sz w:val="22"/>
          <w:szCs w:val="22"/>
        </w:rPr>
        <w:t>.</w:t>
      </w:r>
    </w:p>
    <w:p w14:paraId="4C6DF268" w14:textId="77777777" w:rsidR="003448BB" w:rsidRPr="00DD2847" w:rsidRDefault="003448BB" w:rsidP="003448BB">
      <w:pPr>
        <w:pStyle w:val="Akapitzlist"/>
        <w:numPr>
          <w:ilvl w:val="0"/>
          <w:numId w:val="34"/>
        </w:numPr>
        <w:spacing w:line="260" w:lineRule="atLeast"/>
        <w:ind w:left="426" w:hanging="568"/>
        <w:jc w:val="both"/>
        <w:rPr>
          <w:rFonts w:ascii="Arial" w:hAnsi="Arial" w:cs="Arial"/>
          <w:sz w:val="22"/>
          <w:szCs w:val="22"/>
        </w:rPr>
      </w:pPr>
      <w:r w:rsidRPr="00DD2847">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30F96B61" w14:textId="77777777" w:rsidR="003448BB" w:rsidRPr="00DD2847" w:rsidRDefault="003448BB" w:rsidP="003448BB">
      <w:pPr>
        <w:pStyle w:val="Akapitzlist"/>
        <w:numPr>
          <w:ilvl w:val="0"/>
          <w:numId w:val="34"/>
        </w:numPr>
        <w:spacing w:line="260" w:lineRule="atLeast"/>
        <w:ind w:left="426" w:hanging="568"/>
        <w:jc w:val="both"/>
        <w:rPr>
          <w:rFonts w:ascii="Arial" w:hAnsi="Arial" w:cs="Arial"/>
          <w:sz w:val="22"/>
          <w:szCs w:val="22"/>
        </w:rPr>
      </w:pPr>
      <w:r w:rsidRPr="00DD2847">
        <w:rPr>
          <w:rFonts w:ascii="Arial" w:hAnsi="Arial" w:cs="Arial"/>
          <w:sz w:val="22"/>
          <w:szCs w:val="22"/>
        </w:rPr>
        <w:t>Zamawiający nie przewiduje zwołania zebrania wszystkich Wykonawców w celu wyjaśnienia treści specyfikacji istotnych warunków zamówienia.</w:t>
      </w:r>
    </w:p>
    <w:p w14:paraId="6B993BC8" w14:textId="77777777" w:rsidR="003448BB" w:rsidRPr="00E421D4" w:rsidRDefault="003448BB" w:rsidP="003448BB">
      <w:pPr>
        <w:jc w:val="both"/>
        <w:rPr>
          <w:rFonts w:ascii="Arial" w:hAnsi="Arial" w:cs="Arial"/>
          <w:color w:val="000000"/>
          <w:sz w:val="22"/>
          <w:szCs w:val="22"/>
        </w:rPr>
      </w:pPr>
    </w:p>
    <w:p w14:paraId="709755CC" w14:textId="77777777" w:rsidR="003448BB" w:rsidRPr="007B6758" w:rsidRDefault="003448BB" w:rsidP="003448BB">
      <w:pPr>
        <w:jc w:val="both"/>
        <w:rPr>
          <w:rFonts w:ascii="Arial" w:hAnsi="Arial" w:cs="Arial"/>
          <w:b/>
          <w:sz w:val="22"/>
          <w:szCs w:val="22"/>
        </w:rPr>
      </w:pPr>
      <w:r w:rsidRPr="007B6758">
        <w:rPr>
          <w:rFonts w:ascii="Arial" w:hAnsi="Arial" w:cs="Arial"/>
          <w:b/>
          <w:sz w:val="22"/>
          <w:szCs w:val="22"/>
        </w:rPr>
        <w:t>11.   Opis sposobu przygotowania ofert:</w:t>
      </w:r>
    </w:p>
    <w:p w14:paraId="78C373E8"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7D4294C5" w14:textId="77777777" w:rsidR="003448BB" w:rsidRPr="00DD2847" w:rsidRDefault="003448BB" w:rsidP="003448BB">
      <w:pPr>
        <w:pStyle w:val="Akapitzlist"/>
        <w:numPr>
          <w:ilvl w:val="0"/>
          <w:numId w:val="35"/>
        </w:numPr>
        <w:ind w:left="567" w:hanging="709"/>
        <w:jc w:val="both"/>
        <w:rPr>
          <w:rFonts w:ascii="Arial" w:hAnsi="Arial" w:cs="Arial"/>
          <w:b/>
          <w:bCs/>
          <w:sz w:val="22"/>
          <w:szCs w:val="22"/>
        </w:rPr>
      </w:pPr>
      <w:r w:rsidRPr="00DD2847">
        <w:rPr>
          <w:rFonts w:ascii="Arial" w:hAnsi="Arial" w:cs="Arial"/>
          <w:b/>
          <w:bCs/>
          <w:sz w:val="22"/>
          <w:szCs w:val="22"/>
        </w:rPr>
        <w:t xml:space="preserve">Ofertę wraz z załącznikami, oświadczeniami składa się w formie elektronicznej za pośrednictwem platformy zakupowej Open Nexus pod adresem: </w:t>
      </w:r>
      <w:hyperlink r:id="rId13" w:history="1">
        <w:r w:rsidRPr="00DD2847">
          <w:rPr>
            <w:rStyle w:val="Hipercze"/>
            <w:rFonts w:ascii="Arial" w:hAnsi="Arial" w:cs="Arial"/>
            <w:sz w:val="22"/>
            <w:szCs w:val="22"/>
          </w:rPr>
          <w:t>https://platformazakupowa.pl/pn/zwik_swi</w:t>
        </w:r>
      </w:hyperlink>
      <w:r w:rsidRPr="00DD2847">
        <w:rPr>
          <w:rStyle w:val="Hipercze"/>
          <w:rFonts w:ascii="Arial" w:hAnsi="Arial" w:cs="Arial"/>
          <w:sz w:val="22"/>
          <w:szCs w:val="22"/>
        </w:rPr>
        <w:t xml:space="preserve">, </w:t>
      </w:r>
      <w:r w:rsidRPr="00387189">
        <w:rPr>
          <w:rStyle w:val="Hipercze"/>
          <w:rFonts w:ascii="Arial" w:hAnsi="Arial" w:cs="Arial"/>
          <w:color w:val="auto"/>
          <w:sz w:val="22"/>
          <w:szCs w:val="22"/>
          <w:u w:val="none"/>
        </w:rPr>
        <w:t>dostępnej również na stronie internetowej Zamawiającego w zakładce przetargi pod adresem:</w:t>
      </w:r>
      <w:r w:rsidRPr="00387189">
        <w:rPr>
          <w:rStyle w:val="Hipercze"/>
          <w:rFonts w:ascii="Arial" w:hAnsi="Arial" w:cs="Arial"/>
          <w:color w:val="auto"/>
          <w:sz w:val="22"/>
          <w:szCs w:val="22"/>
        </w:rPr>
        <w:t xml:space="preserve"> </w:t>
      </w:r>
      <w:hyperlink r:id="rId14" w:history="1">
        <w:r w:rsidRPr="00DD2847">
          <w:rPr>
            <w:rStyle w:val="Hipercze"/>
            <w:rFonts w:ascii="Arial" w:hAnsi="Arial" w:cs="Arial"/>
            <w:sz w:val="22"/>
            <w:szCs w:val="22"/>
          </w:rPr>
          <w:t>http://zwik.swi.pl/przetargi.html</w:t>
        </w:r>
      </w:hyperlink>
      <w:r w:rsidRPr="00DD2847">
        <w:rPr>
          <w:rStyle w:val="Hipercze"/>
          <w:rFonts w:ascii="Arial" w:hAnsi="Arial" w:cs="Arial"/>
          <w:sz w:val="22"/>
          <w:szCs w:val="22"/>
        </w:rPr>
        <w:t xml:space="preserve"> </w:t>
      </w:r>
      <w:r w:rsidRPr="00387189">
        <w:rPr>
          <w:rStyle w:val="Hipercze"/>
          <w:rFonts w:ascii="Arial" w:hAnsi="Arial" w:cs="Arial"/>
          <w:color w:val="auto"/>
          <w:sz w:val="22"/>
          <w:szCs w:val="22"/>
          <w:u w:val="none"/>
        </w:rPr>
        <w:t>oraz na stronie Biuletynu Informacji Publicznej Zamawiającego pod adresem:</w:t>
      </w:r>
      <w:r w:rsidRPr="00387189">
        <w:rPr>
          <w:rStyle w:val="Hipercze"/>
          <w:rFonts w:ascii="Arial" w:hAnsi="Arial" w:cs="Arial"/>
          <w:color w:val="auto"/>
          <w:sz w:val="22"/>
          <w:szCs w:val="22"/>
        </w:rPr>
        <w:t xml:space="preserve"> </w:t>
      </w:r>
      <w:hyperlink r:id="rId15" w:history="1">
        <w:r w:rsidRPr="00DD2847">
          <w:rPr>
            <w:rStyle w:val="Hipercze"/>
            <w:rFonts w:ascii="Arial" w:hAnsi="Arial" w:cs="Arial"/>
            <w:sz w:val="22"/>
            <w:szCs w:val="22"/>
          </w:rPr>
          <w:t>http://bip.um.swinoujscie.pl/artykuly/1085/przetargi</w:t>
        </w:r>
      </w:hyperlink>
      <w:r w:rsidRPr="00DD2847">
        <w:rPr>
          <w:rStyle w:val="Hipercze"/>
          <w:rFonts w:ascii="Arial" w:hAnsi="Arial" w:cs="Arial"/>
          <w:sz w:val="22"/>
          <w:szCs w:val="22"/>
        </w:rPr>
        <w:t xml:space="preserve">. </w:t>
      </w:r>
      <w:r w:rsidRPr="00DD2847">
        <w:rPr>
          <w:rFonts w:ascii="Arial" w:hAnsi="Arial" w:cs="Arial"/>
          <w:b/>
          <w:bCs/>
          <w:sz w:val="22"/>
          <w:szCs w:val="22"/>
        </w:rPr>
        <w:t xml:space="preserve">Korzystanie z platformy zakupowej Open Nexus  przez Wykonawcę jest bezpłatne. </w:t>
      </w:r>
    </w:p>
    <w:p w14:paraId="7E5255C1" w14:textId="77777777" w:rsidR="003448BB" w:rsidRPr="00DD2847" w:rsidRDefault="003448BB" w:rsidP="003448BB">
      <w:pPr>
        <w:pStyle w:val="Akapitzlist"/>
        <w:ind w:left="567"/>
        <w:jc w:val="both"/>
        <w:rPr>
          <w:rFonts w:ascii="Arial" w:hAnsi="Arial" w:cs="Arial"/>
          <w:b/>
          <w:bCs/>
          <w:sz w:val="22"/>
          <w:szCs w:val="22"/>
        </w:rPr>
      </w:pPr>
      <w:r w:rsidRPr="00DD2847">
        <w:rPr>
          <w:rFonts w:ascii="Arial" w:hAnsi="Arial" w:cs="Arial"/>
          <w:b/>
          <w:bCs/>
          <w:sz w:val="22"/>
          <w:szCs w:val="22"/>
        </w:rPr>
        <w:t xml:space="preserve">Na stronie platformy zakupowej Open Nexus pod adresem: </w:t>
      </w:r>
      <w:hyperlink r:id="rId16" w:history="1">
        <w:r w:rsidRPr="00DD2847">
          <w:rPr>
            <w:rStyle w:val="Hipercze"/>
            <w:rFonts w:ascii="Arial" w:hAnsi="Arial" w:cs="Arial"/>
            <w:sz w:val="22"/>
            <w:szCs w:val="22"/>
          </w:rPr>
          <w:t>https://platformazakupowa.pl/strona/45-instrukcje</w:t>
        </w:r>
      </w:hyperlink>
      <w:r w:rsidRPr="00DD2847">
        <w:rPr>
          <w:rFonts w:ascii="Arial" w:hAnsi="Arial" w:cs="Arial"/>
          <w:b/>
          <w:bCs/>
          <w:sz w:val="22"/>
          <w:szCs w:val="22"/>
        </w:rPr>
        <w:t xml:space="preserve"> znajduje się instrukcja składania oferty dla Wykonawcy.</w:t>
      </w:r>
    </w:p>
    <w:p w14:paraId="37B0C79F" w14:textId="1F021BF2" w:rsidR="003448BB" w:rsidRPr="002E0F3E" w:rsidRDefault="003448BB" w:rsidP="002E0F3E">
      <w:pPr>
        <w:pStyle w:val="Akapitzlist"/>
        <w:numPr>
          <w:ilvl w:val="0"/>
          <w:numId w:val="35"/>
        </w:numPr>
        <w:ind w:left="567" w:hanging="709"/>
        <w:jc w:val="both"/>
        <w:rPr>
          <w:rFonts w:ascii="Arial" w:hAnsi="Arial" w:cs="Arial"/>
          <w:sz w:val="22"/>
          <w:szCs w:val="22"/>
        </w:rPr>
      </w:pPr>
      <w:r w:rsidRPr="00E5227E">
        <w:rPr>
          <w:rFonts w:ascii="Arial" w:hAnsi="Arial" w:cs="Arial"/>
          <w:sz w:val="22"/>
          <w:szCs w:val="22"/>
        </w:rPr>
        <w:t xml:space="preserve">Wszyscy Wykonawcy składając ofertę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sidR="00387189">
        <w:rPr>
          <w:rFonts w:ascii="Arial" w:hAnsi="Arial" w:cs="Arial"/>
          <w:sz w:val="22"/>
          <w:szCs w:val="22"/>
        </w:rPr>
        <w:t>8</w:t>
      </w:r>
      <w:r w:rsidRPr="00BD1C01">
        <w:rPr>
          <w:rFonts w:ascii="Arial" w:hAnsi="Arial" w:cs="Arial"/>
          <w:sz w:val="22"/>
          <w:szCs w:val="22"/>
        </w:rPr>
        <w:t xml:space="preserve"> siwz. </w:t>
      </w:r>
      <w:r w:rsidR="002E0F3E" w:rsidRPr="002E0F3E">
        <w:rPr>
          <w:rFonts w:ascii="Arial" w:hAnsi="Arial" w:cs="Arial"/>
          <w:sz w:val="22"/>
          <w:szCs w:val="22"/>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11.4. SIWZ.</w:t>
      </w:r>
      <w:r w:rsidRPr="002E0F3E">
        <w:rPr>
          <w:rFonts w:ascii="Arial" w:hAnsi="Arial" w:cs="Arial"/>
          <w:sz w:val="22"/>
          <w:szCs w:val="22"/>
        </w:rPr>
        <w:t xml:space="preserve">  </w:t>
      </w:r>
    </w:p>
    <w:p w14:paraId="13E6F801" w14:textId="049E03A3" w:rsidR="003448BB" w:rsidRPr="002E0F3E" w:rsidRDefault="003448BB" w:rsidP="003448BB">
      <w:pPr>
        <w:pStyle w:val="Akapitzlist"/>
        <w:numPr>
          <w:ilvl w:val="0"/>
          <w:numId w:val="35"/>
        </w:numPr>
        <w:ind w:left="567" w:hanging="709"/>
        <w:jc w:val="both"/>
        <w:rPr>
          <w:rFonts w:ascii="Arial" w:hAnsi="Arial" w:cs="Arial"/>
          <w:sz w:val="22"/>
          <w:szCs w:val="22"/>
        </w:rPr>
      </w:pPr>
      <w:r w:rsidRPr="00BD1C01">
        <w:rPr>
          <w:rFonts w:ascii="Arial" w:hAnsi="Arial" w:cs="Arial"/>
          <w:sz w:val="22"/>
          <w:szCs w:val="22"/>
        </w:rPr>
        <w:t>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Zamawiającego tj.  Zakład Wodociągów i Kanalizacji Sp. z o.o., ul. Kołłątaja 4, 72-600 Świnoujście z dopiskiem na kopercie:</w:t>
      </w:r>
      <w:r>
        <w:rPr>
          <w:rFonts w:ascii="Arial" w:hAnsi="Arial" w:cs="Arial"/>
          <w:sz w:val="22"/>
          <w:szCs w:val="22"/>
        </w:rPr>
        <w:t xml:space="preserve"> </w:t>
      </w:r>
      <w:r>
        <w:rPr>
          <w:rFonts w:ascii="Arial" w:hAnsi="Arial" w:cs="Arial"/>
          <w:b/>
          <w:bCs/>
          <w:sz w:val="22"/>
          <w:szCs w:val="22"/>
        </w:rPr>
        <w:t xml:space="preserve">Dostawa wapna palonego oraz wapna chlorowanego w okresie 12 miesięcy </w:t>
      </w:r>
      <w:r w:rsidRPr="00445C8D">
        <w:rPr>
          <w:rFonts w:ascii="Arial" w:hAnsi="Arial" w:cs="Arial"/>
          <w:b/>
          <w:sz w:val="22"/>
          <w:szCs w:val="22"/>
        </w:rPr>
        <w:t>– Dział Inwestycji</w:t>
      </w:r>
    </w:p>
    <w:p w14:paraId="4DDAA858" w14:textId="15884514" w:rsidR="002E0F3E" w:rsidRPr="002E0F3E" w:rsidRDefault="002E0F3E" w:rsidP="002E0F3E">
      <w:pPr>
        <w:pStyle w:val="Akapitzlist"/>
        <w:numPr>
          <w:ilvl w:val="0"/>
          <w:numId w:val="35"/>
        </w:numPr>
        <w:ind w:left="567" w:hanging="709"/>
        <w:jc w:val="both"/>
        <w:rPr>
          <w:rFonts w:ascii="Arial" w:hAnsi="Arial" w:cs="Arial"/>
          <w:sz w:val="22"/>
          <w:szCs w:val="22"/>
        </w:rPr>
      </w:pPr>
      <w:r w:rsidRPr="002E0F3E">
        <w:rPr>
          <w:rFonts w:ascii="Arial" w:hAnsi="Arial" w:cs="Arial"/>
          <w:sz w:val="22"/>
          <w:szCs w:val="22"/>
        </w:rPr>
        <w:t xml:space="preserve">Wykonawca w terminie 7 dni od dnia otrzymania od Zamawiającego umowy zobowiązany jest do jej podpisania i odesłania do Zamawiającego. </w:t>
      </w:r>
      <w:r w:rsidRPr="002E0F3E">
        <w:rPr>
          <w:rStyle w:val="markedcontent"/>
          <w:rFonts w:ascii="Arial" w:hAnsi="Arial" w:cs="Arial"/>
          <w:sz w:val="22"/>
          <w:szCs w:val="22"/>
        </w:rPr>
        <w:t xml:space="preserve">Zamawiający informuje, że istnieje możliwość zawarcia umowy w formie </w:t>
      </w:r>
      <w:r w:rsidRPr="002E0F3E">
        <w:rPr>
          <w:rStyle w:val="highlight"/>
          <w:rFonts w:ascii="Arial" w:hAnsi="Arial" w:cs="Arial"/>
          <w:sz w:val="22"/>
          <w:szCs w:val="22"/>
        </w:rPr>
        <w:t>elektr</w:t>
      </w:r>
      <w:r w:rsidRPr="002E0F3E">
        <w:rPr>
          <w:rStyle w:val="markedcontent"/>
          <w:rFonts w:ascii="Arial" w:hAnsi="Arial" w:cs="Arial"/>
          <w:sz w:val="22"/>
          <w:szCs w:val="22"/>
        </w:rPr>
        <w:t xml:space="preserve">onicznej. Podpisaną w formie elektronicznej umowę należy przesłać na adres poczty elektronicznej: </w:t>
      </w:r>
      <w:hyperlink r:id="rId17" w:history="1">
        <w:r w:rsidRPr="002E0F3E">
          <w:rPr>
            <w:rStyle w:val="Hipercze"/>
            <w:rFonts w:ascii="Arial" w:hAnsi="Arial" w:cs="Arial"/>
            <w:sz w:val="22"/>
            <w:szCs w:val="22"/>
          </w:rPr>
          <w:t>kszczawinska@zwik.fn.pl</w:t>
        </w:r>
      </w:hyperlink>
      <w:r w:rsidRPr="002E0F3E">
        <w:rPr>
          <w:rStyle w:val="markedcontent"/>
          <w:rFonts w:ascii="Arial" w:hAnsi="Arial" w:cs="Arial"/>
          <w:sz w:val="22"/>
          <w:szCs w:val="22"/>
        </w:rPr>
        <w:t xml:space="preserve">. </w:t>
      </w:r>
    </w:p>
    <w:p w14:paraId="1EC4FEA7" w14:textId="77777777" w:rsidR="003448BB" w:rsidRPr="00E5227E" w:rsidRDefault="003448BB" w:rsidP="003448BB">
      <w:pPr>
        <w:pStyle w:val="Akapitzlist"/>
        <w:numPr>
          <w:ilvl w:val="0"/>
          <w:numId w:val="35"/>
        </w:numPr>
        <w:ind w:left="567" w:hanging="709"/>
        <w:jc w:val="both"/>
        <w:rPr>
          <w:rFonts w:ascii="Arial" w:hAnsi="Arial" w:cs="Arial"/>
          <w:sz w:val="22"/>
          <w:szCs w:val="22"/>
        </w:rPr>
      </w:pPr>
      <w:r w:rsidRPr="00E5227E">
        <w:rPr>
          <w:rFonts w:ascii="Arial" w:hAnsi="Arial" w:cs="Arial"/>
          <w:sz w:val="22"/>
          <w:szCs w:val="22"/>
        </w:rPr>
        <w:t>Każdy dokument składający się na ofertę musi być czytelny.</w:t>
      </w:r>
    </w:p>
    <w:p w14:paraId="066A20AB" w14:textId="77777777" w:rsidR="003448BB" w:rsidRPr="00DD2847" w:rsidRDefault="003448BB" w:rsidP="003448BB">
      <w:pPr>
        <w:pStyle w:val="Akapitzlist"/>
        <w:numPr>
          <w:ilvl w:val="0"/>
          <w:numId w:val="35"/>
        </w:numPr>
        <w:ind w:left="567" w:hanging="709"/>
        <w:jc w:val="both"/>
        <w:rPr>
          <w:rFonts w:ascii="Arial" w:hAnsi="Arial" w:cs="Arial"/>
          <w:b/>
          <w:sz w:val="22"/>
          <w:szCs w:val="22"/>
        </w:rPr>
      </w:pPr>
      <w:r w:rsidRPr="00E5227E">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DD2847">
        <w:rPr>
          <w:rFonts w:ascii="Arial" w:hAnsi="Arial" w:cs="Arial"/>
          <w:b/>
          <w:sz w:val="22"/>
          <w:szCs w:val="22"/>
        </w:rPr>
        <w:t xml:space="preserve">Nie jest </w:t>
      </w:r>
      <w:r w:rsidRPr="00DD2847">
        <w:rPr>
          <w:rFonts w:ascii="Arial" w:hAnsi="Arial" w:cs="Arial"/>
          <w:b/>
          <w:sz w:val="22"/>
          <w:szCs w:val="22"/>
        </w:rPr>
        <w:lastRenderedPageBreak/>
        <w:t xml:space="preserve">dopuszczalne potwierdzanie za zgodność z oryginałem treści pełnomocnictwa przez samego pełnomocnika umocowanego tymże pełnomocnictwem. </w:t>
      </w:r>
    </w:p>
    <w:p w14:paraId="3073E4FD"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69247F78"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383B1C53"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p>
    <w:p w14:paraId="4EBA6E0C"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Strony oferty winny być trwale ze sobą połączone i kolejno ponumerowane. W treści oferty winna być umieszczona informacja o ilości stron.</w:t>
      </w:r>
    </w:p>
    <w:p w14:paraId="611CB0A7"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6" w:name="_Hlk2155625"/>
      <w:r w:rsidRPr="00DD2847">
        <w:rPr>
          <w:rFonts w:ascii="Arial" w:hAnsi="Arial" w:cs="Arial"/>
          <w:sz w:val="22"/>
          <w:szCs w:val="22"/>
        </w:rPr>
        <w:t>Dz. U</w:t>
      </w:r>
      <w:r w:rsidRPr="00020204">
        <w:rPr>
          <w:rFonts w:ascii="Arial" w:hAnsi="Arial" w:cs="Arial"/>
          <w:sz w:val="22"/>
          <w:szCs w:val="22"/>
        </w:rPr>
        <w:t xml:space="preserve">. z 2020 poz. 1913) </w:t>
      </w:r>
      <w:bookmarkEnd w:id="6"/>
      <w:r w:rsidRPr="00020204">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4B1DEE5"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56C0C411"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3C2EA7F4"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Nexus. </w:t>
      </w:r>
    </w:p>
    <w:p w14:paraId="64EE0512"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1A455DAE"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7227A364"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75B42298"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1AA01762"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0AADCF50" w14:textId="77777777" w:rsidR="003448BB" w:rsidRPr="00DD2847" w:rsidRDefault="003448BB" w:rsidP="003448BB">
      <w:pPr>
        <w:pStyle w:val="Akapitzlist"/>
        <w:numPr>
          <w:ilvl w:val="0"/>
          <w:numId w:val="35"/>
        </w:numPr>
        <w:spacing w:line="260" w:lineRule="atLeast"/>
        <w:ind w:left="567" w:hanging="709"/>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48F6F931" w14:textId="77777777" w:rsidR="003448BB" w:rsidRDefault="003448BB" w:rsidP="003448BB">
      <w:pPr>
        <w:jc w:val="both"/>
        <w:rPr>
          <w:rFonts w:ascii="Arial" w:hAnsi="Arial" w:cs="Arial"/>
          <w:b/>
          <w:sz w:val="22"/>
          <w:szCs w:val="22"/>
        </w:rPr>
      </w:pPr>
    </w:p>
    <w:p w14:paraId="45C2B16E" w14:textId="77777777" w:rsidR="003448BB" w:rsidRPr="0029321D" w:rsidRDefault="003448BB" w:rsidP="003448BB">
      <w:pPr>
        <w:jc w:val="both"/>
        <w:rPr>
          <w:rFonts w:ascii="Arial" w:hAnsi="Arial" w:cs="Arial"/>
          <w:b/>
          <w:sz w:val="22"/>
          <w:szCs w:val="22"/>
        </w:rPr>
      </w:pPr>
      <w:r w:rsidRPr="0029321D">
        <w:rPr>
          <w:rFonts w:ascii="Arial" w:hAnsi="Arial" w:cs="Arial"/>
          <w:b/>
          <w:sz w:val="22"/>
          <w:szCs w:val="22"/>
        </w:rPr>
        <w:t>1</w:t>
      </w:r>
      <w:r>
        <w:rPr>
          <w:rFonts w:ascii="Arial" w:hAnsi="Arial" w:cs="Arial"/>
          <w:b/>
          <w:sz w:val="22"/>
          <w:szCs w:val="22"/>
        </w:rPr>
        <w:t>2</w:t>
      </w:r>
      <w:r w:rsidRPr="0029321D">
        <w:rPr>
          <w:rFonts w:ascii="Arial" w:hAnsi="Arial" w:cs="Arial"/>
          <w:b/>
          <w:sz w:val="22"/>
          <w:szCs w:val="22"/>
        </w:rPr>
        <w:t>. Cena oferty</w:t>
      </w:r>
    </w:p>
    <w:p w14:paraId="591DA0A0" w14:textId="77777777" w:rsidR="003448BB" w:rsidRDefault="003448BB" w:rsidP="003448BB">
      <w:pPr>
        <w:ind w:left="567" w:hanging="567"/>
        <w:jc w:val="both"/>
        <w:rPr>
          <w:rFonts w:ascii="Arial" w:hAnsi="Arial" w:cs="Arial"/>
          <w:sz w:val="22"/>
          <w:szCs w:val="22"/>
        </w:rPr>
      </w:pPr>
      <w:r w:rsidRPr="00435307">
        <w:rPr>
          <w:rFonts w:ascii="Arial" w:hAnsi="Arial" w:cs="Arial"/>
          <w:sz w:val="22"/>
          <w:szCs w:val="22"/>
        </w:rPr>
        <w:t>1</w:t>
      </w:r>
      <w:r>
        <w:rPr>
          <w:rFonts w:ascii="Arial" w:hAnsi="Arial" w:cs="Arial"/>
          <w:sz w:val="22"/>
          <w:szCs w:val="22"/>
        </w:rPr>
        <w:t>2</w:t>
      </w:r>
      <w:r w:rsidRPr="00435307">
        <w:rPr>
          <w:rFonts w:ascii="Arial" w:hAnsi="Arial" w:cs="Arial"/>
          <w:sz w:val="22"/>
          <w:szCs w:val="22"/>
        </w:rPr>
        <w:t xml:space="preserve">.1. Zamawiający weźmie pod uwagę zaproponowaną przez Wykonawcę </w:t>
      </w:r>
      <w:r w:rsidRPr="00435307">
        <w:rPr>
          <w:rFonts w:ascii="Arial" w:hAnsi="Arial" w:cs="Arial"/>
          <w:b/>
          <w:sz w:val="22"/>
          <w:szCs w:val="22"/>
        </w:rPr>
        <w:t xml:space="preserve">cenę brutto </w:t>
      </w:r>
      <w:r w:rsidRPr="00435307">
        <w:rPr>
          <w:rFonts w:ascii="Arial" w:hAnsi="Arial" w:cs="Arial"/>
          <w:sz w:val="22"/>
          <w:szCs w:val="22"/>
        </w:rPr>
        <w:t>przedstawioną w Formularzu oferty. Cena oferty powinna być podana w PLN liczbowo                         i słownie oraz obejmować wszelkie koszty związane z realizacją zamówienia</w:t>
      </w:r>
      <w:r>
        <w:rPr>
          <w:rFonts w:ascii="Arial" w:hAnsi="Arial" w:cs="Arial"/>
          <w:sz w:val="22"/>
          <w:szCs w:val="22"/>
        </w:rPr>
        <w:t xml:space="preserve"> </w:t>
      </w:r>
      <w:r w:rsidRPr="00435307">
        <w:rPr>
          <w:rFonts w:ascii="Arial" w:hAnsi="Arial" w:cs="Arial"/>
          <w:sz w:val="22"/>
          <w:szCs w:val="22"/>
        </w:rPr>
        <w:t>oraz dostarcz</w:t>
      </w:r>
      <w:r>
        <w:rPr>
          <w:rFonts w:ascii="Arial" w:hAnsi="Arial" w:cs="Arial"/>
          <w:sz w:val="22"/>
          <w:szCs w:val="22"/>
        </w:rPr>
        <w:t>eniem do siedziby Zamawiającego</w:t>
      </w:r>
      <w:r w:rsidRPr="00435307">
        <w:rPr>
          <w:rFonts w:ascii="Arial" w:hAnsi="Arial" w:cs="Arial"/>
          <w:sz w:val="22"/>
          <w:szCs w:val="22"/>
        </w:rPr>
        <w:t xml:space="preserve">. </w:t>
      </w:r>
    </w:p>
    <w:p w14:paraId="60A807E5" w14:textId="5BA78E3D" w:rsidR="003448BB" w:rsidRDefault="003448BB" w:rsidP="003448BB">
      <w:pPr>
        <w:pStyle w:val="Default"/>
        <w:ind w:left="567" w:hanging="567"/>
        <w:jc w:val="both"/>
        <w:rPr>
          <w:rFonts w:ascii="Arial" w:hAnsi="Arial" w:cs="Arial"/>
          <w:sz w:val="22"/>
          <w:szCs w:val="22"/>
        </w:rPr>
      </w:pPr>
      <w:r>
        <w:rPr>
          <w:rFonts w:ascii="Arial" w:hAnsi="Arial" w:cs="Arial"/>
          <w:sz w:val="22"/>
          <w:szCs w:val="22"/>
        </w:rPr>
        <w:t>12</w:t>
      </w:r>
      <w:r w:rsidRPr="00324247">
        <w:rPr>
          <w:rFonts w:ascii="Arial" w:hAnsi="Arial" w:cs="Arial"/>
          <w:sz w:val="22"/>
          <w:szCs w:val="22"/>
        </w:rPr>
        <w:t>.</w:t>
      </w:r>
      <w:r>
        <w:rPr>
          <w:rFonts w:ascii="Arial" w:hAnsi="Arial" w:cs="Arial"/>
          <w:sz w:val="22"/>
          <w:szCs w:val="22"/>
        </w:rPr>
        <w:t>2.</w:t>
      </w:r>
      <w:r w:rsidRPr="00324247">
        <w:rPr>
          <w:rFonts w:ascii="Arial" w:hAnsi="Arial" w:cs="Arial"/>
          <w:sz w:val="22"/>
          <w:szCs w:val="22"/>
        </w:rPr>
        <w:t xml:space="preserve"> Wszystkie obliczenia oraz wpisywanie ich wyników do dokumentów stanowiących ofertę należy wykonać ze szczególną starannością i poddać sprawdzeniu w celu uniknięcia omyłek rachunkowych i pisarskich. </w:t>
      </w:r>
    </w:p>
    <w:p w14:paraId="309C413F" w14:textId="23019ED5" w:rsidR="002E0F3E" w:rsidRPr="008B317D" w:rsidRDefault="002E0F3E" w:rsidP="00611546">
      <w:pPr>
        <w:pStyle w:val="Default"/>
        <w:ind w:left="567" w:hanging="567"/>
        <w:jc w:val="both"/>
        <w:rPr>
          <w:rFonts w:ascii="Arial" w:hAnsi="Arial" w:cs="Arial"/>
          <w:sz w:val="22"/>
          <w:szCs w:val="22"/>
        </w:rPr>
      </w:pPr>
      <w:r>
        <w:rPr>
          <w:rFonts w:ascii="Arial" w:hAnsi="Arial" w:cs="Arial"/>
          <w:sz w:val="22"/>
          <w:szCs w:val="22"/>
        </w:rPr>
        <w:t>12</w:t>
      </w:r>
      <w:r w:rsidR="00611546">
        <w:rPr>
          <w:rFonts w:ascii="Arial" w:hAnsi="Arial" w:cs="Arial"/>
          <w:sz w:val="22"/>
          <w:szCs w:val="22"/>
        </w:rPr>
        <w:t xml:space="preserve">.3.  </w:t>
      </w:r>
      <w:r w:rsidRPr="008B317D">
        <w:rPr>
          <w:rFonts w:ascii="Arial" w:hAnsi="Arial" w:cs="Arial"/>
          <w:sz w:val="22"/>
          <w:szCs w:val="22"/>
        </w:rPr>
        <w:t>Rozliczenia miedzy Zamawiającym a Wykonawcą będą dokonywane w złotych polskich.</w:t>
      </w:r>
    </w:p>
    <w:p w14:paraId="64BF055E" w14:textId="757FE207" w:rsidR="002E0F3E" w:rsidRPr="00324247" w:rsidRDefault="002E0F3E" w:rsidP="003448BB">
      <w:pPr>
        <w:pStyle w:val="Default"/>
        <w:ind w:left="567" w:hanging="567"/>
        <w:jc w:val="both"/>
        <w:rPr>
          <w:rFonts w:ascii="Arial" w:hAnsi="Arial" w:cs="Arial"/>
          <w:sz w:val="22"/>
          <w:szCs w:val="22"/>
        </w:rPr>
      </w:pPr>
    </w:p>
    <w:p w14:paraId="05EE4D5D" w14:textId="74640347" w:rsidR="003448BB" w:rsidRPr="00DE472A" w:rsidRDefault="003448BB" w:rsidP="003448BB">
      <w:pPr>
        <w:tabs>
          <w:tab w:val="left" w:pos="360"/>
          <w:tab w:val="left" w:pos="540"/>
        </w:tabs>
        <w:ind w:left="567" w:hanging="567"/>
        <w:jc w:val="both"/>
        <w:rPr>
          <w:rFonts w:ascii="Arial" w:hAnsi="Arial" w:cs="Arial"/>
          <w:sz w:val="22"/>
          <w:szCs w:val="22"/>
        </w:rPr>
      </w:pPr>
      <w:r>
        <w:rPr>
          <w:rFonts w:ascii="Arial" w:hAnsi="Arial" w:cs="Arial"/>
          <w:sz w:val="22"/>
          <w:szCs w:val="22"/>
        </w:rPr>
        <w:lastRenderedPageBreak/>
        <w:t xml:space="preserve">12.4. </w:t>
      </w:r>
      <w:r w:rsidRPr="00694EE2">
        <w:rPr>
          <w:rFonts w:ascii="Arial" w:hAnsi="Arial" w:cs="Arial"/>
          <w:sz w:val="22"/>
          <w:szCs w:val="22"/>
        </w:rPr>
        <w:t>Cena podana przez Wykonawcę w ofercie nie będzie zmieniana w toku realizacji przedmiotu zamówienia</w:t>
      </w:r>
      <w:r>
        <w:rPr>
          <w:rFonts w:ascii="Arial" w:hAnsi="Arial" w:cs="Arial"/>
          <w:sz w:val="22"/>
          <w:szCs w:val="22"/>
        </w:rPr>
        <w:t xml:space="preserve">, </w:t>
      </w:r>
      <w:r w:rsidRPr="00DE472A">
        <w:rPr>
          <w:rFonts w:ascii="Arial" w:hAnsi="Arial" w:cs="Arial"/>
          <w:sz w:val="22"/>
          <w:szCs w:val="22"/>
        </w:rPr>
        <w:t>o ile nie zajdą przesłanki uwzględnione w pkt. 1</w:t>
      </w:r>
      <w:r>
        <w:rPr>
          <w:rFonts w:ascii="Arial" w:hAnsi="Arial" w:cs="Arial"/>
          <w:sz w:val="22"/>
          <w:szCs w:val="22"/>
        </w:rPr>
        <w:t>6</w:t>
      </w:r>
      <w:r w:rsidRPr="00DE472A">
        <w:rPr>
          <w:rFonts w:ascii="Arial" w:hAnsi="Arial" w:cs="Arial"/>
          <w:sz w:val="22"/>
          <w:szCs w:val="22"/>
        </w:rPr>
        <w:t>.</w:t>
      </w:r>
      <w:r w:rsidR="00F179BC">
        <w:rPr>
          <w:rFonts w:ascii="Arial" w:hAnsi="Arial" w:cs="Arial"/>
          <w:sz w:val="22"/>
          <w:szCs w:val="22"/>
        </w:rPr>
        <w:t>4</w:t>
      </w:r>
      <w:r>
        <w:rPr>
          <w:rFonts w:ascii="Arial" w:hAnsi="Arial" w:cs="Arial"/>
          <w:sz w:val="22"/>
          <w:szCs w:val="22"/>
        </w:rPr>
        <w:t>.</w:t>
      </w:r>
      <w:r w:rsidRPr="00DE472A">
        <w:rPr>
          <w:rFonts w:ascii="Arial" w:hAnsi="Arial" w:cs="Arial"/>
          <w:sz w:val="22"/>
          <w:szCs w:val="22"/>
        </w:rPr>
        <w:t xml:space="preserve"> </w:t>
      </w:r>
      <w:r w:rsidR="00F179BC">
        <w:rPr>
          <w:rFonts w:ascii="Arial" w:hAnsi="Arial" w:cs="Arial"/>
          <w:sz w:val="22"/>
          <w:szCs w:val="22"/>
        </w:rPr>
        <w:t xml:space="preserve">oraz 16.5. </w:t>
      </w:r>
      <w:r w:rsidRPr="00DE472A">
        <w:rPr>
          <w:rFonts w:ascii="Arial" w:hAnsi="Arial" w:cs="Arial"/>
          <w:sz w:val="22"/>
          <w:szCs w:val="22"/>
        </w:rPr>
        <w:t>SIWZ.</w:t>
      </w:r>
    </w:p>
    <w:p w14:paraId="221AA481" w14:textId="319AD127" w:rsidR="003448BB" w:rsidRPr="005D4747" w:rsidRDefault="003448BB" w:rsidP="003448BB">
      <w:pPr>
        <w:ind w:left="426" w:hanging="426"/>
        <w:jc w:val="both"/>
        <w:rPr>
          <w:rFonts w:ascii="Arial" w:hAnsi="Arial" w:cs="Arial"/>
          <w:sz w:val="22"/>
          <w:szCs w:val="22"/>
        </w:rPr>
      </w:pPr>
      <w:r w:rsidRPr="00670D40">
        <w:rPr>
          <w:rFonts w:ascii="Arial" w:hAnsi="Arial" w:cs="Arial"/>
          <w:sz w:val="22"/>
          <w:szCs w:val="22"/>
        </w:rPr>
        <w:t>12.</w:t>
      </w:r>
      <w:r>
        <w:rPr>
          <w:rFonts w:ascii="Arial" w:hAnsi="Arial" w:cs="Arial"/>
          <w:sz w:val="22"/>
          <w:szCs w:val="22"/>
        </w:rPr>
        <w:t>5</w:t>
      </w:r>
      <w:r w:rsidRPr="00670D40">
        <w:rPr>
          <w:rFonts w:ascii="Arial" w:hAnsi="Arial" w:cs="Arial"/>
          <w:sz w:val="22"/>
          <w:szCs w:val="22"/>
        </w:rPr>
        <w:t>. Stawka podatku VAT jest określana zgodnie z ustawą z dnia 11 marca 2004 r.  podatku od towarów i usług (</w:t>
      </w:r>
      <w:bookmarkStart w:id="7" w:name="_Hlk2156565"/>
      <w:r w:rsidRPr="00DD2847">
        <w:rPr>
          <w:rFonts w:ascii="Arial" w:hAnsi="Arial" w:cs="Arial"/>
          <w:sz w:val="22"/>
          <w:szCs w:val="22"/>
        </w:rPr>
        <w:t>Dz. U. z 202</w:t>
      </w:r>
      <w:r w:rsidR="008D0FF1">
        <w:rPr>
          <w:rFonts w:ascii="Arial" w:hAnsi="Arial" w:cs="Arial"/>
          <w:sz w:val="22"/>
          <w:szCs w:val="22"/>
        </w:rPr>
        <w:t>1</w:t>
      </w:r>
      <w:r w:rsidRPr="00DD2847">
        <w:rPr>
          <w:rFonts w:ascii="Arial" w:hAnsi="Arial" w:cs="Arial"/>
          <w:sz w:val="22"/>
          <w:szCs w:val="22"/>
        </w:rPr>
        <w:t xml:space="preserve"> r. poz. </w:t>
      </w:r>
      <w:r w:rsidR="008D0FF1">
        <w:rPr>
          <w:rFonts w:ascii="Arial" w:hAnsi="Arial" w:cs="Arial"/>
          <w:sz w:val="22"/>
          <w:szCs w:val="22"/>
        </w:rPr>
        <w:t>685</w:t>
      </w:r>
      <w:bookmarkEnd w:id="7"/>
      <w:r w:rsidRPr="00670D40">
        <w:rPr>
          <w:rFonts w:ascii="Arial" w:hAnsi="Arial" w:cs="Arial"/>
          <w:sz w:val="22"/>
          <w:szCs w:val="22"/>
        </w:rPr>
        <w:t>) oraz przepisami  wykonawczymi do tej ustawy.</w:t>
      </w:r>
      <w:r w:rsidRPr="00670D40">
        <w:rPr>
          <w:rFonts w:ascii="Arial" w:hAnsi="Arial" w:cs="Arial"/>
          <w:color w:val="000000"/>
          <w:sz w:val="22"/>
          <w:szCs w:val="22"/>
        </w:rPr>
        <w:t xml:space="preserve"> W przypadku zmiany</w:t>
      </w:r>
      <w:r w:rsidRPr="005D4747">
        <w:rPr>
          <w:rFonts w:ascii="Arial" w:hAnsi="Arial" w:cs="Arial"/>
          <w:color w:val="000000"/>
          <w:sz w:val="22"/>
          <w:szCs w:val="22"/>
        </w:rPr>
        <w:t xml:space="preserve"> przepisów dotyczących ustawy o podatku od towarów i usług, strony obowiązywać będzie cena z uwzględnieniem stawki VAT obowiązującej na dzień wystawienia faktury.</w:t>
      </w:r>
    </w:p>
    <w:p w14:paraId="7325B9C8" w14:textId="77777777" w:rsidR="003448BB" w:rsidRPr="0029321D" w:rsidRDefault="003448BB" w:rsidP="003448BB">
      <w:pPr>
        <w:jc w:val="both"/>
        <w:rPr>
          <w:rFonts w:ascii="Arial" w:hAnsi="Arial" w:cs="Arial"/>
          <w:sz w:val="22"/>
          <w:szCs w:val="22"/>
        </w:rPr>
      </w:pPr>
    </w:p>
    <w:p w14:paraId="09553475" w14:textId="7393199B" w:rsidR="003448BB" w:rsidRPr="0029321D" w:rsidRDefault="003448BB" w:rsidP="003448BB">
      <w:pPr>
        <w:jc w:val="both"/>
        <w:rPr>
          <w:rFonts w:ascii="Arial" w:hAnsi="Arial" w:cs="Arial"/>
          <w:b/>
          <w:sz w:val="22"/>
          <w:szCs w:val="22"/>
        </w:rPr>
      </w:pPr>
      <w:r w:rsidRPr="0029321D">
        <w:rPr>
          <w:rFonts w:ascii="Arial" w:hAnsi="Arial" w:cs="Arial"/>
          <w:b/>
          <w:sz w:val="22"/>
          <w:szCs w:val="22"/>
        </w:rPr>
        <w:t>1</w:t>
      </w:r>
      <w:r>
        <w:rPr>
          <w:rFonts w:ascii="Arial" w:hAnsi="Arial" w:cs="Arial"/>
          <w:b/>
          <w:sz w:val="22"/>
          <w:szCs w:val="22"/>
        </w:rPr>
        <w:t>3</w:t>
      </w:r>
      <w:r w:rsidRPr="0029321D">
        <w:rPr>
          <w:rFonts w:ascii="Arial" w:hAnsi="Arial" w:cs="Arial"/>
          <w:b/>
          <w:sz w:val="22"/>
          <w:szCs w:val="22"/>
        </w:rPr>
        <w:t>. Miejsce</w:t>
      </w:r>
      <w:r w:rsidR="00611546">
        <w:rPr>
          <w:rFonts w:ascii="Arial" w:hAnsi="Arial" w:cs="Arial"/>
          <w:b/>
          <w:sz w:val="22"/>
          <w:szCs w:val="22"/>
        </w:rPr>
        <w:t>,</w:t>
      </w:r>
      <w:r w:rsidRPr="0029321D">
        <w:rPr>
          <w:rFonts w:ascii="Arial" w:hAnsi="Arial" w:cs="Arial"/>
          <w:b/>
          <w:sz w:val="22"/>
          <w:szCs w:val="22"/>
        </w:rPr>
        <w:t xml:space="preserve"> termin składania </w:t>
      </w:r>
      <w:r w:rsidR="00611546">
        <w:rPr>
          <w:rFonts w:ascii="Arial" w:hAnsi="Arial" w:cs="Arial"/>
          <w:b/>
          <w:sz w:val="22"/>
          <w:szCs w:val="22"/>
        </w:rPr>
        <w:t>oraz</w:t>
      </w:r>
      <w:r>
        <w:rPr>
          <w:rFonts w:ascii="Arial" w:hAnsi="Arial" w:cs="Arial"/>
          <w:b/>
          <w:sz w:val="22"/>
          <w:szCs w:val="22"/>
        </w:rPr>
        <w:t xml:space="preserve"> otwarcia </w:t>
      </w:r>
      <w:r w:rsidRPr="0029321D">
        <w:rPr>
          <w:rFonts w:ascii="Arial" w:hAnsi="Arial" w:cs="Arial"/>
          <w:b/>
          <w:sz w:val="22"/>
          <w:szCs w:val="22"/>
        </w:rPr>
        <w:t>ofert</w:t>
      </w:r>
    </w:p>
    <w:p w14:paraId="24CA174A" w14:textId="009C0F6D" w:rsidR="003448BB" w:rsidRPr="00DD2847" w:rsidRDefault="003448BB" w:rsidP="003448BB">
      <w:pPr>
        <w:pStyle w:val="Akapitzlist"/>
        <w:numPr>
          <w:ilvl w:val="0"/>
          <w:numId w:val="36"/>
        </w:numPr>
        <w:ind w:left="567" w:hanging="709"/>
        <w:jc w:val="both"/>
        <w:rPr>
          <w:rFonts w:ascii="Arial" w:hAnsi="Arial" w:cs="Arial"/>
          <w:sz w:val="22"/>
          <w:szCs w:val="22"/>
        </w:rPr>
      </w:pPr>
      <w:r w:rsidRPr="00DD2847">
        <w:rPr>
          <w:rFonts w:ascii="Arial" w:hAnsi="Arial" w:cs="Arial"/>
          <w:sz w:val="22"/>
          <w:szCs w:val="22"/>
        </w:rPr>
        <w:t xml:space="preserve">Ofertę wraz z załącznikami należy złożyć za pośrednictwem platformy zakupowej Open Nexus pod adresem: </w:t>
      </w:r>
      <w:hyperlink r:id="rId18" w:history="1">
        <w:r w:rsidRPr="00DD2847">
          <w:rPr>
            <w:rStyle w:val="Hipercze"/>
            <w:rFonts w:ascii="Arial" w:hAnsi="Arial" w:cs="Arial"/>
            <w:sz w:val="22"/>
            <w:szCs w:val="22"/>
          </w:rPr>
          <w:t>https://platformazakupowa.pl/pn/zwik_swi</w:t>
        </w:r>
      </w:hyperlink>
      <w:r w:rsidRPr="00DD2847">
        <w:rPr>
          <w:rStyle w:val="Hipercze"/>
          <w:rFonts w:ascii="Arial" w:hAnsi="Arial" w:cs="Arial"/>
          <w:sz w:val="22"/>
          <w:szCs w:val="22"/>
        </w:rPr>
        <w:t xml:space="preserve"> </w:t>
      </w:r>
      <w:r w:rsidRPr="004B2F45">
        <w:rPr>
          <w:rStyle w:val="Hipercze"/>
          <w:rFonts w:ascii="Arial" w:hAnsi="Arial" w:cs="Arial"/>
          <w:color w:val="auto"/>
          <w:sz w:val="22"/>
          <w:szCs w:val="22"/>
          <w:u w:val="none"/>
        </w:rPr>
        <w:t xml:space="preserve">w terminie </w:t>
      </w:r>
      <w:r w:rsidRPr="00DD2847">
        <w:rPr>
          <w:rFonts w:ascii="Arial" w:hAnsi="Arial" w:cs="Arial"/>
          <w:b/>
          <w:bCs/>
          <w:sz w:val="22"/>
          <w:szCs w:val="22"/>
        </w:rPr>
        <w:t xml:space="preserve">do dnia </w:t>
      </w:r>
      <w:r w:rsidR="003741C2">
        <w:rPr>
          <w:rFonts w:ascii="Arial" w:hAnsi="Arial" w:cs="Arial"/>
          <w:b/>
          <w:bCs/>
          <w:sz w:val="22"/>
          <w:szCs w:val="22"/>
        </w:rPr>
        <w:t>1</w:t>
      </w:r>
      <w:r w:rsidR="00B93579">
        <w:rPr>
          <w:rFonts w:ascii="Arial" w:hAnsi="Arial" w:cs="Arial"/>
          <w:b/>
          <w:bCs/>
          <w:sz w:val="22"/>
          <w:szCs w:val="22"/>
        </w:rPr>
        <w:t>4</w:t>
      </w:r>
      <w:r w:rsidR="003741C2">
        <w:rPr>
          <w:rFonts w:ascii="Arial" w:hAnsi="Arial" w:cs="Arial"/>
          <w:b/>
          <w:bCs/>
          <w:sz w:val="22"/>
          <w:szCs w:val="22"/>
        </w:rPr>
        <w:t>.03.</w:t>
      </w:r>
      <w:r w:rsidRPr="00DD2847">
        <w:rPr>
          <w:rFonts w:ascii="Arial" w:hAnsi="Arial" w:cs="Arial"/>
          <w:b/>
          <w:bCs/>
          <w:sz w:val="22"/>
          <w:szCs w:val="22"/>
        </w:rPr>
        <w:t>202</w:t>
      </w:r>
      <w:r w:rsidR="00611546">
        <w:rPr>
          <w:rFonts w:ascii="Arial" w:hAnsi="Arial" w:cs="Arial"/>
          <w:b/>
          <w:bCs/>
          <w:sz w:val="22"/>
          <w:szCs w:val="22"/>
        </w:rPr>
        <w:t>2</w:t>
      </w:r>
      <w:r w:rsidRPr="00DD2847">
        <w:rPr>
          <w:rFonts w:ascii="Arial" w:hAnsi="Arial" w:cs="Arial"/>
          <w:b/>
          <w:bCs/>
          <w:sz w:val="22"/>
          <w:szCs w:val="22"/>
        </w:rPr>
        <w:t>r., do godziny 1</w:t>
      </w:r>
      <w:r>
        <w:rPr>
          <w:rFonts w:ascii="Arial" w:hAnsi="Arial" w:cs="Arial"/>
          <w:b/>
          <w:bCs/>
          <w:sz w:val="22"/>
          <w:szCs w:val="22"/>
        </w:rPr>
        <w:t>2</w:t>
      </w:r>
      <w:r w:rsidRPr="00DD2847">
        <w:rPr>
          <w:rFonts w:ascii="Arial" w:hAnsi="Arial" w:cs="Arial"/>
          <w:b/>
          <w:bCs/>
          <w:sz w:val="22"/>
          <w:szCs w:val="22"/>
        </w:rPr>
        <w:t>:30.</w:t>
      </w:r>
    </w:p>
    <w:p w14:paraId="77EC40DB" w14:textId="25CEFF1D" w:rsidR="003448BB" w:rsidRPr="00DD2847" w:rsidRDefault="003448BB" w:rsidP="003448BB">
      <w:pPr>
        <w:pStyle w:val="Akapitzlist"/>
        <w:numPr>
          <w:ilvl w:val="0"/>
          <w:numId w:val="36"/>
        </w:numPr>
        <w:ind w:left="567" w:hanging="709"/>
        <w:jc w:val="both"/>
        <w:rPr>
          <w:rFonts w:ascii="Arial" w:hAnsi="Arial" w:cs="Arial"/>
          <w:sz w:val="22"/>
          <w:szCs w:val="22"/>
        </w:rPr>
      </w:pPr>
      <w:r w:rsidRPr="00DD2847">
        <w:rPr>
          <w:rFonts w:ascii="Arial" w:hAnsi="Arial" w:cs="Arial"/>
          <w:sz w:val="22"/>
          <w:szCs w:val="22"/>
        </w:rPr>
        <w:t xml:space="preserve">Otwarcie ofert (elektroniczne na platformie zakupowej Open Nexus) nastąpi w siedzibie Zamawiającego w Świnoujściu przy ul. Kołłątaja 4, w pokoju nr 4, w dniu </w:t>
      </w:r>
      <w:r w:rsidR="003741C2" w:rsidRPr="003741C2">
        <w:rPr>
          <w:rFonts w:ascii="Arial" w:hAnsi="Arial" w:cs="Arial"/>
          <w:b/>
          <w:bCs/>
          <w:sz w:val="22"/>
          <w:szCs w:val="22"/>
        </w:rPr>
        <w:t>1</w:t>
      </w:r>
      <w:r w:rsidR="00B93579">
        <w:rPr>
          <w:rFonts w:ascii="Arial" w:hAnsi="Arial" w:cs="Arial"/>
          <w:b/>
          <w:bCs/>
          <w:sz w:val="22"/>
          <w:szCs w:val="22"/>
        </w:rPr>
        <w:t>4</w:t>
      </w:r>
      <w:r w:rsidR="003741C2" w:rsidRPr="003741C2">
        <w:rPr>
          <w:rFonts w:ascii="Arial" w:hAnsi="Arial" w:cs="Arial"/>
          <w:b/>
          <w:bCs/>
          <w:sz w:val="22"/>
          <w:szCs w:val="22"/>
        </w:rPr>
        <w:t>.03.</w:t>
      </w:r>
      <w:r w:rsidRPr="00DD2847">
        <w:rPr>
          <w:rFonts w:ascii="Arial" w:hAnsi="Arial" w:cs="Arial"/>
          <w:b/>
          <w:bCs/>
          <w:sz w:val="22"/>
          <w:szCs w:val="22"/>
        </w:rPr>
        <w:t>202</w:t>
      </w:r>
      <w:r w:rsidR="00611546">
        <w:rPr>
          <w:rFonts w:ascii="Arial" w:hAnsi="Arial" w:cs="Arial"/>
          <w:b/>
          <w:bCs/>
          <w:sz w:val="22"/>
          <w:szCs w:val="22"/>
        </w:rPr>
        <w:t>2</w:t>
      </w:r>
      <w:r w:rsidRPr="00DD2847">
        <w:rPr>
          <w:rFonts w:ascii="Arial" w:hAnsi="Arial" w:cs="Arial"/>
          <w:b/>
          <w:bCs/>
          <w:sz w:val="22"/>
          <w:szCs w:val="22"/>
        </w:rPr>
        <w:t>r</w:t>
      </w:r>
      <w:r w:rsidRPr="00DD2847">
        <w:rPr>
          <w:rFonts w:ascii="Arial" w:hAnsi="Arial" w:cs="Arial"/>
          <w:sz w:val="22"/>
          <w:szCs w:val="22"/>
        </w:rPr>
        <w:t xml:space="preserve">. </w:t>
      </w:r>
      <w:r w:rsidRPr="00DD2847">
        <w:rPr>
          <w:rFonts w:ascii="Arial" w:hAnsi="Arial" w:cs="Arial"/>
          <w:b/>
          <w:bCs/>
          <w:sz w:val="22"/>
          <w:szCs w:val="22"/>
        </w:rPr>
        <w:t>o</w:t>
      </w:r>
      <w:r w:rsidR="003741C2">
        <w:rPr>
          <w:rFonts w:ascii="Arial" w:hAnsi="Arial" w:cs="Arial"/>
          <w:b/>
          <w:bCs/>
          <w:sz w:val="22"/>
          <w:szCs w:val="22"/>
        </w:rPr>
        <w:t> </w:t>
      </w:r>
      <w:r w:rsidRPr="00DD2847">
        <w:rPr>
          <w:rFonts w:ascii="Arial" w:hAnsi="Arial" w:cs="Arial"/>
          <w:b/>
          <w:bCs/>
          <w:sz w:val="22"/>
          <w:szCs w:val="22"/>
        </w:rPr>
        <w:t>godzinie 1</w:t>
      </w:r>
      <w:r>
        <w:rPr>
          <w:rFonts w:ascii="Arial" w:hAnsi="Arial" w:cs="Arial"/>
          <w:b/>
          <w:bCs/>
          <w:sz w:val="22"/>
          <w:szCs w:val="22"/>
        </w:rPr>
        <w:t>3</w:t>
      </w:r>
      <w:r w:rsidRPr="00DD2847">
        <w:rPr>
          <w:rFonts w:ascii="Arial" w:hAnsi="Arial" w:cs="Arial"/>
          <w:b/>
          <w:bCs/>
          <w:sz w:val="22"/>
          <w:szCs w:val="22"/>
        </w:rPr>
        <w:t>:00.</w:t>
      </w:r>
    </w:p>
    <w:p w14:paraId="18689C0F" w14:textId="77777777" w:rsidR="003448BB" w:rsidRPr="00DD2847" w:rsidRDefault="003448BB" w:rsidP="003448BB">
      <w:pPr>
        <w:pStyle w:val="Akapitzlist"/>
        <w:numPr>
          <w:ilvl w:val="0"/>
          <w:numId w:val="36"/>
        </w:numPr>
        <w:ind w:left="567" w:hanging="709"/>
        <w:jc w:val="both"/>
        <w:rPr>
          <w:rFonts w:ascii="Arial" w:hAnsi="Arial" w:cs="Arial"/>
          <w:sz w:val="22"/>
          <w:szCs w:val="22"/>
        </w:rPr>
      </w:pPr>
      <w:r w:rsidRPr="00DD2847">
        <w:rPr>
          <w:rFonts w:ascii="Arial" w:hAnsi="Arial" w:cs="Arial"/>
          <w:sz w:val="22"/>
          <w:szCs w:val="22"/>
        </w:rPr>
        <w:t>Bezpośrednio przed otwarciem ofert Zamawiający poda kwotę, jaką zamierza przeznaczyć na sfinansowanie zamówienia, na swoim profilu platformy zakupowej.</w:t>
      </w:r>
    </w:p>
    <w:p w14:paraId="0037B0B0" w14:textId="77777777" w:rsidR="003448BB" w:rsidRPr="00DD2847" w:rsidRDefault="003448BB" w:rsidP="003448BB">
      <w:pPr>
        <w:pStyle w:val="Akapitzlist"/>
        <w:numPr>
          <w:ilvl w:val="0"/>
          <w:numId w:val="36"/>
        </w:numPr>
        <w:ind w:left="567" w:hanging="709"/>
        <w:jc w:val="both"/>
        <w:rPr>
          <w:rFonts w:ascii="Arial" w:hAnsi="Arial" w:cs="Arial"/>
          <w:sz w:val="22"/>
          <w:szCs w:val="22"/>
        </w:rPr>
      </w:pPr>
      <w:r w:rsidRPr="00DD2847">
        <w:rPr>
          <w:rFonts w:ascii="Arial" w:hAnsi="Arial" w:cs="Arial"/>
          <w:sz w:val="22"/>
          <w:szCs w:val="22"/>
        </w:rPr>
        <w:t>Po czynności otwarcia ofert, najpóźniej  w następnym dniu roboczym od dnia otwarcia ofert, Zamawiający opublikuje na swoim profilu platformy zakupowej open Nexus:</w:t>
      </w:r>
    </w:p>
    <w:p w14:paraId="7381FD1E" w14:textId="77777777" w:rsidR="003448BB" w:rsidRPr="00DD2847" w:rsidRDefault="003448BB" w:rsidP="003448BB">
      <w:pPr>
        <w:pStyle w:val="Akapitzlist"/>
        <w:numPr>
          <w:ilvl w:val="0"/>
          <w:numId w:val="37"/>
        </w:numPr>
        <w:ind w:left="851" w:hanging="284"/>
        <w:jc w:val="both"/>
        <w:rPr>
          <w:rFonts w:ascii="Arial" w:hAnsi="Arial" w:cs="Arial"/>
          <w:sz w:val="22"/>
          <w:szCs w:val="22"/>
        </w:rPr>
      </w:pPr>
      <w:r w:rsidRPr="00DD2847">
        <w:rPr>
          <w:rFonts w:ascii="Arial" w:hAnsi="Arial" w:cs="Arial"/>
          <w:sz w:val="22"/>
          <w:szCs w:val="22"/>
        </w:rPr>
        <w:t>ilość ofert złożonych elektronicznie za pomocą platformy zakupowej,</w:t>
      </w:r>
    </w:p>
    <w:p w14:paraId="5CD8560B" w14:textId="77777777" w:rsidR="003448BB" w:rsidRPr="00DD2847" w:rsidRDefault="003448BB" w:rsidP="003448BB">
      <w:pPr>
        <w:pStyle w:val="Akapitzlist"/>
        <w:numPr>
          <w:ilvl w:val="0"/>
          <w:numId w:val="37"/>
        </w:numPr>
        <w:ind w:left="851" w:hanging="284"/>
        <w:jc w:val="both"/>
        <w:rPr>
          <w:rFonts w:ascii="Arial" w:hAnsi="Arial" w:cs="Arial"/>
          <w:sz w:val="22"/>
          <w:szCs w:val="22"/>
        </w:rPr>
      </w:pPr>
      <w:r w:rsidRPr="00DD2847">
        <w:rPr>
          <w:rFonts w:ascii="Arial" w:hAnsi="Arial" w:cs="Arial"/>
          <w:sz w:val="22"/>
          <w:szCs w:val="22"/>
        </w:rPr>
        <w:t>nazwy i adresy Wykonawców oraz ceny przez nich zaoferowane za pomocą platformy zakupowej.</w:t>
      </w:r>
    </w:p>
    <w:p w14:paraId="7269CCAB" w14:textId="77777777" w:rsidR="003448BB" w:rsidRDefault="003448BB" w:rsidP="003448BB">
      <w:pPr>
        <w:jc w:val="both"/>
        <w:rPr>
          <w:rFonts w:ascii="Arial" w:hAnsi="Arial" w:cs="Arial"/>
          <w:b/>
          <w:sz w:val="22"/>
          <w:szCs w:val="22"/>
        </w:rPr>
      </w:pPr>
    </w:p>
    <w:p w14:paraId="5FDDB2CE" w14:textId="77777777" w:rsidR="003448BB" w:rsidRPr="0029321D" w:rsidRDefault="003448BB" w:rsidP="003448BB">
      <w:pPr>
        <w:jc w:val="both"/>
        <w:rPr>
          <w:rFonts w:ascii="Arial" w:hAnsi="Arial" w:cs="Arial"/>
          <w:b/>
          <w:sz w:val="22"/>
          <w:szCs w:val="22"/>
        </w:rPr>
      </w:pPr>
      <w:r w:rsidRPr="0029321D">
        <w:rPr>
          <w:rFonts w:ascii="Arial" w:hAnsi="Arial" w:cs="Arial"/>
          <w:b/>
          <w:sz w:val="22"/>
          <w:szCs w:val="22"/>
        </w:rPr>
        <w:t>1</w:t>
      </w:r>
      <w:r>
        <w:rPr>
          <w:rFonts w:ascii="Arial" w:hAnsi="Arial" w:cs="Arial"/>
          <w:b/>
          <w:sz w:val="22"/>
          <w:szCs w:val="22"/>
        </w:rPr>
        <w:t>4</w:t>
      </w:r>
      <w:r w:rsidRPr="0029321D">
        <w:rPr>
          <w:rFonts w:ascii="Arial" w:hAnsi="Arial" w:cs="Arial"/>
          <w:b/>
          <w:sz w:val="22"/>
          <w:szCs w:val="22"/>
        </w:rPr>
        <w:t>. Termin związania ofertą</w:t>
      </w:r>
    </w:p>
    <w:p w14:paraId="57217E3F" w14:textId="77777777" w:rsidR="003448BB" w:rsidRPr="0029321D" w:rsidRDefault="003448BB" w:rsidP="003448BB">
      <w:pPr>
        <w:jc w:val="both"/>
        <w:rPr>
          <w:rFonts w:ascii="Arial" w:hAnsi="Arial" w:cs="Arial"/>
          <w:sz w:val="22"/>
          <w:szCs w:val="22"/>
        </w:rPr>
      </w:pPr>
      <w:r w:rsidRPr="0029321D">
        <w:rPr>
          <w:rFonts w:ascii="Arial" w:hAnsi="Arial" w:cs="Arial"/>
          <w:sz w:val="22"/>
          <w:szCs w:val="22"/>
        </w:rPr>
        <w:t>1</w:t>
      </w:r>
      <w:r>
        <w:rPr>
          <w:rFonts w:ascii="Arial" w:hAnsi="Arial" w:cs="Arial"/>
          <w:sz w:val="22"/>
          <w:szCs w:val="22"/>
        </w:rPr>
        <w:t>4</w:t>
      </w:r>
      <w:r w:rsidRPr="0029321D">
        <w:rPr>
          <w:rFonts w:ascii="Arial" w:hAnsi="Arial" w:cs="Arial"/>
          <w:sz w:val="22"/>
          <w:szCs w:val="22"/>
        </w:rPr>
        <w:t xml:space="preserve">.1. Termin związania ofertą wynosi 45 dni. Bieg terminu związania ofertą rozpoczyna się </w:t>
      </w:r>
    </w:p>
    <w:p w14:paraId="3AF528EE" w14:textId="77777777" w:rsidR="003448BB" w:rsidRPr="0029321D" w:rsidRDefault="003448BB" w:rsidP="003448BB">
      <w:pPr>
        <w:jc w:val="both"/>
        <w:rPr>
          <w:rFonts w:ascii="Arial" w:hAnsi="Arial" w:cs="Arial"/>
          <w:sz w:val="22"/>
          <w:szCs w:val="22"/>
        </w:rPr>
      </w:pPr>
      <w:r w:rsidRPr="0029321D">
        <w:rPr>
          <w:rFonts w:ascii="Arial" w:hAnsi="Arial" w:cs="Arial"/>
          <w:sz w:val="22"/>
          <w:szCs w:val="22"/>
        </w:rPr>
        <w:t>wraz z upływem terminu składania ofert.</w:t>
      </w:r>
    </w:p>
    <w:p w14:paraId="6A2FF778" w14:textId="77777777" w:rsidR="003448BB" w:rsidRPr="0029321D" w:rsidRDefault="003448BB" w:rsidP="003448BB">
      <w:pPr>
        <w:jc w:val="both"/>
        <w:rPr>
          <w:rFonts w:ascii="Arial" w:hAnsi="Arial" w:cs="Arial"/>
          <w:sz w:val="22"/>
          <w:szCs w:val="22"/>
        </w:rPr>
      </w:pPr>
      <w:r w:rsidRPr="0029321D">
        <w:rPr>
          <w:rFonts w:ascii="Arial" w:hAnsi="Arial" w:cs="Arial"/>
          <w:sz w:val="22"/>
          <w:szCs w:val="22"/>
        </w:rPr>
        <w:t>1</w:t>
      </w:r>
      <w:r>
        <w:rPr>
          <w:rFonts w:ascii="Arial" w:hAnsi="Arial" w:cs="Arial"/>
          <w:sz w:val="22"/>
          <w:szCs w:val="22"/>
        </w:rPr>
        <w:t>4</w:t>
      </w:r>
      <w:r w:rsidRPr="0029321D">
        <w:rPr>
          <w:rFonts w:ascii="Arial" w:hAnsi="Arial" w:cs="Arial"/>
          <w:sz w:val="22"/>
          <w:szCs w:val="22"/>
        </w:rPr>
        <w:t xml:space="preserve">.2. W uzasadnionych przypadkach, co najmniej na 7 dni przed upływem terminu związania </w:t>
      </w:r>
    </w:p>
    <w:p w14:paraId="4D359B99" w14:textId="77777777" w:rsidR="003448BB" w:rsidRPr="0029321D" w:rsidRDefault="003448BB" w:rsidP="003448BB">
      <w:pPr>
        <w:ind w:left="600"/>
        <w:jc w:val="both"/>
        <w:rPr>
          <w:rFonts w:ascii="Arial" w:hAnsi="Arial" w:cs="Arial"/>
          <w:sz w:val="22"/>
          <w:szCs w:val="22"/>
        </w:rPr>
      </w:pPr>
      <w:r w:rsidRPr="0029321D">
        <w:rPr>
          <w:rFonts w:ascii="Arial" w:hAnsi="Arial" w:cs="Arial"/>
          <w:sz w:val="22"/>
          <w:szCs w:val="22"/>
        </w:rPr>
        <w:t>ofertą zamawiający może tylko raz zwrócić się do Wykonawców o wyrażenie zgody na przedłużenie tego terminu o oznaczony okres, nie dłuższy niż 30 dni.</w:t>
      </w:r>
    </w:p>
    <w:p w14:paraId="1C9F10BB" w14:textId="77777777" w:rsidR="003448BB" w:rsidRPr="0029321D" w:rsidRDefault="003448BB" w:rsidP="003448BB">
      <w:pPr>
        <w:jc w:val="both"/>
        <w:rPr>
          <w:rFonts w:ascii="Arial" w:hAnsi="Arial" w:cs="Arial"/>
          <w:sz w:val="22"/>
          <w:szCs w:val="22"/>
        </w:rPr>
      </w:pPr>
    </w:p>
    <w:p w14:paraId="1D5188BD" w14:textId="77777777" w:rsidR="003448BB" w:rsidRPr="0029321D" w:rsidRDefault="003448BB" w:rsidP="003448BB">
      <w:pPr>
        <w:jc w:val="both"/>
        <w:rPr>
          <w:rFonts w:ascii="Arial" w:hAnsi="Arial" w:cs="Arial"/>
          <w:b/>
          <w:sz w:val="22"/>
          <w:szCs w:val="22"/>
        </w:rPr>
      </w:pPr>
      <w:r w:rsidRPr="0029321D">
        <w:rPr>
          <w:rFonts w:ascii="Arial" w:hAnsi="Arial" w:cs="Arial"/>
          <w:b/>
          <w:sz w:val="22"/>
          <w:szCs w:val="22"/>
        </w:rPr>
        <w:t>1</w:t>
      </w:r>
      <w:r>
        <w:rPr>
          <w:rFonts w:ascii="Arial" w:hAnsi="Arial" w:cs="Arial"/>
          <w:b/>
          <w:sz w:val="22"/>
          <w:szCs w:val="22"/>
        </w:rPr>
        <w:t>5</w:t>
      </w:r>
      <w:r w:rsidRPr="0029321D">
        <w:rPr>
          <w:rFonts w:ascii="Arial" w:hAnsi="Arial" w:cs="Arial"/>
          <w:b/>
          <w:sz w:val="22"/>
          <w:szCs w:val="22"/>
        </w:rPr>
        <w:t xml:space="preserve">. Opis kryteriów i sposobu oceny ofert </w:t>
      </w:r>
    </w:p>
    <w:p w14:paraId="5BF773FB" w14:textId="77777777" w:rsidR="003448BB" w:rsidRPr="0029321D" w:rsidRDefault="003448BB" w:rsidP="003448BB">
      <w:pPr>
        <w:jc w:val="both"/>
        <w:rPr>
          <w:rFonts w:ascii="Arial" w:hAnsi="Arial" w:cs="Arial"/>
          <w:sz w:val="22"/>
          <w:szCs w:val="22"/>
        </w:rPr>
      </w:pPr>
      <w:bookmarkStart w:id="8" w:name="_Hlk2596551"/>
      <w:r w:rsidRPr="0029321D">
        <w:rPr>
          <w:rFonts w:ascii="Arial" w:hAnsi="Arial" w:cs="Arial"/>
          <w:sz w:val="22"/>
          <w:szCs w:val="22"/>
        </w:rPr>
        <w:t>Przy wyborze oferty Zamawiający będzie się kierował następującym kryterium i jego znaczeniem:</w:t>
      </w:r>
    </w:p>
    <w:p w14:paraId="3F293C4D" w14:textId="77777777" w:rsidR="003448BB" w:rsidRDefault="003448BB" w:rsidP="003448BB">
      <w:pPr>
        <w:pStyle w:val="Tekstpodstawowy"/>
        <w:jc w:val="both"/>
        <w:rPr>
          <w:color w:val="000000"/>
          <w:szCs w:val="22"/>
        </w:rPr>
      </w:pPr>
    </w:p>
    <w:p w14:paraId="2BFB20D4" w14:textId="77777777" w:rsidR="003448BB" w:rsidRDefault="003448BB" w:rsidP="003448BB">
      <w:pPr>
        <w:pStyle w:val="Tekstpodstawowy"/>
        <w:jc w:val="both"/>
        <w:rPr>
          <w:color w:val="000000"/>
          <w:szCs w:val="22"/>
        </w:rPr>
      </w:pPr>
      <w:r>
        <w:rPr>
          <w:color w:val="000000"/>
          <w:szCs w:val="22"/>
        </w:rPr>
        <w:t>cena brutto</w:t>
      </w:r>
      <w:r>
        <w:rPr>
          <w:color w:val="000000"/>
          <w:szCs w:val="22"/>
        </w:rPr>
        <w:tab/>
      </w:r>
      <w:r>
        <w:rPr>
          <w:color w:val="000000"/>
          <w:szCs w:val="22"/>
        </w:rPr>
        <w:tab/>
      </w:r>
      <w:r>
        <w:rPr>
          <w:color w:val="000000"/>
          <w:szCs w:val="22"/>
        </w:rPr>
        <w:tab/>
        <w:t>-  100 %</w:t>
      </w:r>
    </w:p>
    <w:p w14:paraId="5C272A19" w14:textId="16669DEF" w:rsidR="003448BB" w:rsidRDefault="003448BB" w:rsidP="003448BB">
      <w:pPr>
        <w:pStyle w:val="Tekstpodstawowy"/>
        <w:jc w:val="both"/>
        <w:rPr>
          <w:color w:val="000000"/>
          <w:szCs w:val="22"/>
        </w:rPr>
      </w:pPr>
    </w:p>
    <w:p w14:paraId="4DC04137" w14:textId="3C85CDB6" w:rsidR="00A2686F" w:rsidRPr="00A2686F" w:rsidRDefault="00A2686F" w:rsidP="00A2686F">
      <w:pPr>
        <w:jc w:val="both"/>
        <w:rPr>
          <w:rFonts w:ascii="Arial" w:hAnsi="Arial" w:cs="Arial"/>
          <w:b/>
          <w:bCs/>
          <w:color w:val="000000"/>
          <w:sz w:val="22"/>
          <w:szCs w:val="22"/>
        </w:rPr>
      </w:pPr>
      <w:bookmarkStart w:id="9" w:name="_Hlk48637592"/>
      <w:r w:rsidRPr="00A2686F">
        <w:rPr>
          <w:rFonts w:ascii="Arial" w:hAnsi="Arial" w:cs="Arial"/>
          <w:b/>
          <w:bCs/>
          <w:color w:val="000000"/>
          <w:sz w:val="22"/>
          <w:szCs w:val="22"/>
        </w:rPr>
        <w:t>W związku z faktem,  że Zamawiający dopuścił składanie ofert częściowych, każda z</w:t>
      </w:r>
      <w:r w:rsidR="00B27805">
        <w:rPr>
          <w:rFonts w:ascii="Arial" w:hAnsi="Arial" w:cs="Arial"/>
          <w:b/>
          <w:bCs/>
          <w:color w:val="000000"/>
          <w:sz w:val="22"/>
          <w:szCs w:val="22"/>
        </w:rPr>
        <w:t> </w:t>
      </w:r>
      <w:r w:rsidRPr="00A2686F">
        <w:rPr>
          <w:rFonts w:ascii="Arial" w:hAnsi="Arial" w:cs="Arial"/>
          <w:b/>
          <w:bCs/>
          <w:color w:val="000000"/>
          <w:sz w:val="22"/>
          <w:szCs w:val="22"/>
        </w:rPr>
        <w:t xml:space="preserve">części, o których mowa w pkt 4 siwz,  będzie oceniana odrębnie. </w:t>
      </w:r>
      <w:bookmarkEnd w:id="9"/>
    </w:p>
    <w:p w14:paraId="79C5A619" w14:textId="77777777" w:rsidR="00A2686F" w:rsidRPr="00A2686F" w:rsidRDefault="00A2686F" w:rsidP="003448BB">
      <w:pPr>
        <w:pStyle w:val="Tekstpodstawowy"/>
        <w:jc w:val="both"/>
        <w:rPr>
          <w:color w:val="000000"/>
          <w:szCs w:val="22"/>
        </w:rPr>
      </w:pPr>
    </w:p>
    <w:p w14:paraId="6586ED0D" w14:textId="77777777" w:rsidR="003448BB" w:rsidRPr="00A473E5" w:rsidRDefault="003448BB" w:rsidP="003448BB">
      <w:pPr>
        <w:jc w:val="both"/>
        <w:rPr>
          <w:rFonts w:ascii="Arial" w:hAnsi="Arial" w:cs="Arial"/>
          <w:b/>
          <w:sz w:val="22"/>
          <w:szCs w:val="22"/>
          <w:u w:val="single"/>
        </w:rPr>
      </w:pPr>
      <w:bookmarkStart w:id="10" w:name="_Hlk2156665"/>
      <w:r w:rsidRPr="00A473E5">
        <w:rPr>
          <w:rFonts w:ascii="Arial" w:hAnsi="Arial" w:cs="Arial"/>
          <w:b/>
          <w:sz w:val="22"/>
          <w:szCs w:val="22"/>
          <w:u w:val="single"/>
        </w:rPr>
        <w:t>UWAGA!</w:t>
      </w:r>
    </w:p>
    <w:p w14:paraId="0441021D" w14:textId="77777777" w:rsidR="003448BB" w:rsidRPr="00A473E5" w:rsidRDefault="003448BB" w:rsidP="003448BB">
      <w:pPr>
        <w:jc w:val="both"/>
        <w:rPr>
          <w:rFonts w:ascii="Arial" w:hAnsi="Arial" w:cs="Arial"/>
          <w:b/>
          <w:sz w:val="22"/>
          <w:szCs w:val="22"/>
        </w:rPr>
      </w:pPr>
      <w:r w:rsidRPr="00A473E5">
        <w:rPr>
          <w:rFonts w:ascii="Arial" w:hAnsi="Arial" w:cs="Arial"/>
          <w:b/>
          <w:sz w:val="22"/>
          <w:szCs w:val="22"/>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A473E5">
        <w:rPr>
          <w:rFonts w:ascii="Arial" w:hAnsi="Arial" w:cs="Arial"/>
          <w:b/>
          <w:sz w:val="22"/>
          <w:szCs w:val="22"/>
          <w:u w:val="single"/>
        </w:rPr>
        <w:t>jedynie do oceny ofert.</w:t>
      </w:r>
      <w:r w:rsidRPr="00A473E5">
        <w:rPr>
          <w:rFonts w:ascii="Arial" w:hAnsi="Arial" w:cs="Arial"/>
          <w:b/>
          <w:sz w:val="22"/>
          <w:szCs w:val="22"/>
        </w:rPr>
        <w:t xml:space="preserve"> W przypadku wyboru oferty złożonej przez Wykonawcę zwolnionego z obowiązku płacenia podatku VAT, umowa zawarta zostanie na kwotę faktycznie wynikającą ze złożonej oferty. </w:t>
      </w:r>
    </w:p>
    <w:bookmarkEnd w:id="10"/>
    <w:p w14:paraId="4CFAC5B6" w14:textId="77777777" w:rsidR="003448BB" w:rsidRPr="00A473E5" w:rsidRDefault="003448BB" w:rsidP="003448BB">
      <w:pPr>
        <w:pStyle w:val="Tekstpodstawowy"/>
        <w:jc w:val="both"/>
        <w:rPr>
          <w:color w:val="000000"/>
          <w:szCs w:val="22"/>
        </w:rPr>
      </w:pPr>
    </w:p>
    <w:p w14:paraId="4B7FB347" w14:textId="77777777" w:rsidR="003448BB" w:rsidRPr="005016CA" w:rsidRDefault="003448BB" w:rsidP="003448BB">
      <w:pPr>
        <w:pStyle w:val="Tekstpodstawowy"/>
        <w:jc w:val="both"/>
        <w:rPr>
          <w:b/>
          <w:color w:val="000000"/>
          <w:szCs w:val="22"/>
        </w:rPr>
      </w:pPr>
    </w:p>
    <w:p w14:paraId="7D0D94AA" w14:textId="74319F3F" w:rsidR="003448BB" w:rsidRPr="005D4747" w:rsidRDefault="003448BB" w:rsidP="003448BB">
      <w:pPr>
        <w:jc w:val="both"/>
        <w:rPr>
          <w:rFonts w:ascii="Arial" w:hAnsi="Arial" w:cs="Arial"/>
          <w:color w:val="000000"/>
          <w:sz w:val="22"/>
          <w:szCs w:val="22"/>
        </w:rPr>
      </w:pPr>
      <w:r w:rsidRPr="005D4747">
        <w:rPr>
          <w:rFonts w:ascii="Arial" w:hAnsi="Arial" w:cs="Arial"/>
          <w:color w:val="000000"/>
          <w:sz w:val="22"/>
          <w:szCs w:val="22"/>
        </w:rPr>
        <w:t>Oferta najtańsza spośród ofert nieodrzuconych otrzyma 100 punktów. Pozostałe otrzymają punktację według formuły:</w:t>
      </w:r>
    </w:p>
    <w:p w14:paraId="0D0D30DA" w14:textId="77777777" w:rsidR="003448BB" w:rsidRPr="005D4747" w:rsidRDefault="003448BB" w:rsidP="003448BB">
      <w:pPr>
        <w:jc w:val="both"/>
        <w:rPr>
          <w:rFonts w:ascii="Arial" w:hAnsi="Arial" w:cs="Arial"/>
          <w:color w:val="000000"/>
          <w:sz w:val="22"/>
          <w:szCs w:val="22"/>
        </w:rPr>
      </w:pPr>
    </w:p>
    <w:p w14:paraId="4E17CEAC"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 C</w:t>
      </w:r>
      <w:r w:rsidRPr="005D4747">
        <w:rPr>
          <w:rFonts w:ascii="Arial" w:hAnsi="Arial" w:cs="Arial"/>
          <w:sz w:val="22"/>
          <w:szCs w:val="22"/>
          <w:vertAlign w:val="subscript"/>
        </w:rPr>
        <w:t>n</w:t>
      </w:r>
      <w:r w:rsidRPr="005D4747">
        <w:rPr>
          <w:rFonts w:ascii="Arial" w:hAnsi="Arial" w:cs="Arial"/>
          <w:sz w:val="22"/>
          <w:szCs w:val="22"/>
        </w:rPr>
        <w:t>/C</w:t>
      </w:r>
      <w:r w:rsidRPr="005D4747">
        <w:rPr>
          <w:rFonts w:ascii="Arial" w:hAnsi="Arial" w:cs="Arial"/>
          <w:sz w:val="22"/>
          <w:szCs w:val="22"/>
          <w:vertAlign w:val="subscript"/>
        </w:rPr>
        <w:t>of.b.</w:t>
      </w:r>
      <w:r w:rsidRPr="005D4747">
        <w:rPr>
          <w:rFonts w:ascii="Arial" w:hAnsi="Arial" w:cs="Arial"/>
          <w:sz w:val="22"/>
          <w:szCs w:val="22"/>
        </w:rPr>
        <w:t>)x 100 pkt = ilość punktów, gdzie:</w:t>
      </w:r>
    </w:p>
    <w:p w14:paraId="02606E29" w14:textId="77777777" w:rsidR="003448BB" w:rsidRPr="005D4747" w:rsidRDefault="003448BB" w:rsidP="003448BB">
      <w:pPr>
        <w:jc w:val="both"/>
        <w:rPr>
          <w:rFonts w:ascii="Arial" w:hAnsi="Arial" w:cs="Arial"/>
          <w:sz w:val="22"/>
          <w:szCs w:val="22"/>
        </w:rPr>
      </w:pPr>
    </w:p>
    <w:p w14:paraId="486ECDEC" w14:textId="77777777" w:rsidR="003448BB" w:rsidRPr="005D4747" w:rsidRDefault="003448BB" w:rsidP="003448BB">
      <w:pPr>
        <w:pStyle w:val="Tekstpodstawowy"/>
        <w:jc w:val="both"/>
        <w:rPr>
          <w:szCs w:val="22"/>
        </w:rPr>
      </w:pPr>
      <w:r w:rsidRPr="005D4747">
        <w:rPr>
          <w:szCs w:val="22"/>
        </w:rPr>
        <w:t>C</w:t>
      </w:r>
      <w:r w:rsidRPr="005D4747">
        <w:rPr>
          <w:szCs w:val="22"/>
          <w:vertAlign w:val="subscript"/>
        </w:rPr>
        <w:t>n</w:t>
      </w:r>
      <w:r w:rsidRPr="005D4747">
        <w:rPr>
          <w:szCs w:val="22"/>
        </w:rPr>
        <w:t xml:space="preserve">–  najniższa cena , </w:t>
      </w:r>
    </w:p>
    <w:p w14:paraId="5DDEA4F6" w14:textId="77777777" w:rsidR="003448BB" w:rsidRPr="005D4747" w:rsidRDefault="003448BB" w:rsidP="003448BB">
      <w:pPr>
        <w:pStyle w:val="Tekstpodstawowy"/>
        <w:jc w:val="both"/>
        <w:rPr>
          <w:szCs w:val="22"/>
        </w:rPr>
      </w:pPr>
      <w:r w:rsidRPr="005D4747">
        <w:rPr>
          <w:szCs w:val="22"/>
        </w:rPr>
        <w:lastRenderedPageBreak/>
        <w:t>C</w:t>
      </w:r>
      <w:r w:rsidRPr="005D4747">
        <w:rPr>
          <w:szCs w:val="22"/>
          <w:vertAlign w:val="subscript"/>
        </w:rPr>
        <w:t xml:space="preserve">of.b.     </w:t>
      </w:r>
      <w:r w:rsidRPr="005D4747">
        <w:rPr>
          <w:szCs w:val="22"/>
        </w:rPr>
        <w:t xml:space="preserve">– cena oferty badanej , </w:t>
      </w:r>
    </w:p>
    <w:p w14:paraId="416B541F" w14:textId="77777777" w:rsidR="003448BB" w:rsidRPr="001B5B1D" w:rsidRDefault="003448BB" w:rsidP="003448BB">
      <w:pPr>
        <w:pStyle w:val="Tekstpodstawowy"/>
        <w:ind w:left="708"/>
        <w:jc w:val="both"/>
        <w:rPr>
          <w:color w:val="000000"/>
          <w:szCs w:val="22"/>
        </w:rPr>
      </w:pPr>
    </w:p>
    <w:p w14:paraId="4D871289" w14:textId="77777777" w:rsidR="003448BB" w:rsidRPr="001B5B1D" w:rsidRDefault="003448BB" w:rsidP="003448BB">
      <w:pPr>
        <w:pStyle w:val="Tekstpodstawowy"/>
        <w:jc w:val="both"/>
        <w:rPr>
          <w:color w:val="000000"/>
          <w:szCs w:val="22"/>
        </w:rPr>
      </w:pPr>
      <w:r w:rsidRPr="001B5B1D">
        <w:rPr>
          <w:color w:val="000000"/>
          <w:szCs w:val="22"/>
        </w:rPr>
        <w:t>Największa liczba punktów wyliczonych w powyższy sposób</w:t>
      </w:r>
      <w:r>
        <w:rPr>
          <w:color w:val="000000"/>
          <w:szCs w:val="22"/>
        </w:rPr>
        <w:t xml:space="preserve"> </w:t>
      </w:r>
      <w:r w:rsidRPr="001B5B1D">
        <w:rPr>
          <w:color w:val="000000"/>
          <w:szCs w:val="22"/>
        </w:rPr>
        <w:t>decyduje o uznaniu oferty za najkorzystniejszą. W przypadku uzyskania takiej samej liczby punktów przez dwie lub więcej ofert przy wyliczeniu do dwóch miejsc po przecinku powoduje ustalenie kolejności z uwzględnieniem kolejnych miejsc po przecinku.</w:t>
      </w:r>
    </w:p>
    <w:bookmarkEnd w:id="8"/>
    <w:p w14:paraId="51DEF37A" w14:textId="77777777" w:rsidR="003448BB" w:rsidRPr="005D4747" w:rsidRDefault="003448BB" w:rsidP="003448BB">
      <w:pPr>
        <w:jc w:val="both"/>
        <w:rPr>
          <w:rFonts w:ascii="Arial" w:hAnsi="Arial" w:cs="Arial"/>
          <w:sz w:val="22"/>
          <w:szCs w:val="22"/>
        </w:rPr>
      </w:pPr>
    </w:p>
    <w:p w14:paraId="712F63C3" w14:textId="77777777" w:rsidR="003448BB" w:rsidRPr="005D4747" w:rsidRDefault="003448BB" w:rsidP="003448BB">
      <w:pPr>
        <w:jc w:val="both"/>
        <w:rPr>
          <w:rFonts w:ascii="Arial" w:hAnsi="Arial" w:cs="Arial"/>
          <w:b/>
          <w:sz w:val="22"/>
          <w:szCs w:val="22"/>
        </w:rPr>
      </w:pPr>
      <w:r w:rsidRPr="005D4747">
        <w:rPr>
          <w:rFonts w:ascii="Arial" w:hAnsi="Arial" w:cs="Arial"/>
          <w:b/>
          <w:sz w:val="22"/>
          <w:szCs w:val="22"/>
        </w:rPr>
        <w:t>1</w:t>
      </w:r>
      <w:r>
        <w:rPr>
          <w:rFonts w:ascii="Arial" w:hAnsi="Arial" w:cs="Arial"/>
          <w:b/>
          <w:sz w:val="22"/>
          <w:szCs w:val="22"/>
        </w:rPr>
        <w:t>6</w:t>
      </w:r>
      <w:r w:rsidRPr="005D4747">
        <w:rPr>
          <w:rFonts w:ascii="Arial" w:hAnsi="Arial" w:cs="Arial"/>
          <w:b/>
          <w:sz w:val="22"/>
          <w:szCs w:val="22"/>
        </w:rPr>
        <w:t>. Udzielenie zamówienia</w:t>
      </w:r>
    </w:p>
    <w:p w14:paraId="421324E1" w14:textId="77777777" w:rsidR="003448BB" w:rsidRDefault="003448BB" w:rsidP="003448BB">
      <w:pPr>
        <w:jc w:val="both"/>
        <w:rPr>
          <w:rFonts w:ascii="Arial" w:hAnsi="Arial" w:cs="Arial"/>
          <w:sz w:val="22"/>
          <w:szCs w:val="22"/>
        </w:rPr>
      </w:pPr>
    </w:p>
    <w:p w14:paraId="737A9B16"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1</w:t>
      </w:r>
      <w:r>
        <w:rPr>
          <w:rFonts w:ascii="Arial" w:hAnsi="Arial" w:cs="Arial"/>
          <w:sz w:val="22"/>
          <w:szCs w:val="22"/>
        </w:rPr>
        <w:t>6</w:t>
      </w:r>
      <w:r w:rsidRPr="005D4747">
        <w:rPr>
          <w:rFonts w:ascii="Arial" w:hAnsi="Arial" w:cs="Arial"/>
          <w:sz w:val="22"/>
          <w:szCs w:val="22"/>
        </w:rPr>
        <w:t xml:space="preserve">.1. Zamawiający udzieli zamówienia Wykonawcy, którego oferta odpowiada wszystkim </w:t>
      </w:r>
    </w:p>
    <w:p w14:paraId="419C828B"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wymaganiom określonym w Regulaminie oraz niniejszej specyfikacji istotnych warunków zamówienia i została oceniona jako najkorzystniejsza w oparciu o podane w specyfikacji kryteria wyboru.</w:t>
      </w:r>
    </w:p>
    <w:p w14:paraId="2C48E989"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1</w:t>
      </w:r>
      <w:r>
        <w:rPr>
          <w:rFonts w:ascii="Arial" w:hAnsi="Arial" w:cs="Arial"/>
          <w:sz w:val="22"/>
          <w:szCs w:val="22"/>
        </w:rPr>
        <w:t>6</w:t>
      </w:r>
      <w:r w:rsidRPr="005D4747">
        <w:rPr>
          <w:rFonts w:ascii="Arial" w:hAnsi="Arial" w:cs="Arial"/>
          <w:sz w:val="22"/>
          <w:szCs w:val="22"/>
        </w:rPr>
        <w:t xml:space="preserve">.2. O wykluczeniu Wykonawcy, odrzuceniu oferty oraz wyborze najkorzystniejszej oferty,  </w:t>
      </w:r>
    </w:p>
    <w:p w14:paraId="0433FAD9"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 xml:space="preserve">Zamawiający zawiadomi niezwłocznie Wykonawców, którzy złożyli oferty w przedmiotowym postępowaniu, podając uzasadnienie faktyczne i prawne. </w:t>
      </w:r>
    </w:p>
    <w:p w14:paraId="592B14A6" w14:textId="416231FD" w:rsidR="003448BB" w:rsidRDefault="003448BB" w:rsidP="003448BB">
      <w:pPr>
        <w:tabs>
          <w:tab w:val="num" w:pos="1440"/>
        </w:tabs>
        <w:jc w:val="both"/>
        <w:rPr>
          <w:rFonts w:ascii="Arial" w:hAnsi="Arial" w:cs="Arial"/>
          <w:sz w:val="22"/>
          <w:szCs w:val="22"/>
        </w:rPr>
      </w:pPr>
      <w:r w:rsidRPr="005D4747">
        <w:rPr>
          <w:rFonts w:ascii="Arial" w:hAnsi="Arial" w:cs="Arial"/>
          <w:sz w:val="22"/>
          <w:szCs w:val="22"/>
        </w:rPr>
        <w:t>1</w:t>
      </w:r>
      <w:r>
        <w:rPr>
          <w:rFonts w:ascii="Arial" w:hAnsi="Arial" w:cs="Arial"/>
          <w:sz w:val="22"/>
          <w:szCs w:val="22"/>
        </w:rPr>
        <w:t>6</w:t>
      </w:r>
      <w:r w:rsidRPr="005D4747">
        <w:rPr>
          <w:rFonts w:ascii="Arial" w:hAnsi="Arial" w:cs="Arial"/>
          <w:sz w:val="22"/>
          <w:szCs w:val="22"/>
        </w:rPr>
        <w:t xml:space="preserve">.3. Z Wykonawcą, który złoży najkorzystniejszą ofertę zostanie podpisana umowa stanowiąca załącznik nr 2 do oferty. </w:t>
      </w:r>
    </w:p>
    <w:p w14:paraId="64C3F886" w14:textId="77777777" w:rsidR="003448BB" w:rsidRDefault="003448BB" w:rsidP="003448BB">
      <w:pPr>
        <w:tabs>
          <w:tab w:val="num" w:pos="1440"/>
        </w:tabs>
        <w:jc w:val="both"/>
        <w:rPr>
          <w:rFonts w:ascii="Arial" w:hAnsi="Arial" w:cs="Arial"/>
          <w:sz w:val="22"/>
          <w:szCs w:val="22"/>
        </w:rPr>
      </w:pPr>
    </w:p>
    <w:p w14:paraId="4D220CD0" w14:textId="77777777" w:rsidR="003448BB" w:rsidRPr="004A146E" w:rsidRDefault="003448BB" w:rsidP="003448BB">
      <w:pPr>
        <w:tabs>
          <w:tab w:val="left" w:pos="360"/>
          <w:tab w:val="left" w:pos="540"/>
        </w:tabs>
        <w:jc w:val="both"/>
        <w:rPr>
          <w:rFonts w:ascii="Arial" w:hAnsi="Arial" w:cs="Arial"/>
          <w:b/>
          <w:sz w:val="22"/>
          <w:szCs w:val="22"/>
        </w:rPr>
      </w:pPr>
      <w:bookmarkStart w:id="11" w:name="_Hlk2156694"/>
      <w:r w:rsidRPr="004A146E">
        <w:rPr>
          <w:rFonts w:ascii="Arial" w:hAnsi="Arial" w:cs="Arial"/>
          <w:b/>
          <w:sz w:val="22"/>
          <w:szCs w:val="22"/>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bookmarkEnd w:id="11"/>
    <w:p w14:paraId="2E526320" w14:textId="77777777" w:rsidR="003448BB" w:rsidRPr="005D4747" w:rsidRDefault="003448BB" w:rsidP="003448BB">
      <w:pPr>
        <w:tabs>
          <w:tab w:val="num" w:pos="1440"/>
        </w:tabs>
        <w:jc w:val="both"/>
        <w:rPr>
          <w:rFonts w:ascii="Arial" w:hAnsi="Arial" w:cs="Arial"/>
          <w:b/>
          <w:sz w:val="22"/>
          <w:szCs w:val="22"/>
        </w:rPr>
      </w:pPr>
    </w:p>
    <w:p w14:paraId="29B19B1E" w14:textId="61023EAA" w:rsidR="003448BB" w:rsidRPr="005D4747" w:rsidRDefault="003448BB" w:rsidP="003448BB">
      <w:pPr>
        <w:jc w:val="both"/>
        <w:rPr>
          <w:rFonts w:ascii="Arial" w:hAnsi="Arial" w:cs="Arial"/>
          <w:sz w:val="22"/>
          <w:szCs w:val="22"/>
        </w:rPr>
      </w:pPr>
      <w:r w:rsidRPr="005D4747">
        <w:rPr>
          <w:rFonts w:ascii="Arial" w:hAnsi="Arial" w:cs="Arial"/>
          <w:sz w:val="22"/>
          <w:szCs w:val="22"/>
        </w:rPr>
        <w:t>1</w:t>
      </w:r>
      <w:r>
        <w:rPr>
          <w:rFonts w:ascii="Arial" w:hAnsi="Arial" w:cs="Arial"/>
          <w:sz w:val="22"/>
          <w:szCs w:val="22"/>
        </w:rPr>
        <w:t>6</w:t>
      </w:r>
      <w:r w:rsidRPr="005D4747">
        <w:rPr>
          <w:rFonts w:ascii="Arial" w:hAnsi="Arial" w:cs="Arial"/>
          <w:sz w:val="22"/>
          <w:szCs w:val="22"/>
        </w:rPr>
        <w:t xml:space="preserve">.4. Zamawiający przewiduje możliwość wprowadzenia zmian do zawartej umowy w formie pisemnego aneksu </w:t>
      </w:r>
      <w:r w:rsidR="00A41924">
        <w:rPr>
          <w:rFonts w:ascii="Arial" w:hAnsi="Arial" w:cs="Arial"/>
          <w:sz w:val="22"/>
          <w:szCs w:val="22"/>
        </w:rPr>
        <w:t>w następujących przypadkach</w:t>
      </w:r>
      <w:r w:rsidRPr="005D4747">
        <w:rPr>
          <w:rFonts w:ascii="Arial" w:hAnsi="Arial" w:cs="Arial"/>
          <w:sz w:val="22"/>
          <w:szCs w:val="22"/>
        </w:rPr>
        <w:t>:</w:t>
      </w:r>
    </w:p>
    <w:p w14:paraId="1D98953C" w14:textId="77777777" w:rsidR="003448BB" w:rsidRPr="00E6732D" w:rsidRDefault="003448BB" w:rsidP="003448BB">
      <w:pPr>
        <w:pStyle w:val="Akapitzlist"/>
        <w:numPr>
          <w:ilvl w:val="0"/>
          <w:numId w:val="38"/>
        </w:numPr>
        <w:jc w:val="both"/>
        <w:rPr>
          <w:rFonts w:ascii="Arial" w:hAnsi="Arial" w:cs="Arial"/>
          <w:sz w:val="22"/>
          <w:szCs w:val="22"/>
        </w:rPr>
      </w:pPr>
      <w:r w:rsidRPr="00E6732D">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01A1CF48" w14:textId="77777777" w:rsidR="003448BB" w:rsidRPr="00E6732D" w:rsidRDefault="003448BB" w:rsidP="003448BB">
      <w:pPr>
        <w:pStyle w:val="Akapitzlist"/>
        <w:numPr>
          <w:ilvl w:val="0"/>
          <w:numId w:val="38"/>
        </w:numPr>
        <w:jc w:val="both"/>
        <w:rPr>
          <w:rFonts w:ascii="Arial" w:hAnsi="Arial" w:cs="Arial"/>
          <w:sz w:val="22"/>
          <w:szCs w:val="22"/>
        </w:rPr>
      </w:pPr>
      <w:r w:rsidRPr="00E6732D">
        <w:rPr>
          <w:rFonts w:ascii="Arial" w:hAnsi="Arial" w:cs="Arial"/>
          <w:sz w:val="22"/>
          <w:szCs w:val="22"/>
        </w:rPr>
        <w:t>jeżeli Wykonawca utraci zwolnienie od podatku VAT. W takim wypadku wynagrodzenie Wykonawcy zostanie powiększone o należny podatek VAT,</w:t>
      </w:r>
    </w:p>
    <w:p w14:paraId="37999E47" w14:textId="77777777" w:rsidR="003448BB" w:rsidRPr="00E6732D" w:rsidRDefault="003448BB" w:rsidP="003448BB">
      <w:pPr>
        <w:pStyle w:val="Akapitzlist"/>
        <w:numPr>
          <w:ilvl w:val="0"/>
          <w:numId w:val="38"/>
        </w:numPr>
        <w:jc w:val="both"/>
        <w:rPr>
          <w:rFonts w:ascii="Arial" w:hAnsi="Arial" w:cs="Arial"/>
          <w:sz w:val="22"/>
          <w:szCs w:val="22"/>
        </w:rPr>
      </w:pPr>
      <w:r w:rsidRPr="00E6732D">
        <w:rPr>
          <w:rFonts w:ascii="Arial" w:hAnsi="Arial" w:cs="Arial"/>
          <w:sz w:val="22"/>
          <w:szCs w:val="22"/>
        </w:rPr>
        <w:t>jeżeli zmianie ulegną powszechnie obowiązujące przepisy prawa w zakresie mającym wpływ na realizację przedmiotu zamówienia lub świadczenia stron,</w:t>
      </w:r>
    </w:p>
    <w:p w14:paraId="1B59C836" w14:textId="77777777" w:rsidR="003448BB" w:rsidRPr="004C184F" w:rsidRDefault="003448BB" w:rsidP="003448BB">
      <w:pPr>
        <w:pStyle w:val="Akapitzlist"/>
        <w:numPr>
          <w:ilvl w:val="0"/>
          <w:numId w:val="38"/>
        </w:numPr>
        <w:jc w:val="both"/>
        <w:rPr>
          <w:rFonts w:ascii="Arial" w:hAnsi="Arial" w:cs="Arial"/>
          <w:sz w:val="22"/>
          <w:szCs w:val="22"/>
        </w:rPr>
      </w:pPr>
      <w:r w:rsidRPr="00E6732D">
        <w:rPr>
          <w:rFonts w:ascii="Arial" w:hAnsi="Arial" w:cs="Arial"/>
          <w:sz w:val="22"/>
          <w:szCs w:val="22"/>
        </w:rPr>
        <w:t xml:space="preserve">na </w:t>
      </w:r>
      <w:r w:rsidRPr="004C184F">
        <w:rPr>
          <w:rFonts w:ascii="Arial" w:hAnsi="Arial" w:cs="Arial"/>
          <w:sz w:val="22"/>
          <w:szCs w:val="22"/>
        </w:rPr>
        <w:t>skutek siły wyższej zajdzie konieczność zmiany terminu wykonania zamówienia,</w:t>
      </w:r>
    </w:p>
    <w:p w14:paraId="5E628A52" w14:textId="63418196" w:rsidR="003448BB" w:rsidRPr="004C184F" w:rsidRDefault="003448BB" w:rsidP="003448BB">
      <w:pPr>
        <w:pStyle w:val="Akapitzlist"/>
        <w:numPr>
          <w:ilvl w:val="0"/>
          <w:numId w:val="38"/>
        </w:numPr>
        <w:jc w:val="both"/>
        <w:rPr>
          <w:rFonts w:ascii="Arial" w:hAnsi="Arial" w:cs="Arial"/>
          <w:sz w:val="22"/>
          <w:szCs w:val="22"/>
        </w:rPr>
      </w:pPr>
      <w:r w:rsidRPr="004C184F">
        <w:rPr>
          <w:rFonts w:ascii="Arial" w:hAnsi="Arial" w:cs="Arial"/>
          <w:sz w:val="22"/>
          <w:szCs w:val="22"/>
        </w:rPr>
        <w:t>przestojów lub innych czynników występujących u producenta przedmiotu zamówienia,</w:t>
      </w:r>
    </w:p>
    <w:p w14:paraId="07420B6C" w14:textId="40A247A3" w:rsidR="0010735A" w:rsidRPr="00360B18" w:rsidRDefault="007E586B" w:rsidP="004C184F">
      <w:pPr>
        <w:pStyle w:val="Akapitzlist"/>
        <w:numPr>
          <w:ilvl w:val="0"/>
          <w:numId w:val="38"/>
        </w:numPr>
        <w:jc w:val="both"/>
        <w:rPr>
          <w:rFonts w:ascii="Arial" w:hAnsi="Arial" w:cs="Arial"/>
          <w:sz w:val="22"/>
          <w:szCs w:val="22"/>
        </w:rPr>
      </w:pPr>
      <w:r w:rsidRPr="00360B18">
        <w:rPr>
          <w:rFonts w:ascii="Arial" w:hAnsi="Arial" w:cs="Arial"/>
          <w:sz w:val="22"/>
          <w:szCs w:val="22"/>
        </w:rPr>
        <w:t>z powodu nadzwyczajnej zmiany stosunków gospodarczych, o której mowa w pkt. 16.5. siwz,</w:t>
      </w:r>
    </w:p>
    <w:p w14:paraId="133559EE" w14:textId="77777777" w:rsidR="003448BB" w:rsidRPr="004C184F" w:rsidRDefault="003448BB" w:rsidP="0010735A">
      <w:pPr>
        <w:pStyle w:val="Akapitzlist"/>
        <w:numPr>
          <w:ilvl w:val="0"/>
          <w:numId w:val="38"/>
        </w:numPr>
        <w:jc w:val="both"/>
        <w:rPr>
          <w:rFonts w:ascii="Arial" w:hAnsi="Arial" w:cs="Arial"/>
          <w:sz w:val="22"/>
          <w:szCs w:val="22"/>
        </w:rPr>
      </w:pPr>
      <w:r w:rsidRPr="004C184F">
        <w:rPr>
          <w:rFonts w:ascii="Arial" w:hAnsi="Arial" w:cs="Arial"/>
          <w:bCs/>
          <w:sz w:val="22"/>
          <w:szCs w:val="22"/>
        </w:rPr>
        <w:t>jeżeli wprowadzone zmiany są korzystne dla Zamawiającego.</w:t>
      </w:r>
    </w:p>
    <w:p w14:paraId="34D6DB38" w14:textId="77777777" w:rsidR="00F179BC" w:rsidRDefault="00F179BC" w:rsidP="00EE3F8F">
      <w:pPr>
        <w:jc w:val="both"/>
        <w:rPr>
          <w:rFonts w:ascii="Arial" w:hAnsi="Arial" w:cs="Arial"/>
          <w:color w:val="00B0F0"/>
          <w:sz w:val="22"/>
          <w:szCs w:val="22"/>
        </w:rPr>
      </w:pPr>
    </w:p>
    <w:p w14:paraId="00C7B9B0" w14:textId="086B0A92" w:rsidR="003448BB" w:rsidRPr="00360B18" w:rsidRDefault="00EE3F8F" w:rsidP="00EE3F8F">
      <w:pPr>
        <w:jc w:val="both"/>
        <w:rPr>
          <w:rFonts w:ascii="Arial" w:hAnsi="Arial" w:cs="Arial"/>
          <w:sz w:val="22"/>
          <w:szCs w:val="22"/>
        </w:rPr>
      </w:pPr>
      <w:r w:rsidRPr="00360B18">
        <w:rPr>
          <w:rFonts w:ascii="Arial" w:hAnsi="Arial" w:cs="Arial"/>
          <w:sz w:val="22"/>
          <w:szCs w:val="22"/>
        </w:rPr>
        <w:t>16.5.  Zmiana wynagrodzenia należnego Wykonawcy może nastąpić w przypadku gwałtownej zmiany poziomu cen, w tym</w:t>
      </w:r>
      <w:r w:rsidR="00E25913" w:rsidRPr="00360B18">
        <w:rPr>
          <w:rFonts w:ascii="Arial" w:hAnsi="Arial" w:cs="Arial"/>
          <w:sz w:val="22"/>
          <w:szCs w:val="22"/>
        </w:rPr>
        <w:t xml:space="preserve"> w szczególności</w:t>
      </w:r>
      <w:r w:rsidRPr="00360B18">
        <w:rPr>
          <w:rFonts w:ascii="Arial" w:hAnsi="Arial" w:cs="Arial"/>
          <w:sz w:val="22"/>
          <w:szCs w:val="22"/>
        </w:rPr>
        <w:t>: głównych  składników gotowego  wyrobu,  nośników energii ,  kosztów pracy spowodowanych  zmianą przepisów,  mających  wpływ na realizacj</w:t>
      </w:r>
      <w:r w:rsidR="00E25913" w:rsidRPr="00360B18">
        <w:rPr>
          <w:rFonts w:ascii="Arial" w:hAnsi="Arial" w:cs="Arial"/>
          <w:sz w:val="22"/>
          <w:szCs w:val="22"/>
        </w:rPr>
        <w:t>ę</w:t>
      </w:r>
      <w:r w:rsidRPr="00360B18">
        <w:rPr>
          <w:rFonts w:ascii="Arial" w:hAnsi="Arial" w:cs="Arial"/>
          <w:sz w:val="22"/>
          <w:szCs w:val="22"/>
        </w:rPr>
        <w:t xml:space="preserve"> zamówienia, która nie mieści się w granicach zwykłego ryzyka kontraktowego</w:t>
      </w:r>
      <w:r w:rsidR="00E25913" w:rsidRPr="00360B18">
        <w:rPr>
          <w:rFonts w:ascii="Arial" w:hAnsi="Arial" w:cs="Arial"/>
          <w:sz w:val="22"/>
          <w:szCs w:val="22"/>
        </w:rPr>
        <w:t xml:space="preserve">. Określenie wpływu zmiany ceny materiałów lub kosztów na koszt wykonania zamówienia będzie dokonywany na podstawie przedstawionych przez Wykonawcę szczegółowych wyliczeń proponowanej nowej wysokości tych cen oraz dokumentów poświadczających dokonane kalkulacje i wyliczenia. </w:t>
      </w:r>
      <w:r w:rsidR="001E2417" w:rsidRPr="00360B18">
        <w:rPr>
          <w:rFonts w:ascii="Arial" w:hAnsi="Arial" w:cs="Arial"/>
          <w:sz w:val="22"/>
          <w:szCs w:val="22"/>
        </w:rPr>
        <w:t xml:space="preserve">Pod pojęciem gwałtownej  zmiany  rozumie się wzrost kosztu danego  składnika powyżej 10%. </w:t>
      </w:r>
      <w:r w:rsidR="00E25913" w:rsidRPr="00360B18">
        <w:rPr>
          <w:rFonts w:ascii="Arial" w:hAnsi="Arial" w:cs="Arial"/>
          <w:sz w:val="22"/>
          <w:szCs w:val="22"/>
        </w:rPr>
        <w:t>Maksymalna</w:t>
      </w:r>
      <w:r w:rsidR="00370BA7" w:rsidRPr="00360B18">
        <w:rPr>
          <w:rFonts w:ascii="Arial" w:hAnsi="Arial" w:cs="Arial"/>
          <w:sz w:val="22"/>
          <w:szCs w:val="22"/>
        </w:rPr>
        <w:t xml:space="preserve"> sumaryczna</w:t>
      </w:r>
      <w:r w:rsidR="00E25913" w:rsidRPr="00360B18">
        <w:rPr>
          <w:rFonts w:ascii="Arial" w:hAnsi="Arial" w:cs="Arial"/>
          <w:sz w:val="22"/>
          <w:szCs w:val="22"/>
        </w:rPr>
        <w:t xml:space="preserve"> wysokość zmiany wynagrodzenia nie przekroczy </w:t>
      </w:r>
      <w:r w:rsidR="007E586B" w:rsidRPr="00360B18">
        <w:rPr>
          <w:rFonts w:ascii="Arial" w:hAnsi="Arial" w:cs="Arial"/>
          <w:sz w:val="22"/>
          <w:szCs w:val="22"/>
        </w:rPr>
        <w:t>10</w:t>
      </w:r>
      <w:r w:rsidR="00E25913" w:rsidRPr="00360B18">
        <w:rPr>
          <w:rFonts w:ascii="Arial" w:hAnsi="Arial" w:cs="Arial"/>
          <w:sz w:val="22"/>
          <w:szCs w:val="22"/>
        </w:rPr>
        <w:t xml:space="preserve">% wartości zamówienia. Zamawiający może żądać od Wykonawcy przedstawienie dodatkowych wyliczeń i dokumentów, jeżeli przedstawione przez Wykonawcę uzna za niewystarczające. </w:t>
      </w:r>
    </w:p>
    <w:p w14:paraId="55F95A31" w14:textId="77777777" w:rsidR="00E25913" w:rsidRPr="00E25913" w:rsidRDefault="00E25913" w:rsidP="00EE3F8F">
      <w:pPr>
        <w:jc w:val="both"/>
        <w:rPr>
          <w:rFonts w:ascii="Arial" w:hAnsi="Arial" w:cs="Arial"/>
          <w:color w:val="00B0F0"/>
          <w:sz w:val="22"/>
          <w:szCs w:val="22"/>
        </w:rPr>
      </w:pPr>
    </w:p>
    <w:p w14:paraId="092B3597" w14:textId="7011B862" w:rsidR="003448BB" w:rsidRPr="004B2F45" w:rsidRDefault="003448BB" w:rsidP="003448BB">
      <w:pPr>
        <w:pStyle w:val="Default"/>
        <w:jc w:val="both"/>
        <w:rPr>
          <w:rFonts w:ascii="Arial" w:hAnsi="Arial" w:cs="Arial"/>
          <w:color w:val="auto"/>
          <w:sz w:val="22"/>
          <w:szCs w:val="22"/>
        </w:rPr>
      </w:pPr>
      <w:r w:rsidRPr="004C184F">
        <w:rPr>
          <w:rFonts w:ascii="Arial" w:hAnsi="Arial" w:cs="Arial"/>
          <w:color w:val="auto"/>
          <w:sz w:val="22"/>
          <w:szCs w:val="22"/>
        </w:rPr>
        <w:t>16.</w:t>
      </w:r>
      <w:r w:rsidR="007E586B">
        <w:rPr>
          <w:rFonts w:ascii="Arial" w:hAnsi="Arial" w:cs="Arial"/>
          <w:color w:val="auto"/>
          <w:sz w:val="22"/>
          <w:szCs w:val="22"/>
        </w:rPr>
        <w:t>6</w:t>
      </w:r>
      <w:r w:rsidRPr="004C184F">
        <w:rPr>
          <w:rFonts w:ascii="Arial" w:hAnsi="Arial" w:cs="Arial"/>
          <w:color w:val="auto"/>
          <w:sz w:val="22"/>
          <w:szCs w:val="22"/>
        </w:rPr>
        <w:t>. Zamawiający ma możliwość udzielenia dotychczasowemu wykonawcy zamówień dodatkowych nieprzekraczających 25% wartości zamówienia podstawowego</w:t>
      </w:r>
      <w:r w:rsidRPr="004B2F45">
        <w:rPr>
          <w:rFonts w:ascii="Arial" w:hAnsi="Arial" w:cs="Arial"/>
          <w:color w:val="auto"/>
          <w:sz w:val="22"/>
          <w:szCs w:val="22"/>
        </w:rPr>
        <w:t>:</w:t>
      </w:r>
    </w:p>
    <w:p w14:paraId="59B3A4AC" w14:textId="77777777" w:rsidR="003448BB" w:rsidRPr="004B2F45" w:rsidRDefault="003448BB" w:rsidP="003448BB">
      <w:pPr>
        <w:pStyle w:val="Default"/>
        <w:jc w:val="both"/>
        <w:rPr>
          <w:rFonts w:ascii="Arial" w:hAnsi="Arial" w:cs="Arial"/>
          <w:color w:val="auto"/>
          <w:sz w:val="22"/>
          <w:szCs w:val="22"/>
        </w:rPr>
      </w:pPr>
    </w:p>
    <w:p w14:paraId="5BC14892" w14:textId="77777777" w:rsidR="003448BB" w:rsidRPr="004B2F45" w:rsidRDefault="003448BB" w:rsidP="003448BB">
      <w:pPr>
        <w:pStyle w:val="Default"/>
        <w:numPr>
          <w:ilvl w:val="1"/>
          <w:numId w:val="39"/>
        </w:numPr>
        <w:ind w:left="993" w:hanging="426"/>
        <w:jc w:val="both"/>
        <w:rPr>
          <w:rFonts w:ascii="Arial" w:hAnsi="Arial" w:cs="Arial"/>
          <w:bCs/>
          <w:color w:val="auto"/>
          <w:sz w:val="22"/>
          <w:szCs w:val="22"/>
        </w:rPr>
      </w:pPr>
      <w:r w:rsidRPr="004B2F45">
        <w:rPr>
          <w:rFonts w:ascii="Arial" w:hAnsi="Arial" w:cs="Arial"/>
          <w:bCs/>
          <w:color w:val="auto"/>
          <w:sz w:val="22"/>
          <w:szCs w:val="22"/>
        </w:rPr>
        <w:t>objętych zamówieniem podstawowym, jeżeli istnieje konieczność ich wykonania w większej ilości,</w:t>
      </w:r>
    </w:p>
    <w:p w14:paraId="2109FADB" w14:textId="77777777" w:rsidR="003448BB" w:rsidRPr="004B2F45" w:rsidRDefault="003448BB" w:rsidP="003448BB">
      <w:pPr>
        <w:pStyle w:val="Default"/>
        <w:ind w:left="993"/>
        <w:jc w:val="both"/>
        <w:rPr>
          <w:rFonts w:ascii="Arial" w:hAnsi="Arial" w:cs="Arial"/>
          <w:bCs/>
          <w:color w:val="auto"/>
          <w:sz w:val="22"/>
          <w:szCs w:val="22"/>
        </w:rPr>
      </w:pPr>
    </w:p>
    <w:p w14:paraId="16E97A07" w14:textId="77777777" w:rsidR="003448BB" w:rsidRPr="004B2F45" w:rsidRDefault="003448BB" w:rsidP="003448BB">
      <w:pPr>
        <w:pStyle w:val="Default"/>
        <w:numPr>
          <w:ilvl w:val="1"/>
          <w:numId w:val="39"/>
        </w:numPr>
        <w:ind w:left="993" w:hanging="426"/>
        <w:jc w:val="both"/>
        <w:rPr>
          <w:rFonts w:ascii="Arial" w:hAnsi="Arial" w:cs="Arial"/>
          <w:bCs/>
          <w:color w:val="auto"/>
          <w:sz w:val="22"/>
          <w:szCs w:val="22"/>
        </w:rPr>
      </w:pPr>
      <w:r w:rsidRPr="004B2F45">
        <w:rPr>
          <w:rFonts w:ascii="Arial" w:hAnsi="Arial" w:cs="Arial"/>
          <w:bCs/>
          <w:color w:val="auto"/>
          <w:sz w:val="22"/>
          <w:szCs w:val="22"/>
        </w:rPr>
        <w:t xml:space="preserve">nieobjętych zamówieniem podstawowym, niezbędnych do jego prawidłowego wykonania, </w:t>
      </w:r>
    </w:p>
    <w:p w14:paraId="15FB298D" w14:textId="77777777" w:rsidR="003448BB" w:rsidRPr="004B2F45" w:rsidRDefault="003448BB" w:rsidP="003448BB">
      <w:pPr>
        <w:pStyle w:val="Default"/>
        <w:ind w:left="480"/>
        <w:jc w:val="both"/>
        <w:rPr>
          <w:rFonts w:ascii="Arial" w:hAnsi="Arial" w:cs="Arial"/>
          <w:bCs/>
          <w:color w:val="auto"/>
          <w:sz w:val="22"/>
          <w:szCs w:val="22"/>
        </w:rPr>
      </w:pPr>
    </w:p>
    <w:p w14:paraId="5F75B2E1" w14:textId="77777777" w:rsidR="003448BB" w:rsidRPr="004B2F45" w:rsidRDefault="003448BB" w:rsidP="003448BB">
      <w:pPr>
        <w:pStyle w:val="Default"/>
        <w:ind w:left="993"/>
        <w:jc w:val="both"/>
        <w:rPr>
          <w:rFonts w:ascii="Arial" w:hAnsi="Arial" w:cs="Arial"/>
          <w:bCs/>
          <w:color w:val="auto"/>
          <w:sz w:val="22"/>
          <w:szCs w:val="22"/>
        </w:rPr>
      </w:pPr>
      <w:r w:rsidRPr="004B2F45">
        <w:rPr>
          <w:rFonts w:ascii="Arial" w:hAnsi="Arial" w:cs="Arial"/>
          <w:bCs/>
          <w:color w:val="auto"/>
          <w:sz w:val="22"/>
          <w:szCs w:val="22"/>
        </w:rPr>
        <w:t>których wykonanie stało się konieczne na skutek sytuacji niemożliwej wcześniej do przewidzenia,</w:t>
      </w:r>
    </w:p>
    <w:p w14:paraId="415C4578" w14:textId="77777777" w:rsidR="003448BB" w:rsidRPr="004B2F45" w:rsidRDefault="003448BB" w:rsidP="003448BB">
      <w:pPr>
        <w:pStyle w:val="Default"/>
        <w:ind w:left="480" w:firstLine="228"/>
        <w:jc w:val="both"/>
        <w:rPr>
          <w:rFonts w:ascii="Arial" w:hAnsi="Arial" w:cs="Arial"/>
          <w:bCs/>
          <w:color w:val="auto"/>
          <w:sz w:val="22"/>
          <w:szCs w:val="22"/>
        </w:rPr>
      </w:pPr>
      <w:r w:rsidRPr="004B2F45">
        <w:rPr>
          <w:rFonts w:ascii="Arial" w:hAnsi="Arial" w:cs="Arial"/>
          <w:bCs/>
          <w:color w:val="auto"/>
          <w:sz w:val="22"/>
          <w:szCs w:val="22"/>
        </w:rPr>
        <w:t>lub</w:t>
      </w:r>
    </w:p>
    <w:p w14:paraId="0BE1DD5F" w14:textId="77777777" w:rsidR="003448BB" w:rsidRPr="004B2F45" w:rsidRDefault="003448BB" w:rsidP="003448BB">
      <w:pPr>
        <w:pStyle w:val="Default"/>
        <w:ind w:left="993"/>
        <w:jc w:val="both"/>
        <w:rPr>
          <w:rFonts w:ascii="Arial" w:hAnsi="Arial" w:cs="Arial"/>
          <w:bCs/>
          <w:color w:val="auto"/>
          <w:sz w:val="22"/>
          <w:szCs w:val="22"/>
        </w:rPr>
      </w:pPr>
      <w:r w:rsidRPr="004B2F45">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72F631A4" w14:textId="77777777" w:rsidR="003448BB" w:rsidRPr="004B2F45" w:rsidRDefault="003448BB" w:rsidP="003448BB">
      <w:pPr>
        <w:pStyle w:val="Default"/>
        <w:ind w:left="480" w:firstLine="228"/>
        <w:jc w:val="both"/>
        <w:rPr>
          <w:rFonts w:ascii="Arial" w:hAnsi="Arial" w:cs="Arial"/>
          <w:bCs/>
          <w:color w:val="auto"/>
          <w:sz w:val="22"/>
          <w:szCs w:val="22"/>
        </w:rPr>
      </w:pPr>
      <w:r w:rsidRPr="004B2F45">
        <w:rPr>
          <w:rFonts w:ascii="Arial" w:hAnsi="Arial" w:cs="Arial"/>
          <w:bCs/>
          <w:color w:val="auto"/>
          <w:sz w:val="22"/>
          <w:szCs w:val="22"/>
        </w:rPr>
        <w:t xml:space="preserve">lub </w:t>
      </w:r>
    </w:p>
    <w:p w14:paraId="69DB6041" w14:textId="77777777" w:rsidR="003448BB" w:rsidRPr="004B2F45" w:rsidRDefault="003448BB" w:rsidP="003448BB">
      <w:pPr>
        <w:pStyle w:val="Default"/>
        <w:ind w:left="993"/>
        <w:jc w:val="both"/>
        <w:rPr>
          <w:rFonts w:ascii="Arial" w:hAnsi="Arial" w:cs="Arial"/>
          <w:bCs/>
          <w:color w:val="auto"/>
          <w:sz w:val="22"/>
          <w:szCs w:val="22"/>
        </w:rPr>
      </w:pPr>
      <w:r w:rsidRPr="004B2F45">
        <w:rPr>
          <w:rFonts w:ascii="Arial" w:hAnsi="Arial" w:cs="Arial"/>
          <w:bCs/>
          <w:color w:val="auto"/>
          <w:sz w:val="22"/>
          <w:szCs w:val="22"/>
        </w:rPr>
        <w:t>wykonanie zamówienia podstawowego jest uzależnione od wykonania zamówienia dodatkowego.</w:t>
      </w:r>
    </w:p>
    <w:p w14:paraId="20088B3C" w14:textId="77777777" w:rsidR="003448BB" w:rsidRPr="004B2F45" w:rsidRDefault="003448BB" w:rsidP="003448BB">
      <w:pPr>
        <w:pStyle w:val="Default"/>
        <w:ind w:left="480"/>
        <w:jc w:val="both"/>
        <w:rPr>
          <w:rFonts w:ascii="Arial" w:hAnsi="Arial" w:cs="Arial"/>
          <w:bCs/>
          <w:color w:val="auto"/>
          <w:sz w:val="22"/>
          <w:szCs w:val="22"/>
        </w:rPr>
      </w:pPr>
    </w:p>
    <w:p w14:paraId="02D24CAD" w14:textId="77777777" w:rsidR="003448BB" w:rsidRPr="004B2F45" w:rsidRDefault="003448BB" w:rsidP="003448BB">
      <w:pPr>
        <w:jc w:val="both"/>
        <w:rPr>
          <w:rFonts w:ascii="Arial" w:hAnsi="Arial" w:cs="Arial"/>
          <w:bCs/>
          <w:color w:val="000000"/>
          <w:sz w:val="22"/>
          <w:szCs w:val="22"/>
          <w:lang w:eastAsia="ar-SA"/>
        </w:rPr>
      </w:pPr>
      <w:r w:rsidRPr="004B2F45">
        <w:rPr>
          <w:rFonts w:ascii="Arial" w:hAnsi="Arial" w:cs="Arial"/>
          <w:bCs/>
          <w:color w:val="000000"/>
          <w:sz w:val="22"/>
          <w:szCs w:val="22"/>
          <w:lang w:eastAsia="ar-SA"/>
        </w:rPr>
        <w:t>W przypadku udzielenia zamówień, o których mowa w lit. a) do określenia ich wartości Zamawiający przyjmie ceny jednostkowe wynikające z oferty.</w:t>
      </w:r>
    </w:p>
    <w:p w14:paraId="58D42E16" w14:textId="77777777" w:rsidR="003448BB" w:rsidRDefault="003448BB" w:rsidP="003448BB">
      <w:pPr>
        <w:jc w:val="both"/>
        <w:rPr>
          <w:rFonts w:ascii="Arial" w:hAnsi="Arial" w:cs="Arial"/>
          <w:bCs/>
          <w:sz w:val="22"/>
          <w:szCs w:val="22"/>
        </w:rPr>
      </w:pPr>
      <w:r w:rsidRPr="004B2F45">
        <w:rPr>
          <w:rFonts w:ascii="Arial" w:hAnsi="Arial" w:cs="Arial"/>
          <w:bCs/>
          <w:color w:val="000000"/>
          <w:sz w:val="22"/>
          <w:szCs w:val="22"/>
          <w:lang w:eastAsia="ar-SA"/>
        </w:rPr>
        <w:t>Do określenia wynagrodzenia za  zamówienia, o których mowa w lit. b) wynagrodzenie Wykonawcy zostanie ustalone w oparciu o negocjacje stron</w:t>
      </w:r>
      <w:r w:rsidRPr="004B2F45">
        <w:rPr>
          <w:rFonts w:ascii="Arial" w:hAnsi="Arial" w:cs="Arial"/>
          <w:bCs/>
          <w:sz w:val="22"/>
          <w:szCs w:val="22"/>
        </w:rPr>
        <w:t>.</w:t>
      </w:r>
    </w:p>
    <w:p w14:paraId="5EF8E666" w14:textId="77777777" w:rsidR="003448BB" w:rsidRPr="004B2F45" w:rsidRDefault="003448BB" w:rsidP="003448BB">
      <w:pPr>
        <w:jc w:val="both"/>
        <w:rPr>
          <w:rFonts w:ascii="Arial" w:hAnsi="Arial" w:cs="Arial"/>
          <w:bCs/>
          <w:sz w:val="22"/>
          <w:szCs w:val="22"/>
        </w:rPr>
      </w:pPr>
    </w:p>
    <w:p w14:paraId="0DABB0D2" w14:textId="77777777" w:rsidR="003448BB" w:rsidRPr="004B2F45" w:rsidRDefault="003448BB" w:rsidP="003448BB">
      <w:pPr>
        <w:pStyle w:val="pkt"/>
        <w:ind w:left="0" w:firstLine="0"/>
        <w:rPr>
          <w:rFonts w:ascii="Arial" w:hAnsi="Arial" w:cs="Arial"/>
          <w:b/>
          <w:bCs/>
          <w:sz w:val="22"/>
          <w:szCs w:val="22"/>
        </w:rPr>
      </w:pPr>
      <w:bookmarkStart w:id="12" w:name="_Toc213477059"/>
      <w:r w:rsidRPr="004B2F45">
        <w:rPr>
          <w:rFonts w:ascii="Arial" w:hAnsi="Arial" w:cs="Arial"/>
          <w:b/>
          <w:bCs/>
          <w:sz w:val="22"/>
          <w:szCs w:val="22"/>
        </w:rPr>
        <w:t>17. Wadium.</w:t>
      </w:r>
      <w:bookmarkEnd w:id="12"/>
    </w:p>
    <w:p w14:paraId="0EAB32FF" w14:textId="77777777" w:rsidR="003448BB" w:rsidRPr="004B2F45" w:rsidRDefault="003448BB" w:rsidP="003448BB">
      <w:pPr>
        <w:jc w:val="both"/>
        <w:rPr>
          <w:rFonts w:ascii="Arial" w:hAnsi="Arial" w:cs="Arial"/>
          <w:color w:val="000000"/>
          <w:sz w:val="22"/>
          <w:szCs w:val="22"/>
        </w:rPr>
      </w:pPr>
      <w:r w:rsidRPr="004B2F45">
        <w:rPr>
          <w:rFonts w:ascii="Arial" w:hAnsi="Arial" w:cs="Arial"/>
          <w:color w:val="000000"/>
          <w:sz w:val="22"/>
          <w:szCs w:val="22"/>
        </w:rPr>
        <w:t>Zamawiający nie wymaga wniesienia wadium.</w:t>
      </w:r>
    </w:p>
    <w:p w14:paraId="58D017C8" w14:textId="77777777" w:rsidR="003448BB" w:rsidRPr="004B2F45" w:rsidRDefault="003448BB" w:rsidP="003448BB">
      <w:pPr>
        <w:pStyle w:val="Nagwek1"/>
        <w:widowControl w:val="0"/>
        <w:suppressAutoHyphens/>
        <w:jc w:val="both"/>
        <w:rPr>
          <w:color w:val="000000"/>
          <w:szCs w:val="22"/>
        </w:rPr>
      </w:pPr>
    </w:p>
    <w:p w14:paraId="422D47DF" w14:textId="77777777" w:rsidR="003448BB" w:rsidRPr="007072BE" w:rsidRDefault="003448BB" w:rsidP="003448BB">
      <w:pPr>
        <w:pStyle w:val="Nagwek1"/>
        <w:widowControl w:val="0"/>
        <w:suppressAutoHyphens/>
        <w:jc w:val="both"/>
        <w:rPr>
          <w:color w:val="000000"/>
          <w:szCs w:val="22"/>
        </w:rPr>
      </w:pPr>
      <w:r w:rsidRPr="004B2F45">
        <w:rPr>
          <w:color w:val="000000"/>
          <w:szCs w:val="22"/>
        </w:rPr>
        <w:t>1</w:t>
      </w:r>
      <w:r>
        <w:rPr>
          <w:color w:val="000000"/>
          <w:szCs w:val="22"/>
        </w:rPr>
        <w:t>8</w:t>
      </w:r>
      <w:r w:rsidRPr="004B2F45">
        <w:rPr>
          <w:color w:val="000000"/>
          <w:szCs w:val="22"/>
        </w:rPr>
        <w:t>. Obowiązki informacyjne związane</w:t>
      </w:r>
      <w:r w:rsidRPr="007072BE">
        <w:rPr>
          <w:color w:val="000000"/>
          <w:szCs w:val="22"/>
        </w:rPr>
        <w:t xml:space="preserve"> z przetwarzaniem danych osobowych.</w:t>
      </w:r>
    </w:p>
    <w:p w14:paraId="5E2B0549" w14:textId="77777777" w:rsidR="003448BB" w:rsidRPr="007072BE" w:rsidRDefault="003448BB" w:rsidP="003448BB">
      <w:pPr>
        <w:jc w:val="both"/>
        <w:rPr>
          <w:rFonts w:ascii="Arial" w:eastAsia="Calibri" w:hAnsi="Arial" w:cs="Arial"/>
          <w:sz w:val="22"/>
          <w:szCs w:val="22"/>
          <w:lang w:eastAsia="en-US"/>
        </w:rPr>
      </w:pPr>
    </w:p>
    <w:p w14:paraId="3376A21A" w14:textId="77777777" w:rsidR="003448BB" w:rsidRPr="007072BE" w:rsidRDefault="003448BB" w:rsidP="003448BB">
      <w:pPr>
        <w:jc w:val="both"/>
        <w:rPr>
          <w:rFonts w:ascii="Arial" w:eastAsia="Calibri" w:hAnsi="Arial" w:cs="Arial"/>
          <w:sz w:val="22"/>
          <w:szCs w:val="22"/>
          <w:lang w:eastAsia="en-US"/>
        </w:rPr>
      </w:pPr>
      <w:r w:rsidRPr="007072BE">
        <w:rPr>
          <w:rFonts w:ascii="Arial" w:eastAsia="Calibri" w:hAnsi="Arial" w:cs="Arial"/>
          <w:sz w:val="22"/>
          <w:szCs w:val="22"/>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69359E74" w14:textId="77777777" w:rsidR="003448BB" w:rsidRPr="007072BE" w:rsidRDefault="003448BB" w:rsidP="003448BB">
      <w:pPr>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Zgodnie z art. 13 ust. 1 i 2 RODO Zamawiający informuje, że: </w:t>
      </w:r>
    </w:p>
    <w:p w14:paraId="490CAE45" w14:textId="77777777" w:rsidR="003448BB" w:rsidRPr="007072BE" w:rsidRDefault="003448BB" w:rsidP="003448BB">
      <w:pPr>
        <w:numPr>
          <w:ilvl w:val="0"/>
          <w:numId w:val="21"/>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Zakład Wodociągów i Kanalizacji Sp. z o.o. – siedziba: 72-600 Świnoujście, ul. Kołłątaja 4 jest Administratorem Danych Osobowych;</w:t>
      </w:r>
    </w:p>
    <w:p w14:paraId="068656A6" w14:textId="77777777" w:rsidR="003448BB" w:rsidRPr="007072BE" w:rsidRDefault="003448BB" w:rsidP="003448BB">
      <w:pPr>
        <w:numPr>
          <w:ilvl w:val="0"/>
          <w:numId w:val="21"/>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pozyskane dane osobowe będą przetwarzane przez ZWiK Spółka z o.o. w Świnoujściu, jako Administratora Danych w celu związanym z realizacją niniejszego zamówienia;</w:t>
      </w:r>
    </w:p>
    <w:p w14:paraId="6AB6E004" w14:textId="77777777" w:rsidR="003448BB" w:rsidRPr="007072BE" w:rsidRDefault="003448BB" w:rsidP="003448BB">
      <w:pPr>
        <w:numPr>
          <w:ilvl w:val="0"/>
          <w:numId w:val="21"/>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04BCDEC3" w14:textId="77777777" w:rsidR="003448BB" w:rsidRPr="007072BE" w:rsidRDefault="003448BB" w:rsidP="003448BB">
      <w:pPr>
        <w:numPr>
          <w:ilvl w:val="0"/>
          <w:numId w:val="21"/>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odniesieniu do zgromadzonych danych osobowych w związku z postępowaniem, decyzje nie będą podejmowane w sposób zautomatyzowany, stosowanie do art. 22 RODO;</w:t>
      </w:r>
    </w:p>
    <w:p w14:paraId="5CBA8221" w14:textId="77777777" w:rsidR="003448BB" w:rsidRPr="007072BE" w:rsidRDefault="003448BB" w:rsidP="003448BB">
      <w:pPr>
        <w:numPr>
          <w:ilvl w:val="0"/>
          <w:numId w:val="21"/>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Zamawiający z dniem 25 maja 2018 r. wyznaczył Inspektora Ochrony Danych, z którym skontaktować można się:</w:t>
      </w:r>
    </w:p>
    <w:p w14:paraId="7A1F1B07" w14:textId="77777777" w:rsidR="003448BB" w:rsidRPr="007072BE" w:rsidRDefault="003448BB" w:rsidP="003448BB">
      <w:pPr>
        <w:numPr>
          <w:ilvl w:val="0"/>
          <w:numId w:val="22"/>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telefonicznie: nr (91) 321-45-31 / 321-42-86 / 321-35-24 </w:t>
      </w:r>
    </w:p>
    <w:p w14:paraId="165CE317" w14:textId="77777777" w:rsidR="003448BB" w:rsidRPr="007072BE" w:rsidRDefault="003448BB" w:rsidP="003448BB">
      <w:pPr>
        <w:numPr>
          <w:ilvl w:val="0"/>
          <w:numId w:val="22"/>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pocztą tradycyjną: na adres 72-600 Świnoujście, ul. Kołłątaja 4</w:t>
      </w:r>
    </w:p>
    <w:p w14:paraId="0480B377" w14:textId="77777777" w:rsidR="003448BB" w:rsidRPr="007072BE" w:rsidRDefault="003448BB" w:rsidP="003448BB">
      <w:pPr>
        <w:numPr>
          <w:ilvl w:val="0"/>
          <w:numId w:val="22"/>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pocztą elektroniczną: na adres e-mail </w:t>
      </w:r>
      <w:hyperlink r:id="rId19" w:history="1">
        <w:r w:rsidRPr="007072BE">
          <w:rPr>
            <w:rFonts w:ascii="Arial" w:eastAsia="Calibri" w:hAnsi="Arial" w:cs="Arial"/>
            <w:color w:val="0000FF"/>
            <w:sz w:val="22"/>
            <w:szCs w:val="22"/>
            <w:u w:val="single"/>
            <w:lang w:eastAsia="en-US"/>
          </w:rPr>
          <w:t>zwik@zwik.fn.pl</w:t>
        </w:r>
      </w:hyperlink>
      <w:r w:rsidRPr="007072BE">
        <w:rPr>
          <w:rFonts w:ascii="Arial" w:eastAsia="Calibri" w:hAnsi="Arial" w:cs="Arial"/>
          <w:color w:val="0000FF"/>
          <w:sz w:val="22"/>
          <w:szCs w:val="22"/>
          <w:u w:val="single"/>
          <w:lang w:eastAsia="en-US"/>
        </w:rPr>
        <w:t xml:space="preserve">; </w:t>
      </w:r>
      <w:hyperlink r:id="rId20" w:history="1">
        <w:r w:rsidRPr="007072BE">
          <w:rPr>
            <w:rStyle w:val="Hipercze"/>
            <w:rFonts w:ascii="Arial" w:eastAsia="Calibri" w:hAnsi="Arial" w:cs="Arial"/>
            <w:sz w:val="22"/>
            <w:szCs w:val="22"/>
            <w:lang w:eastAsia="en-US"/>
          </w:rPr>
          <w:t>iod@zwik.fn.pl</w:t>
        </w:r>
      </w:hyperlink>
      <w:r w:rsidRPr="007072BE">
        <w:rPr>
          <w:rFonts w:ascii="Arial" w:eastAsia="Calibri" w:hAnsi="Arial" w:cs="Arial"/>
          <w:color w:val="0000FF"/>
          <w:sz w:val="22"/>
          <w:szCs w:val="22"/>
          <w:u w:val="single"/>
          <w:lang w:eastAsia="en-US"/>
        </w:rPr>
        <w:t xml:space="preserve"> </w:t>
      </w:r>
    </w:p>
    <w:p w14:paraId="587181FE" w14:textId="77777777" w:rsidR="003448BB" w:rsidRPr="007072BE" w:rsidRDefault="003448BB" w:rsidP="003448BB">
      <w:pPr>
        <w:numPr>
          <w:ilvl w:val="0"/>
          <w:numId w:val="22"/>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osobiście: w siedzibie Spółki w Świnoujściu przy ul. Kołłątaja 4.</w:t>
      </w:r>
    </w:p>
    <w:p w14:paraId="1594DC18" w14:textId="77777777" w:rsidR="003448BB" w:rsidRPr="007072BE" w:rsidRDefault="003448BB" w:rsidP="003448BB">
      <w:pPr>
        <w:numPr>
          <w:ilvl w:val="0"/>
          <w:numId w:val="21"/>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posiada Pani/Pan:</w:t>
      </w:r>
    </w:p>
    <w:p w14:paraId="0ACC5100" w14:textId="77777777" w:rsidR="003448BB" w:rsidRPr="007072BE" w:rsidRDefault="003448BB" w:rsidP="003448BB">
      <w:pPr>
        <w:numPr>
          <w:ilvl w:val="0"/>
          <w:numId w:val="2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lastRenderedPageBreak/>
        <w:t>na podstawie art. 15 RODO prawo dostępu do danych osobowych Pani/Pana dotyczących;</w:t>
      </w:r>
    </w:p>
    <w:p w14:paraId="5B4C1D07" w14:textId="77777777" w:rsidR="003448BB" w:rsidRPr="007072BE" w:rsidRDefault="003448BB" w:rsidP="003448BB">
      <w:pPr>
        <w:numPr>
          <w:ilvl w:val="0"/>
          <w:numId w:val="2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16 RODO prawo do sprostowania Pani/Pana danych osobowych*;</w:t>
      </w:r>
    </w:p>
    <w:p w14:paraId="12027FF2" w14:textId="77777777" w:rsidR="003448BB" w:rsidRPr="007072BE" w:rsidRDefault="003448BB" w:rsidP="003448BB">
      <w:pPr>
        <w:numPr>
          <w:ilvl w:val="0"/>
          <w:numId w:val="2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na podstawie art. 18 RODO prawo żądania od administratora ograniczenia przetwarzania danych osobowych z zastrzeżeniem przypadków, o których mowa w art. 18 ust. 2 RODO**;  </w:t>
      </w:r>
    </w:p>
    <w:p w14:paraId="04F317B2" w14:textId="77777777" w:rsidR="003448BB" w:rsidRPr="007072BE" w:rsidRDefault="003448BB" w:rsidP="003448BB">
      <w:pPr>
        <w:numPr>
          <w:ilvl w:val="0"/>
          <w:numId w:val="2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wniesienia skargi do Prezesa Urzędu Ochrony Danych Osobowych, gdy uzna Pani/Pan, że przetwarzanie danych osobowych Pani/Pana dotyczących narusza przepisy RODO.</w:t>
      </w:r>
    </w:p>
    <w:p w14:paraId="7CE0C4A7" w14:textId="77777777" w:rsidR="003448BB" w:rsidRPr="007072BE" w:rsidRDefault="003448BB" w:rsidP="003448BB">
      <w:pPr>
        <w:numPr>
          <w:ilvl w:val="0"/>
          <w:numId w:val="21"/>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nie przysługuje Pani/Panu:</w:t>
      </w:r>
    </w:p>
    <w:p w14:paraId="55E53553" w14:textId="77777777" w:rsidR="003448BB" w:rsidRPr="007072BE" w:rsidRDefault="003448BB" w:rsidP="003448BB">
      <w:pPr>
        <w:numPr>
          <w:ilvl w:val="0"/>
          <w:numId w:val="2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związku z art. 17 ust. 3 lit. b, d lub e RODO prawo do usunięcia danych osobowych;</w:t>
      </w:r>
    </w:p>
    <w:p w14:paraId="553B9854" w14:textId="77777777" w:rsidR="003448BB" w:rsidRPr="007072BE" w:rsidRDefault="003448BB" w:rsidP="003448BB">
      <w:pPr>
        <w:numPr>
          <w:ilvl w:val="0"/>
          <w:numId w:val="2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przenoszenia danych osobowych, o którym mowa w art. 20 RODO;</w:t>
      </w:r>
    </w:p>
    <w:p w14:paraId="6A4FACEC" w14:textId="77777777" w:rsidR="003448BB" w:rsidRPr="007072BE" w:rsidRDefault="003448BB" w:rsidP="003448BB">
      <w:pPr>
        <w:numPr>
          <w:ilvl w:val="0"/>
          <w:numId w:val="2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21 RODO prawo sprzeciwu, wobec przetwarzania danych osobowych, gdyż podstawą prawną przetwarzania Pani/Pana danych osobowych jest art. 6 ust. 1 lit. c RODO.</w:t>
      </w:r>
    </w:p>
    <w:p w14:paraId="0DA9D4D8" w14:textId="77777777" w:rsidR="003448BB" w:rsidRPr="007072BE" w:rsidRDefault="003448BB" w:rsidP="003448BB">
      <w:pPr>
        <w:jc w:val="both"/>
        <w:rPr>
          <w:rFonts w:ascii="Arial" w:hAnsi="Arial" w:cs="Arial"/>
        </w:rPr>
      </w:pPr>
    </w:p>
    <w:p w14:paraId="475726A7" w14:textId="77777777" w:rsidR="003448BB" w:rsidRPr="007072BE" w:rsidRDefault="003448BB" w:rsidP="003448BB">
      <w:pPr>
        <w:jc w:val="both"/>
        <w:rPr>
          <w:rFonts w:ascii="Arial" w:hAnsi="Arial" w:cs="Arial"/>
          <w:sz w:val="20"/>
          <w:szCs w:val="20"/>
        </w:rPr>
      </w:pPr>
      <w:r w:rsidRPr="007072BE">
        <w:rPr>
          <w:rFonts w:ascii="Arial" w:hAnsi="Arial" w:cs="Arial"/>
          <w:sz w:val="20"/>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572B9BE" w14:textId="77777777" w:rsidR="003448BB" w:rsidRPr="007072BE" w:rsidRDefault="003448BB" w:rsidP="003448BB">
      <w:pPr>
        <w:jc w:val="both"/>
        <w:rPr>
          <w:rFonts w:ascii="Arial" w:hAnsi="Arial" w:cs="Arial"/>
          <w:sz w:val="20"/>
          <w:szCs w:val="20"/>
        </w:rPr>
      </w:pPr>
      <w:r w:rsidRPr="007072BE">
        <w:rPr>
          <w:rFonts w:ascii="Arial" w:hAnsi="Arial"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4CAF80" w14:textId="77777777" w:rsidR="003448BB" w:rsidRDefault="003448BB" w:rsidP="003448BB">
      <w:pPr>
        <w:jc w:val="both"/>
        <w:rPr>
          <w:rFonts w:ascii="Arial" w:hAnsi="Arial" w:cs="Arial"/>
          <w:b/>
        </w:rPr>
      </w:pPr>
    </w:p>
    <w:p w14:paraId="11F5968C" w14:textId="77777777" w:rsidR="003448BB" w:rsidRDefault="003448BB" w:rsidP="003448BB">
      <w:pPr>
        <w:jc w:val="both"/>
        <w:rPr>
          <w:rFonts w:ascii="Arial" w:hAnsi="Arial" w:cs="Arial"/>
          <w:b/>
        </w:rPr>
      </w:pPr>
    </w:p>
    <w:p w14:paraId="159D328F" w14:textId="77777777" w:rsidR="003448BB" w:rsidRDefault="003448BB" w:rsidP="003448BB">
      <w:pPr>
        <w:jc w:val="both"/>
        <w:rPr>
          <w:rFonts w:ascii="Arial" w:hAnsi="Arial" w:cs="Arial"/>
          <w:b/>
        </w:rPr>
      </w:pPr>
      <w:r>
        <w:rPr>
          <w:rFonts w:ascii="Arial" w:hAnsi="Arial" w:cs="Arial"/>
          <w:b/>
        </w:rPr>
        <w:t>Wykaz załączników do oferty:</w:t>
      </w:r>
    </w:p>
    <w:p w14:paraId="4AA9462E" w14:textId="77777777" w:rsidR="003448BB" w:rsidRPr="004E5119" w:rsidRDefault="003448BB" w:rsidP="003448BB">
      <w:pPr>
        <w:jc w:val="both"/>
        <w:rPr>
          <w:rFonts w:ascii="Arial" w:hAnsi="Arial" w:cs="Arial"/>
          <w:sz w:val="22"/>
          <w:szCs w:val="22"/>
        </w:rPr>
      </w:pPr>
      <w:r w:rsidRPr="004E5119">
        <w:rPr>
          <w:rFonts w:ascii="Arial" w:hAnsi="Arial" w:cs="Arial"/>
          <w:b/>
        </w:rPr>
        <w:t xml:space="preserve">- załącznik nr 1 do siwz </w:t>
      </w:r>
      <w:r>
        <w:rPr>
          <w:rFonts w:ascii="Arial" w:hAnsi="Arial" w:cs="Arial"/>
          <w:b/>
        </w:rPr>
        <w:t>–</w:t>
      </w:r>
      <w:r w:rsidRPr="004E5119">
        <w:rPr>
          <w:rFonts w:ascii="Arial" w:hAnsi="Arial" w:cs="Arial"/>
          <w:b/>
        </w:rPr>
        <w:t xml:space="preserve"> </w:t>
      </w:r>
      <w:r>
        <w:rPr>
          <w:rFonts w:ascii="Arial" w:hAnsi="Arial" w:cs="Arial"/>
        </w:rPr>
        <w:t>złączka przyłączeniowa, w którą musi być wyposażony s</w:t>
      </w:r>
      <w:r w:rsidRPr="004E5119">
        <w:rPr>
          <w:rFonts w:ascii="Arial" w:hAnsi="Arial" w:cs="Arial"/>
          <w:sz w:val="22"/>
          <w:szCs w:val="22"/>
        </w:rPr>
        <w:t>amochód cysterna, którym Wykonawca będzie dostarczał wapno palone-mielone</w:t>
      </w:r>
      <w:r>
        <w:rPr>
          <w:rFonts w:ascii="Arial" w:hAnsi="Arial" w:cs="Arial"/>
          <w:sz w:val="22"/>
          <w:szCs w:val="22"/>
        </w:rPr>
        <w:t>.</w:t>
      </w:r>
    </w:p>
    <w:p w14:paraId="5AF62F52" w14:textId="77777777" w:rsidR="003448BB" w:rsidRDefault="003448BB" w:rsidP="003448BB">
      <w:pPr>
        <w:jc w:val="both"/>
        <w:rPr>
          <w:rFonts w:ascii="Arial" w:hAnsi="Arial" w:cs="Arial"/>
          <w:b/>
        </w:rPr>
      </w:pPr>
    </w:p>
    <w:p w14:paraId="31824A1C" w14:textId="77777777" w:rsidR="003448BB" w:rsidRPr="002731AA" w:rsidRDefault="003448BB" w:rsidP="003448BB">
      <w:pPr>
        <w:jc w:val="both"/>
        <w:rPr>
          <w:rFonts w:ascii="Arial" w:hAnsi="Arial" w:cs="Arial"/>
        </w:rPr>
      </w:pPr>
      <w:r w:rsidRPr="005D4747">
        <w:rPr>
          <w:rFonts w:ascii="Arial" w:hAnsi="Arial" w:cs="Arial"/>
          <w:b/>
          <w:sz w:val="22"/>
          <w:szCs w:val="22"/>
        </w:rPr>
        <w:t>Wykaz załączników do oferty:</w:t>
      </w:r>
    </w:p>
    <w:p w14:paraId="6E61EE88" w14:textId="4F6D40A0" w:rsidR="003448BB" w:rsidRDefault="003448BB" w:rsidP="003448BB">
      <w:pPr>
        <w:pStyle w:val="Akapitzlist"/>
        <w:numPr>
          <w:ilvl w:val="0"/>
          <w:numId w:val="15"/>
        </w:numPr>
        <w:jc w:val="both"/>
        <w:rPr>
          <w:rFonts w:ascii="Arial" w:hAnsi="Arial" w:cs="Arial"/>
          <w:sz w:val="22"/>
          <w:szCs w:val="22"/>
        </w:rPr>
      </w:pPr>
      <w:r w:rsidRPr="005D4747">
        <w:rPr>
          <w:rFonts w:ascii="Arial" w:hAnsi="Arial" w:cs="Arial"/>
          <w:b/>
          <w:sz w:val="22"/>
          <w:szCs w:val="22"/>
        </w:rPr>
        <w:t>załącznik nr 1 do oferty</w:t>
      </w:r>
      <w:r w:rsidRPr="005D4747">
        <w:rPr>
          <w:rFonts w:ascii="Arial" w:hAnsi="Arial" w:cs="Arial"/>
          <w:sz w:val="22"/>
          <w:szCs w:val="22"/>
        </w:rPr>
        <w:t xml:space="preserve"> - oświadczenie o spełnieniu warunków udziału w postępowaniu,</w:t>
      </w:r>
    </w:p>
    <w:p w14:paraId="040D1FBA" w14:textId="77777777" w:rsidR="00027EC8" w:rsidRPr="00027EC8" w:rsidRDefault="00D2533B" w:rsidP="003448BB">
      <w:pPr>
        <w:pStyle w:val="Akapitzlist"/>
        <w:numPr>
          <w:ilvl w:val="0"/>
          <w:numId w:val="15"/>
        </w:numPr>
        <w:jc w:val="both"/>
        <w:rPr>
          <w:rFonts w:ascii="Arial" w:hAnsi="Arial" w:cs="Arial"/>
          <w:sz w:val="22"/>
          <w:szCs w:val="22"/>
        </w:rPr>
      </w:pPr>
      <w:r w:rsidRPr="00027EC8">
        <w:rPr>
          <w:rFonts w:ascii="Arial" w:hAnsi="Arial" w:cs="Arial"/>
          <w:b/>
          <w:sz w:val="22"/>
          <w:szCs w:val="22"/>
        </w:rPr>
        <w:t>załącznik nr 2 do oferty</w:t>
      </w:r>
      <w:r w:rsidRPr="00027EC8">
        <w:rPr>
          <w:rFonts w:ascii="Arial" w:hAnsi="Arial" w:cs="Arial"/>
          <w:bCs/>
          <w:sz w:val="22"/>
          <w:szCs w:val="22"/>
        </w:rPr>
        <w:t xml:space="preserve"> - </w:t>
      </w:r>
      <w:r w:rsidR="00027EC8">
        <w:rPr>
          <w:rFonts w:ascii="Arial" w:hAnsi="Arial" w:cs="Arial"/>
          <w:bCs/>
          <w:sz w:val="22"/>
          <w:szCs w:val="22"/>
        </w:rPr>
        <w:t>w</w:t>
      </w:r>
      <w:r w:rsidR="00027EC8" w:rsidRPr="00027EC8">
        <w:rPr>
          <w:rFonts w:ascii="Arial" w:hAnsi="Arial" w:cs="Arial"/>
          <w:bCs/>
          <w:sz w:val="22"/>
          <w:szCs w:val="22"/>
        </w:rPr>
        <w:t xml:space="preserve">ykaz składowych (komponentów) do wytworzenia produktu, których udział w koszcie wytworzenia  wynosi więcej niż 20%, </w:t>
      </w:r>
    </w:p>
    <w:p w14:paraId="3E08D9DB" w14:textId="615E91D2" w:rsidR="003448BB" w:rsidRPr="00027EC8" w:rsidRDefault="003448BB" w:rsidP="003448BB">
      <w:pPr>
        <w:pStyle w:val="Akapitzlist"/>
        <w:numPr>
          <w:ilvl w:val="0"/>
          <w:numId w:val="15"/>
        </w:numPr>
        <w:jc w:val="both"/>
        <w:rPr>
          <w:rFonts w:ascii="Arial" w:hAnsi="Arial" w:cs="Arial"/>
          <w:sz w:val="22"/>
          <w:szCs w:val="22"/>
        </w:rPr>
      </w:pPr>
      <w:r w:rsidRPr="00027EC8">
        <w:rPr>
          <w:rFonts w:ascii="Arial" w:hAnsi="Arial" w:cs="Arial"/>
          <w:b/>
          <w:sz w:val="22"/>
          <w:szCs w:val="22"/>
        </w:rPr>
        <w:t xml:space="preserve">załącznik nr </w:t>
      </w:r>
      <w:r w:rsidR="00D2533B" w:rsidRPr="00027EC8">
        <w:rPr>
          <w:rFonts w:ascii="Arial" w:hAnsi="Arial" w:cs="Arial"/>
          <w:b/>
          <w:sz w:val="22"/>
          <w:szCs w:val="22"/>
        </w:rPr>
        <w:t>3</w:t>
      </w:r>
      <w:r w:rsidRPr="00027EC8">
        <w:rPr>
          <w:rFonts w:ascii="Arial" w:hAnsi="Arial" w:cs="Arial"/>
          <w:b/>
          <w:sz w:val="22"/>
          <w:szCs w:val="22"/>
        </w:rPr>
        <w:t xml:space="preserve"> do oferty</w:t>
      </w:r>
      <w:r w:rsidRPr="00027EC8">
        <w:rPr>
          <w:rFonts w:ascii="Arial" w:hAnsi="Arial" w:cs="Arial"/>
          <w:sz w:val="22"/>
          <w:szCs w:val="22"/>
        </w:rPr>
        <w:t xml:space="preserve">  - projekt umowy,</w:t>
      </w:r>
    </w:p>
    <w:p w14:paraId="749A8989" w14:textId="6445FA69" w:rsidR="003448BB" w:rsidRPr="005D4747" w:rsidRDefault="003448BB" w:rsidP="003448BB">
      <w:pPr>
        <w:pStyle w:val="Akapitzlist"/>
        <w:numPr>
          <w:ilvl w:val="0"/>
          <w:numId w:val="15"/>
        </w:numPr>
        <w:jc w:val="both"/>
        <w:rPr>
          <w:rFonts w:ascii="Arial" w:hAnsi="Arial" w:cs="Arial"/>
          <w:sz w:val="22"/>
          <w:szCs w:val="22"/>
        </w:rPr>
      </w:pPr>
      <w:r>
        <w:rPr>
          <w:rFonts w:ascii="Arial" w:hAnsi="Arial" w:cs="Arial"/>
          <w:b/>
          <w:sz w:val="22"/>
          <w:szCs w:val="22"/>
        </w:rPr>
        <w:t xml:space="preserve">załącznik nr </w:t>
      </w:r>
      <w:r w:rsidR="00D2533B">
        <w:rPr>
          <w:rFonts w:ascii="Arial" w:hAnsi="Arial" w:cs="Arial"/>
          <w:b/>
          <w:sz w:val="22"/>
          <w:szCs w:val="22"/>
        </w:rPr>
        <w:t>4</w:t>
      </w:r>
      <w:r w:rsidRPr="005D4747">
        <w:rPr>
          <w:rFonts w:ascii="Arial" w:hAnsi="Arial" w:cs="Arial"/>
          <w:b/>
          <w:sz w:val="22"/>
          <w:szCs w:val="22"/>
        </w:rPr>
        <w:t xml:space="preserve"> do oferty – </w:t>
      </w:r>
      <w:r w:rsidRPr="005D4747">
        <w:rPr>
          <w:rFonts w:ascii="Arial" w:hAnsi="Arial" w:cs="Arial"/>
          <w:sz w:val="22"/>
          <w:szCs w:val="22"/>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679B4AF2" w14:textId="1D3E9FD5" w:rsidR="003448BB" w:rsidRPr="00762DF4" w:rsidRDefault="003448BB" w:rsidP="003448BB">
      <w:pPr>
        <w:pStyle w:val="Akapitzlist"/>
        <w:numPr>
          <w:ilvl w:val="0"/>
          <w:numId w:val="15"/>
        </w:numPr>
        <w:jc w:val="both"/>
        <w:rPr>
          <w:rFonts w:ascii="Arial" w:hAnsi="Arial" w:cs="Arial"/>
          <w:sz w:val="22"/>
          <w:szCs w:val="22"/>
        </w:rPr>
      </w:pPr>
      <w:r>
        <w:rPr>
          <w:rFonts w:ascii="Arial" w:hAnsi="Arial" w:cs="Arial"/>
          <w:b/>
          <w:sz w:val="22"/>
          <w:szCs w:val="22"/>
        </w:rPr>
        <w:t xml:space="preserve">załącznik nr </w:t>
      </w:r>
      <w:r w:rsidR="00D2533B">
        <w:rPr>
          <w:rFonts w:ascii="Arial" w:hAnsi="Arial" w:cs="Arial"/>
          <w:b/>
          <w:sz w:val="22"/>
          <w:szCs w:val="22"/>
        </w:rPr>
        <w:t>5</w:t>
      </w:r>
      <w:r w:rsidRPr="005D4747">
        <w:rPr>
          <w:rFonts w:ascii="Arial" w:hAnsi="Arial" w:cs="Arial"/>
          <w:b/>
          <w:sz w:val="22"/>
          <w:szCs w:val="22"/>
        </w:rPr>
        <w:t xml:space="preserve"> do oferty -</w:t>
      </w:r>
      <w:r w:rsidRPr="005D4747">
        <w:rPr>
          <w:rFonts w:ascii="Arial" w:hAnsi="Arial" w:cs="Arial"/>
          <w:sz w:val="22"/>
          <w:szCs w:val="22"/>
        </w:rPr>
        <w:t xml:space="preserve"> oświadczenie, </w:t>
      </w:r>
      <w:r w:rsidRPr="00762DF4">
        <w:rPr>
          <w:rFonts w:ascii="Arial" w:hAnsi="Arial" w:cs="Arial"/>
          <w:sz w:val="22"/>
          <w:szCs w:val="22"/>
        </w:rPr>
        <w:t>że sąd w stosunku do Wykonawcy ( podmiotu zbiorowego) nie orzekł zakazu ubiegania się o zamówienia, na podstawie przepisów ustawy z dnia 28 października 2002 r. o odpowiedzialności podmiotów zbiorowych za czyny zabronione pod groźbą kary (</w:t>
      </w:r>
      <w:r w:rsidRPr="00DD2847">
        <w:rPr>
          <w:rFonts w:ascii="Arial" w:hAnsi="Arial" w:cs="Arial"/>
          <w:sz w:val="22"/>
          <w:szCs w:val="22"/>
        </w:rPr>
        <w:t>Dz. U. z 2020r. poz. 358</w:t>
      </w:r>
      <w:r w:rsidRPr="00762DF4">
        <w:rPr>
          <w:rFonts w:ascii="Arial" w:hAnsi="Arial" w:cs="Arial"/>
          <w:sz w:val="22"/>
          <w:szCs w:val="22"/>
        </w:rPr>
        <w:t xml:space="preserve">), </w:t>
      </w:r>
    </w:p>
    <w:p w14:paraId="4B97219F" w14:textId="703BF400" w:rsidR="003448BB" w:rsidRPr="00762DF4" w:rsidRDefault="003448BB" w:rsidP="003448BB">
      <w:pPr>
        <w:pStyle w:val="Akapitzlist"/>
        <w:numPr>
          <w:ilvl w:val="0"/>
          <w:numId w:val="15"/>
        </w:numPr>
        <w:jc w:val="both"/>
        <w:rPr>
          <w:rFonts w:ascii="Arial" w:hAnsi="Arial" w:cs="Arial"/>
          <w:sz w:val="22"/>
          <w:szCs w:val="22"/>
        </w:rPr>
      </w:pPr>
      <w:r w:rsidRPr="00762DF4">
        <w:rPr>
          <w:rFonts w:ascii="Arial" w:hAnsi="Arial" w:cs="Arial"/>
          <w:b/>
          <w:sz w:val="22"/>
          <w:szCs w:val="22"/>
        </w:rPr>
        <w:t xml:space="preserve">załącznik nr </w:t>
      </w:r>
      <w:r w:rsidR="00D2533B">
        <w:rPr>
          <w:rFonts w:ascii="Arial" w:hAnsi="Arial" w:cs="Arial"/>
          <w:b/>
          <w:sz w:val="22"/>
          <w:szCs w:val="22"/>
        </w:rPr>
        <w:t>6</w:t>
      </w:r>
      <w:r w:rsidRPr="00762DF4">
        <w:rPr>
          <w:rFonts w:ascii="Arial" w:hAnsi="Arial" w:cs="Arial"/>
          <w:b/>
          <w:sz w:val="22"/>
          <w:szCs w:val="22"/>
        </w:rPr>
        <w:t xml:space="preserve"> do oferty –</w:t>
      </w:r>
      <w:r w:rsidRPr="00762DF4">
        <w:rPr>
          <w:rFonts w:ascii="Arial" w:hAnsi="Arial" w:cs="Arial"/>
          <w:sz w:val="22"/>
          <w:szCs w:val="22"/>
        </w:rPr>
        <w:t xml:space="preserve"> oświadczenie, że Wykonawca nie zalega z uiszczaniem podatków, opłat lub składek na ubezpieczenie społeczne lub zdrowotne,</w:t>
      </w:r>
    </w:p>
    <w:p w14:paraId="7FF1A654" w14:textId="5C5F2CA5" w:rsidR="003448BB" w:rsidRDefault="003448BB" w:rsidP="003448BB">
      <w:pPr>
        <w:pStyle w:val="Akapitzlist"/>
        <w:numPr>
          <w:ilvl w:val="0"/>
          <w:numId w:val="15"/>
        </w:numPr>
        <w:jc w:val="both"/>
        <w:rPr>
          <w:rFonts w:ascii="Arial" w:hAnsi="Arial" w:cs="Arial"/>
          <w:color w:val="000000"/>
          <w:sz w:val="22"/>
          <w:szCs w:val="22"/>
        </w:rPr>
      </w:pPr>
      <w:r w:rsidRPr="00762DF4">
        <w:rPr>
          <w:rFonts w:ascii="Arial" w:hAnsi="Arial" w:cs="Arial"/>
          <w:b/>
          <w:sz w:val="22"/>
          <w:szCs w:val="22"/>
        </w:rPr>
        <w:t xml:space="preserve">załącznik nr </w:t>
      </w:r>
      <w:r w:rsidR="00D2533B">
        <w:rPr>
          <w:rFonts w:ascii="Arial" w:hAnsi="Arial" w:cs="Arial"/>
          <w:b/>
          <w:sz w:val="22"/>
          <w:szCs w:val="22"/>
        </w:rPr>
        <w:t>7</w:t>
      </w:r>
      <w:r w:rsidRPr="00762DF4">
        <w:rPr>
          <w:rFonts w:ascii="Arial" w:hAnsi="Arial" w:cs="Arial"/>
          <w:b/>
          <w:sz w:val="22"/>
          <w:szCs w:val="22"/>
        </w:rPr>
        <w:t xml:space="preserve"> do oferty </w:t>
      </w:r>
      <w:r w:rsidRPr="00762DF4">
        <w:rPr>
          <w:rFonts w:ascii="Arial" w:hAnsi="Arial" w:cs="Arial"/>
          <w:sz w:val="22"/>
          <w:szCs w:val="22"/>
        </w:rPr>
        <w:t xml:space="preserve">- oświadczenie </w:t>
      </w:r>
      <w:r w:rsidRPr="00762DF4">
        <w:rPr>
          <w:rFonts w:ascii="Arial" w:hAnsi="Arial" w:cs="Arial"/>
          <w:color w:val="000000"/>
          <w:sz w:val="22"/>
          <w:szCs w:val="22"/>
        </w:rPr>
        <w:t>wykonawcy w zakresie wypełnienia obowiązków informacyjnych przewidzianych w art. 13 lub art. 14 RODO</w:t>
      </w:r>
      <w:r>
        <w:rPr>
          <w:rFonts w:ascii="Arial" w:hAnsi="Arial" w:cs="Arial"/>
          <w:color w:val="000000"/>
          <w:sz w:val="22"/>
          <w:szCs w:val="22"/>
        </w:rPr>
        <w:t>,</w:t>
      </w:r>
    </w:p>
    <w:p w14:paraId="7486CEFC" w14:textId="6954E3AF" w:rsidR="00D2533B" w:rsidRDefault="003448BB" w:rsidP="003448BB">
      <w:pPr>
        <w:pStyle w:val="Akapitzlist"/>
        <w:numPr>
          <w:ilvl w:val="0"/>
          <w:numId w:val="15"/>
        </w:numPr>
        <w:jc w:val="both"/>
        <w:rPr>
          <w:rFonts w:ascii="Arial" w:hAnsi="Arial" w:cs="Arial"/>
          <w:sz w:val="22"/>
          <w:szCs w:val="22"/>
        </w:rPr>
      </w:pPr>
      <w:r w:rsidRPr="00BA1CAA">
        <w:rPr>
          <w:rFonts w:ascii="Arial" w:hAnsi="Arial" w:cs="Arial"/>
          <w:b/>
          <w:sz w:val="22"/>
          <w:szCs w:val="22"/>
        </w:rPr>
        <w:lastRenderedPageBreak/>
        <w:t xml:space="preserve">załącznik nr </w:t>
      </w:r>
      <w:r w:rsidR="00D2533B">
        <w:rPr>
          <w:rFonts w:ascii="Arial" w:hAnsi="Arial" w:cs="Arial"/>
          <w:b/>
          <w:sz w:val="22"/>
          <w:szCs w:val="22"/>
        </w:rPr>
        <w:t>8</w:t>
      </w:r>
      <w:r w:rsidRPr="00BA1CAA">
        <w:rPr>
          <w:rFonts w:ascii="Arial" w:hAnsi="Arial" w:cs="Arial"/>
          <w:b/>
          <w:sz w:val="22"/>
          <w:szCs w:val="22"/>
        </w:rPr>
        <w:t xml:space="preserve"> do oferty - </w:t>
      </w:r>
      <w:r w:rsidRPr="00BA1CAA">
        <w:rPr>
          <w:rFonts w:ascii="Arial" w:hAnsi="Arial" w:cs="Arial"/>
          <w:sz w:val="22"/>
          <w:szCs w:val="22"/>
        </w:rPr>
        <w:t>wykaz z określeniem części zamówienia, które wykonawca zamierza powierzyć podwykonawcom lub oświadczenie Wykonawcy o wykonaniu zamówienia własnymi siłami,</w:t>
      </w:r>
    </w:p>
    <w:p w14:paraId="78AF914E" w14:textId="77777777" w:rsidR="00D2533B" w:rsidRDefault="00D2533B">
      <w:pPr>
        <w:spacing w:line="259" w:lineRule="auto"/>
        <w:rPr>
          <w:rFonts w:ascii="Arial" w:hAnsi="Arial" w:cs="Arial"/>
          <w:sz w:val="22"/>
          <w:szCs w:val="22"/>
        </w:rPr>
      </w:pPr>
      <w:r>
        <w:rPr>
          <w:rFonts w:ascii="Arial" w:hAnsi="Arial" w:cs="Arial"/>
          <w:sz w:val="22"/>
          <w:szCs w:val="22"/>
        </w:rPr>
        <w:br w:type="page"/>
      </w:r>
    </w:p>
    <w:p w14:paraId="2ADCB1E0" w14:textId="77777777" w:rsidR="003448BB" w:rsidRDefault="003448BB" w:rsidP="003448BB">
      <w:pPr>
        <w:rPr>
          <w:b/>
        </w:rPr>
      </w:pPr>
    </w:p>
    <w:p w14:paraId="6FA099F1" w14:textId="77777777" w:rsidR="003448BB" w:rsidRDefault="003448BB" w:rsidP="003448BB">
      <w:pPr>
        <w:rPr>
          <w:b/>
        </w:rPr>
      </w:pPr>
      <w:r>
        <w:rPr>
          <w:rFonts w:cs="Arial"/>
          <w:noProof/>
        </w:rPr>
        <mc:AlternateContent>
          <mc:Choice Requires="wps">
            <w:drawing>
              <wp:anchor distT="0" distB="0" distL="114300" distR="114300" simplePos="0" relativeHeight="251659264" behindDoc="0" locked="0" layoutInCell="1" allowOverlap="1" wp14:anchorId="278BC16C" wp14:editId="37881225">
                <wp:simplePos x="0" y="0"/>
                <wp:positionH relativeFrom="column">
                  <wp:posOffset>3605759</wp:posOffset>
                </wp:positionH>
                <wp:positionV relativeFrom="paragraph">
                  <wp:posOffset>298018</wp:posOffset>
                </wp:positionV>
                <wp:extent cx="1804670" cy="683895"/>
                <wp:effectExtent l="0" t="0" r="5080" b="190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683895"/>
                        </a:xfrm>
                        <a:prstGeom prst="rect">
                          <a:avLst/>
                        </a:prstGeom>
                        <a:solidFill>
                          <a:srgbClr val="FFFFFF"/>
                        </a:solidFill>
                        <a:ln w="9525">
                          <a:noFill/>
                          <a:miter lim="800000"/>
                          <a:headEnd/>
                          <a:tailEnd/>
                        </a:ln>
                      </wps:spPr>
                      <wps:txbx>
                        <w:txbxContent>
                          <w:p w14:paraId="08A2B986" w14:textId="77777777" w:rsidR="00370BA7" w:rsidRPr="007422A9" w:rsidRDefault="00370BA7" w:rsidP="003448BB">
                            <w:pPr>
                              <w:spacing w:line="260" w:lineRule="atLeast"/>
                              <w:jc w:val="both"/>
                              <w:rPr>
                                <w:rFonts w:cs="Arial"/>
                                <w:b/>
                              </w:rPr>
                            </w:pPr>
                            <w:r>
                              <w:rPr>
                                <w:rFonts w:cs="Arial"/>
                                <w:b/>
                              </w:rPr>
                              <w:t>ZAŁĄCZNIK NR 1 DO SIWZ</w:t>
                            </w:r>
                          </w:p>
                          <w:p w14:paraId="65B3FE47" w14:textId="77777777" w:rsidR="00370BA7" w:rsidRDefault="00370BA7" w:rsidP="00344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BC16C" id="Prostokąt 7" o:spid="_x0000_s1026" style="position:absolute;margin-left:283.9pt;margin-top:23.45pt;width:142.1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" stroked="f">
                <v:textbox>
                  <w:txbxContent>
                    <w:p w14:paraId="08A2B986" w14:textId="77777777" w:rsidR="00370BA7" w:rsidRPr="007422A9" w:rsidRDefault="00370BA7" w:rsidP="003448BB">
                      <w:pPr>
                        <w:spacing w:line="260" w:lineRule="atLeast"/>
                        <w:jc w:val="both"/>
                        <w:rPr>
                          <w:rFonts w:cs="Arial"/>
                          <w:b/>
                        </w:rPr>
                      </w:pPr>
                      <w:r>
                        <w:rPr>
                          <w:rFonts w:cs="Arial"/>
                          <w:b/>
                        </w:rPr>
                        <w:t>ZAŁĄCZNIK NR 1 DO SIWZ</w:t>
                      </w:r>
                    </w:p>
                    <w:p w14:paraId="65B3FE47" w14:textId="77777777" w:rsidR="00370BA7" w:rsidRDefault="00370BA7" w:rsidP="003448BB"/>
                  </w:txbxContent>
                </v:textbox>
              </v:rect>
            </w:pict>
          </mc:Fallback>
        </mc:AlternateContent>
      </w:r>
      <w:r>
        <w:rPr>
          <w:rFonts w:cs="Arial"/>
          <w:noProof/>
        </w:rPr>
        <w:drawing>
          <wp:inline distT="0" distB="0" distL="0" distR="0" wp14:anchorId="7A2CDAF9" wp14:editId="25D971E1">
            <wp:extent cx="5753100" cy="6800850"/>
            <wp:effectExtent l="0" t="0" r="0" b="0"/>
            <wp:docPr id="3" name="Obraz 3"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15"/>
                    <pic:cNvPicPr>
                      <a:picLocks noChangeAspect="1" noChangeArrowheads="1"/>
                    </pic:cNvPicPr>
                  </pic:nvPicPr>
                  <pic:blipFill>
                    <a:blip r:embed="rId21">
                      <a:lum contrast="40000"/>
                      <a:extLst>
                        <a:ext uri="{28A0092B-C50C-407E-A947-70E740481C1C}">
                          <a14:useLocalDpi xmlns:a14="http://schemas.microsoft.com/office/drawing/2010/main" val="0"/>
                        </a:ext>
                      </a:extLst>
                    </a:blip>
                    <a:srcRect/>
                    <a:stretch>
                      <a:fillRect/>
                    </a:stretch>
                  </pic:blipFill>
                  <pic:spPr bwMode="auto">
                    <a:xfrm>
                      <a:off x="0" y="0"/>
                      <a:ext cx="5753100" cy="6800850"/>
                    </a:xfrm>
                    <a:prstGeom prst="rect">
                      <a:avLst/>
                    </a:prstGeom>
                    <a:noFill/>
                    <a:ln>
                      <a:noFill/>
                    </a:ln>
                  </pic:spPr>
                </pic:pic>
              </a:graphicData>
            </a:graphic>
          </wp:inline>
        </w:drawing>
      </w:r>
    </w:p>
    <w:p w14:paraId="7F3E9BE5" w14:textId="77777777" w:rsidR="003448BB" w:rsidRDefault="003448BB" w:rsidP="003448BB">
      <w:pPr>
        <w:jc w:val="both"/>
        <w:rPr>
          <w:rFonts w:ascii="Arial" w:hAnsi="Arial" w:cs="Arial"/>
          <w:color w:val="000000"/>
          <w:sz w:val="22"/>
          <w:szCs w:val="22"/>
        </w:rPr>
      </w:pPr>
    </w:p>
    <w:p w14:paraId="1FEFAF62" w14:textId="77777777" w:rsidR="003448BB" w:rsidRPr="001B5B1D" w:rsidRDefault="003448BB" w:rsidP="003448BB">
      <w:pPr>
        <w:jc w:val="both"/>
        <w:rPr>
          <w:rFonts w:ascii="Arial" w:hAnsi="Arial" w:cs="Arial"/>
          <w:color w:val="000000"/>
          <w:sz w:val="22"/>
          <w:szCs w:val="22"/>
        </w:rPr>
      </w:pPr>
    </w:p>
    <w:p w14:paraId="4927FA93" w14:textId="77777777" w:rsidR="003448BB" w:rsidRPr="001B5B1D" w:rsidRDefault="003448BB" w:rsidP="003448BB">
      <w:pPr>
        <w:rPr>
          <w:rFonts w:ascii="Arial" w:hAnsi="Arial" w:cs="Arial"/>
          <w:color w:val="000000"/>
          <w:sz w:val="22"/>
          <w:szCs w:val="22"/>
        </w:rPr>
      </w:pPr>
    </w:p>
    <w:p w14:paraId="1DC4A72E" w14:textId="77777777" w:rsidR="003448BB" w:rsidRPr="007316E6" w:rsidRDefault="003448BB" w:rsidP="003448BB">
      <w:pPr>
        <w:pStyle w:val="Tekstpodstawowy"/>
        <w:rPr>
          <w:szCs w:val="22"/>
        </w:rPr>
      </w:pPr>
    </w:p>
    <w:p w14:paraId="1C4E5805" w14:textId="77777777" w:rsidR="003448BB" w:rsidRDefault="003448BB" w:rsidP="003448BB">
      <w:pPr>
        <w:jc w:val="both"/>
        <w:rPr>
          <w:rFonts w:ascii="Arial" w:hAnsi="Arial" w:cs="Arial"/>
          <w:color w:val="000000"/>
          <w:sz w:val="22"/>
          <w:szCs w:val="22"/>
        </w:rPr>
      </w:pPr>
      <w:r>
        <w:rPr>
          <w:rFonts w:ascii="Arial" w:hAnsi="Arial" w:cs="Arial"/>
          <w:color w:val="000000"/>
          <w:sz w:val="22"/>
          <w:szCs w:val="22"/>
        </w:rPr>
        <w:br w:type="page"/>
      </w:r>
    </w:p>
    <w:p w14:paraId="04937629" w14:textId="77777777" w:rsidR="003448BB" w:rsidRDefault="003448BB" w:rsidP="003448BB">
      <w:pPr>
        <w:ind w:left="360"/>
        <w:jc w:val="both"/>
        <w:rPr>
          <w:rFonts w:ascii="Arial" w:hAnsi="Arial" w:cs="Arial"/>
          <w:color w:val="000000"/>
          <w:sz w:val="22"/>
          <w:szCs w:val="22"/>
        </w:rPr>
      </w:pPr>
    </w:p>
    <w:p w14:paraId="2828BB2B" w14:textId="77777777" w:rsidR="003448BB" w:rsidRDefault="003448BB" w:rsidP="003448BB">
      <w:pPr>
        <w:ind w:left="360"/>
        <w:jc w:val="both"/>
        <w:rPr>
          <w:rFonts w:ascii="Arial" w:hAnsi="Arial" w:cs="Arial"/>
          <w:color w:val="000000"/>
          <w:sz w:val="22"/>
          <w:szCs w:val="22"/>
        </w:rPr>
      </w:pPr>
    </w:p>
    <w:p w14:paraId="3DA123E8" w14:textId="77777777" w:rsidR="003448BB" w:rsidRDefault="003448BB" w:rsidP="003448BB">
      <w:pPr>
        <w:ind w:left="360"/>
        <w:jc w:val="both"/>
        <w:rPr>
          <w:rFonts w:ascii="Arial" w:hAnsi="Arial" w:cs="Arial"/>
          <w:color w:val="000000"/>
          <w:sz w:val="22"/>
          <w:szCs w:val="22"/>
        </w:rPr>
      </w:pPr>
    </w:p>
    <w:p w14:paraId="69EB5977" w14:textId="77777777" w:rsidR="003448BB" w:rsidRDefault="003448BB" w:rsidP="003448BB">
      <w:pPr>
        <w:ind w:left="360"/>
        <w:jc w:val="both"/>
        <w:rPr>
          <w:rFonts w:ascii="Arial" w:hAnsi="Arial" w:cs="Arial"/>
          <w:color w:val="000000"/>
          <w:sz w:val="22"/>
          <w:szCs w:val="22"/>
        </w:rPr>
      </w:pPr>
    </w:p>
    <w:p w14:paraId="04D41070" w14:textId="77777777" w:rsidR="003448BB" w:rsidRPr="007B2D73" w:rsidRDefault="003448BB" w:rsidP="003448BB">
      <w:pPr>
        <w:ind w:left="360"/>
        <w:jc w:val="both"/>
        <w:rPr>
          <w:rFonts w:ascii="Arial" w:hAnsi="Arial" w:cs="Arial"/>
          <w:color w:val="000000"/>
          <w:sz w:val="22"/>
          <w:szCs w:val="22"/>
        </w:rPr>
      </w:pPr>
    </w:p>
    <w:p w14:paraId="568742DF" w14:textId="77777777" w:rsidR="003448BB" w:rsidRPr="001B5B1D" w:rsidRDefault="003448BB" w:rsidP="003448BB">
      <w:pPr>
        <w:pStyle w:val="Tekstpodstawowy"/>
        <w:jc w:val="both"/>
        <w:rPr>
          <w:color w:val="000000"/>
          <w:szCs w:val="22"/>
        </w:rPr>
      </w:pPr>
      <w:r w:rsidRPr="001B5B1D">
        <w:rPr>
          <w:color w:val="000000"/>
          <w:szCs w:val="22"/>
        </w:rPr>
        <w:t>.</w:t>
      </w:r>
    </w:p>
    <w:p w14:paraId="1E1D48F8" w14:textId="77777777" w:rsidR="003448BB" w:rsidRDefault="003448BB" w:rsidP="003448BB">
      <w:pPr>
        <w:rPr>
          <w:b/>
        </w:rPr>
      </w:pPr>
    </w:p>
    <w:p w14:paraId="64851168" w14:textId="77777777" w:rsidR="003448BB" w:rsidRDefault="003448BB" w:rsidP="003448BB">
      <w:pPr>
        <w:rPr>
          <w:b/>
        </w:rPr>
      </w:pPr>
    </w:p>
    <w:p w14:paraId="5FF9AF47" w14:textId="77777777" w:rsidR="003448BB" w:rsidRDefault="003448BB" w:rsidP="003448BB">
      <w:pPr>
        <w:rPr>
          <w:b/>
        </w:rPr>
      </w:pPr>
    </w:p>
    <w:p w14:paraId="08C6113C" w14:textId="77777777" w:rsidR="003448BB" w:rsidRPr="00B246C4" w:rsidRDefault="003448BB" w:rsidP="003448BB">
      <w:pPr>
        <w:jc w:val="center"/>
        <w:rPr>
          <w:rFonts w:ascii="Arial" w:hAnsi="Arial" w:cs="Arial"/>
          <w:b/>
          <w:sz w:val="28"/>
          <w:szCs w:val="28"/>
        </w:rPr>
      </w:pPr>
      <w:r w:rsidRPr="00B246C4">
        <w:rPr>
          <w:rFonts w:ascii="Arial" w:hAnsi="Arial" w:cs="Arial"/>
          <w:b/>
          <w:sz w:val="28"/>
          <w:szCs w:val="28"/>
        </w:rPr>
        <w:t>Rozdział II</w:t>
      </w:r>
    </w:p>
    <w:p w14:paraId="318FE77D" w14:textId="77777777" w:rsidR="003448BB" w:rsidRPr="00B246C4" w:rsidRDefault="003448BB" w:rsidP="003448BB">
      <w:pPr>
        <w:jc w:val="center"/>
        <w:rPr>
          <w:rFonts w:ascii="Arial" w:hAnsi="Arial" w:cs="Arial"/>
          <w:b/>
          <w:sz w:val="28"/>
          <w:szCs w:val="28"/>
        </w:rPr>
      </w:pPr>
    </w:p>
    <w:p w14:paraId="78B08531" w14:textId="77777777" w:rsidR="003448BB" w:rsidRPr="00B246C4" w:rsidRDefault="003448BB" w:rsidP="003448BB">
      <w:pPr>
        <w:jc w:val="center"/>
        <w:rPr>
          <w:rFonts w:ascii="Arial" w:hAnsi="Arial" w:cs="Arial"/>
          <w:b/>
          <w:sz w:val="28"/>
          <w:szCs w:val="28"/>
        </w:rPr>
      </w:pPr>
      <w:r w:rsidRPr="00B246C4">
        <w:rPr>
          <w:rFonts w:ascii="Arial" w:hAnsi="Arial" w:cs="Arial"/>
          <w:b/>
          <w:sz w:val="28"/>
          <w:szCs w:val="28"/>
        </w:rPr>
        <w:t>Istotne Szczegóły Warunków Zamówienia</w:t>
      </w:r>
    </w:p>
    <w:p w14:paraId="26F2A063" w14:textId="77777777" w:rsidR="003448BB" w:rsidRPr="00B246C4" w:rsidRDefault="003448BB" w:rsidP="003448BB">
      <w:pPr>
        <w:rPr>
          <w:rFonts w:ascii="Arial" w:hAnsi="Arial" w:cs="Arial"/>
          <w:b/>
          <w:sz w:val="28"/>
          <w:szCs w:val="28"/>
        </w:rPr>
      </w:pPr>
    </w:p>
    <w:p w14:paraId="44FFCBE8" w14:textId="77777777" w:rsidR="003448BB" w:rsidRPr="004D4FE7" w:rsidRDefault="003448BB" w:rsidP="003448BB">
      <w:pPr>
        <w:rPr>
          <w:b/>
          <w:sz w:val="28"/>
          <w:szCs w:val="28"/>
        </w:rPr>
      </w:pPr>
    </w:p>
    <w:p w14:paraId="243E6A3C" w14:textId="77777777" w:rsidR="003448BB" w:rsidRDefault="003448BB" w:rsidP="003448BB">
      <w:pPr>
        <w:jc w:val="both"/>
        <w:rPr>
          <w:rFonts w:ascii="Arial" w:hAnsi="Arial" w:cs="Arial"/>
          <w:b/>
          <w:sz w:val="28"/>
          <w:szCs w:val="28"/>
        </w:rPr>
      </w:pPr>
      <w:r>
        <w:rPr>
          <w:rFonts w:ascii="Arial" w:hAnsi="Arial" w:cs="Arial"/>
          <w:b/>
          <w:sz w:val="28"/>
          <w:szCs w:val="28"/>
        </w:rPr>
        <w:br w:type="page"/>
      </w:r>
    </w:p>
    <w:p w14:paraId="097E494E" w14:textId="77777777" w:rsidR="003448BB" w:rsidRDefault="003448BB" w:rsidP="003448BB">
      <w:pPr>
        <w:jc w:val="center"/>
        <w:rPr>
          <w:rFonts w:ascii="Arial" w:hAnsi="Arial" w:cs="Arial"/>
          <w:b/>
          <w:sz w:val="28"/>
          <w:szCs w:val="28"/>
        </w:rPr>
      </w:pPr>
    </w:p>
    <w:p w14:paraId="4CCEF014" w14:textId="77777777" w:rsidR="003448BB" w:rsidRDefault="003448BB" w:rsidP="003448BB">
      <w:pPr>
        <w:jc w:val="center"/>
        <w:rPr>
          <w:rFonts w:ascii="Arial" w:hAnsi="Arial" w:cs="Arial"/>
          <w:b/>
          <w:sz w:val="28"/>
          <w:szCs w:val="28"/>
        </w:rPr>
      </w:pPr>
    </w:p>
    <w:p w14:paraId="39DD18B1" w14:textId="77777777" w:rsidR="003448BB" w:rsidRDefault="003448BB" w:rsidP="003448BB">
      <w:pPr>
        <w:jc w:val="center"/>
        <w:rPr>
          <w:rFonts w:ascii="Arial" w:hAnsi="Arial" w:cs="Arial"/>
          <w:b/>
          <w:sz w:val="28"/>
          <w:szCs w:val="28"/>
        </w:rPr>
      </w:pPr>
    </w:p>
    <w:p w14:paraId="72090794" w14:textId="77777777" w:rsidR="003448BB" w:rsidRDefault="003448BB" w:rsidP="003448BB">
      <w:pPr>
        <w:jc w:val="center"/>
        <w:rPr>
          <w:rFonts w:ascii="Arial" w:hAnsi="Arial" w:cs="Arial"/>
          <w:b/>
          <w:sz w:val="28"/>
          <w:szCs w:val="28"/>
        </w:rPr>
      </w:pPr>
    </w:p>
    <w:p w14:paraId="5F74AB54" w14:textId="77777777" w:rsidR="003448BB" w:rsidRDefault="003448BB" w:rsidP="003448BB">
      <w:pPr>
        <w:jc w:val="center"/>
        <w:rPr>
          <w:rFonts w:ascii="Arial" w:hAnsi="Arial" w:cs="Arial"/>
          <w:b/>
          <w:sz w:val="28"/>
          <w:szCs w:val="28"/>
        </w:rPr>
      </w:pPr>
    </w:p>
    <w:p w14:paraId="19DDAB61" w14:textId="77777777" w:rsidR="003448BB" w:rsidRDefault="003448BB" w:rsidP="003448BB">
      <w:pPr>
        <w:jc w:val="center"/>
        <w:rPr>
          <w:rFonts w:ascii="Arial" w:hAnsi="Arial" w:cs="Arial"/>
          <w:b/>
          <w:sz w:val="28"/>
          <w:szCs w:val="28"/>
        </w:rPr>
      </w:pPr>
    </w:p>
    <w:p w14:paraId="6804775C" w14:textId="77777777" w:rsidR="003448BB" w:rsidRDefault="003448BB" w:rsidP="003448BB">
      <w:pPr>
        <w:jc w:val="center"/>
        <w:rPr>
          <w:rFonts w:ascii="Arial" w:hAnsi="Arial" w:cs="Arial"/>
          <w:b/>
          <w:sz w:val="28"/>
          <w:szCs w:val="28"/>
        </w:rPr>
      </w:pPr>
    </w:p>
    <w:p w14:paraId="0E63FD6F" w14:textId="77777777" w:rsidR="003448BB" w:rsidRDefault="003448BB" w:rsidP="003448BB">
      <w:pPr>
        <w:jc w:val="center"/>
        <w:rPr>
          <w:rFonts w:ascii="Arial" w:hAnsi="Arial" w:cs="Arial"/>
          <w:b/>
          <w:sz w:val="28"/>
          <w:szCs w:val="28"/>
        </w:rPr>
      </w:pPr>
    </w:p>
    <w:p w14:paraId="2CFE4C37" w14:textId="77777777" w:rsidR="003448BB" w:rsidRDefault="003448BB" w:rsidP="003448BB">
      <w:pPr>
        <w:jc w:val="center"/>
        <w:rPr>
          <w:rFonts w:ascii="Arial" w:hAnsi="Arial" w:cs="Arial"/>
          <w:b/>
          <w:sz w:val="28"/>
          <w:szCs w:val="28"/>
        </w:rPr>
      </w:pPr>
    </w:p>
    <w:p w14:paraId="32BE98FF" w14:textId="77777777" w:rsidR="003448BB" w:rsidRDefault="003448BB" w:rsidP="003448BB">
      <w:pPr>
        <w:jc w:val="center"/>
        <w:rPr>
          <w:rFonts w:ascii="Arial" w:hAnsi="Arial" w:cs="Arial"/>
          <w:b/>
          <w:sz w:val="28"/>
          <w:szCs w:val="28"/>
        </w:rPr>
      </w:pPr>
    </w:p>
    <w:p w14:paraId="55003F42" w14:textId="77777777" w:rsidR="003448BB" w:rsidRPr="00A50F7C" w:rsidRDefault="003448BB" w:rsidP="003448BB">
      <w:pPr>
        <w:jc w:val="center"/>
        <w:rPr>
          <w:rFonts w:ascii="Arial" w:hAnsi="Arial" w:cs="Arial"/>
          <w:b/>
          <w:sz w:val="28"/>
          <w:szCs w:val="28"/>
        </w:rPr>
      </w:pPr>
      <w:r w:rsidRPr="00A50F7C">
        <w:rPr>
          <w:rFonts w:ascii="Arial" w:hAnsi="Arial" w:cs="Arial"/>
          <w:b/>
          <w:sz w:val="28"/>
          <w:szCs w:val="28"/>
        </w:rPr>
        <w:t>Rozdział II</w:t>
      </w:r>
      <w:r>
        <w:rPr>
          <w:rFonts w:ascii="Arial" w:hAnsi="Arial" w:cs="Arial"/>
          <w:b/>
          <w:sz w:val="28"/>
          <w:szCs w:val="28"/>
        </w:rPr>
        <w:t>I</w:t>
      </w:r>
    </w:p>
    <w:p w14:paraId="0587B1E7" w14:textId="77777777" w:rsidR="003448BB" w:rsidRPr="00A50F7C" w:rsidRDefault="003448BB" w:rsidP="003448BB">
      <w:pPr>
        <w:jc w:val="center"/>
        <w:rPr>
          <w:rFonts w:ascii="Arial" w:hAnsi="Arial" w:cs="Arial"/>
          <w:b/>
          <w:sz w:val="28"/>
          <w:szCs w:val="28"/>
        </w:rPr>
      </w:pPr>
    </w:p>
    <w:p w14:paraId="41C0A61D" w14:textId="77777777" w:rsidR="003448BB" w:rsidRPr="00A50F7C" w:rsidRDefault="003448BB" w:rsidP="003448BB">
      <w:pPr>
        <w:jc w:val="center"/>
        <w:rPr>
          <w:rFonts w:ascii="Arial" w:hAnsi="Arial" w:cs="Arial"/>
          <w:b/>
          <w:sz w:val="28"/>
          <w:szCs w:val="28"/>
        </w:rPr>
      </w:pPr>
      <w:r w:rsidRPr="00A50F7C">
        <w:rPr>
          <w:rFonts w:ascii="Arial" w:hAnsi="Arial" w:cs="Arial"/>
          <w:b/>
          <w:sz w:val="28"/>
          <w:szCs w:val="28"/>
        </w:rPr>
        <w:t xml:space="preserve">Formularz Oferty i Formularze załączników do Oferty: </w:t>
      </w:r>
    </w:p>
    <w:p w14:paraId="16B16D0C" w14:textId="77777777" w:rsidR="003448BB" w:rsidRPr="007422A9" w:rsidRDefault="003448BB" w:rsidP="003448BB">
      <w:pPr>
        <w:spacing w:line="260" w:lineRule="atLeast"/>
        <w:jc w:val="right"/>
        <w:rPr>
          <w:rFonts w:cs="Arial"/>
          <w:b/>
        </w:rPr>
      </w:pPr>
      <w:r w:rsidRPr="00A50F7C">
        <w:rPr>
          <w:rFonts w:ascii="Arial" w:hAnsi="Arial" w:cs="Arial"/>
          <w:b/>
        </w:rPr>
        <w:br w:type="page"/>
      </w:r>
    </w:p>
    <w:p w14:paraId="2FB115EA" w14:textId="77777777" w:rsidR="003448BB" w:rsidRDefault="003448BB" w:rsidP="003448BB">
      <w:pPr>
        <w:jc w:val="both"/>
        <w:rPr>
          <w:rFonts w:ascii="Arial" w:hAnsi="Arial" w:cs="Arial"/>
          <w:color w:val="000000"/>
          <w:sz w:val="22"/>
          <w:szCs w:val="22"/>
        </w:rPr>
      </w:pPr>
    </w:p>
    <w:p w14:paraId="37A28075" w14:textId="77777777" w:rsidR="003448BB" w:rsidRDefault="003448BB" w:rsidP="003448BB">
      <w:pPr>
        <w:jc w:val="both"/>
        <w:rPr>
          <w:rFonts w:ascii="Arial" w:hAnsi="Arial" w:cs="Arial"/>
          <w:color w:val="000000"/>
          <w:sz w:val="22"/>
          <w:szCs w:val="22"/>
        </w:rPr>
      </w:pPr>
    </w:p>
    <w:p w14:paraId="7026E929" w14:textId="77777777" w:rsidR="003448BB" w:rsidRPr="00A50F7C" w:rsidRDefault="003448BB" w:rsidP="003448BB">
      <w:pPr>
        <w:jc w:val="both"/>
        <w:rPr>
          <w:rFonts w:ascii="Arial" w:hAnsi="Arial" w:cs="Arial"/>
          <w:color w:val="000000"/>
          <w:sz w:val="22"/>
          <w:szCs w:val="22"/>
        </w:rPr>
      </w:pPr>
      <w:r w:rsidRPr="00A50F7C">
        <w:rPr>
          <w:rFonts w:ascii="Arial" w:hAnsi="Arial" w:cs="Arial"/>
          <w:color w:val="000000"/>
          <w:sz w:val="22"/>
          <w:szCs w:val="22"/>
        </w:rPr>
        <w:t xml:space="preserve"> ............................................................</w:t>
      </w:r>
    </w:p>
    <w:p w14:paraId="1FCBAFE0" w14:textId="77777777" w:rsidR="003448BB" w:rsidRPr="00A50F7C" w:rsidRDefault="003448BB" w:rsidP="003448BB">
      <w:pPr>
        <w:jc w:val="both"/>
        <w:rPr>
          <w:rFonts w:ascii="Arial" w:hAnsi="Arial" w:cs="Arial"/>
          <w:color w:val="000000"/>
          <w:sz w:val="22"/>
          <w:szCs w:val="22"/>
        </w:rPr>
      </w:pPr>
      <w:r w:rsidRPr="00A50F7C">
        <w:rPr>
          <w:rFonts w:ascii="Arial" w:hAnsi="Arial" w:cs="Arial"/>
          <w:color w:val="000000"/>
          <w:sz w:val="22"/>
          <w:szCs w:val="22"/>
        </w:rPr>
        <w:t>( pieczęć nagłówkowa Wykonawcy)</w:t>
      </w:r>
    </w:p>
    <w:p w14:paraId="6426E017" w14:textId="77777777" w:rsidR="003448BB" w:rsidRPr="00A50F7C" w:rsidRDefault="003448BB" w:rsidP="003448BB">
      <w:pPr>
        <w:jc w:val="both"/>
        <w:rPr>
          <w:rFonts w:ascii="Arial" w:hAnsi="Arial" w:cs="Arial"/>
          <w:color w:val="000000"/>
          <w:sz w:val="22"/>
          <w:szCs w:val="22"/>
        </w:rPr>
      </w:pPr>
    </w:p>
    <w:p w14:paraId="426FC9A4" w14:textId="77777777" w:rsidR="003448BB" w:rsidRPr="00A50F7C" w:rsidRDefault="003448BB" w:rsidP="003448BB">
      <w:pPr>
        <w:jc w:val="center"/>
        <w:rPr>
          <w:rFonts w:ascii="Arial" w:hAnsi="Arial" w:cs="Arial"/>
          <w:b/>
          <w:color w:val="000000"/>
          <w:sz w:val="22"/>
          <w:szCs w:val="22"/>
        </w:rPr>
      </w:pPr>
    </w:p>
    <w:p w14:paraId="55977903" w14:textId="77777777" w:rsidR="003448BB" w:rsidRPr="00A50F7C" w:rsidRDefault="003448BB" w:rsidP="003448BB">
      <w:pPr>
        <w:jc w:val="center"/>
        <w:rPr>
          <w:rFonts w:ascii="Arial" w:hAnsi="Arial" w:cs="Arial"/>
          <w:b/>
          <w:color w:val="000000"/>
          <w:sz w:val="22"/>
          <w:szCs w:val="22"/>
        </w:rPr>
      </w:pPr>
      <w:r w:rsidRPr="00A50F7C">
        <w:rPr>
          <w:rFonts w:ascii="Arial" w:hAnsi="Arial" w:cs="Arial"/>
          <w:b/>
          <w:color w:val="000000"/>
          <w:sz w:val="22"/>
          <w:szCs w:val="22"/>
        </w:rPr>
        <w:t>FORMULARZ OFERTY</w:t>
      </w:r>
    </w:p>
    <w:p w14:paraId="2F0A392A" w14:textId="77777777" w:rsidR="003448BB" w:rsidRPr="00A50F7C" w:rsidRDefault="003448BB" w:rsidP="003448BB">
      <w:pPr>
        <w:jc w:val="both"/>
        <w:rPr>
          <w:rFonts w:ascii="Arial" w:hAnsi="Arial" w:cs="Arial"/>
          <w:color w:val="000000"/>
          <w:sz w:val="22"/>
          <w:szCs w:val="22"/>
        </w:rPr>
      </w:pPr>
    </w:p>
    <w:p w14:paraId="363FC844" w14:textId="77777777" w:rsidR="003448BB" w:rsidRPr="0046223D" w:rsidRDefault="003448BB" w:rsidP="003448BB">
      <w:pPr>
        <w:jc w:val="both"/>
        <w:rPr>
          <w:rFonts w:ascii="Arial" w:hAnsi="Arial" w:cs="Arial"/>
          <w:b/>
          <w:sz w:val="22"/>
          <w:szCs w:val="22"/>
        </w:rPr>
      </w:pPr>
      <w:r w:rsidRPr="00A50F7C">
        <w:rPr>
          <w:rFonts w:ascii="Arial" w:hAnsi="Arial" w:cs="Arial"/>
          <w:color w:val="000000"/>
          <w:sz w:val="22"/>
          <w:szCs w:val="22"/>
        </w:rPr>
        <w:t xml:space="preserve">W odpowiedzi na ogłoszenie Zakładu Wodociągów i Kanalizacji Sp. z o.o. w Świnoujściu </w:t>
      </w:r>
      <w:r>
        <w:rPr>
          <w:rFonts w:ascii="Arial" w:hAnsi="Arial" w:cs="Arial"/>
          <w:color w:val="000000"/>
          <w:sz w:val="22"/>
          <w:szCs w:val="22"/>
        </w:rPr>
        <w:t xml:space="preserve">                                </w:t>
      </w:r>
      <w:r w:rsidRPr="00A50F7C">
        <w:rPr>
          <w:rFonts w:ascii="Arial" w:hAnsi="Arial" w:cs="Arial"/>
          <w:color w:val="000000"/>
          <w:sz w:val="22"/>
          <w:szCs w:val="22"/>
        </w:rPr>
        <w:t xml:space="preserve">w </w:t>
      </w:r>
      <w:r>
        <w:rPr>
          <w:rFonts w:ascii="Arial" w:hAnsi="Arial" w:cs="Arial"/>
          <w:color w:val="000000"/>
          <w:sz w:val="22"/>
          <w:szCs w:val="22"/>
        </w:rPr>
        <w:t xml:space="preserve">postępowaniu o udzielenie zamówienia prowadzonym </w:t>
      </w:r>
      <w:r w:rsidRPr="00A50F7C">
        <w:rPr>
          <w:rFonts w:ascii="Arial" w:hAnsi="Arial" w:cs="Arial"/>
          <w:color w:val="000000"/>
          <w:sz w:val="22"/>
          <w:szCs w:val="22"/>
        </w:rPr>
        <w:t xml:space="preserve">w trybie przetargu nieograniczonego na </w:t>
      </w:r>
      <w:r w:rsidRPr="0046223D">
        <w:rPr>
          <w:rFonts w:ascii="Arial" w:hAnsi="Arial" w:cs="Arial"/>
          <w:b/>
          <w:sz w:val="22"/>
          <w:szCs w:val="22"/>
        </w:rPr>
        <w:t xml:space="preserve">„Dostawa wapna palonego mielonego oraz wapna chlorowanego w okresie </w:t>
      </w:r>
      <w:r>
        <w:rPr>
          <w:rFonts w:ascii="Arial" w:hAnsi="Arial" w:cs="Arial"/>
          <w:b/>
          <w:sz w:val="22"/>
          <w:szCs w:val="22"/>
        </w:rPr>
        <w:t>12</w:t>
      </w:r>
      <w:r w:rsidRPr="0046223D">
        <w:rPr>
          <w:rFonts w:ascii="Arial" w:hAnsi="Arial" w:cs="Arial"/>
          <w:b/>
          <w:sz w:val="22"/>
          <w:szCs w:val="22"/>
        </w:rPr>
        <w:t xml:space="preserve"> miesięcy”</w:t>
      </w:r>
      <w:r w:rsidRPr="00B623C8">
        <w:rPr>
          <w:rFonts w:ascii="Arial" w:hAnsi="Arial" w:cs="Arial"/>
          <w:b/>
          <w:sz w:val="22"/>
          <w:szCs w:val="22"/>
        </w:rPr>
        <w:t>,</w:t>
      </w:r>
      <w:r w:rsidRPr="00A50F7C">
        <w:rPr>
          <w:rFonts w:ascii="Arial" w:hAnsi="Arial" w:cs="Arial"/>
          <w:sz w:val="22"/>
          <w:szCs w:val="22"/>
        </w:rPr>
        <w:t xml:space="preserve"> przedkładamy niniejszą ofertę oświadczając, że akceptujemy w całości wszystkie warunki zawarte w specyfikacji istotnych warunków zamówienia</w:t>
      </w:r>
    </w:p>
    <w:p w14:paraId="47F2A189" w14:textId="77777777" w:rsidR="003448BB" w:rsidRPr="00A50F7C" w:rsidRDefault="003448BB" w:rsidP="003448BB">
      <w:pPr>
        <w:jc w:val="both"/>
        <w:rPr>
          <w:rFonts w:ascii="Arial" w:hAnsi="Arial" w:cs="Arial"/>
          <w:sz w:val="22"/>
          <w:szCs w:val="22"/>
        </w:rPr>
      </w:pPr>
    </w:p>
    <w:p w14:paraId="422BCD86" w14:textId="77777777" w:rsidR="003448BB" w:rsidRPr="00A50F7C" w:rsidRDefault="003448BB" w:rsidP="003448BB">
      <w:pPr>
        <w:pStyle w:val="Nagwek1"/>
        <w:jc w:val="both"/>
        <w:rPr>
          <w:b w:val="0"/>
          <w:color w:val="000000"/>
          <w:szCs w:val="22"/>
        </w:rPr>
      </w:pPr>
      <w:r w:rsidRPr="00A50F7C">
        <w:rPr>
          <w:b w:val="0"/>
          <w:color w:val="000000"/>
          <w:szCs w:val="22"/>
        </w:rPr>
        <w:t>Będąc uprawnionym(-i) do składania oświadczeń woli, w tym do zaciągania zobowiązań w imieniu Wykonawcy, którym jest:</w:t>
      </w:r>
    </w:p>
    <w:p w14:paraId="257875D5" w14:textId="77777777" w:rsidR="003448BB" w:rsidRPr="00A50F7C" w:rsidRDefault="003448BB" w:rsidP="003448BB">
      <w:pPr>
        <w:jc w:val="both"/>
        <w:rPr>
          <w:rFonts w:ascii="Arial" w:hAnsi="Arial" w:cs="Arial"/>
          <w:color w:val="000000"/>
          <w:sz w:val="22"/>
          <w:szCs w:val="22"/>
        </w:rPr>
      </w:pPr>
    </w:p>
    <w:p w14:paraId="194D324A" w14:textId="77777777" w:rsidR="003448BB" w:rsidRPr="00A50F7C" w:rsidRDefault="003448BB" w:rsidP="003448BB">
      <w:pPr>
        <w:jc w:val="both"/>
        <w:rPr>
          <w:rFonts w:ascii="Arial" w:hAnsi="Arial" w:cs="Arial"/>
          <w:color w:val="000000"/>
          <w:sz w:val="22"/>
          <w:szCs w:val="22"/>
        </w:rPr>
      </w:pPr>
      <w:r w:rsidRPr="00A50F7C">
        <w:rPr>
          <w:rFonts w:ascii="Arial" w:hAnsi="Arial" w:cs="Arial"/>
          <w:color w:val="000000"/>
          <w:sz w:val="22"/>
          <w:szCs w:val="22"/>
        </w:rPr>
        <w:tab/>
      </w:r>
      <w:r w:rsidRPr="00A50F7C">
        <w:rPr>
          <w:rFonts w:ascii="Arial" w:hAnsi="Arial" w:cs="Arial"/>
          <w:color w:val="000000"/>
          <w:sz w:val="22"/>
          <w:szCs w:val="22"/>
        </w:rPr>
        <w:tab/>
        <w:t>.........................................................................................................</w:t>
      </w:r>
    </w:p>
    <w:p w14:paraId="418F066B" w14:textId="77777777" w:rsidR="003448BB" w:rsidRPr="00A50F7C" w:rsidRDefault="003448BB" w:rsidP="003448BB">
      <w:pPr>
        <w:jc w:val="both"/>
        <w:rPr>
          <w:rFonts w:ascii="Arial" w:hAnsi="Arial" w:cs="Arial"/>
          <w:color w:val="000000"/>
          <w:sz w:val="22"/>
          <w:szCs w:val="22"/>
        </w:rPr>
      </w:pPr>
    </w:p>
    <w:p w14:paraId="26F5FFEE" w14:textId="77777777" w:rsidR="003448BB" w:rsidRPr="00A50F7C" w:rsidRDefault="003448BB" w:rsidP="003448BB">
      <w:pPr>
        <w:pStyle w:val="Tekstpodstawowy3"/>
        <w:rPr>
          <w:color w:val="000000"/>
          <w:szCs w:val="22"/>
        </w:rPr>
      </w:pPr>
      <w:r w:rsidRPr="00A50F7C">
        <w:rPr>
          <w:color w:val="000000"/>
          <w:szCs w:val="22"/>
        </w:rPr>
        <w:tab/>
      </w:r>
      <w:r w:rsidRPr="00A50F7C">
        <w:rPr>
          <w:color w:val="000000"/>
          <w:szCs w:val="22"/>
        </w:rPr>
        <w:tab/>
        <w:t>.........................................................................................................</w:t>
      </w:r>
    </w:p>
    <w:p w14:paraId="466804C2" w14:textId="77777777" w:rsidR="003448BB" w:rsidRPr="00A50F7C" w:rsidRDefault="003448BB" w:rsidP="003448BB">
      <w:pPr>
        <w:jc w:val="both"/>
        <w:rPr>
          <w:rFonts w:ascii="Arial" w:hAnsi="Arial" w:cs="Arial"/>
          <w:color w:val="000000"/>
          <w:sz w:val="22"/>
          <w:szCs w:val="22"/>
        </w:rPr>
      </w:pPr>
    </w:p>
    <w:p w14:paraId="1F8B6244" w14:textId="77777777" w:rsidR="003448BB" w:rsidRPr="00A50F7C" w:rsidRDefault="003448BB" w:rsidP="003448BB">
      <w:pPr>
        <w:jc w:val="both"/>
        <w:rPr>
          <w:rFonts w:ascii="Arial" w:hAnsi="Arial" w:cs="Arial"/>
          <w:color w:val="000000"/>
          <w:sz w:val="22"/>
          <w:szCs w:val="22"/>
        </w:rPr>
      </w:pPr>
      <w:r w:rsidRPr="00A50F7C">
        <w:rPr>
          <w:rFonts w:ascii="Arial" w:hAnsi="Arial" w:cs="Arial"/>
          <w:color w:val="000000"/>
          <w:sz w:val="22"/>
          <w:szCs w:val="22"/>
        </w:rPr>
        <w:tab/>
      </w:r>
      <w:r w:rsidRPr="00A50F7C">
        <w:rPr>
          <w:rFonts w:ascii="Arial" w:hAnsi="Arial" w:cs="Arial"/>
          <w:color w:val="000000"/>
          <w:sz w:val="22"/>
          <w:szCs w:val="22"/>
        </w:rPr>
        <w:tab/>
        <w:t>.........................................................................................................</w:t>
      </w:r>
    </w:p>
    <w:p w14:paraId="414591BC" w14:textId="77777777" w:rsidR="003448BB" w:rsidRPr="00A50F7C" w:rsidRDefault="003448BB" w:rsidP="003448BB">
      <w:pPr>
        <w:jc w:val="both"/>
        <w:rPr>
          <w:rFonts w:ascii="Arial" w:hAnsi="Arial" w:cs="Arial"/>
          <w:color w:val="000000"/>
          <w:sz w:val="22"/>
          <w:szCs w:val="22"/>
        </w:rPr>
      </w:pPr>
    </w:p>
    <w:p w14:paraId="24F4BAA1" w14:textId="77777777" w:rsidR="003448BB" w:rsidRPr="00DD2847" w:rsidRDefault="003448BB" w:rsidP="003448BB">
      <w:pPr>
        <w:rPr>
          <w:rFonts w:cs="Arial"/>
        </w:rPr>
      </w:pPr>
      <w:r w:rsidRPr="00DD2847">
        <w:rPr>
          <w:rFonts w:cs="Arial"/>
        </w:rPr>
        <w:t>Zarejestrowanym w Sądzie</w:t>
      </w:r>
      <w:r>
        <w:rPr>
          <w:rFonts w:cs="Arial"/>
        </w:rPr>
        <w:t xml:space="preserve"> </w:t>
      </w:r>
      <w:r w:rsidRPr="00DD2847">
        <w:rPr>
          <w:rFonts w:cs="Arial"/>
        </w:rPr>
        <w:t>……………………………………………………….…………………..</w:t>
      </w:r>
    </w:p>
    <w:p w14:paraId="5BA88A74" w14:textId="77777777" w:rsidR="003448BB" w:rsidRPr="00DD2847" w:rsidRDefault="003448BB" w:rsidP="003448BB">
      <w:pPr>
        <w:jc w:val="both"/>
        <w:rPr>
          <w:rFonts w:cs="Arial"/>
          <w:sz w:val="18"/>
          <w:szCs w:val="18"/>
        </w:rPr>
      </w:pPr>
      <w:r w:rsidRPr="00DD2847">
        <w:rPr>
          <w:rFonts w:cs="Arial"/>
          <w:sz w:val="18"/>
          <w:szCs w:val="18"/>
        </w:rPr>
        <w:t>(dotyczy: Wykonawców wpisanych do Krajowego Rejestru Sądowego – należy wskazać właściwy sąd rejestrowy)</w:t>
      </w:r>
    </w:p>
    <w:p w14:paraId="6BD4676B" w14:textId="77777777" w:rsidR="003448BB" w:rsidRPr="00DD2847" w:rsidRDefault="003448BB" w:rsidP="003448BB">
      <w:pPr>
        <w:jc w:val="both"/>
        <w:rPr>
          <w:rFonts w:cs="Arial"/>
        </w:rPr>
      </w:pPr>
    </w:p>
    <w:p w14:paraId="4E90678F" w14:textId="77777777" w:rsidR="003448BB" w:rsidRPr="00DD2847" w:rsidRDefault="003448BB" w:rsidP="003448BB">
      <w:pPr>
        <w:jc w:val="both"/>
        <w:rPr>
          <w:rFonts w:cs="Arial"/>
        </w:rPr>
      </w:pPr>
      <w:r w:rsidRPr="00DD2847">
        <w:rPr>
          <w:rFonts w:cs="Arial"/>
        </w:rPr>
        <w:t>…………………………………………………………………………………………………</w:t>
      </w:r>
    </w:p>
    <w:p w14:paraId="14E1C42D" w14:textId="77777777" w:rsidR="003448BB" w:rsidRPr="00DD2847" w:rsidRDefault="003448BB" w:rsidP="003448BB">
      <w:pPr>
        <w:jc w:val="both"/>
        <w:rPr>
          <w:rFonts w:cs="Arial"/>
          <w:color w:val="000000"/>
        </w:rPr>
      </w:pPr>
    </w:p>
    <w:p w14:paraId="342FA30D" w14:textId="77777777" w:rsidR="003448BB" w:rsidRPr="00A50F7C" w:rsidRDefault="003448BB" w:rsidP="003448BB">
      <w:pPr>
        <w:jc w:val="both"/>
        <w:rPr>
          <w:rFonts w:ascii="Arial" w:hAnsi="Arial" w:cs="Arial"/>
          <w:color w:val="000000"/>
          <w:sz w:val="22"/>
          <w:szCs w:val="22"/>
        </w:rPr>
      </w:pPr>
    </w:p>
    <w:p w14:paraId="228F061D" w14:textId="77777777" w:rsidR="003448BB" w:rsidRDefault="003448BB" w:rsidP="003448BB">
      <w:pPr>
        <w:jc w:val="both"/>
        <w:rPr>
          <w:rFonts w:ascii="Arial" w:hAnsi="Arial" w:cs="Arial"/>
          <w:color w:val="000000"/>
          <w:sz w:val="22"/>
          <w:szCs w:val="22"/>
        </w:rPr>
      </w:pPr>
      <w:r w:rsidRPr="00A50F7C">
        <w:rPr>
          <w:rFonts w:ascii="Arial" w:hAnsi="Arial" w:cs="Arial"/>
          <w:b/>
          <w:color w:val="000000"/>
          <w:sz w:val="22"/>
          <w:szCs w:val="22"/>
        </w:rPr>
        <w:t xml:space="preserve">składamy ofertę </w:t>
      </w:r>
      <w:r w:rsidRPr="00A50F7C">
        <w:rPr>
          <w:rFonts w:ascii="Arial" w:hAnsi="Arial" w:cs="Arial"/>
          <w:color w:val="000000"/>
          <w:sz w:val="22"/>
          <w:szCs w:val="22"/>
        </w:rPr>
        <w:t>na wykonanie przedmiotu zamówienia w zakresie określonym w specyfikacji istotnych warunków zamówienia</w:t>
      </w:r>
      <w:r>
        <w:rPr>
          <w:rFonts w:ascii="Arial" w:hAnsi="Arial" w:cs="Arial"/>
          <w:color w:val="000000"/>
          <w:sz w:val="22"/>
          <w:szCs w:val="22"/>
        </w:rPr>
        <w:t xml:space="preserve"> na dostawę:</w:t>
      </w:r>
    </w:p>
    <w:p w14:paraId="63EA3896" w14:textId="77777777" w:rsidR="003448BB" w:rsidRDefault="003448BB" w:rsidP="003448BB">
      <w:pPr>
        <w:jc w:val="both"/>
        <w:rPr>
          <w:rFonts w:ascii="Arial" w:hAnsi="Arial" w:cs="Arial"/>
          <w:color w:val="000000"/>
          <w:sz w:val="22"/>
          <w:szCs w:val="22"/>
        </w:rPr>
      </w:pPr>
    </w:p>
    <w:p w14:paraId="2B89B938" w14:textId="56490EA1" w:rsidR="003448BB" w:rsidRPr="008141DE" w:rsidRDefault="003448BB" w:rsidP="003448BB">
      <w:pPr>
        <w:jc w:val="both"/>
        <w:rPr>
          <w:rFonts w:ascii="Arial" w:hAnsi="Arial" w:cs="Arial"/>
          <w:b/>
          <w:sz w:val="22"/>
          <w:szCs w:val="22"/>
        </w:rPr>
      </w:pPr>
      <w:r w:rsidRPr="008141DE">
        <w:rPr>
          <w:rFonts w:ascii="Arial" w:hAnsi="Arial" w:cs="Arial"/>
          <w:b/>
          <w:sz w:val="22"/>
          <w:szCs w:val="22"/>
        </w:rPr>
        <w:t xml:space="preserve">1) </w:t>
      </w:r>
      <w:r w:rsidR="00A2686F">
        <w:rPr>
          <w:rFonts w:ascii="Arial" w:hAnsi="Arial" w:cs="Arial"/>
          <w:b/>
          <w:sz w:val="22"/>
          <w:szCs w:val="22"/>
        </w:rPr>
        <w:t xml:space="preserve">część I  - </w:t>
      </w:r>
      <w:r>
        <w:rPr>
          <w:rFonts w:ascii="Arial" w:hAnsi="Arial" w:cs="Arial"/>
          <w:b/>
          <w:sz w:val="22"/>
          <w:szCs w:val="22"/>
        </w:rPr>
        <w:t>w</w:t>
      </w:r>
      <w:r w:rsidRPr="008141DE">
        <w:rPr>
          <w:rFonts w:ascii="Arial" w:hAnsi="Arial" w:cs="Arial"/>
          <w:b/>
          <w:sz w:val="22"/>
          <w:szCs w:val="22"/>
        </w:rPr>
        <w:t xml:space="preserve">apna palonego mielonego wysokoreaktywnego za 1 tonę w cenie: </w:t>
      </w:r>
    </w:p>
    <w:p w14:paraId="5D93744E" w14:textId="77777777" w:rsidR="003448BB" w:rsidRDefault="003448BB" w:rsidP="003448BB">
      <w:pPr>
        <w:pStyle w:val="Tekstpodstawowy"/>
        <w:tabs>
          <w:tab w:val="num" w:pos="720"/>
        </w:tabs>
        <w:jc w:val="both"/>
        <w:rPr>
          <w:szCs w:val="22"/>
        </w:rPr>
      </w:pPr>
    </w:p>
    <w:p w14:paraId="7CE1C1CE" w14:textId="77777777" w:rsidR="003448BB" w:rsidRPr="008141DE" w:rsidRDefault="003448BB" w:rsidP="003448BB">
      <w:pPr>
        <w:pStyle w:val="Tekstpodstawowy"/>
        <w:tabs>
          <w:tab w:val="num" w:pos="720"/>
        </w:tabs>
        <w:jc w:val="both"/>
        <w:rPr>
          <w:szCs w:val="22"/>
        </w:rPr>
      </w:pPr>
      <w:r w:rsidRPr="008141DE">
        <w:rPr>
          <w:szCs w:val="22"/>
        </w:rPr>
        <w:t>brutto: ............................................... zł.</w:t>
      </w:r>
    </w:p>
    <w:p w14:paraId="7BD4E422" w14:textId="77777777" w:rsidR="003448BB" w:rsidRPr="008141DE" w:rsidRDefault="003448BB" w:rsidP="003448BB">
      <w:pPr>
        <w:pStyle w:val="Tekstpodstawowy"/>
        <w:tabs>
          <w:tab w:val="num" w:pos="720"/>
        </w:tabs>
        <w:jc w:val="both"/>
        <w:rPr>
          <w:szCs w:val="22"/>
        </w:rPr>
      </w:pPr>
      <w:r w:rsidRPr="008141DE">
        <w:rPr>
          <w:szCs w:val="22"/>
        </w:rPr>
        <w:t>słownie: ...............................................................................................................................zł.</w:t>
      </w:r>
    </w:p>
    <w:p w14:paraId="3140E690" w14:textId="77777777" w:rsidR="003448BB" w:rsidRPr="008141DE" w:rsidRDefault="003448BB" w:rsidP="003448BB">
      <w:pPr>
        <w:pStyle w:val="Tekstpodstawowy"/>
        <w:tabs>
          <w:tab w:val="num" w:pos="720"/>
        </w:tabs>
        <w:jc w:val="both"/>
        <w:rPr>
          <w:color w:val="000000"/>
          <w:szCs w:val="22"/>
        </w:rPr>
      </w:pPr>
      <w:r w:rsidRPr="008141DE">
        <w:rPr>
          <w:szCs w:val="22"/>
        </w:rPr>
        <w:t xml:space="preserve">VAT: ......... % tj. ................................... zł </w:t>
      </w:r>
    </w:p>
    <w:p w14:paraId="21D9DFAE" w14:textId="77777777" w:rsidR="003448BB" w:rsidRDefault="003448BB" w:rsidP="003448BB">
      <w:pPr>
        <w:pStyle w:val="Tekstpodstawowy"/>
        <w:tabs>
          <w:tab w:val="num" w:pos="720"/>
        </w:tabs>
        <w:jc w:val="both"/>
        <w:rPr>
          <w:b/>
          <w:szCs w:val="22"/>
        </w:rPr>
      </w:pPr>
    </w:p>
    <w:p w14:paraId="3E66E6FC" w14:textId="307A8CEA" w:rsidR="003448BB" w:rsidRPr="008141DE" w:rsidRDefault="003448BB" w:rsidP="003448BB">
      <w:pPr>
        <w:pStyle w:val="Tekstpodstawowy"/>
        <w:tabs>
          <w:tab w:val="num" w:pos="720"/>
        </w:tabs>
        <w:jc w:val="both"/>
        <w:rPr>
          <w:b/>
          <w:szCs w:val="22"/>
        </w:rPr>
      </w:pPr>
      <w:r w:rsidRPr="008141DE">
        <w:rPr>
          <w:b/>
          <w:szCs w:val="22"/>
        </w:rPr>
        <w:t>Cena ofer</w:t>
      </w:r>
      <w:r>
        <w:rPr>
          <w:b/>
          <w:szCs w:val="22"/>
        </w:rPr>
        <w:t xml:space="preserve">ty za dostawę </w:t>
      </w:r>
      <w:r w:rsidR="00D16072">
        <w:rPr>
          <w:b/>
          <w:szCs w:val="22"/>
        </w:rPr>
        <w:t>28</w:t>
      </w:r>
      <w:r w:rsidRPr="008141DE">
        <w:rPr>
          <w:b/>
          <w:szCs w:val="22"/>
        </w:rPr>
        <w:t>0 ton wapna palonego mielonego wysokoreaktywnego wynosi:</w:t>
      </w:r>
    </w:p>
    <w:p w14:paraId="0CB8240C" w14:textId="77777777" w:rsidR="003448BB" w:rsidRPr="008141DE" w:rsidRDefault="003448BB" w:rsidP="003448BB">
      <w:pPr>
        <w:pStyle w:val="Tekstpodstawowy"/>
        <w:tabs>
          <w:tab w:val="num" w:pos="720"/>
        </w:tabs>
        <w:jc w:val="both"/>
        <w:rPr>
          <w:szCs w:val="22"/>
        </w:rPr>
      </w:pPr>
    </w:p>
    <w:p w14:paraId="0F4B9350" w14:textId="77777777" w:rsidR="003448BB" w:rsidRPr="008141DE" w:rsidRDefault="003448BB" w:rsidP="003448BB">
      <w:pPr>
        <w:pStyle w:val="Tekstpodstawowy"/>
        <w:tabs>
          <w:tab w:val="num" w:pos="720"/>
        </w:tabs>
        <w:jc w:val="both"/>
        <w:rPr>
          <w:szCs w:val="22"/>
        </w:rPr>
      </w:pPr>
      <w:r w:rsidRPr="008141DE">
        <w:rPr>
          <w:szCs w:val="22"/>
        </w:rPr>
        <w:t>brutto: ............................................................... zł.</w:t>
      </w:r>
    </w:p>
    <w:p w14:paraId="615F2B51" w14:textId="77777777" w:rsidR="003448BB" w:rsidRPr="008141DE" w:rsidRDefault="003448BB" w:rsidP="003448BB">
      <w:pPr>
        <w:pStyle w:val="Tekstpodstawowy"/>
        <w:tabs>
          <w:tab w:val="num" w:pos="720"/>
        </w:tabs>
        <w:jc w:val="both"/>
        <w:rPr>
          <w:szCs w:val="22"/>
        </w:rPr>
      </w:pPr>
      <w:r w:rsidRPr="008141DE">
        <w:rPr>
          <w:szCs w:val="22"/>
        </w:rPr>
        <w:t>słownie: ...............................................................................................................................zł.</w:t>
      </w:r>
    </w:p>
    <w:p w14:paraId="1B0DB8AA" w14:textId="77777777" w:rsidR="003448BB" w:rsidRPr="008141DE" w:rsidRDefault="003448BB" w:rsidP="003448BB">
      <w:pPr>
        <w:pStyle w:val="Tekstpodstawowy"/>
        <w:tabs>
          <w:tab w:val="num" w:pos="720"/>
        </w:tabs>
        <w:jc w:val="both"/>
        <w:rPr>
          <w:color w:val="000000"/>
          <w:szCs w:val="22"/>
        </w:rPr>
      </w:pPr>
      <w:r w:rsidRPr="008141DE">
        <w:rPr>
          <w:szCs w:val="22"/>
        </w:rPr>
        <w:t xml:space="preserve">VAT: ......... % tj. ................................... zł </w:t>
      </w:r>
    </w:p>
    <w:p w14:paraId="78721D5B" w14:textId="77777777" w:rsidR="003448BB" w:rsidRPr="008141DE" w:rsidRDefault="003448BB" w:rsidP="003448BB">
      <w:pPr>
        <w:jc w:val="both"/>
        <w:rPr>
          <w:rFonts w:ascii="Arial" w:hAnsi="Arial" w:cs="Arial"/>
          <w:color w:val="000000"/>
          <w:sz w:val="22"/>
          <w:szCs w:val="22"/>
        </w:rPr>
      </w:pPr>
    </w:p>
    <w:p w14:paraId="4CDD36D3" w14:textId="5B286FDD" w:rsidR="003448BB" w:rsidRPr="008141DE" w:rsidRDefault="003448BB" w:rsidP="003448BB">
      <w:pPr>
        <w:jc w:val="both"/>
        <w:rPr>
          <w:rFonts w:ascii="Arial" w:hAnsi="Arial" w:cs="Arial"/>
          <w:b/>
          <w:sz w:val="22"/>
          <w:szCs w:val="22"/>
        </w:rPr>
      </w:pPr>
      <w:r w:rsidRPr="008141DE">
        <w:rPr>
          <w:rFonts w:ascii="Arial" w:hAnsi="Arial" w:cs="Arial"/>
          <w:b/>
          <w:sz w:val="22"/>
          <w:szCs w:val="22"/>
        </w:rPr>
        <w:t xml:space="preserve">2) </w:t>
      </w:r>
      <w:r w:rsidR="00A2686F">
        <w:rPr>
          <w:rFonts w:ascii="Arial" w:hAnsi="Arial" w:cs="Arial"/>
          <w:b/>
          <w:sz w:val="22"/>
          <w:szCs w:val="22"/>
        </w:rPr>
        <w:t>część II - w</w:t>
      </w:r>
      <w:r w:rsidRPr="008141DE">
        <w:rPr>
          <w:rFonts w:ascii="Arial" w:hAnsi="Arial" w:cs="Arial"/>
          <w:b/>
          <w:sz w:val="22"/>
          <w:szCs w:val="22"/>
        </w:rPr>
        <w:t xml:space="preserve">apna chlorowanego za 1 </w:t>
      </w:r>
      <w:r>
        <w:rPr>
          <w:rFonts w:ascii="Arial" w:hAnsi="Arial" w:cs="Arial"/>
          <w:b/>
          <w:sz w:val="22"/>
          <w:szCs w:val="22"/>
        </w:rPr>
        <w:t>kg</w:t>
      </w:r>
      <w:r w:rsidRPr="008141DE">
        <w:rPr>
          <w:rFonts w:ascii="Arial" w:hAnsi="Arial" w:cs="Arial"/>
          <w:b/>
          <w:sz w:val="22"/>
          <w:szCs w:val="22"/>
        </w:rPr>
        <w:t xml:space="preserve"> w cenie </w:t>
      </w:r>
    </w:p>
    <w:p w14:paraId="5D8D25C6" w14:textId="77777777" w:rsidR="003448BB" w:rsidRPr="008141DE" w:rsidRDefault="003448BB" w:rsidP="003448BB">
      <w:pPr>
        <w:pStyle w:val="Tekstpodstawowy"/>
        <w:tabs>
          <w:tab w:val="num" w:pos="720"/>
        </w:tabs>
        <w:jc w:val="both"/>
        <w:rPr>
          <w:szCs w:val="22"/>
        </w:rPr>
      </w:pPr>
    </w:p>
    <w:p w14:paraId="0AEF1711" w14:textId="77777777" w:rsidR="003448BB" w:rsidRPr="008141DE" w:rsidRDefault="003448BB" w:rsidP="003448BB">
      <w:pPr>
        <w:pStyle w:val="Tekstpodstawowy"/>
        <w:tabs>
          <w:tab w:val="num" w:pos="720"/>
        </w:tabs>
        <w:jc w:val="both"/>
        <w:rPr>
          <w:szCs w:val="22"/>
        </w:rPr>
      </w:pPr>
      <w:r w:rsidRPr="008141DE">
        <w:rPr>
          <w:szCs w:val="22"/>
        </w:rPr>
        <w:t>brutto: ............................................... zł.</w:t>
      </w:r>
    </w:p>
    <w:p w14:paraId="11549D81" w14:textId="77777777" w:rsidR="003448BB" w:rsidRPr="008141DE" w:rsidRDefault="003448BB" w:rsidP="003448BB">
      <w:pPr>
        <w:pStyle w:val="Tekstpodstawowy"/>
        <w:tabs>
          <w:tab w:val="num" w:pos="720"/>
        </w:tabs>
        <w:jc w:val="both"/>
        <w:rPr>
          <w:szCs w:val="22"/>
        </w:rPr>
      </w:pPr>
      <w:r w:rsidRPr="008141DE">
        <w:rPr>
          <w:szCs w:val="22"/>
        </w:rPr>
        <w:t>słownie: ...............................................................................................................................zł.</w:t>
      </w:r>
    </w:p>
    <w:p w14:paraId="762B056C" w14:textId="77777777" w:rsidR="003448BB" w:rsidRPr="008141DE" w:rsidRDefault="003448BB" w:rsidP="003448BB">
      <w:pPr>
        <w:pStyle w:val="Tekstpodstawowy"/>
        <w:tabs>
          <w:tab w:val="num" w:pos="720"/>
        </w:tabs>
        <w:jc w:val="both"/>
        <w:rPr>
          <w:szCs w:val="22"/>
        </w:rPr>
      </w:pPr>
      <w:r w:rsidRPr="008141DE">
        <w:rPr>
          <w:szCs w:val="22"/>
        </w:rPr>
        <w:t xml:space="preserve">VAT: ......... % tj. ................................... zł </w:t>
      </w:r>
    </w:p>
    <w:p w14:paraId="6B7BFCD6" w14:textId="77777777" w:rsidR="003448BB" w:rsidRDefault="003448BB" w:rsidP="003448BB">
      <w:pPr>
        <w:jc w:val="both"/>
        <w:rPr>
          <w:rFonts w:ascii="Arial" w:hAnsi="Arial" w:cs="Arial"/>
          <w:color w:val="000000"/>
          <w:sz w:val="22"/>
          <w:szCs w:val="22"/>
        </w:rPr>
      </w:pPr>
    </w:p>
    <w:p w14:paraId="0E9FA0A5" w14:textId="77777777" w:rsidR="003448BB" w:rsidRPr="008141DE" w:rsidRDefault="003448BB" w:rsidP="003448BB">
      <w:pPr>
        <w:pStyle w:val="Tekstpodstawowy"/>
        <w:tabs>
          <w:tab w:val="num" w:pos="720"/>
        </w:tabs>
        <w:jc w:val="both"/>
        <w:rPr>
          <w:b/>
          <w:szCs w:val="22"/>
        </w:rPr>
      </w:pPr>
      <w:r w:rsidRPr="008141DE">
        <w:rPr>
          <w:b/>
          <w:szCs w:val="22"/>
        </w:rPr>
        <w:t>Cena ofer</w:t>
      </w:r>
      <w:r>
        <w:rPr>
          <w:b/>
          <w:szCs w:val="22"/>
        </w:rPr>
        <w:t>ty za dostawę 800 kg</w:t>
      </w:r>
      <w:r w:rsidRPr="008141DE">
        <w:rPr>
          <w:b/>
          <w:szCs w:val="22"/>
        </w:rPr>
        <w:t xml:space="preserve"> wapna chlorowanego wynosi:</w:t>
      </w:r>
    </w:p>
    <w:p w14:paraId="1CE29A02" w14:textId="77777777" w:rsidR="003448BB" w:rsidRPr="008141DE" w:rsidRDefault="003448BB" w:rsidP="003448BB">
      <w:pPr>
        <w:pStyle w:val="Tekstpodstawowy"/>
        <w:tabs>
          <w:tab w:val="num" w:pos="720"/>
        </w:tabs>
        <w:jc w:val="both"/>
        <w:rPr>
          <w:szCs w:val="22"/>
        </w:rPr>
      </w:pPr>
    </w:p>
    <w:p w14:paraId="3C3AFDD1" w14:textId="77777777" w:rsidR="003448BB" w:rsidRPr="008141DE" w:rsidRDefault="003448BB" w:rsidP="003448BB">
      <w:pPr>
        <w:pStyle w:val="Tekstpodstawowy"/>
        <w:tabs>
          <w:tab w:val="num" w:pos="720"/>
        </w:tabs>
        <w:jc w:val="both"/>
        <w:rPr>
          <w:szCs w:val="22"/>
        </w:rPr>
      </w:pPr>
      <w:r w:rsidRPr="008141DE">
        <w:rPr>
          <w:szCs w:val="22"/>
        </w:rPr>
        <w:t>brutto: ............................................................... zł.</w:t>
      </w:r>
    </w:p>
    <w:p w14:paraId="3E281284" w14:textId="77777777" w:rsidR="003448BB" w:rsidRPr="008141DE" w:rsidRDefault="003448BB" w:rsidP="003448BB">
      <w:pPr>
        <w:pStyle w:val="Tekstpodstawowy"/>
        <w:tabs>
          <w:tab w:val="num" w:pos="720"/>
        </w:tabs>
        <w:jc w:val="both"/>
        <w:rPr>
          <w:szCs w:val="22"/>
        </w:rPr>
      </w:pPr>
      <w:r w:rsidRPr="008141DE">
        <w:rPr>
          <w:szCs w:val="22"/>
        </w:rPr>
        <w:lastRenderedPageBreak/>
        <w:t>słownie: ...............................................................................................................................zł.</w:t>
      </w:r>
    </w:p>
    <w:p w14:paraId="225B38C2" w14:textId="77777777" w:rsidR="003448BB" w:rsidRPr="008141DE" w:rsidRDefault="003448BB" w:rsidP="003448BB">
      <w:pPr>
        <w:pStyle w:val="Tekstpodstawowy"/>
        <w:tabs>
          <w:tab w:val="num" w:pos="720"/>
        </w:tabs>
        <w:jc w:val="both"/>
        <w:rPr>
          <w:color w:val="000000"/>
          <w:szCs w:val="22"/>
        </w:rPr>
      </w:pPr>
      <w:r w:rsidRPr="008141DE">
        <w:rPr>
          <w:szCs w:val="22"/>
        </w:rPr>
        <w:t xml:space="preserve">VAT: ......... % tj. ................................... zł </w:t>
      </w:r>
    </w:p>
    <w:p w14:paraId="209D260C" w14:textId="77777777" w:rsidR="003448BB" w:rsidRPr="008141DE" w:rsidRDefault="003448BB" w:rsidP="003448BB">
      <w:pPr>
        <w:jc w:val="both"/>
        <w:rPr>
          <w:rFonts w:ascii="Arial" w:hAnsi="Arial" w:cs="Arial"/>
          <w:color w:val="000000"/>
          <w:sz w:val="22"/>
          <w:szCs w:val="22"/>
        </w:rPr>
      </w:pPr>
    </w:p>
    <w:p w14:paraId="3F256D0B" w14:textId="77777777" w:rsidR="003448BB" w:rsidRPr="009B39EA" w:rsidRDefault="003448BB" w:rsidP="003448BB">
      <w:pPr>
        <w:jc w:val="both"/>
        <w:rPr>
          <w:rFonts w:ascii="Arial" w:hAnsi="Arial" w:cs="Arial"/>
          <w:b/>
          <w:bCs/>
          <w:color w:val="000000"/>
          <w:sz w:val="22"/>
          <w:szCs w:val="22"/>
        </w:rPr>
      </w:pPr>
    </w:p>
    <w:p w14:paraId="19D5182A" w14:textId="77777777" w:rsidR="003448BB" w:rsidRPr="008141DE" w:rsidRDefault="003448BB" w:rsidP="003448BB">
      <w:pPr>
        <w:jc w:val="both"/>
        <w:rPr>
          <w:rFonts w:ascii="Arial" w:hAnsi="Arial" w:cs="Arial"/>
          <w:color w:val="000000"/>
          <w:sz w:val="22"/>
          <w:szCs w:val="22"/>
        </w:rPr>
      </w:pPr>
      <w:r>
        <w:rPr>
          <w:rFonts w:ascii="Arial" w:hAnsi="Arial" w:cs="Arial"/>
          <w:color w:val="000000"/>
          <w:sz w:val="22"/>
          <w:szCs w:val="22"/>
        </w:rPr>
        <w:t>O</w:t>
      </w:r>
      <w:r w:rsidRPr="00A50F7C">
        <w:rPr>
          <w:rFonts w:ascii="Arial" w:hAnsi="Arial" w:cs="Arial"/>
          <w:color w:val="000000"/>
          <w:sz w:val="22"/>
          <w:szCs w:val="22"/>
        </w:rPr>
        <w:t>świadczamy, że naliczona przez nas st</w:t>
      </w:r>
      <w:r>
        <w:rPr>
          <w:rFonts w:ascii="Arial" w:hAnsi="Arial" w:cs="Arial"/>
          <w:color w:val="000000"/>
          <w:sz w:val="22"/>
          <w:szCs w:val="22"/>
        </w:rPr>
        <w:t xml:space="preserve">awka podatku VAT jest zgodna </w:t>
      </w:r>
      <w:r w:rsidRPr="00A50F7C">
        <w:rPr>
          <w:rFonts w:ascii="Arial" w:hAnsi="Arial" w:cs="Arial"/>
          <w:color w:val="000000"/>
          <w:sz w:val="22"/>
          <w:szCs w:val="22"/>
        </w:rPr>
        <w:t xml:space="preserve">z obowiązującymi przepisami. </w:t>
      </w:r>
      <w:r>
        <w:rPr>
          <w:rFonts w:ascii="Arial" w:hAnsi="Arial" w:cs="Arial"/>
          <w:color w:val="000000"/>
          <w:sz w:val="22"/>
          <w:szCs w:val="22"/>
        </w:rPr>
        <w:t xml:space="preserve">Cena </w:t>
      </w:r>
      <w:r w:rsidRPr="008141DE">
        <w:rPr>
          <w:rFonts w:ascii="Arial" w:hAnsi="Arial" w:cs="Arial"/>
          <w:color w:val="000000"/>
          <w:sz w:val="22"/>
          <w:szCs w:val="22"/>
        </w:rPr>
        <w:t>obejmować będzie całkowity koszt dostawy opisanej w SIWZ wraz                       z kosztami transportu do Wydział</w:t>
      </w:r>
      <w:r>
        <w:rPr>
          <w:rFonts w:ascii="Arial" w:hAnsi="Arial" w:cs="Arial"/>
          <w:color w:val="000000"/>
          <w:sz w:val="22"/>
          <w:szCs w:val="22"/>
        </w:rPr>
        <w:t>u</w:t>
      </w:r>
      <w:r w:rsidRPr="008141DE">
        <w:rPr>
          <w:rFonts w:ascii="Arial" w:hAnsi="Arial" w:cs="Arial"/>
          <w:color w:val="000000"/>
          <w:sz w:val="22"/>
          <w:szCs w:val="22"/>
        </w:rPr>
        <w:t xml:space="preserve"> Oczyszczalni Ścieków, ul. Karsiborska</w:t>
      </w:r>
      <w:r>
        <w:rPr>
          <w:rFonts w:ascii="Arial" w:hAnsi="Arial" w:cs="Arial"/>
          <w:color w:val="000000"/>
          <w:sz w:val="22"/>
          <w:szCs w:val="22"/>
        </w:rPr>
        <w:t xml:space="preserve"> 33</w:t>
      </w:r>
      <w:r w:rsidRPr="008141DE">
        <w:rPr>
          <w:rFonts w:ascii="Arial" w:hAnsi="Arial" w:cs="Arial"/>
          <w:color w:val="000000"/>
          <w:sz w:val="22"/>
          <w:szCs w:val="22"/>
        </w:rPr>
        <w:t>, 72-600 Świnoujście</w:t>
      </w:r>
      <w:r>
        <w:rPr>
          <w:rFonts w:ascii="Arial" w:hAnsi="Arial" w:cs="Arial"/>
          <w:color w:val="000000"/>
          <w:sz w:val="22"/>
          <w:szCs w:val="22"/>
        </w:rPr>
        <w:t>.</w:t>
      </w:r>
    </w:p>
    <w:p w14:paraId="1F0CBC95" w14:textId="77777777" w:rsidR="003448BB" w:rsidRDefault="003448BB" w:rsidP="003448BB">
      <w:pPr>
        <w:jc w:val="both"/>
        <w:rPr>
          <w:rFonts w:ascii="Arial" w:hAnsi="Arial" w:cs="Arial"/>
          <w:sz w:val="22"/>
          <w:szCs w:val="22"/>
        </w:rPr>
      </w:pPr>
    </w:p>
    <w:p w14:paraId="46AB51E2" w14:textId="77777777" w:rsidR="003448BB" w:rsidRPr="00CB4266" w:rsidRDefault="003448BB" w:rsidP="003448BB">
      <w:pPr>
        <w:jc w:val="both"/>
        <w:rPr>
          <w:rFonts w:ascii="Arial" w:hAnsi="Arial" w:cs="Arial"/>
          <w:sz w:val="22"/>
          <w:szCs w:val="22"/>
        </w:rPr>
      </w:pPr>
      <w:r w:rsidRPr="00CB4266">
        <w:rPr>
          <w:rFonts w:ascii="Arial" w:hAnsi="Arial" w:cs="Arial"/>
          <w:sz w:val="22"/>
          <w:szCs w:val="22"/>
        </w:rPr>
        <w:t xml:space="preserve">Jednocześnie oświadczamy, że: </w:t>
      </w:r>
    </w:p>
    <w:p w14:paraId="357115F5" w14:textId="77777777" w:rsidR="003448BB" w:rsidRPr="00CB4266" w:rsidRDefault="003448BB" w:rsidP="003448BB">
      <w:pPr>
        <w:pStyle w:val="Tekstpodstawowy"/>
        <w:jc w:val="both"/>
        <w:rPr>
          <w:szCs w:val="22"/>
        </w:rPr>
      </w:pPr>
      <w:r w:rsidRPr="00CB4266">
        <w:rPr>
          <w:color w:val="000000"/>
          <w:szCs w:val="22"/>
        </w:rPr>
        <w:t xml:space="preserve">1     </w:t>
      </w:r>
      <w:r w:rsidRPr="00CB4266">
        <w:rPr>
          <w:szCs w:val="22"/>
        </w:rPr>
        <w:t>termin związania ofertą wynosi 45 dni od daty otwarcia ofert,</w:t>
      </w:r>
    </w:p>
    <w:p w14:paraId="4E641D16" w14:textId="77777777" w:rsidR="003448BB" w:rsidRPr="00CB4266" w:rsidRDefault="003448BB" w:rsidP="003448BB">
      <w:pPr>
        <w:numPr>
          <w:ilvl w:val="0"/>
          <w:numId w:val="10"/>
        </w:numPr>
        <w:suppressAutoHyphens/>
        <w:jc w:val="both"/>
        <w:rPr>
          <w:rFonts w:ascii="Arial" w:hAnsi="Arial" w:cs="Arial"/>
          <w:sz w:val="22"/>
          <w:szCs w:val="22"/>
        </w:rPr>
      </w:pPr>
      <w:r w:rsidRPr="00CB4266">
        <w:rPr>
          <w:rFonts w:ascii="Arial" w:hAnsi="Arial" w:cs="Arial"/>
          <w:sz w:val="22"/>
          <w:szCs w:val="22"/>
        </w:rPr>
        <w:t>zapoznaliśmy się z otrzymanymi dokumentami przetargowymi i w pełni je akceptujemy,</w:t>
      </w:r>
    </w:p>
    <w:p w14:paraId="71BCC0F6" w14:textId="77777777" w:rsidR="003448BB" w:rsidRPr="00CB4266" w:rsidRDefault="003448BB" w:rsidP="003448BB">
      <w:pPr>
        <w:numPr>
          <w:ilvl w:val="0"/>
          <w:numId w:val="10"/>
        </w:numPr>
        <w:suppressAutoHyphens/>
        <w:jc w:val="both"/>
        <w:rPr>
          <w:rFonts w:ascii="Arial" w:hAnsi="Arial" w:cs="Arial"/>
          <w:sz w:val="22"/>
          <w:szCs w:val="22"/>
        </w:rPr>
      </w:pPr>
      <w:r w:rsidRPr="00CB4266">
        <w:rPr>
          <w:rFonts w:ascii="Arial" w:hAnsi="Arial" w:cs="Arial"/>
          <w:color w:val="000000"/>
          <w:sz w:val="22"/>
          <w:szCs w:val="22"/>
        </w:rPr>
        <w:t>uzyskaliśmy od Zamawiającego wszystkie informacje konieczne do prawidłowego sporządzenia oferty i do wykonania zamówienia,</w:t>
      </w:r>
    </w:p>
    <w:p w14:paraId="714393C0" w14:textId="5946ABE0" w:rsidR="003448BB" w:rsidRPr="00540243" w:rsidRDefault="003448BB" w:rsidP="003448BB">
      <w:pPr>
        <w:numPr>
          <w:ilvl w:val="0"/>
          <w:numId w:val="10"/>
        </w:numPr>
        <w:suppressAutoHyphens/>
        <w:jc w:val="both"/>
        <w:rPr>
          <w:rFonts w:ascii="Arial" w:hAnsi="Arial" w:cs="Arial"/>
          <w:sz w:val="22"/>
          <w:szCs w:val="22"/>
        </w:rPr>
      </w:pPr>
      <w:r w:rsidRPr="00CB4266">
        <w:rPr>
          <w:rFonts w:ascii="Arial" w:hAnsi="Arial" w:cs="Arial"/>
          <w:sz w:val="22"/>
          <w:szCs w:val="22"/>
        </w:rPr>
        <w:t xml:space="preserve">wzór umowy na realizację zamówienia stanowiący część SIWZ został przez nas zaakceptowany i zobowiązujemy się (w przypadku dokonania wyboru naszej oferty) do </w:t>
      </w:r>
      <w:r w:rsidRPr="009B39EA">
        <w:rPr>
          <w:rFonts w:ascii="Arial" w:hAnsi="Arial" w:cs="Arial"/>
          <w:sz w:val="22"/>
          <w:szCs w:val="22"/>
        </w:rPr>
        <w:t xml:space="preserve">podpisania umowy w takim brzmieniu </w:t>
      </w:r>
      <w:r w:rsidRPr="009B39EA">
        <w:rPr>
          <w:rFonts w:ascii="Arial" w:hAnsi="Arial" w:cs="Arial"/>
          <w:color w:val="000000"/>
          <w:sz w:val="22"/>
          <w:szCs w:val="22"/>
        </w:rPr>
        <w:t>w miejscu i terminie wyznaczonym przez Zamawiającego,</w:t>
      </w:r>
      <w:r w:rsidRPr="009B39EA">
        <w:rPr>
          <w:rFonts w:ascii="Arial" w:hAnsi="Arial" w:cs="Arial"/>
          <w:noProof/>
          <w:color w:val="000000"/>
          <w:sz w:val="22"/>
          <w:szCs w:val="22"/>
        </w:rPr>
        <w:t xml:space="preserve"> </w:t>
      </w:r>
    </w:p>
    <w:p w14:paraId="073CA03F" w14:textId="7B0E7A94" w:rsidR="00540243" w:rsidRPr="00540243" w:rsidRDefault="00540243" w:rsidP="00540243">
      <w:pPr>
        <w:numPr>
          <w:ilvl w:val="0"/>
          <w:numId w:val="10"/>
        </w:numPr>
        <w:suppressAutoHyphens/>
        <w:jc w:val="both"/>
        <w:rPr>
          <w:rFonts w:ascii="Arial" w:hAnsi="Arial" w:cs="Arial"/>
          <w:sz w:val="22"/>
          <w:szCs w:val="22"/>
        </w:rPr>
      </w:pPr>
      <w:r w:rsidRPr="006E3769">
        <w:rPr>
          <w:rFonts w:ascii="Arial" w:hAnsi="Arial" w:cs="Arial"/>
          <w:sz w:val="22"/>
          <w:szCs w:val="22"/>
        </w:rPr>
        <w:t xml:space="preserve">umowę wiążącą obydwie strony odeślemy w ciągu 7 dni od daty jej otrzymania. </w:t>
      </w:r>
    </w:p>
    <w:p w14:paraId="48882CA7" w14:textId="77777777" w:rsidR="003448BB" w:rsidRPr="009B39EA" w:rsidRDefault="003448BB" w:rsidP="003448BB">
      <w:pPr>
        <w:numPr>
          <w:ilvl w:val="0"/>
          <w:numId w:val="10"/>
        </w:numPr>
        <w:suppressAutoHyphens/>
        <w:jc w:val="both"/>
        <w:rPr>
          <w:rFonts w:ascii="Arial" w:hAnsi="Arial" w:cs="Arial"/>
          <w:sz w:val="22"/>
          <w:szCs w:val="22"/>
        </w:rPr>
      </w:pPr>
      <w:r w:rsidRPr="009B39EA">
        <w:rPr>
          <w:rFonts w:ascii="Arial" w:hAnsi="Arial" w:cs="Arial"/>
          <w:sz w:val="22"/>
          <w:szCs w:val="22"/>
        </w:rPr>
        <w:t>akceptujemy 21-dniowy termin płatności w formie przelewu po dostarczeniu przedmiotu zamówienia i otrzymaniu faktury VAT.</w:t>
      </w:r>
    </w:p>
    <w:p w14:paraId="2B25DEE8" w14:textId="77777777" w:rsidR="003448BB" w:rsidRPr="00CB4266" w:rsidRDefault="003448BB" w:rsidP="003448BB">
      <w:pPr>
        <w:numPr>
          <w:ilvl w:val="0"/>
          <w:numId w:val="10"/>
        </w:numPr>
        <w:suppressAutoHyphens/>
        <w:jc w:val="both"/>
        <w:rPr>
          <w:rFonts w:ascii="Arial" w:hAnsi="Arial" w:cs="Arial"/>
          <w:sz w:val="22"/>
          <w:szCs w:val="22"/>
        </w:rPr>
      </w:pPr>
      <w:r w:rsidRPr="009B39EA">
        <w:rPr>
          <w:rFonts w:ascii="Arial" w:hAnsi="Arial" w:cs="Arial"/>
          <w:sz w:val="22"/>
          <w:szCs w:val="22"/>
        </w:rPr>
        <w:t>nasza firma spełnia wszystkie warunki określone</w:t>
      </w:r>
      <w:r w:rsidRPr="00CB4266">
        <w:rPr>
          <w:rFonts w:ascii="Arial" w:hAnsi="Arial" w:cs="Arial"/>
          <w:sz w:val="22"/>
          <w:szCs w:val="22"/>
        </w:rPr>
        <w:t xml:space="preserve"> w specyfikacji istotnych warunków zamówienia oraz złożyliśmy wszystkie wymagane dokumenty potwierdzające spełnianie tych warunków,</w:t>
      </w:r>
    </w:p>
    <w:p w14:paraId="66E534C2" w14:textId="77777777" w:rsidR="003448BB" w:rsidRPr="00CB4266" w:rsidRDefault="003448BB" w:rsidP="003448BB">
      <w:pPr>
        <w:numPr>
          <w:ilvl w:val="0"/>
          <w:numId w:val="10"/>
        </w:numPr>
        <w:suppressAutoHyphens/>
        <w:jc w:val="both"/>
        <w:rPr>
          <w:rFonts w:ascii="Arial" w:hAnsi="Arial" w:cs="Arial"/>
          <w:sz w:val="22"/>
          <w:szCs w:val="22"/>
        </w:rPr>
      </w:pPr>
      <w:r w:rsidRPr="00CB4266">
        <w:rPr>
          <w:rFonts w:ascii="Arial" w:hAnsi="Arial" w:cs="Arial"/>
          <w:sz w:val="22"/>
          <w:szCs w:val="22"/>
        </w:rPr>
        <w:t>składamy niniejszą ofertę przetargową we własnym imieniu/jako partner konsorcjum zarządzanego przez …………………………………..………. (</w:t>
      </w:r>
      <w:r w:rsidRPr="00CB4266">
        <w:rPr>
          <w:rFonts w:ascii="Arial" w:hAnsi="Arial" w:cs="Arial"/>
          <w:i/>
          <w:sz w:val="22"/>
          <w:szCs w:val="22"/>
        </w:rPr>
        <w:t>niepotrzebne skreślić</w:t>
      </w:r>
      <w:r w:rsidRPr="00CB4266">
        <w:rPr>
          <w:rFonts w:ascii="Arial" w:hAnsi="Arial" w:cs="Arial"/>
          <w:sz w:val="22"/>
          <w:szCs w:val="22"/>
        </w:rPr>
        <w:t>),</w:t>
      </w:r>
    </w:p>
    <w:p w14:paraId="0225E573" w14:textId="77777777" w:rsidR="003448BB" w:rsidRPr="00CB4266" w:rsidRDefault="003448BB" w:rsidP="003448BB">
      <w:pPr>
        <w:jc w:val="both"/>
        <w:rPr>
          <w:rFonts w:ascii="Arial" w:hAnsi="Arial" w:cs="Arial"/>
          <w:sz w:val="22"/>
          <w:szCs w:val="22"/>
        </w:rPr>
      </w:pPr>
      <w:r w:rsidRPr="00CB4266">
        <w:rPr>
          <w:rFonts w:ascii="Arial" w:hAnsi="Arial" w:cs="Arial"/>
          <w:sz w:val="22"/>
          <w:szCs w:val="22"/>
        </w:rPr>
        <w:t xml:space="preserve">                                                              (nazwa lidera)</w:t>
      </w:r>
    </w:p>
    <w:p w14:paraId="02E020A2" w14:textId="77777777" w:rsidR="003448BB" w:rsidRPr="00CB4266" w:rsidRDefault="003448BB" w:rsidP="003448BB">
      <w:pPr>
        <w:pStyle w:val="Akapitzlist"/>
        <w:numPr>
          <w:ilvl w:val="0"/>
          <w:numId w:val="10"/>
        </w:numPr>
        <w:jc w:val="both"/>
        <w:rPr>
          <w:rFonts w:ascii="Arial" w:hAnsi="Arial" w:cs="Arial"/>
          <w:sz w:val="22"/>
          <w:szCs w:val="22"/>
        </w:rPr>
      </w:pPr>
      <w:r w:rsidRPr="00CB4266">
        <w:rPr>
          <w:rFonts w:ascii="Arial" w:hAnsi="Arial" w:cs="Arial"/>
          <w:sz w:val="22"/>
          <w:szCs w:val="22"/>
        </w:rPr>
        <w:t>potwierdzamy, iż nie uczestniczymy w jakiejkolwiek innej ofercie dotyczącej tego samego postępowania,</w:t>
      </w:r>
    </w:p>
    <w:p w14:paraId="6B508EA3" w14:textId="77777777" w:rsidR="003448BB" w:rsidRPr="00CB4266" w:rsidRDefault="003448BB" w:rsidP="003448BB">
      <w:pPr>
        <w:numPr>
          <w:ilvl w:val="0"/>
          <w:numId w:val="10"/>
        </w:numPr>
        <w:suppressAutoHyphens/>
        <w:jc w:val="both"/>
        <w:rPr>
          <w:rFonts w:ascii="Arial" w:hAnsi="Arial" w:cs="Arial"/>
          <w:sz w:val="22"/>
          <w:szCs w:val="22"/>
        </w:rPr>
      </w:pPr>
      <w:r w:rsidRPr="00CB4266">
        <w:rPr>
          <w:rFonts w:ascii="Arial" w:hAnsi="Arial" w:cs="Arial"/>
          <w:sz w:val="22"/>
          <w:szCs w:val="22"/>
        </w:rPr>
        <w:t>j</w:t>
      </w:r>
      <w:r w:rsidRPr="00CB4266">
        <w:rPr>
          <w:rFonts w:ascii="Arial" w:hAnsi="Arial" w:cs="Arial"/>
          <w:color w:val="000000"/>
          <w:sz w:val="22"/>
          <w:szCs w:val="22"/>
        </w:rPr>
        <w:t>esteśmy / nie jesteśmy* podatnikiem podatku od towarów i usług (VAT) – nasz NIP ............................................................</w:t>
      </w:r>
      <w:r w:rsidRPr="00CB4266">
        <w:rPr>
          <w:rFonts w:ascii="Arial" w:hAnsi="Arial" w:cs="Arial"/>
          <w:sz w:val="22"/>
          <w:szCs w:val="22"/>
        </w:rPr>
        <w:t xml:space="preserve"> (</w:t>
      </w:r>
      <w:r w:rsidRPr="00CB4266">
        <w:rPr>
          <w:rFonts w:ascii="Arial" w:hAnsi="Arial" w:cs="Arial"/>
          <w:i/>
          <w:sz w:val="22"/>
          <w:szCs w:val="22"/>
        </w:rPr>
        <w:t>niepotrzebne skreślić</w:t>
      </w:r>
      <w:r w:rsidRPr="00CB4266">
        <w:rPr>
          <w:rFonts w:ascii="Arial" w:hAnsi="Arial" w:cs="Arial"/>
          <w:sz w:val="22"/>
          <w:szCs w:val="22"/>
        </w:rPr>
        <w:t>),</w:t>
      </w:r>
    </w:p>
    <w:p w14:paraId="0C7D055D" w14:textId="77777777" w:rsidR="003448BB" w:rsidRPr="009B39EA" w:rsidRDefault="003448BB" w:rsidP="003448BB">
      <w:pPr>
        <w:numPr>
          <w:ilvl w:val="0"/>
          <w:numId w:val="10"/>
        </w:numPr>
        <w:suppressAutoHyphens/>
        <w:jc w:val="both"/>
        <w:rPr>
          <w:rFonts w:ascii="Arial" w:hAnsi="Arial" w:cs="Arial"/>
          <w:sz w:val="22"/>
          <w:szCs w:val="22"/>
        </w:rPr>
      </w:pPr>
      <w:r w:rsidRPr="009B39EA">
        <w:rPr>
          <w:rFonts w:ascii="Arial" w:hAnsi="Arial" w:cs="Arial"/>
          <w:sz w:val="22"/>
          <w:szCs w:val="22"/>
        </w:rPr>
        <w:t xml:space="preserve">Zastrzegamy, że informacje zawarte na stronach nr ............................... oferty stanowią tajemnicę przedsiębiorstwa i nie powinny być udostępnianie innym Wykonawcom biorącym udział w postępowaniu. </w:t>
      </w:r>
    </w:p>
    <w:p w14:paraId="33438040" w14:textId="77777777" w:rsidR="003448BB" w:rsidRPr="00CB4266" w:rsidRDefault="003448BB" w:rsidP="003448BB">
      <w:pPr>
        <w:numPr>
          <w:ilvl w:val="0"/>
          <w:numId w:val="10"/>
        </w:numPr>
        <w:suppressAutoHyphens/>
        <w:jc w:val="both"/>
        <w:rPr>
          <w:rFonts w:ascii="Arial" w:hAnsi="Arial" w:cs="Arial"/>
          <w:sz w:val="22"/>
          <w:szCs w:val="22"/>
        </w:rPr>
      </w:pPr>
      <w:r w:rsidRPr="00CB4266">
        <w:rPr>
          <w:rFonts w:ascii="Arial" w:hAnsi="Arial" w:cs="Arial"/>
          <w:color w:val="000000"/>
          <w:sz w:val="22"/>
          <w:szCs w:val="22"/>
        </w:rPr>
        <w:t xml:space="preserve">złożona przez nas oferta zawiera ........... kolejno </w:t>
      </w:r>
      <w:r>
        <w:rPr>
          <w:rFonts w:ascii="Arial" w:hAnsi="Arial" w:cs="Arial"/>
          <w:color w:val="000000"/>
          <w:sz w:val="22"/>
          <w:szCs w:val="22"/>
        </w:rPr>
        <w:t>ponumerowanych stron.</w:t>
      </w:r>
    </w:p>
    <w:p w14:paraId="3F9BEB52" w14:textId="77777777" w:rsidR="003448BB" w:rsidRPr="00A50F7C" w:rsidRDefault="003448BB" w:rsidP="003448BB">
      <w:pPr>
        <w:ind w:left="705" w:hanging="705"/>
        <w:jc w:val="both"/>
        <w:rPr>
          <w:rFonts w:ascii="Arial" w:hAnsi="Arial" w:cs="Arial"/>
          <w:color w:val="000000"/>
          <w:sz w:val="22"/>
          <w:szCs w:val="22"/>
        </w:rPr>
      </w:pPr>
    </w:p>
    <w:p w14:paraId="5B9F7AFC" w14:textId="77777777" w:rsidR="003448BB" w:rsidRPr="00A50F7C" w:rsidRDefault="003448BB" w:rsidP="003448BB">
      <w:pPr>
        <w:jc w:val="both"/>
        <w:rPr>
          <w:rFonts w:ascii="Arial" w:hAnsi="Arial" w:cs="Arial"/>
          <w:color w:val="000000"/>
          <w:sz w:val="22"/>
          <w:szCs w:val="22"/>
        </w:rPr>
      </w:pPr>
    </w:p>
    <w:p w14:paraId="103DF95B" w14:textId="77777777" w:rsidR="003448BB" w:rsidRPr="00A50F7C" w:rsidRDefault="003448BB" w:rsidP="003448BB">
      <w:pPr>
        <w:jc w:val="both"/>
        <w:rPr>
          <w:rFonts w:ascii="Arial" w:hAnsi="Arial" w:cs="Arial"/>
          <w:color w:val="000000"/>
          <w:sz w:val="22"/>
          <w:szCs w:val="22"/>
        </w:rPr>
      </w:pPr>
    </w:p>
    <w:p w14:paraId="3493C970" w14:textId="77777777" w:rsidR="003448BB" w:rsidRPr="00A50F7C" w:rsidRDefault="003448BB" w:rsidP="003448BB">
      <w:pPr>
        <w:jc w:val="both"/>
        <w:rPr>
          <w:rFonts w:ascii="Arial" w:hAnsi="Arial" w:cs="Arial"/>
          <w:color w:val="000000"/>
          <w:sz w:val="22"/>
          <w:szCs w:val="22"/>
        </w:rPr>
      </w:pPr>
    </w:p>
    <w:p w14:paraId="24A39C11" w14:textId="77777777" w:rsidR="003448BB" w:rsidRPr="00A50F7C" w:rsidRDefault="003448BB" w:rsidP="003448BB">
      <w:pPr>
        <w:jc w:val="both"/>
        <w:rPr>
          <w:rFonts w:ascii="Arial" w:hAnsi="Arial" w:cs="Arial"/>
          <w:color w:val="000000"/>
          <w:sz w:val="22"/>
          <w:szCs w:val="22"/>
        </w:rPr>
      </w:pPr>
    </w:p>
    <w:p w14:paraId="33A6EB81" w14:textId="77777777" w:rsidR="003448BB" w:rsidRPr="00A50F7C" w:rsidRDefault="003448BB" w:rsidP="003448BB">
      <w:pPr>
        <w:jc w:val="both"/>
        <w:rPr>
          <w:rFonts w:ascii="Arial" w:hAnsi="Arial" w:cs="Arial"/>
          <w:color w:val="000000"/>
          <w:sz w:val="22"/>
          <w:szCs w:val="22"/>
        </w:rPr>
      </w:pPr>
      <w:r w:rsidRPr="00A50F7C">
        <w:rPr>
          <w:rFonts w:ascii="Arial" w:hAnsi="Arial" w:cs="Arial"/>
          <w:color w:val="000000"/>
          <w:sz w:val="22"/>
          <w:szCs w:val="22"/>
        </w:rPr>
        <w:t>...............................................</w:t>
      </w:r>
      <w:r w:rsidRPr="00A50F7C">
        <w:rPr>
          <w:rFonts w:ascii="Arial" w:hAnsi="Arial" w:cs="Arial"/>
          <w:color w:val="000000"/>
          <w:sz w:val="22"/>
          <w:szCs w:val="22"/>
        </w:rPr>
        <w:tab/>
      </w:r>
      <w:r w:rsidRPr="00A50F7C">
        <w:rPr>
          <w:rFonts w:ascii="Arial" w:hAnsi="Arial" w:cs="Arial"/>
          <w:color w:val="000000"/>
          <w:sz w:val="22"/>
          <w:szCs w:val="22"/>
        </w:rPr>
        <w:tab/>
      </w:r>
      <w:r w:rsidRPr="00A50F7C">
        <w:rPr>
          <w:rFonts w:ascii="Arial" w:hAnsi="Arial" w:cs="Arial"/>
          <w:color w:val="000000"/>
          <w:sz w:val="22"/>
          <w:szCs w:val="22"/>
        </w:rPr>
        <w:tab/>
      </w:r>
      <w:r w:rsidRPr="00A50F7C">
        <w:rPr>
          <w:rFonts w:ascii="Arial" w:hAnsi="Arial" w:cs="Arial"/>
          <w:color w:val="000000"/>
          <w:sz w:val="22"/>
          <w:szCs w:val="22"/>
        </w:rPr>
        <w:tab/>
        <w:t>....................................................</w:t>
      </w:r>
    </w:p>
    <w:p w14:paraId="25A5779A" w14:textId="77777777" w:rsidR="003448BB" w:rsidRPr="00A50F7C" w:rsidRDefault="003448BB" w:rsidP="003448BB">
      <w:pPr>
        <w:ind w:left="5664" w:hanging="5004"/>
        <w:jc w:val="both"/>
        <w:rPr>
          <w:rFonts w:ascii="Arial" w:hAnsi="Arial" w:cs="Arial"/>
          <w:color w:val="000000"/>
          <w:sz w:val="22"/>
          <w:szCs w:val="22"/>
        </w:rPr>
      </w:pPr>
      <w:r w:rsidRPr="00A50F7C">
        <w:rPr>
          <w:rFonts w:ascii="Arial" w:hAnsi="Arial" w:cs="Arial"/>
          <w:color w:val="000000"/>
          <w:sz w:val="22"/>
          <w:szCs w:val="22"/>
        </w:rPr>
        <w:t>(miejsce i data)</w:t>
      </w:r>
      <w:r w:rsidRPr="00A50F7C">
        <w:rPr>
          <w:rFonts w:ascii="Arial" w:hAnsi="Arial" w:cs="Arial"/>
          <w:color w:val="000000"/>
          <w:sz w:val="22"/>
          <w:szCs w:val="22"/>
        </w:rPr>
        <w:tab/>
      </w:r>
      <w:r w:rsidRPr="00DF53B7">
        <w:rPr>
          <w:rFonts w:ascii="Arial" w:hAnsi="Arial" w:cs="Arial"/>
          <w:color w:val="000000"/>
          <w:sz w:val="16"/>
          <w:szCs w:val="16"/>
        </w:rPr>
        <w:t xml:space="preserve"> (podpis osoby uprawnionej do składania oświadczeń woli w imieniu wykonawcy)</w:t>
      </w:r>
    </w:p>
    <w:p w14:paraId="57EA0A36" w14:textId="77777777" w:rsidR="003448BB" w:rsidRPr="00DF53B7" w:rsidRDefault="003448BB" w:rsidP="003448BB">
      <w:pPr>
        <w:jc w:val="right"/>
        <w:rPr>
          <w:rFonts w:ascii="Arial" w:hAnsi="Arial" w:cs="Arial"/>
          <w:b/>
          <w:sz w:val="22"/>
          <w:szCs w:val="22"/>
        </w:rPr>
      </w:pPr>
      <w:r>
        <w:rPr>
          <w:rFonts w:ascii="Arial" w:hAnsi="Arial" w:cs="Arial"/>
          <w:color w:val="000000"/>
          <w:sz w:val="22"/>
          <w:szCs w:val="22"/>
        </w:rPr>
        <w:br w:type="page"/>
      </w:r>
      <w:r>
        <w:rPr>
          <w:rFonts w:ascii="Arial" w:hAnsi="Arial" w:cs="Arial"/>
          <w:b/>
          <w:sz w:val="22"/>
          <w:szCs w:val="22"/>
        </w:rPr>
        <w:lastRenderedPageBreak/>
        <w:t>Załącznik nr 1</w:t>
      </w:r>
    </w:p>
    <w:p w14:paraId="4896AD75" w14:textId="77777777" w:rsidR="003448BB" w:rsidRPr="00DF53B7" w:rsidRDefault="003448BB" w:rsidP="003448BB">
      <w:pPr>
        <w:jc w:val="right"/>
        <w:rPr>
          <w:rFonts w:ascii="Arial" w:hAnsi="Arial" w:cs="Arial"/>
          <w:b/>
          <w:sz w:val="22"/>
          <w:szCs w:val="22"/>
        </w:rPr>
      </w:pPr>
      <w:r w:rsidRPr="00DF53B7">
        <w:rPr>
          <w:rFonts w:ascii="Arial" w:hAnsi="Arial" w:cs="Arial"/>
          <w:b/>
          <w:sz w:val="22"/>
          <w:szCs w:val="22"/>
        </w:rPr>
        <w:t>do oferty</w:t>
      </w:r>
    </w:p>
    <w:p w14:paraId="5789344C" w14:textId="77777777" w:rsidR="003448BB" w:rsidRPr="00DF53B7" w:rsidRDefault="003448BB" w:rsidP="003448BB">
      <w:pPr>
        <w:rPr>
          <w:rFonts w:ascii="Arial" w:hAnsi="Arial" w:cs="Arial"/>
          <w:sz w:val="22"/>
          <w:szCs w:val="22"/>
        </w:rPr>
      </w:pPr>
    </w:p>
    <w:p w14:paraId="45A83CCC" w14:textId="77777777" w:rsidR="003448BB" w:rsidRPr="00DF53B7" w:rsidRDefault="003448BB" w:rsidP="003448BB">
      <w:pPr>
        <w:rPr>
          <w:rFonts w:ascii="Arial" w:hAnsi="Arial" w:cs="Arial"/>
          <w:sz w:val="22"/>
          <w:szCs w:val="22"/>
        </w:rPr>
      </w:pPr>
    </w:p>
    <w:p w14:paraId="62313B3E" w14:textId="77777777" w:rsidR="003448BB" w:rsidRPr="00DF53B7" w:rsidRDefault="003448BB" w:rsidP="003448BB">
      <w:pPr>
        <w:jc w:val="both"/>
        <w:rPr>
          <w:rFonts w:ascii="Arial" w:hAnsi="Arial" w:cs="Arial"/>
          <w:color w:val="000000"/>
          <w:sz w:val="22"/>
          <w:szCs w:val="22"/>
        </w:rPr>
      </w:pPr>
      <w:r w:rsidRPr="00DF53B7">
        <w:rPr>
          <w:rFonts w:ascii="Arial" w:hAnsi="Arial" w:cs="Arial"/>
          <w:color w:val="000000"/>
          <w:sz w:val="22"/>
          <w:szCs w:val="22"/>
        </w:rPr>
        <w:t>............................................................</w:t>
      </w:r>
    </w:p>
    <w:p w14:paraId="15BAB143" w14:textId="77777777" w:rsidR="003448BB" w:rsidRPr="00DF53B7" w:rsidRDefault="003448BB" w:rsidP="003448BB">
      <w:pPr>
        <w:jc w:val="both"/>
        <w:rPr>
          <w:rFonts w:ascii="Arial" w:hAnsi="Arial" w:cs="Arial"/>
          <w:color w:val="000000"/>
          <w:sz w:val="22"/>
          <w:szCs w:val="22"/>
        </w:rPr>
      </w:pPr>
      <w:r w:rsidRPr="00DF53B7">
        <w:rPr>
          <w:rFonts w:ascii="Arial" w:hAnsi="Arial" w:cs="Arial"/>
          <w:color w:val="000000"/>
          <w:sz w:val="22"/>
          <w:szCs w:val="22"/>
        </w:rPr>
        <w:t>( pieczęć nagłówkowa Wykonawcy)</w:t>
      </w:r>
    </w:p>
    <w:p w14:paraId="362F14DB" w14:textId="77777777" w:rsidR="003448BB" w:rsidRPr="00DF53B7" w:rsidRDefault="003448BB" w:rsidP="003448BB">
      <w:pPr>
        <w:rPr>
          <w:rFonts w:ascii="Arial" w:hAnsi="Arial" w:cs="Arial"/>
          <w:sz w:val="22"/>
          <w:szCs w:val="22"/>
        </w:rPr>
      </w:pPr>
    </w:p>
    <w:p w14:paraId="473FF445" w14:textId="77777777" w:rsidR="003448BB" w:rsidRPr="00DF53B7" w:rsidRDefault="003448BB" w:rsidP="003448BB">
      <w:pPr>
        <w:rPr>
          <w:rFonts w:ascii="Arial" w:hAnsi="Arial" w:cs="Arial"/>
          <w:sz w:val="22"/>
          <w:szCs w:val="22"/>
        </w:rPr>
      </w:pPr>
    </w:p>
    <w:p w14:paraId="7B8AC551" w14:textId="77777777" w:rsidR="003448BB" w:rsidRPr="00DF53B7" w:rsidRDefault="003448BB" w:rsidP="003448BB">
      <w:pPr>
        <w:rPr>
          <w:rFonts w:ascii="Arial" w:hAnsi="Arial" w:cs="Arial"/>
          <w:sz w:val="22"/>
          <w:szCs w:val="22"/>
        </w:rPr>
      </w:pPr>
    </w:p>
    <w:p w14:paraId="15C0B4DB" w14:textId="77777777" w:rsidR="003448BB" w:rsidRPr="005D4747" w:rsidRDefault="003448BB" w:rsidP="003448BB">
      <w:pPr>
        <w:rPr>
          <w:rFonts w:ascii="Arial" w:hAnsi="Arial" w:cs="Arial"/>
          <w:sz w:val="22"/>
          <w:szCs w:val="22"/>
        </w:rPr>
      </w:pPr>
    </w:p>
    <w:p w14:paraId="1CE6F5ED" w14:textId="77777777" w:rsidR="003448BB" w:rsidRPr="005D4747" w:rsidRDefault="003448BB" w:rsidP="003448BB">
      <w:pPr>
        <w:jc w:val="center"/>
        <w:rPr>
          <w:rFonts w:ascii="Arial" w:hAnsi="Arial" w:cs="Arial"/>
          <w:b/>
          <w:sz w:val="22"/>
          <w:szCs w:val="22"/>
        </w:rPr>
      </w:pPr>
      <w:r w:rsidRPr="005D4747">
        <w:rPr>
          <w:rFonts w:ascii="Arial" w:hAnsi="Arial" w:cs="Arial"/>
          <w:b/>
          <w:sz w:val="22"/>
          <w:szCs w:val="22"/>
        </w:rPr>
        <w:t>OŚWIADCZENIE</w:t>
      </w:r>
    </w:p>
    <w:p w14:paraId="637539B2" w14:textId="77777777" w:rsidR="003448BB" w:rsidRPr="005D4747" w:rsidRDefault="003448BB" w:rsidP="003448BB">
      <w:pPr>
        <w:rPr>
          <w:rFonts w:ascii="Arial" w:hAnsi="Arial" w:cs="Arial"/>
          <w:sz w:val="22"/>
          <w:szCs w:val="22"/>
        </w:rPr>
      </w:pPr>
    </w:p>
    <w:p w14:paraId="23334F23"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Oświadczam, że Wykonawca, którego reprezentuję:</w:t>
      </w:r>
    </w:p>
    <w:p w14:paraId="026FB3A8" w14:textId="77777777" w:rsidR="003448BB" w:rsidRPr="005D4747" w:rsidRDefault="003448BB" w:rsidP="003448BB">
      <w:pPr>
        <w:jc w:val="both"/>
        <w:rPr>
          <w:rFonts w:ascii="Arial" w:hAnsi="Arial" w:cs="Arial"/>
          <w:sz w:val="22"/>
          <w:szCs w:val="22"/>
        </w:rPr>
      </w:pPr>
    </w:p>
    <w:p w14:paraId="124BE184" w14:textId="77777777" w:rsidR="003448BB" w:rsidRPr="005D4747" w:rsidRDefault="003448BB" w:rsidP="003448BB">
      <w:pPr>
        <w:jc w:val="both"/>
        <w:rPr>
          <w:rFonts w:ascii="Arial" w:hAnsi="Arial" w:cs="Arial"/>
          <w:color w:val="000000"/>
          <w:sz w:val="22"/>
          <w:szCs w:val="22"/>
        </w:rPr>
      </w:pPr>
      <w:r w:rsidRPr="005D4747">
        <w:rPr>
          <w:rFonts w:ascii="Arial" w:hAnsi="Arial" w:cs="Arial"/>
          <w:color w:val="000000"/>
          <w:sz w:val="22"/>
          <w:szCs w:val="22"/>
        </w:rPr>
        <w:t>a) posiada uprawnienia do wykonywania określonej działalności lub czynności, jeżeli ustawy nakładają obowiązek posiadania takich uprawnień,</w:t>
      </w:r>
    </w:p>
    <w:p w14:paraId="04174240" w14:textId="77777777" w:rsidR="003448BB" w:rsidRPr="005D4747" w:rsidRDefault="003448BB" w:rsidP="003448BB">
      <w:pPr>
        <w:jc w:val="both"/>
        <w:rPr>
          <w:rFonts w:ascii="Arial" w:hAnsi="Arial" w:cs="Arial"/>
          <w:color w:val="000000"/>
          <w:sz w:val="22"/>
          <w:szCs w:val="22"/>
        </w:rPr>
      </w:pPr>
    </w:p>
    <w:p w14:paraId="0B554BB3" w14:textId="77777777" w:rsidR="003448BB" w:rsidRPr="005D4747" w:rsidRDefault="003448BB" w:rsidP="003448BB">
      <w:pPr>
        <w:jc w:val="both"/>
        <w:rPr>
          <w:rFonts w:ascii="Arial" w:hAnsi="Arial" w:cs="Arial"/>
          <w:color w:val="000000"/>
          <w:sz w:val="22"/>
          <w:szCs w:val="22"/>
        </w:rPr>
      </w:pPr>
      <w:r w:rsidRPr="005D4747">
        <w:rPr>
          <w:rFonts w:ascii="Arial" w:hAnsi="Arial" w:cs="Arial"/>
          <w:color w:val="000000"/>
          <w:sz w:val="22"/>
          <w:szCs w:val="22"/>
        </w:rPr>
        <w:t>b) posiada niezbędną wiedzę i doświadczenie oraz potencjał techniczny, a także dysponuje osobami zdolnymi do wykonania zamówienia,</w:t>
      </w:r>
    </w:p>
    <w:p w14:paraId="6245B937" w14:textId="77777777" w:rsidR="003448BB" w:rsidRPr="005D4747" w:rsidRDefault="003448BB" w:rsidP="003448BB">
      <w:pPr>
        <w:ind w:left="1428"/>
        <w:jc w:val="both"/>
        <w:rPr>
          <w:rFonts w:ascii="Arial" w:hAnsi="Arial" w:cs="Arial"/>
          <w:color w:val="000000"/>
          <w:sz w:val="22"/>
          <w:szCs w:val="22"/>
        </w:rPr>
      </w:pPr>
    </w:p>
    <w:p w14:paraId="27DF4CBF" w14:textId="77777777" w:rsidR="003448BB" w:rsidRPr="005D4747" w:rsidRDefault="003448BB" w:rsidP="003448BB">
      <w:pPr>
        <w:jc w:val="both"/>
        <w:rPr>
          <w:rFonts w:ascii="Arial" w:hAnsi="Arial" w:cs="Arial"/>
          <w:color w:val="000000"/>
          <w:sz w:val="22"/>
          <w:szCs w:val="22"/>
        </w:rPr>
      </w:pPr>
      <w:r w:rsidRPr="005D4747">
        <w:rPr>
          <w:rFonts w:ascii="Arial" w:hAnsi="Arial" w:cs="Arial"/>
          <w:color w:val="000000"/>
          <w:sz w:val="22"/>
          <w:szCs w:val="22"/>
        </w:rPr>
        <w:t>c) znajduje się w sytuacji ekonomicznej i finansowej zapewniającej wykonanie zamówienia,</w:t>
      </w:r>
    </w:p>
    <w:p w14:paraId="3C900617" w14:textId="77777777" w:rsidR="003448BB" w:rsidRPr="005D4747" w:rsidRDefault="003448BB" w:rsidP="003448BB">
      <w:pPr>
        <w:jc w:val="both"/>
        <w:rPr>
          <w:rFonts w:ascii="Arial" w:hAnsi="Arial" w:cs="Arial"/>
          <w:color w:val="000000"/>
          <w:sz w:val="22"/>
          <w:szCs w:val="22"/>
        </w:rPr>
      </w:pPr>
    </w:p>
    <w:p w14:paraId="7C467DDD" w14:textId="77777777" w:rsidR="003448BB" w:rsidRPr="005D4747" w:rsidRDefault="003448BB" w:rsidP="003448BB">
      <w:pPr>
        <w:jc w:val="both"/>
        <w:rPr>
          <w:rFonts w:ascii="Arial" w:hAnsi="Arial" w:cs="Arial"/>
          <w:color w:val="000000"/>
          <w:sz w:val="22"/>
          <w:szCs w:val="22"/>
        </w:rPr>
      </w:pPr>
      <w:r w:rsidRPr="005D4747">
        <w:rPr>
          <w:rFonts w:ascii="Arial" w:hAnsi="Arial" w:cs="Arial"/>
          <w:color w:val="000000"/>
          <w:sz w:val="22"/>
          <w:szCs w:val="22"/>
        </w:rPr>
        <w:t>d) nie podlega wykluczeniu z udziału w postępowaniu o udzielenie zamówienia z przyczyn określonych w Regulaminie zamówień,</w:t>
      </w:r>
    </w:p>
    <w:p w14:paraId="37577B80" w14:textId="77777777" w:rsidR="003448BB" w:rsidRPr="005D4747" w:rsidRDefault="003448BB" w:rsidP="003448BB">
      <w:pPr>
        <w:jc w:val="both"/>
        <w:rPr>
          <w:rFonts w:ascii="Arial" w:hAnsi="Arial" w:cs="Arial"/>
          <w:color w:val="000000"/>
          <w:sz w:val="22"/>
          <w:szCs w:val="22"/>
        </w:rPr>
      </w:pPr>
    </w:p>
    <w:p w14:paraId="3229ACDA" w14:textId="77777777" w:rsidR="003448BB" w:rsidRPr="005D4747" w:rsidRDefault="003448BB" w:rsidP="003448BB">
      <w:pPr>
        <w:jc w:val="both"/>
        <w:rPr>
          <w:rFonts w:ascii="Arial" w:hAnsi="Arial" w:cs="Arial"/>
          <w:color w:val="000000"/>
          <w:sz w:val="22"/>
          <w:szCs w:val="22"/>
        </w:rPr>
      </w:pPr>
      <w:r w:rsidRPr="005D4747">
        <w:rPr>
          <w:rFonts w:ascii="Arial" w:hAnsi="Arial" w:cs="Arial"/>
          <w:color w:val="000000"/>
          <w:sz w:val="22"/>
          <w:szCs w:val="22"/>
        </w:rPr>
        <w:t>e) spełnia wszystkie warunki udziału w postępowaniu określone przez Zamawiającego.</w:t>
      </w:r>
    </w:p>
    <w:p w14:paraId="03D8E863" w14:textId="77777777" w:rsidR="003448BB" w:rsidRPr="005D4747" w:rsidRDefault="003448BB" w:rsidP="003448BB">
      <w:pPr>
        <w:jc w:val="both"/>
        <w:rPr>
          <w:rFonts w:ascii="Arial" w:hAnsi="Arial" w:cs="Arial"/>
          <w:sz w:val="22"/>
          <w:szCs w:val="22"/>
        </w:rPr>
      </w:pPr>
    </w:p>
    <w:p w14:paraId="3357D27E" w14:textId="77777777" w:rsidR="003448BB" w:rsidRPr="005D4747" w:rsidRDefault="003448BB" w:rsidP="003448BB">
      <w:pPr>
        <w:jc w:val="center"/>
        <w:rPr>
          <w:rFonts w:ascii="Arial" w:hAnsi="Arial" w:cs="Arial"/>
          <w:sz w:val="22"/>
          <w:szCs w:val="22"/>
        </w:rPr>
      </w:pPr>
    </w:p>
    <w:p w14:paraId="4B32EBE9" w14:textId="77777777" w:rsidR="003448BB" w:rsidRPr="005D4747" w:rsidRDefault="003448BB" w:rsidP="003448BB">
      <w:pPr>
        <w:rPr>
          <w:rFonts w:ascii="Arial" w:hAnsi="Arial" w:cs="Arial"/>
          <w:sz w:val="22"/>
          <w:szCs w:val="22"/>
        </w:rPr>
      </w:pPr>
    </w:p>
    <w:p w14:paraId="7B913610" w14:textId="77777777" w:rsidR="003448BB" w:rsidRPr="005D4747" w:rsidRDefault="003448BB" w:rsidP="003448BB">
      <w:pPr>
        <w:rPr>
          <w:rFonts w:ascii="Arial" w:hAnsi="Arial" w:cs="Arial"/>
          <w:sz w:val="22"/>
          <w:szCs w:val="22"/>
        </w:rPr>
      </w:pPr>
    </w:p>
    <w:p w14:paraId="0CD3FDA6" w14:textId="77777777" w:rsidR="003448BB" w:rsidRPr="005D4747" w:rsidRDefault="003448BB" w:rsidP="003448BB">
      <w:pPr>
        <w:rPr>
          <w:rFonts w:ascii="Arial" w:hAnsi="Arial" w:cs="Arial"/>
          <w:sz w:val="22"/>
          <w:szCs w:val="22"/>
        </w:rPr>
      </w:pPr>
    </w:p>
    <w:p w14:paraId="3BB68A45" w14:textId="77777777" w:rsidR="003448BB" w:rsidRPr="005D4747" w:rsidRDefault="003448BB" w:rsidP="003448BB">
      <w:pPr>
        <w:rPr>
          <w:rFonts w:ascii="Arial" w:hAnsi="Arial" w:cs="Arial"/>
          <w:sz w:val="22"/>
          <w:szCs w:val="22"/>
        </w:rPr>
      </w:pPr>
    </w:p>
    <w:p w14:paraId="64E33F0C" w14:textId="77777777" w:rsidR="003448BB" w:rsidRPr="005D4747" w:rsidRDefault="003448BB" w:rsidP="003448BB">
      <w:pPr>
        <w:rPr>
          <w:rFonts w:ascii="Arial" w:hAnsi="Arial" w:cs="Arial"/>
          <w:sz w:val="22"/>
          <w:szCs w:val="22"/>
        </w:rPr>
      </w:pPr>
    </w:p>
    <w:p w14:paraId="7CF6A239" w14:textId="77777777" w:rsidR="003448BB" w:rsidRPr="005D4747" w:rsidRDefault="003448BB" w:rsidP="003448BB">
      <w:pPr>
        <w:rPr>
          <w:rFonts w:ascii="Arial" w:hAnsi="Arial" w:cs="Arial"/>
          <w:sz w:val="22"/>
          <w:szCs w:val="22"/>
        </w:rPr>
      </w:pPr>
    </w:p>
    <w:p w14:paraId="1CBA5002" w14:textId="77777777" w:rsidR="003448BB" w:rsidRPr="005D4747" w:rsidRDefault="003448BB" w:rsidP="003448BB">
      <w:pPr>
        <w:rPr>
          <w:rFonts w:ascii="Arial" w:hAnsi="Arial" w:cs="Arial"/>
          <w:sz w:val="22"/>
          <w:szCs w:val="22"/>
        </w:rPr>
      </w:pPr>
    </w:p>
    <w:p w14:paraId="329C1466" w14:textId="77777777" w:rsidR="003448BB" w:rsidRPr="005D4747" w:rsidRDefault="003448BB" w:rsidP="003448BB">
      <w:pPr>
        <w:jc w:val="both"/>
        <w:rPr>
          <w:rFonts w:ascii="Arial" w:hAnsi="Arial" w:cs="Arial"/>
          <w:color w:val="000000"/>
          <w:sz w:val="22"/>
          <w:szCs w:val="22"/>
        </w:rPr>
      </w:pPr>
      <w:r w:rsidRPr="005D4747">
        <w:rPr>
          <w:rFonts w:ascii="Arial" w:hAnsi="Arial" w:cs="Arial"/>
          <w:color w:val="000000"/>
          <w:sz w:val="22"/>
          <w:szCs w:val="22"/>
        </w:rPr>
        <w:t>...............................................</w:t>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t>....................................................</w:t>
      </w:r>
    </w:p>
    <w:p w14:paraId="28C76552" w14:textId="77777777" w:rsidR="003448BB" w:rsidRPr="005D4747" w:rsidRDefault="003448BB" w:rsidP="003448BB">
      <w:pPr>
        <w:ind w:left="5664" w:hanging="5004"/>
        <w:jc w:val="both"/>
        <w:rPr>
          <w:ins w:id="13" w:author="awilk" w:date="2005-04-15T09:29:00Z"/>
          <w:rFonts w:ascii="Arial" w:hAnsi="Arial" w:cs="Arial"/>
          <w:color w:val="000000"/>
          <w:sz w:val="16"/>
          <w:szCs w:val="16"/>
        </w:rPr>
      </w:pPr>
      <w:r w:rsidRPr="005D4747">
        <w:rPr>
          <w:rFonts w:ascii="Arial" w:hAnsi="Arial" w:cs="Arial"/>
          <w:color w:val="000000"/>
          <w:sz w:val="22"/>
          <w:szCs w:val="22"/>
        </w:rPr>
        <w:t>(miejsce i data)</w:t>
      </w:r>
      <w:r w:rsidRPr="005D4747">
        <w:rPr>
          <w:rFonts w:ascii="Arial" w:hAnsi="Arial" w:cs="Arial"/>
          <w:color w:val="000000"/>
          <w:sz w:val="22"/>
          <w:szCs w:val="22"/>
        </w:rPr>
        <w:tab/>
      </w:r>
      <w:r w:rsidRPr="005D4747">
        <w:rPr>
          <w:rFonts w:ascii="Arial" w:hAnsi="Arial" w:cs="Arial"/>
          <w:color w:val="000000"/>
          <w:sz w:val="16"/>
          <w:szCs w:val="16"/>
        </w:rPr>
        <w:t xml:space="preserve"> (podpis osoby uprawnionej do składania oświadczeń woli w imieniu Wykonawcy)</w:t>
      </w:r>
    </w:p>
    <w:p w14:paraId="46C9B95C" w14:textId="77777777" w:rsidR="0036185E" w:rsidRDefault="0036185E" w:rsidP="003448BB">
      <w:pPr>
        <w:spacing w:line="259" w:lineRule="auto"/>
        <w:jc w:val="center"/>
        <w:rPr>
          <w:rFonts w:ascii="Arial" w:hAnsi="Arial" w:cs="Arial"/>
          <w:b/>
          <w:sz w:val="22"/>
          <w:szCs w:val="22"/>
        </w:rPr>
        <w:sectPr w:rsidR="0036185E" w:rsidSect="0030183B">
          <w:headerReference w:type="default" r:id="rId22"/>
          <w:footerReference w:type="even" r:id="rId23"/>
          <w:footerReference w:type="default" r:id="rId24"/>
          <w:pgSz w:w="11906" w:h="16838" w:code="9"/>
          <w:pgMar w:top="851" w:right="1418" w:bottom="567" w:left="1418" w:header="709" w:footer="567" w:gutter="0"/>
          <w:pgNumType w:start="1"/>
          <w:cols w:space="708"/>
          <w:docGrid w:linePitch="360"/>
        </w:sectPr>
      </w:pPr>
    </w:p>
    <w:p w14:paraId="0486D395" w14:textId="43D8EB25" w:rsidR="003448BB" w:rsidRDefault="003448BB" w:rsidP="003448BB">
      <w:pPr>
        <w:spacing w:line="259" w:lineRule="auto"/>
        <w:jc w:val="center"/>
        <w:rPr>
          <w:rFonts w:ascii="Arial" w:hAnsi="Arial" w:cs="Arial"/>
          <w:b/>
          <w:sz w:val="22"/>
          <w:szCs w:val="22"/>
        </w:rPr>
      </w:pPr>
    </w:p>
    <w:p w14:paraId="0E33AE92" w14:textId="77777777" w:rsidR="0036185E" w:rsidRDefault="0036185E" w:rsidP="0036185E">
      <w:pPr>
        <w:spacing w:line="259" w:lineRule="auto"/>
        <w:jc w:val="right"/>
        <w:rPr>
          <w:rFonts w:ascii="Arial" w:hAnsi="Arial" w:cs="Arial"/>
          <w:b/>
          <w:sz w:val="22"/>
          <w:szCs w:val="22"/>
        </w:rPr>
      </w:pPr>
      <w:r>
        <w:rPr>
          <w:rFonts w:ascii="Arial" w:hAnsi="Arial" w:cs="Arial"/>
          <w:b/>
          <w:sz w:val="22"/>
          <w:szCs w:val="22"/>
        </w:rPr>
        <w:t>Załącznik nr 2</w:t>
      </w:r>
    </w:p>
    <w:p w14:paraId="4984A5E8" w14:textId="77777777" w:rsidR="0036185E" w:rsidRDefault="0036185E" w:rsidP="0036185E">
      <w:pPr>
        <w:spacing w:line="259" w:lineRule="auto"/>
        <w:jc w:val="right"/>
        <w:rPr>
          <w:rFonts w:ascii="Arial" w:hAnsi="Arial" w:cs="Arial"/>
          <w:b/>
          <w:sz w:val="22"/>
          <w:szCs w:val="22"/>
        </w:rPr>
      </w:pPr>
      <w:r>
        <w:rPr>
          <w:rFonts w:ascii="Arial" w:hAnsi="Arial" w:cs="Arial"/>
          <w:b/>
          <w:sz w:val="22"/>
          <w:szCs w:val="22"/>
        </w:rPr>
        <w:t xml:space="preserve">do oferty </w:t>
      </w:r>
    </w:p>
    <w:p w14:paraId="4F18E650" w14:textId="77777777" w:rsidR="0036185E" w:rsidRDefault="0036185E" w:rsidP="0036185E">
      <w:pPr>
        <w:spacing w:line="259" w:lineRule="auto"/>
        <w:rPr>
          <w:rFonts w:ascii="Arial" w:hAnsi="Arial" w:cs="Arial"/>
          <w:b/>
          <w:sz w:val="22"/>
          <w:szCs w:val="22"/>
        </w:rPr>
      </w:pPr>
    </w:p>
    <w:p w14:paraId="39371059" w14:textId="77777777" w:rsidR="0036185E" w:rsidRDefault="0036185E" w:rsidP="0036185E">
      <w:pPr>
        <w:spacing w:line="259" w:lineRule="auto"/>
        <w:rPr>
          <w:rFonts w:ascii="Arial" w:hAnsi="Arial" w:cs="Arial"/>
          <w:b/>
          <w:sz w:val="22"/>
          <w:szCs w:val="22"/>
        </w:rPr>
      </w:pPr>
    </w:p>
    <w:tbl>
      <w:tblPr>
        <w:tblW w:w="13460" w:type="dxa"/>
        <w:tblCellMar>
          <w:left w:w="70" w:type="dxa"/>
          <w:right w:w="70" w:type="dxa"/>
        </w:tblCellMar>
        <w:tblLook w:val="04A0" w:firstRow="1" w:lastRow="0" w:firstColumn="1" w:lastColumn="0" w:noHBand="0" w:noVBand="1"/>
      </w:tblPr>
      <w:tblGrid>
        <w:gridCol w:w="458"/>
        <w:gridCol w:w="2520"/>
        <w:gridCol w:w="2107"/>
        <w:gridCol w:w="2151"/>
        <w:gridCol w:w="2107"/>
        <w:gridCol w:w="2107"/>
        <w:gridCol w:w="2085"/>
      </w:tblGrid>
      <w:tr w:rsidR="0036185E" w:rsidRPr="0036185E" w14:paraId="6AB67C3D" w14:textId="77777777" w:rsidTr="0036185E">
        <w:trPr>
          <w:trHeight w:val="630"/>
        </w:trPr>
        <w:tc>
          <w:tcPr>
            <w:tcW w:w="13460" w:type="dxa"/>
            <w:gridSpan w:val="7"/>
            <w:tcBorders>
              <w:top w:val="nil"/>
              <w:left w:val="nil"/>
              <w:bottom w:val="nil"/>
              <w:right w:val="nil"/>
            </w:tcBorders>
            <w:shd w:val="clear" w:color="auto" w:fill="auto"/>
            <w:vAlign w:val="center"/>
            <w:hideMark/>
          </w:tcPr>
          <w:p w14:paraId="343B86FE" w14:textId="77777777" w:rsidR="0036185E" w:rsidRPr="0036185E" w:rsidRDefault="0036185E" w:rsidP="0036185E">
            <w:pPr>
              <w:jc w:val="center"/>
              <w:rPr>
                <w:rFonts w:ascii="Arial" w:hAnsi="Arial" w:cs="Arial"/>
                <w:b/>
                <w:bCs/>
                <w:sz w:val="22"/>
                <w:szCs w:val="22"/>
              </w:rPr>
            </w:pPr>
            <w:r w:rsidRPr="0036185E">
              <w:rPr>
                <w:rFonts w:ascii="Arial" w:hAnsi="Arial" w:cs="Arial"/>
                <w:b/>
                <w:bCs/>
                <w:sz w:val="22"/>
                <w:szCs w:val="22"/>
              </w:rPr>
              <w:t>Wykaz składowych (komponentów) do wytworzenia produktu, których udział w koszcie wytworzenia  wynosi więcej niż 20%,</w:t>
            </w:r>
          </w:p>
        </w:tc>
      </w:tr>
      <w:tr w:rsidR="0036185E" w:rsidRPr="0036185E" w14:paraId="61B63CC6" w14:textId="77777777" w:rsidTr="0036185E">
        <w:trPr>
          <w:trHeight w:val="1770"/>
        </w:trPr>
        <w:tc>
          <w:tcPr>
            <w:tcW w:w="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91250"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L.P.</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3DD08551"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Nazwa składnika kosztów</w:t>
            </w:r>
          </w:p>
        </w:tc>
        <w:tc>
          <w:tcPr>
            <w:tcW w:w="2107" w:type="dxa"/>
            <w:tcBorders>
              <w:top w:val="single" w:sz="4" w:space="0" w:color="auto"/>
              <w:left w:val="nil"/>
              <w:bottom w:val="single" w:sz="4" w:space="0" w:color="auto"/>
              <w:right w:val="single" w:sz="4" w:space="0" w:color="auto"/>
            </w:tcBorders>
            <w:shd w:val="clear" w:color="auto" w:fill="auto"/>
            <w:vAlign w:val="bottom"/>
            <w:hideMark/>
          </w:tcPr>
          <w:p w14:paraId="039750D1"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Ilość składnika na tonę wytworzonego produktu</w:t>
            </w:r>
          </w:p>
        </w:tc>
        <w:tc>
          <w:tcPr>
            <w:tcW w:w="2151" w:type="dxa"/>
            <w:tcBorders>
              <w:top w:val="single" w:sz="4" w:space="0" w:color="auto"/>
              <w:left w:val="nil"/>
              <w:bottom w:val="single" w:sz="4" w:space="0" w:color="auto"/>
              <w:right w:val="single" w:sz="4" w:space="0" w:color="auto"/>
            </w:tcBorders>
            <w:shd w:val="clear" w:color="auto" w:fill="auto"/>
            <w:vAlign w:val="bottom"/>
            <w:hideMark/>
          </w:tcPr>
          <w:p w14:paraId="5F0413FA"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Cena jednostkowa składnika,  netto, PLN</w:t>
            </w:r>
          </w:p>
        </w:tc>
        <w:tc>
          <w:tcPr>
            <w:tcW w:w="2107" w:type="dxa"/>
            <w:tcBorders>
              <w:top w:val="single" w:sz="4" w:space="0" w:color="auto"/>
              <w:left w:val="nil"/>
              <w:bottom w:val="single" w:sz="4" w:space="0" w:color="auto"/>
              <w:right w:val="single" w:sz="4" w:space="0" w:color="auto"/>
            </w:tcBorders>
            <w:shd w:val="clear" w:color="auto" w:fill="auto"/>
            <w:vAlign w:val="bottom"/>
            <w:hideMark/>
          </w:tcPr>
          <w:p w14:paraId="3A7F448C"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Koszt składnika w tonie wytworzonego  produktu, netto</w:t>
            </w:r>
          </w:p>
        </w:tc>
        <w:tc>
          <w:tcPr>
            <w:tcW w:w="2107" w:type="dxa"/>
            <w:tcBorders>
              <w:top w:val="single" w:sz="4" w:space="0" w:color="auto"/>
              <w:left w:val="nil"/>
              <w:bottom w:val="single" w:sz="4" w:space="0" w:color="auto"/>
              <w:right w:val="single" w:sz="4" w:space="0" w:color="auto"/>
            </w:tcBorders>
            <w:shd w:val="clear" w:color="auto" w:fill="auto"/>
            <w:vAlign w:val="bottom"/>
            <w:hideMark/>
          </w:tcPr>
          <w:p w14:paraId="3F7589D3"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Cena tony  produktu, zgodnie z ofertą</w:t>
            </w:r>
          </w:p>
        </w:tc>
        <w:tc>
          <w:tcPr>
            <w:tcW w:w="2085" w:type="dxa"/>
            <w:tcBorders>
              <w:top w:val="single" w:sz="4" w:space="0" w:color="auto"/>
              <w:left w:val="nil"/>
              <w:bottom w:val="single" w:sz="4" w:space="0" w:color="auto"/>
              <w:right w:val="single" w:sz="4" w:space="0" w:color="auto"/>
            </w:tcBorders>
            <w:shd w:val="clear" w:color="auto" w:fill="auto"/>
            <w:vAlign w:val="bottom"/>
            <w:hideMark/>
          </w:tcPr>
          <w:p w14:paraId="1B352AC3"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Udział procentowy składnika w  całkowitym koszcie wytworzenia jednej tony  produktu</w:t>
            </w:r>
          </w:p>
        </w:tc>
      </w:tr>
      <w:tr w:rsidR="0036185E" w:rsidRPr="0036185E" w14:paraId="5FE47C58" w14:textId="77777777" w:rsidTr="0036185E">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27467224"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1.</w:t>
            </w:r>
          </w:p>
        </w:tc>
        <w:tc>
          <w:tcPr>
            <w:tcW w:w="2520" w:type="dxa"/>
            <w:tcBorders>
              <w:top w:val="nil"/>
              <w:left w:val="nil"/>
              <w:bottom w:val="single" w:sz="4" w:space="0" w:color="auto"/>
              <w:right w:val="single" w:sz="4" w:space="0" w:color="auto"/>
            </w:tcBorders>
            <w:shd w:val="clear" w:color="auto" w:fill="auto"/>
            <w:noWrap/>
            <w:vAlign w:val="bottom"/>
            <w:hideMark/>
          </w:tcPr>
          <w:p w14:paraId="54958C5E"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0836E252"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51" w:type="dxa"/>
            <w:tcBorders>
              <w:top w:val="nil"/>
              <w:left w:val="nil"/>
              <w:bottom w:val="single" w:sz="4" w:space="0" w:color="auto"/>
              <w:right w:val="single" w:sz="4" w:space="0" w:color="auto"/>
            </w:tcBorders>
            <w:shd w:val="clear" w:color="auto" w:fill="auto"/>
            <w:noWrap/>
            <w:vAlign w:val="bottom"/>
            <w:hideMark/>
          </w:tcPr>
          <w:p w14:paraId="3C95140B"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3E2EC2F0"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xml:space="preserve">                                 -      </w:t>
            </w:r>
          </w:p>
        </w:tc>
        <w:tc>
          <w:tcPr>
            <w:tcW w:w="2107" w:type="dxa"/>
            <w:tcBorders>
              <w:top w:val="nil"/>
              <w:left w:val="nil"/>
              <w:bottom w:val="single" w:sz="4" w:space="0" w:color="auto"/>
              <w:right w:val="single" w:sz="4" w:space="0" w:color="auto"/>
            </w:tcBorders>
            <w:shd w:val="clear" w:color="auto" w:fill="auto"/>
            <w:noWrap/>
            <w:vAlign w:val="bottom"/>
            <w:hideMark/>
          </w:tcPr>
          <w:p w14:paraId="22F93BF8"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14:paraId="4E7E5735" w14:textId="77777777" w:rsidR="0036185E" w:rsidRPr="0036185E" w:rsidRDefault="0036185E" w:rsidP="0036185E">
            <w:pPr>
              <w:jc w:val="right"/>
              <w:rPr>
                <w:rFonts w:ascii="Calibri" w:hAnsi="Calibri" w:cs="Calibri"/>
                <w:color w:val="000000"/>
                <w:sz w:val="22"/>
                <w:szCs w:val="22"/>
              </w:rPr>
            </w:pPr>
            <w:r w:rsidRPr="0036185E">
              <w:rPr>
                <w:rFonts w:ascii="Calibri" w:hAnsi="Calibri" w:cs="Calibri"/>
                <w:color w:val="000000"/>
                <w:sz w:val="22"/>
                <w:szCs w:val="22"/>
              </w:rPr>
              <w:t>0%</w:t>
            </w:r>
          </w:p>
        </w:tc>
      </w:tr>
      <w:tr w:rsidR="0036185E" w:rsidRPr="0036185E" w14:paraId="1CF1D37A" w14:textId="77777777" w:rsidTr="0036185E">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5B8331FB"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2.</w:t>
            </w:r>
          </w:p>
        </w:tc>
        <w:tc>
          <w:tcPr>
            <w:tcW w:w="2520" w:type="dxa"/>
            <w:tcBorders>
              <w:top w:val="nil"/>
              <w:left w:val="nil"/>
              <w:bottom w:val="single" w:sz="4" w:space="0" w:color="auto"/>
              <w:right w:val="single" w:sz="4" w:space="0" w:color="auto"/>
            </w:tcBorders>
            <w:shd w:val="clear" w:color="auto" w:fill="auto"/>
            <w:noWrap/>
            <w:vAlign w:val="bottom"/>
            <w:hideMark/>
          </w:tcPr>
          <w:p w14:paraId="5321473E"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3EB7064A"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51" w:type="dxa"/>
            <w:tcBorders>
              <w:top w:val="nil"/>
              <w:left w:val="nil"/>
              <w:bottom w:val="single" w:sz="4" w:space="0" w:color="auto"/>
              <w:right w:val="single" w:sz="4" w:space="0" w:color="auto"/>
            </w:tcBorders>
            <w:shd w:val="clear" w:color="auto" w:fill="auto"/>
            <w:noWrap/>
            <w:vAlign w:val="bottom"/>
            <w:hideMark/>
          </w:tcPr>
          <w:p w14:paraId="0E792CE3"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59BBB86F"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xml:space="preserve">                                 -      </w:t>
            </w:r>
          </w:p>
        </w:tc>
        <w:tc>
          <w:tcPr>
            <w:tcW w:w="2107" w:type="dxa"/>
            <w:tcBorders>
              <w:top w:val="nil"/>
              <w:left w:val="nil"/>
              <w:bottom w:val="single" w:sz="4" w:space="0" w:color="auto"/>
              <w:right w:val="single" w:sz="4" w:space="0" w:color="auto"/>
            </w:tcBorders>
            <w:shd w:val="clear" w:color="auto" w:fill="auto"/>
            <w:noWrap/>
            <w:vAlign w:val="bottom"/>
            <w:hideMark/>
          </w:tcPr>
          <w:p w14:paraId="119F6E77"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14:paraId="2C5D938A" w14:textId="77777777" w:rsidR="0036185E" w:rsidRPr="0036185E" w:rsidRDefault="0036185E" w:rsidP="0036185E">
            <w:pPr>
              <w:jc w:val="right"/>
              <w:rPr>
                <w:rFonts w:ascii="Calibri" w:hAnsi="Calibri" w:cs="Calibri"/>
                <w:color w:val="000000"/>
                <w:sz w:val="22"/>
                <w:szCs w:val="22"/>
              </w:rPr>
            </w:pPr>
            <w:r w:rsidRPr="0036185E">
              <w:rPr>
                <w:rFonts w:ascii="Calibri" w:hAnsi="Calibri" w:cs="Calibri"/>
                <w:color w:val="000000"/>
                <w:sz w:val="22"/>
                <w:szCs w:val="22"/>
              </w:rPr>
              <w:t>0%</w:t>
            </w:r>
          </w:p>
        </w:tc>
      </w:tr>
      <w:tr w:rsidR="0036185E" w:rsidRPr="0036185E" w14:paraId="1237B739" w14:textId="77777777" w:rsidTr="0036185E">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044AA798"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3.</w:t>
            </w:r>
          </w:p>
        </w:tc>
        <w:tc>
          <w:tcPr>
            <w:tcW w:w="2520" w:type="dxa"/>
            <w:tcBorders>
              <w:top w:val="nil"/>
              <w:left w:val="nil"/>
              <w:bottom w:val="single" w:sz="4" w:space="0" w:color="auto"/>
              <w:right w:val="single" w:sz="4" w:space="0" w:color="auto"/>
            </w:tcBorders>
            <w:shd w:val="clear" w:color="auto" w:fill="auto"/>
            <w:noWrap/>
            <w:vAlign w:val="bottom"/>
            <w:hideMark/>
          </w:tcPr>
          <w:p w14:paraId="3F0C3581"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526D740C"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51" w:type="dxa"/>
            <w:tcBorders>
              <w:top w:val="nil"/>
              <w:left w:val="nil"/>
              <w:bottom w:val="single" w:sz="4" w:space="0" w:color="auto"/>
              <w:right w:val="single" w:sz="4" w:space="0" w:color="auto"/>
            </w:tcBorders>
            <w:shd w:val="clear" w:color="auto" w:fill="auto"/>
            <w:noWrap/>
            <w:vAlign w:val="bottom"/>
            <w:hideMark/>
          </w:tcPr>
          <w:p w14:paraId="4C09D690"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307922DD"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xml:space="preserve">                                 -      </w:t>
            </w:r>
          </w:p>
        </w:tc>
        <w:tc>
          <w:tcPr>
            <w:tcW w:w="2107" w:type="dxa"/>
            <w:tcBorders>
              <w:top w:val="nil"/>
              <w:left w:val="nil"/>
              <w:bottom w:val="single" w:sz="4" w:space="0" w:color="auto"/>
              <w:right w:val="single" w:sz="4" w:space="0" w:color="auto"/>
            </w:tcBorders>
            <w:shd w:val="clear" w:color="auto" w:fill="auto"/>
            <w:noWrap/>
            <w:vAlign w:val="bottom"/>
            <w:hideMark/>
          </w:tcPr>
          <w:p w14:paraId="323B35E1"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14:paraId="248EB80E" w14:textId="77777777" w:rsidR="0036185E" w:rsidRPr="0036185E" w:rsidRDefault="0036185E" w:rsidP="0036185E">
            <w:pPr>
              <w:jc w:val="right"/>
              <w:rPr>
                <w:rFonts w:ascii="Calibri" w:hAnsi="Calibri" w:cs="Calibri"/>
                <w:color w:val="000000"/>
                <w:sz w:val="22"/>
                <w:szCs w:val="22"/>
              </w:rPr>
            </w:pPr>
            <w:r w:rsidRPr="0036185E">
              <w:rPr>
                <w:rFonts w:ascii="Calibri" w:hAnsi="Calibri" w:cs="Calibri"/>
                <w:color w:val="000000"/>
                <w:sz w:val="22"/>
                <w:szCs w:val="22"/>
              </w:rPr>
              <w:t>0%</w:t>
            </w:r>
          </w:p>
        </w:tc>
      </w:tr>
      <w:tr w:rsidR="0036185E" w:rsidRPr="0036185E" w14:paraId="3F1ACC76" w14:textId="77777777" w:rsidTr="0036185E">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7E7CB9C7"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4.</w:t>
            </w:r>
          </w:p>
        </w:tc>
        <w:tc>
          <w:tcPr>
            <w:tcW w:w="2520" w:type="dxa"/>
            <w:tcBorders>
              <w:top w:val="nil"/>
              <w:left w:val="nil"/>
              <w:bottom w:val="single" w:sz="4" w:space="0" w:color="auto"/>
              <w:right w:val="single" w:sz="4" w:space="0" w:color="auto"/>
            </w:tcBorders>
            <w:shd w:val="clear" w:color="auto" w:fill="auto"/>
            <w:noWrap/>
            <w:vAlign w:val="bottom"/>
            <w:hideMark/>
          </w:tcPr>
          <w:p w14:paraId="11F010B7"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41BDF50D"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51" w:type="dxa"/>
            <w:tcBorders>
              <w:top w:val="nil"/>
              <w:left w:val="nil"/>
              <w:bottom w:val="single" w:sz="4" w:space="0" w:color="auto"/>
              <w:right w:val="single" w:sz="4" w:space="0" w:color="auto"/>
            </w:tcBorders>
            <w:shd w:val="clear" w:color="auto" w:fill="auto"/>
            <w:noWrap/>
            <w:vAlign w:val="bottom"/>
            <w:hideMark/>
          </w:tcPr>
          <w:p w14:paraId="2F6ED2E2"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499CF5CD"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xml:space="preserve">                                 -      </w:t>
            </w:r>
          </w:p>
        </w:tc>
        <w:tc>
          <w:tcPr>
            <w:tcW w:w="2107" w:type="dxa"/>
            <w:tcBorders>
              <w:top w:val="nil"/>
              <w:left w:val="nil"/>
              <w:bottom w:val="single" w:sz="4" w:space="0" w:color="auto"/>
              <w:right w:val="single" w:sz="4" w:space="0" w:color="auto"/>
            </w:tcBorders>
            <w:shd w:val="clear" w:color="auto" w:fill="auto"/>
            <w:noWrap/>
            <w:vAlign w:val="bottom"/>
            <w:hideMark/>
          </w:tcPr>
          <w:p w14:paraId="258EA12D"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14:paraId="6BC9FDCF" w14:textId="77777777" w:rsidR="0036185E" w:rsidRPr="0036185E" w:rsidRDefault="0036185E" w:rsidP="0036185E">
            <w:pPr>
              <w:jc w:val="right"/>
              <w:rPr>
                <w:rFonts w:ascii="Calibri" w:hAnsi="Calibri" w:cs="Calibri"/>
                <w:color w:val="000000"/>
                <w:sz w:val="22"/>
                <w:szCs w:val="22"/>
              </w:rPr>
            </w:pPr>
            <w:r w:rsidRPr="0036185E">
              <w:rPr>
                <w:rFonts w:ascii="Calibri" w:hAnsi="Calibri" w:cs="Calibri"/>
                <w:color w:val="000000"/>
                <w:sz w:val="22"/>
                <w:szCs w:val="22"/>
              </w:rPr>
              <w:t>0%</w:t>
            </w:r>
          </w:p>
        </w:tc>
      </w:tr>
      <w:tr w:rsidR="0036185E" w:rsidRPr="0036185E" w14:paraId="2719F683" w14:textId="77777777" w:rsidTr="0036185E">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022291D4"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5.</w:t>
            </w:r>
          </w:p>
        </w:tc>
        <w:tc>
          <w:tcPr>
            <w:tcW w:w="2520" w:type="dxa"/>
            <w:tcBorders>
              <w:top w:val="nil"/>
              <w:left w:val="nil"/>
              <w:bottom w:val="single" w:sz="4" w:space="0" w:color="auto"/>
              <w:right w:val="single" w:sz="4" w:space="0" w:color="auto"/>
            </w:tcBorders>
            <w:shd w:val="clear" w:color="auto" w:fill="auto"/>
            <w:noWrap/>
            <w:vAlign w:val="bottom"/>
            <w:hideMark/>
          </w:tcPr>
          <w:p w14:paraId="03412605"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755C438A"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51" w:type="dxa"/>
            <w:tcBorders>
              <w:top w:val="nil"/>
              <w:left w:val="nil"/>
              <w:bottom w:val="single" w:sz="4" w:space="0" w:color="auto"/>
              <w:right w:val="single" w:sz="4" w:space="0" w:color="auto"/>
            </w:tcBorders>
            <w:shd w:val="clear" w:color="auto" w:fill="auto"/>
            <w:noWrap/>
            <w:vAlign w:val="bottom"/>
            <w:hideMark/>
          </w:tcPr>
          <w:p w14:paraId="6F97FF09"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351FE2D9"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xml:space="preserve">                                 -      </w:t>
            </w:r>
          </w:p>
        </w:tc>
        <w:tc>
          <w:tcPr>
            <w:tcW w:w="2107" w:type="dxa"/>
            <w:tcBorders>
              <w:top w:val="nil"/>
              <w:left w:val="nil"/>
              <w:bottom w:val="single" w:sz="4" w:space="0" w:color="auto"/>
              <w:right w:val="single" w:sz="4" w:space="0" w:color="auto"/>
            </w:tcBorders>
            <w:shd w:val="clear" w:color="auto" w:fill="auto"/>
            <w:noWrap/>
            <w:vAlign w:val="bottom"/>
            <w:hideMark/>
          </w:tcPr>
          <w:p w14:paraId="234E6BEF"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14:paraId="128F8625" w14:textId="77777777" w:rsidR="0036185E" w:rsidRPr="0036185E" w:rsidRDefault="0036185E" w:rsidP="0036185E">
            <w:pPr>
              <w:jc w:val="right"/>
              <w:rPr>
                <w:rFonts w:ascii="Calibri" w:hAnsi="Calibri" w:cs="Calibri"/>
                <w:color w:val="000000"/>
                <w:sz w:val="22"/>
                <w:szCs w:val="22"/>
              </w:rPr>
            </w:pPr>
            <w:r w:rsidRPr="0036185E">
              <w:rPr>
                <w:rFonts w:ascii="Calibri" w:hAnsi="Calibri" w:cs="Calibri"/>
                <w:color w:val="000000"/>
                <w:sz w:val="22"/>
                <w:szCs w:val="22"/>
              </w:rPr>
              <w:t>0%</w:t>
            </w:r>
          </w:p>
        </w:tc>
      </w:tr>
      <w:tr w:rsidR="0036185E" w:rsidRPr="0036185E" w14:paraId="666500B9" w14:textId="77777777" w:rsidTr="0036185E">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2A12B47E"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6.</w:t>
            </w:r>
          </w:p>
        </w:tc>
        <w:tc>
          <w:tcPr>
            <w:tcW w:w="2520" w:type="dxa"/>
            <w:tcBorders>
              <w:top w:val="nil"/>
              <w:left w:val="nil"/>
              <w:bottom w:val="single" w:sz="4" w:space="0" w:color="auto"/>
              <w:right w:val="single" w:sz="4" w:space="0" w:color="auto"/>
            </w:tcBorders>
            <w:shd w:val="clear" w:color="auto" w:fill="auto"/>
            <w:noWrap/>
            <w:vAlign w:val="bottom"/>
            <w:hideMark/>
          </w:tcPr>
          <w:p w14:paraId="2AA30264"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4A9F8E25"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51" w:type="dxa"/>
            <w:tcBorders>
              <w:top w:val="nil"/>
              <w:left w:val="nil"/>
              <w:bottom w:val="single" w:sz="4" w:space="0" w:color="auto"/>
              <w:right w:val="single" w:sz="4" w:space="0" w:color="auto"/>
            </w:tcBorders>
            <w:shd w:val="clear" w:color="auto" w:fill="auto"/>
            <w:noWrap/>
            <w:vAlign w:val="bottom"/>
            <w:hideMark/>
          </w:tcPr>
          <w:p w14:paraId="661CF6C8"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00345298"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xml:space="preserve">                                 -      </w:t>
            </w:r>
          </w:p>
        </w:tc>
        <w:tc>
          <w:tcPr>
            <w:tcW w:w="2107" w:type="dxa"/>
            <w:tcBorders>
              <w:top w:val="nil"/>
              <w:left w:val="nil"/>
              <w:bottom w:val="single" w:sz="4" w:space="0" w:color="auto"/>
              <w:right w:val="single" w:sz="4" w:space="0" w:color="auto"/>
            </w:tcBorders>
            <w:shd w:val="clear" w:color="auto" w:fill="auto"/>
            <w:noWrap/>
            <w:vAlign w:val="bottom"/>
            <w:hideMark/>
          </w:tcPr>
          <w:p w14:paraId="72512EF6"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14:paraId="2F8397D8" w14:textId="77777777" w:rsidR="0036185E" w:rsidRPr="0036185E" w:rsidRDefault="0036185E" w:rsidP="0036185E">
            <w:pPr>
              <w:jc w:val="right"/>
              <w:rPr>
                <w:rFonts w:ascii="Calibri" w:hAnsi="Calibri" w:cs="Calibri"/>
                <w:color w:val="000000"/>
                <w:sz w:val="22"/>
                <w:szCs w:val="22"/>
              </w:rPr>
            </w:pPr>
            <w:r w:rsidRPr="0036185E">
              <w:rPr>
                <w:rFonts w:ascii="Calibri" w:hAnsi="Calibri" w:cs="Calibri"/>
                <w:color w:val="000000"/>
                <w:sz w:val="22"/>
                <w:szCs w:val="22"/>
              </w:rPr>
              <w:t>0%</w:t>
            </w:r>
          </w:p>
        </w:tc>
      </w:tr>
      <w:tr w:rsidR="0036185E" w:rsidRPr="0036185E" w14:paraId="25EEA6E6" w14:textId="77777777" w:rsidTr="0036185E">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4BD9AF72"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7.</w:t>
            </w:r>
          </w:p>
        </w:tc>
        <w:tc>
          <w:tcPr>
            <w:tcW w:w="2520" w:type="dxa"/>
            <w:tcBorders>
              <w:top w:val="nil"/>
              <w:left w:val="nil"/>
              <w:bottom w:val="single" w:sz="4" w:space="0" w:color="auto"/>
              <w:right w:val="single" w:sz="4" w:space="0" w:color="auto"/>
            </w:tcBorders>
            <w:shd w:val="clear" w:color="auto" w:fill="auto"/>
            <w:noWrap/>
            <w:vAlign w:val="bottom"/>
            <w:hideMark/>
          </w:tcPr>
          <w:p w14:paraId="792C7403"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396BA1DC"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51" w:type="dxa"/>
            <w:tcBorders>
              <w:top w:val="nil"/>
              <w:left w:val="nil"/>
              <w:bottom w:val="single" w:sz="4" w:space="0" w:color="auto"/>
              <w:right w:val="single" w:sz="4" w:space="0" w:color="auto"/>
            </w:tcBorders>
            <w:shd w:val="clear" w:color="auto" w:fill="auto"/>
            <w:noWrap/>
            <w:vAlign w:val="bottom"/>
            <w:hideMark/>
          </w:tcPr>
          <w:p w14:paraId="712D37AE"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6EBE0857"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xml:space="preserve">                                 -      </w:t>
            </w:r>
          </w:p>
        </w:tc>
        <w:tc>
          <w:tcPr>
            <w:tcW w:w="2107" w:type="dxa"/>
            <w:tcBorders>
              <w:top w:val="nil"/>
              <w:left w:val="nil"/>
              <w:bottom w:val="single" w:sz="4" w:space="0" w:color="auto"/>
              <w:right w:val="single" w:sz="4" w:space="0" w:color="auto"/>
            </w:tcBorders>
            <w:shd w:val="clear" w:color="auto" w:fill="auto"/>
            <w:noWrap/>
            <w:vAlign w:val="bottom"/>
            <w:hideMark/>
          </w:tcPr>
          <w:p w14:paraId="0B52F4CF"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14:paraId="08865EC7" w14:textId="77777777" w:rsidR="0036185E" w:rsidRPr="0036185E" w:rsidRDefault="0036185E" w:rsidP="0036185E">
            <w:pPr>
              <w:jc w:val="right"/>
              <w:rPr>
                <w:rFonts w:ascii="Calibri" w:hAnsi="Calibri" w:cs="Calibri"/>
                <w:color w:val="000000"/>
                <w:sz w:val="22"/>
                <w:szCs w:val="22"/>
              </w:rPr>
            </w:pPr>
            <w:r w:rsidRPr="0036185E">
              <w:rPr>
                <w:rFonts w:ascii="Calibri" w:hAnsi="Calibri" w:cs="Calibri"/>
                <w:color w:val="000000"/>
                <w:sz w:val="22"/>
                <w:szCs w:val="22"/>
              </w:rPr>
              <w:t>0%</w:t>
            </w:r>
          </w:p>
        </w:tc>
      </w:tr>
      <w:tr w:rsidR="0036185E" w:rsidRPr="0036185E" w14:paraId="4B6AA6E5" w14:textId="77777777" w:rsidTr="0036185E">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4F859EA5"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8.</w:t>
            </w:r>
          </w:p>
        </w:tc>
        <w:tc>
          <w:tcPr>
            <w:tcW w:w="2520" w:type="dxa"/>
            <w:tcBorders>
              <w:top w:val="nil"/>
              <w:left w:val="nil"/>
              <w:bottom w:val="single" w:sz="4" w:space="0" w:color="auto"/>
              <w:right w:val="single" w:sz="4" w:space="0" w:color="auto"/>
            </w:tcBorders>
            <w:shd w:val="clear" w:color="auto" w:fill="auto"/>
            <w:noWrap/>
            <w:vAlign w:val="bottom"/>
            <w:hideMark/>
          </w:tcPr>
          <w:p w14:paraId="5423F8A8"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03072146"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51" w:type="dxa"/>
            <w:tcBorders>
              <w:top w:val="nil"/>
              <w:left w:val="nil"/>
              <w:bottom w:val="single" w:sz="4" w:space="0" w:color="auto"/>
              <w:right w:val="single" w:sz="4" w:space="0" w:color="auto"/>
            </w:tcBorders>
            <w:shd w:val="clear" w:color="auto" w:fill="auto"/>
            <w:noWrap/>
            <w:vAlign w:val="bottom"/>
            <w:hideMark/>
          </w:tcPr>
          <w:p w14:paraId="43941E8C"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2464A978"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xml:space="preserve">                                 -      </w:t>
            </w:r>
          </w:p>
        </w:tc>
        <w:tc>
          <w:tcPr>
            <w:tcW w:w="2107" w:type="dxa"/>
            <w:tcBorders>
              <w:top w:val="nil"/>
              <w:left w:val="nil"/>
              <w:bottom w:val="single" w:sz="4" w:space="0" w:color="auto"/>
              <w:right w:val="single" w:sz="4" w:space="0" w:color="auto"/>
            </w:tcBorders>
            <w:shd w:val="clear" w:color="auto" w:fill="auto"/>
            <w:noWrap/>
            <w:vAlign w:val="bottom"/>
            <w:hideMark/>
          </w:tcPr>
          <w:p w14:paraId="44C62B72"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14:paraId="017D9FDE" w14:textId="77777777" w:rsidR="0036185E" w:rsidRPr="0036185E" w:rsidRDefault="0036185E" w:rsidP="0036185E">
            <w:pPr>
              <w:jc w:val="right"/>
              <w:rPr>
                <w:rFonts w:ascii="Calibri" w:hAnsi="Calibri" w:cs="Calibri"/>
                <w:color w:val="000000"/>
                <w:sz w:val="22"/>
                <w:szCs w:val="22"/>
              </w:rPr>
            </w:pPr>
            <w:r w:rsidRPr="0036185E">
              <w:rPr>
                <w:rFonts w:ascii="Calibri" w:hAnsi="Calibri" w:cs="Calibri"/>
                <w:color w:val="000000"/>
                <w:sz w:val="22"/>
                <w:szCs w:val="22"/>
              </w:rPr>
              <w:t>0%</w:t>
            </w:r>
          </w:p>
        </w:tc>
      </w:tr>
      <w:tr w:rsidR="0036185E" w:rsidRPr="0036185E" w14:paraId="3FA7E657" w14:textId="77777777" w:rsidTr="0036185E">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55916F37"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9.</w:t>
            </w:r>
          </w:p>
        </w:tc>
        <w:tc>
          <w:tcPr>
            <w:tcW w:w="2520" w:type="dxa"/>
            <w:tcBorders>
              <w:top w:val="nil"/>
              <w:left w:val="nil"/>
              <w:bottom w:val="single" w:sz="4" w:space="0" w:color="auto"/>
              <w:right w:val="single" w:sz="4" w:space="0" w:color="auto"/>
            </w:tcBorders>
            <w:shd w:val="clear" w:color="auto" w:fill="auto"/>
            <w:noWrap/>
            <w:vAlign w:val="bottom"/>
            <w:hideMark/>
          </w:tcPr>
          <w:p w14:paraId="476475FC"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740F18B0"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51" w:type="dxa"/>
            <w:tcBorders>
              <w:top w:val="nil"/>
              <w:left w:val="nil"/>
              <w:bottom w:val="single" w:sz="4" w:space="0" w:color="auto"/>
              <w:right w:val="single" w:sz="4" w:space="0" w:color="auto"/>
            </w:tcBorders>
            <w:shd w:val="clear" w:color="auto" w:fill="auto"/>
            <w:noWrap/>
            <w:vAlign w:val="bottom"/>
            <w:hideMark/>
          </w:tcPr>
          <w:p w14:paraId="02331778"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7D18100F"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xml:space="preserve">                                 -      </w:t>
            </w:r>
          </w:p>
        </w:tc>
        <w:tc>
          <w:tcPr>
            <w:tcW w:w="2107" w:type="dxa"/>
            <w:tcBorders>
              <w:top w:val="nil"/>
              <w:left w:val="nil"/>
              <w:bottom w:val="single" w:sz="4" w:space="0" w:color="auto"/>
              <w:right w:val="single" w:sz="4" w:space="0" w:color="auto"/>
            </w:tcBorders>
            <w:shd w:val="clear" w:color="auto" w:fill="auto"/>
            <w:noWrap/>
            <w:vAlign w:val="bottom"/>
            <w:hideMark/>
          </w:tcPr>
          <w:p w14:paraId="1F2D1BDF"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14:paraId="2092ED57" w14:textId="77777777" w:rsidR="0036185E" w:rsidRPr="0036185E" w:rsidRDefault="0036185E" w:rsidP="0036185E">
            <w:pPr>
              <w:jc w:val="right"/>
              <w:rPr>
                <w:rFonts w:ascii="Calibri" w:hAnsi="Calibri" w:cs="Calibri"/>
                <w:color w:val="000000"/>
                <w:sz w:val="22"/>
                <w:szCs w:val="22"/>
              </w:rPr>
            </w:pPr>
            <w:r w:rsidRPr="0036185E">
              <w:rPr>
                <w:rFonts w:ascii="Calibri" w:hAnsi="Calibri" w:cs="Calibri"/>
                <w:color w:val="000000"/>
                <w:sz w:val="22"/>
                <w:szCs w:val="22"/>
              </w:rPr>
              <w:t>0%</w:t>
            </w:r>
          </w:p>
        </w:tc>
      </w:tr>
      <w:tr w:rsidR="0036185E" w:rsidRPr="0036185E" w14:paraId="35B8620F" w14:textId="77777777" w:rsidTr="0036185E">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273C793D"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10.</w:t>
            </w:r>
          </w:p>
        </w:tc>
        <w:tc>
          <w:tcPr>
            <w:tcW w:w="2520" w:type="dxa"/>
            <w:tcBorders>
              <w:top w:val="nil"/>
              <w:left w:val="nil"/>
              <w:bottom w:val="single" w:sz="4" w:space="0" w:color="auto"/>
              <w:right w:val="single" w:sz="4" w:space="0" w:color="auto"/>
            </w:tcBorders>
            <w:shd w:val="clear" w:color="auto" w:fill="auto"/>
            <w:noWrap/>
            <w:vAlign w:val="bottom"/>
            <w:hideMark/>
          </w:tcPr>
          <w:p w14:paraId="5603E6A3"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6EB3CE02"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51" w:type="dxa"/>
            <w:tcBorders>
              <w:top w:val="nil"/>
              <w:left w:val="nil"/>
              <w:bottom w:val="single" w:sz="4" w:space="0" w:color="auto"/>
              <w:right w:val="single" w:sz="4" w:space="0" w:color="auto"/>
            </w:tcBorders>
            <w:shd w:val="clear" w:color="auto" w:fill="auto"/>
            <w:noWrap/>
            <w:vAlign w:val="bottom"/>
            <w:hideMark/>
          </w:tcPr>
          <w:p w14:paraId="02F317EB"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42E94925"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xml:space="preserve">                                 -      </w:t>
            </w:r>
          </w:p>
        </w:tc>
        <w:tc>
          <w:tcPr>
            <w:tcW w:w="2107" w:type="dxa"/>
            <w:tcBorders>
              <w:top w:val="nil"/>
              <w:left w:val="nil"/>
              <w:bottom w:val="single" w:sz="4" w:space="0" w:color="auto"/>
              <w:right w:val="single" w:sz="4" w:space="0" w:color="auto"/>
            </w:tcBorders>
            <w:shd w:val="clear" w:color="auto" w:fill="auto"/>
            <w:noWrap/>
            <w:vAlign w:val="bottom"/>
            <w:hideMark/>
          </w:tcPr>
          <w:p w14:paraId="0AA7E1D2"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14:paraId="658EE371" w14:textId="77777777" w:rsidR="0036185E" w:rsidRPr="0036185E" w:rsidRDefault="0036185E" w:rsidP="0036185E">
            <w:pPr>
              <w:jc w:val="right"/>
              <w:rPr>
                <w:rFonts w:ascii="Calibri" w:hAnsi="Calibri" w:cs="Calibri"/>
                <w:color w:val="000000"/>
                <w:sz w:val="22"/>
                <w:szCs w:val="22"/>
              </w:rPr>
            </w:pPr>
            <w:r w:rsidRPr="0036185E">
              <w:rPr>
                <w:rFonts w:ascii="Calibri" w:hAnsi="Calibri" w:cs="Calibri"/>
                <w:color w:val="000000"/>
                <w:sz w:val="22"/>
                <w:szCs w:val="22"/>
              </w:rPr>
              <w:t>0%</w:t>
            </w:r>
          </w:p>
        </w:tc>
      </w:tr>
    </w:tbl>
    <w:p w14:paraId="6B93EE46" w14:textId="0AC6BF64" w:rsidR="0036185E" w:rsidRDefault="0036185E" w:rsidP="0036185E">
      <w:pPr>
        <w:spacing w:line="259" w:lineRule="auto"/>
        <w:rPr>
          <w:rFonts w:ascii="Arial" w:hAnsi="Arial" w:cs="Arial"/>
          <w:b/>
          <w:sz w:val="22"/>
          <w:szCs w:val="22"/>
        </w:rPr>
      </w:pPr>
    </w:p>
    <w:p w14:paraId="2C543F6A" w14:textId="77777777" w:rsidR="00C11140" w:rsidRPr="00A50F7C" w:rsidRDefault="00C11140" w:rsidP="00C11140">
      <w:pPr>
        <w:jc w:val="both"/>
        <w:rPr>
          <w:rFonts w:ascii="Arial" w:hAnsi="Arial" w:cs="Arial"/>
          <w:color w:val="000000"/>
          <w:sz w:val="22"/>
          <w:szCs w:val="22"/>
        </w:rPr>
      </w:pPr>
      <w:r w:rsidRPr="00A50F7C">
        <w:rPr>
          <w:rFonts w:ascii="Arial" w:hAnsi="Arial" w:cs="Arial"/>
          <w:color w:val="000000"/>
          <w:sz w:val="22"/>
          <w:szCs w:val="22"/>
        </w:rPr>
        <w:t>...............................................</w:t>
      </w:r>
      <w:r w:rsidRPr="00A50F7C">
        <w:rPr>
          <w:rFonts w:ascii="Arial" w:hAnsi="Arial" w:cs="Arial"/>
          <w:color w:val="000000"/>
          <w:sz w:val="22"/>
          <w:szCs w:val="22"/>
        </w:rPr>
        <w:tab/>
      </w:r>
      <w:r w:rsidRPr="00A50F7C">
        <w:rPr>
          <w:rFonts w:ascii="Arial" w:hAnsi="Arial" w:cs="Arial"/>
          <w:color w:val="000000"/>
          <w:sz w:val="22"/>
          <w:szCs w:val="22"/>
        </w:rPr>
        <w:tab/>
      </w:r>
      <w:r w:rsidRPr="00A50F7C">
        <w:rPr>
          <w:rFonts w:ascii="Arial" w:hAnsi="Arial" w:cs="Arial"/>
          <w:color w:val="000000"/>
          <w:sz w:val="22"/>
          <w:szCs w:val="22"/>
        </w:rPr>
        <w:tab/>
      </w:r>
      <w:r w:rsidRPr="00A50F7C">
        <w:rPr>
          <w:rFonts w:ascii="Arial" w:hAnsi="Arial" w:cs="Arial"/>
          <w:color w:val="000000"/>
          <w:sz w:val="22"/>
          <w:szCs w:val="22"/>
        </w:rPr>
        <w:tab/>
        <w:t>....................................................</w:t>
      </w:r>
    </w:p>
    <w:p w14:paraId="37118FD6" w14:textId="77777777" w:rsidR="00C11140" w:rsidRPr="00A50F7C" w:rsidRDefault="00C11140" w:rsidP="00C11140">
      <w:pPr>
        <w:ind w:left="5664" w:hanging="5004"/>
        <w:jc w:val="both"/>
        <w:rPr>
          <w:rFonts w:ascii="Arial" w:hAnsi="Arial" w:cs="Arial"/>
          <w:color w:val="000000"/>
          <w:sz w:val="22"/>
          <w:szCs w:val="22"/>
        </w:rPr>
      </w:pPr>
      <w:r w:rsidRPr="00A50F7C">
        <w:rPr>
          <w:rFonts w:ascii="Arial" w:hAnsi="Arial" w:cs="Arial"/>
          <w:color w:val="000000"/>
          <w:sz w:val="22"/>
          <w:szCs w:val="22"/>
        </w:rPr>
        <w:t>(miejsce i data)</w:t>
      </w:r>
      <w:r w:rsidRPr="00A50F7C">
        <w:rPr>
          <w:rFonts w:ascii="Arial" w:hAnsi="Arial" w:cs="Arial"/>
          <w:color w:val="000000"/>
          <w:sz w:val="22"/>
          <w:szCs w:val="22"/>
        </w:rPr>
        <w:tab/>
      </w:r>
      <w:r w:rsidRPr="00DF53B7">
        <w:rPr>
          <w:rFonts w:ascii="Arial" w:hAnsi="Arial" w:cs="Arial"/>
          <w:color w:val="000000"/>
          <w:sz w:val="16"/>
          <w:szCs w:val="16"/>
        </w:rPr>
        <w:t xml:space="preserve"> (podpis osoby uprawnionej do składania oświadczeń woli w imieniu wykonawcy)</w:t>
      </w:r>
    </w:p>
    <w:p w14:paraId="060AF21B" w14:textId="37C7E5C6" w:rsidR="00C11140" w:rsidRDefault="00C11140" w:rsidP="00C11140">
      <w:pPr>
        <w:spacing w:line="259" w:lineRule="auto"/>
        <w:rPr>
          <w:rFonts w:ascii="Arial" w:hAnsi="Arial" w:cs="Arial"/>
          <w:b/>
          <w:sz w:val="22"/>
          <w:szCs w:val="22"/>
        </w:rPr>
        <w:sectPr w:rsidR="00C11140" w:rsidSect="0036185E">
          <w:headerReference w:type="default" r:id="rId25"/>
          <w:footerReference w:type="default" r:id="rId26"/>
          <w:pgSz w:w="16838" w:h="11906" w:orient="landscape" w:code="9"/>
          <w:pgMar w:top="1418" w:right="851" w:bottom="1418" w:left="567" w:header="709" w:footer="567" w:gutter="0"/>
          <w:cols w:space="708"/>
          <w:docGrid w:linePitch="360"/>
        </w:sectPr>
      </w:pPr>
      <w:r>
        <w:rPr>
          <w:rFonts w:ascii="Arial" w:hAnsi="Arial" w:cs="Arial"/>
          <w:color w:val="000000"/>
          <w:sz w:val="22"/>
          <w:szCs w:val="22"/>
        </w:rPr>
        <w:br w:type="page"/>
      </w:r>
    </w:p>
    <w:p w14:paraId="6F8C51B8" w14:textId="09486428" w:rsidR="0036185E" w:rsidRDefault="0036185E" w:rsidP="0036185E">
      <w:pPr>
        <w:spacing w:line="259" w:lineRule="auto"/>
        <w:rPr>
          <w:rFonts w:ascii="Arial" w:hAnsi="Arial" w:cs="Arial"/>
          <w:b/>
          <w:sz w:val="22"/>
          <w:szCs w:val="22"/>
        </w:rPr>
      </w:pPr>
    </w:p>
    <w:p w14:paraId="436FB7F9" w14:textId="77777777" w:rsidR="003448BB" w:rsidRPr="00405E6D" w:rsidRDefault="003448BB" w:rsidP="003448BB">
      <w:pPr>
        <w:jc w:val="right"/>
        <w:rPr>
          <w:rFonts w:ascii="Arial" w:hAnsi="Arial" w:cs="Arial"/>
          <w:b/>
          <w:sz w:val="22"/>
          <w:szCs w:val="22"/>
        </w:rPr>
      </w:pPr>
      <w:r w:rsidRPr="00405E6D">
        <w:rPr>
          <w:rFonts w:ascii="Arial" w:hAnsi="Arial" w:cs="Arial"/>
          <w:b/>
          <w:sz w:val="22"/>
          <w:szCs w:val="22"/>
        </w:rPr>
        <w:t xml:space="preserve">Załącznik Nr </w:t>
      </w:r>
      <w:r w:rsidR="00E228D8">
        <w:rPr>
          <w:rFonts w:ascii="Arial" w:hAnsi="Arial" w:cs="Arial"/>
          <w:b/>
          <w:sz w:val="22"/>
          <w:szCs w:val="22"/>
        </w:rPr>
        <w:t>3</w:t>
      </w:r>
    </w:p>
    <w:p w14:paraId="2FF191D1" w14:textId="77777777" w:rsidR="003448BB" w:rsidRPr="00405E6D" w:rsidRDefault="003448BB" w:rsidP="003448BB">
      <w:pPr>
        <w:jc w:val="right"/>
        <w:rPr>
          <w:rFonts w:ascii="Arial" w:hAnsi="Arial" w:cs="Arial"/>
          <w:b/>
          <w:sz w:val="22"/>
          <w:szCs w:val="22"/>
        </w:rPr>
      </w:pPr>
      <w:r w:rsidRPr="00405E6D">
        <w:rPr>
          <w:rFonts w:ascii="Arial" w:hAnsi="Arial" w:cs="Arial"/>
          <w:b/>
          <w:sz w:val="22"/>
          <w:szCs w:val="22"/>
        </w:rPr>
        <w:t>do oferty</w:t>
      </w:r>
    </w:p>
    <w:p w14:paraId="6173C7E7" w14:textId="77777777" w:rsidR="003448BB" w:rsidRPr="001B5B1D" w:rsidRDefault="003448BB" w:rsidP="003448BB">
      <w:pPr>
        <w:jc w:val="right"/>
        <w:rPr>
          <w:rFonts w:ascii="Arial" w:hAnsi="Arial" w:cs="Arial"/>
          <w:sz w:val="22"/>
          <w:szCs w:val="22"/>
        </w:rPr>
      </w:pPr>
    </w:p>
    <w:p w14:paraId="31C8E5F9" w14:textId="04F19504" w:rsidR="003448BB" w:rsidRPr="003448BB" w:rsidRDefault="003448BB" w:rsidP="003448BB">
      <w:pPr>
        <w:pStyle w:val="Tytu"/>
        <w:rPr>
          <w:szCs w:val="22"/>
        </w:rPr>
      </w:pPr>
      <w:r w:rsidRPr="009D697F">
        <w:rPr>
          <w:szCs w:val="22"/>
        </w:rPr>
        <w:t>UMOWA Nr ....../</w:t>
      </w:r>
      <w:r w:rsidRPr="003448BB">
        <w:rPr>
          <w:szCs w:val="22"/>
        </w:rPr>
        <w:t>202</w:t>
      </w:r>
      <w:r w:rsidR="00540243">
        <w:rPr>
          <w:szCs w:val="22"/>
        </w:rPr>
        <w:t>2</w:t>
      </w:r>
    </w:p>
    <w:p w14:paraId="032B615F" w14:textId="5007949D" w:rsidR="003448BB" w:rsidRPr="009D697F" w:rsidRDefault="003448BB" w:rsidP="003448BB">
      <w:pPr>
        <w:jc w:val="center"/>
        <w:rPr>
          <w:rFonts w:ascii="Arial" w:hAnsi="Arial" w:cs="Arial"/>
          <w:sz w:val="22"/>
          <w:szCs w:val="22"/>
        </w:rPr>
      </w:pPr>
      <w:r w:rsidRPr="003448BB">
        <w:rPr>
          <w:rFonts w:ascii="Arial" w:hAnsi="Arial" w:cs="Arial"/>
          <w:sz w:val="22"/>
          <w:szCs w:val="22"/>
        </w:rPr>
        <w:t>z dnia .....................202</w:t>
      </w:r>
      <w:r w:rsidR="00540243">
        <w:rPr>
          <w:rFonts w:ascii="Arial" w:hAnsi="Arial" w:cs="Arial"/>
          <w:sz w:val="22"/>
          <w:szCs w:val="22"/>
        </w:rPr>
        <w:t>2</w:t>
      </w:r>
      <w:r w:rsidRPr="003448BB">
        <w:rPr>
          <w:rFonts w:ascii="Arial" w:hAnsi="Arial" w:cs="Arial"/>
          <w:sz w:val="22"/>
          <w:szCs w:val="22"/>
        </w:rPr>
        <w:t>r.</w:t>
      </w:r>
    </w:p>
    <w:p w14:paraId="324319CF" w14:textId="77777777" w:rsidR="003448BB" w:rsidRPr="009D697F" w:rsidRDefault="003448BB" w:rsidP="003448BB">
      <w:pPr>
        <w:jc w:val="center"/>
        <w:rPr>
          <w:rFonts w:ascii="Arial" w:hAnsi="Arial" w:cs="Arial"/>
          <w:sz w:val="22"/>
          <w:szCs w:val="22"/>
        </w:rPr>
      </w:pPr>
    </w:p>
    <w:p w14:paraId="5341D8B1"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 xml:space="preserve">zawarta pomiędzy </w:t>
      </w:r>
      <w:r w:rsidRPr="005D4747">
        <w:rPr>
          <w:rFonts w:ascii="Arial" w:hAnsi="Arial" w:cs="Arial"/>
          <w:b/>
          <w:sz w:val="22"/>
          <w:szCs w:val="22"/>
        </w:rPr>
        <w:t>Zakładem Wodociągów i Kanalizacji Spółka z o.o.</w:t>
      </w:r>
      <w:r w:rsidRPr="005D4747">
        <w:rPr>
          <w:rFonts w:ascii="Arial" w:hAnsi="Arial" w:cs="Arial"/>
          <w:sz w:val="22"/>
          <w:szCs w:val="22"/>
        </w:rPr>
        <w:t xml:space="preserve"> z siedzibą w Świnoujściu przy ul. Kołłątaja 4, zarejestrowaną w Rejestrze Przedsiębiorców Krajowego Rejestru Sądowego prowadzonego przez Sąd Rejonowy Szczecin-Centrum w Szczecinie . XIII Wydział Gospodarczy Krajowego Rejestru Sądowego pod numerem 0000139551, o kapitale zakładowym w kwocie 94</w:t>
      </w:r>
      <w:r>
        <w:rPr>
          <w:rFonts w:ascii="Arial" w:hAnsi="Arial" w:cs="Arial"/>
          <w:sz w:val="22"/>
          <w:szCs w:val="22"/>
        </w:rPr>
        <w:t> 854 0</w:t>
      </w:r>
      <w:r w:rsidRPr="005D4747">
        <w:rPr>
          <w:rFonts w:ascii="Arial" w:hAnsi="Arial" w:cs="Arial"/>
          <w:sz w:val="22"/>
          <w:szCs w:val="22"/>
        </w:rPr>
        <w:t>00,00 zł, NIP: 855-00-24-412; REGON: 810 561 303 reprezentowaną przez:</w:t>
      </w:r>
    </w:p>
    <w:p w14:paraId="2022DB84"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Prezesa Zarządu, Dyrektora Naczelnego- mgr inż. Małgorzatę Bogdał</w:t>
      </w:r>
    </w:p>
    <w:p w14:paraId="744C08ED" w14:textId="77777777" w:rsidR="003448BB" w:rsidRPr="005D4747" w:rsidRDefault="003448BB" w:rsidP="003448BB">
      <w:pPr>
        <w:rPr>
          <w:rFonts w:ascii="Arial" w:hAnsi="Arial" w:cs="Arial"/>
          <w:sz w:val="22"/>
          <w:szCs w:val="22"/>
        </w:rPr>
      </w:pPr>
      <w:r w:rsidRPr="006E1ED4">
        <w:rPr>
          <w:rFonts w:ascii="Arial" w:hAnsi="Arial" w:cs="Arial"/>
          <w:sz w:val="22"/>
          <w:szCs w:val="22"/>
        </w:rPr>
        <w:t>zwaną w dalszej</w:t>
      </w:r>
      <w:r w:rsidRPr="005D4747">
        <w:rPr>
          <w:rFonts w:ascii="Arial" w:hAnsi="Arial" w:cs="Arial"/>
          <w:sz w:val="22"/>
          <w:szCs w:val="22"/>
        </w:rPr>
        <w:t xml:space="preserve"> części umowy </w:t>
      </w:r>
      <w:r w:rsidRPr="005D4747">
        <w:rPr>
          <w:rFonts w:ascii="Arial" w:hAnsi="Arial" w:cs="Arial"/>
          <w:b/>
          <w:sz w:val="22"/>
          <w:szCs w:val="22"/>
        </w:rPr>
        <w:t xml:space="preserve">ZAMAWIAJĄCYM </w:t>
      </w:r>
    </w:p>
    <w:p w14:paraId="23FF7239"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a:</w:t>
      </w:r>
    </w:p>
    <w:p w14:paraId="19CDAD95" w14:textId="77777777" w:rsidR="003448BB" w:rsidRPr="005D4747" w:rsidRDefault="003448BB" w:rsidP="003448BB">
      <w:pPr>
        <w:pStyle w:val="Tekstpodstawowy3"/>
        <w:rPr>
          <w:szCs w:val="22"/>
        </w:rPr>
      </w:pPr>
      <w:r w:rsidRPr="005D4747">
        <w:rPr>
          <w:szCs w:val="22"/>
        </w:rPr>
        <w:t>............................................................................................................................................................................................................................................................................................................................................................................................................................................................reprezentowanym przez:</w:t>
      </w:r>
    </w:p>
    <w:p w14:paraId="0288DB70"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 xml:space="preserve">1).....................................................................................   </w:t>
      </w:r>
    </w:p>
    <w:p w14:paraId="575714E7" w14:textId="77777777" w:rsidR="003448BB" w:rsidRPr="005D4747" w:rsidRDefault="003448BB" w:rsidP="003448BB">
      <w:pPr>
        <w:jc w:val="both"/>
        <w:rPr>
          <w:rFonts w:ascii="Arial" w:hAnsi="Arial" w:cs="Arial"/>
          <w:b/>
          <w:sz w:val="22"/>
          <w:szCs w:val="22"/>
        </w:rPr>
      </w:pPr>
      <w:r w:rsidRPr="005D4747">
        <w:rPr>
          <w:rFonts w:ascii="Arial" w:hAnsi="Arial" w:cs="Arial"/>
          <w:sz w:val="22"/>
          <w:szCs w:val="22"/>
        </w:rPr>
        <w:t xml:space="preserve">zwanym w dalszej części umowy </w:t>
      </w:r>
      <w:r w:rsidRPr="005D4747">
        <w:rPr>
          <w:rFonts w:ascii="Arial" w:hAnsi="Arial" w:cs="Arial"/>
          <w:b/>
          <w:sz w:val="22"/>
          <w:szCs w:val="22"/>
        </w:rPr>
        <w:t>WYKONAWCĄ</w:t>
      </w:r>
    </w:p>
    <w:p w14:paraId="42C9CB1F" w14:textId="77777777" w:rsidR="003448BB" w:rsidRPr="005D4747" w:rsidRDefault="003448BB" w:rsidP="003448BB">
      <w:pPr>
        <w:pStyle w:val="Tekstpodstawowy"/>
        <w:jc w:val="both"/>
        <w:rPr>
          <w:szCs w:val="22"/>
        </w:rPr>
      </w:pPr>
    </w:p>
    <w:p w14:paraId="52822FA4" w14:textId="77777777" w:rsidR="003448BB" w:rsidRPr="005D4747" w:rsidRDefault="003448BB" w:rsidP="003448BB">
      <w:pPr>
        <w:pStyle w:val="Tekstpodstawowy"/>
        <w:jc w:val="both"/>
        <w:rPr>
          <w:szCs w:val="22"/>
        </w:rPr>
      </w:pPr>
    </w:p>
    <w:p w14:paraId="676A7613" w14:textId="77777777" w:rsidR="003448BB" w:rsidRPr="00675250" w:rsidRDefault="003448BB" w:rsidP="003448BB">
      <w:pPr>
        <w:jc w:val="both"/>
        <w:rPr>
          <w:rFonts w:ascii="Arial" w:hAnsi="Arial" w:cs="Arial"/>
          <w:b/>
          <w:sz w:val="22"/>
          <w:szCs w:val="22"/>
        </w:rPr>
      </w:pPr>
      <w:r w:rsidRPr="005D4747">
        <w:rPr>
          <w:rFonts w:ascii="Arial" w:hAnsi="Arial" w:cs="Arial"/>
          <w:sz w:val="22"/>
          <w:szCs w:val="22"/>
        </w:rPr>
        <w:t xml:space="preserve">W wyniku postępowania o udzielenie zamówienia na </w:t>
      </w:r>
      <w:r w:rsidRPr="005D4747">
        <w:rPr>
          <w:rFonts w:ascii="Arial" w:hAnsi="Arial" w:cs="Arial"/>
          <w:b/>
          <w:sz w:val="22"/>
          <w:szCs w:val="22"/>
        </w:rPr>
        <w:t>„</w:t>
      </w:r>
      <w:r w:rsidRPr="0046223D">
        <w:rPr>
          <w:rFonts w:ascii="Arial" w:hAnsi="Arial" w:cs="Arial"/>
          <w:b/>
          <w:sz w:val="22"/>
          <w:szCs w:val="22"/>
        </w:rPr>
        <w:t xml:space="preserve">Dostawa wapna palonego mielonego oraz wapna chlorowanego w okresie </w:t>
      </w:r>
      <w:r>
        <w:rPr>
          <w:rFonts w:ascii="Arial" w:hAnsi="Arial" w:cs="Arial"/>
          <w:b/>
          <w:sz w:val="22"/>
          <w:szCs w:val="22"/>
        </w:rPr>
        <w:t>12</w:t>
      </w:r>
      <w:r w:rsidRPr="0046223D">
        <w:rPr>
          <w:rFonts w:ascii="Arial" w:hAnsi="Arial" w:cs="Arial"/>
          <w:b/>
          <w:sz w:val="22"/>
          <w:szCs w:val="22"/>
        </w:rPr>
        <w:t xml:space="preserve"> miesięcy”</w:t>
      </w:r>
      <w:r w:rsidRPr="005D4747">
        <w:rPr>
          <w:rFonts w:ascii="Arial" w:hAnsi="Arial" w:cs="Arial"/>
          <w:b/>
          <w:sz w:val="22"/>
          <w:szCs w:val="22"/>
        </w:rPr>
        <w:t xml:space="preserve"> </w:t>
      </w:r>
      <w:r w:rsidRPr="006E1ED4">
        <w:rPr>
          <w:rFonts w:ascii="Arial" w:hAnsi="Arial" w:cs="Arial"/>
          <w:sz w:val="22"/>
          <w:szCs w:val="22"/>
        </w:rPr>
        <w:t>prowadzonego w trybie przetargu nieograniczonego na podstawie Regulaminu Wewnętrznego w sprawie zasad, form</w:t>
      </w:r>
      <w:r w:rsidRPr="005D4747">
        <w:rPr>
          <w:rFonts w:ascii="Arial" w:hAnsi="Arial" w:cs="Arial"/>
          <w:sz w:val="22"/>
          <w:szCs w:val="22"/>
        </w:rPr>
        <w:t xml:space="preserve"> i trybu udzielania zamówień na wykonanie robót budowlanych, </w:t>
      </w:r>
      <w:r w:rsidRPr="00675250">
        <w:rPr>
          <w:rFonts w:ascii="Arial" w:hAnsi="Arial" w:cs="Arial"/>
          <w:sz w:val="22"/>
          <w:szCs w:val="22"/>
        </w:rPr>
        <w:t xml:space="preserve">dostaw i usług (tekst jednolity wprowadzony uchwałą Zarządu ZWiK  Sp. z o.o. Nr 82/2019 z dn. 12.09.2019 r.) została zawarta umowa  o następującej treści: </w:t>
      </w:r>
    </w:p>
    <w:p w14:paraId="7A40AC63" w14:textId="77777777" w:rsidR="003448BB" w:rsidRDefault="003448BB" w:rsidP="003448BB">
      <w:pPr>
        <w:pStyle w:val="Nagwek3"/>
        <w:rPr>
          <w:rFonts w:ascii="Arial" w:hAnsi="Arial" w:cs="Arial"/>
          <w:sz w:val="22"/>
          <w:szCs w:val="22"/>
          <w:u w:val="single"/>
        </w:rPr>
      </w:pPr>
    </w:p>
    <w:p w14:paraId="1E224AFA" w14:textId="77777777" w:rsidR="003448BB" w:rsidRDefault="003448BB" w:rsidP="003448BB">
      <w:pPr>
        <w:pStyle w:val="Nagwek3"/>
        <w:rPr>
          <w:rFonts w:ascii="Arial" w:hAnsi="Arial" w:cs="Arial"/>
          <w:sz w:val="22"/>
          <w:szCs w:val="22"/>
          <w:u w:val="single"/>
        </w:rPr>
      </w:pPr>
      <w:r w:rsidRPr="009D697F">
        <w:rPr>
          <w:rFonts w:ascii="Arial" w:hAnsi="Arial" w:cs="Arial"/>
          <w:sz w:val="22"/>
          <w:szCs w:val="22"/>
          <w:u w:val="single"/>
        </w:rPr>
        <w:t>Przedmiot umowy</w:t>
      </w:r>
    </w:p>
    <w:p w14:paraId="24A319C9" w14:textId="77777777" w:rsidR="003448BB" w:rsidRPr="009D697F" w:rsidRDefault="003448BB" w:rsidP="003448BB">
      <w:pPr>
        <w:jc w:val="center"/>
      </w:pPr>
      <w:r w:rsidRPr="00CC253E">
        <w:rPr>
          <w:rFonts w:ascii="Arial" w:hAnsi="Arial" w:cs="Arial"/>
          <w:b/>
          <w:sz w:val="22"/>
          <w:szCs w:val="22"/>
        </w:rPr>
        <w:t>§ 1.</w:t>
      </w:r>
    </w:p>
    <w:p w14:paraId="2020FA01" w14:textId="3BE3CB31" w:rsidR="003448BB" w:rsidRPr="00AF5BE7" w:rsidRDefault="003448BB" w:rsidP="003448BB">
      <w:pPr>
        <w:pStyle w:val="Tekstpodstawowy"/>
        <w:numPr>
          <w:ilvl w:val="0"/>
          <w:numId w:val="2"/>
        </w:numPr>
        <w:jc w:val="both"/>
        <w:rPr>
          <w:szCs w:val="22"/>
        </w:rPr>
      </w:pPr>
      <w:r w:rsidRPr="00AF5BE7">
        <w:rPr>
          <w:szCs w:val="22"/>
        </w:rPr>
        <w:t xml:space="preserve">WYKONAWCA </w:t>
      </w:r>
      <w:r>
        <w:rPr>
          <w:szCs w:val="22"/>
        </w:rPr>
        <w:t xml:space="preserve">dostarczy </w:t>
      </w:r>
      <w:r w:rsidRPr="00AF5BE7">
        <w:rPr>
          <w:szCs w:val="22"/>
        </w:rPr>
        <w:t>ZAMAWIAJĄCE</w:t>
      </w:r>
      <w:r>
        <w:rPr>
          <w:szCs w:val="22"/>
        </w:rPr>
        <w:t>MU</w:t>
      </w:r>
      <w:r w:rsidR="002F3948">
        <w:rPr>
          <w:szCs w:val="22"/>
        </w:rPr>
        <w:t>/*</w:t>
      </w:r>
      <w:r w:rsidRPr="00AF5BE7">
        <w:rPr>
          <w:szCs w:val="22"/>
        </w:rPr>
        <w:t>:</w:t>
      </w:r>
    </w:p>
    <w:p w14:paraId="2C23C4DE" w14:textId="38ACDA81" w:rsidR="003448BB" w:rsidRPr="00AF5BE7" w:rsidRDefault="003448BB" w:rsidP="003448BB">
      <w:pPr>
        <w:pStyle w:val="Tekstpodstawowy"/>
        <w:numPr>
          <w:ilvl w:val="0"/>
          <w:numId w:val="31"/>
        </w:numPr>
        <w:jc w:val="both"/>
        <w:rPr>
          <w:szCs w:val="22"/>
        </w:rPr>
      </w:pPr>
      <w:r>
        <w:rPr>
          <w:szCs w:val="22"/>
        </w:rPr>
        <w:t>wapno</w:t>
      </w:r>
      <w:r w:rsidRPr="00AF5BE7">
        <w:rPr>
          <w:szCs w:val="22"/>
        </w:rPr>
        <w:t xml:space="preserve"> palone mielone wysokore</w:t>
      </w:r>
      <w:r>
        <w:rPr>
          <w:szCs w:val="22"/>
        </w:rPr>
        <w:t xml:space="preserve">aktywne w ilości </w:t>
      </w:r>
      <w:r w:rsidR="00D16072">
        <w:rPr>
          <w:szCs w:val="22"/>
        </w:rPr>
        <w:t>28</w:t>
      </w:r>
      <w:r w:rsidRPr="00AF5BE7">
        <w:rPr>
          <w:szCs w:val="22"/>
        </w:rPr>
        <w:t xml:space="preserve">0 ton, o parametrach: </w:t>
      </w:r>
    </w:p>
    <w:p w14:paraId="73443D94" w14:textId="77777777" w:rsidR="003448BB" w:rsidRPr="00A42095" w:rsidRDefault="003448BB" w:rsidP="003448BB">
      <w:pPr>
        <w:pStyle w:val="Akapitzlist"/>
        <w:jc w:val="both"/>
        <w:rPr>
          <w:rFonts w:ascii="Arial" w:hAnsi="Arial" w:cs="Arial"/>
          <w:sz w:val="22"/>
          <w:szCs w:val="22"/>
        </w:rPr>
      </w:pPr>
    </w:p>
    <w:p w14:paraId="0B192C26" w14:textId="77777777" w:rsidR="00C10312" w:rsidRPr="00253C1A" w:rsidRDefault="00C10312" w:rsidP="00C10312">
      <w:pPr>
        <w:pStyle w:val="Pa0"/>
        <w:ind w:left="927"/>
        <w:rPr>
          <w:rFonts w:ascii="Arial" w:hAnsi="Arial" w:cs="Arial"/>
          <w:color w:val="000000"/>
          <w:sz w:val="22"/>
          <w:szCs w:val="22"/>
        </w:rPr>
      </w:pPr>
      <w:r w:rsidRPr="00253C1A">
        <w:rPr>
          <w:rStyle w:val="A4"/>
          <w:rFonts w:ascii="Arial" w:hAnsi="Arial" w:cs="Arial"/>
          <w:sz w:val="22"/>
          <w:szCs w:val="22"/>
        </w:rPr>
        <w:t xml:space="preserve">CaO – </w:t>
      </w:r>
      <w:r>
        <w:rPr>
          <w:rStyle w:val="A4"/>
          <w:rFonts w:ascii="Arial" w:hAnsi="Arial" w:cs="Arial"/>
          <w:sz w:val="22"/>
          <w:szCs w:val="22"/>
        </w:rPr>
        <w:t xml:space="preserve">min. </w:t>
      </w:r>
      <w:r w:rsidRPr="00253C1A">
        <w:rPr>
          <w:rStyle w:val="A4"/>
          <w:rFonts w:ascii="Arial" w:hAnsi="Arial" w:cs="Arial"/>
          <w:sz w:val="22"/>
          <w:szCs w:val="22"/>
        </w:rPr>
        <w:t>9</w:t>
      </w:r>
      <w:r>
        <w:rPr>
          <w:rStyle w:val="A4"/>
          <w:rFonts w:ascii="Arial" w:hAnsi="Arial" w:cs="Arial"/>
          <w:sz w:val="22"/>
          <w:szCs w:val="22"/>
        </w:rPr>
        <w:t>1</w:t>
      </w:r>
      <w:r w:rsidRPr="00253C1A">
        <w:rPr>
          <w:rStyle w:val="A4"/>
          <w:rFonts w:ascii="Arial" w:hAnsi="Arial" w:cs="Arial"/>
          <w:sz w:val="22"/>
          <w:szCs w:val="22"/>
        </w:rPr>
        <w:t>%</w:t>
      </w:r>
    </w:p>
    <w:p w14:paraId="5FBF5F8E" w14:textId="77777777" w:rsidR="00C10312" w:rsidRPr="00253C1A" w:rsidRDefault="00C10312" w:rsidP="00C10312">
      <w:pPr>
        <w:pStyle w:val="Pa0"/>
        <w:ind w:left="927"/>
        <w:rPr>
          <w:rFonts w:ascii="Arial" w:hAnsi="Arial" w:cs="Arial"/>
          <w:color w:val="000000"/>
          <w:sz w:val="22"/>
          <w:szCs w:val="22"/>
        </w:rPr>
      </w:pPr>
      <w:r w:rsidRPr="00253C1A">
        <w:rPr>
          <w:rStyle w:val="A4"/>
          <w:rFonts w:ascii="Arial" w:hAnsi="Arial" w:cs="Arial"/>
          <w:sz w:val="22"/>
          <w:szCs w:val="22"/>
        </w:rPr>
        <w:t xml:space="preserve">MgO – max. </w:t>
      </w:r>
      <w:r>
        <w:rPr>
          <w:rStyle w:val="A4"/>
          <w:rFonts w:ascii="Arial" w:hAnsi="Arial" w:cs="Arial"/>
          <w:sz w:val="22"/>
          <w:szCs w:val="22"/>
        </w:rPr>
        <w:t>2</w:t>
      </w:r>
      <w:r w:rsidRPr="00253C1A">
        <w:rPr>
          <w:rStyle w:val="A4"/>
          <w:rFonts w:ascii="Arial" w:hAnsi="Arial" w:cs="Arial"/>
          <w:sz w:val="22"/>
          <w:szCs w:val="22"/>
        </w:rPr>
        <w:t>%</w:t>
      </w:r>
    </w:p>
    <w:p w14:paraId="4BC1BBCD" w14:textId="77777777" w:rsidR="00C10312" w:rsidRPr="00253C1A" w:rsidRDefault="00C10312" w:rsidP="00C10312">
      <w:pPr>
        <w:pStyle w:val="Pa0"/>
        <w:ind w:left="927"/>
        <w:rPr>
          <w:rFonts w:ascii="Arial" w:hAnsi="Arial" w:cs="Arial"/>
          <w:color w:val="000000"/>
          <w:sz w:val="22"/>
          <w:szCs w:val="22"/>
        </w:rPr>
      </w:pPr>
      <w:r w:rsidRPr="00253C1A">
        <w:rPr>
          <w:rStyle w:val="A4"/>
          <w:rFonts w:ascii="Arial" w:hAnsi="Arial" w:cs="Arial"/>
          <w:sz w:val="22"/>
          <w:szCs w:val="22"/>
        </w:rPr>
        <w:t>CO</w:t>
      </w:r>
      <w:r w:rsidRPr="0056787B">
        <w:rPr>
          <w:rStyle w:val="A7"/>
          <w:rFonts w:ascii="Arial" w:hAnsi="Arial" w:cs="Arial"/>
          <w:sz w:val="22"/>
          <w:szCs w:val="22"/>
          <w:vertAlign w:val="subscript"/>
        </w:rPr>
        <w:t>2</w:t>
      </w:r>
      <w:r w:rsidRPr="00253C1A">
        <w:rPr>
          <w:rStyle w:val="A7"/>
          <w:rFonts w:ascii="Arial" w:hAnsi="Arial" w:cs="Arial"/>
          <w:sz w:val="22"/>
          <w:szCs w:val="22"/>
        </w:rPr>
        <w:t xml:space="preserve"> </w:t>
      </w:r>
      <w:r w:rsidRPr="00253C1A">
        <w:rPr>
          <w:rStyle w:val="A4"/>
          <w:rFonts w:ascii="Arial" w:hAnsi="Arial" w:cs="Arial"/>
          <w:sz w:val="22"/>
          <w:szCs w:val="22"/>
        </w:rPr>
        <w:t xml:space="preserve">– max. </w:t>
      </w:r>
      <w:r>
        <w:rPr>
          <w:rStyle w:val="A4"/>
          <w:rFonts w:ascii="Arial" w:hAnsi="Arial" w:cs="Arial"/>
          <w:sz w:val="22"/>
          <w:szCs w:val="22"/>
        </w:rPr>
        <w:t>4</w:t>
      </w:r>
      <w:r w:rsidRPr="00253C1A">
        <w:rPr>
          <w:rStyle w:val="A4"/>
          <w:rFonts w:ascii="Arial" w:hAnsi="Arial" w:cs="Arial"/>
          <w:sz w:val="22"/>
          <w:szCs w:val="22"/>
        </w:rPr>
        <w:t>%</w:t>
      </w:r>
    </w:p>
    <w:p w14:paraId="624E92EB" w14:textId="77777777" w:rsidR="00C10312" w:rsidRPr="00253C1A" w:rsidRDefault="00C10312" w:rsidP="00C10312">
      <w:pPr>
        <w:pStyle w:val="Pa0"/>
        <w:ind w:left="927"/>
        <w:rPr>
          <w:rFonts w:ascii="Arial" w:hAnsi="Arial" w:cs="Arial"/>
          <w:color w:val="000000"/>
          <w:sz w:val="22"/>
          <w:szCs w:val="22"/>
        </w:rPr>
      </w:pPr>
      <w:r w:rsidRPr="00253C1A">
        <w:rPr>
          <w:rStyle w:val="A4"/>
          <w:rFonts w:ascii="Arial" w:hAnsi="Arial" w:cs="Arial"/>
          <w:sz w:val="22"/>
          <w:szCs w:val="22"/>
        </w:rPr>
        <w:t>SO</w:t>
      </w:r>
      <w:r w:rsidRPr="0056787B">
        <w:rPr>
          <w:rStyle w:val="A7"/>
          <w:rFonts w:ascii="Arial" w:hAnsi="Arial" w:cs="Arial"/>
          <w:sz w:val="22"/>
          <w:szCs w:val="22"/>
          <w:vertAlign w:val="subscript"/>
        </w:rPr>
        <w:t xml:space="preserve">3 </w:t>
      </w:r>
      <w:r w:rsidRPr="00253C1A">
        <w:rPr>
          <w:rStyle w:val="A4"/>
          <w:rFonts w:ascii="Arial" w:hAnsi="Arial" w:cs="Arial"/>
          <w:sz w:val="22"/>
          <w:szCs w:val="22"/>
        </w:rPr>
        <w:t xml:space="preserve">– max. </w:t>
      </w:r>
      <w:r>
        <w:rPr>
          <w:rStyle w:val="A4"/>
          <w:rFonts w:ascii="Arial" w:hAnsi="Arial" w:cs="Arial"/>
          <w:sz w:val="22"/>
          <w:szCs w:val="22"/>
        </w:rPr>
        <w:t>2</w:t>
      </w:r>
      <w:r w:rsidRPr="00253C1A">
        <w:rPr>
          <w:rStyle w:val="A4"/>
          <w:rFonts w:ascii="Arial" w:hAnsi="Arial" w:cs="Arial"/>
          <w:sz w:val="22"/>
          <w:szCs w:val="22"/>
        </w:rPr>
        <w:t>%</w:t>
      </w:r>
    </w:p>
    <w:p w14:paraId="7B672D57" w14:textId="77777777" w:rsidR="00C10312" w:rsidRPr="00253C1A" w:rsidRDefault="00C10312" w:rsidP="00C10312">
      <w:pPr>
        <w:pStyle w:val="Pa0"/>
        <w:ind w:left="927"/>
        <w:rPr>
          <w:rFonts w:ascii="Arial" w:hAnsi="Arial" w:cs="Arial"/>
          <w:color w:val="000000"/>
          <w:sz w:val="22"/>
          <w:szCs w:val="22"/>
        </w:rPr>
      </w:pPr>
      <w:r w:rsidRPr="00253C1A">
        <w:rPr>
          <w:rStyle w:val="A4"/>
          <w:rFonts w:ascii="Arial" w:hAnsi="Arial" w:cs="Arial"/>
          <w:sz w:val="22"/>
          <w:szCs w:val="22"/>
        </w:rPr>
        <w:t>Reaktywność t</w:t>
      </w:r>
      <w:r w:rsidRPr="00253C1A">
        <w:rPr>
          <w:rFonts w:ascii="Arial" w:hAnsi="Arial" w:cs="Arial"/>
          <w:color w:val="000000"/>
          <w:position w:val="-2"/>
          <w:sz w:val="22"/>
          <w:szCs w:val="22"/>
          <w:vertAlign w:val="subscript"/>
        </w:rPr>
        <w:t xml:space="preserve">60 </w:t>
      </w:r>
      <w:r w:rsidRPr="00253C1A">
        <w:rPr>
          <w:rStyle w:val="A4"/>
          <w:rFonts w:ascii="Arial" w:hAnsi="Arial" w:cs="Arial"/>
          <w:sz w:val="22"/>
          <w:szCs w:val="22"/>
        </w:rPr>
        <w:t xml:space="preserve">– </w:t>
      </w:r>
      <w:r>
        <w:rPr>
          <w:rStyle w:val="A4"/>
          <w:rFonts w:ascii="Arial" w:hAnsi="Arial" w:cs="Arial"/>
          <w:sz w:val="22"/>
          <w:szCs w:val="22"/>
        </w:rPr>
        <w:t>max. 45 sek</w:t>
      </w:r>
    </w:p>
    <w:p w14:paraId="404358FE" w14:textId="77777777" w:rsidR="00C10312" w:rsidRPr="00253C1A" w:rsidRDefault="00C10312" w:rsidP="00C10312">
      <w:pPr>
        <w:pStyle w:val="Pa0"/>
        <w:ind w:left="927"/>
        <w:rPr>
          <w:rFonts w:ascii="Arial" w:hAnsi="Arial" w:cs="Arial"/>
          <w:color w:val="000000"/>
          <w:sz w:val="22"/>
          <w:szCs w:val="22"/>
        </w:rPr>
      </w:pPr>
      <w:r w:rsidRPr="00253C1A">
        <w:rPr>
          <w:rStyle w:val="A4"/>
          <w:rFonts w:ascii="Arial" w:hAnsi="Arial" w:cs="Arial"/>
          <w:sz w:val="22"/>
          <w:szCs w:val="22"/>
        </w:rPr>
        <w:t xml:space="preserve">Pozostałość </w:t>
      </w:r>
      <w:r>
        <w:rPr>
          <w:rStyle w:val="A4"/>
          <w:rFonts w:ascii="Arial" w:hAnsi="Arial" w:cs="Arial"/>
          <w:sz w:val="22"/>
          <w:szCs w:val="22"/>
        </w:rPr>
        <w:t>po</w:t>
      </w:r>
      <w:r w:rsidRPr="00253C1A">
        <w:rPr>
          <w:rStyle w:val="A4"/>
          <w:rFonts w:ascii="Arial" w:hAnsi="Arial" w:cs="Arial"/>
          <w:sz w:val="22"/>
          <w:szCs w:val="22"/>
        </w:rPr>
        <w:t xml:space="preserve"> sicie: </w:t>
      </w:r>
    </w:p>
    <w:p w14:paraId="72B9E1CF" w14:textId="77777777" w:rsidR="00C10312" w:rsidRPr="00253C1A" w:rsidRDefault="00C10312" w:rsidP="00C10312">
      <w:pPr>
        <w:pStyle w:val="Pa0"/>
        <w:ind w:left="927"/>
        <w:rPr>
          <w:rFonts w:ascii="Arial" w:hAnsi="Arial" w:cs="Arial"/>
          <w:color w:val="000000"/>
          <w:sz w:val="22"/>
          <w:szCs w:val="22"/>
        </w:rPr>
      </w:pPr>
      <w:r w:rsidRPr="00253C1A">
        <w:rPr>
          <w:rStyle w:val="A4"/>
          <w:rFonts w:ascii="Arial" w:hAnsi="Arial" w:cs="Arial"/>
          <w:sz w:val="22"/>
          <w:szCs w:val="22"/>
        </w:rPr>
        <w:t>0,09 mm – max. 7,0%</w:t>
      </w:r>
    </w:p>
    <w:p w14:paraId="6018C4B9" w14:textId="77777777" w:rsidR="00C10312" w:rsidRPr="00253C1A" w:rsidRDefault="00C10312" w:rsidP="00C10312">
      <w:pPr>
        <w:pStyle w:val="Akapitzlist"/>
        <w:ind w:left="927"/>
        <w:rPr>
          <w:rStyle w:val="A4"/>
          <w:rFonts w:ascii="Arial" w:hAnsi="Arial" w:cs="Arial"/>
          <w:sz w:val="22"/>
          <w:szCs w:val="22"/>
        </w:rPr>
      </w:pPr>
      <w:r w:rsidRPr="00253C1A">
        <w:rPr>
          <w:rStyle w:val="A4"/>
          <w:rFonts w:ascii="Arial" w:hAnsi="Arial" w:cs="Arial"/>
          <w:sz w:val="22"/>
          <w:szCs w:val="22"/>
        </w:rPr>
        <w:t>0,2 mm – max.1,0%</w:t>
      </w:r>
    </w:p>
    <w:p w14:paraId="7C17A7FE" w14:textId="77777777" w:rsidR="003448BB" w:rsidRPr="00AF5BE7" w:rsidRDefault="003448BB" w:rsidP="003448BB">
      <w:pPr>
        <w:pStyle w:val="Tekstpodstawowy"/>
        <w:ind w:left="780"/>
        <w:jc w:val="both"/>
        <w:rPr>
          <w:szCs w:val="22"/>
        </w:rPr>
      </w:pPr>
    </w:p>
    <w:p w14:paraId="3294AC31" w14:textId="1A26E1FC" w:rsidR="003448BB" w:rsidRDefault="003448BB" w:rsidP="003448BB">
      <w:pPr>
        <w:pStyle w:val="Tekstpodstawowy"/>
        <w:numPr>
          <w:ilvl w:val="0"/>
          <w:numId w:val="31"/>
        </w:numPr>
        <w:jc w:val="both"/>
        <w:rPr>
          <w:szCs w:val="22"/>
        </w:rPr>
      </w:pPr>
      <w:r>
        <w:rPr>
          <w:szCs w:val="22"/>
        </w:rPr>
        <w:t>wapno</w:t>
      </w:r>
      <w:r w:rsidRPr="00AF5BE7">
        <w:rPr>
          <w:szCs w:val="22"/>
        </w:rPr>
        <w:t xml:space="preserve"> chlorowane w ilości </w:t>
      </w:r>
      <w:r>
        <w:rPr>
          <w:szCs w:val="22"/>
        </w:rPr>
        <w:t xml:space="preserve"> 800 kg </w:t>
      </w:r>
      <w:r w:rsidRPr="00AF5BE7">
        <w:rPr>
          <w:szCs w:val="22"/>
        </w:rPr>
        <w:t>( workowanego  50 – 80 kg )</w:t>
      </w:r>
      <w:r>
        <w:rPr>
          <w:szCs w:val="22"/>
        </w:rPr>
        <w:t>.</w:t>
      </w:r>
    </w:p>
    <w:p w14:paraId="28A3041A" w14:textId="77777777" w:rsidR="002F3948" w:rsidRDefault="002F3948" w:rsidP="002F3948">
      <w:pPr>
        <w:jc w:val="both"/>
        <w:rPr>
          <w:rFonts w:cs="Arial"/>
          <w:color w:val="000000"/>
          <w:sz w:val="18"/>
          <w:szCs w:val="18"/>
        </w:rPr>
      </w:pPr>
    </w:p>
    <w:p w14:paraId="1596BD05" w14:textId="25AB008B" w:rsidR="002F3948" w:rsidRPr="002F3948" w:rsidRDefault="002F3948" w:rsidP="002F3948">
      <w:pPr>
        <w:jc w:val="both"/>
        <w:rPr>
          <w:rFonts w:ascii="Arial" w:hAnsi="Arial" w:cs="Arial"/>
          <w:color w:val="000000"/>
          <w:sz w:val="18"/>
          <w:szCs w:val="18"/>
        </w:rPr>
      </w:pPr>
      <w:r w:rsidRPr="002F3948">
        <w:rPr>
          <w:rFonts w:ascii="Arial" w:hAnsi="Arial" w:cs="Arial"/>
          <w:color w:val="000000"/>
          <w:sz w:val="18"/>
          <w:szCs w:val="18"/>
        </w:rPr>
        <w:t xml:space="preserve">/*uwaga – Zamawiający dopuścił możliwość składania ofert częściowych. Odpowiednie zmiany zostaną uwzględnione w umowie z Wykonawcą, którego oferta w zakresie poszczególnych części zostanie uznana za najkorzystniejszą. </w:t>
      </w:r>
    </w:p>
    <w:p w14:paraId="60B83359" w14:textId="77777777" w:rsidR="002F3948" w:rsidRPr="002F3948" w:rsidRDefault="002F3948" w:rsidP="002F3948">
      <w:pPr>
        <w:pStyle w:val="Tekstpodstawowy"/>
        <w:ind w:left="360"/>
        <w:jc w:val="both"/>
        <w:rPr>
          <w:szCs w:val="22"/>
        </w:rPr>
      </w:pPr>
    </w:p>
    <w:p w14:paraId="0C9EA374" w14:textId="77777777" w:rsidR="003448BB" w:rsidRPr="00AF5BE7" w:rsidRDefault="003448BB" w:rsidP="003448BB">
      <w:pPr>
        <w:pStyle w:val="Tekstpodstawowy"/>
        <w:numPr>
          <w:ilvl w:val="0"/>
          <w:numId w:val="2"/>
        </w:numPr>
        <w:jc w:val="both"/>
        <w:rPr>
          <w:szCs w:val="22"/>
        </w:rPr>
      </w:pPr>
      <w:r w:rsidRPr="00AF5BE7">
        <w:rPr>
          <w:szCs w:val="22"/>
        </w:rPr>
        <w:t>WYKONAWCA gwarantuje, że oferowany przez niego przedmiot umowy jest wolny od wad.</w:t>
      </w:r>
    </w:p>
    <w:p w14:paraId="3CF14FD7" w14:textId="77777777" w:rsidR="003448BB" w:rsidRDefault="003448BB" w:rsidP="003448BB">
      <w:pPr>
        <w:pStyle w:val="Tekstpodstawowy"/>
        <w:numPr>
          <w:ilvl w:val="0"/>
          <w:numId w:val="2"/>
        </w:numPr>
        <w:jc w:val="both"/>
        <w:rPr>
          <w:szCs w:val="22"/>
        </w:rPr>
      </w:pPr>
      <w:r w:rsidRPr="00AF5BE7">
        <w:rPr>
          <w:szCs w:val="22"/>
        </w:rPr>
        <w:t>ZAMAWIAJĄCY będzie zgłaszać zapotrzebowanie na daną partię wapna w formie pisemnej, faxem bądź drogą elektroniczną na adres …………………………………………</w:t>
      </w:r>
    </w:p>
    <w:p w14:paraId="1090B583" w14:textId="00ACFA9C" w:rsidR="003448BB" w:rsidRPr="00AF5BE7" w:rsidRDefault="003448BB" w:rsidP="003448BB">
      <w:pPr>
        <w:pStyle w:val="Tekstpodstawowy"/>
        <w:numPr>
          <w:ilvl w:val="0"/>
          <w:numId w:val="2"/>
        </w:numPr>
        <w:jc w:val="both"/>
        <w:rPr>
          <w:szCs w:val="22"/>
        </w:rPr>
      </w:pPr>
      <w:r w:rsidRPr="00AF5BE7">
        <w:rPr>
          <w:szCs w:val="22"/>
        </w:rPr>
        <w:lastRenderedPageBreak/>
        <w:t xml:space="preserve">WYKONAWCA zobowiązuje się do dostarczenia danej partii wapna </w:t>
      </w:r>
      <w:r>
        <w:rPr>
          <w:szCs w:val="22"/>
        </w:rPr>
        <w:t xml:space="preserve">do </w:t>
      </w:r>
      <w:r w:rsidR="00AA1B70">
        <w:rPr>
          <w:szCs w:val="22"/>
        </w:rPr>
        <w:t xml:space="preserve">obiektu </w:t>
      </w:r>
      <w:r>
        <w:rPr>
          <w:szCs w:val="22"/>
        </w:rPr>
        <w:t xml:space="preserve">Zamawiającego </w:t>
      </w:r>
      <w:r w:rsidR="00AA1B70">
        <w:rPr>
          <w:szCs w:val="22"/>
        </w:rPr>
        <w:t>-</w:t>
      </w:r>
      <w:r w:rsidRPr="00AF5BE7">
        <w:rPr>
          <w:szCs w:val="22"/>
        </w:rPr>
        <w:t xml:space="preserve"> Oczyszczalni Ścieków w Świnoujściu przy ul. Karsiborskiej 33, w terminie 10 dni </w:t>
      </w:r>
      <w:r>
        <w:rPr>
          <w:szCs w:val="22"/>
        </w:rPr>
        <w:t xml:space="preserve">kalendarzowych </w:t>
      </w:r>
      <w:r w:rsidRPr="00AF5BE7">
        <w:rPr>
          <w:szCs w:val="22"/>
        </w:rPr>
        <w:t xml:space="preserve">od dnia </w:t>
      </w:r>
      <w:r>
        <w:rPr>
          <w:szCs w:val="22"/>
        </w:rPr>
        <w:t>złożenia zapotrzebowania przez Zamawiającego</w:t>
      </w:r>
      <w:r w:rsidRPr="00AF5BE7">
        <w:rPr>
          <w:szCs w:val="22"/>
        </w:rPr>
        <w:t xml:space="preserve">. </w:t>
      </w:r>
    </w:p>
    <w:p w14:paraId="1A90243B" w14:textId="77777777" w:rsidR="003448BB" w:rsidRPr="00687A3A" w:rsidRDefault="003448BB" w:rsidP="003448BB">
      <w:pPr>
        <w:pStyle w:val="Tekstpodstawowy"/>
        <w:numPr>
          <w:ilvl w:val="0"/>
          <w:numId w:val="2"/>
        </w:numPr>
        <w:jc w:val="both"/>
        <w:rPr>
          <w:szCs w:val="22"/>
        </w:rPr>
      </w:pPr>
      <w:r w:rsidRPr="00687A3A">
        <w:rPr>
          <w:szCs w:val="22"/>
        </w:rPr>
        <w:t>WYKONAWCA zobowiązany jest załączyć świadectwo jakości do każdej dostawy wapna palonego.</w:t>
      </w:r>
    </w:p>
    <w:p w14:paraId="26CAA368" w14:textId="77777777" w:rsidR="003448BB" w:rsidRPr="00687A3A" w:rsidRDefault="003448BB" w:rsidP="003448BB">
      <w:pPr>
        <w:pStyle w:val="Tekstpodstawowy"/>
        <w:numPr>
          <w:ilvl w:val="0"/>
          <w:numId w:val="2"/>
        </w:numPr>
        <w:jc w:val="both"/>
        <w:rPr>
          <w:szCs w:val="22"/>
        </w:rPr>
      </w:pPr>
      <w:r w:rsidRPr="00687A3A">
        <w:rPr>
          <w:szCs w:val="22"/>
        </w:rPr>
        <w:t xml:space="preserve">Dostawa wapna odbywać będzie się w dniach </w:t>
      </w:r>
      <w:r>
        <w:rPr>
          <w:szCs w:val="22"/>
        </w:rPr>
        <w:t xml:space="preserve">roboczych </w:t>
      </w:r>
      <w:r w:rsidRPr="00687A3A">
        <w:rPr>
          <w:szCs w:val="22"/>
        </w:rPr>
        <w:t xml:space="preserve">od poniedziałku do piątku w godzinach  od 8 </w:t>
      </w:r>
      <w:r w:rsidRPr="00687A3A">
        <w:rPr>
          <w:szCs w:val="22"/>
          <w:vertAlign w:val="superscript"/>
        </w:rPr>
        <w:t xml:space="preserve">00 </w:t>
      </w:r>
      <w:r w:rsidRPr="00687A3A">
        <w:rPr>
          <w:szCs w:val="22"/>
        </w:rPr>
        <w:t xml:space="preserve">do 14 </w:t>
      </w:r>
      <w:r w:rsidRPr="00687A3A">
        <w:rPr>
          <w:szCs w:val="22"/>
          <w:vertAlign w:val="superscript"/>
        </w:rPr>
        <w:t>00</w:t>
      </w:r>
      <w:r w:rsidRPr="00687A3A">
        <w:rPr>
          <w:szCs w:val="22"/>
        </w:rPr>
        <w:t>.</w:t>
      </w:r>
    </w:p>
    <w:p w14:paraId="46EB9A8F" w14:textId="77777777" w:rsidR="003448BB" w:rsidRDefault="003448BB" w:rsidP="003448BB">
      <w:pPr>
        <w:pStyle w:val="Tekstpodstawowy"/>
        <w:jc w:val="center"/>
        <w:rPr>
          <w:b/>
          <w:szCs w:val="22"/>
        </w:rPr>
      </w:pPr>
    </w:p>
    <w:p w14:paraId="57952841" w14:textId="77777777" w:rsidR="003448BB" w:rsidRPr="009D697F" w:rsidRDefault="003448BB" w:rsidP="003448BB">
      <w:pPr>
        <w:pStyle w:val="Tekstpodstawowy"/>
        <w:jc w:val="center"/>
        <w:rPr>
          <w:szCs w:val="22"/>
        </w:rPr>
      </w:pPr>
      <w:r w:rsidRPr="006E1ED4">
        <w:rPr>
          <w:b/>
          <w:szCs w:val="22"/>
        </w:rPr>
        <w:t>§ 2.</w:t>
      </w:r>
    </w:p>
    <w:p w14:paraId="10362A52" w14:textId="6365429D" w:rsidR="003448BB" w:rsidRPr="00687A3A" w:rsidRDefault="003448BB" w:rsidP="003448BB">
      <w:pPr>
        <w:pStyle w:val="Tekstpodstawowy"/>
        <w:jc w:val="both"/>
        <w:rPr>
          <w:szCs w:val="22"/>
        </w:rPr>
      </w:pPr>
      <w:r w:rsidRPr="009D697F">
        <w:t xml:space="preserve">Osobą odpowiedzialną w sprawach związanych z realizacją niniejszej umowy ze strony </w:t>
      </w:r>
      <w:r>
        <w:t xml:space="preserve">ZAMAWIAJĄCEGO </w:t>
      </w:r>
      <w:r w:rsidRPr="009D697F">
        <w:t xml:space="preserve">jest </w:t>
      </w:r>
      <w:r w:rsidRPr="00687A3A">
        <w:rPr>
          <w:szCs w:val="22"/>
        </w:rPr>
        <w:t>Kierownik Wydziału Oczyszczalni Ścieków</w:t>
      </w:r>
      <w:r w:rsidR="00B27805">
        <w:rPr>
          <w:szCs w:val="22"/>
        </w:rPr>
        <w:t xml:space="preserve"> Jan Bednarski</w:t>
      </w:r>
      <w:r w:rsidRPr="00687A3A">
        <w:rPr>
          <w:szCs w:val="22"/>
        </w:rPr>
        <w:t>.</w:t>
      </w:r>
    </w:p>
    <w:p w14:paraId="09024410" w14:textId="77777777" w:rsidR="003448BB" w:rsidRPr="00765C85" w:rsidRDefault="003448BB" w:rsidP="003448BB">
      <w:pPr>
        <w:pStyle w:val="Nagwek2"/>
        <w:jc w:val="center"/>
        <w:rPr>
          <w:i w:val="0"/>
          <w:sz w:val="22"/>
          <w:szCs w:val="22"/>
        </w:rPr>
      </w:pPr>
      <w:r w:rsidRPr="00765C85">
        <w:rPr>
          <w:i w:val="0"/>
          <w:sz w:val="22"/>
          <w:szCs w:val="22"/>
        </w:rPr>
        <w:t>Termin wykonania przedmiotu umowy</w:t>
      </w:r>
    </w:p>
    <w:p w14:paraId="36F9DD19" w14:textId="77777777" w:rsidR="003448BB" w:rsidRPr="009D697F" w:rsidRDefault="003448BB" w:rsidP="003448BB">
      <w:pPr>
        <w:jc w:val="center"/>
        <w:rPr>
          <w:rFonts w:ascii="Arial" w:hAnsi="Arial" w:cs="Arial"/>
          <w:sz w:val="22"/>
          <w:szCs w:val="22"/>
        </w:rPr>
      </w:pPr>
      <w:r w:rsidRPr="009D697F">
        <w:rPr>
          <w:rFonts w:ascii="Arial" w:hAnsi="Arial" w:cs="Arial"/>
          <w:b/>
          <w:sz w:val="22"/>
          <w:szCs w:val="22"/>
        </w:rPr>
        <w:t>§ 3.</w:t>
      </w:r>
    </w:p>
    <w:p w14:paraId="2AA3E645" w14:textId="77777777" w:rsidR="003448BB" w:rsidRDefault="003448BB" w:rsidP="003448BB">
      <w:pPr>
        <w:pStyle w:val="Akapitzlist"/>
        <w:numPr>
          <w:ilvl w:val="0"/>
          <w:numId w:val="19"/>
        </w:numPr>
        <w:ind w:left="284" w:hanging="284"/>
        <w:jc w:val="both"/>
        <w:rPr>
          <w:rFonts w:ascii="Arial" w:hAnsi="Arial" w:cs="Arial"/>
          <w:sz w:val="22"/>
          <w:szCs w:val="22"/>
        </w:rPr>
      </w:pPr>
      <w:r w:rsidRPr="00524036">
        <w:rPr>
          <w:rFonts w:ascii="Arial" w:hAnsi="Arial" w:cs="Arial"/>
          <w:sz w:val="22"/>
          <w:szCs w:val="22"/>
        </w:rPr>
        <w:t xml:space="preserve">Umowa obowiązywać będzie przez okres </w:t>
      </w:r>
      <w:r>
        <w:rPr>
          <w:rFonts w:ascii="Arial" w:hAnsi="Arial" w:cs="Arial"/>
          <w:sz w:val="22"/>
          <w:szCs w:val="22"/>
        </w:rPr>
        <w:t>12</w:t>
      </w:r>
      <w:r w:rsidRPr="00524036">
        <w:rPr>
          <w:rFonts w:ascii="Arial" w:hAnsi="Arial" w:cs="Arial"/>
          <w:sz w:val="22"/>
          <w:szCs w:val="22"/>
        </w:rPr>
        <w:t xml:space="preserve"> miesięcy </w:t>
      </w:r>
      <w:r>
        <w:rPr>
          <w:rFonts w:ascii="Arial" w:hAnsi="Arial" w:cs="Arial"/>
          <w:sz w:val="22"/>
          <w:szCs w:val="22"/>
        </w:rPr>
        <w:t xml:space="preserve">licząc </w:t>
      </w:r>
      <w:r w:rsidRPr="00524036">
        <w:rPr>
          <w:rFonts w:ascii="Arial" w:hAnsi="Arial" w:cs="Arial"/>
          <w:sz w:val="22"/>
          <w:szCs w:val="22"/>
        </w:rPr>
        <w:t>od dnia podpisania tj. od................. r. do .................. r.</w:t>
      </w:r>
    </w:p>
    <w:p w14:paraId="6CC5A4E7" w14:textId="77777777" w:rsidR="003448BB" w:rsidRPr="006E1ED4" w:rsidRDefault="003448BB" w:rsidP="003448BB">
      <w:pPr>
        <w:pStyle w:val="Akapitzlist"/>
        <w:numPr>
          <w:ilvl w:val="0"/>
          <w:numId w:val="19"/>
        </w:numPr>
        <w:ind w:left="284" w:hanging="284"/>
        <w:jc w:val="both"/>
        <w:rPr>
          <w:rFonts w:ascii="Arial" w:hAnsi="Arial" w:cs="Arial"/>
          <w:sz w:val="22"/>
          <w:szCs w:val="22"/>
        </w:rPr>
      </w:pPr>
      <w:r w:rsidRPr="006E1ED4">
        <w:rPr>
          <w:rFonts w:ascii="Arial" w:hAnsi="Arial" w:cs="Arial"/>
          <w:sz w:val="22"/>
          <w:szCs w:val="22"/>
        </w:rPr>
        <w:t xml:space="preserve">W przypadku gdy Wykonawca wykonuje przedmiot umowy w sposób wadliwy albo sprzeczny z umową, Zamawiający może wezwać Wykonawcę do zmiany sposobu wykonania wyznaczając Wykonawcy w tym celu termin 7 dni, a po bezskutecznym upływie wyznaczonego terminu </w:t>
      </w:r>
      <w:r>
        <w:rPr>
          <w:rFonts w:ascii="Arial" w:hAnsi="Arial" w:cs="Arial"/>
          <w:sz w:val="22"/>
          <w:szCs w:val="22"/>
        </w:rPr>
        <w:t xml:space="preserve">odstąpić </w:t>
      </w:r>
      <w:r w:rsidRPr="006E1ED4">
        <w:rPr>
          <w:rFonts w:ascii="Arial" w:hAnsi="Arial" w:cs="Arial"/>
          <w:sz w:val="22"/>
          <w:szCs w:val="22"/>
        </w:rPr>
        <w:t>od dalszej realizacji umowy</w:t>
      </w:r>
      <w:r>
        <w:rPr>
          <w:rFonts w:ascii="Arial" w:hAnsi="Arial" w:cs="Arial"/>
          <w:sz w:val="22"/>
          <w:szCs w:val="22"/>
        </w:rPr>
        <w:t>.</w:t>
      </w:r>
    </w:p>
    <w:p w14:paraId="755428D4" w14:textId="77777777" w:rsidR="003448BB" w:rsidRPr="000A38AA" w:rsidRDefault="003448BB" w:rsidP="003448BB">
      <w:pPr>
        <w:pStyle w:val="Nagwek2"/>
        <w:jc w:val="center"/>
        <w:rPr>
          <w:i w:val="0"/>
          <w:sz w:val="22"/>
          <w:szCs w:val="22"/>
        </w:rPr>
      </w:pPr>
      <w:r w:rsidRPr="006E1ED4">
        <w:rPr>
          <w:i w:val="0"/>
          <w:sz w:val="22"/>
          <w:szCs w:val="22"/>
        </w:rPr>
        <w:t>Warunki cenowe</w:t>
      </w:r>
    </w:p>
    <w:p w14:paraId="38AF310C" w14:textId="77777777" w:rsidR="003448BB" w:rsidRPr="009D697F" w:rsidRDefault="003448BB" w:rsidP="003448BB">
      <w:pPr>
        <w:jc w:val="center"/>
        <w:rPr>
          <w:rFonts w:ascii="Arial" w:hAnsi="Arial" w:cs="Arial"/>
          <w:b/>
          <w:sz w:val="22"/>
          <w:szCs w:val="22"/>
        </w:rPr>
      </w:pPr>
      <w:r w:rsidRPr="009D697F">
        <w:rPr>
          <w:rFonts w:ascii="Arial" w:hAnsi="Arial" w:cs="Arial"/>
          <w:b/>
          <w:sz w:val="22"/>
          <w:szCs w:val="22"/>
        </w:rPr>
        <w:t xml:space="preserve">§ </w:t>
      </w:r>
      <w:r>
        <w:rPr>
          <w:rFonts w:ascii="Arial" w:hAnsi="Arial" w:cs="Arial"/>
          <w:b/>
          <w:sz w:val="22"/>
          <w:szCs w:val="22"/>
        </w:rPr>
        <w:t>4</w:t>
      </w:r>
      <w:r w:rsidRPr="009D697F">
        <w:rPr>
          <w:rFonts w:ascii="Arial" w:hAnsi="Arial" w:cs="Arial"/>
          <w:b/>
          <w:sz w:val="22"/>
          <w:szCs w:val="22"/>
        </w:rPr>
        <w:t>.</w:t>
      </w:r>
    </w:p>
    <w:p w14:paraId="252ED04D" w14:textId="02D2FD9C" w:rsidR="002F3948" w:rsidRPr="002F3948" w:rsidRDefault="002F3948" w:rsidP="003448BB">
      <w:pPr>
        <w:jc w:val="both"/>
        <w:rPr>
          <w:rFonts w:ascii="Arial" w:hAnsi="Arial" w:cs="Arial"/>
          <w:sz w:val="22"/>
          <w:szCs w:val="22"/>
        </w:rPr>
      </w:pPr>
      <w:r w:rsidRPr="002F3948">
        <w:rPr>
          <w:rFonts w:ascii="Arial" w:hAnsi="Arial" w:cs="Arial"/>
          <w:sz w:val="22"/>
          <w:szCs w:val="22"/>
        </w:rPr>
        <w:t xml:space="preserve">1. Wynagrodzenie za przedmiot umowy (zgodnie z ofertą) ustala się  w  wysokości/*:   </w:t>
      </w:r>
    </w:p>
    <w:p w14:paraId="33F95FB8" w14:textId="5B84EF2A" w:rsidR="003448BB" w:rsidRDefault="0024720D" w:rsidP="003448BB">
      <w:pPr>
        <w:jc w:val="both"/>
        <w:rPr>
          <w:rFonts w:ascii="Arial" w:hAnsi="Arial" w:cs="Arial"/>
          <w:sz w:val="22"/>
          <w:szCs w:val="22"/>
        </w:rPr>
      </w:pPr>
      <w:r>
        <w:rPr>
          <w:rFonts w:ascii="Arial" w:hAnsi="Arial" w:cs="Arial"/>
          <w:sz w:val="22"/>
          <w:szCs w:val="22"/>
        </w:rPr>
        <w:t>1</w:t>
      </w:r>
      <w:r w:rsidR="002F3948">
        <w:rPr>
          <w:rFonts w:ascii="Arial" w:hAnsi="Arial" w:cs="Arial"/>
          <w:sz w:val="22"/>
          <w:szCs w:val="22"/>
        </w:rPr>
        <w:t xml:space="preserve">)……………………. zł brutto za 1 tonę </w:t>
      </w:r>
      <w:r w:rsidR="003448BB" w:rsidRPr="002F3948">
        <w:rPr>
          <w:rFonts w:ascii="Arial" w:hAnsi="Arial" w:cs="Arial"/>
          <w:sz w:val="22"/>
          <w:szCs w:val="22"/>
        </w:rPr>
        <w:t>wapna palonego mielonego wysokoreaktywnego</w:t>
      </w:r>
      <w:r w:rsidR="002F3948">
        <w:rPr>
          <w:rFonts w:ascii="Arial" w:hAnsi="Arial" w:cs="Arial"/>
          <w:sz w:val="22"/>
          <w:szCs w:val="22"/>
        </w:rPr>
        <w:t>, w</w:t>
      </w:r>
      <w:r>
        <w:rPr>
          <w:rFonts w:ascii="Arial" w:hAnsi="Arial" w:cs="Arial"/>
          <w:sz w:val="22"/>
          <w:szCs w:val="22"/>
        </w:rPr>
        <w:t> </w:t>
      </w:r>
      <w:r w:rsidR="002F3948">
        <w:rPr>
          <w:rFonts w:ascii="Arial" w:hAnsi="Arial" w:cs="Arial"/>
          <w:sz w:val="22"/>
          <w:szCs w:val="22"/>
        </w:rPr>
        <w:t xml:space="preserve">tym VAT ……..% </w:t>
      </w:r>
      <w:r w:rsidR="003448BB" w:rsidRPr="002F3948">
        <w:rPr>
          <w:rFonts w:ascii="Arial" w:hAnsi="Arial" w:cs="Arial"/>
          <w:sz w:val="22"/>
          <w:szCs w:val="22"/>
        </w:rPr>
        <w:t xml:space="preserve"> </w:t>
      </w:r>
    </w:p>
    <w:p w14:paraId="195E485E" w14:textId="77777777" w:rsidR="0024720D" w:rsidRPr="00202D6D" w:rsidRDefault="0024720D" w:rsidP="0024720D">
      <w:pPr>
        <w:pStyle w:val="Tekstpodstawowy"/>
        <w:tabs>
          <w:tab w:val="num" w:pos="720"/>
        </w:tabs>
        <w:jc w:val="both"/>
        <w:rPr>
          <w:szCs w:val="22"/>
        </w:rPr>
      </w:pPr>
      <w:r w:rsidRPr="00202D6D">
        <w:rPr>
          <w:szCs w:val="22"/>
        </w:rPr>
        <w:t>Słownie: ………………………………………………………………………………….zł brutto</w:t>
      </w:r>
    </w:p>
    <w:p w14:paraId="15D7F853" w14:textId="77777777" w:rsidR="0024720D" w:rsidRDefault="0024720D" w:rsidP="003448BB">
      <w:pPr>
        <w:jc w:val="both"/>
        <w:rPr>
          <w:rFonts w:ascii="Arial" w:hAnsi="Arial" w:cs="Arial"/>
          <w:sz w:val="22"/>
          <w:szCs w:val="22"/>
        </w:rPr>
      </w:pPr>
    </w:p>
    <w:p w14:paraId="5C0DA264" w14:textId="5CBE4DB7" w:rsidR="0024720D" w:rsidRDefault="0024720D" w:rsidP="003448BB">
      <w:pPr>
        <w:jc w:val="both"/>
        <w:rPr>
          <w:rFonts w:ascii="Arial" w:hAnsi="Arial" w:cs="Arial"/>
          <w:sz w:val="22"/>
          <w:szCs w:val="22"/>
        </w:rPr>
      </w:pPr>
      <w:r>
        <w:rPr>
          <w:rFonts w:ascii="Arial" w:hAnsi="Arial" w:cs="Arial"/>
          <w:sz w:val="22"/>
          <w:szCs w:val="22"/>
        </w:rPr>
        <w:t xml:space="preserve">Wynagrodzenie brutto za dostawę </w:t>
      </w:r>
      <w:r w:rsidR="00D16072">
        <w:rPr>
          <w:rFonts w:ascii="Arial" w:hAnsi="Arial" w:cs="Arial"/>
          <w:sz w:val="22"/>
          <w:szCs w:val="22"/>
        </w:rPr>
        <w:t>28</w:t>
      </w:r>
      <w:r>
        <w:rPr>
          <w:rFonts w:ascii="Arial" w:hAnsi="Arial" w:cs="Arial"/>
          <w:sz w:val="22"/>
          <w:szCs w:val="22"/>
        </w:rPr>
        <w:t xml:space="preserve">0 ton wapna </w:t>
      </w:r>
      <w:r w:rsidR="00C70980">
        <w:rPr>
          <w:rFonts w:ascii="Arial" w:hAnsi="Arial" w:cs="Arial"/>
          <w:sz w:val="22"/>
          <w:szCs w:val="22"/>
        </w:rPr>
        <w:t xml:space="preserve">palonego </w:t>
      </w:r>
      <w:r>
        <w:rPr>
          <w:rFonts w:ascii="Arial" w:hAnsi="Arial" w:cs="Arial"/>
          <w:sz w:val="22"/>
          <w:szCs w:val="22"/>
        </w:rPr>
        <w:t xml:space="preserve">wysokoreaktywnego wynosi ………………………. zł </w:t>
      </w:r>
    </w:p>
    <w:p w14:paraId="17AE3DAA" w14:textId="2FB88CB3" w:rsidR="0024720D" w:rsidRPr="0024720D" w:rsidRDefault="0024720D" w:rsidP="0024720D">
      <w:pPr>
        <w:jc w:val="both"/>
        <w:rPr>
          <w:rFonts w:ascii="Arial" w:hAnsi="Arial" w:cs="Arial"/>
          <w:color w:val="000000"/>
          <w:sz w:val="22"/>
          <w:szCs w:val="22"/>
        </w:rPr>
      </w:pPr>
      <w:r>
        <w:rPr>
          <w:rFonts w:ascii="Arial" w:hAnsi="Arial" w:cs="Arial"/>
          <w:color w:val="000000"/>
          <w:sz w:val="22"/>
          <w:szCs w:val="22"/>
        </w:rPr>
        <w:t>S</w:t>
      </w:r>
      <w:r w:rsidRPr="0024720D">
        <w:rPr>
          <w:rFonts w:ascii="Arial" w:hAnsi="Arial" w:cs="Arial"/>
          <w:color w:val="000000"/>
          <w:sz w:val="22"/>
          <w:szCs w:val="22"/>
        </w:rPr>
        <w:t>łownie:.................................................................................................................................</w:t>
      </w:r>
    </w:p>
    <w:p w14:paraId="36F2B248" w14:textId="77777777" w:rsidR="0024720D" w:rsidRPr="002F3948" w:rsidRDefault="0024720D" w:rsidP="003448BB">
      <w:pPr>
        <w:jc w:val="both"/>
        <w:rPr>
          <w:rFonts w:ascii="Arial" w:hAnsi="Arial" w:cs="Arial"/>
          <w:sz w:val="22"/>
          <w:szCs w:val="22"/>
        </w:rPr>
      </w:pPr>
    </w:p>
    <w:p w14:paraId="5149D96A" w14:textId="59EFFBF3" w:rsidR="003448BB" w:rsidRPr="00202D6D" w:rsidRDefault="0024720D" w:rsidP="002F3948">
      <w:pPr>
        <w:jc w:val="both"/>
        <w:rPr>
          <w:szCs w:val="22"/>
        </w:rPr>
      </w:pPr>
      <w:r>
        <w:rPr>
          <w:rFonts w:ascii="Arial" w:hAnsi="Arial" w:cs="Arial"/>
          <w:sz w:val="22"/>
          <w:szCs w:val="22"/>
        </w:rPr>
        <w:t>2</w:t>
      </w:r>
      <w:r w:rsidR="002F3948">
        <w:rPr>
          <w:rFonts w:ascii="Arial" w:hAnsi="Arial" w:cs="Arial"/>
          <w:sz w:val="22"/>
          <w:szCs w:val="22"/>
        </w:rPr>
        <w:t xml:space="preserve">)…….……………….zł za 1 kg wapna </w:t>
      </w:r>
      <w:r w:rsidR="003448BB" w:rsidRPr="00202D6D">
        <w:rPr>
          <w:rFonts w:ascii="Arial" w:hAnsi="Arial" w:cs="Arial"/>
          <w:sz w:val="22"/>
          <w:szCs w:val="22"/>
        </w:rPr>
        <w:t>chlorowanego</w:t>
      </w:r>
      <w:r w:rsidR="002F3948">
        <w:rPr>
          <w:rFonts w:ascii="Arial" w:hAnsi="Arial" w:cs="Arial"/>
          <w:sz w:val="22"/>
          <w:szCs w:val="22"/>
        </w:rPr>
        <w:t>, w tym VAT ………%</w:t>
      </w:r>
      <w:r w:rsidR="003448BB" w:rsidRPr="00202D6D">
        <w:rPr>
          <w:rFonts w:ascii="Arial" w:hAnsi="Arial" w:cs="Arial"/>
          <w:sz w:val="22"/>
          <w:szCs w:val="22"/>
        </w:rPr>
        <w:t xml:space="preserve"> </w:t>
      </w:r>
    </w:p>
    <w:p w14:paraId="19268C7B" w14:textId="09B9D327" w:rsidR="003448BB" w:rsidRDefault="0024720D" w:rsidP="003448BB">
      <w:pPr>
        <w:pStyle w:val="Tekstpodstawowy"/>
        <w:tabs>
          <w:tab w:val="num" w:pos="720"/>
        </w:tabs>
        <w:jc w:val="both"/>
        <w:rPr>
          <w:szCs w:val="22"/>
        </w:rPr>
      </w:pPr>
      <w:r>
        <w:rPr>
          <w:szCs w:val="22"/>
        </w:rPr>
        <w:t>s</w:t>
      </w:r>
      <w:r w:rsidR="003448BB" w:rsidRPr="00202D6D">
        <w:rPr>
          <w:szCs w:val="22"/>
        </w:rPr>
        <w:t>łownie: ………………………………………………………………………………….zł brutto</w:t>
      </w:r>
    </w:p>
    <w:p w14:paraId="38E6453A" w14:textId="7629D32E" w:rsidR="0024720D" w:rsidRDefault="0024720D" w:rsidP="003448BB">
      <w:pPr>
        <w:pStyle w:val="Tekstpodstawowy"/>
        <w:tabs>
          <w:tab w:val="num" w:pos="720"/>
        </w:tabs>
        <w:jc w:val="both"/>
        <w:rPr>
          <w:szCs w:val="22"/>
        </w:rPr>
      </w:pPr>
    </w:p>
    <w:p w14:paraId="3D978DC9" w14:textId="1DE2A42F" w:rsidR="0024720D" w:rsidRDefault="0024720D" w:rsidP="003448BB">
      <w:pPr>
        <w:pStyle w:val="Tekstpodstawowy"/>
        <w:tabs>
          <w:tab w:val="num" w:pos="720"/>
        </w:tabs>
        <w:jc w:val="both"/>
        <w:rPr>
          <w:szCs w:val="22"/>
        </w:rPr>
      </w:pPr>
      <w:r>
        <w:rPr>
          <w:szCs w:val="22"/>
        </w:rPr>
        <w:t>Wynagrodzenie brutto za dostawę 800 kg wapna chlorowanego wynosi ……………………….zł</w:t>
      </w:r>
    </w:p>
    <w:p w14:paraId="239B996C" w14:textId="77777777" w:rsidR="0024720D" w:rsidRPr="00202D6D" w:rsidRDefault="0024720D" w:rsidP="0024720D">
      <w:pPr>
        <w:pStyle w:val="Tekstpodstawowy"/>
        <w:tabs>
          <w:tab w:val="num" w:pos="720"/>
        </w:tabs>
        <w:jc w:val="both"/>
        <w:rPr>
          <w:szCs w:val="22"/>
        </w:rPr>
      </w:pPr>
      <w:r w:rsidRPr="00202D6D">
        <w:rPr>
          <w:szCs w:val="22"/>
        </w:rPr>
        <w:t>Słownie: ………………………………………………………………………………….zł brutto</w:t>
      </w:r>
    </w:p>
    <w:p w14:paraId="0D9837A6" w14:textId="77777777" w:rsidR="0024720D" w:rsidRPr="00202D6D" w:rsidRDefault="0024720D" w:rsidP="003448BB">
      <w:pPr>
        <w:pStyle w:val="Tekstpodstawowy"/>
        <w:tabs>
          <w:tab w:val="num" w:pos="720"/>
        </w:tabs>
        <w:jc w:val="both"/>
        <w:rPr>
          <w:szCs w:val="22"/>
        </w:rPr>
      </w:pPr>
    </w:p>
    <w:p w14:paraId="76E7FD68" w14:textId="6B8E46F6" w:rsidR="003448BB" w:rsidRPr="00202D6D" w:rsidRDefault="003448BB" w:rsidP="003448BB">
      <w:pPr>
        <w:jc w:val="both"/>
        <w:rPr>
          <w:rFonts w:ascii="Arial" w:hAnsi="Arial" w:cs="Arial"/>
          <w:sz w:val="22"/>
          <w:szCs w:val="22"/>
        </w:rPr>
      </w:pPr>
      <w:r w:rsidRPr="00202D6D">
        <w:rPr>
          <w:rFonts w:ascii="Arial" w:hAnsi="Arial" w:cs="Arial"/>
          <w:sz w:val="22"/>
          <w:szCs w:val="22"/>
        </w:rPr>
        <w:t xml:space="preserve">3. </w:t>
      </w:r>
      <w:r>
        <w:rPr>
          <w:rFonts w:ascii="Arial" w:hAnsi="Arial" w:cs="Arial"/>
          <w:sz w:val="22"/>
          <w:szCs w:val="22"/>
        </w:rPr>
        <w:t xml:space="preserve">Cena wskazana w ust. 1 – wynagrodzenie Wykonawcy - </w:t>
      </w:r>
      <w:r w:rsidRPr="00202D6D">
        <w:rPr>
          <w:rFonts w:ascii="Arial" w:hAnsi="Arial" w:cs="Arial"/>
          <w:sz w:val="22"/>
          <w:szCs w:val="22"/>
        </w:rPr>
        <w:t>zawiera wszystkie koszty związane z wytworzeniem, zakupieniem i dostarczeniem przedmiotu umowy do miejsca przeznaczenia tj. na Wydział Oczyszczalni Ścieków przy</w:t>
      </w:r>
      <w:r>
        <w:rPr>
          <w:rFonts w:ascii="Arial" w:hAnsi="Arial" w:cs="Arial"/>
          <w:sz w:val="22"/>
          <w:szCs w:val="22"/>
        </w:rPr>
        <w:t xml:space="preserve"> </w:t>
      </w:r>
      <w:r w:rsidRPr="00202D6D">
        <w:rPr>
          <w:rFonts w:ascii="Arial" w:hAnsi="Arial" w:cs="Arial"/>
          <w:sz w:val="22"/>
          <w:szCs w:val="22"/>
        </w:rPr>
        <w:t xml:space="preserve">ul. Karsiborskiej 33 w Świnoujściu.  </w:t>
      </w:r>
    </w:p>
    <w:p w14:paraId="071D82D2" w14:textId="77777777" w:rsidR="00A90CDD" w:rsidRDefault="00A90CDD" w:rsidP="00A90CDD">
      <w:pPr>
        <w:jc w:val="both"/>
        <w:rPr>
          <w:rFonts w:cs="Arial"/>
          <w:color w:val="000000"/>
          <w:sz w:val="18"/>
          <w:szCs w:val="18"/>
        </w:rPr>
      </w:pPr>
    </w:p>
    <w:p w14:paraId="4564BC88" w14:textId="6ED1F128" w:rsidR="00A90CDD" w:rsidRDefault="00A90CDD" w:rsidP="00A90CDD">
      <w:pPr>
        <w:jc w:val="both"/>
        <w:rPr>
          <w:rFonts w:cs="Arial"/>
          <w:color w:val="000000"/>
          <w:sz w:val="18"/>
          <w:szCs w:val="18"/>
        </w:rPr>
      </w:pPr>
      <w:r>
        <w:rPr>
          <w:rFonts w:cs="Arial"/>
          <w:color w:val="000000"/>
          <w:sz w:val="18"/>
          <w:szCs w:val="18"/>
        </w:rPr>
        <w:t xml:space="preserve">/*uwaga – Zamawiający dopuścił możliwość składania ofert częściowych. Odpowiednie zmiany zostaną uwzględnione w umowie z Wykonawcą, którego oferta w zakresie poszczególnych części zostanie uznana za najkorzystniejszą. </w:t>
      </w:r>
    </w:p>
    <w:p w14:paraId="3CF17DDC" w14:textId="77777777" w:rsidR="003448BB" w:rsidRPr="009D697F" w:rsidRDefault="003448BB" w:rsidP="00A90CDD">
      <w:pPr>
        <w:pStyle w:val="Nagwek1"/>
        <w:jc w:val="left"/>
        <w:rPr>
          <w:szCs w:val="22"/>
        </w:rPr>
      </w:pPr>
    </w:p>
    <w:p w14:paraId="17763D29" w14:textId="77777777" w:rsidR="003448BB" w:rsidRPr="00524036" w:rsidRDefault="003448BB" w:rsidP="003448BB">
      <w:pPr>
        <w:pStyle w:val="Nagwek1"/>
        <w:rPr>
          <w:szCs w:val="22"/>
        </w:rPr>
      </w:pPr>
      <w:r w:rsidRPr="00765C85">
        <w:rPr>
          <w:szCs w:val="22"/>
        </w:rPr>
        <w:t>Warunki płatności</w:t>
      </w:r>
    </w:p>
    <w:p w14:paraId="2E151860" w14:textId="77777777" w:rsidR="003448BB" w:rsidRPr="009D697F" w:rsidRDefault="003448BB" w:rsidP="003448BB">
      <w:pPr>
        <w:jc w:val="center"/>
        <w:rPr>
          <w:rFonts w:ascii="Arial" w:hAnsi="Arial" w:cs="Arial"/>
          <w:b/>
          <w:sz w:val="22"/>
          <w:szCs w:val="22"/>
        </w:rPr>
      </w:pPr>
      <w:r w:rsidRPr="009D697F">
        <w:rPr>
          <w:rFonts w:ascii="Arial" w:hAnsi="Arial" w:cs="Arial"/>
          <w:b/>
          <w:sz w:val="22"/>
          <w:szCs w:val="22"/>
        </w:rPr>
        <w:t xml:space="preserve">§ 5. </w:t>
      </w:r>
    </w:p>
    <w:p w14:paraId="7A54E37A" w14:textId="77777777" w:rsidR="003448BB" w:rsidRPr="003330D6" w:rsidRDefault="003448BB" w:rsidP="003448BB">
      <w:pPr>
        <w:jc w:val="both"/>
        <w:rPr>
          <w:rFonts w:ascii="Arial" w:hAnsi="Arial" w:cs="Arial"/>
          <w:sz w:val="22"/>
          <w:szCs w:val="22"/>
        </w:rPr>
      </w:pPr>
      <w:r w:rsidRPr="003330D6">
        <w:rPr>
          <w:rFonts w:ascii="Arial" w:hAnsi="Arial" w:cs="Arial"/>
          <w:sz w:val="22"/>
          <w:szCs w:val="22"/>
        </w:rPr>
        <w:t>1. Rozliczenie za wykonanie przedmiotu umowy, potwierdzone listem przewozowym,  następować będzie każdorazowo po odbiorze przez Zamawiającego danej dostawy.</w:t>
      </w:r>
    </w:p>
    <w:p w14:paraId="25A7BFE6" w14:textId="026690F3" w:rsidR="003448BB" w:rsidRPr="003330D6" w:rsidRDefault="003448BB" w:rsidP="003448BB">
      <w:pPr>
        <w:jc w:val="both"/>
        <w:rPr>
          <w:rFonts w:ascii="Arial" w:hAnsi="Arial" w:cs="Arial"/>
          <w:sz w:val="22"/>
          <w:szCs w:val="22"/>
        </w:rPr>
      </w:pPr>
      <w:r w:rsidRPr="003330D6">
        <w:rPr>
          <w:rFonts w:ascii="Arial" w:hAnsi="Arial" w:cs="Arial"/>
          <w:sz w:val="22"/>
          <w:szCs w:val="22"/>
        </w:rPr>
        <w:t>2. Zapłata z</w:t>
      </w:r>
      <w:r w:rsidR="000A2A8A">
        <w:rPr>
          <w:rFonts w:ascii="Arial" w:hAnsi="Arial" w:cs="Arial"/>
          <w:sz w:val="22"/>
          <w:szCs w:val="22"/>
        </w:rPr>
        <w:t xml:space="preserve"> tytułu dostarczenia części </w:t>
      </w:r>
      <w:r w:rsidRPr="003330D6">
        <w:rPr>
          <w:rFonts w:ascii="Arial" w:hAnsi="Arial" w:cs="Arial"/>
          <w:sz w:val="22"/>
          <w:szCs w:val="22"/>
        </w:rPr>
        <w:t xml:space="preserve">przedmiotu umowy nastąpi w terminie </w:t>
      </w:r>
      <w:r>
        <w:rPr>
          <w:rFonts w:ascii="Arial" w:hAnsi="Arial" w:cs="Arial"/>
          <w:sz w:val="22"/>
          <w:szCs w:val="22"/>
        </w:rPr>
        <w:t>21</w:t>
      </w:r>
      <w:r w:rsidRPr="003330D6">
        <w:rPr>
          <w:rFonts w:ascii="Arial" w:hAnsi="Arial" w:cs="Arial"/>
          <w:sz w:val="22"/>
          <w:szCs w:val="22"/>
        </w:rPr>
        <w:t xml:space="preserve"> dni </w:t>
      </w:r>
      <w:r>
        <w:rPr>
          <w:rFonts w:ascii="Arial" w:hAnsi="Arial" w:cs="Arial"/>
          <w:sz w:val="22"/>
          <w:szCs w:val="22"/>
        </w:rPr>
        <w:t xml:space="preserve">od daty doręczenia faktury VAT </w:t>
      </w:r>
      <w:r w:rsidRPr="003330D6">
        <w:rPr>
          <w:rFonts w:ascii="Arial" w:hAnsi="Arial" w:cs="Arial"/>
          <w:sz w:val="22"/>
          <w:szCs w:val="22"/>
        </w:rPr>
        <w:t>ZAMAWIAJĄCEMU. Terminem zapłaty jest data obciążenia rachunku bankowego ZAMAWIAJĄCEGO.</w:t>
      </w:r>
    </w:p>
    <w:p w14:paraId="2F79A8B5" w14:textId="77777777" w:rsidR="003448BB" w:rsidRPr="009D697F" w:rsidRDefault="003448BB" w:rsidP="003448BB">
      <w:pPr>
        <w:rPr>
          <w:rFonts w:ascii="Arial" w:hAnsi="Arial" w:cs="Arial"/>
          <w:sz w:val="22"/>
          <w:szCs w:val="22"/>
        </w:rPr>
      </w:pPr>
      <w:r>
        <w:rPr>
          <w:rFonts w:ascii="Arial" w:hAnsi="Arial" w:cs="Arial"/>
          <w:sz w:val="22"/>
          <w:szCs w:val="22"/>
        </w:rPr>
        <w:t>3</w:t>
      </w:r>
      <w:r w:rsidRPr="009D697F">
        <w:rPr>
          <w:rFonts w:ascii="Arial" w:hAnsi="Arial" w:cs="Arial"/>
          <w:sz w:val="22"/>
          <w:szCs w:val="22"/>
        </w:rPr>
        <w:t xml:space="preserve">. </w:t>
      </w:r>
      <w:r>
        <w:rPr>
          <w:rFonts w:ascii="Arial" w:hAnsi="Arial" w:cs="Arial"/>
          <w:sz w:val="22"/>
          <w:szCs w:val="22"/>
        </w:rPr>
        <w:t xml:space="preserve">Należność </w:t>
      </w:r>
      <w:r w:rsidRPr="009D697F">
        <w:rPr>
          <w:rFonts w:ascii="Arial" w:hAnsi="Arial" w:cs="Arial"/>
          <w:sz w:val="22"/>
          <w:szCs w:val="22"/>
        </w:rPr>
        <w:t>za wykonanie przedmiotu umowy zostanie z</w:t>
      </w:r>
      <w:r>
        <w:rPr>
          <w:rFonts w:ascii="Arial" w:hAnsi="Arial" w:cs="Arial"/>
          <w:sz w:val="22"/>
          <w:szCs w:val="22"/>
        </w:rPr>
        <w:t xml:space="preserve">apłacone  przelewem na rachunek WYKONAWCY </w:t>
      </w:r>
      <w:r w:rsidRPr="009D697F">
        <w:rPr>
          <w:rFonts w:ascii="Arial" w:hAnsi="Arial" w:cs="Arial"/>
          <w:sz w:val="22"/>
          <w:szCs w:val="22"/>
        </w:rPr>
        <w:t>w</w:t>
      </w:r>
      <w:r>
        <w:rPr>
          <w:rFonts w:ascii="Arial" w:hAnsi="Arial" w:cs="Arial"/>
          <w:sz w:val="22"/>
          <w:szCs w:val="22"/>
        </w:rPr>
        <w:t>skazany na fakturze VAT/rachunku.</w:t>
      </w:r>
    </w:p>
    <w:p w14:paraId="54043A3B" w14:textId="73B2700E" w:rsidR="003448BB" w:rsidRPr="009D697F" w:rsidRDefault="00842E53" w:rsidP="003448BB">
      <w:pPr>
        <w:jc w:val="both"/>
        <w:rPr>
          <w:rFonts w:ascii="Arial" w:hAnsi="Arial" w:cs="Arial"/>
          <w:sz w:val="22"/>
          <w:szCs w:val="22"/>
        </w:rPr>
      </w:pPr>
      <w:r>
        <w:rPr>
          <w:rFonts w:ascii="Arial" w:hAnsi="Arial" w:cs="Arial"/>
          <w:sz w:val="22"/>
          <w:szCs w:val="22"/>
        </w:rPr>
        <w:t>4</w:t>
      </w:r>
      <w:r w:rsidR="003448BB" w:rsidRPr="009D697F">
        <w:rPr>
          <w:rFonts w:ascii="Arial" w:hAnsi="Arial" w:cs="Arial"/>
          <w:sz w:val="22"/>
          <w:szCs w:val="22"/>
        </w:rPr>
        <w:t>.</w:t>
      </w:r>
      <w:r w:rsidR="003448BB">
        <w:rPr>
          <w:rFonts w:ascii="Arial" w:hAnsi="Arial" w:cs="Arial"/>
          <w:sz w:val="22"/>
          <w:szCs w:val="22"/>
        </w:rPr>
        <w:t>ZAMAWIAJĄCY</w:t>
      </w:r>
      <w:r w:rsidR="003448BB" w:rsidRPr="009D697F">
        <w:rPr>
          <w:rFonts w:ascii="Arial" w:hAnsi="Arial" w:cs="Arial"/>
          <w:sz w:val="22"/>
          <w:szCs w:val="22"/>
        </w:rPr>
        <w:t xml:space="preserve"> jest podatnikiem podatku VAT o numerze identyfikacyjnym:</w:t>
      </w:r>
      <w:r w:rsidR="003A345F">
        <w:rPr>
          <w:rFonts w:ascii="Arial" w:hAnsi="Arial" w:cs="Arial"/>
          <w:sz w:val="22"/>
          <w:szCs w:val="22"/>
        </w:rPr>
        <w:t xml:space="preserve"> </w:t>
      </w:r>
      <w:r w:rsidR="003448BB" w:rsidRPr="009D697F">
        <w:rPr>
          <w:rFonts w:ascii="Arial" w:hAnsi="Arial" w:cs="Arial"/>
          <w:sz w:val="22"/>
          <w:szCs w:val="22"/>
        </w:rPr>
        <w:t>855-00-24-412</w:t>
      </w:r>
    </w:p>
    <w:p w14:paraId="413AC9F1" w14:textId="22EC2CE6" w:rsidR="003448BB" w:rsidRPr="009D697F" w:rsidRDefault="00842E53" w:rsidP="003448BB">
      <w:pPr>
        <w:pStyle w:val="Tekstpodstawowy2"/>
        <w:jc w:val="both"/>
        <w:rPr>
          <w:b w:val="0"/>
          <w:szCs w:val="22"/>
        </w:rPr>
      </w:pPr>
      <w:r>
        <w:rPr>
          <w:b w:val="0"/>
          <w:szCs w:val="22"/>
        </w:rPr>
        <w:lastRenderedPageBreak/>
        <w:t>5</w:t>
      </w:r>
      <w:r w:rsidR="003448BB" w:rsidRPr="009D697F">
        <w:rPr>
          <w:b w:val="0"/>
          <w:szCs w:val="22"/>
        </w:rPr>
        <w:t>.</w:t>
      </w:r>
      <w:r w:rsidR="003448BB">
        <w:rPr>
          <w:b w:val="0"/>
          <w:szCs w:val="22"/>
        </w:rPr>
        <w:t xml:space="preserve">WYKONAWCA </w:t>
      </w:r>
      <w:r w:rsidR="003448BB" w:rsidRPr="009D697F">
        <w:rPr>
          <w:b w:val="0"/>
          <w:szCs w:val="22"/>
        </w:rPr>
        <w:t xml:space="preserve">jest  podatnikiem podatku VAT o numerze identyfikacyjnym:........................ </w:t>
      </w:r>
    </w:p>
    <w:p w14:paraId="0761FA98" w14:textId="77777777" w:rsidR="003448BB" w:rsidRDefault="003448BB" w:rsidP="003448BB">
      <w:pPr>
        <w:pStyle w:val="Tekstpodstawowy2"/>
        <w:rPr>
          <w:szCs w:val="22"/>
        </w:rPr>
      </w:pPr>
    </w:p>
    <w:p w14:paraId="54D75D1A" w14:textId="77777777" w:rsidR="003448BB" w:rsidRPr="00524036" w:rsidRDefault="003448BB" w:rsidP="003448BB">
      <w:pPr>
        <w:pStyle w:val="Nagwek1"/>
        <w:rPr>
          <w:szCs w:val="22"/>
        </w:rPr>
      </w:pPr>
      <w:r w:rsidRPr="00765C85">
        <w:rPr>
          <w:szCs w:val="22"/>
        </w:rPr>
        <w:t>Kary umowne</w:t>
      </w:r>
    </w:p>
    <w:p w14:paraId="651B9E03" w14:textId="77777777" w:rsidR="003448BB" w:rsidRPr="009D697F" w:rsidRDefault="003448BB" w:rsidP="003448BB">
      <w:pPr>
        <w:jc w:val="center"/>
        <w:rPr>
          <w:rFonts w:ascii="Arial" w:hAnsi="Arial" w:cs="Arial"/>
          <w:b/>
          <w:sz w:val="22"/>
          <w:szCs w:val="22"/>
        </w:rPr>
      </w:pPr>
      <w:r w:rsidRPr="009D697F">
        <w:rPr>
          <w:rFonts w:ascii="Arial" w:hAnsi="Arial" w:cs="Arial"/>
          <w:b/>
          <w:sz w:val="22"/>
          <w:szCs w:val="22"/>
        </w:rPr>
        <w:t>§ 6.</w:t>
      </w:r>
    </w:p>
    <w:p w14:paraId="6F89C4AF" w14:textId="77777777" w:rsidR="003448BB" w:rsidRPr="00CB4266" w:rsidRDefault="003448BB" w:rsidP="003448BB">
      <w:pPr>
        <w:jc w:val="both"/>
        <w:rPr>
          <w:rFonts w:ascii="Arial" w:hAnsi="Arial" w:cs="Arial"/>
          <w:sz w:val="22"/>
          <w:szCs w:val="22"/>
        </w:rPr>
      </w:pPr>
      <w:r>
        <w:rPr>
          <w:rFonts w:ascii="Arial" w:hAnsi="Arial" w:cs="Arial"/>
          <w:sz w:val="22"/>
          <w:szCs w:val="22"/>
        </w:rPr>
        <w:t>1</w:t>
      </w:r>
      <w:r w:rsidRPr="00CB4266">
        <w:rPr>
          <w:rFonts w:ascii="Arial" w:hAnsi="Arial" w:cs="Arial"/>
          <w:sz w:val="22"/>
          <w:szCs w:val="22"/>
        </w:rPr>
        <w:t>. Strony postanawiają, że Wykonawca zapłaci Zamawiającemu</w:t>
      </w:r>
      <w:r>
        <w:rPr>
          <w:rFonts w:ascii="Arial" w:hAnsi="Arial" w:cs="Arial"/>
          <w:sz w:val="22"/>
          <w:szCs w:val="22"/>
        </w:rPr>
        <w:t xml:space="preserve"> </w:t>
      </w:r>
      <w:r w:rsidRPr="00CB4266">
        <w:rPr>
          <w:rFonts w:ascii="Arial" w:hAnsi="Arial" w:cs="Arial"/>
          <w:sz w:val="22"/>
          <w:szCs w:val="22"/>
        </w:rPr>
        <w:t>karę umowną:</w:t>
      </w:r>
    </w:p>
    <w:p w14:paraId="134B677C" w14:textId="0856763A" w:rsidR="003448BB" w:rsidRPr="009D697F" w:rsidRDefault="003448BB" w:rsidP="003448BB">
      <w:pPr>
        <w:pStyle w:val="Tekstpodstawowy"/>
        <w:numPr>
          <w:ilvl w:val="0"/>
          <w:numId w:val="1"/>
        </w:numPr>
        <w:jc w:val="both"/>
        <w:rPr>
          <w:szCs w:val="22"/>
        </w:rPr>
      </w:pPr>
      <w:r>
        <w:rPr>
          <w:szCs w:val="22"/>
        </w:rPr>
        <w:t xml:space="preserve">za towar o </w:t>
      </w:r>
      <w:r w:rsidRPr="0010735A">
        <w:rPr>
          <w:szCs w:val="22"/>
        </w:rPr>
        <w:t>jakości nieodpowiadającej</w:t>
      </w:r>
      <w:r>
        <w:rPr>
          <w:szCs w:val="22"/>
        </w:rPr>
        <w:t xml:space="preserve"> ofercie w wysokości 5 </w:t>
      </w:r>
      <w:r w:rsidRPr="009D697F">
        <w:rPr>
          <w:szCs w:val="22"/>
        </w:rPr>
        <w:t xml:space="preserve">% </w:t>
      </w:r>
      <w:r>
        <w:rPr>
          <w:szCs w:val="22"/>
        </w:rPr>
        <w:t>wynagrodzenia brutto za dan</w:t>
      </w:r>
      <w:r w:rsidR="00AE2A82">
        <w:rPr>
          <w:szCs w:val="22"/>
        </w:rPr>
        <w:t>e zamówienie,</w:t>
      </w:r>
    </w:p>
    <w:p w14:paraId="4ECDC7E7" w14:textId="60058F0A" w:rsidR="003448BB" w:rsidRPr="00BD5351" w:rsidRDefault="003448BB" w:rsidP="003448BB">
      <w:pPr>
        <w:pStyle w:val="Tekstpodstawowy"/>
        <w:numPr>
          <w:ilvl w:val="0"/>
          <w:numId w:val="1"/>
        </w:numPr>
        <w:jc w:val="both"/>
        <w:rPr>
          <w:szCs w:val="22"/>
        </w:rPr>
      </w:pPr>
      <w:r w:rsidRPr="00BD5351">
        <w:rPr>
          <w:szCs w:val="22"/>
        </w:rPr>
        <w:t>za zwłokę w dostarczeniu przedmiotu umowy w terminie wskazanym w § 1 ust. 4,                              w wysokości 0,5% wartości brutto danego zamówienia za każdy dzień</w:t>
      </w:r>
      <w:r w:rsidR="00AE2A82">
        <w:rPr>
          <w:szCs w:val="22"/>
        </w:rPr>
        <w:t xml:space="preserve"> zwłoki.</w:t>
      </w:r>
    </w:p>
    <w:p w14:paraId="477ACA2D" w14:textId="77777777" w:rsidR="003448BB" w:rsidRPr="008C1D9F" w:rsidRDefault="003448BB" w:rsidP="003448BB">
      <w:pPr>
        <w:jc w:val="both"/>
        <w:rPr>
          <w:rFonts w:ascii="Arial" w:hAnsi="Arial" w:cs="Arial"/>
          <w:sz w:val="22"/>
          <w:szCs w:val="22"/>
        </w:rPr>
      </w:pPr>
      <w:r>
        <w:rPr>
          <w:rFonts w:ascii="Arial" w:hAnsi="Arial" w:cs="Arial"/>
          <w:sz w:val="22"/>
          <w:szCs w:val="22"/>
        </w:rPr>
        <w:t xml:space="preserve">2. </w:t>
      </w:r>
      <w:r w:rsidRPr="008C1D9F">
        <w:rPr>
          <w:rFonts w:ascii="Arial" w:hAnsi="Arial" w:cs="Arial"/>
          <w:sz w:val="22"/>
          <w:szCs w:val="22"/>
        </w:rPr>
        <w:t>Kary umowne, o których mowa w ust. 2</w:t>
      </w:r>
      <w:r>
        <w:rPr>
          <w:rFonts w:ascii="Arial" w:hAnsi="Arial" w:cs="Arial"/>
          <w:sz w:val="22"/>
          <w:szCs w:val="22"/>
        </w:rPr>
        <w:t xml:space="preserve"> lit a i b ZAMAWIAJĄCY może potrą</w:t>
      </w:r>
      <w:r w:rsidRPr="008C1D9F">
        <w:rPr>
          <w:rFonts w:ascii="Arial" w:hAnsi="Arial" w:cs="Arial"/>
          <w:sz w:val="22"/>
          <w:szCs w:val="22"/>
        </w:rPr>
        <w:t>cić  z należności WYKONAWCY.</w:t>
      </w:r>
    </w:p>
    <w:p w14:paraId="4CAAF158" w14:textId="77777777" w:rsidR="003448BB" w:rsidRPr="005D4747" w:rsidRDefault="003448BB" w:rsidP="003448BB">
      <w:pPr>
        <w:jc w:val="both"/>
        <w:rPr>
          <w:rFonts w:ascii="Arial" w:hAnsi="Arial" w:cs="Arial"/>
          <w:sz w:val="22"/>
          <w:szCs w:val="22"/>
        </w:rPr>
      </w:pPr>
      <w:r>
        <w:rPr>
          <w:rFonts w:ascii="Arial" w:hAnsi="Arial" w:cs="Arial"/>
          <w:sz w:val="22"/>
          <w:szCs w:val="22"/>
        </w:rPr>
        <w:t xml:space="preserve">3. </w:t>
      </w:r>
      <w:r w:rsidRPr="00FE2FE6">
        <w:rPr>
          <w:rFonts w:ascii="Arial" w:hAnsi="Arial" w:cs="Arial"/>
          <w:sz w:val="22"/>
          <w:szCs w:val="22"/>
        </w:rPr>
        <w:t>Wykonawca wyraża zgodę na potrącenie kary umownej z przysługujące</w:t>
      </w:r>
      <w:r>
        <w:rPr>
          <w:rFonts w:ascii="Arial" w:hAnsi="Arial" w:cs="Arial"/>
          <w:sz w:val="22"/>
          <w:szCs w:val="22"/>
        </w:rPr>
        <w:t>j</w:t>
      </w:r>
      <w:r w:rsidRPr="00FE2FE6">
        <w:rPr>
          <w:rFonts w:ascii="Arial" w:hAnsi="Arial" w:cs="Arial"/>
          <w:sz w:val="22"/>
          <w:szCs w:val="22"/>
        </w:rPr>
        <w:t xml:space="preserve"> mu</w:t>
      </w:r>
      <w:r>
        <w:rPr>
          <w:rFonts w:ascii="Arial" w:hAnsi="Arial" w:cs="Arial"/>
          <w:sz w:val="22"/>
          <w:szCs w:val="22"/>
        </w:rPr>
        <w:t xml:space="preserve"> należności</w:t>
      </w:r>
      <w:r w:rsidRPr="005D4747">
        <w:rPr>
          <w:rFonts w:ascii="Arial" w:hAnsi="Arial" w:cs="Arial"/>
          <w:b/>
          <w:sz w:val="22"/>
          <w:szCs w:val="22"/>
        </w:rPr>
        <w:t>.</w:t>
      </w:r>
    </w:p>
    <w:p w14:paraId="54F9A45E" w14:textId="77777777" w:rsidR="003448BB" w:rsidRPr="009D697F" w:rsidRDefault="003448BB" w:rsidP="003448BB">
      <w:pPr>
        <w:jc w:val="both"/>
        <w:rPr>
          <w:rFonts w:ascii="Arial" w:hAnsi="Arial" w:cs="Arial"/>
          <w:sz w:val="22"/>
          <w:szCs w:val="22"/>
        </w:rPr>
      </w:pPr>
      <w:r>
        <w:rPr>
          <w:rFonts w:ascii="Arial" w:hAnsi="Arial" w:cs="Arial"/>
          <w:sz w:val="22"/>
          <w:szCs w:val="22"/>
        </w:rPr>
        <w:t>4</w:t>
      </w:r>
      <w:r w:rsidRPr="009D697F">
        <w:rPr>
          <w:rFonts w:ascii="Arial" w:hAnsi="Arial" w:cs="Arial"/>
          <w:sz w:val="22"/>
          <w:szCs w:val="22"/>
        </w:rPr>
        <w:t xml:space="preserve">. </w:t>
      </w:r>
      <w:r>
        <w:rPr>
          <w:rFonts w:ascii="Arial" w:hAnsi="Arial" w:cs="Arial"/>
          <w:sz w:val="22"/>
          <w:szCs w:val="22"/>
        </w:rPr>
        <w:t>ZAMAWIAJĄCY zastrzega</w:t>
      </w:r>
      <w:r w:rsidRPr="009D697F">
        <w:rPr>
          <w:rFonts w:ascii="Arial" w:hAnsi="Arial" w:cs="Arial"/>
          <w:sz w:val="22"/>
          <w:szCs w:val="22"/>
        </w:rPr>
        <w:t xml:space="preserve"> sobie prawo dochodzenia odszkodowania uzupełniającego w przypadku, gdy wysokość szkody przewyższa zastrzeżone kary umowne.</w:t>
      </w:r>
    </w:p>
    <w:p w14:paraId="08239D78" w14:textId="77777777" w:rsidR="003448BB" w:rsidRDefault="003448BB" w:rsidP="003448BB">
      <w:pPr>
        <w:pStyle w:val="Nagwek4"/>
        <w:rPr>
          <w:szCs w:val="22"/>
        </w:rPr>
      </w:pPr>
    </w:p>
    <w:p w14:paraId="595CA69C" w14:textId="77777777" w:rsidR="003448BB" w:rsidRPr="007151BD" w:rsidRDefault="003448BB" w:rsidP="003448BB">
      <w:pPr>
        <w:pStyle w:val="Tekstpodstawowy"/>
        <w:jc w:val="center"/>
        <w:rPr>
          <w:b/>
          <w:color w:val="000000"/>
          <w:szCs w:val="22"/>
        </w:rPr>
      </w:pPr>
      <w:r w:rsidRPr="007151BD">
        <w:rPr>
          <w:b/>
          <w:color w:val="000000"/>
          <w:szCs w:val="22"/>
        </w:rPr>
        <w:t>Zamówienia dodatkowe</w:t>
      </w:r>
    </w:p>
    <w:p w14:paraId="52709A58" w14:textId="77777777" w:rsidR="003448BB" w:rsidRPr="007151BD" w:rsidRDefault="003448BB" w:rsidP="003448BB">
      <w:pPr>
        <w:pStyle w:val="Tekstpodstawowy"/>
        <w:jc w:val="center"/>
        <w:rPr>
          <w:b/>
          <w:color w:val="000000"/>
          <w:szCs w:val="22"/>
        </w:rPr>
      </w:pPr>
      <w:r w:rsidRPr="007151BD">
        <w:rPr>
          <w:b/>
          <w:color w:val="000000"/>
          <w:szCs w:val="22"/>
        </w:rPr>
        <w:t>§ 7.</w:t>
      </w:r>
    </w:p>
    <w:p w14:paraId="44DDFC7B" w14:textId="77777777" w:rsidR="003448BB" w:rsidRPr="007151BD" w:rsidRDefault="003448BB" w:rsidP="003448BB">
      <w:pPr>
        <w:jc w:val="both"/>
        <w:rPr>
          <w:rFonts w:ascii="Arial" w:hAnsi="Arial" w:cs="Arial"/>
          <w:sz w:val="22"/>
          <w:szCs w:val="22"/>
        </w:rPr>
      </w:pPr>
      <w:r w:rsidRPr="007151BD">
        <w:rPr>
          <w:rFonts w:ascii="Arial" w:hAnsi="Arial" w:cs="Arial"/>
          <w:color w:val="000000"/>
          <w:spacing w:val="-3"/>
          <w:sz w:val="22"/>
          <w:szCs w:val="22"/>
          <w:lang w:eastAsia="ar-SA"/>
        </w:rPr>
        <w:t xml:space="preserve">1.  Zamawiający może udzielić Wykonawcy zamówień dodatkowych </w:t>
      </w:r>
      <w:r w:rsidRPr="007151BD">
        <w:rPr>
          <w:rFonts w:ascii="Arial" w:hAnsi="Arial" w:cs="Arial"/>
          <w:sz w:val="22"/>
          <w:szCs w:val="22"/>
        </w:rPr>
        <w:t xml:space="preserve">nieprzekraczających 25 % wartości zamówienia podstawowego: </w:t>
      </w:r>
    </w:p>
    <w:p w14:paraId="132BE4B6" w14:textId="77777777" w:rsidR="003448BB" w:rsidRPr="00166BA0" w:rsidRDefault="003448BB" w:rsidP="003448BB">
      <w:pPr>
        <w:pStyle w:val="Default"/>
        <w:numPr>
          <w:ilvl w:val="0"/>
          <w:numId w:val="42"/>
        </w:numPr>
        <w:ind w:left="360"/>
        <w:jc w:val="both"/>
        <w:rPr>
          <w:rFonts w:ascii="Arial" w:hAnsi="Arial" w:cs="Arial"/>
          <w:bCs/>
          <w:color w:val="auto"/>
          <w:sz w:val="22"/>
          <w:szCs w:val="22"/>
        </w:rPr>
      </w:pPr>
      <w:r>
        <w:rPr>
          <w:rFonts w:ascii="Arial" w:hAnsi="Arial" w:cs="Arial"/>
          <w:bCs/>
          <w:color w:val="auto"/>
          <w:sz w:val="22"/>
          <w:szCs w:val="22"/>
        </w:rPr>
        <w:t>o</w:t>
      </w:r>
      <w:r w:rsidRPr="00DD2847">
        <w:rPr>
          <w:rFonts w:ascii="Arial" w:hAnsi="Arial" w:cs="Arial"/>
          <w:bCs/>
          <w:color w:val="auto"/>
          <w:sz w:val="22"/>
          <w:szCs w:val="22"/>
        </w:rPr>
        <w:t>bjęt</w:t>
      </w:r>
      <w:r>
        <w:rPr>
          <w:rFonts w:ascii="Arial" w:hAnsi="Arial" w:cs="Arial"/>
          <w:bCs/>
          <w:color w:val="auto"/>
          <w:sz w:val="22"/>
          <w:szCs w:val="22"/>
        </w:rPr>
        <w:t xml:space="preserve">ych </w:t>
      </w:r>
      <w:r w:rsidRPr="00DD2847">
        <w:rPr>
          <w:rFonts w:ascii="Arial" w:hAnsi="Arial" w:cs="Arial"/>
          <w:bCs/>
          <w:color w:val="auto"/>
          <w:sz w:val="22"/>
          <w:szCs w:val="22"/>
        </w:rPr>
        <w:t>zamówieniem podstawowym, jeżeli istnieje konieczność ich wykonania w większej ilości,</w:t>
      </w:r>
    </w:p>
    <w:p w14:paraId="15F1CE6C" w14:textId="77777777" w:rsidR="003448BB" w:rsidRPr="00DD2847" w:rsidRDefault="003448BB" w:rsidP="003448BB">
      <w:pPr>
        <w:pStyle w:val="Default"/>
        <w:numPr>
          <w:ilvl w:val="0"/>
          <w:numId w:val="42"/>
        </w:numPr>
        <w:ind w:left="360"/>
        <w:jc w:val="both"/>
        <w:rPr>
          <w:rFonts w:ascii="Arial" w:hAnsi="Arial" w:cs="Arial"/>
          <w:bCs/>
          <w:color w:val="auto"/>
          <w:sz w:val="22"/>
          <w:szCs w:val="22"/>
        </w:rPr>
      </w:pPr>
      <w:r w:rsidRPr="00DD2847">
        <w:rPr>
          <w:rFonts w:ascii="Arial" w:hAnsi="Arial" w:cs="Arial"/>
          <w:bCs/>
          <w:color w:val="auto"/>
          <w:sz w:val="22"/>
          <w:szCs w:val="22"/>
        </w:rPr>
        <w:t>nieobjęt</w:t>
      </w:r>
      <w:r>
        <w:rPr>
          <w:rFonts w:ascii="Arial" w:hAnsi="Arial" w:cs="Arial"/>
          <w:bCs/>
          <w:color w:val="auto"/>
          <w:sz w:val="22"/>
          <w:szCs w:val="22"/>
        </w:rPr>
        <w:t>ych</w:t>
      </w:r>
      <w:r w:rsidRPr="00DD2847">
        <w:rPr>
          <w:rFonts w:ascii="Arial" w:hAnsi="Arial" w:cs="Arial"/>
          <w:bCs/>
          <w:color w:val="auto"/>
          <w:sz w:val="22"/>
          <w:szCs w:val="22"/>
        </w:rPr>
        <w:t xml:space="preserve"> zamówieniem podstawowym, niezbędn</w:t>
      </w:r>
      <w:r>
        <w:rPr>
          <w:rFonts w:ascii="Arial" w:hAnsi="Arial" w:cs="Arial"/>
          <w:bCs/>
          <w:color w:val="auto"/>
          <w:sz w:val="22"/>
          <w:szCs w:val="22"/>
        </w:rPr>
        <w:t>ych</w:t>
      </w:r>
      <w:r w:rsidRPr="00DD2847">
        <w:rPr>
          <w:rFonts w:ascii="Arial" w:hAnsi="Arial" w:cs="Arial"/>
          <w:bCs/>
          <w:color w:val="auto"/>
          <w:sz w:val="22"/>
          <w:szCs w:val="22"/>
        </w:rPr>
        <w:t xml:space="preserve"> do jego prawidłowego wykonania, </w:t>
      </w:r>
    </w:p>
    <w:p w14:paraId="7888B077" w14:textId="77777777" w:rsidR="003448BB" w:rsidRPr="00166BA0" w:rsidRDefault="003448BB" w:rsidP="003448BB">
      <w:pPr>
        <w:pStyle w:val="Default"/>
        <w:ind w:left="360"/>
        <w:jc w:val="both"/>
        <w:rPr>
          <w:rFonts w:ascii="Arial" w:hAnsi="Arial" w:cs="Arial"/>
          <w:bCs/>
          <w:color w:val="auto"/>
          <w:sz w:val="22"/>
          <w:szCs w:val="22"/>
        </w:rPr>
      </w:pPr>
      <w:r w:rsidRPr="00166BA0">
        <w:rPr>
          <w:rFonts w:ascii="Arial" w:hAnsi="Arial" w:cs="Arial"/>
          <w:bCs/>
          <w:color w:val="auto"/>
          <w:sz w:val="22"/>
          <w:szCs w:val="22"/>
        </w:rPr>
        <w:t>których wykonanie stało się konieczne na skutek sytuacji niemożliwej wcześniej do przewidzenia,</w:t>
      </w:r>
    </w:p>
    <w:p w14:paraId="2EE6BE04" w14:textId="77777777" w:rsidR="003448BB" w:rsidRPr="00166BA0" w:rsidRDefault="003448BB" w:rsidP="003448BB">
      <w:pPr>
        <w:pStyle w:val="Default"/>
        <w:ind w:firstLine="360"/>
        <w:jc w:val="both"/>
        <w:rPr>
          <w:rFonts w:ascii="Arial" w:hAnsi="Arial" w:cs="Arial"/>
          <w:bCs/>
          <w:color w:val="auto"/>
          <w:sz w:val="22"/>
          <w:szCs w:val="22"/>
        </w:rPr>
      </w:pPr>
      <w:r w:rsidRPr="00166BA0">
        <w:rPr>
          <w:rFonts w:ascii="Arial" w:hAnsi="Arial" w:cs="Arial"/>
          <w:bCs/>
          <w:color w:val="auto"/>
          <w:sz w:val="22"/>
          <w:szCs w:val="22"/>
        </w:rPr>
        <w:t>lub</w:t>
      </w:r>
    </w:p>
    <w:p w14:paraId="651471CC" w14:textId="77777777" w:rsidR="003448BB" w:rsidRPr="00166BA0" w:rsidRDefault="003448BB" w:rsidP="003448BB">
      <w:pPr>
        <w:pStyle w:val="Default"/>
        <w:ind w:left="360"/>
        <w:jc w:val="both"/>
        <w:rPr>
          <w:rFonts w:ascii="Arial" w:hAnsi="Arial" w:cs="Arial"/>
          <w:bCs/>
          <w:color w:val="auto"/>
          <w:sz w:val="22"/>
          <w:szCs w:val="22"/>
        </w:rPr>
      </w:pPr>
      <w:r w:rsidRPr="00166BA0">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5C5E90D9" w14:textId="77777777" w:rsidR="003448BB" w:rsidRPr="00166BA0" w:rsidRDefault="003448BB" w:rsidP="003448BB">
      <w:pPr>
        <w:pStyle w:val="Default"/>
        <w:ind w:firstLine="360"/>
        <w:jc w:val="both"/>
        <w:rPr>
          <w:rFonts w:ascii="Arial" w:hAnsi="Arial" w:cs="Arial"/>
          <w:bCs/>
          <w:color w:val="auto"/>
          <w:sz w:val="22"/>
          <w:szCs w:val="22"/>
        </w:rPr>
      </w:pPr>
      <w:r w:rsidRPr="00166BA0">
        <w:rPr>
          <w:rFonts w:ascii="Arial" w:hAnsi="Arial" w:cs="Arial"/>
          <w:bCs/>
          <w:color w:val="auto"/>
          <w:sz w:val="22"/>
          <w:szCs w:val="22"/>
        </w:rPr>
        <w:t xml:space="preserve">lub </w:t>
      </w:r>
    </w:p>
    <w:p w14:paraId="32E7CAB2" w14:textId="77777777" w:rsidR="003448BB" w:rsidRPr="00166BA0" w:rsidRDefault="003448BB" w:rsidP="003448BB">
      <w:pPr>
        <w:pStyle w:val="Default"/>
        <w:ind w:left="360"/>
        <w:jc w:val="both"/>
        <w:rPr>
          <w:rFonts w:ascii="Arial" w:hAnsi="Arial" w:cs="Arial"/>
          <w:bCs/>
          <w:color w:val="auto"/>
          <w:sz w:val="22"/>
          <w:szCs w:val="22"/>
        </w:rPr>
      </w:pPr>
      <w:r w:rsidRPr="00166BA0">
        <w:rPr>
          <w:rFonts w:ascii="Arial" w:hAnsi="Arial" w:cs="Arial"/>
          <w:bCs/>
          <w:color w:val="auto"/>
          <w:sz w:val="22"/>
          <w:szCs w:val="22"/>
        </w:rPr>
        <w:t>wykonanie zamówienia podstawowego jest uzależnione od wykonania zamówienia dodatkowego.</w:t>
      </w:r>
    </w:p>
    <w:p w14:paraId="0157DDCB" w14:textId="77777777" w:rsidR="003448BB" w:rsidRPr="00166BA0" w:rsidRDefault="003448BB" w:rsidP="003448BB">
      <w:pPr>
        <w:pStyle w:val="Default"/>
        <w:numPr>
          <w:ilvl w:val="0"/>
          <w:numId w:val="43"/>
        </w:numPr>
        <w:ind w:left="360"/>
        <w:jc w:val="both"/>
        <w:rPr>
          <w:rFonts w:ascii="Arial" w:hAnsi="Arial" w:cs="Arial"/>
          <w:bCs/>
          <w:sz w:val="22"/>
          <w:szCs w:val="22"/>
          <w:lang w:eastAsia="ar-SA"/>
        </w:rPr>
      </w:pPr>
      <w:r w:rsidRPr="00166BA0">
        <w:rPr>
          <w:rFonts w:ascii="Arial" w:hAnsi="Arial" w:cs="Arial"/>
          <w:bCs/>
          <w:color w:val="auto"/>
          <w:sz w:val="22"/>
          <w:szCs w:val="22"/>
        </w:rPr>
        <w:t>Do określenia wynagrodzenia:</w:t>
      </w:r>
    </w:p>
    <w:p w14:paraId="22E46108" w14:textId="77777777" w:rsidR="003448BB" w:rsidRPr="00166BA0" w:rsidRDefault="003448BB" w:rsidP="003448BB">
      <w:pPr>
        <w:pStyle w:val="Default"/>
        <w:numPr>
          <w:ilvl w:val="0"/>
          <w:numId w:val="44"/>
        </w:numPr>
        <w:jc w:val="both"/>
        <w:rPr>
          <w:rFonts w:ascii="Arial" w:hAnsi="Arial" w:cs="Arial"/>
          <w:bCs/>
          <w:sz w:val="22"/>
          <w:szCs w:val="22"/>
          <w:lang w:eastAsia="ar-SA"/>
        </w:rPr>
      </w:pPr>
      <w:r w:rsidRPr="00166BA0">
        <w:rPr>
          <w:rFonts w:ascii="Arial" w:hAnsi="Arial" w:cs="Arial"/>
          <w:bCs/>
          <w:sz w:val="22"/>
          <w:szCs w:val="22"/>
          <w:lang w:eastAsia="ar-SA"/>
        </w:rPr>
        <w:t>za zamówienia, o których mowa w lit. a) do określenia ich wartości Zamawiający przyjmie ceny jednostkowe wynikające z oferty,</w:t>
      </w:r>
    </w:p>
    <w:p w14:paraId="2E6B30CC" w14:textId="77777777" w:rsidR="003448BB" w:rsidRPr="00166BA0" w:rsidRDefault="003448BB" w:rsidP="003448BB">
      <w:pPr>
        <w:pStyle w:val="Default"/>
        <w:numPr>
          <w:ilvl w:val="0"/>
          <w:numId w:val="44"/>
        </w:numPr>
        <w:jc w:val="both"/>
        <w:rPr>
          <w:rFonts w:ascii="Arial" w:hAnsi="Arial" w:cs="Arial"/>
          <w:bCs/>
          <w:sz w:val="22"/>
          <w:szCs w:val="22"/>
          <w:lang w:eastAsia="ar-SA"/>
        </w:rPr>
      </w:pPr>
      <w:r w:rsidRPr="00166BA0">
        <w:rPr>
          <w:rFonts w:ascii="Arial" w:hAnsi="Arial" w:cs="Arial"/>
          <w:bCs/>
          <w:sz w:val="22"/>
          <w:szCs w:val="22"/>
          <w:lang w:eastAsia="ar-SA"/>
        </w:rPr>
        <w:t>za  zamówienia, o których mowa w lit. b) wynagrodzenie Wykonawcy zostanie ustalone w oparciu o negocjacje stron</w:t>
      </w:r>
      <w:r w:rsidRPr="00166BA0">
        <w:rPr>
          <w:rFonts w:ascii="Arial" w:hAnsi="Arial" w:cs="Arial"/>
          <w:bCs/>
          <w:sz w:val="22"/>
          <w:szCs w:val="22"/>
        </w:rPr>
        <w:t>.</w:t>
      </w:r>
    </w:p>
    <w:p w14:paraId="613BCCA0" w14:textId="77777777" w:rsidR="003448BB" w:rsidRPr="00B15E2E" w:rsidRDefault="003448BB" w:rsidP="003448BB">
      <w:pPr>
        <w:pStyle w:val="Nagwek4"/>
        <w:rPr>
          <w:szCs w:val="22"/>
          <w:u w:val="none"/>
        </w:rPr>
      </w:pPr>
    </w:p>
    <w:p w14:paraId="4E25F565" w14:textId="77777777" w:rsidR="003448BB" w:rsidRPr="00B15E2E" w:rsidRDefault="003448BB" w:rsidP="003448BB">
      <w:pPr>
        <w:pStyle w:val="Nagwek4"/>
        <w:rPr>
          <w:szCs w:val="22"/>
          <w:u w:val="none"/>
        </w:rPr>
      </w:pPr>
      <w:r w:rsidRPr="00B15E2E">
        <w:rPr>
          <w:szCs w:val="22"/>
          <w:u w:val="none"/>
        </w:rPr>
        <w:t>Postanowienia końcowe</w:t>
      </w:r>
    </w:p>
    <w:p w14:paraId="21440EFE" w14:textId="77777777" w:rsidR="003448BB" w:rsidRPr="00B15E2E" w:rsidRDefault="003448BB" w:rsidP="003448BB">
      <w:pPr>
        <w:jc w:val="center"/>
        <w:rPr>
          <w:rFonts w:ascii="Arial" w:hAnsi="Arial" w:cs="Arial"/>
          <w:b/>
          <w:sz w:val="22"/>
          <w:szCs w:val="22"/>
        </w:rPr>
      </w:pPr>
      <w:r w:rsidRPr="00B15E2E">
        <w:rPr>
          <w:rFonts w:ascii="Arial" w:hAnsi="Arial" w:cs="Arial"/>
          <w:b/>
          <w:sz w:val="22"/>
          <w:szCs w:val="22"/>
        </w:rPr>
        <w:t>§ 8.</w:t>
      </w:r>
    </w:p>
    <w:p w14:paraId="45A338F1" w14:textId="2EA596C6" w:rsidR="00B53EE5" w:rsidRPr="00B53EE5" w:rsidRDefault="00B53EE5" w:rsidP="00B53EE5">
      <w:pPr>
        <w:pStyle w:val="Akapitzlist"/>
        <w:numPr>
          <w:ilvl w:val="3"/>
          <w:numId w:val="36"/>
        </w:numPr>
        <w:ind w:left="360"/>
        <w:jc w:val="both"/>
        <w:rPr>
          <w:rFonts w:ascii="Arial" w:hAnsi="Arial" w:cs="Arial"/>
          <w:sz w:val="22"/>
          <w:szCs w:val="22"/>
        </w:rPr>
      </w:pPr>
      <w:r w:rsidRPr="00B53EE5">
        <w:rPr>
          <w:rFonts w:ascii="Arial" w:hAnsi="Arial" w:cs="Arial"/>
          <w:sz w:val="22"/>
          <w:szCs w:val="22"/>
        </w:rPr>
        <w:t>Zamawiający przewiduje możliwość wprowadzenia zmian do zawartej umowy w formie pisemnego aneksu w następujących przypadkach:</w:t>
      </w:r>
    </w:p>
    <w:p w14:paraId="21CC4B7F" w14:textId="77777777" w:rsidR="00B53EE5" w:rsidRPr="00E6732D" w:rsidRDefault="00B53EE5" w:rsidP="00B53EE5">
      <w:pPr>
        <w:pStyle w:val="Akapitzlist"/>
        <w:numPr>
          <w:ilvl w:val="0"/>
          <w:numId w:val="49"/>
        </w:numPr>
        <w:jc w:val="both"/>
        <w:rPr>
          <w:rFonts w:ascii="Arial" w:hAnsi="Arial" w:cs="Arial"/>
          <w:sz w:val="22"/>
          <w:szCs w:val="22"/>
        </w:rPr>
      </w:pPr>
      <w:r w:rsidRPr="00E6732D">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357907BA" w14:textId="77777777" w:rsidR="00B53EE5" w:rsidRPr="00E6732D" w:rsidRDefault="00B53EE5" w:rsidP="00B53EE5">
      <w:pPr>
        <w:pStyle w:val="Akapitzlist"/>
        <w:numPr>
          <w:ilvl w:val="0"/>
          <w:numId w:val="49"/>
        </w:numPr>
        <w:jc w:val="both"/>
        <w:rPr>
          <w:rFonts w:ascii="Arial" w:hAnsi="Arial" w:cs="Arial"/>
          <w:sz w:val="22"/>
          <w:szCs w:val="22"/>
        </w:rPr>
      </w:pPr>
      <w:r w:rsidRPr="00E6732D">
        <w:rPr>
          <w:rFonts w:ascii="Arial" w:hAnsi="Arial" w:cs="Arial"/>
          <w:sz w:val="22"/>
          <w:szCs w:val="22"/>
        </w:rPr>
        <w:t>jeżeli Wykonawca utraci zwolnienie od podatku VAT. W takim wypadku wynagrodzenie Wykonawcy zostanie powiększone o należny podatek VAT,</w:t>
      </w:r>
    </w:p>
    <w:p w14:paraId="7F2A3412" w14:textId="77777777" w:rsidR="00B53EE5" w:rsidRPr="00E6732D" w:rsidRDefault="00B53EE5" w:rsidP="00B53EE5">
      <w:pPr>
        <w:pStyle w:val="Akapitzlist"/>
        <w:numPr>
          <w:ilvl w:val="0"/>
          <w:numId w:val="49"/>
        </w:numPr>
        <w:jc w:val="both"/>
        <w:rPr>
          <w:rFonts w:ascii="Arial" w:hAnsi="Arial" w:cs="Arial"/>
          <w:sz w:val="22"/>
          <w:szCs w:val="22"/>
        </w:rPr>
      </w:pPr>
      <w:r w:rsidRPr="00E6732D">
        <w:rPr>
          <w:rFonts w:ascii="Arial" w:hAnsi="Arial" w:cs="Arial"/>
          <w:sz w:val="22"/>
          <w:szCs w:val="22"/>
        </w:rPr>
        <w:t>jeżeli zmianie ulegną powszechnie obowiązujące przepisy prawa w zakresie mającym wpływ na realizację przedmiotu zamówienia lub świadczenia stron,</w:t>
      </w:r>
    </w:p>
    <w:p w14:paraId="111C9E03" w14:textId="77777777" w:rsidR="00B53EE5" w:rsidRPr="00E6732D" w:rsidRDefault="00B53EE5" w:rsidP="00B53EE5">
      <w:pPr>
        <w:pStyle w:val="Akapitzlist"/>
        <w:numPr>
          <w:ilvl w:val="0"/>
          <w:numId w:val="49"/>
        </w:numPr>
        <w:jc w:val="both"/>
        <w:rPr>
          <w:rFonts w:ascii="Arial" w:hAnsi="Arial" w:cs="Arial"/>
          <w:sz w:val="22"/>
          <w:szCs w:val="22"/>
        </w:rPr>
      </w:pPr>
      <w:r w:rsidRPr="00E6732D">
        <w:rPr>
          <w:rFonts w:ascii="Arial" w:hAnsi="Arial" w:cs="Arial"/>
          <w:sz w:val="22"/>
          <w:szCs w:val="22"/>
        </w:rPr>
        <w:t>na skutek siły wyższej zajdzie konieczność zmiany terminu wykonania zamówienia,</w:t>
      </w:r>
    </w:p>
    <w:p w14:paraId="11E69C27" w14:textId="6FF31AAD" w:rsidR="00B53EE5" w:rsidRPr="002C6232" w:rsidRDefault="00B53EE5" w:rsidP="00B53EE5">
      <w:pPr>
        <w:pStyle w:val="Akapitzlist"/>
        <w:numPr>
          <w:ilvl w:val="0"/>
          <w:numId w:val="49"/>
        </w:numPr>
        <w:jc w:val="both"/>
        <w:rPr>
          <w:rFonts w:ascii="Arial" w:hAnsi="Arial" w:cs="Arial"/>
          <w:sz w:val="22"/>
          <w:szCs w:val="22"/>
        </w:rPr>
      </w:pPr>
      <w:r w:rsidRPr="002C6232">
        <w:rPr>
          <w:rFonts w:ascii="Arial" w:hAnsi="Arial" w:cs="Arial"/>
          <w:sz w:val="22"/>
          <w:szCs w:val="22"/>
        </w:rPr>
        <w:t>przestojów lub innych czynników występujących u producenta przedmiotu zamówienia,</w:t>
      </w:r>
    </w:p>
    <w:p w14:paraId="57014D72" w14:textId="5CD1994E" w:rsidR="00B53EE5" w:rsidRPr="002C6232" w:rsidRDefault="00F179BC" w:rsidP="002C6232">
      <w:pPr>
        <w:pStyle w:val="Akapitzlist"/>
        <w:numPr>
          <w:ilvl w:val="0"/>
          <w:numId w:val="49"/>
        </w:numPr>
        <w:jc w:val="both"/>
        <w:rPr>
          <w:rFonts w:ascii="Arial" w:hAnsi="Arial" w:cs="Arial"/>
          <w:sz w:val="22"/>
          <w:szCs w:val="22"/>
        </w:rPr>
      </w:pPr>
      <w:r w:rsidRPr="002C6232">
        <w:rPr>
          <w:rFonts w:ascii="Arial" w:hAnsi="Arial" w:cs="Arial"/>
          <w:sz w:val="22"/>
          <w:szCs w:val="22"/>
        </w:rPr>
        <w:t>z powodu nadzwyczajnej zmiany stosunków gospodarczych, o której mowa w ust. 2,</w:t>
      </w:r>
    </w:p>
    <w:p w14:paraId="680500FA" w14:textId="01020C2F" w:rsidR="00B53EE5" w:rsidRPr="00E6732D" w:rsidRDefault="00B53EE5" w:rsidP="00B53EE5">
      <w:pPr>
        <w:pStyle w:val="Akapitzlist"/>
        <w:numPr>
          <w:ilvl w:val="0"/>
          <w:numId w:val="49"/>
        </w:numPr>
        <w:jc w:val="both"/>
        <w:rPr>
          <w:rFonts w:ascii="Arial" w:hAnsi="Arial" w:cs="Arial"/>
          <w:sz w:val="22"/>
          <w:szCs w:val="22"/>
        </w:rPr>
      </w:pPr>
      <w:r w:rsidRPr="002C6232">
        <w:rPr>
          <w:rFonts w:ascii="Arial" w:hAnsi="Arial" w:cs="Arial"/>
          <w:sz w:val="22"/>
          <w:szCs w:val="22"/>
        </w:rPr>
        <w:t xml:space="preserve">w przypadku okoliczności prawnej, ekonomicznej lub technicznej skutkującej </w:t>
      </w:r>
      <w:r w:rsidRPr="001E3136">
        <w:rPr>
          <w:rFonts w:ascii="Arial" w:hAnsi="Arial" w:cs="Arial"/>
          <w:sz w:val="22"/>
          <w:szCs w:val="22"/>
        </w:rPr>
        <w:t>niemożliwością wykonania lub nienależytym wykonaniem</w:t>
      </w:r>
      <w:r w:rsidRPr="00B53EE5">
        <w:rPr>
          <w:rFonts w:ascii="Arial" w:hAnsi="Arial" w:cs="Arial"/>
          <w:sz w:val="22"/>
          <w:szCs w:val="22"/>
        </w:rPr>
        <w:t xml:space="preserve"> umowy</w:t>
      </w:r>
      <w:r w:rsidRPr="00E6732D">
        <w:rPr>
          <w:rFonts w:ascii="Arial" w:hAnsi="Arial" w:cs="Arial"/>
          <w:sz w:val="22"/>
          <w:szCs w:val="22"/>
        </w:rPr>
        <w:t xml:space="preserve"> zgodnie z SIWZ,</w:t>
      </w:r>
    </w:p>
    <w:p w14:paraId="556A64D4" w14:textId="4D45D75F" w:rsidR="00B53EE5" w:rsidRPr="00F179BC" w:rsidRDefault="00B53EE5" w:rsidP="00B53EE5">
      <w:pPr>
        <w:pStyle w:val="Akapitzlist"/>
        <w:numPr>
          <w:ilvl w:val="0"/>
          <w:numId w:val="49"/>
        </w:numPr>
        <w:jc w:val="both"/>
        <w:rPr>
          <w:rFonts w:ascii="Arial" w:hAnsi="Arial" w:cs="Arial"/>
          <w:sz w:val="22"/>
          <w:szCs w:val="22"/>
        </w:rPr>
      </w:pPr>
      <w:r w:rsidRPr="00E6732D">
        <w:rPr>
          <w:rFonts w:ascii="Arial" w:hAnsi="Arial" w:cs="Arial"/>
          <w:bCs/>
          <w:sz w:val="22"/>
          <w:szCs w:val="22"/>
        </w:rPr>
        <w:t>jeżeli wprowadzone zmiany są korzystne dla Zamawiającego.</w:t>
      </w:r>
    </w:p>
    <w:p w14:paraId="2A46D9E7" w14:textId="77777777" w:rsidR="00F179BC" w:rsidRDefault="00F179BC" w:rsidP="00F179BC">
      <w:pPr>
        <w:jc w:val="both"/>
        <w:rPr>
          <w:rFonts w:ascii="Arial" w:hAnsi="Arial" w:cs="Arial"/>
          <w:color w:val="00B0F0"/>
          <w:sz w:val="22"/>
          <w:szCs w:val="22"/>
        </w:rPr>
      </w:pPr>
    </w:p>
    <w:p w14:paraId="6FE5BDDB" w14:textId="6B48A611" w:rsidR="00F179BC" w:rsidRPr="002C6232" w:rsidRDefault="00F179BC" w:rsidP="00F179BC">
      <w:pPr>
        <w:pStyle w:val="Akapitzlist"/>
        <w:numPr>
          <w:ilvl w:val="0"/>
          <w:numId w:val="50"/>
        </w:numPr>
        <w:ind w:left="360"/>
        <w:jc w:val="both"/>
        <w:rPr>
          <w:rFonts w:ascii="Arial" w:hAnsi="Arial" w:cs="Arial"/>
          <w:sz w:val="22"/>
          <w:szCs w:val="22"/>
        </w:rPr>
      </w:pPr>
      <w:r w:rsidRPr="002C6232">
        <w:rPr>
          <w:rFonts w:ascii="Arial" w:hAnsi="Arial" w:cs="Arial"/>
          <w:sz w:val="22"/>
          <w:szCs w:val="22"/>
        </w:rPr>
        <w:lastRenderedPageBreak/>
        <w:t xml:space="preserve">Zmiana wynagrodzenia należnego Wykonawcy może nastąpić w przypadku gwałtownej zmiany poziomu cen, w tym w szczególności: głównych  składników gotowego  wyrobu,  nośników energii ,  kosztów pracy spowodowanych  zmianą przepisów,  mających  wpływ na realizację zamówienia, która nie mieści się w granicach zwykłego ryzyka kontraktowego. Określenie wpływu zmiany ceny materiałów lub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w:t>
      </w:r>
      <w:r w:rsidR="00370BA7" w:rsidRPr="002C6232">
        <w:rPr>
          <w:rFonts w:ascii="Arial" w:hAnsi="Arial" w:cs="Arial"/>
          <w:sz w:val="22"/>
          <w:szCs w:val="22"/>
        </w:rPr>
        <w:t xml:space="preserve">sumaryczna </w:t>
      </w:r>
      <w:r w:rsidRPr="002C6232">
        <w:rPr>
          <w:rFonts w:ascii="Arial" w:hAnsi="Arial" w:cs="Arial"/>
          <w:sz w:val="22"/>
          <w:szCs w:val="22"/>
        </w:rPr>
        <w:t xml:space="preserve">wysokość zmiany wynagrodzenia nie przekroczy 10% wartości zamówienia. Zamawiający może żądać od Wykonawcy przedstawienie dodatkowych wyliczeń i dokumentów, jeżeli przedstawione przez Wykonawcę uzna za niewystarczające. </w:t>
      </w:r>
    </w:p>
    <w:p w14:paraId="79AA620C" w14:textId="77777777" w:rsidR="003448BB" w:rsidRPr="00B15E2E" w:rsidRDefault="003448BB" w:rsidP="00B53EE5">
      <w:pPr>
        <w:pStyle w:val="Akapitzlist"/>
        <w:numPr>
          <w:ilvl w:val="0"/>
          <w:numId w:val="50"/>
        </w:numPr>
        <w:ind w:left="360"/>
        <w:jc w:val="both"/>
        <w:rPr>
          <w:rFonts w:ascii="Arial" w:hAnsi="Arial" w:cs="Arial"/>
          <w:sz w:val="22"/>
          <w:szCs w:val="22"/>
        </w:rPr>
      </w:pPr>
      <w:r w:rsidRPr="002C6232">
        <w:rPr>
          <w:rFonts w:ascii="Arial" w:hAnsi="Arial" w:cs="Arial"/>
          <w:sz w:val="22"/>
          <w:szCs w:val="22"/>
        </w:rPr>
        <w:t xml:space="preserve">Wykonawca bez pisemnej zgody Zamawiającego nie może dokonać cesji wierzytelności </w:t>
      </w:r>
      <w:r w:rsidRPr="00B15E2E">
        <w:rPr>
          <w:rFonts w:ascii="Arial" w:hAnsi="Arial" w:cs="Arial"/>
          <w:sz w:val="22"/>
          <w:szCs w:val="22"/>
        </w:rPr>
        <w:t>należności wynikających z tytułu realizacji niniejszej umowy na inne podmioty, w tym banki, firmy ubezpieczeniowe, podmioty gospodarcze czy osoby fizyczne.</w:t>
      </w:r>
    </w:p>
    <w:p w14:paraId="18805E66" w14:textId="77777777" w:rsidR="003448BB" w:rsidRPr="00B15E2E" w:rsidRDefault="003448BB" w:rsidP="00B53EE5">
      <w:pPr>
        <w:pStyle w:val="Tekstpodstawowy"/>
        <w:numPr>
          <w:ilvl w:val="0"/>
          <w:numId w:val="50"/>
        </w:numPr>
        <w:ind w:left="360"/>
        <w:jc w:val="both"/>
        <w:rPr>
          <w:szCs w:val="22"/>
        </w:rPr>
      </w:pPr>
      <w:r w:rsidRPr="00B15E2E">
        <w:rPr>
          <w:szCs w:val="22"/>
        </w:rPr>
        <w:t xml:space="preserve">W sprawach nieuregulowanych niniejszą umową mają zastosowanie przepisy Kodeksu Cywilnego (Dz. U. z </w:t>
      </w:r>
      <w:r w:rsidRPr="003448BB">
        <w:rPr>
          <w:szCs w:val="22"/>
        </w:rPr>
        <w:t>2020r. poz. 1740 z</w:t>
      </w:r>
      <w:r w:rsidRPr="00B15E2E">
        <w:rPr>
          <w:szCs w:val="22"/>
        </w:rPr>
        <w:t xml:space="preserve"> późn. zm.).</w:t>
      </w:r>
    </w:p>
    <w:p w14:paraId="0FB2223C" w14:textId="77777777" w:rsidR="003448BB" w:rsidRPr="00B15E2E" w:rsidRDefault="003448BB" w:rsidP="00B53EE5">
      <w:pPr>
        <w:pStyle w:val="Tekstpodstawowy"/>
        <w:numPr>
          <w:ilvl w:val="0"/>
          <w:numId w:val="50"/>
        </w:numPr>
        <w:ind w:left="360"/>
        <w:jc w:val="both"/>
        <w:rPr>
          <w:szCs w:val="22"/>
        </w:rPr>
      </w:pPr>
      <w:r w:rsidRPr="00B15E2E">
        <w:rPr>
          <w:szCs w:val="22"/>
        </w:rPr>
        <w:t>Kwestie sporne wynikające z realizacji umowy rozstrzygać będzie Sąd właściwy miejscowo dla siedziby Zamawiającego.</w:t>
      </w:r>
    </w:p>
    <w:p w14:paraId="3FD80D99" w14:textId="77777777" w:rsidR="003448BB" w:rsidRPr="00B15E2E" w:rsidRDefault="003448BB" w:rsidP="00B53EE5">
      <w:pPr>
        <w:pStyle w:val="Tekstpodstawowy"/>
        <w:numPr>
          <w:ilvl w:val="0"/>
          <w:numId w:val="50"/>
        </w:numPr>
        <w:ind w:left="360"/>
        <w:jc w:val="both"/>
        <w:rPr>
          <w:b/>
          <w:szCs w:val="22"/>
        </w:rPr>
      </w:pPr>
      <w:r w:rsidRPr="00B15E2E">
        <w:rPr>
          <w:szCs w:val="22"/>
        </w:rPr>
        <w:t>Wszelkie zmiany umowy mogą nastąpić w formie pisemnej pod rygorem nieważności.</w:t>
      </w:r>
    </w:p>
    <w:p w14:paraId="5E8E6A17" w14:textId="77777777" w:rsidR="003448BB" w:rsidRPr="00B15E2E" w:rsidRDefault="003448BB" w:rsidP="00B53EE5">
      <w:pPr>
        <w:pStyle w:val="Tekstpodstawowy"/>
        <w:numPr>
          <w:ilvl w:val="0"/>
          <w:numId w:val="50"/>
        </w:numPr>
        <w:ind w:left="360"/>
        <w:jc w:val="both"/>
        <w:rPr>
          <w:b/>
          <w:szCs w:val="22"/>
        </w:rPr>
      </w:pPr>
      <w:r w:rsidRPr="00B15E2E">
        <w:rPr>
          <w:szCs w:val="22"/>
        </w:rPr>
        <w:t xml:space="preserve">Zamawiający ustala następującą hierarchię ważności dokumentów przy rozstrzyganiu jakichkolwiek rozbieżności przy realizacji umowy: </w:t>
      </w:r>
    </w:p>
    <w:p w14:paraId="1888E773" w14:textId="77777777" w:rsidR="003448BB" w:rsidRPr="00B15E2E" w:rsidRDefault="003448BB" w:rsidP="003448BB">
      <w:pPr>
        <w:pStyle w:val="Default"/>
        <w:numPr>
          <w:ilvl w:val="2"/>
          <w:numId w:val="46"/>
        </w:numPr>
        <w:tabs>
          <w:tab w:val="clear" w:pos="2340"/>
        </w:tabs>
        <w:ind w:left="567" w:hanging="283"/>
        <w:jc w:val="both"/>
        <w:rPr>
          <w:rFonts w:ascii="Arial" w:hAnsi="Arial" w:cs="Arial"/>
          <w:color w:val="auto"/>
          <w:sz w:val="22"/>
          <w:szCs w:val="22"/>
        </w:rPr>
      </w:pPr>
      <w:r w:rsidRPr="00B15E2E">
        <w:rPr>
          <w:rFonts w:ascii="Arial" w:hAnsi="Arial" w:cs="Arial"/>
          <w:color w:val="auto"/>
          <w:sz w:val="22"/>
          <w:szCs w:val="22"/>
        </w:rPr>
        <w:t xml:space="preserve">umowa, </w:t>
      </w:r>
    </w:p>
    <w:p w14:paraId="5723DA41" w14:textId="77777777" w:rsidR="003448BB" w:rsidRPr="00B15E2E" w:rsidRDefault="003448BB" w:rsidP="003448BB">
      <w:pPr>
        <w:pStyle w:val="Default"/>
        <w:numPr>
          <w:ilvl w:val="2"/>
          <w:numId w:val="46"/>
        </w:numPr>
        <w:ind w:left="567" w:hanging="284"/>
        <w:jc w:val="both"/>
        <w:rPr>
          <w:rFonts w:ascii="Arial" w:hAnsi="Arial" w:cs="Arial"/>
          <w:color w:val="auto"/>
          <w:sz w:val="22"/>
          <w:szCs w:val="22"/>
        </w:rPr>
      </w:pPr>
      <w:r w:rsidRPr="00B15E2E">
        <w:rPr>
          <w:rFonts w:ascii="Arial" w:hAnsi="Arial" w:cs="Arial"/>
          <w:color w:val="auto"/>
          <w:sz w:val="22"/>
          <w:szCs w:val="22"/>
        </w:rPr>
        <w:t>SIWZ – instrukcja dla Wykonawców wraz z załącznikami,</w:t>
      </w:r>
    </w:p>
    <w:p w14:paraId="549BE6E8" w14:textId="018C8C95" w:rsidR="003448BB" w:rsidRPr="00F179BC" w:rsidRDefault="003448BB" w:rsidP="00F179BC">
      <w:pPr>
        <w:pStyle w:val="Default"/>
        <w:numPr>
          <w:ilvl w:val="2"/>
          <w:numId w:val="46"/>
        </w:numPr>
        <w:ind w:left="567" w:hanging="283"/>
        <w:jc w:val="both"/>
        <w:rPr>
          <w:rFonts w:ascii="Arial" w:hAnsi="Arial" w:cs="Arial"/>
          <w:color w:val="auto"/>
          <w:sz w:val="22"/>
          <w:szCs w:val="22"/>
        </w:rPr>
      </w:pPr>
      <w:r w:rsidRPr="00B15E2E">
        <w:rPr>
          <w:rFonts w:ascii="Arial" w:hAnsi="Arial" w:cs="Arial"/>
          <w:color w:val="auto"/>
          <w:sz w:val="22"/>
          <w:szCs w:val="22"/>
        </w:rPr>
        <w:t xml:space="preserve">oferta Wykonawcy wraz z oświadczeniami i dokumentami złożonymi wraz z ofertą. </w:t>
      </w:r>
    </w:p>
    <w:p w14:paraId="7BF646DE" w14:textId="77777777" w:rsidR="003448BB" w:rsidRPr="00B15E2E" w:rsidRDefault="003448BB" w:rsidP="00B53EE5">
      <w:pPr>
        <w:pStyle w:val="Default"/>
        <w:numPr>
          <w:ilvl w:val="0"/>
          <w:numId w:val="50"/>
        </w:numPr>
        <w:ind w:left="360"/>
        <w:jc w:val="both"/>
        <w:rPr>
          <w:rFonts w:ascii="Arial" w:hAnsi="Arial" w:cs="Arial"/>
          <w:color w:val="auto"/>
          <w:sz w:val="22"/>
          <w:szCs w:val="22"/>
        </w:rPr>
      </w:pPr>
      <w:r w:rsidRPr="00B15E2E">
        <w:rPr>
          <w:rFonts w:ascii="Arial" w:hAnsi="Arial" w:cs="Arial"/>
          <w:sz w:val="22"/>
          <w:szCs w:val="22"/>
        </w:rPr>
        <w:t>Umowę niniejszą sporządzono w dwóch jednobrzmiących egzemplarzach, po jednym dla każdej ze stron.</w:t>
      </w:r>
    </w:p>
    <w:p w14:paraId="3209A4C4" w14:textId="77777777" w:rsidR="003448BB" w:rsidRPr="00B15E2E" w:rsidRDefault="003448BB" w:rsidP="003448BB">
      <w:pPr>
        <w:pStyle w:val="Tekstpodstawowy"/>
        <w:jc w:val="both"/>
        <w:rPr>
          <w:szCs w:val="22"/>
        </w:rPr>
      </w:pPr>
    </w:p>
    <w:p w14:paraId="3702BF42" w14:textId="77777777" w:rsidR="003448BB" w:rsidRPr="00B15E2E" w:rsidRDefault="003448BB" w:rsidP="003448BB">
      <w:pPr>
        <w:pStyle w:val="Tekstpodstawowy"/>
        <w:rPr>
          <w:szCs w:val="22"/>
        </w:rPr>
      </w:pPr>
    </w:p>
    <w:p w14:paraId="7F700876" w14:textId="77777777" w:rsidR="003448BB" w:rsidRPr="00B15E2E" w:rsidRDefault="003448BB" w:rsidP="003448BB">
      <w:pPr>
        <w:pStyle w:val="Tekstpodstawowy"/>
        <w:jc w:val="center"/>
        <w:rPr>
          <w:b/>
          <w:szCs w:val="22"/>
        </w:rPr>
      </w:pPr>
    </w:p>
    <w:p w14:paraId="08018DA2" w14:textId="77777777" w:rsidR="003448BB" w:rsidRPr="00B15E2E" w:rsidRDefault="003448BB" w:rsidP="003448BB">
      <w:pPr>
        <w:jc w:val="both"/>
        <w:rPr>
          <w:rFonts w:ascii="Arial" w:hAnsi="Arial" w:cs="Arial"/>
          <w:sz w:val="22"/>
          <w:szCs w:val="22"/>
        </w:rPr>
      </w:pPr>
      <w:r w:rsidRPr="00B15E2E">
        <w:rPr>
          <w:rFonts w:ascii="Arial" w:hAnsi="Arial" w:cs="Arial"/>
          <w:b/>
          <w:sz w:val="22"/>
          <w:szCs w:val="22"/>
        </w:rPr>
        <w:t>ZAMAWIAJĄCY:</w:t>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t>WYKONAWCA:</w:t>
      </w:r>
    </w:p>
    <w:p w14:paraId="3EA32F95" w14:textId="77777777" w:rsidR="003448BB" w:rsidRPr="00B15E2E" w:rsidRDefault="003448BB" w:rsidP="003448BB">
      <w:pPr>
        <w:jc w:val="both"/>
        <w:rPr>
          <w:rFonts w:ascii="Arial" w:hAnsi="Arial" w:cs="Arial"/>
          <w:b/>
          <w:color w:val="000000"/>
          <w:sz w:val="22"/>
          <w:szCs w:val="22"/>
        </w:rPr>
      </w:pPr>
      <w:r w:rsidRPr="00B15E2E">
        <w:rPr>
          <w:rFonts w:ascii="Arial" w:hAnsi="Arial" w:cs="Arial"/>
          <w:b/>
          <w:color w:val="000000"/>
          <w:sz w:val="22"/>
          <w:szCs w:val="22"/>
        </w:rPr>
        <w:br w:type="page"/>
      </w:r>
    </w:p>
    <w:bookmarkEnd w:id="0"/>
    <w:p w14:paraId="156535A8" w14:textId="499E0B17" w:rsidR="003448BB" w:rsidRPr="00940125" w:rsidRDefault="003448BB" w:rsidP="003448BB">
      <w:pPr>
        <w:jc w:val="right"/>
        <w:rPr>
          <w:rFonts w:ascii="Arial" w:hAnsi="Arial" w:cs="Arial"/>
          <w:b/>
          <w:sz w:val="22"/>
          <w:szCs w:val="22"/>
        </w:rPr>
      </w:pPr>
      <w:r>
        <w:rPr>
          <w:rFonts w:ascii="Arial" w:hAnsi="Arial" w:cs="Arial"/>
          <w:b/>
          <w:sz w:val="22"/>
          <w:szCs w:val="22"/>
        </w:rPr>
        <w:lastRenderedPageBreak/>
        <w:t>Z</w:t>
      </w:r>
      <w:r w:rsidRPr="00940125">
        <w:rPr>
          <w:rFonts w:ascii="Arial" w:hAnsi="Arial" w:cs="Arial"/>
          <w:b/>
          <w:sz w:val="22"/>
          <w:szCs w:val="22"/>
        </w:rPr>
        <w:t xml:space="preserve">ałącznik nr </w:t>
      </w:r>
      <w:r w:rsidR="00E228D8">
        <w:rPr>
          <w:rFonts w:ascii="Arial" w:hAnsi="Arial" w:cs="Arial"/>
          <w:b/>
          <w:sz w:val="22"/>
          <w:szCs w:val="22"/>
        </w:rPr>
        <w:t>4</w:t>
      </w:r>
    </w:p>
    <w:p w14:paraId="66C82F4B" w14:textId="77777777" w:rsidR="003448BB" w:rsidRPr="00940125" w:rsidRDefault="003448BB" w:rsidP="003448BB">
      <w:pPr>
        <w:jc w:val="right"/>
        <w:rPr>
          <w:rFonts w:ascii="Arial" w:hAnsi="Arial" w:cs="Arial"/>
          <w:b/>
          <w:sz w:val="22"/>
          <w:szCs w:val="22"/>
        </w:rPr>
      </w:pPr>
      <w:r w:rsidRPr="00940125">
        <w:rPr>
          <w:rFonts w:ascii="Arial" w:hAnsi="Arial" w:cs="Arial"/>
          <w:b/>
          <w:sz w:val="22"/>
          <w:szCs w:val="22"/>
        </w:rPr>
        <w:t>do oferty</w:t>
      </w:r>
    </w:p>
    <w:p w14:paraId="28CB321B" w14:textId="77777777" w:rsidR="003448BB" w:rsidRPr="00940125" w:rsidRDefault="003448BB" w:rsidP="003448BB">
      <w:pPr>
        <w:rPr>
          <w:rFonts w:ascii="Arial" w:hAnsi="Arial" w:cs="Arial"/>
          <w:sz w:val="22"/>
          <w:szCs w:val="22"/>
        </w:rPr>
      </w:pPr>
    </w:p>
    <w:p w14:paraId="164DF1D4" w14:textId="77777777" w:rsidR="003448BB" w:rsidRPr="00940125" w:rsidRDefault="003448BB" w:rsidP="003448BB">
      <w:pPr>
        <w:pStyle w:val="Nagwek2"/>
        <w:spacing w:before="120"/>
        <w:jc w:val="right"/>
        <w:rPr>
          <w:b w:val="0"/>
          <w:sz w:val="22"/>
          <w:szCs w:val="22"/>
        </w:rPr>
      </w:pPr>
    </w:p>
    <w:p w14:paraId="47431873" w14:textId="77777777" w:rsidR="003448BB" w:rsidRPr="00940125" w:rsidRDefault="003448BB" w:rsidP="003448BB">
      <w:pPr>
        <w:spacing w:before="120"/>
        <w:rPr>
          <w:rFonts w:ascii="Arial" w:hAnsi="Arial" w:cs="Arial"/>
          <w:sz w:val="22"/>
          <w:szCs w:val="22"/>
        </w:rPr>
      </w:pPr>
    </w:p>
    <w:p w14:paraId="740DC3B9" w14:textId="77777777" w:rsidR="003448BB" w:rsidRPr="00940125" w:rsidRDefault="003448BB" w:rsidP="003448BB">
      <w:pPr>
        <w:tabs>
          <w:tab w:val="left" w:pos="3780"/>
        </w:tabs>
        <w:ind w:right="5290"/>
        <w:jc w:val="center"/>
        <w:rPr>
          <w:rFonts w:ascii="Arial" w:hAnsi="Arial" w:cs="Arial"/>
          <w:sz w:val="22"/>
          <w:szCs w:val="22"/>
        </w:rPr>
      </w:pPr>
      <w:r w:rsidRPr="00940125">
        <w:rPr>
          <w:rFonts w:ascii="Arial" w:hAnsi="Arial" w:cs="Arial"/>
          <w:sz w:val="22"/>
          <w:szCs w:val="22"/>
        </w:rPr>
        <w:t>..........................................................</w:t>
      </w:r>
    </w:p>
    <w:p w14:paraId="4F1A8924" w14:textId="77777777" w:rsidR="003448BB" w:rsidRPr="00940125" w:rsidRDefault="003448BB" w:rsidP="003448BB">
      <w:pPr>
        <w:tabs>
          <w:tab w:val="left" w:pos="3780"/>
        </w:tabs>
        <w:ind w:right="5290"/>
        <w:jc w:val="center"/>
        <w:rPr>
          <w:rFonts w:ascii="Arial" w:hAnsi="Arial" w:cs="Arial"/>
          <w:sz w:val="22"/>
          <w:szCs w:val="22"/>
        </w:rPr>
      </w:pPr>
      <w:r w:rsidRPr="00940125">
        <w:rPr>
          <w:rFonts w:ascii="Arial" w:hAnsi="Arial" w:cs="Arial"/>
          <w:sz w:val="22"/>
          <w:szCs w:val="22"/>
        </w:rPr>
        <w:t>(pieczęć nagłówkowa Wykonawcy)</w:t>
      </w:r>
    </w:p>
    <w:p w14:paraId="480C0A83" w14:textId="77777777" w:rsidR="003448BB" w:rsidRPr="00940125" w:rsidRDefault="003448BB" w:rsidP="003448BB">
      <w:pPr>
        <w:spacing w:before="120"/>
        <w:rPr>
          <w:rFonts w:ascii="Arial" w:hAnsi="Arial" w:cs="Arial"/>
          <w:sz w:val="22"/>
          <w:szCs w:val="22"/>
        </w:rPr>
      </w:pPr>
    </w:p>
    <w:p w14:paraId="10FC14AA" w14:textId="77777777" w:rsidR="003448BB" w:rsidRPr="00940125" w:rsidRDefault="003448BB" w:rsidP="003448BB">
      <w:pPr>
        <w:spacing w:before="120"/>
        <w:jc w:val="center"/>
        <w:rPr>
          <w:rFonts w:ascii="Arial" w:hAnsi="Arial" w:cs="Arial"/>
          <w:b/>
          <w:sz w:val="22"/>
          <w:szCs w:val="22"/>
        </w:rPr>
      </w:pPr>
    </w:p>
    <w:p w14:paraId="31B185C4" w14:textId="77777777" w:rsidR="003448BB" w:rsidRPr="00940125" w:rsidRDefault="003448BB" w:rsidP="003448BB">
      <w:pPr>
        <w:spacing w:before="120"/>
        <w:jc w:val="center"/>
        <w:rPr>
          <w:rFonts w:ascii="Arial" w:hAnsi="Arial" w:cs="Arial"/>
          <w:b/>
          <w:sz w:val="22"/>
          <w:szCs w:val="22"/>
        </w:rPr>
      </w:pPr>
      <w:r w:rsidRPr="00940125">
        <w:rPr>
          <w:rFonts w:ascii="Arial" w:hAnsi="Arial" w:cs="Arial"/>
          <w:b/>
          <w:sz w:val="22"/>
          <w:szCs w:val="22"/>
        </w:rPr>
        <w:t>OŚWIADCZENIE</w:t>
      </w:r>
    </w:p>
    <w:p w14:paraId="0265790A" w14:textId="77777777" w:rsidR="003448BB" w:rsidRPr="00940125" w:rsidRDefault="003448BB" w:rsidP="003448BB">
      <w:pPr>
        <w:spacing w:before="120"/>
        <w:jc w:val="center"/>
        <w:rPr>
          <w:rFonts w:ascii="Arial" w:hAnsi="Arial" w:cs="Arial"/>
          <w:b/>
          <w:sz w:val="22"/>
          <w:szCs w:val="22"/>
        </w:rPr>
      </w:pPr>
    </w:p>
    <w:p w14:paraId="09E11707" w14:textId="77777777" w:rsidR="003448BB" w:rsidRPr="00940125" w:rsidRDefault="003448BB" w:rsidP="003448BB">
      <w:pPr>
        <w:jc w:val="both"/>
        <w:rPr>
          <w:rFonts w:ascii="Arial" w:hAnsi="Arial" w:cs="Arial"/>
          <w:b/>
          <w:sz w:val="22"/>
          <w:szCs w:val="22"/>
        </w:rPr>
      </w:pPr>
      <w:r w:rsidRPr="00940125">
        <w:rPr>
          <w:rFonts w:ascii="Arial" w:hAnsi="Arial" w:cs="Arial"/>
          <w:sz w:val="22"/>
          <w:szCs w:val="22"/>
        </w:rPr>
        <w:t xml:space="preserve">Przystępując do udziału w postępowaniu o udzielenie zamówienia pn.: </w:t>
      </w:r>
      <w:r w:rsidRPr="0046223D">
        <w:rPr>
          <w:rFonts w:ascii="Arial" w:hAnsi="Arial" w:cs="Arial"/>
          <w:b/>
          <w:sz w:val="22"/>
          <w:szCs w:val="22"/>
        </w:rPr>
        <w:t xml:space="preserve">„Dostawa wapna palonego mielonego oraz wapna chlorowanego w okresie </w:t>
      </w:r>
      <w:r>
        <w:rPr>
          <w:rFonts w:ascii="Arial" w:hAnsi="Arial" w:cs="Arial"/>
          <w:b/>
          <w:sz w:val="22"/>
          <w:szCs w:val="22"/>
        </w:rPr>
        <w:t>12</w:t>
      </w:r>
      <w:r w:rsidRPr="0046223D">
        <w:rPr>
          <w:rFonts w:ascii="Arial" w:hAnsi="Arial" w:cs="Arial"/>
          <w:b/>
          <w:sz w:val="22"/>
          <w:szCs w:val="22"/>
        </w:rPr>
        <w:t xml:space="preserve"> miesięcy”</w:t>
      </w:r>
      <w:r w:rsidRPr="00940125">
        <w:rPr>
          <w:rFonts w:ascii="Arial" w:hAnsi="Arial" w:cs="Arial"/>
          <w:sz w:val="22"/>
          <w:szCs w:val="22"/>
        </w:rPr>
        <w:t>, będąc uprawnionym(-i) do składania oświadczeń w imieniu Wykonawcy oświadczam(y), że:</w:t>
      </w:r>
    </w:p>
    <w:p w14:paraId="1B3D2956" w14:textId="77777777" w:rsidR="003448BB" w:rsidRDefault="003448BB" w:rsidP="003448BB">
      <w:pPr>
        <w:jc w:val="both"/>
        <w:rPr>
          <w:rFonts w:ascii="Arial" w:hAnsi="Arial" w:cs="Arial"/>
          <w:sz w:val="22"/>
          <w:szCs w:val="22"/>
        </w:rPr>
      </w:pPr>
    </w:p>
    <w:p w14:paraId="14677EC9" w14:textId="77777777" w:rsidR="003448BB" w:rsidRDefault="003448BB" w:rsidP="003448BB">
      <w:pPr>
        <w:jc w:val="both"/>
        <w:rPr>
          <w:rFonts w:ascii="Arial" w:hAnsi="Arial" w:cs="Arial"/>
          <w:sz w:val="22"/>
          <w:szCs w:val="22"/>
        </w:rPr>
      </w:pPr>
    </w:p>
    <w:p w14:paraId="6177923D" w14:textId="77777777" w:rsidR="003448BB" w:rsidRDefault="003448BB" w:rsidP="003448BB">
      <w:pPr>
        <w:jc w:val="both"/>
        <w:rPr>
          <w:rFonts w:ascii="Arial" w:hAnsi="Arial" w:cs="Arial"/>
          <w:sz w:val="22"/>
          <w:szCs w:val="22"/>
        </w:rPr>
      </w:pPr>
    </w:p>
    <w:p w14:paraId="43320C9B" w14:textId="77777777" w:rsidR="003448BB" w:rsidRPr="00940125" w:rsidRDefault="003448BB" w:rsidP="003448BB">
      <w:pPr>
        <w:jc w:val="both"/>
        <w:rPr>
          <w:rFonts w:ascii="Arial" w:hAnsi="Arial" w:cs="Arial"/>
          <w:sz w:val="22"/>
          <w:szCs w:val="22"/>
        </w:rPr>
      </w:pPr>
    </w:p>
    <w:p w14:paraId="721A81C1"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7DF0B515" w14:textId="77777777" w:rsidR="003448BB" w:rsidRPr="005D4747" w:rsidRDefault="003448BB" w:rsidP="003448BB">
      <w:pPr>
        <w:spacing w:before="120"/>
        <w:ind w:right="5292"/>
        <w:rPr>
          <w:rFonts w:ascii="Arial" w:hAnsi="Arial" w:cs="Arial"/>
          <w:sz w:val="22"/>
          <w:szCs w:val="22"/>
        </w:rPr>
      </w:pPr>
    </w:p>
    <w:p w14:paraId="165FDD18" w14:textId="77777777" w:rsidR="003448BB" w:rsidRPr="005D4747" w:rsidRDefault="003448BB" w:rsidP="003448BB">
      <w:pPr>
        <w:spacing w:before="120"/>
        <w:ind w:right="5292"/>
        <w:rPr>
          <w:rFonts w:ascii="Arial" w:hAnsi="Arial" w:cs="Arial"/>
          <w:sz w:val="22"/>
          <w:szCs w:val="22"/>
        </w:rPr>
      </w:pPr>
    </w:p>
    <w:p w14:paraId="76B19BEF" w14:textId="77777777" w:rsidR="003448BB" w:rsidRPr="005D4747" w:rsidRDefault="003448BB" w:rsidP="003448BB">
      <w:pPr>
        <w:spacing w:before="120"/>
        <w:ind w:right="5292"/>
        <w:rPr>
          <w:rFonts w:ascii="Arial" w:hAnsi="Arial" w:cs="Arial"/>
          <w:sz w:val="22"/>
          <w:szCs w:val="22"/>
        </w:rPr>
      </w:pPr>
    </w:p>
    <w:p w14:paraId="16B82533" w14:textId="77777777" w:rsidR="003448BB" w:rsidRPr="005D4747" w:rsidRDefault="003448BB" w:rsidP="003448BB">
      <w:pPr>
        <w:jc w:val="both"/>
        <w:rPr>
          <w:rFonts w:ascii="Arial" w:hAnsi="Arial" w:cs="Arial"/>
          <w:color w:val="000000"/>
          <w:sz w:val="22"/>
          <w:szCs w:val="22"/>
        </w:rPr>
      </w:pPr>
      <w:r w:rsidRPr="005D4747">
        <w:rPr>
          <w:rFonts w:ascii="Arial" w:hAnsi="Arial" w:cs="Arial"/>
          <w:color w:val="000000"/>
          <w:sz w:val="22"/>
          <w:szCs w:val="22"/>
        </w:rPr>
        <w:t>...............................................</w:t>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t>...................................................</w:t>
      </w:r>
    </w:p>
    <w:p w14:paraId="3177D54B" w14:textId="77777777" w:rsidR="003448BB" w:rsidRPr="005D4747" w:rsidRDefault="003448BB" w:rsidP="003448BB">
      <w:pPr>
        <w:ind w:left="5664" w:hanging="5004"/>
        <w:jc w:val="both"/>
        <w:rPr>
          <w:rFonts w:ascii="Arial" w:hAnsi="Arial" w:cs="Arial"/>
          <w:color w:val="000000"/>
          <w:sz w:val="16"/>
          <w:szCs w:val="16"/>
        </w:rPr>
      </w:pPr>
      <w:r w:rsidRPr="005D4747">
        <w:rPr>
          <w:rFonts w:ascii="Arial" w:hAnsi="Arial" w:cs="Arial"/>
          <w:color w:val="000000"/>
          <w:sz w:val="22"/>
          <w:szCs w:val="22"/>
        </w:rPr>
        <w:t>(miejsce i data)</w:t>
      </w:r>
      <w:r w:rsidRPr="005D4747">
        <w:rPr>
          <w:rFonts w:ascii="Arial" w:hAnsi="Arial" w:cs="Arial"/>
          <w:color w:val="000000"/>
          <w:sz w:val="22"/>
          <w:szCs w:val="22"/>
        </w:rPr>
        <w:tab/>
      </w:r>
      <w:r w:rsidRPr="005D4747">
        <w:rPr>
          <w:rFonts w:ascii="Arial" w:hAnsi="Arial" w:cs="Arial"/>
          <w:color w:val="000000"/>
          <w:sz w:val="16"/>
          <w:szCs w:val="16"/>
        </w:rPr>
        <w:t>(podpis osoby uprawnionej do składania oświadczeń woli w imieniu wykonawcy)</w:t>
      </w:r>
    </w:p>
    <w:p w14:paraId="5D3E67D3" w14:textId="77777777" w:rsidR="003448BB" w:rsidRPr="005D4747" w:rsidRDefault="003448BB" w:rsidP="003448BB">
      <w:pPr>
        <w:ind w:left="5664" w:hanging="5004"/>
        <w:jc w:val="both"/>
        <w:rPr>
          <w:rFonts w:ascii="Arial" w:hAnsi="Arial" w:cs="Arial"/>
          <w:color w:val="000000"/>
          <w:sz w:val="22"/>
          <w:szCs w:val="22"/>
        </w:rPr>
      </w:pPr>
    </w:p>
    <w:p w14:paraId="3E21F1BA" w14:textId="77777777" w:rsidR="003448BB" w:rsidRPr="005D4747" w:rsidRDefault="003448BB" w:rsidP="003448BB">
      <w:pPr>
        <w:rPr>
          <w:rFonts w:ascii="Arial" w:hAnsi="Arial" w:cs="Arial"/>
          <w:color w:val="FF0000"/>
          <w:sz w:val="22"/>
          <w:szCs w:val="22"/>
        </w:rPr>
      </w:pPr>
    </w:p>
    <w:p w14:paraId="374351E0" w14:textId="77777777" w:rsidR="003448BB" w:rsidRPr="00940125" w:rsidRDefault="003448BB" w:rsidP="003448BB">
      <w:pPr>
        <w:rPr>
          <w:rFonts w:ascii="Arial" w:hAnsi="Arial" w:cs="Arial"/>
          <w:color w:val="FF0000"/>
          <w:sz w:val="16"/>
          <w:szCs w:val="16"/>
        </w:rPr>
      </w:pPr>
    </w:p>
    <w:p w14:paraId="2CA8C808" w14:textId="77777777" w:rsidR="003448BB" w:rsidRPr="00940125" w:rsidRDefault="003448BB" w:rsidP="003448BB">
      <w:pPr>
        <w:rPr>
          <w:rFonts w:ascii="Arial" w:hAnsi="Arial" w:cs="Arial"/>
          <w:b/>
          <w:bCs/>
          <w:color w:val="FF0000"/>
          <w:sz w:val="22"/>
          <w:szCs w:val="22"/>
        </w:rPr>
      </w:pPr>
      <w:r w:rsidRPr="00940125">
        <w:rPr>
          <w:rFonts w:ascii="Arial" w:hAnsi="Arial" w:cs="Arial"/>
          <w:b/>
          <w:bCs/>
          <w:color w:val="FF0000"/>
          <w:sz w:val="22"/>
          <w:szCs w:val="22"/>
        </w:rPr>
        <w:br w:type="page"/>
      </w:r>
    </w:p>
    <w:p w14:paraId="620EA396" w14:textId="0924C9DE" w:rsidR="003448BB" w:rsidRPr="00940125" w:rsidRDefault="003448BB" w:rsidP="003448BB">
      <w:pPr>
        <w:jc w:val="right"/>
        <w:rPr>
          <w:rFonts w:ascii="Arial" w:hAnsi="Arial" w:cs="Arial"/>
          <w:b/>
          <w:sz w:val="22"/>
          <w:szCs w:val="22"/>
        </w:rPr>
      </w:pPr>
      <w:r w:rsidRPr="00940125">
        <w:rPr>
          <w:rFonts w:ascii="Arial" w:hAnsi="Arial" w:cs="Arial"/>
          <w:b/>
          <w:sz w:val="22"/>
          <w:szCs w:val="22"/>
        </w:rPr>
        <w:lastRenderedPageBreak/>
        <w:t xml:space="preserve">Załącznik nr </w:t>
      </w:r>
      <w:r w:rsidR="00E228D8">
        <w:rPr>
          <w:rFonts w:ascii="Arial" w:hAnsi="Arial" w:cs="Arial"/>
          <w:b/>
          <w:sz w:val="22"/>
          <w:szCs w:val="22"/>
        </w:rPr>
        <w:t>5</w:t>
      </w:r>
    </w:p>
    <w:p w14:paraId="66A692AC" w14:textId="77777777" w:rsidR="003448BB" w:rsidRPr="00940125" w:rsidRDefault="003448BB" w:rsidP="003448BB">
      <w:pPr>
        <w:jc w:val="right"/>
        <w:rPr>
          <w:rFonts w:ascii="Arial" w:hAnsi="Arial" w:cs="Arial"/>
          <w:b/>
          <w:sz w:val="22"/>
          <w:szCs w:val="22"/>
        </w:rPr>
      </w:pPr>
      <w:r w:rsidRPr="00940125">
        <w:rPr>
          <w:rFonts w:ascii="Arial" w:hAnsi="Arial" w:cs="Arial"/>
          <w:b/>
          <w:sz w:val="22"/>
          <w:szCs w:val="22"/>
        </w:rPr>
        <w:t>do oferty</w:t>
      </w:r>
    </w:p>
    <w:p w14:paraId="1F55C0E1" w14:textId="77777777" w:rsidR="003448BB" w:rsidRPr="00940125" w:rsidRDefault="003448BB" w:rsidP="003448BB">
      <w:pPr>
        <w:rPr>
          <w:rFonts w:ascii="Arial" w:hAnsi="Arial" w:cs="Arial"/>
          <w:sz w:val="22"/>
          <w:szCs w:val="22"/>
        </w:rPr>
      </w:pPr>
    </w:p>
    <w:p w14:paraId="37D53CE6" w14:textId="77777777" w:rsidR="003448BB" w:rsidRPr="00940125" w:rsidRDefault="003448BB" w:rsidP="003448BB">
      <w:pPr>
        <w:pStyle w:val="Nagwek2"/>
        <w:spacing w:before="120"/>
        <w:jc w:val="right"/>
        <w:rPr>
          <w:b w:val="0"/>
          <w:sz w:val="22"/>
          <w:szCs w:val="22"/>
        </w:rPr>
      </w:pPr>
    </w:p>
    <w:p w14:paraId="0A8E1023" w14:textId="77777777" w:rsidR="003448BB" w:rsidRPr="00940125" w:rsidRDefault="003448BB" w:rsidP="003448BB">
      <w:pPr>
        <w:spacing w:before="120"/>
        <w:rPr>
          <w:rFonts w:ascii="Arial" w:hAnsi="Arial" w:cs="Arial"/>
          <w:sz w:val="22"/>
          <w:szCs w:val="22"/>
        </w:rPr>
      </w:pPr>
    </w:p>
    <w:p w14:paraId="070DB442" w14:textId="77777777" w:rsidR="003448BB" w:rsidRPr="00940125" w:rsidRDefault="003448BB" w:rsidP="003448BB">
      <w:pPr>
        <w:tabs>
          <w:tab w:val="left" w:pos="3780"/>
        </w:tabs>
        <w:ind w:right="5290"/>
        <w:jc w:val="center"/>
        <w:rPr>
          <w:rFonts w:ascii="Arial" w:hAnsi="Arial" w:cs="Arial"/>
          <w:sz w:val="22"/>
          <w:szCs w:val="22"/>
        </w:rPr>
      </w:pPr>
      <w:r w:rsidRPr="00940125">
        <w:rPr>
          <w:rFonts w:ascii="Arial" w:hAnsi="Arial" w:cs="Arial"/>
          <w:sz w:val="22"/>
          <w:szCs w:val="22"/>
        </w:rPr>
        <w:t>..........................................................</w:t>
      </w:r>
    </w:p>
    <w:p w14:paraId="33C8FB87" w14:textId="77777777" w:rsidR="003448BB" w:rsidRPr="00940125" w:rsidRDefault="003448BB" w:rsidP="003448BB">
      <w:pPr>
        <w:tabs>
          <w:tab w:val="left" w:pos="3780"/>
        </w:tabs>
        <w:ind w:right="5290"/>
        <w:jc w:val="center"/>
        <w:rPr>
          <w:rFonts w:ascii="Arial" w:hAnsi="Arial" w:cs="Arial"/>
          <w:sz w:val="22"/>
          <w:szCs w:val="22"/>
        </w:rPr>
      </w:pPr>
      <w:r w:rsidRPr="00940125">
        <w:rPr>
          <w:rFonts w:ascii="Arial" w:hAnsi="Arial" w:cs="Arial"/>
          <w:sz w:val="22"/>
          <w:szCs w:val="22"/>
        </w:rPr>
        <w:t>(pieczęć nagłówkowa Wykonawcy)</w:t>
      </w:r>
    </w:p>
    <w:p w14:paraId="406642AF" w14:textId="77777777" w:rsidR="003448BB" w:rsidRPr="00940125" w:rsidRDefault="003448BB" w:rsidP="003448BB">
      <w:pPr>
        <w:spacing w:before="120"/>
        <w:rPr>
          <w:rFonts w:ascii="Arial" w:hAnsi="Arial" w:cs="Arial"/>
          <w:sz w:val="22"/>
          <w:szCs w:val="22"/>
        </w:rPr>
      </w:pPr>
    </w:p>
    <w:p w14:paraId="2E1908D8" w14:textId="77777777" w:rsidR="003448BB" w:rsidRPr="00940125" w:rsidRDefault="003448BB" w:rsidP="003448BB">
      <w:pPr>
        <w:spacing w:before="120"/>
        <w:jc w:val="center"/>
        <w:rPr>
          <w:rFonts w:ascii="Arial" w:hAnsi="Arial" w:cs="Arial"/>
          <w:b/>
          <w:sz w:val="22"/>
          <w:szCs w:val="22"/>
        </w:rPr>
      </w:pPr>
    </w:p>
    <w:p w14:paraId="11751512" w14:textId="77777777" w:rsidR="003448BB" w:rsidRPr="00940125" w:rsidRDefault="003448BB" w:rsidP="003448BB">
      <w:pPr>
        <w:spacing w:before="120"/>
        <w:jc w:val="center"/>
        <w:rPr>
          <w:rFonts w:ascii="Arial" w:hAnsi="Arial" w:cs="Arial"/>
          <w:b/>
          <w:sz w:val="22"/>
          <w:szCs w:val="22"/>
        </w:rPr>
      </w:pPr>
      <w:r w:rsidRPr="00940125">
        <w:rPr>
          <w:rFonts w:ascii="Arial" w:hAnsi="Arial" w:cs="Arial"/>
          <w:b/>
          <w:sz w:val="22"/>
          <w:szCs w:val="22"/>
        </w:rPr>
        <w:t>OŚWIADCZENIE</w:t>
      </w:r>
    </w:p>
    <w:p w14:paraId="53B61BC5" w14:textId="77777777" w:rsidR="003448BB" w:rsidRPr="00940125" w:rsidRDefault="003448BB" w:rsidP="003448BB">
      <w:pPr>
        <w:spacing w:before="120"/>
        <w:jc w:val="center"/>
        <w:rPr>
          <w:rFonts w:ascii="Arial" w:hAnsi="Arial" w:cs="Arial"/>
          <w:b/>
          <w:sz w:val="22"/>
          <w:szCs w:val="22"/>
        </w:rPr>
      </w:pPr>
    </w:p>
    <w:p w14:paraId="0C54324E" w14:textId="77777777" w:rsidR="003448BB" w:rsidRPr="00940125" w:rsidRDefault="003448BB" w:rsidP="003448BB">
      <w:pPr>
        <w:jc w:val="both"/>
        <w:rPr>
          <w:rFonts w:ascii="Arial" w:hAnsi="Arial" w:cs="Arial"/>
          <w:b/>
          <w:sz w:val="22"/>
          <w:szCs w:val="22"/>
        </w:rPr>
      </w:pPr>
      <w:r w:rsidRPr="00940125">
        <w:rPr>
          <w:rFonts w:ascii="Arial" w:hAnsi="Arial" w:cs="Arial"/>
          <w:sz w:val="22"/>
          <w:szCs w:val="22"/>
        </w:rPr>
        <w:t xml:space="preserve">Przystępując do udziału w postępowaniu o udzielenie zamówienia pn.: </w:t>
      </w:r>
      <w:r w:rsidRPr="0046223D">
        <w:rPr>
          <w:rFonts w:ascii="Arial" w:hAnsi="Arial" w:cs="Arial"/>
          <w:b/>
          <w:sz w:val="22"/>
          <w:szCs w:val="22"/>
        </w:rPr>
        <w:t xml:space="preserve">„Dostawa wapna palonego mielonego oraz wapna chlorowanego w </w:t>
      </w:r>
      <w:r w:rsidRPr="003448BB">
        <w:rPr>
          <w:rFonts w:ascii="Arial" w:hAnsi="Arial" w:cs="Arial"/>
          <w:b/>
          <w:sz w:val="22"/>
          <w:szCs w:val="22"/>
        </w:rPr>
        <w:t>okresie 12 miesięcy</w:t>
      </w:r>
      <w:r w:rsidRPr="0046223D">
        <w:rPr>
          <w:rFonts w:ascii="Arial" w:hAnsi="Arial" w:cs="Arial"/>
          <w:b/>
          <w:sz w:val="22"/>
          <w:szCs w:val="22"/>
        </w:rPr>
        <w:t>”</w:t>
      </w:r>
      <w:r>
        <w:rPr>
          <w:rFonts w:ascii="Arial" w:hAnsi="Arial" w:cs="Arial"/>
          <w:b/>
          <w:sz w:val="22"/>
          <w:szCs w:val="22"/>
        </w:rPr>
        <w:t xml:space="preserve"> </w:t>
      </w:r>
      <w:r w:rsidRPr="00940125">
        <w:rPr>
          <w:rFonts w:ascii="Arial" w:hAnsi="Arial" w:cs="Arial"/>
          <w:sz w:val="22"/>
          <w:szCs w:val="22"/>
        </w:rPr>
        <w:t>będąc uprawnionym(-i) do składania oświadczeń w imieniu Wykonawcy oświadczam(y), że:</w:t>
      </w:r>
    </w:p>
    <w:p w14:paraId="151A96BB" w14:textId="77777777" w:rsidR="003448BB" w:rsidRPr="00940125" w:rsidRDefault="003448BB" w:rsidP="003448BB">
      <w:pPr>
        <w:jc w:val="both"/>
        <w:rPr>
          <w:rFonts w:ascii="Arial" w:hAnsi="Arial" w:cs="Arial"/>
          <w:sz w:val="22"/>
          <w:szCs w:val="22"/>
        </w:rPr>
      </w:pPr>
    </w:p>
    <w:p w14:paraId="381546D8" w14:textId="77777777" w:rsidR="003448BB" w:rsidRPr="00940125" w:rsidRDefault="003448BB" w:rsidP="003448BB">
      <w:pPr>
        <w:jc w:val="both"/>
        <w:rPr>
          <w:rFonts w:ascii="Arial" w:hAnsi="Arial" w:cs="Arial"/>
          <w:sz w:val="22"/>
          <w:szCs w:val="22"/>
        </w:rPr>
      </w:pPr>
    </w:p>
    <w:p w14:paraId="234BAE2D" w14:textId="77777777" w:rsidR="003448BB" w:rsidRPr="00160DE9" w:rsidRDefault="003448BB" w:rsidP="003448BB">
      <w:pPr>
        <w:jc w:val="both"/>
        <w:rPr>
          <w:rFonts w:ascii="Arial" w:hAnsi="Arial" w:cs="Arial"/>
          <w:sz w:val="22"/>
          <w:szCs w:val="22"/>
        </w:rPr>
      </w:pPr>
      <w:r w:rsidRPr="00940125">
        <w:rPr>
          <w:rFonts w:ascii="Arial" w:hAnsi="Arial" w:cs="Arial"/>
          <w:sz w:val="22"/>
          <w:szCs w:val="22"/>
        </w:rPr>
        <w:t xml:space="preserve">sąd nie orzekł w stosunku do nas zakazu ubiegania się o zamówienia, na podstawie przepisów o odpowiedzialności podmiotów zbiorowych za czyny zabronione pod groźbą </w:t>
      </w:r>
      <w:r w:rsidRPr="00160DE9">
        <w:rPr>
          <w:rFonts w:ascii="Arial" w:hAnsi="Arial" w:cs="Arial"/>
          <w:sz w:val="22"/>
          <w:szCs w:val="22"/>
        </w:rPr>
        <w:t>kary (Dz. U. z 2020 r. poz. 358).</w:t>
      </w:r>
    </w:p>
    <w:p w14:paraId="2965C8CB" w14:textId="77777777" w:rsidR="003448BB" w:rsidRPr="00160DE9" w:rsidRDefault="003448BB" w:rsidP="003448BB">
      <w:pPr>
        <w:spacing w:before="120"/>
        <w:ind w:right="5292"/>
        <w:rPr>
          <w:rFonts w:ascii="Arial" w:hAnsi="Arial" w:cs="Arial"/>
          <w:sz w:val="22"/>
          <w:szCs w:val="22"/>
        </w:rPr>
      </w:pPr>
    </w:p>
    <w:p w14:paraId="40D4E26C" w14:textId="77777777" w:rsidR="003448BB" w:rsidRPr="00940125" w:rsidRDefault="003448BB" w:rsidP="003448BB">
      <w:pPr>
        <w:spacing w:before="120"/>
        <w:ind w:right="5292"/>
        <w:rPr>
          <w:rFonts w:ascii="Arial" w:hAnsi="Arial" w:cs="Arial"/>
          <w:sz w:val="22"/>
          <w:szCs w:val="22"/>
        </w:rPr>
      </w:pPr>
    </w:p>
    <w:p w14:paraId="41FF186F" w14:textId="77777777" w:rsidR="003448BB" w:rsidRPr="00940125" w:rsidRDefault="003448BB" w:rsidP="003448BB">
      <w:pPr>
        <w:spacing w:before="120"/>
        <w:ind w:right="5292"/>
        <w:rPr>
          <w:rFonts w:ascii="Arial" w:hAnsi="Arial" w:cs="Arial"/>
          <w:sz w:val="22"/>
          <w:szCs w:val="22"/>
        </w:rPr>
      </w:pPr>
    </w:p>
    <w:p w14:paraId="725933F0" w14:textId="77777777" w:rsidR="003448BB" w:rsidRPr="00940125" w:rsidRDefault="003448BB" w:rsidP="003448BB">
      <w:pPr>
        <w:jc w:val="both"/>
        <w:rPr>
          <w:rFonts w:ascii="Arial" w:hAnsi="Arial" w:cs="Arial"/>
          <w:color w:val="000000"/>
          <w:sz w:val="22"/>
          <w:szCs w:val="22"/>
        </w:rPr>
      </w:pPr>
      <w:r w:rsidRPr="00940125">
        <w:rPr>
          <w:rFonts w:ascii="Arial" w:hAnsi="Arial" w:cs="Arial"/>
          <w:color w:val="000000"/>
          <w:sz w:val="22"/>
          <w:szCs w:val="22"/>
        </w:rPr>
        <w:t>...............................................</w:t>
      </w:r>
      <w:r w:rsidRPr="00940125">
        <w:rPr>
          <w:rFonts w:ascii="Arial" w:hAnsi="Arial" w:cs="Arial"/>
          <w:color w:val="000000"/>
          <w:sz w:val="22"/>
          <w:szCs w:val="22"/>
        </w:rPr>
        <w:tab/>
      </w:r>
      <w:r w:rsidRPr="00940125">
        <w:rPr>
          <w:rFonts w:ascii="Arial" w:hAnsi="Arial" w:cs="Arial"/>
          <w:color w:val="000000"/>
          <w:sz w:val="22"/>
          <w:szCs w:val="22"/>
        </w:rPr>
        <w:tab/>
      </w:r>
      <w:r w:rsidRPr="00940125">
        <w:rPr>
          <w:rFonts w:ascii="Arial" w:hAnsi="Arial" w:cs="Arial"/>
          <w:color w:val="000000"/>
          <w:sz w:val="22"/>
          <w:szCs w:val="22"/>
        </w:rPr>
        <w:tab/>
      </w:r>
      <w:r w:rsidRPr="00940125">
        <w:rPr>
          <w:rFonts w:ascii="Arial" w:hAnsi="Arial" w:cs="Arial"/>
          <w:color w:val="000000"/>
          <w:sz w:val="22"/>
          <w:szCs w:val="22"/>
        </w:rPr>
        <w:tab/>
        <w:t>....................................................</w:t>
      </w:r>
    </w:p>
    <w:p w14:paraId="632A6151" w14:textId="77777777" w:rsidR="003448BB" w:rsidRPr="00940125" w:rsidRDefault="003448BB" w:rsidP="003448BB">
      <w:pPr>
        <w:ind w:left="5664" w:hanging="5004"/>
        <w:jc w:val="both"/>
        <w:rPr>
          <w:rFonts w:ascii="Arial" w:hAnsi="Arial" w:cs="Arial"/>
          <w:color w:val="000000"/>
          <w:sz w:val="16"/>
          <w:szCs w:val="16"/>
        </w:rPr>
      </w:pPr>
      <w:r w:rsidRPr="00940125">
        <w:rPr>
          <w:rFonts w:ascii="Arial" w:hAnsi="Arial" w:cs="Arial"/>
          <w:color w:val="000000"/>
          <w:sz w:val="22"/>
          <w:szCs w:val="22"/>
        </w:rPr>
        <w:t>(miejsce i data)</w:t>
      </w:r>
      <w:r w:rsidRPr="00940125">
        <w:rPr>
          <w:rFonts w:ascii="Arial" w:hAnsi="Arial" w:cs="Arial"/>
          <w:color w:val="000000"/>
          <w:sz w:val="22"/>
          <w:szCs w:val="22"/>
        </w:rPr>
        <w:tab/>
      </w:r>
      <w:r w:rsidRPr="00940125">
        <w:rPr>
          <w:rFonts w:ascii="Arial" w:hAnsi="Arial" w:cs="Arial"/>
          <w:color w:val="000000"/>
          <w:sz w:val="16"/>
          <w:szCs w:val="16"/>
        </w:rPr>
        <w:t xml:space="preserve"> (podpis osoby uprawnionej do składania oświadczeń woli w imieniu wykonawcy)</w:t>
      </w:r>
    </w:p>
    <w:p w14:paraId="6BE44640" w14:textId="77777777" w:rsidR="003448BB" w:rsidRPr="00940125" w:rsidRDefault="003448BB" w:rsidP="003448BB">
      <w:pPr>
        <w:ind w:left="5664" w:hanging="5004"/>
        <w:jc w:val="both"/>
        <w:rPr>
          <w:rFonts w:ascii="Arial" w:hAnsi="Arial" w:cs="Arial"/>
          <w:color w:val="000000"/>
          <w:sz w:val="16"/>
          <w:szCs w:val="16"/>
        </w:rPr>
      </w:pPr>
    </w:p>
    <w:p w14:paraId="2F67FFAF" w14:textId="77777777" w:rsidR="003448BB" w:rsidRPr="00940125" w:rsidRDefault="003448BB" w:rsidP="003448BB">
      <w:pPr>
        <w:jc w:val="right"/>
        <w:rPr>
          <w:rFonts w:ascii="Arial" w:hAnsi="Arial" w:cs="Arial"/>
          <w:b/>
          <w:bCs/>
          <w:color w:val="FF0000"/>
          <w:sz w:val="22"/>
          <w:szCs w:val="22"/>
        </w:rPr>
      </w:pPr>
    </w:p>
    <w:p w14:paraId="43C8AEEC" w14:textId="77777777" w:rsidR="003448BB" w:rsidRPr="00940125" w:rsidRDefault="003448BB" w:rsidP="003448BB">
      <w:pPr>
        <w:jc w:val="both"/>
        <w:rPr>
          <w:rFonts w:ascii="Arial" w:hAnsi="Arial" w:cs="Arial"/>
          <w:sz w:val="22"/>
          <w:szCs w:val="22"/>
        </w:rPr>
      </w:pPr>
      <w:r w:rsidRPr="00940125">
        <w:rPr>
          <w:rFonts w:ascii="Arial" w:hAnsi="Arial" w:cs="Arial"/>
          <w:sz w:val="22"/>
          <w:szCs w:val="22"/>
        </w:rPr>
        <w:br w:type="page"/>
      </w:r>
    </w:p>
    <w:p w14:paraId="04EB5F1E" w14:textId="1D624933" w:rsidR="003448BB" w:rsidRPr="00940125" w:rsidRDefault="003448BB" w:rsidP="003448BB">
      <w:pPr>
        <w:jc w:val="right"/>
        <w:rPr>
          <w:rFonts w:ascii="Arial" w:hAnsi="Arial" w:cs="Arial"/>
          <w:b/>
          <w:sz w:val="22"/>
          <w:szCs w:val="22"/>
        </w:rPr>
      </w:pPr>
      <w:r w:rsidRPr="00940125">
        <w:rPr>
          <w:rFonts w:ascii="Arial" w:hAnsi="Arial" w:cs="Arial"/>
          <w:b/>
          <w:sz w:val="22"/>
          <w:szCs w:val="22"/>
        </w:rPr>
        <w:lastRenderedPageBreak/>
        <w:t xml:space="preserve">      Załącznik nr </w:t>
      </w:r>
      <w:r w:rsidR="00E228D8">
        <w:rPr>
          <w:rFonts w:ascii="Arial" w:hAnsi="Arial" w:cs="Arial"/>
          <w:b/>
          <w:sz w:val="22"/>
          <w:szCs w:val="22"/>
        </w:rPr>
        <w:t>6</w:t>
      </w:r>
    </w:p>
    <w:p w14:paraId="54ACAB08" w14:textId="77777777" w:rsidR="003448BB" w:rsidRPr="00940125" w:rsidRDefault="003448BB" w:rsidP="003448BB">
      <w:pPr>
        <w:jc w:val="right"/>
        <w:rPr>
          <w:rFonts w:ascii="Arial" w:hAnsi="Arial" w:cs="Arial"/>
          <w:b/>
          <w:sz w:val="22"/>
          <w:szCs w:val="22"/>
        </w:rPr>
      </w:pPr>
      <w:r w:rsidRPr="00940125">
        <w:rPr>
          <w:rFonts w:ascii="Arial" w:hAnsi="Arial" w:cs="Arial"/>
          <w:b/>
          <w:sz w:val="22"/>
          <w:szCs w:val="22"/>
        </w:rPr>
        <w:t>do oferty</w:t>
      </w:r>
    </w:p>
    <w:p w14:paraId="7F2A4764" w14:textId="77777777" w:rsidR="003448BB" w:rsidRPr="00940125" w:rsidRDefault="003448BB" w:rsidP="003448BB">
      <w:pPr>
        <w:rPr>
          <w:rFonts w:ascii="Arial" w:hAnsi="Arial" w:cs="Arial"/>
          <w:sz w:val="22"/>
          <w:szCs w:val="22"/>
        </w:rPr>
      </w:pPr>
    </w:p>
    <w:p w14:paraId="1401C057" w14:textId="77777777" w:rsidR="003448BB" w:rsidRPr="00940125" w:rsidRDefault="003448BB" w:rsidP="003448BB">
      <w:pPr>
        <w:ind w:left="7080"/>
        <w:jc w:val="center"/>
        <w:rPr>
          <w:rFonts w:ascii="Arial" w:hAnsi="Arial" w:cs="Arial"/>
          <w:b/>
          <w:sz w:val="22"/>
          <w:szCs w:val="22"/>
        </w:rPr>
      </w:pPr>
    </w:p>
    <w:p w14:paraId="223C8A92" w14:textId="77777777" w:rsidR="003448BB" w:rsidRPr="00940125" w:rsidRDefault="003448BB" w:rsidP="003448BB">
      <w:pPr>
        <w:jc w:val="right"/>
        <w:rPr>
          <w:rFonts w:ascii="Arial" w:hAnsi="Arial" w:cs="Arial"/>
          <w:sz w:val="22"/>
          <w:szCs w:val="22"/>
        </w:rPr>
      </w:pPr>
    </w:p>
    <w:p w14:paraId="079CC907" w14:textId="77777777" w:rsidR="003448BB" w:rsidRPr="00940125" w:rsidRDefault="003448BB" w:rsidP="003448BB">
      <w:pPr>
        <w:rPr>
          <w:rFonts w:ascii="Arial" w:hAnsi="Arial" w:cs="Arial"/>
          <w:sz w:val="22"/>
          <w:szCs w:val="22"/>
        </w:rPr>
      </w:pPr>
    </w:p>
    <w:p w14:paraId="24D8B7AF" w14:textId="77777777" w:rsidR="003448BB" w:rsidRPr="00940125" w:rsidRDefault="003448BB" w:rsidP="003448BB">
      <w:pPr>
        <w:rPr>
          <w:rFonts w:ascii="Arial" w:hAnsi="Arial" w:cs="Arial"/>
          <w:sz w:val="22"/>
          <w:szCs w:val="22"/>
        </w:rPr>
      </w:pPr>
    </w:p>
    <w:p w14:paraId="290B7983" w14:textId="77777777" w:rsidR="003448BB" w:rsidRPr="00940125" w:rsidRDefault="003448BB" w:rsidP="003448BB">
      <w:pPr>
        <w:rPr>
          <w:rFonts w:ascii="Arial" w:hAnsi="Arial" w:cs="Arial"/>
          <w:sz w:val="22"/>
          <w:szCs w:val="22"/>
        </w:rPr>
      </w:pPr>
    </w:p>
    <w:p w14:paraId="38414E43" w14:textId="77777777" w:rsidR="003448BB" w:rsidRPr="00940125" w:rsidRDefault="003448BB" w:rsidP="003448BB">
      <w:pPr>
        <w:jc w:val="both"/>
        <w:rPr>
          <w:rFonts w:ascii="Arial" w:hAnsi="Arial" w:cs="Arial"/>
          <w:color w:val="000000"/>
          <w:sz w:val="22"/>
          <w:szCs w:val="22"/>
        </w:rPr>
      </w:pPr>
      <w:r w:rsidRPr="00940125">
        <w:rPr>
          <w:rFonts w:ascii="Arial" w:hAnsi="Arial" w:cs="Arial"/>
          <w:color w:val="000000"/>
          <w:sz w:val="22"/>
          <w:szCs w:val="22"/>
        </w:rPr>
        <w:t>............................................................</w:t>
      </w:r>
    </w:p>
    <w:p w14:paraId="3C64389B" w14:textId="77777777" w:rsidR="003448BB" w:rsidRPr="00940125" w:rsidRDefault="003448BB" w:rsidP="003448BB">
      <w:pPr>
        <w:jc w:val="both"/>
        <w:rPr>
          <w:rFonts w:ascii="Arial" w:hAnsi="Arial" w:cs="Arial"/>
          <w:color w:val="000000"/>
          <w:sz w:val="22"/>
          <w:szCs w:val="22"/>
        </w:rPr>
      </w:pPr>
      <w:r w:rsidRPr="00940125">
        <w:rPr>
          <w:rFonts w:ascii="Arial" w:hAnsi="Arial" w:cs="Arial"/>
          <w:color w:val="000000"/>
          <w:sz w:val="22"/>
          <w:szCs w:val="22"/>
        </w:rPr>
        <w:t>( pieczęć nagłówkowa Wykonawcy)</w:t>
      </w:r>
    </w:p>
    <w:p w14:paraId="6BDC6B19" w14:textId="77777777" w:rsidR="003448BB" w:rsidRPr="00940125" w:rsidRDefault="003448BB" w:rsidP="003448BB">
      <w:pPr>
        <w:rPr>
          <w:rFonts w:ascii="Arial" w:hAnsi="Arial" w:cs="Arial"/>
          <w:sz w:val="22"/>
          <w:szCs w:val="22"/>
        </w:rPr>
      </w:pPr>
    </w:p>
    <w:p w14:paraId="0205814B" w14:textId="77777777" w:rsidR="003448BB" w:rsidRPr="00940125" w:rsidRDefault="003448BB" w:rsidP="003448BB">
      <w:pPr>
        <w:rPr>
          <w:rFonts w:ascii="Arial" w:hAnsi="Arial" w:cs="Arial"/>
          <w:sz w:val="22"/>
          <w:szCs w:val="22"/>
        </w:rPr>
      </w:pPr>
    </w:p>
    <w:p w14:paraId="283DBA3E" w14:textId="77777777" w:rsidR="003448BB" w:rsidRPr="00940125" w:rsidRDefault="003448BB" w:rsidP="003448BB">
      <w:pPr>
        <w:rPr>
          <w:rFonts w:ascii="Arial" w:hAnsi="Arial" w:cs="Arial"/>
          <w:sz w:val="22"/>
          <w:szCs w:val="22"/>
        </w:rPr>
      </w:pPr>
    </w:p>
    <w:p w14:paraId="631EA581" w14:textId="77777777" w:rsidR="003448BB" w:rsidRPr="00940125" w:rsidRDefault="003448BB" w:rsidP="003448BB">
      <w:pPr>
        <w:rPr>
          <w:rFonts w:ascii="Arial" w:hAnsi="Arial" w:cs="Arial"/>
          <w:sz w:val="22"/>
          <w:szCs w:val="22"/>
        </w:rPr>
      </w:pPr>
    </w:p>
    <w:p w14:paraId="29C0338F" w14:textId="77777777" w:rsidR="003448BB" w:rsidRPr="00940125" w:rsidRDefault="003448BB" w:rsidP="003448BB">
      <w:pPr>
        <w:rPr>
          <w:rFonts w:ascii="Arial" w:hAnsi="Arial" w:cs="Arial"/>
          <w:sz w:val="22"/>
          <w:szCs w:val="22"/>
        </w:rPr>
      </w:pPr>
    </w:p>
    <w:p w14:paraId="4D86CBCA" w14:textId="77777777" w:rsidR="003448BB" w:rsidRPr="00940125" w:rsidRDefault="003448BB" w:rsidP="003448BB">
      <w:pPr>
        <w:rPr>
          <w:rFonts w:ascii="Arial" w:hAnsi="Arial" w:cs="Arial"/>
          <w:sz w:val="22"/>
          <w:szCs w:val="22"/>
        </w:rPr>
      </w:pPr>
    </w:p>
    <w:p w14:paraId="4744F23A" w14:textId="77777777" w:rsidR="003448BB" w:rsidRPr="00940125" w:rsidRDefault="003448BB" w:rsidP="003448BB">
      <w:pPr>
        <w:jc w:val="center"/>
        <w:rPr>
          <w:rFonts w:ascii="Arial" w:hAnsi="Arial" w:cs="Arial"/>
          <w:b/>
          <w:sz w:val="22"/>
          <w:szCs w:val="22"/>
        </w:rPr>
      </w:pPr>
      <w:r w:rsidRPr="00940125">
        <w:rPr>
          <w:rFonts w:ascii="Arial" w:hAnsi="Arial" w:cs="Arial"/>
          <w:b/>
          <w:sz w:val="22"/>
          <w:szCs w:val="22"/>
        </w:rPr>
        <w:t>OŚWIADCZENIE</w:t>
      </w:r>
    </w:p>
    <w:p w14:paraId="3B0D7FD9" w14:textId="77777777" w:rsidR="003448BB" w:rsidRPr="00940125" w:rsidRDefault="003448BB" w:rsidP="003448BB">
      <w:pPr>
        <w:rPr>
          <w:rFonts w:ascii="Arial" w:hAnsi="Arial" w:cs="Arial"/>
          <w:sz w:val="22"/>
          <w:szCs w:val="22"/>
        </w:rPr>
      </w:pPr>
    </w:p>
    <w:p w14:paraId="0FEE8D70" w14:textId="77777777" w:rsidR="003448BB" w:rsidRPr="00940125" w:rsidRDefault="003448BB" w:rsidP="003448BB">
      <w:pPr>
        <w:rPr>
          <w:rFonts w:ascii="Arial" w:hAnsi="Arial" w:cs="Arial"/>
          <w:sz w:val="22"/>
          <w:szCs w:val="22"/>
        </w:rPr>
      </w:pPr>
    </w:p>
    <w:p w14:paraId="4DB4C0DA" w14:textId="77777777" w:rsidR="003448BB" w:rsidRPr="00940125" w:rsidRDefault="003448BB" w:rsidP="003448BB">
      <w:pPr>
        <w:jc w:val="both"/>
        <w:rPr>
          <w:rFonts w:ascii="Arial" w:hAnsi="Arial" w:cs="Arial"/>
          <w:b/>
          <w:sz w:val="22"/>
          <w:szCs w:val="22"/>
        </w:rPr>
      </w:pPr>
      <w:r w:rsidRPr="00940125">
        <w:rPr>
          <w:rFonts w:ascii="Arial" w:hAnsi="Arial" w:cs="Arial"/>
          <w:sz w:val="22"/>
          <w:szCs w:val="22"/>
        </w:rPr>
        <w:t xml:space="preserve">Przystępując do udziału w postępowaniu o udzielenie zamówienia pn.: </w:t>
      </w:r>
      <w:r w:rsidRPr="0046223D">
        <w:rPr>
          <w:rFonts w:ascii="Arial" w:hAnsi="Arial" w:cs="Arial"/>
          <w:b/>
          <w:sz w:val="22"/>
          <w:szCs w:val="22"/>
        </w:rPr>
        <w:t xml:space="preserve">„Dostawa wapna palonego mielonego oraz wapna chlorowanego w okresie </w:t>
      </w:r>
      <w:r>
        <w:rPr>
          <w:rFonts w:ascii="Arial" w:hAnsi="Arial" w:cs="Arial"/>
          <w:b/>
          <w:sz w:val="22"/>
          <w:szCs w:val="22"/>
        </w:rPr>
        <w:t>12</w:t>
      </w:r>
      <w:r w:rsidRPr="0046223D">
        <w:rPr>
          <w:rFonts w:ascii="Arial" w:hAnsi="Arial" w:cs="Arial"/>
          <w:b/>
          <w:sz w:val="22"/>
          <w:szCs w:val="22"/>
        </w:rPr>
        <w:t xml:space="preserve"> miesięcy”</w:t>
      </w:r>
      <w:r w:rsidRPr="00940125">
        <w:rPr>
          <w:rFonts w:ascii="Arial" w:hAnsi="Arial" w:cs="Arial"/>
          <w:sz w:val="22"/>
          <w:szCs w:val="22"/>
        </w:rPr>
        <w:t>, i będąc uprawnionym(-i) do składania oświadczeń w imieniu Wykonawcy oświadczam(y), że:</w:t>
      </w:r>
    </w:p>
    <w:p w14:paraId="2A5749C2" w14:textId="77777777" w:rsidR="003448BB" w:rsidRPr="00940125" w:rsidRDefault="003448BB" w:rsidP="003448BB">
      <w:pPr>
        <w:jc w:val="both"/>
        <w:rPr>
          <w:rFonts w:ascii="Arial" w:hAnsi="Arial" w:cs="Arial"/>
          <w:sz w:val="22"/>
          <w:szCs w:val="22"/>
          <w:shd w:val="clear" w:color="auto" w:fill="FFFF00"/>
        </w:rPr>
      </w:pPr>
    </w:p>
    <w:p w14:paraId="71B553CB" w14:textId="77777777" w:rsidR="003448BB" w:rsidRPr="00940125" w:rsidRDefault="003448BB" w:rsidP="003448BB">
      <w:pPr>
        <w:spacing w:before="120"/>
        <w:ind w:right="5292"/>
        <w:rPr>
          <w:rFonts w:ascii="Arial" w:hAnsi="Arial" w:cs="Arial"/>
          <w:sz w:val="22"/>
          <w:szCs w:val="22"/>
        </w:rPr>
      </w:pPr>
    </w:p>
    <w:p w14:paraId="545C750D" w14:textId="77777777" w:rsidR="003448BB" w:rsidRPr="005D4747" w:rsidRDefault="003448BB" w:rsidP="003448BB">
      <w:pPr>
        <w:pStyle w:val="Akapitzlist2"/>
        <w:numPr>
          <w:ilvl w:val="0"/>
          <w:numId w:val="17"/>
        </w:numPr>
        <w:tabs>
          <w:tab w:val="left" w:pos="1560"/>
        </w:tabs>
        <w:jc w:val="both"/>
        <w:rPr>
          <w:rFonts w:ascii="Arial" w:hAnsi="Arial" w:cs="Arial"/>
        </w:rPr>
      </w:pPr>
      <w:r w:rsidRPr="005D4747">
        <w:rPr>
          <w:rFonts w:ascii="Arial" w:hAnsi="Arial" w:cs="Arial"/>
        </w:rPr>
        <w:t xml:space="preserve">nie zalegamy z opłacaniem podatków i opłat /* </w:t>
      </w:r>
    </w:p>
    <w:p w14:paraId="7A03598C" w14:textId="77777777" w:rsidR="003448BB" w:rsidRPr="005D4747" w:rsidRDefault="003448BB" w:rsidP="003448BB">
      <w:pPr>
        <w:pStyle w:val="Akapitzlist2"/>
        <w:numPr>
          <w:ilvl w:val="0"/>
          <w:numId w:val="17"/>
        </w:numPr>
        <w:tabs>
          <w:tab w:val="left" w:pos="1560"/>
        </w:tabs>
        <w:jc w:val="both"/>
        <w:rPr>
          <w:rFonts w:ascii="Arial" w:hAnsi="Arial" w:cs="Arial"/>
        </w:rPr>
      </w:pPr>
      <w:r w:rsidRPr="005D4747">
        <w:rPr>
          <w:rFonts w:ascii="Arial" w:hAnsi="Arial" w:cs="Arial"/>
        </w:rPr>
        <w:t>posiadamy zaświadczenie, że uzyskaliśmy przewidziane prawem zwolnienie, odroczenie lub rozłożenie na raty zaległych płatności lub wstrzymanie w całości wykonania decyzji właściwego organu, /*</w:t>
      </w:r>
    </w:p>
    <w:p w14:paraId="6D8F4A4A" w14:textId="77777777" w:rsidR="003448BB" w:rsidRPr="005D4747" w:rsidRDefault="003448BB" w:rsidP="003448BB">
      <w:pPr>
        <w:pStyle w:val="Akapitzlist2"/>
        <w:tabs>
          <w:tab w:val="left" w:pos="1560"/>
        </w:tabs>
        <w:ind w:left="0"/>
        <w:jc w:val="both"/>
        <w:rPr>
          <w:rFonts w:ascii="Arial" w:hAnsi="Arial" w:cs="Arial"/>
        </w:rPr>
      </w:pPr>
    </w:p>
    <w:p w14:paraId="2D21F198" w14:textId="77777777" w:rsidR="003448BB" w:rsidRPr="005D4747" w:rsidRDefault="003448BB" w:rsidP="003448BB">
      <w:pPr>
        <w:pStyle w:val="Akapitzlist2"/>
        <w:tabs>
          <w:tab w:val="left" w:pos="1252"/>
        </w:tabs>
        <w:ind w:left="0"/>
        <w:jc w:val="both"/>
        <w:rPr>
          <w:rFonts w:ascii="Arial" w:hAnsi="Arial" w:cs="Arial"/>
          <w:strike/>
        </w:rPr>
      </w:pPr>
    </w:p>
    <w:p w14:paraId="0A3E1FAD" w14:textId="77777777" w:rsidR="003448BB" w:rsidRPr="005D4747" w:rsidRDefault="003448BB" w:rsidP="003448BB">
      <w:pPr>
        <w:spacing w:before="120"/>
        <w:ind w:right="5292"/>
        <w:rPr>
          <w:rFonts w:ascii="Arial" w:hAnsi="Arial" w:cs="Arial"/>
          <w:sz w:val="22"/>
          <w:szCs w:val="22"/>
        </w:rPr>
      </w:pPr>
    </w:p>
    <w:p w14:paraId="0C51DFF5" w14:textId="77777777" w:rsidR="003448BB" w:rsidRPr="005D4747" w:rsidRDefault="003448BB" w:rsidP="003448BB">
      <w:pPr>
        <w:spacing w:before="120"/>
        <w:ind w:right="5292"/>
        <w:rPr>
          <w:rFonts w:ascii="Arial" w:hAnsi="Arial" w:cs="Arial"/>
          <w:sz w:val="22"/>
          <w:szCs w:val="22"/>
        </w:rPr>
      </w:pPr>
    </w:p>
    <w:p w14:paraId="3C095EA5" w14:textId="77777777" w:rsidR="003448BB" w:rsidRPr="005D4747" w:rsidRDefault="003448BB" w:rsidP="003448BB">
      <w:pPr>
        <w:rPr>
          <w:rFonts w:ascii="Arial" w:hAnsi="Arial" w:cs="Arial"/>
          <w:sz w:val="22"/>
          <w:szCs w:val="22"/>
        </w:rPr>
      </w:pPr>
    </w:p>
    <w:p w14:paraId="4E80B2F6" w14:textId="77777777" w:rsidR="003448BB" w:rsidRPr="005D4747" w:rsidRDefault="003448BB" w:rsidP="003448BB">
      <w:pPr>
        <w:jc w:val="both"/>
        <w:rPr>
          <w:rFonts w:ascii="Arial" w:hAnsi="Arial" w:cs="Arial"/>
          <w:color w:val="000000"/>
          <w:sz w:val="22"/>
          <w:szCs w:val="22"/>
        </w:rPr>
      </w:pPr>
      <w:r w:rsidRPr="005D4747">
        <w:rPr>
          <w:rFonts w:ascii="Arial" w:hAnsi="Arial" w:cs="Arial"/>
          <w:color w:val="000000"/>
          <w:sz w:val="22"/>
          <w:szCs w:val="22"/>
        </w:rPr>
        <w:t>...............................................</w:t>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t>..................................................</w:t>
      </w:r>
    </w:p>
    <w:p w14:paraId="3A5E6B19" w14:textId="77777777" w:rsidR="003448BB" w:rsidRPr="005D4747" w:rsidRDefault="003448BB" w:rsidP="003448BB">
      <w:pPr>
        <w:ind w:left="5664" w:hanging="5004"/>
        <w:jc w:val="both"/>
        <w:rPr>
          <w:rFonts w:ascii="Arial" w:hAnsi="Arial" w:cs="Arial"/>
          <w:color w:val="000000"/>
          <w:sz w:val="16"/>
          <w:szCs w:val="16"/>
        </w:rPr>
      </w:pPr>
      <w:r w:rsidRPr="005D4747">
        <w:rPr>
          <w:rFonts w:ascii="Arial" w:hAnsi="Arial" w:cs="Arial"/>
          <w:color w:val="000000"/>
          <w:sz w:val="22"/>
          <w:szCs w:val="22"/>
        </w:rPr>
        <w:t>(miejsce i data)</w:t>
      </w:r>
      <w:r w:rsidRPr="005D4747">
        <w:rPr>
          <w:rFonts w:ascii="Arial" w:hAnsi="Arial" w:cs="Arial"/>
          <w:color w:val="000000"/>
          <w:sz w:val="22"/>
          <w:szCs w:val="22"/>
        </w:rPr>
        <w:tab/>
      </w:r>
      <w:r w:rsidRPr="005D4747">
        <w:rPr>
          <w:rFonts w:ascii="Arial" w:hAnsi="Arial" w:cs="Arial"/>
          <w:color w:val="000000"/>
          <w:sz w:val="16"/>
          <w:szCs w:val="16"/>
        </w:rPr>
        <w:t>(podpis osoby uprawnionej do składania oświadczeń woli w imieniu wykonawcy)</w:t>
      </w:r>
    </w:p>
    <w:p w14:paraId="533F6EDB" w14:textId="77777777" w:rsidR="003448BB" w:rsidRPr="005D4747" w:rsidRDefault="003448BB" w:rsidP="003448BB">
      <w:pPr>
        <w:ind w:left="5664" w:hanging="5004"/>
        <w:jc w:val="both"/>
        <w:rPr>
          <w:rFonts w:ascii="Arial" w:hAnsi="Arial" w:cs="Arial"/>
          <w:color w:val="000000"/>
          <w:sz w:val="22"/>
          <w:szCs w:val="22"/>
        </w:rPr>
      </w:pPr>
    </w:p>
    <w:p w14:paraId="438C9A0E" w14:textId="77777777" w:rsidR="003448BB" w:rsidRPr="005D4747" w:rsidRDefault="003448BB" w:rsidP="003448BB">
      <w:pPr>
        <w:rPr>
          <w:rFonts w:ascii="Arial" w:hAnsi="Arial" w:cs="Arial"/>
          <w:b/>
          <w:sz w:val="22"/>
          <w:szCs w:val="22"/>
        </w:rPr>
      </w:pPr>
    </w:p>
    <w:p w14:paraId="03FEE468" w14:textId="77777777" w:rsidR="003448BB" w:rsidRPr="005D4747" w:rsidRDefault="003448BB" w:rsidP="003448BB">
      <w:pPr>
        <w:rPr>
          <w:rFonts w:ascii="Arial" w:hAnsi="Arial" w:cs="Arial"/>
          <w:b/>
          <w:sz w:val="22"/>
          <w:szCs w:val="22"/>
        </w:rPr>
      </w:pPr>
    </w:p>
    <w:p w14:paraId="648D0AAC" w14:textId="77777777" w:rsidR="003448BB" w:rsidRPr="005D4747" w:rsidRDefault="003448BB" w:rsidP="003448BB">
      <w:pPr>
        <w:rPr>
          <w:rFonts w:ascii="Arial" w:hAnsi="Arial" w:cs="Arial"/>
          <w:b/>
          <w:sz w:val="22"/>
          <w:szCs w:val="22"/>
        </w:rPr>
      </w:pPr>
    </w:p>
    <w:p w14:paraId="11DF5EB9" w14:textId="77777777" w:rsidR="003448BB" w:rsidRPr="005D4747" w:rsidRDefault="003448BB" w:rsidP="003448BB">
      <w:pPr>
        <w:rPr>
          <w:rFonts w:ascii="Arial" w:hAnsi="Arial" w:cs="Arial"/>
          <w:sz w:val="22"/>
          <w:szCs w:val="22"/>
        </w:rPr>
      </w:pPr>
      <w:r w:rsidRPr="005D4747">
        <w:rPr>
          <w:rFonts w:ascii="Arial" w:hAnsi="Arial" w:cs="Arial"/>
          <w:bCs/>
          <w:sz w:val="22"/>
          <w:szCs w:val="22"/>
        </w:rPr>
        <w:t>*/ należy skreślić ppkt. a lub ppkt. b</w:t>
      </w:r>
    </w:p>
    <w:p w14:paraId="4141AACF" w14:textId="77777777" w:rsidR="003448BB" w:rsidRPr="005D4747" w:rsidRDefault="003448BB" w:rsidP="003448BB">
      <w:pPr>
        <w:rPr>
          <w:rFonts w:ascii="Arial" w:hAnsi="Arial" w:cs="Arial"/>
          <w:sz w:val="22"/>
          <w:szCs w:val="22"/>
        </w:rPr>
      </w:pPr>
    </w:p>
    <w:p w14:paraId="0F42AB9B" w14:textId="77777777" w:rsidR="003448BB" w:rsidRPr="005D4747" w:rsidRDefault="003448BB" w:rsidP="003448BB">
      <w:pPr>
        <w:rPr>
          <w:rFonts w:ascii="Arial" w:hAnsi="Arial" w:cs="Arial"/>
          <w:sz w:val="22"/>
          <w:szCs w:val="22"/>
        </w:rPr>
      </w:pPr>
    </w:p>
    <w:p w14:paraId="0BBE1C13" w14:textId="77777777" w:rsidR="003448BB" w:rsidRDefault="003448BB" w:rsidP="003448BB">
      <w:pPr>
        <w:pStyle w:val="Akapitzlist2"/>
        <w:tabs>
          <w:tab w:val="left" w:pos="1560"/>
        </w:tabs>
        <w:ind w:left="0"/>
        <w:jc w:val="both"/>
      </w:pPr>
    </w:p>
    <w:p w14:paraId="1747B250" w14:textId="77777777" w:rsidR="003448BB" w:rsidRDefault="003448BB" w:rsidP="003448BB"/>
    <w:p w14:paraId="34905D63" w14:textId="77777777" w:rsidR="003448BB" w:rsidRDefault="003448BB" w:rsidP="003448BB">
      <w:pPr>
        <w:spacing w:line="259" w:lineRule="auto"/>
      </w:pPr>
      <w:r>
        <w:br w:type="page"/>
      </w:r>
    </w:p>
    <w:p w14:paraId="215B6CE4" w14:textId="1445AADA" w:rsidR="003448BB" w:rsidRPr="005D372F" w:rsidRDefault="003448BB" w:rsidP="003448BB">
      <w:pPr>
        <w:jc w:val="right"/>
        <w:rPr>
          <w:rFonts w:ascii="Arial" w:hAnsi="Arial" w:cs="Arial"/>
          <w:b/>
          <w:sz w:val="22"/>
          <w:szCs w:val="22"/>
        </w:rPr>
      </w:pPr>
      <w:r w:rsidRPr="005D372F">
        <w:rPr>
          <w:rFonts w:ascii="Arial" w:hAnsi="Arial" w:cs="Arial"/>
          <w:b/>
          <w:sz w:val="22"/>
          <w:szCs w:val="22"/>
        </w:rPr>
        <w:lastRenderedPageBreak/>
        <w:t xml:space="preserve">Załącznik nr </w:t>
      </w:r>
      <w:r w:rsidR="00E228D8">
        <w:rPr>
          <w:rFonts w:ascii="Arial" w:hAnsi="Arial" w:cs="Arial"/>
          <w:b/>
          <w:sz w:val="22"/>
          <w:szCs w:val="22"/>
        </w:rPr>
        <w:t>7</w:t>
      </w:r>
    </w:p>
    <w:p w14:paraId="4B6D3D12" w14:textId="77777777" w:rsidR="003448BB" w:rsidRPr="005D372F" w:rsidRDefault="003448BB" w:rsidP="003448BB">
      <w:pPr>
        <w:jc w:val="right"/>
        <w:rPr>
          <w:rFonts w:ascii="Arial" w:hAnsi="Arial" w:cs="Arial"/>
          <w:b/>
          <w:sz w:val="22"/>
          <w:szCs w:val="22"/>
        </w:rPr>
      </w:pPr>
      <w:r w:rsidRPr="005D372F">
        <w:rPr>
          <w:rFonts w:ascii="Arial" w:hAnsi="Arial" w:cs="Arial"/>
          <w:b/>
          <w:sz w:val="22"/>
          <w:szCs w:val="22"/>
        </w:rPr>
        <w:t>do oferty</w:t>
      </w:r>
    </w:p>
    <w:p w14:paraId="38CCB800" w14:textId="77777777" w:rsidR="003448BB" w:rsidRPr="005D372F" w:rsidRDefault="003448BB" w:rsidP="003448BB">
      <w:pPr>
        <w:rPr>
          <w:rFonts w:ascii="Arial" w:hAnsi="Arial" w:cs="Arial"/>
          <w:sz w:val="22"/>
          <w:szCs w:val="22"/>
        </w:rPr>
      </w:pPr>
    </w:p>
    <w:p w14:paraId="20BBB763" w14:textId="77777777" w:rsidR="003448BB" w:rsidRPr="005D372F" w:rsidRDefault="003448BB" w:rsidP="003448BB">
      <w:pPr>
        <w:rPr>
          <w:rFonts w:ascii="Arial" w:hAnsi="Arial" w:cs="Arial"/>
          <w:sz w:val="22"/>
          <w:szCs w:val="22"/>
        </w:rPr>
      </w:pPr>
    </w:p>
    <w:p w14:paraId="5C770D35" w14:textId="77777777" w:rsidR="003448BB" w:rsidRPr="005D372F" w:rsidRDefault="003448BB" w:rsidP="003448BB">
      <w:pPr>
        <w:rPr>
          <w:rFonts w:ascii="Arial" w:hAnsi="Arial" w:cs="Arial"/>
          <w:sz w:val="22"/>
          <w:szCs w:val="22"/>
        </w:rPr>
      </w:pPr>
    </w:p>
    <w:p w14:paraId="5E428597" w14:textId="77777777" w:rsidR="003448BB" w:rsidRPr="005D372F" w:rsidRDefault="003448BB" w:rsidP="003448BB">
      <w:pPr>
        <w:jc w:val="both"/>
        <w:rPr>
          <w:rFonts w:ascii="Arial" w:hAnsi="Arial" w:cs="Arial"/>
          <w:color w:val="000000"/>
          <w:sz w:val="22"/>
          <w:szCs w:val="22"/>
        </w:rPr>
      </w:pPr>
      <w:r w:rsidRPr="005D372F">
        <w:rPr>
          <w:rFonts w:ascii="Arial" w:hAnsi="Arial" w:cs="Arial"/>
          <w:color w:val="000000"/>
          <w:sz w:val="22"/>
          <w:szCs w:val="22"/>
        </w:rPr>
        <w:t>............................................................</w:t>
      </w:r>
    </w:p>
    <w:p w14:paraId="390BDBCE" w14:textId="77777777" w:rsidR="003448BB" w:rsidRPr="005D372F" w:rsidRDefault="003448BB" w:rsidP="003448BB">
      <w:pPr>
        <w:jc w:val="both"/>
        <w:rPr>
          <w:rFonts w:ascii="Arial" w:hAnsi="Arial" w:cs="Arial"/>
          <w:color w:val="000000"/>
          <w:sz w:val="22"/>
          <w:szCs w:val="22"/>
        </w:rPr>
      </w:pPr>
      <w:r w:rsidRPr="005D372F">
        <w:rPr>
          <w:rFonts w:ascii="Arial" w:hAnsi="Arial" w:cs="Arial"/>
          <w:color w:val="000000"/>
          <w:sz w:val="22"/>
          <w:szCs w:val="22"/>
        </w:rPr>
        <w:t>( pieczęć nagłówkowa Wykonawcy)</w:t>
      </w:r>
    </w:p>
    <w:p w14:paraId="16FC4189" w14:textId="77777777" w:rsidR="003448BB" w:rsidRPr="005D372F" w:rsidRDefault="003448BB" w:rsidP="003448BB">
      <w:pPr>
        <w:jc w:val="right"/>
        <w:rPr>
          <w:rFonts w:ascii="Arial" w:hAnsi="Arial" w:cs="Arial"/>
          <w:color w:val="000000"/>
          <w:sz w:val="22"/>
          <w:szCs w:val="22"/>
        </w:rPr>
      </w:pPr>
    </w:p>
    <w:p w14:paraId="666AD41F" w14:textId="77777777" w:rsidR="003448BB" w:rsidRPr="005D372F" w:rsidRDefault="003448BB" w:rsidP="003448BB">
      <w:pPr>
        <w:jc w:val="right"/>
        <w:rPr>
          <w:rFonts w:ascii="Arial" w:hAnsi="Arial" w:cs="Arial"/>
          <w:color w:val="000000"/>
          <w:sz w:val="22"/>
          <w:szCs w:val="22"/>
        </w:rPr>
      </w:pPr>
    </w:p>
    <w:p w14:paraId="2B58A1AC" w14:textId="77777777" w:rsidR="003448BB" w:rsidRPr="005D372F" w:rsidRDefault="003448BB" w:rsidP="003448BB">
      <w:pPr>
        <w:jc w:val="right"/>
        <w:rPr>
          <w:rFonts w:ascii="Arial" w:hAnsi="Arial" w:cs="Arial"/>
          <w:color w:val="000000"/>
          <w:sz w:val="22"/>
          <w:szCs w:val="22"/>
        </w:rPr>
      </w:pPr>
    </w:p>
    <w:p w14:paraId="023F195B" w14:textId="77777777" w:rsidR="003448BB" w:rsidRPr="005D372F" w:rsidRDefault="003448BB" w:rsidP="003448BB">
      <w:pPr>
        <w:jc w:val="right"/>
        <w:rPr>
          <w:rFonts w:ascii="Arial" w:hAnsi="Arial" w:cs="Arial"/>
          <w:color w:val="000000"/>
          <w:sz w:val="22"/>
          <w:szCs w:val="22"/>
        </w:rPr>
      </w:pPr>
    </w:p>
    <w:p w14:paraId="49BC71AE" w14:textId="77777777" w:rsidR="003448BB" w:rsidRPr="005D372F" w:rsidRDefault="003448BB" w:rsidP="003448BB">
      <w:pPr>
        <w:jc w:val="center"/>
        <w:rPr>
          <w:rFonts w:ascii="Arial" w:hAnsi="Arial" w:cs="Arial"/>
          <w:color w:val="000000"/>
          <w:sz w:val="22"/>
          <w:szCs w:val="22"/>
        </w:rPr>
      </w:pPr>
      <w:r w:rsidRPr="005D372F">
        <w:rPr>
          <w:rFonts w:ascii="Arial" w:hAnsi="Arial" w:cs="Arial"/>
          <w:color w:val="000000"/>
          <w:sz w:val="22"/>
          <w:szCs w:val="22"/>
        </w:rPr>
        <w:t xml:space="preserve">Oświadczenie </w:t>
      </w:r>
      <w:r w:rsidRPr="005D372F">
        <w:rPr>
          <w:rFonts w:ascii="Arial" w:hAnsi="Arial" w:cs="Arial"/>
          <w:color w:val="000000"/>
          <w:sz w:val="22"/>
          <w:szCs w:val="22"/>
        </w:rPr>
        <w:tab/>
      </w:r>
    </w:p>
    <w:p w14:paraId="5D61EDD6" w14:textId="77777777" w:rsidR="003448BB" w:rsidRPr="005D372F" w:rsidRDefault="003448BB" w:rsidP="003448BB">
      <w:pPr>
        <w:rPr>
          <w:rFonts w:ascii="Arial" w:hAnsi="Arial" w:cs="Arial"/>
          <w:color w:val="000000"/>
          <w:sz w:val="22"/>
          <w:szCs w:val="22"/>
        </w:rPr>
      </w:pPr>
    </w:p>
    <w:p w14:paraId="10EE227B" w14:textId="77777777" w:rsidR="003448BB" w:rsidRPr="005D372F" w:rsidRDefault="003448BB" w:rsidP="003448BB">
      <w:pPr>
        <w:rPr>
          <w:rFonts w:ascii="Arial" w:hAnsi="Arial" w:cs="Arial"/>
          <w:color w:val="000000"/>
          <w:sz w:val="22"/>
          <w:szCs w:val="22"/>
        </w:rPr>
      </w:pPr>
    </w:p>
    <w:p w14:paraId="1AAD8634" w14:textId="77777777" w:rsidR="003448BB" w:rsidRPr="005D372F" w:rsidRDefault="003448BB" w:rsidP="003448BB">
      <w:pPr>
        <w:rPr>
          <w:rFonts w:ascii="Arial" w:hAnsi="Arial" w:cs="Arial"/>
          <w:color w:val="000000"/>
          <w:sz w:val="22"/>
          <w:szCs w:val="22"/>
        </w:rPr>
      </w:pPr>
      <w:r w:rsidRPr="005D372F">
        <w:rPr>
          <w:rFonts w:ascii="Arial" w:hAnsi="Arial" w:cs="Arial"/>
          <w:color w:val="000000"/>
          <w:sz w:val="22"/>
          <w:szCs w:val="22"/>
        </w:rPr>
        <w:t xml:space="preserve"> </w:t>
      </w:r>
    </w:p>
    <w:p w14:paraId="0E02313D" w14:textId="77777777" w:rsidR="003448BB" w:rsidRPr="005D372F" w:rsidRDefault="003448BB" w:rsidP="003448BB">
      <w:pPr>
        <w:jc w:val="both"/>
        <w:rPr>
          <w:rFonts w:ascii="Arial" w:hAnsi="Arial" w:cs="Arial"/>
          <w:color w:val="000000"/>
          <w:sz w:val="22"/>
          <w:szCs w:val="22"/>
        </w:rPr>
      </w:pPr>
      <w:r w:rsidRPr="005D372F">
        <w:rPr>
          <w:rFonts w:ascii="Arial" w:hAnsi="Arial" w:cs="Arial"/>
          <w:color w:val="000000"/>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0527BB6B" w14:textId="77777777" w:rsidR="003448BB" w:rsidRPr="005D372F" w:rsidRDefault="003448BB" w:rsidP="003448BB">
      <w:pPr>
        <w:rPr>
          <w:rFonts w:ascii="Arial" w:hAnsi="Arial" w:cs="Arial"/>
          <w:sz w:val="22"/>
          <w:szCs w:val="22"/>
        </w:rPr>
      </w:pPr>
    </w:p>
    <w:p w14:paraId="604DAB92" w14:textId="77777777" w:rsidR="003448BB" w:rsidRPr="005D372F" w:rsidRDefault="003448BB" w:rsidP="003448BB">
      <w:pPr>
        <w:rPr>
          <w:rFonts w:ascii="Arial" w:hAnsi="Arial" w:cs="Arial"/>
          <w:sz w:val="22"/>
          <w:szCs w:val="22"/>
        </w:rPr>
      </w:pPr>
    </w:p>
    <w:p w14:paraId="1EBBE69E" w14:textId="77777777" w:rsidR="003448BB" w:rsidRPr="005D372F" w:rsidRDefault="003448BB" w:rsidP="003448BB">
      <w:pPr>
        <w:rPr>
          <w:rFonts w:ascii="Arial" w:hAnsi="Arial" w:cs="Arial"/>
          <w:sz w:val="22"/>
          <w:szCs w:val="22"/>
        </w:rPr>
      </w:pPr>
    </w:p>
    <w:p w14:paraId="298B086D" w14:textId="77777777" w:rsidR="003448BB" w:rsidRDefault="003448BB" w:rsidP="003448BB">
      <w:pPr>
        <w:rPr>
          <w:rFonts w:ascii="Arial" w:hAnsi="Arial" w:cs="Arial"/>
          <w:sz w:val="22"/>
          <w:szCs w:val="22"/>
        </w:rPr>
      </w:pPr>
    </w:p>
    <w:p w14:paraId="55CF0CF2" w14:textId="77777777" w:rsidR="003448BB" w:rsidRDefault="003448BB" w:rsidP="003448BB">
      <w:pPr>
        <w:rPr>
          <w:rFonts w:ascii="Arial" w:hAnsi="Arial" w:cs="Arial"/>
          <w:sz w:val="22"/>
          <w:szCs w:val="22"/>
        </w:rPr>
      </w:pPr>
    </w:p>
    <w:p w14:paraId="03308778" w14:textId="77777777" w:rsidR="003448BB" w:rsidRPr="005D372F" w:rsidRDefault="003448BB" w:rsidP="003448BB">
      <w:pPr>
        <w:rPr>
          <w:rFonts w:ascii="Arial" w:hAnsi="Arial" w:cs="Arial"/>
          <w:sz w:val="22"/>
          <w:szCs w:val="22"/>
        </w:rPr>
      </w:pPr>
    </w:p>
    <w:p w14:paraId="77C9BB1E" w14:textId="77777777" w:rsidR="003448BB" w:rsidRPr="005D372F" w:rsidRDefault="003448BB" w:rsidP="003448BB">
      <w:pPr>
        <w:rPr>
          <w:rFonts w:ascii="Arial" w:hAnsi="Arial" w:cs="Arial"/>
          <w:sz w:val="22"/>
          <w:szCs w:val="22"/>
        </w:rPr>
      </w:pPr>
    </w:p>
    <w:p w14:paraId="111C5468" w14:textId="77777777" w:rsidR="003448BB" w:rsidRPr="005D372F" w:rsidRDefault="003448BB" w:rsidP="003448BB">
      <w:pPr>
        <w:jc w:val="both"/>
        <w:rPr>
          <w:rFonts w:ascii="Arial" w:hAnsi="Arial" w:cs="Arial"/>
          <w:color w:val="000000"/>
          <w:sz w:val="22"/>
          <w:szCs w:val="22"/>
        </w:rPr>
      </w:pPr>
      <w:r w:rsidRPr="005D372F">
        <w:rPr>
          <w:rFonts w:ascii="Arial" w:hAnsi="Arial" w:cs="Arial"/>
          <w:color w:val="000000"/>
          <w:sz w:val="22"/>
          <w:szCs w:val="22"/>
        </w:rPr>
        <w:t>...............................................</w:t>
      </w:r>
      <w:r w:rsidRPr="005D372F">
        <w:rPr>
          <w:rFonts w:ascii="Arial" w:hAnsi="Arial" w:cs="Arial"/>
          <w:color w:val="000000"/>
          <w:sz w:val="22"/>
          <w:szCs w:val="22"/>
        </w:rPr>
        <w:tab/>
      </w:r>
      <w:r w:rsidRPr="005D372F">
        <w:rPr>
          <w:rFonts w:ascii="Arial" w:hAnsi="Arial" w:cs="Arial"/>
          <w:color w:val="000000"/>
          <w:sz w:val="22"/>
          <w:szCs w:val="22"/>
        </w:rPr>
        <w:tab/>
      </w:r>
      <w:r w:rsidRPr="005D372F">
        <w:rPr>
          <w:rFonts w:ascii="Arial" w:hAnsi="Arial" w:cs="Arial"/>
          <w:color w:val="000000"/>
          <w:sz w:val="22"/>
          <w:szCs w:val="22"/>
        </w:rPr>
        <w:tab/>
        <w:t xml:space="preserve">          ..................................................</w:t>
      </w:r>
    </w:p>
    <w:p w14:paraId="06DED08F" w14:textId="77777777" w:rsidR="003448BB" w:rsidRPr="005D372F" w:rsidRDefault="003448BB" w:rsidP="003448BB">
      <w:pPr>
        <w:ind w:left="5664" w:hanging="5004"/>
        <w:jc w:val="both"/>
        <w:rPr>
          <w:ins w:id="14" w:author="awilk" w:date="2005-04-15T09:29:00Z"/>
          <w:rFonts w:ascii="Arial" w:hAnsi="Arial" w:cs="Arial"/>
          <w:color w:val="000000"/>
          <w:sz w:val="18"/>
          <w:szCs w:val="18"/>
        </w:rPr>
      </w:pPr>
      <w:r w:rsidRPr="005D372F">
        <w:rPr>
          <w:rFonts w:ascii="Arial" w:hAnsi="Arial" w:cs="Arial"/>
          <w:color w:val="000000"/>
          <w:sz w:val="22"/>
          <w:szCs w:val="22"/>
        </w:rPr>
        <w:t>(miejsce i data)</w:t>
      </w:r>
      <w:r w:rsidRPr="005D372F">
        <w:rPr>
          <w:rFonts w:ascii="Arial" w:hAnsi="Arial" w:cs="Arial"/>
          <w:color w:val="000000"/>
        </w:rPr>
        <w:tab/>
        <w:t xml:space="preserve"> </w:t>
      </w:r>
      <w:r w:rsidRPr="005D372F">
        <w:rPr>
          <w:rFonts w:ascii="Arial" w:hAnsi="Arial" w:cs="Arial"/>
          <w:color w:val="000000"/>
          <w:sz w:val="18"/>
          <w:szCs w:val="18"/>
        </w:rPr>
        <w:t>(podpis osoby uprawnionej do składania oświadczeń woli w imieniu Wykonawcy)</w:t>
      </w:r>
    </w:p>
    <w:p w14:paraId="2CF3A8F6" w14:textId="77777777" w:rsidR="003448BB" w:rsidRPr="005D372F" w:rsidRDefault="003448BB" w:rsidP="003448BB">
      <w:pPr>
        <w:rPr>
          <w:rFonts w:ascii="Arial" w:hAnsi="Arial" w:cs="Arial"/>
        </w:rPr>
      </w:pPr>
    </w:p>
    <w:p w14:paraId="1AA5A2E3" w14:textId="77777777" w:rsidR="003448BB" w:rsidRPr="005D372F" w:rsidRDefault="003448BB" w:rsidP="003448BB">
      <w:pPr>
        <w:rPr>
          <w:rFonts w:ascii="Arial" w:hAnsi="Arial" w:cs="Arial"/>
        </w:rPr>
      </w:pPr>
    </w:p>
    <w:p w14:paraId="5F6696CF" w14:textId="77777777" w:rsidR="003448BB" w:rsidRPr="005D372F" w:rsidRDefault="003448BB" w:rsidP="003448BB">
      <w:pPr>
        <w:rPr>
          <w:rFonts w:ascii="Arial" w:hAnsi="Arial" w:cs="Arial"/>
        </w:rPr>
      </w:pPr>
    </w:p>
    <w:p w14:paraId="7DB473D0" w14:textId="77777777" w:rsidR="003448BB" w:rsidRPr="005D372F" w:rsidRDefault="003448BB" w:rsidP="003448BB">
      <w:pPr>
        <w:rPr>
          <w:rFonts w:ascii="Arial" w:hAnsi="Arial" w:cs="Arial"/>
        </w:rPr>
      </w:pPr>
    </w:p>
    <w:p w14:paraId="0ECBF2FE" w14:textId="77777777" w:rsidR="003448BB" w:rsidRPr="005D372F" w:rsidRDefault="003448BB" w:rsidP="003448BB">
      <w:pPr>
        <w:rPr>
          <w:rFonts w:ascii="Arial" w:hAnsi="Arial" w:cs="Arial"/>
        </w:rPr>
      </w:pPr>
    </w:p>
    <w:p w14:paraId="4135BAA3" w14:textId="77777777" w:rsidR="003448BB" w:rsidRPr="005D372F" w:rsidRDefault="003448BB" w:rsidP="003448BB">
      <w:pPr>
        <w:rPr>
          <w:rFonts w:ascii="Arial" w:hAnsi="Arial" w:cs="Arial"/>
        </w:rPr>
      </w:pPr>
    </w:p>
    <w:p w14:paraId="4545DA2E" w14:textId="77777777" w:rsidR="003448BB" w:rsidRPr="005D372F" w:rsidRDefault="003448BB" w:rsidP="003448BB">
      <w:pPr>
        <w:rPr>
          <w:rFonts w:ascii="Arial" w:hAnsi="Arial" w:cs="Arial"/>
        </w:rPr>
      </w:pPr>
    </w:p>
    <w:p w14:paraId="23CFDDD2" w14:textId="77777777" w:rsidR="003448BB" w:rsidRPr="005D372F" w:rsidRDefault="003448BB" w:rsidP="003448BB">
      <w:pPr>
        <w:rPr>
          <w:rFonts w:ascii="Arial" w:hAnsi="Arial" w:cs="Arial"/>
        </w:rPr>
      </w:pPr>
    </w:p>
    <w:p w14:paraId="787D8339" w14:textId="77777777" w:rsidR="003448BB" w:rsidRPr="005D372F" w:rsidRDefault="003448BB" w:rsidP="003448BB">
      <w:pPr>
        <w:jc w:val="both"/>
        <w:rPr>
          <w:rFonts w:ascii="Arial" w:hAnsi="Arial" w:cs="Arial"/>
        </w:rPr>
      </w:pPr>
      <w:r w:rsidRPr="005D372F">
        <w:rPr>
          <w:rFonts w:ascii="Arial" w:hAnsi="Arial" w:cs="Arial"/>
        </w:rPr>
        <w:t>______________________________</w:t>
      </w:r>
    </w:p>
    <w:p w14:paraId="02201BEB" w14:textId="77777777" w:rsidR="003448BB" w:rsidRPr="005D372F" w:rsidRDefault="003448BB" w:rsidP="003448BB">
      <w:pPr>
        <w:jc w:val="both"/>
        <w:rPr>
          <w:rFonts w:ascii="Arial" w:hAnsi="Arial" w:cs="Arial"/>
        </w:rPr>
      </w:pPr>
    </w:p>
    <w:p w14:paraId="24DBC3BD" w14:textId="77777777" w:rsidR="003448BB" w:rsidRPr="005D372F" w:rsidRDefault="003448BB" w:rsidP="003448BB">
      <w:pPr>
        <w:jc w:val="both"/>
        <w:rPr>
          <w:rFonts w:ascii="Arial" w:hAnsi="Arial" w:cs="Arial"/>
          <w:sz w:val="18"/>
          <w:szCs w:val="18"/>
        </w:rPr>
      </w:pPr>
      <w:r w:rsidRPr="005D372F">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F0FA70" w14:textId="77777777" w:rsidR="003448BB" w:rsidRPr="005D372F" w:rsidRDefault="003448BB" w:rsidP="003448BB">
      <w:pPr>
        <w:jc w:val="both"/>
        <w:rPr>
          <w:rFonts w:ascii="Arial" w:hAnsi="Arial" w:cs="Arial"/>
          <w:sz w:val="18"/>
          <w:szCs w:val="18"/>
        </w:rPr>
      </w:pPr>
    </w:p>
    <w:p w14:paraId="40C45DD3" w14:textId="77777777" w:rsidR="003448BB" w:rsidRPr="005D372F" w:rsidRDefault="003448BB" w:rsidP="003448BB">
      <w:pPr>
        <w:jc w:val="both"/>
        <w:rPr>
          <w:rFonts w:ascii="Arial" w:hAnsi="Arial" w:cs="Arial"/>
          <w:sz w:val="18"/>
          <w:szCs w:val="18"/>
        </w:rPr>
      </w:pPr>
      <w:r w:rsidRPr="005D372F">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85037E6" w14:textId="77777777" w:rsidR="003448BB" w:rsidRPr="005D372F" w:rsidRDefault="003448BB" w:rsidP="003448BB">
      <w:pPr>
        <w:rPr>
          <w:rFonts w:cs="Arial"/>
          <w:sz w:val="18"/>
          <w:szCs w:val="18"/>
        </w:rPr>
      </w:pPr>
    </w:p>
    <w:p w14:paraId="487D6100" w14:textId="77777777" w:rsidR="003448BB" w:rsidRPr="0090377D" w:rsidRDefault="003448BB" w:rsidP="003448BB">
      <w:pPr>
        <w:pStyle w:val="Akapitzlist2"/>
        <w:tabs>
          <w:tab w:val="left" w:pos="1560"/>
        </w:tabs>
        <w:spacing w:after="0" w:line="240" w:lineRule="auto"/>
        <w:ind w:left="0"/>
        <w:jc w:val="both"/>
        <w:rPr>
          <w:rFonts w:ascii="Arial" w:hAnsi="Arial" w:cs="Arial"/>
        </w:rPr>
      </w:pPr>
    </w:p>
    <w:p w14:paraId="0CFF0CCD" w14:textId="77777777" w:rsidR="003448BB" w:rsidRDefault="003448BB" w:rsidP="003448BB">
      <w:pPr>
        <w:spacing w:line="259" w:lineRule="auto"/>
        <w:rPr>
          <w:rFonts w:ascii="Arial" w:hAnsi="Arial" w:cs="Arial"/>
        </w:rPr>
      </w:pPr>
      <w:r>
        <w:rPr>
          <w:rFonts w:ascii="Arial" w:hAnsi="Arial" w:cs="Arial"/>
        </w:rPr>
        <w:br w:type="page"/>
      </w:r>
    </w:p>
    <w:p w14:paraId="2F9AD91C" w14:textId="65AA9994" w:rsidR="003448BB" w:rsidRPr="00706A35" w:rsidRDefault="003448BB" w:rsidP="003448BB">
      <w:pPr>
        <w:jc w:val="right"/>
        <w:rPr>
          <w:rFonts w:ascii="Arial" w:hAnsi="Arial" w:cs="Arial"/>
          <w:b/>
          <w:sz w:val="22"/>
          <w:szCs w:val="22"/>
        </w:rPr>
      </w:pPr>
      <w:r w:rsidRPr="00706A35">
        <w:rPr>
          <w:rFonts w:ascii="Arial" w:hAnsi="Arial" w:cs="Arial"/>
          <w:b/>
          <w:sz w:val="22"/>
          <w:szCs w:val="22"/>
        </w:rPr>
        <w:lastRenderedPageBreak/>
        <w:t xml:space="preserve">Załącznik nr </w:t>
      </w:r>
      <w:r w:rsidR="00E228D8">
        <w:rPr>
          <w:rFonts w:ascii="Arial" w:hAnsi="Arial" w:cs="Arial"/>
          <w:b/>
          <w:sz w:val="22"/>
          <w:szCs w:val="22"/>
        </w:rPr>
        <w:t>8</w:t>
      </w:r>
    </w:p>
    <w:p w14:paraId="6287C955" w14:textId="77777777" w:rsidR="003448BB" w:rsidRPr="00706A35" w:rsidRDefault="003448BB" w:rsidP="003448BB">
      <w:pPr>
        <w:jc w:val="right"/>
        <w:rPr>
          <w:rFonts w:ascii="Arial" w:hAnsi="Arial" w:cs="Arial"/>
          <w:b/>
          <w:sz w:val="22"/>
          <w:szCs w:val="22"/>
        </w:rPr>
      </w:pPr>
      <w:r w:rsidRPr="00706A35">
        <w:rPr>
          <w:rFonts w:ascii="Arial" w:hAnsi="Arial" w:cs="Arial"/>
          <w:b/>
          <w:sz w:val="22"/>
          <w:szCs w:val="22"/>
        </w:rPr>
        <w:t>do oferty</w:t>
      </w:r>
    </w:p>
    <w:p w14:paraId="0E43AAA2" w14:textId="77777777" w:rsidR="003448BB" w:rsidRPr="00706A35" w:rsidRDefault="003448BB" w:rsidP="003448BB">
      <w:pPr>
        <w:pStyle w:val="Tekstpodstawowywcity"/>
        <w:ind w:left="0"/>
        <w:jc w:val="center"/>
        <w:rPr>
          <w:rFonts w:ascii="Arial" w:hAnsi="Arial" w:cs="Arial"/>
          <w:b/>
          <w:sz w:val="22"/>
          <w:szCs w:val="22"/>
        </w:rPr>
      </w:pPr>
    </w:p>
    <w:p w14:paraId="54F5B9C7" w14:textId="77777777" w:rsidR="003448BB" w:rsidRPr="00706A35" w:rsidRDefault="003448BB" w:rsidP="003448BB">
      <w:pPr>
        <w:pStyle w:val="Tekstpodstawowywcity"/>
        <w:ind w:left="0"/>
        <w:jc w:val="center"/>
        <w:rPr>
          <w:rFonts w:ascii="Arial" w:hAnsi="Arial" w:cs="Arial"/>
          <w:sz w:val="22"/>
          <w:szCs w:val="22"/>
        </w:rPr>
      </w:pPr>
    </w:p>
    <w:p w14:paraId="71E4F895" w14:textId="77777777" w:rsidR="003448BB" w:rsidRPr="00706A35" w:rsidRDefault="003448BB" w:rsidP="003448BB">
      <w:pPr>
        <w:pStyle w:val="Tekstpodstawowywcity"/>
        <w:ind w:left="0"/>
        <w:jc w:val="center"/>
        <w:rPr>
          <w:rFonts w:ascii="Arial" w:hAnsi="Arial" w:cs="Arial"/>
          <w:b/>
          <w:sz w:val="22"/>
          <w:szCs w:val="22"/>
        </w:rPr>
      </w:pPr>
      <w:r w:rsidRPr="00706A35">
        <w:rPr>
          <w:rFonts w:ascii="Arial" w:hAnsi="Arial" w:cs="Arial"/>
          <w:b/>
          <w:sz w:val="22"/>
          <w:szCs w:val="22"/>
        </w:rPr>
        <w:t xml:space="preserve">Wykaz części zamówienia, </w:t>
      </w:r>
      <w:r w:rsidRPr="00706A35">
        <w:rPr>
          <w:rFonts w:ascii="Arial" w:hAnsi="Arial" w:cs="Arial"/>
          <w:b/>
          <w:sz w:val="22"/>
          <w:szCs w:val="22"/>
        </w:rPr>
        <w:br/>
        <w:t>jakie będą powierzone podwykonawcom</w:t>
      </w:r>
    </w:p>
    <w:p w14:paraId="78215E8B" w14:textId="77777777" w:rsidR="003448BB" w:rsidRPr="00706A35" w:rsidRDefault="003448BB" w:rsidP="003448BB">
      <w:pPr>
        <w:pStyle w:val="Tekstpodstawowywcity"/>
        <w:ind w:left="0"/>
        <w:jc w:val="center"/>
        <w:rPr>
          <w:rFonts w:ascii="Arial" w:hAnsi="Arial" w:cs="Arial"/>
          <w:b/>
          <w:sz w:val="22"/>
          <w:szCs w:val="22"/>
        </w:rPr>
      </w:pPr>
    </w:p>
    <w:p w14:paraId="3334E26C" w14:textId="627FCD15" w:rsidR="003448BB" w:rsidRPr="0046223D" w:rsidRDefault="003448BB" w:rsidP="003448BB">
      <w:pPr>
        <w:jc w:val="both"/>
        <w:rPr>
          <w:rFonts w:ascii="Arial" w:hAnsi="Arial" w:cs="Arial"/>
          <w:b/>
          <w:sz w:val="22"/>
          <w:szCs w:val="22"/>
        </w:rPr>
      </w:pPr>
      <w:r w:rsidRPr="00706A35">
        <w:rPr>
          <w:rFonts w:ascii="Arial" w:hAnsi="Arial" w:cs="Arial"/>
          <w:sz w:val="22"/>
          <w:szCs w:val="22"/>
        </w:rPr>
        <w:t>przy realizacji zamówienia: pn.:</w:t>
      </w:r>
      <w:r w:rsidRPr="00706A35">
        <w:rPr>
          <w:rFonts w:ascii="Arial" w:hAnsi="Arial" w:cs="Arial"/>
          <w:b/>
          <w:sz w:val="22"/>
          <w:szCs w:val="22"/>
        </w:rPr>
        <w:t xml:space="preserve"> „</w:t>
      </w:r>
      <w:r w:rsidRPr="0046223D">
        <w:rPr>
          <w:rFonts w:ascii="Arial" w:hAnsi="Arial" w:cs="Arial"/>
          <w:b/>
          <w:sz w:val="22"/>
          <w:szCs w:val="22"/>
        </w:rPr>
        <w:t xml:space="preserve">Dostawa wapna palonego mielonego oraz wapna chlorowanego w okresie  </w:t>
      </w:r>
      <w:r>
        <w:rPr>
          <w:rFonts w:ascii="Arial" w:hAnsi="Arial" w:cs="Arial"/>
          <w:b/>
          <w:sz w:val="22"/>
          <w:szCs w:val="22"/>
        </w:rPr>
        <w:t xml:space="preserve">12 </w:t>
      </w:r>
      <w:r w:rsidRPr="0046223D">
        <w:rPr>
          <w:rFonts w:ascii="Arial" w:hAnsi="Arial" w:cs="Arial"/>
          <w:b/>
          <w:sz w:val="22"/>
          <w:szCs w:val="22"/>
        </w:rPr>
        <w:t>miesięcy”</w:t>
      </w:r>
      <w:r w:rsidRPr="00706A35">
        <w:rPr>
          <w:rFonts w:ascii="Arial" w:hAnsi="Arial" w:cs="Arial"/>
          <w:b/>
          <w:sz w:val="22"/>
          <w:szCs w:val="22"/>
        </w:rPr>
        <w:t>,</w:t>
      </w:r>
      <w:r w:rsidRPr="00706A35">
        <w:rPr>
          <w:rFonts w:ascii="Arial" w:hAnsi="Arial" w:cs="Arial"/>
          <w:b/>
          <w:color w:val="000000"/>
          <w:sz w:val="22"/>
          <w:szCs w:val="22"/>
        </w:rPr>
        <w:t xml:space="preserve">  </w:t>
      </w:r>
    </w:p>
    <w:p w14:paraId="0EDF20AE" w14:textId="77777777" w:rsidR="003448BB" w:rsidRPr="00706A35" w:rsidRDefault="003448BB" w:rsidP="003448BB">
      <w:pPr>
        <w:pStyle w:val="Lista31"/>
        <w:spacing w:after="60"/>
        <w:ind w:left="180" w:firstLine="0"/>
        <w:jc w:val="both"/>
        <w:rPr>
          <w:rFonts w:ascii="Arial" w:hAnsi="Arial" w:cs="Arial"/>
          <w:sz w:val="22"/>
          <w:szCs w:val="22"/>
        </w:rPr>
      </w:pPr>
    </w:p>
    <w:p w14:paraId="20F565B7" w14:textId="77777777" w:rsidR="003448BB" w:rsidRPr="00CB4266" w:rsidRDefault="003448BB" w:rsidP="003448BB">
      <w:pPr>
        <w:shd w:val="clear" w:color="auto" w:fill="FFFFFF"/>
        <w:tabs>
          <w:tab w:val="left" w:leader="dot" w:pos="8100"/>
        </w:tabs>
        <w:spacing w:before="281"/>
        <w:ind w:left="360" w:hanging="360"/>
        <w:jc w:val="both"/>
        <w:rPr>
          <w:rFonts w:ascii="Arial" w:hAnsi="Arial" w:cs="Arial"/>
          <w:sz w:val="22"/>
          <w:szCs w:val="22"/>
        </w:rPr>
      </w:pPr>
      <w:r w:rsidRPr="00CB4266">
        <w:rPr>
          <w:rFonts w:ascii="Arial" w:hAnsi="Arial" w:cs="Arial"/>
          <w:sz w:val="22"/>
          <w:szCs w:val="22"/>
        </w:rPr>
        <w:t xml:space="preserve">a) oświadczamy, że część </w:t>
      </w:r>
      <w:r>
        <w:rPr>
          <w:rFonts w:ascii="Arial" w:hAnsi="Arial" w:cs="Arial"/>
          <w:sz w:val="22"/>
          <w:szCs w:val="22"/>
        </w:rPr>
        <w:t>dostaw</w:t>
      </w:r>
      <w:r w:rsidRPr="00CB4266">
        <w:rPr>
          <w:rFonts w:ascii="Arial" w:hAnsi="Arial" w:cs="Arial"/>
          <w:sz w:val="22"/>
          <w:szCs w:val="22"/>
        </w:rPr>
        <w:t xml:space="preserve"> objętych niniejszym zamówieniem, zamierzamy powierzyć następującym podwykonawcom (*)</w:t>
      </w:r>
    </w:p>
    <w:p w14:paraId="014BE14B" w14:textId="77777777" w:rsidR="003448BB" w:rsidRPr="00CB4266" w:rsidRDefault="003448BB" w:rsidP="003448BB">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3448BB" w:rsidRPr="00CB4266" w14:paraId="681BAC72" w14:textId="77777777" w:rsidTr="0030183B">
        <w:trPr>
          <w:cantSplit/>
          <w:trHeight w:val="1152"/>
        </w:trPr>
        <w:tc>
          <w:tcPr>
            <w:tcW w:w="3001" w:type="dxa"/>
            <w:tcBorders>
              <w:top w:val="single" w:sz="4" w:space="0" w:color="000000"/>
              <w:left w:val="single" w:sz="4" w:space="0" w:color="000000"/>
              <w:bottom w:val="single" w:sz="4" w:space="0" w:color="000000"/>
            </w:tcBorders>
            <w:vAlign w:val="center"/>
          </w:tcPr>
          <w:p w14:paraId="570EBC7B" w14:textId="77777777" w:rsidR="003448BB" w:rsidRPr="00CB4266" w:rsidRDefault="003448BB" w:rsidP="0030183B">
            <w:pPr>
              <w:snapToGrid w:val="0"/>
              <w:rPr>
                <w:rFonts w:ascii="Arial" w:hAnsi="Arial" w:cs="Arial"/>
                <w:b/>
              </w:rPr>
            </w:pPr>
            <w:r>
              <w:rPr>
                <w:rFonts w:ascii="Arial" w:hAnsi="Arial" w:cs="Arial"/>
                <w:b/>
                <w:sz w:val="22"/>
                <w:szCs w:val="22"/>
              </w:rPr>
              <w:t>Dostawy</w:t>
            </w:r>
            <w:r w:rsidRPr="00CB4266">
              <w:rPr>
                <w:rFonts w:ascii="Arial" w:hAnsi="Arial" w:cs="Arial"/>
                <w:b/>
                <w:sz w:val="22"/>
                <w:szCs w:val="22"/>
              </w:rPr>
              <w:t>, które będą zlecone podwykonawcom</w:t>
            </w:r>
          </w:p>
        </w:tc>
        <w:tc>
          <w:tcPr>
            <w:tcW w:w="3405" w:type="dxa"/>
            <w:tcBorders>
              <w:top w:val="single" w:sz="4" w:space="0" w:color="000000"/>
              <w:left w:val="single" w:sz="4" w:space="0" w:color="000000"/>
              <w:bottom w:val="single" w:sz="4" w:space="0" w:color="000000"/>
            </w:tcBorders>
            <w:vAlign w:val="center"/>
          </w:tcPr>
          <w:p w14:paraId="6B61AA67" w14:textId="77777777" w:rsidR="003448BB" w:rsidRPr="00CB4266" w:rsidRDefault="003448BB" w:rsidP="0030183B">
            <w:pPr>
              <w:snapToGrid w:val="0"/>
              <w:rPr>
                <w:rFonts w:ascii="Arial" w:hAnsi="Arial" w:cs="Arial"/>
                <w:b/>
              </w:rPr>
            </w:pPr>
            <w:r w:rsidRPr="00CB4266">
              <w:rPr>
                <w:rFonts w:ascii="Arial" w:hAnsi="Arial" w:cs="Arial"/>
                <w:b/>
                <w:sz w:val="22"/>
                <w:szCs w:val="22"/>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1CD3100E" w14:textId="77777777" w:rsidR="003448BB" w:rsidRPr="00CB4266" w:rsidRDefault="003448BB" w:rsidP="0030183B">
            <w:pPr>
              <w:snapToGrid w:val="0"/>
              <w:rPr>
                <w:rFonts w:ascii="Arial" w:hAnsi="Arial" w:cs="Arial"/>
                <w:b/>
              </w:rPr>
            </w:pPr>
            <w:r w:rsidRPr="00CB4266">
              <w:rPr>
                <w:rFonts w:ascii="Arial" w:hAnsi="Arial" w:cs="Arial"/>
                <w:b/>
                <w:sz w:val="22"/>
                <w:szCs w:val="22"/>
              </w:rPr>
              <w:t>Procentowy udział wartości usług zlecanych podwykonawcom</w:t>
            </w:r>
          </w:p>
        </w:tc>
      </w:tr>
      <w:tr w:rsidR="003448BB" w:rsidRPr="00CB4266" w14:paraId="41D21812" w14:textId="77777777" w:rsidTr="0030183B">
        <w:trPr>
          <w:cantSplit/>
          <w:trHeight w:val="1362"/>
        </w:trPr>
        <w:tc>
          <w:tcPr>
            <w:tcW w:w="3001" w:type="dxa"/>
            <w:tcBorders>
              <w:left w:val="single" w:sz="4" w:space="0" w:color="000000"/>
              <w:bottom w:val="single" w:sz="4" w:space="0" w:color="000000"/>
            </w:tcBorders>
            <w:vAlign w:val="center"/>
          </w:tcPr>
          <w:p w14:paraId="08B37692" w14:textId="77777777" w:rsidR="003448BB" w:rsidRPr="00CB4266" w:rsidRDefault="003448BB" w:rsidP="0030183B">
            <w:pPr>
              <w:snapToGrid w:val="0"/>
              <w:rPr>
                <w:rFonts w:ascii="Arial" w:hAnsi="Arial" w:cs="Arial"/>
              </w:rPr>
            </w:pPr>
            <w:r w:rsidRPr="00CB4266">
              <w:rPr>
                <w:rFonts w:ascii="Arial" w:hAnsi="Arial" w:cs="Arial"/>
                <w:sz w:val="22"/>
                <w:szCs w:val="22"/>
              </w:rPr>
              <w:t>………………………………..</w:t>
            </w:r>
          </w:p>
          <w:p w14:paraId="67D87AC1" w14:textId="77777777" w:rsidR="003448BB" w:rsidRPr="00CB4266" w:rsidRDefault="003448BB" w:rsidP="0030183B">
            <w:pPr>
              <w:snapToGrid w:val="0"/>
              <w:rPr>
                <w:rFonts w:ascii="Arial" w:hAnsi="Arial" w:cs="Arial"/>
              </w:rPr>
            </w:pPr>
          </w:p>
          <w:p w14:paraId="76EA3565" w14:textId="77777777" w:rsidR="003448BB" w:rsidRPr="00CB4266" w:rsidRDefault="003448BB" w:rsidP="0030183B">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120F6A7E" w14:textId="77777777" w:rsidR="003448BB" w:rsidRPr="00CB4266" w:rsidRDefault="003448BB" w:rsidP="0030183B">
            <w:pPr>
              <w:snapToGrid w:val="0"/>
              <w:rPr>
                <w:rFonts w:ascii="Arial" w:hAnsi="Arial" w:cs="Arial"/>
              </w:rPr>
            </w:pPr>
            <w:r w:rsidRPr="00CB4266">
              <w:rPr>
                <w:rFonts w:ascii="Arial" w:hAnsi="Arial" w:cs="Arial"/>
                <w:sz w:val="22"/>
                <w:szCs w:val="22"/>
              </w:rPr>
              <w:t>…………………………………….</w:t>
            </w:r>
          </w:p>
          <w:p w14:paraId="74750E8E" w14:textId="77777777" w:rsidR="003448BB" w:rsidRPr="00CB4266" w:rsidRDefault="003448BB" w:rsidP="0030183B">
            <w:pPr>
              <w:snapToGrid w:val="0"/>
              <w:rPr>
                <w:rFonts w:ascii="Arial" w:hAnsi="Arial" w:cs="Arial"/>
              </w:rPr>
            </w:pPr>
          </w:p>
          <w:p w14:paraId="49BC52EC" w14:textId="77777777" w:rsidR="003448BB" w:rsidRPr="00CB4266" w:rsidRDefault="003448BB" w:rsidP="0030183B">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58C612F5" w14:textId="77777777" w:rsidR="003448BB" w:rsidRPr="00CB4266" w:rsidRDefault="003448BB" w:rsidP="0030183B">
            <w:pPr>
              <w:snapToGrid w:val="0"/>
              <w:rPr>
                <w:rFonts w:ascii="Arial" w:hAnsi="Arial" w:cs="Arial"/>
              </w:rPr>
            </w:pPr>
            <w:r w:rsidRPr="00CB4266">
              <w:rPr>
                <w:rFonts w:ascii="Arial" w:hAnsi="Arial" w:cs="Arial"/>
                <w:sz w:val="22"/>
                <w:szCs w:val="22"/>
              </w:rPr>
              <w:t>…………………..</w:t>
            </w:r>
          </w:p>
        </w:tc>
      </w:tr>
      <w:tr w:rsidR="003448BB" w:rsidRPr="00CB4266" w14:paraId="74AC5AE5" w14:textId="77777777" w:rsidTr="0030183B">
        <w:trPr>
          <w:cantSplit/>
          <w:trHeight w:val="1430"/>
        </w:trPr>
        <w:tc>
          <w:tcPr>
            <w:tcW w:w="3001" w:type="dxa"/>
            <w:tcBorders>
              <w:left w:val="single" w:sz="4" w:space="0" w:color="000000"/>
              <w:bottom w:val="single" w:sz="4" w:space="0" w:color="000000"/>
            </w:tcBorders>
            <w:vAlign w:val="center"/>
          </w:tcPr>
          <w:p w14:paraId="33F246ED" w14:textId="77777777" w:rsidR="003448BB" w:rsidRPr="00CB4266" w:rsidRDefault="003448BB" w:rsidP="0030183B">
            <w:pPr>
              <w:snapToGrid w:val="0"/>
              <w:rPr>
                <w:rFonts w:ascii="Arial" w:hAnsi="Arial" w:cs="Arial"/>
              </w:rPr>
            </w:pPr>
            <w:r w:rsidRPr="00CB4266">
              <w:rPr>
                <w:rFonts w:ascii="Arial" w:hAnsi="Arial" w:cs="Arial"/>
                <w:sz w:val="22"/>
                <w:szCs w:val="22"/>
              </w:rPr>
              <w:t>………………………………..</w:t>
            </w:r>
          </w:p>
          <w:p w14:paraId="7097CA83" w14:textId="77777777" w:rsidR="003448BB" w:rsidRPr="00CB4266" w:rsidRDefault="003448BB" w:rsidP="0030183B">
            <w:pPr>
              <w:snapToGrid w:val="0"/>
              <w:rPr>
                <w:rFonts w:ascii="Arial" w:hAnsi="Arial" w:cs="Arial"/>
              </w:rPr>
            </w:pPr>
          </w:p>
          <w:p w14:paraId="0A40EA52" w14:textId="77777777" w:rsidR="003448BB" w:rsidRPr="00CB4266" w:rsidRDefault="003448BB" w:rsidP="0030183B">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776A0076" w14:textId="77777777" w:rsidR="003448BB" w:rsidRPr="00CB4266" w:rsidRDefault="003448BB" w:rsidP="0030183B">
            <w:pPr>
              <w:snapToGrid w:val="0"/>
              <w:rPr>
                <w:rFonts w:ascii="Arial" w:hAnsi="Arial" w:cs="Arial"/>
              </w:rPr>
            </w:pPr>
            <w:r w:rsidRPr="00CB4266">
              <w:rPr>
                <w:rFonts w:ascii="Arial" w:hAnsi="Arial" w:cs="Arial"/>
                <w:sz w:val="22"/>
                <w:szCs w:val="22"/>
              </w:rPr>
              <w:t>…………………………………….</w:t>
            </w:r>
          </w:p>
          <w:p w14:paraId="38A0A34E" w14:textId="77777777" w:rsidR="003448BB" w:rsidRPr="00CB4266" w:rsidRDefault="003448BB" w:rsidP="0030183B">
            <w:pPr>
              <w:snapToGrid w:val="0"/>
              <w:rPr>
                <w:rFonts w:ascii="Arial" w:hAnsi="Arial" w:cs="Arial"/>
              </w:rPr>
            </w:pPr>
          </w:p>
          <w:p w14:paraId="05A5CBAB" w14:textId="77777777" w:rsidR="003448BB" w:rsidRPr="00CB4266" w:rsidRDefault="003448BB" w:rsidP="0030183B">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44831AEA" w14:textId="77777777" w:rsidR="003448BB" w:rsidRPr="00CB4266" w:rsidRDefault="003448BB" w:rsidP="0030183B">
            <w:pPr>
              <w:snapToGrid w:val="0"/>
              <w:rPr>
                <w:rFonts w:ascii="Arial" w:hAnsi="Arial" w:cs="Arial"/>
              </w:rPr>
            </w:pPr>
            <w:r w:rsidRPr="00CB4266">
              <w:rPr>
                <w:rFonts w:ascii="Arial" w:hAnsi="Arial" w:cs="Arial"/>
                <w:sz w:val="22"/>
                <w:szCs w:val="22"/>
              </w:rPr>
              <w:t>…………………..</w:t>
            </w:r>
          </w:p>
        </w:tc>
      </w:tr>
      <w:tr w:rsidR="003448BB" w:rsidRPr="00CB4266" w14:paraId="232F6E92" w14:textId="77777777" w:rsidTr="0030183B">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132805DF" w14:textId="77777777" w:rsidR="003448BB" w:rsidRPr="00CB4266" w:rsidRDefault="003448BB" w:rsidP="0030183B">
            <w:pPr>
              <w:snapToGrid w:val="0"/>
              <w:rPr>
                <w:rFonts w:ascii="Arial" w:hAnsi="Arial" w:cs="Arial"/>
              </w:rPr>
            </w:pPr>
            <w:r w:rsidRPr="00CB4266">
              <w:rPr>
                <w:rFonts w:ascii="Arial" w:hAnsi="Arial" w:cs="Arial"/>
                <w:sz w:val="22"/>
                <w:szCs w:val="22"/>
              </w:rPr>
              <w:t xml:space="preserve">% </w:t>
            </w:r>
            <w:r>
              <w:rPr>
                <w:rFonts w:ascii="Arial" w:hAnsi="Arial" w:cs="Arial"/>
                <w:sz w:val="22"/>
                <w:szCs w:val="22"/>
              </w:rPr>
              <w:t>dostaw</w:t>
            </w:r>
            <w:r w:rsidRPr="00CB4266">
              <w:rPr>
                <w:rFonts w:ascii="Arial" w:hAnsi="Arial" w:cs="Arial"/>
                <w:sz w:val="22"/>
                <w:szCs w:val="22"/>
              </w:rPr>
              <w: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175E71A" w14:textId="77777777" w:rsidR="003448BB" w:rsidRPr="00CB4266" w:rsidRDefault="003448BB" w:rsidP="0030183B">
            <w:pPr>
              <w:snapToGrid w:val="0"/>
              <w:rPr>
                <w:rFonts w:ascii="Arial" w:hAnsi="Arial" w:cs="Arial"/>
              </w:rPr>
            </w:pPr>
          </w:p>
        </w:tc>
      </w:tr>
    </w:tbl>
    <w:p w14:paraId="6DB18B43" w14:textId="77777777" w:rsidR="003448BB" w:rsidRPr="00CB4266" w:rsidRDefault="003448BB" w:rsidP="003448BB">
      <w:pPr>
        <w:pStyle w:val="Tekstpodstawowy"/>
        <w:jc w:val="both"/>
        <w:rPr>
          <w:szCs w:val="22"/>
        </w:rPr>
      </w:pPr>
    </w:p>
    <w:p w14:paraId="4F3885D5" w14:textId="77777777" w:rsidR="003448BB" w:rsidRPr="00CB4266" w:rsidRDefault="003448BB" w:rsidP="003448BB">
      <w:pPr>
        <w:pStyle w:val="Tekstpodstawowy"/>
        <w:ind w:left="360" w:hanging="360"/>
        <w:rPr>
          <w:szCs w:val="22"/>
        </w:rPr>
      </w:pPr>
      <w:r w:rsidRPr="00CB4266">
        <w:rPr>
          <w:szCs w:val="22"/>
        </w:rPr>
        <w:t xml:space="preserve">b) oświadczamy, że </w:t>
      </w:r>
      <w:r>
        <w:rPr>
          <w:szCs w:val="22"/>
        </w:rPr>
        <w:t>dostawy</w:t>
      </w:r>
      <w:r w:rsidRPr="00CB4266">
        <w:rPr>
          <w:szCs w:val="22"/>
        </w:rPr>
        <w:t xml:space="preserve"> objęte niniejszym zamówieniem, zamierzamy wykonać własnymi siłami (*)</w:t>
      </w:r>
    </w:p>
    <w:p w14:paraId="4673219B" w14:textId="77777777" w:rsidR="003448BB" w:rsidRPr="00CB4266" w:rsidRDefault="003448BB" w:rsidP="003448BB">
      <w:pPr>
        <w:jc w:val="both"/>
        <w:rPr>
          <w:rFonts w:ascii="Arial" w:hAnsi="Arial" w:cs="Arial"/>
          <w:sz w:val="22"/>
          <w:szCs w:val="22"/>
        </w:rPr>
      </w:pPr>
    </w:p>
    <w:p w14:paraId="49DD205C" w14:textId="77777777" w:rsidR="003448BB" w:rsidRPr="00CB4266" w:rsidRDefault="003448BB" w:rsidP="003448BB">
      <w:pPr>
        <w:jc w:val="both"/>
        <w:rPr>
          <w:rFonts w:ascii="Arial" w:hAnsi="Arial" w:cs="Arial"/>
          <w:sz w:val="22"/>
          <w:szCs w:val="22"/>
        </w:rPr>
      </w:pPr>
    </w:p>
    <w:p w14:paraId="432F3639" w14:textId="77777777" w:rsidR="003448BB" w:rsidRPr="00CB4266" w:rsidRDefault="003448BB" w:rsidP="003448BB">
      <w:pPr>
        <w:jc w:val="both"/>
        <w:rPr>
          <w:rFonts w:ascii="Arial" w:hAnsi="Arial" w:cs="Arial"/>
          <w:sz w:val="22"/>
          <w:szCs w:val="22"/>
        </w:rPr>
      </w:pPr>
      <w:r w:rsidRPr="00CB4266">
        <w:rPr>
          <w:rFonts w:ascii="Arial" w:hAnsi="Arial" w:cs="Arial"/>
          <w:sz w:val="22"/>
          <w:szCs w:val="22"/>
        </w:rPr>
        <w:tab/>
        <w:t xml:space="preserve">                                                     ..................................................................................</w:t>
      </w:r>
    </w:p>
    <w:p w14:paraId="05400985" w14:textId="77777777" w:rsidR="003448BB" w:rsidRPr="00CB4266" w:rsidRDefault="003448BB" w:rsidP="003448BB">
      <w:pPr>
        <w:ind w:left="5664" w:hanging="5004"/>
        <w:jc w:val="both"/>
        <w:rPr>
          <w:rFonts w:ascii="Arial" w:hAnsi="Arial" w:cs="Arial"/>
          <w:color w:val="000000"/>
          <w:sz w:val="16"/>
          <w:szCs w:val="16"/>
        </w:rPr>
      </w:pPr>
      <w:r w:rsidRPr="00CB4266">
        <w:rPr>
          <w:rFonts w:ascii="Arial" w:hAnsi="Arial" w:cs="Arial"/>
          <w:i/>
          <w:sz w:val="16"/>
          <w:szCs w:val="16"/>
        </w:rPr>
        <w:t xml:space="preserve">                                                                                     </w:t>
      </w:r>
      <w:r w:rsidRPr="00CB4266">
        <w:rPr>
          <w:rFonts w:ascii="Arial" w:hAnsi="Arial" w:cs="Arial"/>
          <w:color w:val="000000"/>
          <w:sz w:val="16"/>
          <w:szCs w:val="16"/>
        </w:rPr>
        <w:t xml:space="preserve"> (podpis osoby uprawnionej do składania oświadczeń woli w imieniu wykonawcy)</w:t>
      </w:r>
    </w:p>
    <w:p w14:paraId="04B9DA82" w14:textId="77777777" w:rsidR="003448BB" w:rsidRPr="00CB4266" w:rsidRDefault="003448BB" w:rsidP="003448BB">
      <w:pPr>
        <w:ind w:left="5664" w:hanging="5004"/>
        <w:jc w:val="both"/>
        <w:rPr>
          <w:rFonts w:ascii="Arial" w:hAnsi="Arial" w:cs="Arial"/>
          <w:color w:val="000000"/>
          <w:sz w:val="16"/>
          <w:szCs w:val="16"/>
        </w:rPr>
      </w:pPr>
    </w:p>
    <w:p w14:paraId="690060A0" w14:textId="77777777" w:rsidR="003448BB" w:rsidRPr="00CB4266" w:rsidRDefault="003448BB" w:rsidP="003448BB">
      <w:pPr>
        <w:jc w:val="both"/>
        <w:rPr>
          <w:rFonts w:ascii="Arial" w:hAnsi="Arial" w:cs="Arial"/>
          <w:i/>
          <w:sz w:val="18"/>
          <w:szCs w:val="18"/>
        </w:rPr>
      </w:pPr>
    </w:p>
    <w:p w14:paraId="4E87CB31" w14:textId="77777777" w:rsidR="003448BB" w:rsidRPr="00CB4266" w:rsidRDefault="003448BB" w:rsidP="003448BB">
      <w:pPr>
        <w:pStyle w:val="Tekstpodstawowywcity"/>
        <w:rPr>
          <w:rFonts w:cs="Arial"/>
        </w:rPr>
      </w:pPr>
    </w:p>
    <w:p w14:paraId="4A8AF450" w14:textId="77777777" w:rsidR="003448BB" w:rsidRPr="00CB4266" w:rsidRDefault="003448BB" w:rsidP="003448BB">
      <w:pPr>
        <w:pStyle w:val="Tekstpodstawowy"/>
        <w:spacing w:after="60"/>
        <w:rPr>
          <w:szCs w:val="22"/>
        </w:rPr>
      </w:pPr>
    </w:p>
    <w:p w14:paraId="4FCB6EEA" w14:textId="77777777" w:rsidR="003448BB" w:rsidRPr="00CB4266" w:rsidRDefault="003448BB" w:rsidP="003448BB">
      <w:pPr>
        <w:rPr>
          <w:rFonts w:ascii="Arial" w:hAnsi="Arial" w:cs="Arial"/>
          <w:sz w:val="22"/>
          <w:szCs w:val="22"/>
        </w:rPr>
      </w:pPr>
    </w:p>
    <w:p w14:paraId="4A6AD648" w14:textId="77777777" w:rsidR="003448BB" w:rsidRPr="00CB4266" w:rsidRDefault="003448BB" w:rsidP="003448BB">
      <w:pPr>
        <w:rPr>
          <w:rFonts w:ascii="Arial" w:hAnsi="Arial" w:cs="Arial"/>
          <w:sz w:val="22"/>
          <w:szCs w:val="22"/>
        </w:rPr>
      </w:pPr>
    </w:p>
    <w:p w14:paraId="7FAB68BC" w14:textId="77777777" w:rsidR="003448BB" w:rsidRPr="00CB4266" w:rsidRDefault="003448BB" w:rsidP="003448BB">
      <w:pPr>
        <w:rPr>
          <w:rFonts w:ascii="Arial" w:hAnsi="Arial" w:cs="Arial"/>
          <w:sz w:val="22"/>
          <w:szCs w:val="22"/>
        </w:rPr>
      </w:pPr>
      <w:r w:rsidRPr="00CB4266">
        <w:rPr>
          <w:rFonts w:ascii="Arial" w:hAnsi="Arial" w:cs="Arial"/>
          <w:sz w:val="22"/>
          <w:szCs w:val="22"/>
        </w:rPr>
        <w:t>(*) niepotrzebne skreślić</w:t>
      </w:r>
    </w:p>
    <w:p w14:paraId="6DDDF9AB" w14:textId="77777777" w:rsidR="003448BB" w:rsidRPr="005D372F" w:rsidRDefault="003448BB" w:rsidP="003448BB">
      <w:pPr>
        <w:rPr>
          <w:rFonts w:ascii="Arial" w:hAnsi="Arial" w:cs="Arial"/>
        </w:rPr>
      </w:pPr>
    </w:p>
    <w:p w14:paraId="77BFFB3F" w14:textId="77777777" w:rsidR="003448BB" w:rsidRPr="005D372F" w:rsidRDefault="003448BB" w:rsidP="003448BB">
      <w:pPr>
        <w:rPr>
          <w:rFonts w:ascii="Arial" w:hAnsi="Arial" w:cs="Arial"/>
        </w:rPr>
      </w:pPr>
    </w:p>
    <w:p w14:paraId="1B168FE8" w14:textId="77777777" w:rsidR="003448BB" w:rsidRDefault="003448BB" w:rsidP="003448BB"/>
    <w:p w14:paraId="4B9B8009" w14:textId="77777777" w:rsidR="003448BB" w:rsidRDefault="003448BB" w:rsidP="003448BB"/>
    <w:p w14:paraId="02604040" w14:textId="77777777" w:rsidR="00AD6C52" w:rsidRDefault="00AD6C52"/>
    <w:sectPr w:rsidR="00AD6C52" w:rsidSect="00190173">
      <w:headerReference w:type="default" r:id="rId27"/>
      <w:footerReference w:type="default" r:id="rId28"/>
      <w:pgSz w:w="11906" w:h="16838" w:code="9"/>
      <w:pgMar w:top="851" w:right="1418"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AE97" w14:textId="77777777" w:rsidR="00FA79E5" w:rsidRDefault="00FA79E5">
      <w:r>
        <w:separator/>
      </w:r>
    </w:p>
  </w:endnote>
  <w:endnote w:type="continuationSeparator" w:id="0">
    <w:p w14:paraId="6D33A78A" w14:textId="77777777" w:rsidR="00FA79E5" w:rsidRDefault="00FA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PL">
    <w:altName w:val="Yu Gothic"/>
    <w:panose1 w:val="00000000000000000000"/>
    <w:charset w:val="C8"/>
    <w:family w:val="decorative"/>
    <w:notTrueType/>
    <w:pitch w:val="variable"/>
    <w:sig w:usb0="00000001"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WUEHJ O+ DIN">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2287" w14:textId="77777777" w:rsidR="00370BA7" w:rsidRDefault="00370BA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06F5410" w14:textId="77777777" w:rsidR="00370BA7" w:rsidRDefault="00370BA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6176" w14:textId="5BAFF804" w:rsidR="00370BA7" w:rsidRPr="00420F84" w:rsidRDefault="00370BA7">
    <w:pPr>
      <w:pStyle w:val="Stopka"/>
      <w:rPr>
        <w:rFonts w:ascii="Arial" w:hAnsi="Arial" w:cs="Arial"/>
        <w:color w:val="808080"/>
        <w:sz w:val="14"/>
        <w:szCs w:val="14"/>
      </w:rPr>
    </w:pPr>
    <w:r>
      <w:rPr>
        <w:rFonts w:ascii="Arial" w:hAnsi="Arial" w:cs="Arial"/>
        <w:noProof/>
        <w:sz w:val="14"/>
        <w:szCs w:val="14"/>
      </w:rPr>
      <mc:AlternateContent>
        <mc:Choice Requires="wps">
          <w:drawing>
            <wp:anchor distT="0" distB="0" distL="114300" distR="114300" simplePos="0" relativeHeight="251661312" behindDoc="0" locked="0" layoutInCell="1" allowOverlap="1" wp14:anchorId="5774E89F" wp14:editId="3B0D06C3">
              <wp:simplePos x="0" y="0"/>
              <wp:positionH relativeFrom="column">
                <wp:posOffset>-899795</wp:posOffset>
              </wp:positionH>
              <wp:positionV relativeFrom="paragraph">
                <wp:posOffset>-19380</wp:posOffset>
              </wp:positionV>
              <wp:extent cx="7534275" cy="1905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7534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B50BDC" id="Łącznik prosty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85pt,-1.55pt" to="522.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" strokecolor="#4472c4 [3204]" strokeweight=".5pt">
              <v:stroke joinstyle="miter"/>
            </v:line>
          </w:pict>
        </mc:Fallback>
      </mc:AlternateContent>
    </w:r>
    <w:r w:rsidRPr="00AA0F0D">
      <w:rPr>
        <w:rFonts w:ascii="Arial" w:hAnsi="Arial" w:cs="Arial"/>
        <w:sz w:val="14"/>
        <w:szCs w:val="14"/>
      </w:rPr>
      <w:t xml:space="preserve">Znak sprawy: </w:t>
    </w:r>
    <w:r w:rsidR="0064021F">
      <w:rPr>
        <w:rFonts w:ascii="Arial" w:hAnsi="Arial" w:cs="Arial"/>
        <w:sz w:val="14"/>
        <w:szCs w:val="14"/>
      </w:rPr>
      <w:t>11</w:t>
    </w:r>
    <w:r w:rsidRPr="00AA0F0D">
      <w:rPr>
        <w:rFonts w:ascii="Arial" w:hAnsi="Arial" w:cs="Arial"/>
        <w:sz w:val="14"/>
        <w:szCs w:val="14"/>
      </w:rPr>
      <w:t>/2</w:t>
    </w:r>
    <w:r>
      <w:rPr>
        <w:rFonts w:ascii="Arial" w:hAnsi="Arial" w:cs="Arial"/>
        <w:sz w:val="14"/>
        <w:szCs w:val="14"/>
      </w:rPr>
      <w:t xml:space="preserve">022/KSz              </w:t>
    </w:r>
    <w:r w:rsidRPr="00AA0F0D">
      <w:rPr>
        <w:rFonts w:ascii="Arial" w:hAnsi="Arial" w:cs="Arial"/>
        <w:sz w:val="14"/>
        <w:szCs w:val="14"/>
      </w:rPr>
      <w:t xml:space="preserve"> Dostawa</w:t>
    </w:r>
    <w:r>
      <w:rPr>
        <w:rFonts w:ascii="Arial" w:hAnsi="Arial" w:cs="Arial"/>
        <w:sz w:val="14"/>
        <w:szCs w:val="14"/>
      </w:rPr>
      <w:t xml:space="preserve"> wapna palonego mielonego oraz wapna chlorowanego w okresie 12 miesięcy                  </w:t>
    </w:r>
    <w:r w:rsidRPr="00420F84">
      <w:rPr>
        <w:rStyle w:val="Numerstrony"/>
        <w:rFonts w:ascii="Arial" w:hAnsi="Arial"/>
        <w:sz w:val="14"/>
        <w:szCs w:val="14"/>
      </w:rPr>
      <w:fldChar w:fldCharType="begin"/>
    </w:r>
    <w:r w:rsidRPr="00420F84">
      <w:rPr>
        <w:rStyle w:val="Numerstrony"/>
        <w:rFonts w:ascii="Arial" w:hAnsi="Arial"/>
        <w:sz w:val="14"/>
        <w:szCs w:val="14"/>
      </w:rPr>
      <w:instrText xml:space="preserve"> PAGE </w:instrText>
    </w:r>
    <w:r w:rsidRPr="00420F84">
      <w:rPr>
        <w:rStyle w:val="Numerstrony"/>
        <w:rFonts w:ascii="Arial" w:hAnsi="Arial"/>
        <w:sz w:val="14"/>
        <w:szCs w:val="14"/>
      </w:rPr>
      <w:fldChar w:fldCharType="separate"/>
    </w:r>
    <w:r w:rsidR="00C47C41">
      <w:rPr>
        <w:rStyle w:val="Numerstrony"/>
        <w:rFonts w:ascii="Arial" w:hAnsi="Arial"/>
        <w:noProof/>
        <w:sz w:val="14"/>
        <w:szCs w:val="14"/>
      </w:rPr>
      <w:t>12</w:t>
    </w:r>
    <w:r w:rsidRPr="00420F84">
      <w:rPr>
        <w:rStyle w:val="Numerstrony"/>
        <w:rFonts w:ascii="Arial" w:hAnsi="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F22A" w14:textId="06C8C65A" w:rsidR="0036185E" w:rsidRPr="00420F84" w:rsidRDefault="0036185E">
    <w:pPr>
      <w:pStyle w:val="Stopka"/>
      <w:rPr>
        <w:rFonts w:ascii="Arial" w:hAnsi="Arial" w:cs="Arial"/>
        <w:color w:val="808080"/>
        <w:sz w:val="14"/>
        <w:szCs w:val="14"/>
      </w:rPr>
    </w:pPr>
    <w:r>
      <w:rPr>
        <w:rFonts w:ascii="Arial" w:hAnsi="Arial" w:cs="Arial"/>
        <w:noProof/>
        <w:sz w:val="14"/>
        <w:szCs w:val="14"/>
      </w:rPr>
      <mc:AlternateContent>
        <mc:Choice Requires="wps">
          <w:drawing>
            <wp:anchor distT="0" distB="0" distL="114300" distR="114300" simplePos="0" relativeHeight="251663360" behindDoc="0" locked="0" layoutInCell="1" allowOverlap="1" wp14:anchorId="07F3DF99" wp14:editId="13C797B5">
              <wp:simplePos x="0" y="0"/>
              <wp:positionH relativeFrom="column">
                <wp:posOffset>-899795</wp:posOffset>
              </wp:positionH>
              <wp:positionV relativeFrom="paragraph">
                <wp:posOffset>-17780</wp:posOffset>
              </wp:positionV>
              <wp:extent cx="11245850" cy="12700"/>
              <wp:effectExtent l="0" t="0" r="31750" b="25400"/>
              <wp:wrapNone/>
              <wp:docPr id="6" name="Łącznik prosty 6"/>
              <wp:cNvGraphicFramePr/>
              <a:graphic xmlns:a="http://schemas.openxmlformats.org/drawingml/2006/main">
                <a:graphicData uri="http://schemas.microsoft.com/office/word/2010/wordprocessingShape">
                  <wps:wsp>
                    <wps:cNvCnPr/>
                    <wps:spPr>
                      <a:xfrm>
                        <a:off x="0" y="0"/>
                        <a:ext cx="112458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7086A" id="Łącznik prosty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1.4pt" to="814.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" strokecolor="#4472c4 [3204]" strokeweight=".5pt">
              <v:stroke joinstyle="miter"/>
            </v:line>
          </w:pict>
        </mc:Fallback>
      </mc:AlternateContent>
    </w:r>
    <w:r w:rsidRPr="00AA0F0D">
      <w:rPr>
        <w:rFonts w:ascii="Arial" w:hAnsi="Arial" w:cs="Arial"/>
        <w:sz w:val="14"/>
        <w:szCs w:val="14"/>
      </w:rPr>
      <w:t xml:space="preserve">Znak sprawy: </w:t>
    </w:r>
    <w:r w:rsidR="0064021F">
      <w:rPr>
        <w:rFonts w:ascii="Arial" w:hAnsi="Arial" w:cs="Arial"/>
        <w:sz w:val="14"/>
        <w:szCs w:val="14"/>
      </w:rPr>
      <w:t>11</w:t>
    </w:r>
    <w:r w:rsidRPr="00AA0F0D">
      <w:rPr>
        <w:rFonts w:ascii="Arial" w:hAnsi="Arial" w:cs="Arial"/>
        <w:sz w:val="14"/>
        <w:szCs w:val="14"/>
      </w:rPr>
      <w:t>/2</w:t>
    </w:r>
    <w:r>
      <w:rPr>
        <w:rFonts w:ascii="Arial" w:hAnsi="Arial" w:cs="Arial"/>
        <w:sz w:val="14"/>
        <w:szCs w:val="14"/>
      </w:rPr>
      <w:t xml:space="preserve">022/KSz              </w:t>
    </w:r>
    <w:r w:rsidRPr="00AA0F0D">
      <w:rPr>
        <w:rFonts w:ascii="Arial" w:hAnsi="Arial" w:cs="Arial"/>
        <w:sz w:val="14"/>
        <w:szCs w:val="14"/>
      </w:rPr>
      <w:t xml:space="preserve"> Dostawa</w:t>
    </w:r>
    <w:r>
      <w:rPr>
        <w:rFonts w:ascii="Arial" w:hAnsi="Arial" w:cs="Arial"/>
        <w:sz w:val="14"/>
        <w:szCs w:val="14"/>
      </w:rPr>
      <w:t xml:space="preserve"> wapna palonego mielonego oraz wapna chlorowanego w okresie 12 miesięcy                                                                                                                                                                                                   </w:t>
    </w:r>
    <w:r w:rsidRPr="00420F84">
      <w:rPr>
        <w:rStyle w:val="Numerstrony"/>
        <w:rFonts w:ascii="Arial" w:hAnsi="Arial"/>
        <w:sz w:val="14"/>
        <w:szCs w:val="14"/>
      </w:rPr>
      <w:fldChar w:fldCharType="begin"/>
    </w:r>
    <w:r w:rsidRPr="00420F84">
      <w:rPr>
        <w:rStyle w:val="Numerstrony"/>
        <w:rFonts w:ascii="Arial" w:hAnsi="Arial"/>
        <w:sz w:val="14"/>
        <w:szCs w:val="14"/>
      </w:rPr>
      <w:instrText xml:space="preserve"> PAGE </w:instrText>
    </w:r>
    <w:r w:rsidRPr="00420F84">
      <w:rPr>
        <w:rStyle w:val="Numerstrony"/>
        <w:rFonts w:ascii="Arial" w:hAnsi="Arial"/>
        <w:sz w:val="14"/>
        <w:szCs w:val="14"/>
      </w:rPr>
      <w:fldChar w:fldCharType="separate"/>
    </w:r>
    <w:r>
      <w:rPr>
        <w:rStyle w:val="Numerstrony"/>
        <w:rFonts w:ascii="Arial" w:hAnsi="Arial"/>
        <w:noProof/>
        <w:sz w:val="14"/>
        <w:szCs w:val="14"/>
      </w:rPr>
      <w:t>12</w:t>
    </w:r>
    <w:r w:rsidRPr="00420F84">
      <w:rPr>
        <w:rStyle w:val="Numerstrony"/>
        <w:rFonts w:ascii="Arial" w:hAnsi="Arial"/>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2B4A" w14:textId="3551DC47" w:rsidR="00190173" w:rsidRPr="00190173" w:rsidRDefault="00AA678C">
    <w:pPr>
      <w:pStyle w:val="Stopka"/>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70528" behindDoc="0" locked="0" layoutInCell="1" allowOverlap="1" wp14:anchorId="197C6631" wp14:editId="3ADC9F54">
              <wp:simplePos x="0" y="0"/>
              <wp:positionH relativeFrom="column">
                <wp:posOffset>-894080</wp:posOffset>
              </wp:positionH>
              <wp:positionV relativeFrom="paragraph">
                <wp:posOffset>-6350</wp:posOffset>
              </wp:positionV>
              <wp:extent cx="7518400" cy="0"/>
              <wp:effectExtent l="0" t="0" r="0" b="0"/>
              <wp:wrapNone/>
              <wp:docPr id="23" name="Łącznik prosty 23"/>
              <wp:cNvGraphicFramePr/>
              <a:graphic xmlns:a="http://schemas.openxmlformats.org/drawingml/2006/main">
                <a:graphicData uri="http://schemas.microsoft.com/office/word/2010/wordprocessingShape">
                  <wps:wsp>
                    <wps:cNvCnPr/>
                    <wps:spPr>
                      <a:xfrm>
                        <a:off x="0" y="0"/>
                        <a:ext cx="751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80B6DC" id="Łącznik prosty 2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0.4pt,-.5pt" to="521.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" strokecolor="#4472c4 [3204]" strokeweight=".5pt">
              <v:stroke joinstyle="miter"/>
            </v:line>
          </w:pict>
        </mc:Fallback>
      </mc:AlternateContent>
    </w:r>
    <w:r w:rsidR="00190173" w:rsidRPr="00190173">
      <w:rPr>
        <w:rFonts w:ascii="Arial" w:hAnsi="Arial" w:cs="Arial"/>
        <w:sz w:val="14"/>
        <w:szCs w:val="14"/>
      </w:rPr>
      <w:t xml:space="preserve">Znak sprawy: </w:t>
    </w:r>
    <w:r w:rsidR="0064021F">
      <w:rPr>
        <w:rFonts w:ascii="Arial" w:hAnsi="Arial" w:cs="Arial"/>
        <w:sz w:val="14"/>
        <w:szCs w:val="14"/>
      </w:rPr>
      <w:t>11</w:t>
    </w:r>
    <w:r w:rsidR="00190173" w:rsidRPr="00190173">
      <w:rPr>
        <w:rFonts w:ascii="Arial" w:hAnsi="Arial" w:cs="Arial"/>
        <w:sz w:val="14"/>
        <w:szCs w:val="14"/>
      </w:rPr>
      <w:t xml:space="preserve">/2022/KSz               Dostawa wapna palonego mielonego oraz wapna chlorowanego w okresie 12 miesięcy                  </w:t>
    </w:r>
    <w:sdt>
      <w:sdtPr>
        <w:rPr>
          <w:rFonts w:ascii="Arial" w:hAnsi="Arial" w:cs="Arial"/>
          <w:sz w:val="14"/>
          <w:szCs w:val="14"/>
        </w:rPr>
        <w:id w:val="-672565086"/>
        <w:docPartObj>
          <w:docPartGallery w:val="Page Numbers (Bottom of Page)"/>
          <w:docPartUnique/>
        </w:docPartObj>
      </w:sdtPr>
      <w:sdtEndPr/>
      <w:sdtContent>
        <w:r w:rsidR="00190173" w:rsidRPr="00190173">
          <w:rPr>
            <w:rFonts w:ascii="Arial" w:hAnsi="Arial" w:cs="Arial"/>
            <w:sz w:val="14"/>
            <w:szCs w:val="14"/>
          </w:rPr>
          <w:fldChar w:fldCharType="begin"/>
        </w:r>
        <w:r w:rsidR="00190173" w:rsidRPr="00190173">
          <w:rPr>
            <w:rFonts w:ascii="Arial" w:hAnsi="Arial" w:cs="Arial"/>
            <w:sz w:val="14"/>
            <w:szCs w:val="14"/>
          </w:rPr>
          <w:instrText>PAGE   \* MERGEFORMAT</w:instrText>
        </w:r>
        <w:r w:rsidR="00190173" w:rsidRPr="00190173">
          <w:rPr>
            <w:rFonts w:ascii="Arial" w:hAnsi="Arial" w:cs="Arial"/>
            <w:sz w:val="14"/>
            <w:szCs w:val="14"/>
          </w:rPr>
          <w:fldChar w:fldCharType="separate"/>
        </w:r>
        <w:r w:rsidR="00190173" w:rsidRPr="00190173">
          <w:rPr>
            <w:rFonts w:ascii="Arial" w:hAnsi="Arial" w:cs="Arial"/>
            <w:sz w:val="14"/>
            <w:szCs w:val="14"/>
          </w:rPr>
          <w:t>2</w:t>
        </w:r>
        <w:r w:rsidR="00190173" w:rsidRPr="00190173">
          <w:rPr>
            <w:rFonts w:ascii="Arial" w:hAnsi="Arial" w:cs="Arial"/>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BE61" w14:textId="77777777" w:rsidR="00FA79E5" w:rsidRDefault="00FA79E5">
      <w:r>
        <w:separator/>
      </w:r>
    </w:p>
  </w:footnote>
  <w:footnote w:type="continuationSeparator" w:id="0">
    <w:p w14:paraId="601F1B2F" w14:textId="77777777" w:rsidR="00FA79E5" w:rsidRDefault="00FA7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9F68" w14:textId="77777777" w:rsidR="00370BA7" w:rsidRPr="001E4C23" w:rsidRDefault="00370BA7" w:rsidP="0030183B">
    <w:pPr>
      <w:pStyle w:val="Nagwek"/>
      <w:jc w:val="center"/>
      <w:rPr>
        <w:rFonts w:ascii="Arial" w:hAnsi="Arial" w:cs="Arial"/>
        <w:b/>
        <w:sz w:val="18"/>
        <w:szCs w:val="18"/>
      </w:rPr>
    </w:pPr>
    <w:r w:rsidRPr="001E4C23">
      <w:rPr>
        <w:rFonts w:ascii="Arial" w:hAnsi="Arial" w:cs="Arial"/>
        <w:b/>
        <w:noProof/>
        <w:sz w:val="18"/>
        <w:szCs w:val="18"/>
      </w:rPr>
      <w:drawing>
        <wp:anchor distT="0" distB="0" distL="114300" distR="114300" simplePos="0" relativeHeight="251660288" behindDoc="1" locked="0" layoutInCell="1" allowOverlap="1" wp14:anchorId="0AF56152" wp14:editId="02A34D00">
          <wp:simplePos x="0" y="0"/>
          <wp:positionH relativeFrom="column">
            <wp:posOffset>64135</wp:posOffset>
          </wp:positionH>
          <wp:positionV relativeFrom="paragraph">
            <wp:posOffset>-99060</wp:posOffset>
          </wp:positionV>
          <wp:extent cx="689610" cy="685800"/>
          <wp:effectExtent l="19050" t="0" r="0" b="0"/>
          <wp:wrapNone/>
          <wp:docPr id="5"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ZWiK2"/>
                  <pic:cNvPicPr>
                    <a:picLocks noChangeAspect="1" noChangeArrowheads="1"/>
                  </pic:cNvPicPr>
                </pic:nvPicPr>
                <pic:blipFill>
                  <a:blip r:embed="rId1"/>
                  <a:srcRect/>
                  <a:stretch>
                    <a:fillRect/>
                  </a:stretch>
                </pic:blipFill>
                <pic:spPr bwMode="auto">
                  <a:xfrm>
                    <a:off x="0" y="0"/>
                    <a:ext cx="689610" cy="685800"/>
                  </a:xfrm>
                  <a:prstGeom prst="rect">
                    <a:avLst/>
                  </a:prstGeom>
                  <a:noFill/>
                  <a:ln w="9525">
                    <a:noFill/>
                    <a:miter lim="800000"/>
                    <a:headEnd/>
                    <a:tailEnd/>
                  </a:ln>
                </pic:spPr>
              </pic:pic>
            </a:graphicData>
          </a:graphic>
        </wp:anchor>
      </w:drawing>
    </w:r>
    <w:r w:rsidRPr="001E4C23">
      <w:rPr>
        <w:rFonts w:ascii="Arial" w:hAnsi="Arial" w:cs="Arial"/>
        <w:b/>
        <w:sz w:val="18"/>
        <w:szCs w:val="18"/>
      </w:rPr>
      <w:t>Zakład Wodociągów i Kanalizacji Sp. z o.o.</w:t>
    </w:r>
  </w:p>
  <w:p w14:paraId="1BC604FE" w14:textId="77777777" w:rsidR="00370BA7" w:rsidRPr="001E4C23" w:rsidRDefault="00370BA7" w:rsidP="0030183B">
    <w:pPr>
      <w:pStyle w:val="Nagwek"/>
      <w:jc w:val="center"/>
      <w:rPr>
        <w:rFonts w:ascii="Arial" w:hAnsi="Arial" w:cs="Arial"/>
        <w:sz w:val="18"/>
        <w:szCs w:val="18"/>
      </w:rPr>
    </w:pPr>
    <w:r w:rsidRPr="001E4C23">
      <w:rPr>
        <w:rFonts w:ascii="Arial" w:hAnsi="Arial" w:cs="Arial"/>
        <w:sz w:val="18"/>
        <w:szCs w:val="18"/>
      </w:rPr>
      <w:t>72-600 Świnoujście, ul. Kołłątaja 4</w:t>
    </w:r>
  </w:p>
  <w:p w14:paraId="16BA3E32" w14:textId="77777777" w:rsidR="00370BA7" w:rsidRPr="001E4C23" w:rsidRDefault="00370BA7" w:rsidP="0030183B">
    <w:pPr>
      <w:pStyle w:val="Nagwek"/>
      <w:jc w:val="center"/>
      <w:rPr>
        <w:rFonts w:ascii="Arial" w:hAnsi="Arial" w:cs="Arial"/>
        <w:sz w:val="18"/>
        <w:szCs w:val="18"/>
      </w:rPr>
    </w:pPr>
    <w:r w:rsidRPr="001E4C23">
      <w:rPr>
        <w:rFonts w:ascii="Arial" w:hAnsi="Arial" w:cs="Arial"/>
        <w:sz w:val="18"/>
        <w:szCs w:val="18"/>
      </w:rPr>
      <w:t>tel. (91) 321 45 31  fax. (91) 321 47 82</w:t>
    </w:r>
  </w:p>
  <w:p w14:paraId="01F0C74E" w14:textId="77777777" w:rsidR="00370BA7" w:rsidRPr="001E4C23" w:rsidRDefault="00370BA7" w:rsidP="0030183B">
    <w:pPr>
      <w:pStyle w:val="Nagwek"/>
      <w:jc w:val="center"/>
      <w:rPr>
        <w:rFonts w:ascii="Arial" w:hAnsi="Arial" w:cs="Arial"/>
        <w:sz w:val="18"/>
        <w:szCs w:val="18"/>
      </w:rPr>
    </w:pPr>
  </w:p>
  <w:p w14:paraId="0D1AA539" w14:textId="77777777" w:rsidR="00370BA7" w:rsidRPr="001E4C23" w:rsidRDefault="00370BA7" w:rsidP="0030183B">
    <w:pPr>
      <w:pStyle w:val="Nagwek"/>
      <w:jc w:val="center"/>
      <w:rPr>
        <w:rFonts w:ascii="Arial" w:hAnsi="Arial" w:cs="Arial"/>
        <w:sz w:val="14"/>
        <w:szCs w:val="14"/>
      </w:rPr>
    </w:pPr>
    <w:r w:rsidRPr="001E4C23">
      <w:rPr>
        <w:rFonts w:ascii="Arial" w:hAnsi="Arial" w:cs="Arial"/>
        <w:sz w:val="14"/>
        <w:szCs w:val="14"/>
      </w:rPr>
      <w:t>Sąd Rejonowy Szczecin-Centrum w Szczecinie,</w:t>
    </w:r>
  </w:p>
  <w:p w14:paraId="524143CA" w14:textId="77777777" w:rsidR="00370BA7" w:rsidRPr="001E4C23" w:rsidRDefault="00370BA7" w:rsidP="0030183B">
    <w:pPr>
      <w:pStyle w:val="Nagwek"/>
      <w:jc w:val="center"/>
      <w:rPr>
        <w:rFonts w:ascii="Arial" w:hAnsi="Arial" w:cs="Arial"/>
        <w:sz w:val="14"/>
        <w:szCs w:val="14"/>
      </w:rPr>
    </w:pPr>
    <w:r w:rsidRPr="001E4C23">
      <w:rPr>
        <w:rFonts w:ascii="Arial" w:hAnsi="Arial" w:cs="Arial"/>
        <w:sz w:val="14"/>
        <w:szCs w:val="14"/>
      </w:rPr>
      <w:t>XIII Wydział Gospodarczy Krajowego Rejestru Sądowego nr 0000139551</w:t>
    </w:r>
  </w:p>
  <w:p w14:paraId="2CD2832D" w14:textId="77777777" w:rsidR="00370BA7" w:rsidRPr="002731AA" w:rsidRDefault="00370BA7" w:rsidP="0030183B">
    <w:pPr>
      <w:pStyle w:val="Nagwek"/>
      <w:jc w:val="center"/>
      <w:rPr>
        <w:rFonts w:ascii="Arial" w:hAnsi="Arial" w:cs="Arial"/>
        <w:b/>
        <w:sz w:val="14"/>
        <w:szCs w:val="14"/>
      </w:rPr>
    </w:pPr>
    <w:r>
      <w:rPr>
        <w:rFonts w:ascii="Arial" w:hAnsi="Arial" w:cs="Arial"/>
        <w:b/>
        <w:noProof/>
        <w:sz w:val="14"/>
        <w:szCs w:val="14"/>
      </w:rPr>
      <mc:AlternateContent>
        <mc:Choice Requires="wps">
          <w:drawing>
            <wp:anchor distT="0" distB="0" distL="114300" distR="114300" simplePos="0" relativeHeight="251659264" behindDoc="0" locked="0" layoutInCell="1" allowOverlap="1" wp14:anchorId="4DCDB40B" wp14:editId="6780E8EE">
              <wp:simplePos x="0" y="0"/>
              <wp:positionH relativeFrom="column">
                <wp:posOffset>0</wp:posOffset>
              </wp:positionH>
              <wp:positionV relativeFrom="paragraph">
                <wp:posOffset>94615</wp:posOffset>
              </wp:positionV>
              <wp:extent cx="5715000" cy="12065"/>
              <wp:effectExtent l="0" t="0" r="0" b="698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E4879" id="Łącznik prosty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" strokeweight="1.5pt"/>
          </w:pict>
        </mc:Fallback>
      </mc:AlternateContent>
    </w:r>
    <w:r w:rsidRPr="001E4C23">
      <w:rPr>
        <w:rFonts w:ascii="Arial" w:hAnsi="Arial" w:cs="Arial"/>
        <w:b/>
        <w:sz w:val="14"/>
        <w:szCs w:val="14"/>
      </w:rPr>
      <w:t>NIP: 855-00-24-412</w:t>
    </w:r>
    <w:r w:rsidRPr="001E4C23">
      <w:rPr>
        <w:rFonts w:ascii="Arial" w:hAnsi="Arial" w:cs="Arial"/>
        <w:sz w:val="14"/>
        <w:szCs w:val="14"/>
      </w:rPr>
      <w:t xml:space="preserve">                                     Wysokość kapitału zakładowego          </w:t>
    </w:r>
    <w:r w:rsidRPr="001E4C23">
      <w:rPr>
        <w:rFonts w:ascii="Arial" w:hAnsi="Arial" w:cs="Arial"/>
        <w:b/>
        <w:sz w:val="14"/>
        <w:szCs w:val="14"/>
      </w:rPr>
      <w:t>9</w:t>
    </w:r>
    <w:r>
      <w:rPr>
        <w:rFonts w:ascii="Arial" w:hAnsi="Arial" w:cs="Arial"/>
        <w:b/>
        <w:sz w:val="14"/>
        <w:szCs w:val="14"/>
      </w:rPr>
      <w:t>4</w:t>
    </w:r>
    <w:r w:rsidRPr="001E4C23">
      <w:rPr>
        <w:rFonts w:ascii="Arial" w:hAnsi="Arial" w:cs="Arial"/>
        <w:b/>
        <w:sz w:val="14"/>
        <w:szCs w:val="14"/>
      </w:rPr>
      <w:t> </w:t>
    </w:r>
    <w:r>
      <w:rPr>
        <w:rFonts w:ascii="Arial" w:hAnsi="Arial" w:cs="Arial"/>
        <w:b/>
        <w:sz w:val="14"/>
        <w:szCs w:val="14"/>
      </w:rPr>
      <w:t>854</w:t>
    </w:r>
    <w:r w:rsidRPr="001E4C23">
      <w:rPr>
        <w:rFonts w:ascii="Arial" w:hAnsi="Arial" w:cs="Arial"/>
        <w:b/>
        <w:sz w:val="14"/>
        <w:szCs w:val="14"/>
      </w:rPr>
      <w:t> </w:t>
    </w:r>
    <w:r>
      <w:rPr>
        <w:rFonts w:ascii="Arial" w:hAnsi="Arial" w:cs="Arial"/>
        <w:b/>
        <w:sz w:val="14"/>
        <w:szCs w:val="14"/>
      </w:rPr>
      <w:t>0</w:t>
    </w:r>
    <w:r w:rsidRPr="001E4C23">
      <w:rPr>
        <w:rFonts w:ascii="Arial" w:hAnsi="Arial" w:cs="Arial"/>
        <w:b/>
        <w:sz w:val="14"/>
        <w:szCs w:val="14"/>
      </w:rPr>
      <w:t>00,00 zł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3CEF" w14:textId="77777777" w:rsidR="0036185E" w:rsidRPr="001E4C23" w:rsidRDefault="0036185E" w:rsidP="0030183B">
    <w:pPr>
      <w:pStyle w:val="Nagwek"/>
      <w:jc w:val="center"/>
      <w:rPr>
        <w:rFonts w:ascii="Arial" w:hAnsi="Arial" w:cs="Arial"/>
        <w:b/>
        <w:sz w:val="18"/>
        <w:szCs w:val="18"/>
      </w:rPr>
    </w:pPr>
    <w:r w:rsidRPr="001E4C23">
      <w:rPr>
        <w:rFonts w:ascii="Arial" w:hAnsi="Arial" w:cs="Arial"/>
        <w:b/>
        <w:noProof/>
        <w:sz w:val="18"/>
        <w:szCs w:val="18"/>
      </w:rPr>
      <w:drawing>
        <wp:anchor distT="0" distB="0" distL="114300" distR="114300" simplePos="0" relativeHeight="251666432" behindDoc="1" locked="0" layoutInCell="1" allowOverlap="1" wp14:anchorId="5F19CA2D" wp14:editId="7B6E0892">
          <wp:simplePos x="0" y="0"/>
          <wp:positionH relativeFrom="column">
            <wp:posOffset>64135</wp:posOffset>
          </wp:positionH>
          <wp:positionV relativeFrom="paragraph">
            <wp:posOffset>-99060</wp:posOffset>
          </wp:positionV>
          <wp:extent cx="689610" cy="685800"/>
          <wp:effectExtent l="19050" t="0" r="0" b="0"/>
          <wp:wrapNone/>
          <wp:docPr id="21"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ZWiK2"/>
                  <pic:cNvPicPr>
                    <a:picLocks noChangeAspect="1" noChangeArrowheads="1"/>
                  </pic:cNvPicPr>
                </pic:nvPicPr>
                <pic:blipFill>
                  <a:blip r:embed="rId1"/>
                  <a:srcRect/>
                  <a:stretch>
                    <a:fillRect/>
                  </a:stretch>
                </pic:blipFill>
                <pic:spPr bwMode="auto">
                  <a:xfrm>
                    <a:off x="0" y="0"/>
                    <a:ext cx="689610" cy="685800"/>
                  </a:xfrm>
                  <a:prstGeom prst="rect">
                    <a:avLst/>
                  </a:prstGeom>
                  <a:noFill/>
                  <a:ln w="9525">
                    <a:noFill/>
                    <a:miter lim="800000"/>
                    <a:headEnd/>
                    <a:tailEnd/>
                  </a:ln>
                </pic:spPr>
              </pic:pic>
            </a:graphicData>
          </a:graphic>
        </wp:anchor>
      </w:drawing>
    </w:r>
    <w:r w:rsidRPr="001E4C23">
      <w:rPr>
        <w:rFonts w:ascii="Arial" w:hAnsi="Arial" w:cs="Arial"/>
        <w:b/>
        <w:sz w:val="18"/>
        <w:szCs w:val="18"/>
      </w:rPr>
      <w:t>Zakład Wodociągów i Kanalizacji Sp. z o.o.</w:t>
    </w:r>
  </w:p>
  <w:p w14:paraId="689B5D1C" w14:textId="77777777" w:rsidR="0036185E" w:rsidRPr="001E4C23" w:rsidRDefault="0036185E" w:rsidP="0030183B">
    <w:pPr>
      <w:pStyle w:val="Nagwek"/>
      <w:jc w:val="center"/>
      <w:rPr>
        <w:rFonts w:ascii="Arial" w:hAnsi="Arial" w:cs="Arial"/>
        <w:sz w:val="18"/>
        <w:szCs w:val="18"/>
      </w:rPr>
    </w:pPr>
    <w:r w:rsidRPr="001E4C23">
      <w:rPr>
        <w:rFonts w:ascii="Arial" w:hAnsi="Arial" w:cs="Arial"/>
        <w:sz w:val="18"/>
        <w:szCs w:val="18"/>
      </w:rPr>
      <w:t>72-600 Świnoujście, ul. Kołłątaja 4</w:t>
    </w:r>
  </w:p>
  <w:p w14:paraId="2B4FF588" w14:textId="77777777" w:rsidR="0036185E" w:rsidRPr="001E4C23" w:rsidRDefault="0036185E" w:rsidP="0030183B">
    <w:pPr>
      <w:pStyle w:val="Nagwek"/>
      <w:jc w:val="center"/>
      <w:rPr>
        <w:rFonts w:ascii="Arial" w:hAnsi="Arial" w:cs="Arial"/>
        <w:sz w:val="18"/>
        <w:szCs w:val="18"/>
      </w:rPr>
    </w:pPr>
    <w:r w:rsidRPr="001E4C23">
      <w:rPr>
        <w:rFonts w:ascii="Arial" w:hAnsi="Arial" w:cs="Arial"/>
        <w:sz w:val="18"/>
        <w:szCs w:val="18"/>
      </w:rPr>
      <w:t>tel. (91) 321 45 31  fax. (91) 321 47 82</w:t>
    </w:r>
  </w:p>
  <w:p w14:paraId="358B2DA3" w14:textId="77777777" w:rsidR="0036185E" w:rsidRPr="001E4C23" w:rsidRDefault="0036185E" w:rsidP="0030183B">
    <w:pPr>
      <w:pStyle w:val="Nagwek"/>
      <w:jc w:val="center"/>
      <w:rPr>
        <w:rFonts w:ascii="Arial" w:hAnsi="Arial" w:cs="Arial"/>
        <w:sz w:val="18"/>
        <w:szCs w:val="18"/>
      </w:rPr>
    </w:pPr>
  </w:p>
  <w:p w14:paraId="376287C7" w14:textId="77777777" w:rsidR="0036185E" w:rsidRPr="001E4C23" w:rsidRDefault="0036185E" w:rsidP="0030183B">
    <w:pPr>
      <w:pStyle w:val="Nagwek"/>
      <w:jc w:val="center"/>
      <w:rPr>
        <w:rFonts w:ascii="Arial" w:hAnsi="Arial" w:cs="Arial"/>
        <w:sz w:val="14"/>
        <w:szCs w:val="14"/>
      </w:rPr>
    </w:pPr>
    <w:r w:rsidRPr="001E4C23">
      <w:rPr>
        <w:rFonts w:ascii="Arial" w:hAnsi="Arial" w:cs="Arial"/>
        <w:sz w:val="14"/>
        <w:szCs w:val="14"/>
      </w:rPr>
      <w:t>Sąd Rejonowy Szczecin-Centrum w Szczecinie,</w:t>
    </w:r>
  </w:p>
  <w:p w14:paraId="59FFB4A8" w14:textId="77777777" w:rsidR="0036185E" w:rsidRPr="001E4C23" w:rsidRDefault="0036185E" w:rsidP="0030183B">
    <w:pPr>
      <w:pStyle w:val="Nagwek"/>
      <w:jc w:val="center"/>
      <w:rPr>
        <w:rFonts w:ascii="Arial" w:hAnsi="Arial" w:cs="Arial"/>
        <w:sz w:val="14"/>
        <w:szCs w:val="14"/>
      </w:rPr>
    </w:pPr>
    <w:r w:rsidRPr="001E4C23">
      <w:rPr>
        <w:rFonts w:ascii="Arial" w:hAnsi="Arial" w:cs="Arial"/>
        <w:sz w:val="14"/>
        <w:szCs w:val="14"/>
      </w:rPr>
      <w:t>XIII Wydział Gospodarczy Krajowego Rejestru Sądowego nr 0000139551</w:t>
    </w:r>
  </w:p>
  <w:p w14:paraId="41C2894B" w14:textId="77777777" w:rsidR="0036185E" w:rsidRPr="002731AA" w:rsidRDefault="0036185E" w:rsidP="0030183B">
    <w:pPr>
      <w:pStyle w:val="Nagwek"/>
      <w:jc w:val="center"/>
      <w:rPr>
        <w:rFonts w:ascii="Arial" w:hAnsi="Arial" w:cs="Arial"/>
        <w:b/>
        <w:sz w:val="14"/>
        <w:szCs w:val="14"/>
      </w:rPr>
    </w:pPr>
    <w:r>
      <w:rPr>
        <w:rFonts w:ascii="Arial" w:hAnsi="Arial" w:cs="Arial"/>
        <w:b/>
        <w:noProof/>
        <w:sz w:val="14"/>
        <w:szCs w:val="14"/>
      </w:rPr>
      <mc:AlternateContent>
        <mc:Choice Requires="wps">
          <w:drawing>
            <wp:anchor distT="0" distB="0" distL="114300" distR="114300" simplePos="0" relativeHeight="251665408" behindDoc="0" locked="0" layoutInCell="1" allowOverlap="1" wp14:anchorId="474BBC47" wp14:editId="2DE784B4">
              <wp:simplePos x="0" y="0"/>
              <wp:positionH relativeFrom="page">
                <wp:align>right</wp:align>
              </wp:positionH>
              <wp:positionV relativeFrom="paragraph">
                <wp:posOffset>107949</wp:posOffset>
              </wp:positionV>
              <wp:extent cx="10325100" cy="0"/>
              <wp:effectExtent l="0" t="0" r="0" b="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2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FAEB9" id="Łącznik prosty 8" o:spid="_x0000_s1026" style="position:absolute;flip:y;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from="761.8pt,8.5pt" to="157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" strokeweight="1.5pt">
              <w10:wrap anchorx="page"/>
            </v:line>
          </w:pict>
        </mc:Fallback>
      </mc:AlternateContent>
    </w:r>
    <w:r w:rsidRPr="001E4C23">
      <w:rPr>
        <w:rFonts w:ascii="Arial" w:hAnsi="Arial" w:cs="Arial"/>
        <w:b/>
        <w:sz w:val="14"/>
        <w:szCs w:val="14"/>
      </w:rPr>
      <w:t>NIP: 855-00-24-412</w:t>
    </w:r>
    <w:r w:rsidRPr="001E4C23">
      <w:rPr>
        <w:rFonts w:ascii="Arial" w:hAnsi="Arial" w:cs="Arial"/>
        <w:sz w:val="14"/>
        <w:szCs w:val="14"/>
      </w:rPr>
      <w:t xml:space="preserve">                                     Wysokość kapitału zakładowego          </w:t>
    </w:r>
    <w:r w:rsidRPr="001E4C23">
      <w:rPr>
        <w:rFonts w:ascii="Arial" w:hAnsi="Arial" w:cs="Arial"/>
        <w:b/>
        <w:sz w:val="14"/>
        <w:szCs w:val="14"/>
      </w:rPr>
      <w:t>9</w:t>
    </w:r>
    <w:r>
      <w:rPr>
        <w:rFonts w:ascii="Arial" w:hAnsi="Arial" w:cs="Arial"/>
        <w:b/>
        <w:sz w:val="14"/>
        <w:szCs w:val="14"/>
      </w:rPr>
      <w:t>4</w:t>
    </w:r>
    <w:r w:rsidRPr="001E4C23">
      <w:rPr>
        <w:rFonts w:ascii="Arial" w:hAnsi="Arial" w:cs="Arial"/>
        <w:b/>
        <w:sz w:val="14"/>
        <w:szCs w:val="14"/>
      </w:rPr>
      <w:t> </w:t>
    </w:r>
    <w:r>
      <w:rPr>
        <w:rFonts w:ascii="Arial" w:hAnsi="Arial" w:cs="Arial"/>
        <w:b/>
        <w:sz w:val="14"/>
        <w:szCs w:val="14"/>
      </w:rPr>
      <w:t>854</w:t>
    </w:r>
    <w:r w:rsidRPr="001E4C23">
      <w:rPr>
        <w:rFonts w:ascii="Arial" w:hAnsi="Arial" w:cs="Arial"/>
        <w:b/>
        <w:sz w:val="14"/>
        <w:szCs w:val="14"/>
      </w:rPr>
      <w:t> </w:t>
    </w:r>
    <w:r>
      <w:rPr>
        <w:rFonts w:ascii="Arial" w:hAnsi="Arial" w:cs="Arial"/>
        <w:b/>
        <w:sz w:val="14"/>
        <w:szCs w:val="14"/>
      </w:rPr>
      <w:t>0</w:t>
    </w:r>
    <w:r w:rsidRPr="001E4C23">
      <w:rPr>
        <w:rFonts w:ascii="Arial" w:hAnsi="Arial" w:cs="Arial"/>
        <w:b/>
        <w:sz w:val="14"/>
        <w:szCs w:val="14"/>
      </w:rPr>
      <w:t>00,00 zł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CAFC" w14:textId="77777777" w:rsidR="0036185E" w:rsidRPr="001E4C23" w:rsidRDefault="0036185E" w:rsidP="0030183B">
    <w:pPr>
      <w:pStyle w:val="Nagwek"/>
      <w:jc w:val="center"/>
      <w:rPr>
        <w:rFonts w:ascii="Arial" w:hAnsi="Arial" w:cs="Arial"/>
        <w:b/>
        <w:sz w:val="18"/>
        <w:szCs w:val="18"/>
      </w:rPr>
    </w:pPr>
    <w:r w:rsidRPr="001E4C23">
      <w:rPr>
        <w:rFonts w:ascii="Arial" w:hAnsi="Arial" w:cs="Arial"/>
        <w:b/>
        <w:noProof/>
        <w:sz w:val="18"/>
        <w:szCs w:val="18"/>
      </w:rPr>
      <w:drawing>
        <wp:anchor distT="0" distB="0" distL="114300" distR="114300" simplePos="0" relativeHeight="251669504" behindDoc="1" locked="0" layoutInCell="1" allowOverlap="1" wp14:anchorId="0A6EEB73" wp14:editId="5C4B537F">
          <wp:simplePos x="0" y="0"/>
          <wp:positionH relativeFrom="column">
            <wp:posOffset>64135</wp:posOffset>
          </wp:positionH>
          <wp:positionV relativeFrom="paragraph">
            <wp:posOffset>-99060</wp:posOffset>
          </wp:positionV>
          <wp:extent cx="689610" cy="685800"/>
          <wp:effectExtent l="19050" t="0" r="0" b="0"/>
          <wp:wrapNone/>
          <wp:docPr id="11"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ZWiK2"/>
                  <pic:cNvPicPr>
                    <a:picLocks noChangeAspect="1" noChangeArrowheads="1"/>
                  </pic:cNvPicPr>
                </pic:nvPicPr>
                <pic:blipFill>
                  <a:blip r:embed="rId1"/>
                  <a:srcRect/>
                  <a:stretch>
                    <a:fillRect/>
                  </a:stretch>
                </pic:blipFill>
                <pic:spPr bwMode="auto">
                  <a:xfrm>
                    <a:off x="0" y="0"/>
                    <a:ext cx="689610" cy="685800"/>
                  </a:xfrm>
                  <a:prstGeom prst="rect">
                    <a:avLst/>
                  </a:prstGeom>
                  <a:noFill/>
                  <a:ln w="9525">
                    <a:noFill/>
                    <a:miter lim="800000"/>
                    <a:headEnd/>
                    <a:tailEnd/>
                  </a:ln>
                </pic:spPr>
              </pic:pic>
            </a:graphicData>
          </a:graphic>
        </wp:anchor>
      </w:drawing>
    </w:r>
    <w:r w:rsidRPr="001E4C23">
      <w:rPr>
        <w:rFonts w:ascii="Arial" w:hAnsi="Arial" w:cs="Arial"/>
        <w:b/>
        <w:sz w:val="18"/>
        <w:szCs w:val="18"/>
      </w:rPr>
      <w:t>Zakład Wodociągów i Kanalizacji Sp. z o.o.</w:t>
    </w:r>
  </w:p>
  <w:p w14:paraId="5F27C6AA" w14:textId="77777777" w:rsidR="0036185E" w:rsidRPr="001E4C23" w:rsidRDefault="0036185E" w:rsidP="0030183B">
    <w:pPr>
      <w:pStyle w:val="Nagwek"/>
      <w:jc w:val="center"/>
      <w:rPr>
        <w:rFonts w:ascii="Arial" w:hAnsi="Arial" w:cs="Arial"/>
        <w:sz w:val="18"/>
        <w:szCs w:val="18"/>
      </w:rPr>
    </w:pPr>
    <w:r w:rsidRPr="001E4C23">
      <w:rPr>
        <w:rFonts w:ascii="Arial" w:hAnsi="Arial" w:cs="Arial"/>
        <w:sz w:val="18"/>
        <w:szCs w:val="18"/>
      </w:rPr>
      <w:t>72-600 Świnoujście, ul. Kołłątaja 4</w:t>
    </w:r>
  </w:p>
  <w:p w14:paraId="13FD4C8A" w14:textId="77777777" w:rsidR="0036185E" w:rsidRPr="001E4C23" w:rsidRDefault="0036185E" w:rsidP="0030183B">
    <w:pPr>
      <w:pStyle w:val="Nagwek"/>
      <w:jc w:val="center"/>
      <w:rPr>
        <w:rFonts w:ascii="Arial" w:hAnsi="Arial" w:cs="Arial"/>
        <w:sz w:val="18"/>
        <w:szCs w:val="18"/>
      </w:rPr>
    </w:pPr>
    <w:r w:rsidRPr="001E4C23">
      <w:rPr>
        <w:rFonts w:ascii="Arial" w:hAnsi="Arial" w:cs="Arial"/>
        <w:sz w:val="18"/>
        <w:szCs w:val="18"/>
      </w:rPr>
      <w:t>tel. (91) 321 45 31  fax. (91) 321 47 82</w:t>
    </w:r>
  </w:p>
  <w:p w14:paraId="776E14D5" w14:textId="77777777" w:rsidR="0036185E" w:rsidRPr="001E4C23" w:rsidRDefault="0036185E" w:rsidP="0030183B">
    <w:pPr>
      <w:pStyle w:val="Nagwek"/>
      <w:jc w:val="center"/>
      <w:rPr>
        <w:rFonts w:ascii="Arial" w:hAnsi="Arial" w:cs="Arial"/>
        <w:sz w:val="18"/>
        <w:szCs w:val="18"/>
      </w:rPr>
    </w:pPr>
  </w:p>
  <w:p w14:paraId="55223340" w14:textId="75975460" w:rsidR="0036185E" w:rsidRPr="001E4C23" w:rsidRDefault="0036185E" w:rsidP="0030183B">
    <w:pPr>
      <w:pStyle w:val="Nagwek"/>
      <w:jc w:val="center"/>
      <w:rPr>
        <w:rFonts w:ascii="Arial" w:hAnsi="Arial" w:cs="Arial"/>
        <w:sz w:val="14"/>
        <w:szCs w:val="14"/>
      </w:rPr>
    </w:pPr>
    <w:r>
      <w:rPr>
        <w:rFonts w:ascii="Arial" w:hAnsi="Arial" w:cs="Arial"/>
        <w:b/>
        <w:noProof/>
        <w:sz w:val="14"/>
        <w:szCs w:val="14"/>
      </w:rPr>
      <mc:AlternateContent>
        <mc:Choice Requires="wps">
          <w:drawing>
            <wp:anchor distT="0" distB="0" distL="114300" distR="114300" simplePos="0" relativeHeight="251668480" behindDoc="0" locked="0" layoutInCell="1" allowOverlap="1" wp14:anchorId="50CF1C3B" wp14:editId="6351F9C0">
              <wp:simplePos x="0" y="0"/>
              <wp:positionH relativeFrom="page">
                <wp:posOffset>-2762250</wp:posOffset>
              </wp:positionH>
              <wp:positionV relativeFrom="paragraph">
                <wp:posOffset>300355</wp:posOffset>
              </wp:positionV>
              <wp:extent cx="10261600" cy="12700"/>
              <wp:effectExtent l="0" t="0" r="25400" b="25400"/>
              <wp:wrapNone/>
              <wp:docPr id="10" name="Łącznik prost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61600" cy="12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1011D" id="Łącznik prosty 10"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7.5pt,23.65pt" to="59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" strokeweight="1.5pt">
              <w10:wrap anchorx="page"/>
            </v:line>
          </w:pict>
        </mc:Fallback>
      </mc:AlternateContent>
    </w:r>
    <w:r w:rsidRPr="001E4C23">
      <w:rPr>
        <w:rFonts w:ascii="Arial" w:hAnsi="Arial" w:cs="Arial"/>
        <w:sz w:val="14"/>
        <w:szCs w:val="14"/>
      </w:rPr>
      <w:t>Sąd Rejonowy Szczecin-Centrum w Szczecinie,</w:t>
    </w:r>
  </w:p>
  <w:p w14:paraId="1C151277" w14:textId="77777777" w:rsidR="0036185E" w:rsidRPr="001E4C23" w:rsidRDefault="0036185E" w:rsidP="0030183B">
    <w:pPr>
      <w:pStyle w:val="Nagwek"/>
      <w:jc w:val="center"/>
      <w:rPr>
        <w:rFonts w:ascii="Arial" w:hAnsi="Arial" w:cs="Arial"/>
        <w:sz w:val="14"/>
        <w:szCs w:val="14"/>
      </w:rPr>
    </w:pPr>
    <w:r w:rsidRPr="001E4C23">
      <w:rPr>
        <w:rFonts w:ascii="Arial" w:hAnsi="Arial" w:cs="Arial"/>
        <w:sz w:val="14"/>
        <w:szCs w:val="14"/>
      </w:rPr>
      <w:t>XIII Wydział Gospodarczy Krajowego Rejestru Sądowego nr 0000139551</w:t>
    </w:r>
  </w:p>
  <w:p w14:paraId="6F722E81" w14:textId="62F895CA" w:rsidR="0036185E" w:rsidRPr="002731AA" w:rsidRDefault="0036185E" w:rsidP="0030183B">
    <w:pPr>
      <w:pStyle w:val="Nagwek"/>
      <w:jc w:val="center"/>
      <w:rPr>
        <w:rFonts w:ascii="Arial" w:hAnsi="Arial" w:cs="Arial"/>
        <w:b/>
        <w:sz w:val="14"/>
        <w:szCs w:val="14"/>
      </w:rPr>
    </w:pPr>
    <w:r w:rsidRPr="001E4C23">
      <w:rPr>
        <w:rFonts w:ascii="Arial" w:hAnsi="Arial" w:cs="Arial"/>
        <w:b/>
        <w:sz w:val="14"/>
        <w:szCs w:val="14"/>
      </w:rPr>
      <w:t>NIP: 855-00-24-412</w:t>
    </w:r>
    <w:r w:rsidRPr="001E4C23">
      <w:rPr>
        <w:rFonts w:ascii="Arial" w:hAnsi="Arial" w:cs="Arial"/>
        <w:sz w:val="14"/>
        <w:szCs w:val="14"/>
      </w:rPr>
      <w:t xml:space="preserve">                                     Wysokość kapitału zakładowego          </w:t>
    </w:r>
    <w:r w:rsidRPr="001E4C23">
      <w:rPr>
        <w:rFonts w:ascii="Arial" w:hAnsi="Arial" w:cs="Arial"/>
        <w:b/>
        <w:sz w:val="14"/>
        <w:szCs w:val="14"/>
      </w:rPr>
      <w:t>9</w:t>
    </w:r>
    <w:r>
      <w:rPr>
        <w:rFonts w:ascii="Arial" w:hAnsi="Arial" w:cs="Arial"/>
        <w:b/>
        <w:sz w:val="14"/>
        <w:szCs w:val="14"/>
      </w:rPr>
      <w:t>4</w:t>
    </w:r>
    <w:r w:rsidRPr="001E4C23">
      <w:rPr>
        <w:rFonts w:ascii="Arial" w:hAnsi="Arial" w:cs="Arial"/>
        <w:b/>
        <w:sz w:val="14"/>
        <w:szCs w:val="14"/>
      </w:rPr>
      <w:t> </w:t>
    </w:r>
    <w:r>
      <w:rPr>
        <w:rFonts w:ascii="Arial" w:hAnsi="Arial" w:cs="Arial"/>
        <w:b/>
        <w:sz w:val="14"/>
        <w:szCs w:val="14"/>
      </w:rPr>
      <w:t>854</w:t>
    </w:r>
    <w:r w:rsidRPr="001E4C23">
      <w:rPr>
        <w:rFonts w:ascii="Arial" w:hAnsi="Arial" w:cs="Arial"/>
        <w:b/>
        <w:sz w:val="14"/>
        <w:szCs w:val="14"/>
      </w:rPr>
      <w:t> </w:t>
    </w:r>
    <w:r>
      <w:rPr>
        <w:rFonts w:ascii="Arial" w:hAnsi="Arial" w:cs="Arial"/>
        <w:b/>
        <w:sz w:val="14"/>
        <w:szCs w:val="14"/>
      </w:rPr>
      <w:t>0</w:t>
    </w:r>
    <w:r w:rsidRPr="001E4C23">
      <w:rPr>
        <w:rFonts w:ascii="Arial" w:hAnsi="Arial" w:cs="Arial"/>
        <w:b/>
        <w:sz w:val="14"/>
        <w:szCs w:val="14"/>
      </w:rPr>
      <w:t>00,00 zł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61B"/>
    <w:multiLevelType w:val="hybridMultilevel"/>
    <w:tmpl w:val="34667E36"/>
    <w:lvl w:ilvl="0" w:tplc="C5AABCFC">
      <w:start w:val="1"/>
      <w:numFmt w:val="bullet"/>
      <w:lvlText w:val=""/>
      <w:lvlJc w:val="left"/>
      <w:pPr>
        <w:ind w:left="5257" w:hanging="360"/>
      </w:pPr>
      <w:rPr>
        <w:rFonts w:ascii="Symbol" w:hAnsi="Symbol" w:hint="default"/>
      </w:rPr>
    </w:lvl>
    <w:lvl w:ilvl="1" w:tplc="04150003" w:tentative="1">
      <w:start w:val="1"/>
      <w:numFmt w:val="bullet"/>
      <w:lvlText w:val="o"/>
      <w:lvlJc w:val="left"/>
      <w:pPr>
        <w:ind w:left="5977" w:hanging="360"/>
      </w:pPr>
      <w:rPr>
        <w:rFonts w:ascii="Courier New" w:hAnsi="Courier New" w:cs="Courier New" w:hint="default"/>
      </w:rPr>
    </w:lvl>
    <w:lvl w:ilvl="2" w:tplc="04150005" w:tentative="1">
      <w:start w:val="1"/>
      <w:numFmt w:val="bullet"/>
      <w:lvlText w:val=""/>
      <w:lvlJc w:val="left"/>
      <w:pPr>
        <w:ind w:left="6697" w:hanging="360"/>
      </w:pPr>
      <w:rPr>
        <w:rFonts w:ascii="Wingdings" w:hAnsi="Wingdings" w:hint="default"/>
      </w:rPr>
    </w:lvl>
    <w:lvl w:ilvl="3" w:tplc="04150001" w:tentative="1">
      <w:start w:val="1"/>
      <w:numFmt w:val="bullet"/>
      <w:lvlText w:val=""/>
      <w:lvlJc w:val="left"/>
      <w:pPr>
        <w:ind w:left="7417" w:hanging="360"/>
      </w:pPr>
      <w:rPr>
        <w:rFonts w:ascii="Symbol" w:hAnsi="Symbol" w:hint="default"/>
      </w:rPr>
    </w:lvl>
    <w:lvl w:ilvl="4" w:tplc="04150003" w:tentative="1">
      <w:start w:val="1"/>
      <w:numFmt w:val="bullet"/>
      <w:lvlText w:val="o"/>
      <w:lvlJc w:val="left"/>
      <w:pPr>
        <w:ind w:left="8137" w:hanging="360"/>
      </w:pPr>
      <w:rPr>
        <w:rFonts w:ascii="Courier New" w:hAnsi="Courier New" w:cs="Courier New" w:hint="default"/>
      </w:rPr>
    </w:lvl>
    <w:lvl w:ilvl="5" w:tplc="04150005" w:tentative="1">
      <w:start w:val="1"/>
      <w:numFmt w:val="bullet"/>
      <w:lvlText w:val=""/>
      <w:lvlJc w:val="left"/>
      <w:pPr>
        <w:ind w:left="8857" w:hanging="360"/>
      </w:pPr>
      <w:rPr>
        <w:rFonts w:ascii="Wingdings" w:hAnsi="Wingdings" w:hint="default"/>
      </w:rPr>
    </w:lvl>
    <w:lvl w:ilvl="6" w:tplc="04150001" w:tentative="1">
      <w:start w:val="1"/>
      <w:numFmt w:val="bullet"/>
      <w:lvlText w:val=""/>
      <w:lvlJc w:val="left"/>
      <w:pPr>
        <w:ind w:left="9577" w:hanging="360"/>
      </w:pPr>
      <w:rPr>
        <w:rFonts w:ascii="Symbol" w:hAnsi="Symbol" w:hint="default"/>
      </w:rPr>
    </w:lvl>
    <w:lvl w:ilvl="7" w:tplc="04150003" w:tentative="1">
      <w:start w:val="1"/>
      <w:numFmt w:val="bullet"/>
      <w:lvlText w:val="o"/>
      <w:lvlJc w:val="left"/>
      <w:pPr>
        <w:ind w:left="10297" w:hanging="360"/>
      </w:pPr>
      <w:rPr>
        <w:rFonts w:ascii="Courier New" w:hAnsi="Courier New" w:cs="Courier New" w:hint="default"/>
      </w:rPr>
    </w:lvl>
    <w:lvl w:ilvl="8" w:tplc="04150005" w:tentative="1">
      <w:start w:val="1"/>
      <w:numFmt w:val="bullet"/>
      <w:lvlText w:val=""/>
      <w:lvlJc w:val="left"/>
      <w:pPr>
        <w:ind w:left="11017" w:hanging="360"/>
      </w:pPr>
      <w:rPr>
        <w:rFonts w:ascii="Wingdings" w:hAnsi="Wingdings" w:hint="default"/>
      </w:rPr>
    </w:lvl>
  </w:abstractNum>
  <w:abstractNum w:abstractNumId="1"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7AB606B"/>
    <w:multiLevelType w:val="hybridMultilevel"/>
    <w:tmpl w:val="7FFA3566"/>
    <w:lvl w:ilvl="0" w:tplc="8A36A5E0">
      <w:start w:val="1"/>
      <w:numFmt w:val="decimal"/>
      <w:lvlText w:val="%1."/>
      <w:lvlJc w:val="left"/>
      <w:pPr>
        <w:tabs>
          <w:tab w:val="num" w:pos="6125"/>
        </w:tabs>
        <w:ind w:left="6125"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D290F"/>
    <w:multiLevelType w:val="multilevel"/>
    <w:tmpl w:val="4AD67C0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FEF7AD7"/>
    <w:multiLevelType w:val="singleLevel"/>
    <w:tmpl w:val="04150011"/>
    <w:lvl w:ilvl="0">
      <w:start w:val="1"/>
      <w:numFmt w:val="decimal"/>
      <w:lvlText w:val="%1)"/>
      <w:lvlJc w:val="left"/>
      <w:pPr>
        <w:tabs>
          <w:tab w:val="num" w:pos="360"/>
        </w:tabs>
        <w:ind w:left="360" w:hanging="360"/>
      </w:pPr>
      <w:rPr>
        <w:rFonts w:hint="default"/>
      </w:rPr>
    </w:lvl>
  </w:abstractNum>
  <w:abstractNum w:abstractNumId="7"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11BE5192"/>
    <w:multiLevelType w:val="hybridMultilevel"/>
    <w:tmpl w:val="3F923580"/>
    <w:lvl w:ilvl="0" w:tplc="202EDA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C205BD"/>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1D83739A"/>
    <w:multiLevelType w:val="hybridMultilevel"/>
    <w:tmpl w:val="5886A632"/>
    <w:lvl w:ilvl="0" w:tplc="FFFFFFFF">
      <w:start w:val="1"/>
      <w:numFmt w:val="decimal"/>
      <w:lvlText w:val="%1."/>
      <w:lvlJc w:val="left"/>
      <w:pPr>
        <w:tabs>
          <w:tab w:val="num" w:pos="420"/>
        </w:tabs>
        <w:ind w:left="420" w:hanging="360"/>
      </w:pPr>
      <w:rPr>
        <w:rFonts w:hint="default"/>
        <w:sz w:val="24"/>
      </w:rPr>
    </w:lvl>
    <w:lvl w:ilvl="1" w:tplc="FFFFFFFF">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1" w15:restartNumberingAfterBreak="0">
    <w:nsid w:val="1F0834CD"/>
    <w:multiLevelType w:val="hybridMultilevel"/>
    <w:tmpl w:val="175C6670"/>
    <w:lvl w:ilvl="0" w:tplc="5F7236E4">
      <w:start w:val="3"/>
      <w:numFmt w:val="decimal"/>
      <w:lvlText w:val="%1."/>
      <w:lvlJc w:val="left"/>
      <w:pPr>
        <w:tabs>
          <w:tab w:val="num" w:pos="567"/>
        </w:tabs>
        <w:ind w:left="567" w:hanging="567"/>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022C00"/>
    <w:multiLevelType w:val="hybridMultilevel"/>
    <w:tmpl w:val="4274DCC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D8F77FA"/>
    <w:multiLevelType w:val="hybridMultilevel"/>
    <w:tmpl w:val="F3B04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5E5404"/>
    <w:multiLevelType w:val="multilevel"/>
    <w:tmpl w:val="C15C976C"/>
    <w:lvl w:ilvl="0">
      <w:start w:val="1"/>
      <w:numFmt w:val="decimal"/>
      <w:lvlText w:val="13.%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0667C68"/>
    <w:multiLevelType w:val="hybridMultilevel"/>
    <w:tmpl w:val="DAF0A89E"/>
    <w:lvl w:ilvl="0" w:tplc="0C348D0A">
      <w:start w:val="7"/>
      <w:numFmt w:val="decimal"/>
      <w:lvlText w:val="%1."/>
      <w:lvlJc w:val="left"/>
      <w:pPr>
        <w:tabs>
          <w:tab w:val="num" w:pos="420"/>
        </w:tabs>
        <w:ind w:left="4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932B20"/>
    <w:multiLevelType w:val="multilevel"/>
    <w:tmpl w:val="68A0585C"/>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55660FF"/>
    <w:multiLevelType w:val="hybridMultilevel"/>
    <w:tmpl w:val="A20AF4A6"/>
    <w:lvl w:ilvl="0" w:tplc="C5AABCFC">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8" w15:restartNumberingAfterBreak="0">
    <w:nsid w:val="36895CA4"/>
    <w:multiLevelType w:val="multilevel"/>
    <w:tmpl w:val="52EC8A88"/>
    <w:lvl w:ilvl="0">
      <w:start w:val="10"/>
      <w:numFmt w:val="decimal"/>
      <w:lvlText w:val="%1."/>
      <w:lvlJc w:val="left"/>
      <w:pPr>
        <w:ind w:left="480" w:hanging="48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EBB39DD"/>
    <w:multiLevelType w:val="multilevel"/>
    <w:tmpl w:val="DDEADD82"/>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Arial" w:eastAsiaTheme="minorHAnsi" w:hAnsi="Arial" w:cs="Arial"/>
        <w:b w:val="0"/>
        <w:bCs/>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24C1FC7"/>
    <w:multiLevelType w:val="hybridMultilevel"/>
    <w:tmpl w:val="6DE0CB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3AD7476"/>
    <w:multiLevelType w:val="hybridMultilevel"/>
    <w:tmpl w:val="2E58536E"/>
    <w:lvl w:ilvl="0" w:tplc="12FCD2D0">
      <w:start w:val="1"/>
      <w:numFmt w:val="decimal"/>
      <w:lvlText w:val="%1."/>
      <w:lvlJc w:val="left"/>
      <w:pPr>
        <w:ind w:left="720" w:hanging="360"/>
      </w:pPr>
      <w:rPr>
        <w:rFonts w:hint="default"/>
        <w:b w:val="0"/>
        <w:bCs/>
      </w:rPr>
    </w:lvl>
    <w:lvl w:ilvl="1" w:tplc="3452A3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4F75FC"/>
    <w:multiLevelType w:val="hybridMultilevel"/>
    <w:tmpl w:val="BA4A5F32"/>
    <w:lvl w:ilvl="0" w:tplc="04150011">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5" w15:restartNumberingAfterBreak="0">
    <w:nsid w:val="48A52923"/>
    <w:multiLevelType w:val="hybridMultilevel"/>
    <w:tmpl w:val="E6224F84"/>
    <w:lvl w:ilvl="0" w:tplc="520E5AE2">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8A8225E"/>
    <w:multiLevelType w:val="hybridMultilevel"/>
    <w:tmpl w:val="54500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DB0DA6"/>
    <w:multiLevelType w:val="hybridMultilevel"/>
    <w:tmpl w:val="98A2123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9" w15:restartNumberingAfterBreak="0">
    <w:nsid w:val="525A1A5E"/>
    <w:multiLevelType w:val="hybridMultilevel"/>
    <w:tmpl w:val="C1521004"/>
    <w:lvl w:ilvl="0" w:tplc="D520CD6A">
      <w:start w:val="1"/>
      <w:numFmt w:val="decimal"/>
      <w:lvlText w:val="%1."/>
      <w:lvlJc w:val="left"/>
      <w:pPr>
        <w:tabs>
          <w:tab w:val="num" w:pos="567"/>
        </w:tabs>
        <w:ind w:left="567" w:hanging="567"/>
      </w:pPr>
      <w:rPr>
        <w:rFonts w:hint="default"/>
        <w:b/>
      </w:rPr>
    </w:lvl>
    <w:lvl w:ilvl="1" w:tplc="D98EDCF2">
      <w:start w:val="1"/>
      <w:numFmt w:val="decimal"/>
      <w:isLgl/>
      <w:lvlText w:val="2.%2"/>
      <w:lvlJc w:val="left"/>
      <w:pPr>
        <w:tabs>
          <w:tab w:val="num" w:pos="567"/>
        </w:tabs>
        <w:ind w:left="567" w:hanging="567"/>
      </w:pPr>
      <w:rPr>
        <w:rFonts w:hint="default"/>
        <w:b w:val="0"/>
      </w:rPr>
    </w:lvl>
    <w:lvl w:ilvl="2" w:tplc="D43C805C">
      <w:numFmt w:val="none"/>
      <w:lvlText w:val=""/>
      <w:lvlJc w:val="left"/>
      <w:pPr>
        <w:tabs>
          <w:tab w:val="num" w:pos="360"/>
        </w:tabs>
      </w:pPr>
    </w:lvl>
    <w:lvl w:ilvl="3" w:tplc="C3E248AE">
      <w:numFmt w:val="none"/>
      <w:lvlText w:val=""/>
      <w:lvlJc w:val="left"/>
      <w:pPr>
        <w:tabs>
          <w:tab w:val="num" w:pos="360"/>
        </w:tabs>
      </w:pPr>
    </w:lvl>
    <w:lvl w:ilvl="4" w:tplc="91FE341A">
      <w:numFmt w:val="none"/>
      <w:lvlText w:val=""/>
      <w:lvlJc w:val="left"/>
      <w:pPr>
        <w:tabs>
          <w:tab w:val="num" w:pos="360"/>
        </w:tabs>
      </w:pPr>
    </w:lvl>
    <w:lvl w:ilvl="5" w:tplc="2190D8C8">
      <w:numFmt w:val="none"/>
      <w:lvlText w:val=""/>
      <w:lvlJc w:val="left"/>
      <w:pPr>
        <w:tabs>
          <w:tab w:val="num" w:pos="360"/>
        </w:tabs>
      </w:pPr>
    </w:lvl>
    <w:lvl w:ilvl="6" w:tplc="FC2CE474">
      <w:numFmt w:val="none"/>
      <w:lvlText w:val=""/>
      <w:lvlJc w:val="left"/>
      <w:pPr>
        <w:tabs>
          <w:tab w:val="num" w:pos="360"/>
        </w:tabs>
      </w:pPr>
    </w:lvl>
    <w:lvl w:ilvl="7" w:tplc="F7C62C94">
      <w:numFmt w:val="none"/>
      <w:lvlText w:val=""/>
      <w:lvlJc w:val="left"/>
      <w:pPr>
        <w:tabs>
          <w:tab w:val="num" w:pos="360"/>
        </w:tabs>
      </w:pPr>
    </w:lvl>
    <w:lvl w:ilvl="8" w:tplc="B4D6E66E">
      <w:numFmt w:val="none"/>
      <w:lvlText w:val=""/>
      <w:lvlJc w:val="left"/>
      <w:pPr>
        <w:tabs>
          <w:tab w:val="num" w:pos="360"/>
        </w:tabs>
      </w:pPr>
    </w:lvl>
  </w:abstractNum>
  <w:abstractNum w:abstractNumId="30"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F12C3F"/>
    <w:multiLevelType w:val="multilevel"/>
    <w:tmpl w:val="4D14672A"/>
    <w:lvl w:ilvl="0">
      <w:start w:val="9"/>
      <w:numFmt w:val="decimal"/>
      <w:lvlText w:val="%1."/>
      <w:lvlJc w:val="left"/>
      <w:pPr>
        <w:tabs>
          <w:tab w:val="num" w:pos="567"/>
        </w:tabs>
        <w:ind w:left="567" w:hanging="567"/>
      </w:pPr>
      <w:rPr>
        <w:rFonts w:ascii="Arial" w:hAnsi="Arial" w:cs="Arial" w:hint="default"/>
        <w:sz w:val="22"/>
        <w:szCs w:val="22"/>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548643E"/>
    <w:multiLevelType w:val="hybridMultilevel"/>
    <w:tmpl w:val="D5A0F85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584B7D7A"/>
    <w:multiLevelType w:val="hybridMultilevel"/>
    <w:tmpl w:val="F272BA76"/>
    <w:lvl w:ilvl="0" w:tplc="C5AABC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390218"/>
    <w:multiLevelType w:val="hybridMultilevel"/>
    <w:tmpl w:val="B3565C8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727FA0"/>
    <w:multiLevelType w:val="multilevel"/>
    <w:tmpl w:val="3BB8518A"/>
    <w:lvl w:ilvl="0">
      <w:start w:val="5"/>
      <w:numFmt w:val="decimal"/>
      <w:lvlText w:val="%1)"/>
      <w:lvlJc w:val="left"/>
      <w:pPr>
        <w:tabs>
          <w:tab w:val="num" w:pos="2340"/>
        </w:tabs>
        <w:ind w:left="2340" w:hanging="360"/>
      </w:pPr>
      <w:rPr>
        <w:rFonts w:hint="default"/>
        <w:strike w:val="0"/>
        <w:color w:val="auto"/>
      </w:rPr>
    </w:lvl>
    <w:lvl w:ilvl="1">
      <w:start w:val="3"/>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C3526EB"/>
    <w:multiLevelType w:val="hybridMultilevel"/>
    <w:tmpl w:val="89AAC8AC"/>
    <w:lvl w:ilvl="0" w:tplc="04150011">
      <w:start w:val="1"/>
      <w:numFmt w:val="decimal"/>
      <w:lvlText w:val="%1)"/>
      <w:lvlJc w:val="left"/>
      <w:pPr>
        <w:tabs>
          <w:tab w:val="num" w:pos="780"/>
        </w:tabs>
        <w:ind w:left="780" w:hanging="360"/>
      </w:pPr>
      <w:rPr>
        <w:rFonts w:hint="default"/>
        <w:color w:val="00000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8" w15:restartNumberingAfterBreak="0">
    <w:nsid w:val="5FB91107"/>
    <w:multiLevelType w:val="multilevel"/>
    <w:tmpl w:val="7FB60FEE"/>
    <w:lvl w:ilvl="0">
      <w:start w:val="8"/>
      <w:numFmt w:val="decimal"/>
      <w:lvlText w:val="%1."/>
      <w:lvlJc w:val="left"/>
      <w:pPr>
        <w:tabs>
          <w:tab w:val="num" w:pos="360"/>
        </w:tabs>
        <w:ind w:left="360" w:hanging="360"/>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9" w15:restartNumberingAfterBreak="0">
    <w:nsid w:val="60A56FDA"/>
    <w:multiLevelType w:val="hybridMultilevel"/>
    <w:tmpl w:val="AA0E8DE8"/>
    <w:lvl w:ilvl="0" w:tplc="94BC9C76">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CF3586"/>
    <w:multiLevelType w:val="hybridMultilevel"/>
    <w:tmpl w:val="02E0BF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A35BBD"/>
    <w:multiLevelType w:val="multilevel"/>
    <w:tmpl w:val="B0FAFC30"/>
    <w:lvl w:ilvl="0">
      <w:start w:val="6"/>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9E01361"/>
    <w:multiLevelType w:val="hybridMultilevel"/>
    <w:tmpl w:val="1DE6691E"/>
    <w:lvl w:ilvl="0" w:tplc="FFFFFFFF">
      <w:start w:val="1"/>
      <w:numFmt w:val="lowerLetter"/>
      <w:lvlText w:val="%1)"/>
      <w:lvlJc w:val="left"/>
      <w:pPr>
        <w:tabs>
          <w:tab w:val="num" w:pos="1647"/>
        </w:tabs>
        <w:ind w:left="1647" w:hanging="360"/>
      </w:pPr>
      <w:rPr>
        <w:rFonts w:hint="default"/>
        <w:b w:val="0"/>
        <w:i w:val="0"/>
      </w:rPr>
    </w:lvl>
    <w:lvl w:ilvl="1" w:tplc="0FB62E92">
      <w:start w:val="5"/>
      <w:numFmt w:val="decimal"/>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AF20919"/>
    <w:multiLevelType w:val="multilevel"/>
    <w:tmpl w:val="4272A0FC"/>
    <w:lvl w:ilvl="0">
      <w:start w:val="1"/>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AF57C0C"/>
    <w:multiLevelType w:val="multilevel"/>
    <w:tmpl w:val="ABAC7D18"/>
    <w:lvl w:ilvl="0">
      <w:start w:val="1"/>
      <w:numFmt w:val="decimal"/>
      <w:lvlText w:val="10.%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2EB7802"/>
    <w:multiLevelType w:val="hybridMultilevel"/>
    <w:tmpl w:val="895E4572"/>
    <w:lvl w:ilvl="0" w:tplc="C1D20F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75766F89"/>
    <w:multiLevelType w:val="hybridMultilevel"/>
    <w:tmpl w:val="6DE0CB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B01993"/>
    <w:multiLevelType w:val="multilevel"/>
    <w:tmpl w:val="5CC21378"/>
    <w:lvl w:ilvl="0">
      <w:start w:val="12"/>
      <w:numFmt w:val="decimal"/>
      <w:lvlText w:val="%1."/>
      <w:lvlJc w:val="left"/>
      <w:pPr>
        <w:ind w:left="480" w:hanging="480"/>
      </w:pPr>
      <w:rPr>
        <w:rFonts w:hint="default"/>
        <w:b w:val="0"/>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9" w15:restartNumberingAfterBreak="0">
    <w:nsid w:val="7B16582A"/>
    <w:multiLevelType w:val="multilevel"/>
    <w:tmpl w:val="2918D0C0"/>
    <w:lvl w:ilvl="0">
      <w:start w:val="4"/>
      <w:numFmt w:val="decimal"/>
      <w:lvlText w:val="%1."/>
      <w:lvlJc w:val="left"/>
      <w:pPr>
        <w:tabs>
          <w:tab w:val="num" w:pos="567"/>
        </w:tabs>
        <w:ind w:left="567" w:hanging="567"/>
      </w:pPr>
      <w:rPr>
        <w:rFonts w:hint="default"/>
        <w:b/>
        <w:bCs/>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0"/>
  </w:num>
  <w:num w:numId="3">
    <w:abstractNumId w:val="4"/>
  </w:num>
  <w:num w:numId="4">
    <w:abstractNumId w:val="28"/>
  </w:num>
  <w:num w:numId="5">
    <w:abstractNumId w:val="42"/>
  </w:num>
  <w:num w:numId="6">
    <w:abstractNumId w:val="29"/>
  </w:num>
  <w:num w:numId="7">
    <w:abstractNumId w:val="49"/>
  </w:num>
  <w:num w:numId="8">
    <w:abstractNumId w:val="38"/>
  </w:num>
  <w:num w:numId="9">
    <w:abstractNumId w:val="41"/>
  </w:num>
  <w:num w:numId="10">
    <w:abstractNumId w:val="1"/>
  </w:num>
  <w:num w:numId="11">
    <w:abstractNumId w:val="24"/>
  </w:num>
  <w:num w:numId="12">
    <w:abstractNumId w:val="37"/>
  </w:num>
  <w:num w:numId="13">
    <w:abstractNumId w:val="17"/>
  </w:num>
  <w:num w:numId="14">
    <w:abstractNumId w:val="0"/>
  </w:num>
  <w:num w:numId="15">
    <w:abstractNumId w:val="34"/>
  </w:num>
  <w:num w:numId="16">
    <w:abstractNumId w:val="6"/>
    <w:lvlOverride w:ilvl="0">
      <w:startOverride w:val="1"/>
    </w:lvlOverride>
  </w:num>
  <w:num w:numId="17">
    <w:abstractNumId w:val="40"/>
  </w:num>
  <w:num w:numId="18">
    <w:abstractNumId w:val="27"/>
  </w:num>
  <w:num w:numId="19">
    <w:abstractNumId w:val="26"/>
  </w:num>
  <w:num w:numId="20">
    <w:abstractNumId w:val="15"/>
  </w:num>
  <w:num w:numId="21">
    <w:abstractNumId w:val="30"/>
  </w:num>
  <w:num w:numId="22">
    <w:abstractNumId w:val="22"/>
  </w:num>
  <w:num w:numId="23">
    <w:abstractNumId w:val="19"/>
  </w:num>
  <w:num w:numId="24">
    <w:abstractNumId w:val="5"/>
  </w:num>
  <w:num w:numId="25">
    <w:abstractNumId w:val="16"/>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5"/>
  </w:num>
  <w:num w:numId="31">
    <w:abstractNumId w:val="35"/>
  </w:num>
  <w:num w:numId="32">
    <w:abstractNumId w:val="20"/>
  </w:num>
  <w:num w:numId="33">
    <w:abstractNumId w:val="11"/>
  </w:num>
  <w:num w:numId="34">
    <w:abstractNumId w:val="44"/>
  </w:num>
  <w:num w:numId="35">
    <w:abstractNumId w:val="43"/>
  </w:num>
  <w:num w:numId="36">
    <w:abstractNumId w:val="14"/>
  </w:num>
  <w:num w:numId="37">
    <w:abstractNumId w:val="45"/>
  </w:num>
  <w:num w:numId="38">
    <w:abstractNumId w:val="21"/>
  </w:num>
  <w:num w:numId="39">
    <w:abstractNumId w:val="12"/>
  </w:num>
  <w:num w:numId="40">
    <w:abstractNumId w:val="31"/>
  </w:num>
  <w:num w:numId="41">
    <w:abstractNumId w:val="3"/>
  </w:num>
  <w:num w:numId="42">
    <w:abstractNumId w:val="32"/>
  </w:num>
  <w:num w:numId="43">
    <w:abstractNumId w:val="8"/>
  </w:num>
  <w:num w:numId="44">
    <w:abstractNumId w:val="13"/>
  </w:num>
  <w:num w:numId="45">
    <w:abstractNumId w:val="23"/>
  </w:num>
  <w:num w:numId="46">
    <w:abstractNumId w:val="36"/>
  </w:num>
  <w:num w:numId="47">
    <w:abstractNumId w:val="18"/>
  </w:num>
  <w:num w:numId="48">
    <w:abstractNumId w:val="47"/>
  </w:num>
  <w:num w:numId="49">
    <w:abstractNumId w:val="46"/>
  </w:num>
  <w:num w:numId="5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WiK">
    <w15:presenceInfo w15:providerId="None" w15:userId="ZW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8BB"/>
    <w:rsid w:val="00027EC8"/>
    <w:rsid w:val="000A26D1"/>
    <w:rsid w:val="000A2A8A"/>
    <w:rsid w:val="000D1E73"/>
    <w:rsid w:val="0010735A"/>
    <w:rsid w:val="00162934"/>
    <w:rsid w:val="00190173"/>
    <w:rsid w:val="001E2417"/>
    <w:rsid w:val="001E3136"/>
    <w:rsid w:val="00226E30"/>
    <w:rsid w:val="0024720D"/>
    <w:rsid w:val="002933AD"/>
    <w:rsid w:val="002C6232"/>
    <w:rsid w:val="002E0F3E"/>
    <w:rsid w:val="002F3948"/>
    <w:rsid w:val="0030183B"/>
    <w:rsid w:val="003448BB"/>
    <w:rsid w:val="00360B18"/>
    <w:rsid w:val="0036185E"/>
    <w:rsid w:val="00370BA7"/>
    <w:rsid w:val="003741C2"/>
    <w:rsid w:val="00387189"/>
    <w:rsid w:val="003A345F"/>
    <w:rsid w:val="0040747B"/>
    <w:rsid w:val="004378F8"/>
    <w:rsid w:val="00485C8F"/>
    <w:rsid w:val="004C184F"/>
    <w:rsid w:val="004C4074"/>
    <w:rsid w:val="005129D3"/>
    <w:rsid w:val="00540243"/>
    <w:rsid w:val="0061108B"/>
    <w:rsid w:val="00611546"/>
    <w:rsid w:val="0064021F"/>
    <w:rsid w:val="00640AB8"/>
    <w:rsid w:val="00716C6C"/>
    <w:rsid w:val="0073465A"/>
    <w:rsid w:val="00787583"/>
    <w:rsid w:val="007E586B"/>
    <w:rsid w:val="00816937"/>
    <w:rsid w:val="00842E53"/>
    <w:rsid w:val="008D0FF1"/>
    <w:rsid w:val="008E7A0C"/>
    <w:rsid w:val="008F6F0E"/>
    <w:rsid w:val="00966C53"/>
    <w:rsid w:val="00985F1B"/>
    <w:rsid w:val="009B1D9F"/>
    <w:rsid w:val="00A2686F"/>
    <w:rsid w:val="00A41924"/>
    <w:rsid w:val="00A90CDD"/>
    <w:rsid w:val="00A96738"/>
    <w:rsid w:val="00AA1B70"/>
    <w:rsid w:val="00AA678C"/>
    <w:rsid w:val="00AD6C52"/>
    <w:rsid w:val="00AD7D6F"/>
    <w:rsid w:val="00AE2A82"/>
    <w:rsid w:val="00B27805"/>
    <w:rsid w:val="00B4095B"/>
    <w:rsid w:val="00B4766C"/>
    <w:rsid w:val="00B53EE5"/>
    <w:rsid w:val="00B93579"/>
    <w:rsid w:val="00B94A95"/>
    <w:rsid w:val="00BD3237"/>
    <w:rsid w:val="00C10312"/>
    <w:rsid w:val="00C11140"/>
    <w:rsid w:val="00C47C41"/>
    <w:rsid w:val="00C70980"/>
    <w:rsid w:val="00CB46E6"/>
    <w:rsid w:val="00CB77E8"/>
    <w:rsid w:val="00CF6CC6"/>
    <w:rsid w:val="00D16072"/>
    <w:rsid w:val="00D2533B"/>
    <w:rsid w:val="00D305F4"/>
    <w:rsid w:val="00DB392B"/>
    <w:rsid w:val="00E228D8"/>
    <w:rsid w:val="00E25913"/>
    <w:rsid w:val="00E565CD"/>
    <w:rsid w:val="00EE3F8F"/>
    <w:rsid w:val="00F179BC"/>
    <w:rsid w:val="00F33890"/>
    <w:rsid w:val="00FA79E5"/>
    <w:rsid w:val="00FE55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BFADE2"/>
  <w15:chartTrackingRefBased/>
  <w15:docId w15:val="{3A340982-2485-4571-9096-ED10224B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48BB"/>
    <w:pPr>
      <w:spacing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448BB"/>
    <w:pPr>
      <w:keepNext/>
      <w:jc w:val="center"/>
      <w:outlineLvl w:val="0"/>
    </w:pPr>
    <w:rPr>
      <w:rFonts w:ascii="Arial" w:hAnsi="Arial" w:cs="Arial"/>
      <w:b/>
      <w:bCs/>
      <w:sz w:val="22"/>
    </w:rPr>
  </w:style>
  <w:style w:type="paragraph" w:styleId="Nagwek2">
    <w:name w:val="heading 2"/>
    <w:basedOn w:val="Normalny"/>
    <w:next w:val="Normalny"/>
    <w:link w:val="Nagwek2Znak"/>
    <w:qFormat/>
    <w:rsid w:val="003448BB"/>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448BB"/>
    <w:pPr>
      <w:keepNext/>
      <w:jc w:val="center"/>
      <w:outlineLvl w:val="2"/>
    </w:pPr>
    <w:rPr>
      <w:b/>
    </w:rPr>
  </w:style>
  <w:style w:type="paragraph" w:styleId="Nagwek4">
    <w:name w:val="heading 4"/>
    <w:basedOn w:val="Normalny"/>
    <w:next w:val="Normalny"/>
    <w:link w:val="Nagwek4Znak"/>
    <w:qFormat/>
    <w:rsid w:val="003448BB"/>
    <w:pPr>
      <w:keepNext/>
      <w:jc w:val="center"/>
      <w:outlineLvl w:val="3"/>
    </w:pPr>
    <w:rPr>
      <w:rFonts w:ascii="Arial" w:hAnsi="Arial" w:cs="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48BB"/>
    <w:rPr>
      <w:rFonts w:eastAsia="Times New Roman"/>
      <w:b/>
      <w:bCs/>
      <w:szCs w:val="24"/>
      <w:lang w:eastAsia="pl-PL"/>
    </w:rPr>
  </w:style>
  <w:style w:type="character" w:customStyle="1" w:styleId="Nagwek2Znak">
    <w:name w:val="Nagłówek 2 Znak"/>
    <w:basedOn w:val="Domylnaczcionkaakapitu"/>
    <w:link w:val="Nagwek2"/>
    <w:rsid w:val="003448BB"/>
    <w:rPr>
      <w:rFonts w:eastAsia="Times New Roman"/>
      <w:b/>
      <w:bCs/>
      <w:i/>
      <w:iCs/>
      <w:sz w:val="28"/>
      <w:szCs w:val="28"/>
      <w:lang w:eastAsia="pl-PL"/>
    </w:rPr>
  </w:style>
  <w:style w:type="character" w:customStyle="1" w:styleId="Nagwek3Znak">
    <w:name w:val="Nagłówek 3 Znak"/>
    <w:basedOn w:val="Domylnaczcionkaakapitu"/>
    <w:link w:val="Nagwek3"/>
    <w:rsid w:val="003448BB"/>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rsid w:val="003448BB"/>
    <w:rPr>
      <w:rFonts w:eastAsia="Times New Roman"/>
      <w:b/>
      <w:szCs w:val="24"/>
      <w:u w:val="single"/>
      <w:lang w:eastAsia="pl-PL"/>
    </w:rPr>
  </w:style>
  <w:style w:type="paragraph" w:styleId="Tekstpodstawowy">
    <w:name w:val="Body Text"/>
    <w:basedOn w:val="Normalny"/>
    <w:link w:val="TekstpodstawowyZnak"/>
    <w:rsid w:val="003448BB"/>
    <w:rPr>
      <w:rFonts w:ascii="Arial" w:hAnsi="Arial" w:cs="Arial"/>
      <w:sz w:val="22"/>
    </w:rPr>
  </w:style>
  <w:style w:type="character" w:customStyle="1" w:styleId="TekstpodstawowyZnak">
    <w:name w:val="Tekst podstawowy Znak"/>
    <w:basedOn w:val="Domylnaczcionkaakapitu"/>
    <w:link w:val="Tekstpodstawowy"/>
    <w:rsid w:val="003448BB"/>
    <w:rPr>
      <w:rFonts w:eastAsia="Times New Roman"/>
      <w:szCs w:val="24"/>
      <w:lang w:eastAsia="pl-PL"/>
    </w:rPr>
  </w:style>
  <w:style w:type="paragraph" w:styleId="Tytu">
    <w:name w:val="Title"/>
    <w:basedOn w:val="Normalny"/>
    <w:link w:val="TytuZnak"/>
    <w:qFormat/>
    <w:rsid w:val="003448BB"/>
    <w:pPr>
      <w:jc w:val="center"/>
    </w:pPr>
    <w:rPr>
      <w:rFonts w:ascii="Arial" w:hAnsi="Arial" w:cs="Arial"/>
      <w:b/>
      <w:bCs/>
      <w:sz w:val="22"/>
    </w:rPr>
  </w:style>
  <w:style w:type="character" w:customStyle="1" w:styleId="TytuZnak">
    <w:name w:val="Tytuł Znak"/>
    <w:basedOn w:val="Domylnaczcionkaakapitu"/>
    <w:link w:val="Tytu"/>
    <w:rsid w:val="003448BB"/>
    <w:rPr>
      <w:rFonts w:eastAsia="Times New Roman"/>
      <w:b/>
      <w:bCs/>
      <w:szCs w:val="24"/>
      <w:lang w:eastAsia="pl-PL"/>
    </w:rPr>
  </w:style>
  <w:style w:type="paragraph" w:styleId="Tekstpodstawowy3">
    <w:name w:val="Body Text 3"/>
    <w:basedOn w:val="Normalny"/>
    <w:link w:val="Tekstpodstawowy3Znak"/>
    <w:rsid w:val="003448BB"/>
    <w:pPr>
      <w:jc w:val="both"/>
    </w:pPr>
    <w:rPr>
      <w:rFonts w:ascii="Arial" w:hAnsi="Arial" w:cs="Arial"/>
      <w:sz w:val="22"/>
    </w:rPr>
  </w:style>
  <w:style w:type="character" w:customStyle="1" w:styleId="Tekstpodstawowy3Znak">
    <w:name w:val="Tekst podstawowy 3 Znak"/>
    <w:basedOn w:val="Domylnaczcionkaakapitu"/>
    <w:link w:val="Tekstpodstawowy3"/>
    <w:rsid w:val="003448BB"/>
    <w:rPr>
      <w:rFonts w:eastAsia="Times New Roman"/>
      <w:szCs w:val="24"/>
      <w:lang w:eastAsia="pl-PL"/>
    </w:rPr>
  </w:style>
  <w:style w:type="paragraph" w:styleId="Tekstpodstawowy2">
    <w:name w:val="Body Text 2"/>
    <w:basedOn w:val="Normalny"/>
    <w:link w:val="Tekstpodstawowy2Znak"/>
    <w:rsid w:val="003448BB"/>
    <w:rPr>
      <w:rFonts w:ascii="Arial" w:hAnsi="Arial" w:cs="Arial"/>
      <w:b/>
      <w:bCs/>
      <w:sz w:val="22"/>
    </w:rPr>
  </w:style>
  <w:style w:type="character" w:customStyle="1" w:styleId="Tekstpodstawowy2Znak">
    <w:name w:val="Tekst podstawowy 2 Znak"/>
    <w:basedOn w:val="Domylnaczcionkaakapitu"/>
    <w:link w:val="Tekstpodstawowy2"/>
    <w:rsid w:val="003448BB"/>
    <w:rPr>
      <w:rFonts w:eastAsia="Times New Roman"/>
      <w:b/>
      <w:bCs/>
      <w:szCs w:val="24"/>
      <w:lang w:eastAsia="pl-PL"/>
    </w:rPr>
  </w:style>
  <w:style w:type="paragraph" w:styleId="Nagwek">
    <w:name w:val="header"/>
    <w:basedOn w:val="Normalny"/>
    <w:link w:val="NagwekZnak"/>
    <w:uiPriority w:val="99"/>
    <w:rsid w:val="003448BB"/>
    <w:pPr>
      <w:tabs>
        <w:tab w:val="center" w:pos="4536"/>
        <w:tab w:val="right" w:pos="9072"/>
      </w:tabs>
    </w:pPr>
  </w:style>
  <w:style w:type="character" w:customStyle="1" w:styleId="NagwekZnak">
    <w:name w:val="Nagłówek Znak"/>
    <w:basedOn w:val="Domylnaczcionkaakapitu"/>
    <w:link w:val="Nagwek"/>
    <w:uiPriority w:val="99"/>
    <w:rsid w:val="003448BB"/>
    <w:rPr>
      <w:rFonts w:ascii="Times New Roman" w:eastAsia="Times New Roman" w:hAnsi="Times New Roman" w:cs="Times New Roman"/>
      <w:sz w:val="24"/>
      <w:szCs w:val="24"/>
      <w:lang w:eastAsia="pl-PL"/>
    </w:rPr>
  </w:style>
  <w:style w:type="character" w:styleId="Numerstrony">
    <w:name w:val="page number"/>
    <w:basedOn w:val="Domylnaczcionkaakapitu"/>
    <w:rsid w:val="003448BB"/>
  </w:style>
  <w:style w:type="paragraph" w:styleId="Stopka">
    <w:name w:val="footer"/>
    <w:basedOn w:val="Normalny"/>
    <w:link w:val="StopkaZnak"/>
    <w:uiPriority w:val="99"/>
    <w:rsid w:val="003448BB"/>
    <w:pPr>
      <w:tabs>
        <w:tab w:val="center" w:pos="4536"/>
        <w:tab w:val="right" w:pos="9072"/>
      </w:tabs>
    </w:pPr>
  </w:style>
  <w:style w:type="character" w:customStyle="1" w:styleId="StopkaZnak">
    <w:name w:val="Stopka Znak"/>
    <w:basedOn w:val="Domylnaczcionkaakapitu"/>
    <w:link w:val="Stopka"/>
    <w:uiPriority w:val="99"/>
    <w:rsid w:val="003448BB"/>
    <w:rPr>
      <w:rFonts w:ascii="Times New Roman" w:eastAsia="Times New Roman" w:hAnsi="Times New Roman" w:cs="Times New Roman"/>
      <w:sz w:val="24"/>
      <w:szCs w:val="24"/>
      <w:lang w:eastAsia="pl-PL"/>
    </w:rPr>
  </w:style>
  <w:style w:type="character" w:styleId="Hipercze">
    <w:name w:val="Hyperlink"/>
    <w:basedOn w:val="Domylnaczcionkaakapitu"/>
    <w:rsid w:val="003448BB"/>
    <w:rPr>
      <w:color w:val="0000FF"/>
      <w:u w:val="single"/>
    </w:rPr>
  </w:style>
  <w:style w:type="paragraph" w:customStyle="1" w:styleId="pkt">
    <w:name w:val="pkt"/>
    <w:basedOn w:val="Normalny"/>
    <w:rsid w:val="003448BB"/>
    <w:pPr>
      <w:autoSpaceDE w:val="0"/>
      <w:autoSpaceDN w:val="0"/>
      <w:spacing w:before="60" w:after="60"/>
      <w:ind w:left="851" w:hanging="295"/>
      <w:jc w:val="both"/>
    </w:pPr>
    <w:rPr>
      <w:rFonts w:ascii="Univers-PL" w:hAnsi="Univers-PL" w:cs="Univers-PL"/>
      <w:sz w:val="19"/>
      <w:szCs w:val="19"/>
    </w:rPr>
  </w:style>
  <w:style w:type="paragraph" w:customStyle="1" w:styleId="Default">
    <w:name w:val="Default"/>
    <w:rsid w:val="003448BB"/>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3448BB"/>
    <w:pPr>
      <w:ind w:left="720"/>
      <w:contextualSpacing/>
    </w:p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3448BB"/>
    <w:rPr>
      <w:rFonts w:ascii="Times New Roman" w:eastAsia="Times New Roman" w:hAnsi="Times New Roman" w:cs="Times New Roman"/>
      <w:sz w:val="24"/>
      <w:szCs w:val="24"/>
      <w:lang w:eastAsia="pl-PL"/>
    </w:rPr>
  </w:style>
  <w:style w:type="paragraph" w:customStyle="1" w:styleId="Akapitzlist2">
    <w:name w:val="Akapit z listą2"/>
    <w:basedOn w:val="Normalny"/>
    <w:rsid w:val="003448BB"/>
    <w:pPr>
      <w:suppressAutoHyphens/>
      <w:spacing w:after="200" w:line="276" w:lineRule="auto"/>
      <w:ind w:left="720"/>
    </w:pPr>
    <w:rPr>
      <w:rFonts w:ascii="Calibri" w:eastAsia="Calibri" w:hAnsi="Calibri" w:cs="Mangal"/>
      <w:kern w:val="1"/>
      <w:sz w:val="22"/>
      <w:szCs w:val="22"/>
      <w:lang w:eastAsia="hi-IN" w:bidi="hi-IN"/>
    </w:rPr>
  </w:style>
  <w:style w:type="character" w:customStyle="1" w:styleId="TekstkomentarzaZnak">
    <w:name w:val="Tekst komentarza Znak"/>
    <w:basedOn w:val="Domylnaczcionkaakapitu"/>
    <w:link w:val="Tekstkomentarza"/>
    <w:uiPriority w:val="99"/>
    <w:semiHidden/>
    <w:rsid w:val="003448BB"/>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3448BB"/>
    <w:rPr>
      <w:sz w:val="20"/>
      <w:szCs w:val="20"/>
    </w:rPr>
  </w:style>
  <w:style w:type="character" w:customStyle="1" w:styleId="TekstkomentarzaZnak1">
    <w:name w:val="Tekst komentarza Znak1"/>
    <w:basedOn w:val="Domylnaczcionkaakapitu"/>
    <w:uiPriority w:val="99"/>
    <w:semiHidden/>
    <w:rsid w:val="003448BB"/>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3448BB"/>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3448BB"/>
    <w:rPr>
      <w:b/>
      <w:bCs/>
    </w:rPr>
  </w:style>
  <w:style w:type="character" w:customStyle="1" w:styleId="TematkomentarzaZnak1">
    <w:name w:val="Temat komentarza Znak1"/>
    <w:basedOn w:val="TekstkomentarzaZnak1"/>
    <w:uiPriority w:val="99"/>
    <w:semiHidden/>
    <w:rsid w:val="003448BB"/>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rsid w:val="003448BB"/>
    <w:rPr>
      <w:rFonts w:ascii="Segoe UI" w:eastAsia="Times New Roman" w:hAnsi="Segoe UI" w:cs="Segoe UI"/>
      <w:sz w:val="18"/>
      <w:szCs w:val="18"/>
      <w:lang w:eastAsia="pl-PL"/>
    </w:rPr>
  </w:style>
  <w:style w:type="paragraph" w:styleId="Tekstdymka">
    <w:name w:val="Balloon Text"/>
    <w:basedOn w:val="Normalny"/>
    <w:link w:val="TekstdymkaZnak"/>
    <w:uiPriority w:val="99"/>
    <w:semiHidden/>
    <w:unhideWhenUsed/>
    <w:rsid w:val="003448BB"/>
    <w:rPr>
      <w:rFonts w:ascii="Segoe UI" w:hAnsi="Segoe UI" w:cs="Segoe UI"/>
      <w:sz w:val="18"/>
      <w:szCs w:val="18"/>
    </w:rPr>
  </w:style>
  <w:style w:type="character" w:customStyle="1" w:styleId="TekstdymkaZnak1">
    <w:name w:val="Tekst dymka Znak1"/>
    <w:basedOn w:val="Domylnaczcionkaakapitu"/>
    <w:uiPriority w:val="99"/>
    <w:semiHidden/>
    <w:rsid w:val="003448BB"/>
    <w:rPr>
      <w:rFonts w:ascii="Segoe UI" w:eastAsia="Times New Roman" w:hAnsi="Segoe UI" w:cs="Segoe UI"/>
      <w:sz w:val="18"/>
      <w:szCs w:val="18"/>
      <w:lang w:eastAsia="pl-PL"/>
    </w:rPr>
  </w:style>
  <w:style w:type="paragraph" w:styleId="Tekstpodstawowywcity">
    <w:name w:val="Body Text Indent"/>
    <w:basedOn w:val="Normalny"/>
    <w:link w:val="TekstpodstawowywcityZnak"/>
    <w:uiPriority w:val="99"/>
    <w:semiHidden/>
    <w:unhideWhenUsed/>
    <w:rsid w:val="003448BB"/>
    <w:pPr>
      <w:spacing w:after="120"/>
      <w:ind w:left="283"/>
    </w:pPr>
  </w:style>
  <w:style w:type="character" w:customStyle="1" w:styleId="TekstpodstawowywcityZnak">
    <w:name w:val="Tekst podstawowy wcięty Znak"/>
    <w:basedOn w:val="Domylnaczcionkaakapitu"/>
    <w:link w:val="Tekstpodstawowywcity"/>
    <w:uiPriority w:val="99"/>
    <w:semiHidden/>
    <w:rsid w:val="003448BB"/>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3448BB"/>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3448BB"/>
    <w:rPr>
      <w:rFonts w:ascii="Tahoma" w:eastAsia="Times New Roman" w:hAnsi="Tahoma" w:cs="Times New Roman"/>
      <w:sz w:val="20"/>
      <w:szCs w:val="20"/>
      <w:u w:val="single"/>
      <w:lang w:eastAsia="pl-PL"/>
    </w:rPr>
  </w:style>
  <w:style w:type="paragraph" w:customStyle="1" w:styleId="Skrconyadreszwrotny">
    <w:name w:val="Skrócony adres zwrotny"/>
    <w:basedOn w:val="Normalny"/>
    <w:uiPriority w:val="99"/>
    <w:rsid w:val="003448BB"/>
    <w:pPr>
      <w:suppressAutoHyphens/>
    </w:pPr>
    <w:rPr>
      <w:lang w:eastAsia="ar-SA"/>
    </w:rPr>
  </w:style>
  <w:style w:type="paragraph" w:customStyle="1" w:styleId="Lista31">
    <w:name w:val="Lista 31"/>
    <w:basedOn w:val="Normalny"/>
    <w:uiPriority w:val="99"/>
    <w:rsid w:val="003448BB"/>
    <w:pPr>
      <w:suppressAutoHyphens/>
      <w:ind w:left="849" w:hanging="283"/>
    </w:pPr>
    <w:rPr>
      <w:lang w:eastAsia="ar-SA"/>
    </w:rPr>
  </w:style>
  <w:style w:type="paragraph" w:customStyle="1" w:styleId="Pa0">
    <w:name w:val="Pa0"/>
    <w:basedOn w:val="Normalny"/>
    <w:uiPriority w:val="99"/>
    <w:rsid w:val="003448BB"/>
    <w:pPr>
      <w:autoSpaceDE w:val="0"/>
      <w:autoSpaceDN w:val="0"/>
      <w:spacing w:line="241" w:lineRule="atLeast"/>
    </w:pPr>
    <w:rPr>
      <w:rFonts w:ascii="WUEHJ O+ DIN" w:eastAsiaTheme="minorHAnsi" w:hAnsi="WUEHJ O+ DIN" w:cs="Calibri"/>
    </w:rPr>
  </w:style>
  <w:style w:type="character" w:customStyle="1" w:styleId="A4">
    <w:name w:val="A4"/>
    <w:basedOn w:val="Domylnaczcionkaakapitu"/>
    <w:uiPriority w:val="99"/>
    <w:rsid w:val="003448BB"/>
    <w:rPr>
      <w:rFonts w:ascii="WUEHJ O+ DIN" w:hAnsi="WUEHJ O+ DIN" w:hint="default"/>
      <w:color w:val="000000"/>
    </w:rPr>
  </w:style>
  <w:style w:type="character" w:customStyle="1" w:styleId="A7">
    <w:name w:val="A7"/>
    <w:basedOn w:val="Domylnaczcionkaakapitu"/>
    <w:uiPriority w:val="99"/>
    <w:rsid w:val="003448BB"/>
    <w:rPr>
      <w:rFonts w:ascii="WUEHJ O+ DIN" w:hAnsi="WUEHJ O+ DIN" w:hint="default"/>
      <w:color w:val="000000"/>
    </w:rPr>
  </w:style>
  <w:style w:type="character" w:customStyle="1" w:styleId="A5">
    <w:name w:val="A5"/>
    <w:basedOn w:val="Domylnaczcionkaakapitu"/>
    <w:uiPriority w:val="99"/>
    <w:rsid w:val="003448BB"/>
    <w:rPr>
      <w:rFonts w:ascii="WUEHJ O+ DIN" w:hAnsi="WUEHJ O+ DIN" w:hint="default"/>
      <w:color w:val="000000"/>
    </w:rPr>
  </w:style>
  <w:style w:type="character" w:styleId="Odwoaniedokomentarza">
    <w:name w:val="annotation reference"/>
    <w:basedOn w:val="Domylnaczcionkaakapitu"/>
    <w:uiPriority w:val="99"/>
    <w:semiHidden/>
    <w:unhideWhenUsed/>
    <w:rsid w:val="003448BB"/>
    <w:rPr>
      <w:sz w:val="16"/>
      <w:szCs w:val="16"/>
    </w:rPr>
  </w:style>
  <w:style w:type="character" w:customStyle="1" w:styleId="markedcontent">
    <w:name w:val="markedcontent"/>
    <w:basedOn w:val="Domylnaczcionkaakapitu"/>
    <w:rsid w:val="002E0F3E"/>
  </w:style>
  <w:style w:type="character" w:customStyle="1" w:styleId="highlight">
    <w:name w:val="highlight"/>
    <w:basedOn w:val="Domylnaczcionkaakapitu"/>
    <w:rsid w:val="002E0F3E"/>
  </w:style>
  <w:style w:type="paragraph" w:styleId="Poprawka">
    <w:name w:val="Revision"/>
    <w:hidden/>
    <w:uiPriority w:val="99"/>
    <w:semiHidden/>
    <w:rsid w:val="00816937"/>
    <w:pPr>
      <w:spacing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wik_swi" TargetMode="External"/><Relationship Id="rId13" Type="http://schemas.openxmlformats.org/officeDocument/2006/relationships/hyperlink" Target="https://platformazakupowa.pl/pn/zwik_swi" TargetMode="External"/><Relationship Id="rId18" Type="http://schemas.openxmlformats.org/officeDocument/2006/relationships/hyperlink" Target="https://platformazakupowa.pl/pn/zwik_swi"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bip.um.swinoujscie.pl/artykuly/1084/dane-podstawowe" TargetMode="External"/><Relationship Id="rId12" Type="http://schemas.openxmlformats.org/officeDocument/2006/relationships/hyperlink" Target="http://bip.um.swinoujscie.pl/artykul/1097/20732/regulamin-wewnetrzny-w-sprawie-zasad-form-i-trybu-udzielania-zamowien-na-wykonanie-robot-budowlanych-dostaw-i-uslug" TargetMode="External"/><Relationship Id="rId17" Type="http://schemas.openxmlformats.org/officeDocument/2006/relationships/hyperlink" Target="mailto:kszczawinska@zwik.fn.p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mailto:iod@zwik.fn.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szczawinska@zwik.fn.p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bip.um.swinoujscie.pl/artykuly/1085/przetargi"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s://platformazakupowa.pl/pn/zwik_swi" TargetMode="External"/><Relationship Id="rId19" Type="http://schemas.openxmlformats.org/officeDocument/2006/relationships/hyperlink" Target="mailto:zwik@zwik.fn.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pn/zwik_swi" TargetMode="External"/><Relationship Id="rId14" Type="http://schemas.openxmlformats.org/officeDocument/2006/relationships/hyperlink" Target="http://zwik.swi.pl/przetargi.html" TargetMode="External"/><Relationship Id="rId22" Type="http://schemas.openxmlformats.org/officeDocument/2006/relationships/header" Target="header1.xml"/><Relationship Id="rId27" Type="http://schemas.openxmlformats.org/officeDocument/2006/relationships/header" Target="header3.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30</Pages>
  <Words>8019</Words>
  <Characters>48117</Characters>
  <Application>Microsoft Office Word</Application>
  <DocSecurity>0</DocSecurity>
  <Lines>400</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8</cp:revision>
  <cp:lastPrinted>2022-03-04T07:53:00Z</cp:lastPrinted>
  <dcterms:created xsi:type="dcterms:W3CDTF">2022-03-03T10:33:00Z</dcterms:created>
  <dcterms:modified xsi:type="dcterms:W3CDTF">2022-03-04T08:27:00Z</dcterms:modified>
</cp:coreProperties>
</file>