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0DD9" w14:textId="5B0A1782" w:rsidR="0064718A" w:rsidRPr="00762CDA" w:rsidRDefault="00BB3F23" w:rsidP="0064718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62CDA">
        <w:rPr>
          <w:rFonts w:asciiTheme="majorHAnsi" w:hAnsiTheme="majorHAnsi" w:cstheme="majorHAnsi"/>
          <w:b/>
          <w:sz w:val="32"/>
          <w:szCs w:val="32"/>
        </w:rPr>
        <w:t xml:space="preserve">Szacowanie </w:t>
      </w:r>
      <w:r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wartości</w:t>
      </w:r>
      <w:r w:rsidR="0064718A" w:rsidRPr="003D2A0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w zakresie produkcji i </w:t>
      </w:r>
      <w:r w:rsidR="003D2A06" w:rsidRPr="003D2A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sukcesywnej</w:t>
      </w:r>
      <w:r w:rsidR="0088004F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 </w:t>
      </w:r>
      <w:r w:rsidR="003D2A06" w:rsidRP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dostaw</w:t>
      </w:r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y</w:t>
      </w:r>
      <w:ins w:id="0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32"/>
            <w:szCs w:val="32"/>
          </w:rPr>
          <w:t xml:space="preserve"> </w:t>
        </w:r>
      </w:ins>
      <w:r w:rsidR="003D2A06">
        <w:rPr>
          <w:rFonts w:ascii="Calibri Light" w:hAnsi="Calibri Light" w:cs="Calibri Light"/>
          <w:b/>
          <w:color w:val="000000" w:themeColor="text1"/>
          <w:sz w:val="32"/>
          <w:szCs w:val="32"/>
        </w:rPr>
        <w:t>tekstyliów dla Muzeum Zamkowego w Malborku</w:t>
      </w:r>
      <w:ins w:id="1" w:author="Dominika Antoniak" w:date="2024-11-21T09:03:00Z">
        <w:r w:rsidR="003D2A06" w:rsidRPr="003D2A06">
          <w:rPr>
            <w:rFonts w:ascii="Calibri Light" w:hAnsi="Calibri Light" w:cs="Calibri Light"/>
            <w:b/>
            <w:color w:val="000000" w:themeColor="text1"/>
            <w:sz w:val="24"/>
            <w:szCs w:val="24"/>
          </w:rPr>
          <w:t xml:space="preserve"> </w:t>
        </w:r>
      </w:ins>
    </w:p>
    <w:p w14:paraId="5AE027EE" w14:textId="77777777" w:rsidR="0064718A" w:rsidRPr="00762CDA" w:rsidRDefault="0064718A" w:rsidP="003A3462">
      <w:pPr>
        <w:rPr>
          <w:rFonts w:asciiTheme="majorHAnsi" w:hAnsiTheme="majorHAnsi" w:cstheme="majorHAnsi"/>
        </w:rPr>
      </w:pPr>
    </w:p>
    <w:p w14:paraId="6468B717" w14:textId="6E018C52" w:rsidR="0064718A" w:rsidRPr="00762CDA" w:rsidRDefault="0064718A" w:rsidP="003A3462">
      <w:pPr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Wstępna specyfikacja:</w:t>
      </w:r>
    </w:p>
    <w:p w14:paraId="298C6CE3" w14:textId="6D88F0E7" w:rsidR="00E666C4" w:rsidRPr="00762CDA" w:rsidRDefault="00DE559E" w:rsidP="00BA52DE">
      <w:pPr>
        <w:pStyle w:val="Akapitzlist"/>
        <w:numPr>
          <w:ilvl w:val="0"/>
          <w:numId w:val="3"/>
        </w:numPr>
        <w:spacing w:line="276" w:lineRule="auto"/>
        <w:ind w:left="284" w:hanging="283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Torba bawełniana</w:t>
      </w:r>
      <w:r w:rsidR="00E666C4" w:rsidRPr="00762CDA">
        <w:rPr>
          <w:rFonts w:asciiTheme="majorHAnsi" w:hAnsiTheme="majorHAnsi" w:cstheme="majorHAnsi"/>
          <w:b/>
          <w:bCs/>
        </w:rPr>
        <w:t xml:space="preserve">  o parametrach: </w:t>
      </w:r>
    </w:p>
    <w:p w14:paraId="3FE876F4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(wymiar): 38x42x9 cm +/- 5%,</w:t>
      </w:r>
    </w:p>
    <w:p w14:paraId="542850CC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gramatura materiału: 280g/m², bawełna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9B07A00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 xml:space="preserve">torba w dwóch  kolorach: 1000 sztuk  czarny i 1000 sztuk </w:t>
      </w:r>
      <w:proofErr w:type="spellStart"/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ecru</w:t>
      </w:r>
      <w:proofErr w:type="spellEnd"/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Pr="00D955B7">
        <w:rPr>
          <w:rFonts w:ascii="Calibri Light" w:hAnsi="Calibri Light" w:cs="Calibri Light"/>
          <w:sz w:val="24"/>
          <w:szCs w:val="24"/>
        </w:rPr>
        <w:t>(</w:t>
      </w:r>
      <w:r>
        <w:rPr>
          <w:rFonts w:ascii="Calibri Light" w:hAnsi="Calibri Light" w:cs="Calibri Light"/>
          <w:sz w:val="24"/>
          <w:szCs w:val="24"/>
        </w:rPr>
        <w:t>d</w:t>
      </w:r>
      <w:r w:rsidRPr="00D955B7">
        <w:rPr>
          <w:rFonts w:ascii="Calibri Light" w:hAnsi="Calibri Light" w:cs="Calibri Light"/>
          <w:sz w:val="24"/>
          <w:szCs w:val="24"/>
        </w:rPr>
        <w:t>ruk cyfrowy C</w:t>
      </w:r>
      <w:r>
        <w:rPr>
          <w:rFonts w:ascii="Calibri Light" w:hAnsi="Calibri Light" w:cs="Calibri Light"/>
          <w:sz w:val="24"/>
          <w:szCs w:val="24"/>
        </w:rPr>
        <w:t>MYK</w:t>
      </w:r>
      <w:r w:rsidRPr="00D955B7">
        <w:rPr>
          <w:rFonts w:ascii="Calibri Light" w:hAnsi="Calibri Light" w:cs="Calibri Light"/>
          <w:sz w:val="24"/>
          <w:szCs w:val="24"/>
        </w:rPr>
        <w:t xml:space="preserve"> +</w:t>
      </w:r>
      <w:proofErr w:type="spellStart"/>
      <w:r w:rsidRPr="00D955B7">
        <w:rPr>
          <w:rFonts w:ascii="Calibri Light" w:hAnsi="Calibri Light" w:cs="Calibri Light"/>
          <w:sz w:val="24"/>
          <w:szCs w:val="24"/>
        </w:rPr>
        <w:t>white</w:t>
      </w:r>
      <w:proofErr w:type="spellEnd"/>
      <w:r w:rsidRPr="00D955B7">
        <w:rPr>
          <w:rFonts w:ascii="Calibri Light" w:hAnsi="Calibri Light" w:cs="Calibri Light"/>
          <w:sz w:val="24"/>
          <w:szCs w:val="24"/>
        </w:rPr>
        <w:t>)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2452E4F" w14:textId="77777777" w:rsidR="00DE559E" w:rsidRPr="00D955B7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n</w:t>
      </w:r>
      <w:r w:rsidRPr="00D955B7">
        <w:rPr>
          <w:rFonts w:ascii="Calibri Light" w:hAnsi="Calibri Light" w:cs="Calibri Light"/>
          <w:color w:val="000000" w:themeColor="text1"/>
          <w:sz w:val="24"/>
          <w:szCs w:val="24"/>
        </w:rPr>
        <w:t xml:space="preserve">adruk: wykonany metodą druk cyfrowy </w:t>
      </w:r>
      <w:r w:rsidRPr="00D955B7">
        <w:rPr>
          <w:rFonts w:ascii="Calibri Light" w:hAnsi="Calibri Light" w:cs="Calibri Light"/>
          <w:sz w:val="24"/>
          <w:szCs w:val="24"/>
        </w:rPr>
        <w:t>(wysokiej jakości</w:t>
      </w:r>
      <w:r>
        <w:rPr>
          <w:rFonts w:ascii="Calibri Light" w:hAnsi="Calibri Light" w:cs="Calibri Light"/>
          <w:sz w:val="24"/>
          <w:szCs w:val="24"/>
        </w:rPr>
        <w:t>,</w:t>
      </w:r>
      <w:r w:rsidRPr="00D955B7">
        <w:rPr>
          <w:rFonts w:ascii="Calibri Light" w:hAnsi="Calibri Light" w:cs="Calibri Light"/>
          <w:sz w:val="24"/>
          <w:szCs w:val="24"/>
        </w:rPr>
        <w:t xml:space="preserve"> bardzo trwały)</w:t>
      </w:r>
      <w:r>
        <w:rPr>
          <w:rFonts w:ascii="Calibri Light" w:hAnsi="Calibri Light" w:cs="Calibri Light"/>
          <w:sz w:val="24"/>
          <w:szCs w:val="24"/>
        </w:rPr>
        <w:t>,</w:t>
      </w:r>
      <w:r w:rsidRPr="00D955B7">
        <w:rPr>
          <w:rFonts w:ascii="Calibri Light" w:hAnsi="Calibri Light" w:cs="Calibri Light"/>
          <w:sz w:val="24"/>
          <w:szCs w:val="24"/>
        </w:rPr>
        <w:t xml:space="preserve">  nadruk grafika z widokiem oraz napisem i/lub logo,</w:t>
      </w:r>
      <w:r w:rsidRPr="00D955B7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</w:p>
    <w:p w14:paraId="630E8482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metka z logo wszyta na lewym boku 5 cm od dołu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3EFE5A26" w14:textId="77777777" w:rsid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długość rączek 70 cm, kolor czarny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16D2C74C" w14:textId="322D74A5" w:rsidR="00DE559E" w:rsidRPr="00DE559E" w:rsidRDefault="00DE559E" w:rsidP="00BA52DE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wymagana personalizacja projektu grafiki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D955B7">
        <w:rPr>
          <w:rFonts w:ascii="Calibri Light" w:hAnsi="Calibri Light" w:cs="Calibri Light"/>
          <w:sz w:val="24"/>
          <w:szCs w:val="24"/>
        </w:rPr>
        <w:t xml:space="preserve">, </w:t>
      </w:r>
    </w:p>
    <w:p w14:paraId="167750A3" w14:textId="77777777" w:rsidR="00DE559E" w:rsidRPr="00762CDA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możliwość wielu grafik w nakładzie, jednorazowe zamówienie to minimum 300 sztuk (różnych grafik),</w:t>
      </w:r>
    </w:p>
    <w:p w14:paraId="7A5D30B0" w14:textId="45C49449" w:rsidR="00DE559E" w:rsidRPr="00762CDA" w:rsidRDefault="00DE559E" w:rsidP="00BA52DE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 xml:space="preserve"> </w:t>
      </w:r>
      <w:r w:rsidR="0088004F">
        <w:rPr>
          <w:rFonts w:asciiTheme="majorHAnsi" w:hAnsiTheme="majorHAnsi" w:cstheme="majorHAnsi"/>
        </w:rPr>
        <w:t>do 8</w:t>
      </w:r>
      <w:r w:rsidRPr="00762CDA">
        <w:rPr>
          <w:rFonts w:asciiTheme="majorHAnsi" w:hAnsiTheme="majorHAnsi" w:cstheme="majorHAnsi"/>
        </w:rPr>
        <w:t xml:space="preserve"> wzorów minimalna ilość ze wzoru </w:t>
      </w:r>
      <w:r>
        <w:rPr>
          <w:rFonts w:asciiTheme="majorHAnsi" w:hAnsiTheme="majorHAnsi" w:cstheme="majorHAnsi"/>
        </w:rPr>
        <w:t>5</w:t>
      </w:r>
      <w:r w:rsidRPr="00762CDA">
        <w:rPr>
          <w:rFonts w:asciiTheme="majorHAnsi" w:hAnsiTheme="majorHAnsi" w:cstheme="majorHAnsi"/>
        </w:rPr>
        <w:t xml:space="preserve">0 sztuk, </w:t>
      </w:r>
      <w:r w:rsidRPr="00D955B7">
        <w:rPr>
          <w:rFonts w:ascii="Calibri Light" w:hAnsi="Calibri Light" w:cs="Calibri Light"/>
          <w:sz w:val="24"/>
          <w:szCs w:val="24"/>
        </w:rPr>
        <w:t>(wielokrotność)</w:t>
      </w:r>
      <w:r w:rsidR="003D2A06">
        <w:rPr>
          <w:rFonts w:ascii="Calibri Light" w:hAnsi="Calibri Light" w:cs="Calibri Light"/>
          <w:sz w:val="24"/>
          <w:szCs w:val="24"/>
        </w:rPr>
        <w:t>.</w:t>
      </w:r>
    </w:p>
    <w:p w14:paraId="37B78508" w14:textId="77777777" w:rsidR="00DE559E" w:rsidRPr="00D955B7" w:rsidRDefault="00DE559E" w:rsidP="00BA52DE">
      <w:pPr>
        <w:pStyle w:val="Akapitzlist"/>
        <w:spacing w:after="0" w:line="276" w:lineRule="auto"/>
        <w:ind w:left="851" w:hanging="425"/>
        <w:jc w:val="both"/>
        <w:rPr>
          <w:rFonts w:ascii="Calibri Light" w:hAnsi="Calibri Light" w:cs="Calibri Light"/>
          <w:sz w:val="24"/>
          <w:szCs w:val="24"/>
        </w:rPr>
      </w:pPr>
    </w:p>
    <w:p w14:paraId="6771A569" w14:textId="6AA9A062" w:rsidR="00DE559E" w:rsidRPr="00DE559E" w:rsidRDefault="00DE559E" w:rsidP="00BA52DE">
      <w:pPr>
        <w:pStyle w:val="Akapitzlist"/>
        <w:numPr>
          <w:ilvl w:val="0"/>
          <w:numId w:val="3"/>
        </w:numPr>
        <w:spacing w:line="276" w:lineRule="auto"/>
        <w:ind w:left="142" w:hanging="283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E559E">
        <w:rPr>
          <w:rFonts w:ascii="Calibri Light" w:hAnsi="Calibri Light" w:cs="Calibri Light"/>
          <w:b/>
          <w:bCs/>
          <w:sz w:val="24"/>
          <w:szCs w:val="24"/>
        </w:rPr>
        <w:t>Torba bawełniana pozioma ze ściętymi rogami</w:t>
      </w:r>
    </w:p>
    <w:p w14:paraId="45A5E471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format (wymiar): 40x55x10 cm +/- 5%,</w:t>
      </w:r>
    </w:p>
    <w:p w14:paraId="083998B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gramatura materiału: 280g/m², bawełna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4A3AFBF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nadruk: wykonany metodą druk cyfrowy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6A01C5">
        <w:rPr>
          <w:rFonts w:ascii="Calibri Light" w:hAnsi="Calibri Light" w:cs="Calibri Light"/>
          <w:sz w:val="24"/>
          <w:szCs w:val="24"/>
        </w:rPr>
        <w:t>(wysokiej jakości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bardzo trwały)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 nadruk grafika z widokiem oraz napisem i/lub logo,</w:t>
      </w:r>
    </w:p>
    <w:p w14:paraId="3699E60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w środku  kieszonka</w:t>
      </w:r>
      <w:r>
        <w:rPr>
          <w:rFonts w:ascii="Calibri Light" w:hAnsi="Calibri Light" w:cs="Calibri Light"/>
          <w:sz w:val="24"/>
          <w:szCs w:val="24"/>
        </w:rPr>
        <w:t>,</w:t>
      </w:r>
      <w:r w:rsidRPr="006A01C5">
        <w:rPr>
          <w:rFonts w:ascii="Calibri Light" w:hAnsi="Calibri Light" w:cs="Calibri Light"/>
          <w:sz w:val="24"/>
          <w:szCs w:val="24"/>
        </w:rPr>
        <w:t xml:space="preserve"> </w:t>
      </w:r>
    </w:p>
    <w:p w14:paraId="4919E0B3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metka 8x4 z logo wszyta na lewym boku 5 cm od dołu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00CE042E" w14:textId="77777777" w:rsid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 xml:space="preserve">długość rączek 60 cm szerokość </w:t>
      </w:r>
      <w:r w:rsidRPr="006A01C5">
        <w:rPr>
          <w:rFonts w:ascii="Calibri Light" w:hAnsi="Calibri Light" w:cs="Calibri Light"/>
          <w:color w:val="000000" w:themeColor="text1"/>
          <w:sz w:val="24"/>
          <w:szCs w:val="24"/>
        </w:rPr>
        <w:t xml:space="preserve">4 </w:t>
      </w:r>
      <w:r w:rsidRPr="006A01C5">
        <w:rPr>
          <w:rFonts w:ascii="Calibri Light" w:hAnsi="Calibri Light" w:cs="Calibri Light"/>
          <w:sz w:val="24"/>
          <w:szCs w:val="24"/>
        </w:rPr>
        <w:t>cm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7A830152" w14:textId="77777777" w:rsidR="00DE559E" w:rsidRPr="00FB5ECC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 xml:space="preserve">kolor: 500 sztuk czarny i 500 sztuk </w:t>
      </w:r>
      <w:proofErr w:type="spellStart"/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ecru</w:t>
      </w:r>
      <w:proofErr w:type="spellEnd"/>
    </w:p>
    <w:p w14:paraId="58A6A007" w14:textId="6708A685" w:rsidR="00DE559E" w:rsidRPr="00DE559E" w:rsidRDefault="00DE559E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 w:rsidRPr="006A01C5">
        <w:rPr>
          <w:rFonts w:ascii="Calibri Light" w:hAnsi="Calibri Light" w:cs="Calibri Light"/>
          <w:sz w:val="24"/>
          <w:szCs w:val="24"/>
        </w:rPr>
        <w:t>wymagana personalizacja projektu grafiki do akceptacji Zamawiające</w:t>
      </w:r>
      <w:r>
        <w:rPr>
          <w:rFonts w:ascii="Calibri Light" w:hAnsi="Calibri Light" w:cs="Calibri Light"/>
          <w:sz w:val="24"/>
          <w:szCs w:val="24"/>
        </w:rPr>
        <w:t>go,</w:t>
      </w:r>
    </w:p>
    <w:p w14:paraId="0B561718" w14:textId="2B9E43BD" w:rsidR="00DE559E" w:rsidRPr="006A01C5" w:rsidRDefault="0088004F" w:rsidP="00BA52DE">
      <w:pPr>
        <w:pStyle w:val="Akapitzlist"/>
        <w:numPr>
          <w:ilvl w:val="0"/>
          <w:numId w:val="15"/>
        </w:numPr>
        <w:spacing w:after="0" w:line="276" w:lineRule="auto"/>
        <w:ind w:left="426" w:firstLine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</w:rPr>
        <w:t xml:space="preserve">do </w:t>
      </w:r>
      <w:r w:rsidR="00DE559E">
        <w:rPr>
          <w:rFonts w:asciiTheme="majorHAnsi" w:hAnsiTheme="majorHAnsi" w:cstheme="majorHAnsi"/>
        </w:rPr>
        <w:t>5</w:t>
      </w:r>
      <w:r w:rsidR="00DE559E" w:rsidRPr="00762CDA">
        <w:rPr>
          <w:rFonts w:asciiTheme="majorHAnsi" w:hAnsiTheme="majorHAnsi" w:cstheme="majorHAnsi"/>
        </w:rPr>
        <w:t xml:space="preserve"> wzorów minimalna ilość ze wzoru </w:t>
      </w:r>
      <w:r w:rsidR="00DE559E">
        <w:rPr>
          <w:rFonts w:asciiTheme="majorHAnsi" w:hAnsiTheme="majorHAnsi" w:cstheme="majorHAnsi"/>
        </w:rPr>
        <w:t>5</w:t>
      </w:r>
      <w:r w:rsidR="00DE559E" w:rsidRPr="00762CDA">
        <w:rPr>
          <w:rFonts w:asciiTheme="majorHAnsi" w:hAnsiTheme="majorHAnsi" w:cstheme="majorHAnsi"/>
        </w:rPr>
        <w:t xml:space="preserve">0 sztuk, </w:t>
      </w:r>
      <w:r w:rsidR="00DE559E" w:rsidRPr="00D955B7">
        <w:rPr>
          <w:rFonts w:ascii="Calibri Light" w:hAnsi="Calibri Light" w:cs="Calibri Light"/>
          <w:sz w:val="24"/>
          <w:szCs w:val="24"/>
        </w:rPr>
        <w:t>(wielokrotność)</w:t>
      </w:r>
      <w:r w:rsidR="00DE559E">
        <w:rPr>
          <w:rFonts w:ascii="Calibri Light" w:hAnsi="Calibri Light" w:cs="Calibri Light"/>
          <w:sz w:val="24"/>
          <w:szCs w:val="24"/>
        </w:rPr>
        <w:t>.</w:t>
      </w:r>
    </w:p>
    <w:p w14:paraId="305C5246" w14:textId="32F767CA" w:rsidR="0085437C" w:rsidRPr="00762CDA" w:rsidRDefault="00F321C5" w:rsidP="00157A7D">
      <w:pPr>
        <w:pStyle w:val="Akapitzlist"/>
        <w:spacing w:line="276" w:lineRule="auto"/>
        <w:ind w:left="1080"/>
        <w:jc w:val="both"/>
        <w:rPr>
          <w:rFonts w:asciiTheme="majorHAnsi" w:hAnsiTheme="majorHAnsi" w:cstheme="majorHAnsi"/>
        </w:rPr>
      </w:pPr>
      <w:r w:rsidRPr="00762CDA">
        <w:rPr>
          <w:rFonts w:asciiTheme="majorHAnsi" w:hAnsiTheme="majorHAnsi" w:cstheme="majorHAnsi"/>
        </w:rPr>
        <w:t>.</w:t>
      </w:r>
    </w:p>
    <w:p w14:paraId="49C82E55" w14:textId="7146B378" w:rsidR="0085437C" w:rsidRPr="00157A7D" w:rsidRDefault="00463DAA" w:rsidP="00BA52DE">
      <w:pPr>
        <w:spacing w:line="276" w:lineRule="auto"/>
        <w:ind w:hanging="142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t>3</w:t>
      </w:r>
      <w:r w:rsidR="0085437C" w:rsidRPr="00762CDA">
        <w:rPr>
          <w:rFonts w:asciiTheme="majorHAnsi" w:hAnsiTheme="majorHAnsi" w:cstheme="majorHAnsi"/>
          <w:b/>
          <w:bCs/>
        </w:rPr>
        <w:t>)</w:t>
      </w:r>
      <w:r w:rsidR="00DA3267" w:rsidRPr="00762CDA">
        <w:rPr>
          <w:rFonts w:asciiTheme="majorHAnsi" w:hAnsiTheme="majorHAnsi" w:cstheme="majorHAnsi"/>
          <w:b/>
          <w:bCs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Koszulka bawełniana</w:t>
      </w:r>
      <w:r w:rsidR="00157A7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męska</w:t>
      </w:r>
    </w:p>
    <w:p w14:paraId="1395A059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D955B7">
        <w:rPr>
          <w:rFonts w:ascii="Calibri Light" w:hAnsi="Calibri Light" w:cs="Calibri Light"/>
          <w:sz w:val="24"/>
          <w:szCs w:val="24"/>
        </w:rPr>
        <w:t>materiał: bawełna 100%/ gramatura 190g</w:t>
      </w:r>
      <w:r w:rsidRPr="00CE58EC">
        <w:rPr>
          <w:rFonts w:ascii="Calibri Light" w:hAnsi="Calibri Light" w:cs="Calibri Light"/>
          <w:sz w:val="24"/>
          <w:szCs w:val="24"/>
        </w:rPr>
        <w:t>/m²,</w:t>
      </w:r>
    </w:p>
    <w:p w14:paraId="39419095" w14:textId="77777777" w:rsidR="0088004F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B5ECC">
        <w:rPr>
          <w:rFonts w:ascii="Calibri Light" w:hAnsi="Calibri Light" w:cs="Calibri Light"/>
          <w:color w:val="000000" w:themeColor="text1"/>
          <w:sz w:val="24"/>
          <w:szCs w:val="24"/>
        </w:rPr>
        <w:t>kolor: czarny 1000 sztuk i biały 1000 sztuk,</w:t>
      </w:r>
    </w:p>
    <w:p w14:paraId="08A2FB19" w14:textId="5F0761D8" w:rsidR="00157A7D" w:rsidRPr="0088004F" w:rsidRDefault="00157A7D" w:rsidP="0088004F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88004F">
        <w:rPr>
          <w:rFonts w:ascii="Calibri Light" w:hAnsi="Calibri Light" w:cs="Calibri Light"/>
          <w:color w:val="000000" w:themeColor="text1"/>
          <w:sz w:val="24"/>
          <w:szCs w:val="24"/>
        </w:rPr>
        <w:t>rozmiar :  S - 200 sztuk ,M – 200 sztuk, L – 250 sztuk, XL – 200 sztuk, XXL – 150 sztuk, z koloru,(różne grafiki)</w:t>
      </w:r>
    </w:p>
    <w:p w14:paraId="6F87AEBE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druk cyfrowy CMYK + White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4347A5DC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Zamawiającemu,</w:t>
      </w:r>
    </w:p>
    <w:p w14:paraId="2D0FEAA5" w14:textId="77777777" w:rsid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minimalna ilość z projektu do druku  50 </w:t>
      </w:r>
      <w:r w:rsidRPr="00191D79">
        <w:rPr>
          <w:rFonts w:ascii="Calibri Light" w:hAnsi="Calibri Light" w:cs="Calibri Light"/>
          <w:sz w:val="24"/>
          <w:szCs w:val="24"/>
        </w:rPr>
        <w:t>sztuk (wielokrotność),</w:t>
      </w:r>
    </w:p>
    <w:p w14:paraId="5080775E" w14:textId="10EA8A84" w:rsidR="00157A7D" w:rsidRPr="00157A7D" w:rsidRDefault="00157A7D" w:rsidP="00BA52DE">
      <w:pPr>
        <w:pStyle w:val="Akapitzlist"/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157A7D">
        <w:rPr>
          <w:rFonts w:ascii="Calibri Light" w:hAnsi="Calibri Light" w:cs="Calibri Light"/>
          <w:sz w:val="24"/>
          <w:szCs w:val="24"/>
        </w:rPr>
        <w:lastRenderedPageBreak/>
        <w:t>do 4 projektów graficznych</w:t>
      </w:r>
      <w:r w:rsidRPr="00157A7D">
        <w:rPr>
          <w:rFonts w:asciiTheme="majorHAnsi" w:hAnsiTheme="majorHAnsi" w:cstheme="majorHAnsi"/>
        </w:rPr>
        <w:t xml:space="preserve"> wzorów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1B64FED3" w14:textId="4345A6EE" w:rsidR="00157A7D" w:rsidRPr="00CE58EC" w:rsidRDefault="00157A7D" w:rsidP="00157A7D">
      <w:pPr>
        <w:pStyle w:val="Akapitzlist"/>
        <w:spacing w:after="0"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039B1F38" w14:textId="3B27C296" w:rsidR="00157A7D" w:rsidRPr="00D955B7" w:rsidRDefault="00463DAA" w:rsidP="00157A7D">
      <w:pPr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t>4</w:t>
      </w:r>
      <w:r w:rsidR="0085437C" w:rsidRPr="00762CDA">
        <w:rPr>
          <w:rFonts w:asciiTheme="majorHAnsi" w:hAnsiTheme="majorHAnsi" w:cstheme="majorHAnsi"/>
          <w:b/>
          <w:bCs/>
        </w:rPr>
        <w:t>)</w:t>
      </w:r>
      <w:r w:rsidR="00157A7D" w:rsidRPr="00157A7D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Ściereczki do okularów</w:t>
      </w:r>
    </w:p>
    <w:p w14:paraId="538D8403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 (wymiar):  ( 150x180mm) +/- 5%,</w:t>
      </w:r>
    </w:p>
    <w:p w14:paraId="770E3F21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materiał: </w:t>
      </w:r>
      <w:proofErr w:type="spellStart"/>
      <w:r w:rsidRPr="00CE58EC">
        <w:rPr>
          <w:rFonts w:ascii="Calibri Light" w:hAnsi="Calibri Light" w:cs="Calibri Light"/>
          <w:sz w:val="24"/>
          <w:szCs w:val="24"/>
        </w:rPr>
        <w:t>mikrofibra</w:t>
      </w:r>
      <w:proofErr w:type="spellEnd"/>
    </w:p>
    <w:p w14:paraId="7898BF3C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zadruk całościowy C</w:t>
      </w:r>
      <w:r>
        <w:rPr>
          <w:rFonts w:ascii="Calibri Light" w:hAnsi="Calibri Light" w:cs="Calibri Light"/>
          <w:sz w:val="24"/>
          <w:szCs w:val="24"/>
        </w:rPr>
        <w:t>MYK</w:t>
      </w:r>
    </w:p>
    <w:p w14:paraId="6CA6AEDE" w14:textId="77777777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CE58EC">
        <w:rPr>
          <w:rFonts w:ascii="Calibri Light" w:hAnsi="Calibri Light" w:cs="Calibri Light"/>
          <w:sz w:val="24"/>
          <w:szCs w:val="24"/>
        </w:rPr>
        <w:t>,</w:t>
      </w:r>
    </w:p>
    <w:p w14:paraId="2D2973C8" w14:textId="2B91BC1E" w:rsidR="00157A7D" w:rsidRDefault="00157A7D" w:rsidP="00BA52DE">
      <w:pPr>
        <w:pStyle w:val="Akapitzlist"/>
        <w:numPr>
          <w:ilvl w:val="0"/>
          <w:numId w:val="18"/>
        </w:numPr>
        <w:spacing w:line="276" w:lineRule="auto"/>
        <w:ind w:left="709" w:hanging="35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 10 </w:t>
      </w:r>
      <w:r w:rsidRPr="00157A7D">
        <w:rPr>
          <w:rFonts w:ascii="Calibri Light" w:hAnsi="Calibri Light" w:cs="Calibri Light"/>
          <w:sz w:val="24"/>
          <w:szCs w:val="24"/>
        </w:rPr>
        <w:t>projektów graficznych</w:t>
      </w:r>
      <w:r w:rsidRPr="00157A7D">
        <w:rPr>
          <w:rFonts w:asciiTheme="majorHAnsi" w:hAnsiTheme="majorHAnsi" w:cstheme="majorHAnsi"/>
        </w:rPr>
        <w:t xml:space="preserve"> wzorów</w:t>
      </w:r>
      <w:r>
        <w:rPr>
          <w:rFonts w:asciiTheme="majorHAnsi" w:hAnsiTheme="majorHAnsi" w:cstheme="majorHAnsi"/>
        </w:rPr>
        <w:t>,</w:t>
      </w:r>
      <w:r w:rsidRPr="00157A7D">
        <w:rPr>
          <w:rFonts w:asciiTheme="majorHAnsi" w:hAnsiTheme="majorHAnsi" w:cstheme="majorHAnsi"/>
        </w:rPr>
        <w:t xml:space="preserve"> 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102EF645" w14:textId="3DFE19E4" w:rsidR="00C90C07" w:rsidRPr="00157A7D" w:rsidRDefault="00463DAA" w:rsidP="00157A7D">
      <w:pPr>
        <w:pStyle w:val="Akapitzlist"/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b/>
          <w:bCs/>
        </w:rPr>
        <w:t>5</w:t>
      </w:r>
      <w:r w:rsidR="00C90C07" w:rsidRPr="00157A7D">
        <w:rPr>
          <w:rFonts w:asciiTheme="majorHAnsi" w:hAnsiTheme="majorHAnsi" w:cstheme="majorHAnsi"/>
          <w:b/>
          <w:bCs/>
        </w:rPr>
        <w:t xml:space="preserve">) </w:t>
      </w:r>
      <w:r w:rsidR="00157A7D" w:rsidRPr="00D955B7">
        <w:rPr>
          <w:rFonts w:ascii="Calibri Light" w:hAnsi="Calibri Light" w:cs="Calibri Light"/>
          <w:b/>
          <w:bCs/>
          <w:sz w:val="24"/>
          <w:szCs w:val="24"/>
        </w:rPr>
        <w:t>Etui do okularów ze ściereczką</w:t>
      </w:r>
    </w:p>
    <w:p w14:paraId="16BEA7B6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 (wymiar) etui:  ( 175x70x45mm) +/- 5%,</w:t>
      </w:r>
    </w:p>
    <w:p w14:paraId="2B34B6F4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format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E58EC">
        <w:rPr>
          <w:rFonts w:ascii="Calibri Light" w:hAnsi="Calibri Light" w:cs="Calibri Light"/>
          <w:sz w:val="24"/>
          <w:szCs w:val="24"/>
        </w:rPr>
        <w:t>(wymiary) ściereczki: (150x180mm) +/- 5%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205B6D35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materiał etui: twarde pokryte </w:t>
      </w:r>
      <w:proofErr w:type="spellStart"/>
      <w:r w:rsidRPr="00CE58EC">
        <w:rPr>
          <w:rFonts w:ascii="Calibri Light" w:hAnsi="Calibri Light" w:cs="Calibri Light"/>
          <w:sz w:val="24"/>
          <w:szCs w:val="24"/>
        </w:rPr>
        <w:t>mikrowłóknem</w:t>
      </w:r>
      <w:proofErr w:type="spellEnd"/>
      <w:r w:rsidRPr="00CE58EC">
        <w:rPr>
          <w:rFonts w:ascii="Calibri Light" w:hAnsi="Calibri Light" w:cs="Calibri Light"/>
          <w:sz w:val="24"/>
          <w:szCs w:val="24"/>
        </w:rPr>
        <w:t>, wnętrze futerału z wytłoczonym logo, obudowa wytłoczona welurem</w:t>
      </w:r>
      <w:r>
        <w:rPr>
          <w:rFonts w:ascii="Calibri Light" w:hAnsi="Calibri Light" w:cs="Calibri Light"/>
          <w:sz w:val="24"/>
          <w:szCs w:val="24"/>
        </w:rPr>
        <w:t>,</w:t>
      </w:r>
    </w:p>
    <w:p w14:paraId="6E79576D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 xml:space="preserve">materiał ściereczki: </w:t>
      </w:r>
      <w:proofErr w:type="spellStart"/>
      <w:r w:rsidRPr="00CE58EC">
        <w:rPr>
          <w:rFonts w:ascii="Calibri Light" w:hAnsi="Calibri Light" w:cs="Calibri Light"/>
          <w:sz w:val="24"/>
          <w:szCs w:val="24"/>
        </w:rPr>
        <w:t>mikrofibra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</w:p>
    <w:p w14:paraId="401BF43F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zadruk całościowy C</w:t>
      </w:r>
      <w:r>
        <w:rPr>
          <w:rFonts w:ascii="Calibri Light" w:hAnsi="Calibri Light" w:cs="Calibri Light"/>
          <w:sz w:val="24"/>
          <w:szCs w:val="24"/>
        </w:rPr>
        <w:t>MYK,</w:t>
      </w:r>
    </w:p>
    <w:p w14:paraId="0B75F446" w14:textId="77777777" w:rsid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="Calibri Light" w:hAnsi="Calibri Light" w:cs="Calibri Light"/>
          <w:sz w:val="24"/>
          <w:szCs w:val="24"/>
        </w:rPr>
      </w:pPr>
      <w:r w:rsidRPr="00CE58EC">
        <w:rPr>
          <w:rFonts w:ascii="Calibri Light" w:hAnsi="Calibri Light" w:cs="Calibri Light"/>
          <w:sz w:val="24"/>
          <w:szCs w:val="24"/>
        </w:rPr>
        <w:t>wymagana personalizacja projektu do akceptacji Zamawiające</w:t>
      </w:r>
      <w:r>
        <w:rPr>
          <w:rFonts w:ascii="Calibri Light" w:hAnsi="Calibri Light" w:cs="Calibri Light"/>
          <w:sz w:val="24"/>
          <w:szCs w:val="24"/>
        </w:rPr>
        <w:t>go</w:t>
      </w:r>
      <w:r w:rsidRPr="00CE58EC">
        <w:rPr>
          <w:rFonts w:ascii="Calibri Light" w:hAnsi="Calibri Light" w:cs="Calibri Light"/>
          <w:sz w:val="24"/>
          <w:szCs w:val="24"/>
        </w:rPr>
        <w:t>,</w:t>
      </w:r>
    </w:p>
    <w:p w14:paraId="4F1048AE" w14:textId="516F07F9" w:rsidR="0085437C" w:rsidRPr="00157A7D" w:rsidRDefault="00157A7D" w:rsidP="00BA52DE">
      <w:pPr>
        <w:pStyle w:val="Akapitzlist"/>
        <w:numPr>
          <w:ilvl w:val="0"/>
          <w:numId w:val="19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do 6 </w:t>
      </w:r>
      <w:r w:rsidRPr="00157A7D">
        <w:rPr>
          <w:rFonts w:ascii="Calibri Light" w:hAnsi="Calibri Light" w:cs="Calibri Light"/>
          <w:sz w:val="24"/>
          <w:szCs w:val="24"/>
        </w:rPr>
        <w:t>projektów graficznych</w:t>
      </w:r>
      <w:r w:rsidRPr="00157A7D">
        <w:rPr>
          <w:rFonts w:asciiTheme="majorHAnsi" w:hAnsiTheme="majorHAnsi" w:cstheme="majorHAnsi"/>
        </w:rPr>
        <w:t xml:space="preserve"> wzorów</w:t>
      </w:r>
      <w:r>
        <w:rPr>
          <w:rFonts w:asciiTheme="majorHAnsi" w:hAnsiTheme="majorHAnsi" w:cstheme="majorHAnsi"/>
        </w:rPr>
        <w:t xml:space="preserve">, </w:t>
      </w:r>
      <w:r w:rsidRPr="00157A7D">
        <w:rPr>
          <w:rFonts w:asciiTheme="majorHAnsi" w:hAnsiTheme="majorHAnsi" w:cstheme="majorHAnsi"/>
        </w:rPr>
        <w:t xml:space="preserve">minimalna ilość ze wzoru 50 sztuk, </w:t>
      </w:r>
      <w:r w:rsidRPr="00157A7D">
        <w:rPr>
          <w:rFonts w:ascii="Calibri Light" w:hAnsi="Calibri Light" w:cs="Calibri Light"/>
          <w:sz w:val="24"/>
          <w:szCs w:val="24"/>
        </w:rPr>
        <w:t>(wielokrotność).</w:t>
      </w:r>
    </w:p>
    <w:p w14:paraId="2904DB26" w14:textId="67CB82C2" w:rsidR="00BA52DE" w:rsidRPr="00BA52DE" w:rsidRDefault="00BA52DE" w:rsidP="00BA52DE">
      <w:pPr>
        <w:pStyle w:val="Akapitzlist"/>
        <w:spacing w:line="276" w:lineRule="auto"/>
        <w:ind w:left="357" w:hanging="73"/>
        <w:jc w:val="both"/>
        <w:rPr>
          <w:rFonts w:ascii="Calibri Light" w:hAnsi="Calibri Light" w:cs="Calibri Light"/>
          <w:sz w:val="24"/>
          <w:szCs w:val="24"/>
        </w:rPr>
      </w:pPr>
    </w:p>
    <w:p w14:paraId="20B61FA8" w14:textId="77777777" w:rsidR="00BA52DE" w:rsidRDefault="00BA52DE" w:rsidP="00157A7D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4"/>
          <w:szCs w:val="24"/>
        </w:rPr>
      </w:pPr>
    </w:p>
    <w:p w14:paraId="1BC1A14C" w14:textId="77777777" w:rsidR="00157A7D" w:rsidRDefault="00157A7D" w:rsidP="00157A7D">
      <w:pPr>
        <w:pStyle w:val="Akapitzlist"/>
        <w:spacing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p w14:paraId="3A98204B" w14:textId="754246C1" w:rsidR="00157A7D" w:rsidRPr="00E261EE" w:rsidRDefault="00157A7D" w:rsidP="00157A7D">
      <w:pPr>
        <w:pStyle w:val="Akapitzlist"/>
        <w:spacing w:after="0" w:line="240" w:lineRule="auto"/>
        <w:ind w:left="357"/>
        <w:jc w:val="both"/>
        <w:rPr>
          <w:rFonts w:ascii="Calibri Light" w:hAnsi="Calibri Light" w:cs="Calibri Light"/>
        </w:rPr>
      </w:pPr>
    </w:p>
    <w:p w14:paraId="0E0B6B69" w14:textId="77777777" w:rsidR="00157A7D" w:rsidRPr="00157A7D" w:rsidRDefault="00157A7D" w:rsidP="00157A7D">
      <w:pPr>
        <w:pStyle w:val="Akapitzlist"/>
        <w:spacing w:line="276" w:lineRule="auto"/>
        <w:ind w:left="357"/>
        <w:jc w:val="both"/>
        <w:rPr>
          <w:rFonts w:ascii="Calibri Light" w:hAnsi="Calibri Light" w:cs="Calibri Light"/>
          <w:sz w:val="24"/>
          <w:szCs w:val="24"/>
        </w:rPr>
      </w:pPr>
    </w:p>
    <w:sectPr w:rsidR="00157A7D" w:rsidRPr="0015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4F2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25A"/>
    <w:multiLevelType w:val="hybridMultilevel"/>
    <w:tmpl w:val="A00211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862170"/>
    <w:multiLevelType w:val="hybridMultilevel"/>
    <w:tmpl w:val="0546B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D5208"/>
    <w:multiLevelType w:val="hybridMultilevel"/>
    <w:tmpl w:val="8DE6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A632F3"/>
    <w:multiLevelType w:val="hybridMultilevel"/>
    <w:tmpl w:val="9948F1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31049D"/>
    <w:multiLevelType w:val="hybridMultilevel"/>
    <w:tmpl w:val="5FEEC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2651A"/>
    <w:multiLevelType w:val="hybridMultilevel"/>
    <w:tmpl w:val="CBD2E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9F2"/>
    <w:multiLevelType w:val="hybridMultilevel"/>
    <w:tmpl w:val="0328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AD6"/>
    <w:multiLevelType w:val="hybridMultilevel"/>
    <w:tmpl w:val="B6EAA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33EA5"/>
    <w:multiLevelType w:val="hybridMultilevel"/>
    <w:tmpl w:val="257A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BB1"/>
    <w:multiLevelType w:val="hybridMultilevel"/>
    <w:tmpl w:val="4A4E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48EF"/>
    <w:multiLevelType w:val="hybridMultilevel"/>
    <w:tmpl w:val="786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7E7A"/>
    <w:multiLevelType w:val="hybridMultilevel"/>
    <w:tmpl w:val="A3F4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31EAB"/>
    <w:multiLevelType w:val="hybridMultilevel"/>
    <w:tmpl w:val="580C1A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405B7A"/>
    <w:multiLevelType w:val="hybridMultilevel"/>
    <w:tmpl w:val="360275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3ABD"/>
    <w:multiLevelType w:val="hybridMultilevel"/>
    <w:tmpl w:val="323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92A"/>
    <w:multiLevelType w:val="hybridMultilevel"/>
    <w:tmpl w:val="423EC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C52"/>
    <w:multiLevelType w:val="hybridMultilevel"/>
    <w:tmpl w:val="E2EAB954"/>
    <w:lvl w:ilvl="0" w:tplc="C91EF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C266B"/>
    <w:multiLevelType w:val="hybridMultilevel"/>
    <w:tmpl w:val="24E48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7EA"/>
    <w:multiLevelType w:val="hybridMultilevel"/>
    <w:tmpl w:val="EAC07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D3AC4"/>
    <w:multiLevelType w:val="hybridMultilevel"/>
    <w:tmpl w:val="8280C7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17E89"/>
    <w:multiLevelType w:val="hybridMultilevel"/>
    <w:tmpl w:val="82BE4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23"/>
  </w:num>
  <w:num w:numId="8">
    <w:abstractNumId w:val="6"/>
  </w:num>
  <w:num w:numId="9">
    <w:abstractNumId w:val="2"/>
  </w:num>
  <w:num w:numId="10">
    <w:abstractNumId w:val="15"/>
  </w:num>
  <w:num w:numId="11">
    <w:abstractNumId w:val="0"/>
  </w:num>
  <w:num w:numId="12">
    <w:abstractNumId w:val="19"/>
  </w:num>
  <w:num w:numId="13">
    <w:abstractNumId w:val="9"/>
  </w:num>
  <w:num w:numId="14">
    <w:abstractNumId w:val="17"/>
  </w:num>
  <w:num w:numId="15">
    <w:abstractNumId w:val="14"/>
  </w:num>
  <w:num w:numId="16">
    <w:abstractNumId w:val="3"/>
  </w:num>
  <w:num w:numId="17">
    <w:abstractNumId w:val="10"/>
  </w:num>
  <w:num w:numId="18">
    <w:abstractNumId w:val="12"/>
  </w:num>
  <w:num w:numId="19">
    <w:abstractNumId w:val="16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minika Antoniak">
    <w15:presenceInfo w15:providerId="AD" w15:userId="S::d.antoniak@zamek.malbork.pl::a529393e-f8d6-4177-bf09-23e94be098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23"/>
    <w:rsid w:val="00027063"/>
    <w:rsid w:val="0006667D"/>
    <w:rsid w:val="000915A5"/>
    <w:rsid w:val="000D0C23"/>
    <w:rsid w:val="000D1975"/>
    <w:rsid w:val="00101F1C"/>
    <w:rsid w:val="00157A7D"/>
    <w:rsid w:val="001A4349"/>
    <w:rsid w:val="001C3392"/>
    <w:rsid w:val="00240A57"/>
    <w:rsid w:val="00250409"/>
    <w:rsid w:val="00285392"/>
    <w:rsid w:val="003A3A15"/>
    <w:rsid w:val="003D2A06"/>
    <w:rsid w:val="00463DAA"/>
    <w:rsid w:val="004B2C0B"/>
    <w:rsid w:val="00602B10"/>
    <w:rsid w:val="00635432"/>
    <w:rsid w:val="0064718A"/>
    <w:rsid w:val="00707D50"/>
    <w:rsid w:val="007461B3"/>
    <w:rsid w:val="007469DD"/>
    <w:rsid w:val="00762CDA"/>
    <w:rsid w:val="0085437C"/>
    <w:rsid w:val="0088004F"/>
    <w:rsid w:val="00891E42"/>
    <w:rsid w:val="00895D33"/>
    <w:rsid w:val="008B26C7"/>
    <w:rsid w:val="00AE77B9"/>
    <w:rsid w:val="00BA52DE"/>
    <w:rsid w:val="00BB3F23"/>
    <w:rsid w:val="00BD6BA5"/>
    <w:rsid w:val="00BF0025"/>
    <w:rsid w:val="00C305F4"/>
    <w:rsid w:val="00C90C07"/>
    <w:rsid w:val="00C947B4"/>
    <w:rsid w:val="00DA3267"/>
    <w:rsid w:val="00DE559E"/>
    <w:rsid w:val="00E666C4"/>
    <w:rsid w:val="00EE17D0"/>
    <w:rsid w:val="00EE575E"/>
    <w:rsid w:val="00F321C5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CAB"/>
  <w15:chartTrackingRefBased/>
  <w15:docId w15:val="{536F23E3-F35C-4196-8B35-87EC810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Akapit z listą BS,CW_Lista,Colorful List Accent 1,List Paragraph,Średnia siatka 1 — akcent 21,sw tekst,Kolorowa lista — akcent 11,normalny tekst,L1,2 heading,A_wyliczenie,K-P_odwolanie,lp1"/>
    <w:basedOn w:val="Normalny"/>
    <w:link w:val="AkapitzlistZnak"/>
    <w:uiPriority w:val="34"/>
    <w:qFormat/>
    <w:rsid w:val="000D0C23"/>
    <w:pPr>
      <w:ind w:left="720"/>
      <w:contextualSpacing/>
    </w:pPr>
  </w:style>
  <w:style w:type="table" w:styleId="Tabela-Siatka">
    <w:name w:val="Table Grid"/>
    <w:basedOn w:val="Standardowy"/>
    <w:uiPriority w:val="39"/>
    <w:rsid w:val="00E6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Obiekt Znak,List Paragraph1 Znak,wypunktowanie Znak,Akapit z listą BS Znak,CW_Lista Znak,Colorful List Accent 1 Znak,List Paragraph Znak,Średnia siatka 1 — akcent 21 Znak,sw tekst Znak,Kolorowa lista — akcent 11 Znak"/>
    <w:link w:val="Akapitzlist"/>
    <w:uiPriority w:val="99"/>
    <w:qFormat/>
    <w:rsid w:val="002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Belzyt</dc:creator>
  <cp:keywords/>
  <dc:description/>
  <cp:lastModifiedBy>Grażyna Hoderny</cp:lastModifiedBy>
  <cp:revision>2</cp:revision>
  <cp:lastPrinted>2024-12-02T14:17:00Z</cp:lastPrinted>
  <dcterms:created xsi:type="dcterms:W3CDTF">2024-12-09T10:03:00Z</dcterms:created>
  <dcterms:modified xsi:type="dcterms:W3CDTF">2024-12-09T10:03:00Z</dcterms:modified>
</cp:coreProperties>
</file>