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72A86" w14:textId="77777777" w:rsidR="000D4D74" w:rsidRDefault="00F8172B" w:rsidP="000D4D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Istotne postanowienia </w:t>
      </w:r>
      <w:r w:rsidR="00C04F12">
        <w:rPr>
          <w:rFonts w:ascii="Arial" w:hAnsi="Arial" w:cs="Arial"/>
          <w:b/>
          <w:sz w:val="28"/>
          <w:szCs w:val="28"/>
        </w:rPr>
        <w:t>umowy</w:t>
      </w:r>
    </w:p>
    <w:p w14:paraId="27273551" w14:textId="77777777" w:rsidR="00457820" w:rsidRPr="00457820" w:rsidRDefault="00457820" w:rsidP="000D4D74">
      <w:pPr>
        <w:jc w:val="center"/>
        <w:rPr>
          <w:rFonts w:ascii="Arial" w:hAnsi="Arial" w:cs="Arial"/>
          <w:b/>
          <w:sz w:val="28"/>
          <w:szCs w:val="28"/>
        </w:rPr>
      </w:pPr>
    </w:p>
    <w:p w14:paraId="263527CA" w14:textId="77777777" w:rsidR="000D4D74" w:rsidRPr="00457820" w:rsidRDefault="000D4D74" w:rsidP="000D4D74">
      <w:pPr>
        <w:jc w:val="center"/>
        <w:rPr>
          <w:rFonts w:ascii="Arial" w:hAnsi="Arial" w:cs="Arial"/>
          <w:b/>
        </w:rPr>
      </w:pPr>
      <w:r w:rsidRPr="00457820">
        <w:rPr>
          <w:rFonts w:ascii="Arial" w:hAnsi="Arial" w:cs="Arial"/>
          <w:b/>
        </w:rPr>
        <w:t>na</w:t>
      </w:r>
      <w:r w:rsidR="00457820" w:rsidRPr="00457820">
        <w:rPr>
          <w:rFonts w:ascii="Arial" w:hAnsi="Arial" w:cs="Arial"/>
          <w:b/>
        </w:rPr>
        <w:t xml:space="preserve"> przeglądy oraz </w:t>
      </w:r>
      <w:r w:rsidRPr="00457820">
        <w:rPr>
          <w:rFonts w:ascii="Arial" w:hAnsi="Arial" w:cs="Arial"/>
          <w:b/>
        </w:rPr>
        <w:t xml:space="preserve"> bieżącą konserwację</w:t>
      </w:r>
      <w:r w:rsidR="00C04F12">
        <w:rPr>
          <w:rFonts w:ascii="Arial" w:hAnsi="Arial" w:cs="Arial"/>
          <w:b/>
        </w:rPr>
        <w:t xml:space="preserve"> </w:t>
      </w:r>
      <w:r w:rsidRPr="00457820">
        <w:rPr>
          <w:rFonts w:ascii="Arial" w:hAnsi="Arial" w:cs="Arial"/>
          <w:b/>
        </w:rPr>
        <w:t xml:space="preserve"> instalacji klimatyzacji i centralnego ogrzewania</w:t>
      </w:r>
    </w:p>
    <w:p w14:paraId="60442F2C" w14:textId="77777777" w:rsidR="000D4D74" w:rsidRPr="00D544D5" w:rsidRDefault="000D4D74" w:rsidP="000D4D74">
      <w:pPr>
        <w:jc w:val="both"/>
        <w:rPr>
          <w:rFonts w:ascii="Arial" w:hAnsi="Arial" w:cs="Arial"/>
          <w:b/>
          <w:sz w:val="22"/>
          <w:szCs w:val="22"/>
        </w:rPr>
      </w:pPr>
    </w:p>
    <w:p w14:paraId="32D28D11" w14:textId="77777777" w:rsidR="000D4D74" w:rsidRPr="00D544D5" w:rsidRDefault="000D4D74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7A9619" w14:textId="77777777" w:rsidR="000D4D74" w:rsidRPr="00D544D5" w:rsidRDefault="00AA15D0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zawarta </w:t>
      </w:r>
      <w:r w:rsidR="000D4D74">
        <w:rPr>
          <w:rFonts w:ascii="Arial" w:hAnsi="Arial" w:cs="Arial"/>
          <w:sz w:val="22"/>
          <w:szCs w:val="22"/>
        </w:rPr>
        <w:t xml:space="preserve"> </w:t>
      </w:r>
      <w:r w:rsidR="00F8172B">
        <w:rPr>
          <w:rFonts w:ascii="Arial" w:hAnsi="Arial" w:cs="Arial"/>
          <w:sz w:val="22"/>
          <w:szCs w:val="22"/>
        </w:rPr>
        <w:t>………………….</w:t>
      </w:r>
      <w:r w:rsidR="000D4D74">
        <w:rPr>
          <w:rFonts w:ascii="Arial" w:hAnsi="Arial" w:cs="Arial"/>
          <w:sz w:val="22"/>
          <w:szCs w:val="22"/>
        </w:rPr>
        <w:t xml:space="preserve"> r.</w:t>
      </w:r>
      <w:r w:rsidR="000D4D74" w:rsidRPr="00D544D5">
        <w:rPr>
          <w:rFonts w:ascii="Arial" w:hAnsi="Arial" w:cs="Arial"/>
          <w:sz w:val="22"/>
          <w:szCs w:val="22"/>
        </w:rPr>
        <w:t xml:space="preserve">  w Łodzi pomiędzy:</w:t>
      </w:r>
    </w:p>
    <w:p w14:paraId="43DD1D84" w14:textId="77777777" w:rsidR="000D4D74" w:rsidRPr="005663E8" w:rsidRDefault="005663E8" w:rsidP="005663E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663E8">
        <w:rPr>
          <w:rFonts w:ascii="Arial" w:hAnsi="Arial" w:cs="Arial"/>
          <w:color w:val="000000"/>
          <w:sz w:val="22"/>
          <w:szCs w:val="22"/>
        </w:rPr>
        <w:t>Skarbem Państwa - Wojew</w:t>
      </w:r>
      <w:r w:rsidRPr="005663E8">
        <w:rPr>
          <w:rFonts w:ascii="Arial" w:hAnsi="Arial"/>
          <w:color w:val="000000"/>
          <w:sz w:val="22"/>
          <w:szCs w:val="22"/>
        </w:rPr>
        <w:t>ó</w:t>
      </w:r>
      <w:r w:rsidRPr="005663E8">
        <w:rPr>
          <w:rFonts w:ascii="Arial" w:hAnsi="Arial" w:cs="Arial"/>
          <w:color w:val="000000"/>
          <w:sz w:val="22"/>
          <w:szCs w:val="22"/>
        </w:rPr>
        <w:t>dzkim S</w:t>
      </w:r>
      <w:r w:rsidRPr="005663E8">
        <w:rPr>
          <w:rFonts w:ascii="Arial" w:hAnsi="Arial"/>
          <w:color w:val="000000"/>
          <w:sz w:val="22"/>
          <w:szCs w:val="22"/>
        </w:rPr>
        <w:t>ą</w:t>
      </w:r>
      <w:r w:rsidRPr="005663E8">
        <w:rPr>
          <w:rFonts w:ascii="Arial" w:hAnsi="Arial" w:cs="Arial"/>
          <w:color w:val="000000"/>
          <w:sz w:val="22"/>
          <w:szCs w:val="22"/>
        </w:rPr>
        <w:t xml:space="preserve">dem Administracyjnym w Łodzi z siedzibą przy </w:t>
      </w:r>
      <w:r w:rsidRPr="005663E8">
        <w:rPr>
          <w:rFonts w:ascii="Arial" w:hAnsi="Arial" w:cs="Arial"/>
          <w:color w:val="000000"/>
          <w:sz w:val="22"/>
          <w:szCs w:val="22"/>
        </w:rPr>
        <w:br/>
        <w:t>ul. Piotrkowskiej 135, 90-434 Łódź,</w:t>
      </w:r>
      <w:r>
        <w:rPr>
          <w:rFonts w:ascii="Arial" w:hAnsi="Arial" w:cs="Arial"/>
          <w:sz w:val="22"/>
          <w:szCs w:val="22"/>
        </w:rPr>
        <w:t xml:space="preserve"> </w:t>
      </w:r>
      <w:r w:rsidRPr="005663E8">
        <w:rPr>
          <w:rFonts w:ascii="Arial" w:hAnsi="Arial" w:cs="Arial"/>
          <w:color w:val="000000"/>
          <w:sz w:val="22"/>
          <w:szCs w:val="22"/>
        </w:rPr>
        <w:t xml:space="preserve">NIP:  725-18-69-360,  REGON:  </w:t>
      </w:r>
      <w:r w:rsidRPr="005663E8">
        <w:rPr>
          <w:rFonts w:ascii="Arial" w:hAnsi="Arial" w:cs="Arial"/>
          <w:sz w:val="22"/>
          <w:szCs w:val="22"/>
        </w:rPr>
        <w:t>473 207 482</w:t>
      </w:r>
      <w:r w:rsidRPr="005663E8">
        <w:rPr>
          <w:rFonts w:ascii="Arial" w:hAnsi="Arial" w:cs="Arial"/>
          <w:color w:val="000000"/>
          <w:sz w:val="22"/>
          <w:szCs w:val="22"/>
        </w:rPr>
        <w:t>,  zwanym  dalej  „Zamawiaj</w:t>
      </w:r>
      <w:r w:rsidRPr="005663E8">
        <w:rPr>
          <w:rFonts w:ascii="Arial" w:hAnsi="Arial"/>
          <w:color w:val="000000"/>
          <w:sz w:val="22"/>
          <w:szCs w:val="22"/>
        </w:rPr>
        <w:t>ą</w:t>
      </w:r>
      <w:r w:rsidRPr="005663E8">
        <w:rPr>
          <w:rFonts w:ascii="Arial" w:hAnsi="Arial" w:cs="Arial"/>
          <w:color w:val="000000"/>
          <w:sz w:val="22"/>
          <w:szCs w:val="22"/>
        </w:rPr>
        <w:t>cym”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5663E8">
        <w:rPr>
          <w:rFonts w:ascii="Arial" w:hAnsi="Arial" w:cs="Arial"/>
          <w:color w:val="000000"/>
          <w:sz w:val="22"/>
          <w:szCs w:val="22"/>
        </w:rPr>
        <w:t>reprezentowanym  przez</w:t>
      </w:r>
      <w:r w:rsidR="000D4D74" w:rsidRPr="005663E8">
        <w:rPr>
          <w:rFonts w:ascii="Arial" w:hAnsi="Arial" w:cs="Arial"/>
          <w:sz w:val="22"/>
          <w:szCs w:val="22"/>
        </w:rPr>
        <w:t>:</w:t>
      </w:r>
    </w:p>
    <w:p w14:paraId="14C22207" w14:textId="77777777" w:rsidR="000D4D74" w:rsidRPr="00D544D5" w:rsidRDefault="00C04F12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  <w:r w:rsidR="000D4D74" w:rsidRPr="00D544D5">
        <w:rPr>
          <w:rFonts w:ascii="Arial" w:hAnsi="Arial" w:cs="Arial"/>
          <w:sz w:val="22"/>
          <w:szCs w:val="22"/>
        </w:rPr>
        <w:t>zwanym dalej Zamawiającym,</w:t>
      </w:r>
    </w:p>
    <w:p w14:paraId="630A4101" w14:textId="77777777" w:rsidR="0024267A" w:rsidRDefault="0024267A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A02E8C" w14:textId="1460DCFB" w:rsidR="000D4D74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firmą </w:t>
      </w:r>
      <w:r w:rsidR="00C04F12"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D544D5">
        <w:rPr>
          <w:rFonts w:ascii="Arial" w:hAnsi="Arial" w:cs="Arial"/>
          <w:sz w:val="22"/>
          <w:szCs w:val="22"/>
        </w:rPr>
        <w:t>rep</w:t>
      </w:r>
      <w:r>
        <w:rPr>
          <w:rFonts w:ascii="Arial" w:hAnsi="Arial" w:cs="Arial"/>
          <w:sz w:val="22"/>
          <w:szCs w:val="22"/>
        </w:rPr>
        <w:t xml:space="preserve">rezentowaną przez: </w:t>
      </w:r>
    </w:p>
    <w:p w14:paraId="7A26A00D" w14:textId="77777777" w:rsidR="00E07644" w:rsidRPr="00457820" w:rsidRDefault="00C04F12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</w:t>
      </w:r>
    </w:p>
    <w:p w14:paraId="36D701D8" w14:textId="77777777" w:rsidR="005663E8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Wykonawcą</w:t>
      </w:r>
      <w:r w:rsidR="005663E8">
        <w:rPr>
          <w:rFonts w:ascii="Arial" w:hAnsi="Arial" w:cs="Arial"/>
          <w:sz w:val="22"/>
          <w:szCs w:val="22"/>
        </w:rPr>
        <w:t>.</w:t>
      </w:r>
    </w:p>
    <w:p w14:paraId="716E7D54" w14:textId="7A0B4F71" w:rsidR="005663E8" w:rsidRPr="005663E8" w:rsidRDefault="005663E8" w:rsidP="005663E8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63E8">
        <w:rPr>
          <w:rFonts w:ascii="Arial" w:hAnsi="Arial" w:cs="Arial"/>
          <w:iCs/>
          <w:color w:val="000000"/>
          <w:sz w:val="22"/>
          <w:szCs w:val="22"/>
        </w:rPr>
        <w:t xml:space="preserve">W związku z faktem, iż wartość zamówienia nie przekracza kwoty 130 000 zł bez podatku od towarów i usług, niniejsza umowa została zawarta z wyłączeniem przepisów ustawy </w:t>
      </w:r>
      <w:r w:rsidRPr="005663E8">
        <w:rPr>
          <w:rFonts w:ascii="Arial" w:hAnsi="Arial" w:cs="Arial"/>
          <w:iCs/>
          <w:color w:val="000000"/>
          <w:sz w:val="22"/>
          <w:szCs w:val="22"/>
        </w:rPr>
        <w:br/>
        <w:t>z dnia 11 września 2019 r. Prawo zamówień publicz</w:t>
      </w:r>
      <w:r>
        <w:rPr>
          <w:rFonts w:ascii="Arial" w:hAnsi="Arial" w:cs="Arial"/>
          <w:iCs/>
          <w:color w:val="000000"/>
          <w:sz w:val="22"/>
          <w:szCs w:val="22"/>
        </w:rPr>
        <w:t>nych (</w:t>
      </w:r>
      <w:r w:rsidR="007C3ACC">
        <w:rPr>
          <w:rFonts w:ascii="Arial" w:hAnsi="Arial" w:cs="Arial"/>
          <w:iCs/>
          <w:color w:val="000000"/>
          <w:sz w:val="22"/>
          <w:szCs w:val="22"/>
        </w:rPr>
        <w:t>Dz. U. 2024.1320</w:t>
      </w:r>
      <w:r w:rsidR="006C29D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6C29D6">
        <w:rPr>
          <w:rFonts w:ascii="Arial" w:hAnsi="Arial" w:cs="Arial"/>
          <w:iCs/>
          <w:color w:val="000000"/>
          <w:sz w:val="22"/>
          <w:szCs w:val="22"/>
        </w:rPr>
        <w:t>t.j</w:t>
      </w:r>
      <w:proofErr w:type="spellEnd"/>
      <w:r w:rsidR="006C29D6">
        <w:rPr>
          <w:rFonts w:ascii="Arial" w:hAnsi="Arial" w:cs="Arial"/>
          <w:iCs/>
          <w:color w:val="000000"/>
          <w:sz w:val="22"/>
          <w:szCs w:val="22"/>
        </w:rPr>
        <w:t>.</w:t>
      </w:r>
      <w:r w:rsidRPr="005663E8">
        <w:rPr>
          <w:rFonts w:ascii="Arial" w:hAnsi="Arial" w:cs="Arial"/>
          <w:iCs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iCs/>
          <w:color w:val="000000"/>
          <w:sz w:val="22"/>
          <w:szCs w:val="22"/>
        </w:rPr>
        <w:br/>
      </w:r>
      <w:r w:rsidRPr="005663E8">
        <w:rPr>
          <w:rFonts w:ascii="Arial" w:hAnsi="Arial" w:cs="Arial"/>
          <w:iCs/>
          <w:color w:val="000000"/>
          <w:sz w:val="22"/>
          <w:szCs w:val="22"/>
        </w:rPr>
        <w:t>w oparciu o dyspozycję art. 2 ust. 1 pkt 1 tejże ustawy.</w:t>
      </w:r>
      <w:r w:rsidRPr="005663E8">
        <w:rPr>
          <w:sz w:val="22"/>
          <w:szCs w:val="22"/>
        </w:rPr>
        <w:t xml:space="preserve"> </w:t>
      </w:r>
      <w:r w:rsidRPr="005663E8">
        <w:rPr>
          <w:rFonts w:ascii="Arial" w:hAnsi="Arial" w:cs="Arial"/>
          <w:iCs/>
          <w:color w:val="000000"/>
          <w:sz w:val="22"/>
          <w:szCs w:val="22"/>
        </w:rPr>
        <w:t>Zamówienie  niniejsze  zostało udzielone Wykonawcy w postępowaniu A</w:t>
      </w:r>
      <w:r w:rsidR="00B0470E">
        <w:rPr>
          <w:rFonts w:ascii="Arial" w:hAnsi="Arial" w:cs="Arial"/>
          <w:iCs/>
          <w:color w:val="000000"/>
          <w:sz w:val="22"/>
          <w:szCs w:val="22"/>
        </w:rPr>
        <w:t>dm.VI.223</w:t>
      </w:r>
      <w:r w:rsidR="006C29D6">
        <w:rPr>
          <w:rFonts w:ascii="Arial" w:hAnsi="Arial" w:cs="Arial"/>
          <w:iCs/>
          <w:color w:val="000000"/>
          <w:sz w:val="22"/>
          <w:szCs w:val="22"/>
        </w:rPr>
        <w:t>.</w:t>
      </w:r>
      <w:r w:rsidR="007C3ACC">
        <w:rPr>
          <w:rFonts w:ascii="Arial" w:hAnsi="Arial" w:cs="Arial"/>
          <w:iCs/>
          <w:color w:val="000000"/>
          <w:sz w:val="22"/>
          <w:szCs w:val="22"/>
        </w:rPr>
        <w:t>39</w:t>
      </w:r>
      <w:r w:rsidR="00B0470E">
        <w:rPr>
          <w:rFonts w:ascii="Arial" w:hAnsi="Arial" w:cs="Arial"/>
          <w:iCs/>
          <w:color w:val="000000"/>
          <w:sz w:val="22"/>
          <w:szCs w:val="22"/>
        </w:rPr>
        <w:t>.</w:t>
      </w:r>
      <w:r w:rsidR="00D33410">
        <w:rPr>
          <w:rFonts w:ascii="Arial" w:hAnsi="Arial" w:cs="Arial"/>
          <w:iCs/>
          <w:color w:val="000000"/>
          <w:sz w:val="22"/>
          <w:szCs w:val="22"/>
        </w:rPr>
        <w:t>2024</w:t>
      </w:r>
      <w:r w:rsidRPr="005663E8">
        <w:rPr>
          <w:rFonts w:ascii="Arial" w:hAnsi="Arial" w:cs="Arial"/>
          <w:iCs/>
          <w:color w:val="000000"/>
          <w:sz w:val="22"/>
          <w:szCs w:val="22"/>
        </w:rPr>
        <w:t xml:space="preserve"> na podstawie § 7 Regulaminu udzielania zamówień publicznych w Wojewódzkim Sądzie Administracyjnym </w:t>
      </w:r>
      <w:r w:rsidRPr="005663E8">
        <w:rPr>
          <w:rFonts w:ascii="Arial" w:hAnsi="Arial" w:cs="Arial"/>
          <w:iCs/>
          <w:color w:val="000000"/>
          <w:sz w:val="22"/>
          <w:szCs w:val="22"/>
        </w:rPr>
        <w:br/>
        <w:t>w Łodzi i w konsekwencji powyższego, została zawarta umowa następującej treści.</w:t>
      </w:r>
    </w:p>
    <w:p w14:paraId="36CAF2C2" w14:textId="77777777" w:rsidR="000D4D74" w:rsidRPr="00D544D5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2CFBE0A" w14:textId="77777777" w:rsidR="000D4D74" w:rsidRPr="005820A1" w:rsidRDefault="000D4D74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b/>
          <w:sz w:val="22"/>
          <w:szCs w:val="22"/>
        </w:rPr>
        <w:t>§ 1</w:t>
      </w:r>
    </w:p>
    <w:p w14:paraId="16BA5D01" w14:textId="609C2E00" w:rsidR="000D4D74" w:rsidRDefault="000D4D74" w:rsidP="000D4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118">
        <w:rPr>
          <w:rFonts w:ascii="Arial" w:hAnsi="Arial" w:cs="Arial"/>
          <w:sz w:val="22"/>
          <w:szCs w:val="22"/>
        </w:rPr>
        <w:t>Zamawiający zleca a Wykonawca przyjmuje do wykonania przeglądy okresowe</w:t>
      </w:r>
      <w:r>
        <w:rPr>
          <w:rFonts w:ascii="Arial" w:hAnsi="Arial" w:cs="Arial"/>
          <w:sz w:val="22"/>
          <w:szCs w:val="22"/>
        </w:rPr>
        <w:t>, nadzór</w:t>
      </w:r>
      <w:r w:rsidRPr="00361118">
        <w:rPr>
          <w:rFonts w:ascii="Arial" w:hAnsi="Arial" w:cs="Arial"/>
          <w:sz w:val="22"/>
          <w:szCs w:val="22"/>
        </w:rPr>
        <w:t xml:space="preserve"> oraz bieżącą konserwację instalacji klimatyzacji</w:t>
      </w:r>
      <w:r>
        <w:rPr>
          <w:rFonts w:ascii="Arial" w:hAnsi="Arial" w:cs="Arial"/>
          <w:sz w:val="22"/>
          <w:szCs w:val="22"/>
        </w:rPr>
        <w:t xml:space="preserve"> (</w:t>
      </w:r>
      <w:r w:rsidR="009118F0">
        <w:rPr>
          <w:rFonts w:ascii="Arial" w:hAnsi="Arial" w:cs="Arial"/>
          <w:sz w:val="22"/>
          <w:szCs w:val="22"/>
        </w:rPr>
        <w:t>WL) i centralnego ogrzewania (c.o.</w:t>
      </w:r>
      <w:r>
        <w:rPr>
          <w:rFonts w:ascii="Arial" w:hAnsi="Arial" w:cs="Arial"/>
          <w:sz w:val="22"/>
          <w:szCs w:val="22"/>
        </w:rPr>
        <w:t>)  w </w:t>
      </w:r>
      <w:r w:rsidRPr="00361118">
        <w:rPr>
          <w:rFonts w:ascii="Arial" w:hAnsi="Arial" w:cs="Arial"/>
          <w:sz w:val="22"/>
          <w:szCs w:val="22"/>
        </w:rPr>
        <w:t>budynku Zamawiającego przy ul. Piotrkowskiej 135</w:t>
      </w:r>
      <w:ins w:id="0" w:author="Agata Baranowska" w:date="2022-09-14T10:37:00Z">
        <w:r w:rsidR="009E1DAC">
          <w:rPr>
            <w:rFonts w:ascii="Arial" w:hAnsi="Arial" w:cs="Arial"/>
            <w:sz w:val="22"/>
            <w:szCs w:val="22"/>
          </w:rPr>
          <w:t xml:space="preserve"> </w:t>
        </w:r>
      </w:ins>
      <w:r w:rsidR="009E1DAC">
        <w:rPr>
          <w:rFonts w:ascii="Arial" w:hAnsi="Arial" w:cs="Arial"/>
          <w:sz w:val="22"/>
          <w:szCs w:val="22"/>
        </w:rPr>
        <w:t xml:space="preserve">zgodnie </w:t>
      </w:r>
      <w:r w:rsidR="00106372">
        <w:rPr>
          <w:rFonts w:ascii="Arial" w:hAnsi="Arial" w:cs="Arial"/>
          <w:sz w:val="22"/>
          <w:szCs w:val="22"/>
        </w:rPr>
        <w:br/>
      </w:r>
      <w:r w:rsidR="009E1DAC">
        <w:rPr>
          <w:rFonts w:ascii="Arial" w:hAnsi="Arial" w:cs="Arial"/>
          <w:sz w:val="22"/>
          <w:szCs w:val="22"/>
        </w:rPr>
        <w:t>z instrukcją eksploatacyjną oraz aktualnie obowiązującymi przepisami dozorowymi</w:t>
      </w:r>
      <w:r w:rsidRPr="00361118">
        <w:rPr>
          <w:rFonts w:ascii="Arial" w:hAnsi="Arial" w:cs="Arial"/>
          <w:sz w:val="22"/>
          <w:szCs w:val="22"/>
        </w:rPr>
        <w:t>.</w:t>
      </w:r>
    </w:p>
    <w:p w14:paraId="068E9AE7" w14:textId="77777777" w:rsidR="000D4D74" w:rsidRDefault="000D4D74" w:rsidP="000D4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obejmuje</w:t>
      </w:r>
      <w:r w:rsidR="00025680">
        <w:rPr>
          <w:rFonts w:ascii="Arial" w:hAnsi="Arial" w:cs="Arial"/>
          <w:sz w:val="22"/>
          <w:szCs w:val="22"/>
        </w:rPr>
        <w:t xml:space="preserve"> w szczególności</w:t>
      </w:r>
      <w:r>
        <w:rPr>
          <w:rFonts w:ascii="Arial" w:hAnsi="Arial" w:cs="Arial"/>
          <w:sz w:val="22"/>
          <w:szCs w:val="22"/>
        </w:rPr>
        <w:t>:</w:t>
      </w:r>
    </w:p>
    <w:p w14:paraId="27D9317D" w14:textId="67FB2C38"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Wykonywanie okresowych </w:t>
      </w:r>
      <w:r w:rsidRPr="002462D6">
        <w:rPr>
          <w:rFonts w:ascii="Arial" w:hAnsi="Arial" w:cs="Arial"/>
          <w:sz w:val="22"/>
          <w:szCs w:val="22"/>
        </w:rPr>
        <w:t>przeglądów oraz bieżąc</w:t>
      </w:r>
      <w:r w:rsidR="00886483" w:rsidRPr="002462D6">
        <w:rPr>
          <w:rFonts w:ascii="Arial" w:hAnsi="Arial" w:cs="Arial"/>
          <w:sz w:val="22"/>
          <w:szCs w:val="22"/>
        </w:rPr>
        <w:t>ą</w:t>
      </w:r>
      <w:r w:rsidRPr="002462D6">
        <w:rPr>
          <w:rFonts w:ascii="Arial" w:hAnsi="Arial" w:cs="Arial"/>
          <w:sz w:val="22"/>
          <w:szCs w:val="22"/>
        </w:rPr>
        <w:t xml:space="preserve"> </w:t>
      </w:r>
      <w:r w:rsidRPr="00097842">
        <w:rPr>
          <w:rFonts w:ascii="Arial" w:hAnsi="Arial" w:cs="Arial"/>
          <w:sz w:val="22"/>
          <w:szCs w:val="22"/>
        </w:rPr>
        <w:t>konserwacj</w:t>
      </w:r>
      <w:r w:rsidR="00886483">
        <w:rPr>
          <w:rFonts w:ascii="Arial" w:hAnsi="Arial" w:cs="Arial"/>
          <w:sz w:val="22"/>
          <w:szCs w:val="22"/>
        </w:rPr>
        <w:t>ę</w:t>
      </w:r>
      <w:r w:rsidRPr="00097842">
        <w:rPr>
          <w:rFonts w:ascii="Arial" w:hAnsi="Arial" w:cs="Arial"/>
          <w:sz w:val="22"/>
          <w:szCs w:val="22"/>
        </w:rPr>
        <w:t xml:space="preserve"> kompleksowej instalacji klimatyzacji (WL) i centralnego ogrzewania (CO).</w:t>
      </w:r>
    </w:p>
    <w:p w14:paraId="524C4A45" w14:textId="40387815"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Wykonywanie napraw, po przedstawieniu kosztorysu i uzyskaniu </w:t>
      </w:r>
      <w:ins w:id="1" w:author="Agata Baranowska" w:date="2022-09-14T11:44:00Z">
        <w:r w:rsidR="004B2EA2">
          <w:rPr>
            <w:rFonts w:ascii="Arial" w:hAnsi="Arial" w:cs="Arial"/>
            <w:sz w:val="22"/>
            <w:szCs w:val="22"/>
          </w:rPr>
          <w:t xml:space="preserve"> </w:t>
        </w:r>
      </w:ins>
      <w:r w:rsidR="004B2EA2">
        <w:rPr>
          <w:rFonts w:ascii="Arial" w:hAnsi="Arial" w:cs="Arial"/>
          <w:sz w:val="22"/>
          <w:szCs w:val="22"/>
        </w:rPr>
        <w:t xml:space="preserve">pisemnej </w:t>
      </w:r>
      <w:r w:rsidRPr="00097842">
        <w:rPr>
          <w:rFonts w:ascii="Arial" w:hAnsi="Arial" w:cs="Arial"/>
          <w:sz w:val="22"/>
          <w:szCs w:val="22"/>
        </w:rPr>
        <w:t xml:space="preserve">akceptacji </w:t>
      </w:r>
      <w:ins w:id="2" w:author="Agata Baranowska" w:date="2022-09-14T11:44:00Z">
        <w:r w:rsidR="004B2EA2">
          <w:rPr>
            <w:rFonts w:ascii="Arial" w:hAnsi="Arial" w:cs="Arial"/>
            <w:sz w:val="22"/>
            <w:szCs w:val="22"/>
          </w:rPr>
          <w:t xml:space="preserve"> </w:t>
        </w:r>
      </w:ins>
      <w:r w:rsidR="004B2EA2">
        <w:rPr>
          <w:rFonts w:ascii="Arial" w:hAnsi="Arial" w:cs="Arial"/>
          <w:sz w:val="22"/>
          <w:szCs w:val="22"/>
        </w:rPr>
        <w:t xml:space="preserve">w formie zlecenia </w:t>
      </w:r>
      <w:r w:rsidRPr="00097842">
        <w:rPr>
          <w:rFonts w:ascii="Arial" w:hAnsi="Arial" w:cs="Arial"/>
          <w:sz w:val="22"/>
          <w:szCs w:val="22"/>
        </w:rPr>
        <w:t>Zamawiającego.</w:t>
      </w:r>
    </w:p>
    <w:p w14:paraId="53CA2C4E" w14:textId="77777777"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Przegląd i konserwacja kurtyn powietrznych.</w:t>
      </w:r>
    </w:p>
    <w:p w14:paraId="0E12941D" w14:textId="77777777"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Przegląd i konserwacja pomp w studzienkach. </w:t>
      </w:r>
    </w:p>
    <w:p w14:paraId="49BA03C8" w14:textId="70B25F7C" w:rsidR="00EE02A7" w:rsidRPr="00EE02A7" w:rsidRDefault="00F8172B" w:rsidP="00EE02A7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2A7">
        <w:rPr>
          <w:rFonts w:ascii="Arial" w:hAnsi="Arial" w:cs="Arial"/>
          <w:sz w:val="22"/>
          <w:szCs w:val="22"/>
        </w:rPr>
        <w:t>Uruchamianie instalacji klimatyzacji w okresie wiosennym, wyłączanie instalacji klimatyzacji w okresie jesiennym, przegląd instalacji c.o. po rozpoczęciu okresu grzewczego.</w:t>
      </w:r>
      <w:r w:rsidR="00EE02A7" w:rsidRPr="00EE02A7">
        <w:rPr>
          <w:rFonts w:ascii="Arial" w:hAnsi="Arial" w:cs="Arial"/>
          <w:sz w:val="22"/>
          <w:szCs w:val="22"/>
        </w:rPr>
        <w:t xml:space="preserve"> </w:t>
      </w:r>
      <w:r w:rsidR="00EE02A7" w:rsidRPr="00EE02A7">
        <w:rPr>
          <w:rFonts w:ascii="Arial" w:hAnsi="Arial" w:cs="Arial"/>
          <w:bCs/>
          <w:sz w:val="22"/>
          <w:szCs w:val="22"/>
        </w:rPr>
        <w:t xml:space="preserve">Uruchomienie układu klimatyzacji </w:t>
      </w:r>
      <w:r w:rsidR="00106372">
        <w:rPr>
          <w:rFonts w:ascii="Arial" w:hAnsi="Arial" w:cs="Arial"/>
          <w:bCs/>
          <w:sz w:val="22"/>
          <w:szCs w:val="22"/>
        </w:rPr>
        <w:br/>
      </w:r>
      <w:r w:rsidR="00EE02A7" w:rsidRPr="00EE02A7">
        <w:rPr>
          <w:rFonts w:ascii="Arial" w:hAnsi="Arial" w:cs="Arial"/>
          <w:bCs/>
          <w:sz w:val="22"/>
          <w:szCs w:val="22"/>
        </w:rPr>
        <w:lastRenderedPageBreak/>
        <w:t xml:space="preserve">i centralnego ogrzewania następuje po zgłoszeniu przez Zamawiającego </w:t>
      </w:r>
      <w:r w:rsidR="00106372">
        <w:rPr>
          <w:rFonts w:ascii="Arial" w:hAnsi="Arial" w:cs="Arial"/>
          <w:bCs/>
          <w:sz w:val="22"/>
          <w:szCs w:val="22"/>
        </w:rPr>
        <w:br/>
      </w:r>
      <w:r w:rsidR="00EE02A7" w:rsidRPr="00EE02A7">
        <w:rPr>
          <w:rFonts w:ascii="Arial" w:hAnsi="Arial" w:cs="Arial"/>
          <w:bCs/>
          <w:sz w:val="22"/>
          <w:szCs w:val="22"/>
        </w:rPr>
        <w:t>i jest uzależnione od aktualnej pogody. Przewiduje się uruchomienie powyżej wskazanych układów</w:t>
      </w:r>
      <w:r w:rsidR="00EE02A7">
        <w:rPr>
          <w:rFonts w:ascii="Arial" w:hAnsi="Arial" w:cs="Arial"/>
          <w:bCs/>
          <w:sz w:val="22"/>
          <w:szCs w:val="22"/>
        </w:rPr>
        <w:t xml:space="preserve"> w miesiącach: maj – układ klimatyzacji, październik – centralne ogrzewanie. </w:t>
      </w:r>
      <w:r w:rsidR="00EE02A7" w:rsidRPr="00EE02A7">
        <w:rPr>
          <w:rFonts w:ascii="Arial" w:hAnsi="Arial" w:cs="Arial"/>
          <w:bCs/>
          <w:sz w:val="22"/>
          <w:szCs w:val="22"/>
        </w:rPr>
        <w:t>Terminy te mogą jednak ulec zmianie</w:t>
      </w:r>
      <w:r w:rsidR="006B688E">
        <w:rPr>
          <w:rFonts w:ascii="Arial" w:hAnsi="Arial" w:cs="Arial"/>
          <w:bCs/>
          <w:sz w:val="22"/>
          <w:szCs w:val="22"/>
        </w:rPr>
        <w:t xml:space="preserve"> ze względu na aktualną pogodę.</w:t>
      </w:r>
      <w:r w:rsidR="00EE02A7" w:rsidRPr="00EE02A7">
        <w:rPr>
          <w:rFonts w:ascii="Arial" w:hAnsi="Arial" w:cs="Arial"/>
          <w:bCs/>
          <w:sz w:val="22"/>
          <w:szCs w:val="22"/>
        </w:rPr>
        <w:t xml:space="preserve"> </w:t>
      </w:r>
      <w:r w:rsidR="006B688E">
        <w:rPr>
          <w:rFonts w:ascii="Arial" w:hAnsi="Arial" w:cs="Arial"/>
          <w:bCs/>
          <w:sz w:val="22"/>
          <w:szCs w:val="22"/>
        </w:rPr>
        <w:t xml:space="preserve">Zmiana terminów uruchomienia powyżej wskazanych układów w budynku WSA w Łodzi nie skutkuje naliczeniem dodatkowych opłat.  </w:t>
      </w:r>
    </w:p>
    <w:p w14:paraId="2B2B0EDF" w14:textId="77777777" w:rsidR="00F8172B" w:rsidRPr="006B688E" w:rsidRDefault="00F8172B" w:rsidP="006B68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6F4EF0" w14:textId="77777777" w:rsidR="000D4D74" w:rsidRPr="00870D5B" w:rsidRDefault="000D4D74" w:rsidP="00870D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343F28" w14:textId="77777777"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b/>
          <w:sz w:val="22"/>
          <w:szCs w:val="22"/>
        </w:rPr>
        <w:t>§ 2</w:t>
      </w:r>
    </w:p>
    <w:p w14:paraId="1A679FA6" w14:textId="77777777"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Materiały stosowane przy wykonywaniu usługi muszą posiadać wymagane normami atesty, certyfikaty, deklaracje właściwości użytkowych, karty charakterystyk dopuszczające do zastosowania w urządzeniach zamawiającego oraz w zgodzie z wytycznymi producenta urządzeń. </w:t>
      </w:r>
    </w:p>
    <w:p w14:paraId="14646D0A" w14:textId="77777777" w:rsidR="000D4D74" w:rsidRPr="00A55CF6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CF6">
        <w:rPr>
          <w:rFonts w:ascii="Arial" w:hAnsi="Arial" w:cs="Arial"/>
          <w:sz w:val="22"/>
          <w:szCs w:val="22"/>
        </w:rPr>
        <w:t>Zamawiający zobowiązany jest do udostępnienia pomieszczeń i urządzeń, w celu przeprowadzenia prac konserwacyjnych i przeglądów, pod warunkiem, że</w:t>
      </w:r>
      <w:r>
        <w:rPr>
          <w:rFonts w:ascii="Arial" w:hAnsi="Arial" w:cs="Arial"/>
          <w:sz w:val="22"/>
          <w:szCs w:val="22"/>
        </w:rPr>
        <w:t xml:space="preserve"> </w:t>
      </w:r>
      <w:r w:rsidRPr="00A55CF6">
        <w:rPr>
          <w:rFonts w:ascii="Arial" w:hAnsi="Arial" w:cs="Arial"/>
          <w:sz w:val="22"/>
          <w:szCs w:val="22"/>
        </w:rPr>
        <w:t>Wykonawca co najmniej na trzy dni wcześniej zawiadomi telefonicznie Zamawiającego o planowanym terminie przeglądu, konserwacji.</w:t>
      </w:r>
    </w:p>
    <w:p w14:paraId="6BB7C1EA" w14:textId="06060C90" w:rsidR="000D4D74" w:rsidRDefault="006C29D6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</w:t>
      </w:r>
      <w:r w:rsidR="000D4D74" w:rsidRPr="00644C69">
        <w:rPr>
          <w:rFonts w:ascii="Arial" w:hAnsi="Arial" w:cs="Arial"/>
          <w:sz w:val="22"/>
          <w:szCs w:val="22"/>
        </w:rPr>
        <w:t xml:space="preserve"> wykonujące czynności konserwacyjne muszą posiadać wymagane </w:t>
      </w:r>
      <w:r w:rsidR="000D4D74">
        <w:rPr>
          <w:rFonts w:ascii="Arial" w:hAnsi="Arial" w:cs="Arial"/>
          <w:sz w:val="22"/>
          <w:szCs w:val="22"/>
        </w:rPr>
        <w:t>prawem kwalifikacje</w:t>
      </w:r>
      <w:r w:rsidR="00EE02A7">
        <w:rPr>
          <w:rFonts w:ascii="Arial" w:hAnsi="Arial" w:cs="Arial"/>
          <w:sz w:val="22"/>
          <w:szCs w:val="22"/>
        </w:rPr>
        <w:t>, w tym uprawnienia „SEP E”</w:t>
      </w:r>
      <w:r>
        <w:rPr>
          <w:rFonts w:ascii="Arial" w:hAnsi="Arial" w:cs="Arial"/>
          <w:sz w:val="22"/>
          <w:szCs w:val="22"/>
        </w:rPr>
        <w:t xml:space="preserve"> oraz uprawnienia FGAZ</w:t>
      </w:r>
      <w:r w:rsidR="00106372">
        <w:rPr>
          <w:rFonts w:ascii="Arial" w:hAnsi="Arial" w:cs="Arial"/>
          <w:sz w:val="22"/>
          <w:szCs w:val="22"/>
        </w:rPr>
        <w:t>.</w:t>
      </w:r>
    </w:p>
    <w:p w14:paraId="508E352B" w14:textId="2FFBF9FE" w:rsidR="00A66CE0" w:rsidRPr="00D544D5" w:rsidRDefault="000D4D74" w:rsidP="006B688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wykonywania przez Wykonawcę czynności wymagających wpisu do Karty Urządzenia, uprawniony pracownik Wykonawcy dokona tego wpisu w obecności up</w:t>
      </w:r>
      <w:r w:rsidR="006B420C">
        <w:rPr>
          <w:rFonts w:ascii="Arial" w:hAnsi="Arial" w:cs="Arial"/>
          <w:sz w:val="22"/>
          <w:szCs w:val="22"/>
        </w:rPr>
        <w:t>oważnionego</w:t>
      </w:r>
      <w:r>
        <w:rPr>
          <w:rFonts w:ascii="Arial" w:hAnsi="Arial" w:cs="Arial"/>
          <w:sz w:val="22"/>
          <w:szCs w:val="22"/>
        </w:rPr>
        <w:t xml:space="preserve"> pracownika Zamawiaj</w:t>
      </w:r>
      <w:r w:rsidR="005663E8">
        <w:rPr>
          <w:rFonts w:ascii="Arial" w:hAnsi="Arial" w:cs="Arial"/>
          <w:sz w:val="22"/>
          <w:szCs w:val="22"/>
        </w:rPr>
        <w:t>ącego nie później niż w ciągu 72</w:t>
      </w:r>
      <w:r>
        <w:rPr>
          <w:rFonts w:ascii="Arial" w:hAnsi="Arial" w:cs="Arial"/>
          <w:sz w:val="22"/>
          <w:szCs w:val="22"/>
        </w:rPr>
        <w:t xml:space="preserve"> godzin od zakończenia w/w czynności.</w:t>
      </w:r>
      <w:ins w:id="3" w:author="Agata Baranowska" w:date="2022-09-14T10:51:00Z">
        <w:r w:rsidR="00A66CE0">
          <w:rPr>
            <w:rFonts w:ascii="Arial" w:hAnsi="Arial" w:cs="Arial"/>
            <w:sz w:val="22"/>
            <w:szCs w:val="22"/>
          </w:rPr>
          <w:t xml:space="preserve"> </w:t>
        </w:r>
      </w:ins>
      <w:r w:rsidR="00173775">
        <w:rPr>
          <w:rFonts w:ascii="Arial" w:hAnsi="Arial" w:cs="Arial"/>
          <w:sz w:val="22"/>
          <w:szCs w:val="22"/>
        </w:rPr>
        <w:t>Wykonawca</w:t>
      </w:r>
      <w:r w:rsidR="00A66CE0">
        <w:rPr>
          <w:rFonts w:ascii="Arial" w:hAnsi="Arial" w:cs="Arial"/>
          <w:sz w:val="22"/>
          <w:szCs w:val="22"/>
        </w:rPr>
        <w:t xml:space="preserve"> odpowiada za działania </w:t>
      </w:r>
      <w:r w:rsidR="00106372">
        <w:rPr>
          <w:rFonts w:ascii="Arial" w:hAnsi="Arial" w:cs="Arial"/>
          <w:sz w:val="22"/>
          <w:szCs w:val="22"/>
        </w:rPr>
        <w:br/>
      </w:r>
      <w:r w:rsidR="00A66CE0">
        <w:rPr>
          <w:rFonts w:ascii="Arial" w:hAnsi="Arial" w:cs="Arial"/>
          <w:sz w:val="22"/>
          <w:szCs w:val="22"/>
        </w:rPr>
        <w:t>i zaniechania osób</w:t>
      </w:r>
      <w:ins w:id="4" w:author="Tomasz Grabowski" w:date="2022-09-16T10:33:00Z">
        <w:r w:rsidR="002462D6">
          <w:rPr>
            <w:rFonts w:ascii="Arial" w:hAnsi="Arial" w:cs="Arial"/>
            <w:sz w:val="22"/>
            <w:szCs w:val="22"/>
          </w:rPr>
          <w:t>,</w:t>
        </w:r>
      </w:ins>
      <w:r w:rsidR="00A66CE0">
        <w:rPr>
          <w:rFonts w:ascii="Arial" w:hAnsi="Arial" w:cs="Arial"/>
          <w:sz w:val="22"/>
          <w:szCs w:val="22"/>
        </w:rPr>
        <w:t xml:space="preserve"> za których pomocą zobowiązanie wykonuje, jak również osób, którymi zobowiązanie powierza, jak za własne działania i zaniechania.</w:t>
      </w:r>
    </w:p>
    <w:p w14:paraId="5A5039E0" w14:textId="77777777"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 e</w:t>
      </w:r>
      <w:r w:rsidRPr="00D544D5">
        <w:rPr>
          <w:rFonts w:ascii="Arial" w:hAnsi="Arial" w:cs="Arial"/>
          <w:sz w:val="22"/>
          <w:szCs w:val="22"/>
        </w:rPr>
        <w:t>kipa serwisowa będzie się składać nie więcej niż z dwóch pracowników</w:t>
      </w:r>
      <w:r>
        <w:rPr>
          <w:rFonts w:ascii="Arial" w:hAnsi="Arial" w:cs="Arial"/>
          <w:sz w:val="22"/>
          <w:szCs w:val="22"/>
        </w:rPr>
        <w:t>.</w:t>
      </w:r>
    </w:p>
    <w:p w14:paraId="52C93C50" w14:textId="4ACEE4FF"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naprawy wykraczające poza bieżącą konserwację wymagają </w:t>
      </w:r>
      <w:ins w:id="5" w:author="Agata Baranowska" w:date="2022-09-14T10:30:00Z">
        <w:r w:rsidR="005A56F5">
          <w:rPr>
            <w:rFonts w:ascii="Arial" w:hAnsi="Arial" w:cs="Arial"/>
            <w:sz w:val="22"/>
            <w:szCs w:val="22"/>
          </w:rPr>
          <w:t xml:space="preserve"> </w:t>
        </w:r>
      </w:ins>
      <w:r w:rsidR="005A56F5">
        <w:rPr>
          <w:rFonts w:ascii="Arial" w:hAnsi="Arial" w:cs="Arial"/>
          <w:sz w:val="22"/>
          <w:szCs w:val="22"/>
        </w:rPr>
        <w:t xml:space="preserve">uprzedniej </w:t>
      </w:r>
      <w:r>
        <w:rPr>
          <w:rFonts w:ascii="Arial" w:hAnsi="Arial" w:cs="Arial"/>
          <w:sz w:val="22"/>
          <w:szCs w:val="22"/>
        </w:rPr>
        <w:t>akceptacji Zamawiającego</w:t>
      </w:r>
      <w:r w:rsidR="0059599F">
        <w:rPr>
          <w:rFonts w:ascii="Arial" w:hAnsi="Arial" w:cs="Arial"/>
          <w:sz w:val="22"/>
          <w:szCs w:val="22"/>
        </w:rPr>
        <w:t xml:space="preserve"> tj.: w postaci odrębnego pisemnego zlecenia</w:t>
      </w:r>
      <w:r>
        <w:rPr>
          <w:rFonts w:ascii="Arial" w:hAnsi="Arial" w:cs="Arial"/>
          <w:sz w:val="22"/>
          <w:szCs w:val="22"/>
        </w:rPr>
        <w:t>.</w:t>
      </w:r>
    </w:p>
    <w:p w14:paraId="0D1B9F29" w14:textId="77777777" w:rsidR="00870D5B" w:rsidRPr="00870D5B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 każdym przeglądzie, konserwacji czy naprawie sporządzi pisemny protokół z wykonanych czynności.</w:t>
      </w:r>
      <w:r w:rsidR="00870D5B" w:rsidRPr="00870D5B">
        <w:rPr>
          <w:rFonts w:ascii="Arial" w:hAnsi="Arial" w:cs="Arial"/>
          <w:b/>
          <w:sz w:val="22"/>
          <w:szCs w:val="22"/>
        </w:rPr>
        <w:t xml:space="preserve"> </w:t>
      </w:r>
    </w:p>
    <w:p w14:paraId="472B8484" w14:textId="77777777" w:rsidR="00EE02A7" w:rsidRPr="00EE02A7" w:rsidRDefault="00EE02A7" w:rsidP="00EE02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2A7">
        <w:rPr>
          <w:rFonts w:ascii="Arial" w:hAnsi="Arial" w:cs="Arial"/>
          <w:sz w:val="22"/>
          <w:szCs w:val="22"/>
        </w:rPr>
        <w:t>Zamawiający uzna, że Wykonawca uruchomił klimatyzację lub ogrzewanie, dopiero wtedy, gdy układ działa prawidłowo przez okres 7 dni. Uruchomienie układu oraz poprawność jego działania zostanie potwierdzone protokołem z uruchomienia, podpisanym przez obie strony. Wszystkie czynności wykonywane w tym okresie skalkulowane muszą zostać w cenie oferty (w szczególności dotyczy to odpowietrzania układu).</w:t>
      </w:r>
    </w:p>
    <w:p w14:paraId="0B6450B7" w14:textId="77777777" w:rsidR="000D4D74" w:rsidRDefault="000D4D74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202D91" w14:textId="77777777" w:rsidR="002462D6" w:rsidRDefault="002462D6" w:rsidP="000D4D74">
      <w:pPr>
        <w:spacing w:line="360" w:lineRule="auto"/>
        <w:jc w:val="center"/>
        <w:rPr>
          <w:ins w:id="6" w:author="Tomasz Grabowski" w:date="2022-09-16T10:34:00Z"/>
          <w:rFonts w:ascii="Arial" w:hAnsi="Arial" w:cs="Arial"/>
          <w:b/>
          <w:sz w:val="22"/>
          <w:szCs w:val="22"/>
        </w:rPr>
      </w:pPr>
    </w:p>
    <w:p w14:paraId="5D80DDDB" w14:textId="77777777" w:rsidR="002462D6" w:rsidRDefault="002462D6" w:rsidP="000D4D74">
      <w:pPr>
        <w:spacing w:line="360" w:lineRule="auto"/>
        <w:jc w:val="center"/>
        <w:rPr>
          <w:ins w:id="7" w:author="Tomasz Grabowski" w:date="2022-09-16T10:34:00Z"/>
          <w:rFonts w:ascii="Arial" w:hAnsi="Arial" w:cs="Arial"/>
          <w:b/>
          <w:sz w:val="22"/>
          <w:szCs w:val="22"/>
        </w:rPr>
      </w:pPr>
    </w:p>
    <w:p w14:paraId="2279380D" w14:textId="77777777"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1F680DB6" w14:textId="77777777" w:rsidR="003267D9" w:rsidRDefault="003267D9" w:rsidP="003267D9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98" w:lineRule="exact"/>
        <w:ind w:right="10"/>
        <w:jc w:val="both"/>
        <w:rPr>
          <w:rFonts w:ascii="Arial" w:hAnsi="Arial" w:cs="Arial"/>
          <w:color w:val="000000"/>
          <w:szCs w:val="20"/>
        </w:rPr>
      </w:pPr>
      <w:r w:rsidRPr="003267D9">
        <w:rPr>
          <w:rFonts w:ascii="Arial" w:hAnsi="Arial" w:cs="Arial"/>
          <w:color w:val="000000"/>
          <w:sz w:val="22"/>
          <w:szCs w:val="22"/>
        </w:rPr>
        <w:t>Osob</w:t>
      </w:r>
      <w:r w:rsidRPr="003267D9">
        <w:rPr>
          <w:rFonts w:ascii="Arial" w:hAnsi="Arial"/>
          <w:color w:val="000000"/>
          <w:sz w:val="22"/>
          <w:szCs w:val="22"/>
        </w:rPr>
        <w:t>ami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odpowiedzialn</w:t>
      </w:r>
      <w:r w:rsidRPr="003267D9">
        <w:rPr>
          <w:rFonts w:ascii="Arial" w:hAnsi="Arial"/>
          <w:color w:val="000000"/>
          <w:sz w:val="22"/>
          <w:szCs w:val="22"/>
        </w:rPr>
        <w:t>ymi i upoważnionymi ze strony Zamawiającego do czynności wynikających z umowy,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 nadz</w:t>
      </w:r>
      <w:r w:rsidRPr="003267D9">
        <w:rPr>
          <w:rFonts w:ascii="Arial" w:hAnsi="Arial"/>
          <w:color w:val="000000"/>
          <w:sz w:val="22"/>
          <w:szCs w:val="22"/>
        </w:rPr>
        <w:t>oru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nad prawid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ow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realizacj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umowy oraz uprawnionymi do kontaktowania si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z Wykonawc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są</w:t>
      </w:r>
      <w:r>
        <w:rPr>
          <w:rFonts w:ascii="Arial" w:hAnsi="Arial" w:cs="Arial"/>
          <w:color w:val="000000"/>
          <w:szCs w:val="20"/>
        </w:rPr>
        <w:t>:</w:t>
      </w:r>
    </w:p>
    <w:p w14:paraId="75E2C16D" w14:textId="77777777" w:rsidR="000D4D74" w:rsidRPr="003267D9" w:rsidRDefault="00923140" w:rsidP="003267D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 xml:space="preserve"> </w:t>
      </w:r>
      <w:r w:rsidR="009118F0" w:rsidRPr="003267D9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17236949" w14:textId="77777777" w:rsidR="003267D9" w:rsidRDefault="000D4D74" w:rsidP="003267D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 xml:space="preserve">    …………………………………………………………… </w:t>
      </w:r>
    </w:p>
    <w:p w14:paraId="448AE492" w14:textId="77777777" w:rsidR="000D4D74" w:rsidRPr="003267D9" w:rsidRDefault="000D4D74" w:rsidP="003267D9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 xml:space="preserve">       </w:t>
      </w:r>
    </w:p>
    <w:p w14:paraId="1F6F80B8" w14:textId="77777777" w:rsidR="003267D9" w:rsidRPr="003267D9" w:rsidRDefault="003267D9" w:rsidP="003267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Osob</w:t>
      </w:r>
      <w:r w:rsidRPr="003267D9">
        <w:rPr>
          <w:rFonts w:ascii="Arial" w:hAnsi="Arial"/>
          <w:color w:val="000000"/>
          <w:sz w:val="22"/>
          <w:szCs w:val="22"/>
        </w:rPr>
        <w:t>ami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odpowiedzialn</w:t>
      </w:r>
      <w:r w:rsidRPr="003267D9">
        <w:rPr>
          <w:rFonts w:ascii="Arial" w:hAnsi="Arial"/>
          <w:color w:val="000000"/>
          <w:sz w:val="22"/>
          <w:szCs w:val="22"/>
        </w:rPr>
        <w:t>ymi i upoważnionymi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ze strony Wykonawcy do czynności wynikających z umowy, nadz</w:t>
      </w:r>
      <w:r w:rsidRPr="003267D9">
        <w:rPr>
          <w:rFonts w:ascii="Arial" w:hAnsi="Arial"/>
          <w:color w:val="000000"/>
          <w:sz w:val="22"/>
          <w:szCs w:val="22"/>
        </w:rPr>
        <w:t>oru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nad prawid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ow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realizacj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umowy oraz uprawnion</w:t>
      </w:r>
      <w:r w:rsidRPr="003267D9">
        <w:rPr>
          <w:rFonts w:ascii="Arial" w:hAnsi="Arial"/>
          <w:color w:val="000000"/>
          <w:sz w:val="22"/>
          <w:szCs w:val="22"/>
        </w:rPr>
        <w:t>ymi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do kontaktowania si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z Zamawiaj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cym są:</w:t>
      </w:r>
    </w:p>
    <w:p w14:paraId="13A9D7DB" w14:textId="77777777" w:rsidR="003267D9" w:rsidRPr="003267D9" w:rsidRDefault="003267D9" w:rsidP="003267D9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>2.1 ……………………………………………..</w:t>
      </w:r>
    </w:p>
    <w:p w14:paraId="75CAAB32" w14:textId="77777777" w:rsidR="003267D9" w:rsidRPr="003267D9" w:rsidRDefault="003267D9" w:rsidP="003267D9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>2.2 ……………………………………………..</w:t>
      </w:r>
    </w:p>
    <w:p w14:paraId="7B1697AB" w14:textId="77777777" w:rsidR="003267D9" w:rsidRDefault="000D4D74" w:rsidP="003267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ze strony Wykonawcy do dokonywania wpisów, o których mowa w § 2 ust. 3 jest ………………………………………………………………………</w:t>
      </w:r>
    </w:p>
    <w:p w14:paraId="2CC57ABA" w14:textId="77777777" w:rsidR="003267D9" w:rsidRPr="003267D9" w:rsidRDefault="003267D9" w:rsidP="003267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Wszelka korespondencja zwi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zana z realizacj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niniejszej umowy mo</w:t>
      </w:r>
      <w:r w:rsidRPr="003267D9">
        <w:rPr>
          <w:rFonts w:ascii="Arial" w:hAnsi="Arial"/>
          <w:color w:val="000000"/>
          <w:sz w:val="22"/>
          <w:szCs w:val="22"/>
        </w:rPr>
        <w:t>ż</w:t>
      </w:r>
      <w:r w:rsidRPr="003267D9">
        <w:rPr>
          <w:rFonts w:ascii="Arial" w:hAnsi="Arial" w:cs="Arial"/>
          <w:color w:val="000000"/>
          <w:sz w:val="22"/>
          <w:szCs w:val="22"/>
        </w:rPr>
        <w:t>e by</w:t>
      </w:r>
      <w:r w:rsidRPr="003267D9">
        <w:rPr>
          <w:rFonts w:ascii="Arial" w:hAnsi="Arial"/>
          <w:color w:val="000000"/>
          <w:sz w:val="22"/>
          <w:szCs w:val="22"/>
        </w:rPr>
        <w:t>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dor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>czana za pomoc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67D9">
        <w:rPr>
          <w:rFonts w:ascii="Arial" w:hAnsi="Arial"/>
          <w:color w:val="000000"/>
          <w:sz w:val="22"/>
          <w:szCs w:val="22"/>
        </w:rPr>
        <w:t>ś</w:t>
      </w:r>
      <w:r w:rsidRPr="003267D9">
        <w:rPr>
          <w:rFonts w:ascii="Arial" w:hAnsi="Arial" w:cs="Arial"/>
          <w:color w:val="000000"/>
          <w:sz w:val="22"/>
          <w:szCs w:val="22"/>
        </w:rPr>
        <w:t>rodk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w komunikacji elektronicznej i powinna by</w:t>
      </w:r>
      <w:r w:rsidRPr="003267D9">
        <w:rPr>
          <w:rFonts w:ascii="Arial" w:hAnsi="Arial"/>
          <w:color w:val="000000"/>
          <w:sz w:val="22"/>
          <w:szCs w:val="22"/>
        </w:rPr>
        <w:t>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kierowana na adresy poczty elektronicznej wskazane w ust. 1 i 2, tak aby mo</w:t>
      </w:r>
      <w:r w:rsidRPr="003267D9">
        <w:rPr>
          <w:rFonts w:ascii="Arial" w:hAnsi="Arial"/>
          <w:color w:val="000000"/>
          <w:sz w:val="22"/>
          <w:szCs w:val="22"/>
        </w:rPr>
        <w:t>ż</w:t>
      </w:r>
      <w:r w:rsidRPr="003267D9">
        <w:rPr>
          <w:rFonts w:ascii="Arial" w:hAnsi="Arial" w:cs="Arial"/>
          <w:color w:val="000000"/>
          <w:sz w:val="22"/>
          <w:szCs w:val="22"/>
        </w:rPr>
        <w:t>na by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o ustali</w:t>
      </w:r>
      <w:r w:rsidRPr="003267D9">
        <w:rPr>
          <w:rFonts w:ascii="Arial" w:hAnsi="Arial"/>
          <w:color w:val="000000"/>
          <w:sz w:val="22"/>
          <w:szCs w:val="22"/>
        </w:rPr>
        <w:t>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bezspornie, kto jest nadawc</w:t>
      </w:r>
      <w:r w:rsidRPr="003267D9">
        <w:rPr>
          <w:rFonts w:ascii="Arial" w:hAnsi="Arial"/>
          <w:color w:val="000000"/>
          <w:sz w:val="22"/>
          <w:szCs w:val="22"/>
        </w:rPr>
        <w:t xml:space="preserve">ą </w:t>
      </w:r>
      <w:r w:rsidRPr="003267D9">
        <w:rPr>
          <w:rFonts w:ascii="Arial" w:hAnsi="Arial" w:cs="Arial"/>
          <w:color w:val="000000"/>
          <w:sz w:val="22"/>
          <w:szCs w:val="22"/>
        </w:rPr>
        <w:t>korespondencji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F01F1EF" w14:textId="77777777" w:rsidR="003267D9" w:rsidRPr="003267D9" w:rsidRDefault="003267D9" w:rsidP="003267D9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W przypadku nieobecno</w:t>
      </w:r>
      <w:r w:rsidRPr="003267D9">
        <w:rPr>
          <w:rFonts w:ascii="Arial" w:hAnsi="Arial"/>
          <w:color w:val="000000"/>
          <w:sz w:val="22"/>
          <w:szCs w:val="22"/>
        </w:rPr>
        <w:t>ś</w:t>
      </w:r>
      <w:r w:rsidRPr="003267D9">
        <w:rPr>
          <w:rFonts w:ascii="Arial" w:hAnsi="Arial" w:cs="Arial"/>
          <w:color w:val="000000"/>
          <w:sz w:val="22"/>
          <w:szCs w:val="22"/>
        </w:rPr>
        <w:t>ci os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b wymienionych w ust. 1 i 2 strony wyznacz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inne osoby odpowiedzialne i wzajemnie si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poinformuj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 tym fakcie.</w:t>
      </w:r>
    </w:p>
    <w:p w14:paraId="78AB38C9" w14:textId="77777777" w:rsidR="000D4D74" w:rsidRPr="003267D9" w:rsidRDefault="003267D9" w:rsidP="003267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Zmiana os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b, o kt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rych mowa w ust. 1 i 2 nie stanowi zmiany umowy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jednak wymaga powiadomienia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D4D74" w:rsidRPr="003267D9">
        <w:rPr>
          <w:rFonts w:ascii="Arial" w:hAnsi="Arial" w:cs="Arial"/>
          <w:sz w:val="22"/>
          <w:szCs w:val="22"/>
        </w:rPr>
        <w:t xml:space="preserve">                            </w:t>
      </w:r>
    </w:p>
    <w:p w14:paraId="5BAE647D" w14:textId="77777777" w:rsidR="000D4D74" w:rsidRPr="00D544D5" w:rsidRDefault="000D4D74" w:rsidP="000D4D7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  <w:t xml:space="preserve">           </w:t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  <w:t xml:space="preserve">           </w:t>
      </w:r>
    </w:p>
    <w:p w14:paraId="4C51F7C9" w14:textId="77777777" w:rsidR="000D4D74" w:rsidRPr="00D544D5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31F29168" w14:textId="003F0AB7" w:rsidR="00441212" w:rsidRDefault="000D4D74" w:rsidP="007C3ACC">
      <w:pPr>
        <w:numPr>
          <w:ilvl w:val="0"/>
          <w:numId w:val="2"/>
        </w:num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>Wynagrodzenie Wykonawcy za wyko</w:t>
      </w:r>
      <w:r>
        <w:rPr>
          <w:rFonts w:ascii="Arial" w:hAnsi="Arial" w:cs="Arial"/>
          <w:sz w:val="22"/>
          <w:szCs w:val="22"/>
        </w:rPr>
        <w:t xml:space="preserve">nanie przedmiotu umowy określone w § 1 </w:t>
      </w:r>
      <w:r w:rsidRPr="00D544D5">
        <w:rPr>
          <w:rFonts w:ascii="Arial" w:hAnsi="Arial" w:cs="Arial"/>
          <w:sz w:val="22"/>
          <w:szCs w:val="22"/>
        </w:rPr>
        <w:t xml:space="preserve">zgodnie ze złożoną ofertą, wynosić będzie </w:t>
      </w:r>
      <w:r w:rsidR="00C04F12">
        <w:rPr>
          <w:rFonts w:ascii="Arial" w:hAnsi="Arial" w:cs="Arial"/>
          <w:sz w:val="22"/>
          <w:szCs w:val="22"/>
        </w:rPr>
        <w:t>…………………</w:t>
      </w:r>
      <w:r w:rsidRPr="00D544D5">
        <w:rPr>
          <w:rFonts w:ascii="Arial" w:hAnsi="Arial" w:cs="Arial"/>
          <w:b/>
          <w:sz w:val="22"/>
          <w:szCs w:val="22"/>
        </w:rPr>
        <w:t xml:space="preserve"> zł brutto</w:t>
      </w:r>
      <w:r w:rsidRPr="00D544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(słownie:</w:t>
      </w:r>
      <w:r w:rsidR="00C04F1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  <w:r w:rsidRPr="00D544D5">
        <w:rPr>
          <w:rFonts w:ascii="Arial" w:hAnsi="Arial" w:cs="Arial"/>
          <w:sz w:val="22"/>
          <w:szCs w:val="22"/>
        </w:rPr>
        <w:t>.</w:t>
      </w:r>
    </w:p>
    <w:p w14:paraId="69149FD4" w14:textId="4A776C9F" w:rsidR="00F22DF3" w:rsidRPr="00F22DF3" w:rsidRDefault="00F22DF3" w:rsidP="00F22DF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2DF3">
        <w:rPr>
          <w:rFonts w:ascii="Arial" w:hAnsi="Arial" w:cs="Arial"/>
          <w:sz w:val="22"/>
          <w:szCs w:val="22"/>
        </w:rPr>
        <w:t xml:space="preserve">Stawka jednej roboczogodziny za naprawy systemu </w:t>
      </w:r>
      <w:r>
        <w:rPr>
          <w:rFonts w:ascii="Arial" w:hAnsi="Arial" w:cs="Arial"/>
          <w:sz w:val="22"/>
          <w:szCs w:val="22"/>
        </w:rPr>
        <w:t>układu klimatyzacji i centralnego ogrzewania</w:t>
      </w:r>
      <w:r w:rsidRPr="00F22DF3">
        <w:rPr>
          <w:rFonts w:ascii="Arial" w:hAnsi="Arial" w:cs="Arial"/>
          <w:sz w:val="22"/>
          <w:szCs w:val="22"/>
        </w:rPr>
        <w:t xml:space="preserve"> wynosi </w:t>
      </w:r>
      <w:r>
        <w:rPr>
          <w:rFonts w:ascii="Arial" w:hAnsi="Arial" w:cs="Arial"/>
          <w:b/>
          <w:sz w:val="22"/>
          <w:szCs w:val="22"/>
        </w:rPr>
        <w:t>………</w:t>
      </w:r>
      <w:r w:rsidRPr="00F22DF3">
        <w:rPr>
          <w:rFonts w:ascii="Arial" w:hAnsi="Arial" w:cs="Arial"/>
          <w:sz w:val="22"/>
          <w:szCs w:val="22"/>
        </w:rPr>
        <w:t xml:space="preserve"> złotych brutto (słownie złotych: </w:t>
      </w:r>
      <w:r>
        <w:rPr>
          <w:rFonts w:ascii="Arial" w:hAnsi="Arial" w:cs="Arial"/>
          <w:sz w:val="22"/>
          <w:szCs w:val="22"/>
        </w:rPr>
        <w:t>………………..  00/</w:t>
      </w:r>
      <w:bookmarkStart w:id="8" w:name="_GoBack"/>
      <w:bookmarkEnd w:id="8"/>
      <w:r w:rsidRPr="00F22DF3">
        <w:rPr>
          <w:rFonts w:ascii="Arial" w:hAnsi="Arial" w:cs="Arial"/>
          <w:sz w:val="22"/>
          <w:szCs w:val="22"/>
        </w:rPr>
        <w:t>100).</w:t>
      </w:r>
    </w:p>
    <w:p w14:paraId="41C102FF" w14:textId="014BF908" w:rsidR="000D4D74" w:rsidRPr="00806D60" w:rsidRDefault="000D4D74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D60">
        <w:rPr>
          <w:rFonts w:ascii="Arial" w:hAnsi="Arial" w:cs="Arial"/>
          <w:sz w:val="22"/>
          <w:szCs w:val="22"/>
        </w:rPr>
        <w:t xml:space="preserve">Wynagrodzenie płatne będzie po </w:t>
      </w:r>
      <w:r w:rsidR="006B688E">
        <w:rPr>
          <w:rFonts w:ascii="Arial" w:hAnsi="Arial" w:cs="Arial"/>
          <w:sz w:val="22"/>
          <w:szCs w:val="22"/>
        </w:rPr>
        <w:t>wykonaniu usługi.</w:t>
      </w:r>
    </w:p>
    <w:p w14:paraId="249CBDAA" w14:textId="45B6E25B" w:rsidR="000D4D74" w:rsidRDefault="000D4D74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 wynosi</w:t>
      </w:r>
      <w:r w:rsidRPr="00806D60">
        <w:rPr>
          <w:rFonts w:ascii="Arial" w:hAnsi="Arial" w:cs="Arial"/>
          <w:sz w:val="22"/>
          <w:szCs w:val="22"/>
        </w:rPr>
        <w:t xml:space="preserve"> 14 dni od daty wystawionej faktury</w:t>
      </w:r>
      <w:r>
        <w:rPr>
          <w:rFonts w:ascii="Arial" w:hAnsi="Arial" w:cs="Arial"/>
          <w:sz w:val="22"/>
          <w:szCs w:val="22"/>
        </w:rPr>
        <w:t>.</w:t>
      </w:r>
      <w:ins w:id="9" w:author="Agata Baranowska" w:date="2022-09-14T10:45:00Z">
        <w:r w:rsidR="00077AB6">
          <w:rPr>
            <w:rFonts w:ascii="Arial" w:hAnsi="Arial" w:cs="Arial"/>
            <w:sz w:val="22"/>
            <w:szCs w:val="22"/>
          </w:rPr>
          <w:t xml:space="preserve"> </w:t>
        </w:r>
      </w:ins>
    </w:p>
    <w:p w14:paraId="2B33DB43" w14:textId="53DA434D" w:rsidR="006B688E" w:rsidRPr="006B688E" w:rsidRDefault="006B688E" w:rsidP="006B688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688E">
        <w:rPr>
          <w:rFonts w:ascii="Arial" w:hAnsi="Arial" w:cs="Arial"/>
          <w:sz w:val="22"/>
          <w:szCs w:val="22"/>
        </w:rPr>
        <w:t xml:space="preserve">Podstawę do wystawienia faktury stanowi protokół z przeprowadzonej konserwacji lub naprawy podpisany przez upoważnionego przedstawiciela Zamawiającego </w:t>
      </w:r>
      <w:r w:rsidR="00106372">
        <w:rPr>
          <w:rFonts w:ascii="Arial" w:hAnsi="Arial" w:cs="Arial"/>
          <w:sz w:val="22"/>
          <w:szCs w:val="22"/>
        </w:rPr>
        <w:br/>
      </w:r>
      <w:r w:rsidRPr="006B688E">
        <w:rPr>
          <w:rFonts w:ascii="Arial" w:hAnsi="Arial" w:cs="Arial"/>
          <w:sz w:val="22"/>
          <w:szCs w:val="22"/>
        </w:rPr>
        <w:t>i Wykonawcy.</w:t>
      </w:r>
    </w:p>
    <w:p w14:paraId="2C24F21C" w14:textId="57137993" w:rsidR="000D4D74" w:rsidRDefault="00077AB6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0D4D74">
        <w:rPr>
          <w:rFonts w:ascii="Arial" w:hAnsi="Arial" w:cs="Arial"/>
          <w:sz w:val="22"/>
          <w:szCs w:val="22"/>
        </w:rPr>
        <w:t>rotokół wykonania czynności serwisowo-naprawczych</w:t>
      </w:r>
      <w:r>
        <w:rPr>
          <w:rFonts w:ascii="Arial" w:hAnsi="Arial" w:cs="Arial"/>
          <w:sz w:val="22"/>
          <w:szCs w:val="22"/>
        </w:rPr>
        <w:t xml:space="preserve"> stanowi załącznik do faktury</w:t>
      </w:r>
      <w:r w:rsidR="000D4D74">
        <w:rPr>
          <w:rFonts w:ascii="Arial" w:hAnsi="Arial" w:cs="Arial"/>
          <w:sz w:val="22"/>
          <w:szCs w:val="22"/>
        </w:rPr>
        <w:t>.</w:t>
      </w:r>
    </w:p>
    <w:p w14:paraId="2068DD5D" w14:textId="77777777" w:rsidR="000D4D74" w:rsidRDefault="00F8172B" w:rsidP="007C3A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4D74" w:rsidRPr="00621EB1">
        <w:rPr>
          <w:rFonts w:ascii="Arial" w:hAnsi="Arial" w:cs="Arial"/>
          <w:sz w:val="22"/>
          <w:szCs w:val="22"/>
        </w:rPr>
        <w:t>yżej wymienione wynagrodzenie obowiązuje w ca</w:t>
      </w:r>
      <w:r w:rsidR="000D4D74">
        <w:rPr>
          <w:rFonts w:ascii="Arial" w:hAnsi="Arial" w:cs="Arial"/>
          <w:sz w:val="22"/>
          <w:szCs w:val="22"/>
        </w:rPr>
        <w:t xml:space="preserve">łym okresie trwania niniejszej </w:t>
      </w:r>
      <w:r w:rsidR="000D4D74" w:rsidRPr="00621EB1">
        <w:rPr>
          <w:rFonts w:ascii="Arial" w:hAnsi="Arial" w:cs="Arial"/>
          <w:sz w:val="22"/>
          <w:szCs w:val="22"/>
        </w:rPr>
        <w:t>umowy.</w:t>
      </w:r>
    </w:p>
    <w:p w14:paraId="7200ED4F" w14:textId="77777777" w:rsidR="003267D9" w:rsidRPr="003267D9" w:rsidRDefault="003267D9" w:rsidP="007C3ACC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W przypadku zmiany ustawowej stawki podatku VAT dotycz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cej </w:t>
      </w:r>
      <w:r w:rsidRPr="003267D9">
        <w:rPr>
          <w:rFonts w:ascii="Arial" w:hAnsi="Arial"/>
          <w:color w:val="000000"/>
          <w:sz w:val="22"/>
          <w:szCs w:val="22"/>
        </w:rPr>
        <w:t>ś</w:t>
      </w:r>
      <w:r w:rsidRPr="003267D9">
        <w:rPr>
          <w:rFonts w:ascii="Arial" w:hAnsi="Arial" w:cs="Arial"/>
          <w:color w:val="000000"/>
          <w:sz w:val="22"/>
          <w:szCs w:val="22"/>
        </w:rPr>
        <w:t>wiadczonych us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ug, strony zobowi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zuj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si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do zawarcia aneksu do umowy reguluj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cego wysoko</w:t>
      </w:r>
      <w:r w:rsidRPr="003267D9">
        <w:rPr>
          <w:rFonts w:ascii="Arial" w:hAnsi="Arial"/>
          <w:color w:val="000000"/>
          <w:sz w:val="22"/>
          <w:szCs w:val="22"/>
        </w:rPr>
        <w:t>ść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VAT i w konsekwencji tego zmiany wysokości wynagrodzenia brutto.</w:t>
      </w:r>
    </w:p>
    <w:p w14:paraId="289CD634" w14:textId="77777777" w:rsidR="003267D9" w:rsidRPr="003267D9" w:rsidRDefault="003267D9" w:rsidP="007C3ACC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Za dat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zap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aty strony ustalaj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dat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obci</w:t>
      </w:r>
      <w:r w:rsidRPr="003267D9">
        <w:rPr>
          <w:rFonts w:ascii="Arial" w:hAnsi="Arial"/>
          <w:color w:val="000000"/>
          <w:sz w:val="22"/>
          <w:szCs w:val="22"/>
        </w:rPr>
        <w:t>ąż</w:t>
      </w:r>
      <w:r w:rsidRPr="003267D9">
        <w:rPr>
          <w:rFonts w:ascii="Arial" w:hAnsi="Arial" w:cs="Arial"/>
          <w:color w:val="000000"/>
          <w:sz w:val="22"/>
          <w:szCs w:val="22"/>
        </w:rPr>
        <w:t>enia konta bankowego Zamawiaj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cego.</w:t>
      </w:r>
    </w:p>
    <w:p w14:paraId="23D24EF3" w14:textId="33A97729" w:rsidR="003267D9" w:rsidRPr="003267D9" w:rsidRDefault="003267D9" w:rsidP="007C3ACC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Za ka</w:t>
      </w:r>
      <w:r w:rsidRPr="003267D9">
        <w:rPr>
          <w:rFonts w:ascii="Arial" w:hAnsi="Arial"/>
          <w:color w:val="000000"/>
          <w:sz w:val="22"/>
          <w:szCs w:val="22"/>
        </w:rPr>
        <w:t>ż</w:t>
      </w:r>
      <w:r w:rsidRPr="003267D9">
        <w:rPr>
          <w:rFonts w:ascii="Arial" w:hAnsi="Arial" w:cs="Arial"/>
          <w:color w:val="000000"/>
          <w:sz w:val="22"/>
          <w:szCs w:val="22"/>
        </w:rPr>
        <w:t>dy dzie</w:t>
      </w:r>
      <w:r w:rsidRPr="003267D9">
        <w:rPr>
          <w:rFonts w:ascii="Arial" w:hAnsi="Arial"/>
          <w:color w:val="000000"/>
          <w:sz w:val="22"/>
          <w:szCs w:val="22"/>
        </w:rPr>
        <w:t>ń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op</w:t>
      </w:r>
      <w:r w:rsidRPr="003267D9">
        <w:rPr>
          <w:rFonts w:ascii="Arial" w:hAnsi="Arial"/>
          <w:color w:val="000000"/>
          <w:sz w:val="22"/>
          <w:szCs w:val="22"/>
        </w:rPr>
        <w:t>óź</w:t>
      </w:r>
      <w:r w:rsidRPr="003267D9">
        <w:rPr>
          <w:rFonts w:ascii="Arial" w:hAnsi="Arial" w:cs="Arial"/>
          <w:color w:val="000000"/>
          <w:sz w:val="22"/>
          <w:szCs w:val="22"/>
        </w:rPr>
        <w:t>nienia w zap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acie wynagrodzenia Wykonawca mo</w:t>
      </w:r>
      <w:r w:rsidRPr="003267D9">
        <w:rPr>
          <w:rFonts w:ascii="Arial" w:hAnsi="Arial"/>
          <w:color w:val="000000"/>
          <w:sz w:val="22"/>
          <w:szCs w:val="22"/>
        </w:rPr>
        <w:t>ż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e </w:t>
      </w:r>
      <w:r w:rsidRPr="003267D9">
        <w:rPr>
          <w:rFonts w:ascii="Arial" w:hAnsi="Arial"/>
          <w:color w:val="000000"/>
          <w:sz w:val="22"/>
          <w:szCs w:val="22"/>
        </w:rPr>
        <w:t>żą</w:t>
      </w:r>
      <w:r w:rsidRPr="003267D9">
        <w:rPr>
          <w:rFonts w:ascii="Arial" w:hAnsi="Arial" w:cs="Arial"/>
          <w:color w:val="000000"/>
          <w:sz w:val="22"/>
          <w:szCs w:val="22"/>
        </w:rPr>
        <w:t>da</w:t>
      </w:r>
      <w:r w:rsidRPr="003267D9">
        <w:rPr>
          <w:rFonts w:ascii="Arial" w:hAnsi="Arial"/>
          <w:color w:val="000000"/>
          <w:sz w:val="22"/>
          <w:szCs w:val="22"/>
        </w:rPr>
        <w:t>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67D9">
        <w:rPr>
          <w:rFonts w:ascii="Arial" w:hAnsi="Arial" w:cs="Arial"/>
          <w:color w:val="000000"/>
          <w:sz w:val="22"/>
          <w:szCs w:val="22"/>
        </w:rPr>
        <w:br/>
        <w:t>od Zamawiaj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cego odsetek ustawowych</w:t>
      </w:r>
      <w:ins w:id="10" w:author="Agata Baranowska" w:date="2022-09-14T11:50:00Z">
        <w:r w:rsidR="00FB78FC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  <w:r w:rsidR="00FB78FC">
        <w:rPr>
          <w:rFonts w:ascii="Arial" w:hAnsi="Arial" w:cs="Arial"/>
          <w:color w:val="000000"/>
          <w:sz w:val="22"/>
          <w:szCs w:val="22"/>
        </w:rPr>
        <w:t>za opóźnienie</w:t>
      </w:r>
      <w:r w:rsidRPr="003267D9">
        <w:rPr>
          <w:rFonts w:ascii="Arial" w:hAnsi="Arial" w:cs="Arial"/>
          <w:color w:val="000000"/>
          <w:sz w:val="22"/>
          <w:szCs w:val="22"/>
        </w:rPr>
        <w:t>.</w:t>
      </w:r>
    </w:p>
    <w:p w14:paraId="562B93BF" w14:textId="71CD53A3" w:rsidR="003267D9" w:rsidRDefault="003267D9" w:rsidP="007C3ACC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Faktury b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>d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wystawiane na wskazane dane Zamawiającego: Wojew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dzki S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d Administracyjny w Łodzi, ul. Piotrkowska 135, 90-434 Łódź NIP 725 18 69 360 </w:t>
      </w:r>
      <w:r w:rsidRPr="003267D9">
        <w:rPr>
          <w:rFonts w:ascii="Arial" w:hAnsi="Arial" w:cs="Arial"/>
          <w:color w:val="000000"/>
          <w:sz w:val="22"/>
          <w:szCs w:val="22"/>
        </w:rPr>
        <w:br/>
        <w:t xml:space="preserve">i dostarczane do siedziby Sądu lub wysyłane pocztą elektroniczną na wskazany adres e-mail: </w:t>
      </w:r>
      <w:hyperlink r:id="rId9" w:history="1">
        <w:r w:rsidR="007C3ACC" w:rsidRPr="00FE491F">
          <w:rPr>
            <w:rStyle w:val="Hipercze"/>
            <w:rFonts w:ascii="Arial" w:hAnsi="Arial" w:cs="Arial"/>
            <w:sz w:val="22"/>
            <w:szCs w:val="22"/>
          </w:rPr>
          <w:t>adm@lodz.wsa.gov.pl</w:t>
        </w:r>
      </w:hyperlink>
      <w:r w:rsidRPr="003267D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0E8FEB" w14:textId="77777777" w:rsidR="007C3ACC" w:rsidRPr="007C3ACC" w:rsidRDefault="007C3ACC" w:rsidP="007C3A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3ACC">
        <w:rPr>
          <w:rFonts w:ascii="Arial" w:hAnsi="Arial" w:cs="Arial"/>
          <w:sz w:val="22"/>
          <w:szCs w:val="22"/>
        </w:rPr>
        <w:t xml:space="preserve">Zamawiający dopuszcza możliwość składania przez Wykonawcę ustrukturyzowanych faktur elektronicznych za pośrednictwem platformy elektronicznego fakturowania: </w:t>
      </w:r>
      <w:hyperlink r:id="rId10" w:tgtFrame="_blank" w:history="1">
        <w:r w:rsidRPr="007C3ACC">
          <w:rPr>
            <w:rStyle w:val="Hipercze"/>
            <w:rFonts w:ascii="Arial" w:hAnsi="Arial" w:cs="Arial"/>
            <w:color w:val="336699"/>
            <w:sz w:val="22"/>
            <w:szCs w:val="22"/>
            <w:shd w:val="clear" w:color="auto" w:fill="FFFFFF"/>
          </w:rPr>
          <w:t>https://brokerpefexpert.efaktura.gov.pl</w:t>
        </w:r>
      </w:hyperlink>
      <w:r w:rsidRPr="007C3ACC">
        <w:rPr>
          <w:rFonts w:ascii="Arial" w:hAnsi="Arial" w:cs="Arial"/>
          <w:sz w:val="22"/>
          <w:szCs w:val="22"/>
        </w:rPr>
        <w:t xml:space="preserve"> Nr PEPPOL skrzynki Wojewódzkiego Sądu Administracyjnego w Łodzi: 7251869360.</w:t>
      </w:r>
    </w:p>
    <w:p w14:paraId="0B086B0B" w14:textId="77777777" w:rsidR="007C3ACC" w:rsidRPr="003267D9" w:rsidRDefault="007C3ACC" w:rsidP="007C3ACC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98" w:lineRule="exact"/>
        <w:ind w:left="720" w:right="5"/>
        <w:jc w:val="both"/>
        <w:rPr>
          <w:rFonts w:ascii="Arial" w:hAnsi="Arial" w:cs="Arial"/>
          <w:color w:val="000000"/>
          <w:sz w:val="22"/>
          <w:szCs w:val="22"/>
        </w:rPr>
      </w:pPr>
    </w:p>
    <w:p w14:paraId="60CFED90" w14:textId="77777777" w:rsidR="003267D9" w:rsidRPr="005820A1" w:rsidRDefault="003267D9" w:rsidP="003267D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D98BB9" w14:textId="77777777"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6BD20CF3" w14:textId="06C4BE56"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1EB1">
        <w:rPr>
          <w:rFonts w:ascii="Arial" w:hAnsi="Arial" w:cs="Arial"/>
          <w:sz w:val="22"/>
          <w:szCs w:val="22"/>
        </w:rPr>
        <w:t>W przypadku wystąpienia awarii, czas reakcji</w:t>
      </w:r>
      <w:ins w:id="11" w:author="Agata Baranowska" w:date="2022-09-14T10:50:00Z">
        <w:r w:rsidR="00A66CE0">
          <w:rPr>
            <w:rFonts w:ascii="Arial" w:hAnsi="Arial" w:cs="Arial"/>
            <w:sz w:val="22"/>
            <w:szCs w:val="22"/>
          </w:rPr>
          <w:t xml:space="preserve"> </w:t>
        </w:r>
      </w:ins>
      <w:r w:rsidR="00A66CE0">
        <w:rPr>
          <w:rFonts w:ascii="Arial" w:hAnsi="Arial" w:cs="Arial"/>
          <w:sz w:val="22"/>
          <w:szCs w:val="22"/>
        </w:rPr>
        <w:t xml:space="preserve">Wykonawcy </w:t>
      </w:r>
      <w:r w:rsidRPr="00621EB1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 xml:space="preserve">może przekroczyć 24 godziny od </w:t>
      </w:r>
      <w:r w:rsidRPr="00621EB1">
        <w:rPr>
          <w:rFonts w:ascii="Arial" w:hAnsi="Arial" w:cs="Arial"/>
          <w:sz w:val="22"/>
          <w:szCs w:val="22"/>
        </w:rPr>
        <w:t>momentu  jej zgłoszenia</w:t>
      </w:r>
      <w:r w:rsidR="00A66CE0">
        <w:rPr>
          <w:rFonts w:ascii="Arial" w:hAnsi="Arial" w:cs="Arial"/>
          <w:sz w:val="22"/>
          <w:szCs w:val="22"/>
        </w:rPr>
        <w:t xml:space="preserve"> </w:t>
      </w:r>
      <w:r w:rsidR="00FB78FC">
        <w:rPr>
          <w:rFonts w:ascii="Arial" w:hAnsi="Arial" w:cs="Arial"/>
          <w:sz w:val="22"/>
          <w:szCs w:val="22"/>
        </w:rPr>
        <w:t xml:space="preserve"> tel</w:t>
      </w:r>
      <w:r w:rsidR="001A30CA">
        <w:rPr>
          <w:rFonts w:ascii="Arial" w:hAnsi="Arial" w:cs="Arial"/>
          <w:sz w:val="22"/>
          <w:szCs w:val="22"/>
        </w:rPr>
        <w:t>efonicznie</w:t>
      </w:r>
      <w:r w:rsidR="00FB78FC">
        <w:rPr>
          <w:rFonts w:ascii="Arial" w:hAnsi="Arial" w:cs="Arial"/>
          <w:sz w:val="22"/>
          <w:szCs w:val="22"/>
        </w:rPr>
        <w:t xml:space="preserve"> lub na adres e -mail o którym mowa w ust.3</w:t>
      </w:r>
      <w:r w:rsidR="001A30CA">
        <w:rPr>
          <w:rFonts w:ascii="Arial" w:hAnsi="Arial" w:cs="Arial"/>
          <w:sz w:val="22"/>
          <w:szCs w:val="22"/>
        </w:rPr>
        <w:t xml:space="preserve"> z zastrzeżeniem ust. 2</w:t>
      </w:r>
      <w:r w:rsidRPr="00621EB1">
        <w:rPr>
          <w:rFonts w:ascii="Arial" w:hAnsi="Arial" w:cs="Arial"/>
          <w:sz w:val="22"/>
          <w:szCs w:val="22"/>
        </w:rPr>
        <w:t>.</w:t>
      </w:r>
    </w:p>
    <w:p w14:paraId="7447B0D3" w14:textId="3D2337D4" w:rsidR="00C04F12" w:rsidRDefault="00C04F12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awarii związanej z wyciekiem wody, czas reakcji </w:t>
      </w:r>
      <w:r w:rsidR="001F1584">
        <w:rPr>
          <w:rFonts w:ascii="Arial" w:hAnsi="Arial" w:cs="Arial"/>
          <w:sz w:val="22"/>
          <w:szCs w:val="22"/>
        </w:rPr>
        <w:t xml:space="preserve">i zabezpieczenia wycieku </w:t>
      </w:r>
      <w:r>
        <w:rPr>
          <w:rFonts w:ascii="Arial" w:hAnsi="Arial" w:cs="Arial"/>
          <w:sz w:val="22"/>
          <w:szCs w:val="22"/>
        </w:rPr>
        <w:t>nie może przekroczyć 4 godzin.</w:t>
      </w:r>
    </w:p>
    <w:p w14:paraId="7D5773E1" w14:textId="7754B424"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 xml:space="preserve">Zgłoszenia awarii mogą dokonać </w:t>
      </w:r>
      <w:r w:rsidR="009118F0">
        <w:rPr>
          <w:rFonts w:ascii="Arial" w:hAnsi="Arial" w:cs="Arial"/>
          <w:sz w:val="22"/>
          <w:szCs w:val="22"/>
        </w:rPr>
        <w:t>osoby up</w:t>
      </w:r>
      <w:r w:rsidR="00173775">
        <w:rPr>
          <w:rFonts w:ascii="Arial" w:hAnsi="Arial" w:cs="Arial"/>
          <w:sz w:val="22"/>
          <w:szCs w:val="22"/>
        </w:rPr>
        <w:t>oważnione</w:t>
      </w:r>
      <w:r w:rsidR="009118F0">
        <w:rPr>
          <w:rFonts w:ascii="Arial" w:hAnsi="Arial" w:cs="Arial"/>
          <w:sz w:val="22"/>
          <w:szCs w:val="22"/>
        </w:rPr>
        <w:t xml:space="preserve"> telefonicznie</w:t>
      </w:r>
      <w:r w:rsidR="00405414">
        <w:rPr>
          <w:rFonts w:ascii="Arial" w:hAnsi="Arial" w:cs="Arial"/>
          <w:sz w:val="22"/>
          <w:szCs w:val="22"/>
        </w:rPr>
        <w:t>:…………………………</w:t>
      </w:r>
      <w:r w:rsidR="009118F0">
        <w:rPr>
          <w:rFonts w:ascii="Arial" w:hAnsi="Arial" w:cs="Arial"/>
          <w:sz w:val="22"/>
          <w:szCs w:val="22"/>
        </w:rPr>
        <w:t xml:space="preserve"> </w:t>
      </w:r>
      <w:r w:rsidRPr="005820A1">
        <w:rPr>
          <w:rFonts w:ascii="Arial" w:hAnsi="Arial" w:cs="Arial"/>
          <w:sz w:val="22"/>
          <w:szCs w:val="22"/>
        </w:rPr>
        <w:t>lub e-mailem</w:t>
      </w:r>
      <w:r w:rsidR="00405414">
        <w:rPr>
          <w:rFonts w:ascii="Arial" w:hAnsi="Arial" w:cs="Arial"/>
          <w:sz w:val="22"/>
          <w:szCs w:val="22"/>
        </w:rPr>
        <w:t>:……………………….</w:t>
      </w:r>
      <w:r w:rsidRPr="005820A1">
        <w:rPr>
          <w:rFonts w:ascii="Arial" w:hAnsi="Arial" w:cs="Arial"/>
          <w:sz w:val="22"/>
          <w:szCs w:val="22"/>
        </w:rPr>
        <w:t>.</w:t>
      </w:r>
    </w:p>
    <w:p w14:paraId="6C953B2D" w14:textId="00E08B4F" w:rsidR="00173775" w:rsidRDefault="00173775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3775">
        <w:rPr>
          <w:rFonts w:ascii="Arial" w:hAnsi="Arial" w:cs="Arial"/>
          <w:sz w:val="22"/>
          <w:szCs w:val="22"/>
        </w:rPr>
        <w:t>Wykonawca zapewnia odbiór zgłoszenia</w:t>
      </w:r>
      <w:r>
        <w:rPr>
          <w:rFonts w:ascii="Arial" w:hAnsi="Arial" w:cs="Arial"/>
          <w:sz w:val="22"/>
          <w:szCs w:val="22"/>
        </w:rPr>
        <w:t xml:space="preserve"> </w:t>
      </w:r>
      <w:r w:rsidR="0067414F">
        <w:rPr>
          <w:rFonts w:ascii="Arial" w:hAnsi="Arial" w:cs="Arial"/>
          <w:sz w:val="22"/>
          <w:szCs w:val="22"/>
        </w:rPr>
        <w:t>całą dobę</w:t>
      </w:r>
      <w:ins w:id="12" w:author="Tomasz Grabowski" w:date="2022-09-16T10:40:00Z">
        <w:r w:rsidR="0067414F">
          <w:rPr>
            <w:rFonts w:ascii="Arial" w:hAnsi="Arial" w:cs="Arial"/>
            <w:sz w:val="22"/>
            <w:szCs w:val="22"/>
          </w:rPr>
          <w:t>.</w:t>
        </w:r>
      </w:ins>
    </w:p>
    <w:p w14:paraId="1F0567DD" w14:textId="37199C7D"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 ustaleniu przyczyn awarii następnego dnia roboczego przedstawi Zamawiającemu informację dotyczącą </w:t>
      </w:r>
      <w:r w:rsidR="00213C95">
        <w:rPr>
          <w:rFonts w:ascii="Arial" w:hAnsi="Arial" w:cs="Arial"/>
          <w:sz w:val="22"/>
          <w:szCs w:val="22"/>
        </w:rPr>
        <w:t xml:space="preserve">terminu i </w:t>
      </w:r>
      <w:r>
        <w:rPr>
          <w:rFonts w:ascii="Arial" w:hAnsi="Arial" w:cs="Arial"/>
          <w:sz w:val="22"/>
          <w:szCs w:val="22"/>
        </w:rPr>
        <w:t>kosztów usunięcia awarii.</w:t>
      </w:r>
    </w:p>
    <w:p w14:paraId="2D6E5D22" w14:textId="6F6C5714"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213C95">
        <w:rPr>
          <w:rFonts w:ascii="Arial" w:hAnsi="Arial" w:cs="Arial"/>
          <w:sz w:val="22"/>
          <w:szCs w:val="22"/>
        </w:rPr>
        <w:t xml:space="preserve">może zaakceptować przedstawiony kosztorys i zlecić Wykonawcy usunięcie awarii, bądź zlecić usunięcie tej awarii </w:t>
      </w:r>
      <w:r w:rsidR="00405414">
        <w:rPr>
          <w:rFonts w:ascii="Arial" w:hAnsi="Arial" w:cs="Arial"/>
          <w:sz w:val="22"/>
          <w:szCs w:val="22"/>
        </w:rPr>
        <w:t>podmiotowi trzeciemu</w:t>
      </w:r>
      <w:r w:rsidR="00213C95">
        <w:rPr>
          <w:rFonts w:ascii="Arial" w:hAnsi="Arial" w:cs="Arial"/>
          <w:sz w:val="22"/>
          <w:szCs w:val="22"/>
        </w:rPr>
        <w:t>.</w:t>
      </w:r>
    </w:p>
    <w:p w14:paraId="7DF79EA4" w14:textId="77777777" w:rsidR="00870D5B" w:rsidRDefault="00213C95" w:rsidP="00870D5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Informację o akceptacji bądź braku akceptacji kosztorysu i terminu usunięcia awarii Zamawiaj</w:t>
      </w:r>
      <w:r w:rsidR="00870D5B">
        <w:rPr>
          <w:rFonts w:ascii="Arial" w:hAnsi="Arial" w:cs="Arial"/>
          <w:sz w:val="22"/>
          <w:szCs w:val="22"/>
        </w:rPr>
        <w:t>ący przekaże Wykonawcy e-mailem.</w:t>
      </w:r>
    </w:p>
    <w:p w14:paraId="1F8DE9C0" w14:textId="77777777" w:rsidR="000A4F58" w:rsidRPr="00870D5B" w:rsidRDefault="000A4F58" w:rsidP="000A4F58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4D1B15" w14:textId="77777777"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0314AE2E" w14:textId="77777777" w:rsidR="000D4D74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kary umowne w wysokości:</w:t>
      </w:r>
    </w:p>
    <w:p w14:paraId="4B6ABB01" w14:textId="77777777" w:rsidR="000D4D74" w:rsidRDefault="00B218BB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7256A7">
        <w:rPr>
          <w:rFonts w:ascii="Arial" w:hAnsi="Arial" w:cs="Arial"/>
          <w:sz w:val="22"/>
          <w:szCs w:val="22"/>
        </w:rPr>
        <w:t>0,00 zł brutto za każdą rozpoczętą godzinę zwłoki w stosunku do terminów o</w:t>
      </w:r>
      <w:r w:rsidR="007F2D50">
        <w:rPr>
          <w:rFonts w:ascii="Arial" w:hAnsi="Arial" w:cs="Arial"/>
          <w:sz w:val="22"/>
          <w:szCs w:val="22"/>
        </w:rPr>
        <w:t>kreślonych w § 5 ust. 1</w:t>
      </w:r>
      <w:r w:rsidR="007256A7">
        <w:rPr>
          <w:rFonts w:ascii="Arial" w:hAnsi="Arial" w:cs="Arial"/>
          <w:sz w:val="22"/>
          <w:szCs w:val="22"/>
        </w:rPr>
        <w:t xml:space="preserve"> umowy</w:t>
      </w:r>
      <w:r w:rsidR="000D4D74" w:rsidRPr="00455C02">
        <w:rPr>
          <w:rFonts w:ascii="Arial" w:hAnsi="Arial" w:cs="Arial"/>
          <w:sz w:val="22"/>
          <w:szCs w:val="22"/>
        </w:rPr>
        <w:t>,</w:t>
      </w:r>
    </w:p>
    <w:p w14:paraId="5894FA38" w14:textId="77777777" w:rsidR="007F2D50" w:rsidRPr="007F2D50" w:rsidRDefault="00B218BB" w:rsidP="007F2D50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F2D50">
        <w:rPr>
          <w:rFonts w:ascii="Arial" w:hAnsi="Arial" w:cs="Arial"/>
          <w:sz w:val="22"/>
          <w:szCs w:val="22"/>
        </w:rPr>
        <w:t>0,00 zł brutto za każdą rozpoczętą godzinę zwłoki w stosunku do terminów określonych w § 5 ust. 2 umowy</w:t>
      </w:r>
      <w:r w:rsidR="007F2D50" w:rsidRPr="00455C02">
        <w:rPr>
          <w:rFonts w:ascii="Arial" w:hAnsi="Arial" w:cs="Arial"/>
          <w:sz w:val="22"/>
          <w:szCs w:val="22"/>
        </w:rPr>
        <w:t>,</w:t>
      </w:r>
    </w:p>
    <w:p w14:paraId="290B06EE" w14:textId="36FF8116" w:rsidR="000D4D74" w:rsidRDefault="007256A7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D4D74">
        <w:rPr>
          <w:rFonts w:ascii="Arial" w:hAnsi="Arial" w:cs="Arial"/>
          <w:sz w:val="22"/>
          <w:szCs w:val="22"/>
        </w:rPr>
        <w:t>00,00 zł brutto za w przypadku nienależy</w:t>
      </w:r>
      <w:r w:rsidR="00025680">
        <w:rPr>
          <w:rFonts w:ascii="Arial" w:hAnsi="Arial" w:cs="Arial"/>
          <w:sz w:val="22"/>
          <w:szCs w:val="22"/>
        </w:rPr>
        <w:t>tego wykonania przedmiotu umowy.</w:t>
      </w:r>
      <w:r w:rsidR="000D4D74">
        <w:rPr>
          <w:rFonts w:ascii="Arial" w:hAnsi="Arial" w:cs="Arial"/>
          <w:sz w:val="22"/>
          <w:szCs w:val="22"/>
        </w:rPr>
        <w:t xml:space="preserve"> </w:t>
      </w:r>
      <w:r w:rsidR="00025680">
        <w:rPr>
          <w:rFonts w:ascii="Arial" w:hAnsi="Arial" w:cs="Arial"/>
          <w:sz w:val="22"/>
          <w:szCs w:val="22"/>
        </w:rPr>
        <w:t xml:space="preserve">Przez nienależyte wykonanie umowy Zamawiający rozumie między innymi przekroczenie terminów wskazanych w harmonogramie, nieprzedstawienie harmonogramu rzeczowo-finansowego wskazanego w  § 1 ust. 3 umowy, nieprzestrzeganie przepisów BHP i ppoż. na terenie Sądu. </w:t>
      </w:r>
    </w:p>
    <w:p w14:paraId="271591DC" w14:textId="77777777" w:rsidR="000D4D74" w:rsidRPr="005820A1" w:rsidRDefault="00025680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D4D74">
        <w:rPr>
          <w:rFonts w:ascii="Arial" w:hAnsi="Arial" w:cs="Arial"/>
          <w:sz w:val="22"/>
          <w:szCs w:val="22"/>
        </w:rPr>
        <w:t>0,00 zł brutto za każdy dzień zwłoki w dokonaniu wpisu do Karty Urządzenia, liczony po upływie terminu, o którym mowa w § 2 ust. 3</w:t>
      </w:r>
      <w:r>
        <w:rPr>
          <w:rFonts w:ascii="Arial" w:hAnsi="Arial" w:cs="Arial"/>
          <w:sz w:val="22"/>
          <w:szCs w:val="22"/>
        </w:rPr>
        <w:t>.</w:t>
      </w:r>
    </w:p>
    <w:p w14:paraId="01895DA6" w14:textId="6433A4A1" w:rsidR="000D4D74" w:rsidRPr="005820A1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28B5">
        <w:rPr>
          <w:rFonts w:ascii="Arial" w:hAnsi="Arial" w:cs="Arial"/>
          <w:sz w:val="22"/>
          <w:szCs w:val="22"/>
        </w:rPr>
        <w:t>Zamawiający zapłaci Wykonawcy karę umowną za odstąpienie od umowy przez którąkolwiek ze stron</w:t>
      </w:r>
      <w:r>
        <w:rPr>
          <w:rFonts w:ascii="Arial" w:hAnsi="Arial" w:cs="Arial"/>
          <w:sz w:val="22"/>
          <w:szCs w:val="22"/>
        </w:rPr>
        <w:t xml:space="preserve"> na </w:t>
      </w:r>
      <w:r w:rsidRPr="002E28B5">
        <w:rPr>
          <w:rFonts w:ascii="Arial" w:hAnsi="Arial" w:cs="Arial"/>
          <w:sz w:val="22"/>
          <w:szCs w:val="22"/>
        </w:rPr>
        <w:t>skutek okoliczności</w:t>
      </w:r>
      <w:ins w:id="13" w:author="Agata Baranowska" w:date="2022-09-14T11:22:00Z">
        <w:r w:rsidR="00601C00">
          <w:rPr>
            <w:rFonts w:ascii="Arial" w:hAnsi="Arial" w:cs="Arial"/>
            <w:sz w:val="22"/>
            <w:szCs w:val="22"/>
          </w:rPr>
          <w:t xml:space="preserve"> </w:t>
        </w:r>
      </w:ins>
      <w:r w:rsidR="00601C00">
        <w:rPr>
          <w:rFonts w:ascii="Arial" w:hAnsi="Arial" w:cs="Arial"/>
          <w:sz w:val="22"/>
          <w:szCs w:val="22"/>
        </w:rPr>
        <w:t xml:space="preserve">leżących po stronie </w:t>
      </w:r>
      <w:r w:rsidRPr="002E28B5">
        <w:rPr>
          <w:rFonts w:ascii="Arial" w:hAnsi="Arial" w:cs="Arial"/>
          <w:sz w:val="22"/>
          <w:szCs w:val="22"/>
        </w:rPr>
        <w:t xml:space="preserve"> Z</w:t>
      </w:r>
      <w:r w:rsidR="00025680">
        <w:rPr>
          <w:rFonts w:ascii="Arial" w:hAnsi="Arial" w:cs="Arial"/>
          <w:sz w:val="22"/>
          <w:szCs w:val="22"/>
        </w:rPr>
        <w:t>a</w:t>
      </w:r>
      <w:r w:rsidRPr="002E28B5">
        <w:rPr>
          <w:rFonts w:ascii="Arial" w:hAnsi="Arial" w:cs="Arial"/>
          <w:sz w:val="22"/>
          <w:szCs w:val="22"/>
        </w:rPr>
        <w:t>mawiając</w:t>
      </w:r>
      <w:r w:rsidR="00601C00">
        <w:rPr>
          <w:rFonts w:ascii="Arial" w:hAnsi="Arial" w:cs="Arial"/>
          <w:sz w:val="22"/>
          <w:szCs w:val="22"/>
        </w:rPr>
        <w:t>ego</w:t>
      </w:r>
      <w:r w:rsidRPr="002E28B5">
        <w:rPr>
          <w:rFonts w:ascii="Arial" w:hAnsi="Arial" w:cs="Arial"/>
          <w:sz w:val="22"/>
          <w:szCs w:val="22"/>
        </w:rPr>
        <w:t xml:space="preserve"> – wysokości 10 % wynagrodzenia umownego brut</w:t>
      </w:r>
      <w:r>
        <w:rPr>
          <w:rFonts w:ascii="Arial" w:hAnsi="Arial" w:cs="Arial"/>
          <w:sz w:val="22"/>
          <w:szCs w:val="22"/>
        </w:rPr>
        <w:t>to, o którym mowa w  § 4 ust 1.</w:t>
      </w:r>
    </w:p>
    <w:p w14:paraId="0DDA49AD" w14:textId="078FBAC0" w:rsidR="000D4D74" w:rsidRPr="005820A1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28B5">
        <w:rPr>
          <w:rFonts w:ascii="Arial" w:hAnsi="Arial" w:cs="Arial"/>
          <w:sz w:val="22"/>
          <w:szCs w:val="22"/>
        </w:rPr>
        <w:t xml:space="preserve">Wykonawca zapłaci Zamawiającemu karę umowną za odstąpienie od umowy przez którąkolwiek ze </w:t>
      </w:r>
      <w:r>
        <w:rPr>
          <w:rFonts w:ascii="Arial" w:hAnsi="Arial" w:cs="Arial"/>
          <w:sz w:val="22"/>
          <w:szCs w:val="22"/>
        </w:rPr>
        <w:t xml:space="preserve">stron na </w:t>
      </w:r>
      <w:r w:rsidRPr="002E28B5">
        <w:rPr>
          <w:rFonts w:ascii="Arial" w:hAnsi="Arial" w:cs="Arial"/>
          <w:sz w:val="22"/>
          <w:szCs w:val="22"/>
        </w:rPr>
        <w:t>skutek okoliczności</w:t>
      </w:r>
      <w:r w:rsidR="00601C00">
        <w:rPr>
          <w:rFonts w:ascii="Arial" w:hAnsi="Arial" w:cs="Arial"/>
          <w:sz w:val="22"/>
          <w:szCs w:val="22"/>
        </w:rPr>
        <w:t xml:space="preserve"> lezących po stronie </w:t>
      </w:r>
      <w:r w:rsidRPr="002E28B5">
        <w:rPr>
          <w:rFonts w:ascii="Arial" w:hAnsi="Arial" w:cs="Arial"/>
          <w:sz w:val="22"/>
          <w:szCs w:val="22"/>
        </w:rPr>
        <w:t xml:space="preserve"> Wykonawc</w:t>
      </w:r>
      <w:r w:rsidR="00601C00">
        <w:rPr>
          <w:rFonts w:ascii="Arial" w:hAnsi="Arial" w:cs="Arial"/>
          <w:sz w:val="22"/>
          <w:szCs w:val="22"/>
        </w:rPr>
        <w:t>y</w:t>
      </w:r>
      <w:r w:rsidRPr="002E28B5">
        <w:rPr>
          <w:rFonts w:ascii="Arial" w:hAnsi="Arial" w:cs="Arial"/>
          <w:sz w:val="22"/>
          <w:szCs w:val="22"/>
        </w:rPr>
        <w:t xml:space="preserve"> – </w:t>
      </w:r>
      <w:r w:rsidR="00106372">
        <w:rPr>
          <w:rFonts w:ascii="Arial" w:hAnsi="Arial" w:cs="Arial"/>
          <w:sz w:val="22"/>
          <w:szCs w:val="22"/>
        </w:rPr>
        <w:br/>
      </w:r>
      <w:r w:rsidRPr="002E28B5">
        <w:rPr>
          <w:rFonts w:ascii="Arial" w:hAnsi="Arial" w:cs="Arial"/>
          <w:sz w:val="22"/>
          <w:szCs w:val="22"/>
        </w:rPr>
        <w:t>w wysokości 10 % wynagrodzenia umownego brutt</w:t>
      </w:r>
      <w:r>
        <w:rPr>
          <w:rFonts w:ascii="Arial" w:hAnsi="Arial" w:cs="Arial"/>
          <w:sz w:val="22"/>
          <w:szCs w:val="22"/>
        </w:rPr>
        <w:t>o, o którym mowa w  § 4 ust 1.</w:t>
      </w:r>
    </w:p>
    <w:p w14:paraId="0A493750" w14:textId="7B58C02D" w:rsidR="000D4D74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601C00">
        <w:rPr>
          <w:rFonts w:ascii="Arial" w:hAnsi="Arial" w:cs="Arial"/>
          <w:sz w:val="22"/>
          <w:szCs w:val="22"/>
        </w:rPr>
        <w:t xml:space="preserve">ysokość </w:t>
      </w:r>
      <w:r>
        <w:rPr>
          <w:rFonts w:ascii="Arial" w:hAnsi="Arial" w:cs="Arial"/>
          <w:sz w:val="22"/>
          <w:szCs w:val="22"/>
        </w:rPr>
        <w:t xml:space="preserve"> szkody przewyższy wartość należnych kar umownych, strony będą mogły dochodzić od siebie należności w wysokości rzeczywiście poniesionej szkody.</w:t>
      </w:r>
    </w:p>
    <w:p w14:paraId="35DB9F4A" w14:textId="77777777" w:rsidR="001B48F2" w:rsidRPr="007523B3" w:rsidRDefault="001B48F2" w:rsidP="001B48F2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7523B3">
        <w:rPr>
          <w:rFonts w:ascii="Arial" w:hAnsi="Arial" w:cs="Arial"/>
          <w:color w:val="000000"/>
          <w:sz w:val="22"/>
          <w:szCs w:val="22"/>
        </w:rPr>
        <w:t xml:space="preserve">Kary umowne opisane w ust.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7523B3">
        <w:rPr>
          <w:rFonts w:ascii="Arial" w:hAnsi="Arial" w:cs="Arial"/>
          <w:color w:val="000000"/>
          <w:sz w:val="22"/>
          <w:szCs w:val="22"/>
        </w:rPr>
        <w:t xml:space="preserve"> płatne będą w terminie 14 dni na podstawie noty obciążeniowej wystawionej przez Zamawiającego.</w:t>
      </w:r>
    </w:p>
    <w:p w14:paraId="457AA3F3" w14:textId="77777777" w:rsidR="001B48F2" w:rsidRPr="007523B3" w:rsidRDefault="001B48F2" w:rsidP="001B48F2">
      <w:pPr>
        <w:numPr>
          <w:ilvl w:val="0"/>
          <w:numId w:val="4"/>
        </w:numPr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3B3">
        <w:rPr>
          <w:rFonts w:ascii="Arial" w:hAnsi="Arial" w:cs="Arial"/>
          <w:sz w:val="22"/>
          <w:szCs w:val="22"/>
        </w:rPr>
        <w:t>Noty obciążeniowe w formie pisemnej  doręczane będą listem poleconym na adres Wykonawcy za pośrednictwem operatora pocztowego.</w:t>
      </w:r>
    </w:p>
    <w:p w14:paraId="0CF07D25" w14:textId="77777777" w:rsidR="001B48F2" w:rsidRPr="007523B3" w:rsidRDefault="001B48F2" w:rsidP="001B48F2">
      <w:pPr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23B3"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 w:rsidRPr="007523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FD9C15" w14:textId="77777777" w:rsidR="001B48F2" w:rsidRPr="005820A1" w:rsidRDefault="001B48F2" w:rsidP="001B48F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59887B" w14:textId="77777777" w:rsidR="00B47E87" w:rsidRDefault="00B47E87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D588AA" w14:textId="77777777"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634E4266" w14:textId="6879D27D" w:rsidR="000D4D74" w:rsidRPr="003B19DA" w:rsidRDefault="000D4D74" w:rsidP="003B19D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>Umow</w:t>
      </w:r>
      <w:r w:rsidR="003B19DA">
        <w:rPr>
          <w:rFonts w:ascii="Arial" w:hAnsi="Arial" w:cs="Arial"/>
          <w:sz w:val="22"/>
          <w:szCs w:val="22"/>
        </w:rPr>
        <w:t xml:space="preserve">a zawarta jest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="007C3ACC">
        <w:rPr>
          <w:rFonts w:ascii="Arial" w:hAnsi="Arial" w:cs="Arial"/>
          <w:b/>
          <w:sz w:val="22"/>
          <w:szCs w:val="22"/>
        </w:rPr>
        <w:t>1 listopada 2024</w:t>
      </w:r>
      <w:r w:rsidR="00870D5B">
        <w:rPr>
          <w:rFonts w:ascii="Arial" w:hAnsi="Arial" w:cs="Arial"/>
          <w:b/>
          <w:sz w:val="22"/>
          <w:szCs w:val="22"/>
        </w:rPr>
        <w:t xml:space="preserve"> </w:t>
      </w:r>
      <w:r w:rsidR="003B19DA">
        <w:rPr>
          <w:rFonts w:ascii="Arial" w:hAnsi="Arial" w:cs="Arial"/>
          <w:b/>
          <w:sz w:val="22"/>
          <w:szCs w:val="22"/>
        </w:rPr>
        <w:t xml:space="preserve"> r.   </w:t>
      </w:r>
      <w:r w:rsidR="003B19DA">
        <w:rPr>
          <w:rFonts w:ascii="Arial" w:hAnsi="Arial" w:cs="Arial"/>
          <w:b/>
          <w:sz w:val="22"/>
          <w:szCs w:val="22"/>
        </w:rPr>
        <w:br/>
        <w:t xml:space="preserve">do </w:t>
      </w:r>
      <w:r w:rsidR="007C3ACC">
        <w:rPr>
          <w:rFonts w:ascii="Arial" w:hAnsi="Arial" w:cs="Arial"/>
          <w:b/>
          <w:sz w:val="22"/>
          <w:szCs w:val="22"/>
        </w:rPr>
        <w:t xml:space="preserve">31 października 2025 </w:t>
      </w:r>
      <w:r w:rsidRPr="003B19DA">
        <w:rPr>
          <w:rFonts w:ascii="Arial" w:hAnsi="Arial" w:cs="Arial"/>
          <w:b/>
          <w:sz w:val="22"/>
          <w:szCs w:val="22"/>
        </w:rPr>
        <w:t>r.</w:t>
      </w:r>
    </w:p>
    <w:p w14:paraId="4C563099" w14:textId="410F054F" w:rsidR="00EC1D68" w:rsidRPr="000A4F58" w:rsidRDefault="00EC1D68" w:rsidP="00EC1D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Każda ze stron ma możliwość rozwiązania umowy</w:t>
      </w:r>
      <w:r w:rsidR="006C29D6">
        <w:rPr>
          <w:rFonts w:ascii="Arial" w:hAnsi="Arial" w:cs="Arial"/>
          <w:sz w:val="22"/>
          <w:szCs w:val="22"/>
        </w:rPr>
        <w:t>, bez podawania przyczyny,</w:t>
      </w:r>
      <w:r w:rsidRPr="000A4F58">
        <w:rPr>
          <w:rFonts w:ascii="Arial" w:hAnsi="Arial" w:cs="Arial"/>
          <w:sz w:val="22"/>
          <w:szCs w:val="22"/>
        </w:rPr>
        <w:t xml:space="preserve"> </w:t>
      </w:r>
      <w:r w:rsidR="006C29D6">
        <w:rPr>
          <w:rFonts w:ascii="Arial" w:hAnsi="Arial" w:cs="Arial"/>
          <w:sz w:val="22"/>
          <w:szCs w:val="22"/>
        </w:rPr>
        <w:br/>
      </w:r>
      <w:r w:rsidRPr="000A4F58">
        <w:rPr>
          <w:rFonts w:ascii="Arial" w:hAnsi="Arial" w:cs="Arial"/>
          <w:sz w:val="22"/>
          <w:szCs w:val="22"/>
        </w:rPr>
        <w:t>z miesięcznym wypowiedzeniem skutkującym na ostatni dzień miesiąca.</w:t>
      </w:r>
    </w:p>
    <w:p w14:paraId="21934CDA" w14:textId="5FC21EF3"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Zamawiający zastrzega sobie prawo  odstąpienia od umowy w przypadku, gdy:</w:t>
      </w:r>
    </w:p>
    <w:p w14:paraId="2AF816EC" w14:textId="32EAD109" w:rsidR="000A4F58" w:rsidRPr="000A4F58" w:rsidRDefault="000A4F58" w:rsidP="000A4F5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 xml:space="preserve">pomimo </w:t>
      </w:r>
      <w:r w:rsidR="00601C00">
        <w:rPr>
          <w:rFonts w:ascii="Arial" w:hAnsi="Arial" w:cs="Arial"/>
          <w:sz w:val="22"/>
          <w:szCs w:val="22"/>
        </w:rPr>
        <w:t xml:space="preserve"> dwukrotnego </w:t>
      </w:r>
      <w:r w:rsidRPr="000A4F58">
        <w:rPr>
          <w:rFonts w:ascii="Arial" w:hAnsi="Arial" w:cs="Arial"/>
          <w:sz w:val="22"/>
          <w:szCs w:val="22"/>
        </w:rPr>
        <w:t xml:space="preserve">pisemnego wezwania </w:t>
      </w:r>
      <w:r w:rsidR="00601C00">
        <w:rPr>
          <w:rFonts w:ascii="Arial" w:hAnsi="Arial" w:cs="Arial"/>
          <w:sz w:val="22"/>
          <w:szCs w:val="22"/>
        </w:rPr>
        <w:t xml:space="preserve">- </w:t>
      </w:r>
      <w:r w:rsidRPr="000A4F58">
        <w:rPr>
          <w:rFonts w:ascii="Arial" w:hAnsi="Arial" w:cs="Arial"/>
          <w:sz w:val="22"/>
          <w:szCs w:val="22"/>
        </w:rPr>
        <w:t>Wykonawca realizuje przedmiot umowy w sposób sprzeczny z prawem, zasadami wiedzy technicznej lub niniejszą umową,</w:t>
      </w:r>
    </w:p>
    <w:p w14:paraId="3F8F8619" w14:textId="2E5BC0FF" w:rsidR="00601C00" w:rsidRPr="00D4604E" w:rsidRDefault="000A4F58" w:rsidP="00D4604E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lastRenderedPageBreak/>
        <w:t>złożono wniosek o ogłoszenie upadłości Wykonawcy, otwarcia likwidacji lub rozwiązania przedsiębiorstwa Wykonawcy,</w:t>
      </w:r>
    </w:p>
    <w:p w14:paraId="6E9F4AB3" w14:textId="77777777" w:rsidR="000A4F58" w:rsidRPr="000A4F58" w:rsidRDefault="000A4F58" w:rsidP="000A4F5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gdy zostanie wydany nakaz zajęcia majątku Wykonawcy.</w:t>
      </w:r>
    </w:p>
    <w:p w14:paraId="70019D66" w14:textId="32D45690"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Odstąpienie od umowy nastąpi</w:t>
      </w:r>
      <w:ins w:id="14" w:author="Agata Baranowska" w:date="2022-09-14T11:28:00Z">
        <w:r w:rsidR="00D4604E">
          <w:rPr>
            <w:rFonts w:ascii="Arial" w:hAnsi="Arial" w:cs="Arial"/>
            <w:sz w:val="22"/>
            <w:szCs w:val="22"/>
          </w:rPr>
          <w:t xml:space="preserve"> </w:t>
        </w:r>
      </w:ins>
      <w:r w:rsidR="00D4604E">
        <w:rPr>
          <w:rFonts w:ascii="Arial" w:hAnsi="Arial" w:cs="Arial"/>
          <w:sz w:val="22"/>
          <w:szCs w:val="22"/>
        </w:rPr>
        <w:t>w terminie 30 dni od dnia zaistnienia powyższych okoliczności,</w:t>
      </w:r>
      <w:r w:rsidRPr="000A4F58">
        <w:rPr>
          <w:rFonts w:ascii="Arial" w:hAnsi="Arial" w:cs="Arial"/>
          <w:sz w:val="22"/>
          <w:szCs w:val="22"/>
        </w:rPr>
        <w:t xml:space="preserve"> przez pisemne oświadczenie</w:t>
      </w:r>
      <w:r w:rsidR="00D4604E">
        <w:rPr>
          <w:rFonts w:ascii="Arial" w:hAnsi="Arial" w:cs="Arial"/>
          <w:sz w:val="22"/>
          <w:szCs w:val="22"/>
        </w:rPr>
        <w:t xml:space="preserve"> złożone Wykonawcy</w:t>
      </w:r>
      <w:r w:rsidRPr="000A4F58">
        <w:rPr>
          <w:rFonts w:ascii="Arial" w:hAnsi="Arial" w:cs="Arial"/>
          <w:sz w:val="22"/>
          <w:szCs w:val="22"/>
        </w:rPr>
        <w:t xml:space="preserve"> </w:t>
      </w:r>
    </w:p>
    <w:p w14:paraId="0900534F" w14:textId="77777777"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Jeżeli Zamawiający odmawia bez uzasadnionej przyczyny podpisania protokołu po przeprowadzonej konserwacji, Wykonawcy przysługuje prawo odstąpienia od umowy w terminie 30 dni od dnia tej odmowy.</w:t>
      </w:r>
    </w:p>
    <w:p w14:paraId="6C88BDE9" w14:textId="77777777" w:rsidR="000D4D74" w:rsidRPr="00EC1D68" w:rsidRDefault="000D4D74" w:rsidP="00EC1D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D68">
        <w:rPr>
          <w:rFonts w:ascii="Arial" w:hAnsi="Arial" w:cs="Arial"/>
          <w:sz w:val="22"/>
          <w:szCs w:val="22"/>
        </w:rPr>
        <w:t xml:space="preserve">Odstąpienie od umowy musi nastąpić w formie pisemnej, pod rygorem nieważności  </w:t>
      </w:r>
    </w:p>
    <w:p w14:paraId="54EA8708" w14:textId="77777777" w:rsidR="00ED1DA3" w:rsidRPr="00FD3DF7" w:rsidRDefault="000D4D74" w:rsidP="00FD3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425CF">
        <w:rPr>
          <w:rFonts w:ascii="Arial" w:hAnsi="Arial" w:cs="Arial"/>
          <w:sz w:val="22"/>
          <w:szCs w:val="22"/>
        </w:rPr>
        <w:t xml:space="preserve"> takiego oświadczenia i powinno zawierać uzasadnienie.</w:t>
      </w:r>
    </w:p>
    <w:p w14:paraId="444B339E" w14:textId="77777777" w:rsidR="00461B73" w:rsidRDefault="00461B73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081BF4" w14:textId="77777777" w:rsidR="00461B73" w:rsidRDefault="00461B73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25142B" w14:textId="77777777"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278375C3" w14:textId="77777777" w:rsidR="00FD3DF7" w:rsidRPr="00FD3DF7" w:rsidRDefault="00FD3DF7" w:rsidP="00FD3DF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FD3DF7">
        <w:rPr>
          <w:rFonts w:ascii="Arial" w:hAnsi="Arial" w:cs="Arial"/>
          <w:sz w:val="22"/>
          <w:szCs w:val="22"/>
        </w:rPr>
        <w:t>Wykonawcy mogą wspólnie realizować umowę.</w:t>
      </w:r>
    </w:p>
    <w:p w14:paraId="79497FE5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2.    </w:t>
      </w:r>
      <w:r w:rsidRPr="00FD3DF7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13BC6E07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3.    </w:t>
      </w:r>
      <w:r w:rsidRPr="00FD3DF7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3ED5C382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4.    </w:t>
      </w:r>
      <w:r w:rsidRPr="00FD3DF7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29BA1836" w14:textId="77777777" w:rsidR="00FD3DF7" w:rsidRPr="00FD3DF7" w:rsidRDefault="00FD3DF7" w:rsidP="00FD3DF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D3DF7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633F9C1E" w14:textId="69F2DC44" w:rsidR="00FD3DF7" w:rsidRPr="00FD3DF7" w:rsidRDefault="00FD3DF7" w:rsidP="00FD3DF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D3DF7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</w:t>
      </w:r>
      <w:r w:rsidR="0067414F">
        <w:rPr>
          <w:rFonts w:ascii="Arial" w:hAnsi="Arial" w:cs="Arial"/>
          <w:sz w:val="22"/>
          <w:szCs w:val="22"/>
        </w:rPr>
        <w:t>o</w:t>
      </w:r>
      <w:r w:rsidRPr="00FD3DF7">
        <w:rPr>
          <w:rFonts w:ascii="Arial" w:hAnsi="Arial" w:cs="Arial"/>
          <w:sz w:val="22"/>
          <w:szCs w:val="22"/>
        </w:rPr>
        <w:t>d Zamawiającego ze skutkiem zwalniającym wobec pozostałych wykonawców wspólnie realizujących umowę oraz do przyjmowania poleceń na rzecz i w imieniu wszystkich Wykonawców realizujących wspólnie umowę,</w:t>
      </w:r>
    </w:p>
    <w:p w14:paraId="1A551633" w14:textId="77777777" w:rsidR="00FD3DF7" w:rsidRPr="00FD3DF7" w:rsidRDefault="00FD3DF7" w:rsidP="00FD3DF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D3DF7">
        <w:rPr>
          <w:rFonts w:ascii="Arial" w:hAnsi="Arial" w:cs="Arial"/>
          <w:sz w:val="22"/>
          <w:szCs w:val="22"/>
        </w:rPr>
        <w:t>4.3.  zapła</w:t>
      </w:r>
      <w:r>
        <w:rPr>
          <w:rFonts w:ascii="Arial" w:hAnsi="Arial" w:cs="Arial"/>
          <w:sz w:val="22"/>
          <w:szCs w:val="22"/>
        </w:rPr>
        <w:t>ta wynagrodzenia opisanego w § 4</w:t>
      </w:r>
      <w:r w:rsidRPr="00FD3DF7">
        <w:rPr>
          <w:rFonts w:ascii="Arial" w:hAnsi="Arial" w:cs="Arial"/>
          <w:sz w:val="22"/>
          <w:szCs w:val="22"/>
        </w:rPr>
        <w:t>, w tym wszystkie jego płatności częśc</w:t>
      </w:r>
      <w:r>
        <w:rPr>
          <w:rFonts w:ascii="Arial" w:hAnsi="Arial" w:cs="Arial"/>
          <w:sz w:val="22"/>
          <w:szCs w:val="22"/>
        </w:rPr>
        <w:t>iowe</w:t>
      </w:r>
      <w:r w:rsidRPr="00FD3DF7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4D415A33" w14:textId="77777777" w:rsidR="00FD3DF7" w:rsidRPr="00FD3DF7" w:rsidRDefault="00FD3DF7" w:rsidP="00FD3DF7">
      <w:pPr>
        <w:pStyle w:val="Akapitzlist"/>
        <w:numPr>
          <w:ilvl w:val="0"/>
          <w:numId w:val="19"/>
        </w:num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Liderem, o którym mowa w ust. 3 niniejszego paragrafu, jest: ...............................................</w:t>
      </w:r>
    </w:p>
    <w:p w14:paraId="5F2E2ECB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6.    </w:t>
      </w:r>
      <w:r w:rsidRPr="00FD3DF7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09C5FA8A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DF7">
        <w:rPr>
          <w:rFonts w:ascii="Arial" w:hAnsi="Arial" w:cs="Arial"/>
          <w:sz w:val="22"/>
          <w:szCs w:val="22"/>
        </w:rPr>
        <w:t>7.    </w:t>
      </w:r>
      <w:r w:rsidRPr="00FD3DF7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w niniejszym paragrafie zasady, w tym warunki rozliczeń, wiążą wszystkich wykonawców wspólnie realizujących umowę niezależnie od ewentualnych zmian umowy konsorcjum lub </w:t>
      </w:r>
      <w:r w:rsidRPr="00FD3DF7">
        <w:rPr>
          <w:rFonts w:ascii="Arial" w:hAnsi="Arial" w:cs="Arial"/>
          <w:sz w:val="22"/>
          <w:szCs w:val="22"/>
        </w:rPr>
        <w:lastRenderedPageBreak/>
        <w:t>innych stosunków o charakterze wewnętrznym regulującym współpracę Wykonawców wspólnie realizujących umowę.</w:t>
      </w:r>
    </w:p>
    <w:p w14:paraId="0B293CFA" w14:textId="77777777" w:rsidR="00FD3DF7" w:rsidRDefault="00FD3DF7" w:rsidP="00FD3DF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15092E" w14:textId="77777777" w:rsidR="00FD3DF7" w:rsidDel="00A66CE0" w:rsidRDefault="00FD3DF7" w:rsidP="00A66CE0">
      <w:pPr>
        <w:spacing w:line="360" w:lineRule="auto"/>
        <w:rPr>
          <w:del w:id="15" w:author="Agata Baranowska" w:date="2022-09-14T10:54:00Z"/>
          <w:rFonts w:ascii="Arial" w:hAnsi="Arial" w:cs="Arial"/>
          <w:b/>
          <w:sz w:val="22"/>
          <w:szCs w:val="22"/>
        </w:rPr>
      </w:pPr>
    </w:p>
    <w:p w14:paraId="6A0DF2B0" w14:textId="77777777" w:rsidR="00FD3DF7" w:rsidRDefault="00FD3DF7" w:rsidP="00A66CE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42446FE" w14:textId="77777777" w:rsidR="00FD3DF7" w:rsidRDefault="00FD3DF7" w:rsidP="00FD3DF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C45E2E" w14:textId="77777777" w:rsidR="00FD3DF7" w:rsidRDefault="00FD3DF7" w:rsidP="00FD3DF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7E5DF7BA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Strony Umowy zgodnie postanawiają, że nie są odpowiedzialne za skutki wynikające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z działania siły wyższej, w szczególności: pożaru, powodzi, ataku terrorystycznego, klęsk żywiołowych, zagrożeń epidemiologicznych,  dalszej eskalacji działań wojennych na Ukrainie a także innych zdarzeń, na które strony nie mają żadnego wpływu i których nie mogły uniknąć bądź przewidzieć w chwili podpisania Umowy (</w:t>
      </w:r>
      <w:r w:rsidRPr="00FD3DF7">
        <w:rPr>
          <w:rFonts w:ascii="Arial" w:eastAsia="Calibri" w:hAnsi="Arial" w:cs="Arial"/>
          <w:b/>
          <w:kern w:val="2"/>
          <w:sz w:val="22"/>
          <w:szCs w:val="22"/>
          <w:lang w:eastAsia="zh-CN"/>
        </w:rPr>
        <w:t>siła wyższa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).</w:t>
      </w:r>
    </w:p>
    <w:p w14:paraId="75F5A5DC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Strona Umowy, u której wyniknęły utrudnienia w wykonaniu Umowy wskutek działania siły wyższej, jest zobowiązana do bezzwłocznego poinformowania drugiej Strony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o wystąpieniu 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i ustaniu działania siły wyższej. Zawiadomienie to określa rodzaj zdarzenia, jego skutki na wypełnianie zobowiązań wynikających z Umowy, zakres asortymentu, którego dotyczy i środki przedsięwzięte, aby te konsekwencje złagodzić.</w:t>
      </w:r>
    </w:p>
    <w:p w14:paraId="6BE8DC89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Strona, która dokonała zawiadomienia o zaistnieniu działania siły wyższej, jest zobowiązana do kontynuowania wykonywania swoich zobowiązań wynikając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ych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z Umowy, w takim zakresie, 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w jakim jest to możliwe, jak również jest zobowiązana do podjęcia wszelkich działań zmierzających do wykonaniu przedmiotu Umowy, a których nie wstrzymuje działanie siły wyższej.</w:t>
      </w:r>
    </w:p>
    <w:p w14:paraId="5F615819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Obowiązki, których Strona nie jest w stanie wykonać na skutek działania siły wyższej, na czas działania siły wyższej ulegają zwieszeniu, tzn. w czasie działania siły wyższej ww. obowiązki nie są wykonywane, a terminy ich wykonania ulegają przedłużeniu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o okres działania siły wyższej. W czasie istnienia utrudnień w wykonaniu Umowy na skutek działania siły wyższej w szczególności nie nalicza się przewidzianych kar umownych. </w:t>
      </w:r>
    </w:p>
    <w:p w14:paraId="347D9950" w14:textId="3B70DE2A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W przypadku, gdy utrudnienia w wykonaniu Umowy na skutek działania siły wyższej utrzymują się dłużej niż </w:t>
      </w:r>
      <w:r w:rsidR="00504E5D">
        <w:rPr>
          <w:rFonts w:ascii="Arial" w:eastAsia="Calibri" w:hAnsi="Arial" w:cs="Arial"/>
          <w:kern w:val="2"/>
          <w:sz w:val="22"/>
          <w:szCs w:val="22"/>
          <w:lang w:eastAsia="zh-CN"/>
        </w:rPr>
        <w:t>1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miesi</w:t>
      </w:r>
      <w:r w:rsidR="00504E5D">
        <w:rPr>
          <w:rFonts w:ascii="Arial" w:eastAsia="Calibri" w:hAnsi="Arial" w:cs="Arial"/>
          <w:kern w:val="2"/>
          <w:sz w:val="22"/>
          <w:szCs w:val="22"/>
          <w:lang w:eastAsia="zh-CN"/>
        </w:rPr>
        <w:t>ąc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od czasu stwierdzenia wystąpienia siły wyższej, Zamawiający może odstąpić od Umowy w części objętej działaniem siły wyższej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w terminie 60 dni licząc od dnia upływu </w:t>
      </w:r>
      <w:r w:rsidR="00504E5D">
        <w:rPr>
          <w:rFonts w:ascii="Arial" w:eastAsia="Calibri" w:hAnsi="Arial" w:cs="Arial"/>
          <w:kern w:val="2"/>
          <w:sz w:val="22"/>
          <w:szCs w:val="22"/>
          <w:lang w:eastAsia="zh-CN"/>
        </w:rPr>
        <w:t>1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miesi</w:t>
      </w:r>
      <w:r w:rsidR="00504E5D">
        <w:rPr>
          <w:rFonts w:ascii="Arial" w:eastAsia="Calibri" w:hAnsi="Arial" w:cs="Arial"/>
          <w:kern w:val="2"/>
          <w:sz w:val="22"/>
          <w:szCs w:val="22"/>
          <w:lang w:eastAsia="zh-CN"/>
        </w:rPr>
        <w:t>ąca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o których mowa powyżej. </w:t>
      </w:r>
    </w:p>
    <w:p w14:paraId="516F70EC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Verdana" w:eastAsia="Calibri" w:hAnsi="Verdana" w:cs="Tahoma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Oświadczenie o odstąpieniu pozostaje bez wpływu na zrealizowaną część Umowy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i związane z nią prawa i obowiązki Stron.</w:t>
      </w:r>
      <w:r>
        <w:rPr>
          <w:rFonts w:ascii="Verdana" w:eastAsia="Calibri" w:hAnsi="Verdana" w:cs="Tahoma"/>
          <w:kern w:val="2"/>
          <w:lang w:eastAsia="zh-CN"/>
        </w:rPr>
        <w:t xml:space="preserve"> </w:t>
      </w:r>
    </w:p>
    <w:p w14:paraId="3B4BE5ED" w14:textId="77777777" w:rsidR="00FD3DF7" w:rsidRDefault="00FD3DF7" w:rsidP="00FD3DF7">
      <w:pPr>
        <w:tabs>
          <w:tab w:val="left" w:pos="567"/>
        </w:tabs>
        <w:suppressAutoHyphens/>
        <w:autoSpaceDE w:val="0"/>
        <w:spacing w:line="360" w:lineRule="auto"/>
        <w:ind w:left="567"/>
        <w:jc w:val="center"/>
        <w:rPr>
          <w:rFonts w:ascii="Verdana" w:eastAsia="Calibri" w:hAnsi="Verdana" w:cs="Tahoma"/>
          <w:b/>
          <w:kern w:val="2"/>
          <w:lang w:eastAsia="zh-CN"/>
        </w:rPr>
      </w:pPr>
    </w:p>
    <w:p w14:paraId="7407BE6E" w14:textId="77777777" w:rsidR="00DF295A" w:rsidRDefault="00DF295A" w:rsidP="00FD3DF7">
      <w:pPr>
        <w:tabs>
          <w:tab w:val="left" w:pos="567"/>
        </w:tabs>
        <w:suppressAutoHyphens/>
        <w:autoSpaceDE w:val="0"/>
        <w:spacing w:line="360" w:lineRule="auto"/>
        <w:ind w:left="567"/>
        <w:jc w:val="center"/>
        <w:rPr>
          <w:ins w:id="16" w:author="Tomasz Grabowski" w:date="2022-09-16T10:50:00Z"/>
          <w:rFonts w:ascii="Arial" w:eastAsia="Calibri" w:hAnsi="Arial" w:cs="Arial"/>
          <w:b/>
          <w:kern w:val="2"/>
          <w:sz w:val="22"/>
          <w:szCs w:val="22"/>
          <w:lang w:eastAsia="zh-CN"/>
        </w:rPr>
      </w:pPr>
    </w:p>
    <w:p w14:paraId="6821859C" w14:textId="77777777" w:rsidR="00DF295A" w:rsidRDefault="00DF295A" w:rsidP="00FD3DF7">
      <w:pPr>
        <w:tabs>
          <w:tab w:val="left" w:pos="567"/>
        </w:tabs>
        <w:suppressAutoHyphens/>
        <w:autoSpaceDE w:val="0"/>
        <w:spacing w:line="360" w:lineRule="auto"/>
        <w:ind w:left="567"/>
        <w:jc w:val="center"/>
        <w:rPr>
          <w:ins w:id="17" w:author="Tomasz Grabowski" w:date="2022-09-16T10:50:00Z"/>
          <w:rFonts w:ascii="Arial" w:eastAsia="Calibri" w:hAnsi="Arial" w:cs="Arial"/>
          <w:b/>
          <w:kern w:val="2"/>
          <w:sz w:val="22"/>
          <w:szCs w:val="22"/>
          <w:lang w:eastAsia="zh-CN"/>
        </w:rPr>
      </w:pPr>
    </w:p>
    <w:p w14:paraId="69C086EB" w14:textId="77777777" w:rsidR="00FD3DF7" w:rsidRPr="00FD3DF7" w:rsidRDefault="00FD3DF7" w:rsidP="00FD3DF7">
      <w:pPr>
        <w:tabs>
          <w:tab w:val="left" w:pos="567"/>
        </w:tabs>
        <w:suppressAutoHyphens/>
        <w:autoSpaceDE w:val="0"/>
        <w:spacing w:line="360" w:lineRule="auto"/>
        <w:ind w:left="567"/>
        <w:jc w:val="center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b/>
          <w:kern w:val="2"/>
          <w:sz w:val="22"/>
          <w:szCs w:val="22"/>
          <w:lang w:eastAsia="zh-CN"/>
        </w:rPr>
        <w:lastRenderedPageBreak/>
        <w:t>§ 10</w:t>
      </w:r>
    </w:p>
    <w:p w14:paraId="1A04CCB3" w14:textId="77777777" w:rsidR="00FD3DF7" w:rsidRDefault="00FD3DF7" w:rsidP="00FD3DF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098FBC" w14:textId="278984F3" w:rsidR="00A03867" w:rsidRPr="00A03867" w:rsidRDefault="00A03867" w:rsidP="00A0386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iż dane wskazane w dokumentach rejestrowych Wykonawcy są w chwili podpisywania umowy aktualne i zgodne ze stanem prawnym i faktycznym. W przypadku zmiany danych rejestrowych mających znaczenie dla zawartej umowy, Wykonawca zobowiązuje się powiadomić o nich Zamawiającego pod rygorem skutków prawnych dla Wykonawcy wynikających z faktu niepowiadomienia.</w:t>
      </w:r>
    </w:p>
    <w:p w14:paraId="4B5D6906" w14:textId="72F2F945" w:rsidR="00A03867" w:rsidRPr="00A03867" w:rsidRDefault="00A03867" w:rsidP="00A0386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bez pisemnej zgody Zamawiającego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14:paraId="452DB503" w14:textId="24F91E68" w:rsidR="000D4D74" w:rsidRPr="005820A1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>Strony ustalają, że w sprawach nieuregulowanych w niniejszej umowie będą miały zastosowanie przepisy Kodeksu cywilnego, oraz w sprawach procesowych przepisy Kodeksu postępowania cywilnego.</w:t>
      </w:r>
    </w:p>
    <w:p w14:paraId="05860098" w14:textId="77777777" w:rsidR="000D4D74" w:rsidRPr="005820A1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>Strony zobowiązują się do rozstrzygania spraw spornych metodą negocjacji. W </w:t>
      </w:r>
      <w:r>
        <w:rPr>
          <w:rFonts w:ascii="Arial" w:hAnsi="Arial" w:cs="Arial"/>
          <w:sz w:val="22"/>
          <w:szCs w:val="22"/>
        </w:rPr>
        <w:t xml:space="preserve">przypadku </w:t>
      </w:r>
      <w:r w:rsidRPr="005820A1">
        <w:rPr>
          <w:rFonts w:ascii="Arial" w:hAnsi="Arial" w:cs="Arial"/>
          <w:sz w:val="22"/>
          <w:szCs w:val="22"/>
        </w:rPr>
        <w:t>znacznych rozbieżności sta</w:t>
      </w:r>
      <w:r>
        <w:rPr>
          <w:rFonts w:ascii="Arial" w:hAnsi="Arial" w:cs="Arial"/>
          <w:sz w:val="22"/>
          <w:szCs w:val="22"/>
        </w:rPr>
        <w:t xml:space="preserve">nowisk, spory pomiędzy stronami </w:t>
      </w:r>
      <w:r w:rsidRPr="005820A1">
        <w:rPr>
          <w:rFonts w:ascii="Arial" w:hAnsi="Arial" w:cs="Arial"/>
          <w:sz w:val="22"/>
          <w:szCs w:val="22"/>
        </w:rPr>
        <w:t>rozstrzygane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20A1">
        <w:rPr>
          <w:rFonts w:ascii="Arial" w:hAnsi="Arial" w:cs="Arial"/>
          <w:sz w:val="22"/>
          <w:szCs w:val="22"/>
        </w:rPr>
        <w:t>będą na drodze sądowej. Właściwym będzie sąd miejsca wykonania umowy.</w:t>
      </w:r>
    </w:p>
    <w:p w14:paraId="00D18C28" w14:textId="77777777" w:rsidR="000D4D74" w:rsidRPr="000A4F58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stron.          </w:t>
      </w:r>
    </w:p>
    <w:p w14:paraId="01FA9235" w14:textId="77777777" w:rsidR="000D4D74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C7AD29" w14:textId="77777777" w:rsidR="004A2530" w:rsidRPr="00870D5B" w:rsidRDefault="000D4D74" w:rsidP="00870D5B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B2B99">
        <w:rPr>
          <w:rFonts w:ascii="Arial" w:hAnsi="Arial" w:cs="Arial"/>
          <w:b/>
          <w:sz w:val="22"/>
          <w:szCs w:val="22"/>
        </w:rPr>
        <w:t>WYKONAWCA:</w:t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 xml:space="preserve">ZAMAWIAJĄCY:              </w:t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</w:p>
    <w:sectPr w:rsidR="004A2530" w:rsidRPr="00870D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A29E8" w15:done="0"/>
  <w15:commentEx w15:paraId="3BD64507" w15:done="0"/>
  <w15:commentEx w15:paraId="56E6A76F" w15:done="0"/>
  <w15:commentEx w15:paraId="1F05FD98" w15:done="0"/>
  <w15:commentEx w15:paraId="620448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300B" w16cex:dateUtc="2022-09-14T08:48:00Z"/>
  <w16cex:commentExtensible w16cex:durableId="26CC3EA4" w16cex:dateUtc="2022-09-14T09:51:00Z"/>
  <w16cex:commentExtensible w16cex:durableId="26CC3B92" w16cex:dateUtc="2022-09-14T09:37:00Z"/>
  <w16cex:commentExtensible w16cex:durableId="26CC364F" w16cex:dateUtc="2022-09-14T09:15:00Z"/>
  <w16cex:commentExtensible w16cex:durableId="26CC37AC" w16cex:dateUtc="2022-09-14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A29E8" w16cid:durableId="26CC300B"/>
  <w16cid:commentId w16cid:paraId="3BD64507" w16cid:durableId="26CC3EA4"/>
  <w16cid:commentId w16cid:paraId="56E6A76F" w16cid:durableId="26CC3B92"/>
  <w16cid:commentId w16cid:paraId="1F05FD98" w16cid:durableId="26CC364F"/>
  <w16cid:commentId w16cid:paraId="620448F1" w16cid:durableId="26CC37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EDAD3" w14:textId="77777777" w:rsidR="00716F6E" w:rsidRDefault="00716F6E" w:rsidP="00457820">
      <w:r>
        <w:separator/>
      </w:r>
    </w:p>
  </w:endnote>
  <w:endnote w:type="continuationSeparator" w:id="0">
    <w:p w14:paraId="287445EE" w14:textId="77777777" w:rsidR="00716F6E" w:rsidRDefault="00716F6E" w:rsidP="0045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368571"/>
      <w:docPartObj>
        <w:docPartGallery w:val="Page Numbers (Bottom of Page)"/>
        <w:docPartUnique/>
      </w:docPartObj>
    </w:sdtPr>
    <w:sdtEndPr/>
    <w:sdtContent>
      <w:p w14:paraId="37295790" w14:textId="77777777" w:rsidR="00870D5B" w:rsidRDefault="00870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F3">
          <w:rPr>
            <w:noProof/>
          </w:rPr>
          <w:t>3</w:t>
        </w:r>
        <w:r>
          <w:fldChar w:fldCharType="end"/>
        </w:r>
      </w:p>
    </w:sdtContent>
  </w:sdt>
  <w:p w14:paraId="4810F645" w14:textId="77777777" w:rsidR="00870D5B" w:rsidRDefault="00870D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30752" w14:textId="77777777" w:rsidR="00716F6E" w:rsidRDefault="00716F6E" w:rsidP="00457820">
      <w:r>
        <w:separator/>
      </w:r>
    </w:p>
  </w:footnote>
  <w:footnote w:type="continuationSeparator" w:id="0">
    <w:p w14:paraId="4E1ADC68" w14:textId="77777777" w:rsidR="00716F6E" w:rsidRDefault="00716F6E" w:rsidP="0045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57363" w14:textId="77777777" w:rsidR="008557D4" w:rsidRDefault="009E2F44">
    <w:pPr>
      <w:pStyle w:val="Nagwek"/>
    </w:pP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F60AFB8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ahoma" w:hAnsi="Tahoma" w:cs="Calibri" w:hint="default"/>
        <w:b w:val="0"/>
        <w:sz w:val="16"/>
        <w:szCs w:val="16"/>
        <w:highlight w:val="cyan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kern w:val="2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kern w:val="2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Tahoma" w:hint="default"/>
        <w:kern w:val="2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kern w:val="2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kern w:val="2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Tahoma" w:hint="default"/>
        <w:kern w:val="2"/>
        <w:sz w:val="20"/>
        <w:szCs w:val="20"/>
      </w:rPr>
    </w:lvl>
  </w:abstractNum>
  <w:abstractNum w:abstractNumId="1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1330"/>
    <w:multiLevelType w:val="hybridMultilevel"/>
    <w:tmpl w:val="F7F0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7ABE"/>
    <w:multiLevelType w:val="hybridMultilevel"/>
    <w:tmpl w:val="4B3C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56DC"/>
    <w:multiLevelType w:val="multilevel"/>
    <w:tmpl w:val="D3F4F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5911E32"/>
    <w:multiLevelType w:val="multilevel"/>
    <w:tmpl w:val="0C0A2C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764EF5"/>
    <w:multiLevelType w:val="multilevel"/>
    <w:tmpl w:val="724C3BB4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34C598F"/>
    <w:multiLevelType w:val="hybridMultilevel"/>
    <w:tmpl w:val="8D86DE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37143C"/>
    <w:multiLevelType w:val="singleLevel"/>
    <w:tmpl w:val="F5CC2760"/>
    <w:lvl w:ilvl="0">
      <w:start w:val="3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9">
    <w:nsid w:val="361D3124"/>
    <w:multiLevelType w:val="hybridMultilevel"/>
    <w:tmpl w:val="9AF094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90BE9"/>
    <w:multiLevelType w:val="hybridMultilevel"/>
    <w:tmpl w:val="32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72C89"/>
    <w:multiLevelType w:val="singleLevel"/>
    <w:tmpl w:val="7362D32E"/>
    <w:lvl w:ilvl="0">
      <w:start w:val="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4A0F74A9"/>
    <w:multiLevelType w:val="hybridMultilevel"/>
    <w:tmpl w:val="1930C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F0914"/>
    <w:multiLevelType w:val="multilevel"/>
    <w:tmpl w:val="AD4E1D0C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14">
    <w:nsid w:val="52B826B3"/>
    <w:multiLevelType w:val="hybridMultilevel"/>
    <w:tmpl w:val="15A6CA8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5FD1FA7"/>
    <w:multiLevelType w:val="multilevel"/>
    <w:tmpl w:val="EF1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16">
    <w:nsid w:val="5D6A70A5"/>
    <w:multiLevelType w:val="hybridMultilevel"/>
    <w:tmpl w:val="CB38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37212"/>
    <w:multiLevelType w:val="multilevel"/>
    <w:tmpl w:val="688A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">
    <w:nsid w:val="68C464D5"/>
    <w:multiLevelType w:val="hybridMultilevel"/>
    <w:tmpl w:val="D6F4EA0A"/>
    <w:lvl w:ilvl="0" w:tplc="25EAF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46919"/>
    <w:multiLevelType w:val="multilevel"/>
    <w:tmpl w:val="89668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6D7033ED"/>
    <w:multiLevelType w:val="hybridMultilevel"/>
    <w:tmpl w:val="3FC82DFA"/>
    <w:lvl w:ilvl="0" w:tplc="4D841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D7F95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2">
    <w:nsid w:val="7FAB1540"/>
    <w:multiLevelType w:val="hybridMultilevel"/>
    <w:tmpl w:val="54080FAA"/>
    <w:lvl w:ilvl="0" w:tplc="2AA2F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4"/>
  </w:num>
  <w:num w:numId="5">
    <w:abstractNumId w:val="18"/>
  </w:num>
  <w:num w:numId="6">
    <w:abstractNumId w:val="10"/>
  </w:num>
  <w:num w:numId="7">
    <w:abstractNumId w:val="16"/>
  </w:num>
  <w:num w:numId="8">
    <w:abstractNumId w:val="22"/>
  </w:num>
  <w:num w:numId="9">
    <w:abstractNumId w:val="9"/>
  </w:num>
  <w:num w:numId="10">
    <w:abstractNumId w:val="20"/>
  </w:num>
  <w:num w:numId="11">
    <w:abstractNumId w:val="7"/>
  </w:num>
  <w:num w:numId="12">
    <w:abstractNumId w:val="13"/>
  </w:num>
  <w:num w:numId="13">
    <w:abstractNumId w:val="2"/>
  </w:num>
  <w:num w:numId="14">
    <w:abstractNumId w:val="17"/>
  </w:num>
  <w:num w:numId="15">
    <w:abstractNumId w:val="6"/>
  </w:num>
  <w:num w:numId="16">
    <w:abstractNumId w:val="19"/>
  </w:num>
  <w:num w:numId="17">
    <w:abstractNumId w:val="8"/>
  </w:num>
  <w:num w:numId="18">
    <w:abstractNumId w:val="21"/>
  </w:num>
  <w:num w:numId="19">
    <w:abstractNumId w:val="11"/>
    <w:lvlOverride w:ilvl="0">
      <w:startOverride w:val="2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74"/>
    <w:rsid w:val="00025680"/>
    <w:rsid w:val="00077AB6"/>
    <w:rsid w:val="000A4F58"/>
    <w:rsid w:val="000D4D74"/>
    <w:rsid w:val="000F50D6"/>
    <w:rsid w:val="00106372"/>
    <w:rsid w:val="00112C78"/>
    <w:rsid w:val="00173775"/>
    <w:rsid w:val="001A30CA"/>
    <w:rsid w:val="001B48F2"/>
    <w:rsid w:val="001C74B0"/>
    <w:rsid w:val="001F0A3F"/>
    <w:rsid w:val="001F1584"/>
    <w:rsid w:val="00213C95"/>
    <w:rsid w:val="0024267A"/>
    <w:rsid w:val="002462D6"/>
    <w:rsid w:val="00252823"/>
    <w:rsid w:val="00297640"/>
    <w:rsid w:val="002A797B"/>
    <w:rsid w:val="002E572E"/>
    <w:rsid w:val="003267D9"/>
    <w:rsid w:val="003B19DA"/>
    <w:rsid w:val="003F60CE"/>
    <w:rsid w:val="00405414"/>
    <w:rsid w:val="00441212"/>
    <w:rsid w:val="00457820"/>
    <w:rsid w:val="00461B73"/>
    <w:rsid w:val="004A2530"/>
    <w:rsid w:val="004B18C2"/>
    <w:rsid w:val="004B2EA2"/>
    <w:rsid w:val="00504E5D"/>
    <w:rsid w:val="00527391"/>
    <w:rsid w:val="005663E8"/>
    <w:rsid w:val="0059599F"/>
    <w:rsid w:val="005A56F5"/>
    <w:rsid w:val="00601C00"/>
    <w:rsid w:val="0067414F"/>
    <w:rsid w:val="00675C3C"/>
    <w:rsid w:val="006A3272"/>
    <w:rsid w:val="006B420C"/>
    <w:rsid w:val="006B688E"/>
    <w:rsid w:val="006B78DA"/>
    <w:rsid w:val="006C29D6"/>
    <w:rsid w:val="006C5492"/>
    <w:rsid w:val="00716F6E"/>
    <w:rsid w:val="007256A7"/>
    <w:rsid w:val="00726540"/>
    <w:rsid w:val="00732D17"/>
    <w:rsid w:val="00782365"/>
    <w:rsid w:val="007C3ACC"/>
    <w:rsid w:val="007F2D50"/>
    <w:rsid w:val="00811E0B"/>
    <w:rsid w:val="00850ECD"/>
    <w:rsid w:val="008557D4"/>
    <w:rsid w:val="00870D5B"/>
    <w:rsid w:val="00886483"/>
    <w:rsid w:val="008C7808"/>
    <w:rsid w:val="008E6FFD"/>
    <w:rsid w:val="009060AE"/>
    <w:rsid w:val="009118F0"/>
    <w:rsid w:val="00923140"/>
    <w:rsid w:val="009E1DAC"/>
    <w:rsid w:val="009E2F44"/>
    <w:rsid w:val="00A03867"/>
    <w:rsid w:val="00A10328"/>
    <w:rsid w:val="00A66CE0"/>
    <w:rsid w:val="00A92B03"/>
    <w:rsid w:val="00AA15D0"/>
    <w:rsid w:val="00AF57F9"/>
    <w:rsid w:val="00AF5FA1"/>
    <w:rsid w:val="00B0470E"/>
    <w:rsid w:val="00B218BB"/>
    <w:rsid w:val="00B46CE9"/>
    <w:rsid w:val="00B47E87"/>
    <w:rsid w:val="00B47ED6"/>
    <w:rsid w:val="00B54039"/>
    <w:rsid w:val="00C04F12"/>
    <w:rsid w:val="00C42556"/>
    <w:rsid w:val="00CD3A11"/>
    <w:rsid w:val="00D315F1"/>
    <w:rsid w:val="00D33410"/>
    <w:rsid w:val="00D44399"/>
    <w:rsid w:val="00D4604E"/>
    <w:rsid w:val="00DF295A"/>
    <w:rsid w:val="00E07644"/>
    <w:rsid w:val="00EA2DBC"/>
    <w:rsid w:val="00EC1D68"/>
    <w:rsid w:val="00ED1DA3"/>
    <w:rsid w:val="00EE02A7"/>
    <w:rsid w:val="00EF5A48"/>
    <w:rsid w:val="00F22DF3"/>
    <w:rsid w:val="00F8172B"/>
    <w:rsid w:val="00FB78FC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7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D4D74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0D4D74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8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8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4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3267D9"/>
  </w:style>
  <w:style w:type="paragraph" w:styleId="Poprawka">
    <w:name w:val="Revision"/>
    <w:hidden/>
    <w:uiPriority w:val="99"/>
    <w:semiHidden/>
    <w:rsid w:val="0073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A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A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A038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3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D4D74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0D4D74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8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8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4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3267D9"/>
  </w:style>
  <w:style w:type="paragraph" w:styleId="Poprawka">
    <w:name w:val="Revision"/>
    <w:hidden/>
    <w:uiPriority w:val="99"/>
    <w:semiHidden/>
    <w:rsid w:val="0073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A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A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A038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3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brokerpefexpert.efaktura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@lodz.ws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E660-5136-4BFA-804D-FFE250B3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2285</Words>
  <Characters>13712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5</cp:revision>
  <cp:lastPrinted>2022-09-13T10:25:00Z</cp:lastPrinted>
  <dcterms:created xsi:type="dcterms:W3CDTF">2024-10-01T10:19:00Z</dcterms:created>
  <dcterms:modified xsi:type="dcterms:W3CDTF">2024-10-01T10:32:00Z</dcterms:modified>
</cp:coreProperties>
</file>