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A665" w14:textId="77777777" w:rsidR="00504517" w:rsidRDefault="00504517" w:rsidP="00BB0FD2">
      <w:pPr>
        <w:spacing w:after="0" w:line="240" w:lineRule="auto"/>
        <w:jc w:val="right"/>
        <w:rPr>
          <w:rFonts w:ascii="Times New Roman" w:hAnsi="Times New Roman"/>
          <w:bCs/>
          <w:sz w:val="24"/>
        </w:rPr>
      </w:pPr>
    </w:p>
    <w:p w14:paraId="7FD3BBEE" w14:textId="77777777" w:rsidR="00504517" w:rsidRDefault="00504517" w:rsidP="00BB0FD2">
      <w:pPr>
        <w:spacing w:after="0" w:line="240" w:lineRule="auto"/>
        <w:jc w:val="right"/>
        <w:rPr>
          <w:rFonts w:ascii="Times New Roman" w:hAnsi="Times New Roman"/>
          <w:bCs/>
          <w:sz w:val="24"/>
        </w:rPr>
      </w:pPr>
    </w:p>
    <w:p w14:paraId="4B2AF687" w14:textId="2ABFC84C" w:rsidR="00576FE6" w:rsidRPr="00576FE6" w:rsidRDefault="00576FE6" w:rsidP="00576FE6">
      <w:pPr>
        <w:spacing w:after="0" w:line="240" w:lineRule="auto"/>
        <w:jc w:val="right"/>
        <w:rPr>
          <w:rFonts w:ascii="Times New Roman" w:hAnsi="Times New Roman"/>
          <w:bCs/>
          <w:sz w:val="24"/>
        </w:rPr>
      </w:pPr>
      <w:r w:rsidRPr="00576FE6">
        <w:rPr>
          <w:rFonts w:ascii="Times New Roman" w:hAnsi="Times New Roman"/>
          <w:bCs/>
          <w:sz w:val="24"/>
        </w:rPr>
        <w:t>Załącznik nr 17</w:t>
      </w:r>
      <w:r w:rsidR="002149AC">
        <w:rPr>
          <w:rFonts w:ascii="Times New Roman" w:hAnsi="Times New Roman"/>
          <w:bCs/>
          <w:sz w:val="24"/>
        </w:rPr>
        <w:t xml:space="preserve"> po zmianie</w:t>
      </w:r>
    </w:p>
    <w:p w14:paraId="4A408730" w14:textId="77777777" w:rsidR="00576FE6" w:rsidRPr="00576FE6" w:rsidRDefault="00576FE6" w:rsidP="00576FE6">
      <w:pPr>
        <w:widowControl w:val="0"/>
        <w:autoSpaceDE w:val="0"/>
        <w:autoSpaceDN w:val="0"/>
        <w:adjustRightInd w:val="0"/>
        <w:spacing w:before="240" w:after="240" w:line="240" w:lineRule="auto"/>
        <w:jc w:val="center"/>
        <w:rPr>
          <w:rFonts w:ascii="Times New Roman" w:hAnsi="Times New Roman"/>
          <w:b/>
          <w:sz w:val="24"/>
          <w:szCs w:val="24"/>
        </w:rPr>
      </w:pPr>
      <w:r w:rsidRPr="00576FE6">
        <w:rPr>
          <w:rFonts w:ascii="Times New Roman" w:hAnsi="Times New Roman"/>
          <w:b/>
          <w:sz w:val="24"/>
          <w:szCs w:val="24"/>
          <w:u w:val="single"/>
        </w:rPr>
        <w:t>PROJEKT UMOWY</w:t>
      </w:r>
    </w:p>
    <w:p w14:paraId="288F16BA" w14:textId="77777777" w:rsidR="00576FE6" w:rsidRPr="00576FE6" w:rsidRDefault="00576FE6" w:rsidP="00576FE6">
      <w:pPr>
        <w:spacing w:before="240" w:after="120" w:line="240" w:lineRule="auto"/>
        <w:jc w:val="center"/>
        <w:rPr>
          <w:rFonts w:ascii="Times New Roman" w:eastAsia="Calibri" w:hAnsi="Times New Roman"/>
          <w:b/>
          <w:sz w:val="28"/>
          <w:szCs w:val="28"/>
          <w:lang w:eastAsia="en-US"/>
        </w:rPr>
      </w:pPr>
      <w:r w:rsidRPr="00576FE6">
        <w:rPr>
          <w:rFonts w:ascii="Times New Roman" w:eastAsia="Calibri" w:hAnsi="Times New Roman"/>
          <w:b/>
          <w:sz w:val="28"/>
          <w:szCs w:val="28"/>
          <w:lang w:eastAsia="en-US"/>
        </w:rPr>
        <w:t>UMOWA NR .................</w:t>
      </w:r>
    </w:p>
    <w:p w14:paraId="1467B2B1"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zawarta w dniu …………  roku w Grodzisku Mazowieckim pomiędzy:</w:t>
      </w:r>
    </w:p>
    <w:p w14:paraId="693EF0F6"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Samodzielnym Publicznym Specjalistycznym Szpitalem Zachodnim im. św. Jana Pawła II</w:t>
      </w:r>
      <w:r w:rsidRPr="00576FE6">
        <w:rPr>
          <w:rFonts w:ascii="Times New Roman" w:eastAsia="Calibri" w:hAnsi="Times New Roman"/>
          <w:sz w:val="24"/>
          <w:szCs w:val="24"/>
          <w:lang w:eastAsia="en-US"/>
        </w:rPr>
        <w:t xml:space="preserve"> w Grodzisku Mazowieckim przy ulicy Dalekiej 11, wpisanym do Krajowego Rejestru Sądowego pod numerami KRS 0000055047, oznaczony numerami NIP 529-10-04-702, REGON 000311639, zwanym dalej w treści umowy </w:t>
      </w:r>
      <w:r w:rsidRPr="00576FE6">
        <w:rPr>
          <w:rFonts w:ascii="Times New Roman" w:eastAsia="Calibri" w:hAnsi="Times New Roman"/>
          <w:bCs/>
          <w:sz w:val="24"/>
          <w:szCs w:val="24"/>
          <w:lang w:eastAsia="en-US"/>
        </w:rPr>
        <w:t>Zamawiającym</w:t>
      </w:r>
      <w:r w:rsidRPr="00576FE6">
        <w:rPr>
          <w:rFonts w:ascii="Times New Roman" w:eastAsia="Calibri" w:hAnsi="Times New Roman"/>
          <w:sz w:val="24"/>
          <w:szCs w:val="24"/>
          <w:lang w:eastAsia="en-US"/>
        </w:rPr>
        <w:t xml:space="preserve"> lub Szpitalem, reprezentowanym przez:</w:t>
      </w:r>
    </w:p>
    <w:p w14:paraId="2EAF0434" w14:textId="77777777" w:rsidR="00576FE6" w:rsidRPr="00576FE6" w:rsidRDefault="00576FE6" w:rsidP="00576FE6">
      <w:pPr>
        <w:spacing w:before="120" w:after="120" w:line="240" w:lineRule="auto"/>
        <w:ind w:right="-369"/>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Dyrektora Szpitala Zachodniego                              - p. ......................................</w:t>
      </w:r>
    </w:p>
    <w:p w14:paraId="0B411BE1" w14:textId="77777777" w:rsidR="00576FE6" w:rsidRPr="00576FE6" w:rsidRDefault="00576FE6" w:rsidP="00576FE6">
      <w:pPr>
        <w:spacing w:before="120" w:after="120" w:line="240" w:lineRule="auto"/>
        <w:ind w:right="-369"/>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w:t>
      </w:r>
    </w:p>
    <w:p w14:paraId="5BD74A2C"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 xml:space="preserve">Firmą </w:t>
      </w:r>
      <w:r w:rsidRPr="00576FE6">
        <w:rPr>
          <w:rFonts w:ascii="Times New Roman" w:eastAsia="Calibri" w:hAnsi="Times New Roman"/>
          <w:sz w:val="24"/>
          <w:szCs w:val="24"/>
          <w:lang w:eastAsia="en-US"/>
        </w:rPr>
        <w:t xml:space="preserve">……………………………………...………………….  </w:t>
      </w:r>
      <w:r w:rsidRPr="00576FE6">
        <w:rPr>
          <w:rFonts w:ascii="Times New Roman" w:eastAsia="Calibri" w:hAnsi="Times New Roman"/>
          <w:bCs/>
          <w:sz w:val="24"/>
          <w:szCs w:val="24"/>
          <w:lang w:eastAsia="en-US"/>
        </w:rPr>
        <w:t xml:space="preserve">zarejestrowaną w ………………….Nr NIP ……………. Nr Regon ……….. , </w:t>
      </w:r>
      <w:r w:rsidRPr="00576FE6">
        <w:rPr>
          <w:rFonts w:ascii="Times New Roman" w:eastAsia="Calibri" w:hAnsi="Times New Roman"/>
          <w:sz w:val="24"/>
          <w:szCs w:val="24"/>
          <w:lang w:eastAsia="en-US"/>
        </w:rPr>
        <w:t xml:space="preserve">zwaną w dalszej części Umowy Wykonawcą, </w:t>
      </w:r>
      <w:r w:rsidRPr="00576FE6">
        <w:rPr>
          <w:rFonts w:ascii="Times New Roman" w:eastAsia="Calibri" w:hAnsi="Times New Roman"/>
          <w:bCs/>
          <w:sz w:val="24"/>
          <w:szCs w:val="24"/>
          <w:lang w:eastAsia="en-US"/>
        </w:rPr>
        <w:t>reprezentowaną przez:</w:t>
      </w:r>
    </w:p>
    <w:p w14:paraId="6D45661A"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Niniejsza umowa została zawarta w wyniku postępowania przeprowadzonego w trybie podstawowym, nr procedury: ….</w:t>
      </w:r>
    </w:p>
    <w:p w14:paraId="1A6AF7C5" w14:textId="77777777" w:rsidR="00576FE6" w:rsidRPr="00576FE6" w:rsidRDefault="00576FE6" w:rsidP="00576FE6">
      <w:pPr>
        <w:spacing w:after="0"/>
        <w:jc w:val="both"/>
        <w:rPr>
          <w:rFonts w:ascii="Times New Roman" w:eastAsia="Calibri" w:hAnsi="Times New Roman"/>
          <w:sz w:val="24"/>
          <w:szCs w:val="24"/>
          <w:lang w:eastAsia="en-US"/>
        </w:rPr>
      </w:pPr>
    </w:p>
    <w:p w14:paraId="14B01204"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Postepowanie przeprowadzone zostało na podstawie przepisów ustawy z 11 września 2019 r. – Prawo zamówień publicznych (Dz. U. z 2019 r. poz. 2019, z 2020 r. poz.288, 875, 149,1517 ze zm.) – dalej </w:t>
      </w:r>
      <w:proofErr w:type="spellStart"/>
      <w:r w:rsidRPr="00576FE6">
        <w:rPr>
          <w:rFonts w:ascii="Times New Roman" w:eastAsia="Calibri" w:hAnsi="Times New Roman"/>
          <w:sz w:val="24"/>
          <w:szCs w:val="24"/>
          <w:lang w:eastAsia="en-US"/>
        </w:rPr>
        <w:t>p.z.p</w:t>
      </w:r>
      <w:proofErr w:type="spellEnd"/>
      <w:r w:rsidRPr="00576FE6">
        <w:rPr>
          <w:rFonts w:ascii="Times New Roman" w:eastAsia="Calibri" w:hAnsi="Times New Roman"/>
          <w:sz w:val="24"/>
          <w:szCs w:val="24"/>
          <w:lang w:eastAsia="en-US"/>
        </w:rPr>
        <w:t>.</w:t>
      </w:r>
    </w:p>
    <w:p w14:paraId="41AFE7F0" w14:textId="77777777" w:rsidR="00576FE6" w:rsidRPr="00576FE6" w:rsidRDefault="00576FE6" w:rsidP="00576FE6">
      <w:pPr>
        <w:spacing w:after="0"/>
        <w:jc w:val="both"/>
        <w:rPr>
          <w:rFonts w:ascii="Times New Roman" w:eastAsia="Calibri" w:hAnsi="Times New Roman"/>
          <w:sz w:val="24"/>
          <w:szCs w:val="24"/>
          <w:lang w:eastAsia="en-US"/>
        </w:rPr>
      </w:pPr>
    </w:p>
    <w:p w14:paraId="1461BCC7" w14:textId="77777777" w:rsidR="00576FE6" w:rsidRPr="00576FE6" w:rsidRDefault="00576FE6" w:rsidP="00576FE6">
      <w:pPr>
        <w:spacing w:after="0"/>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Pomiędzy Zamawiającym i Wykonawcą została zawarta umowa o następującej treści:</w:t>
      </w:r>
    </w:p>
    <w:p w14:paraId="0493E8ED" w14:textId="77777777" w:rsidR="00576FE6" w:rsidRPr="00576FE6" w:rsidRDefault="00576FE6" w:rsidP="00B87BA4">
      <w:pPr>
        <w:numPr>
          <w:ilvl w:val="0"/>
          <w:numId w:val="27"/>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Przedmiot Umowy</w:t>
      </w:r>
    </w:p>
    <w:p w14:paraId="395B7C47"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zleca a Wykonawca zobowiązuje się wykonać, roboty budowlane w trybie </w:t>
      </w:r>
      <w:r w:rsidRPr="00576FE6">
        <w:rPr>
          <w:rFonts w:ascii="Times New Roman" w:eastAsia="Calibri" w:hAnsi="Times New Roman"/>
          <w:sz w:val="24"/>
          <w:szCs w:val="24"/>
          <w:lang w:eastAsia="en-US"/>
        </w:rPr>
        <w:br/>
        <w:t xml:space="preserve">„ zaprojektuj i wybuduj” </w:t>
      </w:r>
      <w:proofErr w:type="spellStart"/>
      <w:r w:rsidRPr="00576FE6">
        <w:rPr>
          <w:rFonts w:ascii="Times New Roman" w:eastAsia="Calibri" w:hAnsi="Times New Roman"/>
          <w:sz w:val="24"/>
          <w:szCs w:val="24"/>
          <w:lang w:eastAsia="en-US"/>
        </w:rPr>
        <w:t>pn</w:t>
      </w:r>
      <w:proofErr w:type="spellEnd"/>
      <w:r w:rsidRPr="00576FE6">
        <w:rPr>
          <w:rFonts w:ascii="Times New Roman" w:eastAsia="Calibri" w:hAnsi="Times New Roman"/>
          <w:sz w:val="24"/>
          <w:szCs w:val="24"/>
          <w:lang w:eastAsia="en-US"/>
        </w:rPr>
        <w:t>: Budowa układu trigeneracyjnego o mocy do 1 MW wraz z instalacją wytwarzania pary w Szpitalu w Grodzisku Mazowieckim, zwane dalej przedmiotem umowy lub Inwestycją</w:t>
      </w:r>
    </w:p>
    <w:p w14:paraId="05BB81C5"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Przedmiot zamówienia będzie realizowany zgodnie z ofertą Wykonawcy stanowiącą Załącznik nr 1 do Umowy, Opisem Przedmiotu Zamówienia stanowiącym Załącznik nr 6 do umowy oraz programem Funkcjonalno-Użytkowy (PF-U) stanowiącym Załącznik nr 7 do umowy.</w:t>
      </w:r>
    </w:p>
    <w:p w14:paraId="056E0B1B" w14:textId="77777777" w:rsidR="00576FE6" w:rsidRPr="00576FE6" w:rsidRDefault="00576FE6" w:rsidP="00B87BA4">
      <w:pPr>
        <w:numPr>
          <w:ilvl w:val="1"/>
          <w:numId w:val="28"/>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Oferta Wykonawcy stanowi załącznik nr 1 do niniejszej umowy. Załączniki do oferty są integralną częścią umowy.</w:t>
      </w:r>
    </w:p>
    <w:p w14:paraId="69ACC88C" w14:textId="77777777" w:rsidR="00576FE6" w:rsidRPr="00576FE6" w:rsidRDefault="00576FE6" w:rsidP="00B87BA4">
      <w:pPr>
        <w:numPr>
          <w:ilvl w:val="1"/>
          <w:numId w:val="28"/>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Dodatkowo zakres rzeczowy przedmiotu niniejszej umowy określają obowiązujące w postępowaniu zapisy specyfikacji warunków zamówienia (SWZ) w tym dokumentacja projektowa, na którą składają się: </w:t>
      </w:r>
    </w:p>
    <w:p w14:paraId="2496967A" w14:textId="77777777" w:rsidR="00576FE6" w:rsidRPr="00576FE6" w:rsidRDefault="00576FE6" w:rsidP="00B87BA4">
      <w:pPr>
        <w:numPr>
          <w:ilvl w:val="2"/>
          <w:numId w:val="29"/>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formularz cenowy zgodny z ofertą – zał</w:t>
      </w:r>
      <w:r w:rsidRPr="00576FE6">
        <w:rPr>
          <w:rFonts w:ascii="Times New Roman" w:eastAsia="Calibri" w:hAnsi="Times New Roman"/>
          <w:bCs/>
          <w:sz w:val="24"/>
          <w:szCs w:val="24"/>
          <w:lang w:eastAsia="en-US"/>
        </w:rPr>
        <w:t>. nr 1</w:t>
      </w:r>
    </w:p>
    <w:p w14:paraId="40178436" w14:textId="77777777" w:rsidR="00576FE6" w:rsidRPr="00576FE6" w:rsidRDefault="00576FE6" w:rsidP="00B87BA4">
      <w:pPr>
        <w:numPr>
          <w:ilvl w:val="2"/>
          <w:numId w:val="29"/>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harmonogram Rzeczowo-finansowy opracowany przez wykonawcę – zał. nr 2 </w:t>
      </w:r>
    </w:p>
    <w:p w14:paraId="6137E6CE" w14:textId="77777777" w:rsidR="00576FE6" w:rsidRPr="00576FE6" w:rsidRDefault="00576FE6" w:rsidP="00B87BA4">
      <w:pPr>
        <w:numPr>
          <w:ilvl w:val="2"/>
          <w:numId w:val="29"/>
        </w:numPr>
        <w:spacing w:after="0" w:line="240" w:lineRule="auto"/>
        <w:ind w:left="993" w:hanging="567"/>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wykaz podwykonawców – zał. nr 3</w:t>
      </w:r>
    </w:p>
    <w:p w14:paraId="389E48D9"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zobowiązuje się do wykonania przedmiotu umowy zgodnie z prawem budowlanym, obowiązującymi warunkami technicznymi, sztuką budowlaną, przepisami bhp i ppoż. oraz w zakresie ochrony środowiska.</w:t>
      </w:r>
    </w:p>
    <w:p w14:paraId="2B5D88C5"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lastRenderedPageBreak/>
        <w:t xml:space="preserve">Przedmiot umowy obejmuje cały proces inwestycyjny, w tym sporządzenie dokumentacji projektowej, uzyskanie pozwolenia na budowę, wykonanie Robót budowlanych, dostawę i montaż wszystkich maszyn, urządzeń, instalacji wraz z ich uruchomieniem, osiągnięciem stosownych Parametrów Gwarantowanych (opisanych szczegółowo w PFU) oraz szkoleniem obsługi, a także przedłożenie dokumentacji powykonawczej i stosownych instrukcji, odbiór prac oraz uzyskanie pozwolenia na użytkowanie. </w:t>
      </w:r>
    </w:p>
    <w:p w14:paraId="3E54C289"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zobowiązany jest do wystąpienia w imieniu Zamawiającego do Urzędu Regulacji Energetyki o udzielenie koncesji na wytwarzanie energii elektrycznej w jednostce kogeneracji (o ile będzie to konieczne). </w:t>
      </w:r>
    </w:p>
    <w:p w14:paraId="54B7DADC"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Przedmiot zamówienia zawiera także serwis przeglądowo – naprawczy oraz serwis eksploatacyjny gwarantujący utrzymanie jednostki wytwórczej w pełnej gotowości do pracy, przez okres gwarancji i rękojmi zgodnie z zapisami OPZ, PFU i Karty Gwarancyjnej stanowiących załączniki do niniejszej umowy. </w:t>
      </w:r>
    </w:p>
    <w:p w14:paraId="2C5402A3" w14:textId="77777777" w:rsidR="00576FE6" w:rsidRPr="00576FE6" w:rsidRDefault="00576FE6" w:rsidP="00B87BA4">
      <w:pPr>
        <w:numPr>
          <w:ilvl w:val="1"/>
          <w:numId w:val="2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i Wykonawca wybrany w postępowaniu o udzielenie zamówienia obowiązani są współdziałać przy wykonaniu umowy w sprawie zamówienia publicznego w celu należytej realizacji zamówienia.</w:t>
      </w:r>
    </w:p>
    <w:p w14:paraId="2DF60374"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Realizacja prac</w:t>
      </w:r>
    </w:p>
    <w:p w14:paraId="51EF439E" w14:textId="77777777" w:rsidR="00576FE6" w:rsidRPr="00576FE6" w:rsidRDefault="00576FE6" w:rsidP="00B87BA4">
      <w:pPr>
        <w:numPr>
          <w:ilvl w:val="0"/>
          <w:numId w:val="3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Przekazanie terenu realizacji przedmiotu umowy przez Zamawiającego nastąpi protokolarnie w terminie uzgodnionym przez strony po zawarciu umowy wraz z wskazaniem miejsca poboru wody i energii elektrycznej dla potrzeb robót budowlanych. Wykonawca ponosi koszty poboru energii elektrycznej i wody. </w:t>
      </w:r>
    </w:p>
    <w:p w14:paraId="6301F35E"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jest zobowiązany do zaprojektowania (w granicach określonych w Umowie), zrealizowania i ukończenia robót określonych zgodnie z Umową oraz poleceniami Zamawiającego i do usunięcia wszelkich wad,</w:t>
      </w:r>
    </w:p>
    <w:p w14:paraId="5CE2375C"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jest odpowiedzialny za prowadzenie robót, zgodnie z Umową oraz za jakość zastosowanych materiałów i wykonywanych Robót, za ich zgodność z Dokumentacją Projektową, wymaganiami OPZ i PFU. </w:t>
      </w:r>
    </w:p>
    <w:p w14:paraId="6D72B8EF"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dostarczy na teren budowy materiały, urządzenia i dokumenty wykonawcy wyspecyfikowane w Umowie, oraz niezbędny personel Wykonawcy i inne rzeczy, dobra i usługi (tymczasowe lub stałe) konieczne do wykonania Robót. Wykonawca będzie odpowiedzialny za stosowność, stabilność i bezpieczeństwo wszystkich działań prowadzonych na terenie budowy                     i wszystkich metod budowy oraz będzie odpowiedzialny za wszystkie dokumenty Wykonawcy. </w:t>
      </w:r>
    </w:p>
    <w:p w14:paraId="652D93F8"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ograniczy prowadzenie swoich działań do terenu budowy i do wszelkich dodatkowych obszarów, jakie mogą być uzyskane przez Wykonawcę i uzgodnione z Zamawiającym jako obszary robocze. </w:t>
      </w:r>
    </w:p>
    <w:p w14:paraId="209287B5"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i niepotrzebne dłużej roboty tymczasowe. Na Wykonawcy spoczywa obowiązek odtworzenia terenu budowy do stanu pierwotnego w przypadku udokumentowanych zniszczeń wynikających z prowadzenia robót. </w:t>
      </w:r>
    </w:p>
    <w:p w14:paraId="306CF2D6"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wytyczy roboty w nawiązaniu do punktów, linii i poziomów odniesienia sprecyzowanych w Umowie lub podanych w powiadomieniu Zamawiającego. Wykonawca będzie odpowiedzialny za poprawne usytuowanie wszystkich części robót i naprawi każdy błąd w usytuowaniu, poziomach, wymiarach robót.</w:t>
      </w:r>
    </w:p>
    <w:p w14:paraId="5EACCB8A"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wykona inwentaryzację prac wykonanych w ramach projektu instalacji i przyłączy – na swój koszt. </w:t>
      </w:r>
    </w:p>
    <w:p w14:paraId="26095822" w14:textId="77777777" w:rsidR="00576FE6" w:rsidRPr="00576FE6" w:rsidRDefault="00576FE6" w:rsidP="00B87BA4">
      <w:pPr>
        <w:numPr>
          <w:ilvl w:val="0"/>
          <w:numId w:val="30"/>
        </w:numPr>
        <w:spacing w:after="0" w:line="240" w:lineRule="auto"/>
        <w:ind w:left="426"/>
        <w:jc w:val="both"/>
        <w:rPr>
          <w:rFonts w:ascii="Times New Roman" w:eastAsia="Calibri" w:hAnsi="Times New Roman"/>
          <w:sz w:val="24"/>
          <w:szCs w:val="24"/>
          <w:lang w:eastAsia="en-US"/>
        </w:rPr>
      </w:pPr>
      <w:r w:rsidRPr="00576FE6">
        <w:rPr>
          <w:rFonts w:ascii="Times New Roman" w:eastAsia="Times New Roman" w:hAnsi="Times New Roman"/>
          <w:sz w:val="24"/>
          <w:szCs w:val="24"/>
        </w:rPr>
        <w:t xml:space="preserve">Wykonawca przed podpisaniem umowy zobowiązany jest do wykonania, przedłożenia oraz uzgodnienia z Zamawiającym harmonogramu rzeczowo - finansowego, uwzględniającego </w:t>
      </w:r>
      <w:r w:rsidRPr="00576FE6">
        <w:rPr>
          <w:rFonts w:ascii="Times New Roman" w:eastAsia="Times New Roman" w:hAnsi="Times New Roman"/>
          <w:sz w:val="24"/>
          <w:szCs w:val="24"/>
        </w:rPr>
        <w:lastRenderedPageBreak/>
        <w:t xml:space="preserve">wykonanie wszystkich robót objętych przedmiotem zamówienia. Harmonogram stanowi załącznik nr 2 do Umowy. Harmonogram rzeczowo - finansowy musi zostać zaakceptowany przez Zamawiającego, brak akceptacji będzie skutkował niemożliwością przekazania Terenu realizacji prac. </w:t>
      </w:r>
    </w:p>
    <w:p w14:paraId="4F86D283" w14:textId="7BCEA665"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10.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0246D458"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11. W przypadku konieczności aktualizacji Harmonogramu rzeczowo-finansowego, w szczególności, gdy 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w:t>
      </w:r>
    </w:p>
    <w:p w14:paraId="724CE4E5"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12. Jeżeli Inspektor nadzoru inwestorskiego w terminie 7 dni roboczych od dnia otrzymania projektu zaktualizowanego Harmonogramu rzeczowo-finansowego nie zgłosi do niego uwag, przedłożony projekt uważa się za zatwierdzony także przez Zamawiającego.</w:t>
      </w:r>
    </w:p>
    <w:p w14:paraId="0AF6167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13. Zaktualizowany Harmonogram rzeczowo - finansowy zastępuje dotychczasowy Harmonogram rzeczowo - finansowy i jest wiążący dla Stron.</w:t>
      </w:r>
    </w:p>
    <w:p w14:paraId="1DC9762E"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14. Jeżeli Inspektor nadzoru inwestorskiego zgłosi uwagi do projektu zaktualizowanego Harmonogramu rzeczowo-finansowego,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 - finansowego uwzględniającego uwagi Inspektora nadzoru inwestorskiego oraz postanowienia Umowy.</w:t>
      </w:r>
    </w:p>
    <w:p w14:paraId="54C78219"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15. 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04D6EC8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16. 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443D8D2D"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17. Jeżeli przyczyna, z powodu której będzie zagrożone dotrzymanie terminu zakończenia robót lub określonego terminu zakończenia etapu robót budowlanych, projektowych wynika z winy Wykonawcy, Wykonawca nie jest uprawniony do wystąpienia do Inspektora nadzoru inwestorskiego i do Zamawiającego o przedłużenie Terminu zakończenia robót oraz odpowiednio etapów robót i do zwrotu poniesionych kosztów</w:t>
      </w:r>
    </w:p>
    <w:p w14:paraId="085DDAC8" w14:textId="77777777" w:rsidR="00576FE6" w:rsidRPr="00576FE6" w:rsidRDefault="00576FE6" w:rsidP="00576FE6">
      <w:pPr>
        <w:spacing w:after="0" w:line="240" w:lineRule="auto"/>
        <w:ind w:left="425" w:hanging="357"/>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18. </w:t>
      </w:r>
      <w:r w:rsidRPr="00576FE6">
        <w:rPr>
          <w:rFonts w:ascii="Times New Roman" w:eastAsia="Calibri" w:hAnsi="Times New Roman"/>
          <w:sz w:val="24"/>
          <w:szCs w:val="24"/>
          <w:lang w:eastAsia="en-US"/>
        </w:rPr>
        <w:t xml:space="preserve">Zmiana szczegółowego Harmonogramu rzeczowo  finansowego może być dokonana za zgodą obu stron i stanowi zmianę umowy.   </w:t>
      </w:r>
    </w:p>
    <w:p w14:paraId="139EDF8F" w14:textId="77777777" w:rsidR="00576FE6" w:rsidRPr="00576FE6" w:rsidRDefault="00576FE6" w:rsidP="00B87BA4">
      <w:pPr>
        <w:numPr>
          <w:ilvl w:val="0"/>
          <w:numId w:val="63"/>
        </w:numPr>
        <w:spacing w:after="0" w:line="240" w:lineRule="auto"/>
        <w:ind w:left="425" w:hanging="357"/>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w terminie 10 dni roboczych (słownie: dziesięć) od dnia jej otrzymania, dokona uzgodnienia zakresu wszelkiej dokumentacji, pod warunkiem jej kompletności i zgodności z </w:t>
      </w:r>
      <w:r w:rsidRPr="00576FE6">
        <w:rPr>
          <w:rFonts w:ascii="Times New Roman" w:eastAsia="Calibri" w:hAnsi="Times New Roman"/>
          <w:sz w:val="24"/>
          <w:szCs w:val="24"/>
          <w:lang w:eastAsia="en-US"/>
        </w:rPr>
        <w:lastRenderedPageBreak/>
        <w:t>postanowieniami niniejszej umowy (w tym PFU) oraz przepisami powszechnie obowiązującego prawa (w przypadku braku zgodności Zamawiający w ww. terminie wniesie stosowne uwagi)</w:t>
      </w:r>
    </w:p>
    <w:p w14:paraId="50F32D91" w14:textId="77777777" w:rsidR="00576FE6" w:rsidRPr="00576FE6" w:rsidRDefault="00576FE6" w:rsidP="00B87BA4">
      <w:pPr>
        <w:numPr>
          <w:ilvl w:val="0"/>
          <w:numId w:val="63"/>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zapewni nadzór inwestorski.</w:t>
      </w:r>
    </w:p>
    <w:p w14:paraId="1C27EB7F" w14:textId="77777777" w:rsidR="00576FE6" w:rsidRPr="00576FE6" w:rsidRDefault="00576FE6" w:rsidP="00B87BA4">
      <w:pPr>
        <w:numPr>
          <w:ilvl w:val="0"/>
          <w:numId w:val="63"/>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ustanowi inspektora nadzoru inwestorskiego w osobie …………………….</w:t>
      </w:r>
    </w:p>
    <w:p w14:paraId="4282161E" w14:textId="77777777" w:rsidR="00576FE6" w:rsidRPr="00576FE6" w:rsidRDefault="00576FE6" w:rsidP="00B87BA4">
      <w:pPr>
        <w:numPr>
          <w:ilvl w:val="0"/>
          <w:numId w:val="63"/>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Zmiana inspektora nadzoru oraz kierownika budowy nie wymaga zmiany umowy, przy czym zmiana kierownika budowy wymaga akceptacji Zamawiającego.</w:t>
      </w:r>
    </w:p>
    <w:p w14:paraId="13975278" w14:textId="77777777" w:rsidR="00576FE6" w:rsidRPr="00576FE6" w:rsidRDefault="00576FE6" w:rsidP="00B87BA4">
      <w:pPr>
        <w:numPr>
          <w:ilvl w:val="0"/>
          <w:numId w:val="63"/>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Inspektor nadzoru nie ma prawa zwolnić Wykonawcy z wykonania jakichkolwiek zobowiązań wynikających z niniejszej umowy ani też dokonania zmian niniejszej umowy.</w:t>
      </w:r>
    </w:p>
    <w:p w14:paraId="2F4389B4" w14:textId="77777777" w:rsidR="00576FE6" w:rsidRPr="00576FE6" w:rsidRDefault="00576FE6" w:rsidP="00B87BA4">
      <w:pPr>
        <w:numPr>
          <w:ilvl w:val="0"/>
          <w:numId w:val="63"/>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zapewnia nadzór autorski w ramach wynagrodzenia umownego.</w:t>
      </w:r>
    </w:p>
    <w:p w14:paraId="4D069C80" w14:textId="77777777" w:rsidR="00576FE6" w:rsidRPr="00576FE6" w:rsidRDefault="00576FE6" w:rsidP="00B87BA4">
      <w:pPr>
        <w:numPr>
          <w:ilvl w:val="0"/>
          <w:numId w:val="63"/>
        </w:num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Zamawiający może ustanowić swojego przedstawiciela na budowie. </w:t>
      </w:r>
    </w:p>
    <w:p w14:paraId="11AEB9BD"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 xml:space="preserve">Termin wykonania </w:t>
      </w:r>
    </w:p>
    <w:p w14:paraId="771835F6" w14:textId="77777777" w:rsidR="00576FE6" w:rsidRPr="00576FE6" w:rsidRDefault="00576FE6" w:rsidP="00B87BA4">
      <w:pPr>
        <w:numPr>
          <w:ilvl w:val="0"/>
          <w:numId w:val="31"/>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ustalają następujące terminy wykonania przedmiotu umowy:</w:t>
      </w:r>
    </w:p>
    <w:p w14:paraId="76DB284F" w14:textId="77777777" w:rsidR="00576FE6" w:rsidRPr="00576FE6" w:rsidRDefault="00576FE6" w:rsidP="00B87BA4">
      <w:pPr>
        <w:numPr>
          <w:ilvl w:val="0"/>
          <w:numId w:val="32"/>
        </w:numPr>
        <w:spacing w:after="0" w:line="240" w:lineRule="auto"/>
        <w:ind w:left="851" w:hanging="425"/>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rozpoczęcie realizacji przedmiotu umowy – od dnia   podpisania umowy, Zamawiający przekaże Wykonawcy plac budowy w terminie 7 dni od daty podpisania umowy.</w:t>
      </w:r>
    </w:p>
    <w:p w14:paraId="50A647F9" w14:textId="77777777" w:rsidR="00576FE6" w:rsidRPr="00576FE6" w:rsidRDefault="00576FE6" w:rsidP="00B87BA4">
      <w:pPr>
        <w:numPr>
          <w:ilvl w:val="0"/>
          <w:numId w:val="32"/>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zakończenie realizacji przedmiotu umowy – 11 miesięcy od dnia zawarcia umowy</w:t>
      </w:r>
      <w:r w:rsidRPr="00576FE6">
        <w:rPr>
          <w:rFonts w:ascii="Times New Roman" w:eastAsia="Calibri" w:hAnsi="Times New Roman"/>
          <w:bCs/>
          <w:sz w:val="24"/>
          <w:szCs w:val="24"/>
          <w:lang w:eastAsia="en-US"/>
        </w:rPr>
        <w:t>, nie później niż do 28.02.2023 r.</w:t>
      </w:r>
    </w:p>
    <w:p w14:paraId="1623FD3E" w14:textId="77777777" w:rsidR="00576FE6" w:rsidRPr="00576FE6" w:rsidRDefault="00576FE6" w:rsidP="00B87BA4">
      <w:pPr>
        <w:numPr>
          <w:ilvl w:val="0"/>
          <w:numId w:val="3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zastrzega sobie możliwość przedłużenia terminu wykonania przedmiotu zamówienia, w przypadku pojawienia się przyczyn leżących po stronie Zamawiającego.</w:t>
      </w:r>
    </w:p>
    <w:p w14:paraId="7DB6E892" w14:textId="77777777" w:rsidR="00576FE6" w:rsidRPr="00576FE6" w:rsidRDefault="00576FE6" w:rsidP="00B87BA4">
      <w:pPr>
        <w:numPr>
          <w:ilvl w:val="0"/>
          <w:numId w:val="3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Termin rozpoczęcia Robót budowlanych, stanowiących przedmiot umowy ustala się na dzień przekazania Terenu Budowy Wykonawcy, a termin zakończenia (rozumiany jako wykonanie rozruchu oraz uzyskanie stosownej dokumentacji pozwalającej na użytkowanie inwestycji i dokonanie odbioru końcowego przez Zamawiającego) najpóźniej do dnia 28.02.2023 roku. Nieprzekraczalne terminy etapów wykonania skończonych elementów Inwestycji określa szczegółowy Harmonogram Rzeczowo finansowy, sporządzony przez Wykonawcę zgodnie z § 2 ust. 9 powyżej. Wykonawca zobowiązuje się do zrealizowania całości Robót budowlanych w ww., nieprzekraczalnym terminie wraz z uzyskaniem w imieniu Zamawiającego ostatecznego pozwolenia na użytkowanie.</w:t>
      </w:r>
    </w:p>
    <w:p w14:paraId="6D0519F4" w14:textId="77777777" w:rsidR="00576FE6" w:rsidRPr="00576FE6" w:rsidRDefault="00576FE6" w:rsidP="00B87BA4">
      <w:pPr>
        <w:numPr>
          <w:ilvl w:val="0"/>
          <w:numId w:val="27"/>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Wynagrodzenie i rozliczenia</w:t>
      </w:r>
    </w:p>
    <w:p w14:paraId="77C19BA6"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color w:val="000000"/>
          <w:sz w:val="24"/>
          <w:szCs w:val="24"/>
          <w:lang w:eastAsia="en-US"/>
        </w:rPr>
      </w:pPr>
      <w:r w:rsidRPr="00576FE6">
        <w:rPr>
          <w:rFonts w:ascii="Times New Roman" w:eastAsia="Calibri" w:hAnsi="Times New Roman"/>
          <w:sz w:val="24"/>
          <w:szCs w:val="24"/>
          <w:lang w:eastAsia="en-US"/>
        </w:rPr>
        <w:t>Wartość umowy zostaje określona na:</w:t>
      </w:r>
    </w:p>
    <w:p w14:paraId="597D32CD" w14:textId="77777777" w:rsidR="00576FE6" w:rsidRPr="00576FE6" w:rsidRDefault="00576FE6" w:rsidP="00576FE6">
      <w:pPr>
        <w:spacing w:after="0" w:line="240" w:lineRule="auto"/>
        <w:ind w:left="426"/>
        <w:jc w:val="both"/>
        <w:rPr>
          <w:rFonts w:ascii="Times New Roman" w:eastAsia="Calibri" w:hAnsi="Times New Roman"/>
          <w:color w:val="000000"/>
          <w:sz w:val="24"/>
          <w:szCs w:val="24"/>
          <w:lang w:eastAsia="en-US"/>
        </w:rPr>
      </w:pPr>
      <w:r w:rsidRPr="00576FE6">
        <w:rPr>
          <w:rFonts w:ascii="Times New Roman" w:eastAsia="Calibri" w:hAnsi="Times New Roman"/>
          <w:color w:val="000000"/>
          <w:sz w:val="24"/>
          <w:szCs w:val="24"/>
          <w:lang w:eastAsia="en-US"/>
        </w:rPr>
        <w:t xml:space="preserve">wartość netto                            …………. zł </w:t>
      </w:r>
    </w:p>
    <w:p w14:paraId="3312DA49" w14:textId="77777777" w:rsidR="00576FE6" w:rsidRPr="00576FE6" w:rsidRDefault="00576FE6" w:rsidP="00576FE6">
      <w:pPr>
        <w:spacing w:after="0" w:line="240" w:lineRule="auto"/>
        <w:ind w:left="426"/>
        <w:jc w:val="both"/>
        <w:rPr>
          <w:rFonts w:ascii="Times New Roman" w:eastAsia="Calibri" w:hAnsi="Times New Roman"/>
          <w:color w:val="000000"/>
          <w:sz w:val="24"/>
          <w:szCs w:val="24"/>
          <w:lang w:eastAsia="en-US"/>
        </w:rPr>
      </w:pPr>
      <w:r w:rsidRPr="00576FE6">
        <w:rPr>
          <w:rFonts w:ascii="Times New Roman" w:eastAsia="Calibri" w:hAnsi="Times New Roman"/>
          <w:color w:val="000000"/>
          <w:sz w:val="24"/>
          <w:szCs w:val="24"/>
          <w:lang w:eastAsia="en-US"/>
        </w:rPr>
        <w:t>podatek VAT (23%)               ………… zł</w:t>
      </w:r>
    </w:p>
    <w:p w14:paraId="754CE700"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cena umowna:                           ………… zł</w:t>
      </w:r>
    </w:p>
    <w:p w14:paraId="2246EBF4"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(słownie: ………………………………………………………………….. złotych …/100),</w:t>
      </w:r>
    </w:p>
    <w:p w14:paraId="15D6BA59" w14:textId="77777777" w:rsidR="00576FE6" w:rsidRPr="00576FE6" w:rsidRDefault="00576FE6" w:rsidP="00576FE6">
      <w:p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Zgodnie z ofertą przetargową cena umowna obejmuje nakłady potrzebne do wykonania przedmiotu umowy.</w:t>
      </w:r>
    </w:p>
    <w:p w14:paraId="69B79F7A" w14:textId="77777777" w:rsidR="00576FE6" w:rsidRPr="00576FE6" w:rsidRDefault="00576FE6" w:rsidP="00576FE6">
      <w:p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Cena umowna nie będzie podlegać zmianie z wyjątkiem ustawowych zmian opłat podatkowych.</w:t>
      </w:r>
    </w:p>
    <w:p w14:paraId="446DFF89"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Cena umowna, o której mowa w ust.1 uwzględnia również:</w:t>
      </w:r>
    </w:p>
    <w:p w14:paraId="4AF0FA0B" w14:textId="77777777" w:rsidR="00576FE6" w:rsidRPr="00576FE6" w:rsidRDefault="00576FE6" w:rsidP="00B87BA4">
      <w:pPr>
        <w:numPr>
          <w:ilvl w:val="0"/>
          <w:numId w:val="34"/>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przewidywaną inflację w okresie realizacji przedmiotu umowy,</w:t>
      </w:r>
    </w:p>
    <w:p w14:paraId="19B55895" w14:textId="77777777" w:rsidR="00576FE6" w:rsidRPr="00576FE6" w:rsidRDefault="00576FE6" w:rsidP="00B87BA4">
      <w:pPr>
        <w:numPr>
          <w:ilvl w:val="0"/>
          <w:numId w:val="3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inne koszty związane z realizacją przedmiotu umowy, m. in. koszty następujących robót i usług:</w:t>
      </w:r>
    </w:p>
    <w:p w14:paraId="5D1404C6" w14:textId="77777777" w:rsidR="00576FE6" w:rsidRPr="00576FE6" w:rsidRDefault="00576FE6" w:rsidP="00B87BA4">
      <w:pPr>
        <w:numPr>
          <w:ilvl w:val="0"/>
          <w:numId w:val="18"/>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koszty organizacji, eksploatacji i likwidacji zaplecza, </w:t>
      </w:r>
    </w:p>
    <w:p w14:paraId="6408060E" w14:textId="77777777" w:rsidR="00576FE6" w:rsidRPr="00576FE6" w:rsidRDefault="00576FE6" w:rsidP="00B87BA4">
      <w:pPr>
        <w:numPr>
          <w:ilvl w:val="0"/>
          <w:numId w:val="18"/>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koszty robót towarzyszących i tymczasowych określonych w specyfikacji technicznej,</w:t>
      </w:r>
    </w:p>
    <w:p w14:paraId="22DD3708" w14:textId="77777777" w:rsidR="00576FE6" w:rsidRPr="00576FE6" w:rsidRDefault="00576FE6" w:rsidP="00B87BA4">
      <w:pPr>
        <w:numPr>
          <w:ilvl w:val="0"/>
          <w:numId w:val="18"/>
        </w:numPr>
        <w:spacing w:after="0" w:line="240" w:lineRule="auto"/>
        <w:ind w:left="1134"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koszty sporządzenia dokumentacji powykonawczej. </w:t>
      </w:r>
    </w:p>
    <w:p w14:paraId="1B94EF9F"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Wynagrodzenie określone w Umowie jest wynagrodzeniem ryczałtowym i pokrywa wszystkie koszty poniesione przez Wykonawcę w celu należytego wykonania Umowy w wymaganej jakości, w wymaganym terminie, włączając w to wszelkie opłaty i należności związane z wykonaniem lub pozyskaniem dokumentacji i wykonania wszelkich prac budowlanych w tym w szczególności: koszty bezpośrednie (robocizny, urządzeń i materiałów oraz ich dostaw do </w:t>
      </w:r>
      <w:r w:rsidRPr="00576FE6">
        <w:rPr>
          <w:rFonts w:ascii="Times New Roman" w:eastAsia="Calibri" w:hAnsi="Times New Roman"/>
          <w:bCs/>
          <w:sz w:val="24"/>
          <w:szCs w:val="24"/>
          <w:lang w:eastAsia="en-US"/>
        </w:rPr>
        <w:lastRenderedPageBreak/>
        <w:t xml:space="preserve">miejsca wykonywania prac, koszty użycia wszelkiego sprzętu łącznie z jego montażem i demontażem po zakończeniu prac), koszty pośrednie, kalkulowany przez Wykonawcę zysk oraz ryzyko wynikające z okoliczności, których nie można było przewidzieć w chwili zawarcia Umowy, oraz wszelkie marże należne Wykonawcy. Wynagrodzenie obejmuje również wszelkie opłaty, w tym opłaty wynikające z nałożonych obowiązków w decyzjach administracyjnych,                 </w:t>
      </w:r>
    </w:p>
    <w:p w14:paraId="3BB965B4"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Zamawiający przewiduje płatności po zakończeniu określonego etapu prac zgodnie z Harmonogramem rzeczowo-finansowym stanowiącym załącznik nr 2 do umowy. </w:t>
      </w:r>
    </w:p>
    <w:p w14:paraId="527F740B"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Przedmiot umowy będzie wykonywany zgodnie z harmonogramem rzeczowo finansowym – stanowiącym załącznik nr 2, w którym strony w szczególności określą, które prace będą podlegały odbiorowi częściowemu.</w:t>
      </w:r>
    </w:p>
    <w:p w14:paraId="7E93B909" w14:textId="77777777" w:rsidR="00576FE6" w:rsidRPr="00576FE6" w:rsidRDefault="00576FE6" w:rsidP="00B87BA4">
      <w:pPr>
        <w:numPr>
          <w:ilvl w:val="0"/>
          <w:numId w:val="33"/>
        </w:numPr>
        <w:spacing w:after="0" w:line="240" w:lineRule="auto"/>
        <w:ind w:left="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Rozliczenie za wykonanie przedmiotu umowy będzie następowało fakturami VAT częściowymi wystawianymi przez Wykonawcę po realizacji części prac zgodnie z Harmonogramem Rzeczowo - finansowym oraz fakturą VAT końcową.</w:t>
      </w:r>
    </w:p>
    <w:p w14:paraId="042E95D2" w14:textId="77777777" w:rsidR="00576FE6" w:rsidRPr="00576FE6" w:rsidRDefault="00576FE6" w:rsidP="00B87BA4">
      <w:pPr>
        <w:numPr>
          <w:ilvl w:val="0"/>
          <w:numId w:val="33"/>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Podstawą wystawienia faktury częściowej będzie zatwierdzony przez przedstawiciela Zamawiającego protokół odbioru częściowego wystawiony w trybie określonym w § 8 ust.2. Wynagrodzenie obliczane będzie na podstawie procentowego wskaźnika zaawansowania każdego z elementów robót w stosunku do wartości podanej w tabelach kosztowych, zatwierdzonym przez właściwego inspektora nadzoru inwestorskiego. Łączna wartość faktur częściowych nie może przekroczyć 80 % wynagrodzenia.</w:t>
      </w:r>
    </w:p>
    <w:p w14:paraId="0A363D09" w14:textId="77777777" w:rsidR="00576FE6" w:rsidRPr="00576FE6" w:rsidRDefault="00576FE6" w:rsidP="00B87BA4">
      <w:pPr>
        <w:numPr>
          <w:ilvl w:val="0"/>
          <w:numId w:val="33"/>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Podstawą do rozliczenia końcowego będzie protokół odbioru końcowego oraz protokół usunięcia ewentualnych wad stwierdzonych przy odbiorze, podpisany w trybie § 8 ust. 3 oraz prawidłowo wystawiona przez Wykonawcę faktura VAT końcowa.</w:t>
      </w:r>
    </w:p>
    <w:p w14:paraId="5DD02808" w14:textId="77777777" w:rsidR="00576FE6" w:rsidRPr="00576FE6" w:rsidRDefault="00576FE6" w:rsidP="00B87BA4">
      <w:pPr>
        <w:numPr>
          <w:ilvl w:val="0"/>
          <w:numId w:val="33"/>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Faktury płatne będą przelewem na rachunek bankowy Wykonawcy w terminach:</w:t>
      </w:r>
    </w:p>
    <w:p w14:paraId="159CA9BA" w14:textId="1A73DF75" w:rsidR="00576FE6" w:rsidRPr="00576FE6" w:rsidRDefault="00576FE6" w:rsidP="00576FE6">
      <w:pPr>
        <w:spacing w:after="0" w:line="240" w:lineRule="auto"/>
        <w:ind w:left="1440"/>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-faktury częściowe w terminie  do </w:t>
      </w:r>
      <w:r w:rsidR="00C9250A">
        <w:rPr>
          <w:rFonts w:ascii="Times New Roman" w:eastAsia="Calibri" w:hAnsi="Times New Roman"/>
          <w:bCs/>
          <w:sz w:val="24"/>
          <w:szCs w:val="24"/>
          <w:lang w:eastAsia="en-US"/>
        </w:rPr>
        <w:t>3</w:t>
      </w:r>
      <w:r w:rsidRPr="00576FE6">
        <w:rPr>
          <w:rFonts w:ascii="Times New Roman" w:eastAsia="Calibri" w:hAnsi="Times New Roman"/>
          <w:bCs/>
          <w:sz w:val="24"/>
          <w:szCs w:val="24"/>
          <w:lang w:eastAsia="en-US"/>
        </w:rPr>
        <w:t>0 dni</w:t>
      </w:r>
    </w:p>
    <w:p w14:paraId="362810D9" w14:textId="6A5048CB" w:rsidR="00576FE6" w:rsidRPr="00576FE6" w:rsidRDefault="00576FE6" w:rsidP="00576FE6">
      <w:pPr>
        <w:spacing w:after="0" w:line="240" w:lineRule="auto"/>
        <w:ind w:left="1440"/>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-faktura końcowa w terminie    do </w:t>
      </w:r>
      <w:r w:rsidR="00C9250A">
        <w:rPr>
          <w:rFonts w:ascii="Times New Roman" w:eastAsia="Calibri" w:hAnsi="Times New Roman"/>
          <w:bCs/>
          <w:sz w:val="24"/>
          <w:szCs w:val="24"/>
          <w:lang w:eastAsia="en-US"/>
        </w:rPr>
        <w:t>3</w:t>
      </w:r>
      <w:r w:rsidRPr="00576FE6">
        <w:rPr>
          <w:rFonts w:ascii="Times New Roman" w:eastAsia="Calibri" w:hAnsi="Times New Roman"/>
          <w:bCs/>
          <w:sz w:val="24"/>
          <w:szCs w:val="24"/>
          <w:lang w:eastAsia="en-US"/>
        </w:rPr>
        <w:t xml:space="preserve">0 dni  </w:t>
      </w:r>
    </w:p>
    <w:p w14:paraId="3A1B2B3A" w14:textId="77777777" w:rsidR="00576FE6" w:rsidRPr="00576FE6" w:rsidRDefault="00576FE6" w:rsidP="00576FE6">
      <w:pPr>
        <w:spacing w:after="0" w:line="240" w:lineRule="auto"/>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od daty dostarczenia Zamawiającemu prawidłowo wystawionej faktury wraz z odpowiednio zatwierdzonym protokołem odbioru.</w:t>
      </w:r>
    </w:p>
    <w:p w14:paraId="3F56141B" w14:textId="77777777" w:rsidR="00576FE6" w:rsidRPr="00576FE6" w:rsidRDefault="00576FE6" w:rsidP="00B87BA4">
      <w:pPr>
        <w:numPr>
          <w:ilvl w:val="0"/>
          <w:numId w:val="33"/>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żądać odrębnego fakturowania robót podzleconych przez Wykonawcę poszczególnym podwykonawcom.</w:t>
      </w:r>
    </w:p>
    <w:p w14:paraId="644E26F3" w14:textId="77777777" w:rsidR="00576FE6" w:rsidRPr="00576FE6" w:rsidRDefault="00576FE6" w:rsidP="00B87BA4">
      <w:pPr>
        <w:numPr>
          <w:ilvl w:val="0"/>
          <w:numId w:val="33"/>
        </w:numPr>
        <w:spacing w:after="0" w:line="240" w:lineRule="auto"/>
        <w:ind w:left="284"/>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celu dokonania rozliczenia częściowego Wykonawca informuje zamawiającego o wykonaniu prac podlegających odbiorowi częściowemu oraz przedstawia zamawiającemu zestawienie wartości wykonanych prac i rozliczenie ich wartości w tym przedstawia dowody zapłaty wymaganego wynagrodzenia podwykonawcom umów biorących udział w realizacji części zamówienia zgodnie z art. 447 Prawa zamówień publicznych. </w:t>
      </w:r>
    </w:p>
    <w:p w14:paraId="25391BA2"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przypadku nie przedstawienia przez wykonawcę wszystkich dowodów zapłaty, o których mowa w ustępie 11 zamawiający wstrzyma się z zapłatą należnego wykonawcy wynagrodzenia </w:t>
      </w:r>
      <w:r w:rsidRPr="002149AC">
        <w:rPr>
          <w:rFonts w:ascii="Times New Roman" w:eastAsia="Calibri" w:hAnsi="Times New Roman"/>
          <w:bCs/>
          <w:sz w:val="24"/>
          <w:szCs w:val="24"/>
          <w:lang w:eastAsia="en-US"/>
        </w:rPr>
        <w:t>za odebrane roboty budowlane w części równej sumie kwot wynikających z nie przedstawionych</w:t>
      </w:r>
      <w:r w:rsidRPr="00576FE6">
        <w:rPr>
          <w:rFonts w:ascii="Times New Roman" w:eastAsia="Calibri" w:hAnsi="Times New Roman"/>
          <w:bCs/>
          <w:sz w:val="24"/>
          <w:szCs w:val="24"/>
          <w:lang w:eastAsia="en-US"/>
        </w:rPr>
        <w:t xml:space="preserve"> dowodów zapłaty.</w:t>
      </w:r>
    </w:p>
    <w:p w14:paraId="1AE5EA26"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Wynagrodzenie płatne będzie w formie przelewu na konto Wykonawcy wskazane na fakturze.</w:t>
      </w:r>
    </w:p>
    <w:p w14:paraId="0154748C" w14:textId="77777777" w:rsidR="00576FE6" w:rsidRPr="00576FE6" w:rsidRDefault="00576FE6" w:rsidP="00B87BA4">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 termin zapłaty uznaje się dzień, obciążenia rachunku bankowego Zamawiającego.</w:t>
      </w:r>
    </w:p>
    <w:p w14:paraId="4A4D4176" w14:textId="77777777" w:rsidR="00E473D5" w:rsidRDefault="00576FE6" w:rsidP="00E473D5">
      <w:pPr>
        <w:numPr>
          <w:ilvl w:val="0"/>
          <w:numId w:val="3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zastrzega, że wierzytelności wynikające z tej umowy nie będą przekazywane osobie trzeciej bez jego zgody wyrażonej na piśmie pod rygorem nieważności.</w:t>
      </w:r>
    </w:p>
    <w:p w14:paraId="30AB7AC3" w14:textId="30BFD4A3" w:rsidR="00466027" w:rsidRPr="00E473D5" w:rsidRDefault="00466027" w:rsidP="00E473D5">
      <w:pPr>
        <w:numPr>
          <w:ilvl w:val="0"/>
          <w:numId w:val="33"/>
        </w:numPr>
        <w:spacing w:after="0" w:line="240" w:lineRule="auto"/>
        <w:ind w:left="426" w:hanging="426"/>
        <w:jc w:val="both"/>
        <w:rPr>
          <w:rFonts w:ascii="Times New Roman" w:eastAsia="Calibri" w:hAnsi="Times New Roman"/>
          <w:bCs/>
          <w:sz w:val="24"/>
          <w:szCs w:val="24"/>
          <w:lang w:eastAsia="en-US"/>
        </w:rPr>
      </w:pPr>
      <w:r w:rsidRPr="00E473D5">
        <w:rPr>
          <w:rFonts w:ascii="Times New Roman" w:eastAsia="Calibri" w:hAnsi="Times New Roman"/>
          <w:bCs/>
          <w:sz w:val="24"/>
          <w:szCs w:val="24"/>
          <w:lang w:eastAsia="en-US"/>
        </w:rPr>
        <w:t xml:space="preserve">W celu wykonania obowiązku, wynikającego z art. 436 pkt 4 lit. b Prawa zamówień publicznych, Strony określają zasady </w:t>
      </w:r>
      <w:r w:rsidRPr="00E473D5">
        <w:rPr>
          <w:rFonts w:ascii="Times New Roman" w:eastAsiaTheme="minorHAnsi" w:hAnsi="Times New Roman"/>
          <w:sz w:val="24"/>
          <w:szCs w:val="24"/>
          <w:lang w:eastAsia="en-US"/>
        </w:rPr>
        <w:t>wprowadzenia do Umowy odpowiednich zmian wysokości wynagrodzenia należnego Wykonawcy z tytułu realizacji Umowy, w przypadku zmiany</w:t>
      </w:r>
      <w:r w:rsidRPr="00E473D5">
        <w:rPr>
          <w:rFonts w:ascii="Times New Roman" w:eastAsia="Calibri" w:hAnsi="Times New Roman"/>
          <w:bCs/>
          <w:sz w:val="24"/>
          <w:szCs w:val="24"/>
          <w:highlight w:val="green"/>
          <w:lang w:eastAsia="en-US"/>
        </w:rPr>
        <w:t>:</w:t>
      </w:r>
    </w:p>
    <w:p w14:paraId="3D916A99" w14:textId="77777777" w:rsidR="00466027" w:rsidRPr="002149AC" w:rsidRDefault="00466027" w:rsidP="00B87BA4">
      <w:pPr>
        <w:numPr>
          <w:ilvl w:val="1"/>
          <w:numId w:val="26"/>
        </w:numPr>
        <w:spacing w:after="0" w:line="240" w:lineRule="auto"/>
        <w:ind w:left="426"/>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stawki podatku od towarów i usług,</w:t>
      </w:r>
    </w:p>
    <w:p w14:paraId="0EB34EAB" w14:textId="77777777" w:rsidR="00466027" w:rsidRPr="002149AC" w:rsidRDefault="00466027" w:rsidP="00B87BA4">
      <w:pPr>
        <w:numPr>
          <w:ilvl w:val="1"/>
          <w:numId w:val="2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 xml:space="preserve">wysokości minimalnego wynagrodzenia za pracę albo wysokości minimalnej stawki godzinowej, ustalonych na podstawie przepisów ustawy z dnia 10 października 2002 r. o minimalnym wynagrodzeniu za pracę. </w:t>
      </w:r>
    </w:p>
    <w:p w14:paraId="0FDDBCDB" w14:textId="77777777" w:rsidR="00466027" w:rsidRPr="002149AC" w:rsidRDefault="00466027" w:rsidP="00B87BA4">
      <w:pPr>
        <w:numPr>
          <w:ilvl w:val="1"/>
          <w:numId w:val="2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lastRenderedPageBreak/>
        <w:t>zasad podlegania ubezpieczeniom społecznym lub ubezpieczeniu zdrowotnemu lub wysokości stawki składki na ubezpieczenia społeczne lub zdrowotne,</w:t>
      </w:r>
    </w:p>
    <w:p w14:paraId="48A2E304" w14:textId="77777777" w:rsidR="00466027" w:rsidRPr="002149AC" w:rsidRDefault="00466027" w:rsidP="00B87BA4">
      <w:pPr>
        <w:numPr>
          <w:ilvl w:val="1"/>
          <w:numId w:val="2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zasad gromadzenia i wysokości wpłat do pracowniczych planów kapitałowych, o których mowa w ustawie z dnia 4 października 2018 r. o pracowniczych planach kapitałowych</w:t>
      </w:r>
    </w:p>
    <w:p w14:paraId="16B897B4" w14:textId="04458A58" w:rsidR="00466027" w:rsidRPr="00466027" w:rsidRDefault="00466027" w:rsidP="00466027">
      <w:pPr>
        <w:spacing w:after="0"/>
        <w:ind w:left="306"/>
        <w:jc w:val="both"/>
        <w:rPr>
          <w:rFonts w:ascii="Times New Roman" w:eastAsia="Calibri" w:hAnsi="Times New Roman"/>
          <w:bCs/>
          <w:sz w:val="24"/>
          <w:szCs w:val="24"/>
          <w:lang w:eastAsia="en-US"/>
        </w:rPr>
      </w:pPr>
      <w:r w:rsidRPr="002149AC">
        <w:rPr>
          <w:rFonts w:ascii="Times New Roman" w:eastAsia="Calibri" w:hAnsi="Times New Roman"/>
          <w:bCs/>
          <w:sz w:val="24"/>
          <w:szCs w:val="24"/>
          <w:lang w:eastAsia="en-US"/>
        </w:rPr>
        <w:t>oraz gdy zmiana ta lub zmiany będą miały wpływ na koszty wykonania Umowy przez Wykonawcę.</w:t>
      </w:r>
    </w:p>
    <w:p w14:paraId="42A08971" w14:textId="77777777" w:rsidR="00466027" w:rsidRPr="00466027" w:rsidRDefault="00466027" w:rsidP="00B87BA4">
      <w:pPr>
        <w:numPr>
          <w:ilvl w:val="0"/>
          <w:numId w:val="64"/>
        </w:numPr>
        <w:spacing w:after="0" w:line="259" w:lineRule="auto"/>
        <w:jc w:val="both"/>
        <w:rPr>
          <w:rFonts w:ascii="Times New Roman" w:eastAsia="Times New Roman" w:hAnsi="Times New Roman"/>
          <w:sz w:val="24"/>
          <w:szCs w:val="24"/>
        </w:rPr>
      </w:pPr>
      <w:r w:rsidRPr="00466027">
        <w:rPr>
          <w:rFonts w:ascii="Times New Roman" w:eastAsia="Times New Roman" w:hAnsi="Times New Roman"/>
          <w:sz w:val="24"/>
          <w:szCs w:val="24"/>
        </w:rPr>
        <w:t>W celu wprowadzenia do Umowy zmiany wysokości wynagrodzenia Wykonawcy z tytułu realizacji Umowy z przyczyn wskazanych odpowiednio w: ust. 16 pkt. b), c) i d) powyżej:</w:t>
      </w:r>
    </w:p>
    <w:p w14:paraId="23C57E9B" w14:textId="77777777" w:rsidR="00466027" w:rsidRPr="00466027" w:rsidRDefault="00466027" w:rsidP="00B87BA4">
      <w:pPr>
        <w:numPr>
          <w:ilvl w:val="0"/>
          <w:numId w:val="66"/>
        </w:numPr>
        <w:spacing w:after="0" w:line="259" w:lineRule="auto"/>
        <w:jc w:val="both"/>
        <w:rPr>
          <w:rFonts w:ascii="Times New Roman" w:eastAsia="Times New Roman" w:hAnsi="Times New Roman"/>
          <w:sz w:val="24"/>
          <w:szCs w:val="24"/>
        </w:rPr>
      </w:pPr>
      <w:r w:rsidRPr="00466027">
        <w:rPr>
          <w:rFonts w:ascii="Times New Roman" w:eastAsia="Times New Roman" w:hAnsi="Times New Roman"/>
          <w:sz w:val="24"/>
          <w:szCs w:val="24"/>
        </w:rPr>
        <w:t>Strona zainteresowana jej wprowadzeniem zobowiązana jest wystąpić z wnioskiem do drugiej Strony, nie później, niż w terminie do 60 dni od daty wejścia w życie przepisów dokonujących zmian wskazanych odpowiednio w ust. 16 pkt b, c), i d) powyżej, zawierającym uzasadnienie i dowody wskazujące czy i jaki wpływ mają te zmiany na koszty wykonania zamówienia (przedmiotu Umowy) przez Wykonawcę;</w:t>
      </w:r>
    </w:p>
    <w:p w14:paraId="6A96CFE1" w14:textId="77777777" w:rsidR="00466027" w:rsidRPr="00466027" w:rsidRDefault="00466027" w:rsidP="00B87BA4">
      <w:pPr>
        <w:numPr>
          <w:ilvl w:val="0"/>
          <w:numId w:val="66"/>
        </w:numPr>
        <w:spacing w:after="0" w:line="259" w:lineRule="auto"/>
        <w:jc w:val="both"/>
        <w:rPr>
          <w:rFonts w:ascii="Times New Roman" w:eastAsia="Times New Roman" w:hAnsi="Times New Roman"/>
          <w:sz w:val="24"/>
          <w:szCs w:val="24"/>
        </w:rPr>
      </w:pPr>
      <w:r w:rsidRPr="00466027">
        <w:rPr>
          <w:rFonts w:ascii="Times New Roman" w:eastAsia="Times New Roman" w:hAnsi="Times New Roman"/>
          <w:sz w:val="24"/>
          <w:szCs w:val="24"/>
        </w:rPr>
        <w:t>w terminie kolejnych 60 dni od daty otrzymania przez drugą Stronę wniosku, o którym mowa w pkt. 1), Strony obowiązane są przeprowadzić negocjacje w celu:</w:t>
      </w:r>
    </w:p>
    <w:p w14:paraId="36B1E732" w14:textId="77777777" w:rsidR="00466027" w:rsidRPr="00466027" w:rsidRDefault="00466027" w:rsidP="00B87BA4">
      <w:pPr>
        <w:numPr>
          <w:ilvl w:val="0"/>
          <w:numId w:val="65"/>
        </w:numPr>
        <w:spacing w:after="0" w:line="259" w:lineRule="auto"/>
        <w:ind w:left="993" w:hanging="284"/>
        <w:jc w:val="both"/>
        <w:rPr>
          <w:rFonts w:ascii="Times New Roman" w:eastAsia="Times New Roman" w:hAnsi="Times New Roman"/>
          <w:sz w:val="24"/>
          <w:szCs w:val="24"/>
        </w:rPr>
      </w:pPr>
      <w:r w:rsidRPr="00466027">
        <w:rPr>
          <w:rFonts w:ascii="Times New Roman" w:eastAsia="Times New Roman" w:hAnsi="Times New Roman"/>
          <w:sz w:val="24"/>
          <w:szCs w:val="24"/>
        </w:rPr>
        <w:t>ustalenia czy i jaki wpływ mają te zmiany na koszty wykonania zamówienia (przedmiotu Umowy) przez Wykonawcę, oraz</w:t>
      </w:r>
    </w:p>
    <w:p w14:paraId="2B592423" w14:textId="77777777" w:rsidR="00E473D5" w:rsidRDefault="00466027" w:rsidP="00E473D5">
      <w:pPr>
        <w:numPr>
          <w:ilvl w:val="0"/>
          <w:numId w:val="65"/>
        </w:numPr>
        <w:spacing w:after="0" w:line="259" w:lineRule="auto"/>
        <w:ind w:left="993" w:hanging="284"/>
        <w:jc w:val="both"/>
        <w:rPr>
          <w:rFonts w:ascii="Times New Roman" w:eastAsia="Times New Roman" w:hAnsi="Times New Roman"/>
          <w:sz w:val="24"/>
          <w:szCs w:val="24"/>
        </w:rPr>
      </w:pPr>
      <w:r w:rsidRPr="00466027">
        <w:rPr>
          <w:rFonts w:ascii="Times New Roman" w:eastAsia="Times New Roman" w:hAnsi="Times New Roman"/>
          <w:sz w:val="24"/>
          <w:szCs w:val="24"/>
        </w:rPr>
        <w:t>określenia wysokości (wartości) ewentualnej zmiany wynagrodzenia Wykonawcy z tytułu realizacji Umowy, oraz</w:t>
      </w:r>
      <w:r w:rsidR="00E473D5">
        <w:rPr>
          <w:rFonts w:ascii="Times New Roman" w:eastAsia="Times New Roman" w:hAnsi="Times New Roman"/>
          <w:sz w:val="24"/>
          <w:szCs w:val="24"/>
        </w:rPr>
        <w:t xml:space="preserve">  </w:t>
      </w:r>
    </w:p>
    <w:p w14:paraId="32EE702C" w14:textId="03B0A93C" w:rsidR="00466027" w:rsidRPr="00E473D5" w:rsidRDefault="00466027" w:rsidP="00E473D5">
      <w:pPr>
        <w:numPr>
          <w:ilvl w:val="0"/>
          <w:numId w:val="65"/>
        </w:numPr>
        <w:spacing w:after="0" w:line="259" w:lineRule="auto"/>
        <w:ind w:left="993" w:hanging="284"/>
        <w:jc w:val="both"/>
        <w:rPr>
          <w:rFonts w:ascii="Times New Roman" w:eastAsia="Times New Roman" w:hAnsi="Times New Roman"/>
          <w:sz w:val="24"/>
          <w:szCs w:val="24"/>
        </w:rPr>
      </w:pPr>
      <w:r w:rsidRPr="00E473D5">
        <w:rPr>
          <w:rFonts w:ascii="Times New Roman" w:eastAsia="Times New Roman" w:hAnsi="Times New Roman"/>
          <w:sz w:val="24"/>
          <w:szCs w:val="24"/>
        </w:rPr>
        <w:t>określenia terminu wprowadzenia do Umowy ewentualnej zmiany w zakresie wysokości wynagrodzenia Wykonawcy i okresu obowiązywania tej zmiany.</w:t>
      </w:r>
    </w:p>
    <w:p w14:paraId="00520402" w14:textId="750135B5" w:rsidR="00466027" w:rsidRPr="002149AC" w:rsidRDefault="00BF2949" w:rsidP="00B87BA4">
      <w:pPr>
        <w:numPr>
          <w:ilvl w:val="0"/>
          <w:numId w:val="68"/>
        </w:numPr>
        <w:spacing w:after="0" w:line="240" w:lineRule="auto"/>
        <w:ind w:left="709"/>
        <w:jc w:val="both"/>
        <w:rPr>
          <w:rFonts w:ascii="Times New Roman" w:eastAsia="Calibri" w:hAnsi="Times New Roman"/>
          <w:bCs/>
          <w:sz w:val="24"/>
          <w:szCs w:val="24"/>
          <w:lang w:eastAsia="en-US"/>
        </w:rPr>
      </w:pPr>
      <w:r w:rsidRPr="002149AC">
        <w:rPr>
          <w:rFonts w:ascii="Times New Roman" w:eastAsia="Calibri" w:hAnsi="Times New Roman"/>
          <w:bCs/>
          <w:sz w:val="24"/>
          <w:szCs w:val="24"/>
          <w:lang w:eastAsia="en-US"/>
        </w:rPr>
        <w:t>W sytuacji</w:t>
      </w:r>
      <w:r w:rsidR="00D454C2" w:rsidRPr="002149AC">
        <w:rPr>
          <w:rFonts w:ascii="Times New Roman" w:eastAsia="Calibri" w:hAnsi="Times New Roman"/>
          <w:bCs/>
          <w:sz w:val="24"/>
          <w:szCs w:val="24"/>
          <w:lang w:eastAsia="en-US"/>
        </w:rPr>
        <w:t xml:space="preserve">, gdy strony dokonają zmiany terminu wykonania przedmiotu umowy, przewidzianego zgodnie z zapisami § 13 w konsekwencji czego termin wykonania umowy wyniesie ponad 12 miesięcy, </w:t>
      </w:r>
      <w:r w:rsidR="00466027" w:rsidRPr="002149AC">
        <w:rPr>
          <w:rFonts w:ascii="Times New Roman" w:eastAsia="Calibri" w:hAnsi="Times New Roman"/>
          <w:bCs/>
          <w:sz w:val="24"/>
          <w:szCs w:val="24"/>
          <w:lang w:eastAsia="en-US"/>
        </w:rPr>
        <w:t>Zamawiający przewiduje waloryzację umowy na zasadach określonych w art. 439 ust.2 w szczególności:</w:t>
      </w:r>
    </w:p>
    <w:p w14:paraId="657060CB" w14:textId="77777777" w:rsidR="00466027" w:rsidRPr="002149AC" w:rsidRDefault="00466027" w:rsidP="00B87BA4">
      <w:pPr>
        <w:numPr>
          <w:ilvl w:val="1"/>
          <w:numId w:val="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 xml:space="preserve">poziom zmiany cen materiałów lub kosztów zmieni się o </w:t>
      </w:r>
      <w:r w:rsidRPr="002149AC">
        <w:rPr>
          <w:rFonts w:ascii="Times New Roman" w:eastAsia="Calibri" w:hAnsi="Times New Roman"/>
          <w:bCs/>
          <w:sz w:val="24"/>
          <w:szCs w:val="24"/>
          <w:lang w:eastAsia="en-US"/>
        </w:rPr>
        <w:t>±</w:t>
      </w:r>
      <w:r w:rsidRPr="002149AC">
        <w:rPr>
          <w:rFonts w:ascii="Times New Roman" w:eastAsia="Calibri" w:hAnsi="Times New Roman" w:cs="Tahoma"/>
          <w:bCs/>
          <w:sz w:val="24"/>
          <w:szCs w:val="24"/>
          <w:lang w:eastAsia="en-US"/>
        </w:rPr>
        <w:t xml:space="preserve"> 10% w stosunku do wyceny w ofercie lub kolejnej waloryzacji dokonywanej w okresie 12 miesięcy od waloryzacji poprzedzającej pod warunkiem wykazania tej zmiany na podstawie dokumentów, lub</w:t>
      </w:r>
    </w:p>
    <w:p w14:paraId="233E4210" w14:textId="77777777" w:rsidR="00466027" w:rsidRPr="002149AC" w:rsidRDefault="00466027" w:rsidP="00B87BA4">
      <w:pPr>
        <w:numPr>
          <w:ilvl w:val="1"/>
          <w:numId w:val="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wskazanie podstawy zmiany ceny materiałów lub kosztów w szczególności w odniesieniu do wskaźnika ogłaszanego w komunikacie Prezesa Głównego Urzędu Statystycznego,</w:t>
      </w:r>
    </w:p>
    <w:p w14:paraId="26791A69" w14:textId="77777777" w:rsidR="00466027" w:rsidRPr="002149AC" w:rsidRDefault="00466027" w:rsidP="00B87BA4">
      <w:pPr>
        <w:numPr>
          <w:ilvl w:val="1"/>
          <w:numId w:val="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zmiana wynagrodzenia w zakresie materiałów (z wyłączeniem urządzeń będących przedmiotem zabudowy – wykonawca dokona ich zakupu w pierwszych 12 miesiącach od podpisania umowy) i kosztów robocizny, których zmiana uprawnia strony do żądania zmiany wynagrodzenia dokonane będzie na podstawie aktualnych informacji o cenowych na dany temat zawartych w ostatnim opublikowanym biuletynie SEKOCENBUD dla województwa mazowieckiego.</w:t>
      </w:r>
    </w:p>
    <w:p w14:paraId="0EF6E346" w14:textId="718EAA04" w:rsidR="00466027" w:rsidRPr="002149AC" w:rsidRDefault="00466027" w:rsidP="00B87BA4">
      <w:pPr>
        <w:numPr>
          <w:ilvl w:val="1"/>
          <w:numId w:val="6"/>
        </w:numPr>
        <w:spacing w:after="0" w:line="240" w:lineRule="auto"/>
        <w:ind w:left="709"/>
        <w:contextualSpacing/>
        <w:jc w:val="both"/>
        <w:rPr>
          <w:rFonts w:ascii="Times New Roman" w:eastAsia="Calibri" w:hAnsi="Times New Roman" w:cs="Tahoma"/>
          <w:bCs/>
          <w:sz w:val="24"/>
          <w:szCs w:val="24"/>
          <w:lang w:eastAsia="en-US"/>
        </w:rPr>
      </w:pPr>
      <w:r w:rsidRPr="002149AC">
        <w:rPr>
          <w:rFonts w:ascii="Times New Roman" w:eastAsia="Calibri" w:hAnsi="Times New Roman" w:cs="Tahoma"/>
          <w:bCs/>
          <w:sz w:val="24"/>
          <w:szCs w:val="24"/>
          <w:lang w:eastAsia="en-US"/>
        </w:rPr>
        <w:t xml:space="preserve">maksymalną wartość zmiany wynagrodzenia, jaką dopuszcza zamawiający w efekcie zastosowania postanowień o zasadach wprowadzania zmian wysokości wynagrodzenia nie może być większa niż 5% ceny brutto o której mowa w </w:t>
      </w:r>
      <w:r w:rsidRPr="002149AC">
        <w:rPr>
          <w:rFonts w:ascii="Times New Roman" w:eastAsia="Calibri" w:hAnsi="Times New Roman"/>
          <w:bCs/>
          <w:sz w:val="24"/>
          <w:szCs w:val="24"/>
          <w:lang w:eastAsia="en-US"/>
        </w:rPr>
        <w:t>§</w:t>
      </w:r>
      <w:r w:rsidRPr="002149AC">
        <w:rPr>
          <w:rFonts w:ascii="Times New Roman" w:eastAsia="Calibri" w:hAnsi="Times New Roman" w:cs="Tahoma"/>
          <w:bCs/>
          <w:sz w:val="24"/>
          <w:szCs w:val="24"/>
          <w:lang w:eastAsia="en-US"/>
        </w:rPr>
        <w:t>4 ust. 1 umowy w całym okresie trwania umowy.</w:t>
      </w:r>
    </w:p>
    <w:p w14:paraId="30799F97" w14:textId="77777777" w:rsidR="00466027" w:rsidRPr="002149AC" w:rsidRDefault="00466027" w:rsidP="00B87BA4">
      <w:pPr>
        <w:numPr>
          <w:ilvl w:val="0"/>
          <w:numId w:val="68"/>
        </w:numPr>
        <w:spacing w:after="0" w:line="240" w:lineRule="auto"/>
        <w:ind w:left="425" w:hanging="425"/>
        <w:jc w:val="both"/>
        <w:rPr>
          <w:rFonts w:ascii="Times New Roman" w:eastAsia="Calibri" w:hAnsi="Times New Roman"/>
          <w:bCs/>
          <w:sz w:val="24"/>
          <w:szCs w:val="24"/>
          <w:lang w:eastAsia="en-US"/>
        </w:rPr>
      </w:pPr>
      <w:r w:rsidRPr="002149AC">
        <w:rPr>
          <w:rFonts w:ascii="Times New Roman" w:eastAsia="Calibri" w:hAnsi="Times New Roman"/>
          <w:bCs/>
          <w:sz w:val="24"/>
          <w:szCs w:val="24"/>
          <w:lang w:eastAsia="en-US"/>
        </w:rPr>
        <w:t xml:space="preserve">Ustala się </w:t>
      </w:r>
      <w:r w:rsidRPr="002149AC">
        <w:rPr>
          <w:rFonts w:ascii="Times New Roman" w:hAnsi="Times New Roman"/>
          <w:sz w:val="24"/>
          <w:szCs w:val="24"/>
        </w:rPr>
        <w:t xml:space="preserve">początkowy termin ustalenia zmiany wynagrodzenia po roku od zawarcia umowy z wyjątkiem przypadku, w którym pomiędzy dniem otwarcia ofert i dniem zawarcia umowy upłynął okres 180 dni. W takim przypadku początkiem terminu ustalenia zmiany jest dzień otwarcia ofert. </w:t>
      </w:r>
    </w:p>
    <w:p w14:paraId="1A0858A9" w14:textId="77777777" w:rsidR="00466027" w:rsidRPr="00576FE6" w:rsidRDefault="00466027" w:rsidP="00466027">
      <w:pPr>
        <w:spacing w:after="0" w:line="240" w:lineRule="auto"/>
        <w:ind w:left="425"/>
        <w:jc w:val="both"/>
        <w:rPr>
          <w:rFonts w:ascii="Times New Roman" w:eastAsia="Calibri" w:hAnsi="Times New Roman"/>
          <w:bCs/>
          <w:sz w:val="24"/>
          <w:szCs w:val="24"/>
          <w:lang w:eastAsia="en-US"/>
        </w:rPr>
      </w:pPr>
    </w:p>
    <w:p w14:paraId="66CC3C9D"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Obowiązki Wykonawcy</w:t>
      </w:r>
    </w:p>
    <w:p w14:paraId="443E4C7E"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lastRenderedPageBreak/>
        <w:t xml:space="preserve">Wykonawca w dniu przekazania placu budowy, uzgodni z Zamawiającym organizację realizacji prac. </w:t>
      </w:r>
    </w:p>
    <w:p w14:paraId="25096879"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Wykonanie przedmiotu umowy nastąpi zgodnie z Specyfikacją Warunków Zamówienia, poleceniami nadzoru Zamawiającego, zasadami wiedzy technicznej i sztuki budowlanej, normami i obowiązującymi przepisami. Roboty nie objęte umową, jeżeli okażą się niezbędne dla bezpieczeństwa obiektu lub zabezpieczenia przed awarią, Wykonawca zobowiązany jest wykonać na podstawie pisemnego zgłoszenia przez inspektora nadzoru.</w:t>
      </w:r>
    </w:p>
    <w:p w14:paraId="74F9B69B"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color w:val="000000"/>
          <w:sz w:val="24"/>
          <w:szCs w:val="24"/>
          <w:lang w:eastAsia="en-US"/>
        </w:rPr>
      </w:pPr>
      <w:r w:rsidRPr="00576FE6">
        <w:rPr>
          <w:rFonts w:ascii="Times New Roman" w:eastAsia="Calibri" w:hAnsi="Times New Roman"/>
          <w:bCs/>
          <w:sz w:val="24"/>
          <w:szCs w:val="24"/>
          <w:lang w:eastAsia="en-US"/>
        </w:rPr>
        <w:t>Wykonawca</w:t>
      </w:r>
      <w:r w:rsidRPr="00576FE6">
        <w:rPr>
          <w:rFonts w:ascii="Times New Roman" w:eastAsia="Calibri" w:hAnsi="Times New Roman"/>
          <w:bCs/>
          <w:color w:val="FF0000"/>
          <w:sz w:val="24"/>
          <w:szCs w:val="24"/>
          <w:lang w:eastAsia="en-US"/>
        </w:rPr>
        <w:t xml:space="preserve"> </w:t>
      </w:r>
      <w:r w:rsidRPr="00576FE6">
        <w:rPr>
          <w:rFonts w:ascii="Times New Roman" w:eastAsia="Calibri" w:hAnsi="Times New Roman"/>
          <w:bCs/>
          <w:sz w:val="24"/>
          <w:szCs w:val="24"/>
          <w:lang w:eastAsia="en-US"/>
        </w:rPr>
        <w:t>opracuje</w:t>
      </w:r>
      <w:r w:rsidRPr="00576FE6">
        <w:rPr>
          <w:rFonts w:eastAsia="Calibri"/>
          <w:color w:val="000000"/>
          <w:lang w:eastAsia="en-US"/>
        </w:rPr>
        <w:t xml:space="preserve"> </w:t>
      </w:r>
      <w:r w:rsidRPr="00576FE6">
        <w:rPr>
          <w:rFonts w:ascii="Times New Roman" w:eastAsia="Calibri" w:hAnsi="Times New Roman"/>
          <w:color w:val="000000"/>
          <w:sz w:val="24"/>
          <w:szCs w:val="24"/>
          <w:lang w:eastAsia="en-US"/>
        </w:rPr>
        <w:t>plan BIOZ. Projekt organizacji robót należy uzgodnić z Inspektorem Nadzoru Inwestorskiego.</w:t>
      </w:r>
    </w:p>
    <w:p w14:paraId="54481770" w14:textId="0655F13D" w:rsidR="00576FE6" w:rsidRPr="007F59AB" w:rsidRDefault="00576FE6" w:rsidP="00B87BA4">
      <w:pPr>
        <w:numPr>
          <w:ilvl w:val="0"/>
          <w:numId w:val="35"/>
        </w:numPr>
        <w:spacing w:after="0" w:line="240" w:lineRule="auto"/>
        <w:ind w:left="426" w:hanging="426"/>
        <w:jc w:val="both"/>
        <w:rPr>
          <w:rFonts w:ascii="Times New Roman" w:eastAsia="Calibri" w:hAnsi="Times New Roman"/>
          <w:sz w:val="24"/>
          <w:szCs w:val="24"/>
          <w:lang w:eastAsia="en-US"/>
        </w:rPr>
      </w:pPr>
      <w:r w:rsidRPr="007F59AB">
        <w:rPr>
          <w:rFonts w:ascii="Times New Roman" w:eastAsia="Arial" w:hAnsi="Times New Roman"/>
          <w:sz w:val="24"/>
          <w:szCs w:val="24"/>
        </w:rPr>
        <w:t>Zamawiający w dniu przekazania terenu budowy zapewni Wykonawcy punkt poboru energii elektrycznej i wody zgodnie z zapisami OPZ stanowiącym załącznik nr 6 do SWZ.</w:t>
      </w:r>
      <w:r w:rsidRPr="007F59AB">
        <w:rPr>
          <w:rFonts w:ascii="Times New Roman" w:eastAsia="Arial" w:hAnsi="Times New Roman"/>
          <w:b/>
          <w:sz w:val="24"/>
          <w:szCs w:val="24"/>
        </w:rPr>
        <w:t xml:space="preserve"> </w:t>
      </w:r>
    </w:p>
    <w:p w14:paraId="6CB80AA3"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sz w:val="24"/>
          <w:szCs w:val="24"/>
          <w:lang w:eastAsia="en-US"/>
        </w:rPr>
        <w:t>Wykonawca zobowiązuje się do niezwłocznego informowania Zamawiającego o wszelkich okolicznościach mogących mieć wpływ na prawidłowe lub terminowe wykonanie przedmiotu umowy.</w:t>
      </w:r>
    </w:p>
    <w:p w14:paraId="6B7CFF15" w14:textId="77777777" w:rsidR="00576FE6" w:rsidRPr="002149AC"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Przekazane miejsce realizacji przedmiotu umowy podlega ochronie przez Wykonawcę od kradzieży, pożaru i zalania. Chronić należy również drzewa, krzewy i obiekty otaczające (drogi, chodniki, </w:t>
      </w:r>
      <w:proofErr w:type="spellStart"/>
      <w:r w:rsidRPr="00576FE6">
        <w:rPr>
          <w:rFonts w:ascii="Times New Roman" w:eastAsia="Calibri" w:hAnsi="Times New Roman"/>
          <w:bCs/>
          <w:sz w:val="24"/>
          <w:szCs w:val="24"/>
          <w:lang w:eastAsia="en-US"/>
        </w:rPr>
        <w:t>e.t.c</w:t>
      </w:r>
      <w:proofErr w:type="spellEnd"/>
      <w:r w:rsidRPr="00576FE6">
        <w:rPr>
          <w:rFonts w:ascii="Times New Roman" w:eastAsia="Calibri" w:hAnsi="Times New Roman"/>
          <w:bCs/>
          <w:sz w:val="24"/>
          <w:szCs w:val="24"/>
          <w:lang w:eastAsia="en-US"/>
        </w:rPr>
        <w:t xml:space="preserve">.). Zamawiający nie ponosi odpowiedzialności za materiały i urządzenia stanowiące własność Wykonawcy, jak również zainstalowane w obiekcie objętym umową od dnia przekazania miejsca realizacji przedmiotu umowy do dnia przekazania obiektu </w:t>
      </w:r>
      <w:r w:rsidRPr="002149AC">
        <w:rPr>
          <w:rFonts w:ascii="Times New Roman" w:eastAsia="Calibri" w:hAnsi="Times New Roman"/>
          <w:bCs/>
          <w:sz w:val="24"/>
          <w:szCs w:val="24"/>
          <w:lang w:eastAsia="en-US"/>
        </w:rPr>
        <w:t>Zamawiającemu po zakończeniu realizacji przedmiotu umowy.</w:t>
      </w:r>
    </w:p>
    <w:p w14:paraId="3F495AAB" w14:textId="18E10036" w:rsidR="00576FE6" w:rsidRPr="002149AC" w:rsidRDefault="00576FE6" w:rsidP="00B87BA4">
      <w:pPr>
        <w:numPr>
          <w:ilvl w:val="0"/>
          <w:numId w:val="35"/>
        </w:numPr>
        <w:spacing w:after="0" w:line="240" w:lineRule="auto"/>
        <w:ind w:left="360" w:hanging="426"/>
        <w:jc w:val="both"/>
        <w:rPr>
          <w:rFonts w:ascii="Times New Roman" w:eastAsia="Calibri" w:hAnsi="Times New Roman"/>
          <w:bCs/>
          <w:color w:val="FF0000"/>
          <w:sz w:val="24"/>
          <w:szCs w:val="24"/>
          <w:lang w:eastAsia="en-US"/>
        </w:rPr>
      </w:pPr>
      <w:r w:rsidRPr="002149AC">
        <w:rPr>
          <w:rFonts w:ascii="Times New Roman" w:eastAsia="Calibri" w:hAnsi="Times New Roman"/>
          <w:bCs/>
          <w:sz w:val="24"/>
          <w:szCs w:val="24"/>
          <w:lang w:eastAsia="en-US"/>
        </w:rPr>
        <w:t>Ubezpieczenie wszelkich ryzyk budowlanych i montażu (CAR/EAR)</w:t>
      </w:r>
      <w:r w:rsidR="007F59AB" w:rsidRPr="002149AC">
        <w:rPr>
          <w:rFonts w:ascii="Times New Roman" w:eastAsia="Calibri" w:hAnsi="Times New Roman"/>
          <w:bCs/>
          <w:sz w:val="24"/>
          <w:szCs w:val="24"/>
          <w:lang w:eastAsia="en-US"/>
        </w:rPr>
        <w:t>.</w:t>
      </w:r>
    </w:p>
    <w:p w14:paraId="7C281E3F"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t>1) Wykonawca na własny koszt ubezpieczy w imieniu swoim i na swoją rzecz oraz na rzecz Zamawiającego, Podwykonawców, wszystkich innych stron zaangażowanych w realizację inwestycji, w zakresie opartym na bazie wszystkich ryzyk (</w:t>
      </w:r>
      <w:proofErr w:type="spellStart"/>
      <w:r w:rsidRPr="00576FE6">
        <w:rPr>
          <w:rFonts w:ascii="Times New Roman" w:eastAsia="Times New Roman" w:hAnsi="Times New Roman"/>
          <w:sz w:val="24"/>
          <w:szCs w:val="24"/>
        </w:rPr>
        <w:t>construction</w:t>
      </w:r>
      <w:proofErr w:type="spellEnd"/>
      <w:r w:rsidRPr="00576FE6">
        <w:rPr>
          <w:rFonts w:ascii="Times New Roman" w:eastAsia="Times New Roman" w:hAnsi="Times New Roman"/>
          <w:sz w:val="24"/>
          <w:szCs w:val="24"/>
        </w:rPr>
        <w:t xml:space="preserve"> / </w:t>
      </w:r>
      <w:proofErr w:type="spellStart"/>
      <w:r w:rsidRPr="00576FE6">
        <w:rPr>
          <w:rFonts w:ascii="Times New Roman" w:eastAsia="Times New Roman" w:hAnsi="Times New Roman"/>
          <w:sz w:val="24"/>
          <w:szCs w:val="24"/>
        </w:rPr>
        <w:t>erection</w:t>
      </w:r>
      <w:proofErr w:type="spellEnd"/>
      <w:r w:rsidRPr="00576FE6">
        <w:rPr>
          <w:rFonts w:ascii="Times New Roman" w:eastAsia="Times New Roman" w:hAnsi="Times New Roman"/>
          <w:sz w:val="24"/>
          <w:szCs w:val="24"/>
        </w:rPr>
        <w:t xml:space="preserve"> </w:t>
      </w:r>
      <w:proofErr w:type="spellStart"/>
      <w:r w:rsidRPr="00576FE6">
        <w:rPr>
          <w:rFonts w:ascii="Times New Roman" w:eastAsia="Times New Roman" w:hAnsi="Times New Roman"/>
          <w:sz w:val="24"/>
          <w:szCs w:val="24"/>
        </w:rPr>
        <w:t>all</w:t>
      </w:r>
      <w:proofErr w:type="spellEnd"/>
      <w:r w:rsidRPr="00576FE6">
        <w:rPr>
          <w:rFonts w:ascii="Times New Roman" w:eastAsia="Times New Roman" w:hAnsi="Times New Roman"/>
          <w:sz w:val="24"/>
          <w:szCs w:val="24"/>
        </w:rPr>
        <w:t xml:space="preserve"> </w:t>
      </w:r>
      <w:proofErr w:type="spellStart"/>
      <w:r w:rsidRPr="00576FE6">
        <w:rPr>
          <w:rFonts w:ascii="Times New Roman" w:eastAsia="Times New Roman" w:hAnsi="Times New Roman"/>
          <w:sz w:val="24"/>
          <w:szCs w:val="24"/>
        </w:rPr>
        <w:t>risks</w:t>
      </w:r>
      <w:proofErr w:type="spellEnd"/>
      <w:r w:rsidRPr="00576FE6">
        <w:rPr>
          <w:rFonts w:ascii="Times New Roman" w:eastAsia="Times New Roman" w:hAnsi="Times New Roman"/>
          <w:sz w:val="24"/>
          <w:szCs w:val="24"/>
        </w:rPr>
        <w:t>), Roboty Budowlane/ Montażowe, Dostawy oraz wszelkie inne prace i usługi związane z realizacją Umowy</w:t>
      </w:r>
      <w:r w:rsidRPr="00576FE6">
        <w:rPr>
          <w:rFonts w:ascii="Times New Roman" w:eastAsia="Times New Roman" w:hAnsi="Times New Roman"/>
          <w:sz w:val="24"/>
          <w:szCs w:val="24"/>
        </w:rPr>
        <w:br/>
        <w:t>na okres ubezpieczenia określony poniżej –</w:t>
      </w:r>
      <w:r w:rsidRPr="00576FE6">
        <w:rPr>
          <w:rFonts w:ascii="Times New Roman" w:eastAsia="Calibri" w:hAnsi="Times New Roman"/>
          <w:bCs/>
          <w:sz w:val="24"/>
          <w:szCs w:val="24"/>
          <w:lang w:eastAsia="en-US"/>
        </w:rPr>
        <w:t xml:space="preserve"> od wszelkich szkód/kosztów, które mogą powstać w czasie i/lub w związku z realizacją Umowy, na sumę</w:t>
      </w:r>
      <w:r w:rsidRPr="00576FE6">
        <w:rPr>
          <w:rFonts w:ascii="Times New Roman" w:eastAsia="Times New Roman" w:hAnsi="Times New Roman"/>
          <w:sz w:val="24"/>
          <w:szCs w:val="24"/>
        </w:rPr>
        <w:t xml:space="preserve"> </w:t>
      </w:r>
      <w:r w:rsidRPr="00576FE6">
        <w:rPr>
          <w:rFonts w:ascii="Times New Roman" w:eastAsia="Calibri" w:hAnsi="Times New Roman"/>
          <w:bCs/>
          <w:sz w:val="24"/>
          <w:szCs w:val="24"/>
          <w:lang w:eastAsia="en-US"/>
        </w:rPr>
        <w:t>6 000 000,00 zł</w:t>
      </w:r>
    </w:p>
    <w:p w14:paraId="2A1D45B5" w14:textId="77777777" w:rsidR="00576FE6" w:rsidRPr="00576FE6" w:rsidRDefault="00576FE6" w:rsidP="00576FE6">
      <w:pPr>
        <w:spacing w:after="0" w:line="240" w:lineRule="auto"/>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 2) Niniejsze ubezpieczenie będzie obowiązywało w okresie od dnia podpisania Umowy do czasu podpisania końcowego protokołu odbioru (okres podstawowy) oraz w okresie trwania odpowiedzialności z tytułu rękojmi za wady (tzw. okres dodatkowy). W okresie dodatkowym ubezpieczenie będzie zapewniało ochronę ubezpieczeniową w zakresie szkód powstałych wskutek przyczyn zaistniałych podczas podstawowego okresu ubezpieczenia oraz w zakresie szkód w związku z wykonywaniem czynności konserwacyjnych. Dodatkowo ubezpieczenie będzie</w:t>
      </w:r>
      <w:r w:rsidRPr="00576FE6">
        <w:rPr>
          <w:rFonts w:ascii="Times New Roman" w:eastAsia="Times New Roman" w:hAnsi="Times New Roman"/>
          <w:sz w:val="24"/>
          <w:szCs w:val="24"/>
        </w:rPr>
        <w:br/>
        <w:t>obejmowało szkody związane z wadami projektowymi, materiałowymi, wykonawczymi powstałymi w okresie 12 miesięcy od podpisania końcowego protokołu odbioru.</w:t>
      </w:r>
    </w:p>
    <w:p w14:paraId="393B3029" w14:textId="77777777" w:rsidR="007F59AB" w:rsidRPr="007F59AB" w:rsidRDefault="00576FE6" w:rsidP="007F59AB">
      <w:pPr>
        <w:spacing w:after="0" w:line="240" w:lineRule="auto"/>
        <w:contextualSpacing/>
        <w:jc w:val="both"/>
        <w:rPr>
          <w:rFonts w:ascii="Times New Roman" w:eastAsia="Times New Roman" w:hAnsi="Times New Roman" w:cs="Tahoma"/>
          <w:sz w:val="24"/>
          <w:szCs w:val="24"/>
        </w:rPr>
      </w:pPr>
      <w:r w:rsidRPr="00576FE6">
        <w:rPr>
          <w:rFonts w:ascii="Times New Roman" w:eastAsia="Times New Roman" w:hAnsi="Times New Roman"/>
          <w:sz w:val="24"/>
          <w:szCs w:val="24"/>
        </w:rPr>
        <w:t>3) Umowa ubezpieczenia będzie dodatkowo gwarantować ochronę ubezpieczeniową w zakresie:</w:t>
      </w:r>
      <w:r w:rsidRPr="00576FE6">
        <w:rPr>
          <w:rFonts w:ascii="Times New Roman" w:eastAsia="Times New Roman" w:hAnsi="Times New Roman"/>
          <w:sz w:val="24"/>
          <w:szCs w:val="24"/>
        </w:rPr>
        <w:br/>
        <w:t xml:space="preserve">a) </w:t>
      </w:r>
      <w:r w:rsidRPr="007F59AB">
        <w:rPr>
          <w:rFonts w:ascii="Times New Roman" w:eastAsia="Times New Roman" w:hAnsi="Times New Roman" w:cs="Tahoma"/>
          <w:sz w:val="24"/>
          <w:szCs w:val="24"/>
        </w:rPr>
        <w:t>ubezpieczenie sprzętu, zaplecza budowy, magazynów z limitem minimalnym 5% wartości kontraktu, nie mniej niż 500 000 PLN na jedno i wszystkie zdarzenia,</w:t>
      </w:r>
    </w:p>
    <w:p w14:paraId="357F8D3A" w14:textId="77777777" w:rsidR="007F59AB"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7F59AB">
        <w:rPr>
          <w:rFonts w:ascii="Times New Roman" w:eastAsia="Times New Roman" w:hAnsi="Times New Roman" w:cs="Tahoma"/>
          <w:sz w:val="24"/>
          <w:szCs w:val="24"/>
        </w:rPr>
        <w:t>ubezpieczenie ryzyka rozruchów i strajków z limitem 1 000 000 PLN na jedno i wszystkie zdarzenia,</w:t>
      </w:r>
    </w:p>
    <w:p w14:paraId="0D85D22C" w14:textId="09B9BC75" w:rsidR="00576FE6" w:rsidRPr="007F59AB"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7F59AB">
        <w:rPr>
          <w:rFonts w:ascii="Times New Roman" w:eastAsia="Times New Roman" w:hAnsi="Times New Roman" w:cs="Tahoma"/>
          <w:sz w:val="24"/>
          <w:szCs w:val="24"/>
        </w:rPr>
        <w:t>ubezpieczenie ryzyka kradzieży z włamaniem, rabunku, dewastacji,</w:t>
      </w:r>
    </w:p>
    <w:p w14:paraId="61DCA1E5" w14:textId="1FB741E0"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sz w:val="24"/>
          <w:szCs w:val="24"/>
        </w:rPr>
      </w:pPr>
      <w:r w:rsidRPr="007F59AB">
        <w:rPr>
          <w:rFonts w:ascii="Times New Roman" w:eastAsia="Times New Roman" w:hAnsi="Times New Roman" w:cs="Tahoma"/>
          <w:sz w:val="24"/>
          <w:szCs w:val="24"/>
        </w:rPr>
        <w:t>ubezpieczenie ryzyka kradzieży z włamaniem, rabunku zainstalowanych/wbudowanych elementów z limitem w wysokości 5% wartości kontraktu, nie mniej niż 500 000 PLN na jedno i wszystkie zdarzenia</w:t>
      </w:r>
      <w:r w:rsidRPr="00576FE6">
        <w:rPr>
          <w:rFonts w:ascii="Times New Roman" w:eastAsia="Times New Roman" w:hAnsi="Times New Roman"/>
          <w:sz w:val="24"/>
          <w:szCs w:val="24"/>
        </w:rPr>
        <w:t>,</w:t>
      </w:r>
    </w:p>
    <w:p w14:paraId="683BCC12" w14:textId="1E0FE3DD"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 xml:space="preserve">ubezpieczenie ryzyka kradzieży zwykłej (tj. kradzieży nie spełniającej znamion kradzieży </w:t>
      </w:r>
      <w:r w:rsidR="008C6234">
        <w:rPr>
          <w:rFonts w:ascii="Times New Roman" w:eastAsia="Times New Roman" w:hAnsi="Times New Roman" w:cs="Tahoma"/>
          <w:sz w:val="24"/>
          <w:szCs w:val="24"/>
        </w:rPr>
        <w:br/>
      </w:r>
      <w:r w:rsidRPr="00576FE6">
        <w:rPr>
          <w:rFonts w:ascii="Times New Roman" w:eastAsia="Times New Roman" w:hAnsi="Times New Roman" w:cs="Tahoma"/>
          <w:sz w:val="24"/>
          <w:szCs w:val="24"/>
        </w:rPr>
        <w:t>z włamaniem) z limitem 10 000 zł na jedno i wszystkie zdarzenia,</w:t>
      </w:r>
    </w:p>
    <w:p w14:paraId="5910AE5F"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kosztów uprzątnięcia pozostałości po szkodzie, z limitem minimalnym ponad sumę ubezpieczenia – 30% szkody, minimum 100 000 PLN na zdarzenie,</w:t>
      </w:r>
    </w:p>
    <w:p w14:paraId="6FFE5890"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lastRenderedPageBreak/>
        <w:t>ubezpieczenie okresu przerw/przestojów w inwestycji oraz okresu przedłużenia inwestycji. Minimalny okres trwania każdej z klauzul 60 dni,</w:t>
      </w:r>
    </w:p>
    <w:p w14:paraId="0B98754A" w14:textId="79A5F55B"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 xml:space="preserve">ubezpieczenie prób, rozruchów i testów dla całej inwestycji oraz poszczególnych jej części </w:t>
      </w:r>
      <w:r w:rsidR="008C6234">
        <w:rPr>
          <w:rFonts w:ascii="Times New Roman" w:eastAsia="Times New Roman" w:hAnsi="Times New Roman" w:cs="Tahoma"/>
          <w:sz w:val="24"/>
          <w:szCs w:val="24"/>
        </w:rPr>
        <w:br/>
      </w:r>
      <w:r w:rsidRPr="00576FE6">
        <w:rPr>
          <w:rFonts w:ascii="Times New Roman" w:eastAsia="Times New Roman" w:hAnsi="Times New Roman" w:cs="Tahoma"/>
          <w:sz w:val="24"/>
          <w:szCs w:val="24"/>
        </w:rPr>
        <w:t xml:space="preserve">w zakresie wszystkich ryzyk objętych polisą CAR EAR na okres czasu wynikający </w:t>
      </w:r>
      <w:r w:rsidR="008C6234">
        <w:rPr>
          <w:rFonts w:ascii="Times New Roman" w:eastAsia="Times New Roman" w:hAnsi="Times New Roman" w:cs="Tahoma"/>
          <w:sz w:val="24"/>
          <w:szCs w:val="24"/>
        </w:rPr>
        <w:br/>
      </w:r>
      <w:r w:rsidRPr="00576FE6">
        <w:rPr>
          <w:rFonts w:ascii="Times New Roman" w:eastAsia="Times New Roman" w:hAnsi="Times New Roman" w:cs="Tahoma"/>
          <w:sz w:val="24"/>
          <w:szCs w:val="24"/>
        </w:rPr>
        <w:t>z harmonogramu,</w:t>
      </w:r>
    </w:p>
    <w:p w14:paraId="72D85DCA" w14:textId="386A1B06"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oddanych części robót (odbiory częściowe), w tym w</w:t>
      </w:r>
      <w:r w:rsidR="008C6234">
        <w:rPr>
          <w:rFonts w:ascii="Times New Roman" w:eastAsia="Times New Roman" w:hAnsi="Times New Roman" w:cs="Tahoma"/>
          <w:sz w:val="24"/>
          <w:szCs w:val="24"/>
        </w:rPr>
        <w:t xml:space="preserve"> </w:t>
      </w:r>
      <w:r w:rsidRPr="00576FE6">
        <w:rPr>
          <w:rFonts w:ascii="Times New Roman" w:eastAsia="Times New Roman" w:hAnsi="Times New Roman" w:cs="Tahoma"/>
          <w:sz w:val="24"/>
          <w:szCs w:val="24"/>
        </w:rPr>
        <w:t xml:space="preserve">zakresie szkód nie związanych z robotami budowlanymi/montażowymi, </w:t>
      </w:r>
    </w:p>
    <w:p w14:paraId="7192FA47"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mienia inwestycji podczas transportu z miejsca dostaw/magazynów/producentów na plac budowy z włączeniem szkód podczas załadunku i rozładunku, dostosowane do wartości i rodzaju dostaw objętych kontraktem,</w:t>
      </w:r>
    </w:p>
    <w:p w14:paraId="2E986536"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mienia otaczającego (tj. mienia istniejącego znajdującego się na terenie budowy lub w jego bezpośrednim otoczeniu) z limitem minimalnym 5 000 000 PLN na jedno i wszystkie zdarzenia,</w:t>
      </w:r>
    </w:p>
    <w:p w14:paraId="276FA65B"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szkód związanych z błędami projektowymi, wadami</w:t>
      </w:r>
      <w:r w:rsidRPr="00576FE6">
        <w:rPr>
          <w:rFonts w:ascii="Times New Roman" w:eastAsia="Times New Roman" w:hAnsi="Times New Roman" w:cs="Tahoma"/>
          <w:sz w:val="24"/>
          <w:szCs w:val="24"/>
        </w:rPr>
        <w:br/>
        <w:t>materiałowymi odlewniczymi, wadliwym wykonaniem bez wprowadzania limitu oraz dodatkowo szkód w częściach wadliwych z limitem minimum 2 000 000 PLN na jedno i wszystkie zdarzenia,</w:t>
      </w:r>
    </w:p>
    <w:p w14:paraId="014DAD74"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szkód wyrządzonych umyślne z limitem minimalnym 1000 000 PLN na jedno i wszystkie zdarzenia,</w:t>
      </w:r>
    </w:p>
    <w:p w14:paraId="1C03FE0E"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kosztów wynajęcia rzeczoznawców/ekspertów z limitem</w:t>
      </w:r>
      <w:r w:rsidRPr="00576FE6">
        <w:rPr>
          <w:rFonts w:ascii="Times New Roman" w:eastAsia="Times New Roman" w:hAnsi="Times New Roman" w:cs="Tahoma"/>
          <w:sz w:val="24"/>
          <w:szCs w:val="24"/>
        </w:rPr>
        <w:br/>
        <w:t>5% wartości kontraktu nie mniej niż 100 000 PLN na jedno i wszystkie zdarzenia,</w:t>
      </w:r>
    </w:p>
    <w:p w14:paraId="60361A6E" w14:textId="77777777" w:rsidR="00576FE6" w:rsidRPr="00576FE6" w:rsidRDefault="00576FE6" w:rsidP="00B87BA4">
      <w:pPr>
        <w:numPr>
          <w:ilvl w:val="0"/>
          <w:numId w:val="67"/>
        </w:numPr>
        <w:spacing w:after="0" w:line="240" w:lineRule="auto"/>
        <w:ind w:left="426" w:hanging="426"/>
        <w:contextualSpacing/>
        <w:jc w:val="both"/>
        <w:rPr>
          <w:rFonts w:ascii="Times New Roman" w:eastAsia="Times New Roman" w:hAnsi="Times New Roman" w:cs="Tahoma"/>
          <w:sz w:val="24"/>
          <w:szCs w:val="24"/>
        </w:rPr>
      </w:pPr>
      <w:r w:rsidRPr="00576FE6">
        <w:rPr>
          <w:rFonts w:ascii="Times New Roman" w:eastAsia="Times New Roman" w:hAnsi="Times New Roman" w:cs="Tahoma"/>
          <w:sz w:val="24"/>
          <w:szCs w:val="24"/>
        </w:rPr>
        <w:t>ubezpieczenie kosztów lokalizacji miejsca szkody z limitem 500 000 zł na jedno i wszystkie zdarzenia.</w:t>
      </w:r>
    </w:p>
    <w:p w14:paraId="3C69DF6C" w14:textId="77777777" w:rsidR="008C6234" w:rsidRPr="008C6234" w:rsidRDefault="00576FE6" w:rsidP="008C6234">
      <w:pPr>
        <w:spacing w:after="0"/>
        <w:jc w:val="both"/>
        <w:rPr>
          <w:rFonts w:ascii="Times New Roman" w:eastAsia="Times New Roman" w:hAnsi="Times New Roman"/>
          <w:sz w:val="24"/>
          <w:szCs w:val="24"/>
        </w:rPr>
      </w:pPr>
      <w:r w:rsidRPr="00576FE6">
        <w:rPr>
          <w:rFonts w:ascii="Times New Roman" w:eastAsia="Times New Roman" w:hAnsi="Times New Roman"/>
        </w:rPr>
        <w:t xml:space="preserve">4) </w:t>
      </w:r>
      <w:r w:rsidRPr="008C6234">
        <w:rPr>
          <w:rFonts w:ascii="Times New Roman" w:eastAsia="Times New Roman" w:hAnsi="Times New Roman"/>
          <w:sz w:val="24"/>
          <w:szCs w:val="24"/>
        </w:rPr>
        <w:t>Klauzule restrykcyjne wprowadzone do umowy ubezpieczenia, o ile nie</w:t>
      </w:r>
      <w:r w:rsidRPr="008C6234">
        <w:rPr>
          <w:rFonts w:ascii="Times New Roman" w:eastAsia="Times New Roman" w:hAnsi="Times New Roman"/>
          <w:sz w:val="24"/>
          <w:szCs w:val="24"/>
        </w:rPr>
        <w:br/>
        <w:t>są sprzeczne z warunkami Umowy, muszą mieć rzeczywiste odniesienie</w:t>
      </w:r>
      <w:r w:rsidRPr="008C6234">
        <w:rPr>
          <w:rFonts w:ascii="Times New Roman" w:eastAsia="Times New Roman" w:hAnsi="Times New Roman"/>
          <w:sz w:val="24"/>
          <w:szCs w:val="24"/>
        </w:rPr>
        <w:br/>
        <w:t>do typu i charakteru prowadzonych prac i ryzyka związanego z inwestycją oraz muszą być zgodne z dobrą praktyką rynkową. Ich</w:t>
      </w:r>
      <w:r w:rsidRPr="008C6234">
        <w:rPr>
          <w:sz w:val="24"/>
          <w:szCs w:val="24"/>
        </w:rPr>
        <w:t xml:space="preserve"> </w:t>
      </w:r>
      <w:r w:rsidRPr="008C6234">
        <w:rPr>
          <w:rFonts w:ascii="Times New Roman" w:eastAsia="Times New Roman" w:hAnsi="Times New Roman"/>
          <w:sz w:val="24"/>
          <w:szCs w:val="24"/>
        </w:rPr>
        <w:t>akceptacja ze strony Zamawiającego będzie zależała od tego czy ich usunięcie z umowy ubezpieczenia jest możliwe do uzyskania na rynku.</w:t>
      </w:r>
    </w:p>
    <w:p w14:paraId="32081AA5" w14:textId="67517E5F" w:rsidR="00576FE6" w:rsidRPr="008C6234" w:rsidRDefault="00576FE6" w:rsidP="008C6234">
      <w:pPr>
        <w:spacing w:after="0"/>
        <w:jc w:val="both"/>
        <w:rPr>
          <w:rFonts w:ascii="Times New Roman" w:eastAsia="Times New Roman" w:hAnsi="Times New Roman"/>
          <w:sz w:val="24"/>
          <w:szCs w:val="24"/>
        </w:rPr>
      </w:pPr>
      <w:r w:rsidRPr="008C6234">
        <w:rPr>
          <w:rFonts w:ascii="Times New Roman" w:eastAsia="Times New Roman" w:hAnsi="Times New Roman"/>
          <w:sz w:val="24"/>
          <w:szCs w:val="24"/>
        </w:rPr>
        <w:t>5) W przypadku nie wprowadzenia limitu odpowiedzialności dla któregoś z rozszerzeń zakresu ubezpieczenia - odpowiedzialność Ubezpieczyciela do wysokości głównej sumy ubezpieczenia. Jeżeli wartość Umowy (pełen koszt odtworzenia) jest mniejsza od podanych wyżej limitów, poszczególne limity odpowiedzialności powinny odpowiadać wartości Umowy.</w:t>
      </w:r>
    </w:p>
    <w:p w14:paraId="7BF2EBDA" w14:textId="77777777" w:rsidR="00576FE6" w:rsidRPr="008C6234" w:rsidRDefault="00576FE6" w:rsidP="008C6234">
      <w:pPr>
        <w:spacing w:after="0"/>
        <w:jc w:val="both"/>
        <w:rPr>
          <w:rFonts w:ascii="Times New Roman" w:eastAsia="Times New Roman" w:hAnsi="Times New Roman"/>
          <w:sz w:val="24"/>
          <w:szCs w:val="24"/>
        </w:rPr>
      </w:pPr>
      <w:r w:rsidRPr="008C6234">
        <w:rPr>
          <w:rFonts w:ascii="Times New Roman" w:eastAsia="Times New Roman" w:hAnsi="Times New Roman"/>
          <w:sz w:val="24"/>
          <w:szCs w:val="24"/>
        </w:rPr>
        <w:t xml:space="preserve">6) Franszyzy redukcyjne / udziały własne w zakresie wszystkich ryzyk nie mogą być wyższe niż 10 000 zł. </w:t>
      </w:r>
    </w:p>
    <w:p w14:paraId="314F0813" w14:textId="77777777" w:rsidR="00576FE6" w:rsidRPr="00576FE6" w:rsidRDefault="00576FE6" w:rsidP="00B87BA4">
      <w:pPr>
        <w:numPr>
          <w:ilvl w:val="0"/>
          <w:numId w:val="35"/>
        </w:numPr>
        <w:spacing w:after="0" w:line="240" w:lineRule="auto"/>
        <w:ind w:left="425" w:hanging="425"/>
        <w:jc w:val="both"/>
        <w:rPr>
          <w:rFonts w:ascii="Times New Roman" w:eastAsia="Calibri" w:hAnsi="Times New Roman"/>
          <w:bCs/>
          <w:sz w:val="24"/>
          <w:szCs w:val="24"/>
          <w:lang w:eastAsia="en-US"/>
        </w:rPr>
      </w:pPr>
      <w:r w:rsidRPr="008C6234">
        <w:rPr>
          <w:rFonts w:ascii="Times New Roman" w:eastAsia="Calibri" w:hAnsi="Times New Roman"/>
          <w:bCs/>
          <w:sz w:val="24"/>
          <w:szCs w:val="24"/>
          <w:lang w:eastAsia="en-US"/>
        </w:rPr>
        <w:t>Wykonawca zobowiązany jest zatrudnić do wykonania rob</w:t>
      </w:r>
      <w:r w:rsidRPr="00576FE6">
        <w:rPr>
          <w:rFonts w:ascii="Times New Roman" w:eastAsia="Calibri" w:hAnsi="Times New Roman"/>
          <w:bCs/>
          <w:sz w:val="24"/>
          <w:szCs w:val="24"/>
          <w:lang w:eastAsia="en-US"/>
        </w:rPr>
        <w:t>ót pracowników, których kwalifikacje i stan zdrowia pozwalają wykonać przedmiot umowy zgodnie z wiedzą techniczną i obowiązującymi przepisami.</w:t>
      </w:r>
    </w:p>
    <w:p w14:paraId="3FF5A0BC"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4D243259"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Wykonawca zobowiązuje się wykonać przedmiot umowy przy użyciu materiałów o parametrach i standardach zgodnych z wymaganiami obowiązującymi w aktualnych przepisach. </w:t>
      </w:r>
    </w:p>
    <w:p w14:paraId="00AC6950"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zrealizuje przedmiot umowy z materiałów przez siebie zakupionych. Zastosowane materiały i wyroby muszą być dopuszczone do obrotu i stosowania zgodnie z obowiązującymi w aktualnych przepisach.</w:t>
      </w:r>
    </w:p>
    <w:p w14:paraId="7150C188"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Wykonawca jest zobowiązany na każde żądanie Zamawiającego do przekazania świadectw jakości materiałów dostarczonych (certyfikat na znak bezpieczeństwa, deklaracja zgodności, </w:t>
      </w:r>
      <w:r w:rsidRPr="00576FE6">
        <w:rPr>
          <w:rFonts w:ascii="Times New Roman" w:eastAsia="Calibri" w:hAnsi="Times New Roman"/>
          <w:bCs/>
          <w:sz w:val="24"/>
          <w:szCs w:val="24"/>
          <w:lang w:eastAsia="en-US"/>
        </w:rPr>
        <w:lastRenderedPageBreak/>
        <w:t>aprobata techniczna itp.), jak również do uzyskania akceptacji Zamawiającego przed ich wbudowaniem.</w:t>
      </w:r>
    </w:p>
    <w:p w14:paraId="421D6356"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 zakończeniu realizacji przedmiotu umowy Wykonawca uporządkuje teren robót budowlanych w terminie 2 dni.</w:t>
      </w:r>
    </w:p>
    <w:p w14:paraId="7C78B307" w14:textId="77777777" w:rsidR="00576FE6" w:rsidRPr="00576FE6" w:rsidRDefault="00576FE6" w:rsidP="00B87BA4">
      <w:pPr>
        <w:numPr>
          <w:ilvl w:val="0"/>
          <w:numId w:val="35"/>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Kierownikiem robót będzie: p.  …………………………….</w:t>
      </w:r>
    </w:p>
    <w:p w14:paraId="3D791D1D"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Zabezpieczenie należytego wykonania Umowy</w:t>
      </w:r>
    </w:p>
    <w:p w14:paraId="6A5EA7E4" w14:textId="77777777" w:rsidR="00576FE6" w:rsidRPr="00576FE6" w:rsidRDefault="00576FE6" w:rsidP="00B87BA4">
      <w:pPr>
        <w:numPr>
          <w:ilvl w:val="0"/>
          <w:numId w:val="3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Strony ustalają następujące zasady zabezpieczenia należytego wykonania umowy:</w:t>
      </w:r>
    </w:p>
    <w:p w14:paraId="4C5BC52C" w14:textId="20326CC6" w:rsidR="00576FE6" w:rsidRPr="00576FE6" w:rsidRDefault="00576FE6" w:rsidP="00B87BA4">
      <w:pPr>
        <w:numPr>
          <w:ilvl w:val="0"/>
          <w:numId w:val="52"/>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 xml:space="preserve">Wykonawca wnosi zabezpieczenie należytego wykonania umowy w </w:t>
      </w:r>
      <w:r w:rsidRPr="002149AC">
        <w:rPr>
          <w:rFonts w:ascii="Times New Roman" w:eastAsia="Calibri" w:hAnsi="Times New Roman" w:cs="Tahoma"/>
          <w:bCs/>
          <w:sz w:val="24"/>
          <w:szCs w:val="24"/>
          <w:lang w:eastAsia="en-US"/>
        </w:rPr>
        <w:t xml:space="preserve">wysokości </w:t>
      </w:r>
      <w:r w:rsidR="008C6234" w:rsidRPr="002149AC">
        <w:rPr>
          <w:rFonts w:ascii="Times New Roman" w:eastAsia="Calibri" w:hAnsi="Times New Roman" w:cs="Tahoma"/>
          <w:bCs/>
          <w:sz w:val="24"/>
          <w:szCs w:val="24"/>
          <w:lang w:eastAsia="en-US"/>
        </w:rPr>
        <w:t>3</w:t>
      </w:r>
      <w:r w:rsidRPr="002149AC">
        <w:rPr>
          <w:rFonts w:ascii="Times New Roman" w:eastAsia="Calibri" w:hAnsi="Times New Roman" w:cs="Tahoma"/>
          <w:bCs/>
          <w:sz w:val="24"/>
          <w:szCs w:val="24"/>
          <w:lang w:eastAsia="en-US"/>
        </w:rPr>
        <w:t xml:space="preserve"> % ceny</w:t>
      </w:r>
      <w:r w:rsidRPr="00576FE6">
        <w:rPr>
          <w:rFonts w:ascii="Times New Roman" w:eastAsia="Calibri" w:hAnsi="Times New Roman" w:cs="Tahoma"/>
          <w:bCs/>
          <w:sz w:val="24"/>
          <w:szCs w:val="24"/>
          <w:lang w:eastAsia="en-US"/>
        </w:rPr>
        <w:t xml:space="preserve"> umowy, określonej w § 4 ust.1 tj. kwotę ………., zł (słownie: ……………………….. złotych), z czego 30% na zabezpieczenie roszczeń z tytułu gwarancji jakości,</w:t>
      </w:r>
    </w:p>
    <w:p w14:paraId="77A7FFAC" w14:textId="77777777" w:rsidR="00576FE6" w:rsidRPr="00576FE6" w:rsidRDefault="00576FE6" w:rsidP="00B87BA4">
      <w:pPr>
        <w:numPr>
          <w:ilvl w:val="0"/>
          <w:numId w:val="52"/>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Zabezpieczenie zostanie wniesione w formie ……………………….. w dniu podpisania umowy.</w:t>
      </w:r>
    </w:p>
    <w:p w14:paraId="03086FC3" w14:textId="51F18353" w:rsidR="00576FE6" w:rsidRPr="00576FE6" w:rsidRDefault="00576FE6" w:rsidP="00B87BA4">
      <w:pPr>
        <w:numPr>
          <w:ilvl w:val="0"/>
          <w:numId w:val="3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Zabezpieczenie należytego wykonania umowy zostanie zwrócone Wykonawcy w terminach i na zasadach określonych w art.</w:t>
      </w:r>
      <w:r w:rsidR="001D4D33">
        <w:rPr>
          <w:rFonts w:ascii="Times New Roman" w:eastAsia="Calibri" w:hAnsi="Times New Roman"/>
          <w:bCs/>
          <w:sz w:val="24"/>
          <w:szCs w:val="24"/>
          <w:lang w:eastAsia="en-US"/>
        </w:rPr>
        <w:t xml:space="preserve"> </w:t>
      </w:r>
      <w:r w:rsidRPr="00576FE6">
        <w:rPr>
          <w:rFonts w:ascii="Times New Roman" w:eastAsia="Calibri" w:hAnsi="Times New Roman"/>
          <w:bCs/>
          <w:sz w:val="24"/>
          <w:szCs w:val="24"/>
          <w:lang w:eastAsia="en-US"/>
        </w:rPr>
        <w:t>453  Prawa zamówień publicznych (dalej: Pzp),</w:t>
      </w:r>
    </w:p>
    <w:p w14:paraId="75B42C22" w14:textId="77777777" w:rsidR="00576FE6" w:rsidRPr="00576FE6" w:rsidRDefault="00576FE6" w:rsidP="00B87BA4">
      <w:pPr>
        <w:numPr>
          <w:ilvl w:val="0"/>
          <w:numId w:val="3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Jeżeli część zabezpieczenia zostanie wykorzystana na pokrycie kosztów związanych z usuwaniem wad ujawnionych w okresie gwarancji to zwrotowi podlega pozostała po potrąceniu część zabezpieczenia.</w:t>
      </w:r>
    </w:p>
    <w:p w14:paraId="1C0DF936" w14:textId="77777777" w:rsidR="00576FE6" w:rsidRPr="00576FE6" w:rsidRDefault="00576FE6" w:rsidP="00B87BA4">
      <w:pPr>
        <w:numPr>
          <w:ilvl w:val="0"/>
          <w:numId w:val="3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oświadcza, że jest podatnikiem podatku VAT.</w:t>
      </w:r>
    </w:p>
    <w:p w14:paraId="5F1E438A"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Gwarancja i rękojmia</w:t>
      </w:r>
    </w:p>
    <w:p w14:paraId="14558124"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bCs/>
          <w:sz w:val="24"/>
          <w:szCs w:val="24"/>
          <w:lang w:eastAsia="en-US"/>
        </w:rPr>
      </w:pPr>
      <w:r w:rsidRPr="00432952">
        <w:rPr>
          <w:rFonts w:ascii="Times New Roman" w:eastAsia="Calibri" w:hAnsi="Times New Roman"/>
          <w:sz w:val="24"/>
          <w:szCs w:val="24"/>
          <w:lang w:eastAsia="en-US"/>
        </w:rPr>
        <w:t>Wykonawca udziela Zamawiającemu pisemnej gwarancji z tytułu wad fizycznych przedmiotu umowy, liczonej od dnia następnego po przyjęciu do eksploatacji, zgodnie z Kartą Gwarancyjną.</w:t>
      </w:r>
    </w:p>
    <w:p w14:paraId="2F480A9C"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Okres gwarancji wynosi: ………….. miesięcy na roboty budowlane i ….. miesięcy na kogenerator i zainstalowane urządzenia. Na ten sam okres Wykonawca udziela rękojmi na wykonane prace. </w:t>
      </w:r>
    </w:p>
    <w:p w14:paraId="79CBD5EA" w14:textId="12E1C219" w:rsidR="00432952" w:rsidRPr="00921D7A"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921D7A">
        <w:rPr>
          <w:rFonts w:ascii="Times New Roman" w:eastAsia="Calibri" w:hAnsi="Times New Roman"/>
          <w:sz w:val="24"/>
          <w:szCs w:val="24"/>
          <w:lang w:eastAsia="en-US"/>
        </w:rPr>
        <w:t xml:space="preserve">Wykonawca zobowiązuje się przekazać Zamawiającemu dokument gwarancyjny najpóźniej w dniu </w:t>
      </w:r>
      <w:r w:rsidR="00921D7A" w:rsidRPr="00921D7A">
        <w:rPr>
          <w:rFonts w:ascii="Times New Roman" w:eastAsia="Calibri" w:hAnsi="Times New Roman"/>
          <w:sz w:val="24"/>
          <w:szCs w:val="24"/>
          <w:lang w:eastAsia="en-US"/>
        </w:rPr>
        <w:t>odbioru końcowego przedmiotu</w:t>
      </w:r>
      <w:r w:rsidRPr="00921D7A">
        <w:rPr>
          <w:rFonts w:ascii="Times New Roman" w:eastAsia="Calibri" w:hAnsi="Times New Roman"/>
          <w:sz w:val="24"/>
          <w:szCs w:val="24"/>
          <w:lang w:eastAsia="en-US"/>
        </w:rPr>
        <w:t xml:space="preserve"> umowy. </w:t>
      </w:r>
    </w:p>
    <w:p w14:paraId="1BDA6AA5" w14:textId="77777777" w:rsidR="00432952" w:rsidRPr="00921D7A" w:rsidRDefault="00432952" w:rsidP="00432952">
      <w:pPr>
        <w:numPr>
          <w:ilvl w:val="0"/>
          <w:numId w:val="37"/>
        </w:numPr>
        <w:spacing w:after="0" w:line="240" w:lineRule="auto"/>
        <w:ind w:left="426" w:hanging="426"/>
        <w:jc w:val="both"/>
        <w:rPr>
          <w:rFonts w:ascii="Times New Roman" w:eastAsia="Calibri" w:hAnsi="Times New Roman"/>
          <w:bCs/>
          <w:sz w:val="24"/>
          <w:szCs w:val="24"/>
          <w:lang w:eastAsia="en-US"/>
        </w:rPr>
      </w:pPr>
      <w:r w:rsidRPr="00921D7A">
        <w:rPr>
          <w:rFonts w:ascii="Times New Roman" w:eastAsia="Calibri" w:hAnsi="Times New Roman"/>
          <w:bCs/>
          <w:sz w:val="24"/>
          <w:szCs w:val="24"/>
          <w:lang w:eastAsia="en-US"/>
        </w:rPr>
        <w:t>W ramach udzielonej gwarancji jakości Wykonawca zobowiązuje się do nieodpłatnego:</w:t>
      </w:r>
    </w:p>
    <w:p w14:paraId="253A0081" w14:textId="77777777" w:rsidR="00432952" w:rsidRPr="00921D7A" w:rsidRDefault="00432952" w:rsidP="00432952">
      <w:pPr>
        <w:numPr>
          <w:ilvl w:val="2"/>
          <w:numId w:val="38"/>
        </w:numPr>
        <w:spacing w:after="0" w:line="240" w:lineRule="auto"/>
        <w:ind w:left="851" w:hanging="425"/>
        <w:jc w:val="both"/>
        <w:rPr>
          <w:rFonts w:ascii="Times New Roman" w:eastAsia="Calibri" w:hAnsi="Times New Roman"/>
          <w:bCs/>
          <w:sz w:val="24"/>
          <w:szCs w:val="24"/>
          <w:lang w:eastAsia="en-US"/>
        </w:rPr>
      </w:pPr>
      <w:r w:rsidRPr="00921D7A">
        <w:rPr>
          <w:rFonts w:ascii="Times New Roman" w:eastAsiaTheme="minorHAnsi" w:hAnsi="Times New Roman" w:cstheme="minorBidi"/>
          <w:color w:val="000000"/>
          <w:sz w:val="24"/>
          <w:szCs w:val="24"/>
          <w:lang w:eastAsia="en-US"/>
        </w:rPr>
        <w:t>usuwania wszelkich wad i usterek tkwiących w przedmiocie rzeczy w momencie sprzedaży, jak i ujawnionych w okresie gwarancji</w:t>
      </w:r>
      <w:r w:rsidRPr="00921D7A">
        <w:rPr>
          <w:rFonts w:ascii="Times New Roman" w:eastAsia="Calibri" w:hAnsi="Times New Roman"/>
          <w:bCs/>
          <w:sz w:val="24"/>
          <w:szCs w:val="24"/>
          <w:lang w:eastAsia="en-US"/>
        </w:rPr>
        <w:t>,</w:t>
      </w:r>
    </w:p>
    <w:p w14:paraId="3D32100F" w14:textId="77777777" w:rsidR="00432952" w:rsidRPr="00921D7A" w:rsidRDefault="00432952" w:rsidP="00432952">
      <w:pPr>
        <w:numPr>
          <w:ilvl w:val="2"/>
          <w:numId w:val="38"/>
        </w:numPr>
        <w:spacing w:after="0" w:line="240" w:lineRule="auto"/>
        <w:ind w:left="851" w:hanging="425"/>
        <w:jc w:val="both"/>
        <w:rPr>
          <w:rFonts w:ascii="Times New Roman" w:eastAsia="Calibri" w:hAnsi="Times New Roman"/>
          <w:bCs/>
          <w:sz w:val="24"/>
          <w:szCs w:val="24"/>
          <w:lang w:eastAsia="en-US"/>
        </w:rPr>
      </w:pPr>
      <w:r w:rsidRPr="00921D7A">
        <w:rPr>
          <w:rFonts w:ascii="Times New Roman" w:eastAsia="Calibri" w:hAnsi="Times New Roman"/>
          <w:bCs/>
          <w:sz w:val="24"/>
          <w:szCs w:val="24"/>
          <w:lang w:eastAsia="en-US"/>
        </w:rPr>
        <w:t>wykonania przedmiotu umowy lub dotkniętej wadą jego części od nowa, w przypadku, kiedy samo usuniecie wady nie umożliwia użytkowania przedmiotu umowy zgodnie z przeznaczeniem,</w:t>
      </w:r>
    </w:p>
    <w:p w14:paraId="449ED5F5" w14:textId="77777777" w:rsidR="00432952" w:rsidRPr="00921D7A" w:rsidRDefault="00432952" w:rsidP="00432952">
      <w:pPr>
        <w:numPr>
          <w:ilvl w:val="2"/>
          <w:numId w:val="38"/>
        </w:numPr>
        <w:spacing w:after="0" w:line="240" w:lineRule="auto"/>
        <w:ind w:left="851" w:hanging="425"/>
        <w:jc w:val="both"/>
        <w:rPr>
          <w:rFonts w:ascii="Times New Roman" w:eastAsia="Calibri" w:hAnsi="Times New Roman"/>
          <w:bCs/>
          <w:sz w:val="24"/>
          <w:szCs w:val="24"/>
          <w:lang w:eastAsia="en-US"/>
        </w:rPr>
      </w:pPr>
      <w:r w:rsidRPr="00921D7A">
        <w:rPr>
          <w:rFonts w:ascii="Times New Roman" w:eastAsiaTheme="minorHAnsi" w:hAnsi="Times New Roman" w:cstheme="minorBidi"/>
          <w:color w:val="000000"/>
          <w:sz w:val="24"/>
          <w:szCs w:val="24"/>
          <w:lang w:eastAsia="en-US"/>
        </w:rPr>
        <w:t xml:space="preserve">wykonywania przeglądów gwarancyjnych zapewniających bezusterkową eksploatację w okresach udzielonej gwarancji,  </w:t>
      </w:r>
    </w:p>
    <w:p w14:paraId="1C82EEEC" w14:textId="77777777" w:rsidR="00432952" w:rsidRPr="00921D7A" w:rsidRDefault="00432952" w:rsidP="00432952">
      <w:pPr>
        <w:numPr>
          <w:ilvl w:val="2"/>
          <w:numId w:val="38"/>
        </w:numPr>
        <w:spacing w:after="0" w:line="240" w:lineRule="auto"/>
        <w:ind w:left="851" w:hanging="425"/>
        <w:jc w:val="both"/>
        <w:rPr>
          <w:rFonts w:ascii="Times New Roman" w:eastAsiaTheme="minorHAnsi" w:hAnsi="Times New Roman" w:cstheme="minorBidi"/>
          <w:color w:val="000000"/>
          <w:sz w:val="24"/>
          <w:szCs w:val="24"/>
          <w:lang w:eastAsia="en-US"/>
        </w:rPr>
      </w:pPr>
      <w:r w:rsidRPr="00921D7A">
        <w:rPr>
          <w:rFonts w:ascii="Times New Roman" w:eastAsiaTheme="minorHAnsi" w:hAnsi="Times New Roman" w:cstheme="minorBidi"/>
          <w:color w:val="000000"/>
          <w:sz w:val="24"/>
          <w:szCs w:val="24"/>
          <w:lang w:eastAsia="en-US"/>
        </w:rPr>
        <w:t xml:space="preserve">ponoszenia kosztów przeglądów gwarancyjnych oraz koszty materiałów eksploatacyjnych niezbędnych o prawidłowego funkcjonowania przedmiotu zamówienia (ponosi Wykonawca). </w:t>
      </w:r>
    </w:p>
    <w:p w14:paraId="409EC5BB" w14:textId="4A0A346F" w:rsidR="00432952" w:rsidRPr="00921D7A" w:rsidRDefault="00432952" w:rsidP="00312A79">
      <w:pPr>
        <w:numPr>
          <w:ilvl w:val="2"/>
          <w:numId w:val="38"/>
        </w:numPr>
        <w:spacing w:after="0" w:line="240" w:lineRule="auto"/>
        <w:ind w:left="426" w:hanging="425"/>
        <w:jc w:val="both"/>
        <w:rPr>
          <w:rFonts w:ascii="Times New Roman" w:eastAsia="Calibri" w:hAnsi="Times New Roman"/>
          <w:bCs/>
          <w:sz w:val="24"/>
          <w:szCs w:val="24"/>
          <w:lang w:eastAsia="en-US"/>
        </w:rPr>
      </w:pPr>
      <w:r w:rsidRPr="00921D7A">
        <w:rPr>
          <w:rFonts w:ascii="Times New Roman" w:eastAsiaTheme="minorHAnsi" w:hAnsi="Times New Roman" w:cstheme="minorBidi"/>
          <w:color w:val="000000"/>
          <w:sz w:val="24"/>
          <w:szCs w:val="24"/>
          <w:lang w:eastAsia="en-US"/>
        </w:rPr>
        <w:t xml:space="preserve">Wykonywania nieodpłatną konserwacji i przeglądów wykonanego przedmiotu umowy, w tym konserwacji bieżącej, naprawy i usunięcia: usterek, wad oraz awarii. </w:t>
      </w:r>
    </w:p>
    <w:p w14:paraId="26147CEA"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Zgłoszenia w ramach gwarancji i rękojmi, będą dokonywane telefonicznie na numer ______________ lub faksem na numer ________________ lub drogą elektroniczną na adres: ______________@_________ .</w:t>
      </w:r>
    </w:p>
    <w:p w14:paraId="7B08D8A6"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O ile będzie to możliwe, obowiązki z tytułu gwarancji i rękojmi wykonywane będą </w:t>
      </w:r>
      <w:r w:rsidRPr="00432952">
        <w:rPr>
          <w:rFonts w:ascii="Times New Roman" w:eastAsia="Calibri" w:hAnsi="Times New Roman"/>
          <w:sz w:val="24"/>
          <w:szCs w:val="24"/>
          <w:lang w:eastAsia="en-US"/>
        </w:rPr>
        <w:br/>
        <w:t xml:space="preserve">u Zamawiającego w miejscu korzystania z przedmiotu Umowy. W przypadku, gdy naprawa będzie musiała odbyć się poza miejscem korzystania u Zamawiającego, koszty związane z niezbędnym transportem pokrywa Wykonawca. </w:t>
      </w:r>
    </w:p>
    <w:p w14:paraId="1D6C48A0"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W ramach gwarancji Wykonawca zapewni naprawę, a w przypadku braku możliwości naprawy dokona wymiany elementu/ przedmiotu Umowy na nowy, z okresem gwarancji nie krótszym </w:t>
      </w:r>
      <w:r w:rsidRPr="00432952">
        <w:rPr>
          <w:rFonts w:ascii="Times New Roman" w:eastAsia="Calibri" w:hAnsi="Times New Roman"/>
          <w:sz w:val="24"/>
          <w:szCs w:val="24"/>
          <w:lang w:eastAsia="en-US"/>
        </w:rPr>
        <w:lastRenderedPageBreak/>
        <w:t>aniżeli element/ przedmiot Umowy podlegający wymianie, który rozpocznie swój bieg od dnia wymiany.</w:t>
      </w:r>
    </w:p>
    <w:p w14:paraId="5E2AE064"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Wykonawca zobowiązuje się w ramach gwarancji lub rękojmi usunąć na własny koszt wszelkie zgłoszone przez Zamawiającego Wady w terminach wskazanych w Karcie Gwarancyjnej. </w:t>
      </w:r>
    </w:p>
    <w:p w14:paraId="2DEF33FF"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Usunięcie wady  będzie każdorazowo potwierdzone przez Zamawiającego w formie i na zasadach przewidzianych w Karcie Gwarancyjnej.</w:t>
      </w:r>
    </w:p>
    <w:p w14:paraId="4CAA850B" w14:textId="6EC8BBDB"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W przypadku, gdy Wykonawca nie usunie Wady w terminie określonym w Karcie gwarancyjnej, lub nie przystąpi do oględzin zgodnie z postanowieniami Karty gwarancyjnej, Zamawiający ma prawo zlecić usunięcie danej wady osobie trzeciej na koszt i ryzyko Wykonawcy w ramach wykonawstwa zastępczego. Zamawiający ma prawo potrącenia kosztów wykonawstwa zastępczego w zakresie prawnie dopuszczalnym z zabezpieczenia należytego wykonania Umowy lub z kwot należnych Wykonawcy. Skorzystanie przez Zamawiającego z uprawnienia do powierzenia usunięcia tych Wad osobie trzeciej w ramach wykonawstwa zastępczego nie pozbawia go prawa obciążenia Wykonawcy karami umownymi zgodnie z § 11 ust. 2 pkt </w:t>
      </w:r>
      <w:r w:rsidR="005B60B9">
        <w:rPr>
          <w:rFonts w:ascii="Times New Roman" w:eastAsia="Calibri" w:hAnsi="Times New Roman"/>
          <w:sz w:val="24"/>
          <w:szCs w:val="24"/>
          <w:lang w:eastAsia="en-US"/>
        </w:rPr>
        <w:t xml:space="preserve">c) </w:t>
      </w:r>
      <w:r w:rsidRPr="00432952">
        <w:rPr>
          <w:rFonts w:ascii="Times New Roman" w:eastAsia="Calibri" w:hAnsi="Times New Roman"/>
          <w:sz w:val="24"/>
          <w:szCs w:val="24"/>
          <w:lang w:eastAsia="en-US"/>
        </w:rPr>
        <w:t>Umowy.</w:t>
      </w:r>
    </w:p>
    <w:p w14:paraId="44BED4CE"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Wady zgłoszone Wykonawcy w okresie gwarancji lub rękojmi będą usunięte nieodpłatnie, niezależnie od terminu wygaśnięcia gwarancji lub rękojmi.</w:t>
      </w:r>
    </w:p>
    <w:p w14:paraId="67F6CC8F"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Wybór podstawy prawnej dochodzenia usunięcia wad przedmiotu umowy należy do Zamawiającego i pozostaje wiążący dla Wykonawcy.</w:t>
      </w:r>
    </w:p>
    <w:p w14:paraId="02126F1B"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Strony przewidują przeprowadzenie odbioru poprzedzającego zakończenie okresu gwarancji i rękojmi na zasadach przewidzianych w Karcie Gwarancyjnej. </w:t>
      </w:r>
    </w:p>
    <w:p w14:paraId="183D1A87"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lang w:eastAsia="en-US"/>
        </w:rPr>
      </w:pPr>
      <w:r w:rsidRPr="00432952">
        <w:rPr>
          <w:rFonts w:ascii="Times New Roman" w:eastAsia="Calibri" w:hAnsi="Times New Roman"/>
          <w:sz w:val="24"/>
          <w:lang w:eastAsia="en-US"/>
        </w:rPr>
        <w:t>Roszczenia z tytułu gwarancji lub rękojmi mogą być zgłoszone także po upływie okresu gwarancji i rękojmi, jeżeli wady powstały przed upływem okresu gwarancji i rękojmi. Ciężar dowodu w zakresie wykazania, że wady powstały w okresie gwarancji i rękojmi spoczywa na Zamawiającym.</w:t>
      </w:r>
    </w:p>
    <w:p w14:paraId="7B2F7DF7"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lang w:eastAsia="en-US"/>
        </w:rPr>
      </w:pPr>
      <w:r w:rsidRPr="00432952">
        <w:rPr>
          <w:rFonts w:ascii="Times New Roman" w:eastAsia="Calibri" w:hAnsi="Times New Roman"/>
          <w:sz w:val="24"/>
          <w:lang w:eastAsia="en-US"/>
        </w:rPr>
        <w:t>Wykonawca dokonywać będzie zmian w dokumentacji powykonawczej, jeśli zmiany takie będą konieczne w następstwie usuwania wad.</w:t>
      </w:r>
    </w:p>
    <w:p w14:paraId="6800642A"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lang w:eastAsia="en-US"/>
        </w:rPr>
      </w:pPr>
      <w:r w:rsidRPr="00432952">
        <w:rPr>
          <w:rFonts w:ascii="Times New Roman" w:eastAsia="Calibri" w:hAnsi="Times New Roman"/>
          <w:sz w:val="24"/>
          <w:lang w:eastAsia="en-US"/>
        </w:rPr>
        <w:t>Wykonawca ponosi odpowiedzialność z tytułu gwarancji i rękojmi za wady dostarczonych przez siebie elementów/urządzeń/materiałów, choćby dostarczył je wraz z gwarancjami ich producentów lub sprzedawców.</w:t>
      </w:r>
    </w:p>
    <w:p w14:paraId="720F8DC6"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lang w:eastAsia="en-US"/>
        </w:rPr>
      </w:pPr>
      <w:r w:rsidRPr="00432952">
        <w:rPr>
          <w:rFonts w:ascii="Times New Roman" w:eastAsia="Calibri" w:hAnsi="Times New Roman"/>
          <w:sz w:val="24"/>
          <w:lang w:eastAsia="en-US"/>
        </w:rPr>
        <w:t>W przypadku stwierdzenia wad w trakcie odbioru poprzedzającego zakończenie okresu gwarancji i rękojmi okres gwarancji i rękojmi ulegnie automatycznemu wydłużeniu o czas, w którym Wykonawca usuwał Wady. Rękojmia i gwarancja nie mogą wygasnąć przed usunięciem wad.</w:t>
      </w:r>
    </w:p>
    <w:p w14:paraId="59BEE20F" w14:textId="77777777" w:rsidR="00432952" w:rsidRPr="00432952" w:rsidRDefault="00432952" w:rsidP="00432952">
      <w:pPr>
        <w:numPr>
          <w:ilvl w:val="0"/>
          <w:numId w:val="37"/>
        </w:numPr>
        <w:spacing w:after="0" w:line="240" w:lineRule="auto"/>
        <w:ind w:left="426"/>
        <w:jc w:val="both"/>
        <w:rPr>
          <w:rFonts w:ascii="Times New Roman" w:eastAsia="Calibri" w:hAnsi="Times New Roman"/>
          <w:sz w:val="24"/>
          <w:szCs w:val="24"/>
          <w:lang w:eastAsia="en-US"/>
        </w:rPr>
      </w:pPr>
      <w:r w:rsidRPr="00432952">
        <w:rPr>
          <w:rFonts w:ascii="Times New Roman" w:eastAsia="Calibri" w:hAnsi="Times New Roman"/>
          <w:sz w:val="24"/>
          <w:lang w:eastAsia="en-US"/>
        </w:rPr>
        <w:t>Wykonawca zobowiązany jest do współpracy z innymi Wykonawcami realizującymi prace na zlecenie Zmawiającego, polegające na instalacji chłodu nawet jeśli prace te zostaną wykonane po terminie wykonania</w:t>
      </w:r>
      <w:r w:rsidRPr="00432952">
        <w:rPr>
          <w:rFonts w:ascii="Times New Roman" w:eastAsia="Calibri" w:hAnsi="Times New Roman"/>
          <w:sz w:val="24"/>
          <w:szCs w:val="24"/>
          <w:lang w:eastAsia="en-US"/>
        </w:rPr>
        <w:t xml:space="preserve"> prac objętych niniejszym postępowaniem. </w:t>
      </w:r>
    </w:p>
    <w:p w14:paraId="0AF3407B"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Strony ustalają, iż Zamawiający nie tracąc uprawnień z gwarancji ma prawo w okresie gwarancji wykonać przyłączenie instalacji chłodu w szczególności dokonać wpięcia systemu absorbcyjnego, który będzie wspomagał istniejący Chiller sprężarkowy oraz możliwość wymiany  istniejącego Chillera sprężarkowego wraz z ewentualną  zmianą jego dotychczasowej lokalizacji do instalacji objętej gwarancją z zastrzeżeniem, iż jest zobowiązany o tej czynności powiadomić Wykonawcę z 14 dniowym wyprzedzeniem. </w:t>
      </w:r>
    </w:p>
    <w:p w14:paraId="30FD58CB"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Wykonawca zobowiązuje się do uczestniczenia (nadzoru) nad prowadzonymi pracami polegającymi na instalacji chłodu, w celu weryfikacji prawidłowości podłączenia do istniejącej instalacji. </w:t>
      </w:r>
    </w:p>
    <w:p w14:paraId="024440BC"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Granice odpowiedzialności gwarancyjnej Wykonawców określa miejsce podłączenia.</w:t>
      </w:r>
    </w:p>
    <w:p w14:paraId="0F742FBC" w14:textId="77777777" w:rsidR="00432952" w:rsidRPr="00432952" w:rsidRDefault="00432952" w:rsidP="00432952">
      <w:pPr>
        <w:numPr>
          <w:ilvl w:val="0"/>
          <w:numId w:val="37"/>
        </w:numPr>
        <w:spacing w:after="0" w:line="240" w:lineRule="auto"/>
        <w:ind w:left="426" w:hanging="426"/>
        <w:jc w:val="both"/>
        <w:rPr>
          <w:rFonts w:ascii="Times New Roman" w:eastAsia="Calibri" w:hAnsi="Times New Roman"/>
          <w:sz w:val="24"/>
          <w:szCs w:val="24"/>
          <w:lang w:eastAsia="en-US"/>
        </w:rPr>
      </w:pPr>
      <w:r w:rsidRPr="00432952">
        <w:rPr>
          <w:rFonts w:ascii="Times New Roman" w:eastAsia="Calibri" w:hAnsi="Times New Roman"/>
          <w:sz w:val="24"/>
          <w:szCs w:val="24"/>
          <w:lang w:eastAsia="en-US"/>
        </w:rPr>
        <w:t xml:space="preserve">Zamawiający poinformuje Wykonawcę o dacie dokonania podłączenia z 14 dniowym wyprzedzeniem. Brak stawienia się Wykonawcy w określonym przez Zamawiającego terminie </w:t>
      </w:r>
      <w:r w:rsidRPr="00432952">
        <w:rPr>
          <w:rFonts w:ascii="Times New Roman" w:eastAsia="Calibri" w:hAnsi="Times New Roman"/>
          <w:sz w:val="24"/>
          <w:szCs w:val="24"/>
          <w:lang w:eastAsia="en-US"/>
        </w:rPr>
        <w:lastRenderedPageBreak/>
        <w:t xml:space="preserve">oznacza akceptację sposobu wykonania prac polegających na podłączeniu instalacji chłodu do instalacji wykonanej przez Wykonawcę. </w:t>
      </w:r>
    </w:p>
    <w:p w14:paraId="7758050E" w14:textId="77777777" w:rsidR="00432952" w:rsidRPr="00432952" w:rsidRDefault="00432952" w:rsidP="00432952">
      <w:pPr>
        <w:numPr>
          <w:ilvl w:val="0"/>
          <w:numId w:val="37"/>
        </w:numPr>
        <w:spacing w:after="0" w:line="240" w:lineRule="auto"/>
        <w:ind w:left="426" w:hanging="426"/>
        <w:jc w:val="both"/>
        <w:rPr>
          <w:rFonts w:ascii="Times New Roman" w:hAnsi="Times New Roman"/>
          <w:color w:val="000000"/>
          <w:sz w:val="24"/>
          <w:szCs w:val="24"/>
        </w:rPr>
      </w:pPr>
      <w:r w:rsidRPr="00432952">
        <w:rPr>
          <w:rFonts w:ascii="Times New Roman" w:eastAsia="Calibri" w:hAnsi="Times New Roman"/>
          <w:sz w:val="24"/>
          <w:szCs w:val="24"/>
          <w:lang w:eastAsia="en-US"/>
        </w:rPr>
        <w:t>Wykonawca nie będzie mógł powoływać się na fakt ingerencji w wykonany przedmiot umowy przez</w:t>
      </w:r>
      <w:r w:rsidRPr="00432952">
        <w:rPr>
          <w:rFonts w:ascii="Times New Roman" w:hAnsi="Times New Roman"/>
          <w:color w:val="000000"/>
          <w:sz w:val="24"/>
          <w:szCs w:val="24"/>
        </w:rPr>
        <w:t xml:space="preserve"> Zamawiającego, jeśli Zamawiający prawidłowo zawiadomi Wykonawcę o dacie wykonania prac podłączeniowych.</w:t>
      </w:r>
    </w:p>
    <w:p w14:paraId="06C6DF0E" w14:textId="25DBA6B0" w:rsidR="00432952" w:rsidRPr="005B60B9" w:rsidRDefault="00432952" w:rsidP="00432952">
      <w:pPr>
        <w:numPr>
          <w:ilvl w:val="0"/>
          <w:numId w:val="37"/>
        </w:numPr>
        <w:spacing w:after="0" w:line="240" w:lineRule="auto"/>
        <w:ind w:left="426" w:hanging="426"/>
        <w:jc w:val="both"/>
        <w:rPr>
          <w:rFonts w:ascii="Times New Roman" w:hAnsi="Times New Roman"/>
          <w:color w:val="000000"/>
          <w:sz w:val="24"/>
          <w:szCs w:val="24"/>
        </w:rPr>
      </w:pPr>
      <w:r w:rsidRPr="00921D7A">
        <w:rPr>
          <w:rFonts w:ascii="Times New Roman" w:eastAsia="Calibri" w:hAnsi="Times New Roman"/>
          <w:sz w:val="24"/>
          <w:szCs w:val="24"/>
          <w:lang w:eastAsia="en-US"/>
        </w:rPr>
        <w:t>Postanowienia niniejszego paragrafu nie ograniczają uprawnień Zamawiającego z tytułu rękojmi wynikających z prawa powszechnie obowiązującego</w:t>
      </w:r>
      <w:r w:rsidRPr="00432952">
        <w:rPr>
          <w:rFonts w:ascii="Times New Roman" w:eastAsia="Calibri" w:hAnsi="Times New Roman"/>
          <w:sz w:val="24"/>
          <w:szCs w:val="24"/>
          <w:lang w:eastAsia="en-US"/>
        </w:rPr>
        <w:t xml:space="preserve">. </w:t>
      </w:r>
    </w:p>
    <w:p w14:paraId="76967797" w14:textId="77777777" w:rsidR="005B60B9" w:rsidRPr="00432952" w:rsidRDefault="005B60B9" w:rsidP="005B60B9">
      <w:pPr>
        <w:spacing w:after="0" w:line="240" w:lineRule="auto"/>
        <w:ind w:left="426"/>
        <w:jc w:val="both"/>
        <w:rPr>
          <w:rFonts w:ascii="Times New Roman" w:hAnsi="Times New Roman"/>
          <w:color w:val="000000"/>
          <w:sz w:val="24"/>
          <w:szCs w:val="24"/>
        </w:rPr>
      </w:pPr>
    </w:p>
    <w:p w14:paraId="744CBA88" w14:textId="0579FD62" w:rsidR="00576FE6" w:rsidRDefault="00576FE6" w:rsidP="00576FE6">
      <w:pPr>
        <w:spacing w:after="0" w:line="240" w:lineRule="auto"/>
        <w:ind w:left="426"/>
        <w:jc w:val="both"/>
        <w:rPr>
          <w:rFonts w:ascii="Times New Roman" w:eastAsia="Calibri" w:hAnsi="Times New Roman"/>
          <w:sz w:val="24"/>
          <w:szCs w:val="24"/>
          <w:lang w:eastAsia="en-US"/>
        </w:rPr>
      </w:pPr>
    </w:p>
    <w:p w14:paraId="33FA5226" w14:textId="77777777" w:rsidR="00B42C20" w:rsidRPr="00576FE6" w:rsidRDefault="00B42C20" w:rsidP="00576FE6">
      <w:pPr>
        <w:spacing w:after="0" w:line="240" w:lineRule="auto"/>
        <w:ind w:left="426"/>
        <w:jc w:val="both"/>
        <w:rPr>
          <w:rFonts w:ascii="Times New Roman" w:eastAsia="Calibri" w:hAnsi="Times New Roman"/>
          <w:sz w:val="24"/>
          <w:szCs w:val="24"/>
          <w:lang w:eastAsia="en-US"/>
        </w:rPr>
      </w:pPr>
    </w:p>
    <w:p w14:paraId="3E9CE66C"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Times New Roman" w:hAnsi="Times New Roman"/>
          <w:b/>
          <w:bCs/>
          <w:sz w:val="24"/>
          <w:szCs w:val="24"/>
        </w:rPr>
        <w:t>Odbiory robót.</w:t>
      </w:r>
    </w:p>
    <w:p w14:paraId="2440902F" w14:textId="77777777" w:rsidR="00576FE6" w:rsidRPr="00576FE6" w:rsidRDefault="00576FE6" w:rsidP="00576FE6">
      <w:pPr>
        <w:spacing w:before="120" w:after="0" w:line="240" w:lineRule="auto"/>
        <w:ind w:right="74"/>
        <w:jc w:val="both"/>
        <w:rPr>
          <w:rFonts w:ascii="Times New Roman" w:eastAsia="Times New Roman" w:hAnsi="Times New Roman"/>
          <w:sz w:val="24"/>
          <w:szCs w:val="24"/>
        </w:rPr>
      </w:pPr>
      <w:r w:rsidRPr="00576FE6">
        <w:rPr>
          <w:rFonts w:ascii="Times New Roman" w:eastAsia="Times New Roman" w:hAnsi="Times New Roman"/>
          <w:sz w:val="24"/>
          <w:szCs w:val="24"/>
        </w:rPr>
        <w:t>Ustala się następujące rodzaje odbiorów robót:</w:t>
      </w:r>
    </w:p>
    <w:p w14:paraId="5BE81179" w14:textId="77777777" w:rsidR="00576FE6" w:rsidRPr="00576FE6" w:rsidRDefault="00576FE6" w:rsidP="00B87BA4">
      <w:pPr>
        <w:numPr>
          <w:ilvl w:val="0"/>
          <w:numId w:val="54"/>
        </w:numPr>
        <w:tabs>
          <w:tab w:val="left" w:pos="720"/>
        </w:tabs>
        <w:spacing w:before="180" w:after="0" w:line="240" w:lineRule="auto"/>
        <w:ind w:left="357" w:right="74" w:hanging="357"/>
        <w:jc w:val="both"/>
        <w:rPr>
          <w:rFonts w:ascii="Times New Roman" w:eastAsia="Times New Roman" w:hAnsi="Times New Roman"/>
          <w:b/>
          <w:bCs/>
          <w:sz w:val="24"/>
          <w:szCs w:val="24"/>
        </w:rPr>
      </w:pPr>
      <w:r w:rsidRPr="00576FE6">
        <w:rPr>
          <w:rFonts w:ascii="Times New Roman" w:eastAsia="Times New Roman" w:hAnsi="Times New Roman"/>
          <w:b/>
          <w:bCs/>
          <w:sz w:val="24"/>
          <w:szCs w:val="24"/>
        </w:rPr>
        <w:t>Odbiór robót zanikających i ulegających zakryciu.</w:t>
      </w:r>
    </w:p>
    <w:p w14:paraId="70F323D9" w14:textId="77777777" w:rsidR="00576FE6" w:rsidRPr="00576FE6" w:rsidRDefault="00576FE6" w:rsidP="00B87BA4">
      <w:pPr>
        <w:numPr>
          <w:ilvl w:val="0"/>
          <w:numId w:val="55"/>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Gotowość do odbioru robót zanikających i ulegających zakryciu Wykonawca zgłasza wpisem do Dziennika Budowy z jednoczesnym pisemnym powiadomieniem inspektora nadzoru /bądź w inny uzgodniony sposób/.</w:t>
      </w:r>
    </w:p>
    <w:p w14:paraId="3AB33451" w14:textId="77777777" w:rsidR="00576FE6" w:rsidRPr="00576FE6" w:rsidRDefault="00576FE6" w:rsidP="00B87BA4">
      <w:pPr>
        <w:numPr>
          <w:ilvl w:val="0"/>
          <w:numId w:val="55"/>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Odbiór powinien być wykonany nie później niż w ciągu 3 dni roboczych od daty powiadomienia inspektora nadzoru o gotowości do odbioru.</w:t>
      </w:r>
    </w:p>
    <w:p w14:paraId="07EAE444" w14:textId="77777777" w:rsidR="00576FE6" w:rsidRPr="00576FE6" w:rsidRDefault="00576FE6" w:rsidP="00B87BA4">
      <w:pPr>
        <w:numPr>
          <w:ilvl w:val="0"/>
          <w:numId w:val="55"/>
        </w:numPr>
        <w:spacing w:before="120" w:after="0" w:line="240" w:lineRule="auto"/>
        <w:ind w:left="567" w:right="74"/>
        <w:jc w:val="both"/>
        <w:rPr>
          <w:rFonts w:ascii="Times New Roman" w:eastAsia="Times New Roman" w:hAnsi="Times New Roman"/>
          <w:color w:val="000000"/>
          <w:sz w:val="24"/>
          <w:szCs w:val="24"/>
        </w:rPr>
      </w:pPr>
      <w:r w:rsidRPr="00576FE6">
        <w:rPr>
          <w:rFonts w:ascii="Times New Roman" w:eastAsia="Times New Roman" w:hAnsi="Times New Roman"/>
          <w:color w:val="000000"/>
          <w:sz w:val="24"/>
          <w:szCs w:val="24"/>
        </w:rPr>
        <w:t>Decyzję dotyczącą odbioru, ocenę jakości oraz zgody na kontynuowanie robót inspektor nadzoru dokumentuje wpisem do dziennika budowy /bądź w inny uzgodniony sposób/.</w:t>
      </w:r>
    </w:p>
    <w:p w14:paraId="5943BA33" w14:textId="77777777" w:rsidR="00576FE6" w:rsidRPr="00576FE6" w:rsidRDefault="00576FE6" w:rsidP="00576FE6">
      <w:pPr>
        <w:spacing w:before="240" w:after="60" w:line="240" w:lineRule="auto"/>
        <w:jc w:val="both"/>
        <w:outlineLvl w:val="5"/>
        <w:rPr>
          <w:rFonts w:ascii="Times New Roman" w:eastAsia="Times New Roman" w:hAnsi="Times New Roman"/>
          <w:b/>
          <w:bCs/>
          <w:sz w:val="24"/>
          <w:szCs w:val="24"/>
        </w:rPr>
      </w:pPr>
      <w:r w:rsidRPr="00576FE6">
        <w:rPr>
          <w:rFonts w:ascii="Times New Roman" w:eastAsia="Times New Roman" w:hAnsi="Times New Roman"/>
          <w:b/>
          <w:bCs/>
          <w:sz w:val="24"/>
          <w:szCs w:val="24"/>
        </w:rPr>
        <w:t>2.   Odbiór częściowy.</w:t>
      </w:r>
    </w:p>
    <w:p w14:paraId="164B2AE5" w14:textId="77777777" w:rsidR="00576FE6" w:rsidRPr="00576FE6" w:rsidRDefault="00576FE6" w:rsidP="00B87BA4">
      <w:pPr>
        <w:numPr>
          <w:ilvl w:val="0"/>
          <w:numId w:val="56"/>
        </w:numPr>
        <w:spacing w:before="240" w:after="60" w:line="240" w:lineRule="auto"/>
        <w:ind w:left="567"/>
        <w:jc w:val="both"/>
        <w:outlineLvl w:val="5"/>
        <w:rPr>
          <w:rFonts w:ascii="Times New Roman" w:eastAsia="Times New Roman" w:hAnsi="Times New Roman"/>
          <w:sz w:val="24"/>
          <w:szCs w:val="24"/>
        </w:rPr>
      </w:pPr>
      <w:r w:rsidRPr="00576FE6">
        <w:rPr>
          <w:rFonts w:ascii="Times New Roman" w:eastAsia="Times New Roman" w:hAnsi="Times New Roman"/>
          <w:sz w:val="24"/>
          <w:szCs w:val="24"/>
        </w:rPr>
        <w:t>Odbiory częściowe będą dokonywane w celu prowadzenia bieżących częściowych rozliczeń.</w:t>
      </w:r>
    </w:p>
    <w:p w14:paraId="5CB94A0A" w14:textId="77777777" w:rsidR="00576FE6" w:rsidRPr="00576FE6" w:rsidRDefault="00576FE6" w:rsidP="00B87BA4">
      <w:pPr>
        <w:numPr>
          <w:ilvl w:val="0"/>
          <w:numId w:val="56"/>
        </w:numPr>
        <w:spacing w:before="240" w:after="60" w:line="240" w:lineRule="auto"/>
        <w:ind w:left="540"/>
        <w:jc w:val="both"/>
        <w:outlineLvl w:val="5"/>
        <w:rPr>
          <w:rFonts w:ascii="Times New Roman" w:eastAsia="Times New Roman" w:hAnsi="Times New Roman"/>
          <w:color w:val="FF0000"/>
          <w:sz w:val="24"/>
          <w:szCs w:val="24"/>
        </w:rPr>
      </w:pPr>
      <w:r w:rsidRPr="00576FE6">
        <w:rPr>
          <w:rFonts w:ascii="Times New Roman" w:eastAsia="Times New Roman" w:hAnsi="Times New Roman"/>
          <w:sz w:val="24"/>
          <w:szCs w:val="24"/>
        </w:rPr>
        <w:t>Dokonanie odbioru częściowego następuje na podstawie sporządzonego przez strony protokołu odbioru częściowego.</w:t>
      </w:r>
    </w:p>
    <w:p w14:paraId="4B5A39F9" w14:textId="77777777" w:rsidR="00576FE6" w:rsidRPr="00576FE6" w:rsidRDefault="00576FE6" w:rsidP="00B87BA4">
      <w:pPr>
        <w:numPr>
          <w:ilvl w:val="0"/>
          <w:numId w:val="56"/>
        </w:numPr>
        <w:spacing w:before="240" w:after="60" w:line="240" w:lineRule="auto"/>
        <w:ind w:left="567"/>
        <w:jc w:val="both"/>
        <w:outlineLvl w:val="5"/>
        <w:rPr>
          <w:rFonts w:ascii="Times New Roman" w:eastAsia="Times New Roman" w:hAnsi="Times New Roman"/>
          <w:sz w:val="24"/>
          <w:szCs w:val="24"/>
        </w:rPr>
      </w:pPr>
      <w:r w:rsidRPr="00576FE6">
        <w:rPr>
          <w:rFonts w:ascii="Times New Roman" w:eastAsia="Times New Roman" w:hAnsi="Times New Roman"/>
          <w:sz w:val="24"/>
          <w:szCs w:val="24"/>
        </w:rPr>
        <w:t xml:space="preserve">Zamawiający może uzależnić dokonanie odbioru częściowego od dostarczenia przez Wykonawcę dokumentacji uzasadniającej proponowany stopień zaawansowania robót /np.: dokumentacje powykonawcze potwierdzone przez inspektora nadzoru inwestorskiego, deklaracje zgodności, atesty i certyfikaty na zastosowane materiały, protokoły odbiorów technicznych, pomiary, </w:t>
      </w:r>
      <w:proofErr w:type="spellStart"/>
      <w:r w:rsidRPr="00576FE6">
        <w:rPr>
          <w:rFonts w:ascii="Times New Roman" w:eastAsia="Times New Roman" w:hAnsi="Times New Roman"/>
          <w:sz w:val="24"/>
          <w:szCs w:val="24"/>
        </w:rPr>
        <w:t>itp</w:t>
      </w:r>
      <w:proofErr w:type="spellEnd"/>
      <w:r w:rsidRPr="00576FE6">
        <w:rPr>
          <w:rFonts w:ascii="Times New Roman" w:eastAsia="Times New Roman" w:hAnsi="Times New Roman"/>
          <w:sz w:val="24"/>
          <w:szCs w:val="24"/>
        </w:rPr>
        <w:t>/.</w:t>
      </w:r>
    </w:p>
    <w:p w14:paraId="5F6EE537" w14:textId="77777777" w:rsidR="00576FE6" w:rsidRPr="00576FE6" w:rsidRDefault="00576FE6" w:rsidP="00576FE6">
      <w:pPr>
        <w:spacing w:before="240" w:after="60" w:line="240" w:lineRule="auto"/>
        <w:outlineLvl w:val="5"/>
        <w:rPr>
          <w:rFonts w:ascii="Times New Roman" w:eastAsia="Times New Roman" w:hAnsi="Times New Roman"/>
          <w:sz w:val="24"/>
          <w:szCs w:val="24"/>
        </w:rPr>
      </w:pPr>
      <w:r w:rsidRPr="00576FE6">
        <w:rPr>
          <w:rFonts w:ascii="Times New Roman" w:eastAsia="Times New Roman" w:hAnsi="Times New Roman"/>
          <w:b/>
          <w:bCs/>
          <w:color w:val="000000"/>
          <w:sz w:val="24"/>
          <w:szCs w:val="24"/>
        </w:rPr>
        <w:t>3.   Odbiór końcowy.</w:t>
      </w:r>
    </w:p>
    <w:p w14:paraId="3C5C4E11"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Odbiór końcowy dokonany będzie po całkowitym zakończeniu wszystkich robót na podstawie dostarczonej Zamawiającemu dokumentacji odbiorowej oraz pozyskaniu wszelkich stosownych decyzji umożliwiających</w:t>
      </w:r>
      <w:r w:rsidRPr="00576FE6">
        <w:rPr>
          <w:rFonts w:ascii="Times New Roman" w:eastAsia="Calibri" w:hAnsi="Times New Roman"/>
          <w:sz w:val="24"/>
          <w:szCs w:val="24"/>
          <w:lang w:eastAsia="en-US"/>
        </w:rPr>
        <w:t xml:space="preserve"> </w:t>
      </w:r>
      <w:r w:rsidRPr="00576FE6">
        <w:rPr>
          <w:rFonts w:ascii="Times New Roman" w:eastAsia="Times New Roman" w:hAnsi="Times New Roman"/>
          <w:sz w:val="24"/>
          <w:szCs w:val="24"/>
          <w:lang w:eastAsia="en-US"/>
        </w:rPr>
        <w:t>eksploatację przedmiotu umowy.</w:t>
      </w:r>
    </w:p>
    <w:p w14:paraId="3C2BA8E9"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Wykonawca zgłaszając pisemnie gotowość do odbioru, wraz z oświadczeniem kierownika budowy o zakończeniu robót, przekaże inspektorowi nadzoru wszelkie dokumenty niezbędne do odbioru i przekazania obiektu do eksploatacji, w tym m. in.:</w:t>
      </w:r>
    </w:p>
    <w:p w14:paraId="71FBB81A" w14:textId="77777777" w:rsidR="00576FE6" w:rsidRPr="00576FE6" w:rsidRDefault="00576FE6" w:rsidP="00B87BA4">
      <w:pPr>
        <w:numPr>
          <w:ilvl w:val="0"/>
          <w:numId w:val="58"/>
        </w:numPr>
        <w:spacing w:after="120" w:line="240" w:lineRule="auto"/>
        <w:ind w:left="851"/>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wymagane, zgodnie z obowiązującymi przepisami deklaracje zgodności z polskimi normami, atesty higieniczne  i certyfikaty zgodności, świadectwa dopuszczenia do obrotu itp. dla zastosowanych materiałów, wyrobów i urządzeń,</w:t>
      </w:r>
    </w:p>
    <w:p w14:paraId="60D2A5E5" w14:textId="77777777" w:rsidR="00576FE6" w:rsidRPr="00576FE6" w:rsidRDefault="00576FE6" w:rsidP="00B87BA4">
      <w:pPr>
        <w:numPr>
          <w:ilvl w:val="0"/>
          <w:numId w:val="58"/>
        </w:numPr>
        <w:spacing w:after="120" w:line="240" w:lineRule="auto"/>
        <w:ind w:left="851"/>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lastRenderedPageBreak/>
        <w:t>oświadczenie kierownika budowy, wymagane protokoły badań i sprawdzeń, decyzje i opinie, koncesje, pozytywne wyniki pomiarów kontrolnych oraz badań i oznaczeń laboratoryjnych,  rozliczenie końcowe inwestycji z wyceną wykonanych elementów i dokumentami gwarancyjnymi.</w:t>
      </w:r>
    </w:p>
    <w:p w14:paraId="0C332420"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Zamawiający w ciągu 7 dni sprawdzi kompletność otrzymanych dokumentów i oświadczeń oraz potwierdzi gotowość do odbioru lub w przypadku konieczności ich uzupełnienia, zgłosi ten fakt Wykonawcy.</w:t>
      </w:r>
    </w:p>
    <w:p w14:paraId="20FDA29D"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 xml:space="preserve">Na podstawie potwierdzonego zgłoszenia gotowości do odbioru, Zamawiający wyznaczy termin odbioru. </w:t>
      </w:r>
    </w:p>
    <w:p w14:paraId="3D542359"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Odbiór końcowy będzie przeprowadzony przez komisję wyznaczoną przez Zamawiającego w obecności inspektora nadzoru inwestorskiego i przedstawicieli Wykonawcy.</w:t>
      </w:r>
    </w:p>
    <w:p w14:paraId="5FDCDDA7"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 xml:space="preserve">W trakcie odbioru wykonane zostaną Próby funkcjonalne na zimno oraz Rozruch instalacji na gorąco szczegółowo opisane w PFU. </w:t>
      </w:r>
    </w:p>
    <w:p w14:paraId="37304515"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Z czynności dokonywanych podczas odbioru końcowego będą sporządzane protokoły zawierające wszystkie ustalenia dokonane w toku odbioru oraz terminy i warunki usunięcia ewentualnych wad stwierdzonych w przedmiocie odbioru.</w:t>
      </w:r>
    </w:p>
    <w:p w14:paraId="51D7024E" w14:textId="77777777" w:rsidR="00576FE6" w:rsidRPr="00576FE6" w:rsidRDefault="00576FE6" w:rsidP="00B87BA4">
      <w:pPr>
        <w:numPr>
          <w:ilvl w:val="0"/>
          <w:numId w:val="57"/>
        </w:numPr>
        <w:spacing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Jeżeli w trakcie odbioru końcowego zostaną stwierdzone wady, to Zamawiającemu przysługują następujące uprawnienia:</w:t>
      </w:r>
    </w:p>
    <w:p w14:paraId="408055B5" w14:textId="77777777" w:rsidR="00576FE6" w:rsidRPr="00576FE6" w:rsidRDefault="00576FE6" w:rsidP="00B87BA4">
      <w:pPr>
        <w:numPr>
          <w:ilvl w:val="1"/>
          <w:numId w:val="59"/>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jeżeli wady nadają się do usunięcia- wyznacza termin na ich usunięcie,</w:t>
      </w:r>
    </w:p>
    <w:p w14:paraId="1664E5C3" w14:textId="77777777" w:rsidR="00576FE6" w:rsidRPr="00576FE6" w:rsidRDefault="00576FE6" w:rsidP="00B87BA4">
      <w:pPr>
        <w:numPr>
          <w:ilvl w:val="1"/>
          <w:numId w:val="59"/>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jeżeli wady nie nadają się do usunięcia, lecz nie uniemożliwiają korzystania z  przedmiotu umowy zgodnie z jego przeznaczeniem, obniża wynagrodzenie za  prace wykonane wadliwie z uwzględnieniem charakteru tych wad,</w:t>
      </w:r>
    </w:p>
    <w:p w14:paraId="37CF179F" w14:textId="77777777" w:rsidR="00576FE6" w:rsidRPr="00576FE6" w:rsidRDefault="00576FE6" w:rsidP="00B87BA4">
      <w:pPr>
        <w:numPr>
          <w:ilvl w:val="1"/>
          <w:numId w:val="59"/>
        </w:numPr>
        <w:spacing w:before="60" w:after="0" w:line="240" w:lineRule="auto"/>
        <w:ind w:left="851"/>
        <w:jc w:val="both"/>
        <w:rPr>
          <w:rFonts w:ascii="Times New Roman" w:eastAsia="Times New Roman" w:hAnsi="Times New Roman"/>
          <w:sz w:val="24"/>
          <w:szCs w:val="24"/>
        </w:rPr>
      </w:pPr>
      <w:r w:rsidRPr="00576FE6">
        <w:rPr>
          <w:rFonts w:ascii="Times New Roman" w:eastAsia="Times New Roman" w:hAnsi="Times New Roman"/>
          <w:sz w:val="24"/>
          <w:szCs w:val="24"/>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w:t>
      </w:r>
    </w:p>
    <w:p w14:paraId="1ECA07EE" w14:textId="77777777" w:rsidR="00576FE6" w:rsidRPr="00576FE6" w:rsidRDefault="00576FE6" w:rsidP="00B87BA4">
      <w:pPr>
        <w:numPr>
          <w:ilvl w:val="0"/>
          <w:numId w:val="57"/>
        </w:numPr>
        <w:spacing w:before="120" w:after="120" w:line="240" w:lineRule="auto"/>
        <w:ind w:left="426"/>
        <w:jc w:val="both"/>
        <w:rPr>
          <w:rFonts w:ascii="Times New Roman" w:eastAsia="Times New Roman" w:hAnsi="Times New Roman"/>
          <w:sz w:val="24"/>
          <w:szCs w:val="24"/>
          <w:lang w:eastAsia="en-US"/>
        </w:rPr>
      </w:pPr>
      <w:r w:rsidRPr="00576FE6">
        <w:rPr>
          <w:rFonts w:ascii="Times New Roman" w:eastAsia="Times New Roman" w:hAnsi="Times New Roman"/>
          <w:sz w:val="24"/>
          <w:szCs w:val="24"/>
          <w:lang w:eastAsia="en-US"/>
        </w:rPr>
        <w:t>Wykonawca zobowiązany jest do zawiadomienia Zamawiającego o usunięciu wad oraz do żądania wyznaczenia terminu odbioru prac zakwestionowanych uprzednio jako wadliwych.</w:t>
      </w:r>
    </w:p>
    <w:p w14:paraId="479EEEC8" w14:textId="77777777" w:rsidR="00576FE6" w:rsidRPr="00576FE6" w:rsidRDefault="00576FE6" w:rsidP="00B87BA4">
      <w:pPr>
        <w:numPr>
          <w:ilvl w:val="0"/>
          <w:numId w:val="3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lang w:eastAsia="en-US"/>
        </w:rPr>
        <w:t>Dokonanie</w:t>
      </w:r>
      <w:r w:rsidRPr="00576FE6">
        <w:rPr>
          <w:rFonts w:ascii="Times New Roman" w:eastAsia="Calibri" w:hAnsi="Times New Roman"/>
          <w:sz w:val="24"/>
          <w:szCs w:val="24"/>
          <w:lang w:eastAsia="en-US"/>
        </w:rPr>
        <w:t xml:space="preserve"> Odbioru końcowego możliwe jest po zatwierdzeniu przez Zamawiającego Protokołu Przejęcia do Eksploatacji </w:t>
      </w:r>
    </w:p>
    <w:p w14:paraId="373B46C6" w14:textId="77777777" w:rsidR="00576FE6" w:rsidRPr="00576FE6" w:rsidRDefault="00576FE6" w:rsidP="00B87BA4">
      <w:pPr>
        <w:numPr>
          <w:ilvl w:val="0"/>
          <w:numId w:val="39"/>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lang w:eastAsia="en-US"/>
        </w:rPr>
        <w:t>Od terminu dokonania odbioru końcowego rozpoczynają swój bieg terminy na zwrot zabezpieczenia należytego wykonania umowy.</w:t>
      </w:r>
    </w:p>
    <w:p w14:paraId="7816E4C8"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Podwykonawstwo</w:t>
      </w:r>
    </w:p>
    <w:p w14:paraId="2153B81B"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oświadcza, że wykona przedmiot umowy przy udziale podwykonawców, których lista wraz z określeniem części zamówienia stanowi załącznik nr 3 do umowy.</w:t>
      </w:r>
    </w:p>
    <w:p w14:paraId="23CAA992"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ponosi wobec Zamawiającego odpowiedzialność jak za działania własne, za działania, które wykonuje przy pomocy Podwykonawców</w:t>
      </w:r>
    </w:p>
    <w:p w14:paraId="30D7FDA3"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Wszystkie umowy o podwykonawstwo muszą być zawarte w formie pisemnej pod rygorem nieważności.</w:t>
      </w:r>
    </w:p>
    <w:p w14:paraId="692A2783"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Wykonawca jest zobowiązany do terminowego regulowania wszelkich zobowiązań wobec podwykonawców, z którymi współpracuje w związku z realizacją umowy. </w:t>
      </w:r>
    </w:p>
    <w:p w14:paraId="113AA981"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w:t>
      </w:r>
    </w:p>
    <w:p w14:paraId="12857655"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lastRenderedPageBreak/>
        <w:t>do akceptacji projekt umowy o podwykonawstwo, której przedmiotem są roboty budowlane oraz projekt jej ewentualnych zmian.</w:t>
      </w:r>
    </w:p>
    <w:p w14:paraId="251964C3"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Jeżeli Zamawiający w terminie 7 dni (licząc od dnia następnego od daty otrzymania projektu umowy lub jej zmian) nie zgłosi w formie pisemnej zastrzeżeń do projektu umowy lub jej zmian oznacza to, że akceptuje jej treść i wyraża zgodę na jej zawarcie.</w:t>
      </w:r>
    </w:p>
    <w:p w14:paraId="5A3B4410"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w terminie 7 dni od dnia otrzymania projektu umowy, której przedmiotem są roboty budowlane zgłasza do nich w formie pisemnej sprzeciw w przypadku:</w:t>
      </w:r>
    </w:p>
    <w:p w14:paraId="2EAEEEA2"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1) gdy nie spełniają wymagań określonych w Specyfikacji warunków zamówienia;</w:t>
      </w:r>
    </w:p>
    <w:p w14:paraId="08058802" w14:textId="77777777" w:rsidR="00576FE6" w:rsidRPr="00576FE6" w:rsidRDefault="00576FE6" w:rsidP="00576FE6">
      <w:pPr>
        <w:spacing w:after="0" w:line="240" w:lineRule="auto"/>
        <w:ind w:left="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2) gdy termin zapłaty jest dłuższy niż 30 dni.</w:t>
      </w:r>
    </w:p>
    <w:p w14:paraId="573F6F52"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14:paraId="379E7847"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Zamawiający w terminie 7 dni od daty otrzymania kopii zawartej umowy, której przedmiotem są roboty budowlane zgłasza do nich w formie pisemnej sprzeciw w przypadku niezgodności z projektem umowy zaakceptowanym przez Zamawiającego.</w:t>
      </w:r>
    </w:p>
    <w:p w14:paraId="55790D50"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Niezgłoszenie w formie pisemnej sprzeciwu w terminie 7 dni od daty otrzymania kopii umowy o podwykonawstwo, której przedmiotem są roboty budowlane uważa się za akceptację umowy przez Zamawiającego.</w:t>
      </w:r>
    </w:p>
    <w:p w14:paraId="2000A7E1"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Podwykonawca lub dalszy Podwykonawca ma obowiązek przedłożyć Zamawiającemu:</w:t>
      </w:r>
    </w:p>
    <w:p w14:paraId="54353934" w14:textId="77777777" w:rsidR="00576FE6" w:rsidRPr="00576FE6" w:rsidRDefault="00576FE6" w:rsidP="00B87BA4">
      <w:pPr>
        <w:numPr>
          <w:ilvl w:val="0"/>
          <w:numId w:val="62"/>
        </w:num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poświadczone za zgodność z oryginałem kopie zawartych umów o podwykonawstwo oraz ich zmian, których przedmiotem są roboty budowlane, dostawy lub usługi w terminie 7 dni od daty ich zawarcia. </w:t>
      </w:r>
    </w:p>
    <w:p w14:paraId="18E07143" w14:textId="77777777" w:rsidR="00576FE6" w:rsidRPr="00576FE6" w:rsidRDefault="00576FE6" w:rsidP="00B87BA4">
      <w:pPr>
        <w:numPr>
          <w:ilvl w:val="0"/>
          <w:numId w:val="62"/>
        </w:num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obowiązek, o którym mowa nie dotyczy umów o podwykonawstwo na roboty budowlane, dostawy lub usługi o wartości mniejszej niż 0,5% wartości niniejszej umowy oraz wartości do 50 000,00 zł. brutto.</w:t>
      </w:r>
    </w:p>
    <w:p w14:paraId="7565C3FF"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powierzenia wykonania robót budowlanych, usług lub dostaw w podwykonawstwie Wykonawca zobowiązany jest do dokonania zapłaty wynagrodzenia należnego Podwykonawcy oraz odpowiada za zapłatę wynagrodzenia dalszemu podwykonawcy.</w:t>
      </w:r>
    </w:p>
    <w:p w14:paraId="4E7A8458" w14:textId="142BC5D7" w:rsidR="00576FE6" w:rsidRPr="007B1E04" w:rsidRDefault="00576FE6" w:rsidP="007B1E0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D340A9F" w14:textId="77777777" w:rsidR="00576FE6" w:rsidRPr="00576FE6" w:rsidRDefault="00576FE6" w:rsidP="00B87BA4">
      <w:pPr>
        <w:numPr>
          <w:ilvl w:val="0"/>
          <w:numId w:val="40"/>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korzystania z usług Podwykonawców lub dalszych Podwykonawców Wykonawca przed dokonaniem zapłaty jego faktur (częściowych i końcowej) obligatoryjnie przedłoży Zamawiającemu:</w:t>
      </w:r>
    </w:p>
    <w:p w14:paraId="608849C1" w14:textId="77777777" w:rsidR="00576FE6" w:rsidRPr="00576FE6" w:rsidRDefault="00576FE6" w:rsidP="00576FE6">
      <w:pPr>
        <w:spacing w:after="0" w:line="240" w:lineRule="auto"/>
        <w:ind w:left="709" w:hanging="284"/>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a) kserokopię faktury poświadczonej za zgodność z oryginałem przez osoby upoważnione do reprezentowania Wykonawcy zawierającą datę dostarczenia (wpływu) jej do siedziby Podwykonawcy lub dalsz</w:t>
      </w:r>
      <w:r w:rsidRPr="00576FE6">
        <w:rPr>
          <w:rFonts w:ascii="Times New Roman" w:hAnsi="Times New Roman"/>
          <w:sz w:val="24"/>
          <w:szCs w:val="24"/>
        </w:rPr>
        <w:t>ego Podwykonawcy.</w:t>
      </w:r>
    </w:p>
    <w:p w14:paraId="678262B4" w14:textId="77777777" w:rsidR="00576FE6" w:rsidRPr="00576FE6" w:rsidRDefault="00576FE6" w:rsidP="00576FE6">
      <w:pPr>
        <w:spacing w:after="0" w:line="240" w:lineRule="auto"/>
        <w:ind w:left="709" w:hanging="284"/>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b) </w:t>
      </w:r>
      <w:r w:rsidRPr="00576FE6">
        <w:rPr>
          <w:rFonts w:ascii="Times New Roman" w:hAnsi="Times New Roman"/>
          <w:sz w:val="24"/>
          <w:szCs w:val="24"/>
        </w:rPr>
        <w:t>kopię przelewu potwierdzonej za zgodność z oryginałem przez osoby upoważnione do reprezentowania Wykonawcy albo oświadczenie Podwykonawcy lub dalszego Podwykonawcy złożone przez osoby upoważnione do reprezentowania tych podmiotów o uregulowaniu jego należności wraz ze wskazaniem daty, kiedy to uregulowanie nastąpiło.</w:t>
      </w:r>
    </w:p>
    <w:p w14:paraId="10117B52" w14:textId="77777777" w:rsidR="00576FE6" w:rsidRPr="007B1E04" w:rsidRDefault="00576FE6" w:rsidP="007B1E04">
      <w:pPr>
        <w:numPr>
          <w:ilvl w:val="0"/>
          <w:numId w:val="40"/>
        </w:numPr>
        <w:spacing w:after="0" w:line="240" w:lineRule="auto"/>
        <w:ind w:left="426" w:hanging="426"/>
        <w:jc w:val="both"/>
        <w:rPr>
          <w:rFonts w:ascii="Times New Roman" w:eastAsia="Calibri" w:hAnsi="Times New Roman"/>
          <w:sz w:val="24"/>
          <w:szCs w:val="24"/>
          <w:lang w:eastAsia="en-US"/>
        </w:rPr>
      </w:pPr>
      <w:r w:rsidRPr="007B1E04">
        <w:rPr>
          <w:rFonts w:ascii="Times New Roman" w:eastAsia="Calibri" w:hAnsi="Times New Roman"/>
          <w:sz w:val="24"/>
          <w:szCs w:val="24"/>
          <w:lang w:eastAsia="en-US"/>
        </w:rPr>
        <w:t xml:space="preserve">W przypadku uchylenia się od zapłaty odpowiednio przez Wykonawcę, Podwykonawcę lub dalszego Podwykonawcę zamówienia na roboty budowlane, dostawy lub usługi Zamawiający </w:t>
      </w:r>
      <w:r w:rsidRPr="007B1E04">
        <w:rPr>
          <w:rFonts w:ascii="Times New Roman" w:eastAsia="Calibri" w:hAnsi="Times New Roman"/>
          <w:sz w:val="24"/>
          <w:szCs w:val="24"/>
          <w:lang w:eastAsia="en-US"/>
        </w:rPr>
        <w:lastRenderedPageBreak/>
        <w:t>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09B4A9CC" w14:textId="77777777" w:rsidR="00576FE6" w:rsidRPr="007B1E04" w:rsidRDefault="00576FE6" w:rsidP="007B1E04">
      <w:pPr>
        <w:numPr>
          <w:ilvl w:val="0"/>
          <w:numId w:val="40"/>
        </w:numPr>
        <w:spacing w:after="0" w:line="240" w:lineRule="auto"/>
        <w:ind w:left="426" w:hanging="426"/>
        <w:jc w:val="both"/>
        <w:rPr>
          <w:rFonts w:ascii="Times New Roman" w:eastAsia="Calibri" w:hAnsi="Times New Roman"/>
          <w:sz w:val="24"/>
          <w:szCs w:val="24"/>
          <w:lang w:eastAsia="en-US"/>
        </w:rPr>
      </w:pPr>
      <w:r w:rsidRPr="007B1E04">
        <w:rPr>
          <w:rFonts w:ascii="Times New Roman" w:eastAsia="Calibri" w:hAnsi="Times New Roman"/>
          <w:sz w:val="24"/>
          <w:szCs w:val="24"/>
          <w:lang w:eastAsia="en-US"/>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72E2A2A4" w14:textId="77777777" w:rsidR="00576FE6" w:rsidRPr="007B1E04" w:rsidRDefault="00576FE6" w:rsidP="007B1E04">
      <w:pPr>
        <w:numPr>
          <w:ilvl w:val="0"/>
          <w:numId w:val="40"/>
        </w:numPr>
        <w:spacing w:after="0" w:line="240" w:lineRule="auto"/>
        <w:ind w:left="426" w:hanging="426"/>
        <w:jc w:val="both"/>
        <w:rPr>
          <w:rFonts w:ascii="Times New Roman" w:eastAsia="Calibri" w:hAnsi="Times New Roman"/>
          <w:sz w:val="24"/>
          <w:szCs w:val="24"/>
          <w:lang w:eastAsia="en-US"/>
        </w:rPr>
      </w:pPr>
      <w:r w:rsidRPr="007B1E04">
        <w:rPr>
          <w:rFonts w:ascii="Times New Roman" w:eastAsia="Calibri" w:hAnsi="Times New Roman"/>
          <w:sz w:val="24"/>
          <w:szCs w:val="24"/>
          <w:lang w:eastAsia="en-US"/>
        </w:rPr>
        <w:t>Przed dokonaniem bezpośredniej zapłaty Zamawiający zwróci się pisemnie, faksem lub drogą elektroniczną do Wykonawcy o zgłoszenie w formie pisemnej uwag dotyczących zasadności bezpośredniej zapłaty wynagrodzenia Podwykonawcy lub dalszemu Podwykonawcy w terminie do 7 dni od dnia doręczenia tej informacji. Nieudzielanie odpowiedzi w formie pisemnej w wyznaczonym terminie uznaje się za brak uwag.</w:t>
      </w:r>
    </w:p>
    <w:p w14:paraId="7B865BDF" w14:textId="77777777" w:rsidR="00576FE6" w:rsidRPr="00576FE6" w:rsidRDefault="00576FE6" w:rsidP="007B1E04">
      <w:pPr>
        <w:numPr>
          <w:ilvl w:val="0"/>
          <w:numId w:val="40"/>
        </w:numPr>
        <w:spacing w:after="0" w:line="240" w:lineRule="auto"/>
        <w:ind w:left="426" w:hanging="426"/>
        <w:jc w:val="both"/>
        <w:rPr>
          <w:rFonts w:ascii="Times New Roman" w:hAnsi="Times New Roman"/>
          <w:sz w:val="24"/>
          <w:szCs w:val="24"/>
        </w:rPr>
      </w:pPr>
      <w:r w:rsidRPr="007B1E04">
        <w:rPr>
          <w:rFonts w:ascii="Times New Roman" w:eastAsia="Calibri" w:hAnsi="Times New Roman"/>
          <w:sz w:val="24"/>
          <w:szCs w:val="24"/>
          <w:lang w:eastAsia="en-US"/>
        </w:rPr>
        <w:t>W przypadku zgłoszenia uwag o których mowa w ust. 19 w terminie wskazanym przez Zamawiającego</w:t>
      </w:r>
      <w:r w:rsidRPr="00576FE6">
        <w:rPr>
          <w:rFonts w:ascii="Times New Roman" w:hAnsi="Times New Roman"/>
          <w:sz w:val="24"/>
          <w:szCs w:val="24"/>
        </w:rPr>
        <w:t>, Zamawiający może:</w:t>
      </w:r>
    </w:p>
    <w:p w14:paraId="6C7F623C" w14:textId="77777777" w:rsidR="00576FE6" w:rsidRPr="00576FE6" w:rsidRDefault="00576FE6" w:rsidP="007B1E04">
      <w:pPr>
        <w:spacing w:after="0" w:line="240" w:lineRule="auto"/>
        <w:ind w:left="426" w:hanging="142"/>
        <w:contextualSpacing/>
        <w:jc w:val="both"/>
        <w:rPr>
          <w:rFonts w:ascii="Times New Roman" w:hAnsi="Times New Roman"/>
          <w:sz w:val="24"/>
          <w:szCs w:val="24"/>
        </w:rPr>
      </w:pPr>
      <w:r w:rsidRPr="00576FE6">
        <w:rPr>
          <w:rFonts w:ascii="Times New Roman" w:hAnsi="Times New Roman"/>
          <w:sz w:val="24"/>
          <w:szCs w:val="24"/>
        </w:rPr>
        <w:t>1) nie dokonać bezpośredniej zapłaty wynagrodzenia Podwykonawcy lub dalszemu Podwykonawcy, jeżeli Wykonawca wykaże niezasadność takiej zapłaty albo</w:t>
      </w:r>
    </w:p>
    <w:p w14:paraId="6DE88B1C" w14:textId="77777777" w:rsidR="00576FE6" w:rsidRPr="00576FE6" w:rsidRDefault="00576FE6" w:rsidP="00576FE6">
      <w:pPr>
        <w:spacing w:after="0" w:line="240" w:lineRule="auto"/>
        <w:ind w:left="568" w:hanging="284"/>
        <w:contextualSpacing/>
        <w:jc w:val="both"/>
        <w:rPr>
          <w:rFonts w:ascii="Times New Roman" w:hAnsi="Times New Roman"/>
          <w:sz w:val="24"/>
          <w:szCs w:val="24"/>
        </w:rPr>
      </w:pPr>
      <w:r w:rsidRPr="00576FE6">
        <w:rPr>
          <w:rFonts w:ascii="Times New Roman" w:hAnsi="Times New Roman"/>
          <w:sz w:val="24"/>
          <w:szCs w:val="24"/>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14:paraId="0D2D9FFF" w14:textId="77777777" w:rsidR="00576FE6" w:rsidRPr="00576FE6" w:rsidRDefault="00576FE6" w:rsidP="00576FE6">
      <w:pPr>
        <w:spacing w:after="0" w:line="240" w:lineRule="auto"/>
        <w:ind w:left="568" w:hanging="284"/>
        <w:contextualSpacing/>
        <w:jc w:val="both"/>
        <w:rPr>
          <w:rFonts w:ascii="Times New Roman" w:hAnsi="Times New Roman"/>
          <w:sz w:val="24"/>
          <w:szCs w:val="24"/>
        </w:rPr>
      </w:pPr>
      <w:r w:rsidRPr="00576FE6">
        <w:rPr>
          <w:rFonts w:ascii="Times New Roman" w:hAnsi="Times New Roman"/>
          <w:sz w:val="24"/>
          <w:szCs w:val="24"/>
        </w:rPr>
        <w:t>3) wypłacić należną kwotę Podwykonawcy lub dalszemu Podwykonawcy z uwzględnieniem zapisów ust. 18 jeżeli Wykonawca lub dalszy Podwykonawca wykaże zasadność takiej zapłaty. W takim przypadku Zamawiający potrąci kwotę zapłaconą Podwykonawcy lub dalszemu Podwykonawcy z wynagrodzenia należnego Wykonawcy, na co Wykonawca wyraża zgodę.</w:t>
      </w:r>
    </w:p>
    <w:p w14:paraId="2A5F9FA1"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Odpowiedzialność Zamawiającego za płatności Podwykonawcy lub dalszemu Podwykonawcy ogranicza się do wysokości kwoty ustalonej w załączniku nr 1 do niniejszej umowy.</w:t>
      </w:r>
    </w:p>
    <w:p w14:paraId="317B9A7D"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6DE26D52"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2288E0AC"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781FDFF4"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W trakcie realizacji umowy Wykonawca może dokonać zmiany Podwykonawcy, zrezygnować</w:t>
      </w:r>
      <w:r w:rsidRPr="00576FE6">
        <w:rPr>
          <w:rFonts w:ascii="Times New Roman" w:hAnsi="Times New Roman"/>
          <w:sz w:val="24"/>
          <w:szCs w:val="24"/>
        </w:rPr>
        <w:br/>
        <w:t>z Podwykonawcy lub wprowadzić Podwykonawcę w zakresie nieprzewidzianym w ofercie przetargowej.</w:t>
      </w:r>
    </w:p>
    <w:p w14:paraId="79DF79B1" w14:textId="77777777" w:rsidR="00576FE6" w:rsidRPr="00576FE6" w:rsidRDefault="00576FE6" w:rsidP="00B87BA4">
      <w:pPr>
        <w:numPr>
          <w:ilvl w:val="0"/>
          <w:numId w:val="40"/>
        </w:numPr>
        <w:spacing w:after="0" w:line="240" w:lineRule="auto"/>
        <w:ind w:left="284"/>
        <w:contextualSpacing/>
        <w:jc w:val="both"/>
        <w:rPr>
          <w:rFonts w:ascii="Times New Roman" w:hAnsi="Times New Roman"/>
          <w:sz w:val="24"/>
          <w:szCs w:val="24"/>
        </w:rPr>
      </w:pPr>
      <w:r w:rsidRPr="00576FE6">
        <w:rPr>
          <w:rFonts w:ascii="Times New Roman" w:hAnsi="Times New Roman"/>
          <w:sz w:val="24"/>
          <w:szCs w:val="24"/>
        </w:rPr>
        <w:t xml:space="preserve">Jeżeli zmiana albo rezygnacja z Podwykonawcy dotyczy podmiotu, na którego zasoby Wykonawca powoływał się na zasadach określonych w art. 118 ust.1 ustawy w celu wykazania </w:t>
      </w:r>
      <w:r w:rsidRPr="00576FE6">
        <w:rPr>
          <w:rFonts w:ascii="Times New Roman" w:hAnsi="Times New Roman"/>
          <w:sz w:val="24"/>
          <w:szCs w:val="24"/>
        </w:rPr>
        <w:lastRenderedPageBreak/>
        <w:t>spełniania warunków udziału w postępowaniu, o których mowa w art. 112 ust. 2 pkt 3 i 4 ustawy Pzp, Wykonawca jest zobowiązany wykazać Zamawiającemu, że proponowany inny Podwykonawca spełnia warunki udziału określone w postępowaniu w stopniu nie mniejszym niż wymagany w trakcie postępowania o udzielenie zamówienia, które swoimi zasobami potwierdził poprzedni Podwykonawca. Ponadto podmiot ten tj. kolejny Podwykonawca, nie może podlegać wykluczeniu z postępowania w oparciu o przesłanki zawarte w art. 108 oraz art. 109 ust. 1 pkt 5,6,7,8,9, i 10 ustawy Pzp. W tym celu Wykonawca zobowiązany jest przedłożyć stosowne oświadczenie i dokumenty dotyczące kolejnego Podwykonawcy wymagane w postanowieniach SWZ.</w:t>
      </w:r>
    </w:p>
    <w:p w14:paraId="0D4C646E" w14:textId="77777777" w:rsidR="00576FE6" w:rsidRPr="00576FE6" w:rsidRDefault="00576FE6" w:rsidP="00576FE6">
      <w:pPr>
        <w:spacing w:after="0" w:line="240" w:lineRule="auto"/>
        <w:ind w:left="426"/>
        <w:jc w:val="both"/>
        <w:rPr>
          <w:rFonts w:ascii="Times New Roman" w:eastAsia="Calibri" w:hAnsi="Times New Roman"/>
          <w:sz w:val="24"/>
          <w:szCs w:val="24"/>
          <w:highlight w:val="yellow"/>
          <w:lang w:eastAsia="en-US"/>
        </w:rPr>
      </w:pPr>
    </w:p>
    <w:p w14:paraId="46B57D71" w14:textId="77777777" w:rsidR="00576FE6" w:rsidRPr="00576FE6" w:rsidRDefault="00576FE6" w:rsidP="00B87BA4">
      <w:pPr>
        <w:numPr>
          <w:ilvl w:val="0"/>
          <w:numId w:val="27"/>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 xml:space="preserve">Prawa autorskie </w:t>
      </w:r>
    </w:p>
    <w:p w14:paraId="3B9A3BB5" w14:textId="77777777" w:rsidR="00576FE6" w:rsidRPr="00576FE6" w:rsidRDefault="00576FE6" w:rsidP="00B87BA4">
      <w:pPr>
        <w:numPr>
          <w:ilvl w:val="3"/>
          <w:numId w:val="60"/>
        </w:numPr>
        <w:spacing w:after="0" w:line="240" w:lineRule="auto"/>
        <w:ind w:left="284"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Wykonawca niniejszą Umową stosownie do ustawy z dnia 4 lutego 1994r. o prawie autorskim </w:t>
      </w:r>
      <w:r w:rsidRPr="00576FE6">
        <w:rPr>
          <w:rFonts w:ascii="Times New Roman" w:eastAsia="Times New Roman" w:hAnsi="Times New Roman"/>
          <w:sz w:val="24"/>
          <w:szCs w:val="24"/>
        </w:rPr>
        <w:br/>
        <w:t xml:space="preserve">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 technicznej, obejmujących prawo do rozporządzania przedmiotowymi utworami </w:t>
      </w:r>
      <w:r w:rsidRPr="00576FE6">
        <w:rPr>
          <w:rFonts w:ascii="Times New Roman" w:eastAsia="Times New Roman" w:hAnsi="Times New Roman"/>
          <w:sz w:val="24"/>
          <w:szCs w:val="24"/>
        </w:rPr>
        <w:br/>
        <w:t>w zakresach i na wszystkich polach eksploatacji wymienionych w art. 50 powołanej wyżej ustawy, a w szczególności do:</w:t>
      </w:r>
    </w:p>
    <w:p w14:paraId="26F1588F" w14:textId="77777777" w:rsidR="00576FE6" w:rsidRPr="00576FE6" w:rsidRDefault="00576FE6" w:rsidP="00576FE6">
      <w:pPr>
        <w:spacing w:after="0" w:line="240" w:lineRule="auto"/>
        <w:ind w:left="426"/>
        <w:jc w:val="both"/>
        <w:rPr>
          <w:rFonts w:ascii="Times New Roman" w:eastAsia="Times New Roman" w:hAnsi="Times New Roman"/>
          <w:sz w:val="24"/>
          <w:szCs w:val="24"/>
        </w:rPr>
      </w:pPr>
      <w:r w:rsidRPr="00576FE6">
        <w:rPr>
          <w:rFonts w:ascii="Times New Roman" w:eastAsia="Times New Roman" w:hAnsi="Times New Roman"/>
          <w:sz w:val="24"/>
          <w:szCs w:val="24"/>
        </w:rPr>
        <w:t>a) utrwalania i zwielokrotnienia każdego z egzemplarzy dokumentacji technicznej,</w:t>
      </w:r>
    </w:p>
    <w:p w14:paraId="13DF3C92"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b) wprowadzania do obrotu oryginału lub egzemplarzy utworu, użyczenie lub najem oryginału albo egzemplarzy utworu,</w:t>
      </w:r>
    </w:p>
    <w:p w14:paraId="76235F9D"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c) wielokrotnego publikowania, wielokrotnego udostępniania i przekazywania utworu (oryginału lub kopii) w całości lub w części osobom trzecim, </w:t>
      </w:r>
    </w:p>
    <w:p w14:paraId="4617FB2D"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210BD1F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e) rozpowszechniania treści dokumentacji projektowej w sposób inny niż określony w lit. b) i c) niniejszego punktu,</w:t>
      </w:r>
    </w:p>
    <w:p w14:paraId="5D833B7C"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f) trwałego lub czasowego zwielokrotnienia dokumentacji projektowej w całości lub w części jakimikolwiek środkami i w jakikolwiek sposób,</w:t>
      </w:r>
    </w:p>
    <w:p w14:paraId="0E8DF1D2"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g) tłumaczenia przystosowywania, dokonywania wszelkich zmian adaptacji, przeróbek, zmian formatu, skrótów, opracowań dokumentacji projektowej, w tym zmiany układu lub jakichkolwiek innych zmian dokumentacji projektowej,</w:t>
      </w:r>
    </w:p>
    <w:p w14:paraId="7682BCBC"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h) wykorzystania dokumentacji projektowej i jego modyfikacji oraz adaptacji we wszelakiego rodzaju dostępnych formatach, m.in. w środkach reklamy, materiałach reklamowych, plakatach, ulotkach reklamowych, broszurach i innych materiałach reklamowych,</w:t>
      </w:r>
    </w:p>
    <w:p w14:paraId="108F6206"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i) wykorzystania dokumentacji projektowej celem wykonania zadania będącego przedmiotem umowy,</w:t>
      </w:r>
    </w:p>
    <w:p w14:paraId="67B03F0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j) wykorzystywania przedmiotu umowy w innych postępowaniach związanych z wykonaniem zadania określonego powyżej w szczególności poprzez ich udostępnienie podmiotom biorącym udział w postępowaniach mających na celu przyłączenie produkcji chłodu, </w:t>
      </w:r>
    </w:p>
    <w:p w14:paraId="6F6F720B" w14:textId="77777777" w:rsidR="00576FE6" w:rsidRPr="00576FE6" w:rsidRDefault="00576FE6" w:rsidP="00576FE6">
      <w:pPr>
        <w:spacing w:after="0" w:line="240" w:lineRule="auto"/>
        <w:ind w:left="709" w:hanging="284"/>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n) digitalizacji, wielokrotnego wprowadzenia i zapisywania w pamięci komputera, </w:t>
      </w:r>
    </w:p>
    <w:p w14:paraId="2177032A"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Korzystania i rozporządzania zależnym prawem autorskim do utworu w zakresie wymienionym w pkt. 1 Zamawiający nabywa prawo do przeniesienia na rzecz osób trzecich autorskich praw majątkowych, nabytych zgodnie z postanowieniami niniejszej Umowy.</w:t>
      </w:r>
    </w:p>
    <w:p w14:paraId="6DC11CC6"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Zamawiający nabywa również prawo do korzystania i rozporządzania zależnym prawem autorskim w zakresie wymienionym w ust. 1 i 2 niniejszego paragrafu. </w:t>
      </w:r>
    </w:p>
    <w:p w14:paraId="2479D2D0"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lastRenderedPageBreak/>
        <w:t xml:space="preserve">Zamawiający niniejszą Umową nabywa prawo do korzystania i rozporządzania prawem wymienionym w ust. 1, 2 i 3 nie tylko w kraju, ale również za granicą. </w:t>
      </w:r>
    </w:p>
    <w:p w14:paraId="70994B34"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Zapłata wynagrodzenia, o którym mowa w §4 ust.1 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43E6FB55"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Przeniesienie autorskich praw majątkowych i praw zależnych zgodnie z niniejszym paragrafem oraz przeniesienie własności egzemplarza utworu następuje z chwilą dostarczenia utworu Zamawiającemu.</w:t>
      </w:r>
    </w:p>
    <w:p w14:paraId="0F44C605" w14:textId="77777777" w:rsidR="00576FE6" w:rsidRPr="00576FE6" w:rsidRDefault="00576FE6" w:rsidP="00B87BA4">
      <w:pPr>
        <w:numPr>
          <w:ilvl w:val="3"/>
          <w:numId w:val="60"/>
        </w:numPr>
        <w:spacing w:after="0" w:line="240" w:lineRule="auto"/>
        <w:ind w:left="426" w:hanging="426"/>
        <w:jc w:val="both"/>
        <w:rPr>
          <w:rFonts w:ascii="Times New Roman" w:eastAsia="Times New Roman" w:hAnsi="Times New Roman"/>
          <w:sz w:val="24"/>
          <w:szCs w:val="24"/>
        </w:rPr>
      </w:pPr>
      <w:r w:rsidRPr="00576FE6">
        <w:rPr>
          <w:rFonts w:ascii="Times New Roman" w:eastAsia="Times New Roman" w:hAnsi="Times New Roman"/>
          <w:sz w:val="24"/>
          <w:szCs w:val="24"/>
        </w:rPr>
        <w:t>Wykonawca oświadcza i zobowiązuje się, że:</w:t>
      </w:r>
    </w:p>
    <w:p w14:paraId="5C6D74FF" w14:textId="77777777" w:rsidR="00576FE6" w:rsidRPr="00576FE6" w:rsidRDefault="00576FE6" w:rsidP="00B87BA4">
      <w:pPr>
        <w:numPr>
          <w:ilvl w:val="1"/>
          <w:numId w:val="61"/>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w chwili przeniesienia autorskich praw majątkowych, o których mowa w niniejszym paragrafie, Wykonawcy będą te prawa przysługiwać w zakresie niezbędnym do skutecznego ich przeniesienia na Zamawiającego,</w:t>
      </w:r>
    </w:p>
    <w:p w14:paraId="6E2E49E7" w14:textId="77777777" w:rsidR="00576FE6" w:rsidRPr="00576FE6" w:rsidRDefault="00576FE6" w:rsidP="00B87BA4">
      <w:pPr>
        <w:numPr>
          <w:ilvl w:val="1"/>
          <w:numId w:val="61"/>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osoby trzecie nie uzyskały, ani nie uzyskają autorskich praw majątkowych, a będące przedmiotem przeniesienia autorskie prawa majątkowe będą wolne od jakichkolwiek obciążeń lub praw osób trzecich,</w:t>
      </w:r>
    </w:p>
    <w:p w14:paraId="00D61902" w14:textId="77777777" w:rsidR="00576FE6" w:rsidRPr="00576FE6" w:rsidRDefault="00576FE6" w:rsidP="00B87BA4">
      <w:pPr>
        <w:numPr>
          <w:ilvl w:val="1"/>
          <w:numId w:val="61"/>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zarówno przeniesienie autorskich praw majątkowych, o których mowa w niniejszym paragrafie, jak i korzystanie z nich przez Zamawiającego nie narusza i nie będzie naruszać żadnych praw osób trzecich,</w:t>
      </w:r>
    </w:p>
    <w:p w14:paraId="308A1F65" w14:textId="77777777" w:rsidR="00576FE6" w:rsidRPr="00576FE6" w:rsidRDefault="00576FE6" w:rsidP="00B87BA4">
      <w:pPr>
        <w:numPr>
          <w:ilvl w:val="1"/>
          <w:numId w:val="61"/>
        </w:numPr>
        <w:spacing w:after="0" w:line="240" w:lineRule="auto"/>
        <w:ind w:left="709" w:hanging="283"/>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3DE32BFA" w14:textId="77777777" w:rsidR="00576FE6" w:rsidRPr="00576FE6" w:rsidRDefault="00576FE6" w:rsidP="00B87BA4">
      <w:pPr>
        <w:numPr>
          <w:ilvl w:val="3"/>
          <w:numId w:val="60"/>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Założenia i dane wejściowe uzyskane od Zamawiającego oraz wszystkie wyniki prac objęte przedmiotem Umowy, stanowią własność Zamawiającego i nie mogą być udostępniane osobom trzecim bez jego zgody. </w:t>
      </w:r>
    </w:p>
    <w:p w14:paraId="4F1AE355" w14:textId="77777777" w:rsidR="00576FE6" w:rsidRPr="00576FE6" w:rsidRDefault="00576FE6" w:rsidP="00B87BA4">
      <w:pPr>
        <w:numPr>
          <w:ilvl w:val="3"/>
          <w:numId w:val="60"/>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pojawienia się nowych pól eksploatacji, nie wymienionych w ust. 1 oraz art. 50 ustawy, o której mowa w ust. 1, Wykonawca zobowiązuje się do niezwłocznego udzielenia Zamawiającemu w ramach wynagrodzenia, o którym mowa w ust. 5, zezwolenia na korzystanie z utworów powstałych w ramach Umowy również na tych nowych polach eksploatacji, co zostanie potwierdzone stosownym porozumieniem w tym zakresie.</w:t>
      </w:r>
    </w:p>
    <w:p w14:paraId="55901D60" w14:textId="77777777" w:rsidR="00576FE6" w:rsidRPr="00576FE6" w:rsidRDefault="00576FE6" w:rsidP="00B87BA4">
      <w:pPr>
        <w:numPr>
          <w:ilvl w:val="3"/>
          <w:numId w:val="60"/>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wystąpienia przeciwko Zamawiającemu przez osobę trzecią z roszczeniami wynikającymi z naruszenia jej praw autorskich do utworów przeniesionych na Zamawiającego w wykonaniu Umowy, Wykonawca zobowiązany jest do ich zaspokojenia i zwolnienia Zamawiającego od obowiązku świadczeń z tego tytułu na zasadzie art. 392 kodeksu cywilnego.</w:t>
      </w:r>
    </w:p>
    <w:p w14:paraId="14C3E27D" w14:textId="77777777" w:rsidR="00576FE6" w:rsidRPr="00576FE6" w:rsidRDefault="00576FE6" w:rsidP="00B87BA4">
      <w:pPr>
        <w:numPr>
          <w:ilvl w:val="3"/>
          <w:numId w:val="60"/>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W przypadku dochodzenia na drodze sądowej przez osoby trzecie roszczeń wynikających z naruszenia, o którym mowa w ust. 10 niniejszego paragrafu, przeciwko Zamawiającemu, Wykonawca będzie zobowiązany do przystąpienia w procesie do Zamawiającego i podjęcia wszelkich czynności w celu jego zwolnienia z udziału w sprawie.</w:t>
      </w:r>
    </w:p>
    <w:p w14:paraId="39D49D7E" w14:textId="77777777" w:rsidR="00576FE6" w:rsidRPr="00576FE6" w:rsidRDefault="00576FE6" w:rsidP="00B87BA4">
      <w:pPr>
        <w:numPr>
          <w:ilvl w:val="3"/>
          <w:numId w:val="60"/>
        </w:numPr>
        <w:spacing w:after="0" w:line="240" w:lineRule="auto"/>
        <w:ind w:left="425" w:hanging="425"/>
        <w:jc w:val="both"/>
        <w:rPr>
          <w:rFonts w:ascii="Times New Roman" w:eastAsia="Times New Roman" w:hAnsi="Times New Roman"/>
          <w:sz w:val="24"/>
          <w:szCs w:val="24"/>
        </w:rPr>
      </w:pPr>
      <w:r w:rsidRPr="00576FE6">
        <w:rPr>
          <w:rFonts w:ascii="Times New Roman" w:eastAsia="Times New Roman" w:hAnsi="Times New Roman"/>
          <w:sz w:val="24"/>
          <w:szCs w:val="24"/>
        </w:rPr>
        <w:t xml:space="preserve">Wykonawca upoważnia Zmawiającego do dokonywania niezbędnych modyfikacji utworów. </w:t>
      </w:r>
    </w:p>
    <w:p w14:paraId="2CAABA93" w14:textId="77777777" w:rsidR="00576FE6" w:rsidRPr="00576FE6" w:rsidRDefault="00576FE6" w:rsidP="00576FE6">
      <w:pPr>
        <w:spacing w:before="120" w:after="0" w:line="240" w:lineRule="auto"/>
        <w:rPr>
          <w:rFonts w:ascii="Times New Roman" w:eastAsia="Calibri" w:hAnsi="Times New Roman"/>
          <w:bCs/>
          <w:sz w:val="24"/>
          <w:szCs w:val="24"/>
          <w:lang w:eastAsia="en-US"/>
        </w:rPr>
      </w:pPr>
    </w:p>
    <w:p w14:paraId="2CC45E0A" w14:textId="77777777" w:rsidR="00576FE6" w:rsidRPr="00576FE6" w:rsidRDefault="00576FE6" w:rsidP="00B87BA4">
      <w:pPr>
        <w:numPr>
          <w:ilvl w:val="0"/>
          <w:numId w:val="27"/>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Kary umowne</w:t>
      </w:r>
    </w:p>
    <w:p w14:paraId="045867CC"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Strony umowy postanawiają, że naprawienie szkody wynikłej z niewykonania lub nienależytego wykonania umowy nastąpi przez zapłatę kar umownych.</w:t>
      </w:r>
    </w:p>
    <w:p w14:paraId="4E92BF7F"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zapłaci Zamawiającemu kary umowne w przypadku:</w:t>
      </w:r>
    </w:p>
    <w:p w14:paraId="6EC9426D" w14:textId="73B7933D" w:rsidR="00576FE6" w:rsidRPr="00576FE6" w:rsidRDefault="00576FE6" w:rsidP="00B87BA4">
      <w:pPr>
        <w:numPr>
          <w:ilvl w:val="2"/>
          <w:numId w:val="42"/>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nie wykona terminowo prac przewidzianych do obioru częściowego, zapłaci na rzecz Zamawiającego karę umowną w wysokości </w:t>
      </w:r>
      <w:r w:rsidR="00FD736B" w:rsidRPr="00EB028E">
        <w:rPr>
          <w:rFonts w:ascii="Times New Roman" w:eastAsia="Calibri" w:hAnsi="Times New Roman"/>
          <w:bCs/>
          <w:sz w:val="24"/>
          <w:szCs w:val="24"/>
          <w:lang w:eastAsia="en-US"/>
        </w:rPr>
        <w:t>0,5</w:t>
      </w:r>
      <w:r w:rsidRPr="00EB028E">
        <w:rPr>
          <w:rFonts w:ascii="Times New Roman" w:eastAsia="Calibri" w:hAnsi="Times New Roman"/>
          <w:bCs/>
          <w:sz w:val="24"/>
          <w:szCs w:val="24"/>
          <w:lang w:eastAsia="en-US"/>
        </w:rPr>
        <w:t>%</w:t>
      </w:r>
      <w:r w:rsidRPr="00576FE6">
        <w:rPr>
          <w:rFonts w:ascii="Times New Roman" w:eastAsia="Calibri" w:hAnsi="Times New Roman"/>
          <w:bCs/>
          <w:sz w:val="24"/>
          <w:szCs w:val="24"/>
          <w:lang w:eastAsia="en-US"/>
        </w:rPr>
        <w:t xml:space="preserve"> wynagrodzenia brutto za część Inwestycji </w:t>
      </w:r>
      <w:r w:rsidRPr="00576FE6">
        <w:rPr>
          <w:rFonts w:ascii="Times New Roman" w:eastAsia="Calibri" w:hAnsi="Times New Roman"/>
          <w:bCs/>
          <w:sz w:val="24"/>
          <w:szCs w:val="24"/>
          <w:lang w:eastAsia="en-US"/>
        </w:rPr>
        <w:lastRenderedPageBreak/>
        <w:t>przewidzianą do odbioru w terminie określonym harmonogramem prac stanowiącym załącznik nr 2 do niniejszej Umowy, za każdy dzień zwłoki.</w:t>
      </w:r>
    </w:p>
    <w:p w14:paraId="3A0640E4" w14:textId="48E85A66" w:rsidR="00576FE6" w:rsidRPr="00576FE6" w:rsidRDefault="00576FE6" w:rsidP="00B87BA4">
      <w:pPr>
        <w:numPr>
          <w:ilvl w:val="2"/>
          <w:numId w:val="42"/>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nie wykona terminowo prac przewidzianych do odbioru końcowego, zapłaci na rzecz Zamawiającego karę umowną w wysokości </w:t>
      </w:r>
      <w:r w:rsidRPr="00EB028E">
        <w:rPr>
          <w:rFonts w:ascii="Times New Roman" w:eastAsia="Calibri" w:hAnsi="Times New Roman"/>
          <w:bCs/>
          <w:sz w:val="24"/>
          <w:szCs w:val="24"/>
          <w:lang w:eastAsia="en-US"/>
        </w:rPr>
        <w:t>0,</w:t>
      </w:r>
      <w:r w:rsidR="00FD736B" w:rsidRPr="00EB028E">
        <w:rPr>
          <w:rFonts w:ascii="Times New Roman" w:eastAsia="Calibri" w:hAnsi="Times New Roman"/>
          <w:bCs/>
          <w:sz w:val="24"/>
          <w:szCs w:val="24"/>
          <w:lang w:eastAsia="en-US"/>
        </w:rPr>
        <w:t>3</w:t>
      </w:r>
      <w:r w:rsidRPr="00EB028E">
        <w:rPr>
          <w:rFonts w:ascii="Times New Roman" w:eastAsia="Calibri" w:hAnsi="Times New Roman"/>
          <w:bCs/>
          <w:sz w:val="24"/>
          <w:szCs w:val="24"/>
          <w:lang w:eastAsia="en-US"/>
        </w:rPr>
        <w:t>%</w:t>
      </w:r>
      <w:r w:rsidRPr="00576FE6">
        <w:rPr>
          <w:rFonts w:ascii="Times New Roman" w:eastAsia="Calibri" w:hAnsi="Times New Roman"/>
          <w:bCs/>
          <w:sz w:val="24"/>
          <w:szCs w:val="24"/>
          <w:lang w:eastAsia="en-US"/>
        </w:rPr>
        <w:t xml:space="preserve"> wynagrodzenia brutto o której mowa w </w:t>
      </w:r>
      <w:bookmarkStart w:id="0" w:name="_Hlk94785208"/>
      <w:r w:rsidRPr="00576FE6">
        <w:rPr>
          <w:rFonts w:ascii="Times New Roman" w:eastAsia="Times New Roman" w:hAnsi="Times New Roman"/>
          <w:sz w:val="24"/>
          <w:szCs w:val="24"/>
        </w:rPr>
        <w:t xml:space="preserve">§ 4 </w:t>
      </w:r>
      <w:bookmarkEnd w:id="0"/>
      <w:r w:rsidRPr="00576FE6">
        <w:rPr>
          <w:rFonts w:ascii="Times New Roman" w:eastAsia="Times New Roman" w:hAnsi="Times New Roman"/>
          <w:sz w:val="24"/>
          <w:szCs w:val="24"/>
        </w:rPr>
        <w:t xml:space="preserve">pkt 1, </w:t>
      </w:r>
      <w:r w:rsidRPr="00576FE6">
        <w:rPr>
          <w:rFonts w:ascii="Times New Roman" w:eastAsia="Calibri" w:hAnsi="Times New Roman"/>
          <w:bCs/>
          <w:sz w:val="24"/>
          <w:szCs w:val="24"/>
          <w:lang w:eastAsia="en-US"/>
        </w:rPr>
        <w:t>za każdy dzień zwłoki.</w:t>
      </w:r>
    </w:p>
    <w:p w14:paraId="1CF436E2" w14:textId="0E575DC2" w:rsidR="00576FE6" w:rsidRPr="00576FE6" w:rsidRDefault="00576FE6" w:rsidP="00B87BA4">
      <w:pPr>
        <w:numPr>
          <w:ilvl w:val="2"/>
          <w:numId w:val="42"/>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zwłoki w usunięciu wad stwierdzonych przy odbiorze lub ujawnionych w okresie rękojmi i gwarancji - w wysokości </w:t>
      </w:r>
      <w:r w:rsidRPr="00EB028E">
        <w:rPr>
          <w:rFonts w:ascii="Times New Roman" w:eastAsia="Calibri" w:hAnsi="Times New Roman"/>
          <w:bCs/>
          <w:sz w:val="24"/>
          <w:szCs w:val="24"/>
          <w:lang w:eastAsia="en-US"/>
        </w:rPr>
        <w:t>0,</w:t>
      </w:r>
      <w:r w:rsidR="00FD736B" w:rsidRPr="00EB028E">
        <w:rPr>
          <w:rFonts w:ascii="Times New Roman" w:eastAsia="Calibri" w:hAnsi="Times New Roman"/>
          <w:bCs/>
          <w:sz w:val="24"/>
          <w:szCs w:val="24"/>
          <w:lang w:eastAsia="en-US"/>
        </w:rPr>
        <w:t>1</w:t>
      </w:r>
      <w:r w:rsidRPr="00EB028E">
        <w:rPr>
          <w:rFonts w:ascii="Times New Roman" w:eastAsia="Calibri" w:hAnsi="Times New Roman"/>
          <w:bCs/>
          <w:sz w:val="24"/>
          <w:szCs w:val="24"/>
          <w:lang w:eastAsia="en-US"/>
        </w:rPr>
        <w:t>%</w:t>
      </w:r>
      <w:r w:rsidRPr="00576FE6">
        <w:rPr>
          <w:rFonts w:ascii="Times New Roman" w:eastAsia="Calibri" w:hAnsi="Times New Roman"/>
          <w:bCs/>
          <w:sz w:val="24"/>
          <w:szCs w:val="24"/>
          <w:lang w:eastAsia="en-US"/>
        </w:rPr>
        <w:t xml:space="preserve"> ceny umownej brutto o której mowa w </w:t>
      </w:r>
      <w:r w:rsidRPr="00576FE6">
        <w:rPr>
          <w:rFonts w:ascii="Times New Roman" w:eastAsia="Times New Roman" w:hAnsi="Times New Roman"/>
          <w:sz w:val="24"/>
          <w:szCs w:val="24"/>
        </w:rPr>
        <w:t xml:space="preserve">§ 4 pkt 1 </w:t>
      </w:r>
      <w:r w:rsidRPr="00576FE6">
        <w:rPr>
          <w:rFonts w:ascii="Times New Roman" w:eastAsia="Calibri" w:hAnsi="Times New Roman"/>
          <w:bCs/>
          <w:sz w:val="24"/>
          <w:szCs w:val="24"/>
          <w:lang w:eastAsia="en-US"/>
        </w:rPr>
        <w:t>za każdy dzień zwłoki, liczony od upływu terminu wyznaczonego na usunięcie wad,</w:t>
      </w:r>
    </w:p>
    <w:p w14:paraId="15324A60" w14:textId="77777777" w:rsidR="00FD736B" w:rsidRPr="00EB028E" w:rsidRDefault="00576FE6" w:rsidP="00FD736B">
      <w:pPr>
        <w:numPr>
          <w:ilvl w:val="2"/>
          <w:numId w:val="42"/>
        </w:numPr>
        <w:spacing w:after="0" w:line="240" w:lineRule="auto"/>
        <w:ind w:left="851" w:hanging="425"/>
        <w:jc w:val="both"/>
        <w:rPr>
          <w:rFonts w:ascii="Times New Roman" w:eastAsia="Calibri" w:hAnsi="Times New Roman"/>
          <w:bCs/>
          <w:sz w:val="24"/>
          <w:szCs w:val="24"/>
          <w:lang w:eastAsia="en-US"/>
        </w:rPr>
      </w:pPr>
      <w:r w:rsidRPr="00EB028E">
        <w:rPr>
          <w:rFonts w:ascii="Times New Roman" w:eastAsia="Times New Roman" w:hAnsi="Times New Roman"/>
          <w:sz w:val="24"/>
          <w:szCs w:val="24"/>
        </w:rPr>
        <w:t xml:space="preserve">jeżeli Wykonawca nie przedstawi terminowo umowy ubezpieczenia o której mowa w § 5 pkt 7, niezależnie od uprawnień Zamawiającego związanych z odstąpieniem od niniejszej umowy, Wykonawca zapłaci na rzecz Zamawiającego karę umowną w wysokości </w:t>
      </w:r>
      <w:r w:rsidR="00FD736B" w:rsidRPr="00EB028E">
        <w:rPr>
          <w:rFonts w:ascii="Times New Roman" w:eastAsia="Times New Roman" w:hAnsi="Times New Roman"/>
          <w:sz w:val="24"/>
          <w:szCs w:val="24"/>
        </w:rPr>
        <w:t>30.000,00 zł</w:t>
      </w:r>
      <w:r w:rsidRPr="00EB028E">
        <w:rPr>
          <w:rFonts w:ascii="Times New Roman" w:eastAsia="Times New Roman" w:hAnsi="Times New Roman"/>
          <w:sz w:val="24"/>
          <w:szCs w:val="24"/>
        </w:rPr>
        <w:t xml:space="preserve"> brutto,</w:t>
      </w:r>
    </w:p>
    <w:p w14:paraId="5890ADDD" w14:textId="416AD612" w:rsidR="00FD736B" w:rsidRPr="00EB028E" w:rsidRDefault="00A845C3" w:rsidP="00FD736B">
      <w:pPr>
        <w:numPr>
          <w:ilvl w:val="2"/>
          <w:numId w:val="42"/>
        </w:numPr>
        <w:spacing w:after="0" w:line="240" w:lineRule="auto"/>
        <w:ind w:left="851" w:hanging="425"/>
        <w:jc w:val="both"/>
        <w:rPr>
          <w:rFonts w:ascii="Times New Roman" w:eastAsia="Calibri" w:hAnsi="Times New Roman"/>
          <w:bCs/>
          <w:sz w:val="24"/>
          <w:szCs w:val="24"/>
          <w:lang w:eastAsia="en-US"/>
        </w:rPr>
      </w:pPr>
      <w:r w:rsidRPr="00EB028E">
        <w:rPr>
          <w:rFonts w:ascii="Times New Roman" w:eastAsia="Calibri" w:hAnsi="Times New Roman"/>
          <w:bCs/>
          <w:sz w:val="24"/>
          <w:szCs w:val="24"/>
          <w:lang w:eastAsia="en-US"/>
        </w:rPr>
        <w:t>braku zapłaty lub nieterminowej zapłaty wynagrodzenia należnego podwykonawcom – 0,1% ceny umownej brutto określonej w umowie wiążącej strony</w:t>
      </w:r>
      <w:r w:rsidR="00FD736B" w:rsidRPr="00EB028E">
        <w:rPr>
          <w:rFonts w:ascii="Times New Roman" w:eastAsia="Calibri" w:hAnsi="Times New Roman"/>
          <w:bCs/>
          <w:sz w:val="24"/>
          <w:szCs w:val="24"/>
          <w:lang w:eastAsia="en-US"/>
        </w:rPr>
        <w:t>;</w:t>
      </w:r>
    </w:p>
    <w:p w14:paraId="22690972" w14:textId="77777777" w:rsidR="006A3CCD" w:rsidRPr="00EB028E" w:rsidRDefault="00A845C3" w:rsidP="006A3CCD">
      <w:pPr>
        <w:numPr>
          <w:ilvl w:val="2"/>
          <w:numId w:val="42"/>
        </w:numPr>
        <w:spacing w:after="0" w:line="240" w:lineRule="auto"/>
        <w:ind w:left="851" w:hanging="425"/>
        <w:jc w:val="both"/>
        <w:rPr>
          <w:rFonts w:ascii="Times New Roman" w:eastAsia="Calibri" w:hAnsi="Times New Roman"/>
          <w:bCs/>
          <w:sz w:val="24"/>
          <w:szCs w:val="24"/>
          <w:lang w:eastAsia="en-US"/>
        </w:rPr>
      </w:pPr>
      <w:r w:rsidRPr="00EB028E">
        <w:rPr>
          <w:rFonts w:ascii="Times New Roman" w:eastAsia="Calibri" w:hAnsi="Times New Roman"/>
          <w:bCs/>
          <w:sz w:val="24"/>
          <w:szCs w:val="24"/>
          <w:lang w:eastAsia="en-US"/>
        </w:rPr>
        <w:t>nieprzedłożenia do zaakceptowania projektu umowy o podwykonawstwo, której przedmiotem są roboty budowlane, lub projektu jej zmiany – 0,05% ceny umownej brutto określonej w § 4 pkt. 1.</w:t>
      </w:r>
    </w:p>
    <w:p w14:paraId="32CF74EA" w14:textId="5014ADD7" w:rsidR="00A845C3" w:rsidRPr="00EB028E" w:rsidRDefault="00A845C3" w:rsidP="006A3CCD">
      <w:pPr>
        <w:numPr>
          <w:ilvl w:val="2"/>
          <w:numId w:val="42"/>
        </w:numPr>
        <w:spacing w:after="0" w:line="240" w:lineRule="auto"/>
        <w:ind w:left="851" w:hanging="425"/>
        <w:jc w:val="both"/>
        <w:rPr>
          <w:rFonts w:ascii="Times New Roman" w:eastAsia="Calibri" w:hAnsi="Times New Roman"/>
          <w:bCs/>
          <w:sz w:val="24"/>
          <w:szCs w:val="24"/>
          <w:lang w:eastAsia="en-US"/>
        </w:rPr>
      </w:pPr>
      <w:r w:rsidRPr="00EB028E">
        <w:rPr>
          <w:rFonts w:ascii="Times New Roman" w:eastAsia="Calibri" w:hAnsi="Times New Roman"/>
          <w:bCs/>
          <w:sz w:val="24"/>
          <w:szCs w:val="24"/>
          <w:lang w:eastAsia="en-US"/>
        </w:rPr>
        <w:t>nieprzedłożenia poświadczonej za zgodność z oryginałem kopii umowy o podwykonawstwo lub jej zmiany: zmiany – 0,05% ceny umownej brutto określonej w § 4 pkt. 1.</w:t>
      </w:r>
    </w:p>
    <w:p w14:paraId="445E0432" w14:textId="6C030608" w:rsidR="00842418" w:rsidRPr="00EB028E" w:rsidRDefault="00842418" w:rsidP="006A3CCD">
      <w:pPr>
        <w:numPr>
          <w:ilvl w:val="2"/>
          <w:numId w:val="42"/>
        </w:numPr>
        <w:spacing w:after="0" w:line="240" w:lineRule="auto"/>
        <w:ind w:left="851" w:hanging="425"/>
        <w:jc w:val="both"/>
        <w:rPr>
          <w:rFonts w:ascii="Times New Roman" w:eastAsia="Calibri" w:hAnsi="Times New Roman"/>
          <w:bCs/>
          <w:sz w:val="24"/>
          <w:szCs w:val="24"/>
          <w:lang w:eastAsia="en-US"/>
        </w:rPr>
      </w:pPr>
      <w:r w:rsidRPr="00EB028E">
        <w:rPr>
          <w:rFonts w:ascii="Times New Roman" w:eastAsia="Calibri" w:hAnsi="Times New Roman"/>
          <w:bCs/>
          <w:sz w:val="24"/>
          <w:szCs w:val="24"/>
          <w:lang w:eastAsia="en-US"/>
        </w:rPr>
        <w:t>za zwłokę w dokonaniu bezpłatnych przeglądów serwisowych i gwarancyjnych - w wysokości 1200,00 zł, za każdy dzień zwłoki licząc od daty wyznaczonej na dokonanie przeglądów;</w:t>
      </w:r>
    </w:p>
    <w:p w14:paraId="38499A41" w14:textId="77777777" w:rsidR="00576FE6" w:rsidRPr="00576FE6" w:rsidRDefault="00576FE6" w:rsidP="00B87BA4">
      <w:pPr>
        <w:numPr>
          <w:ilvl w:val="2"/>
          <w:numId w:val="42"/>
        </w:numPr>
        <w:spacing w:after="0" w:line="240" w:lineRule="auto"/>
        <w:ind w:left="851" w:hanging="425"/>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 tytułu odstąpienia od umowy przez Zmawiającego z powodu okoliczności, o których mowa w § 12 lub rozwiązania umowy z przyczyn leżących po stronie Wykonawcy (niezależnych od Zamawiającego), w wysokości 10 % wynagrodzenia umownego brutto określonego w § 4 ust. 1.</w:t>
      </w:r>
    </w:p>
    <w:p w14:paraId="7AAF85A1"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 przekroczenie terminów płatności, ustalonych w § 4 umowy, Wykonawca może naliczyć Zamawiającemu odsetki ustawowe za okres opóźnienia.</w:t>
      </w:r>
    </w:p>
    <w:p w14:paraId="3AA65F69"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potrącić należną mu karę z kwoty zabezpieczenia, o którym mowa w § 6.</w:t>
      </w:r>
    </w:p>
    <w:p w14:paraId="1BA7049B"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 i przewidywanym terminie podjęcia ich kontynuacji. Sytuacja taka nie może być powodem odstąpienia od umowy przez Wykonawcę.</w:t>
      </w:r>
    </w:p>
    <w:p w14:paraId="71687065"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razie naliczenia kar umownych Zamawiający będzie upoważniony do potrącenia ich kwoty z faktury Wykonawcy.</w:t>
      </w:r>
    </w:p>
    <w:p w14:paraId="4EACB479"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lang w:eastAsia="en-US"/>
        </w:rPr>
      </w:pPr>
      <w:r w:rsidRPr="00576FE6">
        <w:rPr>
          <w:rFonts w:ascii="Times New Roman" w:eastAsia="Calibri" w:hAnsi="Times New Roman"/>
          <w:sz w:val="24"/>
          <w:szCs w:val="24"/>
          <w:lang w:eastAsia="en-US"/>
        </w:rPr>
        <w:t>Łączna maksymalna wysokość kar umownych, których mogą dochodzić strony wynosi 15% wynagrodzenia umownego brutto określonego w § 4 ust. 1.</w:t>
      </w:r>
    </w:p>
    <w:p w14:paraId="52946172" w14:textId="77777777" w:rsidR="00576FE6" w:rsidRPr="00576FE6" w:rsidRDefault="00576FE6" w:rsidP="00B87BA4">
      <w:pPr>
        <w:numPr>
          <w:ilvl w:val="1"/>
          <w:numId w:val="41"/>
        </w:numPr>
        <w:spacing w:after="0" w:line="240" w:lineRule="auto"/>
        <w:ind w:left="426" w:hanging="426"/>
        <w:jc w:val="both"/>
        <w:rPr>
          <w:rFonts w:ascii="Times New Roman" w:eastAsia="Calibri" w:hAnsi="Times New Roman"/>
          <w:sz w:val="24"/>
          <w:szCs w:val="24"/>
          <w:lang w:eastAsia="en-US"/>
        </w:rPr>
      </w:pPr>
      <w:r w:rsidRPr="00576FE6">
        <w:rPr>
          <w:rFonts w:ascii="Times New Roman" w:eastAsia="Times New Roman" w:hAnsi="Times New Roman"/>
          <w:sz w:val="24"/>
          <w:szCs w:val="24"/>
        </w:rPr>
        <w:t>W przypadku gdy wysokość poniesionej szkody jest większa od kary umownej, a także w przypadku, gdy szkoda powstała z przyczyn, dla których nie</w:t>
      </w:r>
      <w:r w:rsidRPr="00576FE6">
        <w:rPr>
          <w:rFonts w:ascii="Times New Roman" w:eastAsia="Times New Roman" w:hAnsi="Times New Roman"/>
          <w:bCs/>
          <w:sz w:val="24"/>
          <w:szCs w:val="24"/>
        </w:rPr>
        <w:t> </w:t>
      </w:r>
      <w:r w:rsidRPr="00576FE6">
        <w:rPr>
          <w:rFonts w:ascii="Times New Roman" w:eastAsia="Times New Roman" w:hAnsi="Times New Roman"/>
          <w:sz w:val="24"/>
          <w:szCs w:val="24"/>
        </w:rPr>
        <w:t>zastrzeżono kary umownej, Strony są uprawnione do żądania odszkodowania na</w:t>
      </w:r>
      <w:r w:rsidRPr="00576FE6">
        <w:rPr>
          <w:rFonts w:ascii="Times New Roman" w:eastAsia="Times New Roman" w:hAnsi="Times New Roman"/>
          <w:bCs/>
          <w:sz w:val="24"/>
          <w:szCs w:val="24"/>
        </w:rPr>
        <w:t> </w:t>
      </w:r>
      <w:r w:rsidRPr="00576FE6">
        <w:rPr>
          <w:rFonts w:ascii="Times New Roman" w:eastAsia="Times New Roman" w:hAnsi="Times New Roman"/>
          <w:sz w:val="24"/>
          <w:szCs w:val="24"/>
        </w:rPr>
        <w:t>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w:t>
      </w:r>
    </w:p>
    <w:p w14:paraId="216B23F0" w14:textId="77777777" w:rsidR="00576FE6" w:rsidRPr="00576FE6" w:rsidRDefault="00576FE6" w:rsidP="00B87BA4">
      <w:pPr>
        <w:numPr>
          <w:ilvl w:val="0"/>
          <w:numId w:val="27"/>
        </w:numPr>
        <w:spacing w:before="120" w:after="0" w:line="240" w:lineRule="auto"/>
        <w:ind w:left="714" w:hanging="357"/>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Rozwiązanie umowy</w:t>
      </w:r>
    </w:p>
    <w:p w14:paraId="264E79A4"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Strony umowy postanawiają, że oprócz przypadków określonych w przepisach Kodeksu Cywilnego, Wykonawca może odstąpić od umowy, gdy Zamawiający odmawia bez wskazania </w:t>
      </w:r>
      <w:r w:rsidRPr="00576FE6">
        <w:rPr>
          <w:rFonts w:ascii="Times New Roman" w:eastAsia="Calibri" w:hAnsi="Times New Roman"/>
          <w:sz w:val="24"/>
          <w:szCs w:val="24"/>
          <w:lang w:eastAsia="en-US"/>
        </w:rPr>
        <w:lastRenderedPageBreak/>
        <w:t>uzasadnionej przyczyny, odbioru robót wykonanych na podstawie niniejszej umowy lub/i podpisania protokołu odbioru,</w:t>
      </w:r>
    </w:p>
    <w:p w14:paraId="2B9D5F0C"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Zamawiający może odstąpić od umowy bez żadnych roszczeń ze strony Wykonawcy:</w:t>
      </w:r>
    </w:p>
    <w:p w14:paraId="4F541A5D"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gdy Wykonawca nie rozpoczyna lub nie kontynuuje wykonania przedmiotu umowy przez okres dłuższy niż 30 dni, pomimo pisemnego wezwania Zamawiającego, albo opóźnia się z wykonaniem umowy tak dalece, że nie jest prawdopodobne, żeby zdołał ją ukończyć w umówionym terminie (art. 635 </w:t>
      </w:r>
      <w:proofErr w:type="spellStart"/>
      <w:r w:rsidRPr="00576FE6">
        <w:rPr>
          <w:rFonts w:ascii="Times New Roman" w:eastAsia="Calibri" w:hAnsi="Times New Roman"/>
          <w:bCs/>
          <w:sz w:val="24"/>
          <w:szCs w:val="24"/>
          <w:lang w:eastAsia="en-US"/>
        </w:rPr>
        <w:t>k.c</w:t>
      </w:r>
      <w:proofErr w:type="spellEnd"/>
      <w:r w:rsidRPr="00576FE6">
        <w:rPr>
          <w:rFonts w:ascii="Times New Roman" w:eastAsia="Calibri" w:hAnsi="Times New Roman"/>
          <w:bCs/>
          <w:sz w:val="24"/>
          <w:szCs w:val="24"/>
          <w:lang w:eastAsia="en-US"/>
        </w:rPr>
        <w:t>),</w:t>
      </w:r>
    </w:p>
    <w:p w14:paraId="688434CE"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jeżeli Wykonawca wykonuje przedmiot umowy w sposób wadliwy lub sprzeczny z umową, pomimo pisemnego wezwania go do zmiany sposobu wykonania i wyznaczenia mu w tym celu odpowiedniego terminu,</w:t>
      </w:r>
    </w:p>
    <w:p w14:paraId="32EAA691"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opóźnienia w stosunku do terminów wskazanych w Harmonogramie Rzeczowo - Finansowym,</w:t>
      </w:r>
    </w:p>
    <w:p w14:paraId="6F04D972"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przypadku określonym w </w:t>
      </w:r>
      <w:bookmarkStart w:id="1" w:name="_Hlk94785743"/>
      <w:r w:rsidRPr="00576FE6">
        <w:rPr>
          <w:rFonts w:ascii="Times New Roman" w:eastAsia="Calibri" w:hAnsi="Times New Roman"/>
          <w:bCs/>
          <w:sz w:val="24"/>
          <w:szCs w:val="24"/>
          <w:lang w:eastAsia="en-US"/>
        </w:rPr>
        <w:t xml:space="preserve">§ 11 </w:t>
      </w:r>
      <w:bookmarkEnd w:id="1"/>
      <w:r w:rsidRPr="00576FE6">
        <w:rPr>
          <w:rFonts w:ascii="Times New Roman" w:eastAsia="Calibri" w:hAnsi="Times New Roman"/>
          <w:bCs/>
          <w:sz w:val="24"/>
          <w:szCs w:val="24"/>
          <w:lang w:eastAsia="en-US"/>
        </w:rPr>
        <w:t>ust. 2 lit. d umowy,</w:t>
      </w:r>
    </w:p>
    <w:p w14:paraId="2816E346"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postawienia Wykonawcy w stan upadłości, rozwiązania firmy lub wydania nakazu zajęcia majątku Wykonawcy,</w:t>
      </w:r>
    </w:p>
    <w:p w14:paraId="1119CDD3"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25F9BF84"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dokonano zmiany umowy z naruszeniem art. 454 </w:t>
      </w:r>
      <w:proofErr w:type="spellStart"/>
      <w:r w:rsidRPr="00576FE6">
        <w:rPr>
          <w:rFonts w:ascii="Times New Roman" w:eastAsia="Calibri" w:hAnsi="Times New Roman"/>
          <w:bCs/>
          <w:sz w:val="24"/>
          <w:szCs w:val="24"/>
          <w:lang w:eastAsia="en-US"/>
        </w:rPr>
        <w:t>p.z.p</w:t>
      </w:r>
      <w:proofErr w:type="spellEnd"/>
      <w:r w:rsidRPr="00576FE6">
        <w:rPr>
          <w:rFonts w:ascii="Times New Roman" w:eastAsia="Calibri" w:hAnsi="Times New Roman"/>
          <w:bCs/>
          <w:sz w:val="24"/>
          <w:szCs w:val="24"/>
          <w:lang w:eastAsia="en-US"/>
        </w:rPr>
        <w:t xml:space="preserve">. i art. 455 </w:t>
      </w:r>
      <w:proofErr w:type="spellStart"/>
      <w:r w:rsidRPr="00576FE6">
        <w:rPr>
          <w:rFonts w:ascii="Times New Roman" w:eastAsia="Calibri" w:hAnsi="Times New Roman"/>
          <w:bCs/>
          <w:sz w:val="24"/>
          <w:szCs w:val="24"/>
          <w:lang w:eastAsia="en-US"/>
        </w:rPr>
        <w:t>p.z.p</w:t>
      </w:r>
      <w:proofErr w:type="spellEnd"/>
      <w:r w:rsidRPr="00576FE6">
        <w:rPr>
          <w:rFonts w:ascii="Times New Roman" w:eastAsia="Calibri" w:hAnsi="Times New Roman"/>
          <w:bCs/>
          <w:sz w:val="24"/>
          <w:szCs w:val="24"/>
          <w:lang w:eastAsia="en-US"/>
        </w:rPr>
        <w:t>.,</w:t>
      </w:r>
    </w:p>
    <w:p w14:paraId="7934F6B4"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Wykonawca w chwili zawarcia umowy podlegał wykluczeniu na podstawie art. 108 </w:t>
      </w:r>
      <w:proofErr w:type="spellStart"/>
      <w:r w:rsidRPr="00576FE6">
        <w:rPr>
          <w:rFonts w:ascii="Times New Roman" w:eastAsia="Calibri" w:hAnsi="Times New Roman"/>
          <w:bCs/>
          <w:sz w:val="24"/>
          <w:szCs w:val="24"/>
          <w:lang w:eastAsia="en-US"/>
        </w:rPr>
        <w:t>p.z.p</w:t>
      </w:r>
      <w:proofErr w:type="spellEnd"/>
      <w:r w:rsidRPr="00576FE6">
        <w:rPr>
          <w:rFonts w:ascii="Times New Roman" w:eastAsia="Calibri" w:hAnsi="Times New Roman"/>
          <w:bCs/>
          <w:sz w:val="24"/>
          <w:szCs w:val="24"/>
          <w:lang w:eastAsia="en-US"/>
        </w:rPr>
        <w:t>.,</w:t>
      </w:r>
    </w:p>
    <w:p w14:paraId="7FE949BA" w14:textId="77777777" w:rsidR="00576FE6" w:rsidRPr="00576FE6" w:rsidRDefault="00576FE6" w:rsidP="00B87BA4">
      <w:pPr>
        <w:numPr>
          <w:ilvl w:val="2"/>
          <w:numId w:val="44"/>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Powtarzające się sytuacje bezpośredniej zapłaty podwykonawcom na sumę większą niż 5% wartości umowy, na podstawie art. 465 ust. 7</w:t>
      </w:r>
    </w:p>
    <w:p w14:paraId="33BE6BF8"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przypadku odstąpienia z powodu dokonania zmiany umowy z naruszeniem art. 454 </w:t>
      </w:r>
      <w:proofErr w:type="spellStart"/>
      <w:r w:rsidRPr="00576FE6">
        <w:rPr>
          <w:rFonts w:ascii="Times New Roman" w:eastAsia="Calibri" w:hAnsi="Times New Roman"/>
          <w:bCs/>
          <w:sz w:val="24"/>
          <w:szCs w:val="24"/>
          <w:lang w:eastAsia="en-US"/>
        </w:rPr>
        <w:t>p.z.p</w:t>
      </w:r>
      <w:proofErr w:type="spellEnd"/>
      <w:r w:rsidRPr="00576FE6">
        <w:rPr>
          <w:rFonts w:ascii="Times New Roman" w:eastAsia="Calibri" w:hAnsi="Times New Roman"/>
          <w:bCs/>
          <w:sz w:val="24"/>
          <w:szCs w:val="24"/>
          <w:lang w:eastAsia="en-US"/>
        </w:rPr>
        <w:t xml:space="preserve">. i art. 455 </w:t>
      </w:r>
      <w:proofErr w:type="spellStart"/>
      <w:r w:rsidRPr="00576FE6">
        <w:rPr>
          <w:rFonts w:ascii="Times New Roman" w:eastAsia="Calibri" w:hAnsi="Times New Roman"/>
          <w:bCs/>
          <w:sz w:val="24"/>
          <w:szCs w:val="24"/>
          <w:lang w:eastAsia="en-US"/>
        </w:rPr>
        <w:t>p.z.p</w:t>
      </w:r>
      <w:proofErr w:type="spellEnd"/>
      <w:r w:rsidRPr="00576FE6">
        <w:rPr>
          <w:rFonts w:ascii="Times New Roman" w:eastAsia="Calibri" w:hAnsi="Times New Roman"/>
          <w:bCs/>
          <w:sz w:val="24"/>
          <w:szCs w:val="24"/>
          <w:lang w:eastAsia="en-US"/>
        </w:rPr>
        <w:t>., Zamawiający odstępuje od umowy w części, której zmiana dotyczy.</w:t>
      </w:r>
    </w:p>
    <w:p w14:paraId="2B40C543"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Czynność odstąpienia od umowy musi nastąpić w formie pisemnej z określeniem daty odstąpienia od umowy i uzasadnieniem, pod rygorem nieważności.  </w:t>
      </w:r>
    </w:p>
    <w:p w14:paraId="6EDC6FB5"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przypadku odstąpienia od umowy przez Zamawiającego albo Wykonawcę strony obciążają następujące obowiązki szczegółowe:</w:t>
      </w:r>
    </w:p>
    <w:p w14:paraId="19B660D4" w14:textId="77777777" w:rsidR="00576FE6" w:rsidRPr="00576FE6" w:rsidRDefault="00576FE6" w:rsidP="00B87BA4">
      <w:pPr>
        <w:numPr>
          <w:ilvl w:val="2"/>
          <w:numId w:val="45"/>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04AD520D" w14:textId="77777777" w:rsidR="00576FE6" w:rsidRPr="00576FE6" w:rsidRDefault="00576FE6" w:rsidP="00B87BA4">
      <w:pPr>
        <w:numPr>
          <w:ilvl w:val="2"/>
          <w:numId w:val="45"/>
        </w:numPr>
        <w:spacing w:after="0" w:line="240" w:lineRule="auto"/>
        <w:ind w:left="709" w:hanging="283"/>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inspektora nadzoru Zamawiającego,</w:t>
      </w:r>
    </w:p>
    <w:p w14:paraId="08317692" w14:textId="77777777" w:rsidR="00576FE6" w:rsidRPr="00576FE6" w:rsidRDefault="00576FE6" w:rsidP="00B87BA4">
      <w:pPr>
        <w:numPr>
          <w:ilvl w:val="2"/>
          <w:numId w:val="45"/>
        </w:numPr>
        <w:spacing w:after="0" w:line="240" w:lineRule="auto"/>
        <w:ind w:left="709" w:hanging="283"/>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w terminie 14 dni od daty odstąpienia od umowy usunie urządzenia stanowiące jego własność.</w:t>
      </w:r>
    </w:p>
    <w:p w14:paraId="6C9E7B34"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przypadku odstąpienia przez Zamawiającego od umowy Wykonawca może żądać wyłącznie wynagrodzenia należnego z tytułu wykonania części umowy.</w:t>
      </w:r>
    </w:p>
    <w:p w14:paraId="16E974A0" w14:textId="77777777" w:rsidR="00576FE6" w:rsidRPr="00576FE6" w:rsidRDefault="00576FE6" w:rsidP="00B87BA4">
      <w:pPr>
        <w:numPr>
          <w:ilvl w:val="0"/>
          <w:numId w:val="43"/>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Umowne prawo odstąpienia od umowy może być wykonane w terminie do 9 miesięcy od daty wskazanej w § 3 ust. 1 umowy.</w:t>
      </w:r>
    </w:p>
    <w:p w14:paraId="152BE5FC"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Zmiana umowy</w:t>
      </w:r>
    </w:p>
    <w:p w14:paraId="5022AF71" w14:textId="77777777" w:rsidR="00576FE6" w:rsidRPr="00576FE6" w:rsidRDefault="00576FE6" w:rsidP="00B87BA4">
      <w:pPr>
        <w:numPr>
          <w:ilvl w:val="1"/>
          <w:numId w:val="4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Zmiana niniejszej umowy jest możliwa w następującym zakresie i warunkach:</w:t>
      </w:r>
    </w:p>
    <w:p w14:paraId="5DB1530C" w14:textId="77777777" w:rsidR="00576FE6" w:rsidRPr="00576FE6" w:rsidRDefault="00576FE6" w:rsidP="00B87BA4">
      <w:pPr>
        <w:numPr>
          <w:ilvl w:val="1"/>
          <w:numId w:val="25"/>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terminu wykonania umowy z przyczyn niezależnych od Wykonawcy, w szczególności, choć nie wyłącznie z uwagi na:</w:t>
      </w:r>
    </w:p>
    <w:p w14:paraId="76CBDAC2"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działanie podmiotów trzecich,</w:t>
      </w:r>
    </w:p>
    <w:p w14:paraId="059437CC"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lastRenderedPageBreak/>
        <w:t>wywołanych zmianą obowiązujących przepisów prawa, treścią decyzji administracyjnych,</w:t>
      </w:r>
    </w:p>
    <w:p w14:paraId="222D2F34"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 xml:space="preserve">warunki atmosferyczne </w:t>
      </w:r>
    </w:p>
    <w:p w14:paraId="3A78AA2B" w14:textId="539B5672" w:rsid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w przypadkach wskazanych w pkt b) i c) poniżej,</w:t>
      </w:r>
    </w:p>
    <w:p w14:paraId="09503918" w14:textId="6D5F397B" w:rsidR="00EF70BD" w:rsidRPr="00576FE6" w:rsidRDefault="00EF70BD"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Pr>
          <w:rFonts w:ascii="Times New Roman" w:eastAsia="Calibri" w:hAnsi="Times New Roman" w:cs="Tahoma"/>
          <w:sz w:val="24"/>
          <w:szCs w:val="24"/>
          <w:lang w:eastAsia="en-US"/>
        </w:rPr>
        <w:t xml:space="preserve">w przypadku </w:t>
      </w:r>
    </w:p>
    <w:p w14:paraId="42250A03" w14:textId="77777777" w:rsidR="00576FE6" w:rsidRPr="00576FE6" w:rsidRDefault="00576FE6" w:rsidP="00576FE6">
      <w:p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 xml:space="preserve">o okres nie dłuższy niż okres braku możliwości realizacji prac z przyczyn niezależnych od Wykonawcy, </w:t>
      </w:r>
    </w:p>
    <w:p w14:paraId="21FDFF7D" w14:textId="77777777" w:rsidR="00576FE6" w:rsidRPr="00576FE6" w:rsidRDefault="00576FE6" w:rsidP="00B87BA4">
      <w:pPr>
        <w:numPr>
          <w:ilvl w:val="1"/>
          <w:numId w:val="25"/>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sposobu realizacji Umowy, w tym w obszarze technicznym, technologicznym, organizacyjnym, przyjętych metod, a także polegającej na konieczności wykonania prac zamiennych, spowodowanej w szczególności, choć nie wyłącznie:</w:t>
      </w:r>
    </w:p>
    <w:p w14:paraId="283F358E"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okolicznościami ujawnionymi na etapie prac projektowych,</w:t>
      </w:r>
    </w:p>
    <w:p w14:paraId="1BF64595"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obowiązujących przepisów prawa lub norm branżowych,</w:t>
      </w:r>
    </w:p>
    <w:p w14:paraId="51D8130F"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treścią decyzji administracyjnych;</w:t>
      </w:r>
    </w:p>
    <w:p w14:paraId="69600D8C" w14:textId="77777777" w:rsidR="00576FE6" w:rsidRPr="00576FE6" w:rsidRDefault="00576FE6" w:rsidP="00B87BA4">
      <w:pPr>
        <w:numPr>
          <w:ilvl w:val="1"/>
          <w:numId w:val="25"/>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zmiany zakresu Umowy (w tym ograniczenie zakresu lub wykonanie prac dodatkowych) jeżeli wykonanie Umowy w pierwotnie zakładanym zakresie stało się niemożliwe lub niecelowe lub zaistniała konieczność zmiany zakresu Umowy z przyczyn nie leżących po stronie Wykonawcy, w szczególności z uwagi na:</w:t>
      </w:r>
    </w:p>
    <w:p w14:paraId="24F4B1AA"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technologii,</w:t>
      </w:r>
    </w:p>
    <w:p w14:paraId="5A509F9F"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niedostępności urządzeń i materiałów nie wynikającej z przyczyn leżących po stronie Wykonawcy,</w:t>
      </w:r>
    </w:p>
    <w:p w14:paraId="620880EF"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konieczność wprowadzenia zmian wynikającą ze zmiany sposobu realizacji Umowy,</w:t>
      </w:r>
    </w:p>
    <w:p w14:paraId="7B47396C" w14:textId="77777777" w:rsidR="00576FE6" w:rsidRPr="00576FE6" w:rsidRDefault="00576FE6" w:rsidP="00B87BA4">
      <w:pPr>
        <w:numPr>
          <w:ilvl w:val="3"/>
          <w:numId w:val="19"/>
        </w:numPr>
        <w:spacing w:after="0" w:line="240" w:lineRule="auto"/>
        <w:ind w:left="1418" w:hanging="284"/>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zmianą wymagań w zakresie funkcjonalności, w przypadku, gdy taka zmiana spowoduje zoptymalizowane dopasowanie przedmiotu Umowy do potrzeb Zamawiającego</w:t>
      </w:r>
    </w:p>
    <w:p w14:paraId="7672D3F3" w14:textId="77777777" w:rsidR="00576FE6" w:rsidRPr="00576FE6" w:rsidRDefault="00576FE6" w:rsidP="00576FE6">
      <w:pPr>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 xml:space="preserve">pod warunkiem, że zmiana zakresu Umowy nie będzie przekraczać 30 % pierwotnego zakresu, </w:t>
      </w:r>
    </w:p>
    <w:p w14:paraId="2E3A0AE3" w14:textId="77777777" w:rsidR="00576FE6" w:rsidRPr="00576FE6" w:rsidRDefault="00576FE6" w:rsidP="00B87BA4">
      <w:pPr>
        <w:numPr>
          <w:ilvl w:val="1"/>
          <w:numId w:val="25"/>
        </w:numPr>
        <w:spacing w:after="0" w:line="240" w:lineRule="auto"/>
        <w:contextualSpacing/>
        <w:jc w:val="both"/>
        <w:rPr>
          <w:rFonts w:ascii="Times New Roman" w:eastAsia="Calibri" w:hAnsi="Times New Roman" w:cs="Tahoma"/>
          <w:sz w:val="24"/>
          <w:szCs w:val="24"/>
          <w:lang w:eastAsia="en-US"/>
        </w:rPr>
      </w:pPr>
      <w:r w:rsidRPr="00576FE6">
        <w:rPr>
          <w:rFonts w:ascii="Times New Roman" w:eastAsia="Calibri" w:hAnsi="Times New Roman" w:cs="Tahoma"/>
          <w:sz w:val="24"/>
          <w:szCs w:val="24"/>
          <w:lang w:eastAsia="en-US"/>
        </w:rPr>
        <w:t>zwiększenia lub zmniejszenia wynagrodzenia Wykonawcy lub zmiany zasad płatności wynagrodzenia w przypadkach zmian Umowy dokonanych na podstawie pkt b) i c) niniejszego ustępu – jako bezpośredni skutek tych zmian i w zakresie w nich przewidzianym, zwiększenie wynagrodzenia Wykonawcy możliwe jest pod warunkiem, wykazania przez niego że w związku ze zmianą Umowy musi on ponieść koszty nie uwzględnione w ofercie,</w:t>
      </w:r>
    </w:p>
    <w:p w14:paraId="09E78EF2" w14:textId="7F2C8E23" w:rsidR="00576FE6" w:rsidRPr="00EF70BD" w:rsidRDefault="00576FE6" w:rsidP="003C5939">
      <w:pPr>
        <w:numPr>
          <w:ilvl w:val="1"/>
          <w:numId w:val="25"/>
        </w:numPr>
        <w:spacing w:after="0" w:line="240" w:lineRule="auto"/>
        <w:contextualSpacing/>
        <w:jc w:val="both"/>
        <w:rPr>
          <w:rFonts w:ascii="Times New Roman" w:eastAsia="Calibri" w:hAnsi="Times New Roman"/>
          <w:sz w:val="24"/>
          <w:szCs w:val="24"/>
          <w:lang w:eastAsia="en-US"/>
        </w:rPr>
      </w:pPr>
      <w:r w:rsidRPr="00285C4F">
        <w:rPr>
          <w:rFonts w:ascii="Times New Roman" w:eastAsia="Calibri" w:hAnsi="Times New Roman" w:cs="Tahoma"/>
          <w:sz w:val="24"/>
          <w:szCs w:val="24"/>
          <w:lang w:eastAsia="en-US"/>
        </w:rPr>
        <w:t>ustawowej zmiany stawki podatku VAT.</w:t>
      </w:r>
    </w:p>
    <w:p w14:paraId="6B55D9EF" w14:textId="0D327493" w:rsidR="00EF70BD" w:rsidRPr="00EB028E" w:rsidRDefault="00EF70BD" w:rsidP="003C5939">
      <w:pPr>
        <w:numPr>
          <w:ilvl w:val="1"/>
          <w:numId w:val="25"/>
        </w:numPr>
        <w:spacing w:after="0" w:line="240" w:lineRule="auto"/>
        <w:contextualSpacing/>
        <w:jc w:val="both"/>
        <w:rPr>
          <w:rFonts w:ascii="Times New Roman" w:eastAsia="Calibri" w:hAnsi="Times New Roman"/>
          <w:sz w:val="24"/>
          <w:szCs w:val="24"/>
          <w:lang w:eastAsia="en-US"/>
        </w:rPr>
      </w:pPr>
      <w:r w:rsidRPr="00EB028E">
        <w:rPr>
          <w:rFonts w:ascii="Times New Roman" w:eastAsia="Calibri" w:hAnsi="Times New Roman"/>
          <w:sz w:val="24"/>
          <w:szCs w:val="24"/>
          <w:lang w:eastAsia="en-US"/>
        </w:rPr>
        <w:t xml:space="preserve">zmiany terminu wykonania przedmiotu zamówienia: do dnia 31.05.2023 r. dla prac budowlanych i do dnia 31.12.2023 r. w zakresie uzyskania koncesji, pozwolenia na użytkowanie w przypadku wyrażenia zgody na powyższe przez Mazowiecką Jednostkę Wdrażania Projektów Unijnych. W przypadku braku przedmiotowej zgody na zmianę terminu Wykonawcy nie przysługują żadne roszczenia z tym związane, jest on zobowiązany do wykonania umowy w terminie wskazanym w § 3.  </w:t>
      </w:r>
    </w:p>
    <w:p w14:paraId="1363830E" w14:textId="77777777" w:rsidR="00576FE6" w:rsidRPr="00576FE6" w:rsidRDefault="00576FE6" w:rsidP="00576FE6">
      <w:pPr>
        <w:spacing w:after="0" w:line="240" w:lineRule="auto"/>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Zmiany techniczne i technologiczne (np. zmiana technologii wykonania, zmiana rodzaju, technologii prac) mogą być w szczególności, choć nie wyłącznie wywołane następującymi przyczynami:</w:t>
      </w:r>
    </w:p>
    <w:p w14:paraId="6BA758D8" w14:textId="77777777" w:rsidR="00576FE6" w:rsidRPr="00576FE6" w:rsidRDefault="00576FE6" w:rsidP="00B87BA4">
      <w:pPr>
        <w:numPr>
          <w:ilvl w:val="1"/>
          <w:numId w:val="53"/>
        </w:numPr>
        <w:spacing w:after="0" w:line="240" w:lineRule="auto"/>
        <w:contextualSpacing/>
        <w:jc w:val="both"/>
        <w:rPr>
          <w:rFonts w:ascii="Times New Roman" w:eastAsia="Calibri" w:hAnsi="Times New Roman" w:cs="Tahoma"/>
          <w:bCs/>
          <w:sz w:val="24"/>
          <w:szCs w:val="24"/>
          <w:lang w:eastAsia="en-US"/>
        </w:rPr>
      </w:pPr>
      <w:r w:rsidRPr="00576FE6">
        <w:rPr>
          <w:rFonts w:ascii="Times New Roman" w:eastAsia="Calibri" w:hAnsi="Times New Roman" w:cs="Tahoma"/>
          <w:bCs/>
          <w:sz w:val="24"/>
          <w:szCs w:val="24"/>
          <w:lang w:eastAsia="en-US"/>
        </w:rPr>
        <w:t>pojawieniem się nowszej – w stosunku do stosowanych w dniu złożenia oferty technologii wykonania prac, pozwalającej na skróceniu czasu wykonania umowy, zmniejszeniu kosztów eksploatacji wykonanego przedmiotu umowy,</w:t>
      </w:r>
    </w:p>
    <w:p w14:paraId="6FDDE2A5" w14:textId="78E88A8D" w:rsidR="00576FE6" w:rsidRPr="00285C4F" w:rsidRDefault="00576FE6" w:rsidP="00684B45">
      <w:pPr>
        <w:numPr>
          <w:ilvl w:val="1"/>
          <w:numId w:val="53"/>
        </w:numPr>
        <w:spacing w:after="0" w:line="240" w:lineRule="auto"/>
        <w:contextualSpacing/>
        <w:jc w:val="both"/>
        <w:rPr>
          <w:rFonts w:ascii="Times New Roman" w:eastAsia="Calibri" w:hAnsi="Times New Roman" w:cs="Tahoma"/>
          <w:bCs/>
          <w:sz w:val="24"/>
          <w:szCs w:val="24"/>
          <w:lang w:eastAsia="en-US"/>
        </w:rPr>
      </w:pPr>
      <w:r w:rsidRPr="00285C4F">
        <w:rPr>
          <w:rFonts w:ascii="Times New Roman" w:eastAsia="Calibri" w:hAnsi="Times New Roman" w:cs="Tahoma"/>
          <w:bCs/>
          <w:sz w:val="24"/>
          <w:szCs w:val="24"/>
          <w:lang w:eastAsia="en-US"/>
        </w:rPr>
        <w:t xml:space="preserve">koniecznością zrealizowania przedmiotu umowy przy zastosowaniu innych rozwiązań technicznych/technologicznych niż wskazane w specyfikacji technicznej i ofercie Wykonawcy, jeżeli ich niezastosowanie groziłoby niewykonaniem lub wadliwym wykonaniem przedmiotu umowy. </w:t>
      </w:r>
    </w:p>
    <w:p w14:paraId="4D7F0086" w14:textId="0E3A6D5D" w:rsidR="00DB3B4C" w:rsidRPr="00EB028E" w:rsidRDefault="00D308E4" w:rsidP="00B87BA4">
      <w:pPr>
        <w:numPr>
          <w:ilvl w:val="1"/>
          <w:numId w:val="46"/>
        </w:numPr>
        <w:spacing w:after="0" w:line="240" w:lineRule="auto"/>
        <w:ind w:left="426" w:hanging="426"/>
        <w:jc w:val="both"/>
        <w:rPr>
          <w:rFonts w:ascii="Times New Roman" w:eastAsia="Calibri" w:hAnsi="Times New Roman"/>
          <w:bCs/>
          <w:sz w:val="24"/>
          <w:szCs w:val="24"/>
          <w:lang w:eastAsia="en-US"/>
        </w:rPr>
      </w:pPr>
      <w:r w:rsidRPr="00EB028E">
        <w:rPr>
          <w:rFonts w:ascii="Times New Roman" w:eastAsia="Calibri" w:hAnsi="Times New Roman"/>
          <w:bCs/>
          <w:sz w:val="24"/>
          <w:szCs w:val="24"/>
          <w:lang w:eastAsia="en-US"/>
        </w:rPr>
        <w:lastRenderedPageBreak/>
        <w:t xml:space="preserve">Zmiana niniejszej umowy jest również dopuszczalna w każdym spośród przypadków, o których mowa w art. </w:t>
      </w:r>
      <w:r w:rsidR="003B334C" w:rsidRPr="00EB028E">
        <w:rPr>
          <w:rFonts w:ascii="Times New Roman" w:eastAsia="Calibri" w:hAnsi="Times New Roman"/>
          <w:bCs/>
          <w:sz w:val="24"/>
          <w:szCs w:val="24"/>
          <w:lang w:eastAsia="en-US"/>
        </w:rPr>
        <w:t>455</w:t>
      </w:r>
      <w:r w:rsidRPr="00EB028E">
        <w:rPr>
          <w:rFonts w:ascii="Times New Roman" w:eastAsia="Calibri" w:hAnsi="Times New Roman"/>
          <w:bCs/>
          <w:sz w:val="24"/>
          <w:szCs w:val="24"/>
          <w:lang w:eastAsia="en-US"/>
        </w:rPr>
        <w:t xml:space="preserve"> ust. 1 pkt. 2) – </w:t>
      </w:r>
      <w:r w:rsidR="008A77DD" w:rsidRPr="00EB028E">
        <w:rPr>
          <w:rFonts w:ascii="Times New Roman" w:eastAsia="Calibri" w:hAnsi="Times New Roman"/>
          <w:bCs/>
          <w:sz w:val="24"/>
          <w:szCs w:val="24"/>
          <w:lang w:eastAsia="en-US"/>
        </w:rPr>
        <w:t>4</w:t>
      </w:r>
      <w:r w:rsidRPr="00EB028E">
        <w:rPr>
          <w:rFonts w:ascii="Times New Roman" w:eastAsia="Calibri" w:hAnsi="Times New Roman"/>
          <w:bCs/>
          <w:sz w:val="24"/>
          <w:szCs w:val="24"/>
          <w:lang w:eastAsia="en-US"/>
        </w:rPr>
        <w:t>)</w:t>
      </w:r>
      <w:r w:rsidR="008A77DD" w:rsidRPr="00EB028E">
        <w:rPr>
          <w:rFonts w:ascii="Times New Roman" w:eastAsia="Calibri" w:hAnsi="Times New Roman"/>
          <w:bCs/>
          <w:sz w:val="24"/>
          <w:szCs w:val="24"/>
          <w:lang w:eastAsia="en-US"/>
        </w:rPr>
        <w:t xml:space="preserve"> oraz ust. 2 </w:t>
      </w:r>
      <w:r w:rsidRPr="00EB028E">
        <w:rPr>
          <w:rFonts w:ascii="Times New Roman" w:eastAsia="Calibri" w:hAnsi="Times New Roman"/>
          <w:bCs/>
          <w:sz w:val="24"/>
          <w:szCs w:val="24"/>
          <w:lang w:eastAsia="en-US"/>
        </w:rPr>
        <w:t xml:space="preserve"> Prawa zamówień publicznych – w zakresie i na warunkach tamże określonych</w:t>
      </w:r>
      <w:r w:rsidR="00285C4F" w:rsidRPr="00EB028E">
        <w:rPr>
          <w:rFonts w:ascii="Times New Roman" w:eastAsia="Calibri" w:hAnsi="Times New Roman"/>
          <w:bCs/>
          <w:sz w:val="24"/>
          <w:szCs w:val="24"/>
          <w:lang w:eastAsia="en-US"/>
        </w:rPr>
        <w:t>.</w:t>
      </w:r>
    </w:p>
    <w:p w14:paraId="2E4CC04A" w14:textId="5F8A08C3" w:rsidR="00576FE6" w:rsidRPr="00576FE6" w:rsidRDefault="00576FE6" w:rsidP="00B87BA4">
      <w:pPr>
        <w:numPr>
          <w:ilvl w:val="1"/>
          <w:numId w:val="4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 xml:space="preserve">Powyższe stanowi katalog zmian, które mogą być wprowadzone jedynie za zgodą stron umowy. Zamawiający zastrzega, iż w celu wprowadzenia zmian do umowy wymagana jest zgoda Mazowieckiej Jednostki Wdrażania Projektów Unijnych. </w:t>
      </w:r>
    </w:p>
    <w:p w14:paraId="5179A389" w14:textId="77777777" w:rsidR="00576FE6" w:rsidRPr="00576FE6" w:rsidRDefault="00576FE6" w:rsidP="00B87BA4">
      <w:pPr>
        <w:numPr>
          <w:ilvl w:val="1"/>
          <w:numId w:val="4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Calibri" w:hAnsi="Times New Roman"/>
          <w:bCs/>
          <w:sz w:val="24"/>
          <w:szCs w:val="24"/>
          <w:lang w:eastAsia="en-US"/>
        </w:rPr>
        <w:t>W sprawach nie uregulowanych niniejszą umową będą miały zastosowanie przepisy Prawa zamówień publicznych postanowienia SWZ, oferty przetargowej oraz przepisy obowiązujących aktów prawnych.</w:t>
      </w:r>
    </w:p>
    <w:p w14:paraId="428391A4" w14:textId="77777777" w:rsidR="00576FE6" w:rsidRPr="00576FE6" w:rsidRDefault="00576FE6" w:rsidP="00B87BA4">
      <w:pPr>
        <w:numPr>
          <w:ilvl w:val="1"/>
          <w:numId w:val="46"/>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celu uniknięcia wątpliwości Strony potwierdzają, że – z zastrzeżeniem zmian dopuszczalnych przez przepisy prawa i Umowę – przedmiot Umowy określa również Załącznik nr 6 do SWZ (Opis przedmiotu zamówienia), z uwzględnieniem wszelkich zmian oraz wyjaśnień udzielonych w odpowiedzi na pytania Wykonawców, które miały miejsce w toku postępowania poprzedzającego zawarcie Umowy.</w:t>
      </w:r>
    </w:p>
    <w:p w14:paraId="4C77165F" w14:textId="77777777" w:rsidR="00576FE6" w:rsidRPr="00576FE6" w:rsidRDefault="00576FE6" w:rsidP="00B87BA4">
      <w:pPr>
        <w:numPr>
          <w:ilvl w:val="1"/>
          <w:numId w:val="46"/>
        </w:numPr>
        <w:spacing w:after="0" w:line="240" w:lineRule="auto"/>
        <w:ind w:left="426" w:hanging="426"/>
        <w:jc w:val="both"/>
        <w:rPr>
          <w:rFonts w:ascii="Times New Roman" w:eastAsia="Calibri" w:hAnsi="Times New Roman"/>
          <w:bCs/>
          <w:sz w:val="24"/>
          <w:szCs w:val="24"/>
          <w:lang w:eastAsia="en-US"/>
        </w:rPr>
      </w:pPr>
      <w:r w:rsidRPr="00576FE6">
        <w:rPr>
          <w:rFonts w:ascii="Times New Roman" w:eastAsia="Times New Roman" w:hAnsi="Times New Roman"/>
          <w:sz w:val="24"/>
          <w:szCs w:val="24"/>
        </w:rPr>
        <w:t>Zmiana niniejszej umowy wymaga formy pisemnej pod rygorem nieważności.</w:t>
      </w:r>
    </w:p>
    <w:p w14:paraId="0FA21388" w14:textId="77777777" w:rsidR="00576FE6" w:rsidRPr="00576FE6" w:rsidRDefault="00576FE6" w:rsidP="00B87BA4">
      <w:pPr>
        <w:numPr>
          <w:ilvl w:val="0"/>
          <w:numId w:val="27"/>
        </w:numPr>
        <w:spacing w:before="120" w:after="0" w:line="240" w:lineRule="auto"/>
        <w:jc w:val="center"/>
        <w:rPr>
          <w:rFonts w:ascii="Times New Roman" w:eastAsia="Calibri" w:hAnsi="Times New Roman"/>
          <w:b/>
          <w:sz w:val="24"/>
          <w:szCs w:val="24"/>
          <w:lang w:eastAsia="en-US"/>
        </w:rPr>
      </w:pPr>
      <w:r w:rsidRPr="00576FE6">
        <w:rPr>
          <w:rFonts w:ascii="Times New Roman" w:eastAsia="Calibri" w:hAnsi="Times New Roman"/>
          <w:b/>
          <w:sz w:val="24"/>
          <w:szCs w:val="24"/>
          <w:lang w:eastAsia="en-US"/>
        </w:rPr>
        <w:t>Prawo pracy</w:t>
      </w:r>
    </w:p>
    <w:p w14:paraId="57D3F3CA" w14:textId="77777777" w:rsidR="00576FE6" w:rsidRPr="00576FE6" w:rsidRDefault="00576FE6" w:rsidP="00B87BA4">
      <w:pPr>
        <w:numPr>
          <w:ilvl w:val="1"/>
          <w:numId w:val="47"/>
        </w:numPr>
        <w:spacing w:after="0" w:line="240" w:lineRule="auto"/>
        <w:ind w:left="425" w:hanging="425"/>
        <w:jc w:val="both"/>
        <w:rPr>
          <w:rFonts w:ascii="Times New Roman" w:hAnsi="Times New Roman"/>
          <w:sz w:val="24"/>
          <w:szCs w:val="24"/>
        </w:rPr>
      </w:pPr>
      <w:r w:rsidRPr="00576FE6">
        <w:rPr>
          <w:rFonts w:ascii="Times New Roman" w:hAnsi="Times New Roman"/>
          <w:sz w:val="24"/>
          <w:szCs w:val="24"/>
        </w:rPr>
        <w:t>Zamawiający wymaga zatrudnienia na podstawie umowy o pracę przez Wykonawcę lub podwykonawcę osób wykonujących wskazane czynności wskazane w pkt. 8 Opisu przedmiotu zamówienia stanowiącego załącznik nr 6 do Umowy (załącznik nr 6 SWZ).</w:t>
      </w:r>
    </w:p>
    <w:p w14:paraId="793C6CBD" w14:textId="77777777" w:rsidR="00576FE6" w:rsidRPr="00576FE6" w:rsidRDefault="00576FE6" w:rsidP="00B87BA4">
      <w:pPr>
        <w:numPr>
          <w:ilvl w:val="1"/>
          <w:numId w:val="47"/>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Dokumentowanie zatrudnienia przez Wykonawcę lub podwykonawcę wymagań dotyczących zatrudnienia na podstawie umowy o pracę odbywać się bezie w następujący sposób:</w:t>
      </w:r>
    </w:p>
    <w:p w14:paraId="1E247F21" w14:textId="77777777" w:rsidR="00576FE6" w:rsidRPr="00576FE6" w:rsidRDefault="00576FE6" w:rsidP="00B87BA4">
      <w:pPr>
        <w:numPr>
          <w:ilvl w:val="0"/>
          <w:numId w:val="50"/>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92DE130" w14:textId="77777777" w:rsidR="00576FE6" w:rsidRPr="00576FE6" w:rsidRDefault="00576FE6" w:rsidP="00B87BA4">
      <w:pPr>
        <w:numPr>
          <w:ilvl w:val="0"/>
          <w:numId w:val="20"/>
        </w:numPr>
        <w:spacing w:after="0" w:line="240" w:lineRule="auto"/>
        <w:ind w:left="1134" w:hanging="283"/>
        <w:jc w:val="both"/>
        <w:rPr>
          <w:rFonts w:ascii="Times New Roman" w:hAnsi="Times New Roman"/>
          <w:i/>
          <w:sz w:val="24"/>
          <w:szCs w:val="24"/>
        </w:rPr>
      </w:pPr>
      <w:r w:rsidRPr="00576FE6">
        <w:rPr>
          <w:rFonts w:ascii="Times New Roman" w:hAnsi="Times New Roman"/>
          <w:bCs/>
          <w:sz w:val="24"/>
          <w:szCs w:val="24"/>
        </w:rPr>
        <w:t>oświadczenie wykonawcy lub podwykonawcy</w:t>
      </w:r>
      <w:r w:rsidRPr="00576FE6">
        <w:rPr>
          <w:rFonts w:ascii="Times New Roman" w:hAnsi="Times New Roman"/>
          <w:b/>
          <w:sz w:val="24"/>
          <w:szCs w:val="24"/>
        </w:rPr>
        <w:t xml:space="preserve"> </w:t>
      </w:r>
      <w:r w:rsidRPr="00576FE6">
        <w:rPr>
          <w:rFonts w:ascii="Times New Roman" w:hAnsi="Times New Roman"/>
          <w:sz w:val="24"/>
          <w:szCs w:val="24"/>
        </w:rPr>
        <w:t>o zatrudnieniu na podstawie umowy o pracę osób wykonujących czynności, których dotyczy wezwanie zamawiającego.</w:t>
      </w:r>
      <w:r w:rsidRPr="00576FE6">
        <w:rPr>
          <w:rFonts w:ascii="Times New Roman" w:hAnsi="Times New Roman"/>
          <w:b/>
          <w:sz w:val="24"/>
          <w:szCs w:val="24"/>
        </w:rPr>
        <w:t xml:space="preserve"> </w:t>
      </w:r>
      <w:r w:rsidRPr="00576FE6">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024E439" w14:textId="77777777" w:rsidR="00576FE6" w:rsidRPr="00576FE6" w:rsidRDefault="00576FE6" w:rsidP="00B87BA4">
      <w:pPr>
        <w:numPr>
          <w:ilvl w:val="0"/>
          <w:numId w:val="20"/>
        </w:numPr>
        <w:spacing w:after="0" w:line="240" w:lineRule="auto"/>
        <w:ind w:left="1134" w:hanging="283"/>
        <w:jc w:val="both"/>
        <w:rPr>
          <w:rFonts w:ascii="Times New Roman" w:hAnsi="Times New Roman"/>
          <w:i/>
          <w:sz w:val="24"/>
          <w:szCs w:val="24"/>
        </w:rPr>
      </w:pPr>
      <w:r w:rsidRPr="00576FE6">
        <w:rPr>
          <w:rFonts w:ascii="Times New Roman" w:hAnsi="Times New Roman"/>
          <w:sz w:val="24"/>
          <w:szCs w:val="24"/>
        </w:rPr>
        <w:t>poświadczoną za zgodność z oryginałem odpowiednio przez wykonawcę lub podwykonawcę</w:t>
      </w:r>
      <w:r w:rsidRPr="00576FE6">
        <w:rPr>
          <w:rFonts w:ascii="Times New Roman" w:hAnsi="Times New Roman"/>
          <w:b/>
          <w:sz w:val="24"/>
          <w:szCs w:val="24"/>
        </w:rPr>
        <w:t xml:space="preserve"> </w:t>
      </w:r>
      <w:r w:rsidRPr="00576FE6">
        <w:rPr>
          <w:rFonts w:ascii="Times New Roman" w:hAnsi="Times New Roman"/>
          <w:bCs/>
          <w:sz w:val="24"/>
          <w:szCs w:val="24"/>
        </w:rPr>
        <w:t>kopię umowy/umów o pracę</w:t>
      </w:r>
      <w:r w:rsidRPr="00576FE6">
        <w:rPr>
          <w:rFonts w:ascii="Times New Roman" w:hAnsi="Times New Roman"/>
          <w:sz w:val="24"/>
          <w:szCs w:val="24"/>
        </w:rPr>
        <w:t xml:space="preserve"> osób wykonujących w trakcie realizacji zamówienia czynności, których dotyczy ww. oświadczenie wykonawcy lub </w:t>
      </w:r>
      <w:r w:rsidRPr="00576FE6">
        <w:rPr>
          <w:rFonts w:ascii="Times New Roman" w:hAnsi="Times New Roman"/>
          <w:color w:val="000000"/>
          <w:sz w:val="24"/>
          <w:szCs w:val="24"/>
        </w:rPr>
        <w:t>podwykonawcy (wraz z dokumentem regulującym zakres obowiązków, jeżeli został sporządzony). Kopia</w:t>
      </w:r>
      <w:r w:rsidRPr="00576FE6">
        <w:rPr>
          <w:rFonts w:ascii="Times New Roman" w:hAnsi="Times New Roman"/>
          <w:sz w:val="24"/>
          <w:szCs w:val="24"/>
        </w:rPr>
        <w:t xml:space="preserve"> umowy/umów powinna zostać zanonimizowana w sposób zapewniający ochronę danych osobowych pracowników, zgodnie z przepisami ustawy z dnia 29 sierpnia 1997 r. </w:t>
      </w:r>
      <w:r w:rsidRPr="00576FE6">
        <w:rPr>
          <w:rFonts w:ascii="Times New Roman" w:hAnsi="Times New Roman"/>
          <w:i/>
          <w:sz w:val="24"/>
          <w:szCs w:val="24"/>
        </w:rPr>
        <w:t>o ochronie danych osobowych</w:t>
      </w:r>
      <w:r w:rsidRPr="00576FE6">
        <w:rPr>
          <w:rFonts w:ascii="Times New Roman" w:hAnsi="Times New Roman"/>
          <w:sz w:val="24"/>
          <w:szCs w:val="24"/>
        </w:rPr>
        <w:t xml:space="preserve"> (tj. w szczególności</w:t>
      </w:r>
      <w:r w:rsidRPr="00576FE6">
        <w:rPr>
          <w:rFonts w:ascii="Times New Roman" w:hAnsi="Times New Roman"/>
          <w:sz w:val="24"/>
          <w:szCs w:val="24"/>
          <w:vertAlign w:val="superscript"/>
        </w:rPr>
        <w:footnoteReference w:id="1"/>
      </w:r>
      <w:r w:rsidRPr="00576FE6">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14:paraId="52544D3A" w14:textId="77777777" w:rsidR="00576FE6" w:rsidRPr="00576FE6" w:rsidRDefault="00576FE6" w:rsidP="00B87BA4">
      <w:pPr>
        <w:numPr>
          <w:ilvl w:val="0"/>
          <w:numId w:val="20"/>
        </w:numPr>
        <w:spacing w:after="0" w:line="240" w:lineRule="auto"/>
        <w:ind w:left="1134" w:hanging="283"/>
        <w:jc w:val="both"/>
        <w:rPr>
          <w:rFonts w:ascii="Times New Roman" w:hAnsi="Times New Roman"/>
          <w:sz w:val="24"/>
          <w:szCs w:val="24"/>
        </w:rPr>
      </w:pPr>
      <w:r w:rsidRPr="00576FE6">
        <w:rPr>
          <w:rFonts w:ascii="Times New Roman" w:hAnsi="Times New Roman"/>
          <w:bCs/>
          <w:sz w:val="24"/>
          <w:szCs w:val="24"/>
        </w:rPr>
        <w:lastRenderedPageBreak/>
        <w:t>zaświadczenie właściwego oddziału ZUS,</w:t>
      </w:r>
      <w:r w:rsidRPr="00576FE6">
        <w:rPr>
          <w:rFonts w:ascii="Times New Roman" w:hAnsi="Times New Roman"/>
          <w:sz w:val="24"/>
          <w:szCs w:val="24"/>
        </w:rPr>
        <w:t xml:space="preserve"> potwierdzające opłacanie </w:t>
      </w:r>
      <w:r w:rsidRPr="00576FE6">
        <w:rPr>
          <w:rFonts w:ascii="Times New Roman" w:hAnsi="Times New Roman"/>
          <w:color w:val="000000"/>
          <w:sz w:val="24"/>
          <w:szCs w:val="24"/>
        </w:rPr>
        <w:t>przez wykonawcę lub podwykonawcę składek na ubezpieczenia</w:t>
      </w:r>
      <w:r w:rsidRPr="00576FE6">
        <w:rPr>
          <w:rFonts w:ascii="Times New Roman" w:hAnsi="Times New Roman"/>
          <w:sz w:val="24"/>
          <w:szCs w:val="24"/>
        </w:rPr>
        <w:t xml:space="preserve"> społeczne i zdrowotne z tytułu zatrudnienia na podstawie umów o pracę za ostatni okres rozliczeniowy;</w:t>
      </w:r>
    </w:p>
    <w:p w14:paraId="072380EA" w14:textId="77777777" w:rsidR="00576FE6" w:rsidRPr="00576FE6" w:rsidRDefault="00576FE6" w:rsidP="00B87BA4">
      <w:pPr>
        <w:numPr>
          <w:ilvl w:val="0"/>
          <w:numId w:val="20"/>
        </w:numPr>
        <w:spacing w:after="0" w:line="240" w:lineRule="auto"/>
        <w:ind w:left="1134" w:hanging="283"/>
        <w:jc w:val="both"/>
        <w:rPr>
          <w:rFonts w:ascii="Times New Roman" w:hAnsi="Times New Roman"/>
          <w:sz w:val="24"/>
          <w:szCs w:val="24"/>
        </w:rPr>
      </w:pPr>
      <w:r w:rsidRPr="00576FE6">
        <w:rPr>
          <w:rFonts w:ascii="Times New Roman" w:hAnsi="Times New Roman"/>
          <w:sz w:val="24"/>
          <w:szCs w:val="24"/>
        </w:rPr>
        <w:t>poświadczoną za zgodność z oryginałem odpowiednio przez wykonawcę lub podwykonawcę</w:t>
      </w:r>
      <w:r w:rsidRPr="00576FE6">
        <w:rPr>
          <w:rFonts w:ascii="Times New Roman" w:hAnsi="Times New Roman"/>
          <w:bCs/>
          <w:sz w:val="24"/>
          <w:szCs w:val="24"/>
        </w:rPr>
        <w:t xml:space="preserve"> kopię dowodu potwierdzającego zgłoszenie pracownika przez pracodawcę do ubezpieczeń</w:t>
      </w:r>
      <w:r w:rsidRPr="00576FE6">
        <w:rPr>
          <w:rFonts w:ascii="Times New Roman" w:hAnsi="Times New Roman"/>
          <w:sz w:val="24"/>
          <w:szCs w:val="24"/>
        </w:rPr>
        <w:t xml:space="preserve">, zanonimizowaną w sposób zapewniający ochronę danych osobowych pracowników, zgodnie z przepisami ustawy z dnia 29 sierpnia 1997 r. </w:t>
      </w:r>
      <w:r w:rsidRPr="00576FE6">
        <w:rPr>
          <w:rFonts w:ascii="Times New Roman" w:hAnsi="Times New Roman"/>
          <w:i/>
          <w:sz w:val="24"/>
          <w:szCs w:val="24"/>
        </w:rPr>
        <w:t>o ochronie danych osobowych.</w:t>
      </w:r>
      <w:r w:rsidRPr="00576FE6">
        <w:rPr>
          <w:rFonts w:ascii="Times New Roman" w:hAnsi="Times New Roman"/>
          <w:sz w:val="24"/>
          <w:szCs w:val="24"/>
        </w:rPr>
        <w:t xml:space="preserve"> Imię i nazwisko pracownika nie podlega anonimizacji.</w:t>
      </w:r>
    </w:p>
    <w:p w14:paraId="7815587C" w14:textId="77777777" w:rsidR="00576FE6" w:rsidRPr="00576FE6" w:rsidRDefault="00576FE6" w:rsidP="00B87BA4">
      <w:pPr>
        <w:numPr>
          <w:ilvl w:val="1"/>
          <w:numId w:val="47"/>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Dokumentowanie kontroli spełniania przez Wykonawcę lub podwykonawcę wymagań dotyczących zatrudnienia na podstawie umowy o pracę odbywać się będzie w następujący sposób:</w:t>
      </w:r>
    </w:p>
    <w:p w14:paraId="65F09830" w14:textId="77777777" w:rsidR="00576FE6" w:rsidRPr="00576FE6" w:rsidRDefault="00576FE6" w:rsidP="00B87BA4">
      <w:pPr>
        <w:numPr>
          <w:ilvl w:val="0"/>
          <w:numId w:val="49"/>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przeprowadzania kontroli na miejscu wykonywania świadczenia,</w:t>
      </w:r>
    </w:p>
    <w:p w14:paraId="5A0B4F1D" w14:textId="77777777" w:rsidR="00576FE6" w:rsidRPr="00576FE6" w:rsidRDefault="00576FE6" w:rsidP="00B87BA4">
      <w:pPr>
        <w:numPr>
          <w:ilvl w:val="0"/>
          <w:numId w:val="49"/>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 xml:space="preserve">żądania wyjaśnień w przypadku wątpliwości w zakresie potwierdzenia spełniania wymogu zatrudnienia na podstawie umowy o pracę, </w:t>
      </w:r>
    </w:p>
    <w:p w14:paraId="7EE6F807" w14:textId="77777777" w:rsidR="00576FE6" w:rsidRPr="00576FE6" w:rsidRDefault="00576FE6" w:rsidP="00B87BA4">
      <w:pPr>
        <w:numPr>
          <w:ilvl w:val="0"/>
          <w:numId w:val="49"/>
        </w:numPr>
        <w:spacing w:after="0" w:line="240" w:lineRule="auto"/>
        <w:ind w:left="851" w:hanging="425"/>
        <w:jc w:val="both"/>
        <w:rPr>
          <w:rFonts w:ascii="Times New Roman" w:hAnsi="Times New Roman"/>
          <w:sz w:val="24"/>
          <w:szCs w:val="24"/>
        </w:rPr>
      </w:pPr>
      <w:r w:rsidRPr="00576FE6">
        <w:rPr>
          <w:rFonts w:ascii="Times New Roman" w:hAnsi="Times New Roman"/>
          <w:sz w:val="24"/>
          <w:szCs w:val="24"/>
        </w:rPr>
        <w:t>żądanie przez Zamawiającego oświadczeń i dokumentów w zakresie potwierdzenia spełniania ww. wymogów:</w:t>
      </w:r>
    </w:p>
    <w:p w14:paraId="7DC62557" w14:textId="77777777" w:rsidR="00576FE6" w:rsidRPr="00576FE6" w:rsidRDefault="00576FE6" w:rsidP="00B87BA4">
      <w:pPr>
        <w:numPr>
          <w:ilvl w:val="3"/>
          <w:numId w:val="49"/>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oświadczenia zatrudnionego pracownika, </w:t>
      </w:r>
    </w:p>
    <w:p w14:paraId="3593841A" w14:textId="77777777" w:rsidR="00576FE6" w:rsidRPr="00576FE6" w:rsidRDefault="00576FE6" w:rsidP="00B87BA4">
      <w:pPr>
        <w:numPr>
          <w:ilvl w:val="3"/>
          <w:numId w:val="49"/>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oświadczenia Wykonawcy lub podwykonawcy o zatrudnieniu pracownika na podstawie umowy o pracę, </w:t>
      </w:r>
    </w:p>
    <w:p w14:paraId="773F98E8" w14:textId="77777777" w:rsidR="00576FE6" w:rsidRPr="00576FE6" w:rsidRDefault="00576FE6" w:rsidP="00B87BA4">
      <w:pPr>
        <w:numPr>
          <w:ilvl w:val="3"/>
          <w:numId w:val="49"/>
        </w:numPr>
        <w:spacing w:after="0" w:line="240" w:lineRule="auto"/>
        <w:ind w:left="1134" w:hanging="283"/>
        <w:contextualSpacing/>
        <w:jc w:val="both"/>
        <w:rPr>
          <w:rFonts w:ascii="Times New Roman" w:hAnsi="Times New Roman"/>
          <w:sz w:val="24"/>
          <w:szCs w:val="24"/>
        </w:rPr>
      </w:pPr>
      <w:r w:rsidRPr="00576FE6">
        <w:rPr>
          <w:rFonts w:ascii="Times New Roman" w:hAnsi="Times New Roman"/>
          <w:sz w:val="24"/>
          <w:szCs w:val="24"/>
        </w:rPr>
        <w:t xml:space="preserve">poświadczonej za zgodność z oryginałem kopii umowy o pracę zatrudnionego pracownika, </w:t>
      </w:r>
    </w:p>
    <w:p w14:paraId="5DD9F6B6" w14:textId="77777777" w:rsidR="00576FE6" w:rsidRPr="00576FE6" w:rsidRDefault="00576FE6" w:rsidP="00B87BA4">
      <w:pPr>
        <w:numPr>
          <w:ilvl w:val="3"/>
          <w:numId w:val="49"/>
        </w:numPr>
        <w:spacing w:after="0" w:line="240" w:lineRule="auto"/>
        <w:ind w:left="1134" w:hanging="283"/>
        <w:contextualSpacing/>
        <w:jc w:val="both"/>
        <w:rPr>
          <w:rFonts w:ascii="Times New Roman" w:eastAsia="Times New Roman" w:hAnsi="Times New Roman"/>
          <w:b/>
          <w:bCs/>
          <w:sz w:val="24"/>
          <w:szCs w:val="24"/>
        </w:rPr>
      </w:pPr>
      <w:r w:rsidRPr="00576FE6">
        <w:rPr>
          <w:rFonts w:ascii="Times New Roman" w:hAnsi="Times New Roman"/>
          <w:sz w:val="24"/>
          <w:szCs w:val="24"/>
        </w:rPr>
        <w:t>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DDA9CD4" w14:textId="77777777" w:rsidR="00576FE6" w:rsidRPr="00576FE6" w:rsidRDefault="00576FE6" w:rsidP="00B87BA4">
      <w:pPr>
        <w:numPr>
          <w:ilvl w:val="1"/>
          <w:numId w:val="47"/>
        </w:numPr>
        <w:spacing w:after="0" w:line="240" w:lineRule="auto"/>
        <w:ind w:left="426" w:hanging="426"/>
        <w:jc w:val="both"/>
        <w:rPr>
          <w:rFonts w:ascii="Times New Roman" w:eastAsia="Times New Roman" w:hAnsi="Times New Roman"/>
          <w:sz w:val="24"/>
          <w:szCs w:val="24"/>
        </w:rPr>
      </w:pPr>
      <w:r w:rsidRPr="00576FE6">
        <w:rPr>
          <w:rFonts w:ascii="Times New Roman" w:hAnsi="Times New Roman"/>
          <w:sz w:val="24"/>
          <w:szCs w:val="24"/>
        </w:rPr>
        <w:t xml:space="preserve">Ustala się następujące sankcje z tytułu niespełnienia wymagań określonych w art. 95 ust. 1 </w:t>
      </w:r>
      <w:proofErr w:type="spellStart"/>
      <w:r w:rsidRPr="00576FE6">
        <w:rPr>
          <w:rFonts w:ascii="Times New Roman" w:hAnsi="Times New Roman"/>
          <w:sz w:val="24"/>
          <w:szCs w:val="24"/>
        </w:rPr>
        <w:t>p.z.p</w:t>
      </w:r>
      <w:proofErr w:type="spellEnd"/>
      <w:r w:rsidRPr="00576FE6">
        <w:rPr>
          <w:rFonts w:ascii="Times New Roman" w:hAnsi="Times New Roman"/>
          <w:sz w:val="24"/>
          <w:szCs w:val="24"/>
        </w:rPr>
        <w:t>.</w:t>
      </w:r>
    </w:p>
    <w:p w14:paraId="16BF3C65" w14:textId="77777777" w:rsidR="00576FE6" w:rsidRPr="00576FE6" w:rsidRDefault="00576FE6" w:rsidP="00B87BA4">
      <w:pPr>
        <w:numPr>
          <w:ilvl w:val="0"/>
          <w:numId w:val="51"/>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obowiązek zapłaty przez wykonawcę/podwykonawcę kary umownej w wysokości 500 zł (słownie: pięćset złotych 00/100) za każdy stwierdzony przypadek,</w:t>
      </w:r>
    </w:p>
    <w:p w14:paraId="417CBE31" w14:textId="77777777" w:rsidR="00576FE6" w:rsidRPr="00576FE6" w:rsidRDefault="00576FE6" w:rsidP="00B87BA4">
      <w:pPr>
        <w:numPr>
          <w:ilvl w:val="0"/>
          <w:numId w:val="51"/>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 xml:space="preserve">niezłożenie przez Wykonawcę w wyznaczonym przez Zamawiającego terminie żądanych przez Zamawiającego dowodów w celu potwierdzenia spełnienia </w:t>
      </w:r>
      <w:r w:rsidRPr="00576FE6">
        <w:rPr>
          <w:rFonts w:ascii="Times New Roman" w:hAnsi="Times New Roman"/>
          <w:sz w:val="24"/>
          <w:szCs w:val="24"/>
        </w:rPr>
        <w:t xml:space="preserve">przez </w:t>
      </w:r>
      <w:r w:rsidRPr="00576FE6">
        <w:rPr>
          <w:rFonts w:ascii="Times New Roman" w:hAnsi="Times New Roman"/>
          <w:color w:val="000000"/>
          <w:sz w:val="24"/>
          <w:szCs w:val="24"/>
        </w:rPr>
        <w:t xml:space="preserve">wykonawcę lub podwykonawcę wymogu zatrudnienia na podstawie umowy o pracę traktowane będzie jako </w:t>
      </w:r>
      <w:r w:rsidRPr="00576FE6">
        <w:rPr>
          <w:rFonts w:ascii="Times New Roman" w:hAnsi="Times New Roman"/>
          <w:sz w:val="24"/>
          <w:szCs w:val="24"/>
        </w:rPr>
        <w:t xml:space="preserve">niespełnienie przez </w:t>
      </w:r>
      <w:r w:rsidRPr="00576FE6">
        <w:rPr>
          <w:rFonts w:ascii="Times New Roman" w:hAnsi="Times New Roman"/>
          <w:color w:val="000000"/>
          <w:sz w:val="24"/>
          <w:szCs w:val="24"/>
        </w:rPr>
        <w:t xml:space="preserve">Wykonawcę lub podwykonawcę wymogu zatrudnienia na podstawie umowy o pracę osób wykonujących wskazane w punkcie 1 czynności. </w:t>
      </w:r>
    </w:p>
    <w:p w14:paraId="69992CEC" w14:textId="77777777" w:rsidR="00576FE6" w:rsidRPr="00576FE6" w:rsidRDefault="00576FE6" w:rsidP="00B87BA4">
      <w:pPr>
        <w:numPr>
          <w:ilvl w:val="0"/>
          <w:numId w:val="51"/>
        </w:numPr>
        <w:spacing w:after="0" w:line="240" w:lineRule="auto"/>
        <w:ind w:left="851" w:hanging="425"/>
        <w:jc w:val="both"/>
        <w:rPr>
          <w:rFonts w:ascii="Times New Roman" w:hAnsi="Times New Roman"/>
          <w:sz w:val="24"/>
          <w:szCs w:val="24"/>
        </w:rPr>
      </w:pPr>
      <w:r w:rsidRPr="00576FE6">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576FE6">
        <w:rPr>
          <w:rFonts w:ascii="Times New Roman" w:hAnsi="Times New Roman"/>
          <w:sz w:val="24"/>
          <w:szCs w:val="24"/>
        </w:rPr>
        <w:t xml:space="preserve"> Inspekcję Pracy.</w:t>
      </w:r>
    </w:p>
    <w:p w14:paraId="345D52BF" w14:textId="77777777" w:rsidR="00576FE6" w:rsidRPr="00576FE6" w:rsidRDefault="00576FE6" w:rsidP="00576FE6">
      <w:pPr>
        <w:spacing w:after="0" w:line="240" w:lineRule="auto"/>
        <w:ind w:left="426"/>
        <w:jc w:val="both"/>
        <w:rPr>
          <w:rFonts w:ascii="Times New Roman" w:eastAsia="Times New Roman" w:hAnsi="Times New Roman"/>
          <w:sz w:val="24"/>
          <w:szCs w:val="24"/>
        </w:rPr>
      </w:pPr>
    </w:p>
    <w:p w14:paraId="7B3C2A45" w14:textId="77777777" w:rsidR="00576FE6" w:rsidRPr="00576FE6" w:rsidRDefault="00576FE6" w:rsidP="00B87BA4">
      <w:pPr>
        <w:numPr>
          <w:ilvl w:val="0"/>
          <w:numId w:val="27"/>
        </w:numPr>
        <w:spacing w:before="120" w:after="0" w:line="240" w:lineRule="auto"/>
        <w:jc w:val="center"/>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Postanowienia końcowe</w:t>
      </w:r>
    </w:p>
    <w:p w14:paraId="4E2EA4CF" w14:textId="77777777" w:rsidR="00576FE6" w:rsidRPr="00576FE6" w:rsidRDefault="00576FE6" w:rsidP="00B87BA4">
      <w:pPr>
        <w:numPr>
          <w:ilvl w:val="1"/>
          <w:numId w:val="4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Spory wynikłe na tle realizacji niniejszej umowy rozstrzygał będzie Sąd właściwy miejscowo dla Zamawiającego, po uprzednim wyczerpaniu możliwości ugody.</w:t>
      </w:r>
    </w:p>
    <w:p w14:paraId="6E7569E5" w14:textId="77777777" w:rsidR="00576FE6" w:rsidRPr="00576FE6" w:rsidRDefault="00576FE6" w:rsidP="00B87BA4">
      <w:pPr>
        <w:numPr>
          <w:ilvl w:val="1"/>
          <w:numId w:val="4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96C6816" w14:textId="3CF4C2F3" w:rsidR="00576FE6" w:rsidRPr="00576FE6" w:rsidRDefault="00576FE6" w:rsidP="00B87BA4">
      <w:pPr>
        <w:numPr>
          <w:ilvl w:val="1"/>
          <w:numId w:val="4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W sprawach nieuregulowanych postanowieniami niniejszej umowy mają zastosowanie przepisy</w:t>
      </w:r>
      <w:r w:rsidR="00974E5F">
        <w:rPr>
          <w:rFonts w:ascii="Times New Roman" w:eastAsia="Calibri" w:hAnsi="Times New Roman"/>
          <w:sz w:val="24"/>
          <w:szCs w:val="24"/>
          <w:lang w:eastAsia="en-US"/>
        </w:rPr>
        <w:t xml:space="preserve"> prawa polskiego, w szczególności:</w:t>
      </w:r>
      <w:r w:rsidRPr="00576FE6">
        <w:rPr>
          <w:rFonts w:ascii="Times New Roman" w:eastAsia="Calibri" w:hAnsi="Times New Roman"/>
          <w:sz w:val="24"/>
          <w:szCs w:val="24"/>
          <w:lang w:eastAsia="en-US"/>
        </w:rPr>
        <w:t xml:space="preserve"> Ustawy z dnia 23 kwietnia 1964 r. - Kodeks cywilny (</w:t>
      </w:r>
      <w:proofErr w:type="spellStart"/>
      <w:r w:rsidRPr="00576FE6">
        <w:rPr>
          <w:rFonts w:ascii="Times New Roman" w:eastAsia="Calibri" w:hAnsi="Times New Roman"/>
          <w:sz w:val="24"/>
          <w:szCs w:val="24"/>
          <w:lang w:eastAsia="en-US"/>
        </w:rPr>
        <w:t>t.j</w:t>
      </w:r>
      <w:proofErr w:type="spellEnd"/>
      <w:r w:rsidRPr="00576FE6">
        <w:rPr>
          <w:rFonts w:ascii="Times New Roman" w:eastAsia="Calibri" w:hAnsi="Times New Roman"/>
          <w:sz w:val="24"/>
          <w:szCs w:val="24"/>
          <w:lang w:eastAsia="en-US"/>
        </w:rPr>
        <w:t xml:space="preserve">. Dz. </w:t>
      </w:r>
      <w:r w:rsidRPr="00576FE6">
        <w:rPr>
          <w:rFonts w:ascii="Times New Roman" w:eastAsia="Calibri" w:hAnsi="Times New Roman"/>
          <w:sz w:val="24"/>
          <w:szCs w:val="24"/>
          <w:lang w:eastAsia="en-US"/>
        </w:rPr>
        <w:lastRenderedPageBreak/>
        <w:t>U. z 2020 r. poz. 1740), ustawy z dnia 11 września 2019 r. - Prawo Zamówień Publicznych (Dz. U. poz. 2019, z 2020 r. poz. 288, 875, 1492, 1517).</w:t>
      </w:r>
    </w:p>
    <w:p w14:paraId="3EE1CB11" w14:textId="77777777" w:rsidR="00576FE6" w:rsidRPr="00576FE6" w:rsidRDefault="00576FE6" w:rsidP="00B87BA4">
      <w:pPr>
        <w:numPr>
          <w:ilvl w:val="1"/>
          <w:numId w:val="48"/>
        </w:numPr>
        <w:spacing w:after="0" w:line="240" w:lineRule="auto"/>
        <w:ind w:left="426" w:hanging="426"/>
        <w:jc w:val="both"/>
        <w:rPr>
          <w:rFonts w:ascii="Times New Roman" w:eastAsia="Calibri" w:hAnsi="Times New Roman"/>
          <w:sz w:val="24"/>
          <w:szCs w:val="24"/>
          <w:lang w:eastAsia="en-US"/>
        </w:rPr>
      </w:pPr>
      <w:r w:rsidRPr="00576FE6">
        <w:rPr>
          <w:rFonts w:ascii="Times New Roman" w:eastAsia="Calibri" w:hAnsi="Times New Roman"/>
          <w:bCs/>
          <w:sz w:val="24"/>
          <w:szCs w:val="24"/>
          <w:lang w:eastAsia="en-US"/>
        </w:rPr>
        <w:t>Umowa została sporządzona w 3-ch jednobrzmiących egzemplarzach, 2 egz. dla Zamawiającego i 1 egz. dla Wykonawcy.</w:t>
      </w:r>
    </w:p>
    <w:p w14:paraId="7738120E" w14:textId="77777777" w:rsidR="00576FE6" w:rsidRPr="00576FE6" w:rsidRDefault="00576FE6" w:rsidP="00576FE6">
      <w:pPr>
        <w:spacing w:before="120"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Załączniki:</w:t>
      </w:r>
    </w:p>
    <w:p w14:paraId="3D199CD8"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1 –</w:t>
      </w:r>
      <w:ins w:id="2" w:author="Andrzej Mirek" w:date="2022-01-30T14:55:00Z">
        <w:r w:rsidRPr="00576FE6">
          <w:rPr>
            <w:rFonts w:ascii="Times New Roman" w:eastAsia="Calibri" w:hAnsi="Times New Roman"/>
            <w:sz w:val="24"/>
            <w:szCs w:val="24"/>
            <w:lang w:eastAsia="en-US"/>
          </w:rPr>
          <w:t xml:space="preserve"> </w:t>
        </w:r>
      </w:ins>
      <w:r w:rsidRPr="00576FE6">
        <w:rPr>
          <w:rFonts w:ascii="Times New Roman" w:eastAsia="Calibri" w:hAnsi="Times New Roman"/>
          <w:sz w:val="24"/>
          <w:szCs w:val="24"/>
          <w:lang w:eastAsia="en-US"/>
        </w:rPr>
        <w:t>Formularzem cenowym</w:t>
      </w:r>
    </w:p>
    <w:p w14:paraId="1AA2EAC1"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2 – Harmonogram rzeczowo-finansowy</w:t>
      </w:r>
    </w:p>
    <w:p w14:paraId="7714B13F"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3 – Wykaz podwykonawców z określeniem zakresu prac</w:t>
      </w:r>
    </w:p>
    <w:p w14:paraId="6FE0B47F"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4 – Wykaz osób skierowanych do realizacji zamówienia z podaniem zakresu czynności</w:t>
      </w:r>
    </w:p>
    <w:p w14:paraId="1A795AA9"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5 – Karta Gwarancyjna</w:t>
      </w:r>
    </w:p>
    <w:p w14:paraId="3C97B5E0"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6 – Opis Przedmiotu Zamówienia (OPZ)</w:t>
      </w:r>
    </w:p>
    <w:p w14:paraId="232919DC" w14:textId="77777777" w:rsidR="00576FE6" w:rsidRPr="00576FE6" w:rsidRDefault="00576FE6" w:rsidP="00576FE6">
      <w:pPr>
        <w:spacing w:after="0" w:line="240" w:lineRule="auto"/>
        <w:jc w:val="both"/>
        <w:rPr>
          <w:rFonts w:ascii="Times New Roman" w:eastAsia="Calibri" w:hAnsi="Times New Roman"/>
          <w:sz w:val="24"/>
          <w:szCs w:val="24"/>
          <w:lang w:eastAsia="en-US"/>
        </w:rPr>
      </w:pPr>
      <w:r w:rsidRPr="00576FE6">
        <w:rPr>
          <w:rFonts w:ascii="Times New Roman" w:eastAsia="Calibri" w:hAnsi="Times New Roman"/>
          <w:sz w:val="24"/>
          <w:szCs w:val="24"/>
          <w:lang w:eastAsia="en-US"/>
        </w:rPr>
        <w:t>Załącznik nr 7 – Program Funkcjonalno - Użytkowy ze zmianami</w:t>
      </w:r>
    </w:p>
    <w:p w14:paraId="2DA6FECA" w14:textId="0E56F1CC" w:rsidR="00576FE6" w:rsidRDefault="00576FE6" w:rsidP="00D2450F">
      <w:pPr>
        <w:spacing w:before="240" w:after="0" w:line="240" w:lineRule="auto"/>
        <w:ind w:left="709"/>
        <w:jc w:val="both"/>
        <w:rPr>
          <w:rFonts w:ascii="Times New Roman" w:eastAsia="Calibri" w:hAnsi="Times New Roman"/>
          <w:b/>
          <w:bCs/>
          <w:sz w:val="24"/>
          <w:szCs w:val="24"/>
          <w:lang w:eastAsia="en-US"/>
        </w:rPr>
      </w:pPr>
      <w:r w:rsidRPr="00576FE6">
        <w:rPr>
          <w:rFonts w:ascii="Times New Roman" w:eastAsia="Calibri" w:hAnsi="Times New Roman"/>
          <w:b/>
          <w:bCs/>
          <w:sz w:val="24"/>
          <w:szCs w:val="24"/>
          <w:lang w:eastAsia="en-US"/>
        </w:rPr>
        <w:t>ZAMAWIAJĄCY:</w:t>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r>
      <w:r w:rsidRPr="00576FE6">
        <w:rPr>
          <w:rFonts w:ascii="Times New Roman" w:eastAsia="Calibri" w:hAnsi="Times New Roman"/>
          <w:b/>
          <w:bCs/>
          <w:sz w:val="24"/>
          <w:szCs w:val="24"/>
          <w:lang w:eastAsia="en-US"/>
        </w:rPr>
        <w:tab/>
        <w:t>WYKONAWCA:</w:t>
      </w:r>
    </w:p>
    <w:p w14:paraId="3886CDF1" w14:textId="26975E2F" w:rsidR="00604518" w:rsidRDefault="00604518" w:rsidP="00D2450F">
      <w:pPr>
        <w:spacing w:before="240" w:after="0" w:line="240" w:lineRule="auto"/>
        <w:ind w:left="709"/>
        <w:jc w:val="both"/>
        <w:rPr>
          <w:rFonts w:ascii="Times New Roman" w:eastAsia="Calibri" w:hAnsi="Times New Roman"/>
          <w:b/>
          <w:bCs/>
          <w:sz w:val="24"/>
          <w:szCs w:val="24"/>
          <w:lang w:eastAsia="en-US"/>
        </w:rPr>
      </w:pPr>
    </w:p>
    <w:p w14:paraId="1804FD6E" w14:textId="223B7B3B" w:rsidR="00604518" w:rsidRPr="00D2450F" w:rsidRDefault="00604518" w:rsidP="00604518">
      <w:pPr>
        <w:spacing w:before="240" w:after="0" w:line="240" w:lineRule="auto"/>
        <w:ind w:left="709"/>
        <w:jc w:val="right"/>
        <w:rPr>
          <w:rFonts w:ascii="Times New Roman" w:eastAsia="Calibri" w:hAnsi="Times New Roman"/>
          <w:b/>
          <w:bCs/>
          <w:sz w:val="24"/>
          <w:szCs w:val="24"/>
          <w:lang w:eastAsia="en-US"/>
        </w:rPr>
      </w:pPr>
      <w:r>
        <w:rPr>
          <w:rFonts w:ascii="Times New Roman" w:eastAsia="Calibri" w:hAnsi="Times New Roman"/>
          <w:b/>
          <w:bCs/>
          <w:sz w:val="24"/>
          <w:szCs w:val="24"/>
          <w:lang w:eastAsia="en-US"/>
        </w:rPr>
        <w:t>…………………………………………………</w:t>
      </w:r>
    </w:p>
    <w:sectPr w:rsidR="00604518" w:rsidRPr="00D2450F" w:rsidSect="00D2450F">
      <w:headerReference w:type="even" r:id="rId8"/>
      <w:headerReference w:type="default" r:id="rId9"/>
      <w:footerReference w:type="even" r:id="rId10"/>
      <w:footerReference w:type="default" r:id="rId11"/>
      <w:headerReference w:type="first" r:id="rId12"/>
      <w:footerReference w:type="first" r:id="rId13"/>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14AB" w14:textId="77777777" w:rsidR="006014EF" w:rsidRDefault="006014EF" w:rsidP="00123720">
      <w:pPr>
        <w:spacing w:after="0" w:line="240" w:lineRule="auto"/>
      </w:pPr>
      <w:r>
        <w:separator/>
      </w:r>
    </w:p>
  </w:endnote>
  <w:endnote w:type="continuationSeparator" w:id="0">
    <w:p w14:paraId="5417CD5D" w14:textId="77777777" w:rsidR="006014EF" w:rsidRDefault="006014EF"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0B0B" w14:textId="77777777" w:rsidR="00604518" w:rsidRDefault="006045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268D7967" w14:textId="77777777" w:rsidR="00604518" w:rsidRDefault="00604518" w:rsidP="00604518">
        <w:pPr>
          <w:pBdr>
            <w:bottom w:val="single" w:sz="12" w:space="1" w:color="auto"/>
          </w:pBdr>
          <w:spacing w:after="0" w:line="240" w:lineRule="auto"/>
          <w:ind w:right="-1"/>
          <w:jc w:val="both"/>
          <w:rPr>
            <w:rFonts w:ascii="Times New Roman" w:hAnsi="Times New Roman"/>
            <w:sz w:val="20"/>
            <w:szCs w:val="20"/>
            <w:lang w:eastAsia="zh-CN"/>
          </w:rPr>
        </w:pPr>
      </w:p>
      <w:p w14:paraId="1C77398A" w14:textId="77777777" w:rsidR="00604518" w:rsidRDefault="00604518" w:rsidP="00604518">
        <w:pPr>
          <w:spacing w:after="0" w:line="240" w:lineRule="auto"/>
          <w:ind w:right="-1"/>
          <w:jc w:val="both"/>
        </w:pPr>
        <w:bookmarkStart w:id="3" w:name="_Hlk85005423"/>
        <w:r>
          <w:rPr>
            <w:rFonts w:ascii="Times New Roman" w:hAnsi="Times New Roman"/>
            <w:sz w:val="16"/>
            <w:szCs w:val="16"/>
            <w:lang w:val="zh-CN" w:eastAsia="zh-CN"/>
          </w:rPr>
          <w:t>Budowa układu trigeneracyjnego o mocy do 1</w:t>
        </w:r>
        <w:r>
          <w:rPr>
            <w:rFonts w:ascii="Times New Roman" w:hAnsi="Times New Roman"/>
            <w:sz w:val="16"/>
            <w:szCs w:val="16"/>
            <w:lang w:eastAsia="zh-CN"/>
          </w:rPr>
          <w:t xml:space="preserve"> </w:t>
        </w:r>
        <w:r>
          <w:rPr>
            <w:rFonts w:ascii="Times New Roman" w:hAnsi="Times New Roman"/>
            <w:sz w:val="16"/>
            <w:szCs w:val="16"/>
            <w:lang w:val="zh-CN" w:eastAsia="zh-CN"/>
          </w:rPr>
          <w:t>MW wraz z instalacją wytwarzania pary w Szpitalu Zachodnim w</w:t>
        </w:r>
        <w:r>
          <w:rPr>
            <w:rFonts w:ascii="Times New Roman" w:hAnsi="Times New Roman"/>
            <w:sz w:val="16"/>
            <w:szCs w:val="16"/>
            <w:lang w:eastAsia="zh-CN"/>
          </w:rPr>
          <w:t> </w:t>
        </w:r>
        <w:r>
          <w:rPr>
            <w:rFonts w:ascii="Times New Roman" w:hAnsi="Times New Roman"/>
            <w:sz w:val="16"/>
            <w:szCs w:val="16"/>
            <w:lang w:val="zh-CN" w:eastAsia="zh-CN"/>
          </w:rPr>
          <w:t>Grodzisku Mazowieckim</w:t>
        </w:r>
        <w:bookmarkEnd w:id="3"/>
        <w:r>
          <w:rPr>
            <w:rFonts w:ascii="Times New Roman" w:hAnsi="Times New Roman"/>
            <w:sz w:val="16"/>
            <w:szCs w:val="16"/>
            <w:lang w:val="zh-CN" w:eastAsia="zh-CN"/>
          </w:rPr>
          <w:t>” współfinansowan</w:t>
        </w:r>
        <w:r>
          <w:rPr>
            <w:rFonts w:ascii="Times New Roman" w:hAnsi="Times New Roman"/>
            <w:sz w:val="16"/>
            <w:szCs w:val="16"/>
            <w:lang w:eastAsia="zh-CN"/>
          </w:rPr>
          <w:t>y</w:t>
        </w:r>
        <w:r>
          <w:rPr>
            <w:rFonts w:ascii="Times New Roman" w:hAnsi="Times New Roman"/>
            <w:sz w:val="16"/>
            <w:szCs w:val="16"/>
            <w:lang w:val="zh-CN" w:eastAsia="zh-CN"/>
          </w:rPr>
          <w:t xml:space="preserve"> z</w:t>
        </w:r>
        <w:r>
          <w:rPr>
            <w:rFonts w:ascii="Times New Roman" w:hAnsi="Times New Roman"/>
            <w:sz w:val="16"/>
            <w:szCs w:val="16"/>
            <w:lang w:eastAsia="zh-CN"/>
          </w:rPr>
          <w:t xml:space="preserve"> </w:t>
        </w:r>
        <w:r>
          <w:rPr>
            <w:rFonts w:ascii="Times New Roman" w:hAnsi="Times New Roman"/>
            <w:sz w:val="16"/>
            <w:szCs w:val="16"/>
            <w:lang w:val="zh-CN" w:eastAsia="zh-CN"/>
          </w:rPr>
          <w:t>Europejskiego Funduszu Rozwoju Regionalnego w ramach Osi Priorytetowej IV „Przejście na gospodarkę niskoemisyjną” Działania 4.2 „Efektywność energetyczna” Regionalnego Programu Operacyjnego Województwa Mazowieckiego na lata 2014-2020</w:t>
        </w:r>
        <w:r>
          <w:rPr>
            <w:rFonts w:ascii="Times New Roman" w:hAnsi="Times New Roman"/>
            <w:sz w:val="16"/>
            <w:szCs w:val="16"/>
            <w:lang w:eastAsia="zh-CN"/>
          </w:rPr>
          <w:t xml:space="preserve">  - </w:t>
        </w:r>
        <w:sdt>
          <w:sdtPr>
            <w:rPr>
              <w:rFonts w:ascii="Times New Roman" w:hAnsi="Times New Roman"/>
              <w:sz w:val="16"/>
              <w:szCs w:val="16"/>
              <w:lang w:val="zh-CN" w:eastAsia="zh-CN"/>
            </w:rPr>
            <w:id w:val="2070152623"/>
          </w:sdtPr>
          <w:sdtContent>
            <w:sdt>
              <w:sdtPr>
                <w:rPr>
                  <w:rFonts w:ascii="Times New Roman" w:hAnsi="Times New Roman"/>
                  <w:sz w:val="16"/>
                  <w:szCs w:val="16"/>
                  <w:lang w:val="zh-CN" w:eastAsia="zh-CN"/>
                </w:rPr>
                <w:id w:val="599913718"/>
              </w:sdtPr>
              <w:sdtContent>
                <w:r>
                  <w:rPr>
                    <w:rFonts w:ascii="Times New Roman" w:hAnsi="Times New Roman"/>
                    <w:sz w:val="16"/>
                    <w:szCs w:val="16"/>
                    <w:lang w:eastAsia="zh-CN"/>
                  </w:rPr>
                  <w:t xml:space="preserve">Strona </w:t>
                </w:r>
                <w:r>
                  <w:rPr>
                    <w:rFonts w:ascii="Times New Roman" w:hAnsi="Times New Roman"/>
                    <w:b/>
                    <w:bCs/>
                    <w:sz w:val="16"/>
                    <w:szCs w:val="16"/>
                    <w:lang w:val="zh-CN" w:eastAsia="zh-CN"/>
                  </w:rPr>
                  <w:fldChar w:fldCharType="begin"/>
                </w:r>
                <w:r>
                  <w:rPr>
                    <w:rFonts w:ascii="Times New Roman" w:hAnsi="Times New Roman"/>
                    <w:b/>
                    <w:bCs/>
                    <w:sz w:val="16"/>
                    <w:szCs w:val="16"/>
                    <w:lang w:val="zh-CN" w:eastAsia="zh-CN"/>
                  </w:rPr>
                  <w:instrText>PAGE</w:instrText>
                </w:r>
                <w:r>
                  <w:rPr>
                    <w:rFonts w:ascii="Times New Roman" w:hAnsi="Times New Roman"/>
                    <w:b/>
                    <w:bCs/>
                    <w:sz w:val="16"/>
                    <w:szCs w:val="16"/>
                    <w:lang w:val="zh-CN" w:eastAsia="zh-CN"/>
                  </w:rPr>
                  <w:fldChar w:fldCharType="separate"/>
                </w:r>
                <w:r>
                  <w:rPr>
                    <w:rFonts w:ascii="Times New Roman" w:hAnsi="Times New Roman"/>
                    <w:b/>
                    <w:bCs/>
                    <w:sz w:val="16"/>
                    <w:szCs w:val="16"/>
                    <w:lang w:val="zh-CN" w:eastAsia="zh-CN"/>
                  </w:rPr>
                  <w:t>1</w:t>
                </w:r>
                <w:r>
                  <w:rPr>
                    <w:rFonts w:ascii="Times New Roman" w:hAnsi="Times New Roman"/>
                    <w:b/>
                    <w:bCs/>
                    <w:sz w:val="16"/>
                    <w:szCs w:val="16"/>
                    <w:lang w:val="zh-CN" w:eastAsia="zh-CN"/>
                  </w:rPr>
                  <w:fldChar w:fldCharType="end"/>
                </w:r>
                <w:r>
                  <w:rPr>
                    <w:rFonts w:ascii="Times New Roman" w:hAnsi="Times New Roman"/>
                    <w:sz w:val="16"/>
                    <w:szCs w:val="16"/>
                    <w:lang w:eastAsia="zh-CN"/>
                  </w:rPr>
                  <w:t xml:space="preserve"> z </w:t>
                </w:r>
                <w:r>
                  <w:rPr>
                    <w:rFonts w:ascii="Times New Roman" w:hAnsi="Times New Roman"/>
                    <w:b/>
                    <w:bCs/>
                    <w:sz w:val="16"/>
                    <w:szCs w:val="16"/>
                    <w:lang w:val="zh-CN" w:eastAsia="zh-CN"/>
                  </w:rPr>
                  <w:fldChar w:fldCharType="begin"/>
                </w:r>
                <w:r>
                  <w:rPr>
                    <w:rFonts w:ascii="Times New Roman" w:hAnsi="Times New Roman"/>
                    <w:b/>
                    <w:bCs/>
                    <w:sz w:val="16"/>
                    <w:szCs w:val="16"/>
                    <w:lang w:val="zh-CN" w:eastAsia="zh-CN"/>
                  </w:rPr>
                  <w:instrText>NUMPAGES</w:instrText>
                </w:r>
                <w:r>
                  <w:rPr>
                    <w:rFonts w:ascii="Times New Roman" w:hAnsi="Times New Roman"/>
                    <w:b/>
                    <w:bCs/>
                    <w:sz w:val="16"/>
                    <w:szCs w:val="16"/>
                    <w:lang w:val="zh-CN" w:eastAsia="zh-CN"/>
                  </w:rPr>
                  <w:fldChar w:fldCharType="separate"/>
                </w:r>
                <w:r>
                  <w:rPr>
                    <w:rFonts w:ascii="Times New Roman" w:hAnsi="Times New Roman"/>
                    <w:b/>
                    <w:bCs/>
                    <w:sz w:val="16"/>
                    <w:szCs w:val="16"/>
                    <w:lang w:val="zh-CN" w:eastAsia="zh-CN"/>
                  </w:rPr>
                  <w:t>10</w:t>
                </w:r>
                <w:r>
                  <w:rPr>
                    <w:rFonts w:ascii="Times New Roman" w:hAnsi="Times New Roman"/>
                    <w:b/>
                    <w:bCs/>
                    <w:sz w:val="16"/>
                    <w:szCs w:val="16"/>
                    <w:lang w:val="zh-CN" w:eastAsia="zh-CN"/>
                  </w:rPr>
                  <w:fldChar w:fldCharType="end"/>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3B91" w14:textId="77777777" w:rsidR="00604518" w:rsidRDefault="006045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B30A" w14:textId="77777777" w:rsidR="006014EF" w:rsidRDefault="006014EF" w:rsidP="00123720">
      <w:pPr>
        <w:spacing w:after="0" w:line="240" w:lineRule="auto"/>
      </w:pPr>
      <w:r>
        <w:separator/>
      </w:r>
    </w:p>
  </w:footnote>
  <w:footnote w:type="continuationSeparator" w:id="0">
    <w:p w14:paraId="35015E7E" w14:textId="77777777" w:rsidR="006014EF" w:rsidRDefault="006014EF" w:rsidP="00123720">
      <w:pPr>
        <w:spacing w:after="0" w:line="240" w:lineRule="auto"/>
      </w:pPr>
      <w:r>
        <w:continuationSeparator/>
      </w:r>
    </w:p>
  </w:footnote>
  <w:footnote w:id="1">
    <w:p w14:paraId="5D7287D8" w14:textId="77777777" w:rsidR="00576FE6" w:rsidRDefault="00576FE6" w:rsidP="00576FE6">
      <w:pPr>
        <w:pStyle w:val="Tekstprzypisudolnego"/>
        <w:jc w:val="both"/>
      </w:pPr>
      <w:r>
        <w:rPr>
          <w:rStyle w:val="Odwoanieprzypisudolnego"/>
          <w:rFonts w:cs="Arial"/>
          <w:sz w:val="16"/>
          <w:szCs w:val="16"/>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ADE0" w14:textId="77777777" w:rsidR="00604518" w:rsidRDefault="006045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74B6" w14:textId="5329D995" w:rsidR="00604518" w:rsidRDefault="00604518">
    <w:pPr>
      <w:pStyle w:val="Nagwek"/>
    </w:pPr>
    <w:r>
      <w:rPr>
        <w:noProof/>
      </w:rPr>
      <w:drawing>
        <wp:inline distT="0" distB="0" distL="0" distR="0" wp14:anchorId="078D036C" wp14:editId="47C8F4FD">
          <wp:extent cx="5670550" cy="543560"/>
          <wp:effectExtent l="0" t="0" r="6350" b="8890"/>
          <wp:docPr id="3" name="Obraz 2"/>
          <wp:cNvGraphicFramePr/>
          <a:graphic xmlns:a="http://schemas.openxmlformats.org/drawingml/2006/main">
            <a:graphicData uri="http://schemas.openxmlformats.org/drawingml/2006/picture">
              <pic:pic xmlns:pic="http://schemas.openxmlformats.org/drawingml/2006/picture">
                <pic:nvPicPr>
                  <pic:cNvPr id="1" name="Obraz 2"/>
                  <pic:cNvPicPr/>
                </pic:nvPicPr>
                <pic:blipFill>
                  <a:blip r:embed="rId1"/>
                  <a:stretch>
                    <a:fillRect/>
                  </a:stretch>
                </pic:blipFill>
                <pic:spPr>
                  <a:xfrm>
                    <a:off x="0" y="0"/>
                    <a:ext cx="5670550" cy="543803"/>
                  </a:xfrm>
                  <a:prstGeom prst="rect">
                    <a:avLst/>
                  </a:prstGeom>
                  <a:noFill/>
                  <a:ln>
                    <a:noFill/>
                    <a:prstDash val="soli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98BF" w14:textId="77777777" w:rsidR="00604518" w:rsidRDefault="006045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5" w15:restartNumberingAfterBreak="0">
    <w:nsid w:val="06A65057"/>
    <w:multiLevelType w:val="hybridMultilevel"/>
    <w:tmpl w:val="B9C07D30"/>
    <w:lvl w:ilvl="0" w:tplc="04150011">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7"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18"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19"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0"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1" w15:restartNumberingAfterBreak="0">
    <w:nsid w:val="11C320DC"/>
    <w:multiLevelType w:val="multilevel"/>
    <w:tmpl w:val="7B8C4AE8"/>
    <w:lvl w:ilvl="0">
      <w:start w:val="1"/>
      <w:numFmt w:val="decimal"/>
      <w:lvlText w:val="4.%1."/>
      <w:lvlJc w:val="left"/>
      <w:pPr>
        <w:ind w:left="720" w:hanging="360"/>
      </w:pPr>
      <w:rPr>
        <w:rFonts w:hint="default"/>
        <w:b w:val="0"/>
        <w:sz w:val="24"/>
        <w:szCs w:val="24"/>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21F6B7A"/>
    <w:multiLevelType w:val="hybridMultilevel"/>
    <w:tmpl w:val="06B00D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4E677A6"/>
    <w:multiLevelType w:val="hybridMultilevel"/>
    <w:tmpl w:val="C66CA01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1">
      <w:start w:val="1"/>
      <w:numFmt w:val="bullet"/>
      <w:lvlText w:val=""/>
      <w:lvlJc w:val="left"/>
      <w:pPr>
        <w:ind w:left="3600" w:hanging="360"/>
      </w:pPr>
      <w:rPr>
        <w:rFonts w:ascii="Symbol" w:hAnsi="Symbol" w:hint="default"/>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1A0A26EE"/>
    <w:multiLevelType w:val="multilevel"/>
    <w:tmpl w:val="3320CE70"/>
    <w:lvl w:ilvl="0">
      <w:start w:val="1"/>
      <w:numFmt w:val="decimal"/>
      <w:lvlText w:val="%1."/>
      <w:lvlJc w:val="left"/>
      <w:pPr>
        <w:ind w:left="399"/>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2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96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68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40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12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844"/>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27"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8" w15:restartNumberingAfterBreak="0">
    <w:nsid w:val="23C9023B"/>
    <w:multiLevelType w:val="multilevel"/>
    <w:tmpl w:val="C520F1BE"/>
    <w:lvl w:ilvl="0">
      <w:start w:val="1"/>
      <w:numFmt w:val="decimal"/>
      <w:lvlText w:val="3.%1."/>
      <w:lvlJc w:val="left"/>
      <w:pPr>
        <w:ind w:left="720" w:hanging="360"/>
      </w:pPr>
      <w:rPr>
        <w:rFonts w:hint="default"/>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31" w15:restartNumberingAfterBreak="0">
    <w:nsid w:val="28684EBC"/>
    <w:multiLevelType w:val="multilevel"/>
    <w:tmpl w:val="33E42516"/>
    <w:lvl w:ilvl="0">
      <w:start w:val="2"/>
      <w:numFmt w:val="lowerLetter"/>
      <w:lvlText w:val="%1)"/>
      <w:lvlJc w:val="left"/>
      <w:pPr>
        <w:ind w:left="720" w:hanging="360"/>
      </w:pPr>
      <w:rPr>
        <w:rFonts w:hint="default"/>
      </w:rPr>
    </w:lvl>
    <w:lvl w:ilvl="1">
      <w:start w:val="1"/>
      <w:numFmt w:val="decimal"/>
      <w:lvlText w:val="%2)"/>
      <w:lvlJc w:val="left"/>
      <w:pPr>
        <w:ind w:left="1778" w:hanging="360"/>
      </w:pPr>
      <w:rPr>
        <w:rFonts w:cs="Times New Roman" w:hint="default"/>
        <w:b w:val="0"/>
        <w:i w:val="0"/>
        <w:sz w:val="20"/>
        <w:szCs w:val="20"/>
      </w:rPr>
    </w:lvl>
    <w:lvl w:ilvl="2">
      <w:start w:val="1"/>
      <w:numFmt w:val="lowerLetter"/>
      <w:lvlText w:val="%3)"/>
      <w:lvlJc w:val="left"/>
      <w:pPr>
        <w:ind w:left="22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024BB1"/>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39"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36081076"/>
    <w:multiLevelType w:val="multilevel"/>
    <w:tmpl w:val="36081076"/>
    <w:lvl w:ilvl="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0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7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4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1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49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6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42"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43"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46"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7"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8" w15:restartNumberingAfterBreak="0">
    <w:nsid w:val="45E10AB8"/>
    <w:multiLevelType w:val="multilevel"/>
    <w:tmpl w:val="BF0E0010"/>
    <w:lvl w:ilvl="0">
      <w:start w:val="1"/>
      <w:numFmt w:val="lowerLetter"/>
      <w:lvlText w:val="%1)"/>
      <w:lvlJc w:val="left"/>
      <w:pPr>
        <w:ind w:left="720" w:hanging="360"/>
      </w:pPr>
    </w:lvl>
    <w:lvl w:ilvl="1">
      <w:start w:val="1"/>
      <w:numFmt w:val="decimal"/>
      <w:lvlText w:val="%2)"/>
      <w:lvlJc w:val="left"/>
      <w:pPr>
        <w:ind w:left="1778" w:hanging="360"/>
      </w:pPr>
      <w:rPr>
        <w:rFonts w:cs="Times New Roman"/>
        <w:b w:val="0"/>
        <w:i w:val="0"/>
        <w:sz w:val="20"/>
        <w:szCs w:val="20"/>
      </w:rPr>
    </w:lvl>
    <w:lvl w:ilvl="2">
      <w:start w:val="1"/>
      <w:numFmt w:val="lowerLetter"/>
      <w:lvlText w:val="%3)"/>
      <w:lvlJc w:val="left"/>
      <w:pPr>
        <w:ind w:left="228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9" w15:restartNumberingAfterBreak="0">
    <w:nsid w:val="486D3552"/>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4A7D550A"/>
    <w:multiLevelType w:val="multilevel"/>
    <w:tmpl w:val="D65C06FE"/>
    <w:lvl w:ilvl="0">
      <w:start w:val="18"/>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53"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54" w15:restartNumberingAfterBreak="0">
    <w:nsid w:val="522F0D89"/>
    <w:multiLevelType w:val="multilevel"/>
    <w:tmpl w:val="C3F419FE"/>
    <w:lvl w:ilvl="0">
      <w:start w:val="17"/>
      <w:numFmt w:val="decimal"/>
      <w:lvlText w:val="%1."/>
      <w:lvlJc w:val="left"/>
      <w:pPr>
        <w:ind w:left="720" w:hanging="360"/>
      </w:pPr>
      <w:rPr>
        <w:rFonts w:cs="Times New Roman" w:hint="default"/>
      </w:rPr>
    </w:lvl>
    <w:lvl w:ilvl="1">
      <w:start w:val="1"/>
      <w:numFmt w:val="decimal"/>
      <w:lvlText w:val="%2)"/>
      <w:lvlJc w:val="left"/>
      <w:pPr>
        <w:ind w:left="1778" w:hanging="360"/>
      </w:pPr>
      <w:rPr>
        <w:rFonts w:cs="Times New Roman" w:hint="default"/>
        <w:b w:val="0"/>
        <w:i w:val="0"/>
        <w:sz w:val="20"/>
        <w:szCs w:val="20"/>
      </w:rPr>
    </w:lvl>
    <w:lvl w:ilvl="2">
      <w:start w:val="1"/>
      <w:numFmt w:val="lowerLetter"/>
      <w:lvlText w:val="%3)"/>
      <w:lvlJc w:val="left"/>
      <w:pPr>
        <w:ind w:left="22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5"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56"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A9264A"/>
    <w:multiLevelType w:val="multilevel"/>
    <w:tmpl w:val="7BE2ED30"/>
    <w:lvl w:ilvl="0">
      <w:start w:val="1"/>
      <w:numFmt w:val="decimal"/>
      <w:lvlText w:val="§%1."/>
      <w:lvlJc w:val="left"/>
      <w:pPr>
        <w:ind w:left="720"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9196C49"/>
    <w:multiLevelType w:val="multilevel"/>
    <w:tmpl w:val="59196C49"/>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A21FB9"/>
    <w:multiLevelType w:val="hybridMultilevel"/>
    <w:tmpl w:val="474203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3"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3C13D0D"/>
    <w:multiLevelType w:val="multilevel"/>
    <w:tmpl w:val="BA1094F0"/>
    <w:lvl w:ilvl="0">
      <w:start w:val="1"/>
      <w:numFmt w:val="decimal"/>
      <w:lvlText w:val="%1)"/>
      <w:lvlJc w:val="left"/>
      <w:pPr>
        <w:ind w:left="720" w:hanging="360"/>
      </w:pPr>
    </w:lvl>
    <w:lvl w:ilvl="1">
      <w:start w:val="1"/>
      <w:numFmt w:val="decimal"/>
      <w:lvlText w:val="%2)"/>
      <w:lvlJc w:val="left"/>
      <w:pPr>
        <w:ind w:left="1778" w:hanging="360"/>
      </w:pPr>
      <w:rPr>
        <w:rFonts w:cs="Times New Roman"/>
        <w:b w:val="0"/>
        <w:i w:val="0"/>
        <w:sz w:val="20"/>
        <w:szCs w:val="20"/>
      </w:rPr>
    </w:lvl>
    <w:lvl w:ilvl="2">
      <w:start w:val="1"/>
      <w:numFmt w:val="lowerLetter"/>
      <w:lvlText w:val="%3)"/>
      <w:lvlJc w:val="left"/>
      <w:pPr>
        <w:ind w:left="228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7"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68" w15:restartNumberingAfterBreak="0">
    <w:nsid w:val="67C00070"/>
    <w:multiLevelType w:val="hybridMultilevel"/>
    <w:tmpl w:val="FD4AA0C4"/>
    <w:lvl w:ilvl="0" w:tplc="0415000F">
      <w:start w:val="1"/>
      <w:numFmt w:val="decimal"/>
      <w:lvlText w:val="%1."/>
      <w:lvlJc w:val="left"/>
      <w:pPr>
        <w:ind w:left="1146" w:hanging="360"/>
      </w:pPr>
    </w:lvl>
    <w:lvl w:ilvl="1" w:tplc="09A2C6B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D202AB8"/>
    <w:multiLevelType w:val="hybridMultilevel"/>
    <w:tmpl w:val="1626FAF6"/>
    <w:lvl w:ilvl="0" w:tplc="84B24686">
      <w:start w:val="1"/>
      <w:numFmt w:val="decimal"/>
      <w:lvlText w:val="2.%1."/>
      <w:lvlJc w:val="left"/>
      <w:pPr>
        <w:ind w:left="1080" w:hanging="360"/>
      </w:pPr>
      <w:rPr>
        <w:rFonts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D651037"/>
    <w:multiLevelType w:val="multilevel"/>
    <w:tmpl w:val="5DF4C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72" w15:restartNumberingAfterBreak="0">
    <w:nsid w:val="72D648E4"/>
    <w:multiLevelType w:val="hybridMultilevel"/>
    <w:tmpl w:val="5054311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73" w15:restartNumberingAfterBreak="0">
    <w:nsid w:val="72D937CA"/>
    <w:multiLevelType w:val="multilevel"/>
    <w:tmpl w:val="82F6A158"/>
    <w:lvl w:ilvl="0">
      <w:start w:val="1"/>
      <w:numFmt w:val="decimal"/>
      <w:lvlText w:val="%1."/>
      <w:lvlJc w:val="left"/>
      <w:pPr>
        <w:ind w:left="644" w:hanging="360"/>
      </w:pPr>
      <w:rPr>
        <w:b w:val="0"/>
        <w:strike w:val="0"/>
        <w:dstrike w:val="0"/>
        <w:u w:val="none"/>
        <w:effect w:val="none"/>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F853BE"/>
    <w:multiLevelType w:val="multilevel"/>
    <w:tmpl w:val="73F853B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5" w15:restartNumberingAfterBreak="0">
    <w:nsid w:val="747033B6"/>
    <w:multiLevelType w:val="hybridMultilevel"/>
    <w:tmpl w:val="D180A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9829AC"/>
    <w:multiLevelType w:val="multilevel"/>
    <w:tmpl w:val="759829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85A62FE"/>
    <w:multiLevelType w:val="hybridMultilevel"/>
    <w:tmpl w:val="CCBE4B1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1" w15:restartNumberingAfterBreak="0">
    <w:nsid w:val="7E137924"/>
    <w:multiLevelType w:val="multilevel"/>
    <w:tmpl w:val="04B04078"/>
    <w:lvl w:ilvl="0">
      <w:start w:val="19"/>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abstractNum w:abstractNumId="83" w15:restartNumberingAfterBreak="0">
    <w:nsid w:val="7F0C445F"/>
    <w:multiLevelType w:val="hybridMultilevel"/>
    <w:tmpl w:val="3CA4BB12"/>
    <w:lvl w:ilvl="0" w:tplc="468E4BE6">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6"/>
  </w:num>
  <w:num w:numId="2">
    <w:abstractNumId w:val="37"/>
  </w:num>
  <w:num w:numId="3">
    <w:abstractNumId w:val="78"/>
  </w:num>
  <w:num w:numId="4">
    <w:abstractNumId w:val="25"/>
  </w:num>
  <w:num w:numId="5">
    <w:abstractNumId w:val="79"/>
  </w:num>
  <w:num w:numId="6">
    <w:abstractNumId w:val="26"/>
  </w:num>
  <w:num w:numId="7">
    <w:abstractNumId w:val="44"/>
  </w:num>
  <w:num w:numId="8">
    <w:abstractNumId w:val="27"/>
  </w:num>
  <w:num w:numId="9">
    <w:abstractNumId w:val="53"/>
  </w:num>
  <w:num w:numId="10">
    <w:abstractNumId w:val="23"/>
  </w:num>
  <w:num w:numId="11">
    <w:abstractNumId w:val="52"/>
  </w:num>
  <w:num w:numId="12">
    <w:abstractNumId w:val="42"/>
  </w:num>
  <w:num w:numId="13">
    <w:abstractNumId w:val="29"/>
  </w:num>
  <w:num w:numId="14">
    <w:abstractNumId w:val="17"/>
  </w:num>
  <w:num w:numId="15">
    <w:abstractNumId w:val="38"/>
  </w:num>
  <w:num w:numId="16">
    <w:abstractNumId w:val="82"/>
  </w:num>
  <w:num w:numId="17">
    <w:abstractNumId w:val="19"/>
  </w:num>
  <w:num w:numId="18">
    <w:abstractNumId w:val="67"/>
  </w:num>
  <w:num w:numId="19">
    <w:abstractNumId w:val="43"/>
  </w:num>
  <w:num w:numId="20">
    <w:abstractNumId w:val="22"/>
  </w:num>
  <w:num w:numId="21">
    <w:abstractNumId w:val="14"/>
  </w:num>
  <w:num w:numId="22">
    <w:abstractNumId w:val="71"/>
  </w:num>
  <w:num w:numId="23">
    <w:abstractNumId w:val="45"/>
  </w:num>
  <w:num w:numId="24">
    <w:abstractNumId w:val="16"/>
  </w:num>
  <w:num w:numId="25">
    <w:abstractNumId w:val="73"/>
  </w:num>
  <w:num w:numId="26">
    <w:abstractNumId w:val="41"/>
  </w:num>
  <w:num w:numId="27">
    <w:abstractNumId w:val="57"/>
  </w:num>
  <w:num w:numId="28">
    <w:abstractNumId w:val="60"/>
  </w:num>
  <w:num w:numId="29">
    <w:abstractNumId w:val="32"/>
  </w:num>
  <w:num w:numId="30">
    <w:abstractNumId w:val="61"/>
  </w:num>
  <w:num w:numId="31">
    <w:abstractNumId w:val="35"/>
  </w:num>
  <w:num w:numId="32">
    <w:abstractNumId w:val="74"/>
  </w:num>
  <w:num w:numId="33">
    <w:abstractNumId w:val="58"/>
  </w:num>
  <w:num w:numId="34">
    <w:abstractNumId w:val="20"/>
  </w:num>
  <w:num w:numId="35">
    <w:abstractNumId w:val="34"/>
  </w:num>
  <w:num w:numId="36">
    <w:abstractNumId w:val="76"/>
  </w:num>
  <w:num w:numId="37">
    <w:abstractNumId w:val="56"/>
  </w:num>
  <w:num w:numId="38">
    <w:abstractNumId w:val="80"/>
  </w:num>
  <w:num w:numId="39">
    <w:abstractNumId w:val="36"/>
  </w:num>
  <w:num w:numId="40">
    <w:abstractNumId w:val="65"/>
  </w:num>
  <w:num w:numId="41">
    <w:abstractNumId w:val="64"/>
  </w:num>
  <w:num w:numId="42">
    <w:abstractNumId w:val="18"/>
  </w:num>
  <w:num w:numId="43">
    <w:abstractNumId w:val="40"/>
  </w:num>
  <w:num w:numId="44">
    <w:abstractNumId w:val="55"/>
  </w:num>
  <w:num w:numId="45">
    <w:abstractNumId w:val="30"/>
  </w:num>
  <w:num w:numId="46">
    <w:abstractNumId w:val="33"/>
  </w:num>
  <w:num w:numId="47">
    <w:abstractNumId w:val="28"/>
  </w:num>
  <w:num w:numId="48">
    <w:abstractNumId w:val="59"/>
  </w:num>
  <w:num w:numId="49">
    <w:abstractNumId w:val="24"/>
  </w:num>
  <w:num w:numId="50">
    <w:abstractNumId w:val="69"/>
  </w:num>
  <w:num w:numId="51">
    <w:abstractNumId w:val="21"/>
  </w:num>
  <w:num w:numId="52">
    <w:abstractNumId w:val="75"/>
  </w:num>
  <w:num w:numId="53">
    <w:abstractNumId w:val="49"/>
  </w:num>
  <w:num w:numId="54">
    <w:abstractNumId w:val="62"/>
  </w:num>
  <w:num w:numId="55">
    <w:abstractNumId w:val="47"/>
  </w:num>
  <w:num w:numId="56">
    <w:abstractNumId w:val="83"/>
  </w:num>
  <w:num w:numId="57">
    <w:abstractNumId w:val="50"/>
  </w:num>
  <w:num w:numId="58">
    <w:abstractNumId w:val="72"/>
  </w:num>
  <w:num w:numId="59">
    <w:abstractNumId w:val="15"/>
  </w:num>
  <w:num w:numId="60">
    <w:abstractNumId w:val="68"/>
  </w:num>
  <w:num w:numId="61">
    <w:abstractNumId w:val="77"/>
  </w:num>
  <w:num w:numId="62">
    <w:abstractNumId w:val="70"/>
  </w:num>
  <w:num w:numId="63">
    <w:abstractNumId w:val="81"/>
  </w:num>
  <w:num w:numId="64">
    <w:abstractNumId w:val="54"/>
  </w:num>
  <w:num w:numId="65">
    <w:abstractNumId w:val="48"/>
  </w:num>
  <w:num w:numId="66">
    <w:abstractNumId w:val="66"/>
  </w:num>
  <w:num w:numId="67">
    <w:abstractNumId w:val="31"/>
  </w:num>
  <w:num w:numId="68">
    <w:abstractNumId w:val="5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zej Mirek">
    <w15:presenceInfo w15:providerId="Windows Live" w15:userId="5d6f71df4179b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19D2"/>
    <w:rsid w:val="00006DE1"/>
    <w:rsid w:val="00006FB1"/>
    <w:rsid w:val="00007DE7"/>
    <w:rsid w:val="000103BA"/>
    <w:rsid w:val="00010A66"/>
    <w:rsid w:val="00010E2F"/>
    <w:rsid w:val="000112A7"/>
    <w:rsid w:val="00012777"/>
    <w:rsid w:val="00016D10"/>
    <w:rsid w:val="000171DC"/>
    <w:rsid w:val="00020BCE"/>
    <w:rsid w:val="00021071"/>
    <w:rsid w:val="000214E6"/>
    <w:rsid w:val="000223D1"/>
    <w:rsid w:val="00022832"/>
    <w:rsid w:val="00023C18"/>
    <w:rsid w:val="0002651B"/>
    <w:rsid w:val="00026E26"/>
    <w:rsid w:val="00027E20"/>
    <w:rsid w:val="000303A1"/>
    <w:rsid w:val="00030622"/>
    <w:rsid w:val="00030757"/>
    <w:rsid w:val="00032159"/>
    <w:rsid w:val="00033E1A"/>
    <w:rsid w:val="00034053"/>
    <w:rsid w:val="00034B36"/>
    <w:rsid w:val="00034CF0"/>
    <w:rsid w:val="00035775"/>
    <w:rsid w:val="000360E4"/>
    <w:rsid w:val="0003638B"/>
    <w:rsid w:val="00040439"/>
    <w:rsid w:val="000409E0"/>
    <w:rsid w:val="00042D63"/>
    <w:rsid w:val="0004371D"/>
    <w:rsid w:val="00043BD8"/>
    <w:rsid w:val="000441EC"/>
    <w:rsid w:val="00044F6D"/>
    <w:rsid w:val="000457C8"/>
    <w:rsid w:val="0005093C"/>
    <w:rsid w:val="00050A04"/>
    <w:rsid w:val="000528BE"/>
    <w:rsid w:val="000530BE"/>
    <w:rsid w:val="000532B0"/>
    <w:rsid w:val="000553AB"/>
    <w:rsid w:val="00055E9A"/>
    <w:rsid w:val="00057EA8"/>
    <w:rsid w:val="00060C3F"/>
    <w:rsid w:val="00061708"/>
    <w:rsid w:val="00062AB4"/>
    <w:rsid w:val="00063980"/>
    <w:rsid w:val="00063BD5"/>
    <w:rsid w:val="000652E7"/>
    <w:rsid w:val="00065FA1"/>
    <w:rsid w:val="000661D2"/>
    <w:rsid w:val="0006717B"/>
    <w:rsid w:val="00067665"/>
    <w:rsid w:val="0007109E"/>
    <w:rsid w:val="0007167E"/>
    <w:rsid w:val="00072466"/>
    <w:rsid w:val="000728FB"/>
    <w:rsid w:val="00074886"/>
    <w:rsid w:val="00080203"/>
    <w:rsid w:val="00080584"/>
    <w:rsid w:val="00080750"/>
    <w:rsid w:val="00081EC4"/>
    <w:rsid w:val="0008401D"/>
    <w:rsid w:val="000845BB"/>
    <w:rsid w:val="00084F1E"/>
    <w:rsid w:val="0008752D"/>
    <w:rsid w:val="00090A15"/>
    <w:rsid w:val="00091614"/>
    <w:rsid w:val="00092503"/>
    <w:rsid w:val="00092C82"/>
    <w:rsid w:val="0009623D"/>
    <w:rsid w:val="0009777D"/>
    <w:rsid w:val="000977EC"/>
    <w:rsid w:val="000A1A78"/>
    <w:rsid w:val="000A25A4"/>
    <w:rsid w:val="000A7B37"/>
    <w:rsid w:val="000B22D2"/>
    <w:rsid w:val="000B253B"/>
    <w:rsid w:val="000B2FF9"/>
    <w:rsid w:val="000B52D0"/>
    <w:rsid w:val="000B767D"/>
    <w:rsid w:val="000C100C"/>
    <w:rsid w:val="000C20C2"/>
    <w:rsid w:val="000C233B"/>
    <w:rsid w:val="000C2C24"/>
    <w:rsid w:val="000C2FE0"/>
    <w:rsid w:val="000C5AD2"/>
    <w:rsid w:val="000C6EE0"/>
    <w:rsid w:val="000C6FA3"/>
    <w:rsid w:val="000C7737"/>
    <w:rsid w:val="000D0730"/>
    <w:rsid w:val="000D0E2D"/>
    <w:rsid w:val="000D1263"/>
    <w:rsid w:val="000D229B"/>
    <w:rsid w:val="000D293B"/>
    <w:rsid w:val="000D39E3"/>
    <w:rsid w:val="000D4EC7"/>
    <w:rsid w:val="000D501D"/>
    <w:rsid w:val="000D5D1E"/>
    <w:rsid w:val="000D6BBD"/>
    <w:rsid w:val="000D7630"/>
    <w:rsid w:val="000D7CF8"/>
    <w:rsid w:val="000E0BA7"/>
    <w:rsid w:val="000E1642"/>
    <w:rsid w:val="000E1AC0"/>
    <w:rsid w:val="000E39BB"/>
    <w:rsid w:val="000E6E24"/>
    <w:rsid w:val="000F01B0"/>
    <w:rsid w:val="000F1D78"/>
    <w:rsid w:val="000F2D5A"/>
    <w:rsid w:val="000F521E"/>
    <w:rsid w:val="000F63FB"/>
    <w:rsid w:val="000F7872"/>
    <w:rsid w:val="00100B44"/>
    <w:rsid w:val="00102E8B"/>
    <w:rsid w:val="00104904"/>
    <w:rsid w:val="001054CD"/>
    <w:rsid w:val="00105C26"/>
    <w:rsid w:val="00106DCB"/>
    <w:rsid w:val="00107BAC"/>
    <w:rsid w:val="00110A07"/>
    <w:rsid w:val="001111D9"/>
    <w:rsid w:val="00111F51"/>
    <w:rsid w:val="00112D53"/>
    <w:rsid w:val="00113A19"/>
    <w:rsid w:val="001141C0"/>
    <w:rsid w:val="00115B07"/>
    <w:rsid w:val="00116EAE"/>
    <w:rsid w:val="0011766C"/>
    <w:rsid w:val="0011778C"/>
    <w:rsid w:val="0012110F"/>
    <w:rsid w:val="00122283"/>
    <w:rsid w:val="0012292E"/>
    <w:rsid w:val="00123720"/>
    <w:rsid w:val="00123C45"/>
    <w:rsid w:val="00124219"/>
    <w:rsid w:val="0012493E"/>
    <w:rsid w:val="00127825"/>
    <w:rsid w:val="001278AD"/>
    <w:rsid w:val="0013192F"/>
    <w:rsid w:val="0013298C"/>
    <w:rsid w:val="001342F9"/>
    <w:rsid w:val="001351E7"/>
    <w:rsid w:val="00136195"/>
    <w:rsid w:val="0013728A"/>
    <w:rsid w:val="0014050D"/>
    <w:rsid w:val="0014150C"/>
    <w:rsid w:val="0014299D"/>
    <w:rsid w:val="001430DC"/>
    <w:rsid w:val="0014430A"/>
    <w:rsid w:val="0014529D"/>
    <w:rsid w:val="00145FAE"/>
    <w:rsid w:val="00146551"/>
    <w:rsid w:val="00146B29"/>
    <w:rsid w:val="00146F67"/>
    <w:rsid w:val="00147474"/>
    <w:rsid w:val="00151F42"/>
    <w:rsid w:val="00152C63"/>
    <w:rsid w:val="001538DB"/>
    <w:rsid w:val="001550DD"/>
    <w:rsid w:val="00155F03"/>
    <w:rsid w:val="0015683F"/>
    <w:rsid w:val="0015726B"/>
    <w:rsid w:val="00157ACB"/>
    <w:rsid w:val="00162BD3"/>
    <w:rsid w:val="00163333"/>
    <w:rsid w:val="00163F94"/>
    <w:rsid w:val="001647ED"/>
    <w:rsid w:val="0017076E"/>
    <w:rsid w:val="00172E73"/>
    <w:rsid w:val="00176318"/>
    <w:rsid w:val="001771BD"/>
    <w:rsid w:val="00181264"/>
    <w:rsid w:val="0018318B"/>
    <w:rsid w:val="0018544B"/>
    <w:rsid w:val="001863C3"/>
    <w:rsid w:val="00186F19"/>
    <w:rsid w:val="001870FA"/>
    <w:rsid w:val="00187353"/>
    <w:rsid w:val="00190979"/>
    <w:rsid w:val="001913E1"/>
    <w:rsid w:val="00191C71"/>
    <w:rsid w:val="00191C97"/>
    <w:rsid w:val="00193FD6"/>
    <w:rsid w:val="001947E8"/>
    <w:rsid w:val="00194EDC"/>
    <w:rsid w:val="001954EF"/>
    <w:rsid w:val="001959DB"/>
    <w:rsid w:val="00197D86"/>
    <w:rsid w:val="001A0655"/>
    <w:rsid w:val="001A0B04"/>
    <w:rsid w:val="001A19C1"/>
    <w:rsid w:val="001A28B4"/>
    <w:rsid w:val="001A38FF"/>
    <w:rsid w:val="001A3B2E"/>
    <w:rsid w:val="001A4FEA"/>
    <w:rsid w:val="001A5154"/>
    <w:rsid w:val="001A5199"/>
    <w:rsid w:val="001B2810"/>
    <w:rsid w:val="001B2DA8"/>
    <w:rsid w:val="001B3658"/>
    <w:rsid w:val="001B369C"/>
    <w:rsid w:val="001B4495"/>
    <w:rsid w:val="001B5239"/>
    <w:rsid w:val="001B59DF"/>
    <w:rsid w:val="001B6AC6"/>
    <w:rsid w:val="001B6E9C"/>
    <w:rsid w:val="001B72E7"/>
    <w:rsid w:val="001C05B9"/>
    <w:rsid w:val="001C1EC9"/>
    <w:rsid w:val="001C29D2"/>
    <w:rsid w:val="001C2BF8"/>
    <w:rsid w:val="001C2CAF"/>
    <w:rsid w:val="001C3164"/>
    <w:rsid w:val="001C3B50"/>
    <w:rsid w:val="001C5A5D"/>
    <w:rsid w:val="001C5A89"/>
    <w:rsid w:val="001C5ACE"/>
    <w:rsid w:val="001C5CC2"/>
    <w:rsid w:val="001C6E28"/>
    <w:rsid w:val="001D2C2D"/>
    <w:rsid w:val="001D4AA9"/>
    <w:rsid w:val="001D4D33"/>
    <w:rsid w:val="001D6788"/>
    <w:rsid w:val="001E0D2D"/>
    <w:rsid w:val="001E0E85"/>
    <w:rsid w:val="001E112F"/>
    <w:rsid w:val="001E2674"/>
    <w:rsid w:val="001E2C94"/>
    <w:rsid w:val="001E4FD1"/>
    <w:rsid w:val="001E6297"/>
    <w:rsid w:val="001F134D"/>
    <w:rsid w:val="001F205E"/>
    <w:rsid w:val="001F3734"/>
    <w:rsid w:val="001F4C97"/>
    <w:rsid w:val="001F65CB"/>
    <w:rsid w:val="001F7654"/>
    <w:rsid w:val="00200875"/>
    <w:rsid w:val="0020097C"/>
    <w:rsid w:val="00204F79"/>
    <w:rsid w:val="0020517A"/>
    <w:rsid w:val="0020532E"/>
    <w:rsid w:val="00205E5E"/>
    <w:rsid w:val="00206E29"/>
    <w:rsid w:val="002113A4"/>
    <w:rsid w:val="00211CAF"/>
    <w:rsid w:val="002121C1"/>
    <w:rsid w:val="00212AB5"/>
    <w:rsid w:val="00213B02"/>
    <w:rsid w:val="002146F5"/>
    <w:rsid w:val="002149AC"/>
    <w:rsid w:val="00216840"/>
    <w:rsid w:val="0021712A"/>
    <w:rsid w:val="00217950"/>
    <w:rsid w:val="002203F5"/>
    <w:rsid w:val="00220775"/>
    <w:rsid w:val="00220DCA"/>
    <w:rsid w:val="002233B1"/>
    <w:rsid w:val="00223536"/>
    <w:rsid w:val="00223A3A"/>
    <w:rsid w:val="00224A30"/>
    <w:rsid w:val="002257EF"/>
    <w:rsid w:val="00226565"/>
    <w:rsid w:val="002279B7"/>
    <w:rsid w:val="00230228"/>
    <w:rsid w:val="00234137"/>
    <w:rsid w:val="00234427"/>
    <w:rsid w:val="00234B72"/>
    <w:rsid w:val="00234CAF"/>
    <w:rsid w:val="00234FA2"/>
    <w:rsid w:val="0023572E"/>
    <w:rsid w:val="00235F33"/>
    <w:rsid w:val="002366CF"/>
    <w:rsid w:val="00236C1B"/>
    <w:rsid w:val="002376D4"/>
    <w:rsid w:val="00237FB2"/>
    <w:rsid w:val="00241068"/>
    <w:rsid w:val="00241B8B"/>
    <w:rsid w:val="002424C3"/>
    <w:rsid w:val="00246783"/>
    <w:rsid w:val="00250EA9"/>
    <w:rsid w:val="0025480A"/>
    <w:rsid w:val="0025486D"/>
    <w:rsid w:val="002559EE"/>
    <w:rsid w:val="00255A27"/>
    <w:rsid w:val="00255A8D"/>
    <w:rsid w:val="00256052"/>
    <w:rsid w:val="002575F0"/>
    <w:rsid w:val="00261DFB"/>
    <w:rsid w:val="00263F96"/>
    <w:rsid w:val="002647EF"/>
    <w:rsid w:val="002650AB"/>
    <w:rsid w:val="002654EC"/>
    <w:rsid w:val="002662AD"/>
    <w:rsid w:val="00266564"/>
    <w:rsid w:val="00266963"/>
    <w:rsid w:val="00266DB5"/>
    <w:rsid w:val="002675E1"/>
    <w:rsid w:val="00271543"/>
    <w:rsid w:val="0027283B"/>
    <w:rsid w:val="002746B5"/>
    <w:rsid w:val="00275792"/>
    <w:rsid w:val="00281562"/>
    <w:rsid w:val="00281E74"/>
    <w:rsid w:val="00281F60"/>
    <w:rsid w:val="00285C4F"/>
    <w:rsid w:val="0028680E"/>
    <w:rsid w:val="00287035"/>
    <w:rsid w:val="002876E7"/>
    <w:rsid w:val="00287DF4"/>
    <w:rsid w:val="00290A19"/>
    <w:rsid w:val="00294053"/>
    <w:rsid w:val="002A009D"/>
    <w:rsid w:val="002A05ED"/>
    <w:rsid w:val="002A156B"/>
    <w:rsid w:val="002A4F36"/>
    <w:rsid w:val="002A5055"/>
    <w:rsid w:val="002A59C6"/>
    <w:rsid w:val="002A60A6"/>
    <w:rsid w:val="002A6A5A"/>
    <w:rsid w:val="002A79BE"/>
    <w:rsid w:val="002A7F6C"/>
    <w:rsid w:val="002B01E5"/>
    <w:rsid w:val="002B189B"/>
    <w:rsid w:val="002B223D"/>
    <w:rsid w:val="002B2B1F"/>
    <w:rsid w:val="002B4490"/>
    <w:rsid w:val="002B4D4B"/>
    <w:rsid w:val="002B6FC9"/>
    <w:rsid w:val="002C03E4"/>
    <w:rsid w:val="002C06CE"/>
    <w:rsid w:val="002C0790"/>
    <w:rsid w:val="002C14F1"/>
    <w:rsid w:val="002C1ED5"/>
    <w:rsid w:val="002C417A"/>
    <w:rsid w:val="002C480E"/>
    <w:rsid w:val="002C4CEB"/>
    <w:rsid w:val="002C562E"/>
    <w:rsid w:val="002C6C10"/>
    <w:rsid w:val="002C6DB6"/>
    <w:rsid w:val="002C7145"/>
    <w:rsid w:val="002C7DAF"/>
    <w:rsid w:val="002D0111"/>
    <w:rsid w:val="002D0F73"/>
    <w:rsid w:val="002D179A"/>
    <w:rsid w:val="002D4689"/>
    <w:rsid w:val="002D520F"/>
    <w:rsid w:val="002E0100"/>
    <w:rsid w:val="002E1B20"/>
    <w:rsid w:val="002E4189"/>
    <w:rsid w:val="002E4D49"/>
    <w:rsid w:val="002E6585"/>
    <w:rsid w:val="002E6E4E"/>
    <w:rsid w:val="002F1BD9"/>
    <w:rsid w:val="002F1C2B"/>
    <w:rsid w:val="002F3498"/>
    <w:rsid w:val="002F53E4"/>
    <w:rsid w:val="002F616F"/>
    <w:rsid w:val="002F79F6"/>
    <w:rsid w:val="002F7AC6"/>
    <w:rsid w:val="002F7B61"/>
    <w:rsid w:val="00301140"/>
    <w:rsid w:val="00301814"/>
    <w:rsid w:val="00302415"/>
    <w:rsid w:val="003043DB"/>
    <w:rsid w:val="003054C4"/>
    <w:rsid w:val="00305B96"/>
    <w:rsid w:val="003064EC"/>
    <w:rsid w:val="00306EDC"/>
    <w:rsid w:val="003079EC"/>
    <w:rsid w:val="00310A4C"/>
    <w:rsid w:val="00313FB8"/>
    <w:rsid w:val="003149EB"/>
    <w:rsid w:val="00316757"/>
    <w:rsid w:val="003171C2"/>
    <w:rsid w:val="003201E5"/>
    <w:rsid w:val="00322438"/>
    <w:rsid w:val="00324834"/>
    <w:rsid w:val="00327110"/>
    <w:rsid w:val="003309EC"/>
    <w:rsid w:val="00332B07"/>
    <w:rsid w:val="00333429"/>
    <w:rsid w:val="0033349C"/>
    <w:rsid w:val="003341CB"/>
    <w:rsid w:val="003343C4"/>
    <w:rsid w:val="003351FC"/>
    <w:rsid w:val="00336712"/>
    <w:rsid w:val="00337359"/>
    <w:rsid w:val="003407A1"/>
    <w:rsid w:val="00341474"/>
    <w:rsid w:val="003418DE"/>
    <w:rsid w:val="00342A4D"/>
    <w:rsid w:val="00343488"/>
    <w:rsid w:val="003438C2"/>
    <w:rsid w:val="00344587"/>
    <w:rsid w:val="00344D23"/>
    <w:rsid w:val="003453DD"/>
    <w:rsid w:val="00346166"/>
    <w:rsid w:val="003466C8"/>
    <w:rsid w:val="00350266"/>
    <w:rsid w:val="00350679"/>
    <w:rsid w:val="00350FD8"/>
    <w:rsid w:val="00352381"/>
    <w:rsid w:val="00352D9B"/>
    <w:rsid w:val="00355469"/>
    <w:rsid w:val="00355ADA"/>
    <w:rsid w:val="0035638B"/>
    <w:rsid w:val="003611F4"/>
    <w:rsid w:val="00361425"/>
    <w:rsid w:val="00361B47"/>
    <w:rsid w:val="0036298A"/>
    <w:rsid w:val="00363864"/>
    <w:rsid w:val="0036456C"/>
    <w:rsid w:val="00365F71"/>
    <w:rsid w:val="00366614"/>
    <w:rsid w:val="0036797F"/>
    <w:rsid w:val="00367ECC"/>
    <w:rsid w:val="003733BD"/>
    <w:rsid w:val="0037399F"/>
    <w:rsid w:val="003740E4"/>
    <w:rsid w:val="003752E1"/>
    <w:rsid w:val="0037622D"/>
    <w:rsid w:val="003772A8"/>
    <w:rsid w:val="003800E6"/>
    <w:rsid w:val="00380E80"/>
    <w:rsid w:val="003827B4"/>
    <w:rsid w:val="00382DC4"/>
    <w:rsid w:val="00383790"/>
    <w:rsid w:val="003861DB"/>
    <w:rsid w:val="003867A8"/>
    <w:rsid w:val="00387FDF"/>
    <w:rsid w:val="00391178"/>
    <w:rsid w:val="00392427"/>
    <w:rsid w:val="00392747"/>
    <w:rsid w:val="0039485C"/>
    <w:rsid w:val="00395E3C"/>
    <w:rsid w:val="003963D3"/>
    <w:rsid w:val="00396472"/>
    <w:rsid w:val="00397745"/>
    <w:rsid w:val="00397FEA"/>
    <w:rsid w:val="003A45B2"/>
    <w:rsid w:val="003A6465"/>
    <w:rsid w:val="003B0D0F"/>
    <w:rsid w:val="003B162F"/>
    <w:rsid w:val="003B1B04"/>
    <w:rsid w:val="003B22C8"/>
    <w:rsid w:val="003B2A5B"/>
    <w:rsid w:val="003B2AD5"/>
    <w:rsid w:val="003B334C"/>
    <w:rsid w:val="003B337D"/>
    <w:rsid w:val="003B46AB"/>
    <w:rsid w:val="003B46E1"/>
    <w:rsid w:val="003B6160"/>
    <w:rsid w:val="003B6BFE"/>
    <w:rsid w:val="003B7232"/>
    <w:rsid w:val="003B73F7"/>
    <w:rsid w:val="003B7A6F"/>
    <w:rsid w:val="003B7CCA"/>
    <w:rsid w:val="003B7DB1"/>
    <w:rsid w:val="003C049E"/>
    <w:rsid w:val="003C04DC"/>
    <w:rsid w:val="003C06CE"/>
    <w:rsid w:val="003C0E53"/>
    <w:rsid w:val="003C0EC1"/>
    <w:rsid w:val="003C1360"/>
    <w:rsid w:val="003C16B3"/>
    <w:rsid w:val="003C2328"/>
    <w:rsid w:val="003C2F77"/>
    <w:rsid w:val="003C312C"/>
    <w:rsid w:val="003C398C"/>
    <w:rsid w:val="003C49BE"/>
    <w:rsid w:val="003C551F"/>
    <w:rsid w:val="003C5549"/>
    <w:rsid w:val="003C6ADE"/>
    <w:rsid w:val="003C7BD3"/>
    <w:rsid w:val="003D05C6"/>
    <w:rsid w:val="003D17CD"/>
    <w:rsid w:val="003D2366"/>
    <w:rsid w:val="003D305B"/>
    <w:rsid w:val="003D6607"/>
    <w:rsid w:val="003D7177"/>
    <w:rsid w:val="003D7AA9"/>
    <w:rsid w:val="003E0657"/>
    <w:rsid w:val="003E16FA"/>
    <w:rsid w:val="003E182F"/>
    <w:rsid w:val="003E496E"/>
    <w:rsid w:val="003E5216"/>
    <w:rsid w:val="003E5AF3"/>
    <w:rsid w:val="003E7164"/>
    <w:rsid w:val="003E7B73"/>
    <w:rsid w:val="003F0505"/>
    <w:rsid w:val="003F0863"/>
    <w:rsid w:val="003F0C10"/>
    <w:rsid w:val="003F4BE4"/>
    <w:rsid w:val="003F5793"/>
    <w:rsid w:val="003F59A1"/>
    <w:rsid w:val="003F64F6"/>
    <w:rsid w:val="003F6D23"/>
    <w:rsid w:val="00400471"/>
    <w:rsid w:val="00403E17"/>
    <w:rsid w:val="0040482D"/>
    <w:rsid w:val="00404D32"/>
    <w:rsid w:val="004055A3"/>
    <w:rsid w:val="00405663"/>
    <w:rsid w:val="00406454"/>
    <w:rsid w:val="0041016C"/>
    <w:rsid w:val="00410974"/>
    <w:rsid w:val="00412DE5"/>
    <w:rsid w:val="00413108"/>
    <w:rsid w:val="004139F5"/>
    <w:rsid w:val="004145DD"/>
    <w:rsid w:val="00414B03"/>
    <w:rsid w:val="00416E20"/>
    <w:rsid w:val="00416F1A"/>
    <w:rsid w:val="00417715"/>
    <w:rsid w:val="00417F67"/>
    <w:rsid w:val="004201E7"/>
    <w:rsid w:val="00422516"/>
    <w:rsid w:val="00423181"/>
    <w:rsid w:val="0042339F"/>
    <w:rsid w:val="00423B5E"/>
    <w:rsid w:val="00424925"/>
    <w:rsid w:val="00424D31"/>
    <w:rsid w:val="0042567C"/>
    <w:rsid w:val="00425A8B"/>
    <w:rsid w:val="00425F19"/>
    <w:rsid w:val="0042661D"/>
    <w:rsid w:val="00426E9C"/>
    <w:rsid w:val="00432344"/>
    <w:rsid w:val="00432952"/>
    <w:rsid w:val="00432998"/>
    <w:rsid w:val="00434C0E"/>
    <w:rsid w:val="00435229"/>
    <w:rsid w:val="004373A3"/>
    <w:rsid w:val="00437915"/>
    <w:rsid w:val="00440733"/>
    <w:rsid w:val="00444664"/>
    <w:rsid w:val="00445A35"/>
    <w:rsid w:val="00447AED"/>
    <w:rsid w:val="00451401"/>
    <w:rsid w:val="00451434"/>
    <w:rsid w:val="00451E11"/>
    <w:rsid w:val="004522C0"/>
    <w:rsid w:val="00457421"/>
    <w:rsid w:val="00457BB7"/>
    <w:rsid w:val="00462025"/>
    <w:rsid w:val="0046529B"/>
    <w:rsid w:val="00466024"/>
    <w:rsid w:val="00466027"/>
    <w:rsid w:val="0047105D"/>
    <w:rsid w:val="00472353"/>
    <w:rsid w:val="00473301"/>
    <w:rsid w:val="00473728"/>
    <w:rsid w:val="00475A6F"/>
    <w:rsid w:val="00475B2D"/>
    <w:rsid w:val="004760AC"/>
    <w:rsid w:val="004762C0"/>
    <w:rsid w:val="00476AC6"/>
    <w:rsid w:val="004816E6"/>
    <w:rsid w:val="004820D7"/>
    <w:rsid w:val="0048317C"/>
    <w:rsid w:val="004847AE"/>
    <w:rsid w:val="00484D11"/>
    <w:rsid w:val="00484E89"/>
    <w:rsid w:val="00485D5A"/>
    <w:rsid w:val="00485DA1"/>
    <w:rsid w:val="00486174"/>
    <w:rsid w:val="0048799B"/>
    <w:rsid w:val="004908F3"/>
    <w:rsid w:val="00490FFF"/>
    <w:rsid w:val="004923C3"/>
    <w:rsid w:val="00492945"/>
    <w:rsid w:val="00493DB9"/>
    <w:rsid w:val="00494B11"/>
    <w:rsid w:val="00496095"/>
    <w:rsid w:val="004A086C"/>
    <w:rsid w:val="004A468B"/>
    <w:rsid w:val="004A4FEA"/>
    <w:rsid w:val="004A5484"/>
    <w:rsid w:val="004A584A"/>
    <w:rsid w:val="004A5952"/>
    <w:rsid w:val="004B2CD8"/>
    <w:rsid w:val="004B371E"/>
    <w:rsid w:val="004B46C9"/>
    <w:rsid w:val="004B4A80"/>
    <w:rsid w:val="004B7AFF"/>
    <w:rsid w:val="004C2657"/>
    <w:rsid w:val="004C3057"/>
    <w:rsid w:val="004C34CF"/>
    <w:rsid w:val="004C37AB"/>
    <w:rsid w:val="004C392A"/>
    <w:rsid w:val="004C3B6D"/>
    <w:rsid w:val="004C4787"/>
    <w:rsid w:val="004C4F31"/>
    <w:rsid w:val="004C5051"/>
    <w:rsid w:val="004C5C59"/>
    <w:rsid w:val="004D0410"/>
    <w:rsid w:val="004D045B"/>
    <w:rsid w:val="004D0879"/>
    <w:rsid w:val="004D281E"/>
    <w:rsid w:val="004D2F7F"/>
    <w:rsid w:val="004D38E4"/>
    <w:rsid w:val="004D3C91"/>
    <w:rsid w:val="004D640D"/>
    <w:rsid w:val="004D7A29"/>
    <w:rsid w:val="004E2353"/>
    <w:rsid w:val="004E43A2"/>
    <w:rsid w:val="004E4666"/>
    <w:rsid w:val="004E5C26"/>
    <w:rsid w:val="004E60DD"/>
    <w:rsid w:val="004E6343"/>
    <w:rsid w:val="004E68B8"/>
    <w:rsid w:val="004E7016"/>
    <w:rsid w:val="004F1B0F"/>
    <w:rsid w:val="004F26F9"/>
    <w:rsid w:val="004F2DD7"/>
    <w:rsid w:val="004F47AD"/>
    <w:rsid w:val="004F48AB"/>
    <w:rsid w:val="004F619B"/>
    <w:rsid w:val="004F63F6"/>
    <w:rsid w:val="004F659A"/>
    <w:rsid w:val="00500995"/>
    <w:rsid w:val="00502E65"/>
    <w:rsid w:val="00503F8F"/>
    <w:rsid w:val="00504517"/>
    <w:rsid w:val="0050491B"/>
    <w:rsid w:val="005059FF"/>
    <w:rsid w:val="00506045"/>
    <w:rsid w:val="00507A88"/>
    <w:rsid w:val="00507E71"/>
    <w:rsid w:val="005104B9"/>
    <w:rsid w:val="00511018"/>
    <w:rsid w:val="0051385F"/>
    <w:rsid w:val="005141D6"/>
    <w:rsid w:val="005142DF"/>
    <w:rsid w:val="00514698"/>
    <w:rsid w:val="005157EF"/>
    <w:rsid w:val="0051600A"/>
    <w:rsid w:val="00517E59"/>
    <w:rsid w:val="005238C4"/>
    <w:rsid w:val="00524456"/>
    <w:rsid w:val="00524821"/>
    <w:rsid w:val="0052619A"/>
    <w:rsid w:val="0052676D"/>
    <w:rsid w:val="00526838"/>
    <w:rsid w:val="00530882"/>
    <w:rsid w:val="00532003"/>
    <w:rsid w:val="0053349F"/>
    <w:rsid w:val="00533644"/>
    <w:rsid w:val="00534029"/>
    <w:rsid w:val="00535397"/>
    <w:rsid w:val="005362FB"/>
    <w:rsid w:val="005375CC"/>
    <w:rsid w:val="005419AA"/>
    <w:rsid w:val="00543932"/>
    <w:rsid w:val="0054690A"/>
    <w:rsid w:val="005545AD"/>
    <w:rsid w:val="00555707"/>
    <w:rsid w:val="00556F7C"/>
    <w:rsid w:val="00556FE6"/>
    <w:rsid w:val="005614D4"/>
    <w:rsid w:val="00562237"/>
    <w:rsid w:val="00562ACA"/>
    <w:rsid w:val="005635B7"/>
    <w:rsid w:val="0056541A"/>
    <w:rsid w:val="00565A1A"/>
    <w:rsid w:val="00566A62"/>
    <w:rsid w:val="00566D15"/>
    <w:rsid w:val="0056732E"/>
    <w:rsid w:val="00567B01"/>
    <w:rsid w:val="00567E51"/>
    <w:rsid w:val="0057022F"/>
    <w:rsid w:val="00571538"/>
    <w:rsid w:val="00571B06"/>
    <w:rsid w:val="005727C9"/>
    <w:rsid w:val="00572C29"/>
    <w:rsid w:val="00573DAE"/>
    <w:rsid w:val="00574754"/>
    <w:rsid w:val="005747CF"/>
    <w:rsid w:val="00576408"/>
    <w:rsid w:val="00576FE6"/>
    <w:rsid w:val="00577D4F"/>
    <w:rsid w:val="00582CBB"/>
    <w:rsid w:val="00583ADD"/>
    <w:rsid w:val="00584A16"/>
    <w:rsid w:val="0058726E"/>
    <w:rsid w:val="005877BD"/>
    <w:rsid w:val="00590079"/>
    <w:rsid w:val="00592489"/>
    <w:rsid w:val="00592C35"/>
    <w:rsid w:val="00593C9F"/>
    <w:rsid w:val="005945DD"/>
    <w:rsid w:val="005962FC"/>
    <w:rsid w:val="005969D9"/>
    <w:rsid w:val="00597CD0"/>
    <w:rsid w:val="005A0D6E"/>
    <w:rsid w:val="005A0F48"/>
    <w:rsid w:val="005A1650"/>
    <w:rsid w:val="005A236D"/>
    <w:rsid w:val="005A284B"/>
    <w:rsid w:val="005A4974"/>
    <w:rsid w:val="005A7090"/>
    <w:rsid w:val="005B0CAA"/>
    <w:rsid w:val="005B4BD7"/>
    <w:rsid w:val="005B526F"/>
    <w:rsid w:val="005B60B9"/>
    <w:rsid w:val="005B7AFC"/>
    <w:rsid w:val="005C268B"/>
    <w:rsid w:val="005C28B7"/>
    <w:rsid w:val="005C43B1"/>
    <w:rsid w:val="005C4E1D"/>
    <w:rsid w:val="005C5364"/>
    <w:rsid w:val="005C65C1"/>
    <w:rsid w:val="005C68B0"/>
    <w:rsid w:val="005D02F6"/>
    <w:rsid w:val="005D3896"/>
    <w:rsid w:val="005D456D"/>
    <w:rsid w:val="005D4668"/>
    <w:rsid w:val="005D55A6"/>
    <w:rsid w:val="005D5E88"/>
    <w:rsid w:val="005D6313"/>
    <w:rsid w:val="005D640E"/>
    <w:rsid w:val="005E08D1"/>
    <w:rsid w:val="005E1726"/>
    <w:rsid w:val="005E4063"/>
    <w:rsid w:val="005E40BF"/>
    <w:rsid w:val="005E593C"/>
    <w:rsid w:val="005E6257"/>
    <w:rsid w:val="005E6C83"/>
    <w:rsid w:val="005E7402"/>
    <w:rsid w:val="005F060B"/>
    <w:rsid w:val="005F2E53"/>
    <w:rsid w:val="005F44E4"/>
    <w:rsid w:val="005F62D7"/>
    <w:rsid w:val="005F7A4C"/>
    <w:rsid w:val="005F7FF2"/>
    <w:rsid w:val="006000C6"/>
    <w:rsid w:val="00600A65"/>
    <w:rsid w:val="006014EF"/>
    <w:rsid w:val="00602E11"/>
    <w:rsid w:val="0060330E"/>
    <w:rsid w:val="00603518"/>
    <w:rsid w:val="006039FC"/>
    <w:rsid w:val="00604518"/>
    <w:rsid w:val="00605277"/>
    <w:rsid w:val="00606C28"/>
    <w:rsid w:val="0061056E"/>
    <w:rsid w:val="00612738"/>
    <w:rsid w:val="00613EF8"/>
    <w:rsid w:val="0061408E"/>
    <w:rsid w:val="00617ED8"/>
    <w:rsid w:val="006210D2"/>
    <w:rsid w:val="0062204F"/>
    <w:rsid w:val="006220AD"/>
    <w:rsid w:val="006221D0"/>
    <w:rsid w:val="00622902"/>
    <w:rsid w:val="006236F4"/>
    <w:rsid w:val="0062560A"/>
    <w:rsid w:val="0062684E"/>
    <w:rsid w:val="006275A0"/>
    <w:rsid w:val="00630027"/>
    <w:rsid w:val="00632243"/>
    <w:rsid w:val="0063259E"/>
    <w:rsid w:val="00632D66"/>
    <w:rsid w:val="00634074"/>
    <w:rsid w:val="00635663"/>
    <w:rsid w:val="006359A6"/>
    <w:rsid w:val="00635D4B"/>
    <w:rsid w:val="00636347"/>
    <w:rsid w:val="00636412"/>
    <w:rsid w:val="0064039F"/>
    <w:rsid w:val="00641A65"/>
    <w:rsid w:val="006446B0"/>
    <w:rsid w:val="00645108"/>
    <w:rsid w:val="00645991"/>
    <w:rsid w:val="00646964"/>
    <w:rsid w:val="00647A96"/>
    <w:rsid w:val="00650478"/>
    <w:rsid w:val="0065076A"/>
    <w:rsid w:val="006507E5"/>
    <w:rsid w:val="0065142E"/>
    <w:rsid w:val="0065291E"/>
    <w:rsid w:val="00652F12"/>
    <w:rsid w:val="00653BEB"/>
    <w:rsid w:val="00654125"/>
    <w:rsid w:val="00654463"/>
    <w:rsid w:val="00655CE0"/>
    <w:rsid w:val="00660E5E"/>
    <w:rsid w:val="00661906"/>
    <w:rsid w:val="00661995"/>
    <w:rsid w:val="00663014"/>
    <w:rsid w:val="0066420B"/>
    <w:rsid w:val="0066465B"/>
    <w:rsid w:val="00664AA8"/>
    <w:rsid w:val="00665964"/>
    <w:rsid w:val="00666792"/>
    <w:rsid w:val="00671047"/>
    <w:rsid w:val="00673367"/>
    <w:rsid w:val="00673E91"/>
    <w:rsid w:val="0067728A"/>
    <w:rsid w:val="00677896"/>
    <w:rsid w:val="00677AFB"/>
    <w:rsid w:val="00680A6B"/>
    <w:rsid w:val="00681D8A"/>
    <w:rsid w:val="006832B1"/>
    <w:rsid w:val="00683376"/>
    <w:rsid w:val="006839B8"/>
    <w:rsid w:val="006841FA"/>
    <w:rsid w:val="00685BCC"/>
    <w:rsid w:val="00686101"/>
    <w:rsid w:val="00686FE9"/>
    <w:rsid w:val="0068792C"/>
    <w:rsid w:val="00690189"/>
    <w:rsid w:val="0069036D"/>
    <w:rsid w:val="00690765"/>
    <w:rsid w:val="0069162A"/>
    <w:rsid w:val="00691E4C"/>
    <w:rsid w:val="00692013"/>
    <w:rsid w:val="00693F0F"/>
    <w:rsid w:val="006945BA"/>
    <w:rsid w:val="00695566"/>
    <w:rsid w:val="0069611F"/>
    <w:rsid w:val="006968D1"/>
    <w:rsid w:val="00696CF0"/>
    <w:rsid w:val="00697502"/>
    <w:rsid w:val="00697BDE"/>
    <w:rsid w:val="006A210E"/>
    <w:rsid w:val="006A24B4"/>
    <w:rsid w:val="006A26BC"/>
    <w:rsid w:val="006A3CCD"/>
    <w:rsid w:val="006A4A95"/>
    <w:rsid w:val="006A5F16"/>
    <w:rsid w:val="006A6AC9"/>
    <w:rsid w:val="006A6ADA"/>
    <w:rsid w:val="006B016B"/>
    <w:rsid w:val="006B2C5B"/>
    <w:rsid w:val="006B3477"/>
    <w:rsid w:val="006B3F74"/>
    <w:rsid w:val="006B5F4F"/>
    <w:rsid w:val="006B68DA"/>
    <w:rsid w:val="006B7352"/>
    <w:rsid w:val="006C0B32"/>
    <w:rsid w:val="006C116A"/>
    <w:rsid w:val="006C1AD1"/>
    <w:rsid w:val="006C253C"/>
    <w:rsid w:val="006C28ED"/>
    <w:rsid w:val="006C37D7"/>
    <w:rsid w:val="006C422E"/>
    <w:rsid w:val="006C42AC"/>
    <w:rsid w:val="006C4F21"/>
    <w:rsid w:val="006C555F"/>
    <w:rsid w:val="006C5AC7"/>
    <w:rsid w:val="006C653F"/>
    <w:rsid w:val="006C6B5F"/>
    <w:rsid w:val="006C7512"/>
    <w:rsid w:val="006D080E"/>
    <w:rsid w:val="006D258D"/>
    <w:rsid w:val="006D2A9D"/>
    <w:rsid w:val="006D30E8"/>
    <w:rsid w:val="006D4BD7"/>
    <w:rsid w:val="006D6828"/>
    <w:rsid w:val="006D788B"/>
    <w:rsid w:val="006E09FB"/>
    <w:rsid w:val="006E2B22"/>
    <w:rsid w:val="006E42DC"/>
    <w:rsid w:val="006E6B4A"/>
    <w:rsid w:val="006F00EA"/>
    <w:rsid w:val="006F0733"/>
    <w:rsid w:val="006F1A2D"/>
    <w:rsid w:val="006F210A"/>
    <w:rsid w:val="006F26A8"/>
    <w:rsid w:val="006F2F1A"/>
    <w:rsid w:val="006F36E1"/>
    <w:rsid w:val="006F6F81"/>
    <w:rsid w:val="006F73F4"/>
    <w:rsid w:val="00700D54"/>
    <w:rsid w:val="007026F3"/>
    <w:rsid w:val="007029D4"/>
    <w:rsid w:val="00702A93"/>
    <w:rsid w:val="007033C9"/>
    <w:rsid w:val="00703659"/>
    <w:rsid w:val="00705612"/>
    <w:rsid w:val="00705CB2"/>
    <w:rsid w:val="00705DDC"/>
    <w:rsid w:val="00710501"/>
    <w:rsid w:val="00710A4E"/>
    <w:rsid w:val="00713DC9"/>
    <w:rsid w:val="00714C01"/>
    <w:rsid w:val="0071565E"/>
    <w:rsid w:val="00715967"/>
    <w:rsid w:val="00715E2B"/>
    <w:rsid w:val="007161E9"/>
    <w:rsid w:val="00716674"/>
    <w:rsid w:val="007169FD"/>
    <w:rsid w:val="007177C4"/>
    <w:rsid w:val="00717F73"/>
    <w:rsid w:val="007206C6"/>
    <w:rsid w:val="007207B4"/>
    <w:rsid w:val="007210F8"/>
    <w:rsid w:val="0072177D"/>
    <w:rsid w:val="00722152"/>
    <w:rsid w:val="00725C5E"/>
    <w:rsid w:val="00726816"/>
    <w:rsid w:val="0072752F"/>
    <w:rsid w:val="00731144"/>
    <w:rsid w:val="00731BE6"/>
    <w:rsid w:val="0073358A"/>
    <w:rsid w:val="00734084"/>
    <w:rsid w:val="007344F4"/>
    <w:rsid w:val="00735293"/>
    <w:rsid w:val="007360AB"/>
    <w:rsid w:val="00736861"/>
    <w:rsid w:val="007375AC"/>
    <w:rsid w:val="007377E6"/>
    <w:rsid w:val="007401B2"/>
    <w:rsid w:val="007401EE"/>
    <w:rsid w:val="00743948"/>
    <w:rsid w:val="007452F4"/>
    <w:rsid w:val="007463EF"/>
    <w:rsid w:val="00746C47"/>
    <w:rsid w:val="0074729F"/>
    <w:rsid w:val="00750184"/>
    <w:rsid w:val="00750749"/>
    <w:rsid w:val="00750BDF"/>
    <w:rsid w:val="00751812"/>
    <w:rsid w:val="00751E80"/>
    <w:rsid w:val="007522AA"/>
    <w:rsid w:val="00753EF1"/>
    <w:rsid w:val="007540F0"/>
    <w:rsid w:val="00754DCE"/>
    <w:rsid w:val="007551C4"/>
    <w:rsid w:val="0075631D"/>
    <w:rsid w:val="00756FA2"/>
    <w:rsid w:val="00757215"/>
    <w:rsid w:val="0076067B"/>
    <w:rsid w:val="007633B0"/>
    <w:rsid w:val="00764AEB"/>
    <w:rsid w:val="00764FA7"/>
    <w:rsid w:val="00767C4A"/>
    <w:rsid w:val="0077026E"/>
    <w:rsid w:val="0077095B"/>
    <w:rsid w:val="00771C6E"/>
    <w:rsid w:val="0077303F"/>
    <w:rsid w:val="00773742"/>
    <w:rsid w:val="00774056"/>
    <w:rsid w:val="00774593"/>
    <w:rsid w:val="00775D4F"/>
    <w:rsid w:val="00776686"/>
    <w:rsid w:val="007772B3"/>
    <w:rsid w:val="007805E0"/>
    <w:rsid w:val="0078068C"/>
    <w:rsid w:val="007811ED"/>
    <w:rsid w:val="007819F2"/>
    <w:rsid w:val="00784F9E"/>
    <w:rsid w:val="0078742C"/>
    <w:rsid w:val="007903BE"/>
    <w:rsid w:val="00790525"/>
    <w:rsid w:val="00790C35"/>
    <w:rsid w:val="00790E1A"/>
    <w:rsid w:val="007916B5"/>
    <w:rsid w:val="00792B81"/>
    <w:rsid w:val="00792E22"/>
    <w:rsid w:val="00793730"/>
    <w:rsid w:val="00794390"/>
    <w:rsid w:val="0079515B"/>
    <w:rsid w:val="007953B4"/>
    <w:rsid w:val="007954E4"/>
    <w:rsid w:val="007954FB"/>
    <w:rsid w:val="00795E03"/>
    <w:rsid w:val="0079774C"/>
    <w:rsid w:val="00797780"/>
    <w:rsid w:val="007A14ED"/>
    <w:rsid w:val="007A2BA8"/>
    <w:rsid w:val="007A2D79"/>
    <w:rsid w:val="007A2E82"/>
    <w:rsid w:val="007A3E11"/>
    <w:rsid w:val="007A42A5"/>
    <w:rsid w:val="007A55D2"/>
    <w:rsid w:val="007A672B"/>
    <w:rsid w:val="007A6F61"/>
    <w:rsid w:val="007A79FD"/>
    <w:rsid w:val="007B1E04"/>
    <w:rsid w:val="007B22B7"/>
    <w:rsid w:val="007B25F9"/>
    <w:rsid w:val="007B279F"/>
    <w:rsid w:val="007B2B90"/>
    <w:rsid w:val="007B3225"/>
    <w:rsid w:val="007B4D5F"/>
    <w:rsid w:val="007B5756"/>
    <w:rsid w:val="007B7793"/>
    <w:rsid w:val="007C1097"/>
    <w:rsid w:val="007C13D3"/>
    <w:rsid w:val="007C54A4"/>
    <w:rsid w:val="007C6BDD"/>
    <w:rsid w:val="007C7840"/>
    <w:rsid w:val="007D0C4A"/>
    <w:rsid w:val="007D2009"/>
    <w:rsid w:val="007D234B"/>
    <w:rsid w:val="007D383D"/>
    <w:rsid w:val="007D3C9D"/>
    <w:rsid w:val="007D47C4"/>
    <w:rsid w:val="007E12A5"/>
    <w:rsid w:val="007E15BD"/>
    <w:rsid w:val="007E2151"/>
    <w:rsid w:val="007E43FA"/>
    <w:rsid w:val="007E4514"/>
    <w:rsid w:val="007E49B0"/>
    <w:rsid w:val="007E5673"/>
    <w:rsid w:val="007E68DA"/>
    <w:rsid w:val="007E735A"/>
    <w:rsid w:val="007E74C8"/>
    <w:rsid w:val="007E7768"/>
    <w:rsid w:val="007F0FD6"/>
    <w:rsid w:val="007F2E48"/>
    <w:rsid w:val="007F3638"/>
    <w:rsid w:val="007F4B7C"/>
    <w:rsid w:val="007F4E95"/>
    <w:rsid w:val="007F58FA"/>
    <w:rsid w:val="007F59AB"/>
    <w:rsid w:val="007F59EB"/>
    <w:rsid w:val="00800509"/>
    <w:rsid w:val="00800B9F"/>
    <w:rsid w:val="00802867"/>
    <w:rsid w:val="00802A7C"/>
    <w:rsid w:val="00805373"/>
    <w:rsid w:val="0080570F"/>
    <w:rsid w:val="00807966"/>
    <w:rsid w:val="008125F2"/>
    <w:rsid w:val="0081574F"/>
    <w:rsid w:val="00816C08"/>
    <w:rsid w:val="008223A0"/>
    <w:rsid w:val="00822977"/>
    <w:rsid w:val="00824F88"/>
    <w:rsid w:val="00825D66"/>
    <w:rsid w:val="0082705E"/>
    <w:rsid w:val="0083077E"/>
    <w:rsid w:val="00833CDA"/>
    <w:rsid w:val="00834BFC"/>
    <w:rsid w:val="00836226"/>
    <w:rsid w:val="0083665A"/>
    <w:rsid w:val="00837E33"/>
    <w:rsid w:val="00837E54"/>
    <w:rsid w:val="00840096"/>
    <w:rsid w:val="008403B2"/>
    <w:rsid w:val="0084072B"/>
    <w:rsid w:val="00840920"/>
    <w:rsid w:val="00841864"/>
    <w:rsid w:val="00841DA4"/>
    <w:rsid w:val="00842418"/>
    <w:rsid w:val="00843F6A"/>
    <w:rsid w:val="0084626D"/>
    <w:rsid w:val="00846397"/>
    <w:rsid w:val="0085055A"/>
    <w:rsid w:val="0085090D"/>
    <w:rsid w:val="008509BA"/>
    <w:rsid w:val="008513A6"/>
    <w:rsid w:val="00851E47"/>
    <w:rsid w:val="0085350C"/>
    <w:rsid w:val="00854117"/>
    <w:rsid w:val="00854D0B"/>
    <w:rsid w:val="00856019"/>
    <w:rsid w:val="00860520"/>
    <w:rsid w:val="00860987"/>
    <w:rsid w:val="00861B84"/>
    <w:rsid w:val="00861D5A"/>
    <w:rsid w:val="00861D86"/>
    <w:rsid w:val="00867B42"/>
    <w:rsid w:val="00870882"/>
    <w:rsid w:val="00871214"/>
    <w:rsid w:val="00871372"/>
    <w:rsid w:val="008722D3"/>
    <w:rsid w:val="008725E6"/>
    <w:rsid w:val="008752AC"/>
    <w:rsid w:val="008765DC"/>
    <w:rsid w:val="0088099A"/>
    <w:rsid w:val="00881BEC"/>
    <w:rsid w:val="00881ED0"/>
    <w:rsid w:val="008824A4"/>
    <w:rsid w:val="00883565"/>
    <w:rsid w:val="00883DEA"/>
    <w:rsid w:val="00884CD4"/>
    <w:rsid w:val="00885149"/>
    <w:rsid w:val="0088529E"/>
    <w:rsid w:val="008867F6"/>
    <w:rsid w:val="008869CE"/>
    <w:rsid w:val="0088779D"/>
    <w:rsid w:val="00890556"/>
    <w:rsid w:val="00893D6B"/>
    <w:rsid w:val="008942BA"/>
    <w:rsid w:val="00895BA4"/>
    <w:rsid w:val="00896193"/>
    <w:rsid w:val="0089649A"/>
    <w:rsid w:val="008978AF"/>
    <w:rsid w:val="00897F2B"/>
    <w:rsid w:val="008A14CD"/>
    <w:rsid w:val="008A154B"/>
    <w:rsid w:val="008A2128"/>
    <w:rsid w:val="008A447A"/>
    <w:rsid w:val="008A77DD"/>
    <w:rsid w:val="008B2047"/>
    <w:rsid w:val="008B2209"/>
    <w:rsid w:val="008B31DE"/>
    <w:rsid w:val="008B38A4"/>
    <w:rsid w:val="008B3E5C"/>
    <w:rsid w:val="008B4D98"/>
    <w:rsid w:val="008B5237"/>
    <w:rsid w:val="008B5868"/>
    <w:rsid w:val="008B6523"/>
    <w:rsid w:val="008B70FC"/>
    <w:rsid w:val="008B74B1"/>
    <w:rsid w:val="008C0F76"/>
    <w:rsid w:val="008C12DC"/>
    <w:rsid w:val="008C1347"/>
    <w:rsid w:val="008C32ED"/>
    <w:rsid w:val="008C5BE1"/>
    <w:rsid w:val="008C6234"/>
    <w:rsid w:val="008C686C"/>
    <w:rsid w:val="008C7AAA"/>
    <w:rsid w:val="008D15F9"/>
    <w:rsid w:val="008D3923"/>
    <w:rsid w:val="008D5BC1"/>
    <w:rsid w:val="008D76A4"/>
    <w:rsid w:val="008D7E44"/>
    <w:rsid w:val="008E29BB"/>
    <w:rsid w:val="008E37FD"/>
    <w:rsid w:val="008E5825"/>
    <w:rsid w:val="008E5B42"/>
    <w:rsid w:val="008E5F59"/>
    <w:rsid w:val="008E6DBC"/>
    <w:rsid w:val="008E6E32"/>
    <w:rsid w:val="008F034F"/>
    <w:rsid w:val="008F0966"/>
    <w:rsid w:val="008F1F1C"/>
    <w:rsid w:val="008F22A2"/>
    <w:rsid w:val="008F2CA9"/>
    <w:rsid w:val="008F4370"/>
    <w:rsid w:val="008F4BD8"/>
    <w:rsid w:val="008F626F"/>
    <w:rsid w:val="008F660F"/>
    <w:rsid w:val="008F7B51"/>
    <w:rsid w:val="00900201"/>
    <w:rsid w:val="00901044"/>
    <w:rsid w:val="00901435"/>
    <w:rsid w:val="009015C0"/>
    <w:rsid w:val="0090182A"/>
    <w:rsid w:val="00901F73"/>
    <w:rsid w:val="009023C2"/>
    <w:rsid w:val="00905A24"/>
    <w:rsid w:val="00906681"/>
    <w:rsid w:val="0090698C"/>
    <w:rsid w:val="00906C1E"/>
    <w:rsid w:val="00907855"/>
    <w:rsid w:val="009108D5"/>
    <w:rsid w:val="00910F7F"/>
    <w:rsid w:val="00911912"/>
    <w:rsid w:val="00911B4D"/>
    <w:rsid w:val="00912188"/>
    <w:rsid w:val="00913629"/>
    <w:rsid w:val="00913F3D"/>
    <w:rsid w:val="00914A33"/>
    <w:rsid w:val="00914DAD"/>
    <w:rsid w:val="00915945"/>
    <w:rsid w:val="00915B7A"/>
    <w:rsid w:val="00915D34"/>
    <w:rsid w:val="009165B9"/>
    <w:rsid w:val="00917615"/>
    <w:rsid w:val="00921B7E"/>
    <w:rsid w:val="00921CEA"/>
    <w:rsid w:val="00921D7A"/>
    <w:rsid w:val="00922A5B"/>
    <w:rsid w:val="00922C09"/>
    <w:rsid w:val="00923343"/>
    <w:rsid w:val="00923E02"/>
    <w:rsid w:val="00923F37"/>
    <w:rsid w:val="009254D1"/>
    <w:rsid w:val="009264EA"/>
    <w:rsid w:val="00927668"/>
    <w:rsid w:val="00927F70"/>
    <w:rsid w:val="00930091"/>
    <w:rsid w:val="00931353"/>
    <w:rsid w:val="00931928"/>
    <w:rsid w:val="0093261B"/>
    <w:rsid w:val="00932B04"/>
    <w:rsid w:val="00932D9F"/>
    <w:rsid w:val="0093442A"/>
    <w:rsid w:val="009350A7"/>
    <w:rsid w:val="00935A56"/>
    <w:rsid w:val="00935AD6"/>
    <w:rsid w:val="00935C6C"/>
    <w:rsid w:val="00937B11"/>
    <w:rsid w:val="009400D9"/>
    <w:rsid w:val="009401E2"/>
    <w:rsid w:val="009425A9"/>
    <w:rsid w:val="009445A5"/>
    <w:rsid w:val="00951C3A"/>
    <w:rsid w:val="00953F63"/>
    <w:rsid w:val="00954590"/>
    <w:rsid w:val="00954802"/>
    <w:rsid w:val="00954BA2"/>
    <w:rsid w:val="0095722C"/>
    <w:rsid w:val="009576F3"/>
    <w:rsid w:val="00957C32"/>
    <w:rsid w:val="0096050D"/>
    <w:rsid w:val="00961D45"/>
    <w:rsid w:val="0096380C"/>
    <w:rsid w:val="00963E59"/>
    <w:rsid w:val="00964D8B"/>
    <w:rsid w:val="00965C25"/>
    <w:rsid w:val="00966156"/>
    <w:rsid w:val="0096778B"/>
    <w:rsid w:val="009704E2"/>
    <w:rsid w:val="00971BA3"/>
    <w:rsid w:val="00973796"/>
    <w:rsid w:val="00974E5F"/>
    <w:rsid w:val="009763D0"/>
    <w:rsid w:val="00976A77"/>
    <w:rsid w:val="00976C3F"/>
    <w:rsid w:val="009771B4"/>
    <w:rsid w:val="009821CA"/>
    <w:rsid w:val="00983BB7"/>
    <w:rsid w:val="00983E12"/>
    <w:rsid w:val="009849D9"/>
    <w:rsid w:val="00984E2C"/>
    <w:rsid w:val="00985FED"/>
    <w:rsid w:val="00986FA2"/>
    <w:rsid w:val="00990118"/>
    <w:rsid w:val="0099060E"/>
    <w:rsid w:val="00992537"/>
    <w:rsid w:val="00992CFF"/>
    <w:rsid w:val="00992D44"/>
    <w:rsid w:val="00994BE3"/>
    <w:rsid w:val="00995246"/>
    <w:rsid w:val="00995C14"/>
    <w:rsid w:val="00996AD5"/>
    <w:rsid w:val="00997C09"/>
    <w:rsid w:val="009A09F4"/>
    <w:rsid w:val="009A0DA9"/>
    <w:rsid w:val="009A1C93"/>
    <w:rsid w:val="009A2B97"/>
    <w:rsid w:val="009A39C4"/>
    <w:rsid w:val="009A5E0F"/>
    <w:rsid w:val="009A605D"/>
    <w:rsid w:val="009A641B"/>
    <w:rsid w:val="009B120F"/>
    <w:rsid w:val="009B14CB"/>
    <w:rsid w:val="009B3101"/>
    <w:rsid w:val="009B44C3"/>
    <w:rsid w:val="009B46AA"/>
    <w:rsid w:val="009B4D2E"/>
    <w:rsid w:val="009B7D7C"/>
    <w:rsid w:val="009C267A"/>
    <w:rsid w:val="009C2AF0"/>
    <w:rsid w:val="009C2E36"/>
    <w:rsid w:val="009C317A"/>
    <w:rsid w:val="009C4969"/>
    <w:rsid w:val="009C497B"/>
    <w:rsid w:val="009C5105"/>
    <w:rsid w:val="009C77CC"/>
    <w:rsid w:val="009C7989"/>
    <w:rsid w:val="009C7A72"/>
    <w:rsid w:val="009D029C"/>
    <w:rsid w:val="009D1877"/>
    <w:rsid w:val="009D1B31"/>
    <w:rsid w:val="009D434F"/>
    <w:rsid w:val="009D5501"/>
    <w:rsid w:val="009D6752"/>
    <w:rsid w:val="009D7A1A"/>
    <w:rsid w:val="009E0086"/>
    <w:rsid w:val="009E0A31"/>
    <w:rsid w:val="009E1834"/>
    <w:rsid w:val="009E191C"/>
    <w:rsid w:val="009E2278"/>
    <w:rsid w:val="009E2739"/>
    <w:rsid w:val="009E2769"/>
    <w:rsid w:val="009E2B25"/>
    <w:rsid w:val="009E301F"/>
    <w:rsid w:val="009E4586"/>
    <w:rsid w:val="009E4AE4"/>
    <w:rsid w:val="009E6719"/>
    <w:rsid w:val="009E6C40"/>
    <w:rsid w:val="009E6C6E"/>
    <w:rsid w:val="009E6E7F"/>
    <w:rsid w:val="009E7465"/>
    <w:rsid w:val="009F004F"/>
    <w:rsid w:val="009F0683"/>
    <w:rsid w:val="009F1CB6"/>
    <w:rsid w:val="009F3696"/>
    <w:rsid w:val="009F700D"/>
    <w:rsid w:val="00A00440"/>
    <w:rsid w:val="00A004AE"/>
    <w:rsid w:val="00A00A3D"/>
    <w:rsid w:val="00A1015B"/>
    <w:rsid w:val="00A12710"/>
    <w:rsid w:val="00A12DE7"/>
    <w:rsid w:val="00A141ED"/>
    <w:rsid w:val="00A144BF"/>
    <w:rsid w:val="00A1489E"/>
    <w:rsid w:val="00A14948"/>
    <w:rsid w:val="00A178B7"/>
    <w:rsid w:val="00A22279"/>
    <w:rsid w:val="00A2537C"/>
    <w:rsid w:val="00A25D1B"/>
    <w:rsid w:val="00A276CF"/>
    <w:rsid w:val="00A32489"/>
    <w:rsid w:val="00A330B1"/>
    <w:rsid w:val="00A337CD"/>
    <w:rsid w:val="00A3431F"/>
    <w:rsid w:val="00A35A84"/>
    <w:rsid w:val="00A36115"/>
    <w:rsid w:val="00A363F5"/>
    <w:rsid w:val="00A36AD5"/>
    <w:rsid w:val="00A36D66"/>
    <w:rsid w:val="00A36F73"/>
    <w:rsid w:val="00A37668"/>
    <w:rsid w:val="00A37803"/>
    <w:rsid w:val="00A40A72"/>
    <w:rsid w:val="00A41505"/>
    <w:rsid w:val="00A41A1A"/>
    <w:rsid w:val="00A43D72"/>
    <w:rsid w:val="00A44C90"/>
    <w:rsid w:val="00A44F77"/>
    <w:rsid w:val="00A4573B"/>
    <w:rsid w:val="00A46A36"/>
    <w:rsid w:val="00A47321"/>
    <w:rsid w:val="00A531A2"/>
    <w:rsid w:val="00A55F16"/>
    <w:rsid w:val="00A57CE4"/>
    <w:rsid w:val="00A6262B"/>
    <w:rsid w:val="00A62A5E"/>
    <w:rsid w:val="00A62E09"/>
    <w:rsid w:val="00A64275"/>
    <w:rsid w:val="00A66DE9"/>
    <w:rsid w:val="00A70094"/>
    <w:rsid w:val="00A703F9"/>
    <w:rsid w:val="00A7040F"/>
    <w:rsid w:val="00A716AA"/>
    <w:rsid w:val="00A72F86"/>
    <w:rsid w:val="00A749B6"/>
    <w:rsid w:val="00A75B89"/>
    <w:rsid w:val="00A76F13"/>
    <w:rsid w:val="00A806B9"/>
    <w:rsid w:val="00A81A82"/>
    <w:rsid w:val="00A834D1"/>
    <w:rsid w:val="00A840D2"/>
    <w:rsid w:val="00A84249"/>
    <w:rsid w:val="00A845C3"/>
    <w:rsid w:val="00A846CE"/>
    <w:rsid w:val="00A8567E"/>
    <w:rsid w:val="00A858C8"/>
    <w:rsid w:val="00A86EE2"/>
    <w:rsid w:val="00A879EC"/>
    <w:rsid w:val="00A87D57"/>
    <w:rsid w:val="00A9087A"/>
    <w:rsid w:val="00A92D5D"/>
    <w:rsid w:val="00A938A5"/>
    <w:rsid w:val="00A939F6"/>
    <w:rsid w:val="00A93D5A"/>
    <w:rsid w:val="00A95BB8"/>
    <w:rsid w:val="00A95DB3"/>
    <w:rsid w:val="00A97ADF"/>
    <w:rsid w:val="00A97D71"/>
    <w:rsid w:val="00AA2465"/>
    <w:rsid w:val="00AA25B0"/>
    <w:rsid w:val="00AA2625"/>
    <w:rsid w:val="00AA589B"/>
    <w:rsid w:val="00AA6081"/>
    <w:rsid w:val="00AA6ABC"/>
    <w:rsid w:val="00AB01BD"/>
    <w:rsid w:val="00AB0830"/>
    <w:rsid w:val="00AB1424"/>
    <w:rsid w:val="00AB1C4D"/>
    <w:rsid w:val="00AB1F2C"/>
    <w:rsid w:val="00AB2213"/>
    <w:rsid w:val="00AB2B72"/>
    <w:rsid w:val="00AB35A7"/>
    <w:rsid w:val="00AB467F"/>
    <w:rsid w:val="00AB5087"/>
    <w:rsid w:val="00AB5E8B"/>
    <w:rsid w:val="00AB60B2"/>
    <w:rsid w:val="00AB6907"/>
    <w:rsid w:val="00AB7491"/>
    <w:rsid w:val="00AB77DF"/>
    <w:rsid w:val="00AC0FB6"/>
    <w:rsid w:val="00AC3205"/>
    <w:rsid w:val="00AC44A5"/>
    <w:rsid w:val="00AC548E"/>
    <w:rsid w:val="00AC57CD"/>
    <w:rsid w:val="00AC5F59"/>
    <w:rsid w:val="00AC7104"/>
    <w:rsid w:val="00AD0327"/>
    <w:rsid w:val="00AD0608"/>
    <w:rsid w:val="00AD1901"/>
    <w:rsid w:val="00AD190D"/>
    <w:rsid w:val="00AD2046"/>
    <w:rsid w:val="00AD39E2"/>
    <w:rsid w:val="00AD4742"/>
    <w:rsid w:val="00AD51EB"/>
    <w:rsid w:val="00AD61DF"/>
    <w:rsid w:val="00AD6E82"/>
    <w:rsid w:val="00AD74A5"/>
    <w:rsid w:val="00AE1C9B"/>
    <w:rsid w:val="00AE1F1E"/>
    <w:rsid w:val="00AE3D4F"/>
    <w:rsid w:val="00AE4F70"/>
    <w:rsid w:val="00AF1658"/>
    <w:rsid w:val="00AF2F05"/>
    <w:rsid w:val="00AF3A54"/>
    <w:rsid w:val="00AF3F14"/>
    <w:rsid w:val="00AF4C39"/>
    <w:rsid w:val="00AF747E"/>
    <w:rsid w:val="00AF76C3"/>
    <w:rsid w:val="00B00039"/>
    <w:rsid w:val="00B00DBF"/>
    <w:rsid w:val="00B00FB1"/>
    <w:rsid w:val="00B01A50"/>
    <w:rsid w:val="00B03179"/>
    <w:rsid w:val="00B03707"/>
    <w:rsid w:val="00B04305"/>
    <w:rsid w:val="00B047EA"/>
    <w:rsid w:val="00B04983"/>
    <w:rsid w:val="00B04DE2"/>
    <w:rsid w:val="00B05CF0"/>
    <w:rsid w:val="00B05E3C"/>
    <w:rsid w:val="00B05F31"/>
    <w:rsid w:val="00B0698D"/>
    <w:rsid w:val="00B07BD1"/>
    <w:rsid w:val="00B12E2F"/>
    <w:rsid w:val="00B138B4"/>
    <w:rsid w:val="00B13EA9"/>
    <w:rsid w:val="00B13F3F"/>
    <w:rsid w:val="00B15B20"/>
    <w:rsid w:val="00B17018"/>
    <w:rsid w:val="00B21BD6"/>
    <w:rsid w:val="00B21FCE"/>
    <w:rsid w:val="00B225F9"/>
    <w:rsid w:val="00B2350E"/>
    <w:rsid w:val="00B251C3"/>
    <w:rsid w:val="00B25682"/>
    <w:rsid w:val="00B2622E"/>
    <w:rsid w:val="00B26915"/>
    <w:rsid w:val="00B276E4"/>
    <w:rsid w:val="00B310B8"/>
    <w:rsid w:val="00B3115F"/>
    <w:rsid w:val="00B317AD"/>
    <w:rsid w:val="00B32315"/>
    <w:rsid w:val="00B32D3C"/>
    <w:rsid w:val="00B335DF"/>
    <w:rsid w:val="00B3404C"/>
    <w:rsid w:val="00B34075"/>
    <w:rsid w:val="00B34E00"/>
    <w:rsid w:val="00B3723B"/>
    <w:rsid w:val="00B3768C"/>
    <w:rsid w:val="00B40491"/>
    <w:rsid w:val="00B40E23"/>
    <w:rsid w:val="00B42C20"/>
    <w:rsid w:val="00B430BC"/>
    <w:rsid w:val="00B433CB"/>
    <w:rsid w:val="00B44A82"/>
    <w:rsid w:val="00B457F0"/>
    <w:rsid w:val="00B46D2C"/>
    <w:rsid w:val="00B46E16"/>
    <w:rsid w:val="00B50B4B"/>
    <w:rsid w:val="00B576A7"/>
    <w:rsid w:val="00B57CC0"/>
    <w:rsid w:val="00B57F2F"/>
    <w:rsid w:val="00B60927"/>
    <w:rsid w:val="00B613E2"/>
    <w:rsid w:val="00B619A3"/>
    <w:rsid w:val="00B62D15"/>
    <w:rsid w:val="00B645B7"/>
    <w:rsid w:val="00B71CD2"/>
    <w:rsid w:val="00B7284D"/>
    <w:rsid w:val="00B737EC"/>
    <w:rsid w:val="00B73B8A"/>
    <w:rsid w:val="00B7576E"/>
    <w:rsid w:val="00B757BE"/>
    <w:rsid w:val="00B75C34"/>
    <w:rsid w:val="00B83197"/>
    <w:rsid w:val="00B85E40"/>
    <w:rsid w:val="00B87BA4"/>
    <w:rsid w:val="00B92727"/>
    <w:rsid w:val="00B95DCB"/>
    <w:rsid w:val="00B97FE7"/>
    <w:rsid w:val="00BA1F87"/>
    <w:rsid w:val="00BA3068"/>
    <w:rsid w:val="00BA3BE8"/>
    <w:rsid w:val="00BB0FD2"/>
    <w:rsid w:val="00BB41ED"/>
    <w:rsid w:val="00BB42AD"/>
    <w:rsid w:val="00BB59EF"/>
    <w:rsid w:val="00BB6518"/>
    <w:rsid w:val="00BB7B78"/>
    <w:rsid w:val="00BC095E"/>
    <w:rsid w:val="00BC0B61"/>
    <w:rsid w:val="00BC0D50"/>
    <w:rsid w:val="00BC32A4"/>
    <w:rsid w:val="00BC3A7D"/>
    <w:rsid w:val="00BC491C"/>
    <w:rsid w:val="00BC4C44"/>
    <w:rsid w:val="00BC60EC"/>
    <w:rsid w:val="00BC6398"/>
    <w:rsid w:val="00BD050B"/>
    <w:rsid w:val="00BD2655"/>
    <w:rsid w:val="00BD670D"/>
    <w:rsid w:val="00BD6859"/>
    <w:rsid w:val="00BD7EBB"/>
    <w:rsid w:val="00BE1145"/>
    <w:rsid w:val="00BE20AA"/>
    <w:rsid w:val="00BE3A6D"/>
    <w:rsid w:val="00BE4290"/>
    <w:rsid w:val="00BE5B1A"/>
    <w:rsid w:val="00BE60F0"/>
    <w:rsid w:val="00BE6F3A"/>
    <w:rsid w:val="00BE791E"/>
    <w:rsid w:val="00BF0190"/>
    <w:rsid w:val="00BF08CC"/>
    <w:rsid w:val="00BF0C2A"/>
    <w:rsid w:val="00BF1131"/>
    <w:rsid w:val="00BF13D0"/>
    <w:rsid w:val="00BF2196"/>
    <w:rsid w:val="00BF25FA"/>
    <w:rsid w:val="00BF2949"/>
    <w:rsid w:val="00BF378B"/>
    <w:rsid w:val="00BF3B1B"/>
    <w:rsid w:val="00BF422C"/>
    <w:rsid w:val="00C006FE"/>
    <w:rsid w:val="00C00D9D"/>
    <w:rsid w:val="00C03CCC"/>
    <w:rsid w:val="00C041E7"/>
    <w:rsid w:val="00C1046B"/>
    <w:rsid w:val="00C115C1"/>
    <w:rsid w:val="00C11892"/>
    <w:rsid w:val="00C12B9D"/>
    <w:rsid w:val="00C149EA"/>
    <w:rsid w:val="00C14E69"/>
    <w:rsid w:val="00C156A7"/>
    <w:rsid w:val="00C15ADA"/>
    <w:rsid w:val="00C15B62"/>
    <w:rsid w:val="00C17E41"/>
    <w:rsid w:val="00C213B5"/>
    <w:rsid w:val="00C2353E"/>
    <w:rsid w:val="00C23807"/>
    <w:rsid w:val="00C26A54"/>
    <w:rsid w:val="00C27B8D"/>
    <w:rsid w:val="00C311A5"/>
    <w:rsid w:val="00C319C2"/>
    <w:rsid w:val="00C35E73"/>
    <w:rsid w:val="00C370DA"/>
    <w:rsid w:val="00C3758A"/>
    <w:rsid w:val="00C400A7"/>
    <w:rsid w:val="00C4061F"/>
    <w:rsid w:val="00C44632"/>
    <w:rsid w:val="00C45A10"/>
    <w:rsid w:val="00C45AC0"/>
    <w:rsid w:val="00C4651C"/>
    <w:rsid w:val="00C469EF"/>
    <w:rsid w:val="00C46A0C"/>
    <w:rsid w:val="00C47DC8"/>
    <w:rsid w:val="00C51763"/>
    <w:rsid w:val="00C57E51"/>
    <w:rsid w:val="00C61F52"/>
    <w:rsid w:val="00C63050"/>
    <w:rsid w:val="00C64D2B"/>
    <w:rsid w:val="00C659F6"/>
    <w:rsid w:val="00C65FC7"/>
    <w:rsid w:val="00C66380"/>
    <w:rsid w:val="00C66632"/>
    <w:rsid w:val="00C70A43"/>
    <w:rsid w:val="00C715C5"/>
    <w:rsid w:val="00C72BA8"/>
    <w:rsid w:val="00C72CFB"/>
    <w:rsid w:val="00C7310D"/>
    <w:rsid w:val="00C73714"/>
    <w:rsid w:val="00C77444"/>
    <w:rsid w:val="00C829A6"/>
    <w:rsid w:val="00C829EF"/>
    <w:rsid w:val="00C830DE"/>
    <w:rsid w:val="00C84E08"/>
    <w:rsid w:val="00C85051"/>
    <w:rsid w:val="00C86AD1"/>
    <w:rsid w:val="00C86ECB"/>
    <w:rsid w:val="00C87BAC"/>
    <w:rsid w:val="00C90719"/>
    <w:rsid w:val="00C90D06"/>
    <w:rsid w:val="00C917EA"/>
    <w:rsid w:val="00C91EAB"/>
    <w:rsid w:val="00C9250A"/>
    <w:rsid w:val="00C93144"/>
    <w:rsid w:val="00C933B8"/>
    <w:rsid w:val="00C954F7"/>
    <w:rsid w:val="00C95D35"/>
    <w:rsid w:val="00C95EC0"/>
    <w:rsid w:val="00C961C6"/>
    <w:rsid w:val="00C961DF"/>
    <w:rsid w:val="00C9779B"/>
    <w:rsid w:val="00C97818"/>
    <w:rsid w:val="00CA1FEB"/>
    <w:rsid w:val="00CA1FFC"/>
    <w:rsid w:val="00CA360A"/>
    <w:rsid w:val="00CA421B"/>
    <w:rsid w:val="00CA6166"/>
    <w:rsid w:val="00CA77D2"/>
    <w:rsid w:val="00CB0329"/>
    <w:rsid w:val="00CB2A3D"/>
    <w:rsid w:val="00CB31C3"/>
    <w:rsid w:val="00CB3825"/>
    <w:rsid w:val="00CB4315"/>
    <w:rsid w:val="00CB47AE"/>
    <w:rsid w:val="00CB65FB"/>
    <w:rsid w:val="00CC02C6"/>
    <w:rsid w:val="00CC06DF"/>
    <w:rsid w:val="00CC3A94"/>
    <w:rsid w:val="00CC3C2A"/>
    <w:rsid w:val="00CC474F"/>
    <w:rsid w:val="00CC50DE"/>
    <w:rsid w:val="00CC5A4B"/>
    <w:rsid w:val="00CC7FBD"/>
    <w:rsid w:val="00CD0482"/>
    <w:rsid w:val="00CD0561"/>
    <w:rsid w:val="00CD2EF7"/>
    <w:rsid w:val="00CD3A29"/>
    <w:rsid w:val="00CD49FB"/>
    <w:rsid w:val="00CD5648"/>
    <w:rsid w:val="00CD5A7D"/>
    <w:rsid w:val="00CD687A"/>
    <w:rsid w:val="00CE24AF"/>
    <w:rsid w:val="00CE3CB0"/>
    <w:rsid w:val="00CE4010"/>
    <w:rsid w:val="00CE41A1"/>
    <w:rsid w:val="00CE5B8B"/>
    <w:rsid w:val="00CE6A83"/>
    <w:rsid w:val="00CF156A"/>
    <w:rsid w:val="00CF167B"/>
    <w:rsid w:val="00CF177C"/>
    <w:rsid w:val="00CF229B"/>
    <w:rsid w:val="00CF2489"/>
    <w:rsid w:val="00CF2791"/>
    <w:rsid w:val="00CF30DE"/>
    <w:rsid w:val="00CF34F3"/>
    <w:rsid w:val="00CF3ED7"/>
    <w:rsid w:val="00CF4B7B"/>
    <w:rsid w:val="00CF4D00"/>
    <w:rsid w:val="00CF4ED7"/>
    <w:rsid w:val="00CF5BF8"/>
    <w:rsid w:val="00CF6DE0"/>
    <w:rsid w:val="00CF7414"/>
    <w:rsid w:val="00CF7F57"/>
    <w:rsid w:val="00D002BD"/>
    <w:rsid w:val="00D00F3C"/>
    <w:rsid w:val="00D03170"/>
    <w:rsid w:val="00D034B3"/>
    <w:rsid w:val="00D0449D"/>
    <w:rsid w:val="00D046BC"/>
    <w:rsid w:val="00D06624"/>
    <w:rsid w:val="00D06ACB"/>
    <w:rsid w:val="00D070F5"/>
    <w:rsid w:val="00D14DF5"/>
    <w:rsid w:val="00D1533F"/>
    <w:rsid w:val="00D16085"/>
    <w:rsid w:val="00D16D00"/>
    <w:rsid w:val="00D17D9E"/>
    <w:rsid w:val="00D20861"/>
    <w:rsid w:val="00D20D78"/>
    <w:rsid w:val="00D20F88"/>
    <w:rsid w:val="00D217AD"/>
    <w:rsid w:val="00D21BCC"/>
    <w:rsid w:val="00D21F1A"/>
    <w:rsid w:val="00D2423E"/>
    <w:rsid w:val="00D2433E"/>
    <w:rsid w:val="00D2450F"/>
    <w:rsid w:val="00D262BC"/>
    <w:rsid w:val="00D27FE0"/>
    <w:rsid w:val="00D30578"/>
    <w:rsid w:val="00D308E4"/>
    <w:rsid w:val="00D31817"/>
    <w:rsid w:val="00D31B8A"/>
    <w:rsid w:val="00D31EB8"/>
    <w:rsid w:val="00D32B17"/>
    <w:rsid w:val="00D332BA"/>
    <w:rsid w:val="00D33B05"/>
    <w:rsid w:val="00D3409C"/>
    <w:rsid w:val="00D34A0B"/>
    <w:rsid w:val="00D3542D"/>
    <w:rsid w:val="00D35656"/>
    <w:rsid w:val="00D35B0D"/>
    <w:rsid w:val="00D35EDA"/>
    <w:rsid w:val="00D367A8"/>
    <w:rsid w:val="00D36878"/>
    <w:rsid w:val="00D406FF"/>
    <w:rsid w:val="00D4073E"/>
    <w:rsid w:val="00D4248A"/>
    <w:rsid w:val="00D42FD1"/>
    <w:rsid w:val="00D43891"/>
    <w:rsid w:val="00D44F23"/>
    <w:rsid w:val="00D454C2"/>
    <w:rsid w:val="00D47C15"/>
    <w:rsid w:val="00D51980"/>
    <w:rsid w:val="00D51B4D"/>
    <w:rsid w:val="00D5287F"/>
    <w:rsid w:val="00D52E3C"/>
    <w:rsid w:val="00D5353F"/>
    <w:rsid w:val="00D544FB"/>
    <w:rsid w:val="00D55D11"/>
    <w:rsid w:val="00D56D56"/>
    <w:rsid w:val="00D62751"/>
    <w:rsid w:val="00D62868"/>
    <w:rsid w:val="00D6319D"/>
    <w:rsid w:val="00D64A42"/>
    <w:rsid w:val="00D65BFA"/>
    <w:rsid w:val="00D661BC"/>
    <w:rsid w:val="00D67046"/>
    <w:rsid w:val="00D70599"/>
    <w:rsid w:val="00D706D9"/>
    <w:rsid w:val="00D71173"/>
    <w:rsid w:val="00D73B37"/>
    <w:rsid w:val="00D73C50"/>
    <w:rsid w:val="00D747F2"/>
    <w:rsid w:val="00D75D16"/>
    <w:rsid w:val="00D76059"/>
    <w:rsid w:val="00D77027"/>
    <w:rsid w:val="00D822FA"/>
    <w:rsid w:val="00D82C13"/>
    <w:rsid w:val="00D83E15"/>
    <w:rsid w:val="00D86266"/>
    <w:rsid w:val="00D86B1C"/>
    <w:rsid w:val="00D90655"/>
    <w:rsid w:val="00D906C2"/>
    <w:rsid w:val="00D91081"/>
    <w:rsid w:val="00D91257"/>
    <w:rsid w:val="00D91822"/>
    <w:rsid w:val="00D933E4"/>
    <w:rsid w:val="00D9347B"/>
    <w:rsid w:val="00D944D8"/>
    <w:rsid w:val="00D94860"/>
    <w:rsid w:val="00D966B4"/>
    <w:rsid w:val="00D97C3A"/>
    <w:rsid w:val="00DA3F99"/>
    <w:rsid w:val="00DA5248"/>
    <w:rsid w:val="00DA565F"/>
    <w:rsid w:val="00DA5F2E"/>
    <w:rsid w:val="00DA5FCA"/>
    <w:rsid w:val="00DA74C9"/>
    <w:rsid w:val="00DA796E"/>
    <w:rsid w:val="00DB11B1"/>
    <w:rsid w:val="00DB14CE"/>
    <w:rsid w:val="00DB1C54"/>
    <w:rsid w:val="00DB3B4C"/>
    <w:rsid w:val="00DB41AF"/>
    <w:rsid w:val="00DB6FB1"/>
    <w:rsid w:val="00DB737E"/>
    <w:rsid w:val="00DB7388"/>
    <w:rsid w:val="00DC02B6"/>
    <w:rsid w:val="00DC0442"/>
    <w:rsid w:val="00DC1198"/>
    <w:rsid w:val="00DC3EF2"/>
    <w:rsid w:val="00DC3F79"/>
    <w:rsid w:val="00DC4497"/>
    <w:rsid w:val="00DC49CB"/>
    <w:rsid w:val="00DC6C3F"/>
    <w:rsid w:val="00DD126B"/>
    <w:rsid w:val="00DD12FC"/>
    <w:rsid w:val="00DD40FD"/>
    <w:rsid w:val="00DD48E8"/>
    <w:rsid w:val="00DD5BEC"/>
    <w:rsid w:val="00DD63DC"/>
    <w:rsid w:val="00DD71AC"/>
    <w:rsid w:val="00DE0A6A"/>
    <w:rsid w:val="00DE0ABC"/>
    <w:rsid w:val="00DE1DF9"/>
    <w:rsid w:val="00DE52D0"/>
    <w:rsid w:val="00DE7104"/>
    <w:rsid w:val="00DF1280"/>
    <w:rsid w:val="00DF1FF1"/>
    <w:rsid w:val="00DF321A"/>
    <w:rsid w:val="00DF38E1"/>
    <w:rsid w:val="00DF405A"/>
    <w:rsid w:val="00DF46BA"/>
    <w:rsid w:val="00DF5CAC"/>
    <w:rsid w:val="00DF5EB2"/>
    <w:rsid w:val="00DF6F0F"/>
    <w:rsid w:val="00E000F2"/>
    <w:rsid w:val="00E006E5"/>
    <w:rsid w:val="00E01576"/>
    <w:rsid w:val="00E0330B"/>
    <w:rsid w:val="00E03E8E"/>
    <w:rsid w:val="00E03EA5"/>
    <w:rsid w:val="00E05143"/>
    <w:rsid w:val="00E0586B"/>
    <w:rsid w:val="00E05878"/>
    <w:rsid w:val="00E0643E"/>
    <w:rsid w:val="00E07C89"/>
    <w:rsid w:val="00E105FD"/>
    <w:rsid w:val="00E10D03"/>
    <w:rsid w:val="00E12E6F"/>
    <w:rsid w:val="00E13313"/>
    <w:rsid w:val="00E13BBF"/>
    <w:rsid w:val="00E1412E"/>
    <w:rsid w:val="00E1424A"/>
    <w:rsid w:val="00E157B3"/>
    <w:rsid w:val="00E159BB"/>
    <w:rsid w:val="00E15B73"/>
    <w:rsid w:val="00E15FF4"/>
    <w:rsid w:val="00E16855"/>
    <w:rsid w:val="00E16876"/>
    <w:rsid w:val="00E16F4B"/>
    <w:rsid w:val="00E17135"/>
    <w:rsid w:val="00E1784B"/>
    <w:rsid w:val="00E217A9"/>
    <w:rsid w:val="00E224C4"/>
    <w:rsid w:val="00E22843"/>
    <w:rsid w:val="00E23555"/>
    <w:rsid w:val="00E23F1B"/>
    <w:rsid w:val="00E248B5"/>
    <w:rsid w:val="00E27090"/>
    <w:rsid w:val="00E3017C"/>
    <w:rsid w:val="00E31E82"/>
    <w:rsid w:val="00E32B3C"/>
    <w:rsid w:val="00E336A4"/>
    <w:rsid w:val="00E33DF0"/>
    <w:rsid w:val="00E34A35"/>
    <w:rsid w:val="00E34C3C"/>
    <w:rsid w:val="00E3638B"/>
    <w:rsid w:val="00E372EE"/>
    <w:rsid w:val="00E3751B"/>
    <w:rsid w:val="00E37FEC"/>
    <w:rsid w:val="00E40207"/>
    <w:rsid w:val="00E40699"/>
    <w:rsid w:val="00E411C5"/>
    <w:rsid w:val="00E4269C"/>
    <w:rsid w:val="00E42789"/>
    <w:rsid w:val="00E46EE7"/>
    <w:rsid w:val="00E47193"/>
    <w:rsid w:val="00E47260"/>
    <w:rsid w:val="00E473D5"/>
    <w:rsid w:val="00E47B5D"/>
    <w:rsid w:val="00E50825"/>
    <w:rsid w:val="00E51079"/>
    <w:rsid w:val="00E51F53"/>
    <w:rsid w:val="00E5293A"/>
    <w:rsid w:val="00E52BB0"/>
    <w:rsid w:val="00E53010"/>
    <w:rsid w:val="00E55AFD"/>
    <w:rsid w:val="00E57374"/>
    <w:rsid w:val="00E61CF9"/>
    <w:rsid w:val="00E61FE7"/>
    <w:rsid w:val="00E631BC"/>
    <w:rsid w:val="00E64CFF"/>
    <w:rsid w:val="00E70770"/>
    <w:rsid w:val="00E70F6F"/>
    <w:rsid w:val="00E71659"/>
    <w:rsid w:val="00E727D6"/>
    <w:rsid w:val="00E74016"/>
    <w:rsid w:val="00E770D9"/>
    <w:rsid w:val="00E80037"/>
    <w:rsid w:val="00E8089B"/>
    <w:rsid w:val="00E808D2"/>
    <w:rsid w:val="00E820D6"/>
    <w:rsid w:val="00E833A1"/>
    <w:rsid w:val="00E84C4D"/>
    <w:rsid w:val="00E85741"/>
    <w:rsid w:val="00E87D31"/>
    <w:rsid w:val="00E90289"/>
    <w:rsid w:val="00E91225"/>
    <w:rsid w:val="00E916E3"/>
    <w:rsid w:val="00E91ADD"/>
    <w:rsid w:val="00E92681"/>
    <w:rsid w:val="00E92D59"/>
    <w:rsid w:val="00E93B8E"/>
    <w:rsid w:val="00E94ADA"/>
    <w:rsid w:val="00E94C09"/>
    <w:rsid w:val="00E953AD"/>
    <w:rsid w:val="00E96B57"/>
    <w:rsid w:val="00E9732B"/>
    <w:rsid w:val="00E9786B"/>
    <w:rsid w:val="00EA0578"/>
    <w:rsid w:val="00EA0C79"/>
    <w:rsid w:val="00EA1890"/>
    <w:rsid w:val="00EA239D"/>
    <w:rsid w:val="00EA276F"/>
    <w:rsid w:val="00EA2D25"/>
    <w:rsid w:val="00EA329D"/>
    <w:rsid w:val="00EA3B4D"/>
    <w:rsid w:val="00EA3BCA"/>
    <w:rsid w:val="00EB028E"/>
    <w:rsid w:val="00EB08B3"/>
    <w:rsid w:val="00EB1D4E"/>
    <w:rsid w:val="00EB1DB0"/>
    <w:rsid w:val="00EB20AF"/>
    <w:rsid w:val="00EB319C"/>
    <w:rsid w:val="00EB3201"/>
    <w:rsid w:val="00EB412D"/>
    <w:rsid w:val="00EB646B"/>
    <w:rsid w:val="00EB7B00"/>
    <w:rsid w:val="00EB7C1F"/>
    <w:rsid w:val="00EC179B"/>
    <w:rsid w:val="00EC1BCA"/>
    <w:rsid w:val="00EC44F5"/>
    <w:rsid w:val="00EC49A3"/>
    <w:rsid w:val="00EC4D79"/>
    <w:rsid w:val="00EC6061"/>
    <w:rsid w:val="00EC6D36"/>
    <w:rsid w:val="00ED00FF"/>
    <w:rsid w:val="00ED0971"/>
    <w:rsid w:val="00ED0B95"/>
    <w:rsid w:val="00ED0B96"/>
    <w:rsid w:val="00ED4D42"/>
    <w:rsid w:val="00ED63AA"/>
    <w:rsid w:val="00ED6506"/>
    <w:rsid w:val="00ED76AF"/>
    <w:rsid w:val="00EE0348"/>
    <w:rsid w:val="00EE1224"/>
    <w:rsid w:val="00EE1B65"/>
    <w:rsid w:val="00EE216F"/>
    <w:rsid w:val="00EE223B"/>
    <w:rsid w:val="00EE2CB4"/>
    <w:rsid w:val="00EE3D26"/>
    <w:rsid w:val="00EE492F"/>
    <w:rsid w:val="00EE4A1F"/>
    <w:rsid w:val="00EE4B1D"/>
    <w:rsid w:val="00EE60A0"/>
    <w:rsid w:val="00EE7803"/>
    <w:rsid w:val="00EE7B0C"/>
    <w:rsid w:val="00EF0BB0"/>
    <w:rsid w:val="00EF1221"/>
    <w:rsid w:val="00EF3067"/>
    <w:rsid w:val="00EF319B"/>
    <w:rsid w:val="00EF44F6"/>
    <w:rsid w:val="00EF51F7"/>
    <w:rsid w:val="00EF70BD"/>
    <w:rsid w:val="00EF7DA5"/>
    <w:rsid w:val="00F01B51"/>
    <w:rsid w:val="00F034BB"/>
    <w:rsid w:val="00F044DA"/>
    <w:rsid w:val="00F07FDB"/>
    <w:rsid w:val="00F13699"/>
    <w:rsid w:val="00F13B30"/>
    <w:rsid w:val="00F14249"/>
    <w:rsid w:val="00F149C5"/>
    <w:rsid w:val="00F1518F"/>
    <w:rsid w:val="00F16643"/>
    <w:rsid w:val="00F17CB6"/>
    <w:rsid w:val="00F2085F"/>
    <w:rsid w:val="00F21984"/>
    <w:rsid w:val="00F2199D"/>
    <w:rsid w:val="00F23584"/>
    <w:rsid w:val="00F23F11"/>
    <w:rsid w:val="00F2659B"/>
    <w:rsid w:val="00F26FD4"/>
    <w:rsid w:val="00F27553"/>
    <w:rsid w:val="00F27C30"/>
    <w:rsid w:val="00F27F11"/>
    <w:rsid w:val="00F32216"/>
    <w:rsid w:val="00F3244B"/>
    <w:rsid w:val="00F346E6"/>
    <w:rsid w:val="00F3608D"/>
    <w:rsid w:val="00F36213"/>
    <w:rsid w:val="00F36C29"/>
    <w:rsid w:val="00F36CAE"/>
    <w:rsid w:val="00F407C4"/>
    <w:rsid w:val="00F45591"/>
    <w:rsid w:val="00F52166"/>
    <w:rsid w:val="00F52EB7"/>
    <w:rsid w:val="00F53A1D"/>
    <w:rsid w:val="00F5453F"/>
    <w:rsid w:val="00F54F0A"/>
    <w:rsid w:val="00F55A82"/>
    <w:rsid w:val="00F561C8"/>
    <w:rsid w:val="00F571B2"/>
    <w:rsid w:val="00F602AB"/>
    <w:rsid w:val="00F63678"/>
    <w:rsid w:val="00F6451C"/>
    <w:rsid w:val="00F6516C"/>
    <w:rsid w:val="00F660B4"/>
    <w:rsid w:val="00F66B72"/>
    <w:rsid w:val="00F66C78"/>
    <w:rsid w:val="00F67381"/>
    <w:rsid w:val="00F710A9"/>
    <w:rsid w:val="00F710D1"/>
    <w:rsid w:val="00F71394"/>
    <w:rsid w:val="00F71FD5"/>
    <w:rsid w:val="00F74F4F"/>
    <w:rsid w:val="00F7705F"/>
    <w:rsid w:val="00F77780"/>
    <w:rsid w:val="00F77A33"/>
    <w:rsid w:val="00F8088C"/>
    <w:rsid w:val="00F81C86"/>
    <w:rsid w:val="00F81D0A"/>
    <w:rsid w:val="00F82469"/>
    <w:rsid w:val="00F8298C"/>
    <w:rsid w:val="00F82E36"/>
    <w:rsid w:val="00F84E58"/>
    <w:rsid w:val="00F855D4"/>
    <w:rsid w:val="00F868C1"/>
    <w:rsid w:val="00F91B29"/>
    <w:rsid w:val="00F92943"/>
    <w:rsid w:val="00F938BF"/>
    <w:rsid w:val="00F93A0A"/>
    <w:rsid w:val="00F94C6D"/>
    <w:rsid w:val="00FA04A8"/>
    <w:rsid w:val="00FA04D0"/>
    <w:rsid w:val="00FA17FE"/>
    <w:rsid w:val="00FA2575"/>
    <w:rsid w:val="00FA348D"/>
    <w:rsid w:val="00FA3963"/>
    <w:rsid w:val="00FA3A8F"/>
    <w:rsid w:val="00FA4062"/>
    <w:rsid w:val="00FA61F5"/>
    <w:rsid w:val="00FB0048"/>
    <w:rsid w:val="00FB00FE"/>
    <w:rsid w:val="00FB02E2"/>
    <w:rsid w:val="00FB095C"/>
    <w:rsid w:val="00FB0DFD"/>
    <w:rsid w:val="00FB1D90"/>
    <w:rsid w:val="00FB22C3"/>
    <w:rsid w:val="00FB35D5"/>
    <w:rsid w:val="00FB386D"/>
    <w:rsid w:val="00FB39A2"/>
    <w:rsid w:val="00FB46A8"/>
    <w:rsid w:val="00FB53CB"/>
    <w:rsid w:val="00FB670D"/>
    <w:rsid w:val="00FB6979"/>
    <w:rsid w:val="00FB6AF3"/>
    <w:rsid w:val="00FC1B59"/>
    <w:rsid w:val="00FC2622"/>
    <w:rsid w:val="00FC3C88"/>
    <w:rsid w:val="00FC47C2"/>
    <w:rsid w:val="00FC6138"/>
    <w:rsid w:val="00FC6FF4"/>
    <w:rsid w:val="00FD02E6"/>
    <w:rsid w:val="00FD09DA"/>
    <w:rsid w:val="00FD50CE"/>
    <w:rsid w:val="00FD6038"/>
    <w:rsid w:val="00FD736B"/>
    <w:rsid w:val="00FE0891"/>
    <w:rsid w:val="00FE109F"/>
    <w:rsid w:val="00FE1390"/>
    <w:rsid w:val="00FE1C13"/>
    <w:rsid w:val="00FE1D7E"/>
    <w:rsid w:val="00FE2261"/>
    <w:rsid w:val="00FE250D"/>
    <w:rsid w:val="00FE3253"/>
    <w:rsid w:val="00FE3CDB"/>
    <w:rsid w:val="00FE3F3F"/>
    <w:rsid w:val="00FE553F"/>
    <w:rsid w:val="00FE582F"/>
    <w:rsid w:val="00FE6108"/>
    <w:rsid w:val="00FF1BCB"/>
    <w:rsid w:val="00FF2D0C"/>
    <w:rsid w:val="00FF36BC"/>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720"/>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1"/>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2"/>
      </w:numPr>
    </w:pPr>
  </w:style>
  <w:style w:type="numbering" w:customStyle="1" w:styleId="WW8Num15">
    <w:name w:val="WW8Num15"/>
    <w:basedOn w:val="Bezlisty"/>
    <w:rsid w:val="003D17CD"/>
    <w:pPr>
      <w:numPr>
        <w:numId w:val="3"/>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5"/>
      </w:numPr>
    </w:pPr>
  </w:style>
  <w:style w:type="numbering" w:customStyle="1" w:styleId="WWNum7">
    <w:name w:val="WWNum7"/>
    <w:basedOn w:val="Bezlisty"/>
    <w:rsid w:val="00395E3C"/>
    <w:pPr>
      <w:numPr>
        <w:numId w:val="4"/>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semiHidden/>
    <w:unhideWhenUsed/>
    <w:rsid w:val="009A2B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7"/>
      </w:numPr>
    </w:pPr>
  </w:style>
  <w:style w:type="numbering" w:customStyle="1" w:styleId="WWNum11">
    <w:name w:val="WWNum11"/>
    <w:basedOn w:val="Bezlisty"/>
    <w:rsid w:val="00931353"/>
    <w:pPr>
      <w:numPr>
        <w:numId w:val="8"/>
      </w:numPr>
    </w:pPr>
  </w:style>
  <w:style w:type="numbering" w:customStyle="1" w:styleId="WWNum3">
    <w:name w:val="WWNum3"/>
    <w:basedOn w:val="Bezlisty"/>
    <w:rsid w:val="00DC6C3F"/>
    <w:pPr>
      <w:numPr>
        <w:numId w:val="9"/>
      </w:numPr>
    </w:pPr>
  </w:style>
  <w:style w:type="numbering" w:customStyle="1" w:styleId="WWNum12">
    <w:name w:val="WWNum12"/>
    <w:basedOn w:val="Bezlisty"/>
    <w:rsid w:val="00DC6C3F"/>
    <w:pPr>
      <w:numPr>
        <w:numId w:val="10"/>
      </w:numPr>
    </w:pPr>
  </w:style>
  <w:style w:type="numbering" w:customStyle="1" w:styleId="WWNum17">
    <w:name w:val="WWNum17"/>
    <w:basedOn w:val="Bezlisty"/>
    <w:rsid w:val="00DC6C3F"/>
    <w:pPr>
      <w:numPr>
        <w:numId w:val="11"/>
      </w:numPr>
    </w:pPr>
  </w:style>
  <w:style w:type="numbering" w:customStyle="1" w:styleId="WWNum18">
    <w:name w:val="WWNum18"/>
    <w:basedOn w:val="Bezlisty"/>
    <w:rsid w:val="00DC6C3F"/>
    <w:pPr>
      <w:numPr>
        <w:numId w:val="12"/>
      </w:numPr>
    </w:pPr>
  </w:style>
  <w:style w:type="numbering" w:customStyle="1" w:styleId="WWNum19">
    <w:name w:val="WWNum19"/>
    <w:basedOn w:val="Bezlisty"/>
    <w:rsid w:val="00DC6C3F"/>
    <w:pPr>
      <w:numPr>
        <w:numId w:val="13"/>
      </w:numPr>
    </w:pPr>
  </w:style>
  <w:style w:type="numbering" w:customStyle="1" w:styleId="WWNum20">
    <w:name w:val="WWNum20"/>
    <w:basedOn w:val="Bezlisty"/>
    <w:rsid w:val="00DC6C3F"/>
    <w:pPr>
      <w:numPr>
        <w:numId w:val="14"/>
      </w:numPr>
    </w:pPr>
  </w:style>
  <w:style w:type="numbering" w:customStyle="1" w:styleId="WWNum21">
    <w:name w:val="WWNum21"/>
    <w:basedOn w:val="Bezlisty"/>
    <w:rsid w:val="00DC6C3F"/>
    <w:pPr>
      <w:numPr>
        <w:numId w:val="15"/>
      </w:numPr>
    </w:pPr>
  </w:style>
  <w:style w:type="numbering" w:customStyle="1" w:styleId="WWNum22">
    <w:name w:val="WWNum22"/>
    <w:basedOn w:val="Bezlisty"/>
    <w:rsid w:val="00DC6C3F"/>
    <w:pPr>
      <w:numPr>
        <w:numId w:val="16"/>
      </w:numPr>
    </w:pPr>
  </w:style>
  <w:style w:type="numbering" w:customStyle="1" w:styleId="WWNum24">
    <w:name w:val="WWNum24"/>
    <w:basedOn w:val="Bezlisty"/>
    <w:rsid w:val="00DC6C3F"/>
    <w:pPr>
      <w:numPr>
        <w:numId w:val="17"/>
      </w:numPr>
    </w:pPr>
  </w:style>
  <w:style w:type="paragraph" w:customStyle="1" w:styleId="Default">
    <w:name w:val="Defaul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21"/>
      </w:numPr>
    </w:pPr>
  </w:style>
  <w:style w:type="numbering" w:customStyle="1" w:styleId="WWNum8">
    <w:name w:val="WWNum8"/>
    <w:basedOn w:val="Bezlisty"/>
    <w:rsid w:val="00AD0327"/>
    <w:pPr>
      <w:numPr>
        <w:numId w:val="22"/>
      </w:numPr>
    </w:pPr>
  </w:style>
  <w:style w:type="numbering" w:customStyle="1" w:styleId="WWNum101">
    <w:name w:val="WWNum101"/>
    <w:basedOn w:val="Bezlisty"/>
    <w:rsid w:val="00AD0327"/>
    <w:pPr>
      <w:numPr>
        <w:numId w:val="23"/>
      </w:numPr>
    </w:pPr>
  </w:style>
  <w:style w:type="numbering" w:customStyle="1" w:styleId="WWNum111">
    <w:name w:val="WWNum111"/>
    <w:basedOn w:val="Bezlisty"/>
    <w:rsid w:val="00AD0327"/>
    <w:pPr>
      <w:numPr>
        <w:numId w:val="24"/>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57E-0D3C-48A9-B143-72B7062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9831</Words>
  <Characters>58989</Characters>
  <Application>Microsoft Office Word</Application>
  <DocSecurity>0</DocSecurity>
  <Lines>491</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68683</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Andrzej Mirek</cp:lastModifiedBy>
  <cp:revision>8</cp:revision>
  <cp:lastPrinted>2022-02-24T11:09:00Z</cp:lastPrinted>
  <dcterms:created xsi:type="dcterms:W3CDTF">2022-02-23T11:28:00Z</dcterms:created>
  <dcterms:modified xsi:type="dcterms:W3CDTF">2022-02-24T11:25:00Z</dcterms:modified>
</cp:coreProperties>
</file>