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F781" w14:textId="35FA01B0" w:rsidR="00BC71FB" w:rsidRPr="00434B81" w:rsidRDefault="53C6F6D0" w:rsidP="505AA78D">
      <w:pPr>
        <w:pStyle w:val="Nagwek2"/>
        <w:spacing w:before="360" w:after="120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99089678"/>
      <w:r w:rsidRPr="00434B8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>Z</w:t>
      </w:r>
      <w:r w:rsidR="00434B81" w:rsidRPr="00434B8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ałącznik nr </w:t>
      </w:r>
      <w:r w:rsidRPr="00434B8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>6 do SWZ</w:t>
      </w:r>
    </w:p>
    <w:p w14:paraId="08D04939" w14:textId="77777777" w:rsidR="00434B81" w:rsidRPr="00B46D0B" w:rsidRDefault="00434B81" w:rsidP="00434B81">
      <w:pPr>
        <w:keepNext/>
        <w:keepLines/>
        <w:rPr>
          <w:rFonts w:ascii="Times New Roman" w:eastAsia="Aptos" w:hAnsi="Times New Roman" w:cs="Times New Roman"/>
          <w:lang w:val="pl"/>
        </w:rPr>
      </w:pPr>
      <w:r w:rsidRPr="00B46D0B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>Znak sprawy: 1</w:t>
      </w:r>
      <w:r w:rsidRPr="00B46D0B">
        <w:rPr>
          <w:rStyle w:val="fontstyle01"/>
          <w:rFonts w:ascii="Times New Roman" w:eastAsia="Calibri" w:hAnsi="Times New Roman" w:cs="Times New Roman"/>
          <w:b/>
          <w:bCs/>
          <w:sz w:val="24"/>
          <w:szCs w:val="24"/>
          <w:lang w:val="pl"/>
        </w:rPr>
        <w:t>/05/2025/ZP</w:t>
      </w:r>
    </w:p>
    <w:p w14:paraId="3995BCAA" w14:textId="77777777" w:rsidR="00434B81" w:rsidRDefault="00434B81" w:rsidP="00DA4A84">
      <w:pPr>
        <w:spacing w:after="0"/>
        <w:ind w:left="6372" w:hanging="6372"/>
        <w:rPr>
          <w:rFonts w:ascii="Times New Roman" w:eastAsia="Arial" w:hAnsi="Times New Roman" w:cs="Times New Roman"/>
          <w:b/>
          <w:bCs/>
          <w:color w:val="FF0000"/>
          <w:lang w:val="pl"/>
        </w:rPr>
      </w:pPr>
    </w:p>
    <w:p w14:paraId="40739EFF" w14:textId="77777777" w:rsidR="00434B81" w:rsidRPr="007F1189" w:rsidRDefault="00434B81" w:rsidP="00434B81">
      <w:pPr>
        <w:ind w:left="6372" w:hanging="6372"/>
        <w:rPr>
          <w:rFonts w:ascii="Times New Roman" w:eastAsia="Arial" w:hAnsi="Times New Roman" w:cs="Times New Roman"/>
          <w:color w:val="FF0000"/>
        </w:rPr>
      </w:pPr>
      <w:r w:rsidRPr="007F1189">
        <w:rPr>
          <w:rFonts w:ascii="Times New Roman" w:eastAsia="Arial" w:hAnsi="Times New Roman" w:cs="Times New Roman"/>
          <w:b/>
          <w:bCs/>
          <w:color w:val="FF0000"/>
          <w:lang w:val="pl"/>
        </w:rPr>
        <w:t>Dokument składany w odpowiedzi na wezwanie Zamawiającego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3949"/>
        <w:gridCol w:w="3547"/>
      </w:tblGrid>
      <w:tr w:rsidR="00434B81" w:rsidRPr="007F1189" w14:paraId="26896EA8" w14:textId="77777777" w:rsidTr="00657FCE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14:paraId="2EA7834A" w14:textId="77777777" w:rsidR="00434B81" w:rsidRDefault="00434B81" w:rsidP="00657FCE">
            <w:pPr>
              <w:spacing w:after="0"/>
              <w:ind w:left="-105"/>
              <w:rPr>
                <w:rFonts w:ascii="Times New Roman" w:hAnsi="Times New Roman" w:cs="Times New Roman"/>
                <w:b/>
              </w:rPr>
            </w:pPr>
          </w:p>
          <w:p w14:paraId="6B6481E0" w14:textId="77777777" w:rsidR="00434B81" w:rsidRPr="007F1189" w:rsidRDefault="00434B81" w:rsidP="00657FCE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7F1189">
              <w:rPr>
                <w:rFonts w:ascii="Times New Roman" w:hAnsi="Times New Roman" w:cs="Times New Roman"/>
                <w:b/>
              </w:rPr>
              <w:t>WYKONAWCA</w:t>
            </w:r>
            <w:r w:rsidRPr="007F11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09D75FF8" w14:textId="77777777" w:rsidR="00434B81" w:rsidRPr="007F1189" w:rsidRDefault="00434B81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434B81" w:rsidRPr="007F1189" w14:paraId="46AF1493" w14:textId="77777777" w:rsidTr="00657FCE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14:paraId="0166FA67" w14:textId="77777777" w:rsidR="00434B81" w:rsidRPr="007F1189" w:rsidRDefault="00434B81" w:rsidP="00657FC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1" w:type="dxa"/>
            <w:shd w:val="clear" w:color="auto" w:fill="auto"/>
            <w:vAlign w:val="center"/>
          </w:tcPr>
          <w:p w14:paraId="66A0ECF3" w14:textId="77777777" w:rsidR="00434B81" w:rsidRPr="007F1189" w:rsidRDefault="00434B81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434B81" w:rsidRPr="007F1189" w14:paraId="2B2113F3" w14:textId="77777777" w:rsidTr="00657FCE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14:paraId="45B518BA" w14:textId="77777777" w:rsidR="00434B81" w:rsidRPr="007F1189" w:rsidRDefault="00434B81" w:rsidP="00657FCE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7F1189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F8282CB" w14:textId="77777777" w:rsidR="00434B81" w:rsidRPr="007F1189" w:rsidRDefault="00434B81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7F1189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5CE07CD0" w14:textId="77777777" w:rsidR="00434B81" w:rsidRPr="007F1189" w:rsidRDefault="00434B81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434B81" w:rsidRPr="007F1189" w14:paraId="0E108F56" w14:textId="77777777" w:rsidTr="00657FCE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14:paraId="2F0729B2" w14:textId="77777777" w:rsidR="00434B81" w:rsidRPr="007F1189" w:rsidRDefault="00434B81" w:rsidP="00657FCE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7F1189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0D75207" w14:textId="77777777" w:rsidR="00434B81" w:rsidRPr="007F1189" w:rsidRDefault="00434B81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7F1189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1F72B182" w14:textId="77777777" w:rsidR="00434B81" w:rsidRPr="007F1189" w:rsidRDefault="00434B81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434B81" w:rsidRPr="007F1189" w14:paraId="36AB2354" w14:textId="77777777" w:rsidTr="00657FCE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14:paraId="2C57982E" w14:textId="77777777" w:rsidR="00434B81" w:rsidRPr="007F1189" w:rsidRDefault="00434B81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7F1189">
              <w:rPr>
                <w:rFonts w:ascii="Times New Roman" w:hAnsi="Times New Roman" w:cs="Times New Roman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775F08E" w14:textId="77777777" w:rsidR="00434B81" w:rsidRPr="007F1189" w:rsidRDefault="00434B81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7F1189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429A5B3E" w14:textId="77777777" w:rsidR="00434B81" w:rsidRPr="007F1189" w:rsidRDefault="00434B81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434B81" w:rsidRPr="007F1189" w14:paraId="6B6F9FA8" w14:textId="77777777" w:rsidTr="00657FCE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14:paraId="5E772422" w14:textId="77777777" w:rsidR="00434B81" w:rsidRPr="007F1189" w:rsidRDefault="00434B81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7F1189">
              <w:rPr>
                <w:rFonts w:ascii="Times New Roman" w:hAnsi="Times New Roman" w:cs="Times New Roman"/>
              </w:rPr>
              <w:t>KRS/</w:t>
            </w:r>
            <w:proofErr w:type="spellStart"/>
            <w:r w:rsidRPr="007F1189">
              <w:rPr>
                <w:rFonts w:ascii="Times New Roman" w:hAnsi="Times New Roman" w:cs="Times New Roman"/>
              </w:rPr>
              <w:t>CEiDG</w:t>
            </w:r>
            <w:proofErr w:type="spellEnd"/>
            <w:r w:rsidRPr="007F11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BB2054B" w14:textId="77777777" w:rsidR="00434B81" w:rsidRPr="007F1189" w:rsidRDefault="00434B81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7F1189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1781D907" w14:textId="77777777" w:rsidR="00434B81" w:rsidRPr="007F1189" w:rsidRDefault="00434B81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434B81" w:rsidRPr="007F1189" w14:paraId="03B9712E" w14:textId="77777777" w:rsidTr="00657FCE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14:paraId="344CE020" w14:textId="77777777" w:rsidR="00434B81" w:rsidRPr="007F1189" w:rsidRDefault="00434B81" w:rsidP="00657FCE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7F1189">
              <w:rPr>
                <w:rFonts w:ascii="Times New Roman" w:hAnsi="Times New Roman" w:cs="Times New Roman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43EFB47" w14:textId="77777777" w:rsidR="00434B81" w:rsidRPr="007F1189" w:rsidRDefault="00434B81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7F1189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7F3A897D" w14:textId="77777777" w:rsidR="00434B81" w:rsidRPr="007F1189" w:rsidRDefault="00434B81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434B81" w:rsidRPr="007F1189" w14:paraId="15847C24" w14:textId="77777777" w:rsidTr="00657FCE">
        <w:trPr>
          <w:trHeight w:val="300"/>
        </w:trPr>
        <w:tc>
          <w:tcPr>
            <w:tcW w:w="1537" w:type="dxa"/>
            <w:shd w:val="clear" w:color="auto" w:fill="auto"/>
            <w:vAlign w:val="center"/>
          </w:tcPr>
          <w:p w14:paraId="7C37B36B" w14:textId="77777777" w:rsidR="00434B81" w:rsidRPr="007F1189" w:rsidRDefault="00434B81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7F1189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FEB1B89" w14:textId="77777777" w:rsidR="00434B81" w:rsidRPr="007F1189" w:rsidRDefault="00434B81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7F1189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798C46C9" w14:textId="77777777" w:rsidR="00434B81" w:rsidRPr="007F1189" w:rsidRDefault="00434B81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5AFE146D" w14:textId="77777777" w:rsidR="00434B81" w:rsidRPr="007F1189" w:rsidRDefault="00434B81" w:rsidP="00434B81">
      <w:pPr>
        <w:spacing w:after="0"/>
        <w:rPr>
          <w:rFonts w:ascii="Times New Roman" w:eastAsia="Calibri" w:hAnsi="Times New Roman" w:cs="Times New Roman"/>
          <w:color w:val="000000" w:themeColor="text1"/>
        </w:rPr>
      </w:pPr>
    </w:p>
    <w:p w14:paraId="15332B45" w14:textId="3DE1445E" w:rsidR="00DA4A84" w:rsidDel="00804E81" w:rsidRDefault="00DA4A84" w:rsidP="00DA4A84">
      <w:pPr>
        <w:spacing w:after="0"/>
        <w:jc w:val="center"/>
        <w:rPr>
          <w:del w:id="1" w:author="ANETA ADAMCZYK" w:date="2025-05-26T14:40:00Z" w16du:dateUtc="2025-05-26T12:40:00Z"/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307E1329" w14:textId="58E99CDA" w:rsidR="00BC71FB" w:rsidRPr="00434B81" w:rsidRDefault="00434B81" w:rsidP="00DA4A84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  <w:r w:rsidRPr="007F1189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OŚWIADCZENIE </w:t>
      </w:r>
      <w:bookmarkEnd w:id="0"/>
      <w:r w:rsidRPr="007F1189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WYKONAWCY</w:t>
      </w:r>
    </w:p>
    <w:p w14:paraId="73C48DA5" w14:textId="656D3D63" w:rsidR="00BC71FB" w:rsidRPr="00434B81" w:rsidRDefault="53C6F6D0" w:rsidP="00DA4A84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lang w:val="pl"/>
        </w:rPr>
      </w:pPr>
      <w:r w:rsidRPr="00434B81">
        <w:rPr>
          <w:rFonts w:ascii="Times New Roman" w:eastAsia="Calibri" w:hAnsi="Times New Roman" w:cs="Times New Roman"/>
          <w:color w:val="000000" w:themeColor="text1"/>
          <w:lang w:val="pl"/>
        </w:rPr>
        <w:t>Przystępując do udziału w postępowaniu o udzielenie zamówienia publicznego na</w:t>
      </w:r>
      <w:r w:rsidR="26318992" w:rsidRPr="00434B81">
        <w:rPr>
          <w:rFonts w:ascii="Times New Roman" w:eastAsia="Calibri" w:hAnsi="Times New Roman" w:cs="Times New Roman"/>
          <w:color w:val="000000" w:themeColor="text1"/>
          <w:lang w:val="pl"/>
        </w:rPr>
        <w:t>:</w:t>
      </w:r>
      <w:r w:rsidR="00434B81">
        <w:rPr>
          <w:rFonts w:ascii="Times New Roman" w:eastAsia="Calibri" w:hAnsi="Times New Roman" w:cs="Times New Roman"/>
          <w:color w:val="000000" w:themeColor="text1"/>
          <w:lang w:val="pl"/>
        </w:rPr>
        <w:t> </w:t>
      </w:r>
      <w:r w:rsidR="3146DA73" w:rsidRPr="00434B81">
        <w:rPr>
          <w:rFonts w:ascii="Times New Roman" w:eastAsia="Calibri" w:hAnsi="Times New Roman" w:cs="Times New Roman"/>
          <w:b/>
          <w:bCs/>
          <w:color w:val="000000" w:themeColor="text1"/>
        </w:rPr>
        <w:t>Organizacja i przeprowadzenie szkoleń dla branży gastronomiczno-hotelarskiej,</w:t>
      </w:r>
      <w:r w:rsidR="3146DA73" w:rsidRPr="00434B81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 na</w:t>
      </w:r>
      <w:r w:rsidR="00434B81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 </w:t>
      </w:r>
      <w:r w:rsidR="3146DA73" w:rsidRPr="00434B81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potrzeby projektu „Gdańsk Miastem Zawodowców – etap II” - część I, </w:t>
      </w:r>
      <w:r w:rsidR="00434B81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dla części nr ..............................................................................................................................................</w:t>
      </w:r>
      <w:r w:rsidR="40E37B6A" w:rsidRPr="00434B81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*</w:t>
      </w:r>
    </w:p>
    <w:p w14:paraId="27D6172B" w14:textId="60FE9811" w:rsidR="00BC71FB" w:rsidRPr="00434B81" w:rsidRDefault="53C6F6D0" w:rsidP="00DA4A84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34B81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oświadczamy, iż informacje zawarte w Jednolitym Europejskim Dokumencie Zamówienia</w:t>
      </w:r>
      <w:r w:rsidRPr="00434B81">
        <w:rPr>
          <w:rFonts w:ascii="Times New Roman" w:eastAsia="Calibri" w:hAnsi="Times New Roman" w:cs="Times New Roman"/>
          <w:color w:val="000000" w:themeColor="text1"/>
          <w:lang w:val="pl"/>
        </w:rPr>
        <w:t xml:space="preserve"> </w:t>
      </w:r>
      <w:r w:rsidR="00434B81">
        <w:rPr>
          <w:rFonts w:ascii="Times New Roman" w:eastAsia="Calibri" w:hAnsi="Times New Roman" w:cs="Times New Roman"/>
          <w:color w:val="000000" w:themeColor="text1"/>
          <w:lang w:val="pl"/>
        </w:rPr>
        <w:t xml:space="preserve">(JEDZ) </w:t>
      </w:r>
      <w:r w:rsidRPr="00434B81">
        <w:rPr>
          <w:rFonts w:ascii="Times New Roman" w:eastAsia="Calibri" w:hAnsi="Times New Roman" w:cs="Times New Roman"/>
          <w:color w:val="000000" w:themeColor="text1"/>
          <w:lang w:val="pl"/>
        </w:rPr>
        <w:t>w zakresie podstaw do wykluczenia wskazanych przez Zamawiającego, o którym mowa w:</w:t>
      </w:r>
    </w:p>
    <w:p w14:paraId="609064E2" w14:textId="291A4F03" w:rsidR="00434B81" w:rsidRPr="00434B81" w:rsidRDefault="53C6F6D0" w:rsidP="00DA4A84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34B81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Art. 108 ust. 1 pkt 3 ustawy </w:t>
      </w:r>
      <w:proofErr w:type="spellStart"/>
      <w:r w:rsidRPr="00434B81">
        <w:rPr>
          <w:rFonts w:ascii="Times New Roman" w:eastAsia="Calibri" w:hAnsi="Times New Roman" w:cs="Times New Roman"/>
          <w:b/>
          <w:bCs/>
          <w:color w:val="000000" w:themeColor="text1"/>
        </w:rPr>
        <w:t>Pzp</w:t>
      </w:r>
      <w:proofErr w:type="spellEnd"/>
      <w:r w:rsidR="00434B81">
        <w:rPr>
          <w:rFonts w:ascii="Times New Roman" w:eastAsia="Calibri" w:hAnsi="Times New Roman" w:cs="Times New Roman"/>
          <w:b/>
          <w:bCs/>
          <w:color w:val="000000" w:themeColor="text1"/>
        </w:rPr>
        <w:t>.</w:t>
      </w:r>
    </w:p>
    <w:p w14:paraId="30C8D337" w14:textId="0D216015" w:rsidR="00BC71FB" w:rsidRDefault="53C6F6D0" w:rsidP="00DA4A84">
      <w:pPr>
        <w:pStyle w:val="Akapitzlist"/>
        <w:tabs>
          <w:tab w:val="left" w:pos="426"/>
        </w:tabs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34B81">
        <w:rPr>
          <w:rFonts w:ascii="Times New Roman" w:eastAsia="Calibri" w:hAnsi="Times New Roman" w:cs="Times New Roman"/>
          <w:color w:val="000000" w:themeColor="text1"/>
        </w:rPr>
        <w:t>Z postępowania o udzielenie zamówienia wyklucza się wykonawcę wobec którego wydano prawomocny wyrok sądu lub ostateczną decyzję administracyjną o zaleganiu z</w:t>
      </w:r>
      <w:r w:rsidR="00434B81">
        <w:rPr>
          <w:rFonts w:ascii="Times New Roman" w:eastAsia="Calibri" w:hAnsi="Times New Roman" w:cs="Times New Roman"/>
          <w:color w:val="000000" w:themeColor="text1"/>
        </w:rPr>
        <w:t> </w:t>
      </w:r>
      <w:r w:rsidRPr="00434B81">
        <w:rPr>
          <w:rFonts w:ascii="Times New Roman" w:eastAsia="Calibri" w:hAnsi="Times New Roman" w:cs="Times New Roman"/>
          <w:color w:val="000000" w:themeColor="text1"/>
        </w:rPr>
        <w:t>uiszczeniem podatków, opłat lub składek na ubezpieczenie społeczne lub zdrowotne, chyba że wykonawca odpowiednio przed upływem terminu do składania wniosków o</w:t>
      </w:r>
      <w:r w:rsidR="00434B81">
        <w:rPr>
          <w:rFonts w:ascii="Times New Roman" w:eastAsia="Calibri" w:hAnsi="Times New Roman" w:cs="Times New Roman"/>
          <w:color w:val="000000" w:themeColor="text1"/>
        </w:rPr>
        <w:t> </w:t>
      </w:r>
      <w:r w:rsidRPr="00434B81">
        <w:rPr>
          <w:rFonts w:ascii="Times New Roman" w:eastAsia="Calibri" w:hAnsi="Times New Roman" w:cs="Times New Roman"/>
          <w:color w:val="000000" w:themeColor="text1"/>
        </w:rPr>
        <w:t>dopuszczenie do udziału w postępowaniu albo przed upływem terminu składania ofert dokonał płatności należnych podatków, opłat lub składek na ubezpieczenie społeczne lub zdrowotne wraz z</w:t>
      </w:r>
      <w:r w:rsidR="478F2E40" w:rsidRPr="00434B8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434B81">
        <w:rPr>
          <w:rFonts w:ascii="Times New Roman" w:eastAsia="Calibri" w:hAnsi="Times New Roman" w:cs="Times New Roman"/>
          <w:color w:val="000000" w:themeColor="text1"/>
        </w:rPr>
        <w:t>odsetkami lub grzywnami lub zawarł wiążące porozumienie w sprawie spłaty tych należności.</w:t>
      </w:r>
    </w:p>
    <w:p w14:paraId="72009FD2" w14:textId="77777777" w:rsidR="00434B81" w:rsidRPr="00434B81" w:rsidRDefault="00434B81" w:rsidP="00DA4A84">
      <w:pPr>
        <w:pStyle w:val="Akapitzlist"/>
        <w:tabs>
          <w:tab w:val="left" w:pos="426"/>
        </w:tabs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08664E0E" w14:textId="4986B1D9" w:rsidR="00BC71FB" w:rsidRPr="00434B81" w:rsidRDefault="53C6F6D0" w:rsidP="00DA4A84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434B81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Art. 108 ust. 1 pkt 6 ustawy </w:t>
      </w:r>
      <w:proofErr w:type="spellStart"/>
      <w:r w:rsidRPr="00434B81">
        <w:rPr>
          <w:rFonts w:ascii="Times New Roman" w:eastAsia="Calibri" w:hAnsi="Times New Roman" w:cs="Times New Roman"/>
          <w:b/>
          <w:bCs/>
          <w:color w:val="000000" w:themeColor="text1"/>
        </w:rPr>
        <w:t>Pzp</w:t>
      </w:r>
      <w:proofErr w:type="spellEnd"/>
      <w:r w:rsidRPr="00434B81">
        <w:rPr>
          <w:rFonts w:ascii="Times New Roman" w:eastAsia="Calibri" w:hAnsi="Times New Roman" w:cs="Times New Roman"/>
          <w:b/>
          <w:bCs/>
          <w:color w:val="000000" w:themeColor="text1"/>
        </w:rPr>
        <w:t>.</w:t>
      </w:r>
    </w:p>
    <w:p w14:paraId="59816E25" w14:textId="16F3192A" w:rsidR="00BC71FB" w:rsidRDefault="53C6F6D0" w:rsidP="00DA4A84">
      <w:pPr>
        <w:pStyle w:val="Akapitzlist"/>
        <w:tabs>
          <w:tab w:val="left" w:pos="426"/>
        </w:tabs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34B81">
        <w:rPr>
          <w:rFonts w:ascii="Times New Roman" w:eastAsia="Calibri" w:hAnsi="Times New Roman" w:cs="Times New Roman"/>
          <w:color w:val="000000" w:themeColor="text1"/>
        </w:rPr>
        <w:t xml:space="preserve">Z postępowania o udzielenie zamówienia wyklucza się wykonawcę jeżeli, w przypadkach, o których mowa w art. 85 ust. 1, doszło do zakłócenia konkurencji wynikającego </w:t>
      </w:r>
      <w:r w:rsidRPr="00434B81">
        <w:rPr>
          <w:rFonts w:ascii="Times New Roman" w:eastAsia="Calibri" w:hAnsi="Times New Roman" w:cs="Times New Roman"/>
          <w:color w:val="000000" w:themeColor="text1"/>
        </w:rPr>
        <w:lastRenderedPageBreak/>
        <w:t>z</w:t>
      </w:r>
      <w:r w:rsidR="00434B81">
        <w:rPr>
          <w:rFonts w:ascii="Times New Roman" w:eastAsia="Calibri" w:hAnsi="Times New Roman" w:cs="Times New Roman"/>
          <w:color w:val="000000" w:themeColor="text1"/>
        </w:rPr>
        <w:t> </w:t>
      </w:r>
      <w:r w:rsidRPr="00434B81">
        <w:rPr>
          <w:rFonts w:ascii="Times New Roman" w:eastAsia="Calibri" w:hAnsi="Times New Roman" w:cs="Times New Roman"/>
          <w:color w:val="000000" w:themeColor="text1"/>
        </w:rPr>
        <w:t>wcześniejszego zaangażowania tego wykonawcy lub podmiotu, który należy z</w:t>
      </w:r>
      <w:r w:rsidR="00434B81">
        <w:rPr>
          <w:rFonts w:ascii="Times New Roman" w:eastAsia="Calibri" w:hAnsi="Times New Roman" w:cs="Times New Roman"/>
          <w:color w:val="000000" w:themeColor="text1"/>
        </w:rPr>
        <w:t> </w:t>
      </w:r>
      <w:r w:rsidRPr="00434B81">
        <w:rPr>
          <w:rFonts w:ascii="Times New Roman" w:eastAsia="Calibri" w:hAnsi="Times New Roman" w:cs="Times New Roman"/>
          <w:color w:val="000000" w:themeColor="text1"/>
        </w:rPr>
        <w:t>wykonawcą do tej samej grupy kapitałowej w rozumieniu ustawy z dnia 16 lutego 2007</w:t>
      </w:r>
      <w:r w:rsidR="00DA4A84">
        <w:rPr>
          <w:rFonts w:ascii="Times New Roman" w:eastAsia="Calibri" w:hAnsi="Times New Roman" w:cs="Times New Roman"/>
          <w:color w:val="000000" w:themeColor="text1"/>
        </w:rPr>
        <w:t> </w:t>
      </w:r>
      <w:r w:rsidRPr="00434B81">
        <w:rPr>
          <w:rFonts w:ascii="Times New Roman" w:eastAsia="Calibri" w:hAnsi="Times New Roman" w:cs="Times New Roman"/>
          <w:color w:val="000000" w:themeColor="text1"/>
        </w:rPr>
        <w:t>r. o ochronie konkurencji  i konsumentów, chyba że spowodowane tym zakłócenie konkurencji może być wyeliminowane winny sposób niż przez wykluczenie wykonawcy z udziału w postępowaniu o udzielenie zamówienia.</w:t>
      </w:r>
    </w:p>
    <w:p w14:paraId="33D98C68" w14:textId="77777777" w:rsidR="00434B81" w:rsidRPr="00434B81" w:rsidRDefault="00434B81" w:rsidP="00DA4A84">
      <w:pPr>
        <w:pStyle w:val="Akapitzlist"/>
        <w:tabs>
          <w:tab w:val="left" w:pos="426"/>
        </w:tabs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16536DF0" w14:textId="3B9FFFB6" w:rsidR="00BC71FB" w:rsidRPr="00434B81" w:rsidRDefault="53C6F6D0" w:rsidP="00DA4A84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434B81">
        <w:rPr>
          <w:rFonts w:ascii="Times New Roman" w:eastAsia="Calibri" w:hAnsi="Times New Roman" w:cs="Times New Roman"/>
          <w:b/>
          <w:bCs/>
          <w:color w:val="000000" w:themeColor="text1"/>
        </w:rPr>
        <w:t>Art. 7 ustawy z dnia 13.04.2022 r. o szczególnych rozwiązaniach w zakresie przeciwdziałania wspieraniu agresji na Ukrainę oraz służących ochronie bezpieczeństwa narodowego</w:t>
      </w:r>
    </w:p>
    <w:p w14:paraId="178793F3" w14:textId="43ED212F" w:rsidR="00BC71FB" w:rsidRPr="00434B81" w:rsidRDefault="53C6F6D0" w:rsidP="00DA4A84">
      <w:pPr>
        <w:pStyle w:val="Akapitzlist"/>
        <w:tabs>
          <w:tab w:val="left" w:pos="426"/>
        </w:tabs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34B81">
        <w:rPr>
          <w:rFonts w:ascii="Times New Roman" w:eastAsia="Calibri" w:hAnsi="Times New Roman" w:cs="Times New Roman"/>
          <w:color w:val="000000" w:themeColor="text1"/>
        </w:rPr>
        <w:t xml:space="preserve">Z postępowania o udzielenie zamówienia publicznego lub konkursu prowadzonego na podstawie </w:t>
      </w:r>
      <w:hyperlink r:id="rId10" w:anchor="/document/18903829?cm=DOCUMENT">
        <w:r w:rsidRPr="00434B81">
          <w:t>ustawy</w:t>
        </w:r>
      </w:hyperlink>
      <w:r w:rsidRPr="00434B81">
        <w:rPr>
          <w:rFonts w:ascii="Times New Roman" w:eastAsia="Calibri" w:hAnsi="Times New Roman" w:cs="Times New Roman"/>
          <w:color w:val="000000" w:themeColor="text1"/>
        </w:rPr>
        <w:t xml:space="preserve"> z dnia 11 września 2019 r. - Prawo zamówień publicznych wyklucza się:</w:t>
      </w:r>
    </w:p>
    <w:p w14:paraId="5E735315" w14:textId="6DA487D8" w:rsidR="00BC71FB" w:rsidRPr="00434B81" w:rsidRDefault="53C6F6D0" w:rsidP="00DA4A84">
      <w:pPr>
        <w:pStyle w:val="Akapitzlist"/>
        <w:numPr>
          <w:ilvl w:val="0"/>
          <w:numId w:val="6"/>
        </w:numPr>
        <w:tabs>
          <w:tab w:val="left" w:pos="851"/>
        </w:tabs>
        <w:spacing w:after="200" w:line="276" w:lineRule="auto"/>
        <w:ind w:left="851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34B81">
        <w:rPr>
          <w:rFonts w:ascii="Times New Roman" w:eastAsia="Calibri" w:hAnsi="Times New Roman" w:cs="Times New Roman"/>
          <w:color w:val="000000" w:themeColor="text1"/>
        </w:rPr>
        <w:t>wykonawcę oraz uczestnika konkursu wymienionego w wykazach określonych w</w:t>
      </w:r>
      <w:r w:rsidR="00434B81">
        <w:rPr>
          <w:rFonts w:ascii="Times New Roman" w:eastAsia="Calibri" w:hAnsi="Times New Roman" w:cs="Times New Roman"/>
          <w:color w:val="000000" w:themeColor="text1"/>
        </w:rPr>
        <w:t> </w:t>
      </w:r>
      <w:hyperlink r:id="rId11" w:anchor="/document/67607987?cm=DOCUMENT">
        <w:r w:rsidRPr="00434B81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34B81">
        <w:rPr>
          <w:rFonts w:ascii="Times New Roman" w:eastAsia="Calibri" w:hAnsi="Times New Roman" w:cs="Times New Roman"/>
          <w:color w:val="000000" w:themeColor="text1"/>
        </w:rPr>
        <w:t xml:space="preserve"> 765/2006 i </w:t>
      </w:r>
      <w:hyperlink r:id="rId12" w:anchor="/document/68410867?cm=DOCUMENT">
        <w:r w:rsidRPr="00434B81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34B81">
        <w:rPr>
          <w:rFonts w:ascii="Times New Roman" w:eastAsia="Calibri" w:hAnsi="Times New Roman" w:cs="Times New Roman"/>
          <w:color w:val="000000" w:themeColor="text1"/>
        </w:rPr>
        <w:t xml:space="preserve"> 269/2014 albo wpisanego na listę na podstawie decyzji w sprawie wpisu na listę rozstrzygającej o zastosowaniu środka, o</w:t>
      </w:r>
      <w:r w:rsidR="00434B81">
        <w:rPr>
          <w:rFonts w:ascii="Times New Roman" w:eastAsia="Calibri" w:hAnsi="Times New Roman" w:cs="Times New Roman"/>
          <w:color w:val="000000" w:themeColor="text1"/>
        </w:rPr>
        <w:t> </w:t>
      </w:r>
      <w:r w:rsidRPr="00434B81">
        <w:rPr>
          <w:rFonts w:ascii="Times New Roman" w:eastAsia="Calibri" w:hAnsi="Times New Roman" w:cs="Times New Roman"/>
          <w:color w:val="000000" w:themeColor="text1"/>
        </w:rPr>
        <w:t>którym mowa w art. 1 pkt 3;</w:t>
      </w:r>
    </w:p>
    <w:p w14:paraId="22BA259D" w14:textId="6C1ED68A" w:rsidR="00BC71FB" w:rsidRPr="00434B81" w:rsidRDefault="53C6F6D0" w:rsidP="00DA4A84">
      <w:pPr>
        <w:pStyle w:val="Akapitzlist"/>
        <w:numPr>
          <w:ilvl w:val="0"/>
          <w:numId w:val="6"/>
        </w:numPr>
        <w:tabs>
          <w:tab w:val="left" w:pos="851"/>
        </w:tabs>
        <w:spacing w:after="200" w:line="276" w:lineRule="auto"/>
        <w:ind w:left="851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34B81">
        <w:rPr>
          <w:rFonts w:ascii="Times New Roman" w:eastAsia="Calibri" w:hAnsi="Times New Roman" w:cs="Times New Roman"/>
          <w:color w:val="000000" w:themeColor="text1"/>
        </w:rPr>
        <w:t>wykonawcę oraz uczestnika konkursu, którego beneficjentem rzeczywistym w</w:t>
      </w:r>
      <w:r w:rsidR="00434B81">
        <w:rPr>
          <w:rFonts w:ascii="Times New Roman" w:eastAsia="Calibri" w:hAnsi="Times New Roman" w:cs="Times New Roman"/>
          <w:color w:val="000000" w:themeColor="text1"/>
        </w:rPr>
        <w:t> </w:t>
      </w:r>
      <w:r w:rsidRPr="00434B81">
        <w:rPr>
          <w:rFonts w:ascii="Times New Roman" w:eastAsia="Calibri" w:hAnsi="Times New Roman" w:cs="Times New Roman"/>
          <w:color w:val="000000" w:themeColor="text1"/>
        </w:rPr>
        <w:t xml:space="preserve">rozumieniu </w:t>
      </w:r>
      <w:hyperlink r:id="rId13" w:anchor="/document/18708093?cm=DOCUMENT">
        <w:r w:rsidRPr="00434B81">
          <w:rPr>
            <w:rFonts w:ascii="Times New Roman" w:eastAsia="Calibri" w:hAnsi="Times New Roman" w:cs="Times New Roman"/>
            <w:color w:val="000000" w:themeColor="text1"/>
          </w:rPr>
          <w:t>ustawy</w:t>
        </w:r>
      </w:hyperlink>
      <w:r w:rsidRPr="00434B81">
        <w:rPr>
          <w:rFonts w:ascii="Times New Roman" w:eastAsia="Calibri" w:hAnsi="Times New Roman" w:cs="Times New Roman"/>
          <w:color w:val="000000" w:themeColor="text1"/>
        </w:rPr>
        <w:t xml:space="preserve"> z dnia 1 marca 2018 r. o przeciwdziałaniu praniu pieniędzy oraz finansowaniu terroryzmu (Dz. U. z 2022 r. poz. 593 i 655) jest osoba wymieniona w</w:t>
      </w:r>
      <w:r w:rsidR="00DA4A84">
        <w:rPr>
          <w:rFonts w:ascii="Times New Roman" w:eastAsia="Calibri" w:hAnsi="Times New Roman" w:cs="Times New Roman"/>
          <w:color w:val="000000" w:themeColor="text1"/>
        </w:rPr>
        <w:t> </w:t>
      </w:r>
      <w:r w:rsidRPr="00434B81">
        <w:rPr>
          <w:rFonts w:ascii="Times New Roman" w:eastAsia="Calibri" w:hAnsi="Times New Roman" w:cs="Times New Roman"/>
          <w:color w:val="000000" w:themeColor="text1"/>
        </w:rPr>
        <w:t xml:space="preserve">wykazach określonych w </w:t>
      </w:r>
      <w:hyperlink r:id="rId14" w:anchor="/document/67607987?cm=DOCUMENT">
        <w:r w:rsidRPr="00434B81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34B81">
        <w:rPr>
          <w:rFonts w:ascii="Times New Roman" w:eastAsia="Calibri" w:hAnsi="Times New Roman" w:cs="Times New Roman"/>
          <w:color w:val="000000" w:themeColor="text1"/>
        </w:rPr>
        <w:t xml:space="preserve"> 765/2006 i </w:t>
      </w:r>
      <w:hyperlink r:id="rId15" w:anchor="/document/68410867?cm=DOCUMENT">
        <w:r w:rsidRPr="00434B81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34B81">
        <w:rPr>
          <w:rFonts w:ascii="Times New Roman" w:eastAsia="Calibri" w:hAnsi="Times New Roman" w:cs="Times New Roman"/>
          <w:color w:val="000000" w:themeColor="text1"/>
        </w:rPr>
        <w:t xml:space="preserve"> 269/2014 albo wpisana na listę lub będąca takim beneficjentem rzeczywistym od dnia 24 lutego 2022</w:t>
      </w:r>
      <w:r w:rsidR="00DA4A84">
        <w:rPr>
          <w:rFonts w:ascii="Times New Roman" w:eastAsia="Calibri" w:hAnsi="Times New Roman" w:cs="Times New Roman"/>
          <w:color w:val="000000" w:themeColor="text1"/>
        </w:rPr>
        <w:t> </w:t>
      </w:r>
      <w:r w:rsidRPr="00434B81">
        <w:rPr>
          <w:rFonts w:ascii="Times New Roman" w:eastAsia="Calibri" w:hAnsi="Times New Roman" w:cs="Times New Roman"/>
          <w:color w:val="000000" w:themeColor="text1"/>
        </w:rPr>
        <w:t>r., o ile została wpisana na listę na podstawie decyzji w sprawie wpisu na listę rozstrzygającej o zastosowaniu środka, o którym mowa w art. 1 pkt 3;</w:t>
      </w:r>
    </w:p>
    <w:p w14:paraId="3BA66285" w14:textId="1CCA9921" w:rsidR="00DA4A84" w:rsidRPr="00DA4A84" w:rsidRDefault="53C6F6D0" w:rsidP="00DA4A84">
      <w:pPr>
        <w:pStyle w:val="Akapitzlist"/>
        <w:numPr>
          <w:ilvl w:val="0"/>
          <w:numId w:val="6"/>
        </w:numPr>
        <w:tabs>
          <w:tab w:val="left" w:pos="851"/>
        </w:tabs>
        <w:spacing w:after="200" w:line="276" w:lineRule="auto"/>
        <w:ind w:left="851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34B81">
        <w:rPr>
          <w:rFonts w:ascii="Times New Roman" w:eastAsia="Calibri" w:hAnsi="Times New Roman" w:cs="Times New Roman"/>
          <w:color w:val="000000" w:themeColor="text1"/>
        </w:rPr>
        <w:t xml:space="preserve">wykonawcę oraz uczestnika konkursu, którego jednostką dominującą w rozumieniu </w:t>
      </w:r>
      <w:hyperlink r:id="rId16" w:anchor="/document/16796295?unitId=art(3)ust(1)pkt(37)&amp;cm=DOCUMENT">
        <w:r w:rsidRPr="00434B81">
          <w:rPr>
            <w:rFonts w:ascii="Times New Roman" w:eastAsia="Calibri" w:hAnsi="Times New Roman" w:cs="Times New Roman"/>
            <w:color w:val="000000" w:themeColor="text1"/>
          </w:rPr>
          <w:t>art. 3 ust. 1 pkt 37</w:t>
        </w:r>
      </w:hyperlink>
      <w:r w:rsidRPr="00434B81">
        <w:rPr>
          <w:rFonts w:ascii="Times New Roman" w:eastAsia="Calibri" w:hAnsi="Times New Roman" w:cs="Times New Roman"/>
          <w:color w:val="000000" w:themeColor="text1"/>
        </w:rPr>
        <w:t xml:space="preserve"> ustawy z dnia 29 września 1994 r. o rachunkowości (Dz. U. z</w:t>
      </w:r>
      <w:r w:rsidR="00DA4A84">
        <w:rPr>
          <w:rFonts w:ascii="Times New Roman" w:eastAsia="Calibri" w:hAnsi="Times New Roman" w:cs="Times New Roman"/>
          <w:color w:val="000000" w:themeColor="text1"/>
        </w:rPr>
        <w:t> </w:t>
      </w:r>
      <w:r w:rsidRPr="00434B81">
        <w:rPr>
          <w:rFonts w:ascii="Times New Roman" w:eastAsia="Calibri" w:hAnsi="Times New Roman" w:cs="Times New Roman"/>
          <w:color w:val="000000" w:themeColor="text1"/>
        </w:rPr>
        <w:t>2021</w:t>
      </w:r>
      <w:r w:rsidR="00DA4A84">
        <w:rPr>
          <w:rFonts w:ascii="Times New Roman" w:eastAsia="Calibri" w:hAnsi="Times New Roman" w:cs="Times New Roman"/>
          <w:color w:val="000000" w:themeColor="text1"/>
        </w:rPr>
        <w:t> </w:t>
      </w:r>
      <w:r w:rsidRPr="00434B81">
        <w:rPr>
          <w:rFonts w:ascii="Times New Roman" w:eastAsia="Calibri" w:hAnsi="Times New Roman" w:cs="Times New Roman"/>
          <w:color w:val="000000" w:themeColor="text1"/>
        </w:rPr>
        <w:t xml:space="preserve">r. poz. 217, 2105 i 2106) jest podmiot wymieniony w wykazach określonych w </w:t>
      </w:r>
      <w:hyperlink r:id="rId17" w:anchor="/document/67607987?cm=DOCUMENT">
        <w:r w:rsidRPr="00434B81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34B81">
        <w:rPr>
          <w:rFonts w:ascii="Times New Roman" w:eastAsia="Calibri" w:hAnsi="Times New Roman" w:cs="Times New Roman"/>
          <w:color w:val="000000" w:themeColor="text1"/>
        </w:rPr>
        <w:t xml:space="preserve"> 765/2006 i </w:t>
      </w:r>
      <w:hyperlink r:id="rId18" w:anchor="/document/68410867?cm=DOCUMENT">
        <w:r w:rsidRPr="00434B81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34B81">
        <w:rPr>
          <w:rFonts w:ascii="Times New Roman" w:eastAsia="Calibri" w:hAnsi="Times New Roman" w:cs="Times New Roman"/>
          <w:color w:val="000000" w:themeColor="text1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0EE4E5A" w14:textId="2B40ED93" w:rsidR="00BC71FB" w:rsidRPr="00DA4A84" w:rsidRDefault="53C6F6D0" w:rsidP="00DA4A84">
      <w:pPr>
        <w:tabs>
          <w:tab w:val="left" w:pos="567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434B81">
        <w:rPr>
          <w:rFonts w:ascii="Times New Roman" w:eastAsia="Calibri" w:hAnsi="Times New Roman" w:cs="Times New Roman"/>
          <w:b/>
          <w:bCs/>
          <w:color w:val="000000" w:themeColor="text1"/>
        </w:rPr>
        <w:t>są aktualne.</w:t>
      </w:r>
    </w:p>
    <w:p w14:paraId="70AFFF29" w14:textId="791E5F3B" w:rsidR="37BEF8F5" w:rsidRPr="00DA4A84" w:rsidRDefault="53C6F6D0" w:rsidP="00DA4A84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34B81">
        <w:rPr>
          <w:rFonts w:ascii="Times New Roman" w:eastAsia="Calibri" w:hAnsi="Times New Roman" w:cs="Times New Roman"/>
          <w:color w:val="000000" w:themeColor="text1"/>
          <w:lang w:val="pl"/>
        </w:rPr>
        <w:t>Oświadczamy, że wszystkie informacje podane w oświadczeniu są aktualne i zgodne z prawdą oraz zostały przedstawione z pełną świadomością konsekwencji wprowadzenia Zamawiającego w błąd przy przedstawianiu informacji.</w:t>
      </w:r>
    </w:p>
    <w:p w14:paraId="76E6D9CE" w14:textId="3167E08B" w:rsidR="37BEF8F5" w:rsidRDefault="37BEF8F5" w:rsidP="00DA4A84">
      <w:pPr>
        <w:spacing w:line="276" w:lineRule="auto"/>
        <w:rPr>
          <w:rFonts w:ascii="Times New Roman" w:hAnsi="Times New Roman" w:cs="Times New Roman"/>
        </w:rPr>
      </w:pPr>
    </w:p>
    <w:p w14:paraId="661AC13C" w14:textId="5739D29E" w:rsidR="00DA4A84" w:rsidRPr="00434B81" w:rsidDel="00F36C91" w:rsidRDefault="00DA4A84" w:rsidP="00DA4A84">
      <w:pPr>
        <w:spacing w:line="276" w:lineRule="auto"/>
        <w:rPr>
          <w:del w:id="2" w:author="ANETA ADAMCZYK" w:date="2025-05-26T14:40:00Z" w16du:dateUtc="2025-05-26T12:40:00Z"/>
          <w:rFonts w:ascii="Times New Roman" w:hAnsi="Times New Roman" w:cs="Times New Roman"/>
        </w:rPr>
      </w:pPr>
    </w:p>
    <w:p w14:paraId="32537AF6" w14:textId="38C160F3" w:rsidR="64D5EB41" w:rsidRPr="00434B81" w:rsidRDefault="64D5EB41" w:rsidP="00DA4A8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</w:pPr>
      <w:r w:rsidRPr="00434B81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*niepotrzebne skreślić</w:t>
      </w:r>
    </w:p>
    <w:sectPr w:rsidR="64D5EB41" w:rsidRPr="00434B81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0159" w14:textId="77777777" w:rsidR="009512D3" w:rsidRDefault="009512D3" w:rsidP="00434B81">
      <w:pPr>
        <w:spacing w:after="0" w:line="240" w:lineRule="auto"/>
      </w:pPr>
      <w:r>
        <w:separator/>
      </w:r>
    </w:p>
  </w:endnote>
  <w:endnote w:type="continuationSeparator" w:id="0">
    <w:p w14:paraId="3FD0B95D" w14:textId="77777777" w:rsidR="009512D3" w:rsidRDefault="009512D3" w:rsidP="0043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7611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BC5255" w14:textId="726C89EA" w:rsidR="00434B81" w:rsidRDefault="00434B81" w:rsidP="00434B81">
            <w:pPr>
              <w:pStyle w:val="Stopka"/>
              <w:jc w:val="right"/>
            </w:pPr>
            <w:r>
              <w:rPr>
                <w:rStyle w:val="StopkaZnak"/>
                <w:noProof/>
              </w:rPr>
              <w:drawing>
                <wp:inline distT="0" distB="0" distL="0" distR="0" wp14:anchorId="48F3D769" wp14:editId="1E8CA69E">
                  <wp:extent cx="5731510" cy="565785"/>
                  <wp:effectExtent l="0" t="0" r="2540" b="5715"/>
                  <wp:docPr id="2" name="Obraz 1" descr="Obraz 2,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az 2,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B81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34B8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34B81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434B8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34B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4B8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34B8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34B8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34B81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434B8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34B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4B8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4B29" w14:textId="77777777" w:rsidR="009512D3" w:rsidRDefault="009512D3" w:rsidP="00434B81">
      <w:pPr>
        <w:spacing w:after="0" w:line="240" w:lineRule="auto"/>
      </w:pPr>
      <w:r>
        <w:separator/>
      </w:r>
    </w:p>
  </w:footnote>
  <w:footnote w:type="continuationSeparator" w:id="0">
    <w:p w14:paraId="0857816A" w14:textId="77777777" w:rsidR="009512D3" w:rsidRDefault="009512D3" w:rsidP="00434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3BF4" w14:textId="77777777" w:rsidR="00434B81" w:rsidRDefault="00434B81" w:rsidP="00434B81">
    <w:pPr>
      <w:pStyle w:val="paragraph"/>
      <w:spacing w:before="0" w:beforeAutospacing="0" w:after="0" w:afterAutospacing="0"/>
      <w:ind w:firstLine="851"/>
      <w:textAlignment w:val="baseline"/>
    </w:pPr>
    <w:r>
      <w:rPr>
        <w:rStyle w:val="wacimagecontainer"/>
        <w:rFonts w:eastAsiaTheme="minorEastAsia"/>
        <w:noProof/>
      </w:rPr>
      <w:drawing>
        <wp:inline distT="0" distB="0" distL="0" distR="0" wp14:anchorId="43BC0F74" wp14:editId="20A9AD09">
          <wp:extent cx="4876800" cy="571500"/>
          <wp:effectExtent l="0" t="0" r="0" b="0"/>
          <wp:docPr id="5" name="Obraz 4" descr="Ciąg trzech logotypów w kolejności od lewej: 1. Fundusze Europejskie dla Pomorza, 2. Dofinansowane przez Unię Europejską, 3. Urząd Marszałkowski Województwa Pomorskiego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ąg trzech logotypów w kolejności od lewej: 1. Fundusze Europejskie dla Pomorza, 2. Dofinansowane przez Unię Europejską, 3. Urząd Marszałkowski Województwa Pomorskiego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wacimagecontainer"/>
        <w:rFonts w:eastAsiaTheme="minorEastAsia"/>
        <w:noProof/>
      </w:rPr>
      <w:drawing>
        <wp:inline distT="0" distB="0" distL="0" distR="0" wp14:anchorId="285FE838" wp14:editId="025C7DCB">
          <wp:extent cx="9525" cy="9525"/>
          <wp:effectExtent l="0" t="0" r="0" b="0"/>
          <wp:docPr id="6" name="Obraz 3" descr="Łącznik prosty 6, 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Łącznik prosty 6, Kształ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op"/>
        <w:rFonts w:ascii="Calibri" w:hAnsi="Calibri" w:cs="Calibri"/>
        <w:sz w:val="8"/>
        <w:szCs w:val="8"/>
      </w:rPr>
      <w:t> </w:t>
    </w:r>
  </w:p>
  <w:p w14:paraId="5F9BE312" w14:textId="77777777" w:rsidR="00434B81" w:rsidRDefault="00434B81" w:rsidP="00434B81">
    <w:pPr>
      <w:pStyle w:val="paragraph"/>
      <w:spacing w:before="0" w:beforeAutospacing="0" w:after="0" w:afterAutospacing="0"/>
      <w:jc w:val="center"/>
      <w:textAlignment w:val="baseline"/>
    </w:pPr>
    <w:r>
      <w:rPr>
        <w:rStyle w:val="normaltextrun"/>
        <w:rFonts w:ascii="Calibri" w:hAnsi="Calibri" w:cs="Calibri"/>
        <w:sz w:val="16"/>
        <w:szCs w:val="16"/>
      </w:rPr>
      <w:t>Gdańsk Miastem Zawodowców – Etap II</w:t>
    </w:r>
    <w:r>
      <w:rPr>
        <w:rStyle w:val="eop"/>
        <w:rFonts w:ascii="Calibri" w:hAnsi="Calibri" w:cs="Calibri"/>
        <w:sz w:val="16"/>
        <w:szCs w:val="16"/>
      </w:rPr>
      <w:t> </w:t>
    </w:r>
  </w:p>
  <w:p w14:paraId="7A6304CC" w14:textId="77777777" w:rsidR="00434B81" w:rsidRDefault="00434B81" w:rsidP="00434B81">
    <w:pPr>
      <w:pStyle w:val="paragraph"/>
      <w:spacing w:before="0" w:beforeAutospacing="0" w:after="0" w:afterAutospacing="0"/>
      <w:jc w:val="center"/>
      <w:textAlignment w:val="baseline"/>
    </w:pPr>
    <w:r>
      <w:rPr>
        <w:rStyle w:val="normaltextrun"/>
        <w:rFonts w:ascii="Calibri" w:hAnsi="Calibri" w:cs="Calibri"/>
        <w:sz w:val="16"/>
        <w:szCs w:val="16"/>
      </w:rPr>
      <w:t>Projekt w ramach Programu Fundusze Europejskie dla Pomorza 2021-2027, Działanie FEPM.05.08</w:t>
    </w:r>
    <w:r>
      <w:rPr>
        <w:rStyle w:val="eop"/>
        <w:rFonts w:ascii="Calibri" w:hAnsi="Calibri" w:cs="Calibri"/>
        <w:sz w:val="16"/>
        <w:szCs w:val="16"/>
      </w:rPr>
      <w:t> </w:t>
    </w:r>
  </w:p>
  <w:p w14:paraId="0D1B1578" w14:textId="77777777" w:rsidR="00434B81" w:rsidRDefault="00434B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1E92"/>
    <w:multiLevelType w:val="hybridMultilevel"/>
    <w:tmpl w:val="6908F1D0"/>
    <w:lvl w:ilvl="0" w:tplc="401E16C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532C1EE4">
      <w:start w:val="1"/>
      <w:numFmt w:val="lowerLetter"/>
      <w:lvlText w:val="%2."/>
      <w:lvlJc w:val="left"/>
      <w:pPr>
        <w:ind w:left="1440" w:hanging="360"/>
      </w:pPr>
    </w:lvl>
    <w:lvl w:ilvl="2" w:tplc="734ED8AC">
      <w:start w:val="1"/>
      <w:numFmt w:val="lowerRoman"/>
      <w:lvlText w:val="%3."/>
      <w:lvlJc w:val="right"/>
      <w:pPr>
        <w:ind w:left="2160" w:hanging="180"/>
      </w:pPr>
    </w:lvl>
    <w:lvl w:ilvl="3" w:tplc="DD0EECEC">
      <w:start w:val="1"/>
      <w:numFmt w:val="decimal"/>
      <w:lvlText w:val="%4."/>
      <w:lvlJc w:val="left"/>
      <w:pPr>
        <w:ind w:left="2880" w:hanging="360"/>
      </w:pPr>
    </w:lvl>
    <w:lvl w:ilvl="4" w:tplc="DBACF104">
      <w:start w:val="1"/>
      <w:numFmt w:val="lowerLetter"/>
      <w:lvlText w:val="%5."/>
      <w:lvlJc w:val="left"/>
      <w:pPr>
        <w:ind w:left="3600" w:hanging="360"/>
      </w:pPr>
    </w:lvl>
    <w:lvl w:ilvl="5" w:tplc="BBC61414">
      <w:start w:val="1"/>
      <w:numFmt w:val="lowerRoman"/>
      <w:lvlText w:val="%6."/>
      <w:lvlJc w:val="right"/>
      <w:pPr>
        <w:ind w:left="4320" w:hanging="180"/>
      </w:pPr>
    </w:lvl>
    <w:lvl w:ilvl="6" w:tplc="86B66930">
      <w:start w:val="1"/>
      <w:numFmt w:val="decimal"/>
      <w:lvlText w:val="%7."/>
      <w:lvlJc w:val="left"/>
      <w:pPr>
        <w:ind w:left="5040" w:hanging="360"/>
      </w:pPr>
    </w:lvl>
    <w:lvl w:ilvl="7" w:tplc="CB8A106E">
      <w:start w:val="1"/>
      <w:numFmt w:val="lowerLetter"/>
      <w:lvlText w:val="%8."/>
      <w:lvlJc w:val="left"/>
      <w:pPr>
        <w:ind w:left="5760" w:hanging="360"/>
      </w:pPr>
    </w:lvl>
    <w:lvl w:ilvl="8" w:tplc="8A22A5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EC9B"/>
    <w:multiLevelType w:val="hybridMultilevel"/>
    <w:tmpl w:val="99FE303C"/>
    <w:lvl w:ilvl="0" w:tplc="D8F84432">
      <w:start w:val="1"/>
      <w:numFmt w:val="decimal"/>
      <w:lvlText w:val="%1."/>
      <w:lvlJc w:val="left"/>
      <w:pPr>
        <w:ind w:left="720" w:hanging="360"/>
      </w:pPr>
    </w:lvl>
    <w:lvl w:ilvl="1" w:tplc="AB2A0F84">
      <w:start w:val="1"/>
      <w:numFmt w:val="lowerLetter"/>
      <w:lvlText w:val="%2."/>
      <w:lvlJc w:val="left"/>
      <w:pPr>
        <w:ind w:left="1440" w:hanging="360"/>
      </w:pPr>
    </w:lvl>
    <w:lvl w:ilvl="2" w:tplc="90D835FE">
      <w:start w:val="1"/>
      <w:numFmt w:val="decimal"/>
      <w:lvlText w:val="%3)"/>
      <w:lvlJc w:val="left"/>
      <w:pPr>
        <w:ind w:left="463" w:hanging="180"/>
      </w:pPr>
      <w:rPr>
        <w:rFonts w:ascii="Arial" w:hAnsi="Arial" w:hint="default"/>
      </w:rPr>
    </w:lvl>
    <w:lvl w:ilvl="3" w:tplc="AA609E46">
      <w:start w:val="1"/>
      <w:numFmt w:val="decimal"/>
      <w:lvlText w:val="%4."/>
      <w:lvlJc w:val="left"/>
      <w:pPr>
        <w:ind w:left="2880" w:hanging="360"/>
      </w:pPr>
    </w:lvl>
    <w:lvl w:ilvl="4" w:tplc="70FAAD3E">
      <w:start w:val="1"/>
      <w:numFmt w:val="lowerLetter"/>
      <w:lvlText w:val="%5."/>
      <w:lvlJc w:val="left"/>
      <w:pPr>
        <w:ind w:left="3600" w:hanging="360"/>
      </w:pPr>
    </w:lvl>
    <w:lvl w:ilvl="5" w:tplc="A59A7A04">
      <w:start w:val="1"/>
      <w:numFmt w:val="lowerRoman"/>
      <w:lvlText w:val="%6."/>
      <w:lvlJc w:val="right"/>
      <w:pPr>
        <w:ind w:left="4320" w:hanging="180"/>
      </w:pPr>
    </w:lvl>
    <w:lvl w:ilvl="6" w:tplc="65F86B74">
      <w:start w:val="1"/>
      <w:numFmt w:val="decimal"/>
      <w:lvlText w:val="%7."/>
      <w:lvlJc w:val="left"/>
      <w:pPr>
        <w:ind w:left="5040" w:hanging="360"/>
      </w:pPr>
    </w:lvl>
    <w:lvl w:ilvl="7" w:tplc="B3F429AA">
      <w:start w:val="1"/>
      <w:numFmt w:val="lowerLetter"/>
      <w:lvlText w:val="%8."/>
      <w:lvlJc w:val="left"/>
      <w:pPr>
        <w:ind w:left="5760" w:hanging="360"/>
      </w:pPr>
    </w:lvl>
    <w:lvl w:ilvl="8" w:tplc="AE963A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34B86"/>
    <w:multiLevelType w:val="hybridMultilevel"/>
    <w:tmpl w:val="1D745C6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42757E2B"/>
    <w:multiLevelType w:val="hybridMultilevel"/>
    <w:tmpl w:val="22C66BD6"/>
    <w:lvl w:ilvl="0" w:tplc="8626C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AE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C3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EC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EA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C4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2B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E8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E1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CAAF6"/>
    <w:multiLevelType w:val="hybridMultilevel"/>
    <w:tmpl w:val="AA04F5AA"/>
    <w:lvl w:ilvl="0" w:tplc="01848C7E">
      <w:numFmt w:val="none"/>
      <w:lvlText w:val=""/>
      <w:lvlJc w:val="left"/>
      <w:pPr>
        <w:tabs>
          <w:tab w:val="num" w:pos="360"/>
        </w:tabs>
      </w:pPr>
    </w:lvl>
    <w:lvl w:ilvl="1" w:tplc="299486BA">
      <w:start w:val="1"/>
      <w:numFmt w:val="lowerLetter"/>
      <w:lvlText w:val="%2."/>
      <w:lvlJc w:val="left"/>
      <w:pPr>
        <w:ind w:left="1440" w:hanging="360"/>
      </w:pPr>
    </w:lvl>
    <w:lvl w:ilvl="2" w:tplc="08A8850E">
      <w:start w:val="1"/>
      <w:numFmt w:val="lowerRoman"/>
      <w:lvlText w:val="%3."/>
      <w:lvlJc w:val="right"/>
      <w:pPr>
        <w:ind w:left="2160" w:hanging="180"/>
      </w:pPr>
    </w:lvl>
    <w:lvl w:ilvl="3" w:tplc="EE861C8E">
      <w:start w:val="1"/>
      <w:numFmt w:val="decimal"/>
      <w:lvlText w:val="%4."/>
      <w:lvlJc w:val="left"/>
      <w:pPr>
        <w:ind w:left="2880" w:hanging="360"/>
      </w:pPr>
    </w:lvl>
    <w:lvl w:ilvl="4" w:tplc="F5E275A8">
      <w:start w:val="1"/>
      <w:numFmt w:val="lowerLetter"/>
      <w:lvlText w:val="%5."/>
      <w:lvlJc w:val="left"/>
      <w:pPr>
        <w:ind w:left="3600" w:hanging="360"/>
      </w:pPr>
    </w:lvl>
    <w:lvl w:ilvl="5" w:tplc="48B0D7FA">
      <w:start w:val="1"/>
      <w:numFmt w:val="lowerRoman"/>
      <w:lvlText w:val="%6."/>
      <w:lvlJc w:val="right"/>
      <w:pPr>
        <w:ind w:left="4320" w:hanging="180"/>
      </w:pPr>
    </w:lvl>
    <w:lvl w:ilvl="6" w:tplc="4DAE893A">
      <w:start w:val="1"/>
      <w:numFmt w:val="decimal"/>
      <w:lvlText w:val="%7."/>
      <w:lvlJc w:val="left"/>
      <w:pPr>
        <w:ind w:left="5040" w:hanging="360"/>
      </w:pPr>
    </w:lvl>
    <w:lvl w:ilvl="7" w:tplc="F90A8C7A">
      <w:start w:val="1"/>
      <w:numFmt w:val="lowerLetter"/>
      <w:lvlText w:val="%8."/>
      <w:lvlJc w:val="left"/>
      <w:pPr>
        <w:ind w:left="5760" w:hanging="360"/>
      </w:pPr>
    </w:lvl>
    <w:lvl w:ilvl="8" w:tplc="B8181F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07D14"/>
    <w:multiLevelType w:val="hybridMultilevel"/>
    <w:tmpl w:val="6D1AE162"/>
    <w:lvl w:ilvl="0" w:tplc="08643DF6">
      <w:start w:val="1"/>
      <w:numFmt w:val="decimal"/>
      <w:lvlText w:val="%1."/>
      <w:lvlJc w:val="left"/>
      <w:pPr>
        <w:ind w:left="118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num w:numId="1" w16cid:durableId="975837930">
    <w:abstractNumId w:val="4"/>
  </w:num>
  <w:num w:numId="2" w16cid:durableId="1979073197">
    <w:abstractNumId w:val="3"/>
  </w:num>
  <w:num w:numId="3" w16cid:durableId="795106239">
    <w:abstractNumId w:val="0"/>
  </w:num>
  <w:num w:numId="4" w16cid:durableId="884414644">
    <w:abstractNumId w:val="1"/>
  </w:num>
  <w:num w:numId="5" w16cid:durableId="101533610">
    <w:abstractNumId w:val="5"/>
  </w:num>
  <w:num w:numId="6" w16cid:durableId="98277966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ETA ADAMCZYK">
    <w15:presenceInfo w15:providerId="AD" w15:userId="S::ANEADAM54@edu.gdansk.pl::1001ebb3-a6ec-4bec-9397-e2a52e72cf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F0BE74"/>
    <w:rsid w:val="0006097E"/>
    <w:rsid w:val="002C7091"/>
    <w:rsid w:val="00434B81"/>
    <w:rsid w:val="00804E81"/>
    <w:rsid w:val="009512D3"/>
    <w:rsid w:val="00B33F8F"/>
    <w:rsid w:val="00B46D0B"/>
    <w:rsid w:val="00B978F2"/>
    <w:rsid w:val="00BC71FB"/>
    <w:rsid w:val="00DA4A84"/>
    <w:rsid w:val="00F36C91"/>
    <w:rsid w:val="0DE88206"/>
    <w:rsid w:val="0FF0BE74"/>
    <w:rsid w:val="26318992"/>
    <w:rsid w:val="2BC23AB2"/>
    <w:rsid w:val="3146DA73"/>
    <w:rsid w:val="37BEF8F5"/>
    <w:rsid w:val="3DC8B058"/>
    <w:rsid w:val="40E37B6A"/>
    <w:rsid w:val="478F2E40"/>
    <w:rsid w:val="4E432B7C"/>
    <w:rsid w:val="5019FB3C"/>
    <w:rsid w:val="505AA78D"/>
    <w:rsid w:val="53C6F6D0"/>
    <w:rsid w:val="546B028A"/>
    <w:rsid w:val="64D5EB41"/>
    <w:rsid w:val="6E55CB78"/>
    <w:rsid w:val="71430025"/>
    <w:rsid w:val="7A51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0BE74"/>
  <w15:chartTrackingRefBased/>
  <w15:docId w15:val="{3D077559-93D7-430B-8662-D8AD640E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uiPriority w:val="9"/>
    <w:unhideWhenUsed/>
    <w:qFormat/>
    <w:rsid w:val="505AA78D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505AA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505AA78D"/>
    <w:rPr>
      <w:color w:val="467886"/>
      <w:u w:val="single"/>
    </w:rPr>
  </w:style>
  <w:style w:type="character" w:customStyle="1" w:styleId="fontstyle01">
    <w:name w:val="fontstyle01"/>
    <w:basedOn w:val="Domylnaczcionkaakapitu"/>
    <w:uiPriority w:val="1"/>
    <w:rsid w:val="7A51084B"/>
    <w:rPr>
      <w:rFonts w:asciiTheme="minorHAnsi" w:eastAsiaTheme="minorEastAsia" w:hAnsiTheme="minorHAnsi" w:cstheme="minorBidi"/>
      <w:b w:val="0"/>
      <w:bCs w:val="0"/>
      <w:i/>
      <w:iCs/>
      <w:color w:val="000000" w:themeColor="text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4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B81"/>
  </w:style>
  <w:style w:type="paragraph" w:styleId="Stopka">
    <w:name w:val="footer"/>
    <w:basedOn w:val="Normalny"/>
    <w:link w:val="StopkaZnak"/>
    <w:uiPriority w:val="99"/>
    <w:unhideWhenUsed/>
    <w:rsid w:val="00434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81"/>
  </w:style>
  <w:style w:type="character" w:customStyle="1" w:styleId="wacimagecontainer">
    <w:name w:val="wacimagecontainer"/>
    <w:basedOn w:val="Domylnaczcionkaakapitu"/>
    <w:rsid w:val="00434B81"/>
  </w:style>
  <w:style w:type="paragraph" w:customStyle="1" w:styleId="paragraph">
    <w:name w:val="paragraph"/>
    <w:basedOn w:val="Normalny"/>
    <w:rsid w:val="0043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434B81"/>
  </w:style>
  <w:style w:type="character" w:customStyle="1" w:styleId="normaltextrun">
    <w:name w:val="normaltextrun"/>
    <w:basedOn w:val="Domylnaczcionkaakapitu"/>
    <w:rsid w:val="00434B81"/>
  </w:style>
  <w:style w:type="paragraph" w:styleId="Poprawka">
    <w:name w:val="Revision"/>
    <w:hidden/>
    <w:uiPriority w:val="99"/>
    <w:semiHidden/>
    <w:rsid w:val="00804E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p.lex.p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p.lex.pl/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7F58D255F974B97A794F6670974E0" ma:contentTypeVersion="3" ma:contentTypeDescription="Utwórz nowy dokument." ma:contentTypeScope="" ma:versionID="fce232566738b3fe776aa24c3be1800c">
  <xsd:schema xmlns:xsd="http://www.w3.org/2001/XMLSchema" xmlns:xs="http://www.w3.org/2001/XMLSchema" xmlns:p="http://schemas.microsoft.com/office/2006/metadata/properties" xmlns:ns2="43a3a4d9-3347-474a-b65f-921ec732e281" targetNamespace="http://schemas.microsoft.com/office/2006/metadata/properties" ma:root="true" ma:fieldsID="5c22d2c6c69c1b2c48a2889856dda2ca" ns2:_="">
    <xsd:import namespace="43a3a4d9-3347-474a-b65f-921ec732e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3a4d9-3347-474a-b65f-921ec732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C8E64-286F-4B52-BC20-9DFB67ED37BF}"/>
</file>

<file path=customXml/itemProps2.xml><?xml version="1.0" encoding="utf-8"?>
<ds:datastoreItem xmlns:ds="http://schemas.openxmlformats.org/officeDocument/2006/customXml" ds:itemID="{D42FAB59-1959-457E-9CBB-9059B3679287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c0966f51-9608-473a-a189-6dd7beae8afd"/>
    <ds:schemaRef ds:uri="cadbfe20-56bd-4912-8589-9a882c3ed45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6FA4A90-BBBF-4AAD-9E45-21173BB2A3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Sasinowski</dc:creator>
  <cp:keywords/>
  <dc:description/>
  <cp:lastModifiedBy>ANETA ADAMCZYK</cp:lastModifiedBy>
  <cp:revision>5</cp:revision>
  <dcterms:created xsi:type="dcterms:W3CDTF">2025-05-20T09:29:00Z</dcterms:created>
  <dcterms:modified xsi:type="dcterms:W3CDTF">2025-05-26T12:41:00Z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0x01010006B7F58D255F974B97A794F6670974E0</vt:lpwstr>
  </property>
  <property fmtid="{D5CDD505-2E9C-101B-9397-08002B2CF9AE}" pid="3" name="MediaServiceImageTags">
    <vt:lpwstr/>
  </property>
  <property fmtid="{D5CDD505-2E9C-101B-9397-08002B2CF9AE}" pid="4" name="Order">
    <vt:r8>3100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