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0F84" w14:textId="69D11EBC" w:rsidR="00A34917" w:rsidRPr="00F35269" w:rsidRDefault="00921731" w:rsidP="000417DC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35269">
        <w:rPr>
          <w:rFonts w:ascii="Arial" w:hAnsi="Arial" w:cs="Arial"/>
        </w:rPr>
        <w:tab/>
      </w:r>
      <w:r w:rsidRPr="00F35269">
        <w:rPr>
          <w:rFonts w:ascii="Arial" w:hAnsi="Arial" w:cs="Arial"/>
        </w:rPr>
        <w:tab/>
      </w:r>
      <w:r w:rsidRPr="00F35269">
        <w:rPr>
          <w:rFonts w:ascii="Arial" w:hAnsi="Arial" w:cs="Arial"/>
        </w:rPr>
        <w:tab/>
      </w:r>
      <w:r w:rsidRPr="00F35269">
        <w:rPr>
          <w:rFonts w:ascii="Arial" w:hAnsi="Arial" w:cs="Arial"/>
        </w:rPr>
        <w:tab/>
      </w:r>
      <w:r w:rsidRPr="00F35269">
        <w:rPr>
          <w:rFonts w:ascii="Arial" w:hAnsi="Arial" w:cs="Arial"/>
        </w:rPr>
        <w:tab/>
      </w:r>
      <w:bookmarkStart w:id="0" w:name="_GoBack"/>
      <w:bookmarkEnd w:id="0"/>
      <w:r w:rsidR="00A34917" w:rsidRPr="00F35269">
        <w:rPr>
          <w:rFonts w:ascii="Arial" w:hAnsi="Arial" w:cs="Arial"/>
          <w:sz w:val="16"/>
          <w:szCs w:val="16"/>
        </w:rPr>
        <w:t>Załącznik nr 2 do zapytania ofertowego</w:t>
      </w:r>
    </w:p>
    <w:p w14:paraId="17CE1026" w14:textId="77777777" w:rsidR="002B6260" w:rsidRPr="00F35269" w:rsidRDefault="002B6260" w:rsidP="000417DC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F35269">
        <w:rPr>
          <w:rFonts w:ascii="Arial" w:eastAsia="Times New Roman" w:hAnsi="Arial" w:cs="Arial"/>
          <w:b/>
        </w:rPr>
        <w:t>FORMULARZ OFERTY</w:t>
      </w:r>
    </w:p>
    <w:p w14:paraId="574E496F" w14:textId="1A120D53" w:rsidR="002B6260" w:rsidRPr="00F35269" w:rsidRDefault="002B6260" w:rsidP="000417DC">
      <w:pPr>
        <w:spacing w:after="0" w:line="240" w:lineRule="auto"/>
        <w:jc w:val="both"/>
        <w:rPr>
          <w:rFonts w:ascii="Arial" w:hAnsi="Arial" w:cs="Arial"/>
        </w:rPr>
      </w:pPr>
      <w:r w:rsidRPr="00F35269">
        <w:rPr>
          <w:rFonts w:ascii="Arial" w:eastAsia="Tahoma" w:hAnsi="Arial" w:cs="Arial"/>
        </w:rPr>
        <w:t>Składam/-y ofertę na</w:t>
      </w:r>
      <w:r w:rsidR="005106F2" w:rsidRPr="00F35269">
        <w:rPr>
          <w:rFonts w:ascii="Arial" w:eastAsia="Tahoma" w:hAnsi="Arial" w:cs="Arial"/>
        </w:rPr>
        <w:t xml:space="preserve"> </w:t>
      </w:r>
      <w:r w:rsidR="00403CF5" w:rsidRPr="00F35269">
        <w:rPr>
          <w:rFonts w:ascii="Arial" w:hAnsi="Arial" w:cs="Arial"/>
        </w:rPr>
        <w:t>wykonanie:</w:t>
      </w:r>
      <w:r w:rsidR="00707C2D" w:rsidRPr="00F35269">
        <w:t xml:space="preserve"> </w:t>
      </w:r>
      <w:r w:rsidR="00707C2D" w:rsidRPr="00F35269">
        <w:rPr>
          <w:rFonts w:ascii="Arial" w:hAnsi="Arial" w:cs="Arial"/>
        </w:rPr>
        <w:t>usługi medyczne w zakresie medycyny pracy wraz z</w:t>
      </w:r>
      <w:r w:rsidR="00C5745E" w:rsidRPr="00F35269">
        <w:rPr>
          <w:rFonts w:ascii="Arial" w:hAnsi="Arial" w:cs="Arial"/>
        </w:rPr>
        <w:t> </w:t>
      </w:r>
      <w:r w:rsidR="00707C2D" w:rsidRPr="00F35269">
        <w:rPr>
          <w:rFonts w:ascii="Arial" w:hAnsi="Arial" w:cs="Arial"/>
        </w:rPr>
        <w:t>badaniami diagnostycznymi oraz badaniami do celów sanitarno-epidemiologicznych dla</w:t>
      </w:r>
      <w:r w:rsidR="00C5745E" w:rsidRPr="00F35269">
        <w:rPr>
          <w:rFonts w:ascii="Arial" w:hAnsi="Arial" w:cs="Arial"/>
        </w:rPr>
        <w:t> </w:t>
      </w:r>
      <w:r w:rsidR="00707C2D" w:rsidRPr="00F35269">
        <w:rPr>
          <w:rFonts w:ascii="Arial" w:hAnsi="Arial" w:cs="Arial"/>
        </w:rPr>
        <w:t>kandydatów do pracy i pracowników Zamawiającego</w:t>
      </w:r>
      <w:r w:rsidR="00C73553" w:rsidRPr="00F35269">
        <w:rPr>
          <w:rFonts w:ascii="Arial" w:hAnsi="Arial" w:cs="Arial"/>
        </w:rPr>
        <w:t xml:space="preserve"> </w:t>
      </w:r>
      <w:r w:rsidRPr="00F35269">
        <w:rPr>
          <w:rFonts w:ascii="Arial" w:hAnsi="Arial" w:cs="Arial"/>
        </w:rPr>
        <w:t xml:space="preserve">zgodnie z treścią </w:t>
      </w:r>
      <w:r w:rsidR="008E7DF3" w:rsidRPr="00F35269">
        <w:rPr>
          <w:rFonts w:ascii="Arial" w:hAnsi="Arial" w:cs="Arial"/>
        </w:rPr>
        <w:t>Zapytania</w:t>
      </w:r>
      <w:r w:rsidRPr="00F35269">
        <w:rPr>
          <w:rFonts w:ascii="Arial" w:hAnsi="Arial" w:cs="Arial"/>
        </w:rPr>
        <w:t xml:space="preserve"> z dnia </w:t>
      </w:r>
      <w:r w:rsidR="000318AB" w:rsidRPr="00F35269">
        <w:rPr>
          <w:rFonts w:ascii="Arial" w:hAnsi="Arial" w:cs="Arial"/>
        </w:rPr>
        <w:t>1</w:t>
      </w:r>
      <w:r w:rsidR="00E44F99">
        <w:rPr>
          <w:rFonts w:ascii="Arial" w:hAnsi="Arial" w:cs="Arial"/>
        </w:rPr>
        <w:t>3</w:t>
      </w:r>
      <w:r w:rsidR="00F35269">
        <w:rPr>
          <w:rFonts w:ascii="Arial" w:hAnsi="Arial" w:cs="Arial"/>
        </w:rPr>
        <w:t> </w:t>
      </w:r>
      <w:r w:rsidR="00707C2D" w:rsidRPr="00F35269">
        <w:rPr>
          <w:rFonts w:ascii="Arial" w:hAnsi="Arial" w:cs="Arial"/>
        </w:rPr>
        <w:t xml:space="preserve">grudnia </w:t>
      </w:r>
      <w:r w:rsidRPr="00F35269">
        <w:rPr>
          <w:rFonts w:ascii="Arial" w:hAnsi="Arial" w:cs="Arial"/>
        </w:rPr>
        <w:t>2024 r.</w:t>
      </w:r>
    </w:p>
    <w:p w14:paraId="5A1EE166" w14:textId="77777777" w:rsidR="00707C2D" w:rsidRPr="00F35269" w:rsidRDefault="00707C2D" w:rsidP="000417DC">
      <w:pPr>
        <w:spacing w:after="0" w:line="240" w:lineRule="auto"/>
        <w:jc w:val="both"/>
        <w:rPr>
          <w:rFonts w:ascii="Arial" w:eastAsia="Tahoma" w:hAnsi="Arial" w:cs="Arial"/>
        </w:rPr>
      </w:pPr>
    </w:p>
    <w:p w14:paraId="71641A09" w14:textId="1AEF02F1" w:rsidR="002B6260" w:rsidRPr="00F35269" w:rsidRDefault="002B6260" w:rsidP="000417DC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F35269">
        <w:rPr>
          <w:rFonts w:ascii="Arial" w:hAnsi="Arial" w:cs="Arial"/>
          <w:b/>
          <w:bCs/>
        </w:rPr>
        <w:t>DANE WYKONAWCY:</w:t>
      </w:r>
    </w:p>
    <w:p w14:paraId="2847CEFF" w14:textId="6876CAB9" w:rsidR="002B6260" w:rsidRPr="00F35269" w:rsidRDefault="002B6260" w:rsidP="000417DC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spacing w:after="4"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Zarejestrowana nazwa</w:t>
      </w:r>
      <w:r w:rsidR="00E45E1F" w:rsidRPr="00F35269">
        <w:rPr>
          <w:rFonts w:ascii="Arial" w:hAnsi="Arial" w:cs="Arial"/>
        </w:rPr>
        <w:t xml:space="preserve"> Wykonawcy</w:t>
      </w:r>
      <w:r w:rsidR="00396F92" w:rsidRPr="00F35269">
        <w:rPr>
          <w:rFonts w:ascii="Arial" w:hAnsi="Arial" w:cs="Arial"/>
        </w:rPr>
        <w:t>*</w:t>
      </w:r>
      <w:r w:rsidRPr="00F35269">
        <w:rPr>
          <w:rFonts w:ascii="Arial" w:hAnsi="Arial" w:cs="Arial"/>
        </w:rPr>
        <w:t>:………………………………………………………</w:t>
      </w:r>
    </w:p>
    <w:p w14:paraId="65DCCC8C" w14:textId="77777777" w:rsidR="002B6260" w:rsidRPr="00F35269" w:rsidRDefault="002B6260" w:rsidP="000417DC">
      <w:pPr>
        <w:pStyle w:val="Akapitzlist"/>
        <w:spacing w:line="240" w:lineRule="auto"/>
        <w:ind w:left="567"/>
        <w:rPr>
          <w:rFonts w:ascii="Arial" w:hAnsi="Arial" w:cs="Arial"/>
        </w:rPr>
      </w:pPr>
      <w:r w:rsidRPr="00F35269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2A014BD" w14:textId="77777777" w:rsidR="002B6260" w:rsidRPr="00F35269" w:rsidRDefault="002B6260" w:rsidP="000417DC">
      <w:pPr>
        <w:pStyle w:val="Akapitzlist"/>
        <w:spacing w:after="0" w:line="240" w:lineRule="auto"/>
        <w:ind w:left="567"/>
        <w:rPr>
          <w:rFonts w:ascii="Arial" w:hAnsi="Arial" w:cs="Arial"/>
        </w:rPr>
      </w:pPr>
      <w:r w:rsidRPr="00F35269">
        <w:rPr>
          <w:rFonts w:ascii="Arial" w:hAnsi="Arial" w:cs="Arial"/>
        </w:rPr>
        <w:t>…………………………………………………………………………………………………</w:t>
      </w:r>
      <w:r w:rsidR="00750C31" w:rsidRPr="00F35269">
        <w:rPr>
          <w:rFonts w:ascii="Arial" w:hAnsi="Arial" w:cs="Arial"/>
        </w:rPr>
        <w:t>…</w:t>
      </w:r>
    </w:p>
    <w:p w14:paraId="05D3D62B" w14:textId="3F1D8FD1" w:rsidR="00E45E1F" w:rsidRPr="00F35269" w:rsidRDefault="002B6260" w:rsidP="000417DC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spacing w:after="4"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Zarejestrowany adres </w:t>
      </w:r>
      <w:r w:rsidR="00E45E1F" w:rsidRPr="00F35269">
        <w:rPr>
          <w:rFonts w:ascii="Arial" w:hAnsi="Arial" w:cs="Arial"/>
        </w:rPr>
        <w:t>Wykonawcy</w:t>
      </w:r>
      <w:r w:rsidRPr="00F35269">
        <w:rPr>
          <w:rFonts w:ascii="Arial" w:hAnsi="Arial" w:cs="Arial"/>
        </w:rPr>
        <w:t>:</w:t>
      </w:r>
    </w:p>
    <w:p w14:paraId="3248767F" w14:textId="2C46D58E" w:rsidR="002B6260" w:rsidRPr="00F35269" w:rsidRDefault="002B6260" w:rsidP="000417DC">
      <w:pPr>
        <w:pStyle w:val="Akapitzlist"/>
        <w:spacing w:after="4" w:line="240" w:lineRule="auto"/>
        <w:ind w:left="567"/>
        <w:rPr>
          <w:rFonts w:ascii="Arial" w:hAnsi="Arial" w:cs="Arial"/>
        </w:rPr>
      </w:pPr>
      <w:r w:rsidRPr="00F35269">
        <w:rPr>
          <w:rFonts w:ascii="Arial" w:hAnsi="Arial" w:cs="Arial"/>
        </w:rPr>
        <w:t>………………………………………………………………</w:t>
      </w:r>
      <w:r w:rsidR="00750C31" w:rsidRPr="00F35269">
        <w:rPr>
          <w:rFonts w:ascii="Arial" w:hAnsi="Arial" w:cs="Arial"/>
        </w:rPr>
        <w:t>……………</w:t>
      </w:r>
      <w:r w:rsidR="00E45E1F" w:rsidRPr="00F35269">
        <w:rPr>
          <w:rFonts w:ascii="Arial" w:hAnsi="Arial" w:cs="Arial"/>
        </w:rPr>
        <w:t>………………….</w:t>
      </w:r>
      <w:r w:rsidR="008979E6" w:rsidRPr="00F35269">
        <w:rPr>
          <w:rFonts w:ascii="Arial" w:hAnsi="Arial" w:cs="Arial"/>
        </w:rPr>
        <w:t>…</w:t>
      </w:r>
    </w:p>
    <w:p w14:paraId="20F6A5D4" w14:textId="347B6820" w:rsidR="002B6260" w:rsidRPr="00F35269" w:rsidRDefault="002B6260" w:rsidP="000417DC">
      <w:pPr>
        <w:spacing w:after="0" w:line="240" w:lineRule="auto"/>
        <w:ind w:left="851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4478A1" w14:textId="77777777" w:rsidR="002B6260" w:rsidRPr="00F35269" w:rsidRDefault="002B6260" w:rsidP="000417DC">
      <w:pPr>
        <w:pStyle w:val="Akapitzlist"/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Adres do korespondencji (jeśli jest inny niż w pkt</w:t>
      </w:r>
      <w:r w:rsidR="00BB68A1" w:rsidRPr="00F35269">
        <w:rPr>
          <w:rFonts w:ascii="Arial" w:hAnsi="Arial" w:cs="Arial"/>
        </w:rPr>
        <w:t xml:space="preserve"> 2)………………………………………</w:t>
      </w:r>
    </w:p>
    <w:p w14:paraId="2AD47E53" w14:textId="77777777" w:rsidR="00BB68A1" w:rsidRPr="00F35269" w:rsidRDefault="00BB68A1" w:rsidP="000417DC">
      <w:pPr>
        <w:pStyle w:val="Akapitzlist"/>
        <w:spacing w:after="0" w:line="240" w:lineRule="auto"/>
        <w:ind w:left="567"/>
        <w:rPr>
          <w:rFonts w:ascii="Arial" w:hAnsi="Arial" w:cs="Arial"/>
        </w:rPr>
      </w:pPr>
      <w:r w:rsidRPr="00F3526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4FEF4B8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4. Osoba upoważniona do kontaktów: …………………</w:t>
      </w:r>
      <w:r w:rsidR="00E03AF7" w:rsidRPr="00F35269">
        <w:rPr>
          <w:rFonts w:ascii="Arial" w:hAnsi="Arial" w:cs="Arial"/>
        </w:rPr>
        <w:t>………………………………………</w:t>
      </w:r>
    </w:p>
    <w:p w14:paraId="33FF0405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5. Numer telefonu:</w:t>
      </w:r>
      <w:r w:rsidR="006E216B" w:rsidRPr="00F35269">
        <w:rPr>
          <w:rFonts w:ascii="Arial" w:hAnsi="Arial" w:cs="Arial"/>
        </w:rPr>
        <w:t xml:space="preserve"> ……………………………</w:t>
      </w:r>
      <w:r w:rsidRPr="00F35269">
        <w:rPr>
          <w:rFonts w:ascii="Arial" w:hAnsi="Arial" w:cs="Arial"/>
        </w:rPr>
        <w:t>…………………………………………………..</w:t>
      </w:r>
    </w:p>
    <w:p w14:paraId="594A111A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F35269">
        <w:rPr>
          <w:rFonts w:ascii="Arial" w:hAnsi="Arial" w:cs="Arial"/>
          <w:lang w:val="en-US"/>
        </w:rPr>
        <w:t>6. Adres e-mail: ……</w:t>
      </w:r>
      <w:r w:rsidR="00E03AF7" w:rsidRPr="00F35269">
        <w:rPr>
          <w:rFonts w:ascii="Arial" w:hAnsi="Arial" w:cs="Arial"/>
          <w:lang w:val="en-US"/>
        </w:rPr>
        <w:t>…..</w:t>
      </w:r>
      <w:r w:rsidRPr="00F35269">
        <w:rPr>
          <w:rFonts w:ascii="Arial" w:hAnsi="Arial" w:cs="Arial"/>
          <w:lang w:val="en-US"/>
        </w:rPr>
        <w:t>…………………………………………………………………………</w:t>
      </w:r>
    </w:p>
    <w:p w14:paraId="097EF1C2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F35269">
        <w:rPr>
          <w:rFonts w:ascii="Arial" w:hAnsi="Arial" w:cs="Arial"/>
          <w:lang w:val="en-US"/>
        </w:rPr>
        <w:t xml:space="preserve">7. REGON </w:t>
      </w:r>
      <w:r w:rsidR="00E03AF7" w:rsidRPr="00F35269">
        <w:rPr>
          <w:rFonts w:ascii="Arial" w:hAnsi="Arial" w:cs="Arial"/>
          <w:lang w:val="en-US"/>
        </w:rPr>
        <w:t>..</w:t>
      </w:r>
      <w:r w:rsidRPr="00F35269"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="008979E6" w:rsidRPr="00F35269">
        <w:rPr>
          <w:rFonts w:ascii="Arial" w:hAnsi="Arial" w:cs="Arial"/>
          <w:lang w:val="en-US"/>
        </w:rPr>
        <w:t>.</w:t>
      </w:r>
    </w:p>
    <w:p w14:paraId="660D54C0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F35269">
        <w:rPr>
          <w:rFonts w:ascii="Arial" w:hAnsi="Arial" w:cs="Arial"/>
          <w:lang w:val="en-US"/>
        </w:rPr>
        <w:t>8. NIP</w:t>
      </w:r>
      <w:r w:rsidR="00E03AF7" w:rsidRPr="00F35269">
        <w:rPr>
          <w:rFonts w:ascii="Arial" w:hAnsi="Arial" w:cs="Arial"/>
          <w:lang w:val="en-US"/>
        </w:rPr>
        <w:t xml:space="preserve"> </w:t>
      </w:r>
      <w:r w:rsidRPr="00F35269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28792936" w14:textId="77777777" w:rsidR="002B6260" w:rsidRPr="00F35269" w:rsidRDefault="002B6260" w:rsidP="000417DC">
      <w:pPr>
        <w:spacing w:after="0" w:line="240" w:lineRule="auto"/>
        <w:ind w:left="567" w:hanging="283"/>
        <w:rPr>
          <w:rFonts w:ascii="Arial" w:hAnsi="Arial" w:cs="Arial"/>
        </w:rPr>
      </w:pPr>
      <w:r w:rsidRPr="00F35269">
        <w:rPr>
          <w:rFonts w:ascii="Arial" w:hAnsi="Arial" w:cs="Arial"/>
        </w:rPr>
        <w:t>9. Pełnomocnik osób wspólnie ubiegających się o udzielenie zamówienia: …………………………</w:t>
      </w:r>
      <w:r w:rsidR="00E03AF7" w:rsidRPr="00F35269">
        <w:rPr>
          <w:rFonts w:ascii="Arial" w:hAnsi="Arial" w:cs="Arial"/>
        </w:rPr>
        <w:t>………………………………………………………………………..</w:t>
      </w:r>
    </w:p>
    <w:p w14:paraId="4B2EBFD4" w14:textId="58ACDCA1" w:rsidR="002B6260" w:rsidRPr="00F35269" w:rsidRDefault="002B6260" w:rsidP="000417DC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 w:rsidRPr="00F35269">
        <w:rPr>
          <w:rFonts w:ascii="Arial" w:hAnsi="Arial" w:cs="Arial"/>
          <w:bCs/>
          <w:sz w:val="16"/>
          <w:szCs w:val="16"/>
        </w:rPr>
        <w:t>*</w:t>
      </w:r>
      <w:r w:rsidRPr="00F35269">
        <w:rPr>
          <w:rFonts w:ascii="Arial" w:hAnsi="Arial" w:cs="Arial"/>
          <w:sz w:val="16"/>
          <w:szCs w:val="16"/>
        </w:rPr>
        <w:t xml:space="preserve">w </w:t>
      </w:r>
      <w:r w:rsidR="00CF136A" w:rsidRPr="00F35269">
        <w:rPr>
          <w:rFonts w:ascii="Arial" w:hAnsi="Arial" w:cs="Arial"/>
          <w:sz w:val="16"/>
          <w:szCs w:val="16"/>
        </w:rPr>
        <w:t>przypadku,</w:t>
      </w:r>
      <w:r w:rsidRPr="00F35269">
        <w:rPr>
          <w:rFonts w:ascii="Arial" w:hAnsi="Arial" w:cs="Arial"/>
          <w:sz w:val="16"/>
          <w:szCs w:val="16"/>
        </w:rPr>
        <w:t xml:space="preserve"> gdy ofertę składać będą Wykonawcy wspólnie ubiegający się o udzielenie zamówienia- należy wpisać nazwę każdego z tych Wykonawców.</w:t>
      </w:r>
    </w:p>
    <w:p w14:paraId="5B81FF3B" w14:textId="77777777" w:rsidR="002B6260" w:rsidRPr="00F35269" w:rsidRDefault="002B6260" w:rsidP="000417DC">
      <w:p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F35269">
        <w:rPr>
          <w:rFonts w:ascii="Arial" w:hAnsi="Arial" w:cs="Arial"/>
          <w:b/>
          <w:bCs/>
        </w:rPr>
        <w:t>II. Oświadczam/-y, że:</w:t>
      </w:r>
    </w:p>
    <w:bookmarkEnd w:id="1"/>
    <w:p w14:paraId="252964C2" w14:textId="7E890AE2" w:rsidR="002B6260" w:rsidRPr="00F35269" w:rsidRDefault="002B6260" w:rsidP="000417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zapoznałem/-liśmy się z treścią </w:t>
      </w:r>
      <w:r w:rsidR="008E7DF3" w:rsidRPr="00F35269">
        <w:rPr>
          <w:rFonts w:ascii="Arial" w:hAnsi="Arial" w:cs="Arial"/>
        </w:rPr>
        <w:t>Zapytania</w:t>
      </w:r>
      <w:r w:rsidRPr="00F35269">
        <w:rPr>
          <w:rFonts w:ascii="Arial" w:hAnsi="Arial" w:cs="Arial"/>
        </w:rPr>
        <w:t xml:space="preserve"> oraz uznaj</w:t>
      </w:r>
      <w:r w:rsidR="00275B0D" w:rsidRPr="00F35269">
        <w:rPr>
          <w:rFonts w:ascii="Arial" w:hAnsi="Arial" w:cs="Arial"/>
        </w:rPr>
        <w:t>ę</w:t>
      </w:r>
      <w:r w:rsidRPr="00F35269">
        <w:rPr>
          <w:rFonts w:ascii="Arial" w:hAnsi="Arial" w:cs="Arial"/>
        </w:rPr>
        <w:t xml:space="preserve"> się za związany jego treścią;</w:t>
      </w:r>
    </w:p>
    <w:p w14:paraId="613FB839" w14:textId="4BDAAD12" w:rsidR="007E3618" w:rsidRPr="00F35269" w:rsidRDefault="002B6260" w:rsidP="000417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zobowiązuję/-my się do solidarnej odpowiedzialności za realizację zamówienia (dotyczy wykonawców występujących </w:t>
      </w:r>
      <w:r w:rsidR="00CF136A" w:rsidRPr="00F35269">
        <w:rPr>
          <w:rFonts w:ascii="Arial" w:hAnsi="Arial" w:cs="Arial"/>
        </w:rPr>
        <w:t>wspólnie)</w:t>
      </w:r>
      <w:r w:rsidRPr="00F35269">
        <w:rPr>
          <w:rFonts w:ascii="Arial" w:hAnsi="Arial" w:cs="Arial"/>
        </w:rPr>
        <w:t>;</w:t>
      </w:r>
    </w:p>
    <w:p w14:paraId="1AC6D65D" w14:textId="4864E205" w:rsidR="00E917E2" w:rsidRPr="00F35269" w:rsidRDefault="00E917E2" w:rsidP="000417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Składam ofertę na </w:t>
      </w:r>
      <w:r w:rsidRPr="00F35269">
        <w:rPr>
          <w:rFonts w:ascii="Arial" w:hAnsi="Arial" w:cs="Arial"/>
          <w:b/>
          <w:bCs/>
        </w:rPr>
        <w:t>świadczenie usługi medycznej w zakresie medycyny pracy wraz z badaniami diagnostycznymi oraz badaniami do celów sanitarno-epidemiologicznych dla kandydatów do pracy i pracowników Akademii Muzycznej im. Karola Lipińskiego we Wrocławiu.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97"/>
        <w:gridCol w:w="1305"/>
        <w:gridCol w:w="1258"/>
        <w:gridCol w:w="1044"/>
        <w:gridCol w:w="1059"/>
        <w:gridCol w:w="1113"/>
      </w:tblGrid>
      <w:tr w:rsidR="00F35269" w:rsidRPr="00F35269" w14:paraId="3921568D" w14:textId="77777777" w:rsidTr="00500FCE">
        <w:trPr>
          <w:trHeight w:val="1671"/>
        </w:trPr>
        <w:tc>
          <w:tcPr>
            <w:tcW w:w="705" w:type="dxa"/>
            <w:shd w:val="clear" w:color="auto" w:fill="auto"/>
            <w:vAlign w:val="center"/>
          </w:tcPr>
          <w:p w14:paraId="68144AD7" w14:textId="7777777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6D880C72" w14:textId="41072D3C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Rodzaj </w:t>
            </w:r>
            <w:r w:rsidR="00BA5E62" w:rsidRPr="00F35269">
              <w:rPr>
                <w:rFonts w:cs="Arial"/>
                <w:sz w:val="18"/>
                <w:szCs w:val="18"/>
                <w:lang w:val="pl-PL"/>
              </w:rPr>
              <w:t xml:space="preserve">i opis 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>stanowiska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52524D" w14:textId="38BA415A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Planowana 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>liczba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 badań </w:t>
            </w:r>
          </w:p>
          <w:p w14:paraId="4C2C0234" w14:textId="7777777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[osoby]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F5D6180" w14:textId="1E6A597B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Cena jednostkowa netto za </w:t>
            </w:r>
            <w:r w:rsidR="00500FCE" w:rsidRPr="00F35269">
              <w:rPr>
                <w:rFonts w:cs="Arial"/>
                <w:sz w:val="18"/>
                <w:szCs w:val="18"/>
                <w:lang w:val="pl-PL"/>
              </w:rPr>
              <w:t xml:space="preserve">zestaw badań / 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 xml:space="preserve">za </w:t>
            </w:r>
            <w:r w:rsidR="00500FCE" w:rsidRPr="00F35269">
              <w:rPr>
                <w:rFonts w:cs="Arial"/>
                <w:sz w:val="18"/>
                <w:szCs w:val="18"/>
                <w:lang w:val="pl-PL"/>
              </w:rPr>
              <w:t xml:space="preserve">badanie jednostkowe 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>na danym stanowisku</w:t>
            </w:r>
            <w:r w:rsidR="00BA5E62" w:rsidRPr="00F35269">
              <w:rPr>
                <w:rFonts w:cs="Arial"/>
                <w:sz w:val="18"/>
                <w:szCs w:val="18"/>
                <w:lang w:val="pl-PL"/>
              </w:rPr>
              <w:t>*</w:t>
            </w:r>
          </w:p>
          <w:p w14:paraId="4C7258D2" w14:textId="7777777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1044" w:type="dxa"/>
          </w:tcPr>
          <w:p w14:paraId="59C64AA7" w14:textId="71885465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Wartość netto 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>za zestaw badań</w:t>
            </w:r>
          </w:p>
          <w:p w14:paraId="3FA5EA44" w14:textId="215756D2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[zł]</w:t>
            </w:r>
          </w:p>
          <w:p w14:paraId="2EAA7E72" w14:textId="5DA8BC06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  <w:p w14:paraId="2D420C66" w14:textId="77777777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  <w:p w14:paraId="272AC4C2" w14:textId="4F17ED3C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kol.4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 xml:space="preserve"> (za zestaw badań)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 x kol.3</w:t>
            </w:r>
          </w:p>
        </w:tc>
        <w:tc>
          <w:tcPr>
            <w:tcW w:w="1059" w:type="dxa"/>
          </w:tcPr>
          <w:p w14:paraId="2ECB0305" w14:textId="177311AA" w:rsidR="00E917E2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Wartość podatku </w:t>
            </w:r>
            <w:r w:rsidR="00E917E2" w:rsidRPr="00F35269">
              <w:rPr>
                <w:rFonts w:cs="Arial"/>
                <w:sz w:val="18"/>
                <w:szCs w:val="18"/>
                <w:lang w:val="pl-PL"/>
              </w:rPr>
              <w:t>VAT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 xml:space="preserve"> za zestaw badań</w:t>
            </w:r>
          </w:p>
          <w:p w14:paraId="5325542D" w14:textId="1C4D0C33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[</w:t>
            </w:r>
            <w:r w:rsidR="00FE0F9F" w:rsidRPr="00F35269">
              <w:rPr>
                <w:rFonts w:cs="Arial"/>
                <w:sz w:val="18"/>
                <w:szCs w:val="18"/>
                <w:lang w:val="pl-PL"/>
              </w:rPr>
              <w:t>….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>%]</w:t>
            </w:r>
            <w:r w:rsidR="00FE0F9F" w:rsidRPr="00F35269">
              <w:rPr>
                <w:rFonts w:cs="Arial"/>
                <w:sz w:val="18"/>
                <w:szCs w:val="18"/>
                <w:lang w:val="pl-PL"/>
              </w:rPr>
              <w:t>*</w:t>
            </w:r>
            <w:r w:rsidR="00BA5E62" w:rsidRPr="00F35269">
              <w:rPr>
                <w:rFonts w:cs="Arial"/>
                <w:sz w:val="18"/>
                <w:szCs w:val="18"/>
                <w:lang w:val="pl-PL"/>
              </w:rPr>
              <w:t>*</w:t>
            </w:r>
          </w:p>
          <w:p w14:paraId="35AD41C9" w14:textId="53085577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kol.4 </w:t>
            </w:r>
          </w:p>
          <w:p w14:paraId="3D3FA7AA" w14:textId="5B165C47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x stawka VAT</w:t>
            </w:r>
            <w:r w:rsidR="00A63BA9" w:rsidRPr="00F35269">
              <w:rPr>
                <w:rFonts w:cs="Arial"/>
                <w:sz w:val="18"/>
                <w:szCs w:val="18"/>
                <w:lang w:val="pl-PL"/>
              </w:rPr>
              <w:t xml:space="preserve"> x kol.3</w:t>
            </w:r>
          </w:p>
        </w:tc>
        <w:tc>
          <w:tcPr>
            <w:tcW w:w="1113" w:type="dxa"/>
          </w:tcPr>
          <w:p w14:paraId="4E0FFE39" w14:textId="2DE3A8D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Wartość brutto</w:t>
            </w:r>
            <w:r w:rsidR="0073526E" w:rsidRPr="00F35269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="00686C0C" w:rsidRPr="00F35269">
              <w:rPr>
                <w:rFonts w:cs="Arial"/>
                <w:sz w:val="18"/>
                <w:szCs w:val="18"/>
                <w:lang w:val="pl-PL"/>
              </w:rPr>
              <w:t>za zestaw badań</w:t>
            </w:r>
          </w:p>
          <w:p w14:paraId="651267F3" w14:textId="7777777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[zł]</w:t>
            </w:r>
          </w:p>
          <w:p w14:paraId="18B1EADF" w14:textId="5AF30E70" w:rsidR="00FE0F9F" w:rsidRPr="00F35269" w:rsidRDefault="00FE0F9F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  <w:p w14:paraId="5698A5E6" w14:textId="121777D8" w:rsidR="00FE0F9F" w:rsidRPr="00F35269" w:rsidRDefault="00A63BA9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(k</w:t>
            </w:r>
            <w:r w:rsidR="00FE0F9F" w:rsidRPr="00F35269">
              <w:rPr>
                <w:rFonts w:cs="Arial"/>
                <w:sz w:val="18"/>
                <w:szCs w:val="18"/>
                <w:lang w:val="pl-PL"/>
              </w:rPr>
              <w:t>ol.</w:t>
            </w:r>
            <w:r w:rsidRPr="00F35269">
              <w:rPr>
                <w:rFonts w:cs="Arial"/>
                <w:sz w:val="18"/>
                <w:szCs w:val="18"/>
                <w:lang w:val="pl-PL"/>
              </w:rPr>
              <w:t>5 + kol.6) x kol. 3</w:t>
            </w:r>
          </w:p>
        </w:tc>
      </w:tr>
      <w:tr w:rsidR="00F35269" w:rsidRPr="00F35269" w14:paraId="55B5358F" w14:textId="77777777" w:rsidTr="00500FCE">
        <w:tc>
          <w:tcPr>
            <w:tcW w:w="705" w:type="dxa"/>
            <w:shd w:val="clear" w:color="auto" w:fill="auto"/>
            <w:vAlign w:val="center"/>
          </w:tcPr>
          <w:p w14:paraId="4F022B93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ind w:left="462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14E83C4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C21B61E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454746B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1044" w:type="dxa"/>
          </w:tcPr>
          <w:p w14:paraId="0702E658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1059" w:type="dxa"/>
          </w:tcPr>
          <w:p w14:paraId="154B7DA9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  <w:tc>
          <w:tcPr>
            <w:tcW w:w="1113" w:type="dxa"/>
          </w:tcPr>
          <w:p w14:paraId="0C207F02" w14:textId="77777777" w:rsidR="00E917E2" w:rsidRPr="00F35269" w:rsidRDefault="00E917E2" w:rsidP="000417DC">
            <w:pPr>
              <w:pStyle w:val="Tekstpodstawowy"/>
              <w:numPr>
                <w:ilvl w:val="0"/>
                <w:numId w:val="38"/>
              </w:numPr>
              <w:spacing w:before="0" w:line="240" w:lineRule="auto"/>
              <w:jc w:val="center"/>
              <w:rPr>
                <w:rFonts w:cs="Arial"/>
                <w:sz w:val="18"/>
                <w:szCs w:val="22"/>
                <w:lang w:val="pl-PL"/>
              </w:rPr>
            </w:pPr>
          </w:p>
        </w:tc>
      </w:tr>
      <w:tr w:rsidR="00F35269" w:rsidRPr="00F35269" w14:paraId="1446989A" w14:textId="77777777" w:rsidTr="00500FCE">
        <w:tc>
          <w:tcPr>
            <w:tcW w:w="705" w:type="dxa"/>
            <w:shd w:val="clear" w:color="auto" w:fill="auto"/>
            <w:vAlign w:val="center"/>
          </w:tcPr>
          <w:p w14:paraId="23D493E1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3297" w:type="dxa"/>
            <w:shd w:val="clear" w:color="auto" w:fill="auto"/>
          </w:tcPr>
          <w:p w14:paraId="2D39EBEA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Nauczyciel akademicki</w:t>
            </w:r>
          </w:p>
          <w:p w14:paraId="221C4D4C" w14:textId="77777777" w:rsidR="00E917E2" w:rsidRPr="00F35269" w:rsidRDefault="00E917E2" w:rsidP="000417DC">
            <w:pPr>
              <w:pStyle w:val="Tekstpodstawowy"/>
              <w:numPr>
                <w:ilvl w:val="0"/>
                <w:numId w:val="34"/>
              </w:numPr>
              <w:spacing w:before="0" w:line="240" w:lineRule="auto"/>
              <w:ind w:left="335" w:hanging="284"/>
              <w:rPr>
                <w:rFonts w:cs="Arial"/>
                <w:bCs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bCs/>
                <w:sz w:val="18"/>
                <w:szCs w:val="18"/>
              </w:rPr>
              <w:t xml:space="preserve">hałas (czas narażenia dziennie, wyniki pomiarów)  do 65 </w:t>
            </w:r>
            <w:proofErr w:type="spellStart"/>
            <w:r w:rsidRPr="00F35269">
              <w:rPr>
                <w:rFonts w:cs="Arial"/>
                <w:bCs/>
                <w:sz w:val="18"/>
                <w:szCs w:val="18"/>
              </w:rPr>
              <w:t>db</w:t>
            </w:r>
            <w:proofErr w:type="spellEnd"/>
            <w:r w:rsidRPr="00F35269">
              <w:rPr>
                <w:rFonts w:cs="Arial"/>
                <w:bCs/>
                <w:sz w:val="18"/>
                <w:szCs w:val="18"/>
              </w:rPr>
              <w:t>, do 5 godz</w:t>
            </w: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.</w:t>
            </w:r>
          </w:p>
          <w:p w14:paraId="32CE158E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wymagająca stałego i nadmiernego wysiłku głosowego</w:t>
            </w:r>
          </w:p>
          <w:p w14:paraId="271DC43A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związana z obsługą monitorów ekranowych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BFD9E2B" w14:textId="0645D7B4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15</w:t>
            </w:r>
            <w:r w:rsidR="00571A70" w:rsidRPr="00F35269">
              <w:rPr>
                <w:rFonts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14:paraId="0BA99AD6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04A5B499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640E158A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B5D45AC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06F1FFD3" w14:textId="77777777" w:rsidTr="00500FCE">
        <w:tc>
          <w:tcPr>
            <w:tcW w:w="705" w:type="dxa"/>
            <w:shd w:val="clear" w:color="auto" w:fill="auto"/>
            <w:vAlign w:val="center"/>
          </w:tcPr>
          <w:p w14:paraId="359916B5" w14:textId="6C4B484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1a</w:t>
            </w:r>
          </w:p>
        </w:tc>
        <w:tc>
          <w:tcPr>
            <w:tcW w:w="3297" w:type="dxa"/>
            <w:shd w:val="clear" w:color="auto" w:fill="auto"/>
          </w:tcPr>
          <w:p w14:paraId="4D08FC50" w14:textId="76CE1E34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C46BBE" w14:textId="77777777" w:rsidR="00500FCE" w:rsidRPr="00F35269" w:rsidRDefault="00500FCE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46663A54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5AD88E58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40D99A0A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6F743D3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22857E51" w14:textId="77777777" w:rsidTr="00500FCE">
        <w:tc>
          <w:tcPr>
            <w:tcW w:w="705" w:type="dxa"/>
            <w:shd w:val="clear" w:color="auto" w:fill="auto"/>
            <w:vAlign w:val="center"/>
          </w:tcPr>
          <w:p w14:paraId="3F0E3DF8" w14:textId="2C810D80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1b</w:t>
            </w:r>
          </w:p>
        </w:tc>
        <w:tc>
          <w:tcPr>
            <w:tcW w:w="3297" w:type="dxa"/>
            <w:shd w:val="clear" w:color="auto" w:fill="auto"/>
          </w:tcPr>
          <w:p w14:paraId="206C178B" w14:textId="09A8BFBE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CFF361" w14:textId="77777777" w:rsidR="00500FCE" w:rsidRPr="00F35269" w:rsidRDefault="00500FCE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DB8BFCE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3A32D83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7615AEBD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38DD72AF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2F4EDC3C" w14:textId="77777777" w:rsidTr="00500FCE">
        <w:tc>
          <w:tcPr>
            <w:tcW w:w="705" w:type="dxa"/>
            <w:shd w:val="clear" w:color="auto" w:fill="auto"/>
            <w:vAlign w:val="center"/>
          </w:tcPr>
          <w:p w14:paraId="226B1C92" w14:textId="60D9B4BA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1(…)</w:t>
            </w:r>
          </w:p>
        </w:tc>
        <w:tc>
          <w:tcPr>
            <w:tcW w:w="3297" w:type="dxa"/>
            <w:shd w:val="clear" w:color="auto" w:fill="auto"/>
          </w:tcPr>
          <w:p w14:paraId="0233D74C" w14:textId="29D09BA4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D73250" w14:textId="77777777" w:rsidR="00500FCE" w:rsidRPr="00F35269" w:rsidRDefault="00500FCE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6FB1E747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70272D3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53FBCF02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E416F11" w14:textId="77777777" w:rsidR="00500FCE" w:rsidRPr="00F35269" w:rsidRDefault="00500FCE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2E9F65F" w14:textId="77777777" w:rsidTr="00500FCE">
        <w:tc>
          <w:tcPr>
            <w:tcW w:w="705" w:type="dxa"/>
            <w:shd w:val="clear" w:color="auto" w:fill="auto"/>
            <w:vAlign w:val="center"/>
          </w:tcPr>
          <w:p w14:paraId="7358F980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3297" w:type="dxa"/>
            <w:shd w:val="clear" w:color="auto" w:fill="auto"/>
          </w:tcPr>
          <w:p w14:paraId="37688E20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Nauczyciel akademicki (stanowisko decyzyjne)</w:t>
            </w:r>
          </w:p>
          <w:p w14:paraId="41212762" w14:textId="77777777" w:rsidR="00E917E2" w:rsidRPr="00F35269" w:rsidRDefault="00E917E2" w:rsidP="000417DC">
            <w:pPr>
              <w:pStyle w:val="Tekstpodstawowy"/>
              <w:numPr>
                <w:ilvl w:val="0"/>
                <w:numId w:val="34"/>
              </w:numPr>
              <w:spacing w:before="0" w:line="240" w:lineRule="auto"/>
              <w:ind w:left="335" w:hanging="284"/>
              <w:rPr>
                <w:rFonts w:cs="Arial"/>
                <w:bCs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bCs/>
                <w:sz w:val="18"/>
                <w:szCs w:val="18"/>
              </w:rPr>
              <w:lastRenderedPageBreak/>
              <w:t xml:space="preserve">hałas (czas narażenia dziennie, wyniki pomiarów)  do 65 </w:t>
            </w:r>
            <w:proofErr w:type="spellStart"/>
            <w:r w:rsidRPr="00F35269">
              <w:rPr>
                <w:rFonts w:cs="Arial"/>
                <w:bCs/>
                <w:sz w:val="18"/>
                <w:szCs w:val="18"/>
              </w:rPr>
              <w:t>db</w:t>
            </w:r>
            <w:proofErr w:type="spellEnd"/>
            <w:r w:rsidRPr="00F35269">
              <w:rPr>
                <w:rFonts w:cs="Arial"/>
                <w:bCs/>
                <w:sz w:val="18"/>
                <w:szCs w:val="18"/>
              </w:rPr>
              <w:t>, do 5 godz</w:t>
            </w: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.</w:t>
            </w:r>
          </w:p>
          <w:p w14:paraId="2FF0B890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wymagająca stałego i nadmiernego wysiłku głosowego</w:t>
            </w:r>
          </w:p>
          <w:p w14:paraId="40E53D9C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związana z obsługą monitorów ekranowych</w:t>
            </w:r>
          </w:p>
          <w:p w14:paraId="35796695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stanowisko decyzyjne i związane z odpowiedzialnością</w:t>
            </w:r>
          </w:p>
        </w:tc>
        <w:tc>
          <w:tcPr>
            <w:tcW w:w="1305" w:type="dxa"/>
            <w:shd w:val="clear" w:color="auto" w:fill="auto"/>
          </w:tcPr>
          <w:p w14:paraId="0D6144F6" w14:textId="08746D66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lastRenderedPageBreak/>
              <w:t>3</w:t>
            </w:r>
            <w:r w:rsidR="00571A70" w:rsidRPr="00F35269">
              <w:rPr>
                <w:rFonts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14:paraId="679F5B3F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77C5D78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91ABFC7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23C0073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485CB246" w14:textId="77777777" w:rsidTr="00686C0C">
        <w:tc>
          <w:tcPr>
            <w:tcW w:w="705" w:type="dxa"/>
            <w:shd w:val="clear" w:color="auto" w:fill="auto"/>
            <w:vAlign w:val="center"/>
          </w:tcPr>
          <w:p w14:paraId="2283BB0F" w14:textId="6E50C3B6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2a</w:t>
            </w:r>
          </w:p>
        </w:tc>
        <w:tc>
          <w:tcPr>
            <w:tcW w:w="3297" w:type="dxa"/>
            <w:shd w:val="clear" w:color="auto" w:fill="auto"/>
          </w:tcPr>
          <w:p w14:paraId="32ABF64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14EF99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60386B3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F76046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1D92F08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2923400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1A94637A" w14:textId="77777777" w:rsidTr="00686C0C">
        <w:tc>
          <w:tcPr>
            <w:tcW w:w="705" w:type="dxa"/>
            <w:shd w:val="clear" w:color="auto" w:fill="auto"/>
            <w:vAlign w:val="center"/>
          </w:tcPr>
          <w:p w14:paraId="272FFDD3" w14:textId="2E2B1CC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2b</w:t>
            </w:r>
          </w:p>
        </w:tc>
        <w:tc>
          <w:tcPr>
            <w:tcW w:w="3297" w:type="dxa"/>
            <w:shd w:val="clear" w:color="auto" w:fill="auto"/>
          </w:tcPr>
          <w:p w14:paraId="77294BA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497615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4B43C0B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14447E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3388321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0AF6011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7C40F39" w14:textId="77777777" w:rsidTr="00686C0C">
        <w:tc>
          <w:tcPr>
            <w:tcW w:w="705" w:type="dxa"/>
            <w:shd w:val="clear" w:color="auto" w:fill="auto"/>
            <w:vAlign w:val="center"/>
          </w:tcPr>
          <w:p w14:paraId="49B8FD2C" w14:textId="450A1442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2(…)</w:t>
            </w:r>
          </w:p>
        </w:tc>
        <w:tc>
          <w:tcPr>
            <w:tcW w:w="3297" w:type="dxa"/>
            <w:shd w:val="clear" w:color="auto" w:fill="auto"/>
          </w:tcPr>
          <w:p w14:paraId="58D56BD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9814F1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7B682D9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6AA54C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2F83E6A9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2349EF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0F63C021" w14:textId="77777777" w:rsidTr="00500FCE">
        <w:tc>
          <w:tcPr>
            <w:tcW w:w="705" w:type="dxa"/>
            <w:shd w:val="clear" w:color="auto" w:fill="auto"/>
            <w:vAlign w:val="center"/>
          </w:tcPr>
          <w:p w14:paraId="749D7600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3297" w:type="dxa"/>
            <w:shd w:val="clear" w:color="auto" w:fill="auto"/>
          </w:tcPr>
          <w:p w14:paraId="57C4C686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 xml:space="preserve">Pracownik administracyjno-biurowy </w:t>
            </w:r>
          </w:p>
          <w:p w14:paraId="3300EB81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związana z obsługą monitorów ekranowych</w:t>
            </w:r>
          </w:p>
        </w:tc>
        <w:tc>
          <w:tcPr>
            <w:tcW w:w="1305" w:type="dxa"/>
            <w:shd w:val="clear" w:color="auto" w:fill="auto"/>
          </w:tcPr>
          <w:p w14:paraId="45579220" w14:textId="7B158A25" w:rsidR="00E917E2" w:rsidRPr="00F35269" w:rsidRDefault="00E71AF0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</w:t>
            </w:r>
            <w:r w:rsidR="00D36DEC" w:rsidRPr="00F35269">
              <w:rPr>
                <w:rFonts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4B8D9C6F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2B71AC1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58A1C15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E640D6B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02CDA39E" w14:textId="77777777" w:rsidTr="00686C0C">
        <w:tc>
          <w:tcPr>
            <w:tcW w:w="705" w:type="dxa"/>
            <w:shd w:val="clear" w:color="auto" w:fill="auto"/>
            <w:vAlign w:val="center"/>
          </w:tcPr>
          <w:p w14:paraId="6DB6B41D" w14:textId="5F2EBBE1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3a</w:t>
            </w:r>
          </w:p>
        </w:tc>
        <w:tc>
          <w:tcPr>
            <w:tcW w:w="3297" w:type="dxa"/>
            <w:shd w:val="clear" w:color="auto" w:fill="auto"/>
          </w:tcPr>
          <w:p w14:paraId="1528AA4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1A5038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1084650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4224EB4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1D63CB6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1880085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6ACDA21" w14:textId="77777777" w:rsidTr="00686C0C">
        <w:tc>
          <w:tcPr>
            <w:tcW w:w="705" w:type="dxa"/>
            <w:shd w:val="clear" w:color="auto" w:fill="auto"/>
            <w:vAlign w:val="center"/>
          </w:tcPr>
          <w:p w14:paraId="260A90FC" w14:textId="27DD2236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3b</w:t>
            </w:r>
          </w:p>
        </w:tc>
        <w:tc>
          <w:tcPr>
            <w:tcW w:w="3297" w:type="dxa"/>
            <w:shd w:val="clear" w:color="auto" w:fill="auto"/>
          </w:tcPr>
          <w:p w14:paraId="7E68C9F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1834D0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CAED89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3AB9030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66B7323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1D0F153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7115714A" w14:textId="77777777" w:rsidTr="00686C0C">
        <w:tc>
          <w:tcPr>
            <w:tcW w:w="705" w:type="dxa"/>
            <w:shd w:val="clear" w:color="auto" w:fill="auto"/>
            <w:vAlign w:val="center"/>
          </w:tcPr>
          <w:p w14:paraId="10392252" w14:textId="78902C50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3(…)</w:t>
            </w:r>
          </w:p>
        </w:tc>
        <w:tc>
          <w:tcPr>
            <w:tcW w:w="3297" w:type="dxa"/>
            <w:shd w:val="clear" w:color="auto" w:fill="auto"/>
          </w:tcPr>
          <w:p w14:paraId="7AE660B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18CD14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1980637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D75898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512AC99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184073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26F45357" w14:textId="77777777" w:rsidTr="00500FCE">
        <w:tc>
          <w:tcPr>
            <w:tcW w:w="705" w:type="dxa"/>
            <w:shd w:val="clear" w:color="auto" w:fill="auto"/>
            <w:vAlign w:val="center"/>
          </w:tcPr>
          <w:p w14:paraId="00CE6804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3297" w:type="dxa"/>
            <w:shd w:val="clear" w:color="auto" w:fill="auto"/>
          </w:tcPr>
          <w:p w14:paraId="0979138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Pracownik administracyjno-biurowy (stanowisko decyzyjne)</w:t>
            </w:r>
          </w:p>
          <w:p w14:paraId="04EE2298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praca związana z obsługą monitorów ekranowych</w:t>
            </w:r>
          </w:p>
          <w:p w14:paraId="3EB1E152" w14:textId="77777777" w:rsidR="00E917E2" w:rsidRPr="00F35269" w:rsidRDefault="00E917E2" w:rsidP="000417DC">
            <w:pPr>
              <w:numPr>
                <w:ilvl w:val="0"/>
                <w:numId w:val="34"/>
              </w:numPr>
              <w:spacing w:after="0" w:line="240" w:lineRule="auto"/>
              <w:ind w:left="335" w:hanging="284"/>
              <w:rPr>
                <w:rFonts w:ascii="Arial" w:hAnsi="Arial" w:cs="Aria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stanowisko decyzyjne i związane z odpowiedzialnością</w:t>
            </w:r>
          </w:p>
        </w:tc>
        <w:tc>
          <w:tcPr>
            <w:tcW w:w="1305" w:type="dxa"/>
            <w:shd w:val="clear" w:color="auto" w:fill="auto"/>
          </w:tcPr>
          <w:p w14:paraId="491DDC8B" w14:textId="159D60E9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</w:t>
            </w:r>
            <w:r w:rsidR="00C95690" w:rsidRPr="00F35269">
              <w:rPr>
                <w:rFonts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14:paraId="19A2A940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043AD2E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0F5788A4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C21C7A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A2E9EA6" w14:textId="77777777" w:rsidTr="00686C0C">
        <w:tc>
          <w:tcPr>
            <w:tcW w:w="705" w:type="dxa"/>
            <w:shd w:val="clear" w:color="auto" w:fill="auto"/>
            <w:vAlign w:val="center"/>
          </w:tcPr>
          <w:p w14:paraId="5EA81998" w14:textId="0BC9AE98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4a</w:t>
            </w:r>
          </w:p>
        </w:tc>
        <w:tc>
          <w:tcPr>
            <w:tcW w:w="3297" w:type="dxa"/>
            <w:shd w:val="clear" w:color="auto" w:fill="auto"/>
          </w:tcPr>
          <w:p w14:paraId="71EAC3D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6681753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7253ADA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F3AE6F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61BA99C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4EA9FBD3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4B07E86" w14:textId="77777777" w:rsidTr="00686C0C">
        <w:tc>
          <w:tcPr>
            <w:tcW w:w="705" w:type="dxa"/>
            <w:shd w:val="clear" w:color="auto" w:fill="auto"/>
            <w:vAlign w:val="center"/>
          </w:tcPr>
          <w:p w14:paraId="19892DB5" w14:textId="33D11005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4b</w:t>
            </w:r>
          </w:p>
        </w:tc>
        <w:tc>
          <w:tcPr>
            <w:tcW w:w="3297" w:type="dxa"/>
            <w:shd w:val="clear" w:color="auto" w:fill="auto"/>
          </w:tcPr>
          <w:p w14:paraId="3EAB45B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9DF922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066B790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40EB5B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235D315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493A17D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40FE27EE" w14:textId="77777777" w:rsidTr="00686C0C">
        <w:tc>
          <w:tcPr>
            <w:tcW w:w="705" w:type="dxa"/>
            <w:shd w:val="clear" w:color="auto" w:fill="auto"/>
            <w:vAlign w:val="center"/>
          </w:tcPr>
          <w:p w14:paraId="11F2AD1B" w14:textId="6838AC70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4(…)</w:t>
            </w:r>
          </w:p>
        </w:tc>
        <w:tc>
          <w:tcPr>
            <w:tcW w:w="3297" w:type="dxa"/>
            <w:shd w:val="clear" w:color="auto" w:fill="auto"/>
          </w:tcPr>
          <w:p w14:paraId="25E790C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AA8720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0C0EA62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2907E8C0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2F78E06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4B4569F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76037B20" w14:textId="77777777" w:rsidTr="00500FCE">
        <w:tc>
          <w:tcPr>
            <w:tcW w:w="705" w:type="dxa"/>
            <w:shd w:val="clear" w:color="auto" w:fill="auto"/>
            <w:vAlign w:val="center"/>
          </w:tcPr>
          <w:p w14:paraId="062E010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3297" w:type="dxa"/>
            <w:shd w:val="clear" w:color="auto" w:fill="auto"/>
          </w:tcPr>
          <w:p w14:paraId="2DE9596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Pracownik obsługi (sprzątanie pomieszczeń, stroiciele)</w:t>
            </w:r>
          </w:p>
          <w:p w14:paraId="6C16CC28" w14:textId="77777777" w:rsidR="00E917E2" w:rsidRPr="00F35269" w:rsidRDefault="00E917E2" w:rsidP="000417DC">
            <w:pPr>
              <w:pStyle w:val="Tekstpodstawowy"/>
              <w:numPr>
                <w:ilvl w:val="0"/>
                <w:numId w:val="36"/>
              </w:numPr>
              <w:spacing w:before="0" w:line="240" w:lineRule="auto"/>
              <w:ind w:left="335" w:hanging="284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prac w porze nocnej, </w:t>
            </w:r>
          </w:p>
          <w:p w14:paraId="41A30647" w14:textId="77777777" w:rsidR="00E917E2" w:rsidRPr="00F35269" w:rsidRDefault="00E917E2" w:rsidP="000417DC">
            <w:pPr>
              <w:pStyle w:val="Tekstpodstawowy"/>
              <w:numPr>
                <w:ilvl w:val="0"/>
                <w:numId w:val="36"/>
              </w:numPr>
              <w:spacing w:before="0" w:line="240" w:lineRule="auto"/>
              <w:ind w:left="335" w:hanging="284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 xml:space="preserve">praca zmianowa, </w:t>
            </w:r>
          </w:p>
          <w:p w14:paraId="2634B36D" w14:textId="77777777" w:rsidR="00E917E2" w:rsidRPr="00F35269" w:rsidRDefault="00E917E2" w:rsidP="000417DC">
            <w:pPr>
              <w:pStyle w:val="Tekstpodstawowy"/>
              <w:numPr>
                <w:ilvl w:val="0"/>
                <w:numId w:val="36"/>
              </w:numPr>
              <w:spacing w:before="0" w:line="240" w:lineRule="auto"/>
              <w:ind w:left="335" w:hanging="284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18"/>
                <w:szCs w:val="18"/>
                <w:lang w:val="pl-PL"/>
              </w:rPr>
              <w:t>praca na wysokości do 3 m.</w:t>
            </w:r>
          </w:p>
        </w:tc>
        <w:tc>
          <w:tcPr>
            <w:tcW w:w="1305" w:type="dxa"/>
            <w:shd w:val="clear" w:color="auto" w:fill="auto"/>
          </w:tcPr>
          <w:p w14:paraId="4ED42A13" w14:textId="79CC4E90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</w:t>
            </w:r>
            <w:r w:rsidR="0099482A" w:rsidRPr="00F35269">
              <w:rPr>
                <w:rFonts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14:paraId="3C5EEDB3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0D1BADB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8FA1A55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D10041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C37DF60" w14:textId="77777777" w:rsidTr="00686C0C">
        <w:tc>
          <w:tcPr>
            <w:tcW w:w="705" w:type="dxa"/>
            <w:shd w:val="clear" w:color="auto" w:fill="auto"/>
            <w:vAlign w:val="center"/>
          </w:tcPr>
          <w:p w14:paraId="33A628DB" w14:textId="4AED1880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5a</w:t>
            </w:r>
          </w:p>
        </w:tc>
        <w:tc>
          <w:tcPr>
            <w:tcW w:w="3297" w:type="dxa"/>
            <w:shd w:val="clear" w:color="auto" w:fill="auto"/>
          </w:tcPr>
          <w:p w14:paraId="087A271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3B36EF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67B75FE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0E68B5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277C567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680D95C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12F0C0FD" w14:textId="77777777" w:rsidTr="00686C0C">
        <w:tc>
          <w:tcPr>
            <w:tcW w:w="705" w:type="dxa"/>
            <w:shd w:val="clear" w:color="auto" w:fill="auto"/>
            <w:vAlign w:val="center"/>
          </w:tcPr>
          <w:p w14:paraId="36815392" w14:textId="7BA7AAFA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5b</w:t>
            </w:r>
          </w:p>
        </w:tc>
        <w:tc>
          <w:tcPr>
            <w:tcW w:w="3297" w:type="dxa"/>
            <w:shd w:val="clear" w:color="auto" w:fill="auto"/>
          </w:tcPr>
          <w:p w14:paraId="1A6FDEE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C64B95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624E77E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775AE4E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750B97A0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58C4DA1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1D062EA" w14:textId="77777777" w:rsidTr="00686C0C">
        <w:tc>
          <w:tcPr>
            <w:tcW w:w="705" w:type="dxa"/>
            <w:shd w:val="clear" w:color="auto" w:fill="auto"/>
            <w:vAlign w:val="center"/>
          </w:tcPr>
          <w:p w14:paraId="392868B3" w14:textId="30C01B15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5(…)</w:t>
            </w:r>
          </w:p>
        </w:tc>
        <w:tc>
          <w:tcPr>
            <w:tcW w:w="3297" w:type="dxa"/>
            <w:shd w:val="clear" w:color="auto" w:fill="auto"/>
          </w:tcPr>
          <w:p w14:paraId="5E457D1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DD6C19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0B88B52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69A6A3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3CEA948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0E50EE3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26870676" w14:textId="77777777" w:rsidTr="00500FCE">
        <w:tc>
          <w:tcPr>
            <w:tcW w:w="705" w:type="dxa"/>
            <w:shd w:val="clear" w:color="auto" w:fill="auto"/>
            <w:vAlign w:val="center"/>
          </w:tcPr>
          <w:p w14:paraId="7E977FB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3297" w:type="dxa"/>
            <w:shd w:val="clear" w:color="auto" w:fill="auto"/>
          </w:tcPr>
          <w:p w14:paraId="150AC049" w14:textId="73BCA2C3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Pracownik obsługi –konserwator</w:t>
            </w:r>
          </w:p>
          <w:p w14:paraId="587F644B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(kontrola i konserwacja urządzeń</w:t>
            </w:r>
          </w:p>
          <w:p w14:paraId="2A377ECB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technicznych (wodno-kanalizacyjnych, grzewczych), wykonywanie drobnych prac remontowo-budowlanych,</w:t>
            </w:r>
          </w:p>
          <w:p w14:paraId="2E07FAA7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przenoszenie mebli i innego wyposażenia (sporadycznie))</w:t>
            </w:r>
          </w:p>
          <w:p w14:paraId="0327A865" w14:textId="77777777" w:rsidR="00E917E2" w:rsidRPr="00F35269" w:rsidRDefault="00E917E2" w:rsidP="000417DC">
            <w:pPr>
              <w:numPr>
                <w:ilvl w:val="0"/>
                <w:numId w:val="37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mikroklimat gorący</w:t>
            </w:r>
          </w:p>
          <w:p w14:paraId="2373E85C" w14:textId="77777777" w:rsidR="00E917E2" w:rsidRPr="00F35269" w:rsidRDefault="00E917E2" w:rsidP="000417DC">
            <w:pPr>
              <w:numPr>
                <w:ilvl w:val="0"/>
                <w:numId w:val="37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mikroklimat zimny</w:t>
            </w:r>
          </w:p>
          <w:p w14:paraId="30A5D7B5" w14:textId="77777777" w:rsidR="00E917E2" w:rsidRPr="00F35269" w:rsidRDefault="00E917E2" w:rsidP="000417DC">
            <w:pPr>
              <w:numPr>
                <w:ilvl w:val="0"/>
                <w:numId w:val="37"/>
              </w:numPr>
              <w:spacing w:after="0" w:line="240" w:lineRule="auto"/>
              <w:ind w:left="335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F35269">
              <w:rPr>
                <w:rFonts w:ascii="Arial" w:hAnsi="Arial" w:cs="Arial"/>
                <w:bCs/>
                <w:sz w:val="18"/>
                <w:szCs w:val="18"/>
              </w:rPr>
              <w:t>zmienne warunki atmosferyczne</w:t>
            </w:r>
          </w:p>
          <w:p w14:paraId="655113C4" w14:textId="77777777" w:rsidR="00E917E2" w:rsidRPr="00F35269" w:rsidRDefault="00E917E2" w:rsidP="000417DC">
            <w:pPr>
              <w:pStyle w:val="Tekstpodstawowy"/>
              <w:numPr>
                <w:ilvl w:val="0"/>
                <w:numId w:val="35"/>
              </w:numPr>
              <w:spacing w:before="0" w:line="240" w:lineRule="auto"/>
              <w:ind w:left="335" w:hanging="284"/>
              <w:rPr>
                <w:rFonts w:cs="Arial"/>
                <w:bCs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praca na wysokości powyżej 3 m</w:t>
            </w:r>
          </w:p>
          <w:p w14:paraId="72703E4F" w14:textId="77777777" w:rsidR="00E917E2" w:rsidRPr="00F35269" w:rsidRDefault="00E917E2" w:rsidP="000417DC">
            <w:pPr>
              <w:pStyle w:val="Tekstpodstawowy"/>
              <w:numPr>
                <w:ilvl w:val="0"/>
                <w:numId w:val="35"/>
              </w:numPr>
              <w:spacing w:before="0" w:line="240" w:lineRule="auto"/>
              <w:ind w:left="335" w:hanging="284"/>
              <w:rPr>
                <w:rFonts w:cs="Arial"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bCs/>
                <w:sz w:val="18"/>
                <w:szCs w:val="18"/>
              </w:rPr>
              <w:t xml:space="preserve">dźwiganie ciężarów </w:t>
            </w: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p</w:t>
            </w:r>
            <w:proofErr w:type="spellStart"/>
            <w:r w:rsidRPr="00F35269">
              <w:rPr>
                <w:rFonts w:cs="Arial"/>
                <w:bCs/>
                <w:sz w:val="18"/>
                <w:szCs w:val="18"/>
              </w:rPr>
              <w:t>ow</w:t>
            </w: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yżej</w:t>
            </w:r>
            <w:proofErr w:type="spellEnd"/>
            <w:r w:rsidRPr="00F35269">
              <w:rPr>
                <w:rFonts w:cs="Arial"/>
                <w:bCs/>
                <w:sz w:val="18"/>
                <w:szCs w:val="18"/>
              </w:rPr>
              <w:t xml:space="preserve"> 50 kg (sporadycznie</w:t>
            </w:r>
            <w:r w:rsidRPr="00F35269">
              <w:rPr>
                <w:rFonts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5713636B" w14:textId="6E6DAFE6" w:rsidR="00E917E2" w:rsidRPr="00F35269" w:rsidRDefault="00E71AF0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1DD9F07E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CEBC579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0C03998A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125E9CD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8935EB8" w14:textId="77777777" w:rsidTr="00686C0C">
        <w:tc>
          <w:tcPr>
            <w:tcW w:w="705" w:type="dxa"/>
            <w:shd w:val="clear" w:color="auto" w:fill="auto"/>
            <w:vAlign w:val="center"/>
          </w:tcPr>
          <w:p w14:paraId="426F9329" w14:textId="338E6B0F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6a</w:t>
            </w:r>
          </w:p>
        </w:tc>
        <w:tc>
          <w:tcPr>
            <w:tcW w:w="3297" w:type="dxa"/>
            <w:shd w:val="clear" w:color="auto" w:fill="auto"/>
          </w:tcPr>
          <w:p w14:paraId="4D6D51C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5E8115E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62EF329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D73C26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2CF618E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82618D3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4A06F2BD" w14:textId="77777777" w:rsidTr="00686C0C">
        <w:tc>
          <w:tcPr>
            <w:tcW w:w="705" w:type="dxa"/>
            <w:shd w:val="clear" w:color="auto" w:fill="auto"/>
            <w:vAlign w:val="center"/>
          </w:tcPr>
          <w:p w14:paraId="78A5B3A6" w14:textId="208E526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6b</w:t>
            </w:r>
          </w:p>
        </w:tc>
        <w:tc>
          <w:tcPr>
            <w:tcW w:w="3297" w:type="dxa"/>
            <w:shd w:val="clear" w:color="auto" w:fill="auto"/>
          </w:tcPr>
          <w:p w14:paraId="07E9DC59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B6EB52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16E69F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3E476B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3EAAE44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3D037E09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34C72C1C" w14:textId="77777777" w:rsidTr="00686C0C">
        <w:tc>
          <w:tcPr>
            <w:tcW w:w="705" w:type="dxa"/>
            <w:shd w:val="clear" w:color="auto" w:fill="auto"/>
            <w:vAlign w:val="center"/>
          </w:tcPr>
          <w:p w14:paraId="079B23D7" w14:textId="7667A910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6(…)</w:t>
            </w:r>
          </w:p>
        </w:tc>
        <w:tc>
          <w:tcPr>
            <w:tcW w:w="3297" w:type="dxa"/>
            <w:shd w:val="clear" w:color="auto" w:fill="auto"/>
          </w:tcPr>
          <w:p w14:paraId="65BAA72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AB57E9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7C587030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7D4ECE0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6E904EE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3130B61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7979593" w14:textId="77777777" w:rsidTr="00500FCE">
        <w:tc>
          <w:tcPr>
            <w:tcW w:w="705" w:type="dxa"/>
            <w:shd w:val="clear" w:color="auto" w:fill="auto"/>
            <w:vAlign w:val="center"/>
          </w:tcPr>
          <w:p w14:paraId="250F9E0F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3297" w:type="dxa"/>
            <w:shd w:val="clear" w:color="auto" w:fill="auto"/>
          </w:tcPr>
          <w:p w14:paraId="632F6579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Kierowca pojazdu służbowego kat. B</w:t>
            </w:r>
          </w:p>
        </w:tc>
        <w:tc>
          <w:tcPr>
            <w:tcW w:w="1305" w:type="dxa"/>
            <w:shd w:val="clear" w:color="auto" w:fill="auto"/>
          </w:tcPr>
          <w:p w14:paraId="2C54C81C" w14:textId="77777777" w:rsidR="00E917E2" w:rsidRPr="00F35269" w:rsidRDefault="00E917E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14:paraId="4B8DA09B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3572A43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1FCF88D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0D7F325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4CF2DAA6" w14:textId="77777777" w:rsidTr="00686C0C">
        <w:tc>
          <w:tcPr>
            <w:tcW w:w="705" w:type="dxa"/>
            <w:shd w:val="clear" w:color="auto" w:fill="auto"/>
            <w:vAlign w:val="center"/>
          </w:tcPr>
          <w:p w14:paraId="57F40324" w14:textId="40C4F6EE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7a</w:t>
            </w:r>
          </w:p>
        </w:tc>
        <w:tc>
          <w:tcPr>
            <w:tcW w:w="3297" w:type="dxa"/>
            <w:shd w:val="clear" w:color="auto" w:fill="auto"/>
          </w:tcPr>
          <w:p w14:paraId="4729552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7B52B57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1C4C5E7B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38D15F2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533C96D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5674767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09CA17AD" w14:textId="77777777" w:rsidTr="00686C0C">
        <w:tc>
          <w:tcPr>
            <w:tcW w:w="705" w:type="dxa"/>
            <w:shd w:val="clear" w:color="auto" w:fill="auto"/>
            <w:vAlign w:val="center"/>
          </w:tcPr>
          <w:p w14:paraId="1BBAFD74" w14:textId="7AEFF408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lastRenderedPageBreak/>
              <w:t>7b</w:t>
            </w:r>
          </w:p>
        </w:tc>
        <w:tc>
          <w:tcPr>
            <w:tcW w:w="3297" w:type="dxa"/>
            <w:shd w:val="clear" w:color="auto" w:fill="auto"/>
          </w:tcPr>
          <w:p w14:paraId="6F9A1B3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13D3AC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41AC1F29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334522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09401EA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7BE48B8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F664836" w14:textId="77777777" w:rsidTr="00686C0C">
        <w:tc>
          <w:tcPr>
            <w:tcW w:w="705" w:type="dxa"/>
            <w:shd w:val="clear" w:color="auto" w:fill="auto"/>
            <w:vAlign w:val="center"/>
          </w:tcPr>
          <w:p w14:paraId="28FAF76E" w14:textId="45AC2F9B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7(…)</w:t>
            </w:r>
          </w:p>
        </w:tc>
        <w:tc>
          <w:tcPr>
            <w:tcW w:w="3297" w:type="dxa"/>
            <w:shd w:val="clear" w:color="auto" w:fill="auto"/>
          </w:tcPr>
          <w:p w14:paraId="3EF2F78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0FA5BB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1555B1A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38E234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4EEBFDB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4E70FB52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4DEE0F6" w14:textId="77777777" w:rsidTr="00500FCE">
        <w:tc>
          <w:tcPr>
            <w:tcW w:w="705" w:type="dxa"/>
            <w:shd w:val="clear" w:color="auto" w:fill="auto"/>
            <w:vAlign w:val="center"/>
          </w:tcPr>
          <w:p w14:paraId="3D521F04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3297" w:type="dxa"/>
            <w:shd w:val="clear" w:color="auto" w:fill="auto"/>
          </w:tcPr>
          <w:p w14:paraId="127CA48A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 xml:space="preserve">Badania sanitarno-epidemiologiczne </w:t>
            </w:r>
          </w:p>
        </w:tc>
        <w:tc>
          <w:tcPr>
            <w:tcW w:w="1305" w:type="dxa"/>
            <w:shd w:val="clear" w:color="auto" w:fill="auto"/>
          </w:tcPr>
          <w:p w14:paraId="52C0EB91" w14:textId="60439876" w:rsidR="00E917E2" w:rsidRPr="00F35269" w:rsidRDefault="00A57390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4E1A04AC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732230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975EC7A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BFDDB9C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590FB3BD" w14:textId="77777777" w:rsidTr="00686C0C">
        <w:tc>
          <w:tcPr>
            <w:tcW w:w="705" w:type="dxa"/>
            <w:shd w:val="clear" w:color="auto" w:fill="auto"/>
            <w:vAlign w:val="center"/>
          </w:tcPr>
          <w:p w14:paraId="71ED2E22" w14:textId="5914B921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8a</w:t>
            </w:r>
          </w:p>
        </w:tc>
        <w:tc>
          <w:tcPr>
            <w:tcW w:w="3297" w:type="dxa"/>
            <w:shd w:val="clear" w:color="auto" w:fill="auto"/>
          </w:tcPr>
          <w:p w14:paraId="330FCB7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FE14B5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16D5A9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6B392FF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0BF2F4A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02A041FA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01B76169" w14:textId="77777777" w:rsidTr="00686C0C">
        <w:tc>
          <w:tcPr>
            <w:tcW w:w="705" w:type="dxa"/>
            <w:shd w:val="clear" w:color="auto" w:fill="auto"/>
            <w:vAlign w:val="center"/>
          </w:tcPr>
          <w:p w14:paraId="4A6F420A" w14:textId="5D628B5D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8b</w:t>
            </w:r>
          </w:p>
        </w:tc>
        <w:tc>
          <w:tcPr>
            <w:tcW w:w="3297" w:type="dxa"/>
            <w:shd w:val="clear" w:color="auto" w:fill="auto"/>
          </w:tcPr>
          <w:p w14:paraId="2945451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783375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B5B00D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4D3D3E0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41819CA3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2462E9F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6C97E943" w14:textId="77777777" w:rsidTr="00686C0C">
        <w:tc>
          <w:tcPr>
            <w:tcW w:w="705" w:type="dxa"/>
            <w:shd w:val="clear" w:color="auto" w:fill="auto"/>
            <w:vAlign w:val="center"/>
          </w:tcPr>
          <w:p w14:paraId="7320AC18" w14:textId="35B6D3AB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8(…)</w:t>
            </w:r>
          </w:p>
        </w:tc>
        <w:tc>
          <w:tcPr>
            <w:tcW w:w="3297" w:type="dxa"/>
            <w:shd w:val="clear" w:color="auto" w:fill="auto"/>
          </w:tcPr>
          <w:p w14:paraId="47770257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A1AA7C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4416199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1EE04E5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1E2AE21C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6E3118F9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7D4DFE87" w14:textId="77777777" w:rsidTr="00500FCE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92FC9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14:paraId="2F5AF382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Orzeczenie dla celów udzielenia urlopu zdrowotnego dla nauczyciela akademickiego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F3C92A0" w14:textId="63493F73" w:rsidR="00E917E2" w:rsidRPr="00F35269" w:rsidRDefault="00A57390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61D1DA24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4AAA84FF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ABD1663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3108F16" w14:textId="77777777" w:rsidR="00E917E2" w:rsidRPr="00F35269" w:rsidRDefault="00E917E2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15C07194" w14:textId="77777777" w:rsidTr="00686C0C">
        <w:tc>
          <w:tcPr>
            <w:tcW w:w="705" w:type="dxa"/>
            <w:shd w:val="clear" w:color="auto" w:fill="auto"/>
            <w:vAlign w:val="center"/>
          </w:tcPr>
          <w:p w14:paraId="1ADCA342" w14:textId="591B2CD9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9a</w:t>
            </w:r>
          </w:p>
        </w:tc>
        <w:tc>
          <w:tcPr>
            <w:tcW w:w="3297" w:type="dxa"/>
            <w:shd w:val="clear" w:color="auto" w:fill="auto"/>
          </w:tcPr>
          <w:p w14:paraId="1D6FCE7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16"/>
                <w:szCs w:val="16"/>
                <w:lang w:val="pl-PL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5009CF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4A9549F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5C42E3DD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0D2C876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0053466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3AF2E69F" w14:textId="77777777" w:rsidTr="00686C0C">
        <w:tc>
          <w:tcPr>
            <w:tcW w:w="705" w:type="dxa"/>
            <w:shd w:val="clear" w:color="auto" w:fill="auto"/>
            <w:vAlign w:val="center"/>
          </w:tcPr>
          <w:p w14:paraId="12D1E8ED" w14:textId="10394C3B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9b</w:t>
            </w:r>
          </w:p>
        </w:tc>
        <w:tc>
          <w:tcPr>
            <w:tcW w:w="3297" w:type="dxa"/>
            <w:shd w:val="clear" w:color="auto" w:fill="auto"/>
          </w:tcPr>
          <w:p w14:paraId="19E189BF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6E3284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2A94E4F3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2D201904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436C8705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3584991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78A5797E" w14:textId="77777777" w:rsidTr="00686C0C">
        <w:tc>
          <w:tcPr>
            <w:tcW w:w="705" w:type="dxa"/>
            <w:shd w:val="clear" w:color="auto" w:fill="auto"/>
            <w:vAlign w:val="center"/>
          </w:tcPr>
          <w:p w14:paraId="1386299F" w14:textId="60E874B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  <w:lang w:val="pl-PL"/>
              </w:rPr>
            </w:pPr>
            <w:r w:rsidRPr="00F35269">
              <w:rPr>
                <w:rFonts w:cs="Arial"/>
                <w:sz w:val="22"/>
                <w:szCs w:val="22"/>
                <w:lang w:val="pl-PL"/>
              </w:rPr>
              <w:t>9(…)</w:t>
            </w:r>
          </w:p>
        </w:tc>
        <w:tc>
          <w:tcPr>
            <w:tcW w:w="3297" w:type="dxa"/>
            <w:shd w:val="clear" w:color="auto" w:fill="auto"/>
          </w:tcPr>
          <w:p w14:paraId="1CF773A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……...</w:t>
            </w:r>
            <w:r w:rsidRPr="00F35269">
              <w:rPr>
                <w:rFonts w:cs="Arial"/>
                <w:bCs/>
                <w:sz w:val="16"/>
                <w:szCs w:val="16"/>
              </w:rPr>
              <w:t>…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(nazwa b</w:t>
            </w:r>
            <w:proofErr w:type="spellStart"/>
            <w:r w:rsidRPr="00F35269">
              <w:rPr>
                <w:rFonts w:cs="Arial"/>
                <w:bCs/>
                <w:sz w:val="16"/>
                <w:szCs w:val="16"/>
              </w:rPr>
              <w:t>adani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a</w:t>
            </w:r>
            <w:proofErr w:type="spellEnd"/>
            <w:r w:rsidRPr="00F3526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35269">
              <w:rPr>
                <w:rFonts w:cs="Arial"/>
                <w:bCs/>
                <w:sz w:val="16"/>
                <w:szCs w:val="16"/>
                <w:lang w:val="pl-PL"/>
              </w:rPr>
              <w:t>jednostkowego)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1CC507" w14:textId="77777777" w:rsidR="00686C0C" w:rsidRPr="00F35269" w:rsidRDefault="00686C0C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1258" w:type="dxa"/>
            <w:shd w:val="clear" w:color="auto" w:fill="auto"/>
          </w:tcPr>
          <w:p w14:paraId="56BF84F1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l2br w:val="single" w:sz="4" w:space="0" w:color="auto"/>
              <w:tr2bl w:val="single" w:sz="4" w:space="0" w:color="auto"/>
            </w:tcBorders>
          </w:tcPr>
          <w:p w14:paraId="0C5C04DE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l2br w:val="single" w:sz="4" w:space="0" w:color="auto"/>
              <w:tr2bl w:val="single" w:sz="4" w:space="0" w:color="auto"/>
            </w:tcBorders>
          </w:tcPr>
          <w:p w14:paraId="41338108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l2br w:val="single" w:sz="4" w:space="0" w:color="auto"/>
              <w:tr2bl w:val="single" w:sz="4" w:space="0" w:color="auto"/>
            </w:tcBorders>
          </w:tcPr>
          <w:p w14:paraId="6FE9D536" w14:textId="77777777" w:rsidR="00686C0C" w:rsidRPr="00F35269" w:rsidRDefault="00686C0C" w:rsidP="000417DC">
            <w:pPr>
              <w:pStyle w:val="Tekstpodstawowy"/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F35269" w:rsidRPr="00F35269" w14:paraId="47BC9539" w14:textId="77777777" w:rsidTr="00500FCE">
        <w:trPr>
          <w:trHeight w:val="880"/>
        </w:trPr>
        <w:tc>
          <w:tcPr>
            <w:tcW w:w="6565" w:type="dxa"/>
            <w:gridSpan w:val="4"/>
            <w:shd w:val="clear" w:color="auto" w:fill="auto"/>
            <w:vAlign w:val="center"/>
          </w:tcPr>
          <w:p w14:paraId="7AC8405F" w14:textId="27B3E74E" w:rsidR="00BA5E62" w:rsidRPr="00F35269" w:rsidRDefault="00BA5E62" w:rsidP="000417DC">
            <w:pPr>
              <w:pStyle w:val="Tekstpodstawowy"/>
              <w:spacing w:before="0" w:line="240" w:lineRule="auto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F35269">
              <w:rPr>
                <w:rFonts w:cs="Arial"/>
                <w:b/>
                <w:sz w:val="22"/>
                <w:szCs w:val="22"/>
                <w:lang w:val="pl-PL"/>
              </w:rPr>
              <w:t>SUMA: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6A5B" w14:textId="77777777" w:rsidR="00BA5E62" w:rsidRPr="00F35269" w:rsidRDefault="00BA5E6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AF09FC" w14:textId="6207CB05" w:rsidR="00BA5E62" w:rsidRPr="00F35269" w:rsidRDefault="00BA5E6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1EFC2A" w14:textId="77777777" w:rsidR="00BA5E62" w:rsidRPr="00F35269" w:rsidRDefault="00BA5E62" w:rsidP="000417DC">
            <w:pPr>
              <w:pStyle w:val="Tekstpodstawowy"/>
              <w:spacing w:before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5E75C26" w14:textId="2613A584" w:rsidR="00BA5E62" w:rsidRPr="00F35269" w:rsidRDefault="00FE0F9F" w:rsidP="000417DC">
      <w:pPr>
        <w:pStyle w:val="Tekstpodstawowy"/>
        <w:spacing w:after="120" w:line="240" w:lineRule="auto"/>
        <w:ind w:left="425"/>
        <w:rPr>
          <w:rFonts w:cs="Arial"/>
          <w:sz w:val="18"/>
          <w:szCs w:val="18"/>
          <w:lang w:val="pl-PL"/>
        </w:rPr>
      </w:pPr>
      <w:r w:rsidRPr="00F35269">
        <w:rPr>
          <w:rFonts w:cs="Arial"/>
          <w:sz w:val="18"/>
          <w:szCs w:val="18"/>
          <w:lang w:val="pl-PL"/>
        </w:rPr>
        <w:t>*</w:t>
      </w:r>
      <w:r w:rsidR="00BA5E62" w:rsidRPr="00F35269">
        <w:rPr>
          <w:rFonts w:cs="Arial"/>
          <w:sz w:val="18"/>
          <w:szCs w:val="18"/>
          <w:lang w:val="pl-PL"/>
        </w:rPr>
        <w:t xml:space="preserve">Wykonawca wyszczególnia wszystkie niezbędne badania </w:t>
      </w:r>
      <w:r w:rsidR="00686C0C" w:rsidRPr="00F35269">
        <w:rPr>
          <w:rFonts w:cs="Arial"/>
          <w:sz w:val="18"/>
          <w:szCs w:val="18"/>
          <w:lang w:val="pl-PL"/>
        </w:rPr>
        <w:t>jednostkowe</w:t>
      </w:r>
      <w:r w:rsidR="00BA5E62" w:rsidRPr="00F35269">
        <w:rPr>
          <w:rFonts w:cs="Arial"/>
          <w:sz w:val="18"/>
          <w:szCs w:val="18"/>
          <w:lang w:val="pl-PL"/>
        </w:rPr>
        <w:t xml:space="preserve"> i podaje ich koszt w tabeli</w:t>
      </w:r>
      <w:r w:rsidR="00686C0C" w:rsidRPr="00F35269">
        <w:rPr>
          <w:rFonts w:cs="Arial"/>
          <w:sz w:val="18"/>
          <w:szCs w:val="18"/>
          <w:lang w:val="pl-PL"/>
        </w:rPr>
        <w:t xml:space="preserve">. Cena jednostkowa netto za zestaw badań jest sumą cen </w:t>
      </w:r>
      <w:r w:rsidR="00E676B2" w:rsidRPr="00F35269">
        <w:rPr>
          <w:rFonts w:cs="Arial"/>
          <w:sz w:val="18"/>
          <w:szCs w:val="18"/>
          <w:lang w:val="pl-PL"/>
        </w:rPr>
        <w:t xml:space="preserve">jednostkowych netto </w:t>
      </w:r>
      <w:r w:rsidR="00686C0C" w:rsidRPr="00F35269">
        <w:rPr>
          <w:rFonts w:cs="Arial"/>
          <w:sz w:val="18"/>
          <w:szCs w:val="18"/>
          <w:lang w:val="pl-PL"/>
        </w:rPr>
        <w:t>za wyszczególnione badania jednostkowe na danym stanowisku</w:t>
      </w:r>
    </w:p>
    <w:p w14:paraId="48446FBC" w14:textId="42997A58" w:rsidR="00FE0F9F" w:rsidRPr="00F35269" w:rsidRDefault="00BA5E62" w:rsidP="000417DC">
      <w:pPr>
        <w:pStyle w:val="Tekstpodstawowy"/>
        <w:spacing w:after="240" w:line="240" w:lineRule="auto"/>
        <w:ind w:left="426"/>
        <w:rPr>
          <w:rFonts w:cs="Arial"/>
          <w:sz w:val="18"/>
          <w:szCs w:val="18"/>
          <w:lang w:val="pl-PL"/>
        </w:rPr>
      </w:pPr>
      <w:r w:rsidRPr="00F35269">
        <w:rPr>
          <w:rFonts w:cs="Arial"/>
          <w:sz w:val="18"/>
          <w:szCs w:val="18"/>
          <w:lang w:val="pl-PL"/>
        </w:rPr>
        <w:t>**</w:t>
      </w:r>
      <w:r w:rsidR="00FE0F9F" w:rsidRPr="00F35269">
        <w:rPr>
          <w:rFonts w:cs="Arial"/>
          <w:sz w:val="18"/>
          <w:szCs w:val="18"/>
          <w:lang w:val="pl-PL"/>
        </w:rPr>
        <w:t>wypełnia Wykonawca</w:t>
      </w:r>
    </w:p>
    <w:p w14:paraId="3A0A0876" w14:textId="13FE29DB" w:rsidR="00E917E2" w:rsidRPr="00F35269" w:rsidRDefault="00E917E2" w:rsidP="000417DC">
      <w:pPr>
        <w:pStyle w:val="Tekstpodstawowy"/>
        <w:spacing w:after="240" w:line="240" w:lineRule="auto"/>
        <w:ind w:left="425"/>
        <w:rPr>
          <w:rFonts w:cs="Arial"/>
          <w:sz w:val="22"/>
          <w:szCs w:val="22"/>
          <w:lang w:val="pl-PL"/>
        </w:rPr>
      </w:pPr>
      <w:r w:rsidRPr="00F35269">
        <w:rPr>
          <w:rFonts w:cs="Arial"/>
          <w:sz w:val="22"/>
          <w:szCs w:val="22"/>
          <w:lang w:val="pl-PL"/>
        </w:rPr>
        <w:t>Miejsce świadczenia usługi</w:t>
      </w:r>
      <w:r w:rsidR="00E85862" w:rsidRPr="00F35269">
        <w:rPr>
          <w:rFonts w:cs="Arial"/>
          <w:sz w:val="22"/>
          <w:szCs w:val="22"/>
          <w:lang w:val="pl-PL"/>
        </w:rPr>
        <w:t xml:space="preserve"> (adres siedziby)</w:t>
      </w:r>
      <w:r w:rsidR="005F4007" w:rsidRPr="00F35269">
        <w:rPr>
          <w:rFonts w:cs="Arial"/>
          <w:sz w:val="22"/>
          <w:szCs w:val="22"/>
          <w:lang w:val="pl-PL"/>
        </w:rPr>
        <w:t>: ……………………………………………………</w:t>
      </w:r>
      <w:r w:rsidR="008840A0" w:rsidRPr="00F35269">
        <w:rPr>
          <w:rFonts w:cs="Arial"/>
          <w:sz w:val="22"/>
          <w:szCs w:val="22"/>
          <w:lang w:val="pl-PL"/>
        </w:rPr>
        <w:t>……</w:t>
      </w:r>
      <w:r w:rsidR="00E94C3C" w:rsidRPr="00F35269">
        <w:rPr>
          <w:rFonts w:cs="Arial"/>
          <w:sz w:val="22"/>
          <w:szCs w:val="22"/>
          <w:lang w:val="pl-PL"/>
        </w:rPr>
        <w:t>…………………………………………..</w:t>
      </w:r>
    </w:p>
    <w:p w14:paraId="04874968" w14:textId="2B9CEC32" w:rsidR="00144EF0" w:rsidRPr="00F35269" w:rsidRDefault="006E414C" w:rsidP="000417DC">
      <w:pPr>
        <w:pStyle w:val="Tekstpodstawowy"/>
        <w:spacing w:after="240" w:line="240" w:lineRule="auto"/>
        <w:ind w:left="425"/>
        <w:jc w:val="both"/>
        <w:rPr>
          <w:rFonts w:cs="Arial"/>
          <w:sz w:val="22"/>
          <w:szCs w:val="22"/>
          <w:lang w:val="pl-PL"/>
        </w:rPr>
      </w:pPr>
      <w:r w:rsidRPr="00F35269">
        <w:rPr>
          <w:rFonts w:cs="Arial"/>
          <w:sz w:val="22"/>
          <w:szCs w:val="22"/>
          <w:lang w:val="pl-PL"/>
        </w:rPr>
        <w:t xml:space="preserve">Liczba </w:t>
      </w:r>
      <w:r w:rsidR="00E917E2" w:rsidRPr="00F35269">
        <w:rPr>
          <w:rFonts w:cs="Arial"/>
          <w:sz w:val="22"/>
          <w:szCs w:val="22"/>
          <w:lang w:val="pl-PL"/>
        </w:rPr>
        <w:t xml:space="preserve">dni roboczych w tygodniu, </w:t>
      </w:r>
      <w:r w:rsidRPr="00F35269">
        <w:rPr>
          <w:rFonts w:eastAsia="Calibri" w:cs="Arial"/>
          <w:sz w:val="22"/>
          <w:szCs w:val="22"/>
          <w:lang w:eastAsia="ar-SA"/>
        </w:rPr>
        <w:t>w których wykonawca zapewni minimum 5 godzin dostępu do usługi</w:t>
      </w:r>
      <w:r w:rsidR="00144EF0" w:rsidRPr="00F35269">
        <w:rPr>
          <w:rFonts w:cs="Arial"/>
          <w:sz w:val="22"/>
          <w:szCs w:val="22"/>
          <w:lang w:val="pl-PL"/>
        </w:rPr>
        <w:t>: ………………………</w:t>
      </w:r>
      <w:r w:rsidRPr="00F35269">
        <w:rPr>
          <w:rFonts w:cs="Arial"/>
          <w:sz w:val="22"/>
          <w:szCs w:val="22"/>
          <w:lang w:val="pl-PL"/>
        </w:rPr>
        <w:t xml:space="preserve"> dni</w:t>
      </w:r>
      <w:r w:rsidR="008840A0" w:rsidRPr="00F35269">
        <w:rPr>
          <w:rFonts w:cs="Arial"/>
          <w:sz w:val="22"/>
          <w:szCs w:val="22"/>
          <w:lang w:val="pl-PL"/>
        </w:rPr>
        <w:t xml:space="preserve"> roboczych</w:t>
      </w:r>
      <w:r w:rsidR="00E94C3C" w:rsidRPr="00F35269">
        <w:rPr>
          <w:rFonts w:cs="Arial"/>
          <w:sz w:val="22"/>
          <w:szCs w:val="22"/>
          <w:lang w:val="pl-PL"/>
        </w:rPr>
        <w:t>.</w:t>
      </w:r>
    </w:p>
    <w:p w14:paraId="21E1A75F" w14:textId="18AB1E9B" w:rsidR="00E917E2" w:rsidRPr="00F35269" w:rsidRDefault="00E917E2" w:rsidP="000417DC">
      <w:pPr>
        <w:pStyle w:val="Tekstpodstawowy"/>
        <w:spacing w:line="240" w:lineRule="auto"/>
        <w:ind w:left="426"/>
        <w:rPr>
          <w:rFonts w:cs="Arial"/>
          <w:sz w:val="22"/>
          <w:szCs w:val="22"/>
          <w:lang w:val="pl-PL"/>
        </w:rPr>
      </w:pPr>
      <w:r w:rsidRPr="00F35269">
        <w:rPr>
          <w:rFonts w:cs="Arial"/>
          <w:sz w:val="22"/>
          <w:szCs w:val="22"/>
          <w:lang w:val="pl-PL"/>
        </w:rPr>
        <w:t>Czas oczekiwania na badania (w dniach roboczych</w:t>
      </w:r>
      <w:r w:rsidR="006E414C" w:rsidRPr="00F35269">
        <w:rPr>
          <w:rFonts w:cs="Arial"/>
          <w:sz w:val="22"/>
          <w:szCs w:val="22"/>
          <w:lang w:val="pl-PL"/>
        </w:rPr>
        <w:t>):</w:t>
      </w:r>
      <w:r w:rsidR="008840A0" w:rsidRPr="00F35269">
        <w:rPr>
          <w:rFonts w:cs="Arial"/>
          <w:sz w:val="22"/>
          <w:szCs w:val="22"/>
          <w:lang w:val="pl-PL"/>
        </w:rPr>
        <w:t xml:space="preserve"> </w:t>
      </w:r>
      <w:r w:rsidR="006E414C" w:rsidRPr="00F35269">
        <w:rPr>
          <w:rFonts w:cs="Arial"/>
          <w:sz w:val="22"/>
          <w:szCs w:val="22"/>
          <w:lang w:val="pl-PL"/>
        </w:rPr>
        <w:t>…………………</w:t>
      </w:r>
      <w:r w:rsidR="008840A0" w:rsidRPr="00F35269">
        <w:rPr>
          <w:rFonts w:cs="Arial"/>
          <w:sz w:val="22"/>
          <w:szCs w:val="22"/>
          <w:lang w:val="pl-PL"/>
        </w:rPr>
        <w:t xml:space="preserve"> </w:t>
      </w:r>
      <w:r w:rsidR="006E414C" w:rsidRPr="00F35269">
        <w:rPr>
          <w:rFonts w:cs="Arial"/>
          <w:sz w:val="22"/>
          <w:szCs w:val="22"/>
          <w:lang w:val="pl-PL"/>
        </w:rPr>
        <w:t>dni roboczych</w:t>
      </w:r>
    </w:p>
    <w:p w14:paraId="12D70F07" w14:textId="7FCB78FB" w:rsidR="00E917E2" w:rsidRPr="00F35269" w:rsidRDefault="00E917E2" w:rsidP="000417D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BED2786" w14:textId="141220B7" w:rsidR="00E917E2" w:rsidRPr="00F35269" w:rsidRDefault="00E917E2" w:rsidP="000417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680681" w14:textId="77777777" w:rsidR="00012F49" w:rsidRPr="00F35269" w:rsidRDefault="006716F9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posiadam/posiadamy uprawnienia dotyczące funkcjonowania podmiotów leczniczych, które reguluje art. 100 i 106 ustawy z dnia 15 kwietnia 2011 r. </w:t>
      </w:r>
      <w:r w:rsidRPr="00F35269">
        <w:rPr>
          <w:rFonts w:ascii="Arial" w:hAnsi="Arial" w:cs="Arial"/>
          <w:i/>
        </w:rPr>
        <w:t>o działalności leczniczej</w:t>
      </w:r>
      <w:r w:rsidRPr="00F35269">
        <w:rPr>
          <w:rFonts w:ascii="Arial" w:hAnsi="Arial" w:cs="Arial"/>
        </w:rPr>
        <w:t xml:space="preserve"> (Dz. U z 2024 r. poz. 799)</w:t>
      </w:r>
      <w:r w:rsidR="00E219A8" w:rsidRPr="00F35269">
        <w:rPr>
          <w:rFonts w:ascii="Arial" w:hAnsi="Arial" w:cs="Arial"/>
        </w:rPr>
        <w:t xml:space="preserve">. </w:t>
      </w:r>
    </w:p>
    <w:p w14:paraId="3A420D2A" w14:textId="3E1E03C8" w:rsidR="006716F9" w:rsidRPr="00F35269" w:rsidRDefault="00E219A8" w:rsidP="00012F49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Jeste</w:t>
      </w:r>
      <w:r w:rsidR="008840A0" w:rsidRPr="00F35269">
        <w:rPr>
          <w:rFonts w:ascii="Arial" w:hAnsi="Arial" w:cs="Arial"/>
        </w:rPr>
        <w:t>m/jesteśmy</w:t>
      </w:r>
      <w:r w:rsidRPr="00F35269">
        <w:rPr>
          <w:rFonts w:ascii="Arial" w:hAnsi="Arial" w:cs="Arial"/>
        </w:rPr>
        <w:t xml:space="preserve"> wpisan</w:t>
      </w:r>
      <w:r w:rsidR="008840A0" w:rsidRPr="00F35269">
        <w:rPr>
          <w:rFonts w:ascii="Arial" w:hAnsi="Arial" w:cs="Arial"/>
        </w:rPr>
        <w:t>y/</w:t>
      </w:r>
      <w:r w:rsidR="00E94C3C" w:rsidRPr="00F35269">
        <w:rPr>
          <w:rFonts w:ascii="Arial" w:hAnsi="Arial" w:cs="Arial"/>
        </w:rPr>
        <w:t>-</w:t>
      </w:r>
      <w:r w:rsidR="008840A0" w:rsidRPr="00F35269">
        <w:rPr>
          <w:rFonts w:ascii="Arial" w:hAnsi="Arial" w:cs="Arial"/>
        </w:rPr>
        <w:t>i</w:t>
      </w:r>
      <w:r w:rsidRPr="00F35269">
        <w:rPr>
          <w:rFonts w:ascii="Arial" w:hAnsi="Arial" w:cs="Arial"/>
        </w:rPr>
        <w:t xml:space="preserve"> do rejestru podmiotów wykonujących działalność leczniczą pod nr: ……………………</w:t>
      </w:r>
      <w:r w:rsidR="00D42873" w:rsidRPr="00F35269">
        <w:rPr>
          <w:rFonts w:ascii="Arial" w:hAnsi="Arial" w:cs="Arial"/>
        </w:rPr>
        <w:t>;</w:t>
      </w:r>
    </w:p>
    <w:p w14:paraId="7F583B52" w14:textId="23E7B7A2" w:rsidR="008840A0" w:rsidRPr="00F35269" w:rsidRDefault="008840A0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dysponuję/dysponujemy personelem lekarskim, pielęgniarskim i innym posiadającym odpowiednie kwalifikacje i uprawnienia określone rozporządzeniem Ministra Zdrowia i</w:t>
      </w:r>
      <w:r w:rsidR="002B60B9" w:rsidRPr="00F35269">
        <w:rPr>
          <w:rFonts w:ascii="Arial" w:hAnsi="Arial" w:cs="Arial"/>
        </w:rPr>
        <w:t> </w:t>
      </w:r>
      <w:r w:rsidRPr="00F35269">
        <w:rPr>
          <w:rFonts w:ascii="Arial" w:hAnsi="Arial" w:cs="Arial"/>
        </w:rPr>
        <w:t>Opieki Społecznej z dnia 30 maja 1996 r. w sprawie przeprowadzania badań lekarskich pracowników, zakresu profilaktycznej opieki zdrowotnej nad pracownikami oraz orzeczeń lekarskich wydawanych do celów przewidzianych w Kodeksie pracy (Dz. U. 2023 r., poz. 607),</w:t>
      </w:r>
    </w:p>
    <w:p w14:paraId="12FFDE40" w14:textId="1BC07A42" w:rsidR="006716F9" w:rsidRPr="00F35269" w:rsidRDefault="00D42873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j</w:t>
      </w:r>
      <w:r w:rsidR="006716F9" w:rsidRPr="00F35269">
        <w:rPr>
          <w:rFonts w:ascii="Arial" w:hAnsi="Arial" w:cs="Arial"/>
        </w:rPr>
        <w:t xml:space="preserve">estem/jesteśmy uprawniony/uprawnieni do wykonywania wymaganej przedmiotem zamówienia działalności, posiadam niezbędną wiedzę i doświadczenie, </w:t>
      </w:r>
      <w:r w:rsidR="008840A0" w:rsidRPr="00F35269">
        <w:rPr>
          <w:rFonts w:ascii="Arial" w:hAnsi="Arial" w:cs="Arial"/>
        </w:rPr>
        <w:t>dysponuję</w:t>
      </w:r>
      <w:ins w:id="2" w:author="Beata Obuchowska" w:date="2024-12-04T09:24:00Z">
        <w:r w:rsidR="008840A0" w:rsidRPr="00F35269">
          <w:rPr>
            <w:rFonts w:ascii="Arial" w:hAnsi="Arial" w:cs="Arial"/>
          </w:rPr>
          <w:t xml:space="preserve"> </w:t>
        </w:r>
      </w:ins>
      <w:r w:rsidR="006716F9" w:rsidRPr="00F35269">
        <w:rPr>
          <w:rFonts w:ascii="Arial" w:hAnsi="Arial" w:cs="Arial"/>
        </w:rPr>
        <w:t xml:space="preserve">potencjałem technicznym, osobami zdolnymi do wykonywania zamówienia oraz </w:t>
      </w:r>
      <w:r w:rsidR="008840A0" w:rsidRPr="00F35269">
        <w:rPr>
          <w:rFonts w:ascii="Arial" w:hAnsi="Arial" w:cs="Arial"/>
        </w:rPr>
        <w:t xml:space="preserve">znajduję </w:t>
      </w:r>
      <w:r w:rsidR="006716F9" w:rsidRPr="00F35269">
        <w:rPr>
          <w:rFonts w:ascii="Arial" w:hAnsi="Arial" w:cs="Arial"/>
        </w:rPr>
        <w:t>się w sytuacji finansowej i ekonomicznej zapewniającej wykonanie zamówienia</w:t>
      </w:r>
      <w:r w:rsidRPr="00F35269">
        <w:rPr>
          <w:rFonts w:ascii="Arial" w:hAnsi="Arial" w:cs="Arial"/>
        </w:rPr>
        <w:t>;</w:t>
      </w:r>
      <w:r w:rsidR="006716F9" w:rsidRPr="00F35269">
        <w:rPr>
          <w:rFonts w:ascii="Arial" w:hAnsi="Arial" w:cs="Arial"/>
        </w:rPr>
        <w:t xml:space="preserve"> </w:t>
      </w:r>
    </w:p>
    <w:p w14:paraId="7CFDF67E" w14:textId="7B0E5CAE" w:rsidR="006716F9" w:rsidRPr="00F35269" w:rsidRDefault="006716F9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usługi zaoferowane w odpowiedzi na zapytanie ofertowe, spełniają wszystkie wymagania przedstawione w zapytaniu ofertowym</w:t>
      </w:r>
      <w:r w:rsidR="00D42873" w:rsidRPr="00F35269">
        <w:rPr>
          <w:rFonts w:ascii="Arial" w:hAnsi="Arial" w:cs="Arial"/>
        </w:rPr>
        <w:t>;</w:t>
      </w:r>
    </w:p>
    <w:p w14:paraId="35E63749" w14:textId="77777777" w:rsidR="006716F9" w:rsidRPr="00F35269" w:rsidRDefault="006716F9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 xml:space="preserve">podana cena obejmuje wszystkie koszty, jakie poniesie Zamawiający z tytułu realizacji zamówienia. </w:t>
      </w:r>
    </w:p>
    <w:p w14:paraId="1A247CB7" w14:textId="0B07BE73" w:rsidR="006716F9" w:rsidRPr="00F35269" w:rsidRDefault="002B6260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jestem/-</w:t>
      </w:r>
      <w:proofErr w:type="spellStart"/>
      <w:r w:rsidRPr="00F35269">
        <w:rPr>
          <w:rFonts w:ascii="Arial" w:hAnsi="Arial" w:cs="Arial"/>
        </w:rPr>
        <w:t>śmy</w:t>
      </w:r>
      <w:proofErr w:type="spellEnd"/>
      <w:r w:rsidRPr="00F35269">
        <w:rPr>
          <w:rFonts w:ascii="Arial" w:hAnsi="Arial" w:cs="Arial"/>
        </w:rPr>
        <w:t xml:space="preserve"> związani ofertą przez okres wskazany w </w:t>
      </w:r>
      <w:r w:rsidR="0002660A" w:rsidRPr="00F35269">
        <w:rPr>
          <w:rFonts w:ascii="Arial" w:hAnsi="Arial" w:cs="Arial"/>
        </w:rPr>
        <w:t>Zapytaniu</w:t>
      </w:r>
      <w:r w:rsidR="006716F9" w:rsidRPr="00F35269">
        <w:rPr>
          <w:rFonts w:ascii="Arial" w:hAnsi="Arial" w:cs="Arial"/>
        </w:rPr>
        <w:t xml:space="preserve"> i zobowiązuje/-my się w</w:t>
      </w:r>
      <w:r w:rsidR="00D42873" w:rsidRPr="00F35269">
        <w:rPr>
          <w:rFonts w:ascii="Arial" w:hAnsi="Arial" w:cs="Arial"/>
        </w:rPr>
        <w:t> </w:t>
      </w:r>
      <w:r w:rsidR="006716F9" w:rsidRPr="00F35269">
        <w:rPr>
          <w:rFonts w:ascii="Arial" w:hAnsi="Arial" w:cs="Arial"/>
        </w:rPr>
        <w:t>przypadku uznania mojej (naszej) oferty za najkorzystniejszą, do zawarcia umowy w</w:t>
      </w:r>
      <w:r w:rsidR="00D42873" w:rsidRPr="00F35269">
        <w:rPr>
          <w:rFonts w:ascii="Arial" w:hAnsi="Arial" w:cs="Arial"/>
        </w:rPr>
        <w:t> </w:t>
      </w:r>
      <w:r w:rsidR="006716F9" w:rsidRPr="00F35269">
        <w:rPr>
          <w:rFonts w:ascii="Arial" w:hAnsi="Arial" w:cs="Arial"/>
        </w:rPr>
        <w:t>miejscu i terminie wyznaczonym przez Zamawiającego;</w:t>
      </w:r>
    </w:p>
    <w:p w14:paraId="63F7E14D" w14:textId="4321ED9C" w:rsidR="002B6260" w:rsidRPr="00F35269" w:rsidRDefault="002B6260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wypełniłem/-</w:t>
      </w:r>
      <w:proofErr w:type="spellStart"/>
      <w:r w:rsidRPr="00F35269">
        <w:rPr>
          <w:rFonts w:ascii="Arial" w:hAnsi="Arial" w:cs="Arial"/>
        </w:rPr>
        <w:t>iliśmy</w:t>
      </w:r>
      <w:proofErr w:type="spellEnd"/>
      <w:r w:rsidRPr="00F35269">
        <w:rPr>
          <w:rFonts w:ascii="Arial" w:hAnsi="Arial" w:cs="Arial"/>
        </w:rPr>
        <w:t xml:space="preserve"> obowiązki informacyjne przewidziane w pkt XI</w:t>
      </w:r>
      <w:r w:rsidR="00C00842" w:rsidRPr="00F35269">
        <w:rPr>
          <w:rFonts w:ascii="Arial" w:hAnsi="Arial" w:cs="Arial"/>
        </w:rPr>
        <w:t xml:space="preserve">I 2 </w:t>
      </w:r>
      <w:r w:rsidRPr="00F35269">
        <w:rPr>
          <w:rFonts w:ascii="Arial" w:hAnsi="Arial" w:cs="Arial"/>
        </w:rPr>
        <w:t xml:space="preserve">Zapytania oraz w art. 13 lub art. 14 ogólnego rozporządzenia o ochronie danych (RODO) wobec osób fizycznych, od których dane osobowe bezpośrednio lub pośrednio pozyskaliśmy w celu </w:t>
      </w:r>
      <w:r w:rsidRPr="00F35269">
        <w:rPr>
          <w:rFonts w:ascii="Arial" w:hAnsi="Arial" w:cs="Arial"/>
        </w:rPr>
        <w:lastRenderedPageBreak/>
        <w:t>ubiegania się o udzielenie zamówienia publicznego w niniejszym postępowaniu, a które są ujawnione w</w:t>
      </w:r>
      <w:r w:rsidR="00A57390" w:rsidRPr="00F35269">
        <w:rPr>
          <w:rFonts w:ascii="Arial" w:hAnsi="Arial" w:cs="Arial"/>
        </w:rPr>
        <w:t> </w:t>
      </w:r>
      <w:r w:rsidRPr="00F35269">
        <w:rPr>
          <w:rFonts w:ascii="Arial" w:hAnsi="Arial" w:cs="Arial"/>
        </w:rPr>
        <w:t>dokumentach przedstawionych Zamawiającemu*;</w:t>
      </w:r>
    </w:p>
    <w:p w14:paraId="378B24EF" w14:textId="07A55D7B" w:rsidR="002B6260" w:rsidRPr="00F35269" w:rsidRDefault="002B6260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do wyliczenia ceny ofertowej brutto zastosowano właściwą, aktualnie obowiązującą w</w:t>
      </w:r>
      <w:r w:rsidR="00A57390" w:rsidRPr="00F35269">
        <w:rPr>
          <w:rFonts w:ascii="Arial" w:hAnsi="Arial" w:cs="Arial"/>
        </w:rPr>
        <w:t> </w:t>
      </w:r>
      <w:r w:rsidRPr="00F35269">
        <w:rPr>
          <w:rFonts w:ascii="Arial" w:hAnsi="Arial" w:cs="Arial"/>
        </w:rPr>
        <w:t>przepisach prawa, stawkę podatku od towarów i usług (VAT);</w:t>
      </w:r>
    </w:p>
    <w:p w14:paraId="7014B61E" w14:textId="77777777" w:rsidR="002B6260" w:rsidRPr="00F35269" w:rsidRDefault="002B6260" w:rsidP="000417D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35269">
        <w:rPr>
          <w:rFonts w:ascii="Arial" w:hAnsi="Arial" w:cs="Arial"/>
        </w:rPr>
        <w:t>nie podlegam/-y wykluczeniu z przedmiotowego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38C013D" w14:textId="77777777" w:rsidR="006716F9" w:rsidRPr="00F35269" w:rsidRDefault="006716F9" w:rsidP="000417DC">
      <w:pPr>
        <w:pStyle w:val="Tekstpodstawowy"/>
        <w:spacing w:before="0"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</w:p>
    <w:p w14:paraId="384E07D2" w14:textId="6EB3B87A" w:rsidR="007E3618" w:rsidRPr="00F35269" w:rsidRDefault="007E3618" w:rsidP="000417DC">
      <w:pPr>
        <w:spacing w:before="240" w:after="240" w:line="240" w:lineRule="auto"/>
        <w:jc w:val="right"/>
        <w:rPr>
          <w:rFonts w:ascii="Arial" w:eastAsia="Times New Roman" w:hAnsi="Arial" w:cs="Arial"/>
          <w:i/>
        </w:rPr>
      </w:pPr>
    </w:p>
    <w:p w14:paraId="590B919D" w14:textId="77777777" w:rsidR="006716F9" w:rsidRPr="00F35269" w:rsidRDefault="006716F9" w:rsidP="000417DC">
      <w:pPr>
        <w:spacing w:before="240" w:after="240" w:line="240" w:lineRule="auto"/>
        <w:jc w:val="right"/>
        <w:rPr>
          <w:rFonts w:ascii="Arial" w:eastAsia="Times New Roman" w:hAnsi="Arial" w:cs="Arial"/>
          <w:i/>
        </w:rPr>
      </w:pPr>
    </w:p>
    <w:p w14:paraId="659BA02C" w14:textId="6DFFE90F" w:rsidR="002B6260" w:rsidRPr="00F35269" w:rsidRDefault="002B6260" w:rsidP="000417DC">
      <w:pPr>
        <w:spacing w:before="240" w:after="24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F35269">
        <w:rPr>
          <w:rFonts w:ascii="Arial" w:eastAsia="Times New Roman" w:hAnsi="Arial" w:cs="Arial"/>
          <w:i/>
        </w:rPr>
        <w:t xml:space="preserve"> Wrocław, dnia ……………… 2024 r.</w:t>
      </w:r>
      <w:r w:rsidR="005106F2" w:rsidRPr="00F35269">
        <w:rPr>
          <w:rFonts w:ascii="Arial" w:eastAsia="Times New Roman" w:hAnsi="Arial" w:cs="Arial"/>
          <w:i/>
        </w:rPr>
        <w:t xml:space="preserve"> </w:t>
      </w:r>
      <w:r w:rsidR="00395FD8" w:rsidRPr="00F35269">
        <w:rPr>
          <w:rFonts w:ascii="Arial" w:eastAsia="Times New Roman" w:hAnsi="Arial" w:cs="Arial"/>
          <w:i/>
        </w:rPr>
        <w:tab/>
      </w:r>
      <w:r w:rsidR="00395FD8" w:rsidRPr="00F35269">
        <w:rPr>
          <w:rFonts w:ascii="Arial" w:eastAsia="Times New Roman" w:hAnsi="Arial" w:cs="Arial"/>
          <w:i/>
        </w:rPr>
        <w:tab/>
      </w:r>
      <w:r w:rsidR="00395FD8" w:rsidRPr="00F35269">
        <w:rPr>
          <w:rFonts w:ascii="Arial" w:eastAsia="Times New Roman" w:hAnsi="Arial" w:cs="Arial"/>
          <w:i/>
          <w:sz w:val="20"/>
          <w:szCs w:val="20"/>
        </w:rPr>
        <w:tab/>
      </w:r>
      <w:r w:rsidR="00D42873" w:rsidRPr="00F35269"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Pr="00F35269">
        <w:rPr>
          <w:rFonts w:ascii="Arial" w:eastAsia="Times New Roman" w:hAnsi="Arial" w:cs="Arial"/>
          <w:i/>
          <w:sz w:val="20"/>
          <w:szCs w:val="20"/>
        </w:rPr>
        <w:t>……..</w:t>
      </w:r>
      <w:r w:rsidRPr="00F35269">
        <w:rPr>
          <w:rFonts w:ascii="Arial" w:eastAsia="Times New Roman" w:hAnsi="Arial" w:cs="Arial"/>
          <w:i/>
        </w:rPr>
        <w:t>………..</w:t>
      </w:r>
      <w:r w:rsidRPr="00F35269">
        <w:rPr>
          <w:rFonts w:ascii="Arial" w:eastAsia="Times New Roman" w:hAnsi="Arial" w:cs="Arial"/>
        </w:rPr>
        <w:t>……………………..</w:t>
      </w:r>
    </w:p>
    <w:p w14:paraId="1E5C9AD1" w14:textId="25D90172" w:rsidR="00395FD8" w:rsidRPr="00F35269" w:rsidRDefault="002B6260" w:rsidP="000417DC">
      <w:pPr>
        <w:spacing w:before="240" w:after="24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F35269">
        <w:rPr>
          <w:rFonts w:ascii="Arial" w:eastAsia="Times New Roman" w:hAnsi="Arial" w:cs="Arial"/>
          <w:i/>
          <w:sz w:val="20"/>
          <w:szCs w:val="20"/>
        </w:rPr>
        <w:t>podpis</w:t>
      </w:r>
      <w:r w:rsidR="005106F2" w:rsidRPr="00F3526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F35269">
        <w:rPr>
          <w:rFonts w:ascii="Arial" w:eastAsia="Times New Roman" w:hAnsi="Arial" w:cs="Arial"/>
          <w:i/>
          <w:sz w:val="20"/>
          <w:szCs w:val="20"/>
        </w:rPr>
        <w:t>Wykonawcy</w:t>
      </w:r>
      <w:r w:rsidRPr="00F35269">
        <w:rPr>
          <w:rFonts w:ascii="Arial" w:hAnsi="Arial" w:cs="Arial"/>
          <w:b/>
          <w:sz w:val="16"/>
          <w:szCs w:val="16"/>
        </w:rPr>
        <w:t xml:space="preserve"> </w:t>
      </w:r>
    </w:p>
    <w:p w14:paraId="61AC0DCE" w14:textId="5A15BACF" w:rsidR="002B6260" w:rsidRPr="00F35269" w:rsidRDefault="00F12233" w:rsidP="000417DC">
      <w:pPr>
        <w:spacing w:before="240" w:after="240" w:line="240" w:lineRule="auto"/>
        <w:jc w:val="both"/>
        <w:rPr>
          <w:rFonts w:ascii="Arial" w:hAnsi="Arial" w:cs="Arial"/>
          <w:b/>
        </w:rPr>
      </w:pPr>
      <w:r w:rsidRPr="00F35269">
        <w:rPr>
          <w:rFonts w:ascii="Arial" w:hAnsi="Arial" w:cs="Arial"/>
          <w:sz w:val="16"/>
          <w:szCs w:val="16"/>
        </w:rPr>
        <w:t>*</w:t>
      </w:r>
      <w:r w:rsidR="002B6260" w:rsidRPr="00F35269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14:paraId="209A756C" w14:textId="77777777" w:rsidR="00A34917" w:rsidRPr="00F35269" w:rsidRDefault="00A34917" w:rsidP="000417DC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A34917" w:rsidRPr="00F35269" w:rsidSect="00F413CF">
      <w:footerReference w:type="even" r:id="rId8"/>
      <w:footerReference w:type="first" r:id="rId9"/>
      <w:type w:val="continuous"/>
      <w:pgSz w:w="11900" w:h="16840" w:code="9"/>
      <w:pgMar w:top="1418" w:right="1418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1BFE" w14:textId="77777777" w:rsidR="00733171" w:rsidRDefault="00733171" w:rsidP="00F25188">
      <w:pPr>
        <w:spacing w:after="0" w:line="240" w:lineRule="auto"/>
      </w:pPr>
      <w:r>
        <w:separator/>
      </w:r>
    </w:p>
  </w:endnote>
  <w:endnote w:type="continuationSeparator" w:id="0">
    <w:p w14:paraId="061D6251" w14:textId="77777777" w:rsidR="00733171" w:rsidRDefault="00733171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5ABD" w14:textId="77777777" w:rsidR="00686C0C" w:rsidRPr="004B0A00" w:rsidRDefault="00686C0C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5ECF" w14:textId="1DE51D43" w:rsidR="00686C0C" w:rsidRDefault="00686C0C">
    <w:pPr>
      <w:pStyle w:val="Stopka"/>
    </w:pPr>
    <w: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9164" w14:textId="77777777" w:rsidR="00733171" w:rsidRDefault="00733171" w:rsidP="00F25188">
      <w:pPr>
        <w:spacing w:after="0" w:line="240" w:lineRule="auto"/>
      </w:pPr>
      <w:r>
        <w:separator/>
      </w:r>
    </w:p>
  </w:footnote>
  <w:footnote w:type="continuationSeparator" w:id="0">
    <w:p w14:paraId="43F5B0AF" w14:textId="77777777" w:rsidR="00733171" w:rsidRDefault="00733171" w:rsidP="00F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68B2E820"/>
    <w:name w:val="WW8Num9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C065768"/>
    <w:multiLevelType w:val="multilevel"/>
    <w:tmpl w:val="8102A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F3812"/>
    <w:multiLevelType w:val="hybridMultilevel"/>
    <w:tmpl w:val="9424CBC8"/>
    <w:lvl w:ilvl="0" w:tplc="4956E0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951"/>
    <w:multiLevelType w:val="multilevel"/>
    <w:tmpl w:val="939EB3AA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2DC059AC"/>
    <w:multiLevelType w:val="hybridMultilevel"/>
    <w:tmpl w:val="0B622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12F27"/>
    <w:multiLevelType w:val="hybridMultilevel"/>
    <w:tmpl w:val="5BDEE54C"/>
    <w:lvl w:ilvl="0" w:tplc="BF7C7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966E5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B6CFA"/>
    <w:multiLevelType w:val="hybridMultilevel"/>
    <w:tmpl w:val="2646A6DA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70DD"/>
    <w:multiLevelType w:val="hybridMultilevel"/>
    <w:tmpl w:val="536249F0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154A5"/>
    <w:multiLevelType w:val="hybridMultilevel"/>
    <w:tmpl w:val="DEA28B02"/>
    <w:lvl w:ilvl="0" w:tplc="7788071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13EB"/>
    <w:multiLevelType w:val="hybridMultilevel"/>
    <w:tmpl w:val="B9B27DA6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549B"/>
    <w:multiLevelType w:val="hybridMultilevel"/>
    <w:tmpl w:val="956CC9E2"/>
    <w:lvl w:ilvl="0" w:tplc="E444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95DA8"/>
    <w:multiLevelType w:val="hybridMultilevel"/>
    <w:tmpl w:val="CC80D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C08D8"/>
    <w:multiLevelType w:val="hybridMultilevel"/>
    <w:tmpl w:val="099AD6D2"/>
    <w:lvl w:ilvl="0" w:tplc="5366C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439D"/>
    <w:multiLevelType w:val="hybridMultilevel"/>
    <w:tmpl w:val="3A0C582C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981"/>
    <w:multiLevelType w:val="hybridMultilevel"/>
    <w:tmpl w:val="2CEE0A3E"/>
    <w:lvl w:ilvl="0" w:tplc="655876C6">
      <w:start w:val="1"/>
      <w:numFmt w:val="decimal"/>
      <w:lvlText w:val="%1)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65771"/>
    <w:multiLevelType w:val="hybridMultilevel"/>
    <w:tmpl w:val="9E4AF4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6F2246FC"/>
    <w:multiLevelType w:val="hybridMultilevel"/>
    <w:tmpl w:val="A5F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7" w15:restartNumberingAfterBreak="0">
    <w:nsid w:val="7BD57E78"/>
    <w:multiLevelType w:val="hybridMultilevel"/>
    <w:tmpl w:val="75EA16A2"/>
    <w:lvl w:ilvl="0" w:tplc="279CD3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A65F9"/>
    <w:multiLevelType w:val="hybridMultilevel"/>
    <w:tmpl w:val="28B2BF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E037E15"/>
    <w:multiLevelType w:val="multilevel"/>
    <w:tmpl w:val="939EB3AA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33"/>
  </w:num>
  <w:num w:numId="5">
    <w:abstractNumId w:val="16"/>
  </w:num>
  <w:num w:numId="6">
    <w:abstractNumId w:val="36"/>
  </w:num>
  <w:num w:numId="7">
    <w:abstractNumId w:val="25"/>
  </w:num>
  <w:num w:numId="8">
    <w:abstractNumId w:val="1"/>
  </w:num>
  <w:num w:numId="9">
    <w:abstractNumId w:val="6"/>
  </w:num>
  <w:num w:numId="10">
    <w:abstractNumId w:val="4"/>
  </w:num>
  <w:num w:numId="11">
    <w:abstractNumId w:val="29"/>
  </w:num>
  <w:num w:numId="12">
    <w:abstractNumId w:val="27"/>
  </w:num>
  <w:num w:numId="13">
    <w:abstractNumId w:val="3"/>
  </w:num>
  <w:num w:numId="14">
    <w:abstractNumId w:val="22"/>
  </w:num>
  <w:num w:numId="15">
    <w:abstractNumId w:val="17"/>
  </w:num>
  <w:num w:numId="16">
    <w:abstractNumId w:val="12"/>
  </w:num>
  <w:num w:numId="17">
    <w:abstractNumId w:val="11"/>
  </w:num>
  <w:num w:numId="18">
    <w:abstractNumId w:val="2"/>
  </w:num>
  <w:num w:numId="19">
    <w:abstractNumId w:val="24"/>
  </w:num>
  <w:num w:numId="20">
    <w:abstractNumId w:val="5"/>
  </w:num>
  <w:num w:numId="21">
    <w:abstractNumId w:val="20"/>
  </w:num>
  <w:num w:numId="22">
    <w:abstractNumId w:val="13"/>
  </w:num>
  <w:num w:numId="23">
    <w:abstractNumId w:val="31"/>
  </w:num>
  <w:num w:numId="24">
    <w:abstractNumId w:val="30"/>
  </w:num>
  <w:num w:numId="25">
    <w:abstractNumId w:val="39"/>
  </w:num>
  <w:num w:numId="26">
    <w:abstractNumId w:val="19"/>
  </w:num>
  <w:num w:numId="27">
    <w:abstractNumId w:val="0"/>
  </w:num>
  <w:num w:numId="28">
    <w:abstractNumId w:val="35"/>
  </w:num>
  <w:num w:numId="29">
    <w:abstractNumId w:val="10"/>
  </w:num>
  <w:num w:numId="30">
    <w:abstractNumId w:val="37"/>
  </w:num>
  <w:num w:numId="31">
    <w:abstractNumId w:val="9"/>
  </w:num>
  <w:num w:numId="32">
    <w:abstractNumId w:val="38"/>
  </w:num>
  <w:num w:numId="33">
    <w:abstractNumId w:val="7"/>
  </w:num>
  <w:num w:numId="34">
    <w:abstractNumId w:val="14"/>
  </w:num>
  <w:num w:numId="35">
    <w:abstractNumId w:val="15"/>
  </w:num>
  <w:num w:numId="36">
    <w:abstractNumId w:val="28"/>
  </w:num>
  <w:num w:numId="37">
    <w:abstractNumId w:val="21"/>
  </w:num>
  <w:num w:numId="38">
    <w:abstractNumId w:val="23"/>
  </w:num>
  <w:num w:numId="39">
    <w:abstractNumId w:val="32"/>
  </w:num>
  <w:num w:numId="40">
    <w:abstractNumId w:val="29"/>
    <w:lvlOverride w:ilvl="0">
      <w:lvl w:ilvl="0" w:tplc="655876C6">
        <w:start w:val="1"/>
        <w:numFmt w:val="decimal"/>
        <w:lvlText w:val="%1)"/>
        <w:lvlJc w:val="left"/>
        <w:pPr>
          <w:ind w:left="1495" w:hanging="360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a Obuchowska">
    <w15:presenceInfo w15:providerId="AD" w15:userId="S-1-5-21-1443664673-1133335588-722683527-5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12F49"/>
    <w:rsid w:val="000233F1"/>
    <w:rsid w:val="000247DC"/>
    <w:rsid w:val="000259B2"/>
    <w:rsid w:val="0002660A"/>
    <w:rsid w:val="000318AB"/>
    <w:rsid w:val="00032791"/>
    <w:rsid w:val="000342FD"/>
    <w:rsid w:val="00037397"/>
    <w:rsid w:val="000417DC"/>
    <w:rsid w:val="00047EF3"/>
    <w:rsid w:val="00051D21"/>
    <w:rsid w:val="0005351D"/>
    <w:rsid w:val="0008239B"/>
    <w:rsid w:val="000931AB"/>
    <w:rsid w:val="000956B0"/>
    <w:rsid w:val="00096D31"/>
    <w:rsid w:val="000A0C9B"/>
    <w:rsid w:val="000B0C84"/>
    <w:rsid w:val="000C446C"/>
    <w:rsid w:val="000D0BDD"/>
    <w:rsid w:val="000D3E6D"/>
    <w:rsid w:val="000D74C9"/>
    <w:rsid w:val="000E4527"/>
    <w:rsid w:val="000E72AA"/>
    <w:rsid w:val="00102C7D"/>
    <w:rsid w:val="001033EE"/>
    <w:rsid w:val="00103AF7"/>
    <w:rsid w:val="00107A78"/>
    <w:rsid w:val="00121110"/>
    <w:rsid w:val="00133394"/>
    <w:rsid w:val="00141809"/>
    <w:rsid w:val="00144069"/>
    <w:rsid w:val="00144EF0"/>
    <w:rsid w:val="00154179"/>
    <w:rsid w:val="00155DC3"/>
    <w:rsid w:val="00166829"/>
    <w:rsid w:val="00175EA5"/>
    <w:rsid w:val="00183A79"/>
    <w:rsid w:val="00185FA8"/>
    <w:rsid w:val="001B0459"/>
    <w:rsid w:val="001C4EB6"/>
    <w:rsid w:val="001D554E"/>
    <w:rsid w:val="001D6EF7"/>
    <w:rsid w:val="001E46C9"/>
    <w:rsid w:val="001E6FF8"/>
    <w:rsid w:val="001F3F9D"/>
    <w:rsid w:val="002016C8"/>
    <w:rsid w:val="0020360C"/>
    <w:rsid w:val="00203D47"/>
    <w:rsid w:val="00205605"/>
    <w:rsid w:val="00206F0B"/>
    <w:rsid w:val="0021518A"/>
    <w:rsid w:val="0021725E"/>
    <w:rsid w:val="002179A4"/>
    <w:rsid w:val="00242225"/>
    <w:rsid w:val="00256586"/>
    <w:rsid w:val="0026287E"/>
    <w:rsid w:val="002676A8"/>
    <w:rsid w:val="00270815"/>
    <w:rsid w:val="002739F0"/>
    <w:rsid w:val="00273A0E"/>
    <w:rsid w:val="00275B0D"/>
    <w:rsid w:val="002774BD"/>
    <w:rsid w:val="002776D5"/>
    <w:rsid w:val="00284103"/>
    <w:rsid w:val="00284B64"/>
    <w:rsid w:val="002A4B2E"/>
    <w:rsid w:val="002B248F"/>
    <w:rsid w:val="002B4762"/>
    <w:rsid w:val="002B60B9"/>
    <w:rsid w:val="002B6260"/>
    <w:rsid w:val="002B743E"/>
    <w:rsid w:val="002C2D6B"/>
    <w:rsid w:val="002C3A21"/>
    <w:rsid w:val="002C6C77"/>
    <w:rsid w:val="002D2D4C"/>
    <w:rsid w:val="002D777E"/>
    <w:rsid w:val="002E0BD4"/>
    <w:rsid w:val="002E0DCA"/>
    <w:rsid w:val="002F12AF"/>
    <w:rsid w:val="00300BC3"/>
    <w:rsid w:val="003237F9"/>
    <w:rsid w:val="00324B91"/>
    <w:rsid w:val="00325A69"/>
    <w:rsid w:val="00330727"/>
    <w:rsid w:val="00330970"/>
    <w:rsid w:val="00333EF1"/>
    <w:rsid w:val="00336CB2"/>
    <w:rsid w:val="00337212"/>
    <w:rsid w:val="003375BB"/>
    <w:rsid w:val="00341D2B"/>
    <w:rsid w:val="00357216"/>
    <w:rsid w:val="003666AE"/>
    <w:rsid w:val="003845BA"/>
    <w:rsid w:val="00385C37"/>
    <w:rsid w:val="00385CF5"/>
    <w:rsid w:val="00395FD8"/>
    <w:rsid w:val="00396F92"/>
    <w:rsid w:val="003A59E9"/>
    <w:rsid w:val="003C1409"/>
    <w:rsid w:val="003C2F0B"/>
    <w:rsid w:val="003C5449"/>
    <w:rsid w:val="003D56C8"/>
    <w:rsid w:val="003D71AD"/>
    <w:rsid w:val="003E7F1D"/>
    <w:rsid w:val="003F3C80"/>
    <w:rsid w:val="003F5638"/>
    <w:rsid w:val="003F7F10"/>
    <w:rsid w:val="00403105"/>
    <w:rsid w:val="004039B9"/>
    <w:rsid w:val="00403CF5"/>
    <w:rsid w:val="004163D6"/>
    <w:rsid w:val="0042285D"/>
    <w:rsid w:val="004246DE"/>
    <w:rsid w:val="0043568B"/>
    <w:rsid w:val="00437825"/>
    <w:rsid w:val="0044639C"/>
    <w:rsid w:val="00453804"/>
    <w:rsid w:val="00456399"/>
    <w:rsid w:val="00457C08"/>
    <w:rsid w:val="00482D4E"/>
    <w:rsid w:val="00491E62"/>
    <w:rsid w:val="00493249"/>
    <w:rsid w:val="004A1F51"/>
    <w:rsid w:val="004A2AC5"/>
    <w:rsid w:val="004A65D6"/>
    <w:rsid w:val="004B0A00"/>
    <w:rsid w:val="004B4F96"/>
    <w:rsid w:val="004D1F1C"/>
    <w:rsid w:val="004D3F14"/>
    <w:rsid w:val="004F0A95"/>
    <w:rsid w:val="004F5732"/>
    <w:rsid w:val="00500FCE"/>
    <w:rsid w:val="00504A6B"/>
    <w:rsid w:val="00504C4D"/>
    <w:rsid w:val="005106F2"/>
    <w:rsid w:val="00513FB4"/>
    <w:rsid w:val="005435FD"/>
    <w:rsid w:val="00545782"/>
    <w:rsid w:val="00547158"/>
    <w:rsid w:val="0056027C"/>
    <w:rsid w:val="0056664D"/>
    <w:rsid w:val="00571A70"/>
    <w:rsid w:val="00575B70"/>
    <w:rsid w:val="00580505"/>
    <w:rsid w:val="00580E20"/>
    <w:rsid w:val="005A34F0"/>
    <w:rsid w:val="005A3EAB"/>
    <w:rsid w:val="005B04C8"/>
    <w:rsid w:val="005B69ED"/>
    <w:rsid w:val="005C62C9"/>
    <w:rsid w:val="005D7328"/>
    <w:rsid w:val="005F0751"/>
    <w:rsid w:val="005F4007"/>
    <w:rsid w:val="005F7D71"/>
    <w:rsid w:val="00606698"/>
    <w:rsid w:val="0064562A"/>
    <w:rsid w:val="00645A72"/>
    <w:rsid w:val="00653D50"/>
    <w:rsid w:val="00654F2D"/>
    <w:rsid w:val="00657281"/>
    <w:rsid w:val="00657B26"/>
    <w:rsid w:val="006716F9"/>
    <w:rsid w:val="0067672F"/>
    <w:rsid w:val="00686C0C"/>
    <w:rsid w:val="006A7CD6"/>
    <w:rsid w:val="006B3DFA"/>
    <w:rsid w:val="006B5691"/>
    <w:rsid w:val="006C0117"/>
    <w:rsid w:val="006C3655"/>
    <w:rsid w:val="006C6C81"/>
    <w:rsid w:val="006D014A"/>
    <w:rsid w:val="006D6F00"/>
    <w:rsid w:val="006E216B"/>
    <w:rsid w:val="006E414C"/>
    <w:rsid w:val="006E7C8D"/>
    <w:rsid w:val="006F7AB0"/>
    <w:rsid w:val="00702FEE"/>
    <w:rsid w:val="00705C1A"/>
    <w:rsid w:val="00707588"/>
    <w:rsid w:val="00707C2D"/>
    <w:rsid w:val="0072146E"/>
    <w:rsid w:val="0072380A"/>
    <w:rsid w:val="00732ECF"/>
    <w:rsid w:val="00733171"/>
    <w:rsid w:val="0073526E"/>
    <w:rsid w:val="00742554"/>
    <w:rsid w:val="00750C31"/>
    <w:rsid w:val="00765A48"/>
    <w:rsid w:val="00775E15"/>
    <w:rsid w:val="007770BB"/>
    <w:rsid w:val="007A7140"/>
    <w:rsid w:val="007B3191"/>
    <w:rsid w:val="007B32CA"/>
    <w:rsid w:val="007C5E50"/>
    <w:rsid w:val="007D3890"/>
    <w:rsid w:val="007D4944"/>
    <w:rsid w:val="007E3618"/>
    <w:rsid w:val="007E7DE4"/>
    <w:rsid w:val="007F6F61"/>
    <w:rsid w:val="00804BE7"/>
    <w:rsid w:val="0081559E"/>
    <w:rsid w:val="00823AA3"/>
    <w:rsid w:val="0082530F"/>
    <w:rsid w:val="00846161"/>
    <w:rsid w:val="00852B91"/>
    <w:rsid w:val="00854E6A"/>
    <w:rsid w:val="008564A4"/>
    <w:rsid w:val="0086571C"/>
    <w:rsid w:val="00865E3B"/>
    <w:rsid w:val="00873103"/>
    <w:rsid w:val="0087342A"/>
    <w:rsid w:val="008761D6"/>
    <w:rsid w:val="00876C0B"/>
    <w:rsid w:val="00881951"/>
    <w:rsid w:val="008840A0"/>
    <w:rsid w:val="00885499"/>
    <w:rsid w:val="00886E25"/>
    <w:rsid w:val="00890256"/>
    <w:rsid w:val="008917A6"/>
    <w:rsid w:val="008918B9"/>
    <w:rsid w:val="00892C3B"/>
    <w:rsid w:val="0089454E"/>
    <w:rsid w:val="008979E6"/>
    <w:rsid w:val="008A02D5"/>
    <w:rsid w:val="008A162A"/>
    <w:rsid w:val="008C1E6F"/>
    <w:rsid w:val="008C4843"/>
    <w:rsid w:val="008D38B0"/>
    <w:rsid w:val="008D4475"/>
    <w:rsid w:val="008D6E5C"/>
    <w:rsid w:val="008E1638"/>
    <w:rsid w:val="008E1CDE"/>
    <w:rsid w:val="008E7DF3"/>
    <w:rsid w:val="008F0695"/>
    <w:rsid w:val="008F3021"/>
    <w:rsid w:val="009010CF"/>
    <w:rsid w:val="00901245"/>
    <w:rsid w:val="00903A49"/>
    <w:rsid w:val="009057D8"/>
    <w:rsid w:val="00905FC1"/>
    <w:rsid w:val="00913BE1"/>
    <w:rsid w:val="009208D0"/>
    <w:rsid w:val="00921731"/>
    <w:rsid w:val="00924B00"/>
    <w:rsid w:val="0093220C"/>
    <w:rsid w:val="00936095"/>
    <w:rsid w:val="00941B53"/>
    <w:rsid w:val="00941C94"/>
    <w:rsid w:val="00944027"/>
    <w:rsid w:val="009445BB"/>
    <w:rsid w:val="00946869"/>
    <w:rsid w:val="00950604"/>
    <w:rsid w:val="00952368"/>
    <w:rsid w:val="00956A70"/>
    <w:rsid w:val="009605E0"/>
    <w:rsid w:val="009632AF"/>
    <w:rsid w:val="009657E6"/>
    <w:rsid w:val="009675D2"/>
    <w:rsid w:val="00991521"/>
    <w:rsid w:val="0099482A"/>
    <w:rsid w:val="00995BF4"/>
    <w:rsid w:val="009A37FD"/>
    <w:rsid w:val="009A4E67"/>
    <w:rsid w:val="009A5839"/>
    <w:rsid w:val="009B26C9"/>
    <w:rsid w:val="009C64DD"/>
    <w:rsid w:val="009D5EBF"/>
    <w:rsid w:val="009D78C2"/>
    <w:rsid w:val="009E2990"/>
    <w:rsid w:val="00A1419C"/>
    <w:rsid w:val="00A1716D"/>
    <w:rsid w:val="00A25F47"/>
    <w:rsid w:val="00A3200F"/>
    <w:rsid w:val="00A343C9"/>
    <w:rsid w:val="00A34917"/>
    <w:rsid w:val="00A429C4"/>
    <w:rsid w:val="00A57390"/>
    <w:rsid w:val="00A63BA9"/>
    <w:rsid w:val="00A67033"/>
    <w:rsid w:val="00A702E8"/>
    <w:rsid w:val="00A71F08"/>
    <w:rsid w:val="00A77A70"/>
    <w:rsid w:val="00A8088D"/>
    <w:rsid w:val="00A86915"/>
    <w:rsid w:val="00A94FA2"/>
    <w:rsid w:val="00AA5BB8"/>
    <w:rsid w:val="00AB4852"/>
    <w:rsid w:val="00AC5002"/>
    <w:rsid w:val="00AC5925"/>
    <w:rsid w:val="00AD1C06"/>
    <w:rsid w:val="00AF2AB7"/>
    <w:rsid w:val="00AF2E77"/>
    <w:rsid w:val="00B06A77"/>
    <w:rsid w:val="00B104F0"/>
    <w:rsid w:val="00B30AE4"/>
    <w:rsid w:val="00B357DD"/>
    <w:rsid w:val="00B423EE"/>
    <w:rsid w:val="00B54C83"/>
    <w:rsid w:val="00B55405"/>
    <w:rsid w:val="00B56D0F"/>
    <w:rsid w:val="00B739E2"/>
    <w:rsid w:val="00B8111C"/>
    <w:rsid w:val="00BA1AB9"/>
    <w:rsid w:val="00BA34B0"/>
    <w:rsid w:val="00BA5E62"/>
    <w:rsid w:val="00BB62F7"/>
    <w:rsid w:val="00BB68A1"/>
    <w:rsid w:val="00BC6039"/>
    <w:rsid w:val="00BD3ECA"/>
    <w:rsid w:val="00BD443D"/>
    <w:rsid w:val="00BD6874"/>
    <w:rsid w:val="00BE2CBA"/>
    <w:rsid w:val="00C00842"/>
    <w:rsid w:val="00C00B58"/>
    <w:rsid w:val="00C020D8"/>
    <w:rsid w:val="00C0356F"/>
    <w:rsid w:val="00C12827"/>
    <w:rsid w:val="00C21537"/>
    <w:rsid w:val="00C30E1F"/>
    <w:rsid w:val="00C31182"/>
    <w:rsid w:val="00C35D5A"/>
    <w:rsid w:val="00C375E9"/>
    <w:rsid w:val="00C452F3"/>
    <w:rsid w:val="00C4621B"/>
    <w:rsid w:val="00C53AC5"/>
    <w:rsid w:val="00C54B22"/>
    <w:rsid w:val="00C55311"/>
    <w:rsid w:val="00C5745E"/>
    <w:rsid w:val="00C60372"/>
    <w:rsid w:val="00C6215E"/>
    <w:rsid w:val="00C627B0"/>
    <w:rsid w:val="00C65282"/>
    <w:rsid w:val="00C67FE8"/>
    <w:rsid w:val="00C73553"/>
    <w:rsid w:val="00C7489E"/>
    <w:rsid w:val="00C7553B"/>
    <w:rsid w:val="00C76FBE"/>
    <w:rsid w:val="00C80DEC"/>
    <w:rsid w:val="00C83B57"/>
    <w:rsid w:val="00C909D3"/>
    <w:rsid w:val="00C95690"/>
    <w:rsid w:val="00C97E92"/>
    <w:rsid w:val="00CA105B"/>
    <w:rsid w:val="00CA34B1"/>
    <w:rsid w:val="00CA366A"/>
    <w:rsid w:val="00CA3C5A"/>
    <w:rsid w:val="00CA454D"/>
    <w:rsid w:val="00CB6B2D"/>
    <w:rsid w:val="00CD5A3B"/>
    <w:rsid w:val="00CE38E8"/>
    <w:rsid w:val="00CE48FA"/>
    <w:rsid w:val="00CF0089"/>
    <w:rsid w:val="00CF136A"/>
    <w:rsid w:val="00CF1F39"/>
    <w:rsid w:val="00D27F65"/>
    <w:rsid w:val="00D36DEC"/>
    <w:rsid w:val="00D37B6E"/>
    <w:rsid w:val="00D42873"/>
    <w:rsid w:val="00D5568C"/>
    <w:rsid w:val="00D56C9B"/>
    <w:rsid w:val="00D5787B"/>
    <w:rsid w:val="00D617E5"/>
    <w:rsid w:val="00D7293F"/>
    <w:rsid w:val="00D729FD"/>
    <w:rsid w:val="00D81F42"/>
    <w:rsid w:val="00D900A6"/>
    <w:rsid w:val="00D97108"/>
    <w:rsid w:val="00DA06C3"/>
    <w:rsid w:val="00DA274E"/>
    <w:rsid w:val="00DA633B"/>
    <w:rsid w:val="00DB061E"/>
    <w:rsid w:val="00DB1953"/>
    <w:rsid w:val="00DB62FD"/>
    <w:rsid w:val="00DC6EBC"/>
    <w:rsid w:val="00DD1512"/>
    <w:rsid w:val="00DD5611"/>
    <w:rsid w:val="00DD748F"/>
    <w:rsid w:val="00DE678A"/>
    <w:rsid w:val="00DE7089"/>
    <w:rsid w:val="00DF36DA"/>
    <w:rsid w:val="00E013E0"/>
    <w:rsid w:val="00E03AF7"/>
    <w:rsid w:val="00E10524"/>
    <w:rsid w:val="00E11BBB"/>
    <w:rsid w:val="00E132FA"/>
    <w:rsid w:val="00E13EF4"/>
    <w:rsid w:val="00E146D8"/>
    <w:rsid w:val="00E219A8"/>
    <w:rsid w:val="00E330ED"/>
    <w:rsid w:val="00E3389D"/>
    <w:rsid w:val="00E44F99"/>
    <w:rsid w:val="00E45E1F"/>
    <w:rsid w:val="00E47928"/>
    <w:rsid w:val="00E52842"/>
    <w:rsid w:val="00E676B2"/>
    <w:rsid w:val="00E71AF0"/>
    <w:rsid w:val="00E7296A"/>
    <w:rsid w:val="00E74CAA"/>
    <w:rsid w:val="00E77B96"/>
    <w:rsid w:val="00E83133"/>
    <w:rsid w:val="00E84066"/>
    <w:rsid w:val="00E85862"/>
    <w:rsid w:val="00E917E2"/>
    <w:rsid w:val="00E927B2"/>
    <w:rsid w:val="00E94C3C"/>
    <w:rsid w:val="00EA231B"/>
    <w:rsid w:val="00EA4590"/>
    <w:rsid w:val="00EB05E5"/>
    <w:rsid w:val="00EB1195"/>
    <w:rsid w:val="00EC0B11"/>
    <w:rsid w:val="00EC694B"/>
    <w:rsid w:val="00EC7283"/>
    <w:rsid w:val="00ED28B0"/>
    <w:rsid w:val="00ED3DC0"/>
    <w:rsid w:val="00ED5E3E"/>
    <w:rsid w:val="00EE4861"/>
    <w:rsid w:val="00EE7261"/>
    <w:rsid w:val="00EF65C4"/>
    <w:rsid w:val="00F014EA"/>
    <w:rsid w:val="00F0703F"/>
    <w:rsid w:val="00F072AF"/>
    <w:rsid w:val="00F11922"/>
    <w:rsid w:val="00F12233"/>
    <w:rsid w:val="00F14DE5"/>
    <w:rsid w:val="00F170B2"/>
    <w:rsid w:val="00F205AA"/>
    <w:rsid w:val="00F25188"/>
    <w:rsid w:val="00F35269"/>
    <w:rsid w:val="00F3789D"/>
    <w:rsid w:val="00F413CF"/>
    <w:rsid w:val="00F4448B"/>
    <w:rsid w:val="00F4500D"/>
    <w:rsid w:val="00F45A18"/>
    <w:rsid w:val="00F615B8"/>
    <w:rsid w:val="00F64CB6"/>
    <w:rsid w:val="00F74F3E"/>
    <w:rsid w:val="00F8134B"/>
    <w:rsid w:val="00F90CD6"/>
    <w:rsid w:val="00FA2CB9"/>
    <w:rsid w:val="00FA57E4"/>
    <w:rsid w:val="00FA5881"/>
    <w:rsid w:val="00FA6C2B"/>
    <w:rsid w:val="00FB3719"/>
    <w:rsid w:val="00FB40A6"/>
    <w:rsid w:val="00FC4293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paragraph" w:customStyle="1" w:styleId="Default">
    <w:name w:val="Default"/>
    <w:rsid w:val="00277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5E3E"/>
    <w:pPr>
      <w:spacing w:before="120" w:after="0" w:line="36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5E3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47D9-6AC3-4E41-9576-B757D16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Łucja Hartleb-Kwasek</cp:lastModifiedBy>
  <cp:revision>2</cp:revision>
  <cp:lastPrinted>2024-12-12T11:26:00Z</cp:lastPrinted>
  <dcterms:created xsi:type="dcterms:W3CDTF">2024-12-13T11:21:00Z</dcterms:created>
  <dcterms:modified xsi:type="dcterms:W3CDTF">2024-12-13T11:21:00Z</dcterms:modified>
</cp:coreProperties>
</file>