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F77431" w:rsidRPr="00320C3A" w14:paraId="77940C96" w14:textId="77777777" w:rsidTr="00F77431">
        <w:trPr>
          <w:trHeight w:val="406"/>
          <w:jc w:val="center"/>
        </w:trPr>
        <w:tc>
          <w:tcPr>
            <w:tcW w:w="13994" w:type="dxa"/>
            <w:shd w:val="clear" w:color="auto" w:fill="D9D9D9"/>
            <w:vAlign w:val="center"/>
          </w:tcPr>
          <w:p w14:paraId="6796852C" w14:textId="77777777" w:rsidR="00F77431" w:rsidRPr="00320C3A" w:rsidRDefault="00F77431" w:rsidP="007A0DD0">
            <w:pPr>
              <w:autoSpaceDN w:val="0"/>
              <w:spacing w:line="288" w:lineRule="auto"/>
              <w:jc w:val="center"/>
              <w:rPr>
                <w:rFonts w:asciiTheme="minorHAnsi" w:hAnsiTheme="minorHAnsi" w:cstheme="minorHAnsi"/>
                <w:b/>
                <w:kern w:val="3"/>
                <w:lang w:eastAsia="zh-CN"/>
              </w:rPr>
            </w:pPr>
            <w:r w:rsidRPr="00320C3A">
              <w:rPr>
                <w:rFonts w:asciiTheme="minorHAnsi" w:hAnsiTheme="minorHAnsi" w:cstheme="minorHAnsi"/>
                <w:b/>
                <w:kern w:val="3"/>
                <w:sz w:val="22"/>
                <w:szCs w:val="22"/>
                <w:lang w:eastAsia="zh-CN"/>
              </w:rPr>
              <w:t>OPIS PRZEDMIOTU ZAMÓWIENIA</w:t>
            </w:r>
          </w:p>
          <w:p w14:paraId="147FE5BE" w14:textId="77777777" w:rsidR="00F77431" w:rsidRPr="00320C3A" w:rsidRDefault="00F77431" w:rsidP="00475701">
            <w:pPr>
              <w:spacing w:line="288" w:lineRule="auto"/>
              <w:jc w:val="center"/>
              <w:rPr>
                <w:rFonts w:asciiTheme="minorHAnsi" w:hAnsiTheme="minorHAnsi" w:cstheme="minorHAnsi"/>
                <w:b/>
              </w:rPr>
            </w:pPr>
            <w:r w:rsidRPr="00320C3A">
              <w:rPr>
                <w:rStyle w:val="Uwydatnienie"/>
                <w:rFonts w:asciiTheme="minorHAnsi" w:hAnsiTheme="minorHAnsi" w:cstheme="minorHAnsi"/>
                <w:b/>
                <w:sz w:val="22"/>
                <w:szCs w:val="22"/>
              </w:rPr>
              <w:t>"Dostawa i relokacja wyposażenia dla stworzenia Centrum Badań Mózgu Uniwersytetu Jagiellońskiego i pracowni MR Szpitala Uniwersyteckiego w Krakowie wraz z przystosowaniem pomieszczeń, instalacją, uruchomieniem i szkoleniem personelu".</w:t>
            </w:r>
          </w:p>
          <w:p w14:paraId="099D6E10" w14:textId="77777777" w:rsidR="00F77431" w:rsidRPr="00320C3A" w:rsidRDefault="00F77431" w:rsidP="007A0DD0">
            <w:pPr>
              <w:autoSpaceDN w:val="0"/>
              <w:spacing w:line="288" w:lineRule="auto"/>
              <w:jc w:val="center"/>
              <w:rPr>
                <w:rFonts w:asciiTheme="minorHAnsi" w:hAnsiTheme="minorHAnsi" w:cstheme="minorHAnsi"/>
                <w:b/>
                <w:kern w:val="3"/>
                <w:lang w:eastAsia="zh-CN"/>
              </w:rPr>
            </w:pPr>
          </w:p>
        </w:tc>
      </w:tr>
    </w:tbl>
    <w:p w14:paraId="05B3E037"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u w:val="single"/>
          <w:lang w:eastAsia="zh-CN" w:bidi="hi-IN"/>
        </w:rPr>
      </w:pPr>
    </w:p>
    <w:p w14:paraId="60AD4C0F"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u w:val="single"/>
          <w:lang w:eastAsia="zh-CN" w:bidi="hi-IN"/>
        </w:rPr>
        <w:t>Uwagi i objaśnienia</w:t>
      </w:r>
      <w:r w:rsidRPr="00320C3A">
        <w:rPr>
          <w:rFonts w:asciiTheme="minorHAnsi" w:eastAsia="Lucida Sans Unicode" w:hAnsiTheme="minorHAnsi" w:cstheme="minorHAnsi"/>
          <w:kern w:val="3"/>
          <w:sz w:val="22"/>
          <w:szCs w:val="22"/>
          <w:lang w:eastAsia="zh-CN" w:bidi="hi-IN"/>
        </w:rPr>
        <w:t>:</w:t>
      </w:r>
    </w:p>
    <w:p w14:paraId="734BD07C" w14:textId="77777777" w:rsidR="00F77431" w:rsidRPr="00320C3A" w:rsidRDefault="00F77431" w:rsidP="007A0DD0">
      <w:pPr>
        <w:numPr>
          <w:ilvl w:val="0"/>
          <w:numId w:val="2"/>
        </w:num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Parametry określone jako „tak” są parametrami granicznymi. Udzielenie odpowiedzi „nie”  lub innej nie stanowiącej jednoznacznego potwierdzenia spełniania warunku będzie skutkowało odrzuceniem oferty.</w:t>
      </w:r>
    </w:p>
    <w:p w14:paraId="3E8A1A9C" w14:textId="77777777" w:rsidR="00F77431" w:rsidRPr="00320C3A" w:rsidRDefault="00F77431" w:rsidP="007A0DD0">
      <w:pPr>
        <w:numPr>
          <w:ilvl w:val="0"/>
          <w:numId w:val="2"/>
        </w:num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Parametry o określonych warunkach liczbowych ( „=&gt;”  lub „&lt;=”, „min.” lub „max.”) są warunkami granicznymi, których niespełnienie spowoduje odrzucenie oferty.</w:t>
      </w:r>
    </w:p>
    <w:p w14:paraId="532BAC5C" w14:textId="77777777" w:rsidR="00F77431" w:rsidRPr="00320C3A" w:rsidRDefault="00F77431" w:rsidP="007A0DD0">
      <w:pPr>
        <w:numPr>
          <w:ilvl w:val="0"/>
          <w:numId w:val="2"/>
        </w:num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Wartość podana przy w/w oznaczeniach oznacza wartość wymaganą.</w:t>
      </w:r>
    </w:p>
    <w:p w14:paraId="4D802F85" w14:textId="77777777" w:rsidR="00F77431" w:rsidRPr="00320C3A" w:rsidRDefault="00F77431" w:rsidP="007A0DD0">
      <w:pPr>
        <w:numPr>
          <w:ilvl w:val="0"/>
          <w:numId w:val="2"/>
        </w:num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W kolumnie „Lokalizacja potwierdzenia [str. oferty] w przypadku wyrażenia "nie dotyczy" potwierdzenie w materiałach firmowych nie jest konieczne, natomiast w pozostałych przypadkach wykonawca ma obowiązek w tej kolumnie wskazania, gdzie w materiałach firmowych znajduje się parametr zadeklarowany w kolumnie "parametr oferowany".</w:t>
      </w:r>
    </w:p>
    <w:p w14:paraId="49ABE2F3" w14:textId="77777777" w:rsidR="00F77431" w:rsidRPr="00320C3A" w:rsidRDefault="00F77431" w:rsidP="007A0DD0">
      <w:pPr>
        <w:numPr>
          <w:ilvl w:val="0"/>
          <w:numId w:val="2"/>
        </w:num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Wykonawca zobowiązany jest do podania parametrów w jednostkach wskazanych w niniejszym opisie.</w:t>
      </w:r>
    </w:p>
    <w:p w14:paraId="622E51C0" w14:textId="77777777" w:rsidR="00F77431" w:rsidRPr="00320C3A" w:rsidRDefault="00F77431" w:rsidP="007A0DD0">
      <w:pPr>
        <w:numPr>
          <w:ilvl w:val="0"/>
          <w:numId w:val="2"/>
        </w:num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 xml:space="preserve">Wykonawca gwarantuje niniejszym, że sprzęt jest fabrycznie nowy (rok produkcji: nie wcześniej niż 2022), nieużywany, kompletny i do jego uruchomienia oraz stosowania zgodnie z przeznaczeniem nie jest konieczny zakup dodatkowych elementów i akcesoriów. Żaden aparat ani jego część składowa, wyposażenie, etc. nie jest sprzętem </w:t>
      </w:r>
      <w:proofErr w:type="spellStart"/>
      <w:r w:rsidRPr="00320C3A">
        <w:rPr>
          <w:rFonts w:asciiTheme="minorHAnsi" w:eastAsia="Lucida Sans Unicode" w:hAnsiTheme="minorHAnsi" w:cstheme="minorHAnsi"/>
          <w:kern w:val="3"/>
          <w:sz w:val="22"/>
          <w:szCs w:val="22"/>
          <w:lang w:eastAsia="zh-CN" w:bidi="hi-IN"/>
        </w:rPr>
        <w:t>rekondycjonowanym</w:t>
      </w:r>
      <w:proofErr w:type="spellEnd"/>
      <w:r w:rsidRPr="00320C3A">
        <w:rPr>
          <w:rFonts w:asciiTheme="minorHAnsi" w:eastAsia="Lucida Sans Unicode" w:hAnsiTheme="minorHAnsi" w:cstheme="minorHAnsi"/>
          <w:kern w:val="3"/>
          <w:sz w:val="22"/>
          <w:szCs w:val="22"/>
          <w:lang w:eastAsia="zh-CN" w:bidi="hi-IN"/>
        </w:rPr>
        <w:t>, powystawowym i nie był wykorzystywany wcześniej przez innego użytkownika.</w:t>
      </w:r>
    </w:p>
    <w:p w14:paraId="26032BE9" w14:textId="77777777" w:rsidR="00F77431" w:rsidRPr="00320C3A" w:rsidRDefault="00F77431" w:rsidP="007A0DD0">
      <w:pPr>
        <w:numPr>
          <w:ilvl w:val="0"/>
          <w:numId w:val="2"/>
        </w:num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Brak potwierdzenia w materiałach firmowych zakresu większego niż wymagany, pomimo jego wskazania w kolumnie „Parametr oferowany”, spowoduje nie przyznanie punktów za ten parametr.</w:t>
      </w:r>
    </w:p>
    <w:p w14:paraId="62B85878" w14:textId="08E288D6" w:rsidR="00F77431"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75A83EE6" w14:textId="41BA0FCC" w:rsidR="00475701" w:rsidRDefault="0047570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19FCEB17" w14:textId="77777777" w:rsidR="00475701" w:rsidRPr="00320C3A" w:rsidRDefault="0047570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3BE1FF37" w14:textId="1D66101B" w:rsidR="00F77431" w:rsidRPr="00475701" w:rsidRDefault="00326E76" w:rsidP="00475701">
      <w:pPr>
        <w:autoSpaceDN w:val="0"/>
        <w:spacing w:after="120" w:line="288" w:lineRule="auto"/>
        <w:textAlignment w:val="baseline"/>
        <w:rPr>
          <w:rFonts w:asciiTheme="minorHAnsi" w:eastAsia="Lucida Sans Unicode" w:hAnsiTheme="minorHAnsi" w:cstheme="minorHAnsi"/>
          <w:b/>
          <w:kern w:val="3"/>
          <w:sz w:val="22"/>
          <w:szCs w:val="22"/>
          <w:u w:val="single"/>
          <w:lang w:eastAsia="zh-CN" w:bidi="hi-IN"/>
        </w:rPr>
      </w:pPr>
      <w:r w:rsidRPr="00320C3A">
        <w:rPr>
          <w:rFonts w:asciiTheme="minorHAnsi" w:eastAsia="Lucida Sans Unicode" w:hAnsiTheme="minorHAnsi" w:cstheme="minorHAnsi"/>
          <w:b/>
          <w:kern w:val="3"/>
          <w:sz w:val="22"/>
          <w:szCs w:val="22"/>
          <w:u w:val="single"/>
          <w:lang w:eastAsia="zh-CN" w:bidi="hi-IN"/>
        </w:rPr>
        <w:lastRenderedPageBreak/>
        <w:t>Arkusz tabeli cenowej</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6768"/>
        <w:gridCol w:w="1559"/>
        <w:gridCol w:w="4678"/>
      </w:tblGrid>
      <w:tr w:rsidR="00475701" w:rsidRPr="00320C3A" w14:paraId="021D1AB0" w14:textId="77777777" w:rsidTr="00475701">
        <w:trPr>
          <w:trHeight w:val="550"/>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8BFB0"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 xml:space="preserve">Lp. </w:t>
            </w:r>
          </w:p>
        </w:tc>
        <w:tc>
          <w:tcPr>
            <w:tcW w:w="6768" w:type="dxa"/>
            <w:tcBorders>
              <w:top w:val="single" w:sz="4" w:space="0" w:color="auto"/>
              <w:left w:val="single" w:sz="4" w:space="0" w:color="auto"/>
              <w:bottom w:val="nil"/>
              <w:right w:val="single" w:sz="4" w:space="0" w:color="auto"/>
            </w:tcBorders>
            <w:shd w:val="clear" w:color="auto" w:fill="F2F2F2"/>
            <w:vAlign w:val="center"/>
            <w:hideMark/>
          </w:tcPr>
          <w:p w14:paraId="32AEB38E" w14:textId="77777777" w:rsidR="00475701" w:rsidRPr="00320C3A" w:rsidRDefault="00475701" w:rsidP="007A0DD0">
            <w:pPr>
              <w:spacing w:line="288" w:lineRule="auto"/>
              <w:rPr>
                <w:rFonts w:asciiTheme="minorHAnsi" w:hAnsiTheme="minorHAnsi" w:cstheme="minorHAnsi"/>
                <w:b/>
              </w:rPr>
            </w:pPr>
            <w:r w:rsidRPr="00320C3A">
              <w:rPr>
                <w:rFonts w:asciiTheme="minorHAnsi" w:hAnsiTheme="minorHAnsi" w:cstheme="minorHAnsi"/>
                <w:b/>
                <w:sz w:val="22"/>
                <w:szCs w:val="22"/>
              </w:rPr>
              <w:t>Przedmiot zamówienia</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B60134"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Liczba sztuk</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58FE35"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Wartość brutto sprzętu/prac/czynności* (w zł)</w:t>
            </w:r>
          </w:p>
        </w:tc>
      </w:tr>
      <w:tr w:rsidR="00475701" w:rsidRPr="00320C3A" w14:paraId="39DE8C98"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319586D7" w14:textId="77777777" w:rsidR="00475701" w:rsidRPr="00320C3A" w:rsidRDefault="00475701" w:rsidP="007A0DD0">
            <w:pPr>
              <w:pStyle w:val="Akapitzlist"/>
              <w:numPr>
                <w:ilvl w:val="0"/>
                <w:numId w:val="8"/>
              </w:numPr>
              <w:spacing w:line="288" w:lineRule="auto"/>
              <w:ind w:left="357" w:hanging="357"/>
              <w:contextualSpacing w:val="0"/>
              <w:rPr>
                <w:rFonts w:asciiTheme="minorHAnsi" w:hAnsiTheme="minorHAnsi" w:cstheme="minorHAnsi"/>
              </w:rPr>
            </w:pP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62A2B9" w14:textId="77777777" w:rsidR="00475701" w:rsidRPr="00320C3A" w:rsidRDefault="00475701" w:rsidP="00273D81">
            <w:pPr>
              <w:spacing w:line="288" w:lineRule="auto"/>
              <w:rPr>
                <w:rFonts w:asciiTheme="minorHAnsi" w:hAnsiTheme="minorHAnsi" w:cstheme="minorHAnsi"/>
                <w:b/>
              </w:rPr>
            </w:pPr>
            <w:r w:rsidRPr="00320C3A">
              <w:rPr>
                <w:rFonts w:asciiTheme="minorHAnsi" w:hAnsiTheme="minorHAnsi" w:cstheme="minorHAnsi"/>
                <w:b/>
                <w:sz w:val="22"/>
                <w:szCs w:val="22"/>
              </w:rPr>
              <w:t>Rezonans magnetyczny (z wyposażeniem) – 3 [T],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D8D5"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7EEF3559"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2EE6544E"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29C48766" w14:textId="77777777" w:rsidR="00475701" w:rsidRPr="00320C3A" w:rsidRDefault="00475701" w:rsidP="007A0DD0">
            <w:pPr>
              <w:pStyle w:val="Akapitzlist"/>
              <w:numPr>
                <w:ilvl w:val="0"/>
                <w:numId w:val="8"/>
              </w:numPr>
              <w:spacing w:line="288" w:lineRule="auto"/>
              <w:ind w:left="357" w:hanging="357"/>
              <w:contextualSpacing w:val="0"/>
              <w:rPr>
                <w:rFonts w:asciiTheme="minorHAnsi" w:hAnsiTheme="minorHAnsi" w:cstheme="minorHAnsi"/>
              </w:rPr>
            </w:pP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8B2845" w14:textId="0EF0C281" w:rsidR="00475701" w:rsidRPr="00CD1666" w:rsidRDefault="00475701" w:rsidP="007A0DD0">
            <w:pPr>
              <w:spacing w:line="288" w:lineRule="auto"/>
              <w:rPr>
                <w:rFonts w:asciiTheme="minorHAnsi" w:hAnsiTheme="minorHAnsi" w:cstheme="minorHAnsi"/>
                <w:b/>
              </w:rPr>
            </w:pPr>
            <w:r w:rsidRPr="00CD1666">
              <w:rPr>
                <w:rFonts w:asciiTheme="minorHAnsi" w:hAnsiTheme="minorHAnsi" w:cstheme="minorHAnsi"/>
                <w:b/>
                <w:sz w:val="22"/>
                <w:szCs w:val="22"/>
              </w:rPr>
              <w:t xml:space="preserve">Przystosowanie pracowni MR (ul. Kopernika 50) dla potrzeb rezonansu magnetycznego (z wyposażeniem) – 3 [T]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69BC"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18B33AE0"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140CF1D4"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17F2394B" w14:textId="05849754" w:rsidR="00475701" w:rsidRPr="00387931" w:rsidRDefault="00475701" w:rsidP="00387931">
            <w:pPr>
              <w:spacing w:line="288" w:lineRule="auto"/>
              <w:ind w:left="360"/>
              <w:rPr>
                <w:rFonts w:asciiTheme="minorHAnsi" w:hAnsiTheme="minorHAnsi" w:cstheme="minorHAnsi"/>
              </w:rPr>
            </w:pPr>
            <w:r>
              <w:rPr>
                <w:rFonts w:asciiTheme="minorHAnsi" w:hAnsiTheme="minorHAnsi" w:cstheme="minorHAnsi"/>
              </w:rPr>
              <w:t>2a.</w:t>
            </w: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tcPr>
          <w:p w14:paraId="428CA07A" w14:textId="237A5E97" w:rsidR="00475701" w:rsidRPr="00CD1666" w:rsidRDefault="00EC0C54" w:rsidP="007A0DD0">
            <w:pPr>
              <w:spacing w:line="288" w:lineRule="auto"/>
              <w:rPr>
                <w:rFonts w:asciiTheme="minorHAnsi" w:hAnsiTheme="minorHAnsi" w:cstheme="minorHAnsi"/>
                <w:b/>
                <w:sz w:val="22"/>
                <w:szCs w:val="22"/>
              </w:rPr>
            </w:pPr>
            <w:r>
              <w:rPr>
                <w:rFonts w:asciiTheme="minorHAnsi" w:hAnsiTheme="minorHAnsi" w:cstheme="minorHAnsi"/>
                <w:b/>
                <w:sz w:val="22"/>
                <w:szCs w:val="22"/>
              </w:rPr>
              <w:t>Prace adaptacyjne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021205" w14:textId="5D723DB7" w:rsidR="00475701" w:rsidRPr="00320C3A" w:rsidRDefault="00475701" w:rsidP="007A0DD0">
            <w:pPr>
              <w:spacing w:line="288" w:lineRule="auto"/>
              <w:jc w:val="center"/>
              <w:rPr>
                <w:rFonts w:asciiTheme="minorHAnsi" w:hAnsiTheme="minorHAnsi" w:cstheme="minorHAnsi"/>
                <w:b/>
                <w:sz w:val="22"/>
                <w:szCs w:val="22"/>
              </w:rPr>
            </w:pPr>
            <w:r>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277A25E8"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35A8405C"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3507D74E" w14:textId="5A73AD71" w:rsidR="00475701" w:rsidRPr="00320C3A" w:rsidRDefault="00475701" w:rsidP="00387931">
            <w:pPr>
              <w:pStyle w:val="Akapitzlist"/>
              <w:spacing w:line="288" w:lineRule="auto"/>
              <w:ind w:left="357"/>
              <w:contextualSpacing w:val="0"/>
              <w:rPr>
                <w:rFonts w:asciiTheme="minorHAnsi" w:hAnsiTheme="minorHAnsi" w:cstheme="minorHAnsi"/>
              </w:rPr>
            </w:pPr>
            <w:r>
              <w:rPr>
                <w:rFonts w:asciiTheme="minorHAnsi" w:hAnsiTheme="minorHAnsi" w:cstheme="minorHAnsi"/>
              </w:rPr>
              <w:t>2b.</w:t>
            </w: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tcPr>
          <w:p w14:paraId="08DB9BD0" w14:textId="3D25F02A" w:rsidR="00475701" w:rsidRPr="00CD1666" w:rsidRDefault="00A03AF6" w:rsidP="007A0DD0">
            <w:pPr>
              <w:spacing w:line="288" w:lineRule="auto"/>
              <w:rPr>
                <w:rFonts w:asciiTheme="minorHAnsi" w:hAnsiTheme="minorHAnsi" w:cstheme="minorHAnsi"/>
                <w:b/>
                <w:sz w:val="22"/>
                <w:szCs w:val="22"/>
              </w:rPr>
            </w:pPr>
            <w:r>
              <w:rPr>
                <w:rFonts w:asciiTheme="minorHAnsi" w:hAnsiTheme="minorHAnsi" w:cstheme="minorHAnsi"/>
                <w:b/>
                <w:sz w:val="22"/>
                <w:szCs w:val="22"/>
              </w:rPr>
              <w:t>Prace</w:t>
            </w:r>
            <w:bookmarkStart w:id="0" w:name="_GoBack"/>
            <w:bookmarkEnd w:id="0"/>
            <w:r w:rsidR="00475701" w:rsidRPr="00CD1666">
              <w:rPr>
                <w:rFonts w:asciiTheme="minorHAnsi" w:hAnsiTheme="minorHAnsi" w:cstheme="minorHAnsi"/>
                <w:b/>
                <w:sz w:val="22"/>
                <w:szCs w:val="22"/>
              </w:rPr>
              <w:t xml:space="preserve"> instalacyjne (wod.-kan., wentylacja, klimatyzacja)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567422" w14:textId="02B66D73" w:rsidR="00475701" w:rsidRPr="00320C3A" w:rsidRDefault="00475701" w:rsidP="007A0DD0">
            <w:pPr>
              <w:spacing w:line="288" w:lineRule="auto"/>
              <w:jc w:val="center"/>
              <w:rPr>
                <w:rFonts w:asciiTheme="minorHAnsi" w:hAnsiTheme="minorHAnsi" w:cstheme="minorHAnsi"/>
                <w:b/>
                <w:sz w:val="22"/>
                <w:szCs w:val="22"/>
              </w:rPr>
            </w:pPr>
            <w:r>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72B21A4F"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5B39CFE5"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5DC859B0" w14:textId="3B9C738D" w:rsidR="00475701" w:rsidRPr="00320C3A" w:rsidRDefault="00475701" w:rsidP="00387931">
            <w:pPr>
              <w:pStyle w:val="Akapitzlist"/>
              <w:spacing w:line="288" w:lineRule="auto"/>
              <w:ind w:left="357"/>
              <w:contextualSpacing w:val="0"/>
              <w:rPr>
                <w:rFonts w:asciiTheme="minorHAnsi" w:hAnsiTheme="minorHAnsi" w:cstheme="minorHAnsi"/>
              </w:rPr>
            </w:pPr>
            <w:r>
              <w:rPr>
                <w:rFonts w:asciiTheme="minorHAnsi" w:hAnsiTheme="minorHAnsi" w:cstheme="minorHAnsi"/>
              </w:rPr>
              <w:t>2c.</w:t>
            </w: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tcPr>
          <w:p w14:paraId="6A2590A6" w14:textId="461334CB" w:rsidR="00475701" w:rsidRPr="00CD1666" w:rsidRDefault="00475701" w:rsidP="007A0DD0">
            <w:pPr>
              <w:spacing w:line="288" w:lineRule="auto"/>
              <w:rPr>
                <w:rFonts w:asciiTheme="minorHAnsi" w:hAnsiTheme="minorHAnsi" w:cstheme="minorHAnsi"/>
                <w:b/>
                <w:sz w:val="22"/>
                <w:szCs w:val="22"/>
              </w:rPr>
            </w:pPr>
            <w:r w:rsidRPr="00CD1666">
              <w:rPr>
                <w:rFonts w:asciiTheme="minorHAnsi" w:hAnsiTheme="minorHAnsi" w:cstheme="minorHAnsi"/>
                <w:b/>
                <w:sz w:val="22"/>
                <w:szCs w:val="22"/>
              </w:rPr>
              <w:t>Instalacje sieci LAN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ED528F" w14:textId="2B9191B2" w:rsidR="00475701" w:rsidRPr="00320C3A" w:rsidRDefault="00475701" w:rsidP="007A0DD0">
            <w:pPr>
              <w:spacing w:line="288" w:lineRule="auto"/>
              <w:jc w:val="center"/>
              <w:rPr>
                <w:rFonts w:asciiTheme="minorHAnsi" w:hAnsiTheme="minorHAnsi" w:cstheme="minorHAnsi"/>
                <w:b/>
                <w:sz w:val="22"/>
                <w:szCs w:val="22"/>
              </w:rPr>
            </w:pPr>
            <w:r>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6F84F863"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0A7D313E"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16FAB1DF" w14:textId="3640EB57" w:rsidR="00475701" w:rsidRPr="00320C3A" w:rsidRDefault="00475701" w:rsidP="006644F3">
            <w:pPr>
              <w:pStyle w:val="Akapitzlist"/>
              <w:spacing w:line="288" w:lineRule="auto"/>
              <w:ind w:left="357"/>
              <w:contextualSpacing w:val="0"/>
              <w:rPr>
                <w:rFonts w:asciiTheme="minorHAnsi" w:hAnsiTheme="minorHAnsi" w:cstheme="minorHAnsi"/>
              </w:rPr>
            </w:pPr>
            <w:r>
              <w:rPr>
                <w:rFonts w:asciiTheme="minorHAnsi" w:hAnsiTheme="minorHAnsi" w:cstheme="minorHAnsi"/>
              </w:rPr>
              <w:t>2d.</w:t>
            </w: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tcPr>
          <w:p w14:paraId="2A8688B6" w14:textId="28C416CF" w:rsidR="00475701" w:rsidRPr="00CD1666" w:rsidRDefault="00475701" w:rsidP="007A0DD0">
            <w:pPr>
              <w:spacing w:line="288" w:lineRule="auto"/>
              <w:rPr>
                <w:rFonts w:asciiTheme="minorHAnsi" w:hAnsiTheme="minorHAnsi" w:cstheme="minorHAnsi"/>
                <w:b/>
                <w:sz w:val="22"/>
                <w:szCs w:val="22"/>
              </w:rPr>
            </w:pPr>
            <w:r w:rsidRPr="00CD1666">
              <w:rPr>
                <w:rFonts w:asciiTheme="minorHAnsi" w:hAnsiTheme="minorHAnsi" w:cstheme="minorHAnsi"/>
                <w:b/>
                <w:sz w:val="22"/>
                <w:szCs w:val="22"/>
              </w:rPr>
              <w:t>Urządzenia aktywne LAN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102C1F" w14:textId="43C74C61" w:rsidR="00475701" w:rsidRPr="00320C3A" w:rsidRDefault="00475701" w:rsidP="007A0DD0">
            <w:pPr>
              <w:spacing w:line="288" w:lineRule="auto"/>
              <w:jc w:val="center"/>
              <w:rPr>
                <w:rFonts w:asciiTheme="minorHAnsi" w:hAnsiTheme="minorHAnsi" w:cstheme="minorHAnsi"/>
                <w:b/>
                <w:sz w:val="22"/>
                <w:szCs w:val="22"/>
              </w:rPr>
            </w:pPr>
            <w:r>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6C7974A8"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268D9BE8"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553CFF43" w14:textId="77777777" w:rsidR="00475701" w:rsidRPr="00320C3A" w:rsidRDefault="00475701" w:rsidP="007A0DD0">
            <w:pPr>
              <w:pStyle w:val="Akapitzlist"/>
              <w:numPr>
                <w:ilvl w:val="0"/>
                <w:numId w:val="8"/>
              </w:numPr>
              <w:spacing w:line="288" w:lineRule="auto"/>
              <w:ind w:left="357" w:hanging="357"/>
              <w:contextualSpacing w:val="0"/>
              <w:rPr>
                <w:rFonts w:asciiTheme="minorHAnsi" w:hAnsiTheme="minorHAnsi" w:cstheme="minorHAnsi"/>
              </w:rPr>
            </w:pP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199FC2" w14:textId="77777777" w:rsidR="00475701" w:rsidRPr="00320C3A" w:rsidRDefault="00475701" w:rsidP="007A0DD0">
            <w:pPr>
              <w:spacing w:line="288" w:lineRule="auto"/>
              <w:rPr>
                <w:rFonts w:asciiTheme="minorHAnsi" w:hAnsiTheme="minorHAnsi" w:cstheme="minorHAnsi"/>
                <w:b/>
              </w:rPr>
            </w:pPr>
            <w:r w:rsidRPr="00320C3A">
              <w:rPr>
                <w:rFonts w:asciiTheme="minorHAnsi" w:hAnsiTheme="minorHAnsi" w:cstheme="minorHAnsi"/>
                <w:b/>
                <w:sz w:val="22"/>
                <w:szCs w:val="22"/>
              </w:rPr>
              <w:t>Doposażenie rezonansu magnetycznego (z wyposażeniem) Magnetom Sola – 1,5 [T]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9202"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65631E48"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0CD75B0B"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21A2CE67" w14:textId="77777777" w:rsidR="00475701" w:rsidRPr="00320C3A" w:rsidRDefault="00475701" w:rsidP="007A0DD0">
            <w:pPr>
              <w:pStyle w:val="Akapitzlist"/>
              <w:numPr>
                <w:ilvl w:val="0"/>
                <w:numId w:val="8"/>
              </w:numPr>
              <w:spacing w:line="288" w:lineRule="auto"/>
              <w:ind w:left="357" w:hanging="357"/>
              <w:contextualSpacing w:val="0"/>
              <w:rPr>
                <w:rFonts w:asciiTheme="minorHAnsi" w:hAnsiTheme="minorHAnsi" w:cstheme="minorHAnsi"/>
              </w:rPr>
            </w:pP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504F4" w14:textId="77777777" w:rsidR="00475701" w:rsidRPr="00320C3A" w:rsidRDefault="00475701" w:rsidP="007A0DD0">
            <w:pPr>
              <w:spacing w:line="288" w:lineRule="auto"/>
              <w:rPr>
                <w:rFonts w:asciiTheme="minorHAnsi" w:hAnsiTheme="minorHAnsi" w:cstheme="minorHAnsi"/>
                <w:b/>
              </w:rPr>
            </w:pPr>
            <w:r w:rsidRPr="00320C3A">
              <w:rPr>
                <w:rFonts w:asciiTheme="minorHAnsi" w:hAnsiTheme="minorHAnsi" w:cstheme="minorHAnsi"/>
                <w:b/>
                <w:sz w:val="22"/>
                <w:szCs w:val="22"/>
              </w:rPr>
              <w:t>Relokacja rezonansu magnetycznego (z wyposażeniem) Magnetom Sola – 1,5 [T] i przystosowanie pracowni MR (ul. Jakubowskiego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50AA"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2BE860D3"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40FE4921"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3CCC670C" w14:textId="77777777" w:rsidR="00475701" w:rsidRPr="00320C3A" w:rsidRDefault="00475701" w:rsidP="007A0DD0">
            <w:pPr>
              <w:pStyle w:val="Akapitzlist"/>
              <w:numPr>
                <w:ilvl w:val="0"/>
                <w:numId w:val="8"/>
              </w:numPr>
              <w:spacing w:line="288" w:lineRule="auto"/>
              <w:ind w:left="357" w:hanging="357"/>
              <w:contextualSpacing w:val="0"/>
              <w:rPr>
                <w:rFonts w:asciiTheme="minorHAnsi" w:hAnsiTheme="minorHAnsi" w:cstheme="minorHAnsi"/>
              </w:rPr>
            </w:pP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9A1E17" w14:textId="77777777" w:rsidR="00475701" w:rsidRPr="00320C3A" w:rsidRDefault="00475701" w:rsidP="00273D81">
            <w:pPr>
              <w:spacing w:line="288" w:lineRule="auto"/>
              <w:rPr>
                <w:rFonts w:asciiTheme="minorHAnsi" w:hAnsiTheme="minorHAnsi" w:cstheme="minorHAnsi"/>
                <w:b/>
              </w:rPr>
            </w:pPr>
            <w:r w:rsidRPr="00320C3A">
              <w:rPr>
                <w:rFonts w:asciiTheme="minorHAnsi" w:hAnsiTheme="minorHAnsi" w:cstheme="minorHAnsi"/>
                <w:b/>
                <w:sz w:val="22"/>
                <w:szCs w:val="22"/>
              </w:rPr>
              <w:t xml:space="preserve">Gwarancja (lub pełny kontrakt serwisowy) na obsługę serwisową rezonansu magnetycznego (z wyposażeniem) Magnetom Sola – 1,5 [T] po relokacji i doposażeniu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4C79" w14:textId="77777777" w:rsidR="00475701" w:rsidRPr="00320C3A" w:rsidRDefault="00475701" w:rsidP="007A0DD0">
            <w:pPr>
              <w:spacing w:line="288" w:lineRule="auto"/>
              <w:jc w:val="center"/>
              <w:rPr>
                <w:rFonts w:asciiTheme="minorHAnsi" w:hAnsiTheme="minorHAnsi" w:cstheme="minorHAnsi"/>
                <w:b/>
              </w:rPr>
            </w:pPr>
            <w:r w:rsidRPr="00320C3A">
              <w:rPr>
                <w:rFonts w:asciiTheme="minorHAnsi" w:hAnsiTheme="minorHAnsi" w:cstheme="minorHAnsi"/>
                <w:b/>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1EF891CE" w14:textId="77777777" w:rsidR="00475701" w:rsidRPr="00320C3A" w:rsidRDefault="00475701" w:rsidP="007A0DD0">
            <w:pPr>
              <w:spacing w:line="288" w:lineRule="auto"/>
              <w:jc w:val="center"/>
              <w:rPr>
                <w:rFonts w:asciiTheme="minorHAnsi" w:hAnsiTheme="minorHAnsi" w:cstheme="minorHAnsi"/>
              </w:rPr>
            </w:pPr>
          </w:p>
        </w:tc>
      </w:tr>
      <w:tr w:rsidR="00475701" w:rsidRPr="00320C3A" w14:paraId="055D6BC5" w14:textId="77777777" w:rsidTr="00475701">
        <w:trPr>
          <w:trHeight w:val="647"/>
        </w:trPr>
        <w:tc>
          <w:tcPr>
            <w:tcW w:w="882" w:type="dxa"/>
            <w:tcBorders>
              <w:top w:val="single" w:sz="4" w:space="0" w:color="auto"/>
              <w:left w:val="single" w:sz="4" w:space="0" w:color="auto"/>
              <w:bottom w:val="single" w:sz="4" w:space="0" w:color="auto"/>
              <w:right w:val="single" w:sz="4" w:space="0" w:color="auto"/>
            </w:tcBorders>
            <w:shd w:val="clear" w:color="auto" w:fill="F2F2F2"/>
            <w:vAlign w:val="center"/>
          </w:tcPr>
          <w:p w14:paraId="764840CA" w14:textId="77777777" w:rsidR="00475701" w:rsidRPr="00320C3A" w:rsidRDefault="00475701" w:rsidP="007A0DD0">
            <w:pPr>
              <w:pStyle w:val="Akapitzlist"/>
              <w:numPr>
                <w:ilvl w:val="0"/>
                <w:numId w:val="8"/>
              </w:numPr>
              <w:spacing w:line="288" w:lineRule="auto"/>
              <w:ind w:left="357" w:hanging="357"/>
              <w:contextualSpacing w:val="0"/>
              <w:rPr>
                <w:rFonts w:asciiTheme="minorHAnsi" w:hAnsiTheme="minorHAnsi" w:cstheme="minorHAnsi"/>
              </w:rPr>
            </w:pPr>
          </w:p>
        </w:tc>
        <w:tc>
          <w:tcPr>
            <w:tcW w:w="67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EA825D" w14:textId="77777777" w:rsidR="00475701" w:rsidRPr="00320C3A" w:rsidRDefault="00475701" w:rsidP="007A0DD0">
            <w:pPr>
              <w:spacing w:line="288" w:lineRule="auto"/>
              <w:rPr>
                <w:rFonts w:asciiTheme="minorHAnsi" w:hAnsiTheme="minorHAnsi" w:cstheme="minorHAnsi"/>
                <w:b/>
              </w:rPr>
            </w:pPr>
            <w:r w:rsidRPr="00320C3A">
              <w:rPr>
                <w:rFonts w:asciiTheme="minorHAnsi" w:hAnsiTheme="minorHAnsi" w:cstheme="minorHAnsi"/>
                <w:b/>
                <w:sz w:val="22"/>
                <w:szCs w:val="22"/>
              </w:rPr>
              <w:t>RAZEM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8ED0" w14:textId="0D71741A" w:rsidR="00475701" w:rsidRPr="00320C3A" w:rsidRDefault="0013690E" w:rsidP="007A0DD0">
            <w:pPr>
              <w:spacing w:line="288" w:lineRule="auto"/>
              <w:jc w:val="center"/>
              <w:rPr>
                <w:rFonts w:asciiTheme="minorHAnsi" w:hAnsiTheme="minorHAnsi" w:cstheme="minorHAnsi"/>
                <w:b/>
              </w:rPr>
            </w:pPr>
            <w:r>
              <w:rPr>
                <w:rFonts w:asciiTheme="minorHAnsi" w:hAnsiTheme="minorHAnsi" w:cstheme="minorHAnsi"/>
                <w:b/>
              </w:rPr>
              <w:t>-</w:t>
            </w:r>
          </w:p>
        </w:tc>
        <w:tc>
          <w:tcPr>
            <w:tcW w:w="4678" w:type="dxa"/>
            <w:tcBorders>
              <w:top w:val="single" w:sz="4" w:space="0" w:color="auto"/>
              <w:left w:val="single" w:sz="4" w:space="0" w:color="auto"/>
              <w:bottom w:val="single" w:sz="4" w:space="0" w:color="auto"/>
              <w:right w:val="single" w:sz="4" w:space="0" w:color="auto"/>
            </w:tcBorders>
            <w:vAlign w:val="center"/>
          </w:tcPr>
          <w:p w14:paraId="38468B5E" w14:textId="77777777" w:rsidR="00475701" w:rsidRPr="00320C3A" w:rsidRDefault="00475701" w:rsidP="007A0DD0">
            <w:pPr>
              <w:spacing w:line="288" w:lineRule="auto"/>
              <w:jc w:val="center"/>
              <w:rPr>
                <w:rFonts w:asciiTheme="minorHAnsi" w:hAnsiTheme="minorHAnsi" w:cstheme="minorHAnsi"/>
              </w:rPr>
            </w:pPr>
          </w:p>
        </w:tc>
      </w:tr>
    </w:tbl>
    <w:p w14:paraId="4110B138" w14:textId="65269417" w:rsidR="00F77431" w:rsidRPr="005025A2" w:rsidRDefault="005025A2" w:rsidP="005025A2">
      <w:pPr>
        <w:spacing w:line="288" w:lineRule="auto"/>
        <w:rPr>
          <w:rFonts w:asciiTheme="minorHAnsi" w:eastAsia="Lucida Sans Unicode" w:hAnsiTheme="minorHAnsi" w:cstheme="minorHAnsi"/>
          <w:i/>
          <w:kern w:val="3"/>
          <w:sz w:val="18"/>
          <w:szCs w:val="18"/>
          <w:lang w:eastAsia="zh-CN" w:bidi="hi-IN"/>
        </w:rPr>
      </w:pPr>
      <w:r w:rsidRPr="005025A2">
        <w:rPr>
          <w:rFonts w:asciiTheme="minorHAnsi" w:hAnsiTheme="minorHAnsi" w:cstheme="minorHAnsi"/>
          <w:i/>
          <w:sz w:val="18"/>
          <w:szCs w:val="18"/>
        </w:rPr>
        <w:t>* jeżeli wybór oferty będzie prowadził do powstania u Zamawiającego obowiązku podatkowego, zgodnie z przepisami o podatku od towarów i usług, należy podać cenę netto.</w:t>
      </w:r>
    </w:p>
    <w:p w14:paraId="495B7CF4" w14:textId="5EA51448" w:rsidR="00475701" w:rsidRDefault="00475701" w:rsidP="007A0DD0">
      <w:pPr>
        <w:autoSpaceDN w:val="0"/>
        <w:spacing w:after="120" w:line="288" w:lineRule="auto"/>
        <w:textAlignment w:val="baseline"/>
        <w:rPr>
          <w:rFonts w:asciiTheme="minorHAnsi" w:eastAsia="Lucida Sans Unicode" w:hAnsiTheme="minorHAnsi" w:cstheme="minorHAnsi"/>
          <w:kern w:val="3"/>
          <w:sz w:val="22"/>
          <w:szCs w:val="22"/>
          <w:u w:val="single"/>
          <w:lang w:eastAsia="zh-CN" w:bidi="hi-IN"/>
        </w:rPr>
      </w:pPr>
    </w:p>
    <w:p w14:paraId="7E080118" w14:textId="77777777" w:rsidR="005025A2" w:rsidRDefault="005025A2" w:rsidP="007A0DD0">
      <w:pPr>
        <w:autoSpaceDN w:val="0"/>
        <w:spacing w:after="120" w:line="288" w:lineRule="auto"/>
        <w:textAlignment w:val="baseline"/>
        <w:rPr>
          <w:rFonts w:asciiTheme="minorHAnsi" w:eastAsia="Lucida Sans Unicode" w:hAnsiTheme="minorHAnsi" w:cstheme="minorHAnsi"/>
          <w:kern w:val="3"/>
          <w:sz w:val="22"/>
          <w:szCs w:val="22"/>
          <w:u w:val="single"/>
          <w:lang w:eastAsia="zh-CN" w:bidi="hi-IN"/>
        </w:rPr>
      </w:pPr>
    </w:p>
    <w:p w14:paraId="386B95F9" w14:textId="1535BB34"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u w:val="single"/>
          <w:lang w:eastAsia="zh-CN" w:bidi="hi-IN"/>
        </w:rPr>
      </w:pPr>
      <w:r w:rsidRPr="00320C3A">
        <w:rPr>
          <w:rFonts w:asciiTheme="minorHAnsi" w:eastAsia="Lucida Sans Unicode" w:hAnsiTheme="minorHAnsi" w:cstheme="minorHAnsi"/>
          <w:kern w:val="3"/>
          <w:sz w:val="22"/>
          <w:szCs w:val="22"/>
          <w:u w:val="single"/>
          <w:lang w:eastAsia="zh-CN" w:bidi="hi-IN"/>
        </w:rPr>
        <w:lastRenderedPageBreak/>
        <w:t>Uwaga – dla nowego aparatu (poz. 1) – podać:</w:t>
      </w:r>
    </w:p>
    <w:p w14:paraId="12654920"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52B31808"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Nazwa i typ: ...............................................................................</w:t>
      </w:r>
    </w:p>
    <w:p w14:paraId="3BADC8B8"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14F9FE35"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Producent / kraj produkcji: ........................................................</w:t>
      </w:r>
    </w:p>
    <w:p w14:paraId="5599F60B"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0E80E615"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Rok produkcji (min. 202</w:t>
      </w:r>
      <w:r w:rsidR="00A14E7E" w:rsidRPr="00320C3A">
        <w:rPr>
          <w:rFonts w:asciiTheme="minorHAnsi" w:eastAsia="Lucida Sans Unicode" w:hAnsiTheme="minorHAnsi" w:cstheme="minorHAnsi"/>
          <w:kern w:val="3"/>
          <w:sz w:val="22"/>
          <w:szCs w:val="22"/>
          <w:lang w:eastAsia="zh-CN" w:bidi="hi-IN"/>
        </w:rPr>
        <w:t>2</w:t>
      </w:r>
      <w:r w:rsidRPr="00320C3A">
        <w:rPr>
          <w:rFonts w:asciiTheme="minorHAnsi" w:eastAsia="Lucida Sans Unicode" w:hAnsiTheme="minorHAnsi" w:cstheme="minorHAnsi"/>
          <w:kern w:val="3"/>
          <w:sz w:val="22"/>
          <w:szCs w:val="22"/>
          <w:lang w:eastAsia="zh-CN" w:bidi="hi-IN"/>
        </w:rPr>
        <w:t>):  …....................................................</w:t>
      </w:r>
    </w:p>
    <w:p w14:paraId="02075E31"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6FB537DE" w14:textId="77777777" w:rsidR="00F77431" w:rsidRPr="00320C3A" w:rsidRDefault="00F77431"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r w:rsidRPr="00320C3A">
        <w:rPr>
          <w:rFonts w:asciiTheme="minorHAnsi" w:eastAsia="Lucida Sans Unicode" w:hAnsiTheme="minorHAnsi" w:cstheme="minorHAnsi"/>
          <w:kern w:val="3"/>
          <w:sz w:val="22"/>
          <w:szCs w:val="22"/>
          <w:lang w:eastAsia="zh-CN" w:bidi="hi-IN"/>
        </w:rPr>
        <w:t>Klasa wyrobu medycznego: ......................................................</w:t>
      </w:r>
    </w:p>
    <w:p w14:paraId="162D3717" w14:textId="77777777" w:rsidR="00884D40" w:rsidRPr="00320C3A" w:rsidRDefault="00884D40"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5FA72613" w14:textId="77777777" w:rsidR="00884D40" w:rsidRPr="00320C3A" w:rsidRDefault="00884D40"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2A6C9400" w14:textId="77777777" w:rsidR="00884D40" w:rsidRPr="00320C3A" w:rsidRDefault="00884D40"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22768976" w14:textId="77777777" w:rsidR="00884D40" w:rsidRPr="00320C3A" w:rsidRDefault="00884D40"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388435F4" w14:textId="77777777" w:rsidR="00884D40" w:rsidRPr="00320C3A" w:rsidRDefault="00884D40"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4316B36C" w14:textId="77777777" w:rsidR="00C43DF6" w:rsidRPr="00320C3A" w:rsidRDefault="00C43DF6"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58EE11A5" w14:textId="77777777" w:rsidR="00C43DF6" w:rsidRPr="00320C3A" w:rsidRDefault="00C43DF6"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4027D7DC" w14:textId="77777777" w:rsidR="00C43DF6" w:rsidRPr="00320C3A" w:rsidRDefault="00C43DF6" w:rsidP="007A0DD0">
      <w:pPr>
        <w:autoSpaceDN w:val="0"/>
        <w:spacing w:after="120" w:line="288" w:lineRule="auto"/>
        <w:textAlignment w:val="baseline"/>
        <w:rPr>
          <w:rFonts w:asciiTheme="minorHAnsi" w:eastAsia="Lucida Sans Unicode" w:hAnsiTheme="minorHAnsi" w:cstheme="minorHAnsi"/>
          <w:kern w:val="3"/>
          <w:sz w:val="22"/>
          <w:szCs w:val="22"/>
          <w:lang w:eastAsia="zh-CN" w:bidi="hi-IN"/>
        </w:rPr>
      </w:pPr>
    </w:p>
    <w:p w14:paraId="5390E27F" w14:textId="77777777" w:rsidR="00884D40" w:rsidRPr="00320C3A" w:rsidRDefault="00884D40" w:rsidP="007A0DD0">
      <w:pPr>
        <w:autoSpaceDN w:val="0"/>
        <w:spacing w:after="120" w:line="288" w:lineRule="auto"/>
        <w:textAlignment w:val="baseline"/>
        <w:rPr>
          <w:rFonts w:asciiTheme="minorHAnsi" w:eastAsia="Lucida Sans Unicode" w:hAnsiTheme="minorHAnsi" w:cstheme="minorHAnsi"/>
          <w:b/>
          <w:kern w:val="3"/>
          <w:sz w:val="22"/>
          <w:szCs w:val="22"/>
          <w:lang w:eastAsia="zh-CN" w:bidi="hi-IN"/>
        </w:rPr>
      </w:pPr>
    </w:p>
    <w:p w14:paraId="784DF83A" w14:textId="77777777" w:rsidR="00884D40" w:rsidRPr="00320C3A" w:rsidRDefault="00884D40" w:rsidP="007A0DD0">
      <w:pPr>
        <w:autoSpaceDN w:val="0"/>
        <w:spacing w:after="120" w:line="288" w:lineRule="auto"/>
        <w:textAlignment w:val="baseline"/>
        <w:rPr>
          <w:rFonts w:asciiTheme="minorHAnsi" w:eastAsia="Lucida Sans Unicode" w:hAnsiTheme="minorHAnsi" w:cstheme="minorHAnsi"/>
          <w:b/>
          <w:kern w:val="3"/>
          <w:sz w:val="22"/>
          <w:szCs w:val="22"/>
          <w:lang w:eastAsia="zh-CN" w:bidi="hi-IN"/>
        </w:rPr>
      </w:pPr>
    </w:p>
    <w:p w14:paraId="5EB4CD58" w14:textId="4DC58AFE" w:rsidR="00884D40" w:rsidRPr="00320C3A" w:rsidRDefault="00884D40" w:rsidP="007A0DD0">
      <w:pPr>
        <w:autoSpaceDN w:val="0"/>
        <w:spacing w:after="120" w:line="288" w:lineRule="auto"/>
        <w:textAlignment w:val="baseline"/>
        <w:rPr>
          <w:rFonts w:asciiTheme="minorHAnsi" w:eastAsia="Lucida Sans Unicode" w:hAnsiTheme="minorHAnsi" w:cstheme="minorHAnsi"/>
          <w:b/>
          <w:kern w:val="3"/>
          <w:sz w:val="22"/>
          <w:szCs w:val="22"/>
          <w:lang w:eastAsia="zh-CN" w:bidi="hi-IN"/>
        </w:rPr>
      </w:pP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4"/>
        <w:gridCol w:w="6095"/>
        <w:gridCol w:w="1560"/>
        <w:gridCol w:w="3827"/>
        <w:gridCol w:w="1244"/>
        <w:gridCol w:w="1633"/>
      </w:tblGrid>
      <w:tr w:rsidR="00884D40" w:rsidRPr="00320C3A" w14:paraId="65369011" w14:textId="77777777" w:rsidTr="00884D40">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9368B59" w14:textId="77777777" w:rsidR="00884D40" w:rsidRPr="00320C3A" w:rsidRDefault="00884D40" w:rsidP="007A0DD0">
            <w:pPr>
              <w:pStyle w:val="Zawartotabeli"/>
              <w:snapToGrid w:val="0"/>
              <w:spacing w:line="288" w:lineRule="auto"/>
              <w:rPr>
                <w:rFonts w:asciiTheme="minorHAnsi" w:hAnsiTheme="minorHAnsi" w:cstheme="minorHAnsi"/>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C8CC221" w14:textId="77777777" w:rsidR="00884D40" w:rsidRPr="00320C3A" w:rsidRDefault="00884D40" w:rsidP="007A0DD0">
            <w:pPr>
              <w:snapToGrid w:val="0"/>
              <w:spacing w:line="288" w:lineRule="auto"/>
              <w:jc w:val="both"/>
              <w:rPr>
                <w:rFonts w:asciiTheme="minorHAnsi" w:hAnsiTheme="minorHAnsi" w:cstheme="minorHAnsi"/>
                <w:b/>
                <w:iCs/>
              </w:rPr>
            </w:pPr>
            <w:r w:rsidRPr="00320C3A">
              <w:rPr>
                <w:rFonts w:asciiTheme="minorHAnsi" w:hAnsiTheme="minorHAnsi" w:cstheme="minorHAnsi"/>
                <w:b/>
                <w:iCs/>
                <w:sz w:val="22"/>
                <w:szCs w:val="22"/>
              </w:rPr>
              <w:t>Parametry techniczne i eksploatacyjne</w:t>
            </w:r>
          </w:p>
        </w:tc>
        <w:tc>
          <w:tcPr>
            <w:tcW w:w="1560" w:type="dxa"/>
            <w:tcBorders>
              <w:top w:val="single" w:sz="4" w:space="0" w:color="auto"/>
              <w:left w:val="single" w:sz="4" w:space="0" w:color="auto"/>
              <w:bottom w:val="single" w:sz="4" w:space="0" w:color="auto"/>
              <w:right w:val="single" w:sz="4" w:space="0" w:color="auto"/>
            </w:tcBorders>
            <w:vAlign w:val="center"/>
          </w:tcPr>
          <w:p w14:paraId="5F003BEF" w14:textId="77777777" w:rsidR="00884D40" w:rsidRPr="00320C3A" w:rsidRDefault="00884D40" w:rsidP="007A0DD0">
            <w:pPr>
              <w:pStyle w:val="Zawartotabeli"/>
              <w:snapToGrid w:val="0"/>
              <w:spacing w:line="288" w:lineRule="auto"/>
              <w:rPr>
                <w:rFonts w:asciiTheme="minorHAnsi" w:hAnsiTheme="minorHAnsi" w:cstheme="minorHAnsi"/>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270838C3" w14:textId="77777777" w:rsidR="00884D40" w:rsidRPr="00320C3A" w:rsidRDefault="00884D40" w:rsidP="007A0DD0">
            <w:pPr>
              <w:spacing w:line="288" w:lineRule="auto"/>
              <w:jc w:val="center"/>
              <w:rPr>
                <w:rFonts w:asciiTheme="minorHAnsi" w:hAnsiTheme="minorHAnsi" w:cstheme="minorHAnsi"/>
                <w:b/>
              </w:rPr>
            </w:pPr>
          </w:p>
        </w:tc>
        <w:tc>
          <w:tcPr>
            <w:tcW w:w="1244" w:type="dxa"/>
            <w:tcBorders>
              <w:top w:val="single" w:sz="4" w:space="0" w:color="auto"/>
              <w:left w:val="single" w:sz="4" w:space="0" w:color="auto"/>
              <w:bottom w:val="single" w:sz="4" w:space="0" w:color="auto"/>
              <w:right w:val="single" w:sz="4" w:space="0" w:color="auto"/>
            </w:tcBorders>
          </w:tcPr>
          <w:p w14:paraId="01764AC3" w14:textId="77777777" w:rsidR="00884D40" w:rsidRPr="00320C3A" w:rsidRDefault="00884D40" w:rsidP="007A0DD0">
            <w:pPr>
              <w:autoSpaceDN w:val="0"/>
              <w:spacing w:line="288" w:lineRule="auto"/>
              <w:jc w:val="center"/>
              <w:textAlignment w:val="baseline"/>
              <w:rPr>
                <w:rFonts w:asciiTheme="minorHAnsi" w:eastAsia="Lucida Sans Unicode" w:hAnsiTheme="minorHAnsi" w:cstheme="minorHAnsi"/>
                <w:b/>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321EDDFA" w14:textId="77777777" w:rsidR="00884D40" w:rsidRPr="00320C3A" w:rsidRDefault="00884D40" w:rsidP="007A0DD0">
            <w:pPr>
              <w:autoSpaceDN w:val="0"/>
              <w:spacing w:line="288" w:lineRule="auto"/>
              <w:jc w:val="center"/>
              <w:textAlignment w:val="baseline"/>
              <w:rPr>
                <w:rFonts w:asciiTheme="minorHAnsi" w:eastAsia="Lucida Sans Unicode" w:hAnsiTheme="minorHAnsi" w:cstheme="minorHAnsi"/>
                <w:b/>
                <w:kern w:val="3"/>
                <w:lang w:eastAsia="zh-CN" w:bidi="hi-IN"/>
              </w:rPr>
            </w:pPr>
          </w:p>
        </w:tc>
      </w:tr>
      <w:tr w:rsidR="00F77431" w:rsidRPr="00320C3A" w14:paraId="6652C09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hideMark/>
          </w:tcPr>
          <w:p w14:paraId="7941D61E" w14:textId="77777777" w:rsidR="00F77431" w:rsidRPr="00320C3A" w:rsidRDefault="00F77431"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l.p.</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DC041AB" w14:textId="77777777" w:rsidR="00F77431" w:rsidRPr="00320C3A" w:rsidRDefault="00F77431" w:rsidP="007A0DD0">
            <w:pPr>
              <w:snapToGrid w:val="0"/>
              <w:spacing w:line="288" w:lineRule="auto"/>
              <w:jc w:val="both"/>
              <w:rPr>
                <w:rFonts w:asciiTheme="minorHAnsi" w:hAnsiTheme="minorHAnsi" w:cstheme="minorHAnsi"/>
                <w:iCs/>
              </w:rPr>
            </w:pPr>
            <w:r w:rsidRPr="00320C3A">
              <w:rPr>
                <w:rFonts w:asciiTheme="minorHAnsi" w:hAnsiTheme="minorHAnsi" w:cstheme="minorHAnsi"/>
                <w:iCs/>
                <w:sz w:val="22"/>
                <w:szCs w:val="22"/>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A4383B" w14:textId="77777777" w:rsidR="00F77431" w:rsidRPr="00320C3A" w:rsidRDefault="00F77431"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Parametr wymagany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0DF3B1"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Parametr oferowany</w:t>
            </w:r>
          </w:p>
        </w:tc>
        <w:tc>
          <w:tcPr>
            <w:tcW w:w="1244" w:type="dxa"/>
            <w:tcBorders>
              <w:top w:val="single" w:sz="4" w:space="0" w:color="auto"/>
              <w:left w:val="single" w:sz="4" w:space="0" w:color="auto"/>
              <w:bottom w:val="single" w:sz="4" w:space="0" w:color="auto"/>
              <w:right w:val="single" w:sz="4" w:space="0" w:color="auto"/>
            </w:tcBorders>
            <w:hideMark/>
          </w:tcPr>
          <w:p w14:paraId="084AB95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Lokalizacja potwierdzenia [str. oferty]</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5B5625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Sposób oceny</w:t>
            </w:r>
          </w:p>
          <w:p w14:paraId="0A89DF9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(punktacja)</w:t>
            </w:r>
          </w:p>
        </w:tc>
      </w:tr>
      <w:tr w:rsidR="00F77431" w:rsidRPr="00320C3A" w14:paraId="3D4CEAF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B2ADC2" w14:textId="77777777" w:rsidR="00F77431" w:rsidRPr="00320C3A" w:rsidRDefault="00F77431" w:rsidP="007A0DD0">
            <w:pPr>
              <w:pStyle w:val="Zawartotabeli"/>
              <w:widowControl w:val="0"/>
              <w:snapToGrid w:val="0"/>
              <w:spacing w:line="288" w:lineRule="auto"/>
              <w:jc w:val="left"/>
              <w:rPr>
                <w:rFonts w:asciiTheme="minorHAnsi" w:hAnsiTheme="minorHAnsi" w:cstheme="minorHAns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C0A399" w14:textId="77777777" w:rsidR="00F77431" w:rsidRPr="00320C3A" w:rsidRDefault="00F77431" w:rsidP="007A0DD0">
            <w:pPr>
              <w:pStyle w:val="Nagwek1"/>
              <w:keepLines w:val="0"/>
              <w:numPr>
                <w:ilvl w:val="0"/>
                <w:numId w:val="4"/>
              </w:numPr>
              <w:suppressAutoHyphens w:val="0"/>
              <w:snapToGrid w:val="0"/>
              <w:spacing w:before="0" w:line="288" w:lineRule="auto"/>
              <w:rPr>
                <w:rFonts w:asciiTheme="minorHAnsi" w:eastAsia="Times New Roman" w:hAnsiTheme="minorHAnsi" w:cstheme="minorHAnsi"/>
                <w:b/>
                <w:iCs/>
                <w:color w:val="auto"/>
                <w:sz w:val="22"/>
                <w:szCs w:val="22"/>
              </w:rPr>
            </w:pPr>
            <w:r w:rsidRPr="00320C3A">
              <w:rPr>
                <w:rFonts w:asciiTheme="minorHAnsi" w:eastAsia="Times New Roman" w:hAnsiTheme="minorHAnsi" w:cstheme="minorHAnsi"/>
                <w:b/>
                <w:iCs/>
                <w:color w:val="auto"/>
                <w:sz w:val="22"/>
                <w:szCs w:val="22"/>
              </w:rPr>
              <w:t>APARAT REZONANSU MAGNETYCZNEGO – Pracownia MR, ul. Kopernika 50</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51004A" w14:textId="77777777" w:rsidR="00F77431" w:rsidRPr="00320C3A" w:rsidRDefault="00F77431" w:rsidP="007A0DD0">
            <w:pPr>
              <w:pStyle w:val="Zawartotabeli"/>
              <w:snapToGrid w:val="0"/>
              <w:spacing w:line="288" w:lineRule="auto"/>
              <w:rPr>
                <w:rFonts w:asciiTheme="minorHAnsi" w:hAnsiTheme="minorHAnsi" w:cstheme="minorHAnsi"/>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8523AD" w14:textId="77777777" w:rsidR="00F77431" w:rsidRPr="00320C3A" w:rsidRDefault="00F77431" w:rsidP="007A0DD0">
            <w:pPr>
              <w:spacing w:line="288" w:lineRule="auto"/>
              <w:rPr>
                <w:rFonts w:asciiTheme="minorHAnsi" w:hAnsiTheme="minorHAnsi" w:cstheme="minorHAnsi"/>
                <w:b/>
              </w:rPr>
            </w:pPr>
          </w:p>
        </w:tc>
        <w:tc>
          <w:tcPr>
            <w:tcW w:w="1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B66303" w14:textId="77777777" w:rsidR="00F77431" w:rsidRPr="00320C3A" w:rsidRDefault="00F77431" w:rsidP="007A0DD0">
            <w:pPr>
              <w:autoSpaceDN w:val="0"/>
              <w:spacing w:line="288" w:lineRule="auto"/>
              <w:textAlignment w:val="baseline"/>
              <w:rPr>
                <w:rFonts w:asciiTheme="minorHAnsi" w:eastAsia="Lucida Sans Unicode" w:hAnsiTheme="minorHAnsi" w:cstheme="minorHAnsi"/>
                <w:b/>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0148A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b/>
                <w:kern w:val="3"/>
                <w:lang w:eastAsia="zh-CN" w:bidi="hi-IN"/>
              </w:rPr>
            </w:pPr>
          </w:p>
        </w:tc>
      </w:tr>
      <w:tr w:rsidR="00F77431" w:rsidRPr="00320C3A" w14:paraId="15C57AC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ADFA7D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1373C07"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Urządzenie MR oraz wszystkie elementy składowe fabrycznie nowe, nie </w:t>
            </w:r>
            <w:proofErr w:type="spellStart"/>
            <w:r w:rsidRPr="00320C3A">
              <w:rPr>
                <w:rFonts w:asciiTheme="minorHAnsi" w:hAnsiTheme="minorHAnsi" w:cstheme="minorHAnsi"/>
                <w:sz w:val="22"/>
                <w:szCs w:val="22"/>
              </w:rPr>
              <w:t>rekondycjonowane</w:t>
            </w:r>
            <w:proofErr w:type="spellEnd"/>
            <w:r w:rsidRPr="00320C3A">
              <w:rPr>
                <w:rFonts w:asciiTheme="minorHAnsi" w:hAnsiTheme="minorHAnsi" w:cstheme="minorHAnsi"/>
                <w:sz w:val="22"/>
                <w:szCs w:val="22"/>
              </w:rPr>
              <w:t>, nie odnawiane.</w:t>
            </w:r>
          </w:p>
          <w:p w14:paraId="3F068640"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7859177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0CE55FB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6948C5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dotyczy</w:t>
            </w:r>
          </w:p>
        </w:tc>
        <w:tc>
          <w:tcPr>
            <w:tcW w:w="1633" w:type="dxa"/>
            <w:tcBorders>
              <w:top w:val="single" w:sz="4" w:space="0" w:color="auto"/>
              <w:left w:val="single" w:sz="4" w:space="0" w:color="auto"/>
              <w:bottom w:val="single" w:sz="4" w:space="0" w:color="auto"/>
              <w:right w:val="single" w:sz="4" w:space="0" w:color="auto"/>
            </w:tcBorders>
          </w:tcPr>
          <w:p w14:paraId="1BDA038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A6B037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403008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23705CB"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Rok produkcji aparatu MR i wyposażenia</w:t>
            </w:r>
            <w:r w:rsidR="00514714" w:rsidRPr="00320C3A">
              <w:rPr>
                <w:rFonts w:asciiTheme="minorHAnsi" w:hAnsiTheme="minorHAnsi" w:cstheme="minorHAnsi"/>
                <w:sz w:val="22"/>
                <w:szCs w:val="22"/>
              </w:rPr>
              <w:t xml:space="preserve"> </w:t>
            </w:r>
            <w:r w:rsidR="00A14E7E" w:rsidRPr="00320C3A">
              <w:rPr>
                <w:rFonts w:asciiTheme="minorHAnsi" w:hAnsiTheme="minorHAnsi" w:cstheme="minorHAnsi"/>
                <w:sz w:val="22"/>
                <w:szCs w:val="22"/>
              </w:rPr>
              <w:t>–</w:t>
            </w:r>
            <w:r w:rsidR="00514714" w:rsidRPr="00320C3A">
              <w:rPr>
                <w:rFonts w:asciiTheme="minorHAnsi" w:hAnsiTheme="minorHAnsi" w:cstheme="minorHAnsi"/>
                <w:sz w:val="22"/>
                <w:szCs w:val="22"/>
              </w:rPr>
              <w:t xml:space="preserve"> </w:t>
            </w:r>
            <w:r w:rsidR="00A14E7E" w:rsidRPr="00320C3A">
              <w:rPr>
                <w:rFonts w:asciiTheme="minorHAnsi" w:hAnsiTheme="minorHAnsi" w:cstheme="minorHAnsi"/>
                <w:sz w:val="22"/>
                <w:szCs w:val="22"/>
              </w:rPr>
              <w:t xml:space="preserve">min. </w:t>
            </w:r>
            <w:r w:rsidR="00514714" w:rsidRPr="00320C3A">
              <w:rPr>
                <w:rFonts w:asciiTheme="minorHAnsi" w:hAnsiTheme="minorHAnsi" w:cstheme="minorHAnsi"/>
                <w:sz w:val="22"/>
                <w:szCs w:val="22"/>
              </w:rPr>
              <w:t>2022</w:t>
            </w:r>
          </w:p>
          <w:p w14:paraId="63E607AC"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0AC143E7"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3356B668"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0A0842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dotyczy</w:t>
            </w:r>
          </w:p>
        </w:tc>
        <w:tc>
          <w:tcPr>
            <w:tcW w:w="1633" w:type="dxa"/>
            <w:tcBorders>
              <w:top w:val="single" w:sz="4" w:space="0" w:color="auto"/>
              <w:left w:val="single" w:sz="4" w:space="0" w:color="auto"/>
              <w:bottom w:val="single" w:sz="4" w:space="0" w:color="auto"/>
              <w:right w:val="single" w:sz="4" w:space="0" w:color="auto"/>
            </w:tcBorders>
          </w:tcPr>
          <w:p w14:paraId="48FBAEBA"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E35E2F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71BE2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498E62B" w14:textId="77777777" w:rsidR="00F77431" w:rsidRPr="00320C3A" w:rsidRDefault="00F77431" w:rsidP="007A0DD0">
            <w:pPr>
              <w:snapToGrid w:val="0"/>
              <w:spacing w:line="288" w:lineRule="auto"/>
              <w:rPr>
                <w:rFonts w:asciiTheme="minorHAnsi" w:hAnsiTheme="minorHAnsi" w:cstheme="minorHAnsi"/>
                <w:b/>
                <w:bCs/>
              </w:rPr>
            </w:pPr>
            <w:r w:rsidRPr="00320C3A">
              <w:rPr>
                <w:rFonts w:asciiTheme="minorHAnsi" w:hAnsiTheme="minorHAnsi" w:cstheme="minorHAnsi"/>
                <w:b/>
                <w:bCs/>
                <w:sz w:val="22"/>
                <w:szCs w:val="22"/>
              </w:rPr>
              <w:t>MAGNES</w:t>
            </w:r>
          </w:p>
          <w:p w14:paraId="78C2A6CE" w14:textId="77777777" w:rsidR="00F77431" w:rsidRPr="00320C3A" w:rsidRDefault="00F77431" w:rsidP="007A0DD0">
            <w:pPr>
              <w:snapToGrid w:val="0"/>
              <w:spacing w:line="288" w:lineRule="auto"/>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tcPr>
          <w:p w14:paraId="5E862CF6" w14:textId="77777777" w:rsidR="00F77431" w:rsidRPr="00320C3A" w:rsidRDefault="00F77431" w:rsidP="007A0DD0">
            <w:pPr>
              <w:spacing w:line="288" w:lineRule="auto"/>
              <w:jc w:val="center"/>
              <w:rPr>
                <w:rFonts w:asciiTheme="minorHAnsi" w:hAnsiTheme="minorHAnsi" w:cstheme="minorHAnsi"/>
                <w:b/>
                <w:bCs/>
              </w:rPr>
            </w:pPr>
          </w:p>
        </w:tc>
        <w:tc>
          <w:tcPr>
            <w:tcW w:w="3827" w:type="dxa"/>
            <w:tcBorders>
              <w:top w:val="single" w:sz="4" w:space="0" w:color="auto"/>
              <w:left w:val="single" w:sz="4" w:space="0" w:color="auto"/>
              <w:bottom w:val="single" w:sz="4" w:space="0" w:color="auto"/>
              <w:right w:val="single" w:sz="4" w:space="0" w:color="auto"/>
            </w:tcBorders>
          </w:tcPr>
          <w:p w14:paraId="5C77CA95"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7AA3A19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27A705F" w14:textId="77777777" w:rsidR="00F77431" w:rsidRPr="00320C3A" w:rsidRDefault="00F77431" w:rsidP="007A0DD0">
            <w:pPr>
              <w:spacing w:line="288" w:lineRule="auto"/>
              <w:jc w:val="center"/>
              <w:rPr>
                <w:rFonts w:asciiTheme="minorHAnsi" w:hAnsiTheme="minorHAnsi" w:cstheme="minorHAnsi"/>
                <w:b/>
                <w:bCs/>
              </w:rPr>
            </w:pPr>
          </w:p>
        </w:tc>
      </w:tr>
      <w:tr w:rsidR="00F77431" w:rsidRPr="00320C3A" w14:paraId="7C77709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4514B0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DB89DA4"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Indukcja pola magnetycznego B</w:t>
            </w:r>
            <w:r w:rsidRPr="00320C3A">
              <w:rPr>
                <w:rFonts w:asciiTheme="minorHAnsi" w:hAnsiTheme="minorHAnsi" w:cstheme="minorHAnsi"/>
                <w:sz w:val="22"/>
                <w:szCs w:val="22"/>
                <w:vertAlign w:val="subscript"/>
              </w:rPr>
              <w:t>0</w:t>
            </w:r>
          </w:p>
        </w:tc>
        <w:tc>
          <w:tcPr>
            <w:tcW w:w="1560" w:type="dxa"/>
            <w:tcBorders>
              <w:top w:val="single" w:sz="4" w:space="0" w:color="auto"/>
              <w:left w:val="single" w:sz="4" w:space="0" w:color="auto"/>
              <w:bottom w:val="single" w:sz="4" w:space="0" w:color="auto"/>
              <w:right w:val="single" w:sz="4" w:space="0" w:color="auto"/>
            </w:tcBorders>
          </w:tcPr>
          <w:p w14:paraId="3E8482B5"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3 T;</w:t>
            </w:r>
          </w:p>
          <w:p w14:paraId="7C97235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[T]</w:t>
            </w:r>
          </w:p>
        </w:tc>
        <w:tc>
          <w:tcPr>
            <w:tcW w:w="3827" w:type="dxa"/>
            <w:tcBorders>
              <w:top w:val="single" w:sz="4" w:space="0" w:color="auto"/>
              <w:left w:val="single" w:sz="4" w:space="0" w:color="auto"/>
              <w:bottom w:val="single" w:sz="4" w:space="0" w:color="auto"/>
              <w:right w:val="single" w:sz="4" w:space="0" w:color="auto"/>
            </w:tcBorders>
          </w:tcPr>
          <w:p w14:paraId="4D335BF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65B850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00AE17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37834D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D27F23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0848817"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Zamknięty system chłodzenia magnesu ciekłym helem</w:t>
            </w:r>
          </w:p>
        </w:tc>
        <w:tc>
          <w:tcPr>
            <w:tcW w:w="1560" w:type="dxa"/>
            <w:tcBorders>
              <w:top w:val="single" w:sz="4" w:space="0" w:color="auto"/>
              <w:left w:val="single" w:sz="4" w:space="0" w:color="auto"/>
              <w:bottom w:val="single" w:sz="4" w:space="0" w:color="auto"/>
              <w:right w:val="single" w:sz="4" w:space="0" w:color="auto"/>
            </w:tcBorders>
          </w:tcPr>
          <w:p w14:paraId="0765BF36" w14:textId="77777777" w:rsidR="00F77431" w:rsidRPr="00320C3A" w:rsidRDefault="00F77431" w:rsidP="007A0DD0">
            <w:pPr>
              <w:pStyle w:val="Nagwek5"/>
              <w:keepNext w:val="0"/>
              <w:keepLines w:val="0"/>
              <w:numPr>
                <w:ilvl w:val="4"/>
                <w:numId w:val="4"/>
              </w:numPr>
              <w:suppressAutoHyphens w:val="0"/>
              <w:spacing w:before="0" w:line="288" w:lineRule="auto"/>
              <w:jc w:val="center"/>
              <w:rPr>
                <w:rFonts w:asciiTheme="minorHAnsi" w:hAnsiTheme="minorHAnsi" w:cstheme="minorHAnsi"/>
                <w:b/>
                <w:color w:val="auto"/>
              </w:rPr>
            </w:pPr>
            <w:r w:rsidRPr="00320C3A">
              <w:rPr>
                <w:rFonts w:asciiTheme="minorHAnsi" w:hAnsiTheme="minorHAnsi" w:cstheme="minorHAnsi"/>
                <w:color w:val="auto"/>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656540D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874C00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1F8DE6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C1193E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58FCA6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85501BA"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Aktywne ekranowanie</w:t>
            </w:r>
          </w:p>
          <w:p w14:paraId="102FFF69" w14:textId="77777777" w:rsidR="00F77431" w:rsidRPr="00320C3A" w:rsidRDefault="00F77431" w:rsidP="007A0DD0">
            <w:pPr>
              <w:pStyle w:val="AbsatzTableFormat"/>
              <w:spacing w:line="288"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C66138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1307ADE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8A6856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7589324"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90A546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965191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6800BA1"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 xml:space="preserve">Wymiar pola rozproszonego 5 Gauss (0,5 </w:t>
            </w:r>
            <w:proofErr w:type="spellStart"/>
            <w:r w:rsidRPr="00320C3A">
              <w:rPr>
                <w:rFonts w:asciiTheme="minorHAnsi" w:hAnsiTheme="minorHAnsi" w:cstheme="minorHAnsi"/>
                <w:sz w:val="22"/>
                <w:szCs w:val="22"/>
              </w:rPr>
              <w:t>mT</w:t>
            </w:r>
            <w:proofErr w:type="spellEnd"/>
            <w:r w:rsidRPr="00320C3A">
              <w:rPr>
                <w:rFonts w:asciiTheme="minorHAnsi" w:hAnsiTheme="minorHAnsi" w:cstheme="minorHAnsi"/>
                <w:sz w:val="22"/>
                <w:szCs w:val="22"/>
              </w:rPr>
              <w:t>) w płaszczyźnie x/y</w:t>
            </w:r>
          </w:p>
        </w:tc>
        <w:tc>
          <w:tcPr>
            <w:tcW w:w="1560" w:type="dxa"/>
            <w:tcBorders>
              <w:top w:val="single" w:sz="4" w:space="0" w:color="auto"/>
              <w:left w:val="single" w:sz="4" w:space="0" w:color="auto"/>
              <w:bottom w:val="single" w:sz="4" w:space="0" w:color="auto"/>
              <w:right w:val="single" w:sz="4" w:space="0" w:color="auto"/>
            </w:tcBorders>
          </w:tcPr>
          <w:p w14:paraId="794AE086"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4,0 m;</w:t>
            </w:r>
          </w:p>
          <w:p w14:paraId="489467F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[m]</w:t>
            </w:r>
          </w:p>
        </w:tc>
        <w:tc>
          <w:tcPr>
            <w:tcW w:w="3827" w:type="dxa"/>
            <w:tcBorders>
              <w:top w:val="single" w:sz="4" w:space="0" w:color="auto"/>
              <w:left w:val="single" w:sz="4" w:space="0" w:color="auto"/>
              <w:bottom w:val="single" w:sz="4" w:space="0" w:color="auto"/>
              <w:right w:val="single" w:sz="4" w:space="0" w:color="auto"/>
            </w:tcBorders>
          </w:tcPr>
          <w:p w14:paraId="00666A1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400E6F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1AA9B0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B10561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C54CCB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C3F0F8D"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 xml:space="preserve"> Wymiar pola rozproszonego 5 Gauss (0,5 </w:t>
            </w:r>
            <w:proofErr w:type="spellStart"/>
            <w:r w:rsidRPr="00320C3A">
              <w:rPr>
                <w:rFonts w:asciiTheme="minorHAnsi" w:hAnsiTheme="minorHAnsi" w:cstheme="minorHAnsi"/>
                <w:sz w:val="22"/>
                <w:szCs w:val="22"/>
              </w:rPr>
              <w:t>mT</w:t>
            </w:r>
            <w:proofErr w:type="spellEnd"/>
            <w:r w:rsidRPr="00320C3A">
              <w:rPr>
                <w:rFonts w:asciiTheme="minorHAnsi" w:hAnsiTheme="minorHAnsi" w:cstheme="minorHAnsi"/>
                <w:sz w:val="22"/>
                <w:szCs w:val="22"/>
              </w:rPr>
              <w:t>) w osi z</w:t>
            </w:r>
          </w:p>
        </w:tc>
        <w:tc>
          <w:tcPr>
            <w:tcW w:w="1560" w:type="dxa"/>
            <w:tcBorders>
              <w:top w:val="single" w:sz="4" w:space="0" w:color="auto"/>
              <w:left w:val="single" w:sz="4" w:space="0" w:color="auto"/>
              <w:bottom w:val="single" w:sz="4" w:space="0" w:color="auto"/>
              <w:right w:val="single" w:sz="4" w:space="0" w:color="auto"/>
            </w:tcBorders>
          </w:tcPr>
          <w:p w14:paraId="4A448A76"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6,0 m;</w:t>
            </w:r>
          </w:p>
          <w:p w14:paraId="42809C9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[m]</w:t>
            </w:r>
          </w:p>
        </w:tc>
        <w:tc>
          <w:tcPr>
            <w:tcW w:w="3827" w:type="dxa"/>
            <w:tcBorders>
              <w:top w:val="single" w:sz="4" w:space="0" w:color="auto"/>
              <w:left w:val="single" w:sz="4" w:space="0" w:color="auto"/>
              <w:bottom w:val="single" w:sz="4" w:space="0" w:color="auto"/>
              <w:right w:val="single" w:sz="4" w:space="0" w:color="auto"/>
            </w:tcBorders>
          </w:tcPr>
          <w:p w14:paraId="5B054BB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537728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B32130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A6ADDD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CC3C83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DE586D4"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Zużycie helu przy typowej pracy klinicznej z wyłączeniem ubytków przy pracach serwisowych</w:t>
            </w:r>
          </w:p>
        </w:tc>
        <w:tc>
          <w:tcPr>
            <w:tcW w:w="1560" w:type="dxa"/>
            <w:tcBorders>
              <w:top w:val="single" w:sz="4" w:space="0" w:color="auto"/>
              <w:left w:val="single" w:sz="4" w:space="0" w:color="auto"/>
              <w:bottom w:val="single" w:sz="4" w:space="0" w:color="auto"/>
              <w:right w:val="single" w:sz="4" w:space="0" w:color="auto"/>
            </w:tcBorders>
          </w:tcPr>
          <w:p w14:paraId="29725579" w14:textId="77777777" w:rsidR="00F77431" w:rsidRPr="00320C3A" w:rsidRDefault="004B5A2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r w:rsidR="00F77431" w:rsidRPr="00320C3A">
              <w:rPr>
                <w:rFonts w:asciiTheme="minorHAnsi" w:hAnsiTheme="minorHAnsi" w:cstheme="minorHAnsi"/>
                <w:sz w:val="22"/>
                <w:szCs w:val="22"/>
              </w:rPr>
              <w:t>0,0</w:t>
            </w:r>
            <w:r w:rsidR="00CF0983" w:rsidRPr="00320C3A">
              <w:rPr>
                <w:rFonts w:asciiTheme="minorHAnsi" w:hAnsiTheme="minorHAnsi" w:cstheme="minorHAnsi"/>
                <w:sz w:val="22"/>
                <w:szCs w:val="22"/>
              </w:rPr>
              <w:t>1</w:t>
            </w:r>
            <w:r w:rsidRPr="00320C3A">
              <w:rPr>
                <w:rFonts w:asciiTheme="minorHAnsi" w:hAnsiTheme="minorHAnsi" w:cstheme="minorHAnsi"/>
                <w:sz w:val="22"/>
                <w:szCs w:val="22"/>
              </w:rPr>
              <w:t>l/rok</w:t>
            </w:r>
            <w:r w:rsidR="00F77431" w:rsidRPr="00320C3A">
              <w:rPr>
                <w:rFonts w:asciiTheme="minorHAnsi" w:hAnsiTheme="minorHAnsi" w:cstheme="minorHAnsi"/>
                <w:sz w:val="22"/>
                <w:szCs w:val="22"/>
              </w:rPr>
              <w:t>;</w:t>
            </w:r>
          </w:p>
          <w:p w14:paraId="2245D05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[l/rok]</w:t>
            </w:r>
          </w:p>
        </w:tc>
        <w:tc>
          <w:tcPr>
            <w:tcW w:w="3827" w:type="dxa"/>
            <w:tcBorders>
              <w:top w:val="single" w:sz="4" w:space="0" w:color="auto"/>
              <w:left w:val="single" w:sz="4" w:space="0" w:color="auto"/>
              <w:bottom w:val="single" w:sz="4" w:space="0" w:color="auto"/>
              <w:right w:val="single" w:sz="4" w:space="0" w:color="auto"/>
            </w:tcBorders>
          </w:tcPr>
          <w:p w14:paraId="6B57253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93CDB3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EB1E9F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D4EC49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0CE357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1E4CE79"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Homogeniczność pola magnetycznego, wartość gwarantowana mierzona metodą Volume-</w:t>
            </w:r>
            <w:proofErr w:type="spellStart"/>
            <w:r w:rsidRPr="00320C3A">
              <w:rPr>
                <w:rFonts w:asciiTheme="minorHAnsi" w:hAnsiTheme="minorHAnsi" w:cstheme="minorHAnsi"/>
                <w:sz w:val="22"/>
                <w:szCs w:val="22"/>
              </w:rPr>
              <w:t>root</w:t>
            </w:r>
            <w:proofErr w:type="spellEnd"/>
            <w:r w:rsidRPr="00320C3A">
              <w:rPr>
                <w:rFonts w:asciiTheme="minorHAnsi" w:hAnsiTheme="minorHAnsi" w:cstheme="minorHAnsi"/>
                <w:sz w:val="22"/>
                <w:szCs w:val="22"/>
              </w:rPr>
              <w:t>-</w:t>
            </w:r>
            <w:proofErr w:type="spellStart"/>
            <w:r w:rsidRPr="00320C3A">
              <w:rPr>
                <w:rFonts w:asciiTheme="minorHAnsi" w:hAnsiTheme="minorHAnsi" w:cstheme="minorHAnsi"/>
                <w:sz w:val="22"/>
                <w:szCs w:val="22"/>
              </w:rPr>
              <w:t>mean-square</w:t>
            </w:r>
            <w:proofErr w:type="spellEnd"/>
            <w:r w:rsidRPr="00320C3A">
              <w:rPr>
                <w:rFonts w:asciiTheme="minorHAnsi" w:hAnsiTheme="minorHAnsi" w:cstheme="minorHAnsi"/>
                <w:sz w:val="22"/>
                <w:szCs w:val="22"/>
              </w:rPr>
              <w:t xml:space="preserve"> w kuli o średnicy:</w:t>
            </w:r>
          </w:p>
        </w:tc>
        <w:tc>
          <w:tcPr>
            <w:tcW w:w="1560" w:type="dxa"/>
            <w:tcBorders>
              <w:top w:val="single" w:sz="4" w:space="0" w:color="auto"/>
              <w:left w:val="single" w:sz="4" w:space="0" w:color="auto"/>
              <w:bottom w:val="single" w:sz="4" w:space="0" w:color="auto"/>
              <w:right w:val="single" w:sz="4" w:space="0" w:color="auto"/>
            </w:tcBorders>
          </w:tcPr>
          <w:p w14:paraId="01D1C80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67F4A19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EE81C4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1991113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4B4F5EF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1D8017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6BCDF69"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 10 cm</w:t>
            </w:r>
          </w:p>
        </w:tc>
        <w:tc>
          <w:tcPr>
            <w:tcW w:w="1560" w:type="dxa"/>
            <w:tcBorders>
              <w:top w:val="single" w:sz="4" w:space="0" w:color="auto"/>
              <w:left w:val="single" w:sz="4" w:space="0" w:color="auto"/>
              <w:bottom w:val="single" w:sz="4" w:space="0" w:color="auto"/>
              <w:right w:val="single" w:sz="4" w:space="0" w:color="auto"/>
            </w:tcBorders>
          </w:tcPr>
          <w:p w14:paraId="26D3AD4B"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0,005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w:t>
            </w:r>
          </w:p>
          <w:p w14:paraId="21ABE12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podać wartość </w:t>
            </w:r>
          </w:p>
        </w:tc>
        <w:tc>
          <w:tcPr>
            <w:tcW w:w="3827" w:type="dxa"/>
            <w:tcBorders>
              <w:top w:val="single" w:sz="4" w:space="0" w:color="auto"/>
              <w:left w:val="single" w:sz="4" w:space="0" w:color="auto"/>
              <w:bottom w:val="single" w:sz="4" w:space="0" w:color="auto"/>
              <w:right w:val="single" w:sz="4" w:space="0" w:color="auto"/>
            </w:tcBorders>
          </w:tcPr>
          <w:p w14:paraId="59EA476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BC1FBE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BE9C3AE"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0,002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 xml:space="preserve"> – 8 </w:t>
            </w:r>
            <w:r w:rsidR="00514714" w:rsidRPr="00320C3A">
              <w:rPr>
                <w:rFonts w:asciiTheme="minorHAnsi" w:hAnsiTheme="minorHAnsi" w:cstheme="minorHAnsi"/>
                <w:sz w:val="22"/>
                <w:szCs w:val="22"/>
              </w:rPr>
              <w:t>pkt.</w:t>
            </w:r>
          </w:p>
          <w:p w14:paraId="4204C03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&gt;0,002 </w:t>
            </w:r>
            <w:proofErr w:type="spellStart"/>
            <w:r w:rsidRPr="00320C3A">
              <w:rPr>
                <w:rFonts w:asciiTheme="minorHAnsi" w:hAnsiTheme="minorHAnsi" w:cstheme="minorHAnsi"/>
                <w:sz w:val="22"/>
                <w:szCs w:val="22"/>
              </w:rPr>
              <w:t>ppm</w:t>
            </w:r>
            <w:proofErr w:type="spellEnd"/>
            <w:r w:rsidRPr="00320C3A">
              <w:rPr>
                <w:rFonts w:asciiTheme="minorHAnsi" w:hAnsiTheme="minorHAnsi" w:cstheme="minorHAnsi"/>
                <w:sz w:val="22"/>
                <w:szCs w:val="22"/>
              </w:rPr>
              <w:t xml:space="preserve"> –0</w:t>
            </w:r>
            <w:r w:rsidR="00514714" w:rsidRPr="00320C3A">
              <w:rPr>
                <w:rFonts w:asciiTheme="minorHAnsi" w:hAnsiTheme="minorHAnsi" w:cstheme="minorHAnsi"/>
                <w:sz w:val="22"/>
                <w:szCs w:val="22"/>
              </w:rPr>
              <w:t xml:space="preserve"> pkt.</w:t>
            </w:r>
          </w:p>
        </w:tc>
      </w:tr>
      <w:tr w:rsidR="00F77431" w:rsidRPr="00320C3A" w14:paraId="5A2D4FD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EFBFBA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3F23D83"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 20 cm</w:t>
            </w:r>
          </w:p>
        </w:tc>
        <w:tc>
          <w:tcPr>
            <w:tcW w:w="1560" w:type="dxa"/>
            <w:tcBorders>
              <w:top w:val="single" w:sz="4" w:space="0" w:color="auto"/>
              <w:left w:val="single" w:sz="4" w:space="0" w:color="auto"/>
              <w:bottom w:val="single" w:sz="4" w:space="0" w:color="auto"/>
              <w:right w:val="single" w:sz="4" w:space="0" w:color="auto"/>
            </w:tcBorders>
          </w:tcPr>
          <w:p w14:paraId="5F2EB07E"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0,05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w:t>
            </w:r>
          </w:p>
          <w:p w14:paraId="1D35ACD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podać wartość </w:t>
            </w:r>
          </w:p>
        </w:tc>
        <w:tc>
          <w:tcPr>
            <w:tcW w:w="3827" w:type="dxa"/>
            <w:tcBorders>
              <w:top w:val="single" w:sz="4" w:space="0" w:color="auto"/>
              <w:left w:val="single" w:sz="4" w:space="0" w:color="auto"/>
              <w:bottom w:val="single" w:sz="4" w:space="0" w:color="auto"/>
              <w:right w:val="single" w:sz="4" w:space="0" w:color="auto"/>
            </w:tcBorders>
          </w:tcPr>
          <w:p w14:paraId="2F3375A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434D26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97840E9"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0,02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 xml:space="preserve"> – 8 </w:t>
            </w:r>
            <w:r w:rsidR="00514714" w:rsidRPr="00320C3A">
              <w:rPr>
                <w:rFonts w:asciiTheme="minorHAnsi" w:hAnsiTheme="minorHAnsi" w:cstheme="minorHAnsi"/>
                <w:sz w:val="22"/>
                <w:szCs w:val="22"/>
              </w:rPr>
              <w:t>pkt.</w:t>
            </w:r>
          </w:p>
          <w:p w14:paraId="755F0AC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&gt;0,02 </w:t>
            </w:r>
            <w:proofErr w:type="spellStart"/>
            <w:r w:rsidRPr="00320C3A">
              <w:rPr>
                <w:rFonts w:asciiTheme="minorHAnsi" w:hAnsiTheme="minorHAnsi" w:cstheme="minorHAnsi"/>
                <w:sz w:val="22"/>
                <w:szCs w:val="22"/>
              </w:rPr>
              <w:t>ppm</w:t>
            </w:r>
            <w:proofErr w:type="spellEnd"/>
            <w:r w:rsidRPr="00320C3A">
              <w:rPr>
                <w:rFonts w:asciiTheme="minorHAnsi" w:hAnsiTheme="minorHAnsi" w:cstheme="minorHAnsi"/>
                <w:sz w:val="22"/>
                <w:szCs w:val="22"/>
              </w:rPr>
              <w:t xml:space="preserve"> –0</w:t>
            </w:r>
            <w:r w:rsidR="00514714" w:rsidRPr="00320C3A">
              <w:rPr>
                <w:rFonts w:asciiTheme="minorHAnsi" w:hAnsiTheme="minorHAnsi" w:cstheme="minorHAnsi"/>
                <w:sz w:val="22"/>
                <w:szCs w:val="22"/>
              </w:rPr>
              <w:t xml:space="preserve"> pkt.</w:t>
            </w:r>
          </w:p>
        </w:tc>
      </w:tr>
      <w:tr w:rsidR="00F77431" w:rsidRPr="00320C3A" w14:paraId="557718C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75D5D3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3CD42CB"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 30 cm</w:t>
            </w:r>
          </w:p>
        </w:tc>
        <w:tc>
          <w:tcPr>
            <w:tcW w:w="1560" w:type="dxa"/>
            <w:tcBorders>
              <w:top w:val="single" w:sz="4" w:space="0" w:color="auto"/>
              <w:left w:val="single" w:sz="4" w:space="0" w:color="auto"/>
              <w:bottom w:val="single" w:sz="4" w:space="0" w:color="auto"/>
              <w:right w:val="single" w:sz="4" w:space="0" w:color="auto"/>
            </w:tcBorders>
          </w:tcPr>
          <w:p w14:paraId="24885AB6"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0,15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w:t>
            </w:r>
          </w:p>
          <w:p w14:paraId="1E0CC06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podać wartość </w:t>
            </w:r>
          </w:p>
        </w:tc>
        <w:tc>
          <w:tcPr>
            <w:tcW w:w="3827" w:type="dxa"/>
            <w:tcBorders>
              <w:top w:val="single" w:sz="4" w:space="0" w:color="auto"/>
              <w:left w:val="single" w:sz="4" w:space="0" w:color="auto"/>
              <w:bottom w:val="single" w:sz="4" w:space="0" w:color="auto"/>
              <w:right w:val="single" w:sz="4" w:space="0" w:color="auto"/>
            </w:tcBorders>
          </w:tcPr>
          <w:p w14:paraId="6A3ED3F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7557CD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5A26DEF"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514714" w:rsidRPr="00320C3A">
              <w:rPr>
                <w:rFonts w:asciiTheme="minorHAnsi" w:hAnsiTheme="minorHAnsi" w:cstheme="minorHAnsi"/>
                <w:sz w:val="22"/>
                <w:szCs w:val="22"/>
              </w:rPr>
              <w:t xml:space="preserve"> 0,01 </w:t>
            </w:r>
            <w:proofErr w:type="spellStart"/>
            <w:r w:rsidR="00514714" w:rsidRPr="00320C3A">
              <w:rPr>
                <w:rFonts w:asciiTheme="minorHAnsi" w:hAnsiTheme="minorHAnsi" w:cstheme="minorHAnsi"/>
                <w:sz w:val="22"/>
                <w:szCs w:val="22"/>
              </w:rPr>
              <w:t>ppm</w:t>
            </w:r>
            <w:proofErr w:type="spellEnd"/>
            <w:r w:rsidR="00514714" w:rsidRPr="00320C3A">
              <w:rPr>
                <w:rFonts w:asciiTheme="minorHAnsi" w:hAnsiTheme="minorHAnsi" w:cstheme="minorHAnsi"/>
                <w:sz w:val="22"/>
                <w:szCs w:val="22"/>
              </w:rPr>
              <w:t xml:space="preserve"> – 8 pkt.</w:t>
            </w:r>
          </w:p>
          <w:p w14:paraId="73606E5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4304B3" w:rsidRPr="00320C3A">
              <w:rPr>
                <w:rFonts w:asciiTheme="minorHAnsi" w:hAnsiTheme="minorHAnsi" w:cstheme="minorHAnsi"/>
                <w:sz w:val="22"/>
                <w:szCs w:val="22"/>
              </w:rPr>
              <w:t xml:space="preserve"> </w:t>
            </w:r>
            <w:r w:rsidRPr="00320C3A">
              <w:rPr>
                <w:rFonts w:asciiTheme="minorHAnsi" w:hAnsiTheme="minorHAnsi" w:cstheme="minorHAnsi"/>
                <w:sz w:val="22"/>
                <w:szCs w:val="22"/>
              </w:rPr>
              <w:t xml:space="preserve">0,01 </w:t>
            </w:r>
            <w:proofErr w:type="spellStart"/>
            <w:r w:rsidRPr="00320C3A">
              <w:rPr>
                <w:rFonts w:asciiTheme="minorHAnsi" w:hAnsiTheme="minorHAnsi" w:cstheme="minorHAnsi"/>
                <w:sz w:val="22"/>
                <w:szCs w:val="22"/>
              </w:rPr>
              <w:t>ppm</w:t>
            </w:r>
            <w:proofErr w:type="spellEnd"/>
            <w:r w:rsidRPr="00320C3A">
              <w:rPr>
                <w:rFonts w:asciiTheme="minorHAnsi" w:hAnsiTheme="minorHAnsi" w:cstheme="minorHAnsi"/>
                <w:sz w:val="22"/>
                <w:szCs w:val="22"/>
              </w:rPr>
              <w:t xml:space="preserve"> –0</w:t>
            </w:r>
            <w:r w:rsidR="00514714" w:rsidRPr="00320C3A">
              <w:rPr>
                <w:rFonts w:asciiTheme="minorHAnsi" w:hAnsiTheme="minorHAnsi" w:cstheme="minorHAnsi"/>
                <w:sz w:val="22"/>
                <w:szCs w:val="22"/>
              </w:rPr>
              <w:t xml:space="preserve"> pkt.</w:t>
            </w:r>
          </w:p>
        </w:tc>
      </w:tr>
      <w:tr w:rsidR="00F77431" w:rsidRPr="00320C3A" w14:paraId="541AD7F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4FED4F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F3D3B42"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 40 cm</w:t>
            </w:r>
          </w:p>
        </w:tc>
        <w:tc>
          <w:tcPr>
            <w:tcW w:w="1560" w:type="dxa"/>
            <w:tcBorders>
              <w:top w:val="single" w:sz="4" w:space="0" w:color="auto"/>
              <w:left w:val="single" w:sz="4" w:space="0" w:color="auto"/>
              <w:bottom w:val="single" w:sz="4" w:space="0" w:color="auto"/>
              <w:right w:val="single" w:sz="4" w:space="0" w:color="auto"/>
            </w:tcBorders>
          </w:tcPr>
          <w:p w14:paraId="7B1734E8"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0,5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w:t>
            </w:r>
          </w:p>
          <w:p w14:paraId="445591A1"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podać wartość </w:t>
            </w:r>
          </w:p>
        </w:tc>
        <w:tc>
          <w:tcPr>
            <w:tcW w:w="3827" w:type="dxa"/>
            <w:tcBorders>
              <w:top w:val="single" w:sz="4" w:space="0" w:color="auto"/>
              <w:left w:val="single" w:sz="4" w:space="0" w:color="auto"/>
              <w:bottom w:val="single" w:sz="4" w:space="0" w:color="auto"/>
              <w:right w:val="single" w:sz="4" w:space="0" w:color="auto"/>
            </w:tcBorders>
          </w:tcPr>
          <w:p w14:paraId="21C0B65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91EF95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44FABF6"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0,2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 xml:space="preserve"> – 4 </w:t>
            </w:r>
            <w:r w:rsidR="00514714" w:rsidRPr="00320C3A">
              <w:rPr>
                <w:rFonts w:asciiTheme="minorHAnsi" w:hAnsiTheme="minorHAnsi" w:cstheme="minorHAnsi"/>
                <w:sz w:val="22"/>
                <w:szCs w:val="22"/>
              </w:rPr>
              <w:t>pkt.</w:t>
            </w:r>
          </w:p>
          <w:p w14:paraId="6F84C8D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&gt;0,2 </w:t>
            </w:r>
            <w:proofErr w:type="spellStart"/>
            <w:r w:rsidRPr="00320C3A">
              <w:rPr>
                <w:rFonts w:asciiTheme="minorHAnsi" w:hAnsiTheme="minorHAnsi" w:cstheme="minorHAnsi"/>
                <w:sz w:val="22"/>
                <w:szCs w:val="22"/>
              </w:rPr>
              <w:t>ppm</w:t>
            </w:r>
            <w:proofErr w:type="spellEnd"/>
            <w:r w:rsidRPr="00320C3A">
              <w:rPr>
                <w:rFonts w:asciiTheme="minorHAnsi" w:hAnsiTheme="minorHAnsi" w:cstheme="minorHAnsi"/>
                <w:sz w:val="22"/>
                <w:szCs w:val="22"/>
              </w:rPr>
              <w:t xml:space="preserve"> –0</w:t>
            </w:r>
            <w:r w:rsidR="00514714" w:rsidRPr="00320C3A">
              <w:rPr>
                <w:rFonts w:asciiTheme="minorHAnsi" w:hAnsiTheme="minorHAnsi" w:cstheme="minorHAnsi"/>
                <w:sz w:val="22"/>
                <w:szCs w:val="22"/>
              </w:rPr>
              <w:t xml:space="preserve"> pkt.</w:t>
            </w:r>
          </w:p>
        </w:tc>
      </w:tr>
      <w:tr w:rsidR="00F77431" w:rsidRPr="00320C3A" w14:paraId="5EC4664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4DB3CF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9BE0E8C"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 45 cm</w:t>
            </w:r>
          </w:p>
        </w:tc>
        <w:tc>
          <w:tcPr>
            <w:tcW w:w="1560" w:type="dxa"/>
            <w:tcBorders>
              <w:top w:val="single" w:sz="4" w:space="0" w:color="auto"/>
              <w:left w:val="single" w:sz="4" w:space="0" w:color="auto"/>
              <w:bottom w:val="single" w:sz="4" w:space="0" w:color="auto"/>
              <w:right w:val="single" w:sz="4" w:space="0" w:color="auto"/>
            </w:tcBorders>
          </w:tcPr>
          <w:p w14:paraId="5B40C349"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1,5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w:t>
            </w:r>
          </w:p>
          <w:p w14:paraId="5E90AAB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podać wartość </w:t>
            </w:r>
          </w:p>
        </w:tc>
        <w:tc>
          <w:tcPr>
            <w:tcW w:w="3827" w:type="dxa"/>
            <w:tcBorders>
              <w:top w:val="single" w:sz="4" w:space="0" w:color="auto"/>
              <w:left w:val="single" w:sz="4" w:space="0" w:color="auto"/>
              <w:bottom w:val="single" w:sz="4" w:space="0" w:color="auto"/>
              <w:right w:val="single" w:sz="4" w:space="0" w:color="auto"/>
            </w:tcBorders>
          </w:tcPr>
          <w:p w14:paraId="6EF267E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489DE7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8276BE5"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1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 xml:space="preserve"> – 4 </w:t>
            </w:r>
            <w:r w:rsidR="00514714" w:rsidRPr="00320C3A">
              <w:rPr>
                <w:rFonts w:asciiTheme="minorHAnsi" w:hAnsiTheme="minorHAnsi" w:cstheme="minorHAnsi"/>
                <w:sz w:val="22"/>
                <w:szCs w:val="22"/>
              </w:rPr>
              <w:t>pkt.</w:t>
            </w:r>
          </w:p>
          <w:p w14:paraId="3B62F7A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&gt;1 </w:t>
            </w:r>
            <w:proofErr w:type="spellStart"/>
            <w:r w:rsidRPr="00320C3A">
              <w:rPr>
                <w:rFonts w:asciiTheme="minorHAnsi" w:hAnsiTheme="minorHAnsi" w:cstheme="minorHAnsi"/>
                <w:sz w:val="22"/>
                <w:szCs w:val="22"/>
              </w:rPr>
              <w:t>ppm</w:t>
            </w:r>
            <w:proofErr w:type="spellEnd"/>
            <w:r w:rsidRPr="00320C3A">
              <w:rPr>
                <w:rFonts w:asciiTheme="minorHAnsi" w:hAnsiTheme="minorHAnsi" w:cstheme="minorHAnsi"/>
                <w:sz w:val="22"/>
                <w:szCs w:val="22"/>
              </w:rPr>
              <w:t xml:space="preserve"> –0</w:t>
            </w:r>
            <w:r w:rsidR="00514714" w:rsidRPr="00320C3A">
              <w:rPr>
                <w:rFonts w:asciiTheme="minorHAnsi" w:hAnsiTheme="minorHAnsi" w:cstheme="minorHAnsi"/>
                <w:sz w:val="22"/>
                <w:szCs w:val="22"/>
              </w:rPr>
              <w:t xml:space="preserve"> pkt.</w:t>
            </w:r>
          </w:p>
        </w:tc>
      </w:tr>
      <w:tr w:rsidR="00F77431" w:rsidRPr="00320C3A" w14:paraId="6363D1B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F93FDF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B81EC14"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 50 cm</w:t>
            </w:r>
          </w:p>
        </w:tc>
        <w:tc>
          <w:tcPr>
            <w:tcW w:w="1560" w:type="dxa"/>
            <w:tcBorders>
              <w:top w:val="single" w:sz="4" w:space="0" w:color="auto"/>
              <w:left w:val="single" w:sz="4" w:space="0" w:color="auto"/>
              <w:bottom w:val="single" w:sz="4" w:space="0" w:color="auto"/>
              <w:right w:val="single" w:sz="4" w:space="0" w:color="auto"/>
            </w:tcBorders>
          </w:tcPr>
          <w:p w14:paraId="224A99D4"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4,0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w:t>
            </w:r>
          </w:p>
          <w:p w14:paraId="22FC165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w:t>
            </w:r>
          </w:p>
        </w:tc>
        <w:tc>
          <w:tcPr>
            <w:tcW w:w="3827" w:type="dxa"/>
            <w:tcBorders>
              <w:top w:val="single" w:sz="4" w:space="0" w:color="auto"/>
              <w:left w:val="single" w:sz="4" w:space="0" w:color="auto"/>
              <w:bottom w:val="single" w:sz="4" w:space="0" w:color="auto"/>
              <w:right w:val="single" w:sz="4" w:space="0" w:color="auto"/>
            </w:tcBorders>
          </w:tcPr>
          <w:p w14:paraId="3BF19D2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F27F9E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BAAE6FC"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2 </w:t>
            </w:r>
            <w:proofErr w:type="spellStart"/>
            <w:r w:rsidR="00F77431" w:rsidRPr="00320C3A">
              <w:rPr>
                <w:rFonts w:asciiTheme="minorHAnsi" w:hAnsiTheme="minorHAnsi" w:cstheme="minorHAnsi"/>
                <w:sz w:val="22"/>
                <w:szCs w:val="22"/>
              </w:rPr>
              <w:t>ppm</w:t>
            </w:r>
            <w:proofErr w:type="spellEnd"/>
            <w:r w:rsidR="00F77431" w:rsidRPr="00320C3A">
              <w:rPr>
                <w:rFonts w:asciiTheme="minorHAnsi" w:hAnsiTheme="minorHAnsi" w:cstheme="minorHAnsi"/>
                <w:sz w:val="22"/>
                <w:szCs w:val="22"/>
              </w:rPr>
              <w:t xml:space="preserve"> – 4 </w:t>
            </w:r>
            <w:r w:rsidR="00514714" w:rsidRPr="00320C3A">
              <w:rPr>
                <w:rFonts w:asciiTheme="minorHAnsi" w:hAnsiTheme="minorHAnsi" w:cstheme="minorHAnsi"/>
                <w:sz w:val="22"/>
                <w:szCs w:val="22"/>
              </w:rPr>
              <w:t>pkt.</w:t>
            </w:r>
          </w:p>
          <w:p w14:paraId="666C4A1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&gt;2 </w:t>
            </w:r>
            <w:proofErr w:type="spellStart"/>
            <w:r w:rsidRPr="00320C3A">
              <w:rPr>
                <w:rFonts w:asciiTheme="minorHAnsi" w:hAnsiTheme="minorHAnsi" w:cstheme="minorHAnsi"/>
                <w:sz w:val="22"/>
                <w:szCs w:val="22"/>
              </w:rPr>
              <w:t>ppm</w:t>
            </w:r>
            <w:proofErr w:type="spellEnd"/>
            <w:r w:rsidRPr="00320C3A">
              <w:rPr>
                <w:rFonts w:asciiTheme="minorHAnsi" w:hAnsiTheme="minorHAnsi" w:cstheme="minorHAnsi"/>
                <w:sz w:val="22"/>
                <w:szCs w:val="22"/>
              </w:rPr>
              <w:t xml:space="preserve"> –0</w:t>
            </w:r>
            <w:r w:rsidR="00514714" w:rsidRPr="00320C3A">
              <w:rPr>
                <w:rFonts w:asciiTheme="minorHAnsi" w:hAnsiTheme="minorHAnsi" w:cstheme="minorHAnsi"/>
                <w:sz w:val="22"/>
                <w:szCs w:val="22"/>
              </w:rPr>
              <w:t xml:space="preserve"> pkt.</w:t>
            </w:r>
          </w:p>
        </w:tc>
      </w:tr>
      <w:tr w:rsidR="00F77431" w:rsidRPr="00320C3A" w14:paraId="70D75B7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7702BA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547498E"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Sprzętowa korekta homogeniczności pola B</w:t>
            </w:r>
            <w:r w:rsidRPr="00320C3A">
              <w:rPr>
                <w:rFonts w:asciiTheme="minorHAnsi" w:hAnsiTheme="minorHAnsi" w:cstheme="minorHAnsi"/>
                <w:sz w:val="22"/>
                <w:szCs w:val="22"/>
                <w:vertAlign w:val="subscript"/>
              </w:rPr>
              <w:t>0</w:t>
            </w:r>
            <w:r w:rsidRPr="00320C3A">
              <w:rPr>
                <w:rFonts w:asciiTheme="minorHAnsi" w:hAnsiTheme="minorHAnsi" w:cstheme="minorHAnsi"/>
                <w:sz w:val="22"/>
                <w:szCs w:val="22"/>
              </w:rPr>
              <w:t xml:space="preserve"> pierwszego rzędu, korygująca zniekształcenia liniowe powstające po wprowadzeniu do magnesu pacjenta, ochotnika lub obiektu pomiarowego oraz zestawu cewek odbiorczych</w:t>
            </w:r>
          </w:p>
          <w:p w14:paraId="4ADDCD03" w14:textId="77777777" w:rsidR="00F77431" w:rsidRPr="00320C3A" w:rsidRDefault="00F77431" w:rsidP="007A0DD0">
            <w:pPr>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A0ED2D1"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 podać nazwę</w:t>
            </w:r>
          </w:p>
        </w:tc>
        <w:tc>
          <w:tcPr>
            <w:tcW w:w="3827" w:type="dxa"/>
            <w:tcBorders>
              <w:top w:val="single" w:sz="4" w:space="0" w:color="auto"/>
              <w:left w:val="single" w:sz="4" w:space="0" w:color="auto"/>
              <w:bottom w:val="single" w:sz="4" w:space="0" w:color="auto"/>
              <w:right w:val="single" w:sz="4" w:space="0" w:color="auto"/>
            </w:tcBorders>
          </w:tcPr>
          <w:p w14:paraId="65BA76E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D6FCFF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588EC2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43C28B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0DCEE4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6ACD735"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Sprzętowa korekta homogeniczności pola B</w:t>
            </w:r>
            <w:r w:rsidRPr="00320C3A">
              <w:rPr>
                <w:rFonts w:asciiTheme="minorHAnsi" w:hAnsiTheme="minorHAnsi" w:cstheme="minorHAnsi"/>
                <w:sz w:val="22"/>
                <w:szCs w:val="22"/>
                <w:vertAlign w:val="subscript"/>
              </w:rPr>
              <w:t>0</w:t>
            </w:r>
            <w:r w:rsidRPr="00320C3A">
              <w:rPr>
                <w:rFonts w:asciiTheme="minorHAnsi" w:hAnsiTheme="minorHAnsi" w:cstheme="minorHAnsi"/>
                <w:sz w:val="22"/>
                <w:szCs w:val="22"/>
              </w:rPr>
              <w:t xml:space="preserve"> drugiego rzędu, korygująca zniekształcenia nieliniowe powstające po wprowadzeniu do magnesu pacjenta, ochotnika lub obiektu pomiarowego oraz zestawu cewek odbiorczych</w:t>
            </w:r>
          </w:p>
          <w:p w14:paraId="2FC8CA72" w14:textId="77777777" w:rsidR="00F77431" w:rsidRPr="00320C3A" w:rsidRDefault="00F77431" w:rsidP="007A0DD0">
            <w:pPr>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450B481D"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 podać nazwę</w:t>
            </w:r>
          </w:p>
        </w:tc>
        <w:tc>
          <w:tcPr>
            <w:tcW w:w="3827" w:type="dxa"/>
            <w:tcBorders>
              <w:top w:val="single" w:sz="4" w:space="0" w:color="auto"/>
              <w:left w:val="single" w:sz="4" w:space="0" w:color="auto"/>
              <w:bottom w:val="single" w:sz="4" w:space="0" w:color="auto"/>
              <w:right w:val="single" w:sz="4" w:space="0" w:color="auto"/>
            </w:tcBorders>
          </w:tcPr>
          <w:p w14:paraId="5CDA4C1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DA4DF4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915612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E11AA2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2F407A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6D7149E"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Sprzętowa korekta homogeniczności pola B</w:t>
            </w:r>
            <w:r w:rsidRPr="00320C3A">
              <w:rPr>
                <w:rFonts w:asciiTheme="minorHAnsi" w:hAnsiTheme="minorHAnsi" w:cstheme="minorHAnsi"/>
                <w:sz w:val="22"/>
                <w:szCs w:val="22"/>
                <w:vertAlign w:val="subscript"/>
              </w:rPr>
              <w:t>0</w:t>
            </w:r>
            <w:r w:rsidRPr="00320C3A">
              <w:rPr>
                <w:rFonts w:asciiTheme="minorHAnsi" w:hAnsiTheme="minorHAnsi" w:cstheme="minorHAnsi"/>
                <w:sz w:val="22"/>
                <w:szCs w:val="22"/>
              </w:rPr>
              <w:t xml:space="preserve"> wyższego rzędu, korygująca zniekształcenia nieliniowe powstające po wprowadzeniu do magnesu pacjenta, ochotnika lub obiektu pomiarowego oraz zestawu cewek odbiorczych, zapewniająca dodatkowy prąd wzmacniający </w:t>
            </w:r>
            <w:proofErr w:type="spellStart"/>
            <w:r w:rsidRPr="00320C3A">
              <w:rPr>
                <w:rFonts w:asciiTheme="minorHAnsi" w:hAnsiTheme="minorHAnsi" w:cstheme="minorHAnsi"/>
                <w:sz w:val="22"/>
                <w:szCs w:val="22"/>
              </w:rPr>
              <w:t>shimowanie</w:t>
            </w:r>
            <w:proofErr w:type="spellEnd"/>
            <w:r w:rsidRPr="00320C3A">
              <w:rPr>
                <w:rFonts w:asciiTheme="minorHAnsi" w:hAnsiTheme="minorHAnsi" w:cstheme="minorHAnsi"/>
                <w:sz w:val="22"/>
                <w:szCs w:val="22"/>
              </w:rPr>
              <w:t xml:space="preserve"> podczas badań in vivo w krytycznych obszarach anatomicznych, takich jak np. hipokamp; opcja wyposażona w dodatkowe wzmacniacze mocy z min. 5 kanałami o natężeniu co najmniej 10 A, pozwalającymi uzyskać zwiększoną jednorodność pola w obszarze zainteresowania</w:t>
            </w:r>
          </w:p>
          <w:p w14:paraId="343EE803" w14:textId="77777777" w:rsidR="00F77431" w:rsidRPr="00320C3A" w:rsidRDefault="00F77431" w:rsidP="007A0DD0">
            <w:pPr>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6C57833E" w14:textId="77777777" w:rsidR="00F77431" w:rsidRPr="00320C3A" w:rsidRDefault="00514714"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7452DEA7" w14:textId="77777777" w:rsidR="00514714" w:rsidRPr="00320C3A" w:rsidRDefault="00514714" w:rsidP="007A0DD0">
            <w:pPr>
              <w:snapToGrid w:val="0"/>
              <w:spacing w:line="288" w:lineRule="auto"/>
              <w:jc w:val="center"/>
              <w:rPr>
                <w:rFonts w:asciiTheme="minorHAnsi" w:hAnsiTheme="minorHAnsi" w:cstheme="minorHAnsi"/>
              </w:rPr>
            </w:pPr>
          </w:p>
          <w:p w14:paraId="2A3493B2"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3E12E43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5C9CF9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A2CF9B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0A74CE0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4 pkt.</w:t>
            </w:r>
          </w:p>
        </w:tc>
      </w:tr>
      <w:tr w:rsidR="00F77431" w:rsidRPr="00320C3A" w14:paraId="69022A9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6B892E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1E946E5" w14:textId="77777777" w:rsidR="00F77431" w:rsidRPr="00320C3A" w:rsidRDefault="00F77431" w:rsidP="007A0DD0">
            <w:pPr>
              <w:spacing w:line="288" w:lineRule="auto"/>
              <w:rPr>
                <w:rFonts w:asciiTheme="minorHAnsi" w:hAnsiTheme="minorHAnsi" w:cstheme="minorHAnsi"/>
                <w:b/>
                <w:bCs/>
              </w:rPr>
            </w:pPr>
            <w:r w:rsidRPr="00320C3A">
              <w:rPr>
                <w:rFonts w:asciiTheme="minorHAnsi" w:hAnsiTheme="minorHAnsi" w:cstheme="minorHAnsi"/>
                <w:b/>
                <w:bCs/>
                <w:sz w:val="22"/>
                <w:szCs w:val="22"/>
              </w:rPr>
              <w:t>SYSTEM GRADIENTOWY</w:t>
            </w:r>
          </w:p>
          <w:p w14:paraId="5D518CE4" w14:textId="77777777" w:rsidR="00F77431" w:rsidRPr="00320C3A" w:rsidRDefault="00F77431" w:rsidP="007A0DD0">
            <w:pPr>
              <w:spacing w:line="288" w:lineRule="auto"/>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tcPr>
          <w:p w14:paraId="1C96EE88" w14:textId="77777777" w:rsidR="00F77431" w:rsidRPr="00320C3A" w:rsidRDefault="00F77431" w:rsidP="007A0DD0">
            <w:pPr>
              <w:snapToGrid w:val="0"/>
              <w:spacing w:line="288" w:lineRule="auto"/>
              <w:jc w:val="center"/>
              <w:rPr>
                <w:rFonts w:asciiTheme="minorHAnsi" w:hAnsiTheme="minorHAnsi" w:cstheme="minorHAnsi"/>
                <w:b/>
                <w:bCs/>
              </w:rPr>
            </w:pPr>
          </w:p>
        </w:tc>
        <w:tc>
          <w:tcPr>
            <w:tcW w:w="3827" w:type="dxa"/>
            <w:tcBorders>
              <w:top w:val="single" w:sz="4" w:space="0" w:color="auto"/>
              <w:left w:val="single" w:sz="4" w:space="0" w:color="auto"/>
              <w:bottom w:val="single" w:sz="4" w:space="0" w:color="auto"/>
              <w:right w:val="single" w:sz="4" w:space="0" w:color="auto"/>
            </w:tcBorders>
          </w:tcPr>
          <w:p w14:paraId="654999DE"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53A0B7E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7BC2C73" w14:textId="77777777" w:rsidR="00F77431" w:rsidRPr="00320C3A" w:rsidRDefault="00F77431" w:rsidP="007A0DD0">
            <w:pPr>
              <w:spacing w:line="288" w:lineRule="auto"/>
              <w:jc w:val="center"/>
              <w:rPr>
                <w:rFonts w:asciiTheme="minorHAnsi" w:hAnsiTheme="minorHAnsi" w:cstheme="minorHAnsi"/>
                <w:b/>
                <w:bCs/>
              </w:rPr>
            </w:pPr>
          </w:p>
        </w:tc>
      </w:tr>
      <w:tr w:rsidR="00F77431" w:rsidRPr="00320C3A" w14:paraId="309AEAD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327E10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BEFC584"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Maksymalna amplituda gradientów w każdej z osi X, Y i Z dla max </w:t>
            </w:r>
            <w:proofErr w:type="spellStart"/>
            <w:r w:rsidRPr="00320C3A">
              <w:rPr>
                <w:rFonts w:asciiTheme="minorHAnsi" w:hAnsiTheme="minorHAnsi" w:cstheme="minorHAnsi"/>
                <w:sz w:val="22"/>
                <w:szCs w:val="22"/>
              </w:rPr>
              <w:t>FoV</w:t>
            </w:r>
            <w:proofErr w:type="spellEnd"/>
            <w:r w:rsidRPr="00320C3A">
              <w:rPr>
                <w:rFonts w:asciiTheme="minorHAnsi" w:hAnsiTheme="minorHAnsi" w:cstheme="minorHAnsi"/>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14:paraId="38795735"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80 </w:t>
            </w:r>
            <w:proofErr w:type="spellStart"/>
            <w:r w:rsidR="00F77431" w:rsidRPr="00320C3A">
              <w:rPr>
                <w:rFonts w:asciiTheme="minorHAnsi" w:hAnsiTheme="minorHAnsi" w:cstheme="minorHAnsi"/>
                <w:sz w:val="22"/>
                <w:szCs w:val="22"/>
              </w:rPr>
              <w:t>mT</w:t>
            </w:r>
            <w:proofErr w:type="spellEnd"/>
            <w:r w:rsidR="00F77431" w:rsidRPr="00320C3A">
              <w:rPr>
                <w:rFonts w:asciiTheme="minorHAnsi" w:hAnsiTheme="minorHAnsi" w:cstheme="minorHAnsi"/>
                <w:sz w:val="22"/>
                <w:szCs w:val="22"/>
              </w:rPr>
              <w:t>/m;</w:t>
            </w:r>
          </w:p>
          <w:p w14:paraId="221368A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w:t>
            </w:r>
            <w:proofErr w:type="spellStart"/>
            <w:r w:rsidRPr="00320C3A">
              <w:rPr>
                <w:rFonts w:asciiTheme="minorHAnsi" w:hAnsiTheme="minorHAnsi" w:cstheme="minorHAnsi"/>
                <w:sz w:val="22"/>
                <w:szCs w:val="22"/>
              </w:rPr>
              <w:t>mT</w:t>
            </w:r>
            <w:proofErr w:type="spellEnd"/>
            <w:r w:rsidRPr="00320C3A">
              <w:rPr>
                <w:rFonts w:asciiTheme="minorHAnsi" w:hAnsiTheme="minorHAnsi" w:cstheme="minorHAnsi"/>
                <w:sz w:val="22"/>
                <w:szCs w:val="22"/>
              </w:rPr>
              <w:t>/m]</w:t>
            </w:r>
          </w:p>
        </w:tc>
        <w:tc>
          <w:tcPr>
            <w:tcW w:w="3827" w:type="dxa"/>
            <w:tcBorders>
              <w:top w:val="single" w:sz="4" w:space="0" w:color="auto"/>
              <w:left w:val="single" w:sz="4" w:space="0" w:color="auto"/>
              <w:bottom w:val="single" w:sz="4" w:space="0" w:color="auto"/>
              <w:right w:val="single" w:sz="4" w:space="0" w:color="auto"/>
            </w:tcBorders>
          </w:tcPr>
          <w:p w14:paraId="5DA233F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2B17E0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E3BA0F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71BFDA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22FFC0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5E505D7"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Maksymalna szybkość narastania gradientów (</w:t>
            </w:r>
            <w:proofErr w:type="spellStart"/>
            <w:r w:rsidRPr="00320C3A">
              <w:rPr>
                <w:rFonts w:asciiTheme="minorHAnsi" w:hAnsiTheme="minorHAnsi" w:cstheme="minorHAnsi"/>
                <w:sz w:val="22"/>
                <w:szCs w:val="22"/>
              </w:rPr>
              <w:t>slew</w:t>
            </w:r>
            <w:proofErr w:type="spellEnd"/>
            <w:r w:rsidRPr="00320C3A">
              <w:rPr>
                <w:rFonts w:asciiTheme="minorHAnsi" w:hAnsiTheme="minorHAnsi" w:cstheme="minorHAnsi"/>
                <w:sz w:val="22"/>
                <w:szCs w:val="22"/>
              </w:rPr>
              <w:t xml:space="preserve"> </w:t>
            </w:r>
            <w:proofErr w:type="spellStart"/>
            <w:r w:rsidRPr="00320C3A">
              <w:rPr>
                <w:rFonts w:asciiTheme="minorHAnsi" w:hAnsiTheme="minorHAnsi" w:cstheme="minorHAnsi"/>
                <w:sz w:val="22"/>
                <w:szCs w:val="22"/>
              </w:rPr>
              <w:t>rate</w:t>
            </w:r>
            <w:proofErr w:type="spellEnd"/>
            <w:r w:rsidRPr="00320C3A">
              <w:rPr>
                <w:rFonts w:asciiTheme="minorHAnsi" w:hAnsiTheme="minorHAnsi" w:cstheme="minorHAnsi"/>
                <w:sz w:val="22"/>
                <w:szCs w:val="22"/>
              </w:rPr>
              <w:t>) w każdej z osi X, Y i Z, dla amplitudy podanej w pkt. 2.1.</w:t>
            </w:r>
          </w:p>
          <w:p w14:paraId="7E1DECC2" w14:textId="77777777" w:rsidR="00F77431" w:rsidRPr="00320C3A" w:rsidRDefault="00F77431" w:rsidP="007A0DD0">
            <w:pPr>
              <w:pStyle w:val="AbsatzTableFormat"/>
              <w:spacing w:line="288"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D10BEA5"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200 T/m/s;</w:t>
            </w:r>
          </w:p>
          <w:p w14:paraId="666E96A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[T/m/s]</w:t>
            </w:r>
          </w:p>
        </w:tc>
        <w:tc>
          <w:tcPr>
            <w:tcW w:w="3827" w:type="dxa"/>
            <w:tcBorders>
              <w:top w:val="single" w:sz="4" w:space="0" w:color="auto"/>
              <w:left w:val="single" w:sz="4" w:space="0" w:color="auto"/>
              <w:bottom w:val="single" w:sz="4" w:space="0" w:color="auto"/>
              <w:right w:val="single" w:sz="4" w:space="0" w:color="auto"/>
            </w:tcBorders>
          </w:tcPr>
          <w:p w14:paraId="3B95A4C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6DE937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3CD53F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CDD9C3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7DDF8D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99FDA11"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Wartości podane w pkt. 2.1. i 2.2. uzyskiwane jednocześnie</w:t>
            </w:r>
          </w:p>
          <w:p w14:paraId="047DC474" w14:textId="77777777" w:rsidR="00F77431" w:rsidRPr="00320C3A" w:rsidRDefault="00F77431" w:rsidP="007A0DD0">
            <w:pPr>
              <w:pStyle w:val="AbsatzTableFormat"/>
              <w:spacing w:line="288"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7E6366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05C3252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A761BE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019E7C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F045F6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CBF3C3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F767121"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System redukcji hałasu – rozwiązania redukujące poziom hałasu akustycznego</w:t>
            </w:r>
          </w:p>
          <w:p w14:paraId="7DDF0D20" w14:textId="77777777" w:rsidR="00F77431" w:rsidRPr="00320C3A" w:rsidRDefault="00F77431" w:rsidP="007A0DD0">
            <w:pPr>
              <w:pStyle w:val="AbsatzTableFormat"/>
              <w:spacing w:line="288"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107747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opisać</w:t>
            </w:r>
          </w:p>
        </w:tc>
        <w:tc>
          <w:tcPr>
            <w:tcW w:w="3827" w:type="dxa"/>
            <w:tcBorders>
              <w:top w:val="single" w:sz="4" w:space="0" w:color="auto"/>
              <w:left w:val="single" w:sz="4" w:space="0" w:color="auto"/>
              <w:bottom w:val="single" w:sz="4" w:space="0" w:color="auto"/>
              <w:right w:val="single" w:sz="4" w:space="0" w:color="auto"/>
            </w:tcBorders>
          </w:tcPr>
          <w:p w14:paraId="460CE6F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8050F1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521714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E34A31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5CDCB5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2FD996C" w14:textId="77777777" w:rsidR="00F77431" w:rsidRPr="00320C3A" w:rsidRDefault="00F77431" w:rsidP="007A0DD0">
            <w:pPr>
              <w:pStyle w:val="AbsatzTableFormat"/>
              <w:spacing w:line="288" w:lineRule="auto"/>
              <w:rPr>
                <w:rFonts w:asciiTheme="minorHAnsi" w:hAnsiTheme="minorHAnsi" w:cstheme="minorHAnsi"/>
                <w:b/>
                <w:bCs/>
                <w:sz w:val="22"/>
                <w:szCs w:val="22"/>
              </w:rPr>
            </w:pPr>
            <w:r w:rsidRPr="00320C3A">
              <w:rPr>
                <w:rFonts w:asciiTheme="minorHAnsi" w:hAnsiTheme="minorHAnsi" w:cstheme="minorHAnsi"/>
                <w:b/>
                <w:bCs/>
                <w:sz w:val="22"/>
                <w:szCs w:val="22"/>
              </w:rPr>
              <w:t>SYSTEM RF</w:t>
            </w:r>
          </w:p>
          <w:p w14:paraId="15F3AA84" w14:textId="77777777" w:rsidR="00F77431" w:rsidRPr="00320C3A" w:rsidRDefault="00F77431" w:rsidP="007A0DD0">
            <w:pPr>
              <w:pStyle w:val="AbsatzTableFormat"/>
              <w:spacing w:line="288"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FE13B1B" w14:textId="77777777" w:rsidR="00F77431" w:rsidRPr="00320C3A" w:rsidRDefault="00F77431" w:rsidP="007A0DD0">
            <w:pPr>
              <w:spacing w:line="288" w:lineRule="auto"/>
              <w:jc w:val="center"/>
              <w:rPr>
                <w:rFonts w:asciiTheme="minorHAnsi" w:hAnsiTheme="minorHAnsi" w:cstheme="minorHAnsi"/>
                <w:b/>
                <w:bCs/>
              </w:rPr>
            </w:pPr>
          </w:p>
        </w:tc>
        <w:tc>
          <w:tcPr>
            <w:tcW w:w="3827" w:type="dxa"/>
            <w:tcBorders>
              <w:top w:val="single" w:sz="4" w:space="0" w:color="auto"/>
              <w:left w:val="single" w:sz="4" w:space="0" w:color="auto"/>
              <w:bottom w:val="single" w:sz="4" w:space="0" w:color="auto"/>
              <w:right w:val="single" w:sz="4" w:space="0" w:color="auto"/>
            </w:tcBorders>
          </w:tcPr>
          <w:p w14:paraId="3EA55AA4"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68932BA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70FDA87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020D2A7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46081B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55E2334" w14:textId="77777777" w:rsidR="00F77431" w:rsidRPr="00320C3A" w:rsidRDefault="00F77431" w:rsidP="007A0DD0">
            <w:pPr>
              <w:autoSpaceDE w:val="0"/>
              <w:snapToGrid w:val="0"/>
              <w:spacing w:line="288" w:lineRule="auto"/>
              <w:rPr>
                <w:rFonts w:asciiTheme="minorHAnsi" w:hAnsiTheme="minorHAnsi" w:cstheme="minorHAnsi"/>
                <w:b/>
              </w:rPr>
            </w:pPr>
            <w:r w:rsidRPr="00320C3A">
              <w:rPr>
                <w:rFonts w:asciiTheme="minorHAnsi" w:hAnsiTheme="minorHAnsi" w:cstheme="minorHAnsi"/>
                <w:b/>
                <w:sz w:val="22"/>
                <w:szCs w:val="22"/>
              </w:rPr>
              <w:t>Tor nadawczy</w:t>
            </w:r>
          </w:p>
          <w:p w14:paraId="577938D0" w14:textId="77777777" w:rsidR="00F77431" w:rsidRPr="00320C3A" w:rsidRDefault="00F77431" w:rsidP="007A0DD0">
            <w:pPr>
              <w:autoSpaceDE w:val="0"/>
              <w:snapToGrid w:val="0"/>
              <w:spacing w:line="288" w:lineRule="auto"/>
              <w:rPr>
                <w:rFonts w:asciiTheme="minorHAnsi" w:hAnsiTheme="minorHAnsi" w:cstheme="minorHAnsi"/>
                <w:b/>
              </w:rPr>
            </w:pPr>
          </w:p>
        </w:tc>
        <w:tc>
          <w:tcPr>
            <w:tcW w:w="1560" w:type="dxa"/>
            <w:tcBorders>
              <w:top w:val="single" w:sz="4" w:space="0" w:color="auto"/>
              <w:left w:val="single" w:sz="4" w:space="0" w:color="auto"/>
              <w:bottom w:val="single" w:sz="4" w:space="0" w:color="auto"/>
              <w:right w:val="single" w:sz="4" w:space="0" w:color="auto"/>
            </w:tcBorders>
          </w:tcPr>
          <w:p w14:paraId="608562D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vAlign w:val="bottom"/>
          </w:tcPr>
          <w:p w14:paraId="782EE0A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1244" w:type="dxa"/>
            <w:tcBorders>
              <w:top w:val="single" w:sz="4" w:space="0" w:color="auto"/>
              <w:left w:val="single" w:sz="4" w:space="0" w:color="auto"/>
              <w:bottom w:val="single" w:sz="4" w:space="0" w:color="auto"/>
              <w:right w:val="single" w:sz="4" w:space="0" w:color="auto"/>
            </w:tcBorders>
          </w:tcPr>
          <w:p w14:paraId="396D1FC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2A68659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0AC127D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E22F95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EC342FD"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Moc wyjściowa nadajnika lub sumy nadajników</w:t>
            </w:r>
          </w:p>
        </w:tc>
        <w:tc>
          <w:tcPr>
            <w:tcW w:w="1560" w:type="dxa"/>
            <w:tcBorders>
              <w:top w:val="single" w:sz="4" w:space="0" w:color="auto"/>
              <w:left w:val="single" w:sz="4" w:space="0" w:color="auto"/>
              <w:bottom w:val="single" w:sz="4" w:space="0" w:color="auto"/>
              <w:right w:val="single" w:sz="4" w:space="0" w:color="auto"/>
            </w:tcBorders>
          </w:tcPr>
          <w:p w14:paraId="13EDB4FC" w14:textId="77777777" w:rsidR="00F77431" w:rsidRPr="00320C3A" w:rsidRDefault="0051471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34 kW;</w:t>
            </w:r>
          </w:p>
          <w:p w14:paraId="2144EF8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[kW]</w:t>
            </w:r>
          </w:p>
        </w:tc>
        <w:tc>
          <w:tcPr>
            <w:tcW w:w="3827" w:type="dxa"/>
            <w:tcBorders>
              <w:top w:val="single" w:sz="4" w:space="0" w:color="auto"/>
              <w:left w:val="single" w:sz="4" w:space="0" w:color="auto"/>
              <w:bottom w:val="single" w:sz="4" w:space="0" w:color="auto"/>
              <w:right w:val="single" w:sz="4" w:space="0" w:color="auto"/>
            </w:tcBorders>
          </w:tcPr>
          <w:p w14:paraId="6CA6E36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96F48A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D420A5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 42 kW – 0 pkt.</w:t>
            </w:r>
          </w:p>
          <w:p w14:paraId="0993EB93"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42 kW – 8 pkt.</w:t>
            </w:r>
          </w:p>
        </w:tc>
      </w:tr>
      <w:tr w:rsidR="00F77431" w:rsidRPr="00320C3A" w14:paraId="110CB93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F21465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A94EB33" w14:textId="77777777" w:rsidR="00F77431" w:rsidRPr="00320C3A" w:rsidRDefault="00F77431" w:rsidP="008E06DC">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Tor nadawczy sygnału MR wyposażony w technologię wielokanałowej transmisji dla optymalizacji jednorodności pola B</w:t>
            </w:r>
            <w:r w:rsidRPr="00320C3A">
              <w:rPr>
                <w:rFonts w:asciiTheme="minorHAnsi" w:hAnsiTheme="minorHAnsi" w:cstheme="minorHAnsi"/>
                <w:sz w:val="22"/>
                <w:szCs w:val="22"/>
                <w:vertAlign w:val="subscript"/>
              </w:rPr>
              <w:t>1</w:t>
            </w:r>
            <w:r w:rsidRPr="00320C3A">
              <w:rPr>
                <w:rFonts w:asciiTheme="minorHAnsi" w:hAnsiTheme="minorHAnsi" w:cstheme="minorHAnsi"/>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14:paraId="2E0FCAB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2EE0710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nazwę technologii</w:t>
            </w:r>
          </w:p>
        </w:tc>
        <w:tc>
          <w:tcPr>
            <w:tcW w:w="3827" w:type="dxa"/>
            <w:tcBorders>
              <w:top w:val="single" w:sz="4" w:space="0" w:color="auto"/>
              <w:left w:val="single" w:sz="4" w:space="0" w:color="auto"/>
              <w:bottom w:val="single" w:sz="4" w:space="0" w:color="auto"/>
              <w:right w:val="single" w:sz="4" w:space="0" w:color="auto"/>
            </w:tcBorders>
          </w:tcPr>
          <w:p w14:paraId="735CC2E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8ADFBF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5A75FA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DA8B90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02989D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49A7678" w14:textId="77777777" w:rsidR="00F77431" w:rsidRPr="00320C3A" w:rsidRDefault="00F77431" w:rsidP="008E06DC">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Tor nadawczy sygnału MR wyposażony w technologię wielokanałowej transmisji pozwalającej na dynamiczne kształtowanie impulsów pobudzających w celu selektywnego pobudzenia zlokalizowanej objętości, dla wykorzystania </w:t>
            </w:r>
            <w:r w:rsidRPr="00320C3A">
              <w:rPr>
                <w:rFonts w:asciiTheme="minorHAnsi" w:hAnsiTheme="minorHAnsi" w:cstheme="minorHAnsi"/>
                <w:sz w:val="22"/>
                <w:szCs w:val="22"/>
              </w:rPr>
              <w:br/>
              <w:t>w konkretnych zastosowaniach aplikacyjnych (nie tylko dla optymalizacji jednorodności pola B</w:t>
            </w:r>
            <w:r w:rsidRPr="00320C3A">
              <w:rPr>
                <w:rFonts w:asciiTheme="minorHAnsi" w:hAnsiTheme="minorHAnsi" w:cstheme="minorHAnsi"/>
                <w:sz w:val="22"/>
                <w:szCs w:val="22"/>
                <w:vertAlign w:val="subscript"/>
              </w:rPr>
              <w:t>1</w:t>
            </w:r>
          </w:p>
        </w:tc>
        <w:tc>
          <w:tcPr>
            <w:tcW w:w="1560" w:type="dxa"/>
            <w:tcBorders>
              <w:top w:val="single" w:sz="4" w:space="0" w:color="auto"/>
              <w:left w:val="single" w:sz="4" w:space="0" w:color="auto"/>
              <w:bottom w:val="single" w:sz="4" w:space="0" w:color="auto"/>
              <w:right w:val="single" w:sz="4" w:space="0" w:color="auto"/>
            </w:tcBorders>
          </w:tcPr>
          <w:p w14:paraId="74BFA04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76739C1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nazwę technologii i zastosowań aplikacyjnych</w:t>
            </w:r>
          </w:p>
        </w:tc>
        <w:tc>
          <w:tcPr>
            <w:tcW w:w="3827" w:type="dxa"/>
            <w:tcBorders>
              <w:top w:val="single" w:sz="4" w:space="0" w:color="auto"/>
              <w:left w:val="single" w:sz="4" w:space="0" w:color="auto"/>
              <w:bottom w:val="single" w:sz="4" w:space="0" w:color="auto"/>
              <w:right w:val="single" w:sz="4" w:space="0" w:color="auto"/>
            </w:tcBorders>
          </w:tcPr>
          <w:p w14:paraId="4C387E2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E4D00A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B1FCA8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9B223D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CCE957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C499762"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Tor nadawczy sygnału MR pomiędzy maszynownią  a pomieszczeniem badań zbudowany w optycznej technologii cyfrowej</w:t>
            </w:r>
          </w:p>
          <w:p w14:paraId="4E413C47" w14:textId="77777777" w:rsidR="00F77431" w:rsidRPr="00320C3A" w:rsidRDefault="00F77431" w:rsidP="007A0DD0">
            <w:pPr>
              <w:autoSpaceDE w:val="0"/>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7B25A0B" w14:textId="77777777" w:rsidR="00F77431" w:rsidRPr="00320C3A" w:rsidRDefault="00514714"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50352133" w14:textId="77777777" w:rsidR="00514714" w:rsidRPr="00320C3A" w:rsidRDefault="00514714" w:rsidP="007A0DD0">
            <w:pPr>
              <w:snapToGrid w:val="0"/>
              <w:spacing w:line="288" w:lineRule="auto"/>
              <w:jc w:val="center"/>
              <w:rPr>
                <w:rFonts w:asciiTheme="minorHAnsi" w:hAnsiTheme="minorHAnsi" w:cstheme="minorHAnsi"/>
              </w:rPr>
            </w:pPr>
          </w:p>
          <w:p w14:paraId="21478D20"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50FDD82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55AD7C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914547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1BFA3AE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4 pkt.</w:t>
            </w:r>
          </w:p>
        </w:tc>
      </w:tr>
      <w:tr w:rsidR="00F77431" w:rsidRPr="00320C3A" w14:paraId="48E28D4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216590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E6264E4" w14:textId="77777777" w:rsidR="00F77431" w:rsidRPr="00320C3A" w:rsidRDefault="00F77431" w:rsidP="007A0DD0">
            <w:pPr>
              <w:autoSpaceDE w:val="0"/>
              <w:snapToGrid w:val="0"/>
              <w:spacing w:line="288" w:lineRule="auto"/>
              <w:rPr>
                <w:rFonts w:asciiTheme="minorHAnsi" w:hAnsiTheme="minorHAnsi" w:cstheme="minorHAnsi"/>
                <w:b/>
              </w:rPr>
            </w:pPr>
            <w:r w:rsidRPr="00320C3A">
              <w:rPr>
                <w:rFonts w:asciiTheme="minorHAnsi" w:hAnsiTheme="minorHAnsi" w:cstheme="minorHAnsi"/>
                <w:b/>
                <w:sz w:val="22"/>
                <w:szCs w:val="22"/>
              </w:rPr>
              <w:t>Tor odbiorczy</w:t>
            </w:r>
          </w:p>
          <w:p w14:paraId="7FC568B3" w14:textId="77777777" w:rsidR="00F77431" w:rsidRPr="00320C3A" w:rsidRDefault="00F77431" w:rsidP="007A0DD0">
            <w:pPr>
              <w:autoSpaceDE w:val="0"/>
              <w:snapToGrid w:val="0"/>
              <w:spacing w:line="288" w:lineRule="auto"/>
              <w:rPr>
                <w:rFonts w:asciiTheme="minorHAnsi" w:hAnsiTheme="minorHAnsi" w:cstheme="minorHAnsi"/>
                <w:b/>
              </w:rPr>
            </w:pPr>
          </w:p>
        </w:tc>
        <w:tc>
          <w:tcPr>
            <w:tcW w:w="1560" w:type="dxa"/>
            <w:tcBorders>
              <w:top w:val="single" w:sz="4" w:space="0" w:color="auto"/>
              <w:left w:val="single" w:sz="4" w:space="0" w:color="auto"/>
              <w:bottom w:val="single" w:sz="4" w:space="0" w:color="auto"/>
              <w:right w:val="single" w:sz="4" w:space="0" w:color="auto"/>
            </w:tcBorders>
          </w:tcPr>
          <w:p w14:paraId="534E8E1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vAlign w:val="bottom"/>
          </w:tcPr>
          <w:p w14:paraId="07AEEEB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1244" w:type="dxa"/>
            <w:tcBorders>
              <w:top w:val="single" w:sz="4" w:space="0" w:color="auto"/>
              <w:left w:val="single" w:sz="4" w:space="0" w:color="auto"/>
              <w:bottom w:val="single" w:sz="4" w:space="0" w:color="auto"/>
              <w:right w:val="single" w:sz="4" w:space="0" w:color="auto"/>
            </w:tcBorders>
          </w:tcPr>
          <w:p w14:paraId="5D099A5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5472884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3E61561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653420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317C5FA"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Liczba rzeczywistych równoległych cyfrowych kanałów odbiorczych z pełną ścieżką cyfrową wykorzystywanych jednocześnie w statycznym </w:t>
            </w:r>
            <w:proofErr w:type="spellStart"/>
            <w:r w:rsidRPr="00320C3A">
              <w:rPr>
                <w:rFonts w:asciiTheme="minorHAnsi" w:hAnsiTheme="minorHAnsi" w:cstheme="minorHAnsi"/>
                <w:sz w:val="22"/>
                <w:szCs w:val="22"/>
              </w:rPr>
              <w:t>FoV</w:t>
            </w:r>
            <w:proofErr w:type="spellEnd"/>
          </w:p>
        </w:tc>
        <w:tc>
          <w:tcPr>
            <w:tcW w:w="1560" w:type="dxa"/>
            <w:tcBorders>
              <w:top w:val="single" w:sz="4" w:space="0" w:color="auto"/>
              <w:left w:val="single" w:sz="4" w:space="0" w:color="auto"/>
              <w:bottom w:val="single" w:sz="4" w:space="0" w:color="auto"/>
              <w:right w:val="single" w:sz="4" w:space="0" w:color="auto"/>
            </w:tcBorders>
          </w:tcPr>
          <w:p w14:paraId="3212E8B4"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64;</w:t>
            </w:r>
          </w:p>
          <w:p w14:paraId="1A7615EA" w14:textId="77777777" w:rsidR="004304B3" w:rsidRPr="00320C3A" w:rsidRDefault="004304B3" w:rsidP="007A0DD0">
            <w:pPr>
              <w:spacing w:line="288" w:lineRule="auto"/>
              <w:jc w:val="center"/>
              <w:rPr>
                <w:rFonts w:asciiTheme="minorHAnsi" w:hAnsiTheme="minorHAnsi" w:cstheme="minorHAnsi"/>
              </w:rPr>
            </w:pPr>
          </w:p>
          <w:p w14:paraId="3F33614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[n] i przykładowe zastosowanie praktyczne z określeniem konfiguracji cewek i łącznej liczby elementów cewek obrazujących jednocześnie</w:t>
            </w:r>
          </w:p>
          <w:p w14:paraId="31281EF6" w14:textId="77777777" w:rsidR="00F77431" w:rsidRPr="00320C3A" w:rsidRDefault="00F77431"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tcPr>
          <w:p w14:paraId="6B389D5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5F98BA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16FF04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D0CAB7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731889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251663E"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Maksymalna liczba kanałów odbiorczych, – maksymalna liczba elementów cewek, które mogą być podłączone jednocześnie do systemu</w:t>
            </w:r>
          </w:p>
          <w:p w14:paraId="07CC0F26" w14:textId="77777777" w:rsidR="00F77431" w:rsidRPr="00320C3A" w:rsidRDefault="00F77431" w:rsidP="007A0DD0">
            <w:pPr>
              <w:autoSpaceDE w:val="0"/>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A6DE83E"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146;</w:t>
            </w:r>
          </w:p>
          <w:p w14:paraId="25736F4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[n]</w:t>
            </w:r>
          </w:p>
        </w:tc>
        <w:tc>
          <w:tcPr>
            <w:tcW w:w="3827" w:type="dxa"/>
            <w:tcBorders>
              <w:top w:val="single" w:sz="4" w:space="0" w:color="auto"/>
              <w:left w:val="single" w:sz="4" w:space="0" w:color="auto"/>
              <w:bottom w:val="single" w:sz="4" w:space="0" w:color="auto"/>
              <w:right w:val="single" w:sz="4" w:space="0" w:color="auto"/>
            </w:tcBorders>
          </w:tcPr>
          <w:p w14:paraId="5880BC6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DC88B7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19A479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 200 – 0 pkt.</w:t>
            </w:r>
          </w:p>
          <w:p w14:paraId="46B94804"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200 – 8 pkt.</w:t>
            </w:r>
          </w:p>
        </w:tc>
      </w:tr>
      <w:tr w:rsidR="00F77431" w:rsidRPr="00320C3A" w14:paraId="392A730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A1B41F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2BF3226"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Dynamika odbiornika, z automatyczną kontrolą</w:t>
            </w:r>
          </w:p>
          <w:p w14:paraId="7BF387EF" w14:textId="77777777" w:rsidR="00F77431" w:rsidRPr="00320C3A" w:rsidRDefault="00F77431" w:rsidP="007A0DD0">
            <w:pPr>
              <w:autoSpaceDE w:val="0"/>
              <w:snapToGrid w:val="0"/>
              <w:spacing w:line="288" w:lineRule="auto"/>
              <w:rPr>
                <w:rFonts w:asciiTheme="minorHAnsi" w:hAnsiTheme="minorHAnsi" w:cstheme="minorHAnsi"/>
              </w:rPr>
            </w:pPr>
          </w:p>
          <w:p w14:paraId="48B2DB81" w14:textId="77777777" w:rsidR="00F77431" w:rsidRPr="00320C3A" w:rsidRDefault="00F77431" w:rsidP="007A0DD0">
            <w:pPr>
              <w:autoSpaceDE w:val="0"/>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109BC234"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160 </w:t>
            </w:r>
            <w:proofErr w:type="spellStart"/>
            <w:r w:rsidR="00F77431" w:rsidRPr="00320C3A">
              <w:rPr>
                <w:rFonts w:asciiTheme="minorHAnsi" w:hAnsiTheme="minorHAnsi" w:cstheme="minorHAnsi"/>
                <w:sz w:val="22"/>
                <w:szCs w:val="22"/>
              </w:rPr>
              <w:t>dB</w:t>
            </w:r>
            <w:proofErr w:type="spellEnd"/>
            <w:r w:rsidR="00F77431" w:rsidRPr="00320C3A">
              <w:rPr>
                <w:rFonts w:asciiTheme="minorHAnsi" w:hAnsiTheme="minorHAnsi" w:cstheme="minorHAnsi"/>
                <w:sz w:val="22"/>
                <w:szCs w:val="22"/>
              </w:rPr>
              <w:t>;</w:t>
            </w:r>
          </w:p>
          <w:p w14:paraId="4275EC4E"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wartość [</w:t>
            </w:r>
            <w:proofErr w:type="spellStart"/>
            <w:r w:rsidRPr="00320C3A">
              <w:rPr>
                <w:rFonts w:asciiTheme="minorHAnsi" w:hAnsiTheme="minorHAnsi" w:cstheme="minorHAnsi"/>
                <w:sz w:val="22"/>
                <w:szCs w:val="22"/>
              </w:rPr>
              <w:t>dB</w:t>
            </w:r>
            <w:proofErr w:type="spellEnd"/>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40F734A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6AB5C4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70014CA"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29682C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C8BD81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BEDD090"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Rozdzielczość odbiornika</w:t>
            </w:r>
          </w:p>
          <w:p w14:paraId="3D66CE7F" w14:textId="77777777" w:rsidR="00F77431" w:rsidRPr="00320C3A" w:rsidRDefault="00F77431" w:rsidP="007A0DD0">
            <w:pPr>
              <w:autoSpaceDE w:val="0"/>
              <w:snapToGrid w:val="0"/>
              <w:spacing w:line="288" w:lineRule="auto"/>
              <w:rPr>
                <w:rFonts w:asciiTheme="minorHAnsi" w:hAnsiTheme="minorHAnsi" w:cstheme="minorHAnsi"/>
              </w:rPr>
            </w:pPr>
          </w:p>
          <w:p w14:paraId="2C0CC218" w14:textId="77777777" w:rsidR="00F77431" w:rsidRPr="00320C3A" w:rsidRDefault="00F77431" w:rsidP="007A0DD0">
            <w:pPr>
              <w:autoSpaceDE w:val="0"/>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007ED20A"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16 bit;</w:t>
            </w:r>
          </w:p>
          <w:p w14:paraId="1C4C6968"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wartość [bit]</w:t>
            </w:r>
          </w:p>
        </w:tc>
        <w:tc>
          <w:tcPr>
            <w:tcW w:w="3827" w:type="dxa"/>
            <w:tcBorders>
              <w:top w:val="single" w:sz="4" w:space="0" w:color="auto"/>
              <w:left w:val="single" w:sz="4" w:space="0" w:color="auto"/>
              <w:bottom w:val="single" w:sz="4" w:space="0" w:color="auto"/>
              <w:right w:val="single" w:sz="4" w:space="0" w:color="auto"/>
            </w:tcBorders>
          </w:tcPr>
          <w:p w14:paraId="3A746ED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FCDB61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1D063E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E0F287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3247DB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9F79266"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Szerokość pasma przenoszenia</w:t>
            </w:r>
          </w:p>
          <w:p w14:paraId="19B82063" w14:textId="77777777" w:rsidR="00F77431" w:rsidRPr="00320C3A" w:rsidRDefault="00F77431" w:rsidP="007A0DD0">
            <w:pPr>
              <w:autoSpaceDE w:val="0"/>
              <w:snapToGrid w:val="0"/>
              <w:spacing w:line="288" w:lineRule="auto"/>
              <w:rPr>
                <w:rFonts w:asciiTheme="minorHAnsi" w:hAnsiTheme="minorHAnsi" w:cstheme="minorHAnsi"/>
              </w:rPr>
            </w:pPr>
          </w:p>
          <w:p w14:paraId="47BF2B77" w14:textId="77777777" w:rsidR="00F77431" w:rsidRPr="00320C3A" w:rsidRDefault="00F77431" w:rsidP="007A0DD0">
            <w:pPr>
              <w:autoSpaceDE w:val="0"/>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0BF3423C"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1 MHz;</w:t>
            </w:r>
          </w:p>
          <w:p w14:paraId="0E40AEA6"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wartość [MHz]</w:t>
            </w:r>
          </w:p>
        </w:tc>
        <w:tc>
          <w:tcPr>
            <w:tcW w:w="3827" w:type="dxa"/>
            <w:tcBorders>
              <w:top w:val="single" w:sz="4" w:space="0" w:color="auto"/>
              <w:left w:val="single" w:sz="4" w:space="0" w:color="auto"/>
              <w:bottom w:val="single" w:sz="4" w:space="0" w:color="auto"/>
              <w:right w:val="single" w:sz="4" w:space="0" w:color="auto"/>
            </w:tcBorders>
          </w:tcPr>
          <w:p w14:paraId="6278C848"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EA851E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A5B5D1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898135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8FAF9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1506909" w14:textId="77777777" w:rsidR="00F77431" w:rsidRPr="00320C3A" w:rsidRDefault="00F77431" w:rsidP="007A0DD0">
            <w:pPr>
              <w:autoSpaceDE w:val="0"/>
              <w:snapToGrid w:val="0"/>
              <w:spacing w:line="288" w:lineRule="auto"/>
              <w:rPr>
                <w:rFonts w:asciiTheme="minorHAnsi" w:hAnsiTheme="minorHAnsi" w:cstheme="minorHAnsi"/>
              </w:rPr>
            </w:pPr>
            <w:r w:rsidRPr="00320C3A">
              <w:rPr>
                <w:rFonts w:asciiTheme="minorHAnsi" w:hAnsiTheme="minorHAnsi" w:cstheme="minorHAnsi"/>
                <w:sz w:val="22"/>
                <w:szCs w:val="22"/>
              </w:rPr>
              <w:t>Tor odbiorczy sygnału MR pomiędzy pomieszczeniem badań a maszynownią  zbudowany w optycznej technologii cyfrowej</w:t>
            </w:r>
          </w:p>
          <w:p w14:paraId="04DA39D7" w14:textId="77777777" w:rsidR="00F77431" w:rsidRPr="00320C3A" w:rsidRDefault="00F77431" w:rsidP="007A0DD0">
            <w:pPr>
              <w:autoSpaceDE w:val="0"/>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42E9B01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1A15568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nazwę</w:t>
            </w:r>
          </w:p>
        </w:tc>
        <w:tc>
          <w:tcPr>
            <w:tcW w:w="3827" w:type="dxa"/>
            <w:tcBorders>
              <w:top w:val="single" w:sz="4" w:space="0" w:color="auto"/>
              <w:left w:val="single" w:sz="4" w:space="0" w:color="auto"/>
              <w:bottom w:val="single" w:sz="4" w:space="0" w:color="auto"/>
              <w:right w:val="single" w:sz="4" w:space="0" w:color="auto"/>
            </w:tcBorders>
          </w:tcPr>
          <w:p w14:paraId="3FA5506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40A9E0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65DD3E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892A2E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D2A240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4B50852" w14:textId="77777777" w:rsidR="00F77431" w:rsidRPr="00320C3A" w:rsidRDefault="00F77431" w:rsidP="007A0DD0">
            <w:pPr>
              <w:autoSpaceDE w:val="0"/>
              <w:snapToGrid w:val="0"/>
              <w:spacing w:line="288" w:lineRule="auto"/>
              <w:rPr>
                <w:rFonts w:asciiTheme="minorHAnsi" w:hAnsiTheme="minorHAnsi" w:cstheme="minorHAnsi"/>
                <w:b/>
                <w:bCs/>
              </w:rPr>
            </w:pPr>
            <w:r w:rsidRPr="00320C3A">
              <w:rPr>
                <w:rFonts w:asciiTheme="minorHAnsi" w:hAnsiTheme="minorHAnsi" w:cstheme="minorHAnsi"/>
                <w:b/>
                <w:bCs/>
                <w:sz w:val="22"/>
                <w:szCs w:val="22"/>
              </w:rPr>
              <w:t>CEWKI</w:t>
            </w:r>
          </w:p>
          <w:p w14:paraId="000CFB39" w14:textId="77777777" w:rsidR="00F77431" w:rsidRPr="00320C3A" w:rsidRDefault="00F77431" w:rsidP="007A0DD0">
            <w:pPr>
              <w:autoSpaceDE w:val="0"/>
              <w:snapToGrid w:val="0"/>
              <w:spacing w:line="288" w:lineRule="auto"/>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tcPr>
          <w:p w14:paraId="0D0E6D7C" w14:textId="77777777" w:rsidR="00F77431" w:rsidRPr="00320C3A" w:rsidRDefault="00F77431" w:rsidP="007A0DD0">
            <w:pPr>
              <w:spacing w:line="288" w:lineRule="auto"/>
              <w:jc w:val="center"/>
              <w:rPr>
                <w:rFonts w:asciiTheme="minorHAnsi" w:hAnsiTheme="minorHAnsi" w:cstheme="minorHAnsi"/>
                <w:b/>
                <w:bCs/>
              </w:rPr>
            </w:pPr>
          </w:p>
        </w:tc>
        <w:tc>
          <w:tcPr>
            <w:tcW w:w="3827" w:type="dxa"/>
            <w:tcBorders>
              <w:top w:val="single" w:sz="4" w:space="0" w:color="auto"/>
              <w:left w:val="single" w:sz="4" w:space="0" w:color="auto"/>
              <w:bottom w:val="single" w:sz="4" w:space="0" w:color="auto"/>
              <w:right w:val="single" w:sz="4" w:space="0" w:color="auto"/>
            </w:tcBorders>
          </w:tcPr>
          <w:p w14:paraId="7D8AF53A"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56EEAEF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1DBC36E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7A79AFB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C7FEB6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276C1CF"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Cewka nadawczo-odbiorcza ogólnego przeznaczenia zabudowana w tunelu pacjenta </w:t>
            </w:r>
          </w:p>
          <w:p w14:paraId="40F5F18C"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6406F69"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60FEEA08"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w:t>
            </w:r>
          </w:p>
        </w:tc>
        <w:tc>
          <w:tcPr>
            <w:tcW w:w="3827" w:type="dxa"/>
            <w:tcBorders>
              <w:top w:val="single" w:sz="4" w:space="0" w:color="auto"/>
              <w:left w:val="single" w:sz="4" w:space="0" w:color="auto"/>
              <w:bottom w:val="single" w:sz="4" w:space="0" w:color="auto"/>
              <w:right w:val="single" w:sz="4" w:space="0" w:color="auto"/>
            </w:tcBorders>
          </w:tcPr>
          <w:p w14:paraId="2E651B69"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77D9513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70D0B5C"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3684BCA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9581EB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49FDEF3" w14:textId="77777777" w:rsidR="00F77431" w:rsidRPr="00320C3A" w:rsidRDefault="00F77431" w:rsidP="008E06DC">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Cewka wielokanałowa typu matrycowego przeznaczona do badań głowy i szyi posiadająca w badanym obszarze min. 20 elementów obrazujących jednocześnie i pozwalająca na akwizycje równoległe </w:t>
            </w:r>
          </w:p>
        </w:tc>
        <w:tc>
          <w:tcPr>
            <w:tcW w:w="1560" w:type="dxa"/>
            <w:tcBorders>
              <w:top w:val="single" w:sz="4" w:space="0" w:color="auto"/>
              <w:left w:val="single" w:sz="4" w:space="0" w:color="auto"/>
              <w:bottom w:val="single" w:sz="4" w:space="0" w:color="auto"/>
              <w:right w:val="single" w:sz="4" w:space="0" w:color="auto"/>
            </w:tcBorders>
          </w:tcPr>
          <w:p w14:paraId="7438E325"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456EFE99"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w:t>
            </w:r>
            <w:r w:rsidRPr="00320C3A">
              <w:rPr>
                <w:rFonts w:asciiTheme="minorHAnsi" w:hAnsiTheme="minorHAnsi" w:cstheme="minorHAnsi"/>
                <w:sz w:val="22"/>
                <w:szCs w:val="22"/>
              </w:rPr>
              <w:br/>
            </w:r>
          </w:p>
        </w:tc>
        <w:tc>
          <w:tcPr>
            <w:tcW w:w="3827" w:type="dxa"/>
            <w:tcBorders>
              <w:top w:val="single" w:sz="4" w:space="0" w:color="auto"/>
              <w:left w:val="single" w:sz="4" w:space="0" w:color="auto"/>
              <w:bottom w:val="single" w:sz="4" w:space="0" w:color="auto"/>
              <w:right w:val="single" w:sz="4" w:space="0" w:color="auto"/>
            </w:tcBorders>
          </w:tcPr>
          <w:p w14:paraId="4E2A0CA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E34FB3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195AFC4"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6275AC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D474E2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38F14EC" w14:textId="77777777" w:rsidR="00F77431" w:rsidRPr="00320C3A" w:rsidRDefault="00F77431" w:rsidP="008E06DC">
            <w:pPr>
              <w:snapToGrid w:val="0"/>
              <w:spacing w:line="288" w:lineRule="auto"/>
              <w:rPr>
                <w:rFonts w:asciiTheme="minorHAnsi" w:hAnsiTheme="minorHAnsi" w:cstheme="minorHAnsi"/>
              </w:rPr>
            </w:pPr>
            <w:r w:rsidRPr="00320C3A">
              <w:rPr>
                <w:rFonts w:asciiTheme="minorHAnsi" w:hAnsiTheme="minorHAnsi" w:cstheme="minorHAnsi"/>
                <w:sz w:val="22"/>
                <w:szCs w:val="22"/>
              </w:rPr>
              <w:t>Cewka wielokanałowa typu matrycowego przeznaczona do zaawansowanych badań samej głowy (</w:t>
            </w:r>
            <w:proofErr w:type="spellStart"/>
            <w:r w:rsidRPr="00320C3A">
              <w:rPr>
                <w:rFonts w:asciiTheme="minorHAnsi" w:hAnsiTheme="minorHAnsi" w:cstheme="minorHAnsi"/>
                <w:sz w:val="22"/>
                <w:szCs w:val="22"/>
              </w:rPr>
              <w:t>head-only</w:t>
            </w:r>
            <w:proofErr w:type="spellEnd"/>
            <w:r w:rsidRPr="00320C3A">
              <w:rPr>
                <w:rFonts w:asciiTheme="minorHAnsi" w:hAnsiTheme="minorHAnsi" w:cstheme="minorHAnsi"/>
                <w:sz w:val="22"/>
                <w:szCs w:val="22"/>
              </w:rPr>
              <w:t>), posiadająca w badanym obszarze min. 32 elementy obrazujące jednocześnie i pozwalająca na akwizycje równoległe</w:t>
            </w:r>
          </w:p>
        </w:tc>
        <w:tc>
          <w:tcPr>
            <w:tcW w:w="1560" w:type="dxa"/>
            <w:tcBorders>
              <w:top w:val="single" w:sz="4" w:space="0" w:color="auto"/>
              <w:left w:val="single" w:sz="4" w:space="0" w:color="auto"/>
              <w:bottom w:val="single" w:sz="4" w:space="0" w:color="auto"/>
              <w:right w:val="single" w:sz="4" w:space="0" w:color="auto"/>
            </w:tcBorders>
          </w:tcPr>
          <w:p w14:paraId="33229640"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50EADA09"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w:t>
            </w:r>
            <w:r w:rsidRPr="00320C3A">
              <w:rPr>
                <w:rFonts w:asciiTheme="minorHAnsi" w:hAnsiTheme="minorHAnsi" w:cstheme="minorHAnsi"/>
                <w:sz w:val="22"/>
                <w:szCs w:val="22"/>
              </w:rPr>
              <w:br/>
            </w:r>
          </w:p>
        </w:tc>
        <w:tc>
          <w:tcPr>
            <w:tcW w:w="3827" w:type="dxa"/>
            <w:tcBorders>
              <w:top w:val="single" w:sz="4" w:space="0" w:color="auto"/>
              <w:left w:val="single" w:sz="4" w:space="0" w:color="auto"/>
              <w:bottom w:val="single" w:sz="4" w:space="0" w:color="auto"/>
              <w:right w:val="single" w:sz="4" w:space="0" w:color="auto"/>
            </w:tcBorders>
          </w:tcPr>
          <w:p w14:paraId="5CBB5B5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AAD05A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ABED61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9B8092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D2C0B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638E5D4"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Cewka wielokanałowa typu matrycowego przeznaczona do zaawansowanych badań w obszarze </w:t>
            </w:r>
            <w:proofErr w:type="spellStart"/>
            <w:r w:rsidRPr="00320C3A">
              <w:rPr>
                <w:rFonts w:asciiTheme="minorHAnsi" w:hAnsiTheme="minorHAnsi" w:cstheme="minorHAnsi"/>
                <w:sz w:val="22"/>
                <w:szCs w:val="22"/>
              </w:rPr>
              <w:t>głowa-szyja</w:t>
            </w:r>
            <w:proofErr w:type="spellEnd"/>
            <w:r w:rsidRPr="00320C3A">
              <w:rPr>
                <w:rFonts w:asciiTheme="minorHAnsi" w:hAnsiTheme="minorHAnsi" w:cstheme="minorHAnsi"/>
                <w:sz w:val="22"/>
                <w:szCs w:val="22"/>
              </w:rPr>
              <w:t>, posiadająca w badanym obszarze min. 48 elementy obrazujące jednocześnie i pozwalająca na akwizycje równoległe</w:t>
            </w:r>
            <w:r w:rsidR="008E06DC" w:rsidRPr="00320C3A">
              <w:rPr>
                <w:rFonts w:asciiTheme="minorHAnsi" w:hAnsiTheme="minorHAnsi" w:cstheme="minorHAnsi"/>
                <w:sz w:val="22"/>
                <w:szCs w:val="22"/>
              </w:rPr>
              <w:t>.</w:t>
            </w:r>
          </w:p>
          <w:p w14:paraId="2FD5E7AF"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Cewka inna, to jest nie ta sama i nie taka sama jak wymagane i zaoferowane we wcześniejszych punktach </w:t>
            </w:r>
          </w:p>
          <w:p w14:paraId="3C25ED1B"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1605F80F"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7E0A035B"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w:t>
            </w:r>
            <w:r w:rsidR="00563E02" w:rsidRPr="00320C3A">
              <w:rPr>
                <w:rFonts w:asciiTheme="minorHAnsi" w:hAnsiTheme="minorHAnsi" w:cstheme="minorHAnsi"/>
                <w:sz w:val="22"/>
                <w:szCs w:val="22"/>
              </w:rPr>
              <w:t xml:space="preserve">, oraz ilość elementów obrazujących </w:t>
            </w:r>
            <w:r w:rsidRPr="00320C3A">
              <w:rPr>
                <w:rFonts w:asciiTheme="minorHAnsi" w:hAnsiTheme="minorHAnsi" w:cstheme="minorHAnsi"/>
                <w:sz w:val="22"/>
                <w:szCs w:val="22"/>
              </w:rPr>
              <w:br/>
            </w:r>
          </w:p>
        </w:tc>
        <w:tc>
          <w:tcPr>
            <w:tcW w:w="3827" w:type="dxa"/>
            <w:tcBorders>
              <w:top w:val="single" w:sz="4" w:space="0" w:color="auto"/>
              <w:left w:val="single" w:sz="4" w:space="0" w:color="auto"/>
              <w:bottom w:val="single" w:sz="4" w:space="0" w:color="auto"/>
              <w:right w:val="single" w:sz="4" w:space="0" w:color="auto"/>
            </w:tcBorders>
          </w:tcPr>
          <w:p w14:paraId="612FA4D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BD3531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526D59E" w14:textId="77777777" w:rsidR="00F77431" w:rsidRPr="00320C3A" w:rsidRDefault="00563E02"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Ilość elementów obrazujących:  </w:t>
            </w:r>
            <w:r w:rsidR="004304B3"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64 – 0 pkt</w:t>
            </w:r>
          </w:p>
          <w:p w14:paraId="6DDE06CE"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64 – 16 pkt</w:t>
            </w:r>
          </w:p>
        </w:tc>
      </w:tr>
      <w:tr w:rsidR="00F77431" w:rsidRPr="00320C3A" w14:paraId="5AD7778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443911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F22895B"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Cewka nadawczo-odbiorcza spolaryzowana kołowo (kwadraturowa) do badań głowy, przeznaczona do zaawansowanych badań spektroskopowych mózgu</w:t>
            </w:r>
          </w:p>
        </w:tc>
        <w:tc>
          <w:tcPr>
            <w:tcW w:w="1560" w:type="dxa"/>
            <w:tcBorders>
              <w:top w:val="single" w:sz="4" w:space="0" w:color="auto"/>
              <w:left w:val="single" w:sz="4" w:space="0" w:color="auto"/>
              <w:bottom w:val="single" w:sz="4" w:space="0" w:color="auto"/>
              <w:right w:val="single" w:sz="4" w:space="0" w:color="auto"/>
            </w:tcBorders>
          </w:tcPr>
          <w:p w14:paraId="7AFC4C02"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3BFCF4C5"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w:t>
            </w:r>
            <w:r w:rsidRPr="00320C3A">
              <w:rPr>
                <w:rFonts w:asciiTheme="minorHAnsi" w:hAnsiTheme="minorHAnsi" w:cstheme="minorHAnsi"/>
                <w:sz w:val="22"/>
                <w:szCs w:val="22"/>
              </w:rPr>
              <w:br/>
            </w:r>
          </w:p>
        </w:tc>
        <w:tc>
          <w:tcPr>
            <w:tcW w:w="3827" w:type="dxa"/>
            <w:tcBorders>
              <w:top w:val="single" w:sz="4" w:space="0" w:color="auto"/>
              <w:left w:val="single" w:sz="4" w:space="0" w:color="auto"/>
              <w:bottom w:val="single" w:sz="4" w:space="0" w:color="auto"/>
              <w:right w:val="single" w:sz="4" w:space="0" w:color="auto"/>
            </w:tcBorders>
          </w:tcPr>
          <w:p w14:paraId="7246EFC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669605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3A1A22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2F6A7A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71083E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FA202CC" w14:textId="77777777" w:rsidR="00F77431" w:rsidRPr="00320C3A" w:rsidRDefault="00F77431" w:rsidP="008E06DC">
            <w:pPr>
              <w:snapToGrid w:val="0"/>
              <w:spacing w:line="288" w:lineRule="auto"/>
              <w:rPr>
                <w:rFonts w:asciiTheme="minorHAnsi" w:hAnsiTheme="minorHAnsi" w:cstheme="minorHAnsi"/>
              </w:rPr>
            </w:pPr>
            <w:r w:rsidRPr="00320C3A">
              <w:rPr>
                <w:rFonts w:asciiTheme="minorHAnsi" w:hAnsiTheme="minorHAnsi" w:cstheme="minorHAnsi"/>
                <w:sz w:val="22"/>
                <w:szCs w:val="22"/>
              </w:rPr>
              <w:t>Cewka wielokanałowa typu matrycowego (lub zestaw cewek) przeznaczona do badań całego kręgosłupa, z automatycznym przesuwem stołu pacjenta sterowanym z protokołu badania, bez repozycjonowania pacjenta i przekładania lub przełączania cewek, posiadająca min. 32 elementy obrazujące i pozwalająca na akwizycje równoległe</w:t>
            </w:r>
            <w:r w:rsidR="008E06DC" w:rsidRPr="00320C3A">
              <w:rPr>
                <w:rFonts w:asciiTheme="minorHAnsi" w:hAnsiTheme="minorHAnsi" w:cs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55234EF"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2DC59329"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 lub zestawu cewek</w:t>
            </w:r>
            <w:r w:rsidRPr="00320C3A">
              <w:rPr>
                <w:rFonts w:asciiTheme="minorHAnsi" w:hAnsiTheme="minorHAnsi" w:cstheme="minorHAnsi"/>
                <w:sz w:val="22"/>
                <w:szCs w:val="22"/>
              </w:rPr>
              <w:br/>
            </w:r>
          </w:p>
        </w:tc>
        <w:tc>
          <w:tcPr>
            <w:tcW w:w="3827" w:type="dxa"/>
            <w:tcBorders>
              <w:top w:val="single" w:sz="4" w:space="0" w:color="auto"/>
              <w:left w:val="single" w:sz="4" w:space="0" w:color="auto"/>
              <w:bottom w:val="single" w:sz="4" w:space="0" w:color="auto"/>
              <w:right w:val="single" w:sz="4" w:space="0" w:color="auto"/>
            </w:tcBorders>
          </w:tcPr>
          <w:p w14:paraId="0FAB59A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B9BE3C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67EA11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F292D4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B898EC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737201E"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Cewka wielokanałowa typu matrycowego (lub zestaw cewek) przeznaczona do badań całego centralnego układu nerwowego (głowa i cały kręgosłup) z przesuwem stołu pacjenta sterowanym automatycznie z protokołu badania, bez repozycjonowania pacjenta i przekładania lub przełączania cewek, posiadająca min. 48 elementów obrazujących i pozw</w:t>
            </w:r>
            <w:r w:rsidR="008E06DC" w:rsidRPr="00320C3A">
              <w:rPr>
                <w:rFonts w:asciiTheme="minorHAnsi" w:hAnsiTheme="minorHAnsi" w:cstheme="minorHAnsi"/>
                <w:sz w:val="22"/>
                <w:szCs w:val="22"/>
              </w:rPr>
              <w:t>alająca na akwizycje równoległe.</w:t>
            </w:r>
          </w:p>
          <w:p w14:paraId="38D7DED0"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4C8BA914"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24E2441A"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 lub zestawu cewek</w:t>
            </w:r>
            <w:r w:rsidRPr="00320C3A">
              <w:rPr>
                <w:rFonts w:asciiTheme="minorHAnsi" w:hAnsiTheme="minorHAnsi" w:cstheme="minorHAnsi"/>
                <w:sz w:val="22"/>
                <w:szCs w:val="22"/>
              </w:rPr>
              <w:br/>
            </w:r>
          </w:p>
        </w:tc>
        <w:tc>
          <w:tcPr>
            <w:tcW w:w="3827" w:type="dxa"/>
            <w:tcBorders>
              <w:top w:val="single" w:sz="4" w:space="0" w:color="auto"/>
              <w:left w:val="single" w:sz="4" w:space="0" w:color="auto"/>
              <w:bottom w:val="single" w:sz="4" w:space="0" w:color="auto"/>
              <w:right w:val="single" w:sz="4" w:space="0" w:color="auto"/>
            </w:tcBorders>
          </w:tcPr>
          <w:p w14:paraId="175B592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677565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B379A5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65364F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9BA308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6E4153D"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Cewka wielokanałowa typu matrycowego, powierzchniowa, przeznaczona do zastosowań uniwersalnych i pomocniczych, posiadająca w badanym obszarze min. 16 elementów obrazujących jednocześnie i pozw</w:t>
            </w:r>
            <w:r w:rsidR="008E06DC" w:rsidRPr="00320C3A">
              <w:rPr>
                <w:rFonts w:asciiTheme="minorHAnsi" w:hAnsiTheme="minorHAnsi" w:cstheme="minorHAnsi"/>
                <w:sz w:val="22"/>
                <w:szCs w:val="22"/>
              </w:rPr>
              <w:t>alająca na akwizycje równoległe.</w:t>
            </w:r>
          </w:p>
          <w:p w14:paraId="070FA479"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7E256B3A"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7C8F95E4"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 cewki</w:t>
            </w:r>
            <w:r w:rsidRPr="00320C3A">
              <w:rPr>
                <w:rFonts w:asciiTheme="minorHAnsi" w:hAnsiTheme="minorHAnsi" w:cstheme="minorHAnsi"/>
                <w:sz w:val="22"/>
                <w:szCs w:val="22"/>
              </w:rPr>
              <w:br/>
            </w:r>
          </w:p>
        </w:tc>
        <w:tc>
          <w:tcPr>
            <w:tcW w:w="3827" w:type="dxa"/>
            <w:tcBorders>
              <w:top w:val="single" w:sz="4" w:space="0" w:color="auto"/>
              <w:left w:val="single" w:sz="4" w:space="0" w:color="auto"/>
              <w:bottom w:val="single" w:sz="4" w:space="0" w:color="auto"/>
              <w:right w:val="single" w:sz="4" w:space="0" w:color="auto"/>
            </w:tcBorders>
          </w:tcPr>
          <w:p w14:paraId="2B76358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0F1477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34EEFD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E53DE1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855468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A805B80"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Zestaw minimum 3 </w:t>
            </w:r>
            <w:proofErr w:type="spellStart"/>
            <w:r w:rsidRPr="00320C3A">
              <w:rPr>
                <w:rFonts w:asciiTheme="minorHAnsi" w:hAnsiTheme="minorHAnsi" w:cstheme="minorHAnsi"/>
                <w:sz w:val="22"/>
                <w:szCs w:val="22"/>
              </w:rPr>
              <w:t>płachtowych</w:t>
            </w:r>
            <w:proofErr w:type="spellEnd"/>
            <w:r w:rsidRPr="00320C3A">
              <w:rPr>
                <w:rFonts w:asciiTheme="minorHAnsi" w:hAnsiTheme="minorHAnsi" w:cstheme="minorHAnsi"/>
                <w:sz w:val="22"/>
                <w:szCs w:val="22"/>
              </w:rPr>
              <w:t xml:space="preserve"> elastycznych cewek prostokątnych, o różnych rozmiarach, do zastosowań uniwersalnych i pomocniczych, każda posiadająca w badanym obszarze min. 4 elementy obrazujące jednocześnie, każda pozwa</w:t>
            </w:r>
            <w:r w:rsidR="008E06DC" w:rsidRPr="00320C3A">
              <w:rPr>
                <w:rFonts w:asciiTheme="minorHAnsi" w:hAnsiTheme="minorHAnsi" w:cstheme="minorHAnsi"/>
                <w:sz w:val="22"/>
                <w:szCs w:val="22"/>
              </w:rPr>
              <w:t>lająca na akwizycje równoległe.</w:t>
            </w:r>
          </w:p>
          <w:p w14:paraId="694313E4"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Cewki inne, to jest nie te same i nie takie same jak wymagane i zaoferowane we wcześniejszych punktach</w:t>
            </w:r>
            <w:r w:rsidR="008E06DC" w:rsidRPr="00320C3A">
              <w:rPr>
                <w:rFonts w:asciiTheme="minorHAnsi" w:hAnsiTheme="minorHAnsi" w:cs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D5EFC3A"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r w:rsidR="00F77431" w:rsidRPr="00320C3A">
              <w:rPr>
                <w:rFonts w:asciiTheme="minorHAnsi" w:hAnsiTheme="minorHAnsi" w:cstheme="minorHAnsi"/>
                <w:sz w:val="22"/>
                <w:szCs w:val="22"/>
              </w:rPr>
              <w:t>;</w:t>
            </w:r>
          </w:p>
          <w:p w14:paraId="4FFF1436" w14:textId="77777777" w:rsidR="004304B3" w:rsidRPr="00320C3A" w:rsidRDefault="004304B3" w:rsidP="007A0DD0">
            <w:pPr>
              <w:snapToGrid w:val="0"/>
              <w:spacing w:line="288" w:lineRule="auto"/>
              <w:jc w:val="center"/>
              <w:rPr>
                <w:rFonts w:asciiTheme="minorHAnsi" w:hAnsiTheme="minorHAnsi" w:cstheme="minorHAnsi"/>
              </w:rPr>
            </w:pPr>
          </w:p>
          <w:p w14:paraId="07B73EFA"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podać nazwy cewek oraz wymiary każdej z nich [cm]</w:t>
            </w:r>
          </w:p>
        </w:tc>
        <w:tc>
          <w:tcPr>
            <w:tcW w:w="3827" w:type="dxa"/>
            <w:tcBorders>
              <w:top w:val="single" w:sz="4" w:space="0" w:color="auto"/>
              <w:left w:val="single" w:sz="4" w:space="0" w:color="auto"/>
              <w:bottom w:val="single" w:sz="4" w:space="0" w:color="auto"/>
              <w:right w:val="single" w:sz="4" w:space="0" w:color="auto"/>
            </w:tcBorders>
          </w:tcPr>
          <w:p w14:paraId="1BF7AAC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75E6ED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CCF78A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F6C603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27B8F7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93AA449" w14:textId="77777777" w:rsidR="00F77431" w:rsidRPr="00320C3A" w:rsidRDefault="00DB24C2" w:rsidP="007A0DD0">
            <w:pPr>
              <w:snapToGrid w:val="0"/>
              <w:spacing w:line="288" w:lineRule="auto"/>
              <w:rPr>
                <w:rFonts w:asciiTheme="minorHAnsi" w:hAnsiTheme="minorHAnsi" w:cstheme="minorHAnsi"/>
              </w:rPr>
            </w:pPr>
            <w:r>
              <w:rPr>
                <w:rFonts w:asciiTheme="minorHAnsi" w:hAnsiTheme="minorHAnsi" w:cstheme="minorHAnsi"/>
                <w:sz w:val="22"/>
                <w:szCs w:val="22"/>
              </w:rPr>
              <w:t>Zestaw min. 3 cewek pętlowych (</w:t>
            </w:r>
            <w:r w:rsidR="00F77431" w:rsidRPr="00320C3A">
              <w:rPr>
                <w:rFonts w:asciiTheme="minorHAnsi" w:hAnsiTheme="minorHAnsi" w:cstheme="minorHAnsi"/>
                <w:sz w:val="22"/>
                <w:szCs w:val="22"/>
              </w:rPr>
              <w:t xml:space="preserve">typu </w:t>
            </w:r>
            <w:proofErr w:type="spellStart"/>
            <w:r w:rsidR="00F77431" w:rsidRPr="00320C3A">
              <w:rPr>
                <w:rFonts w:asciiTheme="minorHAnsi" w:hAnsiTheme="minorHAnsi" w:cstheme="minorHAnsi"/>
                <w:sz w:val="22"/>
                <w:szCs w:val="22"/>
              </w:rPr>
              <w:t>loop</w:t>
            </w:r>
            <w:proofErr w:type="spellEnd"/>
            <w:r w:rsidR="008E06DC" w:rsidRPr="00320C3A">
              <w:rPr>
                <w:rFonts w:asciiTheme="minorHAnsi" w:hAnsiTheme="minorHAnsi" w:cstheme="minorHAnsi"/>
                <w:sz w:val="22"/>
                <w:szCs w:val="22"/>
              </w:rPr>
              <w:t xml:space="preserve"> </w:t>
            </w:r>
            <w:r>
              <w:rPr>
                <w:rFonts w:asciiTheme="minorHAnsi" w:hAnsiTheme="minorHAnsi" w:cstheme="minorHAnsi"/>
                <w:sz w:val="22"/>
                <w:szCs w:val="22"/>
              </w:rPr>
              <w:t xml:space="preserve"> lub ring</w:t>
            </w:r>
            <w:r w:rsidR="00D15A05">
              <w:rPr>
                <w:rFonts w:asciiTheme="minorHAnsi" w:hAnsiTheme="minorHAnsi" w:cstheme="minorHAnsi"/>
                <w:sz w:val="22"/>
                <w:szCs w:val="22"/>
              </w:rPr>
              <w:t>)</w:t>
            </w:r>
            <w:r w:rsidR="00F77431" w:rsidRPr="00320C3A">
              <w:rPr>
                <w:rFonts w:asciiTheme="minorHAnsi" w:hAnsiTheme="minorHAnsi" w:cstheme="minorHAnsi"/>
                <w:sz w:val="22"/>
                <w:szCs w:val="22"/>
              </w:rPr>
              <w:t>, o różnych średnicach, do zastosowań uniwersalnych i pomocniczych</w:t>
            </w:r>
          </w:p>
          <w:p w14:paraId="39BD743E"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4213256"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7894CF7A" w14:textId="77777777" w:rsidR="004304B3" w:rsidRPr="00320C3A" w:rsidRDefault="004304B3" w:rsidP="007A0DD0">
            <w:pPr>
              <w:snapToGrid w:val="0"/>
              <w:spacing w:line="288" w:lineRule="auto"/>
              <w:jc w:val="center"/>
              <w:rPr>
                <w:rFonts w:asciiTheme="minorHAnsi" w:hAnsiTheme="minorHAnsi" w:cstheme="minorHAnsi"/>
              </w:rPr>
            </w:pPr>
          </w:p>
          <w:p w14:paraId="7FE86B09"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nazwy</w:t>
            </w:r>
          </w:p>
        </w:tc>
        <w:tc>
          <w:tcPr>
            <w:tcW w:w="3827" w:type="dxa"/>
            <w:tcBorders>
              <w:top w:val="single" w:sz="4" w:space="0" w:color="auto"/>
              <w:left w:val="single" w:sz="4" w:space="0" w:color="auto"/>
              <w:bottom w:val="single" w:sz="4" w:space="0" w:color="auto"/>
              <w:right w:val="single" w:sz="4" w:space="0" w:color="auto"/>
            </w:tcBorders>
          </w:tcPr>
          <w:p w14:paraId="125F31E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909571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65EB25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19EDB60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po 1 pkt. za każdą cewkę</w:t>
            </w:r>
          </w:p>
        </w:tc>
      </w:tr>
      <w:tr w:rsidR="00F77431" w:rsidRPr="00320C3A" w14:paraId="3E4C771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BB3F0A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1231161" w14:textId="77777777" w:rsidR="00F77431" w:rsidRPr="00320C3A" w:rsidRDefault="00F77431" w:rsidP="007A0DD0">
            <w:pPr>
              <w:snapToGrid w:val="0"/>
              <w:spacing w:line="288" w:lineRule="auto"/>
              <w:rPr>
                <w:rFonts w:asciiTheme="minorHAnsi" w:hAnsiTheme="minorHAnsi" w:cstheme="minorHAnsi"/>
                <w:b/>
                <w:bCs/>
              </w:rPr>
            </w:pPr>
            <w:r w:rsidRPr="00320C3A">
              <w:rPr>
                <w:rFonts w:asciiTheme="minorHAnsi" w:hAnsiTheme="minorHAnsi" w:cstheme="minorHAnsi"/>
                <w:b/>
                <w:bCs/>
                <w:sz w:val="22"/>
                <w:szCs w:val="22"/>
              </w:rPr>
              <w:t>POZYCJONOWANIE I NADZÓR PACJENTA</w:t>
            </w:r>
          </w:p>
          <w:p w14:paraId="095E7542" w14:textId="77777777" w:rsidR="00F77431" w:rsidRPr="00320C3A" w:rsidRDefault="00F77431" w:rsidP="007A0DD0">
            <w:pPr>
              <w:snapToGrid w:val="0"/>
              <w:spacing w:line="288" w:lineRule="auto"/>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tcPr>
          <w:p w14:paraId="07C50F3D" w14:textId="77777777" w:rsidR="00F77431" w:rsidRPr="00320C3A" w:rsidRDefault="00F77431" w:rsidP="007A0DD0">
            <w:pPr>
              <w:snapToGrid w:val="0"/>
              <w:spacing w:line="288" w:lineRule="auto"/>
              <w:jc w:val="center"/>
              <w:rPr>
                <w:rFonts w:asciiTheme="minorHAnsi" w:hAnsiTheme="minorHAnsi" w:cstheme="minorHAnsi"/>
                <w:b/>
                <w:bCs/>
              </w:rPr>
            </w:pPr>
          </w:p>
        </w:tc>
        <w:tc>
          <w:tcPr>
            <w:tcW w:w="3827" w:type="dxa"/>
            <w:tcBorders>
              <w:top w:val="single" w:sz="4" w:space="0" w:color="auto"/>
              <w:left w:val="single" w:sz="4" w:space="0" w:color="auto"/>
              <w:bottom w:val="single" w:sz="4" w:space="0" w:color="auto"/>
              <w:right w:val="single" w:sz="4" w:space="0" w:color="auto"/>
            </w:tcBorders>
          </w:tcPr>
          <w:p w14:paraId="2DE65BB9"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7959836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A12CCEC" w14:textId="77777777" w:rsidR="00F77431" w:rsidRPr="00320C3A" w:rsidRDefault="00F77431" w:rsidP="007A0DD0">
            <w:pPr>
              <w:spacing w:line="288" w:lineRule="auto"/>
              <w:jc w:val="center"/>
              <w:rPr>
                <w:rFonts w:asciiTheme="minorHAnsi" w:hAnsiTheme="minorHAnsi" w:cstheme="minorHAnsi"/>
                <w:b/>
                <w:bCs/>
              </w:rPr>
            </w:pPr>
          </w:p>
        </w:tc>
      </w:tr>
      <w:tr w:rsidR="00F77431" w:rsidRPr="00320C3A" w14:paraId="3E78E11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68182D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185A257"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Stół pacjenta mobilny, w pełni odłączany od aparatu, pozwalający na przygotowanie pacjenta, ochotnika lub obiektu pomiarowego do badania poza pracownią oraz szybką ewakuację w sytuacjach krytycznych</w:t>
            </w:r>
          </w:p>
          <w:p w14:paraId="7EB19F78"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7F3FC3D0" w14:textId="77777777" w:rsidR="004304B3"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4C480CA8" w14:textId="77777777" w:rsidR="004304B3" w:rsidRPr="00320C3A" w:rsidRDefault="004304B3" w:rsidP="007A0DD0">
            <w:pPr>
              <w:snapToGrid w:val="0"/>
              <w:spacing w:line="288" w:lineRule="auto"/>
              <w:jc w:val="center"/>
              <w:rPr>
                <w:rFonts w:asciiTheme="minorHAnsi" w:hAnsiTheme="minorHAnsi" w:cstheme="minorHAnsi"/>
              </w:rPr>
            </w:pPr>
          </w:p>
          <w:p w14:paraId="031A59E2"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24F6E63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EEA2E1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8F6E0A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621443C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4 pkt.</w:t>
            </w:r>
          </w:p>
        </w:tc>
      </w:tr>
      <w:tr w:rsidR="00F77431" w:rsidRPr="00320C3A" w14:paraId="05DB43D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E60FBB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9A65236"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Obciążenie płyty stołu, łącznie z ruchem pionowym</w:t>
            </w:r>
          </w:p>
          <w:p w14:paraId="6CAC9F35"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56499EF"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250 kg;</w:t>
            </w:r>
          </w:p>
          <w:p w14:paraId="6F722C08"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wartość [kg]</w:t>
            </w:r>
          </w:p>
        </w:tc>
        <w:tc>
          <w:tcPr>
            <w:tcW w:w="3827" w:type="dxa"/>
            <w:tcBorders>
              <w:top w:val="single" w:sz="4" w:space="0" w:color="auto"/>
              <w:left w:val="single" w:sz="4" w:space="0" w:color="auto"/>
              <w:bottom w:val="single" w:sz="4" w:space="0" w:color="auto"/>
              <w:right w:val="single" w:sz="4" w:space="0" w:color="auto"/>
            </w:tcBorders>
          </w:tcPr>
          <w:p w14:paraId="0A10105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54EAC0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62934C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DD42EB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7C543E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5CAB760"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Zakres badania bez konieczności repozycjonowania pacjenta</w:t>
            </w:r>
          </w:p>
          <w:p w14:paraId="7CE9E27F" w14:textId="77777777" w:rsidR="00F77431" w:rsidRPr="00320C3A" w:rsidRDefault="00F77431" w:rsidP="007A0DD0">
            <w:pPr>
              <w:snapToGrid w:val="0"/>
              <w:spacing w:line="288" w:lineRule="auto"/>
              <w:rPr>
                <w:rFonts w:asciiTheme="minorHAnsi" w:hAnsiTheme="minorHAnsi" w:cstheme="minorHAnsi"/>
              </w:rPr>
            </w:pPr>
          </w:p>
          <w:p w14:paraId="33A30F75"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1194D5F2"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120 cm;</w:t>
            </w:r>
          </w:p>
          <w:p w14:paraId="15E0619C"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wartość [cm]</w:t>
            </w:r>
          </w:p>
        </w:tc>
        <w:tc>
          <w:tcPr>
            <w:tcW w:w="3827" w:type="dxa"/>
            <w:tcBorders>
              <w:top w:val="single" w:sz="4" w:space="0" w:color="auto"/>
              <w:left w:val="single" w:sz="4" w:space="0" w:color="auto"/>
              <w:bottom w:val="single" w:sz="4" w:space="0" w:color="auto"/>
              <w:right w:val="single" w:sz="4" w:space="0" w:color="auto"/>
            </w:tcBorders>
          </w:tcPr>
          <w:p w14:paraId="5C0D561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6ACA7F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8B39E7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267BD8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0115F1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5793D02"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Badanie dużych obszarów ciała w zakresie większym niż maksymalne statyczne </w:t>
            </w:r>
            <w:proofErr w:type="spellStart"/>
            <w:r w:rsidRPr="00320C3A">
              <w:rPr>
                <w:rFonts w:asciiTheme="minorHAnsi" w:hAnsiTheme="minorHAnsi" w:cstheme="minorHAnsi"/>
                <w:sz w:val="22"/>
                <w:szCs w:val="22"/>
              </w:rPr>
              <w:t>FoV</w:t>
            </w:r>
            <w:proofErr w:type="spellEnd"/>
            <w:r w:rsidR="008E06DC" w:rsidRPr="00320C3A">
              <w:rPr>
                <w:rFonts w:asciiTheme="minorHAnsi" w:hAnsiTheme="minorHAnsi" w:cstheme="minorHAnsi"/>
                <w:sz w:val="22"/>
                <w:szCs w:val="22"/>
              </w:rPr>
              <w:t xml:space="preserve"> (Field of </w:t>
            </w:r>
            <w:proofErr w:type="spellStart"/>
            <w:r w:rsidR="008E06DC" w:rsidRPr="00320C3A">
              <w:rPr>
                <w:rFonts w:asciiTheme="minorHAnsi" w:hAnsiTheme="minorHAnsi" w:cstheme="minorHAnsi"/>
                <w:sz w:val="22"/>
                <w:szCs w:val="22"/>
              </w:rPr>
              <w:t>View</w:t>
            </w:r>
            <w:proofErr w:type="spellEnd"/>
            <w:r w:rsidR="008E06DC" w:rsidRPr="00320C3A">
              <w:rPr>
                <w:rFonts w:asciiTheme="minorHAnsi" w:hAnsiTheme="minorHAnsi" w:cstheme="minorHAnsi"/>
                <w:sz w:val="22"/>
                <w:szCs w:val="22"/>
              </w:rPr>
              <w:t>)</w:t>
            </w:r>
            <w:r w:rsidRPr="00320C3A">
              <w:rPr>
                <w:rFonts w:asciiTheme="minorHAnsi" w:hAnsiTheme="minorHAnsi" w:cstheme="minorHAnsi"/>
                <w:sz w:val="22"/>
                <w:szCs w:val="22"/>
              </w:rPr>
              <w:t>, z krokowym przesuwem stołu pacjenta, inicjowanym automatycznie z protokołu badania</w:t>
            </w:r>
          </w:p>
          <w:p w14:paraId="27265F27"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061D2474"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 xml:space="preserve">Tak </w:t>
            </w:r>
          </w:p>
          <w:p w14:paraId="270C1BFB" w14:textId="77777777" w:rsidR="00F77431" w:rsidRPr="00320C3A" w:rsidRDefault="00F77431" w:rsidP="007A0DD0">
            <w:pPr>
              <w:snapToGrid w:val="0"/>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tcPr>
          <w:p w14:paraId="169A3B9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5ED97D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6E676C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r w:rsidR="00F77431" w:rsidRPr="00320C3A">
              <w:rPr>
                <w:rFonts w:asciiTheme="minorHAnsi" w:hAnsiTheme="minorHAnsi" w:cstheme="minorHAnsi"/>
                <w:sz w:val="22"/>
                <w:szCs w:val="22"/>
              </w:rPr>
              <w:t>.</w:t>
            </w:r>
          </w:p>
        </w:tc>
      </w:tr>
      <w:tr w:rsidR="00F77431" w:rsidRPr="00320C3A" w14:paraId="60DE0D8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0DEF36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42BBC6F"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Badanie dużych obszarów ciała w zakresie większ</w:t>
            </w:r>
            <w:r w:rsidR="008E06DC" w:rsidRPr="00320C3A">
              <w:rPr>
                <w:rFonts w:asciiTheme="minorHAnsi" w:hAnsiTheme="minorHAnsi" w:cstheme="minorHAnsi"/>
                <w:sz w:val="22"/>
                <w:szCs w:val="22"/>
              </w:rPr>
              <w:t xml:space="preserve">ym niż maksymalne statyczne </w:t>
            </w:r>
            <w:proofErr w:type="spellStart"/>
            <w:r w:rsidR="008E06DC" w:rsidRPr="00320C3A">
              <w:rPr>
                <w:rFonts w:asciiTheme="minorHAnsi" w:hAnsiTheme="minorHAnsi" w:cstheme="minorHAnsi"/>
                <w:sz w:val="22"/>
                <w:szCs w:val="22"/>
              </w:rPr>
              <w:t>FoV</w:t>
            </w:r>
            <w:proofErr w:type="spellEnd"/>
            <w:r w:rsidR="008E06DC" w:rsidRPr="00320C3A">
              <w:rPr>
                <w:rFonts w:asciiTheme="minorHAnsi" w:hAnsiTheme="minorHAnsi" w:cstheme="minorHAnsi"/>
                <w:sz w:val="22"/>
                <w:szCs w:val="22"/>
              </w:rPr>
              <w:t xml:space="preserve"> (Field of </w:t>
            </w:r>
            <w:proofErr w:type="spellStart"/>
            <w:r w:rsidR="008E06DC" w:rsidRPr="00320C3A">
              <w:rPr>
                <w:rFonts w:asciiTheme="minorHAnsi" w:hAnsiTheme="minorHAnsi" w:cstheme="minorHAnsi"/>
                <w:sz w:val="22"/>
                <w:szCs w:val="22"/>
              </w:rPr>
              <w:t>View</w:t>
            </w:r>
            <w:proofErr w:type="spellEnd"/>
            <w:r w:rsidR="008E06DC" w:rsidRPr="00320C3A">
              <w:rPr>
                <w:rFonts w:asciiTheme="minorHAnsi" w:hAnsiTheme="minorHAnsi" w:cstheme="minorHAnsi"/>
                <w:sz w:val="22"/>
                <w:szCs w:val="22"/>
              </w:rPr>
              <w:t xml:space="preserve">), </w:t>
            </w:r>
            <w:r w:rsidRPr="00320C3A">
              <w:rPr>
                <w:rFonts w:asciiTheme="minorHAnsi" w:hAnsiTheme="minorHAnsi" w:cstheme="minorHAnsi"/>
                <w:sz w:val="22"/>
                <w:szCs w:val="22"/>
              </w:rPr>
              <w:t xml:space="preserve"> z ciągłym (nie krokowym) przesuwem stołu pacjenta podczas akwizycji danych, inicjowanym automatycznie z protokołu badania</w:t>
            </w:r>
          </w:p>
          <w:p w14:paraId="7CE8EA41"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0E6FAA17"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6CDCEC2D" w14:textId="77777777" w:rsidR="004304B3" w:rsidRPr="00320C3A" w:rsidRDefault="004304B3" w:rsidP="007A0DD0">
            <w:pPr>
              <w:snapToGrid w:val="0"/>
              <w:spacing w:line="288" w:lineRule="auto"/>
              <w:jc w:val="center"/>
              <w:rPr>
                <w:rFonts w:asciiTheme="minorHAnsi" w:hAnsiTheme="minorHAnsi" w:cstheme="minorHAnsi"/>
              </w:rPr>
            </w:pPr>
          </w:p>
          <w:p w14:paraId="725D608C"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034DD1C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B75569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F87F1D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5D56AAA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2 pkt.</w:t>
            </w:r>
          </w:p>
        </w:tc>
      </w:tr>
      <w:tr w:rsidR="00F77431" w:rsidRPr="00320C3A" w14:paraId="67FA751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1B8EE3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E97CACF"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Sy</w:t>
            </w:r>
            <w:r w:rsidR="00ED39CD" w:rsidRPr="00320C3A">
              <w:rPr>
                <w:rFonts w:asciiTheme="minorHAnsi" w:hAnsiTheme="minorHAnsi" w:cstheme="minorHAnsi"/>
                <w:sz w:val="22"/>
                <w:szCs w:val="22"/>
              </w:rPr>
              <w:t>stem monitorowania pacjenta (elektrokardiografia</w:t>
            </w:r>
            <w:r w:rsidRPr="00320C3A">
              <w:rPr>
                <w:rFonts w:asciiTheme="minorHAnsi" w:hAnsiTheme="minorHAnsi" w:cstheme="minorHAnsi"/>
                <w:sz w:val="22"/>
                <w:szCs w:val="22"/>
              </w:rPr>
              <w:t>, oddech, puls) – dla wypracowania sygnałów synchronizujących</w:t>
            </w:r>
          </w:p>
          <w:p w14:paraId="504C59B0"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1C19A3C2"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r w:rsidR="004304B3" w:rsidRPr="00320C3A">
              <w:rPr>
                <w:rFonts w:asciiTheme="minorHAnsi" w:hAnsiTheme="minorHAnsi" w:cstheme="minorHAnsi"/>
                <w:sz w:val="22"/>
                <w:szCs w:val="22"/>
              </w:rPr>
              <w:t>,</w:t>
            </w:r>
            <w:r w:rsidRPr="00320C3A">
              <w:rPr>
                <w:rFonts w:asciiTheme="minorHAnsi" w:hAnsiTheme="minorHAnsi" w:cstheme="minorHAnsi"/>
                <w:sz w:val="22"/>
                <w:szCs w:val="22"/>
              </w:rPr>
              <w:t xml:space="preserve"> </w:t>
            </w:r>
          </w:p>
          <w:p w14:paraId="1EAC15C2"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 xml:space="preserve"> podać sposób transmisji sygnału</w:t>
            </w:r>
          </w:p>
        </w:tc>
        <w:tc>
          <w:tcPr>
            <w:tcW w:w="3827" w:type="dxa"/>
            <w:tcBorders>
              <w:top w:val="single" w:sz="4" w:space="0" w:color="auto"/>
              <w:left w:val="single" w:sz="4" w:space="0" w:color="auto"/>
              <w:bottom w:val="single" w:sz="4" w:space="0" w:color="auto"/>
              <w:right w:val="single" w:sz="4" w:space="0" w:color="auto"/>
            </w:tcBorders>
          </w:tcPr>
          <w:p w14:paraId="4ACB638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7B5364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DEF7F7A"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25A06B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E6BB4E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506B8F6"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Sygnalizacja dodatkowa (np. </w:t>
            </w:r>
            <w:r w:rsidR="00ED39CD" w:rsidRPr="00320C3A">
              <w:rPr>
                <w:rFonts w:asciiTheme="minorHAnsi" w:hAnsiTheme="minorHAnsi" w:cstheme="minorHAnsi"/>
                <w:sz w:val="22"/>
                <w:szCs w:val="22"/>
              </w:rPr>
              <w:t xml:space="preserve">tzw. </w:t>
            </w:r>
            <w:r w:rsidRPr="00320C3A">
              <w:rPr>
                <w:rFonts w:asciiTheme="minorHAnsi" w:hAnsiTheme="minorHAnsi" w:cstheme="minorHAnsi"/>
                <w:sz w:val="22"/>
                <w:szCs w:val="22"/>
              </w:rPr>
              <w:t>gruszka, przycisk)</w:t>
            </w:r>
          </w:p>
          <w:p w14:paraId="7DF2890F"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5C810087"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 xml:space="preserve">Tak </w:t>
            </w:r>
          </w:p>
        </w:tc>
        <w:tc>
          <w:tcPr>
            <w:tcW w:w="3827" w:type="dxa"/>
            <w:tcBorders>
              <w:top w:val="single" w:sz="4" w:space="0" w:color="auto"/>
              <w:left w:val="single" w:sz="4" w:space="0" w:color="auto"/>
              <w:bottom w:val="single" w:sz="4" w:space="0" w:color="auto"/>
              <w:right w:val="single" w:sz="4" w:space="0" w:color="auto"/>
            </w:tcBorders>
          </w:tcPr>
          <w:p w14:paraId="5BFE337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208BF0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4948FB5"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FB1BCA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2C187C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581E410"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sz w:val="22"/>
                <w:szCs w:val="22"/>
              </w:rPr>
              <w:t xml:space="preserve">Średnica otworu </w:t>
            </w:r>
            <w:proofErr w:type="spellStart"/>
            <w:r w:rsidRPr="00320C3A">
              <w:rPr>
                <w:rFonts w:asciiTheme="minorHAnsi" w:hAnsiTheme="minorHAnsi" w:cstheme="minorHAnsi"/>
                <w:sz w:val="22"/>
                <w:szCs w:val="22"/>
              </w:rPr>
              <w:t>gantry</w:t>
            </w:r>
            <w:proofErr w:type="spellEnd"/>
            <w:r w:rsidRPr="00320C3A">
              <w:rPr>
                <w:rFonts w:asciiTheme="minorHAnsi" w:hAnsiTheme="minorHAnsi" w:cstheme="minorHAnsi"/>
                <w:sz w:val="22"/>
                <w:szCs w:val="22"/>
              </w:rPr>
              <w:t xml:space="preserve"> aparatu (magnes z systemem „</w:t>
            </w:r>
            <w:proofErr w:type="spellStart"/>
            <w:r w:rsidRPr="00320C3A">
              <w:rPr>
                <w:rFonts w:asciiTheme="minorHAnsi" w:hAnsiTheme="minorHAnsi" w:cstheme="minorHAnsi"/>
                <w:sz w:val="22"/>
                <w:szCs w:val="22"/>
              </w:rPr>
              <w:t>shim</w:t>
            </w:r>
            <w:proofErr w:type="spellEnd"/>
            <w:r w:rsidRPr="00320C3A">
              <w:rPr>
                <w:rFonts w:asciiTheme="minorHAnsi" w:hAnsiTheme="minorHAnsi" w:cstheme="minorHAnsi"/>
                <w:sz w:val="22"/>
                <w:szCs w:val="22"/>
              </w:rPr>
              <w:t>”, cewkami gradientowymi, zintegrowaną cewką nadawczo-odbiorczą ogólnego zastosowania i obudowami) w najwęższym miejscu</w:t>
            </w:r>
          </w:p>
          <w:p w14:paraId="3316F156" w14:textId="77777777" w:rsidR="00F77431" w:rsidRPr="00320C3A" w:rsidRDefault="00F77431" w:rsidP="007A0DD0">
            <w:pPr>
              <w:pStyle w:val="AbsatzTableFormat"/>
              <w:spacing w:line="288"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2353A93"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60 cm;</w:t>
            </w:r>
          </w:p>
          <w:p w14:paraId="1F14D41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 wartość [cm]</w:t>
            </w:r>
          </w:p>
        </w:tc>
        <w:tc>
          <w:tcPr>
            <w:tcW w:w="3827" w:type="dxa"/>
            <w:tcBorders>
              <w:top w:val="single" w:sz="4" w:space="0" w:color="auto"/>
              <w:left w:val="single" w:sz="4" w:space="0" w:color="auto"/>
              <w:bottom w:val="single" w:sz="4" w:space="0" w:color="auto"/>
              <w:right w:val="single" w:sz="4" w:space="0" w:color="auto"/>
            </w:tcBorders>
          </w:tcPr>
          <w:p w14:paraId="7D1898F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3B23C0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7B6178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227D6B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0A05E3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34B3954"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Regulowana wentylacja wnętrza tunelu </w:t>
            </w:r>
            <w:proofErr w:type="spellStart"/>
            <w:r w:rsidRPr="00320C3A">
              <w:rPr>
                <w:rFonts w:asciiTheme="minorHAnsi" w:hAnsiTheme="minorHAnsi" w:cstheme="minorHAnsi"/>
                <w:sz w:val="22"/>
                <w:szCs w:val="22"/>
              </w:rPr>
              <w:t>gantry</w:t>
            </w:r>
            <w:proofErr w:type="spellEnd"/>
          </w:p>
          <w:p w14:paraId="77E2FAB8"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59B94F51"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3524CB8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FA1434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89FB67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E31786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D65CC8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56435E8"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Oświetlenie wnętrza tunelu </w:t>
            </w:r>
            <w:proofErr w:type="spellStart"/>
            <w:r w:rsidRPr="00320C3A">
              <w:rPr>
                <w:rFonts w:asciiTheme="minorHAnsi" w:hAnsiTheme="minorHAnsi" w:cstheme="minorHAnsi"/>
                <w:sz w:val="22"/>
                <w:szCs w:val="22"/>
              </w:rPr>
              <w:t>gantry</w:t>
            </w:r>
            <w:proofErr w:type="spellEnd"/>
            <w:r w:rsidRPr="00320C3A">
              <w:rPr>
                <w:rFonts w:asciiTheme="minorHAnsi" w:hAnsiTheme="minorHAnsi" w:cstheme="minorHAnsi"/>
                <w:sz w:val="22"/>
                <w:szCs w:val="22"/>
              </w:rPr>
              <w:t xml:space="preserve"> z możliwością regulacji natężenia oświetlenia</w:t>
            </w:r>
          </w:p>
          <w:p w14:paraId="7074B71B"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48A17EF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7691BD9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02382E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D62B11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364BE7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AE503B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ECCB729"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Dwa identyczne funkcjonalnie panele sterujące umieszczone po obu stronach frontowej obudowy </w:t>
            </w:r>
            <w:proofErr w:type="spellStart"/>
            <w:r w:rsidRPr="00320C3A">
              <w:rPr>
                <w:rFonts w:asciiTheme="minorHAnsi" w:hAnsiTheme="minorHAnsi" w:cstheme="minorHAnsi"/>
                <w:sz w:val="22"/>
                <w:szCs w:val="22"/>
              </w:rPr>
              <w:t>gantry</w:t>
            </w:r>
            <w:proofErr w:type="spellEnd"/>
          </w:p>
          <w:p w14:paraId="2E9B6967"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1B274F2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4E14C15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D49301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BC5EEBE"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6C56B0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AEB09E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5E8EC98"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Dodatkowy panel sterujący umieszczony na tylnej obudowie </w:t>
            </w:r>
            <w:proofErr w:type="spellStart"/>
            <w:r w:rsidRPr="00320C3A">
              <w:rPr>
                <w:rFonts w:asciiTheme="minorHAnsi" w:hAnsiTheme="minorHAnsi" w:cstheme="minorHAnsi"/>
                <w:sz w:val="22"/>
                <w:szCs w:val="22"/>
              </w:rPr>
              <w:t>gantry</w:t>
            </w:r>
            <w:proofErr w:type="spellEnd"/>
            <w:r w:rsidRPr="00320C3A">
              <w:rPr>
                <w:rFonts w:asciiTheme="minorHAnsi" w:hAnsiTheme="minorHAnsi" w:cstheme="minorHAnsi"/>
                <w:sz w:val="22"/>
                <w:szCs w:val="22"/>
              </w:rPr>
              <w:t xml:space="preserve">, identyczny funkcjonalnie z panelami umieszonymi od frontu </w:t>
            </w:r>
            <w:proofErr w:type="spellStart"/>
            <w:r w:rsidRPr="00320C3A">
              <w:rPr>
                <w:rFonts w:asciiTheme="minorHAnsi" w:hAnsiTheme="minorHAnsi" w:cstheme="minorHAnsi"/>
                <w:sz w:val="22"/>
                <w:szCs w:val="22"/>
              </w:rPr>
              <w:t>gantry</w:t>
            </w:r>
            <w:proofErr w:type="spellEnd"/>
          </w:p>
          <w:p w14:paraId="43C943BB"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1B3845D6"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58DBE19B" w14:textId="77777777" w:rsidR="004304B3" w:rsidRPr="00320C3A" w:rsidRDefault="004304B3" w:rsidP="007A0DD0">
            <w:pPr>
              <w:snapToGrid w:val="0"/>
              <w:spacing w:line="288" w:lineRule="auto"/>
              <w:jc w:val="center"/>
              <w:rPr>
                <w:rFonts w:asciiTheme="minorHAnsi" w:hAnsiTheme="minorHAnsi" w:cstheme="minorHAnsi"/>
              </w:rPr>
            </w:pPr>
          </w:p>
          <w:p w14:paraId="066AE05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4D2DF63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74BC98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17E9A81"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60FA20B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4 pkt.</w:t>
            </w:r>
          </w:p>
        </w:tc>
      </w:tr>
      <w:tr w:rsidR="00F77431" w:rsidRPr="00320C3A" w14:paraId="097BECB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EA91E3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8F87F32"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Min. 1 kolorowy wyświetlacz zintegrowany z frontową obudową </w:t>
            </w:r>
            <w:proofErr w:type="spellStart"/>
            <w:r w:rsidRPr="00320C3A">
              <w:rPr>
                <w:rFonts w:asciiTheme="minorHAnsi" w:hAnsiTheme="minorHAnsi" w:cstheme="minorHAnsi"/>
                <w:sz w:val="22"/>
                <w:szCs w:val="22"/>
              </w:rPr>
              <w:t>gantry</w:t>
            </w:r>
            <w:proofErr w:type="spellEnd"/>
            <w:r w:rsidRPr="00320C3A">
              <w:rPr>
                <w:rFonts w:asciiTheme="minorHAnsi" w:hAnsiTheme="minorHAnsi" w:cstheme="minorHAnsi"/>
                <w:sz w:val="22"/>
                <w:szCs w:val="22"/>
              </w:rPr>
              <w:t xml:space="preserve"> aparatu umożliwiający kontrolę funkcji aparatu MR i zawierający informacje takie jak dane pacjenta, ustawienia aparatu, podłączone cewki itp.</w:t>
            </w:r>
          </w:p>
          <w:p w14:paraId="40344D86"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18ED58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4FA2CA0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32D3F8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9EB788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B77149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2353D9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F888F29" w14:textId="77777777" w:rsidR="00F77431" w:rsidRPr="00320C3A" w:rsidRDefault="00F77431" w:rsidP="007A0DD0">
            <w:pPr>
              <w:snapToGrid w:val="0"/>
              <w:spacing w:line="288" w:lineRule="auto"/>
              <w:rPr>
                <w:rFonts w:asciiTheme="minorHAnsi" w:hAnsiTheme="minorHAnsi" w:cstheme="minorHAnsi"/>
              </w:rPr>
            </w:pPr>
            <w:proofErr w:type="spellStart"/>
            <w:r w:rsidRPr="00320C3A">
              <w:rPr>
                <w:rFonts w:asciiTheme="minorHAnsi" w:hAnsiTheme="minorHAnsi" w:cstheme="minorHAnsi"/>
                <w:sz w:val="22"/>
                <w:szCs w:val="22"/>
              </w:rPr>
              <w:t>Centrator</w:t>
            </w:r>
            <w:proofErr w:type="spellEnd"/>
            <w:r w:rsidRPr="00320C3A">
              <w:rPr>
                <w:rFonts w:asciiTheme="minorHAnsi" w:hAnsiTheme="minorHAnsi" w:cstheme="minorHAnsi"/>
                <w:sz w:val="22"/>
                <w:szCs w:val="22"/>
              </w:rPr>
              <w:t xml:space="preserve"> laserowy</w:t>
            </w:r>
          </w:p>
          <w:p w14:paraId="34E918D9"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6D6B078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3E0CF048"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16AC80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887C40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0FFAA7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25D772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6B05FD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Kamera TV do obserwacji pacjenta w tunelu </w:t>
            </w:r>
            <w:proofErr w:type="spellStart"/>
            <w:r w:rsidRPr="00320C3A">
              <w:rPr>
                <w:rFonts w:asciiTheme="minorHAnsi" w:hAnsiTheme="minorHAnsi" w:cstheme="minorHAnsi"/>
                <w:sz w:val="22"/>
                <w:szCs w:val="22"/>
              </w:rPr>
              <w:t>gantry</w:t>
            </w:r>
            <w:proofErr w:type="spellEnd"/>
            <w:r w:rsidR="00AB1144" w:rsidRPr="00320C3A">
              <w:rPr>
                <w:rFonts w:asciiTheme="minorHAnsi" w:hAnsiTheme="minorHAnsi" w:cstheme="minorHAnsi"/>
                <w:sz w:val="22"/>
                <w:szCs w:val="22"/>
                <w:lang w:eastAsia="ja-JP"/>
              </w:rPr>
              <w:t xml:space="preserve"> z monitorem </w:t>
            </w:r>
            <w:r w:rsidRPr="00320C3A">
              <w:rPr>
                <w:rFonts w:asciiTheme="minorHAnsi" w:hAnsiTheme="minorHAnsi" w:cstheme="minorHAnsi"/>
                <w:sz w:val="22"/>
                <w:szCs w:val="22"/>
                <w:lang w:eastAsia="ja-JP"/>
              </w:rPr>
              <w:t>w pomieszczeniu operatorskim</w:t>
            </w:r>
          </w:p>
          <w:p w14:paraId="0759AB0D"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603D37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2BD32EA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FB0A02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5FC742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E0856F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B3AA17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3505792"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Dwukierunkowy interkom do komunikacji z pacjentem</w:t>
            </w:r>
          </w:p>
          <w:p w14:paraId="4C3C6EF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57A5F1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029EA8E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BC2A4E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53DC70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DD79E8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0FD274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AD7ED9D"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Słuchawki „nauszne” tłumiące hałas dla pacjenta z możliwością podłączenia odsłuchu np. muzyki i komunikacji z pacjentem</w:t>
            </w:r>
          </w:p>
          <w:p w14:paraId="38C36352" w14:textId="77777777" w:rsidR="00F77431" w:rsidRPr="00320C3A" w:rsidRDefault="00F77431" w:rsidP="007A0DD0">
            <w:pPr>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3AC61EF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5D9F1CA8"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C1B4FF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ED6B48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75F689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3EA00B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329DACC"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Słuchawki „douszne” tłumiące hałas dla pacjenta z możliwością podłączenia odsłuchu np. muzyki i komunikacji z pacjentem wraz z wymiennymi jednorazowymi wkładkami (min. 1000 szt.)</w:t>
            </w:r>
          </w:p>
          <w:p w14:paraId="57BBA30B" w14:textId="77777777" w:rsidR="00F77431" w:rsidRPr="00320C3A" w:rsidRDefault="00F77431" w:rsidP="007A0DD0">
            <w:pPr>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546ABC2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Tak </w:t>
            </w:r>
          </w:p>
        </w:tc>
        <w:tc>
          <w:tcPr>
            <w:tcW w:w="3827" w:type="dxa"/>
            <w:tcBorders>
              <w:top w:val="single" w:sz="4" w:space="0" w:color="auto"/>
              <w:left w:val="single" w:sz="4" w:space="0" w:color="auto"/>
              <w:bottom w:val="single" w:sz="4" w:space="0" w:color="auto"/>
              <w:right w:val="single" w:sz="4" w:space="0" w:color="auto"/>
            </w:tcBorders>
          </w:tcPr>
          <w:p w14:paraId="1DC1183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3CB772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FA63C2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5C9968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23CEFA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6C1CDDA"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Zestaw podkładek i gąbek do pozycjonowania przy różnych typach badań</w:t>
            </w:r>
          </w:p>
          <w:p w14:paraId="14030049" w14:textId="77777777" w:rsidR="00F77431" w:rsidRPr="00320C3A" w:rsidRDefault="00F77431" w:rsidP="007A0DD0">
            <w:pPr>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522EAD1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63B20FA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10F9FD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F74901E"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4C43A6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1A0ABC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BEA0ED7"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Lusterko lub zestaw lusterek mocowanych do stołu lub cewki umożliwiających skierowanie wzroku badanego w kierunku głowy i nóg</w:t>
            </w:r>
          </w:p>
          <w:p w14:paraId="4D480E05" w14:textId="77777777" w:rsidR="00F77431" w:rsidRPr="00320C3A" w:rsidRDefault="00F77431" w:rsidP="007A0DD0">
            <w:pPr>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604EAD5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tcPr>
          <w:p w14:paraId="455C75B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71CAD2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22C339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E538A5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701D97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CFF6ADD" w14:textId="77777777" w:rsidR="00F77431" w:rsidRPr="00320C3A" w:rsidRDefault="00F77431" w:rsidP="007A0DD0">
            <w:pPr>
              <w:spacing w:line="288" w:lineRule="auto"/>
              <w:rPr>
                <w:rFonts w:asciiTheme="minorHAnsi" w:hAnsiTheme="minorHAnsi" w:cstheme="minorHAnsi"/>
                <w:b/>
                <w:bCs/>
              </w:rPr>
            </w:pPr>
            <w:r w:rsidRPr="00320C3A">
              <w:rPr>
                <w:rFonts w:asciiTheme="minorHAnsi" w:hAnsiTheme="minorHAnsi" w:cstheme="minorHAnsi"/>
                <w:b/>
                <w:bCs/>
                <w:sz w:val="22"/>
                <w:szCs w:val="22"/>
              </w:rPr>
              <w:t>APLIKACJE KLINICZNE</w:t>
            </w:r>
          </w:p>
          <w:p w14:paraId="2DB37D93" w14:textId="77777777" w:rsidR="00F77431" w:rsidRPr="00320C3A" w:rsidRDefault="00F77431" w:rsidP="007A0DD0">
            <w:pPr>
              <w:spacing w:line="288" w:lineRule="auto"/>
              <w:rPr>
                <w:rFonts w:asciiTheme="minorHAnsi" w:hAnsiTheme="minorHAnsi" w:cstheme="minorHAnsi"/>
                <w:b/>
                <w:bCs/>
              </w:rPr>
            </w:pPr>
          </w:p>
        </w:tc>
        <w:tc>
          <w:tcPr>
            <w:tcW w:w="1560" w:type="dxa"/>
            <w:tcBorders>
              <w:top w:val="single" w:sz="4" w:space="0" w:color="auto"/>
              <w:left w:val="single" w:sz="4" w:space="0" w:color="auto"/>
              <w:bottom w:val="single" w:sz="4" w:space="0" w:color="auto"/>
              <w:right w:val="single" w:sz="4" w:space="0" w:color="auto"/>
            </w:tcBorders>
          </w:tcPr>
          <w:p w14:paraId="59E52959" w14:textId="77777777" w:rsidR="00F77431" w:rsidRPr="00320C3A" w:rsidRDefault="00F77431" w:rsidP="007A0DD0">
            <w:pPr>
              <w:spacing w:line="288" w:lineRule="auto"/>
              <w:jc w:val="center"/>
              <w:rPr>
                <w:rFonts w:asciiTheme="minorHAnsi" w:hAnsiTheme="minorHAnsi" w:cstheme="minorHAnsi"/>
                <w:b/>
                <w:bCs/>
              </w:rPr>
            </w:pPr>
          </w:p>
        </w:tc>
        <w:tc>
          <w:tcPr>
            <w:tcW w:w="3827" w:type="dxa"/>
            <w:tcBorders>
              <w:top w:val="single" w:sz="4" w:space="0" w:color="auto"/>
              <w:left w:val="single" w:sz="4" w:space="0" w:color="auto"/>
              <w:bottom w:val="single" w:sz="4" w:space="0" w:color="auto"/>
              <w:right w:val="single" w:sz="4" w:space="0" w:color="auto"/>
            </w:tcBorders>
          </w:tcPr>
          <w:p w14:paraId="477016F8"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322E078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2AE495C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40A7F5E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5EE7C7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92A247F"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Badania neurologiczne</w:t>
            </w:r>
          </w:p>
        </w:tc>
        <w:tc>
          <w:tcPr>
            <w:tcW w:w="1560" w:type="dxa"/>
            <w:tcBorders>
              <w:top w:val="single" w:sz="4" w:space="0" w:color="auto"/>
              <w:left w:val="single" w:sz="4" w:space="0" w:color="auto"/>
              <w:bottom w:val="single" w:sz="4" w:space="0" w:color="auto"/>
              <w:right w:val="single" w:sz="4" w:space="0" w:color="auto"/>
            </w:tcBorders>
          </w:tcPr>
          <w:p w14:paraId="50C6DD4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7822B42B"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666C03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0EE9F6A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07B1E19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691703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48ACAE5"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Rutynowe badania morfologiczne obszaru głowy, kręgosłupa i rdzenia kręgowego</w:t>
            </w:r>
          </w:p>
        </w:tc>
        <w:tc>
          <w:tcPr>
            <w:tcW w:w="1560" w:type="dxa"/>
            <w:tcBorders>
              <w:top w:val="single" w:sz="4" w:space="0" w:color="auto"/>
              <w:left w:val="single" w:sz="4" w:space="0" w:color="auto"/>
              <w:bottom w:val="single" w:sz="4" w:space="0" w:color="auto"/>
              <w:right w:val="single" w:sz="4" w:space="0" w:color="auto"/>
            </w:tcBorders>
          </w:tcPr>
          <w:p w14:paraId="2B966FA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5467046"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3A4E0B0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F096D45"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38A277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E27F21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D7F117A"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Badania przepływu płynu mózgowo-rdzeniowego wraz z oceną ilościową </w:t>
            </w:r>
          </w:p>
        </w:tc>
        <w:tc>
          <w:tcPr>
            <w:tcW w:w="1560" w:type="dxa"/>
            <w:tcBorders>
              <w:top w:val="single" w:sz="4" w:space="0" w:color="auto"/>
              <w:left w:val="single" w:sz="4" w:space="0" w:color="auto"/>
              <w:bottom w:val="single" w:sz="4" w:space="0" w:color="auto"/>
              <w:right w:val="single" w:sz="4" w:space="0" w:color="auto"/>
            </w:tcBorders>
          </w:tcPr>
          <w:p w14:paraId="3ECE6D3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104055B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0F24D73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36170B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C2DC924"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50A81C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618113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45830EF"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Automatyczne pozycjonowanie i ułożenie przekrojów skanu lokalizującego głowy na podstawie jej cech anatomicznych, funkcjonujące niezależnie od wieku pacjenta, ułożenia głowy, czy ewentualnych zmian patologicznych</w:t>
            </w:r>
          </w:p>
          <w:p w14:paraId="265A1A24"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9A99E5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2B2C191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55CC5F8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C7895E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91BA80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654944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F2118E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3C4B0C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Dedykowane oprogramowanie umożliwiające zautomatyzowane przeprowadzanie badań mózgu w sposób nadzorowany przez skaner, to jest taki, w którym kontrolę nad postępowaniem operatora, na każdym etapie badania nadzoruje oprogramowanie, w oparciu o wybraną przez operatora strategię</w:t>
            </w:r>
            <w:r w:rsidR="00ED39CD" w:rsidRPr="00320C3A">
              <w:rPr>
                <w:rFonts w:asciiTheme="minorHAnsi" w:hAnsiTheme="minorHAnsi" w:cstheme="minorHAnsi"/>
                <w:sz w:val="22"/>
                <w:szCs w:val="22"/>
                <w:lang w:eastAsia="ja-JP"/>
              </w:rPr>
              <w:t xml:space="preserve"> postępowania z danym pacjentem.</w:t>
            </w:r>
          </w:p>
          <w:p w14:paraId="6BBDB25A"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770298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4F5B2D9"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70DB1F5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14F78F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0E0ACD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ACF66A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5C8E9D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7BED88E"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Badania morfologiczne w ograniczonym i powiększonym </w:t>
            </w:r>
            <w:proofErr w:type="spellStart"/>
            <w:r w:rsidRPr="00320C3A">
              <w:rPr>
                <w:rFonts w:asciiTheme="minorHAnsi" w:hAnsiTheme="minorHAnsi" w:cstheme="minorHAnsi"/>
                <w:sz w:val="22"/>
                <w:szCs w:val="22"/>
                <w:lang w:eastAsia="ja-JP"/>
              </w:rPr>
              <w:t>FoV</w:t>
            </w:r>
            <w:proofErr w:type="spellEnd"/>
            <w:r w:rsidRPr="00320C3A">
              <w:rPr>
                <w:rFonts w:asciiTheme="minorHAnsi" w:hAnsiTheme="minorHAnsi" w:cstheme="minorHAnsi"/>
                <w:sz w:val="22"/>
                <w:szCs w:val="22"/>
                <w:lang w:eastAsia="ja-JP"/>
              </w:rPr>
              <w:t xml:space="preserve"> </w:t>
            </w:r>
            <w:r w:rsidR="00ED39CD" w:rsidRPr="00320C3A">
              <w:rPr>
                <w:rFonts w:asciiTheme="minorHAnsi" w:hAnsiTheme="minorHAnsi" w:cstheme="minorHAnsi"/>
                <w:sz w:val="22"/>
                <w:szCs w:val="22"/>
                <w:lang w:eastAsia="ja-JP"/>
              </w:rPr>
              <w:t>(</w:t>
            </w:r>
            <w:r w:rsidR="00FC1A7C" w:rsidRPr="00320C3A">
              <w:rPr>
                <w:rFonts w:asciiTheme="minorHAnsi" w:hAnsiTheme="minorHAnsi" w:cstheme="minorHAnsi"/>
                <w:sz w:val="22"/>
                <w:szCs w:val="22"/>
                <w:lang w:eastAsia="ja-JP"/>
              </w:rPr>
              <w:t xml:space="preserve">ang.  </w:t>
            </w:r>
            <w:r w:rsidR="00ED39CD" w:rsidRPr="00320C3A">
              <w:rPr>
                <w:rFonts w:asciiTheme="minorHAnsi" w:hAnsiTheme="minorHAnsi" w:cstheme="minorHAnsi"/>
                <w:sz w:val="22"/>
                <w:szCs w:val="22"/>
                <w:lang w:eastAsia="ja-JP"/>
              </w:rPr>
              <w:t xml:space="preserve">Field of </w:t>
            </w:r>
            <w:proofErr w:type="spellStart"/>
            <w:r w:rsidR="00ED39CD" w:rsidRPr="00320C3A">
              <w:rPr>
                <w:rFonts w:asciiTheme="minorHAnsi" w:hAnsiTheme="minorHAnsi" w:cstheme="minorHAnsi"/>
                <w:sz w:val="22"/>
                <w:szCs w:val="22"/>
                <w:lang w:eastAsia="ja-JP"/>
              </w:rPr>
              <w:t>View</w:t>
            </w:r>
            <w:proofErr w:type="spellEnd"/>
            <w:r w:rsidR="00ED39CD"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bez artefaktów typu </w:t>
            </w:r>
            <w:r w:rsidR="00ED39CD" w:rsidRPr="00320C3A">
              <w:rPr>
                <w:rFonts w:asciiTheme="minorHAnsi" w:hAnsiTheme="minorHAnsi" w:cstheme="minorHAnsi"/>
                <w:sz w:val="22"/>
                <w:szCs w:val="22"/>
                <w:lang w:eastAsia="ja-JP"/>
              </w:rPr>
              <w:t>„</w:t>
            </w:r>
            <w:proofErr w:type="spellStart"/>
            <w:r w:rsidRPr="00320C3A">
              <w:rPr>
                <w:rFonts w:asciiTheme="minorHAnsi" w:hAnsiTheme="minorHAnsi" w:cstheme="minorHAnsi"/>
                <w:sz w:val="22"/>
                <w:szCs w:val="22"/>
                <w:lang w:eastAsia="ja-JP"/>
              </w:rPr>
              <w:t>folding</w:t>
            </w:r>
            <w:proofErr w:type="spellEnd"/>
            <w:r w:rsidR="00ED39CD" w:rsidRPr="00320C3A">
              <w:rPr>
                <w:rFonts w:asciiTheme="minorHAnsi" w:hAnsiTheme="minorHAnsi" w:cstheme="minorHAnsi"/>
                <w:sz w:val="22"/>
                <w:szCs w:val="22"/>
                <w:lang w:eastAsia="ja-JP"/>
              </w:rPr>
              <w:t>”</w:t>
            </w:r>
            <w:r w:rsidRPr="00320C3A">
              <w:rPr>
                <w:rFonts w:asciiTheme="minorHAnsi" w:hAnsiTheme="minorHAnsi" w:cstheme="minorHAnsi"/>
                <w:sz w:val="22"/>
                <w:szCs w:val="22"/>
                <w:lang w:eastAsia="ja-JP"/>
              </w:rPr>
              <w:t>, możliwe dzięki technologii selektywnego pobudzania fragmentu ob</w:t>
            </w:r>
            <w:r w:rsidR="00ED39CD" w:rsidRPr="00320C3A">
              <w:rPr>
                <w:rFonts w:asciiTheme="minorHAnsi" w:hAnsiTheme="minorHAnsi" w:cstheme="minorHAnsi"/>
                <w:sz w:val="22"/>
                <w:szCs w:val="22"/>
                <w:lang w:eastAsia="ja-JP"/>
              </w:rPr>
              <w:t>razowanej warstwy lub objętości.</w:t>
            </w:r>
          </w:p>
          <w:p w14:paraId="6F86B36C"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D9E2F8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892C455"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1182CCB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1F5630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DE4BA65"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C0C97A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1A28DE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429CFF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Badania mózgu z wykorzystaniem tzw. techniki odcisków palców rezonansu magnetycznego (</w:t>
            </w:r>
            <w:proofErr w:type="spellStart"/>
            <w:r w:rsidRPr="00320C3A">
              <w:rPr>
                <w:rFonts w:asciiTheme="minorHAnsi" w:hAnsiTheme="minorHAnsi" w:cstheme="minorHAnsi"/>
                <w:sz w:val="22"/>
                <w:szCs w:val="22"/>
                <w:lang w:eastAsia="ja-JP"/>
              </w:rPr>
              <w:t>Magnetic</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Resonance</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Fingerprinting</w:t>
            </w:r>
            <w:proofErr w:type="spellEnd"/>
            <w:r w:rsidRPr="00320C3A">
              <w:rPr>
                <w:rFonts w:asciiTheme="minorHAnsi" w:hAnsiTheme="minorHAnsi" w:cstheme="minorHAnsi"/>
                <w:sz w:val="22"/>
                <w:szCs w:val="22"/>
                <w:lang w:eastAsia="ja-JP"/>
              </w:rPr>
              <w:t xml:space="preserve">) oparte na </w:t>
            </w:r>
            <w:r w:rsidR="00ED39CD" w:rsidRPr="00320C3A">
              <w:rPr>
                <w:rFonts w:asciiTheme="minorHAnsi" w:hAnsiTheme="minorHAnsi" w:cstheme="minorHAnsi"/>
                <w:sz w:val="22"/>
                <w:szCs w:val="22"/>
                <w:lang w:eastAsia="ja-JP"/>
              </w:rPr>
              <w:t>rozwinięciu</w:t>
            </w:r>
            <w:r w:rsidRPr="00320C3A">
              <w:rPr>
                <w:rFonts w:asciiTheme="minorHAnsi" w:hAnsiTheme="minorHAnsi" w:cstheme="minorHAnsi"/>
                <w:sz w:val="22"/>
                <w:szCs w:val="22"/>
                <w:lang w:eastAsia="ja-JP"/>
              </w:rPr>
              <w:t xml:space="preserve"> sygnału, którego amplitudy i czasy TR </w:t>
            </w:r>
            <w:r w:rsidR="00ED39CD" w:rsidRPr="00320C3A">
              <w:rPr>
                <w:rFonts w:asciiTheme="minorHAnsi" w:hAnsiTheme="minorHAnsi" w:cstheme="minorHAnsi"/>
                <w:sz w:val="22"/>
                <w:szCs w:val="22"/>
                <w:lang w:eastAsia="ja-JP"/>
              </w:rPr>
              <w:t>(</w:t>
            </w:r>
            <w:r w:rsidR="00FC1A7C" w:rsidRPr="00320C3A">
              <w:rPr>
                <w:rFonts w:asciiTheme="minorHAnsi" w:hAnsiTheme="minorHAnsi" w:cstheme="minorHAnsi"/>
                <w:sz w:val="22"/>
                <w:szCs w:val="22"/>
                <w:lang w:eastAsia="ja-JP"/>
              </w:rPr>
              <w:t xml:space="preserve">ang.  </w:t>
            </w:r>
            <w:proofErr w:type="spellStart"/>
            <w:r w:rsidR="00ED39CD" w:rsidRPr="00320C3A">
              <w:rPr>
                <w:rFonts w:asciiTheme="minorHAnsi" w:hAnsiTheme="minorHAnsi" w:cstheme="minorHAnsi"/>
                <w:sz w:val="22"/>
                <w:szCs w:val="22"/>
                <w:lang w:eastAsia="ja-JP"/>
              </w:rPr>
              <w:t>repetition</w:t>
            </w:r>
            <w:proofErr w:type="spellEnd"/>
            <w:r w:rsidR="00ED39CD" w:rsidRPr="00320C3A">
              <w:rPr>
                <w:rFonts w:asciiTheme="minorHAnsi" w:hAnsiTheme="minorHAnsi" w:cstheme="minorHAnsi"/>
                <w:sz w:val="22"/>
                <w:szCs w:val="22"/>
                <w:lang w:eastAsia="ja-JP"/>
              </w:rPr>
              <w:t xml:space="preserve"> </w:t>
            </w:r>
            <w:proofErr w:type="spellStart"/>
            <w:r w:rsidR="00ED39CD" w:rsidRPr="00320C3A">
              <w:rPr>
                <w:rFonts w:asciiTheme="minorHAnsi" w:hAnsiTheme="minorHAnsi" w:cstheme="minorHAnsi"/>
                <w:sz w:val="22"/>
                <w:szCs w:val="22"/>
                <w:lang w:eastAsia="ja-JP"/>
              </w:rPr>
              <w:t>time</w:t>
            </w:r>
            <w:proofErr w:type="spellEnd"/>
            <w:r w:rsidR="00ED39CD"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są stosowane w sposób pseudolosowy, w celu jednoczesnego oszacowania parametrów umożliwiających charakteryzację tkanek z ilościowym mapowaniem mózgu i jednoczesnym pomiarem map czasu relaksacji T1 i T2, unikalnymi dla każdej lokalizacji </w:t>
            </w:r>
            <w:proofErr w:type="spellStart"/>
            <w:r w:rsidRPr="00320C3A">
              <w:rPr>
                <w:rFonts w:asciiTheme="minorHAnsi" w:hAnsiTheme="minorHAnsi" w:cstheme="minorHAnsi"/>
                <w:sz w:val="22"/>
                <w:szCs w:val="22"/>
                <w:lang w:eastAsia="ja-JP"/>
              </w:rPr>
              <w:t>woksela</w:t>
            </w:r>
            <w:proofErr w:type="spellEnd"/>
            <w:r w:rsidRPr="00320C3A">
              <w:rPr>
                <w:rFonts w:asciiTheme="minorHAnsi" w:hAnsiTheme="minorHAnsi" w:cstheme="minorHAnsi"/>
                <w:sz w:val="22"/>
                <w:szCs w:val="22"/>
                <w:lang w:eastAsia="ja-JP"/>
              </w:rPr>
              <w:t>/obrazu – tak zwanym „odciskiem palca” MR; pakiet zawierający co najmniej:</w:t>
            </w:r>
          </w:p>
          <w:p w14:paraId="131C582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pomiary ilościowe T1 i T2 mózgu w zakresach:</w:t>
            </w:r>
          </w:p>
          <w:p w14:paraId="416DA734"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     450 ms &lt; T1 &lt; 4400 ms</w:t>
            </w:r>
          </w:p>
          <w:p w14:paraId="26B45F1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     2 ms &lt; T2 &lt; 2800 ms</w:t>
            </w:r>
          </w:p>
          <w:p w14:paraId="70B0D017"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wstępnie skonfigurowany protokół mapowania B1</w:t>
            </w:r>
          </w:p>
          <w:p w14:paraId="4A2C014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automatyczne obliczanie map T1 i T2 z mapowaniem barwnym</w:t>
            </w:r>
          </w:p>
          <w:p w14:paraId="153A1BF9" w14:textId="77777777" w:rsidR="00F77431" w:rsidRPr="00320C3A" w:rsidRDefault="00F77431" w:rsidP="007A0DD0">
            <w:pPr>
              <w:spacing w:line="288" w:lineRule="auto"/>
              <w:rPr>
                <w:rFonts w:asciiTheme="minorHAnsi" w:hAnsiTheme="minorHAnsi" w:cstheme="minorHAnsi"/>
                <w:lang w:eastAsia="ja-JP"/>
              </w:rPr>
            </w:pPr>
          </w:p>
          <w:p w14:paraId="714FD9C0"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Aplikacja dostępna w trybie klinicznym.</w:t>
            </w:r>
          </w:p>
          <w:p w14:paraId="1F6180B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A9441A6"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24A77498" w14:textId="77777777" w:rsidR="004304B3" w:rsidRPr="00320C3A" w:rsidRDefault="004304B3" w:rsidP="007A0DD0">
            <w:pPr>
              <w:snapToGrid w:val="0"/>
              <w:spacing w:line="288" w:lineRule="auto"/>
              <w:jc w:val="center"/>
              <w:rPr>
                <w:rFonts w:asciiTheme="minorHAnsi" w:hAnsiTheme="minorHAnsi" w:cstheme="minorHAnsi"/>
              </w:rPr>
            </w:pPr>
          </w:p>
          <w:p w14:paraId="4730A54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3041D8F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92CF70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D0CF6E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7569847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4 pkt.</w:t>
            </w:r>
          </w:p>
        </w:tc>
      </w:tr>
      <w:tr w:rsidR="00F77431" w:rsidRPr="00320C3A" w14:paraId="78CEBBC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A22152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892DB14"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Obrazowanie dyfuzji</w:t>
            </w:r>
            <w:r w:rsidRPr="00320C3A">
              <w:rPr>
                <w:rFonts w:asciiTheme="minorHAnsi" w:hAnsiTheme="minorHAnsi" w:cstheme="minorHAnsi"/>
                <w:sz w:val="22"/>
                <w:szCs w:val="22"/>
                <w:lang w:eastAsia="ja-JP"/>
              </w:rPr>
              <w:t xml:space="preserve"> (DWI</w:t>
            </w:r>
            <w:r w:rsidR="00FC1A7C" w:rsidRPr="00320C3A">
              <w:rPr>
                <w:rFonts w:asciiTheme="minorHAnsi" w:hAnsiTheme="minorHAnsi" w:cstheme="minorHAnsi"/>
                <w:sz w:val="22"/>
                <w:szCs w:val="22"/>
                <w:lang w:eastAsia="ja-JP"/>
              </w:rPr>
              <w:t xml:space="preserve"> - ang.  </w:t>
            </w:r>
            <w:proofErr w:type="spellStart"/>
            <w:r w:rsidR="00FC1A7C" w:rsidRPr="00320C3A">
              <w:rPr>
                <w:rFonts w:asciiTheme="minorHAnsi" w:hAnsiTheme="minorHAnsi" w:cstheme="minorHAnsi"/>
                <w:bCs/>
                <w:sz w:val="22"/>
                <w:szCs w:val="22"/>
                <w:shd w:val="clear" w:color="auto" w:fill="FFFFFF"/>
              </w:rPr>
              <w:t>Diffusion-Weighted</w:t>
            </w:r>
            <w:proofErr w:type="spellEnd"/>
            <w:r w:rsidR="00FC1A7C" w:rsidRPr="00320C3A">
              <w:rPr>
                <w:rFonts w:asciiTheme="minorHAnsi" w:hAnsiTheme="minorHAnsi" w:cstheme="minorHAnsi"/>
                <w:bCs/>
                <w:sz w:val="22"/>
                <w:szCs w:val="22"/>
                <w:shd w:val="clear" w:color="auto" w:fill="FFFFFF"/>
              </w:rPr>
              <w:t xml:space="preserve"> </w:t>
            </w:r>
            <w:proofErr w:type="spellStart"/>
            <w:r w:rsidR="00FC1A7C" w:rsidRPr="00320C3A">
              <w:rPr>
                <w:rFonts w:asciiTheme="minorHAnsi" w:hAnsiTheme="minorHAnsi" w:cstheme="minorHAnsi"/>
                <w:bCs/>
                <w:sz w:val="22"/>
                <w:szCs w:val="22"/>
                <w:shd w:val="clear" w:color="auto" w:fill="FFFFFF"/>
              </w:rPr>
              <w:t>Imaging</w:t>
            </w:r>
            <w:proofErr w:type="spellEnd"/>
            <w:r w:rsidRPr="00320C3A">
              <w:rPr>
                <w:rFonts w:asciiTheme="minorHAnsi" w:hAnsiTheme="minorHAnsi" w:cstheme="minorHAnsi"/>
                <w:sz w:val="22"/>
                <w:szCs w:val="22"/>
                <w:lang w:eastAsia="ja-JP"/>
              </w:rPr>
              <w:t>)</w:t>
            </w:r>
          </w:p>
          <w:p w14:paraId="44EB5A8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3FD5CE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79E15ADC"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567A76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48EE408" w14:textId="77777777" w:rsidR="00F77431" w:rsidRPr="00320C3A" w:rsidRDefault="00F77431" w:rsidP="007A0DD0">
            <w:pPr>
              <w:spacing w:line="288" w:lineRule="auto"/>
              <w:jc w:val="center"/>
              <w:rPr>
                <w:rFonts w:asciiTheme="minorHAnsi" w:hAnsiTheme="minorHAnsi" w:cstheme="minorHAnsi"/>
                <w:lang w:eastAsia="ja-JP"/>
              </w:rPr>
            </w:pPr>
          </w:p>
        </w:tc>
      </w:tr>
      <w:tr w:rsidR="00F77431" w:rsidRPr="00320C3A" w14:paraId="495F5A3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07B0D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81719D0"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DWI </w:t>
            </w:r>
            <w:r w:rsidR="00FC1A7C" w:rsidRPr="00320C3A">
              <w:rPr>
                <w:rFonts w:asciiTheme="minorHAnsi" w:hAnsiTheme="minorHAnsi" w:cstheme="minorHAnsi"/>
                <w:sz w:val="22"/>
                <w:szCs w:val="22"/>
                <w:lang w:eastAsia="ja-JP"/>
              </w:rPr>
              <w:t xml:space="preserve">(ang.  </w:t>
            </w:r>
            <w:proofErr w:type="spellStart"/>
            <w:r w:rsidR="00FC1A7C" w:rsidRPr="00320C3A">
              <w:rPr>
                <w:rFonts w:asciiTheme="minorHAnsi" w:hAnsiTheme="minorHAnsi" w:cstheme="minorHAnsi"/>
                <w:bCs/>
                <w:sz w:val="22"/>
                <w:szCs w:val="22"/>
                <w:shd w:val="clear" w:color="auto" w:fill="FFFFFF"/>
              </w:rPr>
              <w:t>Diffusion-Weighted</w:t>
            </w:r>
            <w:proofErr w:type="spellEnd"/>
            <w:r w:rsidR="00FC1A7C" w:rsidRPr="00320C3A">
              <w:rPr>
                <w:rFonts w:asciiTheme="minorHAnsi" w:hAnsiTheme="minorHAnsi" w:cstheme="minorHAnsi"/>
                <w:bCs/>
                <w:sz w:val="22"/>
                <w:szCs w:val="22"/>
                <w:shd w:val="clear" w:color="auto" w:fill="FFFFFF"/>
              </w:rPr>
              <w:t xml:space="preserve"> </w:t>
            </w:r>
            <w:proofErr w:type="spellStart"/>
            <w:r w:rsidR="00FC1A7C" w:rsidRPr="00320C3A">
              <w:rPr>
                <w:rFonts w:asciiTheme="minorHAnsi" w:hAnsiTheme="minorHAnsi" w:cstheme="minorHAnsi"/>
                <w:bCs/>
                <w:sz w:val="22"/>
                <w:szCs w:val="22"/>
                <w:shd w:val="clear" w:color="auto" w:fill="FFFFFF"/>
              </w:rPr>
              <w:t>Imaging</w:t>
            </w:r>
            <w:proofErr w:type="spellEnd"/>
            <w:r w:rsidR="00FC1A7C"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w oparciu o single-</w:t>
            </w:r>
            <w:proofErr w:type="spellStart"/>
            <w:r w:rsidRPr="00320C3A">
              <w:rPr>
                <w:rFonts w:asciiTheme="minorHAnsi" w:hAnsiTheme="minorHAnsi" w:cstheme="minorHAnsi"/>
                <w:sz w:val="22"/>
                <w:szCs w:val="22"/>
                <w:lang w:eastAsia="ja-JP"/>
              </w:rPr>
              <w:t>shot</w:t>
            </w:r>
            <w:proofErr w:type="spellEnd"/>
            <w:r w:rsidRPr="00320C3A">
              <w:rPr>
                <w:rFonts w:asciiTheme="minorHAnsi" w:hAnsiTheme="minorHAnsi" w:cstheme="minorHAnsi"/>
                <w:sz w:val="22"/>
                <w:szCs w:val="22"/>
                <w:lang w:eastAsia="ja-JP"/>
              </w:rPr>
              <w:t xml:space="preserve"> EPI</w:t>
            </w:r>
            <w:r w:rsidR="00FC1A7C" w:rsidRPr="00320C3A">
              <w:rPr>
                <w:rFonts w:asciiTheme="minorHAnsi" w:hAnsiTheme="minorHAnsi" w:cstheme="minorHAnsi"/>
                <w:sz w:val="22"/>
                <w:szCs w:val="22"/>
                <w:lang w:eastAsia="ja-JP"/>
              </w:rPr>
              <w:t xml:space="preserve"> (ang. Echo-</w:t>
            </w:r>
            <w:proofErr w:type="spellStart"/>
            <w:r w:rsidR="00FC1A7C" w:rsidRPr="00320C3A">
              <w:rPr>
                <w:rFonts w:asciiTheme="minorHAnsi" w:hAnsiTheme="minorHAnsi" w:cstheme="minorHAnsi"/>
                <w:sz w:val="22"/>
                <w:szCs w:val="22"/>
                <w:lang w:eastAsia="ja-JP"/>
              </w:rPr>
              <w:t>Planar</w:t>
            </w:r>
            <w:proofErr w:type="spellEnd"/>
            <w:r w:rsidR="00FC1A7C" w:rsidRPr="00320C3A">
              <w:rPr>
                <w:rFonts w:asciiTheme="minorHAnsi" w:hAnsiTheme="minorHAnsi" w:cstheme="minorHAnsi"/>
                <w:sz w:val="22"/>
                <w:szCs w:val="22"/>
                <w:lang w:eastAsia="ja-JP"/>
              </w:rPr>
              <w:t xml:space="preserve"> </w:t>
            </w:r>
            <w:proofErr w:type="spellStart"/>
            <w:r w:rsidR="00FC1A7C" w:rsidRPr="00320C3A">
              <w:rPr>
                <w:rFonts w:asciiTheme="minorHAnsi" w:hAnsiTheme="minorHAnsi" w:cstheme="minorHAnsi"/>
                <w:sz w:val="22"/>
                <w:szCs w:val="22"/>
                <w:lang w:eastAsia="ja-JP"/>
              </w:rPr>
              <w:t>Imaging</w:t>
            </w:r>
            <w:proofErr w:type="spellEnd"/>
            <w:r w:rsidR="00FC1A7C" w:rsidRPr="00320C3A">
              <w:rPr>
                <w:rFonts w:asciiTheme="minorHAnsi" w:hAnsiTheme="minorHAnsi" w:cstheme="minorHAnsi"/>
                <w:sz w:val="22"/>
                <w:szCs w:val="22"/>
                <w:lang w:eastAsia="ja-JP"/>
              </w:rPr>
              <w:t>)</w:t>
            </w:r>
          </w:p>
          <w:p w14:paraId="2946433D"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078E4C9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791DC127"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0587F62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BF9CDF7"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536BD7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A15CA5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1019426"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DWI</w:t>
            </w:r>
            <w:r w:rsidR="00FC1A7C" w:rsidRPr="00320C3A">
              <w:rPr>
                <w:rFonts w:asciiTheme="minorHAnsi" w:hAnsiTheme="minorHAnsi" w:cstheme="minorHAnsi"/>
                <w:sz w:val="22"/>
                <w:szCs w:val="22"/>
                <w:lang w:eastAsia="ja-JP"/>
              </w:rPr>
              <w:t xml:space="preserve"> (</w:t>
            </w:r>
            <w:proofErr w:type="spellStart"/>
            <w:r w:rsidR="00FC1A7C" w:rsidRPr="00320C3A">
              <w:rPr>
                <w:rFonts w:asciiTheme="minorHAnsi" w:hAnsiTheme="minorHAnsi" w:cstheme="minorHAnsi"/>
                <w:bCs/>
                <w:sz w:val="22"/>
                <w:szCs w:val="22"/>
                <w:shd w:val="clear" w:color="auto" w:fill="FFFFFF"/>
              </w:rPr>
              <w:t>Diffusion-Weighted</w:t>
            </w:r>
            <w:proofErr w:type="spellEnd"/>
            <w:r w:rsidR="00FC1A7C" w:rsidRPr="00320C3A">
              <w:rPr>
                <w:rFonts w:asciiTheme="minorHAnsi" w:hAnsiTheme="minorHAnsi" w:cstheme="minorHAnsi"/>
                <w:bCs/>
                <w:sz w:val="22"/>
                <w:szCs w:val="22"/>
                <w:shd w:val="clear" w:color="auto" w:fill="FFFFFF"/>
              </w:rPr>
              <w:t xml:space="preserve"> </w:t>
            </w:r>
            <w:proofErr w:type="spellStart"/>
            <w:r w:rsidR="00FC1A7C" w:rsidRPr="00320C3A">
              <w:rPr>
                <w:rFonts w:asciiTheme="minorHAnsi" w:hAnsiTheme="minorHAnsi" w:cstheme="minorHAnsi"/>
                <w:bCs/>
                <w:sz w:val="22"/>
                <w:szCs w:val="22"/>
                <w:shd w:val="clear" w:color="auto" w:fill="FFFFFF"/>
              </w:rPr>
              <w:t>Imaging</w:t>
            </w:r>
            <w:proofErr w:type="spellEnd"/>
            <w:r w:rsidR="00FC1A7C"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 z wysoką ro</w:t>
            </w:r>
            <w:r w:rsidR="00C554BE" w:rsidRPr="00320C3A">
              <w:rPr>
                <w:rFonts w:asciiTheme="minorHAnsi" w:hAnsiTheme="minorHAnsi" w:cstheme="minorHAnsi"/>
                <w:sz w:val="22"/>
                <w:szCs w:val="22"/>
                <w:lang w:eastAsia="ja-JP"/>
              </w:rPr>
              <w:t>zdzielczością „non-single-</w:t>
            </w:r>
            <w:proofErr w:type="spellStart"/>
            <w:r w:rsidR="00C554BE" w:rsidRPr="00320C3A">
              <w:rPr>
                <w:rFonts w:asciiTheme="minorHAnsi" w:hAnsiTheme="minorHAnsi" w:cstheme="minorHAnsi"/>
                <w:sz w:val="22"/>
                <w:szCs w:val="22"/>
                <w:lang w:eastAsia="ja-JP"/>
              </w:rPr>
              <w:t>shot</w:t>
            </w:r>
            <w:proofErr w:type="spellEnd"/>
            <w:r w:rsidR="00C554BE" w:rsidRPr="00320C3A">
              <w:rPr>
                <w:rFonts w:asciiTheme="minorHAnsi" w:hAnsiTheme="minorHAnsi" w:cstheme="minorHAnsi"/>
                <w:sz w:val="22"/>
                <w:szCs w:val="22"/>
                <w:lang w:eastAsia="ja-JP"/>
              </w:rPr>
              <w:t>”.</w:t>
            </w:r>
          </w:p>
          <w:p w14:paraId="149D5664"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307F2F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1301209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2D4BE42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37C4E7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2DBCC3A"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3BFEFF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00F436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4991FE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Maksymalna wartość współczynnika b w DWI</w:t>
            </w:r>
            <w:r w:rsidR="00C554BE" w:rsidRPr="00320C3A">
              <w:rPr>
                <w:rFonts w:asciiTheme="minorHAnsi" w:hAnsiTheme="minorHAnsi" w:cstheme="minorHAnsi"/>
                <w:sz w:val="22"/>
                <w:szCs w:val="22"/>
                <w:lang w:eastAsia="ja-JP"/>
              </w:rPr>
              <w:t xml:space="preserve">  (ang.  </w:t>
            </w:r>
            <w:proofErr w:type="spellStart"/>
            <w:r w:rsidR="00C554BE" w:rsidRPr="00320C3A">
              <w:rPr>
                <w:rFonts w:asciiTheme="minorHAnsi" w:hAnsiTheme="minorHAnsi" w:cstheme="minorHAnsi"/>
                <w:bCs/>
                <w:sz w:val="22"/>
                <w:szCs w:val="22"/>
                <w:shd w:val="clear" w:color="auto" w:fill="FFFFFF"/>
              </w:rPr>
              <w:t>Diffusion-Weighted</w:t>
            </w:r>
            <w:proofErr w:type="spellEnd"/>
            <w:r w:rsidR="00C554BE" w:rsidRPr="00320C3A">
              <w:rPr>
                <w:rFonts w:asciiTheme="minorHAnsi" w:hAnsiTheme="minorHAnsi" w:cstheme="minorHAnsi"/>
                <w:bCs/>
                <w:sz w:val="22"/>
                <w:szCs w:val="22"/>
                <w:shd w:val="clear" w:color="auto" w:fill="FFFFFF"/>
              </w:rPr>
              <w:t xml:space="preserve"> </w:t>
            </w:r>
            <w:proofErr w:type="spellStart"/>
            <w:r w:rsidR="00C554BE" w:rsidRPr="00320C3A">
              <w:rPr>
                <w:rFonts w:asciiTheme="minorHAnsi" w:hAnsiTheme="minorHAnsi" w:cstheme="minorHAnsi"/>
                <w:bCs/>
                <w:sz w:val="22"/>
                <w:szCs w:val="22"/>
                <w:shd w:val="clear" w:color="auto" w:fill="FFFFFF"/>
              </w:rPr>
              <w:t>Imaging</w:t>
            </w:r>
            <w:proofErr w:type="spellEnd"/>
            <w:r w:rsidR="00C554BE" w:rsidRPr="00320C3A">
              <w:rPr>
                <w:rFonts w:asciiTheme="minorHAnsi" w:hAnsiTheme="minorHAnsi" w:cstheme="minorHAnsi"/>
                <w:bCs/>
                <w:sz w:val="22"/>
                <w:szCs w:val="22"/>
                <w:shd w:val="clear" w:color="auto" w:fill="FFFFFF"/>
              </w:rPr>
              <w:t>)</w:t>
            </w:r>
          </w:p>
        </w:tc>
        <w:tc>
          <w:tcPr>
            <w:tcW w:w="1560" w:type="dxa"/>
            <w:tcBorders>
              <w:top w:val="single" w:sz="4" w:space="0" w:color="auto"/>
              <w:left w:val="single" w:sz="4" w:space="0" w:color="auto"/>
              <w:bottom w:val="single" w:sz="4" w:space="0" w:color="auto"/>
              <w:right w:val="single" w:sz="4" w:space="0" w:color="auto"/>
            </w:tcBorders>
          </w:tcPr>
          <w:p w14:paraId="2169D330"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w:t>
            </w:r>
            <w:r w:rsidR="00F77431" w:rsidRPr="00320C3A">
              <w:rPr>
                <w:rFonts w:asciiTheme="minorHAnsi" w:hAnsiTheme="minorHAnsi" w:cstheme="minorHAnsi"/>
                <w:sz w:val="22"/>
                <w:szCs w:val="22"/>
                <w:lang w:eastAsia="ja-JP"/>
              </w:rPr>
              <w:t>10 000 s/mm</w:t>
            </w:r>
            <w:r w:rsidR="00F77431" w:rsidRPr="00320C3A">
              <w:rPr>
                <w:rFonts w:asciiTheme="minorHAnsi" w:hAnsiTheme="minorHAnsi" w:cstheme="minorHAnsi"/>
                <w:sz w:val="22"/>
                <w:szCs w:val="22"/>
                <w:vertAlign w:val="superscript"/>
                <w:lang w:eastAsia="ja-JP"/>
              </w:rPr>
              <w:t>2</w:t>
            </w:r>
            <w:r w:rsidR="00F77431" w:rsidRPr="00320C3A">
              <w:rPr>
                <w:rFonts w:asciiTheme="minorHAnsi" w:hAnsiTheme="minorHAnsi" w:cstheme="minorHAnsi"/>
                <w:sz w:val="22"/>
                <w:szCs w:val="22"/>
              </w:rPr>
              <w:t>;</w:t>
            </w:r>
          </w:p>
          <w:p w14:paraId="73D78BF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[s/mm</w:t>
            </w:r>
            <w:r w:rsidRPr="00320C3A">
              <w:rPr>
                <w:rFonts w:asciiTheme="minorHAnsi" w:hAnsiTheme="minorHAnsi" w:cstheme="minorHAnsi"/>
                <w:sz w:val="22"/>
                <w:szCs w:val="22"/>
                <w:vertAlign w:val="superscript"/>
                <w:lang w:eastAsia="ja-JP"/>
              </w:rPr>
              <w:t>2</w:t>
            </w:r>
            <w:r w:rsidRPr="00320C3A">
              <w:rPr>
                <w:rFonts w:asciiTheme="minorHAnsi" w:hAnsiTheme="minorHAnsi" w:cstheme="minorHAnsi"/>
                <w:sz w:val="22"/>
                <w:szCs w:val="22"/>
                <w:lang w:eastAsia="ja-JP"/>
              </w:rPr>
              <w:t>]</w:t>
            </w:r>
          </w:p>
        </w:tc>
        <w:tc>
          <w:tcPr>
            <w:tcW w:w="3827" w:type="dxa"/>
            <w:tcBorders>
              <w:top w:val="single" w:sz="4" w:space="0" w:color="auto"/>
              <w:left w:val="single" w:sz="4" w:space="0" w:color="auto"/>
              <w:bottom w:val="single" w:sz="4" w:space="0" w:color="auto"/>
              <w:right w:val="single" w:sz="4" w:space="0" w:color="auto"/>
            </w:tcBorders>
          </w:tcPr>
          <w:p w14:paraId="2F22418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039939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BDEF73E"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9B327F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566E7B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7D5699F"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Automatyczne generowanie m</w:t>
            </w:r>
            <w:r w:rsidR="00C554BE" w:rsidRPr="00320C3A">
              <w:rPr>
                <w:rFonts w:asciiTheme="minorHAnsi" w:hAnsiTheme="minorHAnsi" w:cstheme="minorHAnsi"/>
                <w:sz w:val="22"/>
                <w:szCs w:val="22"/>
                <w:lang w:eastAsia="ja-JP"/>
              </w:rPr>
              <w:t xml:space="preserve">ap ADC (ang. </w:t>
            </w:r>
            <w:proofErr w:type="spellStart"/>
            <w:r w:rsidR="00C554BE" w:rsidRPr="00320C3A">
              <w:rPr>
                <w:rFonts w:asciiTheme="minorHAnsi" w:hAnsiTheme="minorHAnsi" w:cstheme="minorHAnsi"/>
                <w:sz w:val="22"/>
                <w:szCs w:val="22"/>
                <w:lang w:eastAsia="ja-JP"/>
              </w:rPr>
              <w:t>Apparent</w:t>
            </w:r>
            <w:proofErr w:type="spellEnd"/>
            <w:r w:rsidR="00C554BE" w:rsidRPr="00320C3A">
              <w:rPr>
                <w:rFonts w:asciiTheme="minorHAnsi" w:hAnsiTheme="minorHAnsi" w:cstheme="minorHAnsi"/>
                <w:sz w:val="22"/>
                <w:szCs w:val="22"/>
                <w:lang w:eastAsia="ja-JP"/>
              </w:rPr>
              <w:t xml:space="preserve"> </w:t>
            </w:r>
            <w:proofErr w:type="spellStart"/>
            <w:r w:rsidR="00C554BE" w:rsidRPr="00320C3A">
              <w:rPr>
                <w:rFonts w:asciiTheme="minorHAnsi" w:hAnsiTheme="minorHAnsi" w:cstheme="minorHAnsi"/>
                <w:sz w:val="22"/>
                <w:szCs w:val="22"/>
                <w:lang w:eastAsia="ja-JP"/>
              </w:rPr>
              <w:t>Diffusion</w:t>
            </w:r>
            <w:proofErr w:type="spellEnd"/>
            <w:r w:rsidR="00C554BE" w:rsidRPr="00320C3A">
              <w:rPr>
                <w:rFonts w:asciiTheme="minorHAnsi" w:hAnsiTheme="minorHAnsi" w:cstheme="minorHAnsi"/>
                <w:sz w:val="22"/>
                <w:szCs w:val="22"/>
                <w:lang w:eastAsia="ja-JP"/>
              </w:rPr>
              <w:t xml:space="preserve"> </w:t>
            </w:r>
            <w:proofErr w:type="spellStart"/>
            <w:r w:rsidR="00C554BE" w:rsidRPr="00320C3A">
              <w:rPr>
                <w:rFonts w:asciiTheme="minorHAnsi" w:hAnsiTheme="minorHAnsi" w:cstheme="minorHAnsi"/>
                <w:sz w:val="22"/>
                <w:szCs w:val="22"/>
                <w:lang w:eastAsia="ja-JP"/>
              </w:rPr>
              <w:t>Coeficient</w:t>
            </w:r>
            <w:proofErr w:type="spellEnd"/>
            <w:r w:rsidRPr="00320C3A">
              <w:rPr>
                <w:rFonts w:asciiTheme="minorHAnsi" w:hAnsiTheme="minorHAnsi" w:cstheme="minorHAnsi"/>
                <w:sz w:val="22"/>
                <w:szCs w:val="22"/>
                <w:lang w:eastAsia="ja-JP"/>
              </w:rPr>
              <w:t xml:space="preserve">) na konsoli podstawowej przy badaniach DWI </w:t>
            </w:r>
            <w:r w:rsidR="00C554BE" w:rsidRPr="00320C3A">
              <w:rPr>
                <w:rFonts w:asciiTheme="minorHAnsi" w:hAnsiTheme="minorHAnsi" w:cstheme="minorHAnsi"/>
                <w:sz w:val="22"/>
                <w:szCs w:val="22"/>
                <w:lang w:eastAsia="ja-JP"/>
              </w:rPr>
              <w:t xml:space="preserve">(ang.  </w:t>
            </w:r>
            <w:proofErr w:type="spellStart"/>
            <w:r w:rsidR="00C554BE" w:rsidRPr="00320C3A">
              <w:rPr>
                <w:rFonts w:asciiTheme="minorHAnsi" w:hAnsiTheme="minorHAnsi" w:cstheme="minorHAnsi"/>
                <w:bCs/>
                <w:sz w:val="22"/>
                <w:szCs w:val="22"/>
                <w:shd w:val="clear" w:color="auto" w:fill="FFFFFF"/>
              </w:rPr>
              <w:t>Diffusion-Weighted</w:t>
            </w:r>
            <w:proofErr w:type="spellEnd"/>
            <w:r w:rsidR="00C554BE" w:rsidRPr="00320C3A">
              <w:rPr>
                <w:rFonts w:asciiTheme="minorHAnsi" w:hAnsiTheme="minorHAnsi" w:cstheme="minorHAnsi"/>
                <w:bCs/>
                <w:sz w:val="22"/>
                <w:szCs w:val="22"/>
                <w:shd w:val="clear" w:color="auto" w:fill="FFFFFF"/>
              </w:rPr>
              <w:t xml:space="preserve"> </w:t>
            </w:r>
            <w:proofErr w:type="spellStart"/>
            <w:r w:rsidR="00C554BE" w:rsidRPr="00320C3A">
              <w:rPr>
                <w:rFonts w:asciiTheme="minorHAnsi" w:hAnsiTheme="minorHAnsi" w:cstheme="minorHAnsi"/>
                <w:bCs/>
                <w:sz w:val="22"/>
                <w:szCs w:val="22"/>
                <w:shd w:val="clear" w:color="auto" w:fill="FFFFFF"/>
              </w:rPr>
              <w:t>Imaging</w:t>
            </w:r>
            <w:proofErr w:type="spellEnd"/>
            <w:r w:rsidR="00C554BE" w:rsidRPr="00320C3A">
              <w:rPr>
                <w:rFonts w:asciiTheme="minorHAnsi" w:hAnsiTheme="minorHAnsi" w:cstheme="minorHAnsi"/>
                <w:bCs/>
                <w:sz w:val="22"/>
                <w:szCs w:val="22"/>
                <w:shd w:val="clear" w:color="auto" w:fill="FFFFFF"/>
              </w:rPr>
              <w:t>)</w:t>
            </w:r>
          </w:p>
        </w:tc>
        <w:tc>
          <w:tcPr>
            <w:tcW w:w="1560" w:type="dxa"/>
            <w:tcBorders>
              <w:top w:val="single" w:sz="4" w:space="0" w:color="auto"/>
              <w:left w:val="single" w:sz="4" w:space="0" w:color="auto"/>
              <w:bottom w:val="single" w:sz="4" w:space="0" w:color="auto"/>
              <w:right w:val="single" w:sz="4" w:space="0" w:color="auto"/>
            </w:tcBorders>
          </w:tcPr>
          <w:p w14:paraId="6141CD6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3472D88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4EA0F5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25B0A9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BD3531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910FD0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BC7EEA1" w14:textId="77777777" w:rsidR="00F77431" w:rsidRPr="00320C3A" w:rsidRDefault="00F77431" w:rsidP="00C829D1">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Technika redukcji artefaktów podatności, na sty</w:t>
            </w:r>
            <w:r w:rsidR="00C829D1">
              <w:rPr>
                <w:rFonts w:asciiTheme="minorHAnsi" w:hAnsiTheme="minorHAnsi" w:cstheme="minorHAnsi"/>
                <w:sz w:val="22"/>
                <w:szCs w:val="22"/>
                <w:lang w:eastAsia="ja-JP"/>
              </w:rPr>
              <w:t xml:space="preserve">ku tkanki miękkiej i powietrza </w:t>
            </w:r>
            <w:r w:rsidRPr="00320C3A">
              <w:rPr>
                <w:rFonts w:asciiTheme="minorHAnsi" w:hAnsiTheme="minorHAnsi" w:cstheme="minorHAnsi"/>
                <w:sz w:val="22"/>
                <w:szCs w:val="22"/>
                <w:lang w:eastAsia="ja-JP"/>
              </w:rPr>
              <w:t xml:space="preserve">w badaniach DWI </w:t>
            </w:r>
          </w:p>
        </w:tc>
        <w:tc>
          <w:tcPr>
            <w:tcW w:w="1560" w:type="dxa"/>
            <w:tcBorders>
              <w:top w:val="single" w:sz="4" w:space="0" w:color="auto"/>
              <w:left w:val="single" w:sz="4" w:space="0" w:color="auto"/>
              <w:bottom w:val="single" w:sz="4" w:space="0" w:color="auto"/>
              <w:right w:val="single" w:sz="4" w:space="0" w:color="auto"/>
            </w:tcBorders>
          </w:tcPr>
          <w:p w14:paraId="601A5E5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6EA2373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602D7D1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C23DCA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6D4C69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C6F88A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5286B9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AB40A46" w14:textId="77777777" w:rsidR="00F77431" w:rsidRPr="00320C3A" w:rsidRDefault="00F77431" w:rsidP="00C829D1">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Technika redukcji artefaktów podatności, na styku tkanki miękkiej i powietrza </w:t>
            </w:r>
            <w:r w:rsidRPr="00320C3A">
              <w:rPr>
                <w:rFonts w:asciiTheme="minorHAnsi" w:hAnsiTheme="minorHAnsi" w:cstheme="minorHAnsi"/>
                <w:sz w:val="22"/>
                <w:szCs w:val="22"/>
                <w:lang w:eastAsia="ja-JP"/>
              </w:rPr>
              <w:br/>
              <w:t>w badaniach DWI wsparta techniką służącą do drastycznej redukcji czasu akwizycji oraz zwiększenia rozdzielczości przestrzennej w badaniach DWI EPI polegającą na pobudzeniu i odczycie wielu warstw jednocześnie bez utraty SNR wynikającego z pod-próbkowania, działającą w oparciu o wielopasmowy impuls pobudzający połączony z zaawansowaną ul</w:t>
            </w:r>
            <w:r w:rsidR="00C829D1">
              <w:rPr>
                <w:rFonts w:asciiTheme="minorHAnsi" w:hAnsiTheme="minorHAnsi" w:cstheme="minorHAnsi"/>
                <w:sz w:val="22"/>
                <w:szCs w:val="22"/>
                <w:lang w:eastAsia="ja-JP"/>
              </w:rPr>
              <w:t>traszybką akwizycją równoległą</w:t>
            </w:r>
          </w:p>
        </w:tc>
        <w:tc>
          <w:tcPr>
            <w:tcW w:w="1560" w:type="dxa"/>
            <w:tcBorders>
              <w:top w:val="single" w:sz="4" w:space="0" w:color="auto"/>
              <w:left w:val="single" w:sz="4" w:space="0" w:color="auto"/>
              <w:bottom w:val="single" w:sz="4" w:space="0" w:color="auto"/>
              <w:right w:val="single" w:sz="4" w:space="0" w:color="auto"/>
            </w:tcBorders>
          </w:tcPr>
          <w:p w14:paraId="57FADC7F"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4DE9CF66" w14:textId="77777777" w:rsidR="004304B3" w:rsidRPr="00320C3A" w:rsidRDefault="004304B3" w:rsidP="007A0DD0">
            <w:pPr>
              <w:snapToGrid w:val="0"/>
              <w:spacing w:line="288" w:lineRule="auto"/>
              <w:jc w:val="center"/>
              <w:rPr>
                <w:rFonts w:asciiTheme="minorHAnsi" w:hAnsiTheme="minorHAnsi" w:cstheme="minorHAnsi"/>
              </w:rPr>
            </w:pPr>
          </w:p>
          <w:p w14:paraId="1DC65F0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5E38B41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061855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84509C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0B9634A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1 pkt.</w:t>
            </w:r>
          </w:p>
        </w:tc>
      </w:tr>
      <w:tr w:rsidR="00F77431" w:rsidRPr="00320C3A" w14:paraId="432057C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DDAEE5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2F5B6B3" w14:textId="77777777" w:rsidR="00F77431" w:rsidRPr="00320C3A" w:rsidRDefault="00F77431" w:rsidP="00C829D1">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DWI w oparciu o EPI w ograniczonym i powiększonym </w:t>
            </w:r>
            <w:proofErr w:type="spellStart"/>
            <w:r w:rsidRPr="00320C3A">
              <w:rPr>
                <w:rFonts w:asciiTheme="minorHAnsi" w:hAnsiTheme="minorHAnsi" w:cstheme="minorHAnsi"/>
                <w:sz w:val="22"/>
                <w:szCs w:val="22"/>
                <w:lang w:eastAsia="ja-JP"/>
              </w:rPr>
              <w:t>FoV</w:t>
            </w:r>
            <w:proofErr w:type="spellEnd"/>
            <w:r w:rsidRPr="00320C3A">
              <w:rPr>
                <w:rFonts w:asciiTheme="minorHAnsi" w:hAnsiTheme="minorHAnsi" w:cstheme="minorHAnsi"/>
                <w:sz w:val="22"/>
                <w:szCs w:val="22"/>
                <w:lang w:eastAsia="ja-JP"/>
              </w:rPr>
              <w:t xml:space="preserve">, możliwe dzięki technologii selektywnego pobudzania fragmentu obrazowanej warstwy lub objętości </w:t>
            </w:r>
          </w:p>
        </w:tc>
        <w:tc>
          <w:tcPr>
            <w:tcW w:w="1560" w:type="dxa"/>
            <w:tcBorders>
              <w:top w:val="single" w:sz="4" w:space="0" w:color="auto"/>
              <w:left w:val="single" w:sz="4" w:space="0" w:color="auto"/>
              <w:bottom w:val="single" w:sz="4" w:space="0" w:color="auto"/>
              <w:right w:val="single" w:sz="4" w:space="0" w:color="auto"/>
            </w:tcBorders>
          </w:tcPr>
          <w:p w14:paraId="376ED50F"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31F066BC"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6EA1FC4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7593D8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599AA2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0E079E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AD54CE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3F53128" w14:textId="77777777" w:rsidR="00F77431" w:rsidRPr="00320C3A" w:rsidRDefault="00F77431" w:rsidP="00C829D1">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Technika służąca do redukcji czasu akwizycji oraz zwiększenia rozdzielczości przestrzennej w badaniach DWI EPI polegająca na pobudzeniu i odczycie wielu warstw jednocześnie bez utraty SNR wynikającego z pod-próbkowania, działająca w oparciu o wielopasmowy impuls pobudzający połączony z zaawansowaną ul</w:t>
            </w:r>
            <w:r w:rsidR="00C829D1">
              <w:rPr>
                <w:rFonts w:asciiTheme="minorHAnsi" w:hAnsiTheme="minorHAnsi" w:cstheme="minorHAnsi"/>
                <w:sz w:val="22"/>
                <w:szCs w:val="22"/>
                <w:lang w:eastAsia="ja-JP"/>
              </w:rPr>
              <w:t xml:space="preserve">traszybką akwizycją równoległą </w:t>
            </w:r>
          </w:p>
        </w:tc>
        <w:tc>
          <w:tcPr>
            <w:tcW w:w="1560" w:type="dxa"/>
            <w:tcBorders>
              <w:top w:val="single" w:sz="4" w:space="0" w:color="auto"/>
              <w:left w:val="single" w:sz="4" w:space="0" w:color="auto"/>
              <w:bottom w:val="single" w:sz="4" w:space="0" w:color="auto"/>
              <w:right w:val="single" w:sz="4" w:space="0" w:color="auto"/>
            </w:tcBorders>
          </w:tcPr>
          <w:p w14:paraId="206BBE8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6079D3C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3CBF629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5365C7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186867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4718E2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EB0D55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0F4C585"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Obrazowanie tensora dyfuzji</w:t>
            </w:r>
            <w:r w:rsidRPr="00320C3A">
              <w:rPr>
                <w:rFonts w:asciiTheme="minorHAnsi" w:hAnsiTheme="minorHAnsi" w:cstheme="minorHAnsi"/>
                <w:sz w:val="22"/>
                <w:szCs w:val="22"/>
                <w:lang w:eastAsia="ja-JP"/>
              </w:rPr>
              <w:t xml:space="preserve"> (DTI</w:t>
            </w:r>
            <w:r w:rsidR="00C554BE" w:rsidRPr="00320C3A">
              <w:rPr>
                <w:rFonts w:asciiTheme="minorHAnsi" w:hAnsiTheme="minorHAnsi" w:cstheme="minorHAnsi"/>
                <w:sz w:val="22"/>
                <w:szCs w:val="22"/>
                <w:lang w:eastAsia="ja-JP"/>
              </w:rPr>
              <w:t xml:space="preserve"> – ang. </w:t>
            </w:r>
            <w:proofErr w:type="spellStart"/>
            <w:r w:rsidR="00C554BE" w:rsidRPr="00320C3A">
              <w:rPr>
                <w:rFonts w:asciiTheme="minorHAnsi" w:hAnsiTheme="minorHAnsi" w:cstheme="minorHAnsi"/>
                <w:sz w:val="22"/>
                <w:szCs w:val="22"/>
                <w:lang w:eastAsia="ja-JP"/>
              </w:rPr>
              <w:t>Diffusion</w:t>
            </w:r>
            <w:proofErr w:type="spellEnd"/>
            <w:r w:rsidR="00C554BE" w:rsidRPr="00320C3A">
              <w:rPr>
                <w:rFonts w:asciiTheme="minorHAnsi" w:hAnsiTheme="minorHAnsi" w:cstheme="minorHAnsi"/>
                <w:sz w:val="22"/>
                <w:szCs w:val="22"/>
                <w:lang w:eastAsia="ja-JP"/>
              </w:rPr>
              <w:t xml:space="preserve"> Tensor </w:t>
            </w:r>
            <w:proofErr w:type="spellStart"/>
            <w:r w:rsidR="00C554BE" w:rsidRPr="00320C3A">
              <w:rPr>
                <w:rFonts w:asciiTheme="minorHAnsi" w:hAnsiTheme="minorHAnsi" w:cstheme="minorHAnsi"/>
                <w:sz w:val="22"/>
                <w:szCs w:val="22"/>
                <w:lang w:eastAsia="ja-JP"/>
              </w:rPr>
              <w:t>Imaging</w:t>
            </w:r>
            <w:proofErr w:type="spellEnd"/>
            <w:r w:rsidRPr="00320C3A">
              <w:rPr>
                <w:rFonts w:asciiTheme="minorHAnsi" w:hAnsiTheme="minorHAnsi" w:cstheme="minorHAnsi"/>
                <w:sz w:val="22"/>
                <w:szCs w:val="22"/>
                <w:lang w:eastAsia="ja-JP"/>
              </w:rPr>
              <w:t xml:space="preserve">) </w:t>
            </w:r>
            <w:r w:rsidRPr="00320C3A">
              <w:rPr>
                <w:rFonts w:asciiTheme="minorHAnsi" w:hAnsiTheme="minorHAnsi" w:cstheme="minorHAnsi"/>
                <w:b/>
                <w:bCs/>
                <w:sz w:val="22"/>
                <w:szCs w:val="22"/>
                <w:lang w:eastAsia="ja-JP"/>
              </w:rPr>
              <w:t>i spektrum dyfuzji</w:t>
            </w:r>
            <w:r w:rsidRPr="00320C3A">
              <w:rPr>
                <w:rFonts w:asciiTheme="minorHAnsi" w:hAnsiTheme="minorHAnsi" w:cstheme="minorHAnsi"/>
                <w:sz w:val="22"/>
                <w:szCs w:val="22"/>
                <w:lang w:eastAsia="ja-JP"/>
              </w:rPr>
              <w:t xml:space="preserve"> (DSI</w:t>
            </w:r>
            <w:r w:rsidR="00C554BE" w:rsidRPr="00320C3A">
              <w:rPr>
                <w:rFonts w:asciiTheme="minorHAnsi" w:hAnsiTheme="minorHAnsi" w:cstheme="minorHAnsi"/>
                <w:sz w:val="22"/>
                <w:szCs w:val="22"/>
                <w:lang w:eastAsia="ja-JP"/>
              </w:rPr>
              <w:t xml:space="preserve"> – ang. </w:t>
            </w:r>
            <w:proofErr w:type="spellStart"/>
            <w:r w:rsidR="00C554BE" w:rsidRPr="00320C3A">
              <w:rPr>
                <w:rFonts w:asciiTheme="minorHAnsi" w:hAnsiTheme="minorHAnsi" w:cstheme="minorHAnsi"/>
                <w:sz w:val="22"/>
                <w:szCs w:val="22"/>
                <w:lang w:eastAsia="ja-JP"/>
              </w:rPr>
              <w:t>Diffusion</w:t>
            </w:r>
            <w:proofErr w:type="spellEnd"/>
            <w:r w:rsidR="00C554BE" w:rsidRPr="00320C3A">
              <w:rPr>
                <w:rFonts w:asciiTheme="minorHAnsi" w:hAnsiTheme="minorHAnsi" w:cstheme="minorHAnsi"/>
                <w:sz w:val="22"/>
                <w:szCs w:val="22"/>
                <w:lang w:eastAsia="ja-JP"/>
              </w:rPr>
              <w:t xml:space="preserve"> Spectrum </w:t>
            </w:r>
            <w:proofErr w:type="spellStart"/>
            <w:r w:rsidR="00C554BE" w:rsidRPr="00320C3A">
              <w:rPr>
                <w:rFonts w:asciiTheme="minorHAnsi" w:hAnsiTheme="minorHAnsi" w:cstheme="minorHAnsi"/>
                <w:sz w:val="22"/>
                <w:szCs w:val="22"/>
                <w:lang w:eastAsia="ja-JP"/>
              </w:rPr>
              <w:t>Imaging</w:t>
            </w:r>
            <w:proofErr w:type="spellEnd"/>
            <w:r w:rsidR="00C554BE"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w:t>
            </w:r>
          </w:p>
          <w:p w14:paraId="694A41A0"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0C48DC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6F81339C"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4AA5D9B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79E06A3" w14:textId="77777777" w:rsidR="00F77431" w:rsidRPr="00320C3A" w:rsidRDefault="00F77431" w:rsidP="007A0DD0">
            <w:pPr>
              <w:spacing w:line="288" w:lineRule="auto"/>
              <w:jc w:val="center"/>
              <w:rPr>
                <w:rFonts w:asciiTheme="minorHAnsi" w:hAnsiTheme="minorHAnsi" w:cstheme="minorHAnsi"/>
                <w:lang w:eastAsia="ja-JP"/>
              </w:rPr>
            </w:pPr>
          </w:p>
        </w:tc>
      </w:tr>
      <w:tr w:rsidR="00F77431" w:rsidRPr="00320C3A" w14:paraId="770BAFF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367606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FEB5C3D"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DTI </w:t>
            </w:r>
            <w:r w:rsidR="00C27C80" w:rsidRPr="00320C3A">
              <w:rPr>
                <w:rFonts w:asciiTheme="minorHAnsi" w:hAnsiTheme="minorHAnsi" w:cstheme="minorHAnsi"/>
                <w:sz w:val="22"/>
                <w:szCs w:val="22"/>
                <w:lang w:eastAsia="ja-JP"/>
              </w:rPr>
              <w:t xml:space="preserve">(ang. </w:t>
            </w:r>
            <w:proofErr w:type="spellStart"/>
            <w:r w:rsidR="00C27C80" w:rsidRPr="00320C3A">
              <w:rPr>
                <w:rFonts w:asciiTheme="minorHAnsi" w:hAnsiTheme="minorHAnsi" w:cstheme="minorHAnsi"/>
                <w:sz w:val="22"/>
                <w:szCs w:val="22"/>
                <w:lang w:eastAsia="ja-JP"/>
              </w:rPr>
              <w:t>Diffusion</w:t>
            </w:r>
            <w:proofErr w:type="spellEnd"/>
            <w:r w:rsidR="00C27C80" w:rsidRPr="00320C3A">
              <w:rPr>
                <w:rFonts w:asciiTheme="minorHAnsi" w:hAnsiTheme="minorHAnsi" w:cstheme="minorHAnsi"/>
                <w:sz w:val="22"/>
                <w:szCs w:val="22"/>
                <w:lang w:eastAsia="ja-JP"/>
              </w:rPr>
              <w:t xml:space="preserve"> Tensor </w:t>
            </w:r>
            <w:proofErr w:type="spellStart"/>
            <w:r w:rsidR="00C27C80" w:rsidRPr="00320C3A">
              <w:rPr>
                <w:rFonts w:asciiTheme="minorHAnsi" w:hAnsiTheme="minorHAnsi" w:cstheme="minorHAnsi"/>
                <w:sz w:val="22"/>
                <w:szCs w:val="22"/>
                <w:lang w:eastAsia="ja-JP"/>
              </w:rPr>
              <w:t>Imaging</w:t>
            </w:r>
            <w:proofErr w:type="spellEnd"/>
            <w:r w:rsidR="00C27C80"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w oparciu o Single </w:t>
            </w:r>
            <w:proofErr w:type="spellStart"/>
            <w:r w:rsidRPr="00320C3A">
              <w:rPr>
                <w:rFonts w:asciiTheme="minorHAnsi" w:hAnsiTheme="minorHAnsi" w:cstheme="minorHAnsi"/>
                <w:sz w:val="22"/>
                <w:szCs w:val="22"/>
                <w:lang w:eastAsia="ja-JP"/>
              </w:rPr>
              <w:t>Shot</w:t>
            </w:r>
            <w:proofErr w:type="spellEnd"/>
            <w:r w:rsidRPr="00320C3A">
              <w:rPr>
                <w:rFonts w:asciiTheme="minorHAnsi" w:hAnsiTheme="minorHAnsi" w:cstheme="minorHAnsi"/>
                <w:sz w:val="22"/>
                <w:szCs w:val="22"/>
                <w:lang w:eastAsia="ja-JP"/>
              </w:rPr>
              <w:t xml:space="preserve"> EPI</w:t>
            </w:r>
            <w:r w:rsidR="00C27C80" w:rsidRPr="00320C3A">
              <w:rPr>
                <w:rFonts w:asciiTheme="minorHAnsi" w:hAnsiTheme="minorHAnsi" w:cstheme="minorHAnsi"/>
                <w:sz w:val="22"/>
                <w:szCs w:val="22"/>
                <w:lang w:eastAsia="ja-JP"/>
              </w:rPr>
              <w:t xml:space="preserve"> </w:t>
            </w:r>
            <w:r w:rsidR="002D3675" w:rsidRPr="00320C3A">
              <w:rPr>
                <w:rFonts w:asciiTheme="minorHAnsi" w:hAnsiTheme="minorHAnsi" w:cstheme="minorHAnsi"/>
                <w:sz w:val="22"/>
                <w:szCs w:val="22"/>
                <w:lang w:eastAsia="ja-JP"/>
              </w:rPr>
              <w:t xml:space="preserve">(ang. Echo </w:t>
            </w:r>
            <w:proofErr w:type="spellStart"/>
            <w:r w:rsidR="002D3675" w:rsidRPr="00320C3A">
              <w:rPr>
                <w:rFonts w:asciiTheme="minorHAnsi" w:hAnsiTheme="minorHAnsi" w:cstheme="minorHAnsi"/>
                <w:sz w:val="22"/>
                <w:szCs w:val="22"/>
                <w:lang w:eastAsia="ja-JP"/>
              </w:rPr>
              <w:t>Planar</w:t>
            </w:r>
            <w:proofErr w:type="spellEnd"/>
            <w:r w:rsidR="002D3675" w:rsidRPr="00320C3A">
              <w:rPr>
                <w:rFonts w:asciiTheme="minorHAnsi" w:hAnsiTheme="minorHAnsi" w:cstheme="minorHAnsi"/>
                <w:sz w:val="22"/>
                <w:szCs w:val="22"/>
                <w:lang w:eastAsia="ja-JP"/>
              </w:rPr>
              <w:t xml:space="preserve"> </w:t>
            </w:r>
            <w:proofErr w:type="spellStart"/>
            <w:r w:rsidR="002D3675" w:rsidRPr="00320C3A">
              <w:rPr>
                <w:rFonts w:asciiTheme="minorHAnsi" w:hAnsiTheme="minorHAnsi" w:cstheme="minorHAnsi"/>
                <w:sz w:val="22"/>
                <w:szCs w:val="22"/>
                <w:lang w:eastAsia="ja-JP"/>
              </w:rPr>
              <w:t>Imaging</w:t>
            </w:r>
            <w:proofErr w:type="spellEnd"/>
            <w:r w:rsidR="002D3675" w:rsidRPr="00320C3A">
              <w:rPr>
                <w:rFonts w:asciiTheme="minorHAnsi" w:hAnsiTheme="minorHAnsi" w:cstheme="minorHAnsi"/>
                <w:sz w:val="22"/>
                <w:szCs w:val="22"/>
                <w:lang w:eastAsia="ja-JP"/>
              </w:rPr>
              <w:t xml:space="preserve">) </w:t>
            </w:r>
          </w:p>
        </w:tc>
        <w:tc>
          <w:tcPr>
            <w:tcW w:w="1560" w:type="dxa"/>
            <w:tcBorders>
              <w:top w:val="single" w:sz="4" w:space="0" w:color="auto"/>
              <w:left w:val="single" w:sz="4" w:space="0" w:color="auto"/>
              <w:bottom w:val="single" w:sz="4" w:space="0" w:color="auto"/>
              <w:right w:val="single" w:sz="4" w:space="0" w:color="auto"/>
            </w:tcBorders>
          </w:tcPr>
          <w:p w14:paraId="633E68C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6C4755B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p w14:paraId="07B128A1" w14:textId="77777777" w:rsidR="00F77431" w:rsidRPr="00320C3A" w:rsidRDefault="00F77431" w:rsidP="007A0DD0">
            <w:pPr>
              <w:spacing w:line="288" w:lineRule="auto"/>
              <w:jc w:val="center"/>
              <w:rPr>
                <w:rFonts w:asciiTheme="minorHAnsi" w:hAnsiTheme="minorHAnsi" w:cstheme="minorHAnsi"/>
                <w:lang w:eastAsia="ja-JP"/>
              </w:rPr>
            </w:pPr>
          </w:p>
        </w:tc>
        <w:tc>
          <w:tcPr>
            <w:tcW w:w="3827" w:type="dxa"/>
            <w:tcBorders>
              <w:top w:val="single" w:sz="4" w:space="0" w:color="auto"/>
              <w:left w:val="single" w:sz="4" w:space="0" w:color="auto"/>
              <w:bottom w:val="single" w:sz="4" w:space="0" w:color="auto"/>
              <w:right w:val="single" w:sz="4" w:space="0" w:color="auto"/>
            </w:tcBorders>
          </w:tcPr>
          <w:p w14:paraId="32704A6F" w14:textId="77777777" w:rsidR="00F77431" w:rsidRPr="00320C3A" w:rsidRDefault="00F77431" w:rsidP="007A0DD0">
            <w:pPr>
              <w:spacing w:line="288" w:lineRule="auto"/>
              <w:jc w:val="center"/>
              <w:rPr>
                <w:rFonts w:asciiTheme="minorHAnsi" w:hAnsiTheme="minorHAnsi" w:cstheme="minorHAnsi"/>
                <w:lang w:val="en-US" w:eastAsia="ja-JP"/>
              </w:rPr>
            </w:pPr>
          </w:p>
        </w:tc>
        <w:tc>
          <w:tcPr>
            <w:tcW w:w="1244" w:type="dxa"/>
            <w:tcBorders>
              <w:top w:val="single" w:sz="4" w:space="0" w:color="auto"/>
              <w:left w:val="single" w:sz="4" w:space="0" w:color="auto"/>
              <w:bottom w:val="single" w:sz="4" w:space="0" w:color="auto"/>
              <w:right w:val="single" w:sz="4" w:space="0" w:color="auto"/>
            </w:tcBorders>
          </w:tcPr>
          <w:p w14:paraId="18E442A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7DE5265" w14:textId="77777777" w:rsidR="00F77431" w:rsidRPr="00320C3A" w:rsidRDefault="00897AB8" w:rsidP="007A0DD0">
            <w:pPr>
              <w:spacing w:line="288" w:lineRule="auto"/>
              <w:jc w:val="center"/>
              <w:rPr>
                <w:rFonts w:asciiTheme="minorHAnsi" w:hAnsiTheme="minorHAnsi" w:cstheme="minorHAnsi"/>
                <w:lang w:val="en-US" w:eastAsia="ja-JP"/>
              </w:rPr>
            </w:pPr>
            <w:r w:rsidRPr="00320C3A">
              <w:rPr>
                <w:rFonts w:asciiTheme="minorHAnsi" w:hAnsiTheme="minorHAnsi" w:cstheme="minorHAnsi"/>
                <w:sz w:val="22"/>
                <w:szCs w:val="22"/>
              </w:rPr>
              <w:t>Bez punktacji</w:t>
            </w:r>
          </w:p>
        </w:tc>
      </w:tr>
      <w:tr w:rsidR="00F77431" w:rsidRPr="00320C3A" w14:paraId="2AD81E4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66AE80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E5354A5" w14:textId="77777777" w:rsidR="00F77431" w:rsidRPr="00320C3A" w:rsidRDefault="00F77431" w:rsidP="00C27C8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Pomiary dyfuzji kierunkowej z różnymi wartościami współczynnika b w DTI</w:t>
            </w:r>
            <w:r w:rsidR="00C27C80" w:rsidRPr="00320C3A">
              <w:rPr>
                <w:rFonts w:asciiTheme="minorHAnsi" w:hAnsiTheme="minorHAnsi" w:cstheme="minorHAnsi"/>
                <w:sz w:val="22"/>
                <w:szCs w:val="22"/>
                <w:lang w:eastAsia="ja-JP"/>
              </w:rPr>
              <w:t xml:space="preserve"> (ang. </w:t>
            </w:r>
            <w:proofErr w:type="spellStart"/>
            <w:r w:rsidR="00C27C80" w:rsidRPr="00320C3A">
              <w:rPr>
                <w:rFonts w:asciiTheme="minorHAnsi" w:hAnsiTheme="minorHAnsi" w:cstheme="minorHAnsi"/>
                <w:sz w:val="22"/>
                <w:szCs w:val="22"/>
                <w:lang w:eastAsia="ja-JP"/>
              </w:rPr>
              <w:t>Diffusion</w:t>
            </w:r>
            <w:proofErr w:type="spellEnd"/>
            <w:r w:rsidR="00C27C80" w:rsidRPr="00320C3A">
              <w:rPr>
                <w:rFonts w:asciiTheme="minorHAnsi" w:hAnsiTheme="minorHAnsi" w:cstheme="minorHAnsi"/>
                <w:sz w:val="22"/>
                <w:szCs w:val="22"/>
                <w:lang w:eastAsia="ja-JP"/>
              </w:rPr>
              <w:t xml:space="preserve"> Tensor </w:t>
            </w:r>
            <w:proofErr w:type="spellStart"/>
            <w:r w:rsidR="00C27C80" w:rsidRPr="00320C3A">
              <w:rPr>
                <w:rFonts w:asciiTheme="minorHAnsi" w:hAnsiTheme="minorHAnsi" w:cstheme="minorHAnsi"/>
                <w:sz w:val="22"/>
                <w:szCs w:val="22"/>
                <w:lang w:eastAsia="ja-JP"/>
              </w:rPr>
              <w:t>Imaging</w:t>
            </w:r>
            <w:proofErr w:type="spellEnd"/>
            <w:r w:rsidR="00C27C80" w:rsidRPr="00320C3A">
              <w:rPr>
                <w:rFonts w:asciiTheme="minorHAnsi" w:hAnsiTheme="minorHAnsi" w:cstheme="minorHAnsi"/>
                <w:sz w:val="22"/>
                <w:szCs w:val="22"/>
                <w:lang w:eastAsia="ja-JP"/>
              </w:rPr>
              <w:t>)</w:t>
            </w:r>
          </w:p>
        </w:tc>
        <w:tc>
          <w:tcPr>
            <w:tcW w:w="1560" w:type="dxa"/>
            <w:tcBorders>
              <w:top w:val="single" w:sz="4" w:space="0" w:color="auto"/>
              <w:left w:val="single" w:sz="4" w:space="0" w:color="auto"/>
              <w:bottom w:val="single" w:sz="4" w:space="0" w:color="auto"/>
              <w:right w:val="single" w:sz="4" w:space="0" w:color="auto"/>
            </w:tcBorders>
          </w:tcPr>
          <w:p w14:paraId="7DE2EF1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05FB4B8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p w14:paraId="148E465A" w14:textId="77777777" w:rsidR="00F77431" w:rsidRPr="00320C3A" w:rsidRDefault="00F77431" w:rsidP="007A0DD0">
            <w:pPr>
              <w:spacing w:line="288" w:lineRule="auto"/>
              <w:jc w:val="center"/>
              <w:rPr>
                <w:rFonts w:asciiTheme="minorHAnsi" w:hAnsiTheme="minorHAnsi" w:cstheme="minorHAnsi"/>
                <w:lang w:eastAsia="ja-JP"/>
              </w:rPr>
            </w:pPr>
          </w:p>
        </w:tc>
        <w:tc>
          <w:tcPr>
            <w:tcW w:w="3827" w:type="dxa"/>
            <w:tcBorders>
              <w:top w:val="single" w:sz="4" w:space="0" w:color="auto"/>
              <w:left w:val="single" w:sz="4" w:space="0" w:color="auto"/>
              <w:bottom w:val="single" w:sz="4" w:space="0" w:color="auto"/>
              <w:right w:val="single" w:sz="4" w:space="0" w:color="auto"/>
            </w:tcBorders>
          </w:tcPr>
          <w:p w14:paraId="312DB447"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4169C98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2643F2B"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01F4E5C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00E527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07ECD25"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Maksymalna liczba kierunków DTI</w:t>
            </w:r>
            <w:r w:rsidR="00D5575F" w:rsidRPr="00320C3A">
              <w:rPr>
                <w:rFonts w:asciiTheme="minorHAnsi" w:hAnsiTheme="minorHAnsi" w:cstheme="minorHAnsi"/>
                <w:sz w:val="22"/>
                <w:szCs w:val="22"/>
                <w:lang w:eastAsia="ja-JP"/>
              </w:rPr>
              <w:t xml:space="preserve"> (ang. </w:t>
            </w:r>
            <w:proofErr w:type="spellStart"/>
            <w:r w:rsidR="00D5575F" w:rsidRPr="00320C3A">
              <w:rPr>
                <w:rFonts w:asciiTheme="minorHAnsi" w:hAnsiTheme="minorHAnsi" w:cstheme="minorHAnsi"/>
                <w:sz w:val="22"/>
                <w:szCs w:val="22"/>
                <w:lang w:eastAsia="ja-JP"/>
              </w:rPr>
              <w:t>Diffusion</w:t>
            </w:r>
            <w:proofErr w:type="spellEnd"/>
            <w:r w:rsidR="00D5575F" w:rsidRPr="00320C3A">
              <w:rPr>
                <w:rFonts w:asciiTheme="minorHAnsi" w:hAnsiTheme="minorHAnsi" w:cstheme="minorHAnsi"/>
                <w:sz w:val="22"/>
                <w:szCs w:val="22"/>
                <w:lang w:eastAsia="ja-JP"/>
              </w:rPr>
              <w:t xml:space="preserve"> Tensor </w:t>
            </w:r>
            <w:proofErr w:type="spellStart"/>
            <w:r w:rsidR="00D5575F" w:rsidRPr="00320C3A">
              <w:rPr>
                <w:rFonts w:asciiTheme="minorHAnsi" w:hAnsiTheme="minorHAnsi" w:cstheme="minorHAnsi"/>
                <w:sz w:val="22"/>
                <w:szCs w:val="22"/>
                <w:lang w:eastAsia="ja-JP"/>
              </w:rPr>
              <w:t>Imaging</w:t>
            </w:r>
            <w:proofErr w:type="spellEnd"/>
            <w:r w:rsidR="00D5575F" w:rsidRPr="00320C3A">
              <w:rPr>
                <w:rFonts w:asciiTheme="minorHAnsi" w:hAnsiTheme="minorHAnsi" w:cstheme="minorHAnsi"/>
                <w:sz w:val="22"/>
                <w:szCs w:val="22"/>
                <w:lang w:eastAsia="ja-JP"/>
              </w:rPr>
              <w:t>)</w:t>
            </w:r>
          </w:p>
        </w:tc>
        <w:tc>
          <w:tcPr>
            <w:tcW w:w="1560" w:type="dxa"/>
            <w:tcBorders>
              <w:top w:val="single" w:sz="4" w:space="0" w:color="auto"/>
              <w:left w:val="single" w:sz="4" w:space="0" w:color="auto"/>
              <w:bottom w:val="single" w:sz="4" w:space="0" w:color="auto"/>
              <w:right w:val="single" w:sz="4" w:space="0" w:color="auto"/>
            </w:tcBorders>
          </w:tcPr>
          <w:p w14:paraId="1B90A81C" w14:textId="77777777" w:rsidR="00F77431" w:rsidRPr="00320C3A" w:rsidRDefault="004304B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100</w:t>
            </w:r>
            <w:r w:rsidR="00F77431" w:rsidRPr="00320C3A">
              <w:rPr>
                <w:rFonts w:asciiTheme="minorHAnsi" w:hAnsiTheme="minorHAnsi" w:cstheme="minorHAnsi"/>
                <w:sz w:val="22"/>
                <w:szCs w:val="22"/>
                <w:lang w:eastAsia="ja-JP"/>
              </w:rPr>
              <w:t>;</w:t>
            </w:r>
          </w:p>
          <w:p w14:paraId="178DFF5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wartość [n]</w:t>
            </w:r>
          </w:p>
          <w:p w14:paraId="3D8937F5" w14:textId="77777777" w:rsidR="00F77431" w:rsidRPr="00320C3A" w:rsidRDefault="00F77431" w:rsidP="007A0DD0">
            <w:pPr>
              <w:spacing w:line="288" w:lineRule="auto"/>
              <w:jc w:val="center"/>
              <w:rPr>
                <w:rFonts w:asciiTheme="minorHAnsi" w:hAnsiTheme="minorHAnsi" w:cstheme="minorHAnsi"/>
                <w:lang w:eastAsia="ja-JP"/>
              </w:rPr>
            </w:pPr>
          </w:p>
        </w:tc>
        <w:tc>
          <w:tcPr>
            <w:tcW w:w="3827" w:type="dxa"/>
            <w:tcBorders>
              <w:top w:val="single" w:sz="4" w:space="0" w:color="auto"/>
              <w:left w:val="single" w:sz="4" w:space="0" w:color="auto"/>
              <w:bottom w:val="single" w:sz="4" w:space="0" w:color="auto"/>
              <w:right w:val="single" w:sz="4" w:space="0" w:color="auto"/>
            </w:tcBorders>
          </w:tcPr>
          <w:p w14:paraId="54348C8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F00FDF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41B2F5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19AF2D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B1F680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EE65D29" w14:textId="77777777" w:rsidR="00F77431" w:rsidRPr="00320C3A" w:rsidRDefault="00F77431" w:rsidP="00D5575F">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Maksymalna liczba kierunków DSI</w:t>
            </w:r>
            <w:r w:rsidR="00D5575F" w:rsidRPr="00320C3A">
              <w:rPr>
                <w:rFonts w:asciiTheme="minorHAnsi" w:hAnsiTheme="minorHAnsi" w:cstheme="minorHAnsi"/>
                <w:sz w:val="22"/>
                <w:szCs w:val="22"/>
                <w:lang w:eastAsia="ja-JP"/>
              </w:rPr>
              <w:t xml:space="preserve"> (ang. </w:t>
            </w:r>
            <w:proofErr w:type="spellStart"/>
            <w:r w:rsidR="00D5575F" w:rsidRPr="00320C3A">
              <w:rPr>
                <w:rFonts w:asciiTheme="minorHAnsi" w:hAnsiTheme="minorHAnsi" w:cstheme="minorHAnsi"/>
                <w:sz w:val="22"/>
                <w:szCs w:val="22"/>
                <w:lang w:eastAsia="ja-JP"/>
              </w:rPr>
              <w:t>Diffusion</w:t>
            </w:r>
            <w:proofErr w:type="spellEnd"/>
            <w:r w:rsidR="00D5575F" w:rsidRPr="00320C3A">
              <w:rPr>
                <w:rFonts w:asciiTheme="minorHAnsi" w:hAnsiTheme="minorHAnsi" w:cstheme="minorHAnsi"/>
                <w:sz w:val="22"/>
                <w:szCs w:val="22"/>
                <w:lang w:eastAsia="ja-JP"/>
              </w:rPr>
              <w:t xml:space="preserve"> Spectrum </w:t>
            </w:r>
            <w:proofErr w:type="spellStart"/>
            <w:r w:rsidR="00D5575F" w:rsidRPr="00320C3A">
              <w:rPr>
                <w:rFonts w:asciiTheme="minorHAnsi" w:hAnsiTheme="minorHAnsi" w:cstheme="minorHAnsi"/>
                <w:sz w:val="22"/>
                <w:szCs w:val="22"/>
                <w:lang w:eastAsia="ja-JP"/>
              </w:rPr>
              <w:t>Imaging</w:t>
            </w:r>
            <w:proofErr w:type="spellEnd"/>
            <w:r w:rsidR="00D5575F" w:rsidRPr="00320C3A">
              <w:rPr>
                <w:rFonts w:asciiTheme="minorHAnsi" w:hAnsiTheme="minorHAnsi" w:cstheme="minorHAnsi"/>
                <w:sz w:val="22"/>
                <w:szCs w:val="22"/>
                <w:lang w:eastAsia="ja-JP"/>
              </w:rPr>
              <w:t>)</w:t>
            </w:r>
          </w:p>
        </w:tc>
        <w:tc>
          <w:tcPr>
            <w:tcW w:w="1560" w:type="dxa"/>
            <w:tcBorders>
              <w:top w:val="single" w:sz="4" w:space="0" w:color="auto"/>
              <w:left w:val="single" w:sz="4" w:space="0" w:color="auto"/>
              <w:bottom w:val="single" w:sz="4" w:space="0" w:color="auto"/>
              <w:right w:val="single" w:sz="4" w:space="0" w:color="auto"/>
            </w:tcBorders>
          </w:tcPr>
          <w:p w14:paraId="1690DA78" w14:textId="77777777" w:rsidR="00F77431" w:rsidRPr="00320C3A" w:rsidRDefault="004304B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200</w:t>
            </w:r>
            <w:r w:rsidR="00F77431" w:rsidRPr="00320C3A">
              <w:rPr>
                <w:rFonts w:asciiTheme="minorHAnsi" w:hAnsiTheme="minorHAnsi" w:cstheme="minorHAnsi"/>
                <w:sz w:val="22"/>
                <w:szCs w:val="22"/>
                <w:lang w:eastAsia="ja-JP"/>
              </w:rPr>
              <w:t>;</w:t>
            </w:r>
          </w:p>
          <w:p w14:paraId="4E19E8B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wartość [n]</w:t>
            </w:r>
          </w:p>
          <w:p w14:paraId="53017405" w14:textId="77777777" w:rsidR="00F77431" w:rsidRPr="00320C3A" w:rsidRDefault="00F77431"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tcPr>
          <w:p w14:paraId="79CCBED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EC2A5A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C591C2E"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0D78D3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064068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85BB87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Automatyczne generowanie map FA (</w:t>
            </w:r>
            <w:proofErr w:type="spellStart"/>
            <w:r w:rsidRPr="00320C3A">
              <w:rPr>
                <w:rFonts w:asciiTheme="minorHAnsi" w:hAnsiTheme="minorHAnsi" w:cstheme="minorHAnsi"/>
                <w:sz w:val="22"/>
                <w:szCs w:val="22"/>
                <w:lang w:eastAsia="ja-JP"/>
              </w:rPr>
              <w:t>Fractional</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Anisotropy</w:t>
            </w:r>
            <w:proofErr w:type="spellEnd"/>
            <w:r w:rsidRPr="00320C3A">
              <w:rPr>
                <w:rFonts w:asciiTheme="minorHAnsi" w:hAnsiTheme="minorHAnsi" w:cstheme="minorHAnsi"/>
                <w:sz w:val="22"/>
                <w:szCs w:val="22"/>
                <w:lang w:eastAsia="ja-JP"/>
              </w:rPr>
              <w:t xml:space="preserve">) na konsoli podstawowej przy badaniach DTI </w:t>
            </w:r>
            <w:r w:rsidR="00D5575F" w:rsidRPr="00320C3A">
              <w:rPr>
                <w:rFonts w:asciiTheme="minorHAnsi" w:hAnsiTheme="minorHAnsi" w:cstheme="minorHAnsi"/>
                <w:sz w:val="22"/>
                <w:szCs w:val="22"/>
                <w:lang w:eastAsia="ja-JP"/>
              </w:rPr>
              <w:t xml:space="preserve">(ang. </w:t>
            </w:r>
            <w:proofErr w:type="spellStart"/>
            <w:r w:rsidR="00D5575F" w:rsidRPr="00320C3A">
              <w:rPr>
                <w:rFonts w:asciiTheme="minorHAnsi" w:hAnsiTheme="minorHAnsi" w:cstheme="minorHAnsi"/>
                <w:sz w:val="22"/>
                <w:szCs w:val="22"/>
                <w:lang w:eastAsia="ja-JP"/>
              </w:rPr>
              <w:t>Diffusion</w:t>
            </w:r>
            <w:proofErr w:type="spellEnd"/>
            <w:r w:rsidR="00D5575F" w:rsidRPr="00320C3A">
              <w:rPr>
                <w:rFonts w:asciiTheme="minorHAnsi" w:hAnsiTheme="minorHAnsi" w:cstheme="minorHAnsi"/>
                <w:sz w:val="22"/>
                <w:szCs w:val="22"/>
                <w:lang w:eastAsia="ja-JP"/>
              </w:rPr>
              <w:t xml:space="preserve"> Tensor </w:t>
            </w:r>
            <w:proofErr w:type="spellStart"/>
            <w:r w:rsidR="00D5575F" w:rsidRPr="00320C3A">
              <w:rPr>
                <w:rFonts w:asciiTheme="minorHAnsi" w:hAnsiTheme="minorHAnsi" w:cstheme="minorHAnsi"/>
                <w:sz w:val="22"/>
                <w:szCs w:val="22"/>
                <w:lang w:eastAsia="ja-JP"/>
              </w:rPr>
              <w:t>Imaging</w:t>
            </w:r>
            <w:proofErr w:type="spellEnd"/>
            <w:r w:rsidR="00D5575F" w:rsidRPr="00320C3A">
              <w:rPr>
                <w:rFonts w:asciiTheme="minorHAnsi" w:hAnsiTheme="minorHAnsi" w:cstheme="minorHAnsi"/>
                <w:sz w:val="22"/>
                <w:szCs w:val="22"/>
                <w:lang w:eastAsia="ja-JP"/>
              </w:rPr>
              <w:t>)</w:t>
            </w:r>
          </w:p>
          <w:p w14:paraId="11BFBEDE"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0409F724"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0D5AD75C" w14:textId="77777777" w:rsidR="004304B3" w:rsidRPr="00320C3A" w:rsidRDefault="004304B3" w:rsidP="007A0DD0">
            <w:pPr>
              <w:snapToGrid w:val="0"/>
              <w:spacing w:line="288" w:lineRule="auto"/>
              <w:jc w:val="center"/>
              <w:rPr>
                <w:rFonts w:asciiTheme="minorHAnsi" w:hAnsiTheme="minorHAnsi" w:cstheme="minorHAnsi"/>
              </w:rPr>
            </w:pPr>
          </w:p>
          <w:p w14:paraId="7104A1B1"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59BBFB5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BA533C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BBF717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6A6FDF5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1 pkt.</w:t>
            </w:r>
          </w:p>
        </w:tc>
      </w:tr>
      <w:tr w:rsidR="00F77431" w:rsidRPr="00320C3A" w14:paraId="01FA32F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850EF1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3F2029A" w14:textId="77777777" w:rsidR="00F77431" w:rsidRPr="00320C3A" w:rsidRDefault="00F77431" w:rsidP="007A0DD0">
            <w:pPr>
              <w:spacing w:line="288" w:lineRule="auto"/>
              <w:rPr>
                <w:rFonts w:asciiTheme="minorHAnsi" w:hAnsiTheme="minorHAnsi" w:cstheme="minorHAnsi"/>
                <w:lang w:eastAsia="ja-JP"/>
              </w:rPr>
            </w:pPr>
            <w:proofErr w:type="spellStart"/>
            <w:r w:rsidRPr="00320C3A">
              <w:rPr>
                <w:rFonts w:asciiTheme="minorHAnsi" w:hAnsiTheme="minorHAnsi" w:cstheme="minorHAnsi"/>
                <w:sz w:val="22"/>
                <w:szCs w:val="22"/>
                <w:lang w:eastAsia="ja-JP"/>
              </w:rPr>
              <w:t>Traktografia</w:t>
            </w:r>
            <w:proofErr w:type="spellEnd"/>
            <w:r w:rsidRPr="00320C3A">
              <w:rPr>
                <w:rFonts w:asciiTheme="minorHAnsi" w:hAnsiTheme="minorHAnsi" w:cstheme="minorHAnsi"/>
                <w:sz w:val="22"/>
                <w:szCs w:val="22"/>
                <w:lang w:eastAsia="ja-JP"/>
              </w:rPr>
              <w:t xml:space="preserve"> tensora dyfuzji</w:t>
            </w:r>
          </w:p>
          <w:p w14:paraId="565AAA55"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F45574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232BEF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FD5317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0D8A33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63C362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81501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9E99A6E" w14:textId="77777777" w:rsidR="00F77431" w:rsidRPr="00320C3A" w:rsidRDefault="00F77431" w:rsidP="00D5575F">
            <w:pPr>
              <w:rPr>
                <w:rFonts w:asciiTheme="minorHAnsi" w:hAnsiTheme="minorHAnsi" w:cstheme="minorHAnsi"/>
                <w:lang w:eastAsia="ja-JP"/>
              </w:rPr>
            </w:pPr>
            <w:r w:rsidRPr="00320C3A">
              <w:rPr>
                <w:rFonts w:asciiTheme="minorHAnsi" w:hAnsiTheme="minorHAnsi" w:cstheme="minorHAnsi"/>
                <w:b/>
                <w:sz w:val="22"/>
                <w:szCs w:val="22"/>
                <w:lang w:eastAsia="ja-JP"/>
              </w:rPr>
              <w:t>Obrazowanie perfuzji</w:t>
            </w:r>
            <w:r w:rsidRPr="00320C3A">
              <w:rPr>
                <w:rFonts w:asciiTheme="minorHAnsi" w:hAnsiTheme="minorHAnsi" w:cstheme="minorHAnsi"/>
                <w:sz w:val="22"/>
                <w:szCs w:val="22"/>
                <w:lang w:eastAsia="ja-JP"/>
              </w:rPr>
              <w:t xml:space="preserve"> (PWI</w:t>
            </w:r>
            <w:r w:rsidR="00D5575F" w:rsidRPr="00320C3A">
              <w:rPr>
                <w:rFonts w:asciiTheme="minorHAnsi" w:hAnsiTheme="minorHAnsi" w:cstheme="minorHAnsi"/>
                <w:sz w:val="22"/>
                <w:szCs w:val="22"/>
                <w:lang w:eastAsia="ja-JP"/>
              </w:rPr>
              <w:t xml:space="preserve"> - ang.</w:t>
            </w:r>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Perfusion</w:t>
            </w:r>
            <w:proofErr w:type="spellEnd"/>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Weightend</w:t>
            </w:r>
            <w:proofErr w:type="spellEnd"/>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Imaging</w:t>
            </w:r>
            <w:proofErr w:type="spellEnd"/>
            <w:r w:rsidR="00D5575F" w:rsidRPr="00320C3A">
              <w:rPr>
                <w:rFonts w:asciiTheme="minorHAnsi" w:hAnsiTheme="minorHAnsi" w:cstheme="minorHAnsi"/>
                <w:sz w:val="22"/>
                <w:szCs w:val="22"/>
              </w:rPr>
              <w:t>)</w:t>
            </w:r>
          </w:p>
          <w:p w14:paraId="71D66146"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85EA92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728CE8CE"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22CC0F4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9734574"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0318CE5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EF5524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463244B" w14:textId="77777777" w:rsidR="00F77431" w:rsidRPr="00320C3A" w:rsidRDefault="00F77431" w:rsidP="00D5575F">
            <w:pPr>
              <w:rPr>
                <w:rFonts w:asciiTheme="minorHAnsi" w:hAnsiTheme="minorHAnsi" w:cstheme="minorHAnsi"/>
                <w:lang w:eastAsia="ja-JP"/>
              </w:rPr>
            </w:pPr>
            <w:r w:rsidRPr="00320C3A">
              <w:rPr>
                <w:rFonts w:asciiTheme="minorHAnsi" w:hAnsiTheme="minorHAnsi" w:cstheme="minorHAnsi"/>
                <w:sz w:val="22"/>
                <w:szCs w:val="22"/>
                <w:lang w:eastAsia="ja-JP"/>
              </w:rPr>
              <w:t xml:space="preserve">PWI </w:t>
            </w:r>
            <w:r w:rsidR="00D5575F" w:rsidRPr="00320C3A">
              <w:rPr>
                <w:rFonts w:asciiTheme="minorHAnsi" w:hAnsiTheme="minorHAnsi" w:cstheme="minorHAnsi"/>
                <w:sz w:val="22"/>
                <w:szCs w:val="22"/>
                <w:lang w:eastAsia="ja-JP"/>
              </w:rPr>
              <w:t xml:space="preserve"> (ang.</w:t>
            </w:r>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Perfusion</w:t>
            </w:r>
            <w:proofErr w:type="spellEnd"/>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Weightend</w:t>
            </w:r>
            <w:proofErr w:type="spellEnd"/>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Imaging</w:t>
            </w:r>
            <w:proofErr w:type="spellEnd"/>
            <w:r w:rsidR="00D5575F" w:rsidRPr="00320C3A">
              <w:rPr>
                <w:rFonts w:asciiTheme="minorHAnsi" w:hAnsiTheme="minorHAnsi" w:cstheme="minorHAnsi"/>
                <w:sz w:val="22"/>
                <w:szCs w:val="22"/>
              </w:rPr>
              <w:t>)</w:t>
            </w:r>
            <w:r w:rsidR="00D5575F"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w oparciu o single-</w:t>
            </w:r>
            <w:proofErr w:type="spellStart"/>
            <w:r w:rsidRPr="00320C3A">
              <w:rPr>
                <w:rFonts w:asciiTheme="minorHAnsi" w:hAnsiTheme="minorHAnsi" w:cstheme="minorHAnsi"/>
                <w:sz w:val="22"/>
                <w:szCs w:val="22"/>
                <w:lang w:eastAsia="ja-JP"/>
              </w:rPr>
              <w:t>shot</w:t>
            </w:r>
            <w:proofErr w:type="spellEnd"/>
            <w:r w:rsidRPr="00320C3A">
              <w:rPr>
                <w:rFonts w:asciiTheme="minorHAnsi" w:hAnsiTheme="minorHAnsi" w:cstheme="minorHAnsi"/>
                <w:sz w:val="22"/>
                <w:szCs w:val="22"/>
                <w:lang w:eastAsia="ja-JP"/>
              </w:rPr>
              <w:t xml:space="preserve"> EPI</w:t>
            </w:r>
            <w:r w:rsidR="00D5575F" w:rsidRPr="00320C3A">
              <w:rPr>
                <w:rFonts w:asciiTheme="minorHAnsi" w:hAnsiTheme="minorHAnsi" w:cstheme="minorHAnsi"/>
                <w:sz w:val="22"/>
                <w:szCs w:val="22"/>
                <w:lang w:eastAsia="ja-JP"/>
              </w:rPr>
              <w:t xml:space="preserve">  (ang. Echo </w:t>
            </w:r>
            <w:proofErr w:type="spellStart"/>
            <w:r w:rsidR="00D5575F" w:rsidRPr="00320C3A">
              <w:rPr>
                <w:rFonts w:asciiTheme="minorHAnsi" w:hAnsiTheme="minorHAnsi" w:cstheme="minorHAnsi"/>
                <w:sz w:val="22"/>
                <w:szCs w:val="22"/>
                <w:lang w:eastAsia="ja-JP"/>
              </w:rPr>
              <w:t>Planar</w:t>
            </w:r>
            <w:proofErr w:type="spellEnd"/>
            <w:r w:rsidR="00D5575F" w:rsidRPr="00320C3A">
              <w:rPr>
                <w:rFonts w:asciiTheme="minorHAnsi" w:hAnsiTheme="minorHAnsi" w:cstheme="minorHAnsi"/>
                <w:sz w:val="22"/>
                <w:szCs w:val="22"/>
                <w:lang w:eastAsia="ja-JP"/>
              </w:rPr>
              <w:t xml:space="preserve"> </w:t>
            </w:r>
            <w:proofErr w:type="spellStart"/>
            <w:r w:rsidR="00D5575F" w:rsidRPr="00320C3A">
              <w:rPr>
                <w:rFonts w:asciiTheme="minorHAnsi" w:hAnsiTheme="minorHAnsi" w:cstheme="minorHAnsi"/>
                <w:sz w:val="22"/>
                <w:szCs w:val="22"/>
                <w:lang w:eastAsia="ja-JP"/>
              </w:rPr>
              <w:t>Imaging</w:t>
            </w:r>
            <w:proofErr w:type="spellEnd"/>
            <w:r w:rsidR="00D5575F" w:rsidRPr="00320C3A">
              <w:rPr>
                <w:rFonts w:asciiTheme="minorHAnsi" w:hAnsiTheme="minorHAnsi" w:cstheme="minorHAnsi"/>
                <w:sz w:val="22"/>
                <w:szCs w:val="22"/>
                <w:lang w:eastAsia="ja-JP"/>
              </w:rPr>
              <w:t>)</w:t>
            </w:r>
          </w:p>
          <w:p w14:paraId="7A7446A8"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59C78D1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77BD70F"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44F64D6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803C13B"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3F3B59A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9B104F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71899BA"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Automatyczne generowanie map MTT</w:t>
            </w:r>
            <w:r w:rsidR="00D5575F" w:rsidRPr="00320C3A">
              <w:rPr>
                <w:rFonts w:asciiTheme="minorHAnsi" w:hAnsiTheme="minorHAnsi" w:cstheme="minorHAnsi"/>
                <w:sz w:val="22"/>
                <w:szCs w:val="22"/>
                <w:lang w:eastAsia="ja-JP"/>
              </w:rPr>
              <w:t xml:space="preserve"> ang. </w:t>
            </w:r>
            <w:proofErr w:type="spellStart"/>
            <w:r w:rsidR="00D5575F" w:rsidRPr="00320C3A">
              <w:rPr>
                <w:rFonts w:asciiTheme="minorHAnsi" w:hAnsiTheme="minorHAnsi" w:cstheme="minorHAnsi"/>
                <w:sz w:val="22"/>
                <w:szCs w:val="22"/>
                <w:lang w:eastAsia="ja-JP"/>
              </w:rPr>
              <w:t>Mean</w:t>
            </w:r>
            <w:proofErr w:type="spellEnd"/>
            <w:r w:rsidR="00D5575F" w:rsidRPr="00320C3A">
              <w:rPr>
                <w:rFonts w:asciiTheme="minorHAnsi" w:hAnsiTheme="minorHAnsi" w:cstheme="minorHAnsi"/>
                <w:sz w:val="22"/>
                <w:szCs w:val="22"/>
                <w:lang w:eastAsia="ja-JP"/>
              </w:rPr>
              <w:t xml:space="preserve"> </w:t>
            </w:r>
            <w:proofErr w:type="spellStart"/>
            <w:r w:rsidR="00D5575F" w:rsidRPr="00320C3A">
              <w:rPr>
                <w:rFonts w:asciiTheme="minorHAnsi" w:hAnsiTheme="minorHAnsi" w:cstheme="minorHAnsi"/>
                <w:sz w:val="22"/>
                <w:szCs w:val="22"/>
                <w:lang w:eastAsia="ja-JP"/>
              </w:rPr>
              <w:t>Transmit</w:t>
            </w:r>
            <w:proofErr w:type="spellEnd"/>
            <w:r w:rsidR="00D5575F" w:rsidRPr="00320C3A">
              <w:rPr>
                <w:rFonts w:asciiTheme="minorHAnsi" w:hAnsiTheme="minorHAnsi" w:cstheme="minorHAnsi"/>
                <w:sz w:val="22"/>
                <w:szCs w:val="22"/>
                <w:lang w:eastAsia="ja-JP"/>
              </w:rPr>
              <w:t xml:space="preserve"> Time)</w:t>
            </w:r>
            <w:r w:rsidRPr="00320C3A">
              <w:rPr>
                <w:rFonts w:asciiTheme="minorHAnsi" w:hAnsiTheme="minorHAnsi" w:cstheme="minorHAnsi"/>
                <w:sz w:val="22"/>
                <w:szCs w:val="22"/>
                <w:lang w:eastAsia="ja-JP"/>
              </w:rPr>
              <w:t xml:space="preserve">, CBV </w:t>
            </w:r>
            <w:r w:rsidR="00D5575F" w:rsidRPr="00320C3A">
              <w:rPr>
                <w:rFonts w:asciiTheme="minorHAnsi" w:hAnsiTheme="minorHAnsi" w:cstheme="minorHAnsi"/>
                <w:sz w:val="22"/>
                <w:szCs w:val="22"/>
                <w:lang w:eastAsia="ja-JP"/>
              </w:rPr>
              <w:t xml:space="preserve">(ang. </w:t>
            </w:r>
            <w:proofErr w:type="spellStart"/>
            <w:r w:rsidR="00D5575F" w:rsidRPr="00320C3A">
              <w:rPr>
                <w:rFonts w:asciiTheme="minorHAnsi" w:hAnsiTheme="minorHAnsi" w:cstheme="minorHAnsi"/>
                <w:sz w:val="22"/>
                <w:szCs w:val="22"/>
                <w:lang w:eastAsia="ja-JP"/>
              </w:rPr>
              <w:t>Cerebral</w:t>
            </w:r>
            <w:proofErr w:type="spellEnd"/>
            <w:r w:rsidR="00D5575F" w:rsidRPr="00320C3A">
              <w:rPr>
                <w:rFonts w:asciiTheme="minorHAnsi" w:hAnsiTheme="minorHAnsi" w:cstheme="minorHAnsi"/>
                <w:sz w:val="22"/>
                <w:szCs w:val="22"/>
                <w:lang w:eastAsia="ja-JP"/>
              </w:rPr>
              <w:t xml:space="preserve"> Blood Volume) </w:t>
            </w:r>
            <w:r w:rsidRPr="00320C3A">
              <w:rPr>
                <w:rFonts w:asciiTheme="minorHAnsi" w:hAnsiTheme="minorHAnsi" w:cstheme="minorHAnsi"/>
                <w:sz w:val="22"/>
                <w:szCs w:val="22"/>
                <w:lang w:eastAsia="ja-JP"/>
              </w:rPr>
              <w:t>i CBF</w:t>
            </w:r>
            <w:r w:rsidR="00D5575F" w:rsidRPr="00320C3A">
              <w:rPr>
                <w:rFonts w:asciiTheme="minorHAnsi" w:hAnsiTheme="minorHAnsi" w:cstheme="minorHAnsi"/>
                <w:sz w:val="22"/>
                <w:szCs w:val="22"/>
                <w:lang w:eastAsia="ja-JP"/>
              </w:rPr>
              <w:t xml:space="preserve"> (ang. </w:t>
            </w:r>
            <w:proofErr w:type="spellStart"/>
            <w:r w:rsidR="00D5575F" w:rsidRPr="00320C3A">
              <w:rPr>
                <w:rFonts w:asciiTheme="minorHAnsi" w:hAnsiTheme="minorHAnsi" w:cstheme="minorHAnsi"/>
                <w:sz w:val="22"/>
                <w:szCs w:val="22"/>
                <w:lang w:eastAsia="ja-JP"/>
              </w:rPr>
              <w:t>Cerebral</w:t>
            </w:r>
            <w:proofErr w:type="spellEnd"/>
            <w:r w:rsidR="00D5575F" w:rsidRPr="00320C3A">
              <w:rPr>
                <w:rFonts w:asciiTheme="minorHAnsi" w:hAnsiTheme="minorHAnsi" w:cstheme="minorHAnsi"/>
                <w:sz w:val="22"/>
                <w:szCs w:val="22"/>
                <w:lang w:eastAsia="ja-JP"/>
              </w:rPr>
              <w:t xml:space="preserve"> Blood </w:t>
            </w:r>
            <w:proofErr w:type="spellStart"/>
            <w:r w:rsidR="00D5575F" w:rsidRPr="00320C3A">
              <w:rPr>
                <w:rFonts w:asciiTheme="minorHAnsi" w:hAnsiTheme="minorHAnsi" w:cstheme="minorHAnsi"/>
                <w:sz w:val="22"/>
                <w:szCs w:val="22"/>
                <w:lang w:eastAsia="ja-JP"/>
              </w:rPr>
              <w:t>Flow</w:t>
            </w:r>
            <w:proofErr w:type="spellEnd"/>
            <w:r w:rsidR="00D5575F"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 na konsoli podstawowej przy badaniach PWI </w:t>
            </w:r>
            <w:r w:rsidR="00D5575F" w:rsidRPr="00320C3A">
              <w:rPr>
                <w:rFonts w:asciiTheme="minorHAnsi" w:hAnsiTheme="minorHAnsi" w:cstheme="minorHAnsi"/>
                <w:sz w:val="22"/>
                <w:szCs w:val="22"/>
                <w:lang w:eastAsia="ja-JP"/>
              </w:rPr>
              <w:t>(ang.</w:t>
            </w:r>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Perfusion</w:t>
            </w:r>
            <w:proofErr w:type="spellEnd"/>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Weightend</w:t>
            </w:r>
            <w:proofErr w:type="spellEnd"/>
            <w:r w:rsidR="00D5575F" w:rsidRPr="00320C3A">
              <w:rPr>
                <w:rFonts w:asciiTheme="minorHAnsi" w:hAnsiTheme="minorHAnsi" w:cstheme="minorHAnsi"/>
                <w:sz w:val="22"/>
                <w:szCs w:val="22"/>
              </w:rPr>
              <w:t xml:space="preserve"> </w:t>
            </w:r>
            <w:proofErr w:type="spellStart"/>
            <w:r w:rsidR="00D5575F" w:rsidRPr="00320C3A">
              <w:rPr>
                <w:rFonts w:asciiTheme="minorHAnsi" w:hAnsiTheme="minorHAnsi" w:cstheme="minorHAnsi"/>
                <w:sz w:val="22"/>
                <w:szCs w:val="22"/>
              </w:rPr>
              <w:t>Imaging</w:t>
            </w:r>
            <w:proofErr w:type="spellEnd"/>
            <w:r w:rsidR="00D5575F" w:rsidRPr="00320C3A">
              <w:rPr>
                <w:rFonts w:asciiTheme="minorHAnsi" w:hAnsiTheme="minorHAnsi" w:cstheme="minorHAnsi"/>
                <w:sz w:val="22"/>
                <w:szCs w:val="22"/>
              </w:rPr>
              <w:t>)</w:t>
            </w:r>
          </w:p>
          <w:p w14:paraId="15CE5A2D"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8662F84"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Tak;</w:t>
            </w:r>
          </w:p>
          <w:p w14:paraId="73399326"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 nazwę</w:t>
            </w:r>
          </w:p>
        </w:tc>
        <w:tc>
          <w:tcPr>
            <w:tcW w:w="3827" w:type="dxa"/>
            <w:tcBorders>
              <w:top w:val="single" w:sz="4" w:space="0" w:color="auto"/>
              <w:left w:val="single" w:sz="4" w:space="0" w:color="auto"/>
              <w:bottom w:val="single" w:sz="4" w:space="0" w:color="auto"/>
              <w:right w:val="single" w:sz="4" w:space="0" w:color="auto"/>
            </w:tcBorders>
          </w:tcPr>
          <w:p w14:paraId="02CEFB7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992A66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A079065"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E9C3A4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2EAD87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67E6E85" w14:textId="77777777" w:rsidR="00F77431" w:rsidRPr="00320C3A" w:rsidRDefault="00F77431" w:rsidP="007A0DD0">
            <w:pPr>
              <w:spacing w:line="288" w:lineRule="auto"/>
              <w:rPr>
                <w:rFonts w:asciiTheme="minorHAnsi" w:hAnsiTheme="minorHAnsi" w:cstheme="minorHAnsi"/>
                <w:lang w:eastAsia="ja-JP"/>
              </w:rPr>
            </w:pPr>
            <w:proofErr w:type="spellStart"/>
            <w:r w:rsidRPr="00320C3A">
              <w:rPr>
                <w:rFonts w:asciiTheme="minorHAnsi" w:hAnsiTheme="minorHAnsi" w:cstheme="minorHAnsi"/>
                <w:sz w:val="22"/>
                <w:szCs w:val="22"/>
                <w:lang w:eastAsia="ja-JP"/>
              </w:rPr>
              <w:t>Bezkontrastowa</w:t>
            </w:r>
            <w:proofErr w:type="spellEnd"/>
            <w:r w:rsidRPr="00320C3A">
              <w:rPr>
                <w:rFonts w:asciiTheme="minorHAnsi" w:hAnsiTheme="minorHAnsi" w:cstheme="minorHAnsi"/>
                <w:sz w:val="22"/>
                <w:szCs w:val="22"/>
                <w:lang w:eastAsia="ja-JP"/>
              </w:rPr>
              <w:t xml:space="preserve"> perfuzja mózgu ASL (</w:t>
            </w:r>
            <w:proofErr w:type="spellStart"/>
            <w:r w:rsidRPr="00320C3A">
              <w:rPr>
                <w:rFonts w:asciiTheme="minorHAnsi" w:hAnsiTheme="minorHAnsi" w:cstheme="minorHAnsi"/>
                <w:sz w:val="22"/>
                <w:szCs w:val="22"/>
                <w:lang w:eastAsia="ja-JP"/>
              </w:rPr>
              <w:t>Arterial</w:t>
            </w:r>
            <w:proofErr w:type="spellEnd"/>
            <w:r w:rsidRPr="00320C3A">
              <w:rPr>
                <w:rFonts w:asciiTheme="minorHAnsi" w:hAnsiTheme="minorHAnsi" w:cstheme="minorHAnsi"/>
                <w:sz w:val="22"/>
                <w:szCs w:val="22"/>
                <w:lang w:eastAsia="ja-JP"/>
              </w:rPr>
              <w:t xml:space="preserve"> Spin </w:t>
            </w:r>
            <w:proofErr w:type="spellStart"/>
            <w:r w:rsidRPr="00320C3A">
              <w:rPr>
                <w:rFonts w:asciiTheme="minorHAnsi" w:hAnsiTheme="minorHAnsi" w:cstheme="minorHAnsi"/>
                <w:sz w:val="22"/>
                <w:szCs w:val="22"/>
                <w:lang w:eastAsia="ja-JP"/>
              </w:rPr>
              <w:t>Labeling</w:t>
            </w:r>
            <w:proofErr w:type="spellEnd"/>
            <w:r w:rsidRPr="00320C3A">
              <w:rPr>
                <w:rFonts w:asciiTheme="minorHAnsi" w:hAnsiTheme="minorHAnsi" w:cstheme="minorHAnsi"/>
                <w:sz w:val="22"/>
                <w:szCs w:val="22"/>
                <w:lang w:eastAsia="ja-JP"/>
              </w:rPr>
              <w:t>) 2D i 3D</w:t>
            </w:r>
          </w:p>
          <w:p w14:paraId="1B62CDBE"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387BBB4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7DCD6B8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4CA35C8E"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3222A21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5B1BC93"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31CA069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A749EC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6FBB167"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Obrazowanie podatności magnetycznej</w:t>
            </w:r>
            <w:r w:rsidRPr="00320C3A">
              <w:rPr>
                <w:rFonts w:asciiTheme="minorHAnsi" w:hAnsiTheme="minorHAnsi" w:cstheme="minorHAnsi"/>
                <w:sz w:val="22"/>
                <w:szCs w:val="22"/>
                <w:lang w:eastAsia="ja-JP"/>
              </w:rPr>
              <w:t xml:space="preserve"> (SWI</w:t>
            </w:r>
            <w:r w:rsidR="00D524F2" w:rsidRPr="00320C3A">
              <w:rPr>
                <w:rFonts w:asciiTheme="minorHAnsi" w:hAnsiTheme="minorHAnsi" w:cstheme="minorHAnsi"/>
                <w:sz w:val="22"/>
                <w:szCs w:val="22"/>
                <w:lang w:eastAsia="ja-JP"/>
              </w:rPr>
              <w:t xml:space="preserve"> ang. </w:t>
            </w:r>
            <w:proofErr w:type="spellStart"/>
            <w:r w:rsidR="00D524F2" w:rsidRPr="00320C3A">
              <w:rPr>
                <w:rFonts w:asciiTheme="minorHAnsi" w:hAnsiTheme="minorHAnsi" w:cstheme="minorHAnsi"/>
                <w:sz w:val="22"/>
                <w:szCs w:val="22"/>
                <w:lang w:eastAsia="ja-JP"/>
              </w:rPr>
              <w:t>Susceptibility</w:t>
            </w:r>
            <w:proofErr w:type="spellEnd"/>
            <w:r w:rsidR="00D524F2" w:rsidRPr="00320C3A">
              <w:rPr>
                <w:rFonts w:asciiTheme="minorHAnsi" w:hAnsiTheme="minorHAnsi" w:cstheme="minorHAnsi"/>
                <w:sz w:val="22"/>
                <w:szCs w:val="22"/>
                <w:lang w:eastAsia="ja-JP"/>
              </w:rPr>
              <w:t xml:space="preserve"> </w:t>
            </w:r>
            <w:proofErr w:type="spellStart"/>
            <w:r w:rsidR="00D524F2" w:rsidRPr="00320C3A">
              <w:rPr>
                <w:rFonts w:asciiTheme="minorHAnsi" w:hAnsiTheme="minorHAnsi" w:cstheme="minorHAnsi"/>
                <w:sz w:val="22"/>
                <w:szCs w:val="22"/>
                <w:lang w:eastAsia="ja-JP"/>
              </w:rPr>
              <w:t>Weighted</w:t>
            </w:r>
            <w:proofErr w:type="spellEnd"/>
            <w:r w:rsidR="00D524F2" w:rsidRPr="00320C3A">
              <w:rPr>
                <w:rFonts w:asciiTheme="minorHAnsi" w:hAnsiTheme="minorHAnsi" w:cstheme="minorHAnsi"/>
                <w:sz w:val="22"/>
                <w:szCs w:val="22"/>
                <w:lang w:eastAsia="ja-JP"/>
              </w:rPr>
              <w:t xml:space="preserve"> </w:t>
            </w:r>
            <w:proofErr w:type="spellStart"/>
            <w:r w:rsidR="00D524F2" w:rsidRPr="00320C3A">
              <w:rPr>
                <w:rFonts w:asciiTheme="minorHAnsi" w:hAnsiTheme="minorHAnsi" w:cstheme="minorHAnsi"/>
                <w:sz w:val="22"/>
                <w:szCs w:val="22"/>
                <w:lang w:eastAsia="ja-JP"/>
              </w:rPr>
              <w:t>Imaging</w:t>
            </w:r>
            <w:proofErr w:type="spellEnd"/>
            <w:r w:rsidRPr="00320C3A">
              <w:rPr>
                <w:rFonts w:asciiTheme="minorHAnsi" w:hAnsiTheme="minorHAnsi" w:cstheme="minorHAnsi"/>
                <w:sz w:val="22"/>
                <w:szCs w:val="22"/>
                <w:lang w:eastAsia="ja-JP"/>
              </w:rPr>
              <w:t>)</w:t>
            </w:r>
          </w:p>
          <w:p w14:paraId="70D17AF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F67E2B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3F71B0A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79270D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7FF220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5D76DE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6ACB3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202849F"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Obrazowanie ważone podatnością magnetyczną tkanki (SWI</w:t>
            </w:r>
            <w:r w:rsidR="00D524F2" w:rsidRPr="00320C3A">
              <w:rPr>
                <w:rFonts w:asciiTheme="minorHAnsi" w:hAnsiTheme="minorHAnsi" w:cstheme="minorHAnsi"/>
                <w:sz w:val="22"/>
                <w:szCs w:val="22"/>
                <w:lang w:eastAsia="ja-JP"/>
              </w:rPr>
              <w:t xml:space="preserve"> ang. </w:t>
            </w:r>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Susceptibility</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Weighted</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Imaging</w:t>
            </w:r>
            <w:proofErr w:type="spellEnd"/>
            <w:r w:rsidR="00D524F2" w:rsidRPr="00320C3A">
              <w:rPr>
                <w:rFonts w:asciiTheme="minorHAnsi" w:hAnsiTheme="minorHAnsi" w:cstheme="minorHAnsi"/>
                <w:sz w:val="22"/>
                <w:szCs w:val="22"/>
                <w:lang w:eastAsia="ja-JP"/>
              </w:rPr>
              <w:t>)</w:t>
            </w:r>
          </w:p>
          <w:p w14:paraId="45A6B5D5"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79A7FB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6D21CF4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45194A5B"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7646593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3D8F90F"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6D32A26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4A0B66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4833635"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 xml:space="preserve">Spektroskopia </w:t>
            </w:r>
            <w:r w:rsidRPr="00320C3A">
              <w:rPr>
                <w:rFonts w:asciiTheme="minorHAnsi" w:hAnsiTheme="minorHAnsi" w:cstheme="minorHAnsi"/>
                <w:sz w:val="22"/>
                <w:szCs w:val="22"/>
                <w:lang w:eastAsia="ja-JP"/>
              </w:rPr>
              <w:t>(MRS</w:t>
            </w:r>
            <w:r w:rsidR="00E860FE" w:rsidRPr="00320C3A">
              <w:rPr>
                <w:rFonts w:asciiTheme="minorHAnsi" w:hAnsiTheme="minorHAnsi" w:cstheme="minorHAnsi"/>
                <w:sz w:val="22"/>
                <w:szCs w:val="22"/>
                <w:lang w:eastAsia="ja-JP"/>
              </w:rPr>
              <w:t xml:space="preserve"> – ang. </w:t>
            </w:r>
            <w:proofErr w:type="spellStart"/>
            <w:r w:rsidR="00E860FE" w:rsidRPr="00320C3A">
              <w:rPr>
                <w:rFonts w:asciiTheme="minorHAnsi" w:hAnsiTheme="minorHAnsi" w:cstheme="minorHAnsi"/>
                <w:sz w:val="22"/>
                <w:szCs w:val="22"/>
                <w:lang w:eastAsia="ja-JP"/>
              </w:rPr>
              <w:t>Magnetic</w:t>
            </w:r>
            <w:proofErr w:type="spellEnd"/>
            <w:r w:rsidR="00E860FE" w:rsidRPr="00320C3A">
              <w:rPr>
                <w:rFonts w:asciiTheme="minorHAnsi" w:hAnsiTheme="minorHAnsi" w:cstheme="minorHAnsi"/>
                <w:sz w:val="22"/>
                <w:szCs w:val="22"/>
                <w:lang w:eastAsia="ja-JP"/>
              </w:rPr>
              <w:t xml:space="preserve"> </w:t>
            </w:r>
            <w:proofErr w:type="spellStart"/>
            <w:r w:rsidR="00E860FE" w:rsidRPr="00320C3A">
              <w:rPr>
                <w:rFonts w:asciiTheme="minorHAnsi" w:hAnsiTheme="minorHAnsi" w:cstheme="minorHAnsi"/>
                <w:sz w:val="22"/>
                <w:szCs w:val="22"/>
                <w:lang w:eastAsia="ja-JP"/>
              </w:rPr>
              <w:t>Resonance</w:t>
            </w:r>
            <w:proofErr w:type="spellEnd"/>
            <w:r w:rsidR="00E860FE" w:rsidRPr="00320C3A">
              <w:rPr>
                <w:rFonts w:asciiTheme="minorHAnsi" w:hAnsiTheme="minorHAnsi" w:cstheme="minorHAnsi"/>
                <w:sz w:val="22"/>
                <w:szCs w:val="22"/>
                <w:lang w:eastAsia="ja-JP"/>
              </w:rPr>
              <w:t xml:space="preserve"> </w:t>
            </w:r>
            <w:proofErr w:type="spellStart"/>
            <w:r w:rsidR="00E860FE" w:rsidRPr="00320C3A">
              <w:rPr>
                <w:rFonts w:asciiTheme="minorHAnsi" w:hAnsiTheme="minorHAnsi" w:cstheme="minorHAnsi"/>
                <w:sz w:val="22"/>
                <w:szCs w:val="22"/>
                <w:lang w:eastAsia="ja-JP"/>
              </w:rPr>
              <w:t>Spectroscopy</w:t>
            </w:r>
            <w:proofErr w:type="spellEnd"/>
            <w:r w:rsidRPr="00320C3A">
              <w:rPr>
                <w:rFonts w:asciiTheme="minorHAnsi" w:hAnsiTheme="minorHAnsi" w:cstheme="minorHAnsi"/>
                <w:sz w:val="22"/>
                <w:szCs w:val="22"/>
                <w:lang w:eastAsia="ja-JP"/>
              </w:rPr>
              <w:t>)</w:t>
            </w:r>
          </w:p>
          <w:p w14:paraId="78C37B72"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7E63CFB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624200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2ECAAB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C5D2A7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6E7CF0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A8CD90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86DCCD0"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Spektroskopia protonowa typu Single </w:t>
            </w:r>
            <w:proofErr w:type="spellStart"/>
            <w:r w:rsidRPr="00320C3A">
              <w:rPr>
                <w:rFonts w:asciiTheme="minorHAnsi" w:hAnsiTheme="minorHAnsi" w:cstheme="minorHAnsi"/>
                <w:sz w:val="22"/>
                <w:szCs w:val="22"/>
                <w:lang w:eastAsia="ja-JP"/>
              </w:rPr>
              <w:t>Voxel</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Spectroscopy</w:t>
            </w:r>
            <w:proofErr w:type="spellEnd"/>
            <w:r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vertAlign w:val="superscript"/>
                <w:lang w:eastAsia="ja-JP"/>
              </w:rPr>
              <w:t>1</w:t>
            </w:r>
            <w:r w:rsidRPr="00320C3A">
              <w:rPr>
                <w:rFonts w:asciiTheme="minorHAnsi" w:hAnsiTheme="minorHAnsi" w:cstheme="minorHAnsi"/>
                <w:sz w:val="22"/>
                <w:szCs w:val="22"/>
                <w:lang w:eastAsia="ja-JP"/>
              </w:rPr>
              <w:t>H SVS MRS</w:t>
            </w:r>
            <w:r w:rsidR="004456BF" w:rsidRPr="00320C3A">
              <w:rPr>
                <w:rFonts w:asciiTheme="minorHAnsi" w:hAnsiTheme="minorHAnsi" w:cstheme="minorHAnsi"/>
                <w:sz w:val="22"/>
                <w:szCs w:val="22"/>
                <w:lang w:eastAsia="ja-JP"/>
              </w:rPr>
              <w:t xml:space="preserve"> – ang. </w:t>
            </w:r>
            <w:r w:rsidR="004456BF" w:rsidRPr="00320C3A">
              <w:rPr>
                <w:rFonts w:asciiTheme="minorHAnsi" w:hAnsiTheme="minorHAnsi" w:cstheme="minorHAnsi"/>
                <w:sz w:val="22"/>
                <w:szCs w:val="22"/>
                <w:shd w:val="clear" w:color="auto" w:fill="FFFFFF"/>
              </w:rPr>
              <w:t> </w:t>
            </w:r>
            <w:r w:rsidR="004456BF" w:rsidRPr="00320C3A">
              <w:rPr>
                <w:rFonts w:asciiTheme="minorHAnsi" w:hAnsiTheme="minorHAnsi" w:cstheme="minorHAnsi"/>
                <w:sz w:val="22"/>
                <w:szCs w:val="22"/>
                <w:vertAlign w:val="superscript"/>
                <w:lang w:eastAsia="ja-JP"/>
              </w:rPr>
              <w:t>1</w:t>
            </w:r>
            <w:r w:rsidR="004456BF" w:rsidRPr="00320C3A">
              <w:rPr>
                <w:rFonts w:asciiTheme="minorHAnsi" w:hAnsiTheme="minorHAnsi" w:cstheme="minorHAnsi"/>
                <w:sz w:val="22"/>
                <w:szCs w:val="22"/>
                <w:lang w:eastAsia="ja-JP"/>
              </w:rPr>
              <w:t>H</w:t>
            </w:r>
            <w:r w:rsidR="004456BF" w:rsidRPr="00320C3A">
              <w:rPr>
                <w:rFonts w:asciiTheme="minorHAnsi" w:hAnsiTheme="minorHAnsi" w:cstheme="minorHAnsi"/>
                <w:sz w:val="22"/>
                <w:szCs w:val="22"/>
                <w:shd w:val="clear" w:color="auto" w:fill="FFFFFF"/>
              </w:rPr>
              <w:t xml:space="preserve"> </w:t>
            </w:r>
            <w:proofErr w:type="spellStart"/>
            <w:r w:rsidR="004456BF" w:rsidRPr="00320C3A">
              <w:rPr>
                <w:rFonts w:asciiTheme="minorHAnsi" w:hAnsiTheme="minorHAnsi" w:cstheme="minorHAnsi"/>
                <w:sz w:val="22"/>
                <w:szCs w:val="22"/>
                <w:shd w:val="clear" w:color="auto" w:fill="FFFFFF"/>
              </w:rPr>
              <w:t>Magnetic</w:t>
            </w:r>
            <w:proofErr w:type="spellEnd"/>
            <w:r w:rsidR="004456BF" w:rsidRPr="00320C3A">
              <w:rPr>
                <w:rFonts w:asciiTheme="minorHAnsi" w:hAnsiTheme="minorHAnsi" w:cstheme="minorHAnsi"/>
                <w:sz w:val="22"/>
                <w:szCs w:val="22"/>
                <w:shd w:val="clear" w:color="auto" w:fill="FFFFFF"/>
              </w:rPr>
              <w:t xml:space="preserve"> </w:t>
            </w:r>
            <w:proofErr w:type="spellStart"/>
            <w:r w:rsidR="004456BF" w:rsidRPr="00320C3A">
              <w:rPr>
                <w:rFonts w:asciiTheme="minorHAnsi" w:hAnsiTheme="minorHAnsi" w:cstheme="minorHAnsi"/>
                <w:sz w:val="22"/>
                <w:szCs w:val="22"/>
                <w:shd w:val="clear" w:color="auto" w:fill="FFFFFF"/>
              </w:rPr>
              <w:t>Resonance</w:t>
            </w:r>
            <w:proofErr w:type="spellEnd"/>
            <w:r w:rsidR="004456BF" w:rsidRPr="00320C3A">
              <w:rPr>
                <w:rFonts w:asciiTheme="minorHAnsi" w:hAnsiTheme="minorHAnsi" w:cstheme="minorHAnsi"/>
                <w:sz w:val="22"/>
                <w:szCs w:val="22"/>
                <w:shd w:val="clear" w:color="auto" w:fill="FFFFFF"/>
              </w:rPr>
              <w:t xml:space="preserve"> </w:t>
            </w:r>
            <w:proofErr w:type="spellStart"/>
            <w:r w:rsidR="004456BF" w:rsidRPr="00320C3A">
              <w:rPr>
                <w:rFonts w:asciiTheme="minorHAnsi" w:hAnsiTheme="minorHAnsi" w:cstheme="minorHAnsi"/>
                <w:sz w:val="22"/>
                <w:szCs w:val="22"/>
                <w:shd w:val="clear" w:color="auto" w:fill="FFFFFF"/>
              </w:rPr>
              <w:t>Spectroscopy</w:t>
            </w:r>
            <w:proofErr w:type="spellEnd"/>
            <w:r w:rsidR="004456BF" w:rsidRPr="00320C3A">
              <w:rPr>
                <w:rFonts w:asciiTheme="minorHAnsi" w:hAnsiTheme="minorHAnsi" w:cstheme="minorHAnsi"/>
                <w:sz w:val="22"/>
                <w:szCs w:val="22"/>
                <w:shd w:val="clear" w:color="auto" w:fill="FFFFFF"/>
              </w:rPr>
              <w:t xml:space="preserve">  Single </w:t>
            </w:r>
            <w:proofErr w:type="spellStart"/>
            <w:r w:rsidR="004456BF" w:rsidRPr="00320C3A">
              <w:rPr>
                <w:rFonts w:asciiTheme="minorHAnsi" w:hAnsiTheme="minorHAnsi" w:cstheme="minorHAnsi"/>
                <w:sz w:val="22"/>
                <w:szCs w:val="22"/>
                <w:shd w:val="clear" w:color="auto" w:fill="FFFFFF"/>
              </w:rPr>
              <w:t>Voxel</w:t>
            </w:r>
            <w:proofErr w:type="spellEnd"/>
            <w:r w:rsidR="004456BF" w:rsidRPr="00320C3A">
              <w:rPr>
                <w:rFonts w:asciiTheme="minorHAnsi" w:hAnsiTheme="minorHAnsi" w:cstheme="minorHAnsi"/>
                <w:sz w:val="22"/>
                <w:szCs w:val="22"/>
                <w:shd w:val="clear" w:color="auto" w:fill="FFFFFF"/>
              </w:rPr>
              <w:t xml:space="preserve"> </w:t>
            </w:r>
            <w:proofErr w:type="spellStart"/>
            <w:r w:rsidR="004456BF" w:rsidRPr="00320C3A">
              <w:rPr>
                <w:rFonts w:asciiTheme="minorHAnsi" w:hAnsiTheme="minorHAnsi" w:cstheme="minorHAnsi"/>
                <w:sz w:val="22"/>
                <w:szCs w:val="22"/>
                <w:shd w:val="clear" w:color="auto" w:fill="FFFFFF"/>
              </w:rPr>
              <w:t>Spectroscopy</w:t>
            </w:r>
            <w:proofErr w:type="spellEnd"/>
            <w:r w:rsidR="004456BF" w:rsidRPr="00320C3A">
              <w:rPr>
                <w:rFonts w:asciiTheme="minorHAnsi" w:hAnsiTheme="minorHAnsi" w:cstheme="minorHAnsi"/>
                <w:sz w:val="22"/>
                <w:szCs w:val="22"/>
                <w:shd w:val="clear" w:color="auto" w:fill="FFFFFF"/>
              </w:rPr>
              <w:t xml:space="preserve"> </w:t>
            </w:r>
            <w:r w:rsidRPr="00320C3A">
              <w:rPr>
                <w:rFonts w:asciiTheme="minorHAnsi" w:hAnsiTheme="minorHAnsi" w:cstheme="minorHAnsi"/>
                <w:sz w:val="22"/>
                <w:szCs w:val="22"/>
                <w:lang w:eastAsia="ja-JP"/>
              </w:rPr>
              <w:t>)</w:t>
            </w:r>
            <w:r w:rsidRPr="00320C3A">
              <w:rPr>
                <w:rFonts w:asciiTheme="minorHAnsi" w:hAnsiTheme="minorHAnsi" w:cstheme="minorHAnsi"/>
                <w:sz w:val="22"/>
                <w:szCs w:val="22"/>
                <w:lang w:eastAsia="ja-JP"/>
              </w:rPr>
              <w:br/>
              <w:t xml:space="preserve"> z zastosowaniem techniki STEAM </w:t>
            </w:r>
            <w:r w:rsidR="00664A69" w:rsidRPr="00320C3A">
              <w:rPr>
                <w:rFonts w:asciiTheme="minorHAnsi" w:hAnsiTheme="minorHAnsi" w:cstheme="minorHAnsi"/>
                <w:sz w:val="22"/>
                <w:szCs w:val="22"/>
                <w:lang w:eastAsia="ja-JP"/>
              </w:rPr>
              <w:t xml:space="preserve"> (ang. </w:t>
            </w:r>
            <w:proofErr w:type="spellStart"/>
            <w:r w:rsidR="00664A69" w:rsidRPr="00320C3A">
              <w:rPr>
                <w:rFonts w:asciiTheme="minorHAnsi" w:hAnsiTheme="minorHAnsi" w:cstheme="minorHAnsi"/>
                <w:sz w:val="22"/>
                <w:szCs w:val="22"/>
                <w:shd w:val="clear" w:color="auto" w:fill="FFFFFF"/>
              </w:rPr>
              <w:t>Stimulated</w:t>
            </w:r>
            <w:proofErr w:type="spellEnd"/>
            <w:r w:rsidR="00664A69" w:rsidRPr="00320C3A">
              <w:rPr>
                <w:rFonts w:asciiTheme="minorHAnsi" w:hAnsiTheme="minorHAnsi" w:cstheme="minorHAnsi"/>
                <w:sz w:val="22"/>
                <w:szCs w:val="22"/>
                <w:shd w:val="clear" w:color="auto" w:fill="FFFFFF"/>
              </w:rPr>
              <w:t xml:space="preserve"> Echo </w:t>
            </w:r>
            <w:proofErr w:type="spellStart"/>
            <w:r w:rsidR="00664A69" w:rsidRPr="00320C3A">
              <w:rPr>
                <w:rFonts w:asciiTheme="minorHAnsi" w:hAnsiTheme="minorHAnsi" w:cstheme="minorHAnsi"/>
                <w:sz w:val="22"/>
                <w:szCs w:val="22"/>
                <w:shd w:val="clear" w:color="auto" w:fill="FFFFFF"/>
              </w:rPr>
              <w:t>Acquisition</w:t>
            </w:r>
            <w:proofErr w:type="spellEnd"/>
            <w:r w:rsidR="00664A69" w:rsidRPr="00320C3A">
              <w:rPr>
                <w:rFonts w:asciiTheme="minorHAnsi" w:hAnsiTheme="minorHAnsi" w:cstheme="minorHAnsi"/>
                <w:sz w:val="22"/>
                <w:szCs w:val="22"/>
                <w:shd w:val="clear" w:color="auto" w:fill="FFFFFF"/>
              </w:rPr>
              <w:t xml:space="preserve"> </w:t>
            </w:r>
            <w:proofErr w:type="spellStart"/>
            <w:r w:rsidR="00664A69" w:rsidRPr="00320C3A">
              <w:rPr>
                <w:rFonts w:asciiTheme="minorHAnsi" w:hAnsiTheme="minorHAnsi" w:cstheme="minorHAnsi"/>
                <w:sz w:val="22"/>
                <w:szCs w:val="22"/>
                <w:shd w:val="clear" w:color="auto" w:fill="FFFFFF"/>
              </w:rPr>
              <w:t>Mode</w:t>
            </w:r>
            <w:proofErr w:type="spellEnd"/>
            <w:r w:rsidR="00664A69" w:rsidRPr="00320C3A">
              <w:rPr>
                <w:rFonts w:asciiTheme="minorHAnsi" w:hAnsiTheme="minorHAnsi" w:cstheme="minorHAnsi"/>
                <w:sz w:val="22"/>
                <w:szCs w:val="22"/>
                <w:shd w:val="clear" w:color="auto" w:fill="FFFFFF"/>
              </w:rPr>
              <w:t xml:space="preserve">) </w:t>
            </w:r>
            <w:r w:rsidRPr="00320C3A">
              <w:rPr>
                <w:rFonts w:asciiTheme="minorHAnsi" w:hAnsiTheme="minorHAnsi" w:cstheme="minorHAnsi"/>
                <w:sz w:val="22"/>
                <w:szCs w:val="22"/>
                <w:lang w:eastAsia="ja-JP"/>
              </w:rPr>
              <w:t xml:space="preserve"> i PRESS </w:t>
            </w:r>
            <w:r w:rsidR="00664A69" w:rsidRPr="00320C3A">
              <w:rPr>
                <w:rFonts w:asciiTheme="minorHAnsi" w:hAnsiTheme="minorHAnsi" w:cstheme="minorHAnsi"/>
                <w:sz w:val="22"/>
                <w:szCs w:val="22"/>
                <w:lang w:eastAsia="ja-JP"/>
              </w:rPr>
              <w:t xml:space="preserve">(ang. </w:t>
            </w:r>
            <w:r w:rsidR="00664A69" w:rsidRPr="00320C3A">
              <w:rPr>
                <w:rFonts w:asciiTheme="minorHAnsi" w:hAnsiTheme="minorHAnsi" w:cstheme="minorHAnsi"/>
                <w:sz w:val="22"/>
                <w:szCs w:val="22"/>
                <w:shd w:val="clear" w:color="auto" w:fill="FFFFFF"/>
              </w:rPr>
              <w:t xml:space="preserve">Point </w:t>
            </w:r>
            <w:proofErr w:type="spellStart"/>
            <w:r w:rsidR="00664A69" w:rsidRPr="00320C3A">
              <w:rPr>
                <w:rFonts w:asciiTheme="minorHAnsi" w:hAnsiTheme="minorHAnsi" w:cstheme="minorHAnsi"/>
                <w:sz w:val="22"/>
                <w:szCs w:val="22"/>
                <w:shd w:val="clear" w:color="auto" w:fill="FFFFFF"/>
              </w:rPr>
              <w:t>Resolved</w:t>
            </w:r>
            <w:proofErr w:type="spellEnd"/>
            <w:r w:rsidR="00664A69" w:rsidRPr="00320C3A">
              <w:rPr>
                <w:rFonts w:asciiTheme="minorHAnsi" w:hAnsiTheme="minorHAnsi" w:cstheme="minorHAnsi"/>
                <w:sz w:val="22"/>
                <w:szCs w:val="22"/>
                <w:shd w:val="clear" w:color="auto" w:fill="FFFFFF"/>
              </w:rPr>
              <w:t xml:space="preserve"> </w:t>
            </w:r>
            <w:proofErr w:type="spellStart"/>
            <w:r w:rsidR="00664A69" w:rsidRPr="00320C3A">
              <w:rPr>
                <w:rFonts w:asciiTheme="minorHAnsi" w:hAnsiTheme="minorHAnsi" w:cstheme="minorHAnsi"/>
                <w:sz w:val="22"/>
                <w:szCs w:val="22"/>
                <w:shd w:val="clear" w:color="auto" w:fill="FFFFFF"/>
              </w:rPr>
              <w:t>Spectroscopy</w:t>
            </w:r>
            <w:proofErr w:type="spellEnd"/>
            <w:r w:rsidR="00664A69" w:rsidRPr="00320C3A">
              <w:rPr>
                <w:rFonts w:asciiTheme="minorHAnsi" w:hAnsiTheme="minorHAnsi" w:cstheme="minorHAnsi"/>
                <w:sz w:val="22"/>
                <w:szCs w:val="22"/>
                <w:shd w:val="clear" w:color="auto" w:fill="FFFFFF"/>
              </w:rPr>
              <w:t>)</w:t>
            </w:r>
          </w:p>
          <w:p w14:paraId="47570C0C"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17602F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75BEEE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7CE910D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43740A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6B7092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F4F403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5FE048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D017A3A"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Spektroskopia protonowa typu Single </w:t>
            </w:r>
            <w:proofErr w:type="spellStart"/>
            <w:r w:rsidRPr="00320C3A">
              <w:rPr>
                <w:rFonts w:asciiTheme="minorHAnsi" w:hAnsiTheme="minorHAnsi" w:cstheme="minorHAnsi"/>
                <w:sz w:val="22"/>
                <w:szCs w:val="22"/>
                <w:lang w:eastAsia="ja-JP"/>
              </w:rPr>
              <w:t>Voxel</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Spectroscopy</w:t>
            </w:r>
            <w:proofErr w:type="spellEnd"/>
            <w:r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vertAlign w:val="superscript"/>
                <w:lang w:eastAsia="ja-JP"/>
              </w:rPr>
              <w:t>1</w:t>
            </w:r>
            <w:r w:rsidRPr="00320C3A">
              <w:rPr>
                <w:rFonts w:asciiTheme="minorHAnsi" w:hAnsiTheme="minorHAnsi" w:cstheme="minorHAnsi"/>
                <w:sz w:val="22"/>
                <w:szCs w:val="22"/>
                <w:lang w:eastAsia="ja-JP"/>
              </w:rPr>
              <w:t>H SVS MRS</w:t>
            </w:r>
            <w:r w:rsidR="00F31E9B" w:rsidRPr="00320C3A">
              <w:rPr>
                <w:rFonts w:asciiTheme="minorHAnsi" w:hAnsiTheme="minorHAnsi" w:cstheme="minorHAnsi"/>
                <w:sz w:val="22"/>
                <w:szCs w:val="22"/>
                <w:lang w:eastAsia="ja-JP"/>
              </w:rPr>
              <w:t xml:space="preserve"> – ang. ang. </w:t>
            </w:r>
            <w:r w:rsidR="00F31E9B" w:rsidRPr="00320C3A">
              <w:rPr>
                <w:rFonts w:asciiTheme="minorHAnsi" w:hAnsiTheme="minorHAnsi" w:cstheme="minorHAnsi"/>
                <w:sz w:val="22"/>
                <w:szCs w:val="22"/>
                <w:shd w:val="clear" w:color="auto" w:fill="FFFFFF"/>
              </w:rPr>
              <w:t> </w:t>
            </w:r>
            <w:r w:rsidR="00F31E9B" w:rsidRPr="00320C3A">
              <w:rPr>
                <w:rFonts w:asciiTheme="minorHAnsi" w:hAnsiTheme="minorHAnsi" w:cstheme="minorHAnsi"/>
                <w:sz w:val="22"/>
                <w:szCs w:val="22"/>
                <w:vertAlign w:val="superscript"/>
                <w:lang w:eastAsia="ja-JP"/>
              </w:rPr>
              <w:t>1</w:t>
            </w:r>
            <w:r w:rsidR="00F31E9B" w:rsidRPr="00320C3A">
              <w:rPr>
                <w:rFonts w:asciiTheme="minorHAnsi" w:hAnsiTheme="minorHAnsi" w:cstheme="minorHAnsi"/>
                <w:sz w:val="22"/>
                <w:szCs w:val="22"/>
                <w:lang w:eastAsia="ja-JP"/>
              </w:rPr>
              <w:t>H</w:t>
            </w:r>
            <w:r w:rsidR="00F31E9B" w:rsidRPr="00320C3A">
              <w:rPr>
                <w:rFonts w:asciiTheme="minorHAnsi" w:hAnsiTheme="minorHAnsi" w:cstheme="minorHAnsi"/>
                <w:sz w:val="22"/>
                <w:szCs w:val="22"/>
                <w:shd w:val="clear" w:color="auto" w:fill="FFFFFF"/>
              </w:rPr>
              <w:t xml:space="preserve"> </w:t>
            </w:r>
            <w:proofErr w:type="spellStart"/>
            <w:r w:rsidR="00F31E9B" w:rsidRPr="00320C3A">
              <w:rPr>
                <w:rFonts w:asciiTheme="minorHAnsi" w:hAnsiTheme="minorHAnsi" w:cstheme="minorHAnsi"/>
                <w:sz w:val="22"/>
                <w:szCs w:val="22"/>
                <w:shd w:val="clear" w:color="auto" w:fill="FFFFFF"/>
              </w:rPr>
              <w:t>Magnetic</w:t>
            </w:r>
            <w:proofErr w:type="spellEnd"/>
            <w:r w:rsidR="00F31E9B" w:rsidRPr="00320C3A">
              <w:rPr>
                <w:rFonts w:asciiTheme="minorHAnsi" w:hAnsiTheme="minorHAnsi" w:cstheme="minorHAnsi"/>
                <w:sz w:val="22"/>
                <w:szCs w:val="22"/>
                <w:shd w:val="clear" w:color="auto" w:fill="FFFFFF"/>
              </w:rPr>
              <w:t xml:space="preserve"> </w:t>
            </w:r>
            <w:proofErr w:type="spellStart"/>
            <w:r w:rsidR="00F31E9B" w:rsidRPr="00320C3A">
              <w:rPr>
                <w:rFonts w:asciiTheme="minorHAnsi" w:hAnsiTheme="minorHAnsi" w:cstheme="minorHAnsi"/>
                <w:sz w:val="22"/>
                <w:szCs w:val="22"/>
                <w:shd w:val="clear" w:color="auto" w:fill="FFFFFF"/>
              </w:rPr>
              <w:t>Resonance</w:t>
            </w:r>
            <w:proofErr w:type="spellEnd"/>
            <w:r w:rsidR="00F31E9B" w:rsidRPr="00320C3A">
              <w:rPr>
                <w:rFonts w:asciiTheme="minorHAnsi" w:hAnsiTheme="minorHAnsi" w:cstheme="minorHAnsi"/>
                <w:sz w:val="22"/>
                <w:szCs w:val="22"/>
                <w:shd w:val="clear" w:color="auto" w:fill="FFFFFF"/>
              </w:rPr>
              <w:t xml:space="preserve"> </w:t>
            </w:r>
            <w:proofErr w:type="spellStart"/>
            <w:r w:rsidR="00F31E9B" w:rsidRPr="00320C3A">
              <w:rPr>
                <w:rFonts w:asciiTheme="minorHAnsi" w:hAnsiTheme="minorHAnsi" w:cstheme="minorHAnsi"/>
                <w:sz w:val="22"/>
                <w:szCs w:val="22"/>
                <w:shd w:val="clear" w:color="auto" w:fill="FFFFFF"/>
              </w:rPr>
              <w:t>Spectroscopy</w:t>
            </w:r>
            <w:proofErr w:type="spellEnd"/>
            <w:r w:rsidR="00F31E9B" w:rsidRPr="00320C3A">
              <w:rPr>
                <w:rFonts w:asciiTheme="minorHAnsi" w:hAnsiTheme="minorHAnsi" w:cstheme="minorHAnsi"/>
                <w:sz w:val="22"/>
                <w:szCs w:val="22"/>
                <w:shd w:val="clear" w:color="auto" w:fill="FFFFFF"/>
              </w:rPr>
              <w:t xml:space="preserve">  Single </w:t>
            </w:r>
            <w:proofErr w:type="spellStart"/>
            <w:r w:rsidR="00F31E9B" w:rsidRPr="00320C3A">
              <w:rPr>
                <w:rFonts w:asciiTheme="minorHAnsi" w:hAnsiTheme="minorHAnsi" w:cstheme="minorHAnsi"/>
                <w:sz w:val="22"/>
                <w:szCs w:val="22"/>
                <w:shd w:val="clear" w:color="auto" w:fill="FFFFFF"/>
              </w:rPr>
              <w:t>Voxel</w:t>
            </w:r>
            <w:proofErr w:type="spellEnd"/>
            <w:r w:rsidR="00F31E9B" w:rsidRPr="00320C3A">
              <w:rPr>
                <w:rFonts w:asciiTheme="minorHAnsi" w:hAnsiTheme="minorHAnsi" w:cstheme="minorHAnsi"/>
                <w:sz w:val="22"/>
                <w:szCs w:val="22"/>
                <w:shd w:val="clear" w:color="auto" w:fill="FFFFFF"/>
              </w:rPr>
              <w:t xml:space="preserve"> </w:t>
            </w:r>
            <w:proofErr w:type="spellStart"/>
            <w:r w:rsidR="00F31E9B" w:rsidRPr="00320C3A">
              <w:rPr>
                <w:rFonts w:asciiTheme="minorHAnsi" w:hAnsiTheme="minorHAnsi" w:cstheme="minorHAnsi"/>
                <w:sz w:val="22"/>
                <w:szCs w:val="22"/>
                <w:shd w:val="clear" w:color="auto" w:fill="FFFFFF"/>
              </w:rPr>
              <w:t>Spectroscopy</w:t>
            </w:r>
            <w:proofErr w:type="spellEnd"/>
            <w:r w:rsidRPr="00320C3A">
              <w:rPr>
                <w:rFonts w:asciiTheme="minorHAnsi" w:hAnsiTheme="minorHAnsi" w:cstheme="minorHAnsi"/>
                <w:sz w:val="22"/>
                <w:szCs w:val="22"/>
                <w:lang w:eastAsia="ja-JP"/>
              </w:rPr>
              <w:t>)</w:t>
            </w:r>
          </w:p>
          <w:p w14:paraId="4CBAD737"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 z zastosowaniem techniki edycji spektralnej dla metabolitó</w:t>
            </w:r>
            <w:r w:rsidR="005F280F" w:rsidRPr="00320C3A">
              <w:rPr>
                <w:rFonts w:asciiTheme="minorHAnsi" w:hAnsiTheme="minorHAnsi" w:cstheme="minorHAnsi"/>
                <w:sz w:val="22"/>
                <w:szCs w:val="22"/>
                <w:lang w:eastAsia="ja-JP"/>
              </w:rPr>
              <w:fldChar w:fldCharType="begin"/>
            </w:r>
            <w:r w:rsidRPr="00320C3A">
              <w:rPr>
                <w:rFonts w:asciiTheme="minorHAnsi" w:hAnsiTheme="minorHAnsi" w:cstheme="minorHAnsi"/>
                <w:sz w:val="22"/>
                <w:szCs w:val="22"/>
                <w:lang w:eastAsia="ja-JP"/>
              </w:rPr>
              <w:instrText xml:space="preserve"> LISTNUM </w:instrText>
            </w:r>
            <w:r w:rsidR="005F280F" w:rsidRPr="00320C3A">
              <w:rPr>
                <w:rFonts w:asciiTheme="minorHAnsi" w:hAnsiTheme="minorHAnsi" w:cstheme="minorHAnsi"/>
                <w:sz w:val="22"/>
                <w:szCs w:val="22"/>
                <w:lang w:eastAsia="ja-JP"/>
              </w:rPr>
              <w:fldChar w:fldCharType="end"/>
            </w:r>
            <w:r w:rsidRPr="00320C3A">
              <w:rPr>
                <w:rFonts w:asciiTheme="minorHAnsi" w:hAnsiTheme="minorHAnsi" w:cstheme="minorHAnsi"/>
                <w:sz w:val="22"/>
                <w:szCs w:val="22"/>
                <w:lang w:eastAsia="ja-JP"/>
              </w:rPr>
              <w:t xml:space="preserve">w J-sprzężonych (np. kwas gamma-aminomasłowy, GABA) – dedykowana sekwencja z selektywnymi spektralnymi impulsami RF, regulowaną częstotliwością i szerokością pasma dla impulsów edycji widmowej typu „on </w:t>
            </w:r>
            <w:proofErr w:type="spellStart"/>
            <w:r w:rsidRPr="00320C3A">
              <w:rPr>
                <w:rFonts w:asciiTheme="minorHAnsi" w:hAnsiTheme="minorHAnsi" w:cstheme="minorHAnsi"/>
                <w:sz w:val="22"/>
                <w:szCs w:val="22"/>
                <w:lang w:eastAsia="ja-JP"/>
              </w:rPr>
              <w:t>resonance</w:t>
            </w:r>
            <w:proofErr w:type="spellEnd"/>
            <w:r w:rsidRPr="00320C3A">
              <w:rPr>
                <w:rFonts w:asciiTheme="minorHAnsi" w:hAnsiTheme="minorHAnsi" w:cstheme="minorHAnsi"/>
                <w:sz w:val="22"/>
                <w:szCs w:val="22"/>
                <w:lang w:eastAsia="ja-JP"/>
              </w:rPr>
              <w:t xml:space="preserve">” / „off </w:t>
            </w:r>
            <w:proofErr w:type="spellStart"/>
            <w:r w:rsidRPr="00320C3A">
              <w:rPr>
                <w:rFonts w:asciiTheme="minorHAnsi" w:hAnsiTheme="minorHAnsi" w:cstheme="minorHAnsi"/>
                <w:sz w:val="22"/>
                <w:szCs w:val="22"/>
                <w:lang w:eastAsia="ja-JP"/>
              </w:rPr>
              <w:t>resonance</w:t>
            </w:r>
            <w:proofErr w:type="spellEnd"/>
            <w:r w:rsidRPr="00320C3A">
              <w:rPr>
                <w:rFonts w:asciiTheme="minorHAnsi" w:hAnsiTheme="minorHAnsi" w:cstheme="minorHAnsi"/>
                <w:sz w:val="22"/>
                <w:szCs w:val="22"/>
                <w:lang w:eastAsia="ja-JP"/>
              </w:rPr>
              <w:t>” oraz widmo różnicowe jako dane wyjściowe, a także zoptymalizowane protokoły do edycji widmowej</w:t>
            </w:r>
          </w:p>
          <w:p w14:paraId="36DF3225"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B939520"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57CCC4BD" w14:textId="77777777" w:rsidR="004304B3" w:rsidRPr="00320C3A" w:rsidRDefault="004304B3" w:rsidP="007A0DD0">
            <w:pPr>
              <w:snapToGrid w:val="0"/>
              <w:spacing w:line="288" w:lineRule="auto"/>
              <w:jc w:val="center"/>
              <w:rPr>
                <w:rFonts w:asciiTheme="minorHAnsi" w:hAnsiTheme="minorHAnsi" w:cstheme="minorHAnsi"/>
              </w:rPr>
            </w:pPr>
          </w:p>
          <w:p w14:paraId="65A477E0"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7197B7D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473DF4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C48DD7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2263F23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1 pkt.</w:t>
            </w:r>
          </w:p>
        </w:tc>
      </w:tr>
      <w:tr w:rsidR="00F77431" w:rsidRPr="00320C3A" w14:paraId="4E97BF7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E5EF52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BEF2F6F"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Spektroskopia protonowa typu 2D </w:t>
            </w:r>
            <w:proofErr w:type="spellStart"/>
            <w:r w:rsidRPr="00320C3A">
              <w:rPr>
                <w:rFonts w:asciiTheme="minorHAnsi" w:hAnsiTheme="minorHAnsi" w:cstheme="minorHAnsi"/>
                <w:sz w:val="22"/>
                <w:szCs w:val="22"/>
                <w:lang w:eastAsia="ja-JP"/>
              </w:rPr>
              <w:t>Chemical</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Shift</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Imaging</w:t>
            </w:r>
            <w:proofErr w:type="spellEnd"/>
            <w:r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vertAlign w:val="superscript"/>
                <w:lang w:eastAsia="ja-JP"/>
              </w:rPr>
              <w:t>1</w:t>
            </w:r>
            <w:r w:rsidRPr="00320C3A">
              <w:rPr>
                <w:rFonts w:asciiTheme="minorHAnsi" w:hAnsiTheme="minorHAnsi" w:cstheme="minorHAnsi"/>
                <w:sz w:val="22"/>
                <w:szCs w:val="22"/>
                <w:lang w:eastAsia="ja-JP"/>
              </w:rPr>
              <w:t>H 2DCSI MRS</w:t>
            </w:r>
            <w:r w:rsidR="00DC5B5C" w:rsidRPr="00320C3A">
              <w:rPr>
                <w:rFonts w:asciiTheme="minorHAnsi" w:hAnsiTheme="minorHAnsi" w:cstheme="minorHAnsi"/>
                <w:sz w:val="22"/>
                <w:szCs w:val="22"/>
                <w:lang w:eastAsia="ja-JP"/>
              </w:rPr>
              <w:t xml:space="preserve"> – ang. </w:t>
            </w:r>
            <w:r w:rsidR="00DC5B5C" w:rsidRPr="00320C3A">
              <w:rPr>
                <w:rFonts w:asciiTheme="minorHAnsi" w:hAnsiTheme="minorHAnsi" w:cstheme="minorHAnsi"/>
                <w:sz w:val="22"/>
                <w:szCs w:val="22"/>
                <w:vertAlign w:val="superscript"/>
                <w:lang w:eastAsia="ja-JP"/>
              </w:rPr>
              <w:t>1</w:t>
            </w:r>
            <w:r w:rsidR="00DC5B5C" w:rsidRPr="00320C3A">
              <w:rPr>
                <w:rFonts w:asciiTheme="minorHAnsi" w:hAnsiTheme="minorHAnsi" w:cstheme="minorHAnsi"/>
                <w:sz w:val="22"/>
                <w:szCs w:val="22"/>
                <w:lang w:eastAsia="ja-JP"/>
              </w:rPr>
              <w:t xml:space="preserve">H 2D </w:t>
            </w:r>
            <w:proofErr w:type="spellStart"/>
            <w:r w:rsidR="00DC5B5C" w:rsidRPr="00320C3A">
              <w:rPr>
                <w:rFonts w:asciiTheme="minorHAnsi" w:hAnsiTheme="minorHAnsi" w:cstheme="minorHAnsi"/>
                <w:sz w:val="22"/>
                <w:szCs w:val="22"/>
                <w:lang w:eastAsia="ja-JP"/>
              </w:rPr>
              <w:t>Chemical</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Shift</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Imaging</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Magnetic</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Resonance</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Spectroscopy</w:t>
            </w:r>
            <w:proofErr w:type="spellEnd"/>
            <w:r w:rsidRPr="00320C3A">
              <w:rPr>
                <w:rFonts w:asciiTheme="minorHAnsi" w:hAnsiTheme="minorHAnsi" w:cstheme="minorHAnsi"/>
                <w:sz w:val="22"/>
                <w:szCs w:val="22"/>
                <w:lang w:eastAsia="ja-JP"/>
              </w:rPr>
              <w:t>)</w:t>
            </w:r>
          </w:p>
          <w:p w14:paraId="11FB887F"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9B03B70"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78E5269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0A05F56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1A3363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D63F41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282DFD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9A13E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7FA313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Spektroskopia protonowa typu 3D </w:t>
            </w:r>
            <w:proofErr w:type="spellStart"/>
            <w:r w:rsidRPr="00320C3A">
              <w:rPr>
                <w:rFonts w:asciiTheme="minorHAnsi" w:hAnsiTheme="minorHAnsi" w:cstheme="minorHAnsi"/>
                <w:sz w:val="22"/>
                <w:szCs w:val="22"/>
                <w:lang w:eastAsia="ja-JP"/>
              </w:rPr>
              <w:t>Chemical</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Shift</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Imaging</w:t>
            </w:r>
            <w:proofErr w:type="spellEnd"/>
            <w:r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vertAlign w:val="superscript"/>
                <w:lang w:eastAsia="ja-JP"/>
              </w:rPr>
              <w:t>1</w:t>
            </w:r>
            <w:r w:rsidRPr="00320C3A">
              <w:rPr>
                <w:rFonts w:asciiTheme="minorHAnsi" w:hAnsiTheme="minorHAnsi" w:cstheme="minorHAnsi"/>
                <w:sz w:val="22"/>
                <w:szCs w:val="22"/>
                <w:lang w:eastAsia="ja-JP"/>
              </w:rPr>
              <w:t>H 3DCSI MRS</w:t>
            </w:r>
            <w:r w:rsidR="00DC5B5C" w:rsidRPr="00320C3A">
              <w:rPr>
                <w:rFonts w:asciiTheme="minorHAnsi" w:hAnsiTheme="minorHAnsi" w:cstheme="minorHAnsi"/>
                <w:sz w:val="22"/>
                <w:szCs w:val="22"/>
                <w:lang w:eastAsia="ja-JP"/>
              </w:rPr>
              <w:t xml:space="preserve"> – ang. </w:t>
            </w:r>
            <w:r w:rsidR="00DC5B5C" w:rsidRPr="00320C3A">
              <w:rPr>
                <w:rFonts w:asciiTheme="minorHAnsi" w:hAnsiTheme="minorHAnsi" w:cstheme="minorHAnsi"/>
                <w:sz w:val="22"/>
                <w:szCs w:val="22"/>
                <w:vertAlign w:val="superscript"/>
                <w:lang w:eastAsia="ja-JP"/>
              </w:rPr>
              <w:t>1</w:t>
            </w:r>
            <w:r w:rsidR="00DC5B5C" w:rsidRPr="00320C3A">
              <w:rPr>
                <w:rFonts w:asciiTheme="minorHAnsi" w:hAnsiTheme="minorHAnsi" w:cstheme="minorHAnsi"/>
                <w:sz w:val="22"/>
                <w:szCs w:val="22"/>
                <w:lang w:eastAsia="ja-JP"/>
              </w:rPr>
              <w:t xml:space="preserve">H 3D </w:t>
            </w:r>
            <w:proofErr w:type="spellStart"/>
            <w:r w:rsidR="00DC5B5C" w:rsidRPr="00320C3A">
              <w:rPr>
                <w:rFonts w:asciiTheme="minorHAnsi" w:hAnsiTheme="minorHAnsi" w:cstheme="minorHAnsi"/>
                <w:sz w:val="22"/>
                <w:szCs w:val="22"/>
                <w:lang w:eastAsia="ja-JP"/>
              </w:rPr>
              <w:t>Chemical</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Shift</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Imaging</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Magnetic</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Resonance</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Spectroscopy</w:t>
            </w:r>
            <w:proofErr w:type="spellEnd"/>
            <w:r w:rsidRPr="00320C3A">
              <w:rPr>
                <w:rFonts w:asciiTheme="minorHAnsi" w:hAnsiTheme="minorHAnsi" w:cstheme="minorHAnsi"/>
                <w:sz w:val="22"/>
                <w:szCs w:val="22"/>
                <w:lang w:eastAsia="ja-JP"/>
              </w:rPr>
              <w:t>)</w:t>
            </w:r>
          </w:p>
          <w:p w14:paraId="043E58C8"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6E0AFA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4C02A1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6B1C38B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4B93F7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1C58B6E"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45ECBE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1D11B2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E0AC8C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Badania funkcjonalne</w:t>
            </w:r>
            <w:r w:rsidR="00DC5B5C"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fMRI</w:t>
            </w:r>
            <w:proofErr w:type="spellEnd"/>
            <w:r w:rsidR="00DC5B5C" w:rsidRPr="00320C3A">
              <w:rPr>
                <w:rFonts w:asciiTheme="minorHAnsi" w:hAnsiTheme="minorHAnsi" w:cstheme="minorHAnsi"/>
                <w:sz w:val="22"/>
                <w:szCs w:val="22"/>
                <w:lang w:eastAsia="ja-JP"/>
              </w:rPr>
              <w:t xml:space="preserve"> ( ang. </w:t>
            </w:r>
            <w:proofErr w:type="spellStart"/>
            <w:r w:rsidR="00DC5B5C" w:rsidRPr="00320C3A">
              <w:rPr>
                <w:rFonts w:asciiTheme="minorHAnsi" w:hAnsiTheme="minorHAnsi" w:cstheme="minorHAnsi"/>
                <w:sz w:val="22"/>
                <w:szCs w:val="22"/>
                <w:shd w:val="clear" w:color="auto" w:fill="FFFFFF"/>
              </w:rPr>
              <w:t>functional</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magnetic</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resonance</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imaging</w:t>
            </w:r>
            <w:proofErr w:type="spellEnd"/>
            <w:r w:rsidRPr="00320C3A">
              <w:rPr>
                <w:rFonts w:asciiTheme="minorHAnsi" w:hAnsiTheme="minorHAnsi" w:cstheme="minorHAnsi"/>
                <w:sz w:val="22"/>
                <w:szCs w:val="22"/>
                <w:lang w:eastAsia="ja-JP"/>
              </w:rPr>
              <w:t>)</w:t>
            </w:r>
          </w:p>
          <w:p w14:paraId="0EC4996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73E474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1B42665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D5CB36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85B5F2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r>
      <w:tr w:rsidR="00F77431" w:rsidRPr="00320C3A" w14:paraId="1102CB3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3C19AE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561B53D"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Nawigator 3D retrospektywny dla badań </w:t>
            </w:r>
            <w:proofErr w:type="spellStart"/>
            <w:r w:rsidRPr="00320C3A">
              <w:rPr>
                <w:rFonts w:asciiTheme="minorHAnsi" w:hAnsiTheme="minorHAnsi" w:cstheme="minorHAnsi"/>
                <w:sz w:val="22"/>
                <w:szCs w:val="22"/>
                <w:lang w:eastAsia="ja-JP"/>
              </w:rPr>
              <w:t>fMRI</w:t>
            </w:r>
            <w:proofErr w:type="spellEnd"/>
            <w:r w:rsidRPr="00320C3A">
              <w:rPr>
                <w:rFonts w:asciiTheme="minorHAnsi" w:hAnsiTheme="minorHAnsi" w:cstheme="minorHAnsi"/>
                <w:sz w:val="22"/>
                <w:szCs w:val="22"/>
                <w:lang w:eastAsia="ja-JP"/>
              </w:rPr>
              <w:t xml:space="preserve"> </w:t>
            </w:r>
            <w:r w:rsidR="00DC5B5C" w:rsidRPr="00320C3A">
              <w:rPr>
                <w:rFonts w:asciiTheme="minorHAnsi" w:hAnsiTheme="minorHAnsi" w:cstheme="minorHAnsi"/>
                <w:sz w:val="22"/>
                <w:szCs w:val="22"/>
                <w:lang w:eastAsia="ja-JP"/>
              </w:rPr>
              <w:t xml:space="preserve"> ( ang. </w:t>
            </w:r>
            <w:proofErr w:type="spellStart"/>
            <w:r w:rsidR="00DC5B5C" w:rsidRPr="00320C3A">
              <w:rPr>
                <w:rFonts w:asciiTheme="minorHAnsi" w:hAnsiTheme="minorHAnsi" w:cstheme="minorHAnsi"/>
                <w:sz w:val="22"/>
                <w:szCs w:val="22"/>
                <w:shd w:val="clear" w:color="auto" w:fill="FFFFFF"/>
              </w:rPr>
              <w:t>functional</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magnetic</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resonance</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imaging</w:t>
            </w:r>
            <w:proofErr w:type="spellEnd"/>
            <w:r w:rsidR="00DC5B5C"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mózgu</w:t>
            </w:r>
          </w:p>
        </w:tc>
        <w:tc>
          <w:tcPr>
            <w:tcW w:w="1560" w:type="dxa"/>
            <w:tcBorders>
              <w:top w:val="single" w:sz="4" w:space="0" w:color="auto"/>
              <w:left w:val="single" w:sz="4" w:space="0" w:color="auto"/>
              <w:bottom w:val="single" w:sz="4" w:space="0" w:color="auto"/>
              <w:right w:val="single" w:sz="4" w:space="0" w:color="auto"/>
            </w:tcBorders>
          </w:tcPr>
          <w:p w14:paraId="7072CD1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7F329C5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p w14:paraId="53A54778" w14:textId="77777777" w:rsidR="00F77431" w:rsidRPr="00320C3A" w:rsidRDefault="00F77431" w:rsidP="007A0DD0">
            <w:pPr>
              <w:spacing w:line="288" w:lineRule="auto"/>
              <w:jc w:val="center"/>
              <w:rPr>
                <w:rFonts w:asciiTheme="minorHAnsi" w:hAnsiTheme="minorHAnsi" w:cstheme="minorHAnsi"/>
                <w:lang w:eastAsia="ja-JP"/>
              </w:rPr>
            </w:pPr>
          </w:p>
        </w:tc>
        <w:tc>
          <w:tcPr>
            <w:tcW w:w="3827" w:type="dxa"/>
            <w:tcBorders>
              <w:top w:val="single" w:sz="4" w:space="0" w:color="auto"/>
              <w:left w:val="single" w:sz="4" w:space="0" w:color="auto"/>
              <w:bottom w:val="single" w:sz="4" w:space="0" w:color="auto"/>
              <w:right w:val="single" w:sz="4" w:space="0" w:color="auto"/>
            </w:tcBorders>
          </w:tcPr>
          <w:p w14:paraId="06B39C8A"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33891AB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DD2F4B7"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5BBCB7E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33B332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12568A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Nawigator 3D prospektywny dla badań </w:t>
            </w:r>
            <w:proofErr w:type="spellStart"/>
            <w:r w:rsidRPr="00320C3A">
              <w:rPr>
                <w:rFonts w:asciiTheme="minorHAnsi" w:hAnsiTheme="minorHAnsi" w:cstheme="minorHAnsi"/>
                <w:sz w:val="22"/>
                <w:szCs w:val="22"/>
                <w:lang w:eastAsia="ja-JP"/>
              </w:rPr>
              <w:t>fMRI</w:t>
            </w:r>
            <w:proofErr w:type="spellEnd"/>
            <w:r w:rsidRPr="00320C3A">
              <w:rPr>
                <w:rFonts w:asciiTheme="minorHAnsi" w:hAnsiTheme="minorHAnsi" w:cstheme="minorHAnsi"/>
                <w:sz w:val="22"/>
                <w:szCs w:val="22"/>
                <w:lang w:eastAsia="ja-JP"/>
              </w:rPr>
              <w:t xml:space="preserve"> </w:t>
            </w:r>
            <w:r w:rsidR="00DC5B5C" w:rsidRPr="00320C3A">
              <w:rPr>
                <w:rFonts w:asciiTheme="minorHAnsi" w:hAnsiTheme="minorHAnsi" w:cstheme="minorHAnsi"/>
                <w:sz w:val="22"/>
                <w:szCs w:val="22"/>
                <w:lang w:eastAsia="ja-JP"/>
              </w:rPr>
              <w:t xml:space="preserve">( ang. </w:t>
            </w:r>
            <w:proofErr w:type="spellStart"/>
            <w:r w:rsidR="00DC5B5C" w:rsidRPr="00320C3A">
              <w:rPr>
                <w:rFonts w:asciiTheme="minorHAnsi" w:hAnsiTheme="minorHAnsi" w:cstheme="minorHAnsi"/>
                <w:sz w:val="22"/>
                <w:szCs w:val="22"/>
                <w:shd w:val="clear" w:color="auto" w:fill="FFFFFF"/>
              </w:rPr>
              <w:t>functional</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magnetic</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resonance</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imaging</w:t>
            </w:r>
            <w:proofErr w:type="spellEnd"/>
            <w:r w:rsidR="00DC5B5C"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mózgu dokonujący automatycznej korekcji artefaktów ruchowych w czasie rzeczywistym w sześciu stopniach swobo</w:t>
            </w:r>
            <w:r w:rsidR="00DC5B5C" w:rsidRPr="00320C3A">
              <w:rPr>
                <w:rFonts w:asciiTheme="minorHAnsi" w:hAnsiTheme="minorHAnsi" w:cstheme="minorHAnsi"/>
                <w:sz w:val="22"/>
                <w:szCs w:val="22"/>
                <w:lang w:eastAsia="ja-JP"/>
              </w:rPr>
              <w:t>dy – 3x translacje i 3x rotacje</w:t>
            </w:r>
          </w:p>
          <w:p w14:paraId="132BDB0F"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47F7784"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7918B03E" w14:textId="77777777" w:rsidR="004304B3" w:rsidRPr="00320C3A" w:rsidRDefault="004304B3" w:rsidP="007A0DD0">
            <w:pPr>
              <w:snapToGrid w:val="0"/>
              <w:spacing w:line="288" w:lineRule="auto"/>
              <w:jc w:val="center"/>
              <w:rPr>
                <w:rFonts w:asciiTheme="minorHAnsi" w:hAnsiTheme="minorHAnsi" w:cstheme="minorHAnsi"/>
              </w:rPr>
            </w:pPr>
          </w:p>
          <w:p w14:paraId="432E464D"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614BDF4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6C252F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7F54D81"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78AB392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1 pkt.</w:t>
            </w:r>
          </w:p>
        </w:tc>
      </w:tr>
      <w:tr w:rsidR="00F77431" w:rsidRPr="00320C3A" w14:paraId="4CA8D83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1E8FDC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25D813C" w14:textId="77777777" w:rsidR="00F77431" w:rsidRPr="00320C3A" w:rsidRDefault="00F77431" w:rsidP="00DC5B5C">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Tworzenie map aktywacji (t-test) w czasie rzeczywistym </w:t>
            </w:r>
          </w:p>
        </w:tc>
        <w:tc>
          <w:tcPr>
            <w:tcW w:w="1560" w:type="dxa"/>
            <w:tcBorders>
              <w:top w:val="single" w:sz="4" w:space="0" w:color="auto"/>
              <w:left w:val="single" w:sz="4" w:space="0" w:color="auto"/>
              <w:bottom w:val="single" w:sz="4" w:space="0" w:color="auto"/>
              <w:right w:val="single" w:sz="4" w:space="0" w:color="auto"/>
            </w:tcBorders>
          </w:tcPr>
          <w:p w14:paraId="283393A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DB4DBC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p w14:paraId="7E60B7F6" w14:textId="77777777" w:rsidR="00F77431" w:rsidRPr="00320C3A" w:rsidRDefault="00F77431" w:rsidP="007A0DD0">
            <w:pPr>
              <w:spacing w:line="288" w:lineRule="auto"/>
              <w:jc w:val="center"/>
              <w:rPr>
                <w:rFonts w:asciiTheme="minorHAnsi" w:hAnsiTheme="minorHAnsi" w:cstheme="minorHAnsi"/>
                <w:lang w:eastAsia="ja-JP"/>
              </w:rPr>
            </w:pPr>
          </w:p>
        </w:tc>
        <w:tc>
          <w:tcPr>
            <w:tcW w:w="3827" w:type="dxa"/>
            <w:tcBorders>
              <w:top w:val="single" w:sz="4" w:space="0" w:color="auto"/>
              <w:left w:val="single" w:sz="4" w:space="0" w:color="auto"/>
              <w:bottom w:val="single" w:sz="4" w:space="0" w:color="auto"/>
              <w:right w:val="single" w:sz="4" w:space="0" w:color="auto"/>
            </w:tcBorders>
          </w:tcPr>
          <w:p w14:paraId="5F7E419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9A6326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7E8E51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432011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47B159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0F8EFE5"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Wyzwalanie sekwencji obrazujących z zewnętrznego urządzenia (</w:t>
            </w:r>
            <w:proofErr w:type="spellStart"/>
            <w:r w:rsidRPr="00320C3A">
              <w:rPr>
                <w:rFonts w:asciiTheme="minorHAnsi" w:hAnsiTheme="minorHAnsi" w:cstheme="minorHAnsi"/>
                <w:sz w:val="22"/>
                <w:szCs w:val="22"/>
                <w:lang w:eastAsia="ja-JP"/>
              </w:rPr>
              <w:t>trigger</w:t>
            </w:r>
            <w:proofErr w:type="spellEnd"/>
            <w:r w:rsidRPr="00320C3A">
              <w:rPr>
                <w:rFonts w:asciiTheme="minorHAnsi" w:hAnsiTheme="minorHAnsi" w:cstheme="minorHAnsi"/>
                <w:sz w:val="22"/>
                <w:szCs w:val="22"/>
                <w:lang w:eastAsia="ja-JP"/>
              </w:rPr>
              <w:t xml:space="preserve"> in)</w:t>
            </w:r>
          </w:p>
          <w:p w14:paraId="6917DF15"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53D61FF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8961FC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24DDA3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FB9C11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8180EF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D600EB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9207F8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Wysyłanie przez skaner sygnału synchronizacji do zewnętrznego urządzenia (</w:t>
            </w:r>
            <w:proofErr w:type="spellStart"/>
            <w:r w:rsidRPr="00320C3A">
              <w:rPr>
                <w:rFonts w:asciiTheme="minorHAnsi" w:hAnsiTheme="minorHAnsi" w:cstheme="minorHAnsi"/>
                <w:sz w:val="22"/>
                <w:szCs w:val="22"/>
                <w:lang w:eastAsia="ja-JP"/>
              </w:rPr>
              <w:t>trigger</w:t>
            </w:r>
            <w:proofErr w:type="spellEnd"/>
            <w:r w:rsidRPr="00320C3A">
              <w:rPr>
                <w:rFonts w:asciiTheme="minorHAnsi" w:hAnsiTheme="minorHAnsi" w:cstheme="minorHAnsi"/>
                <w:sz w:val="22"/>
                <w:szCs w:val="22"/>
                <w:lang w:eastAsia="ja-JP"/>
              </w:rPr>
              <w:t xml:space="preserve"> out)</w:t>
            </w:r>
          </w:p>
          <w:p w14:paraId="4EC86495"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8C7977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1C0AD3A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666674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1954F8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9A89C2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02B9F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9A488A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Budowanie własnych paradygmatów </w:t>
            </w:r>
          </w:p>
          <w:p w14:paraId="781A4ACC"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3B46AC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B71E328"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B24679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EA6376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51052C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47B31F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538107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Aplikacje do zaawansowanego </w:t>
            </w:r>
            <w:proofErr w:type="spellStart"/>
            <w:r w:rsidRPr="00320C3A">
              <w:rPr>
                <w:rFonts w:asciiTheme="minorHAnsi" w:hAnsiTheme="minorHAnsi" w:cstheme="minorHAnsi"/>
                <w:sz w:val="22"/>
                <w:szCs w:val="22"/>
                <w:lang w:eastAsia="ja-JP"/>
              </w:rPr>
              <w:t>postproces</w:t>
            </w:r>
            <w:r w:rsidR="00DC5B5C" w:rsidRPr="00320C3A">
              <w:rPr>
                <w:rFonts w:asciiTheme="minorHAnsi" w:hAnsiTheme="minorHAnsi" w:cstheme="minorHAnsi"/>
                <w:sz w:val="22"/>
                <w:szCs w:val="22"/>
                <w:lang w:eastAsia="ja-JP"/>
              </w:rPr>
              <w:t>singu</w:t>
            </w:r>
            <w:proofErr w:type="spellEnd"/>
            <w:r w:rsidR="00DC5B5C" w:rsidRPr="00320C3A">
              <w:rPr>
                <w:rFonts w:asciiTheme="minorHAnsi" w:hAnsiTheme="minorHAnsi" w:cstheme="minorHAnsi"/>
                <w:sz w:val="22"/>
                <w:szCs w:val="22"/>
                <w:lang w:eastAsia="ja-JP"/>
              </w:rPr>
              <w:t xml:space="preserve"> badań czynnościowych </w:t>
            </w:r>
            <w:proofErr w:type="spellStart"/>
            <w:r w:rsidR="00DC5B5C" w:rsidRPr="00320C3A">
              <w:rPr>
                <w:rFonts w:asciiTheme="minorHAnsi" w:hAnsiTheme="minorHAnsi" w:cstheme="minorHAnsi"/>
                <w:sz w:val="22"/>
                <w:szCs w:val="22"/>
                <w:lang w:eastAsia="ja-JP"/>
              </w:rPr>
              <w:t>fMRI</w:t>
            </w:r>
            <w:proofErr w:type="spellEnd"/>
          </w:p>
          <w:p w14:paraId="32DB9EBC"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E656A6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 xml:space="preserve">Tak podać nazwę </w:t>
            </w:r>
          </w:p>
        </w:tc>
        <w:tc>
          <w:tcPr>
            <w:tcW w:w="3827" w:type="dxa"/>
            <w:tcBorders>
              <w:top w:val="single" w:sz="4" w:space="0" w:color="auto"/>
              <w:left w:val="single" w:sz="4" w:space="0" w:color="auto"/>
              <w:bottom w:val="single" w:sz="4" w:space="0" w:color="auto"/>
              <w:right w:val="single" w:sz="4" w:space="0" w:color="auto"/>
            </w:tcBorders>
          </w:tcPr>
          <w:p w14:paraId="03B02F5D"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1915C7D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3A17B9E"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0A68E83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44C28F" w14:textId="77777777" w:rsidR="00F77431" w:rsidRPr="006F607C"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8CE45C0" w14:textId="1A87550C" w:rsidR="00A5115E" w:rsidRPr="006F607C" w:rsidRDefault="00A5115E" w:rsidP="00DC5B5C">
            <w:pPr>
              <w:spacing w:line="288" w:lineRule="auto"/>
              <w:rPr>
                <w:rFonts w:asciiTheme="minorHAnsi" w:hAnsiTheme="minorHAnsi" w:cstheme="minorHAnsi"/>
                <w:sz w:val="22"/>
                <w:szCs w:val="22"/>
                <w:lang w:eastAsia="ja-JP"/>
              </w:rPr>
            </w:pPr>
            <w:r w:rsidRPr="006F607C">
              <w:rPr>
                <w:rFonts w:asciiTheme="minorHAnsi" w:hAnsiTheme="minorHAnsi"/>
              </w:rPr>
              <w:t xml:space="preserve">Technika służąca do redukcji czasu akwizycji oraz zwiększenia rozdzielczości przestrzennej w badaniach BOLD EPI </w:t>
            </w:r>
            <w:ins w:id="1" w:author="%C5%81ukasz Grzegorz Brandt" w:date="2022-06-08T14:28:00Z">
              <w:r w:rsidRPr="006F607C">
                <w:rPr>
                  <w:rStyle w:val="msoins0"/>
                  <w:rFonts w:asciiTheme="minorHAnsi" w:hAnsiTheme="minorHAnsi" w:cstheme="minorHAnsi"/>
                  <w:lang w:eastAsia="ja-JP"/>
                </w:rPr>
                <w:t xml:space="preserve">(ang. </w:t>
              </w:r>
              <w:r w:rsidRPr="006F607C">
                <w:rPr>
                  <w:rStyle w:val="msoins0"/>
                  <w:rFonts w:asciiTheme="minorHAnsi" w:hAnsiTheme="minorHAnsi" w:cstheme="minorHAnsi"/>
                  <w:shd w:val="clear" w:color="auto" w:fill="FFFFFF"/>
                </w:rPr>
                <w:t xml:space="preserve">Blood </w:t>
              </w:r>
              <w:proofErr w:type="spellStart"/>
              <w:r w:rsidRPr="006F607C">
                <w:rPr>
                  <w:rStyle w:val="msoins0"/>
                  <w:rFonts w:asciiTheme="minorHAnsi" w:hAnsiTheme="minorHAnsi" w:cstheme="minorHAnsi"/>
                  <w:shd w:val="clear" w:color="auto" w:fill="FFFFFF"/>
                </w:rPr>
                <w:t>Oxygenation</w:t>
              </w:r>
              <w:proofErr w:type="spellEnd"/>
              <w:r w:rsidRPr="006F607C">
                <w:rPr>
                  <w:rStyle w:val="msoins0"/>
                  <w:rFonts w:asciiTheme="minorHAnsi" w:hAnsiTheme="minorHAnsi" w:cstheme="minorHAnsi"/>
                  <w:shd w:val="clear" w:color="auto" w:fill="FFFFFF"/>
                </w:rPr>
                <w:t xml:space="preserve"> Level Dependent Echo </w:t>
              </w:r>
              <w:proofErr w:type="spellStart"/>
              <w:r w:rsidRPr="006F607C">
                <w:rPr>
                  <w:rStyle w:val="msoins0"/>
                  <w:rFonts w:asciiTheme="minorHAnsi" w:hAnsiTheme="minorHAnsi" w:cstheme="minorHAnsi"/>
                  <w:shd w:val="clear" w:color="auto" w:fill="FFFFFF"/>
                </w:rPr>
                <w:t>Planar</w:t>
              </w:r>
              <w:proofErr w:type="spellEnd"/>
              <w:r w:rsidRPr="006F607C">
                <w:rPr>
                  <w:rStyle w:val="msoins0"/>
                  <w:rFonts w:asciiTheme="minorHAnsi" w:hAnsiTheme="minorHAnsi" w:cstheme="minorHAnsi"/>
                  <w:shd w:val="clear" w:color="auto" w:fill="FFFFFF"/>
                </w:rPr>
                <w:t xml:space="preserve"> </w:t>
              </w:r>
              <w:proofErr w:type="spellStart"/>
              <w:r w:rsidRPr="006F607C">
                <w:rPr>
                  <w:rStyle w:val="msoins0"/>
                  <w:rFonts w:asciiTheme="minorHAnsi" w:hAnsiTheme="minorHAnsi" w:cstheme="minorHAnsi"/>
                  <w:shd w:val="clear" w:color="auto" w:fill="FFFFFF"/>
                </w:rPr>
                <w:t>Imaging</w:t>
              </w:r>
              <w:proofErr w:type="spellEnd"/>
              <w:r w:rsidRPr="006F607C">
                <w:rPr>
                  <w:rStyle w:val="msoins0"/>
                  <w:rFonts w:asciiTheme="minorHAnsi" w:hAnsiTheme="minorHAnsi" w:cstheme="minorHAnsi"/>
                  <w:lang w:eastAsia="ja-JP"/>
                </w:rPr>
                <w:t xml:space="preserve">) </w:t>
              </w:r>
            </w:ins>
            <w:r w:rsidRPr="006F607C">
              <w:rPr>
                <w:rFonts w:asciiTheme="minorHAnsi" w:hAnsiTheme="minorHAnsi"/>
              </w:rPr>
              <w:t>polegająca na pobudzeniu i odczycie wielu warstw jednocześnie bez utraty SNR</w:t>
            </w:r>
            <w:ins w:id="2" w:author="%C5%81ukasz Grzegorz Brandt" w:date="2022-06-08T14:28:00Z">
              <w:r w:rsidRPr="006F607C">
                <w:rPr>
                  <w:rStyle w:val="msoins0"/>
                  <w:rFonts w:asciiTheme="minorHAnsi" w:hAnsiTheme="minorHAnsi" w:cstheme="minorHAnsi"/>
                  <w:lang w:eastAsia="ja-JP"/>
                </w:rPr>
                <w:t xml:space="preserve"> (ang. </w:t>
              </w:r>
              <w:proofErr w:type="spellStart"/>
              <w:r w:rsidRPr="006F607C">
                <w:rPr>
                  <w:rStyle w:val="msoins0"/>
                  <w:rFonts w:asciiTheme="minorHAnsi" w:hAnsiTheme="minorHAnsi" w:cstheme="minorHAnsi"/>
                  <w:lang w:eastAsia="ja-JP"/>
                </w:rPr>
                <w:t>Signal</w:t>
              </w:r>
              <w:proofErr w:type="spellEnd"/>
              <w:r w:rsidRPr="006F607C">
                <w:rPr>
                  <w:rStyle w:val="msoins0"/>
                  <w:rFonts w:asciiTheme="minorHAnsi" w:hAnsiTheme="minorHAnsi" w:cstheme="minorHAnsi"/>
                  <w:lang w:eastAsia="ja-JP"/>
                </w:rPr>
                <w:t xml:space="preserve"> </w:t>
              </w:r>
              <w:proofErr w:type="spellStart"/>
              <w:r w:rsidRPr="006F607C">
                <w:rPr>
                  <w:rStyle w:val="msoins0"/>
                  <w:rFonts w:asciiTheme="minorHAnsi" w:hAnsiTheme="minorHAnsi" w:cstheme="minorHAnsi"/>
                  <w:lang w:eastAsia="ja-JP"/>
                </w:rPr>
                <w:t>Noise</w:t>
              </w:r>
              <w:proofErr w:type="spellEnd"/>
              <w:r w:rsidRPr="006F607C">
                <w:rPr>
                  <w:rStyle w:val="msoins0"/>
                  <w:rFonts w:asciiTheme="minorHAnsi" w:hAnsiTheme="minorHAnsi" w:cstheme="minorHAnsi"/>
                  <w:lang w:eastAsia="ja-JP"/>
                </w:rPr>
                <w:t xml:space="preserve"> Ratio)</w:t>
              </w:r>
            </w:ins>
            <w:r w:rsidRPr="006F607C">
              <w:rPr>
                <w:rFonts w:asciiTheme="minorHAnsi" w:hAnsiTheme="minorHAnsi"/>
              </w:rPr>
              <w:t xml:space="preserve"> wynikającego z pod-próbkowania, działająca w oparciu o wielopasmowy impuls pobudzający połączony z zaawansowaną ultraszybką akwizycją równoległą</w:t>
            </w:r>
          </w:p>
          <w:p w14:paraId="1EE8C41D" w14:textId="3B1129D5" w:rsidR="00A5115E" w:rsidRPr="006F607C" w:rsidRDefault="00A5115E" w:rsidP="00DC5B5C">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2B8500B"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53E3A916" w14:textId="77777777" w:rsidR="004304B3" w:rsidRPr="00320C3A" w:rsidRDefault="004304B3" w:rsidP="007A0DD0">
            <w:pPr>
              <w:snapToGrid w:val="0"/>
              <w:spacing w:line="288" w:lineRule="auto"/>
              <w:jc w:val="center"/>
              <w:rPr>
                <w:rFonts w:asciiTheme="minorHAnsi" w:hAnsiTheme="minorHAnsi" w:cstheme="minorHAnsi"/>
              </w:rPr>
            </w:pPr>
          </w:p>
          <w:p w14:paraId="5FDA8AD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5E0CDF0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ED5CF1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B7759C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0CBB599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1 pkt.</w:t>
            </w:r>
          </w:p>
        </w:tc>
      </w:tr>
      <w:tr w:rsidR="00F77431" w:rsidRPr="00320C3A" w14:paraId="4ABF1B4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5A0A70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F354BE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 xml:space="preserve">Angiografia </w:t>
            </w:r>
            <w:r w:rsidR="00DC5B5C" w:rsidRPr="00320C3A">
              <w:rPr>
                <w:rFonts w:asciiTheme="minorHAnsi" w:hAnsiTheme="minorHAnsi" w:cstheme="minorHAnsi"/>
                <w:sz w:val="22"/>
                <w:szCs w:val="22"/>
                <w:lang w:eastAsia="ja-JP"/>
              </w:rPr>
              <w:t xml:space="preserve">MRA (ang. </w:t>
            </w:r>
            <w:proofErr w:type="spellStart"/>
            <w:r w:rsidR="00DC5B5C" w:rsidRPr="00320C3A">
              <w:rPr>
                <w:rFonts w:asciiTheme="minorHAnsi" w:hAnsiTheme="minorHAnsi" w:cstheme="minorHAnsi"/>
                <w:sz w:val="22"/>
                <w:szCs w:val="22"/>
                <w:lang w:eastAsia="ja-JP"/>
              </w:rPr>
              <w:t>Magnetic</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Resonance</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Angiography</w:t>
            </w:r>
            <w:proofErr w:type="spellEnd"/>
            <w:r w:rsidR="00DC5B5C" w:rsidRPr="00320C3A">
              <w:rPr>
                <w:rFonts w:asciiTheme="minorHAnsi" w:hAnsiTheme="minorHAnsi" w:cstheme="minorHAnsi"/>
                <w:sz w:val="22"/>
                <w:szCs w:val="22"/>
                <w:lang w:eastAsia="ja-JP"/>
              </w:rPr>
              <w:t xml:space="preserve">) </w:t>
            </w:r>
          </w:p>
          <w:p w14:paraId="2AACCC62"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422996A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0866B33"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4FCB632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8A706D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r>
      <w:tr w:rsidR="00F77431" w:rsidRPr="00320C3A" w14:paraId="0CEE95D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0859E0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10D21DA" w14:textId="77777777" w:rsidR="00F77431" w:rsidRPr="00320C3A" w:rsidRDefault="00F77431" w:rsidP="007A0DD0">
            <w:pPr>
              <w:spacing w:line="288" w:lineRule="auto"/>
              <w:rPr>
                <w:rFonts w:asciiTheme="minorHAnsi" w:hAnsiTheme="minorHAnsi" w:cstheme="minorHAnsi"/>
                <w:lang w:val="en-US" w:eastAsia="ja-JP"/>
              </w:rPr>
            </w:pPr>
            <w:proofErr w:type="spellStart"/>
            <w:r w:rsidRPr="00320C3A">
              <w:rPr>
                <w:rFonts w:asciiTheme="minorHAnsi" w:hAnsiTheme="minorHAnsi" w:cstheme="minorHAnsi"/>
                <w:sz w:val="22"/>
                <w:szCs w:val="22"/>
                <w:lang w:val="en-US" w:eastAsia="ja-JP"/>
              </w:rPr>
              <w:t>Bezkontrastowa</w:t>
            </w:r>
            <w:proofErr w:type="spellEnd"/>
            <w:r w:rsidRPr="00320C3A">
              <w:rPr>
                <w:rFonts w:asciiTheme="minorHAnsi" w:hAnsiTheme="minorHAnsi" w:cstheme="minorHAnsi"/>
                <w:sz w:val="22"/>
                <w:szCs w:val="22"/>
                <w:lang w:val="en-US" w:eastAsia="ja-JP"/>
              </w:rPr>
              <w:t xml:space="preserve"> MRA </w:t>
            </w:r>
            <w:r w:rsidR="00DC5B5C" w:rsidRPr="00320C3A">
              <w:rPr>
                <w:rFonts w:asciiTheme="minorHAnsi" w:hAnsiTheme="minorHAnsi" w:cstheme="minorHAnsi"/>
                <w:sz w:val="22"/>
                <w:szCs w:val="22"/>
                <w:lang w:val="en-US" w:eastAsia="ja-JP"/>
              </w:rPr>
              <w:t xml:space="preserve"> </w:t>
            </w:r>
            <w:r w:rsidR="00DC5B5C" w:rsidRPr="00320C3A">
              <w:rPr>
                <w:rFonts w:asciiTheme="minorHAnsi" w:hAnsiTheme="minorHAnsi" w:cstheme="minorHAnsi"/>
                <w:sz w:val="22"/>
                <w:szCs w:val="22"/>
                <w:lang w:eastAsia="ja-JP"/>
              </w:rPr>
              <w:t xml:space="preserve">(ang. </w:t>
            </w:r>
            <w:proofErr w:type="spellStart"/>
            <w:r w:rsidR="00DC5B5C" w:rsidRPr="00320C3A">
              <w:rPr>
                <w:rFonts w:asciiTheme="minorHAnsi" w:hAnsiTheme="minorHAnsi" w:cstheme="minorHAnsi"/>
                <w:sz w:val="22"/>
                <w:szCs w:val="22"/>
                <w:lang w:eastAsia="ja-JP"/>
              </w:rPr>
              <w:t>Magnetic</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Resonance</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Angiography</w:t>
            </w:r>
            <w:proofErr w:type="spellEnd"/>
            <w:r w:rsidR="00DC5B5C"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val="en-US" w:eastAsia="ja-JP"/>
              </w:rPr>
              <w:t>techniką</w:t>
            </w:r>
            <w:proofErr w:type="spellEnd"/>
            <w:r w:rsidRPr="00320C3A">
              <w:rPr>
                <w:rFonts w:asciiTheme="minorHAnsi" w:hAnsiTheme="minorHAnsi" w:cstheme="minorHAnsi"/>
                <w:sz w:val="22"/>
                <w:szCs w:val="22"/>
                <w:lang w:val="en-US" w:eastAsia="ja-JP"/>
              </w:rPr>
              <w:t xml:space="preserve"> Time-of-Flight MRA (</w:t>
            </w:r>
            <w:proofErr w:type="spellStart"/>
            <w:r w:rsidRPr="00320C3A">
              <w:rPr>
                <w:rFonts w:asciiTheme="minorHAnsi" w:hAnsiTheme="minorHAnsi" w:cstheme="minorHAnsi"/>
                <w:sz w:val="22"/>
                <w:szCs w:val="22"/>
                <w:lang w:val="en-US" w:eastAsia="ja-JP"/>
              </w:rPr>
              <w:t>ToF</w:t>
            </w:r>
            <w:proofErr w:type="spellEnd"/>
            <w:r w:rsidRPr="00320C3A">
              <w:rPr>
                <w:rFonts w:asciiTheme="minorHAnsi" w:hAnsiTheme="minorHAnsi" w:cstheme="minorHAnsi"/>
                <w:sz w:val="22"/>
                <w:szCs w:val="22"/>
                <w:lang w:val="en-US" w:eastAsia="ja-JP"/>
              </w:rPr>
              <w:t>) 2D i 3D</w:t>
            </w:r>
          </w:p>
          <w:p w14:paraId="2FD88CD3" w14:textId="77777777" w:rsidR="00F77431" w:rsidRPr="00320C3A" w:rsidRDefault="00F77431" w:rsidP="007A0DD0">
            <w:pPr>
              <w:spacing w:line="288" w:lineRule="auto"/>
              <w:rPr>
                <w:rFonts w:asciiTheme="minorHAnsi" w:hAnsiTheme="minorHAnsi" w:cstheme="minorHAnsi"/>
                <w:lang w:val="en-US" w:eastAsia="ja-JP"/>
              </w:rPr>
            </w:pPr>
          </w:p>
        </w:tc>
        <w:tc>
          <w:tcPr>
            <w:tcW w:w="1560" w:type="dxa"/>
            <w:tcBorders>
              <w:top w:val="single" w:sz="4" w:space="0" w:color="auto"/>
              <w:left w:val="single" w:sz="4" w:space="0" w:color="auto"/>
              <w:bottom w:val="single" w:sz="4" w:space="0" w:color="auto"/>
              <w:right w:val="single" w:sz="4" w:space="0" w:color="auto"/>
            </w:tcBorders>
          </w:tcPr>
          <w:p w14:paraId="219F525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7825DB31"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F56EAF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4813C2F"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45FF75A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7F8215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524E412" w14:textId="77777777" w:rsidR="00F77431" w:rsidRPr="00320C3A" w:rsidRDefault="00F77431" w:rsidP="00DC5B5C">
            <w:pPr>
              <w:spacing w:line="288" w:lineRule="auto"/>
              <w:rPr>
                <w:rFonts w:asciiTheme="minorHAnsi" w:hAnsiTheme="minorHAnsi" w:cstheme="minorHAnsi"/>
                <w:lang w:eastAsia="ja-JP"/>
              </w:rPr>
            </w:pPr>
            <w:proofErr w:type="spellStart"/>
            <w:r w:rsidRPr="00320C3A">
              <w:rPr>
                <w:rFonts w:asciiTheme="minorHAnsi" w:hAnsiTheme="minorHAnsi" w:cstheme="minorHAnsi"/>
                <w:sz w:val="22"/>
                <w:szCs w:val="22"/>
                <w:lang w:eastAsia="ja-JP"/>
              </w:rPr>
              <w:t>Bezkontrastowa</w:t>
            </w:r>
            <w:proofErr w:type="spellEnd"/>
            <w:r w:rsidRPr="00320C3A">
              <w:rPr>
                <w:rFonts w:asciiTheme="minorHAnsi" w:hAnsiTheme="minorHAnsi" w:cstheme="minorHAnsi"/>
                <w:sz w:val="22"/>
                <w:szCs w:val="22"/>
                <w:lang w:eastAsia="ja-JP"/>
              </w:rPr>
              <w:t xml:space="preserve"> MRA</w:t>
            </w:r>
            <w:r w:rsidR="00DC5B5C" w:rsidRPr="00320C3A">
              <w:rPr>
                <w:rFonts w:asciiTheme="minorHAnsi" w:hAnsiTheme="minorHAnsi" w:cstheme="minorHAnsi"/>
                <w:sz w:val="22"/>
                <w:szCs w:val="22"/>
                <w:lang w:eastAsia="ja-JP"/>
              </w:rPr>
              <w:t xml:space="preserve"> (ang. </w:t>
            </w:r>
            <w:proofErr w:type="spellStart"/>
            <w:r w:rsidR="00DC5B5C" w:rsidRPr="00320C3A">
              <w:rPr>
                <w:rFonts w:asciiTheme="minorHAnsi" w:hAnsiTheme="minorHAnsi" w:cstheme="minorHAnsi"/>
                <w:sz w:val="22"/>
                <w:szCs w:val="22"/>
                <w:lang w:eastAsia="ja-JP"/>
              </w:rPr>
              <w:t>Magnetic</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Resonance</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Angiography</w:t>
            </w:r>
            <w:proofErr w:type="spellEnd"/>
            <w:r w:rsidR="00DC5B5C"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 techniką Time-of-Flight MRA (</w:t>
            </w:r>
            <w:proofErr w:type="spellStart"/>
            <w:r w:rsidRPr="00320C3A">
              <w:rPr>
                <w:rFonts w:asciiTheme="minorHAnsi" w:hAnsiTheme="minorHAnsi" w:cstheme="minorHAnsi"/>
                <w:sz w:val="22"/>
                <w:szCs w:val="22"/>
                <w:lang w:eastAsia="ja-JP"/>
              </w:rPr>
              <w:t>ToF</w:t>
            </w:r>
            <w:proofErr w:type="spellEnd"/>
            <w:r w:rsidRPr="00320C3A">
              <w:rPr>
                <w:rFonts w:asciiTheme="minorHAnsi" w:hAnsiTheme="minorHAnsi" w:cstheme="minorHAnsi"/>
                <w:sz w:val="22"/>
                <w:szCs w:val="22"/>
                <w:lang w:eastAsia="ja-JP"/>
              </w:rPr>
              <w:t xml:space="preserve">) i 3D oparta o mechanizm </w:t>
            </w:r>
            <w:proofErr w:type="spellStart"/>
            <w:r w:rsidRPr="00320C3A">
              <w:rPr>
                <w:rFonts w:asciiTheme="minorHAnsi" w:hAnsiTheme="minorHAnsi" w:cstheme="minorHAnsi"/>
                <w:sz w:val="22"/>
                <w:szCs w:val="22"/>
                <w:lang w:eastAsia="ja-JP"/>
              </w:rPr>
              <w:t>inkoherentnego</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podpróbkowania</w:t>
            </w:r>
            <w:proofErr w:type="spellEnd"/>
            <w:r w:rsidRPr="00320C3A">
              <w:rPr>
                <w:rFonts w:asciiTheme="minorHAnsi" w:hAnsiTheme="minorHAnsi" w:cstheme="minorHAnsi"/>
                <w:sz w:val="22"/>
                <w:szCs w:val="22"/>
                <w:lang w:eastAsia="ja-JP"/>
              </w:rPr>
              <w:t xml:space="preserve"> macierzy rzadkich w celu przyspieszenia obrazowania angiografii Time-of-Flight nawet do 50% bez pogorszenia jakości diagnostycznej</w:t>
            </w:r>
          </w:p>
        </w:tc>
        <w:tc>
          <w:tcPr>
            <w:tcW w:w="1560" w:type="dxa"/>
            <w:tcBorders>
              <w:top w:val="single" w:sz="4" w:space="0" w:color="auto"/>
              <w:left w:val="single" w:sz="4" w:space="0" w:color="auto"/>
              <w:bottom w:val="single" w:sz="4" w:space="0" w:color="auto"/>
              <w:right w:val="single" w:sz="4" w:space="0" w:color="auto"/>
            </w:tcBorders>
          </w:tcPr>
          <w:p w14:paraId="334E66F9"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61D12F87" w14:textId="77777777" w:rsidR="004304B3" w:rsidRPr="00320C3A" w:rsidRDefault="004304B3" w:rsidP="007A0DD0">
            <w:pPr>
              <w:snapToGrid w:val="0"/>
              <w:spacing w:line="288" w:lineRule="auto"/>
              <w:jc w:val="center"/>
              <w:rPr>
                <w:rFonts w:asciiTheme="minorHAnsi" w:hAnsiTheme="minorHAnsi" w:cstheme="minorHAnsi"/>
              </w:rPr>
            </w:pPr>
          </w:p>
          <w:p w14:paraId="31193C6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302F7757"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28020D5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1C76A9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0A504F50"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Tak – 2 pkt.</w:t>
            </w:r>
          </w:p>
        </w:tc>
      </w:tr>
      <w:tr w:rsidR="00F77431" w:rsidRPr="00320C3A" w14:paraId="7F1CB61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452178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C5CAFC5" w14:textId="77777777" w:rsidR="00F77431" w:rsidRPr="00320C3A" w:rsidRDefault="00F77431" w:rsidP="007A0DD0">
            <w:pPr>
              <w:spacing w:line="288" w:lineRule="auto"/>
              <w:rPr>
                <w:rFonts w:asciiTheme="minorHAnsi" w:hAnsiTheme="minorHAnsi" w:cstheme="minorHAnsi"/>
                <w:lang w:eastAsia="ja-JP"/>
              </w:rPr>
            </w:pPr>
            <w:proofErr w:type="spellStart"/>
            <w:r w:rsidRPr="00320C3A">
              <w:rPr>
                <w:rFonts w:asciiTheme="minorHAnsi" w:hAnsiTheme="minorHAnsi" w:cstheme="minorHAnsi"/>
                <w:sz w:val="22"/>
                <w:szCs w:val="22"/>
                <w:lang w:eastAsia="ja-JP"/>
              </w:rPr>
              <w:t>Bezkontrastowa</w:t>
            </w:r>
            <w:proofErr w:type="spellEnd"/>
            <w:r w:rsidRPr="00320C3A">
              <w:rPr>
                <w:rFonts w:asciiTheme="minorHAnsi" w:hAnsiTheme="minorHAnsi" w:cstheme="minorHAnsi"/>
                <w:sz w:val="22"/>
                <w:szCs w:val="22"/>
                <w:lang w:eastAsia="ja-JP"/>
              </w:rPr>
              <w:t xml:space="preserve"> MRA </w:t>
            </w:r>
            <w:r w:rsidR="00DC5B5C" w:rsidRPr="00320C3A">
              <w:rPr>
                <w:rFonts w:asciiTheme="minorHAnsi" w:hAnsiTheme="minorHAnsi" w:cstheme="minorHAnsi"/>
                <w:sz w:val="22"/>
                <w:szCs w:val="22"/>
                <w:lang w:eastAsia="ja-JP"/>
              </w:rPr>
              <w:t xml:space="preserve">(ang. </w:t>
            </w:r>
            <w:proofErr w:type="spellStart"/>
            <w:r w:rsidR="00DC5B5C" w:rsidRPr="00320C3A">
              <w:rPr>
                <w:rFonts w:asciiTheme="minorHAnsi" w:hAnsiTheme="minorHAnsi" w:cstheme="minorHAnsi"/>
                <w:sz w:val="22"/>
                <w:szCs w:val="22"/>
                <w:lang w:eastAsia="ja-JP"/>
              </w:rPr>
              <w:t>Magnetic</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Resonance</w:t>
            </w:r>
            <w:proofErr w:type="spellEnd"/>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Angiography</w:t>
            </w:r>
            <w:proofErr w:type="spellEnd"/>
            <w:r w:rsidR="00DC5B5C"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techniką </w:t>
            </w:r>
            <w:proofErr w:type="spellStart"/>
            <w:r w:rsidRPr="00320C3A">
              <w:rPr>
                <w:rFonts w:asciiTheme="minorHAnsi" w:hAnsiTheme="minorHAnsi" w:cstheme="minorHAnsi"/>
                <w:sz w:val="22"/>
                <w:szCs w:val="22"/>
                <w:lang w:eastAsia="ja-JP"/>
              </w:rPr>
              <w:t>Phase</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Contrast</w:t>
            </w:r>
            <w:proofErr w:type="spellEnd"/>
            <w:r w:rsidRPr="00320C3A">
              <w:rPr>
                <w:rFonts w:asciiTheme="minorHAnsi" w:hAnsiTheme="minorHAnsi" w:cstheme="minorHAnsi"/>
                <w:sz w:val="22"/>
                <w:szCs w:val="22"/>
                <w:lang w:eastAsia="ja-JP"/>
              </w:rPr>
              <w:t xml:space="preserve"> MRA 2D i 3D</w:t>
            </w:r>
          </w:p>
          <w:p w14:paraId="5ACFCE70"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12F8F8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8A21D03"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0E3FD66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2101C5B"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472343E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B823A7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E09C45E" w14:textId="77777777" w:rsidR="00F77431" w:rsidRPr="00320C3A" w:rsidRDefault="00DC5B5C"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Kontrastowe MRA </w:t>
            </w:r>
            <w:proofErr w:type="spellStart"/>
            <w:r w:rsidR="00F77431" w:rsidRPr="00320C3A">
              <w:rPr>
                <w:rFonts w:asciiTheme="minorHAnsi" w:hAnsiTheme="minorHAnsi" w:cstheme="minorHAnsi"/>
                <w:sz w:val="22"/>
                <w:szCs w:val="22"/>
                <w:lang w:eastAsia="ja-JP"/>
              </w:rPr>
              <w:t>ceMRA</w:t>
            </w:r>
            <w:proofErr w:type="spellEnd"/>
            <w:r w:rsidRPr="00320C3A">
              <w:rPr>
                <w:rFonts w:asciiTheme="minorHAnsi" w:hAnsiTheme="minorHAnsi" w:cstheme="minorHAnsi"/>
                <w:sz w:val="22"/>
                <w:szCs w:val="22"/>
                <w:lang w:eastAsia="ja-JP"/>
              </w:rPr>
              <w:t xml:space="preserve"> ( ang. </w:t>
            </w:r>
            <w:proofErr w:type="spellStart"/>
            <w:r w:rsidRPr="00320C3A">
              <w:rPr>
                <w:rFonts w:asciiTheme="minorHAnsi" w:hAnsiTheme="minorHAnsi" w:cstheme="minorHAnsi"/>
                <w:sz w:val="22"/>
                <w:szCs w:val="22"/>
                <w:shd w:val="clear" w:color="auto" w:fill="FFFFFF"/>
              </w:rPr>
              <w:t>Contrast</w:t>
            </w:r>
            <w:proofErr w:type="spellEnd"/>
            <w:r w:rsidRPr="00320C3A">
              <w:rPr>
                <w:rFonts w:asciiTheme="minorHAnsi" w:hAnsiTheme="minorHAnsi" w:cstheme="minorHAnsi"/>
                <w:sz w:val="22"/>
                <w:szCs w:val="22"/>
                <w:shd w:val="clear" w:color="auto" w:fill="FFFFFF"/>
              </w:rPr>
              <w:t xml:space="preserve"> Enhancement </w:t>
            </w:r>
            <w:proofErr w:type="spellStart"/>
            <w:r w:rsidRPr="00320C3A">
              <w:rPr>
                <w:rFonts w:asciiTheme="minorHAnsi" w:hAnsiTheme="minorHAnsi" w:cstheme="minorHAnsi"/>
                <w:sz w:val="22"/>
                <w:szCs w:val="22"/>
                <w:shd w:val="clear" w:color="auto" w:fill="FFFFFF"/>
              </w:rPr>
              <w:t>Magnetic</w:t>
            </w:r>
            <w:proofErr w:type="spellEnd"/>
            <w:r w:rsidRPr="00320C3A">
              <w:rPr>
                <w:rFonts w:asciiTheme="minorHAnsi" w:hAnsiTheme="minorHAnsi" w:cstheme="minorHAnsi"/>
                <w:sz w:val="22"/>
                <w:szCs w:val="22"/>
                <w:shd w:val="clear" w:color="auto" w:fill="FFFFFF"/>
              </w:rPr>
              <w:t xml:space="preserve"> </w:t>
            </w:r>
            <w:proofErr w:type="spellStart"/>
            <w:r w:rsidRPr="00320C3A">
              <w:rPr>
                <w:rFonts w:asciiTheme="minorHAnsi" w:hAnsiTheme="minorHAnsi" w:cstheme="minorHAnsi"/>
                <w:sz w:val="22"/>
                <w:szCs w:val="22"/>
                <w:shd w:val="clear" w:color="auto" w:fill="FFFFFF"/>
              </w:rPr>
              <w:t>Resonance</w:t>
            </w:r>
            <w:proofErr w:type="spellEnd"/>
            <w:r w:rsidRPr="00320C3A">
              <w:rPr>
                <w:rFonts w:asciiTheme="minorHAnsi" w:hAnsiTheme="minorHAnsi" w:cstheme="minorHAnsi"/>
                <w:sz w:val="22"/>
                <w:szCs w:val="22"/>
                <w:shd w:val="clear" w:color="auto" w:fill="FFFFFF"/>
              </w:rPr>
              <w:t xml:space="preserve"> </w:t>
            </w:r>
            <w:proofErr w:type="spellStart"/>
            <w:r w:rsidRPr="00320C3A">
              <w:rPr>
                <w:rFonts w:asciiTheme="minorHAnsi" w:hAnsiTheme="minorHAnsi" w:cstheme="minorHAnsi"/>
                <w:sz w:val="22"/>
                <w:szCs w:val="22"/>
                <w:shd w:val="clear" w:color="auto" w:fill="FFFFFF"/>
              </w:rPr>
              <w:t>Angiography</w:t>
            </w:r>
            <w:proofErr w:type="spellEnd"/>
            <w:r w:rsidR="00F77431" w:rsidRPr="00320C3A">
              <w:rPr>
                <w:rFonts w:asciiTheme="minorHAnsi" w:hAnsiTheme="minorHAnsi" w:cstheme="minorHAnsi"/>
                <w:sz w:val="22"/>
                <w:szCs w:val="22"/>
                <w:lang w:eastAsia="ja-JP"/>
              </w:rPr>
              <w:t>)</w:t>
            </w:r>
          </w:p>
          <w:p w14:paraId="77BF1B84"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98FA13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1627D9F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1E1109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245B45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37C966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F0721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9551120"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Dynamiczne </w:t>
            </w:r>
            <w:proofErr w:type="spellStart"/>
            <w:r w:rsidRPr="00320C3A">
              <w:rPr>
                <w:rFonts w:asciiTheme="minorHAnsi" w:hAnsiTheme="minorHAnsi" w:cstheme="minorHAnsi"/>
                <w:sz w:val="22"/>
                <w:szCs w:val="22"/>
                <w:lang w:eastAsia="ja-JP"/>
              </w:rPr>
              <w:t>ceMRA</w:t>
            </w:r>
            <w:proofErr w:type="spellEnd"/>
            <w:r w:rsidRPr="00320C3A">
              <w:rPr>
                <w:rFonts w:asciiTheme="minorHAnsi" w:hAnsiTheme="minorHAnsi" w:cstheme="minorHAnsi"/>
                <w:sz w:val="22"/>
                <w:szCs w:val="22"/>
                <w:lang w:eastAsia="ja-JP"/>
              </w:rPr>
              <w:t xml:space="preserve"> 3D</w:t>
            </w:r>
            <w:r w:rsidR="00DC5B5C" w:rsidRPr="00320C3A">
              <w:rPr>
                <w:rFonts w:asciiTheme="minorHAnsi" w:hAnsiTheme="minorHAnsi" w:cstheme="minorHAnsi"/>
                <w:sz w:val="22"/>
                <w:szCs w:val="22"/>
                <w:lang w:eastAsia="ja-JP"/>
              </w:rPr>
              <w:t xml:space="preserve"> (</w:t>
            </w:r>
            <w:proofErr w:type="spellStart"/>
            <w:r w:rsidR="00DC5B5C" w:rsidRPr="00320C3A">
              <w:rPr>
                <w:rFonts w:asciiTheme="minorHAnsi" w:hAnsiTheme="minorHAnsi" w:cstheme="minorHAnsi"/>
                <w:sz w:val="22"/>
                <w:szCs w:val="22"/>
                <w:lang w:eastAsia="ja-JP"/>
              </w:rPr>
              <w:t>ang</w:t>
            </w:r>
            <w:proofErr w:type="spellEnd"/>
            <w:r w:rsidR="00DC5B5C" w:rsidRPr="00320C3A">
              <w:rPr>
                <w:rFonts w:asciiTheme="minorHAnsi" w:hAnsiTheme="minorHAnsi" w:cstheme="minorHAnsi"/>
                <w:sz w:val="22"/>
                <w:szCs w:val="22"/>
                <w:lang w:eastAsia="ja-JP"/>
              </w:rPr>
              <w:t xml:space="preserve"> . </w:t>
            </w:r>
            <w:proofErr w:type="spellStart"/>
            <w:r w:rsidR="00DC5B5C" w:rsidRPr="00320C3A">
              <w:rPr>
                <w:rFonts w:asciiTheme="minorHAnsi" w:hAnsiTheme="minorHAnsi" w:cstheme="minorHAnsi"/>
                <w:sz w:val="22"/>
                <w:szCs w:val="22"/>
                <w:shd w:val="clear" w:color="auto" w:fill="FFFFFF"/>
              </w:rPr>
              <w:t>Contrast</w:t>
            </w:r>
            <w:proofErr w:type="spellEnd"/>
            <w:r w:rsidR="00DC5B5C" w:rsidRPr="00320C3A">
              <w:rPr>
                <w:rFonts w:asciiTheme="minorHAnsi" w:hAnsiTheme="minorHAnsi" w:cstheme="minorHAnsi"/>
                <w:sz w:val="22"/>
                <w:szCs w:val="22"/>
                <w:shd w:val="clear" w:color="auto" w:fill="FFFFFF"/>
              </w:rPr>
              <w:t xml:space="preserve"> Enhancement </w:t>
            </w:r>
            <w:proofErr w:type="spellStart"/>
            <w:r w:rsidR="00DC5B5C" w:rsidRPr="00320C3A">
              <w:rPr>
                <w:rFonts w:asciiTheme="minorHAnsi" w:hAnsiTheme="minorHAnsi" w:cstheme="minorHAnsi"/>
                <w:sz w:val="22"/>
                <w:szCs w:val="22"/>
                <w:shd w:val="clear" w:color="auto" w:fill="FFFFFF"/>
              </w:rPr>
              <w:t>Magnetic</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Resonance</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Angiography</w:t>
            </w:r>
            <w:proofErr w:type="spellEnd"/>
            <w:r w:rsidR="00DC5B5C" w:rsidRPr="00320C3A">
              <w:rPr>
                <w:rFonts w:asciiTheme="minorHAnsi" w:hAnsiTheme="minorHAnsi" w:cstheme="minorHAnsi"/>
                <w:sz w:val="22"/>
                <w:szCs w:val="22"/>
                <w:lang w:eastAsia="ja-JP"/>
              </w:rPr>
              <w:t>)</w:t>
            </w:r>
          </w:p>
        </w:tc>
        <w:tc>
          <w:tcPr>
            <w:tcW w:w="1560" w:type="dxa"/>
            <w:tcBorders>
              <w:top w:val="single" w:sz="4" w:space="0" w:color="auto"/>
              <w:left w:val="single" w:sz="4" w:space="0" w:color="auto"/>
              <w:bottom w:val="single" w:sz="4" w:space="0" w:color="auto"/>
              <w:right w:val="single" w:sz="4" w:space="0" w:color="auto"/>
            </w:tcBorders>
          </w:tcPr>
          <w:p w14:paraId="2F7EEAB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3300470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CB0ABE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0BED1A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78A073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DA2DED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C4C77E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Dynamiczne </w:t>
            </w:r>
            <w:proofErr w:type="spellStart"/>
            <w:r w:rsidRPr="00320C3A">
              <w:rPr>
                <w:rFonts w:asciiTheme="minorHAnsi" w:hAnsiTheme="minorHAnsi" w:cstheme="minorHAnsi"/>
                <w:sz w:val="22"/>
                <w:szCs w:val="22"/>
                <w:lang w:eastAsia="ja-JP"/>
              </w:rPr>
              <w:t>ceMRA</w:t>
            </w:r>
            <w:proofErr w:type="spellEnd"/>
            <w:r w:rsidRPr="00320C3A">
              <w:rPr>
                <w:rFonts w:asciiTheme="minorHAnsi" w:hAnsiTheme="minorHAnsi" w:cstheme="minorHAnsi"/>
                <w:sz w:val="22"/>
                <w:szCs w:val="22"/>
                <w:lang w:eastAsia="ja-JP"/>
              </w:rPr>
              <w:t xml:space="preserve"> 4D (3D dynamiczne w czasie) przeznaczona do obrazowania obszarów takich jak tętnice szyjne, naczynia płucne i naczynia obwodowe, z wysoką rozdzielczością przestrzenną i czasową pozwalając na wizualizację dynamiki napływu i odpływu środka kontrastow</w:t>
            </w:r>
            <w:r w:rsidR="00DC5B5C" w:rsidRPr="00320C3A">
              <w:rPr>
                <w:rFonts w:asciiTheme="minorHAnsi" w:hAnsiTheme="minorHAnsi" w:cstheme="minorHAnsi"/>
                <w:sz w:val="22"/>
                <w:szCs w:val="22"/>
                <w:lang w:eastAsia="ja-JP"/>
              </w:rPr>
              <w:t xml:space="preserve">ego z obszaru zainteresowania </w:t>
            </w:r>
          </w:p>
          <w:p w14:paraId="2CA10541"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38535FC3"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718D8AD0" w14:textId="77777777" w:rsidR="004304B3" w:rsidRPr="00320C3A" w:rsidRDefault="004304B3" w:rsidP="007A0DD0">
            <w:pPr>
              <w:snapToGrid w:val="0"/>
              <w:spacing w:line="288" w:lineRule="auto"/>
              <w:jc w:val="center"/>
              <w:rPr>
                <w:rFonts w:asciiTheme="minorHAnsi" w:hAnsiTheme="minorHAnsi" w:cstheme="minorHAnsi"/>
              </w:rPr>
            </w:pPr>
          </w:p>
          <w:p w14:paraId="5E1338A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22708E6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3148A7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610F12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62FFB9D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2 pkt.</w:t>
            </w:r>
          </w:p>
        </w:tc>
      </w:tr>
      <w:tr w:rsidR="00F77431" w:rsidRPr="00320C3A" w14:paraId="2A8606D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54377B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8554E53" w14:textId="77777777" w:rsidR="00F77431" w:rsidRPr="00320C3A" w:rsidRDefault="00F77431" w:rsidP="00DC5B5C">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Automatyczne śledzenie</w:t>
            </w:r>
            <w:r w:rsidR="00DC5B5C" w:rsidRPr="00320C3A">
              <w:rPr>
                <w:rFonts w:asciiTheme="minorHAnsi" w:hAnsiTheme="minorHAnsi" w:cstheme="minorHAnsi"/>
                <w:sz w:val="22"/>
                <w:szCs w:val="22"/>
                <w:lang w:eastAsia="ja-JP"/>
              </w:rPr>
              <w:t xml:space="preserve"> napływu środka kontrastowego </w:t>
            </w:r>
          </w:p>
        </w:tc>
        <w:tc>
          <w:tcPr>
            <w:tcW w:w="1560" w:type="dxa"/>
            <w:tcBorders>
              <w:top w:val="single" w:sz="4" w:space="0" w:color="auto"/>
              <w:left w:val="single" w:sz="4" w:space="0" w:color="auto"/>
              <w:bottom w:val="single" w:sz="4" w:space="0" w:color="auto"/>
              <w:right w:val="single" w:sz="4" w:space="0" w:color="auto"/>
            </w:tcBorders>
          </w:tcPr>
          <w:p w14:paraId="1BAA96A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7A61551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030AFCF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797A23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F36F5F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B7A201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2C1AD0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B183C4A"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 xml:space="preserve">Obrazowanie równoległe </w:t>
            </w:r>
          </w:p>
          <w:p w14:paraId="3BCDACD6"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5C6C724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47699E4F"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39EB083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8A7768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r>
      <w:tr w:rsidR="00F77431" w:rsidRPr="00320C3A" w14:paraId="40478B0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72EA59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3928BE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Obrazowanie równoległe w oparciu o algorytmy na baz</w:t>
            </w:r>
            <w:r w:rsidR="00DC5B5C" w:rsidRPr="00320C3A">
              <w:rPr>
                <w:rFonts w:asciiTheme="minorHAnsi" w:hAnsiTheme="minorHAnsi" w:cstheme="minorHAnsi"/>
                <w:sz w:val="22"/>
                <w:szCs w:val="22"/>
                <w:lang w:eastAsia="ja-JP"/>
              </w:rPr>
              <w:t>ie rekonstrukcji obrazów</w:t>
            </w:r>
          </w:p>
        </w:tc>
        <w:tc>
          <w:tcPr>
            <w:tcW w:w="1560" w:type="dxa"/>
            <w:tcBorders>
              <w:top w:val="single" w:sz="4" w:space="0" w:color="auto"/>
              <w:left w:val="single" w:sz="4" w:space="0" w:color="auto"/>
              <w:bottom w:val="single" w:sz="4" w:space="0" w:color="auto"/>
              <w:right w:val="single" w:sz="4" w:space="0" w:color="auto"/>
            </w:tcBorders>
          </w:tcPr>
          <w:p w14:paraId="780D3FA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F4EFE3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47B989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498AD9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4FE72D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3ADBFA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B9EF670" w14:textId="77777777" w:rsidR="00F77431" w:rsidRPr="00320C3A" w:rsidRDefault="00F77431" w:rsidP="00DC5B5C">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Obrazowanie równoległe w oparciu o algorytmy na bazie rekonstrukcji przestrzeni k</w:t>
            </w:r>
          </w:p>
        </w:tc>
        <w:tc>
          <w:tcPr>
            <w:tcW w:w="1560" w:type="dxa"/>
            <w:tcBorders>
              <w:top w:val="single" w:sz="4" w:space="0" w:color="auto"/>
              <w:left w:val="single" w:sz="4" w:space="0" w:color="auto"/>
              <w:bottom w:val="single" w:sz="4" w:space="0" w:color="auto"/>
              <w:right w:val="single" w:sz="4" w:space="0" w:color="auto"/>
            </w:tcBorders>
          </w:tcPr>
          <w:p w14:paraId="6C60EF1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DC04AD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504416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F4E96D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BE363F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088011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C9D98AE"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Maksymalny współczynnik przyspieszeni</w:t>
            </w:r>
            <w:r w:rsidR="00DC5B5C" w:rsidRPr="00320C3A">
              <w:rPr>
                <w:rFonts w:asciiTheme="minorHAnsi" w:hAnsiTheme="minorHAnsi" w:cstheme="minorHAnsi"/>
                <w:sz w:val="22"/>
                <w:szCs w:val="22"/>
                <w:lang w:eastAsia="ja-JP"/>
              </w:rPr>
              <w:t xml:space="preserve">a dla obrazowania równoległego  </w:t>
            </w:r>
            <w:r w:rsidRPr="00320C3A">
              <w:rPr>
                <w:rFonts w:asciiTheme="minorHAnsi" w:hAnsiTheme="minorHAnsi" w:cstheme="minorHAnsi"/>
                <w:sz w:val="22"/>
                <w:szCs w:val="22"/>
                <w:lang w:eastAsia="ja-JP"/>
              </w:rPr>
              <w:t>w jednym kierunku lub w dwóch kierunkach jednocześnie</w:t>
            </w:r>
          </w:p>
        </w:tc>
        <w:tc>
          <w:tcPr>
            <w:tcW w:w="1560" w:type="dxa"/>
            <w:tcBorders>
              <w:top w:val="single" w:sz="4" w:space="0" w:color="auto"/>
              <w:left w:val="single" w:sz="4" w:space="0" w:color="auto"/>
              <w:bottom w:val="single" w:sz="4" w:space="0" w:color="auto"/>
              <w:right w:val="single" w:sz="4" w:space="0" w:color="auto"/>
            </w:tcBorders>
          </w:tcPr>
          <w:p w14:paraId="74F72B31"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8;</w:t>
            </w:r>
          </w:p>
          <w:p w14:paraId="4940EADD" w14:textId="77777777" w:rsidR="00F77431" w:rsidRPr="00320C3A" w:rsidRDefault="00F77431" w:rsidP="007A0DD0">
            <w:pPr>
              <w:spacing w:line="288" w:lineRule="auto"/>
              <w:jc w:val="center"/>
              <w:rPr>
                <w:rFonts w:asciiTheme="minorHAnsi" w:hAnsiTheme="minorHAnsi" w:cstheme="minorHAnsi"/>
                <w:u w:val="single"/>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[n]</w:t>
            </w:r>
          </w:p>
        </w:tc>
        <w:tc>
          <w:tcPr>
            <w:tcW w:w="3827" w:type="dxa"/>
            <w:tcBorders>
              <w:top w:val="single" w:sz="4" w:space="0" w:color="auto"/>
              <w:left w:val="single" w:sz="4" w:space="0" w:color="auto"/>
              <w:bottom w:val="single" w:sz="4" w:space="0" w:color="auto"/>
              <w:right w:val="single" w:sz="4" w:space="0" w:color="auto"/>
            </w:tcBorders>
          </w:tcPr>
          <w:p w14:paraId="5A7F080F"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665173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F397FA9"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4A1E48D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D7DDD9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0AB60F9"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 xml:space="preserve">Techniki redukcji artefaktów </w:t>
            </w:r>
          </w:p>
          <w:p w14:paraId="69B3E5E1"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3586D62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10D1B7B0"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8808C8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69C6D69" w14:textId="77777777" w:rsidR="00F77431" w:rsidRPr="00320C3A" w:rsidRDefault="00F77431" w:rsidP="007A0DD0">
            <w:pPr>
              <w:spacing w:line="288" w:lineRule="auto"/>
              <w:jc w:val="center"/>
              <w:rPr>
                <w:rFonts w:asciiTheme="minorHAnsi" w:hAnsiTheme="minorHAnsi" w:cstheme="minorHAnsi"/>
                <w:lang w:eastAsia="ja-JP"/>
              </w:rPr>
            </w:pPr>
          </w:p>
        </w:tc>
      </w:tr>
      <w:tr w:rsidR="00F77431" w:rsidRPr="00320C3A" w14:paraId="7BCB75B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6DCFE9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720310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Technika redukcji artefaktów ruchowych ws</w:t>
            </w:r>
            <w:r w:rsidR="00DC5B5C" w:rsidRPr="00320C3A">
              <w:rPr>
                <w:rFonts w:asciiTheme="minorHAnsi" w:hAnsiTheme="minorHAnsi" w:cstheme="minorHAnsi"/>
                <w:sz w:val="22"/>
                <w:szCs w:val="22"/>
                <w:lang w:eastAsia="ja-JP"/>
              </w:rPr>
              <w:t xml:space="preserve">pierająca obrazowanie ważone T1 </w:t>
            </w:r>
            <w:r w:rsidRPr="00320C3A">
              <w:rPr>
                <w:rFonts w:asciiTheme="minorHAnsi" w:hAnsiTheme="minorHAnsi" w:cstheme="minorHAnsi"/>
                <w:sz w:val="22"/>
                <w:szCs w:val="22"/>
                <w:lang w:eastAsia="ja-JP"/>
              </w:rPr>
              <w:t xml:space="preserve"> i FLAIR (</w:t>
            </w:r>
            <w:r w:rsidR="00DC5B5C" w:rsidRPr="00320C3A">
              <w:rPr>
                <w:rFonts w:asciiTheme="minorHAnsi" w:hAnsiTheme="minorHAnsi" w:cstheme="minorHAnsi"/>
                <w:sz w:val="22"/>
                <w:szCs w:val="22"/>
                <w:lang w:eastAsia="ja-JP"/>
              </w:rPr>
              <w:t xml:space="preserve">ang. </w:t>
            </w:r>
            <w:r w:rsidR="00DC5B5C" w:rsidRPr="00320C3A">
              <w:rPr>
                <w:rFonts w:asciiTheme="minorHAnsi" w:hAnsiTheme="minorHAnsi" w:cstheme="minorHAnsi"/>
                <w:sz w:val="22"/>
                <w:szCs w:val="22"/>
                <w:shd w:val="clear" w:color="auto" w:fill="FFFFFF"/>
              </w:rPr>
              <w:t xml:space="preserve">Fluid </w:t>
            </w:r>
            <w:proofErr w:type="spellStart"/>
            <w:r w:rsidR="00BE6E8B" w:rsidRPr="00320C3A">
              <w:rPr>
                <w:rFonts w:asciiTheme="minorHAnsi" w:hAnsiTheme="minorHAnsi" w:cstheme="minorHAnsi"/>
                <w:sz w:val="22"/>
                <w:szCs w:val="22"/>
                <w:shd w:val="clear" w:color="auto" w:fill="FFFFFF"/>
              </w:rPr>
              <w:t>A</w:t>
            </w:r>
            <w:r w:rsidR="00DC5B5C" w:rsidRPr="00320C3A">
              <w:rPr>
                <w:rFonts w:asciiTheme="minorHAnsi" w:hAnsiTheme="minorHAnsi" w:cstheme="minorHAnsi"/>
                <w:sz w:val="22"/>
                <w:szCs w:val="22"/>
                <w:shd w:val="clear" w:color="auto" w:fill="FFFFFF"/>
              </w:rPr>
              <w:t>ttenuated</w:t>
            </w:r>
            <w:proofErr w:type="spellEnd"/>
            <w:r w:rsidR="00DC5B5C" w:rsidRPr="00320C3A">
              <w:rPr>
                <w:rFonts w:asciiTheme="minorHAnsi" w:hAnsiTheme="minorHAnsi" w:cstheme="minorHAnsi"/>
                <w:sz w:val="22"/>
                <w:szCs w:val="22"/>
                <w:shd w:val="clear" w:color="auto" w:fill="FFFFFF"/>
              </w:rPr>
              <w:t xml:space="preserve"> </w:t>
            </w:r>
            <w:proofErr w:type="spellStart"/>
            <w:r w:rsidR="00BE6E8B" w:rsidRPr="00320C3A">
              <w:rPr>
                <w:rFonts w:asciiTheme="minorHAnsi" w:hAnsiTheme="minorHAnsi" w:cstheme="minorHAnsi"/>
                <w:sz w:val="22"/>
                <w:szCs w:val="22"/>
                <w:shd w:val="clear" w:color="auto" w:fill="FFFFFF"/>
              </w:rPr>
              <w:t>I</w:t>
            </w:r>
            <w:r w:rsidR="00DC5B5C" w:rsidRPr="00320C3A">
              <w:rPr>
                <w:rFonts w:asciiTheme="minorHAnsi" w:hAnsiTheme="minorHAnsi" w:cstheme="minorHAnsi"/>
                <w:sz w:val="22"/>
                <w:szCs w:val="22"/>
                <w:shd w:val="clear" w:color="auto" w:fill="FFFFFF"/>
              </w:rPr>
              <w:t>nversion</w:t>
            </w:r>
            <w:proofErr w:type="spellEnd"/>
            <w:r w:rsidR="00DC5B5C" w:rsidRPr="00320C3A">
              <w:rPr>
                <w:rFonts w:asciiTheme="minorHAnsi" w:hAnsiTheme="minorHAnsi" w:cstheme="minorHAnsi"/>
                <w:sz w:val="22"/>
                <w:szCs w:val="22"/>
                <w:shd w:val="clear" w:color="auto" w:fill="FFFFFF"/>
              </w:rPr>
              <w:t xml:space="preserve"> </w:t>
            </w:r>
            <w:proofErr w:type="spellStart"/>
            <w:r w:rsidR="00BE6E8B" w:rsidRPr="00320C3A">
              <w:rPr>
                <w:rFonts w:asciiTheme="minorHAnsi" w:hAnsiTheme="minorHAnsi" w:cstheme="minorHAnsi"/>
                <w:sz w:val="22"/>
                <w:szCs w:val="22"/>
                <w:shd w:val="clear" w:color="auto" w:fill="FFFFFF"/>
              </w:rPr>
              <w:t>R</w:t>
            </w:r>
            <w:r w:rsidR="00DC5B5C" w:rsidRPr="00320C3A">
              <w:rPr>
                <w:rFonts w:asciiTheme="minorHAnsi" w:hAnsiTheme="minorHAnsi" w:cstheme="minorHAnsi"/>
                <w:sz w:val="22"/>
                <w:szCs w:val="22"/>
                <w:shd w:val="clear" w:color="auto" w:fill="FFFFFF"/>
              </w:rPr>
              <w:t>ecovery</w:t>
            </w:r>
            <w:proofErr w:type="spellEnd"/>
            <w:r w:rsidR="00DC5B5C" w:rsidRPr="00320C3A">
              <w:rPr>
                <w:rFonts w:asciiTheme="minorHAnsi" w:hAnsiTheme="minorHAnsi" w:cstheme="minorHAnsi"/>
                <w:sz w:val="22"/>
                <w:szCs w:val="22"/>
                <w:shd w:val="clear" w:color="auto" w:fill="FFFFFF"/>
              </w:rPr>
              <w:t>)</w:t>
            </w:r>
          </w:p>
          <w:p w14:paraId="59051C7A"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34224CB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22E6AF0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06D55425"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4109D68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178A129"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5415AAA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770B75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A35686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Technika redukcji artefaktów ruchowych wsp</w:t>
            </w:r>
            <w:r w:rsidR="00DC5B5C" w:rsidRPr="00320C3A">
              <w:rPr>
                <w:rFonts w:asciiTheme="minorHAnsi" w:hAnsiTheme="minorHAnsi" w:cstheme="minorHAnsi"/>
                <w:sz w:val="22"/>
                <w:szCs w:val="22"/>
                <w:lang w:eastAsia="ja-JP"/>
              </w:rPr>
              <w:t xml:space="preserve">ierająca obrazowanie ważone T2 </w:t>
            </w:r>
          </w:p>
          <w:p w14:paraId="7DF235CA"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50067D7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24074A0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46AF5FDB"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0FD3DA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E343659"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122C768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E40BCF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49DD93E"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Technika redukcji artefaktów ruchowych wspierająca obrazowanie ważone FLAIR </w:t>
            </w:r>
            <w:r w:rsidR="00DC5B5C" w:rsidRPr="00320C3A">
              <w:rPr>
                <w:rFonts w:asciiTheme="minorHAnsi" w:hAnsiTheme="minorHAnsi" w:cstheme="minorHAnsi"/>
                <w:sz w:val="22"/>
                <w:szCs w:val="22"/>
                <w:lang w:eastAsia="ja-JP"/>
              </w:rPr>
              <w:t xml:space="preserve"> (ang. </w:t>
            </w:r>
            <w:r w:rsidR="00DC5B5C" w:rsidRPr="00320C3A">
              <w:rPr>
                <w:rFonts w:asciiTheme="minorHAnsi" w:hAnsiTheme="minorHAnsi" w:cstheme="minorHAnsi"/>
                <w:sz w:val="22"/>
                <w:szCs w:val="22"/>
                <w:shd w:val="clear" w:color="auto" w:fill="FFFFFF"/>
              </w:rPr>
              <w:t xml:space="preserve">Fluid </w:t>
            </w:r>
            <w:proofErr w:type="spellStart"/>
            <w:r w:rsidR="00DC5B5C" w:rsidRPr="00320C3A">
              <w:rPr>
                <w:rFonts w:asciiTheme="minorHAnsi" w:hAnsiTheme="minorHAnsi" w:cstheme="minorHAnsi"/>
                <w:sz w:val="22"/>
                <w:szCs w:val="22"/>
                <w:shd w:val="clear" w:color="auto" w:fill="FFFFFF"/>
              </w:rPr>
              <w:t>attenuated</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inversion</w:t>
            </w:r>
            <w:proofErr w:type="spellEnd"/>
            <w:r w:rsidR="00DC5B5C" w:rsidRPr="00320C3A">
              <w:rPr>
                <w:rFonts w:asciiTheme="minorHAnsi" w:hAnsiTheme="minorHAnsi" w:cstheme="minorHAnsi"/>
                <w:sz w:val="22"/>
                <w:szCs w:val="22"/>
                <w:shd w:val="clear" w:color="auto" w:fill="FFFFFF"/>
              </w:rPr>
              <w:t xml:space="preserve"> </w:t>
            </w:r>
            <w:proofErr w:type="spellStart"/>
            <w:r w:rsidR="00DC5B5C" w:rsidRPr="00320C3A">
              <w:rPr>
                <w:rFonts w:asciiTheme="minorHAnsi" w:hAnsiTheme="minorHAnsi" w:cstheme="minorHAnsi"/>
                <w:sz w:val="22"/>
                <w:szCs w:val="22"/>
                <w:shd w:val="clear" w:color="auto" w:fill="FFFFFF"/>
              </w:rPr>
              <w:t>recovery</w:t>
            </w:r>
            <w:proofErr w:type="spellEnd"/>
            <w:r w:rsidR="00DC5B5C" w:rsidRPr="00320C3A">
              <w:rPr>
                <w:rFonts w:asciiTheme="minorHAnsi" w:hAnsiTheme="minorHAnsi" w:cstheme="minorHAnsi"/>
                <w:sz w:val="22"/>
                <w:szCs w:val="22"/>
                <w:shd w:val="clear" w:color="auto" w:fill="FFFFFF"/>
              </w:rPr>
              <w:t>)</w:t>
            </w:r>
          </w:p>
          <w:p w14:paraId="66A42259"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1C68FD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798A01D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3E74F51D"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27EC1DF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845A089"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4270079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ECBA27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525448A"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Technika redukcji artefaktów pochodzących od s</w:t>
            </w:r>
            <w:r w:rsidR="00DC5B5C" w:rsidRPr="00320C3A">
              <w:rPr>
                <w:rFonts w:asciiTheme="minorHAnsi" w:hAnsiTheme="minorHAnsi" w:cstheme="minorHAnsi"/>
                <w:sz w:val="22"/>
                <w:szCs w:val="22"/>
                <w:lang w:eastAsia="ja-JP"/>
              </w:rPr>
              <w:t>ąsiedztwa implantów metalowych</w:t>
            </w:r>
          </w:p>
          <w:p w14:paraId="31C345A4"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B53607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38A7D44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1987599F"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7885FA9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6EB0D74"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02CECDB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EDEF2C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A14C9D6"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Technika redukcji artefaktów pochodzących od sąsiedztwa implantów metalowych oparta o mechanizm </w:t>
            </w:r>
            <w:proofErr w:type="spellStart"/>
            <w:r w:rsidRPr="00320C3A">
              <w:rPr>
                <w:rFonts w:asciiTheme="minorHAnsi" w:hAnsiTheme="minorHAnsi" w:cstheme="minorHAnsi"/>
                <w:sz w:val="22"/>
                <w:szCs w:val="22"/>
                <w:lang w:eastAsia="ja-JP"/>
              </w:rPr>
              <w:t>inkoherentnego</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podpróbkowania</w:t>
            </w:r>
            <w:proofErr w:type="spellEnd"/>
            <w:r w:rsidRPr="00320C3A">
              <w:rPr>
                <w:rFonts w:asciiTheme="minorHAnsi" w:hAnsiTheme="minorHAnsi" w:cstheme="minorHAnsi"/>
                <w:sz w:val="22"/>
                <w:szCs w:val="22"/>
                <w:lang w:eastAsia="ja-JP"/>
              </w:rPr>
              <w:t xml:space="preserve"> macierzy rzadkich oraz mechanizmy rekonstrukcji iteracyjnych w celu przyspieszenia obrazowania w sąsiedztwie implantów metalowych bez pog</w:t>
            </w:r>
            <w:r w:rsidR="00DC5B5C" w:rsidRPr="00320C3A">
              <w:rPr>
                <w:rFonts w:asciiTheme="minorHAnsi" w:hAnsiTheme="minorHAnsi" w:cstheme="minorHAnsi"/>
                <w:sz w:val="22"/>
                <w:szCs w:val="22"/>
                <w:lang w:eastAsia="ja-JP"/>
              </w:rPr>
              <w:t>orszenia jakości diagnostycznej</w:t>
            </w:r>
          </w:p>
          <w:p w14:paraId="7A8FCEC9"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9FCF020"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7794E63F" w14:textId="77777777" w:rsidR="004304B3" w:rsidRPr="00320C3A" w:rsidRDefault="004304B3" w:rsidP="007A0DD0">
            <w:pPr>
              <w:snapToGrid w:val="0"/>
              <w:spacing w:line="288" w:lineRule="auto"/>
              <w:jc w:val="center"/>
              <w:rPr>
                <w:rFonts w:asciiTheme="minorHAnsi" w:hAnsiTheme="minorHAnsi" w:cstheme="minorHAnsi"/>
              </w:rPr>
            </w:pPr>
          </w:p>
          <w:p w14:paraId="2651EB0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2FB189C3"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48FED61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368A29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1032AAC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Tak – 2 pkt.</w:t>
            </w:r>
          </w:p>
        </w:tc>
      </w:tr>
      <w:tr w:rsidR="00F77431" w:rsidRPr="00320C3A" w14:paraId="123581B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2B7BB0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D8DEC0E"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Techniki spektralnej saturacji</w:t>
            </w:r>
          </w:p>
          <w:p w14:paraId="78A5CBFE"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0B8FD9A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289E3B7B"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95CA6A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2729E7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r>
      <w:tr w:rsidR="00F77431" w:rsidRPr="00320C3A" w14:paraId="534D887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9BD039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33FC31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Częstotliwościowo selektywna saturacja tłuszczu</w:t>
            </w:r>
          </w:p>
          <w:p w14:paraId="502B761C"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E5EF19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0B6699B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A23472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66ECA24"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2099E2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07A133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63F8C0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Częstotliwościowo selektywna saturacja wody</w:t>
            </w:r>
          </w:p>
          <w:p w14:paraId="0EEBD617"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0880F94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6E74F1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2D0FCD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680B0C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5ECBE4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604237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7D07C84"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SEKWENCJE</w:t>
            </w:r>
          </w:p>
          <w:p w14:paraId="7445C551"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33AFADD0" w14:textId="77777777" w:rsidR="00F77431" w:rsidRPr="00320C3A" w:rsidRDefault="00F77431" w:rsidP="007A0DD0">
            <w:pPr>
              <w:spacing w:line="288" w:lineRule="auto"/>
              <w:jc w:val="center"/>
              <w:rPr>
                <w:rFonts w:asciiTheme="minorHAnsi" w:hAnsiTheme="minorHAnsi" w:cstheme="minorHAnsi"/>
                <w:b/>
                <w:lang w:eastAsia="ja-JP"/>
              </w:rPr>
            </w:pPr>
          </w:p>
        </w:tc>
        <w:tc>
          <w:tcPr>
            <w:tcW w:w="3827" w:type="dxa"/>
            <w:tcBorders>
              <w:top w:val="single" w:sz="4" w:space="0" w:color="auto"/>
              <w:left w:val="single" w:sz="4" w:space="0" w:color="auto"/>
              <w:bottom w:val="single" w:sz="4" w:space="0" w:color="auto"/>
              <w:right w:val="single" w:sz="4" w:space="0" w:color="auto"/>
            </w:tcBorders>
          </w:tcPr>
          <w:p w14:paraId="75ABC1ED" w14:textId="77777777" w:rsidR="00F77431" w:rsidRPr="00320C3A" w:rsidRDefault="00F77431" w:rsidP="007A0DD0">
            <w:pPr>
              <w:spacing w:line="288" w:lineRule="auto"/>
              <w:jc w:val="center"/>
              <w:rPr>
                <w:rFonts w:asciiTheme="minorHAnsi" w:hAnsiTheme="minorHAnsi" w:cstheme="minorHAnsi"/>
                <w:b/>
              </w:rPr>
            </w:pPr>
          </w:p>
        </w:tc>
        <w:tc>
          <w:tcPr>
            <w:tcW w:w="1244" w:type="dxa"/>
            <w:tcBorders>
              <w:top w:val="single" w:sz="4" w:space="0" w:color="auto"/>
              <w:left w:val="single" w:sz="4" w:space="0" w:color="auto"/>
              <w:bottom w:val="single" w:sz="4" w:space="0" w:color="auto"/>
              <w:right w:val="single" w:sz="4" w:space="0" w:color="auto"/>
            </w:tcBorders>
          </w:tcPr>
          <w:p w14:paraId="593B983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E4C0871" w14:textId="77777777" w:rsidR="00F77431" w:rsidRPr="00320C3A" w:rsidRDefault="00F77431" w:rsidP="007A0DD0">
            <w:pPr>
              <w:spacing w:line="288" w:lineRule="auto"/>
              <w:jc w:val="center"/>
              <w:rPr>
                <w:rFonts w:asciiTheme="minorHAnsi" w:hAnsiTheme="minorHAnsi" w:cstheme="minorHAnsi"/>
                <w:b/>
              </w:rPr>
            </w:pPr>
          </w:p>
        </w:tc>
      </w:tr>
      <w:tr w:rsidR="00F77431" w:rsidRPr="00320C3A" w14:paraId="215F11A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64D755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49BCE5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Spin Echo (SE)</w:t>
            </w:r>
          </w:p>
          <w:p w14:paraId="4846E459"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2B30BE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09DBF05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59FEA2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2E6F55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28F704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7340D4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2ED4032" w14:textId="77777777" w:rsidR="00F77431" w:rsidRPr="00320C3A" w:rsidRDefault="00F77431" w:rsidP="007A0DD0">
            <w:pPr>
              <w:spacing w:line="288" w:lineRule="auto"/>
              <w:rPr>
                <w:rFonts w:asciiTheme="minorHAnsi" w:hAnsiTheme="minorHAnsi" w:cstheme="minorHAnsi"/>
                <w:lang w:eastAsia="ja-JP"/>
              </w:rPr>
            </w:pPr>
            <w:proofErr w:type="spellStart"/>
            <w:r w:rsidRPr="00320C3A">
              <w:rPr>
                <w:rFonts w:asciiTheme="minorHAnsi" w:hAnsiTheme="minorHAnsi" w:cstheme="minorHAnsi"/>
                <w:sz w:val="22"/>
                <w:szCs w:val="22"/>
                <w:lang w:eastAsia="ja-JP"/>
              </w:rPr>
              <w:t>Inversion</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Recovery</w:t>
            </w:r>
            <w:proofErr w:type="spellEnd"/>
            <w:r w:rsidRPr="00320C3A">
              <w:rPr>
                <w:rFonts w:asciiTheme="minorHAnsi" w:hAnsiTheme="minorHAnsi" w:cstheme="minorHAnsi"/>
                <w:sz w:val="22"/>
                <w:szCs w:val="22"/>
                <w:lang w:eastAsia="ja-JP"/>
              </w:rPr>
              <w:t xml:space="preserve"> (IR)</w:t>
            </w:r>
          </w:p>
          <w:p w14:paraId="62C47FE0"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76A99AF"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3F9688D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D0D92A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CBEE62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9F4B10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3D444E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163AF87"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Gradient Echo (GRE)</w:t>
            </w:r>
          </w:p>
          <w:p w14:paraId="585199A5"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D80335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A3EA018"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F908C7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76A7419"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0B5FAF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B376FF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8CF598E"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2D i 3D SPGR</w:t>
            </w:r>
            <w:r w:rsidR="003E7366" w:rsidRPr="00320C3A">
              <w:rPr>
                <w:rFonts w:asciiTheme="minorHAnsi" w:hAnsiTheme="minorHAnsi" w:cstheme="minorHAnsi"/>
                <w:sz w:val="22"/>
                <w:szCs w:val="22"/>
                <w:lang w:eastAsia="ja-JP"/>
              </w:rPr>
              <w:t xml:space="preserve"> ang. </w:t>
            </w:r>
            <w:proofErr w:type="spellStart"/>
            <w:r w:rsidR="003E7366" w:rsidRPr="00320C3A">
              <w:rPr>
                <w:rFonts w:asciiTheme="minorHAnsi" w:hAnsiTheme="minorHAnsi" w:cstheme="minorHAnsi"/>
                <w:sz w:val="22"/>
                <w:szCs w:val="22"/>
                <w:shd w:val="clear" w:color="auto" w:fill="FFFFFF"/>
              </w:rPr>
              <w:t>Spoiled</w:t>
            </w:r>
            <w:proofErr w:type="spellEnd"/>
            <w:r w:rsidR="003E7366" w:rsidRPr="00320C3A">
              <w:rPr>
                <w:rFonts w:asciiTheme="minorHAnsi" w:hAnsiTheme="minorHAnsi" w:cstheme="minorHAnsi"/>
                <w:sz w:val="22"/>
                <w:szCs w:val="22"/>
                <w:shd w:val="clear" w:color="auto" w:fill="FFFFFF"/>
              </w:rPr>
              <w:t xml:space="preserve"> gradient </w:t>
            </w:r>
            <w:proofErr w:type="spellStart"/>
            <w:r w:rsidR="003E7366" w:rsidRPr="00320C3A">
              <w:rPr>
                <w:rFonts w:asciiTheme="minorHAnsi" w:hAnsiTheme="minorHAnsi" w:cstheme="minorHAnsi"/>
                <w:sz w:val="22"/>
                <w:szCs w:val="22"/>
                <w:shd w:val="clear" w:color="auto" w:fill="FFFFFF"/>
              </w:rPr>
              <w:t>recalled</w:t>
            </w:r>
            <w:proofErr w:type="spellEnd"/>
            <w:r w:rsidR="003E7366" w:rsidRPr="00320C3A">
              <w:rPr>
                <w:rFonts w:asciiTheme="minorHAnsi" w:hAnsiTheme="minorHAnsi" w:cstheme="minorHAnsi"/>
                <w:sz w:val="22"/>
                <w:szCs w:val="22"/>
                <w:shd w:val="clear" w:color="auto" w:fill="FFFFFF"/>
              </w:rPr>
              <w:t xml:space="preserve"> echo)</w:t>
            </w:r>
            <w:r w:rsidRPr="00320C3A">
              <w:rPr>
                <w:rFonts w:asciiTheme="minorHAnsi" w:hAnsiTheme="minorHAnsi" w:cstheme="minorHAnsi"/>
                <w:sz w:val="22"/>
                <w:szCs w:val="22"/>
                <w:lang w:eastAsia="ja-JP"/>
              </w:rPr>
              <w:t>, FLASH</w:t>
            </w:r>
            <w:r w:rsidR="003E7366" w:rsidRPr="00320C3A">
              <w:rPr>
                <w:rFonts w:asciiTheme="minorHAnsi" w:hAnsiTheme="minorHAnsi" w:cstheme="minorHAnsi"/>
                <w:sz w:val="22"/>
                <w:szCs w:val="22"/>
                <w:lang w:eastAsia="ja-JP"/>
              </w:rPr>
              <w:t xml:space="preserve"> (ang. </w:t>
            </w:r>
            <w:r w:rsidR="003E7366" w:rsidRPr="00320C3A">
              <w:rPr>
                <w:rFonts w:asciiTheme="minorHAnsi" w:hAnsiTheme="minorHAnsi" w:cstheme="minorHAnsi"/>
                <w:sz w:val="22"/>
                <w:szCs w:val="22"/>
                <w:shd w:val="clear" w:color="auto" w:fill="FFFFFF"/>
              </w:rPr>
              <w:t xml:space="preserve">Fast </w:t>
            </w:r>
            <w:proofErr w:type="spellStart"/>
            <w:r w:rsidR="003E7366" w:rsidRPr="00320C3A">
              <w:rPr>
                <w:rFonts w:asciiTheme="minorHAnsi" w:hAnsiTheme="minorHAnsi" w:cstheme="minorHAnsi"/>
                <w:sz w:val="22"/>
                <w:szCs w:val="22"/>
                <w:shd w:val="clear" w:color="auto" w:fill="FFFFFF"/>
              </w:rPr>
              <w:t>low</w:t>
            </w:r>
            <w:proofErr w:type="spellEnd"/>
            <w:r w:rsidR="003E7366" w:rsidRPr="00320C3A">
              <w:rPr>
                <w:rFonts w:asciiTheme="minorHAnsi" w:hAnsiTheme="minorHAnsi" w:cstheme="minorHAnsi"/>
                <w:sz w:val="22"/>
                <w:szCs w:val="22"/>
                <w:shd w:val="clear" w:color="auto" w:fill="FFFFFF"/>
              </w:rPr>
              <w:t xml:space="preserve"> </w:t>
            </w:r>
            <w:proofErr w:type="spellStart"/>
            <w:r w:rsidR="003E7366" w:rsidRPr="00320C3A">
              <w:rPr>
                <w:rFonts w:asciiTheme="minorHAnsi" w:hAnsiTheme="minorHAnsi" w:cstheme="minorHAnsi"/>
                <w:sz w:val="22"/>
                <w:szCs w:val="22"/>
                <w:shd w:val="clear" w:color="auto" w:fill="FFFFFF"/>
              </w:rPr>
              <w:t>angle</w:t>
            </w:r>
            <w:proofErr w:type="spellEnd"/>
            <w:r w:rsidR="003E7366" w:rsidRPr="00320C3A">
              <w:rPr>
                <w:rFonts w:asciiTheme="minorHAnsi" w:hAnsiTheme="minorHAnsi" w:cstheme="minorHAnsi"/>
                <w:sz w:val="22"/>
                <w:szCs w:val="22"/>
                <w:shd w:val="clear" w:color="auto" w:fill="FFFFFF"/>
              </w:rPr>
              <w:t xml:space="preserve"> </w:t>
            </w:r>
            <w:proofErr w:type="spellStart"/>
            <w:r w:rsidR="003E7366" w:rsidRPr="00320C3A">
              <w:rPr>
                <w:rFonts w:asciiTheme="minorHAnsi" w:hAnsiTheme="minorHAnsi" w:cstheme="minorHAnsi"/>
                <w:sz w:val="22"/>
                <w:szCs w:val="22"/>
                <w:shd w:val="clear" w:color="auto" w:fill="FFFFFF"/>
              </w:rPr>
              <w:t>shot</w:t>
            </w:r>
            <w:proofErr w:type="spellEnd"/>
            <w:r w:rsidR="003E7366" w:rsidRPr="00320C3A">
              <w:rPr>
                <w:rFonts w:asciiTheme="minorHAnsi" w:hAnsiTheme="minorHAnsi" w:cstheme="minorHAnsi"/>
                <w:sz w:val="22"/>
                <w:szCs w:val="22"/>
                <w:shd w:val="clear" w:color="auto" w:fill="FFFFFF"/>
              </w:rPr>
              <w:t>)</w:t>
            </w:r>
            <w:r w:rsidRPr="00320C3A">
              <w:rPr>
                <w:rFonts w:asciiTheme="minorHAnsi" w:hAnsiTheme="minorHAnsi" w:cstheme="minorHAnsi"/>
                <w:sz w:val="22"/>
                <w:szCs w:val="22"/>
                <w:lang w:eastAsia="ja-JP"/>
              </w:rPr>
              <w:t>, T1-FFE</w:t>
            </w:r>
            <w:r w:rsidR="003E7366" w:rsidRPr="00320C3A">
              <w:rPr>
                <w:rFonts w:asciiTheme="minorHAnsi" w:hAnsiTheme="minorHAnsi" w:cstheme="minorHAnsi"/>
                <w:sz w:val="22"/>
                <w:szCs w:val="22"/>
                <w:lang w:eastAsia="ja-JP"/>
              </w:rPr>
              <w:t xml:space="preserve"> (ang. Fast Field Echo)</w:t>
            </w:r>
            <w:r w:rsidRPr="00320C3A">
              <w:rPr>
                <w:rFonts w:asciiTheme="minorHAnsi" w:hAnsiTheme="minorHAnsi" w:cstheme="minorHAnsi"/>
                <w:sz w:val="22"/>
                <w:szCs w:val="22"/>
                <w:lang w:eastAsia="ja-JP"/>
              </w:rPr>
              <w:t xml:space="preserve"> lub odpowiednik </w:t>
            </w:r>
          </w:p>
        </w:tc>
        <w:tc>
          <w:tcPr>
            <w:tcW w:w="1560" w:type="dxa"/>
            <w:tcBorders>
              <w:top w:val="single" w:sz="4" w:space="0" w:color="auto"/>
              <w:left w:val="single" w:sz="4" w:space="0" w:color="auto"/>
              <w:bottom w:val="single" w:sz="4" w:space="0" w:color="auto"/>
              <w:right w:val="single" w:sz="4" w:space="0" w:color="auto"/>
            </w:tcBorders>
          </w:tcPr>
          <w:p w14:paraId="05AB7BF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1EBFBBB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3C909D5E"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12F1E2B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49419FD"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3874A6D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06AB45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89483A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2D i 3D GRASS</w:t>
            </w:r>
            <w:r w:rsidR="003E7366" w:rsidRPr="00320C3A">
              <w:rPr>
                <w:rFonts w:asciiTheme="minorHAnsi" w:hAnsiTheme="minorHAnsi" w:cstheme="minorHAnsi"/>
                <w:sz w:val="22"/>
                <w:szCs w:val="22"/>
                <w:lang w:eastAsia="ja-JP"/>
              </w:rPr>
              <w:t xml:space="preserve"> (ang. </w:t>
            </w:r>
            <w:r w:rsidR="003E7366" w:rsidRPr="00320C3A">
              <w:rPr>
                <w:rFonts w:asciiTheme="minorHAnsi" w:hAnsiTheme="minorHAnsi" w:cstheme="minorHAnsi"/>
                <w:sz w:val="22"/>
                <w:szCs w:val="22"/>
                <w:shd w:val="clear" w:color="auto" w:fill="FFFFFF"/>
              </w:rPr>
              <w:t xml:space="preserve">Gradient </w:t>
            </w:r>
            <w:proofErr w:type="spellStart"/>
            <w:r w:rsidR="003E7366" w:rsidRPr="00320C3A">
              <w:rPr>
                <w:rFonts w:asciiTheme="minorHAnsi" w:hAnsiTheme="minorHAnsi" w:cstheme="minorHAnsi"/>
                <w:sz w:val="22"/>
                <w:szCs w:val="22"/>
                <w:shd w:val="clear" w:color="auto" w:fill="FFFFFF"/>
              </w:rPr>
              <w:t>Recalled</w:t>
            </w:r>
            <w:proofErr w:type="spellEnd"/>
            <w:r w:rsidR="003E7366" w:rsidRPr="00320C3A">
              <w:rPr>
                <w:rFonts w:asciiTheme="minorHAnsi" w:hAnsiTheme="minorHAnsi" w:cstheme="minorHAnsi"/>
                <w:sz w:val="22"/>
                <w:szCs w:val="22"/>
                <w:shd w:val="clear" w:color="auto" w:fill="FFFFFF"/>
              </w:rPr>
              <w:t xml:space="preserve"> </w:t>
            </w:r>
            <w:proofErr w:type="spellStart"/>
            <w:r w:rsidR="003E7366" w:rsidRPr="00320C3A">
              <w:rPr>
                <w:rFonts w:asciiTheme="minorHAnsi" w:hAnsiTheme="minorHAnsi" w:cstheme="minorHAnsi"/>
                <w:sz w:val="22"/>
                <w:szCs w:val="22"/>
                <w:shd w:val="clear" w:color="auto" w:fill="FFFFFF"/>
              </w:rPr>
              <w:t>Acquisition</w:t>
            </w:r>
            <w:proofErr w:type="spellEnd"/>
            <w:r w:rsidR="003E7366" w:rsidRPr="00320C3A">
              <w:rPr>
                <w:rFonts w:asciiTheme="minorHAnsi" w:hAnsiTheme="minorHAnsi" w:cstheme="minorHAnsi"/>
                <w:sz w:val="22"/>
                <w:szCs w:val="22"/>
                <w:shd w:val="clear" w:color="auto" w:fill="FFFFFF"/>
              </w:rPr>
              <w:t xml:space="preserve"> in </w:t>
            </w:r>
            <w:proofErr w:type="spellStart"/>
            <w:r w:rsidR="003E7366" w:rsidRPr="00320C3A">
              <w:rPr>
                <w:rFonts w:asciiTheme="minorHAnsi" w:hAnsiTheme="minorHAnsi" w:cstheme="minorHAnsi"/>
                <w:sz w:val="22"/>
                <w:szCs w:val="22"/>
                <w:shd w:val="clear" w:color="auto" w:fill="FFFFFF"/>
              </w:rPr>
              <w:t>Steady</w:t>
            </w:r>
            <w:proofErr w:type="spellEnd"/>
            <w:r w:rsidR="003E7366" w:rsidRPr="00320C3A">
              <w:rPr>
                <w:rFonts w:asciiTheme="minorHAnsi" w:hAnsiTheme="minorHAnsi" w:cstheme="minorHAnsi"/>
                <w:sz w:val="22"/>
                <w:szCs w:val="22"/>
                <w:shd w:val="clear" w:color="auto" w:fill="FFFFFF"/>
              </w:rPr>
              <w:t xml:space="preserve"> </w:t>
            </w:r>
            <w:proofErr w:type="spellStart"/>
            <w:r w:rsidR="003E7366" w:rsidRPr="00320C3A">
              <w:rPr>
                <w:rFonts w:asciiTheme="minorHAnsi" w:hAnsiTheme="minorHAnsi" w:cstheme="minorHAnsi"/>
                <w:sz w:val="22"/>
                <w:szCs w:val="22"/>
                <w:shd w:val="clear" w:color="auto" w:fill="FFFFFF"/>
              </w:rPr>
              <w:t>State</w:t>
            </w:r>
            <w:proofErr w:type="spellEnd"/>
            <w:r w:rsidR="003E7366" w:rsidRPr="00320C3A">
              <w:rPr>
                <w:rFonts w:asciiTheme="minorHAnsi" w:hAnsiTheme="minorHAnsi" w:cstheme="minorHAnsi"/>
                <w:sz w:val="22"/>
                <w:szCs w:val="22"/>
                <w:shd w:val="clear" w:color="auto" w:fill="FFFFFF"/>
              </w:rPr>
              <w:t xml:space="preserve">) </w:t>
            </w:r>
            <w:r w:rsidRPr="00320C3A">
              <w:rPr>
                <w:rFonts w:asciiTheme="minorHAnsi" w:hAnsiTheme="minorHAnsi" w:cstheme="minorHAnsi"/>
                <w:sz w:val="22"/>
                <w:szCs w:val="22"/>
                <w:lang w:eastAsia="ja-JP"/>
              </w:rPr>
              <w:t>, FISP</w:t>
            </w:r>
            <w:r w:rsidR="003E7366" w:rsidRPr="00320C3A">
              <w:rPr>
                <w:rFonts w:asciiTheme="minorHAnsi" w:hAnsiTheme="minorHAnsi" w:cstheme="minorHAnsi"/>
                <w:sz w:val="22"/>
                <w:szCs w:val="22"/>
                <w:lang w:eastAsia="ja-JP"/>
              </w:rPr>
              <w:t xml:space="preserve"> (ang. </w:t>
            </w:r>
            <w:r w:rsidR="003E7366" w:rsidRPr="00320C3A">
              <w:rPr>
                <w:rFonts w:asciiTheme="minorHAnsi" w:hAnsiTheme="minorHAnsi" w:cstheme="minorHAnsi"/>
                <w:sz w:val="22"/>
                <w:szCs w:val="22"/>
                <w:shd w:val="clear" w:color="auto" w:fill="FFFFFF"/>
              </w:rPr>
              <w:t xml:space="preserve"> fast </w:t>
            </w:r>
            <w:proofErr w:type="spellStart"/>
            <w:r w:rsidR="003E7366" w:rsidRPr="00320C3A">
              <w:rPr>
                <w:rFonts w:asciiTheme="minorHAnsi" w:hAnsiTheme="minorHAnsi" w:cstheme="minorHAnsi"/>
                <w:sz w:val="22"/>
                <w:szCs w:val="22"/>
                <w:shd w:val="clear" w:color="auto" w:fill="FFFFFF"/>
              </w:rPr>
              <w:t>imaging</w:t>
            </w:r>
            <w:proofErr w:type="spellEnd"/>
            <w:r w:rsidR="003E7366" w:rsidRPr="00320C3A">
              <w:rPr>
                <w:rFonts w:asciiTheme="minorHAnsi" w:hAnsiTheme="minorHAnsi" w:cstheme="minorHAnsi"/>
                <w:sz w:val="22"/>
                <w:szCs w:val="22"/>
                <w:shd w:val="clear" w:color="auto" w:fill="FFFFFF"/>
              </w:rPr>
              <w:t xml:space="preserve"> with </w:t>
            </w:r>
            <w:proofErr w:type="spellStart"/>
            <w:r w:rsidR="003E7366" w:rsidRPr="00320C3A">
              <w:rPr>
                <w:rFonts w:asciiTheme="minorHAnsi" w:hAnsiTheme="minorHAnsi" w:cstheme="minorHAnsi"/>
                <w:sz w:val="22"/>
                <w:szCs w:val="22"/>
                <w:shd w:val="clear" w:color="auto" w:fill="FFFFFF"/>
              </w:rPr>
              <w:t>steady-state</w:t>
            </w:r>
            <w:proofErr w:type="spellEnd"/>
            <w:r w:rsidR="003E7366" w:rsidRPr="00320C3A">
              <w:rPr>
                <w:rFonts w:asciiTheme="minorHAnsi" w:hAnsiTheme="minorHAnsi" w:cstheme="minorHAnsi"/>
                <w:sz w:val="22"/>
                <w:szCs w:val="22"/>
                <w:shd w:val="clear" w:color="auto" w:fill="FFFFFF"/>
              </w:rPr>
              <w:t xml:space="preserve"> </w:t>
            </w:r>
            <w:proofErr w:type="spellStart"/>
            <w:r w:rsidR="003E7366" w:rsidRPr="00320C3A">
              <w:rPr>
                <w:rFonts w:asciiTheme="minorHAnsi" w:hAnsiTheme="minorHAnsi" w:cstheme="minorHAnsi"/>
                <w:sz w:val="22"/>
                <w:szCs w:val="22"/>
                <w:shd w:val="clear" w:color="auto" w:fill="FFFFFF"/>
              </w:rPr>
              <w:t>free</w:t>
            </w:r>
            <w:proofErr w:type="spellEnd"/>
            <w:r w:rsidR="003E7366" w:rsidRPr="00320C3A">
              <w:rPr>
                <w:rFonts w:asciiTheme="minorHAnsi" w:hAnsiTheme="minorHAnsi" w:cstheme="minorHAnsi"/>
                <w:sz w:val="22"/>
                <w:szCs w:val="22"/>
                <w:shd w:val="clear" w:color="auto" w:fill="FFFFFF"/>
              </w:rPr>
              <w:t xml:space="preserve"> </w:t>
            </w:r>
            <w:proofErr w:type="spellStart"/>
            <w:r w:rsidR="003E7366" w:rsidRPr="00320C3A">
              <w:rPr>
                <w:rFonts w:asciiTheme="minorHAnsi" w:hAnsiTheme="minorHAnsi" w:cstheme="minorHAnsi"/>
                <w:sz w:val="22"/>
                <w:szCs w:val="22"/>
                <w:shd w:val="clear" w:color="auto" w:fill="FFFFFF"/>
              </w:rPr>
              <w:t>precession</w:t>
            </w:r>
            <w:proofErr w:type="spellEnd"/>
            <w:r w:rsidR="003E7366" w:rsidRPr="00320C3A">
              <w:rPr>
                <w:rFonts w:asciiTheme="minorHAnsi" w:hAnsiTheme="minorHAnsi" w:cstheme="minorHAnsi"/>
                <w:sz w:val="22"/>
                <w:szCs w:val="22"/>
                <w:shd w:val="clear" w:color="auto" w:fill="FFFFFF"/>
              </w:rPr>
              <w:t>)</w:t>
            </w:r>
            <w:r w:rsidRPr="00320C3A">
              <w:rPr>
                <w:rFonts w:asciiTheme="minorHAnsi" w:hAnsiTheme="minorHAnsi" w:cstheme="minorHAnsi"/>
                <w:sz w:val="22"/>
                <w:szCs w:val="22"/>
                <w:lang w:eastAsia="ja-JP"/>
              </w:rPr>
              <w:t>, FFE</w:t>
            </w:r>
            <w:r w:rsidR="003E7366" w:rsidRPr="00320C3A">
              <w:rPr>
                <w:rFonts w:asciiTheme="minorHAnsi" w:hAnsiTheme="minorHAnsi" w:cstheme="minorHAnsi"/>
                <w:sz w:val="22"/>
                <w:szCs w:val="22"/>
                <w:lang w:eastAsia="ja-JP"/>
              </w:rPr>
              <w:t xml:space="preserve"> (ang. Fast Field Echo) </w:t>
            </w:r>
            <w:r w:rsidRPr="00320C3A">
              <w:rPr>
                <w:rFonts w:asciiTheme="minorHAnsi" w:hAnsiTheme="minorHAnsi" w:cstheme="minorHAnsi"/>
                <w:sz w:val="22"/>
                <w:szCs w:val="22"/>
                <w:lang w:eastAsia="ja-JP"/>
              </w:rPr>
              <w:t xml:space="preserve"> lub odpowiednik</w:t>
            </w:r>
          </w:p>
        </w:tc>
        <w:tc>
          <w:tcPr>
            <w:tcW w:w="1560" w:type="dxa"/>
            <w:tcBorders>
              <w:top w:val="single" w:sz="4" w:space="0" w:color="auto"/>
              <w:left w:val="single" w:sz="4" w:space="0" w:color="auto"/>
              <w:bottom w:val="single" w:sz="4" w:space="0" w:color="auto"/>
              <w:right w:val="single" w:sz="4" w:space="0" w:color="auto"/>
            </w:tcBorders>
          </w:tcPr>
          <w:p w14:paraId="148BA40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4C20069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03A94B27"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10B4B7D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FFD6E12"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4FB0A2A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E32761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0E8B88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2D i 3D Fast GRE z impulsami preparacyjnymi (</w:t>
            </w:r>
            <w:proofErr w:type="spellStart"/>
            <w:r w:rsidRPr="00320C3A">
              <w:rPr>
                <w:rFonts w:asciiTheme="minorHAnsi" w:hAnsiTheme="minorHAnsi" w:cstheme="minorHAnsi"/>
                <w:sz w:val="22"/>
                <w:szCs w:val="22"/>
                <w:lang w:eastAsia="ja-JP"/>
              </w:rPr>
              <w:t>TurboFLASH</w:t>
            </w:r>
            <w:proofErr w:type="spellEnd"/>
            <w:r w:rsidRPr="00320C3A">
              <w:rPr>
                <w:rFonts w:asciiTheme="minorHAnsi" w:hAnsiTheme="minorHAnsi" w:cstheme="minorHAnsi"/>
                <w:sz w:val="22"/>
                <w:szCs w:val="22"/>
                <w:lang w:eastAsia="ja-JP"/>
              </w:rPr>
              <w:t>, MPGRASS, TFE</w:t>
            </w:r>
            <w:r w:rsidR="003E7366" w:rsidRPr="00320C3A">
              <w:rPr>
                <w:rFonts w:asciiTheme="minorHAnsi" w:hAnsiTheme="minorHAnsi" w:cstheme="minorHAnsi"/>
                <w:sz w:val="22"/>
                <w:szCs w:val="22"/>
                <w:lang w:eastAsia="ja-JP"/>
              </w:rPr>
              <w:t xml:space="preserve"> (ang. Fast Field Echo)  lub odpowiedniki</w:t>
            </w:r>
          </w:p>
        </w:tc>
        <w:tc>
          <w:tcPr>
            <w:tcW w:w="1560" w:type="dxa"/>
            <w:tcBorders>
              <w:top w:val="single" w:sz="4" w:space="0" w:color="auto"/>
              <w:left w:val="single" w:sz="4" w:space="0" w:color="auto"/>
              <w:bottom w:val="single" w:sz="4" w:space="0" w:color="auto"/>
              <w:right w:val="single" w:sz="4" w:space="0" w:color="auto"/>
            </w:tcBorders>
          </w:tcPr>
          <w:p w14:paraId="1AFBF62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4F1FDBB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143DAEC4"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1D66452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777F2F5"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7671CC6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65BDD9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D51DC27"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Szybkie 3D GRE</w:t>
            </w:r>
            <w:r w:rsidR="00835F79" w:rsidRPr="00320C3A">
              <w:rPr>
                <w:rFonts w:asciiTheme="minorHAnsi" w:hAnsiTheme="minorHAnsi" w:cstheme="minorHAnsi"/>
                <w:sz w:val="22"/>
                <w:szCs w:val="22"/>
                <w:lang w:eastAsia="ja-JP"/>
              </w:rPr>
              <w:t xml:space="preserve"> (ang. Gradient Echo </w:t>
            </w:r>
            <w:proofErr w:type="spellStart"/>
            <w:r w:rsidR="00835F79" w:rsidRPr="00320C3A">
              <w:rPr>
                <w:rFonts w:asciiTheme="minorHAnsi" w:hAnsiTheme="minorHAnsi" w:cstheme="minorHAnsi"/>
                <w:sz w:val="22"/>
                <w:szCs w:val="22"/>
                <w:lang w:eastAsia="ja-JP"/>
              </w:rPr>
              <w:t>Sequence</w:t>
            </w:r>
            <w:proofErr w:type="spellEnd"/>
            <w:r w:rsidR="00835F79" w:rsidRPr="00320C3A">
              <w:rPr>
                <w:rFonts w:asciiTheme="minorHAnsi" w:hAnsiTheme="minorHAnsi" w:cstheme="minorHAnsi"/>
                <w:sz w:val="22"/>
                <w:szCs w:val="22"/>
                <w:lang w:eastAsia="ja-JP"/>
              </w:rPr>
              <w:t>)</w:t>
            </w:r>
            <w:r w:rsidRPr="00320C3A">
              <w:rPr>
                <w:rFonts w:asciiTheme="minorHAnsi" w:hAnsiTheme="minorHAnsi" w:cstheme="minorHAnsi"/>
                <w:sz w:val="22"/>
                <w:szCs w:val="22"/>
                <w:lang w:eastAsia="ja-JP"/>
              </w:rPr>
              <w:t xml:space="preserve"> z </w:t>
            </w:r>
            <w:proofErr w:type="spellStart"/>
            <w:r w:rsidRPr="00320C3A">
              <w:rPr>
                <w:rFonts w:asciiTheme="minorHAnsi" w:hAnsiTheme="minorHAnsi" w:cstheme="minorHAnsi"/>
                <w:sz w:val="22"/>
                <w:szCs w:val="22"/>
                <w:lang w:eastAsia="ja-JP"/>
              </w:rPr>
              <w:t>quick</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Fat</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saturation</w:t>
            </w:r>
            <w:proofErr w:type="spellEnd"/>
            <w:r w:rsidRPr="00320C3A">
              <w:rPr>
                <w:rFonts w:asciiTheme="minorHAnsi" w:hAnsiTheme="minorHAnsi" w:cstheme="minorHAnsi"/>
                <w:sz w:val="22"/>
                <w:szCs w:val="22"/>
                <w:lang w:eastAsia="ja-JP"/>
              </w:rPr>
              <w:t xml:space="preserve"> (tj. tylko jeden impuls saturacji tłuszczu na cykl kodowania 3D) dla wysokorozdzielczego obrazowania 3D w obszarze br</w:t>
            </w:r>
            <w:r w:rsidR="00835F79" w:rsidRPr="00320C3A">
              <w:rPr>
                <w:rFonts w:asciiTheme="minorHAnsi" w:hAnsiTheme="minorHAnsi" w:cstheme="minorHAnsi"/>
                <w:sz w:val="22"/>
                <w:szCs w:val="22"/>
                <w:lang w:eastAsia="ja-JP"/>
              </w:rPr>
              <w:t>zucha przy zatrzymanym oddechu</w:t>
            </w:r>
          </w:p>
          <w:p w14:paraId="58779145"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E0CDA6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4E22C50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26ED9F3F"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0502F77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DDCB0A7"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776B130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6BAC40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5FE7D0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2D i 3D GRE</w:t>
            </w:r>
            <w:r w:rsidR="00835F79" w:rsidRPr="00320C3A">
              <w:rPr>
                <w:rFonts w:asciiTheme="minorHAnsi" w:hAnsiTheme="minorHAnsi" w:cstheme="minorHAnsi"/>
                <w:sz w:val="22"/>
                <w:szCs w:val="22"/>
                <w:lang w:eastAsia="ja-JP"/>
              </w:rPr>
              <w:t xml:space="preserve"> (ang. Gradient Echo </w:t>
            </w:r>
            <w:proofErr w:type="spellStart"/>
            <w:r w:rsidR="00835F79" w:rsidRPr="00320C3A">
              <w:rPr>
                <w:rFonts w:asciiTheme="minorHAnsi" w:hAnsiTheme="minorHAnsi" w:cstheme="minorHAnsi"/>
                <w:sz w:val="22"/>
                <w:szCs w:val="22"/>
                <w:lang w:eastAsia="ja-JP"/>
              </w:rPr>
              <w:t>Sequence</w:t>
            </w:r>
            <w:proofErr w:type="spellEnd"/>
            <w:r w:rsidR="00835F79"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 z </w:t>
            </w:r>
            <w:proofErr w:type="spellStart"/>
            <w:r w:rsidRPr="00320C3A">
              <w:rPr>
                <w:rFonts w:asciiTheme="minorHAnsi" w:hAnsiTheme="minorHAnsi" w:cstheme="minorHAnsi"/>
                <w:sz w:val="22"/>
                <w:szCs w:val="22"/>
                <w:lang w:eastAsia="ja-JP"/>
              </w:rPr>
              <w:t>full</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transvers</w:t>
            </w:r>
            <w:r w:rsidR="00835F79" w:rsidRPr="00320C3A">
              <w:rPr>
                <w:rFonts w:asciiTheme="minorHAnsi" w:hAnsiTheme="minorHAnsi" w:cstheme="minorHAnsi"/>
                <w:sz w:val="22"/>
                <w:szCs w:val="22"/>
                <w:lang w:eastAsia="ja-JP"/>
              </w:rPr>
              <w:t>e</w:t>
            </w:r>
            <w:proofErr w:type="spellEnd"/>
            <w:r w:rsidR="00835F79" w:rsidRPr="00320C3A">
              <w:rPr>
                <w:rFonts w:asciiTheme="minorHAnsi" w:hAnsiTheme="minorHAnsi" w:cstheme="minorHAnsi"/>
                <w:sz w:val="22"/>
                <w:szCs w:val="22"/>
                <w:lang w:eastAsia="ja-JP"/>
              </w:rPr>
              <w:t xml:space="preserve"> </w:t>
            </w:r>
            <w:proofErr w:type="spellStart"/>
            <w:r w:rsidR="00835F79" w:rsidRPr="00320C3A">
              <w:rPr>
                <w:rFonts w:asciiTheme="minorHAnsi" w:hAnsiTheme="minorHAnsi" w:cstheme="minorHAnsi"/>
                <w:sz w:val="22"/>
                <w:szCs w:val="22"/>
                <w:lang w:eastAsia="ja-JP"/>
              </w:rPr>
              <w:t>rephasing</w:t>
            </w:r>
            <w:proofErr w:type="spellEnd"/>
            <w:r w:rsidR="00835F79" w:rsidRPr="00320C3A">
              <w:rPr>
                <w:rFonts w:asciiTheme="minorHAnsi" w:hAnsiTheme="minorHAnsi" w:cstheme="minorHAnsi"/>
                <w:sz w:val="22"/>
                <w:szCs w:val="22"/>
                <w:lang w:eastAsia="ja-JP"/>
              </w:rPr>
              <w:t xml:space="preserve"> </w:t>
            </w:r>
          </w:p>
          <w:p w14:paraId="4F0F82D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11BFB6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498965B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370F93D1"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BA6823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DDDF774"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029041C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1C4DC9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84E5A00"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2D i 3D GRE z </w:t>
            </w:r>
            <w:proofErr w:type="spellStart"/>
            <w:r w:rsidRPr="00320C3A">
              <w:rPr>
                <w:rFonts w:asciiTheme="minorHAnsi" w:hAnsiTheme="minorHAnsi" w:cstheme="minorHAnsi"/>
                <w:sz w:val="22"/>
                <w:szCs w:val="22"/>
                <w:lang w:eastAsia="ja-JP"/>
              </w:rPr>
              <w:t>full</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transverse</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rephasing</w:t>
            </w:r>
            <w:proofErr w:type="spellEnd"/>
            <w:r w:rsidRPr="00320C3A">
              <w:rPr>
                <w:rFonts w:asciiTheme="minorHAnsi" w:hAnsiTheme="minorHAnsi" w:cstheme="minorHAnsi"/>
                <w:sz w:val="22"/>
                <w:szCs w:val="22"/>
                <w:lang w:eastAsia="ja-JP"/>
              </w:rPr>
              <w:t xml:space="preserve"> w kombinacji ze spektralną saturacją tłuszczu (</w:t>
            </w:r>
            <w:proofErr w:type="spellStart"/>
            <w:r w:rsidRPr="00320C3A">
              <w:rPr>
                <w:rFonts w:asciiTheme="minorHAnsi" w:hAnsiTheme="minorHAnsi" w:cstheme="minorHAnsi"/>
                <w:sz w:val="22"/>
                <w:szCs w:val="22"/>
                <w:lang w:eastAsia="ja-JP"/>
              </w:rPr>
              <w:t>TrueFISP</w:t>
            </w:r>
            <w:proofErr w:type="spellEnd"/>
            <w:r w:rsidRPr="00320C3A">
              <w:rPr>
                <w:rFonts w:asciiTheme="minorHAnsi" w:hAnsiTheme="minorHAnsi" w:cstheme="minorHAnsi"/>
                <w:sz w:val="22"/>
                <w:szCs w:val="22"/>
                <w:lang w:eastAsia="ja-JP"/>
              </w:rPr>
              <w:t xml:space="preserve"> with </w:t>
            </w:r>
            <w:proofErr w:type="spellStart"/>
            <w:r w:rsidRPr="00320C3A">
              <w:rPr>
                <w:rFonts w:asciiTheme="minorHAnsi" w:hAnsiTheme="minorHAnsi" w:cstheme="minorHAnsi"/>
                <w:sz w:val="22"/>
                <w:szCs w:val="22"/>
                <w:lang w:eastAsia="ja-JP"/>
              </w:rPr>
              <w:t>Fat</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Saturation</w:t>
            </w:r>
            <w:proofErr w:type="spellEnd"/>
            <w:r w:rsidRPr="00320C3A">
              <w:rPr>
                <w:rFonts w:asciiTheme="minorHAnsi" w:hAnsiTheme="minorHAnsi" w:cstheme="minorHAnsi"/>
                <w:sz w:val="22"/>
                <w:szCs w:val="22"/>
                <w:lang w:eastAsia="ja-JP"/>
              </w:rPr>
              <w:t xml:space="preserve">, 3D </w:t>
            </w:r>
            <w:proofErr w:type="spellStart"/>
            <w:r w:rsidRPr="00320C3A">
              <w:rPr>
                <w:rFonts w:asciiTheme="minorHAnsi" w:hAnsiTheme="minorHAnsi" w:cstheme="minorHAnsi"/>
                <w:sz w:val="22"/>
                <w:szCs w:val="22"/>
                <w:lang w:eastAsia="ja-JP"/>
              </w:rPr>
              <w:t>FatSat</w:t>
            </w:r>
            <w:proofErr w:type="spellEnd"/>
            <w:r w:rsidRPr="00320C3A">
              <w:rPr>
                <w:rFonts w:asciiTheme="minorHAnsi" w:hAnsiTheme="minorHAnsi" w:cstheme="minorHAnsi"/>
                <w:sz w:val="22"/>
                <w:szCs w:val="22"/>
                <w:lang w:eastAsia="ja-JP"/>
              </w:rPr>
              <w:t xml:space="preserve"> FIESTA lub odpowiedniki)</w:t>
            </w:r>
          </w:p>
          <w:p w14:paraId="50DF9C19"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D744CB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61AFD5F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31AFEACD" w14:textId="77777777" w:rsidR="00F77431" w:rsidRPr="00320C3A" w:rsidRDefault="00F77431" w:rsidP="007A0DD0">
            <w:pPr>
              <w:spacing w:line="288" w:lineRule="auto"/>
              <w:jc w:val="center"/>
              <w:rPr>
                <w:rFonts w:asciiTheme="minorHAnsi" w:hAnsiTheme="minorHAnsi" w:cstheme="minorHAnsi"/>
                <w:lang w:val="en-US" w:eastAsia="ja-JP"/>
              </w:rPr>
            </w:pPr>
          </w:p>
        </w:tc>
        <w:tc>
          <w:tcPr>
            <w:tcW w:w="1244" w:type="dxa"/>
            <w:tcBorders>
              <w:top w:val="single" w:sz="4" w:space="0" w:color="auto"/>
              <w:left w:val="single" w:sz="4" w:space="0" w:color="auto"/>
              <w:bottom w:val="single" w:sz="4" w:space="0" w:color="auto"/>
              <w:right w:val="single" w:sz="4" w:space="0" w:color="auto"/>
            </w:tcBorders>
          </w:tcPr>
          <w:p w14:paraId="44CF894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8D305BE" w14:textId="77777777" w:rsidR="00F77431" w:rsidRPr="00320C3A" w:rsidRDefault="00897AB8" w:rsidP="007A0DD0">
            <w:pPr>
              <w:spacing w:line="288" w:lineRule="auto"/>
              <w:jc w:val="center"/>
              <w:rPr>
                <w:rFonts w:asciiTheme="minorHAnsi" w:hAnsiTheme="minorHAnsi" w:cstheme="minorHAnsi"/>
                <w:lang w:val="en-US" w:eastAsia="ja-JP"/>
              </w:rPr>
            </w:pPr>
            <w:r w:rsidRPr="00320C3A">
              <w:rPr>
                <w:rFonts w:asciiTheme="minorHAnsi" w:hAnsiTheme="minorHAnsi" w:cstheme="minorHAnsi"/>
                <w:sz w:val="22"/>
                <w:szCs w:val="22"/>
              </w:rPr>
              <w:t>Bez punktacji</w:t>
            </w:r>
          </w:p>
        </w:tc>
      </w:tr>
      <w:tr w:rsidR="00F77431" w:rsidRPr="00320C3A" w14:paraId="779B72E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337935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61CE8C5"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2D i 3D GRE z RF-</w:t>
            </w:r>
            <w:proofErr w:type="spellStart"/>
            <w:r w:rsidRPr="00320C3A">
              <w:rPr>
                <w:rFonts w:asciiTheme="minorHAnsi" w:hAnsiTheme="minorHAnsi" w:cstheme="minorHAnsi"/>
                <w:sz w:val="22"/>
                <w:szCs w:val="22"/>
                <w:lang w:eastAsia="ja-JP"/>
              </w:rPr>
              <w:t>rephasing</w:t>
            </w:r>
            <w:proofErr w:type="spellEnd"/>
            <w:r w:rsidRPr="00320C3A">
              <w:rPr>
                <w:rFonts w:asciiTheme="minorHAnsi" w:hAnsiTheme="minorHAnsi" w:cstheme="minorHAnsi"/>
                <w:sz w:val="22"/>
                <w:szCs w:val="22"/>
                <w:lang w:eastAsia="ja-JP"/>
              </w:rPr>
              <w:t xml:space="preserve"> (PSIF, SSFP, T2-FFE lub odpowiedniki)</w:t>
            </w:r>
          </w:p>
        </w:tc>
        <w:tc>
          <w:tcPr>
            <w:tcW w:w="1560" w:type="dxa"/>
            <w:tcBorders>
              <w:top w:val="single" w:sz="4" w:space="0" w:color="auto"/>
              <w:left w:val="single" w:sz="4" w:space="0" w:color="auto"/>
              <w:bottom w:val="single" w:sz="4" w:space="0" w:color="auto"/>
              <w:right w:val="single" w:sz="4" w:space="0" w:color="auto"/>
            </w:tcBorders>
          </w:tcPr>
          <w:p w14:paraId="0E1AAEE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30B4858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18732299"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140314E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545F381"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7F5B344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194F0D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9E88D52" w14:textId="77777777" w:rsidR="00F77431" w:rsidRPr="00320C3A" w:rsidRDefault="00F77431" w:rsidP="007A0DD0">
            <w:pPr>
              <w:spacing w:line="288" w:lineRule="auto"/>
              <w:rPr>
                <w:rFonts w:asciiTheme="minorHAnsi" w:hAnsiTheme="minorHAnsi" w:cstheme="minorHAnsi"/>
                <w:lang w:val="en-US" w:eastAsia="ja-JP"/>
              </w:rPr>
            </w:pPr>
            <w:r w:rsidRPr="00320C3A">
              <w:rPr>
                <w:rFonts w:asciiTheme="minorHAnsi" w:hAnsiTheme="minorHAnsi" w:cstheme="minorHAnsi"/>
                <w:sz w:val="22"/>
                <w:szCs w:val="22"/>
                <w:lang w:val="en-US" w:eastAsia="ja-JP"/>
              </w:rPr>
              <w:t>Turbo Spin Echo, Fast Spin Echo (TSE, FSE)</w:t>
            </w:r>
          </w:p>
          <w:p w14:paraId="1982707D" w14:textId="77777777" w:rsidR="00F77431" w:rsidRPr="00320C3A" w:rsidRDefault="00F77431" w:rsidP="007A0DD0">
            <w:pPr>
              <w:spacing w:line="288" w:lineRule="auto"/>
              <w:rPr>
                <w:rFonts w:asciiTheme="minorHAnsi" w:hAnsiTheme="minorHAnsi" w:cstheme="minorHAnsi"/>
                <w:lang w:val="en-US" w:eastAsia="ja-JP"/>
              </w:rPr>
            </w:pPr>
          </w:p>
        </w:tc>
        <w:tc>
          <w:tcPr>
            <w:tcW w:w="1560" w:type="dxa"/>
            <w:tcBorders>
              <w:top w:val="single" w:sz="4" w:space="0" w:color="auto"/>
              <w:left w:val="single" w:sz="4" w:space="0" w:color="auto"/>
              <w:bottom w:val="single" w:sz="4" w:space="0" w:color="auto"/>
              <w:right w:val="single" w:sz="4" w:space="0" w:color="auto"/>
            </w:tcBorders>
          </w:tcPr>
          <w:p w14:paraId="3C221BE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0394C15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CC8D87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025A5E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4BD886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8F0CCE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8F1766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Multi-</w:t>
            </w:r>
            <w:proofErr w:type="spellStart"/>
            <w:r w:rsidRPr="00320C3A">
              <w:rPr>
                <w:rFonts w:asciiTheme="minorHAnsi" w:hAnsiTheme="minorHAnsi" w:cstheme="minorHAnsi"/>
                <w:sz w:val="22"/>
                <w:szCs w:val="22"/>
                <w:lang w:eastAsia="ja-JP"/>
              </w:rPr>
              <w:t>Shot</w:t>
            </w:r>
            <w:proofErr w:type="spellEnd"/>
          </w:p>
          <w:p w14:paraId="62577DD8"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5183A53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2659EA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4F84093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76264B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1F2151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625E64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70000FE"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Single-</w:t>
            </w:r>
            <w:proofErr w:type="spellStart"/>
            <w:r w:rsidRPr="00320C3A">
              <w:rPr>
                <w:rFonts w:asciiTheme="minorHAnsi" w:hAnsiTheme="minorHAnsi" w:cstheme="minorHAnsi"/>
                <w:sz w:val="22"/>
                <w:szCs w:val="22"/>
                <w:lang w:eastAsia="ja-JP"/>
              </w:rPr>
              <w:t>Shot</w:t>
            </w:r>
            <w:proofErr w:type="spellEnd"/>
          </w:p>
        </w:tc>
        <w:tc>
          <w:tcPr>
            <w:tcW w:w="1560" w:type="dxa"/>
            <w:tcBorders>
              <w:top w:val="single" w:sz="4" w:space="0" w:color="auto"/>
              <w:left w:val="single" w:sz="4" w:space="0" w:color="auto"/>
              <w:bottom w:val="single" w:sz="4" w:space="0" w:color="auto"/>
              <w:right w:val="single" w:sz="4" w:space="0" w:color="auto"/>
            </w:tcBorders>
          </w:tcPr>
          <w:p w14:paraId="3632E9E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A438C9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6C7588F8"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7414858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2549557"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6533E72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F1F7E6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640081C"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Turbo IR</w:t>
            </w:r>
          </w:p>
        </w:tc>
        <w:tc>
          <w:tcPr>
            <w:tcW w:w="1560" w:type="dxa"/>
            <w:tcBorders>
              <w:top w:val="single" w:sz="4" w:space="0" w:color="auto"/>
              <w:left w:val="single" w:sz="4" w:space="0" w:color="auto"/>
              <w:bottom w:val="single" w:sz="4" w:space="0" w:color="auto"/>
              <w:right w:val="single" w:sz="4" w:space="0" w:color="auto"/>
            </w:tcBorders>
          </w:tcPr>
          <w:p w14:paraId="2183EED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D6E91AF"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75D7CFC5"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734AB9A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4C1ADC4"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6CB5ED7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338CBA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4E93D0E" w14:textId="77777777" w:rsidR="00F77431" w:rsidRPr="00320C3A" w:rsidRDefault="00F77431" w:rsidP="00835F79">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Izotropowe sekwencje 3D pozwalające w </w:t>
            </w:r>
            <w:proofErr w:type="spellStart"/>
            <w:r w:rsidRPr="00320C3A">
              <w:rPr>
                <w:rFonts w:asciiTheme="minorHAnsi" w:hAnsiTheme="minorHAnsi" w:cstheme="minorHAnsi"/>
                <w:sz w:val="22"/>
                <w:szCs w:val="22"/>
                <w:lang w:eastAsia="ja-JP"/>
              </w:rPr>
              <w:t>postprocessingu</w:t>
            </w:r>
            <w:proofErr w:type="spellEnd"/>
            <w:r w:rsidRPr="00320C3A">
              <w:rPr>
                <w:rFonts w:asciiTheme="minorHAnsi" w:hAnsiTheme="minorHAnsi" w:cstheme="minorHAnsi"/>
                <w:sz w:val="22"/>
                <w:szCs w:val="22"/>
                <w:lang w:eastAsia="ja-JP"/>
              </w:rPr>
              <w:t xml:space="preserve"> 3D na uzyskanie rekonstrukcji dowolnej </w:t>
            </w:r>
            <w:r w:rsidR="00835F79" w:rsidRPr="00320C3A">
              <w:rPr>
                <w:rFonts w:asciiTheme="minorHAnsi" w:hAnsiTheme="minorHAnsi" w:cstheme="minorHAnsi"/>
                <w:sz w:val="22"/>
                <w:szCs w:val="22"/>
                <w:lang w:eastAsia="ja-JP"/>
              </w:rPr>
              <w:t xml:space="preserve">płaszczyzny bez straty jakości </w:t>
            </w:r>
          </w:p>
        </w:tc>
        <w:tc>
          <w:tcPr>
            <w:tcW w:w="1560" w:type="dxa"/>
            <w:tcBorders>
              <w:top w:val="single" w:sz="4" w:space="0" w:color="auto"/>
              <w:left w:val="single" w:sz="4" w:space="0" w:color="auto"/>
              <w:bottom w:val="single" w:sz="4" w:space="0" w:color="auto"/>
              <w:right w:val="single" w:sz="4" w:space="0" w:color="auto"/>
            </w:tcBorders>
          </w:tcPr>
          <w:p w14:paraId="02D7F9D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32983F9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15CD3EB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DEB79F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DB3259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36BB1B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A64DA3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A14F32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Izotropowe sekwencje 3D pozwalające w </w:t>
            </w:r>
            <w:proofErr w:type="spellStart"/>
            <w:r w:rsidRPr="00320C3A">
              <w:rPr>
                <w:rFonts w:asciiTheme="minorHAnsi" w:hAnsiTheme="minorHAnsi" w:cstheme="minorHAnsi"/>
                <w:sz w:val="22"/>
                <w:szCs w:val="22"/>
                <w:lang w:eastAsia="ja-JP"/>
              </w:rPr>
              <w:t>postprocessingu</w:t>
            </w:r>
            <w:proofErr w:type="spellEnd"/>
            <w:r w:rsidRPr="00320C3A">
              <w:rPr>
                <w:rFonts w:asciiTheme="minorHAnsi" w:hAnsiTheme="minorHAnsi" w:cstheme="minorHAnsi"/>
                <w:sz w:val="22"/>
                <w:szCs w:val="22"/>
                <w:lang w:eastAsia="ja-JP"/>
              </w:rPr>
              <w:t xml:space="preserve"> 3D na uzyskanie rekonstrukcji dowolnej płaszczyzny bez straty jakości oparta o mechanizm </w:t>
            </w:r>
            <w:proofErr w:type="spellStart"/>
            <w:r w:rsidRPr="00320C3A">
              <w:rPr>
                <w:rFonts w:asciiTheme="minorHAnsi" w:hAnsiTheme="minorHAnsi" w:cstheme="minorHAnsi"/>
                <w:sz w:val="22"/>
                <w:szCs w:val="22"/>
                <w:lang w:eastAsia="ja-JP"/>
              </w:rPr>
              <w:t>inkoherentnego</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podpróbkowania</w:t>
            </w:r>
            <w:proofErr w:type="spellEnd"/>
            <w:r w:rsidRPr="00320C3A">
              <w:rPr>
                <w:rFonts w:asciiTheme="minorHAnsi" w:hAnsiTheme="minorHAnsi" w:cstheme="minorHAnsi"/>
                <w:sz w:val="22"/>
                <w:szCs w:val="22"/>
                <w:lang w:eastAsia="ja-JP"/>
              </w:rPr>
              <w:t xml:space="preserve"> macierzy rzadkich oraz mechanizmy rekonstrukcji iteracyjnych w celu przyspieszenia obrazowania bez pogo</w:t>
            </w:r>
            <w:r w:rsidR="00835F79" w:rsidRPr="00320C3A">
              <w:rPr>
                <w:rFonts w:asciiTheme="minorHAnsi" w:hAnsiTheme="minorHAnsi" w:cstheme="minorHAnsi"/>
                <w:sz w:val="22"/>
                <w:szCs w:val="22"/>
                <w:lang w:eastAsia="ja-JP"/>
              </w:rPr>
              <w:t xml:space="preserve">rszenia jakości diagnostycznej </w:t>
            </w:r>
          </w:p>
          <w:p w14:paraId="00C12AB0"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Wymagane protokoły do obrazowania co najmniej w obszarach neurologicznym (głowa) i obrazowanie min. T1, T2 i PD</w:t>
            </w:r>
            <w:r w:rsidR="00835F79" w:rsidRPr="00320C3A">
              <w:rPr>
                <w:rFonts w:asciiTheme="minorHAnsi" w:hAnsiTheme="minorHAnsi" w:cstheme="minorHAnsi"/>
                <w:sz w:val="22"/>
                <w:szCs w:val="22"/>
                <w:lang w:eastAsia="ja-JP"/>
              </w:rPr>
              <w:t xml:space="preserve"> (ang. Proton </w:t>
            </w:r>
            <w:proofErr w:type="spellStart"/>
            <w:r w:rsidR="00835F79" w:rsidRPr="00320C3A">
              <w:rPr>
                <w:rFonts w:asciiTheme="minorHAnsi" w:hAnsiTheme="minorHAnsi" w:cstheme="minorHAnsi"/>
                <w:sz w:val="22"/>
                <w:szCs w:val="22"/>
                <w:lang w:eastAsia="ja-JP"/>
              </w:rPr>
              <w:t>Density</w:t>
            </w:r>
            <w:proofErr w:type="spellEnd"/>
            <w:r w:rsidR="00835F79"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 zależne</w:t>
            </w:r>
          </w:p>
          <w:p w14:paraId="0D8F5DA9"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5008C6F4"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7BC56A92" w14:textId="77777777" w:rsidR="004304B3" w:rsidRPr="00320C3A" w:rsidRDefault="004304B3" w:rsidP="007A0DD0">
            <w:pPr>
              <w:snapToGrid w:val="0"/>
              <w:spacing w:line="288" w:lineRule="auto"/>
              <w:jc w:val="center"/>
              <w:rPr>
                <w:rFonts w:asciiTheme="minorHAnsi" w:hAnsiTheme="minorHAnsi" w:cstheme="minorHAnsi"/>
              </w:rPr>
            </w:pPr>
          </w:p>
          <w:p w14:paraId="5F96692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284D292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32FABA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6D92F9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15045CE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2 pkt.</w:t>
            </w:r>
          </w:p>
        </w:tc>
      </w:tr>
      <w:tr w:rsidR="00F77431" w:rsidRPr="00320C3A" w14:paraId="0E271EB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58EEB5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6E650BA"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Pakiet oprogramowania pozwalający na uzyskanie podczas jednej akwizycji obrazów typu ,,in-</w:t>
            </w:r>
            <w:proofErr w:type="spellStart"/>
            <w:r w:rsidRPr="00320C3A">
              <w:rPr>
                <w:rFonts w:asciiTheme="minorHAnsi" w:hAnsiTheme="minorHAnsi" w:cstheme="minorHAnsi"/>
                <w:sz w:val="22"/>
                <w:szCs w:val="22"/>
                <w:lang w:eastAsia="ja-JP"/>
              </w:rPr>
              <w:t>phase</w:t>
            </w:r>
            <w:proofErr w:type="spellEnd"/>
            <w:r w:rsidRPr="00320C3A">
              <w:rPr>
                <w:rFonts w:asciiTheme="minorHAnsi" w:hAnsiTheme="minorHAnsi" w:cstheme="minorHAnsi"/>
                <w:sz w:val="22"/>
                <w:szCs w:val="22"/>
                <w:lang w:eastAsia="ja-JP"/>
              </w:rPr>
              <w:t>, out-of</w:t>
            </w:r>
            <w:r w:rsidR="00835F79" w:rsidRPr="00320C3A">
              <w:rPr>
                <w:rFonts w:asciiTheme="minorHAnsi" w:hAnsiTheme="minorHAnsi" w:cstheme="minorHAnsi"/>
                <w:sz w:val="22"/>
                <w:szCs w:val="22"/>
                <w:lang w:eastAsia="ja-JP"/>
              </w:rPr>
              <w:t>-</w:t>
            </w:r>
            <w:proofErr w:type="spellStart"/>
            <w:r w:rsidR="00835F79" w:rsidRPr="00320C3A">
              <w:rPr>
                <w:rFonts w:asciiTheme="minorHAnsi" w:hAnsiTheme="minorHAnsi" w:cstheme="minorHAnsi"/>
                <w:sz w:val="22"/>
                <w:szCs w:val="22"/>
                <w:lang w:eastAsia="ja-JP"/>
              </w:rPr>
              <w:t>phase</w:t>
            </w:r>
            <w:proofErr w:type="spellEnd"/>
            <w:r w:rsidR="00835F79" w:rsidRPr="00320C3A">
              <w:rPr>
                <w:rFonts w:asciiTheme="minorHAnsi" w:hAnsiTheme="minorHAnsi" w:cstheme="minorHAnsi"/>
                <w:sz w:val="22"/>
                <w:szCs w:val="22"/>
                <w:lang w:eastAsia="ja-JP"/>
              </w:rPr>
              <w:t xml:space="preserve">, </w:t>
            </w:r>
            <w:proofErr w:type="spellStart"/>
            <w:r w:rsidR="00835F79" w:rsidRPr="00320C3A">
              <w:rPr>
                <w:rFonts w:asciiTheme="minorHAnsi" w:hAnsiTheme="minorHAnsi" w:cstheme="minorHAnsi"/>
                <w:sz w:val="22"/>
                <w:szCs w:val="22"/>
                <w:lang w:eastAsia="ja-JP"/>
              </w:rPr>
              <w:t>water-only</w:t>
            </w:r>
            <w:proofErr w:type="spellEnd"/>
            <w:r w:rsidR="00835F79" w:rsidRPr="00320C3A">
              <w:rPr>
                <w:rFonts w:asciiTheme="minorHAnsi" w:hAnsiTheme="minorHAnsi" w:cstheme="minorHAnsi"/>
                <w:sz w:val="22"/>
                <w:szCs w:val="22"/>
                <w:lang w:eastAsia="ja-JP"/>
              </w:rPr>
              <w:t xml:space="preserve">, </w:t>
            </w:r>
            <w:proofErr w:type="spellStart"/>
            <w:r w:rsidR="00835F79" w:rsidRPr="00320C3A">
              <w:rPr>
                <w:rFonts w:asciiTheme="minorHAnsi" w:hAnsiTheme="minorHAnsi" w:cstheme="minorHAnsi"/>
                <w:sz w:val="22"/>
                <w:szCs w:val="22"/>
                <w:lang w:eastAsia="ja-JP"/>
              </w:rPr>
              <w:t>fat-only</w:t>
            </w:r>
            <w:proofErr w:type="spellEnd"/>
            <w:r w:rsidR="00835F79" w:rsidRPr="00320C3A">
              <w:rPr>
                <w:rFonts w:asciiTheme="minorHAnsi" w:hAnsiTheme="minorHAnsi" w:cstheme="minorHAnsi"/>
                <w:sz w:val="22"/>
                <w:szCs w:val="22"/>
                <w:lang w:eastAsia="ja-JP"/>
              </w:rPr>
              <w:t xml:space="preserve">’’ </w:t>
            </w:r>
            <w:r w:rsidRPr="00320C3A">
              <w:rPr>
                <w:rFonts w:asciiTheme="minorHAnsi" w:hAnsiTheme="minorHAnsi" w:cstheme="minorHAnsi"/>
                <w:sz w:val="22"/>
                <w:szCs w:val="22"/>
                <w:lang w:eastAsia="ja-JP"/>
              </w:rPr>
              <w:t xml:space="preserve"> </w:t>
            </w:r>
          </w:p>
          <w:p w14:paraId="0CB3C24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7317F1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70E5E9B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3F436F6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9151072"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82492F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B4DF4F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DD23E8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5B5980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Sekwencja </w:t>
            </w:r>
            <w:proofErr w:type="spellStart"/>
            <w:r w:rsidRPr="00320C3A">
              <w:rPr>
                <w:rFonts w:asciiTheme="minorHAnsi" w:hAnsiTheme="minorHAnsi" w:cstheme="minorHAnsi"/>
                <w:sz w:val="22"/>
                <w:szCs w:val="22"/>
                <w:lang w:eastAsia="ja-JP"/>
              </w:rPr>
              <w:t>Steady</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State</w:t>
            </w:r>
            <w:proofErr w:type="spellEnd"/>
            <w:r w:rsidRPr="00320C3A">
              <w:rPr>
                <w:rFonts w:asciiTheme="minorHAnsi" w:hAnsiTheme="minorHAnsi" w:cstheme="minorHAnsi"/>
                <w:sz w:val="22"/>
                <w:szCs w:val="22"/>
                <w:lang w:eastAsia="ja-JP"/>
              </w:rPr>
              <w:t xml:space="preserve"> 3D do badań drobnych struktur OUN </w:t>
            </w:r>
          </w:p>
          <w:p w14:paraId="329666B0"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EEE4A7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26ABEA50"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2C48B72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CA861C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2BC427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548852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8BAA01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A9D350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Sekwencja</w:t>
            </w:r>
            <w:r w:rsidR="00835F79" w:rsidRPr="00320C3A">
              <w:rPr>
                <w:rFonts w:asciiTheme="minorHAnsi" w:hAnsiTheme="minorHAnsi" w:cstheme="minorHAnsi"/>
                <w:sz w:val="22"/>
                <w:szCs w:val="22"/>
                <w:lang w:eastAsia="ja-JP"/>
              </w:rPr>
              <w:t xml:space="preserve"> typu </w:t>
            </w:r>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Steady</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State</w:t>
            </w:r>
            <w:proofErr w:type="spellEnd"/>
            <w:r w:rsidRPr="00320C3A">
              <w:rPr>
                <w:rFonts w:asciiTheme="minorHAnsi" w:hAnsiTheme="minorHAnsi" w:cstheme="minorHAnsi"/>
                <w:sz w:val="22"/>
                <w:szCs w:val="22"/>
                <w:lang w:eastAsia="ja-JP"/>
              </w:rPr>
              <w:t xml:space="preserve"> 3D do różnicowania chrząstki od płynu w badaniach</w:t>
            </w:r>
            <w:r w:rsidR="00835F79" w:rsidRPr="00320C3A">
              <w:rPr>
                <w:rFonts w:asciiTheme="minorHAnsi" w:hAnsiTheme="minorHAnsi" w:cstheme="minorHAnsi"/>
                <w:sz w:val="22"/>
                <w:szCs w:val="22"/>
                <w:lang w:eastAsia="ja-JP"/>
              </w:rPr>
              <w:t xml:space="preserve"> stawów </w:t>
            </w:r>
          </w:p>
          <w:p w14:paraId="1C07313F"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5AF8F51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1BE007FE"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7C9F666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A29448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C37D73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1ECCC1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A2985F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605D356" w14:textId="77777777" w:rsidR="00F77431" w:rsidRPr="00320C3A" w:rsidRDefault="00F77431" w:rsidP="00C829D1">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Sekwencje typu TSE/FSE </w:t>
            </w:r>
            <w:r w:rsidR="00835F79" w:rsidRPr="00320C3A">
              <w:rPr>
                <w:rFonts w:asciiTheme="minorHAnsi" w:hAnsiTheme="minorHAnsi" w:cstheme="minorHAnsi"/>
                <w:sz w:val="22"/>
                <w:szCs w:val="22"/>
                <w:lang w:eastAsia="ja-JP"/>
              </w:rPr>
              <w:t>(ang. Turbo Spin Echo/Fast Spin Echo)</w:t>
            </w:r>
            <w:proofErr w:type="spellStart"/>
            <w:r w:rsidR="00835F79" w:rsidRPr="00320C3A">
              <w:rPr>
                <w:rFonts w:asciiTheme="minorHAnsi" w:hAnsiTheme="minorHAnsi" w:cstheme="minorHAnsi"/>
                <w:sz w:val="22"/>
                <w:szCs w:val="22"/>
                <w:lang w:eastAsia="ja-JP"/>
              </w:rPr>
              <w:t>n</w:t>
            </w:r>
            <w:r w:rsidRPr="00320C3A">
              <w:rPr>
                <w:rFonts w:asciiTheme="minorHAnsi" w:hAnsiTheme="minorHAnsi" w:cstheme="minorHAnsi"/>
                <w:sz w:val="22"/>
                <w:szCs w:val="22"/>
                <w:lang w:eastAsia="ja-JP"/>
              </w:rPr>
              <w:t>wykorzystujące</w:t>
            </w:r>
            <w:proofErr w:type="spellEnd"/>
            <w:r w:rsidRPr="00320C3A">
              <w:rPr>
                <w:rFonts w:asciiTheme="minorHAnsi" w:hAnsiTheme="minorHAnsi" w:cstheme="minorHAnsi"/>
                <w:sz w:val="22"/>
                <w:szCs w:val="22"/>
                <w:lang w:eastAsia="ja-JP"/>
              </w:rPr>
              <w:t xml:space="preserve"> z techniki drastycznej redukcji czasu akwizycji oraz zwiększenia rozdzielczości przestrzennej w badaniach TSE/FSE polegającą na pobudzeniu i odczycie wielu warstw jednocześnie bez utraty SNR wynikającego z pod-próbkowania, działająca w oparciu o wielopasmowy impuls pobudzający połączony z zaawansowaną ultraszybką akwizycją równoległą</w:t>
            </w:r>
          </w:p>
        </w:tc>
        <w:tc>
          <w:tcPr>
            <w:tcW w:w="1560" w:type="dxa"/>
            <w:tcBorders>
              <w:top w:val="single" w:sz="4" w:space="0" w:color="auto"/>
              <w:left w:val="single" w:sz="4" w:space="0" w:color="auto"/>
              <w:bottom w:val="single" w:sz="4" w:space="0" w:color="auto"/>
              <w:right w:val="single" w:sz="4" w:space="0" w:color="auto"/>
            </w:tcBorders>
          </w:tcPr>
          <w:p w14:paraId="08896C54" w14:textId="77777777" w:rsidR="00F77431" w:rsidRPr="00320C3A" w:rsidRDefault="004304B3"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1B0D7D14" w14:textId="77777777" w:rsidR="004304B3" w:rsidRPr="00320C3A" w:rsidRDefault="004304B3" w:rsidP="007A0DD0">
            <w:pPr>
              <w:snapToGrid w:val="0"/>
              <w:spacing w:line="288" w:lineRule="auto"/>
              <w:jc w:val="center"/>
              <w:rPr>
                <w:rFonts w:asciiTheme="minorHAnsi" w:hAnsiTheme="minorHAnsi" w:cstheme="minorHAnsi"/>
              </w:rPr>
            </w:pPr>
          </w:p>
          <w:p w14:paraId="6F84225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3B260E5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E00019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14987E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1CEF431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2 pkt.</w:t>
            </w:r>
          </w:p>
        </w:tc>
      </w:tr>
      <w:tr w:rsidR="00F77431" w:rsidRPr="00320C3A" w14:paraId="5D61288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45DDA2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F860D09" w14:textId="77777777" w:rsidR="00F77431" w:rsidRPr="00320C3A" w:rsidRDefault="00F77431" w:rsidP="007A0DD0">
            <w:pPr>
              <w:spacing w:line="288" w:lineRule="auto"/>
              <w:rPr>
                <w:rFonts w:asciiTheme="minorHAnsi" w:hAnsiTheme="minorHAnsi" w:cstheme="minorHAnsi"/>
                <w:b/>
                <w:bCs/>
                <w:lang w:eastAsia="ja-JP"/>
              </w:rPr>
            </w:pPr>
            <w:r w:rsidRPr="00320C3A">
              <w:rPr>
                <w:rFonts w:asciiTheme="minorHAnsi" w:hAnsiTheme="minorHAnsi" w:cstheme="minorHAnsi"/>
                <w:b/>
                <w:bCs/>
                <w:sz w:val="22"/>
                <w:szCs w:val="22"/>
                <w:lang w:eastAsia="ja-JP"/>
              </w:rPr>
              <w:t>PARAMETRY SKANOWANIA</w:t>
            </w:r>
          </w:p>
          <w:p w14:paraId="04AF0570" w14:textId="77777777" w:rsidR="00F77431" w:rsidRPr="00320C3A" w:rsidRDefault="00F77431" w:rsidP="007A0DD0">
            <w:pPr>
              <w:spacing w:line="288" w:lineRule="auto"/>
              <w:rPr>
                <w:rFonts w:asciiTheme="minorHAnsi" w:hAnsiTheme="minorHAnsi" w:cstheme="minorHAnsi"/>
                <w:b/>
                <w:bCs/>
                <w:lang w:eastAsia="ja-JP"/>
              </w:rPr>
            </w:pPr>
          </w:p>
        </w:tc>
        <w:tc>
          <w:tcPr>
            <w:tcW w:w="1560" w:type="dxa"/>
            <w:tcBorders>
              <w:top w:val="single" w:sz="4" w:space="0" w:color="auto"/>
              <w:left w:val="single" w:sz="4" w:space="0" w:color="auto"/>
              <w:bottom w:val="single" w:sz="4" w:space="0" w:color="auto"/>
              <w:right w:val="single" w:sz="4" w:space="0" w:color="auto"/>
            </w:tcBorders>
          </w:tcPr>
          <w:p w14:paraId="49705435" w14:textId="77777777" w:rsidR="00F77431" w:rsidRPr="00320C3A" w:rsidRDefault="00F77431" w:rsidP="007A0DD0">
            <w:pPr>
              <w:snapToGrid w:val="0"/>
              <w:spacing w:line="288" w:lineRule="auto"/>
              <w:jc w:val="center"/>
              <w:rPr>
                <w:rFonts w:asciiTheme="minorHAnsi" w:hAnsiTheme="minorHAnsi" w:cstheme="minorHAnsi"/>
                <w:b/>
                <w:bCs/>
              </w:rPr>
            </w:pPr>
          </w:p>
        </w:tc>
        <w:tc>
          <w:tcPr>
            <w:tcW w:w="3827" w:type="dxa"/>
            <w:tcBorders>
              <w:top w:val="single" w:sz="4" w:space="0" w:color="auto"/>
              <w:left w:val="single" w:sz="4" w:space="0" w:color="auto"/>
              <w:bottom w:val="single" w:sz="4" w:space="0" w:color="auto"/>
              <w:right w:val="single" w:sz="4" w:space="0" w:color="auto"/>
            </w:tcBorders>
          </w:tcPr>
          <w:p w14:paraId="755B49C5"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4A2A069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494B008E"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02BE217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35D37F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A39901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Parametry pola widzenia</w:t>
            </w:r>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FoV</w:t>
            </w:r>
            <w:proofErr w:type="spellEnd"/>
            <w:r w:rsidRPr="00320C3A">
              <w:rPr>
                <w:rFonts w:asciiTheme="minorHAnsi" w:hAnsiTheme="minorHAnsi" w:cstheme="minorHAnsi"/>
                <w:sz w:val="22"/>
                <w:szCs w:val="22"/>
                <w:lang w:eastAsia="ja-JP"/>
              </w:rPr>
              <w:t xml:space="preserve"> </w:t>
            </w:r>
            <w:r w:rsidR="002E6D69" w:rsidRPr="00320C3A">
              <w:rPr>
                <w:rFonts w:asciiTheme="minorHAnsi" w:hAnsiTheme="minorHAnsi" w:cstheme="minorHAnsi"/>
                <w:sz w:val="22"/>
                <w:szCs w:val="22"/>
                <w:lang w:eastAsia="ja-JP"/>
              </w:rPr>
              <w:t xml:space="preserve">ang. Field of </w:t>
            </w:r>
            <w:proofErr w:type="spellStart"/>
            <w:r w:rsidR="002E6D69" w:rsidRPr="00320C3A">
              <w:rPr>
                <w:rFonts w:asciiTheme="minorHAnsi" w:hAnsiTheme="minorHAnsi" w:cstheme="minorHAnsi"/>
                <w:sz w:val="22"/>
                <w:szCs w:val="22"/>
                <w:lang w:eastAsia="ja-JP"/>
              </w:rPr>
              <w:t>View</w:t>
            </w:r>
            <w:proofErr w:type="spellEnd"/>
            <w:r w:rsidRPr="00320C3A">
              <w:rPr>
                <w:rFonts w:asciiTheme="minorHAnsi" w:hAnsiTheme="minorHAnsi" w:cstheme="minorHAnsi"/>
                <w:sz w:val="22"/>
                <w:szCs w:val="22"/>
                <w:lang w:eastAsia="ja-JP"/>
              </w:rPr>
              <w:t>)</w:t>
            </w:r>
          </w:p>
          <w:p w14:paraId="6D58CDFD"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02E35FB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67DCC72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c>
          <w:tcPr>
            <w:tcW w:w="1244" w:type="dxa"/>
            <w:tcBorders>
              <w:top w:val="single" w:sz="4" w:space="0" w:color="auto"/>
              <w:left w:val="single" w:sz="4" w:space="0" w:color="auto"/>
              <w:bottom w:val="single" w:sz="4" w:space="0" w:color="auto"/>
              <w:right w:val="single" w:sz="4" w:space="0" w:color="auto"/>
            </w:tcBorders>
          </w:tcPr>
          <w:p w14:paraId="1BD1EA4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5F16A4D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1426835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316EB3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14B333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Maks. </w:t>
            </w:r>
            <w:proofErr w:type="spellStart"/>
            <w:r w:rsidRPr="00320C3A">
              <w:rPr>
                <w:rFonts w:asciiTheme="minorHAnsi" w:hAnsiTheme="minorHAnsi" w:cstheme="minorHAnsi"/>
                <w:sz w:val="22"/>
                <w:szCs w:val="22"/>
                <w:lang w:eastAsia="ja-JP"/>
              </w:rPr>
              <w:t>FoV</w:t>
            </w:r>
            <w:proofErr w:type="spellEnd"/>
            <w:r w:rsidRPr="00320C3A">
              <w:rPr>
                <w:rFonts w:asciiTheme="minorHAnsi" w:hAnsiTheme="minorHAnsi" w:cstheme="minorHAnsi"/>
                <w:sz w:val="22"/>
                <w:szCs w:val="22"/>
                <w:lang w:eastAsia="ja-JP"/>
              </w:rPr>
              <w:t xml:space="preserve"> w płaszczyźnie poprzecznej x/y</w:t>
            </w:r>
          </w:p>
        </w:tc>
        <w:tc>
          <w:tcPr>
            <w:tcW w:w="1560" w:type="dxa"/>
            <w:tcBorders>
              <w:top w:val="single" w:sz="4" w:space="0" w:color="auto"/>
              <w:left w:val="single" w:sz="4" w:space="0" w:color="auto"/>
              <w:bottom w:val="single" w:sz="4" w:space="0" w:color="auto"/>
              <w:right w:val="single" w:sz="4" w:space="0" w:color="auto"/>
            </w:tcBorders>
          </w:tcPr>
          <w:p w14:paraId="2CF7B9D7"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w:t>
            </w:r>
            <w:r w:rsidR="00F77431" w:rsidRPr="00320C3A">
              <w:rPr>
                <w:rFonts w:asciiTheme="minorHAnsi" w:hAnsiTheme="minorHAnsi" w:cstheme="minorHAnsi"/>
                <w:sz w:val="22"/>
                <w:szCs w:val="22"/>
                <w:lang w:eastAsia="ja-JP"/>
              </w:rPr>
              <w:t>50 cm</w:t>
            </w:r>
            <w:r w:rsidR="00F77431" w:rsidRPr="00320C3A">
              <w:rPr>
                <w:rFonts w:asciiTheme="minorHAnsi" w:hAnsiTheme="minorHAnsi" w:cstheme="minorHAnsi"/>
                <w:sz w:val="22"/>
                <w:szCs w:val="22"/>
              </w:rPr>
              <w:t>;</w:t>
            </w:r>
          </w:p>
          <w:p w14:paraId="36A13B2F"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[cm]</w:t>
            </w:r>
            <w:r w:rsidRPr="00320C3A">
              <w:rPr>
                <w:rFonts w:asciiTheme="minorHAnsi" w:hAnsiTheme="minorHAnsi" w:cstheme="minorHAnsi"/>
                <w:sz w:val="22"/>
                <w:szCs w:val="22"/>
                <w:lang w:eastAsia="ja-JP"/>
              </w:rPr>
              <w:br/>
            </w:r>
          </w:p>
        </w:tc>
        <w:tc>
          <w:tcPr>
            <w:tcW w:w="3827" w:type="dxa"/>
            <w:tcBorders>
              <w:top w:val="single" w:sz="4" w:space="0" w:color="auto"/>
              <w:left w:val="single" w:sz="4" w:space="0" w:color="auto"/>
              <w:bottom w:val="single" w:sz="4" w:space="0" w:color="auto"/>
              <w:right w:val="single" w:sz="4" w:space="0" w:color="auto"/>
            </w:tcBorders>
          </w:tcPr>
          <w:p w14:paraId="626837E3"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334FA0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2697E7E"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5A8C659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48952B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337BDA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Maks. </w:t>
            </w:r>
            <w:proofErr w:type="spellStart"/>
            <w:r w:rsidRPr="00320C3A">
              <w:rPr>
                <w:rFonts w:asciiTheme="minorHAnsi" w:hAnsiTheme="minorHAnsi" w:cstheme="minorHAnsi"/>
                <w:sz w:val="22"/>
                <w:szCs w:val="22"/>
                <w:lang w:eastAsia="ja-JP"/>
              </w:rPr>
              <w:t>FoV</w:t>
            </w:r>
            <w:proofErr w:type="spellEnd"/>
            <w:r w:rsidRPr="00320C3A">
              <w:rPr>
                <w:rFonts w:asciiTheme="minorHAnsi" w:hAnsiTheme="minorHAnsi" w:cstheme="minorHAnsi"/>
                <w:sz w:val="22"/>
                <w:szCs w:val="22"/>
                <w:lang w:eastAsia="ja-JP"/>
              </w:rPr>
              <w:t xml:space="preserve"> w osi podłużnej z (statycznie)</w:t>
            </w:r>
          </w:p>
        </w:tc>
        <w:tc>
          <w:tcPr>
            <w:tcW w:w="1560" w:type="dxa"/>
            <w:tcBorders>
              <w:top w:val="single" w:sz="4" w:space="0" w:color="auto"/>
              <w:left w:val="single" w:sz="4" w:space="0" w:color="auto"/>
              <w:bottom w:val="single" w:sz="4" w:space="0" w:color="auto"/>
              <w:right w:val="single" w:sz="4" w:space="0" w:color="auto"/>
            </w:tcBorders>
          </w:tcPr>
          <w:p w14:paraId="4C72A054"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w:t>
            </w:r>
            <w:r w:rsidR="00F77431" w:rsidRPr="00320C3A">
              <w:rPr>
                <w:rFonts w:asciiTheme="minorHAnsi" w:hAnsiTheme="minorHAnsi" w:cstheme="minorHAnsi"/>
                <w:sz w:val="22"/>
                <w:szCs w:val="22"/>
                <w:lang w:eastAsia="ja-JP"/>
              </w:rPr>
              <w:t>50 cm</w:t>
            </w:r>
            <w:r w:rsidR="00F77431" w:rsidRPr="00320C3A">
              <w:rPr>
                <w:rFonts w:asciiTheme="minorHAnsi" w:hAnsiTheme="minorHAnsi" w:cstheme="minorHAnsi"/>
                <w:sz w:val="22"/>
                <w:szCs w:val="22"/>
              </w:rPr>
              <w:t>;</w:t>
            </w:r>
          </w:p>
          <w:p w14:paraId="647DA45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[cm]</w:t>
            </w:r>
          </w:p>
        </w:tc>
        <w:tc>
          <w:tcPr>
            <w:tcW w:w="3827" w:type="dxa"/>
            <w:tcBorders>
              <w:top w:val="single" w:sz="4" w:space="0" w:color="auto"/>
              <w:left w:val="single" w:sz="4" w:space="0" w:color="auto"/>
              <w:bottom w:val="single" w:sz="4" w:space="0" w:color="auto"/>
              <w:right w:val="single" w:sz="4" w:space="0" w:color="auto"/>
            </w:tcBorders>
          </w:tcPr>
          <w:p w14:paraId="43174233"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E53842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500CB85"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4CB5F2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722152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191E44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Maks. </w:t>
            </w:r>
            <w:proofErr w:type="spellStart"/>
            <w:r w:rsidRPr="00320C3A">
              <w:rPr>
                <w:rFonts w:asciiTheme="minorHAnsi" w:hAnsiTheme="minorHAnsi" w:cstheme="minorHAnsi"/>
                <w:sz w:val="22"/>
                <w:szCs w:val="22"/>
                <w:lang w:eastAsia="ja-JP"/>
              </w:rPr>
              <w:t>FoV</w:t>
            </w:r>
            <w:proofErr w:type="spellEnd"/>
            <w:r w:rsidRPr="00320C3A">
              <w:rPr>
                <w:rFonts w:asciiTheme="minorHAnsi" w:hAnsiTheme="minorHAnsi" w:cstheme="minorHAnsi"/>
                <w:sz w:val="22"/>
                <w:szCs w:val="22"/>
                <w:lang w:eastAsia="ja-JP"/>
              </w:rPr>
              <w:t xml:space="preserve"> w osi podłużnej z (zakres skanowania z przesuwem stołu pacjenta)</w:t>
            </w:r>
          </w:p>
        </w:tc>
        <w:tc>
          <w:tcPr>
            <w:tcW w:w="1560" w:type="dxa"/>
            <w:tcBorders>
              <w:top w:val="single" w:sz="4" w:space="0" w:color="auto"/>
              <w:left w:val="single" w:sz="4" w:space="0" w:color="auto"/>
              <w:bottom w:val="single" w:sz="4" w:space="0" w:color="auto"/>
              <w:right w:val="single" w:sz="4" w:space="0" w:color="auto"/>
            </w:tcBorders>
          </w:tcPr>
          <w:p w14:paraId="64EEC48A"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w:t>
            </w:r>
            <w:r w:rsidR="00F77431" w:rsidRPr="00320C3A">
              <w:rPr>
                <w:rFonts w:asciiTheme="minorHAnsi" w:hAnsiTheme="minorHAnsi" w:cstheme="minorHAnsi"/>
                <w:sz w:val="22"/>
                <w:szCs w:val="22"/>
              </w:rPr>
              <w:t xml:space="preserve"> </w:t>
            </w:r>
            <w:r w:rsidR="00F77431" w:rsidRPr="00320C3A">
              <w:rPr>
                <w:rFonts w:asciiTheme="minorHAnsi" w:hAnsiTheme="minorHAnsi" w:cstheme="minorHAnsi"/>
                <w:sz w:val="22"/>
                <w:szCs w:val="22"/>
                <w:lang w:eastAsia="ja-JP"/>
              </w:rPr>
              <w:t xml:space="preserve"> 120 cm</w:t>
            </w:r>
            <w:r w:rsidR="00F77431" w:rsidRPr="00320C3A">
              <w:rPr>
                <w:rFonts w:asciiTheme="minorHAnsi" w:hAnsiTheme="minorHAnsi" w:cstheme="minorHAnsi"/>
                <w:sz w:val="22"/>
                <w:szCs w:val="22"/>
              </w:rPr>
              <w:t>;</w:t>
            </w:r>
          </w:p>
          <w:p w14:paraId="36F6D90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[cm]</w:t>
            </w:r>
          </w:p>
        </w:tc>
        <w:tc>
          <w:tcPr>
            <w:tcW w:w="3827" w:type="dxa"/>
            <w:tcBorders>
              <w:top w:val="single" w:sz="4" w:space="0" w:color="auto"/>
              <w:left w:val="single" w:sz="4" w:space="0" w:color="auto"/>
              <w:bottom w:val="single" w:sz="4" w:space="0" w:color="auto"/>
              <w:right w:val="single" w:sz="4" w:space="0" w:color="auto"/>
            </w:tcBorders>
          </w:tcPr>
          <w:p w14:paraId="36F15EF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4D475F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5BDFE2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EBB851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90E3E3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275EF7E"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Min. </w:t>
            </w:r>
            <w:proofErr w:type="spellStart"/>
            <w:r w:rsidRPr="00320C3A">
              <w:rPr>
                <w:rFonts w:asciiTheme="minorHAnsi" w:hAnsiTheme="minorHAnsi" w:cstheme="minorHAnsi"/>
                <w:sz w:val="22"/>
                <w:szCs w:val="22"/>
                <w:lang w:eastAsia="ja-JP"/>
              </w:rPr>
              <w:t>FoV</w:t>
            </w:r>
            <w:proofErr w:type="spellEnd"/>
          </w:p>
        </w:tc>
        <w:tc>
          <w:tcPr>
            <w:tcW w:w="1560" w:type="dxa"/>
            <w:tcBorders>
              <w:top w:val="single" w:sz="4" w:space="0" w:color="auto"/>
              <w:left w:val="single" w:sz="4" w:space="0" w:color="auto"/>
              <w:bottom w:val="single" w:sz="4" w:space="0" w:color="auto"/>
              <w:right w:val="single" w:sz="4" w:space="0" w:color="auto"/>
            </w:tcBorders>
          </w:tcPr>
          <w:p w14:paraId="217185FF"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=&lt;</w:t>
            </w:r>
            <w:r w:rsidR="00F77431" w:rsidRPr="00320C3A">
              <w:rPr>
                <w:rFonts w:asciiTheme="minorHAnsi" w:hAnsiTheme="minorHAnsi" w:cstheme="minorHAnsi"/>
                <w:sz w:val="22"/>
                <w:szCs w:val="22"/>
                <w:lang w:eastAsia="ja-JP"/>
              </w:rPr>
              <w:t xml:space="preserve"> 1,0 cm</w:t>
            </w:r>
            <w:r w:rsidR="00F77431" w:rsidRPr="00320C3A">
              <w:rPr>
                <w:rFonts w:asciiTheme="minorHAnsi" w:hAnsiTheme="minorHAnsi" w:cstheme="minorHAnsi"/>
                <w:sz w:val="22"/>
                <w:szCs w:val="22"/>
              </w:rPr>
              <w:t>;</w:t>
            </w:r>
          </w:p>
          <w:p w14:paraId="1B2E5D9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[cm]</w:t>
            </w:r>
          </w:p>
        </w:tc>
        <w:tc>
          <w:tcPr>
            <w:tcW w:w="3827" w:type="dxa"/>
            <w:tcBorders>
              <w:top w:val="single" w:sz="4" w:space="0" w:color="auto"/>
              <w:left w:val="single" w:sz="4" w:space="0" w:color="auto"/>
              <w:bottom w:val="single" w:sz="4" w:space="0" w:color="auto"/>
              <w:right w:val="single" w:sz="4" w:space="0" w:color="auto"/>
            </w:tcBorders>
          </w:tcPr>
          <w:p w14:paraId="5CC8DDB7"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20EEA55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E4A287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&gt;0,5 cm –</w:t>
            </w:r>
            <w:r w:rsidR="004304B3" w:rsidRPr="00320C3A">
              <w:rPr>
                <w:rFonts w:asciiTheme="minorHAnsi" w:hAnsiTheme="minorHAnsi" w:cstheme="minorHAnsi"/>
                <w:sz w:val="22"/>
                <w:szCs w:val="22"/>
              </w:rPr>
              <w:t xml:space="preserve"> </w:t>
            </w:r>
            <w:r w:rsidRPr="00320C3A">
              <w:rPr>
                <w:rFonts w:asciiTheme="minorHAnsi" w:hAnsiTheme="minorHAnsi" w:cstheme="minorHAnsi"/>
                <w:sz w:val="22"/>
                <w:szCs w:val="22"/>
              </w:rPr>
              <w:t xml:space="preserve">0 </w:t>
            </w:r>
            <w:r w:rsidR="004304B3" w:rsidRPr="00320C3A">
              <w:rPr>
                <w:rFonts w:asciiTheme="minorHAnsi" w:hAnsiTheme="minorHAnsi" w:cstheme="minorHAnsi"/>
                <w:sz w:val="22"/>
                <w:szCs w:val="22"/>
              </w:rPr>
              <w:t>pkt.</w:t>
            </w:r>
          </w:p>
          <w:p w14:paraId="7DFE3A1C"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=&lt;</w:t>
            </w:r>
            <w:r w:rsidR="00F77431" w:rsidRPr="00320C3A">
              <w:rPr>
                <w:rFonts w:asciiTheme="minorHAnsi" w:hAnsiTheme="minorHAnsi" w:cstheme="minorHAnsi"/>
                <w:sz w:val="22"/>
                <w:szCs w:val="22"/>
              </w:rPr>
              <w:t xml:space="preserve"> 0,5 cm – 4 p</w:t>
            </w:r>
            <w:r w:rsidRPr="00320C3A">
              <w:rPr>
                <w:rFonts w:asciiTheme="minorHAnsi" w:hAnsiTheme="minorHAnsi" w:cstheme="minorHAnsi"/>
                <w:sz w:val="22"/>
                <w:szCs w:val="22"/>
              </w:rPr>
              <w:t>kt.</w:t>
            </w:r>
          </w:p>
          <w:p w14:paraId="1D0833E4" w14:textId="77777777" w:rsidR="00F77431" w:rsidRPr="00320C3A" w:rsidRDefault="00F77431" w:rsidP="007A0DD0">
            <w:pPr>
              <w:spacing w:line="288" w:lineRule="auto"/>
              <w:jc w:val="center"/>
              <w:rPr>
                <w:rFonts w:asciiTheme="minorHAnsi" w:hAnsiTheme="minorHAnsi" w:cstheme="minorHAnsi"/>
                <w:lang w:eastAsia="ja-JP"/>
              </w:rPr>
            </w:pPr>
          </w:p>
        </w:tc>
      </w:tr>
      <w:tr w:rsidR="00F77431" w:rsidRPr="00320C3A" w14:paraId="7FE6B88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AECFC2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0930EC2"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Parametry akwizycyjne</w:t>
            </w:r>
          </w:p>
          <w:p w14:paraId="34A9FC19"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783919D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41A0D68C"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2538E8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A8EB5F0"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r>
      <w:tr w:rsidR="00F77431" w:rsidRPr="00320C3A" w14:paraId="7E7B759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14265B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B45FB2B"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Matryca akwizycyjna 1024 x 1024, bez interpolacji</w:t>
            </w:r>
          </w:p>
        </w:tc>
        <w:tc>
          <w:tcPr>
            <w:tcW w:w="1560" w:type="dxa"/>
            <w:tcBorders>
              <w:top w:val="single" w:sz="4" w:space="0" w:color="auto"/>
              <w:left w:val="single" w:sz="4" w:space="0" w:color="auto"/>
              <w:bottom w:val="single" w:sz="4" w:space="0" w:color="auto"/>
              <w:right w:val="single" w:sz="4" w:space="0" w:color="auto"/>
            </w:tcBorders>
          </w:tcPr>
          <w:p w14:paraId="46C195F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0BA2C33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rozmiar [n x n]</w:t>
            </w:r>
          </w:p>
        </w:tc>
        <w:tc>
          <w:tcPr>
            <w:tcW w:w="3827" w:type="dxa"/>
            <w:tcBorders>
              <w:top w:val="single" w:sz="4" w:space="0" w:color="auto"/>
              <w:left w:val="single" w:sz="4" w:space="0" w:color="auto"/>
              <w:bottom w:val="single" w:sz="4" w:space="0" w:color="auto"/>
              <w:right w:val="single" w:sz="4" w:space="0" w:color="auto"/>
            </w:tcBorders>
          </w:tcPr>
          <w:p w14:paraId="7E285F22"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DD69E1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D7C23EF"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71CA48B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15B260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0CEC445"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Min. grubość warstwy dla skanów 2D </w:t>
            </w:r>
          </w:p>
        </w:tc>
        <w:tc>
          <w:tcPr>
            <w:tcW w:w="1560" w:type="dxa"/>
            <w:tcBorders>
              <w:top w:val="single" w:sz="4" w:space="0" w:color="auto"/>
              <w:left w:val="single" w:sz="4" w:space="0" w:color="auto"/>
              <w:bottom w:val="single" w:sz="4" w:space="0" w:color="auto"/>
              <w:right w:val="single" w:sz="4" w:space="0" w:color="auto"/>
            </w:tcBorders>
          </w:tcPr>
          <w:p w14:paraId="174C49DC"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=&lt;</w:t>
            </w:r>
            <w:r w:rsidR="00F77431" w:rsidRPr="00320C3A">
              <w:rPr>
                <w:rFonts w:asciiTheme="minorHAnsi" w:hAnsiTheme="minorHAnsi" w:cstheme="minorHAnsi"/>
                <w:sz w:val="22"/>
                <w:szCs w:val="22"/>
                <w:lang w:eastAsia="ja-JP"/>
              </w:rPr>
              <w:t xml:space="preserve"> 0,5 mm</w:t>
            </w:r>
            <w:r w:rsidR="00F77431" w:rsidRPr="00320C3A">
              <w:rPr>
                <w:rFonts w:asciiTheme="minorHAnsi" w:hAnsiTheme="minorHAnsi" w:cstheme="minorHAnsi"/>
                <w:sz w:val="22"/>
                <w:szCs w:val="22"/>
              </w:rPr>
              <w:t>;</w:t>
            </w:r>
          </w:p>
          <w:p w14:paraId="64BA38A4"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[mm]</w:t>
            </w:r>
          </w:p>
        </w:tc>
        <w:tc>
          <w:tcPr>
            <w:tcW w:w="3827" w:type="dxa"/>
            <w:tcBorders>
              <w:top w:val="single" w:sz="4" w:space="0" w:color="auto"/>
              <w:left w:val="single" w:sz="4" w:space="0" w:color="auto"/>
              <w:bottom w:val="single" w:sz="4" w:space="0" w:color="auto"/>
              <w:right w:val="single" w:sz="4" w:space="0" w:color="auto"/>
            </w:tcBorders>
          </w:tcPr>
          <w:p w14:paraId="571BC800"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FD4970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9B3622D"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71FB3F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855662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F3DE5B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Min. grubość warstwy dla skanów 3D</w:t>
            </w:r>
          </w:p>
        </w:tc>
        <w:tc>
          <w:tcPr>
            <w:tcW w:w="1560" w:type="dxa"/>
            <w:tcBorders>
              <w:top w:val="single" w:sz="4" w:space="0" w:color="auto"/>
              <w:left w:val="single" w:sz="4" w:space="0" w:color="auto"/>
              <w:bottom w:val="single" w:sz="4" w:space="0" w:color="auto"/>
              <w:right w:val="single" w:sz="4" w:space="0" w:color="auto"/>
            </w:tcBorders>
          </w:tcPr>
          <w:p w14:paraId="04A2E385" w14:textId="77777777" w:rsidR="00F77431" w:rsidRPr="00320C3A" w:rsidRDefault="004304B3" w:rsidP="007A0DD0">
            <w:pPr>
              <w:spacing w:line="288" w:lineRule="auto"/>
              <w:jc w:val="center"/>
              <w:rPr>
                <w:rFonts w:asciiTheme="minorHAnsi" w:hAnsiTheme="minorHAnsi" w:cstheme="minorHAnsi"/>
              </w:rPr>
            </w:pPr>
            <w:r w:rsidRPr="00320C3A">
              <w:rPr>
                <w:rFonts w:asciiTheme="minorHAnsi" w:hAnsiTheme="minorHAnsi" w:cstheme="minorHAnsi"/>
                <w:sz w:val="22"/>
                <w:szCs w:val="22"/>
                <w:lang w:eastAsia="ja-JP"/>
              </w:rPr>
              <w:t>=&lt;</w:t>
            </w:r>
            <w:r w:rsidR="00F77431" w:rsidRPr="00320C3A">
              <w:rPr>
                <w:rFonts w:asciiTheme="minorHAnsi" w:hAnsiTheme="minorHAnsi" w:cstheme="minorHAnsi"/>
                <w:sz w:val="22"/>
                <w:szCs w:val="22"/>
                <w:lang w:eastAsia="ja-JP"/>
              </w:rPr>
              <w:t xml:space="preserve"> 0,1 mm</w:t>
            </w:r>
            <w:r w:rsidR="00F77431" w:rsidRPr="00320C3A">
              <w:rPr>
                <w:rFonts w:asciiTheme="minorHAnsi" w:hAnsiTheme="minorHAnsi" w:cstheme="minorHAnsi"/>
                <w:sz w:val="22"/>
                <w:szCs w:val="22"/>
              </w:rPr>
              <w:t>;</w:t>
            </w:r>
          </w:p>
          <w:p w14:paraId="77FF1BC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 xml:space="preserve">podać wartość </w:t>
            </w:r>
            <w:r w:rsidRPr="00320C3A">
              <w:rPr>
                <w:rFonts w:asciiTheme="minorHAnsi" w:hAnsiTheme="minorHAnsi" w:cstheme="minorHAnsi"/>
                <w:sz w:val="22"/>
                <w:szCs w:val="22"/>
                <w:lang w:eastAsia="ja-JP"/>
              </w:rPr>
              <w:t>[mm]</w:t>
            </w:r>
          </w:p>
        </w:tc>
        <w:tc>
          <w:tcPr>
            <w:tcW w:w="3827" w:type="dxa"/>
            <w:tcBorders>
              <w:top w:val="single" w:sz="4" w:space="0" w:color="auto"/>
              <w:left w:val="single" w:sz="4" w:space="0" w:color="auto"/>
              <w:bottom w:val="single" w:sz="4" w:space="0" w:color="auto"/>
              <w:right w:val="single" w:sz="4" w:space="0" w:color="auto"/>
            </w:tcBorders>
          </w:tcPr>
          <w:p w14:paraId="10D9F040"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13E26F0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0CA976A"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3B3B9F1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64811A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5DAF8DC" w14:textId="77777777" w:rsidR="00F77431" w:rsidRPr="00320C3A" w:rsidRDefault="00F77431" w:rsidP="007A0DD0">
            <w:pPr>
              <w:spacing w:line="288" w:lineRule="auto"/>
              <w:rPr>
                <w:rFonts w:asciiTheme="minorHAnsi" w:hAnsiTheme="minorHAnsi" w:cstheme="minorHAnsi"/>
                <w:b/>
                <w:bCs/>
                <w:lang w:eastAsia="ja-JP"/>
              </w:rPr>
            </w:pPr>
            <w:r w:rsidRPr="00320C3A">
              <w:rPr>
                <w:rFonts w:asciiTheme="minorHAnsi" w:hAnsiTheme="minorHAnsi" w:cstheme="minorHAnsi"/>
                <w:b/>
                <w:bCs/>
                <w:sz w:val="22"/>
                <w:szCs w:val="22"/>
                <w:lang w:eastAsia="ja-JP"/>
              </w:rPr>
              <w:t>KONSOLA OPERATORSKA</w:t>
            </w:r>
          </w:p>
          <w:p w14:paraId="0C89CFB0" w14:textId="77777777" w:rsidR="00F77431" w:rsidRPr="00320C3A" w:rsidRDefault="00F77431" w:rsidP="007A0DD0">
            <w:pPr>
              <w:spacing w:line="288" w:lineRule="auto"/>
              <w:rPr>
                <w:rFonts w:asciiTheme="minorHAnsi" w:hAnsiTheme="minorHAnsi" w:cstheme="minorHAnsi"/>
                <w:b/>
                <w:bCs/>
                <w:lang w:eastAsia="ja-JP"/>
              </w:rPr>
            </w:pPr>
          </w:p>
        </w:tc>
        <w:tc>
          <w:tcPr>
            <w:tcW w:w="1560" w:type="dxa"/>
            <w:tcBorders>
              <w:top w:val="single" w:sz="4" w:space="0" w:color="auto"/>
              <w:left w:val="single" w:sz="4" w:space="0" w:color="auto"/>
              <w:bottom w:val="single" w:sz="4" w:space="0" w:color="auto"/>
              <w:right w:val="single" w:sz="4" w:space="0" w:color="auto"/>
            </w:tcBorders>
          </w:tcPr>
          <w:p w14:paraId="1DF15C85" w14:textId="77777777" w:rsidR="00F77431" w:rsidRPr="00320C3A" w:rsidRDefault="00F77431" w:rsidP="007A0DD0">
            <w:pPr>
              <w:spacing w:line="288" w:lineRule="auto"/>
              <w:jc w:val="center"/>
              <w:rPr>
                <w:rFonts w:asciiTheme="minorHAnsi" w:hAnsiTheme="minorHAnsi" w:cstheme="minorHAnsi"/>
                <w:b/>
                <w:bCs/>
                <w:lang w:eastAsia="ja-JP"/>
              </w:rPr>
            </w:pPr>
          </w:p>
        </w:tc>
        <w:tc>
          <w:tcPr>
            <w:tcW w:w="3827" w:type="dxa"/>
            <w:tcBorders>
              <w:top w:val="single" w:sz="4" w:space="0" w:color="auto"/>
              <w:left w:val="single" w:sz="4" w:space="0" w:color="auto"/>
              <w:bottom w:val="single" w:sz="4" w:space="0" w:color="auto"/>
              <w:right w:val="single" w:sz="4" w:space="0" w:color="auto"/>
            </w:tcBorders>
          </w:tcPr>
          <w:p w14:paraId="4F771C07" w14:textId="77777777" w:rsidR="00F77431" w:rsidRPr="00320C3A" w:rsidRDefault="00F77431" w:rsidP="007A0DD0">
            <w:pPr>
              <w:spacing w:line="288" w:lineRule="auto"/>
              <w:jc w:val="center"/>
              <w:rPr>
                <w:rFonts w:asciiTheme="minorHAnsi" w:hAnsiTheme="minorHAnsi" w:cstheme="minorHAnsi"/>
                <w:b/>
                <w:bCs/>
                <w:lang w:eastAsia="ja-JP"/>
              </w:rPr>
            </w:pPr>
          </w:p>
        </w:tc>
        <w:tc>
          <w:tcPr>
            <w:tcW w:w="1244" w:type="dxa"/>
            <w:tcBorders>
              <w:top w:val="single" w:sz="4" w:space="0" w:color="auto"/>
              <w:left w:val="single" w:sz="4" w:space="0" w:color="auto"/>
              <w:bottom w:val="single" w:sz="4" w:space="0" w:color="auto"/>
              <w:right w:val="single" w:sz="4" w:space="0" w:color="auto"/>
            </w:tcBorders>
          </w:tcPr>
          <w:p w14:paraId="277B1DD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3934D77D"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4D09AD7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953168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394762A"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Komputer sterujący</w:t>
            </w:r>
            <w:r w:rsidRPr="00320C3A">
              <w:rPr>
                <w:rFonts w:asciiTheme="minorHAnsi" w:hAnsiTheme="minorHAnsi" w:cstheme="minorHAnsi"/>
                <w:sz w:val="22"/>
                <w:szCs w:val="22"/>
                <w:lang w:eastAsia="ja-JP"/>
              </w:rPr>
              <w:t xml:space="preserve"> (procesor, system operacyjny)</w:t>
            </w:r>
          </w:p>
        </w:tc>
        <w:tc>
          <w:tcPr>
            <w:tcW w:w="1560" w:type="dxa"/>
            <w:tcBorders>
              <w:top w:val="single" w:sz="4" w:space="0" w:color="auto"/>
              <w:left w:val="single" w:sz="4" w:space="0" w:color="auto"/>
              <w:bottom w:val="single" w:sz="4" w:space="0" w:color="auto"/>
              <w:right w:val="single" w:sz="4" w:space="0" w:color="auto"/>
            </w:tcBorders>
          </w:tcPr>
          <w:p w14:paraId="7185EE6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3A184B7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opisać</w:t>
            </w:r>
          </w:p>
        </w:tc>
        <w:tc>
          <w:tcPr>
            <w:tcW w:w="3827" w:type="dxa"/>
            <w:tcBorders>
              <w:top w:val="single" w:sz="4" w:space="0" w:color="auto"/>
              <w:left w:val="single" w:sz="4" w:space="0" w:color="auto"/>
              <w:bottom w:val="single" w:sz="4" w:space="0" w:color="auto"/>
              <w:right w:val="single" w:sz="4" w:space="0" w:color="auto"/>
            </w:tcBorders>
          </w:tcPr>
          <w:p w14:paraId="511346D4"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B911ADD" w14:textId="77777777" w:rsidR="00F77431" w:rsidRPr="00320C3A" w:rsidRDefault="00967EF8" w:rsidP="007A0DD0">
            <w:pPr>
              <w:autoSpaceDN w:val="0"/>
              <w:spacing w:line="288" w:lineRule="auto"/>
              <w:jc w:val="center"/>
              <w:textAlignment w:val="baseline"/>
              <w:rPr>
                <w:rFonts w:asciiTheme="minorHAnsi" w:eastAsia="Lucida Sans Unicode" w:hAnsiTheme="minorHAnsi" w:cstheme="minorHAnsi"/>
                <w:kern w:val="3"/>
                <w:lang w:eastAsia="zh-CN" w:bidi="hi-IN"/>
              </w:rPr>
            </w:pPr>
            <w:r w:rsidRPr="00320C3A">
              <w:rPr>
                <w:rFonts w:asciiTheme="minorHAnsi" w:hAnsiTheme="minorHAnsi" w:cstheme="minorHAnsi"/>
                <w:sz w:val="22"/>
                <w:szCs w:val="22"/>
              </w:rPr>
              <w:t>Bez punktacji</w:t>
            </w:r>
          </w:p>
        </w:tc>
        <w:tc>
          <w:tcPr>
            <w:tcW w:w="1633" w:type="dxa"/>
            <w:tcBorders>
              <w:top w:val="single" w:sz="4" w:space="0" w:color="auto"/>
              <w:left w:val="single" w:sz="4" w:space="0" w:color="auto"/>
              <w:bottom w:val="single" w:sz="4" w:space="0" w:color="auto"/>
              <w:right w:val="single" w:sz="4" w:space="0" w:color="auto"/>
            </w:tcBorders>
          </w:tcPr>
          <w:p w14:paraId="38C0870C"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143C5B9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75009A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48FA66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Pojemność HD dla obrazów</w:t>
            </w:r>
          </w:p>
        </w:tc>
        <w:tc>
          <w:tcPr>
            <w:tcW w:w="1560" w:type="dxa"/>
            <w:tcBorders>
              <w:top w:val="single" w:sz="4" w:space="0" w:color="auto"/>
              <w:left w:val="single" w:sz="4" w:space="0" w:color="auto"/>
              <w:bottom w:val="single" w:sz="4" w:space="0" w:color="auto"/>
              <w:right w:val="single" w:sz="4" w:space="0" w:color="auto"/>
            </w:tcBorders>
          </w:tcPr>
          <w:p w14:paraId="35EEDF75" w14:textId="77777777" w:rsidR="00F77431" w:rsidRPr="00320C3A" w:rsidRDefault="004304B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&gt;=</w:t>
            </w:r>
            <w:r w:rsidR="00F77431" w:rsidRPr="00320C3A">
              <w:rPr>
                <w:rFonts w:asciiTheme="minorHAnsi" w:hAnsiTheme="minorHAnsi" w:cstheme="minorHAnsi"/>
                <w:sz w:val="22"/>
                <w:szCs w:val="22"/>
                <w:lang w:eastAsia="ja-JP"/>
              </w:rPr>
              <w:t xml:space="preserve"> 200 GB;</w:t>
            </w:r>
          </w:p>
          <w:p w14:paraId="27FF6DE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wartość [GB]</w:t>
            </w:r>
          </w:p>
        </w:tc>
        <w:tc>
          <w:tcPr>
            <w:tcW w:w="3827" w:type="dxa"/>
            <w:tcBorders>
              <w:top w:val="single" w:sz="4" w:space="0" w:color="auto"/>
              <w:left w:val="single" w:sz="4" w:space="0" w:color="auto"/>
              <w:bottom w:val="single" w:sz="4" w:space="0" w:color="auto"/>
              <w:right w:val="single" w:sz="4" w:space="0" w:color="auto"/>
            </w:tcBorders>
          </w:tcPr>
          <w:p w14:paraId="0D2763E7"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3B303E8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4DAAD6F"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76F373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A9332C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C10FF7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Archiwizacja obrazów na dyskach CD-R i DVD z dogrywaniem przeglądarki DICOM</w:t>
            </w:r>
            <w:r w:rsidR="008370E3" w:rsidRPr="00320C3A">
              <w:rPr>
                <w:rFonts w:asciiTheme="minorHAnsi" w:hAnsiTheme="minorHAnsi" w:cstheme="minorHAnsi"/>
                <w:sz w:val="22"/>
                <w:szCs w:val="22"/>
                <w:lang w:eastAsia="ja-JP"/>
              </w:rPr>
              <w:t xml:space="preserve"> (ang. </w:t>
            </w:r>
            <w:r w:rsidR="008370E3" w:rsidRPr="00320C3A">
              <w:rPr>
                <w:rFonts w:asciiTheme="minorHAnsi" w:hAnsiTheme="minorHAnsi" w:cstheme="minorHAnsi"/>
                <w:sz w:val="22"/>
                <w:szCs w:val="22"/>
                <w:shd w:val="clear" w:color="auto" w:fill="FFFFFF"/>
              </w:rPr>
              <w:t xml:space="preserve">Digital </w:t>
            </w:r>
            <w:proofErr w:type="spellStart"/>
            <w:r w:rsidR="008370E3" w:rsidRPr="00320C3A">
              <w:rPr>
                <w:rFonts w:asciiTheme="minorHAnsi" w:hAnsiTheme="minorHAnsi" w:cstheme="minorHAnsi"/>
                <w:sz w:val="22"/>
                <w:szCs w:val="22"/>
                <w:shd w:val="clear" w:color="auto" w:fill="FFFFFF"/>
              </w:rPr>
              <w:t>Imaging</w:t>
            </w:r>
            <w:proofErr w:type="spellEnd"/>
            <w:r w:rsidR="008370E3" w:rsidRPr="00320C3A">
              <w:rPr>
                <w:rFonts w:asciiTheme="minorHAnsi" w:hAnsiTheme="minorHAnsi" w:cstheme="minorHAnsi"/>
                <w:sz w:val="22"/>
                <w:szCs w:val="22"/>
                <w:shd w:val="clear" w:color="auto" w:fill="FFFFFF"/>
              </w:rPr>
              <w:t xml:space="preserve"> and Communications in </w:t>
            </w:r>
            <w:proofErr w:type="spellStart"/>
            <w:r w:rsidR="008370E3" w:rsidRPr="00320C3A">
              <w:rPr>
                <w:rFonts w:asciiTheme="minorHAnsi" w:hAnsiTheme="minorHAnsi" w:cstheme="minorHAnsi"/>
                <w:sz w:val="22"/>
                <w:szCs w:val="22"/>
                <w:shd w:val="clear" w:color="auto" w:fill="FFFFFF"/>
              </w:rPr>
              <w:t>Medicine</w:t>
            </w:r>
            <w:proofErr w:type="spellEnd"/>
            <w:r w:rsidR="008370E3" w:rsidRPr="00320C3A">
              <w:rPr>
                <w:rFonts w:asciiTheme="minorHAnsi" w:hAnsiTheme="minorHAnsi" w:cstheme="minorHAnsi"/>
                <w:sz w:val="22"/>
                <w:szCs w:val="22"/>
                <w:lang w:eastAsia="ja-JP"/>
              </w:rPr>
              <w:t>)</w:t>
            </w:r>
          </w:p>
        </w:tc>
        <w:tc>
          <w:tcPr>
            <w:tcW w:w="1560" w:type="dxa"/>
            <w:tcBorders>
              <w:top w:val="single" w:sz="4" w:space="0" w:color="auto"/>
              <w:left w:val="single" w:sz="4" w:space="0" w:color="auto"/>
              <w:bottom w:val="single" w:sz="4" w:space="0" w:color="auto"/>
              <w:right w:val="single" w:sz="4" w:space="0" w:color="auto"/>
            </w:tcBorders>
          </w:tcPr>
          <w:p w14:paraId="2324A6D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r w:rsidRPr="00320C3A">
              <w:rPr>
                <w:rFonts w:asciiTheme="minorHAnsi" w:hAnsiTheme="minorHAnsi" w:cstheme="minorHAnsi"/>
                <w:sz w:val="22"/>
                <w:szCs w:val="22"/>
                <w:lang w:eastAsia="ja-JP"/>
              </w:rPr>
              <w:br/>
            </w:r>
          </w:p>
        </w:tc>
        <w:tc>
          <w:tcPr>
            <w:tcW w:w="3827" w:type="dxa"/>
            <w:tcBorders>
              <w:top w:val="single" w:sz="4" w:space="0" w:color="auto"/>
              <w:left w:val="single" w:sz="4" w:space="0" w:color="auto"/>
              <w:bottom w:val="single" w:sz="4" w:space="0" w:color="auto"/>
              <w:right w:val="single" w:sz="4" w:space="0" w:color="auto"/>
            </w:tcBorders>
          </w:tcPr>
          <w:p w14:paraId="502215B8"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46A81ED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AB406A2"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664A30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0A6F67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0498B1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b/>
                <w:sz w:val="22"/>
                <w:szCs w:val="22"/>
                <w:lang w:eastAsia="ja-JP"/>
              </w:rPr>
              <w:t>Komputer obrazowy</w:t>
            </w:r>
            <w:r w:rsidRPr="00320C3A">
              <w:rPr>
                <w:rFonts w:asciiTheme="minorHAnsi" w:hAnsiTheme="minorHAnsi" w:cstheme="minorHAnsi"/>
                <w:sz w:val="22"/>
                <w:szCs w:val="22"/>
                <w:lang w:eastAsia="ja-JP"/>
              </w:rPr>
              <w:t xml:space="preserve"> (procesor, system operacyjny)</w:t>
            </w:r>
          </w:p>
        </w:tc>
        <w:tc>
          <w:tcPr>
            <w:tcW w:w="1560" w:type="dxa"/>
            <w:tcBorders>
              <w:top w:val="single" w:sz="4" w:space="0" w:color="auto"/>
              <w:left w:val="single" w:sz="4" w:space="0" w:color="auto"/>
              <w:bottom w:val="single" w:sz="4" w:space="0" w:color="auto"/>
              <w:right w:val="single" w:sz="4" w:space="0" w:color="auto"/>
            </w:tcBorders>
          </w:tcPr>
          <w:p w14:paraId="3068FD9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46D571B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opisać</w:t>
            </w:r>
          </w:p>
        </w:tc>
        <w:tc>
          <w:tcPr>
            <w:tcW w:w="3827" w:type="dxa"/>
            <w:tcBorders>
              <w:top w:val="single" w:sz="4" w:space="0" w:color="auto"/>
              <w:left w:val="single" w:sz="4" w:space="0" w:color="auto"/>
              <w:bottom w:val="single" w:sz="4" w:space="0" w:color="auto"/>
              <w:right w:val="single" w:sz="4" w:space="0" w:color="auto"/>
            </w:tcBorders>
          </w:tcPr>
          <w:p w14:paraId="0577FD28"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737972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AAFD3FE"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170E379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DCED84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34CC184"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Matryca rekonstrukcyjna</w:t>
            </w:r>
          </w:p>
        </w:tc>
        <w:tc>
          <w:tcPr>
            <w:tcW w:w="1560" w:type="dxa"/>
            <w:tcBorders>
              <w:top w:val="single" w:sz="4" w:space="0" w:color="auto"/>
              <w:left w:val="single" w:sz="4" w:space="0" w:color="auto"/>
              <w:bottom w:val="single" w:sz="4" w:space="0" w:color="auto"/>
              <w:right w:val="single" w:sz="4" w:space="0" w:color="auto"/>
            </w:tcBorders>
          </w:tcPr>
          <w:p w14:paraId="32A899A1" w14:textId="77777777" w:rsidR="00F77431" w:rsidRPr="00320C3A" w:rsidRDefault="004304B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&gt;=</w:t>
            </w:r>
            <w:r w:rsidR="00F77431" w:rsidRPr="00320C3A">
              <w:rPr>
                <w:rFonts w:asciiTheme="minorHAnsi" w:hAnsiTheme="minorHAnsi" w:cstheme="minorHAnsi"/>
                <w:sz w:val="22"/>
                <w:szCs w:val="22"/>
                <w:lang w:eastAsia="ja-JP"/>
              </w:rPr>
              <w:t xml:space="preserve"> 1024x1024;</w:t>
            </w:r>
          </w:p>
          <w:p w14:paraId="091A839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wartość [n x n]</w:t>
            </w:r>
          </w:p>
        </w:tc>
        <w:tc>
          <w:tcPr>
            <w:tcW w:w="3827" w:type="dxa"/>
            <w:tcBorders>
              <w:top w:val="single" w:sz="4" w:space="0" w:color="auto"/>
              <w:left w:val="single" w:sz="4" w:space="0" w:color="auto"/>
              <w:bottom w:val="single" w:sz="4" w:space="0" w:color="auto"/>
              <w:right w:val="single" w:sz="4" w:space="0" w:color="auto"/>
            </w:tcBorders>
          </w:tcPr>
          <w:p w14:paraId="5936267E"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0D6FA14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E8B74D8"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15E8F16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77793B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16BAB79"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Szybkość rekonstrukcji dla obrazów w matrycy 256 x 256 przy 100% FOV</w:t>
            </w:r>
          </w:p>
        </w:tc>
        <w:tc>
          <w:tcPr>
            <w:tcW w:w="1560" w:type="dxa"/>
            <w:tcBorders>
              <w:top w:val="single" w:sz="4" w:space="0" w:color="auto"/>
              <w:left w:val="single" w:sz="4" w:space="0" w:color="auto"/>
              <w:bottom w:val="single" w:sz="4" w:space="0" w:color="auto"/>
              <w:right w:val="single" w:sz="4" w:space="0" w:color="auto"/>
            </w:tcBorders>
          </w:tcPr>
          <w:p w14:paraId="7A9E3DC9" w14:textId="77777777" w:rsidR="00F77431" w:rsidRPr="00320C3A" w:rsidRDefault="004304B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&gt;=</w:t>
            </w:r>
            <w:r w:rsidR="00F77431" w:rsidRPr="00320C3A">
              <w:rPr>
                <w:rFonts w:asciiTheme="minorHAnsi" w:hAnsiTheme="minorHAnsi" w:cstheme="minorHAnsi"/>
                <w:sz w:val="22"/>
                <w:szCs w:val="22"/>
                <w:lang w:eastAsia="ja-JP"/>
              </w:rPr>
              <w:t xml:space="preserve"> 20 000 obrazów/s;</w:t>
            </w:r>
          </w:p>
          <w:p w14:paraId="23B53963" w14:textId="77777777" w:rsidR="00F77431" w:rsidRPr="00320C3A" w:rsidRDefault="00F77431" w:rsidP="007A0DD0">
            <w:pPr>
              <w:spacing w:line="288" w:lineRule="auto"/>
              <w:jc w:val="center"/>
              <w:rPr>
                <w:rFonts w:asciiTheme="minorHAnsi" w:hAnsiTheme="minorHAnsi" w:cstheme="minorHAnsi"/>
                <w:u w:val="single"/>
                <w:lang w:eastAsia="ja-JP"/>
              </w:rPr>
            </w:pPr>
            <w:r w:rsidRPr="00320C3A">
              <w:rPr>
                <w:rFonts w:asciiTheme="minorHAnsi" w:hAnsiTheme="minorHAnsi" w:cstheme="minorHAnsi"/>
                <w:sz w:val="22"/>
                <w:szCs w:val="22"/>
                <w:lang w:eastAsia="ja-JP"/>
              </w:rPr>
              <w:t>podać wartość [</w:t>
            </w:r>
            <w:proofErr w:type="spellStart"/>
            <w:r w:rsidRPr="00320C3A">
              <w:rPr>
                <w:rFonts w:asciiTheme="minorHAnsi" w:hAnsiTheme="minorHAnsi" w:cstheme="minorHAnsi"/>
                <w:sz w:val="22"/>
                <w:szCs w:val="22"/>
                <w:lang w:eastAsia="ja-JP"/>
              </w:rPr>
              <w:t>obr</w:t>
            </w:r>
            <w:proofErr w:type="spellEnd"/>
            <w:r w:rsidRPr="00320C3A">
              <w:rPr>
                <w:rFonts w:asciiTheme="minorHAnsi" w:hAnsiTheme="minorHAnsi" w:cstheme="minorHAnsi"/>
                <w:sz w:val="22"/>
                <w:szCs w:val="22"/>
                <w:lang w:eastAsia="ja-JP"/>
              </w:rPr>
              <w:t>./s]</w:t>
            </w:r>
          </w:p>
        </w:tc>
        <w:tc>
          <w:tcPr>
            <w:tcW w:w="3827" w:type="dxa"/>
            <w:tcBorders>
              <w:top w:val="single" w:sz="4" w:space="0" w:color="auto"/>
              <w:left w:val="single" w:sz="4" w:space="0" w:color="auto"/>
              <w:bottom w:val="single" w:sz="4" w:space="0" w:color="auto"/>
              <w:right w:val="single" w:sz="4" w:space="0" w:color="auto"/>
            </w:tcBorders>
          </w:tcPr>
          <w:p w14:paraId="7A675E0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A90502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D5F8E75"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D4A32F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480C5A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B2C0A2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Równoczesne skany i rekonstrukcja </w:t>
            </w:r>
          </w:p>
        </w:tc>
        <w:tc>
          <w:tcPr>
            <w:tcW w:w="1560" w:type="dxa"/>
            <w:tcBorders>
              <w:top w:val="single" w:sz="4" w:space="0" w:color="auto"/>
              <w:left w:val="single" w:sz="4" w:space="0" w:color="auto"/>
              <w:bottom w:val="single" w:sz="4" w:space="0" w:color="auto"/>
              <w:right w:val="single" w:sz="4" w:space="0" w:color="auto"/>
            </w:tcBorders>
          </w:tcPr>
          <w:p w14:paraId="638DB276"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E04394D"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1317100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6CF645D"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361F979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2928FF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BA8D256"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Monitor</w:t>
            </w:r>
          </w:p>
          <w:p w14:paraId="169A19AB"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30D7624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1E3121E"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0F3AE33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12A7D8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r>
      <w:tr w:rsidR="00F77431" w:rsidRPr="00320C3A" w14:paraId="1ADA86E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508328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6868236"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Monitor / monitory w technologii płaskiej (LCD / TFT)</w:t>
            </w:r>
          </w:p>
          <w:p w14:paraId="013E3B7F"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B7D1D80"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19E1915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typ konsoli</w:t>
            </w:r>
          </w:p>
        </w:tc>
        <w:tc>
          <w:tcPr>
            <w:tcW w:w="3827" w:type="dxa"/>
            <w:tcBorders>
              <w:top w:val="single" w:sz="4" w:space="0" w:color="auto"/>
              <w:left w:val="single" w:sz="4" w:space="0" w:color="auto"/>
              <w:bottom w:val="single" w:sz="4" w:space="0" w:color="auto"/>
              <w:right w:val="single" w:sz="4" w:space="0" w:color="auto"/>
            </w:tcBorders>
          </w:tcPr>
          <w:p w14:paraId="7D9193BD"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54DDB16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7EB53B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Konsola:</w:t>
            </w:r>
          </w:p>
          <w:p w14:paraId="79F7A67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1-monitorowa – 0 pkt</w:t>
            </w:r>
            <w:r w:rsidR="000D2D2A" w:rsidRPr="00320C3A">
              <w:rPr>
                <w:rFonts w:asciiTheme="minorHAnsi" w:hAnsiTheme="minorHAnsi" w:cstheme="minorHAnsi"/>
                <w:sz w:val="22"/>
                <w:szCs w:val="22"/>
              </w:rPr>
              <w:t>.</w:t>
            </w:r>
          </w:p>
          <w:p w14:paraId="2CBAF1C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2-monitorowa – 2 pkt</w:t>
            </w:r>
            <w:r w:rsidR="000D2D2A" w:rsidRPr="00320C3A">
              <w:rPr>
                <w:rFonts w:asciiTheme="minorHAnsi" w:hAnsiTheme="minorHAnsi" w:cstheme="minorHAnsi"/>
                <w:sz w:val="22"/>
                <w:szCs w:val="22"/>
              </w:rPr>
              <w:t>.</w:t>
            </w:r>
          </w:p>
        </w:tc>
      </w:tr>
      <w:tr w:rsidR="00F77431" w:rsidRPr="00320C3A" w14:paraId="423CDF2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C7658C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338DD1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Przekątna</w:t>
            </w:r>
          </w:p>
        </w:tc>
        <w:tc>
          <w:tcPr>
            <w:tcW w:w="1560" w:type="dxa"/>
            <w:tcBorders>
              <w:top w:val="single" w:sz="4" w:space="0" w:color="auto"/>
              <w:left w:val="single" w:sz="4" w:space="0" w:color="auto"/>
              <w:bottom w:val="single" w:sz="4" w:space="0" w:color="auto"/>
              <w:right w:val="single" w:sz="4" w:space="0" w:color="auto"/>
            </w:tcBorders>
          </w:tcPr>
          <w:p w14:paraId="67861BBC" w14:textId="77777777" w:rsidR="00F77431" w:rsidRPr="00320C3A" w:rsidRDefault="000D2D2A"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&gt;=</w:t>
            </w:r>
            <w:r w:rsidR="00F77431" w:rsidRPr="00320C3A">
              <w:rPr>
                <w:rFonts w:asciiTheme="minorHAnsi" w:hAnsiTheme="minorHAnsi" w:cstheme="minorHAnsi"/>
                <w:sz w:val="22"/>
                <w:szCs w:val="22"/>
                <w:lang w:eastAsia="ja-JP"/>
              </w:rPr>
              <w:t xml:space="preserve"> 19”;</w:t>
            </w:r>
          </w:p>
          <w:p w14:paraId="1EE2E2A0"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wartość [”]</w:t>
            </w:r>
          </w:p>
        </w:tc>
        <w:tc>
          <w:tcPr>
            <w:tcW w:w="3827" w:type="dxa"/>
            <w:tcBorders>
              <w:top w:val="single" w:sz="4" w:space="0" w:color="auto"/>
              <w:left w:val="single" w:sz="4" w:space="0" w:color="auto"/>
              <w:bottom w:val="single" w:sz="4" w:space="0" w:color="auto"/>
              <w:right w:val="single" w:sz="4" w:space="0" w:color="auto"/>
            </w:tcBorders>
          </w:tcPr>
          <w:p w14:paraId="011CDA1D"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4AE830A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8A021C8"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4D5B070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449D1C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F01ADBE"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Matryca monitora</w:t>
            </w:r>
          </w:p>
        </w:tc>
        <w:tc>
          <w:tcPr>
            <w:tcW w:w="1560" w:type="dxa"/>
            <w:tcBorders>
              <w:top w:val="single" w:sz="4" w:space="0" w:color="auto"/>
              <w:left w:val="single" w:sz="4" w:space="0" w:color="auto"/>
              <w:bottom w:val="single" w:sz="4" w:space="0" w:color="auto"/>
              <w:right w:val="single" w:sz="4" w:space="0" w:color="auto"/>
            </w:tcBorders>
          </w:tcPr>
          <w:p w14:paraId="4E72FB75" w14:textId="77777777" w:rsidR="00F77431" w:rsidRPr="00320C3A" w:rsidRDefault="000D2D2A"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&gt;=</w:t>
            </w:r>
            <w:r w:rsidR="00F77431" w:rsidRPr="00320C3A">
              <w:rPr>
                <w:rFonts w:asciiTheme="minorHAnsi" w:hAnsiTheme="minorHAnsi" w:cstheme="minorHAnsi"/>
                <w:sz w:val="22"/>
                <w:szCs w:val="22"/>
                <w:lang w:eastAsia="ja-JP"/>
              </w:rPr>
              <w:t xml:space="preserve"> 1280x1024;</w:t>
            </w:r>
          </w:p>
          <w:p w14:paraId="2C25A28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rozmiar [n x m]</w:t>
            </w:r>
          </w:p>
        </w:tc>
        <w:tc>
          <w:tcPr>
            <w:tcW w:w="3827" w:type="dxa"/>
            <w:tcBorders>
              <w:top w:val="single" w:sz="4" w:space="0" w:color="auto"/>
              <w:left w:val="single" w:sz="4" w:space="0" w:color="auto"/>
              <w:bottom w:val="single" w:sz="4" w:space="0" w:color="auto"/>
              <w:right w:val="single" w:sz="4" w:space="0" w:color="auto"/>
            </w:tcBorders>
          </w:tcPr>
          <w:p w14:paraId="3AD7F107"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09465BE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B4190C0"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2C7C90D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829FD0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DDD9D36" w14:textId="77777777" w:rsidR="00F77431" w:rsidRPr="00320C3A" w:rsidRDefault="00F77431" w:rsidP="007A0DD0">
            <w:pPr>
              <w:spacing w:line="288" w:lineRule="auto"/>
              <w:rPr>
                <w:rFonts w:asciiTheme="minorHAnsi" w:hAnsiTheme="minorHAnsi" w:cstheme="minorHAnsi"/>
                <w:b/>
                <w:bCs/>
                <w:lang w:eastAsia="ja-JP"/>
              </w:rPr>
            </w:pPr>
            <w:r w:rsidRPr="00320C3A">
              <w:rPr>
                <w:rFonts w:asciiTheme="minorHAnsi" w:hAnsiTheme="minorHAnsi" w:cstheme="minorHAnsi"/>
                <w:b/>
                <w:bCs/>
                <w:sz w:val="22"/>
                <w:szCs w:val="22"/>
                <w:lang w:eastAsia="ja-JP"/>
              </w:rPr>
              <w:t>Oprogramowanie kliniczne</w:t>
            </w:r>
          </w:p>
          <w:p w14:paraId="79E4F103" w14:textId="77777777" w:rsidR="00F77431" w:rsidRPr="00320C3A" w:rsidRDefault="00F77431" w:rsidP="007A0DD0">
            <w:pPr>
              <w:spacing w:line="288" w:lineRule="auto"/>
              <w:rPr>
                <w:rFonts w:asciiTheme="minorHAnsi" w:hAnsiTheme="minorHAnsi" w:cstheme="minorHAnsi"/>
                <w:b/>
                <w:bCs/>
                <w:lang w:eastAsia="ja-JP"/>
              </w:rPr>
            </w:pPr>
          </w:p>
        </w:tc>
        <w:tc>
          <w:tcPr>
            <w:tcW w:w="1560" w:type="dxa"/>
            <w:tcBorders>
              <w:top w:val="single" w:sz="4" w:space="0" w:color="auto"/>
              <w:left w:val="single" w:sz="4" w:space="0" w:color="auto"/>
              <w:bottom w:val="single" w:sz="4" w:space="0" w:color="auto"/>
              <w:right w:val="single" w:sz="4" w:space="0" w:color="auto"/>
            </w:tcBorders>
          </w:tcPr>
          <w:p w14:paraId="5EFEFC7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77287583"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6310E56"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2FFDAE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r>
      <w:tr w:rsidR="00F77431" w:rsidRPr="00320C3A" w14:paraId="44315EC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1CDCDF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F646F1B"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Wykresy </w:t>
            </w:r>
            <w:proofErr w:type="spellStart"/>
            <w:r w:rsidRPr="00320C3A">
              <w:rPr>
                <w:rFonts w:asciiTheme="minorHAnsi" w:hAnsiTheme="minorHAnsi" w:cstheme="minorHAnsi"/>
                <w:sz w:val="22"/>
                <w:szCs w:val="22"/>
                <w:lang w:eastAsia="ja-JP"/>
              </w:rPr>
              <w:t>time-intensity</w:t>
            </w:r>
            <w:proofErr w:type="spellEnd"/>
            <w:r w:rsidRPr="00320C3A">
              <w:rPr>
                <w:rFonts w:asciiTheme="minorHAnsi" w:hAnsiTheme="minorHAnsi" w:cstheme="minorHAnsi"/>
                <w:sz w:val="22"/>
                <w:szCs w:val="22"/>
                <w:lang w:eastAsia="ja-JP"/>
              </w:rPr>
              <w:t xml:space="preserve"> dla badań z kontrastem</w:t>
            </w:r>
          </w:p>
          <w:p w14:paraId="1B070C84"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877F62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D2AF39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3D07F6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0B4D3E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DC634A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50E557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1F2315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MPR </w:t>
            </w:r>
            <w:r w:rsidR="00A300BA" w:rsidRPr="00320C3A">
              <w:rPr>
                <w:rFonts w:asciiTheme="minorHAnsi" w:hAnsiTheme="minorHAnsi" w:cstheme="minorHAnsi"/>
                <w:sz w:val="22"/>
                <w:szCs w:val="22"/>
                <w:lang w:eastAsia="ja-JP"/>
              </w:rPr>
              <w:t xml:space="preserve">(ang. Multi </w:t>
            </w:r>
            <w:proofErr w:type="spellStart"/>
            <w:r w:rsidR="00A300BA" w:rsidRPr="00320C3A">
              <w:rPr>
                <w:rFonts w:asciiTheme="minorHAnsi" w:hAnsiTheme="minorHAnsi" w:cstheme="minorHAnsi"/>
                <w:sz w:val="22"/>
                <w:szCs w:val="22"/>
                <w:lang w:eastAsia="ja-JP"/>
              </w:rPr>
              <w:t>Planar</w:t>
            </w:r>
            <w:proofErr w:type="spellEnd"/>
            <w:r w:rsidR="00A300BA" w:rsidRPr="00320C3A">
              <w:rPr>
                <w:rFonts w:asciiTheme="minorHAnsi" w:hAnsiTheme="minorHAnsi" w:cstheme="minorHAnsi"/>
                <w:sz w:val="22"/>
                <w:szCs w:val="22"/>
                <w:lang w:eastAsia="ja-JP"/>
              </w:rPr>
              <w:t xml:space="preserve"> </w:t>
            </w:r>
            <w:proofErr w:type="spellStart"/>
            <w:r w:rsidR="00A300BA" w:rsidRPr="00320C3A">
              <w:rPr>
                <w:rFonts w:asciiTheme="minorHAnsi" w:hAnsiTheme="minorHAnsi" w:cstheme="minorHAnsi"/>
                <w:sz w:val="22"/>
                <w:szCs w:val="22"/>
                <w:lang w:eastAsia="ja-JP"/>
              </w:rPr>
              <w:t>Reconstruction</w:t>
            </w:r>
            <w:proofErr w:type="spellEnd"/>
            <w:r w:rsidR="00A300BA" w:rsidRPr="00320C3A">
              <w:rPr>
                <w:rFonts w:asciiTheme="minorHAnsi" w:hAnsiTheme="minorHAnsi" w:cstheme="minorHAnsi"/>
                <w:sz w:val="22"/>
                <w:szCs w:val="22"/>
                <w:lang w:eastAsia="ja-JP"/>
              </w:rPr>
              <w:t xml:space="preserve">) </w:t>
            </w:r>
          </w:p>
          <w:p w14:paraId="435ABDE7"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0B3419B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68CB674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E4715C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81AF8C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37363D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7DE75A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C558906" w14:textId="77777777" w:rsidR="00A300BA" w:rsidRPr="00320C3A" w:rsidRDefault="00F77431" w:rsidP="00A300BA">
            <w:pPr>
              <w:rPr>
                <w:rFonts w:asciiTheme="minorHAnsi" w:hAnsiTheme="minorHAnsi" w:cstheme="minorHAnsi"/>
                <w:lang w:eastAsia="ja-JP"/>
              </w:rPr>
            </w:pPr>
            <w:r w:rsidRPr="00320C3A">
              <w:rPr>
                <w:rFonts w:asciiTheme="minorHAnsi" w:hAnsiTheme="minorHAnsi" w:cstheme="minorHAnsi"/>
                <w:sz w:val="22"/>
                <w:szCs w:val="22"/>
                <w:lang w:eastAsia="ja-JP"/>
              </w:rPr>
              <w:t xml:space="preserve">MIP </w:t>
            </w:r>
            <w:r w:rsidR="00A300BA" w:rsidRPr="00320C3A">
              <w:rPr>
                <w:rFonts w:asciiTheme="minorHAnsi" w:hAnsiTheme="minorHAnsi" w:cstheme="minorHAnsi"/>
                <w:sz w:val="22"/>
                <w:szCs w:val="22"/>
                <w:lang w:eastAsia="ja-JP"/>
              </w:rPr>
              <w:t xml:space="preserve">(ang. </w:t>
            </w:r>
            <w:r w:rsidR="00A300BA" w:rsidRPr="00320C3A">
              <w:rPr>
                <w:rFonts w:asciiTheme="minorHAnsi" w:hAnsiTheme="minorHAnsi" w:cstheme="minorHAnsi"/>
                <w:sz w:val="22"/>
                <w:szCs w:val="22"/>
                <w:shd w:val="clear" w:color="auto" w:fill="FFFFFF"/>
              </w:rPr>
              <w:t xml:space="preserve">Maximum </w:t>
            </w:r>
            <w:proofErr w:type="spellStart"/>
            <w:r w:rsidR="00A300BA" w:rsidRPr="00320C3A">
              <w:rPr>
                <w:rFonts w:asciiTheme="minorHAnsi" w:hAnsiTheme="minorHAnsi" w:cstheme="minorHAnsi"/>
                <w:sz w:val="22"/>
                <w:szCs w:val="22"/>
                <w:shd w:val="clear" w:color="auto" w:fill="FFFFFF"/>
              </w:rPr>
              <w:t>Intensity</w:t>
            </w:r>
            <w:proofErr w:type="spellEnd"/>
            <w:r w:rsidR="00A300BA" w:rsidRPr="00320C3A">
              <w:rPr>
                <w:rFonts w:asciiTheme="minorHAnsi" w:hAnsiTheme="minorHAnsi" w:cstheme="minorHAnsi"/>
                <w:sz w:val="22"/>
                <w:szCs w:val="22"/>
                <w:shd w:val="clear" w:color="auto" w:fill="FFFFFF"/>
              </w:rPr>
              <w:t xml:space="preserve"> </w:t>
            </w:r>
            <w:proofErr w:type="spellStart"/>
            <w:r w:rsidR="00A300BA" w:rsidRPr="00320C3A">
              <w:rPr>
                <w:rFonts w:asciiTheme="minorHAnsi" w:hAnsiTheme="minorHAnsi" w:cstheme="minorHAnsi"/>
                <w:sz w:val="22"/>
                <w:szCs w:val="22"/>
                <w:shd w:val="clear" w:color="auto" w:fill="FFFFFF"/>
              </w:rPr>
              <w:t>Projection</w:t>
            </w:r>
            <w:proofErr w:type="spellEnd"/>
            <w:r w:rsidR="00A300BA" w:rsidRPr="00320C3A">
              <w:rPr>
                <w:rFonts w:asciiTheme="minorHAnsi" w:hAnsiTheme="minorHAnsi" w:cstheme="minorHAnsi"/>
                <w:sz w:val="22"/>
                <w:szCs w:val="22"/>
                <w:shd w:val="clear" w:color="auto" w:fill="FFFFFF"/>
              </w:rPr>
              <w:t>)</w:t>
            </w:r>
          </w:p>
          <w:p w14:paraId="58768BD6" w14:textId="77777777" w:rsidR="00F77431" w:rsidRPr="00320C3A" w:rsidRDefault="00F77431" w:rsidP="00A300BA">
            <w:pPr>
              <w:spacing w:line="288" w:lineRule="auto"/>
              <w:rPr>
                <w:rFonts w:asciiTheme="minorHAnsi" w:hAnsiTheme="minorHAnsi" w:cstheme="minorHAnsi"/>
                <w:lang w:eastAsia="ja-JP"/>
              </w:rPr>
            </w:pPr>
          </w:p>
          <w:p w14:paraId="56DF76B8"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55DA52D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33A93F2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EE8795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7848F1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28CD72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CCAF9B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1D9BE1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Rekonstrukcje 3D</w:t>
            </w:r>
          </w:p>
          <w:p w14:paraId="195D3F96"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95D13D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72CE1DD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85C27B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26D34B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42C121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027D31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2DA9304"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Rekonstrukcje SSD </w:t>
            </w:r>
            <w:r w:rsidR="00A300BA" w:rsidRPr="00320C3A">
              <w:rPr>
                <w:rFonts w:asciiTheme="minorHAnsi" w:hAnsiTheme="minorHAnsi" w:cstheme="minorHAnsi"/>
                <w:sz w:val="22"/>
                <w:szCs w:val="22"/>
                <w:lang w:eastAsia="ja-JP"/>
              </w:rPr>
              <w:t xml:space="preserve">(ang. </w:t>
            </w:r>
            <w:proofErr w:type="spellStart"/>
            <w:r w:rsidR="00A300BA" w:rsidRPr="00320C3A">
              <w:rPr>
                <w:rFonts w:asciiTheme="minorHAnsi" w:hAnsiTheme="minorHAnsi" w:cstheme="minorHAnsi"/>
                <w:sz w:val="22"/>
                <w:szCs w:val="22"/>
                <w:shd w:val="clear" w:color="auto" w:fill="FFFFFF"/>
              </w:rPr>
              <w:t>shaded</w:t>
            </w:r>
            <w:proofErr w:type="spellEnd"/>
            <w:r w:rsidR="00A300BA" w:rsidRPr="00320C3A">
              <w:rPr>
                <w:rFonts w:asciiTheme="minorHAnsi" w:hAnsiTheme="minorHAnsi" w:cstheme="minorHAnsi"/>
                <w:sz w:val="22"/>
                <w:szCs w:val="22"/>
                <w:shd w:val="clear" w:color="auto" w:fill="FFFFFF"/>
              </w:rPr>
              <w:t xml:space="preserve"> </w:t>
            </w:r>
            <w:proofErr w:type="spellStart"/>
            <w:r w:rsidR="00A300BA" w:rsidRPr="00320C3A">
              <w:rPr>
                <w:rFonts w:asciiTheme="minorHAnsi" w:hAnsiTheme="minorHAnsi" w:cstheme="minorHAnsi"/>
                <w:sz w:val="22"/>
                <w:szCs w:val="22"/>
                <w:shd w:val="clear" w:color="auto" w:fill="FFFFFF"/>
              </w:rPr>
              <w:t>surface</w:t>
            </w:r>
            <w:proofErr w:type="spellEnd"/>
            <w:r w:rsidR="00A300BA" w:rsidRPr="00320C3A">
              <w:rPr>
                <w:rFonts w:asciiTheme="minorHAnsi" w:hAnsiTheme="minorHAnsi" w:cstheme="minorHAnsi"/>
                <w:sz w:val="22"/>
                <w:szCs w:val="22"/>
                <w:shd w:val="clear" w:color="auto" w:fill="FFFFFF"/>
              </w:rPr>
              <w:t xml:space="preserve"> display)</w:t>
            </w:r>
          </w:p>
          <w:p w14:paraId="7646E2FB"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87EB1E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F7C4C3A"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6E852E5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64F1D84" w14:textId="77777777" w:rsidR="00F77431" w:rsidRPr="00320C3A" w:rsidRDefault="00897AB8"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Bez punktacji</w:t>
            </w:r>
          </w:p>
        </w:tc>
      </w:tr>
      <w:tr w:rsidR="00F77431" w:rsidRPr="00320C3A" w14:paraId="7FBFBCF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9BDEA1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5CA855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Oprogramowanie do analizy wyników spektroskopii protonowej (</w:t>
            </w:r>
            <w:r w:rsidRPr="00320C3A">
              <w:rPr>
                <w:rFonts w:asciiTheme="minorHAnsi" w:hAnsiTheme="minorHAnsi" w:cstheme="minorHAnsi"/>
                <w:sz w:val="22"/>
                <w:szCs w:val="22"/>
                <w:vertAlign w:val="superscript"/>
                <w:lang w:eastAsia="ja-JP"/>
              </w:rPr>
              <w:t>1</w:t>
            </w:r>
            <w:r w:rsidRPr="00320C3A">
              <w:rPr>
                <w:rFonts w:asciiTheme="minorHAnsi" w:hAnsiTheme="minorHAnsi" w:cstheme="minorHAnsi"/>
                <w:sz w:val="22"/>
                <w:szCs w:val="22"/>
                <w:lang w:eastAsia="ja-JP"/>
              </w:rPr>
              <w:t xml:space="preserve">H MRS) typu SVS i CSI 2D i 3D </w:t>
            </w:r>
          </w:p>
        </w:tc>
        <w:tc>
          <w:tcPr>
            <w:tcW w:w="1560" w:type="dxa"/>
            <w:tcBorders>
              <w:top w:val="single" w:sz="4" w:space="0" w:color="auto"/>
              <w:left w:val="single" w:sz="4" w:space="0" w:color="auto"/>
              <w:bottom w:val="single" w:sz="4" w:space="0" w:color="auto"/>
              <w:right w:val="single" w:sz="4" w:space="0" w:color="auto"/>
            </w:tcBorders>
          </w:tcPr>
          <w:p w14:paraId="156A46A8"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29254BA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16D467D1"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6D9F731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90F6C70"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0205147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9C0ECA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943A100"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Oprogramowanie do analizy 2D i 3D badań </w:t>
            </w:r>
            <w:proofErr w:type="spellStart"/>
            <w:r w:rsidRPr="00320C3A">
              <w:rPr>
                <w:rFonts w:asciiTheme="minorHAnsi" w:hAnsiTheme="minorHAnsi" w:cstheme="minorHAnsi"/>
                <w:sz w:val="22"/>
                <w:szCs w:val="22"/>
                <w:lang w:eastAsia="ja-JP"/>
              </w:rPr>
              <w:t>fMRI</w:t>
            </w:r>
            <w:proofErr w:type="spellEnd"/>
          </w:p>
        </w:tc>
        <w:tc>
          <w:tcPr>
            <w:tcW w:w="1560" w:type="dxa"/>
            <w:tcBorders>
              <w:top w:val="single" w:sz="4" w:space="0" w:color="auto"/>
              <w:left w:val="single" w:sz="4" w:space="0" w:color="auto"/>
              <w:bottom w:val="single" w:sz="4" w:space="0" w:color="auto"/>
              <w:right w:val="single" w:sz="4" w:space="0" w:color="auto"/>
            </w:tcBorders>
          </w:tcPr>
          <w:p w14:paraId="3284713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1DF81A55"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5216F011"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5504971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C242751"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6BAEEFC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7EFAC8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0BA2B21"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Nakładanie map aktywacji mózgu na obrazy morfologiczne 2D w czasie rzeczywistym w trakcie zbierania danych. </w:t>
            </w:r>
          </w:p>
          <w:p w14:paraId="61158666"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1D1E919"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3CE8291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317D3C5C" w14:textId="77777777" w:rsidR="00F77431" w:rsidRPr="00320C3A" w:rsidRDefault="00F77431" w:rsidP="007A0DD0">
            <w:pPr>
              <w:spacing w:line="288" w:lineRule="auto"/>
              <w:jc w:val="center"/>
              <w:rPr>
                <w:rFonts w:asciiTheme="minorHAnsi" w:hAnsiTheme="minorHAnsi" w:cstheme="minorHAnsi"/>
                <w:lang w:val="en-US"/>
              </w:rPr>
            </w:pPr>
          </w:p>
        </w:tc>
        <w:tc>
          <w:tcPr>
            <w:tcW w:w="1244" w:type="dxa"/>
            <w:tcBorders>
              <w:top w:val="single" w:sz="4" w:space="0" w:color="auto"/>
              <w:left w:val="single" w:sz="4" w:space="0" w:color="auto"/>
              <w:bottom w:val="single" w:sz="4" w:space="0" w:color="auto"/>
              <w:right w:val="single" w:sz="4" w:space="0" w:color="auto"/>
            </w:tcBorders>
          </w:tcPr>
          <w:p w14:paraId="2C816991"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BBBB8D6" w14:textId="77777777" w:rsidR="00F77431" w:rsidRPr="00320C3A" w:rsidRDefault="00897AB8" w:rsidP="007A0DD0">
            <w:pPr>
              <w:spacing w:line="288" w:lineRule="auto"/>
              <w:jc w:val="center"/>
              <w:rPr>
                <w:rFonts w:asciiTheme="minorHAnsi" w:hAnsiTheme="minorHAnsi" w:cstheme="minorHAnsi"/>
                <w:lang w:val="en-US"/>
              </w:rPr>
            </w:pPr>
            <w:r w:rsidRPr="00320C3A">
              <w:rPr>
                <w:rFonts w:asciiTheme="minorHAnsi" w:hAnsiTheme="minorHAnsi" w:cstheme="minorHAnsi"/>
                <w:sz w:val="22"/>
                <w:szCs w:val="22"/>
              </w:rPr>
              <w:t>Bez punktacji</w:t>
            </w:r>
          </w:p>
        </w:tc>
      </w:tr>
      <w:tr w:rsidR="00F77431" w:rsidRPr="00320C3A" w14:paraId="4AF6C81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131F09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3E7094C"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Nakładanie map aktywacji mózgu na rekonstrukcje morfologiczne 3D w czasie rzeczywistym w trakcie zbierania danych. </w:t>
            </w:r>
          </w:p>
          <w:p w14:paraId="315C96E8"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8160425" w14:textId="77777777" w:rsidR="00F77431" w:rsidRPr="00320C3A" w:rsidRDefault="000D2D2A"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0FA9CC52" w14:textId="77777777" w:rsidR="000D2D2A" w:rsidRPr="00320C3A" w:rsidRDefault="000D2D2A" w:rsidP="007A0DD0">
            <w:pPr>
              <w:snapToGrid w:val="0"/>
              <w:spacing w:line="288" w:lineRule="auto"/>
              <w:jc w:val="center"/>
              <w:rPr>
                <w:rFonts w:asciiTheme="minorHAnsi" w:hAnsiTheme="minorHAnsi" w:cstheme="minorHAnsi"/>
              </w:rPr>
            </w:pPr>
          </w:p>
          <w:p w14:paraId="00102735"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06BCBF5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20486E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2B92D4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250BA64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2 pkt.</w:t>
            </w:r>
          </w:p>
        </w:tc>
      </w:tr>
      <w:tr w:rsidR="00F77431" w:rsidRPr="00320C3A" w14:paraId="56BA7B0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867BD9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EE19835" w14:textId="77777777" w:rsidR="00F77431" w:rsidRPr="00320C3A" w:rsidRDefault="00F77431" w:rsidP="00A300BA">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Oprogramowanie do łączenia poszczególnych obrazów z badań obszarów rozległych (np. całego </w:t>
            </w:r>
            <w:proofErr w:type="spellStart"/>
            <w:r w:rsidRPr="00320C3A">
              <w:rPr>
                <w:rFonts w:asciiTheme="minorHAnsi" w:hAnsiTheme="minorHAnsi" w:cstheme="minorHAnsi"/>
                <w:sz w:val="22"/>
                <w:szCs w:val="22"/>
                <w:lang w:eastAsia="ja-JP"/>
              </w:rPr>
              <w:t>oun</w:t>
            </w:r>
            <w:proofErr w:type="spellEnd"/>
            <w:r w:rsidRPr="00320C3A">
              <w:rPr>
                <w:rFonts w:asciiTheme="minorHAnsi" w:hAnsiTheme="minorHAnsi" w:cstheme="minorHAnsi"/>
                <w:sz w:val="22"/>
                <w:szCs w:val="22"/>
                <w:lang w:eastAsia="ja-JP"/>
              </w:rPr>
              <w:t xml:space="preserve">) w jeden obraz całego badanego obszaru funkcjonujące w sposób całkowicie automatyczny </w:t>
            </w:r>
          </w:p>
        </w:tc>
        <w:tc>
          <w:tcPr>
            <w:tcW w:w="1560" w:type="dxa"/>
            <w:tcBorders>
              <w:top w:val="single" w:sz="4" w:space="0" w:color="auto"/>
              <w:left w:val="single" w:sz="4" w:space="0" w:color="auto"/>
              <w:bottom w:val="single" w:sz="4" w:space="0" w:color="auto"/>
              <w:right w:val="single" w:sz="4" w:space="0" w:color="auto"/>
            </w:tcBorders>
          </w:tcPr>
          <w:p w14:paraId="6F990C62"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p w14:paraId="5D7CF15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podać nazwę</w:t>
            </w:r>
          </w:p>
        </w:tc>
        <w:tc>
          <w:tcPr>
            <w:tcW w:w="3827" w:type="dxa"/>
            <w:tcBorders>
              <w:top w:val="single" w:sz="4" w:space="0" w:color="auto"/>
              <w:left w:val="single" w:sz="4" w:space="0" w:color="auto"/>
              <w:bottom w:val="single" w:sz="4" w:space="0" w:color="auto"/>
              <w:right w:val="single" w:sz="4" w:space="0" w:color="auto"/>
            </w:tcBorders>
          </w:tcPr>
          <w:p w14:paraId="1D43FD5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5459A3F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DF3A2D5"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738523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B0E977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9D61EA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Oprogramowanie do planowania badania obszarów rozległych (np. całego </w:t>
            </w:r>
            <w:proofErr w:type="spellStart"/>
            <w:r w:rsidRPr="00320C3A">
              <w:rPr>
                <w:rFonts w:asciiTheme="minorHAnsi" w:hAnsiTheme="minorHAnsi" w:cstheme="minorHAnsi"/>
                <w:sz w:val="22"/>
                <w:szCs w:val="22"/>
                <w:lang w:eastAsia="ja-JP"/>
              </w:rPr>
              <w:t>oun</w:t>
            </w:r>
            <w:proofErr w:type="spellEnd"/>
            <w:r w:rsidRPr="00320C3A">
              <w:rPr>
                <w:rFonts w:asciiTheme="minorHAnsi" w:hAnsiTheme="minorHAnsi" w:cstheme="minorHAnsi"/>
                <w:sz w:val="22"/>
                <w:szCs w:val="22"/>
                <w:lang w:eastAsia="ja-JP"/>
              </w:rPr>
              <w:t>) pozwalające na ustawienie protokołów badania dla</w:t>
            </w:r>
            <w:r w:rsidR="00A300BA" w:rsidRPr="00320C3A">
              <w:rPr>
                <w:rFonts w:asciiTheme="minorHAnsi" w:hAnsiTheme="minorHAnsi" w:cstheme="minorHAnsi"/>
                <w:sz w:val="22"/>
                <w:szCs w:val="22"/>
                <w:lang w:eastAsia="ja-JP"/>
              </w:rPr>
              <w:t xml:space="preserve"> wszystkich kroków jednorazowo </w:t>
            </w:r>
          </w:p>
          <w:p w14:paraId="7662C5C1"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46497C31" w14:textId="77777777" w:rsidR="00F77431" w:rsidRPr="00320C3A" w:rsidRDefault="000D2D2A"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0C2E400A" w14:textId="77777777" w:rsidR="000D2D2A" w:rsidRPr="00320C3A" w:rsidRDefault="000D2D2A" w:rsidP="007A0DD0">
            <w:pPr>
              <w:snapToGrid w:val="0"/>
              <w:spacing w:line="288" w:lineRule="auto"/>
              <w:jc w:val="center"/>
              <w:rPr>
                <w:rFonts w:asciiTheme="minorHAnsi" w:hAnsiTheme="minorHAnsi" w:cstheme="minorHAnsi"/>
              </w:rPr>
            </w:pPr>
          </w:p>
          <w:p w14:paraId="655B8A1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03CE432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AF2964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677C896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2FAFD2D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2 pkt.</w:t>
            </w:r>
          </w:p>
        </w:tc>
      </w:tr>
      <w:tr w:rsidR="00F77431" w:rsidRPr="00320C3A" w14:paraId="3F0E84F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6B6756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0C2A218"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Oprogramowanie pozwalające na całkowite zdalne przejęcie kontroli nad konsolą operatorską z poziomu stanowiska komputerowego podłączonego do zabezpieczonej sieci </w:t>
            </w:r>
          </w:p>
          <w:p w14:paraId="75D15CF7"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7BE85F72" w14:textId="77777777" w:rsidR="00F77431" w:rsidRPr="00320C3A" w:rsidRDefault="000D2D2A"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1CA29206" w14:textId="77777777" w:rsidR="000D2D2A" w:rsidRPr="00320C3A" w:rsidRDefault="000D2D2A" w:rsidP="007A0DD0">
            <w:pPr>
              <w:snapToGrid w:val="0"/>
              <w:spacing w:line="288" w:lineRule="auto"/>
              <w:jc w:val="center"/>
              <w:rPr>
                <w:rFonts w:asciiTheme="minorHAnsi" w:hAnsiTheme="minorHAnsi" w:cstheme="minorHAnsi"/>
              </w:rPr>
            </w:pPr>
          </w:p>
          <w:p w14:paraId="23C8C287" w14:textId="77777777" w:rsidR="00F77431" w:rsidRPr="00320C3A" w:rsidRDefault="00F77431"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67DB806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ADA7EB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B3CC16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44D51EE1"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 2 pkt.</w:t>
            </w:r>
          </w:p>
        </w:tc>
      </w:tr>
      <w:tr w:rsidR="00F77431" w:rsidRPr="00320C3A" w14:paraId="5271865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B10C34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D20BE82" w14:textId="77777777" w:rsidR="00F77431" w:rsidRPr="00320C3A" w:rsidRDefault="00F77431" w:rsidP="007A0DD0">
            <w:pPr>
              <w:spacing w:line="288" w:lineRule="auto"/>
              <w:rPr>
                <w:rFonts w:asciiTheme="minorHAnsi" w:hAnsiTheme="minorHAnsi" w:cstheme="minorHAnsi"/>
                <w:b/>
                <w:lang w:eastAsia="ja-JP"/>
              </w:rPr>
            </w:pPr>
            <w:r w:rsidRPr="00320C3A">
              <w:rPr>
                <w:rFonts w:asciiTheme="minorHAnsi" w:hAnsiTheme="minorHAnsi" w:cstheme="minorHAnsi"/>
                <w:b/>
                <w:sz w:val="22"/>
                <w:szCs w:val="22"/>
                <w:lang w:eastAsia="ja-JP"/>
              </w:rPr>
              <w:t>Praca w sieci</w:t>
            </w:r>
          </w:p>
          <w:p w14:paraId="2C3945CA" w14:textId="77777777" w:rsidR="00F77431" w:rsidRPr="00320C3A" w:rsidRDefault="00F77431" w:rsidP="007A0DD0">
            <w:pPr>
              <w:spacing w:line="288" w:lineRule="auto"/>
              <w:rPr>
                <w:rFonts w:asciiTheme="minorHAnsi" w:hAnsiTheme="minorHAnsi" w:cstheme="minorHAnsi"/>
                <w:b/>
                <w:lang w:eastAsia="ja-JP"/>
              </w:rPr>
            </w:pPr>
          </w:p>
        </w:tc>
        <w:tc>
          <w:tcPr>
            <w:tcW w:w="1560" w:type="dxa"/>
            <w:tcBorders>
              <w:top w:val="single" w:sz="4" w:space="0" w:color="auto"/>
              <w:left w:val="single" w:sz="4" w:space="0" w:color="auto"/>
              <w:bottom w:val="single" w:sz="4" w:space="0" w:color="auto"/>
              <w:right w:val="single" w:sz="4" w:space="0" w:color="auto"/>
            </w:tcBorders>
          </w:tcPr>
          <w:p w14:paraId="2C37119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7AA2146" w14:textId="77777777" w:rsidR="00F77431" w:rsidRPr="00320C3A" w:rsidRDefault="00F77431" w:rsidP="007A0DD0">
            <w:pPr>
              <w:spacing w:line="288" w:lineRule="auto"/>
              <w:jc w:val="center"/>
              <w:rPr>
                <w:rFonts w:asciiTheme="minorHAnsi" w:hAnsiTheme="minorHAnsi" w:cstheme="minorHAnsi"/>
                <w:lang w:eastAsia="ja-JP"/>
              </w:rPr>
            </w:pPr>
          </w:p>
        </w:tc>
        <w:tc>
          <w:tcPr>
            <w:tcW w:w="1244" w:type="dxa"/>
            <w:tcBorders>
              <w:top w:val="single" w:sz="4" w:space="0" w:color="auto"/>
              <w:left w:val="single" w:sz="4" w:space="0" w:color="auto"/>
              <w:bottom w:val="single" w:sz="4" w:space="0" w:color="auto"/>
              <w:right w:val="single" w:sz="4" w:space="0" w:color="auto"/>
            </w:tcBorders>
          </w:tcPr>
          <w:p w14:paraId="34CB515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6FC91C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w:t>
            </w:r>
          </w:p>
        </w:tc>
      </w:tr>
      <w:tr w:rsidR="00F77431" w:rsidRPr="00320C3A" w14:paraId="7E4B24B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83A913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9E0CE6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DICOM 3.0 – SEND/RECEIVE</w:t>
            </w:r>
          </w:p>
          <w:p w14:paraId="305A4751"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26EAD5E"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3AFDB8C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2A77F8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ED3CC2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D8FFA8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3CD788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C965F83"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DICOM 3.0 – QUERY/RETRIEVE</w:t>
            </w:r>
          </w:p>
          <w:p w14:paraId="4FDAF776"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1E543FA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11B0F6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62B00E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ACE0B2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DCA816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78B72A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BB92C96"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DICOM 3.0 – DICOM PRINT</w:t>
            </w:r>
          </w:p>
          <w:p w14:paraId="59F01C68"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6B7E982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72A0BA6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B1B18B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7991147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615CE7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CD32F8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CD3F39C"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DICOM 3.0 – Storage </w:t>
            </w:r>
            <w:proofErr w:type="spellStart"/>
            <w:r w:rsidRPr="00320C3A">
              <w:rPr>
                <w:rFonts w:asciiTheme="minorHAnsi" w:hAnsiTheme="minorHAnsi" w:cstheme="minorHAnsi"/>
                <w:sz w:val="22"/>
                <w:szCs w:val="22"/>
                <w:lang w:eastAsia="ja-JP"/>
              </w:rPr>
              <w:t>Commitment</w:t>
            </w:r>
            <w:proofErr w:type="spellEnd"/>
          </w:p>
          <w:p w14:paraId="6A359B49"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259323D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18D31DF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6324ACC"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26C76CA"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6CA6AD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D9E961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7F06EDC"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 xml:space="preserve">DICOM 3.0 – </w:t>
            </w:r>
            <w:proofErr w:type="spellStart"/>
            <w:r w:rsidRPr="00320C3A">
              <w:rPr>
                <w:rFonts w:asciiTheme="minorHAnsi" w:hAnsiTheme="minorHAnsi" w:cstheme="minorHAnsi"/>
                <w:sz w:val="22"/>
                <w:szCs w:val="22"/>
                <w:lang w:eastAsia="ja-JP"/>
              </w:rPr>
              <w:t>Modality</w:t>
            </w:r>
            <w:proofErr w:type="spellEnd"/>
            <w:r w:rsidRPr="00320C3A">
              <w:rPr>
                <w:rFonts w:asciiTheme="minorHAnsi" w:hAnsiTheme="minorHAnsi" w:cstheme="minorHAnsi"/>
                <w:sz w:val="22"/>
                <w:szCs w:val="22"/>
                <w:lang w:eastAsia="ja-JP"/>
              </w:rPr>
              <w:t xml:space="preserve"> </w:t>
            </w:r>
            <w:proofErr w:type="spellStart"/>
            <w:r w:rsidRPr="00320C3A">
              <w:rPr>
                <w:rFonts w:asciiTheme="minorHAnsi" w:hAnsiTheme="minorHAnsi" w:cstheme="minorHAnsi"/>
                <w:sz w:val="22"/>
                <w:szCs w:val="22"/>
                <w:lang w:eastAsia="ja-JP"/>
              </w:rPr>
              <w:t>Worklist</w:t>
            </w:r>
            <w:proofErr w:type="spellEnd"/>
          </w:p>
          <w:p w14:paraId="4DD9AF7C" w14:textId="77777777" w:rsidR="00F77431" w:rsidRPr="00320C3A" w:rsidRDefault="00F77431" w:rsidP="007A0DD0">
            <w:pPr>
              <w:spacing w:line="288" w:lineRule="auto"/>
              <w:rPr>
                <w:rFonts w:asciiTheme="minorHAnsi" w:hAnsiTheme="minorHAnsi" w:cstheme="minorHAnsi"/>
                <w:lang w:eastAsia="ja-JP"/>
              </w:rPr>
            </w:pPr>
          </w:p>
        </w:tc>
        <w:tc>
          <w:tcPr>
            <w:tcW w:w="1560" w:type="dxa"/>
            <w:tcBorders>
              <w:top w:val="single" w:sz="4" w:space="0" w:color="auto"/>
              <w:left w:val="single" w:sz="4" w:space="0" w:color="auto"/>
              <w:bottom w:val="single" w:sz="4" w:space="0" w:color="auto"/>
              <w:right w:val="single" w:sz="4" w:space="0" w:color="auto"/>
            </w:tcBorders>
          </w:tcPr>
          <w:p w14:paraId="332DFF6A"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06AC576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CA1F8B7"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CCF465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86FE69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E71C83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E1BE252" w14:textId="77777777" w:rsidR="00F77431" w:rsidRPr="00320C3A" w:rsidRDefault="00F77431" w:rsidP="007A0D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DICOM 3.0 – MPPS</w:t>
            </w:r>
          </w:p>
        </w:tc>
        <w:tc>
          <w:tcPr>
            <w:tcW w:w="1560" w:type="dxa"/>
            <w:tcBorders>
              <w:top w:val="single" w:sz="4" w:space="0" w:color="auto"/>
              <w:left w:val="single" w:sz="4" w:space="0" w:color="auto"/>
              <w:bottom w:val="single" w:sz="4" w:space="0" w:color="auto"/>
              <w:right w:val="single" w:sz="4" w:space="0" w:color="auto"/>
            </w:tcBorders>
          </w:tcPr>
          <w:p w14:paraId="5EC61790"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7082DCD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75FACD3"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C7610D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57D273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7ECE47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605DEB6" w14:textId="77777777" w:rsidR="00F77431" w:rsidRPr="00320C3A" w:rsidRDefault="004B5A23" w:rsidP="00F94BD0">
            <w:pPr>
              <w:spacing w:line="288" w:lineRule="auto"/>
              <w:rPr>
                <w:rFonts w:asciiTheme="minorHAnsi" w:hAnsiTheme="minorHAnsi" w:cstheme="minorHAnsi"/>
                <w:lang w:eastAsia="ja-JP"/>
              </w:rPr>
            </w:pPr>
            <w:r w:rsidRPr="00320C3A">
              <w:rPr>
                <w:rFonts w:asciiTheme="minorHAnsi" w:hAnsiTheme="minorHAnsi" w:cstheme="minorHAnsi"/>
                <w:sz w:val="22"/>
                <w:szCs w:val="22"/>
                <w:lang w:eastAsia="ja-JP"/>
              </w:rPr>
              <w:t>Możliwoś</w:t>
            </w:r>
            <w:r w:rsidR="00C04BA9" w:rsidRPr="00320C3A">
              <w:rPr>
                <w:rFonts w:asciiTheme="minorHAnsi" w:hAnsiTheme="minorHAnsi" w:cstheme="minorHAnsi"/>
                <w:sz w:val="22"/>
                <w:szCs w:val="22"/>
                <w:lang w:eastAsia="ja-JP"/>
              </w:rPr>
              <w:t>ć</w:t>
            </w:r>
            <w:r w:rsidRPr="00320C3A">
              <w:rPr>
                <w:rFonts w:asciiTheme="minorHAnsi" w:hAnsiTheme="minorHAnsi" w:cstheme="minorHAnsi"/>
                <w:sz w:val="22"/>
                <w:szCs w:val="22"/>
                <w:lang w:eastAsia="ja-JP"/>
              </w:rPr>
              <w:t xml:space="preserve"> współpracy z dowolnym systemem PACS </w:t>
            </w:r>
            <w:r w:rsidR="00D41F94" w:rsidRPr="00320C3A">
              <w:rPr>
                <w:rFonts w:asciiTheme="minorHAnsi" w:hAnsiTheme="minorHAnsi" w:cstheme="minorHAnsi"/>
                <w:sz w:val="22"/>
                <w:szCs w:val="22"/>
                <w:lang w:eastAsia="ja-JP"/>
              </w:rPr>
              <w:t>wskazanym przez Zamawiającego</w:t>
            </w:r>
            <w:r w:rsidR="00F94BD0" w:rsidRPr="00320C3A">
              <w:rPr>
                <w:rFonts w:asciiTheme="minorHAnsi" w:hAnsiTheme="minorHAnsi" w:cstheme="minorHAnsi"/>
                <w:sz w:val="22"/>
                <w:szCs w:val="22"/>
                <w:lang w:eastAsia="ja-JP"/>
              </w:rPr>
              <w:t xml:space="preserve"> oraz podłączenie do a</w:t>
            </w:r>
            <w:r w:rsidRPr="00320C3A">
              <w:rPr>
                <w:rFonts w:asciiTheme="minorHAnsi" w:hAnsiTheme="minorHAnsi" w:cstheme="minorHAnsi"/>
                <w:sz w:val="22"/>
                <w:szCs w:val="22"/>
                <w:lang w:eastAsia="ja-JP"/>
              </w:rPr>
              <w:t>rchiwum fizyczne</w:t>
            </w:r>
            <w:r w:rsidR="00F94BD0" w:rsidRPr="00320C3A">
              <w:rPr>
                <w:rFonts w:asciiTheme="minorHAnsi" w:hAnsiTheme="minorHAnsi" w:cstheme="minorHAnsi"/>
                <w:sz w:val="22"/>
                <w:szCs w:val="22"/>
                <w:lang w:eastAsia="ja-JP"/>
              </w:rPr>
              <w:t>go wskazanego przez Zamawiającego.</w:t>
            </w:r>
            <w:r w:rsidRPr="00320C3A">
              <w:rPr>
                <w:rFonts w:asciiTheme="minorHAnsi" w:hAnsiTheme="minorHAnsi" w:cstheme="minorHAnsi"/>
                <w:sz w:val="22"/>
                <w:szCs w:val="22"/>
                <w:lang w:eastAsia="ja-JP"/>
              </w:rPr>
              <w:t xml:space="preserve"> </w:t>
            </w:r>
          </w:p>
        </w:tc>
        <w:tc>
          <w:tcPr>
            <w:tcW w:w="1560" w:type="dxa"/>
            <w:tcBorders>
              <w:top w:val="single" w:sz="4" w:space="0" w:color="auto"/>
              <w:left w:val="single" w:sz="4" w:space="0" w:color="auto"/>
              <w:bottom w:val="single" w:sz="4" w:space="0" w:color="auto"/>
              <w:right w:val="single" w:sz="4" w:space="0" w:color="auto"/>
            </w:tcBorders>
          </w:tcPr>
          <w:p w14:paraId="7A3D9D0B"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28BEA04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41802F0"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183572A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251C89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D5771E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EB998D6" w14:textId="77777777" w:rsidR="00F77431" w:rsidRPr="00320C3A" w:rsidRDefault="00F77431" w:rsidP="007A0DD0">
            <w:pPr>
              <w:spacing w:line="288" w:lineRule="auto"/>
              <w:rPr>
                <w:rFonts w:asciiTheme="minorHAnsi" w:hAnsiTheme="minorHAnsi" w:cstheme="minorHAnsi"/>
                <w:b/>
                <w:bCs/>
                <w:lang w:eastAsia="ja-JP"/>
              </w:rPr>
            </w:pPr>
            <w:r w:rsidRPr="00320C3A">
              <w:rPr>
                <w:rFonts w:asciiTheme="minorHAnsi" w:hAnsiTheme="minorHAnsi" w:cstheme="minorHAnsi"/>
                <w:b/>
                <w:bCs/>
                <w:sz w:val="22"/>
                <w:szCs w:val="22"/>
                <w:lang w:eastAsia="ja-JP"/>
              </w:rPr>
              <w:t>WYPOSAŻENIE I WYMAGANIA UZUPEŁNIAJĄCE</w:t>
            </w:r>
          </w:p>
          <w:p w14:paraId="1129357E" w14:textId="77777777" w:rsidR="00F77431" w:rsidRPr="00320C3A" w:rsidRDefault="00F77431" w:rsidP="007A0DD0">
            <w:pPr>
              <w:spacing w:line="288" w:lineRule="auto"/>
              <w:rPr>
                <w:rFonts w:asciiTheme="minorHAnsi" w:hAnsiTheme="minorHAnsi" w:cstheme="minorHAnsi"/>
                <w:b/>
                <w:bCs/>
                <w:lang w:eastAsia="ja-JP"/>
              </w:rPr>
            </w:pPr>
          </w:p>
        </w:tc>
        <w:tc>
          <w:tcPr>
            <w:tcW w:w="1560" w:type="dxa"/>
            <w:tcBorders>
              <w:top w:val="single" w:sz="4" w:space="0" w:color="auto"/>
              <w:left w:val="single" w:sz="4" w:space="0" w:color="auto"/>
              <w:bottom w:val="single" w:sz="4" w:space="0" w:color="auto"/>
              <w:right w:val="single" w:sz="4" w:space="0" w:color="auto"/>
            </w:tcBorders>
          </w:tcPr>
          <w:p w14:paraId="74F5DDE4" w14:textId="77777777" w:rsidR="00F77431" w:rsidRPr="00320C3A" w:rsidRDefault="00F77431" w:rsidP="007A0DD0">
            <w:pPr>
              <w:spacing w:line="288" w:lineRule="auto"/>
              <w:jc w:val="center"/>
              <w:rPr>
                <w:rFonts w:asciiTheme="minorHAnsi" w:hAnsiTheme="minorHAnsi" w:cstheme="minorHAnsi"/>
                <w:b/>
                <w:bCs/>
                <w:lang w:eastAsia="ja-JP"/>
              </w:rPr>
            </w:pPr>
          </w:p>
        </w:tc>
        <w:tc>
          <w:tcPr>
            <w:tcW w:w="3827" w:type="dxa"/>
            <w:tcBorders>
              <w:top w:val="single" w:sz="4" w:space="0" w:color="auto"/>
              <w:left w:val="single" w:sz="4" w:space="0" w:color="auto"/>
              <w:bottom w:val="single" w:sz="4" w:space="0" w:color="auto"/>
              <w:right w:val="single" w:sz="4" w:space="0" w:color="auto"/>
            </w:tcBorders>
          </w:tcPr>
          <w:p w14:paraId="174E59BC" w14:textId="77777777" w:rsidR="00F77431" w:rsidRPr="00320C3A" w:rsidRDefault="00F77431" w:rsidP="007A0DD0">
            <w:pPr>
              <w:spacing w:line="288" w:lineRule="auto"/>
              <w:jc w:val="center"/>
              <w:rPr>
                <w:rFonts w:asciiTheme="minorHAnsi" w:hAnsiTheme="minorHAnsi" w:cstheme="minorHAnsi"/>
                <w:b/>
                <w:bCs/>
              </w:rPr>
            </w:pPr>
          </w:p>
        </w:tc>
        <w:tc>
          <w:tcPr>
            <w:tcW w:w="1244" w:type="dxa"/>
            <w:tcBorders>
              <w:top w:val="single" w:sz="4" w:space="0" w:color="auto"/>
              <w:left w:val="single" w:sz="4" w:space="0" w:color="auto"/>
              <w:bottom w:val="single" w:sz="4" w:space="0" w:color="auto"/>
              <w:right w:val="single" w:sz="4" w:space="0" w:color="auto"/>
            </w:tcBorders>
          </w:tcPr>
          <w:p w14:paraId="33D535F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15845F89"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r>
      <w:tr w:rsidR="00F77431" w:rsidRPr="00320C3A" w14:paraId="414D70F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688F6B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F6D8440" w14:textId="77777777" w:rsidR="00F77431" w:rsidRPr="00320C3A" w:rsidRDefault="00F77431" w:rsidP="00653D43">
            <w:pPr>
              <w:pStyle w:val="AbsatzTableFormat"/>
              <w:spacing w:line="288" w:lineRule="auto"/>
              <w:jc w:val="both"/>
              <w:rPr>
                <w:rFonts w:asciiTheme="minorHAnsi" w:hAnsiTheme="minorHAnsi" w:cstheme="minorHAnsi"/>
                <w:sz w:val="22"/>
                <w:szCs w:val="22"/>
              </w:rPr>
            </w:pPr>
            <w:r w:rsidRPr="00320C3A">
              <w:rPr>
                <w:rFonts w:asciiTheme="minorHAnsi" w:hAnsiTheme="minorHAnsi" w:cstheme="minorHAnsi"/>
                <w:sz w:val="22"/>
                <w:szCs w:val="22"/>
              </w:rPr>
              <w:t xml:space="preserve">System do synchronizacji zapisów badań funkcjonalnych </w:t>
            </w:r>
            <w:r w:rsidR="00DE11A9" w:rsidRPr="00320C3A">
              <w:rPr>
                <w:rFonts w:asciiTheme="minorHAnsi" w:hAnsiTheme="minorHAnsi" w:cstheme="minorHAnsi"/>
                <w:sz w:val="22"/>
                <w:szCs w:val="22"/>
              </w:rPr>
              <w:br/>
            </w:r>
            <w:r w:rsidRPr="00320C3A">
              <w:rPr>
                <w:rFonts w:asciiTheme="minorHAnsi" w:hAnsiTheme="minorHAnsi" w:cstheme="minorHAnsi"/>
                <w:sz w:val="22"/>
                <w:szCs w:val="22"/>
              </w:rPr>
              <w:t>z prezentacją bodźców osobie badanej</w:t>
            </w:r>
            <w:r w:rsidR="009348C5" w:rsidRPr="00320C3A">
              <w:rPr>
                <w:rFonts w:asciiTheme="minorHAnsi" w:hAnsiTheme="minorHAnsi" w:cstheme="minorHAnsi"/>
                <w:sz w:val="22"/>
                <w:szCs w:val="22"/>
              </w:rPr>
              <w:t xml:space="preserve">, </w:t>
            </w:r>
            <w:r w:rsidR="009348C5" w:rsidRPr="00320C3A">
              <w:rPr>
                <w:rFonts w:asciiTheme="minorHAnsi" w:hAnsiTheme="minorHAnsi" w:cstheme="minorHAnsi"/>
                <w:kern w:val="0"/>
                <w:sz w:val="22"/>
                <w:szCs w:val="22"/>
                <w:lang w:eastAsia="en-US"/>
              </w:rPr>
              <w:t>zapewniające czasową synchronizację systemu z sekwencją obrazującą</w:t>
            </w:r>
            <w:r w:rsidR="00653D43">
              <w:rPr>
                <w:rFonts w:asciiTheme="minorHAnsi" w:hAnsiTheme="minorHAnsi" w:cs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77766D1"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AB0120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FB16A6B"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44C61B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5D1C2F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2F3722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06EDB0B" w14:textId="77777777" w:rsidR="00F77431" w:rsidRPr="00320C3A" w:rsidRDefault="00F77431" w:rsidP="00DE11A9">
            <w:pPr>
              <w:pStyle w:val="AbsatzTableFormat"/>
              <w:spacing w:line="288" w:lineRule="auto"/>
              <w:jc w:val="both"/>
              <w:rPr>
                <w:rFonts w:asciiTheme="minorHAnsi" w:hAnsiTheme="minorHAnsi" w:cstheme="minorHAnsi"/>
                <w:sz w:val="22"/>
                <w:szCs w:val="22"/>
              </w:rPr>
            </w:pPr>
            <w:r w:rsidRPr="00320C3A">
              <w:rPr>
                <w:rFonts w:asciiTheme="minorHAnsi" w:hAnsiTheme="minorHAnsi" w:cstheme="minorHAnsi"/>
                <w:sz w:val="22"/>
                <w:szCs w:val="22"/>
              </w:rPr>
              <w:t xml:space="preserve">Minimum </w:t>
            </w:r>
            <w:r w:rsidR="006C57D4" w:rsidRPr="00320C3A">
              <w:rPr>
                <w:rFonts w:asciiTheme="minorHAnsi" w:hAnsiTheme="minorHAnsi" w:cstheme="minorHAnsi"/>
                <w:sz w:val="22"/>
                <w:szCs w:val="22"/>
              </w:rPr>
              <w:t>40</w:t>
            </w:r>
            <w:r w:rsidR="0015194B" w:rsidRPr="00320C3A">
              <w:rPr>
                <w:rFonts w:asciiTheme="minorHAnsi" w:hAnsiTheme="minorHAnsi" w:cstheme="minorHAnsi"/>
                <w:sz w:val="22"/>
                <w:szCs w:val="22"/>
              </w:rPr>
              <w:t xml:space="preserve"> calowy </w:t>
            </w:r>
            <w:r w:rsidRPr="00320C3A">
              <w:rPr>
                <w:rFonts w:asciiTheme="minorHAnsi" w:hAnsiTheme="minorHAnsi" w:cstheme="minorHAnsi"/>
                <w:sz w:val="22"/>
                <w:szCs w:val="22"/>
              </w:rPr>
              <w:t>monitor przystosowany do pracy w polu magnetycznym 3T</w:t>
            </w:r>
            <w:r w:rsidR="00932344" w:rsidRPr="00320C3A">
              <w:rPr>
                <w:rFonts w:asciiTheme="minorHAnsi" w:hAnsiTheme="minorHAnsi" w:cstheme="minorHAnsi"/>
                <w:sz w:val="22"/>
                <w:szCs w:val="22"/>
              </w:rPr>
              <w:t xml:space="preserve"> zainstalowany na wózku jezdnym umożliwiającym dosunięcie monitora </w:t>
            </w:r>
            <w:r w:rsidR="00A42344" w:rsidRPr="00320C3A">
              <w:rPr>
                <w:rFonts w:asciiTheme="minorHAnsi" w:hAnsiTheme="minorHAnsi" w:cstheme="minorHAnsi"/>
                <w:sz w:val="22"/>
                <w:szCs w:val="22"/>
              </w:rPr>
              <w:t xml:space="preserve">do </w:t>
            </w:r>
            <w:proofErr w:type="spellStart"/>
            <w:r w:rsidR="00A42344" w:rsidRPr="00320C3A">
              <w:rPr>
                <w:rFonts w:asciiTheme="minorHAnsi" w:hAnsiTheme="minorHAnsi" w:cstheme="minorHAnsi"/>
                <w:sz w:val="22"/>
                <w:szCs w:val="22"/>
              </w:rPr>
              <w:t>Gantry</w:t>
            </w:r>
            <w:proofErr w:type="spellEnd"/>
            <w:r w:rsidR="00A42344" w:rsidRPr="00320C3A">
              <w:rPr>
                <w:rFonts w:asciiTheme="minorHAnsi" w:hAnsiTheme="minorHAnsi" w:cstheme="minorHAnsi"/>
                <w:sz w:val="22"/>
                <w:szCs w:val="22"/>
              </w:rPr>
              <w:t xml:space="preserve"> aparatu.</w:t>
            </w:r>
            <w:r w:rsidR="009348C5" w:rsidRPr="00320C3A">
              <w:rPr>
                <w:rFonts w:asciiTheme="minorHAnsi" w:hAnsiTheme="minorHAnsi" w:cstheme="minorHAnsi"/>
                <w:kern w:val="0"/>
                <w:sz w:val="22"/>
                <w:szCs w:val="22"/>
                <w:lang w:eastAsia="en-US"/>
              </w:rPr>
              <w:t xml:space="preserve"> Kontrast: 5000:1 typ., Rozdzielczość min : 3840x2160, </w:t>
            </w:r>
          </w:p>
        </w:tc>
        <w:tc>
          <w:tcPr>
            <w:tcW w:w="1560" w:type="dxa"/>
            <w:tcBorders>
              <w:top w:val="single" w:sz="4" w:space="0" w:color="auto"/>
              <w:left w:val="single" w:sz="4" w:space="0" w:color="auto"/>
              <w:bottom w:val="single" w:sz="4" w:space="0" w:color="auto"/>
              <w:right w:val="single" w:sz="4" w:space="0" w:color="auto"/>
            </w:tcBorders>
          </w:tcPr>
          <w:p w14:paraId="17D61A87"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0BC4653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86CB7D8"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4DD5956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3DEAFB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B319E87"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99B733E" w14:textId="77777777" w:rsidR="00F77431" w:rsidRPr="00320C3A" w:rsidRDefault="00F77431" w:rsidP="00653D43">
            <w:pPr>
              <w:pStyle w:val="AbsatzTableFormat"/>
              <w:spacing w:line="288" w:lineRule="auto"/>
              <w:jc w:val="both"/>
              <w:rPr>
                <w:rFonts w:asciiTheme="minorHAnsi" w:hAnsiTheme="minorHAnsi" w:cstheme="minorHAnsi"/>
                <w:sz w:val="22"/>
                <w:szCs w:val="22"/>
              </w:rPr>
            </w:pPr>
            <w:r w:rsidRPr="00320C3A">
              <w:rPr>
                <w:rFonts w:asciiTheme="minorHAnsi" w:hAnsiTheme="minorHAnsi" w:cstheme="minorHAnsi"/>
                <w:sz w:val="22"/>
                <w:szCs w:val="22"/>
              </w:rPr>
              <w:t>System audio do</w:t>
            </w:r>
            <w:r w:rsidR="00510B18" w:rsidRPr="00320C3A">
              <w:rPr>
                <w:rFonts w:asciiTheme="minorHAnsi" w:hAnsiTheme="minorHAnsi" w:cstheme="minorHAnsi"/>
                <w:sz w:val="22"/>
                <w:szCs w:val="22"/>
              </w:rPr>
              <w:t xml:space="preserve"> prezentacji bodźców słuchowych, synchronizowany z sekwencja badania </w:t>
            </w:r>
            <w:r w:rsidRPr="00320C3A">
              <w:rPr>
                <w:rFonts w:asciiTheme="minorHAnsi" w:hAnsiTheme="minorHAnsi" w:cstheme="minorHAnsi"/>
                <w:sz w:val="22"/>
                <w:szCs w:val="22"/>
              </w:rPr>
              <w:t>umożliwiający zastosowanie we wszystkich oferowanych cewkach głowowych, tj. wyposażony z słuchawki o minimalnej grubości oraz wyposażony w  syst</w:t>
            </w:r>
            <w:r w:rsidR="00C04E4B" w:rsidRPr="00320C3A">
              <w:rPr>
                <w:rFonts w:asciiTheme="minorHAnsi" w:hAnsiTheme="minorHAnsi" w:cstheme="minorHAnsi"/>
                <w:sz w:val="22"/>
                <w:szCs w:val="22"/>
              </w:rPr>
              <w:t>em aktywnej redukcji szumu</w:t>
            </w:r>
          </w:p>
        </w:tc>
        <w:tc>
          <w:tcPr>
            <w:tcW w:w="1560" w:type="dxa"/>
            <w:tcBorders>
              <w:top w:val="single" w:sz="4" w:space="0" w:color="auto"/>
              <w:left w:val="single" w:sz="4" w:space="0" w:color="auto"/>
              <w:bottom w:val="single" w:sz="4" w:space="0" w:color="auto"/>
              <w:right w:val="single" w:sz="4" w:space="0" w:color="auto"/>
            </w:tcBorders>
          </w:tcPr>
          <w:p w14:paraId="4BA0CEF7" w14:textId="77777777" w:rsidR="00965CE3" w:rsidRPr="00320C3A" w:rsidRDefault="00965CE3" w:rsidP="00965CE3">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Podać</w:t>
            </w:r>
          </w:p>
          <w:p w14:paraId="7330B178" w14:textId="77777777" w:rsidR="00965CE3" w:rsidRPr="00320C3A" w:rsidRDefault="00965CE3" w:rsidP="00965CE3">
            <w:pPr>
              <w:snapToGrid w:val="0"/>
              <w:spacing w:line="288" w:lineRule="auto"/>
              <w:jc w:val="center"/>
              <w:rPr>
                <w:rFonts w:asciiTheme="minorHAnsi" w:hAnsiTheme="minorHAnsi" w:cstheme="minorHAnsi"/>
              </w:rPr>
            </w:pPr>
          </w:p>
          <w:p w14:paraId="2E153D55" w14:textId="77777777" w:rsidR="00F77431" w:rsidRPr="00320C3A" w:rsidRDefault="00965CE3" w:rsidP="00965CE3">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Jeżeli tak – podać nazwę</w:t>
            </w:r>
          </w:p>
        </w:tc>
        <w:tc>
          <w:tcPr>
            <w:tcW w:w="3827" w:type="dxa"/>
            <w:tcBorders>
              <w:top w:val="single" w:sz="4" w:space="0" w:color="auto"/>
              <w:left w:val="single" w:sz="4" w:space="0" w:color="auto"/>
              <w:bottom w:val="single" w:sz="4" w:space="0" w:color="auto"/>
              <w:right w:val="single" w:sz="4" w:space="0" w:color="auto"/>
            </w:tcBorders>
          </w:tcPr>
          <w:p w14:paraId="7FDEBFB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F6DC785"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18BEC7E" w14:textId="77777777" w:rsidR="00965CE3" w:rsidRPr="00320C3A" w:rsidRDefault="00965CE3" w:rsidP="00965CE3">
            <w:pPr>
              <w:spacing w:line="288" w:lineRule="auto"/>
              <w:jc w:val="center"/>
              <w:rPr>
                <w:rFonts w:asciiTheme="minorHAnsi" w:hAnsiTheme="minorHAnsi" w:cstheme="minorHAnsi"/>
              </w:rPr>
            </w:pPr>
            <w:r w:rsidRPr="00320C3A">
              <w:rPr>
                <w:rFonts w:asciiTheme="minorHAnsi" w:hAnsiTheme="minorHAnsi" w:cstheme="minorHAnsi"/>
                <w:sz w:val="22"/>
                <w:szCs w:val="22"/>
              </w:rPr>
              <w:t>Nie – 0 pkt.</w:t>
            </w:r>
          </w:p>
          <w:p w14:paraId="7FFC79EF" w14:textId="77777777" w:rsidR="00F77431" w:rsidRPr="00320C3A" w:rsidRDefault="00965CE3" w:rsidP="00965CE3">
            <w:pPr>
              <w:spacing w:line="288" w:lineRule="auto"/>
              <w:jc w:val="center"/>
              <w:rPr>
                <w:rFonts w:asciiTheme="minorHAnsi" w:hAnsiTheme="minorHAnsi" w:cstheme="minorHAnsi"/>
              </w:rPr>
            </w:pPr>
            <w:r w:rsidRPr="00320C3A">
              <w:rPr>
                <w:rFonts w:asciiTheme="minorHAnsi" w:hAnsiTheme="minorHAnsi" w:cstheme="minorHAnsi"/>
                <w:sz w:val="22"/>
                <w:szCs w:val="22"/>
              </w:rPr>
              <w:t>Tak – 1 pkt.</w:t>
            </w:r>
          </w:p>
        </w:tc>
      </w:tr>
      <w:tr w:rsidR="00F77431" w:rsidRPr="00320C3A" w14:paraId="7AF45A5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10732D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C35CFD2" w14:textId="77777777" w:rsidR="00F77431" w:rsidRPr="00320C3A" w:rsidRDefault="00F77431" w:rsidP="006B3E08">
            <w:pPr>
              <w:pStyle w:val="AbsatzTableFormat"/>
              <w:spacing w:line="288" w:lineRule="auto"/>
              <w:jc w:val="both"/>
              <w:rPr>
                <w:rFonts w:asciiTheme="minorHAnsi" w:hAnsiTheme="minorHAnsi" w:cstheme="minorHAnsi"/>
                <w:sz w:val="22"/>
                <w:szCs w:val="22"/>
              </w:rPr>
            </w:pPr>
            <w:r w:rsidRPr="00320C3A">
              <w:rPr>
                <w:rFonts w:asciiTheme="minorHAnsi" w:hAnsiTheme="minorHAnsi" w:cstheme="minorHAnsi"/>
                <w:sz w:val="22"/>
                <w:szCs w:val="22"/>
              </w:rPr>
              <w:t>System rejestracji odpowiedzi zwrotnej osoby badanej wyposażony w minimum 2 przyciski na każdą rękę</w:t>
            </w:r>
            <w:r w:rsidR="00C04E4B" w:rsidRPr="00320C3A">
              <w:rPr>
                <w:rFonts w:asciiTheme="minorHAnsi" w:hAnsiTheme="minorHAnsi" w:cstheme="minorHAnsi"/>
                <w:sz w:val="22"/>
                <w:szCs w:val="22"/>
              </w:rPr>
              <w:t>, wykonany z materiałów niemagnetycznych do zastosowania wewnątrz urządzenia 3T</w:t>
            </w:r>
            <w:r w:rsidR="00510B18" w:rsidRPr="00320C3A">
              <w:rPr>
                <w:rFonts w:asciiTheme="minorHAnsi" w:hAnsiTheme="minorHAnsi" w:cstheme="minorHAnsi"/>
                <w:sz w:val="22"/>
                <w:szCs w:val="22"/>
              </w:rPr>
              <w:t xml:space="preserve"> z możliwością s</w:t>
            </w:r>
            <w:r w:rsidR="006B3E08" w:rsidRPr="00320C3A">
              <w:rPr>
                <w:rFonts w:asciiTheme="minorHAnsi" w:hAnsiTheme="minorHAnsi" w:cstheme="minorHAnsi"/>
                <w:sz w:val="22"/>
                <w:szCs w:val="22"/>
              </w:rPr>
              <w:t>y</w:t>
            </w:r>
            <w:r w:rsidR="00510B18" w:rsidRPr="00320C3A">
              <w:rPr>
                <w:rFonts w:asciiTheme="minorHAnsi" w:hAnsiTheme="minorHAnsi" w:cstheme="minorHAnsi"/>
                <w:sz w:val="22"/>
                <w:szCs w:val="22"/>
              </w:rPr>
              <w:t>nchroni</w:t>
            </w:r>
            <w:r w:rsidR="006B3E08" w:rsidRPr="00320C3A">
              <w:rPr>
                <w:rFonts w:asciiTheme="minorHAnsi" w:hAnsiTheme="minorHAnsi" w:cstheme="minorHAnsi"/>
                <w:sz w:val="22"/>
                <w:szCs w:val="22"/>
              </w:rPr>
              <w:t>z</w:t>
            </w:r>
            <w:r w:rsidR="00510B18" w:rsidRPr="00320C3A">
              <w:rPr>
                <w:rFonts w:asciiTheme="minorHAnsi" w:hAnsiTheme="minorHAnsi" w:cstheme="minorHAnsi"/>
                <w:sz w:val="22"/>
                <w:szCs w:val="22"/>
              </w:rPr>
              <w:t>acji czasowej z sekwencja badania.</w:t>
            </w:r>
          </w:p>
        </w:tc>
        <w:tc>
          <w:tcPr>
            <w:tcW w:w="1560" w:type="dxa"/>
            <w:tcBorders>
              <w:top w:val="single" w:sz="4" w:space="0" w:color="auto"/>
              <w:left w:val="single" w:sz="4" w:space="0" w:color="auto"/>
              <w:bottom w:val="single" w:sz="4" w:space="0" w:color="auto"/>
              <w:right w:val="single" w:sz="4" w:space="0" w:color="auto"/>
            </w:tcBorders>
          </w:tcPr>
          <w:p w14:paraId="67729F33"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335267B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7B62429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3A20DB4"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BFDE82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B3A1B3D" w14:textId="77777777" w:rsidR="00F77431" w:rsidRPr="00320C3A" w:rsidRDefault="00F77431" w:rsidP="00DE11A9">
            <w:pPr>
              <w:pStyle w:val="Zawartotabeli"/>
              <w:numPr>
                <w:ilvl w:val="0"/>
                <w:numId w:val="6"/>
              </w:numPr>
              <w:snapToGrid w:val="0"/>
              <w:spacing w:before="100" w:beforeAutospacing="1" w:after="100" w:afterAutospacing="1" w:line="288" w:lineRule="auto"/>
              <w:ind w:left="0" w:firstLine="0"/>
              <w:jc w:val="both"/>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F33BB04" w14:textId="77777777" w:rsidR="00DE11A9" w:rsidRPr="00320C3A" w:rsidRDefault="00F77431" w:rsidP="00DE11A9">
            <w:pPr>
              <w:jc w:val="both"/>
              <w:rPr>
                <w:rFonts w:asciiTheme="minorHAnsi" w:hAnsiTheme="minorHAnsi" w:cstheme="minorHAnsi"/>
              </w:rPr>
            </w:pPr>
            <w:r w:rsidRPr="00320C3A">
              <w:rPr>
                <w:rFonts w:asciiTheme="minorHAnsi" w:hAnsiTheme="minorHAnsi" w:cstheme="minorHAnsi"/>
                <w:sz w:val="22"/>
                <w:szCs w:val="22"/>
              </w:rPr>
              <w:t>Stacja robocza z 2 monitorami zapewniająca poprawne działanie ww</w:t>
            </w:r>
            <w:r w:rsidR="00965CE3" w:rsidRPr="00320C3A">
              <w:rPr>
                <w:rFonts w:asciiTheme="minorHAnsi" w:hAnsiTheme="minorHAnsi" w:cstheme="minorHAnsi"/>
                <w:sz w:val="22"/>
                <w:szCs w:val="22"/>
              </w:rPr>
              <w:t>.</w:t>
            </w:r>
            <w:r w:rsidRPr="00320C3A">
              <w:rPr>
                <w:rFonts w:asciiTheme="minorHAnsi" w:hAnsiTheme="minorHAnsi" w:cstheme="minorHAnsi"/>
                <w:sz w:val="22"/>
                <w:szCs w:val="22"/>
              </w:rPr>
              <w:t xml:space="preserve"> systemów</w:t>
            </w:r>
            <w:r w:rsidR="00965CE3" w:rsidRPr="00320C3A">
              <w:rPr>
                <w:rFonts w:asciiTheme="minorHAnsi" w:hAnsiTheme="minorHAnsi" w:cstheme="minorHAnsi"/>
                <w:sz w:val="22"/>
                <w:szCs w:val="22"/>
              </w:rPr>
              <w:t xml:space="preserve"> do badan funkcjonalnych</w:t>
            </w:r>
            <w:r w:rsidRPr="00320C3A">
              <w:rPr>
                <w:rFonts w:asciiTheme="minorHAnsi" w:hAnsiTheme="minorHAnsi" w:cstheme="minorHAnsi"/>
                <w:sz w:val="22"/>
                <w:szCs w:val="22"/>
              </w:rPr>
              <w:t xml:space="preserve"> </w:t>
            </w:r>
            <w:r w:rsidR="00DE11A9" w:rsidRPr="00320C3A">
              <w:rPr>
                <w:rFonts w:asciiTheme="minorHAnsi" w:hAnsiTheme="minorHAnsi" w:cstheme="minorHAnsi"/>
                <w:sz w:val="22"/>
                <w:szCs w:val="22"/>
              </w:rPr>
              <w:br/>
            </w:r>
            <w:r w:rsidRPr="00320C3A">
              <w:rPr>
                <w:rFonts w:asciiTheme="minorHAnsi" w:hAnsiTheme="minorHAnsi" w:cstheme="minorHAnsi"/>
                <w:sz w:val="22"/>
                <w:szCs w:val="22"/>
              </w:rPr>
              <w:t>i umożliwiająca działanie programów do pre</w:t>
            </w:r>
            <w:r w:rsidR="00263940" w:rsidRPr="00320C3A">
              <w:rPr>
                <w:rFonts w:asciiTheme="minorHAnsi" w:hAnsiTheme="minorHAnsi" w:cstheme="minorHAnsi"/>
                <w:sz w:val="22"/>
                <w:szCs w:val="22"/>
              </w:rPr>
              <w:t>zentacji</w:t>
            </w:r>
            <w:r w:rsidR="00DE11A9" w:rsidRPr="00320C3A">
              <w:rPr>
                <w:rFonts w:asciiTheme="minorHAnsi" w:hAnsiTheme="minorHAnsi" w:cstheme="minorHAnsi"/>
                <w:sz w:val="22"/>
                <w:szCs w:val="22"/>
              </w:rPr>
              <w:t xml:space="preserve">, dostarczania bodźców i kontroli eksperymentów dla </w:t>
            </w:r>
            <w:proofErr w:type="spellStart"/>
            <w:r w:rsidR="00DE11A9" w:rsidRPr="00320C3A">
              <w:rPr>
                <w:rFonts w:asciiTheme="minorHAnsi" w:hAnsiTheme="minorHAnsi" w:cstheme="minorHAnsi"/>
                <w:sz w:val="22"/>
                <w:szCs w:val="22"/>
              </w:rPr>
              <w:t>neuronauki</w:t>
            </w:r>
            <w:proofErr w:type="spellEnd"/>
            <w:r w:rsidR="00DE11A9" w:rsidRPr="00320C3A">
              <w:rPr>
                <w:rFonts w:asciiTheme="minorHAnsi" w:hAnsiTheme="minorHAnsi" w:cstheme="minorHAnsi"/>
                <w:sz w:val="22"/>
                <w:szCs w:val="22"/>
              </w:rPr>
              <w:t>, eksperymentów behawioralnych, psychologicznych lub fizjologicznych,</w:t>
            </w:r>
          </w:p>
          <w:p w14:paraId="0E9A69B7" w14:textId="77777777" w:rsidR="00F77431" w:rsidRPr="00320C3A" w:rsidRDefault="00DE11A9" w:rsidP="00653D43">
            <w:pPr>
              <w:jc w:val="both"/>
              <w:rPr>
                <w:rFonts w:asciiTheme="minorHAnsi" w:hAnsiTheme="minorHAnsi" w:cstheme="minorHAnsi"/>
              </w:rPr>
            </w:pPr>
            <w:r w:rsidRPr="00320C3A">
              <w:rPr>
                <w:rFonts w:asciiTheme="minorHAnsi" w:hAnsiTheme="minorHAnsi" w:cstheme="minorHAnsi"/>
                <w:sz w:val="22"/>
                <w:szCs w:val="22"/>
              </w:rPr>
              <w:t>w zakresie co najmniej bodźców  słuchowych wzrokowych i multimodalnych z precyzją czasową poniżej milisekundy</w:t>
            </w:r>
          </w:p>
        </w:tc>
        <w:tc>
          <w:tcPr>
            <w:tcW w:w="1560" w:type="dxa"/>
            <w:tcBorders>
              <w:top w:val="single" w:sz="4" w:space="0" w:color="auto"/>
              <w:left w:val="single" w:sz="4" w:space="0" w:color="auto"/>
              <w:bottom w:val="single" w:sz="4" w:space="0" w:color="auto"/>
              <w:right w:val="single" w:sz="4" w:space="0" w:color="auto"/>
            </w:tcBorders>
          </w:tcPr>
          <w:p w14:paraId="54D63C1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39CD0BF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0A4FC324"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0FE047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42348" w:rsidRPr="00320C3A" w14:paraId="3F2E025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C0E0DC" w14:textId="77777777" w:rsidR="00042348" w:rsidRPr="00320C3A" w:rsidRDefault="00042348"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07F41F2" w14:textId="77777777" w:rsidR="00042348" w:rsidRPr="00320C3A" w:rsidRDefault="00042348" w:rsidP="00042348">
            <w:pPr>
              <w:rPr>
                <w:rFonts w:asciiTheme="minorHAnsi" w:hAnsiTheme="minorHAnsi" w:cstheme="minorHAnsi"/>
                <w:bCs/>
                <w:lang w:eastAsia="ja-JP"/>
              </w:rPr>
            </w:pPr>
            <w:r w:rsidRPr="00320C3A">
              <w:rPr>
                <w:rFonts w:asciiTheme="minorHAnsi" w:hAnsiTheme="minorHAnsi" w:cstheme="minorHAnsi"/>
                <w:bCs/>
                <w:sz w:val="22"/>
                <w:szCs w:val="22"/>
                <w:lang w:eastAsia="ja-JP"/>
              </w:rPr>
              <w:t>Niemagnetyczny wózek do transportu chorych w pozycji siedzącej</w:t>
            </w:r>
            <w:r w:rsidR="00965CE3" w:rsidRPr="00320C3A">
              <w:rPr>
                <w:rFonts w:asciiTheme="minorHAnsi" w:hAnsiTheme="minorHAnsi" w:cstheme="minorHAnsi"/>
                <w:bCs/>
                <w:sz w:val="22"/>
                <w:szCs w:val="22"/>
                <w:lang w:eastAsia="ja-JP"/>
              </w:rPr>
              <w:t xml:space="preserve"> umożliwiający bezpieczny transport w polu 3T. </w:t>
            </w:r>
          </w:p>
          <w:p w14:paraId="0D11BBA8" w14:textId="77777777" w:rsidR="00042348" w:rsidRPr="00320C3A" w:rsidRDefault="00042348" w:rsidP="00A42344">
            <w:pPr>
              <w:pStyle w:val="AbsatzTableFormat"/>
              <w:spacing w:line="288"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C58CE3B" w14:textId="77777777" w:rsidR="00042348" w:rsidRPr="00320C3A" w:rsidRDefault="00965CE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75ECA218" w14:textId="77777777" w:rsidR="00042348" w:rsidRPr="00320C3A" w:rsidRDefault="00042348"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2136BE2" w14:textId="77777777" w:rsidR="00042348" w:rsidRPr="00320C3A" w:rsidRDefault="00042348"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0E1E65A4" w14:textId="77777777" w:rsidR="00042348"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42348" w:rsidRPr="00320C3A" w14:paraId="6BD4A68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31BD10A" w14:textId="77777777" w:rsidR="00042348" w:rsidRPr="00320C3A" w:rsidRDefault="00042348"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D2F50E3" w14:textId="77777777" w:rsidR="00042348" w:rsidRPr="00320C3A" w:rsidRDefault="00042348" w:rsidP="00042348">
            <w:pPr>
              <w:snapToGrid w:val="0"/>
              <w:rPr>
                <w:rFonts w:asciiTheme="minorHAnsi" w:hAnsiTheme="minorHAnsi" w:cstheme="minorHAnsi"/>
              </w:rPr>
            </w:pPr>
            <w:r w:rsidRPr="00320C3A">
              <w:rPr>
                <w:rFonts w:asciiTheme="minorHAnsi" w:hAnsiTheme="minorHAnsi" w:cstheme="minorHAnsi"/>
                <w:sz w:val="22"/>
                <w:szCs w:val="22"/>
              </w:rPr>
              <w:t>Zestaw fantomów do kalibracji i testowania aparatu</w:t>
            </w:r>
            <w:r w:rsidR="00965CE3" w:rsidRPr="00320C3A">
              <w:rPr>
                <w:rFonts w:asciiTheme="minorHAnsi" w:hAnsiTheme="minorHAnsi" w:cstheme="minorHAnsi"/>
                <w:sz w:val="22"/>
                <w:szCs w:val="22"/>
              </w:rPr>
              <w:t xml:space="preserve"> umożliwiający pełną diagnostykę systemu i cewek. </w:t>
            </w:r>
          </w:p>
          <w:p w14:paraId="5B3EEFA7" w14:textId="77777777" w:rsidR="00042348" w:rsidRPr="00320C3A" w:rsidRDefault="00042348" w:rsidP="00A42344">
            <w:pPr>
              <w:pStyle w:val="AbsatzTableFormat"/>
              <w:spacing w:line="288" w:lineRule="auto"/>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87CB5AF" w14:textId="77777777" w:rsidR="00042348" w:rsidRPr="00320C3A" w:rsidRDefault="00965CE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0352B027" w14:textId="77777777" w:rsidR="00042348" w:rsidRPr="00320C3A" w:rsidRDefault="00042348"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163C76C7" w14:textId="77777777" w:rsidR="00042348" w:rsidRPr="00320C3A" w:rsidRDefault="00042348"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28A56306" w14:textId="77777777" w:rsidR="00042348"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E55EC5" w:rsidRPr="00320C3A" w14:paraId="3C4A46F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805A8F0" w14:textId="77777777" w:rsidR="00E55EC5" w:rsidRPr="00320C3A" w:rsidRDefault="00E55EC5"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C2EF100" w14:textId="77777777" w:rsidR="00E55EC5" w:rsidRPr="00320C3A" w:rsidRDefault="00E55EC5" w:rsidP="00C04BA9">
            <w:pPr>
              <w:snapToGrid w:val="0"/>
              <w:rPr>
                <w:rFonts w:asciiTheme="minorHAnsi" w:hAnsiTheme="minorHAnsi" w:cstheme="minorHAnsi"/>
              </w:rPr>
            </w:pPr>
            <w:r w:rsidRPr="00320C3A">
              <w:rPr>
                <w:rFonts w:asciiTheme="minorHAnsi" w:hAnsiTheme="minorHAnsi" w:cstheme="minorHAnsi"/>
                <w:sz w:val="22"/>
                <w:szCs w:val="22"/>
              </w:rPr>
              <w:t>Zestaw audio do odsłuchu muzyki przez pacjenta w trakcie badania</w:t>
            </w:r>
            <w:r w:rsidR="00C04BA9" w:rsidRPr="00320C3A">
              <w:rPr>
                <w:rFonts w:asciiTheme="minorHAnsi" w:hAnsiTheme="minorHAnsi" w:cstheme="minorHAnsi"/>
                <w:sz w:val="22"/>
                <w:szCs w:val="22"/>
              </w:rPr>
              <w:t xml:space="preserve">. Dodatkowa Kamera przenośna umożliwiająca obserwacje pacjenta bezpośrednio wewnątrz </w:t>
            </w:r>
            <w:proofErr w:type="spellStart"/>
            <w:r w:rsidR="00C04BA9" w:rsidRPr="00320C3A">
              <w:rPr>
                <w:rFonts w:asciiTheme="minorHAnsi" w:hAnsiTheme="minorHAnsi" w:cstheme="minorHAnsi"/>
                <w:sz w:val="22"/>
                <w:szCs w:val="22"/>
              </w:rPr>
              <w:t>gantry</w:t>
            </w:r>
            <w:proofErr w:type="spellEnd"/>
            <w:r w:rsidR="00C04BA9" w:rsidRPr="00320C3A">
              <w:rPr>
                <w:rFonts w:asciiTheme="minorHAnsi" w:hAnsiTheme="minorHAnsi" w:cstheme="minorHAnsi"/>
                <w:sz w:val="22"/>
                <w:szCs w:val="22"/>
              </w:rPr>
              <w:t xml:space="preserve"> wyposażona we własne źródło światła i monitor w sterowni aparatu. </w:t>
            </w:r>
          </w:p>
        </w:tc>
        <w:tc>
          <w:tcPr>
            <w:tcW w:w="1560" w:type="dxa"/>
            <w:tcBorders>
              <w:top w:val="single" w:sz="4" w:space="0" w:color="auto"/>
              <w:left w:val="single" w:sz="4" w:space="0" w:color="auto"/>
              <w:bottom w:val="single" w:sz="4" w:space="0" w:color="auto"/>
              <w:right w:val="single" w:sz="4" w:space="0" w:color="auto"/>
            </w:tcBorders>
          </w:tcPr>
          <w:p w14:paraId="5FE089D4" w14:textId="77777777" w:rsidR="00E55EC5" w:rsidRPr="00320C3A" w:rsidRDefault="00965CE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4147B88" w14:textId="77777777" w:rsidR="00E55EC5" w:rsidRPr="00320C3A" w:rsidRDefault="00E55EC5"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60D3F15D" w14:textId="77777777" w:rsidR="00E55EC5" w:rsidRPr="00320C3A" w:rsidRDefault="00E55EC5"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3DDF5846" w14:textId="77777777" w:rsidR="00E55EC5"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E55EC5" w:rsidRPr="00320C3A" w14:paraId="655E334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890CA19" w14:textId="77777777" w:rsidR="00E55EC5" w:rsidRPr="00320C3A" w:rsidRDefault="00E55EC5"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5A5D130" w14:textId="77777777" w:rsidR="00E55EC5" w:rsidRPr="00320C3A" w:rsidRDefault="00E55EC5" w:rsidP="00E55EC5">
            <w:pPr>
              <w:rPr>
                <w:rFonts w:asciiTheme="minorHAnsi" w:hAnsiTheme="minorHAnsi" w:cstheme="minorHAnsi"/>
                <w:lang w:eastAsia="ja-JP"/>
              </w:rPr>
            </w:pPr>
            <w:r w:rsidRPr="00320C3A">
              <w:rPr>
                <w:rFonts w:asciiTheme="minorHAnsi" w:hAnsiTheme="minorHAnsi" w:cstheme="minorHAnsi"/>
                <w:sz w:val="22"/>
                <w:szCs w:val="22"/>
                <w:lang w:eastAsia="ja-JP"/>
              </w:rPr>
              <w:t>Uzupełnienie helu w magnesie do poziomu minimum 85% przed przekazaniem uruchomionego systemu do eksploatacji</w:t>
            </w:r>
            <w:r w:rsidR="00965CE3" w:rsidRPr="00320C3A">
              <w:rPr>
                <w:rFonts w:asciiTheme="minorHAnsi" w:hAnsiTheme="minorHAnsi" w:cstheme="minorHAnsi"/>
                <w:sz w:val="22"/>
                <w:szCs w:val="22"/>
                <w:lang w:eastAsia="ja-JP"/>
              </w:rPr>
              <w:t>.</w:t>
            </w:r>
          </w:p>
          <w:p w14:paraId="3556E971" w14:textId="77777777" w:rsidR="00E55EC5" w:rsidRPr="00320C3A" w:rsidRDefault="00E55EC5" w:rsidP="00042348">
            <w:pPr>
              <w:snapToGrid w:val="0"/>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tcPr>
          <w:p w14:paraId="62466712" w14:textId="77777777" w:rsidR="00E55EC5" w:rsidRPr="00320C3A" w:rsidRDefault="00965CE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41ED0145" w14:textId="77777777" w:rsidR="00E55EC5" w:rsidRPr="00320C3A" w:rsidRDefault="00E55EC5"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3C5684D7" w14:textId="77777777" w:rsidR="00E55EC5" w:rsidRPr="00320C3A" w:rsidRDefault="00E55EC5"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E32FE9A" w14:textId="77777777" w:rsidR="00E55EC5"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E55EC5" w:rsidRPr="00320C3A" w14:paraId="44B7B96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9E15898" w14:textId="77777777" w:rsidR="00E55EC5" w:rsidRPr="00320C3A" w:rsidRDefault="00E55EC5"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510B576" w14:textId="77777777" w:rsidR="00E55EC5" w:rsidRPr="00320C3A" w:rsidRDefault="00871034" w:rsidP="00965CE3">
            <w:pPr>
              <w:pStyle w:val="AbsatzTableFormat"/>
              <w:rPr>
                <w:rFonts w:asciiTheme="minorHAnsi" w:hAnsiTheme="minorHAnsi" w:cstheme="minorHAnsi"/>
                <w:sz w:val="22"/>
                <w:szCs w:val="22"/>
              </w:rPr>
            </w:pPr>
            <w:r w:rsidRPr="00320C3A">
              <w:rPr>
                <w:rFonts w:asciiTheme="minorHAnsi" w:hAnsiTheme="minorHAnsi" w:cstheme="minorHAnsi"/>
                <w:sz w:val="22"/>
                <w:szCs w:val="22"/>
              </w:rPr>
              <w:t>Zestaw mebli do przechowywania wszystkich cewek i fantomów</w:t>
            </w:r>
            <w:r w:rsidR="00965CE3" w:rsidRPr="00320C3A">
              <w:rPr>
                <w:rFonts w:asciiTheme="minorHAnsi" w:hAnsiTheme="minorHAnsi" w:cstheme="minorHAnsi"/>
                <w:sz w:val="22"/>
                <w:szCs w:val="22"/>
              </w:rPr>
              <w:t xml:space="preserve">, szczegółowe wykaz, rozmiary i kolorystyka do uzgodnienia z Zamawiającym na etapie dostawy. </w:t>
            </w:r>
          </w:p>
        </w:tc>
        <w:tc>
          <w:tcPr>
            <w:tcW w:w="1560" w:type="dxa"/>
            <w:tcBorders>
              <w:top w:val="single" w:sz="4" w:space="0" w:color="auto"/>
              <w:left w:val="single" w:sz="4" w:space="0" w:color="auto"/>
              <w:bottom w:val="single" w:sz="4" w:space="0" w:color="auto"/>
              <w:right w:val="single" w:sz="4" w:space="0" w:color="auto"/>
            </w:tcBorders>
          </w:tcPr>
          <w:p w14:paraId="6D0E151B" w14:textId="77777777" w:rsidR="00E55EC5" w:rsidRPr="00320C3A" w:rsidRDefault="00965CE3"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lang w:eastAsia="ja-JP"/>
              </w:rPr>
              <w:t>Tak</w:t>
            </w:r>
          </w:p>
        </w:tc>
        <w:tc>
          <w:tcPr>
            <w:tcW w:w="3827" w:type="dxa"/>
            <w:tcBorders>
              <w:top w:val="single" w:sz="4" w:space="0" w:color="auto"/>
              <w:left w:val="single" w:sz="4" w:space="0" w:color="auto"/>
              <w:bottom w:val="single" w:sz="4" w:space="0" w:color="auto"/>
              <w:right w:val="single" w:sz="4" w:space="0" w:color="auto"/>
            </w:tcBorders>
          </w:tcPr>
          <w:p w14:paraId="504C9136" w14:textId="77777777" w:rsidR="00E55EC5" w:rsidRPr="00320C3A" w:rsidRDefault="00E55EC5"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tcPr>
          <w:p w14:paraId="246BADBE" w14:textId="77777777" w:rsidR="00E55EC5" w:rsidRPr="00320C3A" w:rsidRDefault="00E55EC5"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tcPr>
          <w:p w14:paraId="51F525CB" w14:textId="77777777" w:rsidR="00E55EC5"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A46BD3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14:paraId="5751A54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3D5E7D"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b/>
                <w:iCs/>
                <w:sz w:val="22"/>
                <w:szCs w:val="22"/>
              </w:rPr>
              <w:t xml:space="preserve">Prace adaptacyjne - LOKALIZACJA </w:t>
            </w:r>
            <w:r w:rsidR="00884D40" w:rsidRPr="00320C3A">
              <w:rPr>
                <w:rFonts w:asciiTheme="minorHAnsi" w:hAnsiTheme="minorHAnsi" w:cstheme="minorHAnsi"/>
                <w:b/>
                <w:iCs/>
                <w:sz w:val="22"/>
                <w:szCs w:val="22"/>
              </w:rPr>
              <w:t xml:space="preserve">d. </w:t>
            </w:r>
            <w:proofErr w:type="spellStart"/>
            <w:r w:rsidRPr="00320C3A">
              <w:rPr>
                <w:rFonts w:asciiTheme="minorHAnsi" w:hAnsiTheme="minorHAnsi" w:cstheme="minorHAnsi"/>
                <w:b/>
                <w:iCs/>
                <w:sz w:val="22"/>
                <w:szCs w:val="22"/>
              </w:rPr>
              <w:t>CUMRiK</w:t>
            </w:r>
            <w:proofErr w:type="spellEnd"/>
            <w:r w:rsidRPr="00320C3A">
              <w:rPr>
                <w:rFonts w:asciiTheme="minorHAnsi" w:hAnsiTheme="minorHAnsi" w:cstheme="minorHAnsi"/>
                <w:b/>
                <w:iCs/>
                <w:sz w:val="22"/>
                <w:szCs w:val="22"/>
              </w:rPr>
              <w:t>, ul. Kopernika 50 – wymagania ogólne</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5EE43C"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66B15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ADD40F"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AD168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7F384E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D4F3D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29A6BCB" w14:textId="77777777" w:rsidR="00F77431" w:rsidRPr="00320C3A" w:rsidRDefault="00F77431" w:rsidP="007A0DD0">
            <w:pPr>
              <w:pStyle w:val="AbsatzTableFormat"/>
              <w:spacing w:line="288" w:lineRule="auto"/>
              <w:rPr>
                <w:rFonts w:asciiTheme="minorHAnsi" w:hAnsiTheme="minorHAnsi" w:cstheme="minorHAnsi"/>
                <w:sz w:val="22"/>
                <w:szCs w:val="22"/>
              </w:rPr>
            </w:pPr>
            <w:r w:rsidRPr="00320C3A">
              <w:rPr>
                <w:rFonts w:asciiTheme="minorHAnsi" w:hAnsiTheme="minorHAnsi" w:cstheme="minorHAnsi"/>
                <w:iCs/>
                <w:sz w:val="22"/>
                <w:szCs w:val="22"/>
              </w:rPr>
              <w:t>Usługa dźwigowa, wyładunek aparatu z wyposażeniem</w:t>
            </w:r>
          </w:p>
        </w:tc>
        <w:tc>
          <w:tcPr>
            <w:tcW w:w="1560" w:type="dxa"/>
            <w:tcBorders>
              <w:top w:val="single" w:sz="4" w:space="0" w:color="auto"/>
              <w:left w:val="single" w:sz="4" w:space="0" w:color="auto"/>
              <w:bottom w:val="single" w:sz="4" w:space="0" w:color="auto"/>
              <w:right w:val="single" w:sz="4" w:space="0" w:color="auto"/>
            </w:tcBorders>
            <w:vAlign w:val="center"/>
          </w:tcPr>
          <w:p w14:paraId="5926470D" w14:textId="77777777" w:rsidR="00F77431" w:rsidRPr="00320C3A" w:rsidRDefault="00F77431" w:rsidP="007A0DD0">
            <w:pPr>
              <w:spacing w:line="288" w:lineRule="auto"/>
              <w:jc w:val="center"/>
              <w:rPr>
                <w:rFonts w:asciiTheme="minorHAnsi" w:hAnsiTheme="minorHAnsi" w:cstheme="minorHAnsi"/>
                <w:lang w:eastAsia="ja-JP"/>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C80A4A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E3A4A5A" w14:textId="77777777" w:rsidR="00F77431" w:rsidRPr="00320C3A" w:rsidRDefault="00F77431" w:rsidP="007A0DD0">
            <w:pPr>
              <w:autoSpaceDN w:val="0"/>
              <w:spacing w:line="288" w:lineRule="auto"/>
              <w:jc w:val="center"/>
              <w:textAlignment w:val="baseline"/>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D433FC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F2F6BD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43E34E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180A1D1" w14:textId="77777777" w:rsidR="00F77431" w:rsidRPr="00320C3A" w:rsidRDefault="00F77431" w:rsidP="007A0DD0">
            <w:pPr>
              <w:pStyle w:val="AbsatzTableFormat"/>
              <w:spacing w:line="288" w:lineRule="auto"/>
              <w:rPr>
                <w:rFonts w:asciiTheme="minorHAnsi" w:hAnsiTheme="minorHAnsi" w:cstheme="minorHAnsi"/>
                <w:iCs/>
                <w:sz w:val="22"/>
                <w:szCs w:val="22"/>
              </w:rPr>
            </w:pPr>
            <w:r w:rsidRPr="00320C3A">
              <w:rPr>
                <w:rFonts w:asciiTheme="minorHAnsi" w:hAnsiTheme="minorHAnsi" w:cstheme="minorHAnsi"/>
                <w:iCs/>
                <w:sz w:val="22"/>
                <w:szCs w:val="22"/>
              </w:rPr>
              <w:t>Przygotowanie drogi transportu, demontaż i ponowny montaż drzwi i ścian</w:t>
            </w:r>
          </w:p>
        </w:tc>
        <w:tc>
          <w:tcPr>
            <w:tcW w:w="1560" w:type="dxa"/>
            <w:tcBorders>
              <w:top w:val="single" w:sz="4" w:space="0" w:color="auto"/>
              <w:left w:val="single" w:sz="4" w:space="0" w:color="auto"/>
              <w:bottom w:val="single" w:sz="4" w:space="0" w:color="auto"/>
              <w:right w:val="single" w:sz="4" w:space="0" w:color="auto"/>
            </w:tcBorders>
            <w:vAlign w:val="center"/>
          </w:tcPr>
          <w:p w14:paraId="0ECC9A6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A4B51B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68A57C3"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455807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A89ACF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949F46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532A5E1" w14:textId="77777777" w:rsidR="00F77431" w:rsidRPr="00320C3A" w:rsidRDefault="00F77431" w:rsidP="007A0DD0">
            <w:pPr>
              <w:pStyle w:val="AbsatzTableFormat"/>
              <w:spacing w:line="288" w:lineRule="auto"/>
              <w:rPr>
                <w:rFonts w:asciiTheme="minorHAnsi" w:hAnsiTheme="minorHAnsi" w:cstheme="minorHAnsi"/>
                <w:iCs/>
                <w:sz w:val="22"/>
                <w:szCs w:val="22"/>
              </w:rPr>
            </w:pPr>
            <w:r w:rsidRPr="00320C3A">
              <w:rPr>
                <w:rFonts w:asciiTheme="minorHAnsi" w:hAnsiTheme="minorHAnsi" w:cstheme="minorHAnsi"/>
                <w:iCs/>
                <w:sz w:val="22"/>
                <w:szCs w:val="22"/>
              </w:rPr>
              <w:t>Przygotowanie obszaru pra</w:t>
            </w:r>
            <w:r w:rsidR="00897AB8" w:rsidRPr="00320C3A">
              <w:rPr>
                <w:rFonts w:asciiTheme="minorHAnsi" w:hAnsiTheme="minorHAnsi" w:cstheme="minorHAnsi"/>
                <w:iCs/>
                <w:sz w:val="22"/>
                <w:szCs w:val="22"/>
              </w:rPr>
              <w:t>cowni</w:t>
            </w:r>
            <w:r w:rsidRPr="00320C3A">
              <w:rPr>
                <w:rFonts w:asciiTheme="minorHAnsi" w:hAnsiTheme="minorHAnsi" w:cstheme="minorHAnsi"/>
                <w:iCs/>
                <w:sz w:val="22"/>
                <w:szCs w:val="22"/>
              </w:rPr>
              <w:t xml:space="preserve"> MR do </w:t>
            </w:r>
            <w:r w:rsidR="00897AB8" w:rsidRPr="00320C3A">
              <w:rPr>
                <w:rFonts w:asciiTheme="minorHAnsi" w:hAnsiTheme="minorHAnsi" w:cstheme="minorHAnsi"/>
                <w:iCs/>
                <w:sz w:val="22"/>
                <w:szCs w:val="22"/>
              </w:rPr>
              <w:t xml:space="preserve">adaptacji ewentualnie </w:t>
            </w:r>
            <w:r w:rsidRPr="00320C3A">
              <w:rPr>
                <w:rFonts w:asciiTheme="minorHAnsi" w:hAnsiTheme="minorHAnsi" w:cstheme="minorHAnsi"/>
                <w:iCs/>
                <w:sz w:val="22"/>
                <w:szCs w:val="22"/>
              </w:rPr>
              <w:t>montażu kabiny RF</w:t>
            </w:r>
          </w:p>
        </w:tc>
        <w:tc>
          <w:tcPr>
            <w:tcW w:w="1560" w:type="dxa"/>
            <w:tcBorders>
              <w:top w:val="single" w:sz="4" w:space="0" w:color="auto"/>
              <w:left w:val="single" w:sz="4" w:space="0" w:color="auto"/>
              <w:bottom w:val="single" w:sz="4" w:space="0" w:color="auto"/>
              <w:right w:val="single" w:sz="4" w:space="0" w:color="auto"/>
            </w:tcBorders>
            <w:vAlign w:val="center"/>
          </w:tcPr>
          <w:p w14:paraId="33128FF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A2AC27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5722140"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6725092"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8EABC8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EBDFF0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9ECEA29" w14:textId="77777777" w:rsidR="00F77431" w:rsidRPr="00320C3A" w:rsidRDefault="00F77431" w:rsidP="007A0DD0">
            <w:pPr>
              <w:pStyle w:val="AbsatzTableFormat"/>
              <w:spacing w:line="288" w:lineRule="auto"/>
              <w:rPr>
                <w:rFonts w:asciiTheme="minorHAnsi" w:hAnsiTheme="minorHAnsi" w:cstheme="minorHAnsi"/>
                <w:iCs/>
                <w:sz w:val="22"/>
                <w:szCs w:val="22"/>
              </w:rPr>
            </w:pPr>
            <w:r w:rsidRPr="00320C3A">
              <w:rPr>
                <w:rFonts w:asciiTheme="minorHAnsi" w:hAnsiTheme="minorHAnsi" w:cstheme="minorHAnsi"/>
                <w:iCs/>
                <w:sz w:val="22"/>
                <w:szCs w:val="22"/>
              </w:rPr>
              <w:t xml:space="preserve">Podłączenie MR do istniejącej instalacji </w:t>
            </w:r>
            <w:proofErr w:type="spellStart"/>
            <w:r w:rsidRPr="00320C3A">
              <w:rPr>
                <w:rFonts w:asciiTheme="minorHAnsi" w:hAnsiTheme="minorHAnsi" w:cstheme="minorHAnsi"/>
                <w:iCs/>
                <w:sz w:val="22"/>
                <w:szCs w:val="22"/>
              </w:rPr>
              <w:t>quench</w:t>
            </w:r>
            <w:proofErr w:type="spellEnd"/>
            <w:r w:rsidRPr="00320C3A">
              <w:rPr>
                <w:rFonts w:asciiTheme="minorHAnsi" w:hAnsiTheme="minorHAnsi" w:cstheme="minorHAnsi"/>
                <w:iCs/>
                <w:sz w:val="22"/>
                <w:szCs w:val="22"/>
              </w:rPr>
              <w:t xml:space="preserve"> rury</w:t>
            </w:r>
          </w:p>
        </w:tc>
        <w:tc>
          <w:tcPr>
            <w:tcW w:w="1560" w:type="dxa"/>
            <w:tcBorders>
              <w:top w:val="single" w:sz="4" w:space="0" w:color="auto"/>
              <w:left w:val="single" w:sz="4" w:space="0" w:color="auto"/>
              <w:bottom w:val="single" w:sz="4" w:space="0" w:color="auto"/>
              <w:right w:val="single" w:sz="4" w:space="0" w:color="auto"/>
            </w:tcBorders>
            <w:vAlign w:val="center"/>
          </w:tcPr>
          <w:p w14:paraId="30DFF91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1B63CB2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E75BBA2"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5AC2A9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2B7070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0500A99"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9B34ADA" w14:textId="77777777" w:rsidR="00F77431" w:rsidRPr="00320C3A" w:rsidRDefault="00F77431" w:rsidP="007A0DD0">
            <w:pPr>
              <w:pStyle w:val="AbsatzTableFormat"/>
              <w:spacing w:line="288" w:lineRule="auto"/>
              <w:rPr>
                <w:rFonts w:asciiTheme="minorHAnsi" w:hAnsiTheme="minorHAnsi" w:cstheme="minorHAnsi"/>
                <w:iCs/>
                <w:sz w:val="22"/>
                <w:szCs w:val="22"/>
              </w:rPr>
            </w:pPr>
            <w:r w:rsidRPr="00320C3A">
              <w:rPr>
                <w:rFonts w:asciiTheme="minorHAnsi" w:hAnsiTheme="minorHAnsi" w:cstheme="minorHAnsi"/>
                <w:iCs/>
                <w:sz w:val="22"/>
                <w:szCs w:val="22"/>
              </w:rPr>
              <w:t>Przystosowanie pomieszczenia technicznego do obsługi przenoszonego aparatu MR</w:t>
            </w:r>
          </w:p>
        </w:tc>
        <w:tc>
          <w:tcPr>
            <w:tcW w:w="1560" w:type="dxa"/>
            <w:tcBorders>
              <w:top w:val="single" w:sz="4" w:space="0" w:color="auto"/>
              <w:left w:val="single" w:sz="4" w:space="0" w:color="auto"/>
              <w:bottom w:val="single" w:sz="4" w:space="0" w:color="auto"/>
              <w:right w:val="single" w:sz="4" w:space="0" w:color="auto"/>
            </w:tcBorders>
            <w:vAlign w:val="center"/>
          </w:tcPr>
          <w:p w14:paraId="0E4B5AA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BE259A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596072F"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79E65D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3DD67F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294C04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FA04013" w14:textId="77777777" w:rsidR="00F77431" w:rsidRPr="00320C3A" w:rsidRDefault="00F77431" w:rsidP="007A0DD0">
            <w:pPr>
              <w:pStyle w:val="AbsatzTableFormat"/>
              <w:spacing w:line="288" w:lineRule="auto"/>
              <w:rPr>
                <w:rFonts w:asciiTheme="minorHAnsi" w:hAnsiTheme="minorHAnsi" w:cstheme="minorHAnsi"/>
                <w:iCs/>
                <w:sz w:val="22"/>
                <w:szCs w:val="22"/>
              </w:rPr>
            </w:pPr>
            <w:r w:rsidRPr="00320C3A">
              <w:rPr>
                <w:rFonts w:asciiTheme="minorHAnsi" w:hAnsiTheme="minorHAnsi" w:cstheme="minorHAnsi"/>
                <w:iCs/>
                <w:sz w:val="22"/>
                <w:szCs w:val="22"/>
              </w:rPr>
              <w:t>Podłączenie do linii zasilającej wskazanej przez Zamawiającego do pomieszczenia technicznego w obiekcie przy ulicy Kopernika 50</w:t>
            </w:r>
            <w:r w:rsidR="00897AB8" w:rsidRPr="00320C3A">
              <w:rPr>
                <w:rFonts w:asciiTheme="minorHAnsi" w:hAnsiTheme="minorHAnsi" w:cstheme="minorHAnsi"/>
                <w:iCs/>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1C6F73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907ACE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6823B7F"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D31357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E5227F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FE9E54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B0E2612" w14:textId="77777777" w:rsidR="00F77431" w:rsidRPr="00320C3A" w:rsidRDefault="00F77431"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Adaptacja istniejącego układu wody lodowej wraz podłączeniem do niego aparatu MR (w tym co najmniej: wymiana agregatu i wymiennika ciepła) lub nowy układ wody lodowej, dedykowany do oferowanego urządzenia układ/y wody lodowej wraz z pełną automatyką, pełnym oprzyrządowaniem </w:t>
            </w:r>
            <w:r w:rsidRPr="00320C3A">
              <w:rPr>
                <w:rFonts w:asciiTheme="minorHAnsi" w:hAnsiTheme="minorHAnsi" w:cstheme="minorHAnsi"/>
                <w:bCs/>
                <w:iCs/>
                <w:sz w:val="22"/>
                <w:szCs w:val="22"/>
              </w:rPr>
              <w:br/>
              <w:t>i instalacjami oraz systemem alarmującym wskazanego użytkownika.</w:t>
            </w:r>
          </w:p>
          <w:p w14:paraId="58D74060" w14:textId="77777777" w:rsidR="00F77431" w:rsidRPr="00320C3A" w:rsidRDefault="00F77431" w:rsidP="007A0DD0">
            <w:pPr>
              <w:snapToGrid w:val="0"/>
              <w:spacing w:line="288" w:lineRule="auto"/>
              <w:jc w:val="both"/>
              <w:rPr>
                <w:rFonts w:asciiTheme="minorHAnsi" w:hAnsiTheme="minorHAnsi" w:cstheme="minorHAnsi"/>
                <w:bCs/>
                <w:iCs/>
              </w:rPr>
            </w:pPr>
          </w:p>
          <w:p w14:paraId="54CD99C9" w14:textId="77777777" w:rsidR="00F77431" w:rsidRPr="00320C3A" w:rsidRDefault="00F77431"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Układ wody lodowej zapewniający co najmniej:</w:t>
            </w:r>
          </w:p>
          <w:p w14:paraId="6E9197F9" w14:textId="77777777" w:rsidR="00F77431" w:rsidRPr="00320C3A" w:rsidRDefault="00F77431"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awaryjne chłodzenie z sieci wodociągowej,</w:t>
            </w:r>
          </w:p>
          <w:p w14:paraId="62801122" w14:textId="77777777" w:rsidR="00F77431" w:rsidRPr="00320C3A" w:rsidRDefault="00F77431"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dobór parametrów układu w sposób , który zapewni, że będzie on w pełni dostosowany do zaoferowanego w niniejszym postępowaniu, nowego aparatu MR,</w:t>
            </w:r>
          </w:p>
          <w:p w14:paraId="661E31EC" w14:textId="77777777" w:rsidR="00F77431" w:rsidRPr="00320C3A" w:rsidRDefault="00F77431" w:rsidP="007A0DD0">
            <w:pPr>
              <w:pStyle w:val="AbsatzTableFormat"/>
              <w:spacing w:line="288" w:lineRule="auto"/>
              <w:rPr>
                <w:rFonts w:asciiTheme="minorHAnsi" w:hAnsiTheme="minorHAnsi" w:cstheme="minorHAnsi"/>
                <w:iCs/>
                <w:sz w:val="22"/>
                <w:szCs w:val="22"/>
              </w:rPr>
            </w:pPr>
            <w:r w:rsidRPr="00320C3A">
              <w:rPr>
                <w:rFonts w:asciiTheme="minorHAnsi" w:hAnsiTheme="minorHAnsi" w:cstheme="minorHAnsi"/>
                <w:bCs/>
                <w:iCs/>
                <w:sz w:val="22"/>
                <w:szCs w:val="22"/>
              </w:rPr>
              <w:t>- s</w:t>
            </w:r>
            <w:r w:rsidRPr="00320C3A">
              <w:rPr>
                <w:rFonts w:asciiTheme="minorHAnsi" w:hAnsiTheme="minorHAnsi" w:cstheme="minorHAnsi"/>
                <w:sz w:val="22"/>
                <w:szCs w:val="22"/>
              </w:rPr>
              <w:t>ystem alarmujący zapewniający informowanie o awariach systemu w postaci sygnalizacji wizualnej, dźwiękowej, a także komunikatu w formie SMS pod min. 2 wskazane przez użytkownika numery telefonu.</w:t>
            </w:r>
          </w:p>
        </w:tc>
        <w:tc>
          <w:tcPr>
            <w:tcW w:w="1560" w:type="dxa"/>
            <w:tcBorders>
              <w:top w:val="single" w:sz="4" w:space="0" w:color="auto"/>
              <w:left w:val="single" w:sz="4" w:space="0" w:color="auto"/>
              <w:bottom w:val="single" w:sz="4" w:space="0" w:color="auto"/>
              <w:right w:val="single" w:sz="4" w:space="0" w:color="auto"/>
            </w:tcBorders>
            <w:vAlign w:val="center"/>
          </w:tcPr>
          <w:p w14:paraId="2F6E0C2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BD4A00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70B7240"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D2ACEF4"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80F8AA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0D48AA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4D7BA34" w14:textId="77777777" w:rsidR="00F77431" w:rsidRPr="00320C3A" w:rsidRDefault="00F77431" w:rsidP="007A0DD0">
            <w:pPr>
              <w:snapToGrid w:val="0"/>
              <w:spacing w:line="288" w:lineRule="auto"/>
              <w:jc w:val="both"/>
              <w:rPr>
                <w:rFonts w:asciiTheme="minorHAnsi" w:hAnsiTheme="minorHAnsi" w:cstheme="minorHAnsi"/>
                <w:bCs/>
                <w:iCs/>
              </w:rPr>
            </w:pPr>
            <w:r w:rsidRPr="00320C3A">
              <w:rPr>
                <w:rFonts w:asciiTheme="minorHAnsi" w:hAnsiTheme="minorHAnsi" w:cstheme="minorHAnsi"/>
                <w:iCs/>
                <w:sz w:val="22"/>
                <w:szCs w:val="22"/>
              </w:rPr>
              <w:t>Montaż i uruchomienie aparatu MR wraz z urządzeniami towarzyszącymi, w tym pomiary pola magnetycznego</w:t>
            </w:r>
          </w:p>
        </w:tc>
        <w:tc>
          <w:tcPr>
            <w:tcW w:w="1560" w:type="dxa"/>
            <w:tcBorders>
              <w:top w:val="single" w:sz="4" w:space="0" w:color="auto"/>
              <w:left w:val="single" w:sz="4" w:space="0" w:color="auto"/>
              <w:bottom w:val="single" w:sz="4" w:space="0" w:color="auto"/>
              <w:right w:val="single" w:sz="4" w:space="0" w:color="auto"/>
            </w:tcBorders>
            <w:vAlign w:val="center"/>
          </w:tcPr>
          <w:p w14:paraId="230F23B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16D9567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AD68479"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2A4D1C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19AED6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74691E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957C045" w14:textId="77777777" w:rsidR="00F77431" w:rsidRPr="00320C3A" w:rsidRDefault="00F77431" w:rsidP="007A0DD0">
            <w:pPr>
              <w:snapToGrid w:val="0"/>
              <w:spacing w:line="288" w:lineRule="auto"/>
              <w:jc w:val="both"/>
              <w:rPr>
                <w:rFonts w:asciiTheme="minorHAnsi" w:hAnsiTheme="minorHAnsi" w:cstheme="minorHAnsi"/>
                <w:iCs/>
              </w:rPr>
            </w:pPr>
            <w:r w:rsidRPr="00320C3A">
              <w:rPr>
                <w:rFonts w:asciiTheme="minorHAnsi" w:hAnsiTheme="minorHAnsi" w:cstheme="minorHAnsi"/>
                <w:iCs/>
                <w:sz w:val="22"/>
                <w:szCs w:val="22"/>
              </w:rPr>
              <w:t>Meble/</w:t>
            </w:r>
            <w:r w:rsidRPr="00320C3A">
              <w:rPr>
                <w:rFonts w:asciiTheme="minorHAnsi" w:hAnsiTheme="minorHAnsi" w:cstheme="minorHAnsi"/>
                <w:bCs/>
                <w:iCs/>
                <w:sz w:val="22"/>
                <w:szCs w:val="22"/>
              </w:rPr>
              <w:t xml:space="preserve"> Półki do przechowywania cewek – wg indywidualnych ustaleń z użytkownikiem na etapie dostawy</w:t>
            </w:r>
          </w:p>
        </w:tc>
        <w:tc>
          <w:tcPr>
            <w:tcW w:w="1560" w:type="dxa"/>
            <w:tcBorders>
              <w:top w:val="single" w:sz="4" w:space="0" w:color="auto"/>
              <w:left w:val="single" w:sz="4" w:space="0" w:color="auto"/>
              <w:bottom w:val="single" w:sz="4" w:space="0" w:color="auto"/>
              <w:right w:val="single" w:sz="4" w:space="0" w:color="auto"/>
            </w:tcBorders>
            <w:vAlign w:val="center"/>
          </w:tcPr>
          <w:p w14:paraId="4677E99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14812A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4FF71BF"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6BB7C44"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40FC8A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F928B2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53F1C909" w14:textId="77777777" w:rsidR="00F77431" w:rsidRPr="00320C3A" w:rsidRDefault="00F77431" w:rsidP="007A0DD0">
            <w:pPr>
              <w:snapToGrid w:val="0"/>
              <w:spacing w:line="288" w:lineRule="auto"/>
              <w:jc w:val="both"/>
              <w:rPr>
                <w:rFonts w:asciiTheme="minorHAnsi" w:hAnsiTheme="minorHAnsi" w:cstheme="minorHAnsi"/>
                <w:iCs/>
              </w:rPr>
            </w:pPr>
            <w:r w:rsidRPr="00320C3A">
              <w:rPr>
                <w:rFonts w:asciiTheme="minorHAnsi" w:hAnsiTheme="minorHAnsi" w:cstheme="minorHAnsi"/>
                <w:sz w:val="22"/>
                <w:szCs w:val="22"/>
              </w:rPr>
              <w:t>Dokumentacja techniczna (projek</w:t>
            </w:r>
            <w:r w:rsidR="00155233" w:rsidRPr="00320C3A">
              <w:rPr>
                <w:rFonts w:asciiTheme="minorHAnsi" w:hAnsiTheme="minorHAnsi" w:cstheme="minorHAnsi"/>
                <w:sz w:val="22"/>
                <w:szCs w:val="22"/>
              </w:rPr>
              <w:t>t aranżacji pomieszczeń pracown</w:t>
            </w:r>
            <w:r w:rsidRPr="00320C3A">
              <w:rPr>
                <w:rFonts w:asciiTheme="minorHAnsi" w:hAnsiTheme="minorHAnsi" w:cstheme="minorHAnsi"/>
                <w:sz w:val="22"/>
                <w:szCs w:val="22"/>
              </w:rPr>
              <w:t>i MR, projekt dostosowania instalacji, projekt organizacji robót, dokumentacja powykonawcza, ekspertyza konstrukcyjna, pomiary sprawności urządzeń istniejących, analiza prac pod kątem prowadzenia robót na terenie wpisanym do rejestru zabytków, organizacja ruchu na czas transportu</w:t>
            </w:r>
          </w:p>
        </w:tc>
        <w:tc>
          <w:tcPr>
            <w:tcW w:w="1560" w:type="dxa"/>
            <w:tcBorders>
              <w:top w:val="single" w:sz="4" w:space="0" w:color="auto"/>
              <w:left w:val="single" w:sz="4" w:space="0" w:color="auto"/>
              <w:bottom w:val="single" w:sz="4" w:space="0" w:color="auto"/>
              <w:right w:val="single" w:sz="4" w:space="0" w:color="auto"/>
            </w:tcBorders>
            <w:vAlign w:val="center"/>
          </w:tcPr>
          <w:p w14:paraId="7DBA44F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DF5C59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8AA6C35"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D05D6D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800809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C92752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9A45C7C" w14:textId="77777777" w:rsidR="00F77431" w:rsidRPr="00320C3A" w:rsidRDefault="00794714" w:rsidP="007A0DD0">
            <w:pPr>
              <w:spacing w:after="160" w:line="288" w:lineRule="auto"/>
              <w:rPr>
                <w:rFonts w:asciiTheme="minorHAnsi" w:hAnsiTheme="minorHAnsi" w:cstheme="minorHAnsi"/>
              </w:rPr>
            </w:pPr>
            <w:r w:rsidRPr="00320C3A">
              <w:rPr>
                <w:rFonts w:asciiTheme="minorHAnsi" w:hAnsiTheme="minorHAnsi" w:cstheme="minorHAnsi"/>
                <w:sz w:val="22"/>
                <w:szCs w:val="22"/>
              </w:rPr>
              <w:t>Przygotowanie pracowni</w:t>
            </w:r>
            <w:r w:rsidR="00F77431" w:rsidRPr="00320C3A">
              <w:rPr>
                <w:rFonts w:asciiTheme="minorHAnsi" w:hAnsiTheme="minorHAnsi" w:cstheme="minorHAnsi"/>
                <w:sz w:val="22"/>
                <w:szCs w:val="22"/>
              </w:rPr>
              <w:t xml:space="preserve"> MR dla potrzeb nowego urządzenia (w tym dostosowanie kabiny RF, ekranowanie, montaż filtrów, dostosowanie instalacji  wewnętrznych wody lodowej, wentylacji, odtworzenie ścianek wewnętrznych, odtworzenie ściany szczytowej, roboty wykończeniowe)</w:t>
            </w:r>
          </w:p>
          <w:p w14:paraId="317CF7A9" w14:textId="77777777" w:rsidR="00F77431" w:rsidRPr="00320C3A" w:rsidRDefault="00F77431" w:rsidP="007A0DD0">
            <w:pPr>
              <w:snapToGrid w:val="0"/>
              <w:spacing w:line="288"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2235D68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674B5F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67691C9"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DC3B4E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0D5297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5256A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4FD251A7"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Pomiary, próby i uruchomienie MR</w:t>
            </w:r>
          </w:p>
          <w:p w14:paraId="5293548D" w14:textId="77777777" w:rsidR="00F77431" w:rsidRPr="00320C3A" w:rsidRDefault="00F77431" w:rsidP="007A0DD0">
            <w:pPr>
              <w:spacing w:after="160"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791F79B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78E43A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7C6C246"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F17D86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89338E" w:rsidRPr="00320C3A" w14:paraId="26AE9F7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CA418A9" w14:textId="77777777" w:rsidR="0089338E" w:rsidRPr="00320C3A" w:rsidRDefault="0089338E"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E52FD36" w14:textId="77777777" w:rsidR="004657FE" w:rsidRDefault="0089338E" w:rsidP="004657FE">
            <w:pPr>
              <w:spacing w:line="288" w:lineRule="auto"/>
              <w:rPr>
                <w:rFonts w:asciiTheme="minorHAnsi" w:hAnsiTheme="minorHAnsi" w:cstheme="minorHAnsi"/>
              </w:rPr>
            </w:pPr>
            <w:r w:rsidRPr="00320C3A">
              <w:rPr>
                <w:rFonts w:asciiTheme="minorHAnsi" w:hAnsiTheme="minorHAnsi" w:cstheme="minorHAnsi"/>
                <w:sz w:val="22"/>
                <w:szCs w:val="22"/>
              </w:rPr>
              <w:t xml:space="preserve">Dostosowanie wnętrz </w:t>
            </w:r>
            <w:r w:rsidR="00897AB8" w:rsidRPr="00320C3A">
              <w:rPr>
                <w:rFonts w:asciiTheme="minorHAnsi" w:hAnsiTheme="minorHAnsi" w:cstheme="minorHAnsi"/>
                <w:sz w:val="22"/>
                <w:szCs w:val="22"/>
              </w:rPr>
              <w:t xml:space="preserve">pracowni MR </w:t>
            </w:r>
            <w:r w:rsidRPr="00320C3A">
              <w:rPr>
                <w:rFonts w:asciiTheme="minorHAnsi" w:hAnsiTheme="minorHAnsi" w:cstheme="minorHAnsi"/>
                <w:sz w:val="22"/>
                <w:szCs w:val="22"/>
              </w:rPr>
              <w:t xml:space="preserve">oraz infrastruktury </w:t>
            </w:r>
            <w:r w:rsidR="00C43DF6" w:rsidRPr="00320C3A">
              <w:rPr>
                <w:rFonts w:asciiTheme="minorHAnsi" w:hAnsiTheme="minorHAnsi" w:cstheme="minorHAnsi"/>
                <w:sz w:val="22"/>
                <w:szCs w:val="22"/>
              </w:rPr>
              <w:t xml:space="preserve">pomocniczej, sieci  LAN i elektrycznej </w:t>
            </w:r>
            <w:r w:rsidRPr="00320C3A">
              <w:rPr>
                <w:rFonts w:asciiTheme="minorHAnsi" w:hAnsiTheme="minorHAnsi" w:cstheme="minorHAnsi"/>
                <w:sz w:val="22"/>
                <w:szCs w:val="22"/>
              </w:rPr>
              <w:t xml:space="preserve">zgodnie z </w:t>
            </w:r>
            <w:r w:rsidR="00320C3A">
              <w:rPr>
                <w:rFonts w:asciiTheme="minorHAnsi" w:hAnsiTheme="minorHAnsi" w:cstheme="minorHAnsi"/>
                <w:sz w:val="22"/>
                <w:szCs w:val="22"/>
              </w:rPr>
              <w:t>załącznikami do SIWZ</w:t>
            </w:r>
            <w:r w:rsidR="004657FE">
              <w:rPr>
                <w:rFonts w:asciiTheme="minorHAnsi" w:hAnsiTheme="minorHAnsi" w:cstheme="minorHAnsi"/>
                <w:sz w:val="22"/>
                <w:szCs w:val="22"/>
              </w:rPr>
              <w:t xml:space="preserve">. </w:t>
            </w:r>
          </w:p>
          <w:p w14:paraId="10C8D72A" w14:textId="77777777" w:rsidR="0089338E" w:rsidRPr="004657FE" w:rsidRDefault="004657FE" w:rsidP="004657FE">
            <w:pPr>
              <w:spacing w:line="288" w:lineRule="auto"/>
              <w:rPr>
                <w:rFonts w:asciiTheme="minorHAnsi" w:hAnsiTheme="minorHAnsi" w:cstheme="minorHAnsi"/>
              </w:rPr>
            </w:pPr>
            <w:r>
              <w:rPr>
                <w:rFonts w:asciiTheme="minorHAnsi" w:hAnsiTheme="minorHAnsi" w:cstheme="minorHAnsi"/>
                <w:sz w:val="22"/>
                <w:szCs w:val="22"/>
              </w:rPr>
              <w:t>Dotyczy wszystkich załączników pogrupowanych jako  A, B i C.</w:t>
            </w:r>
          </w:p>
        </w:tc>
        <w:tc>
          <w:tcPr>
            <w:tcW w:w="1560" w:type="dxa"/>
            <w:tcBorders>
              <w:top w:val="single" w:sz="4" w:space="0" w:color="auto"/>
              <w:left w:val="single" w:sz="4" w:space="0" w:color="auto"/>
              <w:bottom w:val="single" w:sz="4" w:space="0" w:color="auto"/>
              <w:right w:val="single" w:sz="4" w:space="0" w:color="auto"/>
            </w:tcBorders>
            <w:vAlign w:val="center"/>
          </w:tcPr>
          <w:p w14:paraId="03F311DF" w14:textId="77777777" w:rsidR="0089338E" w:rsidRPr="00320C3A" w:rsidRDefault="0089338E"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1F01408D" w14:textId="77777777" w:rsidR="0089338E" w:rsidRPr="00320C3A" w:rsidRDefault="0089338E"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E161EF8" w14:textId="77777777" w:rsidR="0089338E" w:rsidRPr="00320C3A" w:rsidRDefault="00897AB8" w:rsidP="007A0DD0">
            <w:pPr>
              <w:autoSpaceDN w:val="0"/>
              <w:spacing w:line="288" w:lineRule="auto"/>
              <w:jc w:val="center"/>
              <w:textAlignment w:val="baseline"/>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1AEB6FC" w14:textId="77777777" w:rsidR="0089338E"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364618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42766E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6A29264"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b/>
                <w:bCs/>
                <w:iCs/>
                <w:sz w:val="22"/>
                <w:szCs w:val="22"/>
              </w:rPr>
              <w:t>WYPOSAŻENIE NOWEJ PRACOWNII DLA APARATU REZONANSU MAGNATYCZNEGO, UL. KOPERNIKA 50</w:t>
            </w:r>
          </w:p>
        </w:tc>
        <w:tc>
          <w:tcPr>
            <w:tcW w:w="1560" w:type="dxa"/>
            <w:tcBorders>
              <w:top w:val="single" w:sz="4" w:space="0" w:color="auto"/>
              <w:left w:val="single" w:sz="4" w:space="0" w:color="auto"/>
              <w:bottom w:val="single" w:sz="4" w:space="0" w:color="auto"/>
              <w:right w:val="single" w:sz="4" w:space="0" w:color="auto"/>
            </w:tcBorders>
            <w:vAlign w:val="center"/>
          </w:tcPr>
          <w:p w14:paraId="65D6D932" w14:textId="77777777" w:rsidR="00F77431" w:rsidRPr="00320C3A" w:rsidRDefault="00F77431"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7E574F5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68AD5CD" w14:textId="77777777" w:rsidR="00F77431" w:rsidRPr="00320C3A" w:rsidRDefault="00F77431" w:rsidP="007A0DD0">
            <w:pPr>
              <w:autoSpaceDN w:val="0"/>
              <w:spacing w:line="288" w:lineRule="auto"/>
              <w:jc w:val="center"/>
              <w:textAlignment w:val="baseline"/>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47391195" w14:textId="77777777" w:rsidR="00F77431" w:rsidRPr="00320C3A" w:rsidRDefault="00F77431" w:rsidP="007A0DD0">
            <w:pPr>
              <w:spacing w:line="288" w:lineRule="auto"/>
              <w:jc w:val="center"/>
              <w:rPr>
                <w:rFonts w:asciiTheme="minorHAnsi" w:hAnsiTheme="minorHAnsi" w:cstheme="minorHAnsi"/>
              </w:rPr>
            </w:pPr>
          </w:p>
        </w:tc>
      </w:tr>
      <w:tr w:rsidR="00F77431" w:rsidRPr="00320C3A" w14:paraId="61E665B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CFFA26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605781F" w14:textId="77777777" w:rsidR="00F77431" w:rsidRPr="00320C3A" w:rsidRDefault="004B5A23" w:rsidP="007A0DD0">
            <w:pPr>
              <w:spacing w:line="288" w:lineRule="auto"/>
              <w:jc w:val="both"/>
              <w:rPr>
                <w:rFonts w:asciiTheme="minorHAnsi" w:hAnsiTheme="minorHAnsi" w:cstheme="minorHAnsi"/>
              </w:rPr>
            </w:pPr>
            <w:r w:rsidRPr="00320C3A">
              <w:rPr>
                <w:rFonts w:asciiTheme="minorHAnsi" w:hAnsiTheme="minorHAnsi" w:cstheme="minorHAnsi"/>
                <w:bCs/>
                <w:iCs/>
                <w:sz w:val="22"/>
                <w:szCs w:val="22"/>
              </w:rPr>
              <w:t>D</w:t>
            </w:r>
            <w:r w:rsidR="00A42344" w:rsidRPr="00320C3A">
              <w:rPr>
                <w:rFonts w:asciiTheme="minorHAnsi" w:hAnsiTheme="minorHAnsi" w:cstheme="minorHAnsi"/>
                <w:bCs/>
                <w:iCs/>
                <w:sz w:val="22"/>
                <w:szCs w:val="22"/>
              </w:rPr>
              <w:t>ostosowanie istniejącej klatki</w:t>
            </w:r>
            <w:r w:rsidRPr="00320C3A">
              <w:rPr>
                <w:rFonts w:asciiTheme="minorHAnsi" w:hAnsiTheme="minorHAnsi" w:cstheme="minorHAnsi"/>
                <w:bCs/>
                <w:iCs/>
                <w:sz w:val="22"/>
                <w:szCs w:val="22"/>
              </w:rPr>
              <w:t xml:space="preserve"> do wymogów egzemplarza oferowanego w niniejszym postępowaniu lub w razie braku możliwości dostosowania dostawa i montaż nowej klatki </w:t>
            </w:r>
            <w:proofErr w:type="spellStart"/>
            <w:r w:rsidRPr="00320C3A">
              <w:rPr>
                <w:rFonts w:asciiTheme="minorHAnsi" w:hAnsiTheme="minorHAnsi" w:cstheme="minorHAnsi"/>
                <w:bCs/>
                <w:iCs/>
                <w:sz w:val="22"/>
                <w:szCs w:val="22"/>
              </w:rPr>
              <w:t>Faradya</w:t>
            </w:r>
            <w:proofErr w:type="spellEnd"/>
            <w:r w:rsidR="00A42344" w:rsidRPr="00320C3A">
              <w:rPr>
                <w:rFonts w:asciiTheme="minorHAnsi" w:hAnsiTheme="minorHAnsi" w:cstheme="minorHAnsi"/>
                <w:bCs/>
                <w:iCs/>
                <w:sz w:val="22"/>
                <w:szCs w:val="22"/>
              </w:rPr>
              <w:t xml:space="preserve"> </w:t>
            </w:r>
            <w:r w:rsidR="00F77431" w:rsidRPr="00320C3A">
              <w:rPr>
                <w:rFonts w:asciiTheme="minorHAnsi" w:hAnsiTheme="minorHAnsi" w:cstheme="minorHAnsi"/>
                <w:bCs/>
                <w:iCs/>
                <w:sz w:val="22"/>
                <w:szCs w:val="22"/>
              </w:rPr>
              <w:t>z kompletnym wykończeniem tj. z oknem i drzwiami, dostosowane. Profesjonalne wygłuszenie klatki.</w:t>
            </w:r>
            <w:r w:rsidR="00F77431" w:rsidRPr="00320C3A">
              <w:rPr>
                <w:rFonts w:asciiTheme="minorHAnsi" w:hAnsiTheme="minorHAnsi" w:cstheme="minorHAnsi"/>
                <w:sz w:val="22"/>
                <w:szCs w:val="22"/>
              </w:rPr>
              <w:t xml:space="preserve"> Wykonanie ma nastąpić zgodnie z wytycznymi producenta. Wymagane są drzw</w:t>
            </w:r>
            <w:r w:rsidR="00C04BA9" w:rsidRPr="00320C3A">
              <w:rPr>
                <w:rFonts w:asciiTheme="minorHAnsi" w:hAnsiTheme="minorHAnsi" w:cstheme="minorHAnsi"/>
                <w:sz w:val="22"/>
                <w:szCs w:val="22"/>
              </w:rPr>
              <w:t>i specjalne do klatki Faradaya. Klatka ma być wyposażona w co najmniej 3 łatwo</w:t>
            </w:r>
            <w:r w:rsidR="00BD04C9" w:rsidRPr="00320C3A">
              <w:rPr>
                <w:rFonts w:asciiTheme="minorHAnsi" w:hAnsiTheme="minorHAnsi" w:cstheme="minorHAnsi"/>
                <w:sz w:val="22"/>
                <w:szCs w:val="22"/>
              </w:rPr>
              <w:t xml:space="preserve"> dostępne</w:t>
            </w:r>
            <w:r w:rsidR="00C04BA9" w:rsidRPr="00320C3A">
              <w:rPr>
                <w:rFonts w:asciiTheme="minorHAnsi" w:hAnsiTheme="minorHAnsi" w:cstheme="minorHAnsi"/>
                <w:sz w:val="22"/>
                <w:szCs w:val="22"/>
              </w:rPr>
              <w:t xml:space="preserve"> przepusty miedzy pomieszczeniem sterowni a wnętrzem klatki. </w:t>
            </w:r>
          </w:p>
          <w:p w14:paraId="3ADE141B" w14:textId="77777777" w:rsidR="00F77431" w:rsidRPr="00320C3A" w:rsidRDefault="00F77431" w:rsidP="007A0DD0">
            <w:pPr>
              <w:spacing w:line="288" w:lineRule="auto"/>
              <w:rPr>
                <w:rFonts w:asciiTheme="minorHAnsi" w:hAnsiTheme="minorHAnsi" w:cstheme="minorHAnsi"/>
                <w:b/>
                <w:bCs/>
                <w:iCs/>
              </w:rPr>
            </w:pPr>
            <w:r w:rsidRPr="00320C3A">
              <w:rPr>
                <w:rFonts w:asciiTheme="minorHAnsi" w:hAnsiTheme="minorHAnsi" w:cstheme="minorHAnsi"/>
                <w:sz w:val="22"/>
                <w:szCs w:val="22"/>
              </w:rPr>
              <w:t>Wymagany jest Atest PZH dopuszczający do stosowania w obiektach służby zdrowia, co najmniej dla drzwi do klatki.</w:t>
            </w:r>
          </w:p>
        </w:tc>
        <w:tc>
          <w:tcPr>
            <w:tcW w:w="1560" w:type="dxa"/>
            <w:tcBorders>
              <w:top w:val="single" w:sz="4" w:space="0" w:color="auto"/>
              <w:left w:val="single" w:sz="4" w:space="0" w:color="auto"/>
              <w:bottom w:val="single" w:sz="4" w:space="0" w:color="auto"/>
              <w:right w:val="single" w:sz="4" w:space="0" w:color="auto"/>
            </w:tcBorders>
            <w:vAlign w:val="center"/>
          </w:tcPr>
          <w:p w14:paraId="74B6174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8A856A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D117713"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211DA0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BCDEDF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ED8B3C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A76EAFC" w14:textId="77777777" w:rsidR="00F77431" w:rsidRPr="00320C3A" w:rsidRDefault="00F77431"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UPS do zasilania konsoli operatorskiej oferowanego rezonansu magnetycznego zapewniający bezpieczne zamknięcie systemu w czasie nie krótszym niż 6 [min.] oraz: UPS do zasilania każdej stacji </w:t>
            </w:r>
            <w:proofErr w:type="spellStart"/>
            <w:r w:rsidRPr="00320C3A">
              <w:rPr>
                <w:rFonts w:asciiTheme="minorHAnsi" w:hAnsiTheme="minorHAnsi" w:cstheme="minorHAnsi"/>
                <w:bCs/>
                <w:iCs/>
                <w:sz w:val="22"/>
                <w:szCs w:val="22"/>
              </w:rPr>
              <w:t>postprocessingowej</w:t>
            </w:r>
            <w:proofErr w:type="spellEnd"/>
            <w:r w:rsidRPr="00320C3A">
              <w:rPr>
                <w:rFonts w:asciiTheme="minorHAnsi" w:hAnsiTheme="minorHAnsi" w:cstheme="minorHAnsi"/>
                <w:bCs/>
                <w:iCs/>
                <w:sz w:val="22"/>
                <w:szCs w:val="22"/>
              </w:rPr>
              <w:t xml:space="preserve"> zapewniający bezpieczne zamknięcie systemu w czasie nie krótszym niż 8 [min.]</w:t>
            </w:r>
          </w:p>
        </w:tc>
        <w:tc>
          <w:tcPr>
            <w:tcW w:w="1560" w:type="dxa"/>
            <w:tcBorders>
              <w:top w:val="single" w:sz="4" w:space="0" w:color="auto"/>
              <w:left w:val="single" w:sz="4" w:space="0" w:color="auto"/>
              <w:bottom w:val="single" w:sz="4" w:space="0" w:color="auto"/>
              <w:right w:val="single" w:sz="4" w:space="0" w:color="auto"/>
            </w:tcBorders>
            <w:vAlign w:val="center"/>
          </w:tcPr>
          <w:p w14:paraId="7F2196C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6A1D98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A223741"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DAE891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55E8AA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62F799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6598E85" w14:textId="77777777" w:rsidR="00F77431" w:rsidRPr="00320C3A" w:rsidRDefault="00F77431"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Pozostawienie po uruchomieniu zalecanego przez producenta eksploatacyjnego poziomu helu </w:t>
            </w:r>
          </w:p>
        </w:tc>
        <w:tc>
          <w:tcPr>
            <w:tcW w:w="1560" w:type="dxa"/>
            <w:tcBorders>
              <w:top w:val="single" w:sz="4" w:space="0" w:color="auto"/>
              <w:left w:val="single" w:sz="4" w:space="0" w:color="auto"/>
              <w:bottom w:val="single" w:sz="4" w:space="0" w:color="auto"/>
              <w:right w:val="single" w:sz="4" w:space="0" w:color="auto"/>
            </w:tcBorders>
            <w:vAlign w:val="center"/>
          </w:tcPr>
          <w:p w14:paraId="44BD624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0700F1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5FFC244"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FCC8D8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AC4629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6F9DFE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B0F02B8" w14:textId="77777777" w:rsidR="00F77431" w:rsidRPr="00320C3A" w:rsidRDefault="00F77431"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Detektor implantów metalowych</w:t>
            </w:r>
          </w:p>
        </w:tc>
        <w:tc>
          <w:tcPr>
            <w:tcW w:w="1560" w:type="dxa"/>
            <w:tcBorders>
              <w:top w:val="single" w:sz="4" w:space="0" w:color="auto"/>
              <w:left w:val="single" w:sz="4" w:space="0" w:color="auto"/>
              <w:bottom w:val="single" w:sz="4" w:space="0" w:color="auto"/>
              <w:right w:val="single" w:sz="4" w:space="0" w:color="auto"/>
            </w:tcBorders>
            <w:vAlign w:val="center"/>
          </w:tcPr>
          <w:p w14:paraId="09E8455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EB8845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7BA4C8E"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117D7F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5D826B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B060D9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2456866" w14:textId="77777777" w:rsidR="00F77431" w:rsidRPr="00320C3A" w:rsidRDefault="00F77431" w:rsidP="00A42344">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Gaśnica niemagnetyczna przystosowana do pracy w pracowni MR z aparaturą o indukcji pola </w:t>
            </w:r>
            <w:r w:rsidR="00A42344" w:rsidRPr="00320C3A">
              <w:rPr>
                <w:rFonts w:asciiTheme="minorHAnsi" w:hAnsiTheme="minorHAnsi" w:cstheme="minorHAnsi"/>
                <w:bCs/>
                <w:iCs/>
                <w:sz w:val="22"/>
                <w:szCs w:val="22"/>
              </w:rPr>
              <w:t>3</w:t>
            </w:r>
            <w:r w:rsidRPr="00320C3A">
              <w:rPr>
                <w:rFonts w:asciiTheme="minorHAnsi" w:hAnsiTheme="minorHAnsi" w:cstheme="minorHAnsi"/>
                <w:bCs/>
                <w:iCs/>
                <w:sz w:val="22"/>
                <w:szCs w:val="22"/>
              </w:rPr>
              <w:t xml:space="preserve"> [T].</w:t>
            </w:r>
          </w:p>
        </w:tc>
        <w:tc>
          <w:tcPr>
            <w:tcW w:w="1560" w:type="dxa"/>
            <w:tcBorders>
              <w:top w:val="single" w:sz="4" w:space="0" w:color="auto"/>
              <w:left w:val="single" w:sz="4" w:space="0" w:color="auto"/>
              <w:bottom w:val="single" w:sz="4" w:space="0" w:color="auto"/>
              <w:right w:val="single" w:sz="4" w:space="0" w:color="auto"/>
            </w:tcBorders>
            <w:vAlign w:val="center"/>
          </w:tcPr>
          <w:p w14:paraId="1BC2F09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0949B09"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00C7B5F"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9E5897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BE05FA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051819D"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1E61CC1" w14:textId="77777777" w:rsidR="00F77431" w:rsidRPr="00320C3A" w:rsidRDefault="00F77431"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Drukarka kolorowa, sieciowa, z możliwością skanowania – przeznaczona do wydruków wyników, rekonstrukcji, perfuzji, analiz, itp.</w:t>
            </w:r>
          </w:p>
        </w:tc>
        <w:tc>
          <w:tcPr>
            <w:tcW w:w="1560" w:type="dxa"/>
            <w:tcBorders>
              <w:top w:val="single" w:sz="4" w:space="0" w:color="auto"/>
              <w:left w:val="single" w:sz="4" w:space="0" w:color="auto"/>
              <w:bottom w:val="single" w:sz="4" w:space="0" w:color="auto"/>
              <w:right w:val="single" w:sz="4" w:space="0" w:color="auto"/>
            </w:tcBorders>
            <w:vAlign w:val="center"/>
          </w:tcPr>
          <w:p w14:paraId="03EA053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3D6BC76"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008DE86"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F4D847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2BA4B7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9C2D5B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28CFECF" w14:textId="77777777" w:rsidR="00F77431" w:rsidRPr="00320C3A" w:rsidRDefault="00F77431" w:rsidP="007A0DD0">
            <w:pPr>
              <w:spacing w:line="288" w:lineRule="auto"/>
              <w:jc w:val="both"/>
              <w:rPr>
                <w:rFonts w:asciiTheme="minorHAnsi" w:hAnsiTheme="minorHAnsi" w:cstheme="minorHAnsi"/>
                <w:bCs/>
                <w:iCs/>
              </w:rPr>
            </w:pPr>
            <w:r w:rsidRPr="00320C3A">
              <w:rPr>
                <w:rFonts w:asciiTheme="minorHAnsi" w:hAnsiTheme="minorHAnsi" w:cstheme="minorHAnsi"/>
                <w:b/>
                <w:sz w:val="22"/>
                <w:szCs w:val="22"/>
              </w:rPr>
              <w:t>WYMAGANIA INSTALACYJNE</w:t>
            </w:r>
          </w:p>
        </w:tc>
        <w:tc>
          <w:tcPr>
            <w:tcW w:w="1560" w:type="dxa"/>
            <w:tcBorders>
              <w:top w:val="single" w:sz="4" w:space="0" w:color="auto"/>
              <w:left w:val="single" w:sz="4" w:space="0" w:color="auto"/>
              <w:bottom w:val="single" w:sz="4" w:space="0" w:color="auto"/>
              <w:right w:val="single" w:sz="4" w:space="0" w:color="auto"/>
            </w:tcBorders>
            <w:vAlign w:val="center"/>
          </w:tcPr>
          <w:p w14:paraId="16180951" w14:textId="77777777" w:rsidR="00F77431" w:rsidRPr="00320C3A" w:rsidRDefault="00F77431"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332A3228"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4D2F82D" w14:textId="77777777" w:rsidR="00F77431" w:rsidRPr="00320C3A" w:rsidRDefault="00F77431" w:rsidP="007A0DD0">
            <w:pPr>
              <w:autoSpaceDN w:val="0"/>
              <w:spacing w:line="288" w:lineRule="auto"/>
              <w:jc w:val="center"/>
              <w:textAlignment w:val="baseline"/>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5C87D9C5" w14:textId="77777777" w:rsidR="00F77431" w:rsidRPr="00320C3A" w:rsidRDefault="00F77431" w:rsidP="007A0DD0">
            <w:pPr>
              <w:spacing w:line="288" w:lineRule="auto"/>
              <w:jc w:val="center"/>
              <w:rPr>
                <w:rFonts w:asciiTheme="minorHAnsi" w:hAnsiTheme="minorHAnsi" w:cstheme="minorHAnsi"/>
              </w:rPr>
            </w:pPr>
          </w:p>
        </w:tc>
      </w:tr>
      <w:tr w:rsidR="00F77431" w:rsidRPr="00320C3A" w14:paraId="143E9E4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FEEA39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107E0DB" w14:textId="77777777" w:rsidR="00F77431" w:rsidRPr="00320C3A" w:rsidRDefault="00F77431" w:rsidP="007A0DD0">
            <w:pPr>
              <w:spacing w:line="288" w:lineRule="auto"/>
              <w:jc w:val="both"/>
              <w:rPr>
                <w:rFonts w:asciiTheme="minorHAnsi" w:hAnsiTheme="minorHAnsi" w:cstheme="minorHAnsi"/>
                <w:b/>
              </w:rPr>
            </w:pPr>
            <w:r w:rsidRPr="00320C3A">
              <w:rPr>
                <w:rFonts w:asciiTheme="minorHAnsi" w:hAnsiTheme="minorHAnsi" w:cstheme="minorHAnsi"/>
                <w:sz w:val="22"/>
                <w:szCs w:val="22"/>
              </w:rPr>
              <w:t>Powierzchnia instalacyjna [m2]</w:t>
            </w:r>
          </w:p>
        </w:tc>
        <w:tc>
          <w:tcPr>
            <w:tcW w:w="1560" w:type="dxa"/>
            <w:tcBorders>
              <w:top w:val="single" w:sz="4" w:space="0" w:color="auto"/>
              <w:left w:val="single" w:sz="4" w:space="0" w:color="auto"/>
              <w:bottom w:val="single" w:sz="4" w:space="0" w:color="auto"/>
              <w:right w:val="single" w:sz="4" w:space="0" w:color="auto"/>
            </w:tcBorders>
            <w:vAlign w:val="center"/>
          </w:tcPr>
          <w:p w14:paraId="464A001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1FF20D4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3F35879"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995D5F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08BF42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149F390"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D11ADE2" w14:textId="77777777" w:rsidR="00F77431" w:rsidRPr="00320C3A" w:rsidRDefault="00F77431" w:rsidP="007A0DD0">
            <w:pPr>
              <w:spacing w:line="288" w:lineRule="auto"/>
              <w:jc w:val="both"/>
              <w:rPr>
                <w:rFonts w:asciiTheme="minorHAnsi" w:hAnsiTheme="minorHAnsi" w:cstheme="minorHAnsi"/>
              </w:rPr>
            </w:pPr>
            <w:r w:rsidRPr="00320C3A">
              <w:rPr>
                <w:rFonts w:asciiTheme="minorHAnsi" w:hAnsiTheme="minorHAnsi" w:cstheme="minorHAnsi"/>
                <w:sz w:val="22"/>
                <w:szCs w:val="22"/>
              </w:rPr>
              <w:t>Wykonawca gwarantuje, że masa systemu nie wpłynie na dopuszczalne obciążenie dróg transportowych i stropu pracowni</w:t>
            </w:r>
          </w:p>
        </w:tc>
        <w:tc>
          <w:tcPr>
            <w:tcW w:w="1560" w:type="dxa"/>
            <w:tcBorders>
              <w:top w:val="single" w:sz="4" w:space="0" w:color="auto"/>
              <w:left w:val="single" w:sz="4" w:space="0" w:color="auto"/>
              <w:bottom w:val="single" w:sz="4" w:space="0" w:color="auto"/>
              <w:right w:val="single" w:sz="4" w:space="0" w:color="auto"/>
            </w:tcBorders>
            <w:vAlign w:val="center"/>
          </w:tcPr>
          <w:p w14:paraId="3A48976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DE4741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046D9B2"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91A49C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45AB6A7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4239A1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4DA8D11" w14:textId="77777777" w:rsidR="00F77431" w:rsidRPr="00320C3A" w:rsidRDefault="00F77431" w:rsidP="007A0DD0">
            <w:pPr>
              <w:spacing w:line="288" w:lineRule="auto"/>
              <w:jc w:val="both"/>
              <w:rPr>
                <w:rFonts w:asciiTheme="minorHAnsi" w:hAnsiTheme="minorHAnsi" w:cstheme="minorHAnsi"/>
              </w:rPr>
            </w:pPr>
            <w:r w:rsidRPr="00320C3A">
              <w:rPr>
                <w:rFonts w:asciiTheme="minorHAnsi" w:hAnsiTheme="minorHAnsi" w:cstheme="minorHAnsi"/>
                <w:sz w:val="22"/>
                <w:szCs w:val="22"/>
              </w:rPr>
              <w:t>Podać informację czy system wymaga dodatkowych (poza istniejącą infrastruktury) instalacji chłodzących</w:t>
            </w:r>
          </w:p>
        </w:tc>
        <w:tc>
          <w:tcPr>
            <w:tcW w:w="1560" w:type="dxa"/>
            <w:tcBorders>
              <w:top w:val="single" w:sz="4" w:space="0" w:color="auto"/>
              <w:left w:val="single" w:sz="4" w:space="0" w:color="auto"/>
              <w:bottom w:val="single" w:sz="4" w:space="0" w:color="auto"/>
              <w:right w:val="single" w:sz="4" w:space="0" w:color="auto"/>
            </w:tcBorders>
            <w:vAlign w:val="center"/>
          </w:tcPr>
          <w:p w14:paraId="4F62879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11F7769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D8DE33C"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753673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1054EB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C204DF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E5CDF4A" w14:textId="77777777" w:rsidR="00F77431" w:rsidRPr="00320C3A" w:rsidRDefault="00F77431"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W przypadku potrzeby odprowadzenia ciepła </w:t>
            </w:r>
            <w:r w:rsidRPr="00320C3A">
              <w:rPr>
                <w:rFonts w:asciiTheme="minorHAnsi" w:hAnsiTheme="minorHAnsi" w:cstheme="minorHAnsi"/>
                <w:sz w:val="22"/>
                <w:szCs w:val="22"/>
              </w:rPr>
              <w:br/>
              <w:t xml:space="preserve">z oferowanego systemu, urządzeń zasilających, peryferyjnych i komputerów należy dostarczyć </w:t>
            </w:r>
            <w:r w:rsidRPr="00320C3A">
              <w:rPr>
                <w:rFonts w:asciiTheme="minorHAnsi" w:hAnsiTheme="minorHAnsi" w:cstheme="minorHAnsi"/>
                <w:sz w:val="22"/>
                <w:szCs w:val="22"/>
              </w:rPr>
              <w:br/>
              <w:t>i zainstalować odpowiedni system zapewniający pracę systemu w warunkach zgodnych z wytycznymi producenta</w:t>
            </w:r>
          </w:p>
          <w:p w14:paraId="2BEF07CE" w14:textId="77777777" w:rsidR="00F77431" w:rsidRPr="00320C3A" w:rsidRDefault="00F77431" w:rsidP="007A0DD0">
            <w:pPr>
              <w:snapToGrid w:val="0"/>
              <w:spacing w:line="288" w:lineRule="auto"/>
              <w:rPr>
                <w:rFonts w:asciiTheme="minorHAnsi" w:hAnsiTheme="minorHAnsi" w:cstheme="minorHAnsi"/>
              </w:rPr>
            </w:pPr>
          </w:p>
          <w:p w14:paraId="0C0B2F39" w14:textId="77777777" w:rsidR="00F77431" w:rsidRPr="00320C3A" w:rsidRDefault="00F77431" w:rsidP="007A0DD0">
            <w:pPr>
              <w:spacing w:line="288" w:lineRule="auto"/>
              <w:jc w:val="both"/>
              <w:rPr>
                <w:rFonts w:asciiTheme="minorHAnsi" w:hAnsiTheme="minorHAnsi" w:cstheme="minorHAnsi"/>
              </w:rPr>
            </w:pPr>
            <w:r w:rsidRPr="00320C3A">
              <w:rPr>
                <w:rFonts w:asciiTheme="minorHAnsi" w:hAnsiTheme="minorHAnsi" w:cstheme="minorHAnsi"/>
                <w:b/>
                <w:sz w:val="22"/>
                <w:szCs w:val="22"/>
              </w:rPr>
              <w:t>UWAGA:</w:t>
            </w:r>
            <w:r w:rsidRPr="00320C3A">
              <w:rPr>
                <w:rFonts w:asciiTheme="minorHAnsi" w:hAnsiTheme="minorHAnsi" w:cstheme="minorHAnsi"/>
                <w:sz w:val="22"/>
                <w:szCs w:val="22"/>
              </w:rPr>
              <w:t xml:space="preserve"> </w:t>
            </w:r>
            <w:r w:rsidRPr="00320C3A">
              <w:rPr>
                <w:rFonts w:asciiTheme="minorHAnsi" w:hAnsiTheme="minorHAnsi" w:cstheme="minorHAnsi"/>
                <w:i/>
                <w:sz w:val="22"/>
                <w:szCs w:val="22"/>
              </w:rPr>
              <w:t>po stronie Wykonawcy wszystkie ewentualne prace i czynności projektowe (w tym dokonanie uzgodnień z projektantem szpitala) i wykonawcze</w:t>
            </w:r>
          </w:p>
        </w:tc>
        <w:tc>
          <w:tcPr>
            <w:tcW w:w="1560" w:type="dxa"/>
            <w:tcBorders>
              <w:top w:val="single" w:sz="4" w:space="0" w:color="auto"/>
              <w:left w:val="single" w:sz="4" w:space="0" w:color="auto"/>
              <w:bottom w:val="single" w:sz="4" w:space="0" w:color="auto"/>
              <w:right w:val="single" w:sz="4" w:space="0" w:color="auto"/>
            </w:tcBorders>
            <w:vAlign w:val="center"/>
          </w:tcPr>
          <w:p w14:paraId="241F58D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19F7C8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E7A2EA0"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05B7E3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5FAB28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3A94A0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08A9576" w14:textId="77777777" w:rsidR="00F77431" w:rsidRPr="00320C3A" w:rsidRDefault="00F77431" w:rsidP="007A0DD0">
            <w:pPr>
              <w:snapToGrid w:val="0"/>
              <w:spacing w:line="288" w:lineRule="auto"/>
              <w:rPr>
                <w:rFonts w:asciiTheme="minorHAnsi" w:hAnsiTheme="minorHAnsi" w:cstheme="minorHAnsi"/>
                <w:bCs/>
                <w:iCs/>
              </w:rPr>
            </w:pPr>
          </w:p>
          <w:p w14:paraId="6F94B2C5" w14:textId="77777777" w:rsidR="00F77431" w:rsidRPr="00320C3A" w:rsidRDefault="00F77431" w:rsidP="007A0DD0">
            <w:pPr>
              <w:snapToGrid w:val="0"/>
              <w:spacing w:line="288" w:lineRule="auto"/>
              <w:rPr>
                <w:rFonts w:asciiTheme="minorHAnsi" w:hAnsiTheme="minorHAnsi" w:cstheme="minorHAnsi"/>
                <w:bCs/>
                <w:iCs/>
              </w:rPr>
            </w:pPr>
          </w:p>
          <w:p w14:paraId="369B26C7" w14:textId="77777777" w:rsidR="00F77431" w:rsidRPr="00320C3A" w:rsidRDefault="00F77431" w:rsidP="007A0DD0">
            <w:pPr>
              <w:snapToGrid w:val="0"/>
              <w:spacing w:line="288" w:lineRule="auto"/>
              <w:rPr>
                <w:rFonts w:asciiTheme="minorHAnsi" w:hAnsiTheme="minorHAnsi" w:cstheme="minorHAnsi"/>
                <w:bCs/>
                <w:iCs/>
              </w:rPr>
            </w:pPr>
            <w:r w:rsidRPr="00320C3A">
              <w:rPr>
                <w:rFonts w:asciiTheme="minorHAnsi" w:hAnsiTheme="minorHAnsi" w:cstheme="minorHAnsi"/>
                <w:bCs/>
                <w:iCs/>
                <w:sz w:val="22"/>
                <w:szCs w:val="22"/>
              </w:rPr>
              <w:t>Wymagana moc przyłączeniowa zasilania energetycznego [kVA] – podać.</w:t>
            </w:r>
          </w:p>
          <w:p w14:paraId="792B79D4" w14:textId="77777777" w:rsidR="0086126D" w:rsidRPr="00320C3A" w:rsidRDefault="00F77431" w:rsidP="0086126D">
            <w:pPr>
              <w:pStyle w:val="Zwykytekst"/>
              <w:spacing w:line="288" w:lineRule="auto"/>
              <w:jc w:val="both"/>
              <w:rPr>
                <w:rFonts w:asciiTheme="minorHAnsi" w:hAnsiTheme="minorHAnsi" w:cstheme="minorHAnsi"/>
                <w:szCs w:val="22"/>
              </w:rPr>
            </w:pPr>
            <w:r w:rsidRPr="00320C3A">
              <w:rPr>
                <w:rFonts w:asciiTheme="minorHAnsi" w:hAnsiTheme="minorHAnsi" w:cstheme="minorHAnsi"/>
                <w:bCs/>
                <w:iCs/>
                <w:szCs w:val="22"/>
              </w:rPr>
              <w:t xml:space="preserve">Uwaga:  </w:t>
            </w:r>
            <w:r w:rsidRPr="00320C3A">
              <w:rPr>
                <w:rFonts w:asciiTheme="minorHAnsi" w:hAnsiTheme="minorHAnsi" w:cstheme="minorHAnsi"/>
                <w:szCs w:val="22"/>
              </w:rPr>
              <w:t>Zamawiający zapewnia moc przyłączeniową min. 110 kW</w:t>
            </w:r>
          </w:p>
          <w:p w14:paraId="13EDBC8B" w14:textId="77777777" w:rsidR="00F77431" w:rsidRPr="00320C3A" w:rsidRDefault="00F77431" w:rsidP="0086126D">
            <w:pPr>
              <w:pStyle w:val="Zwykytekst"/>
              <w:spacing w:line="288" w:lineRule="auto"/>
              <w:jc w:val="both"/>
              <w:rPr>
                <w:rFonts w:asciiTheme="minorHAnsi" w:hAnsiTheme="minorHAnsi" w:cstheme="minorHAnsi"/>
                <w:szCs w:val="22"/>
              </w:rPr>
            </w:pPr>
            <w:r w:rsidRPr="00320C3A">
              <w:rPr>
                <w:rFonts w:asciiTheme="minorHAnsi" w:hAnsiTheme="minorHAnsi" w:cstheme="minorHAnsi"/>
                <w:szCs w:val="22"/>
              </w:rPr>
              <w:t>Zamawiający potwierdza, że obecne zasilanie RM ma następujące parametry:</w:t>
            </w:r>
          </w:p>
          <w:p w14:paraId="2266E429" w14:textId="77777777" w:rsidR="00F77431" w:rsidRPr="00320C3A" w:rsidRDefault="00F77431" w:rsidP="007A0DD0">
            <w:pPr>
              <w:pStyle w:val="v1msonormal"/>
              <w:spacing w:line="288" w:lineRule="auto"/>
              <w:jc w:val="both"/>
              <w:rPr>
                <w:rFonts w:asciiTheme="minorHAnsi" w:hAnsiTheme="minorHAnsi" w:cstheme="minorHAnsi"/>
              </w:rPr>
            </w:pPr>
            <w:r w:rsidRPr="00320C3A">
              <w:rPr>
                <w:rFonts w:asciiTheme="minorHAnsi" w:hAnsiTheme="minorHAnsi" w:cstheme="minorHAnsi"/>
                <w:sz w:val="22"/>
                <w:szCs w:val="22"/>
              </w:rPr>
              <w:t> 1. Aparat RM jest zasilany kablem 5xYKYżo70mm2 /długość linii - 45m) z RG budynku ZDO po bezpieczniku 3x gG160A (rozłącznik bezpiecznikowy 400A). Kabel ułożony jest w korytach kablowych (sposób ułożenia - F zgodnie z normą EN60364-523). Odcinkowo, równolegle biegną inne przewody. W tablicy obecnego aparatu MAGNETOM SOLA wyłącznik główny</w:t>
            </w:r>
            <w:r w:rsidR="0086126D" w:rsidRPr="00320C3A">
              <w:rPr>
                <w:rFonts w:asciiTheme="minorHAnsi" w:hAnsiTheme="minorHAnsi" w:cstheme="minorHAnsi"/>
                <w:sz w:val="22"/>
                <w:szCs w:val="22"/>
              </w:rPr>
              <w:t>.</w:t>
            </w:r>
          </w:p>
          <w:p w14:paraId="604BAD31" w14:textId="77777777" w:rsidR="00F77431" w:rsidRPr="00320C3A" w:rsidRDefault="00F77431" w:rsidP="007A0DD0">
            <w:pPr>
              <w:pStyle w:val="v1msonormal"/>
              <w:spacing w:line="288" w:lineRule="auto"/>
              <w:jc w:val="both"/>
              <w:rPr>
                <w:rFonts w:asciiTheme="minorHAnsi" w:hAnsiTheme="minorHAnsi" w:cstheme="minorHAnsi"/>
              </w:rPr>
            </w:pPr>
            <w:r w:rsidRPr="00320C3A">
              <w:rPr>
                <w:rFonts w:asciiTheme="minorHAnsi" w:hAnsiTheme="minorHAnsi" w:cstheme="minorHAnsi"/>
                <w:sz w:val="22"/>
                <w:szCs w:val="22"/>
              </w:rPr>
              <w:t>(NZMN2-4-VE160) aparatu ustawiony jest na prąd wyłączenia 125A.</w:t>
            </w:r>
          </w:p>
          <w:p w14:paraId="524028C3" w14:textId="77777777" w:rsidR="00F77431" w:rsidRPr="00320C3A" w:rsidRDefault="00F77431" w:rsidP="007A0DD0">
            <w:pPr>
              <w:pStyle w:val="v1msonormal"/>
              <w:spacing w:line="288" w:lineRule="auto"/>
              <w:jc w:val="both"/>
              <w:rPr>
                <w:rFonts w:asciiTheme="minorHAnsi" w:hAnsiTheme="minorHAnsi" w:cstheme="minorHAnsi"/>
              </w:rPr>
            </w:pPr>
            <w:r w:rsidRPr="00320C3A">
              <w:rPr>
                <w:rFonts w:asciiTheme="minorHAnsi" w:hAnsiTheme="minorHAnsi" w:cstheme="minorHAnsi"/>
                <w:sz w:val="22"/>
                <w:szCs w:val="22"/>
              </w:rPr>
              <w:t> 2. Szafa zasilająca urządzenia wentylacyjne /chłodnicze (klimatyzacyjne) pomieszczeń rezonansu i aparatu RM jest zasilana kablem 5xYKYżo50mm2 z RG budynku ZDO po bezpieczniku 3x gG100A (rozłącznik bezpiecznikowy 250A).</w:t>
            </w:r>
          </w:p>
          <w:p w14:paraId="02689344" w14:textId="77777777" w:rsidR="00F77431" w:rsidRPr="00320C3A" w:rsidRDefault="00F77431" w:rsidP="007A0DD0">
            <w:pPr>
              <w:pStyle w:val="Zwykytekst"/>
              <w:spacing w:line="288" w:lineRule="auto"/>
              <w:jc w:val="both"/>
              <w:rPr>
                <w:rFonts w:asciiTheme="minorHAnsi" w:hAnsiTheme="minorHAnsi" w:cstheme="minorHAnsi"/>
                <w:szCs w:val="22"/>
              </w:rPr>
            </w:pPr>
          </w:p>
          <w:p w14:paraId="00E643B1" w14:textId="77777777" w:rsidR="00F77431" w:rsidRPr="00320C3A" w:rsidRDefault="00F77431" w:rsidP="007A0DD0">
            <w:pPr>
              <w:pStyle w:val="Zwykytekst"/>
              <w:spacing w:line="288" w:lineRule="auto"/>
              <w:jc w:val="both"/>
              <w:rPr>
                <w:rFonts w:asciiTheme="minorHAnsi" w:hAnsiTheme="minorHAnsi" w:cstheme="minorHAnsi"/>
                <w:szCs w:val="22"/>
              </w:rPr>
            </w:pPr>
          </w:p>
          <w:p w14:paraId="1CBF8252" w14:textId="77777777" w:rsidR="00F77431" w:rsidRPr="00320C3A" w:rsidRDefault="00F77431" w:rsidP="007A0DD0">
            <w:pPr>
              <w:snapToGrid w:val="0"/>
              <w:spacing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79F743E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1DF58E0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055E014" w14:textId="77777777" w:rsidR="00F77431" w:rsidRPr="00320C3A" w:rsidRDefault="00F77431" w:rsidP="007A0DD0">
            <w:pPr>
              <w:autoSpaceDN w:val="0"/>
              <w:spacing w:line="288" w:lineRule="auto"/>
              <w:jc w:val="center"/>
              <w:textAlignment w:val="baseline"/>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9825B0D" w14:textId="77777777" w:rsidR="00F77431" w:rsidRPr="00320C3A" w:rsidRDefault="00F77431" w:rsidP="007A0DD0">
            <w:pPr>
              <w:spacing w:line="288" w:lineRule="auto"/>
              <w:jc w:val="center"/>
              <w:rPr>
                <w:rFonts w:asciiTheme="minorHAnsi" w:hAnsiTheme="minorHAnsi" w:cstheme="minorHAnsi"/>
                <w:lang w:eastAsia="en-US"/>
              </w:rPr>
            </w:pPr>
            <w:r w:rsidRPr="00320C3A">
              <w:rPr>
                <w:rFonts w:asciiTheme="minorHAnsi" w:hAnsiTheme="minorHAnsi" w:cstheme="minorHAnsi"/>
                <w:sz w:val="22"/>
                <w:szCs w:val="22"/>
                <w:lang w:eastAsia="en-US"/>
              </w:rPr>
              <w:t>Najmniejsza wartość – 15 pkt.</w:t>
            </w:r>
          </w:p>
          <w:p w14:paraId="08EBB7E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lang w:eastAsia="en-US"/>
              </w:rPr>
              <w:t>Inne – proporcjonalnie mniej</w:t>
            </w:r>
          </w:p>
        </w:tc>
      </w:tr>
      <w:tr w:rsidR="00F77431" w:rsidRPr="00320C3A" w14:paraId="03F6293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DA05CF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C1BE4E5" w14:textId="77777777" w:rsidR="00F77431" w:rsidRPr="00320C3A" w:rsidRDefault="00F77431" w:rsidP="007A0DD0">
            <w:pPr>
              <w:snapToGrid w:val="0"/>
              <w:spacing w:line="288" w:lineRule="auto"/>
              <w:rPr>
                <w:rFonts w:asciiTheme="minorHAnsi" w:hAnsiTheme="minorHAnsi" w:cstheme="minorHAnsi"/>
                <w:bCs/>
                <w:iCs/>
              </w:rPr>
            </w:pPr>
            <w:r w:rsidRPr="00320C3A">
              <w:rPr>
                <w:rFonts w:asciiTheme="minorHAnsi" w:hAnsiTheme="minorHAnsi" w:cstheme="minorHAnsi"/>
                <w:bCs/>
                <w:iCs/>
                <w:sz w:val="22"/>
                <w:szCs w:val="22"/>
              </w:rPr>
              <w:t>Wykonawca gwarantuje, że jego urządzenie już po oddaniu do eksploatacji nie będzie wymagało prowadzenia przez Zamawiającego dodatkowych instalacji i innych prac związanych z eksploatacją urządzenia.</w:t>
            </w:r>
          </w:p>
        </w:tc>
        <w:tc>
          <w:tcPr>
            <w:tcW w:w="1560" w:type="dxa"/>
            <w:tcBorders>
              <w:top w:val="single" w:sz="4" w:space="0" w:color="auto"/>
              <w:left w:val="single" w:sz="4" w:space="0" w:color="auto"/>
              <w:bottom w:val="single" w:sz="4" w:space="0" w:color="auto"/>
              <w:right w:val="single" w:sz="4" w:space="0" w:color="auto"/>
            </w:tcBorders>
            <w:vAlign w:val="center"/>
          </w:tcPr>
          <w:p w14:paraId="35290B9F"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2AF91D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47B2FCA" w14:textId="77777777" w:rsidR="00F77431" w:rsidRPr="00320C3A" w:rsidRDefault="00F77431" w:rsidP="007A0DD0">
            <w:pPr>
              <w:spacing w:line="288" w:lineRule="auto"/>
              <w:jc w:val="center"/>
              <w:rPr>
                <w:rFonts w:asciiTheme="minorHAnsi" w:hAnsiTheme="minorHAnsi" w:cstheme="minorHAnsi"/>
                <w:lang w:eastAsia="en-US"/>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4E518D3"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F000EE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5984FF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F41866A"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Ciężar całego systemu [kg] z rozbiciem na najbardziej istotne elementy składowe</w:t>
            </w:r>
          </w:p>
          <w:p w14:paraId="5FCE3A64" w14:textId="77777777" w:rsidR="00F77431" w:rsidRDefault="00F77431" w:rsidP="007A0DD0">
            <w:pPr>
              <w:spacing w:line="288" w:lineRule="auto"/>
              <w:rPr>
                <w:rFonts w:asciiTheme="minorHAnsi" w:hAnsiTheme="minorHAnsi" w:cstheme="minorHAnsi"/>
              </w:rPr>
            </w:pPr>
          </w:p>
          <w:p w14:paraId="05A2FCC7" w14:textId="77777777" w:rsidR="00DB4924" w:rsidRPr="00320C3A" w:rsidRDefault="00DB4924" w:rsidP="007A0DD0">
            <w:pPr>
              <w:spacing w:line="288" w:lineRule="auto"/>
              <w:rPr>
                <w:rFonts w:asciiTheme="minorHAnsi" w:hAnsiTheme="minorHAnsi" w:cstheme="minorHAnsi"/>
              </w:rPr>
            </w:pPr>
          </w:p>
          <w:p w14:paraId="58C807BA" w14:textId="77777777" w:rsidR="00F77431" w:rsidRPr="00320C3A" w:rsidRDefault="00F77431" w:rsidP="00DB4924">
            <w:pPr>
              <w:snapToGrid w:val="0"/>
              <w:spacing w:line="288" w:lineRule="auto"/>
              <w:rPr>
                <w:rFonts w:asciiTheme="minorHAnsi" w:hAnsiTheme="minorHAnsi" w:cstheme="minorHAnsi"/>
                <w:bCs/>
                <w:iCs/>
              </w:rPr>
            </w:pPr>
            <w:r w:rsidRPr="00320C3A">
              <w:rPr>
                <w:rFonts w:asciiTheme="minorHAnsi" w:hAnsiTheme="minorHAnsi" w:cstheme="minorHAnsi"/>
                <w:bCs/>
                <w:iCs/>
                <w:sz w:val="22"/>
                <w:szCs w:val="22"/>
              </w:rPr>
              <w:t>UWAGA – Wykonawca gwarantuje jednocześnie, że masa systemu nie wpłynie na dopuszczalne obciążenie konstrukcji obiektu (</w:t>
            </w:r>
          </w:p>
        </w:tc>
        <w:tc>
          <w:tcPr>
            <w:tcW w:w="1560" w:type="dxa"/>
            <w:tcBorders>
              <w:top w:val="single" w:sz="4" w:space="0" w:color="auto"/>
              <w:left w:val="single" w:sz="4" w:space="0" w:color="auto"/>
              <w:bottom w:val="single" w:sz="4" w:space="0" w:color="auto"/>
              <w:right w:val="single" w:sz="4" w:space="0" w:color="auto"/>
            </w:tcBorders>
            <w:vAlign w:val="center"/>
          </w:tcPr>
          <w:p w14:paraId="0CDD559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podać</w:t>
            </w:r>
          </w:p>
        </w:tc>
        <w:tc>
          <w:tcPr>
            <w:tcW w:w="3827" w:type="dxa"/>
            <w:tcBorders>
              <w:top w:val="single" w:sz="4" w:space="0" w:color="auto"/>
              <w:left w:val="single" w:sz="4" w:space="0" w:color="auto"/>
              <w:bottom w:val="single" w:sz="4" w:space="0" w:color="auto"/>
              <w:right w:val="single" w:sz="4" w:space="0" w:color="auto"/>
            </w:tcBorders>
            <w:vAlign w:val="center"/>
          </w:tcPr>
          <w:p w14:paraId="22288434"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7648148" w14:textId="77777777" w:rsidR="00F77431" w:rsidRPr="00320C3A" w:rsidRDefault="00F77431"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35C0581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728593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0493FC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520E9E0"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Warunki klimatyczne wymagane podczas pracy urządzenia:</w:t>
            </w:r>
          </w:p>
          <w:p w14:paraId="5AB8E069"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 zakres temperatur [0C]</w:t>
            </w:r>
          </w:p>
          <w:p w14:paraId="0185F22B" w14:textId="77777777" w:rsidR="00F77431" w:rsidRPr="00320C3A" w:rsidRDefault="00F77431" w:rsidP="007A0DD0">
            <w:pPr>
              <w:pStyle w:val="Nagwek1"/>
              <w:numPr>
                <w:ilvl w:val="0"/>
                <w:numId w:val="1"/>
              </w:numPr>
              <w:suppressAutoHyphens w:val="0"/>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zakres wilgotności [%]</w:t>
            </w:r>
          </w:p>
        </w:tc>
        <w:tc>
          <w:tcPr>
            <w:tcW w:w="1560" w:type="dxa"/>
            <w:tcBorders>
              <w:top w:val="single" w:sz="4" w:space="0" w:color="auto"/>
              <w:left w:val="single" w:sz="4" w:space="0" w:color="auto"/>
              <w:bottom w:val="single" w:sz="4" w:space="0" w:color="auto"/>
              <w:right w:val="single" w:sz="4" w:space="0" w:color="auto"/>
            </w:tcBorders>
            <w:vAlign w:val="center"/>
          </w:tcPr>
          <w:p w14:paraId="0AA7FCD1"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699AA34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C77FAAE" w14:textId="77777777" w:rsidR="00F77431" w:rsidRPr="00320C3A" w:rsidRDefault="00F77431"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51D8D9C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7CEBDC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1F3D20C"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1CDF73D"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Dopuszczalne zmiany warunków klimatycznych podczas pracy:</w:t>
            </w:r>
          </w:p>
          <w:p w14:paraId="0592DA0C"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 temperatura [ºC/</w:t>
            </w:r>
            <w:proofErr w:type="spellStart"/>
            <w:r w:rsidRPr="00320C3A">
              <w:rPr>
                <w:rFonts w:asciiTheme="minorHAnsi" w:hAnsiTheme="minorHAnsi" w:cstheme="minorHAnsi"/>
                <w:bCs/>
                <w:iCs/>
                <w:color w:val="auto"/>
                <w:sz w:val="22"/>
                <w:szCs w:val="22"/>
              </w:rPr>
              <w:t>godz</w:t>
            </w:r>
            <w:proofErr w:type="spellEnd"/>
            <w:r w:rsidRPr="00320C3A">
              <w:rPr>
                <w:rFonts w:asciiTheme="minorHAnsi" w:hAnsiTheme="minorHAnsi" w:cstheme="minorHAnsi"/>
                <w:bCs/>
                <w:iCs/>
                <w:color w:val="auto"/>
                <w:sz w:val="22"/>
                <w:szCs w:val="22"/>
              </w:rPr>
              <w:t>]</w:t>
            </w:r>
          </w:p>
          <w:p w14:paraId="6DC3ADA3" w14:textId="77777777" w:rsidR="00F77431" w:rsidRPr="00320C3A" w:rsidRDefault="00F77431" w:rsidP="007A0DD0">
            <w:pPr>
              <w:pStyle w:val="Nagwek1"/>
              <w:numPr>
                <w:ilvl w:val="0"/>
                <w:numId w:val="1"/>
              </w:numPr>
              <w:suppressAutoHyphens w:val="0"/>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xml:space="preserve">- zakres wilgotności [% / </w:t>
            </w:r>
            <w:proofErr w:type="spellStart"/>
            <w:r w:rsidRPr="00320C3A">
              <w:rPr>
                <w:rFonts w:asciiTheme="minorHAnsi" w:hAnsiTheme="minorHAnsi" w:cstheme="minorHAnsi"/>
                <w:bCs/>
                <w:iCs/>
                <w:color w:val="auto"/>
                <w:sz w:val="22"/>
                <w:szCs w:val="22"/>
              </w:rPr>
              <w:t>godz</w:t>
            </w:r>
            <w:proofErr w:type="spellEnd"/>
            <w:r w:rsidRPr="00320C3A">
              <w:rPr>
                <w:rFonts w:asciiTheme="minorHAnsi" w:hAnsiTheme="minorHAnsi" w:cstheme="minorHAnsi"/>
                <w:bCs/>
                <w:i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6E937A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3C09022C"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0A5192B" w14:textId="77777777" w:rsidR="00F77431" w:rsidRPr="00320C3A" w:rsidRDefault="00F77431"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18C34F8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51FA2D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152EC3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53D8015" w14:textId="77777777" w:rsidR="00F77431" w:rsidRPr="00320C3A" w:rsidRDefault="00F77431" w:rsidP="007A0DD0">
            <w:pPr>
              <w:pStyle w:val="Nagwek1"/>
              <w:numPr>
                <w:ilvl w:val="0"/>
                <w:numId w:val="1"/>
              </w:numPr>
              <w:suppressAutoHyphens w:val="0"/>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PRACE PROJEKTOWE I INSTALACYJNE</w:t>
            </w:r>
          </w:p>
        </w:tc>
        <w:tc>
          <w:tcPr>
            <w:tcW w:w="1560" w:type="dxa"/>
            <w:tcBorders>
              <w:top w:val="single" w:sz="4" w:space="0" w:color="auto"/>
              <w:left w:val="single" w:sz="4" w:space="0" w:color="auto"/>
              <w:bottom w:val="single" w:sz="4" w:space="0" w:color="auto"/>
              <w:right w:val="single" w:sz="4" w:space="0" w:color="auto"/>
            </w:tcBorders>
            <w:vAlign w:val="center"/>
          </w:tcPr>
          <w:p w14:paraId="736767CA" w14:textId="77777777" w:rsidR="00F77431" w:rsidRPr="00320C3A" w:rsidRDefault="00F77431"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6105992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ED084CB" w14:textId="77777777" w:rsidR="00F77431" w:rsidRPr="00320C3A" w:rsidRDefault="00F77431"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1083389D" w14:textId="77777777" w:rsidR="00F77431" w:rsidRPr="00320C3A" w:rsidRDefault="00F77431" w:rsidP="007A0DD0">
            <w:pPr>
              <w:spacing w:line="288" w:lineRule="auto"/>
              <w:jc w:val="center"/>
              <w:rPr>
                <w:rFonts w:asciiTheme="minorHAnsi" w:hAnsiTheme="minorHAnsi" w:cstheme="minorHAnsi"/>
              </w:rPr>
            </w:pPr>
          </w:p>
        </w:tc>
      </w:tr>
      <w:tr w:rsidR="00F77431" w:rsidRPr="00320C3A" w14:paraId="217035F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9B72111"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17C78E6" w14:textId="77777777" w:rsidR="00F77431" w:rsidRPr="00320C3A" w:rsidRDefault="00F77431" w:rsidP="007A0DD0">
            <w:pPr>
              <w:pStyle w:val="Nagwek1"/>
              <w:numPr>
                <w:ilvl w:val="0"/>
                <w:numId w:val="1"/>
              </w:numPr>
              <w:suppressAutoHyphens w:val="0"/>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 cenie oferty – niezbędne prace instalacyjne i adaptacyjne oraz usuwające ślady wykonywania robót we wszystkich pomieszczeniach w ramach ingerencji Wykonawcy.  (opracowanie projektów i realizacja), oraz dokumentacja – konieczne do odbioru i dopuszczenia do eksploatacji pracowni oraz aparatu przez uprawnione instytucje.</w:t>
            </w:r>
          </w:p>
        </w:tc>
        <w:tc>
          <w:tcPr>
            <w:tcW w:w="1560" w:type="dxa"/>
            <w:tcBorders>
              <w:top w:val="single" w:sz="4" w:space="0" w:color="auto"/>
              <w:left w:val="single" w:sz="4" w:space="0" w:color="auto"/>
              <w:bottom w:val="single" w:sz="4" w:space="0" w:color="auto"/>
              <w:right w:val="single" w:sz="4" w:space="0" w:color="auto"/>
            </w:tcBorders>
            <w:vAlign w:val="center"/>
          </w:tcPr>
          <w:p w14:paraId="1F36BC7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11E7E6F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8943B4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9B2F51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8B6E6A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8D37AC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41B1984"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 xml:space="preserve">Pełna dokumentacja powykonawcza zawierająca dokumentację architektoniczną, instalacyjną - w tym informacje elektryczne i teletechniczne. </w:t>
            </w:r>
          </w:p>
          <w:p w14:paraId="6EAE86E9" w14:textId="77777777" w:rsidR="00F77431" w:rsidRDefault="00F77431" w:rsidP="00DB4924">
            <w:pPr>
              <w:pStyle w:val="Nagwek1"/>
              <w:suppressAutoHyphens w:val="0"/>
              <w:snapToGrid w:val="0"/>
              <w:spacing w:before="0" w:line="288" w:lineRule="auto"/>
              <w:rPr>
                <w:rFonts w:asciiTheme="minorHAnsi" w:hAnsiTheme="minorHAnsi" w:cstheme="minorHAnsi"/>
                <w:color w:val="auto"/>
                <w:sz w:val="22"/>
                <w:szCs w:val="22"/>
              </w:rPr>
            </w:pPr>
          </w:p>
          <w:p w14:paraId="387A8E0F" w14:textId="77777777" w:rsidR="00DB4924" w:rsidRPr="00DB4924" w:rsidRDefault="00DB4924" w:rsidP="00DB4924"/>
        </w:tc>
        <w:tc>
          <w:tcPr>
            <w:tcW w:w="1560" w:type="dxa"/>
            <w:tcBorders>
              <w:top w:val="single" w:sz="4" w:space="0" w:color="auto"/>
              <w:left w:val="single" w:sz="4" w:space="0" w:color="auto"/>
              <w:bottom w:val="single" w:sz="4" w:space="0" w:color="auto"/>
              <w:right w:val="single" w:sz="4" w:space="0" w:color="auto"/>
            </w:tcBorders>
            <w:vAlign w:val="center"/>
          </w:tcPr>
          <w:p w14:paraId="50A8A13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03D13D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2300C8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85D9200"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E5A4C0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BBCBBD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27FE387" w14:textId="77777777" w:rsidR="00F77431" w:rsidRPr="00320C3A" w:rsidRDefault="00F77431" w:rsidP="007A0DD0">
            <w:pPr>
              <w:pStyle w:val="Nagwek1"/>
              <w:numPr>
                <w:ilvl w:val="0"/>
                <w:numId w:val="1"/>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 xml:space="preserve">Dokumentacja </w:t>
            </w:r>
            <w:proofErr w:type="spellStart"/>
            <w:r w:rsidRPr="00320C3A">
              <w:rPr>
                <w:rFonts w:asciiTheme="minorHAnsi" w:hAnsiTheme="minorHAnsi" w:cstheme="minorHAnsi"/>
                <w:color w:val="auto"/>
                <w:sz w:val="22"/>
                <w:szCs w:val="22"/>
              </w:rPr>
              <w:t>Techniczno</w:t>
            </w:r>
            <w:proofErr w:type="spellEnd"/>
            <w:r w:rsidR="000D2D2A" w:rsidRPr="00320C3A">
              <w:rPr>
                <w:rFonts w:asciiTheme="minorHAnsi" w:hAnsiTheme="minorHAnsi" w:cstheme="minorHAnsi"/>
                <w:color w:val="auto"/>
                <w:sz w:val="22"/>
                <w:szCs w:val="22"/>
              </w:rPr>
              <w:t xml:space="preserve"> -</w:t>
            </w:r>
            <w:r w:rsidRPr="00320C3A">
              <w:rPr>
                <w:rFonts w:asciiTheme="minorHAnsi" w:hAnsiTheme="minorHAnsi" w:cstheme="minorHAnsi"/>
                <w:color w:val="auto"/>
                <w:sz w:val="22"/>
                <w:szCs w:val="22"/>
              </w:rPr>
              <w:t xml:space="preserve"> Ruchowa (DTR) urządzenia i dokumentacja kabiny RF</w:t>
            </w:r>
          </w:p>
        </w:tc>
        <w:tc>
          <w:tcPr>
            <w:tcW w:w="1560" w:type="dxa"/>
            <w:tcBorders>
              <w:top w:val="single" w:sz="4" w:space="0" w:color="auto"/>
              <w:left w:val="single" w:sz="4" w:space="0" w:color="auto"/>
              <w:bottom w:val="single" w:sz="4" w:space="0" w:color="auto"/>
              <w:right w:val="single" w:sz="4" w:space="0" w:color="auto"/>
            </w:tcBorders>
            <w:vAlign w:val="center"/>
          </w:tcPr>
          <w:p w14:paraId="6F488E80"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D8FCA3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04EB59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6985DFC"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3EB1B5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922E32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A716E18" w14:textId="77777777" w:rsidR="00F77431" w:rsidRPr="00320C3A" w:rsidRDefault="00F77431" w:rsidP="007A0DD0">
            <w:pPr>
              <w:pStyle w:val="Nagwek1"/>
              <w:numPr>
                <w:ilvl w:val="0"/>
                <w:numId w:val="1"/>
              </w:numPr>
              <w:suppressAutoHyphens w:val="0"/>
              <w:snapToGrid w:val="0"/>
              <w:spacing w:before="0" w:line="288" w:lineRule="auto"/>
              <w:ind w:left="0" w:firstLine="0"/>
              <w:rPr>
                <w:rFonts w:asciiTheme="minorHAnsi" w:hAnsiTheme="minorHAnsi" w:cstheme="minorHAnsi"/>
                <w:color w:val="auto"/>
                <w:sz w:val="22"/>
                <w:szCs w:val="22"/>
              </w:rPr>
            </w:pPr>
            <w:r w:rsidRPr="00320C3A">
              <w:rPr>
                <w:rFonts w:asciiTheme="minorHAnsi" w:hAnsiTheme="minorHAnsi" w:cstheme="minorHAnsi"/>
                <w:bCs/>
                <w:iCs/>
                <w:color w:val="auto"/>
                <w:sz w:val="22"/>
                <w:szCs w:val="22"/>
              </w:rPr>
              <w:t>Instalacja aparatu oraz wykonanie wszelkich prac adaptacyjnych we wskazanych przez Zamawiającego pomieszczeniach wg odrębnych uzgodnień z użytkownikiem i pod jego nadzorem. Przed oddaniem do eksploatacji – przeprowadzenie testów nowego aparatu i oddanie go do eksploatacji w pełnej funkcjonalności w cenie oferty.</w:t>
            </w:r>
          </w:p>
        </w:tc>
        <w:tc>
          <w:tcPr>
            <w:tcW w:w="1560" w:type="dxa"/>
            <w:tcBorders>
              <w:top w:val="single" w:sz="4" w:space="0" w:color="auto"/>
              <w:left w:val="single" w:sz="4" w:space="0" w:color="auto"/>
              <w:bottom w:val="single" w:sz="4" w:space="0" w:color="auto"/>
              <w:right w:val="single" w:sz="4" w:space="0" w:color="auto"/>
            </w:tcBorders>
            <w:vAlign w:val="center"/>
          </w:tcPr>
          <w:p w14:paraId="0C994C2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00B98A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7EB739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EBE41B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62EA58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D848BC8"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0F353D2" w14:textId="77777777" w:rsidR="00F77431" w:rsidRPr="00320C3A" w:rsidRDefault="00F77431" w:rsidP="007A0DD0">
            <w:pPr>
              <w:pStyle w:val="Nagwek1"/>
              <w:numPr>
                <w:ilvl w:val="0"/>
                <w:numId w:val="1"/>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Wykonawca jest odpowiedzialny za realizację całokształtu prac adaptacyjnych i instalacyjnych przy współpracy z inspektorem nadzoru Zamawiającego</w:t>
            </w:r>
          </w:p>
        </w:tc>
        <w:tc>
          <w:tcPr>
            <w:tcW w:w="1560" w:type="dxa"/>
            <w:tcBorders>
              <w:top w:val="single" w:sz="4" w:space="0" w:color="auto"/>
              <w:left w:val="single" w:sz="4" w:space="0" w:color="auto"/>
              <w:bottom w:val="single" w:sz="4" w:space="0" w:color="auto"/>
              <w:right w:val="single" w:sz="4" w:space="0" w:color="auto"/>
            </w:tcBorders>
            <w:vAlign w:val="center"/>
          </w:tcPr>
          <w:p w14:paraId="31E362C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B521F3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883C15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19E04E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460A40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91DC53"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4BE4EB7"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W cenie oferty – prace porządkowe po instalacji, odbiór zbędnych opakowań, substancji szkodliwych (o ile występują), naprawa szkód (o ile wystąpią podczas dostawy i montażu), a także:</w:t>
            </w:r>
          </w:p>
          <w:p w14:paraId="23DEB858" w14:textId="77777777" w:rsidR="00F77431" w:rsidRPr="00320C3A" w:rsidRDefault="00F77431" w:rsidP="007A0DD0">
            <w:pPr>
              <w:pStyle w:val="Nagwek1"/>
              <w:numPr>
                <w:ilvl w:val="0"/>
                <w:numId w:val="1"/>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odtworzenie drzwi, okien, innych elementów</w:t>
            </w:r>
            <w:r w:rsidR="005F280F" w:rsidRPr="00320C3A">
              <w:rPr>
                <w:rFonts w:asciiTheme="minorHAnsi" w:hAnsiTheme="minorHAnsi" w:cstheme="minorHAnsi"/>
                <w:b/>
                <w:bCs/>
                <w:iCs/>
                <w:color w:val="auto"/>
                <w:sz w:val="22"/>
                <w:szCs w:val="22"/>
              </w:rPr>
              <w:fldChar w:fldCharType="begin"/>
            </w:r>
            <w:r w:rsidRPr="00320C3A">
              <w:rPr>
                <w:rFonts w:asciiTheme="minorHAnsi" w:hAnsiTheme="minorHAnsi" w:cstheme="minorHAnsi"/>
                <w:bCs/>
                <w:iCs/>
                <w:color w:val="auto"/>
                <w:sz w:val="22"/>
                <w:szCs w:val="22"/>
              </w:rPr>
              <w:instrText xml:space="preserve"> LISTNUM </w:instrText>
            </w:r>
            <w:r w:rsidR="005F280F" w:rsidRPr="00320C3A">
              <w:rPr>
                <w:rFonts w:asciiTheme="minorHAnsi" w:hAnsiTheme="minorHAnsi" w:cstheme="minorHAnsi"/>
                <w:b/>
                <w:bCs/>
                <w:iCs/>
                <w:color w:val="auto"/>
                <w:sz w:val="22"/>
                <w:szCs w:val="22"/>
              </w:rPr>
              <w:fldChar w:fldCharType="end"/>
            </w:r>
            <w:r w:rsidRPr="00320C3A">
              <w:rPr>
                <w:rFonts w:asciiTheme="minorHAnsi" w:hAnsiTheme="minorHAnsi" w:cstheme="minorHAnsi"/>
                <w:bCs/>
                <w:iCs/>
                <w:color w:val="auto"/>
                <w:sz w:val="22"/>
                <w:szCs w:val="22"/>
              </w:rPr>
              <w:t xml:space="preserve"> budowlanych i wyposażeniowych, które zostaną zdemontowane na czas prac</w:t>
            </w:r>
          </w:p>
        </w:tc>
        <w:tc>
          <w:tcPr>
            <w:tcW w:w="1560" w:type="dxa"/>
            <w:tcBorders>
              <w:top w:val="single" w:sz="4" w:space="0" w:color="auto"/>
              <w:left w:val="single" w:sz="4" w:space="0" w:color="auto"/>
              <w:bottom w:val="single" w:sz="4" w:space="0" w:color="auto"/>
              <w:right w:val="single" w:sz="4" w:space="0" w:color="auto"/>
            </w:tcBorders>
            <w:vAlign w:val="center"/>
          </w:tcPr>
          <w:p w14:paraId="3252D71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F12865E"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4B9850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C318FA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F240343"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A8085E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F9D5943"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Zabezpieczenie ciągłości funkcjonowania sąsiadującej pracowni CT oraz RTG poprzez brak ingerencji w ich działalność oraz niezbędną dla ich funkcjonowania infrastrukturę.</w:t>
            </w:r>
          </w:p>
          <w:p w14:paraId="32764C96"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W przypadku konieczności takiej ingerencji Wykonawca jest zobowiązany do indywidualnych uzgodnień z użytkownikiem oraz Pionem Infrastruktury SU.</w:t>
            </w:r>
          </w:p>
          <w:p w14:paraId="7F64E9E2" w14:textId="77777777" w:rsidR="00F77431" w:rsidRPr="00320C3A" w:rsidRDefault="00F77431" w:rsidP="007A0DD0">
            <w:pPr>
              <w:spacing w:line="288" w:lineRule="auto"/>
              <w:rPr>
                <w:rFonts w:asciiTheme="minorHAnsi" w:hAnsiTheme="minorHAnsi" w:cstheme="minorHAnsi"/>
              </w:rPr>
            </w:pPr>
          </w:p>
          <w:p w14:paraId="5D6D89AC" w14:textId="77777777" w:rsidR="00F77431" w:rsidRPr="00320C3A" w:rsidRDefault="00F77431" w:rsidP="007A0DD0">
            <w:pPr>
              <w:pStyle w:val="Nagwek1"/>
              <w:numPr>
                <w:ilvl w:val="0"/>
                <w:numId w:val="1"/>
              </w:numPr>
              <w:suppressAutoHyphens w:val="0"/>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 xml:space="preserve">Zamawiający zastrzega, że ciężkie prace, które ograniczają dostęp do adaptowanej i sąsiednich </w:t>
            </w:r>
            <w:proofErr w:type="spellStart"/>
            <w:r w:rsidRPr="00320C3A">
              <w:rPr>
                <w:rFonts w:asciiTheme="minorHAnsi" w:hAnsiTheme="minorHAnsi" w:cstheme="minorHAnsi"/>
                <w:color w:val="auto"/>
                <w:sz w:val="22"/>
                <w:szCs w:val="22"/>
              </w:rPr>
              <w:t>pracownii</w:t>
            </w:r>
            <w:proofErr w:type="spellEnd"/>
            <w:r w:rsidRPr="00320C3A">
              <w:rPr>
                <w:rFonts w:asciiTheme="minorHAnsi" w:hAnsiTheme="minorHAnsi" w:cstheme="minorHAnsi"/>
                <w:color w:val="auto"/>
                <w:sz w:val="22"/>
                <w:szCs w:val="22"/>
              </w:rPr>
              <w:t xml:space="preserve"> muszą być wykonywane po wcześniejszym uzgodnieniu z użytkownikiem wyłącznie od piątku po godzinie 15 do poniedziałku do godziny 7.00.</w:t>
            </w:r>
          </w:p>
        </w:tc>
        <w:tc>
          <w:tcPr>
            <w:tcW w:w="1560" w:type="dxa"/>
            <w:tcBorders>
              <w:top w:val="single" w:sz="4" w:space="0" w:color="auto"/>
              <w:left w:val="single" w:sz="4" w:space="0" w:color="auto"/>
              <w:bottom w:val="single" w:sz="4" w:space="0" w:color="auto"/>
              <w:right w:val="single" w:sz="4" w:space="0" w:color="auto"/>
            </w:tcBorders>
            <w:vAlign w:val="center"/>
          </w:tcPr>
          <w:p w14:paraId="4E476E0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55463D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1865D5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AB865BF"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B600BC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39E07F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0A56F44" w14:textId="77777777" w:rsidR="00F77431" w:rsidRPr="00320C3A" w:rsidRDefault="00F77431"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 xml:space="preserve">W obrębie pomieszczeń i ich otoczeniu – przygotowanie i odpowiednie zabezpieczenie dróg transportu, otworów montażowych oraz innych niezbędnych obiektów i czynności związanych z realizacją przedmiotu zamówienia. Zamawiający wyraża zgodę na wykonanie otworu transportowego (po sprawdzeniu przez konstruktora) w ścianie elewacyjnej budynku. </w:t>
            </w:r>
          </w:p>
          <w:p w14:paraId="45AA754B" w14:textId="77777777" w:rsidR="00F77431" w:rsidRPr="00320C3A" w:rsidRDefault="00F77431" w:rsidP="007A0DD0">
            <w:pPr>
              <w:spacing w:line="288" w:lineRule="auto"/>
              <w:rPr>
                <w:rFonts w:asciiTheme="minorHAnsi" w:hAnsiTheme="minorHAnsi" w:cstheme="minorHAnsi"/>
              </w:rPr>
            </w:pPr>
          </w:p>
          <w:p w14:paraId="3762A62C" w14:textId="77777777" w:rsidR="00F77431" w:rsidRPr="00320C3A" w:rsidRDefault="00F77431" w:rsidP="007A0DD0">
            <w:pPr>
              <w:pStyle w:val="Nagwek1"/>
              <w:numPr>
                <w:ilvl w:val="0"/>
                <w:numId w:val="1"/>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 xml:space="preserve">Zamawiający zastrzega wskazanie innych dróg transportowych i nie bierze odpowiedzialności za opóźnienia w dostępie do pomieszczeń z uwagi na obostrzenia pandemiczne </w:t>
            </w:r>
          </w:p>
        </w:tc>
        <w:tc>
          <w:tcPr>
            <w:tcW w:w="1560" w:type="dxa"/>
            <w:tcBorders>
              <w:top w:val="single" w:sz="4" w:space="0" w:color="auto"/>
              <w:left w:val="single" w:sz="4" w:space="0" w:color="auto"/>
              <w:bottom w:val="single" w:sz="4" w:space="0" w:color="auto"/>
              <w:right w:val="single" w:sz="4" w:space="0" w:color="auto"/>
            </w:tcBorders>
            <w:vAlign w:val="center"/>
          </w:tcPr>
          <w:p w14:paraId="5E8DBD5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EA5F797"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0184A2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EE17C07"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1F7C72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EB0DF96"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27E2E80" w14:textId="77777777" w:rsidR="00F77431" w:rsidRPr="00320C3A" w:rsidRDefault="00F77431" w:rsidP="007A0DD0">
            <w:pPr>
              <w:pStyle w:val="Nagwek1"/>
              <w:numPr>
                <w:ilvl w:val="0"/>
                <w:numId w:val="1"/>
              </w:numPr>
              <w:suppressAutoHyphens w:val="0"/>
              <w:snapToGrid w:val="0"/>
              <w:spacing w:before="0" w:line="288" w:lineRule="auto"/>
              <w:ind w:left="0" w:firstLine="0"/>
              <w:jc w:val="both"/>
              <w:rPr>
                <w:rFonts w:asciiTheme="minorHAnsi" w:hAnsiTheme="minorHAnsi" w:cstheme="minorHAnsi"/>
                <w:b/>
                <w:bCs/>
                <w:iCs/>
                <w:color w:val="auto"/>
                <w:sz w:val="22"/>
                <w:szCs w:val="22"/>
              </w:rPr>
            </w:pPr>
            <w:r w:rsidRPr="00320C3A">
              <w:rPr>
                <w:rFonts w:asciiTheme="minorHAnsi" w:hAnsiTheme="minorHAnsi" w:cstheme="minorHAnsi"/>
                <w:b/>
                <w:bCs/>
                <w:iCs/>
                <w:color w:val="auto"/>
                <w:sz w:val="22"/>
                <w:szCs w:val="22"/>
              </w:rPr>
              <w:t>SPRZĘT KOMPUTEROWY / PRACA W SIECIACH INFORMATYCZNYCH – wymagania ogólne</w:t>
            </w:r>
          </w:p>
        </w:tc>
        <w:tc>
          <w:tcPr>
            <w:tcW w:w="1560" w:type="dxa"/>
            <w:tcBorders>
              <w:top w:val="single" w:sz="4" w:space="0" w:color="auto"/>
              <w:left w:val="single" w:sz="4" w:space="0" w:color="auto"/>
              <w:bottom w:val="single" w:sz="4" w:space="0" w:color="auto"/>
              <w:right w:val="single" w:sz="4" w:space="0" w:color="auto"/>
            </w:tcBorders>
            <w:vAlign w:val="center"/>
          </w:tcPr>
          <w:p w14:paraId="3DCA9009" w14:textId="77777777" w:rsidR="00F77431" w:rsidRPr="00320C3A" w:rsidRDefault="00F77431"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1F047135"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877B0C2" w14:textId="77777777" w:rsidR="00F77431" w:rsidRPr="00320C3A" w:rsidRDefault="00F77431"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72C4C649" w14:textId="77777777" w:rsidR="00F77431" w:rsidRPr="00320C3A" w:rsidRDefault="00F77431" w:rsidP="007A0DD0">
            <w:pPr>
              <w:spacing w:line="288" w:lineRule="auto"/>
              <w:jc w:val="center"/>
              <w:rPr>
                <w:rFonts w:asciiTheme="minorHAnsi" w:hAnsiTheme="minorHAnsi" w:cstheme="minorHAnsi"/>
              </w:rPr>
            </w:pPr>
          </w:p>
        </w:tc>
      </w:tr>
      <w:tr w:rsidR="00F77431" w:rsidRPr="00320C3A" w14:paraId="1519091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99EB99F"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943B591" w14:textId="77777777" w:rsidR="00F77431" w:rsidRPr="00320C3A" w:rsidRDefault="00F77431" w:rsidP="0013674C">
            <w:pPr>
              <w:pStyle w:val="Nagwek1"/>
              <w:numPr>
                <w:ilvl w:val="0"/>
                <w:numId w:val="1"/>
              </w:numPr>
              <w:suppressAutoHyphens w:val="0"/>
              <w:snapToGrid w:val="0"/>
              <w:spacing w:before="0" w:line="288" w:lineRule="auto"/>
              <w:ind w:left="0" w:firstLine="0"/>
              <w:jc w:val="both"/>
              <w:rPr>
                <w:rFonts w:asciiTheme="minorHAnsi" w:hAnsiTheme="minorHAnsi" w:cstheme="minorHAnsi"/>
                <w:bCs/>
                <w:iCs/>
                <w:color w:val="auto"/>
                <w:sz w:val="22"/>
                <w:szCs w:val="22"/>
              </w:rPr>
            </w:pPr>
            <w:r w:rsidRPr="00320C3A">
              <w:rPr>
                <w:rFonts w:asciiTheme="minorHAnsi" w:hAnsiTheme="minorHAnsi" w:cstheme="minorHAnsi"/>
                <w:iCs/>
                <w:color w:val="auto"/>
                <w:sz w:val="22"/>
                <w:szCs w:val="22"/>
              </w:rPr>
              <w:t xml:space="preserve">Aparat oraz stacje </w:t>
            </w:r>
            <w:proofErr w:type="spellStart"/>
            <w:r w:rsidRPr="00320C3A">
              <w:rPr>
                <w:rFonts w:asciiTheme="minorHAnsi" w:hAnsiTheme="minorHAnsi" w:cstheme="minorHAnsi"/>
                <w:iCs/>
                <w:color w:val="auto"/>
                <w:sz w:val="22"/>
                <w:szCs w:val="22"/>
              </w:rPr>
              <w:t>postprocessingowe</w:t>
            </w:r>
            <w:proofErr w:type="spellEnd"/>
            <w:r w:rsidR="00897AB8" w:rsidRPr="00320C3A">
              <w:rPr>
                <w:rFonts w:asciiTheme="minorHAnsi" w:hAnsiTheme="minorHAnsi" w:cstheme="minorHAnsi"/>
                <w:iCs/>
                <w:color w:val="auto"/>
                <w:sz w:val="22"/>
                <w:szCs w:val="22"/>
              </w:rPr>
              <w:t xml:space="preserve"> </w:t>
            </w:r>
            <w:r w:rsidRPr="00320C3A">
              <w:rPr>
                <w:rFonts w:asciiTheme="minorHAnsi" w:hAnsiTheme="minorHAnsi" w:cstheme="minorHAnsi"/>
                <w:iCs/>
                <w:color w:val="auto"/>
                <w:sz w:val="22"/>
                <w:szCs w:val="22"/>
              </w:rPr>
              <w:t>przygotowa</w:t>
            </w:r>
            <w:r w:rsidR="00897AB8" w:rsidRPr="00320C3A">
              <w:rPr>
                <w:rFonts w:asciiTheme="minorHAnsi" w:hAnsiTheme="minorHAnsi" w:cstheme="minorHAnsi"/>
                <w:iCs/>
                <w:color w:val="auto"/>
                <w:sz w:val="22"/>
                <w:szCs w:val="22"/>
              </w:rPr>
              <w:t>ne do integracji z systemem RIS/</w:t>
            </w:r>
            <w:r w:rsidRPr="00320C3A">
              <w:rPr>
                <w:rFonts w:asciiTheme="minorHAnsi" w:hAnsiTheme="minorHAnsi" w:cstheme="minorHAnsi"/>
                <w:iCs/>
                <w:color w:val="auto"/>
                <w:sz w:val="22"/>
                <w:szCs w:val="22"/>
              </w:rPr>
              <w:t>PACS</w:t>
            </w:r>
            <w:r w:rsidR="00897AB8" w:rsidRPr="00320C3A">
              <w:rPr>
                <w:rFonts w:asciiTheme="minorHAnsi" w:hAnsiTheme="minorHAnsi" w:cstheme="minorHAnsi"/>
                <w:i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3599845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D7709C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ABFAB2E"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616D5E8"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5E9E317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C7E68BB"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884C2AD" w14:textId="77777777" w:rsidR="00F77431" w:rsidRPr="00320C3A" w:rsidRDefault="00897AB8" w:rsidP="007A0DD0">
            <w:pPr>
              <w:pStyle w:val="Nagwek1"/>
              <w:numPr>
                <w:ilvl w:val="0"/>
                <w:numId w:val="1"/>
              </w:numPr>
              <w:suppressAutoHyphens w:val="0"/>
              <w:snapToGrid w:val="0"/>
              <w:spacing w:before="0" w:line="288" w:lineRule="auto"/>
              <w:ind w:left="0" w:firstLine="0"/>
              <w:jc w:val="both"/>
              <w:rPr>
                <w:rFonts w:asciiTheme="minorHAnsi" w:hAnsiTheme="minorHAnsi" w:cstheme="minorHAnsi"/>
                <w:iCs/>
                <w:color w:val="auto"/>
                <w:sz w:val="22"/>
                <w:szCs w:val="22"/>
              </w:rPr>
            </w:pPr>
            <w:r w:rsidRPr="00320C3A">
              <w:rPr>
                <w:rFonts w:asciiTheme="minorHAnsi" w:hAnsiTheme="minorHAnsi" w:cstheme="minorHAnsi"/>
                <w:bCs/>
                <w:iCs/>
                <w:color w:val="auto"/>
                <w:sz w:val="22"/>
                <w:szCs w:val="22"/>
              </w:rPr>
              <w:t xml:space="preserve">Dostosowanie infrastruktury sieciowej </w:t>
            </w:r>
            <w:r w:rsidR="00BE2F12" w:rsidRPr="00320C3A">
              <w:rPr>
                <w:rFonts w:asciiTheme="minorHAnsi" w:hAnsiTheme="minorHAnsi" w:cstheme="minorHAnsi"/>
                <w:bCs/>
                <w:iCs/>
                <w:color w:val="auto"/>
                <w:sz w:val="22"/>
                <w:szCs w:val="22"/>
              </w:rPr>
              <w:t>pomieszczeń</w:t>
            </w:r>
            <w:r w:rsidRPr="00320C3A">
              <w:rPr>
                <w:rFonts w:asciiTheme="minorHAnsi" w:hAnsiTheme="minorHAnsi" w:cstheme="minorHAnsi"/>
                <w:bCs/>
                <w:iCs/>
                <w:color w:val="auto"/>
                <w:sz w:val="22"/>
                <w:szCs w:val="22"/>
              </w:rPr>
              <w:t xml:space="preserve"> pracowni oraz pomieszczeń wspomagających do umożliwienia wykorzystania pełnej funkcjonalności dostarczonych systemów. </w:t>
            </w:r>
          </w:p>
        </w:tc>
        <w:tc>
          <w:tcPr>
            <w:tcW w:w="1560" w:type="dxa"/>
            <w:tcBorders>
              <w:top w:val="single" w:sz="4" w:space="0" w:color="auto"/>
              <w:left w:val="single" w:sz="4" w:space="0" w:color="auto"/>
              <w:bottom w:val="single" w:sz="4" w:space="0" w:color="auto"/>
              <w:right w:val="single" w:sz="4" w:space="0" w:color="auto"/>
            </w:tcBorders>
            <w:vAlign w:val="center"/>
          </w:tcPr>
          <w:p w14:paraId="382D1A5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557B3D3"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09A7F0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2089739"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21B0009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5DC534E"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074D691" w14:textId="77777777" w:rsidR="00F77431" w:rsidRPr="00320C3A" w:rsidRDefault="00F77431" w:rsidP="007A0DD0">
            <w:pPr>
              <w:pStyle w:val="Nagwek1"/>
              <w:numPr>
                <w:ilvl w:val="0"/>
                <w:numId w:val="1"/>
              </w:numPr>
              <w:suppressAutoHyphens w:val="0"/>
              <w:snapToGrid w:val="0"/>
              <w:spacing w:line="288" w:lineRule="auto"/>
              <w:ind w:left="0" w:firstLine="0"/>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Aktualizacja oprogramowania zainstalowanego w dostarczonych urządzeniach komputerowych w okresie trwania gwarancji.</w:t>
            </w:r>
          </w:p>
        </w:tc>
        <w:tc>
          <w:tcPr>
            <w:tcW w:w="1560" w:type="dxa"/>
            <w:tcBorders>
              <w:top w:val="single" w:sz="4" w:space="0" w:color="auto"/>
              <w:left w:val="single" w:sz="4" w:space="0" w:color="auto"/>
              <w:bottom w:val="single" w:sz="4" w:space="0" w:color="auto"/>
              <w:right w:val="single" w:sz="4" w:space="0" w:color="auto"/>
            </w:tcBorders>
            <w:vAlign w:val="center"/>
          </w:tcPr>
          <w:p w14:paraId="3D583CA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D1B096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1440272"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91E7D0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36FF41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813626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AB37A3D" w14:textId="77777777" w:rsidR="00F77431" w:rsidRPr="00320C3A" w:rsidRDefault="00F77431" w:rsidP="007A0DD0">
            <w:pPr>
              <w:pStyle w:val="Nagwek1"/>
              <w:numPr>
                <w:ilvl w:val="0"/>
                <w:numId w:val="1"/>
              </w:numPr>
              <w:suppressAutoHyphens w:val="0"/>
              <w:snapToGrid w:val="0"/>
              <w:spacing w:line="288" w:lineRule="auto"/>
              <w:ind w:left="0" w:firstLine="0"/>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 wszystkich dostarczonych urządzeń informatycznych (komputery, stacje robocze, itp.) oraz oprogramowania zostaną dołączone hasła administracyjne (o ile występują)</w:t>
            </w:r>
          </w:p>
        </w:tc>
        <w:tc>
          <w:tcPr>
            <w:tcW w:w="1560" w:type="dxa"/>
            <w:tcBorders>
              <w:top w:val="single" w:sz="4" w:space="0" w:color="auto"/>
              <w:left w:val="single" w:sz="4" w:space="0" w:color="auto"/>
              <w:bottom w:val="single" w:sz="4" w:space="0" w:color="auto"/>
              <w:right w:val="single" w:sz="4" w:space="0" w:color="auto"/>
            </w:tcBorders>
            <w:vAlign w:val="center"/>
          </w:tcPr>
          <w:p w14:paraId="72654834"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28FEF1F"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6D5586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1ACF64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65C3F34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8F4772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58B76EC" w14:textId="77777777" w:rsidR="00F77431" w:rsidRPr="00320C3A" w:rsidRDefault="00F77431" w:rsidP="007A0DD0">
            <w:pPr>
              <w:pStyle w:val="Nagwek1"/>
              <w:numPr>
                <w:ilvl w:val="0"/>
                <w:numId w:val="1"/>
              </w:numPr>
              <w:suppressAutoHyphens w:val="0"/>
              <w:snapToGrid w:val="0"/>
              <w:spacing w:line="288" w:lineRule="auto"/>
              <w:ind w:left="0" w:firstLine="0"/>
              <w:rPr>
                <w:rFonts w:asciiTheme="minorHAnsi" w:hAnsiTheme="minorHAnsi" w:cstheme="minorHAnsi"/>
                <w:color w:val="auto"/>
                <w:sz w:val="22"/>
                <w:szCs w:val="22"/>
              </w:rPr>
            </w:pPr>
            <w:r w:rsidRPr="00320C3A">
              <w:rPr>
                <w:rFonts w:asciiTheme="minorHAnsi" w:hAnsiTheme="minorHAnsi" w:cstheme="minorHAnsi"/>
                <w:color w:val="auto"/>
                <w:sz w:val="22"/>
                <w:szCs w:val="22"/>
              </w:rPr>
              <w:t>Czytelna wizualizacja stanu archiwizacji badań</w:t>
            </w:r>
          </w:p>
        </w:tc>
        <w:tc>
          <w:tcPr>
            <w:tcW w:w="1560" w:type="dxa"/>
            <w:tcBorders>
              <w:top w:val="single" w:sz="4" w:space="0" w:color="auto"/>
              <w:left w:val="single" w:sz="4" w:space="0" w:color="auto"/>
              <w:bottom w:val="single" w:sz="4" w:space="0" w:color="auto"/>
              <w:right w:val="single" w:sz="4" w:space="0" w:color="auto"/>
            </w:tcBorders>
            <w:vAlign w:val="center"/>
          </w:tcPr>
          <w:p w14:paraId="125E0338"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BAE39C2"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5EAAD15"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6FEBDCB"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6CAE81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959DA0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70DADC2" w14:textId="77777777" w:rsidR="00F77431" w:rsidRPr="00320C3A" w:rsidRDefault="00F77431" w:rsidP="007A0DD0">
            <w:pPr>
              <w:pStyle w:val="Nagwek1"/>
              <w:numPr>
                <w:ilvl w:val="0"/>
                <w:numId w:val="1"/>
              </w:numPr>
              <w:suppressAutoHyphens w:val="0"/>
              <w:snapToGrid w:val="0"/>
              <w:spacing w:line="288" w:lineRule="auto"/>
              <w:ind w:left="0" w:firstLine="0"/>
              <w:rPr>
                <w:rFonts w:asciiTheme="minorHAnsi" w:hAnsiTheme="minorHAnsi" w:cstheme="minorHAnsi"/>
                <w:color w:val="auto"/>
                <w:sz w:val="22"/>
                <w:szCs w:val="22"/>
              </w:rPr>
            </w:pPr>
            <w:r w:rsidRPr="00320C3A">
              <w:rPr>
                <w:rFonts w:asciiTheme="minorHAnsi" w:hAnsiTheme="minorHAnsi" w:cstheme="minorHAnsi"/>
                <w:color w:val="auto"/>
                <w:sz w:val="22"/>
                <w:szCs w:val="22"/>
              </w:rPr>
              <w:t>Nieograniczone czasowo licencje na funkcjonalności DICOM</w:t>
            </w:r>
          </w:p>
        </w:tc>
        <w:tc>
          <w:tcPr>
            <w:tcW w:w="1560" w:type="dxa"/>
            <w:tcBorders>
              <w:top w:val="single" w:sz="4" w:space="0" w:color="auto"/>
              <w:left w:val="single" w:sz="4" w:space="0" w:color="auto"/>
              <w:bottom w:val="single" w:sz="4" w:space="0" w:color="auto"/>
              <w:right w:val="single" w:sz="4" w:space="0" w:color="auto"/>
            </w:tcBorders>
            <w:vAlign w:val="center"/>
          </w:tcPr>
          <w:p w14:paraId="62CFD14D"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99D717B"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81754D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21EE885"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3374B31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135C56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6E28FC7" w14:textId="77777777" w:rsidR="00F77431" w:rsidRPr="00320C3A" w:rsidRDefault="00F77431" w:rsidP="007A0DD0">
            <w:pPr>
              <w:pStyle w:val="Nagwek1"/>
              <w:numPr>
                <w:ilvl w:val="0"/>
                <w:numId w:val="1"/>
              </w:numPr>
              <w:suppressAutoHyphens w:val="0"/>
              <w:snapToGrid w:val="0"/>
              <w:spacing w:line="288" w:lineRule="auto"/>
              <w:ind w:left="0" w:firstLine="0"/>
              <w:rPr>
                <w:rFonts w:asciiTheme="minorHAnsi" w:hAnsiTheme="minorHAnsi" w:cstheme="minorHAnsi"/>
                <w:color w:val="auto"/>
                <w:sz w:val="22"/>
                <w:szCs w:val="22"/>
              </w:rPr>
            </w:pPr>
            <w:r w:rsidRPr="00320C3A">
              <w:rPr>
                <w:rFonts w:asciiTheme="minorHAnsi" w:hAnsiTheme="minorHAnsi" w:cstheme="minorHAnsi"/>
                <w:color w:val="auto"/>
                <w:sz w:val="22"/>
                <w:szCs w:val="22"/>
              </w:rPr>
              <w:t>Podstawowa konfiguracja parametrów DICOM, w szczególności dodanie lub modyfikacja węzłów DICOM możliwa do przeprowadzenia przez przeszkolonych pracowników Szpitala Uniwersyteckiego i/lub/ Uniwersytetu Jagiellońskiego.</w:t>
            </w:r>
          </w:p>
        </w:tc>
        <w:tc>
          <w:tcPr>
            <w:tcW w:w="1560" w:type="dxa"/>
            <w:tcBorders>
              <w:top w:val="single" w:sz="4" w:space="0" w:color="auto"/>
              <w:left w:val="single" w:sz="4" w:space="0" w:color="auto"/>
              <w:bottom w:val="single" w:sz="4" w:space="0" w:color="auto"/>
              <w:right w:val="single" w:sz="4" w:space="0" w:color="auto"/>
            </w:tcBorders>
            <w:vAlign w:val="center"/>
          </w:tcPr>
          <w:p w14:paraId="1CB2A83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CEB7D61"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135A55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214CFCD"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799DFA9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F07DF2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C090542" w14:textId="77777777" w:rsidR="00EC6775" w:rsidRPr="00320C3A" w:rsidRDefault="00EC6775" w:rsidP="00A071F4">
            <w:pPr>
              <w:pStyle w:val="AbsatzTableFormat"/>
              <w:jc w:val="both"/>
              <w:rPr>
                <w:rFonts w:asciiTheme="minorHAnsi" w:hAnsiTheme="minorHAnsi" w:cstheme="minorHAnsi"/>
                <w:sz w:val="22"/>
                <w:szCs w:val="22"/>
              </w:rPr>
            </w:pPr>
            <w:r w:rsidRPr="00320C3A">
              <w:rPr>
                <w:rFonts w:asciiTheme="minorHAnsi" w:hAnsiTheme="minorHAnsi" w:cstheme="minorHAnsi"/>
                <w:sz w:val="22"/>
                <w:szCs w:val="22"/>
              </w:rPr>
              <w:t>Szkole</w:t>
            </w:r>
            <w:r w:rsidR="00A071F4" w:rsidRPr="00320C3A">
              <w:rPr>
                <w:rFonts w:asciiTheme="minorHAnsi" w:hAnsiTheme="minorHAnsi" w:cstheme="minorHAnsi"/>
                <w:sz w:val="22"/>
                <w:szCs w:val="22"/>
              </w:rPr>
              <w:t>nia aplikacyjne dla pracowników</w:t>
            </w:r>
            <w:r w:rsidRPr="00320C3A">
              <w:rPr>
                <w:rFonts w:asciiTheme="minorHAnsi" w:hAnsiTheme="minorHAnsi" w:cstheme="minorHAnsi"/>
                <w:sz w:val="22"/>
                <w:szCs w:val="22"/>
              </w:rPr>
              <w:t xml:space="preserve"> w </w:t>
            </w:r>
            <w:r w:rsidR="00A071F4" w:rsidRPr="00320C3A">
              <w:rPr>
                <w:rFonts w:asciiTheme="minorHAnsi" w:hAnsiTheme="minorHAnsi" w:cstheme="minorHAnsi"/>
                <w:sz w:val="22"/>
                <w:szCs w:val="22"/>
              </w:rPr>
              <w:t>opisywanej pracowni</w:t>
            </w:r>
            <w:r w:rsidRPr="00320C3A">
              <w:rPr>
                <w:rFonts w:asciiTheme="minorHAnsi" w:hAnsiTheme="minorHAnsi" w:cstheme="minorHAnsi"/>
                <w:sz w:val="22"/>
                <w:szCs w:val="22"/>
              </w:rPr>
              <w:t xml:space="preserve"> w zakresie minimum 15 dni</w:t>
            </w:r>
            <w:r w:rsidR="00A071F4" w:rsidRPr="00320C3A">
              <w:rPr>
                <w:rFonts w:asciiTheme="minorHAnsi" w:hAnsiTheme="minorHAnsi" w:cstheme="minorHAnsi"/>
                <w:sz w:val="22"/>
                <w:szCs w:val="22"/>
              </w:rPr>
              <w:t>.</w:t>
            </w:r>
          </w:p>
          <w:p w14:paraId="511B74E4" w14:textId="77777777" w:rsidR="00EC6775" w:rsidRPr="00320C3A" w:rsidRDefault="00EC6775" w:rsidP="00A071F4">
            <w:pPr>
              <w:pStyle w:val="AbsatzTableFormat"/>
              <w:jc w:val="both"/>
              <w:rPr>
                <w:rFonts w:asciiTheme="minorHAnsi" w:hAnsiTheme="minorHAnsi" w:cstheme="minorHAnsi"/>
                <w:sz w:val="22"/>
                <w:szCs w:val="22"/>
              </w:rPr>
            </w:pPr>
            <w:r w:rsidRPr="00320C3A">
              <w:rPr>
                <w:rFonts w:asciiTheme="minorHAnsi" w:hAnsiTheme="minorHAnsi" w:cstheme="minorHAnsi"/>
                <w:sz w:val="22"/>
                <w:szCs w:val="22"/>
              </w:rPr>
              <w:t>Przeszkolenie personelu technicznego w zakresie podstawowej obsługi, eksploatacji konserwacji: tuż po instalacji aparatu: 15 dni roboczych oraz co roku w czasie trwania gwarancji – 10 dni roboczych w każdym roku.</w:t>
            </w:r>
          </w:p>
        </w:tc>
        <w:tc>
          <w:tcPr>
            <w:tcW w:w="1560" w:type="dxa"/>
            <w:tcBorders>
              <w:top w:val="single" w:sz="4" w:space="0" w:color="auto"/>
              <w:left w:val="single" w:sz="4" w:space="0" w:color="auto"/>
              <w:bottom w:val="single" w:sz="4" w:space="0" w:color="auto"/>
              <w:right w:val="single" w:sz="4" w:space="0" w:color="auto"/>
            </w:tcBorders>
            <w:vAlign w:val="center"/>
          </w:tcPr>
          <w:p w14:paraId="2560265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4ABDDC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068E787"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386E8CE"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1FBA95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CA3F762"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95633CE"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W przypadku, gdy do uruchomienia dostarczanej aparatury medycznej Wykonawca potrzebuje wykonać dodatkowe elementy sieci komputerowej powinny spełnić następujące wymagania.</w:t>
            </w:r>
          </w:p>
          <w:p w14:paraId="7B0E516E"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 xml:space="preserve">Dla wykonania okablowania opartego o skrętkę miedzianą (UTP, FTP, STP) należy wykorzystać komponenty co najmniej kategorii 6a z zapewnieniem torów transmisyjnych klasy </w:t>
            </w:r>
            <w:proofErr w:type="spellStart"/>
            <w:r w:rsidRPr="00320C3A">
              <w:rPr>
                <w:rFonts w:asciiTheme="minorHAnsi" w:hAnsiTheme="minorHAnsi" w:cstheme="minorHAnsi"/>
                <w:sz w:val="22"/>
                <w:szCs w:val="22"/>
              </w:rPr>
              <w:t>Ea</w:t>
            </w:r>
            <w:proofErr w:type="spellEnd"/>
          </w:p>
          <w:p w14:paraId="6F56E2DE"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Dla okablowania światłowodowego należy wykorzystać włókna wielomodowe klasy co najmniej OM3, a dla okablowania jednodomowego włókna klasy co najmniej OS2</w:t>
            </w:r>
          </w:p>
          <w:p w14:paraId="734A4CDD"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Okablowanie powinno być ukryte przed łatwym dostępem (montaż podtynkowy, koryto PVC lub pod podłogą techniczną).</w:t>
            </w:r>
          </w:p>
          <w:p w14:paraId="0473C1FC"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Okablowanie powinno być zakończone w gniazdach lub na panelach krosowych</w:t>
            </w:r>
          </w:p>
          <w:p w14:paraId="67E59239"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Gniazda i panele krosowe powinny być czytelnie oznakowane w sposób unikalny w skali całego budynku</w:t>
            </w:r>
          </w:p>
          <w:p w14:paraId="6D277EF4" w14:textId="77777777" w:rsidR="00F77431" w:rsidRPr="00320C3A" w:rsidRDefault="00F77431" w:rsidP="007A0DD0">
            <w:pPr>
              <w:pStyle w:val="Nagwek1"/>
              <w:numPr>
                <w:ilvl w:val="0"/>
                <w:numId w:val="1"/>
              </w:numPr>
              <w:suppressAutoHyphens w:val="0"/>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w:t>
            </w:r>
            <w:r w:rsidRPr="00320C3A">
              <w:rPr>
                <w:rFonts w:asciiTheme="minorHAnsi" w:hAnsiTheme="minorHAnsi" w:cstheme="minorHAnsi"/>
                <w:color w:val="auto"/>
                <w:sz w:val="22"/>
                <w:szCs w:val="22"/>
              </w:rPr>
              <w:tab/>
              <w:t xml:space="preserve">Jakość wykonanych komponentów zostanie potwierdzona pomiarami a wyniki pomiarów zgodności z klasą </w:t>
            </w:r>
            <w:proofErr w:type="spellStart"/>
            <w:r w:rsidRPr="00320C3A">
              <w:rPr>
                <w:rFonts w:asciiTheme="minorHAnsi" w:hAnsiTheme="minorHAnsi" w:cstheme="minorHAnsi"/>
                <w:color w:val="auto"/>
                <w:sz w:val="22"/>
                <w:szCs w:val="22"/>
              </w:rPr>
              <w:t>Ea</w:t>
            </w:r>
            <w:proofErr w:type="spellEnd"/>
            <w:r w:rsidRPr="00320C3A">
              <w:rPr>
                <w:rFonts w:asciiTheme="minorHAnsi" w:hAnsiTheme="minorHAnsi" w:cstheme="minorHAnsi"/>
                <w:color w:val="auto"/>
                <w:sz w:val="22"/>
                <w:szCs w:val="22"/>
              </w:rPr>
              <w:t xml:space="preserve"> i zostaną dostarczone do dokumentacji powykonawczej. Zastrzegamy możliwość uczestniczenia pracownika Zamawiającego w procesie pomiarowym.</w:t>
            </w:r>
          </w:p>
        </w:tc>
        <w:tc>
          <w:tcPr>
            <w:tcW w:w="1560" w:type="dxa"/>
            <w:tcBorders>
              <w:top w:val="single" w:sz="4" w:space="0" w:color="auto"/>
              <w:left w:val="single" w:sz="4" w:space="0" w:color="auto"/>
              <w:bottom w:val="single" w:sz="4" w:space="0" w:color="auto"/>
              <w:right w:val="single" w:sz="4" w:space="0" w:color="auto"/>
            </w:tcBorders>
            <w:vAlign w:val="center"/>
          </w:tcPr>
          <w:p w14:paraId="1F3E4636"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3184AED"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5FF409C"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C5E8AB1"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2CB52F5"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9BCD44"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A1E63B4" w14:textId="77777777" w:rsidR="00F77431" w:rsidRPr="00320C3A" w:rsidRDefault="00F77431" w:rsidP="007A0DD0">
            <w:pPr>
              <w:pStyle w:val="Akapitzlist"/>
              <w:spacing w:line="288" w:lineRule="auto"/>
              <w:ind w:left="0"/>
              <w:rPr>
                <w:rFonts w:asciiTheme="minorHAnsi" w:hAnsiTheme="minorHAnsi" w:cstheme="minorHAnsi"/>
              </w:rPr>
            </w:pPr>
            <w:r w:rsidRPr="00320C3A">
              <w:rPr>
                <w:rFonts w:asciiTheme="minorHAnsi" w:hAnsiTheme="minorHAnsi" w:cstheme="minorHAnsi"/>
                <w:sz w:val="22"/>
                <w:szCs w:val="22"/>
              </w:rPr>
              <w:t>Sprzęt aktywny użyty do wykonania dedykowanej sieci komputerowej (przełączniki, routery, zapory) powinien spełniać następujące wymogi:</w:t>
            </w:r>
          </w:p>
          <w:p w14:paraId="6AE3AB22" w14:textId="77777777" w:rsidR="00F77431" w:rsidRPr="00320C3A" w:rsidRDefault="00F77431" w:rsidP="007A0DD0">
            <w:pPr>
              <w:pStyle w:val="Akapitzlist"/>
              <w:numPr>
                <w:ilvl w:val="0"/>
                <w:numId w:val="5"/>
              </w:numPr>
              <w:suppressAutoHyphens w:val="0"/>
              <w:spacing w:line="288" w:lineRule="auto"/>
              <w:ind w:left="0"/>
              <w:rPr>
                <w:rFonts w:asciiTheme="minorHAnsi" w:hAnsiTheme="minorHAnsi" w:cstheme="minorHAnsi"/>
              </w:rPr>
            </w:pPr>
            <w:r w:rsidRPr="00320C3A">
              <w:rPr>
                <w:rFonts w:asciiTheme="minorHAnsi" w:hAnsiTheme="minorHAnsi" w:cstheme="minorHAnsi"/>
                <w:sz w:val="22"/>
                <w:szCs w:val="22"/>
              </w:rPr>
              <w:t xml:space="preserve">interfejsy o prędkości co najmniej 1Gbit/s </w:t>
            </w:r>
            <w:proofErr w:type="spellStart"/>
            <w:r w:rsidRPr="00320C3A">
              <w:rPr>
                <w:rFonts w:asciiTheme="minorHAnsi" w:hAnsiTheme="minorHAnsi" w:cstheme="minorHAnsi"/>
                <w:sz w:val="22"/>
                <w:szCs w:val="22"/>
              </w:rPr>
              <w:t>zarządzalny</w:t>
            </w:r>
            <w:proofErr w:type="spellEnd"/>
          </w:p>
          <w:p w14:paraId="3B2920C7" w14:textId="77777777" w:rsidR="00F77431" w:rsidRPr="00320C3A" w:rsidRDefault="00F77431" w:rsidP="007A0DD0">
            <w:pPr>
              <w:pStyle w:val="Akapitzlist"/>
              <w:numPr>
                <w:ilvl w:val="0"/>
                <w:numId w:val="5"/>
              </w:numPr>
              <w:suppressAutoHyphens w:val="0"/>
              <w:spacing w:line="288" w:lineRule="auto"/>
              <w:ind w:left="0"/>
              <w:rPr>
                <w:rFonts w:asciiTheme="minorHAnsi" w:hAnsiTheme="minorHAnsi" w:cstheme="minorHAnsi"/>
              </w:rPr>
            </w:pPr>
            <w:r w:rsidRPr="00320C3A">
              <w:rPr>
                <w:rFonts w:asciiTheme="minorHAnsi" w:hAnsiTheme="minorHAnsi" w:cstheme="minorHAnsi"/>
                <w:sz w:val="22"/>
                <w:szCs w:val="22"/>
              </w:rPr>
              <w:t>umożliwiać odczyt liczników błędów komunikacji dla poszczególnych interfejsów umożliwia odczyt przypisania adresów MAC do  poszczególnych portów możliwość logicznego wyłączenia interfejsu</w:t>
            </w:r>
          </w:p>
          <w:p w14:paraId="33DB3BA6"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Hasła dostępowe zostaną przekazane do Działu Informatyki SU oraz Uniwersytetu Jagiellońskiego</w:t>
            </w:r>
          </w:p>
        </w:tc>
        <w:tc>
          <w:tcPr>
            <w:tcW w:w="1560" w:type="dxa"/>
            <w:tcBorders>
              <w:top w:val="single" w:sz="4" w:space="0" w:color="auto"/>
              <w:left w:val="single" w:sz="4" w:space="0" w:color="auto"/>
              <w:bottom w:val="single" w:sz="4" w:space="0" w:color="auto"/>
              <w:right w:val="single" w:sz="4" w:space="0" w:color="auto"/>
            </w:tcBorders>
            <w:vAlign w:val="center"/>
          </w:tcPr>
          <w:p w14:paraId="7C8C2279"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7136DA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F615BBB"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508EF26"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0C44FF4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D3A45CA"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F94267C" w14:textId="77777777" w:rsidR="00F77431" w:rsidRPr="00320C3A" w:rsidRDefault="00F77431"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Adresacja IP dla dostarczanych urządzeń oraz nazwy parametryczne np. nazwy komputerów, domen DNS, AE </w:t>
            </w:r>
            <w:proofErr w:type="spellStart"/>
            <w:r w:rsidRPr="00320C3A">
              <w:rPr>
                <w:rFonts w:asciiTheme="minorHAnsi" w:hAnsiTheme="minorHAnsi" w:cstheme="minorHAnsi"/>
                <w:sz w:val="22"/>
                <w:szCs w:val="22"/>
              </w:rPr>
              <w:t>Title</w:t>
            </w:r>
            <w:proofErr w:type="spellEnd"/>
            <w:r w:rsidRPr="00320C3A">
              <w:rPr>
                <w:rFonts w:asciiTheme="minorHAnsi" w:hAnsiTheme="minorHAnsi" w:cstheme="minorHAnsi"/>
                <w:sz w:val="22"/>
                <w:szCs w:val="22"/>
              </w:rPr>
              <w:t xml:space="preserve"> powinny być ustalane z Zamawiającym. W szczególności niedopuszczalne jest stosowanie fabrycznych nazw AE </w:t>
            </w:r>
            <w:proofErr w:type="spellStart"/>
            <w:r w:rsidRPr="00320C3A">
              <w:rPr>
                <w:rFonts w:asciiTheme="minorHAnsi" w:hAnsiTheme="minorHAnsi" w:cstheme="minorHAnsi"/>
                <w:sz w:val="22"/>
                <w:szCs w:val="22"/>
              </w:rPr>
              <w:t>Title</w:t>
            </w:r>
            <w:proofErr w:type="spellEnd"/>
            <w:r w:rsidRPr="00320C3A">
              <w:rPr>
                <w:rFonts w:asciiTheme="minorHAnsi" w:hAnsiTheme="minorHAnsi" w:cstheme="minorHAnsi"/>
                <w:sz w:val="22"/>
                <w:szCs w:val="22"/>
              </w:rPr>
              <w:t xml:space="preserve"> bazujących na nazwie modelu urządzenia.</w:t>
            </w:r>
          </w:p>
          <w:p w14:paraId="01953433" w14:textId="77777777" w:rsidR="00F77431" w:rsidRPr="00320C3A" w:rsidRDefault="00F77431" w:rsidP="007A0DD0">
            <w:pPr>
              <w:pStyle w:val="Lista-kontynuacja24"/>
              <w:spacing w:line="288" w:lineRule="auto"/>
              <w:ind w:left="0"/>
              <w:rPr>
                <w:rFonts w:asciiTheme="minorHAnsi" w:hAnsiTheme="minorHAnsi" w:cstheme="minorHAnsi"/>
              </w:rPr>
            </w:pPr>
            <w:r w:rsidRPr="00320C3A">
              <w:rPr>
                <w:rFonts w:asciiTheme="minorHAnsi" w:hAnsiTheme="minorHAnsi" w:cstheme="minorHAnsi"/>
                <w:sz w:val="22"/>
                <w:szCs w:val="22"/>
              </w:rPr>
              <w:t xml:space="preserve">Wszystkie wykorzystane adresy IP oraz nazwy AE </w:t>
            </w:r>
            <w:proofErr w:type="spellStart"/>
            <w:r w:rsidRPr="00320C3A">
              <w:rPr>
                <w:rFonts w:asciiTheme="minorHAnsi" w:hAnsiTheme="minorHAnsi" w:cstheme="minorHAnsi"/>
                <w:sz w:val="22"/>
                <w:szCs w:val="22"/>
              </w:rPr>
              <w:t>Title</w:t>
            </w:r>
            <w:proofErr w:type="spellEnd"/>
            <w:r w:rsidRPr="00320C3A">
              <w:rPr>
                <w:rFonts w:asciiTheme="minorHAnsi" w:hAnsiTheme="minorHAnsi" w:cstheme="minorHAnsi"/>
                <w:sz w:val="22"/>
                <w:szCs w:val="22"/>
              </w:rPr>
              <w:t xml:space="preserve"> powinny być udokumentowane wraz z krótkim opisem urządzenia, do którego adres zostały przypisane. Listę wykorzystanych adresów IP należy dołączyć do dokumentacji powykonawczej.</w:t>
            </w:r>
          </w:p>
        </w:tc>
        <w:tc>
          <w:tcPr>
            <w:tcW w:w="1560" w:type="dxa"/>
            <w:tcBorders>
              <w:top w:val="single" w:sz="4" w:space="0" w:color="auto"/>
              <w:left w:val="single" w:sz="4" w:space="0" w:color="auto"/>
              <w:bottom w:val="single" w:sz="4" w:space="0" w:color="auto"/>
              <w:right w:val="single" w:sz="4" w:space="0" w:color="auto"/>
            </w:tcBorders>
            <w:vAlign w:val="center"/>
          </w:tcPr>
          <w:p w14:paraId="54003123"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669F6CA"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A2D77FA" w14:textId="77777777" w:rsidR="00F77431" w:rsidRPr="00320C3A" w:rsidRDefault="00F77431"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D608E6E" w14:textId="77777777" w:rsidR="00F77431"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F77431" w:rsidRPr="00320C3A" w14:paraId="17C7683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E024785" w14:textId="77777777" w:rsidR="00F77431" w:rsidRPr="00320C3A" w:rsidRDefault="00F77431"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87E9567" w14:textId="77777777" w:rsidR="00F77431" w:rsidRPr="00320C3A" w:rsidRDefault="00F77431" w:rsidP="007A0DD0">
            <w:pPr>
              <w:spacing w:line="288" w:lineRule="auto"/>
              <w:rPr>
                <w:rFonts w:asciiTheme="minorHAnsi" w:hAnsiTheme="minorHAnsi" w:cstheme="minorHAnsi"/>
                <w:b/>
              </w:rPr>
            </w:pPr>
            <w:r w:rsidRPr="00320C3A">
              <w:rPr>
                <w:rFonts w:asciiTheme="minorHAnsi" w:hAnsiTheme="minorHAnsi" w:cstheme="minorHAnsi"/>
                <w:b/>
                <w:bCs/>
                <w:iCs/>
                <w:sz w:val="22"/>
                <w:szCs w:val="22"/>
              </w:rPr>
              <w:t>INNE</w:t>
            </w:r>
          </w:p>
        </w:tc>
        <w:tc>
          <w:tcPr>
            <w:tcW w:w="1560" w:type="dxa"/>
            <w:tcBorders>
              <w:top w:val="single" w:sz="4" w:space="0" w:color="auto"/>
              <w:left w:val="single" w:sz="4" w:space="0" w:color="auto"/>
              <w:bottom w:val="single" w:sz="4" w:space="0" w:color="auto"/>
              <w:right w:val="single" w:sz="4" w:space="0" w:color="auto"/>
            </w:tcBorders>
            <w:vAlign w:val="center"/>
          </w:tcPr>
          <w:p w14:paraId="3B367353" w14:textId="77777777" w:rsidR="00F77431" w:rsidRPr="00320C3A" w:rsidRDefault="00F77431"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32F30800" w14:textId="77777777" w:rsidR="00F77431" w:rsidRPr="00320C3A" w:rsidRDefault="00F77431"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086C177" w14:textId="77777777" w:rsidR="00F77431" w:rsidRPr="00320C3A" w:rsidRDefault="00F77431"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3CB8C76D" w14:textId="77777777" w:rsidR="00F77431" w:rsidRPr="00320C3A" w:rsidRDefault="00F77431" w:rsidP="007A0DD0">
            <w:pPr>
              <w:spacing w:line="288" w:lineRule="auto"/>
              <w:jc w:val="center"/>
              <w:rPr>
                <w:rFonts w:asciiTheme="minorHAnsi" w:hAnsiTheme="minorHAnsi" w:cstheme="minorHAnsi"/>
              </w:rPr>
            </w:pPr>
          </w:p>
        </w:tc>
      </w:tr>
      <w:tr w:rsidR="00C77934" w:rsidRPr="00320C3A" w14:paraId="4434A44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7F66BC9" w14:textId="77777777" w:rsidR="00C77934" w:rsidRPr="00320C3A" w:rsidRDefault="00C77934"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391DB62" w14:textId="77777777" w:rsidR="00C77934" w:rsidRPr="00320C3A" w:rsidRDefault="00C77934"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Transport krajowy i zagraniczny wraz z ubezpieczeniem, wszelkie opłaty celne, skarbowe oraz inne opłaty pośrednie po stronie wykonawcy</w:t>
            </w:r>
          </w:p>
        </w:tc>
        <w:tc>
          <w:tcPr>
            <w:tcW w:w="1560" w:type="dxa"/>
            <w:tcBorders>
              <w:top w:val="single" w:sz="4" w:space="0" w:color="auto"/>
              <w:left w:val="single" w:sz="4" w:space="0" w:color="auto"/>
              <w:bottom w:val="single" w:sz="4" w:space="0" w:color="auto"/>
              <w:right w:val="single" w:sz="4" w:space="0" w:color="auto"/>
            </w:tcBorders>
            <w:vAlign w:val="center"/>
          </w:tcPr>
          <w:p w14:paraId="2D99FE84"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7C5E579" w14:textId="77777777" w:rsidR="00C77934" w:rsidRPr="00320C3A" w:rsidRDefault="00C77934"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E010C6D"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94697A7" w14:textId="77777777" w:rsidR="00C77934"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C77934" w:rsidRPr="00320C3A" w14:paraId="662546E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28F23FE" w14:textId="77777777" w:rsidR="00C77934" w:rsidRPr="00320C3A" w:rsidRDefault="00C77934"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86485D7" w14:textId="77777777" w:rsidR="00C77934" w:rsidRPr="00320C3A" w:rsidRDefault="00C77934"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Komplet dokumentów i testów, których wykonanie zgodnie z obowiązującymi przepisami leży po stronie dostawcy, a które są niezbędne do odbioru pracowni i urządzenia przez uprawnione instytucje - wymienić</w:t>
            </w:r>
          </w:p>
        </w:tc>
        <w:tc>
          <w:tcPr>
            <w:tcW w:w="1560" w:type="dxa"/>
            <w:tcBorders>
              <w:top w:val="single" w:sz="4" w:space="0" w:color="auto"/>
              <w:left w:val="single" w:sz="4" w:space="0" w:color="auto"/>
              <w:bottom w:val="single" w:sz="4" w:space="0" w:color="auto"/>
              <w:right w:val="single" w:sz="4" w:space="0" w:color="auto"/>
            </w:tcBorders>
            <w:vAlign w:val="center"/>
          </w:tcPr>
          <w:p w14:paraId="036F5649"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14DE571" w14:textId="77777777" w:rsidR="00C77934" w:rsidRPr="00320C3A" w:rsidRDefault="00C77934"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467FF5D"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4BC4810" w14:textId="77777777" w:rsidR="00C77934"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C77934" w:rsidRPr="00320C3A" w14:paraId="55F485ED"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F1E1BDB" w14:textId="77777777" w:rsidR="00C77934" w:rsidRPr="00320C3A" w:rsidRDefault="00C77934"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11F77C7" w14:textId="77777777" w:rsidR="00C77934" w:rsidRPr="00320C3A" w:rsidRDefault="00C77934"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 xml:space="preserve">Po zakończeniu prac – przeprowadzenie pomiarów pola elektromagnetycznego </w:t>
            </w:r>
            <w:r w:rsidRPr="00320C3A">
              <w:rPr>
                <w:rFonts w:asciiTheme="minorHAnsi" w:hAnsiTheme="minorHAnsi" w:cstheme="minorHAnsi"/>
                <w:sz w:val="22"/>
                <w:szCs w:val="22"/>
              </w:rPr>
              <w:t>dla nowo zainstalowanego aparatu pozwalające na wyznaczenie odpowiednich stref przebywania/bezpieczeństwa.</w:t>
            </w:r>
          </w:p>
        </w:tc>
        <w:tc>
          <w:tcPr>
            <w:tcW w:w="1560" w:type="dxa"/>
            <w:tcBorders>
              <w:top w:val="single" w:sz="4" w:space="0" w:color="auto"/>
              <w:left w:val="single" w:sz="4" w:space="0" w:color="auto"/>
              <w:bottom w:val="single" w:sz="4" w:space="0" w:color="auto"/>
              <w:right w:val="single" w:sz="4" w:space="0" w:color="auto"/>
            </w:tcBorders>
            <w:vAlign w:val="center"/>
          </w:tcPr>
          <w:p w14:paraId="2F42D141"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1627ACA" w14:textId="77777777" w:rsidR="00C77934" w:rsidRPr="00320C3A" w:rsidRDefault="00C77934"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A0D6400"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EC21034" w14:textId="77777777" w:rsidR="00C77934"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C77934" w:rsidRPr="00320C3A" w14:paraId="6F9B5BA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0C2ADF7" w14:textId="77777777" w:rsidR="00C77934" w:rsidRPr="00320C3A" w:rsidRDefault="00C77934"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798A08A" w14:textId="77777777" w:rsidR="00C77934" w:rsidRPr="00320C3A" w:rsidRDefault="00C77934"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Wykonawca wykorzysta wyłącznie wskazane przez Zamawiającego pomieszczenie/a dla serwerów obsługujących aparaty i stacje</w:t>
            </w:r>
          </w:p>
        </w:tc>
        <w:tc>
          <w:tcPr>
            <w:tcW w:w="1560" w:type="dxa"/>
            <w:tcBorders>
              <w:top w:val="single" w:sz="4" w:space="0" w:color="auto"/>
              <w:left w:val="single" w:sz="4" w:space="0" w:color="auto"/>
              <w:bottom w:val="single" w:sz="4" w:space="0" w:color="auto"/>
              <w:right w:val="single" w:sz="4" w:space="0" w:color="auto"/>
            </w:tcBorders>
            <w:vAlign w:val="center"/>
          </w:tcPr>
          <w:p w14:paraId="6553B6BB"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79613A7" w14:textId="77777777" w:rsidR="00C77934" w:rsidRPr="00320C3A" w:rsidRDefault="00C77934"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37CC0D7"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3FEC368" w14:textId="77777777" w:rsidR="00C77934"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C77934" w:rsidRPr="00320C3A" w14:paraId="04AB7D0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618CF18" w14:textId="77777777" w:rsidR="00C77934" w:rsidRPr="00320C3A" w:rsidRDefault="00C77934"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0CD9E10" w14:textId="77777777" w:rsidR="00C77934" w:rsidRPr="00320C3A" w:rsidRDefault="00C77934" w:rsidP="007A0DD0">
            <w:pPr>
              <w:pStyle w:val="Nagwek1"/>
              <w:keepLines w:val="0"/>
              <w:numPr>
                <w:ilvl w:val="0"/>
                <w:numId w:val="3"/>
              </w:numPr>
              <w:tabs>
                <w:tab w:val="left" w:pos="497"/>
              </w:tabs>
              <w:suppressAutoHyphens w:val="0"/>
              <w:snapToGrid w:val="0"/>
              <w:spacing w:before="0" w:line="288" w:lineRule="auto"/>
              <w:ind w:left="0" w:firstLine="0"/>
              <w:jc w:val="both"/>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Termin wykonania - czas wyłączenia pracowni z eksploatacji:</w:t>
            </w:r>
          </w:p>
          <w:p w14:paraId="1B35BD8E" w14:textId="77777777" w:rsidR="00C77934" w:rsidRPr="00320C3A" w:rsidRDefault="00C77934" w:rsidP="007A0DD0">
            <w:pPr>
              <w:pStyle w:val="Nagwek1"/>
              <w:snapToGrid w:val="0"/>
              <w:spacing w:line="288" w:lineRule="auto"/>
              <w:jc w:val="both"/>
              <w:rPr>
                <w:rFonts w:asciiTheme="minorHAnsi" w:hAnsiTheme="minorHAnsi" w:cstheme="minorHAnsi"/>
                <w:b/>
                <w:bCs/>
                <w:iCs/>
                <w:color w:val="auto"/>
                <w:sz w:val="22"/>
                <w:szCs w:val="22"/>
              </w:rPr>
            </w:pPr>
          </w:p>
          <w:p w14:paraId="77B5C03B" w14:textId="77777777" w:rsidR="00C77934" w:rsidRPr="00320C3A" w:rsidRDefault="00C77934"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p>
        </w:tc>
        <w:tc>
          <w:tcPr>
            <w:tcW w:w="1560" w:type="dxa"/>
            <w:tcBorders>
              <w:top w:val="single" w:sz="4" w:space="0" w:color="auto"/>
              <w:left w:val="single" w:sz="4" w:space="0" w:color="auto"/>
              <w:bottom w:val="single" w:sz="4" w:space="0" w:color="auto"/>
              <w:right w:val="single" w:sz="4" w:space="0" w:color="auto"/>
            </w:tcBorders>
            <w:vAlign w:val="center"/>
          </w:tcPr>
          <w:p w14:paraId="129C9ADC"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 xml:space="preserve">Tak </w:t>
            </w:r>
          </w:p>
        </w:tc>
        <w:tc>
          <w:tcPr>
            <w:tcW w:w="3827" w:type="dxa"/>
            <w:tcBorders>
              <w:top w:val="single" w:sz="4" w:space="0" w:color="auto"/>
              <w:left w:val="single" w:sz="4" w:space="0" w:color="auto"/>
              <w:bottom w:val="single" w:sz="4" w:space="0" w:color="auto"/>
              <w:right w:val="single" w:sz="4" w:space="0" w:color="auto"/>
            </w:tcBorders>
            <w:vAlign w:val="center"/>
          </w:tcPr>
          <w:p w14:paraId="1CEDB47A" w14:textId="77777777" w:rsidR="00C77934" w:rsidRPr="00320C3A" w:rsidRDefault="00C77934"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6317BE4" w14:textId="77777777" w:rsidR="00C77934" w:rsidRPr="00320C3A" w:rsidRDefault="00C77934"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36AD649" w14:textId="77777777" w:rsidR="00C77934"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4ED7C1B7" w14:textId="77777777" w:rsidTr="00DE5D1A">
        <w:trPr>
          <w:trHeight w:val="379"/>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14:paraId="41E8F69F"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4A139F" w14:textId="77777777" w:rsidR="00DE5D1A" w:rsidRPr="00320C3A" w:rsidRDefault="00DE5D1A" w:rsidP="007A0DD0">
            <w:pPr>
              <w:pStyle w:val="Nagwek1"/>
              <w:tabs>
                <w:tab w:val="left" w:pos="497"/>
              </w:tabs>
              <w:suppressAutoHyphens w:val="0"/>
              <w:snapToGrid w:val="0"/>
              <w:spacing w:line="288" w:lineRule="auto"/>
              <w:jc w:val="both"/>
              <w:rPr>
                <w:rFonts w:asciiTheme="minorHAnsi" w:hAnsiTheme="minorHAnsi" w:cstheme="minorHAnsi"/>
                <w:bCs/>
                <w:iCs/>
                <w:color w:val="auto"/>
                <w:sz w:val="22"/>
                <w:szCs w:val="22"/>
              </w:rPr>
            </w:pPr>
            <w:r w:rsidRPr="00320C3A">
              <w:rPr>
                <w:rFonts w:asciiTheme="minorHAnsi" w:hAnsiTheme="minorHAnsi" w:cstheme="minorHAnsi"/>
                <w:b/>
                <w:color w:val="auto"/>
                <w:sz w:val="22"/>
                <w:szCs w:val="22"/>
                <w:lang w:eastAsia="pl-PL"/>
              </w:rPr>
              <w:t>Doposażenie aktualnie posiadanego rezonansu magnetycznego  Magnetom Sola – 1,5 [T]</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DF76C8" w14:textId="77777777" w:rsidR="00DE5D1A" w:rsidRPr="00320C3A" w:rsidRDefault="00DE5D1A"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DC9D16"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834B4D"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ECC1E9" w14:textId="77777777" w:rsidR="00DE5D1A" w:rsidRPr="00320C3A" w:rsidRDefault="00DE5D1A" w:rsidP="007A0DD0">
            <w:pPr>
              <w:spacing w:line="288" w:lineRule="auto"/>
              <w:jc w:val="center"/>
              <w:rPr>
                <w:rFonts w:asciiTheme="minorHAnsi" w:hAnsiTheme="minorHAnsi" w:cstheme="minorHAnsi"/>
              </w:rPr>
            </w:pPr>
          </w:p>
        </w:tc>
      </w:tr>
      <w:tr w:rsidR="00DE5D1A" w:rsidRPr="00320C3A" w14:paraId="384A48ED"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62F5A8E"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1B1C198" w14:textId="77777777" w:rsidR="00DE5D1A" w:rsidRPr="00320C3A" w:rsidRDefault="00DE5D1A" w:rsidP="007A0DD0">
            <w:pPr>
              <w:pStyle w:val="Nagwek1"/>
              <w:tabs>
                <w:tab w:val="left" w:pos="497"/>
              </w:tabs>
              <w:suppressAutoHyphens w:val="0"/>
              <w:snapToGrid w:val="0"/>
              <w:spacing w:line="288" w:lineRule="auto"/>
              <w:jc w:val="both"/>
              <w:rPr>
                <w:rFonts w:asciiTheme="minorHAnsi" w:hAnsiTheme="minorHAnsi" w:cstheme="minorHAnsi"/>
                <w:bCs/>
                <w:iCs/>
                <w:color w:val="auto"/>
                <w:sz w:val="22"/>
                <w:szCs w:val="22"/>
              </w:rPr>
            </w:pPr>
            <w:r w:rsidRPr="00320C3A">
              <w:rPr>
                <w:rFonts w:asciiTheme="minorHAnsi" w:hAnsiTheme="minorHAnsi" w:cstheme="minorHAnsi"/>
                <w:iCs/>
                <w:color w:val="auto"/>
                <w:sz w:val="22"/>
                <w:szCs w:val="22"/>
              </w:rPr>
              <w:t>Funkcjonalność umożliwiająca obrazowanie dyfuzyjne za pomocą sekwencji EPI, małych, „powiększonych” obszarów zainteresowania, przy jednoczesnym eliminowaniu sygnału z otaczającej tkanki i minimalizacji artefaktów pochodzących od metalowych implantów</w:t>
            </w:r>
          </w:p>
        </w:tc>
        <w:tc>
          <w:tcPr>
            <w:tcW w:w="1560" w:type="dxa"/>
            <w:tcBorders>
              <w:top w:val="single" w:sz="4" w:space="0" w:color="auto"/>
              <w:left w:val="single" w:sz="4" w:space="0" w:color="auto"/>
              <w:bottom w:val="single" w:sz="4" w:space="0" w:color="auto"/>
              <w:right w:val="single" w:sz="4" w:space="0" w:color="auto"/>
            </w:tcBorders>
            <w:vAlign w:val="center"/>
          </w:tcPr>
          <w:p w14:paraId="3B5CAD0D"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D67947A"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9B7F479"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612A8C03"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22CC691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4DC6CEA"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74B050D" w14:textId="77777777" w:rsidR="00DE5D1A" w:rsidRPr="00320C3A" w:rsidRDefault="00DE5D1A" w:rsidP="007A0DD0">
            <w:pPr>
              <w:pStyle w:val="Nagwek1"/>
              <w:tabs>
                <w:tab w:val="left" w:pos="497"/>
              </w:tabs>
              <w:suppressAutoHyphens w:val="0"/>
              <w:snapToGrid w:val="0"/>
              <w:spacing w:line="288" w:lineRule="auto"/>
              <w:jc w:val="both"/>
              <w:rPr>
                <w:rFonts w:asciiTheme="minorHAnsi" w:hAnsiTheme="minorHAnsi" w:cstheme="minorHAnsi"/>
                <w:bCs/>
                <w:iCs/>
                <w:color w:val="auto"/>
                <w:sz w:val="22"/>
                <w:szCs w:val="22"/>
              </w:rPr>
            </w:pPr>
            <w:r w:rsidRPr="00320C3A">
              <w:rPr>
                <w:rFonts w:asciiTheme="minorHAnsi" w:hAnsiTheme="minorHAnsi" w:cstheme="minorHAnsi"/>
                <w:iCs/>
                <w:color w:val="auto"/>
                <w:sz w:val="22"/>
                <w:szCs w:val="22"/>
              </w:rPr>
              <w:t>Pakiet sekwencji obrazujących do ultraszybkiego badania pacjentów niewspółpracujących lub wymagających specjalnego traktowania, obejmujący techniki próbkowania macierzy rzadkich oraz techniki obrazowania wielowarstwowego</w:t>
            </w:r>
          </w:p>
        </w:tc>
        <w:tc>
          <w:tcPr>
            <w:tcW w:w="1560" w:type="dxa"/>
            <w:tcBorders>
              <w:top w:val="single" w:sz="4" w:space="0" w:color="auto"/>
              <w:left w:val="single" w:sz="4" w:space="0" w:color="auto"/>
              <w:bottom w:val="single" w:sz="4" w:space="0" w:color="auto"/>
              <w:right w:val="single" w:sz="4" w:space="0" w:color="auto"/>
            </w:tcBorders>
            <w:vAlign w:val="center"/>
          </w:tcPr>
          <w:p w14:paraId="440DBED4"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E5EB590"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2683A63"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2394E971"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7CB35207"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6E89DC8"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4F9AFE2" w14:textId="77777777" w:rsidR="00DE5D1A" w:rsidRPr="00320C3A" w:rsidRDefault="00DE5D1A" w:rsidP="007A0DD0">
            <w:pPr>
              <w:pStyle w:val="Nagwek1"/>
              <w:tabs>
                <w:tab w:val="left" w:pos="497"/>
              </w:tabs>
              <w:suppressAutoHyphens w:val="0"/>
              <w:snapToGrid w:val="0"/>
              <w:spacing w:line="288" w:lineRule="auto"/>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Pakiet oprogramowania do automatycznej korekcji szumu oraz automatycznej korekcji czystości obrazów, opartych o algorytmy sztucznej inteligencji badania pacjentów niewspółpracujących lub wymagających specjalnego traktowania</w:t>
            </w:r>
          </w:p>
        </w:tc>
        <w:tc>
          <w:tcPr>
            <w:tcW w:w="1560" w:type="dxa"/>
            <w:tcBorders>
              <w:top w:val="single" w:sz="4" w:space="0" w:color="auto"/>
              <w:left w:val="single" w:sz="4" w:space="0" w:color="auto"/>
              <w:bottom w:val="single" w:sz="4" w:space="0" w:color="auto"/>
              <w:right w:val="single" w:sz="4" w:space="0" w:color="auto"/>
            </w:tcBorders>
            <w:vAlign w:val="center"/>
          </w:tcPr>
          <w:p w14:paraId="29DD7414"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FBAEA39"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0B86712"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2D56F9A1"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29E2252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65ECDC2"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E083EA6" w14:textId="77777777" w:rsidR="00DE5D1A" w:rsidRPr="00320C3A" w:rsidRDefault="00DE5D1A" w:rsidP="007A0DD0">
            <w:pPr>
              <w:pStyle w:val="Nagwek1"/>
              <w:keepLines w:val="0"/>
              <w:numPr>
                <w:ilvl w:val="0"/>
                <w:numId w:val="3"/>
              </w:numPr>
              <w:suppressAutoHyphens w:val="0"/>
              <w:spacing w:before="0"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 xml:space="preserve">Pakiet aplikacji do oceny badań kardiologicznych MR umożliwiający min.: </w:t>
            </w:r>
          </w:p>
          <w:p w14:paraId="1D5868D5" w14:textId="77777777" w:rsidR="00DE5D1A" w:rsidRPr="00320C3A" w:rsidRDefault="00DE5D1A" w:rsidP="007A0DD0">
            <w:pPr>
              <w:pStyle w:val="Nagwek1"/>
              <w:keepLines w:val="0"/>
              <w:numPr>
                <w:ilvl w:val="0"/>
                <w:numId w:val="3"/>
              </w:numPr>
              <w:suppressAutoHyphens w:val="0"/>
              <w:spacing w:before="0"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 xml:space="preserve">- ocena parametrów funkcyjnych, ocena przepływów, ocena T1/T2/T2*, </w:t>
            </w:r>
          </w:p>
          <w:p w14:paraId="63BA770A" w14:textId="77777777" w:rsidR="00DE5D1A" w:rsidRPr="00320C3A" w:rsidRDefault="00DE5D1A" w:rsidP="007A0DD0">
            <w:pPr>
              <w:pStyle w:val="Nagwek1"/>
              <w:keepLines w:val="0"/>
              <w:numPr>
                <w:ilvl w:val="0"/>
                <w:numId w:val="3"/>
              </w:numPr>
              <w:suppressAutoHyphens w:val="0"/>
              <w:spacing w:before="0"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 xml:space="preserve">- ocena przepływów 4D w sercu. </w:t>
            </w:r>
          </w:p>
          <w:p w14:paraId="0375954D" w14:textId="77777777" w:rsidR="00C455A0" w:rsidRPr="00320C3A" w:rsidRDefault="00DE5D1A" w:rsidP="00C455A0">
            <w:pPr>
              <w:pStyle w:val="Nagwek1"/>
              <w:keepLines w:val="0"/>
              <w:numPr>
                <w:ilvl w:val="0"/>
                <w:numId w:val="3"/>
              </w:numPr>
              <w:suppressAutoHyphens w:val="0"/>
              <w:spacing w:before="0"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 xml:space="preserve">Licencja dla min. 1 użytkownika, obsługa TAP – 3 lata, oprogramowanie zostanie zainstalowane w ramach serwera NSSU w formule </w:t>
            </w:r>
            <w:proofErr w:type="spellStart"/>
            <w:r w:rsidRPr="00320C3A">
              <w:rPr>
                <w:rFonts w:asciiTheme="minorHAnsi" w:hAnsiTheme="minorHAnsi" w:cstheme="minorHAnsi"/>
                <w:iCs/>
                <w:color w:val="auto"/>
                <w:sz w:val="22"/>
                <w:szCs w:val="22"/>
              </w:rPr>
              <w:t>OpenApps</w:t>
            </w:r>
            <w:proofErr w:type="spellEnd"/>
            <w:r w:rsidRPr="00320C3A">
              <w:rPr>
                <w:rFonts w:asciiTheme="minorHAnsi" w:hAnsiTheme="minorHAnsi" w:cstheme="minorHAnsi"/>
                <w:iCs/>
                <w:color w:val="auto"/>
                <w:sz w:val="22"/>
                <w:szCs w:val="22"/>
              </w:rPr>
              <w:t>, dostępna dla wszystkich stacji klienckich.</w:t>
            </w:r>
          </w:p>
        </w:tc>
        <w:tc>
          <w:tcPr>
            <w:tcW w:w="1560" w:type="dxa"/>
            <w:tcBorders>
              <w:top w:val="single" w:sz="4" w:space="0" w:color="auto"/>
              <w:left w:val="single" w:sz="4" w:space="0" w:color="auto"/>
              <w:bottom w:val="single" w:sz="4" w:space="0" w:color="auto"/>
              <w:right w:val="single" w:sz="4" w:space="0" w:color="auto"/>
            </w:tcBorders>
            <w:vAlign w:val="center"/>
          </w:tcPr>
          <w:p w14:paraId="50ED5635"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C1101AD"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37A1C31"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2E98758B"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26CB7BA9"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3B7D980"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F1FF445"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Duplikator z komputerem sterującym i oprogramowaniem (min. 36 miesięczna gwarancja)</w:t>
            </w:r>
            <w:r w:rsidR="00303057" w:rsidRPr="00320C3A">
              <w:rPr>
                <w:rFonts w:asciiTheme="minorHAnsi" w:hAnsiTheme="minorHAnsi" w:cstheme="minorHAnsi"/>
                <w:iCs/>
                <w:color w:val="auto"/>
                <w:sz w:val="22"/>
                <w:szCs w:val="22"/>
              </w:rPr>
              <w:t xml:space="preserve"> wraz z licencjami umożliwiającymi podłączenia i uruchomienie współpracy z posiadanymi przez Zamawiającego systemami RIS/PACS (</w:t>
            </w:r>
            <w:proofErr w:type="spellStart"/>
            <w:r w:rsidR="00303057" w:rsidRPr="00320C3A">
              <w:rPr>
                <w:rFonts w:asciiTheme="minorHAnsi" w:hAnsiTheme="minorHAnsi" w:cstheme="minorHAnsi"/>
                <w:iCs/>
                <w:color w:val="auto"/>
                <w:sz w:val="22"/>
                <w:szCs w:val="22"/>
              </w:rPr>
              <w:t>Softmed</w:t>
            </w:r>
            <w:proofErr w:type="spellEnd"/>
            <w:r w:rsidR="00303057" w:rsidRPr="00320C3A">
              <w:rPr>
                <w:rFonts w:asciiTheme="minorHAnsi" w:hAnsiTheme="minorHAnsi" w:cstheme="minorHAnsi"/>
                <w:iCs/>
                <w:color w:val="auto"/>
                <w:sz w:val="22"/>
                <w:szCs w:val="22"/>
              </w:rPr>
              <w:t xml:space="preserve"> Orion/ </w:t>
            </w:r>
            <w:proofErr w:type="spellStart"/>
            <w:r w:rsidR="00303057" w:rsidRPr="00320C3A">
              <w:rPr>
                <w:rFonts w:asciiTheme="minorHAnsi" w:hAnsiTheme="minorHAnsi" w:cstheme="minorHAnsi"/>
                <w:iCs/>
                <w:color w:val="auto"/>
                <w:sz w:val="22"/>
                <w:szCs w:val="22"/>
              </w:rPr>
              <w:t>Impax</w:t>
            </w:r>
            <w:proofErr w:type="spellEnd"/>
            <w:r w:rsidR="00303057" w:rsidRPr="00320C3A">
              <w:rPr>
                <w:rFonts w:asciiTheme="minorHAnsi" w:hAnsiTheme="minorHAnsi" w:cstheme="minorHAnsi"/>
                <w:iCs/>
                <w:color w:val="auto"/>
                <w:sz w:val="22"/>
                <w:szCs w:val="22"/>
              </w:rPr>
              <w:t xml:space="preserve"> </w:t>
            </w:r>
            <w:proofErr w:type="spellStart"/>
            <w:r w:rsidR="00303057" w:rsidRPr="00320C3A">
              <w:rPr>
                <w:rFonts w:asciiTheme="minorHAnsi" w:hAnsiTheme="minorHAnsi" w:cstheme="minorHAnsi"/>
                <w:iCs/>
                <w:color w:val="auto"/>
                <w:sz w:val="22"/>
                <w:szCs w:val="22"/>
              </w:rPr>
              <w:t>Agfa</w:t>
            </w:r>
            <w:proofErr w:type="spellEnd"/>
            <w:r w:rsidR="00303057" w:rsidRPr="00320C3A">
              <w:rPr>
                <w:rFonts w:asciiTheme="minorHAnsi" w:hAnsiTheme="minorHAnsi" w:cstheme="minorHAnsi"/>
                <w:iCs/>
                <w:color w:val="auto"/>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7EABCB5"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35623B9"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AA56458"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460772CA"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0365C301" w14:textId="77777777" w:rsidTr="00DE5D1A">
        <w:trPr>
          <w:trHeight w:val="379"/>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14:paraId="6753D8C9"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B0816C"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b/>
                <w:color w:val="auto"/>
                <w:sz w:val="22"/>
                <w:szCs w:val="22"/>
                <w:lang w:eastAsia="pl-PL"/>
              </w:rPr>
              <w:t>Relokacja rezonansu magnetycznego (z wyposażeniem) Magnetom Sola – 1</w:t>
            </w:r>
            <w:r w:rsidR="00303057" w:rsidRPr="00320C3A">
              <w:rPr>
                <w:rFonts w:asciiTheme="minorHAnsi" w:hAnsiTheme="minorHAnsi" w:cstheme="minorHAnsi"/>
                <w:b/>
                <w:color w:val="auto"/>
                <w:sz w:val="22"/>
                <w:szCs w:val="22"/>
                <w:lang w:eastAsia="pl-PL"/>
              </w:rPr>
              <w:t>,5 [T] i przystosowanie pracown</w:t>
            </w:r>
            <w:r w:rsidRPr="00320C3A">
              <w:rPr>
                <w:rFonts w:asciiTheme="minorHAnsi" w:hAnsiTheme="minorHAnsi" w:cstheme="minorHAnsi"/>
                <w:b/>
                <w:color w:val="auto"/>
                <w:sz w:val="22"/>
                <w:szCs w:val="22"/>
                <w:lang w:eastAsia="pl-PL"/>
              </w:rPr>
              <w:t>i MR (ul. Jakubowskiego 2)</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61BD04" w14:textId="77777777" w:rsidR="00DE5D1A" w:rsidRPr="00320C3A" w:rsidRDefault="00DE5D1A"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9CFF72"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008CB5"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22E2DC" w14:textId="77777777" w:rsidR="00DE5D1A" w:rsidRPr="00320C3A" w:rsidRDefault="00DE5D1A" w:rsidP="007A0DD0">
            <w:pPr>
              <w:spacing w:line="288" w:lineRule="auto"/>
              <w:jc w:val="center"/>
              <w:rPr>
                <w:rFonts w:asciiTheme="minorHAnsi" w:hAnsiTheme="minorHAnsi" w:cstheme="minorHAnsi"/>
              </w:rPr>
            </w:pPr>
          </w:p>
        </w:tc>
      </w:tr>
      <w:tr w:rsidR="00DE5D1A" w:rsidRPr="00320C3A" w14:paraId="36E1F27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1F6AFDD"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FC59B76" w14:textId="77777777" w:rsidR="00DE5D1A" w:rsidRPr="00320C3A" w:rsidRDefault="00B9347F"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b/>
                <w:iCs/>
                <w:color w:val="auto"/>
                <w:sz w:val="22"/>
                <w:szCs w:val="22"/>
              </w:rPr>
              <w:t>PRZENIESIENIE I PONOWNE URUCHOMIENIE WYPOSAŻENIA ZNAJDUJĄCEGO SIĘ OBECNIE W PRACOWNI PRZY ULICY KOPERNIKA 50:</w:t>
            </w:r>
          </w:p>
        </w:tc>
        <w:tc>
          <w:tcPr>
            <w:tcW w:w="1560" w:type="dxa"/>
            <w:tcBorders>
              <w:top w:val="single" w:sz="4" w:space="0" w:color="auto"/>
              <w:left w:val="single" w:sz="4" w:space="0" w:color="auto"/>
              <w:bottom w:val="single" w:sz="4" w:space="0" w:color="auto"/>
              <w:right w:val="single" w:sz="4" w:space="0" w:color="auto"/>
            </w:tcBorders>
            <w:vAlign w:val="center"/>
          </w:tcPr>
          <w:p w14:paraId="7AE9C02D" w14:textId="77777777" w:rsidR="00DE5D1A" w:rsidRPr="00320C3A" w:rsidRDefault="00DE5D1A"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747E7508"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25CA952"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27D87A8B" w14:textId="77777777" w:rsidR="00DE5D1A" w:rsidRPr="00320C3A" w:rsidRDefault="00DE5D1A" w:rsidP="007A0DD0">
            <w:pPr>
              <w:spacing w:line="288" w:lineRule="auto"/>
              <w:jc w:val="center"/>
              <w:rPr>
                <w:rFonts w:asciiTheme="minorHAnsi" w:hAnsiTheme="minorHAnsi" w:cstheme="minorHAnsi"/>
              </w:rPr>
            </w:pPr>
          </w:p>
        </w:tc>
      </w:tr>
      <w:tr w:rsidR="00DE5D1A" w:rsidRPr="00320C3A" w14:paraId="4B40C7B0"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51FECD8"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4CDC8A1" w14:textId="77777777" w:rsidR="00DE5D1A" w:rsidRPr="00320C3A" w:rsidRDefault="00DE5D1A" w:rsidP="00303057">
            <w:pPr>
              <w:pStyle w:val="Nagwek1"/>
              <w:spacing w:line="288" w:lineRule="auto"/>
              <w:ind w:left="6" w:hanging="6"/>
              <w:jc w:val="both"/>
              <w:rPr>
                <w:rFonts w:asciiTheme="minorHAnsi" w:hAnsiTheme="minorHAnsi" w:cstheme="minorHAnsi"/>
                <w:b/>
                <w:iCs/>
                <w:color w:val="auto"/>
                <w:sz w:val="22"/>
                <w:szCs w:val="22"/>
              </w:rPr>
            </w:pPr>
            <w:proofErr w:type="spellStart"/>
            <w:r w:rsidRPr="00320C3A">
              <w:rPr>
                <w:rFonts w:asciiTheme="minorHAnsi" w:hAnsiTheme="minorHAnsi" w:cstheme="minorHAnsi"/>
                <w:iCs/>
                <w:color w:val="auto"/>
                <w:sz w:val="22"/>
                <w:szCs w:val="22"/>
              </w:rPr>
              <w:t>Wstrzykiwacz</w:t>
            </w:r>
            <w:proofErr w:type="spellEnd"/>
            <w:r w:rsidRPr="00320C3A">
              <w:rPr>
                <w:rFonts w:asciiTheme="minorHAnsi" w:hAnsiTheme="minorHAnsi" w:cstheme="minorHAnsi"/>
                <w:iCs/>
                <w:color w:val="auto"/>
                <w:sz w:val="22"/>
                <w:szCs w:val="22"/>
              </w:rPr>
              <w:t xml:space="preserve"> kontrastu w pełni zintegrowany z aparatem MR z systemem ciągłego ładowania</w:t>
            </w:r>
            <w:r w:rsidR="00303057" w:rsidRPr="00320C3A">
              <w:rPr>
                <w:rFonts w:asciiTheme="minorHAnsi" w:hAnsiTheme="minorHAnsi" w:cstheme="minorHAnsi"/>
                <w:iCs/>
                <w:color w:val="auto"/>
                <w:sz w:val="22"/>
                <w:szCs w:val="22"/>
              </w:rPr>
              <w:t xml:space="preserve"> i zapasową baterią umożliwiająca nieprzerwaną pracę. </w:t>
            </w:r>
          </w:p>
        </w:tc>
        <w:tc>
          <w:tcPr>
            <w:tcW w:w="1560" w:type="dxa"/>
            <w:tcBorders>
              <w:top w:val="single" w:sz="4" w:space="0" w:color="auto"/>
              <w:left w:val="single" w:sz="4" w:space="0" w:color="auto"/>
              <w:bottom w:val="single" w:sz="4" w:space="0" w:color="auto"/>
              <w:right w:val="single" w:sz="4" w:space="0" w:color="auto"/>
            </w:tcBorders>
            <w:vAlign w:val="center"/>
          </w:tcPr>
          <w:p w14:paraId="659677C4"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87D8BA5"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36312EE"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ADA1411"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380C794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F3979FD"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B09AA97" w14:textId="77777777" w:rsidR="00DE5D1A" w:rsidRPr="00320C3A" w:rsidRDefault="00DE5D1A" w:rsidP="00303057">
            <w:pPr>
              <w:pStyle w:val="Nagwek1"/>
              <w:spacing w:line="288" w:lineRule="auto"/>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 xml:space="preserve">Monitor pacjenta pracujący w polu magnetycznym min. 1,5T, stosowany do monitorowania funkcji życiowych wszystkich grup pacjentów, </w:t>
            </w:r>
          </w:p>
        </w:tc>
        <w:tc>
          <w:tcPr>
            <w:tcW w:w="1560" w:type="dxa"/>
            <w:tcBorders>
              <w:top w:val="single" w:sz="4" w:space="0" w:color="auto"/>
              <w:left w:val="single" w:sz="4" w:space="0" w:color="auto"/>
              <w:bottom w:val="single" w:sz="4" w:space="0" w:color="auto"/>
              <w:right w:val="single" w:sz="4" w:space="0" w:color="auto"/>
            </w:tcBorders>
            <w:vAlign w:val="center"/>
          </w:tcPr>
          <w:p w14:paraId="2CE227DE"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B202E49"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C9CA108"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FDA62C8"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0268C6A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1969FB1"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A793AE5"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Rolki niemagnetyczne do przesuwania pacjenta</w:t>
            </w:r>
          </w:p>
        </w:tc>
        <w:tc>
          <w:tcPr>
            <w:tcW w:w="1560" w:type="dxa"/>
            <w:tcBorders>
              <w:top w:val="single" w:sz="4" w:space="0" w:color="auto"/>
              <w:left w:val="single" w:sz="4" w:space="0" w:color="auto"/>
              <w:bottom w:val="single" w:sz="4" w:space="0" w:color="auto"/>
              <w:right w:val="single" w:sz="4" w:space="0" w:color="auto"/>
            </w:tcBorders>
            <w:vAlign w:val="center"/>
          </w:tcPr>
          <w:p w14:paraId="37D524C1"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6EFD77C"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A2A5B95"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6082B10"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0A9E182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89AA7BA"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0214BFD" w14:textId="77777777" w:rsidR="00DE5D1A" w:rsidRPr="00320C3A" w:rsidRDefault="00DE5D1A" w:rsidP="0009406B">
            <w:pPr>
              <w:pStyle w:val="Nagwek1"/>
              <w:spacing w:line="288" w:lineRule="auto"/>
              <w:ind w:left="6" w:hanging="6"/>
              <w:jc w:val="both"/>
              <w:rPr>
                <w:rFonts w:asciiTheme="minorHAnsi" w:hAnsiTheme="minorHAnsi" w:cstheme="minorHAnsi"/>
                <w:iCs/>
                <w:strike/>
                <w:color w:val="auto"/>
                <w:sz w:val="22"/>
                <w:szCs w:val="22"/>
              </w:rPr>
            </w:pPr>
            <w:r w:rsidRPr="00320C3A">
              <w:rPr>
                <w:rFonts w:asciiTheme="minorHAnsi" w:hAnsiTheme="minorHAnsi" w:cstheme="minorHAnsi"/>
                <w:iCs/>
                <w:color w:val="auto"/>
                <w:sz w:val="22"/>
                <w:szCs w:val="22"/>
              </w:rPr>
              <w:t xml:space="preserve">Leżanka do transportu pacjentów w pozycji leżącej przystosowana do pracy w środowisku MR </w:t>
            </w:r>
            <w:r w:rsidR="00303057" w:rsidRPr="00320C3A">
              <w:rPr>
                <w:rFonts w:asciiTheme="minorHAnsi" w:hAnsiTheme="minorHAnsi" w:cstheme="minorHAnsi"/>
                <w:iCs/>
                <w:color w:val="auto"/>
                <w:sz w:val="22"/>
                <w:szCs w:val="22"/>
              </w:rPr>
              <w:t xml:space="preserve">min. 3T </w:t>
            </w:r>
            <w:r w:rsidRPr="00320C3A">
              <w:rPr>
                <w:rFonts w:asciiTheme="minorHAnsi" w:hAnsiTheme="minorHAnsi" w:cstheme="minorHAnsi"/>
                <w:b/>
                <w:iCs/>
                <w:color w:val="auto"/>
                <w:sz w:val="22"/>
                <w:szCs w:val="22"/>
              </w:rPr>
              <w:t xml:space="preserve">– </w:t>
            </w:r>
            <w:r w:rsidRPr="00320C3A">
              <w:rPr>
                <w:rFonts w:asciiTheme="minorHAnsi" w:hAnsiTheme="minorHAnsi" w:cstheme="minorHAnsi"/>
                <w:iCs/>
                <w:color w:val="auto"/>
                <w:sz w:val="22"/>
                <w:szCs w:val="22"/>
              </w:rPr>
              <w:t>1 szt.</w:t>
            </w:r>
            <w:r w:rsidR="0009406B" w:rsidRPr="00320C3A">
              <w:rPr>
                <w:rFonts w:asciiTheme="minorHAnsi" w:hAnsiTheme="minorHAnsi" w:cstheme="minorHAnsi"/>
                <w:iCs/>
                <w:color w:val="auto"/>
                <w:sz w:val="22"/>
                <w:szCs w:val="22"/>
              </w:rPr>
              <w:t xml:space="preserve"> Opcja zależna od zaoferowania w pkt. 50 odłączanego od aparatu stołu. W przypadku zaoferowania w pkt. 50 odłączanego stołu leżanka niemagnetyczna nie jest wymagana. </w:t>
            </w:r>
          </w:p>
        </w:tc>
        <w:tc>
          <w:tcPr>
            <w:tcW w:w="1560" w:type="dxa"/>
            <w:tcBorders>
              <w:top w:val="single" w:sz="4" w:space="0" w:color="auto"/>
              <w:left w:val="single" w:sz="4" w:space="0" w:color="auto"/>
              <w:bottom w:val="single" w:sz="4" w:space="0" w:color="auto"/>
              <w:right w:val="single" w:sz="4" w:space="0" w:color="auto"/>
            </w:tcBorders>
            <w:vAlign w:val="center"/>
          </w:tcPr>
          <w:p w14:paraId="086CE2F9" w14:textId="77777777" w:rsidR="00DE5D1A" w:rsidRPr="00320C3A" w:rsidRDefault="00DE5D1A" w:rsidP="007A0DD0">
            <w:pPr>
              <w:spacing w:line="288" w:lineRule="auto"/>
              <w:jc w:val="center"/>
              <w:rPr>
                <w:rFonts w:asciiTheme="minorHAnsi" w:hAnsiTheme="minorHAnsi" w:cstheme="minorHAnsi"/>
                <w:strike/>
              </w:rPr>
            </w:pPr>
            <w:r w:rsidRPr="00320C3A">
              <w:rPr>
                <w:rFonts w:asciiTheme="minorHAnsi" w:hAnsiTheme="minorHAnsi" w:cstheme="minorHAnsi"/>
                <w:sz w:val="22"/>
                <w:szCs w:val="22"/>
              </w:rPr>
              <w:t>Tak</w:t>
            </w:r>
            <w:r w:rsidR="0009406B" w:rsidRPr="00320C3A">
              <w:rPr>
                <w:rFonts w:asciiTheme="minorHAnsi" w:hAnsiTheme="minorHAnsi" w:cstheme="minorHAnsi"/>
                <w:sz w:val="22"/>
                <w:szCs w:val="22"/>
              </w:rPr>
              <w:t xml:space="preserve">/Nie, Podać </w:t>
            </w:r>
          </w:p>
        </w:tc>
        <w:tc>
          <w:tcPr>
            <w:tcW w:w="3827" w:type="dxa"/>
            <w:tcBorders>
              <w:top w:val="single" w:sz="4" w:space="0" w:color="auto"/>
              <w:left w:val="single" w:sz="4" w:space="0" w:color="auto"/>
              <w:bottom w:val="single" w:sz="4" w:space="0" w:color="auto"/>
              <w:right w:val="single" w:sz="4" w:space="0" w:color="auto"/>
            </w:tcBorders>
            <w:vAlign w:val="center"/>
          </w:tcPr>
          <w:p w14:paraId="544C2C48"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94BA2BC"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5AEB68D" w14:textId="77777777" w:rsidR="00DE5D1A" w:rsidRPr="00320C3A" w:rsidRDefault="00897AB8" w:rsidP="007A0DD0">
            <w:pPr>
              <w:spacing w:line="288" w:lineRule="auto"/>
              <w:jc w:val="center"/>
              <w:rPr>
                <w:rFonts w:asciiTheme="minorHAnsi" w:hAnsiTheme="minorHAnsi" w:cstheme="minorHAnsi"/>
                <w:strike/>
              </w:rPr>
            </w:pPr>
            <w:r w:rsidRPr="00320C3A">
              <w:rPr>
                <w:rFonts w:asciiTheme="minorHAnsi" w:hAnsiTheme="minorHAnsi" w:cstheme="minorHAnsi"/>
                <w:sz w:val="22"/>
                <w:szCs w:val="22"/>
              </w:rPr>
              <w:t>Bez punktacji</w:t>
            </w:r>
          </w:p>
        </w:tc>
      </w:tr>
      <w:tr w:rsidR="00DE5D1A" w:rsidRPr="00320C3A" w14:paraId="1C88E82A"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E11CE09"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C1A13C0"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 xml:space="preserve">Wózek inwalidzki niemagnetyczny do transportu chorych w pozycji siedzącej przystosowany do pracy w środowisku MR </w:t>
            </w:r>
            <w:r w:rsidR="00303057" w:rsidRPr="00320C3A">
              <w:rPr>
                <w:rFonts w:asciiTheme="minorHAnsi" w:hAnsiTheme="minorHAnsi" w:cstheme="minorHAnsi"/>
                <w:iCs/>
                <w:color w:val="auto"/>
                <w:sz w:val="22"/>
                <w:szCs w:val="22"/>
              </w:rPr>
              <w:t xml:space="preserve">3T </w:t>
            </w:r>
            <w:r w:rsidRPr="00320C3A">
              <w:rPr>
                <w:rFonts w:asciiTheme="minorHAnsi" w:hAnsiTheme="minorHAnsi" w:cstheme="minorHAnsi"/>
                <w:iCs/>
                <w:color w:val="auto"/>
                <w:sz w:val="22"/>
                <w:szCs w:val="22"/>
              </w:rPr>
              <w:t>– 1 szt.</w:t>
            </w:r>
          </w:p>
        </w:tc>
        <w:tc>
          <w:tcPr>
            <w:tcW w:w="1560" w:type="dxa"/>
            <w:tcBorders>
              <w:top w:val="single" w:sz="4" w:space="0" w:color="auto"/>
              <w:left w:val="single" w:sz="4" w:space="0" w:color="auto"/>
              <w:bottom w:val="single" w:sz="4" w:space="0" w:color="auto"/>
              <w:right w:val="single" w:sz="4" w:space="0" w:color="auto"/>
            </w:tcBorders>
            <w:vAlign w:val="center"/>
          </w:tcPr>
          <w:p w14:paraId="4F74768E"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1F4FC34"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E7C2FD4"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D43C929"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0CD1ABD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B3F448F"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5360FB8" w14:textId="77777777" w:rsidR="00DE5D1A" w:rsidRPr="00320C3A" w:rsidRDefault="00DE5D1A" w:rsidP="007A0DD0">
            <w:pPr>
              <w:pStyle w:val="Nagwek1"/>
              <w:spacing w:line="288" w:lineRule="auto"/>
              <w:ind w:left="6" w:hanging="6"/>
              <w:jc w:val="both"/>
              <w:rPr>
                <w:rFonts w:asciiTheme="minorHAnsi" w:hAnsiTheme="minorHAnsi" w:cstheme="minorHAnsi"/>
                <w:bCs/>
                <w:iCs/>
                <w:strike/>
                <w:color w:val="auto"/>
                <w:sz w:val="22"/>
                <w:szCs w:val="22"/>
              </w:rPr>
            </w:pPr>
            <w:r w:rsidRPr="00320C3A">
              <w:rPr>
                <w:rFonts w:asciiTheme="minorHAnsi" w:hAnsiTheme="minorHAnsi" w:cstheme="minorHAnsi"/>
                <w:iCs/>
                <w:color w:val="auto"/>
                <w:sz w:val="22"/>
                <w:szCs w:val="22"/>
              </w:rPr>
              <w:t>Zestaw podgłówków i podkładek do pozycjonowania przy różnych badaniach</w:t>
            </w:r>
          </w:p>
        </w:tc>
        <w:tc>
          <w:tcPr>
            <w:tcW w:w="1560" w:type="dxa"/>
            <w:tcBorders>
              <w:top w:val="single" w:sz="4" w:space="0" w:color="auto"/>
              <w:left w:val="single" w:sz="4" w:space="0" w:color="auto"/>
              <w:bottom w:val="single" w:sz="4" w:space="0" w:color="auto"/>
              <w:right w:val="single" w:sz="4" w:space="0" w:color="auto"/>
            </w:tcBorders>
            <w:vAlign w:val="center"/>
          </w:tcPr>
          <w:p w14:paraId="1605E3A8" w14:textId="77777777" w:rsidR="00DE5D1A" w:rsidRPr="00320C3A" w:rsidRDefault="00DE5D1A" w:rsidP="007A0DD0">
            <w:pPr>
              <w:spacing w:line="288" w:lineRule="auto"/>
              <w:jc w:val="center"/>
              <w:rPr>
                <w:rFonts w:asciiTheme="minorHAnsi" w:hAnsiTheme="minorHAnsi" w:cstheme="minorHAnsi"/>
                <w:strike/>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AFB6763"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9BA4C7C"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B14ECEB" w14:textId="77777777" w:rsidR="00DE5D1A" w:rsidRPr="00320C3A" w:rsidRDefault="00897AB8" w:rsidP="007A0DD0">
            <w:pPr>
              <w:spacing w:line="288" w:lineRule="auto"/>
              <w:jc w:val="center"/>
              <w:rPr>
                <w:rFonts w:asciiTheme="minorHAnsi" w:hAnsiTheme="minorHAnsi" w:cstheme="minorHAnsi"/>
                <w:strike/>
              </w:rPr>
            </w:pPr>
            <w:r w:rsidRPr="00320C3A">
              <w:rPr>
                <w:rFonts w:asciiTheme="minorHAnsi" w:hAnsiTheme="minorHAnsi" w:cstheme="minorHAnsi"/>
                <w:sz w:val="22"/>
                <w:szCs w:val="22"/>
              </w:rPr>
              <w:t>Bez punktacji</w:t>
            </w:r>
          </w:p>
        </w:tc>
      </w:tr>
      <w:tr w:rsidR="00DE5D1A" w:rsidRPr="00320C3A" w14:paraId="48C6E9D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2BB3BD6"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3F378ED" w14:textId="77777777" w:rsidR="00DE5D1A" w:rsidRPr="00320C3A" w:rsidRDefault="00DE5D1A" w:rsidP="00141DE1">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Integracja i umożliwienie pełnej zamienności cewek oraz odłącznych stołów miedzy aparatem zainstalowanym a terenie NSSU oraz relokowanym urządzeniem.</w:t>
            </w:r>
            <w:r w:rsidR="00303057" w:rsidRPr="00320C3A">
              <w:rPr>
                <w:rFonts w:asciiTheme="minorHAnsi" w:hAnsiTheme="minorHAnsi" w:cstheme="minorHAnsi"/>
                <w:iCs/>
                <w:color w:val="auto"/>
                <w:sz w:val="22"/>
                <w:szCs w:val="22"/>
              </w:rPr>
              <w:t xml:space="preserve"> Dotyczy </w:t>
            </w:r>
            <w:r w:rsidR="00141DE1" w:rsidRPr="00320C3A">
              <w:rPr>
                <w:rFonts w:asciiTheme="minorHAnsi" w:hAnsiTheme="minorHAnsi" w:cstheme="minorHAnsi"/>
                <w:iCs/>
                <w:color w:val="auto"/>
                <w:sz w:val="22"/>
                <w:szCs w:val="22"/>
              </w:rPr>
              <w:t>aparatów MR Sola 1,5T oraz MR Vida Fit 3T.</w:t>
            </w:r>
          </w:p>
        </w:tc>
        <w:tc>
          <w:tcPr>
            <w:tcW w:w="1560" w:type="dxa"/>
            <w:tcBorders>
              <w:top w:val="single" w:sz="4" w:space="0" w:color="auto"/>
              <w:left w:val="single" w:sz="4" w:space="0" w:color="auto"/>
              <w:bottom w:val="single" w:sz="4" w:space="0" w:color="auto"/>
              <w:right w:val="single" w:sz="4" w:space="0" w:color="auto"/>
            </w:tcBorders>
            <w:vAlign w:val="center"/>
          </w:tcPr>
          <w:p w14:paraId="6E73036C" w14:textId="77777777" w:rsidR="00DE5D1A" w:rsidRPr="00320C3A" w:rsidRDefault="00DE5D1A"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4D573295"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53C4AC8"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50DAD88" w14:textId="77777777" w:rsidR="00DE5D1A" w:rsidRPr="00320C3A" w:rsidRDefault="00141DE1"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09F4958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2058FC3"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A68D738"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b/>
                <w:color w:val="auto"/>
                <w:sz w:val="22"/>
                <w:szCs w:val="22"/>
              </w:rPr>
              <w:t>CZYNNOŚCI ZWIĄZANE Z RELOKACJĄ APARATU MAGNETOM SOLA Z PRACOWNI PRZY ULICY KOPERNIKA 50 DO PRACOWNII PRZY ULICY JAKUBOWSKIEGO 2</w:t>
            </w:r>
          </w:p>
        </w:tc>
        <w:tc>
          <w:tcPr>
            <w:tcW w:w="1560" w:type="dxa"/>
            <w:tcBorders>
              <w:top w:val="single" w:sz="4" w:space="0" w:color="auto"/>
              <w:left w:val="single" w:sz="4" w:space="0" w:color="auto"/>
              <w:bottom w:val="single" w:sz="4" w:space="0" w:color="auto"/>
              <w:right w:val="single" w:sz="4" w:space="0" w:color="auto"/>
            </w:tcBorders>
            <w:vAlign w:val="center"/>
          </w:tcPr>
          <w:p w14:paraId="23158611" w14:textId="77777777" w:rsidR="00DE5D1A" w:rsidRPr="00320C3A" w:rsidRDefault="00DE5D1A"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0BC5046F"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047CA07"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7D1E2EC1" w14:textId="77777777" w:rsidR="00DE5D1A" w:rsidRPr="00320C3A" w:rsidRDefault="00DE5D1A" w:rsidP="007A0DD0">
            <w:pPr>
              <w:spacing w:line="288" w:lineRule="auto"/>
              <w:jc w:val="center"/>
              <w:rPr>
                <w:rFonts w:asciiTheme="minorHAnsi" w:hAnsiTheme="minorHAnsi" w:cstheme="minorHAnsi"/>
              </w:rPr>
            </w:pPr>
          </w:p>
        </w:tc>
      </w:tr>
      <w:tr w:rsidR="00DE5D1A" w:rsidRPr="00320C3A" w14:paraId="271FFB3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7184537"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924102B" w14:textId="77777777" w:rsidR="00DE5D1A" w:rsidRPr="00320C3A" w:rsidRDefault="00DE5D1A" w:rsidP="007A0DD0">
            <w:pPr>
              <w:pStyle w:val="Nagwek1"/>
              <w:spacing w:line="288" w:lineRule="auto"/>
              <w:ind w:left="6" w:hanging="6"/>
              <w:jc w:val="both"/>
              <w:rPr>
                <w:rFonts w:asciiTheme="minorHAnsi" w:hAnsiTheme="minorHAnsi" w:cstheme="minorHAnsi"/>
                <w:b/>
                <w:color w:val="auto"/>
                <w:sz w:val="22"/>
                <w:szCs w:val="22"/>
              </w:rPr>
            </w:pPr>
            <w:r w:rsidRPr="00320C3A">
              <w:rPr>
                <w:rFonts w:asciiTheme="minorHAnsi" w:hAnsiTheme="minorHAnsi" w:cstheme="minorHAnsi"/>
                <w:b/>
                <w:iCs/>
                <w:color w:val="auto"/>
                <w:sz w:val="22"/>
                <w:szCs w:val="22"/>
              </w:rPr>
              <w:t>LOKALIZACJA KOPERNIKA 50 (tzw. CUMRIK)</w:t>
            </w:r>
          </w:p>
        </w:tc>
        <w:tc>
          <w:tcPr>
            <w:tcW w:w="1560" w:type="dxa"/>
            <w:tcBorders>
              <w:top w:val="single" w:sz="4" w:space="0" w:color="auto"/>
              <w:left w:val="single" w:sz="4" w:space="0" w:color="auto"/>
              <w:bottom w:val="single" w:sz="4" w:space="0" w:color="auto"/>
              <w:right w:val="single" w:sz="4" w:space="0" w:color="auto"/>
            </w:tcBorders>
            <w:vAlign w:val="center"/>
          </w:tcPr>
          <w:p w14:paraId="078D1C83" w14:textId="77777777" w:rsidR="00DE5D1A" w:rsidRPr="00320C3A" w:rsidRDefault="00DE5D1A"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4B8B8DBA"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3C904FE"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11D157BF" w14:textId="77777777" w:rsidR="00DE5D1A" w:rsidRPr="00320C3A" w:rsidRDefault="00DE5D1A" w:rsidP="007A0DD0">
            <w:pPr>
              <w:spacing w:line="288" w:lineRule="auto"/>
              <w:jc w:val="center"/>
              <w:rPr>
                <w:rFonts w:asciiTheme="minorHAnsi" w:hAnsiTheme="minorHAnsi" w:cstheme="minorHAnsi"/>
              </w:rPr>
            </w:pPr>
          </w:p>
        </w:tc>
      </w:tr>
      <w:tr w:rsidR="00DE5D1A" w:rsidRPr="00320C3A" w14:paraId="6E5C1FD8"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0F4B1F1"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65B18EF" w14:textId="77777777" w:rsidR="00DE5D1A" w:rsidRPr="00320C3A" w:rsidRDefault="00DE5D1A" w:rsidP="007A0DD0">
            <w:pPr>
              <w:pStyle w:val="Nagwek1"/>
              <w:spacing w:line="288" w:lineRule="auto"/>
              <w:ind w:left="6" w:hanging="6"/>
              <w:jc w:val="both"/>
              <w:rPr>
                <w:rFonts w:asciiTheme="minorHAnsi" w:hAnsiTheme="minorHAnsi" w:cstheme="minorHAnsi"/>
                <w:b/>
                <w:iCs/>
                <w:color w:val="auto"/>
                <w:sz w:val="22"/>
                <w:szCs w:val="22"/>
              </w:rPr>
            </w:pPr>
            <w:r w:rsidRPr="00320C3A">
              <w:rPr>
                <w:rFonts w:asciiTheme="minorHAnsi" w:hAnsiTheme="minorHAnsi" w:cstheme="minorHAnsi"/>
                <w:iCs/>
                <w:color w:val="auto"/>
                <w:sz w:val="22"/>
                <w:szCs w:val="22"/>
              </w:rPr>
              <w:t>Zatrzymanie systemu MR i zdjęcie pola magnetycznego</w:t>
            </w:r>
          </w:p>
        </w:tc>
        <w:tc>
          <w:tcPr>
            <w:tcW w:w="1560" w:type="dxa"/>
            <w:tcBorders>
              <w:top w:val="single" w:sz="4" w:space="0" w:color="auto"/>
              <w:left w:val="single" w:sz="4" w:space="0" w:color="auto"/>
              <w:bottom w:val="single" w:sz="4" w:space="0" w:color="auto"/>
              <w:right w:val="single" w:sz="4" w:space="0" w:color="auto"/>
            </w:tcBorders>
            <w:vAlign w:val="center"/>
          </w:tcPr>
          <w:p w14:paraId="3FD84D02" w14:textId="77777777" w:rsidR="00DE5D1A" w:rsidRPr="00320C3A" w:rsidRDefault="00DE5D1A" w:rsidP="007A0DD0">
            <w:pPr>
              <w:spacing w:line="288" w:lineRule="auto"/>
              <w:jc w:val="center"/>
              <w:rPr>
                <w:rFonts w:asciiTheme="minorHAnsi" w:hAnsiTheme="minorHAnsi" w:cstheme="minorHAnsi"/>
                <w:b/>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80F2ACD"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8E9FBF3"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3736E52" w14:textId="77777777" w:rsidR="00DE5D1A" w:rsidRPr="00320C3A" w:rsidRDefault="00897AB8" w:rsidP="007A0DD0">
            <w:pPr>
              <w:spacing w:line="288" w:lineRule="auto"/>
              <w:jc w:val="center"/>
              <w:rPr>
                <w:rFonts w:asciiTheme="minorHAnsi" w:hAnsiTheme="minorHAnsi" w:cstheme="minorHAnsi"/>
                <w:b/>
              </w:rPr>
            </w:pPr>
            <w:r w:rsidRPr="00320C3A">
              <w:rPr>
                <w:rFonts w:asciiTheme="minorHAnsi" w:hAnsiTheme="minorHAnsi" w:cstheme="minorHAnsi"/>
                <w:sz w:val="22"/>
                <w:szCs w:val="22"/>
              </w:rPr>
              <w:t>Bez punktacji</w:t>
            </w:r>
          </w:p>
        </w:tc>
      </w:tr>
      <w:tr w:rsidR="00DE5D1A" w:rsidRPr="00320C3A" w14:paraId="0525EAD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F3E9C6D"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003DE4A"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Otwarcie drogi transportu i demontaż MR</w:t>
            </w:r>
          </w:p>
        </w:tc>
        <w:tc>
          <w:tcPr>
            <w:tcW w:w="1560" w:type="dxa"/>
            <w:tcBorders>
              <w:top w:val="single" w:sz="4" w:space="0" w:color="auto"/>
              <w:left w:val="single" w:sz="4" w:space="0" w:color="auto"/>
              <w:bottom w:val="single" w:sz="4" w:space="0" w:color="auto"/>
              <w:right w:val="single" w:sz="4" w:space="0" w:color="auto"/>
            </w:tcBorders>
            <w:vAlign w:val="center"/>
          </w:tcPr>
          <w:p w14:paraId="2F736472"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8E13FA8"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453FA50"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4B6D568"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5759C689"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AAF482C"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1708272"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Przygotowanie rampy załadowczej, usługa dźwigowa, załadunek i transport rezonansu do nowej lokalizacji</w:t>
            </w:r>
          </w:p>
        </w:tc>
        <w:tc>
          <w:tcPr>
            <w:tcW w:w="1560" w:type="dxa"/>
            <w:tcBorders>
              <w:top w:val="single" w:sz="4" w:space="0" w:color="auto"/>
              <w:left w:val="single" w:sz="4" w:space="0" w:color="auto"/>
              <w:bottom w:val="single" w:sz="4" w:space="0" w:color="auto"/>
              <w:right w:val="single" w:sz="4" w:space="0" w:color="auto"/>
            </w:tcBorders>
            <w:vAlign w:val="center"/>
          </w:tcPr>
          <w:p w14:paraId="64492DAC"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66A0CA7"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D745576"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2FF4DD5"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2C27BDA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A224DA9"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10A28B6"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b/>
                <w:iCs/>
                <w:color w:val="auto"/>
                <w:sz w:val="22"/>
                <w:szCs w:val="22"/>
              </w:rPr>
              <w:t>LOKALIZACJA JAKUBOWSKIEGO 2 (NSSU)</w:t>
            </w:r>
          </w:p>
        </w:tc>
        <w:tc>
          <w:tcPr>
            <w:tcW w:w="1560" w:type="dxa"/>
            <w:tcBorders>
              <w:top w:val="single" w:sz="4" w:space="0" w:color="auto"/>
              <w:left w:val="single" w:sz="4" w:space="0" w:color="auto"/>
              <w:bottom w:val="single" w:sz="4" w:space="0" w:color="auto"/>
              <w:right w:val="single" w:sz="4" w:space="0" w:color="auto"/>
            </w:tcBorders>
            <w:vAlign w:val="center"/>
          </w:tcPr>
          <w:p w14:paraId="7DC87933" w14:textId="77777777" w:rsidR="00DE5D1A" w:rsidRPr="00320C3A" w:rsidRDefault="00DE5D1A" w:rsidP="007A0DD0">
            <w:pPr>
              <w:spacing w:line="288" w:lineRule="auto"/>
              <w:jc w:val="center"/>
              <w:rPr>
                <w:rFonts w:asciiTheme="minorHAnsi" w:hAnsiTheme="minorHAnsi" w:cstheme="minorHAnsi"/>
                <w:strike/>
              </w:rPr>
            </w:pPr>
          </w:p>
        </w:tc>
        <w:tc>
          <w:tcPr>
            <w:tcW w:w="3827" w:type="dxa"/>
            <w:tcBorders>
              <w:top w:val="single" w:sz="4" w:space="0" w:color="auto"/>
              <w:left w:val="single" w:sz="4" w:space="0" w:color="auto"/>
              <w:bottom w:val="single" w:sz="4" w:space="0" w:color="auto"/>
              <w:right w:val="single" w:sz="4" w:space="0" w:color="auto"/>
            </w:tcBorders>
            <w:vAlign w:val="center"/>
          </w:tcPr>
          <w:p w14:paraId="0EDE8461" w14:textId="77777777" w:rsidR="00DE5D1A" w:rsidRPr="00320C3A" w:rsidRDefault="00DE5D1A" w:rsidP="007A0DD0">
            <w:pPr>
              <w:spacing w:line="288" w:lineRule="auto"/>
              <w:jc w:val="center"/>
              <w:rPr>
                <w:rFonts w:asciiTheme="minorHAnsi" w:hAnsiTheme="minorHAnsi" w:cstheme="minorHAnsi"/>
                <w:strike/>
              </w:rPr>
            </w:pPr>
          </w:p>
        </w:tc>
        <w:tc>
          <w:tcPr>
            <w:tcW w:w="1244" w:type="dxa"/>
            <w:tcBorders>
              <w:top w:val="single" w:sz="4" w:space="0" w:color="auto"/>
              <w:left w:val="single" w:sz="4" w:space="0" w:color="auto"/>
              <w:bottom w:val="single" w:sz="4" w:space="0" w:color="auto"/>
              <w:right w:val="single" w:sz="4" w:space="0" w:color="auto"/>
            </w:tcBorders>
            <w:vAlign w:val="center"/>
          </w:tcPr>
          <w:p w14:paraId="09893D02" w14:textId="77777777" w:rsidR="00DE5D1A" w:rsidRPr="00320C3A" w:rsidRDefault="00DE5D1A" w:rsidP="007A0DD0">
            <w:pPr>
              <w:spacing w:line="288" w:lineRule="auto"/>
              <w:jc w:val="center"/>
              <w:rPr>
                <w:rFonts w:asciiTheme="minorHAnsi" w:eastAsia="Lucida Sans Unicode" w:hAnsiTheme="minorHAnsi" w:cstheme="minorHAnsi"/>
                <w:strike/>
                <w:kern w:val="3"/>
                <w:lang w:eastAsia="zh-CN" w:bidi="hi-IN"/>
              </w:rPr>
            </w:pPr>
          </w:p>
        </w:tc>
        <w:tc>
          <w:tcPr>
            <w:tcW w:w="1633" w:type="dxa"/>
            <w:tcBorders>
              <w:top w:val="single" w:sz="4" w:space="0" w:color="auto"/>
              <w:left w:val="single" w:sz="4" w:space="0" w:color="auto"/>
              <w:bottom w:val="single" w:sz="4" w:space="0" w:color="auto"/>
              <w:right w:val="single" w:sz="4" w:space="0" w:color="auto"/>
            </w:tcBorders>
            <w:vAlign w:val="center"/>
          </w:tcPr>
          <w:p w14:paraId="70F618F1" w14:textId="77777777" w:rsidR="00DE5D1A" w:rsidRPr="00320C3A" w:rsidRDefault="00DE5D1A" w:rsidP="007A0DD0">
            <w:pPr>
              <w:spacing w:line="288" w:lineRule="auto"/>
              <w:jc w:val="center"/>
              <w:rPr>
                <w:rFonts w:asciiTheme="minorHAnsi" w:hAnsiTheme="minorHAnsi" w:cstheme="minorHAnsi"/>
                <w:strike/>
              </w:rPr>
            </w:pPr>
          </w:p>
        </w:tc>
      </w:tr>
      <w:tr w:rsidR="00DE5D1A" w:rsidRPr="00320C3A" w14:paraId="2254D45C"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BA28882"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55B8D7C" w14:textId="77777777" w:rsidR="00DE5D1A" w:rsidRPr="00320C3A" w:rsidRDefault="00DE5D1A" w:rsidP="007A0DD0">
            <w:pPr>
              <w:pStyle w:val="Nagwek1"/>
              <w:spacing w:line="288" w:lineRule="auto"/>
              <w:ind w:left="6" w:hanging="6"/>
              <w:jc w:val="both"/>
              <w:rPr>
                <w:rFonts w:asciiTheme="minorHAnsi" w:hAnsiTheme="minorHAnsi" w:cstheme="minorHAnsi"/>
                <w:b/>
                <w:iCs/>
                <w:color w:val="auto"/>
                <w:sz w:val="22"/>
                <w:szCs w:val="22"/>
              </w:rPr>
            </w:pPr>
            <w:r w:rsidRPr="00320C3A">
              <w:rPr>
                <w:rFonts w:asciiTheme="minorHAnsi" w:hAnsiTheme="minorHAnsi" w:cstheme="minorHAnsi"/>
                <w:iCs/>
                <w:color w:val="auto"/>
                <w:sz w:val="22"/>
                <w:szCs w:val="22"/>
              </w:rPr>
              <w:t>Usługa dźwigowa, wyładunek aparatu z wyposażeniem</w:t>
            </w:r>
          </w:p>
        </w:tc>
        <w:tc>
          <w:tcPr>
            <w:tcW w:w="1560" w:type="dxa"/>
            <w:tcBorders>
              <w:top w:val="single" w:sz="4" w:space="0" w:color="auto"/>
              <w:left w:val="single" w:sz="4" w:space="0" w:color="auto"/>
              <w:bottom w:val="single" w:sz="4" w:space="0" w:color="auto"/>
              <w:right w:val="single" w:sz="4" w:space="0" w:color="auto"/>
            </w:tcBorders>
            <w:vAlign w:val="center"/>
          </w:tcPr>
          <w:p w14:paraId="544FB8F8" w14:textId="77777777" w:rsidR="00DE5D1A" w:rsidRPr="00320C3A" w:rsidRDefault="00DE5D1A" w:rsidP="007A0DD0">
            <w:pPr>
              <w:spacing w:line="288" w:lineRule="auto"/>
              <w:jc w:val="center"/>
              <w:rPr>
                <w:rFonts w:asciiTheme="minorHAnsi" w:hAnsiTheme="minorHAnsi" w:cstheme="minorHAnsi"/>
                <w:b/>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1177E3BA"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F68240C"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93BB328" w14:textId="77777777" w:rsidR="00DE5D1A" w:rsidRPr="00320C3A" w:rsidRDefault="00897AB8" w:rsidP="007A0DD0">
            <w:pPr>
              <w:spacing w:line="288" w:lineRule="auto"/>
              <w:jc w:val="center"/>
              <w:rPr>
                <w:rFonts w:asciiTheme="minorHAnsi" w:hAnsiTheme="minorHAnsi" w:cstheme="minorHAnsi"/>
                <w:b/>
              </w:rPr>
            </w:pPr>
            <w:r w:rsidRPr="00320C3A">
              <w:rPr>
                <w:rFonts w:asciiTheme="minorHAnsi" w:hAnsiTheme="minorHAnsi" w:cstheme="minorHAnsi"/>
                <w:sz w:val="22"/>
                <w:szCs w:val="22"/>
              </w:rPr>
              <w:t>Bez punktacji</w:t>
            </w:r>
          </w:p>
        </w:tc>
      </w:tr>
      <w:tr w:rsidR="00DE5D1A" w:rsidRPr="00320C3A" w14:paraId="28549C82"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B638432"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3D3438A"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Przygotowanie drogi transportu, demontaż i ponowne montaż drzwi i ścian</w:t>
            </w:r>
          </w:p>
        </w:tc>
        <w:tc>
          <w:tcPr>
            <w:tcW w:w="1560" w:type="dxa"/>
            <w:tcBorders>
              <w:top w:val="single" w:sz="4" w:space="0" w:color="auto"/>
              <w:left w:val="single" w:sz="4" w:space="0" w:color="auto"/>
              <w:bottom w:val="single" w:sz="4" w:space="0" w:color="auto"/>
              <w:right w:val="single" w:sz="4" w:space="0" w:color="auto"/>
            </w:tcBorders>
            <w:vAlign w:val="center"/>
          </w:tcPr>
          <w:p w14:paraId="7AD2C2A5"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2823905"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8D218B5"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F0AB1D3"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5C57C5F4"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104EB30"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4BF609C" w14:textId="77777777" w:rsidR="00DE5D1A" w:rsidRPr="00320C3A" w:rsidRDefault="00141DE1"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Przygotowanie obszaru pracowni</w:t>
            </w:r>
            <w:r w:rsidR="00DE5D1A" w:rsidRPr="00320C3A">
              <w:rPr>
                <w:rFonts w:asciiTheme="minorHAnsi" w:hAnsiTheme="minorHAnsi" w:cstheme="minorHAnsi"/>
                <w:iCs/>
                <w:color w:val="auto"/>
                <w:sz w:val="22"/>
                <w:szCs w:val="22"/>
              </w:rPr>
              <w:t xml:space="preserve"> MR do montażu kabiny RF</w:t>
            </w:r>
          </w:p>
        </w:tc>
        <w:tc>
          <w:tcPr>
            <w:tcW w:w="1560" w:type="dxa"/>
            <w:tcBorders>
              <w:top w:val="single" w:sz="4" w:space="0" w:color="auto"/>
              <w:left w:val="single" w:sz="4" w:space="0" w:color="auto"/>
              <w:bottom w:val="single" w:sz="4" w:space="0" w:color="auto"/>
              <w:right w:val="single" w:sz="4" w:space="0" w:color="auto"/>
            </w:tcBorders>
            <w:vAlign w:val="center"/>
          </w:tcPr>
          <w:p w14:paraId="7CEA2825"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E130DBA"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C025CD4"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1B01D11"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3789EAE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520500"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B9695F0"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Dostawa i montaż kabiny RF wraz z wykończeniem</w:t>
            </w:r>
          </w:p>
        </w:tc>
        <w:tc>
          <w:tcPr>
            <w:tcW w:w="1560" w:type="dxa"/>
            <w:tcBorders>
              <w:top w:val="single" w:sz="4" w:space="0" w:color="auto"/>
              <w:left w:val="single" w:sz="4" w:space="0" w:color="auto"/>
              <w:bottom w:val="single" w:sz="4" w:space="0" w:color="auto"/>
              <w:right w:val="single" w:sz="4" w:space="0" w:color="auto"/>
            </w:tcBorders>
            <w:vAlign w:val="center"/>
          </w:tcPr>
          <w:p w14:paraId="7B02CFDB"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5ED0330"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0A02160"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A2D5103"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3ABD63CB"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1069CA1"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5B3A31B"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 xml:space="preserve">Podłączenie MR do istniejącej instalacji </w:t>
            </w:r>
            <w:proofErr w:type="spellStart"/>
            <w:r w:rsidRPr="00320C3A">
              <w:rPr>
                <w:rFonts w:asciiTheme="minorHAnsi" w:hAnsiTheme="minorHAnsi" w:cstheme="minorHAnsi"/>
                <w:iCs/>
                <w:color w:val="auto"/>
                <w:sz w:val="22"/>
                <w:szCs w:val="22"/>
              </w:rPr>
              <w:t>quench</w:t>
            </w:r>
            <w:proofErr w:type="spellEnd"/>
            <w:r w:rsidRPr="00320C3A">
              <w:rPr>
                <w:rFonts w:asciiTheme="minorHAnsi" w:hAnsiTheme="minorHAnsi" w:cstheme="minorHAnsi"/>
                <w:iCs/>
                <w:color w:val="auto"/>
                <w:sz w:val="22"/>
                <w:szCs w:val="22"/>
              </w:rPr>
              <w:t xml:space="preserve"> rury</w:t>
            </w:r>
          </w:p>
        </w:tc>
        <w:tc>
          <w:tcPr>
            <w:tcW w:w="1560" w:type="dxa"/>
            <w:tcBorders>
              <w:top w:val="single" w:sz="4" w:space="0" w:color="auto"/>
              <w:left w:val="single" w:sz="4" w:space="0" w:color="auto"/>
              <w:bottom w:val="single" w:sz="4" w:space="0" w:color="auto"/>
              <w:right w:val="single" w:sz="4" w:space="0" w:color="auto"/>
            </w:tcBorders>
            <w:vAlign w:val="center"/>
          </w:tcPr>
          <w:p w14:paraId="47851BC0"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8865F87"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60BA286"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766B868"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152BD9B1"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EAA3FE3"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461927A"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Przystosowanie pomieszczenia technicznego do obsługi przenoszonego aparatu MR</w:t>
            </w:r>
          </w:p>
        </w:tc>
        <w:tc>
          <w:tcPr>
            <w:tcW w:w="1560" w:type="dxa"/>
            <w:tcBorders>
              <w:top w:val="single" w:sz="4" w:space="0" w:color="auto"/>
              <w:left w:val="single" w:sz="4" w:space="0" w:color="auto"/>
              <w:bottom w:val="single" w:sz="4" w:space="0" w:color="auto"/>
              <w:right w:val="single" w:sz="4" w:space="0" w:color="auto"/>
            </w:tcBorders>
            <w:vAlign w:val="center"/>
          </w:tcPr>
          <w:p w14:paraId="1E3D0FD7"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7956374"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9152365"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AFBB3C2"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01301E6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E4B2854"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456EDDE"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iCs/>
                <w:color w:val="auto"/>
                <w:sz w:val="22"/>
                <w:szCs w:val="22"/>
              </w:rPr>
              <w:t>Podłączenie do linii zasilającej wskazanej przez Zamawiającego do pomieszczenia technicznego w NSSU</w:t>
            </w:r>
          </w:p>
        </w:tc>
        <w:tc>
          <w:tcPr>
            <w:tcW w:w="1560" w:type="dxa"/>
            <w:tcBorders>
              <w:top w:val="single" w:sz="4" w:space="0" w:color="auto"/>
              <w:left w:val="single" w:sz="4" w:space="0" w:color="auto"/>
              <w:bottom w:val="single" w:sz="4" w:space="0" w:color="auto"/>
              <w:right w:val="single" w:sz="4" w:space="0" w:color="auto"/>
            </w:tcBorders>
            <w:vAlign w:val="center"/>
          </w:tcPr>
          <w:p w14:paraId="05F01ED7"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7DBD2A1"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72C50FD"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A2BE654"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7107812F"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E0C0375"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DED5A67" w14:textId="77777777" w:rsidR="00DE5D1A" w:rsidRPr="00320C3A" w:rsidRDefault="00DE5D1A"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Adaptacja istniejącego układu wody lodowej wraz podłączeniem do niego aparatu MR lub nowy, dedykowany do oferowanego urządzenia układ/y wody lodowej wraz z pełną automatyką, pełnym oprzyrządowaniem </w:t>
            </w:r>
            <w:r w:rsidRPr="00320C3A">
              <w:rPr>
                <w:rFonts w:asciiTheme="minorHAnsi" w:hAnsiTheme="minorHAnsi" w:cstheme="minorHAnsi"/>
                <w:bCs/>
                <w:iCs/>
                <w:sz w:val="22"/>
                <w:szCs w:val="22"/>
              </w:rPr>
              <w:br/>
              <w:t>i instalacjami oraz systemem alarmującym wskazanego użytkownika.</w:t>
            </w:r>
          </w:p>
          <w:p w14:paraId="35B1D78E" w14:textId="77777777" w:rsidR="00DE5D1A" w:rsidRPr="00320C3A" w:rsidRDefault="00DE5D1A"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 </w:t>
            </w:r>
          </w:p>
          <w:p w14:paraId="02A73247" w14:textId="77777777" w:rsidR="00DE5D1A" w:rsidRPr="00320C3A" w:rsidRDefault="00DE5D1A"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Układ wody lodowej zapewniający co najmniej:</w:t>
            </w:r>
          </w:p>
          <w:p w14:paraId="634074C1" w14:textId="77777777" w:rsidR="00DE5D1A" w:rsidRPr="00320C3A" w:rsidRDefault="00DE5D1A"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awaryjne chłodzenie z sieci wodociągowej,</w:t>
            </w:r>
          </w:p>
          <w:p w14:paraId="3ACBFB57" w14:textId="77777777" w:rsidR="00DE5D1A" w:rsidRPr="00320C3A" w:rsidRDefault="00DE5D1A" w:rsidP="007A0DD0">
            <w:pPr>
              <w:snapToGrid w:val="0"/>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dobór parametrów układu w sposób , który zapewni, że będzie on w pełni dostosowany do zaoferowanego w niniejszym postępowaniu, nowego aparatu MR,</w:t>
            </w:r>
          </w:p>
          <w:p w14:paraId="3E760050" w14:textId="77777777" w:rsidR="00DE5D1A" w:rsidRPr="00320C3A" w:rsidRDefault="00DE5D1A" w:rsidP="007A0DD0">
            <w:pPr>
              <w:pStyle w:val="Nagwek1"/>
              <w:spacing w:line="288" w:lineRule="auto"/>
              <w:ind w:left="6" w:hanging="6"/>
              <w:jc w:val="both"/>
              <w:rPr>
                <w:rFonts w:asciiTheme="minorHAnsi" w:hAnsiTheme="minorHAnsi" w:cstheme="minorHAnsi"/>
                <w:iCs/>
                <w:color w:val="auto"/>
                <w:sz w:val="22"/>
                <w:szCs w:val="22"/>
              </w:rPr>
            </w:pPr>
            <w:r w:rsidRPr="00320C3A">
              <w:rPr>
                <w:rFonts w:asciiTheme="minorHAnsi" w:hAnsiTheme="minorHAnsi" w:cstheme="minorHAnsi"/>
                <w:bCs/>
                <w:iCs/>
                <w:color w:val="auto"/>
                <w:sz w:val="22"/>
                <w:szCs w:val="22"/>
              </w:rPr>
              <w:t>- s</w:t>
            </w:r>
            <w:r w:rsidRPr="00320C3A">
              <w:rPr>
                <w:rFonts w:asciiTheme="minorHAnsi" w:hAnsiTheme="minorHAnsi" w:cstheme="minorHAnsi"/>
                <w:color w:val="auto"/>
                <w:sz w:val="22"/>
                <w:szCs w:val="22"/>
              </w:rPr>
              <w:t>ystem alarmujący zapewniający informowanie o awariach systemu w postaci sygnalizacji wizualnej, dźwiękowej, a także komunikatu w formie SMS pod min. 2 wskazane przez użytkownika numery telefonu.</w:t>
            </w:r>
          </w:p>
        </w:tc>
        <w:tc>
          <w:tcPr>
            <w:tcW w:w="1560" w:type="dxa"/>
            <w:tcBorders>
              <w:top w:val="single" w:sz="4" w:space="0" w:color="auto"/>
              <w:left w:val="single" w:sz="4" w:space="0" w:color="auto"/>
              <w:bottom w:val="single" w:sz="4" w:space="0" w:color="auto"/>
              <w:right w:val="single" w:sz="4" w:space="0" w:color="auto"/>
            </w:tcBorders>
            <w:vAlign w:val="center"/>
          </w:tcPr>
          <w:p w14:paraId="4FF6D062"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AA518D7"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AB6D6C2"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359A479"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28FD1886"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7F3D000"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F7F6770" w14:textId="77777777" w:rsidR="00DE5D1A" w:rsidRPr="00320C3A" w:rsidRDefault="00DE5D1A" w:rsidP="007A0DD0">
            <w:pPr>
              <w:snapToGrid w:val="0"/>
              <w:spacing w:line="288" w:lineRule="auto"/>
              <w:jc w:val="both"/>
              <w:rPr>
                <w:rFonts w:asciiTheme="minorHAnsi" w:hAnsiTheme="minorHAnsi" w:cstheme="minorHAnsi"/>
                <w:bCs/>
                <w:iCs/>
              </w:rPr>
            </w:pPr>
            <w:r w:rsidRPr="00320C3A">
              <w:rPr>
                <w:rFonts w:asciiTheme="minorHAnsi" w:hAnsiTheme="minorHAnsi" w:cstheme="minorHAnsi"/>
                <w:iCs/>
                <w:sz w:val="22"/>
                <w:szCs w:val="22"/>
              </w:rPr>
              <w:t>Montaż i uruchomienie aparatu MR wraz z urządzeniami towarzyszącymi, w tym pomiary pola magnetycznego</w:t>
            </w:r>
            <w:r w:rsidR="00141DE1" w:rsidRPr="00320C3A">
              <w:rPr>
                <w:rFonts w:asciiTheme="minorHAnsi" w:hAnsiTheme="minorHAnsi" w:cstheme="minorHAnsi"/>
                <w:iCs/>
                <w:sz w:val="22"/>
                <w:szCs w:val="22"/>
              </w:rPr>
              <w:t xml:space="preserve">, przekazanie protokołu tych pomiarów oraz wytyczenie </w:t>
            </w:r>
            <w:r w:rsidR="00141DE1" w:rsidRPr="00320C3A">
              <w:rPr>
                <w:rFonts w:asciiTheme="minorHAnsi" w:hAnsiTheme="minorHAnsi" w:cstheme="minorHAnsi"/>
                <w:iCs/>
                <w:sz w:val="22"/>
                <w:szCs w:val="22"/>
              </w:rPr>
              <w:br/>
              <w:t xml:space="preserve">i oznaczenie na podłodze pracowni stref wokół aparatu. </w:t>
            </w:r>
          </w:p>
        </w:tc>
        <w:tc>
          <w:tcPr>
            <w:tcW w:w="1560" w:type="dxa"/>
            <w:tcBorders>
              <w:top w:val="single" w:sz="4" w:space="0" w:color="auto"/>
              <w:left w:val="single" w:sz="4" w:space="0" w:color="auto"/>
              <w:bottom w:val="single" w:sz="4" w:space="0" w:color="auto"/>
              <w:right w:val="single" w:sz="4" w:space="0" w:color="auto"/>
            </w:tcBorders>
            <w:vAlign w:val="center"/>
          </w:tcPr>
          <w:p w14:paraId="05B032EB"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39E2555"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50AFE0D"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1C12033"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314BFD1E" w14:textId="77777777" w:rsidTr="00F77431">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0A297E9"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8AA8735" w14:textId="77777777" w:rsidR="00DE5D1A" w:rsidRPr="00320C3A" w:rsidRDefault="00DE5D1A" w:rsidP="00141DE1">
            <w:pPr>
              <w:snapToGrid w:val="0"/>
              <w:spacing w:line="288" w:lineRule="auto"/>
              <w:jc w:val="both"/>
              <w:rPr>
                <w:rFonts w:asciiTheme="minorHAnsi" w:hAnsiTheme="minorHAnsi" w:cstheme="minorHAnsi"/>
                <w:iCs/>
              </w:rPr>
            </w:pPr>
            <w:r w:rsidRPr="00320C3A">
              <w:rPr>
                <w:rFonts w:asciiTheme="minorHAnsi" w:hAnsiTheme="minorHAnsi" w:cstheme="minorHAnsi"/>
                <w:iCs/>
                <w:sz w:val="22"/>
                <w:szCs w:val="22"/>
              </w:rPr>
              <w:t>Meble/</w:t>
            </w:r>
            <w:r w:rsidRPr="00320C3A">
              <w:rPr>
                <w:rFonts w:asciiTheme="minorHAnsi" w:hAnsiTheme="minorHAnsi" w:cstheme="minorHAnsi"/>
                <w:bCs/>
                <w:iCs/>
                <w:sz w:val="22"/>
                <w:szCs w:val="22"/>
              </w:rPr>
              <w:t xml:space="preserve"> Półki do przechowywania cewek</w:t>
            </w:r>
            <w:r w:rsidR="00141DE1" w:rsidRPr="00320C3A">
              <w:rPr>
                <w:rFonts w:asciiTheme="minorHAnsi" w:hAnsiTheme="minorHAnsi" w:cstheme="minorHAnsi"/>
                <w:bCs/>
                <w:iCs/>
                <w:sz w:val="22"/>
                <w:szCs w:val="22"/>
              </w:rPr>
              <w:t xml:space="preserve"> i fantomów</w:t>
            </w:r>
            <w:r w:rsidRPr="00320C3A">
              <w:rPr>
                <w:rFonts w:asciiTheme="minorHAnsi" w:hAnsiTheme="minorHAnsi" w:cstheme="minorHAnsi"/>
                <w:bCs/>
                <w:iCs/>
                <w:sz w:val="22"/>
                <w:szCs w:val="22"/>
              </w:rPr>
              <w:t xml:space="preserve"> – wg indywidualnych ustaleń z użytkownikiem na etapie dostawy, w tym</w:t>
            </w:r>
            <w:r w:rsidR="00141DE1" w:rsidRPr="00320C3A">
              <w:rPr>
                <w:rFonts w:asciiTheme="minorHAnsi" w:hAnsiTheme="minorHAnsi" w:cstheme="minorHAnsi"/>
                <w:bCs/>
                <w:iCs/>
                <w:sz w:val="22"/>
                <w:szCs w:val="22"/>
              </w:rPr>
              <w:t xml:space="preserve"> niezbędne akcesoria umożliwiające funkcjonowanie pracowni</w:t>
            </w:r>
            <w:r w:rsidRPr="00320C3A">
              <w:rPr>
                <w:rFonts w:asciiTheme="minorHAnsi" w:hAnsiTheme="minorHAnsi" w:cstheme="minorHAnsi"/>
                <w:bCs/>
                <w:iCs/>
                <w:sz w:val="22"/>
                <w:szCs w:val="22"/>
              </w:rPr>
              <w:t xml:space="preserve"> </w:t>
            </w:r>
            <w:r w:rsidR="00141DE1" w:rsidRPr="00320C3A">
              <w:rPr>
                <w:rFonts w:asciiTheme="minorHAnsi" w:hAnsiTheme="minorHAnsi" w:cstheme="minorHAnsi"/>
                <w:bCs/>
                <w:iCs/>
                <w:sz w:val="22"/>
                <w:szCs w:val="22"/>
              </w:rPr>
              <w:t xml:space="preserve">takie jak </w:t>
            </w:r>
            <w:r w:rsidRPr="00320C3A">
              <w:rPr>
                <w:rFonts w:asciiTheme="minorHAnsi" w:hAnsiTheme="minorHAnsi" w:cstheme="minorHAnsi"/>
                <w:bCs/>
                <w:iCs/>
                <w:sz w:val="22"/>
                <w:szCs w:val="22"/>
              </w:rPr>
              <w:t>umeblowanie ster</w:t>
            </w:r>
            <w:r w:rsidR="00141DE1" w:rsidRPr="00320C3A">
              <w:rPr>
                <w:rFonts w:asciiTheme="minorHAnsi" w:hAnsiTheme="minorHAnsi" w:cstheme="minorHAnsi"/>
                <w:bCs/>
                <w:iCs/>
                <w:sz w:val="22"/>
                <w:szCs w:val="22"/>
              </w:rPr>
              <w:t>owni, punktu pielęgniarskiego</w:t>
            </w:r>
            <w:r w:rsidRPr="00320C3A">
              <w:rPr>
                <w:rFonts w:asciiTheme="minorHAnsi" w:hAnsiTheme="minorHAnsi" w:cstheme="minorHAnsi"/>
                <w:bCs/>
                <w:iCs/>
                <w:sz w:val="22"/>
                <w:szCs w:val="22"/>
              </w:rPr>
              <w:t xml:space="preserve"> i </w:t>
            </w:r>
            <w:r w:rsidR="00141DE1" w:rsidRPr="00320C3A">
              <w:rPr>
                <w:rFonts w:asciiTheme="minorHAnsi" w:hAnsiTheme="minorHAnsi" w:cstheme="minorHAnsi"/>
                <w:bCs/>
                <w:iCs/>
                <w:sz w:val="22"/>
                <w:szCs w:val="22"/>
              </w:rPr>
              <w:t xml:space="preserve">pomieszczenia przygotowania pacjenta. </w:t>
            </w:r>
            <w:r w:rsidRPr="00320C3A">
              <w:rPr>
                <w:rFonts w:asciiTheme="minorHAnsi" w:hAnsiTheme="minorHAnsi" w:cstheme="minorHAnsi"/>
                <w:bCs/>
                <w:iCs/>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111D39F"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3F04CA9"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4B9B754"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3BAD362"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60B15159"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B3A294F"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14FAB7F" w14:textId="77777777" w:rsidR="00DE5D1A" w:rsidRPr="00320C3A" w:rsidRDefault="00DE5D1A" w:rsidP="007A0DD0">
            <w:pPr>
              <w:snapToGrid w:val="0"/>
              <w:spacing w:line="288" w:lineRule="auto"/>
              <w:jc w:val="both"/>
              <w:rPr>
                <w:rFonts w:asciiTheme="minorHAnsi" w:hAnsiTheme="minorHAnsi" w:cstheme="minorHAnsi"/>
                <w:iCs/>
              </w:rPr>
            </w:pPr>
            <w:r w:rsidRPr="00320C3A">
              <w:rPr>
                <w:rFonts w:asciiTheme="minorHAnsi" w:hAnsiTheme="minorHAnsi" w:cstheme="minorHAnsi"/>
                <w:sz w:val="22"/>
                <w:szCs w:val="22"/>
              </w:rPr>
              <w:t xml:space="preserve">Dokumentacja techniczna (projekt aranżacji pomieszczeń </w:t>
            </w:r>
            <w:proofErr w:type="spellStart"/>
            <w:r w:rsidRPr="00320C3A">
              <w:rPr>
                <w:rFonts w:asciiTheme="minorHAnsi" w:hAnsiTheme="minorHAnsi" w:cstheme="minorHAnsi"/>
                <w:sz w:val="22"/>
                <w:szCs w:val="22"/>
              </w:rPr>
              <w:t>pracownii</w:t>
            </w:r>
            <w:proofErr w:type="spellEnd"/>
            <w:r w:rsidRPr="00320C3A">
              <w:rPr>
                <w:rFonts w:asciiTheme="minorHAnsi" w:hAnsiTheme="minorHAnsi" w:cstheme="minorHAnsi"/>
                <w:sz w:val="22"/>
                <w:szCs w:val="22"/>
              </w:rPr>
              <w:t xml:space="preserve"> MR, projekt dostosowania instalacji, projekt organizacji robót, dokumentacja powykonawcza, ekspertyza konstrukcyjna, pomiary sprawności urządzeń istniejących, analiza prac pod kątem prowadzenia robót na terenie wpisanym do rejestru zabytków, organizacja ruchu na czas transportu</w:t>
            </w:r>
          </w:p>
        </w:tc>
        <w:tc>
          <w:tcPr>
            <w:tcW w:w="1560" w:type="dxa"/>
            <w:tcBorders>
              <w:top w:val="single" w:sz="4" w:space="0" w:color="auto"/>
              <w:left w:val="single" w:sz="4" w:space="0" w:color="auto"/>
              <w:bottom w:val="single" w:sz="4" w:space="0" w:color="auto"/>
              <w:right w:val="single" w:sz="4" w:space="0" w:color="auto"/>
            </w:tcBorders>
            <w:vAlign w:val="center"/>
          </w:tcPr>
          <w:p w14:paraId="3872DAEA"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9450A31"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8A4C2B4" w14:textId="77777777" w:rsidR="00DE5D1A" w:rsidRPr="00320C3A" w:rsidRDefault="00DE5D1A" w:rsidP="007A0DD0">
            <w:pPr>
              <w:spacing w:line="288" w:lineRule="auto"/>
              <w:jc w:val="center"/>
              <w:rPr>
                <w:rFonts w:asciiTheme="minorHAnsi" w:eastAsia="Lucida Sans Unicode" w:hAnsiTheme="minorHAnsi" w:cstheme="minorHAnsi"/>
                <w:kern w:val="3"/>
                <w:lang w:eastAsia="zh-CN" w:bidi="hi-IN"/>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3CE697A" w14:textId="77777777" w:rsidR="00DE5D1A" w:rsidRPr="00320C3A" w:rsidRDefault="00103DD0"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772E31B6"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D8AAFFB"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C8DF233" w14:textId="77777777" w:rsidR="00DE5D1A" w:rsidRPr="00320C3A" w:rsidRDefault="00141DE1" w:rsidP="007A0DD0">
            <w:pPr>
              <w:spacing w:after="160" w:line="288" w:lineRule="auto"/>
              <w:rPr>
                <w:rFonts w:asciiTheme="minorHAnsi" w:hAnsiTheme="minorHAnsi" w:cstheme="minorHAnsi"/>
              </w:rPr>
            </w:pPr>
            <w:r w:rsidRPr="00320C3A">
              <w:rPr>
                <w:rFonts w:asciiTheme="minorHAnsi" w:hAnsiTheme="minorHAnsi" w:cstheme="minorHAnsi"/>
                <w:sz w:val="22"/>
                <w:szCs w:val="22"/>
              </w:rPr>
              <w:t>Przygotowanie pracowni</w:t>
            </w:r>
            <w:r w:rsidR="00DE5D1A" w:rsidRPr="00320C3A">
              <w:rPr>
                <w:rFonts w:asciiTheme="minorHAnsi" w:hAnsiTheme="minorHAnsi" w:cstheme="minorHAnsi"/>
                <w:sz w:val="22"/>
                <w:szCs w:val="22"/>
              </w:rPr>
              <w:t xml:space="preserve"> MR dla potrzeb nowego urządzenia (w tym dost</w:t>
            </w:r>
            <w:r w:rsidRPr="00320C3A">
              <w:rPr>
                <w:rFonts w:asciiTheme="minorHAnsi" w:hAnsiTheme="minorHAnsi" w:cstheme="minorHAnsi"/>
                <w:sz w:val="22"/>
                <w:szCs w:val="22"/>
              </w:rPr>
              <w:t>awa i montaż</w:t>
            </w:r>
            <w:r w:rsidR="00DE5D1A" w:rsidRPr="00320C3A">
              <w:rPr>
                <w:rFonts w:asciiTheme="minorHAnsi" w:hAnsiTheme="minorHAnsi" w:cstheme="minorHAnsi"/>
                <w:sz w:val="22"/>
                <w:szCs w:val="22"/>
              </w:rPr>
              <w:t xml:space="preserve"> kabiny RF, ekranowanie, montaż filtrów, dostosowanie instalacji  wewnętrznych wody lodowej, wentylacji, odtworzenie ścianek wewnętrznych, odtworzenie ściany szczytowej, roboty wykończeniowe)</w:t>
            </w:r>
          </w:p>
          <w:p w14:paraId="0C9142FB" w14:textId="77777777" w:rsidR="00DE5D1A" w:rsidRPr="00320C3A" w:rsidRDefault="00DE5D1A" w:rsidP="007A0DD0">
            <w:pPr>
              <w:snapToGrid w:val="0"/>
              <w:spacing w:line="288" w:lineRule="auto"/>
              <w:jc w:val="both"/>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3BC3505B"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EEE7D3D"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E476042"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3448851"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139B6EDC"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2360C5B"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2E84C591" w14:textId="77777777" w:rsidR="00DE5D1A" w:rsidRPr="00320C3A" w:rsidRDefault="00DE5D1A" w:rsidP="007A0DD0">
            <w:pPr>
              <w:spacing w:line="288" w:lineRule="auto"/>
              <w:rPr>
                <w:rFonts w:asciiTheme="minorHAnsi" w:hAnsiTheme="minorHAnsi" w:cstheme="minorHAnsi"/>
              </w:rPr>
            </w:pPr>
            <w:r w:rsidRPr="00320C3A">
              <w:rPr>
                <w:rFonts w:asciiTheme="minorHAnsi" w:hAnsiTheme="minorHAnsi" w:cstheme="minorHAnsi"/>
                <w:sz w:val="22"/>
                <w:szCs w:val="22"/>
              </w:rPr>
              <w:t>Pomiary, próby i uruchomienie MR</w:t>
            </w:r>
          </w:p>
          <w:p w14:paraId="369C2298" w14:textId="77777777" w:rsidR="00DE5D1A" w:rsidRPr="00320C3A" w:rsidRDefault="00DE5D1A" w:rsidP="007A0DD0">
            <w:pPr>
              <w:spacing w:after="160" w:line="288" w:lineRule="auto"/>
              <w:rPr>
                <w:rFonts w:asciiTheme="minorHAnsi" w:hAnsiTheme="minorHAnsi" w:cstheme="minorHAnsi"/>
              </w:rPr>
            </w:pPr>
          </w:p>
        </w:tc>
        <w:tc>
          <w:tcPr>
            <w:tcW w:w="1560" w:type="dxa"/>
            <w:tcBorders>
              <w:top w:val="single" w:sz="4" w:space="0" w:color="auto"/>
              <w:left w:val="single" w:sz="4" w:space="0" w:color="auto"/>
              <w:bottom w:val="single" w:sz="4" w:space="0" w:color="auto"/>
              <w:right w:val="single" w:sz="4" w:space="0" w:color="auto"/>
            </w:tcBorders>
            <w:vAlign w:val="center"/>
          </w:tcPr>
          <w:p w14:paraId="1EE7EFAC"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2E253C7"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FB4DF44"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8E63C12"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15D3014C"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CF8AC1D"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AEFA53B" w14:textId="77777777" w:rsidR="00DE5D1A" w:rsidRPr="00320C3A" w:rsidRDefault="00DE5D1A" w:rsidP="007A0DD0">
            <w:pPr>
              <w:spacing w:line="288" w:lineRule="auto"/>
              <w:rPr>
                <w:rFonts w:asciiTheme="minorHAnsi" w:hAnsiTheme="minorHAnsi" w:cstheme="minorHAnsi"/>
              </w:rPr>
            </w:pPr>
            <w:r w:rsidRPr="00320C3A">
              <w:rPr>
                <w:rFonts w:asciiTheme="minorHAnsi" w:hAnsiTheme="minorHAnsi" w:cstheme="minorHAnsi"/>
                <w:b/>
                <w:bCs/>
                <w:iCs/>
                <w:sz w:val="22"/>
                <w:szCs w:val="22"/>
              </w:rPr>
              <w:t>WYPOSAŻENIE NOWEJ PRACOWNII DLA APARATU MAGNETOM SOLA, UL. JAKUBOWSKIEGO 2</w:t>
            </w:r>
          </w:p>
        </w:tc>
        <w:tc>
          <w:tcPr>
            <w:tcW w:w="1560" w:type="dxa"/>
            <w:tcBorders>
              <w:top w:val="single" w:sz="4" w:space="0" w:color="auto"/>
              <w:left w:val="single" w:sz="4" w:space="0" w:color="auto"/>
              <w:bottom w:val="single" w:sz="4" w:space="0" w:color="auto"/>
              <w:right w:val="single" w:sz="4" w:space="0" w:color="auto"/>
            </w:tcBorders>
            <w:vAlign w:val="center"/>
          </w:tcPr>
          <w:p w14:paraId="56A2BA53" w14:textId="77777777" w:rsidR="00DE5D1A" w:rsidRPr="00320C3A" w:rsidRDefault="00DE5D1A"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3BD2DF97"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3D86ABD"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083A80E" w14:textId="77777777" w:rsidR="00DE5D1A" w:rsidRPr="00320C3A" w:rsidRDefault="00DE5D1A" w:rsidP="007A0DD0">
            <w:pPr>
              <w:spacing w:line="288" w:lineRule="auto"/>
              <w:jc w:val="center"/>
              <w:rPr>
                <w:rFonts w:asciiTheme="minorHAnsi" w:hAnsiTheme="minorHAnsi" w:cstheme="minorHAnsi"/>
              </w:rPr>
            </w:pPr>
          </w:p>
        </w:tc>
      </w:tr>
      <w:tr w:rsidR="00DE5D1A" w:rsidRPr="00320C3A" w14:paraId="420976CF"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AE57CC7"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0F0B2AA" w14:textId="77777777" w:rsidR="00DE5D1A" w:rsidRPr="00320C3A" w:rsidRDefault="00DE5D1A" w:rsidP="007A0DD0">
            <w:pPr>
              <w:spacing w:line="288" w:lineRule="auto"/>
              <w:jc w:val="both"/>
              <w:rPr>
                <w:rFonts w:asciiTheme="minorHAnsi" w:hAnsiTheme="minorHAnsi" w:cstheme="minorHAnsi"/>
                <w:lang w:eastAsia="pl-PL"/>
              </w:rPr>
            </w:pPr>
            <w:r w:rsidRPr="00320C3A">
              <w:rPr>
                <w:rFonts w:asciiTheme="minorHAnsi" w:hAnsiTheme="minorHAnsi" w:cstheme="minorHAnsi"/>
                <w:bCs/>
                <w:iCs/>
                <w:sz w:val="22"/>
                <w:szCs w:val="22"/>
              </w:rPr>
              <w:t xml:space="preserve">Klatka Faradaya z kompletnym wykończeniem tj. z oknem </w:t>
            </w:r>
            <w:r w:rsidR="00BA717D" w:rsidRPr="00320C3A">
              <w:rPr>
                <w:rFonts w:asciiTheme="minorHAnsi" w:hAnsiTheme="minorHAnsi" w:cstheme="minorHAnsi"/>
                <w:bCs/>
                <w:iCs/>
                <w:sz w:val="22"/>
                <w:szCs w:val="22"/>
              </w:rPr>
              <w:br/>
            </w:r>
            <w:r w:rsidRPr="00320C3A">
              <w:rPr>
                <w:rFonts w:asciiTheme="minorHAnsi" w:hAnsiTheme="minorHAnsi" w:cstheme="minorHAnsi"/>
                <w:bCs/>
                <w:iCs/>
                <w:sz w:val="22"/>
                <w:szCs w:val="22"/>
              </w:rPr>
              <w:t>i drzwiami, dostosowane do wymogów egzemplarza oferowanego w niniejszym postępowaniu. Profesjonalne wygłuszenie klatki.</w:t>
            </w:r>
            <w:r w:rsidRPr="00320C3A">
              <w:rPr>
                <w:rFonts w:asciiTheme="minorHAnsi" w:hAnsiTheme="minorHAnsi" w:cstheme="minorHAnsi"/>
                <w:sz w:val="22"/>
                <w:szCs w:val="22"/>
                <w:lang w:eastAsia="pl-PL"/>
              </w:rPr>
              <w:t xml:space="preserve"> Wykonanie ma nastąpić zgodnie z wytycznymi producenta. Wymagane są drzwi specjalne do klatki Faradaya. Przepust kablowy do </w:t>
            </w:r>
            <w:proofErr w:type="spellStart"/>
            <w:r w:rsidRPr="00320C3A">
              <w:rPr>
                <w:rFonts w:asciiTheme="minorHAnsi" w:hAnsiTheme="minorHAnsi" w:cstheme="minorHAnsi"/>
                <w:sz w:val="22"/>
                <w:szCs w:val="22"/>
                <w:lang w:eastAsia="pl-PL"/>
              </w:rPr>
              <w:t>wstrzykiwacza</w:t>
            </w:r>
            <w:proofErr w:type="spellEnd"/>
            <w:r w:rsidRPr="00320C3A">
              <w:rPr>
                <w:rFonts w:asciiTheme="minorHAnsi" w:hAnsiTheme="minorHAnsi" w:cstheme="minorHAnsi"/>
                <w:sz w:val="22"/>
                <w:szCs w:val="22"/>
                <w:lang w:eastAsia="pl-PL"/>
              </w:rPr>
              <w:t xml:space="preserve"> automatycznego oraz dodatkowe co najmniej 4 przepusty do kabiny – </w:t>
            </w:r>
            <w:r w:rsidR="00141DE1" w:rsidRPr="00320C3A">
              <w:rPr>
                <w:rFonts w:asciiTheme="minorHAnsi" w:hAnsiTheme="minorHAnsi" w:cstheme="minorHAnsi"/>
                <w:sz w:val="22"/>
                <w:szCs w:val="22"/>
                <w:lang w:eastAsia="pl-PL"/>
              </w:rPr>
              <w:t xml:space="preserve">tj. </w:t>
            </w:r>
            <w:r w:rsidRPr="00320C3A">
              <w:rPr>
                <w:rFonts w:asciiTheme="minorHAnsi" w:hAnsiTheme="minorHAnsi" w:cstheme="minorHAnsi"/>
                <w:sz w:val="22"/>
                <w:szCs w:val="22"/>
                <w:lang w:eastAsia="pl-PL"/>
              </w:rPr>
              <w:t xml:space="preserve">co najmniej 2 przepusty ze sterowni do kabiny oraz co najmniej 2 przepusty z pomieszczenie przygotowania pacjenta do kabiny w miejscach wskazanych przez użytkownika.  Gniazda 230V wewnątrz kabiny w miejscach wskazanych przez użytkownika. </w:t>
            </w:r>
          </w:p>
          <w:p w14:paraId="1D02EB77" w14:textId="77777777" w:rsidR="00DE5D1A" w:rsidRPr="00320C3A" w:rsidRDefault="00DE5D1A" w:rsidP="007A0DD0">
            <w:pPr>
              <w:spacing w:line="288" w:lineRule="auto"/>
              <w:jc w:val="both"/>
              <w:rPr>
                <w:rFonts w:asciiTheme="minorHAnsi" w:hAnsiTheme="minorHAnsi" w:cstheme="minorHAnsi"/>
                <w:lang w:eastAsia="pl-PL"/>
              </w:rPr>
            </w:pPr>
          </w:p>
          <w:p w14:paraId="1410078E" w14:textId="77777777" w:rsidR="00DE5D1A" w:rsidRPr="00320C3A" w:rsidRDefault="00DE5D1A" w:rsidP="002B1739">
            <w:pPr>
              <w:spacing w:line="288" w:lineRule="auto"/>
              <w:rPr>
                <w:rFonts w:asciiTheme="minorHAnsi" w:hAnsiTheme="minorHAnsi" w:cstheme="minorHAnsi"/>
                <w:b/>
                <w:bCs/>
                <w:iCs/>
              </w:rPr>
            </w:pPr>
            <w:r w:rsidRPr="00320C3A">
              <w:rPr>
                <w:rFonts w:asciiTheme="minorHAnsi" w:hAnsiTheme="minorHAnsi" w:cstheme="minorHAnsi"/>
                <w:sz w:val="22"/>
                <w:szCs w:val="22"/>
                <w:lang w:eastAsia="pl-PL"/>
              </w:rPr>
              <w:t>Wymagany jest Atest PZH dopuszczający do stosowania w obiektach służby zdrowia, co najmniej dla drzwi do klatki.</w:t>
            </w:r>
            <w:r w:rsidR="001240DD" w:rsidRPr="00320C3A">
              <w:rPr>
                <w:rFonts w:asciiTheme="minorHAnsi" w:hAnsiTheme="minorHAnsi" w:cstheme="minorHAnsi"/>
                <w:sz w:val="22"/>
                <w:szCs w:val="22"/>
                <w:lang w:eastAsia="pl-PL"/>
              </w:rPr>
              <w:t xml:space="preserve"> </w:t>
            </w:r>
            <w:r w:rsidR="002B1739" w:rsidRPr="00320C3A">
              <w:rPr>
                <w:rFonts w:asciiTheme="minorHAnsi" w:hAnsiTheme="minorHAnsi" w:cstheme="minorHAnsi"/>
                <w:sz w:val="22"/>
                <w:szCs w:val="22"/>
                <w:lang w:eastAsia="pl-PL"/>
              </w:rPr>
              <w:t>Dokumenty potwierdzające dostarczone</w:t>
            </w:r>
            <w:r w:rsidR="001240DD" w:rsidRPr="00320C3A">
              <w:rPr>
                <w:rFonts w:asciiTheme="minorHAnsi" w:hAnsiTheme="minorHAnsi" w:cstheme="minorHAnsi"/>
                <w:sz w:val="22"/>
                <w:szCs w:val="22"/>
                <w:lang w:eastAsia="pl-PL"/>
              </w:rPr>
              <w:t xml:space="preserve"> na etapie odbioru inwestycji. </w:t>
            </w:r>
          </w:p>
        </w:tc>
        <w:tc>
          <w:tcPr>
            <w:tcW w:w="1560" w:type="dxa"/>
            <w:tcBorders>
              <w:top w:val="single" w:sz="4" w:space="0" w:color="auto"/>
              <w:left w:val="single" w:sz="4" w:space="0" w:color="auto"/>
              <w:bottom w:val="single" w:sz="4" w:space="0" w:color="auto"/>
              <w:right w:val="single" w:sz="4" w:space="0" w:color="auto"/>
            </w:tcBorders>
            <w:vAlign w:val="center"/>
          </w:tcPr>
          <w:p w14:paraId="45FE8576"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052E685"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7625050"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1AFD84B"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424BBFCC"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01FBA92"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C451E92" w14:textId="77777777" w:rsidR="00DE5D1A" w:rsidRPr="00320C3A" w:rsidRDefault="00DE5D1A"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UPS do zasilania konsoli operatorskiej oferowanego rezonansu magnetycznego zapewniający bezpieczne zamknięcie systemu w czasie nie krótszym niż 6 [min.] oraz: UPS do zasilania każdej stacji </w:t>
            </w:r>
            <w:proofErr w:type="spellStart"/>
            <w:r w:rsidRPr="00320C3A">
              <w:rPr>
                <w:rFonts w:asciiTheme="minorHAnsi" w:hAnsiTheme="minorHAnsi" w:cstheme="minorHAnsi"/>
                <w:bCs/>
                <w:iCs/>
                <w:sz w:val="22"/>
                <w:szCs w:val="22"/>
              </w:rPr>
              <w:t>postprocessingowej</w:t>
            </w:r>
            <w:proofErr w:type="spellEnd"/>
            <w:r w:rsidRPr="00320C3A">
              <w:rPr>
                <w:rFonts w:asciiTheme="minorHAnsi" w:hAnsiTheme="minorHAnsi" w:cstheme="minorHAnsi"/>
                <w:bCs/>
                <w:iCs/>
                <w:sz w:val="22"/>
                <w:szCs w:val="22"/>
              </w:rPr>
              <w:t xml:space="preserve"> zapewniający bezpieczne zamknięcie systemu w czasie nie krótszym niż 8 [min.]</w:t>
            </w:r>
          </w:p>
        </w:tc>
        <w:tc>
          <w:tcPr>
            <w:tcW w:w="1560" w:type="dxa"/>
            <w:tcBorders>
              <w:top w:val="single" w:sz="4" w:space="0" w:color="auto"/>
              <w:left w:val="single" w:sz="4" w:space="0" w:color="auto"/>
              <w:bottom w:val="single" w:sz="4" w:space="0" w:color="auto"/>
              <w:right w:val="single" w:sz="4" w:space="0" w:color="auto"/>
            </w:tcBorders>
            <w:vAlign w:val="center"/>
          </w:tcPr>
          <w:p w14:paraId="62B2B555"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CE3747D"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CF8CDDB"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FFE1A82"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59B20F0A"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F09D564"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74C46D3" w14:textId="77777777" w:rsidR="00DE5D1A" w:rsidRPr="00320C3A" w:rsidRDefault="00DE5D1A"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Pozostawienie po uruchomieniu zalecanego przez producenta eksploatacyjnego poziomu helu </w:t>
            </w:r>
          </w:p>
        </w:tc>
        <w:tc>
          <w:tcPr>
            <w:tcW w:w="1560" w:type="dxa"/>
            <w:tcBorders>
              <w:top w:val="single" w:sz="4" w:space="0" w:color="auto"/>
              <w:left w:val="single" w:sz="4" w:space="0" w:color="auto"/>
              <w:bottom w:val="single" w:sz="4" w:space="0" w:color="auto"/>
              <w:right w:val="single" w:sz="4" w:space="0" w:color="auto"/>
            </w:tcBorders>
            <w:vAlign w:val="center"/>
          </w:tcPr>
          <w:p w14:paraId="74460343"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CF80FC9"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38261F9"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BF539AB"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2AF63058"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EF7DC22"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5C4D49A" w14:textId="77777777" w:rsidR="00DE5D1A" w:rsidRPr="00320C3A" w:rsidRDefault="00DE5D1A"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Detektor implantów metalowych</w:t>
            </w:r>
          </w:p>
        </w:tc>
        <w:tc>
          <w:tcPr>
            <w:tcW w:w="1560" w:type="dxa"/>
            <w:tcBorders>
              <w:top w:val="single" w:sz="4" w:space="0" w:color="auto"/>
              <w:left w:val="single" w:sz="4" w:space="0" w:color="auto"/>
              <w:bottom w:val="single" w:sz="4" w:space="0" w:color="auto"/>
              <w:right w:val="single" w:sz="4" w:space="0" w:color="auto"/>
            </w:tcBorders>
            <w:vAlign w:val="center"/>
          </w:tcPr>
          <w:p w14:paraId="0B1CE008"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DCB3C57"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8D6C09B"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1A7BC78"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DE5D1A" w:rsidRPr="00320C3A" w14:paraId="2C219836"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1A97743" w14:textId="77777777" w:rsidR="00DE5D1A" w:rsidRPr="00320C3A" w:rsidRDefault="00DE5D1A"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D511045" w14:textId="77777777" w:rsidR="00DE5D1A" w:rsidRPr="00320C3A" w:rsidRDefault="00DE5D1A" w:rsidP="007A0DD0">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Gaśnica niemagnetyczna przystosowana do pracy w pracowni MR z aparaturą o indukcji pola min. 1,5 [T].</w:t>
            </w:r>
          </w:p>
        </w:tc>
        <w:tc>
          <w:tcPr>
            <w:tcW w:w="1560" w:type="dxa"/>
            <w:tcBorders>
              <w:top w:val="single" w:sz="4" w:space="0" w:color="auto"/>
              <w:left w:val="single" w:sz="4" w:space="0" w:color="auto"/>
              <w:bottom w:val="single" w:sz="4" w:space="0" w:color="auto"/>
              <w:right w:val="single" w:sz="4" w:space="0" w:color="auto"/>
            </w:tcBorders>
            <w:vAlign w:val="center"/>
          </w:tcPr>
          <w:p w14:paraId="49E9F31E"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F20ADC0" w14:textId="77777777" w:rsidR="00DE5D1A" w:rsidRPr="00320C3A" w:rsidRDefault="00DE5D1A"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3B66F27" w14:textId="77777777" w:rsidR="00DE5D1A" w:rsidRPr="00320C3A" w:rsidRDefault="00DE5D1A"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8D2DAD2" w14:textId="77777777" w:rsidR="00DE5D1A" w:rsidRPr="00320C3A" w:rsidRDefault="00897AB8"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3E5F3A81"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FD91501"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607827B" w14:textId="77777777" w:rsidR="00034A6B" w:rsidRPr="00320C3A" w:rsidRDefault="00034A6B" w:rsidP="00C502E9">
            <w:pPr>
              <w:spacing w:line="288" w:lineRule="auto"/>
              <w:jc w:val="both"/>
              <w:rPr>
                <w:rFonts w:asciiTheme="minorHAnsi" w:hAnsiTheme="minorHAnsi" w:cstheme="minorHAnsi"/>
                <w:bCs/>
                <w:iCs/>
              </w:rPr>
            </w:pPr>
            <w:r w:rsidRPr="00320C3A">
              <w:rPr>
                <w:rFonts w:asciiTheme="minorHAnsi" w:hAnsiTheme="minorHAnsi" w:cstheme="minorHAnsi"/>
                <w:bCs/>
                <w:iCs/>
                <w:sz w:val="22"/>
                <w:szCs w:val="22"/>
              </w:rPr>
              <w:t xml:space="preserve">Kompletne </w:t>
            </w:r>
            <w:r w:rsidR="00C502E9" w:rsidRPr="00320C3A">
              <w:rPr>
                <w:rFonts w:asciiTheme="minorHAnsi" w:hAnsiTheme="minorHAnsi" w:cstheme="minorHAnsi"/>
                <w:bCs/>
                <w:iCs/>
                <w:sz w:val="22"/>
                <w:szCs w:val="22"/>
              </w:rPr>
              <w:t>umożliwiające</w:t>
            </w:r>
            <w:r w:rsidRPr="00320C3A">
              <w:rPr>
                <w:rFonts w:asciiTheme="minorHAnsi" w:hAnsiTheme="minorHAnsi" w:cstheme="minorHAnsi"/>
                <w:bCs/>
                <w:iCs/>
                <w:sz w:val="22"/>
                <w:szCs w:val="22"/>
              </w:rPr>
              <w:t xml:space="preserve"> prace stacje opisowe w standardzie certyfikowanej kolorowej stacji opisowej wyposażone </w:t>
            </w:r>
            <w:r w:rsidR="00C502E9" w:rsidRPr="00320C3A">
              <w:rPr>
                <w:rFonts w:asciiTheme="minorHAnsi" w:hAnsiTheme="minorHAnsi" w:cstheme="minorHAnsi"/>
                <w:bCs/>
                <w:iCs/>
                <w:sz w:val="22"/>
                <w:szCs w:val="22"/>
              </w:rPr>
              <w:t>dwa medyczne</w:t>
            </w:r>
            <w:r w:rsidRPr="00320C3A">
              <w:rPr>
                <w:rFonts w:asciiTheme="minorHAnsi" w:hAnsiTheme="minorHAnsi" w:cstheme="minorHAnsi"/>
                <w:bCs/>
                <w:iCs/>
                <w:sz w:val="22"/>
                <w:szCs w:val="22"/>
              </w:rPr>
              <w:t xml:space="preserve"> monitory spełniające wymogi prawne dotyczące medycznych stanowisk opisowych, wyposażone w trzeci monitor tekstowy wraz z zainstalowanym system operacyjnym gwarantującym podłączenie i współprace z posiadanymi przez zamawiającego systemami informatycznymi.</w:t>
            </w:r>
            <w:r w:rsidR="00C502E9" w:rsidRPr="00320C3A">
              <w:rPr>
                <w:rFonts w:asciiTheme="minorHAnsi" w:hAnsiTheme="minorHAnsi" w:cstheme="minorHAnsi"/>
                <w:bCs/>
                <w:iCs/>
                <w:sz w:val="22"/>
                <w:szCs w:val="22"/>
              </w:rPr>
              <w:t xml:space="preserve"> Wraz z niezależnym stanowiskiem typu </w:t>
            </w:r>
            <w:proofErr w:type="spellStart"/>
            <w:r w:rsidR="00C502E9" w:rsidRPr="00320C3A">
              <w:rPr>
                <w:rFonts w:asciiTheme="minorHAnsi" w:hAnsiTheme="minorHAnsi" w:cstheme="minorHAnsi"/>
                <w:bCs/>
                <w:iCs/>
                <w:sz w:val="22"/>
                <w:szCs w:val="22"/>
              </w:rPr>
              <w:t>All</w:t>
            </w:r>
            <w:proofErr w:type="spellEnd"/>
            <w:r w:rsidR="00C502E9" w:rsidRPr="00320C3A">
              <w:rPr>
                <w:rFonts w:asciiTheme="minorHAnsi" w:hAnsiTheme="minorHAnsi" w:cstheme="minorHAnsi"/>
                <w:bCs/>
                <w:iCs/>
                <w:sz w:val="22"/>
                <w:szCs w:val="22"/>
              </w:rPr>
              <w:t xml:space="preserve"> In One wyposażonym w oddzielną klawiaturę, mysz i system operacyjny umożliwiającym obsługę elektronicznej dokumentacji </w:t>
            </w:r>
            <w:proofErr w:type="spellStart"/>
            <w:r w:rsidR="00C502E9" w:rsidRPr="00320C3A">
              <w:rPr>
                <w:rFonts w:asciiTheme="minorHAnsi" w:hAnsiTheme="minorHAnsi" w:cstheme="minorHAnsi"/>
                <w:bCs/>
                <w:iCs/>
                <w:sz w:val="22"/>
                <w:szCs w:val="22"/>
              </w:rPr>
              <w:t>medyczniej</w:t>
            </w:r>
            <w:proofErr w:type="spellEnd"/>
            <w:r w:rsidR="00C502E9" w:rsidRPr="00320C3A">
              <w:rPr>
                <w:rFonts w:asciiTheme="minorHAnsi" w:hAnsiTheme="minorHAnsi" w:cstheme="minorHAnsi"/>
                <w:bCs/>
                <w:iCs/>
                <w:sz w:val="22"/>
                <w:szCs w:val="22"/>
              </w:rPr>
              <w:t xml:space="preserve"> pacjenta</w:t>
            </w:r>
            <w:r w:rsidRPr="00320C3A">
              <w:rPr>
                <w:rFonts w:asciiTheme="minorHAnsi" w:hAnsiTheme="minorHAnsi" w:cstheme="minorHAnsi"/>
                <w:bCs/>
                <w:iCs/>
                <w:sz w:val="22"/>
                <w:szCs w:val="22"/>
              </w:rPr>
              <w:t xml:space="preserve"> </w:t>
            </w:r>
            <w:r w:rsidR="00C502E9" w:rsidRPr="00320C3A">
              <w:rPr>
                <w:rFonts w:asciiTheme="minorHAnsi" w:hAnsiTheme="minorHAnsi" w:cstheme="minorHAnsi"/>
                <w:bCs/>
                <w:iCs/>
                <w:sz w:val="22"/>
                <w:szCs w:val="22"/>
              </w:rPr>
              <w:t>i systemów typu RIS/PACS/HIS.</w:t>
            </w:r>
            <w:r w:rsidRPr="00320C3A">
              <w:rPr>
                <w:rFonts w:asciiTheme="minorHAnsi" w:hAnsiTheme="minorHAnsi" w:cstheme="minorHAnsi"/>
                <w:bCs/>
                <w:iCs/>
                <w:sz w:val="22"/>
                <w:szCs w:val="22"/>
              </w:rPr>
              <w:t xml:space="preserve"> – </w:t>
            </w:r>
            <w:r w:rsidR="00C502E9" w:rsidRPr="00320C3A">
              <w:rPr>
                <w:rFonts w:asciiTheme="minorHAnsi" w:hAnsiTheme="minorHAnsi" w:cstheme="minorHAnsi"/>
                <w:bCs/>
                <w:iCs/>
                <w:sz w:val="22"/>
                <w:szCs w:val="22"/>
              </w:rPr>
              <w:t xml:space="preserve">4 komplety. </w:t>
            </w:r>
          </w:p>
        </w:tc>
        <w:tc>
          <w:tcPr>
            <w:tcW w:w="1560" w:type="dxa"/>
            <w:tcBorders>
              <w:top w:val="single" w:sz="4" w:space="0" w:color="auto"/>
              <w:left w:val="single" w:sz="4" w:space="0" w:color="auto"/>
              <w:bottom w:val="single" w:sz="4" w:space="0" w:color="auto"/>
              <w:right w:val="single" w:sz="4" w:space="0" w:color="auto"/>
            </w:tcBorders>
            <w:vAlign w:val="center"/>
          </w:tcPr>
          <w:p w14:paraId="49258E96"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0DBEB88"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FE78E7B" w14:textId="77777777" w:rsidR="00034A6B" w:rsidRPr="00320C3A" w:rsidRDefault="00034A6B" w:rsidP="00284DC8">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151E8DE" w14:textId="77777777" w:rsidR="00034A6B" w:rsidRPr="00320C3A" w:rsidRDefault="00034A6B" w:rsidP="00284DC8">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5410A37C"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65446FF"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A348BAA" w14:textId="77777777" w:rsidR="00034A6B" w:rsidRPr="00320C3A" w:rsidRDefault="00034A6B" w:rsidP="007A0DD0">
            <w:pPr>
              <w:spacing w:line="288" w:lineRule="auto"/>
              <w:jc w:val="both"/>
              <w:rPr>
                <w:rFonts w:asciiTheme="minorHAnsi" w:hAnsiTheme="minorHAnsi" w:cstheme="minorHAnsi"/>
                <w:bCs/>
                <w:iCs/>
                <w:strike/>
              </w:rPr>
            </w:pPr>
            <w:r w:rsidRPr="00320C3A">
              <w:rPr>
                <w:rFonts w:asciiTheme="minorHAnsi" w:hAnsiTheme="minorHAnsi" w:cstheme="minorHAnsi"/>
                <w:b/>
                <w:sz w:val="22"/>
                <w:szCs w:val="22"/>
              </w:rPr>
              <w:t>WYMAGANIA INSTALACYJNE</w:t>
            </w:r>
          </w:p>
        </w:tc>
        <w:tc>
          <w:tcPr>
            <w:tcW w:w="1560" w:type="dxa"/>
            <w:tcBorders>
              <w:top w:val="single" w:sz="4" w:space="0" w:color="auto"/>
              <w:left w:val="single" w:sz="4" w:space="0" w:color="auto"/>
              <w:bottom w:val="single" w:sz="4" w:space="0" w:color="auto"/>
              <w:right w:val="single" w:sz="4" w:space="0" w:color="auto"/>
            </w:tcBorders>
            <w:vAlign w:val="center"/>
          </w:tcPr>
          <w:p w14:paraId="5CDEC93B" w14:textId="77777777" w:rsidR="00034A6B" w:rsidRPr="00320C3A" w:rsidRDefault="00034A6B" w:rsidP="007A0DD0">
            <w:pPr>
              <w:spacing w:line="288" w:lineRule="auto"/>
              <w:jc w:val="center"/>
              <w:rPr>
                <w:rFonts w:asciiTheme="minorHAnsi" w:hAnsiTheme="minorHAnsi" w:cstheme="minorHAnsi"/>
                <w:strike/>
              </w:rPr>
            </w:pPr>
          </w:p>
        </w:tc>
        <w:tc>
          <w:tcPr>
            <w:tcW w:w="3827" w:type="dxa"/>
            <w:tcBorders>
              <w:top w:val="single" w:sz="4" w:space="0" w:color="auto"/>
              <w:left w:val="single" w:sz="4" w:space="0" w:color="auto"/>
              <w:bottom w:val="single" w:sz="4" w:space="0" w:color="auto"/>
              <w:right w:val="single" w:sz="4" w:space="0" w:color="auto"/>
            </w:tcBorders>
            <w:vAlign w:val="center"/>
          </w:tcPr>
          <w:p w14:paraId="69DAB96B"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70827AC" w14:textId="77777777" w:rsidR="00034A6B" w:rsidRPr="00320C3A" w:rsidRDefault="00034A6B"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5EE6B73E" w14:textId="77777777" w:rsidR="00034A6B" w:rsidRPr="00320C3A" w:rsidRDefault="00034A6B" w:rsidP="007A0DD0">
            <w:pPr>
              <w:spacing w:line="288" w:lineRule="auto"/>
              <w:jc w:val="center"/>
              <w:rPr>
                <w:rFonts w:asciiTheme="minorHAnsi" w:hAnsiTheme="minorHAnsi" w:cstheme="minorHAnsi"/>
                <w:strike/>
              </w:rPr>
            </w:pPr>
          </w:p>
        </w:tc>
      </w:tr>
      <w:tr w:rsidR="00034A6B" w:rsidRPr="00320C3A" w14:paraId="145919CF"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D5C9D59"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50D15E2" w14:textId="77777777" w:rsidR="00034A6B" w:rsidRPr="00320C3A" w:rsidRDefault="00034A6B" w:rsidP="007A0DD0">
            <w:pPr>
              <w:spacing w:line="288" w:lineRule="auto"/>
              <w:jc w:val="both"/>
              <w:rPr>
                <w:rFonts w:asciiTheme="minorHAnsi" w:hAnsiTheme="minorHAnsi" w:cstheme="minorHAnsi"/>
                <w:b/>
              </w:rPr>
            </w:pPr>
            <w:r w:rsidRPr="00320C3A">
              <w:rPr>
                <w:rFonts w:asciiTheme="minorHAnsi" w:hAnsiTheme="minorHAnsi" w:cstheme="minorHAnsi"/>
                <w:sz w:val="22"/>
                <w:szCs w:val="22"/>
              </w:rPr>
              <w:t>Powierzchnia instalacyjna [m2]</w:t>
            </w:r>
          </w:p>
        </w:tc>
        <w:tc>
          <w:tcPr>
            <w:tcW w:w="1560" w:type="dxa"/>
            <w:tcBorders>
              <w:top w:val="single" w:sz="4" w:space="0" w:color="auto"/>
              <w:left w:val="single" w:sz="4" w:space="0" w:color="auto"/>
              <w:bottom w:val="single" w:sz="4" w:space="0" w:color="auto"/>
              <w:right w:val="single" w:sz="4" w:space="0" w:color="auto"/>
            </w:tcBorders>
            <w:vAlign w:val="center"/>
          </w:tcPr>
          <w:p w14:paraId="620D3B91" w14:textId="77777777" w:rsidR="00034A6B" w:rsidRPr="00320C3A" w:rsidRDefault="00034A6B" w:rsidP="007A0DD0">
            <w:pPr>
              <w:spacing w:line="288" w:lineRule="auto"/>
              <w:jc w:val="center"/>
              <w:rPr>
                <w:rFonts w:asciiTheme="minorHAnsi" w:hAnsiTheme="minorHAnsi" w:cstheme="minorHAnsi"/>
                <w:strike/>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30B319EB"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1F629F4"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BB470D3" w14:textId="77777777" w:rsidR="00034A6B" w:rsidRPr="00320C3A" w:rsidRDefault="00034A6B" w:rsidP="007A0DD0">
            <w:pPr>
              <w:spacing w:line="288" w:lineRule="auto"/>
              <w:jc w:val="center"/>
              <w:rPr>
                <w:rFonts w:asciiTheme="minorHAnsi" w:hAnsiTheme="minorHAnsi" w:cstheme="minorHAnsi"/>
                <w:strike/>
              </w:rPr>
            </w:pPr>
            <w:r w:rsidRPr="00320C3A">
              <w:rPr>
                <w:rFonts w:asciiTheme="minorHAnsi" w:hAnsiTheme="minorHAnsi" w:cstheme="minorHAnsi"/>
                <w:sz w:val="22"/>
                <w:szCs w:val="22"/>
              </w:rPr>
              <w:t>Bez punktacji</w:t>
            </w:r>
          </w:p>
        </w:tc>
      </w:tr>
      <w:tr w:rsidR="00034A6B" w:rsidRPr="00320C3A" w14:paraId="7DBEFCCF"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93FD4CB"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0D34B3B" w14:textId="77777777" w:rsidR="00034A6B" w:rsidRPr="00320C3A" w:rsidRDefault="00034A6B" w:rsidP="007A0DD0">
            <w:pPr>
              <w:spacing w:line="288" w:lineRule="auto"/>
              <w:jc w:val="both"/>
              <w:rPr>
                <w:rFonts w:asciiTheme="minorHAnsi" w:hAnsiTheme="minorHAnsi" w:cstheme="minorHAnsi"/>
              </w:rPr>
            </w:pPr>
            <w:r w:rsidRPr="00320C3A">
              <w:rPr>
                <w:rFonts w:asciiTheme="minorHAnsi" w:hAnsiTheme="minorHAnsi" w:cstheme="minorHAnsi"/>
                <w:sz w:val="22"/>
                <w:szCs w:val="22"/>
              </w:rPr>
              <w:t>Wykonawca gwarantuje, że masa systemu nie wpłynie na dopuszczalne obciążenie dróg transportowych i stropu pracowni</w:t>
            </w:r>
          </w:p>
        </w:tc>
        <w:tc>
          <w:tcPr>
            <w:tcW w:w="1560" w:type="dxa"/>
            <w:tcBorders>
              <w:top w:val="single" w:sz="4" w:space="0" w:color="auto"/>
              <w:left w:val="single" w:sz="4" w:space="0" w:color="auto"/>
              <w:bottom w:val="single" w:sz="4" w:space="0" w:color="auto"/>
              <w:right w:val="single" w:sz="4" w:space="0" w:color="auto"/>
            </w:tcBorders>
            <w:vAlign w:val="center"/>
          </w:tcPr>
          <w:p w14:paraId="24FA0E52"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8042B3E"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2FBBFFE"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F013E47"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67D4AC7D"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2F59B4B"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3535D18" w14:textId="77777777" w:rsidR="00034A6B" w:rsidRPr="00320C3A" w:rsidRDefault="00034A6B" w:rsidP="007A0DD0">
            <w:pPr>
              <w:spacing w:line="288" w:lineRule="auto"/>
              <w:jc w:val="both"/>
              <w:rPr>
                <w:rFonts w:asciiTheme="minorHAnsi" w:hAnsiTheme="minorHAnsi" w:cstheme="minorHAnsi"/>
              </w:rPr>
            </w:pPr>
            <w:r w:rsidRPr="00320C3A">
              <w:rPr>
                <w:rFonts w:asciiTheme="minorHAnsi" w:hAnsiTheme="minorHAnsi" w:cstheme="minorHAnsi"/>
                <w:sz w:val="22"/>
                <w:szCs w:val="22"/>
              </w:rPr>
              <w:t>Podać informację czy system wymaga dodatkowych (poza istniejącą infrastruktury) instalacji chłodzących</w:t>
            </w:r>
          </w:p>
        </w:tc>
        <w:tc>
          <w:tcPr>
            <w:tcW w:w="1560" w:type="dxa"/>
            <w:tcBorders>
              <w:top w:val="single" w:sz="4" w:space="0" w:color="auto"/>
              <w:left w:val="single" w:sz="4" w:space="0" w:color="auto"/>
              <w:bottom w:val="single" w:sz="4" w:space="0" w:color="auto"/>
              <w:right w:val="single" w:sz="4" w:space="0" w:color="auto"/>
            </w:tcBorders>
            <w:vAlign w:val="center"/>
          </w:tcPr>
          <w:p w14:paraId="70273B2E"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2C164F45"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EEBD1C5"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7DB6C3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691B1D1A"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4EA1E0F"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04901FD0" w14:textId="77777777" w:rsidR="00034A6B" w:rsidRPr="00320C3A" w:rsidRDefault="00034A6B" w:rsidP="007A0DD0">
            <w:pPr>
              <w:snapToGrid w:val="0"/>
              <w:spacing w:line="288" w:lineRule="auto"/>
              <w:rPr>
                <w:rFonts w:asciiTheme="minorHAnsi" w:hAnsiTheme="minorHAnsi" w:cstheme="minorHAnsi"/>
              </w:rPr>
            </w:pPr>
            <w:r w:rsidRPr="00320C3A">
              <w:rPr>
                <w:rFonts w:asciiTheme="minorHAnsi" w:hAnsiTheme="minorHAnsi" w:cstheme="minorHAnsi"/>
                <w:sz w:val="22"/>
                <w:szCs w:val="22"/>
              </w:rPr>
              <w:t xml:space="preserve">W przypadku potrzeby odprowadzenia ciepła </w:t>
            </w:r>
            <w:r w:rsidRPr="00320C3A">
              <w:rPr>
                <w:rFonts w:asciiTheme="minorHAnsi" w:hAnsiTheme="minorHAnsi" w:cstheme="minorHAnsi"/>
                <w:sz w:val="22"/>
                <w:szCs w:val="22"/>
              </w:rPr>
              <w:br/>
              <w:t xml:space="preserve">z oferowanego systemu, urządzeń zasilających, peryferyjnych i komputerów należy dostarczyć </w:t>
            </w:r>
            <w:r w:rsidRPr="00320C3A">
              <w:rPr>
                <w:rFonts w:asciiTheme="minorHAnsi" w:hAnsiTheme="minorHAnsi" w:cstheme="minorHAnsi"/>
                <w:sz w:val="22"/>
                <w:szCs w:val="22"/>
              </w:rPr>
              <w:br/>
              <w:t>i zainstalować odpowiedni system zapewniający pracę systemu w warunkach zgodnych z wytycznymi producenta</w:t>
            </w:r>
          </w:p>
          <w:p w14:paraId="2821136E" w14:textId="77777777" w:rsidR="00034A6B" w:rsidRPr="00320C3A" w:rsidRDefault="00034A6B" w:rsidP="007A0DD0">
            <w:pPr>
              <w:snapToGrid w:val="0"/>
              <w:spacing w:line="288" w:lineRule="auto"/>
              <w:rPr>
                <w:rFonts w:asciiTheme="minorHAnsi" w:hAnsiTheme="minorHAnsi" w:cstheme="minorHAnsi"/>
              </w:rPr>
            </w:pPr>
          </w:p>
          <w:p w14:paraId="17F32487" w14:textId="77777777" w:rsidR="00034A6B" w:rsidRPr="00320C3A" w:rsidRDefault="00034A6B" w:rsidP="007A0DD0">
            <w:pPr>
              <w:spacing w:line="288" w:lineRule="auto"/>
              <w:jc w:val="both"/>
              <w:rPr>
                <w:rFonts w:asciiTheme="minorHAnsi" w:hAnsiTheme="minorHAnsi" w:cstheme="minorHAnsi"/>
              </w:rPr>
            </w:pPr>
            <w:r w:rsidRPr="00320C3A">
              <w:rPr>
                <w:rFonts w:asciiTheme="minorHAnsi" w:hAnsiTheme="minorHAnsi" w:cstheme="minorHAnsi"/>
                <w:b/>
                <w:sz w:val="22"/>
                <w:szCs w:val="22"/>
              </w:rPr>
              <w:t>UWAGA:</w:t>
            </w:r>
            <w:r w:rsidRPr="00320C3A">
              <w:rPr>
                <w:rFonts w:asciiTheme="minorHAnsi" w:hAnsiTheme="minorHAnsi" w:cstheme="minorHAnsi"/>
                <w:sz w:val="22"/>
                <w:szCs w:val="22"/>
              </w:rPr>
              <w:t xml:space="preserve"> </w:t>
            </w:r>
            <w:r w:rsidRPr="00320C3A">
              <w:rPr>
                <w:rFonts w:asciiTheme="minorHAnsi" w:hAnsiTheme="minorHAnsi" w:cstheme="minorHAnsi"/>
                <w:i/>
                <w:sz w:val="22"/>
                <w:szCs w:val="22"/>
              </w:rPr>
              <w:t>po stronie Wykonawcy wszystkie ewentualne prace i czynności projektowe (w tym dokonanie uzgodnień z projektantem szpitala) i wykonawcze</w:t>
            </w:r>
          </w:p>
        </w:tc>
        <w:tc>
          <w:tcPr>
            <w:tcW w:w="1560" w:type="dxa"/>
            <w:tcBorders>
              <w:top w:val="single" w:sz="4" w:space="0" w:color="auto"/>
              <w:left w:val="single" w:sz="4" w:space="0" w:color="auto"/>
              <w:bottom w:val="single" w:sz="4" w:space="0" w:color="auto"/>
              <w:right w:val="single" w:sz="4" w:space="0" w:color="auto"/>
            </w:tcBorders>
            <w:vAlign w:val="center"/>
          </w:tcPr>
          <w:p w14:paraId="65CD000B"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4879E43"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1CF11E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FEED981"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64D6A51A"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0385638"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C509224" w14:textId="77777777" w:rsidR="00034A6B" w:rsidRPr="00320C3A" w:rsidRDefault="00034A6B" w:rsidP="007A0DD0">
            <w:pPr>
              <w:snapToGrid w:val="0"/>
              <w:spacing w:line="288" w:lineRule="auto"/>
              <w:rPr>
                <w:rFonts w:asciiTheme="minorHAnsi" w:hAnsiTheme="minorHAnsi" w:cstheme="minorHAnsi"/>
                <w:bCs/>
                <w:iCs/>
              </w:rPr>
            </w:pPr>
          </w:p>
          <w:p w14:paraId="5A0322DA" w14:textId="77777777" w:rsidR="00034A6B" w:rsidRPr="00320C3A" w:rsidRDefault="00034A6B" w:rsidP="007A0DD0">
            <w:pPr>
              <w:snapToGrid w:val="0"/>
              <w:spacing w:line="288" w:lineRule="auto"/>
              <w:rPr>
                <w:rFonts w:asciiTheme="minorHAnsi" w:hAnsiTheme="minorHAnsi" w:cstheme="minorHAnsi"/>
                <w:bCs/>
                <w:iCs/>
              </w:rPr>
            </w:pPr>
          </w:p>
          <w:p w14:paraId="455CF2BE" w14:textId="77777777" w:rsidR="00034A6B" w:rsidRPr="00320C3A" w:rsidRDefault="00034A6B" w:rsidP="007A0DD0">
            <w:pPr>
              <w:snapToGrid w:val="0"/>
              <w:spacing w:line="288" w:lineRule="auto"/>
              <w:rPr>
                <w:rFonts w:asciiTheme="minorHAnsi" w:hAnsiTheme="minorHAnsi" w:cstheme="minorHAnsi"/>
                <w:bCs/>
                <w:iCs/>
              </w:rPr>
            </w:pPr>
            <w:r w:rsidRPr="00320C3A">
              <w:rPr>
                <w:rFonts w:asciiTheme="minorHAnsi" w:hAnsiTheme="minorHAnsi" w:cstheme="minorHAnsi"/>
                <w:bCs/>
                <w:iCs/>
                <w:sz w:val="22"/>
                <w:szCs w:val="22"/>
              </w:rPr>
              <w:t>Wymagana moc przyłączeniowa zasilania energetycznego [kVA]</w:t>
            </w:r>
          </w:p>
          <w:p w14:paraId="19D92BEE" w14:textId="77777777" w:rsidR="00034A6B" w:rsidRPr="00320C3A" w:rsidRDefault="00034A6B" w:rsidP="007A0DD0">
            <w:pPr>
              <w:snapToGrid w:val="0"/>
              <w:spacing w:line="288" w:lineRule="auto"/>
              <w:rPr>
                <w:rFonts w:asciiTheme="minorHAnsi" w:hAnsiTheme="minorHAnsi" w:cstheme="minorHAnsi"/>
                <w:bCs/>
                <w:iCs/>
              </w:rPr>
            </w:pPr>
          </w:p>
          <w:p w14:paraId="3B77192F" w14:textId="77777777" w:rsidR="00034A6B" w:rsidRPr="00320C3A" w:rsidRDefault="00034A6B" w:rsidP="007A0DD0">
            <w:pPr>
              <w:snapToGrid w:val="0"/>
              <w:spacing w:line="288" w:lineRule="auto"/>
              <w:rPr>
                <w:rFonts w:asciiTheme="minorHAnsi" w:hAnsiTheme="minorHAnsi" w:cstheme="minorHAnsi"/>
                <w:bCs/>
                <w:iCs/>
              </w:rPr>
            </w:pPr>
          </w:p>
          <w:p w14:paraId="630E041A" w14:textId="77777777" w:rsidR="00034A6B" w:rsidRPr="00320C3A" w:rsidRDefault="00034A6B" w:rsidP="007A0DD0">
            <w:pPr>
              <w:snapToGrid w:val="0"/>
              <w:spacing w:line="288" w:lineRule="auto"/>
              <w:rPr>
                <w:rFonts w:asciiTheme="minorHAnsi" w:hAnsiTheme="minorHAnsi" w:cstheme="minorHAnsi"/>
              </w:rPr>
            </w:pPr>
            <w:r w:rsidRPr="00320C3A">
              <w:rPr>
                <w:rFonts w:asciiTheme="minorHAnsi" w:hAnsiTheme="minorHAnsi" w:cstheme="minorHAnsi"/>
                <w:bCs/>
                <w:iCs/>
                <w:sz w:val="22"/>
                <w:szCs w:val="22"/>
              </w:rPr>
              <w:t xml:space="preserve">Uwaga:  </w:t>
            </w:r>
            <w:r w:rsidRPr="00320C3A">
              <w:rPr>
                <w:rFonts w:asciiTheme="minorHAnsi" w:hAnsiTheme="minorHAnsi" w:cstheme="minorHAnsi"/>
                <w:sz w:val="22"/>
                <w:szCs w:val="22"/>
              </w:rPr>
              <w:t xml:space="preserve">Zamawiający moc przyłączeniową min. 90 </w:t>
            </w:r>
            <w:proofErr w:type="spellStart"/>
            <w:r w:rsidRPr="00320C3A">
              <w:rPr>
                <w:rFonts w:asciiTheme="minorHAnsi" w:hAnsiTheme="minorHAnsi" w:cstheme="minorHAnsi"/>
                <w:sz w:val="22"/>
                <w:szCs w:val="22"/>
              </w:rPr>
              <w:t>kW.</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BC0461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0A4DC8BC"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51A88BF" w14:textId="77777777" w:rsidR="00034A6B" w:rsidRPr="00320C3A" w:rsidRDefault="00034A6B"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45FCE6EC" w14:textId="77777777" w:rsidR="00034A6B" w:rsidRPr="00320C3A" w:rsidRDefault="00034A6B" w:rsidP="007A0DD0">
            <w:pPr>
              <w:suppressAutoHyphens w:val="0"/>
              <w:spacing w:line="288" w:lineRule="auto"/>
              <w:jc w:val="center"/>
              <w:rPr>
                <w:rFonts w:asciiTheme="minorHAnsi" w:hAnsiTheme="minorHAnsi" w:cstheme="minorHAnsi"/>
                <w:kern w:val="0"/>
                <w:lang w:eastAsia="en-US"/>
              </w:rPr>
            </w:pPr>
            <w:r w:rsidRPr="00320C3A">
              <w:rPr>
                <w:rFonts w:asciiTheme="minorHAnsi" w:hAnsiTheme="minorHAnsi" w:cstheme="minorHAnsi"/>
                <w:kern w:val="0"/>
                <w:sz w:val="22"/>
                <w:szCs w:val="22"/>
                <w:lang w:eastAsia="en-US"/>
              </w:rPr>
              <w:t>Najmniejsza wartość – 15 pkt.</w:t>
            </w:r>
          </w:p>
          <w:p w14:paraId="1233B5EB"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kern w:val="0"/>
                <w:sz w:val="22"/>
                <w:szCs w:val="22"/>
                <w:lang w:eastAsia="en-US"/>
              </w:rPr>
              <w:t>Inne – proporcjonalnie mniej</w:t>
            </w:r>
          </w:p>
        </w:tc>
      </w:tr>
      <w:tr w:rsidR="00034A6B" w:rsidRPr="00320C3A" w14:paraId="28917221"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988C125"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E667518" w14:textId="77777777" w:rsidR="00034A6B" w:rsidRPr="00320C3A" w:rsidRDefault="00034A6B" w:rsidP="007A0DD0">
            <w:pPr>
              <w:snapToGrid w:val="0"/>
              <w:spacing w:line="288" w:lineRule="auto"/>
              <w:rPr>
                <w:rFonts w:asciiTheme="minorHAnsi" w:hAnsiTheme="minorHAnsi" w:cstheme="minorHAnsi"/>
                <w:bCs/>
                <w:iCs/>
              </w:rPr>
            </w:pPr>
            <w:r w:rsidRPr="00320C3A">
              <w:rPr>
                <w:rFonts w:asciiTheme="minorHAnsi" w:hAnsiTheme="minorHAnsi" w:cstheme="minorHAnsi"/>
                <w:bCs/>
                <w:iCs/>
                <w:sz w:val="22"/>
                <w:szCs w:val="22"/>
              </w:rPr>
              <w:t>Wykonawca gwarantuje, że jego urządzenie już po oddaniu do eksploatacji nie będzie wymagało prowadzenia przez Zamawiającego dodatkowych instalacji i innych prac związanych z eksploatacją urządzenia.</w:t>
            </w:r>
          </w:p>
        </w:tc>
        <w:tc>
          <w:tcPr>
            <w:tcW w:w="1560" w:type="dxa"/>
            <w:tcBorders>
              <w:top w:val="single" w:sz="4" w:space="0" w:color="auto"/>
              <w:left w:val="single" w:sz="4" w:space="0" w:color="auto"/>
              <w:bottom w:val="single" w:sz="4" w:space="0" w:color="auto"/>
              <w:right w:val="single" w:sz="4" w:space="0" w:color="auto"/>
            </w:tcBorders>
            <w:vAlign w:val="center"/>
          </w:tcPr>
          <w:p w14:paraId="2BA6EC97"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3DCF32A6"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0D6E352"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EDB9289" w14:textId="77777777" w:rsidR="00034A6B" w:rsidRPr="00320C3A" w:rsidRDefault="00034A6B" w:rsidP="007A0DD0">
            <w:pPr>
              <w:suppressAutoHyphens w:val="0"/>
              <w:spacing w:line="288" w:lineRule="auto"/>
              <w:jc w:val="center"/>
              <w:rPr>
                <w:rFonts w:asciiTheme="minorHAnsi" w:hAnsiTheme="minorHAnsi" w:cstheme="minorHAnsi"/>
                <w:kern w:val="0"/>
                <w:lang w:eastAsia="en-US"/>
              </w:rPr>
            </w:pPr>
            <w:r w:rsidRPr="00320C3A">
              <w:rPr>
                <w:rFonts w:asciiTheme="minorHAnsi" w:hAnsiTheme="minorHAnsi" w:cstheme="minorHAnsi"/>
                <w:sz w:val="22"/>
                <w:szCs w:val="22"/>
              </w:rPr>
              <w:t>Bez punktacji</w:t>
            </w:r>
          </w:p>
        </w:tc>
      </w:tr>
      <w:tr w:rsidR="00034A6B" w:rsidRPr="00320C3A" w14:paraId="391929F2"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ED42617"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BC632D8"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Ciężar całego systemu [kg] z rozbiciem na najbardziej istotne elementy składowe</w:t>
            </w:r>
          </w:p>
          <w:p w14:paraId="5D997749" w14:textId="77777777" w:rsidR="00034A6B" w:rsidRPr="00320C3A" w:rsidRDefault="00034A6B" w:rsidP="00030F74">
            <w:pPr>
              <w:snapToGrid w:val="0"/>
              <w:spacing w:line="288" w:lineRule="auto"/>
              <w:rPr>
                <w:rFonts w:asciiTheme="minorHAnsi" w:hAnsiTheme="minorHAnsi" w:cstheme="minorHAnsi"/>
                <w:bCs/>
                <w:iCs/>
              </w:rPr>
            </w:pPr>
            <w:r w:rsidRPr="00320C3A">
              <w:rPr>
                <w:rFonts w:asciiTheme="minorHAnsi" w:hAnsiTheme="minorHAnsi" w:cstheme="minorHAnsi"/>
                <w:bCs/>
                <w:iCs/>
                <w:sz w:val="22"/>
                <w:szCs w:val="22"/>
              </w:rPr>
              <w:t xml:space="preserve">UWAGA – Wykonawca gwarantuje jednocześnie, że masa systemu nie wpłynie na dopuszczalne </w:t>
            </w:r>
            <w:r w:rsidR="00030F74">
              <w:rPr>
                <w:rFonts w:asciiTheme="minorHAnsi" w:hAnsiTheme="minorHAnsi" w:cstheme="minorHAnsi"/>
                <w:bCs/>
                <w:iCs/>
                <w:sz w:val="22"/>
                <w:szCs w:val="22"/>
              </w:rPr>
              <w:t xml:space="preserve">obciążenie konstrukcji obiektu </w:t>
            </w:r>
          </w:p>
        </w:tc>
        <w:tc>
          <w:tcPr>
            <w:tcW w:w="1560" w:type="dxa"/>
            <w:tcBorders>
              <w:top w:val="single" w:sz="4" w:space="0" w:color="auto"/>
              <w:left w:val="single" w:sz="4" w:space="0" w:color="auto"/>
              <w:bottom w:val="single" w:sz="4" w:space="0" w:color="auto"/>
              <w:right w:val="single" w:sz="4" w:space="0" w:color="auto"/>
            </w:tcBorders>
            <w:vAlign w:val="center"/>
          </w:tcPr>
          <w:p w14:paraId="63821E2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podać</w:t>
            </w:r>
          </w:p>
        </w:tc>
        <w:tc>
          <w:tcPr>
            <w:tcW w:w="3827" w:type="dxa"/>
            <w:tcBorders>
              <w:top w:val="single" w:sz="4" w:space="0" w:color="auto"/>
              <w:left w:val="single" w:sz="4" w:space="0" w:color="auto"/>
              <w:bottom w:val="single" w:sz="4" w:space="0" w:color="auto"/>
              <w:right w:val="single" w:sz="4" w:space="0" w:color="auto"/>
            </w:tcBorders>
            <w:vAlign w:val="center"/>
          </w:tcPr>
          <w:p w14:paraId="11CBE14A"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58E97EB" w14:textId="77777777" w:rsidR="00034A6B" w:rsidRPr="00320C3A" w:rsidRDefault="00034A6B"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5A66E983"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79E8EAC3"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56AFD36"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480C15B"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Warunki klimatyczne wymagane podczas pracy urządzenia:</w:t>
            </w:r>
          </w:p>
          <w:p w14:paraId="1A869781"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zakres temperatur [0C]</w:t>
            </w:r>
          </w:p>
          <w:p w14:paraId="386EE25E"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zakres wilgotności [%]</w:t>
            </w:r>
          </w:p>
        </w:tc>
        <w:tc>
          <w:tcPr>
            <w:tcW w:w="1560" w:type="dxa"/>
            <w:tcBorders>
              <w:top w:val="single" w:sz="4" w:space="0" w:color="auto"/>
              <w:left w:val="single" w:sz="4" w:space="0" w:color="auto"/>
              <w:bottom w:val="single" w:sz="4" w:space="0" w:color="auto"/>
              <w:right w:val="single" w:sz="4" w:space="0" w:color="auto"/>
            </w:tcBorders>
            <w:vAlign w:val="center"/>
          </w:tcPr>
          <w:p w14:paraId="10EEF3F6"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3A11E69B"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BC891A9" w14:textId="77777777" w:rsidR="00034A6B" w:rsidRPr="00320C3A" w:rsidRDefault="00034A6B"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3888F9EE"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74DED61A"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78329BB"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DE4E48A"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Dopuszczalne zmiany warunków klimatycznych podczas pracy:</w:t>
            </w:r>
          </w:p>
          <w:p w14:paraId="51207AD7"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temperatura [ºC/</w:t>
            </w:r>
            <w:proofErr w:type="spellStart"/>
            <w:r w:rsidRPr="00320C3A">
              <w:rPr>
                <w:rFonts w:asciiTheme="minorHAnsi" w:hAnsiTheme="minorHAnsi" w:cstheme="minorHAnsi"/>
                <w:bCs/>
                <w:iCs/>
                <w:color w:val="auto"/>
                <w:sz w:val="22"/>
                <w:szCs w:val="22"/>
              </w:rPr>
              <w:t>godz</w:t>
            </w:r>
            <w:proofErr w:type="spellEnd"/>
            <w:r w:rsidRPr="00320C3A">
              <w:rPr>
                <w:rFonts w:asciiTheme="minorHAnsi" w:hAnsiTheme="minorHAnsi" w:cstheme="minorHAnsi"/>
                <w:bCs/>
                <w:iCs/>
                <w:color w:val="auto"/>
                <w:sz w:val="22"/>
                <w:szCs w:val="22"/>
              </w:rPr>
              <w:t>]</w:t>
            </w:r>
          </w:p>
          <w:p w14:paraId="66157BEB"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xml:space="preserve">- zakres wilgotności [% / </w:t>
            </w:r>
            <w:proofErr w:type="spellStart"/>
            <w:r w:rsidRPr="00320C3A">
              <w:rPr>
                <w:rFonts w:asciiTheme="minorHAnsi" w:hAnsiTheme="minorHAnsi" w:cstheme="minorHAnsi"/>
                <w:bCs/>
                <w:iCs/>
                <w:color w:val="auto"/>
                <w:sz w:val="22"/>
                <w:szCs w:val="22"/>
              </w:rPr>
              <w:t>godz</w:t>
            </w:r>
            <w:proofErr w:type="spellEnd"/>
            <w:r w:rsidRPr="00320C3A">
              <w:rPr>
                <w:rFonts w:asciiTheme="minorHAnsi" w:hAnsiTheme="minorHAnsi" w:cstheme="minorHAnsi"/>
                <w:bCs/>
                <w:i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613FE33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Podać</w:t>
            </w:r>
          </w:p>
        </w:tc>
        <w:tc>
          <w:tcPr>
            <w:tcW w:w="3827" w:type="dxa"/>
            <w:tcBorders>
              <w:top w:val="single" w:sz="4" w:space="0" w:color="auto"/>
              <w:left w:val="single" w:sz="4" w:space="0" w:color="auto"/>
              <w:bottom w:val="single" w:sz="4" w:space="0" w:color="auto"/>
              <w:right w:val="single" w:sz="4" w:space="0" w:color="auto"/>
            </w:tcBorders>
            <w:vAlign w:val="center"/>
          </w:tcPr>
          <w:p w14:paraId="6AFC0CE4"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2878036" w14:textId="77777777" w:rsidR="00034A6B" w:rsidRPr="00320C3A" w:rsidRDefault="00034A6B"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034E7B5A"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31509099"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23C89C4F"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2214CA7"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
                <w:bCs/>
                <w:iCs/>
                <w:color w:val="auto"/>
                <w:sz w:val="22"/>
                <w:szCs w:val="22"/>
              </w:rPr>
              <w:t>PRACE PROJEKTOWE I INSTALACYJNE</w:t>
            </w:r>
          </w:p>
        </w:tc>
        <w:tc>
          <w:tcPr>
            <w:tcW w:w="1560" w:type="dxa"/>
            <w:tcBorders>
              <w:top w:val="single" w:sz="4" w:space="0" w:color="auto"/>
              <w:left w:val="single" w:sz="4" w:space="0" w:color="auto"/>
              <w:bottom w:val="single" w:sz="4" w:space="0" w:color="auto"/>
              <w:right w:val="single" w:sz="4" w:space="0" w:color="auto"/>
            </w:tcBorders>
            <w:vAlign w:val="center"/>
          </w:tcPr>
          <w:p w14:paraId="32868739" w14:textId="77777777" w:rsidR="00034A6B" w:rsidRPr="00320C3A" w:rsidRDefault="00034A6B"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6DFE6667"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3AB6F4F" w14:textId="77777777" w:rsidR="00034A6B" w:rsidRPr="00320C3A" w:rsidRDefault="00034A6B"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72DA0722" w14:textId="77777777" w:rsidR="00034A6B" w:rsidRPr="00320C3A" w:rsidRDefault="00034A6B" w:rsidP="007A0DD0">
            <w:pPr>
              <w:suppressAutoHyphens w:val="0"/>
              <w:spacing w:line="288" w:lineRule="auto"/>
              <w:jc w:val="center"/>
              <w:rPr>
                <w:rFonts w:asciiTheme="minorHAnsi" w:hAnsiTheme="minorHAnsi" w:cstheme="minorHAnsi"/>
              </w:rPr>
            </w:pPr>
          </w:p>
        </w:tc>
      </w:tr>
      <w:tr w:rsidR="00034A6B" w:rsidRPr="00320C3A" w14:paraId="21F3B38F"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AC81120"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845E6C4" w14:textId="77777777" w:rsidR="00034A6B" w:rsidRPr="00320C3A" w:rsidRDefault="00034A6B" w:rsidP="007A0DD0">
            <w:pPr>
              <w:pStyle w:val="Nagwek1"/>
              <w:snapToGrid w:val="0"/>
              <w:spacing w:line="288" w:lineRule="auto"/>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W cenie oferty – niezbędne prace instalacyjne i adaptacyjne oraz usuwające ślady wykonywania robót we wszystkich pomieszczeniach w ramach ingerencji Wykonawcy.  (opracowanie projektów i realizacja), oraz dokumentacja – konieczne do odbioru i dopuszczenia do eksploatacji pracowni oraz aparatu przez uprawnione instytucje.</w:t>
            </w:r>
          </w:p>
        </w:tc>
        <w:tc>
          <w:tcPr>
            <w:tcW w:w="1560" w:type="dxa"/>
            <w:tcBorders>
              <w:top w:val="single" w:sz="4" w:space="0" w:color="auto"/>
              <w:left w:val="single" w:sz="4" w:space="0" w:color="auto"/>
              <w:bottom w:val="single" w:sz="4" w:space="0" w:color="auto"/>
              <w:right w:val="single" w:sz="4" w:space="0" w:color="auto"/>
            </w:tcBorders>
            <w:vAlign w:val="center"/>
          </w:tcPr>
          <w:p w14:paraId="5CB2EE01"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7617F6B"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2620AA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63FA042"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7B623F97"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D3C358A"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9DEB8A4"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xml:space="preserve">Pełna dokumentacja powykonawcza zawierająca dokumentację architektoniczną, instalacyjną - w tym informacje elektryczne i teletechniczne. </w:t>
            </w:r>
          </w:p>
          <w:p w14:paraId="605E2652" w14:textId="77777777" w:rsidR="00034A6B" w:rsidRPr="00320C3A" w:rsidRDefault="00034A6B" w:rsidP="007A0DD0">
            <w:pPr>
              <w:spacing w:line="288" w:lineRule="auto"/>
              <w:rPr>
                <w:rFonts w:asciiTheme="minorHAnsi" w:hAnsiTheme="minorHAnsi" w:cstheme="minorHAnsi"/>
              </w:rPr>
            </w:pPr>
          </w:p>
          <w:p w14:paraId="16F10137"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Uwaga – wymagana ekspertyza konstrukcyjna dla pomieszczenia MR</w:t>
            </w:r>
          </w:p>
        </w:tc>
        <w:tc>
          <w:tcPr>
            <w:tcW w:w="1560" w:type="dxa"/>
            <w:tcBorders>
              <w:top w:val="single" w:sz="4" w:space="0" w:color="auto"/>
              <w:left w:val="single" w:sz="4" w:space="0" w:color="auto"/>
              <w:bottom w:val="single" w:sz="4" w:space="0" w:color="auto"/>
              <w:right w:val="single" w:sz="4" w:space="0" w:color="auto"/>
            </w:tcBorders>
            <w:vAlign w:val="center"/>
          </w:tcPr>
          <w:p w14:paraId="36C8644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0BB2A8B"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75BE5EB"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B9056E4"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809DD65"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32E9119"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C812EB2"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 xml:space="preserve">Dokumentacja </w:t>
            </w:r>
            <w:proofErr w:type="spellStart"/>
            <w:r w:rsidRPr="00320C3A">
              <w:rPr>
                <w:rFonts w:asciiTheme="minorHAnsi" w:hAnsiTheme="minorHAnsi" w:cstheme="minorHAnsi"/>
                <w:color w:val="auto"/>
                <w:sz w:val="22"/>
                <w:szCs w:val="22"/>
              </w:rPr>
              <w:t>Techniczno</w:t>
            </w:r>
            <w:proofErr w:type="spellEnd"/>
            <w:r w:rsidRPr="00320C3A">
              <w:rPr>
                <w:rFonts w:asciiTheme="minorHAnsi" w:hAnsiTheme="minorHAnsi" w:cstheme="minorHAnsi"/>
                <w:color w:val="auto"/>
                <w:sz w:val="22"/>
                <w:szCs w:val="22"/>
              </w:rPr>
              <w:t xml:space="preserve"> Ruchowa (DTR) urządzenia i dokumentacja kabiny RF</w:t>
            </w:r>
          </w:p>
        </w:tc>
        <w:tc>
          <w:tcPr>
            <w:tcW w:w="1560" w:type="dxa"/>
            <w:tcBorders>
              <w:top w:val="single" w:sz="4" w:space="0" w:color="auto"/>
              <w:left w:val="single" w:sz="4" w:space="0" w:color="auto"/>
              <w:bottom w:val="single" w:sz="4" w:space="0" w:color="auto"/>
              <w:right w:val="single" w:sz="4" w:space="0" w:color="auto"/>
            </w:tcBorders>
            <w:vAlign w:val="center"/>
          </w:tcPr>
          <w:p w14:paraId="72E9287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5C38C11"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9E152CC"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432483C"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562CA0CA"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D7F3CFD"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55392D3"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bCs/>
                <w:iCs/>
                <w:color w:val="auto"/>
                <w:sz w:val="22"/>
                <w:szCs w:val="22"/>
              </w:rPr>
              <w:t>Instalacja aparatu oraz wykonanie wszelkich prac adaptacyjnych we wskazanych przez Zamawiającego pomieszczeniach wg odrębnych uzgodnień z użytkownikiem i pod jego nadzorem. Przed oddaniem do eksploatacji – przeprowadzenie testów nowego aparatu i oddanie go do eksploatacji w pełnej funkcjonalności w cenie oferty.</w:t>
            </w:r>
          </w:p>
        </w:tc>
        <w:tc>
          <w:tcPr>
            <w:tcW w:w="1560" w:type="dxa"/>
            <w:tcBorders>
              <w:top w:val="single" w:sz="4" w:space="0" w:color="auto"/>
              <w:left w:val="single" w:sz="4" w:space="0" w:color="auto"/>
              <w:bottom w:val="single" w:sz="4" w:space="0" w:color="auto"/>
              <w:right w:val="single" w:sz="4" w:space="0" w:color="auto"/>
            </w:tcBorders>
            <w:vAlign w:val="center"/>
          </w:tcPr>
          <w:p w14:paraId="1234651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F182023"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B95E2AA"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02568A7"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34B8AFE"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9214239"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5BF63A34"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Wykonawca jest odpowiedzialny za realizację całokształtu prac adaptacyjnych i instalacyjnych przy współpracy z inspektorem nadzoru Zamawiającego</w:t>
            </w:r>
          </w:p>
        </w:tc>
        <w:tc>
          <w:tcPr>
            <w:tcW w:w="1560" w:type="dxa"/>
            <w:tcBorders>
              <w:top w:val="single" w:sz="4" w:space="0" w:color="auto"/>
              <w:left w:val="single" w:sz="4" w:space="0" w:color="auto"/>
              <w:bottom w:val="single" w:sz="4" w:space="0" w:color="auto"/>
              <w:right w:val="single" w:sz="4" w:space="0" w:color="auto"/>
            </w:tcBorders>
            <w:vAlign w:val="center"/>
          </w:tcPr>
          <w:p w14:paraId="1023D142"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91F87D3"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9AA81FE"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D49CD07"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5E408C51"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41FF914"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9A3670E"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 cenie oferty – prace porządkowe po instalacji, odbiór zbędnych opakowań, substancji szkodliwych (o ile występują), naprawa szkód (o ile wystąpią podczas dostawy i montażu), a także:</w:t>
            </w:r>
          </w:p>
          <w:p w14:paraId="3CB5686A"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odtworzenie drzwi, okien, innych elementów</w:t>
            </w:r>
            <w:r w:rsidR="005F280F" w:rsidRPr="00320C3A">
              <w:rPr>
                <w:rFonts w:asciiTheme="minorHAnsi" w:hAnsiTheme="minorHAnsi" w:cstheme="minorHAnsi"/>
                <w:bCs/>
                <w:iCs/>
                <w:color w:val="auto"/>
                <w:sz w:val="22"/>
                <w:szCs w:val="22"/>
              </w:rPr>
              <w:fldChar w:fldCharType="begin"/>
            </w:r>
            <w:r w:rsidRPr="00320C3A">
              <w:rPr>
                <w:rFonts w:asciiTheme="minorHAnsi" w:hAnsiTheme="minorHAnsi" w:cstheme="minorHAnsi"/>
                <w:bCs/>
                <w:iCs/>
                <w:color w:val="auto"/>
                <w:sz w:val="22"/>
                <w:szCs w:val="22"/>
              </w:rPr>
              <w:instrText xml:space="preserve"> LISTNUM </w:instrText>
            </w:r>
            <w:r w:rsidR="005F280F" w:rsidRPr="00320C3A">
              <w:rPr>
                <w:rFonts w:asciiTheme="minorHAnsi" w:hAnsiTheme="minorHAnsi" w:cstheme="minorHAnsi"/>
                <w:bCs/>
                <w:iCs/>
                <w:color w:val="auto"/>
                <w:sz w:val="22"/>
                <w:szCs w:val="22"/>
              </w:rPr>
              <w:fldChar w:fldCharType="end"/>
            </w:r>
            <w:r w:rsidRPr="00320C3A">
              <w:rPr>
                <w:rFonts w:asciiTheme="minorHAnsi" w:hAnsiTheme="minorHAnsi" w:cstheme="minorHAnsi"/>
                <w:bCs/>
                <w:iCs/>
                <w:color w:val="auto"/>
                <w:sz w:val="22"/>
                <w:szCs w:val="22"/>
              </w:rPr>
              <w:t xml:space="preserve"> budowlanych i wyposażeniowych, które zostaną zdemontowane na czas prac</w:t>
            </w:r>
          </w:p>
        </w:tc>
        <w:tc>
          <w:tcPr>
            <w:tcW w:w="1560" w:type="dxa"/>
            <w:tcBorders>
              <w:top w:val="single" w:sz="4" w:space="0" w:color="auto"/>
              <w:left w:val="single" w:sz="4" w:space="0" w:color="auto"/>
              <w:bottom w:val="single" w:sz="4" w:space="0" w:color="auto"/>
              <w:right w:val="single" w:sz="4" w:space="0" w:color="auto"/>
            </w:tcBorders>
            <w:vAlign w:val="center"/>
          </w:tcPr>
          <w:p w14:paraId="16738CAB"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9E82DA5"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B2C159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5461FD9"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AD83187"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D53DA03"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4DF9615"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Zabezpieczenie ciągłości funkcjonowania sąsiadujących pracowni MR, CT oraz RTG poprzez brak ingerencji w ich działalność oraz niezbędną dla ich funkcjonowania infrastrukturę.</w:t>
            </w:r>
          </w:p>
          <w:p w14:paraId="508D7A2C"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 przypadku konieczności takiej ingerencji Wykonawca jest zobowiązany do indywidualnych uzgodnień z użytkownikiem oraz Pionem Infrastruktury SU</w:t>
            </w:r>
          </w:p>
          <w:p w14:paraId="5E94BBF4" w14:textId="77777777" w:rsidR="00034A6B" w:rsidRPr="00320C3A" w:rsidRDefault="00034A6B" w:rsidP="007A0DD0">
            <w:pPr>
              <w:spacing w:line="288" w:lineRule="auto"/>
              <w:rPr>
                <w:rFonts w:asciiTheme="minorHAnsi" w:hAnsiTheme="minorHAnsi" w:cstheme="minorHAnsi"/>
              </w:rPr>
            </w:pPr>
          </w:p>
          <w:p w14:paraId="0AFB74E8"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Zamawiający zastrzega, że ciężkie prace, które ograniczają dostęp do adaptowane</w:t>
            </w:r>
            <w:r w:rsidR="00EB42DC" w:rsidRPr="00320C3A">
              <w:rPr>
                <w:rFonts w:asciiTheme="minorHAnsi" w:hAnsiTheme="minorHAnsi" w:cstheme="minorHAnsi"/>
                <w:color w:val="auto"/>
                <w:sz w:val="22"/>
                <w:szCs w:val="22"/>
              </w:rPr>
              <w:t>j i sąsiednich pracowni</w:t>
            </w:r>
            <w:r w:rsidRPr="00320C3A">
              <w:rPr>
                <w:rFonts w:asciiTheme="minorHAnsi" w:hAnsiTheme="minorHAnsi" w:cstheme="minorHAnsi"/>
                <w:color w:val="auto"/>
                <w:sz w:val="22"/>
                <w:szCs w:val="22"/>
              </w:rPr>
              <w:t xml:space="preserve"> muszą być wykonywane po wcześniejszym uzgodnieniu z użytkownikiem wyłącznie od piątku po godzinie 15 do poniedziałku do godziny 7.00.</w:t>
            </w:r>
          </w:p>
        </w:tc>
        <w:tc>
          <w:tcPr>
            <w:tcW w:w="1560" w:type="dxa"/>
            <w:tcBorders>
              <w:top w:val="single" w:sz="4" w:space="0" w:color="auto"/>
              <w:left w:val="single" w:sz="4" w:space="0" w:color="auto"/>
              <w:bottom w:val="single" w:sz="4" w:space="0" w:color="auto"/>
              <w:right w:val="single" w:sz="4" w:space="0" w:color="auto"/>
            </w:tcBorders>
            <w:vAlign w:val="center"/>
          </w:tcPr>
          <w:p w14:paraId="6BC0A605"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8AE016E"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679BD4B"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75FA20A"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40F44A8D"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2F0BDFD"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8B58AB9" w14:textId="77777777" w:rsidR="00034A6B" w:rsidRPr="00320C3A" w:rsidRDefault="00034A6B" w:rsidP="007A0DD0">
            <w:pPr>
              <w:pStyle w:val="Nagwek1"/>
              <w:keepLines w:val="0"/>
              <w:numPr>
                <w:ilvl w:val="0"/>
                <w:numId w:val="3"/>
              </w:numPr>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xml:space="preserve">W obrębie pomieszczeń i ich otoczeniu – przygotowanie i odpowiednie zabezpieczenie dróg transportu, otworów montażowych oraz innych niezbędnych obiektów i czynności związanych z realizacją przedmiotu zamówienia. Zamawiający wyraża zgodę na wykonanie otworu transportowego (po sprawdzeniu przez konstruktora) w ścianie elewacyjnej budynku. </w:t>
            </w:r>
          </w:p>
          <w:p w14:paraId="07979FC5" w14:textId="77777777" w:rsidR="00034A6B" w:rsidRPr="00320C3A" w:rsidRDefault="00034A6B" w:rsidP="007A0DD0">
            <w:pPr>
              <w:spacing w:line="288" w:lineRule="auto"/>
              <w:rPr>
                <w:rFonts w:asciiTheme="minorHAnsi" w:hAnsiTheme="minorHAnsi" w:cstheme="minorHAnsi"/>
              </w:rPr>
            </w:pPr>
          </w:p>
          <w:p w14:paraId="5ED903C2"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Zamawiający zastrzega wskazanie innych dróg transportowych i nie bierze odpowiedzialności za opóźnienia w dostępie do pomieszczeń z uwagi na obostrzenia pandemiczne</w:t>
            </w:r>
          </w:p>
        </w:tc>
        <w:tc>
          <w:tcPr>
            <w:tcW w:w="1560" w:type="dxa"/>
            <w:tcBorders>
              <w:top w:val="single" w:sz="4" w:space="0" w:color="auto"/>
              <w:left w:val="single" w:sz="4" w:space="0" w:color="auto"/>
              <w:bottom w:val="single" w:sz="4" w:space="0" w:color="auto"/>
              <w:right w:val="single" w:sz="4" w:space="0" w:color="auto"/>
            </w:tcBorders>
            <w:vAlign w:val="center"/>
          </w:tcPr>
          <w:p w14:paraId="46721659"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1D02B40"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A1804B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67927B0"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F551AF2"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DCE53A"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352D264"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
                <w:bCs/>
                <w:iCs/>
                <w:color w:val="auto"/>
                <w:sz w:val="22"/>
                <w:szCs w:val="22"/>
              </w:rPr>
              <w:t>SPRZĘT KOMPUTEROWY / PRACA W SIECIACH INFORMATYCZNYCH – wymagania ogólne</w:t>
            </w:r>
          </w:p>
        </w:tc>
        <w:tc>
          <w:tcPr>
            <w:tcW w:w="1560" w:type="dxa"/>
            <w:tcBorders>
              <w:top w:val="single" w:sz="4" w:space="0" w:color="auto"/>
              <w:left w:val="single" w:sz="4" w:space="0" w:color="auto"/>
              <w:bottom w:val="single" w:sz="4" w:space="0" w:color="auto"/>
              <w:right w:val="single" w:sz="4" w:space="0" w:color="auto"/>
            </w:tcBorders>
            <w:vAlign w:val="center"/>
          </w:tcPr>
          <w:p w14:paraId="6B5E0497" w14:textId="77777777" w:rsidR="00034A6B" w:rsidRPr="00320C3A" w:rsidRDefault="00034A6B"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10E312E3"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2585605"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1E8E990" w14:textId="77777777" w:rsidR="00034A6B" w:rsidRPr="00320C3A" w:rsidRDefault="00034A6B" w:rsidP="007A0DD0">
            <w:pPr>
              <w:suppressAutoHyphens w:val="0"/>
              <w:spacing w:line="288" w:lineRule="auto"/>
              <w:jc w:val="center"/>
              <w:rPr>
                <w:rFonts w:asciiTheme="minorHAnsi" w:hAnsiTheme="minorHAnsi" w:cstheme="minorHAnsi"/>
              </w:rPr>
            </w:pPr>
          </w:p>
        </w:tc>
      </w:tr>
      <w:tr w:rsidR="00034A6B" w:rsidRPr="00320C3A" w14:paraId="7DB2089B"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EF78364"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8786620" w14:textId="77777777" w:rsidR="00034A6B" w:rsidRPr="00320C3A" w:rsidRDefault="00034A6B" w:rsidP="007A0DD0">
            <w:pPr>
              <w:pStyle w:val="Nagwek1"/>
              <w:snapToGrid w:val="0"/>
              <w:spacing w:line="288" w:lineRule="auto"/>
              <w:rPr>
                <w:rFonts w:asciiTheme="minorHAnsi" w:hAnsiTheme="minorHAnsi" w:cstheme="minorHAnsi"/>
                <w:b/>
                <w:bCs/>
                <w:iCs/>
                <w:color w:val="auto"/>
                <w:sz w:val="22"/>
                <w:szCs w:val="22"/>
              </w:rPr>
            </w:pPr>
            <w:r w:rsidRPr="00320C3A">
              <w:rPr>
                <w:rFonts w:asciiTheme="minorHAnsi" w:hAnsiTheme="minorHAnsi" w:cstheme="minorHAnsi"/>
                <w:iCs/>
                <w:color w:val="auto"/>
                <w:sz w:val="22"/>
                <w:szCs w:val="22"/>
              </w:rPr>
              <w:t xml:space="preserve">Aparat oraz stacje </w:t>
            </w:r>
            <w:proofErr w:type="spellStart"/>
            <w:r w:rsidRPr="00320C3A">
              <w:rPr>
                <w:rFonts w:asciiTheme="minorHAnsi" w:hAnsiTheme="minorHAnsi" w:cstheme="minorHAnsi"/>
                <w:iCs/>
                <w:color w:val="auto"/>
                <w:sz w:val="22"/>
                <w:szCs w:val="22"/>
              </w:rPr>
              <w:t>postprocessingowe</w:t>
            </w:r>
            <w:proofErr w:type="spellEnd"/>
            <w:r w:rsidRPr="00320C3A">
              <w:rPr>
                <w:rFonts w:asciiTheme="minorHAnsi" w:hAnsiTheme="minorHAnsi" w:cstheme="minorHAnsi"/>
                <w:iCs/>
                <w:color w:val="auto"/>
                <w:sz w:val="22"/>
                <w:szCs w:val="22"/>
              </w:rPr>
              <w:t xml:space="preserve"> przygotowane do integracji z systemem RIS/PACS</w:t>
            </w:r>
          </w:p>
        </w:tc>
        <w:tc>
          <w:tcPr>
            <w:tcW w:w="1560" w:type="dxa"/>
            <w:tcBorders>
              <w:top w:val="single" w:sz="4" w:space="0" w:color="auto"/>
              <w:left w:val="single" w:sz="4" w:space="0" w:color="auto"/>
              <w:bottom w:val="single" w:sz="4" w:space="0" w:color="auto"/>
              <w:right w:val="single" w:sz="4" w:space="0" w:color="auto"/>
            </w:tcBorders>
            <w:vAlign w:val="center"/>
          </w:tcPr>
          <w:p w14:paraId="5DF2A87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13520EA"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E3C8262"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262A71E"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A2B9A3A"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20112ED"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E3FE83C" w14:textId="77777777" w:rsidR="00034A6B" w:rsidRPr="00320C3A" w:rsidRDefault="00034A6B" w:rsidP="007A0DD0">
            <w:pPr>
              <w:pStyle w:val="Nagwek1"/>
              <w:snapToGrid w:val="0"/>
              <w:spacing w:line="288" w:lineRule="auto"/>
              <w:rPr>
                <w:rFonts w:asciiTheme="minorHAnsi" w:hAnsiTheme="minorHAnsi" w:cstheme="minorHAnsi"/>
                <w:iCs/>
                <w:color w:val="auto"/>
                <w:sz w:val="22"/>
                <w:szCs w:val="22"/>
              </w:rPr>
            </w:pPr>
            <w:r w:rsidRPr="00320C3A">
              <w:rPr>
                <w:rFonts w:asciiTheme="minorHAnsi" w:hAnsiTheme="minorHAnsi" w:cstheme="minorHAnsi"/>
                <w:bCs/>
                <w:iCs/>
                <w:color w:val="auto"/>
                <w:sz w:val="22"/>
                <w:szCs w:val="22"/>
              </w:rPr>
              <w:t>Oferowane urządzenia posiadają  możliwość współpracy ze szpitalnymi sieciami informatycznymi</w:t>
            </w:r>
          </w:p>
        </w:tc>
        <w:tc>
          <w:tcPr>
            <w:tcW w:w="1560" w:type="dxa"/>
            <w:tcBorders>
              <w:top w:val="single" w:sz="4" w:space="0" w:color="auto"/>
              <w:left w:val="single" w:sz="4" w:space="0" w:color="auto"/>
              <w:bottom w:val="single" w:sz="4" w:space="0" w:color="auto"/>
              <w:right w:val="single" w:sz="4" w:space="0" w:color="auto"/>
            </w:tcBorders>
            <w:vAlign w:val="center"/>
          </w:tcPr>
          <w:p w14:paraId="24BD335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9678007"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2A743D7"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5E26AE5"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2D8F2B3C"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5C85E0B"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2CC7D99"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Aktualizacja oprogramowania zainstalowanego w dostarczonych urządzeniach komputerowych w okresie trwania gwarancji.</w:t>
            </w:r>
          </w:p>
        </w:tc>
        <w:tc>
          <w:tcPr>
            <w:tcW w:w="1560" w:type="dxa"/>
            <w:tcBorders>
              <w:top w:val="single" w:sz="4" w:space="0" w:color="auto"/>
              <w:left w:val="single" w:sz="4" w:space="0" w:color="auto"/>
              <w:bottom w:val="single" w:sz="4" w:space="0" w:color="auto"/>
              <w:right w:val="single" w:sz="4" w:space="0" w:color="auto"/>
            </w:tcBorders>
            <w:vAlign w:val="center"/>
          </w:tcPr>
          <w:p w14:paraId="39FB39DD"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5E7A09C"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2096BE5"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E7D0755"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52DC82BC"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87A7117"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C516675"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 wszystkich dostarczonych urządzeń informatycznych (komputery, stacje robocze, itp.) oraz oprogramowania zostaną dołączone hasła administracyjne (o ile występują)</w:t>
            </w:r>
          </w:p>
        </w:tc>
        <w:tc>
          <w:tcPr>
            <w:tcW w:w="1560" w:type="dxa"/>
            <w:tcBorders>
              <w:top w:val="single" w:sz="4" w:space="0" w:color="auto"/>
              <w:left w:val="single" w:sz="4" w:space="0" w:color="auto"/>
              <w:bottom w:val="single" w:sz="4" w:space="0" w:color="auto"/>
              <w:right w:val="single" w:sz="4" w:space="0" w:color="auto"/>
            </w:tcBorders>
            <w:vAlign w:val="center"/>
          </w:tcPr>
          <w:p w14:paraId="19D46DF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58AB5C8"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56C7D7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E1626D5"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509EC549"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0903977"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7F97BE5"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Integracja aparatu z systemem informatycznym RIS Zamawiającego (</w:t>
            </w:r>
            <w:proofErr w:type="spellStart"/>
            <w:r w:rsidRPr="00320C3A">
              <w:rPr>
                <w:rFonts w:asciiTheme="minorHAnsi" w:hAnsiTheme="minorHAnsi" w:cstheme="minorHAnsi"/>
                <w:color w:val="auto"/>
                <w:sz w:val="22"/>
                <w:szCs w:val="22"/>
              </w:rPr>
              <w:t>Softmed</w:t>
            </w:r>
            <w:proofErr w:type="spellEnd"/>
            <w:r w:rsidRPr="00320C3A">
              <w:rPr>
                <w:rFonts w:asciiTheme="minorHAnsi" w:hAnsiTheme="minorHAnsi" w:cstheme="minorHAnsi"/>
                <w:color w:val="auto"/>
                <w:sz w:val="22"/>
                <w:szCs w:val="22"/>
              </w:rPr>
              <w:t xml:space="preserve"> Orion) w zakresie obsługi list roboczych</w:t>
            </w:r>
          </w:p>
        </w:tc>
        <w:tc>
          <w:tcPr>
            <w:tcW w:w="1560" w:type="dxa"/>
            <w:tcBorders>
              <w:top w:val="single" w:sz="4" w:space="0" w:color="auto"/>
              <w:left w:val="single" w:sz="4" w:space="0" w:color="auto"/>
              <w:bottom w:val="single" w:sz="4" w:space="0" w:color="auto"/>
              <w:right w:val="single" w:sz="4" w:space="0" w:color="auto"/>
            </w:tcBorders>
            <w:vAlign w:val="center"/>
          </w:tcPr>
          <w:p w14:paraId="6912EF2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166DD21C"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E224A5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48A16F0"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0751A98D"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6036206"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7AD47E95"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color w:val="auto"/>
                <w:sz w:val="22"/>
                <w:szCs w:val="22"/>
              </w:rPr>
              <w:t xml:space="preserve">Archiwizacja danych obrazowych w systemie PACS Zamawiającego wraz z uwzględnieniem mechanizmu Storage </w:t>
            </w:r>
            <w:proofErr w:type="spellStart"/>
            <w:r w:rsidRPr="00320C3A">
              <w:rPr>
                <w:rFonts w:asciiTheme="minorHAnsi" w:hAnsiTheme="minorHAnsi" w:cstheme="minorHAnsi"/>
                <w:color w:val="auto"/>
                <w:sz w:val="22"/>
                <w:szCs w:val="22"/>
              </w:rPr>
              <w:t>Commitment</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45090474"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5FCA665"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8881269"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73715F2"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7CB118DE"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62E24862"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DFFC05B"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color w:val="auto"/>
                <w:sz w:val="22"/>
                <w:szCs w:val="22"/>
              </w:rPr>
              <w:t>Czytelna wizualizacja stanu archiwizacji badań</w:t>
            </w:r>
          </w:p>
        </w:tc>
        <w:tc>
          <w:tcPr>
            <w:tcW w:w="1560" w:type="dxa"/>
            <w:tcBorders>
              <w:top w:val="single" w:sz="4" w:space="0" w:color="auto"/>
              <w:left w:val="single" w:sz="4" w:space="0" w:color="auto"/>
              <w:bottom w:val="single" w:sz="4" w:space="0" w:color="auto"/>
              <w:right w:val="single" w:sz="4" w:space="0" w:color="auto"/>
            </w:tcBorders>
            <w:vAlign w:val="center"/>
          </w:tcPr>
          <w:p w14:paraId="778313FC"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AA29BD6"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B41532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24200D75"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B488C25"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113F4E9"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5A756A6"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color w:val="auto"/>
                <w:sz w:val="22"/>
                <w:szCs w:val="22"/>
              </w:rPr>
              <w:t>Konfiguracja systemów RIS (</w:t>
            </w:r>
            <w:proofErr w:type="spellStart"/>
            <w:r w:rsidRPr="00320C3A">
              <w:rPr>
                <w:rFonts w:asciiTheme="minorHAnsi" w:hAnsiTheme="minorHAnsi" w:cstheme="minorHAnsi"/>
                <w:color w:val="auto"/>
                <w:sz w:val="22"/>
                <w:szCs w:val="22"/>
              </w:rPr>
              <w:t>Softmed</w:t>
            </w:r>
            <w:proofErr w:type="spellEnd"/>
            <w:r w:rsidRPr="00320C3A">
              <w:rPr>
                <w:rFonts w:asciiTheme="minorHAnsi" w:hAnsiTheme="minorHAnsi" w:cstheme="minorHAnsi"/>
                <w:color w:val="auto"/>
                <w:sz w:val="22"/>
                <w:szCs w:val="22"/>
              </w:rPr>
              <w:t xml:space="preserve"> Orion) oraz PACS (</w:t>
            </w:r>
            <w:proofErr w:type="spellStart"/>
            <w:r w:rsidRPr="00320C3A">
              <w:rPr>
                <w:rFonts w:asciiTheme="minorHAnsi" w:hAnsiTheme="minorHAnsi" w:cstheme="minorHAnsi"/>
                <w:color w:val="auto"/>
                <w:sz w:val="22"/>
                <w:szCs w:val="22"/>
              </w:rPr>
              <w:t>Agfa</w:t>
            </w:r>
            <w:proofErr w:type="spellEnd"/>
            <w:r w:rsidRPr="00320C3A">
              <w:rPr>
                <w:rFonts w:asciiTheme="minorHAnsi" w:hAnsiTheme="minorHAnsi" w:cstheme="minorHAnsi"/>
                <w:color w:val="auto"/>
                <w:sz w:val="22"/>
                <w:szCs w:val="22"/>
              </w:rPr>
              <w:t xml:space="preserve"> </w:t>
            </w:r>
            <w:proofErr w:type="spellStart"/>
            <w:r w:rsidRPr="00320C3A">
              <w:rPr>
                <w:rFonts w:asciiTheme="minorHAnsi" w:hAnsiTheme="minorHAnsi" w:cstheme="minorHAnsi"/>
                <w:color w:val="auto"/>
                <w:sz w:val="22"/>
                <w:szCs w:val="22"/>
              </w:rPr>
              <w:t>Impax</w:t>
            </w:r>
            <w:proofErr w:type="spellEnd"/>
            <w:r w:rsidRPr="00320C3A">
              <w:rPr>
                <w:rFonts w:asciiTheme="minorHAnsi" w:hAnsiTheme="minorHAnsi" w:cstheme="minorHAnsi"/>
                <w:color w:val="auto"/>
                <w:sz w:val="22"/>
                <w:szCs w:val="22"/>
              </w:rPr>
              <w:t>) może być wykonana wyłącznie przez autoryzowany serwis tych systemów. Wszelkie koszty związane z integracją pokrywa Dostawca.</w:t>
            </w:r>
          </w:p>
        </w:tc>
        <w:tc>
          <w:tcPr>
            <w:tcW w:w="1560" w:type="dxa"/>
            <w:tcBorders>
              <w:top w:val="single" w:sz="4" w:space="0" w:color="auto"/>
              <w:left w:val="single" w:sz="4" w:space="0" w:color="auto"/>
              <w:bottom w:val="single" w:sz="4" w:space="0" w:color="auto"/>
              <w:right w:val="single" w:sz="4" w:space="0" w:color="auto"/>
            </w:tcBorders>
            <w:vAlign w:val="center"/>
          </w:tcPr>
          <w:p w14:paraId="5FB40D7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1976B042"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95495C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D02461D"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65DA941E"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9353777"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99DA9C6"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color w:val="auto"/>
                <w:sz w:val="22"/>
                <w:szCs w:val="22"/>
              </w:rPr>
              <w:t>Nieograniczone czasowo licencje na funkcjonalności DICOM</w:t>
            </w:r>
          </w:p>
        </w:tc>
        <w:tc>
          <w:tcPr>
            <w:tcW w:w="1560" w:type="dxa"/>
            <w:tcBorders>
              <w:top w:val="single" w:sz="4" w:space="0" w:color="auto"/>
              <w:left w:val="single" w:sz="4" w:space="0" w:color="auto"/>
              <w:bottom w:val="single" w:sz="4" w:space="0" w:color="auto"/>
              <w:right w:val="single" w:sz="4" w:space="0" w:color="auto"/>
            </w:tcBorders>
            <w:vAlign w:val="center"/>
          </w:tcPr>
          <w:p w14:paraId="5086C6BA"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D82B771"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AC45D2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A3607EA"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44E92C70"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D712342"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8626515"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color w:val="auto"/>
                <w:sz w:val="22"/>
                <w:szCs w:val="22"/>
              </w:rPr>
              <w:t>Podstawowa konfiguracja parametrów DICOM, w szczególności dodanie lub modyfikacja węzłów DICOM możliwa do przeprowadzenia przez przeszkolonych pracowników Zamawiającego.</w:t>
            </w:r>
          </w:p>
        </w:tc>
        <w:tc>
          <w:tcPr>
            <w:tcW w:w="1560" w:type="dxa"/>
            <w:tcBorders>
              <w:top w:val="single" w:sz="4" w:space="0" w:color="auto"/>
              <w:left w:val="single" w:sz="4" w:space="0" w:color="auto"/>
              <w:bottom w:val="single" w:sz="4" w:space="0" w:color="auto"/>
              <w:right w:val="single" w:sz="4" w:space="0" w:color="auto"/>
            </w:tcBorders>
            <w:vAlign w:val="center"/>
          </w:tcPr>
          <w:p w14:paraId="01CCA2C3"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28CB4EF"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B06011B"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0652FD8"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3B8F077F"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05A9CA8"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6F38A455"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color w:val="auto"/>
                <w:sz w:val="22"/>
                <w:szCs w:val="22"/>
              </w:rPr>
              <w:t xml:space="preserve">Przeszkolenie wyznaczonych pracowników Zamawiającego w zakresie podstawowej konfiguracji DICOM oraz diagnostyki komunikacji sieciowej-  min. 1 dzień. </w:t>
            </w:r>
          </w:p>
        </w:tc>
        <w:tc>
          <w:tcPr>
            <w:tcW w:w="1560" w:type="dxa"/>
            <w:tcBorders>
              <w:top w:val="single" w:sz="4" w:space="0" w:color="auto"/>
              <w:left w:val="single" w:sz="4" w:space="0" w:color="auto"/>
              <w:bottom w:val="single" w:sz="4" w:space="0" w:color="auto"/>
              <w:right w:val="single" w:sz="4" w:space="0" w:color="auto"/>
            </w:tcBorders>
            <w:vAlign w:val="center"/>
          </w:tcPr>
          <w:p w14:paraId="6B053FC5"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436C622D"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2FFF2AB2"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B15BA0A"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8D2169A"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91F6255"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40C56DB" w14:textId="77777777" w:rsidR="00034A6B" w:rsidRPr="00320C3A" w:rsidRDefault="00034A6B" w:rsidP="007A0DD0">
            <w:pPr>
              <w:pStyle w:val="Nagwek1"/>
              <w:snapToGrid w:val="0"/>
              <w:spacing w:line="288" w:lineRule="auto"/>
              <w:rPr>
                <w:rFonts w:asciiTheme="minorHAnsi" w:hAnsiTheme="minorHAnsi" w:cstheme="minorHAnsi"/>
                <w:color w:val="auto"/>
                <w:sz w:val="22"/>
                <w:szCs w:val="22"/>
              </w:rPr>
            </w:pPr>
            <w:r w:rsidRPr="00320C3A">
              <w:rPr>
                <w:rFonts w:asciiTheme="minorHAnsi" w:hAnsiTheme="minorHAnsi" w:cstheme="minorHAnsi"/>
                <w:bCs/>
                <w:iCs/>
                <w:color w:val="auto"/>
                <w:sz w:val="22"/>
                <w:szCs w:val="22"/>
              </w:rPr>
              <w:t xml:space="preserve">Możliwość uruchomienia klienta AGFA – IMPAX </w:t>
            </w:r>
            <w:r w:rsidRPr="00320C3A">
              <w:rPr>
                <w:rFonts w:asciiTheme="minorHAnsi" w:hAnsiTheme="minorHAnsi" w:cstheme="minorHAnsi"/>
                <w:iCs/>
                <w:color w:val="auto"/>
                <w:sz w:val="22"/>
                <w:szCs w:val="22"/>
              </w:rPr>
              <w:t>posiadanego przez zamawiającego</w:t>
            </w:r>
            <w:r w:rsidRPr="00320C3A">
              <w:rPr>
                <w:rFonts w:asciiTheme="minorHAnsi" w:hAnsiTheme="minorHAnsi" w:cstheme="minorHAnsi"/>
                <w:bCs/>
                <w:iCs/>
                <w:color w:val="auto"/>
                <w:sz w:val="22"/>
                <w:szCs w:val="22"/>
              </w:rPr>
              <w:t xml:space="preserve"> na stacjach diagnostycznych stanowiących wyposażenie RM</w:t>
            </w:r>
          </w:p>
        </w:tc>
        <w:tc>
          <w:tcPr>
            <w:tcW w:w="1560" w:type="dxa"/>
            <w:tcBorders>
              <w:top w:val="single" w:sz="4" w:space="0" w:color="auto"/>
              <w:left w:val="single" w:sz="4" w:space="0" w:color="auto"/>
              <w:bottom w:val="single" w:sz="4" w:space="0" w:color="auto"/>
              <w:right w:val="single" w:sz="4" w:space="0" w:color="auto"/>
            </w:tcBorders>
            <w:vAlign w:val="center"/>
          </w:tcPr>
          <w:p w14:paraId="286CF2B1"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6A72FB0"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06DD666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76AE53CF"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6BA6A507"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EB9C2B9"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7701690"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W przypadku, gdy do uruchomienia dostarczanej aparatury medycznej Wykonawca potrzebuje wykonać dodatkowe elementy sieci komputerowej powinny spełnić następujące wymagania.</w:t>
            </w:r>
          </w:p>
          <w:p w14:paraId="321E669C"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 xml:space="preserve">Dla wykonania okablowania opartego o skrętkę miedzianą (UTP, FTP, STP) należy wykorzystać komponenty co najmniej kategorii 6a z zapewnieniem torów transmisyjnych klasy </w:t>
            </w:r>
            <w:proofErr w:type="spellStart"/>
            <w:r w:rsidRPr="00320C3A">
              <w:rPr>
                <w:rFonts w:asciiTheme="minorHAnsi" w:hAnsiTheme="minorHAnsi" w:cstheme="minorHAnsi"/>
                <w:sz w:val="22"/>
                <w:szCs w:val="22"/>
              </w:rPr>
              <w:t>Ea</w:t>
            </w:r>
            <w:proofErr w:type="spellEnd"/>
          </w:p>
          <w:p w14:paraId="53532F69"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Dla okablowania światłowodowego należy wykorzystać włókna wielomodowe klasy co najmniej OM3, a dla okablowania jednodomowego włókna klasy co najmniej OS2</w:t>
            </w:r>
          </w:p>
          <w:p w14:paraId="394EA696"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Okablowanie powinno być ukryte przed łatwym dostępem (montaż podtynkowy, koryto PVC lub pod podłogą techniczną).</w:t>
            </w:r>
          </w:p>
          <w:p w14:paraId="1959A15C"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Okablowanie powinno być zakończone w gniazdach lub na panelach krosowych</w:t>
            </w:r>
          </w:p>
          <w:p w14:paraId="1E900A3C"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w:t>
            </w:r>
            <w:r w:rsidRPr="00320C3A">
              <w:rPr>
                <w:rFonts w:asciiTheme="minorHAnsi" w:hAnsiTheme="minorHAnsi" w:cstheme="minorHAnsi"/>
                <w:sz w:val="22"/>
                <w:szCs w:val="22"/>
              </w:rPr>
              <w:tab/>
              <w:t>Gniazda i panele krosowe powinny być czytelnie oznakowane w sposób unikalny w skali całego budynku</w:t>
            </w:r>
          </w:p>
          <w:p w14:paraId="16E56209" w14:textId="77777777" w:rsidR="00034A6B" w:rsidRPr="00320C3A" w:rsidRDefault="00034A6B" w:rsidP="007A0DD0">
            <w:pPr>
              <w:pStyle w:val="Nagwek1"/>
              <w:snapToGrid w:val="0"/>
              <w:spacing w:line="288" w:lineRule="auto"/>
              <w:rPr>
                <w:rFonts w:asciiTheme="minorHAnsi" w:hAnsiTheme="minorHAnsi" w:cstheme="minorHAnsi"/>
                <w:bCs/>
                <w:iCs/>
                <w:color w:val="auto"/>
                <w:sz w:val="22"/>
                <w:szCs w:val="22"/>
              </w:rPr>
            </w:pPr>
            <w:r w:rsidRPr="00320C3A">
              <w:rPr>
                <w:rFonts w:asciiTheme="minorHAnsi" w:hAnsiTheme="minorHAnsi" w:cstheme="minorHAnsi"/>
                <w:color w:val="auto"/>
                <w:sz w:val="22"/>
                <w:szCs w:val="22"/>
              </w:rPr>
              <w:t>•</w:t>
            </w:r>
            <w:r w:rsidRPr="00320C3A">
              <w:rPr>
                <w:rFonts w:asciiTheme="minorHAnsi" w:hAnsiTheme="minorHAnsi" w:cstheme="minorHAnsi"/>
                <w:color w:val="auto"/>
                <w:sz w:val="22"/>
                <w:szCs w:val="22"/>
              </w:rPr>
              <w:tab/>
              <w:t xml:space="preserve">Jakość wykonanych komponentów zostanie potwierdzona pomiarami a wyniki pomiarów zgodności z klasą </w:t>
            </w:r>
            <w:proofErr w:type="spellStart"/>
            <w:r w:rsidRPr="00320C3A">
              <w:rPr>
                <w:rFonts w:asciiTheme="minorHAnsi" w:hAnsiTheme="minorHAnsi" w:cstheme="minorHAnsi"/>
                <w:color w:val="auto"/>
                <w:sz w:val="22"/>
                <w:szCs w:val="22"/>
              </w:rPr>
              <w:t>Ea</w:t>
            </w:r>
            <w:proofErr w:type="spellEnd"/>
            <w:r w:rsidRPr="00320C3A">
              <w:rPr>
                <w:rFonts w:asciiTheme="minorHAnsi" w:hAnsiTheme="minorHAnsi" w:cstheme="minorHAnsi"/>
                <w:color w:val="auto"/>
                <w:sz w:val="22"/>
                <w:szCs w:val="22"/>
              </w:rPr>
              <w:t xml:space="preserve"> i zostaną dostarczone do dokumentacji powykonawczej. Zastrzegamy możliwość uczestniczenia pracownika Zamawiającego w procesie pomiarowym.</w:t>
            </w:r>
          </w:p>
        </w:tc>
        <w:tc>
          <w:tcPr>
            <w:tcW w:w="1560" w:type="dxa"/>
            <w:tcBorders>
              <w:top w:val="single" w:sz="4" w:space="0" w:color="auto"/>
              <w:left w:val="single" w:sz="4" w:space="0" w:color="auto"/>
              <w:bottom w:val="single" w:sz="4" w:space="0" w:color="auto"/>
              <w:right w:val="single" w:sz="4" w:space="0" w:color="auto"/>
            </w:tcBorders>
            <w:vAlign w:val="center"/>
          </w:tcPr>
          <w:p w14:paraId="78EEBC9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79C7194B"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6622440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4B99F05B"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C0B9853"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315F2CE"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C10AD04" w14:textId="77777777" w:rsidR="00034A6B" w:rsidRPr="00320C3A" w:rsidRDefault="00034A6B" w:rsidP="007A0DD0">
            <w:pPr>
              <w:pStyle w:val="Akapitzlist"/>
              <w:spacing w:line="288" w:lineRule="auto"/>
              <w:ind w:left="0"/>
              <w:rPr>
                <w:rFonts w:asciiTheme="minorHAnsi" w:hAnsiTheme="minorHAnsi" w:cstheme="minorHAnsi"/>
              </w:rPr>
            </w:pPr>
            <w:r w:rsidRPr="00320C3A">
              <w:rPr>
                <w:rFonts w:asciiTheme="minorHAnsi" w:hAnsiTheme="minorHAnsi" w:cstheme="minorHAnsi"/>
                <w:sz w:val="22"/>
                <w:szCs w:val="22"/>
              </w:rPr>
              <w:t>Sprzęt aktywny użyty do wykonania dedykowanej sieci komputerowej (przełączniki, routery, zapory) powinien spełniać następujące wymogi:</w:t>
            </w:r>
          </w:p>
          <w:p w14:paraId="16CA46C0" w14:textId="77777777" w:rsidR="00034A6B" w:rsidRPr="00320C3A" w:rsidRDefault="00034A6B" w:rsidP="007A0DD0">
            <w:pPr>
              <w:pStyle w:val="Akapitzlist"/>
              <w:numPr>
                <w:ilvl w:val="0"/>
                <w:numId w:val="5"/>
              </w:numPr>
              <w:suppressAutoHyphens w:val="0"/>
              <w:spacing w:line="288" w:lineRule="auto"/>
              <w:ind w:left="0"/>
              <w:rPr>
                <w:rFonts w:asciiTheme="minorHAnsi" w:hAnsiTheme="minorHAnsi" w:cstheme="minorHAnsi"/>
              </w:rPr>
            </w:pPr>
            <w:r w:rsidRPr="00320C3A">
              <w:rPr>
                <w:rFonts w:asciiTheme="minorHAnsi" w:hAnsiTheme="minorHAnsi" w:cstheme="minorHAnsi"/>
                <w:sz w:val="22"/>
                <w:szCs w:val="22"/>
              </w:rPr>
              <w:t xml:space="preserve">interfejsy o prędkości co najmniej 1Gbit/s </w:t>
            </w:r>
            <w:proofErr w:type="spellStart"/>
            <w:r w:rsidRPr="00320C3A">
              <w:rPr>
                <w:rFonts w:asciiTheme="minorHAnsi" w:hAnsiTheme="minorHAnsi" w:cstheme="minorHAnsi"/>
                <w:sz w:val="22"/>
                <w:szCs w:val="22"/>
              </w:rPr>
              <w:t>zarządzalny</w:t>
            </w:r>
            <w:proofErr w:type="spellEnd"/>
          </w:p>
          <w:p w14:paraId="6908F47C" w14:textId="77777777" w:rsidR="00034A6B" w:rsidRPr="00320C3A" w:rsidRDefault="00034A6B" w:rsidP="007A0DD0">
            <w:pPr>
              <w:pStyle w:val="Akapitzlist"/>
              <w:numPr>
                <w:ilvl w:val="0"/>
                <w:numId w:val="5"/>
              </w:numPr>
              <w:suppressAutoHyphens w:val="0"/>
              <w:spacing w:line="288" w:lineRule="auto"/>
              <w:ind w:left="0"/>
              <w:rPr>
                <w:rFonts w:asciiTheme="minorHAnsi" w:hAnsiTheme="minorHAnsi" w:cstheme="minorHAnsi"/>
              </w:rPr>
            </w:pPr>
            <w:r w:rsidRPr="00320C3A">
              <w:rPr>
                <w:rFonts w:asciiTheme="minorHAnsi" w:hAnsiTheme="minorHAnsi" w:cstheme="minorHAnsi"/>
                <w:sz w:val="22"/>
                <w:szCs w:val="22"/>
              </w:rPr>
              <w:t>umożliwiać odczyt liczników błędów komunikacji dla poszczególnych interfejsów umożliwia odczyt przypisania adresów MAC do  poszczególnych portów możliwość logicznego wyłączenia interfejsu</w:t>
            </w:r>
          </w:p>
          <w:p w14:paraId="179836DB"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Hasła dostępowe zostaną przekazane do Działu Informatyki SU</w:t>
            </w:r>
          </w:p>
        </w:tc>
        <w:tc>
          <w:tcPr>
            <w:tcW w:w="1560" w:type="dxa"/>
            <w:tcBorders>
              <w:top w:val="single" w:sz="4" w:space="0" w:color="auto"/>
              <w:left w:val="single" w:sz="4" w:space="0" w:color="auto"/>
              <w:bottom w:val="single" w:sz="4" w:space="0" w:color="auto"/>
              <w:right w:val="single" w:sz="4" w:space="0" w:color="auto"/>
            </w:tcBorders>
            <w:vAlign w:val="center"/>
          </w:tcPr>
          <w:p w14:paraId="457D220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C90839F"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F16535C"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688E025"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34340002"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3DF7A6D"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F686C02"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Adresacja IP dla dostarczanych urządzeń oraz nazwy parametryczne np. nazwy komputerów, domen DNS, AE </w:t>
            </w:r>
            <w:proofErr w:type="spellStart"/>
            <w:r w:rsidRPr="00320C3A">
              <w:rPr>
                <w:rFonts w:asciiTheme="minorHAnsi" w:hAnsiTheme="minorHAnsi" w:cstheme="minorHAnsi"/>
                <w:sz w:val="22"/>
                <w:szCs w:val="22"/>
              </w:rPr>
              <w:t>Title</w:t>
            </w:r>
            <w:proofErr w:type="spellEnd"/>
            <w:r w:rsidRPr="00320C3A">
              <w:rPr>
                <w:rFonts w:asciiTheme="minorHAnsi" w:hAnsiTheme="minorHAnsi" w:cstheme="minorHAnsi"/>
                <w:sz w:val="22"/>
                <w:szCs w:val="22"/>
              </w:rPr>
              <w:t xml:space="preserve"> powinny być ustalane z Zamawiającym. W szczególności niedopuszczalne jest stosowanie fabrycznych nazw AE </w:t>
            </w:r>
            <w:proofErr w:type="spellStart"/>
            <w:r w:rsidRPr="00320C3A">
              <w:rPr>
                <w:rFonts w:asciiTheme="minorHAnsi" w:hAnsiTheme="minorHAnsi" w:cstheme="minorHAnsi"/>
                <w:sz w:val="22"/>
                <w:szCs w:val="22"/>
              </w:rPr>
              <w:t>Title</w:t>
            </w:r>
            <w:proofErr w:type="spellEnd"/>
            <w:r w:rsidRPr="00320C3A">
              <w:rPr>
                <w:rFonts w:asciiTheme="minorHAnsi" w:hAnsiTheme="minorHAnsi" w:cstheme="minorHAnsi"/>
                <w:sz w:val="22"/>
                <w:szCs w:val="22"/>
              </w:rPr>
              <w:t xml:space="preserve"> bazujących na nazwie modelu urządzenia.</w:t>
            </w:r>
          </w:p>
          <w:p w14:paraId="54045C58"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sz w:val="22"/>
                <w:szCs w:val="22"/>
              </w:rPr>
              <w:t xml:space="preserve">Wszystkie wykorzystane adresy IP oraz nazwy AE </w:t>
            </w:r>
            <w:proofErr w:type="spellStart"/>
            <w:r w:rsidRPr="00320C3A">
              <w:rPr>
                <w:rFonts w:asciiTheme="minorHAnsi" w:hAnsiTheme="minorHAnsi" w:cstheme="minorHAnsi"/>
                <w:sz w:val="22"/>
                <w:szCs w:val="22"/>
              </w:rPr>
              <w:t>Title</w:t>
            </w:r>
            <w:proofErr w:type="spellEnd"/>
            <w:r w:rsidRPr="00320C3A">
              <w:rPr>
                <w:rFonts w:asciiTheme="minorHAnsi" w:hAnsiTheme="minorHAnsi" w:cstheme="minorHAnsi"/>
                <w:sz w:val="22"/>
                <w:szCs w:val="22"/>
              </w:rPr>
              <w:t xml:space="preserve"> powinny być udokumentowane wraz z krótkim opisem urządzenia, do którego adres zostały przypisane. Listę wykorzystanych adresów IP należy dołączyć do dokumentacji powykonawczej.</w:t>
            </w:r>
          </w:p>
        </w:tc>
        <w:tc>
          <w:tcPr>
            <w:tcW w:w="1560" w:type="dxa"/>
            <w:tcBorders>
              <w:top w:val="single" w:sz="4" w:space="0" w:color="auto"/>
              <w:left w:val="single" w:sz="4" w:space="0" w:color="auto"/>
              <w:bottom w:val="single" w:sz="4" w:space="0" w:color="auto"/>
              <w:right w:val="single" w:sz="4" w:space="0" w:color="auto"/>
            </w:tcBorders>
            <w:vAlign w:val="center"/>
          </w:tcPr>
          <w:p w14:paraId="46579115"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2865A8CC"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F096F9A"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80B4A74"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F78E6D5"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49F12B96"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4421F1AF" w14:textId="77777777" w:rsidR="00034A6B" w:rsidRPr="00320C3A" w:rsidRDefault="00034A6B" w:rsidP="007A0DD0">
            <w:pPr>
              <w:spacing w:line="288" w:lineRule="auto"/>
              <w:rPr>
                <w:rFonts w:asciiTheme="minorHAnsi" w:hAnsiTheme="minorHAnsi" w:cstheme="minorHAnsi"/>
              </w:rPr>
            </w:pPr>
            <w:r w:rsidRPr="00320C3A">
              <w:rPr>
                <w:rFonts w:asciiTheme="minorHAnsi" w:hAnsiTheme="minorHAnsi" w:cstheme="minorHAnsi"/>
                <w:b/>
                <w:bCs/>
                <w:iCs/>
                <w:sz w:val="22"/>
                <w:szCs w:val="22"/>
              </w:rPr>
              <w:t>INNE</w:t>
            </w:r>
          </w:p>
        </w:tc>
        <w:tc>
          <w:tcPr>
            <w:tcW w:w="1560" w:type="dxa"/>
            <w:tcBorders>
              <w:top w:val="single" w:sz="4" w:space="0" w:color="auto"/>
              <w:left w:val="single" w:sz="4" w:space="0" w:color="auto"/>
              <w:bottom w:val="single" w:sz="4" w:space="0" w:color="auto"/>
              <w:right w:val="single" w:sz="4" w:space="0" w:color="auto"/>
            </w:tcBorders>
            <w:vAlign w:val="center"/>
          </w:tcPr>
          <w:p w14:paraId="65419865" w14:textId="77777777" w:rsidR="00034A6B" w:rsidRPr="00320C3A" w:rsidRDefault="00034A6B" w:rsidP="007A0DD0">
            <w:pPr>
              <w:spacing w:line="288" w:lineRule="auto"/>
              <w:jc w:val="center"/>
              <w:rPr>
                <w:rFonts w:asciiTheme="minorHAnsi" w:hAnsiTheme="minorHAnsi" w:cstheme="minorHAnsi"/>
              </w:rPr>
            </w:pPr>
          </w:p>
        </w:tc>
        <w:tc>
          <w:tcPr>
            <w:tcW w:w="3827" w:type="dxa"/>
            <w:tcBorders>
              <w:top w:val="single" w:sz="4" w:space="0" w:color="auto"/>
              <w:left w:val="single" w:sz="4" w:space="0" w:color="auto"/>
              <w:bottom w:val="single" w:sz="4" w:space="0" w:color="auto"/>
              <w:right w:val="single" w:sz="4" w:space="0" w:color="auto"/>
            </w:tcBorders>
            <w:vAlign w:val="center"/>
          </w:tcPr>
          <w:p w14:paraId="20804205"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73717FCC" w14:textId="77777777" w:rsidR="00034A6B" w:rsidRPr="00320C3A" w:rsidRDefault="00034A6B" w:rsidP="007A0DD0">
            <w:pPr>
              <w:spacing w:line="288" w:lineRule="auto"/>
              <w:jc w:val="center"/>
              <w:rPr>
                <w:rFonts w:asciiTheme="minorHAnsi" w:hAnsiTheme="minorHAnsi" w:cstheme="minorHAnsi"/>
              </w:rPr>
            </w:pPr>
          </w:p>
        </w:tc>
        <w:tc>
          <w:tcPr>
            <w:tcW w:w="1633" w:type="dxa"/>
            <w:tcBorders>
              <w:top w:val="single" w:sz="4" w:space="0" w:color="auto"/>
              <w:left w:val="single" w:sz="4" w:space="0" w:color="auto"/>
              <w:bottom w:val="single" w:sz="4" w:space="0" w:color="auto"/>
              <w:right w:val="single" w:sz="4" w:space="0" w:color="auto"/>
            </w:tcBorders>
            <w:vAlign w:val="center"/>
          </w:tcPr>
          <w:p w14:paraId="6440A7F9" w14:textId="77777777" w:rsidR="00034A6B" w:rsidRPr="00320C3A" w:rsidRDefault="00034A6B" w:rsidP="007A0DD0">
            <w:pPr>
              <w:suppressAutoHyphens w:val="0"/>
              <w:spacing w:line="288" w:lineRule="auto"/>
              <w:jc w:val="center"/>
              <w:rPr>
                <w:rFonts w:asciiTheme="minorHAnsi" w:hAnsiTheme="minorHAnsi" w:cstheme="minorHAnsi"/>
              </w:rPr>
            </w:pPr>
          </w:p>
        </w:tc>
      </w:tr>
      <w:tr w:rsidR="00034A6B" w:rsidRPr="00320C3A" w14:paraId="2DA3E7E3"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7C3C3804"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2D3DEBF6" w14:textId="77777777" w:rsidR="00034A6B" w:rsidRPr="00320C3A" w:rsidRDefault="00034A6B" w:rsidP="007A0DD0">
            <w:pPr>
              <w:spacing w:line="288" w:lineRule="auto"/>
              <w:rPr>
                <w:rFonts w:asciiTheme="minorHAnsi" w:hAnsiTheme="minorHAnsi" w:cstheme="minorHAnsi"/>
                <w:b/>
                <w:bCs/>
                <w:iCs/>
              </w:rPr>
            </w:pPr>
            <w:r w:rsidRPr="00320C3A">
              <w:rPr>
                <w:rFonts w:asciiTheme="minorHAnsi" w:hAnsiTheme="minorHAnsi" w:cstheme="minorHAnsi"/>
                <w:bCs/>
                <w:iCs/>
                <w:sz w:val="22"/>
                <w:szCs w:val="22"/>
              </w:rPr>
              <w:t>Transport krajowy i zagraniczny wraz z ubezpieczeniem, wszelkie opłaty celne, skarbowe oraz inne opłaty pośrednie po stronie wykonawcy</w:t>
            </w:r>
          </w:p>
        </w:tc>
        <w:tc>
          <w:tcPr>
            <w:tcW w:w="1560" w:type="dxa"/>
            <w:tcBorders>
              <w:top w:val="single" w:sz="4" w:space="0" w:color="auto"/>
              <w:left w:val="single" w:sz="4" w:space="0" w:color="auto"/>
              <w:bottom w:val="single" w:sz="4" w:space="0" w:color="auto"/>
              <w:right w:val="single" w:sz="4" w:space="0" w:color="auto"/>
            </w:tcBorders>
            <w:vAlign w:val="center"/>
          </w:tcPr>
          <w:p w14:paraId="3B92159B"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E53C1F5"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1E44CE5D"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50AD9116"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12250346"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0403C2B7"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F519264" w14:textId="77777777" w:rsidR="00034A6B" w:rsidRPr="00320C3A" w:rsidRDefault="00034A6B"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Komplet dokumentów i testów, których wykonanie zgodnie z obowiązującymi przepisami leży po stronie dostawcy, a które są niezbędne do odbioru pracowni i urządzenia przez uprawnione instytucje - wymienić</w:t>
            </w:r>
          </w:p>
        </w:tc>
        <w:tc>
          <w:tcPr>
            <w:tcW w:w="1560" w:type="dxa"/>
            <w:tcBorders>
              <w:top w:val="single" w:sz="4" w:space="0" w:color="auto"/>
              <w:left w:val="single" w:sz="4" w:space="0" w:color="auto"/>
              <w:bottom w:val="single" w:sz="4" w:space="0" w:color="auto"/>
              <w:right w:val="single" w:sz="4" w:space="0" w:color="auto"/>
            </w:tcBorders>
            <w:vAlign w:val="center"/>
          </w:tcPr>
          <w:p w14:paraId="1769CABE"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50938848"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46E000E8"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1A8F9A74"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5FC661D3"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30FB5193"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4753045" w14:textId="77777777" w:rsidR="00034A6B" w:rsidRPr="00320C3A" w:rsidRDefault="00034A6B"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 xml:space="preserve">Po zakończeniu prac – przeprowadzenie pomiarów pola elektromagnetycznego </w:t>
            </w:r>
            <w:r w:rsidRPr="00320C3A">
              <w:rPr>
                <w:rFonts w:asciiTheme="minorHAnsi" w:hAnsiTheme="minorHAnsi" w:cstheme="minorHAnsi"/>
                <w:sz w:val="22"/>
                <w:szCs w:val="22"/>
                <w:lang w:eastAsia="pl-PL"/>
              </w:rPr>
              <w:t>dla nowo zainstalowanego aparatu pozwalające na wyznaczenie odpowiednich stref przebywania/bezpieczeństwa.</w:t>
            </w:r>
          </w:p>
        </w:tc>
        <w:tc>
          <w:tcPr>
            <w:tcW w:w="1560" w:type="dxa"/>
            <w:tcBorders>
              <w:top w:val="single" w:sz="4" w:space="0" w:color="auto"/>
              <w:left w:val="single" w:sz="4" w:space="0" w:color="auto"/>
              <w:bottom w:val="single" w:sz="4" w:space="0" w:color="auto"/>
              <w:right w:val="single" w:sz="4" w:space="0" w:color="auto"/>
            </w:tcBorders>
            <w:vAlign w:val="center"/>
          </w:tcPr>
          <w:p w14:paraId="0EC9A5EE"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68EF4D49"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F74E1B4"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02039DB9"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7171286B"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58A3CE85"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1F36A041" w14:textId="77777777" w:rsidR="00034A6B" w:rsidRPr="00320C3A" w:rsidRDefault="00034A6B"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Wykonawca wykorzysta wyłącznie wskazane przez Zamawiającego pomieszczenie/a dla serwerów obsługujących aparaty i stacje</w:t>
            </w:r>
          </w:p>
        </w:tc>
        <w:tc>
          <w:tcPr>
            <w:tcW w:w="1560" w:type="dxa"/>
            <w:tcBorders>
              <w:top w:val="single" w:sz="4" w:space="0" w:color="auto"/>
              <w:left w:val="single" w:sz="4" w:space="0" w:color="auto"/>
              <w:bottom w:val="single" w:sz="4" w:space="0" w:color="auto"/>
              <w:right w:val="single" w:sz="4" w:space="0" w:color="auto"/>
            </w:tcBorders>
            <w:vAlign w:val="center"/>
          </w:tcPr>
          <w:p w14:paraId="0DAEB296"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w:t>
            </w:r>
          </w:p>
        </w:tc>
        <w:tc>
          <w:tcPr>
            <w:tcW w:w="3827" w:type="dxa"/>
            <w:tcBorders>
              <w:top w:val="single" w:sz="4" w:space="0" w:color="auto"/>
              <w:left w:val="single" w:sz="4" w:space="0" w:color="auto"/>
              <w:bottom w:val="single" w:sz="4" w:space="0" w:color="auto"/>
              <w:right w:val="single" w:sz="4" w:space="0" w:color="auto"/>
            </w:tcBorders>
            <w:vAlign w:val="center"/>
          </w:tcPr>
          <w:p w14:paraId="0205D739"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351E580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682513B0"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34A6B" w:rsidRPr="00320C3A" w14:paraId="6D0AD8F4" w14:textId="77777777" w:rsidTr="00326E76">
        <w:trPr>
          <w:trHeight w:val="379"/>
          <w:tblHeader/>
          <w:jc w:val="center"/>
        </w:trPr>
        <w:tc>
          <w:tcPr>
            <w:tcW w:w="704" w:type="dxa"/>
            <w:tcBorders>
              <w:top w:val="single" w:sz="4" w:space="0" w:color="auto"/>
              <w:left w:val="single" w:sz="4" w:space="0" w:color="auto"/>
              <w:bottom w:val="single" w:sz="4" w:space="0" w:color="auto"/>
              <w:right w:val="single" w:sz="4" w:space="0" w:color="auto"/>
            </w:tcBorders>
          </w:tcPr>
          <w:p w14:paraId="1D2876C7" w14:textId="77777777" w:rsidR="00034A6B" w:rsidRPr="00320C3A" w:rsidRDefault="00034A6B" w:rsidP="007A0DD0">
            <w:pPr>
              <w:pStyle w:val="Zawartotabeli"/>
              <w:numPr>
                <w:ilvl w:val="0"/>
                <w:numId w:val="6"/>
              </w:numPr>
              <w:snapToGrid w:val="0"/>
              <w:spacing w:before="100" w:beforeAutospacing="1" w:after="100" w:afterAutospacing="1" w:line="288" w:lineRule="auto"/>
              <w:ind w:left="0" w:firstLine="0"/>
              <w:rPr>
                <w:rFonts w:asciiTheme="minorHAnsi" w:hAnsiTheme="minorHAnsi" w:cstheme="minorHAnsi"/>
                <w:b w:val="0"/>
                <w:sz w:val="22"/>
                <w:szCs w:val="22"/>
              </w:rPr>
            </w:pPr>
          </w:p>
        </w:tc>
        <w:tc>
          <w:tcPr>
            <w:tcW w:w="6095" w:type="dxa"/>
            <w:tcBorders>
              <w:top w:val="single" w:sz="4" w:space="0" w:color="auto"/>
              <w:left w:val="single" w:sz="4" w:space="0" w:color="auto"/>
              <w:bottom w:val="single" w:sz="4" w:space="0" w:color="auto"/>
              <w:right w:val="single" w:sz="4" w:space="0" w:color="auto"/>
            </w:tcBorders>
            <w:vAlign w:val="center"/>
          </w:tcPr>
          <w:p w14:paraId="346164F8" w14:textId="77777777" w:rsidR="00034A6B" w:rsidRPr="00320C3A" w:rsidRDefault="00034A6B" w:rsidP="007A0DD0">
            <w:pPr>
              <w:pStyle w:val="Nagwek1"/>
              <w:keepLines w:val="0"/>
              <w:numPr>
                <w:ilvl w:val="0"/>
                <w:numId w:val="3"/>
              </w:numPr>
              <w:tabs>
                <w:tab w:val="left" w:pos="497"/>
              </w:tabs>
              <w:suppressAutoHyphens w:val="0"/>
              <w:snapToGrid w:val="0"/>
              <w:spacing w:before="0" w:line="288" w:lineRule="auto"/>
              <w:ind w:left="0" w:firstLine="0"/>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Termin wykonania - czas wyłączenia pracowni z eksploatacji:</w:t>
            </w:r>
          </w:p>
          <w:p w14:paraId="176B4C2C" w14:textId="77777777" w:rsidR="00034A6B" w:rsidRPr="00320C3A" w:rsidRDefault="00034A6B" w:rsidP="007A0DD0">
            <w:pPr>
              <w:spacing w:line="288" w:lineRule="auto"/>
              <w:rPr>
                <w:rFonts w:asciiTheme="minorHAnsi" w:hAnsiTheme="minorHAnsi" w:cstheme="minorHAnsi"/>
                <w:bCs/>
                <w:iCs/>
              </w:rPr>
            </w:pPr>
            <w:r w:rsidRPr="00320C3A">
              <w:rPr>
                <w:rFonts w:asciiTheme="minorHAnsi" w:hAnsiTheme="minorHAnsi" w:cstheme="minorHAnsi"/>
                <w:bCs/>
                <w:iCs/>
                <w:sz w:val="22"/>
                <w:szCs w:val="22"/>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p>
        </w:tc>
        <w:tc>
          <w:tcPr>
            <w:tcW w:w="1560" w:type="dxa"/>
            <w:tcBorders>
              <w:top w:val="single" w:sz="4" w:space="0" w:color="auto"/>
              <w:left w:val="single" w:sz="4" w:space="0" w:color="auto"/>
              <w:bottom w:val="single" w:sz="4" w:space="0" w:color="auto"/>
              <w:right w:val="single" w:sz="4" w:space="0" w:color="auto"/>
            </w:tcBorders>
            <w:vAlign w:val="center"/>
          </w:tcPr>
          <w:p w14:paraId="0A55F1CE"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hAnsiTheme="minorHAnsi" w:cstheme="minorHAnsi"/>
                <w:sz w:val="22"/>
                <w:szCs w:val="22"/>
              </w:rPr>
              <w:t>Tak, podać</w:t>
            </w:r>
          </w:p>
        </w:tc>
        <w:tc>
          <w:tcPr>
            <w:tcW w:w="3827" w:type="dxa"/>
            <w:tcBorders>
              <w:top w:val="single" w:sz="4" w:space="0" w:color="auto"/>
              <w:left w:val="single" w:sz="4" w:space="0" w:color="auto"/>
              <w:bottom w:val="single" w:sz="4" w:space="0" w:color="auto"/>
              <w:right w:val="single" w:sz="4" w:space="0" w:color="auto"/>
            </w:tcBorders>
            <w:vAlign w:val="center"/>
          </w:tcPr>
          <w:p w14:paraId="1E2A19B2" w14:textId="77777777" w:rsidR="00034A6B" w:rsidRPr="00320C3A" w:rsidRDefault="00034A6B" w:rsidP="007A0DD0">
            <w:pPr>
              <w:spacing w:line="288" w:lineRule="auto"/>
              <w:jc w:val="center"/>
              <w:rPr>
                <w:rFonts w:asciiTheme="minorHAnsi" w:hAnsiTheme="minorHAnsi" w:cstheme="minorHAnsi"/>
              </w:rPr>
            </w:pPr>
          </w:p>
        </w:tc>
        <w:tc>
          <w:tcPr>
            <w:tcW w:w="1244" w:type="dxa"/>
            <w:tcBorders>
              <w:top w:val="single" w:sz="4" w:space="0" w:color="auto"/>
              <w:left w:val="single" w:sz="4" w:space="0" w:color="auto"/>
              <w:bottom w:val="single" w:sz="4" w:space="0" w:color="auto"/>
              <w:right w:val="single" w:sz="4" w:space="0" w:color="auto"/>
            </w:tcBorders>
            <w:vAlign w:val="center"/>
          </w:tcPr>
          <w:p w14:paraId="50287B6F" w14:textId="77777777" w:rsidR="00034A6B" w:rsidRPr="00320C3A" w:rsidRDefault="00034A6B" w:rsidP="007A0DD0">
            <w:pPr>
              <w:spacing w:line="288" w:lineRule="auto"/>
              <w:jc w:val="center"/>
              <w:rPr>
                <w:rFonts w:asciiTheme="minorHAnsi" w:hAnsiTheme="minorHAnsi" w:cstheme="minorHAnsi"/>
              </w:rPr>
            </w:pPr>
            <w:r w:rsidRPr="00320C3A">
              <w:rPr>
                <w:rFonts w:asciiTheme="minorHAnsi" w:eastAsia="Lucida Sans Unicode" w:hAnsiTheme="minorHAnsi" w:cstheme="minorHAnsi"/>
                <w:kern w:val="3"/>
                <w:sz w:val="22"/>
                <w:szCs w:val="22"/>
                <w:lang w:eastAsia="zh-CN" w:bidi="hi-IN"/>
              </w:rPr>
              <w:t>Nie dotyczy</w:t>
            </w:r>
          </w:p>
        </w:tc>
        <w:tc>
          <w:tcPr>
            <w:tcW w:w="1633" w:type="dxa"/>
            <w:tcBorders>
              <w:top w:val="single" w:sz="4" w:space="0" w:color="auto"/>
              <w:left w:val="single" w:sz="4" w:space="0" w:color="auto"/>
              <w:bottom w:val="single" w:sz="4" w:space="0" w:color="auto"/>
              <w:right w:val="single" w:sz="4" w:space="0" w:color="auto"/>
            </w:tcBorders>
            <w:vAlign w:val="center"/>
          </w:tcPr>
          <w:p w14:paraId="3C142CE3" w14:textId="77777777" w:rsidR="00034A6B" w:rsidRPr="00320C3A" w:rsidRDefault="00034A6B" w:rsidP="007A0DD0">
            <w:pPr>
              <w:suppressAutoHyphens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bl>
    <w:p w14:paraId="5431F656" w14:textId="77777777" w:rsidR="00F77431" w:rsidRPr="00320C3A" w:rsidRDefault="00F77431" w:rsidP="007A0DD0">
      <w:pPr>
        <w:spacing w:line="288" w:lineRule="auto"/>
        <w:rPr>
          <w:rFonts w:asciiTheme="minorHAnsi" w:hAnsiTheme="minorHAnsi" w:cstheme="minorHAnsi"/>
          <w:sz w:val="22"/>
          <w:szCs w:val="22"/>
        </w:rPr>
      </w:pPr>
    </w:p>
    <w:p w14:paraId="1BC41816" w14:textId="77777777" w:rsidR="00F77431" w:rsidRPr="00320C3A" w:rsidRDefault="00F77431" w:rsidP="007A0DD0">
      <w:pPr>
        <w:spacing w:line="288" w:lineRule="auto"/>
        <w:ind w:left="567" w:right="25"/>
        <w:jc w:val="both"/>
        <w:rPr>
          <w:rFonts w:asciiTheme="minorHAnsi" w:hAnsiTheme="minorHAnsi" w:cstheme="minorHAnsi"/>
          <w:sz w:val="22"/>
          <w:szCs w:val="22"/>
        </w:rPr>
      </w:pPr>
    </w:p>
    <w:p w14:paraId="4CDCCB79" w14:textId="77777777" w:rsidR="00FF78ED" w:rsidRPr="00320C3A" w:rsidRDefault="00FF78ED" w:rsidP="007A0DD0">
      <w:pPr>
        <w:spacing w:line="288" w:lineRule="auto"/>
        <w:ind w:left="567" w:right="25"/>
        <w:jc w:val="both"/>
        <w:rPr>
          <w:rFonts w:asciiTheme="minorHAnsi" w:hAnsiTheme="minorHAnsi" w:cstheme="minorHAnsi"/>
          <w:sz w:val="22"/>
          <w:szCs w:val="22"/>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7573"/>
        <w:gridCol w:w="1559"/>
        <w:gridCol w:w="3402"/>
        <w:gridCol w:w="1783"/>
      </w:tblGrid>
      <w:tr w:rsidR="00B9347F" w:rsidRPr="00320C3A" w14:paraId="608CA2E6" w14:textId="77777777" w:rsidTr="00B9347F">
        <w:tc>
          <w:tcPr>
            <w:tcW w:w="15026" w:type="dxa"/>
            <w:gridSpan w:val="5"/>
            <w:shd w:val="clear" w:color="auto" w:fill="auto"/>
            <w:vAlign w:val="center"/>
          </w:tcPr>
          <w:p w14:paraId="4D76C5BC" w14:textId="77777777" w:rsidR="00B9347F" w:rsidRPr="00320C3A" w:rsidRDefault="00B9347F"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 xml:space="preserve">WARUNKI GWARANCJI, SERWISU I SZKOLENIA </w:t>
            </w:r>
          </w:p>
        </w:tc>
      </w:tr>
      <w:tr w:rsidR="00295C8A" w:rsidRPr="00320C3A" w14:paraId="0317FF31" w14:textId="77777777" w:rsidTr="00FF78ED">
        <w:tc>
          <w:tcPr>
            <w:tcW w:w="15026" w:type="dxa"/>
            <w:gridSpan w:val="5"/>
            <w:shd w:val="clear" w:color="auto" w:fill="E7E6E6" w:themeFill="background2"/>
            <w:vAlign w:val="center"/>
          </w:tcPr>
          <w:p w14:paraId="0E523716"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 xml:space="preserve">WARUNKI GWARANCJI, SERWISU I SZKOLENIA DLA nowego aparatu MR wraz z wyposażeniem instalowanego w </w:t>
            </w:r>
            <w:proofErr w:type="spellStart"/>
            <w:r w:rsidRPr="00320C3A">
              <w:rPr>
                <w:rFonts w:asciiTheme="minorHAnsi" w:eastAsia="Lucida Sans Unicode" w:hAnsiTheme="minorHAnsi" w:cstheme="minorHAnsi"/>
                <w:b/>
                <w:kern w:val="3"/>
                <w:sz w:val="22"/>
                <w:szCs w:val="22"/>
                <w:lang w:eastAsia="zh-CN" w:bidi="hi-IN"/>
              </w:rPr>
              <w:t>pracownii</w:t>
            </w:r>
            <w:proofErr w:type="spellEnd"/>
            <w:r w:rsidRPr="00320C3A">
              <w:rPr>
                <w:rFonts w:asciiTheme="minorHAnsi" w:eastAsia="Lucida Sans Unicode" w:hAnsiTheme="minorHAnsi" w:cstheme="minorHAnsi"/>
                <w:b/>
                <w:kern w:val="3"/>
                <w:sz w:val="22"/>
                <w:szCs w:val="22"/>
                <w:lang w:eastAsia="zh-CN" w:bidi="hi-IN"/>
              </w:rPr>
              <w:t xml:space="preserve"> przy ulicy Kopernika 50</w:t>
            </w:r>
          </w:p>
        </w:tc>
      </w:tr>
      <w:tr w:rsidR="00295C8A" w:rsidRPr="00320C3A" w14:paraId="73A38CF2" w14:textId="77777777" w:rsidTr="00B9347F">
        <w:tc>
          <w:tcPr>
            <w:tcW w:w="709" w:type="dxa"/>
            <w:vAlign w:val="center"/>
          </w:tcPr>
          <w:p w14:paraId="4AA5B71E"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Lp.</w:t>
            </w:r>
          </w:p>
        </w:tc>
        <w:tc>
          <w:tcPr>
            <w:tcW w:w="7573" w:type="dxa"/>
            <w:shd w:val="clear" w:color="auto" w:fill="auto"/>
            <w:vAlign w:val="center"/>
          </w:tcPr>
          <w:p w14:paraId="526EDC35"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OPIS PARAMETRU</w:t>
            </w:r>
          </w:p>
        </w:tc>
        <w:tc>
          <w:tcPr>
            <w:tcW w:w="1559" w:type="dxa"/>
            <w:shd w:val="clear" w:color="auto" w:fill="auto"/>
            <w:vAlign w:val="center"/>
          </w:tcPr>
          <w:p w14:paraId="0202B3BA"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PARAMETR WYMAGANY</w:t>
            </w:r>
          </w:p>
        </w:tc>
        <w:tc>
          <w:tcPr>
            <w:tcW w:w="3402" w:type="dxa"/>
            <w:shd w:val="clear" w:color="auto" w:fill="auto"/>
            <w:vAlign w:val="center"/>
          </w:tcPr>
          <w:p w14:paraId="3CB58B36"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PARAMETR OFEROWANY</w:t>
            </w:r>
          </w:p>
        </w:tc>
        <w:tc>
          <w:tcPr>
            <w:tcW w:w="1783" w:type="dxa"/>
            <w:shd w:val="clear" w:color="auto" w:fill="auto"/>
            <w:vAlign w:val="center"/>
          </w:tcPr>
          <w:p w14:paraId="1BAA69A5"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SPOSÓB OCENY</w:t>
            </w:r>
          </w:p>
        </w:tc>
      </w:tr>
      <w:tr w:rsidR="00295C8A" w:rsidRPr="00320C3A" w14:paraId="211050F1"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4630DFB"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1C4FF1" w14:textId="77777777" w:rsidR="00295C8A" w:rsidRPr="00320C3A" w:rsidRDefault="00295C8A" w:rsidP="007A0DD0">
            <w:pPr>
              <w:tabs>
                <w:tab w:val="left" w:pos="0"/>
              </w:tabs>
              <w:snapToGrid w:val="0"/>
              <w:spacing w:line="288" w:lineRule="auto"/>
              <w:jc w:val="both"/>
              <w:rPr>
                <w:rFonts w:asciiTheme="minorHAnsi" w:hAnsiTheme="minorHAnsi" w:cstheme="minorHAnsi"/>
                <w:b/>
                <w:bCs/>
              </w:rPr>
            </w:pPr>
            <w:r w:rsidRPr="00320C3A">
              <w:rPr>
                <w:rFonts w:asciiTheme="minorHAnsi" w:hAnsiTheme="minorHAnsi" w:cstheme="minorHAnsi"/>
                <w:b/>
                <w:bCs/>
                <w:sz w:val="22"/>
                <w:szCs w:val="22"/>
              </w:rPr>
              <w:t>GWARANCJE</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33B0C3" w14:textId="77777777" w:rsidR="00295C8A" w:rsidRPr="00320C3A" w:rsidRDefault="00295C8A" w:rsidP="007A0DD0">
            <w:pPr>
              <w:snapToGrid w:val="0"/>
              <w:spacing w:before="100" w:beforeAutospacing="1" w:after="100" w:afterAutospacing="1" w:line="288" w:lineRule="auto"/>
              <w:jc w:val="center"/>
              <w:rPr>
                <w:rFonts w:asciiTheme="minorHAnsi" w:hAnsiTheme="minorHAnsi" w:cstheme="minorHAnsi"/>
              </w:rPr>
            </w:pPr>
          </w:p>
        </w:tc>
        <w:tc>
          <w:tcPr>
            <w:tcW w:w="3402" w:type="dxa"/>
            <w:tcBorders>
              <w:top w:val="single" w:sz="4" w:space="0" w:color="auto"/>
              <w:left w:val="single" w:sz="4" w:space="0" w:color="auto"/>
              <w:bottom w:val="single" w:sz="4" w:space="0" w:color="auto"/>
              <w:right w:val="single" w:sz="4" w:space="0" w:color="auto"/>
            </w:tcBorders>
            <w:vAlign w:val="center"/>
          </w:tcPr>
          <w:p w14:paraId="6E10E501" w14:textId="77777777" w:rsidR="00295C8A" w:rsidRPr="00320C3A" w:rsidRDefault="00295C8A" w:rsidP="007A0DD0">
            <w:pPr>
              <w:snapToGrid w:val="0"/>
              <w:spacing w:before="100" w:beforeAutospacing="1" w:after="100" w:afterAutospacing="1" w:line="288" w:lineRule="auto"/>
              <w:jc w:val="center"/>
              <w:rPr>
                <w:rFonts w:asciiTheme="minorHAnsi" w:hAnsiTheme="minorHAnsi" w:cstheme="minorHAnsi"/>
                <w:b/>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2E5219" w14:textId="77777777" w:rsidR="00295C8A" w:rsidRPr="00320C3A" w:rsidRDefault="00295C8A" w:rsidP="007A0DD0">
            <w:pPr>
              <w:pStyle w:val="AbsatzTableFormat"/>
              <w:snapToGrid w:val="0"/>
              <w:spacing w:before="100" w:beforeAutospacing="1" w:after="100" w:afterAutospacing="1" w:line="288" w:lineRule="auto"/>
              <w:rPr>
                <w:rFonts w:asciiTheme="minorHAnsi" w:hAnsiTheme="minorHAnsi" w:cstheme="minorHAnsi"/>
                <w:sz w:val="22"/>
                <w:szCs w:val="22"/>
                <w:lang w:eastAsia="en-US"/>
              </w:rPr>
            </w:pPr>
          </w:p>
        </w:tc>
      </w:tr>
      <w:tr w:rsidR="00295C8A" w:rsidRPr="00320C3A" w14:paraId="0222C0F7"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9FDE873"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CB2E69" w14:textId="77777777" w:rsidR="00295C8A" w:rsidRPr="00320C3A" w:rsidRDefault="00295C8A" w:rsidP="007A0DD0">
            <w:pPr>
              <w:pStyle w:val="Nagwek1"/>
              <w:spacing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Okres gwarancji dla aparatu rezonansu magnetycznego oraz wszystkich współpracujących z nimi urządzeń [liczba miesięcy]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C0598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Min. 60</w:t>
            </w:r>
          </w:p>
        </w:tc>
        <w:tc>
          <w:tcPr>
            <w:tcW w:w="3402" w:type="dxa"/>
            <w:tcBorders>
              <w:top w:val="single" w:sz="4" w:space="0" w:color="auto"/>
              <w:left w:val="single" w:sz="4" w:space="0" w:color="auto"/>
              <w:bottom w:val="single" w:sz="4" w:space="0" w:color="auto"/>
              <w:right w:val="single" w:sz="4" w:space="0" w:color="auto"/>
            </w:tcBorders>
            <w:vAlign w:val="center"/>
          </w:tcPr>
          <w:p w14:paraId="73381CCF"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B61FF1" w14:textId="77777777" w:rsidR="00295C8A" w:rsidRPr="00320C3A" w:rsidRDefault="00295C8A"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Najdłuższy okres –    10 pkt.;</w:t>
            </w:r>
          </w:p>
          <w:p w14:paraId="47F44C5F" w14:textId="77777777" w:rsidR="00295C8A" w:rsidRPr="00320C3A" w:rsidRDefault="00295C8A"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Inne – proporcjonalnie mniej względem najdłuższego okresu.</w:t>
            </w:r>
          </w:p>
        </w:tc>
      </w:tr>
      <w:tr w:rsidR="00295C8A" w:rsidRPr="00320C3A" w14:paraId="0AFD0174"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A517F27"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87B037" w14:textId="77777777" w:rsidR="00295C8A" w:rsidRPr="00320C3A" w:rsidRDefault="00295C8A" w:rsidP="007A0DD0">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Zapewnienie  dostępu części zamiennych [liczba lat] – min. 8 lat (peryferyjny sprzęt komputerowy – min. 5 lat)</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8035E4"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4CA04990"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32FC12" w14:textId="77777777" w:rsidR="00295C8A" w:rsidRPr="00320C3A" w:rsidRDefault="00897AB8"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39F36A53"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72D7A7C"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C0BB7E" w14:textId="77777777" w:rsidR="00295C8A" w:rsidRPr="00320C3A" w:rsidRDefault="000654F4" w:rsidP="00A96186">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T</w:t>
            </w:r>
            <w:r w:rsidR="00295C8A" w:rsidRPr="00320C3A">
              <w:rPr>
                <w:rFonts w:asciiTheme="minorHAnsi" w:hAnsiTheme="minorHAnsi" w:cstheme="minorHAnsi"/>
                <w:bCs/>
                <w:iCs/>
                <w:color w:val="auto"/>
                <w:sz w:val="22"/>
                <w:szCs w:val="22"/>
              </w:rPr>
              <w:t xml:space="preserve">ermin gwarancji przedłuża się o liczbę dni, w ciągu których </w:t>
            </w:r>
            <w:r w:rsidR="00A96186" w:rsidRPr="00320C3A">
              <w:rPr>
                <w:rFonts w:asciiTheme="minorHAnsi" w:hAnsiTheme="minorHAnsi" w:cstheme="minorHAnsi"/>
                <w:bCs/>
                <w:iCs/>
                <w:color w:val="auto"/>
                <w:sz w:val="22"/>
                <w:szCs w:val="22"/>
              </w:rPr>
              <w:t>użytkownik</w:t>
            </w:r>
            <w:r w:rsidR="00295C8A" w:rsidRPr="00320C3A">
              <w:rPr>
                <w:rFonts w:asciiTheme="minorHAnsi" w:hAnsiTheme="minorHAnsi" w:cstheme="minorHAnsi"/>
                <w:bCs/>
                <w:iCs/>
                <w:color w:val="auto"/>
                <w:sz w:val="22"/>
                <w:szCs w:val="22"/>
              </w:rPr>
              <w:t xml:space="preserve"> nie mógł korzystać ze sprzętu</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E59F72"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622CDFA"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44C983" w14:textId="77777777" w:rsidR="00295C8A" w:rsidRPr="00320C3A" w:rsidRDefault="00897AB8"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3AE851A3"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42D3C9"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C39380" w14:textId="77777777" w:rsidR="00295C8A" w:rsidRPr="00320C3A" w:rsidRDefault="00295C8A" w:rsidP="007A0DD0">
            <w:pPr>
              <w:pStyle w:val="Nagwek1"/>
              <w:keepLines w:val="0"/>
              <w:tabs>
                <w:tab w:val="num" w:pos="0"/>
              </w:tabs>
              <w:suppressAutoHyphens w:val="0"/>
              <w:snapToGrid w:val="0"/>
              <w:spacing w:before="0" w:line="288" w:lineRule="auto"/>
              <w:rPr>
                <w:rFonts w:asciiTheme="minorHAnsi" w:hAnsiTheme="minorHAnsi" w:cstheme="minorHAnsi"/>
                <w:bCs/>
                <w:iCs/>
                <w:color w:val="auto"/>
                <w:sz w:val="22"/>
                <w:szCs w:val="22"/>
              </w:rPr>
            </w:pPr>
            <w:r w:rsidRPr="00320C3A">
              <w:rPr>
                <w:rFonts w:asciiTheme="minorHAnsi" w:hAnsiTheme="minorHAnsi" w:cstheme="minorHAnsi"/>
                <w:b/>
                <w:bCs/>
                <w:iCs/>
                <w:color w:val="auto"/>
                <w:sz w:val="22"/>
                <w:szCs w:val="22"/>
              </w:rPr>
              <w:t>WARUNKI SERWISU</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FE41EE"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A343CA6"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0794E8" w14:textId="77777777" w:rsidR="00295C8A" w:rsidRPr="00320C3A" w:rsidRDefault="00295C8A" w:rsidP="007A0DD0">
            <w:pPr>
              <w:suppressAutoHyphens w:val="0"/>
              <w:snapToGrid w:val="0"/>
              <w:spacing w:line="288" w:lineRule="auto"/>
              <w:jc w:val="center"/>
              <w:rPr>
                <w:rFonts w:asciiTheme="minorHAnsi" w:hAnsiTheme="minorHAnsi" w:cstheme="minorHAnsi"/>
              </w:rPr>
            </w:pPr>
          </w:p>
        </w:tc>
      </w:tr>
      <w:tr w:rsidR="00295C8A" w:rsidRPr="00320C3A" w14:paraId="27CFFB7F"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D90AD62"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587A45"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5771AD"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40B0ADB3"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047A2D"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78114A9C"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0F0073B"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52694E"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 cenie oferty -  przeglądy okresowe w okresie gwarancji (w częstotliwości i w zakresie zgodnym z wymogami producenta)</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9EAD60"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16E2620"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B962D5"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6A51419B"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683C94"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E8E7FD"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Wszystkie czynności serwisowe, w tym przeglądy konserwacyjne, w okresie gwarancji - w ramach wynagrodzenia umownego</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188FCE"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3651A2D6"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E0ACC7"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2FFB0AFD"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4EC621"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13AC44"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Czas reakcji (dotyczy także reakcji zdalnej): „przyjęte zgłoszenie – podjęta naprawa” =&lt; 24 [godz.]</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C48318"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9E61A1E"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84C809"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0AC3C063"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CE1605B"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3A51BB"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Możliwość zgłoszeń 24h/dobę, 365 dni/rok</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5E687F"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DDBA9D3"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0EEDC0"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79CBCF0D"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2B83D15"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0BFB10" w14:textId="77777777" w:rsidR="00295C8A" w:rsidRPr="00320C3A" w:rsidRDefault="00A96186" w:rsidP="00A96186">
            <w:pPr>
              <w:rPr>
                <w:rFonts w:asciiTheme="minorHAnsi" w:hAnsiTheme="minorHAnsi" w:cstheme="minorHAnsi"/>
                <w:bCs/>
                <w:lang w:eastAsia="ja-JP"/>
              </w:rPr>
            </w:pPr>
            <w:r w:rsidRPr="00320C3A">
              <w:rPr>
                <w:rFonts w:asciiTheme="minorHAnsi" w:hAnsiTheme="minorHAnsi" w:cstheme="minorHAnsi"/>
                <w:bCs/>
                <w:sz w:val="22"/>
                <w:szCs w:val="22"/>
                <w:lang w:eastAsia="ja-JP"/>
              </w:rPr>
              <w:t xml:space="preserve">Liczba napraw powodująca wymianę podzespołu na nowy maksimum 3 </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AB63A4"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611A4159"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49EB11"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29A8166E"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D32ACC"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1D9E5D" w14:textId="77777777" w:rsidR="00A96186" w:rsidRPr="00320C3A" w:rsidRDefault="00A96186" w:rsidP="00A96186">
            <w:pPr>
              <w:rPr>
                <w:rFonts w:asciiTheme="minorHAnsi" w:hAnsiTheme="minorHAnsi" w:cstheme="minorHAnsi"/>
                <w:bCs/>
                <w:lang w:eastAsia="ja-JP"/>
              </w:rPr>
            </w:pPr>
            <w:r w:rsidRPr="00320C3A">
              <w:rPr>
                <w:rFonts w:asciiTheme="minorHAnsi" w:hAnsiTheme="minorHAnsi" w:cstheme="minorHAnsi"/>
                <w:bCs/>
                <w:sz w:val="22"/>
                <w:szCs w:val="22"/>
                <w:lang w:eastAsia="ja-JP"/>
              </w:rPr>
              <w:t xml:space="preserve">Maksymalny czas usunięcia awarii (dni robocze rozumiane od poniedziałku do piątku z wyłączeniem dni ustawowo wolnych od pracy) maksimum 3 dni robocze a w sytuacji wymagającej zastosowania części zamiennych 5 dni roboczych, </w:t>
            </w:r>
          </w:p>
          <w:p w14:paraId="35512FDA" w14:textId="77777777" w:rsidR="00A96186" w:rsidRPr="00320C3A" w:rsidRDefault="00A96186" w:rsidP="00A96186">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A57E6A"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15EF4F2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BD1A56"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67BEBE7A"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07154DA"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6D0EF56"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color w:val="auto"/>
                <w:sz w:val="22"/>
                <w:szCs w:val="22"/>
              </w:rPr>
            </w:pPr>
            <w:r w:rsidRPr="00320C3A">
              <w:rPr>
                <w:rFonts w:asciiTheme="minorHAnsi" w:hAnsiTheme="minorHAnsi" w:cstheme="minorHAnsi"/>
                <w:bCs/>
                <w:iCs/>
                <w:color w:val="auto"/>
                <w:sz w:val="22"/>
                <w:szCs w:val="22"/>
              </w:rPr>
              <w:t>Struktura serwisowa zapewniająca realizację wymogów stawianych w niniejszej specyfikacji – należy podać wykaz serwisów i/lub serwisantów posiadających uprawnienia do obsługi serwisowej oferowanych urządzeń (</w:t>
            </w:r>
            <w:r w:rsidR="00665EDB" w:rsidRPr="00320C3A">
              <w:rPr>
                <w:rFonts w:asciiTheme="minorHAnsi" w:hAnsiTheme="minorHAnsi" w:cstheme="minorHAnsi"/>
                <w:bCs/>
                <w:iCs/>
                <w:color w:val="auto"/>
                <w:sz w:val="22"/>
                <w:szCs w:val="22"/>
              </w:rPr>
              <w:t xml:space="preserve">w trakcie odbioru inwestycji </w:t>
            </w:r>
            <w:r w:rsidRPr="00320C3A">
              <w:rPr>
                <w:rFonts w:asciiTheme="minorHAnsi" w:hAnsiTheme="minorHAnsi" w:cstheme="minorHAnsi"/>
                <w:bCs/>
                <w:iCs/>
                <w:color w:val="auto"/>
                <w:sz w:val="22"/>
                <w:szCs w:val="22"/>
              </w:rPr>
              <w:t>należy podać dane teleadresowe, sposób kontaktu i liczbę osób serwisu własnego lub podwykonawcy posiadającego uprawnienia do tego typu działalności)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7A7C4E"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DFF6972"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7CFB3A"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5A7F496C"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B9E496E"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273C526" w14:textId="77777777" w:rsidR="00295C8A" w:rsidRPr="00320C3A" w:rsidRDefault="00295C8A" w:rsidP="007A0DD0">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5F0185"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DCA266E"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311F01"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0654F4" w:rsidRPr="00320C3A" w14:paraId="2CBFA139" w14:textId="77777777" w:rsidTr="00284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03088D4" w14:textId="77777777" w:rsidR="000654F4" w:rsidRPr="00320C3A" w:rsidRDefault="000654F4"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0FE09A1" w14:textId="77777777" w:rsidR="000654F4" w:rsidRPr="00320C3A" w:rsidRDefault="000654F4" w:rsidP="00A96186">
            <w:pPr>
              <w:rPr>
                <w:rFonts w:asciiTheme="minorHAnsi" w:hAnsiTheme="minorHAnsi" w:cstheme="minorHAnsi"/>
                <w:bCs/>
                <w:lang w:eastAsia="ja-JP"/>
              </w:rPr>
            </w:pPr>
            <w:r w:rsidRPr="00320C3A">
              <w:rPr>
                <w:rFonts w:asciiTheme="minorHAnsi" w:hAnsiTheme="minorHAnsi" w:cstheme="minorHAnsi"/>
                <w:bCs/>
                <w:sz w:val="22"/>
                <w:szCs w:val="22"/>
                <w:lang w:eastAsia="ja-JP"/>
              </w:rPr>
              <w:t>Pełna obsługa serwisowa w okresie gwarancji obejmująca przeglądy, konserwację i naprawy (wraz z częściami) zawarta w cenie oferty przez autoryzowany serwis.</w:t>
            </w:r>
          </w:p>
          <w:p w14:paraId="6CC42C71" w14:textId="77777777" w:rsidR="000654F4" w:rsidRPr="00320C3A" w:rsidRDefault="000654F4" w:rsidP="00A96186">
            <w:pPr>
              <w:rPr>
                <w:rFonts w:asciiTheme="minorHAnsi" w:hAnsiTheme="minorHAnsi" w:cstheme="minorHAnsi"/>
                <w:bCs/>
                <w:lang w:eastAsia="ja-JP"/>
              </w:rPr>
            </w:pPr>
            <w:r w:rsidRPr="00320C3A">
              <w:rPr>
                <w:rFonts w:asciiTheme="minorHAnsi" w:hAnsiTheme="minorHAnsi" w:cstheme="minorHAnsi"/>
                <w:bCs/>
                <w:sz w:val="22"/>
                <w:szCs w:val="22"/>
                <w:lang w:eastAsia="ja-JP"/>
              </w:rPr>
              <w:t>Wykonawca pokrywa wszelkie koszty związane z przeglądami i naprawami, tj. koszty dojazdów, noclegów, robocizny praz części i elementów zamiennych.</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E9EBC7" w14:textId="77777777" w:rsidR="000654F4" w:rsidRPr="00320C3A" w:rsidRDefault="000654F4"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75070D87" w14:textId="77777777" w:rsidR="000654F4" w:rsidRPr="00320C3A" w:rsidRDefault="000654F4"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9EE4E3" w14:textId="77777777" w:rsidR="000654F4" w:rsidRPr="00320C3A" w:rsidRDefault="000654F4">
            <w:pPr>
              <w:rPr>
                <w:rFonts w:asciiTheme="minorHAnsi" w:hAnsiTheme="minorHAnsi" w:cstheme="minorHAnsi"/>
              </w:rPr>
            </w:pPr>
            <w:r w:rsidRPr="00320C3A">
              <w:rPr>
                <w:rFonts w:asciiTheme="minorHAnsi" w:hAnsiTheme="minorHAnsi" w:cstheme="minorHAnsi"/>
                <w:sz w:val="22"/>
                <w:szCs w:val="22"/>
              </w:rPr>
              <w:t>Bez punktacji</w:t>
            </w:r>
          </w:p>
        </w:tc>
      </w:tr>
      <w:tr w:rsidR="000654F4" w:rsidRPr="00320C3A" w14:paraId="78B9DD55" w14:textId="77777777" w:rsidTr="00284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E98C97E" w14:textId="77777777" w:rsidR="000654F4" w:rsidRPr="00320C3A" w:rsidRDefault="000654F4"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76D30B" w14:textId="77777777" w:rsidR="000654F4" w:rsidRPr="00320C3A" w:rsidRDefault="000654F4" w:rsidP="00A96186">
            <w:pPr>
              <w:rPr>
                <w:rFonts w:asciiTheme="minorHAnsi" w:hAnsiTheme="minorHAnsi" w:cstheme="minorHAnsi"/>
                <w:bCs/>
                <w:lang w:eastAsia="ja-JP"/>
              </w:rPr>
            </w:pPr>
            <w:r w:rsidRPr="00320C3A">
              <w:rPr>
                <w:rFonts w:asciiTheme="minorHAnsi" w:hAnsiTheme="minorHAnsi" w:cstheme="minorHAnsi"/>
                <w:bCs/>
                <w:sz w:val="22"/>
                <w:szCs w:val="22"/>
                <w:lang w:eastAsia="ja-JP"/>
              </w:rPr>
              <w:t>Każdy dzień przestoju aparatu z powodu awarii, automatycznie wydłuża okres gwarancji o czas przestoju</w:t>
            </w:r>
          </w:p>
          <w:p w14:paraId="278B38E5" w14:textId="77777777" w:rsidR="000654F4" w:rsidRPr="00320C3A" w:rsidRDefault="000654F4" w:rsidP="00A96186">
            <w:pPr>
              <w:rPr>
                <w:rFonts w:asciiTheme="minorHAnsi" w:hAnsiTheme="minorHAnsi" w:cstheme="minorHAnsi"/>
                <w:bCs/>
                <w:lang w:eastAsia="ja-JP"/>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127240" w14:textId="77777777" w:rsidR="000654F4" w:rsidRPr="00320C3A" w:rsidRDefault="000654F4"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15B5B88D" w14:textId="77777777" w:rsidR="000654F4" w:rsidRPr="00320C3A" w:rsidRDefault="000654F4"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75AEA5" w14:textId="77777777" w:rsidR="000654F4" w:rsidRPr="00320C3A" w:rsidRDefault="000654F4">
            <w:pPr>
              <w:rPr>
                <w:rFonts w:asciiTheme="minorHAnsi" w:hAnsiTheme="minorHAnsi" w:cstheme="minorHAnsi"/>
              </w:rPr>
            </w:pPr>
            <w:r w:rsidRPr="00320C3A">
              <w:rPr>
                <w:rFonts w:asciiTheme="minorHAnsi" w:hAnsiTheme="minorHAnsi" w:cstheme="minorHAnsi"/>
                <w:sz w:val="22"/>
                <w:szCs w:val="22"/>
              </w:rPr>
              <w:t>Bez punktacji</w:t>
            </w:r>
          </w:p>
        </w:tc>
      </w:tr>
      <w:tr w:rsidR="000654F4" w:rsidRPr="00320C3A" w14:paraId="51D402A6" w14:textId="77777777" w:rsidTr="00284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D6D0D94" w14:textId="77777777" w:rsidR="000654F4" w:rsidRPr="00320C3A" w:rsidRDefault="000654F4"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BAE9872" w14:textId="77777777" w:rsidR="000654F4" w:rsidRPr="00320C3A" w:rsidRDefault="000654F4" w:rsidP="00A96186">
            <w:pPr>
              <w:pStyle w:val="AbsatzTableFormat"/>
              <w:rPr>
                <w:rFonts w:asciiTheme="minorHAnsi" w:hAnsiTheme="minorHAnsi" w:cstheme="minorHAnsi"/>
                <w:sz w:val="22"/>
                <w:szCs w:val="22"/>
              </w:rPr>
            </w:pPr>
            <w:r w:rsidRPr="00320C3A">
              <w:rPr>
                <w:rFonts w:asciiTheme="minorHAnsi" w:hAnsiTheme="minorHAnsi" w:cstheme="minorHAnsi"/>
                <w:sz w:val="22"/>
                <w:szCs w:val="22"/>
              </w:rPr>
              <w:t xml:space="preserve">Możliwość przeprowadzania zdalnej diagnostyki serwisowej aparatu MR  </w:t>
            </w:r>
            <w:r w:rsidRPr="00320C3A">
              <w:rPr>
                <w:rFonts w:asciiTheme="minorHAnsi" w:hAnsiTheme="minorHAnsi" w:cstheme="minorHAnsi"/>
                <w:sz w:val="22"/>
                <w:szCs w:val="22"/>
              </w:rPr>
              <w:br/>
              <w:t>za pomocą sieci teleinformatycznej, poprzez zestawiane pod kontrolą Zamawiającego, chronione regułami łącza VPN</w:t>
            </w:r>
          </w:p>
          <w:p w14:paraId="641B114C" w14:textId="77777777" w:rsidR="000654F4" w:rsidRPr="00320C3A" w:rsidRDefault="000654F4" w:rsidP="00A96186">
            <w:pPr>
              <w:rPr>
                <w:rFonts w:asciiTheme="minorHAnsi" w:hAnsiTheme="minorHAnsi" w:cstheme="minorHAnsi"/>
                <w:bCs/>
                <w:lang w:eastAsia="ja-JP"/>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73802D" w14:textId="77777777" w:rsidR="000654F4" w:rsidRPr="00320C3A" w:rsidRDefault="000654F4"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30929F2" w14:textId="77777777" w:rsidR="000654F4" w:rsidRPr="00320C3A" w:rsidRDefault="000654F4"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9AFC76" w14:textId="77777777" w:rsidR="000654F4" w:rsidRPr="00320C3A" w:rsidRDefault="000654F4">
            <w:pP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19DC38C6"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767498"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463C056" w14:textId="77777777" w:rsidR="00295C8A" w:rsidRPr="00320C3A" w:rsidRDefault="00295C8A" w:rsidP="007A0DD0">
            <w:pPr>
              <w:pStyle w:val="Nagwek1"/>
              <w:keepLines w:val="0"/>
              <w:tabs>
                <w:tab w:val="num" w:pos="0"/>
              </w:tabs>
              <w:suppressAutoHyphens w:val="0"/>
              <w:snapToGrid w:val="0"/>
              <w:spacing w:before="0" w:line="288" w:lineRule="auto"/>
              <w:rPr>
                <w:rFonts w:asciiTheme="minorHAnsi" w:hAnsiTheme="minorHAnsi" w:cstheme="minorHAnsi"/>
                <w:bCs/>
                <w:iCs/>
                <w:color w:val="auto"/>
                <w:sz w:val="22"/>
                <w:szCs w:val="22"/>
              </w:rPr>
            </w:pPr>
            <w:r w:rsidRPr="00320C3A">
              <w:rPr>
                <w:rFonts w:asciiTheme="minorHAnsi" w:hAnsiTheme="minorHAnsi" w:cstheme="minorHAnsi"/>
                <w:b/>
                <w:bCs/>
                <w:iCs/>
                <w:color w:val="auto"/>
                <w:sz w:val="22"/>
                <w:szCs w:val="22"/>
              </w:rPr>
              <w:t>SZKOLENIA</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1D68A46"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E834989"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A9101F" w14:textId="77777777" w:rsidR="00295C8A" w:rsidRPr="00320C3A" w:rsidRDefault="00295C8A" w:rsidP="007A0DD0">
            <w:pPr>
              <w:suppressAutoHyphens w:val="0"/>
              <w:snapToGrid w:val="0"/>
              <w:spacing w:line="288" w:lineRule="auto"/>
              <w:jc w:val="center"/>
              <w:rPr>
                <w:rFonts w:asciiTheme="minorHAnsi" w:hAnsiTheme="minorHAnsi" w:cstheme="minorHAnsi"/>
              </w:rPr>
            </w:pPr>
          </w:p>
        </w:tc>
      </w:tr>
      <w:tr w:rsidR="00295C8A" w:rsidRPr="00320C3A" w14:paraId="1983078A"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07AD0A8"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2A396DE" w14:textId="77777777" w:rsidR="008E3838" w:rsidRPr="00320C3A" w:rsidRDefault="008E3838" w:rsidP="000654F4">
            <w:pPr>
              <w:rPr>
                <w:rFonts w:asciiTheme="minorHAnsi" w:hAnsiTheme="minorHAnsi" w:cstheme="minorHAnsi"/>
              </w:rPr>
            </w:pPr>
            <w:r w:rsidRPr="00320C3A">
              <w:rPr>
                <w:rFonts w:asciiTheme="minorHAnsi" w:hAnsiTheme="minorHAnsi" w:cstheme="minorHAnsi"/>
                <w:sz w:val="22"/>
                <w:szCs w:val="22"/>
              </w:rPr>
              <w:t xml:space="preserve">Szkolenia aplikacyjne dla pracowników  w </w:t>
            </w:r>
            <w:r w:rsidR="000654F4" w:rsidRPr="00320C3A">
              <w:rPr>
                <w:rFonts w:asciiTheme="minorHAnsi" w:hAnsiTheme="minorHAnsi" w:cstheme="minorHAnsi"/>
                <w:sz w:val="22"/>
                <w:szCs w:val="22"/>
              </w:rPr>
              <w:t xml:space="preserve">opisywanej pracowni </w:t>
            </w:r>
            <w:r w:rsidRPr="00320C3A">
              <w:rPr>
                <w:rFonts w:asciiTheme="minorHAnsi" w:hAnsiTheme="minorHAnsi" w:cstheme="minorHAnsi"/>
                <w:sz w:val="22"/>
                <w:szCs w:val="22"/>
              </w:rPr>
              <w:t xml:space="preserve">w zakresie minimum 15 dni. Przeszkolenie personelu technicznego w zakresie podstawowej obsługi, eksploatacji konserwacji: tuż po instalacji aparatu: 15 dni roboczych oraz co roku w czasie trwania gwarancji – 10 dni roboczych w każdym roku. </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DFBAB0"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0A09A51E"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1025B3"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34A358A0"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2C505DC"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7EA2C2" w14:textId="77777777" w:rsidR="00295C8A" w:rsidRPr="00320C3A" w:rsidRDefault="00295C8A" w:rsidP="007A0DD0">
            <w:pPr>
              <w:spacing w:line="288" w:lineRule="auto"/>
              <w:jc w:val="both"/>
              <w:rPr>
                <w:rFonts w:asciiTheme="minorHAnsi" w:hAnsiTheme="minorHAnsi" w:cstheme="minorHAnsi"/>
                <w:lang w:eastAsia="pl-PL"/>
              </w:rPr>
            </w:pPr>
            <w:r w:rsidRPr="00320C3A">
              <w:rPr>
                <w:rFonts w:asciiTheme="minorHAnsi" w:hAnsiTheme="minorHAnsi" w:cstheme="minorHAnsi"/>
                <w:bCs/>
                <w:iCs/>
                <w:sz w:val="22"/>
                <w:szCs w:val="22"/>
              </w:rPr>
              <w:t xml:space="preserve">Szkolenia dla personelu technicznego (2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 </w:t>
            </w:r>
            <w:r w:rsidRPr="00320C3A">
              <w:rPr>
                <w:rFonts w:asciiTheme="minorHAnsi" w:hAnsiTheme="minorHAnsi" w:cstheme="minorHAnsi"/>
                <w:sz w:val="22"/>
                <w:szCs w:val="22"/>
                <w:lang w:eastAsia="pl-PL"/>
              </w:rPr>
              <w:t>Zamawiający dopuszcza przeprowadzenie wszystkich szkoleń po przekazaniu systemu Zamawiającemu.</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36E482"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78E94F20"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8D813A"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130CC772"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98BC1B2"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192C620"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Liczba i okres szkoleń:</w:t>
            </w:r>
          </w:p>
          <w:p w14:paraId="76C761DC"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pierwsze szkolenie - tuż po instalacji systemu, w wymiarze co najmniej 2 dni roboczych</w:t>
            </w:r>
          </w:p>
          <w:p w14:paraId="5A022384"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dodatkowe, w razie potrzeby, w innym terminie ustalonym z kierownikiem pracowni,</w:t>
            </w:r>
          </w:p>
          <w:p w14:paraId="1F19683B"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Uwaga – szkolenie dodatkowe w identycznym wymiarze osobowym jak wyżej</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C05AC7"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6A6758B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C41956"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117756A5"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C4C13AA"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D9B43E3" w14:textId="77777777" w:rsidR="00295C8A" w:rsidRPr="00320C3A" w:rsidRDefault="00295C8A" w:rsidP="007A0DD0">
            <w:pPr>
              <w:pStyle w:val="Nagwek1"/>
              <w:keepLines w:val="0"/>
              <w:tabs>
                <w:tab w:val="num" w:pos="0"/>
              </w:tabs>
              <w:suppressAutoHyphens w:val="0"/>
              <w:snapToGrid w:val="0"/>
              <w:spacing w:before="0" w:line="288" w:lineRule="auto"/>
              <w:rPr>
                <w:rFonts w:asciiTheme="minorHAnsi" w:hAnsiTheme="minorHAnsi" w:cstheme="minorHAnsi"/>
                <w:bCs/>
                <w:iCs/>
                <w:color w:val="auto"/>
                <w:sz w:val="22"/>
                <w:szCs w:val="22"/>
              </w:rPr>
            </w:pPr>
            <w:r w:rsidRPr="00320C3A">
              <w:rPr>
                <w:rFonts w:asciiTheme="minorHAnsi" w:hAnsiTheme="minorHAnsi" w:cstheme="minorHAnsi"/>
                <w:b/>
                <w:bCs/>
                <w:iCs/>
                <w:color w:val="auto"/>
                <w:sz w:val="22"/>
                <w:szCs w:val="22"/>
              </w:rPr>
              <w:t>DOKUMENTACJA</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88414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E3DAE50"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552B9F" w14:textId="77777777" w:rsidR="00295C8A" w:rsidRPr="00320C3A" w:rsidRDefault="00295C8A" w:rsidP="007A0DD0">
            <w:pPr>
              <w:suppressAutoHyphens w:val="0"/>
              <w:snapToGrid w:val="0"/>
              <w:spacing w:line="288" w:lineRule="auto"/>
              <w:jc w:val="center"/>
              <w:rPr>
                <w:rFonts w:asciiTheme="minorHAnsi" w:hAnsiTheme="minorHAnsi" w:cstheme="minorHAnsi"/>
              </w:rPr>
            </w:pPr>
          </w:p>
        </w:tc>
      </w:tr>
      <w:tr w:rsidR="00295C8A" w:rsidRPr="00320C3A" w14:paraId="4307B047"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A43B04A"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CED124"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Instrukcje obsługi w języku polskim w formie elektronicznej i drukowanej (przekazane w momencie dostawy dla każdego egzemplarza) – dotyczy także urządzeń peryferyjnych</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3A05C7"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AFC89E0"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42140B"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50B91FD4"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9027C2C"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625870"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 cenie urządzenia znajduje się komplet akcesoriów, okablowania itp. asortymentu niezbędnego do uruchomienia i funkcjonowania aparatu jako całości w wymaganej specyfikacją konfiguracji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E779D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D3AB71A"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8F338B"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6B043A87"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06FB07"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D934C7"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Dokumentacja (lub tzw. lista kontrolna zawierająca wykaz części i czynności) dotycząca przeglądów technicznych w języku polskim (dostarczona przy dostawie)</w:t>
            </w:r>
          </w:p>
          <w:p w14:paraId="66CA8C15" w14:textId="77777777" w:rsidR="00295C8A" w:rsidRPr="00320C3A" w:rsidRDefault="00295C8A" w:rsidP="007A0DD0">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UWAGA - dokumentacja serwisowa lub oprogramowanie serwisowe które zapewni co najmniej pełną diagnostykę sprzętu, regulację, kalibrację etc.</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6D0103"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07CC7B7A"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A9B151"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69E6C852"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C463F89"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00333A"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BA0458"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1345A0BA"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33C3AD"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0F4CF037"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59FD106"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22A7D9"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Instrukcja konserwacji, mycia, dezynfekcji i sterylizacji dla poszczególnych elementów aparatów. (wykaz środków do czyszczenia dostarczony wraz z urządzeniami)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8E136A"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88B8C6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96C695"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5F2285BB"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5A8164B"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6C0A71"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Możliwość mycia i dezynfekcji poszczególnych elementów aparatów w oparciu o przedstawione przez wykonawcę zalecane preparaty myjące i dezynfekujące.</w:t>
            </w:r>
          </w:p>
          <w:p w14:paraId="07D99108"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9D9CA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7990583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95E943"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A96186" w:rsidRPr="00320C3A" w14:paraId="4EE22E1F"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A714155" w14:textId="77777777" w:rsidR="00A96186" w:rsidRPr="00320C3A" w:rsidRDefault="00A96186"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E43104" w14:textId="77777777" w:rsidR="00A96186" w:rsidRPr="00320C3A" w:rsidRDefault="00A96186" w:rsidP="00A96186">
            <w:pPr>
              <w:pStyle w:val="AbsatzTableFormat"/>
              <w:rPr>
                <w:rFonts w:asciiTheme="minorHAnsi" w:hAnsiTheme="minorHAnsi" w:cstheme="minorHAnsi"/>
                <w:sz w:val="22"/>
                <w:szCs w:val="22"/>
              </w:rPr>
            </w:pPr>
            <w:r w:rsidRPr="00320C3A">
              <w:rPr>
                <w:rFonts w:asciiTheme="minorHAnsi" w:hAnsiTheme="minorHAnsi" w:cstheme="minorHAnsi"/>
                <w:sz w:val="22"/>
                <w:szCs w:val="22"/>
              </w:rPr>
              <w:t>Dokumentacja powykonawcza wykonania prac instalacyjnych</w:t>
            </w:r>
          </w:p>
          <w:p w14:paraId="4E39702C" w14:textId="77777777" w:rsidR="00A96186" w:rsidRPr="00320C3A" w:rsidRDefault="00A96186"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911C6F" w14:textId="77777777" w:rsidR="00A96186" w:rsidRPr="00320C3A" w:rsidRDefault="00EC6775"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35FC76A3" w14:textId="77777777" w:rsidR="00A96186" w:rsidRPr="00320C3A" w:rsidRDefault="00A96186"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601A6A" w14:textId="77777777" w:rsidR="00A96186" w:rsidRPr="00320C3A" w:rsidRDefault="00A96186" w:rsidP="007A0DD0">
            <w:pPr>
              <w:suppressAutoHyphens w:val="0"/>
              <w:snapToGrid w:val="0"/>
              <w:spacing w:line="288" w:lineRule="auto"/>
              <w:jc w:val="center"/>
              <w:rPr>
                <w:rFonts w:asciiTheme="minorHAnsi" w:hAnsiTheme="minorHAnsi" w:cstheme="minorHAnsi"/>
              </w:rPr>
            </w:pPr>
          </w:p>
        </w:tc>
      </w:tr>
      <w:tr w:rsidR="00A96186" w:rsidRPr="00320C3A" w14:paraId="34909E7A"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6103E64" w14:textId="77777777" w:rsidR="00A96186" w:rsidRPr="00320C3A" w:rsidRDefault="00A96186"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366815" w14:textId="5EE21D6E" w:rsidR="00A96186" w:rsidRPr="00320C3A" w:rsidRDefault="00EC6775" w:rsidP="006B3E08">
            <w:pPr>
              <w:pStyle w:val="AbsatzTableFormat"/>
              <w:rPr>
                <w:rFonts w:asciiTheme="minorHAnsi" w:hAnsiTheme="minorHAnsi" w:cstheme="minorHAnsi"/>
                <w:sz w:val="22"/>
                <w:szCs w:val="22"/>
              </w:rPr>
            </w:pPr>
            <w:r w:rsidRPr="00320C3A">
              <w:rPr>
                <w:rFonts w:asciiTheme="minorHAnsi" w:hAnsiTheme="minorHAnsi" w:cstheme="minorHAnsi"/>
                <w:sz w:val="22"/>
                <w:szCs w:val="22"/>
              </w:rPr>
              <w:t xml:space="preserve">Wykonanie testów </w:t>
            </w:r>
            <w:r w:rsidR="000654F4" w:rsidRPr="00320C3A">
              <w:rPr>
                <w:rFonts w:asciiTheme="minorHAnsi" w:hAnsiTheme="minorHAnsi" w:cstheme="minorHAnsi"/>
                <w:sz w:val="22"/>
                <w:szCs w:val="22"/>
              </w:rPr>
              <w:t xml:space="preserve">i pomiarów </w:t>
            </w:r>
            <w:r w:rsidRPr="00320C3A">
              <w:rPr>
                <w:rFonts w:asciiTheme="minorHAnsi" w:hAnsiTheme="minorHAnsi" w:cstheme="minorHAnsi"/>
                <w:sz w:val="22"/>
                <w:szCs w:val="22"/>
              </w:rPr>
              <w:t xml:space="preserve">natężenia pola magnetycznego wraz z wyznaczeniem </w:t>
            </w:r>
            <w:r w:rsidR="006B3E08" w:rsidRPr="00320C3A">
              <w:rPr>
                <w:rFonts w:asciiTheme="minorHAnsi" w:hAnsiTheme="minorHAnsi" w:cstheme="minorHAnsi"/>
                <w:iCs/>
                <w:sz w:val="22"/>
                <w:szCs w:val="22"/>
              </w:rPr>
              <w:t>i oznaczeniem  na podłodze pracowni stref wokół aparatu</w:t>
            </w:r>
            <w:r w:rsidR="00DF1370">
              <w:rPr>
                <w:rFonts w:asciiTheme="minorHAnsi" w:hAnsiTheme="minorHAnsi" w:cstheme="minorHAnsi"/>
                <w:iCs/>
                <w:sz w:val="22"/>
                <w:szCs w:val="22"/>
              </w:rPr>
              <w:t xml:space="preserve"> </w:t>
            </w:r>
            <w:r w:rsidRPr="00320C3A">
              <w:rPr>
                <w:rFonts w:asciiTheme="minorHAnsi" w:hAnsiTheme="minorHAnsi" w:cstheme="minorHAnsi"/>
                <w:sz w:val="22"/>
                <w:szCs w:val="22"/>
              </w:rPr>
              <w:t>oraz testów wszystkich systemów</w:t>
            </w:r>
            <w:r w:rsidR="000654F4" w:rsidRPr="00320C3A">
              <w:rPr>
                <w:rFonts w:asciiTheme="minorHAnsi" w:hAnsiTheme="minorHAnsi" w:cstheme="minorHAnsi"/>
                <w:sz w:val="22"/>
                <w:szCs w:val="22"/>
              </w:rPr>
              <w:t xml:space="preserve"> przed oddaniem do użytkowania. </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43BABA" w14:textId="77777777" w:rsidR="00A96186" w:rsidRPr="00320C3A" w:rsidRDefault="00EC6775" w:rsidP="007A0DD0">
            <w:pPr>
              <w:pStyle w:val="Zawartotabeli"/>
              <w:snapToGrid w:val="0"/>
              <w:spacing w:line="288" w:lineRule="auto"/>
              <w:rPr>
                <w:rFonts w:asciiTheme="minorHAnsi" w:hAnsiTheme="minorHAnsi" w:cstheme="minorHAnsi"/>
                <w:sz w:val="22"/>
                <w:szCs w:val="22"/>
              </w:rPr>
            </w:pPr>
            <w:r w:rsidRPr="00320C3A">
              <w:rPr>
                <w:rFonts w:asciiTheme="minorHAnsi" w:hAnsiTheme="minorHAnsi" w:cstheme="minorHAnsi"/>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435F6E40" w14:textId="77777777" w:rsidR="00A96186" w:rsidRPr="00320C3A" w:rsidRDefault="00A96186"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1570AE" w14:textId="77777777" w:rsidR="00A96186" w:rsidRPr="00320C3A" w:rsidRDefault="00A96186" w:rsidP="007A0DD0">
            <w:pPr>
              <w:suppressAutoHyphens w:val="0"/>
              <w:snapToGrid w:val="0"/>
              <w:spacing w:line="288" w:lineRule="auto"/>
              <w:jc w:val="center"/>
              <w:rPr>
                <w:rFonts w:asciiTheme="minorHAnsi" w:hAnsiTheme="minorHAnsi" w:cstheme="minorHAnsi"/>
              </w:rPr>
            </w:pPr>
          </w:p>
        </w:tc>
      </w:tr>
      <w:tr w:rsidR="00295C8A" w:rsidRPr="00320C3A" w14:paraId="7C3F5100" w14:textId="77777777" w:rsidTr="00FF78ED">
        <w:tc>
          <w:tcPr>
            <w:tcW w:w="15026" w:type="dxa"/>
            <w:gridSpan w:val="5"/>
            <w:shd w:val="clear" w:color="auto" w:fill="E7E6E6" w:themeFill="background2"/>
            <w:vAlign w:val="center"/>
          </w:tcPr>
          <w:p w14:paraId="2B1C6AF0" w14:textId="238FE34C"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 xml:space="preserve">WARUNKI GWARANCJI, SERWISU I SZKOLENIA DLA aparatu Magnetom Sola po alokacji </w:t>
            </w:r>
            <w:r w:rsidR="00B9347F" w:rsidRPr="00320C3A">
              <w:rPr>
                <w:rFonts w:asciiTheme="minorHAnsi" w:eastAsia="Lucida Sans Unicode" w:hAnsiTheme="minorHAnsi" w:cstheme="minorHAnsi"/>
                <w:b/>
                <w:kern w:val="3"/>
                <w:sz w:val="22"/>
                <w:szCs w:val="22"/>
                <w:lang w:eastAsia="zh-CN" w:bidi="hi-IN"/>
              </w:rPr>
              <w:t>do pracowni przy ulicy Jakubowsk</w:t>
            </w:r>
            <w:r w:rsidRPr="00320C3A">
              <w:rPr>
                <w:rFonts w:asciiTheme="minorHAnsi" w:eastAsia="Lucida Sans Unicode" w:hAnsiTheme="minorHAnsi" w:cstheme="minorHAnsi"/>
                <w:b/>
                <w:kern w:val="3"/>
                <w:sz w:val="22"/>
                <w:szCs w:val="22"/>
                <w:lang w:eastAsia="zh-CN" w:bidi="hi-IN"/>
              </w:rPr>
              <w:t>iego 2</w:t>
            </w:r>
          </w:p>
        </w:tc>
      </w:tr>
      <w:tr w:rsidR="00295C8A" w:rsidRPr="00320C3A" w14:paraId="038B6722" w14:textId="77777777" w:rsidTr="00B9347F">
        <w:tc>
          <w:tcPr>
            <w:tcW w:w="709" w:type="dxa"/>
            <w:vAlign w:val="center"/>
          </w:tcPr>
          <w:p w14:paraId="241368B5"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Lp.</w:t>
            </w:r>
          </w:p>
        </w:tc>
        <w:tc>
          <w:tcPr>
            <w:tcW w:w="7573" w:type="dxa"/>
            <w:shd w:val="clear" w:color="auto" w:fill="auto"/>
            <w:vAlign w:val="center"/>
          </w:tcPr>
          <w:p w14:paraId="17A4BD66"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OPIS PARAMETRU</w:t>
            </w:r>
          </w:p>
        </w:tc>
        <w:tc>
          <w:tcPr>
            <w:tcW w:w="1559" w:type="dxa"/>
            <w:shd w:val="clear" w:color="auto" w:fill="auto"/>
            <w:vAlign w:val="center"/>
          </w:tcPr>
          <w:p w14:paraId="2602BD22"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PARAMETR WYMAGANY</w:t>
            </w:r>
          </w:p>
        </w:tc>
        <w:tc>
          <w:tcPr>
            <w:tcW w:w="3402" w:type="dxa"/>
            <w:shd w:val="clear" w:color="auto" w:fill="auto"/>
            <w:vAlign w:val="center"/>
          </w:tcPr>
          <w:p w14:paraId="521E9B57"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PARAMETR OFEROWANY</w:t>
            </w:r>
          </w:p>
        </w:tc>
        <w:tc>
          <w:tcPr>
            <w:tcW w:w="1783" w:type="dxa"/>
            <w:shd w:val="clear" w:color="auto" w:fill="auto"/>
            <w:vAlign w:val="center"/>
          </w:tcPr>
          <w:p w14:paraId="7B3A3836" w14:textId="77777777" w:rsidR="00295C8A" w:rsidRPr="00320C3A" w:rsidRDefault="00295C8A" w:rsidP="007A0DD0">
            <w:pPr>
              <w:autoSpaceDN w:val="0"/>
              <w:spacing w:line="288" w:lineRule="auto"/>
              <w:jc w:val="center"/>
              <w:textAlignment w:val="baseline"/>
              <w:rPr>
                <w:rFonts w:asciiTheme="minorHAnsi" w:eastAsia="Lucida Sans Unicode" w:hAnsiTheme="minorHAnsi" w:cstheme="minorHAnsi"/>
                <w:b/>
                <w:kern w:val="3"/>
                <w:lang w:eastAsia="zh-CN" w:bidi="hi-IN"/>
              </w:rPr>
            </w:pPr>
            <w:r w:rsidRPr="00320C3A">
              <w:rPr>
                <w:rFonts w:asciiTheme="minorHAnsi" w:eastAsia="Lucida Sans Unicode" w:hAnsiTheme="minorHAnsi" w:cstheme="minorHAnsi"/>
                <w:b/>
                <w:kern w:val="3"/>
                <w:sz w:val="22"/>
                <w:szCs w:val="22"/>
                <w:lang w:eastAsia="zh-CN" w:bidi="hi-IN"/>
              </w:rPr>
              <w:t>SPOSÓB OCENY</w:t>
            </w:r>
          </w:p>
        </w:tc>
      </w:tr>
      <w:tr w:rsidR="00295C8A" w:rsidRPr="00320C3A" w14:paraId="4264C4BE"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6002C0A"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A64750" w14:textId="77777777" w:rsidR="00295C8A" w:rsidRPr="00320C3A" w:rsidRDefault="00295C8A" w:rsidP="007A0DD0">
            <w:pPr>
              <w:tabs>
                <w:tab w:val="left" w:pos="0"/>
              </w:tabs>
              <w:snapToGrid w:val="0"/>
              <w:spacing w:line="288" w:lineRule="auto"/>
              <w:jc w:val="both"/>
              <w:rPr>
                <w:rFonts w:asciiTheme="minorHAnsi" w:hAnsiTheme="minorHAnsi" w:cstheme="minorHAnsi"/>
                <w:b/>
                <w:bCs/>
              </w:rPr>
            </w:pPr>
            <w:r w:rsidRPr="00320C3A">
              <w:rPr>
                <w:rFonts w:asciiTheme="minorHAnsi" w:hAnsiTheme="minorHAnsi" w:cstheme="minorHAnsi"/>
                <w:b/>
                <w:bCs/>
                <w:sz w:val="22"/>
                <w:szCs w:val="22"/>
              </w:rPr>
              <w:t>GWARANCJE</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0A8D12" w14:textId="77777777" w:rsidR="00295C8A" w:rsidRPr="00320C3A" w:rsidRDefault="00295C8A" w:rsidP="007A0DD0">
            <w:pPr>
              <w:snapToGrid w:val="0"/>
              <w:spacing w:before="100" w:beforeAutospacing="1" w:after="100" w:afterAutospacing="1" w:line="288" w:lineRule="auto"/>
              <w:jc w:val="center"/>
              <w:rPr>
                <w:rFonts w:asciiTheme="minorHAnsi" w:hAnsiTheme="minorHAnsi" w:cstheme="minorHAnsi"/>
              </w:rPr>
            </w:pPr>
          </w:p>
        </w:tc>
        <w:tc>
          <w:tcPr>
            <w:tcW w:w="3402" w:type="dxa"/>
            <w:tcBorders>
              <w:top w:val="single" w:sz="4" w:space="0" w:color="auto"/>
              <w:left w:val="single" w:sz="4" w:space="0" w:color="auto"/>
              <w:bottom w:val="single" w:sz="4" w:space="0" w:color="auto"/>
              <w:right w:val="single" w:sz="4" w:space="0" w:color="auto"/>
            </w:tcBorders>
            <w:vAlign w:val="center"/>
          </w:tcPr>
          <w:p w14:paraId="34D2D08B" w14:textId="77777777" w:rsidR="00295C8A" w:rsidRPr="00320C3A" w:rsidRDefault="00295C8A" w:rsidP="007A0DD0">
            <w:pPr>
              <w:snapToGrid w:val="0"/>
              <w:spacing w:before="100" w:beforeAutospacing="1" w:after="100" w:afterAutospacing="1" w:line="288" w:lineRule="auto"/>
              <w:jc w:val="center"/>
              <w:rPr>
                <w:rFonts w:asciiTheme="minorHAnsi" w:hAnsiTheme="minorHAnsi" w:cstheme="minorHAnsi"/>
                <w:b/>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9738A5" w14:textId="77777777" w:rsidR="00295C8A" w:rsidRPr="00320C3A" w:rsidRDefault="00295C8A" w:rsidP="007A0DD0">
            <w:pPr>
              <w:pStyle w:val="AbsatzTableFormat"/>
              <w:snapToGrid w:val="0"/>
              <w:spacing w:before="100" w:beforeAutospacing="1" w:after="100" w:afterAutospacing="1" w:line="288" w:lineRule="auto"/>
              <w:rPr>
                <w:rFonts w:asciiTheme="minorHAnsi" w:hAnsiTheme="minorHAnsi" w:cstheme="minorHAnsi"/>
                <w:sz w:val="22"/>
                <w:szCs w:val="22"/>
                <w:lang w:eastAsia="en-US"/>
              </w:rPr>
            </w:pPr>
          </w:p>
        </w:tc>
      </w:tr>
      <w:tr w:rsidR="00295C8A" w:rsidRPr="00320C3A" w14:paraId="76A023A7"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EDC8CB5"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0ED3DE" w14:textId="77777777" w:rsidR="00295C8A" w:rsidRPr="00320C3A" w:rsidRDefault="00295C8A" w:rsidP="007A0DD0">
            <w:pPr>
              <w:pStyle w:val="Nagwek1"/>
              <w:spacing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Okres gwarancji dla aparatu rezonansu magnetycznego oraz wszystkich współpracujących z nimi urządzeń [liczba miesięcy]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E2DCDD"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Min. 24</w:t>
            </w:r>
          </w:p>
        </w:tc>
        <w:tc>
          <w:tcPr>
            <w:tcW w:w="3402" w:type="dxa"/>
            <w:tcBorders>
              <w:top w:val="single" w:sz="4" w:space="0" w:color="auto"/>
              <w:left w:val="single" w:sz="4" w:space="0" w:color="auto"/>
              <w:bottom w:val="single" w:sz="4" w:space="0" w:color="auto"/>
              <w:right w:val="single" w:sz="4" w:space="0" w:color="auto"/>
            </w:tcBorders>
            <w:vAlign w:val="center"/>
          </w:tcPr>
          <w:p w14:paraId="0F3FF5B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C2F30F" w14:textId="77777777" w:rsidR="00295C8A" w:rsidRPr="00320C3A" w:rsidRDefault="00295C8A"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Najdłuższy okres –    10 pkt.;</w:t>
            </w:r>
          </w:p>
          <w:p w14:paraId="08F33E0D" w14:textId="77777777" w:rsidR="00295C8A" w:rsidRPr="00320C3A" w:rsidRDefault="00295C8A"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Inne – proporcjonalnie mniej względem najdłuższego okresu.</w:t>
            </w:r>
          </w:p>
        </w:tc>
      </w:tr>
      <w:tr w:rsidR="00295C8A" w:rsidRPr="00320C3A" w14:paraId="33EE87D2"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884C0F0"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EAC062" w14:textId="77777777" w:rsidR="00295C8A" w:rsidRPr="00320C3A" w:rsidRDefault="00295C8A" w:rsidP="007A0DD0">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Zapewnienie  dostępu części zamiennych [liczba lat] – min. 8 lat (peryferyjny sprzęt komputerowy – min. 5 lat)</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E3398F"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F23E123"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80F2C6" w14:textId="77777777" w:rsidR="00295C8A" w:rsidRPr="00320C3A" w:rsidRDefault="00897AB8"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5B49F410"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0DD60B9"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D48674" w14:textId="77777777" w:rsidR="00295C8A" w:rsidRPr="00320C3A" w:rsidRDefault="00295C8A" w:rsidP="007A0DD0">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termin gwarancji przedłuża się o liczbę dni, w ciągu których Szpital Uniwersytecki nie mógł korzystać ze sprzętu</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36E38A"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17C3DEFB"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4DFF5A" w14:textId="77777777" w:rsidR="00295C8A" w:rsidRPr="00320C3A" w:rsidRDefault="00897AB8" w:rsidP="007A0DD0">
            <w:pPr>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680DEB59"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F24F7E2"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466C6D" w14:textId="77777777" w:rsidR="00295C8A" w:rsidRPr="00320C3A" w:rsidRDefault="00295C8A" w:rsidP="007A0DD0">
            <w:pPr>
              <w:pStyle w:val="Nagwek1"/>
              <w:keepLines w:val="0"/>
              <w:tabs>
                <w:tab w:val="num" w:pos="0"/>
              </w:tabs>
              <w:suppressAutoHyphens w:val="0"/>
              <w:snapToGrid w:val="0"/>
              <w:spacing w:before="0" w:line="288" w:lineRule="auto"/>
              <w:rPr>
                <w:rFonts w:asciiTheme="minorHAnsi" w:hAnsiTheme="minorHAnsi" w:cstheme="minorHAnsi"/>
                <w:bCs/>
                <w:iCs/>
                <w:color w:val="auto"/>
                <w:sz w:val="22"/>
                <w:szCs w:val="22"/>
              </w:rPr>
            </w:pPr>
            <w:r w:rsidRPr="00320C3A">
              <w:rPr>
                <w:rFonts w:asciiTheme="minorHAnsi" w:hAnsiTheme="minorHAnsi" w:cstheme="minorHAnsi"/>
                <w:b/>
                <w:bCs/>
                <w:iCs/>
                <w:color w:val="auto"/>
                <w:sz w:val="22"/>
                <w:szCs w:val="22"/>
              </w:rPr>
              <w:t>WARUNKI SERWISU</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BA447A"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4E1BC9C"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0D80AA" w14:textId="77777777" w:rsidR="00295C8A" w:rsidRPr="00320C3A" w:rsidRDefault="00295C8A" w:rsidP="007A0DD0">
            <w:pPr>
              <w:suppressAutoHyphens w:val="0"/>
              <w:snapToGrid w:val="0"/>
              <w:spacing w:line="288" w:lineRule="auto"/>
              <w:jc w:val="center"/>
              <w:rPr>
                <w:rFonts w:asciiTheme="minorHAnsi" w:hAnsiTheme="minorHAnsi" w:cstheme="minorHAnsi"/>
              </w:rPr>
            </w:pPr>
          </w:p>
        </w:tc>
      </w:tr>
      <w:tr w:rsidR="00295C8A" w:rsidRPr="00320C3A" w14:paraId="5AE093A1"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90A9D41"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3FC458"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
                <w:bCs/>
                <w:iCs/>
                <w:color w:val="auto"/>
                <w:sz w:val="22"/>
                <w:szCs w:val="22"/>
              </w:rPr>
            </w:pPr>
            <w:r w:rsidRPr="00320C3A">
              <w:rPr>
                <w:rFonts w:asciiTheme="minorHAnsi" w:hAnsiTheme="minorHAnsi" w:cstheme="minorHAnsi"/>
                <w:bCs/>
                <w:iCs/>
                <w:color w:val="auto"/>
                <w:sz w:val="22"/>
                <w:szCs w:val="22"/>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5C3604"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70910D51"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B8E2C7"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2B1C2968"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48C6F30"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926D43"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 cenie oferty -  przeglądy okresowe w okresie gwarancji (w częstotliwości i w zakresie zgodnym z wymogami producenta)</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7681AC"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359979F"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1A9D95"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776A0A81"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26D512C"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CFEF61"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Wszystkie czynności serwisowe, w tym przeglądy konserwacyjne, w okresie gwarancji - w ramach wynagrodzenia umownego</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1F59BE"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17C2B162"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1BAA89"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295C8A" w:rsidRPr="00320C3A" w14:paraId="58A7860D"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A21F4AB"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B41D10"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Czas reakcji (dotyczy także reakcji zdalnej): „przyjęte zgłoszenie – podjęta naprawa” =&lt; 24 [godz.]</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CBB997"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759BBA55" w14:textId="77777777" w:rsidR="00295C8A" w:rsidRPr="00320C3A" w:rsidRDefault="00295C8A" w:rsidP="007A0DD0">
            <w:pPr>
              <w:pStyle w:val="Zawartotabeli"/>
              <w:snapToGrid w:val="0"/>
              <w:spacing w:line="288" w:lineRule="auto"/>
              <w:rPr>
                <w:rFonts w:asciiTheme="minorHAnsi" w:hAnsiTheme="minorHAnsi" w:cstheme="minorHAnsi"/>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483F0B"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76269AA4"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DCE80B5"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2C6D61"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Możliwość zgłoszeń 24h/dobę, 365 dni/rok</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6D02F8"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E17D10A"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BB4A84"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677B9D8C"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2078CF9"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B80EFD"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Wymiana każdego podzespołu na nowy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23D447"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4F9395DD"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E9129A"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18E29BA1"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C57EA97"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CF5775"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Zakończenie działań serwisowych – najpóźniej w czasie nie dłuższym niż 3 dni roboczych od dnia zgłoszenia awarii, a w przypadku konieczności importu części zamiennych, nie dłuższym niż 7 dni roboczych od dnia zgłoszenia awarii.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5AEA9C"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0EE74AFA"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34064D"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1B63E38E"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879394B"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97C8DC"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color w:val="auto"/>
                <w:sz w:val="22"/>
                <w:szCs w:val="22"/>
              </w:rPr>
            </w:pPr>
            <w:r w:rsidRPr="00320C3A">
              <w:rPr>
                <w:rFonts w:asciiTheme="minorHAnsi" w:hAnsiTheme="minorHAnsi" w:cstheme="minorHAnsi"/>
                <w:bCs/>
                <w:iCs/>
                <w:color w:val="auto"/>
                <w:sz w:val="22"/>
                <w:szCs w:val="22"/>
              </w:rPr>
              <w:t>Struktura serwisowa zapewniająca realizację wymogów stawianych w niniejszej specyfikacji – należy podać wykaz serwisów i/lub serwisantów posiadających uprawnienia do obsługi serwisowej oferowanych urządzeń (</w:t>
            </w:r>
            <w:r w:rsidR="002B6121" w:rsidRPr="00320C3A">
              <w:rPr>
                <w:rFonts w:asciiTheme="minorHAnsi" w:hAnsiTheme="minorHAnsi" w:cstheme="minorHAnsi"/>
                <w:bCs/>
                <w:iCs/>
                <w:color w:val="auto"/>
                <w:sz w:val="22"/>
                <w:szCs w:val="22"/>
              </w:rPr>
              <w:t xml:space="preserve">w trakcie odbioru inwestycji </w:t>
            </w:r>
            <w:r w:rsidRPr="00320C3A">
              <w:rPr>
                <w:rFonts w:asciiTheme="minorHAnsi" w:hAnsiTheme="minorHAnsi" w:cstheme="minorHAnsi"/>
                <w:bCs/>
                <w:iCs/>
                <w:color w:val="auto"/>
                <w:sz w:val="22"/>
                <w:szCs w:val="22"/>
              </w:rPr>
              <w:t>należy podać dane teleadresowe, sposób kontaktu i liczbę osób serwisu własnego lub podwykonawcy posiadającego uprawnienia do tego typu działalności)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019F39"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20463EED"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E8CF42"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1B814110"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21D8A7D"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56B754" w14:textId="77777777" w:rsidR="00295C8A" w:rsidRPr="00320C3A" w:rsidRDefault="00295C8A" w:rsidP="007A0DD0">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C3C3CA"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383B1804"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152034"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0D78E6F1"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8A9B1F1"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1C4E0F" w14:textId="77777777" w:rsidR="00295C8A" w:rsidRPr="00320C3A" w:rsidRDefault="00295C8A" w:rsidP="007A0DD0">
            <w:pPr>
              <w:pStyle w:val="Nagwek1"/>
              <w:keepLines w:val="0"/>
              <w:tabs>
                <w:tab w:val="num" w:pos="0"/>
              </w:tabs>
              <w:suppressAutoHyphens w:val="0"/>
              <w:snapToGrid w:val="0"/>
              <w:spacing w:before="0"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SZKOLENIA</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EB5152"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F9B6F49"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091BB6" w14:textId="77777777" w:rsidR="00295C8A" w:rsidRPr="00320C3A" w:rsidRDefault="00295C8A" w:rsidP="007A0DD0">
            <w:pPr>
              <w:suppressAutoHyphens w:val="0"/>
              <w:snapToGrid w:val="0"/>
              <w:spacing w:line="288" w:lineRule="auto"/>
              <w:jc w:val="center"/>
              <w:rPr>
                <w:rFonts w:asciiTheme="minorHAnsi" w:hAnsiTheme="minorHAnsi" w:cstheme="minorHAnsi"/>
              </w:rPr>
            </w:pPr>
          </w:p>
        </w:tc>
      </w:tr>
      <w:tr w:rsidR="00B9347F" w:rsidRPr="00320C3A" w14:paraId="34FEBE0D"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2406C83"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8FC9F0" w14:textId="77777777" w:rsidR="00295C8A" w:rsidRPr="00320C3A" w:rsidRDefault="00295C8A" w:rsidP="007D65E4">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Szkolenia dla personelu  medycznego z z</w:t>
            </w:r>
            <w:r w:rsidR="007D65E4" w:rsidRPr="00320C3A">
              <w:rPr>
                <w:rFonts w:asciiTheme="minorHAnsi" w:hAnsiTheme="minorHAnsi" w:cstheme="minorHAnsi"/>
                <w:bCs/>
                <w:iCs/>
                <w:color w:val="auto"/>
                <w:sz w:val="22"/>
                <w:szCs w:val="22"/>
              </w:rPr>
              <w:t>akresu obsługi urządzenia min. 5</w:t>
            </w:r>
            <w:r w:rsidRPr="00320C3A">
              <w:rPr>
                <w:rFonts w:asciiTheme="minorHAnsi" w:hAnsiTheme="minorHAnsi" w:cstheme="minorHAnsi"/>
                <w:bCs/>
                <w:iCs/>
                <w:color w:val="auto"/>
                <w:sz w:val="22"/>
                <w:szCs w:val="22"/>
              </w:rPr>
              <w:t xml:space="preserve"> </w:t>
            </w:r>
            <w:r w:rsidR="007D65E4" w:rsidRPr="00320C3A">
              <w:rPr>
                <w:rFonts w:asciiTheme="minorHAnsi" w:hAnsiTheme="minorHAnsi" w:cstheme="minorHAnsi"/>
                <w:bCs/>
                <w:iCs/>
                <w:color w:val="auto"/>
                <w:sz w:val="22"/>
                <w:szCs w:val="22"/>
              </w:rPr>
              <w:t>osób przez min 10 dni</w:t>
            </w:r>
            <w:r w:rsidRPr="00320C3A">
              <w:rPr>
                <w:rFonts w:asciiTheme="minorHAnsi" w:hAnsiTheme="minorHAnsi" w:cstheme="minorHAnsi"/>
                <w:bCs/>
                <w:iCs/>
                <w:color w:val="auto"/>
                <w:sz w:val="22"/>
                <w:szCs w:val="22"/>
              </w:rPr>
              <w:t xml:space="preserve">  z możliwością podziału i szkolenia w mniejszych podgrupach) w</w:t>
            </w:r>
            <w:r w:rsidRPr="00320C3A">
              <w:rPr>
                <w:rFonts w:asciiTheme="minorHAnsi" w:hAnsiTheme="minorHAnsi" w:cstheme="minorHAnsi"/>
                <w:bCs/>
                <w:i/>
                <w:iCs/>
                <w:color w:val="auto"/>
                <w:sz w:val="22"/>
                <w:szCs w:val="22"/>
              </w:rPr>
              <w:t xml:space="preserve"> </w:t>
            </w:r>
            <w:r w:rsidRPr="00320C3A">
              <w:rPr>
                <w:rFonts w:asciiTheme="minorHAnsi" w:hAnsiTheme="minorHAnsi" w:cstheme="minorHAnsi"/>
                <w:bCs/>
                <w:iCs/>
                <w:color w:val="auto"/>
                <w:sz w:val="22"/>
                <w:szCs w:val="22"/>
              </w:rPr>
              <w:t>terminie uzgodnionym</w:t>
            </w:r>
            <w:r w:rsidRPr="00320C3A">
              <w:rPr>
                <w:rFonts w:asciiTheme="minorHAnsi" w:hAnsiTheme="minorHAnsi" w:cstheme="minorHAnsi"/>
                <w:bCs/>
                <w:i/>
                <w:iCs/>
                <w:color w:val="auto"/>
                <w:sz w:val="22"/>
                <w:szCs w:val="22"/>
              </w:rPr>
              <w:t xml:space="preserve">; </w:t>
            </w:r>
            <w:r w:rsidRPr="00320C3A">
              <w:rPr>
                <w:rFonts w:asciiTheme="minorHAnsi" w:hAnsiTheme="minorHAnsi" w:cstheme="minorHAnsi"/>
                <w:bCs/>
                <w:iCs/>
                <w:color w:val="auto"/>
                <w:sz w:val="22"/>
                <w:szCs w:val="22"/>
              </w:rPr>
              <w:t>w razie potrzeby możliwość stałego wsparcia aplikacyjnego w początkowym (do 6  -</w:t>
            </w:r>
            <w:proofErr w:type="spellStart"/>
            <w:r w:rsidRPr="00320C3A">
              <w:rPr>
                <w:rFonts w:asciiTheme="minorHAnsi" w:hAnsiTheme="minorHAnsi" w:cstheme="minorHAnsi"/>
                <w:bCs/>
                <w:iCs/>
                <w:color w:val="auto"/>
                <w:sz w:val="22"/>
                <w:szCs w:val="22"/>
              </w:rPr>
              <w:t>ciu</w:t>
            </w:r>
            <w:proofErr w:type="spellEnd"/>
            <w:r w:rsidRPr="00320C3A">
              <w:rPr>
                <w:rFonts w:asciiTheme="minorHAnsi" w:hAnsiTheme="minorHAnsi" w:cstheme="minorHAnsi"/>
                <w:bCs/>
                <w:iCs/>
                <w:color w:val="auto"/>
                <w:sz w:val="22"/>
                <w:szCs w:val="22"/>
              </w:rPr>
              <w:t xml:space="preserve"> miesięcy) okresie pracy urządzeń (dodatkowe szkolenie, dodatkowa grupa osób, konsultacje, itp.)</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42C8D7"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41FB2FA"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21F69D"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34456A6C"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BCDCA79"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DD3DF4" w14:textId="77777777" w:rsidR="00295C8A" w:rsidRPr="00320C3A" w:rsidRDefault="00295C8A" w:rsidP="007D65E4">
            <w:pPr>
              <w:spacing w:line="288" w:lineRule="auto"/>
              <w:jc w:val="both"/>
              <w:rPr>
                <w:rFonts w:asciiTheme="minorHAnsi" w:hAnsiTheme="minorHAnsi" w:cstheme="minorHAnsi"/>
                <w:lang w:eastAsia="pl-PL"/>
              </w:rPr>
            </w:pPr>
            <w:r w:rsidRPr="00320C3A">
              <w:rPr>
                <w:rFonts w:asciiTheme="minorHAnsi" w:hAnsiTheme="minorHAnsi" w:cstheme="minorHAnsi"/>
                <w:bCs/>
                <w:iCs/>
                <w:sz w:val="22"/>
                <w:szCs w:val="22"/>
              </w:rPr>
              <w:t>Szkolenia dla personelu technicznego (</w:t>
            </w:r>
            <w:r w:rsidR="007D65E4" w:rsidRPr="00320C3A">
              <w:rPr>
                <w:rFonts w:asciiTheme="minorHAnsi" w:hAnsiTheme="minorHAnsi" w:cstheme="minorHAnsi"/>
                <w:bCs/>
                <w:iCs/>
                <w:sz w:val="22"/>
                <w:szCs w:val="22"/>
              </w:rPr>
              <w:t>min. 3</w:t>
            </w:r>
            <w:r w:rsidRPr="00320C3A">
              <w:rPr>
                <w:rFonts w:asciiTheme="minorHAnsi" w:hAnsiTheme="minorHAnsi" w:cstheme="minorHAnsi"/>
                <w:bCs/>
                <w:iCs/>
                <w:sz w:val="22"/>
                <w:szCs w:val="22"/>
              </w:rPr>
              <w:t xml:space="preserve"> osoby) z zakresu podstawowej diagnostyki stanu technicznego i wykonywania podstawowych czynności konserwacyjnych; w razie potrzeby możliwość stałego wsparcia aplikacyjnego w początkowym (do 6-iu miesięcy) okresie pracy urządzeń - dodatkowe szkolenie, </w:t>
            </w:r>
            <w:r w:rsidRPr="00320C3A">
              <w:rPr>
                <w:rFonts w:asciiTheme="minorHAnsi" w:hAnsiTheme="minorHAnsi" w:cstheme="minorHAnsi"/>
                <w:bCs/>
                <w:iCs/>
                <w:sz w:val="22"/>
                <w:szCs w:val="22"/>
              </w:rPr>
              <w:lastRenderedPageBreak/>
              <w:t xml:space="preserve">dodatkowa grupa osób, konsultacje itp. </w:t>
            </w:r>
            <w:r w:rsidRPr="00320C3A">
              <w:rPr>
                <w:rFonts w:asciiTheme="minorHAnsi" w:hAnsiTheme="minorHAnsi" w:cstheme="minorHAnsi"/>
                <w:sz w:val="22"/>
                <w:szCs w:val="22"/>
                <w:lang w:eastAsia="pl-PL"/>
              </w:rPr>
              <w:t>Zamawiający dopuszcza przeprowadzenie wszystkich szkoleń po przekazaniu systemu Zamawiającemu.</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9E83BF"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lastRenderedPageBreak/>
              <w:t>Tak</w:t>
            </w:r>
          </w:p>
        </w:tc>
        <w:tc>
          <w:tcPr>
            <w:tcW w:w="3402" w:type="dxa"/>
            <w:tcBorders>
              <w:top w:val="single" w:sz="4" w:space="0" w:color="auto"/>
              <w:left w:val="single" w:sz="4" w:space="0" w:color="auto"/>
              <w:bottom w:val="single" w:sz="4" w:space="0" w:color="auto"/>
              <w:right w:val="single" w:sz="4" w:space="0" w:color="auto"/>
            </w:tcBorders>
            <w:vAlign w:val="center"/>
          </w:tcPr>
          <w:p w14:paraId="66310283"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3A4A6A"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1023B5F2"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61087A0"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2FFB07" w14:textId="77777777" w:rsidR="00295C8A" w:rsidRPr="00320C3A" w:rsidRDefault="00295C8A" w:rsidP="007D65E4">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xml:space="preserve">Szkolenia dla </w:t>
            </w:r>
            <w:r w:rsidR="007D65E4" w:rsidRPr="00320C3A">
              <w:rPr>
                <w:rFonts w:asciiTheme="minorHAnsi" w:hAnsiTheme="minorHAnsi" w:cstheme="minorHAnsi"/>
                <w:bCs/>
                <w:iCs/>
                <w:color w:val="auto"/>
                <w:sz w:val="22"/>
                <w:szCs w:val="22"/>
              </w:rPr>
              <w:t>fizyków</w:t>
            </w:r>
            <w:r w:rsidRPr="00320C3A">
              <w:rPr>
                <w:rFonts w:asciiTheme="minorHAnsi" w:hAnsiTheme="minorHAnsi" w:cstheme="minorHAnsi"/>
                <w:bCs/>
                <w:iCs/>
                <w:color w:val="auto"/>
                <w:sz w:val="22"/>
                <w:szCs w:val="22"/>
              </w:rPr>
              <w:t xml:space="preserve"> (</w:t>
            </w:r>
            <w:r w:rsidR="007D65E4" w:rsidRPr="00320C3A">
              <w:rPr>
                <w:rFonts w:asciiTheme="minorHAnsi" w:hAnsiTheme="minorHAnsi" w:cstheme="minorHAnsi"/>
                <w:bCs/>
                <w:iCs/>
                <w:color w:val="auto"/>
                <w:sz w:val="22"/>
                <w:szCs w:val="22"/>
              </w:rPr>
              <w:t>min. 3</w:t>
            </w:r>
            <w:r w:rsidRPr="00320C3A">
              <w:rPr>
                <w:rFonts w:asciiTheme="minorHAnsi" w:hAnsiTheme="minorHAnsi" w:cstheme="minorHAnsi"/>
                <w:bCs/>
                <w:iCs/>
                <w:color w:val="auto"/>
                <w:sz w:val="22"/>
                <w:szCs w:val="22"/>
              </w:rPr>
              <w:t xml:space="preserve"> osoby)</w:t>
            </w:r>
            <w:r w:rsidR="007D65E4" w:rsidRPr="00320C3A">
              <w:rPr>
                <w:rFonts w:asciiTheme="minorHAnsi" w:hAnsiTheme="minorHAnsi" w:cstheme="minorHAnsi"/>
                <w:bCs/>
                <w:iCs/>
                <w:color w:val="auto"/>
                <w:sz w:val="22"/>
                <w:szCs w:val="22"/>
              </w:rPr>
              <w:t xml:space="preserve"> przez minimum 5 dni</w:t>
            </w:r>
            <w:r w:rsidRPr="00320C3A">
              <w:rPr>
                <w:rFonts w:asciiTheme="minorHAnsi" w:hAnsiTheme="minorHAnsi" w:cstheme="minorHAnsi"/>
                <w:bCs/>
                <w:iCs/>
                <w:color w:val="auto"/>
                <w:sz w:val="22"/>
                <w:szCs w:val="22"/>
              </w:rPr>
              <w:t xml:space="preserve"> z zakresu </w:t>
            </w:r>
            <w:r w:rsidR="007D65E4" w:rsidRPr="00320C3A">
              <w:rPr>
                <w:rFonts w:asciiTheme="minorHAnsi" w:hAnsiTheme="minorHAnsi" w:cstheme="minorHAnsi"/>
                <w:bCs/>
                <w:iCs/>
                <w:color w:val="auto"/>
                <w:sz w:val="22"/>
                <w:szCs w:val="22"/>
              </w:rPr>
              <w:t>obsługi nowych funkcjonalności oraz bieżącej konserwacji i obsługi urządzenia do wykorzystania w całym okresie gwarancji.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BDFAF0"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4D506FED"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E2AD6B"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2A174504"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507B0BF"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147331"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Liczba i okres szkoleń:</w:t>
            </w:r>
          </w:p>
          <w:p w14:paraId="5293F68A"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pierwsze szkolenie - tuż po instalacji systemu, w wymiarze co najmniej 2 dni roboczych</w:t>
            </w:r>
          </w:p>
          <w:p w14:paraId="116600E0"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dodatkowe, w razie potrzeby, w innym terminie ustalonym z kierownikiem pracowni,</w:t>
            </w:r>
          </w:p>
          <w:p w14:paraId="113C44B4"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p>
          <w:p w14:paraId="50247120"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Uwaga – szkolenie dodatkowe w identycznym wymiarze osobowym jak wyżej</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14BA42"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333A4374"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3A8BEF"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33D8323A"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9BF6139"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01BF72" w14:textId="77777777" w:rsidR="00295C8A" w:rsidRPr="00320C3A" w:rsidRDefault="00295C8A" w:rsidP="007A0DD0">
            <w:pPr>
              <w:pStyle w:val="Nagwek1"/>
              <w:keepLines w:val="0"/>
              <w:tabs>
                <w:tab w:val="num" w:pos="0"/>
              </w:tabs>
              <w:suppressAutoHyphens w:val="0"/>
              <w:snapToGrid w:val="0"/>
              <w:spacing w:before="0" w:line="288" w:lineRule="auto"/>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DOKUMENTACJA</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1A35EE"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C93CA2C"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BFC43E" w14:textId="77777777" w:rsidR="00295C8A" w:rsidRPr="00320C3A" w:rsidRDefault="00295C8A" w:rsidP="007A0DD0">
            <w:pPr>
              <w:suppressAutoHyphens w:val="0"/>
              <w:snapToGrid w:val="0"/>
              <w:spacing w:line="288" w:lineRule="auto"/>
              <w:jc w:val="center"/>
              <w:rPr>
                <w:rFonts w:asciiTheme="minorHAnsi" w:hAnsiTheme="minorHAnsi" w:cstheme="minorHAnsi"/>
              </w:rPr>
            </w:pPr>
          </w:p>
        </w:tc>
      </w:tr>
      <w:tr w:rsidR="00B9347F" w:rsidRPr="00320C3A" w14:paraId="4FCE3918"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80B9B4A"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510C8C"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Instrukcje obsługi w języku polskim w formie elektronicznej i drukowanej (przekazane w momencie dostawy dla każdego egzemplarza) – dotyczy także urządzeń peryferyjnych</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5B2636"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43D5A6CE"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6D07B9"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2BDCAF41"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5713558"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1852D3"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W cenie urządzenia znajduje się komplet akcesoriów, okablowania itp. asortymentu niezbędnego do uruchomienia i funkcjonowania aparatu jako całości w wymaganej specyfikacją konfiguracji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2E4B08"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76015EB3"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9AEF57"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647D39E1"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C3C1180"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7840E1"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Dokumentacja (lub tzw. lista kontrolna zawierająca wykaz części i czynności) dotycząca przeglądów technicznych w języku polskim (dostarczona przy dostawie)</w:t>
            </w:r>
          </w:p>
          <w:p w14:paraId="1B5DC85D" w14:textId="77777777" w:rsidR="00295C8A" w:rsidRPr="00320C3A" w:rsidRDefault="00295C8A" w:rsidP="007A0DD0">
            <w:pPr>
              <w:pStyle w:val="Nagwek1"/>
              <w:keepLines w:val="0"/>
              <w:tabs>
                <w:tab w:val="num" w:pos="0"/>
              </w:tabs>
              <w:suppressAutoHyphens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UWAGA - dokumentacja serwisowa lub oprogramowanie serwisowe które zapewni co najmniej pełną diagnostykę sprzętu, regulację, kalibrację etc.</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DC5C57"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BCF7D86"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0F6AB3"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206152B5"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322594F"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C90D1B"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 xml:space="preserve">Z urządzeniem wykonawca dostarczy paszport techniczny zawierający co najmniej takie dane jak: nazwa, typ (model), producent, rok produkcji, numer seryjny </w:t>
            </w:r>
            <w:r w:rsidRPr="00320C3A">
              <w:rPr>
                <w:rFonts w:asciiTheme="minorHAnsi" w:hAnsiTheme="minorHAnsi" w:cstheme="minorHAnsi"/>
                <w:bCs/>
                <w:iCs/>
                <w:color w:val="auto"/>
                <w:sz w:val="22"/>
                <w:szCs w:val="22"/>
              </w:rPr>
              <w:lastRenderedPageBreak/>
              <w:t>(fabryczny), inne istotne informacje (np.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08A3BF"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lastRenderedPageBreak/>
              <w:t>Tak</w:t>
            </w:r>
          </w:p>
        </w:tc>
        <w:tc>
          <w:tcPr>
            <w:tcW w:w="3402" w:type="dxa"/>
            <w:tcBorders>
              <w:top w:val="single" w:sz="4" w:space="0" w:color="auto"/>
              <w:left w:val="single" w:sz="4" w:space="0" w:color="auto"/>
              <w:bottom w:val="single" w:sz="4" w:space="0" w:color="auto"/>
              <w:right w:val="single" w:sz="4" w:space="0" w:color="auto"/>
            </w:tcBorders>
            <w:vAlign w:val="center"/>
          </w:tcPr>
          <w:p w14:paraId="717E8F2E"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47CBC7"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009F6C38"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0AEB32F"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1CEC36"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Instrukcja konserwacji, mycia, dezynfekcji i sterylizacji dla poszczególnych elementów aparatów. (wykaz środków do czyszczenia dostarczony wraz z urządzeniami)</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9EC12A"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76653129"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1BE7FC"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r w:rsidR="00B9347F" w:rsidRPr="00320C3A" w14:paraId="72F955A2" w14:textId="77777777" w:rsidTr="00B93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F074042" w14:textId="77777777" w:rsidR="00295C8A" w:rsidRPr="00320C3A" w:rsidRDefault="00295C8A" w:rsidP="007A0DD0">
            <w:pPr>
              <w:numPr>
                <w:ilvl w:val="0"/>
                <w:numId w:val="9"/>
              </w:numPr>
              <w:autoSpaceDN w:val="0"/>
              <w:spacing w:line="288" w:lineRule="auto"/>
              <w:jc w:val="center"/>
              <w:textAlignment w:val="baseline"/>
              <w:rPr>
                <w:rFonts w:asciiTheme="minorHAnsi" w:eastAsia="Lucida Sans Unicode" w:hAnsiTheme="minorHAnsi" w:cstheme="minorHAnsi"/>
                <w:kern w:val="3"/>
                <w:lang w:eastAsia="zh-CN" w:bidi="hi-IN"/>
              </w:rPr>
            </w:pPr>
          </w:p>
        </w:tc>
        <w:tc>
          <w:tcPr>
            <w:tcW w:w="757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3932B7"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Możliwość mycia i dezynfekcji poszczególnych elementów aparatów w oparciu o przedstawione przez wykonawcę zalecane preparaty myjące i dezynfekujące.</w:t>
            </w:r>
          </w:p>
          <w:p w14:paraId="315B7CE9" w14:textId="77777777" w:rsidR="00295C8A" w:rsidRPr="00320C3A" w:rsidRDefault="00295C8A" w:rsidP="007A0DD0">
            <w:pPr>
              <w:pStyle w:val="Nagwek1"/>
              <w:keepLines w:val="0"/>
              <w:tabs>
                <w:tab w:val="num" w:pos="0"/>
              </w:tabs>
              <w:suppressAutoHyphens w:val="0"/>
              <w:snapToGrid w:val="0"/>
              <w:spacing w:before="0" w:line="288" w:lineRule="auto"/>
              <w:jc w:val="both"/>
              <w:rPr>
                <w:rFonts w:asciiTheme="minorHAnsi" w:hAnsiTheme="minorHAnsi" w:cstheme="minorHAnsi"/>
                <w:bCs/>
                <w:iCs/>
                <w:color w:val="auto"/>
                <w:sz w:val="22"/>
                <w:szCs w:val="22"/>
              </w:rPr>
            </w:pPr>
            <w:r w:rsidRPr="00320C3A">
              <w:rPr>
                <w:rFonts w:asciiTheme="minorHAnsi" w:hAnsiTheme="minorHAnsi" w:cstheme="minorHAnsi"/>
                <w:bCs/>
                <w:iCs/>
                <w:color w:val="auto"/>
                <w:sz w:val="22"/>
                <w:szCs w:val="22"/>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D3B5BD"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r w:rsidRPr="00320C3A">
              <w:rPr>
                <w:rFonts w:asciiTheme="minorHAnsi" w:hAnsiTheme="minorHAnsi" w:cstheme="minorHAnsi"/>
                <w:b w:val="0"/>
                <w:sz w:val="22"/>
                <w:szCs w:val="22"/>
              </w:rPr>
              <w:t>Tak</w:t>
            </w:r>
          </w:p>
        </w:tc>
        <w:tc>
          <w:tcPr>
            <w:tcW w:w="3402" w:type="dxa"/>
            <w:tcBorders>
              <w:top w:val="single" w:sz="4" w:space="0" w:color="auto"/>
              <w:left w:val="single" w:sz="4" w:space="0" w:color="auto"/>
              <w:bottom w:val="single" w:sz="4" w:space="0" w:color="auto"/>
              <w:right w:val="single" w:sz="4" w:space="0" w:color="auto"/>
            </w:tcBorders>
            <w:vAlign w:val="center"/>
          </w:tcPr>
          <w:p w14:paraId="5DEFC4E3" w14:textId="77777777" w:rsidR="00295C8A" w:rsidRPr="00320C3A" w:rsidRDefault="00295C8A" w:rsidP="007A0DD0">
            <w:pPr>
              <w:pStyle w:val="Zawartotabeli"/>
              <w:snapToGrid w:val="0"/>
              <w:spacing w:line="288" w:lineRule="auto"/>
              <w:rPr>
                <w:rFonts w:asciiTheme="minorHAnsi" w:hAnsiTheme="minorHAnsi" w:cstheme="minorHAnsi"/>
                <w:b w:val="0"/>
                <w:sz w:val="22"/>
                <w:szCs w:val="22"/>
              </w:rPr>
            </w:pPr>
          </w:p>
        </w:tc>
        <w:tc>
          <w:tcPr>
            <w:tcW w:w="1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611F44" w14:textId="77777777" w:rsidR="00295C8A" w:rsidRPr="00320C3A" w:rsidRDefault="00897AB8" w:rsidP="007A0DD0">
            <w:pPr>
              <w:suppressAutoHyphens w:val="0"/>
              <w:snapToGrid w:val="0"/>
              <w:spacing w:line="288" w:lineRule="auto"/>
              <w:jc w:val="center"/>
              <w:rPr>
                <w:rFonts w:asciiTheme="minorHAnsi" w:hAnsiTheme="minorHAnsi" w:cstheme="minorHAnsi"/>
              </w:rPr>
            </w:pPr>
            <w:r w:rsidRPr="00320C3A">
              <w:rPr>
                <w:rFonts w:asciiTheme="minorHAnsi" w:hAnsiTheme="minorHAnsi" w:cstheme="minorHAnsi"/>
                <w:sz w:val="22"/>
                <w:szCs w:val="22"/>
              </w:rPr>
              <w:t>Bez punktacji</w:t>
            </w:r>
          </w:p>
        </w:tc>
      </w:tr>
    </w:tbl>
    <w:p w14:paraId="62571133" w14:textId="77777777" w:rsidR="00295C8A" w:rsidRPr="00320C3A" w:rsidRDefault="00295C8A" w:rsidP="007A0DD0">
      <w:pPr>
        <w:spacing w:line="288" w:lineRule="auto"/>
        <w:rPr>
          <w:rFonts w:asciiTheme="minorHAnsi" w:hAnsiTheme="minorHAnsi" w:cstheme="minorHAnsi"/>
          <w:sz w:val="22"/>
          <w:szCs w:val="22"/>
        </w:rPr>
      </w:pPr>
    </w:p>
    <w:p w14:paraId="413BBA5A" w14:textId="77777777" w:rsidR="00B904A9" w:rsidRPr="00320C3A" w:rsidRDefault="00B904A9" w:rsidP="007A0DD0">
      <w:pPr>
        <w:spacing w:line="288" w:lineRule="auto"/>
        <w:rPr>
          <w:rFonts w:asciiTheme="minorHAnsi" w:eastAsia="Calibri" w:hAnsiTheme="minorHAnsi" w:cstheme="minorHAnsi"/>
          <w:sz w:val="22"/>
          <w:szCs w:val="22"/>
        </w:rPr>
      </w:pPr>
    </w:p>
    <w:p w14:paraId="2B68ECF5" w14:textId="77777777" w:rsidR="00320C3A" w:rsidRPr="00320C3A" w:rsidRDefault="00320C3A">
      <w:pPr>
        <w:spacing w:line="288" w:lineRule="auto"/>
        <w:rPr>
          <w:rFonts w:asciiTheme="minorHAnsi" w:eastAsia="Calibri" w:hAnsiTheme="minorHAnsi" w:cstheme="minorHAnsi"/>
          <w:sz w:val="22"/>
          <w:szCs w:val="22"/>
        </w:rPr>
      </w:pPr>
    </w:p>
    <w:sectPr w:rsidR="00320C3A" w:rsidRPr="00320C3A" w:rsidSect="00546BC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0D47" w14:textId="77777777" w:rsidR="006E0818" w:rsidRDefault="006E0818" w:rsidP="00793A05">
      <w:r>
        <w:separator/>
      </w:r>
    </w:p>
  </w:endnote>
  <w:endnote w:type="continuationSeparator" w:id="0">
    <w:p w14:paraId="6A22AD36" w14:textId="77777777" w:rsidR="006E0818" w:rsidRDefault="006E0818" w:rsidP="0079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EE"/>
    <w:family w:val="script"/>
    <w:pitch w:val="variable"/>
    <w:sig w:usb0="00000287" w:usb1="00000013" w:usb2="00000000" w:usb3="00000000" w:csb0="0000009F" w:csb1="00000000"/>
  </w:font>
  <w:font w:name="GE Inspira">
    <w:altName w:val="Arial"/>
    <w:panose1 w:val="00000000000000000000"/>
    <w:charset w:val="EE"/>
    <w:family w:val="swiss"/>
    <w:notTrueType/>
    <w:pitch w:val="variable"/>
    <w:sig w:usb0="00000007" w:usb1="00000000" w:usb2="00000000" w:usb3="00000000" w:csb0="00000003" w:csb1="00000000"/>
  </w:font>
  <w:font w:name="Andale Sans UI">
    <w:altName w:val="Times New Roman"/>
    <w:charset w:val="00"/>
    <w:family w:val="auto"/>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335678"/>
      <w:docPartObj>
        <w:docPartGallery w:val="Page Numbers (Bottom of Page)"/>
        <w:docPartUnique/>
      </w:docPartObj>
    </w:sdtPr>
    <w:sdtEndPr/>
    <w:sdtContent>
      <w:p w14:paraId="2E52F010" w14:textId="4EDE60C4" w:rsidR="00DC5B5C" w:rsidRDefault="007C1EF6">
        <w:pPr>
          <w:pStyle w:val="Stopka"/>
          <w:jc w:val="right"/>
        </w:pPr>
        <w:r>
          <w:fldChar w:fldCharType="begin"/>
        </w:r>
        <w:r>
          <w:instrText>PAGE   \* MERGEFORMAT</w:instrText>
        </w:r>
        <w:r>
          <w:fldChar w:fldCharType="separate"/>
        </w:r>
        <w:r w:rsidR="00A03AF6">
          <w:rPr>
            <w:noProof/>
          </w:rPr>
          <w:t>21</w:t>
        </w:r>
        <w:r>
          <w:rPr>
            <w:noProof/>
          </w:rPr>
          <w:fldChar w:fldCharType="end"/>
        </w:r>
      </w:p>
    </w:sdtContent>
  </w:sdt>
  <w:p w14:paraId="3ED06FCD" w14:textId="77777777" w:rsidR="00DC5B5C" w:rsidRDefault="00DC5B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5A58" w14:textId="77777777" w:rsidR="006E0818" w:rsidRDefault="006E0818" w:rsidP="00793A05">
      <w:r>
        <w:separator/>
      </w:r>
    </w:p>
  </w:footnote>
  <w:footnote w:type="continuationSeparator" w:id="0">
    <w:p w14:paraId="5C48F99A" w14:textId="77777777" w:rsidR="006E0818" w:rsidRDefault="006E0818" w:rsidP="0079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C293" w14:textId="77777777" w:rsidR="00475701" w:rsidRPr="00E36798" w:rsidRDefault="00475701" w:rsidP="00475701">
    <w:pPr>
      <w:tabs>
        <w:tab w:val="right" w:pos="14004"/>
      </w:tabs>
      <w:suppressAutoHyphens w:val="0"/>
      <w:rPr>
        <w:rFonts w:ascii="Garamond" w:hAnsi="Garamond"/>
        <w:kern w:val="0"/>
        <w:sz w:val="22"/>
        <w:szCs w:val="22"/>
        <w:lang w:eastAsia="pl-PL"/>
      </w:rPr>
    </w:pPr>
    <w:r>
      <w:rPr>
        <w:rFonts w:ascii="Garamond" w:hAnsi="Garamond"/>
        <w:kern w:val="0"/>
        <w:sz w:val="22"/>
        <w:szCs w:val="22"/>
        <w:lang w:eastAsia="pl-PL"/>
      </w:rPr>
      <w:t>Nr sprawy: DFP.271.78.2022.KK</w:t>
    </w:r>
    <w:r>
      <w:rPr>
        <w:rFonts w:ascii="Garamond" w:hAnsi="Garamond"/>
        <w:kern w:val="0"/>
        <w:sz w:val="22"/>
        <w:szCs w:val="22"/>
        <w:lang w:eastAsia="pl-PL"/>
      </w:rPr>
      <w:tab/>
    </w:r>
    <w:r w:rsidRPr="00E36798">
      <w:rPr>
        <w:rFonts w:ascii="Garamond" w:hAnsi="Garamond"/>
        <w:kern w:val="0"/>
        <w:sz w:val="22"/>
        <w:szCs w:val="22"/>
        <w:lang w:eastAsia="pl-PL"/>
      </w:rPr>
      <w:t>Załącznik nr 1a do SWZ</w:t>
    </w:r>
  </w:p>
  <w:p w14:paraId="24554391" w14:textId="77777777" w:rsidR="00475701" w:rsidRPr="00E36798" w:rsidRDefault="00475701" w:rsidP="00475701">
    <w:pPr>
      <w:suppressAutoHyphens w:val="0"/>
      <w:jc w:val="right"/>
      <w:rPr>
        <w:rFonts w:ascii="Garamond" w:hAnsi="Garamond"/>
        <w:kern w:val="0"/>
        <w:sz w:val="22"/>
        <w:szCs w:val="22"/>
        <w:lang w:eastAsia="pl-PL"/>
      </w:rPr>
    </w:pPr>
    <w:r w:rsidRPr="00E36798">
      <w:rPr>
        <w:rFonts w:ascii="Garamond" w:hAnsi="Garamond"/>
        <w:kern w:val="0"/>
        <w:sz w:val="22"/>
        <w:szCs w:val="22"/>
        <w:lang w:eastAsia="pl-PL"/>
      </w:rPr>
      <w:t>Załącznik nr ……. do umowy</w:t>
    </w:r>
  </w:p>
  <w:p w14:paraId="5586E2C6" w14:textId="77777777" w:rsidR="00475701" w:rsidRPr="00475701" w:rsidRDefault="00475701" w:rsidP="004757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pPr>
      <w:rPr>
        <w:rFonts w:cs="Times New Roman"/>
      </w:rPr>
    </w:lvl>
  </w:abstractNum>
  <w:abstractNum w:abstractNumId="5" w15:restartNumberingAfterBreak="0">
    <w:nsid w:val="00000006"/>
    <w:multiLevelType w:val="multilevel"/>
    <w:tmpl w:val="00000006"/>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15:restartNumberingAfterBreak="0">
    <w:nsid w:val="49047276"/>
    <w:multiLevelType w:val="hybridMultilevel"/>
    <w:tmpl w:val="D5DE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70651A"/>
    <w:multiLevelType w:val="hybridMultilevel"/>
    <w:tmpl w:val="C7828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775582"/>
    <w:multiLevelType w:val="hybridMultilevel"/>
    <w:tmpl w:val="09406056"/>
    <w:lvl w:ilvl="0" w:tplc="5BCAC504">
      <w:start w:val="1"/>
      <w:numFmt w:val="decimal"/>
      <w:lvlText w:val="%1."/>
      <w:lvlJc w:val="left"/>
      <w:pPr>
        <w:ind w:left="502"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8"/>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NgTSZqaWxiaWxko6SsGpxcWZ+XkgBYa1AMnMn6YsAAAA"/>
  </w:docVars>
  <w:rsids>
    <w:rsidRoot w:val="007B7332"/>
    <w:rsid w:val="00017E14"/>
    <w:rsid w:val="00030F74"/>
    <w:rsid w:val="00034A6B"/>
    <w:rsid w:val="00037426"/>
    <w:rsid w:val="00042348"/>
    <w:rsid w:val="000654F4"/>
    <w:rsid w:val="000723C6"/>
    <w:rsid w:val="00082E96"/>
    <w:rsid w:val="00083F68"/>
    <w:rsid w:val="0008686D"/>
    <w:rsid w:val="0009406B"/>
    <w:rsid w:val="000C0FFC"/>
    <w:rsid w:val="000C66C8"/>
    <w:rsid w:val="000D1E7F"/>
    <w:rsid w:val="000D2D2A"/>
    <w:rsid w:val="00103DD0"/>
    <w:rsid w:val="001240DD"/>
    <w:rsid w:val="0013674C"/>
    <w:rsid w:val="0013690E"/>
    <w:rsid w:val="00141DE1"/>
    <w:rsid w:val="00147EFF"/>
    <w:rsid w:val="0015194B"/>
    <w:rsid w:val="00155233"/>
    <w:rsid w:val="001B4AAD"/>
    <w:rsid w:val="001C219C"/>
    <w:rsid w:val="001C3FE5"/>
    <w:rsid w:val="001D6375"/>
    <w:rsid w:val="001D7750"/>
    <w:rsid w:val="001F61CA"/>
    <w:rsid w:val="001F66DA"/>
    <w:rsid w:val="00203EE6"/>
    <w:rsid w:val="00211E9B"/>
    <w:rsid w:val="00230D98"/>
    <w:rsid w:val="002425F8"/>
    <w:rsid w:val="002439DB"/>
    <w:rsid w:val="00263940"/>
    <w:rsid w:val="00273D81"/>
    <w:rsid w:val="00277E90"/>
    <w:rsid w:val="00284DC8"/>
    <w:rsid w:val="00295C8A"/>
    <w:rsid w:val="002964DD"/>
    <w:rsid w:val="002B154F"/>
    <w:rsid w:val="002B1739"/>
    <w:rsid w:val="002B6121"/>
    <w:rsid w:val="002D117F"/>
    <w:rsid w:val="002D3675"/>
    <w:rsid w:val="002E6D69"/>
    <w:rsid w:val="00303057"/>
    <w:rsid w:val="003112ED"/>
    <w:rsid w:val="00320C3A"/>
    <w:rsid w:val="00326E76"/>
    <w:rsid w:val="0033283B"/>
    <w:rsid w:val="00337ECF"/>
    <w:rsid w:val="003534F7"/>
    <w:rsid w:val="0038563C"/>
    <w:rsid w:val="00387931"/>
    <w:rsid w:val="003B3511"/>
    <w:rsid w:val="003C2771"/>
    <w:rsid w:val="003D798D"/>
    <w:rsid w:val="003E7366"/>
    <w:rsid w:val="003F2A38"/>
    <w:rsid w:val="003F2C07"/>
    <w:rsid w:val="004304B3"/>
    <w:rsid w:val="004453CC"/>
    <w:rsid w:val="004456BF"/>
    <w:rsid w:val="00454845"/>
    <w:rsid w:val="004657FE"/>
    <w:rsid w:val="00474AA3"/>
    <w:rsid w:val="00475701"/>
    <w:rsid w:val="0047751E"/>
    <w:rsid w:val="00490C56"/>
    <w:rsid w:val="004A00BA"/>
    <w:rsid w:val="004A17CC"/>
    <w:rsid w:val="004A3EA5"/>
    <w:rsid w:val="004B5A23"/>
    <w:rsid w:val="005025A2"/>
    <w:rsid w:val="00510B18"/>
    <w:rsid w:val="00514714"/>
    <w:rsid w:val="005178E9"/>
    <w:rsid w:val="00546BCC"/>
    <w:rsid w:val="0055301F"/>
    <w:rsid w:val="00563E02"/>
    <w:rsid w:val="00590F14"/>
    <w:rsid w:val="005C0A6E"/>
    <w:rsid w:val="005C2FC9"/>
    <w:rsid w:val="005C590F"/>
    <w:rsid w:val="005D72C2"/>
    <w:rsid w:val="005E4E20"/>
    <w:rsid w:val="005E5E84"/>
    <w:rsid w:val="005F280F"/>
    <w:rsid w:val="00615420"/>
    <w:rsid w:val="00653D43"/>
    <w:rsid w:val="006644F3"/>
    <w:rsid w:val="00664A69"/>
    <w:rsid w:val="00665EDB"/>
    <w:rsid w:val="00666C22"/>
    <w:rsid w:val="006671B1"/>
    <w:rsid w:val="006731AE"/>
    <w:rsid w:val="00691149"/>
    <w:rsid w:val="006A7FD5"/>
    <w:rsid w:val="006B3E08"/>
    <w:rsid w:val="006C57D4"/>
    <w:rsid w:val="006E0818"/>
    <w:rsid w:val="006F607C"/>
    <w:rsid w:val="00710987"/>
    <w:rsid w:val="00726E58"/>
    <w:rsid w:val="00727E56"/>
    <w:rsid w:val="007423D6"/>
    <w:rsid w:val="007676E8"/>
    <w:rsid w:val="00793A05"/>
    <w:rsid w:val="00794714"/>
    <w:rsid w:val="007A0DD0"/>
    <w:rsid w:val="007B3D29"/>
    <w:rsid w:val="007B5E6A"/>
    <w:rsid w:val="007B7332"/>
    <w:rsid w:val="007C1EF6"/>
    <w:rsid w:val="007D65E4"/>
    <w:rsid w:val="008017F0"/>
    <w:rsid w:val="00835F79"/>
    <w:rsid w:val="008370E3"/>
    <w:rsid w:val="0084780B"/>
    <w:rsid w:val="0086126D"/>
    <w:rsid w:val="00871034"/>
    <w:rsid w:val="00884D40"/>
    <w:rsid w:val="00884FD5"/>
    <w:rsid w:val="00890741"/>
    <w:rsid w:val="0089338E"/>
    <w:rsid w:val="00897AB8"/>
    <w:rsid w:val="008A6D9C"/>
    <w:rsid w:val="008E06DC"/>
    <w:rsid w:val="008E3838"/>
    <w:rsid w:val="008E66CE"/>
    <w:rsid w:val="008F702B"/>
    <w:rsid w:val="00904E61"/>
    <w:rsid w:val="009145E4"/>
    <w:rsid w:val="00932344"/>
    <w:rsid w:val="009348C5"/>
    <w:rsid w:val="00965CE3"/>
    <w:rsid w:val="00967EF8"/>
    <w:rsid w:val="00971D3D"/>
    <w:rsid w:val="009A1B92"/>
    <w:rsid w:val="009B3BE7"/>
    <w:rsid w:val="009D3A36"/>
    <w:rsid w:val="00A03AF6"/>
    <w:rsid w:val="00A071F4"/>
    <w:rsid w:val="00A14E7E"/>
    <w:rsid w:val="00A170FD"/>
    <w:rsid w:val="00A300BA"/>
    <w:rsid w:val="00A42344"/>
    <w:rsid w:val="00A5115E"/>
    <w:rsid w:val="00A76375"/>
    <w:rsid w:val="00A829B2"/>
    <w:rsid w:val="00A95C3B"/>
    <w:rsid w:val="00A96186"/>
    <w:rsid w:val="00AA6ABD"/>
    <w:rsid w:val="00AB1144"/>
    <w:rsid w:val="00AD4139"/>
    <w:rsid w:val="00B043D5"/>
    <w:rsid w:val="00B14F95"/>
    <w:rsid w:val="00B74634"/>
    <w:rsid w:val="00B904A9"/>
    <w:rsid w:val="00B9347F"/>
    <w:rsid w:val="00BA717D"/>
    <w:rsid w:val="00BD04C9"/>
    <w:rsid w:val="00BD28AD"/>
    <w:rsid w:val="00BE2F12"/>
    <w:rsid w:val="00BE30BB"/>
    <w:rsid w:val="00BE57FD"/>
    <w:rsid w:val="00BE6E8B"/>
    <w:rsid w:val="00BF04ED"/>
    <w:rsid w:val="00C04BA9"/>
    <w:rsid w:val="00C04E4B"/>
    <w:rsid w:val="00C149CF"/>
    <w:rsid w:val="00C15120"/>
    <w:rsid w:val="00C27C80"/>
    <w:rsid w:val="00C34852"/>
    <w:rsid w:val="00C360EC"/>
    <w:rsid w:val="00C43DF6"/>
    <w:rsid w:val="00C455A0"/>
    <w:rsid w:val="00C502E9"/>
    <w:rsid w:val="00C51C03"/>
    <w:rsid w:val="00C554BE"/>
    <w:rsid w:val="00C66B66"/>
    <w:rsid w:val="00C77934"/>
    <w:rsid w:val="00C77C2C"/>
    <w:rsid w:val="00C829D1"/>
    <w:rsid w:val="00C8382D"/>
    <w:rsid w:val="00C928A8"/>
    <w:rsid w:val="00C941EB"/>
    <w:rsid w:val="00CD1666"/>
    <w:rsid w:val="00CF0983"/>
    <w:rsid w:val="00CF14F2"/>
    <w:rsid w:val="00D05915"/>
    <w:rsid w:val="00D15A05"/>
    <w:rsid w:val="00D41F94"/>
    <w:rsid w:val="00D47B96"/>
    <w:rsid w:val="00D524F2"/>
    <w:rsid w:val="00D5575F"/>
    <w:rsid w:val="00D95E69"/>
    <w:rsid w:val="00D9766D"/>
    <w:rsid w:val="00DB24C2"/>
    <w:rsid w:val="00DB4924"/>
    <w:rsid w:val="00DB5D2F"/>
    <w:rsid w:val="00DC5B5C"/>
    <w:rsid w:val="00DD4608"/>
    <w:rsid w:val="00DE05B9"/>
    <w:rsid w:val="00DE11A9"/>
    <w:rsid w:val="00DE4326"/>
    <w:rsid w:val="00DE5D1A"/>
    <w:rsid w:val="00DF1370"/>
    <w:rsid w:val="00DF54C7"/>
    <w:rsid w:val="00E050A5"/>
    <w:rsid w:val="00E139A3"/>
    <w:rsid w:val="00E167B1"/>
    <w:rsid w:val="00E17C3B"/>
    <w:rsid w:val="00E34BB0"/>
    <w:rsid w:val="00E35463"/>
    <w:rsid w:val="00E55EC5"/>
    <w:rsid w:val="00E841C6"/>
    <w:rsid w:val="00E860FE"/>
    <w:rsid w:val="00E92FF1"/>
    <w:rsid w:val="00E97585"/>
    <w:rsid w:val="00EA4BD8"/>
    <w:rsid w:val="00EB42DC"/>
    <w:rsid w:val="00EC0C54"/>
    <w:rsid w:val="00EC5396"/>
    <w:rsid w:val="00EC6775"/>
    <w:rsid w:val="00ED39CD"/>
    <w:rsid w:val="00EE7AA0"/>
    <w:rsid w:val="00EF7E55"/>
    <w:rsid w:val="00F00B25"/>
    <w:rsid w:val="00F17DC8"/>
    <w:rsid w:val="00F210BA"/>
    <w:rsid w:val="00F31E9B"/>
    <w:rsid w:val="00F35E26"/>
    <w:rsid w:val="00F47907"/>
    <w:rsid w:val="00F77431"/>
    <w:rsid w:val="00F94BD0"/>
    <w:rsid w:val="00FA1229"/>
    <w:rsid w:val="00FC1A7C"/>
    <w:rsid w:val="00FC576E"/>
    <w:rsid w:val="00FD30A5"/>
    <w:rsid w:val="00FD6DB1"/>
    <w:rsid w:val="00FF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EE16"/>
  <w15:docId w15:val="{AAF51B97-1557-420C-B698-38FE1393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B5C"/>
    <w:pPr>
      <w:suppressAutoHyphens/>
      <w:spacing w:after="0" w:line="240" w:lineRule="auto"/>
    </w:pPr>
    <w:rPr>
      <w:rFonts w:ascii="Times New Roman" w:eastAsia="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F774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F77431"/>
    <w:pPr>
      <w:keepNext/>
      <w:tabs>
        <w:tab w:val="num" w:pos="0"/>
      </w:tabs>
      <w:outlineLvl w:val="1"/>
    </w:pPr>
    <w:rPr>
      <w:rFonts w:ascii="Arial" w:eastAsia="MS Mincho" w:hAnsi="Arial"/>
      <w:b/>
      <w:kern w:val="0"/>
      <w:sz w:val="22"/>
      <w:szCs w:val="20"/>
      <w:lang w:eastAsia="pl-PL"/>
    </w:rPr>
  </w:style>
  <w:style w:type="paragraph" w:styleId="Nagwek3">
    <w:name w:val="heading 3"/>
    <w:basedOn w:val="Normalny"/>
    <w:next w:val="Normalny"/>
    <w:link w:val="Nagwek3Znak"/>
    <w:uiPriority w:val="9"/>
    <w:unhideWhenUsed/>
    <w:qFormat/>
    <w:rsid w:val="00546BCC"/>
    <w:pPr>
      <w:keepNext/>
      <w:numPr>
        <w:ilvl w:val="2"/>
        <w:numId w:val="1"/>
      </w:numPr>
      <w:outlineLvl w:val="2"/>
    </w:pPr>
    <w:rPr>
      <w:rFonts w:ascii="Comic Sans MS" w:hAnsi="Comic Sans MS"/>
      <w:b/>
      <w:bCs/>
      <w:sz w:val="18"/>
      <w:szCs w:val="22"/>
    </w:rPr>
  </w:style>
  <w:style w:type="paragraph" w:styleId="Nagwek4">
    <w:name w:val="heading 4"/>
    <w:basedOn w:val="Normalny"/>
    <w:next w:val="Normalny"/>
    <w:link w:val="Nagwek4Znak"/>
    <w:uiPriority w:val="9"/>
    <w:qFormat/>
    <w:rsid w:val="00F77431"/>
    <w:pPr>
      <w:keepNext/>
      <w:tabs>
        <w:tab w:val="num" w:pos="0"/>
      </w:tabs>
      <w:outlineLvl w:val="3"/>
    </w:pPr>
    <w:rPr>
      <w:rFonts w:ascii="Arial" w:eastAsia="MS Mincho" w:hAnsi="Arial"/>
      <w:b/>
      <w:color w:val="000000"/>
      <w:kern w:val="0"/>
      <w:sz w:val="22"/>
      <w:szCs w:val="20"/>
      <w:lang w:eastAsia="pl-PL"/>
    </w:rPr>
  </w:style>
  <w:style w:type="paragraph" w:styleId="Nagwek5">
    <w:name w:val="heading 5"/>
    <w:basedOn w:val="Normalny"/>
    <w:next w:val="Normalny"/>
    <w:link w:val="Nagwek5Znak"/>
    <w:unhideWhenUsed/>
    <w:qFormat/>
    <w:rsid w:val="00F77431"/>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qFormat/>
    <w:rsid w:val="00F77431"/>
    <w:pPr>
      <w:keepNext/>
      <w:tabs>
        <w:tab w:val="num" w:pos="0"/>
      </w:tabs>
      <w:outlineLvl w:val="5"/>
    </w:pPr>
    <w:rPr>
      <w:rFonts w:ascii="Arial" w:eastAsia="MS Mincho" w:hAnsi="Arial"/>
      <w:b/>
      <w:color w:val="0000FF"/>
      <w:kern w:val="0"/>
      <w:sz w:val="22"/>
      <w:szCs w:val="20"/>
      <w:lang w:eastAsia="pl-PL"/>
    </w:rPr>
  </w:style>
  <w:style w:type="paragraph" w:styleId="Nagwek7">
    <w:name w:val="heading 7"/>
    <w:basedOn w:val="Normalny"/>
    <w:next w:val="Normalny"/>
    <w:link w:val="Nagwek7Znak"/>
    <w:qFormat/>
    <w:rsid w:val="00F77431"/>
    <w:pPr>
      <w:keepNext/>
      <w:tabs>
        <w:tab w:val="num" w:pos="0"/>
      </w:tabs>
      <w:jc w:val="center"/>
      <w:outlineLvl w:val="6"/>
    </w:pPr>
    <w:rPr>
      <w:rFonts w:ascii="Arial" w:eastAsia="MS Mincho" w:hAnsi="Arial"/>
      <w:b/>
      <w:color w:val="FF0000"/>
      <w:kern w:val="0"/>
      <w:szCs w:val="20"/>
      <w:lang w:eastAsia="pl-PL"/>
    </w:rPr>
  </w:style>
  <w:style w:type="paragraph" w:styleId="Nagwek8">
    <w:name w:val="heading 8"/>
    <w:basedOn w:val="Normalny"/>
    <w:next w:val="Normalny"/>
    <w:link w:val="Nagwek8Znak"/>
    <w:qFormat/>
    <w:rsid w:val="00F77431"/>
    <w:pPr>
      <w:keepNext/>
      <w:tabs>
        <w:tab w:val="num" w:pos="0"/>
      </w:tabs>
      <w:jc w:val="center"/>
      <w:outlineLvl w:val="7"/>
    </w:pPr>
    <w:rPr>
      <w:rFonts w:eastAsia="MS Mincho"/>
      <w:i/>
      <w:color w:val="FF0000"/>
      <w:kern w:val="0"/>
      <w:sz w:val="20"/>
      <w:szCs w:val="20"/>
      <w:lang w:eastAsia="pl-PL"/>
    </w:rPr>
  </w:style>
  <w:style w:type="paragraph" w:styleId="Nagwek9">
    <w:name w:val="heading 9"/>
    <w:basedOn w:val="Normalny"/>
    <w:next w:val="Normalny"/>
    <w:link w:val="Nagwek9Znak"/>
    <w:qFormat/>
    <w:rsid w:val="00F77431"/>
    <w:pPr>
      <w:keepNext/>
      <w:autoSpaceDE w:val="0"/>
      <w:jc w:val="center"/>
      <w:outlineLvl w:val="8"/>
    </w:pPr>
    <w:rPr>
      <w:rFonts w:ascii="GE Inspira" w:eastAsia="MS Mincho" w:hAnsi="GE Inspira"/>
      <w:kern w:val="0"/>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46BCC"/>
    <w:rPr>
      <w:rFonts w:ascii="Comic Sans MS" w:eastAsia="Times New Roman" w:hAnsi="Comic Sans MS" w:cs="Times New Roman"/>
      <w:b/>
      <w:bCs/>
      <w:kern w:val="2"/>
      <w:sz w:val="18"/>
      <w:lang w:eastAsia="ar-SA"/>
    </w:rPr>
  </w:style>
  <w:style w:type="character" w:customStyle="1" w:styleId="AkapitzlistZnak">
    <w:name w:val="Akapit z listą Znak"/>
    <w:aliases w:val="sw tekst Znak"/>
    <w:link w:val="Akapitzlist"/>
    <w:uiPriority w:val="34"/>
    <w:locked/>
    <w:rsid w:val="00546BCC"/>
    <w:rPr>
      <w:rFonts w:ascii="Times New Roman" w:eastAsia="Times New Roman" w:hAnsi="Times New Roman" w:cs="Times New Roman"/>
      <w:kern w:val="2"/>
      <w:sz w:val="24"/>
      <w:szCs w:val="24"/>
      <w:lang w:eastAsia="ar-SA"/>
    </w:rPr>
  </w:style>
  <w:style w:type="paragraph" w:styleId="Akapitzlist">
    <w:name w:val="List Paragraph"/>
    <w:aliases w:val="sw tekst"/>
    <w:basedOn w:val="Normalny"/>
    <w:link w:val="AkapitzlistZnak"/>
    <w:uiPriority w:val="34"/>
    <w:qFormat/>
    <w:rsid w:val="00546BCC"/>
    <w:pPr>
      <w:ind w:left="720"/>
      <w:contextualSpacing/>
    </w:pPr>
  </w:style>
  <w:style w:type="paragraph" w:customStyle="1" w:styleId="Skrconyadreszwrotny">
    <w:name w:val="Skrócony adres zwrotny"/>
    <w:basedOn w:val="Normalny"/>
    <w:rsid w:val="00546BCC"/>
    <w:rPr>
      <w:szCs w:val="20"/>
    </w:rPr>
  </w:style>
  <w:style w:type="paragraph" w:customStyle="1" w:styleId="AbsatzTableFormat">
    <w:name w:val="AbsatzTableFormat"/>
    <w:basedOn w:val="Normalny"/>
    <w:rsid w:val="00B904A9"/>
    <w:pPr>
      <w:suppressAutoHyphens w:val="0"/>
    </w:pPr>
    <w:rPr>
      <w:kern w:val="1"/>
      <w:sz w:val="16"/>
      <w:szCs w:val="16"/>
      <w:lang w:eastAsia="pl-PL"/>
    </w:rPr>
  </w:style>
  <w:style w:type="paragraph" w:customStyle="1" w:styleId="Lista-kontynuacja24">
    <w:name w:val="Lista - kontynuacja 24"/>
    <w:basedOn w:val="Normalny"/>
    <w:rsid w:val="00B904A9"/>
    <w:pPr>
      <w:widowControl w:val="0"/>
      <w:spacing w:after="120"/>
      <w:ind w:left="566"/>
    </w:pPr>
    <w:rPr>
      <w:rFonts w:eastAsia="Andale Sans UI"/>
    </w:rPr>
  </w:style>
  <w:style w:type="paragraph" w:styleId="Nagwek">
    <w:name w:val="header"/>
    <w:basedOn w:val="Normalny"/>
    <w:link w:val="NagwekZnak"/>
    <w:unhideWhenUsed/>
    <w:rsid w:val="00793A05"/>
    <w:pPr>
      <w:tabs>
        <w:tab w:val="center" w:pos="4536"/>
        <w:tab w:val="right" w:pos="9072"/>
      </w:tabs>
    </w:pPr>
  </w:style>
  <w:style w:type="character" w:customStyle="1" w:styleId="NagwekZnak">
    <w:name w:val="Nagłówek Znak"/>
    <w:basedOn w:val="Domylnaczcionkaakapitu"/>
    <w:link w:val="Nagwek"/>
    <w:rsid w:val="00793A05"/>
    <w:rPr>
      <w:rFonts w:ascii="Times New Roman" w:eastAsia="Times New Roman" w:hAnsi="Times New Roman" w:cs="Times New Roman"/>
      <w:kern w:val="2"/>
      <w:sz w:val="24"/>
      <w:szCs w:val="24"/>
      <w:lang w:eastAsia="ar-SA"/>
    </w:rPr>
  </w:style>
  <w:style w:type="paragraph" w:styleId="Stopka">
    <w:name w:val="footer"/>
    <w:basedOn w:val="Normalny"/>
    <w:link w:val="StopkaZnak"/>
    <w:unhideWhenUsed/>
    <w:rsid w:val="00793A05"/>
    <w:pPr>
      <w:tabs>
        <w:tab w:val="center" w:pos="4536"/>
        <w:tab w:val="right" w:pos="9072"/>
      </w:tabs>
    </w:pPr>
  </w:style>
  <w:style w:type="character" w:customStyle="1" w:styleId="StopkaZnak">
    <w:name w:val="Stopka Znak"/>
    <w:basedOn w:val="Domylnaczcionkaakapitu"/>
    <w:link w:val="Stopka"/>
    <w:rsid w:val="00793A05"/>
    <w:rPr>
      <w:rFonts w:ascii="Times New Roman" w:eastAsia="Times New Roman" w:hAnsi="Times New Roman" w:cs="Times New Roman"/>
      <w:kern w:val="2"/>
      <w:sz w:val="24"/>
      <w:szCs w:val="24"/>
      <w:lang w:eastAsia="ar-SA"/>
    </w:rPr>
  </w:style>
  <w:style w:type="character" w:styleId="Odwoaniedokomentarza">
    <w:name w:val="annotation reference"/>
    <w:basedOn w:val="Domylnaczcionkaakapitu"/>
    <w:semiHidden/>
    <w:unhideWhenUsed/>
    <w:rsid w:val="003C2771"/>
    <w:rPr>
      <w:sz w:val="16"/>
      <w:szCs w:val="16"/>
    </w:rPr>
  </w:style>
  <w:style w:type="paragraph" w:styleId="Tekstkomentarza">
    <w:name w:val="annotation text"/>
    <w:basedOn w:val="Normalny"/>
    <w:link w:val="TekstkomentarzaZnak"/>
    <w:semiHidden/>
    <w:unhideWhenUsed/>
    <w:rsid w:val="003C2771"/>
    <w:rPr>
      <w:sz w:val="20"/>
      <w:szCs w:val="20"/>
    </w:rPr>
  </w:style>
  <w:style w:type="character" w:customStyle="1" w:styleId="TekstkomentarzaZnak">
    <w:name w:val="Tekst komentarza Znak"/>
    <w:basedOn w:val="Domylnaczcionkaakapitu"/>
    <w:link w:val="Tekstkomentarza"/>
    <w:semiHidden/>
    <w:rsid w:val="003C2771"/>
    <w:rPr>
      <w:rFonts w:ascii="Times New Roman" w:eastAsia="Times New Roman" w:hAnsi="Times New Roman" w:cs="Times New Roman"/>
      <w:kern w:val="2"/>
      <w:sz w:val="20"/>
      <w:szCs w:val="20"/>
      <w:lang w:eastAsia="ar-SA"/>
    </w:rPr>
  </w:style>
  <w:style w:type="paragraph" w:styleId="Tematkomentarza">
    <w:name w:val="annotation subject"/>
    <w:basedOn w:val="Tekstkomentarza"/>
    <w:next w:val="Tekstkomentarza"/>
    <w:link w:val="TematkomentarzaZnak"/>
    <w:semiHidden/>
    <w:unhideWhenUsed/>
    <w:rsid w:val="003C2771"/>
    <w:rPr>
      <w:b/>
      <w:bCs/>
    </w:rPr>
  </w:style>
  <w:style w:type="character" w:customStyle="1" w:styleId="TematkomentarzaZnak">
    <w:name w:val="Temat komentarza Znak"/>
    <w:basedOn w:val="TekstkomentarzaZnak"/>
    <w:link w:val="Tematkomentarza"/>
    <w:semiHidden/>
    <w:rsid w:val="003C2771"/>
    <w:rPr>
      <w:rFonts w:ascii="Times New Roman" w:eastAsia="Times New Roman" w:hAnsi="Times New Roman" w:cs="Times New Roman"/>
      <w:b/>
      <w:bCs/>
      <w:kern w:val="2"/>
      <w:sz w:val="20"/>
      <w:szCs w:val="20"/>
      <w:lang w:eastAsia="ar-SA"/>
    </w:rPr>
  </w:style>
  <w:style w:type="paragraph" w:styleId="Tekstdymka">
    <w:name w:val="Balloon Text"/>
    <w:basedOn w:val="Normalny"/>
    <w:link w:val="TekstdymkaZnak"/>
    <w:unhideWhenUsed/>
    <w:rsid w:val="003C2771"/>
    <w:rPr>
      <w:rFonts w:ascii="Segoe UI" w:hAnsi="Segoe UI" w:cs="Segoe UI"/>
      <w:sz w:val="18"/>
      <w:szCs w:val="18"/>
    </w:rPr>
  </w:style>
  <w:style w:type="character" w:customStyle="1" w:styleId="TekstdymkaZnak">
    <w:name w:val="Tekst dymka Znak"/>
    <w:basedOn w:val="Domylnaczcionkaakapitu"/>
    <w:link w:val="Tekstdymka"/>
    <w:rsid w:val="003C2771"/>
    <w:rPr>
      <w:rFonts w:ascii="Segoe UI" w:eastAsia="Times New Roman" w:hAnsi="Segoe UI" w:cs="Segoe UI"/>
      <w:kern w:val="2"/>
      <w:sz w:val="18"/>
      <w:szCs w:val="18"/>
      <w:lang w:eastAsia="ar-SA"/>
    </w:rPr>
  </w:style>
  <w:style w:type="character" w:styleId="Uwydatnienie">
    <w:name w:val="Emphasis"/>
    <w:basedOn w:val="Domylnaczcionkaakapitu"/>
    <w:uiPriority w:val="20"/>
    <w:qFormat/>
    <w:rsid w:val="00C941EB"/>
    <w:rPr>
      <w:i/>
      <w:iCs/>
    </w:rPr>
  </w:style>
  <w:style w:type="character" w:customStyle="1" w:styleId="Nagwek1Znak">
    <w:name w:val="Nagłówek 1 Znak"/>
    <w:basedOn w:val="Domylnaczcionkaakapitu"/>
    <w:link w:val="Nagwek1"/>
    <w:uiPriority w:val="9"/>
    <w:rsid w:val="00F77431"/>
    <w:rPr>
      <w:rFonts w:asciiTheme="majorHAnsi" w:eastAsiaTheme="majorEastAsia" w:hAnsiTheme="majorHAnsi" w:cstheme="majorBidi"/>
      <w:color w:val="2E74B5" w:themeColor="accent1" w:themeShade="BF"/>
      <w:kern w:val="2"/>
      <w:sz w:val="32"/>
      <w:szCs w:val="32"/>
      <w:lang w:eastAsia="ar-SA"/>
    </w:rPr>
  </w:style>
  <w:style w:type="character" w:customStyle="1" w:styleId="Nagwek5Znak">
    <w:name w:val="Nagłówek 5 Znak"/>
    <w:basedOn w:val="Domylnaczcionkaakapitu"/>
    <w:link w:val="Nagwek5"/>
    <w:rsid w:val="00F77431"/>
    <w:rPr>
      <w:rFonts w:asciiTheme="majorHAnsi" w:eastAsiaTheme="majorEastAsia" w:hAnsiTheme="majorHAnsi" w:cstheme="majorBidi"/>
      <w:color w:val="2E74B5" w:themeColor="accent1" w:themeShade="BF"/>
      <w:kern w:val="2"/>
      <w:sz w:val="24"/>
      <w:szCs w:val="24"/>
      <w:lang w:eastAsia="ar-SA"/>
    </w:rPr>
  </w:style>
  <w:style w:type="character" w:customStyle="1" w:styleId="Nagwek2Znak">
    <w:name w:val="Nagłówek 2 Znak"/>
    <w:basedOn w:val="Domylnaczcionkaakapitu"/>
    <w:link w:val="Nagwek2"/>
    <w:uiPriority w:val="9"/>
    <w:rsid w:val="00F77431"/>
    <w:rPr>
      <w:rFonts w:ascii="Arial" w:eastAsia="MS Mincho" w:hAnsi="Arial" w:cs="Times New Roman"/>
      <w:b/>
      <w:szCs w:val="20"/>
      <w:lang w:eastAsia="pl-PL"/>
    </w:rPr>
  </w:style>
  <w:style w:type="character" w:customStyle="1" w:styleId="Nagwek4Znak">
    <w:name w:val="Nagłówek 4 Znak"/>
    <w:basedOn w:val="Domylnaczcionkaakapitu"/>
    <w:link w:val="Nagwek4"/>
    <w:uiPriority w:val="9"/>
    <w:rsid w:val="00F77431"/>
    <w:rPr>
      <w:rFonts w:ascii="Arial" w:eastAsia="MS Mincho" w:hAnsi="Arial" w:cs="Times New Roman"/>
      <w:b/>
      <w:color w:val="000000"/>
      <w:szCs w:val="20"/>
      <w:lang w:eastAsia="pl-PL"/>
    </w:rPr>
  </w:style>
  <w:style w:type="character" w:customStyle="1" w:styleId="Nagwek6Znak">
    <w:name w:val="Nagłówek 6 Znak"/>
    <w:basedOn w:val="Domylnaczcionkaakapitu"/>
    <w:link w:val="Nagwek6"/>
    <w:uiPriority w:val="9"/>
    <w:rsid w:val="00F77431"/>
    <w:rPr>
      <w:rFonts w:ascii="Arial" w:eastAsia="MS Mincho" w:hAnsi="Arial" w:cs="Times New Roman"/>
      <w:b/>
      <w:color w:val="0000FF"/>
      <w:szCs w:val="20"/>
      <w:lang w:eastAsia="pl-PL"/>
    </w:rPr>
  </w:style>
  <w:style w:type="character" w:customStyle="1" w:styleId="Nagwek7Znak">
    <w:name w:val="Nagłówek 7 Znak"/>
    <w:basedOn w:val="Domylnaczcionkaakapitu"/>
    <w:link w:val="Nagwek7"/>
    <w:rsid w:val="00F77431"/>
    <w:rPr>
      <w:rFonts w:ascii="Arial" w:eastAsia="MS Mincho" w:hAnsi="Arial" w:cs="Times New Roman"/>
      <w:b/>
      <w:color w:val="FF0000"/>
      <w:sz w:val="24"/>
      <w:szCs w:val="20"/>
      <w:lang w:eastAsia="pl-PL"/>
    </w:rPr>
  </w:style>
  <w:style w:type="character" w:customStyle="1" w:styleId="Nagwek8Znak">
    <w:name w:val="Nagłówek 8 Znak"/>
    <w:basedOn w:val="Domylnaczcionkaakapitu"/>
    <w:link w:val="Nagwek8"/>
    <w:rsid w:val="00F77431"/>
    <w:rPr>
      <w:rFonts w:ascii="Times New Roman" w:eastAsia="MS Mincho" w:hAnsi="Times New Roman" w:cs="Times New Roman"/>
      <w:i/>
      <w:color w:val="FF0000"/>
      <w:sz w:val="20"/>
      <w:szCs w:val="20"/>
      <w:lang w:eastAsia="pl-PL"/>
    </w:rPr>
  </w:style>
  <w:style w:type="character" w:customStyle="1" w:styleId="Nagwek9Znak">
    <w:name w:val="Nagłówek 9 Znak"/>
    <w:basedOn w:val="Domylnaczcionkaakapitu"/>
    <w:link w:val="Nagwek9"/>
    <w:rsid w:val="00F77431"/>
    <w:rPr>
      <w:rFonts w:ascii="GE Inspira" w:eastAsia="MS Mincho" w:hAnsi="GE Inspira" w:cs="Times New Roman"/>
      <w:szCs w:val="20"/>
      <w:lang w:eastAsia="pl-PL"/>
    </w:rPr>
  </w:style>
  <w:style w:type="character" w:styleId="Numerstrony">
    <w:name w:val="page number"/>
    <w:basedOn w:val="Domylnaczcionkaakapitu"/>
    <w:rsid w:val="00F77431"/>
  </w:style>
  <w:style w:type="character" w:styleId="Hipercze">
    <w:name w:val="Hyperlink"/>
    <w:basedOn w:val="Domylnaczcionkaakapitu"/>
    <w:rsid w:val="00F77431"/>
    <w:rPr>
      <w:color w:val="0000FF"/>
      <w:u w:val="single"/>
    </w:rPr>
  </w:style>
  <w:style w:type="character" w:customStyle="1" w:styleId="WW8Num3z0">
    <w:name w:val="WW8Num3z0"/>
    <w:rsid w:val="00F77431"/>
    <w:rPr>
      <w:rFonts w:ascii="StarSymbol" w:hAnsi="StarSymbol"/>
    </w:rPr>
  </w:style>
  <w:style w:type="character" w:customStyle="1" w:styleId="WW-Domylnaczcionkaakapitu">
    <w:name w:val="WW-Domyślna czcionka akapitu"/>
    <w:rsid w:val="00F77431"/>
  </w:style>
  <w:style w:type="character" w:customStyle="1" w:styleId="WW-WW8Num3z0">
    <w:name w:val="WW-WW8Num3z0"/>
    <w:rsid w:val="00F77431"/>
    <w:rPr>
      <w:rFonts w:ascii="StarSymbol" w:hAnsi="StarSymbol"/>
    </w:rPr>
  </w:style>
  <w:style w:type="character" w:customStyle="1" w:styleId="WW-Absatz-Standardschriftart">
    <w:name w:val="WW-Absatz-Standardschriftart"/>
    <w:rsid w:val="00F77431"/>
  </w:style>
  <w:style w:type="character" w:customStyle="1" w:styleId="WW8Num2z0">
    <w:name w:val="WW8Num2z0"/>
    <w:rsid w:val="00F77431"/>
    <w:rPr>
      <w:rFonts w:ascii="Times New Roman" w:hAnsi="Times New Roman"/>
    </w:rPr>
  </w:style>
  <w:style w:type="character" w:customStyle="1" w:styleId="WW8Num7z0">
    <w:name w:val="WW8Num7z0"/>
    <w:rsid w:val="00F77431"/>
    <w:rPr>
      <w:rFonts w:ascii="Arial" w:hAnsi="Arial"/>
    </w:rPr>
  </w:style>
  <w:style w:type="character" w:customStyle="1" w:styleId="WW8Num8z0">
    <w:name w:val="WW8Num8z0"/>
    <w:rsid w:val="00F77431"/>
    <w:rPr>
      <w:rFonts w:ascii="Times New Roman" w:hAnsi="Times New Roman"/>
      <w:sz w:val="22"/>
    </w:rPr>
  </w:style>
  <w:style w:type="character" w:customStyle="1" w:styleId="WW8Num8z1">
    <w:name w:val="WW8Num8z1"/>
    <w:rsid w:val="00F77431"/>
    <w:rPr>
      <w:rFonts w:ascii="Courier New" w:hAnsi="Courier New"/>
    </w:rPr>
  </w:style>
  <w:style w:type="character" w:customStyle="1" w:styleId="WW8Num8z2">
    <w:name w:val="WW8Num8z2"/>
    <w:rsid w:val="00F77431"/>
    <w:rPr>
      <w:rFonts w:ascii="Wingdings" w:hAnsi="Wingdings"/>
    </w:rPr>
  </w:style>
  <w:style w:type="character" w:customStyle="1" w:styleId="WW8Num8z3">
    <w:name w:val="WW8Num8z3"/>
    <w:rsid w:val="00F77431"/>
    <w:rPr>
      <w:rFonts w:ascii="Symbol" w:hAnsi="Symbol"/>
    </w:rPr>
  </w:style>
  <w:style w:type="character" w:customStyle="1" w:styleId="WW8Num11z0">
    <w:name w:val="WW8Num11z0"/>
    <w:rsid w:val="00F77431"/>
    <w:rPr>
      <w:rFonts w:ascii="Times New Roman" w:hAnsi="Times New Roman"/>
      <w:sz w:val="24"/>
      <w:u w:val="none"/>
    </w:rPr>
  </w:style>
  <w:style w:type="character" w:customStyle="1" w:styleId="WW8Num13z0">
    <w:name w:val="WW8Num13z0"/>
    <w:rsid w:val="00F77431"/>
    <w:rPr>
      <w:rFonts w:ascii="Arial" w:hAnsi="Arial"/>
    </w:rPr>
  </w:style>
  <w:style w:type="character" w:customStyle="1" w:styleId="WW8Num14z0">
    <w:name w:val="WW8Num14z0"/>
    <w:rsid w:val="00F77431"/>
    <w:rPr>
      <w:rFonts w:ascii="Times New Roman" w:hAnsi="Times New Roman"/>
    </w:rPr>
  </w:style>
  <w:style w:type="character" w:customStyle="1" w:styleId="WW8Num14z1">
    <w:name w:val="WW8Num14z1"/>
    <w:rsid w:val="00F77431"/>
    <w:rPr>
      <w:rFonts w:ascii="Courier New" w:hAnsi="Courier New"/>
    </w:rPr>
  </w:style>
  <w:style w:type="character" w:customStyle="1" w:styleId="WW8Num14z2">
    <w:name w:val="WW8Num14z2"/>
    <w:rsid w:val="00F77431"/>
    <w:rPr>
      <w:rFonts w:ascii="Wingdings" w:hAnsi="Wingdings"/>
    </w:rPr>
  </w:style>
  <w:style w:type="character" w:customStyle="1" w:styleId="WW8Num14z3">
    <w:name w:val="WW8Num14z3"/>
    <w:rsid w:val="00F77431"/>
    <w:rPr>
      <w:rFonts w:ascii="Symbol" w:hAnsi="Symbol"/>
    </w:rPr>
  </w:style>
  <w:style w:type="character" w:customStyle="1" w:styleId="WW-DefaultParagraphFont">
    <w:name w:val="WW-Default Paragraph Font"/>
    <w:rsid w:val="00F77431"/>
  </w:style>
  <w:style w:type="character" w:customStyle="1" w:styleId="WW-Absatz-Standardschriftart1">
    <w:name w:val="WW-Absatz-Standardschriftart1"/>
    <w:rsid w:val="00F77431"/>
  </w:style>
  <w:style w:type="character" w:customStyle="1" w:styleId="WW-Domylnaczcionkaakapitu1">
    <w:name w:val="WW-Domyślna czcionka akapitu1"/>
    <w:rsid w:val="00F77431"/>
  </w:style>
  <w:style w:type="character" w:customStyle="1" w:styleId="Domyslnaczcionkaakapitu">
    <w:name w:val="Domyslna czcionka akapitu"/>
    <w:rsid w:val="00F77431"/>
  </w:style>
  <w:style w:type="character" w:customStyle="1" w:styleId="WW-WW8Num3z01">
    <w:name w:val="WW-WW8Num3z01"/>
    <w:rsid w:val="00F77431"/>
    <w:rPr>
      <w:rFonts w:ascii="Times New Roman" w:hAnsi="Times New Roman"/>
    </w:rPr>
  </w:style>
  <w:style w:type="character" w:customStyle="1" w:styleId="WW8Num4z0">
    <w:name w:val="WW8Num4z0"/>
    <w:rsid w:val="00F77431"/>
    <w:rPr>
      <w:rFonts w:ascii="Symbol" w:hAnsi="Symbol"/>
    </w:rPr>
  </w:style>
  <w:style w:type="character" w:customStyle="1" w:styleId="WW8Num5z1">
    <w:name w:val="WW8Num5z1"/>
    <w:rsid w:val="00F77431"/>
  </w:style>
  <w:style w:type="character" w:customStyle="1" w:styleId="WW8Num6z0">
    <w:name w:val="WW8Num6z0"/>
    <w:rsid w:val="00F77431"/>
    <w:rPr>
      <w:rFonts w:ascii="Symbol" w:hAnsi="Symbol"/>
    </w:rPr>
  </w:style>
  <w:style w:type="character" w:customStyle="1" w:styleId="WW8Num7z1">
    <w:name w:val="WW8Num7z1"/>
    <w:rsid w:val="00F77431"/>
  </w:style>
  <w:style w:type="character" w:customStyle="1" w:styleId="WW-WW8Num8z1">
    <w:name w:val="WW-WW8Num8z1"/>
    <w:rsid w:val="00F77431"/>
  </w:style>
  <w:style w:type="character" w:customStyle="1" w:styleId="WW8Num10z0">
    <w:name w:val="WW8Num10z0"/>
    <w:rsid w:val="00F77431"/>
    <w:rPr>
      <w:rFonts w:ascii="Times New Roman" w:hAnsi="Times New Roman"/>
      <w:b/>
    </w:rPr>
  </w:style>
  <w:style w:type="character" w:customStyle="1" w:styleId="WW8Num11z1">
    <w:name w:val="WW8Num11z1"/>
    <w:rsid w:val="00F77431"/>
  </w:style>
  <w:style w:type="character" w:customStyle="1" w:styleId="WW8Num12z0">
    <w:name w:val="WW8Num12z0"/>
    <w:rsid w:val="00F77431"/>
    <w:rPr>
      <w:rFonts w:ascii="Times New Roman" w:hAnsi="Times New Roman"/>
    </w:rPr>
  </w:style>
  <w:style w:type="character" w:customStyle="1" w:styleId="WW-WW8Num13z0">
    <w:name w:val="WW-WW8Num13z0"/>
    <w:rsid w:val="00F77431"/>
    <w:rPr>
      <w:rFonts w:ascii="Symbol" w:hAnsi="Symbol"/>
    </w:rPr>
  </w:style>
  <w:style w:type="character" w:customStyle="1" w:styleId="WW8Num21z0">
    <w:name w:val="WW8Num21z0"/>
    <w:rsid w:val="00F77431"/>
    <w:rPr>
      <w:rFonts w:ascii="Times New Roman" w:hAnsi="Times New Roman"/>
      <w:b/>
    </w:rPr>
  </w:style>
  <w:style w:type="character" w:customStyle="1" w:styleId="WW8Num23z0">
    <w:name w:val="WW8Num23z0"/>
    <w:rsid w:val="00F77431"/>
    <w:rPr>
      <w:rFonts w:ascii="Symbol" w:hAnsi="Symbol"/>
    </w:rPr>
  </w:style>
  <w:style w:type="character" w:customStyle="1" w:styleId="WW8Num24z0">
    <w:name w:val="WW8Num24z0"/>
    <w:rsid w:val="00F77431"/>
    <w:rPr>
      <w:rFonts w:ascii="Times New Roman" w:hAnsi="Times New Roman"/>
    </w:rPr>
  </w:style>
  <w:style w:type="character" w:customStyle="1" w:styleId="WW8Num25z1">
    <w:name w:val="WW8Num25z1"/>
    <w:rsid w:val="00F77431"/>
  </w:style>
  <w:style w:type="character" w:customStyle="1" w:styleId="WW8Num26z0">
    <w:name w:val="WW8Num26z0"/>
    <w:rsid w:val="00F77431"/>
    <w:rPr>
      <w:rFonts w:ascii="Times New Roman" w:hAnsi="Times New Roman"/>
    </w:rPr>
  </w:style>
  <w:style w:type="character" w:customStyle="1" w:styleId="WW8Num26z1">
    <w:name w:val="WW8Num26z1"/>
    <w:rsid w:val="00F77431"/>
    <w:rPr>
      <w:rFonts w:ascii="Courier New" w:hAnsi="Courier New"/>
    </w:rPr>
  </w:style>
  <w:style w:type="character" w:customStyle="1" w:styleId="WW8Num26z2">
    <w:name w:val="WW8Num26z2"/>
    <w:rsid w:val="00F77431"/>
    <w:rPr>
      <w:rFonts w:ascii="Wingdings" w:hAnsi="Wingdings"/>
    </w:rPr>
  </w:style>
  <w:style w:type="character" w:customStyle="1" w:styleId="WW8Num26z3">
    <w:name w:val="WW8Num26z3"/>
    <w:rsid w:val="00F77431"/>
    <w:rPr>
      <w:rFonts w:ascii="Symbol" w:hAnsi="Symbol"/>
    </w:rPr>
  </w:style>
  <w:style w:type="character" w:customStyle="1" w:styleId="WW8NumSt1z0">
    <w:name w:val="WW8NumSt1z0"/>
    <w:rsid w:val="00F77431"/>
    <w:rPr>
      <w:rFonts w:ascii="Symbol" w:hAnsi="Symbol"/>
    </w:rPr>
  </w:style>
  <w:style w:type="character" w:customStyle="1" w:styleId="WW-WW8Num2z0">
    <w:name w:val="WW-WW8Num2z0"/>
    <w:rsid w:val="00F77431"/>
    <w:rPr>
      <w:rFonts w:ascii="Times New Roman" w:hAnsi="Times New Roman"/>
    </w:rPr>
  </w:style>
  <w:style w:type="character" w:customStyle="1" w:styleId="WW-CommentReference">
    <w:name w:val="WW-Comment Reference"/>
    <w:basedOn w:val="WW-DefaultParagraphFont"/>
    <w:rsid w:val="00F77431"/>
    <w:rPr>
      <w:rFonts w:cs="Times New Roman"/>
      <w:sz w:val="16"/>
      <w:szCs w:val="16"/>
    </w:rPr>
  </w:style>
  <w:style w:type="paragraph" w:styleId="Tekstpodstawowy">
    <w:name w:val="Body Text"/>
    <w:basedOn w:val="Normalny"/>
    <w:link w:val="TekstpodstawowyZnak"/>
    <w:rsid w:val="00F77431"/>
    <w:pPr>
      <w:jc w:val="center"/>
    </w:pPr>
    <w:rPr>
      <w:rFonts w:ascii="Arial" w:eastAsia="MS Mincho" w:hAnsi="Arial"/>
      <w:b/>
      <w:kern w:val="0"/>
      <w:sz w:val="20"/>
      <w:szCs w:val="20"/>
      <w:lang w:eastAsia="pl-PL"/>
    </w:rPr>
  </w:style>
  <w:style w:type="character" w:customStyle="1" w:styleId="TekstpodstawowyZnak">
    <w:name w:val="Tekst podstawowy Znak"/>
    <w:basedOn w:val="Domylnaczcionkaakapitu"/>
    <w:link w:val="Tekstpodstawowy"/>
    <w:rsid w:val="00F77431"/>
    <w:rPr>
      <w:rFonts w:ascii="Arial" w:eastAsia="MS Mincho" w:hAnsi="Arial" w:cs="Times New Roman"/>
      <w:b/>
      <w:sz w:val="20"/>
      <w:szCs w:val="20"/>
      <w:lang w:eastAsia="pl-PL"/>
    </w:rPr>
  </w:style>
  <w:style w:type="paragraph" w:styleId="Lista">
    <w:name w:val="List"/>
    <w:basedOn w:val="Tekstpodstawowy"/>
    <w:rsid w:val="00F77431"/>
    <w:rPr>
      <w:rFonts w:cs="Lucida Sans Unicode"/>
    </w:rPr>
  </w:style>
  <w:style w:type="paragraph" w:styleId="Podpis">
    <w:name w:val="Signature"/>
    <w:basedOn w:val="Normalny"/>
    <w:link w:val="PodpisZnak"/>
    <w:rsid w:val="00F77431"/>
    <w:pPr>
      <w:suppressLineNumbers/>
      <w:spacing w:before="120" w:after="120"/>
    </w:pPr>
    <w:rPr>
      <w:rFonts w:eastAsia="MS Mincho" w:cs="Lucida Sans Unicode"/>
      <w:i/>
      <w:iCs/>
      <w:kern w:val="0"/>
      <w:sz w:val="20"/>
      <w:szCs w:val="20"/>
      <w:lang w:eastAsia="pl-PL"/>
    </w:rPr>
  </w:style>
  <w:style w:type="character" w:customStyle="1" w:styleId="PodpisZnak">
    <w:name w:val="Podpis Znak"/>
    <w:basedOn w:val="Domylnaczcionkaakapitu"/>
    <w:link w:val="Podpis"/>
    <w:rsid w:val="00F77431"/>
    <w:rPr>
      <w:rFonts w:ascii="Times New Roman" w:eastAsia="MS Mincho" w:hAnsi="Times New Roman" w:cs="Lucida Sans Unicode"/>
      <w:i/>
      <w:iCs/>
      <w:sz w:val="20"/>
      <w:szCs w:val="20"/>
      <w:lang w:eastAsia="pl-PL"/>
    </w:rPr>
  </w:style>
  <w:style w:type="paragraph" w:customStyle="1" w:styleId="Indeks">
    <w:name w:val="Indeks"/>
    <w:basedOn w:val="Normalny"/>
    <w:rsid w:val="00F77431"/>
    <w:pPr>
      <w:suppressLineNumbers/>
    </w:pPr>
    <w:rPr>
      <w:rFonts w:eastAsia="MS Mincho" w:cs="Lucida Sans Unicode"/>
      <w:kern w:val="0"/>
      <w:sz w:val="20"/>
      <w:szCs w:val="20"/>
      <w:lang w:eastAsia="pl-PL"/>
    </w:rPr>
  </w:style>
  <w:style w:type="paragraph" w:customStyle="1" w:styleId="WW-Indeks">
    <w:name w:val="WW-Indeks"/>
    <w:basedOn w:val="Normalny"/>
    <w:rsid w:val="00F77431"/>
    <w:pPr>
      <w:suppressLineNumbers/>
    </w:pPr>
    <w:rPr>
      <w:rFonts w:eastAsia="MS Mincho" w:cs="Lucida Sans Unicode"/>
      <w:kern w:val="0"/>
      <w:sz w:val="20"/>
      <w:szCs w:val="20"/>
      <w:lang w:eastAsia="pl-PL"/>
    </w:rPr>
  </w:style>
  <w:style w:type="paragraph" w:customStyle="1" w:styleId="WW-Nagwek">
    <w:name w:val="WW-Nagłówek"/>
    <w:basedOn w:val="Normalny"/>
    <w:next w:val="Tekstpodstawowy"/>
    <w:rsid w:val="00F77431"/>
    <w:pPr>
      <w:keepNext/>
      <w:spacing w:before="240" w:after="120"/>
    </w:pPr>
    <w:rPr>
      <w:rFonts w:ascii="Arial" w:hAnsi="Arial" w:cs="Lucida Sans Unicode"/>
      <w:kern w:val="0"/>
      <w:sz w:val="28"/>
      <w:szCs w:val="28"/>
      <w:lang w:eastAsia="pl-PL"/>
    </w:rPr>
  </w:style>
  <w:style w:type="paragraph" w:customStyle="1" w:styleId="WW-Podpis">
    <w:name w:val="WW-Podpis"/>
    <w:basedOn w:val="Normalny"/>
    <w:rsid w:val="00F77431"/>
    <w:pPr>
      <w:suppressLineNumbers/>
      <w:spacing w:before="120" w:after="120"/>
    </w:pPr>
    <w:rPr>
      <w:rFonts w:eastAsia="MS Mincho" w:cs="Lucida Sans Unicode"/>
      <w:i/>
      <w:iCs/>
      <w:kern w:val="0"/>
      <w:sz w:val="20"/>
      <w:szCs w:val="20"/>
      <w:lang w:eastAsia="pl-PL"/>
    </w:rPr>
  </w:style>
  <w:style w:type="paragraph" w:customStyle="1" w:styleId="WW-Indeks1">
    <w:name w:val="WW-Indeks1"/>
    <w:basedOn w:val="Normalny"/>
    <w:rsid w:val="00F77431"/>
    <w:pPr>
      <w:suppressLineNumbers/>
    </w:pPr>
    <w:rPr>
      <w:rFonts w:eastAsia="MS Mincho" w:cs="Lucida Sans Unicode"/>
      <w:kern w:val="0"/>
      <w:sz w:val="20"/>
      <w:szCs w:val="20"/>
      <w:lang w:eastAsia="pl-PL"/>
    </w:rPr>
  </w:style>
  <w:style w:type="paragraph" w:customStyle="1" w:styleId="WW-Nagwek1">
    <w:name w:val="WW-Nagłówek1"/>
    <w:basedOn w:val="Normalny"/>
    <w:next w:val="Tekstpodstawowy"/>
    <w:rsid w:val="00F77431"/>
    <w:pPr>
      <w:keepNext/>
      <w:spacing w:before="240" w:after="120"/>
    </w:pPr>
    <w:rPr>
      <w:rFonts w:ascii="Arial" w:hAnsi="Arial" w:cs="Lucida Sans Unicode"/>
      <w:kern w:val="0"/>
      <w:sz w:val="28"/>
      <w:szCs w:val="28"/>
      <w:lang w:eastAsia="pl-PL"/>
    </w:rPr>
  </w:style>
  <w:style w:type="paragraph" w:customStyle="1" w:styleId="Tytu1">
    <w:name w:val="Tytuł1"/>
    <w:basedOn w:val="Normalny"/>
    <w:next w:val="Tekstpodstawowy"/>
    <w:rsid w:val="00F77431"/>
    <w:pPr>
      <w:keepNext/>
      <w:spacing w:before="240" w:after="120"/>
    </w:pPr>
    <w:rPr>
      <w:rFonts w:ascii="Albany" w:hAnsi="Albany"/>
      <w:kern w:val="0"/>
      <w:sz w:val="28"/>
      <w:szCs w:val="20"/>
      <w:lang w:eastAsia="pl-PL"/>
    </w:rPr>
  </w:style>
  <w:style w:type="paragraph" w:customStyle="1" w:styleId="Naglwekstrony">
    <w:name w:val="Naglówek strony"/>
    <w:basedOn w:val="Normalny"/>
    <w:rsid w:val="00F77431"/>
    <w:pPr>
      <w:widowControl w:val="0"/>
      <w:tabs>
        <w:tab w:val="center" w:pos="4536"/>
        <w:tab w:val="right" w:pos="9072"/>
      </w:tabs>
    </w:pPr>
    <w:rPr>
      <w:rFonts w:eastAsia="MS Mincho"/>
      <w:kern w:val="0"/>
      <w:sz w:val="28"/>
      <w:szCs w:val="20"/>
      <w:lang w:eastAsia="pl-PL"/>
    </w:rPr>
  </w:style>
  <w:style w:type="paragraph" w:styleId="Tekstpodstawowywcity">
    <w:name w:val="Body Text Indent"/>
    <w:basedOn w:val="Normalny"/>
    <w:link w:val="TekstpodstawowywcityZnak"/>
    <w:rsid w:val="00F77431"/>
    <w:rPr>
      <w:rFonts w:ascii="Arial" w:eastAsia="MS Mincho" w:hAnsi="Arial"/>
      <w:b/>
      <w:kern w:val="0"/>
      <w:sz w:val="22"/>
      <w:szCs w:val="20"/>
      <w:lang w:eastAsia="pl-PL"/>
    </w:rPr>
  </w:style>
  <w:style w:type="character" w:customStyle="1" w:styleId="TekstpodstawowywcityZnak">
    <w:name w:val="Tekst podstawowy wcięty Znak"/>
    <w:basedOn w:val="Domylnaczcionkaakapitu"/>
    <w:link w:val="Tekstpodstawowywcity"/>
    <w:rsid w:val="00F77431"/>
    <w:rPr>
      <w:rFonts w:ascii="Arial" w:eastAsia="MS Mincho" w:hAnsi="Arial" w:cs="Times New Roman"/>
      <w:b/>
      <w:szCs w:val="20"/>
      <w:lang w:eastAsia="pl-PL"/>
    </w:rPr>
  </w:style>
  <w:style w:type="paragraph" w:customStyle="1" w:styleId="Zawartoramki">
    <w:name w:val="Zawartość ramki"/>
    <w:basedOn w:val="Tekstpodstawowy"/>
    <w:rsid w:val="00F77431"/>
  </w:style>
  <w:style w:type="paragraph" w:customStyle="1" w:styleId="WW-Zawartoramki">
    <w:name w:val="WW-Zawartość ramki"/>
    <w:basedOn w:val="Tekstpodstawowy"/>
    <w:rsid w:val="00F77431"/>
  </w:style>
  <w:style w:type="paragraph" w:customStyle="1" w:styleId="WW-Zawartoramki1">
    <w:name w:val="WW-Zawartość ramki1"/>
    <w:basedOn w:val="Tekstpodstawowy"/>
    <w:rsid w:val="00F77431"/>
  </w:style>
  <w:style w:type="paragraph" w:customStyle="1" w:styleId="WW-Zawartoramki11">
    <w:name w:val="WW-Zawartość ramki11"/>
    <w:basedOn w:val="Tekstpodstawowy"/>
    <w:rsid w:val="00F77431"/>
  </w:style>
  <w:style w:type="paragraph" w:customStyle="1" w:styleId="Zawartotabeli">
    <w:name w:val="Zawartość tabeli"/>
    <w:basedOn w:val="Tekstpodstawowy"/>
    <w:rsid w:val="00F77431"/>
    <w:pPr>
      <w:suppressLineNumbers/>
    </w:pPr>
  </w:style>
  <w:style w:type="paragraph" w:customStyle="1" w:styleId="WW-Zawartotabeli">
    <w:name w:val="WW-Zawartość tabeli"/>
    <w:basedOn w:val="Tekstpodstawowy"/>
    <w:rsid w:val="00F77431"/>
    <w:pPr>
      <w:suppressLineNumbers/>
    </w:pPr>
  </w:style>
  <w:style w:type="paragraph" w:customStyle="1" w:styleId="WW-Zawartotabeli1">
    <w:name w:val="WW-Zawartość tabeli1"/>
    <w:basedOn w:val="Tekstpodstawowy"/>
    <w:rsid w:val="00F77431"/>
    <w:pPr>
      <w:suppressLineNumbers/>
    </w:pPr>
  </w:style>
  <w:style w:type="paragraph" w:customStyle="1" w:styleId="WW-Zawartotabeli11">
    <w:name w:val="WW-Zawartość tabeli11"/>
    <w:basedOn w:val="Tekstpodstawowy"/>
    <w:rsid w:val="00F77431"/>
    <w:pPr>
      <w:suppressLineNumbers/>
    </w:pPr>
  </w:style>
  <w:style w:type="paragraph" w:customStyle="1" w:styleId="Tytutabeli">
    <w:name w:val="Tytuł tabeli"/>
    <w:basedOn w:val="WW-Zawartotabeli11"/>
    <w:rsid w:val="00F77431"/>
    <w:rPr>
      <w:i/>
    </w:rPr>
  </w:style>
  <w:style w:type="paragraph" w:customStyle="1" w:styleId="WW-BlockText">
    <w:name w:val="WW-Block Text"/>
    <w:basedOn w:val="Normalny"/>
    <w:rsid w:val="00F77431"/>
    <w:pPr>
      <w:tabs>
        <w:tab w:val="left" w:pos="851"/>
      </w:tabs>
      <w:suppressAutoHyphens w:val="0"/>
      <w:ind w:left="720" w:right="117"/>
    </w:pPr>
    <w:rPr>
      <w:rFonts w:eastAsia="MS Mincho"/>
      <w:kern w:val="0"/>
      <w:szCs w:val="20"/>
      <w:lang w:eastAsia="pl-PL"/>
    </w:rPr>
  </w:style>
  <w:style w:type="paragraph" w:customStyle="1" w:styleId="WW-BodyTextIndent2">
    <w:name w:val="WW-Body Text Indent 2"/>
    <w:basedOn w:val="Normalny"/>
    <w:rsid w:val="00F77431"/>
    <w:pPr>
      <w:autoSpaceDE w:val="0"/>
      <w:ind w:left="89" w:hanging="89"/>
    </w:pPr>
    <w:rPr>
      <w:rFonts w:ascii="Arial" w:eastAsia="MS Mincho" w:hAnsi="Arial" w:cs="Arial"/>
      <w:kern w:val="0"/>
      <w:sz w:val="22"/>
      <w:szCs w:val="20"/>
      <w:lang w:eastAsia="pl-PL"/>
    </w:rPr>
  </w:style>
  <w:style w:type="paragraph" w:customStyle="1" w:styleId="WW-CommentText">
    <w:name w:val="WW-Comment Text"/>
    <w:basedOn w:val="Normalny"/>
    <w:rsid w:val="00F77431"/>
    <w:rPr>
      <w:rFonts w:eastAsia="MS Mincho"/>
      <w:kern w:val="0"/>
      <w:sz w:val="20"/>
      <w:szCs w:val="20"/>
      <w:lang w:eastAsia="pl-PL"/>
    </w:rPr>
  </w:style>
  <w:style w:type="paragraph" w:customStyle="1" w:styleId="WW-BodyText2">
    <w:name w:val="WW-Body Text 2"/>
    <w:basedOn w:val="Normalny"/>
    <w:rsid w:val="00F77431"/>
    <w:rPr>
      <w:rFonts w:ascii="Arial" w:eastAsia="MS Mincho" w:hAnsi="Arial" w:cs="Arial"/>
      <w:w w:val="90"/>
      <w:kern w:val="0"/>
      <w:szCs w:val="20"/>
      <w:lang w:eastAsia="pl-PL"/>
    </w:rPr>
  </w:style>
  <w:style w:type="paragraph" w:customStyle="1" w:styleId="WW-BodyText3">
    <w:name w:val="WW-Body Text 3"/>
    <w:basedOn w:val="Normalny"/>
    <w:rsid w:val="00F77431"/>
    <w:pPr>
      <w:autoSpaceDE w:val="0"/>
      <w:jc w:val="center"/>
    </w:pPr>
    <w:rPr>
      <w:rFonts w:ascii="GE Inspira" w:eastAsia="MS Mincho" w:hAnsi="GE Inspira"/>
      <w:kern w:val="0"/>
      <w:sz w:val="18"/>
      <w:szCs w:val="20"/>
      <w:lang w:eastAsia="pl-PL"/>
    </w:rPr>
  </w:style>
  <w:style w:type="paragraph" w:customStyle="1" w:styleId="Nagwektabeli">
    <w:name w:val="Nagłówek tabeli"/>
    <w:basedOn w:val="Zawartotabeli"/>
    <w:rsid w:val="00F77431"/>
    <w:rPr>
      <w:bCs/>
      <w:i/>
      <w:iCs/>
    </w:rPr>
  </w:style>
  <w:style w:type="paragraph" w:customStyle="1" w:styleId="WW-Nagwektabeli">
    <w:name w:val="WW-Nagłówek tabeli"/>
    <w:basedOn w:val="WW-Zawartotabeli"/>
    <w:rsid w:val="00F77431"/>
    <w:rPr>
      <w:bCs/>
      <w:i/>
      <w:iCs/>
    </w:rPr>
  </w:style>
  <w:style w:type="paragraph" w:customStyle="1" w:styleId="WW-Nagwektabeli1">
    <w:name w:val="WW-Nagłówek tabeli1"/>
    <w:basedOn w:val="WW-Zawartotabeli1"/>
    <w:rsid w:val="00F77431"/>
    <w:rPr>
      <w:bCs/>
      <w:i/>
      <w:iCs/>
    </w:rPr>
  </w:style>
  <w:style w:type="paragraph" w:customStyle="1" w:styleId="WW-Tekstblokowy">
    <w:name w:val="WW-Tekst blokowy"/>
    <w:basedOn w:val="Normalny"/>
    <w:rsid w:val="00F77431"/>
    <w:pPr>
      <w:tabs>
        <w:tab w:val="left" w:pos="10206"/>
        <w:tab w:val="left" w:pos="10632"/>
      </w:tabs>
      <w:spacing w:before="60" w:after="60"/>
      <w:ind w:left="708" w:right="-5632"/>
    </w:pPr>
    <w:rPr>
      <w:rFonts w:eastAsia="MS Mincho"/>
      <w:kern w:val="0"/>
      <w:sz w:val="22"/>
      <w:szCs w:val="22"/>
      <w:lang w:eastAsia="pl-PL"/>
    </w:rPr>
  </w:style>
  <w:style w:type="paragraph" w:styleId="Tekstpodstawowy2">
    <w:name w:val="Body Text 2"/>
    <w:basedOn w:val="Normalny"/>
    <w:link w:val="Tekstpodstawowy2Znak"/>
    <w:rsid w:val="00F77431"/>
    <w:pPr>
      <w:spacing w:after="120" w:line="480" w:lineRule="auto"/>
    </w:pPr>
    <w:rPr>
      <w:rFonts w:eastAsia="MS Mincho"/>
      <w:kern w:val="0"/>
      <w:sz w:val="20"/>
      <w:szCs w:val="20"/>
      <w:lang w:eastAsia="pl-PL"/>
    </w:rPr>
  </w:style>
  <w:style w:type="character" w:customStyle="1" w:styleId="Tekstpodstawowy2Znak">
    <w:name w:val="Tekst podstawowy 2 Znak"/>
    <w:basedOn w:val="Domylnaczcionkaakapitu"/>
    <w:link w:val="Tekstpodstawowy2"/>
    <w:rsid w:val="00F77431"/>
    <w:rPr>
      <w:rFonts w:ascii="Times New Roman" w:eastAsia="MS Mincho" w:hAnsi="Times New Roman" w:cs="Times New Roman"/>
      <w:sz w:val="20"/>
      <w:szCs w:val="20"/>
      <w:lang w:eastAsia="pl-PL"/>
    </w:rPr>
  </w:style>
  <w:style w:type="paragraph" w:customStyle="1" w:styleId="xl42">
    <w:name w:val="xl42"/>
    <w:basedOn w:val="Normalny"/>
    <w:rsid w:val="00F77431"/>
    <w:pPr>
      <w:spacing w:before="280" w:after="280"/>
      <w:textAlignment w:val="center"/>
    </w:pPr>
    <w:rPr>
      <w:rFonts w:ascii="Arial" w:eastAsia="Arial Unicode MS" w:hAnsi="Arial" w:cs="Arial"/>
      <w:kern w:val="0"/>
      <w:sz w:val="16"/>
      <w:szCs w:val="16"/>
    </w:rPr>
  </w:style>
  <w:style w:type="paragraph" w:customStyle="1" w:styleId="Akapitzlist1">
    <w:name w:val="Akapit z listą1"/>
    <w:basedOn w:val="Normalny"/>
    <w:rsid w:val="00F77431"/>
    <w:pPr>
      <w:suppressAutoHyphens w:val="0"/>
      <w:spacing w:after="200" w:line="276" w:lineRule="auto"/>
      <w:ind w:left="720"/>
      <w:contextualSpacing/>
    </w:pPr>
    <w:rPr>
      <w:rFonts w:ascii="Calibri" w:eastAsia="SimSun" w:hAnsi="Calibri"/>
      <w:kern w:val="0"/>
      <w:sz w:val="22"/>
      <w:szCs w:val="22"/>
      <w:lang w:eastAsia="zh-CN"/>
    </w:rPr>
  </w:style>
  <w:style w:type="character" w:styleId="Odwoanieprzypisukocowego">
    <w:name w:val="endnote reference"/>
    <w:basedOn w:val="Domylnaczcionkaakapitu"/>
    <w:semiHidden/>
    <w:rsid w:val="00F77431"/>
    <w:rPr>
      <w:rFonts w:cs="Times New Roman"/>
      <w:vertAlign w:val="superscript"/>
    </w:rPr>
  </w:style>
  <w:style w:type="paragraph" w:customStyle="1" w:styleId="Akapitzlist2">
    <w:name w:val="Akapit z listą2"/>
    <w:basedOn w:val="Normalny"/>
    <w:rsid w:val="00F77431"/>
    <w:pPr>
      <w:ind w:left="720"/>
      <w:contextualSpacing/>
    </w:pPr>
    <w:rPr>
      <w:rFonts w:eastAsia="MS Mincho"/>
      <w:kern w:val="0"/>
      <w:sz w:val="20"/>
      <w:szCs w:val="20"/>
      <w:lang w:eastAsia="pl-PL"/>
    </w:rPr>
  </w:style>
  <w:style w:type="paragraph" w:styleId="Zwykytekst">
    <w:name w:val="Plain Text"/>
    <w:basedOn w:val="Normalny"/>
    <w:link w:val="ZwykytekstZnak"/>
    <w:uiPriority w:val="99"/>
    <w:unhideWhenUsed/>
    <w:rsid w:val="00F77431"/>
    <w:pPr>
      <w:suppressAutoHyphens w:val="0"/>
    </w:pPr>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rsid w:val="00F77431"/>
    <w:rPr>
      <w:rFonts w:ascii="Calibri" w:eastAsia="Calibri" w:hAnsi="Calibri" w:cs="Times New Roman"/>
      <w:szCs w:val="21"/>
    </w:rPr>
  </w:style>
  <w:style w:type="paragraph" w:customStyle="1" w:styleId="v1msonormal">
    <w:name w:val="v1msonormal"/>
    <w:basedOn w:val="Normalny"/>
    <w:rsid w:val="00F77431"/>
    <w:pPr>
      <w:suppressAutoHyphens w:val="0"/>
      <w:spacing w:before="100" w:beforeAutospacing="1" w:after="100" w:afterAutospacing="1"/>
    </w:pPr>
    <w:rPr>
      <w:kern w:val="0"/>
      <w:lang w:eastAsia="pl-PL"/>
    </w:rPr>
  </w:style>
  <w:style w:type="paragraph" w:styleId="Poprawka">
    <w:name w:val="Revision"/>
    <w:hidden/>
    <w:uiPriority w:val="99"/>
    <w:semiHidden/>
    <w:rsid w:val="007B3D29"/>
    <w:pPr>
      <w:spacing w:after="0" w:line="240" w:lineRule="auto"/>
    </w:pPr>
    <w:rPr>
      <w:rFonts w:ascii="Times New Roman" w:eastAsia="Times New Roman" w:hAnsi="Times New Roman" w:cs="Times New Roman"/>
      <w:kern w:val="2"/>
      <w:sz w:val="24"/>
      <w:szCs w:val="24"/>
      <w:lang w:eastAsia="ar-SA"/>
    </w:rPr>
  </w:style>
  <w:style w:type="paragraph" w:styleId="HTML-wstpniesformatowany">
    <w:name w:val="HTML Preformatted"/>
    <w:basedOn w:val="Normalny"/>
    <w:link w:val="HTML-wstpniesformatowanyZnak"/>
    <w:uiPriority w:val="99"/>
    <w:unhideWhenUsed/>
    <w:rsid w:val="00DE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DE11A9"/>
    <w:rPr>
      <w:rFonts w:ascii="Courier New" w:eastAsia="Times New Roman" w:hAnsi="Courier New" w:cs="Courier New"/>
      <w:sz w:val="20"/>
      <w:szCs w:val="20"/>
      <w:lang w:eastAsia="pl-PL"/>
    </w:rPr>
  </w:style>
  <w:style w:type="character" w:customStyle="1" w:styleId="y2iqfc">
    <w:name w:val="y2iqfc"/>
    <w:basedOn w:val="Domylnaczcionkaakapitu"/>
    <w:rsid w:val="00DE11A9"/>
  </w:style>
  <w:style w:type="character" w:customStyle="1" w:styleId="msoins0">
    <w:name w:val="msoins"/>
    <w:basedOn w:val="Domylnaczcionkaakapitu"/>
    <w:rsid w:val="00A5115E"/>
  </w:style>
  <w:style w:type="character" w:customStyle="1" w:styleId="msodel0">
    <w:name w:val="msodel"/>
    <w:basedOn w:val="Domylnaczcionkaakapitu"/>
    <w:rsid w:val="00A5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7392">
      <w:bodyDiv w:val="1"/>
      <w:marLeft w:val="0"/>
      <w:marRight w:val="0"/>
      <w:marTop w:val="0"/>
      <w:marBottom w:val="0"/>
      <w:divBdr>
        <w:top w:val="none" w:sz="0" w:space="0" w:color="auto"/>
        <w:left w:val="none" w:sz="0" w:space="0" w:color="auto"/>
        <w:bottom w:val="none" w:sz="0" w:space="0" w:color="auto"/>
        <w:right w:val="none" w:sz="0" w:space="0" w:color="auto"/>
      </w:divBdr>
    </w:div>
    <w:div w:id="196048918">
      <w:bodyDiv w:val="1"/>
      <w:marLeft w:val="0"/>
      <w:marRight w:val="0"/>
      <w:marTop w:val="0"/>
      <w:marBottom w:val="0"/>
      <w:divBdr>
        <w:top w:val="none" w:sz="0" w:space="0" w:color="auto"/>
        <w:left w:val="none" w:sz="0" w:space="0" w:color="auto"/>
        <w:bottom w:val="none" w:sz="0" w:space="0" w:color="auto"/>
        <w:right w:val="none" w:sz="0" w:space="0" w:color="auto"/>
      </w:divBdr>
    </w:div>
    <w:div w:id="458258238">
      <w:bodyDiv w:val="1"/>
      <w:marLeft w:val="0"/>
      <w:marRight w:val="0"/>
      <w:marTop w:val="0"/>
      <w:marBottom w:val="0"/>
      <w:divBdr>
        <w:top w:val="none" w:sz="0" w:space="0" w:color="auto"/>
        <w:left w:val="none" w:sz="0" w:space="0" w:color="auto"/>
        <w:bottom w:val="none" w:sz="0" w:space="0" w:color="auto"/>
        <w:right w:val="none" w:sz="0" w:space="0" w:color="auto"/>
      </w:divBdr>
    </w:div>
    <w:div w:id="18287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2773-81F5-4698-89EF-7D5F086D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11111</Words>
  <Characters>66672</Characters>
  <Application>Microsoft Office Word</Application>
  <DocSecurity>0</DocSecurity>
  <Lines>555</Lines>
  <Paragraphs>155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3</cp:revision>
  <dcterms:created xsi:type="dcterms:W3CDTF">2022-07-05T10:02:00Z</dcterms:created>
  <dcterms:modified xsi:type="dcterms:W3CDTF">2022-07-06T06:17:00Z</dcterms:modified>
</cp:coreProperties>
</file>