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8109" w14:textId="1D804D3E" w:rsidR="004731A5" w:rsidRDefault="004731A5" w:rsidP="004731A5">
      <w:pPr>
        <w:spacing w:after="0" w:line="240" w:lineRule="auto"/>
        <w:jc w:val="right"/>
      </w:pPr>
      <w:r>
        <w:t>Załącznik nr 2 do SWZ</w:t>
      </w:r>
    </w:p>
    <w:p w14:paraId="310AF5F6" w14:textId="77777777" w:rsidR="004731A5" w:rsidRDefault="004731A5" w:rsidP="004731A5">
      <w:pPr>
        <w:spacing w:after="0" w:line="240" w:lineRule="auto"/>
      </w:pPr>
      <w:r>
        <w:t xml:space="preserve"> </w:t>
      </w:r>
    </w:p>
    <w:p w14:paraId="0C8AA0FB" w14:textId="2A219DBF" w:rsidR="004731A5" w:rsidRPr="004731A5" w:rsidRDefault="004731A5" w:rsidP="004731A5">
      <w:pPr>
        <w:spacing w:after="0" w:line="240" w:lineRule="auto"/>
        <w:jc w:val="center"/>
        <w:rPr>
          <w:b/>
          <w:bCs/>
        </w:rPr>
      </w:pPr>
      <w:r w:rsidRPr="004731A5">
        <w:rPr>
          <w:b/>
          <w:bCs/>
        </w:rPr>
        <w:t>UMOWA NR ………………………….</w:t>
      </w:r>
    </w:p>
    <w:p w14:paraId="3D4E8304" w14:textId="77777777" w:rsidR="004731A5" w:rsidRDefault="004731A5" w:rsidP="004731A5">
      <w:pPr>
        <w:spacing w:after="0" w:line="240" w:lineRule="auto"/>
      </w:pPr>
      <w:r>
        <w:t xml:space="preserve"> </w:t>
      </w:r>
    </w:p>
    <w:p w14:paraId="08051563" w14:textId="05EB9744" w:rsidR="004731A5" w:rsidRDefault="004731A5" w:rsidP="004731A5">
      <w:pPr>
        <w:spacing w:after="0" w:line="240" w:lineRule="auto"/>
      </w:pPr>
      <w:r>
        <w:t xml:space="preserve">zawarta w dniu […] /w formie elektronicznej w dniu złożenia podpisu przez ostatnią ze Stron w </w:t>
      </w:r>
      <w:r w:rsidR="00A56DAE">
        <w:t>Marszewie</w:t>
      </w:r>
      <w:r>
        <w:t xml:space="preserve"> pomiędzy:  </w:t>
      </w:r>
    </w:p>
    <w:p w14:paraId="46121DC7" w14:textId="77777777" w:rsidR="004731A5" w:rsidRDefault="004731A5" w:rsidP="004731A5">
      <w:pPr>
        <w:spacing w:after="0" w:line="240" w:lineRule="auto"/>
      </w:pPr>
      <w:r>
        <w:t xml:space="preserve"> </w:t>
      </w:r>
    </w:p>
    <w:p w14:paraId="08FC8075" w14:textId="59D8ACB1" w:rsidR="004A7076" w:rsidRPr="004A7076" w:rsidRDefault="004731A5" w:rsidP="004A7076">
      <w:pPr>
        <w:spacing w:after="0" w:line="240" w:lineRule="auto"/>
        <w:rPr>
          <w:b/>
          <w:bCs/>
        </w:rPr>
      </w:pPr>
      <w:r w:rsidRPr="004731A5">
        <w:rPr>
          <w:b/>
          <w:bCs/>
        </w:rPr>
        <w:t>Skarbem Państwa</w:t>
      </w:r>
      <w:r w:rsidR="004A7076">
        <w:rPr>
          <w:b/>
          <w:bCs/>
        </w:rPr>
        <w:t xml:space="preserve"> –</w:t>
      </w:r>
      <w:r w:rsidR="004A7076" w:rsidRPr="004A7076">
        <w:rPr>
          <w:rFonts w:eastAsia="Times New Roman" w:cs="Times New Roman"/>
          <w:b/>
          <w:bCs/>
          <w:color w:val="auto"/>
          <w:kern w:val="0"/>
          <w14:ligatures w14:val="none"/>
        </w:rPr>
        <w:t xml:space="preserve"> </w:t>
      </w:r>
      <w:r w:rsidR="004A7076" w:rsidRPr="004A7076">
        <w:rPr>
          <w:b/>
          <w:bCs/>
        </w:rPr>
        <w:t>Zespołem Szkół Centrum Kształcenia Rolniczego w Marszewie, Marszew 22, 63-300 Pleszew, NIP: 617 179 67 76, dalej zwanym „Zamawiającym”,</w:t>
      </w:r>
    </w:p>
    <w:p w14:paraId="400D3894" w14:textId="2D0F25DE" w:rsidR="004731A5" w:rsidRDefault="004731A5" w:rsidP="004731A5">
      <w:pPr>
        <w:spacing w:after="0" w:line="240" w:lineRule="auto"/>
      </w:pPr>
      <w:r>
        <w:t>reprezentowanym przez: ……………….</w:t>
      </w:r>
    </w:p>
    <w:p w14:paraId="56406513" w14:textId="77777777" w:rsidR="004731A5" w:rsidRDefault="004731A5" w:rsidP="004731A5">
      <w:pPr>
        <w:spacing w:after="0" w:line="240" w:lineRule="auto"/>
      </w:pPr>
    </w:p>
    <w:p w14:paraId="7F726589" w14:textId="77777777" w:rsidR="004731A5" w:rsidRDefault="004731A5" w:rsidP="004731A5">
      <w:pPr>
        <w:spacing w:after="0" w:line="240" w:lineRule="auto"/>
      </w:pPr>
      <w:r>
        <w:t xml:space="preserve">a  </w:t>
      </w:r>
    </w:p>
    <w:p w14:paraId="4352705A" w14:textId="77777777" w:rsidR="004731A5" w:rsidRDefault="004731A5" w:rsidP="004731A5">
      <w:pPr>
        <w:spacing w:after="0" w:line="240" w:lineRule="auto"/>
      </w:pPr>
    </w:p>
    <w:p w14:paraId="62AE3E97" w14:textId="77777777" w:rsidR="004731A5" w:rsidRDefault="004731A5" w:rsidP="004731A5">
      <w:pPr>
        <w:spacing w:after="0" w:line="240" w:lineRule="auto"/>
      </w:pPr>
      <w:r>
        <w:t xml:space="preserve">*gdy wykonawcą jest spółka prawa handlowego:  </w:t>
      </w:r>
    </w:p>
    <w:p w14:paraId="51A41094" w14:textId="77777777" w:rsidR="004731A5" w:rsidRDefault="004731A5" w:rsidP="004731A5">
      <w:pPr>
        <w:spacing w:after="0" w:line="240" w:lineRule="auto"/>
      </w:pPr>
      <w:r>
        <w:t>[…] z siedzibą w […] wpisaną do rejestru przedsiębiorców Krajowego Rejestru Sądowego pod numerem […] NIP: […] o kapitale zakładowym […] zł, wpłaconym w całości/w części/w wysokości […] zł, zwaną dalej: „</w:t>
      </w:r>
      <w:r w:rsidRPr="004731A5">
        <w:rPr>
          <w:b/>
          <w:bCs/>
        </w:rPr>
        <w:t>Wykonawcą</w:t>
      </w:r>
      <w:r>
        <w:t xml:space="preserve">” reprezentowaną przez […]   </w:t>
      </w:r>
    </w:p>
    <w:p w14:paraId="1E1CE2EC" w14:textId="77777777" w:rsidR="004731A5" w:rsidRDefault="004731A5" w:rsidP="004731A5">
      <w:pPr>
        <w:spacing w:after="0" w:line="240" w:lineRule="auto"/>
      </w:pPr>
      <w:r>
        <w:t xml:space="preserve">  </w:t>
      </w:r>
    </w:p>
    <w:p w14:paraId="553A3374" w14:textId="77777777" w:rsidR="004731A5" w:rsidRDefault="004731A5" w:rsidP="004731A5">
      <w:pPr>
        <w:spacing w:after="0" w:line="240" w:lineRule="auto"/>
      </w:pPr>
      <w:r>
        <w:t xml:space="preserve">*gdy wykonawcą jest osoba fizyczna prowadząca działalność gospodarczą:  </w:t>
      </w:r>
    </w:p>
    <w:p w14:paraId="34D4BA10" w14:textId="77777777" w:rsidR="004731A5" w:rsidRDefault="004731A5" w:rsidP="004731A5">
      <w:pPr>
        <w:spacing w:after="0" w:line="240" w:lineRule="auto"/>
      </w:pPr>
      <w:r>
        <w:t>Panią/Panem […]  o numerze PESEL […], prowadzącą/-</w:t>
      </w:r>
      <w:proofErr w:type="spellStart"/>
      <w:r>
        <w:t>ym</w:t>
      </w:r>
      <w:proofErr w:type="spellEnd"/>
      <w:r>
        <w:t xml:space="preserve"> działalność gospodarczą pod firmą […] z siedzibą w </w:t>
      </w:r>
      <w:proofErr w:type="gramStart"/>
      <w:r>
        <w:t>[..] ,</w:t>
      </w:r>
      <w:proofErr w:type="gramEnd"/>
      <w:r>
        <w:t xml:space="preserve"> zwaną/-</w:t>
      </w:r>
      <w:proofErr w:type="spellStart"/>
      <w:r>
        <w:t>ym</w:t>
      </w:r>
      <w:proofErr w:type="spellEnd"/>
      <w:r>
        <w:t xml:space="preserve"> dalej „</w:t>
      </w:r>
      <w:r w:rsidRPr="004731A5">
        <w:rPr>
          <w:b/>
          <w:bCs/>
        </w:rPr>
        <w:t>Wykonawcą</w:t>
      </w:r>
      <w:r>
        <w:t>”, reprezentowaną/-</w:t>
      </w:r>
      <w:proofErr w:type="spellStart"/>
      <w:r>
        <w:t>ym</w:t>
      </w:r>
      <w:proofErr w:type="spellEnd"/>
      <w:r>
        <w:t xml:space="preserve"> przez […]  </w:t>
      </w:r>
    </w:p>
    <w:p w14:paraId="5FF2D83E" w14:textId="77777777" w:rsidR="004731A5" w:rsidRDefault="004731A5" w:rsidP="004731A5">
      <w:pPr>
        <w:spacing w:after="0" w:line="240" w:lineRule="auto"/>
      </w:pPr>
      <w:r>
        <w:t xml:space="preserve"> </w:t>
      </w:r>
    </w:p>
    <w:p w14:paraId="025EB9F7" w14:textId="77777777" w:rsidR="004731A5" w:rsidRDefault="004731A5" w:rsidP="004731A5">
      <w:pPr>
        <w:spacing w:after="0" w:line="240" w:lineRule="auto"/>
      </w:pPr>
      <w:r>
        <w:t>zwanymi dalej łącznie „</w:t>
      </w:r>
      <w:r w:rsidRPr="004731A5">
        <w:rPr>
          <w:b/>
          <w:bCs/>
        </w:rPr>
        <w:t>Stronami</w:t>
      </w:r>
      <w:r>
        <w:t>”, a każda z osobna „</w:t>
      </w:r>
      <w:r w:rsidRPr="004731A5">
        <w:rPr>
          <w:b/>
          <w:bCs/>
        </w:rPr>
        <w:t>Stroną</w:t>
      </w:r>
      <w:r>
        <w:t xml:space="preserve">” </w:t>
      </w:r>
    </w:p>
    <w:p w14:paraId="0710DA61" w14:textId="77777777" w:rsidR="004731A5" w:rsidRDefault="004731A5" w:rsidP="004731A5">
      <w:pPr>
        <w:spacing w:after="0" w:line="240" w:lineRule="auto"/>
      </w:pPr>
      <w:r>
        <w:t xml:space="preserve"> </w:t>
      </w:r>
    </w:p>
    <w:p w14:paraId="2C965DB6" w14:textId="77777777" w:rsidR="004731A5" w:rsidRDefault="004731A5" w:rsidP="004731A5">
      <w:pPr>
        <w:spacing w:after="0" w:line="240" w:lineRule="auto"/>
      </w:pPr>
      <w:r>
        <w:t xml:space="preserve">w wyniku postępowania o udzielenie zamówienia publicznego prowadzanego w trybie podstawowym bez negocjacji zgodnie z art. 275 pkt 1 ustawy z dnia 11 września 2019 roku Prawo zamówień publicznych. </w:t>
      </w:r>
    </w:p>
    <w:p w14:paraId="1F95C881" w14:textId="77777777" w:rsidR="004731A5" w:rsidRDefault="004731A5" w:rsidP="004731A5">
      <w:pPr>
        <w:spacing w:after="0" w:line="240" w:lineRule="auto"/>
      </w:pPr>
      <w:r>
        <w:t xml:space="preserve"> </w:t>
      </w:r>
    </w:p>
    <w:p w14:paraId="5039CCB3" w14:textId="4CAD0DA7" w:rsidR="004731A5" w:rsidRPr="004731A5" w:rsidRDefault="004731A5" w:rsidP="004731A5">
      <w:pPr>
        <w:spacing w:after="0" w:line="240" w:lineRule="auto"/>
        <w:jc w:val="center"/>
        <w:rPr>
          <w:b/>
          <w:bCs/>
        </w:rPr>
      </w:pPr>
      <w:r w:rsidRPr="004731A5">
        <w:rPr>
          <w:b/>
          <w:bCs/>
        </w:rPr>
        <w:t>§ 1</w:t>
      </w:r>
    </w:p>
    <w:p w14:paraId="546ECA54" w14:textId="25F19B28" w:rsidR="004731A5" w:rsidRPr="004731A5" w:rsidRDefault="004731A5" w:rsidP="004731A5">
      <w:pPr>
        <w:spacing w:after="0" w:line="240" w:lineRule="auto"/>
        <w:jc w:val="center"/>
        <w:rPr>
          <w:b/>
          <w:bCs/>
        </w:rPr>
      </w:pPr>
      <w:r w:rsidRPr="004731A5">
        <w:rPr>
          <w:b/>
          <w:bCs/>
        </w:rPr>
        <w:t>Przedmiot umowy</w:t>
      </w:r>
    </w:p>
    <w:p w14:paraId="3954CBD6" w14:textId="02D5C6F1" w:rsidR="004731A5" w:rsidRDefault="004731A5" w:rsidP="004731A5">
      <w:pPr>
        <w:pStyle w:val="Akapitzlist"/>
        <w:numPr>
          <w:ilvl w:val="0"/>
          <w:numId w:val="16"/>
        </w:numPr>
        <w:spacing w:after="0" w:line="240" w:lineRule="auto"/>
      </w:pPr>
      <w:r>
        <w:t xml:space="preserve">Wykonawca zobowiązuje się dostarczyć i przenieść na Zamawiającego własność </w:t>
      </w:r>
      <w:r w:rsidR="001B5EB4">
        <w:t>autobusu do przewozu pasażerów (dalej: „</w:t>
      </w:r>
      <w:r w:rsidR="001B5EB4" w:rsidRPr="001B5EB4">
        <w:rPr>
          <w:b/>
          <w:bCs/>
        </w:rPr>
        <w:t>Pojazd</w:t>
      </w:r>
      <w:r w:rsidR="001B5EB4">
        <w:t xml:space="preserve">”), </w:t>
      </w:r>
      <w:r>
        <w:t xml:space="preserve">zgodnie z ofertą Wykonawcy stanowiącą </w:t>
      </w:r>
      <w:r w:rsidRPr="004731A5">
        <w:rPr>
          <w:b/>
          <w:bCs/>
        </w:rPr>
        <w:t>załącznik nr 1 do umowy</w:t>
      </w:r>
      <w:r>
        <w:t xml:space="preserve"> oraz opisem przedmiotu zamówienia, stanowiącym </w:t>
      </w:r>
      <w:r w:rsidRPr="004731A5">
        <w:rPr>
          <w:b/>
          <w:bCs/>
        </w:rPr>
        <w:t>załącznik nr 2 do umowy</w:t>
      </w:r>
      <w:r>
        <w:t xml:space="preserve"> (dalej „</w:t>
      </w:r>
      <w:r w:rsidRPr="004731A5">
        <w:rPr>
          <w:b/>
          <w:bCs/>
        </w:rPr>
        <w:t>OPZ</w:t>
      </w:r>
      <w:r>
        <w:t xml:space="preserve">”), zaś Zamawiający zobowiązuje się zapłacić ustaloną cenę. </w:t>
      </w:r>
    </w:p>
    <w:p w14:paraId="051CA9FC" w14:textId="3FF2DD3C" w:rsidR="004731A5" w:rsidRDefault="004731A5" w:rsidP="004731A5">
      <w:pPr>
        <w:pStyle w:val="Akapitzlist"/>
        <w:numPr>
          <w:ilvl w:val="0"/>
          <w:numId w:val="16"/>
        </w:numPr>
        <w:spacing w:after="0" w:line="240" w:lineRule="auto"/>
      </w:pPr>
      <w:r>
        <w:t xml:space="preserve">Wykonawca zobowiązuje się do wykonania przedmiotu umowy w terminie </w:t>
      </w:r>
      <w:r w:rsidRPr="00172FE8">
        <w:t xml:space="preserve">do </w:t>
      </w:r>
      <w:r w:rsidR="00A56DAE">
        <w:t>7</w:t>
      </w:r>
      <w:r w:rsidRPr="00172FE8">
        <w:t xml:space="preserve"> dni od dnia zawarcia umowy</w:t>
      </w:r>
      <w:r w:rsidR="00A56DAE">
        <w:t>, nie później niż do dnia 29 grudnia 2024 r</w:t>
      </w:r>
      <w:r w:rsidRPr="00172FE8">
        <w:t>.</w:t>
      </w:r>
      <w:r>
        <w:t xml:space="preserve"> Za datę wykonania umowy uznaje się podpisanie przez Zamawiającego protokołu odbioru bez zastrzeżeń. </w:t>
      </w:r>
    </w:p>
    <w:p w14:paraId="3F3E2DBD" w14:textId="72CBC4E2" w:rsidR="004731A5" w:rsidRPr="00774162" w:rsidRDefault="004731A5" w:rsidP="004731A5">
      <w:pPr>
        <w:pStyle w:val="Akapitzlist"/>
        <w:numPr>
          <w:ilvl w:val="0"/>
          <w:numId w:val="16"/>
        </w:numPr>
        <w:spacing w:after="0" w:line="240" w:lineRule="auto"/>
      </w:pPr>
      <w:r w:rsidRPr="00774162">
        <w:t xml:space="preserve">Miejsce dostarczenia </w:t>
      </w:r>
      <w:r w:rsidR="001B5EB4" w:rsidRPr="00774162">
        <w:t>Pojazdu</w:t>
      </w:r>
      <w:r w:rsidR="004A7076">
        <w:t xml:space="preserve">: </w:t>
      </w:r>
      <w:r w:rsidR="004A7076" w:rsidRPr="004A7076">
        <w:t>Marszew 22, 63-300 Pleszew</w:t>
      </w:r>
    </w:p>
    <w:p w14:paraId="4F6D76E3" w14:textId="3064D0E2" w:rsidR="004731A5" w:rsidRPr="00774162" w:rsidRDefault="004731A5" w:rsidP="004731A5">
      <w:pPr>
        <w:pStyle w:val="Akapitzlist"/>
        <w:numPr>
          <w:ilvl w:val="0"/>
          <w:numId w:val="16"/>
        </w:numPr>
        <w:spacing w:after="0" w:line="240" w:lineRule="auto"/>
      </w:pPr>
      <w:r w:rsidRPr="00774162">
        <w:t xml:space="preserve">Wykonawca zobowiązuje się do powiadomienia Zamawiającego o planowanej dostawie </w:t>
      </w:r>
      <w:r w:rsidR="001B5EB4" w:rsidRPr="00774162">
        <w:t xml:space="preserve">Pojazdu </w:t>
      </w:r>
      <w:r w:rsidRPr="00774162">
        <w:t xml:space="preserve">nie później niż na 3 dni robocze przed planowaną dostawą. </w:t>
      </w:r>
    </w:p>
    <w:p w14:paraId="3576CA64" w14:textId="77777777" w:rsidR="004731A5" w:rsidRDefault="004731A5" w:rsidP="004731A5">
      <w:pPr>
        <w:spacing w:after="0" w:line="240" w:lineRule="auto"/>
      </w:pPr>
      <w:r>
        <w:t xml:space="preserve"> </w:t>
      </w:r>
    </w:p>
    <w:p w14:paraId="293F35B2" w14:textId="4E4E8829" w:rsidR="004731A5" w:rsidRPr="004731A5" w:rsidRDefault="004731A5" w:rsidP="004731A5">
      <w:pPr>
        <w:spacing w:after="0" w:line="240" w:lineRule="auto"/>
        <w:jc w:val="center"/>
        <w:rPr>
          <w:b/>
          <w:bCs/>
        </w:rPr>
      </w:pPr>
      <w:r w:rsidRPr="004731A5">
        <w:rPr>
          <w:b/>
          <w:bCs/>
        </w:rPr>
        <w:t>§ 2</w:t>
      </w:r>
    </w:p>
    <w:p w14:paraId="78FBBF8F" w14:textId="35CA7DAA" w:rsidR="004731A5" w:rsidRPr="004731A5" w:rsidRDefault="004731A5" w:rsidP="004731A5">
      <w:pPr>
        <w:spacing w:after="0" w:line="240" w:lineRule="auto"/>
        <w:jc w:val="center"/>
        <w:rPr>
          <w:b/>
          <w:bCs/>
        </w:rPr>
      </w:pPr>
      <w:r w:rsidRPr="004731A5">
        <w:rPr>
          <w:b/>
          <w:bCs/>
        </w:rPr>
        <w:t>Wynagrodzenie</w:t>
      </w:r>
    </w:p>
    <w:p w14:paraId="6CF0BF3E" w14:textId="374F9108" w:rsidR="004731A5" w:rsidRDefault="004731A5" w:rsidP="004731A5">
      <w:pPr>
        <w:pStyle w:val="Akapitzlist"/>
        <w:numPr>
          <w:ilvl w:val="0"/>
          <w:numId w:val="18"/>
        </w:numPr>
        <w:spacing w:after="0" w:line="240" w:lineRule="auto"/>
      </w:pPr>
      <w:r>
        <w:t xml:space="preserve">Wynagrodzenie Wykonawcy z tytułu należytego wykonania przedmiotu umowy, zgodnie z ofertą Wykonawcy, która stanowi </w:t>
      </w:r>
      <w:r w:rsidRPr="004731A5">
        <w:rPr>
          <w:b/>
          <w:bCs/>
        </w:rPr>
        <w:t>załącznik nr 1 do umowy</w:t>
      </w:r>
      <w:r>
        <w:t>, wynosi w kwocie netto […] zł, powiększone o podatek VAT w stawce [</w:t>
      </w:r>
      <w:proofErr w:type="gramStart"/>
      <w:r>
        <w:t>…]%</w:t>
      </w:r>
      <w:proofErr w:type="gramEnd"/>
      <w:r>
        <w:t xml:space="preserve">, co stanowi […] zł brutto. </w:t>
      </w:r>
    </w:p>
    <w:p w14:paraId="6AE595BF" w14:textId="39B9E429" w:rsidR="004731A5" w:rsidRDefault="004731A5" w:rsidP="004731A5">
      <w:pPr>
        <w:pStyle w:val="Akapitzlist"/>
        <w:numPr>
          <w:ilvl w:val="0"/>
          <w:numId w:val="18"/>
        </w:numPr>
        <w:spacing w:after="0" w:line="240" w:lineRule="auto"/>
      </w:pPr>
      <w:r>
        <w:t xml:space="preserve">Wynagrodzenie określone w ust. 1 jest wynagrodzeniem ryczałtowym i obejmuje wszystkie koszty, jakie powstaną w związku z wykonaniem umowy, w tym ubezpieczenie, koszty transportu, załadunku oraz rozładunku, koszty wniesienia, uruchomienia </w:t>
      </w:r>
      <w:r w:rsidR="001B5EB4" w:rsidRPr="001B5EB4">
        <w:t>Pojazdu</w:t>
      </w:r>
      <w:r>
        <w:t xml:space="preserve">, koszty realizacji obowiązków w zakresie rękojmi i gwarancji. Wykonawcy nie przysługuje zwrot jakichkolwiek dodatkowych kosztów, opłat i podatków poniesionych przez Wykonawcę w związku z realizacją przedmiotu umowy.  </w:t>
      </w:r>
    </w:p>
    <w:p w14:paraId="04AEB3B5" w14:textId="3193ABEA" w:rsidR="004731A5" w:rsidRDefault="004731A5" w:rsidP="004731A5">
      <w:pPr>
        <w:pStyle w:val="Akapitzlist"/>
        <w:numPr>
          <w:ilvl w:val="0"/>
          <w:numId w:val="18"/>
        </w:numPr>
        <w:spacing w:after="0" w:line="240" w:lineRule="auto"/>
      </w:pPr>
      <w:r>
        <w:lastRenderedPageBreak/>
        <w:t xml:space="preserve">Wynagrodzenie, o którym mowa w ust. 1, płatne będzie na podstawie prawidłowo wystawionej faktury, na rachunek bankowy […], na podstawie podpisanego przez Zamawiającego protokołu odbioru, w terminie do 30 dni od dnia otrzymania przez Zamawiającego prawidłowo wystawionej faktury. Zmiana rachunku bankowego nie wymaga aneksu do umowy, lecz powiadomienia Zamawiającego w postaci elektronicznej lub pisemnej. </w:t>
      </w:r>
      <w:r w:rsidR="00A56DAE">
        <w:t>Wykonawca zobowiązuje się do przekazania Zamawiającego faktury najpóźniej 29 grudnia 2024 r. do godziny 12:00, pod warunkiem dokonania odbioru przedmiotu umowy przez Zamawiającego.</w:t>
      </w:r>
    </w:p>
    <w:p w14:paraId="3D30C8D9" w14:textId="2317FB24" w:rsidR="004731A5" w:rsidRDefault="004731A5" w:rsidP="004731A5">
      <w:pPr>
        <w:pStyle w:val="Akapitzlist"/>
        <w:numPr>
          <w:ilvl w:val="0"/>
          <w:numId w:val="18"/>
        </w:numPr>
        <w:spacing w:after="0" w:line="240" w:lineRule="auto"/>
      </w:pPr>
      <w:r>
        <w:t xml:space="preserve">Rachunek bankowy, o którym mowa w ust. 3, musi być zgodny z rachunkiem wykazanym w „białej liście” podatników VAT, o której mowa w art. 96b ustawy z dnia 11 marca 2004 r. o podatku od towarów i usług. W przypadku, gdy na dzień płatności rachunek nie będzie znajdował się na tej liście, Zamawiającemu przysługuje prawo do wstrzymania płatności do czasu ponownego zgłoszenia i uwidocznienia tego rachunku na tej liście, co nie wpływa na terminy realizacji niniejszej umowy i nie stanowi podstawy do naliczania odsetek za nieterminową płatność.  </w:t>
      </w:r>
    </w:p>
    <w:p w14:paraId="1395F91D" w14:textId="0A07154C" w:rsidR="004731A5" w:rsidRDefault="004731A5" w:rsidP="004731A5">
      <w:pPr>
        <w:pStyle w:val="Akapitzlist"/>
        <w:numPr>
          <w:ilvl w:val="0"/>
          <w:numId w:val="18"/>
        </w:numPr>
        <w:spacing w:after="0" w:line="240" w:lineRule="auto"/>
      </w:pPr>
      <w:r>
        <w:t>Zamawiający upoważnia Wykonawcę do wystawiania faktur bez podpisu osoby upoważnionej do odbioru oraz działając na podstawie art. 106n ustawy z dnia 11 marca 2004 r. o podatku od towarów i usług wyraża zgodę na przesyłanie i otrzymywanie faktur, duplikatów tych faktur oraz ich korekt w formie elektronicznej na adres mailowy</w:t>
      </w:r>
      <w:r w:rsidRPr="00172FE8">
        <w:t xml:space="preserve">: </w:t>
      </w:r>
      <w:r w:rsidR="004A7076">
        <w:fldChar w:fldCharType="begin"/>
      </w:r>
      <w:r w:rsidR="004A7076">
        <w:instrText>HYPERLINK "mailto:dyrekcja@marszew.pl"</w:instrText>
      </w:r>
      <w:r w:rsidR="004A7076">
        <w:fldChar w:fldCharType="separate"/>
      </w:r>
      <w:r w:rsidR="004A7076" w:rsidRPr="001A52A9">
        <w:rPr>
          <w:rStyle w:val="Hipercze"/>
          <w:rPrChange w:id="0" w:author="Małgorzata Gołyńska" w:date="2024-12-11T10:04:00Z" w16du:dateUtc="2024-12-11T09:04:00Z">
            <w:rPr>
              <w:rStyle w:val="Hipercze"/>
              <w:lang w:val="en-US"/>
            </w:rPr>
          </w:rPrChange>
        </w:rPr>
        <w:t>dyrekcja@marszew.pl</w:t>
      </w:r>
      <w:r w:rsidR="004A7076">
        <w:rPr>
          <w:rStyle w:val="Hipercze"/>
          <w:lang w:val="en-US"/>
        </w:rPr>
        <w:fldChar w:fldCharType="end"/>
      </w:r>
      <w:r w:rsidR="004A7076" w:rsidRPr="001A52A9">
        <w:rPr>
          <w:u w:val="single"/>
          <w:rPrChange w:id="1" w:author="Małgorzata Gołyńska" w:date="2024-12-11T10:04:00Z" w16du:dateUtc="2024-12-11T09:04:00Z">
            <w:rPr>
              <w:u w:val="single"/>
              <w:lang w:val="en-US"/>
            </w:rPr>
          </w:rPrChange>
        </w:rPr>
        <w:t xml:space="preserve"> </w:t>
      </w:r>
      <w:r w:rsidR="00172FE8">
        <w:t xml:space="preserve"> </w:t>
      </w:r>
      <w:r>
        <w:t xml:space="preserve">Przesłanie faktury na inny adres uznaje się za niedoręczenie faktury i wówczas Wykonawcy nie przysługuje roszczenie o zapłatę odsetek. Dodatkowo dostarczenie faktury po godz. 15 traktuje się jako doręczoną w następnym dniu roboczym. </w:t>
      </w:r>
    </w:p>
    <w:p w14:paraId="7B827D90" w14:textId="2FC178A7" w:rsidR="004731A5" w:rsidRDefault="004731A5" w:rsidP="004731A5">
      <w:pPr>
        <w:pStyle w:val="Akapitzlist"/>
        <w:numPr>
          <w:ilvl w:val="0"/>
          <w:numId w:val="18"/>
        </w:numPr>
        <w:spacing w:after="0" w:line="240" w:lineRule="auto"/>
      </w:pPr>
      <w:r>
        <w:t xml:space="preserve">Za dzień płatności uważa się dzień obciążenia rachunku bankowego Zamawiającego.  </w:t>
      </w:r>
    </w:p>
    <w:p w14:paraId="5817E7B6" w14:textId="77777777" w:rsidR="004731A5" w:rsidRDefault="004731A5" w:rsidP="004731A5">
      <w:pPr>
        <w:spacing w:after="0" w:line="240" w:lineRule="auto"/>
      </w:pPr>
      <w:r>
        <w:t xml:space="preserve"> </w:t>
      </w:r>
    </w:p>
    <w:p w14:paraId="28210843" w14:textId="685167A2" w:rsidR="004731A5" w:rsidRPr="004731A5" w:rsidRDefault="004731A5" w:rsidP="004731A5">
      <w:pPr>
        <w:spacing w:after="0" w:line="240" w:lineRule="auto"/>
        <w:jc w:val="center"/>
        <w:rPr>
          <w:b/>
          <w:bCs/>
        </w:rPr>
      </w:pPr>
      <w:r w:rsidRPr="004731A5">
        <w:rPr>
          <w:b/>
          <w:bCs/>
        </w:rPr>
        <w:t>§3 Obowiązki Wykonawcy</w:t>
      </w:r>
    </w:p>
    <w:p w14:paraId="1646AF56" w14:textId="722B413D" w:rsidR="004731A5" w:rsidRDefault="004731A5" w:rsidP="004731A5">
      <w:pPr>
        <w:pStyle w:val="Akapitzlist"/>
        <w:numPr>
          <w:ilvl w:val="0"/>
          <w:numId w:val="20"/>
        </w:numPr>
        <w:spacing w:after="0" w:line="240" w:lineRule="auto"/>
      </w:pPr>
      <w:r>
        <w:t xml:space="preserve">Wykonawca oświadcza, że dostarczony </w:t>
      </w:r>
      <w:r w:rsidR="001B5EB4" w:rsidRPr="001B5EB4">
        <w:t>Pojazd</w:t>
      </w:r>
      <w:r w:rsidR="001B5EB4">
        <w:t xml:space="preserve"> </w:t>
      </w:r>
      <w:r>
        <w:t xml:space="preserve">będzie: </w:t>
      </w:r>
    </w:p>
    <w:p w14:paraId="30C1242D" w14:textId="47DCD69E" w:rsidR="004731A5" w:rsidRDefault="004731A5" w:rsidP="004731A5">
      <w:pPr>
        <w:pStyle w:val="Akapitzlist"/>
        <w:numPr>
          <w:ilvl w:val="1"/>
          <w:numId w:val="22"/>
        </w:numPr>
        <w:spacing w:after="0" w:line="240" w:lineRule="auto"/>
      </w:pPr>
      <w:r>
        <w:t xml:space="preserve">kompletny i gotowy do eksploatacji bez konieczności zakupu dodatkowych elementów oraz stanowić będzie spójną i w pełni funkcjonalną całość; </w:t>
      </w:r>
    </w:p>
    <w:p w14:paraId="610EEA4C" w14:textId="77777777" w:rsidR="004731A5" w:rsidRDefault="004731A5" w:rsidP="004731A5">
      <w:pPr>
        <w:pStyle w:val="Akapitzlist"/>
        <w:numPr>
          <w:ilvl w:val="1"/>
          <w:numId w:val="22"/>
        </w:numPr>
        <w:spacing w:after="0" w:line="240" w:lineRule="auto"/>
      </w:pPr>
      <w:r>
        <w:t xml:space="preserve">dobrany i skonfigurowany zgodnie z oczekiwaniami Zamawiającego; </w:t>
      </w:r>
    </w:p>
    <w:p w14:paraId="7C959315" w14:textId="397B3CEB" w:rsidR="004731A5" w:rsidRDefault="004731A5" w:rsidP="004731A5">
      <w:pPr>
        <w:pStyle w:val="Akapitzlist"/>
        <w:numPr>
          <w:ilvl w:val="1"/>
          <w:numId w:val="22"/>
        </w:numPr>
        <w:spacing w:after="0" w:line="240" w:lineRule="auto"/>
      </w:pPr>
      <w:r>
        <w:t xml:space="preserve">fabrycznie nowy, nieużywany, wolny od wad fizycznych i prawnych. </w:t>
      </w:r>
    </w:p>
    <w:p w14:paraId="11388A70" w14:textId="7E95804A" w:rsidR="004731A5" w:rsidRPr="00774162" w:rsidRDefault="004731A5" w:rsidP="004731A5">
      <w:pPr>
        <w:pStyle w:val="Akapitzlist"/>
        <w:numPr>
          <w:ilvl w:val="0"/>
          <w:numId w:val="20"/>
        </w:numPr>
        <w:spacing w:after="0" w:line="240" w:lineRule="auto"/>
      </w:pPr>
      <w:r w:rsidRPr="00774162">
        <w:t xml:space="preserve">Dostawa </w:t>
      </w:r>
      <w:r w:rsidR="001B5EB4" w:rsidRPr="00774162">
        <w:t xml:space="preserve">Pojazdu </w:t>
      </w:r>
      <w:r w:rsidRPr="00774162">
        <w:t xml:space="preserve">odbędzie się transportem Wykonawcy, na jego koszt i ryzyko. Powyższe obejmuje w szczególności koszty opakowania, ubezpieczenia na czas transportu oraz koszty wydania </w:t>
      </w:r>
      <w:r w:rsidR="001B5EB4" w:rsidRPr="00774162">
        <w:t xml:space="preserve">Pojazdu </w:t>
      </w:r>
      <w:r w:rsidRPr="00774162">
        <w:t xml:space="preserve">Zamawiającemu. Odpowiedzialność za ewentualne szkody powstałe w trakcie dostawy ponosi Wykonawca. </w:t>
      </w:r>
    </w:p>
    <w:p w14:paraId="41239D44" w14:textId="4CE3234D" w:rsidR="004731A5" w:rsidRPr="00172FE8" w:rsidRDefault="004731A5" w:rsidP="004731A5">
      <w:pPr>
        <w:pStyle w:val="Akapitzlist"/>
        <w:numPr>
          <w:ilvl w:val="0"/>
          <w:numId w:val="20"/>
        </w:numPr>
        <w:spacing w:after="0" w:line="240" w:lineRule="auto"/>
      </w:pPr>
      <w:r>
        <w:t xml:space="preserve">Wraz z dostawą </w:t>
      </w:r>
      <w:r w:rsidR="001B5EB4" w:rsidRPr="001B5EB4">
        <w:t>Pojazdu</w:t>
      </w:r>
      <w:r w:rsidR="001B5EB4">
        <w:t xml:space="preserve"> </w:t>
      </w:r>
      <w:r>
        <w:t xml:space="preserve">Wykonawca ma obowiązek dostarczyć Zamawiającemu wszelkie instrukcje użytkowania </w:t>
      </w:r>
      <w:r w:rsidR="001B5EB4" w:rsidRPr="001B5EB4">
        <w:t>Pojazdu</w:t>
      </w:r>
      <w:r>
        <w:t>, dokumentację techniczną (jeśli dotyczy), karty gwarancyjne (określające minimalny zakres gwarancji, w tym termin jej obowiązywania ora</w:t>
      </w:r>
      <w:r w:rsidR="004A7076">
        <w:t>z sposób realizacji uprawnień).</w:t>
      </w:r>
      <w:r>
        <w:t xml:space="preserve"> </w:t>
      </w:r>
      <w:r w:rsidRPr="00774162">
        <w:t>Wszystkie powyższe dokumenty mogą być sporządzone w wersji elektronicznej lub papierowej.</w:t>
      </w:r>
      <w:r w:rsidRPr="00172FE8">
        <w:t xml:space="preserve"> </w:t>
      </w:r>
    </w:p>
    <w:p w14:paraId="0E55047C" w14:textId="7C241E28" w:rsidR="004731A5" w:rsidRPr="00774162" w:rsidRDefault="004731A5" w:rsidP="004731A5">
      <w:pPr>
        <w:pStyle w:val="Akapitzlist"/>
        <w:numPr>
          <w:ilvl w:val="0"/>
          <w:numId w:val="20"/>
        </w:numPr>
        <w:spacing w:after="0" w:line="240" w:lineRule="auto"/>
      </w:pPr>
      <w:r w:rsidRPr="00774162">
        <w:t xml:space="preserve">Odbiór przedmiotu umowy obejmujący w szczególności sprawdzenie jego kompletności co do ilości, zgodności z wymaganiami wskazanymi w OPZ, poprzez sprawdzenie czy dostarczony </w:t>
      </w:r>
      <w:r w:rsidR="001B5EB4" w:rsidRPr="00774162">
        <w:t xml:space="preserve">Pojazd </w:t>
      </w:r>
      <w:r w:rsidRPr="00774162">
        <w:t xml:space="preserve">nie posiada wad fizycznych oraz sprawdzenie prawidłowości działania </w:t>
      </w:r>
      <w:r w:rsidR="001B5EB4" w:rsidRPr="00774162">
        <w:t>Pojazdu</w:t>
      </w:r>
      <w:r w:rsidRPr="00774162">
        <w:t xml:space="preserve">, zostanie potwierdzony protokołem odbioru. Odbiór nastąpi po zakończeniu procesu sprawdzenia poprawności działania oraz przekazaniu dokumentów, o których mowa w ust. 3. </w:t>
      </w:r>
    </w:p>
    <w:p w14:paraId="6E99C729" w14:textId="594366D6" w:rsidR="004731A5" w:rsidRDefault="004731A5" w:rsidP="004731A5">
      <w:pPr>
        <w:pStyle w:val="Akapitzlist"/>
        <w:numPr>
          <w:ilvl w:val="0"/>
          <w:numId w:val="20"/>
        </w:numPr>
        <w:spacing w:after="0" w:line="240" w:lineRule="auto"/>
      </w:pPr>
      <w:r>
        <w:t xml:space="preserve">W przypadku stwierdzenia fizycznych braków w przedmiocie umowy Wykonawca jest zobowiązany do ich uzupełnienia lub usunięcia w terminie 7 dni od dnia stwierdzenia braków w protokole odbioru. Wyżej wymieniony termin nie powoduje przedłużenia terminu wykonania przedmiotu umowy.  </w:t>
      </w:r>
    </w:p>
    <w:p w14:paraId="1C7A5FFD" w14:textId="5CC25AE5" w:rsidR="004731A5" w:rsidRDefault="004731A5" w:rsidP="004731A5">
      <w:pPr>
        <w:pStyle w:val="Akapitzlist"/>
        <w:numPr>
          <w:ilvl w:val="0"/>
          <w:numId w:val="20"/>
        </w:numPr>
        <w:spacing w:after="0" w:line="240" w:lineRule="auto"/>
      </w:pPr>
      <w:r>
        <w:t xml:space="preserve">W przypadku stwierdzenia, w czasie odbioru wad przedmiotu umowy, Zamawiający może odmówić odbioru wskazując przyczyny odmowy odbioru w protokole odbioru. Wykonawca zobowiązuje się do usunięcia wad w terminie wskazanym w protokole, nie dłuższym niż 7 dni. Po usunięciu wad lub nieprawidłowości procedura czynności odbioru zostanie powtórzona. </w:t>
      </w:r>
      <w:r>
        <w:lastRenderedPageBreak/>
        <w:t>Usunięcie wad stanowi przesłankę do podpisania protokołu bez zastrzeżeń. W razie braku usunięcia wad, Zamawiającemu przysługuje prawo odstąpienia od umowy w terminie do 30 dni od dnia upływu terminu na usunięcie wad.</w:t>
      </w:r>
    </w:p>
    <w:p w14:paraId="1DC13C90" w14:textId="65D20398" w:rsidR="004731A5" w:rsidRDefault="004731A5" w:rsidP="004731A5">
      <w:pPr>
        <w:pStyle w:val="Akapitzlist"/>
        <w:numPr>
          <w:ilvl w:val="0"/>
          <w:numId w:val="20"/>
        </w:numPr>
        <w:spacing w:after="0" w:line="240" w:lineRule="auto"/>
      </w:pPr>
      <w:r>
        <w:t xml:space="preserve">Niebezpieczeństwo przypadkowej utraty lub uszkodzenia </w:t>
      </w:r>
      <w:r w:rsidR="001B5EB4" w:rsidRPr="001B5EB4">
        <w:t>Pojazdu</w:t>
      </w:r>
      <w:r w:rsidR="001B5EB4">
        <w:t xml:space="preserve"> </w:t>
      </w:r>
      <w:r>
        <w:t xml:space="preserve">przechodzi na Zamawiającego z chwilą podpisania przez Zamawiającego protokołu odbioru bez zastrzeżeń.  </w:t>
      </w:r>
    </w:p>
    <w:p w14:paraId="193D1703" w14:textId="70CDA707" w:rsidR="004731A5" w:rsidRDefault="004731A5" w:rsidP="004731A5">
      <w:pPr>
        <w:pStyle w:val="Akapitzlist"/>
        <w:numPr>
          <w:ilvl w:val="0"/>
          <w:numId w:val="20"/>
        </w:numPr>
        <w:spacing w:after="0" w:line="240" w:lineRule="auto"/>
      </w:pPr>
      <w:r>
        <w:t xml:space="preserve">Podpisanie przez Zamawiającego protokołu odbioru bez zastrzeżeń nie wyłącza odpowiedzialności Wykonawcy z tytułu rękojmi za wady fizyczne i prawne. </w:t>
      </w:r>
    </w:p>
    <w:p w14:paraId="57A8987E" w14:textId="77777777" w:rsidR="004731A5" w:rsidRDefault="004731A5" w:rsidP="004731A5">
      <w:pPr>
        <w:spacing w:after="0" w:line="240" w:lineRule="auto"/>
      </w:pPr>
      <w:r>
        <w:t xml:space="preserve"> </w:t>
      </w:r>
    </w:p>
    <w:p w14:paraId="05E5FA7C" w14:textId="421C73BD" w:rsidR="004731A5" w:rsidRPr="004731A5" w:rsidRDefault="004731A5" w:rsidP="004731A5">
      <w:pPr>
        <w:spacing w:after="0" w:line="240" w:lineRule="auto"/>
        <w:jc w:val="center"/>
        <w:rPr>
          <w:b/>
          <w:bCs/>
        </w:rPr>
      </w:pPr>
      <w:r w:rsidRPr="004731A5">
        <w:rPr>
          <w:b/>
          <w:bCs/>
        </w:rPr>
        <w:t>§ 4</w:t>
      </w:r>
    </w:p>
    <w:p w14:paraId="62C71C18" w14:textId="5890E915" w:rsidR="004731A5" w:rsidRPr="004731A5" w:rsidRDefault="004731A5" w:rsidP="004731A5">
      <w:pPr>
        <w:spacing w:after="0" w:line="240" w:lineRule="auto"/>
        <w:jc w:val="center"/>
        <w:rPr>
          <w:b/>
          <w:bCs/>
        </w:rPr>
      </w:pPr>
      <w:r w:rsidRPr="004731A5">
        <w:rPr>
          <w:b/>
          <w:bCs/>
        </w:rPr>
        <w:t>Bieżąca współpraca</w:t>
      </w:r>
    </w:p>
    <w:p w14:paraId="0B8DB5A4" w14:textId="5544F12C" w:rsidR="004731A5" w:rsidRDefault="004731A5" w:rsidP="004731A5">
      <w:pPr>
        <w:pStyle w:val="Akapitzlist"/>
        <w:numPr>
          <w:ilvl w:val="0"/>
          <w:numId w:val="23"/>
        </w:numPr>
        <w:spacing w:after="0" w:line="240" w:lineRule="auto"/>
      </w:pPr>
      <w:r>
        <w:t xml:space="preserve">Strony zobowiązują się do bieżącej współpracy, rzetelności i starań w celu należytego wykonania umowy oraz do wzajemnego informowania o wszystkich zdarzeniach mających, lub mogących mieć wpływ na realizację przedmiotu umowy. </w:t>
      </w:r>
    </w:p>
    <w:p w14:paraId="749736D0" w14:textId="77777777" w:rsidR="004731A5" w:rsidRDefault="004731A5" w:rsidP="004731A5">
      <w:pPr>
        <w:pStyle w:val="Akapitzlist"/>
        <w:numPr>
          <w:ilvl w:val="0"/>
          <w:numId w:val="23"/>
        </w:numPr>
        <w:spacing w:after="0" w:line="240" w:lineRule="auto"/>
      </w:pPr>
      <w:r>
        <w:t xml:space="preserve">Do nadzoru nad realizacją umowy, koordynacji realizacji umowy oraz do podpisywania protokołów odbioru oraz stwierdzenia nieprawidłowości, wyznacza się:  </w:t>
      </w:r>
    </w:p>
    <w:p w14:paraId="00A7F086" w14:textId="77777777" w:rsidR="004731A5" w:rsidRDefault="004731A5" w:rsidP="004731A5">
      <w:pPr>
        <w:pStyle w:val="Akapitzlist"/>
        <w:spacing w:after="0" w:line="240" w:lineRule="auto"/>
        <w:ind w:left="864" w:firstLine="0"/>
      </w:pPr>
      <w:r>
        <w:t xml:space="preserve">1) ze strony Zamawiającego: ……………………………., tel.: ………. mail: ……,  </w:t>
      </w:r>
    </w:p>
    <w:p w14:paraId="0F7E8AD9" w14:textId="681ECCE9" w:rsidR="004731A5" w:rsidRDefault="004731A5" w:rsidP="004731A5">
      <w:pPr>
        <w:pStyle w:val="Akapitzlist"/>
        <w:spacing w:after="0" w:line="240" w:lineRule="auto"/>
        <w:ind w:left="864" w:firstLine="0"/>
      </w:pPr>
      <w:r>
        <w:t xml:space="preserve">2) ze strony Wykonawcy: ……………………………., tel.: ………. mail: ………..  </w:t>
      </w:r>
    </w:p>
    <w:p w14:paraId="04A16819" w14:textId="6EFD446E" w:rsidR="004731A5" w:rsidRDefault="004731A5" w:rsidP="004731A5">
      <w:pPr>
        <w:pStyle w:val="Akapitzlist"/>
        <w:numPr>
          <w:ilvl w:val="0"/>
          <w:numId w:val="23"/>
        </w:numPr>
        <w:spacing w:after="0" w:line="240" w:lineRule="auto"/>
      </w:pPr>
      <w:r>
        <w:t xml:space="preserve">Zmiana osób i danych, o których mowa powyżej w ust. 2 nie wymaga formy aneksu, lecz pisemnego powiadomienia drugiej Strony w postaci elektronicznej.  </w:t>
      </w:r>
    </w:p>
    <w:p w14:paraId="3F234293" w14:textId="2EE9A7E8" w:rsidR="004731A5" w:rsidRDefault="004731A5" w:rsidP="004731A5">
      <w:pPr>
        <w:pStyle w:val="Akapitzlist"/>
        <w:numPr>
          <w:ilvl w:val="0"/>
          <w:numId w:val="23"/>
        </w:numPr>
        <w:spacing w:after="0" w:line="240" w:lineRule="auto"/>
      </w:pPr>
      <w:r>
        <w:t xml:space="preserve">Strony zobowiązują się do wzajemnego powiadamiania o każdej zmianie adresów korespondencyjnych oraz adresów, o których mowa w ust. 2. W razie zaniedbania tego obowiązku, pismo wysłane pod dotychczasowy adres uważa się za doręczone.  </w:t>
      </w:r>
    </w:p>
    <w:p w14:paraId="46BDE3C8" w14:textId="77777777" w:rsidR="004731A5" w:rsidRDefault="004731A5" w:rsidP="004731A5">
      <w:pPr>
        <w:spacing w:after="0" w:line="240" w:lineRule="auto"/>
      </w:pPr>
      <w:r>
        <w:t xml:space="preserve"> </w:t>
      </w:r>
    </w:p>
    <w:p w14:paraId="7DD85C73" w14:textId="41A0DA70" w:rsidR="004731A5" w:rsidRPr="004731A5" w:rsidRDefault="004731A5" w:rsidP="004731A5">
      <w:pPr>
        <w:spacing w:after="0" w:line="240" w:lineRule="auto"/>
        <w:jc w:val="center"/>
        <w:rPr>
          <w:b/>
          <w:bCs/>
        </w:rPr>
      </w:pPr>
      <w:r w:rsidRPr="004731A5">
        <w:rPr>
          <w:b/>
          <w:bCs/>
        </w:rPr>
        <w:t>§ 5</w:t>
      </w:r>
    </w:p>
    <w:p w14:paraId="705F9E16" w14:textId="52E8DEB7" w:rsidR="004731A5" w:rsidRPr="004731A5" w:rsidRDefault="004731A5" w:rsidP="004731A5">
      <w:pPr>
        <w:spacing w:after="0" w:line="240" w:lineRule="auto"/>
        <w:jc w:val="center"/>
        <w:rPr>
          <w:b/>
          <w:bCs/>
        </w:rPr>
      </w:pPr>
      <w:r w:rsidRPr="004731A5">
        <w:rPr>
          <w:b/>
          <w:bCs/>
        </w:rPr>
        <w:t>Rękojmia i Gwarancja</w:t>
      </w:r>
    </w:p>
    <w:p w14:paraId="6ECB736D" w14:textId="63C6FAC5" w:rsidR="004731A5" w:rsidRPr="001A52A9" w:rsidRDefault="004731A5" w:rsidP="001A52A9">
      <w:pPr>
        <w:pStyle w:val="Akapitzlist"/>
        <w:numPr>
          <w:ilvl w:val="0"/>
          <w:numId w:val="25"/>
        </w:numPr>
        <w:spacing w:after="0"/>
        <w:rPr>
          <w:color w:val="auto"/>
        </w:rPr>
      </w:pPr>
      <w:r w:rsidRPr="001A52A9">
        <w:rPr>
          <w:color w:val="auto"/>
        </w:rPr>
        <w:t>Wykonawca udziela Zamawiającemu bezpłatnej gwarancji</w:t>
      </w:r>
      <w:ins w:id="2" w:author="Małgorzata Gołyńska" w:date="2024-12-11T10:05:00Z" w16du:dateUtc="2024-12-11T09:05:00Z">
        <w:r w:rsidR="001A52A9" w:rsidRPr="001A52A9">
          <w:rPr>
            <w:color w:val="auto"/>
          </w:rPr>
          <w:t xml:space="preserve"> </w:t>
        </w:r>
        <w:r w:rsidR="001A52A9">
          <w:rPr>
            <w:color w:val="auto"/>
          </w:rPr>
          <w:t>uruchamianej</w:t>
        </w:r>
        <w:r w:rsidR="001A52A9" w:rsidRPr="001A52A9">
          <w:rPr>
            <w:color w:val="auto"/>
          </w:rPr>
          <w:t xml:space="preserve"> zgodnie z zasadami producenta w</w:t>
        </w:r>
        <w:r w:rsidR="001A52A9">
          <w:rPr>
            <w:color w:val="auto"/>
          </w:rPr>
          <w:t xml:space="preserve"> </w:t>
        </w:r>
        <w:r w:rsidR="001A52A9" w:rsidRPr="001A52A9">
          <w:rPr>
            <w:color w:val="auto"/>
          </w:rPr>
          <w:t>grudniu 2024 roku</w:t>
        </w:r>
      </w:ins>
      <w:r w:rsidR="00CA44AB" w:rsidRPr="001A52A9">
        <w:rPr>
          <w:color w:val="auto"/>
        </w:rPr>
        <w:t>:</w:t>
      </w:r>
    </w:p>
    <w:p w14:paraId="7967F4BB" w14:textId="08F0F120" w:rsidR="00CA44AB" w:rsidRPr="00774162" w:rsidRDefault="00CA44AB" w:rsidP="00CA44AB">
      <w:pPr>
        <w:pStyle w:val="Akapitzlist"/>
        <w:numPr>
          <w:ilvl w:val="0"/>
          <w:numId w:val="39"/>
        </w:numPr>
        <w:spacing w:after="0" w:line="240" w:lineRule="auto"/>
        <w:rPr>
          <w:color w:val="auto"/>
        </w:rPr>
      </w:pPr>
      <w:r w:rsidRPr="00774162">
        <w:rPr>
          <w:color w:val="auto"/>
        </w:rPr>
        <w:t xml:space="preserve">mechanicznej na silnik i wszystkie podzespoły samochodu obejmującej funkcjonowanie samochodu, wady materiałowe i fabryczne na okres </w:t>
      </w:r>
      <w:r w:rsidR="00172FE8" w:rsidRPr="00774162">
        <w:rPr>
          <w:color w:val="auto"/>
        </w:rPr>
        <w:t xml:space="preserve">24 </w:t>
      </w:r>
      <w:r w:rsidR="00774162">
        <w:rPr>
          <w:color w:val="auto"/>
        </w:rPr>
        <w:t xml:space="preserve">miesięcy </w:t>
      </w:r>
      <w:r w:rsidR="00172FE8" w:rsidRPr="00774162">
        <w:rPr>
          <w:color w:val="auto"/>
        </w:rPr>
        <w:t>lub 150 tys. przejechanych kilometrów</w:t>
      </w:r>
      <w:del w:id="3" w:author="Małgorzata Gołyńska" w:date="2024-12-11T10:05:00Z" w16du:dateUtc="2024-12-11T09:05:00Z">
        <w:r w:rsidR="00172FE8" w:rsidRPr="00774162" w:rsidDel="001A52A9">
          <w:rPr>
            <w:color w:val="auto"/>
          </w:rPr>
          <w:delText xml:space="preserve"> </w:delText>
        </w:r>
        <w:r w:rsidRPr="00774162" w:rsidDel="001A52A9">
          <w:rPr>
            <w:color w:val="auto"/>
          </w:rPr>
          <w:delText>licząc od daty podpisania protokołu odbioru końcowego bez zastrzeżeń</w:delText>
        </w:r>
      </w:del>
      <w:r w:rsidRPr="00774162">
        <w:rPr>
          <w:color w:val="auto"/>
        </w:rPr>
        <w:t>;</w:t>
      </w:r>
    </w:p>
    <w:p w14:paraId="24249502" w14:textId="7DAB3654" w:rsidR="00CA44AB" w:rsidRPr="00774162" w:rsidRDefault="00CA44AB" w:rsidP="00CA44AB">
      <w:pPr>
        <w:pStyle w:val="Akapitzlist"/>
        <w:numPr>
          <w:ilvl w:val="0"/>
          <w:numId w:val="39"/>
        </w:numPr>
        <w:spacing w:after="0" w:line="240" w:lineRule="auto"/>
        <w:rPr>
          <w:color w:val="auto"/>
        </w:rPr>
      </w:pPr>
      <w:r w:rsidRPr="00774162">
        <w:rPr>
          <w:color w:val="auto"/>
        </w:rPr>
        <w:t>na powłokę lakierniczą na okres</w:t>
      </w:r>
      <w:r w:rsidR="00774162">
        <w:rPr>
          <w:color w:val="auto"/>
        </w:rPr>
        <w:t xml:space="preserve"> </w:t>
      </w:r>
      <w:r w:rsidR="00172FE8" w:rsidRPr="00774162">
        <w:rPr>
          <w:color w:val="auto"/>
        </w:rPr>
        <w:t xml:space="preserve">24 </w:t>
      </w:r>
      <w:r w:rsidRPr="00774162">
        <w:rPr>
          <w:color w:val="auto"/>
        </w:rPr>
        <w:t>miesięcy bez limitu kilometrów, licząc od daty podpisania protokołu odbioru końcowego bez zastrzeżeń;</w:t>
      </w:r>
    </w:p>
    <w:p w14:paraId="2A7536EF" w14:textId="37CE3A9C" w:rsidR="00CA44AB" w:rsidRPr="00774162" w:rsidRDefault="00CA44AB" w:rsidP="00CA44AB">
      <w:pPr>
        <w:pStyle w:val="Akapitzlist"/>
        <w:numPr>
          <w:ilvl w:val="0"/>
          <w:numId w:val="39"/>
        </w:numPr>
        <w:spacing w:after="0" w:line="240" w:lineRule="auto"/>
        <w:rPr>
          <w:color w:val="auto"/>
        </w:rPr>
      </w:pPr>
      <w:r w:rsidRPr="00774162">
        <w:rPr>
          <w:color w:val="auto"/>
        </w:rPr>
        <w:t>na perforację nadwozia na okres</w:t>
      </w:r>
      <w:r w:rsidR="00774162">
        <w:rPr>
          <w:color w:val="auto"/>
        </w:rPr>
        <w:t xml:space="preserve"> </w:t>
      </w:r>
      <w:r w:rsidR="00172FE8" w:rsidRPr="00774162">
        <w:rPr>
          <w:color w:val="auto"/>
        </w:rPr>
        <w:t>24</w:t>
      </w:r>
      <w:r w:rsidR="00774162">
        <w:rPr>
          <w:color w:val="auto"/>
        </w:rPr>
        <w:t xml:space="preserve"> </w:t>
      </w:r>
      <w:r w:rsidRPr="00774162">
        <w:rPr>
          <w:color w:val="auto"/>
        </w:rPr>
        <w:t>miesięcy bez limitu kilometrów, licząc od daty podpisania protokołu odbioru końcowego bez zastrzeżeń.</w:t>
      </w:r>
    </w:p>
    <w:p w14:paraId="0D776A7A" w14:textId="7EB9EE70" w:rsidR="004731A5" w:rsidRPr="004731A5" w:rsidRDefault="004731A5" w:rsidP="004731A5">
      <w:pPr>
        <w:pStyle w:val="Akapitzlist"/>
        <w:numPr>
          <w:ilvl w:val="0"/>
          <w:numId w:val="25"/>
        </w:numPr>
        <w:spacing w:after="0"/>
      </w:pPr>
      <w:r w:rsidRPr="004731A5">
        <w:t xml:space="preserve">W przypadku zgłoszenia przez Zamawiającego awarii lub usterki </w:t>
      </w:r>
      <w:r w:rsidR="001B5EB4">
        <w:t>Pojazdu</w:t>
      </w:r>
      <w:r w:rsidRPr="004731A5">
        <w:t xml:space="preserve">, Wykonawca </w:t>
      </w:r>
      <w:del w:id="4" w:author="Małgorzata Gołyńska" w:date="2024-12-13T11:24:00Z" w16du:dateUtc="2024-12-13T10:24:00Z">
        <w:r w:rsidRPr="004731A5" w:rsidDel="003A200A">
          <w:delText xml:space="preserve">przystąpi </w:delText>
        </w:r>
      </w:del>
      <w:ins w:id="5" w:author="Małgorzata Gołyńska" w:date="2024-12-13T11:24:00Z" w16du:dateUtc="2024-12-13T10:24:00Z">
        <w:r w:rsidR="003A200A">
          <w:t>zapewni przystąpienie</w:t>
        </w:r>
        <w:r w:rsidR="003A200A" w:rsidRPr="004731A5">
          <w:t xml:space="preserve"> </w:t>
        </w:r>
      </w:ins>
      <w:r w:rsidRPr="004731A5">
        <w:t xml:space="preserve">do jej usunięcia </w:t>
      </w:r>
      <w:r w:rsidRPr="00774162">
        <w:rPr>
          <w:color w:val="auto"/>
        </w:rPr>
        <w:t>następnego dnia roboczego od dnia zgłoszenia reklamacji</w:t>
      </w:r>
      <w:ins w:id="6" w:author="Małgorzata Gołyńska" w:date="2024-12-13T11:24:00Z" w16du:dateUtc="2024-12-13T10:24:00Z">
        <w:r w:rsidR="003A200A">
          <w:rPr>
            <w:color w:val="auto"/>
          </w:rPr>
          <w:t xml:space="preserve"> </w:t>
        </w:r>
      </w:ins>
      <w:del w:id="7" w:author="Małgorzata Gołyńska" w:date="2024-12-13T11:24:00Z" w16du:dateUtc="2024-12-13T10:24:00Z">
        <w:r w:rsidRPr="00774162" w:rsidDel="003A200A">
          <w:rPr>
            <w:color w:val="auto"/>
          </w:rPr>
          <w:delText xml:space="preserve">. Wykonawca dokona naprawy i wymiany części </w:delText>
        </w:r>
      </w:del>
      <w:r w:rsidRPr="00774162">
        <w:rPr>
          <w:color w:val="auto"/>
        </w:rPr>
        <w:t>w Autoryzowanej Stacji Obsługi producenta pojazdów, w terminie nieprzekraczającym 14 dni kalendarzowych liczonych od dnia zgłoszenia reklamacji. Przy poważniejszych wadach</w:t>
      </w:r>
      <w:r w:rsidRPr="004731A5">
        <w:t>/usterkach, wymagających oczekiwania na dostawę części, termin usunięcia wady/usterki może ulec wydłużeniu za zgodą Zamawiającego.</w:t>
      </w:r>
    </w:p>
    <w:p w14:paraId="393C74E1" w14:textId="3D190B8D" w:rsidR="004731A5" w:rsidRPr="00774162" w:rsidRDefault="004731A5" w:rsidP="004731A5">
      <w:pPr>
        <w:pStyle w:val="Akapitzlist"/>
        <w:numPr>
          <w:ilvl w:val="0"/>
          <w:numId w:val="25"/>
        </w:numPr>
        <w:spacing w:after="0"/>
        <w:rPr>
          <w:color w:val="auto"/>
        </w:rPr>
      </w:pPr>
      <w:r w:rsidRPr="004731A5">
        <w:t>Zgłoszenia usterki lub wady dokonuje osoba upoważniona przez Zamawiającego do kontaktów z Wykonawcą drogą elektroniczna na adres e-mail</w:t>
      </w:r>
      <w:r w:rsidR="0077458B" w:rsidRPr="004731A5">
        <w:t>:</w:t>
      </w:r>
      <w:r w:rsidR="004A7076" w:rsidRPr="001A52A9">
        <w:rPr>
          <w:rFonts w:asciiTheme="minorHAnsi" w:eastAsia="Verdana" w:hAnsiTheme="minorHAnsi" w:cstheme="minorHAnsi"/>
          <w:color w:val="0000FF"/>
          <w:kern w:val="0"/>
          <w:sz w:val="24"/>
          <w:u w:val="single" w:color="0000FF"/>
          <w:lang w:eastAsia="en-US"/>
          <w14:ligatures w14:val="none"/>
          <w:rPrChange w:id="8" w:author="Małgorzata Gołyńska" w:date="2024-12-11T10:04:00Z" w16du:dateUtc="2024-12-11T09:04:00Z">
            <w:rPr>
              <w:rFonts w:asciiTheme="minorHAnsi" w:eastAsia="Verdana" w:hAnsiTheme="minorHAnsi" w:cstheme="minorHAnsi"/>
              <w:color w:val="0000FF"/>
              <w:kern w:val="0"/>
              <w:sz w:val="24"/>
              <w:u w:val="single" w:color="0000FF"/>
              <w:lang w:val="en-US" w:eastAsia="en-US"/>
              <w14:ligatures w14:val="none"/>
            </w:rPr>
          </w:rPrChange>
        </w:rPr>
        <w:t>………………..</w:t>
      </w:r>
      <w:del w:id="9" w:author="Małgorzata Gołyńska" w:date="2024-12-13T11:24:00Z" w16du:dateUtc="2024-12-13T10:24:00Z">
        <w:r w:rsidR="0077458B" w:rsidDel="003A200A">
          <w:delText xml:space="preserve"> </w:delText>
        </w:r>
        <w:r w:rsidRPr="00774162" w:rsidDel="003A200A">
          <w:rPr>
            <w:color w:val="auto"/>
          </w:rPr>
          <w:delText>Wykonawcy</w:delText>
        </w:r>
      </w:del>
      <w:r w:rsidRPr="00774162">
        <w:rPr>
          <w:color w:val="auto"/>
        </w:rPr>
        <w:t>.</w:t>
      </w:r>
    </w:p>
    <w:p w14:paraId="5F5CBC2B" w14:textId="7E6D8713" w:rsidR="004731A5" w:rsidRPr="001A52A9" w:rsidRDefault="004731A5" w:rsidP="001A52A9">
      <w:pPr>
        <w:pStyle w:val="Akapitzlist"/>
        <w:numPr>
          <w:ilvl w:val="0"/>
          <w:numId w:val="25"/>
        </w:numPr>
        <w:spacing w:after="0" w:line="240" w:lineRule="auto"/>
        <w:rPr>
          <w:color w:val="auto"/>
        </w:rPr>
      </w:pPr>
      <w:r w:rsidRPr="001A52A9">
        <w:rPr>
          <w:color w:val="auto"/>
        </w:rPr>
        <w:t>Termin wykonania napraw gwarancyjnych przedłuża okres gwarancyjny wymieniony w ust. 2, o czas trwania naprawy gwarancyjnej. Jednocześnie w przypadku wymiany pojedynczego elementu (podzespołu/części)</w:t>
      </w:r>
      <w:ins w:id="10" w:author="Małgorzata Gołyńska" w:date="2024-12-13T11:25:00Z" w16du:dateUtc="2024-12-13T10:25:00Z">
        <w:r w:rsidR="003A200A">
          <w:rPr>
            <w:color w:val="auto"/>
          </w:rPr>
          <w:t>, jeśli dopuszczają to warunki gwarancji producenta.</w:t>
        </w:r>
      </w:ins>
      <w:r w:rsidRPr="001A52A9">
        <w:rPr>
          <w:color w:val="auto"/>
        </w:rPr>
        <w:t xml:space="preserve"> </w:t>
      </w:r>
      <w:del w:id="11" w:author="Małgorzata Gołyńska" w:date="2024-12-13T11:25:00Z" w16du:dateUtc="2024-12-13T10:25:00Z">
        <w:r w:rsidRPr="001A52A9" w:rsidDel="003A200A">
          <w:rPr>
            <w:color w:val="auto"/>
          </w:rPr>
          <w:delText>Wykonawca udzieli Zamawiającemu bezpłatnego serwisu gwarancyjnego na wymieniony element zgodnie z ust. 2.</w:delText>
        </w:r>
      </w:del>
    </w:p>
    <w:p w14:paraId="03ABB510" w14:textId="62D725A3" w:rsidR="004731A5" w:rsidRPr="004731A5" w:rsidDel="001A52A9" w:rsidRDefault="004731A5" w:rsidP="004731A5">
      <w:pPr>
        <w:pStyle w:val="Akapitzlist"/>
        <w:numPr>
          <w:ilvl w:val="0"/>
          <w:numId w:val="25"/>
        </w:numPr>
        <w:spacing w:line="240" w:lineRule="auto"/>
        <w:rPr>
          <w:del w:id="12" w:author="Małgorzata Gołyńska" w:date="2024-12-11T10:08:00Z" w16du:dateUtc="2024-12-11T09:08:00Z"/>
        </w:rPr>
      </w:pPr>
      <w:del w:id="13" w:author="Małgorzata Gołyńska" w:date="2024-12-11T10:08:00Z" w16du:dateUtc="2024-12-11T09:08:00Z">
        <w:r w:rsidRPr="004731A5" w:rsidDel="001A52A9">
          <w:lastRenderedPageBreak/>
          <w:delText>W przypadku nieuzasadnionej odmowy wykonania naprawy gwarancyjnej Zamawiającemu niezależnie od kary umownej</w:delText>
        </w:r>
        <w:r w:rsidDel="001A52A9">
          <w:delText xml:space="preserve"> </w:delText>
        </w:r>
        <w:r w:rsidRPr="004731A5" w:rsidDel="001A52A9">
          <w:delText>przysługuje prawo do zlecenia naprawy osobie trzeciej, na koszt i ryzyko Wykonawcy.</w:delText>
        </w:r>
      </w:del>
    </w:p>
    <w:p w14:paraId="05778219" w14:textId="77777777" w:rsidR="001A52A9" w:rsidRDefault="001A52A9" w:rsidP="004731A5">
      <w:pPr>
        <w:pStyle w:val="Akapitzlist"/>
        <w:numPr>
          <w:ilvl w:val="0"/>
          <w:numId w:val="25"/>
        </w:numPr>
        <w:rPr>
          <w:ins w:id="14" w:author="Małgorzata Gołyńska" w:date="2024-12-11T10:09:00Z" w16du:dateUtc="2024-12-11T09:09:00Z"/>
          <w:color w:val="auto"/>
        </w:rPr>
      </w:pPr>
      <w:ins w:id="15" w:author="Małgorzata Gołyńska" w:date="2024-12-11T10:09:00Z" w16du:dateUtc="2024-12-11T09:09:00Z">
        <w:r w:rsidRPr="001A52A9">
          <w:rPr>
            <w:color w:val="auto"/>
          </w:rPr>
          <w:t xml:space="preserve">Zamawiający akceptuje warunki gwarancji </w:t>
        </w:r>
        <w:r w:rsidRPr="008D0807">
          <w:rPr>
            <w:color w:val="auto"/>
          </w:rPr>
          <w:t>dostarczonego pojazdu obowiązujące w sieci ASO w całej Europie na podstawie fabrycznej karty lub</w:t>
        </w:r>
        <w:r w:rsidRPr="001A52A9">
          <w:rPr>
            <w:color w:val="auto"/>
          </w:rPr>
          <w:t xml:space="preserve"> książki gwarancyjnej. Zamawiający w kwestiach gwarancji ma prawo zwrócić się z prośbą o pomoc i wyjaśnienie do Wykonawcy lub ASO, który bezpłatnie udostępni lub wskaże listę dedykowanych ASO adekwatnych do wykonania prac serwisowych. Wykonawca dostarczy odpowiednie książki serwisowe,</w:t>
        </w:r>
        <w:r>
          <w:rPr>
            <w:color w:val="auto"/>
          </w:rPr>
          <w:t xml:space="preserve"> </w:t>
        </w:r>
        <w:r w:rsidRPr="001A52A9">
          <w:rPr>
            <w:color w:val="auto"/>
          </w:rPr>
          <w:t>gwarancyjne i instrukcje obsługi w języku polskim</w:t>
        </w:r>
        <w:r>
          <w:rPr>
            <w:color w:val="auto"/>
          </w:rPr>
          <w:t xml:space="preserve">. </w:t>
        </w:r>
      </w:ins>
    </w:p>
    <w:p w14:paraId="6D4DC874" w14:textId="6FFE2FAA" w:rsidR="004731A5" w:rsidRPr="00774162" w:rsidRDefault="004731A5" w:rsidP="004731A5">
      <w:pPr>
        <w:pStyle w:val="Akapitzlist"/>
        <w:numPr>
          <w:ilvl w:val="0"/>
          <w:numId w:val="25"/>
        </w:numPr>
        <w:rPr>
          <w:color w:val="auto"/>
        </w:rPr>
      </w:pPr>
      <w:r w:rsidRPr="004731A5">
        <w:t xml:space="preserve">Gwarancja nie będzie ograniczać praw Zamawiającego do dysponowania zakupionym </w:t>
      </w:r>
      <w:r w:rsidR="001B5EB4">
        <w:t>Pojazd</w:t>
      </w:r>
      <w:r>
        <w:t>em</w:t>
      </w:r>
      <w:r w:rsidRPr="004731A5">
        <w:t xml:space="preserve">. Wykonawca akceptuje uprawnienie Zamawiającego do przeniesienia praw z </w:t>
      </w:r>
      <w:r w:rsidRPr="00774162">
        <w:rPr>
          <w:color w:val="auto"/>
        </w:rPr>
        <w:t>gwarancji i rękojmi na nowego właściciela.</w:t>
      </w:r>
    </w:p>
    <w:p w14:paraId="6BDD20FF" w14:textId="76421A58" w:rsidR="004731A5" w:rsidRPr="00774162" w:rsidRDefault="004731A5" w:rsidP="004731A5">
      <w:pPr>
        <w:pStyle w:val="Akapitzlist"/>
        <w:numPr>
          <w:ilvl w:val="0"/>
          <w:numId w:val="25"/>
        </w:numPr>
        <w:spacing w:line="240" w:lineRule="auto"/>
        <w:rPr>
          <w:color w:val="auto"/>
        </w:rPr>
      </w:pPr>
      <w:r w:rsidRPr="00774162">
        <w:rPr>
          <w:color w:val="auto"/>
        </w:rPr>
        <w:t xml:space="preserve">Wykonawca </w:t>
      </w:r>
      <w:del w:id="16" w:author="Małgorzata Gołyńska" w:date="2024-12-13T11:25:00Z" w16du:dateUtc="2024-12-13T10:25:00Z">
        <w:r w:rsidRPr="00774162" w:rsidDel="003A200A">
          <w:rPr>
            <w:color w:val="auto"/>
          </w:rPr>
          <w:delText>zobowiązuje się do przeprowadzenia</w:delText>
        </w:r>
      </w:del>
      <w:ins w:id="17" w:author="Małgorzata Gołyńska" w:date="2024-12-13T11:25:00Z" w16du:dateUtc="2024-12-13T10:25:00Z">
        <w:r w:rsidR="003A200A">
          <w:rPr>
            <w:color w:val="auto"/>
          </w:rPr>
          <w:t>zapewnia przeprowadz</w:t>
        </w:r>
      </w:ins>
      <w:ins w:id="18" w:author="Małgorzata Gołyńska" w:date="2024-12-13T11:26:00Z" w16du:dateUtc="2024-12-13T10:26:00Z">
        <w:r w:rsidR="003A200A">
          <w:rPr>
            <w:color w:val="auto"/>
          </w:rPr>
          <w:t>a</w:t>
        </w:r>
      </w:ins>
      <w:ins w:id="19" w:author="Małgorzata Gołyńska" w:date="2024-12-13T11:25:00Z" w16du:dateUtc="2024-12-13T10:25:00Z">
        <w:r w:rsidR="003A200A">
          <w:rPr>
            <w:color w:val="auto"/>
          </w:rPr>
          <w:t>nie</w:t>
        </w:r>
      </w:ins>
      <w:r w:rsidRPr="00774162">
        <w:rPr>
          <w:color w:val="auto"/>
        </w:rPr>
        <w:t xml:space="preserve"> nieodpłatnych serwisów gwarancyjnych pojazdu w okresie gwarancji.</w:t>
      </w:r>
    </w:p>
    <w:p w14:paraId="141361FE" w14:textId="678EC4DB" w:rsidR="0000639B" w:rsidRPr="00774162" w:rsidRDefault="0000639B" w:rsidP="0000639B">
      <w:pPr>
        <w:pStyle w:val="Akapitzlist"/>
        <w:numPr>
          <w:ilvl w:val="0"/>
          <w:numId w:val="25"/>
        </w:numPr>
        <w:spacing w:after="0" w:line="240" w:lineRule="auto"/>
        <w:rPr>
          <w:color w:val="auto"/>
        </w:rPr>
      </w:pPr>
      <w:r w:rsidRPr="00774162">
        <w:rPr>
          <w:color w:val="auto"/>
        </w:rPr>
        <w:t xml:space="preserve">W przypadku żądania przez Zamawiającego usunięcia wady </w:t>
      </w:r>
      <w:r w:rsidR="001B5EB4" w:rsidRPr="00774162">
        <w:rPr>
          <w:color w:val="auto"/>
        </w:rPr>
        <w:t>Pojazdu</w:t>
      </w:r>
      <w:ins w:id="20" w:author="Małgorzata Gołyńska" w:date="2024-12-13T11:25:00Z" w16du:dateUtc="2024-12-13T10:25:00Z">
        <w:r w:rsidR="003A200A">
          <w:rPr>
            <w:color w:val="auto"/>
          </w:rPr>
          <w:t xml:space="preserve"> nieobjętej warunkami gwarancji producenta, a </w:t>
        </w:r>
      </w:ins>
      <w:ins w:id="21" w:author="Małgorzata Gołyńska" w:date="2024-12-13T11:26:00Z" w16du:dateUtc="2024-12-13T10:26:00Z">
        <w:r w:rsidR="003A200A">
          <w:rPr>
            <w:color w:val="auto"/>
          </w:rPr>
          <w:t>wynikającej z rękojmi za wady rzeczy sprzedanej</w:t>
        </w:r>
      </w:ins>
      <w:r w:rsidRPr="00774162">
        <w:rPr>
          <w:color w:val="auto"/>
        </w:rPr>
        <w:t xml:space="preserve">, Wykonawca zobowiązany jest do usunięcia wady w miejscu jego lokalizacji, a gdy z okoliczności wynika, że nie jest to możliwe, jest obowiązany do odebrania i transportu </w:t>
      </w:r>
      <w:r w:rsidR="001B5EB4" w:rsidRPr="00774162">
        <w:rPr>
          <w:color w:val="auto"/>
        </w:rPr>
        <w:t>Pojazdu</w:t>
      </w:r>
      <w:r w:rsidRPr="00774162">
        <w:rPr>
          <w:color w:val="auto"/>
        </w:rPr>
        <w:t xml:space="preserve"> do miejsca naprawy, a następnie do ponownego ich dostarczenia do Zamawiającego i wykonania odpowiednich prac związanych z ponownym uruchomieniem </w:t>
      </w:r>
      <w:r w:rsidR="001B5EB4" w:rsidRPr="00774162">
        <w:rPr>
          <w:color w:val="auto"/>
        </w:rPr>
        <w:t>Pojazdu</w:t>
      </w:r>
      <w:r w:rsidRPr="00774162">
        <w:rPr>
          <w:color w:val="auto"/>
        </w:rPr>
        <w:t xml:space="preserve">. Wykonawca ponosi wszelkie koszty związane z usunięciem wady </w:t>
      </w:r>
      <w:r w:rsidR="001B5EB4" w:rsidRPr="00774162">
        <w:rPr>
          <w:color w:val="auto"/>
        </w:rPr>
        <w:t>Pojazdu</w:t>
      </w:r>
      <w:r w:rsidRPr="00774162">
        <w:rPr>
          <w:color w:val="auto"/>
        </w:rPr>
        <w:t xml:space="preserve">, w szczególności koszty odebrania i transportu rzeczy, koszty materiałowe i robocizny. </w:t>
      </w:r>
    </w:p>
    <w:p w14:paraId="1F40AB01" w14:textId="7EA22EF9" w:rsidR="004731A5" w:rsidRDefault="004731A5" w:rsidP="004731A5">
      <w:pPr>
        <w:pStyle w:val="Akapitzlist"/>
        <w:numPr>
          <w:ilvl w:val="0"/>
          <w:numId w:val="25"/>
        </w:numPr>
        <w:spacing w:after="0" w:line="240" w:lineRule="auto"/>
      </w:pPr>
      <w:r w:rsidRPr="00774162">
        <w:rPr>
          <w:color w:val="auto"/>
        </w:rPr>
        <w:t xml:space="preserve">Niezależnie od gwarancji, Wykonawca ponosi odpowiedzialność za wady (fizyczne i prawne) </w:t>
      </w:r>
      <w:r w:rsidR="001B5EB4" w:rsidRPr="00774162">
        <w:rPr>
          <w:color w:val="auto"/>
        </w:rPr>
        <w:t>Pojazdu</w:t>
      </w:r>
      <w:r w:rsidRPr="00774162">
        <w:rPr>
          <w:color w:val="auto"/>
        </w:rPr>
        <w:t xml:space="preserve">, w tym usterki, na zasadach </w:t>
      </w:r>
      <w:r>
        <w:t xml:space="preserve">określonych w ustawie z dnia 23 kwietnia 1964 r. - Kodeks cywilny z uwzględnieniem postanowień umowy.  </w:t>
      </w:r>
    </w:p>
    <w:p w14:paraId="7F6165A4" w14:textId="42BE4ABD" w:rsidR="004731A5" w:rsidRDefault="004731A5" w:rsidP="004731A5">
      <w:pPr>
        <w:pStyle w:val="Akapitzlist"/>
        <w:numPr>
          <w:ilvl w:val="0"/>
          <w:numId w:val="25"/>
        </w:numPr>
        <w:spacing w:after="0" w:line="240" w:lineRule="auto"/>
      </w:pPr>
      <w:r>
        <w:t xml:space="preserve">Okres rękojmi jest równy okresowi gwarancji. </w:t>
      </w:r>
    </w:p>
    <w:p w14:paraId="5A2F2A4C" w14:textId="5AA44100" w:rsidR="004731A5" w:rsidRDefault="004731A5" w:rsidP="004731A5">
      <w:pPr>
        <w:spacing w:after="0" w:line="240" w:lineRule="auto"/>
      </w:pPr>
    </w:p>
    <w:p w14:paraId="1C0401F5" w14:textId="4657268A" w:rsidR="004731A5" w:rsidRPr="0000639B" w:rsidRDefault="004731A5" w:rsidP="0000639B">
      <w:pPr>
        <w:spacing w:after="0" w:line="240" w:lineRule="auto"/>
        <w:jc w:val="center"/>
        <w:rPr>
          <w:b/>
          <w:bCs/>
        </w:rPr>
      </w:pPr>
      <w:r w:rsidRPr="0000639B">
        <w:rPr>
          <w:b/>
          <w:bCs/>
        </w:rPr>
        <w:t xml:space="preserve">§ </w:t>
      </w:r>
      <w:r w:rsidR="0000639B" w:rsidRPr="0000639B">
        <w:rPr>
          <w:b/>
          <w:bCs/>
        </w:rPr>
        <w:t>6</w:t>
      </w:r>
    </w:p>
    <w:p w14:paraId="60CBCB26" w14:textId="186E65EF" w:rsidR="004731A5" w:rsidRPr="0000639B" w:rsidRDefault="004731A5" w:rsidP="0000639B">
      <w:pPr>
        <w:spacing w:after="0" w:line="240" w:lineRule="auto"/>
        <w:jc w:val="center"/>
        <w:rPr>
          <w:b/>
          <w:bCs/>
        </w:rPr>
      </w:pPr>
      <w:r w:rsidRPr="0000639B">
        <w:rPr>
          <w:b/>
          <w:bCs/>
        </w:rPr>
        <w:t>Kary umowne</w:t>
      </w:r>
    </w:p>
    <w:p w14:paraId="053D6506" w14:textId="36494A43" w:rsidR="004731A5" w:rsidRDefault="004731A5" w:rsidP="0000639B">
      <w:pPr>
        <w:pStyle w:val="Akapitzlist"/>
        <w:numPr>
          <w:ilvl w:val="0"/>
          <w:numId w:val="30"/>
        </w:numPr>
        <w:spacing w:after="0" w:line="240" w:lineRule="auto"/>
        <w:ind w:left="864"/>
      </w:pPr>
      <w:r>
        <w:t xml:space="preserve">Wykonawca zapłaci Zamawiającemu kary umowne: </w:t>
      </w:r>
    </w:p>
    <w:p w14:paraId="1F594018" w14:textId="6EFB3A2D" w:rsidR="004731A5" w:rsidRPr="00774162" w:rsidRDefault="004731A5" w:rsidP="0000639B">
      <w:pPr>
        <w:pStyle w:val="Akapitzlist"/>
        <w:numPr>
          <w:ilvl w:val="1"/>
          <w:numId w:val="32"/>
        </w:numPr>
        <w:spacing w:after="0" w:line="240" w:lineRule="auto"/>
        <w:ind w:left="1276"/>
      </w:pPr>
      <w:r w:rsidRPr="00774162">
        <w:t xml:space="preserve">w razie zwłoki w dostawie </w:t>
      </w:r>
      <w:r w:rsidR="001B5EB4" w:rsidRPr="00774162">
        <w:t>Pojazdu</w:t>
      </w:r>
      <w:r w:rsidRPr="00774162">
        <w:t xml:space="preserve"> w stosunku do terminu określonego w § 1 ust. </w:t>
      </w:r>
      <w:r w:rsidR="0000639B" w:rsidRPr="00774162">
        <w:t>2</w:t>
      </w:r>
      <w:r w:rsidRPr="00774162">
        <w:t xml:space="preserve"> umowy w wysokości 0,5 % wynagrodzenia brutto, o którym mowa w § 2 ust. 1 umowy za każdy dzień zwłoki; </w:t>
      </w:r>
    </w:p>
    <w:p w14:paraId="3DFC92F0" w14:textId="16DE22D5" w:rsidR="004731A5" w:rsidRPr="00774162" w:rsidRDefault="004731A5" w:rsidP="0000639B">
      <w:pPr>
        <w:pStyle w:val="Akapitzlist"/>
        <w:numPr>
          <w:ilvl w:val="1"/>
          <w:numId w:val="32"/>
        </w:numPr>
        <w:spacing w:after="0" w:line="240" w:lineRule="auto"/>
        <w:ind w:left="1276"/>
      </w:pPr>
      <w:r w:rsidRPr="00774162">
        <w:t>za zwłokę w usuwaniu wad/usterek objętych gwarancją</w:t>
      </w:r>
      <w:r w:rsidR="0000639B" w:rsidRPr="00774162">
        <w:t xml:space="preserve"> lub rękojmią</w:t>
      </w:r>
      <w:r w:rsidRPr="00774162">
        <w:t xml:space="preserve"> w stosunku do terminów wskazanych w § </w:t>
      </w:r>
      <w:r w:rsidR="0000639B" w:rsidRPr="00774162">
        <w:t>5</w:t>
      </w:r>
      <w:r w:rsidRPr="00774162">
        <w:t xml:space="preserve"> ust. </w:t>
      </w:r>
      <w:r w:rsidR="0000639B" w:rsidRPr="00774162">
        <w:t>2</w:t>
      </w:r>
      <w:r w:rsidRPr="00774162">
        <w:t xml:space="preserve"> umowy w wysokości 0,3 % wynagrodzenia brutto, o którym mowa w § 2 ust. 1 umowy za każdy dzień zwłoki; </w:t>
      </w:r>
    </w:p>
    <w:p w14:paraId="1D9DE033" w14:textId="12270BC1" w:rsidR="004731A5" w:rsidRDefault="004731A5" w:rsidP="0000639B">
      <w:pPr>
        <w:pStyle w:val="Akapitzlist"/>
        <w:numPr>
          <w:ilvl w:val="1"/>
          <w:numId w:val="32"/>
        </w:numPr>
        <w:spacing w:after="0" w:line="240" w:lineRule="auto"/>
        <w:ind w:left="1276"/>
      </w:pPr>
      <w:r>
        <w:t xml:space="preserve">w przypadku odstąpienia od umowy przez którąkolwiek ze Stron umowy z przyczyn leżących po stronie Wykonawcy, w wysokości 20% wynagrodzenia brutto, o którym mowa w § 2 ust. 1 umowy. </w:t>
      </w:r>
    </w:p>
    <w:p w14:paraId="4CAEC44A" w14:textId="1491DBCE" w:rsidR="004731A5" w:rsidRDefault="004731A5" w:rsidP="0000639B">
      <w:pPr>
        <w:pStyle w:val="Akapitzlist"/>
        <w:numPr>
          <w:ilvl w:val="0"/>
          <w:numId w:val="30"/>
        </w:numPr>
        <w:spacing w:after="0" w:line="240" w:lineRule="auto"/>
        <w:ind w:left="864"/>
      </w:pPr>
      <w:r>
        <w:t xml:space="preserve">Kary określone w ust. 1 podlegają sumowaniu. </w:t>
      </w:r>
    </w:p>
    <w:p w14:paraId="67AD3AD3" w14:textId="3F93A4C8" w:rsidR="004731A5" w:rsidRDefault="004731A5" w:rsidP="0000639B">
      <w:pPr>
        <w:pStyle w:val="Akapitzlist"/>
        <w:numPr>
          <w:ilvl w:val="0"/>
          <w:numId w:val="30"/>
        </w:numPr>
        <w:spacing w:after="0" w:line="240" w:lineRule="auto"/>
        <w:ind w:left="864"/>
      </w:pPr>
      <w:r>
        <w:t xml:space="preserve">Zamawiający ma prawo do potrącania naliczonych i należnych mu kar umownych określonych w umowie z wynagrodzenia przysługującego Wykonawcy, choćby wierzytelności jednej lub obu Stron nie były jeszcze wymagalne, do czego Wykonawca upoważnia Zamawiającego bez potrzeby uzyskania pisemnego potwierdzenia. W przypadku gdy potrącenie kary umownej z wynagrodzenia Wykonawcy nie będzie możliwe, Wykonawca zobowiązuje się do zapłaty kary umownej w terminie 14 dni od dnia otrzymania noty obciążeniowej wystawionej przez Zamawiającego. </w:t>
      </w:r>
    </w:p>
    <w:p w14:paraId="7BB698B9" w14:textId="16F3F18A" w:rsidR="004731A5" w:rsidRDefault="004731A5" w:rsidP="0000639B">
      <w:pPr>
        <w:pStyle w:val="Akapitzlist"/>
        <w:numPr>
          <w:ilvl w:val="0"/>
          <w:numId w:val="30"/>
        </w:numPr>
        <w:spacing w:after="0" w:line="240" w:lineRule="auto"/>
        <w:ind w:left="864"/>
      </w:pPr>
      <w:r>
        <w:t xml:space="preserve">Maksymalna wysokość kar umownych nie może przekroczyć 30 % wynagrodzenia brutto, o którym mowa w § 2 ust. 1 umowy. </w:t>
      </w:r>
    </w:p>
    <w:p w14:paraId="270DFCE0" w14:textId="2A8D1128" w:rsidR="004731A5" w:rsidRDefault="004731A5" w:rsidP="0000639B">
      <w:pPr>
        <w:pStyle w:val="Akapitzlist"/>
        <w:numPr>
          <w:ilvl w:val="0"/>
          <w:numId w:val="30"/>
        </w:numPr>
        <w:spacing w:after="0" w:line="240" w:lineRule="auto"/>
        <w:ind w:left="864"/>
      </w:pPr>
      <w:r>
        <w:t xml:space="preserve">Zamawiający zastrzega sobie prawo dochodzenia na zasadach ogólnych odszkodowania uzupełniającego przewyższającego wysokość zastrzeżonych kar umownych. </w:t>
      </w:r>
    </w:p>
    <w:p w14:paraId="5EAAE707" w14:textId="12A1A70C" w:rsidR="004731A5" w:rsidRDefault="004731A5" w:rsidP="0000639B">
      <w:pPr>
        <w:spacing w:after="0" w:line="240" w:lineRule="auto"/>
        <w:ind w:left="149" w:firstLine="45"/>
      </w:pPr>
    </w:p>
    <w:p w14:paraId="5D6DE696" w14:textId="02BFF40D" w:rsidR="004731A5" w:rsidRPr="0000639B" w:rsidRDefault="004731A5" w:rsidP="0000639B">
      <w:pPr>
        <w:spacing w:after="0" w:line="240" w:lineRule="auto"/>
        <w:jc w:val="center"/>
        <w:rPr>
          <w:b/>
          <w:bCs/>
        </w:rPr>
      </w:pPr>
      <w:r w:rsidRPr="0000639B">
        <w:rPr>
          <w:b/>
          <w:bCs/>
        </w:rPr>
        <w:t xml:space="preserve">§ </w:t>
      </w:r>
      <w:r w:rsidR="0000639B" w:rsidRPr="0000639B">
        <w:rPr>
          <w:b/>
          <w:bCs/>
        </w:rPr>
        <w:t>7</w:t>
      </w:r>
    </w:p>
    <w:p w14:paraId="5C33E9AC" w14:textId="290090F7" w:rsidR="004731A5" w:rsidRPr="0000639B" w:rsidRDefault="004731A5" w:rsidP="0000639B">
      <w:pPr>
        <w:spacing w:after="0" w:line="240" w:lineRule="auto"/>
        <w:jc w:val="center"/>
        <w:rPr>
          <w:b/>
          <w:bCs/>
        </w:rPr>
      </w:pPr>
      <w:r w:rsidRPr="0000639B">
        <w:rPr>
          <w:b/>
          <w:bCs/>
        </w:rPr>
        <w:t>Rozwiązanie umowy</w:t>
      </w:r>
    </w:p>
    <w:p w14:paraId="46098BE6" w14:textId="5DB01395" w:rsidR="004731A5" w:rsidRDefault="004731A5" w:rsidP="0000639B">
      <w:pPr>
        <w:pStyle w:val="Akapitzlist"/>
        <w:numPr>
          <w:ilvl w:val="0"/>
          <w:numId w:val="33"/>
        </w:numPr>
        <w:spacing w:after="0" w:line="240" w:lineRule="auto"/>
      </w:pPr>
      <w:r>
        <w:t xml:space="preserve">Zamawiającemu przysługuje prawo do odstąpienia od umowy w całości lub w części w następujących przypadkach: </w:t>
      </w:r>
    </w:p>
    <w:p w14:paraId="7748C321" w14:textId="1298F52D" w:rsidR="004731A5" w:rsidRDefault="004731A5" w:rsidP="0000639B">
      <w:pPr>
        <w:pStyle w:val="Akapitzlist"/>
        <w:numPr>
          <w:ilvl w:val="0"/>
          <w:numId w:val="34"/>
        </w:numPr>
        <w:spacing w:after="0" w:line="240" w:lineRule="auto"/>
      </w:pPr>
      <w:r>
        <w:t xml:space="preserve">naruszenia postanowień umowy przez Wykonawcę, po uprzednim wezwaniu Zamawiającego do naprawienia skutków naruszenia i należytego wykonywania umowy; </w:t>
      </w:r>
    </w:p>
    <w:p w14:paraId="3D72BB41" w14:textId="76C271EC" w:rsidR="004731A5" w:rsidRDefault="004731A5" w:rsidP="0000639B">
      <w:pPr>
        <w:pStyle w:val="Akapitzlist"/>
        <w:numPr>
          <w:ilvl w:val="0"/>
          <w:numId w:val="34"/>
        </w:numPr>
        <w:spacing w:after="0" w:line="240" w:lineRule="auto"/>
      </w:pPr>
      <w:r>
        <w:t xml:space="preserve">gdy Wykonawca bez uzasadnionych przyczyn nie rozpoczął wykonywania umowy przez okres minimum </w:t>
      </w:r>
      <w:r w:rsidR="0000639B">
        <w:t>3</w:t>
      </w:r>
      <w:r>
        <w:t xml:space="preserve"> dni; </w:t>
      </w:r>
    </w:p>
    <w:p w14:paraId="75868699" w14:textId="11C924CF" w:rsidR="004731A5" w:rsidRDefault="004731A5" w:rsidP="0000639B">
      <w:pPr>
        <w:pStyle w:val="Akapitzlist"/>
        <w:numPr>
          <w:ilvl w:val="0"/>
          <w:numId w:val="34"/>
        </w:numPr>
        <w:spacing w:after="0" w:line="240" w:lineRule="auto"/>
      </w:pPr>
      <w:r>
        <w:t xml:space="preserve">gdy wysokość kar umownych przekroczy 20 % wartości wynagrodzenia brutto, o którym mowa w § 2 ust. 1 umowy; </w:t>
      </w:r>
    </w:p>
    <w:p w14:paraId="685EBE11" w14:textId="77777777" w:rsidR="0000639B" w:rsidRDefault="004731A5" w:rsidP="0000639B">
      <w:pPr>
        <w:pStyle w:val="Akapitzlist"/>
        <w:numPr>
          <w:ilvl w:val="0"/>
          <w:numId w:val="34"/>
        </w:numPr>
        <w:spacing w:after="0" w:line="240" w:lineRule="auto"/>
      </w:pPr>
      <w:r>
        <w:t xml:space="preserve">gdy zostanie zgłoszona likwidacja Wykonawcy; </w:t>
      </w:r>
    </w:p>
    <w:p w14:paraId="44E6A18E" w14:textId="0AFB5E56" w:rsidR="004731A5" w:rsidRDefault="004731A5" w:rsidP="0000639B">
      <w:pPr>
        <w:pStyle w:val="Akapitzlist"/>
        <w:numPr>
          <w:ilvl w:val="0"/>
          <w:numId w:val="34"/>
        </w:numPr>
        <w:spacing w:after="0" w:line="240" w:lineRule="auto"/>
      </w:pPr>
      <w:r>
        <w:t xml:space="preserve">gdy zostanie wydany nakaz zajęcia majątku Wykonawcy; </w:t>
      </w:r>
    </w:p>
    <w:p w14:paraId="5ED095BB" w14:textId="1DE98D90" w:rsidR="004731A5" w:rsidRPr="00774162" w:rsidRDefault="004731A5" w:rsidP="0000639B">
      <w:pPr>
        <w:pStyle w:val="Akapitzlist"/>
        <w:numPr>
          <w:ilvl w:val="0"/>
          <w:numId w:val="34"/>
        </w:numPr>
        <w:spacing w:after="0" w:line="240" w:lineRule="auto"/>
        <w:rPr>
          <w:color w:val="auto"/>
        </w:rPr>
      </w:pPr>
      <w:r w:rsidRPr="00774162">
        <w:rPr>
          <w:color w:val="auto"/>
        </w:rPr>
        <w:t xml:space="preserve">w przypadku niezrealizowania umowy do </w:t>
      </w:r>
      <w:r w:rsidR="0000639B" w:rsidRPr="00774162">
        <w:rPr>
          <w:color w:val="auto"/>
        </w:rPr>
        <w:t>31</w:t>
      </w:r>
      <w:r w:rsidRPr="00774162">
        <w:rPr>
          <w:color w:val="auto"/>
        </w:rPr>
        <w:t xml:space="preserve"> grudnia 2024 r. </w:t>
      </w:r>
    </w:p>
    <w:p w14:paraId="030D1C46" w14:textId="2D824D77" w:rsidR="004731A5" w:rsidRDefault="004731A5" w:rsidP="0000639B">
      <w:pPr>
        <w:pStyle w:val="Akapitzlist"/>
        <w:numPr>
          <w:ilvl w:val="0"/>
          <w:numId w:val="33"/>
        </w:numPr>
        <w:spacing w:after="0" w:line="240" w:lineRule="auto"/>
      </w:pPr>
      <w:r>
        <w:t xml:space="preserve">Prawo do odstąpienia realizowane jest w terminie 30 dni od daty zaistnienia okoliczności uprawniających do odstąpienia od umowy określonych w ust. 2. </w:t>
      </w:r>
    </w:p>
    <w:p w14:paraId="29026E24" w14:textId="013B5079" w:rsidR="004731A5" w:rsidRDefault="004731A5" w:rsidP="0000639B">
      <w:pPr>
        <w:pStyle w:val="Akapitzlist"/>
        <w:numPr>
          <w:ilvl w:val="0"/>
          <w:numId w:val="33"/>
        </w:numPr>
        <w:spacing w:after="0" w:line="240" w:lineRule="auto"/>
      </w:pPr>
      <w:r>
        <w:t xml:space="preserve">Prawo do odstąpienia od umowy określone w ust. 2 pkt 6 nie jest uzależnione od zawinienia przez Wykonawcę. </w:t>
      </w:r>
    </w:p>
    <w:p w14:paraId="5D482436" w14:textId="77777777" w:rsidR="004731A5" w:rsidRDefault="004731A5" w:rsidP="004731A5">
      <w:pPr>
        <w:spacing w:after="0" w:line="240" w:lineRule="auto"/>
      </w:pPr>
      <w:r>
        <w:t xml:space="preserve"> </w:t>
      </w:r>
    </w:p>
    <w:p w14:paraId="33A200E3" w14:textId="49D7641D" w:rsidR="004731A5" w:rsidRPr="0000639B" w:rsidRDefault="004731A5" w:rsidP="0000639B">
      <w:pPr>
        <w:spacing w:after="0" w:line="240" w:lineRule="auto"/>
        <w:jc w:val="center"/>
        <w:rPr>
          <w:b/>
          <w:bCs/>
        </w:rPr>
      </w:pPr>
      <w:r w:rsidRPr="0000639B">
        <w:rPr>
          <w:b/>
          <w:bCs/>
        </w:rPr>
        <w:t xml:space="preserve">§ </w:t>
      </w:r>
      <w:r w:rsidR="0000639B" w:rsidRPr="0000639B">
        <w:rPr>
          <w:b/>
          <w:bCs/>
        </w:rPr>
        <w:t>8</w:t>
      </w:r>
    </w:p>
    <w:p w14:paraId="6908D310" w14:textId="67289A61" w:rsidR="004731A5" w:rsidRPr="0000639B" w:rsidRDefault="004731A5" w:rsidP="0000639B">
      <w:pPr>
        <w:spacing w:after="0" w:line="240" w:lineRule="auto"/>
        <w:jc w:val="center"/>
        <w:rPr>
          <w:b/>
          <w:bCs/>
        </w:rPr>
      </w:pPr>
      <w:r w:rsidRPr="0000639B">
        <w:rPr>
          <w:b/>
          <w:bCs/>
        </w:rPr>
        <w:t>Zmiany umowy</w:t>
      </w:r>
    </w:p>
    <w:p w14:paraId="1295FB69" w14:textId="3F0D4EF1" w:rsidR="004731A5" w:rsidRDefault="004731A5" w:rsidP="0000639B">
      <w:pPr>
        <w:pStyle w:val="Akapitzlist"/>
        <w:numPr>
          <w:ilvl w:val="0"/>
          <w:numId w:val="35"/>
        </w:numPr>
        <w:spacing w:after="0" w:line="240" w:lineRule="auto"/>
      </w:pPr>
      <w:r>
        <w:t xml:space="preserve">Zamawiający dopuszcza zmianę postanowień umownych w następujących przypadkach: </w:t>
      </w:r>
    </w:p>
    <w:p w14:paraId="1EDAA285" w14:textId="1F277BCB" w:rsidR="004731A5" w:rsidRDefault="004731A5" w:rsidP="0000639B">
      <w:pPr>
        <w:pStyle w:val="Akapitzlist"/>
        <w:numPr>
          <w:ilvl w:val="1"/>
          <w:numId w:val="36"/>
        </w:numPr>
        <w:spacing w:after="0" w:line="240" w:lineRule="auto"/>
      </w:pPr>
      <w:r>
        <w:t xml:space="preserve">zmiany dotyczącej zaoferowanego </w:t>
      </w:r>
      <w:r w:rsidR="001B5EB4">
        <w:t>Pojazdu</w:t>
      </w:r>
      <w:r>
        <w:t xml:space="preserve"> w sytuacji, gdy nastąpi jego wycofanie przez producenta lub gdy dostarczenie oferowanego </w:t>
      </w:r>
      <w:r w:rsidR="001B5EB4">
        <w:t>Pojazdu</w:t>
      </w:r>
      <w:r>
        <w:t xml:space="preserve"> w terminie nie będzie możliwe z przyczyn niezależnych od Wykonawcy, a dostępny będzie produkt o parametrach nie gorszych niż wynikające z umowy, pod warunkiem, że cena ww. produktu nie będzie wyższa niż przyjęta w niniejszej umowie; wycofanie </w:t>
      </w:r>
      <w:r w:rsidR="001B5EB4">
        <w:t>Pojazdu</w:t>
      </w:r>
      <w:r>
        <w:t xml:space="preserve"> z produkcji przez producenta lub brak możliwości dostarczenia </w:t>
      </w:r>
      <w:r w:rsidR="001B5EB4">
        <w:t>Pojazdu</w:t>
      </w:r>
      <w:r>
        <w:t xml:space="preserve"> Wykonawca musi pisemnie udokumentować; </w:t>
      </w:r>
    </w:p>
    <w:p w14:paraId="449984B5" w14:textId="66E6DE72" w:rsidR="004731A5" w:rsidRDefault="004731A5" w:rsidP="0000639B">
      <w:pPr>
        <w:pStyle w:val="Akapitzlist"/>
        <w:numPr>
          <w:ilvl w:val="1"/>
          <w:numId w:val="36"/>
        </w:numPr>
        <w:spacing w:after="0" w:line="240" w:lineRule="auto"/>
      </w:pPr>
      <w:r>
        <w:t xml:space="preserve">zmiany w wymaganych parametrach podanych w OPZ na parametry korzystniejsze w związku z pojawiającymi się rozwojowymi zmianami technicznymi lub technologicznymi, wynikami prowadzonych badań i analiz lub zmiany wynikające z doświadczeń eksploatacyjnych Zamawiającego; </w:t>
      </w:r>
    </w:p>
    <w:p w14:paraId="5084FD07" w14:textId="44046BBB" w:rsidR="004731A5" w:rsidRDefault="004731A5" w:rsidP="0000639B">
      <w:pPr>
        <w:pStyle w:val="Akapitzlist"/>
        <w:numPr>
          <w:ilvl w:val="1"/>
          <w:numId w:val="36"/>
        </w:numPr>
        <w:spacing w:after="0" w:line="240" w:lineRule="auto"/>
      </w:pPr>
      <w:r>
        <w:t xml:space="preserve">wystąpienia siły wyższej uniemożliwiającej wykonanie przedmiotu umowy zgodnie przez którą, na potrzeby niniejszej umowy rozumie się zdarzenie zewnętrzne o charakterze niezależnym od Stron, którego lub których skutków Strony nie mogły przewidzieć przed zawarciem niniejszej umowy, oraz którego Strony nie mogły uniknąć ani któremu nie mogły zapobiec przy zachowaniu należytej staranności, w szczególności: powódź, pożar i inne klęski żywiołowe, zamieszki, strajki, ataki terrorystyczne, działania wojenne, nagłe załamania warunków atmosferycznych, nagłe przerwy w dostawie energii elektrycznej, promieniowanie lub skażenia. </w:t>
      </w:r>
    </w:p>
    <w:p w14:paraId="1C921D96" w14:textId="77D1B8EC" w:rsidR="0000639B" w:rsidRDefault="0000639B" w:rsidP="0000639B">
      <w:pPr>
        <w:pStyle w:val="Akapitzlist"/>
        <w:numPr>
          <w:ilvl w:val="0"/>
          <w:numId w:val="35"/>
        </w:numPr>
        <w:spacing w:after="0" w:line="240" w:lineRule="auto"/>
      </w:pPr>
      <w:r>
        <w:t>Zmiany określone w ust. 1 mogą obejmować wszystkie istotne elementy umowy, w tym wynagrodzenie, terminy realizacji.</w:t>
      </w:r>
    </w:p>
    <w:p w14:paraId="2AAD86B2" w14:textId="2A9DAA59" w:rsidR="004731A5" w:rsidRDefault="004731A5" w:rsidP="0000639B">
      <w:pPr>
        <w:pStyle w:val="Akapitzlist"/>
        <w:numPr>
          <w:ilvl w:val="0"/>
          <w:numId w:val="35"/>
        </w:numPr>
        <w:spacing w:after="0" w:line="240" w:lineRule="auto"/>
      </w:pPr>
      <w:r>
        <w:t xml:space="preserve">Wykonawca wnioskujący o dokonanie zmiany ma obowiązek przedłożyć wyjaśnienia i dowody uzasadniające dokonanie określonej zmiany takie jak (w zależności od podstaw dokonania zmiany): oświadczenia producenta/oficjalnego dystrybutora o braku możliwości dostarczenia </w:t>
      </w:r>
      <w:r w:rsidR="001B5EB4">
        <w:t>Pojazdu</w:t>
      </w:r>
      <w:r>
        <w:t xml:space="preserve"> lub jego komponentu, zaprzestaniu jego produkcji, zastąpienia </w:t>
      </w:r>
      <w:r w:rsidR="001B5EB4">
        <w:t>Pojazdu</w:t>
      </w:r>
      <w:r>
        <w:t xml:space="preserve">, spełniającym wymogi określone w OPZ i umowie wraz z dowodami równoważności, inne dowody wskazujące na przerwanie łańcucha dostaw). </w:t>
      </w:r>
    </w:p>
    <w:p w14:paraId="5E152956" w14:textId="77777777" w:rsidR="004731A5" w:rsidRDefault="004731A5" w:rsidP="004731A5">
      <w:pPr>
        <w:spacing w:after="0" w:line="240" w:lineRule="auto"/>
      </w:pPr>
      <w:r>
        <w:t xml:space="preserve"> </w:t>
      </w:r>
    </w:p>
    <w:p w14:paraId="6CDFBDCD" w14:textId="259B7729" w:rsidR="004731A5" w:rsidRPr="0000639B" w:rsidRDefault="004731A5" w:rsidP="0000639B">
      <w:pPr>
        <w:spacing w:after="0" w:line="240" w:lineRule="auto"/>
        <w:jc w:val="center"/>
        <w:rPr>
          <w:b/>
          <w:bCs/>
        </w:rPr>
      </w:pPr>
      <w:r w:rsidRPr="0000639B">
        <w:rPr>
          <w:b/>
          <w:bCs/>
        </w:rPr>
        <w:t>§</w:t>
      </w:r>
      <w:r w:rsidR="0000639B" w:rsidRPr="0000639B">
        <w:rPr>
          <w:b/>
          <w:bCs/>
        </w:rPr>
        <w:t>9</w:t>
      </w:r>
    </w:p>
    <w:p w14:paraId="5E816173" w14:textId="583732B0" w:rsidR="004731A5" w:rsidRPr="0000639B" w:rsidRDefault="004731A5" w:rsidP="0000639B">
      <w:pPr>
        <w:spacing w:after="0" w:line="240" w:lineRule="auto"/>
        <w:jc w:val="center"/>
        <w:rPr>
          <w:b/>
          <w:bCs/>
        </w:rPr>
      </w:pPr>
      <w:r w:rsidRPr="0000639B">
        <w:rPr>
          <w:b/>
          <w:bCs/>
        </w:rPr>
        <w:lastRenderedPageBreak/>
        <w:t>Podwykonawcy</w:t>
      </w:r>
    </w:p>
    <w:p w14:paraId="24845BE9" w14:textId="3F6A2322" w:rsidR="004731A5" w:rsidRDefault="004731A5" w:rsidP="0000639B">
      <w:pPr>
        <w:pStyle w:val="Akapitzlist"/>
        <w:numPr>
          <w:ilvl w:val="0"/>
          <w:numId w:val="37"/>
        </w:numPr>
        <w:spacing w:after="0" w:line="240" w:lineRule="auto"/>
      </w:pPr>
      <w:r>
        <w:t xml:space="preserve">Ustalony w umowie zakres przedmiotu umowy realizowany będzie bez udziału / z udziałem następujących podwykonawców: </w:t>
      </w:r>
    </w:p>
    <w:p w14:paraId="04C6B90A" w14:textId="1AA032C9" w:rsidR="004731A5" w:rsidRDefault="004731A5" w:rsidP="0000639B">
      <w:pPr>
        <w:pStyle w:val="Akapitzlist"/>
        <w:spacing w:after="0" w:line="240" w:lineRule="auto"/>
        <w:ind w:left="864" w:firstLine="0"/>
      </w:pPr>
      <w:r>
        <w:t xml:space="preserve">…………………………………………… - zakres: ……………………………………………… </w:t>
      </w:r>
    </w:p>
    <w:p w14:paraId="56B55B5F" w14:textId="173ABE76" w:rsidR="004731A5" w:rsidRDefault="004731A5" w:rsidP="0000639B">
      <w:pPr>
        <w:pStyle w:val="Akapitzlist"/>
        <w:spacing w:after="0" w:line="240" w:lineRule="auto"/>
        <w:ind w:left="864" w:firstLine="0"/>
      </w:pPr>
      <w:r>
        <w:t xml:space="preserve">…………………………………………… - zakres: ……………………………………………… </w:t>
      </w:r>
    </w:p>
    <w:p w14:paraId="067F21D5" w14:textId="07632EA6" w:rsidR="004731A5" w:rsidRDefault="004731A5" w:rsidP="0000639B">
      <w:pPr>
        <w:pStyle w:val="Akapitzlist"/>
        <w:numPr>
          <w:ilvl w:val="0"/>
          <w:numId w:val="37"/>
        </w:numPr>
        <w:spacing w:after="0" w:line="240" w:lineRule="auto"/>
      </w:pPr>
      <w:r>
        <w:t xml:space="preserve">Wykonawca zawiadomi Zamawiającego o wszelkich zmianach danych podwykonawców w trakcie realizacji umowy, a także przekazuje informacje na temat nowych podwykonawców, którym w późniejszym okresie zamierza powierzyć realizację umowy. </w:t>
      </w:r>
    </w:p>
    <w:p w14:paraId="5641A572" w14:textId="52CFC9AA" w:rsidR="004731A5" w:rsidRDefault="004731A5" w:rsidP="0000639B">
      <w:pPr>
        <w:pStyle w:val="Akapitzlist"/>
        <w:numPr>
          <w:ilvl w:val="0"/>
          <w:numId w:val="37"/>
        </w:numPr>
        <w:spacing w:after="0" w:line="240" w:lineRule="auto"/>
      </w:pPr>
      <w:r>
        <w:t xml:space="preserve">Wykonawca odpowiada za działania podwykonawców jak za własne. Wykonawca zapewnia, że podwykonawcy będą przestrzegać wszelkich postanowień umowy. </w:t>
      </w:r>
    </w:p>
    <w:p w14:paraId="2F74E1AE" w14:textId="7F97F0F9" w:rsidR="004731A5" w:rsidRDefault="004731A5" w:rsidP="0000639B">
      <w:pPr>
        <w:pStyle w:val="Akapitzlist"/>
        <w:numPr>
          <w:ilvl w:val="0"/>
          <w:numId w:val="37"/>
        </w:numPr>
        <w:spacing w:after="0" w:line="240" w:lineRule="auto"/>
      </w:pPr>
      <w:r>
        <w:t xml:space="preserve">Zamawiający nie odpowiada za jakiekolwiek zobowiązania Wykonawcy wobec podwykonawców, jak również za zobowiązania podwykonawców wobec osób trzecich. </w:t>
      </w:r>
    </w:p>
    <w:p w14:paraId="32028CD4" w14:textId="77777777" w:rsidR="004731A5" w:rsidRDefault="004731A5" w:rsidP="004731A5">
      <w:pPr>
        <w:spacing w:after="0" w:line="240" w:lineRule="auto"/>
      </w:pPr>
      <w:r>
        <w:t xml:space="preserve"> </w:t>
      </w:r>
    </w:p>
    <w:p w14:paraId="26E178D5" w14:textId="644AC936" w:rsidR="004731A5" w:rsidRPr="0000639B" w:rsidRDefault="004731A5" w:rsidP="0000639B">
      <w:pPr>
        <w:spacing w:after="0" w:line="240" w:lineRule="auto"/>
        <w:jc w:val="center"/>
        <w:rPr>
          <w:b/>
          <w:bCs/>
        </w:rPr>
      </w:pPr>
      <w:r w:rsidRPr="0000639B">
        <w:rPr>
          <w:b/>
          <w:bCs/>
        </w:rPr>
        <w:t>§1</w:t>
      </w:r>
      <w:r w:rsidR="0000639B" w:rsidRPr="0000639B">
        <w:rPr>
          <w:b/>
          <w:bCs/>
        </w:rPr>
        <w:t>0</w:t>
      </w:r>
    </w:p>
    <w:p w14:paraId="32E558B9" w14:textId="30BCD465" w:rsidR="004731A5" w:rsidRPr="0000639B" w:rsidRDefault="004731A5" w:rsidP="0000639B">
      <w:pPr>
        <w:spacing w:after="0" w:line="240" w:lineRule="auto"/>
        <w:jc w:val="center"/>
        <w:rPr>
          <w:b/>
          <w:bCs/>
        </w:rPr>
      </w:pPr>
      <w:r w:rsidRPr="0000639B">
        <w:rPr>
          <w:b/>
          <w:bCs/>
        </w:rPr>
        <w:t>Dane osobowe</w:t>
      </w:r>
    </w:p>
    <w:p w14:paraId="238986C7" w14:textId="354CEACE" w:rsidR="004731A5" w:rsidRDefault="004731A5" w:rsidP="0000639B">
      <w:pPr>
        <w:pStyle w:val="Akapitzlist"/>
        <w:numPr>
          <w:ilvl w:val="2"/>
          <w:numId w:val="34"/>
        </w:numPr>
        <w:spacing w:after="0" w:line="240" w:lineRule="auto"/>
        <w:ind w:left="859"/>
      </w:pPr>
      <w:r>
        <w:t xml:space="preserve">Strony zobowiązują się przetwarzać dane osobowe – udostępnione na podstawie odpowiednich zgód lub innych podstaw prawnych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 </w:t>
      </w:r>
    </w:p>
    <w:p w14:paraId="6E044466" w14:textId="2D9D6DD1" w:rsidR="004731A5" w:rsidRDefault="004731A5" w:rsidP="0000639B">
      <w:pPr>
        <w:pStyle w:val="Akapitzlist"/>
        <w:numPr>
          <w:ilvl w:val="2"/>
          <w:numId w:val="34"/>
        </w:numPr>
        <w:spacing w:after="0" w:line="240" w:lineRule="auto"/>
        <w:ind w:left="859"/>
      </w:pPr>
      <w:r>
        <w:t xml:space="preserve">Strony oświadczają, że wzajemnie wobec siebie wypełniły obowiązki informacyjne przewidziane w art. 13 lub art. 17 RODO, wobec każdej osoby wskazanej w komparycji umowy oraz osób wskazanych do realizacji umowy. Strony zobowiązuje się, w przypadku zmiany powyższych osób do wypełnienia obowiązków informacyjnych w trybie art. 13 lub 14 RODO najpóźniej wraz z przekazaniem drugiej Stronie umowy danych osobowych tych osób. </w:t>
      </w:r>
    </w:p>
    <w:p w14:paraId="34C10187" w14:textId="77777777" w:rsidR="004731A5" w:rsidRDefault="004731A5" w:rsidP="004731A5">
      <w:pPr>
        <w:spacing w:after="0" w:line="240" w:lineRule="auto"/>
      </w:pPr>
      <w:r>
        <w:t xml:space="preserve"> </w:t>
      </w:r>
    </w:p>
    <w:p w14:paraId="6B647746" w14:textId="73AB381E" w:rsidR="004731A5" w:rsidRPr="0000639B" w:rsidRDefault="004731A5" w:rsidP="0000639B">
      <w:pPr>
        <w:spacing w:after="0" w:line="240" w:lineRule="auto"/>
        <w:jc w:val="center"/>
        <w:rPr>
          <w:b/>
          <w:bCs/>
        </w:rPr>
      </w:pPr>
      <w:r w:rsidRPr="0000639B">
        <w:rPr>
          <w:b/>
          <w:bCs/>
        </w:rPr>
        <w:t>§1</w:t>
      </w:r>
      <w:r w:rsidR="0000639B" w:rsidRPr="0000639B">
        <w:rPr>
          <w:b/>
          <w:bCs/>
        </w:rPr>
        <w:t>1</w:t>
      </w:r>
    </w:p>
    <w:p w14:paraId="0840B377" w14:textId="485F9157" w:rsidR="004731A5" w:rsidRPr="0000639B" w:rsidRDefault="004731A5" w:rsidP="0000639B">
      <w:pPr>
        <w:spacing w:after="0" w:line="240" w:lineRule="auto"/>
        <w:jc w:val="center"/>
        <w:rPr>
          <w:b/>
          <w:bCs/>
        </w:rPr>
      </w:pPr>
      <w:r w:rsidRPr="0000639B">
        <w:rPr>
          <w:b/>
          <w:bCs/>
        </w:rPr>
        <w:t>Postanowienia końcowe</w:t>
      </w:r>
    </w:p>
    <w:p w14:paraId="35319999" w14:textId="7EA56053" w:rsidR="004731A5" w:rsidRDefault="004731A5" w:rsidP="0000639B">
      <w:pPr>
        <w:pStyle w:val="Akapitzlist"/>
        <w:numPr>
          <w:ilvl w:val="2"/>
          <w:numId w:val="34"/>
        </w:numPr>
        <w:spacing w:after="0" w:line="240" w:lineRule="auto"/>
        <w:ind w:left="859"/>
      </w:pPr>
      <w:r>
        <w:t xml:space="preserve">Wszelkie </w:t>
      </w:r>
      <w:proofErr w:type="gramStart"/>
      <w:r>
        <w:t>zmiany  umowy</w:t>
      </w:r>
      <w:proofErr w:type="gramEnd"/>
      <w:r>
        <w:t xml:space="preserve">, jak również rozwiązanie/ wypowiedzenie/ odstąpienie od umowy, wymagają formy pisemnej </w:t>
      </w:r>
      <w:r w:rsidR="0000639B">
        <w:t xml:space="preserve">lub elektronicznej </w:t>
      </w:r>
      <w:r>
        <w:t xml:space="preserve">pod rygorem nieważności, z zastrzeżeniem </w:t>
      </w:r>
      <w:r w:rsidR="0000639B">
        <w:t>odmiennych postanowień umowy</w:t>
      </w:r>
      <w:r>
        <w:t xml:space="preserve">. </w:t>
      </w:r>
    </w:p>
    <w:p w14:paraId="4ADE535B" w14:textId="63EFCEAA" w:rsidR="004731A5" w:rsidRDefault="004731A5" w:rsidP="0000639B">
      <w:pPr>
        <w:pStyle w:val="Akapitzlist"/>
        <w:numPr>
          <w:ilvl w:val="2"/>
          <w:numId w:val="34"/>
        </w:numPr>
        <w:spacing w:after="0" w:line="240" w:lineRule="auto"/>
        <w:ind w:left="859"/>
      </w:pPr>
      <w:r>
        <w:t xml:space="preserve">Wykonawcy nie przysługuje prawo przeniesienia praw i obowiązków wynikających z niniejszej umowy na podmiot trzeci ani zawarcia umowy przekazu bez uprzedniej pisemnej zgody Zamawiającego, którego prawa i obowiązki dotyczą. Zgoda w każdym przypadku winna być udzielona na piśmie pod rygorem nieważności. </w:t>
      </w:r>
    </w:p>
    <w:p w14:paraId="4E309C8E" w14:textId="570E73A1" w:rsidR="004731A5" w:rsidRDefault="004731A5" w:rsidP="0000639B">
      <w:pPr>
        <w:pStyle w:val="Akapitzlist"/>
        <w:numPr>
          <w:ilvl w:val="2"/>
          <w:numId w:val="34"/>
        </w:numPr>
        <w:spacing w:after="0" w:line="240" w:lineRule="auto"/>
        <w:ind w:left="859"/>
      </w:pPr>
      <w:r>
        <w:t xml:space="preserve">Wszelkie zawiadomienia przewidziane w niniejszej umowie będą sporządzane w formie pisemnej oraz doręczane osobiście lub wysłane listem poleconym, pocztą kurierską lub e-mailem. </w:t>
      </w:r>
    </w:p>
    <w:p w14:paraId="39F2CCE7" w14:textId="214DE41F" w:rsidR="004731A5" w:rsidRDefault="004731A5" w:rsidP="0000639B">
      <w:pPr>
        <w:pStyle w:val="Akapitzlist"/>
        <w:numPr>
          <w:ilvl w:val="2"/>
          <w:numId w:val="34"/>
        </w:numPr>
        <w:spacing w:after="0" w:line="240" w:lineRule="auto"/>
        <w:ind w:left="859"/>
      </w:pPr>
      <w:r>
        <w:t xml:space="preserve">Prawem właściwym dla interpretacji i wykonania niniejszej umowy jest prawo polskie. </w:t>
      </w:r>
    </w:p>
    <w:p w14:paraId="32AB812D" w14:textId="55043F32" w:rsidR="004731A5" w:rsidRDefault="004731A5" w:rsidP="0000639B">
      <w:pPr>
        <w:pStyle w:val="Akapitzlist"/>
        <w:numPr>
          <w:ilvl w:val="2"/>
          <w:numId w:val="34"/>
        </w:numPr>
        <w:spacing w:after="0" w:line="240" w:lineRule="auto"/>
        <w:ind w:left="859"/>
      </w:pPr>
      <w:r>
        <w:t xml:space="preserve">Strony będą dążyły do polubownego rozstrzygania wszystkich sporów powstałych w związku z wykonywaniem niniejszej umowy. W przypadku nieosiągnięcia porozumienia w drodze negocjacji w terminie 30 dni od daty wezwania, wszelkie spory rozstrzygane będą przez sąd miejscowo właściwy dla siedziby Zamawiającego.  </w:t>
      </w:r>
    </w:p>
    <w:p w14:paraId="78876B38" w14:textId="65DF086D" w:rsidR="004731A5" w:rsidRDefault="004731A5" w:rsidP="0000639B">
      <w:pPr>
        <w:pStyle w:val="Akapitzlist"/>
        <w:numPr>
          <w:ilvl w:val="2"/>
          <w:numId w:val="34"/>
        </w:numPr>
        <w:spacing w:after="0" w:line="240" w:lineRule="auto"/>
        <w:ind w:left="859"/>
      </w:pPr>
      <w:r>
        <w:t xml:space="preserve">Załącznikami do umowy są: </w:t>
      </w:r>
    </w:p>
    <w:p w14:paraId="7E29354E" w14:textId="77777777" w:rsidR="004731A5" w:rsidRDefault="004731A5" w:rsidP="0000639B">
      <w:pPr>
        <w:pStyle w:val="Akapitzlist"/>
        <w:numPr>
          <w:ilvl w:val="0"/>
          <w:numId w:val="38"/>
        </w:numPr>
        <w:spacing w:after="0" w:line="240" w:lineRule="auto"/>
        <w:ind w:left="1219"/>
      </w:pPr>
      <w:r>
        <w:t xml:space="preserve">Załącznik nr 1 – oferta Wykonawcy;  </w:t>
      </w:r>
    </w:p>
    <w:p w14:paraId="0DEEFC2E" w14:textId="77777777" w:rsidR="004731A5" w:rsidRDefault="004731A5" w:rsidP="0000639B">
      <w:pPr>
        <w:pStyle w:val="Akapitzlist"/>
        <w:numPr>
          <w:ilvl w:val="0"/>
          <w:numId w:val="38"/>
        </w:numPr>
        <w:spacing w:after="0" w:line="240" w:lineRule="auto"/>
        <w:ind w:left="1219"/>
      </w:pPr>
      <w:r>
        <w:t xml:space="preserve">Załącznik nr 2 – opis przedmiotu zamówienia; </w:t>
      </w:r>
    </w:p>
    <w:p w14:paraId="41CAB092" w14:textId="6858ADA8" w:rsidR="004731A5" w:rsidRDefault="004731A5" w:rsidP="0000639B">
      <w:pPr>
        <w:pStyle w:val="Akapitzlist"/>
        <w:numPr>
          <w:ilvl w:val="2"/>
          <w:numId w:val="34"/>
        </w:numPr>
        <w:spacing w:after="0" w:line="240" w:lineRule="auto"/>
        <w:ind w:left="859"/>
      </w:pPr>
      <w:r>
        <w:t xml:space="preserve">Umowa została sporządzona w formie pisemnej w 2 egzemplarzach w języku polskim, 1 dla Wykonawcy, 1 dla Zamawiającego/ w formie elektronicznej.  </w:t>
      </w:r>
    </w:p>
    <w:p w14:paraId="24612F52" w14:textId="77777777" w:rsidR="004731A5" w:rsidRPr="004731A5" w:rsidRDefault="004731A5" w:rsidP="004731A5">
      <w:pPr>
        <w:spacing w:after="0" w:line="240" w:lineRule="auto"/>
      </w:pPr>
    </w:p>
    <w:sectPr w:rsidR="004731A5" w:rsidRPr="004731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E1C5" w14:textId="77777777" w:rsidR="000D7364" w:rsidRDefault="000D7364" w:rsidP="004731A5">
      <w:pPr>
        <w:spacing w:after="0" w:line="240" w:lineRule="auto"/>
      </w:pPr>
      <w:r>
        <w:separator/>
      </w:r>
    </w:p>
  </w:endnote>
  <w:endnote w:type="continuationSeparator" w:id="0">
    <w:p w14:paraId="68F8CD80" w14:textId="77777777" w:rsidR="000D7364" w:rsidRDefault="000D7364" w:rsidP="004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7D794" w14:textId="77777777" w:rsidR="000D7364" w:rsidRDefault="000D7364" w:rsidP="004731A5">
      <w:pPr>
        <w:spacing w:after="0" w:line="240" w:lineRule="auto"/>
      </w:pPr>
      <w:r>
        <w:separator/>
      </w:r>
    </w:p>
  </w:footnote>
  <w:footnote w:type="continuationSeparator" w:id="0">
    <w:p w14:paraId="52EF4E12" w14:textId="77777777" w:rsidR="000D7364" w:rsidRDefault="000D7364" w:rsidP="0047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D82"/>
    <w:multiLevelType w:val="hybridMultilevel"/>
    <w:tmpl w:val="7BBE8D7A"/>
    <w:lvl w:ilvl="0" w:tplc="E2207388">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E88734">
      <w:start w:val="1"/>
      <w:numFmt w:val="decimal"/>
      <w:lvlText w:val="%2)"/>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05A90">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A123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8605A">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89CC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4C2AE">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CFD9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542F42">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B0B02"/>
    <w:multiLevelType w:val="hybridMultilevel"/>
    <w:tmpl w:val="E97262A0"/>
    <w:lvl w:ilvl="0" w:tplc="F376778E">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A84B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8464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2A8ED0">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B6074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401C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06C35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AE0ED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42DC6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F4966"/>
    <w:multiLevelType w:val="hybridMultilevel"/>
    <w:tmpl w:val="67BE6C0E"/>
    <w:lvl w:ilvl="0" w:tplc="B40494DC">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3" w15:restartNumberingAfterBreak="0">
    <w:nsid w:val="03D1066D"/>
    <w:multiLevelType w:val="hybridMultilevel"/>
    <w:tmpl w:val="86C6DD92"/>
    <w:lvl w:ilvl="0" w:tplc="E6F840C2">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816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0E2E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C807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EE6E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9057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E28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643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091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FC3231"/>
    <w:multiLevelType w:val="hybridMultilevel"/>
    <w:tmpl w:val="4AC4C064"/>
    <w:lvl w:ilvl="0" w:tplc="FFFFFFFF">
      <w:start w:val="1"/>
      <w:numFmt w:val="decimal"/>
      <w:lvlText w:val="%1."/>
      <w:lvlJc w:val="left"/>
      <w:pPr>
        <w:ind w:left="1219" w:hanging="360"/>
      </w:pPr>
    </w:lvl>
    <w:lvl w:ilvl="1" w:tplc="04150011">
      <w:start w:val="1"/>
      <w:numFmt w:val="decimal"/>
      <w:lvlText w:val="%2)"/>
      <w:lvlJc w:val="left"/>
      <w:pPr>
        <w:ind w:left="1584" w:hanging="360"/>
      </w:pPr>
    </w:lvl>
    <w:lvl w:ilvl="2" w:tplc="FFFFFFFF" w:tentative="1">
      <w:start w:val="1"/>
      <w:numFmt w:val="lowerRoman"/>
      <w:lvlText w:val="%3."/>
      <w:lvlJc w:val="right"/>
      <w:pPr>
        <w:ind w:left="2659" w:hanging="180"/>
      </w:pPr>
    </w:lvl>
    <w:lvl w:ilvl="3" w:tplc="FFFFFFFF" w:tentative="1">
      <w:start w:val="1"/>
      <w:numFmt w:val="decimal"/>
      <w:lvlText w:val="%4."/>
      <w:lvlJc w:val="left"/>
      <w:pPr>
        <w:ind w:left="3379" w:hanging="360"/>
      </w:pPr>
    </w:lvl>
    <w:lvl w:ilvl="4" w:tplc="FFFFFFFF" w:tentative="1">
      <w:start w:val="1"/>
      <w:numFmt w:val="lowerLetter"/>
      <w:lvlText w:val="%5."/>
      <w:lvlJc w:val="left"/>
      <w:pPr>
        <w:ind w:left="4099" w:hanging="360"/>
      </w:pPr>
    </w:lvl>
    <w:lvl w:ilvl="5" w:tplc="FFFFFFFF" w:tentative="1">
      <w:start w:val="1"/>
      <w:numFmt w:val="lowerRoman"/>
      <w:lvlText w:val="%6."/>
      <w:lvlJc w:val="right"/>
      <w:pPr>
        <w:ind w:left="4819" w:hanging="180"/>
      </w:pPr>
    </w:lvl>
    <w:lvl w:ilvl="6" w:tplc="FFFFFFFF" w:tentative="1">
      <w:start w:val="1"/>
      <w:numFmt w:val="decimal"/>
      <w:lvlText w:val="%7."/>
      <w:lvlJc w:val="left"/>
      <w:pPr>
        <w:ind w:left="5539" w:hanging="360"/>
      </w:pPr>
    </w:lvl>
    <w:lvl w:ilvl="7" w:tplc="FFFFFFFF" w:tentative="1">
      <w:start w:val="1"/>
      <w:numFmt w:val="lowerLetter"/>
      <w:lvlText w:val="%8."/>
      <w:lvlJc w:val="left"/>
      <w:pPr>
        <w:ind w:left="6259" w:hanging="360"/>
      </w:pPr>
    </w:lvl>
    <w:lvl w:ilvl="8" w:tplc="FFFFFFFF" w:tentative="1">
      <w:start w:val="1"/>
      <w:numFmt w:val="lowerRoman"/>
      <w:lvlText w:val="%9."/>
      <w:lvlJc w:val="right"/>
      <w:pPr>
        <w:ind w:left="6979" w:hanging="180"/>
      </w:pPr>
    </w:lvl>
  </w:abstractNum>
  <w:abstractNum w:abstractNumId="5" w15:restartNumberingAfterBreak="0">
    <w:nsid w:val="0FA42D32"/>
    <w:multiLevelType w:val="hybridMultilevel"/>
    <w:tmpl w:val="065C4E50"/>
    <w:lvl w:ilvl="0" w:tplc="C2E43F92">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4A8BA">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D0EC98">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CCD5C6">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CDBE0">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A1826">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F01974">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F298AE">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6BCEC">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704C53"/>
    <w:multiLevelType w:val="hybridMultilevel"/>
    <w:tmpl w:val="A5727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7361D"/>
    <w:multiLevelType w:val="hybridMultilevel"/>
    <w:tmpl w:val="8D7AED42"/>
    <w:lvl w:ilvl="0" w:tplc="958A3A1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CEB9C">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EA1B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C0E9E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7C12B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AF59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A6D1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380C6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FE650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A206D6"/>
    <w:multiLevelType w:val="hybridMultilevel"/>
    <w:tmpl w:val="D2EC505E"/>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9" w15:restartNumberingAfterBreak="0">
    <w:nsid w:val="1E5E447A"/>
    <w:multiLevelType w:val="hybridMultilevel"/>
    <w:tmpl w:val="71E261B2"/>
    <w:lvl w:ilvl="0" w:tplc="860CE7BC">
      <w:start w:val="1"/>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252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5445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E44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E7E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8019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F28E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A0FD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0F2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2F0B34"/>
    <w:multiLevelType w:val="hybridMultilevel"/>
    <w:tmpl w:val="7214E912"/>
    <w:lvl w:ilvl="0" w:tplc="FFFFFFFF">
      <w:start w:val="1"/>
      <w:numFmt w:val="decimal"/>
      <w:lvlText w:val="%1."/>
      <w:lvlJc w:val="left"/>
      <w:pPr>
        <w:ind w:left="864" w:hanging="360"/>
      </w:pPr>
    </w:lvl>
    <w:lvl w:ilvl="1" w:tplc="04150011">
      <w:start w:val="1"/>
      <w:numFmt w:val="decimal"/>
      <w:lvlText w:val="%2)"/>
      <w:lvlJc w:val="left"/>
      <w:pPr>
        <w:ind w:left="1584" w:hanging="360"/>
      </w:pPr>
    </w:lvl>
    <w:lvl w:ilvl="2" w:tplc="FFFFFFFF">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1" w15:restartNumberingAfterBreak="0">
    <w:nsid w:val="26634E79"/>
    <w:multiLevelType w:val="hybridMultilevel"/>
    <w:tmpl w:val="4E708BDA"/>
    <w:lvl w:ilvl="0" w:tplc="20407732">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2" w15:restartNumberingAfterBreak="0">
    <w:nsid w:val="27D01F81"/>
    <w:multiLevelType w:val="hybridMultilevel"/>
    <w:tmpl w:val="AB5EA2E6"/>
    <w:lvl w:ilvl="0" w:tplc="EE62CCD4">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D6C0B8">
      <w:start w:val="1"/>
      <w:numFmt w:val="decimal"/>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562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9077A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83E7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2ECD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EEA1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54BAD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2E0C5E">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714091"/>
    <w:multiLevelType w:val="hybridMultilevel"/>
    <w:tmpl w:val="2B28EF2C"/>
    <w:lvl w:ilvl="0" w:tplc="0415000F">
      <w:start w:val="1"/>
      <w:numFmt w:val="decimal"/>
      <w:lvlText w:val="%1."/>
      <w:lvlJc w:val="left"/>
      <w:pPr>
        <w:ind w:left="864" w:hanging="360"/>
      </w:pPr>
    </w:lvl>
    <w:lvl w:ilvl="1" w:tplc="11EAA922">
      <w:start w:val="1"/>
      <w:numFmt w:val="decimal"/>
      <w:lvlText w:val="%2)"/>
      <w:lvlJc w:val="left"/>
      <w:pPr>
        <w:ind w:left="1584" w:hanging="360"/>
      </w:pPr>
      <w:rPr>
        <w:rFonts w:hint="default"/>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4" w15:restartNumberingAfterBreak="0">
    <w:nsid w:val="2EE3038C"/>
    <w:multiLevelType w:val="hybridMultilevel"/>
    <w:tmpl w:val="BFB0601E"/>
    <w:lvl w:ilvl="0" w:tplc="9DB01262">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5" w15:restartNumberingAfterBreak="0">
    <w:nsid w:val="30335F22"/>
    <w:multiLevelType w:val="hybridMultilevel"/>
    <w:tmpl w:val="6478D24E"/>
    <w:lvl w:ilvl="0" w:tplc="41246508">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6" w15:restartNumberingAfterBreak="0">
    <w:nsid w:val="30B13788"/>
    <w:multiLevelType w:val="hybridMultilevel"/>
    <w:tmpl w:val="35D45066"/>
    <w:lvl w:ilvl="0" w:tplc="B92078B0">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0E68F0">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4FF88">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F84FE4">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49802">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888126">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A5562">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5C211E">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1C9982">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297908"/>
    <w:multiLevelType w:val="hybridMultilevel"/>
    <w:tmpl w:val="E932A090"/>
    <w:lvl w:ilvl="0" w:tplc="DA6C02CC">
      <w:start w:val="1"/>
      <w:numFmt w:val="decimal"/>
      <w:lvlText w:val="%1."/>
      <w:lvlJc w:val="left"/>
      <w:pPr>
        <w:ind w:left="859" w:hanging="360"/>
      </w:pPr>
      <w:rPr>
        <w:rFonts w:hint="default"/>
      </w:rPr>
    </w:lvl>
    <w:lvl w:ilvl="1" w:tplc="43F6C3DE">
      <w:start w:val="1"/>
      <w:numFmt w:val="decimal"/>
      <w:lvlText w:val="%2)"/>
      <w:lvlJc w:val="left"/>
      <w:pPr>
        <w:ind w:left="1579" w:hanging="360"/>
      </w:pPr>
      <w:rPr>
        <w:rFonts w:hint="default"/>
      </w:r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18" w15:restartNumberingAfterBreak="0">
    <w:nsid w:val="38D8650A"/>
    <w:multiLevelType w:val="hybridMultilevel"/>
    <w:tmpl w:val="08ECA2F0"/>
    <w:lvl w:ilvl="0" w:tplc="686EB90C">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7656F0">
      <w:start w:val="1"/>
      <w:numFmt w:val="decimal"/>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1AF76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A6BA74">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9C45A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166D2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C40C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C9A3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DA5C5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570EA1"/>
    <w:multiLevelType w:val="hybridMultilevel"/>
    <w:tmpl w:val="F036EC3A"/>
    <w:lvl w:ilvl="0" w:tplc="1FD8FC5A">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8CBBCA">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E090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CC8E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2480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E2226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CAE62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E020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CEF3A">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742C82"/>
    <w:multiLevelType w:val="hybridMultilevel"/>
    <w:tmpl w:val="65422BDC"/>
    <w:lvl w:ilvl="0" w:tplc="A644EC1E">
      <w:start w:val="1"/>
      <w:numFmt w:val="decimal"/>
      <w:lvlText w:val="%1."/>
      <w:lvlJc w:val="left"/>
      <w:pPr>
        <w:ind w:left="859" w:hanging="360"/>
      </w:pPr>
      <w:rPr>
        <w:rFonts w:hint="default"/>
      </w:rPr>
    </w:lvl>
    <w:lvl w:ilvl="1" w:tplc="17E28620">
      <w:start w:val="1"/>
      <w:numFmt w:val="decimal"/>
      <w:lvlText w:val="%2)"/>
      <w:lvlJc w:val="left"/>
      <w:pPr>
        <w:ind w:left="1579" w:hanging="360"/>
      </w:pPr>
      <w:rPr>
        <w:rFonts w:hint="default"/>
      </w:r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21" w15:restartNumberingAfterBreak="0">
    <w:nsid w:val="49713CFB"/>
    <w:multiLevelType w:val="hybridMultilevel"/>
    <w:tmpl w:val="3856824C"/>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2" w15:restartNumberingAfterBreak="0">
    <w:nsid w:val="4AB95247"/>
    <w:multiLevelType w:val="hybridMultilevel"/>
    <w:tmpl w:val="5AAC0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CA2D4F"/>
    <w:multiLevelType w:val="hybridMultilevel"/>
    <w:tmpl w:val="CE448DEC"/>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4" w15:restartNumberingAfterBreak="0">
    <w:nsid w:val="4CF2293F"/>
    <w:multiLevelType w:val="hybridMultilevel"/>
    <w:tmpl w:val="2F00A21C"/>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5" w15:restartNumberingAfterBreak="0">
    <w:nsid w:val="4EC8191C"/>
    <w:multiLevelType w:val="hybridMultilevel"/>
    <w:tmpl w:val="1E922DA4"/>
    <w:lvl w:ilvl="0" w:tplc="745E9A28">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4497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9EB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02A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AAC1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945A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AC9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1675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9C67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435179"/>
    <w:multiLevelType w:val="hybridMultilevel"/>
    <w:tmpl w:val="C3AE7A1C"/>
    <w:lvl w:ilvl="0" w:tplc="0415000F">
      <w:start w:val="1"/>
      <w:numFmt w:val="decimal"/>
      <w:lvlText w:val="%1."/>
      <w:lvlJc w:val="left"/>
      <w:pPr>
        <w:ind w:left="864" w:hanging="360"/>
      </w:p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7" w15:restartNumberingAfterBreak="0">
    <w:nsid w:val="58C251DC"/>
    <w:multiLevelType w:val="hybridMultilevel"/>
    <w:tmpl w:val="713EC6A4"/>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8" w15:restartNumberingAfterBreak="0">
    <w:nsid w:val="5ABE7AB8"/>
    <w:multiLevelType w:val="hybridMultilevel"/>
    <w:tmpl w:val="4C2ED5EA"/>
    <w:lvl w:ilvl="0" w:tplc="0415000F">
      <w:start w:val="1"/>
      <w:numFmt w:val="decimal"/>
      <w:lvlText w:val="%1."/>
      <w:lvlJc w:val="left"/>
      <w:pPr>
        <w:ind w:left="864" w:hanging="360"/>
      </w:p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9" w15:restartNumberingAfterBreak="0">
    <w:nsid w:val="5C310885"/>
    <w:multiLevelType w:val="hybridMultilevel"/>
    <w:tmpl w:val="06683C7E"/>
    <w:lvl w:ilvl="0" w:tplc="37DC6D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DACA6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9E6D86">
      <w:start w:val="1"/>
      <w:numFmt w:val="decimal"/>
      <w:lvlRestart w:val="0"/>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0A6CFA">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B01BB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AC432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3C22E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3CD430">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E60F8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3351B8"/>
    <w:multiLevelType w:val="hybridMultilevel"/>
    <w:tmpl w:val="142C527E"/>
    <w:lvl w:ilvl="0" w:tplc="FFFFFFFF">
      <w:start w:val="1"/>
      <w:numFmt w:val="decimal"/>
      <w:lvlText w:val="%1."/>
      <w:lvlJc w:val="left"/>
      <w:pPr>
        <w:ind w:left="864" w:hanging="360"/>
      </w:pPr>
    </w:lvl>
    <w:lvl w:ilvl="1" w:tplc="04150011">
      <w:start w:val="1"/>
      <w:numFmt w:val="decimal"/>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1" w15:restartNumberingAfterBreak="0">
    <w:nsid w:val="66D37CF1"/>
    <w:multiLevelType w:val="hybridMultilevel"/>
    <w:tmpl w:val="D85E19EE"/>
    <w:lvl w:ilvl="0" w:tplc="03008C04">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86E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8E9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46E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279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82D4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440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804E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5AAD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8F1B20"/>
    <w:multiLevelType w:val="hybridMultilevel"/>
    <w:tmpl w:val="03B2003E"/>
    <w:lvl w:ilvl="0" w:tplc="FFFFFFFF">
      <w:start w:val="1"/>
      <w:numFmt w:val="decimal"/>
      <w:lvlText w:val="%1."/>
      <w:lvlJc w:val="left"/>
      <w:pPr>
        <w:ind w:left="864" w:hanging="360"/>
      </w:pPr>
    </w:lvl>
    <w:lvl w:ilvl="1" w:tplc="04150011">
      <w:start w:val="1"/>
      <w:numFmt w:val="decimal"/>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3" w15:restartNumberingAfterBreak="0">
    <w:nsid w:val="713718E9"/>
    <w:multiLevelType w:val="hybridMultilevel"/>
    <w:tmpl w:val="9D903D54"/>
    <w:lvl w:ilvl="0" w:tplc="53B853DC">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CF8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4EE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600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A0B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7CC7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0A08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7468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B69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C261B5"/>
    <w:multiLevelType w:val="hybridMultilevel"/>
    <w:tmpl w:val="57DAC216"/>
    <w:lvl w:ilvl="0" w:tplc="0415000F">
      <w:start w:val="1"/>
      <w:numFmt w:val="decimal"/>
      <w:lvlText w:val="%1."/>
      <w:lvlJc w:val="left"/>
      <w:pPr>
        <w:ind w:left="1219" w:hanging="360"/>
      </w:pPr>
    </w:lvl>
    <w:lvl w:ilvl="1" w:tplc="04150019">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5" w15:restartNumberingAfterBreak="0">
    <w:nsid w:val="723A5D80"/>
    <w:multiLevelType w:val="hybridMultilevel"/>
    <w:tmpl w:val="6608B1F4"/>
    <w:lvl w:ilvl="0" w:tplc="6380C004">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4A91C">
      <w:start w:val="1"/>
      <w:numFmt w:val="decimal"/>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EB018">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642E8C">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044A3A">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09D96">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E2FAD4">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B48C2E">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DA878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3F008C8"/>
    <w:multiLevelType w:val="hybridMultilevel"/>
    <w:tmpl w:val="03B6B0FC"/>
    <w:lvl w:ilvl="0" w:tplc="04150011">
      <w:start w:val="1"/>
      <w:numFmt w:val="decimal"/>
      <w:lvlText w:val="%1)"/>
      <w:lvlJc w:val="left"/>
      <w:pPr>
        <w:ind w:left="3564"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7" w15:restartNumberingAfterBreak="0">
    <w:nsid w:val="78C913F3"/>
    <w:multiLevelType w:val="hybridMultilevel"/>
    <w:tmpl w:val="3634BC66"/>
    <w:lvl w:ilvl="0" w:tplc="04150011">
      <w:start w:val="1"/>
      <w:numFmt w:val="decimal"/>
      <w:lvlText w:val="%1)"/>
      <w:lvlJc w:val="left"/>
      <w:pPr>
        <w:ind w:left="1584" w:hanging="360"/>
      </w:pPr>
    </w:lvl>
    <w:lvl w:ilvl="1" w:tplc="04150019">
      <w:start w:val="1"/>
      <w:numFmt w:val="lowerLetter"/>
      <w:lvlText w:val="%2."/>
      <w:lvlJc w:val="left"/>
      <w:pPr>
        <w:ind w:left="2304" w:hanging="360"/>
      </w:pPr>
    </w:lvl>
    <w:lvl w:ilvl="2" w:tplc="4AD2AAD2">
      <w:start w:val="1"/>
      <w:numFmt w:val="decimal"/>
      <w:lvlText w:val="%3."/>
      <w:lvlJc w:val="left"/>
      <w:pPr>
        <w:ind w:left="3204" w:hanging="360"/>
      </w:pPr>
      <w:rPr>
        <w:rFonts w:hint="default"/>
      </w:r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78E82B01"/>
    <w:multiLevelType w:val="hybridMultilevel"/>
    <w:tmpl w:val="11401448"/>
    <w:lvl w:ilvl="0" w:tplc="0415000F">
      <w:start w:val="1"/>
      <w:numFmt w:val="decimal"/>
      <w:lvlText w:val="%1."/>
      <w:lvlJc w:val="left"/>
      <w:pPr>
        <w:ind w:left="864" w:hanging="360"/>
      </w:p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16cid:durableId="1988124985">
    <w:abstractNumId w:val="18"/>
  </w:num>
  <w:num w:numId="2" w16cid:durableId="1072775876">
    <w:abstractNumId w:val="3"/>
  </w:num>
  <w:num w:numId="3" w16cid:durableId="1809126393">
    <w:abstractNumId w:val="19"/>
  </w:num>
  <w:num w:numId="4" w16cid:durableId="1926916168">
    <w:abstractNumId w:val="0"/>
  </w:num>
  <w:num w:numId="5" w16cid:durableId="1683822227">
    <w:abstractNumId w:val="25"/>
  </w:num>
  <w:num w:numId="6" w16cid:durableId="64845376">
    <w:abstractNumId w:val="1"/>
  </w:num>
  <w:num w:numId="7" w16cid:durableId="749740707">
    <w:abstractNumId w:val="7"/>
  </w:num>
  <w:num w:numId="8" w16cid:durableId="463699126">
    <w:abstractNumId w:val="29"/>
  </w:num>
  <w:num w:numId="9" w16cid:durableId="1923643160">
    <w:abstractNumId w:val="33"/>
  </w:num>
  <w:num w:numId="10" w16cid:durableId="1200246380">
    <w:abstractNumId w:val="16"/>
  </w:num>
  <w:num w:numId="11" w16cid:durableId="847064577">
    <w:abstractNumId w:val="35"/>
  </w:num>
  <w:num w:numId="12" w16cid:durableId="1656833699">
    <w:abstractNumId w:val="5"/>
  </w:num>
  <w:num w:numId="13" w16cid:durableId="875629507">
    <w:abstractNumId w:val="12"/>
  </w:num>
  <w:num w:numId="14" w16cid:durableId="1542210704">
    <w:abstractNumId w:val="31"/>
  </w:num>
  <w:num w:numId="15" w16cid:durableId="1917857251">
    <w:abstractNumId w:val="9"/>
  </w:num>
  <w:num w:numId="16" w16cid:durableId="486702222">
    <w:abstractNumId w:val="38"/>
  </w:num>
  <w:num w:numId="17" w16cid:durableId="589849100">
    <w:abstractNumId w:val="14"/>
  </w:num>
  <w:num w:numId="18" w16cid:durableId="911353175">
    <w:abstractNumId w:val="13"/>
  </w:num>
  <w:num w:numId="19" w16cid:durableId="1617634116">
    <w:abstractNumId w:val="11"/>
  </w:num>
  <w:num w:numId="20" w16cid:durableId="906113342">
    <w:abstractNumId w:val="23"/>
  </w:num>
  <w:num w:numId="21" w16cid:durableId="135535954">
    <w:abstractNumId w:val="17"/>
  </w:num>
  <w:num w:numId="22" w16cid:durableId="213662071">
    <w:abstractNumId w:val="30"/>
  </w:num>
  <w:num w:numId="23" w16cid:durableId="1626228452">
    <w:abstractNumId w:val="26"/>
  </w:num>
  <w:num w:numId="24" w16cid:durableId="730084170">
    <w:abstractNumId w:val="2"/>
  </w:num>
  <w:num w:numId="25" w16cid:durableId="1788040136">
    <w:abstractNumId w:val="27"/>
  </w:num>
  <w:num w:numId="26" w16cid:durableId="379133370">
    <w:abstractNumId w:val="15"/>
  </w:num>
  <w:num w:numId="27" w16cid:durableId="1918317519">
    <w:abstractNumId w:val="22"/>
  </w:num>
  <w:num w:numId="28" w16cid:durableId="2042196215">
    <w:abstractNumId w:val="6"/>
  </w:num>
  <w:num w:numId="29" w16cid:durableId="395858252">
    <w:abstractNumId w:val="32"/>
  </w:num>
  <w:num w:numId="30" w16cid:durableId="2112318988">
    <w:abstractNumId w:val="34"/>
  </w:num>
  <w:num w:numId="31" w16cid:durableId="1234051068">
    <w:abstractNumId w:val="20"/>
  </w:num>
  <w:num w:numId="32" w16cid:durableId="1960409649">
    <w:abstractNumId w:val="4"/>
  </w:num>
  <w:num w:numId="33" w16cid:durableId="28384204">
    <w:abstractNumId w:val="28"/>
  </w:num>
  <w:num w:numId="34" w16cid:durableId="678198667">
    <w:abstractNumId w:val="37"/>
  </w:num>
  <w:num w:numId="35" w16cid:durableId="818961499">
    <w:abstractNumId w:val="8"/>
  </w:num>
  <w:num w:numId="36" w16cid:durableId="1960604288">
    <w:abstractNumId w:val="10"/>
  </w:num>
  <w:num w:numId="37" w16cid:durableId="1799454216">
    <w:abstractNumId w:val="24"/>
  </w:num>
  <w:num w:numId="38" w16cid:durableId="93718452">
    <w:abstractNumId w:val="36"/>
  </w:num>
  <w:num w:numId="39" w16cid:durableId="5012372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łgorzata Gołyńska">
    <w15:presenceInfo w15:providerId="AD" w15:userId="S::m.golynska@safjan-witucki.pl::8756f499-af2a-4442-b2ce-d0cc69755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A5"/>
    <w:rsid w:val="0000639B"/>
    <w:rsid w:val="000D7364"/>
    <w:rsid w:val="000E1030"/>
    <w:rsid w:val="00172FE8"/>
    <w:rsid w:val="001837AD"/>
    <w:rsid w:val="001A52A9"/>
    <w:rsid w:val="001B5EB4"/>
    <w:rsid w:val="001C6261"/>
    <w:rsid w:val="00215D36"/>
    <w:rsid w:val="002902F6"/>
    <w:rsid w:val="00382122"/>
    <w:rsid w:val="003A200A"/>
    <w:rsid w:val="00406EE4"/>
    <w:rsid w:val="00467BC3"/>
    <w:rsid w:val="004731A5"/>
    <w:rsid w:val="004A7076"/>
    <w:rsid w:val="004E5AE2"/>
    <w:rsid w:val="00771A42"/>
    <w:rsid w:val="00774162"/>
    <w:rsid w:val="0077458B"/>
    <w:rsid w:val="00995757"/>
    <w:rsid w:val="009A23D9"/>
    <w:rsid w:val="00A56DAE"/>
    <w:rsid w:val="00BC441B"/>
    <w:rsid w:val="00C4276F"/>
    <w:rsid w:val="00CA44AB"/>
    <w:rsid w:val="00D6470A"/>
    <w:rsid w:val="00D83707"/>
    <w:rsid w:val="00DA0350"/>
    <w:rsid w:val="00DD423B"/>
    <w:rsid w:val="00E02770"/>
    <w:rsid w:val="00E91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062F"/>
  <w15:chartTrackingRefBased/>
  <w15:docId w15:val="{0E6957F9-AED6-4C37-976F-0155842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1A5"/>
    <w:pPr>
      <w:spacing w:after="42" w:line="265" w:lineRule="auto"/>
      <w:ind w:left="504" w:hanging="5"/>
      <w:jc w:val="both"/>
    </w:pPr>
    <w:rPr>
      <w:rFonts w:ascii="Calibri" w:eastAsia="Calibri" w:hAnsi="Calibri" w:cs="Calibri"/>
      <w:color w:val="000000"/>
      <w:sz w:val="22"/>
      <w:lang w:eastAsia="pl-PL"/>
    </w:rPr>
  </w:style>
  <w:style w:type="paragraph" w:styleId="Nagwek1">
    <w:name w:val="heading 1"/>
    <w:basedOn w:val="Normalny"/>
    <w:next w:val="Normalny"/>
    <w:link w:val="Nagwek1Znak"/>
    <w:uiPriority w:val="9"/>
    <w:qFormat/>
    <w:rsid w:val="00473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73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731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731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731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731A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31A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31A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31A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1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731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731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731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731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731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31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31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31A5"/>
    <w:rPr>
      <w:rFonts w:eastAsiaTheme="majorEastAsia" w:cstheme="majorBidi"/>
      <w:color w:val="272727" w:themeColor="text1" w:themeTint="D8"/>
    </w:rPr>
  </w:style>
  <w:style w:type="paragraph" w:styleId="Tytu">
    <w:name w:val="Title"/>
    <w:basedOn w:val="Normalny"/>
    <w:next w:val="Normalny"/>
    <w:link w:val="TytuZnak"/>
    <w:uiPriority w:val="10"/>
    <w:qFormat/>
    <w:rsid w:val="00473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31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31A5"/>
    <w:pPr>
      <w:numPr>
        <w:ilvl w:val="1"/>
      </w:numPr>
      <w:ind w:left="504" w:hanging="5"/>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31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31A5"/>
    <w:pPr>
      <w:spacing w:before="160"/>
      <w:jc w:val="center"/>
    </w:pPr>
    <w:rPr>
      <w:i/>
      <w:iCs/>
      <w:color w:val="404040" w:themeColor="text1" w:themeTint="BF"/>
    </w:rPr>
  </w:style>
  <w:style w:type="character" w:customStyle="1" w:styleId="CytatZnak">
    <w:name w:val="Cytat Znak"/>
    <w:basedOn w:val="Domylnaczcionkaakapitu"/>
    <w:link w:val="Cytat"/>
    <w:uiPriority w:val="29"/>
    <w:rsid w:val="004731A5"/>
    <w:rPr>
      <w:i/>
      <w:iCs/>
      <w:color w:val="404040" w:themeColor="text1" w:themeTint="BF"/>
    </w:rPr>
  </w:style>
  <w:style w:type="paragraph" w:styleId="Akapitzlist">
    <w:name w:val="List Paragraph"/>
    <w:basedOn w:val="Normalny"/>
    <w:uiPriority w:val="34"/>
    <w:qFormat/>
    <w:rsid w:val="004731A5"/>
    <w:pPr>
      <w:ind w:left="720"/>
      <w:contextualSpacing/>
    </w:pPr>
  </w:style>
  <w:style w:type="character" w:styleId="Wyrnienieintensywne">
    <w:name w:val="Intense Emphasis"/>
    <w:basedOn w:val="Domylnaczcionkaakapitu"/>
    <w:uiPriority w:val="21"/>
    <w:qFormat/>
    <w:rsid w:val="004731A5"/>
    <w:rPr>
      <w:i/>
      <w:iCs/>
      <w:color w:val="0F4761" w:themeColor="accent1" w:themeShade="BF"/>
    </w:rPr>
  </w:style>
  <w:style w:type="paragraph" w:styleId="Cytatintensywny">
    <w:name w:val="Intense Quote"/>
    <w:basedOn w:val="Normalny"/>
    <w:next w:val="Normalny"/>
    <w:link w:val="CytatintensywnyZnak"/>
    <w:uiPriority w:val="30"/>
    <w:qFormat/>
    <w:rsid w:val="00473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731A5"/>
    <w:rPr>
      <w:i/>
      <w:iCs/>
      <w:color w:val="0F4761" w:themeColor="accent1" w:themeShade="BF"/>
    </w:rPr>
  </w:style>
  <w:style w:type="character" w:styleId="Odwoanieintensywne">
    <w:name w:val="Intense Reference"/>
    <w:basedOn w:val="Domylnaczcionkaakapitu"/>
    <w:uiPriority w:val="32"/>
    <w:qFormat/>
    <w:rsid w:val="004731A5"/>
    <w:rPr>
      <w:b/>
      <w:bCs/>
      <w:smallCaps/>
      <w:color w:val="0F4761" w:themeColor="accent1" w:themeShade="BF"/>
      <w:spacing w:val="5"/>
    </w:rPr>
  </w:style>
  <w:style w:type="paragraph" w:styleId="Nagwek">
    <w:name w:val="header"/>
    <w:basedOn w:val="Normalny"/>
    <w:link w:val="NagwekZnak"/>
    <w:uiPriority w:val="99"/>
    <w:unhideWhenUsed/>
    <w:rsid w:val="004731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1A5"/>
    <w:rPr>
      <w:rFonts w:ascii="Calibri" w:eastAsia="Calibri" w:hAnsi="Calibri" w:cs="Calibri"/>
      <w:color w:val="000000"/>
      <w:sz w:val="22"/>
      <w:lang w:eastAsia="pl-PL"/>
    </w:rPr>
  </w:style>
  <w:style w:type="paragraph" w:styleId="Stopka">
    <w:name w:val="footer"/>
    <w:basedOn w:val="Normalny"/>
    <w:link w:val="StopkaZnak"/>
    <w:uiPriority w:val="99"/>
    <w:unhideWhenUsed/>
    <w:rsid w:val="004731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1A5"/>
    <w:rPr>
      <w:rFonts w:ascii="Calibri" w:eastAsia="Calibri" w:hAnsi="Calibri" w:cs="Calibri"/>
      <w:color w:val="000000"/>
      <w:sz w:val="22"/>
      <w:lang w:eastAsia="pl-PL"/>
    </w:rPr>
  </w:style>
  <w:style w:type="character" w:styleId="Odwoaniedokomentarza">
    <w:name w:val="annotation reference"/>
    <w:basedOn w:val="Domylnaczcionkaakapitu"/>
    <w:uiPriority w:val="99"/>
    <w:semiHidden/>
    <w:unhideWhenUsed/>
    <w:rsid w:val="0000639B"/>
    <w:rPr>
      <w:sz w:val="16"/>
      <w:szCs w:val="16"/>
    </w:rPr>
  </w:style>
  <w:style w:type="paragraph" w:styleId="Tekstkomentarza">
    <w:name w:val="annotation text"/>
    <w:basedOn w:val="Normalny"/>
    <w:link w:val="TekstkomentarzaZnak"/>
    <w:uiPriority w:val="99"/>
    <w:unhideWhenUsed/>
    <w:rsid w:val="0000639B"/>
    <w:pPr>
      <w:spacing w:line="240" w:lineRule="auto"/>
    </w:pPr>
    <w:rPr>
      <w:sz w:val="20"/>
      <w:szCs w:val="20"/>
    </w:rPr>
  </w:style>
  <w:style w:type="character" w:customStyle="1" w:styleId="TekstkomentarzaZnak">
    <w:name w:val="Tekst komentarza Znak"/>
    <w:basedOn w:val="Domylnaczcionkaakapitu"/>
    <w:link w:val="Tekstkomentarza"/>
    <w:uiPriority w:val="99"/>
    <w:rsid w:val="0000639B"/>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0639B"/>
    <w:rPr>
      <w:b/>
      <w:bCs/>
    </w:rPr>
  </w:style>
  <w:style w:type="character" w:customStyle="1" w:styleId="TematkomentarzaZnak">
    <w:name w:val="Temat komentarza Znak"/>
    <w:basedOn w:val="TekstkomentarzaZnak"/>
    <w:link w:val="Tematkomentarza"/>
    <w:uiPriority w:val="99"/>
    <w:semiHidden/>
    <w:rsid w:val="0000639B"/>
    <w:rPr>
      <w:rFonts w:ascii="Calibri" w:eastAsia="Calibri" w:hAnsi="Calibri" w:cs="Calibri"/>
      <w:b/>
      <w:bCs/>
      <w:color w:val="000000"/>
      <w:sz w:val="20"/>
      <w:szCs w:val="20"/>
      <w:lang w:eastAsia="pl-PL"/>
    </w:rPr>
  </w:style>
  <w:style w:type="paragraph" w:customStyle="1" w:styleId="Default">
    <w:name w:val="Default"/>
    <w:rsid w:val="00CA44AB"/>
    <w:pPr>
      <w:autoSpaceDE w:val="0"/>
      <w:autoSpaceDN w:val="0"/>
      <w:adjustRightInd w:val="0"/>
      <w:spacing w:after="0" w:line="240" w:lineRule="auto"/>
    </w:pPr>
    <w:rPr>
      <w:rFonts w:ascii="Calibri" w:hAnsi="Calibri" w:cs="Calibri"/>
      <w:color w:val="000000"/>
      <w:kern w:val="0"/>
      <w14:ligatures w14:val="none"/>
    </w:rPr>
  </w:style>
  <w:style w:type="paragraph" w:styleId="Tekstdymka">
    <w:name w:val="Balloon Text"/>
    <w:basedOn w:val="Normalny"/>
    <w:link w:val="TekstdymkaZnak"/>
    <w:uiPriority w:val="99"/>
    <w:semiHidden/>
    <w:unhideWhenUsed/>
    <w:rsid w:val="00172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FE8"/>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172FE8"/>
    <w:rPr>
      <w:color w:val="467886" w:themeColor="hyperlink"/>
      <w:u w:val="single"/>
    </w:rPr>
  </w:style>
  <w:style w:type="character" w:customStyle="1" w:styleId="Nierozpoznanawzmianka1">
    <w:name w:val="Nierozpoznana wzmianka1"/>
    <w:basedOn w:val="Domylnaczcionkaakapitu"/>
    <w:uiPriority w:val="99"/>
    <w:semiHidden/>
    <w:unhideWhenUsed/>
    <w:rsid w:val="00172FE8"/>
    <w:rPr>
      <w:color w:val="605E5C"/>
      <w:shd w:val="clear" w:color="auto" w:fill="E1DFDD"/>
    </w:rPr>
  </w:style>
  <w:style w:type="paragraph" w:styleId="Poprawka">
    <w:name w:val="Revision"/>
    <w:hidden/>
    <w:uiPriority w:val="99"/>
    <w:semiHidden/>
    <w:rsid w:val="00774162"/>
    <w:pPr>
      <w:spacing w:after="0" w:line="240" w:lineRule="auto"/>
    </w:pPr>
    <w:rPr>
      <w:rFonts w:ascii="Calibri" w:eastAsia="Calibri" w:hAnsi="Calibri" w:cs="Calibri"/>
      <w:color w:val="00000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2772</Words>
  <Characters>16633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Gołyńska-Minkiewicz Małgorzata</dc:creator>
  <cp:keywords/>
  <dc:description/>
  <cp:lastModifiedBy>Małgorzata Gołyńska</cp:lastModifiedBy>
  <cp:revision>2</cp:revision>
  <dcterms:created xsi:type="dcterms:W3CDTF">2024-12-13T10:27:00Z</dcterms:created>
  <dcterms:modified xsi:type="dcterms:W3CDTF">2024-12-13T10:27:00Z</dcterms:modified>
</cp:coreProperties>
</file>