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817FE3" w:rsidRDefault="00817FE3" w:rsidP="00817FE3">
      <w:pPr>
        <w:rPr>
          <w:rFonts w:ascii="Arial" w:hAnsi="Arial" w:cs="Arial"/>
          <w:lang w:val="en-US"/>
        </w:rPr>
      </w:pPr>
    </w:p>
    <w:p w14:paraId="7021F8D6" w14:textId="1CA2C930" w:rsidR="002961F6" w:rsidRPr="00817FE3" w:rsidRDefault="00E92A3E" w:rsidP="002961F6">
      <w:pPr>
        <w:jc w:val="center"/>
        <w:rPr>
          <w:rFonts w:ascii="Arial" w:hAnsi="Arial" w:cs="Arial"/>
          <w:b/>
          <w:bCs/>
          <w:lang w:val="en-US"/>
        </w:rPr>
      </w:pPr>
      <w:r w:rsidRPr="00817FE3">
        <w:rPr>
          <w:rFonts w:ascii="Arial" w:hAnsi="Arial" w:cs="Arial"/>
          <w:b/>
          <w:lang w:val="en-US"/>
        </w:rPr>
        <w:t>FORMULARZ</w:t>
      </w:r>
      <w:r w:rsidRPr="00817FE3">
        <w:rPr>
          <w:rFonts w:ascii="Arial" w:hAnsi="Arial" w:cs="Arial"/>
          <w:b/>
          <w:spacing w:val="20"/>
          <w:lang w:val="en-US"/>
        </w:rPr>
        <w:t xml:space="preserve"> </w:t>
      </w:r>
      <w:r w:rsidR="00716ED0" w:rsidRPr="00817FE3">
        <w:rPr>
          <w:rFonts w:ascii="Arial" w:hAnsi="Arial" w:cs="Arial"/>
          <w:b/>
          <w:bCs/>
          <w:lang w:val="en-US"/>
        </w:rPr>
        <w:t>OFERTOWY</w:t>
      </w:r>
    </w:p>
    <w:p w14:paraId="62540EF8" w14:textId="77777777" w:rsidR="002961F6" w:rsidRPr="00817FE3" w:rsidRDefault="002961F6" w:rsidP="002961F6">
      <w:pPr>
        <w:rPr>
          <w:rFonts w:ascii="Arial" w:hAnsi="Arial" w:cs="Arial"/>
          <w:b/>
          <w:bCs/>
          <w:lang w:val="en-US"/>
        </w:rPr>
      </w:pPr>
    </w:p>
    <w:p w14:paraId="32CCAEFF" w14:textId="1B48B81E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4C6478" w:rsidRPr="00817FE3">
        <w:rPr>
          <w:rFonts w:ascii="Arial" w:hAnsi="Arial" w:cs="Arial"/>
          <w:b/>
        </w:rPr>
        <w:t xml:space="preserve">a </w:t>
      </w:r>
      <w:del w:id="0" w:author="Artur Stępień (Nadl. Nawojowa)" w:date="2023-10-31T14:40:00Z">
        <w:r w:rsidR="00EE072C" w:rsidRPr="00817FE3" w:rsidDel="00723138">
          <w:rPr>
            <w:rFonts w:ascii="Arial" w:hAnsi="Arial" w:cs="Arial"/>
            <w:b/>
          </w:rPr>
          <w:delText>__________</w:delText>
        </w:r>
        <w:r w:rsidRPr="00817FE3" w:rsidDel="00723138">
          <w:rPr>
            <w:rFonts w:ascii="Arial" w:hAnsi="Arial" w:cs="Arial"/>
            <w:b/>
          </w:rPr>
          <w:delText>”</w:delText>
        </w:r>
        <w:r w:rsidR="00EE072C" w:rsidRPr="00817FE3" w:rsidDel="00723138">
          <w:rPr>
            <w:rFonts w:ascii="Arial" w:hAnsi="Arial" w:cs="Arial"/>
            <w:b/>
          </w:rPr>
          <w:delText xml:space="preserve"> </w:delText>
        </w:r>
      </w:del>
      <w:ins w:id="1" w:author="Artur Stępień (Nadl. Nawojowa)" w:date="2023-10-31T14:40:00Z">
        <w:r w:rsidR="00723138">
          <w:rPr>
            <w:rFonts w:ascii="Arial" w:hAnsi="Arial" w:cs="Arial"/>
            <w:b/>
          </w:rPr>
          <w:t>Nawojowa”</w:t>
        </w:r>
        <w:r w:rsidR="00723138" w:rsidRPr="00817FE3">
          <w:rPr>
            <w:rFonts w:ascii="Arial" w:hAnsi="Arial" w:cs="Arial"/>
            <w:b/>
          </w:rPr>
          <w:t xml:space="preserve"> </w:t>
        </w:r>
      </w:ins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368640B6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(elementy umundurowania) tworzące przedmiot zamówienia:</w:t>
      </w:r>
    </w:p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397"/>
        <w:gridCol w:w="850"/>
        <w:gridCol w:w="1276"/>
        <w:gridCol w:w="1843"/>
        <w:gridCol w:w="850"/>
        <w:gridCol w:w="2126"/>
        <w:gridCol w:w="2271"/>
      </w:tblGrid>
      <w:tr w:rsidR="00564514" w:rsidRPr="00704748" w14:paraId="1A935EC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58A64AD1" w:rsidR="00104811" w:rsidRPr="00704748" w:rsidRDefault="00104811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Rodzaj elementu umundurowania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5CD5F3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Cena </w:t>
            </w:r>
            <w:proofErr w:type="spellStart"/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jednostk</w:t>
            </w:r>
            <w:proofErr w:type="spellEnd"/>
            <w:r w:rsidR="00817FE3"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.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512666D0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 całkowita netto w PLN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564514" w:rsidRPr="00704748" w14:paraId="20D00867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2CC1C5DA" w14:textId="217D7749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wyjściowy leśnika</w:t>
            </w:r>
          </w:p>
        </w:tc>
      </w:tr>
      <w:tr w:rsidR="00564514" w:rsidRPr="00704748" w14:paraId="0A6F4349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1A54FCD8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męska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438D13A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2EBA7E5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40CF0F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23C0DE0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1AE32DF2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męska gaba</w:t>
            </w:r>
            <w:r w:rsidR="00311376">
              <w:rPr>
                <w:rFonts w:ascii="Cambria" w:hAnsi="Cambria" w:cs="Arial"/>
                <w:b/>
                <w:bCs/>
                <w:sz w:val="20"/>
              </w:rPr>
              <w:t>r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dyna - szyta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4E80BA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2E751DF2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damska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7D860D4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320A5A7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damska gaba</w:t>
            </w:r>
            <w:ins w:id="2" w:author="Łukasz Słotwiński (RDLP w Krakowie)" w:date="2023-10-24T13:34:00Z">
              <w:r w:rsidR="00210369">
                <w:rPr>
                  <w:rFonts w:ascii="Cambria" w:hAnsi="Cambria" w:cs="Arial"/>
                  <w:b/>
                  <w:bCs/>
                  <w:sz w:val="20"/>
                </w:rPr>
                <w:t>r</w:t>
              </w:r>
            </w:ins>
            <w:r w:rsidRPr="00704748">
              <w:rPr>
                <w:rFonts w:ascii="Cambria" w:hAnsi="Cambria" w:cs="Arial"/>
                <w:b/>
                <w:bCs/>
                <w:sz w:val="20"/>
              </w:rPr>
              <w:t>dyna - szyta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C5AAAA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7D2D4EAC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męskie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4F88436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7BA2730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4E301A70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męskie gabardyna - szyte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EBE71E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6C7AD84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26732191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damskie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1CFF2A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2FFA9A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155484" w14:textId="29DB7A37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damskie gabardyna - szyte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2115B56C" w:rsidR="00564514" w:rsidRPr="00704748" w:rsidRDefault="004E5B47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3" w:author="Diana Plata (Nadl. Nawojowa)" w:date="2023-10-30T13:03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123666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50319771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63EC4ED8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Marynarka męska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3D13DC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C381D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7B999D84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Marynarka damska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E1AC7F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2E50CF0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2242787E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Spodnie męskie-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gabar</w:t>
            </w:r>
            <w:ins w:id="4" w:author="Łukasz Słotwiński (RDLP w Krakowie)" w:date="2023-10-25T12:58:00Z">
              <w:r w:rsidR="006F5218">
                <w:rPr>
                  <w:rFonts w:ascii="Cambria" w:hAnsi="Cambria" w:cs="Arial"/>
                  <w:b/>
                  <w:bCs/>
                  <w:sz w:val="20"/>
                </w:rPr>
                <w:t>s</w:t>
              </w:r>
            </w:ins>
            <w:r w:rsidR="00210369">
              <w:rPr>
                <w:rFonts w:ascii="Cambria" w:hAnsi="Cambria" w:cs="Arial"/>
                <w:b/>
                <w:bCs/>
                <w:sz w:val="20"/>
              </w:rPr>
              <w:t>d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yna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721A1A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0167797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693C93C7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Spodnie damskie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6B5DACA6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5" w:author="Diana Plata (Nadl. Nawojowa)" w:date="2023-10-30T13:04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F5CF54B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56247E0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53FE342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Spódnica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934FE3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3E9B9DBC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5A2477F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Spódnica gabardyna - szyta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5E7EA78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C0BD95F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441C165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Spódnica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97332D8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46279CD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049254B0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Koszula męska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3619C18C" w:rsidR="00564514" w:rsidRPr="00704748" w:rsidRDefault="00E977C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6" w:author="Diana Plata (Nadl. Nawojowa)" w:date="2023-10-31T07:58:00Z">
              <w:r>
                <w:rPr>
                  <w:rFonts w:ascii="Cambria" w:hAnsi="Cambria" w:cs="Arial"/>
                  <w:color w:val="333333"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F36348A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B7C3E5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7CC79D2E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Bluzka damska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5F34DE59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7" w:author="Diana Plata (Nadl. Nawojowa)" w:date="2023-10-30T13:04:00Z">
              <w:r>
                <w:rPr>
                  <w:rFonts w:ascii="Cambria" w:hAnsi="Cambria" w:cs="Arial"/>
                  <w:color w:val="333333"/>
                  <w:sz w:val="20"/>
                </w:rPr>
                <w:t>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38220FD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BEB618" w14:textId="529F635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CA385" w14:textId="10E5E53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Koszula męska - bawełna 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9CEE7" w14:textId="0A42F32C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8" w:author="Diana Plata (Nadl. Nawojowa)" w:date="2023-10-30T13:04:00Z">
              <w:r>
                <w:rPr>
                  <w:rFonts w:ascii="Cambria" w:hAnsi="Cambria" w:cs="Arial"/>
                  <w:color w:val="333333"/>
                  <w:sz w:val="20"/>
                </w:rPr>
                <w:t>7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3467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3409B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4B4C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8ECB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E3D4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314B26E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2D545" w14:textId="4170B7F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C9594" w14:textId="5E978AC1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Bluzka damska - bawełna 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D31C9E" w14:textId="4577959B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9" w:author="Diana Plata (Nadl. Nawojowa)" w:date="2023-10-30T13:04:00Z">
              <w:r>
                <w:rPr>
                  <w:rFonts w:ascii="Cambria" w:hAnsi="Cambria" w:cs="Arial"/>
                  <w:color w:val="333333"/>
                  <w:sz w:val="20"/>
                </w:rP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FDA8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CAF1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FE4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B171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F9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B330F3B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31B46" w14:textId="68B8EC7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A25E6" w14:textId="4C19C38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Krawat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3C976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8789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8751E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F1B3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2C08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FD3F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7CFDFC2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14017D" w14:textId="63918DF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9E105" w14:textId="136F6A37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Czapka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A47AC" w14:textId="6748F33B" w:rsidR="00564514" w:rsidRPr="00704748" w:rsidRDefault="00DA7497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0" w:author="Diana Plata (Nadl. Nawojowa)" w:date="2023-10-31T12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EC569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C1E4A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D845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A640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5D49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E5125A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9FB5C" w14:textId="3E50ECF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CD149" w14:textId="344A74BB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Płaszcz męski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5C7B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7AB9E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A9C4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9FC9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AC6B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FE8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291C8E4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F0173" w14:textId="0459E6B5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77250" w14:textId="276CFEFB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Płaszcz damski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396996" w14:textId="09E64061" w:rsidR="00564514" w:rsidRPr="00704748" w:rsidRDefault="007617C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1" w:author="Diana Plata (Nadl. Nawojowa)" w:date="2023-10-30T14:11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4898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679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FEA2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66D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F1B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2F9662A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033F70" w14:textId="42910525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56B87" w14:textId="1B7E9CE2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Kapelusz męski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1AEA97" w14:textId="536F08EE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2" w:author="Diana Plata (Nadl. Nawojowa)" w:date="2023-10-30T13:04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686D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E98E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BB5D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D067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4C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E15609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74E8C" w14:textId="39FF091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D0143" w14:textId="63553855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Kapelusz damski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4E3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637CE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AA8F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0F4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697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398E5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5A85BE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E9938" w14:textId="633C931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18B510" w14:textId="575EF17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Kurtka męska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E6F7BB" w14:textId="65B6706B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3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BAC7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D221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614E9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1155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769F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BF06F7A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7B4AD1" w14:textId="1CCB3EB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27.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F20514" w14:textId="2911214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Kurtka damska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B978E1" w14:textId="2303B089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4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F147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A048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19D0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052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28E7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7D83201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7A474" w14:textId="48E6246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BCDF91" w14:textId="11373CD9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Szalik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D986F5" w14:textId="5F982E51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5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1B31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3B8D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B7145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530E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8267E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D60D4D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595CE3" w14:textId="103E55BD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4D20A5" w14:textId="0F261B50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Rękawice męskie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2BEA" w14:textId="1D0B14B2" w:rsidR="00564514" w:rsidRPr="00704748" w:rsidRDefault="00B56E48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6" w:author="Diana Plata (Nadl. Nawojowa)" w:date="2023-10-31T08:15:00Z">
              <w:r>
                <w:rPr>
                  <w:rFonts w:ascii="Cambria" w:hAnsi="Cambria" w:cs="Arial"/>
                  <w:color w:val="333333"/>
                  <w:sz w:val="20"/>
                </w:rPr>
                <w:t>4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A37E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486E6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F993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65C2B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EC901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30D450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31DB05" w14:textId="3F6F885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AC2C1A" w14:textId="2786BF9F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R</w:t>
            </w:r>
            <w:r w:rsidR="00704748" w:rsidRPr="00704748">
              <w:rPr>
                <w:rFonts w:ascii="Cambria" w:hAnsi="Cambria" w:cs="Arial"/>
                <w:b/>
                <w:bCs/>
                <w:sz w:val="20"/>
              </w:rPr>
              <w:t>ę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kawice damskie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24C0C0" w14:textId="6483F9DB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7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0387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7BB0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26AAB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F682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FA57F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70B2F83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36C5BA" w14:textId="4AE5C30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C4457" w14:textId="4C3E3E56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Skarpety letnie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69A4B" w14:textId="3825B2CB" w:rsidR="00564514" w:rsidRPr="00704748" w:rsidRDefault="00DA7497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8" w:author="Diana Plata (Nadl. Nawojowa)" w:date="2023-10-31T08:22:00Z">
              <w:r>
                <w:rPr>
                  <w:rFonts w:ascii="Cambria" w:hAnsi="Cambria" w:cs="Arial"/>
                  <w:color w:val="333333"/>
                  <w:sz w:val="20"/>
                </w:rPr>
                <w:t>18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B9FD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32573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49288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A4C8C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B7CFF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34DD86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878AF9" w14:textId="4DD681C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EB622D" w14:textId="0AEA3765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Skarpety przejściowe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22B84" w14:textId="1948F788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19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</w:ins>
            <w:ins w:id="20" w:author="Diana Plata (Nadl. Nawojowa)" w:date="2023-10-31T12:05:00Z">
              <w:r w:rsidR="00DA7497">
                <w:rPr>
                  <w:rFonts w:ascii="Cambria" w:hAnsi="Cambria" w:cs="Arial"/>
                  <w:color w:val="333333"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EC589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10945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18B4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CC21F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EB90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2AD0454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80F2D1" w14:textId="738423B5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F014F1" w14:textId="565BE279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Skarpety zimowe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0334D" w14:textId="610C400E" w:rsidR="00564514" w:rsidRPr="00704748" w:rsidRDefault="00A5334A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21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1</w:t>
              </w:r>
              <w:r w:rsidR="00DA7497">
                <w:rPr>
                  <w:rFonts w:ascii="Cambria" w:hAnsi="Cambria" w:cs="Arial"/>
                  <w:color w:val="333333"/>
                  <w:sz w:val="20"/>
                </w:rPr>
                <w:t>6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9CCAF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23563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EAEA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6F2B7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E426B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BD409D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2165E9" w14:textId="4688B9B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F93C1" w14:textId="1E0C326C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męskie skórzane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4338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9A52E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6C62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184E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016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E22C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98B713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640DC0" w14:textId="3DA4D06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0736A" w14:textId="54F71361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damskie skórzane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087C4E" w14:textId="010EB4E4" w:rsidR="00564514" w:rsidRPr="00704748" w:rsidRDefault="007617C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ins w:id="22" w:author="Diana Plata (Nadl. Nawojowa)" w:date="2023-10-30T13:05:00Z">
              <w:r>
                <w:rPr>
                  <w:rFonts w:ascii="Cambria" w:hAnsi="Cambria" w:cs="Arial"/>
                  <w:color w:val="333333"/>
                  <w:sz w:val="20"/>
                </w:rP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958B2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08810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4AE14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144D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AA18F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38A3912F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0610413E" w14:textId="7FB8E1B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codzienny leśnika</w:t>
            </w:r>
          </w:p>
        </w:tc>
      </w:tr>
      <w:tr w:rsidR="00564514" w:rsidRPr="00704748" w14:paraId="15C5049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D2E315" w14:textId="1B14DBC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E5F17" w14:textId="6E2FE175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Sweter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72D39D" w14:textId="299E6F46" w:rsidR="00564514" w:rsidRPr="00704748" w:rsidRDefault="00DA7497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3" w:author="Diana Plata (Nadl. Nawojowa)" w:date="2023-10-31T12:05:00Z">
              <w:r>
                <w:rPr>
                  <w:rFonts w:ascii="Cambria" w:hAnsi="Cambria" w:cs="Arial"/>
                  <w:b/>
                  <w:bCs/>
                  <w:sz w:val="20"/>
                </w:rPr>
                <w:t>8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D1B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798CC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19B3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04A1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A839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DE94DE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CF05C3" w14:textId="72C1005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1CE5C7" w14:textId="0588DA6B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Kamizelka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A7D842" w14:textId="12CF7293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4" w:author="Diana Plata (Nadl. Nawojowa)" w:date="2023-10-30T13:05:00Z">
              <w:r>
                <w:rPr>
                  <w:rFonts w:ascii="Cambria" w:hAnsi="Cambria" w:cs="Arial"/>
                  <w:b/>
                  <w:bCs/>
                  <w:sz w:val="20"/>
                </w:rPr>
                <w:t>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205B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063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DF9FF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840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9F8C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FC4D679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E53EF9" w14:textId="52E5692F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D80CA" w14:textId="780C28DF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Bluza z polaru typu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windstoper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2B746" w14:textId="3B6B1A64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5" w:author="Diana Plata (Nadl. Nawojowa)" w:date="2023-10-30T13:05:00Z">
              <w:r>
                <w:rPr>
                  <w:rFonts w:ascii="Cambria" w:hAnsi="Cambria" w:cs="Arial"/>
                  <w:b/>
                  <w:bCs/>
                  <w:sz w:val="20"/>
                </w:rPr>
                <w:t>8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DD5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F26C8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A70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64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1F1D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397217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8172A3" w14:textId="31872070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7A524" w14:textId="4B1B7960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Kurtka wierzchnia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72C51" w14:textId="16E02F85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6" w:author="Diana Plata (Nadl. Nawojowa)" w:date="2023-10-30T13:05:00Z">
              <w:r>
                <w:rPr>
                  <w:rFonts w:ascii="Cambria" w:hAnsi="Cambria" w:cs="Arial"/>
                  <w:b/>
                  <w:bCs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C22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AD0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C8793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E6CC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FFBA3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B6423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48C456" w14:textId="6080C886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A10098" w14:textId="03A77AB7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Czapka zimowa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A08988" w14:textId="318BB5D8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7" w:author="Diana Plata (Nadl. Nawojowa)" w:date="2023-10-30T13:05:00Z">
              <w:r>
                <w:rPr>
                  <w:rFonts w:ascii="Cambria" w:hAnsi="Cambria" w:cs="Arial"/>
                  <w:b/>
                  <w:bCs/>
                  <w:sz w:val="20"/>
                </w:rP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C8F6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AE32F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E6B93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5CAB1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C034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3CC003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42F02" w14:textId="6D049D65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C4780" w14:textId="5BEF3A96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Peleryna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2FE94A" w14:textId="57CBDF9B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8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5BC6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E8E93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FF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4C2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4F64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8A1928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B65663" w14:textId="4483075F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1CF1DA" w14:textId="5DE63535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70286" w14:textId="5E21DE44" w:rsidR="00564514" w:rsidRPr="00704748" w:rsidRDefault="00DA7497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29" w:author="Diana Plata (Nadl. Nawojowa)" w:date="2023-10-31T12:05:00Z">
              <w:r>
                <w:rPr>
                  <w:rFonts w:ascii="Cambria" w:hAnsi="Cambria" w:cs="Arial"/>
                  <w:b/>
                  <w:bCs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8AF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69BBA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0A3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A3EB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9079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77F6214B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49511" w14:textId="376C4073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379866" w14:textId="4915091C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Sympatex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E5833" w14:textId="6AAD2854" w:rsidR="00564514" w:rsidRPr="00704748" w:rsidRDefault="00DA7497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0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598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9179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BB9C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62D5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ABDA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2DDD93C0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3C9EA99C" w14:textId="1247293C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terenowy leśnika</w:t>
            </w:r>
          </w:p>
        </w:tc>
      </w:tr>
      <w:tr w:rsidR="00564514" w:rsidRPr="00704748" w14:paraId="36CBAEC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CAD290" w14:textId="29A93090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CCB7C" w14:textId="45BD8E80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Bluza z kamizelką letnią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172079" w14:textId="2CCC5C99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1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5A6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920A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3764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2082F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4D5BE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CC95C74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21D9D" w14:textId="00B3596E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F70394" w14:textId="24755EAB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letnie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50FBD6" w14:textId="2D4BCC03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2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2</w:t>
              </w:r>
              <w:r w:rsidR="00DA7497">
                <w:rPr>
                  <w:rFonts w:ascii="Cambria" w:hAnsi="Cambria" w:cs="Arial"/>
                  <w:b/>
                  <w:bCs/>
                  <w:sz w:val="20"/>
                </w:rPr>
                <w:t>6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A2DF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31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214E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520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887A5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02710C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45B2C" w14:textId="270964EC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A10C" w14:textId="2DB56F23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Spodnie zimowe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0F8C9" w14:textId="71F6223B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3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5366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4B8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0270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F657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D512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146704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EDF128" w14:textId="51D9BC8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696C" w14:textId="18B332ED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Czapka zimowa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DF834" w14:textId="0A8C1BFC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4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079D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467C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E9F8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D9A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DFA19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5E3AA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E3A008" w14:textId="3F88744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7F0050" w14:textId="4B1250D1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Czapka letnia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3BD9BF" w14:textId="215570AE" w:rsidR="00564514" w:rsidRPr="00704748" w:rsidRDefault="00DA7497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5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1D6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58B1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5CDD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E5AA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37B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D9C9DC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5B1A6" w14:textId="2F3E6C7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1D3260" w14:textId="103136DC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Kurtka zimowa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27D7D" w14:textId="58B21231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6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524D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30C7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9232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A5F0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D846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17DC76E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164516" w14:textId="588E8126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653CF9" w14:textId="610C4D58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Sympatex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E11072" w14:textId="4270D4F7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7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40C62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FE667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ADA1B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21FC9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E30FA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1DA207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4C1E68" w14:textId="2EE0856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57.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375B50" w14:textId="1C0E3F53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niskie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B6FC9C" w14:textId="0BBED495" w:rsidR="00564514" w:rsidRPr="00704748" w:rsidRDefault="00DA7497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8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599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E0AED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A0F25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7D7A7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D14F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59CF9C9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6FC199" w14:textId="5CAAA520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62F7C1" w14:textId="27CB6A53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wysokie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C7738A" w14:textId="7456876A" w:rsidR="00564514" w:rsidRPr="00704748" w:rsidRDefault="00DA7497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39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8597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7CE6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914C1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202AE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1B9E8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62A5F39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E71774" w14:textId="6AEB8135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7B8E83" w14:textId="5C4E30A8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Sympatex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 z ociepleniem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Thinsulate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171B7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85A96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BFBF7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20E7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69D72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BC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09B4421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0A1DB8" w14:textId="19D99BF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230BF0" w14:textId="41B12D66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 niskie z ociepleniem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Thinsulate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DC5D6" w14:textId="67E6EA69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40" w:author="Diana Plata (Nadl. Nawojowa)" w:date="2023-10-30T13:06:00Z">
              <w:r>
                <w:rPr>
                  <w:rFonts w:ascii="Cambria" w:hAnsi="Cambria" w:cs="Arial"/>
                  <w:b/>
                  <w:bCs/>
                  <w:sz w:val="20"/>
                </w:rP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EB7F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2CC3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B2283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BE6B1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1F8E1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268794D2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DCEFA1" w14:textId="7858313D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E1CDB3" w14:textId="3E59ECEE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 wysokie z ociepleniem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Thinsulate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9D408A" w14:textId="20BBB62F" w:rsidR="00564514" w:rsidRPr="00704748" w:rsidRDefault="00A5334A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ins w:id="41" w:author="Diana Plata (Nadl. Nawojowa)" w:date="2023-10-30T13:07:00Z">
              <w:r>
                <w:rPr>
                  <w:rFonts w:ascii="Cambria" w:hAnsi="Cambria" w:cs="Arial"/>
                  <w:b/>
                  <w:bCs/>
                  <w:sz w:val="20"/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C1D95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BC4F2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345B0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45A8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60ED9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A1E1C1C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0F1956A8" w14:textId="7F75B09E" w:rsidR="00564514" w:rsidRPr="00704748" w:rsidRDefault="00564514" w:rsidP="005E7DB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Oznaki uzupełniające</w:t>
            </w:r>
          </w:p>
        </w:tc>
      </w:tr>
      <w:tr w:rsidR="00564514" w:rsidRPr="00704748" w14:paraId="47F7D4E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09404E" w14:textId="3ED8F50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F4B7E5" w14:textId="3DE93440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Oznaki służbowe wyhaftowane bajorkiem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3F91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C095E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42E50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58326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92677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9930F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104811" w:rsidRPr="00704748" w14:paraId="1B7A11F7" w14:textId="77777777" w:rsidTr="00704748">
        <w:trPr>
          <w:trHeight w:val="340"/>
        </w:trPr>
        <w:tc>
          <w:tcPr>
            <w:tcW w:w="11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B9AA6" w14:textId="77777777" w:rsidR="00104811" w:rsidRPr="00704748" w:rsidRDefault="00104811" w:rsidP="00704748">
            <w:pPr>
              <w:jc w:val="right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Cena łączna brutto w PLN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878AC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</w:tbl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2C5FAF87" w14:textId="76F58BB1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42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42"/>
      <w:r w:rsidRPr="00EA266C">
        <w:rPr>
          <w:rFonts w:ascii="Arial" w:hAnsi="Arial" w:cs="Arial"/>
        </w:rPr>
        <w:t xml:space="preserve"> prowadzić do powstania u Zamawiającego obowiązku podatkowego zgodnie 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2EAD5A95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671FA2" w:rsidRPr="00D678E4">
        <w:rPr>
          <w:rFonts w:cs="Arial"/>
          <w:i w:val="0"/>
          <w:iCs/>
          <w:szCs w:val="24"/>
        </w:rPr>
        <w:t>____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4B78C72B" w14:textId="1A9D4BB1" w:rsidR="00D678E4" w:rsidRPr="00EA266C" w:rsidDel="00723138" w:rsidRDefault="00D678E4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del w:id="43" w:author="Artur Stępień (Nadl. Nawojowa)" w:date="2023-10-31T14:40:00Z"/>
          <w:rFonts w:cs="Arial"/>
          <w:b w:val="0"/>
          <w:i w:val="0"/>
          <w:iCs/>
          <w:color w:val="000000"/>
          <w:szCs w:val="24"/>
        </w:rPr>
      </w:pPr>
      <w:del w:id="44" w:author="Artur Stępień (Nadl. Nawojowa)" w:date="2023-10-31T14:40:00Z">
        <w:r w:rsidRPr="00D678E4" w:rsidDel="00723138">
          <w:rPr>
            <w:rFonts w:cs="Arial"/>
            <w:b w:val="0"/>
            <w:i w:val="0"/>
            <w:iCs/>
            <w:color w:val="000000"/>
            <w:szCs w:val="24"/>
          </w:rPr>
          <w:delText xml:space="preserve">Oświadczamy, </w:delText>
        </w:r>
        <w:r w:rsidDel="00723138">
          <w:rPr>
            <w:rFonts w:cs="Arial"/>
            <w:b w:val="0"/>
            <w:i w:val="0"/>
            <w:iCs/>
            <w:color w:val="000000"/>
            <w:szCs w:val="24"/>
          </w:rPr>
          <w:delText xml:space="preserve">że </w:delText>
        </w:r>
        <w:r w:rsidRPr="00D678E4" w:rsidDel="00723138">
          <w:rPr>
            <w:rFonts w:cs="Arial"/>
            <w:b w:val="0"/>
            <w:i w:val="0"/>
            <w:iCs/>
            <w:color w:val="000000"/>
            <w:szCs w:val="24"/>
          </w:rPr>
          <w:delText xml:space="preserve">zatrudniamy </w:delText>
        </w:r>
        <w:r w:rsidDel="00723138">
          <w:rPr>
            <w:rFonts w:cs="Arial"/>
            <w:b w:val="0"/>
            <w:i w:val="0"/>
            <w:iCs/>
            <w:color w:val="000000"/>
            <w:szCs w:val="24"/>
          </w:rPr>
          <w:delText>____</w:delText>
        </w:r>
        <w:r w:rsidRPr="00D678E4" w:rsidDel="00723138">
          <w:rPr>
            <w:rFonts w:cs="Arial"/>
            <w:b w:val="0"/>
            <w:i w:val="0"/>
            <w:iCs/>
            <w:color w:val="000000"/>
            <w:szCs w:val="24"/>
          </w:rPr>
          <w:delText xml:space="preserve"> </w:delText>
        </w:r>
        <w:r w:rsidRPr="00D678E4" w:rsidDel="00723138">
          <w:rPr>
            <w:rFonts w:cs="Arial"/>
            <w:i w:val="0"/>
            <w:iCs/>
            <w:color w:val="000000"/>
            <w:szCs w:val="24"/>
          </w:rPr>
          <w:delText>osobę/osoby</w:delText>
        </w:r>
        <w:r w:rsidRPr="00D678E4" w:rsidDel="00723138">
          <w:rPr>
            <w:rFonts w:cs="Arial"/>
            <w:b w:val="0"/>
            <w:i w:val="0"/>
            <w:iCs/>
            <w:color w:val="000000"/>
            <w:szCs w:val="24"/>
          </w:rPr>
          <w:delText xml:space="preserve"> zagrożone wykluczeniem społecznym, przy wydawaniu/konfekcjonowaniu/wysyłce towarów, w całym okresie realizacji umowy oraz co najmniej w wymiarze połowy etatu.</w:delText>
        </w:r>
      </w:del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bookmarkStart w:id="45" w:name="_GoBack"/>
      <w:bookmarkEnd w:id="45"/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Pr="00EA266C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lastRenderedPageBreak/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572EBB01" w14:textId="69647E39" w:rsidR="00671FA2" w:rsidRPr="00671FA2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556C415E" w14:textId="6AAE1194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4A9FF370" w14:textId="77777777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46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46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EEE7" w14:textId="77777777" w:rsidR="00FF3906" w:rsidRDefault="00FF3906" w:rsidP="005801DF">
      <w:r>
        <w:separator/>
      </w:r>
    </w:p>
  </w:endnote>
  <w:endnote w:type="continuationSeparator" w:id="0">
    <w:p w14:paraId="45464B2D" w14:textId="77777777" w:rsidR="00FF3906" w:rsidRDefault="00FF3906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A4D1A" w14:textId="77777777" w:rsidR="00FF3906" w:rsidRDefault="00FF3906" w:rsidP="005801DF">
      <w:r>
        <w:separator/>
      </w:r>
    </w:p>
  </w:footnote>
  <w:footnote w:type="continuationSeparator" w:id="0">
    <w:p w14:paraId="741D633E" w14:textId="77777777" w:rsidR="00FF3906" w:rsidRDefault="00FF3906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tur Stępień (Nadl. Nawojowa)">
    <w15:presenceInfo w15:providerId="AD" w15:userId="S-1-5-21-1258824510-3303949563-3469234235-350734"/>
  </w15:person>
  <w15:person w15:author="Łukasz Słotwiński (RDLP w Krakowie)">
    <w15:presenceInfo w15:providerId="AD" w15:userId="S-1-5-21-1258824510-3303949563-3469234235-373705"/>
  </w15:person>
  <w15:person w15:author="Diana Plata (Nadl. Nawojowa)">
    <w15:presenceInfo w15:providerId="AD" w15:userId="S-1-5-21-1258824510-3303949563-3469234235-39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B5653"/>
    <w:rsid w:val="000D1D25"/>
    <w:rsid w:val="000E0D74"/>
    <w:rsid w:val="000F2004"/>
    <w:rsid w:val="00104811"/>
    <w:rsid w:val="00147F34"/>
    <w:rsid w:val="0015096B"/>
    <w:rsid w:val="00193246"/>
    <w:rsid w:val="001A1636"/>
    <w:rsid w:val="001A7300"/>
    <w:rsid w:val="001C11AC"/>
    <w:rsid w:val="001C7783"/>
    <w:rsid w:val="001C792C"/>
    <w:rsid w:val="001D600D"/>
    <w:rsid w:val="00210369"/>
    <w:rsid w:val="00213EB6"/>
    <w:rsid w:val="00230302"/>
    <w:rsid w:val="00246340"/>
    <w:rsid w:val="00262E69"/>
    <w:rsid w:val="002737BA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11376"/>
    <w:rsid w:val="00334BF3"/>
    <w:rsid w:val="00354128"/>
    <w:rsid w:val="00374771"/>
    <w:rsid w:val="00382B2B"/>
    <w:rsid w:val="003A09A2"/>
    <w:rsid w:val="003D3C18"/>
    <w:rsid w:val="00411232"/>
    <w:rsid w:val="00411B83"/>
    <w:rsid w:val="00415D22"/>
    <w:rsid w:val="004605ED"/>
    <w:rsid w:val="004C6478"/>
    <w:rsid w:val="004D05CB"/>
    <w:rsid w:val="004E5B47"/>
    <w:rsid w:val="00503F62"/>
    <w:rsid w:val="00551195"/>
    <w:rsid w:val="00552DF0"/>
    <w:rsid w:val="00564514"/>
    <w:rsid w:val="005714C6"/>
    <w:rsid w:val="005801DF"/>
    <w:rsid w:val="005C2EA7"/>
    <w:rsid w:val="005D08B6"/>
    <w:rsid w:val="005E49DA"/>
    <w:rsid w:val="006242FA"/>
    <w:rsid w:val="00631340"/>
    <w:rsid w:val="00641DFB"/>
    <w:rsid w:val="0065404E"/>
    <w:rsid w:val="006628D7"/>
    <w:rsid w:val="00671FA2"/>
    <w:rsid w:val="00673DED"/>
    <w:rsid w:val="006902C7"/>
    <w:rsid w:val="006921E8"/>
    <w:rsid w:val="006A5AA5"/>
    <w:rsid w:val="006C4089"/>
    <w:rsid w:val="006E0BAE"/>
    <w:rsid w:val="006F5218"/>
    <w:rsid w:val="00702823"/>
    <w:rsid w:val="00704748"/>
    <w:rsid w:val="00704C9C"/>
    <w:rsid w:val="00716ED0"/>
    <w:rsid w:val="00723138"/>
    <w:rsid w:val="00751FA8"/>
    <w:rsid w:val="007617C1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60F46"/>
    <w:rsid w:val="008916AF"/>
    <w:rsid w:val="008A2D15"/>
    <w:rsid w:val="008A687F"/>
    <w:rsid w:val="008C4A77"/>
    <w:rsid w:val="008D37A4"/>
    <w:rsid w:val="008F202C"/>
    <w:rsid w:val="00922417"/>
    <w:rsid w:val="00961C4B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334A"/>
    <w:rsid w:val="00A55D0D"/>
    <w:rsid w:val="00A7160D"/>
    <w:rsid w:val="00A8373E"/>
    <w:rsid w:val="00A95B12"/>
    <w:rsid w:val="00AA1AA7"/>
    <w:rsid w:val="00AB0878"/>
    <w:rsid w:val="00AD4236"/>
    <w:rsid w:val="00AD4CEE"/>
    <w:rsid w:val="00AE4C5C"/>
    <w:rsid w:val="00AE7F63"/>
    <w:rsid w:val="00B03499"/>
    <w:rsid w:val="00B1686E"/>
    <w:rsid w:val="00B17403"/>
    <w:rsid w:val="00B25671"/>
    <w:rsid w:val="00B27FC4"/>
    <w:rsid w:val="00B4584F"/>
    <w:rsid w:val="00B56E48"/>
    <w:rsid w:val="00B66A68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8A1"/>
    <w:rsid w:val="00D06826"/>
    <w:rsid w:val="00D11E92"/>
    <w:rsid w:val="00D3587B"/>
    <w:rsid w:val="00D66F01"/>
    <w:rsid w:val="00D678E4"/>
    <w:rsid w:val="00DA2638"/>
    <w:rsid w:val="00DA44EB"/>
    <w:rsid w:val="00DA7497"/>
    <w:rsid w:val="00DB2F1A"/>
    <w:rsid w:val="00DE478C"/>
    <w:rsid w:val="00DE5839"/>
    <w:rsid w:val="00DF7DE3"/>
    <w:rsid w:val="00E13BCD"/>
    <w:rsid w:val="00E154E5"/>
    <w:rsid w:val="00E16D7D"/>
    <w:rsid w:val="00E213BD"/>
    <w:rsid w:val="00E53FF8"/>
    <w:rsid w:val="00E86725"/>
    <w:rsid w:val="00E92A3E"/>
    <w:rsid w:val="00E977CF"/>
    <w:rsid w:val="00EA266C"/>
    <w:rsid w:val="00EA3F7E"/>
    <w:rsid w:val="00EB1CC1"/>
    <w:rsid w:val="00EC107C"/>
    <w:rsid w:val="00EE072C"/>
    <w:rsid w:val="00EF26CA"/>
    <w:rsid w:val="00EF6F1C"/>
    <w:rsid w:val="00F47F46"/>
    <w:rsid w:val="00F500C2"/>
    <w:rsid w:val="00F50546"/>
    <w:rsid w:val="00F50AD5"/>
    <w:rsid w:val="00FA64C1"/>
    <w:rsid w:val="00FF1BF3"/>
    <w:rsid w:val="00FF390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066A-D58E-4E46-A18C-39CD1AD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Artur Stępień (Nadl. Nawojowa)</cp:lastModifiedBy>
  <cp:revision>2</cp:revision>
  <dcterms:created xsi:type="dcterms:W3CDTF">2023-10-31T13:41:00Z</dcterms:created>
  <dcterms:modified xsi:type="dcterms:W3CDTF">2023-10-31T13:41:00Z</dcterms:modified>
</cp:coreProperties>
</file>