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52799F9A" w:rsidR="00A60139" w:rsidRPr="00572315" w:rsidRDefault="00003FE7" w:rsidP="005F6F44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r w:rsidRPr="00355D20">
        <w:rPr>
          <w:rFonts w:ascii="Arial" w:eastAsia="Arial" w:hAnsi="Arial" w:cs="Arial"/>
          <w:b/>
          <w:i/>
        </w:rPr>
        <w:t>„</w:t>
      </w:r>
      <w:r w:rsidR="00E320AA" w:rsidRPr="00E320AA">
        <w:rPr>
          <w:rFonts w:ascii="Arial" w:eastAsia="Arial" w:hAnsi="Arial" w:cs="Arial"/>
          <w:b/>
        </w:rPr>
        <w:t xml:space="preserve">Eksploatacja i konserwacja melioracji szczegółowej  na terenie zlewni nr 2 i 4 Przytór-Łunowo w Świnoujściu w </w:t>
      </w:r>
      <w:del w:id="1" w:author="Bimkiewicz Ewa" w:date="2024-03-21T11:14:00Z">
        <w:r w:rsidR="00E320AA" w:rsidRPr="00E320AA" w:rsidDel="00735B68">
          <w:rPr>
            <w:rFonts w:ascii="Arial" w:eastAsia="Arial" w:hAnsi="Arial" w:cs="Arial"/>
            <w:b/>
          </w:rPr>
          <w:delText xml:space="preserve">latach </w:delText>
        </w:r>
      </w:del>
      <w:ins w:id="2" w:author="Bimkiewicz Ewa" w:date="2024-03-21T11:14:00Z">
        <w:r w:rsidR="00735B68">
          <w:rPr>
            <w:rFonts w:ascii="Arial" w:eastAsia="Arial" w:hAnsi="Arial" w:cs="Arial"/>
            <w:b/>
          </w:rPr>
          <w:t>roku</w:t>
        </w:r>
        <w:r w:rsidR="00735B68" w:rsidRPr="00E320AA">
          <w:rPr>
            <w:rFonts w:ascii="Arial" w:eastAsia="Arial" w:hAnsi="Arial" w:cs="Arial"/>
            <w:b/>
          </w:rPr>
          <w:t xml:space="preserve"> </w:t>
        </w:r>
      </w:ins>
      <w:r w:rsidR="00E320AA" w:rsidRPr="00E320AA">
        <w:rPr>
          <w:rFonts w:ascii="Arial" w:eastAsia="Arial" w:hAnsi="Arial" w:cs="Arial"/>
          <w:b/>
        </w:rPr>
        <w:t>2024</w:t>
      </w:r>
      <w:bookmarkStart w:id="3" w:name="_GoBack"/>
      <w:bookmarkEnd w:id="3"/>
      <w:del w:id="4" w:author="Bimkiewicz Ewa" w:date="2024-03-21T11:14:00Z">
        <w:r w:rsidR="00E320AA" w:rsidRPr="00E320AA" w:rsidDel="00735B68">
          <w:rPr>
            <w:rFonts w:ascii="Arial" w:eastAsia="Arial" w:hAnsi="Arial" w:cs="Arial"/>
            <w:b/>
          </w:rPr>
          <w:delText>-2026</w:delText>
        </w:r>
      </w:del>
      <w:r>
        <w:rPr>
          <w:rFonts w:ascii="Arial" w:eastAsia="Arial" w:hAnsi="Arial" w:cs="Arial"/>
          <w:b/>
        </w:rPr>
        <w:t xml:space="preserve">” 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484D21" w14:textId="6087B723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…………………….,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5AB7" w14:textId="77777777" w:rsidR="009770D0" w:rsidRDefault="009770D0" w:rsidP="00413C1B">
      <w:pPr>
        <w:spacing w:after="0" w:line="240" w:lineRule="auto"/>
      </w:pPr>
      <w:r>
        <w:separator/>
      </w:r>
    </w:p>
  </w:endnote>
  <w:endnote w:type="continuationSeparator" w:id="0">
    <w:p w14:paraId="4F4C305B" w14:textId="77777777" w:rsidR="009770D0" w:rsidRDefault="009770D0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16B69" w14:textId="77777777" w:rsidR="009770D0" w:rsidRDefault="009770D0" w:rsidP="00413C1B">
      <w:pPr>
        <w:spacing w:after="0" w:line="240" w:lineRule="auto"/>
      </w:pPr>
      <w:r>
        <w:separator/>
      </w:r>
    </w:p>
  </w:footnote>
  <w:footnote w:type="continuationSeparator" w:id="0">
    <w:p w14:paraId="2318684C" w14:textId="77777777" w:rsidR="009770D0" w:rsidRDefault="009770D0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5BDE1ECF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E320AA">
      <w:rPr>
        <w:rFonts w:ascii="Arial" w:hAnsi="Arial" w:cs="Arial"/>
        <w:b/>
        <w:szCs w:val="22"/>
      </w:rPr>
      <w:t>6</w:t>
    </w:r>
    <w:r w:rsidR="00003FE7">
      <w:rPr>
        <w:rFonts w:ascii="Arial" w:hAnsi="Arial" w:cs="Arial"/>
        <w:b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mkiewicz Ewa">
    <w15:presenceInfo w15:providerId="AD" w15:userId="S-1-5-21-2422423730-2837197675-566843967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3FE7"/>
    <w:rsid w:val="00007771"/>
    <w:rsid w:val="00024BB1"/>
    <w:rsid w:val="00046D0F"/>
    <w:rsid w:val="00063B38"/>
    <w:rsid w:val="00065962"/>
    <w:rsid w:val="00142A64"/>
    <w:rsid w:val="00160207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2C182F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2315"/>
    <w:rsid w:val="005750DA"/>
    <w:rsid w:val="005F4328"/>
    <w:rsid w:val="005F6F44"/>
    <w:rsid w:val="00631915"/>
    <w:rsid w:val="00645654"/>
    <w:rsid w:val="00647CE7"/>
    <w:rsid w:val="006626A1"/>
    <w:rsid w:val="00691DF2"/>
    <w:rsid w:val="006B7081"/>
    <w:rsid w:val="006D3449"/>
    <w:rsid w:val="00710856"/>
    <w:rsid w:val="00735B68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770D0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20AA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520D-4F47-4FE1-A32B-1707C3ED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7</cp:revision>
  <dcterms:created xsi:type="dcterms:W3CDTF">2023-04-18T10:22:00Z</dcterms:created>
  <dcterms:modified xsi:type="dcterms:W3CDTF">2024-03-21T10:14:00Z</dcterms:modified>
</cp:coreProperties>
</file>