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DE8761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E92658">
        <w:rPr>
          <w:rFonts w:ascii="Cambria" w:eastAsia="Times New Roman" w:hAnsi="Cambria" w:cs="Arial"/>
          <w:bCs/>
          <w:i/>
          <w:iCs/>
          <w:lang w:eastAsia="pl-PL"/>
        </w:rPr>
        <w:t xml:space="preserve">Bircza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E92658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0F150C">
        <w:rPr>
          <w:rFonts w:ascii="Cambria" w:eastAsia="Times New Roman" w:hAnsi="Cambria" w:cs="Arial"/>
          <w:bCs/>
          <w:i/>
          <w:iCs/>
          <w:lang w:eastAsia="pl-PL"/>
        </w:rPr>
        <w:t>-postępowanie 2</w:t>
      </w:r>
      <w:r w:rsidRPr="00650830">
        <w:rPr>
          <w:rFonts w:ascii="Cambria" w:eastAsia="Times New Roman" w:hAnsi="Cambria" w:cs="Arial"/>
          <w:bCs/>
          <w:lang w:eastAsia="pl-PL"/>
        </w:rPr>
        <w:t>” Pakiet ____</w:t>
      </w:r>
      <w:r w:rsidR="00E92658">
        <w:rPr>
          <w:rFonts w:ascii="Cambria" w:eastAsia="Times New Roman" w:hAnsi="Cambria" w:cs="Arial"/>
          <w:bCs/>
          <w:lang w:eastAsia="pl-PL"/>
        </w:rPr>
        <w:t>___</w:t>
      </w:r>
      <w:r w:rsidRPr="00650830">
        <w:rPr>
          <w:rFonts w:ascii="Cambria" w:eastAsia="Times New Roman" w:hAnsi="Cambria" w:cs="Arial"/>
          <w:bCs/>
          <w:lang w:eastAsia="pl-PL"/>
        </w:rPr>
        <w:t>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43743043"/>
      <w:bookmarkStart w:id="5" w:name="_Hlk43743063"/>
      <w:bookmarkStart w:id="6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7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4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5"/>
      <w:bookmarkEnd w:id="7"/>
    </w:p>
    <w:bookmarkEnd w:id="6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67C44" w14:textId="77777777" w:rsidR="00E578FB" w:rsidRDefault="00E578FB" w:rsidP="00A2664D">
      <w:pPr>
        <w:spacing w:after="0" w:line="240" w:lineRule="auto"/>
      </w:pPr>
      <w:r>
        <w:separator/>
      </w:r>
    </w:p>
  </w:endnote>
  <w:endnote w:type="continuationSeparator" w:id="0">
    <w:p w14:paraId="30AC1C69" w14:textId="77777777" w:rsidR="00E578FB" w:rsidRDefault="00E578F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B01C" w14:textId="77777777" w:rsidR="00E578FB" w:rsidRDefault="00E578FB" w:rsidP="00A2664D">
      <w:pPr>
        <w:spacing w:after="0" w:line="240" w:lineRule="auto"/>
      </w:pPr>
      <w:r>
        <w:separator/>
      </w:r>
    </w:p>
  </w:footnote>
  <w:footnote w:type="continuationSeparator" w:id="0">
    <w:p w14:paraId="436E2491" w14:textId="77777777" w:rsidR="00E578FB" w:rsidRDefault="00E578FB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0C276704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1" w:author="JiW" w:date="2025-10-27T10:50:00Z">
        <w:r w:rsidR="000771BE">
          <w:rPr>
            <w:rFonts w:ascii="Cambria" w:hAnsi="Cambria" w:cs="Arial"/>
            <w:sz w:val="16"/>
            <w:szCs w:val="16"/>
          </w:rPr>
          <w:t xml:space="preserve"> </w:t>
        </w:r>
      </w:ins>
      <w:r w:rsidR="000771BE">
        <w:rPr>
          <w:rFonts w:ascii="Cambria" w:hAnsi="Cambria" w:cs="Arial"/>
          <w:sz w:val="16"/>
          <w:szCs w:val="16"/>
        </w:rPr>
        <w:t xml:space="preserve">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ins w:id="2" w:author="JiW" w:date="2025-10-27T10:51:00Z">
        <w:r w:rsidR="000771BE">
          <w:rPr>
            <w:rFonts w:ascii="Cambria" w:hAnsi="Cambria" w:cs="Arial"/>
            <w:sz w:val="16"/>
            <w:szCs w:val="16"/>
          </w:rPr>
          <w:t xml:space="preserve"> </w:t>
        </w:r>
      </w:ins>
      <w:r w:rsidR="000771BE">
        <w:rPr>
          <w:rFonts w:ascii="Cambria" w:hAnsi="Cambria" w:cs="Arial"/>
          <w:sz w:val="16"/>
          <w:szCs w:val="16"/>
        </w:rPr>
        <w:t>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bookmarkStart w:id="3" w:name="_GoBack"/>
      <w:bookmarkEnd w:id="3"/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771BE"/>
    <w:rsid w:val="000E7191"/>
    <w:rsid w:val="000F150C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578FB"/>
    <w:rsid w:val="00E92658"/>
    <w:rsid w:val="00EB05A1"/>
    <w:rsid w:val="00EC6DB9"/>
    <w:rsid w:val="00ED7FE1"/>
    <w:rsid w:val="00EF5CA5"/>
    <w:rsid w:val="00F105EC"/>
    <w:rsid w:val="00F23CEC"/>
    <w:rsid w:val="00F87D6D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Grygier - Nadleśnictwo Bircza</cp:lastModifiedBy>
  <cp:revision>22</cp:revision>
  <dcterms:created xsi:type="dcterms:W3CDTF">2022-06-26T18:30:00Z</dcterms:created>
  <dcterms:modified xsi:type="dcterms:W3CDTF">2025-12-02T11:24:00Z</dcterms:modified>
</cp:coreProperties>
</file>