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2A5C8C" w14:textId="7588FBE9" w:rsidR="00D62EFC" w:rsidRPr="00E815CC" w:rsidRDefault="00D62EFC" w:rsidP="00D62EFC">
      <w:pPr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ZAŁĄCZNIK NR</w:t>
      </w:r>
      <w:r w:rsidR="00A45F19">
        <w:rPr>
          <w:rFonts w:ascii="Arial" w:hAnsi="Arial" w:cs="Arial"/>
          <w:b/>
          <w:sz w:val="18"/>
          <w:szCs w:val="18"/>
        </w:rPr>
        <w:t xml:space="preserve"> </w:t>
      </w:r>
      <w:r w:rsidR="002755BF">
        <w:rPr>
          <w:rFonts w:ascii="Arial" w:hAnsi="Arial" w:cs="Arial"/>
          <w:b/>
          <w:sz w:val="18"/>
          <w:szCs w:val="18"/>
        </w:rPr>
        <w:t>2</w:t>
      </w:r>
      <w:r w:rsidR="00F10D85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DO S</w:t>
      </w:r>
      <w:r w:rsidRPr="00E815CC">
        <w:rPr>
          <w:rFonts w:ascii="Arial" w:hAnsi="Arial" w:cs="Arial"/>
          <w:b/>
          <w:sz w:val="18"/>
          <w:szCs w:val="18"/>
        </w:rPr>
        <w:t>WZ</w:t>
      </w:r>
    </w:p>
    <w:p w14:paraId="7C2D25B9" w14:textId="77777777" w:rsidR="00D62EFC" w:rsidRPr="00E815CC" w:rsidRDefault="00452C20" w:rsidP="00D62EFC">
      <w:pPr>
        <w:spacing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Podmiot udostępniający zasoby</w:t>
      </w:r>
      <w:r w:rsidR="00D62EFC" w:rsidRPr="00E815CC">
        <w:rPr>
          <w:rFonts w:ascii="Arial" w:hAnsi="Arial" w:cs="Arial"/>
          <w:b/>
          <w:sz w:val="18"/>
          <w:szCs w:val="18"/>
        </w:rPr>
        <w:t>:</w:t>
      </w:r>
    </w:p>
    <w:p w14:paraId="6B0D1341" w14:textId="77777777" w:rsidR="00D62EFC" w:rsidRPr="00E815CC" w:rsidRDefault="00D62EFC" w:rsidP="00D62EFC">
      <w:pPr>
        <w:spacing w:line="240" w:lineRule="auto"/>
        <w:ind w:right="5954"/>
        <w:rPr>
          <w:rFonts w:ascii="Arial" w:hAnsi="Arial" w:cs="Arial"/>
          <w:sz w:val="18"/>
          <w:szCs w:val="18"/>
        </w:rPr>
      </w:pPr>
      <w:r w:rsidRPr="00E815CC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</w:t>
      </w:r>
    </w:p>
    <w:p w14:paraId="6FA897ED" w14:textId="77777777" w:rsidR="00D62EFC" w:rsidRDefault="00D62EFC" w:rsidP="00D62EFC">
      <w:pPr>
        <w:spacing w:line="240" w:lineRule="auto"/>
        <w:ind w:right="5953"/>
        <w:rPr>
          <w:rFonts w:ascii="Arial" w:hAnsi="Arial" w:cs="Arial"/>
          <w:i/>
          <w:sz w:val="18"/>
          <w:szCs w:val="18"/>
        </w:rPr>
      </w:pPr>
      <w:r w:rsidRPr="00E815CC">
        <w:rPr>
          <w:rFonts w:ascii="Arial" w:hAnsi="Arial" w:cs="Arial"/>
          <w:i/>
          <w:sz w:val="18"/>
          <w:szCs w:val="18"/>
        </w:rPr>
        <w:t>(pełna naz</w:t>
      </w:r>
      <w:r w:rsidR="00525389">
        <w:rPr>
          <w:rFonts w:ascii="Arial" w:hAnsi="Arial" w:cs="Arial"/>
          <w:i/>
          <w:sz w:val="18"/>
          <w:szCs w:val="18"/>
        </w:rPr>
        <w:t>wa/firma, adres, NIP/PESEL, KRS</w:t>
      </w:r>
      <w:r w:rsidRPr="00E815CC">
        <w:rPr>
          <w:rFonts w:ascii="Arial" w:hAnsi="Arial" w:cs="Arial"/>
          <w:i/>
          <w:sz w:val="18"/>
          <w:szCs w:val="18"/>
        </w:rPr>
        <w:t>)</w:t>
      </w:r>
    </w:p>
    <w:p w14:paraId="31D94DEB" w14:textId="77777777" w:rsidR="00D62EFC" w:rsidRPr="00E815CC" w:rsidRDefault="00D62EFC" w:rsidP="00D62EFC">
      <w:pPr>
        <w:spacing w:line="240" w:lineRule="auto"/>
        <w:rPr>
          <w:rFonts w:ascii="Arial" w:hAnsi="Arial" w:cs="Arial"/>
          <w:sz w:val="18"/>
          <w:szCs w:val="18"/>
          <w:u w:val="single"/>
        </w:rPr>
      </w:pPr>
      <w:r w:rsidRPr="00E815CC">
        <w:rPr>
          <w:rFonts w:ascii="Arial" w:hAnsi="Arial" w:cs="Arial"/>
          <w:sz w:val="18"/>
          <w:szCs w:val="18"/>
          <w:u w:val="single"/>
        </w:rPr>
        <w:t>reprezentowany przez:</w:t>
      </w:r>
    </w:p>
    <w:p w14:paraId="788EFCB8" w14:textId="77777777" w:rsidR="00D62EFC" w:rsidRPr="00E815CC" w:rsidRDefault="00D62EFC" w:rsidP="00D62EFC">
      <w:pPr>
        <w:spacing w:line="240" w:lineRule="auto"/>
        <w:ind w:right="5954"/>
        <w:rPr>
          <w:rFonts w:ascii="Arial" w:hAnsi="Arial" w:cs="Arial"/>
          <w:sz w:val="18"/>
          <w:szCs w:val="18"/>
        </w:rPr>
      </w:pPr>
      <w:r w:rsidRPr="00E815CC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</w:t>
      </w:r>
    </w:p>
    <w:p w14:paraId="20822292" w14:textId="77777777" w:rsidR="00D62EFC" w:rsidRPr="00E815CC" w:rsidRDefault="00D62EFC" w:rsidP="00D62EFC">
      <w:pPr>
        <w:spacing w:line="240" w:lineRule="auto"/>
        <w:ind w:right="5953"/>
        <w:rPr>
          <w:rFonts w:ascii="Arial" w:hAnsi="Arial" w:cs="Arial"/>
          <w:i/>
          <w:sz w:val="18"/>
          <w:szCs w:val="18"/>
        </w:rPr>
      </w:pPr>
      <w:r w:rsidRPr="00E815CC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14:paraId="3B74FB1A" w14:textId="77777777" w:rsidR="00D62EFC" w:rsidRPr="00F33354" w:rsidRDefault="00D62EFC" w:rsidP="00D62EFC">
      <w:pPr>
        <w:spacing w:after="12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F33354">
        <w:rPr>
          <w:rFonts w:ascii="Arial" w:hAnsi="Arial" w:cs="Arial"/>
          <w:b/>
          <w:sz w:val="18"/>
          <w:szCs w:val="18"/>
          <w:u w:val="single"/>
        </w:rPr>
        <w:t xml:space="preserve">Oświadczenie </w:t>
      </w:r>
    </w:p>
    <w:p w14:paraId="11D1F9E7" w14:textId="77777777" w:rsidR="00D62EFC" w:rsidRPr="00F33354" w:rsidRDefault="00D62EFC" w:rsidP="00D62EFC">
      <w:p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F33354">
        <w:rPr>
          <w:rFonts w:ascii="Arial" w:hAnsi="Arial" w:cs="Arial"/>
          <w:b/>
          <w:sz w:val="18"/>
          <w:szCs w:val="18"/>
        </w:rPr>
        <w:t xml:space="preserve">składane na podstawie art. 125 ust. </w:t>
      </w:r>
      <w:r w:rsidR="00452C20">
        <w:rPr>
          <w:rFonts w:ascii="Arial" w:hAnsi="Arial" w:cs="Arial"/>
          <w:b/>
          <w:sz w:val="18"/>
          <w:szCs w:val="18"/>
        </w:rPr>
        <w:t>5</w:t>
      </w:r>
      <w:r w:rsidRPr="00F33354">
        <w:rPr>
          <w:rFonts w:ascii="Arial" w:hAnsi="Arial" w:cs="Arial"/>
          <w:b/>
          <w:sz w:val="18"/>
          <w:szCs w:val="18"/>
        </w:rPr>
        <w:t xml:space="preserve"> ustawy z dnia 11 września 2019 r. </w:t>
      </w:r>
    </w:p>
    <w:p w14:paraId="3F6CC425" w14:textId="77777777" w:rsidR="00D62EFC" w:rsidRPr="00F33354" w:rsidRDefault="00D62EFC" w:rsidP="00D62EFC">
      <w:p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F33354">
        <w:rPr>
          <w:rFonts w:ascii="Arial" w:hAnsi="Arial" w:cs="Arial"/>
          <w:b/>
          <w:sz w:val="18"/>
          <w:szCs w:val="18"/>
        </w:rPr>
        <w:t xml:space="preserve"> Prawo zamówień publicznych (dalej jako: ustawa Pzp),</w:t>
      </w:r>
    </w:p>
    <w:p w14:paraId="4AADA63E" w14:textId="77777777" w:rsidR="00D62EFC" w:rsidRPr="00F33354" w:rsidRDefault="00D62EFC" w:rsidP="00D62EFC">
      <w:pPr>
        <w:spacing w:before="12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F33354">
        <w:rPr>
          <w:rFonts w:ascii="Arial" w:hAnsi="Arial" w:cs="Arial"/>
          <w:b/>
          <w:sz w:val="18"/>
          <w:szCs w:val="18"/>
          <w:u w:val="single"/>
        </w:rPr>
        <w:t>DOTYCZĄCE PODSTAW DO WYKLUCZENIA Z POSTĘPOWANIA</w:t>
      </w:r>
    </w:p>
    <w:p w14:paraId="02CF7A75" w14:textId="77777777" w:rsidR="00D62EFC" w:rsidRPr="00F33354" w:rsidRDefault="00D62EFC" w:rsidP="00D62EFC">
      <w:pPr>
        <w:spacing w:before="12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6C999D7D" w14:textId="3A2FDC48" w:rsidR="00D62EFC" w:rsidRPr="000A2AD7" w:rsidRDefault="00D62EFC" w:rsidP="00996B41">
      <w:pPr>
        <w:numPr>
          <w:ilvl w:val="12"/>
          <w:numId w:val="0"/>
        </w:numPr>
        <w:spacing w:after="0" w:line="300" w:lineRule="exact"/>
        <w:jc w:val="both"/>
        <w:rPr>
          <w:rFonts w:ascii="Arial" w:hAnsi="Arial" w:cs="Arial"/>
          <w:sz w:val="18"/>
          <w:szCs w:val="18"/>
        </w:rPr>
      </w:pPr>
      <w:r w:rsidRPr="00F33354">
        <w:rPr>
          <w:rFonts w:ascii="Arial" w:hAnsi="Arial" w:cs="Arial"/>
          <w:sz w:val="18"/>
          <w:szCs w:val="18"/>
        </w:rPr>
        <w:t>Na potrzeby postępowania o udzielenie zamówienia publicznego pn</w:t>
      </w:r>
      <w:r w:rsidR="008A6AC7">
        <w:rPr>
          <w:rFonts w:ascii="Arial" w:hAnsi="Arial" w:cs="Arial"/>
          <w:sz w:val="18"/>
          <w:szCs w:val="18"/>
        </w:rPr>
        <w:t>.</w:t>
      </w:r>
      <w:r w:rsidR="00E10C49">
        <w:rPr>
          <w:rFonts w:ascii="Arial" w:hAnsi="Arial" w:cs="Arial"/>
          <w:sz w:val="18"/>
          <w:szCs w:val="18"/>
        </w:rPr>
        <w:t xml:space="preserve"> </w:t>
      </w:r>
      <w:r w:rsidR="004470DC" w:rsidRPr="004470DC">
        <w:rPr>
          <w:rFonts w:ascii="Arial" w:hAnsi="Arial" w:cs="Arial"/>
          <w:sz w:val="18"/>
          <w:szCs w:val="18"/>
        </w:rPr>
        <w:t>„</w:t>
      </w:r>
      <w:r w:rsidR="00996B41" w:rsidRPr="00996B41">
        <w:rPr>
          <w:rFonts w:ascii="Arial" w:hAnsi="Arial" w:cs="Arial"/>
          <w:b/>
          <w:sz w:val="18"/>
          <w:szCs w:val="18"/>
        </w:rPr>
        <w:t>Modernizacja siłowni poprzez wymianę urządzeń siłowni wewnętrznej i sprzętu sportowego do wykonywania ćwiczeń siłowych wraz z naprawą posadz</w:t>
      </w:r>
      <w:r w:rsidR="00996B41" w:rsidRPr="00996B41">
        <w:rPr>
          <w:rFonts w:ascii="Arial" w:hAnsi="Arial" w:cs="Arial"/>
          <w:b/>
          <w:sz w:val="18"/>
          <w:szCs w:val="18"/>
        </w:rPr>
        <w:t xml:space="preserve">ki betonowej dot. Modernizacji </w:t>
      </w:r>
      <w:r w:rsidR="00996B41" w:rsidRPr="00996B41">
        <w:rPr>
          <w:rFonts w:ascii="Arial" w:hAnsi="Arial" w:cs="Arial"/>
          <w:b/>
          <w:sz w:val="18"/>
          <w:szCs w:val="18"/>
        </w:rPr>
        <w:t>„Hali Legionów” przy ul. L. Drogosza w Kielcach</w:t>
      </w:r>
      <w:r w:rsidR="004470DC" w:rsidRPr="004470DC">
        <w:rPr>
          <w:rFonts w:ascii="Arial" w:hAnsi="Arial" w:cs="Arial"/>
          <w:sz w:val="18"/>
          <w:szCs w:val="18"/>
        </w:rPr>
        <w:t>”, prowadzonego przez Miejski Ośrodek Sportu</w:t>
      </w:r>
      <w:r w:rsidR="00350D87">
        <w:rPr>
          <w:rFonts w:ascii="Arial" w:hAnsi="Arial" w:cs="Arial"/>
          <w:sz w:val="18"/>
          <w:szCs w:val="18"/>
        </w:rPr>
        <w:t xml:space="preserve"> </w:t>
      </w:r>
      <w:r w:rsidR="000107B1">
        <w:rPr>
          <w:rFonts w:ascii="Arial" w:hAnsi="Arial" w:cs="Arial"/>
          <w:sz w:val="18"/>
          <w:szCs w:val="18"/>
        </w:rPr>
        <w:t>i Rekreacji w Kielcach, n</w:t>
      </w:r>
      <w:r w:rsidR="000324A6">
        <w:rPr>
          <w:rFonts w:ascii="Arial" w:hAnsi="Arial" w:cs="Arial"/>
          <w:sz w:val="18"/>
          <w:szCs w:val="18"/>
        </w:rPr>
        <w:t>r pos</w:t>
      </w:r>
      <w:r w:rsidR="00996B41">
        <w:rPr>
          <w:rFonts w:ascii="Arial" w:hAnsi="Arial" w:cs="Arial"/>
          <w:sz w:val="18"/>
          <w:szCs w:val="18"/>
        </w:rPr>
        <w:t>tępowania  MOSiR/ZP/II DU/2.26/6</w:t>
      </w:r>
      <w:r w:rsidR="000324A6">
        <w:rPr>
          <w:rFonts w:ascii="Arial" w:hAnsi="Arial" w:cs="Arial"/>
          <w:sz w:val="18"/>
          <w:szCs w:val="18"/>
        </w:rPr>
        <w:t>/2025</w:t>
      </w:r>
      <w:r w:rsidRPr="00F33354">
        <w:rPr>
          <w:rFonts w:ascii="Arial" w:hAnsi="Arial" w:cs="Arial"/>
          <w:i/>
          <w:sz w:val="18"/>
          <w:szCs w:val="18"/>
        </w:rPr>
        <w:t xml:space="preserve">, </w:t>
      </w:r>
      <w:r w:rsidRPr="00F33354">
        <w:rPr>
          <w:rFonts w:ascii="Arial" w:hAnsi="Arial" w:cs="Arial"/>
          <w:sz w:val="18"/>
          <w:szCs w:val="18"/>
        </w:rPr>
        <w:t>oświadczam, co następuje:</w:t>
      </w:r>
    </w:p>
    <w:p w14:paraId="5C3BAD16" w14:textId="77777777" w:rsidR="00282115" w:rsidRPr="00350D87" w:rsidRDefault="00282115" w:rsidP="00282115">
      <w:pPr>
        <w:pStyle w:val="Akapitzlist"/>
        <w:spacing w:line="360" w:lineRule="auto"/>
        <w:jc w:val="both"/>
        <w:rPr>
          <w:rFonts w:ascii="Arial" w:hAnsi="Arial" w:cs="Arial"/>
          <w:sz w:val="18"/>
          <w:szCs w:val="18"/>
          <w:lang w:val="pl-PL"/>
        </w:rPr>
      </w:pPr>
      <w:bookmarkStart w:id="0" w:name="_GoBack"/>
      <w:bookmarkEnd w:id="0"/>
    </w:p>
    <w:p w14:paraId="786C0C51" w14:textId="77777777" w:rsidR="00282115" w:rsidRPr="00F33354" w:rsidRDefault="00282115" w:rsidP="0028211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33354">
        <w:rPr>
          <w:rFonts w:ascii="Arial" w:hAnsi="Arial" w:cs="Arial"/>
          <w:sz w:val="18"/>
          <w:szCs w:val="18"/>
        </w:rPr>
        <w:t>Oświadczam, że nie podlegam wykluczeniu z postępowania na podstawie art. 108 ust</w:t>
      </w:r>
      <w:ins w:id="1" w:author="Grzegorz Matejczuk" w:date="2021-02-07T21:03:00Z">
        <w:r>
          <w:rPr>
            <w:rFonts w:ascii="Arial" w:hAnsi="Arial" w:cs="Arial"/>
            <w:sz w:val="18"/>
            <w:szCs w:val="18"/>
            <w:lang w:val="pl-PL"/>
          </w:rPr>
          <w:t>.</w:t>
        </w:r>
      </w:ins>
      <w:r w:rsidRPr="00F33354">
        <w:rPr>
          <w:rFonts w:ascii="Arial" w:hAnsi="Arial" w:cs="Arial"/>
          <w:sz w:val="18"/>
          <w:szCs w:val="18"/>
        </w:rPr>
        <w:t xml:space="preserve"> 1</w:t>
      </w:r>
      <w:ins w:id="2" w:author="Grzegorz Matejczuk" w:date="2021-02-07T21:03:00Z">
        <w:r>
          <w:rPr>
            <w:rFonts w:ascii="Arial" w:hAnsi="Arial" w:cs="Arial"/>
            <w:sz w:val="18"/>
            <w:szCs w:val="18"/>
            <w:lang w:val="pl-PL"/>
          </w:rPr>
          <w:t xml:space="preserve"> </w:t>
        </w:r>
      </w:ins>
      <w:r w:rsidRPr="00F33354">
        <w:rPr>
          <w:rFonts w:ascii="Arial" w:hAnsi="Arial" w:cs="Arial"/>
          <w:sz w:val="18"/>
          <w:szCs w:val="18"/>
        </w:rPr>
        <w:t>ustawy Pzp.</w:t>
      </w:r>
    </w:p>
    <w:p w14:paraId="71305794" w14:textId="77777777" w:rsidR="00282115" w:rsidRPr="00F21CFF" w:rsidRDefault="00282115" w:rsidP="00282115">
      <w:pPr>
        <w:spacing w:line="240" w:lineRule="auto"/>
        <w:jc w:val="both"/>
        <w:rPr>
          <w:rFonts w:ascii="Arial" w:hAnsi="Arial" w:cs="Arial"/>
          <w:sz w:val="18"/>
          <w:szCs w:val="18"/>
          <w:lang w:val="x-none"/>
        </w:rPr>
      </w:pPr>
    </w:p>
    <w:p w14:paraId="669CC1FF" w14:textId="79525BE9" w:rsidR="00282115" w:rsidRPr="00F33354" w:rsidRDefault="00282115" w:rsidP="00282115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F33354">
        <w:rPr>
          <w:rFonts w:ascii="Arial" w:hAnsi="Arial" w:cs="Arial"/>
          <w:sz w:val="18"/>
          <w:szCs w:val="18"/>
        </w:rPr>
        <w:t>Oświadczam, że zachodzą w stosunku do mnie podstawy wykluczenia z postępowania na podstawie art. …………. ustawy Pzp</w:t>
      </w:r>
      <w:ins w:id="3" w:author="Grzegorz Matejczuk" w:date="2021-02-07T21:04:00Z">
        <w:r>
          <w:rPr>
            <w:rFonts w:ascii="Arial" w:hAnsi="Arial" w:cs="Arial"/>
            <w:sz w:val="18"/>
            <w:szCs w:val="18"/>
          </w:rPr>
          <w:t xml:space="preserve"> </w:t>
        </w:r>
      </w:ins>
      <w:r w:rsidRPr="00F33354">
        <w:rPr>
          <w:rFonts w:ascii="Arial" w:hAnsi="Arial" w:cs="Arial"/>
          <w:i/>
          <w:sz w:val="18"/>
          <w:szCs w:val="18"/>
        </w:rPr>
        <w:t>(</w:t>
      </w:r>
      <w:r w:rsidR="00B77689">
        <w:rPr>
          <w:rFonts w:ascii="Arial" w:hAnsi="Arial" w:cs="Arial"/>
          <w:i/>
          <w:sz w:val="18"/>
          <w:szCs w:val="18"/>
        </w:rPr>
        <w:t xml:space="preserve"> </w:t>
      </w:r>
      <w:r w:rsidRPr="00F33354">
        <w:rPr>
          <w:rFonts w:ascii="Arial" w:hAnsi="Arial" w:cs="Arial"/>
          <w:i/>
          <w:sz w:val="18"/>
          <w:szCs w:val="18"/>
        </w:rPr>
        <w:t>podać mającą zastosowanie podstawę wykluczenia spośród wymienionych w art. 108 ust. 1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834712">
        <w:rPr>
          <w:rFonts w:ascii="Arial" w:hAnsi="Arial" w:cs="Arial"/>
          <w:i/>
          <w:sz w:val="18"/>
          <w:szCs w:val="18"/>
        </w:rPr>
        <w:t>ustawy Pzp</w:t>
      </w:r>
      <w:r w:rsidRPr="00A45F19">
        <w:rPr>
          <w:rFonts w:ascii="Arial" w:hAnsi="Arial" w:cs="Arial"/>
          <w:i/>
          <w:strike/>
          <w:sz w:val="18"/>
          <w:szCs w:val="18"/>
        </w:rPr>
        <w:t>)</w:t>
      </w:r>
      <w:r w:rsidRPr="00F33354">
        <w:rPr>
          <w:rFonts w:ascii="Arial" w:hAnsi="Arial" w:cs="Arial"/>
          <w:i/>
          <w:sz w:val="18"/>
          <w:szCs w:val="18"/>
        </w:rPr>
        <w:t>.</w:t>
      </w:r>
      <w:r w:rsidRPr="00F33354">
        <w:rPr>
          <w:rFonts w:ascii="Arial" w:hAnsi="Arial" w:cs="Arial"/>
          <w:sz w:val="18"/>
          <w:szCs w:val="18"/>
        </w:rPr>
        <w:t xml:space="preserve"> Jednocześnie oświadczam, że </w:t>
      </w:r>
      <w:r w:rsidR="00B77689">
        <w:rPr>
          <w:rFonts w:ascii="Arial" w:hAnsi="Arial" w:cs="Arial"/>
          <w:sz w:val="18"/>
          <w:szCs w:val="18"/>
        </w:rPr>
        <w:t xml:space="preserve">w związku z ww. okolicznością, </w:t>
      </w:r>
      <w:r w:rsidRPr="00F33354">
        <w:rPr>
          <w:rFonts w:ascii="Arial" w:hAnsi="Arial" w:cs="Arial"/>
          <w:sz w:val="18"/>
          <w:szCs w:val="18"/>
        </w:rPr>
        <w:t>na podstawie art. 110 ust. 2 ustawy Pzp podjąłem następujące środki naprawcze</w:t>
      </w:r>
    </w:p>
    <w:p w14:paraId="26CB4FF2" w14:textId="77777777" w:rsidR="00282115" w:rsidRDefault="00282115" w:rsidP="00D62EFC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60C6B780" w14:textId="77777777" w:rsidR="00D62EFC" w:rsidRPr="00E815CC" w:rsidRDefault="00D62EFC" w:rsidP="00D62EFC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F33354">
        <w:rPr>
          <w:rFonts w:ascii="Arial" w:hAnsi="Arial" w:cs="Arial"/>
          <w:b/>
          <w:sz w:val="18"/>
          <w:szCs w:val="18"/>
        </w:rPr>
        <w:t>OŚWIADCZENIE DOTYCZĄCE PODANYCH INFORMACJI</w:t>
      </w:r>
      <w:r w:rsidRPr="00E815CC">
        <w:rPr>
          <w:rFonts w:ascii="Arial" w:hAnsi="Arial" w:cs="Arial"/>
          <w:b/>
          <w:sz w:val="18"/>
          <w:szCs w:val="18"/>
        </w:rPr>
        <w:t>:</w:t>
      </w:r>
    </w:p>
    <w:p w14:paraId="427A995E" w14:textId="0B0D3850" w:rsidR="00D62EFC" w:rsidRPr="00E815CC" w:rsidRDefault="00D62EFC" w:rsidP="00D62EFC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E815CC">
        <w:rPr>
          <w:rFonts w:ascii="Arial" w:hAnsi="Arial" w:cs="Arial"/>
          <w:sz w:val="18"/>
          <w:szCs w:val="18"/>
        </w:rPr>
        <w:t>Oświadczam, że wszystkie informacje podane w powyższ</w:t>
      </w:r>
      <w:r w:rsidR="00B77689">
        <w:rPr>
          <w:rFonts w:ascii="Arial" w:hAnsi="Arial" w:cs="Arial"/>
          <w:sz w:val="18"/>
          <w:szCs w:val="18"/>
        </w:rPr>
        <w:t xml:space="preserve">ych oświadczeniach są aktualne </w:t>
      </w:r>
      <w:r w:rsidRPr="00E815CC">
        <w:rPr>
          <w:rFonts w:ascii="Arial" w:hAnsi="Arial" w:cs="Arial"/>
          <w:sz w:val="18"/>
          <w:szCs w:val="18"/>
        </w:rPr>
        <w:t>i zgodne z prawdą oraz zostały przedstawione z pełną świadomo</w:t>
      </w:r>
      <w:r>
        <w:rPr>
          <w:rFonts w:ascii="Arial" w:hAnsi="Arial" w:cs="Arial"/>
          <w:sz w:val="18"/>
          <w:szCs w:val="18"/>
        </w:rPr>
        <w:t>ścią konsekwencji wprowadzenia Z</w:t>
      </w:r>
      <w:r w:rsidRPr="00E815CC">
        <w:rPr>
          <w:rFonts w:ascii="Arial" w:hAnsi="Arial" w:cs="Arial"/>
          <w:sz w:val="18"/>
          <w:szCs w:val="18"/>
        </w:rPr>
        <w:t>amawiającego w błąd przy przedstawianiu informacji.</w:t>
      </w:r>
    </w:p>
    <w:p w14:paraId="745A8C41" w14:textId="77777777" w:rsidR="00E47CC1" w:rsidRPr="00A80198" w:rsidRDefault="00D62EFC" w:rsidP="00A80198">
      <w:pPr>
        <w:spacing w:line="240" w:lineRule="auto"/>
        <w:jc w:val="both"/>
        <w:rPr>
          <w:rFonts w:ascii="Arial" w:hAnsi="Arial" w:cs="Arial"/>
          <w:i/>
          <w:sz w:val="18"/>
          <w:szCs w:val="18"/>
        </w:rPr>
      </w:pPr>
      <w:r w:rsidRPr="00E815CC">
        <w:rPr>
          <w:rFonts w:ascii="Arial" w:hAnsi="Arial" w:cs="Arial"/>
          <w:sz w:val="18"/>
          <w:szCs w:val="18"/>
        </w:rPr>
        <w:tab/>
      </w:r>
      <w:r w:rsidRPr="00E815CC">
        <w:rPr>
          <w:rFonts w:ascii="Arial" w:hAnsi="Arial" w:cs="Arial"/>
          <w:sz w:val="18"/>
          <w:szCs w:val="18"/>
        </w:rPr>
        <w:tab/>
      </w:r>
      <w:r w:rsidRPr="00E815CC">
        <w:rPr>
          <w:rFonts w:ascii="Arial" w:hAnsi="Arial" w:cs="Arial"/>
          <w:sz w:val="18"/>
          <w:szCs w:val="18"/>
        </w:rPr>
        <w:tab/>
      </w:r>
      <w:r w:rsidRPr="00E815CC">
        <w:rPr>
          <w:rFonts w:ascii="Arial" w:hAnsi="Arial" w:cs="Arial"/>
          <w:sz w:val="18"/>
          <w:szCs w:val="18"/>
        </w:rPr>
        <w:tab/>
      </w:r>
      <w:r w:rsidRPr="00E815CC">
        <w:rPr>
          <w:rFonts w:ascii="Arial" w:hAnsi="Arial" w:cs="Arial"/>
          <w:sz w:val="18"/>
          <w:szCs w:val="18"/>
        </w:rPr>
        <w:tab/>
      </w:r>
      <w:r w:rsidRPr="00E815CC">
        <w:rPr>
          <w:rFonts w:ascii="Arial" w:hAnsi="Arial" w:cs="Arial"/>
          <w:sz w:val="18"/>
          <w:szCs w:val="18"/>
        </w:rPr>
        <w:tab/>
      </w:r>
      <w:r w:rsidRPr="00E815CC">
        <w:rPr>
          <w:rFonts w:ascii="Arial" w:hAnsi="Arial" w:cs="Arial"/>
          <w:sz w:val="18"/>
          <w:szCs w:val="18"/>
        </w:rPr>
        <w:tab/>
      </w:r>
      <w:r w:rsidR="00A80198" w:rsidRPr="00E47CC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0C38309" w14:textId="620FFCC0" w:rsidR="009930C1" w:rsidRDefault="009930C1">
      <w:pPr>
        <w:rPr>
          <w:rFonts w:ascii="Arial" w:hAnsi="Arial" w:cs="Arial"/>
          <w:sz w:val="20"/>
          <w:szCs w:val="20"/>
        </w:rPr>
      </w:pPr>
    </w:p>
    <w:p w14:paraId="1A604CDC" w14:textId="77777777" w:rsidR="001B75DD" w:rsidRDefault="001B75DD">
      <w:pPr>
        <w:rPr>
          <w:rFonts w:ascii="Arial" w:hAnsi="Arial" w:cs="Arial"/>
          <w:sz w:val="20"/>
          <w:szCs w:val="20"/>
        </w:rPr>
      </w:pPr>
    </w:p>
    <w:p w14:paraId="1A5F1A3C" w14:textId="77777777" w:rsidR="00DA2809" w:rsidRDefault="00DA2809">
      <w:pPr>
        <w:rPr>
          <w:rFonts w:ascii="Arial" w:hAnsi="Arial" w:cs="Arial"/>
          <w:sz w:val="20"/>
          <w:szCs w:val="20"/>
        </w:rPr>
      </w:pPr>
    </w:p>
    <w:p w14:paraId="4D510331" w14:textId="77777777" w:rsidR="00026087" w:rsidRPr="00026087" w:rsidRDefault="00026087" w:rsidP="00026087">
      <w:pPr>
        <w:spacing w:after="0" w:line="240" w:lineRule="auto"/>
        <w:ind w:left="3540" w:firstLine="708"/>
        <w:jc w:val="center"/>
        <w:rPr>
          <w:i/>
          <w:sz w:val="18"/>
          <w:szCs w:val="18"/>
        </w:rPr>
      </w:pPr>
      <w:r w:rsidRPr="00026087">
        <w:rPr>
          <w:i/>
          <w:sz w:val="18"/>
          <w:szCs w:val="18"/>
        </w:rPr>
        <w:t xml:space="preserve">-- kwalifikowany podpis elektroniczny / </w:t>
      </w:r>
    </w:p>
    <w:p w14:paraId="37F45202" w14:textId="77777777" w:rsidR="00026087" w:rsidRPr="00026087" w:rsidRDefault="00026087" w:rsidP="00026087">
      <w:pPr>
        <w:spacing w:after="0" w:line="240" w:lineRule="auto"/>
        <w:ind w:left="3540" w:firstLine="708"/>
        <w:jc w:val="center"/>
        <w:rPr>
          <w:i/>
          <w:sz w:val="18"/>
          <w:szCs w:val="18"/>
        </w:rPr>
      </w:pPr>
      <w:r w:rsidRPr="00026087">
        <w:rPr>
          <w:i/>
          <w:sz w:val="18"/>
          <w:szCs w:val="18"/>
        </w:rPr>
        <w:t>podpis zaufany / podpis osobisty</w:t>
      </w:r>
    </w:p>
    <w:p w14:paraId="32FADD16" w14:textId="77777777" w:rsidR="00026087" w:rsidRPr="00026087" w:rsidRDefault="00026087" w:rsidP="00026087">
      <w:pPr>
        <w:spacing w:after="0" w:line="240" w:lineRule="auto"/>
        <w:ind w:left="3540" w:firstLine="708"/>
        <w:jc w:val="center"/>
        <w:rPr>
          <w:i/>
          <w:sz w:val="18"/>
          <w:szCs w:val="18"/>
        </w:rPr>
      </w:pPr>
      <w:r w:rsidRPr="00026087">
        <w:rPr>
          <w:i/>
          <w:sz w:val="18"/>
          <w:szCs w:val="18"/>
        </w:rPr>
        <w:t xml:space="preserve">wykonawcy lub osoby upoważnionej </w:t>
      </w:r>
    </w:p>
    <w:p w14:paraId="5D005DF9" w14:textId="77777777" w:rsidR="00026087" w:rsidRPr="00026087" w:rsidRDefault="00026087" w:rsidP="00026087">
      <w:pPr>
        <w:spacing w:after="0"/>
        <w:rPr>
          <w:rFonts w:ascii="Times New Roman" w:hAnsi="Times New Roman"/>
          <w:sz w:val="24"/>
        </w:rPr>
      </w:pPr>
    </w:p>
    <w:p w14:paraId="5AE69711" w14:textId="77777777" w:rsidR="00026087" w:rsidRPr="00E47CC1" w:rsidRDefault="00026087">
      <w:pPr>
        <w:rPr>
          <w:rFonts w:ascii="Arial" w:hAnsi="Arial" w:cs="Arial"/>
          <w:sz w:val="20"/>
          <w:szCs w:val="20"/>
        </w:rPr>
      </w:pPr>
    </w:p>
    <w:sectPr w:rsidR="00026087" w:rsidRPr="00E47CC1" w:rsidSect="001B75D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30F16" w14:textId="77777777" w:rsidR="0087606C" w:rsidRDefault="0087606C" w:rsidP="00A45F19">
      <w:pPr>
        <w:spacing w:after="0" w:line="240" w:lineRule="auto"/>
      </w:pPr>
      <w:r>
        <w:separator/>
      </w:r>
    </w:p>
  </w:endnote>
  <w:endnote w:type="continuationSeparator" w:id="0">
    <w:p w14:paraId="1DAC60D2" w14:textId="77777777" w:rsidR="0087606C" w:rsidRDefault="0087606C" w:rsidP="00A45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6DFFC" w14:textId="77777777" w:rsidR="0087606C" w:rsidRDefault="0087606C" w:rsidP="00A45F19">
      <w:pPr>
        <w:spacing w:after="0" w:line="240" w:lineRule="auto"/>
      </w:pPr>
      <w:r>
        <w:separator/>
      </w:r>
    </w:p>
  </w:footnote>
  <w:footnote w:type="continuationSeparator" w:id="0">
    <w:p w14:paraId="5114B115" w14:textId="77777777" w:rsidR="0087606C" w:rsidRDefault="0087606C" w:rsidP="00A45F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7D42B9B8"/>
    <w:lvl w:ilvl="0" w:tplc="7D9423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rzegorz Matejczuk">
    <w15:presenceInfo w15:providerId="None" w15:userId="Grzegorz Matejczu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EFC"/>
    <w:rsid w:val="000107B1"/>
    <w:rsid w:val="00026087"/>
    <w:rsid w:val="000324A6"/>
    <w:rsid w:val="000A2AD7"/>
    <w:rsid w:val="000A6BB5"/>
    <w:rsid w:val="00156E62"/>
    <w:rsid w:val="001B75DD"/>
    <w:rsid w:val="00230B1D"/>
    <w:rsid w:val="002755BF"/>
    <w:rsid w:val="00282115"/>
    <w:rsid w:val="00322CD1"/>
    <w:rsid w:val="00350D87"/>
    <w:rsid w:val="00360AC6"/>
    <w:rsid w:val="003704C1"/>
    <w:rsid w:val="004470DC"/>
    <w:rsid w:val="00452C20"/>
    <w:rsid w:val="004C1E42"/>
    <w:rsid w:val="004F7EDD"/>
    <w:rsid w:val="00504168"/>
    <w:rsid w:val="00525389"/>
    <w:rsid w:val="0054702F"/>
    <w:rsid w:val="00552BF4"/>
    <w:rsid w:val="0058516F"/>
    <w:rsid w:val="005A3393"/>
    <w:rsid w:val="00775E1B"/>
    <w:rsid w:val="007E49E4"/>
    <w:rsid w:val="0087606C"/>
    <w:rsid w:val="008961B4"/>
    <w:rsid w:val="008A6AC7"/>
    <w:rsid w:val="008E2151"/>
    <w:rsid w:val="009930C1"/>
    <w:rsid w:val="00995A1E"/>
    <w:rsid w:val="00996B41"/>
    <w:rsid w:val="009E44F6"/>
    <w:rsid w:val="00A45F19"/>
    <w:rsid w:val="00A80198"/>
    <w:rsid w:val="00B77689"/>
    <w:rsid w:val="00BA6B6C"/>
    <w:rsid w:val="00C01755"/>
    <w:rsid w:val="00C60F76"/>
    <w:rsid w:val="00C97B5B"/>
    <w:rsid w:val="00D24776"/>
    <w:rsid w:val="00D62EFC"/>
    <w:rsid w:val="00D8384D"/>
    <w:rsid w:val="00DA2809"/>
    <w:rsid w:val="00E1083F"/>
    <w:rsid w:val="00E10C49"/>
    <w:rsid w:val="00E11438"/>
    <w:rsid w:val="00E47CC1"/>
    <w:rsid w:val="00F10D85"/>
    <w:rsid w:val="00F21CFF"/>
    <w:rsid w:val="00F5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2F595"/>
  <w15:docId w15:val="{286D5E78-BA02-4DC2-896F-EE99D716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2EF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62EF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kapitzlistZnak">
    <w:name w:val="Akapit z listą Znak"/>
    <w:link w:val="Akapitzlist"/>
    <w:uiPriority w:val="34"/>
    <w:rsid w:val="00D62EF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A45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5F1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5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5F1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5F1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1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243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ŚCO Kielce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Armata Izabela</dc:creator>
  <cp:lastModifiedBy>Krzysztof Włodarczyk</cp:lastModifiedBy>
  <cp:revision>23</cp:revision>
  <dcterms:created xsi:type="dcterms:W3CDTF">2022-03-07T11:55:00Z</dcterms:created>
  <dcterms:modified xsi:type="dcterms:W3CDTF">2025-07-29T07:36:00Z</dcterms:modified>
</cp:coreProperties>
</file>