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2AD9" w14:textId="77777777" w:rsidR="00E12707" w:rsidRPr="00AA7582" w:rsidRDefault="00E12707" w:rsidP="00E12707">
      <w:pPr>
        <w:spacing w:after="160" w:line="259" w:lineRule="auto"/>
        <w:rPr>
          <w:rFonts w:asciiTheme="minorHAnsi" w:hAnsiTheme="minorHAnsi" w:cstheme="minorHAnsi"/>
          <w:sz w:val="20"/>
          <w:szCs w:val="20"/>
        </w:rPr>
      </w:pPr>
      <w:r w:rsidRPr="00171A16">
        <w:rPr>
          <w:rFonts w:asciiTheme="minorHAnsi" w:hAnsiTheme="minorHAnsi" w:cstheme="minorHAnsi"/>
          <w:b/>
        </w:rPr>
        <w:t>Formularz 1</w:t>
      </w:r>
    </w:p>
    <w:p w14:paraId="21649AC1" w14:textId="77777777" w:rsidR="00E12707" w:rsidRPr="00171A16" w:rsidRDefault="00E12707" w:rsidP="00E12707">
      <w:pPr>
        <w:pStyle w:val="Zwykytekst"/>
        <w:spacing w:before="120"/>
        <w:jc w:val="center"/>
        <w:rPr>
          <w:rFonts w:asciiTheme="minorHAnsi" w:hAnsiTheme="minorHAnsi" w:cstheme="minorHAnsi"/>
        </w:rPr>
      </w:pPr>
    </w:p>
    <w:p w14:paraId="2B91A260" w14:textId="77777777" w:rsidR="00E12707" w:rsidRPr="00171A16" w:rsidRDefault="00E12707" w:rsidP="00E12707">
      <w:pPr>
        <w:pStyle w:val="Zwykytekst"/>
        <w:tabs>
          <w:tab w:val="left" w:leader="dot" w:pos="9360"/>
        </w:tabs>
        <w:spacing w:before="120"/>
        <w:ind w:right="23"/>
        <w:jc w:val="center"/>
        <w:rPr>
          <w:rFonts w:asciiTheme="minorHAnsi" w:hAnsiTheme="minorHAnsi" w:cstheme="minorHAnsi"/>
          <w:b/>
          <w:bCs/>
          <w:sz w:val="24"/>
          <w:szCs w:val="24"/>
        </w:rPr>
      </w:pPr>
      <w:bookmarkStart w:id="0" w:name="_Hlk69970205"/>
      <w:r w:rsidRPr="000A5BC2">
        <w:rPr>
          <w:rFonts w:asciiTheme="minorHAnsi" w:hAnsiTheme="minorHAnsi" w:cstheme="minorHAnsi"/>
          <w:b/>
          <w:bCs/>
          <w:sz w:val="24"/>
          <w:szCs w:val="24"/>
        </w:rPr>
        <w:t>OFERTA</w:t>
      </w:r>
    </w:p>
    <w:p w14:paraId="13E1FEF2" w14:textId="77777777" w:rsidR="00E12707" w:rsidRPr="00171A16" w:rsidRDefault="00E12707" w:rsidP="00E12707">
      <w:pPr>
        <w:pStyle w:val="Zwykytekst"/>
        <w:tabs>
          <w:tab w:val="left" w:leader="dot" w:pos="9360"/>
        </w:tabs>
        <w:spacing w:before="120"/>
        <w:ind w:left="5580" w:right="23"/>
        <w:rPr>
          <w:rFonts w:asciiTheme="minorHAnsi" w:hAnsiTheme="minorHAnsi" w:cstheme="minorHAnsi"/>
          <w:b/>
          <w:bCs/>
          <w:sz w:val="24"/>
          <w:szCs w:val="24"/>
        </w:rPr>
      </w:pPr>
      <w:r w:rsidRPr="00171A16">
        <w:rPr>
          <w:rFonts w:asciiTheme="minorHAnsi" w:hAnsiTheme="minorHAnsi" w:cstheme="minorHAnsi"/>
          <w:b/>
          <w:bCs/>
          <w:sz w:val="24"/>
          <w:szCs w:val="24"/>
        </w:rPr>
        <w:t>Do</w:t>
      </w:r>
    </w:p>
    <w:p w14:paraId="5FFE38F8" w14:textId="77777777" w:rsidR="00E12707" w:rsidRPr="00171A16" w:rsidRDefault="00E12707" w:rsidP="00E12707">
      <w:pPr>
        <w:pStyle w:val="Zwykytekst"/>
        <w:tabs>
          <w:tab w:val="left" w:leader="dot" w:pos="9360"/>
        </w:tabs>
        <w:spacing w:before="120"/>
        <w:ind w:left="5580" w:right="23"/>
        <w:rPr>
          <w:rFonts w:asciiTheme="minorHAnsi" w:hAnsiTheme="minorHAnsi" w:cstheme="minorHAnsi"/>
          <w:b/>
          <w:bCs/>
          <w:sz w:val="24"/>
          <w:szCs w:val="24"/>
        </w:rPr>
      </w:pPr>
      <w:r w:rsidRPr="00171A16">
        <w:rPr>
          <w:rFonts w:asciiTheme="minorHAnsi" w:hAnsiTheme="minorHAnsi" w:cstheme="minorHAnsi"/>
          <w:b/>
          <w:bCs/>
          <w:sz w:val="24"/>
          <w:szCs w:val="24"/>
        </w:rPr>
        <w:t>PAŁAC SASKI sp. z o.o.</w:t>
      </w:r>
    </w:p>
    <w:p w14:paraId="36DC5EA2" w14:textId="77777777" w:rsidR="00E12707" w:rsidRPr="00171A16" w:rsidRDefault="00E12707" w:rsidP="00E12707">
      <w:pPr>
        <w:pStyle w:val="Zwykytekst"/>
        <w:tabs>
          <w:tab w:val="left" w:leader="dot" w:pos="9360"/>
        </w:tabs>
        <w:ind w:left="5579" w:right="23"/>
        <w:rPr>
          <w:rFonts w:asciiTheme="minorHAnsi" w:hAnsiTheme="minorHAnsi" w:cstheme="minorHAnsi"/>
          <w:b/>
          <w:bCs/>
          <w:sz w:val="24"/>
          <w:szCs w:val="24"/>
        </w:rPr>
      </w:pPr>
      <w:r w:rsidRPr="00171A16">
        <w:rPr>
          <w:rFonts w:asciiTheme="minorHAnsi" w:hAnsiTheme="minorHAnsi" w:cstheme="minorHAnsi"/>
          <w:b/>
          <w:bCs/>
          <w:sz w:val="24"/>
          <w:szCs w:val="24"/>
        </w:rPr>
        <w:t>ul. Marszałkowska 142</w:t>
      </w:r>
    </w:p>
    <w:p w14:paraId="3F272CD7" w14:textId="77777777" w:rsidR="00E12707" w:rsidRPr="00171A16" w:rsidRDefault="00E12707" w:rsidP="00E12707">
      <w:pPr>
        <w:pStyle w:val="Zwykytekst"/>
        <w:tabs>
          <w:tab w:val="left" w:leader="dot" w:pos="9360"/>
        </w:tabs>
        <w:ind w:left="5579" w:right="23"/>
        <w:rPr>
          <w:rFonts w:asciiTheme="minorHAnsi" w:hAnsiTheme="minorHAnsi" w:cstheme="minorHAnsi"/>
          <w:b/>
          <w:bCs/>
          <w:sz w:val="24"/>
          <w:szCs w:val="24"/>
        </w:rPr>
      </w:pPr>
      <w:r w:rsidRPr="00171A16">
        <w:rPr>
          <w:rFonts w:asciiTheme="minorHAnsi" w:hAnsiTheme="minorHAnsi" w:cstheme="minorHAnsi"/>
          <w:b/>
          <w:bCs/>
          <w:sz w:val="24"/>
          <w:szCs w:val="24"/>
        </w:rPr>
        <w:t>00-061 Warszawa</w:t>
      </w:r>
    </w:p>
    <w:p w14:paraId="5CF01297" w14:textId="77777777" w:rsidR="00E12707" w:rsidRPr="00171A16" w:rsidRDefault="00E12707" w:rsidP="00E12707">
      <w:pPr>
        <w:pStyle w:val="Zwykytekst"/>
        <w:tabs>
          <w:tab w:val="left" w:leader="dot" w:pos="9360"/>
        </w:tabs>
        <w:ind w:left="5579" w:right="23"/>
        <w:rPr>
          <w:rFonts w:asciiTheme="minorHAnsi" w:hAnsiTheme="minorHAnsi" w:cstheme="minorHAnsi"/>
          <w:b/>
          <w:bCs/>
          <w:sz w:val="18"/>
          <w:szCs w:val="18"/>
        </w:rPr>
      </w:pPr>
    </w:p>
    <w:p w14:paraId="01060692" w14:textId="77777777" w:rsidR="00E12707" w:rsidRPr="00171A16" w:rsidRDefault="00E12707" w:rsidP="00E12707">
      <w:pPr>
        <w:pStyle w:val="Zwykytekst"/>
        <w:tabs>
          <w:tab w:val="left" w:leader="dot" w:pos="9360"/>
        </w:tabs>
        <w:ind w:left="5579" w:right="23"/>
        <w:rPr>
          <w:rFonts w:asciiTheme="minorHAnsi" w:hAnsiTheme="minorHAnsi" w:cstheme="minorHAnsi"/>
          <w:b/>
          <w:bCs/>
          <w:sz w:val="18"/>
          <w:szCs w:val="18"/>
        </w:rPr>
      </w:pPr>
    </w:p>
    <w:p w14:paraId="5F36CF1A" w14:textId="77777777" w:rsidR="00E12707" w:rsidRPr="00171A16" w:rsidRDefault="00E12707" w:rsidP="00E12707">
      <w:pPr>
        <w:pStyle w:val="Zwykytekst1"/>
        <w:tabs>
          <w:tab w:val="left" w:leader="dot" w:pos="9360"/>
        </w:tabs>
        <w:spacing w:before="120" w:after="120"/>
        <w:jc w:val="both"/>
        <w:rPr>
          <w:rFonts w:asciiTheme="minorHAnsi" w:hAnsiTheme="minorHAnsi" w:cstheme="minorHAnsi"/>
          <w:sz w:val="24"/>
          <w:szCs w:val="24"/>
        </w:rPr>
      </w:pPr>
      <w:r w:rsidRPr="00171A16">
        <w:rPr>
          <w:rFonts w:asciiTheme="minorHAnsi" w:hAnsiTheme="minorHAnsi" w:cstheme="minorHAnsi"/>
          <w:sz w:val="24"/>
          <w:szCs w:val="24"/>
        </w:rPr>
        <w:t xml:space="preserve">Nawiązując do ogłoszenia o zamówieniu w postępowaniu o udzielenie zamówienia publicznego prowadzonym w trybie podstawowym na: </w:t>
      </w:r>
    </w:p>
    <w:p w14:paraId="54B3FDE6" w14:textId="77777777" w:rsidR="00E12707" w:rsidRDefault="00E12707" w:rsidP="00E12707">
      <w:pPr>
        <w:jc w:val="center"/>
        <w:rPr>
          <w:rFonts w:asciiTheme="minorHAnsi" w:hAnsiTheme="minorHAnsi" w:cstheme="minorHAnsi"/>
          <w:b/>
          <w:bCs/>
        </w:rPr>
      </w:pPr>
    </w:p>
    <w:p w14:paraId="1820439D" w14:textId="77777777" w:rsidR="00E12707" w:rsidRPr="003079B7" w:rsidRDefault="00E12707" w:rsidP="00E12707">
      <w:pPr>
        <w:jc w:val="center"/>
        <w:rPr>
          <w:rFonts w:asciiTheme="minorHAnsi" w:hAnsiTheme="minorHAnsi" w:cstheme="minorHAnsi"/>
          <w:b/>
          <w:bCs/>
        </w:rPr>
      </w:pPr>
      <w:r w:rsidRPr="00483B54">
        <w:rPr>
          <w:rFonts w:asciiTheme="minorHAnsi" w:hAnsiTheme="minorHAnsi" w:cstheme="minorHAnsi"/>
          <w:b/>
          <w:bCs/>
        </w:rPr>
        <w:t>Usługa skanu 3D dla zachowanych elementów kamiennych i murowanych dawnych elewacji Pałacu Brühla, Pałacu Saskiego i Pawilonu Becka</w:t>
      </w:r>
    </w:p>
    <w:p w14:paraId="28CE9675" w14:textId="77777777" w:rsidR="00E12707" w:rsidRPr="00171A16" w:rsidRDefault="00E12707" w:rsidP="00E12707">
      <w:pPr>
        <w:jc w:val="both"/>
        <w:rPr>
          <w:rFonts w:asciiTheme="minorHAnsi" w:hAnsiTheme="minorHAnsi" w:cstheme="minorHAnsi"/>
          <w:spacing w:val="-2"/>
          <w:sz w:val="20"/>
          <w:szCs w:val="20"/>
        </w:rPr>
      </w:pPr>
    </w:p>
    <w:p w14:paraId="186ED7BB" w14:textId="77777777" w:rsidR="00E12707" w:rsidRPr="00171A16" w:rsidRDefault="00E12707" w:rsidP="00E12707">
      <w:pPr>
        <w:spacing w:after="120"/>
        <w:jc w:val="both"/>
        <w:rPr>
          <w:rFonts w:asciiTheme="minorHAnsi" w:hAnsiTheme="minorHAnsi" w:cstheme="minorHAnsi"/>
          <w:b/>
          <w:spacing w:val="-2"/>
        </w:rPr>
      </w:pPr>
      <w:r w:rsidRPr="00973839">
        <w:rPr>
          <w:rFonts w:asciiTheme="minorHAnsi" w:hAnsiTheme="minorHAnsi" w:cstheme="minorHAnsi"/>
          <w:spacing w:val="-2"/>
        </w:rPr>
        <w:t xml:space="preserve">Znak postępowania: </w:t>
      </w:r>
    </w:p>
    <w:p w14:paraId="6F56D083" w14:textId="77777777" w:rsidR="00E12707" w:rsidRPr="00171A16" w:rsidRDefault="00E12707" w:rsidP="00E12707">
      <w:pPr>
        <w:tabs>
          <w:tab w:val="left" w:leader="dot" w:pos="9360"/>
        </w:tabs>
        <w:suppressAutoHyphens/>
        <w:spacing w:before="240" w:after="120"/>
        <w:jc w:val="both"/>
        <w:rPr>
          <w:rFonts w:asciiTheme="minorHAnsi" w:hAnsiTheme="minorHAnsi" w:cstheme="minorHAnsi"/>
          <w:lang w:eastAsia="ar-SA"/>
        </w:rPr>
      </w:pPr>
      <w:bookmarkStart w:id="1" w:name="_Hlk69912681"/>
      <w:r w:rsidRPr="00171A16">
        <w:rPr>
          <w:rFonts w:asciiTheme="minorHAnsi" w:hAnsiTheme="minorHAnsi" w:cstheme="minorHAnsi"/>
          <w:lang w:eastAsia="ar-SA"/>
        </w:rPr>
        <w:t xml:space="preserve">My, niżej podpisani </w:t>
      </w:r>
      <w:r w:rsidRPr="00171A16">
        <w:rPr>
          <w:rFonts w:asciiTheme="minorHAnsi" w:hAnsiTheme="minorHAnsi" w:cstheme="minorHAnsi"/>
        </w:rPr>
        <w:t>_________________________________________________________</w:t>
      </w:r>
    </w:p>
    <w:p w14:paraId="708A188A" w14:textId="77777777" w:rsidR="00E12707" w:rsidRPr="00171A16" w:rsidRDefault="00E12707" w:rsidP="00E12707">
      <w:pPr>
        <w:tabs>
          <w:tab w:val="left" w:leader="dot" w:pos="9360"/>
        </w:tabs>
        <w:suppressAutoHyphens/>
        <w:spacing w:before="240" w:after="120"/>
        <w:jc w:val="both"/>
        <w:rPr>
          <w:rFonts w:asciiTheme="minorHAnsi" w:hAnsiTheme="minorHAnsi" w:cstheme="minorHAnsi"/>
          <w:b/>
          <w:lang w:eastAsia="ar-SA"/>
        </w:rPr>
      </w:pPr>
      <w:r w:rsidRPr="00171A16">
        <w:rPr>
          <w:rFonts w:asciiTheme="minorHAnsi" w:hAnsiTheme="minorHAnsi" w:cstheme="minorHAnsi"/>
          <w:lang w:eastAsia="ar-SA"/>
        </w:rPr>
        <w:t xml:space="preserve">działając w imieniu i na rzecz </w:t>
      </w:r>
      <w:r w:rsidRPr="00171A16">
        <w:rPr>
          <w:rFonts w:asciiTheme="minorHAnsi" w:hAnsiTheme="minorHAnsi" w:cstheme="minorHAnsi"/>
          <w:b/>
          <w:lang w:eastAsia="ar-SA"/>
        </w:rPr>
        <w:t>WYKONAWCY</w:t>
      </w:r>
    </w:p>
    <w:p w14:paraId="7CDC5626" w14:textId="1FCE1D24" w:rsidR="00E12707" w:rsidRPr="00171A16" w:rsidRDefault="00E12707" w:rsidP="00E12707">
      <w:pPr>
        <w:tabs>
          <w:tab w:val="left" w:pos="1701"/>
        </w:tabs>
        <w:spacing w:before="240" w:after="120"/>
        <w:jc w:val="both"/>
        <w:rPr>
          <w:rFonts w:asciiTheme="minorHAnsi" w:hAnsiTheme="minorHAnsi" w:cstheme="minorHAnsi"/>
        </w:rPr>
      </w:pPr>
      <w:r w:rsidRPr="00171A16">
        <w:rPr>
          <w:rFonts w:asciiTheme="minorHAnsi" w:hAnsiTheme="minorHAnsi" w:cstheme="minorHAnsi"/>
        </w:rPr>
        <w:t>nazwa (firma):</w:t>
      </w:r>
      <w:r w:rsidRPr="00171A16">
        <w:rPr>
          <w:rFonts w:asciiTheme="minorHAnsi" w:hAnsiTheme="minorHAnsi" w:cstheme="minorHAnsi"/>
        </w:rPr>
        <w:tab/>
        <w:t>_________________________________________________________</w:t>
      </w:r>
      <w:r w:rsidR="00AA679F">
        <w:rPr>
          <w:rFonts w:asciiTheme="minorHAnsi" w:hAnsiTheme="minorHAnsi" w:cstheme="minorHAnsi"/>
        </w:rPr>
        <w:t>___</w:t>
      </w:r>
    </w:p>
    <w:p w14:paraId="2BE1DEED" w14:textId="609877DE" w:rsidR="00E12707" w:rsidRPr="00171A16" w:rsidRDefault="00E12707" w:rsidP="00E12707">
      <w:pPr>
        <w:tabs>
          <w:tab w:val="left" w:pos="1701"/>
        </w:tabs>
        <w:spacing w:before="240" w:after="120"/>
        <w:jc w:val="both"/>
        <w:rPr>
          <w:rFonts w:asciiTheme="minorHAnsi" w:hAnsiTheme="minorHAnsi" w:cstheme="minorHAnsi"/>
        </w:rPr>
      </w:pPr>
      <w:r w:rsidRPr="00171A16">
        <w:rPr>
          <w:rFonts w:asciiTheme="minorHAnsi" w:hAnsiTheme="minorHAnsi" w:cstheme="minorHAnsi"/>
        </w:rPr>
        <w:t>adres siedziby:</w:t>
      </w:r>
      <w:r w:rsidRPr="00171A16">
        <w:rPr>
          <w:rFonts w:asciiTheme="minorHAnsi" w:hAnsiTheme="minorHAnsi" w:cstheme="minorHAnsi"/>
        </w:rPr>
        <w:tab/>
        <w:t>_________________________________________________________</w:t>
      </w:r>
      <w:r w:rsidR="00AA679F">
        <w:rPr>
          <w:rFonts w:asciiTheme="minorHAnsi" w:hAnsiTheme="minorHAnsi" w:cstheme="minorHAnsi"/>
        </w:rPr>
        <w:t>___</w:t>
      </w:r>
    </w:p>
    <w:p w14:paraId="1331EBF6" w14:textId="26222A79" w:rsidR="00E12707" w:rsidRPr="00171A16" w:rsidRDefault="00E12707" w:rsidP="00E12707">
      <w:pPr>
        <w:tabs>
          <w:tab w:val="left" w:leader="dot" w:pos="9360"/>
        </w:tabs>
        <w:suppressAutoHyphens/>
        <w:spacing w:before="240" w:after="120"/>
        <w:jc w:val="both"/>
        <w:rPr>
          <w:rFonts w:asciiTheme="minorHAnsi" w:hAnsiTheme="minorHAnsi" w:cstheme="minorHAnsi"/>
          <w:lang w:eastAsia="ar-SA"/>
        </w:rPr>
      </w:pPr>
      <w:r w:rsidRPr="00171A16">
        <w:rPr>
          <w:rFonts w:asciiTheme="minorHAnsi" w:hAnsiTheme="minorHAnsi" w:cstheme="minorHAnsi"/>
          <w:lang w:eastAsia="ar-SA"/>
        </w:rPr>
        <w:t xml:space="preserve">numer NIP lub REGON </w:t>
      </w:r>
      <w:r w:rsidRPr="00171A16">
        <w:rPr>
          <w:rFonts w:asciiTheme="minorHAnsi" w:hAnsiTheme="minorHAnsi" w:cstheme="minorHAnsi"/>
          <w:lang w:eastAsia="ar-SA"/>
        </w:rPr>
        <w:softHyphen/>
      </w:r>
      <w:r w:rsidRPr="00171A16">
        <w:rPr>
          <w:rFonts w:asciiTheme="minorHAnsi" w:hAnsiTheme="minorHAnsi" w:cstheme="minorHAnsi"/>
          <w:lang w:eastAsia="ar-SA"/>
        </w:rPr>
        <w:softHyphen/>
        <w:t>_</w:t>
      </w:r>
      <w:r w:rsidRPr="00171A16">
        <w:rPr>
          <w:rFonts w:asciiTheme="minorHAnsi" w:hAnsiTheme="minorHAnsi" w:cstheme="minorHAnsi"/>
          <w:lang w:eastAsia="ar-SA"/>
        </w:rPr>
        <w:softHyphen/>
      </w:r>
      <w:r w:rsidRPr="00171A16">
        <w:rPr>
          <w:rFonts w:asciiTheme="minorHAnsi" w:hAnsiTheme="minorHAnsi" w:cstheme="minorHAnsi"/>
          <w:lang w:eastAsia="ar-SA"/>
        </w:rPr>
        <w:softHyphen/>
      </w:r>
      <w:r w:rsidRPr="00171A16">
        <w:rPr>
          <w:rFonts w:asciiTheme="minorHAnsi" w:hAnsiTheme="minorHAnsi" w:cstheme="minorHAnsi"/>
          <w:lang w:eastAsia="ar-SA"/>
        </w:rPr>
        <w:softHyphen/>
        <w:t>______________</w:t>
      </w:r>
      <w:r w:rsidR="00AA679F">
        <w:rPr>
          <w:rFonts w:asciiTheme="minorHAnsi" w:hAnsiTheme="minorHAnsi" w:cstheme="minorHAnsi"/>
          <w:lang w:eastAsia="ar-SA"/>
        </w:rPr>
        <w:t>_______________________________________</w:t>
      </w:r>
    </w:p>
    <w:p w14:paraId="7D36093D" w14:textId="77777777" w:rsidR="00E12707" w:rsidRPr="00171A16" w:rsidRDefault="00E12707" w:rsidP="00E12707">
      <w:pPr>
        <w:tabs>
          <w:tab w:val="left" w:leader="dot" w:pos="9360"/>
        </w:tabs>
        <w:suppressAutoHyphens/>
        <w:spacing w:before="240" w:after="120"/>
        <w:jc w:val="both"/>
        <w:rPr>
          <w:rFonts w:asciiTheme="minorHAnsi" w:hAnsiTheme="minorHAnsi" w:cstheme="minorHAnsi"/>
          <w:lang w:eastAsia="ar-SA"/>
        </w:rPr>
      </w:pPr>
      <w:r w:rsidRPr="00171A16">
        <w:rPr>
          <w:rFonts w:asciiTheme="minorHAnsi" w:hAnsiTheme="minorHAnsi" w:cstheme="minorHAnsi"/>
          <w:lang w:eastAsia="ar-SA"/>
        </w:rPr>
        <w:t xml:space="preserve">Rodzaj Wykonawcy: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mikroprzedsiębiorstwo,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małe przedsiębiorstwo,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średnie przedsiębiorstwo,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jednoosobowa działalność gospodarcza,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osoba fizyczna nieprowadząca działalności gospodarczej,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inny rodzaj.</w:t>
      </w:r>
    </w:p>
    <w:bookmarkEnd w:id="1"/>
    <w:p w14:paraId="1D0D774D" w14:textId="77777777" w:rsidR="00E12707" w:rsidRPr="00171A16" w:rsidRDefault="00E12707" w:rsidP="00E12707">
      <w:pPr>
        <w:pStyle w:val="Zwykytekst1"/>
        <w:numPr>
          <w:ilvl w:val="0"/>
          <w:numId w:val="1"/>
        </w:numPr>
        <w:tabs>
          <w:tab w:val="left" w:pos="284"/>
        </w:tabs>
        <w:spacing w:after="120" w:line="360" w:lineRule="exact"/>
        <w:ind w:left="284" w:hanging="284"/>
        <w:jc w:val="both"/>
        <w:rPr>
          <w:rFonts w:asciiTheme="minorHAnsi" w:hAnsiTheme="minorHAnsi" w:cstheme="minorHAnsi"/>
          <w:b/>
          <w:bCs/>
          <w:sz w:val="24"/>
          <w:szCs w:val="24"/>
        </w:rPr>
      </w:pPr>
      <w:r w:rsidRPr="00171A16">
        <w:rPr>
          <w:rFonts w:asciiTheme="minorHAnsi" w:hAnsiTheme="minorHAnsi" w:cstheme="minorHAnsi"/>
          <w:b/>
          <w:sz w:val="24"/>
          <w:szCs w:val="24"/>
        </w:rPr>
        <w:t>SKŁADAMY OFERTĘ</w:t>
      </w:r>
      <w:r w:rsidRPr="00171A16">
        <w:rPr>
          <w:rFonts w:asciiTheme="minorHAnsi" w:hAnsiTheme="minorHAnsi" w:cstheme="minorHAnsi"/>
          <w:sz w:val="24"/>
          <w:szCs w:val="24"/>
        </w:rPr>
        <w:t xml:space="preserve"> na wykonanie przedmiotu zamówienia zgodnie ze Specyfikacją Warunków Zamówienia (SWZ).</w:t>
      </w:r>
    </w:p>
    <w:p w14:paraId="28A68E7B" w14:textId="77777777" w:rsidR="00E12707" w:rsidRPr="00171A16" w:rsidRDefault="00E12707" w:rsidP="00E12707">
      <w:pPr>
        <w:pStyle w:val="Zwykytekst1"/>
        <w:numPr>
          <w:ilvl w:val="0"/>
          <w:numId w:val="1"/>
        </w:numPr>
        <w:tabs>
          <w:tab w:val="left" w:pos="284"/>
        </w:tabs>
        <w:spacing w:after="120" w:line="360" w:lineRule="exact"/>
        <w:ind w:left="284" w:hanging="284"/>
        <w:jc w:val="both"/>
        <w:rPr>
          <w:rFonts w:asciiTheme="minorHAnsi" w:hAnsiTheme="minorHAnsi" w:cstheme="minorHAnsi"/>
          <w:sz w:val="24"/>
          <w:szCs w:val="24"/>
        </w:rPr>
      </w:pPr>
      <w:r w:rsidRPr="00171A16">
        <w:rPr>
          <w:rFonts w:asciiTheme="minorHAnsi" w:hAnsiTheme="minorHAnsi" w:cstheme="minorHAnsi"/>
          <w:b/>
          <w:sz w:val="24"/>
          <w:szCs w:val="24"/>
        </w:rPr>
        <w:t>OŚWIADCZAMY,</w:t>
      </w:r>
      <w:r w:rsidRPr="00171A16">
        <w:rPr>
          <w:rFonts w:asciiTheme="minorHAnsi" w:hAnsiTheme="minorHAnsi" w:cstheme="minorHAnsi"/>
          <w:sz w:val="24"/>
          <w:szCs w:val="24"/>
        </w:rPr>
        <w:t xml:space="preserve"> że zapoznaliśmy się z ogłoszeniem o zamówieniu, SWZ oraz wyjaśnieniami i zmianami SWZ przekazanymi przez Zamawiającego i uznajemy się za związanych określonymi w nich postanowieniami i zasadami postępowania.</w:t>
      </w:r>
    </w:p>
    <w:p w14:paraId="18B4BF6E" w14:textId="77777777" w:rsidR="00E12707" w:rsidRPr="00171A16" w:rsidRDefault="00E12707" w:rsidP="00E12707">
      <w:pPr>
        <w:pStyle w:val="Zwykytekst1"/>
        <w:numPr>
          <w:ilvl w:val="0"/>
          <w:numId w:val="1"/>
        </w:numPr>
        <w:tabs>
          <w:tab w:val="left" w:pos="284"/>
        </w:tabs>
        <w:spacing w:after="120" w:line="360" w:lineRule="exact"/>
        <w:ind w:left="284" w:hanging="284"/>
        <w:jc w:val="both"/>
        <w:rPr>
          <w:rFonts w:asciiTheme="minorHAnsi" w:hAnsiTheme="minorHAnsi" w:cstheme="minorHAnsi"/>
          <w:sz w:val="24"/>
          <w:szCs w:val="24"/>
        </w:rPr>
      </w:pPr>
      <w:r w:rsidRPr="00171A16">
        <w:rPr>
          <w:rFonts w:asciiTheme="minorHAnsi" w:hAnsiTheme="minorHAnsi" w:cstheme="minorHAnsi"/>
          <w:b/>
          <w:sz w:val="24"/>
          <w:szCs w:val="24"/>
        </w:rPr>
        <w:t>OŚWIADCZAMY,</w:t>
      </w:r>
      <w:r w:rsidRPr="00171A16">
        <w:rPr>
          <w:rFonts w:asciiTheme="minorHAnsi" w:hAnsiTheme="minorHAnsi" w:cstheme="minorHAnsi"/>
          <w:sz w:val="24"/>
          <w:szCs w:val="24"/>
        </w:rPr>
        <w:t xml:space="preserve"> że posiadamy kompetencje niezbędne do należytego wykonania zamówienia, w szczególności nie podlegamy wykluczeniu z postępowania oraz spełniamy warunki udziału w postępowaniu określone w SWZ.</w:t>
      </w:r>
    </w:p>
    <w:p w14:paraId="6920A205" w14:textId="10F7A7D6" w:rsidR="00E12707" w:rsidRPr="007E5759" w:rsidRDefault="00E12707" w:rsidP="00AA679F">
      <w:pPr>
        <w:pStyle w:val="Zwykytekst1"/>
        <w:numPr>
          <w:ilvl w:val="0"/>
          <w:numId w:val="1"/>
        </w:numPr>
        <w:tabs>
          <w:tab w:val="left" w:pos="284"/>
        </w:tabs>
        <w:ind w:left="284" w:hanging="284"/>
        <w:jc w:val="center"/>
        <w:rPr>
          <w:rFonts w:asciiTheme="minorHAnsi" w:hAnsiTheme="minorHAnsi" w:cstheme="minorHAnsi"/>
          <w:iCs/>
          <w:sz w:val="24"/>
          <w:szCs w:val="24"/>
        </w:rPr>
      </w:pPr>
      <w:r w:rsidRPr="007E5759">
        <w:rPr>
          <w:rFonts w:asciiTheme="minorHAnsi" w:hAnsiTheme="minorHAnsi" w:cstheme="minorHAnsi"/>
          <w:b/>
          <w:iCs/>
          <w:sz w:val="24"/>
          <w:szCs w:val="24"/>
        </w:rPr>
        <w:t xml:space="preserve">OFERUJEMY </w:t>
      </w:r>
      <w:r w:rsidRPr="007E5759">
        <w:rPr>
          <w:rFonts w:asciiTheme="minorHAnsi" w:hAnsiTheme="minorHAnsi" w:cstheme="minorHAnsi"/>
          <w:iCs/>
          <w:sz w:val="24"/>
          <w:szCs w:val="24"/>
        </w:rPr>
        <w:t>wykonanie przedmiotu zamówienia za wynagrodzeniem brutto _____________________________________</w:t>
      </w:r>
      <w:r w:rsidR="00AA679F">
        <w:rPr>
          <w:rFonts w:asciiTheme="minorHAnsi" w:hAnsiTheme="minorHAnsi" w:cstheme="minorHAnsi"/>
          <w:iCs/>
          <w:sz w:val="24"/>
          <w:szCs w:val="24"/>
        </w:rPr>
        <w:t>__</w:t>
      </w:r>
      <w:r w:rsidRPr="007E5759">
        <w:rPr>
          <w:rFonts w:asciiTheme="minorHAnsi" w:hAnsiTheme="minorHAnsi" w:cstheme="minorHAnsi"/>
          <w:iCs/>
          <w:sz w:val="24"/>
          <w:szCs w:val="24"/>
        </w:rPr>
        <w:t xml:space="preserve"> zł (słownie złotych: _____________________________________________), w tym wartość majątkowych praw autorskich ________________________zł brutto (słownie: </w:t>
      </w:r>
      <w:r w:rsidRPr="007E5759">
        <w:rPr>
          <w:rFonts w:asciiTheme="minorHAnsi" w:hAnsiTheme="minorHAnsi" w:cstheme="minorHAnsi"/>
          <w:iCs/>
          <w:sz w:val="24"/>
          <w:szCs w:val="24"/>
        </w:rPr>
        <w:lastRenderedPageBreak/>
        <w:t>_______________________________), przy przyjęciu następujących cen jednostkowych (obwiązujących dla zamówienia podstawowego i opcji):</w:t>
      </w:r>
    </w:p>
    <w:p w14:paraId="23F48976" w14:textId="77777777" w:rsidR="00E12707" w:rsidRDefault="00E12707" w:rsidP="00E12707">
      <w:pPr>
        <w:pStyle w:val="Zwykytekst1"/>
        <w:numPr>
          <w:ilvl w:val="0"/>
          <w:numId w:val="8"/>
        </w:numPr>
        <w:tabs>
          <w:tab w:val="left" w:pos="284"/>
        </w:tabs>
        <w:jc w:val="both"/>
        <w:rPr>
          <w:rFonts w:asciiTheme="minorHAnsi" w:hAnsiTheme="minorHAnsi" w:cstheme="minorHAnsi"/>
          <w:iCs/>
          <w:sz w:val="24"/>
          <w:szCs w:val="24"/>
        </w:rPr>
      </w:pPr>
      <w:r>
        <w:rPr>
          <w:rFonts w:asciiTheme="minorHAnsi" w:hAnsiTheme="minorHAnsi" w:cstheme="minorHAnsi"/>
          <w:iCs/>
          <w:sz w:val="24"/>
          <w:szCs w:val="24"/>
        </w:rPr>
        <w:t xml:space="preserve">skan 3D elementu kamiennego - ……… zł brutto (słownie: </w:t>
      </w:r>
      <w:r>
        <w:rPr>
          <w:rFonts w:asciiTheme="minorHAnsi" w:hAnsiTheme="minorHAnsi" w:cstheme="minorHAnsi"/>
          <w:iCs/>
          <w:sz w:val="24"/>
          <w:szCs w:val="24"/>
        </w:rPr>
        <w:tab/>
      </w:r>
      <w:r>
        <w:rPr>
          <w:rFonts w:asciiTheme="minorHAnsi" w:hAnsiTheme="minorHAnsi" w:cstheme="minorHAnsi"/>
          <w:iCs/>
          <w:sz w:val="24"/>
          <w:szCs w:val="24"/>
        </w:rPr>
        <w:tab/>
        <w:t>),</w:t>
      </w:r>
    </w:p>
    <w:p w14:paraId="774A4011" w14:textId="77777777" w:rsidR="00E12707" w:rsidRDefault="00E12707" w:rsidP="00E12707">
      <w:pPr>
        <w:pStyle w:val="Zwykytekst1"/>
        <w:numPr>
          <w:ilvl w:val="0"/>
          <w:numId w:val="8"/>
        </w:numPr>
        <w:tabs>
          <w:tab w:val="left" w:pos="284"/>
        </w:tabs>
        <w:jc w:val="both"/>
        <w:rPr>
          <w:rFonts w:asciiTheme="minorHAnsi" w:hAnsiTheme="minorHAnsi" w:cstheme="minorHAnsi"/>
          <w:iCs/>
          <w:sz w:val="24"/>
          <w:szCs w:val="24"/>
        </w:rPr>
      </w:pPr>
      <w:r>
        <w:rPr>
          <w:rFonts w:asciiTheme="minorHAnsi" w:hAnsiTheme="minorHAnsi" w:cstheme="minorHAnsi"/>
          <w:iCs/>
          <w:sz w:val="24"/>
          <w:szCs w:val="24"/>
        </w:rPr>
        <w:t xml:space="preserve">skan 3D elementu murowanego - ………. zł brutto (słownie: </w:t>
      </w:r>
      <w:r>
        <w:rPr>
          <w:rFonts w:asciiTheme="minorHAnsi" w:hAnsiTheme="minorHAnsi" w:cstheme="minorHAnsi"/>
          <w:iCs/>
          <w:sz w:val="24"/>
          <w:szCs w:val="24"/>
        </w:rPr>
        <w:tab/>
      </w:r>
      <w:r>
        <w:rPr>
          <w:rFonts w:asciiTheme="minorHAnsi" w:hAnsiTheme="minorHAnsi" w:cstheme="minorHAnsi"/>
          <w:iCs/>
          <w:sz w:val="24"/>
          <w:szCs w:val="24"/>
        </w:rPr>
        <w:tab/>
        <w:t>).</w:t>
      </w:r>
    </w:p>
    <w:p w14:paraId="7688C1F6" w14:textId="77777777" w:rsidR="00E12707" w:rsidRDefault="00E12707" w:rsidP="00E12707">
      <w:pPr>
        <w:pStyle w:val="Zwykytekst1"/>
        <w:tabs>
          <w:tab w:val="left" w:pos="284"/>
        </w:tabs>
        <w:ind w:left="284"/>
        <w:jc w:val="both"/>
        <w:rPr>
          <w:rFonts w:asciiTheme="minorHAnsi" w:hAnsiTheme="minorHAnsi" w:cstheme="minorHAnsi"/>
          <w:iCs/>
          <w:sz w:val="24"/>
          <w:szCs w:val="24"/>
        </w:rPr>
      </w:pPr>
    </w:p>
    <w:p w14:paraId="7785E8E2" w14:textId="77777777" w:rsidR="00E12707" w:rsidRDefault="00E12707" w:rsidP="00E12707">
      <w:pPr>
        <w:pStyle w:val="Zwykytekst1"/>
        <w:tabs>
          <w:tab w:val="left" w:pos="284"/>
        </w:tabs>
        <w:ind w:left="284"/>
        <w:jc w:val="both"/>
        <w:rPr>
          <w:rFonts w:asciiTheme="minorHAnsi" w:eastAsia="Lucida Sans Unicode" w:hAnsiTheme="minorHAnsi" w:cstheme="minorHAnsi"/>
          <w:sz w:val="24"/>
          <w:szCs w:val="24"/>
        </w:rPr>
      </w:pPr>
      <w:r w:rsidRPr="003079B7">
        <w:rPr>
          <w:rFonts w:asciiTheme="minorHAnsi" w:hAnsiTheme="minorHAnsi" w:cstheme="minorHAnsi"/>
          <w:b/>
          <w:iCs/>
          <w:sz w:val="24"/>
          <w:szCs w:val="24"/>
        </w:rPr>
        <w:t>OFERUJEMY</w:t>
      </w:r>
      <w:r w:rsidRPr="003079B7">
        <w:rPr>
          <w:rFonts w:asciiTheme="minorHAnsi" w:hAnsiTheme="minorHAnsi" w:cstheme="minorHAnsi"/>
          <w:iCs/>
          <w:sz w:val="24"/>
          <w:szCs w:val="24"/>
        </w:rPr>
        <w:t xml:space="preserve"> wykonanie przedmiotu zamówienia </w:t>
      </w:r>
      <w:r w:rsidRPr="00AD2D40">
        <w:rPr>
          <w:rFonts w:asciiTheme="minorHAnsi" w:hAnsiTheme="minorHAnsi" w:cstheme="minorHAnsi"/>
          <w:iCs/>
          <w:sz w:val="24"/>
          <w:szCs w:val="24"/>
        </w:rPr>
        <w:t xml:space="preserve">zgodnie z wymaganiami zawartymi w pkt </w:t>
      </w:r>
      <w:r w:rsidRPr="00C26D44">
        <w:rPr>
          <w:rFonts w:asciiTheme="minorHAnsi" w:hAnsiTheme="minorHAnsi" w:cstheme="minorHAnsi"/>
          <w:iCs/>
          <w:sz w:val="24"/>
          <w:szCs w:val="24"/>
        </w:rPr>
        <w:t>6 SWZ</w:t>
      </w:r>
      <w:r w:rsidRPr="00AD2D40">
        <w:rPr>
          <w:rFonts w:asciiTheme="minorHAnsi" w:hAnsiTheme="minorHAnsi" w:cstheme="minorHAnsi"/>
          <w:iCs/>
          <w:sz w:val="24"/>
          <w:szCs w:val="24"/>
        </w:rPr>
        <w:t xml:space="preserve"> w </w:t>
      </w:r>
      <w:r>
        <w:rPr>
          <w:rFonts w:asciiTheme="minorHAnsi" w:hAnsiTheme="minorHAnsi" w:cstheme="minorHAnsi"/>
          <w:iCs/>
          <w:sz w:val="24"/>
          <w:szCs w:val="24"/>
        </w:rPr>
        <w:t>okresie do</w:t>
      </w:r>
      <w:r w:rsidRPr="00AD2D40">
        <w:rPr>
          <w:rFonts w:asciiTheme="minorHAnsi" w:hAnsiTheme="minorHAnsi" w:cstheme="minorHAnsi"/>
          <w:iCs/>
          <w:sz w:val="24"/>
          <w:szCs w:val="24"/>
        </w:rPr>
        <w:t xml:space="preserve"> </w:t>
      </w:r>
      <w:r>
        <w:rPr>
          <w:rFonts w:asciiTheme="minorHAnsi" w:hAnsiTheme="minorHAnsi" w:cstheme="minorHAnsi"/>
          <w:b/>
          <w:iCs/>
          <w:sz w:val="24"/>
          <w:szCs w:val="24"/>
        </w:rPr>
        <w:t>5</w:t>
      </w:r>
      <w:r w:rsidRPr="00AD2D40">
        <w:rPr>
          <w:rFonts w:asciiTheme="minorHAnsi" w:hAnsiTheme="minorHAnsi" w:cstheme="minorHAnsi"/>
          <w:b/>
          <w:iCs/>
          <w:sz w:val="24"/>
          <w:szCs w:val="24"/>
        </w:rPr>
        <w:t xml:space="preserve"> </w:t>
      </w:r>
      <w:r w:rsidRPr="00FA2A6E">
        <w:rPr>
          <w:rFonts w:asciiTheme="minorHAnsi" w:hAnsiTheme="minorHAnsi" w:cstheme="minorHAnsi"/>
          <w:b/>
          <w:iCs/>
          <w:sz w:val="24"/>
          <w:szCs w:val="24"/>
        </w:rPr>
        <w:t xml:space="preserve">miesięcy </w:t>
      </w:r>
      <w:r w:rsidRPr="00FA2A6E">
        <w:rPr>
          <w:rFonts w:asciiTheme="minorHAnsi" w:hAnsiTheme="minorHAnsi" w:cstheme="minorHAnsi"/>
          <w:iCs/>
          <w:sz w:val="24"/>
          <w:szCs w:val="24"/>
        </w:rPr>
        <w:t xml:space="preserve"> </w:t>
      </w:r>
      <w:r w:rsidRPr="00FA2A6E">
        <w:rPr>
          <w:rFonts w:asciiTheme="minorHAnsi" w:hAnsiTheme="minorHAnsi" w:cstheme="minorHAnsi"/>
          <w:sz w:val="24"/>
          <w:szCs w:val="24"/>
        </w:rPr>
        <w:t xml:space="preserve">od dnia podpisania umowy. </w:t>
      </w:r>
    </w:p>
    <w:p w14:paraId="6744234E" w14:textId="77777777" w:rsidR="00E12707" w:rsidRDefault="00E12707" w:rsidP="00E12707">
      <w:pPr>
        <w:pStyle w:val="Zwykytekst1"/>
        <w:tabs>
          <w:tab w:val="left" w:pos="284"/>
        </w:tabs>
        <w:ind w:left="284"/>
        <w:jc w:val="both"/>
        <w:rPr>
          <w:rFonts w:asciiTheme="minorHAnsi" w:hAnsiTheme="minorHAnsi" w:cstheme="minorHAnsi"/>
          <w:iCs/>
          <w:sz w:val="24"/>
          <w:szCs w:val="24"/>
        </w:rPr>
      </w:pPr>
    </w:p>
    <w:p w14:paraId="3C0B5542" w14:textId="77777777" w:rsidR="00E12707" w:rsidRDefault="00E12707" w:rsidP="00E12707">
      <w:pPr>
        <w:pStyle w:val="Zwykytekst1"/>
        <w:tabs>
          <w:tab w:val="left" w:pos="284"/>
        </w:tabs>
        <w:ind w:left="284"/>
        <w:jc w:val="both"/>
        <w:rPr>
          <w:ins w:id="2" w:author="Agnieszka Rzepkowska" w:date="2024-04-12T10:06:00Z"/>
          <w:rFonts w:asciiTheme="minorHAnsi" w:hAnsiTheme="minorHAnsi" w:cstheme="minorHAnsi"/>
          <w:b/>
          <w:bCs/>
          <w:iCs/>
          <w:sz w:val="24"/>
          <w:szCs w:val="24"/>
        </w:rPr>
      </w:pPr>
      <w:r>
        <w:rPr>
          <w:rFonts w:asciiTheme="minorHAnsi" w:hAnsiTheme="minorHAnsi" w:cstheme="minorHAnsi"/>
          <w:b/>
          <w:bCs/>
          <w:iCs/>
          <w:sz w:val="24"/>
          <w:szCs w:val="24"/>
        </w:rPr>
        <w:t>OŚWIADCZAMY</w:t>
      </w:r>
      <w:r w:rsidRPr="00BB5D93">
        <w:rPr>
          <w:rFonts w:asciiTheme="minorHAnsi" w:hAnsiTheme="minorHAnsi" w:cstheme="minorHAnsi"/>
          <w:b/>
          <w:bCs/>
          <w:iCs/>
          <w:sz w:val="24"/>
          <w:szCs w:val="24"/>
        </w:rPr>
        <w:t>, że oferuje</w:t>
      </w:r>
      <w:r>
        <w:rPr>
          <w:rFonts w:asciiTheme="minorHAnsi" w:hAnsiTheme="minorHAnsi" w:cstheme="minorHAnsi"/>
          <w:b/>
          <w:bCs/>
          <w:iCs/>
          <w:sz w:val="24"/>
          <w:szCs w:val="24"/>
        </w:rPr>
        <w:t>my</w:t>
      </w:r>
      <w:r w:rsidRPr="00BB5D93">
        <w:rPr>
          <w:rFonts w:asciiTheme="minorHAnsi" w:hAnsiTheme="minorHAnsi" w:cstheme="minorHAnsi"/>
          <w:b/>
          <w:bCs/>
          <w:iCs/>
          <w:sz w:val="24"/>
          <w:szCs w:val="24"/>
        </w:rPr>
        <w:t xml:space="preserve"> skrócenie terminu realizacji zamówienia (</w:t>
      </w:r>
      <w:r>
        <w:rPr>
          <w:rFonts w:asciiTheme="minorHAnsi" w:hAnsiTheme="minorHAnsi" w:cstheme="minorHAnsi"/>
          <w:b/>
          <w:bCs/>
          <w:iCs/>
          <w:sz w:val="24"/>
          <w:szCs w:val="24"/>
        </w:rPr>
        <w:t>5</w:t>
      </w:r>
      <w:r w:rsidRPr="00BB5D93">
        <w:rPr>
          <w:rFonts w:asciiTheme="minorHAnsi" w:hAnsiTheme="minorHAnsi" w:cstheme="minorHAnsi"/>
          <w:b/>
          <w:bCs/>
          <w:iCs/>
          <w:sz w:val="24"/>
          <w:szCs w:val="24"/>
        </w:rPr>
        <w:t xml:space="preserve"> miesiące) </w:t>
      </w:r>
    </w:p>
    <w:p w14:paraId="19D28A5D" w14:textId="77777777" w:rsidR="00E12707" w:rsidRDefault="00E12707" w:rsidP="00E12707">
      <w:pPr>
        <w:pStyle w:val="Zwykytekst1"/>
        <w:tabs>
          <w:tab w:val="left" w:pos="284"/>
        </w:tabs>
        <w:ind w:left="284"/>
        <w:jc w:val="both"/>
        <w:rPr>
          <w:rFonts w:asciiTheme="minorHAnsi" w:hAnsiTheme="minorHAnsi" w:cstheme="minorHAnsi"/>
          <w:iCs/>
          <w:sz w:val="24"/>
          <w:szCs w:val="24"/>
        </w:rPr>
      </w:pPr>
      <w:r w:rsidRPr="00BB5D93">
        <w:rPr>
          <w:rFonts w:asciiTheme="minorHAnsi" w:hAnsiTheme="minorHAnsi" w:cstheme="minorHAnsi"/>
          <w:b/>
          <w:bCs/>
          <w:iCs/>
          <w:sz w:val="24"/>
          <w:szCs w:val="24"/>
        </w:rPr>
        <w:t xml:space="preserve">o </w:t>
      </w:r>
      <w:r>
        <w:rPr>
          <w:rFonts w:asciiTheme="minorHAnsi" w:hAnsiTheme="minorHAnsi" w:cstheme="minorHAnsi"/>
          <w:b/>
          <w:bCs/>
          <w:iCs/>
          <w:sz w:val="24"/>
          <w:szCs w:val="24"/>
        </w:rPr>
        <w:t>………………………</w:t>
      </w:r>
      <w:r w:rsidRPr="00BB5D93">
        <w:rPr>
          <w:rFonts w:asciiTheme="minorHAnsi" w:hAnsiTheme="minorHAnsi" w:cstheme="minorHAnsi"/>
          <w:b/>
          <w:bCs/>
          <w:iCs/>
          <w:sz w:val="24"/>
          <w:szCs w:val="24"/>
        </w:rPr>
        <w:t>…. tyg</w:t>
      </w:r>
      <w:r>
        <w:rPr>
          <w:rFonts w:asciiTheme="minorHAnsi" w:hAnsiTheme="minorHAnsi" w:cstheme="minorHAnsi"/>
          <w:iCs/>
          <w:sz w:val="24"/>
          <w:szCs w:val="24"/>
        </w:rPr>
        <w:t>.</w:t>
      </w:r>
    </w:p>
    <w:p w14:paraId="3D12CCE7" w14:textId="77777777" w:rsidR="00E12707" w:rsidRPr="00FA2A6E" w:rsidRDefault="00E12707" w:rsidP="00E12707">
      <w:pPr>
        <w:pStyle w:val="Zwykytekst1"/>
        <w:tabs>
          <w:tab w:val="left" w:pos="284"/>
        </w:tabs>
        <w:ind w:left="284"/>
        <w:jc w:val="both"/>
        <w:rPr>
          <w:rFonts w:asciiTheme="minorHAnsi" w:hAnsiTheme="minorHAnsi" w:cstheme="minorHAnsi"/>
          <w:iCs/>
          <w:sz w:val="24"/>
          <w:szCs w:val="24"/>
        </w:rPr>
      </w:pPr>
    </w:p>
    <w:p w14:paraId="154B9FD3" w14:textId="77777777" w:rsidR="00E12707" w:rsidRPr="00A45101" w:rsidRDefault="00E12707" w:rsidP="00E12707">
      <w:pPr>
        <w:pStyle w:val="Zwykytekst1"/>
        <w:tabs>
          <w:tab w:val="left" w:pos="284"/>
        </w:tabs>
        <w:ind w:left="284"/>
        <w:jc w:val="both"/>
        <w:rPr>
          <w:rFonts w:asciiTheme="minorHAnsi" w:hAnsiTheme="minorHAnsi" w:cstheme="minorHAnsi"/>
          <w:iCs/>
          <w:sz w:val="24"/>
          <w:szCs w:val="24"/>
        </w:rPr>
      </w:pPr>
      <w:r w:rsidRPr="00FA2A6E">
        <w:rPr>
          <w:rFonts w:asciiTheme="minorHAnsi" w:hAnsiTheme="minorHAnsi" w:cstheme="minorHAnsi"/>
          <w:b/>
          <w:bCs/>
          <w:iCs/>
          <w:sz w:val="24"/>
          <w:szCs w:val="24"/>
          <w:u w:val="single"/>
        </w:rPr>
        <w:t>Uwaga</w:t>
      </w:r>
      <w:r w:rsidRPr="00FA2A6E">
        <w:rPr>
          <w:rFonts w:asciiTheme="minorHAnsi" w:hAnsiTheme="minorHAnsi" w:cstheme="minorHAnsi"/>
          <w:iCs/>
          <w:sz w:val="24"/>
          <w:szCs w:val="24"/>
        </w:rPr>
        <w:t xml:space="preserve"> – zaoferowanie okresów wykonania przedmiotu zamówienia dłuższych niż wymagane przez Zamawiającego zgodnie z pkt 6 SWZ spowoduje odrzucenie oferty jako niezgodnej SWZ.</w:t>
      </w:r>
      <w:r w:rsidRPr="00A45101">
        <w:rPr>
          <w:rFonts w:asciiTheme="minorHAnsi" w:hAnsiTheme="minorHAnsi" w:cstheme="minorHAnsi"/>
          <w:iCs/>
          <w:sz w:val="24"/>
          <w:szCs w:val="24"/>
        </w:rPr>
        <w:t xml:space="preserve"> </w:t>
      </w:r>
    </w:p>
    <w:p w14:paraId="113F1655" w14:textId="77777777" w:rsidR="00E12707" w:rsidRPr="00171A16" w:rsidRDefault="00E12707" w:rsidP="00E12707">
      <w:pPr>
        <w:pStyle w:val="Zwykytekst1"/>
        <w:spacing w:line="360" w:lineRule="exact"/>
        <w:jc w:val="both"/>
        <w:rPr>
          <w:rFonts w:asciiTheme="minorHAnsi" w:hAnsiTheme="minorHAnsi" w:cstheme="minorHAnsi"/>
          <w:iCs/>
          <w:sz w:val="24"/>
          <w:szCs w:val="24"/>
        </w:rPr>
      </w:pPr>
    </w:p>
    <w:p w14:paraId="3C486297" w14:textId="77777777" w:rsidR="00E12707" w:rsidRPr="00171A16" w:rsidRDefault="00E12707" w:rsidP="00E12707">
      <w:pPr>
        <w:pStyle w:val="Zwykytekst1"/>
        <w:numPr>
          <w:ilvl w:val="0"/>
          <w:numId w:val="1"/>
        </w:numPr>
        <w:tabs>
          <w:tab w:val="left" w:pos="284"/>
        </w:tabs>
        <w:spacing w:line="360" w:lineRule="auto"/>
        <w:ind w:left="284" w:hanging="284"/>
        <w:jc w:val="both"/>
        <w:rPr>
          <w:rFonts w:asciiTheme="minorHAnsi" w:hAnsiTheme="minorHAnsi" w:cstheme="minorHAnsi"/>
          <w:iCs/>
          <w:sz w:val="24"/>
          <w:szCs w:val="24"/>
        </w:rPr>
      </w:pPr>
      <w:r w:rsidRPr="00171A16">
        <w:rPr>
          <w:rFonts w:asciiTheme="minorHAnsi" w:hAnsiTheme="minorHAnsi" w:cstheme="minorHAnsi"/>
          <w:b/>
          <w:bCs/>
          <w:iCs/>
          <w:sz w:val="24"/>
          <w:szCs w:val="24"/>
        </w:rPr>
        <w:t>ZOBOWIĄZUJEMY SIĘ</w:t>
      </w:r>
      <w:r w:rsidRPr="00171A16">
        <w:rPr>
          <w:rFonts w:asciiTheme="minorHAnsi" w:hAnsiTheme="minorHAnsi" w:cstheme="minorHAnsi"/>
          <w:iCs/>
          <w:sz w:val="24"/>
          <w:szCs w:val="24"/>
        </w:rPr>
        <w:t xml:space="preserve"> do złożenia dokumentów wymienionych w punkcie 20 </w:t>
      </w:r>
      <w:r w:rsidRPr="00171A16">
        <w:rPr>
          <w:rFonts w:asciiTheme="minorHAnsi" w:hAnsiTheme="minorHAnsi" w:cstheme="minorHAnsi"/>
          <w:sz w:val="24"/>
          <w:szCs w:val="24"/>
        </w:rPr>
        <w:t>TOMU I</w:t>
      </w:r>
      <w:r w:rsidRPr="00171A16">
        <w:rPr>
          <w:rFonts w:asciiTheme="minorHAnsi" w:hAnsiTheme="minorHAnsi" w:cstheme="minorHAnsi"/>
          <w:color w:val="0070C0"/>
          <w:sz w:val="24"/>
          <w:szCs w:val="24"/>
        </w:rPr>
        <w:t xml:space="preserve"> </w:t>
      </w:r>
      <w:r w:rsidRPr="00171A16">
        <w:rPr>
          <w:rFonts w:asciiTheme="minorHAnsi" w:hAnsiTheme="minorHAnsi" w:cstheme="minorHAnsi"/>
          <w:sz w:val="24"/>
          <w:szCs w:val="24"/>
        </w:rPr>
        <w:t>SWZ</w:t>
      </w:r>
      <w:r w:rsidRPr="00171A16">
        <w:rPr>
          <w:rFonts w:asciiTheme="minorHAnsi" w:hAnsiTheme="minorHAnsi" w:cstheme="minorHAnsi"/>
          <w:iCs/>
          <w:sz w:val="24"/>
          <w:szCs w:val="24"/>
        </w:rPr>
        <w:t xml:space="preserve">. </w:t>
      </w:r>
    </w:p>
    <w:p w14:paraId="3FFB1F09" w14:textId="77777777" w:rsidR="00E12707" w:rsidRPr="00171A16" w:rsidRDefault="00E12707" w:rsidP="00E12707">
      <w:pPr>
        <w:pStyle w:val="Zwykytekst1"/>
        <w:numPr>
          <w:ilvl w:val="0"/>
          <w:numId w:val="1"/>
        </w:numPr>
        <w:ind w:left="284" w:hanging="284"/>
        <w:jc w:val="both"/>
        <w:rPr>
          <w:rFonts w:asciiTheme="minorHAnsi" w:hAnsiTheme="minorHAnsi" w:cstheme="minorHAnsi"/>
          <w:b/>
          <w:iCs/>
          <w:sz w:val="24"/>
          <w:szCs w:val="24"/>
        </w:rPr>
      </w:pPr>
      <w:r w:rsidRPr="00171A16">
        <w:rPr>
          <w:rFonts w:asciiTheme="minorHAnsi" w:hAnsiTheme="minorHAnsi" w:cstheme="minorHAnsi"/>
          <w:b/>
          <w:iCs/>
          <w:sz w:val="24"/>
          <w:szCs w:val="24"/>
        </w:rPr>
        <w:t>POSZCZEGÓLNE CZĘŚCI</w:t>
      </w:r>
      <w:r w:rsidRPr="00171A16">
        <w:rPr>
          <w:rFonts w:asciiTheme="minorHAnsi" w:hAnsiTheme="minorHAnsi" w:cstheme="minorHAnsi"/>
          <w:iCs/>
          <w:sz w:val="24"/>
          <w:szCs w:val="24"/>
        </w:rPr>
        <w:t xml:space="preserve"> zamówienia będą realizowane przez </w:t>
      </w:r>
      <w:r w:rsidRPr="00171A16">
        <w:rPr>
          <w:rFonts w:asciiTheme="minorHAnsi" w:hAnsiTheme="minorHAnsi" w:cstheme="minorHAnsi"/>
          <w:sz w:val="24"/>
          <w:szCs w:val="24"/>
        </w:rPr>
        <w:t>(w przypadku konsorcjum</w:t>
      </w:r>
      <w:r>
        <w:rPr>
          <w:rFonts w:asciiTheme="minorHAnsi" w:hAnsiTheme="minorHAnsi" w:cstheme="minorHAnsi"/>
          <w:sz w:val="24"/>
          <w:szCs w:val="24"/>
        </w:rPr>
        <w:br/>
      </w:r>
      <w:r w:rsidRPr="00171A16">
        <w:rPr>
          <w:rFonts w:asciiTheme="minorHAnsi" w:hAnsiTheme="minorHAnsi" w:cstheme="minorHAnsi"/>
          <w:sz w:val="24"/>
          <w:szCs w:val="24"/>
        </w:rPr>
        <w:t xml:space="preserve"> i polegania na podmiotach trzecich)</w:t>
      </w:r>
      <w:r w:rsidRPr="00171A16">
        <w:rPr>
          <w:rFonts w:asciiTheme="minorHAnsi" w:hAnsiTheme="minorHAnsi" w:cstheme="minorHAnsi"/>
          <w:iCs/>
          <w:sz w:val="24"/>
          <w:szCs w:val="24"/>
        </w:rPr>
        <w:t>:</w:t>
      </w:r>
    </w:p>
    <w:p w14:paraId="1FE2707E" w14:textId="77777777" w:rsidR="00E12707" w:rsidRPr="00171A16" w:rsidRDefault="00E12707" w:rsidP="00E12707">
      <w:pPr>
        <w:pStyle w:val="Zwykytekst1"/>
        <w:tabs>
          <w:tab w:val="left" w:pos="284"/>
        </w:tabs>
        <w:ind w:left="284"/>
        <w:jc w:val="both"/>
        <w:rPr>
          <w:rFonts w:asciiTheme="minorHAnsi" w:hAnsiTheme="minorHAnsi" w:cstheme="minorHAnsi"/>
          <w:b/>
          <w:iCs/>
          <w:sz w:val="24"/>
          <w:szCs w:val="24"/>
        </w:rPr>
      </w:pPr>
      <w:r w:rsidRPr="00171A16">
        <w:rPr>
          <w:rFonts w:asciiTheme="minorHAnsi" w:hAnsiTheme="minorHAnsi" w:cstheme="minorHAnsi"/>
          <w:b/>
          <w:iCs/>
          <w:sz w:val="24"/>
          <w:szCs w:val="24"/>
        </w:rPr>
        <w:t>___________________________________ - ____________________________________</w:t>
      </w:r>
    </w:p>
    <w:p w14:paraId="4D024B8B" w14:textId="77777777" w:rsidR="00E12707" w:rsidRPr="00171A16" w:rsidRDefault="00E12707" w:rsidP="00E12707">
      <w:pPr>
        <w:pStyle w:val="Zwykytekst1"/>
        <w:tabs>
          <w:tab w:val="left" w:pos="284"/>
          <w:tab w:val="left" w:pos="426"/>
        </w:tabs>
        <w:ind w:left="284"/>
        <w:jc w:val="both"/>
        <w:rPr>
          <w:rFonts w:asciiTheme="minorHAnsi" w:hAnsiTheme="minorHAnsi" w:cstheme="minorHAnsi"/>
          <w:bCs/>
          <w:iCs/>
        </w:rPr>
      </w:pPr>
      <w:r w:rsidRPr="00171A16">
        <w:rPr>
          <w:rFonts w:asciiTheme="minorHAnsi" w:hAnsiTheme="minorHAnsi" w:cstheme="minorHAnsi"/>
          <w:bCs/>
          <w:iCs/>
        </w:rPr>
        <w:tab/>
        <w:t>(nazwa członka konsorcjum/podmiotu trzeciego)</w:t>
      </w:r>
      <w:r w:rsidRPr="00171A16">
        <w:rPr>
          <w:rFonts w:asciiTheme="minorHAnsi" w:hAnsiTheme="minorHAnsi" w:cstheme="minorHAnsi"/>
          <w:bCs/>
          <w:iCs/>
        </w:rPr>
        <w:tab/>
      </w:r>
      <w:r w:rsidRPr="00171A16">
        <w:rPr>
          <w:rFonts w:asciiTheme="minorHAnsi" w:hAnsiTheme="minorHAnsi" w:cstheme="minorHAnsi"/>
          <w:bCs/>
          <w:iCs/>
        </w:rPr>
        <w:tab/>
      </w:r>
      <w:r w:rsidRPr="00171A16">
        <w:rPr>
          <w:rFonts w:asciiTheme="minorHAnsi" w:hAnsiTheme="minorHAnsi" w:cstheme="minorHAnsi"/>
          <w:bCs/>
          <w:iCs/>
        </w:rPr>
        <w:tab/>
        <w:t>(realizowany zakres)</w:t>
      </w:r>
    </w:p>
    <w:p w14:paraId="6C18EF0E" w14:textId="77777777" w:rsidR="00E12707" w:rsidRPr="00171A16" w:rsidRDefault="00E12707" w:rsidP="00E12707">
      <w:pPr>
        <w:pStyle w:val="Zwykytekst1"/>
        <w:tabs>
          <w:tab w:val="left" w:pos="284"/>
        </w:tabs>
        <w:ind w:left="284"/>
        <w:jc w:val="both"/>
        <w:rPr>
          <w:rFonts w:asciiTheme="minorHAnsi" w:hAnsiTheme="minorHAnsi" w:cstheme="minorHAnsi"/>
          <w:b/>
          <w:iCs/>
          <w:sz w:val="24"/>
          <w:szCs w:val="24"/>
        </w:rPr>
      </w:pPr>
      <w:bookmarkStart w:id="3" w:name="_Hlk76545864"/>
      <w:r w:rsidRPr="00171A16">
        <w:rPr>
          <w:rFonts w:asciiTheme="minorHAnsi" w:hAnsiTheme="minorHAnsi" w:cstheme="minorHAnsi"/>
          <w:b/>
          <w:iCs/>
          <w:sz w:val="24"/>
          <w:szCs w:val="24"/>
        </w:rPr>
        <w:t>___________________________________ - ____________________________________</w:t>
      </w:r>
    </w:p>
    <w:p w14:paraId="1397EAF1" w14:textId="77777777" w:rsidR="00E12707" w:rsidRPr="00171A16" w:rsidRDefault="00E12707" w:rsidP="00E12707">
      <w:pPr>
        <w:pStyle w:val="Zwykytekst1"/>
        <w:tabs>
          <w:tab w:val="left" w:pos="284"/>
          <w:tab w:val="left" w:pos="426"/>
        </w:tabs>
        <w:ind w:left="284"/>
        <w:jc w:val="both"/>
        <w:rPr>
          <w:rFonts w:asciiTheme="minorHAnsi" w:hAnsiTheme="minorHAnsi" w:cstheme="minorHAnsi"/>
          <w:bCs/>
          <w:iCs/>
        </w:rPr>
      </w:pPr>
      <w:r w:rsidRPr="00171A16">
        <w:rPr>
          <w:rFonts w:asciiTheme="minorHAnsi" w:hAnsiTheme="minorHAnsi" w:cstheme="minorHAnsi"/>
          <w:bCs/>
          <w:iCs/>
        </w:rPr>
        <w:tab/>
        <w:t>(nazwa członka konsorcjum/podmiotu trzeciego)</w:t>
      </w:r>
      <w:r w:rsidRPr="00171A16">
        <w:rPr>
          <w:rFonts w:asciiTheme="minorHAnsi" w:hAnsiTheme="minorHAnsi" w:cstheme="minorHAnsi"/>
          <w:bCs/>
          <w:iCs/>
        </w:rPr>
        <w:tab/>
      </w:r>
      <w:r w:rsidRPr="00171A16">
        <w:rPr>
          <w:rFonts w:asciiTheme="minorHAnsi" w:hAnsiTheme="minorHAnsi" w:cstheme="minorHAnsi"/>
          <w:bCs/>
          <w:iCs/>
        </w:rPr>
        <w:tab/>
      </w:r>
      <w:r w:rsidRPr="00171A16">
        <w:rPr>
          <w:rFonts w:asciiTheme="minorHAnsi" w:hAnsiTheme="minorHAnsi" w:cstheme="minorHAnsi"/>
          <w:bCs/>
          <w:iCs/>
        </w:rPr>
        <w:tab/>
        <w:t>(realizowany zakres)</w:t>
      </w:r>
    </w:p>
    <w:p w14:paraId="461CE6F5" w14:textId="77777777" w:rsidR="00E12707" w:rsidRPr="00171A16" w:rsidRDefault="00E12707" w:rsidP="00E12707">
      <w:pPr>
        <w:pStyle w:val="Zwykytekst1"/>
        <w:tabs>
          <w:tab w:val="left" w:pos="284"/>
        </w:tabs>
        <w:ind w:left="284"/>
        <w:jc w:val="both"/>
        <w:rPr>
          <w:rFonts w:asciiTheme="minorHAnsi" w:hAnsiTheme="minorHAnsi" w:cstheme="minorHAnsi"/>
          <w:bCs/>
          <w:iCs/>
          <w:sz w:val="24"/>
          <w:szCs w:val="24"/>
        </w:rPr>
      </w:pPr>
      <w:r w:rsidRPr="00171A16">
        <w:rPr>
          <w:rFonts w:asciiTheme="minorHAnsi" w:hAnsiTheme="minorHAnsi" w:cstheme="minorHAnsi"/>
          <w:sz w:val="24"/>
          <w:szCs w:val="24"/>
        </w:rPr>
        <w:t>Załączamy</w:t>
      </w:r>
      <w:r w:rsidRPr="00171A16">
        <w:rPr>
          <w:rFonts w:asciiTheme="minorHAnsi" w:hAnsiTheme="minorHAnsi" w:cstheme="minorHAnsi"/>
          <w:b/>
          <w:sz w:val="24"/>
          <w:szCs w:val="24"/>
        </w:rPr>
        <w:t xml:space="preserve"> </w:t>
      </w:r>
      <w:r w:rsidRPr="00171A16">
        <w:rPr>
          <w:rFonts w:asciiTheme="minorHAnsi" w:hAnsiTheme="minorHAnsi" w:cstheme="minorHAnsi"/>
          <w:bCs/>
          <w:iCs/>
          <w:sz w:val="24"/>
          <w:szCs w:val="24"/>
        </w:rPr>
        <w:t xml:space="preserve">do oferty zobowiązania w/w podmiotów trzecich zgodnie z art. 118 ust. 3 ustawy Pzp. </w:t>
      </w:r>
    </w:p>
    <w:bookmarkEnd w:id="3"/>
    <w:p w14:paraId="5DD522D0" w14:textId="77777777" w:rsidR="00E12707" w:rsidRPr="000F68E4" w:rsidRDefault="00E12707" w:rsidP="00E12707">
      <w:pPr>
        <w:pStyle w:val="Zwykytekst1"/>
        <w:ind w:left="284"/>
        <w:jc w:val="both"/>
        <w:rPr>
          <w:rFonts w:asciiTheme="minorHAnsi" w:hAnsiTheme="minorHAnsi" w:cstheme="minorHAnsi"/>
          <w:iCs/>
          <w:sz w:val="24"/>
          <w:szCs w:val="24"/>
        </w:rPr>
      </w:pPr>
    </w:p>
    <w:p w14:paraId="54A56F49" w14:textId="77777777" w:rsidR="00E12707" w:rsidRPr="000F68E4" w:rsidRDefault="00E12707" w:rsidP="00E12707">
      <w:pPr>
        <w:pStyle w:val="Zwykytekst1"/>
        <w:numPr>
          <w:ilvl w:val="0"/>
          <w:numId w:val="1"/>
        </w:numPr>
        <w:tabs>
          <w:tab w:val="left" w:pos="284"/>
        </w:tabs>
        <w:spacing w:before="120" w:after="120" w:line="360" w:lineRule="exact"/>
        <w:ind w:left="284" w:hanging="284"/>
        <w:jc w:val="both"/>
        <w:rPr>
          <w:rFonts w:asciiTheme="minorHAnsi" w:hAnsiTheme="minorHAnsi" w:cstheme="minorHAnsi"/>
          <w:iCs/>
          <w:sz w:val="24"/>
          <w:szCs w:val="24"/>
        </w:rPr>
      </w:pPr>
      <w:r w:rsidRPr="000F68E4">
        <w:rPr>
          <w:rFonts w:asciiTheme="minorHAnsi" w:hAnsiTheme="minorHAnsi" w:cstheme="minorHAnsi"/>
          <w:b/>
          <w:sz w:val="24"/>
          <w:szCs w:val="24"/>
        </w:rPr>
        <w:t>ZAMIERZAMY</w:t>
      </w:r>
      <w:r w:rsidRPr="000F68E4">
        <w:rPr>
          <w:rFonts w:asciiTheme="minorHAnsi" w:hAnsiTheme="minorHAnsi" w:cstheme="minorHAnsi"/>
          <w:b/>
          <w:iCs/>
          <w:sz w:val="24"/>
          <w:szCs w:val="24"/>
        </w:rPr>
        <w:t xml:space="preserve"> </w:t>
      </w:r>
      <w:r w:rsidRPr="000F68E4">
        <w:rPr>
          <w:rFonts w:asciiTheme="minorHAnsi" w:hAnsiTheme="minorHAnsi" w:cstheme="minorHAnsi"/>
          <w:iCs/>
          <w:sz w:val="24"/>
          <w:szCs w:val="24"/>
        </w:rPr>
        <w:t>powierzyć podwykonawcom wykonanie następujących części zamówienia:</w:t>
      </w:r>
    </w:p>
    <w:p w14:paraId="69AB28AC" w14:textId="77777777" w:rsidR="00E12707" w:rsidRPr="000F68E4" w:rsidRDefault="00E12707" w:rsidP="00E12707">
      <w:pPr>
        <w:pStyle w:val="Zwykytekst1"/>
        <w:tabs>
          <w:tab w:val="left" w:pos="284"/>
        </w:tabs>
        <w:spacing w:before="120" w:line="360" w:lineRule="exact"/>
        <w:ind w:left="283"/>
        <w:jc w:val="both"/>
        <w:rPr>
          <w:rFonts w:ascii="Times New Roman" w:hAnsi="Times New Roman" w:cs="Times New Roman"/>
          <w:b/>
          <w:iCs/>
          <w:sz w:val="24"/>
          <w:szCs w:val="24"/>
        </w:rPr>
      </w:pPr>
      <w:r w:rsidRPr="000F68E4">
        <w:rPr>
          <w:rFonts w:asciiTheme="minorHAnsi" w:hAnsiTheme="minorHAnsi" w:cstheme="minorHAnsi"/>
          <w:b/>
          <w:iCs/>
          <w:sz w:val="24"/>
          <w:szCs w:val="24"/>
        </w:rPr>
        <w:t>_________________________________________________________________________</w:t>
      </w:r>
    </w:p>
    <w:p w14:paraId="66443090" w14:textId="77777777" w:rsidR="00E12707" w:rsidRPr="000F68E4" w:rsidRDefault="00E12707" w:rsidP="00E12707">
      <w:pPr>
        <w:pStyle w:val="Zwykytekst"/>
        <w:spacing w:line="360" w:lineRule="auto"/>
        <w:ind w:left="284" w:hanging="113"/>
        <w:rPr>
          <w:rFonts w:asciiTheme="minorHAnsi" w:hAnsiTheme="minorHAnsi" w:cstheme="minorHAnsi"/>
          <w:i/>
        </w:rPr>
      </w:pPr>
    </w:p>
    <w:p w14:paraId="6107FB99" w14:textId="77777777" w:rsidR="00E12707" w:rsidRPr="000F68E4" w:rsidRDefault="00E12707" w:rsidP="00E12707">
      <w:pPr>
        <w:pStyle w:val="Zwykytekst1"/>
        <w:numPr>
          <w:ilvl w:val="0"/>
          <w:numId w:val="1"/>
        </w:numPr>
        <w:tabs>
          <w:tab w:val="left" w:pos="284"/>
        </w:tabs>
        <w:spacing w:after="120" w:line="360" w:lineRule="exact"/>
        <w:ind w:left="284" w:hanging="284"/>
        <w:jc w:val="both"/>
        <w:rPr>
          <w:rFonts w:asciiTheme="minorHAnsi" w:hAnsiTheme="minorHAnsi" w:cstheme="minorHAnsi"/>
          <w:sz w:val="24"/>
          <w:szCs w:val="24"/>
        </w:rPr>
      </w:pPr>
      <w:r w:rsidRPr="000F68E4">
        <w:rPr>
          <w:rFonts w:asciiTheme="minorHAnsi" w:hAnsiTheme="minorHAnsi" w:cstheme="minorHAnsi"/>
          <w:b/>
          <w:sz w:val="24"/>
          <w:szCs w:val="24"/>
        </w:rPr>
        <w:t>OŚWIADCZAMY</w:t>
      </w:r>
      <w:r w:rsidRPr="000F68E4">
        <w:rPr>
          <w:rFonts w:asciiTheme="minorHAnsi" w:hAnsiTheme="minorHAnsi" w:cstheme="minorHAnsi"/>
          <w:sz w:val="24"/>
          <w:szCs w:val="24"/>
        </w:rPr>
        <w:t>, iż informacje i dokumenty zawarte w odrębnym i stosownie nazwanym załączniku</w:t>
      </w:r>
      <w:r w:rsidRPr="000F68E4" w:rsidDel="00603C62">
        <w:rPr>
          <w:rFonts w:asciiTheme="minorHAnsi" w:hAnsiTheme="minorHAnsi" w:cstheme="minorHAnsi"/>
          <w:sz w:val="24"/>
          <w:szCs w:val="24"/>
        </w:rPr>
        <w:t xml:space="preserve"> </w:t>
      </w:r>
      <w:r w:rsidRPr="000F68E4">
        <w:rPr>
          <w:rFonts w:asciiTheme="minorHAnsi" w:hAnsiTheme="minorHAnsi" w:cstheme="minorHAnsi"/>
          <w:sz w:val="24"/>
          <w:szCs w:val="24"/>
        </w:rPr>
        <w:t xml:space="preserve"> stanowią tajemnicę przedsiębiorstwa w rozumieniu przepisów o zwalczaniu nieuczciwej konkurencji, co wykazaliśmy w załączniku nr ……. do Oferty i zastrzegamy, że nie mogą być one udostępniane.</w:t>
      </w:r>
    </w:p>
    <w:p w14:paraId="0A4BFD05" w14:textId="77777777" w:rsidR="00E12707" w:rsidRPr="000F68E4" w:rsidRDefault="00E12707" w:rsidP="00E12707">
      <w:pPr>
        <w:pStyle w:val="Zwykytekst1"/>
        <w:numPr>
          <w:ilvl w:val="0"/>
          <w:numId w:val="1"/>
        </w:numPr>
        <w:spacing w:after="120" w:line="360" w:lineRule="exact"/>
        <w:ind w:left="284" w:hanging="284"/>
        <w:jc w:val="both"/>
        <w:rPr>
          <w:rFonts w:asciiTheme="minorHAnsi" w:hAnsiTheme="minorHAnsi" w:cstheme="minorHAnsi"/>
          <w:sz w:val="24"/>
          <w:szCs w:val="24"/>
        </w:rPr>
      </w:pPr>
      <w:r w:rsidRPr="000F68E4">
        <w:rPr>
          <w:rFonts w:asciiTheme="minorHAnsi" w:hAnsiTheme="minorHAnsi" w:cstheme="minorHAnsi"/>
          <w:b/>
          <w:sz w:val="24"/>
          <w:szCs w:val="24"/>
        </w:rPr>
        <w:t>OŚWIADCZAMY,</w:t>
      </w:r>
      <w:r w:rsidRPr="000F68E4">
        <w:rPr>
          <w:rFonts w:asciiTheme="minorHAnsi" w:hAnsiTheme="minorHAnsi" w:cstheme="minorHAnsi"/>
          <w:sz w:val="24"/>
          <w:szCs w:val="24"/>
        </w:rPr>
        <w:t xml:space="preserve"> że zapoznaliśmy się z </w:t>
      </w:r>
      <w:r>
        <w:rPr>
          <w:rFonts w:asciiTheme="minorHAnsi" w:hAnsiTheme="minorHAnsi" w:cstheme="minorHAnsi"/>
          <w:sz w:val="24"/>
          <w:szCs w:val="24"/>
        </w:rPr>
        <w:t>Projektowanymi</w:t>
      </w:r>
      <w:r w:rsidRPr="000F68E4">
        <w:rPr>
          <w:rFonts w:asciiTheme="minorHAnsi" w:hAnsiTheme="minorHAnsi" w:cstheme="minorHAnsi"/>
          <w:sz w:val="24"/>
          <w:szCs w:val="24"/>
        </w:rPr>
        <w:t xml:space="preserve"> Postanowieniami Umowy zawartymi w SWZ i zobowiązujemy się, w przypadku wyboru naszej oferty, do zawarcia umowy zgodnej z ofertą, na warunkach określonych w SIWZ, w miejscu i terminie wyznaczonym przez Zamawiającego.</w:t>
      </w:r>
    </w:p>
    <w:p w14:paraId="20365387" w14:textId="77777777" w:rsidR="00E12707" w:rsidRDefault="00E12707" w:rsidP="00E12707">
      <w:pPr>
        <w:pStyle w:val="Zwykytekst1"/>
        <w:numPr>
          <w:ilvl w:val="0"/>
          <w:numId w:val="1"/>
        </w:numPr>
        <w:tabs>
          <w:tab w:val="left" w:pos="426"/>
        </w:tabs>
        <w:spacing w:after="120" w:line="360" w:lineRule="exact"/>
        <w:ind w:left="284" w:hanging="284"/>
        <w:jc w:val="both"/>
        <w:rPr>
          <w:rFonts w:asciiTheme="minorHAnsi" w:hAnsiTheme="minorHAnsi" w:cstheme="minorHAnsi"/>
          <w:sz w:val="24"/>
          <w:szCs w:val="24"/>
        </w:rPr>
      </w:pPr>
      <w:r w:rsidRPr="000F68E4">
        <w:rPr>
          <w:rFonts w:asciiTheme="minorHAnsi" w:hAnsiTheme="minorHAnsi" w:cstheme="minorHAnsi"/>
          <w:b/>
          <w:sz w:val="24"/>
          <w:szCs w:val="24"/>
        </w:rPr>
        <w:t>OŚWIADCZAMY</w:t>
      </w:r>
      <w:r w:rsidRPr="000F68E4">
        <w:rPr>
          <w:rFonts w:asciiTheme="minorHAnsi" w:hAnsiTheme="minorHAnsi" w:cstheme="minorHAnsi"/>
          <w:sz w:val="24"/>
          <w:szCs w:val="24"/>
        </w:rPr>
        <w:t xml:space="preserve">, że wypełniliśmy obowiązki informacyjne przewidziane w art. 13 lub art. 14 rozporządzenie Parlamentu Europejskiego i Rady (UE) 2016/679 z dnia 27 </w:t>
      </w:r>
      <w:r w:rsidRPr="000F68E4">
        <w:rPr>
          <w:rFonts w:asciiTheme="minorHAnsi" w:hAnsiTheme="minorHAnsi" w:cstheme="minorHAnsi"/>
          <w:sz w:val="24"/>
          <w:szCs w:val="24"/>
        </w:rPr>
        <w:lastRenderedPageBreak/>
        <w:t>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postępowaniu.</w:t>
      </w:r>
    </w:p>
    <w:p w14:paraId="5F2F2A0C" w14:textId="77777777" w:rsidR="00E12707" w:rsidRPr="00AE18AA" w:rsidRDefault="00E12707" w:rsidP="00E12707">
      <w:pPr>
        <w:pStyle w:val="Zwykytekst1"/>
        <w:numPr>
          <w:ilvl w:val="0"/>
          <w:numId w:val="1"/>
        </w:numPr>
        <w:tabs>
          <w:tab w:val="clear" w:pos="284"/>
          <w:tab w:val="num" w:pos="0"/>
          <w:tab w:val="left" w:pos="426"/>
        </w:tabs>
        <w:spacing w:after="120" w:line="360" w:lineRule="exact"/>
        <w:ind w:left="284" w:hanging="284"/>
        <w:jc w:val="both"/>
        <w:rPr>
          <w:rFonts w:asciiTheme="minorHAnsi" w:hAnsiTheme="minorHAnsi" w:cstheme="minorHAnsi"/>
          <w:sz w:val="24"/>
          <w:szCs w:val="24"/>
        </w:rPr>
      </w:pPr>
      <w:r w:rsidRPr="00AE18AA">
        <w:rPr>
          <w:rFonts w:asciiTheme="minorHAnsi" w:hAnsiTheme="minorHAnsi" w:cstheme="minorHAnsi"/>
          <w:b/>
          <w:bCs/>
          <w:sz w:val="24"/>
          <w:szCs w:val="24"/>
        </w:rPr>
        <w:t>INFORMUJEMY,</w:t>
      </w:r>
      <w:r w:rsidRPr="00AE18AA">
        <w:rPr>
          <w:rFonts w:asciiTheme="minorHAnsi" w:hAnsiTheme="minorHAnsi" w:cstheme="minorHAnsi"/>
          <w:sz w:val="24"/>
          <w:szCs w:val="24"/>
        </w:rPr>
        <w:t xml:space="preserve"> że dokumenty rejestrowe dostępne są w następujących bezpłatnych i ogólnodostępnych bazach danych: </w:t>
      </w:r>
    </w:p>
    <w:p w14:paraId="2F6CFD8E" w14:textId="77777777" w:rsidR="00E12707" w:rsidRPr="00AE18AA" w:rsidRDefault="00E12707" w:rsidP="00E12707">
      <w:pPr>
        <w:pStyle w:val="Kropki"/>
        <w:tabs>
          <w:tab w:val="clear" w:pos="9072"/>
        </w:tabs>
        <w:ind w:left="720"/>
        <w:jc w:val="both"/>
        <w:rPr>
          <w:rFonts w:asciiTheme="minorHAnsi" w:hAnsiTheme="minorHAnsi" w:cstheme="minorHAnsi"/>
          <w:noProof w:val="0"/>
          <w:szCs w:val="24"/>
          <w:lang w:eastAsia="ar-SA"/>
        </w:rPr>
      </w:pPr>
      <w:r w:rsidRPr="00AE18AA">
        <w:rPr>
          <w:rFonts w:asciiTheme="minorHAnsi" w:hAnsiTheme="minorHAnsi" w:cstheme="minorHAnsi"/>
          <w:szCs w:val="24"/>
        </w:rPr>
        <w:t>12.1</w:t>
      </w:r>
      <w:r w:rsidRPr="00AE18AA">
        <w:rPr>
          <w:rFonts w:asciiTheme="minorHAnsi" w:hAnsiTheme="minorHAnsi" w:cstheme="minorHAnsi"/>
          <w:szCs w:val="24"/>
        </w:rPr>
        <w:tab/>
        <w:t xml:space="preserve"> </w:t>
      </w:r>
      <w:hyperlink r:id="rId7" w:history="1">
        <w:r w:rsidRPr="00AE18AA">
          <w:rPr>
            <w:rFonts w:asciiTheme="minorHAnsi" w:hAnsiTheme="minorHAnsi" w:cstheme="minorHAnsi"/>
            <w:noProof w:val="0"/>
            <w:szCs w:val="24"/>
            <w:lang w:eastAsia="ar-SA"/>
          </w:rPr>
          <w:t>https://ekrs.ms.gov.pl/web/wyszukiwarka-krs;*</w:t>
        </w:r>
      </w:hyperlink>
    </w:p>
    <w:p w14:paraId="0347F958" w14:textId="77777777" w:rsidR="00E12707" w:rsidRPr="00AE18AA" w:rsidRDefault="00E12707" w:rsidP="00E12707">
      <w:pPr>
        <w:pStyle w:val="Kropki"/>
        <w:tabs>
          <w:tab w:val="clear" w:pos="9072"/>
        </w:tabs>
        <w:ind w:left="720"/>
        <w:jc w:val="both"/>
        <w:rPr>
          <w:rFonts w:asciiTheme="minorHAnsi" w:hAnsiTheme="minorHAnsi" w:cstheme="minorHAnsi"/>
          <w:noProof w:val="0"/>
          <w:szCs w:val="24"/>
          <w:lang w:eastAsia="ar-SA"/>
        </w:rPr>
      </w:pPr>
      <w:r w:rsidRPr="00AE18AA">
        <w:rPr>
          <w:rFonts w:asciiTheme="minorHAnsi" w:hAnsiTheme="minorHAnsi" w:cstheme="minorHAnsi"/>
          <w:szCs w:val="24"/>
        </w:rPr>
        <w:t xml:space="preserve">12.2 </w:t>
      </w:r>
      <w:r w:rsidRPr="00AE18AA">
        <w:rPr>
          <w:rFonts w:asciiTheme="minorHAnsi" w:hAnsiTheme="minorHAnsi" w:cstheme="minorHAnsi"/>
          <w:szCs w:val="24"/>
        </w:rPr>
        <w:tab/>
        <w:t xml:space="preserve"> </w:t>
      </w:r>
      <w:hyperlink r:id="rId8" w:history="1">
        <w:r w:rsidRPr="00AE18AA">
          <w:rPr>
            <w:rFonts w:asciiTheme="minorHAnsi" w:hAnsiTheme="minorHAnsi" w:cstheme="minorHAnsi"/>
            <w:noProof w:val="0"/>
            <w:szCs w:val="24"/>
            <w:lang w:eastAsia="ar-SA"/>
          </w:rPr>
          <w:t>https://prod.ceidg.gov.pl/CEIDG/Ceidg.Public.Ul/Search.aspx;*</w:t>
        </w:r>
      </w:hyperlink>
    </w:p>
    <w:p w14:paraId="7B3566C1" w14:textId="77777777" w:rsidR="00E12707" w:rsidRPr="00AE18AA" w:rsidRDefault="00E12707" w:rsidP="00E12707">
      <w:pPr>
        <w:pStyle w:val="Kropki"/>
        <w:tabs>
          <w:tab w:val="clear" w:pos="9072"/>
        </w:tabs>
        <w:ind w:left="720"/>
        <w:jc w:val="both"/>
        <w:rPr>
          <w:rFonts w:asciiTheme="minorHAnsi" w:hAnsiTheme="minorHAnsi" w:cstheme="minorHAnsi"/>
          <w:noProof w:val="0"/>
          <w:szCs w:val="24"/>
          <w:lang w:eastAsia="ar-SA"/>
        </w:rPr>
      </w:pPr>
      <w:r w:rsidRPr="00AE18AA">
        <w:rPr>
          <w:rFonts w:asciiTheme="minorHAnsi" w:hAnsiTheme="minorHAnsi" w:cstheme="minorHAnsi"/>
          <w:noProof w:val="0"/>
          <w:szCs w:val="24"/>
          <w:lang w:eastAsia="ar-SA"/>
        </w:rPr>
        <w:t>Inne**: ………………………………………………………………………………………….</w:t>
      </w:r>
    </w:p>
    <w:p w14:paraId="4AB3E663" w14:textId="77777777" w:rsidR="00E12707" w:rsidRPr="00AE18AA" w:rsidRDefault="00E12707" w:rsidP="00E12707">
      <w:pPr>
        <w:pStyle w:val="Kropki"/>
        <w:tabs>
          <w:tab w:val="clear" w:pos="9072"/>
          <w:tab w:val="left" w:leader="dot" w:pos="9639"/>
        </w:tabs>
        <w:spacing w:line="240" w:lineRule="auto"/>
        <w:jc w:val="both"/>
        <w:rPr>
          <w:rFonts w:asciiTheme="minorHAnsi" w:hAnsiTheme="minorHAnsi" w:cstheme="minorHAnsi"/>
          <w:noProof w:val="0"/>
          <w:szCs w:val="24"/>
          <w:lang w:eastAsia="ar-SA"/>
        </w:rPr>
      </w:pPr>
      <w:r w:rsidRPr="00AE18AA">
        <w:rPr>
          <w:rFonts w:asciiTheme="minorHAnsi" w:hAnsiTheme="minorHAnsi" w:cstheme="minorHAnsi"/>
          <w:noProof w:val="0"/>
          <w:szCs w:val="24"/>
          <w:lang w:eastAsia="ar-SA"/>
        </w:rPr>
        <w:t>* niepotrzebne skreślić</w:t>
      </w:r>
    </w:p>
    <w:p w14:paraId="729A4080" w14:textId="77777777" w:rsidR="00E12707" w:rsidRDefault="00E12707" w:rsidP="00E12707">
      <w:pPr>
        <w:pStyle w:val="Kropki"/>
        <w:tabs>
          <w:tab w:val="clear" w:pos="9072"/>
          <w:tab w:val="left" w:leader="dot" w:pos="9639"/>
        </w:tabs>
        <w:spacing w:line="240" w:lineRule="auto"/>
        <w:jc w:val="both"/>
        <w:rPr>
          <w:rFonts w:asciiTheme="minorHAnsi" w:hAnsiTheme="minorHAnsi" w:cstheme="minorHAnsi"/>
          <w:noProof w:val="0"/>
          <w:szCs w:val="24"/>
          <w:lang w:eastAsia="ar-SA"/>
        </w:rPr>
      </w:pPr>
      <w:r w:rsidRPr="00AE18AA">
        <w:rPr>
          <w:rFonts w:asciiTheme="minorHAnsi" w:hAnsiTheme="minorHAnsi" w:cstheme="minorHAnsi"/>
          <w:noProof w:val="0"/>
          <w:szCs w:val="24"/>
          <w:lang w:eastAsia="ar-SA"/>
        </w:rPr>
        <w:t>**podać adresy internetowe ogólnodostępnych i bezpłatnych baz danych, jeżeli dane rejestrowe Wykonawcy figurują w innym niż wymienione w pkt. 1 i 2 rejestrze.</w:t>
      </w:r>
    </w:p>
    <w:p w14:paraId="22A954DB" w14:textId="77777777" w:rsidR="00E12707" w:rsidRDefault="00E12707" w:rsidP="00E12707">
      <w:pPr>
        <w:pStyle w:val="Kropki"/>
        <w:tabs>
          <w:tab w:val="clear" w:pos="9072"/>
          <w:tab w:val="left" w:leader="dot" w:pos="9639"/>
        </w:tabs>
        <w:spacing w:line="240" w:lineRule="auto"/>
        <w:jc w:val="both"/>
        <w:rPr>
          <w:rFonts w:asciiTheme="minorHAnsi" w:hAnsiTheme="minorHAnsi" w:cstheme="minorHAnsi"/>
          <w:noProof w:val="0"/>
          <w:szCs w:val="24"/>
          <w:lang w:eastAsia="ar-SA"/>
        </w:rPr>
      </w:pPr>
    </w:p>
    <w:p w14:paraId="55290DD4" w14:textId="77777777" w:rsidR="00E12707" w:rsidRPr="000F68E4" w:rsidRDefault="00E12707" w:rsidP="00E12707">
      <w:pPr>
        <w:pStyle w:val="Kropki"/>
        <w:tabs>
          <w:tab w:val="clear" w:pos="9072"/>
          <w:tab w:val="left" w:leader="dot" w:pos="9639"/>
        </w:tabs>
        <w:spacing w:line="240" w:lineRule="auto"/>
        <w:jc w:val="both"/>
        <w:rPr>
          <w:rFonts w:asciiTheme="minorHAnsi" w:hAnsiTheme="minorHAnsi" w:cstheme="minorHAnsi"/>
          <w:noProof w:val="0"/>
          <w:szCs w:val="24"/>
          <w:lang w:eastAsia="ar-SA"/>
        </w:rPr>
      </w:pPr>
    </w:p>
    <w:p w14:paraId="230467AB" w14:textId="77777777" w:rsidR="00E12707" w:rsidRPr="000F68E4" w:rsidRDefault="00E12707" w:rsidP="00E12707">
      <w:pPr>
        <w:pStyle w:val="Zwykytekst1"/>
        <w:numPr>
          <w:ilvl w:val="0"/>
          <w:numId w:val="1"/>
        </w:numPr>
        <w:spacing w:after="120" w:line="360" w:lineRule="exact"/>
        <w:ind w:left="426" w:hanging="426"/>
        <w:jc w:val="both"/>
        <w:rPr>
          <w:rFonts w:asciiTheme="minorHAnsi" w:hAnsiTheme="minorHAnsi" w:cstheme="minorHAnsi"/>
          <w:sz w:val="24"/>
          <w:szCs w:val="24"/>
          <w:lang w:eastAsia="pl-PL"/>
        </w:rPr>
      </w:pPr>
      <w:r w:rsidRPr="000F68E4">
        <w:rPr>
          <w:rFonts w:asciiTheme="minorHAnsi" w:hAnsiTheme="minorHAnsi" w:cstheme="minorHAnsi"/>
          <w:b/>
          <w:sz w:val="24"/>
          <w:szCs w:val="24"/>
        </w:rPr>
        <w:t>UPOWAŻNIONYM DO KONTAKTU</w:t>
      </w:r>
      <w:r w:rsidRPr="000F68E4">
        <w:rPr>
          <w:rFonts w:asciiTheme="minorHAnsi" w:hAnsiTheme="minorHAnsi" w:cstheme="minorHAnsi"/>
          <w:sz w:val="24"/>
          <w:szCs w:val="24"/>
          <w:lang w:eastAsia="pl-PL"/>
        </w:rPr>
        <w:t xml:space="preserve"> w sprawie przedmiotowego postępowania jest:</w:t>
      </w:r>
    </w:p>
    <w:p w14:paraId="7B09C2F0" w14:textId="77777777" w:rsidR="00E12707" w:rsidRPr="000F68E4" w:rsidRDefault="00E12707" w:rsidP="00E12707">
      <w:pPr>
        <w:pStyle w:val="Zwykytekst1"/>
        <w:spacing w:line="360" w:lineRule="exact"/>
        <w:ind w:left="426"/>
        <w:jc w:val="both"/>
        <w:rPr>
          <w:rFonts w:asciiTheme="minorHAnsi" w:hAnsiTheme="minorHAnsi" w:cstheme="minorHAnsi"/>
          <w:sz w:val="24"/>
          <w:szCs w:val="24"/>
        </w:rPr>
      </w:pPr>
      <w:r w:rsidRPr="000F68E4">
        <w:rPr>
          <w:rFonts w:asciiTheme="minorHAnsi" w:hAnsiTheme="minorHAnsi" w:cstheme="minorHAnsi"/>
          <w:sz w:val="24"/>
          <w:szCs w:val="24"/>
        </w:rPr>
        <w:t>Imię i nazwisko: ____________________________________________________</w:t>
      </w:r>
    </w:p>
    <w:p w14:paraId="40887DC1" w14:textId="77777777" w:rsidR="00E12707" w:rsidRPr="000F68E4" w:rsidRDefault="00E12707" w:rsidP="00E12707">
      <w:pPr>
        <w:pStyle w:val="Zwykytekst1"/>
        <w:spacing w:line="360" w:lineRule="exact"/>
        <w:ind w:left="426"/>
        <w:jc w:val="both"/>
        <w:rPr>
          <w:rFonts w:asciiTheme="minorHAnsi" w:hAnsiTheme="minorHAnsi" w:cstheme="minorHAnsi"/>
          <w:sz w:val="24"/>
          <w:szCs w:val="24"/>
        </w:rPr>
      </w:pPr>
      <w:r w:rsidRPr="000F68E4">
        <w:rPr>
          <w:rFonts w:asciiTheme="minorHAnsi" w:hAnsiTheme="minorHAnsi" w:cstheme="minorHAnsi"/>
          <w:sz w:val="24"/>
          <w:szCs w:val="24"/>
        </w:rPr>
        <w:t>Firma: ____________________________________________________________</w:t>
      </w:r>
    </w:p>
    <w:p w14:paraId="4F4D25A9" w14:textId="77777777" w:rsidR="00E12707" w:rsidRPr="000F68E4" w:rsidRDefault="00E12707" w:rsidP="00E12707">
      <w:pPr>
        <w:pStyle w:val="Zwykytekst1"/>
        <w:spacing w:line="360" w:lineRule="exact"/>
        <w:ind w:left="426"/>
        <w:jc w:val="both"/>
        <w:rPr>
          <w:rFonts w:asciiTheme="minorHAnsi" w:hAnsiTheme="minorHAnsi" w:cstheme="minorHAnsi"/>
          <w:sz w:val="24"/>
          <w:szCs w:val="24"/>
        </w:rPr>
      </w:pPr>
      <w:r w:rsidRPr="000F68E4">
        <w:rPr>
          <w:rFonts w:asciiTheme="minorHAnsi" w:hAnsiTheme="minorHAnsi" w:cstheme="minorHAnsi"/>
          <w:sz w:val="24"/>
          <w:szCs w:val="24"/>
        </w:rPr>
        <w:t>Adres: ____________________________________________________________</w:t>
      </w:r>
    </w:p>
    <w:p w14:paraId="5DAAA859" w14:textId="77777777" w:rsidR="00E12707" w:rsidRPr="000F68E4" w:rsidRDefault="00E12707" w:rsidP="00E12707">
      <w:pPr>
        <w:pStyle w:val="Zwykytekst1"/>
        <w:spacing w:after="120" w:line="360" w:lineRule="exact"/>
        <w:ind w:left="426"/>
        <w:jc w:val="both"/>
        <w:rPr>
          <w:rFonts w:asciiTheme="minorHAnsi" w:hAnsiTheme="minorHAnsi" w:cstheme="minorHAnsi"/>
          <w:sz w:val="24"/>
          <w:szCs w:val="24"/>
        </w:rPr>
      </w:pPr>
      <w:r w:rsidRPr="000F68E4">
        <w:rPr>
          <w:rFonts w:asciiTheme="minorHAnsi" w:hAnsiTheme="minorHAnsi" w:cstheme="minorHAnsi"/>
          <w:sz w:val="24"/>
          <w:szCs w:val="24"/>
        </w:rPr>
        <w:t>tel. ______________, e-mail __________________________________________</w:t>
      </w:r>
    </w:p>
    <w:p w14:paraId="77094402" w14:textId="77777777" w:rsidR="00E12707" w:rsidRDefault="00E12707" w:rsidP="00E12707">
      <w:pPr>
        <w:pStyle w:val="Zwykytekst1"/>
        <w:numPr>
          <w:ilvl w:val="0"/>
          <w:numId w:val="1"/>
        </w:numPr>
        <w:ind w:left="426" w:hanging="426"/>
        <w:jc w:val="both"/>
        <w:rPr>
          <w:rFonts w:asciiTheme="minorHAnsi" w:hAnsiTheme="minorHAnsi" w:cstheme="minorHAnsi"/>
          <w:sz w:val="24"/>
          <w:szCs w:val="24"/>
        </w:rPr>
      </w:pPr>
      <w:r w:rsidRPr="000F68E4">
        <w:rPr>
          <w:rFonts w:asciiTheme="minorHAnsi" w:hAnsiTheme="minorHAnsi" w:cstheme="minorHAnsi"/>
          <w:b/>
          <w:sz w:val="24"/>
          <w:szCs w:val="24"/>
        </w:rPr>
        <w:t xml:space="preserve">SPIS </w:t>
      </w:r>
      <w:r w:rsidRPr="000F68E4">
        <w:rPr>
          <w:rFonts w:asciiTheme="minorHAnsi" w:hAnsiTheme="minorHAnsi" w:cstheme="minorHAnsi"/>
          <w:sz w:val="24"/>
          <w:szCs w:val="24"/>
        </w:rPr>
        <w:t>dołączonych oświadczeń i dokumentów:</w:t>
      </w:r>
    </w:p>
    <w:p w14:paraId="3982ED39" w14:textId="77777777" w:rsidR="00E12707" w:rsidRPr="000F68E4" w:rsidRDefault="00E12707" w:rsidP="00E12707">
      <w:pPr>
        <w:pStyle w:val="Zwykytekst1"/>
        <w:ind w:left="426"/>
        <w:jc w:val="both"/>
        <w:rPr>
          <w:rFonts w:asciiTheme="minorHAnsi" w:hAnsiTheme="minorHAnsi" w:cstheme="minorHAnsi"/>
          <w:sz w:val="24"/>
          <w:szCs w:val="24"/>
        </w:rPr>
      </w:pPr>
    </w:p>
    <w:p w14:paraId="6ED37E25" w14:textId="6116F95B" w:rsidR="00E12707" w:rsidRPr="00B265E9" w:rsidRDefault="00E12707" w:rsidP="00E12707">
      <w:pPr>
        <w:pStyle w:val="Akapitzlist"/>
        <w:numPr>
          <w:ilvl w:val="0"/>
          <w:numId w:val="7"/>
        </w:numPr>
        <w:jc w:val="both"/>
        <w:rPr>
          <w:rFonts w:asciiTheme="minorHAnsi" w:hAnsiTheme="minorHAnsi" w:cstheme="minorHAnsi"/>
        </w:rPr>
      </w:pPr>
      <w:r w:rsidRPr="00A37F45">
        <w:rPr>
          <w:rFonts w:asciiTheme="minorHAnsi" w:hAnsiTheme="minorHAnsi" w:cstheme="minorHAnsi"/>
        </w:rPr>
        <w:t xml:space="preserve">Formularz nr </w:t>
      </w:r>
      <w:r>
        <w:rPr>
          <w:rFonts w:asciiTheme="minorHAnsi" w:hAnsiTheme="minorHAnsi" w:cstheme="minorHAnsi"/>
        </w:rPr>
        <w:t>2</w:t>
      </w:r>
      <w:r w:rsidRPr="00A37F45">
        <w:rPr>
          <w:rFonts w:asciiTheme="minorHAnsi" w:hAnsiTheme="minorHAnsi" w:cstheme="minorHAnsi"/>
        </w:rPr>
        <w:t xml:space="preserve"> – Formularz potencjał kadrowy</w:t>
      </w:r>
      <w:r w:rsidRPr="00B265E9">
        <w:rPr>
          <w:rFonts w:asciiTheme="minorHAnsi" w:hAnsiTheme="minorHAnsi" w:cstheme="minorHAnsi"/>
        </w:rPr>
        <w:t>,</w:t>
      </w:r>
    </w:p>
    <w:p w14:paraId="429B347F" w14:textId="7AB1E6C0" w:rsidR="00E12707" w:rsidRDefault="00E12707" w:rsidP="00E12707">
      <w:pPr>
        <w:pStyle w:val="Akapitzlist"/>
        <w:numPr>
          <w:ilvl w:val="0"/>
          <w:numId w:val="7"/>
        </w:numPr>
        <w:suppressAutoHyphens/>
        <w:jc w:val="both"/>
        <w:rPr>
          <w:rFonts w:asciiTheme="minorHAnsi" w:hAnsiTheme="minorHAnsi" w:cstheme="minorHAnsi"/>
          <w:color w:val="000000"/>
          <w:spacing w:val="4"/>
          <w:lang w:eastAsia="ar-SA"/>
        </w:rPr>
      </w:pPr>
      <w:r>
        <w:rPr>
          <w:rFonts w:asciiTheme="minorHAnsi" w:hAnsiTheme="minorHAnsi" w:cstheme="minorHAnsi"/>
          <w:color w:val="000000"/>
          <w:spacing w:val="4"/>
          <w:lang w:eastAsia="ar-SA"/>
        </w:rPr>
        <w:t>………………………………………………………………………………………………………………………</w:t>
      </w:r>
      <w:r w:rsidR="00DA1885">
        <w:rPr>
          <w:rFonts w:asciiTheme="minorHAnsi" w:hAnsiTheme="minorHAnsi" w:cstheme="minorHAnsi"/>
          <w:color w:val="000000"/>
          <w:spacing w:val="4"/>
          <w:lang w:eastAsia="ar-SA"/>
        </w:rPr>
        <w:t>………………………………………………………………………………………………………</w:t>
      </w:r>
    </w:p>
    <w:p w14:paraId="5739CB12" w14:textId="6E183AA9" w:rsidR="00E12707" w:rsidRPr="00B265E9" w:rsidRDefault="00E12707" w:rsidP="00E12707">
      <w:pPr>
        <w:pStyle w:val="Akapitzlist"/>
        <w:numPr>
          <w:ilvl w:val="0"/>
          <w:numId w:val="7"/>
        </w:numPr>
        <w:suppressAutoHyphens/>
        <w:jc w:val="both"/>
        <w:rPr>
          <w:rFonts w:asciiTheme="minorHAnsi" w:hAnsiTheme="minorHAnsi" w:cstheme="minorHAnsi"/>
          <w:color w:val="000000"/>
          <w:spacing w:val="4"/>
          <w:lang w:eastAsia="ar-SA"/>
        </w:rPr>
      </w:pPr>
      <w:r>
        <w:rPr>
          <w:rFonts w:asciiTheme="minorHAnsi" w:hAnsiTheme="minorHAnsi" w:cstheme="minorHAnsi"/>
          <w:color w:val="000000"/>
          <w:spacing w:val="4"/>
          <w:lang w:eastAsia="ar-SA"/>
        </w:rPr>
        <w:t>………………………………………………………………………………………………………………………</w:t>
      </w:r>
      <w:r w:rsidR="00DA1885">
        <w:rPr>
          <w:rFonts w:asciiTheme="minorHAnsi" w:hAnsiTheme="minorHAnsi" w:cstheme="minorHAnsi"/>
          <w:color w:val="000000"/>
          <w:spacing w:val="4"/>
          <w:lang w:eastAsia="ar-SA"/>
        </w:rPr>
        <w:t>………………………………………………………………………………………………………</w:t>
      </w:r>
    </w:p>
    <w:p w14:paraId="5F3050B2" w14:textId="77777777" w:rsidR="00E12707" w:rsidRPr="00A37F45" w:rsidRDefault="00E12707" w:rsidP="00E12707">
      <w:pPr>
        <w:pStyle w:val="Akapitzlist"/>
        <w:ind w:left="643"/>
        <w:jc w:val="both"/>
        <w:rPr>
          <w:rFonts w:asciiTheme="minorHAnsi" w:hAnsiTheme="minorHAnsi" w:cstheme="minorHAnsi"/>
          <w:highlight w:val="green"/>
        </w:rPr>
      </w:pPr>
    </w:p>
    <w:p w14:paraId="5B94B0BA" w14:textId="77777777" w:rsidR="00E12707" w:rsidRPr="000A5BC2" w:rsidRDefault="00E12707" w:rsidP="00E12707">
      <w:pPr>
        <w:pStyle w:val="Akapitzlist"/>
        <w:ind w:left="283"/>
        <w:jc w:val="both"/>
        <w:rPr>
          <w:sz w:val="20"/>
          <w:szCs w:val="20"/>
        </w:rPr>
      </w:pPr>
    </w:p>
    <w:bookmarkEnd w:id="0"/>
    <w:p w14:paraId="724CB745" w14:textId="77777777" w:rsidR="00E12707" w:rsidRPr="00706E9B" w:rsidRDefault="00E12707" w:rsidP="00E12707">
      <w:pPr>
        <w:spacing w:after="160" w:line="259" w:lineRule="auto"/>
        <w:rPr>
          <w:b/>
        </w:rPr>
      </w:pPr>
      <w:r>
        <w:rPr>
          <w:b/>
        </w:rPr>
        <w:br w:type="page"/>
      </w:r>
      <w:r w:rsidRPr="000F68E4">
        <w:rPr>
          <w:rFonts w:asciiTheme="minorHAnsi" w:hAnsiTheme="minorHAnsi" w:cstheme="minorHAnsi"/>
          <w:b/>
        </w:rPr>
        <w:lastRenderedPageBreak/>
        <w:t>Formularz 1.1</w:t>
      </w:r>
    </w:p>
    <w:p w14:paraId="041FBAE5" w14:textId="77777777" w:rsidR="00E12707" w:rsidRPr="000F68E4" w:rsidRDefault="00E12707" w:rsidP="00E12707">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Theme="minorHAnsi" w:hAnsiTheme="minorHAnsi" w:cstheme="minorHAnsi"/>
          <w:b/>
        </w:rPr>
      </w:pPr>
      <w:r w:rsidRPr="000F68E4">
        <w:rPr>
          <w:rFonts w:asciiTheme="minorHAnsi" w:hAnsiTheme="minorHAnsi" w:cstheme="minorHAnsi"/>
          <w:b/>
        </w:rPr>
        <w:t xml:space="preserve">OŚWIADCZENIE O SPEŁNIANIU WARUNKÓW UDZIAŁU W POSTĘPOWANIU </w:t>
      </w:r>
    </w:p>
    <w:p w14:paraId="50519B2A" w14:textId="77777777" w:rsidR="00E12707" w:rsidRPr="000F68E4" w:rsidRDefault="00E12707" w:rsidP="00E12707">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Theme="minorHAnsi" w:hAnsiTheme="minorHAnsi" w:cstheme="minorHAnsi"/>
          <w:b/>
        </w:rPr>
      </w:pPr>
      <w:r w:rsidRPr="000F68E4">
        <w:rPr>
          <w:rFonts w:asciiTheme="minorHAnsi" w:hAnsiTheme="minorHAnsi" w:cstheme="minorHAnsi"/>
          <w:b/>
        </w:rPr>
        <w:t>ORAZ O BRAKU PODSTAW DO WYKLUCZENIA</w:t>
      </w:r>
    </w:p>
    <w:p w14:paraId="65BA6808" w14:textId="77777777" w:rsidR="00E12707" w:rsidRPr="000F68E4" w:rsidRDefault="00E12707" w:rsidP="00E12707">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Theme="minorHAnsi" w:hAnsiTheme="minorHAnsi" w:cstheme="minorHAnsi"/>
          <w:b/>
        </w:rPr>
      </w:pPr>
      <w:r w:rsidRPr="000F68E4">
        <w:rPr>
          <w:rFonts w:asciiTheme="minorHAnsi" w:hAnsiTheme="minorHAnsi" w:cstheme="minorHAnsi"/>
          <w:b/>
        </w:rPr>
        <w:t>składane na podstawie art. 125 ust. 1 ustawy z dnia 11 września 2019 r. Prawo zamówień publicznych (dalej jako: ustawa Pzp)</w:t>
      </w:r>
    </w:p>
    <w:p w14:paraId="3B35E993" w14:textId="77777777" w:rsidR="00E12707" w:rsidRPr="000F68E4" w:rsidRDefault="00E12707" w:rsidP="00E12707">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Theme="minorHAnsi" w:hAnsiTheme="minorHAnsi" w:cstheme="minorHAnsi"/>
          <w:b/>
        </w:rPr>
      </w:pPr>
      <w:r w:rsidRPr="000F68E4">
        <w:rPr>
          <w:rFonts w:asciiTheme="minorHAnsi" w:hAnsiTheme="minorHAnsi" w:cstheme="minorHAnsi"/>
          <w:b/>
        </w:rPr>
        <w:t xml:space="preserve">i art. 7 ust. 1 ustawy z dnia 13 kwietnia 2022 r., o szczególnych rozwiązaniach w zakresie przeciwdziałania wspieraniu agresji na Ukrainę oraz służących </w:t>
      </w:r>
    </w:p>
    <w:p w14:paraId="1E4E911C" w14:textId="77777777" w:rsidR="00E12707" w:rsidRPr="000F68E4" w:rsidRDefault="00E12707" w:rsidP="00E12707">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Theme="minorHAnsi" w:hAnsiTheme="minorHAnsi" w:cstheme="minorHAnsi"/>
          <w:b/>
        </w:rPr>
      </w:pPr>
      <w:r w:rsidRPr="000F68E4">
        <w:rPr>
          <w:rFonts w:asciiTheme="minorHAnsi" w:hAnsiTheme="minorHAnsi" w:cstheme="minorHAnsi"/>
          <w:b/>
        </w:rPr>
        <w:t>ochronie bezpieczeństwa narodowego</w:t>
      </w:r>
    </w:p>
    <w:p w14:paraId="47219771" w14:textId="77777777" w:rsidR="00E12707" w:rsidRPr="000F68E4" w:rsidRDefault="00E12707" w:rsidP="00E12707">
      <w:pPr>
        <w:jc w:val="both"/>
        <w:rPr>
          <w:rFonts w:asciiTheme="minorHAnsi" w:hAnsiTheme="minorHAnsi" w:cstheme="minorHAnsi"/>
        </w:rPr>
      </w:pPr>
    </w:p>
    <w:tbl>
      <w:tblPr>
        <w:tblW w:w="9209" w:type="dxa"/>
        <w:tblLayout w:type="fixed"/>
        <w:tblCellMar>
          <w:left w:w="70" w:type="dxa"/>
          <w:right w:w="70" w:type="dxa"/>
        </w:tblCellMar>
        <w:tblLook w:val="04A0" w:firstRow="1" w:lastRow="0" w:firstColumn="1" w:lastColumn="0" w:noHBand="0" w:noVBand="1"/>
      </w:tblPr>
      <w:tblGrid>
        <w:gridCol w:w="568"/>
        <w:gridCol w:w="2831"/>
        <w:gridCol w:w="1581"/>
        <w:gridCol w:w="690"/>
        <w:gridCol w:w="1630"/>
        <w:gridCol w:w="1909"/>
      </w:tblGrid>
      <w:tr w:rsidR="00E12707" w:rsidRPr="000F68E4" w14:paraId="6E4CD5E4" w14:textId="77777777" w:rsidTr="00C17BAC">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6EBBB3B2" w14:textId="77777777" w:rsidR="00E12707" w:rsidRPr="000F68E4" w:rsidRDefault="00E12707" w:rsidP="00C17BAC">
            <w:pPr>
              <w:jc w:val="center"/>
              <w:rPr>
                <w:rFonts w:asciiTheme="minorHAnsi" w:hAnsiTheme="minorHAnsi" w:cstheme="minorHAnsi"/>
                <w:b/>
                <w:bCs/>
              </w:rPr>
            </w:pPr>
            <w:r w:rsidRPr="000F68E4">
              <w:rPr>
                <w:rFonts w:asciiTheme="minorHAnsi" w:hAnsiTheme="minorHAnsi" w:cstheme="minorHAnsi"/>
                <w:b/>
                <w:bCs/>
              </w:rPr>
              <w:t>Zamawiający:</w:t>
            </w:r>
          </w:p>
        </w:tc>
        <w:tc>
          <w:tcPr>
            <w:tcW w:w="5810" w:type="dxa"/>
            <w:gridSpan w:val="4"/>
            <w:tcBorders>
              <w:top w:val="single" w:sz="4" w:space="0" w:color="000000"/>
              <w:left w:val="nil"/>
              <w:bottom w:val="single" w:sz="4" w:space="0" w:color="000000"/>
              <w:right w:val="single" w:sz="4" w:space="0" w:color="000000"/>
            </w:tcBorders>
            <w:shd w:val="clear" w:color="000000" w:fill="D9D9D9"/>
          </w:tcPr>
          <w:p w14:paraId="31E9B837" w14:textId="77777777" w:rsidR="00E12707" w:rsidRPr="000F68E4" w:rsidRDefault="00E12707" w:rsidP="00C17BAC">
            <w:pPr>
              <w:ind w:left="-693"/>
              <w:jc w:val="center"/>
              <w:rPr>
                <w:rFonts w:asciiTheme="minorHAnsi" w:eastAsia="Calibri" w:hAnsiTheme="minorHAnsi" w:cstheme="minorHAnsi"/>
                <w:b/>
                <w:lang w:eastAsia="en-US"/>
              </w:rPr>
            </w:pPr>
            <w:r w:rsidRPr="000F68E4">
              <w:rPr>
                <w:rFonts w:asciiTheme="minorHAnsi" w:hAnsiTheme="minorHAnsi" w:cstheme="minorHAnsi"/>
                <w:b/>
                <w:bCs/>
              </w:rPr>
              <w:t>Pałac Saski Sp. z o.o.</w:t>
            </w:r>
          </w:p>
        </w:tc>
      </w:tr>
      <w:tr w:rsidR="00E12707" w:rsidRPr="000F68E4" w14:paraId="3F7E8179" w14:textId="77777777" w:rsidTr="00C17BAC">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4B689B6" w14:textId="77777777" w:rsidR="00E12707" w:rsidRPr="000F68E4" w:rsidRDefault="00E12707" w:rsidP="00C17BAC">
            <w:pPr>
              <w:jc w:val="center"/>
              <w:rPr>
                <w:rFonts w:asciiTheme="minorHAnsi" w:hAnsiTheme="minorHAnsi" w:cstheme="minorHAnsi"/>
                <w:i/>
                <w:iCs/>
                <w:sz w:val="16"/>
                <w:szCs w:val="16"/>
              </w:rPr>
            </w:pPr>
            <w:r w:rsidRPr="000F68E4">
              <w:rPr>
                <w:rFonts w:asciiTheme="minorHAnsi" w:hAnsiTheme="minorHAnsi" w:cstheme="minorHAnsi"/>
                <w:i/>
                <w:iCs/>
                <w:sz w:val="16"/>
                <w:szCs w:val="16"/>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9CDC497" w14:textId="77777777" w:rsidR="00E12707" w:rsidRPr="000F68E4" w:rsidRDefault="00E12707" w:rsidP="00C17BAC">
            <w:pPr>
              <w:jc w:val="center"/>
              <w:rPr>
                <w:rFonts w:asciiTheme="minorHAnsi" w:hAnsiTheme="minorHAnsi" w:cstheme="minorHAnsi"/>
                <w:i/>
                <w:iCs/>
                <w:sz w:val="16"/>
                <w:szCs w:val="16"/>
              </w:rPr>
            </w:pPr>
            <w:r w:rsidRPr="000F68E4">
              <w:rPr>
                <w:rFonts w:asciiTheme="minorHAnsi" w:hAnsiTheme="minorHAnsi" w:cstheme="minorHAnsi"/>
                <w:i/>
                <w:iCs/>
                <w:sz w:val="16"/>
                <w:szCs w:val="16"/>
              </w:rPr>
              <w:t>2</w:t>
            </w:r>
          </w:p>
        </w:tc>
        <w:tc>
          <w:tcPr>
            <w:tcW w:w="5810" w:type="dxa"/>
            <w:gridSpan w:val="4"/>
            <w:tcBorders>
              <w:top w:val="single" w:sz="4" w:space="0" w:color="000000"/>
              <w:left w:val="nil"/>
              <w:bottom w:val="single" w:sz="4" w:space="0" w:color="000000"/>
              <w:right w:val="single" w:sz="4" w:space="0" w:color="000000"/>
            </w:tcBorders>
            <w:shd w:val="clear" w:color="000000" w:fill="D9D9D9"/>
          </w:tcPr>
          <w:p w14:paraId="25FB948C" w14:textId="77777777" w:rsidR="00E12707" w:rsidRPr="000F68E4" w:rsidRDefault="00E12707" w:rsidP="00C17BAC">
            <w:pPr>
              <w:ind w:left="-551"/>
              <w:jc w:val="center"/>
              <w:rPr>
                <w:rFonts w:asciiTheme="minorHAnsi" w:hAnsiTheme="minorHAnsi" w:cstheme="minorHAnsi"/>
                <w:i/>
                <w:iCs/>
                <w:sz w:val="16"/>
                <w:szCs w:val="16"/>
              </w:rPr>
            </w:pPr>
            <w:r w:rsidRPr="000F68E4">
              <w:rPr>
                <w:rFonts w:asciiTheme="minorHAnsi" w:hAnsiTheme="minorHAnsi" w:cstheme="minorHAnsi"/>
                <w:i/>
                <w:iCs/>
                <w:sz w:val="16"/>
                <w:szCs w:val="16"/>
              </w:rPr>
              <w:t>3</w:t>
            </w:r>
          </w:p>
        </w:tc>
      </w:tr>
      <w:tr w:rsidR="00E12707" w:rsidRPr="000F68E4" w14:paraId="1CCE2B9E" w14:textId="77777777" w:rsidTr="00C17BAC">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339C4CA" w14:textId="77777777" w:rsidR="00E12707" w:rsidRPr="000F68E4" w:rsidRDefault="00E12707" w:rsidP="00C17BAC">
            <w:pPr>
              <w:rPr>
                <w:rFonts w:asciiTheme="minorHAnsi" w:hAnsiTheme="minorHAnsi" w:cstheme="minorHAnsi"/>
                <w:bCs/>
              </w:rPr>
            </w:pPr>
            <w:r w:rsidRPr="000F68E4">
              <w:rPr>
                <w:rFonts w:asciiTheme="minorHAnsi" w:hAnsiTheme="minorHAnsi" w:cstheme="minorHAnsi"/>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A3F5E51" w14:textId="77777777" w:rsidR="00E12707" w:rsidRPr="000F68E4" w:rsidRDefault="00E12707" w:rsidP="00C17BAC">
            <w:pPr>
              <w:rPr>
                <w:rFonts w:asciiTheme="minorHAnsi" w:hAnsiTheme="minorHAnsi" w:cstheme="minorHAnsi"/>
                <w:b/>
                <w:bCs/>
              </w:rPr>
            </w:pPr>
            <w:r w:rsidRPr="000F68E4">
              <w:rPr>
                <w:rFonts w:asciiTheme="minorHAnsi" w:hAnsiTheme="minorHAnsi" w:cstheme="minorHAnsi"/>
                <w:b/>
                <w:bCs/>
              </w:rPr>
              <w:t xml:space="preserve">Pełna nazwa (firma) </w:t>
            </w:r>
          </w:p>
          <w:p w14:paraId="3C11F050" w14:textId="77777777" w:rsidR="00E12707" w:rsidRPr="000F68E4" w:rsidRDefault="00E12707" w:rsidP="00C17BAC">
            <w:pPr>
              <w:rPr>
                <w:rFonts w:asciiTheme="minorHAnsi" w:hAnsiTheme="minorHAnsi" w:cstheme="minorHAnsi"/>
                <w:b/>
                <w:bCs/>
              </w:rPr>
            </w:pPr>
            <w:r w:rsidRPr="000F68E4">
              <w:rPr>
                <w:rFonts w:asciiTheme="minorHAnsi" w:hAnsiTheme="minorHAnsi" w:cstheme="minorHAnsi"/>
                <w:b/>
                <w:bCs/>
              </w:rPr>
              <w:t>Imię i nazwisko Wykonawcy</w:t>
            </w:r>
            <w:r w:rsidRPr="000F68E4">
              <w:rPr>
                <w:rFonts w:asciiTheme="minorHAnsi" w:hAnsiTheme="minorHAnsi" w:cstheme="minorHAnsi"/>
                <w:b/>
                <w:bCs/>
                <w:vertAlign w:val="superscript"/>
              </w:rPr>
              <w:footnoteReference w:id="1"/>
            </w:r>
          </w:p>
        </w:tc>
        <w:tc>
          <w:tcPr>
            <w:tcW w:w="5810" w:type="dxa"/>
            <w:gridSpan w:val="4"/>
            <w:tcBorders>
              <w:top w:val="single" w:sz="4" w:space="0" w:color="000000"/>
              <w:left w:val="nil"/>
              <w:bottom w:val="single" w:sz="4" w:space="0" w:color="000000"/>
              <w:right w:val="single" w:sz="4" w:space="0" w:color="000000"/>
            </w:tcBorders>
            <w:shd w:val="clear" w:color="000000" w:fill="auto"/>
          </w:tcPr>
          <w:p w14:paraId="173D1152" w14:textId="77777777" w:rsidR="00E12707" w:rsidRPr="000F68E4" w:rsidRDefault="00E12707" w:rsidP="00C17BAC">
            <w:pPr>
              <w:jc w:val="center"/>
              <w:rPr>
                <w:rFonts w:asciiTheme="minorHAnsi" w:hAnsiTheme="minorHAnsi" w:cstheme="minorHAnsi"/>
                <w:b/>
                <w:bCs/>
              </w:rPr>
            </w:pPr>
          </w:p>
        </w:tc>
      </w:tr>
      <w:tr w:rsidR="00E12707" w:rsidRPr="000F68E4" w14:paraId="04ABBA47" w14:textId="77777777" w:rsidTr="00C17BAC">
        <w:trPr>
          <w:trHeight w:val="552"/>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C6C020C" w14:textId="77777777" w:rsidR="00E12707" w:rsidRPr="000F68E4" w:rsidRDefault="00E12707" w:rsidP="00C17BAC">
            <w:pPr>
              <w:rPr>
                <w:rFonts w:asciiTheme="minorHAnsi" w:hAnsiTheme="minorHAnsi" w:cstheme="minorHAnsi"/>
                <w:bCs/>
              </w:rPr>
            </w:pPr>
            <w:r w:rsidRPr="000F68E4">
              <w:rPr>
                <w:rFonts w:asciiTheme="minorHAnsi" w:hAnsiTheme="minorHAnsi" w:cstheme="minorHAnsi"/>
                <w:bCs/>
              </w:rPr>
              <w:t>2</w:t>
            </w:r>
          </w:p>
        </w:tc>
        <w:tc>
          <w:tcPr>
            <w:tcW w:w="2831" w:type="dxa"/>
            <w:vMerge w:val="restart"/>
            <w:tcBorders>
              <w:top w:val="single" w:sz="4" w:space="0" w:color="000000"/>
              <w:left w:val="nil"/>
              <w:right w:val="single" w:sz="4" w:space="0" w:color="000000"/>
            </w:tcBorders>
            <w:shd w:val="clear" w:color="000000" w:fill="D9D9D9"/>
            <w:vAlign w:val="center"/>
          </w:tcPr>
          <w:p w14:paraId="4697624C" w14:textId="77777777" w:rsidR="00E12707" w:rsidRPr="000F68E4" w:rsidRDefault="00E12707" w:rsidP="00C17BAC">
            <w:pPr>
              <w:rPr>
                <w:rFonts w:asciiTheme="minorHAnsi" w:hAnsiTheme="minorHAnsi" w:cstheme="minorHAnsi"/>
                <w:b/>
                <w:bCs/>
              </w:rPr>
            </w:pPr>
            <w:r w:rsidRPr="000F68E4">
              <w:rPr>
                <w:rFonts w:asciiTheme="minorHAnsi" w:hAnsiTheme="minorHAnsi" w:cstheme="minorHAnsi"/>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38A2D294" w14:textId="77777777" w:rsidR="00E12707" w:rsidRPr="000F68E4" w:rsidRDefault="00E12707" w:rsidP="00C17BAC">
            <w:pPr>
              <w:jc w:val="center"/>
              <w:rPr>
                <w:rFonts w:asciiTheme="minorHAnsi" w:hAnsiTheme="minorHAnsi" w:cstheme="minorHAnsi"/>
                <w:b/>
                <w:bCs/>
              </w:rPr>
            </w:pPr>
            <w:r w:rsidRPr="000F68E4">
              <w:rPr>
                <w:rFonts w:asciiTheme="minorHAnsi" w:hAnsiTheme="minorHAnsi" w:cstheme="minorHAnsi"/>
                <w:b/>
                <w:bCs/>
                <w:vertAlign w:val="superscript"/>
              </w:rPr>
              <w:t>ulica, nr domu, nr lokalu</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597550DB" w14:textId="77777777" w:rsidR="00E12707" w:rsidRPr="000F68E4" w:rsidRDefault="00E12707" w:rsidP="00C17BAC">
            <w:pPr>
              <w:jc w:val="center"/>
              <w:rPr>
                <w:rFonts w:asciiTheme="minorHAnsi" w:hAnsiTheme="minorHAnsi" w:cstheme="minorHAnsi"/>
                <w:b/>
                <w:bCs/>
              </w:rPr>
            </w:pPr>
          </w:p>
        </w:tc>
      </w:tr>
      <w:tr w:rsidR="00E12707" w:rsidRPr="000F68E4" w14:paraId="16A1F2E4" w14:textId="77777777" w:rsidTr="00C17BAC">
        <w:trPr>
          <w:trHeight w:val="435"/>
        </w:trPr>
        <w:tc>
          <w:tcPr>
            <w:tcW w:w="568" w:type="dxa"/>
            <w:vMerge/>
            <w:tcBorders>
              <w:left w:val="single" w:sz="4" w:space="0" w:color="000000"/>
              <w:right w:val="single" w:sz="4" w:space="0" w:color="000000"/>
            </w:tcBorders>
            <w:shd w:val="clear" w:color="000000" w:fill="D9D9D9"/>
            <w:vAlign w:val="center"/>
          </w:tcPr>
          <w:p w14:paraId="4B15EBAB" w14:textId="77777777" w:rsidR="00E12707" w:rsidRPr="000F68E4" w:rsidRDefault="00E12707" w:rsidP="00C17BAC">
            <w:pPr>
              <w:rPr>
                <w:rFonts w:asciiTheme="minorHAnsi" w:hAnsiTheme="minorHAnsi" w:cstheme="minorHAnsi"/>
                <w:bCs/>
              </w:rPr>
            </w:pPr>
          </w:p>
        </w:tc>
        <w:tc>
          <w:tcPr>
            <w:tcW w:w="2831" w:type="dxa"/>
            <w:vMerge/>
            <w:tcBorders>
              <w:left w:val="nil"/>
              <w:right w:val="single" w:sz="4" w:space="0" w:color="000000"/>
            </w:tcBorders>
            <w:shd w:val="clear" w:color="000000" w:fill="D9D9D9"/>
            <w:vAlign w:val="center"/>
          </w:tcPr>
          <w:p w14:paraId="22FEC99A" w14:textId="77777777" w:rsidR="00E12707" w:rsidRPr="000F68E4" w:rsidRDefault="00E12707" w:rsidP="00C17BAC">
            <w:pPr>
              <w:rPr>
                <w:rFonts w:asciiTheme="minorHAnsi" w:hAnsiTheme="minorHAnsi" w:cstheme="minorHAnsi"/>
                <w:b/>
                <w:bCs/>
              </w:rPr>
            </w:pPr>
          </w:p>
        </w:tc>
        <w:tc>
          <w:tcPr>
            <w:tcW w:w="1581" w:type="dxa"/>
            <w:tcBorders>
              <w:top w:val="single" w:sz="4" w:space="0" w:color="000000"/>
              <w:left w:val="nil"/>
              <w:bottom w:val="single" w:sz="4" w:space="0" w:color="000000"/>
              <w:right w:val="single" w:sz="4" w:space="0" w:color="auto"/>
            </w:tcBorders>
            <w:shd w:val="clear" w:color="000000" w:fill="auto"/>
          </w:tcPr>
          <w:p w14:paraId="2388E18E" w14:textId="77777777" w:rsidR="00E12707" w:rsidRPr="000F68E4" w:rsidRDefault="00E12707" w:rsidP="00C17BAC">
            <w:pPr>
              <w:jc w:val="center"/>
              <w:rPr>
                <w:rFonts w:asciiTheme="minorHAnsi" w:hAnsiTheme="minorHAnsi" w:cstheme="minorHAnsi"/>
                <w:b/>
                <w:bCs/>
                <w:vertAlign w:val="superscript"/>
              </w:rPr>
            </w:pPr>
            <w:r w:rsidRPr="000F68E4">
              <w:rPr>
                <w:rFonts w:asciiTheme="minorHAnsi" w:hAnsiTheme="minorHAnsi" w:cstheme="minorHAnsi"/>
                <w:b/>
                <w:bCs/>
                <w:vertAlign w:val="superscript"/>
              </w:rPr>
              <w:t xml:space="preserve">miejscowość, </w:t>
            </w:r>
          </w:p>
          <w:p w14:paraId="5541B86F" w14:textId="77777777" w:rsidR="00E12707" w:rsidRPr="000F68E4" w:rsidRDefault="00E12707" w:rsidP="00C17BAC">
            <w:pPr>
              <w:jc w:val="center"/>
              <w:rPr>
                <w:rFonts w:asciiTheme="minorHAnsi" w:hAnsiTheme="minorHAnsi" w:cstheme="minorHAnsi"/>
                <w:b/>
                <w:bCs/>
              </w:rPr>
            </w:pPr>
            <w:r w:rsidRPr="000F68E4">
              <w:rPr>
                <w:rFonts w:asciiTheme="minorHAnsi" w:hAnsiTheme="minorHAnsi" w:cstheme="minorHAnsi"/>
                <w:b/>
                <w:bCs/>
                <w:vertAlign w:val="superscript"/>
              </w:rPr>
              <w:t>kod pocztowy</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554D6ED6" w14:textId="77777777" w:rsidR="00E12707" w:rsidRPr="000F68E4" w:rsidRDefault="00E12707" w:rsidP="00C17BAC">
            <w:pPr>
              <w:jc w:val="center"/>
              <w:rPr>
                <w:rFonts w:asciiTheme="minorHAnsi" w:hAnsiTheme="minorHAnsi" w:cstheme="minorHAnsi"/>
                <w:b/>
                <w:bCs/>
              </w:rPr>
            </w:pPr>
          </w:p>
        </w:tc>
      </w:tr>
      <w:tr w:rsidR="00E12707" w:rsidRPr="000F68E4" w14:paraId="2F6F9756" w14:textId="77777777" w:rsidTr="00C17BAC">
        <w:trPr>
          <w:trHeight w:val="293"/>
        </w:trPr>
        <w:tc>
          <w:tcPr>
            <w:tcW w:w="568" w:type="dxa"/>
            <w:vMerge/>
            <w:tcBorders>
              <w:left w:val="single" w:sz="4" w:space="0" w:color="000000"/>
              <w:right w:val="single" w:sz="4" w:space="0" w:color="000000"/>
            </w:tcBorders>
            <w:shd w:val="clear" w:color="000000" w:fill="D9D9D9"/>
            <w:vAlign w:val="center"/>
          </w:tcPr>
          <w:p w14:paraId="5DEFE4ED" w14:textId="77777777" w:rsidR="00E12707" w:rsidRPr="000F68E4" w:rsidRDefault="00E12707" w:rsidP="00C17BAC">
            <w:pPr>
              <w:rPr>
                <w:rFonts w:asciiTheme="minorHAnsi" w:hAnsiTheme="minorHAnsi" w:cstheme="minorHAnsi"/>
                <w:bCs/>
              </w:rPr>
            </w:pPr>
          </w:p>
        </w:tc>
        <w:tc>
          <w:tcPr>
            <w:tcW w:w="2831" w:type="dxa"/>
            <w:vMerge/>
            <w:tcBorders>
              <w:left w:val="nil"/>
              <w:right w:val="single" w:sz="4" w:space="0" w:color="000000"/>
            </w:tcBorders>
            <w:shd w:val="clear" w:color="000000" w:fill="D9D9D9"/>
            <w:vAlign w:val="center"/>
          </w:tcPr>
          <w:p w14:paraId="572E389B" w14:textId="77777777" w:rsidR="00E12707" w:rsidRPr="000F68E4" w:rsidRDefault="00E12707" w:rsidP="00C17BAC">
            <w:pPr>
              <w:rPr>
                <w:rFonts w:asciiTheme="minorHAnsi" w:hAnsiTheme="minorHAnsi" w:cstheme="minorHAnsi"/>
                <w:b/>
                <w:bCs/>
              </w:rPr>
            </w:pPr>
          </w:p>
        </w:tc>
        <w:tc>
          <w:tcPr>
            <w:tcW w:w="1581" w:type="dxa"/>
            <w:tcBorders>
              <w:top w:val="single" w:sz="4" w:space="0" w:color="000000"/>
              <w:left w:val="nil"/>
              <w:bottom w:val="single" w:sz="4" w:space="0" w:color="000000"/>
              <w:right w:val="single" w:sz="4" w:space="0" w:color="auto"/>
            </w:tcBorders>
            <w:shd w:val="clear" w:color="000000" w:fill="auto"/>
          </w:tcPr>
          <w:p w14:paraId="233E6A5A" w14:textId="77777777" w:rsidR="00E12707" w:rsidRPr="000F68E4" w:rsidRDefault="00E12707" w:rsidP="00C17BAC">
            <w:pPr>
              <w:jc w:val="center"/>
              <w:rPr>
                <w:rFonts w:asciiTheme="minorHAnsi" w:hAnsiTheme="minorHAnsi" w:cstheme="minorHAnsi"/>
                <w:b/>
                <w:bCs/>
              </w:rPr>
            </w:pPr>
            <w:r w:rsidRPr="000F68E4">
              <w:rPr>
                <w:rFonts w:asciiTheme="minorHAnsi" w:hAnsiTheme="minorHAnsi" w:cstheme="minorHAnsi"/>
                <w:b/>
                <w:bCs/>
                <w:vertAlign w:val="superscript"/>
              </w:rPr>
              <w:t>województwo</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2C82C295" w14:textId="77777777" w:rsidR="00E12707" w:rsidRPr="000F68E4" w:rsidRDefault="00E12707" w:rsidP="00C17BAC">
            <w:pPr>
              <w:jc w:val="center"/>
              <w:rPr>
                <w:rFonts w:asciiTheme="minorHAnsi" w:hAnsiTheme="minorHAnsi" w:cstheme="minorHAnsi"/>
                <w:b/>
                <w:bCs/>
              </w:rPr>
            </w:pPr>
          </w:p>
        </w:tc>
      </w:tr>
      <w:tr w:rsidR="00E12707" w:rsidRPr="000F68E4" w14:paraId="20F6905F" w14:textId="77777777" w:rsidTr="00C17BAC">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670D8379" w14:textId="77777777" w:rsidR="00E12707" w:rsidRPr="000F68E4" w:rsidRDefault="00E12707" w:rsidP="00C17BAC">
            <w:pPr>
              <w:rPr>
                <w:rFonts w:asciiTheme="minorHAnsi" w:hAnsiTheme="minorHAnsi" w:cstheme="minorHAnsi"/>
                <w:bCs/>
              </w:rPr>
            </w:pPr>
          </w:p>
        </w:tc>
        <w:tc>
          <w:tcPr>
            <w:tcW w:w="2831" w:type="dxa"/>
            <w:vMerge/>
            <w:tcBorders>
              <w:left w:val="nil"/>
              <w:bottom w:val="single" w:sz="4" w:space="0" w:color="000000"/>
              <w:right w:val="single" w:sz="4" w:space="0" w:color="000000"/>
            </w:tcBorders>
            <w:shd w:val="clear" w:color="000000" w:fill="D9D9D9"/>
            <w:vAlign w:val="center"/>
          </w:tcPr>
          <w:p w14:paraId="0C79B2DE" w14:textId="77777777" w:rsidR="00E12707" w:rsidRPr="000F68E4" w:rsidRDefault="00E12707" w:rsidP="00C17BAC">
            <w:pPr>
              <w:rPr>
                <w:rFonts w:asciiTheme="minorHAnsi" w:hAnsiTheme="minorHAnsi" w:cstheme="minorHAnsi"/>
                <w:b/>
                <w:bCs/>
              </w:rPr>
            </w:pPr>
          </w:p>
        </w:tc>
        <w:tc>
          <w:tcPr>
            <w:tcW w:w="1581" w:type="dxa"/>
            <w:tcBorders>
              <w:top w:val="single" w:sz="4" w:space="0" w:color="000000"/>
              <w:left w:val="nil"/>
              <w:bottom w:val="single" w:sz="4" w:space="0" w:color="000000"/>
              <w:right w:val="single" w:sz="4" w:space="0" w:color="auto"/>
            </w:tcBorders>
            <w:shd w:val="clear" w:color="000000" w:fill="auto"/>
          </w:tcPr>
          <w:p w14:paraId="33CFB66E" w14:textId="77777777" w:rsidR="00E12707" w:rsidRPr="000F68E4" w:rsidRDefault="00E12707" w:rsidP="00C17BAC">
            <w:pPr>
              <w:jc w:val="center"/>
              <w:rPr>
                <w:rFonts w:asciiTheme="minorHAnsi" w:hAnsiTheme="minorHAnsi" w:cstheme="minorHAnsi"/>
                <w:b/>
                <w:bCs/>
              </w:rPr>
            </w:pPr>
            <w:r w:rsidRPr="000F68E4">
              <w:rPr>
                <w:rFonts w:asciiTheme="minorHAnsi" w:hAnsiTheme="minorHAnsi" w:cstheme="minorHAnsi"/>
                <w:b/>
                <w:bCs/>
                <w:vertAlign w:val="superscript"/>
              </w:rPr>
              <w:t>kraj</w:t>
            </w:r>
          </w:p>
        </w:tc>
        <w:tc>
          <w:tcPr>
            <w:tcW w:w="4229" w:type="dxa"/>
            <w:gridSpan w:val="3"/>
            <w:tcBorders>
              <w:top w:val="single" w:sz="4" w:space="0" w:color="000000"/>
              <w:left w:val="single" w:sz="4" w:space="0" w:color="auto"/>
              <w:bottom w:val="single" w:sz="4" w:space="0" w:color="000000"/>
              <w:right w:val="single" w:sz="4" w:space="0" w:color="auto"/>
            </w:tcBorders>
            <w:shd w:val="clear" w:color="000000" w:fill="auto"/>
          </w:tcPr>
          <w:p w14:paraId="42967440" w14:textId="77777777" w:rsidR="00E12707" w:rsidRPr="000F68E4" w:rsidRDefault="00E12707" w:rsidP="00C17BAC">
            <w:pPr>
              <w:jc w:val="center"/>
              <w:rPr>
                <w:rFonts w:asciiTheme="minorHAnsi" w:hAnsiTheme="minorHAnsi" w:cstheme="minorHAnsi"/>
                <w:b/>
                <w:bCs/>
              </w:rPr>
            </w:pPr>
          </w:p>
        </w:tc>
      </w:tr>
      <w:tr w:rsidR="00E12707" w:rsidRPr="000F68E4" w14:paraId="67D3D301" w14:textId="77777777" w:rsidTr="00C17BAC">
        <w:trPr>
          <w:trHeight w:val="549"/>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E0D4D2D" w14:textId="77777777" w:rsidR="00E12707" w:rsidRPr="000F68E4" w:rsidRDefault="00E12707" w:rsidP="00C17BAC">
            <w:pPr>
              <w:rPr>
                <w:rFonts w:asciiTheme="minorHAnsi" w:hAnsiTheme="minorHAnsi" w:cstheme="minorHAnsi"/>
                <w:bCs/>
              </w:rPr>
            </w:pPr>
            <w:r w:rsidRPr="000F68E4">
              <w:rPr>
                <w:rFonts w:asciiTheme="minorHAnsi" w:hAnsiTheme="minorHAnsi" w:cstheme="minorHAnsi"/>
                <w:bCs/>
              </w:rPr>
              <w:t>3</w:t>
            </w:r>
          </w:p>
        </w:tc>
        <w:tc>
          <w:tcPr>
            <w:tcW w:w="2831" w:type="dxa"/>
            <w:vMerge w:val="restart"/>
            <w:tcBorders>
              <w:top w:val="single" w:sz="4" w:space="0" w:color="000000"/>
              <w:left w:val="nil"/>
              <w:right w:val="single" w:sz="4" w:space="0" w:color="000000"/>
            </w:tcBorders>
            <w:shd w:val="clear" w:color="000000" w:fill="D9D9D9"/>
            <w:vAlign w:val="center"/>
          </w:tcPr>
          <w:p w14:paraId="4F5687D2" w14:textId="77777777" w:rsidR="00E12707" w:rsidRPr="000F68E4" w:rsidRDefault="00E12707" w:rsidP="00C17BAC">
            <w:pPr>
              <w:rPr>
                <w:rFonts w:asciiTheme="minorHAnsi" w:hAnsiTheme="minorHAnsi" w:cstheme="minorHAnsi"/>
                <w:b/>
                <w:bCs/>
              </w:rPr>
            </w:pPr>
            <w:r w:rsidRPr="000F68E4">
              <w:rPr>
                <w:rFonts w:asciiTheme="minorHAnsi" w:hAnsiTheme="minorHAnsi" w:cstheme="minorHAnsi"/>
                <w:b/>
                <w:bCs/>
              </w:rPr>
              <w:t>Adres do korespondencji</w:t>
            </w:r>
          </w:p>
          <w:p w14:paraId="45A56046" w14:textId="77777777" w:rsidR="00E12707" w:rsidRPr="000F68E4" w:rsidRDefault="00E12707" w:rsidP="00C17BAC">
            <w:pPr>
              <w:rPr>
                <w:rFonts w:asciiTheme="minorHAnsi" w:hAnsiTheme="minorHAnsi" w:cstheme="minorHAnsi"/>
                <w:b/>
                <w:bCs/>
              </w:rPr>
            </w:pPr>
            <w:r w:rsidRPr="000F68E4">
              <w:rPr>
                <w:rFonts w:asciiTheme="minorHAnsi" w:hAnsiTheme="minorHAnsi" w:cstheme="minorHAnsi"/>
                <w:bCs/>
              </w:rPr>
              <w:t>uzupełnić w przypadku gdy adres do korespondencji jest inny niż adres wykonywania działalności</w:t>
            </w:r>
          </w:p>
        </w:tc>
        <w:tc>
          <w:tcPr>
            <w:tcW w:w="1581" w:type="dxa"/>
            <w:tcBorders>
              <w:top w:val="single" w:sz="4" w:space="0" w:color="000000"/>
              <w:left w:val="nil"/>
              <w:bottom w:val="single" w:sz="4" w:space="0" w:color="000000"/>
              <w:right w:val="single" w:sz="4" w:space="0" w:color="auto"/>
            </w:tcBorders>
            <w:shd w:val="clear" w:color="000000" w:fill="auto"/>
          </w:tcPr>
          <w:p w14:paraId="746B473A" w14:textId="77777777" w:rsidR="00E12707" w:rsidRPr="000F68E4" w:rsidRDefault="00E12707" w:rsidP="00C17BAC">
            <w:pPr>
              <w:jc w:val="center"/>
              <w:rPr>
                <w:rFonts w:asciiTheme="minorHAnsi" w:hAnsiTheme="minorHAnsi" w:cstheme="minorHAnsi"/>
                <w:b/>
                <w:bCs/>
                <w:vertAlign w:val="superscript"/>
              </w:rPr>
            </w:pPr>
            <w:r w:rsidRPr="000F68E4">
              <w:rPr>
                <w:rFonts w:asciiTheme="minorHAnsi" w:hAnsiTheme="minorHAnsi" w:cstheme="minorHAnsi"/>
                <w:b/>
                <w:bCs/>
                <w:vertAlign w:val="superscript"/>
              </w:rPr>
              <w:t xml:space="preserve">ulica, nr domu, </w:t>
            </w:r>
          </w:p>
          <w:p w14:paraId="52986831" w14:textId="77777777" w:rsidR="00E12707" w:rsidRPr="000F68E4" w:rsidRDefault="00E12707" w:rsidP="00C17BAC">
            <w:pPr>
              <w:jc w:val="center"/>
              <w:rPr>
                <w:rFonts w:asciiTheme="minorHAnsi" w:hAnsiTheme="minorHAnsi" w:cstheme="minorHAnsi"/>
                <w:b/>
                <w:bCs/>
              </w:rPr>
            </w:pPr>
            <w:r w:rsidRPr="000F68E4">
              <w:rPr>
                <w:rFonts w:asciiTheme="minorHAnsi" w:hAnsiTheme="minorHAnsi" w:cstheme="minorHAnsi"/>
                <w:b/>
                <w:bCs/>
                <w:vertAlign w:val="superscript"/>
              </w:rPr>
              <w:t>nr lokalu</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3BE1FDD6" w14:textId="77777777" w:rsidR="00E12707" w:rsidRPr="000F68E4" w:rsidRDefault="00E12707" w:rsidP="00C17BAC">
            <w:pPr>
              <w:jc w:val="center"/>
              <w:rPr>
                <w:rFonts w:asciiTheme="minorHAnsi" w:hAnsiTheme="minorHAnsi" w:cstheme="minorHAnsi"/>
                <w:b/>
                <w:bCs/>
              </w:rPr>
            </w:pPr>
          </w:p>
        </w:tc>
      </w:tr>
      <w:tr w:rsidR="00E12707" w:rsidRPr="000F68E4" w14:paraId="00F1178F" w14:textId="77777777" w:rsidTr="00C17BAC">
        <w:trPr>
          <w:trHeight w:val="255"/>
        </w:trPr>
        <w:tc>
          <w:tcPr>
            <w:tcW w:w="568" w:type="dxa"/>
            <w:vMerge/>
            <w:tcBorders>
              <w:left w:val="single" w:sz="4" w:space="0" w:color="000000"/>
              <w:right w:val="single" w:sz="4" w:space="0" w:color="000000"/>
            </w:tcBorders>
            <w:shd w:val="clear" w:color="000000" w:fill="D9D9D9"/>
            <w:vAlign w:val="center"/>
          </w:tcPr>
          <w:p w14:paraId="4452CC84" w14:textId="77777777" w:rsidR="00E12707" w:rsidRPr="000F68E4" w:rsidRDefault="00E12707" w:rsidP="00C17BAC">
            <w:pPr>
              <w:rPr>
                <w:rFonts w:asciiTheme="minorHAnsi" w:hAnsiTheme="minorHAnsi" w:cstheme="minorHAnsi"/>
                <w:bCs/>
              </w:rPr>
            </w:pPr>
          </w:p>
        </w:tc>
        <w:tc>
          <w:tcPr>
            <w:tcW w:w="2831" w:type="dxa"/>
            <w:vMerge/>
            <w:tcBorders>
              <w:left w:val="nil"/>
              <w:right w:val="single" w:sz="4" w:space="0" w:color="000000"/>
            </w:tcBorders>
            <w:shd w:val="clear" w:color="000000" w:fill="D9D9D9"/>
            <w:vAlign w:val="center"/>
          </w:tcPr>
          <w:p w14:paraId="377CC729" w14:textId="77777777" w:rsidR="00E12707" w:rsidRPr="000F68E4" w:rsidRDefault="00E12707" w:rsidP="00C17BAC">
            <w:pPr>
              <w:rPr>
                <w:rFonts w:asciiTheme="minorHAnsi" w:hAnsiTheme="minorHAnsi" w:cstheme="minorHAnsi"/>
                <w:b/>
                <w:bCs/>
              </w:rPr>
            </w:pPr>
          </w:p>
        </w:tc>
        <w:tc>
          <w:tcPr>
            <w:tcW w:w="1581" w:type="dxa"/>
            <w:tcBorders>
              <w:top w:val="single" w:sz="4" w:space="0" w:color="000000"/>
              <w:left w:val="nil"/>
              <w:bottom w:val="single" w:sz="4" w:space="0" w:color="000000"/>
              <w:right w:val="single" w:sz="4" w:space="0" w:color="auto"/>
            </w:tcBorders>
            <w:shd w:val="clear" w:color="000000" w:fill="auto"/>
          </w:tcPr>
          <w:p w14:paraId="48F13641" w14:textId="77777777" w:rsidR="00E12707" w:rsidRPr="000F68E4" w:rsidRDefault="00E12707" w:rsidP="00C17BAC">
            <w:pPr>
              <w:jc w:val="center"/>
              <w:rPr>
                <w:rFonts w:asciiTheme="minorHAnsi" w:hAnsiTheme="minorHAnsi" w:cstheme="minorHAnsi"/>
                <w:b/>
                <w:bCs/>
                <w:vertAlign w:val="superscript"/>
              </w:rPr>
            </w:pPr>
            <w:r w:rsidRPr="000F68E4">
              <w:rPr>
                <w:rFonts w:asciiTheme="minorHAnsi" w:hAnsiTheme="minorHAnsi" w:cstheme="minorHAnsi"/>
                <w:b/>
                <w:bCs/>
                <w:vertAlign w:val="superscript"/>
              </w:rPr>
              <w:t xml:space="preserve">miejscowość, </w:t>
            </w:r>
          </w:p>
          <w:p w14:paraId="68BB2497" w14:textId="77777777" w:rsidR="00E12707" w:rsidRPr="000F68E4" w:rsidRDefault="00E12707" w:rsidP="00C17BAC">
            <w:pPr>
              <w:jc w:val="center"/>
              <w:rPr>
                <w:rFonts w:asciiTheme="minorHAnsi" w:hAnsiTheme="minorHAnsi" w:cstheme="minorHAnsi"/>
                <w:b/>
                <w:bCs/>
              </w:rPr>
            </w:pPr>
            <w:r w:rsidRPr="000F68E4">
              <w:rPr>
                <w:rFonts w:asciiTheme="minorHAnsi" w:hAnsiTheme="minorHAnsi" w:cstheme="minorHAnsi"/>
                <w:b/>
                <w:bCs/>
                <w:vertAlign w:val="superscript"/>
              </w:rPr>
              <w:t>kod pocztowy</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6E77B1E9" w14:textId="77777777" w:rsidR="00E12707" w:rsidRPr="000F68E4" w:rsidRDefault="00E12707" w:rsidP="00C17BAC">
            <w:pPr>
              <w:jc w:val="center"/>
              <w:rPr>
                <w:rFonts w:asciiTheme="minorHAnsi" w:hAnsiTheme="minorHAnsi" w:cstheme="minorHAnsi"/>
                <w:b/>
                <w:bCs/>
              </w:rPr>
            </w:pPr>
          </w:p>
        </w:tc>
      </w:tr>
      <w:tr w:rsidR="00E12707" w:rsidRPr="000F68E4" w14:paraId="7418A991" w14:textId="77777777" w:rsidTr="00C17BAC">
        <w:trPr>
          <w:trHeight w:val="255"/>
        </w:trPr>
        <w:tc>
          <w:tcPr>
            <w:tcW w:w="568" w:type="dxa"/>
            <w:vMerge/>
            <w:tcBorders>
              <w:left w:val="single" w:sz="4" w:space="0" w:color="000000"/>
              <w:right w:val="single" w:sz="4" w:space="0" w:color="000000"/>
            </w:tcBorders>
            <w:shd w:val="clear" w:color="000000" w:fill="D9D9D9"/>
            <w:vAlign w:val="center"/>
          </w:tcPr>
          <w:p w14:paraId="3C21693E" w14:textId="77777777" w:rsidR="00E12707" w:rsidRPr="000F68E4" w:rsidRDefault="00E12707" w:rsidP="00C17BAC">
            <w:pPr>
              <w:rPr>
                <w:rFonts w:asciiTheme="minorHAnsi" w:hAnsiTheme="minorHAnsi" w:cstheme="minorHAnsi"/>
                <w:bCs/>
              </w:rPr>
            </w:pPr>
          </w:p>
        </w:tc>
        <w:tc>
          <w:tcPr>
            <w:tcW w:w="2831" w:type="dxa"/>
            <w:vMerge/>
            <w:tcBorders>
              <w:left w:val="nil"/>
              <w:right w:val="single" w:sz="4" w:space="0" w:color="000000"/>
            </w:tcBorders>
            <w:shd w:val="clear" w:color="000000" w:fill="D9D9D9"/>
            <w:vAlign w:val="center"/>
          </w:tcPr>
          <w:p w14:paraId="68CF5460" w14:textId="77777777" w:rsidR="00E12707" w:rsidRPr="000F68E4" w:rsidRDefault="00E12707" w:rsidP="00C17BAC">
            <w:pPr>
              <w:rPr>
                <w:rFonts w:asciiTheme="minorHAnsi" w:hAnsiTheme="minorHAnsi" w:cstheme="minorHAnsi"/>
                <w:b/>
                <w:bCs/>
              </w:rPr>
            </w:pPr>
          </w:p>
        </w:tc>
        <w:tc>
          <w:tcPr>
            <w:tcW w:w="1581" w:type="dxa"/>
            <w:tcBorders>
              <w:top w:val="single" w:sz="4" w:space="0" w:color="000000"/>
              <w:left w:val="nil"/>
              <w:bottom w:val="single" w:sz="4" w:space="0" w:color="000000"/>
              <w:right w:val="single" w:sz="4" w:space="0" w:color="auto"/>
            </w:tcBorders>
            <w:shd w:val="clear" w:color="000000" w:fill="auto"/>
            <w:vAlign w:val="center"/>
          </w:tcPr>
          <w:p w14:paraId="74E4DEE8" w14:textId="77777777" w:rsidR="00E12707" w:rsidRPr="000F68E4" w:rsidRDefault="00E12707" w:rsidP="00C17BAC">
            <w:pPr>
              <w:jc w:val="center"/>
              <w:rPr>
                <w:rFonts w:asciiTheme="minorHAnsi" w:hAnsiTheme="minorHAnsi" w:cstheme="minorHAnsi"/>
                <w:b/>
                <w:bCs/>
              </w:rPr>
            </w:pPr>
            <w:r w:rsidRPr="000F68E4">
              <w:rPr>
                <w:rFonts w:asciiTheme="minorHAnsi" w:hAnsiTheme="minorHAnsi" w:cstheme="minorHAnsi"/>
                <w:b/>
                <w:bCs/>
                <w:vertAlign w:val="superscript"/>
              </w:rPr>
              <w:t>województwo</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0B486A0A" w14:textId="77777777" w:rsidR="00E12707" w:rsidRPr="000F68E4" w:rsidRDefault="00E12707" w:rsidP="00C17BAC">
            <w:pPr>
              <w:jc w:val="center"/>
              <w:rPr>
                <w:rFonts w:asciiTheme="minorHAnsi" w:hAnsiTheme="minorHAnsi" w:cstheme="minorHAnsi"/>
                <w:b/>
                <w:bCs/>
              </w:rPr>
            </w:pPr>
          </w:p>
        </w:tc>
      </w:tr>
      <w:tr w:rsidR="00E12707" w:rsidRPr="000F68E4" w14:paraId="13065A3B" w14:textId="77777777" w:rsidTr="00C17BAC">
        <w:trPr>
          <w:trHeight w:val="387"/>
        </w:trPr>
        <w:tc>
          <w:tcPr>
            <w:tcW w:w="568" w:type="dxa"/>
            <w:vMerge/>
            <w:tcBorders>
              <w:left w:val="single" w:sz="4" w:space="0" w:color="000000"/>
              <w:bottom w:val="single" w:sz="4" w:space="0" w:color="000000"/>
              <w:right w:val="single" w:sz="4" w:space="0" w:color="000000"/>
            </w:tcBorders>
            <w:shd w:val="clear" w:color="000000" w:fill="D9D9D9"/>
            <w:vAlign w:val="center"/>
          </w:tcPr>
          <w:p w14:paraId="712E18C2" w14:textId="77777777" w:rsidR="00E12707" w:rsidRPr="000F68E4" w:rsidRDefault="00E12707" w:rsidP="00C17BAC">
            <w:pPr>
              <w:rPr>
                <w:rFonts w:asciiTheme="minorHAnsi" w:hAnsiTheme="minorHAnsi" w:cstheme="minorHAnsi"/>
                <w:bCs/>
              </w:rPr>
            </w:pPr>
          </w:p>
        </w:tc>
        <w:tc>
          <w:tcPr>
            <w:tcW w:w="2831" w:type="dxa"/>
            <w:vMerge/>
            <w:tcBorders>
              <w:left w:val="nil"/>
              <w:bottom w:val="single" w:sz="4" w:space="0" w:color="000000"/>
              <w:right w:val="single" w:sz="4" w:space="0" w:color="000000"/>
            </w:tcBorders>
            <w:shd w:val="clear" w:color="000000" w:fill="D9D9D9"/>
            <w:vAlign w:val="center"/>
          </w:tcPr>
          <w:p w14:paraId="1078B8B3" w14:textId="77777777" w:rsidR="00E12707" w:rsidRPr="000F68E4" w:rsidRDefault="00E12707" w:rsidP="00C17BAC">
            <w:pPr>
              <w:rPr>
                <w:rFonts w:asciiTheme="minorHAnsi" w:hAnsiTheme="minorHAnsi" w:cstheme="minorHAnsi"/>
                <w:bCs/>
                <w:vertAlign w:val="superscript"/>
              </w:rPr>
            </w:pPr>
          </w:p>
        </w:tc>
        <w:tc>
          <w:tcPr>
            <w:tcW w:w="1581" w:type="dxa"/>
            <w:tcBorders>
              <w:top w:val="single" w:sz="4" w:space="0" w:color="000000"/>
              <w:left w:val="nil"/>
              <w:bottom w:val="single" w:sz="4" w:space="0" w:color="000000"/>
              <w:right w:val="single" w:sz="4" w:space="0" w:color="auto"/>
            </w:tcBorders>
            <w:shd w:val="clear" w:color="000000" w:fill="auto"/>
            <w:vAlign w:val="center"/>
          </w:tcPr>
          <w:p w14:paraId="02526600" w14:textId="77777777" w:rsidR="00E12707" w:rsidRPr="000F68E4" w:rsidRDefault="00E12707" w:rsidP="00C17BAC">
            <w:pPr>
              <w:jc w:val="center"/>
              <w:rPr>
                <w:rFonts w:asciiTheme="minorHAnsi" w:hAnsiTheme="minorHAnsi" w:cstheme="minorHAnsi"/>
                <w:bCs/>
                <w:vertAlign w:val="superscript"/>
              </w:rPr>
            </w:pPr>
            <w:r w:rsidRPr="000F68E4">
              <w:rPr>
                <w:rFonts w:asciiTheme="minorHAnsi" w:hAnsiTheme="minorHAnsi" w:cstheme="minorHAnsi"/>
                <w:b/>
                <w:bCs/>
                <w:vertAlign w:val="superscript"/>
              </w:rPr>
              <w:t>kraj</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2E1FBF9B" w14:textId="77777777" w:rsidR="00E12707" w:rsidRPr="000F68E4" w:rsidRDefault="00E12707" w:rsidP="00C17BAC">
            <w:pPr>
              <w:rPr>
                <w:rFonts w:asciiTheme="minorHAnsi" w:hAnsiTheme="minorHAnsi" w:cstheme="minorHAnsi"/>
                <w:bCs/>
                <w:vertAlign w:val="superscript"/>
              </w:rPr>
            </w:pPr>
          </w:p>
        </w:tc>
      </w:tr>
      <w:tr w:rsidR="00E12707" w:rsidRPr="000F68E4" w14:paraId="00ED433C" w14:textId="77777777" w:rsidTr="00C17BAC">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5C04765" w14:textId="77777777" w:rsidR="00E12707" w:rsidRPr="000F68E4" w:rsidRDefault="00E12707" w:rsidP="00C17BAC">
            <w:pPr>
              <w:rPr>
                <w:rFonts w:asciiTheme="minorHAnsi" w:hAnsiTheme="minorHAnsi" w:cstheme="minorHAnsi"/>
                <w:bCs/>
              </w:rPr>
            </w:pPr>
            <w:r w:rsidRPr="000F68E4">
              <w:rPr>
                <w:rFonts w:asciiTheme="minorHAnsi" w:hAnsiTheme="minorHAnsi" w:cstheme="minorHAnsi"/>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C7FF635" w14:textId="77777777" w:rsidR="00E12707" w:rsidRPr="000F68E4" w:rsidRDefault="00E12707" w:rsidP="00C17BAC">
            <w:pPr>
              <w:rPr>
                <w:rFonts w:asciiTheme="minorHAnsi" w:hAnsiTheme="minorHAnsi" w:cstheme="minorHAnsi"/>
                <w:b/>
                <w:bCs/>
              </w:rPr>
            </w:pPr>
            <w:r w:rsidRPr="000F68E4">
              <w:rPr>
                <w:rFonts w:asciiTheme="minorHAnsi" w:hAnsiTheme="minorHAnsi" w:cstheme="minorHAnsi"/>
                <w:b/>
                <w:bCs/>
              </w:rPr>
              <w:t>Krajowy Rejestr Sądowy</w:t>
            </w:r>
            <w:r w:rsidRPr="000F68E4">
              <w:rPr>
                <w:rStyle w:val="Odwoanieprzypisudolnego"/>
                <w:rFonts w:asciiTheme="minorHAnsi" w:hAnsiTheme="minorHAnsi" w:cstheme="minorHAnsi"/>
                <w:b/>
                <w:bCs/>
              </w:rPr>
              <w:footnoteReference w:id="2"/>
            </w:r>
          </w:p>
          <w:p w14:paraId="04154DA9" w14:textId="77777777" w:rsidR="00E12707" w:rsidRPr="000F68E4" w:rsidRDefault="00E12707" w:rsidP="00C17BAC">
            <w:pPr>
              <w:rPr>
                <w:rFonts w:asciiTheme="minorHAnsi" w:hAnsiTheme="minorHAnsi" w:cstheme="minorHAnsi"/>
                <w:b/>
                <w:bCs/>
                <w:vertAlign w:val="superscript"/>
              </w:rPr>
            </w:pPr>
            <w:r w:rsidRPr="000F68E4">
              <w:rPr>
                <w:rFonts w:asciiTheme="minorHAnsi" w:hAnsiTheme="minorHAnsi" w:cstheme="minorHAnsi"/>
                <w:b/>
                <w:bCs/>
                <w:vertAlign w:val="superscript"/>
              </w:rPr>
              <w:t>(podać numer jeżeli dotyczy)</w:t>
            </w:r>
          </w:p>
        </w:tc>
        <w:tc>
          <w:tcPr>
            <w:tcW w:w="5810" w:type="dxa"/>
            <w:gridSpan w:val="4"/>
            <w:tcBorders>
              <w:top w:val="single" w:sz="4" w:space="0" w:color="000000"/>
              <w:left w:val="nil"/>
              <w:bottom w:val="single" w:sz="4" w:space="0" w:color="000000"/>
              <w:right w:val="single" w:sz="4" w:space="0" w:color="000000"/>
            </w:tcBorders>
            <w:shd w:val="clear" w:color="000000" w:fill="auto"/>
          </w:tcPr>
          <w:p w14:paraId="4051105B" w14:textId="77777777" w:rsidR="00E12707" w:rsidRPr="000F68E4" w:rsidRDefault="00E12707" w:rsidP="00C17BAC">
            <w:pPr>
              <w:jc w:val="center"/>
              <w:rPr>
                <w:rFonts w:asciiTheme="minorHAnsi" w:hAnsiTheme="minorHAnsi" w:cstheme="minorHAnsi"/>
                <w:b/>
                <w:bCs/>
              </w:rPr>
            </w:pPr>
          </w:p>
        </w:tc>
      </w:tr>
      <w:tr w:rsidR="00E12707" w:rsidRPr="000F68E4" w14:paraId="608A4163" w14:textId="77777777" w:rsidTr="00C17BAC">
        <w:trPr>
          <w:trHeight w:val="498"/>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93915E9" w14:textId="77777777" w:rsidR="00E12707" w:rsidRPr="000F68E4" w:rsidRDefault="00E12707" w:rsidP="00C17BAC">
            <w:pPr>
              <w:rPr>
                <w:rFonts w:asciiTheme="minorHAnsi" w:hAnsiTheme="minorHAnsi" w:cstheme="minorHAnsi"/>
              </w:rPr>
            </w:pPr>
            <w:r w:rsidRPr="000F68E4">
              <w:rPr>
                <w:rFonts w:asciiTheme="minorHAnsi" w:hAnsiTheme="minorHAnsi" w:cstheme="minorHAnsi"/>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E0A5F92" w14:textId="77777777" w:rsidR="00E12707" w:rsidRPr="000F68E4" w:rsidRDefault="00E12707" w:rsidP="00C17BAC">
            <w:pPr>
              <w:rPr>
                <w:rFonts w:asciiTheme="minorHAnsi" w:hAnsiTheme="minorHAnsi" w:cstheme="minorHAnsi"/>
                <w:b/>
                <w:bCs/>
                <w:vertAlign w:val="superscript"/>
              </w:rPr>
            </w:pPr>
            <w:r w:rsidRPr="000F68E4">
              <w:rPr>
                <w:rFonts w:asciiTheme="minorHAnsi" w:hAnsiTheme="minorHAnsi" w:cstheme="minorHAnsi"/>
                <w:b/>
              </w:rPr>
              <w:t xml:space="preserve">Numer Identyfikacji Podatkowej (NIP) </w:t>
            </w:r>
            <w:r w:rsidRPr="000F68E4">
              <w:rPr>
                <w:rFonts w:asciiTheme="minorHAnsi" w:hAnsiTheme="minorHAnsi" w:cstheme="minorHAnsi"/>
                <w:b/>
                <w:bCs/>
                <w:vertAlign w:val="superscript"/>
              </w:rPr>
              <w:t>(podać numer jeżeli dotyczy)</w:t>
            </w:r>
          </w:p>
        </w:tc>
        <w:tc>
          <w:tcPr>
            <w:tcW w:w="2271" w:type="dxa"/>
            <w:gridSpan w:val="2"/>
            <w:tcBorders>
              <w:top w:val="single" w:sz="4" w:space="0" w:color="000000"/>
              <w:left w:val="nil"/>
              <w:bottom w:val="single" w:sz="4" w:space="0" w:color="000000"/>
              <w:right w:val="single" w:sz="4" w:space="0" w:color="auto"/>
            </w:tcBorders>
            <w:shd w:val="clear" w:color="000000" w:fill="auto"/>
            <w:vAlign w:val="center"/>
          </w:tcPr>
          <w:p w14:paraId="3F010D70" w14:textId="77777777" w:rsidR="00E12707" w:rsidRPr="000F68E4" w:rsidRDefault="00E12707" w:rsidP="00C17BAC">
            <w:pPr>
              <w:jc w:val="center"/>
              <w:rPr>
                <w:rFonts w:asciiTheme="minorHAnsi" w:hAnsiTheme="minorHAnsi" w:cstheme="minorHAnsi"/>
                <w:b/>
                <w:bCs/>
              </w:rPr>
            </w:pPr>
          </w:p>
        </w:tc>
        <w:tc>
          <w:tcPr>
            <w:tcW w:w="1630" w:type="dxa"/>
            <w:tcBorders>
              <w:top w:val="single" w:sz="4" w:space="0" w:color="000000"/>
              <w:left w:val="single" w:sz="4" w:space="0" w:color="auto"/>
              <w:bottom w:val="single" w:sz="4" w:space="0" w:color="000000"/>
              <w:right w:val="single" w:sz="4" w:space="0" w:color="auto"/>
            </w:tcBorders>
            <w:shd w:val="clear" w:color="000000" w:fill="auto"/>
          </w:tcPr>
          <w:p w14:paraId="266D5605" w14:textId="77777777" w:rsidR="00E12707" w:rsidRPr="000F68E4" w:rsidRDefault="00E12707" w:rsidP="00C17BAC">
            <w:pPr>
              <w:rPr>
                <w:rFonts w:asciiTheme="minorHAnsi" w:hAnsiTheme="minorHAnsi" w:cstheme="minorHAnsi"/>
                <w:b/>
              </w:rPr>
            </w:pPr>
            <w:r w:rsidRPr="000F68E4">
              <w:rPr>
                <w:rFonts w:asciiTheme="minorHAnsi" w:hAnsiTheme="minorHAnsi" w:cstheme="minorHAnsi"/>
                <w:b/>
              </w:rPr>
              <w:t xml:space="preserve">REGON </w:t>
            </w:r>
          </w:p>
          <w:p w14:paraId="4B89D52F" w14:textId="77777777" w:rsidR="00E12707" w:rsidRPr="000F68E4" w:rsidRDefault="00E12707" w:rsidP="00C17BAC">
            <w:pPr>
              <w:rPr>
                <w:rFonts w:asciiTheme="minorHAnsi" w:hAnsiTheme="minorHAnsi" w:cstheme="minorHAnsi"/>
                <w:b/>
                <w:bCs/>
                <w:vertAlign w:val="superscript"/>
              </w:rPr>
            </w:pPr>
            <w:r w:rsidRPr="000F68E4">
              <w:rPr>
                <w:rFonts w:asciiTheme="minorHAnsi" w:hAnsiTheme="minorHAnsi" w:cstheme="minorHAnsi"/>
                <w:b/>
                <w:bCs/>
                <w:vertAlign w:val="superscript"/>
              </w:rPr>
              <w:t>(podać numer jeżeli dotyczy)</w:t>
            </w:r>
          </w:p>
        </w:tc>
        <w:tc>
          <w:tcPr>
            <w:tcW w:w="1909" w:type="dxa"/>
            <w:tcBorders>
              <w:top w:val="single" w:sz="4" w:space="0" w:color="000000"/>
              <w:left w:val="single" w:sz="4" w:space="0" w:color="auto"/>
              <w:bottom w:val="single" w:sz="4" w:space="0" w:color="000000"/>
              <w:right w:val="single" w:sz="4" w:space="0" w:color="000000"/>
            </w:tcBorders>
            <w:shd w:val="clear" w:color="000000" w:fill="auto"/>
            <w:vAlign w:val="center"/>
          </w:tcPr>
          <w:p w14:paraId="01C43DFA" w14:textId="77777777" w:rsidR="00E12707" w:rsidRPr="000F68E4" w:rsidRDefault="00E12707" w:rsidP="00C17BAC">
            <w:pPr>
              <w:jc w:val="center"/>
              <w:rPr>
                <w:rFonts w:asciiTheme="minorHAnsi" w:hAnsiTheme="minorHAnsi" w:cstheme="minorHAnsi"/>
                <w:b/>
                <w:bCs/>
                <w:strike/>
                <w:highlight w:val="yellow"/>
              </w:rPr>
            </w:pPr>
          </w:p>
        </w:tc>
      </w:tr>
      <w:tr w:rsidR="00E12707" w:rsidRPr="000F68E4" w14:paraId="7443AC2F" w14:textId="77777777" w:rsidTr="00C17BAC">
        <w:trPr>
          <w:trHeight w:val="348"/>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2FB5B32" w14:textId="77777777" w:rsidR="00E12707" w:rsidRPr="000F68E4" w:rsidRDefault="00E12707" w:rsidP="00C17BAC">
            <w:pPr>
              <w:rPr>
                <w:rFonts w:asciiTheme="minorHAnsi" w:hAnsiTheme="minorHAnsi" w:cstheme="minorHAnsi"/>
              </w:rPr>
            </w:pPr>
            <w:r w:rsidRPr="000F68E4">
              <w:rPr>
                <w:rFonts w:asciiTheme="minorHAnsi" w:hAnsiTheme="minorHAnsi" w:cstheme="minorHAnsi"/>
              </w:rPr>
              <w:t>6</w:t>
            </w:r>
          </w:p>
        </w:tc>
        <w:tc>
          <w:tcPr>
            <w:tcW w:w="2831" w:type="dxa"/>
            <w:vMerge w:val="restart"/>
            <w:tcBorders>
              <w:top w:val="single" w:sz="4" w:space="0" w:color="000000"/>
              <w:left w:val="nil"/>
              <w:right w:val="single" w:sz="4" w:space="0" w:color="000000"/>
            </w:tcBorders>
            <w:shd w:val="clear" w:color="000000" w:fill="D9D9D9"/>
            <w:vAlign w:val="center"/>
          </w:tcPr>
          <w:p w14:paraId="6FE64AAD" w14:textId="77777777" w:rsidR="00E12707" w:rsidRPr="000F68E4" w:rsidRDefault="00E12707" w:rsidP="00C17BAC">
            <w:pPr>
              <w:rPr>
                <w:rFonts w:asciiTheme="minorHAnsi" w:hAnsiTheme="minorHAnsi" w:cstheme="minorHAnsi"/>
                <w:b/>
              </w:rPr>
            </w:pPr>
            <w:r w:rsidRPr="000F68E4">
              <w:rPr>
                <w:rFonts w:asciiTheme="minorHAnsi" w:hAnsiTheme="minorHAnsi" w:cstheme="minorHAnsi"/>
                <w:b/>
              </w:rPr>
              <w:t xml:space="preserve">Osoba upoważniona do występowania w imieniu  Wykonawcy /Pełnomocnik </w:t>
            </w:r>
          </w:p>
          <w:p w14:paraId="70CBD3EB" w14:textId="77777777" w:rsidR="00E12707" w:rsidRPr="000F68E4" w:rsidRDefault="00E12707" w:rsidP="00C17BAC">
            <w:pPr>
              <w:rPr>
                <w:rFonts w:asciiTheme="minorHAnsi" w:hAnsiTheme="minorHAnsi" w:cstheme="minorHAnsi"/>
                <w:b/>
                <w:bCs/>
              </w:rPr>
            </w:pPr>
            <w:r w:rsidRPr="000F68E4">
              <w:rPr>
                <w:rFonts w:asciiTheme="minorHAnsi" w:hAnsiTheme="minorHAnsi" w:cstheme="minorHAnsi"/>
                <w:b/>
                <w:vertAlign w:val="superscript"/>
              </w:rPr>
              <w:t>(imię i nazwisko)</w:t>
            </w:r>
          </w:p>
        </w:tc>
        <w:tc>
          <w:tcPr>
            <w:tcW w:w="2271" w:type="dxa"/>
            <w:gridSpan w:val="2"/>
            <w:vMerge w:val="restart"/>
            <w:tcBorders>
              <w:top w:val="single" w:sz="4" w:space="0" w:color="000000"/>
              <w:left w:val="nil"/>
              <w:right w:val="single" w:sz="4" w:space="0" w:color="auto"/>
            </w:tcBorders>
            <w:shd w:val="clear" w:color="000000" w:fill="auto"/>
            <w:vAlign w:val="center"/>
          </w:tcPr>
          <w:p w14:paraId="568DCEFD" w14:textId="77777777" w:rsidR="00E12707" w:rsidRPr="000F68E4" w:rsidRDefault="00E12707" w:rsidP="00C17BAC">
            <w:pPr>
              <w:jc w:val="center"/>
              <w:rPr>
                <w:rFonts w:asciiTheme="minorHAnsi" w:hAnsiTheme="minorHAnsi" w:cstheme="minorHAnsi"/>
                <w:b/>
              </w:rPr>
            </w:pPr>
          </w:p>
        </w:tc>
        <w:tc>
          <w:tcPr>
            <w:tcW w:w="1630" w:type="dxa"/>
            <w:tcBorders>
              <w:top w:val="single" w:sz="4" w:space="0" w:color="000000"/>
              <w:left w:val="single" w:sz="4" w:space="0" w:color="auto"/>
              <w:bottom w:val="single" w:sz="4" w:space="0" w:color="000000"/>
              <w:right w:val="single" w:sz="4" w:space="0" w:color="auto"/>
            </w:tcBorders>
            <w:shd w:val="clear" w:color="000000" w:fill="auto"/>
            <w:vAlign w:val="center"/>
          </w:tcPr>
          <w:p w14:paraId="194A9A0D" w14:textId="77777777" w:rsidR="00E12707" w:rsidRPr="000F68E4" w:rsidRDefault="00E12707" w:rsidP="00C17BAC">
            <w:pPr>
              <w:rPr>
                <w:rFonts w:asciiTheme="minorHAnsi" w:hAnsiTheme="minorHAnsi" w:cstheme="minorHAnsi"/>
                <w:b/>
              </w:rPr>
            </w:pPr>
            <w:r w:rsidRPr="000F68E4">
              <w:rPr>
                <w:rFonts w:asciiTheme="minorHAnsi" w:hAnsiTheme="minorHAnsi" w:cstheme="minorHAnsi"/>
                <w:b/>
              </w:rPr>
              <w:t>Adres e-mail</w:t>
            </w:r>
          </w:p>
        </w:tc>
        <w:tc>
          <w:tcPr>
            <w:tcW w:w="1909" w:type="dxa"/>
            <w:tcBorders>
              <w:top w:val="single" w:sz="4" w:space="0" w:color="000000"/>
              <w:left w:val="single" w:sz="4" w:space="0" w:color="auto"/>
              <w:bottom w:val="single" w:sz="4" w:space="0" w:color="000000"/>
              <w:right w:val="single" w:sz="4" w:space="0" w:color="000000"/>
            </w:tcBorders>
            <w:shd w:val="clear" w:color="000000" w:fill="auto"/>
            <w:vAlign w:val="center"/>
          </w:tcPr>
          <w:p w14:paraId="5E04ABE7" w14:textId="77777777" w:rsidR="00E12707" w:rsidRPr="000F68E4" w:rsidRDefault="00E12707" w:rsidP="00C17BAC">
            <w:pPr>
              <w:jc w:val="center"/>
              <w:rPr>
                <w:rFonts w:asciiTheme="minorHAnsi" w:hAnsiTheme="minorHAnsi" w:cstheme="minorHAnsi"/>
                <w:b/>
                <w:strike/>
                <w:highlight w:val="yellow"/>
              </w:rPr>
            </w:pPr>
          </w:p>
        </w:tc>
      </w:tr>
      <w:tr w:rsidR="00E12707" w:rsidRPr="000F68E4" w14:paraId="3972C105" w14:textId="77777777" w:rsidTr="00C17BAC">
        <w:trPr>
          <w:trHeight w:val="924"/>
        </w:trPr>
        <w:tc>
          <w:tcPr>
            <w:tcW w:w="568" w:type="dxa"/>
            <w:vMerge/>
            <w:tcBorders>
              <w:left w:val="single" w:sz="4" w:space="0" w:color="000000"/>
              <w:bottom w:val="single" w:sz="4" w:space="0" w:color="000000"/>
              <w:right w:val="single" w:sz="4" w:space="0" w:color="000000"/>
            </w:tcBorders>
            <w:shd w:val="clear" w:color="000000" w:fill="D9D9D9"/>
            <w:vAlign w:val="center"/>
          </w:tcPr>
          <w:p w14:paraId="63317D29" w14:textId="77777777" w:rsidR="00E12707" w:rsidRPr="000F68E4" w:rsidRDefault="00E12707" w:rsidP="00C17BAC">
            <w:pPr>
              <w:rPr>
                <w:rFonts w:asciiTheme="minorHAnsi" w:hAnsiTheme="minorHAnsi" w:cstheme="minorHAnsi"/>
              </w:rPr>
            </w:pPr>
          </w:p>
        </w:tc>
        <w:tc>
          <w:tcPr>
            <w:tcW w:w="2831" w:type="dxa"/>
            <w:vMerge/>
            <w:tcBorders>
              <w:left w:val="nil"/>
              <w:bottom w:val="single" w:sz="4" w:space="0" w:color="000000"/>
              <w:right w:val="single" w:sz="4" w:space="0" w:color="000000"/>
            </w:tcBorders>
            <w:shd w:val="clear" w:color="000000" w:fill="D9D9D9"/>
            <w:vAlign w:val="center"/>
          </w:tcPr>
          <w:p w14:paraId="7C9B71EC" w14:textId="77777777" w:rsidR="00E12707" w:rsidRPr="000F68E4" w:rsidRDefault="00E12707" w:rsidP="00C17BAC">
            <w:pPr>
              <w:rPr>
                <w:rFonts w:asciiTheme="minorHAnsi" w:hAnsiTheme="minorHAnsi" w:cstheme="minorHAnsi"/>
                <w:b/>
                <w:bCs/>
              </w:rPr>
            </w:pPr>
          </w:p>
        </w:tc>
        <w:tc>
          <w:tcPr>
            <w:tcW w:w="2271" w:type="dxa"/>
            <w:gridSpan w:val="2"/>
            <w:vMerge/>
            <w:tcBorders>
              <w:left w:val="nil"/>
              <w:bottom w:val="single" w:sz="4" w:space="0" w:color="000000"/>
              <w:right w:val="single" w:sz="4" w:space="0" w:color="auto"/>
            </w:tcBorders>
            <w:shd w:val="clear" w:color="000000" w:fill="auto"/>
            <w:vAlign w:val="center"/>
          </w:tcPr>
          <w:p w14:paraId="726E5761" w14:textId="77777777" w:rsidR="00E12707" w:rsidRPr="000F68E4" w:rsidRDefault="00E12707" w:rsidP="00C17BAC">
            <w:pPr>
              <w:jc w:val="center"/>
              <w:rPr>
                <w:rFonts w:asciiTheme="minorHAnsi" w:hAnsiTheme="minorHAnsi" w:cstheme="minorHAnsi"/>
                <w:b/>
              </w:rPr>
            </w:pPr>
          </w:p>
        </w:tc>
        <w:tc>
          <w:tcPr>
            <w:tcW w:w="1630" w:type="dxa"/>
            <w:tcBorders>
              <w:top w:val="single" w:sz="4" w:space="0" w:color="000000"/>
              <w:left w:val="single" w:sz="4" w:space="0" w:color="auto"/>
              <w:bottom w:val="single" w:sz="4" w:space="0" w:color="000000"/>
              <w:right w:val="single" w:sz="4" w:space="0" w:color="auto"/>
            </w:tcBorders>
            <w:shd w:val="clear" w:color="000000" w:fill="auto"/>
            <w:vAlign w:val="center"/>
          </w:tcPr>
          <w:p w14:paraId="0E1B0CC4" w14:textId="77777777" w:rsidR="00E12707" w:rsidRPr="000F68E4" w:rsidRDefault="00E12707" w:rsidP="00C17BAC">
            <w:pPr>
              <w:jc w:val="center"/>
              <w:rPr>
                <w:rFonts w:asciiTheme="minorHAnsi" w:hAnsiTheme="minorHAnsi" w:cstheme="minorHAnsi"/>
                <w:b/>
                <w:bCs/>
              </w:rPr>
            </w:pPr>
            <w:r w:rsidRPr="000F68E4">
              <w:rPr>
                <w:rFonts w:asciiTheme="minorHAnsi" w:hAnsiTheme="minorHAnsi" w:cstheme="minorHAnsi"/>
                <w:b/>
              </w:rPr>
              <w:t>Numer telefonu</w:t>
            </w:r>
          </w:p>
        </w:tc>
        <w:tc>
          <w:tcPr>
            <w:tcW w:w="1909" w:type="dxa"/>
            <w:tcBorders>
              <w:top w:val="single" w:sz="4" w:space="0" w:color="000000"/>
              <w:left w:val="single" w:sz="4" w:space="0" w:color="auto"/>
              <w:bottom w:val="single" w:sz="4" w:space="0" w:color="000000"/>
              <w:right w:val="single" w:sz="4" w:space="0" w:color="000000"/>
            </w:tcBorders>
            <w:shd w:val="clear" w:color="000000" w:fill="auto"/>
            <w:vAlign w:val="center"/>
          </w:tcPr>
          <w:p w14:paraId="3EC57DAA" w14:textId="77777777" w:rsidR="00E12707" w:rsidRPr="000F68E4" w:rsidRDefault="00E12707" w:rsidP="00C17BAC">
            <w:pPr>
              <w:jc w:val="center"/>
              <w:rPr>
                <w:rFonts w:asciiTheme="minorHAnsi" w:hAnsiTheme="minorHAnsi" w:cstheme="minorHAnsi"/>
                <w:b/>
                <w:bCs/>
                <w:strike/>
                <w:highlight w:val="yellow"/>
              </w:rPr>
            </w:pPr>
          </w:p>
        </w:tc>
      </w:tr>
    </w:tbl>
    <w:p w14:paraId="0263A3A1" w14:textId="77777777" w:rsidR="00E12707" w:rsidRPr="000F68E4" w:rsidRDefault="00E12707" w:rsidP="00E12707">
      <w:pPr>
        <w:jc w:val="both"/>
        <w:rPr>
          <w:rFonts w:asciiTheme="minorHAnsi" w:hAnsiTheme="minorHAnsi" w:cstheme="minorHAnsi"/>
          <w:b/>
          <w:bCs/>
        </w:rPr>
      </w:pPr>
      <w:r w:rsidRPr="000F68E4">
        <w:rPr>
          <w:rFonts w:asciiTheme="minorHAnsi" w:eastAsia="Calibri" w:hAnsiTheme="minorHAnsi" w:cstheme="minorHAnsi"/>
          <w:lang w:eastAsia="en-US"/>
        </w:rPr>
        <w:t xml:space="preserve">Na potrzeby postępowania o udzielenie zamówienia publicznego pod nazwą: </w:t>
      </w:r>
      <w:r w:rsidRPr="00483B54">
        <w:rPr>
          <w:rFonts w:asciiTheme="minorHAnsi" w:hAnsiTheme="minorHAnsi" w:cstheme="minorHAnsi"/>
          <w:b/>
        </w:rPr>
        <w:t>Usługa skanu 3D dla zachowanych elementów kamiennych i murowanych dawnych elewacji Pałacu Brühla, Pałacu Saskiego i Pawilonu Becka</w:t>
      </w:r>
      <w:r w:rsidRPr="000F68E4">
        <w:rPr>
          <w:rFonts w:asciiTheme="minorHAnsi" w:hAnsiTheme="minorHAnsi" w:cstheme="minorHAnsi"/>
          <w:b/>
        </w:rPr>
        <w:t xml:space="preserve">, </w:t>
      </w:r>
      <w:r w:rsidRPr="000F68E4">
        <w:rPr>
          <w:rFonts w:asciiTheme="minorHAnsi" w:eastAsia="Calibri" w:hAnsiTheme="minorHAnsi" w:cstheme="minorHAnsi"/>
          <w:bCs/>
          <w:lang w:eastAsia="en-US"/>
        </w:rPr>
        <w:t xml:space="preserve">numer </w:t>
      </w:r>
      <w:r w:rsidRPr="001F2C41">
        <w:rPr>
          <w:rFonts w:asciiTheme="minorHAnsi" w:eastAsia="Calibri" w:hAnsiTheme="minorHAnsi" w:cstheme="minorHAnsi"/>
          <w:bCs/>
          <w:lang w:eastAsia="en-US"/>
        </w:rPr>
        <w:t>referencyjny:</w:t>
      </w:r>
      <w:r w:rsidRPr="001F2C41">
        <w:rPr>
          <w:rFonts w:asciiTheme="minorHAnsi" w:eastAsia="Calibri" w:hAnsiTheme="minorHAnsi" w:cstheme="minorHAnsi"/>
          <w:b/>
          <w:lang w:eastAsia="en-US"/>
        </w:rPr>
        <w:t xml:space="preserve"> </w:t>
      </w:r>
      <w:r w:rsidRPr="001F2C41">
        <w:rPr>
          <w:rFonts w:asciiTheme="minorHAnsi" w:eastAsia="Calibri" w:hAnsiTheme="minorHAnsi" w:cstheme="minorHAnsi"/>
          <w:lang w:eastAsia="en-US"/>
        </w:rPr>
        <w:t>prowadzonego</w:t>
      </w:r>
      <w:r w:rsidRPr="000F68E4">
        <w:rPr>
          <w:rFonts w:asciiTheme="minorHAnsi" w:eastAsia="Calibri" w:hAnsiTheme="minorHAnsi" w:cstheme="minorHAnsi"/>
          <w:lang w:eastAsia="en-US"/>
        </w:rPr>
        <w:t xml:space="preserve"> przez Pałac Saski Sp. z o.o.</w:t>
      </w:r>
      <w:r w:rsidRPr="000F68E4">
        <w:rPr>
          <w:rFonts w:asciiTheme="minorHAnsi" w:eastAsia="Calibri" w:hAnsiTheme="minorHAnsi" w:cstheme="minorHAnsi"/>
          <w:i/>
          <w:lang w:eastAsia="en-US"/>
        </w:rPr>
        <w:t xml:space="preserve">, </w:t>
      </w:r>
      <w:r w:rsidRPr="000F68E4">
        <w:rPr>
          <w:rFonts w:asciiTheme="minorHAnsi" w:eastAsia="Calibri" w:hAnsiTheme="minorHAnsi" w:cstheme="minorHAnsi"/>
          <w:lang w:eastAsia="en-US"/>
        </w:rPr>
        <w:t>oświadczam, co następuje:</w:t>
      </w:r>
    </w:p>
    <w:p w14:paraId="4388FD8D" w14:textId="77777777" w:rsidR="00E12707" w:rsidRPr="000F68E4" w:rsidRDefault="00E12707" w:rsidP="00E12707">
      <w:pPr>
        <w:spacing w:before="120" w:after="120"/>
        <w:jc w:val="center"/>
        <w:rPr>
          <w:rFonts w:asciiTheme="minorHAnsi" w:eastAsia="Calibri" w:hAnsiTheme="minorHAnsi" w:cstheme="minorHAnsi"/>
          <w:b/>
          <w:lang w:eastAsia="en-US"/>
        </w:rPr>
      </w:pPr>
      <w:r w:rsidRPr="000F68E4">
        <w:rPr>
          <w:rFonts w:asciiTheme="minorHAnsi" w:eastAsia="Calibri" w:hAnsiTheme="minorHAnsi" w:cstheme="minorHAnsi"/>
          <w:b/>
          <w:lang w:eastAsia="en-US"/>
        </w:rPr>
        <w:t>OŚWIADCZENIE DOTYCZĄCE WYKONAWCY</w:t>
      </w:r>
    </w:p>
    <w:p w14:paraId="7973EE8D" w14:textId="77777777" w:rsidR="00E12707" w:rsidRPr="000F68E4" w:rsidRDefault="00E12707" w:rsidP="00E12707">
      <w:pPr>
        <w:numPr>
          <w:ilvl w:val="0"/>
          <w:numId w:val="2"/>
        </w:numPr>
        <w:ind w:left="426" w:right="57" w:hanging="426"/>
        <w:jc w:val="both"/>
        <w:rPr>
          <w:rFonts w:asciiTheme="minorHAnsi" w:eastAsia="Calibri" w:hAnsiTheme="minorHAnsi" w:cstheme="minorHAnsi"/>
          <w:lang w:eastAsia="en-US"/>
        </w:rPr>
      </w:pPr>
      <w:r w:rsidRPr="000F68E4">
        <w:rPr>
          <w:rFonts w:asciiTheme="minorHAnsi" w:eastAsia="Calibri" w:hAnsiTheme="minorHAnsi" w:cstheme="minorHAnsi"/>
          <w:lang w:eastAsia="en-US"/>
        </w:rPr>
        <w:lastRenderedPageBreak/>
        <w:t>Oświadczam, że spełniam warunki udziału w postępowaniu określone przez Zamawiającego w Specyfikacji Warunków Zamówienia (SWZ).</w:t>
      </w:r>
    </w:p>
    <w:p w14:paraId="6F939061" w14:textId="77777777" w:rsidR="00E12707" w:rsidRPr="000F68E4" w:rsidRDefault="00E12707" w:rsidP="00E12707">
      <w:pPr>
        <w:numPr>
          <w:ilvl w:val="0"/>
          <w:numId w:val="2"/>
        </w:numPr>
        <w:ind w:left="426" w:right="57" w:hanging="426"/>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Oświadczam, że nie podlegam wykluczeniu z postępowania na podstawie art. 108 ust 1 ustawy Pzp, zgodnie z którymi z postępowania o udzielenie zamówienia wyklucza się, Wykonawcę̨: </w:t>
      </w:r>
    </w:p>
    <w:p w14:paraId="0B16CE81" w14:textId="77777777" w:rsidR="00E12707" w:rsidRPr="000F68E4" w:rsidRDefault="00E12707" w:rsidP="00E12707">
      <w:pPr>
        <w:ind w:left="720" w:right="57" w:hanging="720"/>
        <w:jc w:val="both"/>
        <w:rPr>
          <w:rFonts w:asciiTheme="minorHAnsi" w:eastAsia="Calibri" w:hAnsiTheme="minorHAnsi" w:cstheme="minorHAnsi"/>
          <w:lang w:eastAsia="en-US"/>
        </w:rPr>
      </w:pPr>
      <w:r w:rsidRPr="000F68E4">
        <w:rPr>
          <w:rFonts w:asciiTheme="minorHAnsi" w:eastAsia="Calibri" w:hAnsiTheme="minorHAnsi" w:cstheme="minorHAnsi"/>
          <w:lang w:eastAsia="en-US"/>
        </w:rPr>
        <w:t>2.1.</w:t>
      </w:r>
      <w:r w:rsidRPr="000F68E4">
        <w:rPr>
          <w:rFonts w:asciiTheme="minorHAnsi" w:eastAsia="Calibri" w:hAnsiTheme="minorHAnsi" w:cstheme="minorHAnsi"/>
          <w:lang w:eastAsia="en-US"/>
        </w:rPr>
        <w:tab/>
        <w:t xml:space="preserve">będącego osobą fizyczną, którego prawomocnie skazano za przestępstwo: </w:t>
      </w:r>
    </w:p>
    <w:p w14:paraId="04FCE8AF" w14:textId="77777777" w:rsidR="00E12707" w:rsidRPr="000F68E4" w:rsidRDefault="00E12707" w:rsidP="00E12707">
      <w:pPr>
        <w:numPr>
          <w:ilvl w:val="0"/>
          <w:numId w:val="3"/>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udziału w zorganizowanej grupie przestępczej albo związku mającym na celu popełnienie przestępstwa lub przestępstwa skarbowego, o którym mowa w art. 258 Kodeksu karnego, </w:t>
      </w:r>
    </w:p>
    <w:p w14:paraId="75772F6D" w14:textId="77777777" w:rsidR="00E12707" w:rsidRPr="000F68E4" w:rsidRDefault="00E12707" w:rsidP="00E12707">
      <w:pPr>
        <w:numPr>
          <w:ilvl w:val="0"/>
          <w:numId w:val="3"/>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handlu ludźmi, o którym mowa w art. 189a Kodeksu karnego, </w:t>
      </w:r>
    </w:p>
    <w:p w14:paraId="78636F17" w14:textId="77777777" w:rsidR="00E12707" w:rsidRPr="000F68E4" w:rsidRDefault="00E12707" w:rsidP="00E12707">
      <w:pPr>
        <w:numPr>
          <w:ilvl w:val="0"/>
          <w:numId w:val="3"/>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o którym mowa w art. 228–230a, art. 250a Kodeksu karnego lub w art. 46 lub art. 48 ustawy z dnia 25 czerwca 2010 r. o sporcie, </w:t>
      </w:r>
    </w:p>
    <w:p w14:paraId="19A9C75C" w14:textId="77777777" w:rsidR="00E12707" w:rsidRPr="000F68E4" w:rsidRDefault="00E12707" w:rsidP="00E12707">
      <w:pPr>
        <w:numPr>
          <w:ilvl w:val="0"/>
          <w:numId w:val="3"/>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51CD98" w14:textId="77777777" w:rsidR="00E12707" w:rsidRPr="000F68E4" w:rsidRDefault="00E12707" w:rsidP="00E12707">
      <w:pPr>
        <w:numPr>
          <w:ilvl w:val="0"/>
          <w:numId w:val="3"/>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o charakterze terrorystycznym, o którym mowa w art. 115 § 20 Kodeksu karnego, lub mające na celu popełnienie tego przestępstwa, </w:t>
      </w:r>
    </w:p>
    <w:p w14:paraId="5A490A65" w14:textId="77777777" w:rsidR="00E12707" w:rsidRPr="000F68E4" w:rsidRDefault="00E12707" w:rsidP="00E12707">
      <w:pPr>
        <w:numPr>
          <w:ilvl w:val="0"/>
          <w:numId w:val="3"/>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3F20BE27" w14:textId="77777777" w:rsidR="00E12707" w:rsidRPr="000F68E4" w:rsidRDefault="00E12707" w:rsidP="00E12707">
      <w:pPr>
        <w:numPr>
          <w:ilvl w:val="0"/>
          <w:numId w:val="3"/>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62BA280" w14:textId="77777777" w:rsidR="00E12707" w:rsidRPr="000F68E4" w:rsidRDefault="00E12707" w:rsidP="00E12707">
      <w:pPr>
        <w:numPr>
          <w:ilvl w:val="0"/>
          <w:numId w:val="3"/>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o którym mowa w art. 9 ust. 1 i 3 lub art. 10 ustawy z dnia 15 czerwca 2012 r.</w:t>
      </w:r>
      <w:r>
        <w:rPr>
          <w:rFonts w:asciiTheme="minorHAnsi" w:eastAsia="Calibri" w:hAnsiTheme="minorHAnsi" w:cstheme="minorHAnsi"/>
          <w:lang w:eastAsia="en-US"/>
        </w:rPr>
        <w:br/>
      </w:r>
      <w:r w:rsidRPr="000F68E4">
        <w:rPr>
          <w:rFonts w:asciiTheme="minorHAnsi" w:eastAsia="Calibri" w:hAnsiTheme="minorHAnsi" w:cstheme="minorHAnsi"/>
          <w:lang w:eastAsia="en-US"/>
        </w:rPr>
        <w:t xml:space="preserve">o skutkach powierzania wykonywania pracy cudzoziemcom przebywającym wbrew przepisom na terytorium Rzeczypospolitej Polskiej </w:t>
      </w:r>
    </w:p>
    <w:p w14:paraId="3305FB84" w14:textId="77777777" w:rsidR="00E12707" w:rsidRPr="000F68E4" w:rsidRDefault="00E12707" w:rsidP="00E12707">
      <w:pPr>
        <w:ind w:left="720"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 lub za odpowiedni czyn zabroniony określony w przepisach prawa obcego; </w:t>
      </w:r>
    </w:p>
    <w:p w14:paraId="078EC9D4" w14:textId="77777777" w:rsidR="00E12707" w:rsidRPr="000F68E4" w:rsidRDefault="00E12707" w:rsidP="00E12707">
      <w:pPr>
        <w:ind w:left="720" w:right="57" w:hanging="720"/>
        <w:jc w:val="both"/>
        <w:rPr>
          <w:rFonts w:asciiTheme="minorHAnsi" w:eastAsia="Calibri" w:hAnsiTheme="minorHAnsi" w:cstheme="minorHAnsi"/>
          <w:lang w:eastAsia="en-US"/>
        </w:rPr>
      </w:pPr>
      <w:r w:rsidRPr="000F68E4">
        <w:rPr>
          <w:rFonts w:asciiTheme="minorHAnsi" w:eastAsia="Calibri" w:hAnsiTheme="minorHAnsi" w:cstheme="minorHAnsi"/>
          <w:lang w:eastAsia="en-US"/>
        </w:rPr>
        <w:t>2.2.</w:t>
      </w:r>
      <w:r w:rsidRPr="000F68E4">
        <w:rPr>
          <w:rFonts w:asciiTheme="minorHAnsi" w:eastAsia="Calibri" w:hAnsiTheme="minorHAnsi" w:cstheme="minorHAnsi"/>
          <w:lang w:eastAsia="en-US"/>
        </w:rPr>
        <w:tab/>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Pr>
          <w:rFonts w:asciiTheme="minorHAnsi" w:eastAsia="Calibri" w:hAnsiTheme="minorHAnsi" w:cstheme="minorHAnsi"/>
          <w:lang w:eastAsia="en-US"/>
        </w:rPr>
        <w:t>2</w:t>
      </w:r>
      <w:r w:rsidRPr="000F68E4">
        <w:rPr>
          <w:rFonts w:asciiTheme="minorHAnsi" w:eastAsia="Calibri" w:hAnsiTheme="minorHAnsi" w:cstheme="minorHAnsi"/>
          <w:lang w:eastAsia="en-US"/>
        </w:rPr>
        <w:t>.1;</w:t>
      </w:r>
    </w:p>
    <w:p w14:paraId="0BE17973" w14:textId="77777777" w:rsidR="00E12707" w:rsidRPr="000F68E4" w:rsidRDefault="00E12707" w:rsidP="00E12707">
      <w:pPr>
        <w:ind w:left="720" w:right="57" w:hanging="720"/>
        <w:jc w:val="both"/>
        <w:rPr>
          <w:rFonts w:asciiTheme="minorHAnsi" w:eastAsia="Calibri" w:hAnsiTheme="minorHAnsi" w:cstheme="minorHAnsi"/>
          <w:lang w:eastAsia="en-US"/>
        </w:rPr>
      </w:pPr>
      <w:r w:rsidRPr="000F68E4">
        <w:rPr>
          <w:rFonts w:asciiTheme="minorHAnsi" w:eastAsia="Calibri" w:hAnsiTheme="minorHAnsi" w:cstheme="minorHAnsi"/>
          <w:lang w:eastAsia="en-US"/>
        </w:rPr>
        <w:t>2.3.</w:t>
      </w:r>
      <w:r w:rsidRPr="000F68E4">
        <w:rPr>
          <w:rFonts w:asciiTheme="minorHAnsi" w:eastAsia="Calibri" w:hAnsiTheme="minorHAnsi" w:cstheme="minorHAnsi"/>
          <w:lang w:eastAsia="en-US"/>
        </w:rPr>
        <w:tab/>
        <w:t>wobec którego wydano prawomocny wyrok sadu lub ostateczną decyzję administracyjną</w:t>
      </w:r>
      <w:r>
        <w:rPr>
          <w:rFonts w:asciiTheme="minorHAnsi" w:eastAsia="Calibri" w:hAnsiTheme="minorHAnsi" w:cstheme="minorHAnsi"/>
          <w:lang w:eastAsia="en-US"/>
        </w:rPr>
        <w:t xml:space="preserve"> </w:t>
      </w:r>
      <w:r w:rsidRPr="000F68E4">
        <w:rPr>
          <w:rFonts w:asciiTheme="minorHAnsi" w:eastAsia="Calibri" w:hAnsiTheme="minorHAnsi" w:cstheme="minorHAnsi"/>
          <w:lang w:eastAsia="en-US"/>
        </w:rP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3FCE36D" w14:textId="77777777" w:rsidR="00E12707" w:rsidRPr="000F68E4" w:rsidRDefault="00E12707" w:rsidP="00E12707">
      <w:pPr>
        <w:ind w:left="720" w:right="57" w:hanging="720"/>
        <w:jc w:val="both"/>
        <w:rPr>
          <w:rFonts w:asciiTheme="minorHAnsi" w:eastAsia="Calibri" w:hAnsiTheme="minorHAnsi" w:cstheme="minorHAnsi"/>
          <w:lang w:eastAsia="en-US"/>
        </w:rPr>
      </w:pPr>
      <w:r w:rsidRPr="000F68E4">
        <w:rPr>
          <w:rFonts w:asciiTheme="minorHAnsi" w:eastAsia="Calibri" w:hAnsiTheme="minorHAnsi" w:cstheme="minorHAnsi"/>
          <w:lang w:eastAsia="en-US"/>
        </w:rPr>
        <w:t>2.4.</w:t>
      </w:r>
      <w:r w:rsidRPr="000F68E4">
        <w:rPr>
          <w:rFonts w:asciiTheme="minorHAnsi" w:eastAsia="Calibri" w:hAnsiTheme="minorHAnsi" w:cstheme="minorHAnsi"/>
          <w:lang w:eastAsia="en-US"/>
        </w:rPr>
        <w:tab/>
        <w:t xml:space="preserve">wobec którego prawomocnie orzeczono zakaz ubiegania się̨ o zamówienia publiczne; </w:t>
      </w:r>
    </w:p>
    <w:p w14:paraId="77ADC4B4" w14:textId="77777777" w:rsidR="00E12707" w:rsidRPr="000F68E4" w:rsidRDefault="00E12707" w:rsidP="00E12707">
      <w:pPr>
        <w:ind w:left="720" w:right="57" w:hanging="720"/>
        <w:jc w:val="both"/>
        <w:rPr>
          <w:rFonts w:asciiTheme="minorHAnsi" w:eastAsia="Calibri" w:hAnsiTheme="minorHAnsi" w:cstheme="minorHAnsi"/>
          <w:lang w:eastAsia="en-US"/>
        </w:rPr>
      </w:pPr>
      <w:r w:rsidRPr="000F68E4">
        <w:rPr>
          <w:rFonts w:asciiTheme="minorHAnsi" w:eastAsia="Calibri" w:hAnsiTheme="minorHAnsi" w:cstheme="minorHAnsi"/>
          <w:lang w:eastAsia="en-US"/>
        </w:rPr>
        <w:t>2.5</w:t>
      </w:r>
      <w:r w:rsidRPr="000F68E4">
        <w:rPr>
          <w:rFonts w:asciiTheme="minorHAnsi" w:eastAsia="Calibri" w:hAnsiTheme="minorHAnsi" w:cstheme="minorHAnsi"/>
          <w:lang w:eastAsia="en-US"/>
        </w:rPr>
        <w:tab/>
        <w:t xml:space="preserve">jeżeli Zamawiający może stwierdzić, na podstawie wiarygodnych przesłanek, że wykonawca zawarł z innymi wykonawcami porozumienie mające na celu zakłócenie konkurencji, w szczególności jeżeli należąc do tej samej grupy </w:t>
      </w:r>
      <w:r w:rsidRPr="000F68E4">
        <w:rPr>
          <w:rFonts w:asciiTheme="minorHAnsi" w:eastAsia="Calibri" w:hAnsiTheme="minorHAnsi" w:cstheme="minorHAnsi"/>
          <w:lang w:eastAsia="en-US"/>
        </w:rPr>
        <w:lastRenderedPageBreak/>
        <w:t xml:space="preserve">kapitałowej </w:t>
      </w:r>
      <w:r>
        <w:rPr>
          <w:rFonts w:asciiTheme="minorHAnsi" w:eastAsia="Calibri" w:hAnsiTheme="minorHAnsi" w:cstheme="minorHAnsi"/>
          <w:lang w:eastAsia="en-US"/>
        </w:rPr>
        <w:br/>
      </w:r>
      <w:r w:rsidRPr="000F68E4">
        <w:rPr>
          <w:rFonts w:asciiTheme="minorHAnsi" w:eastAsia="Calibri" w:hAnsiTheme="minorHAnsi" w:cstheme="minorHAnsi"/>
          <w:lang w:eastAsia="en-US"/>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060341C" w14:textId="77777777" w:rsidR="00E12707" w:rsidRPr="000F68E4" w:rsidRDefault="00E12707" w:rsidP="00E12707">
      <w:pPr>
        <w:ind w:left="709" w:right="57" w:hanging="709"/>
        <w:jc w:val="both"/>
        <w:rPr>
          <w:rFonts w:asciiTheme="minorHAnsi" w:eastAsia="Calibri" w:hAnsiTheme="minorHAnsi" w:cstheme="minorHAnsi"/>
          <w:lang w:eastAsia="en-US"/>
        </w:rPr>
      </w:pPr>
      <w:r w:rsidRPr="000F68E4">
        <w:rPr>
          <w:rFonts w:asciiTheme="minorHAnsi" w:eastAsia="Calibri" w:hAnsiTheme="minorHAnsi" w:cstheme="minorHAnsi"/>
          <w:lang w:eastAsia="en-US"/>
        </w:rPr>
        <w:t>2.6.</w:t>
      </w:r>
      <w:r w:rsidRPr="000F68E4">
        <w:rPr>
          <w:rFonts w:asciiTheme="minorHAnsi" w:eastAsia="Calibri" w:hAnsiTheme="minorHAnsi" w:cstheme="minorHAnsi"/>
          <w:lang w:eastAsia="en-US"/>
        </w:rPr>
        <w:tab/>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Pr>
          <w:rFonts w:asciiTheme="minorHAnsi" w:eastAsia="Calibri" w:hAnsiTheme="minorHAnsi" w:cstheme="minorHAnsi"/>
          <w:lang w:eastAsia="en-US"/>
        </w:rPr>
        <w:t xml:space="preserve"> </w:t>
      </w:r>
      <w:r w:rsidRPr="000F68E4">
        <w:rPr>
          <w:rFonts w:asciiTheme="minorHAnsi" w:eastAsia="Calibri" w:hAnsiTheme="minorHAnsi" w:cstheme="minorHAnsi"/>
          <w:lang w:eastAsia="en-US"/>
        </w:rPr>
        <w:t>z udziału w postępowaniu o udzielenie zamówienia.</w:t>
      </w:r>
    </w:p>
    <w:p w14:paraId="65BC06CA" w14:textId="77777777" w:rsidR="00E12707" w:rsidRPr="000F68E4" w:rsidRDefault="00E12707" w:rsidP="00E12707">
      <w:pPr>
        <w:numPr>
          <w:ilvl w:val="0"/>
          <w:numId w:val="2"/>
        </w:numPr>
        <w:ind w:left="426" w:right="57" w:hanging="426"/>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Oświadczam, że nie podlegam wykluczeniu z postępowania na podstawie art. 109 ust. 1 pkt 4, 5, </w:t>
      </w:r>
      <w:r>
        <w:rPr>
          <w:rFonts w:asciiTheme="minorHAnsi" w:eastAsia="Calibri" w:hAnsiTheme="minorHAnsi" w:cstheme="minorHAnsi"/>
          <w:lang w:eastAsia="en-US"/>
        </w:rPr>
        <w:t xml:space="preserve">7, </w:t>
      </w:r>
      <w:r w:rsidRPr="000F68E4">
        <w:rPr>
          <w:rFonts w:asciiTheme="minorHAnsi" w:eastAsia="Calibri" w:hAnsiTheme="minorHAnsi" w:cstheme="minorHAnsi"/>
          <w:lang w:eastAsia="en-US"/>
        </w:rPr>
        <w:t>8, 10 ustawy Pzp zgodnie z którymi z postępowania o udzielenie zamówienia wyklucza się, Wykonawcę̨:</w:t>
      </w:r>
    </w:p>
    <w:p w14:paraId="795D4D72" w14:textId="77777777" w:rsidR="00E12707" w:rsidRPr="000F68E4" w:rsidRDefault="00E12707" w:rsidP="00E12707">
      <w:pPr>
        <w:numPr>
          <w:ilvl w:val="1"/>
          <w:numId w:val="2"/>
        </w:numPr>
        <w:ind w:left="851" w:right="57" w:hanging="851"/>
        <w:jc w:val="both"/>
        <w:rPr>
          <w:rFonts w:asciiTheme="minorHAnsi" w:eastAsia="Calibri" w:hAnsiTheme="minorHAnsi" w:cstheme="minorHAnsi"/>
          <w:lang w:eastAsia="en-US"/>
        </w:rPr>
      </w:pPr>
      <w:r w:rsidRPr="000F68E4">
        <w:rPr>
          <w:rFonts w:asciiTheme="minorHAnsi"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70F4FF" w14:textId="77777777" w:rsidR="00E12707" w:rsidRPr="000F68E4" w:rsidRDefault="00E12707" w:rsidP="00E12707">
      <w:pPr>
        <w:numPr>
          <w:ilvl w:val="1"/>
          <w:numId w:val="2"/>
        </w:numPr>
        <w:ind w:left="851" w:right="57" w:hanging="851"/>
        <w:jc w:val="both"/>
        <w:rPr>
          <w:rFonts w:asciiTheme="minorHAnsi" w:eastAsia="Calibri" w:hAnsiTheme="minorHAnsi" w:cstheme="minorHAnsi"/>
          <w:lang w:eastAsia="en-US"/>
        </w:rPr>
      </w:pPr>
      <w:r w:rsidRPr="000F68E4">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7738161" w14:textId="77777777" w:rsidR="00E12707" w:rsidRPr="000F68E4" w:rsidRDefault="00E12707" w:rsidP="00E12707">
      <w:pPr>
        <w:numPr>
          <w:ilvl w:val="1"/>
          <w:numId w:val="2"/>
        </w:numPr>
        <w:ind w:left="851" w:right="57" w:hanging="851"/>
        <w:jc w:val="both"/>
        <w:rPr>
          <w:rFonts w:asciiTheme="minorHAnsi" w:eastAsia="Calibri" w:hAnsiTheme="minorHAnsi" w:cstheme="minorHAnsi"/>
          <w:lang w:eastAsia="en-US"/>
        </w:rPr>
      </w:pPr>
      <w:r w:rsidRPr="000F68E4">
        <w:rPr>
          <w:rFonts w:asciiTheme="minorHAnsi" w:hAnsiTheme="minorHAnsi"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5371631" w14:textId="77777777" w:rsidR="00E12707" w:rsidRPr="000F68E4" w:rsidRDefault="00E12707" w:rsidP="00E12707">
      <w:pPr>
        <w:numPr>
          <w:ilvl w:val="1"/>
          <w:numId w:val="2"/>
        </w:numPr>
        <w:ind w:left="851" w:right="57" w:hanging="851"/>
        <w:jc w:val="both"/>
        <w:rPr>
          <w:rFonts w:asciiTheme="minorHAnsi" w:eastAsia="Calibri" w:hAnsiTheme="minorHAnsi" w:cstheme="minorHAnsi"/>
          <w:lang w:eastAsia="en-US"/>
        </w:rPr>
      </w:pPr>
      <w:r w:rsidRPr="000F68E4">
        <w:rPr>
          <w:rFonts w:asciiTheme="minorHAnsi" w:hAnsiTheme="minorHAnsi" w:cstheme="minorHAnsi"/>
        </w:rPr>
        <w:t xml:space="preserve">który w wyniku lekkomyślności lub niedbalstwa przedstawił informacje wprowadzające </w:t>
      </w:r>
      <w:r w:rsidRPr="000F68E4">
        <w:rPr>
          <w:rFonts w:asciiTheme="minorHAnsi" w:hAnsiTheme="minorHAnsi" w:cstheme="minorHAnsi"/>
        </w:rPr>
        <w:br/>
        <w:t xml:space="preserve">w błąd, co mogło mieć istotny wpływ na decyzje podejmowane przez zamawiającego </w:t>
      </w:r>
      <w:r w:rsidRPr="000F68E4">
        <w:rPr>
          <w:rFonts w:asciiTheme="minorHAnsi" w:hAnsiTheme="minorHAnsi" w:cstheme="minorHAnsi"/>
        </w:rPr>
        <w:br/>
        <w:t>w postępowaniu o udzielenie zamówienia.</w:t>
      </w:r>
    </w:p>
    <w:p w14:paraId="5D5B393B" w14:textId="77777777" w:rsidR="00E12707" w:rsidRPr="000F68E4" w:rsidRDefault="00E12707" w:rsidP="00E12707">
      <w:pPr>
        <w:ind w:left="709" w:right="57"/>
        <w:jc w:val="both"/>
        <w:rPr>
          <w:rFonts w:asciiTheme="minorHAnsi" w:eastAsia="Calibri" w:hAnsiTheme="minorHAnsi" w:cstheme="minorHAnsi"/>
          <w:lang w:eastAsia="en-US"/>
        </w:rPr>
      </w:pPr>
    </w:p>
    <w:p w14:paraId="0FAF67C6" w14:textId="77777777" w:rsidR="00E12707" w:rsidRPr="000F68E4" w:rsidRDefault="00E12707" w:rsidP="00E12707">
      <w:pPr>
        <w:numPr>
          <w:ilvl w:val="0"/>
          <w:numId w:val="2"/>
        </w:numPr>
        <w:ind w:left="426" w:right="57" w:hanging="426"/>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 (jeżeli dotyczy) Oświadczam, że zachodzą w stosunku do mnie podstawy wykluczenia</w:t>
      </w:r>
      <w:r w:rsidRPr="000F68E4">
        <w:rPr>
          <w:rFonts w:asciiTheme="minorHAnsi" w:eastAsia="Calibri" w:hAnsiTheme="minorHAnsi" w:cstheme="minorHAnsi"/>
          <w:lang w:eastAsia="en-US"/>
        </w:rPr>
        <w:br/>
        <w:t xml:space="preserve">z postępowania na podstawie art. ……………………. Ustawy Pzp </w:t>
      </w:r>
      <w:bookmarkStart w:id="4" w:name="_Hlk70420892"/>
      <w:r w:rsidRPr="000F68E4">
        <w:rPr>
          <w:rFonts w:asciiTheme="minorHAnsi" w:eastAsia="Calibri" w:hAnsiTheme="minorHAnsi" w:cstheme="minorHAnsi"/>
          <w:lang w:eastAsia="en-US"/>
        </w:rPr>
        <w:t xml:space="preserve">(podać mającą zastosowanie podstawę wykluczenia spośród wymienionych w art. 108 ust. 1 pkt 1, 2, 5 lub art 109 ust. 1 pkt 4,5,8,10 ustawy Pzp). Jednocześnie oświadczam, że w związku z ww. okolicznością, na podstawie art. 110 ust. 2 ustawy Pzp podjąłem następujące środki naprawcze: </w:t>
      </w:r>
    </w:p>
    <w:bookmarkEnd w:id="4"/>
    <w:p w14:paraId="572CDA84" w14:textId="4ED87540" w:rsidR="00E12707" w:rsidRDefault="00E12707" w:rsidP="00E12707">
      <w:pPr>
        <w:ind w:left="426"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w:t>
      </w:r>
      <w:r>
        <w:rPr>
          <w:rFonts w:asciiTheme="minorHAnsi" w:eastAsia="Calibri" w:hAnsiTheme="minorHAnsi" w:cstheme="minorHAnsi"/>
          <w:lang w:eastAsia="en-US"/>
        </w:rPr>
        <w:t>………………………………</w:t>
      </w:r>
      <w:r w:rsidR="00AA679F">
        <w:rPr>
          <w:rFonts w:asciiTheme="minorHAnsi" w:eastAsia="Calibri" w:hAnsiTheme="minorHAnsi" w:cstheme="minorHAnsi"/>
          <w:lang w:eastAsia="en-US"/>
        </w:rPr>
        <w:t>……………………………………………………………………………………………</w:t>
      </w:r>
    </w:p>
    <w:p w14:paraId="6EC7CDA5" w14:textId="77777777" w:rsidR="00E12707" w:rsidRPr="000F68E4" w:rsidRDefault="00E12707" w:rsidP="00E12707">
      <w:pPr>
        <w:ind w:left="426" w:right="57"/>
        <w:jc w:val="both"/>
        <w:rPr>
          <w:rFonts w:asciiTheme="minorHAnsi" w:eastAsia="Calibri" w:hAnsiTheme="minorHAnsi" w:cstheme="minorHAnsi"/>
          <w:lang w:eastAsia="en-US"/>
        </w:rPr>
      </w:pPr>
    </w:p>
    <w:p w14:paraId="02292F07" w14:textId="77777777" w:rsidR="00E12707" w:rsidRPr="000F68E4" w:rsidRDefault="00E12707" w:rsidP="00E12707">
      <w:pPr>
        <w:widowControl w:val="0"/>
        <w:numPr>
          <w:ilvl w:val="0"/>
          <w:numId w:val="2"/>
        </w:numPr>
        <w:ind w:left="426" w:right="57"/>
        <w:jc w:val="both"/>
        <w:rPr>
          <w:rFonts w:asciiTheme="minorHAnsi" w:eastAsia="Calibri" w:hAnsiTheme="minorHAnsi" w:cstheme="minorHAnsi"/>
          <w:b/>
          <w:lang w:eastAsia="en-US"/>
        </w:rPr>
      </w:pPr>
      <w:r w:rsidRPr="000F68E4">
        <w:rPr>
          <w:rFonts w:asciiTheme="minorHAnsi" w:eastAsia="Calibri" w:hAnsiTheme="minorHAnsi" w:cstheme="minorHAnsi"/>
          <w:b/>
          <w:lang w:eastAsia="en-US"/>
        </w:rPr>
        <w:lastRenderedPageBreak/>
        <w:t>OŚWIADCZENIE DOTYCZĄCE PODWYKONAWCY NIEBĘDĄCEGO PODMIOTEM, NA KTÓREGO ZASOBY POWOŁUJE SIĘ WYKONAWCA</w:t>
      </w:r>
    </w:p>
    <w:p w14:paraId="00FDCB3B" w14:textId="24CCA422" w:rsidR="00E12707" w:rsidRPr="000F68E4" w:rsidRDefault="00E12707" w:rsidP="00E12707">
      <w:pPr>
        <w:ind w:left="426"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Oświadczam, że w stosunku do następującego/ych podmiotu/tów, będącego/ych podwykonawcą/ami: …………………………………………………………………………………..................................</w:t>
      </w:r>
      <w:r>
        <w:rPr>
          <w:rFonts w:asciiTheme="minorHAnsi" w:eastAsia="Calibri" w:hAnsiTheme="minorHAnsi" w:cstheme="minorHAnsi"/>
          <w:lang w:eastAsia="en-US"/>
        </w:rPr>
        <w:t>......................</w:t>
      </w:r>
      <w:r w:rsidR="00DA1885">
        <w:rPr>
          <w:rFonts w:asciiTheme="minorHAnsi" w:eastAsia="Calibri" w:hAnsiTheme="minorHAnsi" w:cstheme="minorHAnsi"/>
          <w:lang w:eastAsia="en-US"/>
        </w:rPr>
        <w:t>.........................................................................................................</w:t>
      </w:r>
    </w:p>
    <w:p w14:paraId="236A45F1" w14:textId="77777777" w:rsidR="00E12707" w:rsidRPr="000F68E4" w:rsidRDefault="00E12707" w:rsidP="00E12707">
      <w:pPr>
        <w:ind w:left="426" w:right="55"/>
        <w:jc w:val="center"/>
        <w:rPr>
          <w:rFonts w:asciiTheme="minorHAnsi" w:eastAsia="Calibri" w:hAnsiTheme="minorHAnsi" w:cstheme="minorHAnsi"/>
          <w:sz w:val="20"/>
          <w:szCs w:val="20"/>
          <w:lang w:eastAsia="en-US"/>
        </w:rPr>
      </w:pPr>
      <w:r w:rsidRPr="000F68E4">
        <w:rPr>
          <w:rFonts w:asciiTheme="minorHAnsi" w:eastAsia="Calibri" w:hAnsiTheme="minorHAnsi" w:cstheme="minorHAnsi"/>
          <w:sz w:val="20"/>
          <w:szCs w:val="20"/>
          <w:lang w:eastAsia="en-US"/>
        </w:rPr>
        <w:t>(podać pełną nazwę/firmę, adres, a także w zależności od podmiotu: NIP/PESEL,  nr KRS),</w:t>
      </w:r>
    </w:p>
    <w:p w14:paraId="3F09FF2B" w14:textId="77777777" w:rsidR="00E12707" w:rsidRPr="000F68E4" w:rsidRDefault="00E12707" w:rsidP="00E12707">
      <w:pPr>
        <w:spacing w:before="120" w:after="120" w:line="276" w:lineRule="auto"/>
        <w:ind w:left="426" w:right="55"/>
        <w:jc w:val="both"/>
        <w:rPr>
          <w:rFonts w:asciiTheme="minorHAnsi" w:eastAsia="Calibri" w:hAnsiTheme="minorHAnsi" w:cstheme="minorHAnsi"/>
          <w:lang w:eastAsia="en-US"/>
        </w:rPr>
      </w:pPr>
      <w:r w:rsidRPr="000F68E4">
        <w:rPr>
          <w:rFonts w:asciiTheme="minorHAnsi" w:eastAsia="Calibri" w:hAnsiTheme="minorHAnsi" w:cstheme="minorHAnsi"/>
          <w:lang w:eastAsia="en-US"/>
        </w:rPr>
        <w:t>nie zachodzą podstawy wykluczenia z postępowania o udzielenie zamówienia.</w:t>
      </w:r>
    </w:p>
    <w:p w14:paraId="7D8EEC65" w14:textId="77777777" w:rsidR="00E12707" w:rsidRPr="000F68E4" w:rsidRDefault="00E12707" w:rsidP="00E12707">
      <w:pPr>
        <w:widowControl w:val="0"/>
        <w:suppressAutoHyphens/>
        <w:ind w:left="426"/>
        <w:jc w:val="both"/>
        <w:rPr>
          <w:rFonts w:asciiTheme="minorHAnsi" w:hAnsiTheme="minorHAnsi" w:cstheme="minorHAnsi"/>
        </w:rPr>
      </w:pPr>
      <w:r w:rsidRPr="000F68E4">
        <w:rPr>
          <w:rFonts w:asciiTheme="minorHAnsi" w:hAnsiTheme="minorHAnsi" w:cstheme="minorHAnsi"/>
        </w:rPr>
        <w:t>Oświadczam, że w stosunku do podmiotu :</w:t>
      </w:r>
    </w:p>
    <w:p w14:paraId="6F0FEA0E" w14:textId="0FFC70C5" w:rsidR="00E12707" w:rsidRPr="000F68E4" w:rsidRDefault="00E12707" w:rsidP="00E12707">
      <w:pPr>
        <w:widowControl w:val="0"/>
        <w:suppressAutoHyphens/>
        <w:ind w:left="426"/>
        <w:jc w:val="both"/>
        <w:rPr>
          <w:rFonts w:asciiTheme="minorHAnsi" w:hAnsiTheme="minorHAnsi" w:cstheme="minorHAnsi"/>
        </w:rPr>
      </w:pPr>
      <w:r w:rsidRPr="000F68E4">
        <w:rPr>
          <w:rFonts w:asciiTheme="minorHAnsi" w:hAnsiTheme="minorHAnsi" w:cstheme="minorHAnsi"/>
        </w:rPr>
        <w:t xml:space="preserve"> ……………………………………………………………………………………………………………</w:t>
      </w:r>
      <w:r w:rsidR="00DA1885">
        <w:rPr>
          <w:rFonts w:asciiTheme="minorHAnsi" w:hAnsiTheme="minorHAnsi" w:cstheme="minorHAnsi"/>
        </w:rPr>
        <w:t>……..</w:t>
      </w:r>
    </w:p>
    <w:p w14:paraId="50931598" w14:textId="77777777" w:rsidR="00E12707" w:rsidRPr="000F68E4" w:rsidRDefault="00E12707" w:rsidP="00E12707">
      <w:pPr>
        <w:widowControl w:val="0"/>
        <w:suppressAutoHyphens/>
        <w:ind w:left="426"/>
        <w:jc w:val="both"/>
        <w:rPr>
          <w:rFonts w:asciiTheme="minorHAnsi" w:hAnsiTheme="minorHAnsi" w:cstheme="minorHAnsi"/>
          <w:sz w:val="16"/>
          <w:szCs w:val="16"/>
        </w:rPr>
      </w:pPr>
      <w:r w:rsidRPr="000F68E4">
        <w:rPr>
          <w:rFonts w:asciiTheme="minorHAnsi" w:hAnsiTheme="minorHAnsi" w:cstheme="minorHAnsi"/>
          <w:i/>
          <w:sz w:val="16"/>
          <w:szCs w:val="16"/>
        </w:rPr>
        <w:t>(podać pełną nazwę/firmę, adres, a także w zależności od podmiotu: NIP/PESEL, KRS/CeiDG)</w:t>
      </w:r>
      <w:r w:rsidRPr="000F68E4">
        <w:rPr>
          <w:rFonts w:asciiTheme="minorHAnsi" w:hAnsiTheme="minorHAnsi" w:cstheme="minorHAnsi"/>
          <w:sz w:val="16"/>
          <w:szCs w:val="16"/>
        </w:rPr>
        <w:t>,</w:t>
      </w:r>
    </w:p>
    <w:p w14:paraId="35B04176" w14:textId="77777777" w:rsidR="00E12707" w:rsidRPr="000F68E4" w:rsidRDefault="00E12707" w:rsidP="00E12707">
      <w:pPr>
        <w:ind w:left="426"/>
        <w:rPr>
          <w:rFonts w:asciiTheme="minorHAnsi" w:hAnsiTheme="minorHAnsi" w:cstheme="minorHAnsi"/>
        </w:rPr>
      </w:pPr>
      <w:r w:rsidRPr="000F68E4">
        <w:rPr>
          <w:rFonts w:asciiTheme="minorHAnsi" w:hAnsiTheme="minorHAnsi" w:cstheme="minorHAnsi"/>
        </w:rPr>
        <w:t>zachodzą podstawy wykluczenia z postępowania na podstawie:</w:t>
      </w:r>
    </w:p>
    <w:p w14:paraId="45CC0C28" w14:textId="77777777" w:rsidR="00E12707" w:rsidRPr="000F68E4" w:rsidRDefault="00E12707" w:rsidP="00E12707">
      <w:pPr>
        <w:ind w:left="426"/>
        <w:rPr>
          <w:rFonts w:asciiTheme="minorHAnsi" w:hAnsiTheme="minorHAnsi" w:cstheme="minorHAnsi"/>
        </w:rPr>
      </w:pPr>
      <w:r w:rsidRPr="000F68E4">
        <w:rPr>
          <w:rFonts w:asciiTheme="minorHAnsi" w:hAnsiTheme="minorHAnsi" w:cstheme="minorHAnsi"/>
        </w:rPr>
        <w:t>art. ……………….ustawy Pzp.</w:t>
      </w:r>
    </w:p>
    <w:p w14:paraId="3FFB2E87" w14:textId="77777777" w:rsidR="00E12707" w:rsidRPr="000F68E4" w:rsidRDefault="00E12707" w:rsidP="00E12707">
      <w:pPr>
        <w:ind w:left="426"/>
        <w:rPr>
          <w:rFonts w:asciiTheme="minorHAnsi" w:hAnsiTheme="minorHAnsi" w:cstheme="minorHAnsi"/>
          <w:i/>
          <w:sz w:val="12"/>
          <w:szCs w:val="12"/>
        </w:rPr>
      </w:pPr>
      <w:r w:rsidRPr="000F68E4">
        <w:rPr>
          <w:rFonts w:asciiTheme="minorHAnsi" w:hAnsiTheme="minorHAnsi" w:cstheme="minorHAnsi"/>
          <w:i/>
          <w:sz w:val="12"/>
          <w:szCs w:val="12"/>
        </w:rPr>
        <w:t xml:space="preserve">(podać mającą zastosowanie podstawę wykluczenia spośród wymienionych w art. 108 ust. 1 pkt 1, 2 i 5 lub art. 109 ust. 1 </w:t>
      </w:r>
      <w:r w:rsidRPr="00F0587C">
        <w:rPr>
          <w:rFonts w:asciiTheme="minorHAnsi" w:hAnsiTheme="minorHAnsi" w:cstheme="minorHAnsi"/>
          <w:i/>
          <w:sz w:val="12"/>
          <w:szCs w:val="12"/>
        </w:rPr>
        <w:t>pkt 4,5</w:t>
      </w:r>
      <w:r>
        <w:rPr>
          <w:rFonts w:asciiTheme="minorHAnsi" w:hAnsiTheme="minorHAnsi" w:cstheme="minorHAnsi"/>
          <w:i/>
          <w:sz w:val="12"/>
          <w:szCs w:val="12"/>
        </w:rPr>
        <w:t xml:space="preserve">, 7, </w:t>
      </w:r>
      <w:r w:rsidRPr="00F0587C">
        <w:rPr>
          <w:rFonts w:asciiTheme="minorHAnsi" w:hAnsiTheme="minorHAnsi" w:cstheme="minorHAnsi"/>
          <w:i/>
          <w:sz w:val="12"/>
          <w:szCs w:val="12"/>
        </w:rPr>
        <w:t>,8,10</w:t>
      </w:r>
      <w:r w:rsidRPr="000F68E4">
        <w:rPr>
          <w:rFonts w:asciiTheme="minorHAnsi" w:hAnsiTheme="minorHAnsi" w:cstheme="minorHAnsi"/>
          <w:i/>
          <w:sz w:val="12"/>
          <w:szCs w:val="12"/>
        </w:rPr>
        <w:t xml:space="preserve"> ustawy Pzp)</w:t>
      </w:r>
    </w:p>
    <w:p w14:paraId="2234BC46" w14:textId="59B6F1B2" w:rsidR="00E12707" w:rsidRPr="000F68E4" w:rsidRDefault="00E12707" w:rsidP="00E12707">
      <w:pPr>
        <w:ind w:left="426"/>
        <w:jc w:val="both"/>
        <w:rPr>
          <w:rFonts w:asciiTheme="minorHAnsi" w:hAnsiTheme="minorHAnsi" w:cstheme="minorHAnsi"/>
          <w:i/>
        </w:rPr>
      </w:pPr>
      <w:r w:rsidRPr="000F68E4">
        <w:rPr>
          <w:rFonts w:asciiTheme="minorHAnsi" w:hAnsiTheme="minorHAnsi" w:cstheme="minorHAnsi"/>
        </w:rPr>
        <w:t>Jednocześnie oświadczam, że w związku z ww. okolicznością, na podstawie art. 110 ust. 2 ustawy</w:t>
      </w:r>
      <w:r w:rsidRPr="000F68E4">
        <w:rPr>
          <w:rFonts w:asciiTheme="minorHAnsi" w:hAnsiTheme="minorHAnsi" w:cstheme="minorHAnsi"/>
          <w:i/>
        </w:rPr>
        <w:t xml:space="preserve"> </w:t>
      </w:r>
      <w:r w:rsidRPr="000F68E4">
        <w:rPr>
          <w:rFonts w:asciiTheme="minorHAnsi" w:hAnsiTheme="minorHAnsi" w:cstheme="minorHAnsi"/>
        </w:rPr>
        <w:t>Pzp zostały podjęte następujące środki naprawcze ………………………………………...</w:t>
      </w:r>
      <w:r w:rsidR="00DA1885">
        <w:rPr>
          <w:rFonts w:asciiTheme="minorHAnsi" w:hAnsiTheme="minorHAnsi" w:cstheme="minorHAnsi"/>
        </w:rPr>
        <w:t>................................................................................</w:t>
      </w:r>
    </w:p>
    <w:p w14:paraId="5C278AFE" w14:textId="77777777" w:rsidR="00E12707" w:rsidRPr="000F68E4" w:rsidRDefault="00E12707" w:rsidP="00E12707">
      <w:pPr>
        <w:spacing w:before="120" w:after="120" w:line="276" w:lineRule="auto"/>
        <w:ind w:right="55"/>
        <w:jc w:val="both"/>
        <w:rPr>
          <w:rFonts w:asciiTheme="minorHAnsi" w:eastAsia="Calibri" w:hAnsiTheme="minorHAnsi" w:cstheme="minorHAnsi"/>
          <w:lang w:eastAsia="en-US"/>
        </w:rPr>
      </w:pPr>
    </w:p>
    <w:p w14:paraId="740C09A3" w14:textId="77777777" w:rsidR="00E12707" w:rsidRPr="000F68E4" w:rsidRDefault="00E12707" w:rsidP="00E12707">
      <w:pPr>
        <w:widowControl w:val="0"/>
        <w:numPr>
          <w:ilvl w:val="0"/>
          <w:numId w:val="2"/>
        </w:numPr>
        <w:spacing w:before="120" w:after="120" w:line="276" w:lineRule="auto"/>
        <w:ind w:left="426" w:right="55"/>
        <w:rPr>
          <w:rFonts w:asciiTheme="minorHAnsi" w:hAnsiTheme="minorHAnsi" w:cstheme="minorHAnsi"/>
          <w:b/>
        </w:rPr>
      </w:pPr>
      <w:r w:rsidRPr="000F68E4">
        <w:rPr>
          <w:rFonts w:asciiTheme="minorHAnsi" w:hAnsiTheme="minorHAnsi" w:cstheme="minorHAnsi"/>
          <w:b/>
        </w:rPr>
        <w:t>OŚWIADCZENIE DOTYCZĄCE PODANYCH INFORMACJI:</w:t>
      </w:r>
    </w:p>
    <w:p w14:paraId="0CDAAA7A" w14:textId="77777777" w:rsidR="00E12707" w:rsidRDefault="00E12707" w:rsidP="00E12707">
      <w:pPr>
        <w:spacing w:before="120" w:after="120" w:line="276" w:lineRule="auto"/>
        <w:ind w:right="55"/>
        <w:jc w:val="both"/>
        <w:rPr>
          <w:rFonts w:asciiTheme="minorHAnsi" w:hAnsiTheme="minorHAnsi" w:cstheme="minorHAnsi"/>
        </w:rPr>
      </w:pPr>
      <w:r w:rsidRPr="000F68E4">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3BCAD254" w14:textId="77777777" w:rsidR="00E12707" w:rsidRPr="000F68E4" w:rsidRDefault="00E12707" w:rsidP="00E12707">
      <w:pPr>
        <w:rPr>
          <w:rFonts w:asciiTheme="minorHAnsi" w:hAnsiTheme="minorHAnsi" w:cstheme="minorHAnsi"/>
          <w:b/>
          <w:color w:val="000000"/>
        </w:rPr>
      </w:pPr>
    </w:p>
    <w:p w14:paraId="6EF3A958" w14:textId="77777777" w:rsidR="00E12707" w:rsidRPr="00200288" w:rsidRDefault="00E12707" w:rsidP="00E12707">
      <w:pPr>
        <w:pStyle w:val="Akapitzlist"/>
        <w:numPr>
          <w:ilvl w:val="0"/>
          <w:numId w:val="2"/>
        </w:numPr>
        <w:spacing w:line="276" w:lineRule="auto"/>
        <w:ind w:left="426"/>
        <w:contextualSpacing w:val="0"/>
      </w:pPr>
      <w:r w:rsidRPr="00200288">
        <w:rPr>
          <w:rFonts w:asciiTheme="minorHAnsi" w:hAnsiTheme="minorHAnsi" w:cstheme="minorHAnsi"/>
          <w:b/>
        </w:rPr>
        <w:t>OŚWIADCZENIE WYKONAWCY / PODWYKONAWCY DOTYCZĄCE PODSTAW WYKLUCZENIA Z POSTĘPOWANIA</w:t>
      </w:r>
      <w:r w:rsidRPr="00142153">
        <w:rPr>
          <w:b/>
        </w:rPr>
        <w:t xml:space="preserve">  </w:t>
      </w:r>
    </w:p>
    <w:p w14:paraId="14B48417" w14:textId="77777777" w:rsidR="00E12707" w:rsidRPr="00200288" w:rsidRDefault="00E12707" w:rsidP="00E12707">
      <w:pPr>
        <w:pStyle w:val="Akapitzlist"/>
        <w:spacing w:line="276" w:lineRule="auto"/>
        <w:ind w:left="0"/>
        <w:contextualSpacing w:val="0"/>
        <w:jc w:val="both"/>
        <w:rPr>
          <w:rFonts w:asciiTheme="minorHAnsi" w:hAnsiTheme="minorHAnsi" w:cstheme="minorHAnsi"/>
        </w:rPr>
      </w:pPr>
      <w:r w:rsidRPr="00200288">
        <w:rPr>
          <w:rFonts w:asciiTheme="minorHAnsi" w:hAnsiTheme="minorHAnsi" w:cstheme="minorHAnsi"/>
        </w:rPr>
        <w:t>składane na podstawie art. 7 ust. 1 Ustawy z dnia 13 kwietnia 2022 r. o szczególnych rozwiązaniach w zakresie przeciwdziałania wspieraniu agresji na Ukrainę oraz służących ochronie bezpieczeństwa narodowego</w:t>
      </w:r>
      <w:r>
        <w:rPr>
          <w:rFonts w:asciiTheme="minorHAnsi" w:hAnsiTheme="minorHAnsi" w:cstheme="minorHAnsi"/>
        </w:rPr>
        <w:t xml:space="preserve">. </w:t>
      </w:r>
    </w:p>
    <w:p w14:paraId="6C3C2837" w14:textId="77777777" w:rsidR="00E12707" w:rsidRPr="00200288" w:rsidRDefault="00E12707" w:rsidP="00E12707">
      <w:pPr>
        <w:jc w:val="both"/>
        <w:rPr>
          <w:rFonts w:asciiTheme="minorHAnsi" w:hAnsiTheme="minorHAnsi" w:cstheme="minorHAnsi"/>
          <w:sz w:val="22"/>
          <w:szCs w:val="22"/>
        </w:rPr>
      </w:pPr>
    </w:p>
    <w:p w14:paraId="5ADFB938" w14:textId="77777777" w:rsidR="00E12707" w:rsidRPr="00200288" w:rsidRDefault="00E12707" w:rsidP="00E12707">
      <w:pPr>
        <w:pStyle w:val="Akapitzlist"/>
        <w:ind w:left="0" w:firstLine="284"/>
        <w:jc w:val="both"/>
        <w:rPr>
          <w:rFonts w:asciiTheme="minorHAnsi" w:hAnsiTheme="minorHAnsi" w:cstheme="minorHAnsi"/>
        </w:rPr>
      </w:pPr>
      <w:r w:rsidRPr="00200288">
        <w:rPr>
          <w:rFonts w:asciiTheme="minorHAnsi" w:hAnsiTheme="minorHAnsi" w:cstheme="minorHAnsi"/>
        </w:rPr>
        <w:t xml:space="preserve">Na potrzeby postępowania o udzielenie </w:t>
      </w:r>
      <w:r w:rsidRPr="008B67AE">
        <w:rPr>
          <w:rFonts w:asciiTheme="minorHAnsi" w:hAnsiTheme="minorHAnsi" w:cstheme="minorHAnsi"/>
        </w:rPr>
        <w:t xml:space="preserve">zamówienia publicznego na </w:t>
      </w:r>
      <w:bookmarkStart w:id="5" w:name="_Hlk163114621"/>
      <w:r w:rsidRPr="00483B54">
        <w:rPr>
          <w:rFonts w:asciiTheme="minorHAnsi" w:hAnsiTheme="minorHAnsi" w:cstheme="minorHAnsi"/>
          <w:b/>
          <w:bCs/>
        </w:rPr>
        <w:t xml:space="preserve">Usługa skanu 3D dla zachowanych elementów kamiennych i murowanych dawnych elewacji Pałacu Brühla, Pałacu Saskiego i Pawilonu Becka </w:t>
      </w:r>
      <w:bookmarkEnd w:id="5"/>
      <w:r w:rsidRPr="007B2135">
        <w:rPr>
          <w:rFonts w:asciiTheme="minorHAnsi" w:hAnsiTheme="minorHAnsi" w:cstheme="minorHAnsi"/>
        </w:rPr>
        <w:t>oznaczonego</w:t>
      </w:r>
      <w:r w:rsidRPr="008B67AE">
        <w:rPr>
          <w:rFonts w:asciiTheme="minorHAnsi" w:hAnsiTheme="minorHAnsi" w:cstheme="minorHAnsi"/>
        </w:rPr>
        <w:t xml:space="preserve"> znakiem, prowadzonego przez Pałac Saski Sp. z o.o. , oświadczam, co następuje:</w:t>
      </w:r>
    </w:p>
    <w:p w14:paraId="53D18145" w14:textId="77777777" w:rsidR="00E12707" w:rsidRPr="00200288" w:rsidRDefault="00E12707" w:rsidP="00E12707">
      <w:pPr>
        <w:pStyle w:val="Akapitzlist"/>
        <w:jc w:val="both"/>
        <w:rPr>
          <w:rFonts w:asciiTheme="minorHAnsi" w:hAnsiTheme="minorHAnsi" w:cstheme="minorHAnsi"/>
        </w:rPr>
      </w:pPr>
    </w:p>
    <w:p w14:paraId="27590B6F" w14:textId="77777777" w:rsidR="00E12707" w:rsidRPr="00200288" w:rsidRDefault="00E12707" w:rsidP="00E12707">
      <w:pPr>
        <w:pStyle w:val="Akapitzlist"/>
        <w:ind w:left="0" w:firstLine="284"/>
        <w:jc w:val="both"/>
        <w:rPr>
          <w:rFonts w:asciiTheme="minorHAnsi" w:hAnsiTheme="minorHAnsi" w:cstheme="minorHAnsi"/>
        </w:rPr>
      </w:pPr>
      <w:r w:rsidRPr="00200288">
        <w:rPr>
          <w:rFonts w:asciiTheme="minorHAnsi" w:hAnsiTheme="minorHAnsi" w:cstheme="minorHAnsi"/>
        </w:rPr>
        <w:t>Zgodnie z art. 7 ust. 1 ww. Ustawy z dnia 13 kwietnia 2022 r. z postępowania o udzielenie zamówienia publicznego lub konkursu prowadzonego na podstawie ustawy Pzp wyklucza się:</w:t>
      </w:r>
    </w:p>
    <w:p w14:paraId="1E187339" w14:textId="77777777" w:rsidR="00E12707" w:rsidRPr="00200288" w:rsidRDefault="00E12707" w:rsidP="00E12707">
      <w:pPr>
        <w:pStyle w:val="Akapitzlist"/>
        <w:jc w:val="both"/>
        <w:rPr>
          <w:rFonts w:asciiTheme="minorHAnsi" w:hAnsiTheme="minorHAnsi" w:cstheme="minorHAnsi"/>
        </w:rPr>
      </w:pPr>
    </w:p>
    <w:p w14:paraId="2B0919A4" w14:textId="77777777" w:rsidR="00E12707" w:rsidRPr="00200288" w:rsidRDefault="00E12707" w:rsidP="00E12707">
      <w:pPr>
        <w:ind w:left="360"/>
        <w:jc w:val="both"/>
        <w:rPr>
          <w:rFonts w:asciiTheme="minorHAnsi" w:hAnsiTheme="minorHAnsi" w:cstheme="minorHAnsi"/>
        </w:rPr>
      </w:pPr>
      <w:r w:rsidRPr="00200288">
        <w:rPr>
          <w:rFonts w:asciiTheme="minorHAnsi" w:hAnsiTheme="minorHAnsi" w:cstheme="minorHAnsi"/>
        </w:rPr>
        <w:t xml:space="preserve">1)wykonawcę oraz uczestnika konkursu wymienionego w wykazach określonych </w:t>
      </w:r>
      <w:r>
        <w:rPr>
          <w:rFonts w:asciiTheme="minorHAnsi" w:hAnsiTheme="minorHAnsi" w:cstheme="minorHAnsi"/>
        </w:rPr>
        <w:br/>
      </w:r>
      <w:r w:rsidRPr="00200288">
        <w:rPr>
          <w:rFonts w:asciiTheme="minorHAnsi" w:hAnsiTheme="minorHAnsi" w:cstheme="minorHAnsi"/>
        </w:rPr>
        <w:t xml:space="preserve">w rozporządzeniu 765/2006 i rozporządzeniu 269/2014 albo wpisanego na listę na podstawie decyzji w sprawie wpisu na listę rozstrzygającej o zastosowaniu środka, </w:t>
      </w:r>
      <w:r>
        <w:rPr>
          <w:rFonts w:asciiTheme="minorHAnsi" w:hAnsiTheme="minorHAnsi" w:cstheme="minorHAnsi"/>
        </w:rPr>
        <w:br/>
      </w:r>
      <w:r w:rsidRPr="00200288">
        <w:rPr>
          <w:rFonts w:asciiTheme="minorHAnsi" w:hAnsiTheme="minorHAnsi" w:cstheme="minorHAnsi"/>
        </w:rPr>
        <w:t>o którym mowa w art. 1 pkt 3 ustawy;</w:t>
      </w:r>
    </w:p>
    <w:p w14:paraId="17296A71" w14:textId="77777777" w:rsidR="00E12707" w:rsidRPr="00200288" w:rsidRDefault="00E12707" w:rsidP="00E12707">
      <w:pPr>
        <w:ind w:left="360"/>
        <w:rPr>
          <w:rFonts w:asciiTheme="minorHAnsi" w:hAnsiTheme="minorHAnsi" w:cstheme="minorHAnsi"/>
        </w:rPr>
      </w:pPr>
    </w:p>
    <w:p w14:paraId="2AE53DEE" w14:textId="77777777" w:rsidR="00E12707" w:rsidRPr="00200288" w:rsidRDefault="00E12707" w:rsidP="00E12707">
      <w:pPr>
        <w:ind w:left="360"/>
        <w:jc w:val="both"/>
        <w:rPr>
          <w:rFonts w:asciiTheme="minorHAnsi" w:hAnsiTheme="minorHAnsi" w:cstheme="minorHAnsi"/>
        </w:rPr>
      </w:pPr>
      <w:r w:rsidRPr="00200288">
        <w:rPr>
          <w:rFonts w:asciiTheme="minorHAnsi" w:hAnsiTheme="minorHAnsi" w:cstheme="minorHAnsi"/>
        </w:rPr>
        <w:lastRenderedPageBreak/>
        <w:t xml:space="preserve">2)wykonawcę oraz uczestnika konkursu, którego beneficjentem rzeczywistym </w:t>
      </w:r>
      <w:r>
        <w:rPr>
          <w:rFonts w:asciiTheme="minorHAnsi" w:hAnsiTheme="minorHAnsi" w:cstheme="minorHAnsi"/>
        </w:rPr>
        <w:br/>
      </w:r>
      <w:r w:rsidRPr="00200288">
        <w:rPr>
          <w:rFonts w:asciiTheme="minorHAnsi" w:hAnsiTheme="minorHAnsi" w:cstheme="minorHAnsi"/>
        </w:rPr>
        <w:t xml:space="preserve">w rozumieniu ustawy z dnia 1 marca 2018 r. o przeciwdziałaniu praniu pieniędzy oraz finansowaniu terroryzmu (Dz. U. z 2022 r. poz. 593 i 655) jest osoba wymieniona </w:t>
      </w:r>
      <w:r>
        <w:rPr>
          <w:rFonts w:asciiTheme="minorHAnsi" w:hAnsiTheme="minorHAnsi" w:cstheme="minorHAnsi"/>
        </w:rPr>
        <w:br/>
      </w:r>
      <w:r w:rsidRPr="00200288">
        <w:rPr>
          <w:rFonts w:asciiTheme="minorHAnsi" w:hAnsiTheme="minorHAnsi" w:cstheme="minorHAnsi"/>
        </w:rPr>
        <w:t>w wykazach określonych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78594E0" w14:textId="77777777" w:rsidR="00E12707" w:rsidRPr="00200288" w:rsidRDefault="00E12707" w:rsidP="00E12707">
      <w:pPr>
        <w:ind w:left="360"/>
        <w:jc w:val="both"/>
        <w:rPr>
          <w:rFonts w:asciiTheme="minorHAnsi" w:hAnsiTheme="minorHAnsi" w:cstheme="minorHAnsi"/>
        </w:rPr>
      </w:pPr>
    </w:p>
    <w:p w14:paraId="1AAD1ECF" w14:textId="77777777" w:rsidR="00E12707" w:rsidRPr="00200288" w:rsidRDefault="00E12707" w:rsidP="00E12707">
      <w:pPr>
        <w:ind w:left="360"/>
        <w:jc w:val="both"/>
        <w:rPr>
          <w:rFonts w:asciiTheme="minorHAnsi" w:hAnsiTheme="minorHAnsi" w:cstheme="minorHAnsi"/>
        </w:rPr>
      </w:pPr>
      <w:r w:rsidRPr="00200288">
        <w:rPr>
          <w:rFonts w:asciiTheme="minorHAnsi" w:hAnsiTheme="minorHAnsi" w:cstheme="minorHAnsi"/>
        </w:rPr>
        <w:t xml:space="preserve">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Pr>
          <w:rFonts w:asciiTheme="minorHAnsi" w:hAnsiTheme="minorHAnsi" w:cstheme="minorHAnsi"/>
        </w:rPr>
        <w:br/>
      </w:r>
      <w:r w:rsidRPr="00200288">
        <w:rPr>
          <w:rFonts w:asciiTheme="minorHAnsi" w:hAnsiTheme="minorHAnsi" w:cstheme="minorHAnsi"/>
        </w:rPr>
        <w:t>w sprawie wpisu na listę rozstrzygającej o zastosowaniu środka, o którym mowa w art. 1 pkt 3 ustawy.</w:t>
      </w:r>
    </w:p>
    <w:p w14:paraId="7E839EF9" w14:textId="77777777" w:rsidR="00E12707" w:rsidRDefault="00E12707" w:rsidP="00E12707">
      <w:pPr>
        <w:spacing w:after="160" w:line="259" w:lineRule="auto"/>
        <w:rPr>
          <w:rFonts w:asciiTheme="minorHAnsi" w:hAnsiTheme="minorHAnsi" w:cstheme="minorHAnsi"/>
        </w:rPr>
      </w:pPr>
      <w:r>
        <w:rPr>
          <w:rFonts w:asciiTheme="minorHAnsi" w:hAnsiTheme="minorHAnsi" w:cstheme="minorHAnsi"/>
        </w:rPr>
        <w:br w:type="page"/>
      </w:r>
    </w:p>
    <w:p w14:paraId="1A76A401" w14:textId="77777777" w:rsidR="00E12707" w:rsidRPr="00200288" w:rsidRDefault="00E12707" w:rsidP="00E12707">
      <w:pPr>
        <w:rPr>
          <w:rFonts w:asciiTheme="minorHAnsi" w:hAnsiTheme="minorHAnsi" w:cstheme="minorHAnsi"/>
        </w:rPr>
      </w:pPr>
      <w:r w:rsidRPr="00200288">
        <w:rPr>
          <w:rFonts w:asciiTheme="minorHAnsi" w:hAnsiTheme="minorHAnsi" w:cstheme="minorHAnsi"/>
        </w:rPr>
        <w:lastRenderedPageBreak/>
        <w:t>Oświadczam/my, że zapoznałem/liśmy się z przepisami dotyczącymi środków ograniczających w związku z działaniami Rosji destabilizującymi sytuację na Ukrainie i:</w:t>
      </w:r>
    </w:p>
    <w:p w14:paraId="547E836B" w14:textId="77777777" w:rsidR="00E12707" w:rsidRPr="00200288" w:rsidRDefault="00E12707" w:rsidP="00E12707">
      <w:pPr>
        <w:pStyle w:val="Akapitzlist"/>
        <w:ind w:left="1004"/>
        <w:rPr>
          <w:rFonts w:asciiTheme="minorHAnsi" w:hAnsiTheme="minorHAnsi" w:cstheme="minorHAnsi"/>
        </w:rPr>
      </w:pPr>
      <w:r w:rsidRPr="00200288">
        <w:rPr>
          <w:rFonts w:asciiTheme="minorHAnsi" w:hAnsiTheme="minorHAnsi" w:cstheme="minorHAnsi"/>
        </w:rPr>
        <w:sym w:font="Symbol" w:char="F08F"/>
      </w:r>
      <w:r w:rsidRPr="00200288">
        <w:rPr>
          <w:rFonts w:asciiTheme="minorHAnsi" w:hAnsiTheme="minorHAnsi" w:cstheme="minorHAnsi"/>
        </w:rPr>
        <w:t xml:space="preserve"> Nie  podlegam/y  wykluczeniu w postępowaniu na mocy wyżej wymienionych podstaw wykluczenia. </w:t>
      </w:r>
    </w:p>
    <w:p w14:paraId="14847D89" w14:textId="77777777" w:rsidR="00E12707" w:rsidRPr="00200288" w:rsidRDefault="00E12707" w:rsidP="00E12707">
      <w:pPr>
        <w:pStyle w:val="Akapitzlist"/>
        <w:ind w:left="1004"/>
        <w:rPr>
          <w:rFonts w:asciiTheme="minorHAnsi" w:hAnsiTheme="minorHAnsi" w:cstheme="minorHAnsi"/>
        </w:rPr>
      </w:pPr>
      <w:r w:rsidRPr="00200288">
        <w:rPr>
          <w:rFonts w:asciiTheme="minorHAnsi" w:hAnsiTheme="minorHAnsi" w:cstheme="minorHAnsi"/>
        </w:rPr>
        <w:t xml:space="preserve"> </w:t>
      </w:r>
      <w:r w:rsidRPr="00200288">
        <w:rPr>
          <w:rFonts w:asciiTheme="minorHAnsi" w:hAnsiTheme="minorHAnsi" w:cstheme="minorHAnsi"/>
        </w:rPr>
        <w:sym w:font="Symbol" w:char="F08F"/>
      </w:r>
      <w:r w:rsidRPr="00200288">
        <w:rPr>
          <w:rFonts w:asciiTheme="minorHAnsi" w:hAnsiTheme="minorHAnsi" w:cstheme="minorHAnsi"/>
        </w:rPr>
        <w:t xml:space="preserve"> Podlegam/my wykluczeniu w postępowaniu na mocy wymienionych podstaw wykluczenia .</w:t>
      </w:r>
      <w:r w:rsidRPr="00200288" w:rsidDel="00250E83">
        <w:rPr>
          <w:rFonts w:asciiTheme="minorHAnsi" w:hAnsiTheme="minorHAnsi" w:cstheme="minorHAnsi"/>
        </w:rPr>
        <w:t xml:space="preserve"> </w:t>
      </w:r>
    </w:p>
    <w:p w14:paraId="39D0A632" w14:textId="77777777" w:rsidR="00E12707" w:rsidRPr="00200288" w:rsidRDefault="00E12707" w:rsidP="00E12707">
      <w:pPr>
        <w:rPr>
          <w:rFonts w:asciiTheme="minorHAnsi" w:hAnsiTheme="minorHAnsi" w:cstheme="minorHAnsi"/>
        </w:rPr>
      </w:pPr>
      <w:r w:rsidRPr="00200288">
        <w:rPr>
          <w:rFonts w:asciiTheme="minorHAnsi" w:hAnsiTheme="minorHAnsi" w:cstheme="minorHAnsi"/>
        </w:rPr>
        <w:sym w:font="Symbol" w:char="F08F"/>
      </w:r>
      <w:r w:rsidRPr="00200288">
        <w:rPr>
          <w:rFonts w:asciiTheme="minorHAnsi" w:hAnsiTheme="minorHAnsi" w:cstheme="minorHAnsi"/>
        </w:rPr>
        <w:t xml:space="preserve"> zaznaczyć właściwe</w:t>
      </w:r>
    </w:p>
    <w:p w14:paraId="14849333" w14:textId="77777777" w:rsidR="00E12707" w:rsidRPr="00200288" w:rsidRDefault="00E12707" w:rsidP="00E12707">
      <w:pPr>
        <w:rPr>
          <w:rFonts w:asciiTheme="minorHAnsi" w:hAnsiTheme="minorHAnsi" w:cstheme="minorHAnsi"/>
        </w:rPr>
      </w:pPr>
    </w:p>
    <w:p w14:paraId="3D0FC67F" w14:textId="77777777" w:rsidR="00E12707" w:rsidRPr="00200288" w:rsidRDefault="00E12707" w:rsidP="00E12707">
      <w:pPr>
        <w:rPr>
          <w:rFonts w:asciiTheme="minorHAnsi" w:hAnsiTheme="minorHAnsi" w:cstheme="minorHAnsi"/>
        </w:rPr>
      </w:pPr>
    </w:p>
    <w:p w14:paraId="213ECE1B" w14:textId="77777777" w:rsidR="00E12707" w:rsidRPr="00200288" w:rsidRDefault="00E12707" w:rsidP="00E12707">
      <w:pPr>
        <w:rPr>
          <w:rFonts w:asciiTheme="minorHAnsi" w:hAnsiTheme="minorHAnsi" w:cstheme="minorHAnsi"/>
        </w:rPr>
      </w:pPr>
    </w:p>
    <w:p w14:paraId="01759EBB" w14:textId="77777777" w:rsidR="00E12707" w:rsidRPr="00200288" w:rsidRDefault="00E12707" w:rsidP="00E12707">
      <w:pPr>
        <w:rPr>
          <w:rFonts w:asciiTheme="minorHAnsi" w:hAnsiTheme="minorHAnsi" w:cstheme="minorHAnsi"/>
        </w:rPr>
      </w:pPr>
    </w:p>
    <w:p w14:paraId="185712E6" w14:textId="77777777" w:rsidR="00E12707" w:rsidRPr="00200288" w:rsidRDefault="00E12707" w:rsidP="00E12707">
      <w:pPr>
        <w:rPr>
          <w:rFonts w:asciiTheme="minorHAnsi" w:hAnsiTheme="minorHAnsi" w:cstheme="minorHAnsi"/>
        </w:rPr>
      </w:pPr>
    </w:p>
    <w:p w14:paraId="5F7CC66A" w14:textId="77777777" w:rsidR="00E12707" w:rsidRPr="00200288" w:rsidRDefault="00E12707" w:rsidP="00E12707">
      <w:pPr>
        <w:rPr>
          <w:rFonts w:asciiTheme="minorHAnsi" w:hAnsiTheme="minorHAnsi" w:cstheme="minorHAnsi"/>
        </w:rPr>
      </w:pPr>
    </w:p>
    <w:p w14:paraId="50D4B313" w14:textId="77777777" w:rsidR="00E12707" w:rsidRPr="00200288" w:rsidRDefault="00E12707" w:rsidP="00E12707">
      <w:pPr>
        <w:rPr>
          <w:rFonts w:asciiTheme="minorHAnsi" w:hAnsiTheme="minorHAnsi" w:cstheme="minorHAnsi"/>
        </w:rPr>
      </w:pPr>
    </w:p>
    <w:p w14:paraId="0AE6CAE7" w14:textId="77777777" w:rsidR="00E12707" w:rsidRPr="00200288" w:rsidRDefault="00E12707" w:rsidP="00E12707">
      <w:pPr>
        <w:rPr>
          <w:rFonts w:asciiTheme="minorHAnsi" w:hAnsiTheme="minorHAnsi" w:cstheme="minorHAnsi"/>
        </w:rPr>
      </w:pPr>
    </w:p>
    <w:p w14:paraId="5302C214" w14:textId="77777777" w:rsidR="00E12707" w:rsidRPr="00200288" w:rsidRDefault="00E12707" w:rsidP="00E12707">
      <w:pPr>
        <w:rPr>
          <w:rFonts w:asciiTheme="minorHAnsi" w:hAnsiTheme="minorHAnsi" w:cstheme="minorHAnsi"/>
        </w:rPr>
      </w:pPr>
    </w:p>
    <w:p w14:paraId="2BDC6204" w14:textId="77777777" w:rsidR="00E12707" w:rsidRPr="00160C82" w:rsidRDefault="00E12707" w:rsidP="00E12707"/>
    <w:p w14:paraId="40A90ABF" w14:textId="77777777" w:rsidR="00E12707" w:rsidRPr="00160C82" w:rsidRDefault="00E12707" w:rsidP="00E12707"/>
    <w:p w14:paraId="300E0C51" w14:textId="77777777" w:rsidR="00E12707" w:rsidRPr="00160C82" w:rsidRDefault="00E12707" w:rsidP="00E12707"/>
    <w:p w14:paraId="25FB4B7B" w14:textId="77777777" w:rsidR="00E12707" w:rsidRPr="00160C82" w:rsidRDefault="00E12707" w:rsidP="00E12707"/>
    <w:p w14:paraId="348B6F2C" w14:textId="77777777" w:rsidR="00E12707" w:rsidRPr="00160C82" w:rsidRDefault="00E12707" w:rsidP="00E12707"/>
    <w:p w14:paraId="6434BB61" w14:textId="77777777" w:rsidR="00E12707" w:rsidRPr="00160C82" w:rsidRDefault="00E12707" w:rsidP="00E12707"/>
    <w:p w14:paraId="5605749E" w14:textId="77777777" w:rsidR="00E12707" w:rsidRPr="00160C82" w:rsidRDefault="00E12707" w:rsidP="00E12707"/>
    <w:p w14:paraId="2A57BF52" w14:textId="77777777" w:rsidR="00E12707" w:rsidRPr="00160C82" w:rsidRDefault="00E12707" w:rsidP="00E12707"/>
    <w:p w14:paraId="0353722D" w14:textId="77777777" w:rsidR="00E12707" w:rsidRPr="00160C82" w:rsidRDefault="00E12707" w:rsidP="00E12707"/>
    <w:p w14:paraId="334FE378" w14:textId="77777777" w:rsidR="00E12707" w:rsidRPr="00160C82" w:rsidRDefault="00E12707" w:rsidP="00E12707"/>
    <w:p w14:paraId="1AD63223" w14:textId="77777777" w:rsidR="00E12707" w:rsidRPr="00160C82" w:rsidRDefault="00E12707" w:rsidP="00E12707"/>
    <w:p w14:paraId="264E3465" w14:textId="77777777" w:rsidR="00E12707" w:rsidRPr="00160C82" w:rsidRDefault="00E12707" w:rsidP="00E12707"/>
    <w:p w14:paraId="213CCBB4" w14:textId="77777777" w:rsidR="00E12707" w:rsidRPr="00160C82" w:rsidRDefault="00E12707" w:rsidP="00E12707"/>
    <w:p w14:paraId="345F7708" w14:textId="77777777" w:rsidR="00E12707" w:rsidRPr="00160C82" w:rsidRDefault="00E12707" w:rsidP="00E12707"/>
    <w:p w14:paraId="4D66420D" w14:textId="77777777" w:rsidR="00E12707" w:rsidRPr="00160C82" w:rsidRDefault="00E12707" w:rsidP="00E12707"/>
    <w:p w14:paraId="6700C5E3" w14:textId="77777777" w:rsidR="00E12707" w:rsidRPr="00160C82" w:rsidRDefault="00E12707" w:rsidP="00E12707"/>
    <w:p w14:paraId="23B47526" w14:textId="77777777" w:rsidR="00E12707" w:rsidRPr="00160C82" w:rsidRDefault="00E12707" w:rsidP="00E12707"/>
    <w:p w14:paraId="5CFF0AEB" w14:textId="77777777" w:rsidR="00E12707" w:rsidRPr="00160C82" w:rsidRDefault="00E12707" w:rsidP="00E12707"/>
    <w:p w14:paraId="3F52CA97" w14:textId="77777777" w:rsidR="00E12707" w:rsidRPr="00160C82" w:rsidRDefault="00E12707" w:rsidP="00E12707"/>
    <w:p w14:paraId="6632C7F0" w14:textId="77777777" w:rsidR="00E12707" w:rsidRPr="00160C82" w:rsidRDefault="00E12707" w:rsidP="00E12707"/>
    <w:p w14:paraId="452D2E29" w14:textId="77777777" w:rsidR="00E12707" w:rsidRPr="00160C82" w:rsidRDefault="00E12707" w:rsidP="00E12707"/>
    <w:p w14:paraId="7150AAEA" w14:textId="77777777" w:rsidR="00E12707" w:rsidRPr="00160C82" w:rsidRDefault="00E12707" w:rsidP="00E12707"/>
    <w:p w14:paraId="3EB9D2E9" w14:textId="77777777" w:rsidR="00E12707" w:rsidRPr="00160C82" w:rsidRDefault="00E12707" w:rsidP="00E12707"/>
    <w:p w14:paraId="79DD10E1" w14:textId="77777777" w:rsidR="00E12707" w:rsidRPr="00160C82" w:rsidRDefault="00E12707" w:rsidP="00E12707"/>
    <w:p w14:paraId="30DD7895" w14:textId="77777777" w:rsidR="00E12707" w:rsidRPr="00160C82" w:rsidRDefault="00E12707" w:rsidP="00E12707"/>
    <w:p w14:paraId="3B67B4E3" w14:textId="77777777" w:rsidR="00E12707" w:rsidRPr="00160C82" w:rsidRDefault="00E12707" w:rsidP="00E12707"/>
    <w:p w14:paraId="14932A41" w14:textId="77777777" w:rsidR="00E12707" w:rsidRPr="00160C82" w:rsidRDefault="00E12707" w:rsidP="00E12707"/>
    <w:p w14:paraId="6CC8C585" w14:textId="77777777" w:rsidR="00E12707" w:rsidRPr="00160C82" w:rsidRDefault="00E12707" w:rsidP="00E12707"/>
    <w:p w14:paraId="6D4E6B36" w14:textId="77777777" w:rsidR="00E12707" w:rsidRPr="00160C82" w:rsidRDefault="00E12707" w:rsidP="00E12707"/>
    <w:p w14:paraId="7473E608" w14:textId="77777777" w:rsidR="00E12707" w:rsidRPr="00160C82" w:rsidRDefault="00E12707" w:rsidP="00E12707"/>
    <w:p w14:paraId="1D4CC502" w14:textId="77777777" w:rsidR="00E12707" w:rsidRPr="00160C82" w:rsidRDefault="00E12707" w:rsidP="00E12707"/>
    <w:p w14:paraId="252E9A32" w14:textId="77777777" w:rsidR="00E12707" w:rsidRDefault="00E12707" w:rsidP="00E12707">
      <w:pPr>
        <w:pStyle w:val="Zwykytekst"/>
      </w:pPr>
    </w:p>
    <w:p w14:paraId="07DE3A0C" w14:textId="77777777" w:rsidR="00E12707" w:rsidRDefault="00E12707" w:rsidP="00E12707">
      <w:pPr>
        <w:spacing w:after="160" w:line="259" w:lineRule="auto"/>
        <w:rPr>
          <w:rFonts w:ascii="Courier New" w:hAnsi="Courier New" w:cs="Courier New"/>
          <w:sz w:val="20"/>
          <w:szCs w:val="20"/>
        </w:rPr>
      </w:pPr>
      <w:r>
        <w:br w:type="page"/>
      </w:r>
    </w:p>
    <w:p w14:paraId="73659594" w14:textId="77777777" w:rsidR="00E12707" w:rsidRPr="00405920" w:rsidRDefault="00E12707" w:rsidP="00E12707">
      <w:pPr>
        <w:pStyle w:val="Zwykytekst"/>
        <w:rPr>
          <w:rFonts w:asciiTheme="minorHAnsi" w:hAnsiTheme="minorHAnsi" w:cstheme="minorHAnsi"/>
          <w:b/>
          <w:sz w:val="24"/>
          <w:szCs w:val="24"/>
        </w:rPr>
      </w:pPr>
      <w:r w:rsidRPr="00405920">
        <w:rPr>
          <w:rFonts w:asciiTheme="minorHAnsi" w:hAnsiTheme="minorHAnsi" w:cstheme="minorHAnsi"/>
          <w:b/>
          <w:sz w:val="24"/>
          <w:szCs w:val="24"/>
        </w:rPr>
        <w:lastRenderedPageBreak/>
        <w:t>Formularz 1.2</w:t>
      </w:r>
    </w:p>
    <w:p w14:paraId="1B2849F3" w14:textId="77777777" w:rsidR="00E12707" w:rsidRPr="00405920" w:rsidRDefault="00E12707" w:rsidP="00E12707">
      <w:pPr>
        <w:pBdr>
          <w:top w:val="single" w:sz="12" w:space="1" w:color="auto" w:shadow="1"/>
          <w:left w:val="single" w:sz="12" w:space="4" w:color="auto" w:shadow="1"/>
          <w:bottom w:val="single" w:sz="12" w:space="1" w:color="auto" w:shadow="1"/>
          <w:right w:val="single" w:sz="12" w:space="31" w:color="auto" w:shadow="1"/>
        </w:pBdr>
        <w:shd w:val="clear" w:color="auto" w:fill="D9D9D9"/>
        <w:jc w:val="center"/>
        <w:rPr>
          <w:rFonts w:asciiTheme="minorHAnsi" w:hAnsiTheme="minorHAnsi" w:cstheme="minorHAnsi"/>
          <w:b/>
        </w:rPr>
      </w:pPr>
      <w:r w:rsidRPr="00405920">
        <w:rPr>
          <w:rFonts w:asciiTheme="minorHAnsi" w:hAnsiTheme="minorHAnsi" w:cstheme="minorHAnsi"/>
          <w:b/>
        </w:rPr>
        <w:t>ZOBOWIĄZANIE PODMIOTU UDOSTĘPNIAJĄCEGO ZASOBY</w:t>
      </w:r>
      <w:r w:rsidRPr="00405920">
        <w:rPr>
          <w:rStyle w:val="Odwoanieprzypisudolnego"/>
          <w:rFonts w:asciiTheme="minorHAnsi" w:hAnsiTheme="minorHAnsi" w:cstheme="minorHAnsi"/>
          <w:b/>
        </w:rPr>
        <w:footnoteReference w:id="3"/>
      </w:r>
    </w:p>
    <w:p w14:paraId="73A9BA6D" w14:textId="77777777" w:rsidR="00E12707" w:rsidRPr="00405920" w:rsidRDefault="00E12707" w:rsidP="00E12707">
      <w:pPr>
        <w:pBdr>
          <w:top w:val="single" w:sz="12" w:space="1" w:color="auto" w:shadow="1"/>
          <w:left w:val="single" w:sz="12" w:space="4" w:color="auto" w:shadow="1"/>
          <w:bottom w:val="single" w:sz="12" w:space="1" w:color="auto" w:shadow="1"/>
          <w:right w:val="single" w:sz="12" w:space="31" w:color="auto" w:shadow="1"/>
        </w:pBdr>
        <w:shd w:val="clear" w:color="auto" w:fill="D9D9D9"/>
        <w:jc w:val="center"/>
        <w:rPr>
          <w:rFonts w:asciiTheme="minorHAnsi" w:hAnsiTheme="minorHAnsi" w:cstheme="minorHAnsi"/>
        </w:rPr>
      </w:pPr>
      <w:r w:rsidRPr="00405920">
        <w:rPr>
          <w:rFonts w:asciiTheme="minorHAnsi" w:hAnsiTheme="minorHAnsi" w:cstheme="minorHAnsi"/>
          <w:b/>
        </w:rPr>
        <w:t xml:space="preserve">  składane na podstawie art. 118 ust. 3 ustawy z dnia 11 września 2019 r. Prawo zamówień publicznych </w:t>
      </w:r>
      <w:bookmarkStart w:id="6" w:name="_Hlk78570679"/>
      <w:r w:rsidRPr="00405920">
        <w:rPr>
          <w:rFonts w:asciiTheme="minorHAnsi" w:hAnsiTheme="minorHAnsi" w:cstheme="minorHAnsi"/>
          <w:b/>
        </w:rPr>
        <w:t xml:space="preserve"> </w:t>
      </w:r>
      <w:bookmarkEnd w:id="6"/>
      <w:r w:rsidRPr="00405920">
        <w:rPr>
          <w:rFonts w:asciiTheme="minorHAnsi" w:hAnsiTheme="minorHAnsi" w:cstheme="minorHAnsi"/>
          <w:b/>
        </w:rPr>
        <w:t>(dalej jako: ustawa Pzp)</w:t>
      </w:r>
    </w:p>
    <w:tbl>
      <w:tblPr>
        <w:tblW w:w="9776" w:type="dxa"/>
        <w:tblLayout w:type="fixed"/>
        <w:tblCellMar>
          <w:left w:w="70" w:type="dxa"/>
          <w:right w:w="70" w:type="dxa"/>
        </w:tblCellMar>
        <w:tblLook w:val="04A0" w:firstRow="1" w:lastRow="0" w:firstColumn="1" w:lastColumn="0" w:noHBand="0" w:noVBand="1"/>
      </w:tblPr>
      <w:tblGrid>
        <w:gridCol w:w="500"/>
        <w:gridCol w:w="2495"/>
        <w:gridCol w:w="1240"/>
        <w:gridCol w:w="144"/>
        <w:gridCol w:w="5397"/>
      </w:tblGrid>
      <w:tr w:rsidR="00E12707" w:rsidRPr="00405920" w14:paraId="62EFF12F" w14:textId="77777777" w:rsidTr="00C17BAC">
        <w:trPr>
          <w:trHeight w:val="269"/>
        </w:trPr>
        <w:tc>
          <w:tcPr>
            <w:tcW w:w="2995"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161EEEB" w14:textId="77777777" w:rsidR="00E12707" w:rsidRPr="00405920" w:rsidRDefault="00E12707" w:rsidP="00C17BAC">
            <w:pPr>
              <w:jc w:val="center"/>
              <w:rPr>
                <w:rFonts w:asciiTheme="minorHAnsi" w:hAnsiTheme="minorHAnsi" w:cstheme="minorHAnsi"/>
                <w:b/>
                <w:bCs/>
              </w:rPr>
            </w:pPr>
            <w:r w:rsidRPr="00405920">
              <w:rPr>
                <w:rFonts w:asciiTheme="minorHAnsi" w:hAnsiTheme="minorHAnsi" w:cstheme="minorHAnsi"/>
                <w:b/>
                <w:bCs/>
              </w:rPr>
              <w:t>Zamawiający:</w:t>
            </w:r>
          </w:p>
        </w:tc>
        <w:tc>
          <w:tcPr>
            <w:tcW w:w="6781" w:type="dxa"/>
            <w:gridSpan w:val="3"/>
            <w:tcBorders>
              <w:top w:val="single" w:sz="4" w:space="0" w:color="000000"/>
              <w:left w:val="nil"/>
              <w:bottom w:val="single" w:sz="4" w:space="0" w:color="000000"/>
              <w:right w:val="single" w:sz="4" w:space="0" w:color="000000"/>
            </w:tcBorders>
            <w:shd w:val="clear" w:color="000000" w:fill="D9D9D9"/>
          </w:tcPr>
          <w:p w14:paraId="35178902" w14:textId="77777777" w:rsidR="00E12707" w:rsidRPr="00405920" w:rsidRDefault="00E12707" w:rsidP="00C17BAC">
            <w:pPr>
              <w:ind w:left="-693"/>
              <w:jc w:val="center"/>
              <w:rPr>
                <w:rFonts w:asciiTheme="minorHAnsi" w:eastAsia="Calibri" w:hAnsiTheme="minorHAnsi" w:cstheme="minorHAnsi"/>
                <w:b/>
                <w:lang w:eastAsia="en-US"/>
              </w:rPr>
            </w:pPr>
            <w:r w:rsidRPr="00405920">
              <w:rPr>
                <w:rFonts w:asciiTheme="minorHAnsi" w:eastAsia="Calibri" w:hAnsiTheme="minorHAnsi" w:cstheme="minorHAnsi"/>
                <w:b/>
                <w:lang w:eastAsia="en-US"/>
              </w:rPr>
              <w:t>Pałac Saski Sp. z o.o.</w:t>
            </w:r>
          </w:p>
        </w:tc>
      </w:tr>
      <w:tr w:rsidR="00E12707" w:rsidRPr="00405920" w14:paraId="09EE9486" w14:textId="77777777" w:rsidTr="00C17BAC">
        <w:trPr>
          <w:trHeight w:val="269"/>
        </w:trPr>
        <w:tc>
          <w:tcPr>
            <w:tcW w:w="9776"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2A0481A6" w14:textId="77777777" w:rsidR="00E12707" w:rsidRPr="00405920" w:rsidRDefault="00E12707" w:rsidP="00C17BAC">
            <w:pPr>
              <w:rPr>
                <w:rFonts w:asciiTheme="minorHAnsi" w:eastAsia="Calibri" w:hAnsiTheme="minorHAnsi" w:cstheme="minorHAnsi"/>
                <w:b/>
                <w:lang w:eastAsia="en-US"/>
              </w:rPr>
            </w:pPr>
            <w:r w:rsidRPr="00405920">
              <w:rPr>
                <w:rFonts w:asciiTheme="minorHAnsi" w:eastAsia="Calibri" w:hAnsiTheme="minorHAnsi" w:cstheme="minorHAnsi"/>
              </w:rPr>
              <w:t>Działając w imieniu i na rzecz:</w:t>
            </w:r>
            <w:r w:rsidRPr="00405920">
              <w:rPr>
                <w:rFonts w:asciiTheme="minorHAnsi" w:eastAsia="Calibri" w:hAnsiTheme="minorHAnsi" w:cstheme="minorHAnsi"/>
                <w:b/>
                <w:lang w:eastAsia="en-US"/>
              </w:rPr>
              <w:t xml:space="preserve"> </w:t>
            </w:r>
          </w:p>
        </w:tc>
      </w:tr>
      <w:tr w:rsidR="00E12707" w:rsidRPr="00405920" w14:paraId="421024FD" w14:textId="77777777" w:rsidTr="00C17BAC">
        <w:trPr>
          <w:trHeight w:val="269"/>
        </w:trPr>
        <w:tc>
          <w:tcPr>
            <w:tcW w:w="50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0C49CA4" w14:textId="77777777" w:rsidR="00E12707" w:rsidRPr="00405920" w:rsidRDefault="00E12707" w:rsidP="00C17BAC">
            <w:pPr>
              <w:jc w:val="center"/>
              <w:rPr>
                <w:rFonts w:asciiTheme="minorHAnsi" w:hAnsiTheme="minorHAnsi" w:cstheme="minorHAnsi"/>
                <w:i/>
                <w:iCs/>
                <w:sz w:val="20"/>
                <w:szCs w:val="20"/>
              </w:rPr>
            </w:pPr>
            <w:r w:rsidRPr="00405920">
              <w:rPr>
                <w:rFonts w:asciiTheme="minorHAnsi" w:hAnsiTheme="minorHAnsi" w:cstheme="minorHAnsi"/>
                <w:i/>
                <w:iCs/>
                <w:sz w:val="20"/>
                <w:szCs w:val="20"/>
              </w:rPr>
              <w:t>1</w:t>
            </w:r>
          </w:p>
        </w:tc>
        <w:tc>
          <w:tcPr>
            <w:tcW w:w="2495" w:type="dxa"/>
            <w:tcBorders>
              <w:top w:val="single" w:sz="4" w:space="0" w:color="000000"/>
              <w:left w:val="nil"/>
              <w:bottom w:val="single" w:sz="4" w:space="0" w:color="000000"/>
              <w:right w:val="single" w:sz="4" w:space="0" w:color="000000"/>
            </w:tcBorders>
            <w:shd w:val="clear" w:color="000000" w:fill="D9D9D9"/>
            <w:vAlign w:val="center"/>
          </w:tcPr>
          <w:p w14:paraId="31BA0FC1" w14:textId="77777777" w:rsidR="00E12707" w:rsidRPr="00405920" w:rsidRDefault="00E12707" w:rsidP="00C17BAC">
            <w:pPr>
              <w:jc w:val="center"/>
              <w:rPr>
                <w:rFonts w:asciiTheme="minorHAnsi" w:hAnsiTheme="minorHAnsi" w:cstheme="minorHAnsi"/>
                <w:i/>
                <w:iCs/>
                <w:sz w:val="20"/>
                <w:szCs w:val="20"/>
              </w:rPr>
            </w:pPr>
            <w:r w:rsidRPr="00405920">
              <w:rPr>
                <w:rFonts w:asciiTheme="minorHAnsi" w:hAnsiTheme="minorHAnsi" w:cstheme="minorHAnsi"/>
                <w:i/>
                <w:iCs/>
                <w:sz w:val="20"/>
                <w:szCs w:val="20"/>
              </w:rPr>
              <w:t>2</w:t>
            </w:r>
          </w:p>
        </w:tc>
        <w:tc>
          <w:tcPr>
            <w:tcW w:w="6781" w:type="dxa"/>
            <w:gridSpan w:val="3"/>
            <w:tcBorders>
              <w:top w:val="single" w:sz="4" w:space="0" w:color="000000"/>
              <w:left w:val="nil"/>
              <w:bottom w:val="single" w:sz="4" w:space="0" w:color="000000"/>
              <w:right w:val="single" w:sz="4" w:space="0" w:color="000000"/>
            </w:tcBorders>
            <w:shd w:val="clear" w:color="000000" w:fill="D9D9D9"/>
          </w:tcPr>
          <w:p w14:paraId="49FB203A" w14:textId="77777777" w:rsidR="00E12707" w:rsidRPr="00405920" w:rsidRDefault="00E12707" w:rsidP="00C17BAC">
            <w:pPr>
              <w:ind w:left="-551"/>
              <w:jc w:val="center"/>
              <w:rPr>
                <w:rFonts w:asciiTheme="minorHAnsi" w:hAnsiTheme="minorHAnsi" w:cstheme="minorHAnsi"/>
                <w:i/>
                <w:iCs/>
                <w:sz w:val="20"/>
                <w:szCs w:val="20"/>
              </w:rPr>
            </w:pPr>
            <w:r w:rsidRPr="00405920">
              <w:rPr>
                <w:rFonts w:asciiTheme="minorHAnsi" w:hAnsiTheme="minorHAnsi" w:cstheme="minorHAnsi"/>
                <w:i/>
                <w:iCs/>
                <w:sz w:val="20"/>
                <w:szCs w:val="20"/>
              </w:rPr>
              <w:t>3</w:t>
            </w:r>
          </w:p>
        </w:tc>
      </w:tr>
      <w:tr w:rsidR="00E12707" w:rsidRPr="00405920" w14:paraId="63CE0C45" w14:textId="77777777" w:rsidTr="00C17BAC">
        <w:trPr>
          <w:trHeight w:val="269"/>
        </w:trPr>
        <w:tc>
          <w:tcPr>
            <w:tcW w:w="50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067E88A" w14:textId="77777777" w:rsidR="00E12707" w:rsidRPr="00405920" w:rsidRDefault="00E12707" w:rsidP="00C17BAC">
            <w:pPr>
              <w:jc w:val="center"/>
              <w:rPr>
                <w:rFonts w:asciiTheme="minorHAnsi" w:hAnsiTheme="minorHAnsi" w:cstheme="minorHAnsi"/>
                <w:bCs/>
              </w:rPr>
            </w:pPr>
            <w:r w:rsidRPr="00405920">
              <w:rPr>
                <w:rFonts w:asciiTheme="minorHAnsi" w:hAnsiTheme="minorHAnsi" w:cstheme="minorHAnsi"/>
                <w:bCs/>
              </w:rPr>
              <w:t>1</w:t>
            </w:r>
          </w:p>
        </w:tc>
        <w:tc>
          <w:tcPr>
            <w:tcW w:w="2495" w:type="dxa"/>
            <w:tcBorders>
              <w:top w:val="single" w:sz="4" w:space="0" w:color="000000"/>
              <w:left w:val="nil"/>
              <w:bottom w:val="single" w:sz="4" w:space="0" w:color="000000"/>
              <w:right w:val="single" w:sz="4" w:space="0" w:color="000000"/>
            </w:tcBorders>
            <w:shd w:val="clear" w:color="000000" w:fill="D9D9D9"/>
            <w:vAlign w:val="center"/>
          </w:tcPr>
          <w:p w14:paraId="2D509574" w14:textId="77777777" w:rsidR="00E12707" w:rsidRPr="00405920" w:rsidRDefault="00E12707" w:rsidP="00C17BAC">
            <w:pPr>
              <w:rPr>
                <w:rFonts w:asciiTheme="minorHAnsi" w:hAnsiTheme="minorHAnsi" w:cstheme="minorHAnsi"/>
                <w:b/>
                <w:bCs/>
              </w:rPr>
            </w:pPr>
            <w:r w:rsidRPr="00405920">
              <w:rPr>
                <w:rFonts w:asciiTheme="minorHAnsi" w:hAnsiTheme="minorHAnsi" w:cstheme="minorHAnsi"/>
                <w:b/>
                <w:bCs/>
              </w:rPr>
              <w:t xml:space="preserve">Pełna nazwa (firma) </w:t>
            </w:r>
          </w:p>
          <w:p w14:paraId="07825A23" w14:textId="77777777" w:rsidR="00E12707" w:rsidRPr="00405920" w:rsidRDefault="00E12707" w:rsidP="00C17BAC">
            <w:pPr>
              <w:rPr>
                <w:rFonts w:asciiTheme="minorHAnsi" w:hAnsiTheme="minorHAnsi" w:cstheme="minorHAnsi"/>
                <w:b/>
                <w:bCs/>
              </w:rPr>
            </w:pPr>
            <w:r w:rsidRPr="00405920">
              <w:rPr>
                <w:rFonts w:asciiTheme="minorHAnsi" w:hAnsiTheme="minorHAnsi" w:cstheme="minorHAnsi"/>
                <w:b/>
                <w:bCs/>
              </w:rPr>
              <w:t>Imię i nazwisko Podmiotu</w:t>
            </w:r>
            <w:r w:rsidRPr="00405920">
              <w:rPr>
                <w:rFonts w:asciiTheme="minorHAnsi" w:hAnsiTheme="minorHAnsi" w:cstheme="minorHAnsi"/>
              </w:rPr>
              <w:t xml:space="preserve"> </w:t>
            </w:r>
            <w:r w:rsidRPr="00405920">
              <w:rPr>
                <w:rFonts w:asciiTheme="minorHAnsi" w:hAnsiTheme="minorHAnsi" w:cstheme="minorHAnsi"/>
                <w:b/>
                <w:bCs/>
              </w:rPr>
              <w:t>udostępniającego zasoby [dalej Podmiot]</w:t>
            </w:r>
          </w:p>
        </w:tc>
        <w:tc>
          <w:tcPr>
            <w:tcW w:w="6781" w:type="dxa"/>
            <w:gridSpan w:val="3"/>
            <w:tcBorders>
              <w:top w:val="single" w:sz="4" w:space="0" w:color="000000"/>
              <w:left w:val="nil"/>
              <w:bottom w:val="single" w:sz="4" w:space="0" w:color="000000"/>
              <w:right w:val="single" w:sz="4" w:space="0" w:color="000000"/>
            </w:tcBorders>
            <w:shd w:val="clear" w:color="auto" w:fill="FFFFFF"/>
          </w:tcPr>
          <w:p w14:paraId="2EC8AE28" w14:textId="77777777" w:rsidR="00E12707" w:rsidRPr="00405920" w:rsidRDefault="00E12707" w:rsidP="00C17BAC">
            <w:pPr>
              <w:ind w:left="-551"/>
              <w:jc w:val="center"/>
              <w:rPr>
                <w:rFonts w:asciiTheme="minorHAnsi" w:hAnsiTheme="minorHAnsi" w:cstheme="minorHAnsi"/>
                <w:b/>
                <w:bCs/>
              </w:rPr>
            </w:pPr>
          </w:p>
        </w:tc>
      </w:tr>
      <w:tr w:rsidR="00E12707" w:rsidRPr="00405920" w14:paraId="7C561F76" w14:textId="77777777" w:rsidTr="00C17BAC">
        <w:trPr>
          <w:trHeight w:val="269"/>
        </w:trPr>
        <w:tc>
          <w:tcPr>
            <w:tcW w:w="500" w:type="dxa"/>
            <w:vMerge w:val="restart"/>
            <w:tcBorders>
              <w:top w:val="single" w:sz="4" w:space="0" w:color="000000"/>
              <w:left w:val="single" w:sz="4" w:space="0" w:color="000000"/>
              <w:right w:val="single" w:sz="4" w:space="0" w:color="000000"/>
            </w:tcBorders>
            <w:shd w:val="clear" w:color="000000" w:fill="D9D9D9"/>
            <w:vAlign w:val="center"/>
          </w:tcPr>
          <w:p w14:paraId="72B9A7CD" w14:textId="77777777" w:rsidR="00E12707" w:rsidRPr="00405920" w:rsidRDefault="00E12707" w:rsidP="00C17BAC">
            <w:pPr>
              <w:jc w:val="center"/>
              <w:rPr>
                <w:rFonts w:asciiTheme="minorHAnsi" w:hAnsiTheme="minorHAnsi" w:cstheme="minorHAnsi"/>
                <w:bCs/>
              </w:rPr>
            </w:pPr>
            <w:r w:rsidRPr="00405920">
              <w:rPr>
                <w:rFonts w:asciiTheme="minorHAnsi" w:hAnsiTheme="minorHAnsi" w:cstheme="minorHAnsi"/>
                <w:bCs/>
              </w:rPr>
              <w:t>2</w:t>
            </w:r>
          </w:p>
        </w:tc>
        <w:tc>
          <w:tcPr>
            <w:tcW w:w="2495" w:type="dxa"/>
            <w:vMerge w:val="restart"/>
            <w:tcBorders>
              <w:top w:val="single" w:sz="4" w:space="0" w:color="000000"/>
              <w:left w:val="nil"/>
              <w:right w:val="single" w:sz="4" w:space="0" w:color="000000"/>
            </w:tcBorders>
            <w:shd w:val="clear" w:color="000000" w:fill="D9D9D9"/>
            <w:vAlign w:val="center"/>
          </w:tcPr>
          <w:p w14:paraId="57676386" w14:textId="77777777" w:rsidR="00E12707" w:rsidRPr="00405920" w:rsidRDefault="00E12707" w:rsidP="00C17BAC">
            <w:pPr>
              <w:rPr>
                <w:rFonts w:asciiTheme="minorHAnsi" w:hAnsiTheme="minorHAnsi" w:cstheme="minorHAnsi"/>
                <w:b/>
                <w:bCs/>
              </w:rPr>
            </w:pPr>
            <w:r w:rsidRPr="00405920">
              <w:rPr>
                <w:rFonts w:asciiTheme="minorHAnsi" w:hAnsiTheme="minorHAnsi" w:cstheme="minorHAnsi"/>
                <w:b/>
                <w:bCs/>
              </w:rPr>
              <w:t>Adres Podmiotu</w:t>
            </w:r>
          </w:p>
        </w:tc>
        <w:tc>
          <w:tcPr>
            <w:tcW w:w="1240" w:type="dxa"/>
            <w:tcBorders>
              <w:top w:val="single" w:sz="4" w:space="0" w:color="000000"/>
              <w:left w:val="nil"/>
              <w:bottom w:val="single" w:sz="4" w:space="0" w:color="000000"/>
              <w:right w:val="nil"/>
            </w:tcBorders>
            <w:shd w:val="clear" w:color="000000" w:fill="D9D9D9"/>
          </w:tcPr>
          <w:p w14:paraId="3461F5DB" w14:textId="77777777" w:rsidR="00E12707" w:rsidRPr="00405920" w:rsidRDefault="00E12707" w:rsidP="00C17BAC">
            <w:pPr>
              <w:ind w:right="-222"/>
              <w:rPr>
                <w:rFonts w:asciiTheme="minorHAnsi" w:hAnsiTheme="minorHAnsi" w:cstheme="minorHAnsi"/>
                <w:b/>
                <w:bCs/>
                <w:vertAlign w:val="superscript"/>
              </w:rPr>
            </w:pPr>
            <w:r w:rsidRPr="00405920">
              <w:rPr>
                <w:rFonts w:asciiTheme="minorHAnsi" w:hAnsiTheme="minorHAnsi" w:cstheme="minorHAnsi"/>
                <w:b/>
                <w:bCs/>
                <w:vertAlign w:val="superscript"/>
              </w:rPr>
              <w:t>ulica, nr domu, nr lokalu</w:t>
            </w:r>
          </w:p>
        </w:tc>
        <w:tc>
          <w:tcPr>
            <w:tcW w:w="55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D2194CC" w14:textId="77777777" w:rsidR="00E12707" w:rsidRPr="00405920" w:rsidRDefault="00E12707" w:rsidP="00C17BAC">
            <w:pPr>
              <w:ind w:left="-551"/>
              <w:jc w:val="center"/>
              <w:rPr>
                <w:rFonts w:asciiTheme="minorHAnsi" w:hAnsiTheme="minorHAnsi" w:cstheme="minorHAnsi"/>
                <w:b/>
                <w:bCs/>
              </w:rPr>
            </w:pPr>
          </w:p>
        </w:tc>
      </w:tr>
      <w:tr w:rsidR="00E12707" w:rsidRPr="00405920" w14:paraId="2BDEB3BC" w14:textId="77777777" w:rsidTr="00C17BAC">
        <w:trPr>
          <w:trHeight w:val="269"/>
        </w:trPr>
        <w:tc>
          <w:tcPr>
            <w:tcW w:w="500" w:type="dxa"/>
            <w:vMerge/>
            <w:tcBorders>
              <w:left w:val="single" w:sz="4" w:space="0" w:color="000000"/>
              <w:right w:val="single" w:sz="4" w:space="0" w:color="000000"/>
            </w:tcBorders>
            <w:shd w:val="clear" w:color="000000" w:fill="D9D9D9"/>
            <w:vAlign w:val="center"/>
          </w:tcPr>
          <w:p w14:paraId="0F01EB67" w14:textId="77777777" w:rsidR="00E12707" w:rsidRPr="00405920" w:rsidRDefault="00E12707" w:rsidP="00C17BAC">
            <w:pPr>
              <w:jc w:val="center"/>
              <w:rPr>
                <w:rFonts w:asciiTheme="minorHAnsi" w:hAnsiTheme="minorHAnsi" w:cstheme="minorHAnsi"/>
                <w:bCs/>
              </w:rPr>
            </w:pPr>
          </w:p>
        </w:tc>
        <w:tc>
          <w:tcPr>
            <w:tcW w:w="2495" w:type="dxa"/>
            <w:vMerge/>
            <w:tcBorders>
              <w:left w:val="nil"/>
              <w:right w:val="single" w:sz="4" w:space="0" w:color="000000"/>
            </w:tcBorders>
            <w:shd w:val="clear" w:color="000000" w:fill="D9D9D9"/>
            <w:vAlign w:val="center"/>
          </w:tcPr>
          <w:p w14:paraId="57B099DF" w14:textId="77777777" w:rsidR="00E12707" w:rsidRPr="00405920" w:rsidRDefault="00E12707" w:rsidP="00C17BAC">
            <w:pPr>
              <w:rPr>
                <w:rFonts w:asciiTheme="minorHAnsi" w:hAnsiTheme="minorHAnsi" w:cstheme="minorHAnsi"/>
                <w:b/>
                <w:bCs/>
              </w:rPr>
            </w:pPr>
          </w:p>
        </w:tc>
        <w:tc>
          <w:tcPr>
            <w:tcW w:w="1240" w:type="dxa"/>
            <w:tcBorders>
              <w:top w:val="single" w:sz="4" w:space="0" w:color="000000"/>
              <w:left w:val="nil"/>
              <w:bottom w:val="single" w:sz="4" w:space="0" w:color="000000"/>
              <w:right w:val="nil"/>
            </w:tcBorders>
            <w:shd w:val="clear" w:color="000000" w:fill="D9D9D9"/>
          </w:tcPr>
          <w:p w14:paraId="2D0BD67B" w14:textId="77777777" w:rsidR="00E12707" w:rsidRPr="00405920" w:rsidRDefault="00E12707" w:rsidP="00C17BAC">
            <w:pPr>
              <w:jc w:val="center"/>
              <w:rPr>
                <w:rFonts w:asciiTheme="minorHAnsi" w:hAnsiTheme="minorHAnsi" w:cstheme="minorHAnsi"/>
                <w:b/>
                <w:bCs/>
                <w:vertAlign w:val="superscript"/>
              </w:rPr>
            </w:pPr>
            <w:r w:rsidRPr="00405920">
              <w:rPr>
                <w:rFonts w:asciiTheme="minorHAnsi" w:hAnsiTheme="minorHAnsi" w:cstheme="minorHAnsi"/>
                <w:b/>
                <w:bCs/>
                <w:vertAlign w:val="superscript"/>
              </w:rPr>
              <w:t xml:space="preserve">miejscowość, </w:t>
            </w:r>
          </w:p>
          <w:p w14:paraId="3A2FF7B0" w14:textId="77777777" w:rsidR="00E12707" w:rsidRPr="00405920" w:rsidRDefault="00E12707" w:rsidP="00C17BAC">
            <w:pPr>
              <w:jc w:val="center"/>
              <w:rPr>
                <w:rFonts w:asciiTheme="minorHAnsi" w:hAnsiTheme="minorHAnsi" w:cstheme="minorHAnsi"/>
                <w:b/>
                <w:bCs/>
              </w:rPr>
            </w:pPr>
            <w:r w:rsidRPr="00405920">
              <w:rPr>
                <w:rFonts w:asciiTheme="minorHAnsi" w:hAnsiTheme="minorHAnsi" w:cstheme="minorHAnsi"/>
                <w:b/>
                <w:bCs/>
                <w:vertAlign w:val="superscript"/>
              </w:rPr>
              <w:t>kod pocztowy</w:t>
            </w:r>
          </w:p>
        </w:tc>
        <w:tc>
          <w:tcPr>
            <w:tcW w:w="55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D3DEDF5" w14:textId="77777777" w:rsidR="00E12707" w:rsidRPr="00405920" w:rsidRDefault="00E12707" w:rsidP="00C17BAC">
            <w:pPr>
              <w:ind w:left="-551"/>
              <w:jc w:val="center"/>
              <w:rPr>
                <w:rFonts w:asciiTheme="minorHAnsi" w:hAnsiTheme="minorHAnsi" w:cstheme="minorHAnsi"/>
                <w:b/>
                <w:bCs/>
              </w:rPr>
            </w:pPr>
          </w:p>
        </w:tc>
      </w:tr>
      <w:tr w:rsidR="00E12707" w:rsidRPr="00405920" w14:paraId="1CC451B3" w14:textId="77777777" w:rsidTr="00C17BAC">
        <w:trPr>
          <w:trHeight w:val="269"/>
        </w:trPr>
        <w:tc>
          <w:tcPr>
            <w:tcW w:w="500" w:type="dxa"/>
            <w:vMerge/>
            <w:tcBorders>
              <w:left w:val="single" w:sz="4" w:space="0" w:color="000000"/>
              <w:right w:val="single" w:sz="4" w:space="0" w:color="000000"/>
            </w:tcBorders>
            <w:shd w:val="clear" w:color="000000" w:fill="D9D9D9"/>
            <w:vAlign w:val="center"/>
          </w:tcPr>
          <w:p w14:paraId="19A20412" w14:textId="77777777" w:rsidR="00E12707" w:rsidRPr="00405920" w:rsidRDefault="00E12707" w:rsidP="00C17BAC">
            <w:pPr>
              <w:jc w:val="center"/>
              <w:rPr>
                <w:rFonts w:asciiTheme="minorHAnsi" w:hAnsiTheme="minorHAnsi" w:cstheme="minorHAnsi"/>
                <w:bCs/>
              </w:rPr>
            </w:pPr>
          </w:p>
        </w:tc>
        <w:tc>
          <w:tcPr>
            <w:tcW w:w="2495" w:type="dxa"/>
            <w:vMerge/>
            <w:tcBorders>
              <w:left w:val="nil"/>
              <w:right w:val="single" w:sz="4" w:space="0" w:color="000000"/>
            </w:tcBorders>
            <w:shd w:val="clear" w:color="000000" w:fill="D9D9D9"/>
            <w:vAlign w:val="center"/>
          </w:tcPr>
          <w:p w14:paraId="7782F908" w14:textId="77777777" w:rsidR="00E12707" w:rsidRPr="00405920" w:rsidRDefault="00E12707" w:rsidP="00C17BAC">
            <w:pPr>
              <w:rPr>
                <w:rFonts w:asciiTheme="minorHAnsi" w:hAnsiTheme="minorHAnsi" w:cstheme="minorHAnsi"/>
                <w:b/>
                <w:bCs/>
              </w:rPr>
            </w:pPr>
          </w:p>
        </w:tc>
        <w:tc>
          <w:tcPr>
            <w:tcW w:w="1240" w:type="dxa"/>
            <w:tcBorders>
              <w:top w:val="single" w:sz="4" w:space="0" w:color="000000"/>
              <w:left w:val="nil"/>
              <w:bottom w:val="single" w:sz="4" w:space="0" w:color="000000"/>
              <w:right w:val="nil"/>
            </w:tcBorders>
            <w:shd w:val="clear" w:color="000000" w:fill="D9D9D9"/>
          </w:tcPr>
          <w:p w14:paraId="7698A795" w14:textId="77777777" w:rsidR="00E12707" w:rsidRPr="00405920" w:rsidRDefault="00E12707" w:rsidP="00C17BAC">
            <w:pPr>
              <w:jc w:val="center"/>
              <w:rPr>
                <w:rFonts w:asciiTheme="minorHAnsi" w:hAnsiTheme="minorHAnsi" w:cstheme="minorHAnsi"/>
                <w:b/>
                <w:bCs/>
                <w:vertAlign w:val="superscript"/>
              </w:rPr>
            </w:pPr>
            <w:r w:rsidRPr="00405920">
              <w:rPr>
                <w:rFonts w:asciiTheme="minorHAnsi" w:hAnsiTheme="minorHAnsi" w:cstheme="minorHAnsi"/>
                <w:b/>
                <w:bCs/>
                <w:vertAlign w:val="superscript"/>
              </w:rPr>
              <w:t>województwo</w:t>
            </w:r>
          </w:p>
        </w:tc>
        <w:tc>
          <w:tcPr>
            <w:tcW w:w="55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61ECBF" w14:textId="77777777" w:rsidR="00E12707" w:rsidRPr="00405920" w:rsidRDefault="00E12707" w:rsidP="00C17BAC">
            <w:pPr>
              <w:ind w:left="-551"/>
              <w:jc w:val="center"/>
              <w:rPr>
                <w:rFonts w:asciiTheme="minorHAnsi" w:hAnsiTheme="minorHAnsi" w:cstheme="minorHAnsi"/>
                <w:b/>
                <w:bCs/>
              </w:rPr>
            </w:pPr>
          </w:p>
        </w:tc>
      </w:tr>
      <w:tr w:rsidR="00E12707" w:rsidRPr="00405920" w14:paraId="754F2425" w14:textId="77777777" w:rsidTr="00C17BAC">
        <w:trPr>
          <w:trHeight w:val="269"/>
        </w:trPr>
        <w:tc>
          <w:tcPr>
            <w:tcW w:w="500" w:type="dxa"/>
            <w:vMerge/>
            <w:tcBorders>
              <w:left w:val="single" w:sz="4" w:space="0" w:color="000000"/>
              <w:bottom w:val="single" w:sz="4" w:space="0" w:color="000000"/>
              <w:right w:val="single" w:sz="4" w:space="0" w:color="000000"/>
            </w:tcBorders>
            <w:shd w:val="clear" w:color="000000" w:fill="D9D9D9"/>
            <w:vAlign w:val="center"/>
          </w:tcPr>
          <w:p w14:paraId="327F1299" w14:textId="77777777" w:rsidR="00E12707" w:rsidRPr="00405920" w:rsidRDefault="00E12707" w:rsidP="00C17BAC">
            <w:pPr>
              <w:jc w:val="center"/>
              <w:rPr>
                <w:rFonts w:asciiTheme="minorHAnsi" w:hAnsiTheme="minorHAnsi" w:cstheme="minorHAnsi"/>
                <w:bCs/>
              </w:rPr>
            </w:pPr>
          </w:p>
        </w:tc>
        <w:tc>
          <w:tcPr>
            <w:tcW w:w="2495" w:type="dxa"/>
            <w:vMerge/>
            <w:tcBorders>
              <w:left w:val="nil"/>
              <w:bottom w:val="single" w:sz="4" w:space="0" w:color="000000"/>
              <w:right w:val="single" w:sz="4" w:space="0" w:color="000000"/>
            </w:tcBorders>
            <w:shd w:val="clear" w:color="000000" w:fill="D9D9D9"/>
            <w:vAlign w:val="center"/>
          </w:tcPr>
          <w:p w14:paraId="4FF957DD" w14:textId="77777777" w:rsidR="00E12707" w:rsidRPr="00405920" w:rsidRDefault="00E12707" w:rsidP="00C17BAC">
            <w:pPr>
              <w:rPr>
                <w:rFonts w:asciiTheme="minorHAnsi" w:hAnsiTheme="minorHAnsi" w:cstheme="minorHAnsi"/>
                <w:b/>
                <w:bCs/>
              </w:rPr>
            </w:pPr>
          </w:p>
        </w:tc>
        <w:tc>
          <w:tcPr>
            <w:tcW w:w="1240" w:type="dxa"/>
            <w:tcBorders>
              <w:top w:val="single" w:sz="4" w:space="0" w:color="000000"/>
              <w:left w:val="nil"/>
              <w:bottom w:val="single" w:sz="4" w:space="0" w:color="000000"/>
              <w:right w:val="nil"/>
            </w:tcBorders>
            <w:shd w:val="clear" w:color="000000" w:fill="D9D9D9"/>
          </w:tcPr>
          <w:p w14:paraId="2BACA2C9" w14:textId="77777777" w:rsidR="00E12707" w:rsidRPr="00405920" w:rsidRDefault="00E12707" w:rsidP="00C17BAC">
            <w:pPr>
              <w:jc w:val="center"/>
              <w:rPr>
                <w:rFonts w:asciiTheme="minorHAnsi" w:hAnsiTheme="minorHAnsi" w:cstheme="minorHAnsi"/>
                <w:b/>
                <w:bCs/>
              </w:rPr>
            </w:pPr>
            <w:r w:rsidRPr="00405920">
              <w:rPr>
                <w:rFonts w:asciiTheme="minorHAnsi" w:hAnsiTheme="minorHAnsi" w:cstheme="minorHAnsi"/>
                <w:b/>
                <w:bCs/>
                <w:vertAlign w:val="superscript"/>
              </w:rPr>
              <w:t>kraj</w:t>
            </w:r>
          </w:p>
        </w:tc>
        <w:tc>
          <w:tcPr>
            <w:tcW w:w="55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EDC945" w14:textId="77777777" w:rsidR="00E12707" w:rsidRPr="00405920" w:rsidRDefault="00E12707" w:rsidP="00C17BAC">
            <w:pPr>
              <w:ind w:left="-551"/>
              <w:jc w:val="center"/>
              <w:rPr>
                <w:rFonts w:asciiTheme="minorHAnsi" w:hAnsiTheme="minorHAnsi" w:cstheme="minorHAnsi"/>
                <w:b/>
                <w:bCs/>
              </w:rPr>
            </w:pPr>
          </w:p>
        </w:tc>
      </w:tr>
      <w:tr w:rsidR="00E12707" w:rsidRPr="00405920" w14:paraId="19DE060E" w14:textId="77777777" w:rsidTr="00C17BAC">
        <w:trPr>
          <w:trHeight w:val="269"/>
        </w:trPr>
        <w:tc>
          <w:tcPr>
            <w:tcW w:w="500" w:type="dxa"/>
            <w:tcBorders>
              <w:left w:val="single" w:sz="4" w:space="0" w:color="000000"/>
              <w:bottom w:val="single" w:sz="4" w:space="0" w:color="000000"/>
              <w:right w:val="single" w:sz="4" w:space="0" w:color="000000"/>
            </w:tcBorders>
            <w:shd w:val="clear" w:color="000000" w:fill="D9D9D9"/>
            <w:vAlign w:val="center"/>
          </w:tcPr>
          <w:p w14:paraId="782A959A" w14:textId="77777777" w:rsidR="00E12707" w:rsidRPr="00405920" w:rsidRDefault="00E12707" w:rsidP="00C17BAC">
            <w:pPr>
              <w:jc w:val="center"/>
              <w:rPr>
                <w:rFonts w:asciiTheme="minorHAnsi" w:hAnsiTheme="minorHAnsi" w:cstheme="minorHAnsi"/>
                <w:bCs/>
              </w:rPr>
            </w:pPr>
            <w:r w:rsidRPr="00405920">
              <w:rPr>
                <w:rFonts w:asciiTheme="minorHAnsi" w:hAnsiTheme="minorHAnsi" w:cstheme="minorHAnsi"/>
                <w:bCs/>
              </w:rPr>
              <w:t>3</w:t>
            </w:r>
          </w:p>
        </w:tc>
        <w:tc>
          <w:tcPr>
            <w:tcW w:w="2495" w:type="dxa"/>
            <w:tcBorders>
              <w:left w:val="nil"/>
              <w:bottom w:val="single" w:sz="4" w:space="0" w:color="000000"/>
              <w:right w:val="single" w:sz="4" w:space="0" w:color="000000"/>
            </w:tcBorders>
            <w:shd w:val="clear" w:color="000000" w:fill="D9D9D9"/>
            <w:vAlign w:val="center"/>
          </w:tcPr>
          <w:p w14:paraId="14BA2005" w14:textId="77777777" w:rsidR="00E12707" w:rsidRPr="00405920" w:rsidRDefault="00E12707" w:rsidP="00C17BAC">
            <w:pPr>
              <w:rPr>
                <w:rFonts w:asciiTheme="minorHAnsi" w:hAnsiTheme="minorHAnsi" w:cstheme="minorHAnsi"/>
                <w:b/>
                <w:bCs/>
              </w:rPr>
            </w:pPr>
            <w:r w:rsidRPr="00405920">
              <w:rPr>
                <w:rFonts w:asciiTheme="minorHAnsi" w:hAnsiTheme="minorHAnsi" w:cstheme="minorHAnsi"/>
                <w:b/>
                <w:bCs/>
              </w:rPr>
              <w:t>Krajowy Rejestr Sądowy</w:t>
            </w:r>
            <w:r w:rsidRPr="00405920">
              <w:rPr>
                <w:rStyle w:val="Odwoanieprzypisudolnego"/>
                <w:rFonts w:asciiTheme="minorHAnsi" w:hAnsiTheme="minorHAnsi" w:cstheme="minorHAnsi"/>
                <w:b/>
                <w:bCs/>
              </w:rPr>
              <w:footnoteReference w:id="4"/>
            </w:r>
          </w:p>
          <w:p w14:paraId="436B2905" w14:textId="77777777" w:rsidR="00E12707" w:rsidRPr="00405920" w:rsidRDefault="00E12707" w:rsidP="00C17BAC">
            <w:pPr>
              <w:rPr>
                <w:rFonts w:asciiTheme="minorHAnsi" w:hAnsiTheme="minorHAnsi" w:cstheme="minorHAnsi"/>
                <w:b/>
                <w:bCs/>
              </w:rPr>
            </w:pPr>
            <w:r w:rsidRPr="00405920">
              <w:rPr>
                <w:rFonts w:asciiTheme="minorHAnsi" w:hAnsiTheme="minorHAnsi" w:cstheme="minorHAnsi"/>
                <w:b/>
                <w:bCs/>
                <w:vertAlign w:val="superscript"/>
              </w:rPr>
              <w:t>(podać numer jeżeli dotyczy)</w:t>
            </w:r>
          </w:p>
        </w:tc>
        <w:tc>
          <w:tcPr>
            <w:tcW w:w="6781" w:type="dxa"/>
            <w:gridSpan w:val="3"/>
            <w:tcBorders>
              <w:top w:val="single" w:sz="4" w:space="0" w:color="000000"/>
              <w:left w:val="nil"/>
              <w:bottom w:val="single" w:sz="4" w:space="0" w:color="000000"/>
              <w:right w:val="single" w:sz="4" w:space="0" w:color="000000"/>
            </w:tcBorders>
            <w:shd w:val="clear" w:color="000000" w:fill="FFFFFF"/>
          </w:tcPr>
          <w:p w14:paraId="0111906B" w14:textId="77777777" w:rsidR="00E12707" w:rsidRPr="00405920" w:rsidRDefault="00E12707" w:rsidP="00C17BAC">
            <w:pPr>
              <w:ind w:left="-551"/>
              <w:jc w:val="center"/>
              <w:rPr>
                <w:rFonts w:asciiTheme="minorHAnsi" w:hAnsiTheme="minorHAnsi" w:cstheme="minorHAnsi"/>
                <w:b/>
                <w:bCs/>
              </w:rPr>
            </w:pPr>
          </w:p>
        </w:tc>
      </w:tr>
      <w:tr w:rsidR="00E12707" w:rsidRPr="00405920" w14:paraId="58964070" w14:textId="77777777" w:rsidTr="00C17BAC">
        <w:trPr>
          <w:trHeight w:val="269"/>
        </w:trPr>
        <w:tc>
          <w:tcPr>
            <w:tcW w:w="9776"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59B0EDE" w14:textId="77777777" w:rsidR="00E12707" w:rsidRPr="00405920" w:rsidRDefault="00E12707" w:rsidP="00C17BAC">
            <w:pPr>
              <w:rPr>
                <w:rFonts w:asciiTheme="minorHAnsi" w:hAnsiTheme="minorHAnsi" w:cstheme="minorHAnsi"/>
                <w:bCs/>
              </w:rPr>
            </w:pPr>
            <w:r w:rsidRPr="00405920">
              <w:rPr>
                <w:rFonts w:asciiTheme="minorHAnsi" w:hAnsiTheme="minorHAnsi" w:cstheme="minorHAnsi"/>
                <w:bCs/>
              </w:rPr>
              <w:t>zobowiązujemy się oddać do dyspozycji Wykonawcy:</w:t>
            </w:r>
          </w:p>
        </w:tc>
      </w:tr>
      <w:tr w:rsidR="00E12707" w:rsidRPr="00405920" w14:paraId="3E944B82" w14:textId="77777777" w:rsidTr="00C17BAC">
        <w:trPr>
          <w:trHeight w:val="786"/>
        </w:trPr>
        <w:tc>
          <w:tcPr>
            <w:tcW w:w="50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732EC92" w14:textId="77777777" w:rsidR="00E12707" w:rsidRPr="00405920" w:rsidRDefault="00E12707" w:rsidP="00C17BAC">
            <w:pPr>
              <w:jc w:val="center"/>
              <w:rPr>
                <w:rFonts w:asciiTheme="minorHAnsi" w:hAnsiTheme="minorHAnsi" w:cstheme="minorHAnsi"/>
                <w:bCs/>
              </w:rPr>
            </w:pPr>
            <w:r w:rsidRPr="00405920">
              <w:rPr>
                <w:rFonts w:asciiTheme="minorHAnsi" w:hAnsiTheme="minorHAnsi" w:cstheme="minorHAnsi"/>
                <w:bCs/>
              </w:rPr>
              <w:t>4</w:t>
            </w:r>
          </w:p>
        </w:tc>
        <w:tc>
          <w:tcPr>
            <w:tcW w:w="2495" w:type="dxa"/>
            <w:tcBorders>
              <w:top w:val="single" w:sz="4" w:space="0" w:color="000000"/>
              <w:left w:val="nil"/>
              <w:bottom w:val="single" w:sz="4" w:space="0" w:color="000000"/>
              <w:right w:val="single" w:sz="4" w:space="0" w:color="000000"/>
            </w:tcBorders>
            <w:shd w:val="clear" w:color="000000" w:fill="D9D9D9"/>
            <w:vAlign w:val="center"/>
          </w:tcPr>
          <w:p w14:paraId="17AA5563" w14:textId="77777777" w:rsidR="00E12707" w:rsidRPr="00405920" w:rsidRDefault="00E12707" w:rsidP="00C17BAC">
            <w:pPr>
              <w:rPr>
                <w:rFonts w:asciiTheme="minorHAnsi" w:hAnsiTheme="minorHAnsi" w:cstheme="minorHAnsi"/>
                <w:b/>
                <w:bCs/>
              </w:rPr>
            </w:pPr>
            <w:r w:rsidRPr="00405920">
              <w:rPr>
                <w:rFonts w:asciiTheme="minorHAnsi" w:hAnsiTheme="minorHAnsi" w:cstheme="minorHAnsi"/>
                <w:b/>
                <w:bCs/>
              </w:rPr>
              <w:t xml:space="preserve">Pełna nazwa </w:t>
            </w:r>
            <w:r w:rsidRPr="00405920">
              <w:rPr>
                <w:rFonts w:asciiTheme="minorHAnsi" w:hAnsiTheme="minorHAnsi" w:cstheme="minorHAnsi"/>
                <w:b/>
                <w:bCs/>
                <w:vertAlign w:val="superscript"/>
              </w:rPr>
              <w:t>(firma)</w:t>
            </w:r>
            <w:r w:rsidRPr="00405920">
              <w:rPr>
                <w:rFonts w:asciiTheme="minorHAnsi" w:hAnsiTheme="minorHAnsi" w:cstheme="minorHAnsi"/>
                <w:b/>
                <w:bCs/>
              </w:rPr>
              <w:t xml:space="preserve"> </w:t>
            </w:r>
          </w:p>
          <w:p w14:paraId="7C9A8137" w14:textId="77777777" w:rsidR="00E12707" w:rsidRPr="00405920" w:rsidRDefault="00E12707" w:rsidP="00C17BAC">
            <w:pPr>
              <w:rPr>
                <w:rFonts w:asciiTheme="minorHAnsi" w:hAnsiTheme="minorHAnsi" w:cstheme="minorHAnsi"/>
                <w:b/>
                <w:bCs/>
              </w:rPr>
            </w:pPr>
            <w:r w:rsidRPr="00405920">
              <w:rPr>
                <w:rFonts w:asciiTheme="minorHAnsi" w:hAnsiTheme="minorHAnsi" w:cstheme="minorHAnsi"/>
                <w:b/>
                <w:bCs/>
              </w:rPr>
              <w:t>Imię i nazwisko Wykonawcy</w:t>
            </w:r>
            <w:r w:rsidRPr="00405920">
              <w:rPr>
                <w:rFonts w:asciiTheme="minorHAnsi" w:hAnsiTheme="minorHAnsi" w:cstheme="minorHAnsi"/>
                <w:b/>
                <w:bCs/>
                <w:vertAlign w:val="superscript"/>
              </w:rPr>
              <w:footnoteReference w:id="5"/>
            </w:r>
          </w:p>
        </w:tc>
        <w:tc>
          <w:tcPr>
            <w:tcW w:w="6781" w:type="dxa"/>
            <w:gridSpan w:val="3"/>
            <w:tcBorders>
              <w:top w:val="single" w:sz="4" w:space="0" w:color="000000"/>
              <w:left w:val="nil"/>
              <w:bottom w:val="single" w:sz="4" w:space="0" w:color="000000"/>
              <w:right w:val="single" w:sz="4" w:space="0" w:color="000000"/>
            </w:tcBorders>
            <w:shd w:val="clear" w:color="000000" w:fill="auto"/>
          </w:tcPr>
          <w:p w14:paraId="4E5C1B68" w14:textId="77777777" w:rsidR="00E12707" w:rsidRPr="00405920" w:rsidRDefault="00E12707" w:rsidP="00C17BAC">
            <w:pPr>
              <w:jc w:val="center"/>
              <w:rPr>
                <w:rFonts w:asciiTheme="minorHAnsi" w:hAnsiTheme="minorHAnsi" w:cstheme="minorHAnsi"/>
                <w:b/>
                <w:bCs/>
              </w:rPr>
            </w:pPr>
          </w:p>
        </w:tc>
      </w:tr>
      <w:tr w:rsidR="00E12707" w:rsidRPr="00405920" w14:paraId="3E5DA61D" w14:textId="77777777" w:rsidTr="00C17BAC">
        <w:trPr>
          <w:trHeight w:val="301"/>
        </w:trPr>
        <w:tc>
          <w:tcPr>
            <w:tcW w:w="500" w:type="dxa"/>
            <w:vMerge w:val="restart"/>
            <w:tcBorders>
              <w:top w:val="single" w:sz="4" w:space="0" w:color="000000"/>
              <w:left w:val="single" w:sz="4" w:space="0" w:color="000000"/>
              <w:right w:val="single" w:sz="4" w:space="0" w:color="000000"/>
            </w:tcBorders>
            <w:shd w:val="clear" w:color="000000" w:fill="D9D9D9"/>
            <w:vAlign w:val="center"/>
          </w:tcPr>
          <w:p w14:paraId="5A219530" w14:textId="77777777" w:rsidR="00E12707" w:rsidRPr="00405920" w:rsidRDefault="00E12707" w:rsidP="00C17BAC">
            <w:pPr>
              <w:jc w:val="center"/>
              <w:rPr>
                <w:rFonts w:asciiTheme="minorHAnsi" w:hAnsiTheme="minorHAnsi" w:cstheme="minorHAnsi"/>
                <w:bCs/>
              </w:rPr>
            </w:pPr>
            <w:r w:rsidRPr="00405920">
              <w:rPr>
                <w:rFonts w:asciiTheme="minorHAnsi" w:hAnsiTheme="minorHAnsi" w:cstheme="minorHAnsi"/>
                <w:bCs/>
              </w:rPr>
              <w:t>5</w:t>
            </w:r>
          </w:p>
        </w:tc>
        <w:tc>
          <w:tcPr>
            <w:tcW w:w="2495" w:type="dxa"/>
            <w:vMerge w:val="restart"/>
            <w:tcBorders>
              <w:top w:val="single" w:sz="4" w:space="0" w:color="000000"/>
              <w:left w:val="nil"/>
              <w:right w:val="single" w:sz="4" w:space="0" w:color="000000"/>
            </w:tcBorders>
            <w:shd w:val="clear" w:color="000000" w:fill="D9D9D9"/>
            <w:vAlign w:val="center"/>
          </w:tcPr>
          <w:p w14:paraId="55653FE8" w14:textId="77777777" w:rsidR="00E12707" w:rsidRPr="00405920" w:rsidRDefault="00E12707" w:rsidP="00C17BAC">
            <w:pPr>
              <w:rPr>
                <w:rFonts w:asciiTheme="minorHAnsi" w:hAnsiTheme="minorHAnsi" w:cstheme="minorHAnsi"/>
                <w:b/>
                <w:bCs/>
              </w:rPr>
            </w:pPr>
            <w:r w:rsidRPr="00405920">
              <w:rPr>
                <w:rFonts w:asciiTheme="minorHAnsi" w:hAnsiTheme="minorHAnsi" w:cstheme="minorHAnsi"/>
                <w:b/>
                <w:bCs/>
              </w:rPr>
              <w:t>Adres Wykonawcy</w:t>
            </w:r>
          </w:p>
        </w:tc>
        <w:tc>
          <w:tcPr>
            <w:tcW w:w="1384" w:type="dxa"/>
            <w:gridSpan w:val="2"/>
            <w:tcBorders>
              <w:top w:val="single" w:sz="4" w:space="0" w:color="000000"/>
              <w:left w:val="nil"/>
              <w:bottom w:val="single" w:sz="4" w:space="0" w:color="000000"/>
              <w:right w:val="single" w:sz="4" w:space="0" w:color="auto"/>
            </w:tcBorders>
            <w:shd w:val="clear" w:color="000000" w:fill="D9D9D9"/>
          </w:tcPr>
          <w:p w14:paraId="28518F95" w14:textId="77777777" w:rsidR="00E12707" w:rsidRPr="00405920" w:rsidRDefault="00E12707" w:rsidP="00C17BAC">
            <w:pPr>
              <w:jc w:val="center"/>
              <w:rPr>
                <w:rFonts w:asciiTheme="minorHAnsi" w:hAnsiTheme="minorHAnsi" w:cstheme="minorHAnsi"/>
                <w:b/>
                <w:bCs/>
              </w:rPr>
            </w:pPr>
            <w:r w:rsidRPr="00405920">
              <w:rPr>
                <w:rFonts w:asciiTheme="minorHAnsi" w:hAnsiTheme="minorHAnsi" w:cstheme="minorHAnsi"/>
                <w:b/>
                <w:bCs/>
                <w:vertAlign w:val="superscript"/>
              </w:rPr>
              <w:t>ulica, nr domu, nr lokalu</w:t>
            </w:r>
          </w:p>
        </w:tc>
        <w:tc>
          <w:tcPr>
            <w:tcW w:w="5397" w:type="dxa"/>
            <w:tcBorders>
              <w:top w:val="single" w:sz="4" w:space="0" w:color="000000"/>
              <w:left w:val="single" w:sz="4" w:space="0" w:color="auto"/>
              <w:bottom w:val="single" w:sz="4" w:space="0" w:color="000000"/>
              <w:right w:val="single" w:sz="4" w:space="0" w:color="000000"/>
            </w:tcBorders>
            <w:shd w:val="clear" w:color="000000" w:fill="auto"/>
          </w:tcPr>
          <w:p w14:paraId="5BFE1AF9" w14:textId="77777777" w:rsidR="00E12707" w:rsidRPr="00405920" w:rsidRDefault="00E12707" w:rsidP="00C17BAC">
            <w:pPr>
              <w:jc w:val="center"/>
              <w:rPr>
                <w:rFonts w:asciiTheme="minorHAnsi" w:hAnsiTheme="minorHAnsi" w:cstheme="minorHAnsi"/>
                <w:b/>
                <w:bCs/>
              </w:rPr>
            </w:pPr>
          </w:p>
        </w:tc>
      </w:tr>
      <w:tr w:rsidR="00E12707" w:rsidRPr="00405920" w14:paraId="7F55C9CA" w14:textId="77777777" w:rsidTr="00C17BAC">
        <w:trPr>
          <w:trHeight w:val="460"/>
        </w:trPr>
        <w:tc>
          <w:tcPr>
            <w:tcW w:w="500" w:type="dxa"/>
            <w:vMerge/>
            <w:tcBorders>
              <w:left w:val="single" w:sz="4" w:space="0" w:color="000000"/>
              <w:right w:val="single" w:sz="4" w:space="0" w:color="000000"/>
            </w:tcBorders>
            <w:shd w:val="clear" w:color="000000" w:fill="D9D9D9"/>
            <w:vAlign w:val="center"/>
          </w:tcPr>
          <w:p w14:paraId="29BA7057" w14:textId="77777777" w:rsidR="00E12707" w:rsidRPr="00405920" w:rsidRDefault="00E12707" w:rsidP="00C17BAC">
            <w:pPr>
              <w:rPr>
                <w:rFonts w:asciiTheme="minorHAnsi" w:hAnsiTheme="minorHAnsi" w:cstheme="minorHAnsi"/>
                <w:bCs/>
              </w:rPr>
            </w:pPr>
          </w:p>
        </w:tc>
        <w:tc>
          <w:tcPr>
            <w:tcW w:w="2495" w:type="dxa"/>
            <w:vMerge/>
            <w:tcBorders>
              <w:left w:val="nil"/>
              <w:right w:val="single" w:sz="4" w:space="0" w:color="000000"/>
            </w:tcBorders>
            <w:shd w:val="clear" w:color="000000" w:fill="D9D9D9"/>
            <w:vAlign w:val="center"/>
          </w:tcPr>
          <w:p w14:paraId="70749038" w14:textId="77777777" w:rsidR="00E12707" w:rsidRPr="00405920" w:rsidRDefault="00E12707" w:rsidP="00C17BAC">
            <w:pPr>
              <w:rPr>
                <w:rFonts w:asciiTheme="minorHAnsi" w:hAnsiTheme="minorHAnsi" w:cstheme="minorHAnsi"/>
                <w:b/>
                <w:bCs/>
              </w:rPr>
            </w:pPr>
          </w:p>
        </w:tc>
        <w:tc>
          <w:tcPr>
            <w:tcW w:w="1384" w:type="dxa"/>
            <w:gridSpan w:val="2"/>
            <w:tcBorders>
              <w:top w:val="single" w:sz="4" w:space="0" w:color="000000"/>
              <w:left w:val="nil"/>
              <w:bottom w:val="single" w:sz="4" w:space="0" w:color="000000"/>
              <w:right w:val="single" w:sz="4" w:space="0" w:color="auto"/>
            </w:tcBorders>
            <w:shd w:val="clear" w:color="000000" w:fill="D9D9D9"/>
          </w:tcPr>
          <w:p w14:paraId="42CDB3A6" w14:textId="77777777" w:rsidR="00E12707" w:rsidRPr="00405920" w:rsidRDefault="00E12707" w:rsidP="00C17BAC">
            <w:pPr>
              <w:jc w:val="center"/>
              <w:rPr>
                <w:rFonts w:asciiTheme="minorHAnsi" w:hAnsiTheme="minorHAnsi" w:cstheme="minorHAnsi"/>
                <w:b/>
                <w:bCs/>
                <w:vertAlign w:val="superscript"/>
              </w:rPr>
            </w:pPr>
            <w:r w:rsidRPr="00405920">
              <w:rPr>
                <w:rFonts w:asciiTheme="minorHAnsi" w:hAnsiTheme="minorHAnsi" w:cstheme="minorHAnsi"/>
                <w:b/>
                <w:bCs/>
                <w:vertAlign w:val="superscript"/>
              </w:rPr>
              <w:t xml:space="preserve">miejscowość, </w:t>
            </w:r>
          </w:p>
          <w:p w14:paraId="6871B228" w14:textId="77777777" w:rsidR="00E12707" w:rsidRPr="00405920" w:rsidRDefault="00E12707" w:rsidP="00C17BAC">
            <w:pPr>
              <w:jc w:val="center"/>
              <w:rPr>
                <w:rFonts w:asciiTheme="minorHAnsi" w:hAnsiTheme="minorHAnsi" w:cstheme="minorHAnsi"/>
                <w:b/>
                <w:bCs/>
              </w:rPr>
            </w:pPr>
            <w:r w:rsidRPr="00405920">
              <w:rPr>
                <w:rFonts w:asciiTheme="minorHAnsi" w:hAnsiTheme="minorHAnsi" w:cstheme="minorHAnsi"/>
                <w:b/>
                <w:bCs/>
                <w:vertAlign w:val="superscript"/>
              </w:rPr>
              <w:t>kod pocztowy</w:t>
            </w:r>
          </w:p>
        </w:tc>
        <w:tc>
          <w:tcPr>
            <w:tcW w:w="5397" w:type="dxa"/>
            <w:tcBorders>
              <w:top w:val="single" w:sz="4" w:space="0" w:color="000000"/>
              <w:left w:val="single" w:sz="4" w:space="0" w:color="auto"/>
              <w:bottom w:val="single" w:sz="4" w:space="0" w:color="000000"/>
              <w:right w:val="single" w:sz="4" w:space="0" w:color="000000"/>
            </w:tcBorders>
            <w:shd w:val="clear" w:color="000000" w:fill="auto"/>
          </w:tcPr>
          <w:p w14:paraId="6CCC93FA" w14:textId="77777777" w:rsidR="00E12707" w:rsidRPr="00405920" w:rsidRDefault="00E12707" w:rsidP="00C17BAC">
            <w:pPr>
              <w:ind w:left="-443"/>
              <w:jc w:val="center"/>
              <w:rPr>
                <w:rFonts w:asciiTheme="minorHAnsi" w:hAnsiTheme="minorHAnsi" w:cstheme="minorHAnsi"/>
                <w:b/>
                <w:bCs/>
              </w:rPr>
            </w:pPr>
          </w:p>
        </w:tc>
      </w:tr>
      <w:tr w:rsidR="00E12707" w:rsidRPr="00405920" w14:paraId="6B0D7F64" w14:textId="77777777" w:rsidTr="00C17BAC">
        <w:trPr>
          <w:trHeight w:val="460"/>
        </w:trPr>
        <w:tc>
          <w:tcPr>
            <w:tcW w:w="500" w:type="dxa"/>
            <w:vMerge/>
            <w:tcBorders>
              <w:left w:val="single" w:sz="4" w:space="0" w:color="000000"/>
              <w:right w:val="single" w:sz="4" w:space="0" w:color="000000"/>
            </w:tcBorders>
            <w:shd w:val="clear" w:color="000000" w:fill="D9D9D9"/>
            <w:vAlign w:val="center"/>
          </w:tcPr>
          <w:p w14:paraId="192B40D9" w14:textId="77777777" w:rsidR="00E12707" w:rsidRPr="00405920" w:rsidRDefault="00E12707" w:rsidP="00C17BAC">
            <w:pPr>
              <w:rPr>
                <w:rFonts w:asciiTheme="minorHAnsi" w:hAnsiTheme="minorHAnsi" w:cstheme="minorHAnsi"/>
                <w:bCs/>
              </w:rPr>
            </w:pPr>
          </w:p>
        </w:tc>
        <w:tc>
          <w:tcPr>
            <w:tcW w:w="2495" w:type="dxa"/>
            <w:vMerge/>
            <w:tcBorders>
              <w:left w:val="nil"/>
              <w:right w:val="single" w:sz="4" w:space="0" w:color="000000"/>
            </w:tcBorders>
            <w:shd w:val="clear" w:color="000000" w:fill="D9D9D9"/>
            <w:vAlign w:val="center"/>
          </w:tcPr>
          <w:p w14:paraId="2B637F0E" w14:textId="77777777" w:rsidR="00E12707" w:rsidRPr="00405920" w:rsidRDefault="00E12707" w:rsidP="00C17BAC">
            <w:pPr>
              <w:rPr>
                <w:rFonts w:asciiTheme="minorHAnsi" w:hAnsiTheme="minorHAnsi" w:cstheme="minorHAnsi"/>
                <w:b/>
                <w:bCs/>
              </w:rPr>
            </w:pPr>
          </w:p>
        </w:tc>
        <w:tc>
          <w:tcPr>
            <w:tcW w:w="1384" w:type="dxa"/>
            <w:gridSpan w:val="2"/>
            <w:tcBorders>
              <w:top w:val="single" w:sz="4" w:space="0" w:color="000000"/>
              <w:left w:val="nil"/>
              <w:bottom w:val="single" w:sz="4" w:space="0" w:color="000000"/>
              <w:right w:val="single" w:sz="4" w:space="0" w:color="auto"/>
            </w:tcBorders>
            <w:shd w:val="clear" w:color="000000" w:fill="D9D9D9"/>
          </w:tcPr>
          <w:p w14:paraId="230DF4BC" w14:textId="77777777" w:rsidR="00E12707" w:rsidRPr="00405920" w:rsidRDefault="00E12707" w:rsidP="00C17BAC">
            <w:pPr>
              <w:jc w:val="center"/>
              <w:rPr>
                <w:rFonts w:asciiTheme="minorHAnsi" w:hAnsiTheme="minorHAnsi" w:cstheme="minorHAnsi"/>
                <w:b/>
                <w:bCs/>
              </w:rPr>
            </w:pPr>
            <w:r w:rsidRPr="00405920">
              <w:rPr>
                <w:rFonts w:asciiTheme="minorHAnsi" w:hAnsiTheme="minorHAnsi" w:cstheme="minorHAnsi"/>
                <w:b/>
                <w:bCs/>
                <w:vertAlign w:val="superscript"/>
              </w:rPr>
              <w:t>województwo</w:t>
            </w:r>
          </w:p>
        </w:tc>
        <w:tc>
          <w:tcPr>
            <w:tcW w:w="5397" w:type="dxa"/>
            <w:tcBorders>
              <w:top w:val="single" w:sz="4" w:space="0" w:color="000000"/>
              <w:left w:val="single" w:sz="4" w:space="0" w:color="auto"/>
              <w:bottom w:val="single" w:sz="4" w:space="0" w:color="000000"/>
              <w:right w:val="single" w:sz="4" w:space="0" w:color="000000"/>
            </w:tcBorders>
            <w:shd w:val="clear" w:color="000000" w:fill="auto"/>
          </w:tcPr>
          <w:p w14:paraId="6972900F" w14:textId="77777777" w:rsidR="00E12707" w:rsidRPr="00405920" w:rsidRDefault="00E12707" w:rsidP="00C17BAC">
            <w:pPr>
              <w:ind w:left="-443"/>
              <w:jc w:val="center"/>
              <w:rPr>
                <w:rFonts w:asciiTheme="minorHAnsi" w:hAnsiTheme="minorHAnsi" w:cstheme="minorHAnsi"/>
                <w:b/>
                <w:bCs/>
              </w:rPr>
            </w:pPr>
          </w:p>
        </w:tc>
      </w:tr>
      <w:tr w:rsidR="00E12707" w:rsidRPr="00405920" w14:paraId="0BCE9A02" w14:textId="77777777" w:rsidTr="00C17BAC">
        <w:trPr>
          <w:trHeight w:val="305"/>
        </w:trPr>
        <w:tc>
          <w:tcPr>
            <w:tcW w:w="500" w:type="dxa"/>
            <w:vMerge/>
            <w:tcBorders>
              <w:left w:val="single" w:sz="4" w:space="0" w:color="000000"/>
              <w:bottom w:val="single" w:sz="4" w:space="0" w:color="000000"/>
              <w:right w:val="single" w:sz="4" w:space="0" w:color="000000"/>
            </w:tcBorders>
            <w:shd w:val="clear" w:color="000000" w:fill="D9D9D9"/>
            <w:vAlign w:val="center"/>
          </w:tcPr>
          <w:p w14:paraId="7FDD0766" w14:textId="77777777" w:rsidR="00E12707" w:rsidRPr="00405920" w:rsidRDefault="00E12707" w:rsidP="00C17BAC">
            <w:pPr>
              <w:rPr>
                <w:rFonts w:asciiTheme="minorHAnsi" w:hAnsiTheme="minorHAnsi" w:cstheme="minorHAnsi"/>
                <w:bCs/>
              </w:rPr>
            </w:pPr>
          </w:p>
        </w:tc>
        <w:tc>
          <w:tcPr>
            <w:tcW w:w="2495" w:type="dxa"/>
            <w:vMerge/>
            <w:tcBorders>
              <w:left w:val="nil"/>
              <w:bottom w:val="single" w:sz="4" w:space="0" w:color="000000"/>
              <w:right w:val="single" w:sz="4" w:space="0" w:color="000000"/>
            </w:tcBorders>
            <w:shd w:val="clear" w:color="000000" w:fill="D9D9D9"/>
            <w:vAlign w:val="center"/>
          </w:tcPr>
          <w:p w14:paraId="5D71DFCB" w14:textId="77777777" w:rsidR="00E12707" w:rsidRPr="00405920" w:rsidRDefault="00E12707" w:rsidP="00C17BAC">
            <w:pPr>
              <w:rPr>
                <w:rFonts w:asciiTheme="minorHAnsi" w:hAnsiTheme="minorHAnsi" w:cstheme="minorHAnsi"/>
                <w:b/>
                <w:bCs/>
              </w:rPr>
            </w:pPr>
          </w:p>
        </w:tc>
        <w:tc>
          <w:tcPr>
            <w:tcW w:w="1384" w:type="dxa"/>
            <w:gridSpan w:val="2"/>
            <w:tcBorders>
              <w:top w:val="single" w:sz="4" w:space="0" w:color="000000"/>
              <w:left w:val="nil"/>
              <w:bottom w:val="single" w:sz="4" w:space="0" w:color="000000"/>
              <w:right w:val="single" w:sz="4" w:space="0" w:color="auto"/>
            </w:tcBorders>
            <w:shd w:val="clear" w:color="000000" w:fill="D9D9D9"/>
          </w:tcPr>
          <w:p w14:paraId="74A365CE" w14:textId="77777777" w:rsidR="00E12707" w:rsidRPr="00405920" w:rsidRDefault="00E12707" w:rsidP="00C17BAC">
            <w:pPr>
              <w:jc w:val="center"/>
              <w:rPr>
                <w:rFonts w:asciiTheme="minorHAnsi" w:hAnsiTheme="minorHAnsi" w:cstheme="minorHAnsi"/>
                <w:b/>
                <w:bCs/>
              </w:rPr>
            </w:pPr>
            <w:r w:rsidRPr="00405920">
              <w:rPr>
                <w:rFonts w:asciiTheme="minorHAnsi" w:hAnsiTheme="minorHAnsi" w:cstheme="minorHAnsi"/>
                <w:b/>
                <w:bCs/>
                <w:vertAlign w:val="superscript"/>
              </w:rPr>
              <w:t>kraj</w:t>
            </w:r>
          </w:p>
        </w:tc>
        <w:tc>
          <w:tcPr>
            <w:tcW w:w="5397" w:type="dxa"/>
            <w:tcBorders>
              <w:top w:val="single" w:sz="4" w:space="0" w:color="000000"/>
              <w:left w:val="single" w:sz="4" w:space="0" w:color="auto"/>
              <w:bottom w:val="single" w:sz="4" w:space="0" w:color="000000"/>
              <w:right w:val="single" w:sz="4" w:space="0" w:color="auto"/>
            </w:tcBorders>
            <w:shd w:val="clear" w:color="000000" w:fill="auto"/>
          </w:tcPr>
          <w:p w14:paraId="3B8581BA" w14:textId="77777777" w:rsidR="00E12707" w:rsidRPr="00405920" w:rsidRDefault="00E12707" w:rsidP="00C17BAC">
            <w:pPr>
              <w:jc w:val="center"/>
              <w:rPr>
                <w:rFonts w:asciiTheme="minorHAnsi" w:hAnsiTheme="minorHAnsi" w:cstheme="minorHAnsi"/>
                <w:b/>
                <w:bCs/>
              </w:rPr>
            </w:pPr>
          </w:p>
        </w:tc>
      </w:tr>
    </w:tbl>
    <w:p w14:paraId="0FF7059D" w14:textId="77777777" w:rsidR="00E12707" w:rsidRPr="00405920" w:rsidRDefault="00E12707" w:rsidP="00E12707">
      <w:pPr>
        <w:spacing w:before="120" w:after="120"/>
        <w:jc w:val="both"/>
        <w:rPr>
          <w:rFonts w:asciiTheme="minorHAnsi" w:eastAsia="Calibri" w:hAnsiTheme="minorHAnsi" w:cstheme="minorHAnsi"/>
        </w:rPr>
      </w:pPr>
      <w:r w:rsidRPr="00405920">
        <w:rPr>
          <w:rFonts w:asciiTheme="minorHAnsi" w:eastAsia="Calibri" w:hAnsiTheme="minorHAnsi" w:cstheme="minorHAnsi"/>
        </w:rPr>
        <w:t>niezbędne zasoby w zakresie:</w:t>
      </w:r>
    </w:p>
    <w:p w14:paraId="129F0512" w14:textId="77777777" w:rsidR="00E12707" w:rsidRPr="00405920" w:rsidRDefault="00E12707" w:rsidP="00E12707">
      <w:pPr>
        <w:numPr>
          <w:ilvl w:val="0"/>
          <w:numId w:val="4"/>
        </w:numPr>
        <w:tabs>
          <w:tab w:val="num" w:pos="426"/>
        </w:tabs>
        <w:spacing w:line="276" w:lineRule="auto"/>
        <w:ind w:hanging="1287"/>
        <w:jc w:val="both"/>
        <w:rPr>
          <w:rFonts w:asciiTheme="minorHAnsi" w:eastAsia="Calibri" w:hAnsiTheme="minorHAnsi" w:cstheme="minorHAnsi"/>
        </w:rPr>
      </w:pPr>
      <w:r w:rsidRPr="00405920">
        <w:rPr>
          <w:rFonts w:asciiTheme="minorHAnsi" w:eastAsia="Calibri" w:hAnsiTheme="minorHAnsi" w:cstheme="minorHAnsi"/>
        </w:rPr>
        <w:t>zdolności: technicznych lub zawodowych</w:t>
      </w:r>
      <w:r w:rsidRPr="00405920">
        <w:rPr>
          <w:rStyle w:val="Odwoanieprzypisudolnego"/>
          <w:rFonts w:asciiTheme="minorHAnsi" w:eastAsia="Calibri" w:hAnsiTheme="minorHAnsi" w:cstheme="minorHAnsi"/>
        </w:rPr>
        <w:footnoteReference w:id="6"/>
      </w:r>
    </w:p>
    <w:p w14:paraId="79923D61" w14:textId="77777777" w:rsidR="00E12707" w:rsidRPr="00405920" w:rsidRDefault="00E12707" w:rsidP="00E12707">
      <w:pPr>
        <w:numPr>
          <w:ilvl w:val="0"/>
          <w:numId w:val="4"/>
        </w:numPr>
        <w:tabs>
          <w:tab w:val="num" w:pos="426"/>
        </w:tabs>
        <w:spacing w:line="276" w:lineRule="auto"/>
        <w:ind w:hanging="1287"/>
        <w:jc w:val="both"/>
        <w:rPr>
          <w:rFonts w:asciiTheme="minorHAnsi" w:eastAsia="Calibri" w:hAnsiTheme="minorHAnsi" w:cstheme="minorHAnsi"/>
        </w:rPr>
      </w:pPr>
      <w:r w:rsidRPr="00405920">
        <w:rPr>
          <w:rFonts w:asciiTheme="minorHAnsi" w:eastAsia="Calibri" w:hAnsiTheme="minorHAnsi" w:cstheme="minorHAnsi"/>
        </w:rPr>
        <w:lastRenderedPageBreak/>
        <w:t>sytuacji: finansowej lub ekonomicznej</w:t>
      </w:r>
      <w:r w:rsidRPr="00405920">
        <w:rPr>
          <w:rFonts w:asciiTheme="minorHAnsi" w:eastAsia="Calibri" w:hAnsiTheme="minorHAnsi" w:cstheme="minorHAnsi"/>
          <w:vertAlign w:val="superscript"/>
        </w:rPr>
        <w:t>4</w:t>
      </w:r>
      <w:r w:rsidRPr="00405920">
        <w:rPr>
          <w:rFonts w:asciiTheme="minorHAnsi" w:eastAsia="Calibri" w:hAnsiTheme="minorHAnsi" w:cstheme="minorHAnsi"/>
        </w:rPr>
        <w:t>;</w:t>
      </w:r>
    </w:p>
    <w:p w14:paraId="7A49BB21" w14:textId="77777777" w:rsidR="00E12707" w:rsidRPr="00405920" w:rsidRDefault="00E12707" w:rsidP="00E12707">
      <w:pPr>
        <w:spacing w:line="276" w:lineRule="auto"/>
        <w:ind w:left="1287"/>
        <w:jc w:val="both"/>
        <w:rPr>
          <w:rFonts w:asciiTheme="minorHAnsi" w:eastAsia="Calibri" w:hAnsiTheme="minorHAnsi" w:cstheme="minorHAnsi"/>
        </w:rPr>
      </w:pPr>
    </w:p>
    <w:p w14:paraId="799CDBCB" w14:textId="77777777" w:rsidR="00E12707" w:rsidRPr="007B2135" w:rsidRDefault="00E12707" w:rsidP="00E12707">
      <w:pPr>
        <w:pStyle w:val="Tekstpodstawowy"/>
        <w:jc w:val="both"/>
        <w:rPr>
          <w:rFonts w:asciiTheme="minorHAnsi" w:eastAsia="Calibri" w:hAnsiTheme="minorHAnsi" w:cstheme="minorHAnsi"/>
        </w:rPr>
      </w:pPr>
      <w:r w:rsidRPr="00405920">
        <w:rPr>
          <w:rFonts w:asciiTheme="minorHAnsi" w:eastAsia="Calibri" w:hAnsiTheme="minorHAnsi" w:cstheme="minorHAnsi"/>
          <w:bCs/>
        </w:rPr>
        <w:t>na potrzeby wykonania zamówienia</w:t>
      </w:r>
      <w:r w:rsidRPr="00405920">
        <w:rPr>
          <w:rFonts w:asciiTheme="minorHAnsi" w:eastAsia="Calibri" w:hAnsiTheme="minorHAnsi" w:cstheme="minorHAnsi"/>
          <w:b/>
          <w:bCs/>
        </w:rPr>
        <w:t xml:space="preserve"> </w:t>
      </w:r>
      <w:r w:rsidRPr="00405920">
        <w:rPr>
          <w:rFonts w:asciiTheme="minorHAnsi" w:eastAsia="Calibri" w:hAnsiTheme="minorHAnsi" w:cstheme="minorHAnsi"/>
          <w:bCs/>
        </w:rPr>
        <w:t>na skutek wyboru oferty Wykonawcy</w:t>
      </w:r>
      <w:r w:rsidRPr="00405920">
        <w:rPr>
          <w:rFonts w:asciiTheme="minorHAnsi" w:eastAsia="Calibri" w:hAnsiTheme="minorHAnsi" w:cstheme="minorHAnsi"/>
          <w:b/>
          <w:bCs/>
        </w:rPr>
        <w:t xml:space="preserve"> </w:t>
      </w:r>
      <w:r w:rsidRPr="00405920">
        <w:rPr>
          <w:rFonts w:asciiTheme="minorHAnsi" w:eastAsia="Calibri" w:hAnsiTheme="minorHAnsi" w:cstheme="minorHAnsi"/>
          <w:bCs/>
        </w:rPr>
        <w:t>w</w:t>
      </w:r>
      <w:r w:rsidRPr="00405920">
        <w:rPr>
          <w:rFonts w:asciiTheme="minorHAnsi" w:eastAsia="Calibri" w:hAnsiTheme="minorHAnsi" w:cstheme="minorHAnsi"/>
          <w:b/>
          <w:bCs/>
        </w:rPr>
        <w:t xml:space="preserve"> </w:t>
      </w:r>
      <w:r w:rsidRPr="00405920">
        <w:rPr>
          <w:rFonts w:asciiTheme="minorHAnsi" w:eastAsia="Calibri" w:hAnsiTheme="minorHAnsi" w:cstheme="minorHAnsi"/>
        </w:rPr>
        <w:t xml:space="preserve">postępowaniu </w:t>
      </w:r>
      <w:r w:rsidRPr="00405920">
        <w:rPr>
          <w:rFonts w:asciiTheme="minorHAnsi" w:eastAsia="Calibri" w:hAnsiTheme="minorHAnsi" w:cstheme="minorHAnsi"/>
        </w:rPr>
        <w:br/>
        <w:t>o udzielenie zamówienia publicznego pod nazwą:</w:t>
      </w:r>
      <w:r w:rsidRPr="00405920">
        <w:rPr>
          <w:rFonts w:asciiTheme="minorHAnsi" w:hAnsiTheme="minorHAnsi" w:cstheme="minorHAnsi"/>
          <w:b/>
        </w:rPr>
        <w:t xml:space="preserve"> </w:t>
      </w:r>
      <w:r w:rsidRPr="00483B54">
        <w:rPr>
          <w:rFonts w:asciiTheme="minorHAnsi" w:hAnsiTheme="minorHAnsi" w:cstheme="minorHAnsi"/>
          <w:b/>
          <w:bCs/>
        </w:rPr>
        <w:t>Usługa skanu 3D dla zachowanych elementów kamiennych i murowanych dawnych elewacji Pałacu Brühla, Pałacu Saskiego i Pawilonu Becka</w:t>
      </w:r>
      <w:r w:rsidRPr="007B2135">
        <w:rPr>
          <w:rFonts w:asciiTheme="minorHAnsi" w:eastAsia="Calibri" w:hAnsiTheme="minorHAnsi" w:cstheme="minorHAnsi"/>
        </w:rPr>
        <w:t>,</w:t>
      </w:r>
    </w:p>
    <w:p w14:paraId="11A8EFDD" w14:textId="77777777" w:rsidR="00E12707" w:rsidRPr="00405920" w:rsidRDefault="00E12707" w:rsidP="00E12707">
      <w:pPr>
        <w:pStyle w:val="Tekstpodstawowy"/>
        <w:jc w:val="both"/>
        <w:rPr>
          <w:rFonts w:asciiTheme="minorHAnsi" w:eastAsia="Calibri" w:hAnsiTheme="minorHAnsi" w:cstheme="minorHAnsi"/>
          <w:b/>
        </w:rPr>
      </w:pPr>
      <w:r w:rsidRPr="007B2135">
        <w:rPr>
          <w:rFonts w:asciiTheme="minorHAnsi" w:eastAsia="Calibri" w:hAnsiTheme="minorHAnsi" w:cstheme="minorHAnsi"/>
          <w:bCs/>
        </w:rPr>
        <w:t>numer referencyjny:</w:t>
      </w:r>
      <w:r w:rsidRPr="007B2135">
        <w:rPr>
          <w:rFonts w:asciiTheme="minorHAnsi" w:eastAsia="Calibri" w:hAnsiTheme="minorHAnsi" w:cstheme="minorHAnsi"/>
          <w:b/>
        </w:rPr>
        <w:t xml:space="preserve"> </w:t>
      </w:r>
    </w:p>
    <w:p w14:paraId="1906A12B" w14:textId="77777777" w:rsidR="00E12707" w:rsidRPr="00405920" w:rsidRDefault="00E12707" w:rsidP="00E12707">
      <w:pPr>
        <w:pStyle w:val="Tekstpodstawowy"/>
        <w:jc w:val="both"/>
        <w:rPr>
          <w:rFonts w:asciiTheme="minorHAnsi" w:eastAsia="Calibri" w:hAnsiTheme="minorHAnsi" w:cstheme="minorHAns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11"/>
      </w:tblGrid>
      <w:tr w:rsidR="00E12707" w:rsidRPr="00405920" w14:paraId="72F9063A" w14:textId="77777777" w:rsidTr="00C17BAC">
        <w:tc>
          <w:tcPr>
            <w:tcW w:w="9747" w:type="dxa"/>
            <w:gridSpan w:val="2"/>
            <w:shd w:val="clear" w:color="auto" w:fill="auto"/>
          </w:tcPr>
          <w:p w14:paraId="2E61A4B9" w14:textId="77777777" w:rsidR="00E12707" w:rsidRPr="00405920" w:rsidRDefault="00E12707" w:rsidP="00C17BAC">
            <w:pPr>
              <w:tabs>
                <w:tab w:val="left" w:leader="dot" w:pos="9639"/>
              </w:tabs>
              <w:ind w:right="-567"/>
              <w:jc w:val="both"/>
              <w:rPr>
                <w:rFonts w:asciiTheme="minorHAnsi" w:eastAsia="Calibri" w:hAnsiTheme="minorHAnsi" w:cstheme="minorHAnsi"/>
                <w:spacing w:val="-5"/>
              </w:rPr>
            </w:pPr>
            <w:r w:rsidRPr="00405920">
              <w:rPr>
                <w:rFonts w:asciiTheme="minorHAnsi" w:eastAsia="Calibri" w:hAnsiTheme="minorHAnsi" w:cstheme="minorHAnsi"/>
                <w:spacing w:val="-5"/>
              </w:rPr>
              <w:t>Wyżej wskazane zasoby udostępnimy, jak niżej:</w:t>
            </w:r>
          </w:p>
        </w:tc>
      </w:tr>
      <w:tr w:rsidR="00E12707" w:rsidRPr="00405920" w14:paraId="55DF2606" w14:textId="77777777" w:rsidTr="00C17BAC">
        <w:tc>
          <w:tcPr>
            <w:tcW w:w="3936" w:type="dxa"/>
            <w:shd w:val="clear" w:color="auto" w:fill="auto"/>
          </w:tcPr>
          <w:p w14:paraId="5670C1AD" w14:textId="77777777" w:rsidR="00E12707" w:rsidRPr="00405920" w:rsidRDefault="00E12707" w:rsidP="00C17BAC">
            <w:pPr>
              <w:tabs>
                <w:tab w:val="left" w:leader="dot" w:pos="9639"/>
              </w:tabs>
              <w:ind w:right="40"/>
              <w:jc w:val="both"/>
              <w:rPr>
                <w:rFonts w:asciiTheme="minorHAnsi" w:eastAsia="Calibri" w:hAnsiTheme="minorHAnsi" w:cstheme="minorHAnsi"/>
                <w:spacing w:val="-5"/>
              </w:rPr>
            </w:pPr>
            <w:r w:rsidRPr="00405920">
              <w:rPr>
                <w:rFonts w:asciiTheme="minorHAnsi" w:eastAsia="Calibri" w:hAnsiTheme="minorHAnsi" w:cstheme="minorHAnsi"/>
                <w:spacing w:val="-5"/>
              </w:rPr>
              <w:t>zakres dostępnych zasobów:</w:t>
            </w:r>
          </w:p>
        </w:tc>
        <w:tc>
          <w:tcPr>
            <w:tcW w:w="5811" w:type="dxa"/>
            <w:shd w:val="clear" w:color="auto" w:fill="auto"/>
          </w:tcPr>
          <w:p w14:paraId="3EC2E530" w14:textId="77777777" w:rsidR="00E12707" w:rsidRPr="00405920" w:rsidRDefault="00E12707" w:rsidP="00C17BAC">
            <w:pPr>
              <w:tabs>
                <w:tab w:val="left" w:leader="dot" w:pos="9639"/>
              </w:tabs>
              <w:ind w:right="-567"/>
              <w:jc w:val="both"/>
              <w:rPr>
                <w:rFonts w:asciiTheme="minorHAnsi" w:eastAsia="Calibri" w:hAnsiTheme="minorHAnsi" w:cstheme="minorHAnsi"/>
                <w:spacing w:val="-5"/>
              </w:rPr>
            </w:pPr>
          </w:p>
        </w:tc>
      </w:tr>
      <w:tr w:rsidR="00E12707" w:rsidRPr="00405920" w14:paraId="199CD4C5" w14:textId="77777777" w:rsidTr="00C17BAC">
        <w:tc>
          <w:tcPr>
            <w:tcW w:w="3936" w:type="dxa"/>
            <w:shd w:val="clear" w:color="auto" w:fill="auto"/>
          </w:tcPr>
          <w:p w14:paraId="6CC287DF" w14:textId="77777777" w:rsidR="00E12707" w:rsidRPr="00405920" w:rsidRDefault="00E12707" w:rsidP="00C17BAC">
            <w:pPr>
              <w:tabs>
                <w:tab w:val="left" w:leader="dot" w:pos="9639"/>
              </w:tabs>
              <w:rPr>
                <w:rFonts w:asciiTheme="minorHAnsi" w:eastAsia="Calibri" w:hAnsiTheme="minorHAnsi" w:cstheme="minorHAnsi"/>
                <w:spacing w:val="-5"/>
              </w:rPr>
            </w:pPr>
            <w:r w:rsidRPr="00405920">
              <w:rPr>
                <w:rFonts w:asciiTheme="minorHAnsi" w:eastAsia="Calibri" w:hAnsiTheme="minorHAnsi" w:cstheme="minorHAnsi"/>
                <w:spacing w:val="-5"/>
              </w:rPr>
              <w:t>sposób i okres udostępnienia i wykorzystania zasobów przez Wykonawcę przy wykonywaniu zamówienia:</w:t>
            </w:r>
          </w:p>
        </w:tc>
        <w:tc>
          <w:tcPr>
            <w:tcW w:w="5811" w:type="dxa"/>
            <w:shd w:val="clear" w:color="auto" w:fill="auto"/>
          </w:tcPr>
          <w:p w14:paraId="7DE37217" w14:textId="77777777" w:rsidR="00E12707" w:rsidRPr="00405920" w:rsidRDefault="00E12707" w:rsidP="00C17BAC">
            <w:pPr>
              <w:tabs>
                <w:tab w:val="left" w:leader="dot" w:pos="9639"/>
              </w:tabs>
              <w:ind w:right="-567"/>
              <w:jc w:val="both"/>
              <w:rPr>
                <w:rFonts w:asciiTheme="minorHAnsi" w:eastAsia="Calibri" w:hAnsiTheme="minorHAnsi" w:cstheme="minorHAnsi"/>
                <w:spacing w:val="-5"/>
              </w:rPr>
            </w:pPr>
          </w:p>
        </w:tc>
      </w:tr>
      <w:tr w:rsidR="00E12707" w:rsidRPr="00405920" w14:paraId="77B01731" w14:textId="77777777" w:rsidTr="00C17BAC">
        <w:tc>
          <w:tcPr>
            <w:tcW w:w="3936" w:type="dxa"/>
            <w:shd w:val="clear" w:color="auto" w:fill="auto"/>
          </w:tcPr>
          <w:p w14:paraId="309B3926" w14:textId="77777777" w:rsidR="00E12707" w:rsidRPr="00405920" w:rsidRDefault="00E12707" w:rsidP="00C17BAC">
            <w:pPr>
              <w:tabs>
                <w:tab w:val="left" w:leader="dot" w:pos="9639"/>
              </w:tabs>
              <w:rPr>
                <w:rFonts w:asciiTheme="minorHAnsi" w:eastAsia="Calibri" w:hAnsiTheme="minorHAnsi" w:cstheme="minorHAnsi"/>
                <w:spacing w:val="-5"/>
              </w:rPr>
            </w:pPr>
            <w:r w:rsidRPr="00405920">
              <w:rPr>
                <w:rFonts w:asciiTheme="minorHAnsi" w:eastAsia="Calibri" w:hAnsiTheme="minorHAnsi" w:cstheme="minorHAnsi"/>
                <w:spacing w:val="-5"/>
              </w:rPr>
              <w:t>czy i w jakim zakresie podmiot udostępniający zasoby, na zdolnościach którego wykonawca polega w odniesieniu do warunków udziału w postępowaniu:</w:t>
            </w:r>
          </w:p>
        </w:tc>
        <w:tc>
          <w:tcPr>
            <w:tcW w:w="5811" w:type="dxa"/>
            <w:shd w:val="clear" w:color="auto" w:fill="auto"/>
          </w:tcPr>
          <w:p w14:paraId="4DEC2764" w14:textId="77777777" w:rsidR="00E12707" w:rsidRPr="00405920" w:rsidRDefault="00E12707" w:rsidP="00C17BAC">
            <w:pPr>
              <w:tabs>
                <w:tab w:val="left" w:leader="dot" w:pos="9639"/>
              </w:tabs>
              <w:ind w:right="-567"/>
              <w:jc w:val="both"/>
              <w:rPr>
                <w:rFonts w:asciiTheme="minorHAnsi" w:eastAsia="Calibri" w:hAnsiTheme="minorHAnsi" w:cstheme="minorHAnsi"/>
                <w:spacing w:val="-5"/>
              </w:rPr>
            </w:pPr>
          </w:p>
        </w:tc>
      </w:tr>
      <w:tr w:rsidR="00E12707" w:rsidRPr="00405920" w14:paraId="719BF50D" w14:textId="77777777" w:rsidTr="00C17BAC">
        <w:tc>
          <w:tcPr>
            <w:tcW w:w="3936" w:type="dxa"/>
            <w:shd w:val="clear" w:color="auto" w:fill="auto"/>
          </w:tcPr>
          <w:p w14:paraId="3976BA46" w14:textId="77777777" w:rsidR="00E12707" w:rsidRPr="00405920" w:rsidRDefault="00E12707" w:rsidP="00C17BAC">
            <w:pPr>
              <w:tabs>
                <w:tab w:val="left" w:leader="dot" w:pos="9639"/>
              </w:tabs>
              <w:rPr>
                <w:rFonts w:asciiTheme="minorHAnsi" w:eastAsia="Calibri" w:hAnsiTheme="minorHAnsi" w:cstheme="minorHAnsi"/>
                <w:spacing w:val="-5"/>
              </w:rPr>
            </w:pPr>
            <w:r w:rsidRPr="00405920">
              <w:rPr>
                <w:rFonts w:asciiTheme="minorHAnsi" w:eastAsia="Calibri" w:hAnsiTheme="minorHAnsi" w:cstheme="minorHAnsi"/>
                <w:spacing w:val="-5"/>
              </w:rPr>
              <w:t>zakres i okres udziału przy wykonywaniu zamówienia:</w:t>
            </w:r>
          </w:p>
        </w:tc>
        <w:tc>
          <w:tcPr>
            <w:tcW w:w="5811" w:type="dxa"/>
            <w:shd w:val="clear" w:color="auto" w:fill="auto"/>
          </w:tcPr>
          <w:p w14:paraId="1AD4D27E" w14:textId="77777777" w:rsidR="00E12707" w:rsidRPr="00405920" w:rsidRDefault="00E12707" w:rsidP="00C17BAC">
            <w:pPr>
              <w:tabs>
                <w:tab w:val="left" w:leader="dot" w:pos="9639"/>
              </w:tabs>
              <w:ind w:right="-567"/>
              <w:jc w:val="both"/>
              <w:rPr>
                <w:rFonts w:asciiTheme="minorHAnsi" w:eastAsia="Calibri" w:hAnsiTheme="minorHAnsi" w:cstheme="minorHAnsi"/>
                <w:spacing w:val="-5"/>
              </w:rPr>
            </w:pPr>
          </w:p>
        </w:tc>
      </w:tr>
      <w:tr w:rsidR="00E12707" w:rsidRPr="00405920" w14:paraId="16838C38" w14:textId="77777777" w:rsidTr="00C17BAC">
        <w:tc>
          <w:tcPr>
            <w:tcW w:w="3936" w:type="dxa"/>
            <w:shd w:val="clear" w:color="auto" w:fill="auto"/>
          </w:tcPr>
          <w:p w14:paraId="0714E64B" w14:textId="77777777" w:rsidR="00E12707" w:rsidRPr="00405920" w:rsidRDefault="00E12707" w:rsidP="00C17BAC">
            <w:pPr>
              <w:tabs>
                <w:tab w:val="left" w:leader="dot" w:pos="9639"/>
              </w:tabs>
              <w:rPr>
                <w:rFonts w:asciiTheme="minorHAnsi" w:eastAsia="Calibri" w:hAnsiTheme="minorHAnsi" w:cstheme="minorHAnsi"/>
                <w:spacing w:val="-5"/>
              </w:rPr>
            </w:pPr>
            <w:r w:rsidRPr="00405920">
              <w:rPr>
                <w:rFonts w:asciiTheme="minorHAnsi" w:eastAsia="Calibri" w:hAnsiTheme="minorHAnsi" w:cstheme="minorHAnsi"/>
                <w:spacing w:val="-5"/>
              </w:rPr>
              <w:t>charakter stosunku łączącego z Wykonawcą</w:t>
            </w:r>
          </w:p>
          <w:p w14:paraId="47D37462" w14:textId="77777777" w:rsidR="00E12707" w:rsidRPr="00405920" w:rsidRDefault="00E12707" w:rsidP="00C17BAC">
            <w:pPr>
              <w:tabs>
                <w:tab w:val="left" w:leader="dot" w:pos="9639"/>
              </w:tabs>
              <w:rPr>
                <w:rFonts w:asciiTheme="minorHAnsi" w:eastAsia="Calibri" w:hAnsiTheme="minorHAnsi" w:cstheme="minorHAnsi"/>
                <w:spacing w:val="-5"/>
              </w:rPr>
            </w:pPr>
            <w:r w:rsidRPr="00405920">
              <w:rPr>
                <w:rFonts w:asciiTheme="minorHAnsi" w:eastAsia="Calibri" w:hAnsiTheme="minorHAnsi" w:cstheme="minorHAnsi"/>
                <w:spacing w:val="-5"/>
              </w:rPr>
              <w:t>(np. umowa współpracy z dnia ……….. r. lub inne możliwości i podstawy takiego udostępnienia)</w:t>
            </w:r>
          </w:p>
        </w:tc>
        <w:tc>
          <w:tcPr>
            <w:tcW w:w="5811" w:type="dxa"/>
            <w:shd w:val="clear" w:color="auto" w:fill="auto"/>
          </w:tcPr>
          <w:p w14:paraId="1624A2BB" w14:textId="77777777" w:rsidR="00E12707" w:rsidRPr="00405920" w:rsidRDefault="00E12707" w:rsidP="00C17BAC">
            <w:pPr>
              <w:tabs>
                <w:tab w:val="left" w:leader="dot" w:pos="9639"/>
              </w:tabs>
              <w:ind w:right="-567"/>
              <w:jc w:val="both"/>
              <w:rPr>
                <w:rFonts w:asciiTheme="minorHAnsi" w:eastAsia="Calibri" w:hAnsiTheme="minorHAnsi" w:cstheme="minorHAnsi"/>
                <w:spacing w:val="-5"/>
              </w:rPr>
            </w:pPr>
          </w:p>
        </w:tc>
      </w:tr>
    </w:tbl>
    <w:p w14:paraId="4FA7013B" w14:textId="77777777" w:rsidR="00E12707" w:rsidRPr="00405920" w:rsidRDefault="00E12707" w:rsidP="00E12707">
      <w:pPr>
        <w:shd w:val="clear" w:color="auto" w:fill="FFFFFF"/>
        <w:tabs>
          <w:tab w:val="left" w:leader="dot" w:pos="9639"/>
        </w:tabs>
        <w:spacing w:before="120" w:after="120"/>
        <w:ind w:right="55"/>
        <w:rPr>
          <w:rFonts w:asciiTheme="minorHAnsi" w:eastAsia="Calibri" w:hAnsiTheme="minorHAnsi" w:cstheme="minorHAnsi"/>
          <w:spacing w:val="-5"/>
        </w:rPr>
      </w:pPr>
      <w:r w:rsidRPr="00405920">
        <w:rPr>
          <w:rFonts w:asciiTheme="minorHAnsi" w:eastAsia="Calibri" w:hAnsiTheme="minorHAnsi" w:cstheme="minorHAnsi"/>
          <w:b/>
          <w:spacing w:val="-5"/>
        </w:rPr>
        <w:t>OŚWIADCZAMY</w:t>
      </w:r>
      <w:r w:rsidRPr="00405920">
        <w:rPr>
          <w:rFonts w:asciiTheme="minorHAnsi" w:eastAsia="Calibri" w:hAnsiTheme="minorHAnsi" w:cstheme="minorHAnsi"/>
          <w:spacing w:val="-5"/>
        </w:rPr>
        <w:t>, że:</w:t>
      </w:r>
    </w:p>
    <w:p w14:paraId="54E719D0" w14:textId="77777777" w:rsidR="00E12707" w:rsidRPr="00405920" w:rsidRDefault="00E12707" w:rsidP="00E12707">
      <w:pPr>
        <w:shd w:val="clear" w:color="auto" w:fill="FFFFFF"/>
        <w:tabs>
          <w:tab w:val="left" w:leader="dot" w:pos="9639"/>
        </w:tabs>
        <w:spacing w:line="276" w:lineRule="auto"/>
        <w:ind w:right="55"/>
        <w:rPr>
          <w:rFonts w:asciiTheme="minorHAnsi" w:eastAsia="Calibri" w:hAnsiTheme="minorHAnsi" w:cstheme="minorHAnsi"/>
          <w:spacing w:val="-5"/>
        </w:rPr>
      </w:pPr>
      <w:r w:rsidRPr="00405920">
        <w:rPr>
          <w:rFonts w:asciiTheme="minorHAnsi" w:eastAsia="Calibri" w:hAnsiTheme="minorHAnsi" w:cstheme="minorHAnsi"/>
          <w:spacing w:val="-5"/>
        </w:rPr>
        <w:t>- nie będziemy brać udziału w realizacji zamówienia</w:t>
      </w:r>
      <w:r w:rsidRPr="00405920">
        <w:rPr>
          <w:rFonts w:asciiTheme="minorHAnsi" w:eastAsia="Calibri" w:hAnsiTheme="minorHAnsi" w:cstheme="minorHAnsi"/>
          <w:spacing w:val="-5"/>
          <w:vertAlign w:val="superscript"/>
        </w:rPr>
        <w:t>5</w:t>
      </w:r>
      <w:r w:rsidRPr="00405920">
        <w:rPr>
          <w:rFonts w:asciiTheme="minorHAnsi" w:eastAsia="Calibri" w:hAnsiTheme="minorHAnsi" w:cstheme="minorHAnsi"/>
          <w:spacing w:val="-5"/>
        </w:rPr>
        <w:t>;</w:t>
      </w:r>
    </w:p>
    <w:p w14:paraId="40D61130" w14:textId="77777777" w:rsidR="00E12707" w:rsidRPr="00405920" w:rsidRDefault="00E12707" w:rsidP="00E12707">
      <w:pPr>
        <w:shd w:val="clear" w:color="auto" w:fill="FFFFFF"/>
        <w:tabs>
          <w:tab w:val="left" w:leader="dot" w:pos="9639"/>
        </w:tabs>
        <w:spacing w:line="276" w:lineRule="auto"/>
        <w:ind w:right="55"/>
        <w:rPr>
          <w:rFonts w:asciiTheme="minorHAnsi" w:eastAsia="Calibri" w:hAnsiTheme="minorHAnsi" w:cstheme="minorHAnsi"/>
          <w:spacing w:val="-5"/>
        </w:rPr>
      </w:pPr>
      <w:r w:rsidRPr="00405920">
        <w:rPr>
          <w:rFonts w:asciiTheme="minorHAnsi" w:eastAsia="Calibri" w:hAnsiTheme="minorHAnsi" w:cstheme="minorHAnsi"/>
          <w:spacing w:val="-5"/>
        </w:rPr>
        <w:t>- będziemy brać udział w realizacji zamówienia jako</w:t>
      </w:r>
      <w:r w:rsidRPr="00405920">
        <w:rPr>
          <w:rFonts w:asciiTheme="minorHAnsi" w:eastAsia="Calibri" w:hAnsiTheme="minorHAnsi" w:cstheme="minorHAnsi"/>
          <w:spacing w:val="-5"/>
          <w:vertAlign w:val="superscript"/>
        </w:rPr>
        <w:t xml:space="preserve">5 </w:t>
      </w:r>
      <w:r w:rsidRPr="00405920">
        <w:rPr>
          <w:rFonts w:asciiTheme="minorHAnsi" w:eastAsia="Calibri" w:hAnsiTheme="minorHAnsi" w:cstheme="minorHAnsi"/>
          <w:spacing w:val="-5"/>
        </w:rPr>
        <w:t>: ……………………………………</w:t>
      </w:r>
      <w:r w:rsidRPr="00405920">
        <w:rPr>
          <w:rFonts w:asciiTheme="minorHAnsi" w:eastAsia="Calibri" w:hAnsiTheme="minorHAnsi" w:cstheme="minorHAnsi"/>
        </w:rPr>
        <w:t>……………………………………………………</w:t>
      </w:r>
    </w:p>
    <w:p w14:paraId="6F5E22FF" w14:textId="77777777" w:rsidR="00E12707" w:rsidRPr="00405920" w:rsidRDefault="00E12707" w:rsidP="00E12707">
      <w:pPr>
        <w:shd w:val="clear" w:color="auto" w:fill="FFFFFF"/>
        <w:tabs>
          <w:tab w:val="left" w:leader="dot" w:pos="9639"/>
        </w:tabs>
        <w:ind w:right="55"/>
        <w:rPr>
          <w:rFonts w:asciiTheme="minorHAnsi" w:eastAsia="Calibri" w:hAnsiTheme="minorHAnsi" w:cstheme="minorHAnsi"/>
          <w:spacing w:val="-5"/>
          <w:sz w:val="20"/>
          <w:szCs w:val="20"/>
        </w:rPr>
      </w:pPr>
      <w:r w:rsidRPr="00405920">
        <w:rPr>
          <w:rFonts w:asciiTheme="minorHAnsi" w:eastAsia="Calibri" w:hAnsiTheme="minorHAnsi" w:cstheme="minorHAnsi"/>
          <w:spacing w:val="-5"/>
          <w:sz w:val="20"/>
          <w:szCs w:val="20"/>
        </w:rPr>
        <w:t>(podać nazwę np.: podwykonawca, doradca, konsultant)</w:t>
      </w:r>
    </w:p>
    <w:p w14:paraId="09717232" w14:textId="77777777" w:rsidR="00E12707" w:rsidRPr="00405920" w:rsidRDefault="00E12707" w:rsidP="00E12707">
      <w:pPr>
        <w:tabs>
          <w:tab w:val="left" w:leader="dot" w:pos="9639"/>
        </w:tabs>
        <w:autoSpaceDE w:val="0"/>
        <w:autoSpaceDN w:val="0"/>
        <w:adjustRightInd w:val="0"/>
        <w:spacing w:after="120"/>
        <w:ind w:right="55"/>
        <w:jc w:val="both"/>
        <w:rPr>
          <w:rFonts w:asciiTheme="minorHAnsi" w:eastAsia="Verdana,Italic" w:hAnsiTheme="minorHAnsi" w:cstheme="minorHAnsi"/>
        </w:rPr>
      </w:pPr>
      <w:r w:rsidRPr="00405920">
        <w:rPr>
          <w:rFonts w:asciiTheme="minorHAnsi" w:eastAsia="Verdana,Italic" w:hAnsiTheme="minorHAnsi" w:cstheme="minorHAnsi"/>
          <w:b/>
          <w:bCs/>
        </w:rPr>
        <w:t xml:space="preserve">Udostępniając Wykonawcy zdolności w postaci wykształcenia, kwalifikacji zawodowych lub doświadczenia będę realizował </w:t>
      </w:r>
      <w:r>
        <w:rPr>
          <w:rFonts w:asciiTheme="minorHAnsi" w:eastAsia="Verdana,Italic" w:hAnsiTheme="minorHAnsi" w:cstheme="minorHAnsi"/>
          <w:b/>
          <w:bCs/>
        </w:rPr>
        <w:t>……………………….</w:t>
      </w:r>
      <w:r w:rsidRPr="00405920">
        <w:rPr>
          <w:rFonts w:asciiTheme="minorHAnsi" w:eastAsia="Verdana,Italic" w:hAnsiTheme="minorHAnsi" w:cstheme="minorHAnsi"/>
          <w:b/>
          <w:bCs/>
        </w:rPr>
        <w:t>, których dotyczą udostępnione zdolności:</w:t>
      </w:r>
      <w:r w:rsidRPr="00405920">
        <w:rPr>
          <w:rFonts w:asciiTheme="minorHAnsi" w:eastAsia="Verdana,Italic" w:hAnsiTheme="minorHAnsi" w:cstheme="minorHAnsi"/>
        </w:rPr>
        <w:t xml:space="preserve"> </w:t>
      </w:r>
      <w:r w:rsidRPr="00405920">
        <w:rPr>
          <w:rFonts w:asciiTheme="minorHAnsi" w:eastAsia="Verdana,Italic" w:hAnsiTheme="minorHAnsi" w:cstheme="minorHAnsi"/>
          <w:b/>
          <w:bCs/>
        </w:rPr>
        <w:t>TAK/NIE</w:t>
      </w:r>
      <w:r w:rsidRPr="00405920">
        <w:rPr>
          <w:rStyle w:val="Odwoanieprzypisudolnego"/>
          <w:rFonts w:asciiTheme="minorHAnsi" w:eastAsia="Verdana,Italic" w:hAnsiTheme="minorHAnsi" w:cstheme="minorHAnsi"/>
          <w:b/>
          <w:bCs/>
        </w:rPr>
        <w:footnoteReference w:id="7"/>
      </w:r>
    </w:p>
    <w:p w14:paraId="6036AED2" w14:textId="77777777" w:rsidR="00E12707" w:rsidRPr="00405920" w:rsidRDefault="00E12707" w:rsidP="00E12707">
      <w:pPr>
        <w:tabs>
          <w:tab w:val="left" w:leader="dot" w:pos="9639"/>
        </w:tabs>
        <w:spacing w:after="120"/>
        <w:ind w:right="55"/>
        <w:jc w:val="both"/>
        <w:rPr>
          <w:rFonts w:asciiTheme="minorHAnsi" w:eastAsia="Calibri" w:hAnsiTheme="minorHAnsi" w:cstheme="minorHAnsi"/>
        </w:rPr>
      </w:pPr>
      <w:r w:rsidRPr="00405920">
        <w:rPr>
          <w:rFonts w:asciiTheme="minorHAnsi" w:eastAsia="Calibri" w:hAnsiTheme="minorHAnsi" w:cstheme="minorHAnsi"/>
          <w:bCs/>
        </w:rPr>
        <w:t xml:space="preserve">W odniesieniu do warunków </w:t>
      </w:r>
      <w:r w:rsidRPr="00647A1A">
        <w:rPr>
          <w:rFonts w:asciiTheme="minorHAnsi" w:eastAsia="Calibri" w:hAnsiTheme="minorHAnsi" w:cstheme="minorHAnsi"/>
          <w:bCs/>
        </w:rPr>
        <w:t>doświadczenia, wykonawcy mogą polegać na zdolnościach innych podmiotów, jeśli podmioty te zrealizują dostawy/usługi, do</w:t>
      </w:r>
      <w:r w:rsidRPr="00405920">
        <w:rPr>
          <w:rFonts w:asciiTheme="minorHAnsi" w:eastAsia="Calibri" w:hAnsiTheme="minorHAnsi" w:cstheme="minorHAnsi"/>
          <w:bCs/>
        </w:rPr>
        <w:t xml:space="preserve"> realizacji których te zdolności są wymagane. </w:t>
      </w:r>
    </w:p>
    <w:p w14:paraId="2CDD9325" w14:textId="77777777" w:rsidR="00E12707" w:rsidRPr="00405920" w:rsidRDefault="00E12707" w:rsidP="00E12707">
      <w:pPr>
        <w:tabs>
          <w:tab w:val="left" w:leader="dot" w:pos="9639"/>
        </w:tabs>
        <w:autoSpaceDE w:val="0"/>
        <w:autoSpaceDN w:val="0"/>
        <w:adjustRightInd w:val="0"/>
        <w:ind w:right="55"/>
        <w:jc w:val="both"/>
        <w:rPr>
          <w:rFonts w:asciiTheme="minorHAnsi" w:eastAsia="Verdana,Italic" w:hAnsiTheme="minorHAnsi" w:cstheme="minorHAnsi"/>
          <w:iCs/>
        </w:rPr>
      </w:pPr>
      <w:r w:rsidRPr="00405920">
        <w:rPr>
          <w:rFonts w:asciiTheme="minorHAnsi" w:eastAsia="Verdana,Italic" w:hAnsiTheme="minorHAnsi" w:cstheme="minorHAnsi"/>
          <w:iCs/>
        </w:rPr>
        <w:t>UWAGA:</w:t>
      </w:r>
    </w:p>
    <w:p w14:paraId="4B62B8A6" w14:textId="77777777" w:rsidR="00E12707" w:rsidRPr="00405920" w:rsidRDefault="00E12707" w:rsidP="00E12707">
      <w:pPr>
        <w:tabs>
          <w:tab w:val="left" w:leader="dot" w:pos="9639"/>
        </w:tabs>
        <w:autoSpaceDE w:val="0"/>
        <w:autoSpaceDN w:val="0"/>
        <w:adjustRightInd w:val="0"/>
        <w:ind w:right="55"/>
        <w:jc w:val="both"/>
        <w:rPr>
          <w:rFonts w:asciiTheme="minorHAnsi" w:eastAsia="Verdana,Italic" w:hAnsiTheme="minorHAnsi" w:cstheme="minorHAnsi"/>
          <w:iCs/>
        </w:rPr>
      </w:pPr>
      <w:r w:rsidRPr="00E3741B">
        <w:rPr>
          <w:rFonts w:asciiTheme="minorHAnsi" w:eastAsia="Verdana,Italic" w:hAnsiTheme="minorHAnsi" w:cstheme="minorHAnsi"/>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t>
      </w:r>
      <w:r w:rsidRPr="00E3741B">
        <w:rPr>
          <w:rFonts w:asciiTheme="minorHAnsi" w:eastAsia="Verdana,Italic" w:hAnsiTheme="minorHAnsi" w:cstheme="minorHAnsi"/>
          <w:iCs/>
        </w:rPr>
        <w:br/>
      </w:r>
      <w:r w:rsidRPr="00E3741B">
        <w:rPr>
          <w:rFonts w:asciiTheme="minorHAnsi" w:eastAsia="Verdana,Italic" w:hAnsiTheme="minorHAnsi" w:cstheme="minorHAnsi"/>
          <w:iCs/>
        </w:rPr>
        <w:lastRenderedPageBreak/>
        <w:t>w art. 118 ust. 1 ustawy Pzp, jeżeli Wykonawca w celu wykazania spełnienia warunków udziału w postępowaniu polega na zdolnościach technicznych lub zawodowych lub sytuacji finansowej lub ekonomicznej podmiotów udostępniających zasoby.</w:t>
      </w:r>
      <w:r w:rsidRPr="00405920">
        <w:rPr>
          <w:rFonts w:asciiTheme="minorHAnsi" w:hAnsiTheme="minorHAnsi" w:cstheme="minorHAnsi"/>
        </w:rPr>
        <w:br w:type="page"/>
      </w:r>
    </w:p>
    <w:p w14:paraId="255299B7" w14:textId="77777777" w:rsidR="00E12707" w:rsidRPr="001B684C" w:rsidRDefault="00E12707" w:rsidP="00E12707">
      <w:pPr>
        <w:pStyle w:val="Zwykytekst"/>
        <w:rPr>
          <w:rFonts w:asciiTheme="minorHAnsi" w:hAnsiTheme="minorHAnsi" w:cstheme="minorHAnsi"/>
          <w:b/>
          <w:sz w:val="24"/>
          <w:szCs w:val="24"/>
        </w:rPr>
      </w:pPr>
      <w:r w:rsidRPr="001B684C">
        <w:rPr>
          <w:rFonts w:asciiTheme="minorHAnsi" w:hAnsiTheme="minorHAnsi" w:cstheme="minorHAnsi"/>
          <w:b/>
          <w:sz w:val="24"/>
          <w:szCs w:val="24"/>
        </w:rPr>
        <w:lastRenderedPageBreak/>
        <w:t>Formularz 1.2.1</w:t>
      </w:r>
    </w:p>
    <w:tbl>
      <w:tblPr>
        <w:tblStyle w:val="Tabela-Siatka"/>
        <w:tblW w:w="9349" w:type="dxa"/>
        <w:tblInd w:w="-147" w:type="dxa"/>
        <w:tblLook w:val="04A0" w:firstRow="1" w:lastRow="0" w:firstColumn="1" w:lastColumn="0" w:noHBand="0" w:noVBand="1"/>
      </w:tblPr>
      <w:tblGrid>
        <w:gridCol w:w="9349"/>
      </w:tblGrid>
      <w:tr w:rsidR="00E12707" w14:paraId="1091A2F5" w14:textId="77777777" w:rsidTr="00C17BAC">
        <w:trPr>
          <w:trHeight w:val="1530"/>
        </w:trPr>
        <w:tc>
          <w:tcPr>
            <w:tcW w:w="9349" w:type="dxa"/>
            <w:shd w:val="clear" w:color="auto" w:fill="D9D9D9" w:themeFill="background1" w:themeFillShade="D9"/>
          </w:tcPr>
          <w:p w14:paraId="6CDFBA0D" w14:textId="77777777" w:rsidR="00E12707" w:rsidRPr="004C787A" w:rsidRDefault="00E12707" w:rsidP="00C17BAC">
            <w:pPr>
              <w:jc w:val="center"/>
              <w:rPr>
                <w:rFonts w:asciiTheme="minorHAnsi" w:hAnsiTheme="minorHAnsi" w:cstheme="minorHAnsi"/>
                <w:b/>
                <w:bCs/>
              </w:rPr>
            </w:pPr>
            <w:r w:rsidRPr="004C787A">
              <w:rPr>
                <w:rFonts w:asciiTheme="minorHAnsi" w:hAnsiTheme="minorHAnsi" w:cstheme="minorHAnsi"/>
                <w:b/>
                <w:bCs/>
              </w:rPr>
              <w:t>OŚWIADCZENIE O SPEŁNIANIU WARUNKÓW UDZIAŁU W POSTĘPOWANIU ORAZ O BRAKU PODSTAW DO WYKLUCZENIA SKŁADANE PRZEZ PODMIOT UDOSTĘPNIAJĄCY ZASOBY</w:t>
            </w:r>
          </w:p>
          <w:p w14:paraId="5DF163E1" w14:textId="77777777" w:rsidR="00E12707" w:rsidRDefault="00E12707" w:rsidP="00C17BAC">
            <w:pPr>
              <w:jc w:val="center"/>
              <w:rPr>
                <w:rFonts w:asciiTheme="minorHAnsi" w:hAnsiTheme="minorHAnsi" w:cstheme="minorHAnsi"/>
                <w:b/>
                <w:bCs/>
              </w:rPr>
            </w:pPr>
            <w:r w:rsidRPr="004C787A">
              <w:rPr>
                <w:rFonts w:asciiTheme="minorHAnsi" w:hAnsiTheme="minorHAnsi" w:cstheme="minorHAnsi"/>
                <w:b/>
                <w:bCs/>
              </w:rPr>
              <w:t xml:space="preserve">  składane na podstawie art. 125 ust. 5 ustawy z dnia 11 września 2019 r. Prawo zamówień publicznych </w:t>
            </w:r>
            <w:r w:rsidRPr="004C787A">
              <w:rPr>
                <w:rFonts w:asciiTheme="minorHAnsi" w:hAnsiTheme="minorHAnsi" w:cstheme="minorHAnsi"/>
                <w:b/>
                <w:bCs/>
              </w:rPr>
              <w:br/>
              <w:t xml:space="preserve"> (dalej jako: ustawa Pzp)</w:t>
            </w:r>
          </w:p>
        </w:tc>
      </w:tr>
    </w:tbl>
    <w:p w14:paraId="3E2539EA" w14:textId="77777777" w:rsidR="00E12707" w:rsidRPr="004C787A" w:rsidRDefault="00E12707" w:rsidP="00E12707">
      <w:pPr>
        <w:jc w:val="center"/>
        <w:rPr>
          <w:rFonts w:asciiTheme="minorHAnsi" w:hAnsiTheme="minorHAnsi" w:cstheme="minorHAnsi"/>
          <w:b/>
          <w:bCs/>
        </w:rPr>
      </w:pPr>
    </w:p>
    <w:tbl>
      <w:tblPr>
        <w:tblW w:w="9351" w:type="dxa"/>
        <w:jc w:val="center"/>
        <w:tblLayout w:type="fixed"/>
        <w:tblCellMar>
          <w:left w:w="70" w:type="dxa"/>
          <w:right w:w="70" w:type="dxa"/>
        </w:tblCellMar>
        <w:tblLook w:val="04A0" w:firstRow="1" w:lastRow="0" w:firstColumn="1" w:lastColumn="0" w:noHBand="0" w:noVBand="1"/>
      </w:tblPr>
      <w:tblGrid>
        <w:gridCol w:w="517"/>
        <w:gridCol w:w="2582"/>
        <w:gridCol w:w="1282"/>
        <w:gridCol w:w="158"/>
        <w:gridCol w:w="4812"/>
      </w:tblGrid>
      <w:tr w:rsidR="00E12707" w:rsidRPr="001B684C" w14:paraId="0EC07D6A" w14:textId="77777777" w:rsidTr="00C17BAC">
        <w:trPr>
          <w:trHeight w:val="306"/>
          <w:jc w:val="center"/>
        </w:trPr>
        <w:tc>
          <w:tcPr>
            <w:tcW w:w="30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52BA697" w14:textId="77777777" w:rsidR="00E12707" w:rsidRPr="001B684C" w:rsidRDefault="00E12707" w:rsidP="00C17BAC">
            <w:pPr>
              <w:jc w:val="center"/>
              <w:rPr>
                <w:rFonts w:asciiTheme="minorHAnsi" w:hAnsiTheme="minorHAnsi" w:cstheme="minorHAnsi"/>
                <w:b/>
                <w:bCs/>
              </w:rPr>
            </w:pPr>
            <w:r w:rsidRPr="001B684C">
              <w:rPr>
                <w:rFonts w:asciiTheme="minorHAnsi" w:hAnsiTheme="minorHAnsi" w:cstheme="minorHAnsi"/>
                <w:b/>
                <w:bCs/>
              </w:rPr>
              <w:t>Zamawiający:</w:t>
            </w:r>
          </w:p>
        </w:tc>
        <w:tc>
          <w:tcPr>
            <w:tcW w:w="6252" w:type="dxa"/>
            <w:gridSpan w:val="3"/>
            <w:tcBorders>
              <w:top w:val="single" w:sz="4" w:space="0" w:color="000000"/>
              <w:left w:val="nil"/>
              <w:bottom w:val="single" w:sz="4" w:space="0" w:color="000000"/>
              <w:right w:val="single" w:sz="4" w:space="0" w:color="000000"/>
            </w:tcBorders>
            <w:shd w:val="clear" w:color="000000" w:fill="D9D9D9"/>
          </w:tcPr>
          <w:p w14:paraId="66A2CDDD" w14:textId="77777777" w:rsidR="00E12707" w:rsidRPr="001B684C" w:rsidRDefault="00E12707" w:rsidP="00C17BAC">
            <w:pPr>
              <w:ind w:left="-693"/>
              <w:jc w:val="center"/>
              <w:rPr>
                <w:rFonts w:asciiTheme="minorHAnsi" w:eastAsia="Calibri" w:hAnsiTheme="minorHAnsi" w:cstheme="minorHAnsi"/>
                <w:bCs/>
                <w:lang w:eastAsia="en-US"/>
              </w:rPr>
            </w:pPr>
            <w:r w:rsidRPr="001B684C">
              <w:rPr>
                <w:rFonts w:asciiTheme="minorHAnsi" w:eastAsia="Calibri" w:hAnsiTheme="minorHAnsi" w:cstheme="minorHAnsi"/>
                <w:b/>
                <w:lang w:eastAsia="en-US"/>
              </w:rPr>
              <w:t>Pałac Saski Sp. z o.o.</w:t>
            </w:r>
          </w:p>
        </w:tc>
      </w:tr>
      <w:tr w:rsidR="00E12707" w:rsidRPr="001B684C" w14:paraId="2A6DD512" w14:textId="77777777" w:rsidTr="00C17BAC">
        <w:trPr>
          <w:trHeight w:val="306"/>
          <w:jc w:val="center"/>
        </w:trPr>
        <w:tc>
          <w:tcPr>
            <w:tcW w:w="935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09981517" w14:textId="77777777" w:rsidR="00E12707" w:rsidRPr="001B684C" w:rsidRDefault="00E12707" w:rsidP="00C17BAC">
            <w:pPr>
              <w:rPr>
                <w:rFonts w:asciiTheme="minorHAnsi" w:eastAsia="Calibri" w:hAnsiTheme="minorHAnsi" w:cstheme="minorHAnsi"/>
                <w:b/>
                <w:lang w:eastAsia="en-US"/>
              </w:rPr>
            </w:pPr>
            <w:r w:rsidRPr="001B684C">
              <w:rPr>
                <w:rFonts w:asciiTheme="minorHAnsi" w:eastAsia="Calibri" w:hAnsiTheme="minorHAnsi" w:cstheme="minorHAnsi"/>
              </w:rPr>
              <w:t>Działając w imieniu i na rzecz:</w:t>
            </w:r>
          </w:p>
        </w:tc>
      </w:tr>
      <w:tr w:rsidR="00E12707" w:rsidRPr="001B684C" w14:paraId="17732DB4" w14:textId="77777777" w:rsidTr="00C17BAC">
        <w:trPr>
          <w:trHeight w:val="306"/>
          <w:jc w:val="center"/>
        </w:trPr>
        <w:tc>
          <w:tcPr>
            <w:tcW w:w="517"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293D27A" w14:textId="77777777" w:rsidR="00E12707" w:rsidRPr="001B684C" w:rsidRDefault="00E12707" w:rsidP="00C17BAC">
            <w:pPr>
              <w:jc w:val="center"/>
              <w:rPr>
                <w:rFonts w:asciiTheme="minorHAnsi" w:hAnsiTheme="minorHAnsi" w:cstheme="minorHAnsi"/>
                <w:i/>
                <w:iCs/>
                <w:sz w:val="16"/>
                <w:szCs w:val="16"/>
              </w:rPr>
            </w:pPr>
            <w:r w:rsidRPr="001B684C">
              <w:rPr>
                <w:rFonts w:asciiTheme="minorHAnsi" w:hAnsiTheme="minorHAnsi" w:cstheme="minorHAnsi"/>
                <w:i/>
                <w:iCs/>
                <w:sz w:val="16"/>
                <w:szCs w:val="16"/>
              </w:rPr>
              <w:t>1</w:t>
            </w:r>
          </w:p>
        </w:tc>
        <w:tc>
          <w:tcPr>
            <w:tcW w:w="2582" w:type="dxa"/>
            <w:tcBorders>
              <w:top w:val="single" w:sz="4" w:space="0" w:color="000000"/>
              <w:left w:val="nil"/>
              <w:bottom w:val="single" w:sz="4" w:space="0" w:color="000000"/>
              <w:right w:val="single" w:sz="4" w:space="0" w:color="000000"/>
            </w:tcBorders>
            <w:shd w:val="clear" w:color="000000" w:fill="D9D9D9"/>
            <w:vAlign w:val="center"/>
          </w:tcPr>
          <w:p w14:paraId="0BFE8257" w14:textId="77777777" w:rsidR="00E12707" w:rsidRPr="001B684C" w:rsidRDefault="00E12707" w:rsidP="00C17BAC">
            <w:pPr>
              <w:jc w:val="center"/>
              <w:rPr>
                <w:rFonts w:asciiTheme="minorHAnsi" w:hAnsiTheme="minorHAnsi" w:cstheme="minorHAnsi"/>
                <w:i/>
                <w:iCs/>
                <w:sz w:val="16"/>
                <w:szCs w:val="16"/>
              </w:rPr>
            </w:pPr>
            <w:r w:rsidRPr="001B684C">
              <w:rPr>
                <w:rFonts w:asciiTheme="minorHAnsi" w:hAnsiTheme="minorHAnsi" w:cstheme="minorHAnsi"/>
                <w:i/>
                <w:iCs/>
                <w:sz w:val="16"/>
                <w:szCs w:val="16"/>
              </w:rPr>
              <w:t>2</w:t>
            </w:r>
          </w:p>
        </w:tc>
        <w:tc>
          <w:tcPr>
            <w:tcW w:w="6252" w:type="dxa"/>
            <w:gridSpan w:val="3"/>
            <w:tcBorders>
              <w:top w:val="single" w:sz="4" w:space="0" w:color="000000"/>
              <w:left w:val="nil"/>
              <w:bottom w:val="single" w:sz="4" w:space="0" w:color="000000"/>
              <w:right w:val="single" w:sz="4" w:space="0" w:color="000000"/>
            </w:tcBorders>
            <w:shd w:val="clear" w:color="000000" w:fill="D9D9D9"/>
            <w:vAlign w:val="center"/>
          </w:tcPr>
          <w:p w14:paraId="3DDB0C49" w14:textId="77777777" w:rsidR="00E12707" w:rsidRPr="001B684C" w:rsidRDefault="00E12707" w:rsidP="00C17BAC">
            <w:pPr>
              <w:ind w:left="-551"/>
              <w:jc w:val="center"/>
              <w:rPr>
                <w:rFonts w:asciiTheme="minorHAnsi" w:hAnsiTheme="minorHAnsi" w:cstheme="minorHAnsi"/>
                <w:i/>
                <w:iCs/>
                <w:sz w:val="16"/>
                <w:szCs w:val="16"/>
              </w:rPr>
            </w:pPr>
            <w:r w:rsidRPr="001B684C">
              <w:rPr>
                <w:rFonts w:asciiTheme="minorHAnsi" w:hAnsiTheme="minorHAnsi" w:cstheme="minorHAnsi"/>
                <w:i/>
                <w:iCs/>
                <w:sz w:val="16"/>
                <w:szCs w:val="16"/>
              </w:rPr>
              <w:t>3</w:t>
            </w:r>
          </w:p>
        </w:tc>
      </w:tr>
      <w:tr w:rsidR="00E12707" w:rsidRPr="001B684C" w14:paraId="48CFA515" w14:textId="77777777" w:rsidTr="00C17BAC">
        <w:trPr>
          <w:trHeight w:val="306"/>
          <w:jc w:val="center"/>
        </w:trPr>
        <w:tc>
          <w:tcPr>
            <w:tcW w:w="517"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8AD1C6C" w14:textId="77777777" w:rsidR="00E12707" w:rsidRPr="001B684C" w:rsidRDefault="00E12707" w:rsidP="00C17BAC">
            <w:pPr>
              <w:jc w:val="center"/>
              <w:rPr>
                <w:rFonts w:asciiTheme="minorHAnsi" w:hAnsiTheme="minorHAnsi" w:cstheme="minorHAnsi"/>
                <w:bCs/>
              </w:rPr>
            </w:pPr>
            <w:r w:rsidRPr="001B684C">
              <w:rPr>
                <w:rFonts w:asciiTheme="minorHAnsi" w:hAnsiTheme="minorHAnsi" w:cstheme="minorHAnsi"/>
                <w:bCs/>
              </w:rPr>
              <w:t>1</w:t>
            </w:r>
          </w:p>
        </w:tc>
        <w:tc>
          <w:tcPr>
            <w:tcW w:w="2582" w:type="dxa"/>
            <w:tcBorders>
              <w:top w:val="single" w:sz="4" w:space="0" w:color="000000"/>
              <w:left w:val="nil"/>
              <w:bottom w:val="single" w:sz="4" w:space="0" w:color="000000"/>
              <w:right w:val="single" w:sz="4" w:space="0" w:color="000000"/>
            </w:tcBorders>
            <w:shd w:val="clear" w:color="000000" w:fill="D9D9D9"/>
            <w:vAlign w:val="center"/>
          </w:tcPr>
          <w:p w14:paraId="64282064" w14:textId="77777777" w:rsidR="00E12707" w:rsidRPr="001B684C" w:rsidRDefault="00E12707" w:rsidP="00C17BAC">
            <w:pPr>
              <w:rPr>
                <w:rFonts w:asciiTheme="minorHAnsi" w:hAnsiTheme="minorHAnsi" w:cstheme="minorHAnsi"/>
                <w:b/>
                <w:bCs/>
              </w:rPr>
            </w:pPr>
            <w:r w:rsidRPr="001B684C">
              <w:rPr>
                <w:rFonts w:asciiTheme="minorHAnsi" w:hAnsiTheme="minorHAnsi" w:cstheme="minorHAnsi"/>
                <w:b/>
                <w:bCs/>
              </w:rPr>
              <w:t xml:space="preserve">Pełna nazwa (firma) </w:t>
            </w:r>
          </w:p>
          <w:p w14:paraId="726F8F44" w14:textId="77777777" w:rsidR="00E12707" w:rsidRPr="001B684C" w:rsidRDefault="00E12707" w:rsidP="00C17BAC">
            <w:pPr>
              <w:rPr>
                <w:rFonts w:asciiTheme="minorHAnsi" w:hAnsiTheme="minorHAnsi" w:cstheme="minorHAnsi"/>
                <w:b/>
                <w:bCs/>
              </w:rPr>
            </w:pPr>
            <w:r w:rsidRPr="001B684C">
              <w:rPr>
                <w:rFonts w:asciiTheme="minorHAnsi" w:hAnsiTheme="minorHAnsi" w:cstheme="minorHAnsi"/>
                <w:b/>
                <w:bCs/>
              </w:rPr>
              <w:t>Imię i nazwisko Podmiotu</w:t>
            </w:r>
            <w:r w:rsidRPr="001B684C">
              <w:rPr>
                <w:rFonts w:asciiTheme="minorHAnsi" w:hAnsiTheme="minorHAnsi" w:cstheme="minorHAnsi"/>
              </w:rPr>
              <w:t xml:space="preserve"> </w:t>
            </w:r>
            <w:r w:rsidRPr="001B684C">
              <w:rPr>
                <w:rFonts w:asciiTheme="minorHAnsi" w:hAnsiTheme="minorHAnsi" w:cstheme="minorHAnsi"/>
                <w:b/>
                <w:bCs/>
              </w:rPr>
              <w:t>udostępniającego zasoby [dalej Podmiot]</w:t>
            </w:r>
          </w:p>
        </w:tc>
        <w:tc>
          <w:tcPr>
            <w:tcW w:w="6252" w:type="dxa"/>
            <w:gridSpan w:val="3"/>
            <w:tcBorders>
              <w:top w:val="single" w:sz="4" w:space="0" w:color="000000"/>
              <w:left w:val="nil"/>
              <w:bottom w:val="single" w:sz="4" w:space="0" w:color="000000"/>
              <w:right w:val="single" w:sz="4" w:space="0" w:color="000000"/>
            </w:tcBorders>
            <w:shd w:val="clear" w:color="auto" w:fill="FFFFFF"/>
          </w:tcPr>
          <w:p w14:paraId="3CD815F8" w14:textId="77777777" w:rsidR="00E12707" w:rsidRPr="001B684C" w:rsidRDefault="00E12707" w:rsidP="00C17BAC">
            <w:pPr>
              <w:ind w:left="-551"/>
              <w:jc w:val="center"/>
              <w:rPr>
                <w:rFonts w:asciiTheme="minorHAnsi" w:hAnsiTheme="minorHAnsi" w:cstheme="minorHAnsi"/>
                <w:b/>
                <w:bCs/>
              </w:rPr>
            </w:pPr>
          </w:p>
        </w:tc>
      </w:tr>
      <w:tr w:rsidR="00E12707" w:rsidRPr="001B684C" w14:paraId="1CF5B015" w14:textId="77777777" w:rsidTr="00C17BAC">
        <w:trPr>
          <w:trHeight w:val="306"/>
          <w:jc w:val="center"/>
        </w:trPr>
        <w:tc>
          <w:tcPr>
            <w:tcW w:w="517" w:type="dxa"/>
            <w:vMerge w:val="restart"/>
            <w:tcBorders>
              <w:top w:val="single" w:sz="4" w:space="0" w:color="000000"/>
              <w:left w:val="single" w:sz="4" w:space="0" w:color="000000"/>
              <w:right w:val="single" w:sz="4" w:space="0" w:color="000000"/>
            </w:tcBorders>
            <w:shd w:val="clear" w:color="000000" w:fill="D9D9D9"/>
            <w:vAlign w:val="center"/>
          </w:tcPr>
          <w:p w14:paraId="60FCF63C" w14:textId="77777777" w:rsidR="00E12707" w:rsidRPr="001B684C" w:rsidRDefault="00E12707" w:rsidP="00C17BAC">
            <w:pPr>
              <w:jc w:val="center"/>
              <w:rPr>
                <w:rFonts w:asciiTheme="minorHAnsi" w:hAnsiTheme="minorHAnsi" w:cstheme="minorHAnsi"/>
                <w:bCs/>
              </w:rPr>
            </w:pPr>
            <w:r w:rsidRPr="001B684C">
              <w:rPr>
                <w:rFonts w:asciiTheme="minorHAnsi" w:hAnsiTheme="minorHAnsi" w:cstheme="minorHAnsi"/>
                <w:bCs/>
              </w:rPr>
              <w:t>2</w:t>
            </w:r>
          </w:p>
        </w:tc>
        <w:tc>
          <w:tcPr>
            <w:tcW w:w="2582" w:type="dxa"/>
            <w:vMerge w:val="restart"/>
            <w:tcBorders>
              <w:top w:val="single" w:sz="4" w:space="0" w:color="000000"/>
              <w:left w:val="nil"/>
              <w:right w:val="single" w:sz="4" w:space="0" w:color="000000"/>
            </w:tcBorders>
            <w:shd w:val="clear" w:color="000000" w:fill="D9D9D9"/>
            <w:vAlign w:val="center"/>
          </w:tcPr>
          <w:p w14:paraId="637F534E" w14:textId="77777777" w:rsidR="00E12707" w:rsidRPr="001B684C" w:rsidRDefault="00E12707" w:rsidP="00C17BAC">
            <w:pPr>
              <w:rPr>
                <w:rFonts w:asciiTheme="minorHAnsi" w:hAnsiTheme="minorHAnsi" w:cstheme="minorHAnsi"/>
                <w:b/>
                <w:bCs/>
              </w:rPr>
            </w:pPr>
            <w:r w:rsidRPr="001B684C">
              <w:rPr>
                <w:rFonts w:asciiTheme="minorHAnsi" w:hAnsiTheme="minorHAnsi" w:cstheme="minorHAnsi"/>
                <w:b/>
                <w:bCs/>
              </w:rPr>
              <w:t>Adres Podmiotu</w:t>
            </w:r>
          </w:p>
        </w:tc>
        <w:tc>
          <w:tcPr>
            <w:tcW w:w="1282" w:type="dxa"/>
            <w:tcBorders>
              <w:top w:val="single" w:sz="4" w:space="0" w:color="000000"/>
              <w:left w:val="nil"/>
              <w:bottom w:val="single" w:sz="4" w:space="0" w:color="000000"/>
              <w:right w:val="nil"/>
            </w:tcBorders>
            <w:shd w:val="clear" w:color="000000" w:fill="D9D9D9"/>
          </w:tcPr>
          <w:p w14:paraId="26ABCCAD" w14:textId="77777777" w:rsidR="00E12707" w:rsidRPr="001B684C" w:rsidRDefault="00E12707" w:rsidP="00C17BAC">
            <w:pPr>
              <w:ind w:right="-222"/>
              <w:rPr>
                <w:rFonts w:asciiTheme="minorHAnsi" w:hAnsiTheme="minorHAnsi" w:cstheme="minorHAnsi"/>
                <w:b/>
                <w:bCs/>
                <w:vertAlign w:val="superscript"/>
              </w:rPr>
            </w:pPr>
            <w:r w:rsidRPr="001B684C">
              <w:rPr>
                <w:rFonts w:asciiTheme="minorHAnsi" w:hAnsiTheme="minorHAnsi" w:cstheme="minorHAnsi"/>
                <w:b/>
                <w:bCs/>
                <w:vertAlign w:val="superscript"/>
              </w:rPr>
              <w:t>ulica, nr domu, nr lokalu</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D7CD8F" w14:textId="77777777" w:rsidR="00E12707" w:rsidRPr="001B684C" w:rsidRDefault="00E12707" w:rsidP="00C17BAC">
            <w:pPr>
              <w:ind w:left="-551"/>
              <w:jc w:val="center"/>
              <w:rPr>
                <w:rFonts w:asciiTheme="minorHAnsi" w:hAnsiTheme="minorHAnsi" w:cstheme="minorHAnsi"/>
                <w:b/>
                <w:bCs/>
              </w:rPr>
            </w:pPr>
          </w:p>
        </w:tc>
      </w:tr>
      <w:tr w:rsidR="00E12707" w:rsidRPr="001B684C" w14:paraId="16559988" w14:textId="77777777" w:rsidTr="00C17BAC">
        <w:trPr>
          <w:trHeight w:val="306"/>
          <w:jc w:val="center"/>
        </w:trPr>
        <w:tc>
          <w:tcPr>
            <w:tcW w:w="517" w:type="dxa"/>
            <w:vMerge/>
            <w:tcBorders>
              <w:left w:val="single" w:sz="4" w:space="0" w:color="000000"/>
              <w:right w:val="single" w:sz="4" w:space="0" w:color="000000"/>
            </w:tcBorders>
            <w:shd w:val="clear" w:color="000000" w:fill="D9D9D9"/>
            <w:vAlign w:val="center"/>
          </w:tcPr>
          <w:p w14:paraId="1870D3E6" w14:textId="77777777" w:rsidR="00E12707" w:rsidRPr="001B684C" w:rsidRDefault="00E12707" w:rsidP="00C17BAC">
            <w:pPr>
              <w:jc w:val="center"/>
              <w:rPr>
                <w:rFonts w:asciiTheme="minorHAnsi" w:hAnsiTheme="minorHAnsi" w:cstheme="minorHAnsi"/>
                <w:bCs/>
              </w:rPr>
            </w:pPr>
          </w:p>
        </w:tc>
        <w:tc>
          <w:tcPr>
            <w:tcW w:w="2582" w:type="dxa"/>
            <w:vMerge/>
            <w:tcBorders>
              <w:left w:val="nil"/>
              <w:right w:val="single" w:sz="4" w:space="0" w:color="000000"/>
            </w:tcBorders>
            <w:shd w:val="clear" w:color="000000" w:fill="D9D9D9"/>
            <w:vAlign w:val="center"/>
          </w:tcPr>
          <w:p w14:paraId="3B7DCFDC" w14:textId="77777777" w:rsidR="00E12707" w:rsidRPr="001B684C" w:rsidRDefault="00E12707" w:rsidP="00C17BAC">
            <w:pPr>
              <w:rPr>
                <w:rFonts w:asciiTheme="minorHAnsi" w:hAnsiTheme="minorHAnsi" w:cstheme="minorHAnsi"/>
                <w:b/>
                <w:bCs/>
              </w:rPr>
            </w:pPr>
          </w:p>
        </w:tc>
        <w:tc>
          <w:tcPr>
            <w:tcW w:w="1282" w:type="dxa"/>
            <w:tcBorders>
              <w:top w:val="single" w:sz="4" w:space="0" w:color="000000"/>
              <w:left w:val="nil"/>
              <w:bottom w:val="single" w:sz="4" w:space="0" w:color="000000"/>
              <w:right w:val="nil"/>
            </w:tcBorders>
            <w:shd w:val="clear" w:color="000000" w:fill="D9D9D9"/>
          </w:tcPr>
          <w:p w14:paraId="649BF254" w14:textId="77777777" w:rsidR="00E12707" w:rsidRPr="001B684C" w:rsidRDefault="00E12707" w:rsidP="00C17BAC">
            <w:pPr>
              <w:jc w:val="center"/>
              <w:rPr>
                <w:rFonts w:asciiTheme="minorHAnsi" w:hAnsiTheme="minorHAnsi" w:cstheme="minorHAnsi"/>
                <w:b/>
                <w:bCs/>
                <w:vertAlign w:val="superscript"/>
              </w:rPr>
            </w:pPr>
            <w:r w:rsidRPr="001B684C">
              <w:rPr>
                <w:rFonts w:asciiTheme="minorHAnsi" w:hAnsiTheme="minorHAnsi" w:cstheme="minorHAnsi"/>
                <w:b/>
                <w:bCs/>
                <w:vertAlign w:val="superscript"/>
              </w:rPr>
              <w:t xml:space="preserve">miejscowość, </w:t>
            </w:r>
          </w:p>
          <w:p w14:paraId="4DAC5E53" w14:textId="77777777" w:rsidR="00E12707" w:rsidRPr="001B684C" w:rsidRDefault="00E12707" w:rsidP="00C17BAC">
            <w:pPr>
              <w:jc w:val="center"/>
              <w:rPr>
                <w:rFonts w:asciiTheme="minorHAnsi" w:hAnsiTheme="minorHAnsi" w:cstheme="minorHAnsi"/>
                <w:b/>
                <w:bCs/>
              </w:rPr>
            </w:pPr>
            <w:r w:rsidRPr="001B684C">
              <w:rPr>
                <w:rFonts w:asciiTheme="minorHAnsi" w:hAnsiTheme="minorHAnsi" w:cstheme="minorHAnsi"/>
                <w:b/>
                <w:bCs/>
                <w:vertAlign w:val="superscript"/>
              </w:rPr>
              <w:t>kod pocztowy</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8AB7FE0" w14:textId="77777777" w:rsidR="00E12707" w:rsidRPr="001B684C" w:rsidRDefault="00E12707" w:rsidP="00C17BAC">
            <w:pPr>
              <w:ind w:left="-551"/>
              <w:jc w:val="center"/>
              <w:rPr>
                <w:rFonts w:asciiTheme="minorHAnsi" w:hAnsiTheme="minorHAnsi" w:cstheme="minorHAnsi"/>
                <w:b/>
                <w:bCs/>
              </w:rPr>
            </w:pPr>
          </w:p>
        </w:tc>
      </w:tr>
      <w:tr w:rsidR="00E12707" w:rsidRPr="001B684C" w14:paraId="33B478CC" w14:textId="77777777" w:rsidTr="00C17BAC">
        <w:trPr>
          <w:trHeight w:val="306"/>
          <w:jc w:val="center"/>
        </w:trPr>
        <w:tc>
          <w:tcPr>
            <w:tcW w:w="517" w:type="dxa"/>
            <w:vMerge/>
            <w:tcBorders>
              <w:left w:val="single" w:sz="4" w:space="0" w:color="000000"/>
              <w:right w:val="single" w:sz="4" w:space="0" w:color="000000"/>
            </w:tcBorders>
            <w:shd w:val="clear" w:color="000000" w:fill="D9D9D9"/>
            <w:vAlign w:val="center"/>
          </w:tcPr>
          <w:p w14:paraId="6CEFB21F" w14:textId="77777777" w:rsidR="00E12707" w:rsidRPr="001B684C" w:rsidRDefault="00E12707" w:rsidP="00C17BAC">
            <w:pPr>
              <w:jc w:val="center"/>
              <w:rPr>
                <w:rFonts w:asciiTheme="minorHAnsi" w:hAnsiTheme="minorHAnsi" w:cstheme="minorHAnsi"/>
                <w:bCs/>
              </w:rPr>
            </w:pPr>
          </w:p>
        </w:tc>
        <w:tc>
          <w:tcPr>
            <w:tcW w:w="2582" w:type="dxa"/>
            <w:vMerge/>
            <w:tcBorders>
              <w:left w:val="nil"/>
              <w:right w:val="single" w:sz="4" w:space="0" w:color="000000"/>
            </w:tcBorders>
            <w:shd w:val="clear" w:color="000000" w:fill="D9D9D9"/>
            <w:vAlign w:val="center"/>
          </w:tcPr>
          <w:p w14:paraId="4291468C" w14:textId="77777777" w:rsidR="00E12707" w:rsidRPr="001B684C" w:rsidRDefault="00E12707" w:rsidP="00C17BAC">
            <w:pPr>
              <w:rPr>
                <w:rFonts w:asciiTheme="minorHAnsi" w:hAnsiTheme="minorHAnsi" w:cstheme="minorHAnsi"/>
                <w:b/>
                <w:bCs/>
              </w:rPr>
            </w:pPr>
          </w:p>
        </w:tc>
        <w:tc>
          <w:tcPr>
            <w:tcW w:w="1282" w:type="dxa"/>
            <w:tcBorders>
              <w:top w:val="single" w:sz="4" w:space="0" w:color="000000"/>
              <w:left w:val="nil"/>
              <w:bottom w:val="single" w:sz="4" w:space="0" w:color="000000"/>
              <w:right w:val="nil"/>
            </w:tcBorders>
            <w:shd w:val="clear" w:color="000000" w:fill="D9D9D9"/>
          </w:tcPr>
          <w:p w14:paraId="5A4C494A" w14:textId="77777777" w:rsidR="00E12707" w:rsidRPr="001B684C" w:rsidRDefault="00E12707" w:rsidP="00C17BAC">
            <w:pPr>
              <w:jc w:val="center"/>
              <w:rPr>
                <w:rFonts w:asciiTheme="minorHAnsi" w:hAnsiTheme="minorHAnsi" w:cstheme="minorHAnsi"/>
                <w:b/>
                <w:bCs/>
                <w:vertAlign w:val="superscript"/>
              </w:rPr>
            </w:pPr>
            <w:r w:rsidRPr="001B684C">
              <w:rPr>
                <w:rFonts w:asciiTheme="minorHAnsi" w:hAnsiTheme="minorHAnsi" w:cstheme="minorHAnsi"/>
                <w:b/>
                <w:bCs/>
                <w:vertAlign w:val="superscript"/>
              </w:rPr>
              <w:t>województwo</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BA49352" w14:textId="77777777" w:rsidR="00E12707" w:rsidRPr="001B684C" w:rsidRDefault="00E12707" w:rsidP="00C17BAC">
            <w:pPr>
              <w:ind w:left="-551"/>
              <w:jc w:val="center"/>
              <w:rPr>
                <w:rFonts w:asciiTheme="minorHAnsi" w:hAnsiTheme="minorHAnsi" w:cstheme="minorHAnsi"/>
                <w:b/>
                <w:bCs/>
              </w:rPr>
            </w:pPr>
          </w:p>
        </w:tc>
      </w:tr>
      <w:tr w:rsidR="00E12707" w:rsidRPr="001B684C" w14:paraId="1CAA5453" w14:textId="77777777" w:rsidTr="00C17BAC">
        <w:trPr>
          <w:trHeight w:val="306"/>
          <w:jc w:val="center"/>
        </w:trPr>
        <w:tc>
          <w:tcPr>
            <w:tcW w:w="517" w:type="dxa"/>
            <w:vMerge/>
            <w:tcBorders>
              <w:left w:val="single" w:sz="4" w:space="0" w:color="000000"/>
              <w:bottom w:val="single" w:sz="4" w:space="0" w:color="000000"/>
              <w:right w:val="single" w:sz="4" w:space="0" w:color="000000"/>
            </w:tcBorders>
            <w:shd w:val="clear" w:color="000000" w:fill="D9D9D9"/>
            <w:vAlign w:val="center"/>
          </w:tcPr>
          <w:p w14:paraId="2D8AF2F1" w14:textId="77777777" w:rsidR="00E12707" w:rsidRPr="001B684C" w:rsidRDefault="00E12707" w:rsidP="00C17BAC">
            <w:pPr>
              <w:jc w:val="center"/>
              <w:rPr>
                <w:rFonts w:asciiTheme="minorHAnsi" w:hAnsiTheme="minorHAnsi" w:cstheme="minorHAnsi"/>
                <w:bCs/>
              </w:rPr>
            </w:pPr>
          </w:p>
        </w:tc>
        <w:tc>
          <w:tcPr>
            <w:tcW w:w="2582" w:type="dxa"/>
            <w:vMerge/>
            <w:tcBorders>
              <w:left w:val="nil"/>
              <w:bottom w:val="single" w:sz="4" w:space="0" w:color="000000"/>
              <w:right w:val="single" w:sz="4" w:space="0" w:color="000000"/>
            </w:tcBorders>
            <w:shd w:val="clear" w:color="000000" w:fill="D9D9D9"/>
            <w:vAlign w:val="center"/>
          </w:tcPr>
          <w:p w14:paraId="4696D04E" w14:textId="77777777" w:rsidR="00E12707" w:rsidRPr="001B684C" w:rsidRDefault="00E12707" w:rsidP="00C17BAC">
            <w:pPr>
              <w:rPr>
                <w:rFonts w:asciiTheme="minorHAnsi" w:hAnsiTheme="minorHAnsi" w:cstheme="minorHAnsi"/>
                <w:b/>
                <w:bCs/>
              </w:rPr>
            </w:pPr>
          </w:p>
        </w:tc>
        <w:tc>
          <w:tcPr>
            <w:tcW w:w="1282" w:type="dxa"/>
            <w:tcBorders>
              <w:top w:val="single" w:sz="4" w:space="0" w:color="000000"/>
              <w:left w:val="nil"/>
              <w:bottom w:val="single" w:sz="4" w:space="0" w:color="000000"/>
              <w:right w:val="nil"/>
            </w:tcBorders>
            <w:shd w:val="clear" w:color="000000" w:fill="D9D9D9"/>
          </w:tcPr>
          <w:p w14:paraId="22C2287D" w14:textId="77777777" w:rsidR="00E12707" w:rsidRPr="001B684C" w:rsidRDefault="00E12707" w:rsidP="00C17BAC">
            <w:pPr>
              <w:jc w:val="center"/>
              <w:rPr>
                <w:rFonts w:asciiTheme="minorHAnsi" w:hAnsiTheme="minorHAnsi" w:cstheme="minorHAnsi"/>
                <w:b/>
                <w:bCs/>
              </w:rPr>
            </w:pPr>
            <w:r w:rsidRPr="001B684C">
              <w:rPr>
                <w:rFonts w:asciiTheme="minorHAnsi" w:hAnsiTheme="minorHAnsi" w:cstheme="minorHAnsi"/>
                <w:b/>
                <w:bCs/>
                <w:vertAlign w:val="superscript"/>
              </w:rPr>
              <w:t>kraj</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D980952" w14:textId="77777777" w:rsidR="00E12707" w:rsidRPr="001B684C" w:rsidRDefault="00E12707" w:rsidP="00C17BAC">
            <w:pPr>
              <w:ind w:left="-551"/>
              <w:jc w:val="center"/>
              <w:rPr>
                <w:rFonts w:asciiTheme="minorHAnsi" w:hAnsiTheme="minorHAnsi" w:cstheme="minorHAnsi"/>
                <w:b/>
                <w:bCs/>
              </w:rPr>
            </w:pPr>
          </w:p>
        </w:tc>
      </w:tr>
      <w:tr w:rsidR="00E12707" w:rsidRPr="001B684C" w14:paraId="66223A68" w14:textId="77777777" w:rsidTr="00C17BAC">
        <w:trPr>
          <w:trHeight w:val="306"/>
          <w:jc w:val="center"/>
        </w:trPr>
        <w:tc>
          <w:tcPr>
            <w:tcW w:w="517" w:type="dxa"/>
            <w:tcBorders>
              <w:left w:val="single" w:sz="4" w:space="0" w:color="000000"/>
              <w:bottom w:val="single" w:sz="4" w:space="0" w:color="000000"/>
              <w:right w:val="single" w:sz="4" w:space="0" w:color="000000"/>
            </w:tcBorders>
            <w:shd w:val="clear" w:color="000000" w:fill="D9D9D9"/>
            <w:vAlign w:val="center"/>
          </w:tcPr>
          <w:p w14:paraId="4D71BD35" w14:textId="77777777" w:rsidR="00E12707" w:rsidRPr="001B684C" w:rsidRDefault="00E12707" w:rsidP="00C17BAC">
            <w:pPr>
              <w:jc w:val="center"/>
              <w:rPr>
                <w:rFonts w:asciiTheme="minorHAnsi" w:hAnsiTheme="minorHAnsi" w:cstheme="minorHAnsi"/>
                <w:bCs/>
              </w:rPr>
            </w:pPr>
            <w:r w:rsidRPr="001B684C">
              <w:rPr>
                <w:rFonts w:asciiTheme="minorHAnsi" w:hAnsiTheme="minorHAnsi" w:cstheme="minorHAnsi"/>
                <w:bCs/>
              </w:rPr>
              <w:t>3</w:t>
            </w:r>
          </w:p>
        </w:tc>
        <w:tc>
          <w:tcPr>
            <w:tcW w:w="2582" w:type="dxa"/>
            <w:tcBorders>
              <w:left w:val="nil"/>
              <w:bottom w:val="single" w:sz="4" w:space="0" w:color="000000"/>
              <w:right w:val="single" w:sz="4" w:space="0" w:color="000000"/>
            </w:tcBorders>
            <w:shd w:val="clear" w:color="000000" w:fill="D9D9D9"/>
            <w:vAlign w:val="center"/>
          </w:tcPr>
          <w:p w14:paraId="1F7477EB" w14:textId="77777777" w:rsidR="00E12707" w:rsidRPr="001B684C" w:rsidRDefault="00E12707" w:rsidP="00C17BAC">
            <w:pPr>
              <w:rPr>
                <w:rFonts w:asciiTheme="minorHAnsi" w:hAnsiTheme="minorHAnsi" w:cstheme="minorHAnsi"/>
                <w:b/>
                <w:bCs/>
              </w:rPr>
            </w:pPr>
            <w:r w:rsidRPr="001B684C">
              <w:rPr>
                <w:rFonts w:asciiTheme="minorHAnsi" w:hAnsiTheme="minorHAnsi" w:cstheme="minorHAnsi"/>
                <w:b/>
                <w:bCs/>
              </w:rPr>
              <w:t>Krajowy Rejestr Sądowy</w:t>
            </w:r>
            <w:r w:rsidRPr="001B684C">
              <w:rPr>
                <w:rStyle w:val="Odwoanieprzypisudolnego"/>
                <w:rFonts w:asciiTheme="minorHAnsi" w:hAnsiTheme="minorHAnsi" w:cstheme="minorHAnsi"/>
                <w:b/>
                <w:bCs/>
              </w:rPr>
              <w:footnoteReference w:id="8"/>
            </w:r>
          </w:p>
          <w:p w14:paraId="522927CB" w14:textId="77777777" w:rsidR="00E12707" w:rsidRPr="001B684C" w:rsidRDefault="00E12707" w:rsidP="00C17BAC">
            <w:pPr>
              <w:rPr>
                <w:rFonts w:asciiTheme="minorHAnsi" w:hAnsiTheme="minorHAnsi" w:cstheme="minorHAnsi"/>
                <w:b/>
                <w:bCs/>
              </w:rPr>
            </w:pPr>
            <w:r w:rsidRPr="001B684C">
              <w:rPr>
                <w:rFonts w:asciiTheme="minorHAnsi" w:hAnsiTheme="minorHAnsi" w:cstheme="minorHAnsi"/>
                <w:b/>
                <w:bCs/>
                <w:vertAlign w:val="superscript"/>
              </w:rPr>
              <w:t>(podać numer jeżeli dotyczy)</w:t>
            </w:r>
          </w:p>
        </w:tc>
        <w:tc>
          <w:tcPr>
            <w:tcW w:w="6252" w:type="dxa"/>
            <w:gridSpan w:val="3"/>
            <w:tcBorders>
              <w:top w:val="single" w:sz="4" w:space="0" w:color="000000"/>
              <w:left w:val="nil"/>
              <w:bottom w:val="single" w:sz="4" w:space="0" w:color="000000"/>
              <w:right w:val="single" w:sz="4" w:space="0" w:color="000000"/>
            </w:tcBorders>
            <w:shd w:val="clear" w:color="000000" w:fill="FFFFFF"/>
            <w:vAlign w:val="center"/>
          </w:tcPr>
          <w:p w14:paraId="0FE88425" w14:textId="77777777" w:rsidR="00E12707" w:rsidRPr="001B684C" w:rsidRDefault="00E12707" w:rsidP="00C17BAC">
            <w:pPr>
              <w:ind w:left="-551"/>
              <w:jc w:val="center"/>
              <w:rPr>
                <w:rFonts w:asciiTheme="minorHAnsi" w:hAnsiTheme="minorHAnsi" w:cstheme="minorHAnsi"/>
                <w:b/>
                <w:bCs/>
              </w:rPr>
            </w:pPr>
          </w:p>
        </w:tc>
      </w:tr>
      <w:tr w:rsidR="00E12707" w:rsidRPr="001B684C" w14:paraId="6E1C6373" w14:textId="77777777" w:rsidTr="00C17BAC">
        <w:trPr>
          <w:trHeight w:val="306"/>
          <w:jc w:val="center"/>
        </w:trPr>
        <w:tc>
          <w:tcPr>
            <w:tcW w:w="935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4A27A61C" w14:textId="77777777" w:rsidR="00E12707" w:rsidRPr="001B684C" w:rsidRDefault="00E12707" w:rsidP="00C17BAC">
            <w:pPr>
              <w:pStyle w:val="Tekstpodstawowy"/>
              <w:rPr>
                <w:rFonts w:asciiTheme="minorHAnsi" w:hAnsiTheme="minorHAnsi" w:cstheme="minorHAnsi"/>
                <w:b/>
                <w:bCs/>
              </w:rPr>
            </w:pPr>
            <w:r w:rsidRPr="001B684C">
              <w:rPr>
                <w:rFonts w:asciiTheme="minorHAnsi" w:eastAsia="Calibri" w:hAnsiTheme="minorHAnsi" w:cstheme="minorHAnsi"/>
                <w:lang w:eastAsia="en-US"/>
              </w:rPr>
              <w:t>Na potrzeby postępowania o udzielenie zamówienia publicznego pod nazwą:</w:t>
            </w:r>
            <w:r>
              <w:rPr>
                <w:rFonts w:asciiTheme="minorHAnsi" w:eastAsia="Calibri" w:hAnsiTheme="minorHAnsi" w:cstheme="minorHAnsi"/>
                <w:lang w:eastAsia="en-US"/>
              </w:rPr>
              <w:br/>
            </w:r>
            <w:r w:rsidRPr="00483B54">
              <w:rPr>
                <w:rFonts w:asciiTheme="minorHAnsi" w:hAnsiTheme="minorHAnsi" w:cstheme="minorHAnsi"/>
                <w:b/>
                <w:bCs/>
              </w:rPr>
              <w:t>Usługa skanu 3D dla zachowanych elementów kamiennych i murowanych dawnych elewacji Pałacu Brühla, Pałacu Saskiego i Pawilonu Becka</w:t>
            </w:r>
            <w:r w:rsidRPr="007B2135">
              <w:rPr>
                <w:rFonts w:asciiTheme="minorHAnsi" w:eastAsia="Calibri" w:hAnsiTheme="minorHAnsi" w:cstheme="minorHAnsi"/>
                <w:lang w:eastAsia="en-US"/>
              </w:rPr>
              <w:t>,</w:t>
            </w:r>
            <w:r w:rsidRPr="001B684C">
              <w:rPr>
                <w:rFonts w:asciiTheme="minorHAnsi" w:eastAsia="Calibri" w:hAnsiTheme="minorHAnsi" w:cstheme="minorHAnsi"/>
                <w:b/>
                <w:lang w:eastAsia="en-US"/>
              </w:rPr>
              <w:t xml:space="preserve"> </w:t>
            </w:r>
            <w:r>
              <w:rPr>
                <w:rFonts w:asciiTheme="minorHAnsi" w:eastAsia="Calibri" w:hAnsiTheme="minorHAnsi" w:cstheme="minorHAnsi"/>
                <w:b/>
                <w:lang w:eastAsia="en-US"/>
              </w:rPr>
              <w:br/>
            </w:r>
            <w:r w:rsidRPr="001B684C">
              <w:rPr>
                <w:rFonts w:asciiTheme="minorHAnsi" w:eastAsia="Calibri" w:hAnsiTheme="minorHAnsi" w:cstheme="minorHAnsi"/>
                <w:bCs/>
                <w:lang w:eastAsia="en-US"/>
              </w:rPr>
              <w:t>numer referencyjny:,</w:t>
            </w:r>
            <w:r w:rsidRPr="001B684C">
              <w:rPr>
                <w:rFonts w:asciiTheme="minorHAnsi" w:eastAsia="Calibri" w:hAnsiTheme="minorHAnsi" w:cstheme="minorHAnsi"/>
                <w:lang w:eastAsia="en-US"/>
              </w:rPr>
              <w:t xml:space="preserve"> zobowiązuje się udostępnić zasoby Wykonawcy:</w:t>
            </w:r>
          </w:p>
        </w:tc>
      </w:tr>
      <w:tr w:rsidR="00E12707" w:rsidRPr="001B684C" w14:paraId="33146BFF" w14:textId="77777777" w:rsidTr="00C17BAC">
        <w:trPr>
          <w:trHeight w:val="896"/>
          <w:jc w:val="center"/>
        </w:trPr>
        <w:tc>
          <w:tcPr>
            <w:tcW w:w="517"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2202677" w14:textId="77777777" w:rsidR="00E12707" w:rsidRPr="001B684C" w:rsidRDefault="00E12707" w:rsidP="00C17BAC">
            <w:pPr>
              <w:jc w:val="center"/>
              <w:rPr>
                <w:rFonts w:asciiTheme="minorHAnsi" w:hAnsiTheme="minorHAnsi" w:cstheme="minorHAnsi"/>
                <w:bCs/>
              </w:rPr>
            </w:pPr>
            <w:r w:rsidRPr="001B684C">
              <w:rPr>
                <w:rFonts w:asciiTheme="minorHAnsi" w:hAnsiTheme="minorHAnsi" w:cstheme="minorHAnsi"/>
                <w:bCs/>
              </w:rPr>
              <w:t>4</w:t>
            </w:r>
          </w:p>
        </w:tc>
        <w:tc>
          <w:tcPr>
            <w:tcW w:w="2582" w:type="dxa"/>
            <w:tcBorders>
              <w:top w:val="single" w:sz="4" w:space="0" w:color="000000"/>
              <w:left w:val="nil"/>
              <w:bottom w:val="single" w:sz="4" w:space="0" w:color="000000"/>
              <w:right w:val="single" w:sz="4" w:space="0" w:color="000000"/>
            </w:tcBorders>
            <w:shd w:val="clear" w:color="000000" w:fill="D9D9D9"/>
            <w:vAlign w:val="center"/>
          </w:tcPr>
          <w:p w14:paraId="36708E74" w14:textId="77777777" w:rsidR="00E12707" w:rsidRPr="001B684C" w:rsidRDefault="00E12707" w:rsidP="00C17BAC">
            <w:pPr>
              <w:rPr>
                <w:rFonts w:asciiTheme="minorHAnsi" w:hAnsiTheme="minorHAnsi" w:cstheme="minorHAnsi"/>
                <w:b/>
                <w:bCs/>
              </w:rPr>
            </w:pPr>
            <w:r w:rsidRPr="001B684C">
              <w:rPr>
                <w:rFonts w:asciiTheme="minorHAnsi" w:hAnsiTheme="minorHAnsi" w:cstheme="minorHAnsi"/>
                <w:b/>
                <w:bCs/>
              </w:rPr>
              <w:t xml:space="preserve">Pełna nazwa </w:t>
            </w:r>
            <w:r w:rsidRPr="001B684C">
              <w:rPr>
                <w:rFonts w:asciiTheme="minorHAnsi" w:hAnsiTheme="minorHAnsi" w:cstheme="minorHAnsi"/>
                <w:b/>
                <w:bCs/>
                <w:vertAlign w:val="superscript"/>
              </w:rPr>
              <w:t>(firma)</w:t>
            </w:r>
            <w:r w:rsidRPr="001B684C">
              <w:rPr>
                <w:rFonts w:asciiTheme="minorHAnsi" w:hAnsiTheme="minorHAnsi" w:cstheme="minorHAnsi"/>
                <w:b/>
                <w:bCs/>
              </w:rPr>
              <w:t xml:space="preserve"> </w:t>
            </w:r>
          </w:p>
          <w:p w14:paraId="1715CF36" w14:textId="77777777" w:rsidR="00E12707" w:rsidRPr="001B684C" w:rsidRDefault="00E12707" w:rsidP="00C17BAC">
            <w:pPr>
              <w:rPr>
                <w:rFonts w:asciiTheme="minorHAnsi" w:hAnsiTheme="minorHAnsi" w:cstheme="minorHAnsi"/>
                <w:b/>
                <w:bCs/>
              </w:rPr>
            </w:pPr>
            <w:r w:rsidRPr="001B684C">
              <w:rPr>
                <w:rFonts w:asciiTheme="minorHAnsi" w:hAnsiTheme="minorHAnsi" w:cstheme="minorHAnsi"/>
                <w:b/>
                <w:bCs/>
              </w:rPr>
              <w:t>Imię i nazwisko Wykonawcy</w:t>
            </w:r>
            <w:r w:rsidRPr="001B684C">
              <w:rPr>
                <w:rFonts w:asciiTheme="minorHAnsi" w:hAnsiTheme="minorHAnsi" w:cstheme="minorHAnsi"/>
                <w:b/>
                <w:bCs/>
                <w:vertAlign w:val="superscript"/>
              </w:rPr>
              <w:footnoteReference w:id="9"/>
            </w:r>
          </w:p>
        </w:tc>
        <w:tc>
          <w:tcPr>
            <w:tcW w:w="6252" w:type="dxa"/>
            <w:gridSpan w:val="3"/>
            <w:tcBorders>
              <w:top w:val="single" w:sz="4" w:space="0" w:color="000000"/>
              <w:left w:val="nil"/>
              <w:bottom w:val="single" w:sz="4" w:space="0" w:color="000000"/>
              <w:right w:val="single" w:sz="4" w:space="0" w:color="000000"/>
            </w:tcBorders>
            <w:shd w:val="clear" w:color="000000" w:fill="auto"/>
            <w:vAlign w:val="center"/>
          </w:tcPr>
          <w:p w14:paraId="3ABB00A4" w14:textId="77777777" w:rsidR="00E12707" w:rsidRPr="001B684C" w:rsidRDefault="00E12707" w:rsidP="00C17BAC">
            <w:pPr>
              <w:jc w:val="center"/>
              <w:rPr>
                <w:rFonts w:asciiTheme="minorHAnsi" w:hAnsiTheme="minorHAnsi" w:cstheme="minorHAnsi"/>
                <w:b/>
                <w:bCs/>
              </w:rPr>
            </w:pPr>
          </w:p>
        </w:tc>
      </w:tr>
      <w:tr w:rsidR="00E12707" w:rsidRPr="001B684C" w14:paraId="51C2DDD7" w14:textId="77777777" w:rsidTr="00C17BAC">
        <w:trPr>
          <w:trHeight w:val="343"/>
          <w:jc w:val="center"/>
        </w:trPr>
        <w:tc>
          <w:tcPr>
            <w:tcW w:w="517" w:type="dxa"/>
            <w:vMerge w:val="restart"/>
            <w:tcBorders>
              <w:top w:val="single" w:sz="4" w:space="0" w:color="000000"/>
              <w:left w:val="single" w:sz="4" w:space="0" w:color="000000"/>
              <w:right w:val="single" w:sz="4" w:space="0" w:color="000000"/>
            </w:tcBorders>
            <w:shd w:val="clear" w:color="000000" w:fill="D9D9D9"/>
            <w:vAlign w:val="center"/>
          </w:tcPr>
          <w:p w14:paraId="317FD600" w14:textId="77777777" w:rsidR="00E12707" w:rsidRPr="001B684C" w:rsidRDefault="00E12707" w:rsidP="00C17BAC">
            <w:pPr>
              <w:jc w:val="center"/>
              <w:rPr>
                <w:rFonts w:asciiTheme="minorHAnsi" w:hAnsiTheme="minorHAnsi" w:cstheme="minorHAnsi"/>
                <w:bCs/>
              </w:rPr>
            </w:pPr>
            <w:r w:rsidRPr="001B684C">
              <w:rPr>
                <w:rFonts w:asciiTheme="minorHAnsi" w:hAnsiTheme="minorHAnsi" w:cstheme="minorHAnsi"/>
                <w:bCs/>
              </w:rPr>
              <w:t>5</w:t>
            </w:r>
          </w:p>
        </w:tc>
        <w:tc>
          <w:tcPr>
            <w:tcW w:w="2582" w:type="dxa"/>
            <w:vMerge w:val="restart"/>
            <w:tcBorders>
              <w:top w:val="single" w:sz="4" w:space="0" w:color="000000"/>
              <w:left w:val="nil"/>
              <w:right w:val="single" w:sz="4" w:space="0" w:color="000000"/>
            </w:tcBorders>
            <w:shd w:val="clear" w:color="000000" w:fill="D9D9D9"/>
            <w:vAlign w:val="center"/>
          </w:tcPr>
          <w:p w14:paraId="104198F7" w14:textId="77777777" w:rsidR="00E12707" w:rsidRPr="001B684C" w:rsidRDefault="00E12707" w:rsidP="00C17BAC">
            <w:pPr>
              <w:rPr>
                <w:rFonts w:asciiTheme="minorHAnsi" w:hAnsiTheme="minorHAnsi" w:cstheme="minorHAnsi"/>
                <w:b/>
                <w:bCs/>
              </w:rPr>
            </w:pPr>
            <w:r w:rsidRPr="001B684C">
              <w:rPr>
                <w:rFonts w:asciiTheme="minorHAnsi" w:hAnsiTheme="minorHAnsi" w:cstheme="minorHAnsi"/>
                <w:b/>
                <w:bCs/>
              </w:rPr>
              <w:t>Adres Wykonawcy</w:t>
            </w:r>
          </w:p>
        </w:tc>
        <w:tc>
          <w:tcPr>
            <w:tcW w:w="1440" w:type="dxa"/>
            <w:gridSpan w:val="2"/>
            <w:tcBorders>
              <w:top w:val="single" w:sz="4" w:space="0" w:color="000000"/>
              <w:left w:val="nil"/>
              <w:bottom w:val="single" w:sz="4" w:space="0" w:color="000000"/>
              <w:right w:val="single" w:sz="4" w:space="0" w:color="auto"/>
            </w:tcBorders>
            <w:shd w:val="clear" w:color="000000" w:fill="D9D9D9"/>
          </w:tcPr>
          <w:p w14:paraId="3F9602D6" w14:textId="77777777" w:rsidR="00E12707" w:rsidRPr="001B684C" w:rsidRDefault="00E12707" w:rsidP="00C17BAC">
            <w:pPr>
              <w:jc w:val="center"/>
              <w:rPr>
                <w:rFonts w:asciiTheme="minorHAnsi" w:hAnsiTheme="minorHAnsi" w:cstheme="minorHAnsi"/>
                <w:b/>
                <w:bCs/>
              </w:rPr>
            </w:pPr>
            <w:r w:rsidRPr="001B684C">
              <w:rPr>
                <w:rFonts w:asciiTheme="minorHAnsi" w:hAnsiTheme="minorHAnsi" w:cstheme="minorHAnsi"/>
                <w:b/>
                <w:bCs/>
                <w:vertAlign w:val="superscript"/>
              </w:rPr>
              <w:t>ulica, nr domu, nr lokalu</w:t>
            </w:r>
          </w:p>
        </w:tc>
        <w:tc>
          <w:tcPr>
            <w:tcW w:w="4812" w:type="dxa"/>
            <w:tcBorders>
              <w:top w:val="single" w:sz="4" w:space="0" w:color="000000"/>
              <w:left w:val="single" w:sz="4" w:space="0" w:color="auto"/>
              <w:bottom w:val="single" w:sz="4" w:space="0" w:color="000000"/>
              <w:right w:val="single" w:sz="4" w:space="0" w:color="000000"/>
            </w:tcBorders>
            <w:shd w:val="clear" w:color="000000" w:fill="auto"/>
            <w:vAlign w:val="center"/>
          </w:tcPr>
          <w:p w14:paraId="78F7B40A" w14:textId="77777777" w:rsidR="00E12707" w:rsidRPr="001B684C" w:rsidRDefault="00E12707" w:rsidP="00C17BAC">
            <w:pPr>
              <w:jc w:val="center"/>
              <w:rPr>
                <w:rFonts w:asciiTheme="minorHAnsi" w:hAnsiTheme="minorHAnsi" w:cstheme="minorHAnsi"/>
                <w:b/>
                <w:bCs/>
              </w:rPr>
            </w:pPr>
          </w:p>
        </w:tc>
      </w:tr>
      <w:tr w:rsidR="00E12707" w:rsidRPr="001B684C" w14:paraId="39115EB2" w14:textId="77777777" w:rsidTr="00C17BAC">
        <w:trPr>
          <w:trHeight w:val="525"/>
          <w:jc w:val="center"/>
        </w:trPr>
        <w:tc>
          <w:tcPr>
            <w:tcW w:w="517" w:type="dxa"/>
            <w:vMerge/>
            <w:tcBorders>
              <w:left w:val="single" w:sz="4" w:space="0" w:color="000000"/>
              <w:right w:val="single" w:sz="4" w:space="0" w:color="000000"/>
            </w:tcBorders>
            <w:shd w:val="clear" w:color="000000" w:fill="D9D9D9"/>
            <w:vAlign w:val="center"/>
          </w:tcPr>
          <w:p w14:paraId="3BC564D6" w14:textId="77777777" w:rsidR="00E12707" w:rsidRPr="001B684C" w:rsidRDefault="00E12707" w:rsidP="00C17BAC">
            <w:pPr>
              <w:rPr>
                <w:rFonts w:asciiTheme="minorHAnsi" w:hAnsiTheme="minorHAnsi" w:cstheme="minorHAnsi"/>
                <w:bCs/>
              </w:rPr>
            </w:pPr>
          </w:p>
        </w:tc>
        <w:tc>
          <w:tcPr>
            <w:tcW w:w="2582" w:type="dxa"/>
            <w:vMerge/>
            <w:tcBorders>
              <w:left w:val="nil"/>
              <w:right w:val="single" w:sz="4" w:space="0" w:color="000000"/>
            </w:tcBorders>
            <w:shd w:val="clear" w:color="000000" w:fill="D9D9D9"/>
            <w:vAlign w:val="center"/>
          </w:tcPr>
          <w:p w14:paraId="1EBA3684" w14:textId="77777777" w:rsidR="00E12707" w:rsidRPr="001B684C" w:rsidRDefault="00E12707" w:rsidP="00C17BAC">
            <w:pPr>
              <w:rPr>
                <w:rFonts w:asciiTheme="minorHAnsi" w:hAnsiTheme="minorHAnsi" w:cstheme="minorHAnsi"/>
                <w:b/>
                <w:bCs/>
              </w:rPr>
            </w:pPr>
          </w:p>
        </w:tc>
        <w:tc>
          <w:tcPr>
            <w:tcW w:w="1440" w:type="dxa"/>
            <w:gridSpan w:val="2"/>
            <w:tcBorders>
              <w:top w:val="single" w:sz="4" w:space="0" w:color="000000"/>
              <w:left w:val="nil"/>
              <w:bottom w:val="single" w:sz="4" w:space="0" w:color="000000"/>
              <w:right w:val="single" w:sz="4" w:space="0" w:color="auto"/>
            </w:tcBorders>
            <w:shd w:val="clear" w:color="000000" w:fill="D9D9D9"/>
          </w:tcPr>
          <w:p w14:paraId="68CA3872" w14:textId="77777777" w:rsidR="00E12707" w:rsidRPr="001B684C" w:rsidRDefault="00E12707" w:rsidP="00C17BAC">
            <w:pPr>
              <w:jc w:val="center"/>
              <w:rPr>
                <w:rFonts w:asciiTheme="minorHAnsi" w:hAnsiTheme="minorHAnsi" w:cstheme="minorHAnsi"/>
                <w:b/>
                <w:bCs/>
                <w:vertAlign w:val="superscript"/>
              </w:rPr>
            </w:pPr>
            <w:r w:rsidRPr="001B684C">
              <w:rPr>
                <w:rFonts w:asciiTheme="minorHAnsi" w:hAnsiTheme="minorHAnsi" w:cstheme="minorHAnsi"/>
                <w:b/>
                <w:bCs/>
                <w:vertAlign w:val="superscript"/>
              </w:rPr>
              <w:t xml:space="preserve">miejscowość, </w:t>
            </w:r>
          </w:p>
          <w:p w14:paraId="30E46D18" w14:textId="77777777" w:rsidR="00E12707" w:rsidRPr="001B684C" w:rsidRDefault="00E12707" w:rsidP="00C17BAC">
            <w:pPr>
              <w:jc w:val="center"/>
              <w:rPr>
                <w:rFonts w:asciiTheme="minorHAnsi" w:hAnsiTheme="minorHAnsi" w:cstheme="minorHAnsi"/>
                <w:b/>
                <w:bCs/>
              </w:rPr>
            </w:pPr>
            <w:r w:rsidRPr="001B684C">
              <w:rPr>
                <w:rFonts w:asciiTheme="minorHAnsi" w:hAnsiTheme="minorHAnsi" w:cstheme="minorHAnsi"/>
                <w:b/>
                <w:bCs/>
                <w:vertAlign w:val="superscript"/>
              </w:rPr>
              <w:t>kod pocztowy</w:t>
            </w:r>
          </w:p>
        </w:tc>
        <w:tc>
          <w:tcPr>
            <w:tcW w:w="4812" w:type="dxa"/>
            <w:tcBorders>
              <w:top w:val="single" w:sz="4" w:space="0" w:color="000000"/>
              <w:left w:val="single" w:sz="4" w:space="0" w:color="auto"/>
              <w:bottom w:val="single" w:sz="4" w:space="0" w:color="000000"/>
              <w:right w:val="single" w:sz="4" w:space="0" w:color="000000"/>
            </w:tcBorders>
            <w:shd w:val="clear" w:color="000000" w:fill="auto"/>
            <w:vAlign w:val="center"/>
          </w:tcPr>
          <w:p w14:paraId="4639F8FA" w14:textId="77777777" w:rsidR="00E12707" w:rsidRPr="001B684C" w:rsidRDefault="00E12707" w:rsidP="00C17BAC">
            <w:pPr>
              <w:ind w:left="-443"/>
              <w:jc w:val="center"/>
              <w:rPr>
                <w:rFonts w:asciiTheme="minorHAnsi" w:hAnsiTheme="minorHAnsi" w:cstheme="minorHAnsi"/>
                <w:b/>
                <w:bCs/>
              </w:rPr>
            </w:pPr>
          </w:p>
        </w:tc>
      </w:tr>
      <w:tr w:rsidR="00E12707" w:rsidRPr="001B684C" w14:paraId="6A1332E7" w14:textId="77777777" w:rsidTr="00C17BAC">
        <w:trPr>
          <w:trHeight w:val="525"/>
          <w:jc w:val="center"/>
        </w:trPr>
        <w:tc>
          <w:tcPr>
            <w:tcW w:w="517" w:type="dxa"/>
            <w:vMerge/>
            <w:tcBorders>
              <w:left w:val="single" w:sz="4" w:space="0" w:color="000000"/>
              <w:right w:val="single" w:sz="4" w:space="0" w:color="000000"/>
            </w:tcBorders>
            <w:shd w:val="clear" w:color="000000" w:fill="D9D9D9"/>
            <w:vAlign w:val="center"/>
          </w:tcPr>
          <w:p w14:paraId="6A6A9E44" w14:textId="77777777" w:rsidR="00E12707" w:rsidRPr="001B684C" w:rsidRDefault="00E12707" w:rsidP="00C17BAC">
            <w:pPr>
              <w:rPr>
                <w:rFonts w:asciiTheme="minorHAnsi" w:hAnsiTheme="minorHAnsi" w:cstheme="minorHAnsi"/>
                <w:bCs/>
              </w:rPr>
            </w:pPr>
          </w:p>
        </w:tc>
        <w:tc>
          <w:tcPr>
            <w:tcW w:w="2582" w:type="dxa"/>
            <w:vMerge/>
            <w:tcBorders>
              <w:left w:val="nil"/>
              <w:right w:val="single" w:sz="4" w:space="0" w:color="000000"/>
            </w:tcBorders>
            <w:shd w:val="clear" w:color="000000" w:fill="D9D9D9"/>
            <w:vAlign w:val="center"/>
          </w:tcPr>
          <w:p w14:paraId="17467B1C" w14:textId="77777777" w:rsidR="00E12707" w:rsidRPr="001B684C" w:rsidRDefault="00E12707" w:rsidP="00C17BAC">
            <w:pPr>
              <w:rPr>
                <w:rFonts w:asciiTheme="minorHAnsi" w:hAnsiTheme="minorHAnsi" w:cstheme="minorHAnsi"/>
                <w:b/>
                <w:bCs/>
              </w:rPr>
            </w:pPr>
          </w:p>
        </w:tc>
        <w:tc>
          <w:tcPr>
            <w:tcW w:w="1440" w:type="dxa"/>
            <w:gridSpan w:val="2"/>
            <w:tcBorders>
              <w:top w:val="single" w:sz="4" w:space="0" w:color="000000"/>
              <w:left w:val="nil"/>
              <w:bottom w:val="single" w:sz="4" w:space="0" w:color="000000"/>
              <w:right w:val="single" w:sz="4" w:space="0" w:color="auto"/>
            </w:tcBorders>
            <w:shd w:val="clear" w:color="000000" w:fill="D9D9D9"/>
          </w:tcPr>
          <w:p w14:paraId="05EDA3F0" w14:textId="77777777" w:rsidR="00E12707" w:rsidRPr="001B684C" w:rsidRDefault="00E12707" w:rsidP="00C17BAC">
            <w:pPr>
              <w:jc w:val="center"/>
              <w:rPr>
                <w:rFonts w:asciiTheme="minorHAnsi" w:hAnsiTheme="minorHAnsi" w:cstheme="minorHAnsi"/>
                <w:b/>
                <w:bCs/>
              </w:rPr>
            </w:pPr>
            <w:r w:rsidRPr="001B684C">
              <w:rPr>
                <w:rFonts w:asciiTheme="minorHAnsi" w:hAnsiTheme="minorHAnsi" w:cstheme="minorHAnsi"/>
                <w:b/>
                <w:bCs/>
                <w:vertAlign w:val="superscript"/>
              </w:rPr>
              <w:t>województwo</w:t>
            </w:r>
          </w:p>
        </w:tc>
        <w:tc>
          <w:tcPr>
            <w:tcW w:w="4812" w:type="dxa"/>
            <w:tcBorders>
              <w:top w:val="single" w:sz="4" w:space="0" w:color="000000"/>
              <w:left w:val="single" w:sz="4" w:space="0" w:color="auto"/>
              <w:bottom w:val="single" w:sz="4" w:space="0" w:color="000000"/>
              <w:right w:val="single" w:sz="4" w:space="0" w:color="000000"/>
            </w:tcBorders>
            <w:shd w:val="clear" w:color="000000" w:fill="auto"/>
            <w:vAlign w:val="center"/>
          </w:tcPr>
          <w:p w14:paraId="08B6DB99" w14:textId="77777777" w:rsidR="00E12707" w:rsidRPr="001B684C" w:rsidRDefault="00E12707" w:rsidP="00C17BAC">
            <w:pPr>
              <w:ind w:left="-443"/>
              <w:jc w:val="center"/>
              <w:rPr>
                <w:rFonts w:asciiTheme="minorHAnsi" w:hAnsiTheme="minorHAnsi" w:cstheme="minorHAnsi"/>
                <w:b/>
                <w:bCs/>
              </w:rPr>
            </w:pPr>
          </w:p>
        </w:tc>
      </w:tr>
      <w:tr w:rsidR="00E12707" w:rsidRPr="001B684C" w14:paraId="4F10CF3A" w14:textId="77777777" w:rsidTr="00C17BAC">
        <w:trPr>
          <w:trHeight w:val="348"/>
          <w:jc w:val="center"/>
        </w:trPr>
        <w:tc>
          <w:tcPr>
            <w:tcW w:w="517" w:type="dxa"/>
            <w:vMerge/>
            <w:tcBorders>
              <w:left w:val="single" w:sz="4" w:space="0" w:color="000000"/>
              <w:bottom w:val="single" w:sz="4" w:space="0" w:color="000000"/>
              <w:right w:val="single" w:sz="4" w:space="0" w:color="000000"/>
            </w:tcBorders>
            <w:shd w:val="clear" w:color="000000" w:fill="D9D9D9"/>
            <w:vAlign w:val="center"/>
          </w:tcPr>
          <w:p w14:paraId="7D94BC34" w14:textId="77777777" w:rsidR="00E12707" w:rsidRPr="001B684C" w:rsidRDefault="00E12707" w:rsidP="00C17BAC">
            <w:pPr>
              <w:rPr>
                <w:rFonts w:asciiTheme="minorHAnsi" w:hAnsiTheme="minorHAnsi" w:cstheme="minorHAnsi"/>
                <w:bCs/>
              </w:rPr>
            </w:pPr>
          </w:p>
        </w:tc>
        <w:tc>
          <w:tcPr>
            <w:tcW w:w="2582" w:type="dxa"/>
            <w:vMerge/>
            <w:tcBorders>
              <w:left w:val="nil"/>
              <w:bottom w:val="single" w:sz="4" w:space="0" w:color="000000"/>
              <w:right w:val="single" w:sz="4" w:space="0" w:color="000000"/>
            </w:tcBorders>
            <w:shd w:val="clear" w:color="000000" w:fill="D9D9D9"/>
            <w:vAlign w:val="center"/>
          </w:tcPr>
          <w:p w14:paraId="4E05137F" w14:textId="77777777" w:rsidR="00E12707" w:rsidRPr="001B684C" w:rsidRDefault="00E12707" w:rsidP="00C17BAC">
            <w:pPr>
              <w:rPr>
                <w:rFonts w:asciiTheme="minorHAnsi" w:hAnsiTheme="minorHAnsi" w:cstheme="minorHAnsi"/>
                <w:b/>
                <w:bCs/>
              </w:rPr>
            </w:pPr>
          </w:p>
        </w:tc>
        <w:tc>
          <w:tcPr>
            <w:tcW w:w="1440" w:type="dxa"/>
            <w:gridSpan w:val="2"/>
            <w:tcBorders>
              <w:top w:val="single" w:sz="4" w:space="0" w:color="000000"/>
              <w:left w:val="nil"/>
              <w:bottom w:val="single" w:sz="4" w:space="0" w:color="000000"/>
              <w:right w:val="single" w:sz="4" w:space="0" w:color="auto"/>
            </w:tcBorders>
            <w:shd w:val="clear" w:color="000000" w:fill="D9D9D9"/>
          </w:tcPr>
          <w:p w14:paraId="33C9CBAD" w14:textId="77777777" w:rsidR="00E12707" w:rsidRPr="001B684C" w:rsidRDefault="00E12707" w:rsidP="00C17BAC">
            <w:pPr>
              <w:jc w:val="center"/>
              <w:rPr>
                <w:rFonts w:asciiTheme="minorHAnsi" w:hAnsiTheme="minorHAnsi" w:cstheme="minorHAnsi"/>
                <w:b/>
                <w:bCs/>
              </w:rPr>
            </w:pPr>
            <w:r w:rsidRPr="001B684C">
              <w:rPr>
                <w:rFonts w:asciiTheme="minorHAnsi" w:hAnsiTheme="minorHAnsi" w:cstheme="minorHAnsi"/>
                <w:b/>
                <w:bCs/>
                <w:vertAlign w:val="superscript"/>
              </w:rPr>
              <w:t>kraj</w:t>
            </w:r>
          </w:p>
        </w:tc>
        <w:tc>
          <w:tcPr>
            <w:tcW w:w="4812" w:type="dxa"/>
            <w:tcBorders>
              <w:top w:val="single" w:sz="4" w:space="0" w:color="000000"/>
              <w:left w:val="single" w:sz="4" w:space="0" w:color="auto"/>
              <w:bottom w:val="single" w:sz="4" w:space="0" w:color="000000"/>
              <w:right w:val="single" w:sz="4" w:space="0" w:color="auto"/>
            </w:tcBorders>
            <w:shd w:val="clear" w:color="000000" w:fill="auto"/>
            <w:vAlign w:val="center"/>
          </w:tcPr>
          <w:p w14:paraId="5F976BD6" w14:textId="77777777" w:rsidR="00E12707" w:rsidRPr="001B684C" w:rsidRDefault="00E12707" w:rsidP="00C17BAC">
            <w:pPr>
              <w:jc w:val="center"/>
              <w:rPr>
                <w:rFonts w:asciiTheme="minorHAnsi" w:hAnsiTheme="minorHAnsi" w:cstheme="minorHAnsi"/>
                <w:b/>
                <w:bCs/>
              </w:rPr>
            </w:pPr>
          </w:p>
        </w:tc>
      </w:tr>
    </w:tbl>
    <w:p w14:paraId="52EABFC8" w14:textId="77777777" w:rsidR="00E12707" w:rsidRPr="001B684C" w:rsidRDefault="00E12707" w:rsidP="00E12707">
      <w:pPr>
        <w:widowControl w:val="0"/>
        <w:numPr>
          <w:ilvl w:val="0"/>
          <w:numId w:val="5"/>
        </w:numPr>
        <w:ind w:left="426" w:right="55" w:hanging="426"/>
        <w:jc w:val="both"/>
        <w:rPr>
          <w:rFonts w:asciiTheme="minorHAnsi" w:eastAsia="Calibri" w:hAnsiTheme="minorHAnsi" w:cstheme="minorHAnsi"/>
          <w:lang w:eastAsia="en-US"/>
        </w:rPr>
      </w:pPr>
      <w:r w:rsidRPr="001B684C">
        <w:rPr>
          <w:rFonts w:asciiTheme="minorHAnsi" w:eastAsia="Calibri" w:hAnsiTheme="minorHAnsi" w:cstheme="minorHAnsi"/>
          <w:lang w:eastAsia="en-US"/>
        </w:rPr>
        <w:t>Oświadczam, że spełniam warunki udziału w postępowaniu określone przez Zamawiającego w Specyfikacji Warunków Zamówienia (SWZ), w zakresie jakim udostępniłem swoje zasoby ww. Wykonawcy.</w:t>
      </w:r>
    </w:p>
    <w:p w14:paraId="12CC4216" w14:textId="77777777" w:rsidR="00E12707" w:rsidRPr="001B684C" w:rsidRDefault="00E12707" w:rsidP="00E12707">
      <w:pPr>
        <w:widowControl w:val="0"/>
        <w:numPr>
          <w:ilvl w:val="0"/>
          <w:numId w:val="5"/>
        </w:numPr>
        <w:ind w:left="426" w:right="55" w:hanging="426"/>
        <w:jc w:val="both"/>
        <w:rPr>
          <w:rFonts w:asciiTheme="minorHAnsi" w:eastAsia="Calibri" w:hAnsiTheme="minorHAnsi" w:cstheme="minorHAnsi"/>
          <w:lang w:eastAsia="en-US"/>
        </w:rPr>
      </w:pPr>
      <w:r w:rsidRPr="001B684C">
        <w:rPr>
          <w:rFonts w:asciiTheme="minorHAnsi" w:eastAsia="Calibri" w:hAnsiTheme="minorHAnsi" w:cstheme="minorHAnsi"/>
          <w:lang w:eastAsia="en-US"/>
        </w:rPr>
        <w:t xml:space="preserve">Oświadczam, że nie podlegam wykluczeniu z postępowania na podstawie art. 108 </w:t>
      </w:r>
      <w:r w:rsidRPr="001B684C">
        <w:rPr>
          <w:rFonts w:asciiTheme="minorHAnsi" w:eastAsia="Calibri" w:hAnsiTheme="minorHAnsi" w:cstheme="minorHAnsi"/>
          <w:lang w:eastAsia="en-US"/>
        </w:rPr>
        <w:lastRenderedPageBreak/>
        <w:t>ust. 1 ustawy Pzp.</w:t>
      </w:r>
    </w:p>
    <w:p w14:paraId="41100515" w14:textId="77777777" w:rsidR="00E12707" w:rsidRPr="001B684C" w:rsidRDefault="00E12707" w:rsidP="00E12707">
      <w:pPr>
        <w:widowControl w:val="0"/>
        <w:numPr>
          <w:ilvl w:val="0"/>
          <w:numId w:val="5"/>
        </w:numPr>
        <w:ind w:left="426" w:right="55" w:hanging="426"/>
        <w:jc w:val="both"/>
        <w:rPr>
          <w:rFonts w:asciiTheme="minorHAnsi" w:eastAsia="Calibri" w:hAnsiTheme="minorHAnsi" w:cstheme="minorHAnsi"/>
          <w:lang w:eastAsia="en-US"/>
        </w:rPr>
      </w:pPr>
      <w:r w:rsidRPr="001B684C">
        <w:rPr>
          <w:rFonts w:asciiTheme="minorHAnsi" w:eastAsia="Calibri" w:hAnsiTheme="minorHAnsi" w:cstheme="minorHAnsi"/>
          <w:lang w:eastAsia="en-US"/>
        </w:rPr>
        <w:t>Oświadczam, że nie podlegam wykluczeniu z postępowania na podstawie art. 109 ust. 1 pkt 4,5,</w:t>
      </w:r>
      <w:r>
        <w:rPr>
          <w:rFonts w:asciiTheme="minorHAnsi" w:eastAsia="Calibri" w:hAnsiTheme="minorHAnsi" w:cstheme="minorHAnsi"/>
          <w:lang w:eastAsia="en-US"/>
        </w:rPr>
        <w:t xml:space="preserve"> 7, </w:t>
      </w:r>
      <w:r w:rsidRPr="001B684C">
        <w:rPr>
          <w:rFonts w:asciiTheme="minorHAnsi" w:eastAsia="Calibri" w:hAnsiTheme="minorHAnsi" w:cstheme="minorHAnsi"/>
          <w:lang w:eastAsia="en-US"/>
        </w:rPr>
        <w:t>8,10 ustawy Pzp.</w:t>
      </w:r>
    </w:p>
    <w:p w14:paraId="1E9FCE39" w14:textId="53E24AEC" w:rsidR="00E12707" w:rsidRPr="001B684C" w:rsidRDefault="00E12707" w:rsidP="00E12707">
      <w:pPr>
        <w:ind w:left="426" w:right="55"/>
        <w:jc w:val="both"/>
        <w:rPr>
          <w:rFonts w:asciiTheme="minorHAnsi" w:eastAsia="Calibri" w:hAnsiTheme="minorHAnsi" w:cstheme="minorHAnsi"/>
          <w:lang w:eastAsia="en-US"/>
        </w:rPr>
      </w:pPr>
      <w:r w:rsidRPr="001B684C">
        <w:rPr>
          <w:rFonts w:asciiTheme="minorHAnsi" w:eastAsia="Calibri" w:hAnsiTheme="minorHAnsi" w:cstheme="minorHAnsi"/>
          <w:lang w:eastAsia="en-US"/>
        </w:rPr>
        <w:t>Oświadczam, że zachodzą w stosunku do mnie podstawy wykluczenia z postępowania na podstawie art. ……</w:t>
      </w:r>
      <w:r w:rsidR="00AA679F">
        <w:rPr>
          <w:rFonts w:asciiTheme="minorHAnsi" w:eastAsia="Calibri" w:hAnsiTheme="minorHAnsi" w:cstheme="minorHAnsi"/>
          <w:lang w:eastAsia="en-US"/>
        </w:rPr>
        <w:t>……….</w:t>
      </w:r>
      <w:r w:rsidRPr="001B684C">
        <w:rPr>
          <w:rFonts w:asciiTheme="minorHAnsi" w:eastAsia="Calibri" w:hAnsiTheme="minorHAnsi" w:cstheme="minorHAnsi"/>
          <w:lang w:eastAsia="en-US"/>
        </w:rPr>
        <w:t xml:space="preserve"> ustawy Pzp (podać mającą zastosowanie podstawę wykluczenia spośród wymienionych w art. 108 ust. 1 pkt 1, 2, 5 lub art. 109 ust. 1 pkt 4,5,</w:t>
      </w:r>
      <w:r>
        <w:rPr>
          <w:rFonts w:asciiTheme="minorHAnsi" w:eastAsia="Calibri" w:hAnsiTheme="minorHAnsi" w:cstheme="minorHAnsi"/>
          <w:lang w:eastAsia="en-US"/>
        </w:rPr>
        <w:t xml:space="preserve"> 7, </w:t>
      </w:r>
      <w:r w:rsidRPr="001B684C">
        <w:rPr>
          <w:rFonts w:asciiTheme="minorHAnsi" w:eastAsia="Calibri" w:hAnsiTheme="minorHAnsi" w:cstheme="minorHAnsi"/>
          <w:lang w:eastAsia="en-US"/>
        </w:rPr>
        <w:t>8,10 ustawy Pzp).</w:t>
      </w:r>
    </w:p>
    <w:p w14:paraId="73B72124" w14:textId="77777777" w:rsidR="00E12707" w:rsidRPr="001B684C" w:rsidRDefault="00E12707" w:rsidP="00E12707">
      <w:pPr>
        <w:ind w:left="426" w:right="55"/>
        <w:jc w:val="both"/>
        <w:rPr>
          <w:rFonts w:asciiTheme="minorHAnsi" w:eastAsia="Calibri" w:hAnsiTheme="minorHAnsi" w:cstheme="minorHAnsi"/>
          <w:lang w:eastAsia="en-US"/>
        </w:rPr>
      </w:pPr>
      <w:r w:rsidRPr="001B684C">
        <w:rPr>
          <w:rFonts w:asciiTheme="minorHAnsi" w:eastAsia="Calibri" w:hAnsiTheme="minorHAnsi" w:cstheme="minorHAnsi"/>
          <w:lang w:eastAsia="en-US"/>
        </w:rPr>
        <w:t>Jednocześnie oświadczam, że w związku z ww. okolicznością, na podstawie art. 110 ust. 2 ustawy Pzp podjąłem następujące środki naprawcze:</w:t>
      </w:r>
    </w:p>
    <w:p w14:paraId="537F6A5F" w14:textId="77777777" w:rsidR="00E12707" w:rsidRPr="001B684C" w:rsidRDefault="00E12707" w:rsidP="00E12707">
      <w:pPr>
        <w:ind w:left="426" w:right="55"/>
        <w:jc w:val="both"/>
        <w:rPr>
          <w:rFonts w:asciiTheme="minorHAnsi" w:eastAsia="Calibri" w:hAnsiTheme="minorHAnsi" w:cstheme="minorHAnsi"/>
          <w:lang w:eastAsia="en-US"/>
        </w:rPr>
      </w:pPr>
      <w:r w:rsidRPr="001B684C">
        <w:rPr>
          <w:rFonts w:asciiTheme="minorHAnsi" w:eastAsia="Calibri" w:hAnsiTheme="minorHAnsi" w:cstheme="minorHAnsi"/>
          <w:lang w:eastAsia="en-US"/>
        </w:rPr>
        <w:t>………………………………………………………………………………………..………………</w:t>
      </w:r>
    </w:p>
    <w:p w14:paraId="5A20A7EF" w14:textId="77777777" w:rsidR="00E12707" w:rsidRPr="001B684C" w:rsidRDefault="00E12707" w:rsidP="00E12707">
      <w:pPr>
        <w:ind w:left="426" w:right="55"/>
        <w:jc w:val="both"/>
        <w:rPr>
          <w:rFonts w:asciiTheme="minorHAnsi" w:eastAsia="Calibri" w:hAnsiTheme="minorHAnsi" w:cstheme="minorHAnsi"/>
          <w:lang w:eastAsia="en-US"/>
        </w:rPr>
      </w:pPr>
      <w:r w:rsidRPr="001B684C">
        <w:rPr>
          <w:rFonts w:asciiTheme="minorHAnsi" w:eastAsia="Calibri" w:hAnsiTheme="minorHAnsi" w:cstheme="minorHAnsi"/>
          <w:lang w:eastAsia="en-US"/>
        </w:rPr>
        <w:t>………………………………………………………………………………………..………………</w:t>
      </w:r>
    </w:p>
    <w:p w14:paraId="31D76B78" w14:textId="77777777" w:rsidR="00E12707" w:rsidRPr="001B684C" w:rsidRDefault="00E12707" w:rsidP="00E12707">
      <w:pPr>
        <w:ind w:left="426" w:right="55"/>
        <w:jc w:val="both"/>
        <w:rPr>
          <w:rFonts w:asciiTheme="minorHAnsi" w:eastAsia="Calibri" w:hAnsiTheme="minorHAnsi" w:cstheme="minorHAnsi"/>
          <w:lang w:eastAsia="en-US"/>
        </w:rPr>
      </w:pPr>
      <w:r w:rsidRPr="001B684C">
        <w:rPr>
          <w:rFonts w:asciiTheme="minorHAnsi" w:eastAsia="Calibri" w:hAnsiTheme="minorHAnsi" w:cstheme="minorHAnsi"/>
          <w:lang w:eastAsia="en-US"/>
        </w:rPr>
        <w:t>………………………………………………………………………………………..………………</w:t>
      </w:r>
    </w:p>
    <w:p w14:paraId="3042A6CC" w14:textId="77777777" w:rsidR="00E12707" w:rsidRPr="001B684C" w:rsidRDefault="00E12707" w:rsidP="00E12707">
      <w:pPr>
        <w:ind w:left="426" w:right="55"/>
        <w:jc w:val="both"/>
        <w:rPr>
          <w:rFonts w:asciiTheme="minorHAnsi" w:eastAsia="Calibri" w:hAnsiTheme="minorHAnsi" w:cstheme="minorHAnsi"/>
          <w:lang w:eastAsia="en-US"/>
        </w:rPr>
      </w:pPr>
    </w:p>
    <w:p w14:paraId="0805AF89" w14:textId="77777777" w:rsidR="00E12707" w:rsidRPr="001B684C" w:rsidRDefault="00E12707" w:rsidP="00E12707">
      <w:pPr>
        <w:rPr>
          <w:rFonts w:asciiTheme="minorHAnsi" w:eastAsia="Calibri" w:hAnsiTheme="minorHAnsi" w:cstheme="minorHAnsi"/>
          <w:b/>
          <w:iCs/>
          <w:sz w:val="22"/>
          <w:szCs w:val="22"/>
          <w:lang w:eastAsia="en-US"/>
        </w:rPr>
      </w:pPr>
      <w:r w:rsidRPr="001B684C">
        <w:rPr>
          <w:rFonts w:asciiTheme="minorHAnsi" w:eastAsia="Calibri" w:hAnsiTheme="minorHAnsi" w:cstheme="minorHAnsi"/>
          <w:b/>
          <w:iCs/>
          <w:sz w:val="22"/>
          <w:szCs w:val="22"/>
          <w:lang w:eastAsia="en-US"/>
        </w:rPr>
        <w:br w:type="page"/>
      </w:r>
    </w:p>
    <w:p w14:paraId="5D2BE2ED" w14:textId="77777777" w:rsidR="00E12707" w:rsidRPr="001B684C" w:rsidRDefault="00E12707" w:rsidP="00E12707">
      <w:pPr>
        <w:spacing w:after="120"/>
        <w:ind w:right="-567"/>
        <w:rPr>
          <w:rFonts w:asciiTheme="minorHAnsi" w:eastAsia="Calibri" w:hAnsiTheme="minorHAnsi" w:cstheme="minorHAnsi"/>
          <w:b/>
          <w:lang w:eastAsia="en-US"/>
        </w:rPr>
      </w:pPr>
      <w:r w:rsidRPr="001B684C">
        <w:rPr>
          <w:rFonts w:asciiTheme="minorHAnsi" w:eastAsia="Calibri" w:hAnsiTheme="minorHAnsi" w:cstheme="minorHAnsi"/>
          <w:b/>
          <w:lang w:eastAsia="en-US"/>
        </w:rPr>
        <w:lastRenderedPageBreak/>
        <w:t>Formularz 1.3</w:t>
      </w:r>
    </w:p>
    <w:p w14:paraId="77AD74DD" w14:textId="77777777" w:rsidR="00E12707" w:rsidRPr="001B684C" w:rsidRDefault="00E12707" w:rsidP="00E12707">
      <w:pPr>
        <w:pBdr>
          <w:top w:val="single" w:sz="12" w:space="1" w:color="auto" w:shadow="1"/>
          <w:left w:val="single" w:sz="12" w:space="4" w:color="auto" w:shadow="1"/>
          <w:bottom w:val="single" w:sz="12" w:space="1" w:color="auto" w:shadow="1"/>
          <w:right w:val="single" w:sz="12" w:space="7" w:color="auto" w:shadow="1"/>
        </w:pBdr>
        <w:shd w:val="clear" w:color="auto" w:fill="D9D9D9"/>
        <w:jc w:val="center"/>
        <w:rPr>
          <w:rFonts w:asciiTheme="minorHAnsi" w:hAnsiTheme="minorHAnsi" w:cstheme="minorHAnsi"/>
          <w:b/>
        </w:rPr>
      </w:pPr>
      <w:r w:rsidRPr="001B684C">
        <w:rPr>
          <w:rFonts w:asciiTheme="minorHAnsi" w:hAnsiTheme="minorHAnsi" w:cstheme="minorHAnsi"/>
          <w:b/>
        </w:rPr>
        <w:t>OŚWIADCZENIE WYKONAWCÓW WSPÓLNIE UBIEGAJACYCH SIĘ O UDZIELENIE ZAMÓWIENIA</w:t>
      </w:r>
    </w:p>
    <w:p w14:paraId="54692929" w14:textId="77777777" w:rsidR="00E12707" w:rsidRPr="001B684C" w:rsidRDefault="00E12707" w:rsidP="00E12707">
      <w:pPr>
        <w:pBdr>
          <w:top w:val="single" w:sz="12" w:space="1" w:color="auto" w:shadow="1"/>
          <w:left w:val="single" w:sz="12" w:space="4" w:color="auto" w:shadow="1"/>
          <w:bottom w:val="single" w:sz="12" w:space="1" w:color="auto" w:shadow="1"/>
          <w:right w:val="single" w:sz="12" w:space="7" w:color="auto" w:shadow="1"/>
        </w:pBdr>
        <w:shd w:val="clear" w:color="auto" w:fill="D9D9D9"/>
        <w:jc w:val="center"/>
        <w:rPr>
          <w:rFonts w:asciiTheme="minorHAnsi" w:hAnsiTheme="minorHAnsi" w:cstheme="minorHAnsi"/>
        </w:rPr>
      </w:pPr>
      <w:r w:rsidRPr="001B684C">
        <w:rPr>
          <w:rFonts w:asciiTheme="minorHAnsi" w:hAnsiTheme="minorHAnsi" w:cstheme="minorHAnsi"/>
          <w:b/>
        </w:rPr>
        <w:t xml:space="preserve">składane na podstawie art. 117 ust. 4 ustawy z dnia 11 września 2019 r. </w:t>
      </w:r>
      <w:r w:rsidRPr="001B684C">
        <w:rPr>
          <w:rFonts w:asciiTheme="minorHAnsi" w:hAnsiTheme="minorHAnsi" w:cstheme="minorHAnsi"/>
          <w:b/>
        </w:rPr>
        <w:br/>
        <w:t xml:space="preserve">Prawo zamówień publicznych </w:t>
      </w:r>
      <w:r w:rsidRPr="001B684C">
        <w:rPr>
          <w:rFonts w:asciiTheme="minorHAnsi" w:hAnsiTheme="minorHAnsi" w:cstheme="minorHAnsi"/>
          <w:b/>
        </w:rPr>
        <w:br/>
        <w:t>(dalej jako: ustawa Pzp)</w:t>
      </w:r>
    </w:p>
    <w:tbl>
      <w:tblPr>
        <w:tblW w:w="9208" w:type="dxa"/>
        <w:tblLayout w:type="fixed"/>
        <w:tblCellMar>
          <w:left w:w="70" w:type="dxa"/>
          <w:right w:w="70" w:type="dxa"/>
        </w:tblCellMar>
        <w:tblLook w:val="04A0" w:firstRow="1" w:lastRow="0" w:firstColumn="1" w:lastColumn="0" w:noHBand="0" w:noVBand="1"/>
      </w:tblPr>
      <w:tblGrid>
        <w:gridCol w:w="516"/>
        <w:gridCol w:w="2572"/>
        <w:gridCol w:w="1279"/>
        <w:gridCol w:w="4841"/>
      </w:tblGrid>
      <w:tr w:rsidR="00E12707" w:rsidRPr="00C708CC" w14:paraId="74B8B565" w14:textId="77777777" w:rsidTr="00C17BAC">
        <w:trPr>
          <w:trHeight w:val="258"/>
        </w:trPr>
        <w:tc>
          <w:tcPr>
            <w:tcW w:w="3088"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615CF2DE" w14:textId="77777777" w:rsidR="00E12707" w:rsidRPr="001B684C" w:rsidRDefault="00E12707" w:rsidP="00C17BAC">
            <w:pPr>
              <w:jc w:val="center"/>
              <w:rPr>
                <w:rFonts w:asciiTheme="minorHAnsi" w:hAnsiTheme="minorHAnsi" w:cstheme="minorHAnsi"/>
                <w:b/>
                <w:bCs/>
              </w:rPr>
            </w:pPr>
            <w:r w:rsidRPr="001B684C">
              <w:rPr>
                <w:rFonts w:asciiTheme="minorHAnsi" w:hAnsiTheme="minorHAnsi" w:cstheme="minorHAnsi"/>
                <w:b/>
                <w:bCs/>
              </w:rPr>
              <w:t>Zamawiający:</w:t>
            </w:r>
          </w:p>
        </w:tc>
        <w:tc>
          <w:tcPr>
            <w:tcW w:w="6120" w:type="dxa"/>
            <w:gridSpan w:val="2"/>
            <w:tcBorders>
              <w:top w:val="single" w:sz="4" w:space="0" w:color="000000"/>
              <w:left w:val="nil"/>
              <w:bottom w:val="single" w:sz="4" w:space="0" w:color="000000"/>
              <w:right w:val="single" w:sz="4" w:space="0" w:color="000000"/>
            </w:tcBorders>
            <w:shd w:val="clear" w:color="000000" w:fill="D9D9D9"/>
          </w:tcPr>
          <w:p w14:paraId="45DE1AD8" w14:textId="77777777" w:rsidR="00E12707" w:rsidRPr="001B684C" w:rsidRDefault="00E12707" w:rsidP="00C17BAC">
            <w:pPr>
              <w:ind w:left="-693"/>
              <w:jc w:val="center"/>
              <w:rPr>
                <w:rFonts w:asciiTheme="minorHAnsi" w:eastAsia="Calibri" w:hAnsiTheme="minorHAnsi" w:cstheme="minorHAnsi"/>
                <w:b/>
                <w:lang w:eastAsia="en-US"/>
              </w:rPr>
            </w:pPr>
            <w:r w:rsidRPr="001B684C">
              <w:rPr>
                <w:rFonts w:asciiTheme="minorHAnsi" w:eastAsia="Calibri" w:hAnsiTheme="minorHAnsi" w:cstheme="minorHAnsi"/>
                <w:b/>
                <w:lang w:eastAsia="en-US"/>
              </w:rPr>
              <w:t>Pałac Saski Sp. z o.o.</w:t>
            </w:r>
          </w:p>
        </w:tc>
      </w:tr>
      <w:tr w:rsidR="00E12707" w:rsidRPr="00C708CC" w14:paraId="42895875" w14:textId="77777777" w:rsidTr="00C17BAC">
        <w:trPr>
          <w:trHeight w:val="258"/>
        </w:trPr>
        <w:tc>
          <w:tcPr>
            <w:tcW w:w="516"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D13D73A" w14:textId="77777777" w:rsidR="00E12707" w:rsidRPr="001B684C" w:rsidRDefault="00E12707" w:rsidP="00C17BAC">
            <w:pPr>
              <w:jc w:val="center"/>
              <w:rPr>
                <w:rFonts w:asciiTheme="minorHAnsi" w:hAnsiTheme="minorHAnsi" w:cstheme="minorHAnsi"/>
                <w:i/>
                <w:iCs/>
                <w:sz w:val="20"/>
                <w:szCs w:val="20"/>
              </w:rPr>
            </w:pPr>
            <w:r w:rsidRPr="001B684C">
              <w:rPr>
                <w:rFonts w:asciiTheme="minorHAnsi" w:hAnsiTheme="minorHAnsi" w:cstheme="minorHAnsi"/>
                <w:i/>
                <w:iCs/>
                <w:sz w:val="20"/>
                <w:szCs w:val="20"/>
              </w:rPr>
              <w:t>1</w:t>
            </w:r>
          </w:p>
        </w:tc>
        <w:tc>
          <w:tcPr>
            <w:tcW w:w="2572" w:type="dxa"/>
            <w:tcBorders>
              <w:top w:val="single" w:sz="4" w:space="0" w:color="000000"/>
              <w:left w:val="nil"/>
              <w:bottom w:val="single" w:sz="4" w:space="0" w:color="000000"/>
              <w:right w:val="single" w:sz="4" w:space="0" w:color="000000"/>
            </w:tcBorders>
            <w:shd w:val="clear" w:color="000000" w:fill="D9D9D9"/>
            <w:vAlign w:val="center"/>
          </w:tcPr>
          <w:p w14:paraId="2D34CFDF" w14:textId="77777777" w:rsidR="00E12707" w:rsidRPr="001B684C" w:rsidRDefault="00E12707" w:rsidP="00C17BAC">
            <w:pPr>
              <w:jc w:val="center"/>
              <w:rPr>
                <w:rFonts w:asciiTheme="minorHAnsi" w:hAnsiTheme="minorHAnsi" w:cstheme="minorHAnsi"/>
                <w:i/>
                <w:iCs/>
                <w:sz w:val="20"/>
                <w:szCs w:val="20"/>
              </w:rPr>
            </w:pPr>
            <w:r w:rsidRPr="001B684C">
              <w:rPr>
                <w:rFonts w:asciiTheme="minorHAnsi" w:hAnsiTheme="minorHAnsi" w:cstheme="minorHAnsi"/>
                <w:i/>
                <w:iCs/>
                <w:sz w:val="20"/>
                <w:szCs w:val="20"/>
              </w:rPr>
              <w:t>2</w:t>
            </w:r>
          </w:p>
        </w:tc>
        <w:tc>
          <w:tcPr>
            <w:tcW w:w="6120" w:type="dxa"/>
            <w:gridSpan w:val="2"/>
            <w:tcBorders>
              <w:top w:val="single" w:sz="4" w:space="0" w:color="000000"/>
              <w:left w:val="nil"/>
              <w:bottom w:val="single" w:sz="4" w:space="0" w:color="000000"/>
              <w:right w:val="single" w:sz="4" w:space="0" w:color="000000"/>
            </w:tcBorders>
            <w:shd w:val="clear" w:color="000000" w:fill="D9D9D9"/>
          </w:tcPr>
          <w:p w14:paraId="5E1764F8" w14:textId="77777777" w:rsidR="00E12707" w:rsidRPr="001B684C" w:rsidRDefault="00E12707" w:rsidP="00C17BAC">
            <w:pPr>
              <w:ind w:left="-551"/>
              <w:jc w:val="center"/>
              <w:rPr>
                <w:rFonts w:asciiTheme="minorHAnsi" w:hAnsiTheme="minorHAnsi" w:cstheme="minorHAnsi"/>
                <w:i/>
                <w:iCs/>
                <w:sz w:val="20"/>
                <w:szCs w:val="20"/>
              </w:rPr>
            </w:pPr>
            <w:r w:rsidRPr="001B684C">
              <w:rPr>
                <w:rFonts w:asciiTheme="minorHAnsi" w:hAnsiTheme="minorHAnsi" w:cstheme="minorHAnsi"/>
                <w:i/>
                <w:iCs/>
                <w:sz w:val="20"/>
                <w:szCs w:val="20"/>
              </w:rPr>
              <w:t>3</w:t>
            </w:r>
          </w:p>
        </w:tc>
      </w:tr>
      <w:tr w:rsidR="00E12707" w:rsidRPr="00C708CC" w14:paraId="4153B59D" w14:textId="77777777" w:rsidTr="00C17BAC">
        <w:trPr>
          <w:trHeight w:val="258"/>
        </w:trPr>
        <w:tc>
          <w:tcPr>
            <w:tcW w:w="516"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A135C98" w14:textId="77777777" w:rsidR="00E12707" w:rsidRPr="001B684C" w:rsidRDefault="00E12707" w:rsidP="00C17BAC">
            <w:pPr>
              <w:jc w:val="center"/>
              <w:rPr>
                <w:rFonts w:asciiTheme="minorHAnsi" w:hAnsiTheme="minorHAnsi" w:cstheme="minorHAnsi"/>
                <w:bCs/>
              </w:rPr>
            </w:pPr>
            <w:r w:rsidRPr="001B684C">
              <w:rPr>
                <w:rFonts w:asciiTheme="minorHAnsi" w:hAnsiTheme="minorHAnsi" w:cstheme="minorHAnsi"/>
                <w:bCs/>
              </w:rPr>
              <w:t>1</w:t>
            </w:r>
          </w:p>
        </w:tc>
        <w:tc>
          <w:tcPr>
            <w:tcW w:w="2572" w:type="dxa"/>
            <w:tcBorders>
              <w:top w:val="single" w:sz="4" w:space="0" w:color="000000"/>
              <w:left w:val="nil"/>
              <w:bottom w:val="single" w:sz="4" w:space="0" w:color="000000"/>
              <w:right w:val="single" w:sz="4" w:space="0" w:color="000000"/>
            </w:tcBorders>
            <w:shd w:val="clear" w:color="000000" w:fill="D9D9D9"/>
            <w:vAlign w:val="center"/>
          </w:tcPr>
          <w:p w14:paraId="43D3EFC3" w14:textId="77777777" w:rsidR="00E12707" w:rsidRPr="001B684C" w:rsidRDefault="00E12707" w:rsidP="00C17BAC">
            <w:pPr>
              <w:rPr>
                <w:rFonts w:asciiTheme="minorHAnsi" w:hAnsiTheme="minorHAnsi" w:cstheme="minorHAnsi"/>
                <w:b/>
                <w:bCs/>
              </w:rPr>
            </w:pPr>
            <w:r w:rsidRPr="001B684C">
              <w:rPr>
                <w:rFonts w:asciiTheme="minorHAnsi" w:hAnsiTheme="minorHAnsi" w:cstheme="minorHAnsi"/>
                <w:b/>
                <w:bCs/>
              </w:rPr>
              <w:t xml:space="preserve">Pełna nazwa (firma) </w:t>
            </w:r>
          </w:p>
          <w:p w14:paraId="34A1DCB0" w14:textId="77777777" w:rsidR="00E12707" w:rsidRPr="001B684C" w:rsidRDefault="00E12707" w:rsidP="00C17BAC">
            <w:pPr>
              <w:rPr>
                <w:rFonts w:asciiTheme="minorHAnsi" w:hAnsiTheme="minorHAnsi" w:cstheme="minorHAnsi"/>
                <w:b/>
                <w:bCs/>
              </w:rPr>
            </w:pPr>
            <w:r w:rsidRPr="001B684C">
              <w:rPr>
                <w:rFonts w:asciiTheme="minorHAnsi" w:hAnsiTheme="minorHAnsi" w:cstheme="minorHAnsi"/>
                <w:b/>
                <w:bCs/>
              </w:rPr>
              <w:t>Imię i nazwisko Wykonawcy</w:t>
            </w:r>
            <w:r w:rsidRPr="001B684C">
              <w:rPr>
                <w:rFonts w:asciiTheme="minorHAnsi" w:hAnsiTheme="minorHAnsi" w:cstheme="minorHAnsi"/>
                <w:b/>
                <w:bCs/>
                <w:vertAlign w:val="superscript"/>
              </w:rPr>
              <w:footnoteReference w:id="10"/>
            </w:r>
          </w:p>
        </w:tc>
        <w:tc>
          <w:tcPr>
            <w:tcW w:w="6120" w:type="dxa"/>
            <w:gridSpan w:val="2"/>
            <w:tcBorders>
              <w:top w:val="single" w:sz="4" w:space="0" w:color="000000"/>
              <w:left w:val="nil"/>
              <w:bottom w:val="single" w:sz="4" w:space="0" w:color="000000"/>
              <w:right w:val="single" w:sz="4" w:space="0" w:color="000000"/>
            </w:tcBorders>
            <w:shd w:val="clear" w:color="auto" w:fill="FFFFFF"/>
            <w:vAlign w:val="center"/>
          </w:tcPr>
          <w:p w14:paraId="409C2567" w14:textId="77777777" w:rsidR="00E12707" w:rsidRPr="001B684C" w:rsidRDefault="00E12707" w:rsidP="00C17BAC">
            <w:pPr>
              <w:ind w:left="-551"/>
              <w:jc w:val="center"/>
              <w:rPr>
                <w:rFonts w:asciiTheme="minorHAnsi" w:hAnsiTheme="minorHAnsi" w:cstheme="minorHAnsi"/>
                <w:b/>
                <w:bCs/>
              </w:rPr>
            </w:pPr>
          </w:p>
        </w:tc>
      </w:tr>
      <w:tr w:rsidR="00E12707" w:rsidRPr="00C708CC" w14:paraId="26C567A6" w14:textId="77777777" w:rsidTr="00C17BAC">
        <w:trPr>
          <w:trHeight w:val="258"/>
        </w:trPr>
        <w:tc>
          <w:tcPr>
            <w:tcW w:w="516" w:type="dxa"/>
            <w:vMerge w:val="restart"/>
            <w:tcBorders>
              <w:top w:val="single" w:sz="4" w:space="0" w:color="000000"/>
              <w:left w:val="single" w:sz="4" w:space="0" w:color="000000"/>
              <w:right w:val="single" w:sz="4" w:space="0" w:color="000000"/>
            </w:tcBorders>
            <w:shd w:val="clear" w:color="000000" w:fill="D9D9D9"/>
            <w:vAlign w:val="center"/>
          </w:tcPr>
          <w:p w14:paraId="436B0FAB" w14:textId="77777777" w:rsidR="00E12707" w:rsidRPr="001B684C" w:rsidRDefault="00E12707" w:rsidP="00C17BAC">
            <w:pPr>
              <w:jc w:val="center"/>
              <w:rPr>
                <w:rFonts w:asciiTheme="minorHAnsi" w:hAnsiTheme="minorHAnsi" w:cstheme="minorHAnsi"/>
                <w:bCs/>
              </w:rPr>
            </w:pPr>
            <w:r w:rsidRPr="001B684C">
              <w:rPr>
                <w:rFonts w:asciiTheme="minorHAnsi" w:hAnsiTheme="minorHAnsi" w:cstheme="minorHAnsi"/>
                <w:bCs/>
              </w:rPr>
              <w:t>2</w:t>
            </w:r>
          </w:p>
        </w:tc>
        <w:tc>
          <w:tcPr>
            <w:tcW w:w="2572" w:type="dxa"/>
            <w:vMerge w:val="restart"/>
            <w:tcBorders>
              <w:top w:val="single" w:sz="4" w:space="0" w:color="000000"/>
              <w:left w:val="nil"/>
              <w:right w:val="single" w:sz="4" w:space="0" w:color="000000"/>
            </w:tcBorders>
            <w:shd w:val="clear" w:color="000000" w:fill="D9D9D9"/>
            <w:vAlign w:val="center"/>
          </w:tcPr>
          <w:p w14:paraId="7D44DF78" w14:textId="77777777" w:rsidR="00E12707" w:rsidRPr="001B684C" w:rsidRDefault="00E12707" w:rsidP="00C17BAC">
            <w:pPr>
              <w:rPr>
                <w:rFonts w:asciiTheme="minorHAnsi" w:hAnsiTheme="minorHAnsi" w:cstheme="minorHAnsi"/>
                <w:b/>
                <w:bCs/>
              </w:rPr>
            </w:pPr>
            <w:r w:rsidRPr="001B684C">
              <w:rPr>
                <w:rFonts w:asciiTheme="minorHAnsi" w:hAnsiTheme="minorHAnsi" w:cstheme="minorHAnsi"/>
                <w:b/>
                <w:bCs/>
              </w:rPr>
              <w:t>Adres Wykonawcy</w:t>
            </w:r>
          </w:p>
        </w:tc>
        <w:tc>
          <w:tcPr>
            <w:tcW w:w="1279" w:type="dxa"/>
            <w:tcBorders>
              <w:top w:val="single" w:sz="4" w:space="0" w:color="000000"/>
              <w:left w:val="nil"/>
              <w:bottom w:val="single" w:sz="4" w:space="0" w:color="000000"/>
              <w:right w:val="nil"/>
            </w:tcBorders>
            <w:shd w:val="clear" w:color="000000" w:fill="D9D9D9"/>
          </w:tcPr>
          <w:p w14:paraId="563E0251" w14:textId="77777777" w:rsidR="00E12707" w:rsidRPr="001B684C" w:rsidRDefault="00E12707" w:rsidP="00C17BAC">
            <w:pPr>
              <w:ind w:right="-222"/>
              <w:rPr>
                <w:rFonts w:asciiTheme="minorHAnsi" w:hAnsiTheme="minorHAnsi" w:cstheme="minorHAnsi"/>
                <w:b/>
                <w:bCs/>
                <w:vertAlign w:val="superscript"/>
              </w:rPr>
            </w:pPr>
            <w:r w:rsidRPr="001B684C">
              <w:rPr>
                <w:rFonts w:asciiTheme="minorHAnsi" w:hAnsiTheme="minorHAnsi" w:cstheme="minorHAnsi"/>
                <w:b/>
                <w:bCs/>
                <w:vertAlign w:val="superscript"/>
              </w:rPr>
              <w:t>ulica, nr domu, nr lokalu</w:t>
            </w:r>
          </w:p>
        </w:tc>
        <w:tc>
          <w:tcPr>
            <w:tcW w:w="4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BC3DB" w14:textId="77777777" w:rsidR="00E12707" w:rsidRPr="001B684C" w:rsidRDefault="00E12707" w:rsidP="00C17BAC">
            <w:pPr>
              <w:ind w:left="-551"/>
              <w:jc w:val="center"/>
              <w:rPr>
                <w:rFonts w:asciiTheme="minorHAnsi" w:hAnsiTheme="minorHAnsi" w:cstheme="minorHAnsi"/>
                <w:b/>
                <w:bCs/>
              </w:rPr>
            </w:pPr>
          </w:p>
        </w:tc>
      </w:tr>
      <w:tr w:rsidR="00E12707" w:rsidRPr="00C708CC" w14:paraId="521DAD11" w14:textId="77777777" w:rsidTr="00C17BAC">
        <w:trPr>
          <w:trHeight w:val="258"/>
        </w:trPr>
        <w:tc>
          <w:tcPr>
            <w:tcW w:w="516" w:type="dxa"/>
            <w:vMerge/>
            <w:tcBorders>
              <w:left w:val="single" w:sz="4" w:space="0" w:color="000000"/>
              <w:right w:val="single" w:sz="4" w:space="0" w:color="000000"/>
            </w:tcBorders>
            <w:shd w:val="clear" w:color="000000" w:fill="D9D9D9"/>
            <w:vAlign w:val="center"/>
          </w:tcPr>
          <w:p w14:paraId="7E2622E4" w14:textId="77777777" w:rsidR="00E12707" w:rsidRPr="001B684C" w:rsidRDefault="00E12707" w:rsidP="00C17BAC">
            <w:pPr>
              <w:jc w:val="center"/>
              <w:rPr>
                <w:rFonts w:asciiTheme="minorHAnsi" w:hAnsiTheme="minorHAnsi" w:cstheme="minorHAnsi"/>
                <w:bCs/>
              </w:rPr>
            </w:pPr>
          </w:p>
        </w:tc>
        <w:tc>
          <w:tcPr>
            <w:tcW w:w="2572" w:type="dxa"/>
            <w:vMerge/>
            <w:tcBorders>
              <w:left w:val="nil"/>
              <w:right w:val="single" w:sz="4" w:space="0" w:color="000000"/>
            </w:tcBorders>
            <w:shd w:val="clear" w:color="000000" w:fill="D9D9D9"/>
            <w:vAlign w:val="center"/>
          </w:tcPr>
          <w:p w14:paraId="181591FF" w14:textId="77777777" w:rsidR="00E12707" w:rsidRPr="001B684C" w:rsidRDefault="00E12707" w:rsidP="00C17BAC">
            <w:pPr>
              <w:rPr>
                <w:rFonts w:asciiTheme="minorHAnsi" w:hAnsiTheme="minorHAnsi" w:cstheme="minorHAnsi"/>
                <w:b/>
                <w:bCs/>
              </w:rPr>
            </w:pPr>
          </w:p>
        </w:tc>
        <w:tc>
          <w:tcPr>
            <w:tcW w:w="1279" w:type="dxa"/>
            <w:tcBorders>
              <w:top w:val="single" w:sz="4" w:space="0" w:color="000000"/>
              <w:left w:val="nil"/>
              <w:bottom w:val="single" w:sz="4" w:space="0" w:color="000000"/>
              <w:right w:val="nil"/>
            </w:tcBorders>
            <w:shd w:val="clear" w:color="000000" w:fill="D9D9D9"/>
          </w:tcPr>
          <w:p w14:paraId="0E8E9F35" w14:textId="77777777" w:rsidR="00E12707" w:rsidRPr="001B684C" w:rsidRDefault="00E12707" w:rsidP="00C17BAC">
            <w:pPr>
              <w:jc w:val="center"/>
              <w:rPr>
                <w:rFonts w:asciiTheme="minorHAnsi" w:hAnsiTheme="minorHAnsi" w:cstheme="minorHAnsi"/>
                <w:b/>
                <w:bCs/>
                <w:vertAlign w:val="superscript"/>
              </w:rPr>
            </w:pPr>
            <w:r w:rsidRPr="001B684C">
              <w:rPr>
                <w:rFonts w:asciiTheme="minorHAnsi" w:hAnsiTheme="minorHAnsi" w:cstheme="minorHAnsi"/>
                <w:b/>
                <w:bCs/>
                <w:vertAlign w:val="superscript"/>
              </w:rPr>
              <w:t xml:space="preserve">miejscowość, </w:t>
            </w:r>
          </w:p>
          <w:p w14:paraId="107E773E" w14:textId="77777777" w:rsidR="00E12707" w:rsidRPr="001B684C" w:rsidRDefault="00E12707" w:rsidP="00C17BAC">
            <w:pPr>
              <w:jc w:val="center"/>
              <w:rPr>
                <w:rFonts w:asciiTheme="minorHAnsi" w:hAnsiTheme="minorHAnsi" w:cstheme="minorHAnsi"/>
                <w:b/>
                <w:bCs/>
              </w:rPr>
            </w:pPr>
            <w:r w:rsidRPr="001B684C">
              <w:rPr>
                <w:rFonts w:asciiTheme="minorHAnsi" w:hAnsiTheme="minorHAnsi" w:cstheme="minorHAnsi"/>
                <w:b/>
                <w:bCs/>
                <w:vertAlign w:val="superscript"/>
              </w:rPr>
              <w:t>kod pocztowy</w:t>
            </w:r>
          </w:p>
        </w:tc>
        <w:tc>
          <w:tcPr>
            <w:tcW w:w="4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147D5" w14:textId="77777777" w:rsidR="00E12707" w:rsidRPr="001B684C" w:rsidRDefault="00E12707" w:rsidP="00C17BAC">
            <w:pPr>
              <w:ind w:left="-551"/>
              <w:jc w:val="center"/>
              <w:rPr>
                <w:rFonts w:asciiTheme="minorHAnsi" w:hAnsiTheme="minorHAnsi" w:cstheme="minorHAnsi"/>
                <w:b/>
                <w:bCs/>
              </w:rPr>
            </w:pPr>
          </w:p>
        </w:tc>
      </w:tr>
      <w:tr w:rsidR="00E12707" w:rsidRPr="00C708CC" w14:paraId="387E37D4" w14:textId="77777777" w:rsidTr="00C17BAC">
        <w:trPr>
          <w:trHeight w:val="258"/>
        </w:trPr>
        <w:tc>
          <w:tcPr>
            <w:tcW w:w="516" w:type="dxa"/>
            <w:vMerge/>
            <w:tcBorders>
              <w:left w:val="single" w:sz="4" w:space="0" w:color="000000"/>
              <w:right w:val="single" w:sz="4" w:space="0" w:color="000000"/>
            </w:tcBorders>
            <w:shd w:val="clear" w:color="000000" w:fill="D9D9D9"/>
            <w:vAlign w:val="center"/>
          </w:tcPr>
          <w:p w14:paraId="57853439" w14:textId="77777777" w:rsidR="00E12707" w:rsidRPr="001B684C" w:rsidRDefault="00E12707" w:rsidP="00C17BAC">
            <w:pPr>
              <w:jc w:val="center"/>
              <w:rPr>
                <w:rFonts w:asciiTheme="minorHAnsi" w:hAnsiTheme="minorHAnsi" w:cstheme="minorHAnsi"/>
                <w:bCs/>
              </w:rPr>
            </w:pPr>
          </w:p>
        </w:tc>
        <w:tc>
          <w:tcPr>
            <w:tcW w:w="2572" w:type="dxa"/>
            <w:vMerge/>
            <w:tcBorders>
              <w:left w:val="nil"/>
              <w:right w:val="single" w:sz="4" w:space="0" w:color="000000"/>
            </w:tcBorders>
            <w:shd w:val="clear" w:color="000000" w:fill="D9D9D9"/>
            <w:vAlign w:val="center"/>
          </w:tcPr>
          <w:p w14:paraId="2C3160C0" w14:textId="77777777" w:rsidR="00E12707" w:rsidRPr="001B684C" w:rsidRDefault="00E12707" w:rsidP="00C17BAC">
            <w:pPr>
              <w:rPr>
                <w:rFonts w:asciiTheme="minorHAnsi" w:hAnsiTheme="minorHAnsi" w:cstheme="minorHAnsi"/>
                <w:b/>
                <w:bCs/>
              </w:rPr>
            </w:pPr>
          </w:p>
        </w:tc>
        <w:tc>
          <w:tcPr>
            <w:tcW w:w="1279" w:type="dxa"/>
            <w:tcBorders>
              <w:top w:val="single" w:sz="4" w:space="0" w:color="000000"/>
              <w:left w:val="nil"/>
              <w:bottom w:val="single" w:sz="4" w:space="0" w:color="000000"/>
              <w:right w:val="nil"/>
            </w:tcBorders>
            <w:shd w:val="clear" w:color="000000" w:fill="D9D9D9"/>
          </w:tcPr>
          <w:p w14:paraId="7D596AC1" w14:textId="77777777" w:rsidR="00E12707" w:rsidRPr="001B684C" w:rsidRDefault="00E12707" w:rsidP="00C17BAC">
            <w:pPr>
              <w:jc w:val="center"/>
              <w:rPr>
                <w:rFonts w:asciiTheme="minorHAnsi" w:hAnsiTheme="minorHAnsi" w:cstheme="minorHAnsi"/>
                <w:b/>
                <w:bCs/>
                <w:vertAlign w:val="superscript"/>
              </w:rPr>
            </w:pPr>
            <w:r w:rsidRPr="001B684C">
              <w:rPr>
                <w:rFonts w:asciiTheme="minorHAnsi" w:hAnsiTheme="minorHAnsi" w:cstheme="minorHAnsi"/>
                <w:b/>
                <w:bCs/>
                <w:vertAlign w:val="superscript"/>
              </w:rPr>
              <w:t>województwo</w:t>
            </w:r>
          </w:p>
        </w:tc>
        <w:tc>
          <w:tcPr>
            <w:tcW w:w="4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1797A" w14:textId="77777777" w:rsidR="00E12707" w:rsidRPr="001B684C" w:rsidRDefault="00E12707" w:rsidP="00C17BAC">
            <w:pPr>
              <w:ind w:left="-551"/>
              <w:jc w:val="center"/>
              <w:rPr>
                <w:rFonts w:asciiTheme="minorHAnsi" w:hAnsiTheme="minorHAnsi" w:cstheme="minorHAnsi"/>
                <w:b/>
                <w:bCs/>
              </w:rPr>
            </w:pPr>
          </w:p>
        </w:tc>
      </w:tr>
      <w:tr w:rsidR="00E12707" w:rsidRPr="00C708CC" w14:paraId="3821752C" w14:textId="77777777" w:rsidTr="00C17BAC">
        <w:trPr>
          <w:trHeight w:val="258"/>
        </w:trPr>
        <w:tc>
          <w:tcPr>
            <w:tcW w:w="516" w:type="dxa"/>
            <w:vMerge/>
            <w:tcBorders>
              <w:left w:val="single" w:sz="4" w:space="0" w:color="000000"/>
              <w:bottom w:val="single" w:sz="4" w:space="0" w:color="000000"/>
              <w:right w:val="single" w:sz="4" w:space="0" w:color="000000"/>
            </w:tcBorders>
            <w:shd w:val="clear" w:color="000000" w:fill="D9D9D9"/>
            <w:vAlign w:val="center"/>
          </w:tcPr>
          <w:p w14:paraId="5D30992E" w14:textId="77777777" w:rsidR="00E12707" w:rsidRPr="001B684C" w:rsidRDefault="00E12707" w:rsidP="00C17BAC">
            <w:pPr>
              <w:jc w:val="center"/>
              <w:rPr>
                <w:rFonts w:asciiTheme="minorHAnsi" w:hAnsiTheme="minorHAnsi" w:cstheme="minorHAnsi"/>
                <w:bCs/>
              </w:rPr>
            </w:pPr>
          </w:p>
        </w:tc>
        <w:tc>
          <w:tcPr>
            <w:tcW w:w="2572" w:type="dxa"/>
            <w:vMerge/>
            <w:tcBorders>
              <w:left w:val="nil"/>
              <w:bottom w:val="single" w:sz="4" w:space="0" w:color="000000"/>
              <w:right w:val="single" w:sz="4" w:space="0" w:color="000000"/>
            </w:tcBorders>
            <w:shd w:val="clear" w:color="000000" w:fill="D9D9D9"/>
            <w:vAlign w:val="center"/>
          </w:tcPr>
          <w:p w14:paraId="2C715965" w14:textId="77777777" w:rsidR="00E12707" w:rsidRPr="001B684C" w:rsidRDefault="00E12707" w:rsidP="00C17BAC">
            <w:pPr>
              <w:rPr>
                <w:rFonts w:asciiTheme="minorHAnsi" w:hAnsiTheme="minorHAnsi" w:cstheme="minorHAnsi"/>
                <w:b/>
                <w:bCs/>
              </w:rPr>
            </w:pPr>
          </w:p>
        </w:tc>
        <w:tc>
          <w:tcPr>
            <w:tcW w:w="1279" w:type="dxa"/>
            <w:tcBorders>
              <w:top w:val="single" w:sz="4" w:space="0" w:color="000000"/>
              <w:left w:val="nil"/>
              <w:bottom w:val="single" w:sz="4" w:space="0" w:color="000000"/>
              <w:right w:val="nil"/>
            </w:tcBorders>
            <w:shd w:val="clear" w:color="000000" w:fill="D9D9D9"/>
          </w:tcPr>
          <w:p w14:paraId="137F4FCF" w14:textId="77777777" w:rsidR="00E12707" w:rsidRPr="001B684C" w:rsidRDefault="00E12707" w:rsidP="00C17BAC">
            <w:pPr>
              <w:jc w:val="center"/>
              <w:rPr>
                <w:rFonts w:asciiTheme="minorHAnsi" w:hAnsiTheme="minorHAnsi" w:cstheme="minorHAnsi"/>
                <w:b/>
                <w:bCs/>
              </w:rPr>
            </w:pPr>
            <w:r w:rsidRPr="001B684C">
              <w:rPr>
                <w:rFonts w:asciiTheme="minorHAnsi" w:hAnsiTheme="minorHAnsi" w:cstheme="minorHAnsi"/>
                <w:b/>
                <w:bCs/>
                <w:vertAlign w:val="superscript"/>
              </w:rPr>
              <w:t>kraj</w:t>
            </w:r>
          </w:p>
        </w:tc>
        <w:tc>
          <w:tcPr>
            <w:tcW w:w="4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5830E" w14:textId="77777777" w:rsidR="00E12707" w:rsidRPr="001B684C" w:rsidRDefault="00E12707" w:rsidP="00C17BAC">
            <w:pPr>
              <w:ind w:left="-551"/>
              <w:jc w:val="center"/>
              <w:rPr>
                <w:rFonts w:asciiTheme="minorHAnsi" w:hAnsiTheme="minorHAnsi" w:cstheme="minorHAnsi"/>
                <w:b/>
                <w:bCs/>
              </w:rPr>
            </w:pPr>
          </w:p>
        </w:tc>
      </w:tr>
      <w:tr w:rsidR="00E12707" w:rsidRPr="00C708CC" w14:paraId="0B224C56" w14:textId="77777777" w:rsidTr="00C17BAC">
        <w:trPr>
          <w:trHeight w:val="258"/>
        </w:trPr>
        <w:tc>
          <w:tcPr>
            <w:tcW w:w="516" w:type="dxa"/>
            <w:tcBorders>
              <w:left w:val="single" w:sz="4" w:space="0" w:color="000000"/>
              <w:bottom w:val="single" w:sz="4" w:space="0" w:color="000000"/>
              <w:right w:val="single" w:sz="4" w:space="0" w:color="000000"/>
            </w:tcBorders>
            <w:shd w:val="clear" w:color="000000" w:fill="D9D9D9"/>
            <w:vAlign w:val="center"/>
          </w:tcPr>
          <w:p w14:paraId="7698DE97" w14:textId="77777777" w:rsidR="00E12707" w:rsidRPr="001B684C" w:rsidRDefault="00E12707" w:rsidP="00C17BAC">
            <w:pPr>
              <w:jc w:val="center"/>
              <w:rPr>
                <w:rFonts w:asciiTheme="minorHAnsi" w:hAnsiTheme="minorHAnsi" w:cstheme="minorHAnsi"/>
                <w:bCs/>
              </w:rPr>
            </w:pPr>
            <w:r w:rsidRPr="001B684C">
              <w:rPr>
                <w:rFonts w:asciiTheme="minorHAnsi" w:hAnsiTheme="minorHAnsi" w:cstheme="minorHAnsi"/>
                <w:bCs/>
              </w:rPr>
              <w:t>3</w:t>
            </w:r>
          </w:p>
        </w:tc>
        <w:tc>
          <w:tcPr>
            <w:tcW w:w="2572" w:type="dxa"/>
            <w:tcBorders>
              <w:left w:val="nil"/>
              <w:bottom w:val="single" w:sz="4" w:space="0" w:color="000000"/>
              <w:right w:val="single" w:sz="4" w:space="0" w:color="000000"/>
            </w:tcBorders>
            <w:shd w:val="clear" w:color="000000" w:fill="D9D9D9"/>
            <w:vAlign w:val="center"/>
          </w:tcPr>
          <w:p w14:paraId="61A03D3E" w14:textId="77777777" w:rsidR="00E12707" w:rsidRPr="001B684C" w:rsidRDefault="00E12707" w:rsidP="00C17BAC">
            <w:pPr>
              <w:rPr>
                <w:rFonts w:asciiTheme="minorHAnsi" w:hAnsiTheme="minorHAnsi" w:cstheme="minorHAnsi"/>
                <w:b/>
                <w:bCs/>
              </w:rPr>
            </w:pPr>
            <w:r w:rsidRPr="001B684C">
              <w:rPr>
                <w:rFonts w:asciiTheme="minorHAnsi" w:hAnsiTheme="minorHAnsi" w:cstheme="minorHAnsi"/>
                <w:b/>
                <w:bCs/>
              </w:rPr>
              <w:t>Krajowy Rejestr Sądowy</w:t>
            </w:r>
            <w:r w:rsidRPr="001B684C">
              <w:rPr>
                <w:rStyle w:val="Odwoanieprzypisudolnego"/>
                <w:rFonts w:asciiTheme="minorHAnsi" w:hAnsiTheme="minorHAnsi" w:cstheme="minorHAnsi"/>
                <w:b/>
                <w:bCs/>
              </w:rPr>
              <w:footnoteReference w:id="11"/>
            </w:r>
          </w:p>
          <w:p w14:paraId="5B5A4D10" w14:textId="77777777" w:rsidR="00E12707" w:rsidRPr="001B684C" w:rsidRDefault="00E12707" w:rsidP="00C17BAC">
            <w:pPr>
              <w:rPr>
                <w:rFonts w:asciiTheme="minorHAnsi" w:hAnsiTheme="minorHAnsi" w:cstheme="minorHAnsi"/>
                <w:b/>
                <w:bCs/>
              </w:rPr>
            </w:pPr>
            <w:r w:rsidRPr="001B684C">
              <w:rPr>
                <w:rFonts w:asciiTheme="minorHAnsi" w:hAnsiTheme="minorHAnsi" w:cstheme="minorHAnsi"/>
                <w:b/>
                <w:bCs/>
                <w:vertAlign w:val="superscript"/>
              </w:rPr>
              <w:t>(podać numer jeżeli dotyczy)</w:t>
            </w:r>
          </w:p>
        </w:tc>
        <w:tc>
          <w:tcPr>
            <w:tcW w:w="6120" w:type="dxa"/>
            <w:gridSpan w:val="2"/>
            <w:tcBorders>
              <w:top w:val="single" w:sz="4" w:space="0" w:color="000000"/>
              <w:left w:val="nil"/>
              <w:bottom w:val="single" w:sz="4" w:space="0" w:color="000000"/>
              <w:right w:val="single" w:sz="4" w:space="0" w:color="000000"/>
            </w:tcBorders>
            <w:shd w:val="clear" w:color="000000" w:fill="FFFFFF"/>
            <w:vAlign w:val="center"/>
          </w:tcPr>
          <w:p w14:paraId="324B3AFA" w14:textId="77777777" w:rsidR="00E12707" w:rsidRPr="001B684C" w:rsidRDefault="00E12707" w:rsidP="00C17BAC">
            <w:pPr>
              <w:ind w:left="-551"/>
              <w:jc w:val="center"/>
              <w:rPr>
                <w:rFonts w:asciiTheme="minorHAnsi" w:hAnsiTheme="minorHAnsi" w:cstheme="minorHAnsi"/>
                <w:b/>
                <w:bCs/>
              </w:rPr>
            </w:pPr>
          </w:p>
        </w:tc>
      </w:tr>
    </w:tbl>
    <w:p w14:paraId="3DD7259B" w14:textId="77777777" w:rsidR="00E12707" w:rsidRPr="008B67AE" w:rsidRDefault="00E12707" w:rsidP="00E12707">
      <w:pPr>
        <w:pStyle w:val="Tekstpodstawowy"/>
        <w:jc w:val="both"/>
        <w:rPr>
          <w:rStyle w:val="FontStyle157"/>
          <w:rFonts w:asciiTheme="minorHAnsi" w:eastAsia="Calibri" w:hAnsiTheme="minorHAnsi" w:cstheme="minorHAnsi"/>
          <w:b w:val="0"/>
        </w:rPr>
      </w:pPr>
      <w:r w:rsidRPr="001B684C">
        <w:rPr>
          <w:rFonts w:asciiTheme="minorHAnsi" w:eastAsia="Calibri" w:hAnsiTheme="minorHAnsi" w:cstheme="minorHAnsi"/>
          <w:bCs/>
        </w:rPr>
        <w:t xml:space="preserve">Na potrzeby </w:t>
      </w:r>
      <w:r w:rsidRPr="001B684C">
        <w:rPr>
          <w:rFonts w:asciiTheme="minorHAnsi" w:hAnsiTheme="minorHAnsi" w:cstheme="minorHAnsi"/>
        </w:rPr>
        <w:t xml:space="preserve">postępowania </w:t>
      </w:r>
      <w:r w:rsidRPr="001B684C">
        <w:rPr>
          <w:rFonts w:asciiTheme="minorHAnsi" w:eastAsia="Calibri" w:hAnsiTheme="minorHAnsi" w:cstheme="minorHAnsi"/>
          <w:bCs/>
        </w:rPr>
        <w:t>i wykonania zamówienia</w:t>
      </w:r>
      <w:r w:rsidRPr="001B684C">
        <w:rPr>
          <w:rFonts w:asciiTheme="minorHAnsi" w:eastAsia="Calibri" w:hAnsiTheme="minorHAnsi" w:cstheme="minorHAnsi"/>
          <w:b/>
          <w:bCs/>
        </w:rPr>
        <w:t xml:space="preserve"> </w:t>
      </w:r>
      <w:r w:rsidRPr="001B684C">
        <w:rPr>
          <w:rFonts w:asciiTheme="minorHAnsi" w:eastAsia="Calibri" w:hAnsiTheme="minorHAnsi" w:cstheme="minorHAnsi"/>
          <w:bCs/>
        </w:rPr>
        <w:t>w</w:t>
      </w:r>
      <w:r w:rsidRPr="001B684C">
        <w:rPr>
          <w:rFonts w:asciiTheme="minorHAnsi" w:eastAsia="Calibri" w:hAnsiTheme="minorHAnsi" w:cstheme="minorHAnsi"/>
          <w:b/>
          <w:bCs/>
        </w:rPr>
        <w:t xml:space="preserve"> </w:t>
      </w:r>
      <w:r w:rsidRPr="001B684C">
        <w:rPr>
          <w:rFonts w:asciiTheme="minorHAnsi" w:eastAsia="Calibri" w:hAnsiTheme="minorHAnsi" w:cstheme="minorHAnsi"/>
        </w:rPr>
        <w:t>postępowaniu o udzielenie zamówienia publicznego pod nazwą:</w:t>
      </w:r>
      <w:r w:rsidRPr="001B684C">
        <w:rPr>
          <w:rFonts w:asciiTheme="minorHAnsi" w:hAnsiTheme="minorHAnsi" w:cstheme="minorHAnsi"/>
          <w:b/>
          <w:bCs/>
        </w:rPr>
        <w:t xml:space="preserve"> </w:t>
      </w:r>
      <w:r w:rsidRPr="00483B54">
        <w:rPr>
          <w:rFonts w:asciiTheme="minorHAnsi" w:hAnsiTheme="minorHAnsi" w:cstheme="minorHAnsi"/>
          <w:b/>
          <w:bCs/>
        </w:rPr>
        <w:t>Usługa skanu 3D dla zachowanych elementów kamiennych i murowanych dawnych elewacji Pałacu Brühla, Pałacu Saskiego i Pawilonu Becka</w:t>
      </w:r>
      <w:r w:rsidRPr="007B2135">
        <w:rPr>
          <w:rFonts w:asciiTheme="minorHAnsi" w:eastAsia="Calibri" w:hAnsiTheme="minorHAnsi" w:cstheme="minorHAnsi"/>
          <w:b/>
        </w:rPr>
        <w:t xml:space="preserve">, </w:t>
      </w:r>
      <w:r w:rsidRPr="007B2135">
        <w:rPr>
          <w:rFonts w:asciiTheme="minorHAnsi" w:eastAsia="Calibri" w:hAnsiTheme="minorHAnsi" w:cstheme="minorHAnsi"/>
          <w:bCs/>
        </w:rPr>
        <w:t xml:space="preserve">numer referencyjny: </w:t>
      </w:r>
    </w:p>
    <w:p w14:paraId="01CA8527" w14:textId="77777777" w:rsidR="00E12707" w:rsidRPr="001B684C" w:rsidRDefault="00E12707" w:rsidP="00E12707">
      <w:pPr>
        <w:ind w:right="55"/>
        <w:jc w:val="both"/>
        <w:rPr>
          <w:rFonts w:asciiTheme="minorHAnsi" w:hAnsiTheme="minorHAnsi" w:cstheme="minorHAnsi"/>
        </w:rPr>
      </w:pPr>
      <w:r w:rsidRPr="001B684C">
        <w:rPr>
          <w:rFonts w:asciiTheme="minorHAnsi" w:hAnsiTheme="minorHAnsi" w:cstheme="minorHAnsi"/>
        </w:rPr>
        <w:t xml:space="preserve">jako Wykonawcy wspólnie ubiegający się o udzielenie zamówienia </w:t>
      </w:r>
      <w:r w:rsidRPr="001B684C">
        <w:rPr>
          <w:rFonts w:asciiTheme="minorHAnsi" w:hAnsiTheme="minorHAnsi" w:cstheme="minorHAnsi"/>
          <w:b/>
        </w:rPr>
        <w:t>OŚWIADCZAMY,</w:t>
      </w:r>
      <w:r w:rsidRPr="001B684C">
        <w:rPr>
          <w:rFonts w:asciiTheme="minorHAnsi" w:hAnsiTheme="minorHAnsi" w:cstheme="minorHAnsi"/>
        </w:rPr>
        <w:t xml:space="preserve"> że następujące </w:t>
      </w:r>
      <w:r w:rsidRPr="00D710E5">
        <w:rPr>
          <w:rFonts w:asciiTheme="minorHAnsi" w:hAnsiTheme="minorHAnsi" w:cstheme="minorHAnsi"/>
        </w:rPr>
        <w:t>roboty budowlane/usługi/</w:t>
      </w:r>
      <w:r w:rsidRPr="001B684C">
        <w:rPr>
          <w:rFonts w:asciiTheme="minorHAnsi" w:hAnsiTheme="minorHAnsi" w:cstheme="minorHAnsi"/>
        </w:rPr>
        <w:t>dostawy</w:t>
      </w:r>
      <w:r w:rsidRPr="001B684C">
        <w:rPr>
          <w:rStyle w:val="Odwoanieprzypisudolnego"/>
          <w:rFonts w:asciiTheme="minorHAnsi" w:hAnsiTheme="minorHAnsi" w:cstheme="minorHAnsi"/>
        </w:rPr>
        <w:footnoteReference w:id="12"/>
      </w:r>
      <w:r w:rsidRPr="001B684C">
        <w:rPr>
          <w:rFonts w:asciiTheme="minorHAnsi" w:hAnsiTheme="minorHAnsi" w:cstheme="minorHAnsi"/>
        </w:rPr>
        <w:t xml:space="preserve"> będą wykonywane przez:</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625"/>
        <w:gridCol w:w="4951"/>
      </w:tblGrid>
      <w:tr w:rsidR="00E12707" w:rsidRPr="00C708CC" w14:paraId="5D6FC504" w14:textId="77777777" w:rsidTr="00C17BAC">
        <w:trPr>
          <w:trHeight w:val="896"/>
        </w:trPr>
        <w:tc>
          <w:tcPr>
            <w:tcW w:w="563" w:type="dxa"/>
            <w:shd w:val="clear" w:color="auto" w:fill="BFBFBF"/>
            <w:vAlign w:val="center"/>
          </w:tcPr>
          <w:p w14:paraId="5162D47A" w14:textId="77777777" w:rsidR="00E12707" w:rsidRPr="00C708CC" w:rsidRDefault="00E12707" w:rsidP="00C17BAC">
            <w:pPr>
              <w:spacing w:line="360" w:lineRule="auto"/>
              <w:jc w:val="center"/>
              <w:rPr>
                <w:b/>
              </w:rPr>
            </w:pPr>
            <w:r w:rsidRPr="00C708CC">
              <w:rPr>
                <w:b/>
              </w:rPr>
              <w:t>Lp.</w:t>
            </w:r>
          </w:p>
        </w:tc>
        <w:tc>
          <w:tcPr>
            <w:tcW w:w="3627" w:type="dxa"/>
            <w:shd w:val="clear" w:color="auto" w:fill="BFBFBF"/>
            <w:vAlign w:val="center"/>
          </w:tcPr>
          <w:p w14:paraId="577E25B6" w14:textId="77777777" w:rsidR="00E12707" w:rsidRPr="0086596F" w:rsidRDefault="00E12707" w:rsidP="00C17BAC">
            <w:pPr>
              <w:spacing w:line="360" w:lineRule="auto"/>
              <w:jc w:val="center"/>
              <w:rPr>
                <w:rFonts w:asciiTheme="minorHAnsi" w:hAnsiTheme="minorHAnsi" w:cstheme="minorHAnsi"/>
                <w:b/>
              </w:rPr>
            </w:pPr>
            <w:r w:rsidRPr="0086596F">
              <w:rPr>
                <w:rFonts w:asciiTheme="minorHAnsi" w:hAnsiTheme="minorHAnsi" w:cstheme="minorHAnsi"/>
                <w:b/>
              </w:rPr>
              <w:t xml:space="preserve">Rodzaj  </w:t>
            </w:r>
            <w:r w:rsidRPr="00D710E5">
              <w:rPr>
                <w:rFonts w:asciiTheme="minorHAnsi" w:hAnsiTheme="minorHAnsi" w:cstheme="minorHAnsi"/>
                <w:b/>
              </w:rPr>
              <w:t xml:space="preserve">roboty budowlane/dostaw/usług </w:t>
            </w:r>
            <w:r>
              <w:rPr>
                <w:rFonts w:asciiTheme="minorHAnsi" w:hAnsiTheme="minorHAnsi" w:cstheme="minorHAnsi"/>
                <w:b/>
                <w:vertAlign w:val="superscript"/>
              </w:rPr>
              <w:t>12</w:t>
            </w:r>
            <w:r w:rsidRPr="0086596F">
              <w:rPr>
                <w:rFonts w:asciiTheme="minorHAnsi" w:hAnsiTheme="minorHAnsi" w:cstheme="minorHAnsi"/>
                <w:b/>
                <w:strike/>
              </w:rPr>
              <w:t xml:space="preserve"> </w:t>
            </w:r>
          </w:p>
        </w:tc>
        <w:tc>
          <w:tcPr>
            <w:tcW w:w="4956" w:type="dxa"/>
            <w:shd w:val="clear" w:color="auto" w:fill="BFBFBF"/>
            <w:vAlign w:val="center"/>
          </w:tcPr>
          <w:p w14:paraId="1D799C59" w14:textId="77777777" w:rsidR="00E12707" w:rsidRPr="0086596F" w:rsidRDefault="00E12707" w:rsidP="00C17BAC">
            <w:pPr>
              <w:rPr>
                <w:rFonts w:asciiTheme="minorHAnsi" w:hAnsiTheme="minorHAnsi" w:cstheme="minorHAnsi"/>
                <w:b/>
                <w:vertAlign w:val="superscript"/>
              </w:rPr>
            </w:pPr>
            <w:r w:rsidRPr="0086596F">
              <w:rPr>
                <w:rFonts w:asciiTheme="minorHAnsi" w:hAnsiTheme="minorHAnsi" w:cstheme="minorHAnsi"/>
                <w:b/>
              </w:rPr>
              <w:t xml:space="preserve">Wykonawca wspólnie ubiegający się o udzielenie zamówienia, który będzie wykonywał wskazane </w:t>
            </w:r>
            <w:r w:rsidRPr="00A37F45">
              <w:rPr>
                <w:rFonts w:asciiTheme="minorHAnsi" w:hAnsiTheme="minorHAnsi" w:cstheme="minorHAnsi"/>
                <w:b/>
              </w:rPr>
              <w:t>roboty budowlane/</w:t>
            </w:r>
            <w:r w:rsidRPr="00F146F8">
              <w:rPr>
                <w:rFonts w:asciiTheme="minorHAnsi" w:hAnsiTheme="minorHAnsi" w:cstheme="minorHAnsi"/>
                <w:b/>
              </w:rPr>
              <w:t>dostawy/</w:t>
            </w:r>
            <w:r w:rsidRPr="00A37F45">
              <w:rPr>
                <w:rFonts w:asciiTheme="minorHAnsi" w:hAnsiTheme="minorHAnsi" w:cstheme="minorHAnsi"/>
                <w:b/>
              </w:rPr>
              <w:t>usługi</w:t>
            </w:r>
            <w:r w:rsidRPr="00A37F45">
              <w:rPr>
                <w:rFonts w:asciiTheme="minorHAnsi" w:hAnsiTheme="minorHAnsi" w:cstheme="minorHAnsi"/>
                <w:b/>
                <w:vertAlign w:val="superscript"/>
              </w:rPr>
              <w:t>3</w:t>
            </w:r>
          </w:p>
        </w:tc>
      </w:tr>
      <w:tr w:rsidR="00E12707" w:rsidRPr="00C708CC" w14:paraId="2598CD9A" w14:textId="77777777" w:rsidTr="00C17BAC">
        <w:trPr>
          <w:trHeight w:val="484"/>
        </w:trPr>
        <w:tc>
          <w:tcPr>
            <w:tcW w:w="563" w:type="dxa"/>
            <w:shd w:val="clear" w:color="auto" w:fill="auto"/>
            <w:vAlign w:val="center"/>
          </w:tcPr>
          <w:p w14:paraId="23E61D9F" w14:textId="77777777" w:rsidR="00E12707" w:rsidRPr="00C708CC" w:rsidRDefault="00E12707" w:rsidP="00E12707">
            <w:pPr>
              <w:pStyle w:val="Akapitzlist"/>
              <w:numPr>
                <w:ilvl w:val="0"/>
                <w:numId w:val="6"/>
              </w:numPr>
              <w:spacing w:line="360" w:lineRule="auto"/>
              <w:ind w:left="0" w:firstLine="0"/>
              <w:jc w:val="both"/>
              <w:rPr>
                <w:b/>
              </w:rPr>
            </w:pPr>
          </w:p>
        </w:tc>
        <w:tc>
          <w:tcPr>
            <w:tcW w:w="3627" w:type="dxa"/>
            <w:shd w:val="clear" w:color="auto" w:fill="auto"/>
            <w:vAlign w:val="center"/>
          </w:tcPr>
          <w:p w14:paraId="4E0B1735" w14:textId="77777777" w:rsidR="00E12707" w:rsidRPr="00C708CC" w:rsidRDefault="00E12707" w:rsidP="00C17BAC">
            <w:pPr>
              <w:jc w:val="both"/>
              <w:rPr>
                <w:b/>
              </w:rPr>
            </w:pPr>
          </w:p>
        </w:tc>
        <w:tc>
          <w:tcPr>
            <w:tcW w:w="4956" w:type="dxa"/>
            <w:shd w:val="clear" w:color="auto" w:fill="auto"/>
            <w:vAlign w:val="center"/>
          </w:tcPr>
          <w:p w14:paraId="1A8619CF" w14:textId="77777777" w:rsidR="00E12707" w:rsidRPr="00C708CC" w:rsidRDefault="00E12707" w:rsidP="00C17BAC">
            <w:pPr>
              <w:jc w:val="both"/>
              <w:rPr>
                <w:b/>
              </w:rPr>
            </w:pPr>
          </w:p>
        </w:tc>
      </w:tr>
      <w:tr w:rsidR="00E12707" w:rsidRPr="00C708CC" w14:paraId="0A53FC92" w14:textId="77777777" w:rsidTr="00C17BAC">
        <w:trPr>
          <w:trHeight w:val="498"/>
        </w:trPr>
        <w:tc>
          <w:tcPr>
            <w:tcW w:w="563" w:type="dxa"/>
            <w:shd w:val="clear" w:color="auto" w:fill="auto"/>
            <w:vAlign w:val="center"/>
          </w:tcPr>
          <w:p w14:paraId="721457A5" w14:textId="77777777" w:rsidR="00E12707" w:rsidRPr="00C708CC" w:rsidRDefault="00E12707" w:rsidP="00E12707">
            <w:pPr>
              <w:pStyle w:val="Akapitzlist"/>
              <w:numPr>
                <w:ilvl w:val="0"/>
                <w:numId w:val="6"/>
              </w:numPr>
              <w:spacing w:line="360" w:lineRule="auto"/>
              <w:ind w:left="0" w:firstLine="0"/>
              <w:jc w:val="both"/>
              <w:rPr>
                <w:b/>
              </w:rPr>
            </w:pPr>
          </w:p>
        </w:tc>
        <w:tc>
          <w:tcPr>
            <w:tcW w:w="3627" w:type="dxa"/>
            <w:shd w:val="clear" w:color="auto" w:fill="auto"/>
            <w:vAlign w:val="center"/>
          </w:tcPr>
          <w:p w14:paraId="117358D2" w14:textId="77777777" w:rsidR="00E12707" w:rsidRPr="00C708CC" w:rsidRDefault="00E12707" w:rsidP="00C17BAC">
            <w:pPr>
              <w:jc w:val="both"/>
              <w:rPr>
                <w:b/>
              </w:rPr>
            </w:pPr>
          </w:p>
        </w:tc>
        <w:tc>
          <w:tcPr>
            <w:tcW w:w="4956" w:type="dxa"/>
            <w:shd w:val="clear" w:color="auto" w:fill="auto"/>
            <w:vAlign w:val="center"/>
          </w:tcPr>
          <w:p w14:paraId="112317C8" w14:textId="77777777" w:rsidR="00E12707" w:rsidRPr="00C708CC" w:rsidRDefault="00E12707" w:rsidP="00C17BAC">
            <w:pPr>
              <w:jc w:val="both"/>
              <w:rPr>
                <w:b/>
              </w:rPr>
            </w:pPr>
          </w:p>
        </w:tc>
      </w:tr>
      <w:tr w:rsidR="00E12707" w:rsidRPr="00C708CC" w14:paraId="5C76306D" w14:textId="77777777" w:rsidTr="00C17BAC">
        <w:trPr>
          <w:trHeight w:val="484"/>
        </w:trPr>
        <w:tc>
          <w:tcPr>
            <w:tcW w:w="563" w:type="dxa"/>
            <w:shd w:val="clear" w:color="auto" w:fill="auto"/>
            <w:vAlign w:val="center"/>
          </w:tcPr>
          <w:p w14:paraId="530D2742" w14:textId="77777777" w:rsidR="00E12707" w:rsidRPr="00C708CC" w:rsidRDefault="00E12707" w:rsidP="00E12707">
            <w:pPr>
              <w:pStyle w:val="Akapitzlist"/>
              <w:numPr>
                <w:ilvl w:val="0"/>
                <w:numId w:val="6"/>
              </w:numPr>
              <w:spacing w:line="360" w:lineRule="auto"/>
              <w:ind w:left="0" w:firstLine="0"/>
              <w:jc w:val="both"/>
              <w:rPr>
                <w:b/>
              </w:rPr>
            </w:pPr>
          </w:p>
        </w:tc>
        <w:tc>
          <w:tcPr>
            <w:tcW w:w="3627" w:type="dxa"/>
            <w:shd w:val="clear" w:color="auto" w:fill="auto"/>
            <w:vAlign w:val="center"/>
          </w:tcPr>
          <w:p w14:paraId="3AA7EDFC" w14:textId="77777777" w:rsidR="00E12707" w:rsidRPr="00C708CC" w:rsidRDefault="00E12707" w:rsidP="00C17BAC">
            <w:pPr>
              <w:jc w:val="both"/>
              <w:rPr>
                <w:b/>
              </w:rPr>
            </w:pPr>
          </w:p>
        </w:tc>
        <w:tc>
          <w:tcPr>
            <w:tcW w:w="4956" w:type="dxa"/>
            <w:shd w:val="clear" w:color="auto" w:fill="auto"/>
            <w:vAlign w:val="center"/>
          </w:tcPr>
          <w:p w14:paraId="5761C2AC" w14:textId="77777777" w:rsidR="00E12707" w:rsidRPr="00C708CC" w:rsidRDefault="00E12707" w:rsidP="00C17BAC">
            <w:pPr>
              <w:jc w:val="both"/>
              <w:rPr>
                <w:b/>
              </w:rPr>
            </w:pPr>
          </w:p>
        </w:tc>
      </w:tr>
      <w:tr w:rsidR="00E12707" w:rsidRPr="00C708CC" w14:paraId="008F5F64" w14:textId="77777777" w:rsidTr="00C17BAC">
        <w:trPr>
          <w:trHeight w:val="484"/>
        </w:trPr>
        <w:tc>
          <w:tcPr>
            <w:tcW w:w="563" w:type="dxa"/>
            <w:shd w:val="clear" w:color="auto" w:fill="auto"/>
            <w:vAlign w:val="center"/>
          </w:tcPr>
          <w:p w14:paraId="3D2CADAC" w14:textId="77777777" w:rsidR="00E12707" w:rsidRPr="00C708CC" w:rsidRDefault="00E12707" w:rsidP="00C17BAC">
            <w:pPr>
              <w:spacing w:line="360" w:lineRule="auto"/>
              <w:jc w:val="both"/>
              <w:rPr>
                <w:b/>
              </w:rPr>
            </w:pPr>
            <w:r w:rsidRPr="00C708CC">
              <w:rPr>
                <w:b/>
              </w:rPr>
              <w:t>4.</w:t>
            </w:r>
          </w:p>
        </w:tc>
        <w:tc>
          <w:tcPr>
            <w:tcW w:w="3627" w:type="dxa"/>
            <w:shd w:val="clear" w:color="auto" w:fill="auto"/>
            <w:vAlign w:val="center"/>
          </w:tcPr>
          <w:p w14:paraId="760F84C9" w14:textId="77777777" w:rsidR="00E12707" w:rsidRPr="00C708CC" w:rsidRDefault="00E12707" w:rsidP="00C17BAC">
            <w:pPr>
              <w:jc w:val="both"/>
              <w:rPr>
                <w:b/>
              </w:rPr>
            </w:pPr>
          </w:p>
        </w:tc>
        <w:tc>
          <w:tcPr>
            <w:tcW w:w="4956" w:type="dxa"/>
            <w:shd w:val="clear" w:color="auto" w:fill="auto"/>
            <w:vAlign w:val="center"/>
          </w:tcPr>
          <w:p w14:paraId="4C660309" w14:textId="77777777" w:rsidR="00E12707" w:rsidRPr="00C708CC" w:rsidRDefault="00E12707" w:rsidP="00C17BAC">
            <w:pPr>
              <w:jc w:val="both"/>
              <w:rPr>
                <w:b/>
              </w:rPr>
            </w:pPr>
          </w:p>
        </w:tc>
      </w:tr>
      <w:tr w:rsidR="00E12707" w:rsidRPr="00C708CC" w14:paraId="09C93C77" w14:textId="77777777" w:rsidTr="00C17BAC">
        <w:trPr>
          <w:trHeight w:val="498"/>
        </w:trPr>
        <w:tc>
          <w:tcPr>
            <w:tcW w:w="563" w:type="dxa"/>
            <w:shd w:val="clear" w:color="auto" w:fill="auto"/>
            <w:vAlign w:val="center"/>
          </w:tcPr>
          <w:p w14:paraId="174B411E" w14:textId="77777777" w:rsidR="00E12707" w:rsidRPr="00C708CC" w:rsidRDefault="00E12707" w:rsidP="00C17BAC">
            <w:pPr>
              <w:spacing w:line="360" w:lineRule="auto"/>
              <w:jc w:val="both"/>
              <w:rPr>
                <w:b/>
              </w:rPr>
            </w:pPr>
            <w:r w:rsidRPr="00C708CC">
              <w:rPr>
                <w:b/>
              </w:rPr>
              <w:t>5.</w:t>
            </w:r>
          </w:p>
        </w:tc>
        <w:tc>
          <w:tcPr>
            <w:tcW w:w="3627" w:type="dxa"/>
            <w:shd w:val="clear" w:color="auto" w:fill="auto"/>
            <w:vAlign w:val="center"/>
          </w:tcPr>
          <w:p w14:paraId="3D0DE1CF" w14:textId="77777777" w:rsidR="00E12707" w:rsidRPr="00C708CC" w:rsidRDefault="00E12707" w:rsidP="00C17BAC">
            <w:pPr>
              <w:jc w:val="both"/>
              <w:rPr>
                <w:b/>
              </w:rPr>
            </w:pPr>
          </w:p>
        </w:tc>
        <w:tc>
          <w:tcPr>
            <w:tcW w:w="4956" w:type="dxa"/>
            <w:shd w:val="clear" w:color="auto" w:fill="auto"/>
            <w:vAlign w:val="center"/>
          </w:tcPr>
          <w:p w14:paraId="589C933C" w14:textId="77777777" w:rsidR="00E12707" w:rsidRPr="00C708CC" w:rsidRDefault="00E12707" w:rsidP="00C17BAC">
            <w:pPr>
              <w:jc w:val="both"/>
              <w:rPr>
                <w:b/>
              </w:rPr>
            </w:pPr>
          </w:p>
        </w:tc>
      </w:tr>
    </w:tbl>
    <w:p w14:paraId="082168A4" w14:textId="77777777" w:rsidR="00E12707" w:rsidRDefault="00E12707" w:rsidP="00E12707">
      <w:pPr>
        <w:spacing w:after="120"/>
        <w:ind w:right="-567"/>
      </w:pPr>
    </w:p>
    <w:p w14:paraId="04B81307" w14:textId="77777777" w:rsidR="00E12707" w:rsidRPr="00706E9B" w:rsidRDefault="00E12707" w:rsidP="00E12707">
      <w:pPr>
        <w:spacing w:after="160" w:line="259" w:lineRule="auto"/>
      </w:pPr>
      <w:r>
        <w:br w:type="page"/>
      </w:r>
    </w:p>
    <w:p w14:paraId="24BEB6E8" w14:textId="77777777" w:rsidR="00E12707" w:rsidRDefault="00E12707" w:rsidP="00E12707">
      <w:pPr>
        <w:spacing w:before="120"/>
        <w:rPr>
          <w:rFonts w:asciiTheme="minorHAnsi" w:hAnsiTheme="minorHAnsi" w:cstheme="minorHAnsi"/>
          <w:b/>
        </w:rPr>
      </w:pPr>
      <w:r>
        <w:rPr>
          <w:rFonts w:asciiTheme="minorHAnsi" w:hAnsiTheme="minorHAnsi" w:cstheme="minorHAnsi"/>
          <w:b/>
        </w:rPr>
        <w:lastRenderedPageBreak/>
        <w:t>Formularz nr 2</w:t>
      </w:r>
    </w:p>
    <w:p w14:paraId="437BA112" w14:textId="77777777" w:rsidR="00E12707" w:rsidRPr="000E4637" w:rsidRDefault="00E12707" w:rsidP="00E12707">
      <w:pPr>
        <w:spacing w:after="160" w:line="360" w:lineRule="auto"/>
        <w:jc w:val="center"/>
        <w:rPr>
          <w:rFonts w:ascii="Arial" w:hAnsi="Arial" w:cs="Arial"/>
          <w:b/>
          <w:bCs/>
          <w:sz w:val="20"/>
          <w:szCs w:val="20"/>
        </w:rPr>
      </w:pPr>
    </w:p>
    <w:p w14:paraId="78DF119E" w14:textId="77777777" w:rsidR="00E12707" w:rsidRPr="000E4637" w:rsidRDefault="00E12707" w:rsidP="00E12707">
      <w:pPr>
        <w:tabs>
          <w:tab w:val="left" w:leader="dot" w:pos="9360"/>
        </w:tabs>
        <w:spacing w:before="120"/>
        <w:ind w:right="23"/>
        <w:jc w:val="center"/>
        <w:rPr>
          <w:rFonts w:asciiTheme="minorHAnsi" w:hAnsiTheme="minorHAnsi" w:cstheme="minorHAnsi"/>
          <w:b/>
          <w:bCs/>
        </w:rPr>
      </w:pPr>
      <w:r w:rsidRPr="000E4637">
        <w:rPr>
          <w:rFonts w:asciiTheme="minorHAnsi" w:hAnsiTheme="minorHAnsi" w:cstheme="minorHAnsi"/>
          <w:b/>
          <w:bCs/>
        </w:rPr>
        <w:t>POTENCJAŁ KADROWY</w:t>
      </w:r>
    </w:p>
    <w:p w14:paraId="20B3D1B0" w14:textId="77777777" w:rsidR="00E12707" w:rsidRPr="000E4637" w:rsidRDefault="00E12707" w:rsidP="00E12707">
      <w:pPr>
        <w:tabs>
          <w:tab w:val="left" w:leader="dot" w:pos="9360"/>
        </w:tabs>
        <w:spacing w:before="120"/>
        <w:ind w:right="23"/>
        <w:jc w:val="both"/>
        <w:rPr>
          <w:rFonts w:asciiTheme="minorHAnsi" w:hAnsiTheme="minorHAnsi" w:cstheme="minorHAnsi"/>
          <w:b/>
          <w:bCs/>
        </w:rPr>
      </w:pPr>
    </w:p>
    <w:p w14:paraId="2D800702" w14:textId="77777777" w:rsidR="00E12707" w:rsidRPr="000E4637" w:rsidRDefault="00E12707" w:rsidP="00E12707">
      <w:pPr>
        <w:tabs>
          <w:tab w:val="left" w:leader="dot" w:pos="9360"/>
        </w:tabs>
        <w:suppressAutoHyphens/>
        <w:spacing w:before="120" w:after="120"/>
        <w:jc w:val="both"/>
        <w:rPr>
          <w:rFonts w:asciiTheme="minorHAnsi" w:hAnsiTheme="minorHAnsi" w:cstheme="minorHAnsi"/>
          <w:bCs/>
          <w:lang w:eastAsia="ar-SA"/>
        </w:rPr>
      </w:pPr>
      <w:r w:rsidRPr="000E4637">
        <w:rPr>
          <w:rFonts w:asciiTheme="minorHAnsi" w:hAnsiTheme="minorHAnsi" w:cstheme="minorHAnsi"/>
          <w:bCs/>
          <w:lang w:eastAsia="ar-SA"/>
        </w:rPr>
        <w:t>Składając ofertę w postępowaniu o udzielenie zamówienia publicznego prowadzonym w trybie podstawowym na:</w:t>
      </w:r>
      <w:r w:rsidRPr="000E4637">
        <w:rPr>
          <w:rFonts w:asciiTheme="minorHAnsi" w:hAnsiTheme="minorHAnsi" w:cstheme="minorHAnsi"/>
          <w:b/>
          <w:bCs/>
          <w:lang w:eastAsia="ar-SA"/>
        </w:rPr>
        <w:t xml:space="preserve"> </w:t>
      </w:r>
      <w:r w:rsidRPr="00483B54">
        <w:rPr>
          <w:rFonts w:asciiTheme="minorHAnsi" w:hAnsiTheme="minorHAnsi" w:cstheme="minorHAnsi"/>
          <w:b/>
          <w:bCs/>
        </w:rPr>
        <w:t>Usługa skanu 3D dla zachowanych elementów kamiennych i murowanych dawnych elewacji Pałacu Brühla, Pałacu Saskiego i Pawilonu Becka</w:t>
      </w:r>
      <w:r w:rsidRPr="000E4637">
        <w:rPr>
          <w:rFonts w:asciiTheme="minorHAnsi" w:hAnsiTheme="minorHAnsi" w:cstheme="minorHAnsi"/>
          <w:b/>
          <w:bCs/>
          <w:sz w:val="20"/>
          <w:szCs w:val="20"/>
          <w:lang w:eastAsia="ar-SA"/>
        </w:rPr>
        <w:t>”</w:t>
      </w:r>
      <w:r w:rsidRPr="000E4637">
        <w:rPr>
          <w:rFonts w:asciiTheme="minorHAnsi" w:eastAsia="Calibri" w:hAnsiTheme="minorHAnsi" w:cstheme="minorHAnsi"/>
          <w:b/>
          <w:bCs/>
          <w:lang w:eastAsia="en-US"/>
        </w:rPr>
        <w:t xml:space="preserve">, </w:t>
      </w:r>
      <w:r w:rsidRPr="000E4637">
        <w:rPr>
          <w:rFonts w:asciiTheme="minorHAnsi" w:hAnsiTheme="minorHAnsi" w:cstheme="minorHAnsi"/>
          <w:bCs/>
          <w:lang w:eastAsia="ar-SA"/>
        </w:rPr>
        <w:t>oznaczonego znakiem</w:t>
      </w:r>
      <w:r w:rsidRPr="000E4637">
        <w:rPr>
          <w:rFonts w:asciiTheme="minorHAnsi" w:hAnsiTheme="minorHAnsi" w:cstheme="minorHAnsi"/>
          <w:bCs/>
          <w:color w:val="000000" w:themeColor="text1"/>
          <w:lang w:eastAsia="ar-SA"/>
        </w:rPr>
        <w:t>:</w:t>
      </w:r>
    </w:p>
    <w:p w14:paraId="2399A8CD" w14:textId="77777777" w:rsidR="00E12707" w:rsidRPr="003846F3" w:rsidRDefault="00E12707" w:rsidP="00E12707">
      <w:pPr>
        <w:spacing w:after="120"/>
        <w:jc w:val="both"/>
        <w:rPr>
          <w:rFonts w:asciiTheme="minorHAnsi" w:hAnsiTheme="minorHAnsi" w:cstheme="minorHAnsi"/>
          <w:spacing w:val="-2"/>
        </w:rPr>
      </w:pPr>
      <w:r w:rsidRPr="00164BF8">
        <w:rPr>
          <w:rFonts w:asciiTheme="minorHAnsi" w:hAnsiTheme="minorHAnsi" w:cstheme="minorHAnsi"/>
          <w:b/>
          <w:bCs/>
        </w:rPr>
        <w:t>oświadczamy, że w realizacji zamówienia uczestniczyć będą następujące osoby posiadające doświadczenie i kwalifikacje</w:t>
      </w:r>
      <w:r>
        <w:rPr>
          <w:rFonts w:asciiTheme="minorHAnsi" w:hAnsiTheme="minorHAnsi" w:cstheme="minorHAnsi"/>
          <w:b/>
          <w:bCs/>
        </w:rPr>
        <w:t>,</w:t>
      </w:r>
      <w:r w:rsidRPr="00164BF8">
        <w:rPr>
          <w:rFonts w:asciiTheme="minorHAnsi" w:hAnsiTheme="minorHAnsi" w:cstheme="minorHAnsi"/>
          <w:b/>
          <w:bCs/>
        </w:rPr>
        <w:t xml:space="preserve"> o których </w:t>
      </w:r>
      <w:r w:rsidRPr="003846F3">
        <w:rPr>
          <w:rFonts w:asciiTheme="minorHAnsi" w:hAnsiTheme="minorHAnsi" w:cstheme="minorHAnsi"/>
          <w:b/>
          <w:bCs/>
        </w:rPr>
        <w:t>mowa w pkt.</w:t>
      </w:r>
      <w:r>
        <w:rPr>
          <w:rFonts w:asciiTheme="minorHAnsi" w:hAnsiTheme="minorHAnsi" w:cstheme="minorHAnsi"/>
          <w:b/>
          <w:bCs/>
        </w:rPr>
        <w:t xml:space="preserve"> 8.1.2. lit. b </w:t>
      </w:r>
      <w:r w:rsidRPr="00A37F45">
        <w:rPr>
          <w:rFonts w:asciiTheme="minorHAnsi" w:hAnsiTheme="minorHAnsi" w:cstheme="minorHAnsi"/>
          <w:b/>
          <w:bCs/>
        </w:rPr>
        <w:t>SWZ</w:t>
      </w:r>
      <w:r w:rsidRPr="003846F3">
        <w:rPr>
          <w:rFonts w:asciiTheme="minorHAnsi" w:hAnsiTheme="minorHAnsi" w:cstheme="minorHAnsi"/>
        </w:rPr>
        <w:t xml:space="preserve">, którymi dysponujemy: </w:t>
      </w:r>
    </w:p>
    <w:tbl>
      <w:tblPr>
        <w:tblStyle w:val="Tabela-Siatka"/>
        <w:tblW w:w="5000" w:type="pct"/>
        <w:tblLayout w:type="fixed"/>
        <w:tblLook w:val="04A0" w:firstRow="1" w:lastRow="0" w:firstColumn="1" w:lastColumn="0" w:noHBand="0" w:noVBand="1"/>
      </w:tblPr>
      <w:tblGrid>
        <w:gridCol w:w="604"/>
        <w:gridCol w:w="906"/>
        <w:gridCol w:w="6193"/>
        <w:gridCol w:w="1359"/>
      </w:tblGrid>
      <w:tr w:rsidR="00E12707" w:rsidRPr="003846F3" w14:paraId="66AD754C" w14:textId="77777777" w:rsidTr="00C17BAC">
        <w:trPr>
          <w:trHeight w:val="1040"/>
        </w:trPr>
        <w:tc>
          <w:tcPr>
            <w:tcW w:w="333" w:type="pct"/>
            <w:vMerge w:val="restart"/>
            <w:vAlign w:val="center"/>
          </w:tcPr>
          <w:p w14:paraId="58ED887A" w14:textId="77777777" w:rsidR="00E12707" w:rsidRPr="00A37F45" w:rsidRDefault="00E12707" w:rsidP="00C17BAC">
            <w:pPr>
              <w:spacing w:before="120"/>
              <w:jc w:val="center"/>
              <w:rPr>
                <w:rFonts w:asciiTheme="minorHAnsi" w:hAnsiTheme="minorHAnsi" w:cstheme="minorHAnsi"/>
                <w:b/>
                <w:bCs/>
                <w:sz w:val="16"/>
                <w:szCs w:val="16"/>
                <w:lang w:eastAsia="ar-SA"/>
              </w:rPr>
            </w:pPr>
            <w:r w:rsidRPr="00A37F45">
              <w:rPr>
                <w:rFonts w:asciiTheme="minorHAnsi" w:hAnsiTheme="minorHAnsi" w:cstheme="minorHAnsi"/>
                <w:sz w:val="16"/>
                <w:szCs w:val="16"/>
                <w:lang w:eastAsia="ar-SA"/>
              </w:rPr>
              <w:t>L.p.</w:t>
            </w:r>
          </w:p>
          <w:p w14:paraId="2B999F84" w14:textId="77777777" w:rsidR="00E12707" w:rsidRPr="00A37F45" w:rsidRDefault="00E12707" w:rsidP="00C17BAC">
            <w:pPr>
              <w:spacing w:before="120"/>
              <w:jc w:val="center"/>
              <w:rPr>
                <w:rFonts w:asciiTheme="minorHAnsi" w:hAnsiTheme="minorHAnsi" w:cstheme="minorHAnsi"/>
                <w:b/>
                <w:bCs/>
                <w:sz w:val="16"/>
                <w:szCs w:val="16"/>
                <w:lang w:eastAsia="ar-SA"/>
              </w:rPr>
            </w:pPr>
          </w:p>
        </w:tc>
        <w:tc>
          <w:tcPr>
            <w:tcW w:w="500" w:type="pct"/>
            <w:vMerge w:val="restart"/>
            <w:vAlign w:val="center"/>
          </w:tcPr>
          <w:p w14:paraId="3F8953B5" w14:textId="77777777" w:rsidR="00E12707" w:rsidRPr="00A37F45" w:rsidRDefault="00E12707" w:rsidP="00C17BAC">
            <w:pPr>
              <w:spacing w:before="120"/>
              <w:jc w:val="center"/>
              <w:rPr>
                <w:rFonts w:asciiTheme="minorHAnsi" w:hAnsiTheme="minorHAnsi" w:cstheme="minorHAnsi"/>
                <w:b/>
                <w:bCs/>
                <w:sz w:val="16"/>
                <w:szCs w:val="16"/>
                <w:lang w:eastAsia="ar-SA"/>
              </w:rPr>
            </w:pPr>
            <w:r w:rsidRPr="00A37F45">
              <w:rPr>
                <w:rFonts w:asciiTheme="minorHAnsi" w:hAnsiTheme="minorHAnsi" w:cstheme="minorHAnsi"/>
                <w:sz w:val="16"/>
                <w:szCs w:val="16"/>
                <w:lang w:eastAsia="ar-SA"/>
              </w:rPr>
              <w:t xml:space="preserve">Nazwisko </w:t>
            </w:r>
            <w:r w:rsidRPr="00A37F45">
              <w:rPr>
                <w:rFonts w:asciiTheme="minorHAnsi" w:hAnsiTheme="minorHAnsi" w:cstheme="minorHAnsi"/>
                <w:sz w:val="16"/>
                <w:szCs w:val="16"/>
                <w:lang w:eastAsia="ar-SA"/>
              </w:rPr>
              <w:br/>
              <w:t>i imię</w:t>
            </w:r>
          </w:p>
        </w:tc>
        <w:tc>
          <w:tcPr>
            <w:tcW w:w="3417" w:type="pct"/>
          </w:tcPr>
          <w:p w14:paraId="125D2EE8" w14:textId="77777777" w:rsidR="00E12707" w:rsidRDefault="00E12707" w:rsidP="00C17BAC">
            <w:pPr>
              <w:spacing w:before="120"/>
              <w:jc w:val="center"/>
              <w:rPr>
                <w:rFonts w:asciiTheme="minorHAnsi" w:hAnsiTheme="minorHAnsi" w:cstheme="minorHAnsi"/>
                <w:lang w:eastAsia="ar-SA"/>
              </w:rPr>
            </w:pPr>
            <w:r w:rsidRPr="003846F3">
              <w:rPr>
                <w:rFonts w:asciiTheme="minorHAnsi" w:hAnsiTheme="minorHAnsi" w:cstheme="minorHAnsi"/>
                <w:b/>
                <w:lang w:eastAsia="ar-SA"/>
              </w:rPr>
              <w:t xml:space="preserve">KWALIFIKACJE </w:t>
            </w:r>
            <w:r w:rsidRPr="003846F3">
              <w:rPr>
                <w:rFonts w:asciiTheme="minorHAnsi" w:hAnsiTheme="minorHAnsi" w:cstheme="minorHAnsi"/>
                <w:lang w:eastAsia="ar-SA"/>
              </w:rPr>
              <w:t xml:space="preserve">(Informacje potwierdzające posiadane doświadczenie i kwalifikacje osób, </w:t>
            </w:r>
          </w:p>
          <w:p w14:paraId="1BDD4031" w14:textId="77777777" w:rsidR="00E12707" w:rsidRPr="003846F3" w:rsidRDefault="00E12707" w:rsidP="00C17BAC">
            <w:pPr>
              <w:spacing w:before="120"/>
              <w:jc w:val="center"/>
              <w:rPr>
                <w:rFonts w:asciiTheme="minorHAnsi" w:hAnsiTheme="minorHAnsi" w:cstheme="minorHAnsi"/>
                <w:b/>
                <w:bCs/>
                <w:lang w:eastAsia="ar-SA"/>
              </w:rPr>
            </w:pPr>
            <w:r w:rsidRPr="003846F3">
              <w:rPr>
                <w:rFonts w:asciiTheme="minorHAnsi" w:hAnsiTheme="minorHAnsi" w:cstheme="minorHAnsi"/>
                <w:lang w:eastAsia="ar-SA"/>
              </w:rPr>
              <w:t>opis doświadczenia i posiadanych kwalifikacji, liczba lat doświadczenia)</w:t>
            </w:r>
          </w:p>
        </w:tc>
        <w:tc>
          <w:tcPr>
            <w:tcW w:w="750" w:type="pct"/>
            <w:vMerge w:val="restart"/>
            <w:vAlign w:val="center"/>
          </w:tcPr>
          <w:p w14:paraId="11F45D56" w14:textId="77777777" w:rsidR="00E12707" w:rsidRPr="00A37F45" w:rsidRDefault="00E12707" w:rsidP="00C17BAC">
            <w:pPr>
              <w:spacing w:before="120"/>
              <w:jc w:val="center"/>
              <w:rPr>
                <w:rFonts w:asciiTheme="minorHAnsi" w:hAnsiTheme="minorHAnsi" w:cstheme="minorHAnsi"/>
                <w:sz w:val="16"/>
                <w:szCs w:val="16"/>
                <w:lang w:eastAsia="ar-SA"/>
              </w:rPr>
            </w:pPr>
            <w:r w:rsidRPr="00A37F45">
              <w:rPr>
                <w:rFonts w:asciiTheme="minorHAnsi" w:hAnsiTheme="minorHAnsi" w:cstheme="minorHAnsi"/>
                <w:sz w:val="16"/>
                <w:szCs w:val="16"/>
                <w:lang w:eastAsia="ar-SA"/>
              </w:rPr>
              <w:t>Podstawa dysponowania</w:t>
            </w:r>
          </w:p>
        </w:tc>
      </w:tr>
      <w:tr w:rsidR="00E12707" w:rsidRPr="003846F3" w14:paraId="7843F766" w14:textId="77777777" w:rsidTr="00C17BAC">
        <w:trPr>
          <w:trHeight w:val="274"/>
        </w:trPr>
        <w:tc>
          <w:tcPr>
            <w:tcW w:w="333" w:type="pct"/>
            <w:vMerge/>
          </w:tcPr>
          <w:p w14:paraId="2779C246" w14:textId="77777777" w:rsidR="00E12707" w:rsidRPr="00DC1309" w:rsidRDefault="00E12707" w:rsidP="00C17BAC">
            <w:pPr>
              <w:spacing w:before="120"/>
              <w:jc w:val="center"/>
              <w:rPr>
                <w:rFonts w:asciiTheme="minorHAnsi" w:hAnsiTheme="minorHAnsi" w:cstheme="minorHAnsi"/>
                <w:bCs/>
                <w:sz w:val="16"/>
                <w:szCs w:val="16"/>
                <w:lang w:eastAsia="ar-SA"/>
              </w:rPr>
            </w:pPr>
          </w:p>
        </w:tc>
        <w:tc>
          <w:tcPr>
            <w:tcW w:w="500" w:type="pct"/>
            <w:vMerge/>
          </w:tcPr>
          <w:p w14:paraId="051EACDC" w14:textId="77777777" w:rsidR="00E12707" w:rsidRPr="00DC1309" w:rsidRDefault="00E12707" w:rsidP="00C17BAC">
            <w:pPr>
              <w:spacing w:before="120"/>
              <w:jc w:val="center"/>
              <w:rPr>
                <w:rFonts w:asciiTheme="minorHAnsi" w:hAnsiTheme="minorHAnsi" w:cstheme="minorHAnsi"/>
                <w:bCs/>
                <w:sz w:val="16"/>
                <w:szCs w:val="16"/>
                <w:lang w:eastAsia="ar-SA"/>
              </w:rPr>
            </w:pPr>
          </w:p>
        </w:tc>
        <w:tc>
          <w:tcPr>
            <w:tcW w:w="3417" w:type="pct"/>
          </w:tcPr>
          <w:p w14:paraId="04DA1498" w14:textId="77777777" w:rsidR="00E12707" w:rsidRPr="003846F3" w:rsidRDefault="00E12707" w:rsidP="00C17BAC">
            <w:pPr>
              <w:spacing w:before="120"/>
              <w:jc w:val="center"/>
              <w:rPr>
                <w:rFonts w:asciiTheme="minorHAnsi" w:hAnsiTheme="minorHAnsi" w:cstheme="minorHAnsi"/>
                <w:bCs/>
                <w:sz w:val="16"/>
                <w:szCs w:val="16"/>
                <w:lang w:eastAsia="ar-SA"/>
              </w:rPr>
            </w:pPr>
            <w:r w:rsidRPr="003846F3">
              <w:rPr>
                <w:rFonts w:asciiTheme="minorHAnsi" w:hAnsiTheme="minorHAnsi" w:cstheme="minorHAnsi"/>
                <w:bCs/>
                <w:sz w:val="16"/>
                <w:szCs w:val="16"/>
                <w:lang w:eastAsia="ar-SA"/>
              </w:rPr>
              <w:t xml:space="preserve">Informacje w zakresie posiadanego doświadczenia i kwalifikacji określonych w pkt. </w:t>
            </w:r>
            <w:r>
              <w:rPr>
                <w:rFonts w:asciiTheme="minorHAnsi" w:hAnsiTheme="minorHAnsi" w:cstheme="minorHAnsi"/>
                <w:bCs/>
                <w:sz w:val="16"/>
                <w:szCs w:val="16"/>
                <w:lang w:eastAsia="ar-SA"/>
              </w:rPr>
              <w:t>8.1.2. lit. b</w:t>
            </w:r>
            <w:r w:rsidRPr="003846F3">
              <w:rPr>
                <w:rFonts w:asciiTheme="minorHAnsi" w:hAnsiTheme="minorHAnsi" w:cstheme="minorHAnsi"/>
                <w:bCs/>
                <w:sz w:val="16"/>
                <w:szCs w:val="16"/>
                <w:lang w:eastAsia="ar-SA"/>
              </w:rPr>
              <w:t xml:space="preserve"> </w:t>
            </w:r>
            <w:r>
              <w:rPr>
                <w:rFonts w:asciiTheme="minorHAnsi" w:hAnsiTheme="minorHAnsi" w:cstheme="minorHAnsi"/>
                <w:bCs/>
                <w:sz w:val="16"/>
                <w:szCs w:val="16"/>
                <w:lang w:eastAsia="ar-SA"/>
              </w:rPr>
              <w:t>SWZ</w:t>
            </w:r>
          </w:p>
        </w:tc>
        <w:tc>
          <w:tcPr>
            <w:tcW w:w="750" w:type="pct"/>
            <w:vMerge/>
            <w:vAlign w:val="center"/>
          </w:tcPr>
          <w:p w14:paraId="3D54C630" w14:textId="77777777" w:rsidR="00E12707" w:rsidRPr="003846F3" w:rsidRDefault="00E12707" w:rsidP="00C17BAC">
            <w:pPr>
              <w:spacing w:before="120"/>
              <w:jc w:val="center"/>
              <w:rPr>
                <w:rFonts w:asciiTheme="minorHAnsi" w:hAnsiTheme="minorHAnsi" w:cstheme="minorHAnsi"/>
                <w:bCs/>
                <w:sz w:val="16"/>
                <w:szCs w:val="16"/>
                <w:lang w:eastAsia="ar-SA"/>
              </w:rPr>
            </w:pPr>
          </w:p>
        </w:tc>
      </w:tr>
      <w:tr w:rsidR="00E12707" w:rsidRPr="000E4637" w14:paraId="3C7D23B0" w14:textId="77777777" w:rsidTr="00C17BAC">
        <w:trPr>
          <w:trHeight w:val="1306"/>
        </w:trPr>
        <w:tc>
          <w:tcPr>
            <w:tcW w:w="333" w:type="pct"/>
            <w:vAlign w:val="center"/>
          </w:tcPr>
          <w:p w14:paraId="62770DB2" w14:textId="77777777" w:rsidR="00E12707" w:rsidRPr="00A37F45" w:rsidRDefault="00E12707" w:rsidP="00C17BAC">
            <w:pPr>
              <w:spacing w:before="120"/>
              <w:jc w:val="center"/>
              <w:rPr>
                <w:rFonts w:asciiTheme="minorHAnsi" w:hAnsiTheme="minorHAnsi" w:cstheme="minorHAnsi"/>
                <w:bCs/>
                <w:sz w:val="16"/>
                <w:szCs w:val="16"/>
                <w:lang w:eastAsia="ar-SA"/>
              </w:rPr>
            </w:pPr>
            <w:r w:rsidRPr="00A37F45">
              <w:rPr>
                <w:rFonts w:asciiTheme="minorHAnsi" w:hAnsiTheme="minorHAnsi" w:cstheme="minorHAnsi"/>
                <w:bCs/>
                <w:sz w:val="16"/>
                <w:szCs w:val="16"/>
                <w:lang w:eastAsia="ar-SA"/>
              </w:rPr>
              <w:t>1.</w:t>
            </w:r>
          </w:p>
          <w:p w14:paraId="0C55596F" w14:textId="77777777" w:rsidR="00E12707" w:rsidRPr="00A37F45" w:rsidRDefault="00E12707" w:rsidP="00C17BAC">
            <w:pPr>
              <w:spacing w:before="120"/>
              <w:jc w:val="center"/>
              <w:rPr>
                <w:rFonts w:asciiTheme="minorHAnsi" w:hAnsiTheme="minorHAnsi" w:cstheme="minorHAnsi"/>
                <w:bCs/>
                <w:sz w:val="16"/>
                <w:szCs w:val="16"/>
                <w:lang w:eastAsia="ar-SA"/>
              </w:rPr>
            </w:pPr>
          </w:p>
        </w:tc>
        <w:tc>
          <w:tcPr>
            <w:tcW w:w="500" w:type="pct"/>
            <w:vAlign w:val="center"/>
          </w:tcPr>
          <w:p w14:paraId="41549CCA" w14:textId="77777777" w:rsidR="00E12707" w:rsidRPr="00A37F45" w:rsidRDefault="00E12707" w:rsidP="00C17BAC">
            <w:pPr>
              <w:spacing w:before="120"/>
              <w:jc w:val="center"/>
              <w:rPr>
                <w:rFonts w:asciiTheme="minorHAnsi" w:hAnsiTheme="minorHAnsi" w:cstheme="minorHAnsi"/>
                <w:bCs/>
                <w:sz w:val="16"/>
                <w:szCs w:val="16"/>
                <w:lang w:eastAsia="ar-SA"/>
              </w:rPr>
            </w:pPr>
          </w:p>
        </w:tc>
        <w:tc>
          <w:tcPr>
            <w:tcW w:w="3417" w:type="pct"/>
            <w:vAlign w:val="center"/>
          </w:tcPr>
          <w:p w14:paraId="660FC454" w14:textId="77777777" w:rsidR="00E12707" w:rsidRPr="000E4637" w:rsidRDefault="00E12707" w:rsidP="00C17BAC">
            <w:pPr>
              <w:spacing w:before="120"/>
              <w:jc w:val="center"/>
              <w:rPr>
                <w:rFonts w:asciiTheme="minorHAnsi" w:hAnsiTheme="minorHAnsi" w:cstheme="minorHAnsi"/>
                <w:bCs/>
                <w:lang w:eastAsia="ar-SA"/>
              </w:rPr>
            </w:pPr>
          </w:p>
        </w:tc>
        <w:tc>
          <w:tcPr>
            <w:tcW w:w="750" w:type="pct"/>
            <w:vAlign w:val="center"/>
          </w:tcPr>
          <w:p w14:paraId="05EBA748" w14:textId="77777777" w:rsidR="00E12707" w:rsidRPr="000E4637" w:rsidRDefault="00E12707" w:rsidP="00C17BAC">
            <w:pPr>
              <w:spacing w:before="120"/>
              <w:jc w:val="center"/>
              <w:rPr>
                <w:rFonts w:asciiTheme="minorHAnsi" w:hAnsiTheme="minorHAnsi" w:cstheme="minorHAnsi"/>
                <w:bCs/>
                <w:lang w:eastAsia="ar-SA"/>
              </w:rPr>
            </w:pPr>
          </w:p>
        </w:tc>
      </w:tr>
      <w:tr w:rsidR="00E12707" w:rsidRPr="000E4637" w14:paraId="3DE015DF" w14:textId="77777777" w:rsidTr="00C17BAC">
        <w:trPr>
          <w:trHeight w:val="1284"/>
        </w:trPr>
        <w:tc>
          <w:tcPr>
            <w:tcW w:w="333" w:type="pct"/>
            <w:vAlign w:val="center"/>
          </w:tcPr>
          <w:p w14:paraId="27CEE910" w14:textId="77777777" w:rsidR="00E12707" w:rsidRPr="00A37F45" w:rsidRDefault="00E12707" w:rsidP="00C17BAC">
            <w:pPr>
              <w:spacing w:before="120"/>
              <w:jc w:val="center"/>
              <w:rPr>
                <w:rFonts w:asciiTheme="minorHAnsi" w:hAnsiTheme="minorHAnsi" w:cstheme="minorHAnsi"/>
                <w:bCs/>
                <w:sz w:val="16"/>
                <w:szCs w:val="16"/>
                <w:lang w:eastAsia="ar-SA"/>
              </w:rPr>
            </w:pPr>
            <w:r w:rsidRPr="00A37F45">
              <w:rPr>
                <w:rFonts w:asciiTheme="minorHAnsi" w:hAnsiTheme="minorHAnsi" w:cstheme="minorHAnsi"/>
                <w:bCs/>
                <w:sz w:val="16"/>
                <w:szCs w:val="16"/>
                <w:lang w:eastAsia="ar-SA"/>
              </w:rPr>
              <w:t>2.</w:t>
            </w:r>
          </w:p>
          <w:p w14:paraId="47CFC149" w14:textId="77777777" w:rsidR="00E12707" w:rsidRPr="00A37F45" w:rsidRDefault="00E12707" w:rsidP="00C17BAC">
            <w:pPr>
              <w:spacing w:before="120"/>
              <w:jc w:val="center"/>
              <w:rPr>
                <w:rFonts w:asciiTheme="minorHAnsi" w:hAnsiTheme="minorHAnsi" w:cstheme="minorHAnsi"/>
                <w:bCs/>
                <w:sz w:val="16"/>
                <w:szCs w:val="16"/>
                <w:lang w:eastAsia="ar-SA"/>
              </w:rPr>
            </w:pPr>
          </w:p>
        </w:tc>
        <w:tc>
          <w:tcPr>
            <w:tcW w:w="500" w:type="pct"/>
            <w:vAlign w:val="center"/>
          </w:tcPr>
          <w:p w14:paraId="0836E963" w14:textId="77777777" w:rsidR="00E12707" w:rsidRPr="00A37F45" w:rsidRDefault="00E12707" w:rsidP="00C17BAC">
            <w:pPr>
              <w:spacing w:before="120"/>
              <w:jc w:val="center"/>
              <w:rPr>
                <w:rFonts w:asciiTheme="minorHAnsi" w:hAnsiTheme="minorHAnsi" w:cstheme="minorHAnsi"/>
                <w:bCs/>
                <w:sz w:val="16"/>
                <w:szCs w:val="16"/>
                <w:lang w:eastAsia="ar-SA"/>
              </w:rPr>
            </w:pPr>
          </w:p>
        </w:tc>
        <w:tc>
          <w:tcPr>
            <w:tcW w:w="3417" w:type="pct"/>
            <w:vAlign w:val="center"/>
          </w:tcPr>
          <w:p w14:paraId="3DA4229A" w14:textId="77777777" w:rsidR="00E12707" w:rsidRPr="000E4637" w:rsidRDefault="00E12707" w:rsidP="00C17BAC">
            <w:pPr>
              <w:spacing w:before="120"/>
              <w:jc w:val="center"/>
              <w:rPr>
                <w:rFonts w:asciiTheme="minorHAnsi" w:hAnsiTheme="minorHAnsi" w:cstheme="minorHAnsi"/>
                <w:bCs/>
                <w:lang w:eastAsia="ar-SA"/>
              </w:rPr>
            </w:pPr>
          </w:p>
        </w:tc>
        <w:tc>
          <w:tcPr>
            <w:tcW w:w="750" w:type="pct"/>
            <w:vAlign w:val="center"/>
          </w:tcPr>
          <w:p w14:paraId="5CD04B28" w14:textId="77777777" w:rsidR="00E12707" w:rsidRPr="000E4637" w:rsidRDefault="00E12707" w:rsidP="00C17BAC">
            <w:pPr>
              <w:spacing w:before="120"/>
              <w:jc w:val="center"/>
              <w:rPr>
                <w:rFonts w:asciiTheme="minorHAnsi" w:hAnsiTheme="minorHAnsi" w:cstheme="minorHAnsi"/>
                <w:bCs/>
                <w:lang w:eastAsia="ar-SA"/>
              </w:rPr>
            </w:pPr>
          </w:p>
        </w:tc>
      </w:tr>
      <w:tr w:rsidR="00E12707" w:rsidRPr="000E4637" w14:paraId="109021D4" w14:textId="77777777" w:rsidTr="00C17BAC">
        <w:trPr>
          <w:trHeight w:val="1284"/>
        </w:trPr>
        <w:tc>
          <w:tcPr>
            <w:tcW w:w="333" w:type="pct"/>
            <w:vAlign w:val="center"/>
          </w:tcPr>
          <w:p w14:paraId="58B3EBC5" w14:textId="77777777" w:rsidR="00E12707" w:rsidRPr="00A37F45" w:rsidRDefault="00E12707" w:rsidP="00C17BAC">
            <w:pPr>
              <w:spacing w:before="120"/>
              <w:jc w:val="center"/>
              <w:rPr>
                <w:rFonts w:asciiTheme="minorHAnsi" w:hAnsiTheme="minorHAnsi" w:cstheme="minorHAnsi"/>
                <w:bCs/>
                <w:sz w:val="16"/>
                <w:szCs w:val="16"/>
                <w:lang w:eastAsia="ar-SA"/>
              </w:rPr>
            </w:pPr>
            <w:r>
              <w:rPr>
                <w:rFonts w:asciiTheme="minorHAnsi" w:hAnsiTheme="minorHAnsi" w:cstheme="minorHAnsi"/>
                <w:bCs/>
                <w:sz w:val="16"/>
                <w:szCs w:val="16"/>
                <w:lang w:eastAsia="ar-SA"/>
              </w:rPr>
              <w:t>(…)</w:t>
            </w:r>
          </w:p>
        </w:tc>
        <w:tc>
          <w:tcPr>
            <w:tcW w:w="500" w:type="pct"/>
            <w:vAlign w:val="center"/>
          </w:tcPr>
          <w:p w14:paraId="0968C3A7" w14:textId="77777777" w:rsidR="00E12707" w:rsidRPr="00A37F45" w:rsidRDefault="00E12707" w:rsidP="00C17BAC">
            <w:pPr>
              <w:spacing w:before="120"/>
              <w:jc w:val="center"/>
              <w:rPr>
                <w:rFonts w:asciiTheme="minorHAnsi" w:hAnsiTheme="minorHAnsi" w:cstheme="minorHAnsi"/>
                <w:bCs/>
                <w:sz w:val="16"/>
                <w:szCs w:val="16"/>
                <w:lang w:eastAsia="ar-SA"/>
              </w:rPr>
            </w:pPr>
          </w:p>
        </w:tc>
        <w:tc>
          <w:tcPr>
            <w:tcW w:w="3417" w:type="pct"/>
            <w:vAlign w:val="center"/>
          </w:tcPr>
          <w:p w14:paraId="1326A467" w14:textId="77777777" w:rsidR="00E12707" w:rsidRPr="000E4637" w:rsidRDefault="00E12707" w:rsidP="00C17BAC">
            <w:pPr>
              <w:spacing w:before="120"/>
              <w:jc w:val="center"/>
              <w:rPr>
                <w:rFonts w:asciiTheme="minorHAnsi" w:hAnsiTheme="minorHAnsi" w:cstheme="minorHAnsi"/>
                <w:bCs/>
                <w:lang w:eastAsia="ar-SA"/>
              </w:rPr>
            </w:pPr>
          </w:p>
        </w:tc>
        <w:tc>
          <w:tcPr>
            <w:tcW w:w="750" w:type="pct"/>
            <w:vAlign w:val="center"/>
          </w:tcPr>
          <w:p w14:paraId="4C7DC8E0" w14:textId="77777777" w:rsidR="00E12707" w:rsidRPr="000E4637" w:rsidRDefault="00E12707" w:rsidP="00C17BAC">
            <w:pPr>
              <w:spacing w:before="120"/>
              <w:jc w:val="center"/>
              <w:rPr>
                <w:rFonts w:asciiTheme="minorHAnsi" w:hAnsiTheme="minorHAnsi" w:cstheme="minorHAnsi"/>
                <w:bCs/>
                <w:lang w:eastAsia="ar-SA"/>
              </w:rPr>
            </w:pPr>
          </w:p>
        </w:tc>
      </w:tr>
    </w:tbl>
    <w:p w14:paraId="046E7D70" w14:textId="77777777" w:rsidR="00E12707" w:rsidRDefault="00E12707" w:rsidP="00E12707">
      <w:pPr>
        <w:spacing w:after="160" w:line="259" w:lineRule="auto"/>
        <w:rPr>
          <w:b/>
        </w:rPr>
      </w:pPr>
    </w:p>
    <w:p w14:paraId="1DCEE6BD" w14:textId="77777777" w:rsidR="00E12707" w:rsidRDefault="00E12707" w:rsidP="00E12707">
      <w:pPr>
        <w:rPr>
          <w:rFonts w:ascii="Arial" w:hAnsi="Arial" w:cs="Arial"/>
          <w:b/>
          <w:bCs/>
          <w:sz w:val="20"/>
          <w:szCs w:val="20"/>
          <w:lang w:eastAsia="ar-SA"/>
        </w:rPr>
      </w:pPr>
    </w:p>
    <w:p w14:paraId="2576AB37" w14:textId="77777777" w:rsidR="00E12707" w:rsidRDefault="00E12707" w:rsidP="00E12707">
      <w:pPr>
        <w:rPr>
          <w:rFonts w:ascii="Arial" w:hAnsi="Arial" w:cs="Arial"/>
          <w:b/>
          <w:bCs/>
          <w:sz w:val="20"/>
          <w:szCs w:val="20"/>
          <w:lang w:eastAsia="ar-SA"/>
        </w:rPr>
      </w:pPr>
    </w:p>
    <w:p w14:paraId="54932C8E" w14:textId="77777777" w:rsidR="00E12707" w:rsidRDefault="00E12707" w:rsidP="00E12707">
      <w:pPr>
        <w:rPr>
          <w:rFonts w:ascii="Arial" w:hAnsi="Arial" w:cs="Arial"/>
          <w:b/>
          <w:bCs/>
          <w:sz w:val="20"/>
          <w:szCs w:val="20"/>
          <w:lang w:eastAsia="ar-SA"/>
        </w:rPr>
      </w:pPr>
    </w:p>
    <w:p w14:paraId="2D2119AE" w14:textId="77777777" w:rsidR="00E12707" w:rsidRDefault="00E12707" w:rsidP="00E12707">
      <w:pPr>
        <w:rPr>
          <w:rFonts w:ascii="Arial" w:hAnsi="Arial" w:cs="Arial"/>
          <w:b/>
          <w:bCs/>
          <w:sz w:val="20"/>
          <w:szCs w:val="20"/>
          <w:lang w:eastAsia="ar-SA"/>
        </w:rPr>
      </w:pPr>
    </w:p>
    <w:p w14:paraId="69E2F6BC" w14:textId="77777777" w:rsidR="00E12707" w:rsidRDefault="00E12707" w:rsidP="00E12707">
      <w:pPr>
        <w:rPr>
          <w:rFonts w:ascii="Arial" w:hAnsi="Arial" w:cs="Arial"/>
          <w:b/>
          <w:bCs/>
          <w:sz w:val="20"/>
          <w:szCs w:val="20"/>
          <w:lang w:eastAsia="ar-SA"/>
        </w:rPr>
      </w:pPr>
    </w:p>
    <w:p w14:paraId="432071EC" w14:textId="77777777" w:rsidR="00E12707" w:rsidRDefault="00E12707" w:rsidP="00E12707">
      <w:pPr>
        <w:rPr>
          <w:rFonts w:ascii="Arial" w:hAnsi="Arial" w:cs="Arial"/>
          <w:b/>
          <w:bCs/>
          <w:sz w:val="20"/>
          <w:szCs w:val="20"/>
          <w:lang w:eastAsia="ar-SA"/>
        </w:rPr>
      </w:pPr>
    </w:p>
    <w:p w14:paraId="4EBF4C97" w14:textId="77777777" w:rsidR="00E12707" w:rsidRDefault="00E12707" w:rsidP="00E12707">
      <w:pPr>
        <w:rPr>
          <w:rFonts w:ascii="Arial" w:hAnsi="Arial" w:cs="Arial"/>
          <w:b/>
          <w:bCs/>
          <w:sz w:val="20"/>
          <w:szCs w:val="20"/>
          <w:lang w:eastAsia="ar-SA"/>
        </w:rPr>
      </w:pPr>
    </w:p>
    <w:p w14:paraId="1BEA1F3D" w14:textId="77777777" w:rsidR="00E12707" w:rsidRDefault="00E12707" w:rsidP="00E12707">
      <w:pPr>
        <w:rPr>
          <w:rFonts w:ascii="Arial" w:hAnsi="Arial" w:cs="Arial"/>
          <w:b/>
          <w:bCs/>
          <w:sz w:val="20"/>
          <w:szCs w:val="20"/>
          <w:lang w:eastAsia="ar-SA"/>
        </w:rPr>
      </w:pPr>
    </w:p>
    <w:p w14:paraId="7FBD2D97" w14:textId="77777777" w:rsidR="00E12707" w:rsidRDefault="00E12707" w:rsidP="00E12707">
      <w:pPr>
        <w:rPr>
          <w:rFonts w:ascii="Arial" w:hAnsi="Arial" w:cs="Arial"/>
          <w:b/>
          <w:bCs/>
          <w:sz w:val="20"/>
          <w:szCs w:val="20"/>
          <w:lang w:eastAsia="ar-SA"/>
        </w:rPr>
      </w:pPr>
    </w:p>
    <w:p w14:paraId="178AF02C" w14:textId="77777777" w:rsidR="00E12707" w:rsidRDefault="00E12707" w:rsidP="00E12707">
      <w:pPr>
        <w:rPr>
          <w:rFonts w:ascii="Arial" w:hAnsi="Arial" w:cs="Arial"/>
          <w:b/>
          <w:bCs/>
          <w:sz w:val="20"/>
          <w:szCs w:val="20"/>
          <w:lang w:eastAsia="ar-SA"/>
        </w:rPr>
      </w:pPr>
    </w:p>
    <w:p w14:paraId="482C7444" w14:textId="77777777" w:rsidR="00E12707" w:rsidRDefault="00E12707" w:rsidP="00E12707">
      <w:pPr>
        <w:rPr>
          <w:rFonts w:ascii="Arial" w:hAnsi="Arial" w:cs="Arial"/>
          <w:b/>
          <w:bCs/>
          <w:sz w:val="20"/>
          <w:szCs w:val="20"/>
          <w:lang w:eastAsia="ar-SA"/>
        </w:rPr>
      </w:pPr>
    </w:p>
    <w:p w14:paraId="6C753BF4" w14:textId="77777777" w:rsidR="00E12707" w:rsidRDefault="00E12707" w:rsidP="00E12707">
      <w:pPr>
        <w:rPr>
          <w:rFonts w:ascii="Arial" w:hAnsi="Arial" w:cs="Arial"/>
          <w:b/>
          <w:bCs/>
          <w:sz w:val="20"/>
          <w:szCs w:val="20"/>
          <w:lang w:eastAsia="ar-SA"/>
        </w:rPr>
      </w:pPr>
    </w:p>
    <w:p w14:paraId="6889E504" w14:textId="77777777" w:rsidR="00E12707" w:rsidRDefault="00E12707" w:rsidP="00E12707">
      <w:pPr>
        <w:rPr>
          <w:rFonts w:ascii="Arial" w:hAnsi="Arial" w:cs="Arial"/>
          <w:b/>
          <w:bCs/>
          <w:sz w:val="20"/>
          <w:szCs w:val="20"/>
          <w:lang w:eastAsia="ar-SA"/>
        </w:rPr>
      </w:pPr>
    </w:p>
    <w:p w14:paraId="0D23C185" w14:textId="77777777" w:rsidR="00E12707" w:rsidRDefault="00E12707" w:rsidP="00E12707">
      <w:pPr>
        <w:rPr>
          <w:rFonts w:ascii="Arial" w:hAnsi="Arial" w:cs="Arial"/>
          <w:b/>
          <w:bCs/>
          <w:sz w:val="20"/>
          <w:szCs w:val="20"/>
          <w:lang w:eastAsia="ar-SA"/>
        </w:rPr>
      </w:pPr>
    </w:p>
    <w:p w14:paraId="2FC3B07B" w14:textId="77777777" w:rsidR="00E12707" w:rsidRDefault="00E12707" w:rsidP="00E12707">
      <w:pPr>
        <w:rPr>
          <w:rFonts w:ascii="Arial" w:hAnsi="Arial" w:cs="Arial"/>
          <w:b/>
          <w:bCs/>
          <w:sz w:val="20"/>
          <w:szCs w:val="20"/>
          <w:lang w:eastAsia="ar-SA"/>
        </w:rPr>
      </w:pPr>
    </w:p>
    <w:p w14:paraId="01563C20" w14:textId="77777777" w:rsidR="00E12707" w:rsidRPr="001E60F1" w:rsidRDefault="00E12707" w:rsidP="00E12707">
      <w:pPr>
        <w:rPr>
          <w:rFonts w:ascii="Arial" w:hAnsi="Arial" w:cs="Arial"/>
          <w:b/>
          <w:bCs/>
          <w:sz w:val="20"/>
          <w:szCs w:val="20"/>
          <w:lang w:eastAsia="ar-SA"/>
        </w:rPr>
      </w:pPr>
    </w:p>
    <w:p w14:paraId="35C61B6A" w14:textId="77777777" w:rsidR="00E12707" w:rsidRPr="00DF43F1" w:rsidRDefault="00E12707" w:rsidP="00DA1885">
      <w:pPr>
        <w:rPr>
          <w:rFonts w:asciiTheme="minorHAnsi" w:hAnsiTheme="minorHAnsi" w:cstheme="minorHAnsi"/>
          <w:b/>
          <w:bCs/>
        </w:rPr>
      </w:pPr>
      <w:r w:rsidRPr="00DF43F1">
        <w:rPr>
          <w:rFonts w:asciiTheme="minorHAnsi" w:hAnsiTheme="minorHAnsi" w:cstheme="minorHAnsi"/>
          <w:b/>
          <w:bCs/>
        </w:rPr>
        <w:lastRenderedPageBreak/>
        <w:t xml:space="preserve">Formularz </w:t>
      </w:r>
      <w:r>
        <w:rPr>
          <w:rFonts w:asciiTheme="minorHAnsi" w:hAnsiTheme="minorHAnsi" w:cstheme="minorHAnsi"/>
          <w:b/>
          <w:bCs/>
        </w:rPr>
        <w:t>nr 3</w:t>
      </w:r>
      <w:r w:rsidRPr="00DF43F1">
        <w:rPr>
          <w:rFonts w:asciiTheme="minorHAnsi" w:hAnsiTheme="minorHAnsi" w:cstheme="minorHAnsi"/>
          <w:b/>
          <w:bCs/>
        </w:rPr>
        <w:tab/>
      </w:r>
    </w:p>
    <w:p w14:paraId="0C168C07" w14:textId="77777777" w:rsidR="00E12707" w:rsidRPr="00DF43F1" w:rsidRDefault="00E12707" w:rsidP="00E12707">
      <w:pPr>
        <w:pStyle w:val="Zwykytekst3"/>
        <w:spacing w:before="120"/>
        <w:rPr>
          <w:rFonts w:ascii="Times New Roman" w:hAnsi="Times New Roman"/>
          <w:b/>
          <w:bCs/>
          <w:sz w:val="24"/>
          <w:szCs w:val="24"/>
        </w:rPr>
      </w:pPr>
    </w:p>
    <w:p w14:paraId="5806914E" w14:textId="77777777" w:rsidR="00E12707" w:rsidRPr="00DF43F1" w:rsidRDefault="00E12707" w:rsidP="00E12707">
      <w:pPr>
        <w:jc w:val="center"/>
        <w:rPr>
          <w:rFonts w:asciiTheme="minorHAnsi" w:hAnsiTheme="minorHAnsi" w:cstheme="minorHAnsi"/>
          <w:b/>
          <w:color w:val="000000"/>
          <w:sz w:val="22"/>
          <w:szCs w:val="22"/>
          <w:u w:val="single"/>
        </w:rPr>
      </w:pPr>
      <w:r w:rsidRPr="00DF43F1">
        <w:rPr>
          <w:rFonts w:asciiTheme="minorHAnsi" w:hAnsiTheme="minorHAnsi" w:cstheme="minorHAnsi"/>
          <w:b/>
          <w:color w:val="000000"/>
          <w:u w:val="single"/>
        </w:rPr>
        <w:t>DOŚWIADCZENIE ZAWODOWE</w:t>
      </w:r>
    </w:p>
    <w:p w14:paraId="0F012FFC" w14:textId="77777777" w:rsidR="00E12707" w:rsidRPr="00B34AA7" w:rsidRDefault="00E12707" w:rsidP="00E12707">
      <w:pPr>
        <w:jc w:val="center"/>
        <w:rPr>
          <w:rFonts w:asciiTheme="minorHAnsi" w:hAnsiTheme="minorHAnsi" w:cstheme="minorHAnsi"/>
          <w:b/>
          <w:color w:val="000000"/>
        </w:rPr>
      </w:pPr>
      <w:r w:rsidRPr="00DF43F1">
        <w:rPr>
          <w:rFonts w:asciiTheme="minorHAnsi" w:hAnsiTheme="minorHAnsi" w:cstheme="minorHAnsi"/>
          <w:b/>
          <w:color w:val="000000"/>
        </w:rPr>
        <w:t>Wykaz wykonanych usług</w:t>
      </w:r>
    </w:p>
    <w:p w14:paraId="3B9A976F" w14:textId="77777777" w:rsidR="00E12707" w:rsidRPr="00B34AA7" w:rsidRDefault="00E12707" w:rsidP="00E12707">
      <w:pPr>
        <w:jc w:val="center"/>
        <w:rPr>
          <w:rFonts w:asciiTheme="minorHAnsi" w:hAnsiTheme="minorHAnsi" w:cstheme="minorHAnsi"/>
          <w:b/>
          <w:color w:val="000000"/>
        </w:rPr>
      </w:pPr>
    </w:p>
    <w:p w14:paraId="34B062B4" w14:textId="77777777" w:rsidR="00E12707" w:rsidRPr="00B34AA7" w:rsidRDefault="00E12707" w:rsidP="00E12707">
      <w:pPr>
        <w:pStyle w:val="Tekstpodstawowy"/>
        <w:jc w:val="both"/>
        <w:rPr>
          <w:rFonts w:asciiTheme="minorHAnsi" w:hAnsiTheme="minorHAnsi" w:cstheme="minorHAnsi"/>
          <w:color w:val="000000"/>
        </w:rPr>
      </w:pPr>
      <w:r w:rsidRPr="00B34AA7">
        <w:rPr>
          <w:rFonts w:asciiTheme="minorHAnsi" w:hAnsiTheme="minorHAnsi" w:cstheme="minorHAnsi"/>
          <w:color w:val="000000"/>
        </w:rPr>
        <w:t>Ubiegając się o zamówienie w postępowaniu prowadzonym w trybie podstawowym pod nazwą</w:t>
      </w:r>
      <w:r>
        <w:rPr>
          <w:rFonts w:asciiTheme="minorHAnsi" w:hAnsiTheme="minorHAnsi" w:cstheme="minorHAnsi"/>
          <w:color w:val="000000"/>
        </w:rPr>
        <w:t xml:space="preserve"> </w:t>
      </w:r>
      <w:r w:rsidRPr="00483B54">
        <w:rPr>
          <w:rFonts w:asciiTheme="minorHAnsi" w:hAnsiTheme="minorHAnsi" w:cstheme="minorHAnsi"/>
          <w:b/>
          <w:bCs/>
        </w:rPr>
        <w:t>Usługa skanu 3D dla zachowanych elementów kamiennych i murowanych dawnych elewacji Pałacu Brühla, Pałacu Saskiego i Pawilonu Becka</w:t>
      </w:r>
      <w:r w:rsidRPr="00B34AA7">
        <w:rPr>
          <w:rFonts w:asciiTheme="minorHAnsi" w:hAnsiTheme="minorHAnsi" w:cstheme="minorHAnsi"/>
          <w:color w:val="000000"/>
        </w:rPr>
        <w:t>, oznaczonym znakiem oświadczamy, że zrealizowaliśmy w </w:t>
      </w:r>
      <w:r>
        <w:rPr>
          <w:rFonts w:asciiTheme="minorHAnsi" w:hAnsiTheme="minorHAnsi" w:cstheme="minorHAnsi"/>
          <w:color w:val="000000"/>
        </w:rPr>
        <w:t>okresie</w:t>
      </w:r>
      <w:r w:rsidRPr="00B34AA7">
        <w:rPr>
          <w:rFonts w:asciiTheme="minorHAnsi" w:hAnsiTheme="minorHAnsi" w:cstheme="minorHAnsi"/>
          <w:color w:val="000000"/>
        </w:rPr>
        <w:t xml:space="preserve"> ostatnich </w:t>
      </w:r>
      <w:r>
        <w:rPr>
          <w:rFonts w:asciiTheme="minorHAnsi" w:hAnsiTheme="minorHAnsi" w:cstheme="minorHAnsi"/>
          <w:color w:val="000000"/>
        </w:rPr>
        <w:t>5</w:t>
      </w:r>
      <w:r w:rsidRPr="00B34AA7">
        <w:rPr>
          <w:rFonts w:asciiTheme="minorHAnsi" w:hAnsiTheme="minorHAnsi" w:cstheme="minorHAnsi"/>
          <w:color w:val="000000"/>
        </w:rPr>
        <w:t xml:space="preserve"> lat przed terminem składania ofert wskazanym w pkt 17.5 SWZ następujące zamówienia finansowo i rodzajowo porównywalne z zakresem niniejszego zamówienia:</w:t>
      </w:r>
    </w:p>
    <w:p w14:paraId="6DC76403" w14:textId="77777777" w:rsidR="00E12707" w:rsidRPr="00B34AA7" w:rsidRDefault="00E12707" w:rsidP="00E12707">
      <w:pPr>
        <w:pStyle w:val="Tekstpodstawowy"/>
        <w:jc w:val="both"/>
        <w:rPr>
          <w:rFonts w:asciiTheme="minorHAnsi" w:hAnsiTheme="minorHAnsi" w:cstheme="minorHAnsi"/>
          <w:b/>
          <w:bCs/>
        </w:rPr>
      </w:pPr>
    </w:p>
    <w:tbl>
      <w:tblPr>
        <w:tblW w:w="90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
        <w:gridCol w:w="1541"/>
        <w:gridCol w:w="1608"/>
        <w:gridCol w:w="1485"/>
        <w:gridCol w:w="1942"/>
        <w:gridCol w:w="2010"/>
      </w:tblGrid>
      <w:tr w:rsidR="00E12707" w:rsidRPr="00B34AA7" w14:paraId="4282B288" w14:textId="77777777" w:rsidTr="00C17BAC">
        <w:trPr>
          <w:cantSplit/>
          <w:trHeight w:val="1449"/>
        </w:trPr>
        <w:tc>
          <w:tcPr>
            <w:tcW w:w="475" w:type="dxa"/>
            <w:tcBorders>
              <w:top w:val="single" w:sz="4" w:space="0" w:color="auto"/>
              <w:left w:val="single" w:sz="4" w:space="0" w:color="auto"/>
              <w:bottom w:val="single" w:sz="4" w:space="0" w:color="auto"/>
              <w:right w:val="single" w:sz="4" w:space="0" w:color="auto"/>
            </w:tcBorders>
            <w:vAlign w:val="center"/>
            <w:hideMark/>
          </w:tcPr>
          <w:p w14:paraId="1554B204" w14:textId="77777777" w:rsidR="00E12707" w:rsidRPr="00B34AA7" w:rsidRDefault="00E12707" w:rsidP="00C17BAC">
            <w:pPr>
              <w:pStyle w:val="Zwykytekst"/>
              <w:spacing w:line="288" w:lineRule="auto"/>
              <w:jc w:val="center"/>
              <w:rPr>
                <w:rFonts w:asciiTheme="minorHAnsi" w:hAnsiTheme="minorHAnsi" w:cstheme="minorHAnsi"/>
                <w:b/>
                <w:color w:val="000000"/>
                <w:sz w:val="18"/>
                <w:szCs w:val="18"/>
                <w:lang w:eastAsia="en-US"/>
              </w:rPr>
            </w:pPr>
            <w:r w:rsidRPr="00B34AA7">
              <w:rPr>
                <w:rFonts w:asciiTheme="minorHAnsi" w:hAnsiTheme="minorHAnsi" w:cstheme="minorHAnsi"/>
                <w:b/>
                <w:color w:val="000000"/>
                <w:sz w:val="18"/>
                <w:szCs w:val="18"/>
                <w:lang w:eastAsia="en-US"/>
              </w:rPr>
              <w:t>Lp.</w:t>
            </w:r>
          </w:p>
        </w:tc>
        <w:tc>
          <w:tcPr>
            <w:tcW w:w="1542" w:type="dxa"/>
            <w:tcBorders>
              <w:top w:val="single" w:sz="4" w:space="0" w:color="auto"/>
              <w:left w:val="single" w:sz="4" w:space="0" w:color="auto"/>
              <w:bottom w:val="single" w:sz="4" w:space="0" w:color="auto"/>
              <w:right w:val="single" w:sz="4" w:space="0" w:color="auto"/>
            </w:tcBorders>
            <w:vAlign w:val="center"/>
          </w:tcPr>
          <w:p w14:paraId="6D3DFEB8" w14:textId="77777777" w:rsidR="00E12707" w:rsidRPr="00B34AA7" w:rsidRDefault="00E12707" w:rsidP="00C17BAC">
            <w:pPr>
              <w:pStyle w:val="Zwykytekst"/>
              <w:spacing w:line="288" w:lineRule="auto"/>
              <w:jc w:val="center"/>
              <w:rPr>
                <w:rFonts w:asciiTheme="minorHAnsi" w:hAnsiTheme="minorHAnsi" w:cstheme="minorHAnsi"/>
                <w:b/>
                <w:color w:val="000000"/>
                <w:sz w:val="18"/>
                <w:szCs w:val="18"/>
                <w:lang w:eastAsia="en-US"/>
              </w:rPr>
            </w:pPr>
            <w:r w:rsidRPr="00B34AA7">
              <w:rPr>
                <w:rFonts w:asciiTheme="minorHAnsi" w:hAnsiTheme="minorHAnsi" w:cstheme="minorHAnsi"/>
                <w:b/>
                <w:color w:val="000000"/>
                <w:sz w:val="18"/>
                <w:szCs w:val="18"/>
                <w:lang w:eastAsia="en-US"/>
              </w:rPr>
              <w:t xml:space="preserve">NAZWA I ADRES PODMIOTU </w:t>
            </w:r>
            <w:r w:rsidRPr="00B34AA7">
              <w:rPr>
                <w:rFonts w:asciiTheme="minorHAnsi" w:hAnsiTheme="minorHAnsi" w:cstheme="minorHAnsi"/>
                <w:b/>
                <w:color w:val="000000"/>
                <w:sz w:val="18"/>
                <w:szCs w:val="18"/>
                <w:lang w:eastAsia="en-US"/>
              </w:rPr>
              <w:br/>
              <w:t xml:space="preserve">na rzecz którego </w:t>
            </w:r>
            <w:r>
              <w:rPr>
                <w:rFonts w:asciiTheme="minorHAnsi" w:hAnsiTheme="minorHAnsi" w:cstheme="minorHAnsi"/>
                <w:b/>
                <w:color w:val="000000"/>
                <w:sz w:val="18"/>
                <w:szCs w:val="18"/>
                <w:lang w:eastAsia="en-US"/>
              </w:rPr>
              <w:t>usługi</w:t>
            </w:r>
            <w:r w:rsidRPr="00B34AA7">
              <w:rPr>
                <w:rFonts w:asciiTheme="minorHAnsi" w:hAnsiTheme="minorHAnsi" w:cstheme="minorHAnsi"/>
                <w:b/>
                <w:color w:val="000000"/>
                <w:sz w:val="18"/>
                <w:szCs w:val="18"/>
                <w:lang w:eastAsia="en-US"/>
              </w:rPr>
              <w:t xml:space="preserve"> zostały wykonane</w:t>
            </w:r>
          </w:p>
          <w:p w14:paraId="7E61CCAE" w14:textId="77777777" w:rsidR="00E12707" w:rsidRPr="00B34AA7" w:rsidRDefault="00E12707" w:rsidP="00C17BAC">
            <w:pPr>
              <w:pStyle w:val="Zwykytekst"/>
              <w:spacing w:line="288" w:lineRule="auto"/>
              <w:jc w:val="center"/>
              <w:rPr>
                <w:rFonts w:asciiTheme="minorHAnsi" w:hAnsiTheme="minorHAnsi" w:cstheme="minorHAnsi"/>
                <w:b/>
                <w:color w:val="000000"/>
                <w:sz w:val="18"/>
                <w:szCs w:val="18"/>
                <w:lang w:eastAsia="en-US"/>
              </w:rPr>
            </w:pPr>
          </w:p>
        </w:tc>
        <w:tc>
          <w:tcPr>
            <w:tcW w:w="1609" w:type="dxa"/>
            <w:tcBorders>
              <w:top w:val="single" w:sz="4" w:space="0" w:color="auto"/>
              <w:left w:val="single" w:sz="4" w:space="0" w:color="auto"/>
              <w:bottom w:val="single" w:sz="4" w:space="0" w:color="auto"/>
              <w:right w:val="single" w:sz="4" w:space="0" w:color="auto"/>
            </w:tcBorders>
            <w:vAlign w:val="center"/>
            <w:hideMark/>
          </w:tcPr>
          <w:p w14:paraId="08F62886" w14:textId="77777777" w:rsidR="00E12707" w:rsidRPr="00B34AA7" w:rsidRDefault="00E12707" w:rsidP="00C17BAC">
            <w:pPr>
              <w:pStyle w:val="Zwykytekst"/>
              <w:spacing w:line="288" w:lineRule="auto"/>
              <w:jc w:val="center"/>
              <w:rPr>
                <w:rFonts w:asciiTheme="minorHAnsi" w:hAnsiTheme="minorHAnsi" w:cstheme="minorHAnsi"/>
                <w:b/>
                <w:color w:val="000000"/>
                <w:sz w:val="18"/>
                <w:szCs w:val="18"/>
                <w:lang w:eastAsia="en-US"/>
              </w:rPr>
            </w:pPr>
            <w:r w:rsidRPr="00B34AA7">
              <w:rPr>
                <w:rFonts w:asciiTheme="minorHAnsi" w:hAnsiTheme="minorHAnsi" w:cstheme="minorHAnsi"/>
                <w:b/>
                <w:color w:val="000000"/>
                <w:sz w:val="18"/>
                <w:szCs w:val="18"/>
                <w:lang w:eastAsia="en-US"/>
              </w:rPr>
              <w:t>NAZWA I ADRES PODMIOTU WYKONUJĄCEGO</w:t>
            </w:r>
          </w:p>
        </w:tc>
        <w:tc>
          <w:tcPr>
            <w:tcW w:w="1486" w:type="dxa"/>
            <w:tcBorders>
              <w:top w:val="single" w:sz="4" w:space="0" w:color="auto"/>
              <w:left w:val="single" w:sz="4" w:space="0" w:color="auto"/>
              <w:bottom w:val="single" w:sz="4" w:space="0" w:color="auto"/>
              <w:right w:val="single" w:sz="4" w:space="0" w:color="auto"/>
            </w:tcBorders>
            <w:vAlign w:val="center"/>
            <w:hideMark/>
          </w:tcPr>
          <w:p w14:paraId="667D5327" w14:textId="77777777" w:rsidR="00E12707" w:rsidRPr="00B34AA7" w:rsidRDefault="00E12707" w:rsidP="00C17BAC">
            <w:pPr>
              <w:pStyle w:val="Zwykytekst"/>
              <w:spacing w:line="288" w:lineRule="auto"/>
              <w:jc w:val="center"/>
              <w:rPr>
                <w:rFonts w:asciiTheme="minorHAnsi" w:hAnsiTheme="minorHAnsi" w:cstheme="minorHAnsi"/>
                <w:b/>
                <w:color w:val="000000"/>
                <w:sz w:val="18"/>
                <w:szCs w:val="18"/>
                <w:lang w:eastAsia="en-US"/>
              </w:rPr>
            </w:pPr>
            <w:r w:rsidRPr="00B34AA7">
              <w:rPr>
                <w:rFonts w:asciiTheme="minorHAnsi" w:hAnsiTheme="minorHAnsi" w:cstheme="minorHAnsi"/>
                <w:b/>
                <w:color w:val="000000"/>
                <w:sz w:val="18"/>
                <w:szCs w:val="18"/>
                <w:lang w:eastAsia="en-US"/>
              </w:rPr>
              <w:t>WARTOŚĆ (</w:t>
            </w:r>
            <w:r>
              <w:rPr>
                <w:rFonts w:asciiTheme="minorHAnsi" w:hAnsiTheme="minorHAnsi" w:cstheme="minorHAnsi"/>
                <w:b/>
                <w:color w:val="000000"/>
                <w:sz w:val="18"/>
                <w:szCs w:val="18"/>
                <w:lang w:eastAsia="en-US"/>
              </w:rPr>
              <w:t>brutto</w:t>
            </w:r>
            <w:r w:rsidRPr="00B34AA7">
              <w:rPr>
                <w:rFonts w:asciiTheme="minorHAnsi" w:hAnsiTheme="minorHAnsi" w:cstheme="minorHAnsi"/>
                <w:b/>
                <w:color w:val="000000"/>
                <w:sz w:val="18"/>
                <w:szCs w:val="18"/>
                <w:lang w:eastAsia="en-US"/>
              </w:rPr>
              <w:t>)</w:t>
            </w:r>
            <w:r w:rsidRPr="00B34AA7">
              <w:rPr>
                <w:rFonts w:asciiTheme="minorHAnsi" w:hAnsiTheme="minorHAnsi" w:cstheme="minorHAnsi"/>
                <w:color w:val="000000"/>
                <w:sz w:val="18"/>
                <w:szCs w:val="18"/>
                <w:lang w:eastAsia="en-US"/>
              </w:rPr>
              <w:t xml:space="preserve"> </w:t>
            </w:r>
            <w:r w:rsidRPr="00B34AA7">
              <w:rPr>
                <w:rFonts w:asciiTheme="minorHAnsi" w:hAnsiTheme="minorHAnsi" w:cstheme="minorHAnsi"/>
                <w:b/>
                <w:color w:val="000000"/>
                <w:sz w:val="18"/>
                <w:szCs w:val="18"/>
                <w:lang w:eastAsia="en-US"/>
              </w:rPr>
              <w:t>zamówienia wykonanego przez Wykonawcę*</w:t>
            </w:r>
          </w:p>
        </w:tc>
        <w:tc>
          <w:tcPr>
            <w:tcW w:w="1943" w:type="dxa"/>
            <w:tcBorders>
              <w:top w:val="single" w:sz="4" w:space="0" w:color="auto"/>
              <w:left w:val="single" w:sz="4" w:space="0" w:color="auto"/>
              <w:bottom w:val="single" w:sz="4" w:space="0" w:color="auto"/>
              <w:right w:val="single" w:sz="4" w:space="0" w:color="auto"/>
            </w:tcBorders>
            <w:vAlign w:val="center"/>
            <w:hideMark/>
          </w:tcPr>
          <w:p w14:paraId="70EBDB07" w14:textId="77777777" w:rsidR="00E12707" w:rsidRPr="00B34AA7" w:rsidRDefault="00E12707" w:rsidP="00C17BAC">
            <w:pPr>
              <w:pStyle w:val="Zwykytekst"/>
              <w:spacing w:line="288" w:lineRule="auto"/>
              <w:jc w:val="center"/>
              <w:rPr>
                <w:rFonts w:asciiTheme="minorHAnsi" w:hAnsiTheme="minorHAnsi" w:cstheme="minorHAnsi"/>
                <w:b/>
                <w:color w:val="000000"/>
                <w:sz w:val="18"/>
                <w:szCs w:val="18"/>
                <w:lang w:eastAsia="en-US"/>
              </w:rPr>
            </w:pPr>
            <w:r w:rsidRPr="00B34AA7">
              <w:rPr>
                <w:rFonts w:asciiTheme="minorHAnsi" w:hAnsiTheme="minorHAnsi" w:cstheme="minorHAnsi"/>
                <w:b/>
                <w:color w:val="000000"/>
                <w:sz w:val="18"/>
                <w:szCs w:val="18"/>
                <w:lang w:eastAsia="en-US"/>
              </w:rPr>
              <w:t>PRZEDMIOT ZAMÓWIENIA,</w:t>
            </w:r>
          </w:p>
          <w:p w14:paraId="233E8FE9" w14:textId="77777777" w:rsidR="00E12707" w:rsidRPr="00B34AA7" w:rsidRDefault="00E12707" w:rsidP="00C17BAC">
            <w:pPr>
              <w:pStyle w:val="Zwykytekst"/>
              <w:spacing w:line="288" w:lineRule="auto"/>
              <w:jc w:val="center"/>
              <w:rPr>
                <w:rFonts w:asciiTheme="minorHAnsi" w:hAnsiTheme="minorHAnsi" w:cstheme="minorHAnsi"/>
                <w:b/>
                <w:color w:val="000000"/>
                <w:sz w:val="18"/>
                <w:szCs w:val="18"/>
                <w:lang w:eastAsia="en-US"/>
              </w:rPr>
            </w:pPr>
            <w:r w:rsidRPr="00B34AA7">
              <w:rPr>
                <w:rFonts w:asciiTheme="minorHAnsi" w:hAnsiTheme="minorHAnsi" w:cstheme="minorHAnsi"/>
                <w:b/>
                <w:color w:val="000000"/>
                <w:sz w:val="18"/>
                <w:szCs w:val="18"/>
                <w:lang w:eastAsia="en-US"/>
              </w:rPr>
              <w:t>rodzaj, miejsce wykonania</w:t>
            </w:r>
          </w:p>
        </w:tc>
        <w:tc>
          <w:tcPr>
            <w:tcW w:w="2011" w:type="dxa"/>
            <w:tcBorders>
              <w:top w:val="single" w:sz="4" w:space="0" w:color="auto"/>
              <w:left w:val="single" w:sz="4" w:space="0" w:color="auto"/>
              <w:bottom w:val="single" w:sz="4" w:space="0" w:color="auto"/>
              <w:right w:val="single" w:sz="4" w:space="0" w:color="auto"/>
            </w:tcBorders>
            <w:vAlign w:val="center"/>
          </w:tcPr>
          <w:p w14:paraId="32239491" w14:textId="77777777" w:rsidR="00E12707" w:rsidRPr="00B34AA7" w:rsidRDefault="00E12707" w:rsidP="00C17BAC">
            <w:pPr>
              <w:pStyle w:val="Zwykytekst"/>
              <w:spacing w:line="288" w:lineRule="auto"/>
              <w:jc w:val="center"/>
              <w:rPr>
                <w:rFonts w:asciiTheme="minorHAnsi" w:hAnsiTheme="minorHAnsi" w:cstheme="minorHAnsi"/>
                <w:b/>
                <w:color w:val="000000"/>
                <w:sz w:val="18"/>
                <w:szCs w:val="18"/>
                <w:lang w:eastAsia="en-US"/>
              </w:rPr>
            </w:pPr>
            <w:r w:rsidRPr="00B34AA7">
              <w:rPr>
                <w:rFonts w:asciiTheme="minorHAnsi" w:hAnsiTheme="minorHAnsi" w:cstheme="minorHAnsi"/>
                <w:b/>
                <w:color w:val="000000"/>
                <w:sz w:val="18"/>
                <w:szCs w:val="18"/>
                <w:lang w:eastAsia="en-US"/>
              </w:rPr>
              <w:t>OKRES REALIZACJI</w:t>
            </w:r>
          </w:p>
          <w:p w14:paraId="1A075DFD" w14:textId="77777777" w:rsidR="00E12707" w:rsidRPr="00B34AA7" w:rsidRDefault="00E12707" w:rsidP="00C17BAC">
            <w:pPr>
              <w:pStyle w:val="Zwykytekst"/>
              <w:spacing w:line="288" w:lineRule="auto"/>
              <w:jc w:val="center"/>
              <w:rPr>
                <w:rFonts w:asciiTheme="minorHAnsi" w:hAnsiTheme="minorHAnsi" w:cstheme="minorHAnsi"/>
                <w:b/>
                <w:color w:val="000000"/>
                <w:sz w:val="18"/>
                <w:szCs w:val="18"/>
                <w:lang w:eastAsia="en-US"/>
              </w:rPr>
            </w:pPr>
            <w:r w:rsidRPr="00B34AA7">
              <w:rPr>
                <w:rFonts w:asciiTheme="minorHAnsi" w:hAnsiTheme="minorHAnsi" w:cstheme="minorHAnsi"/>
                <w:b/>
                <w:color w:val="000000"/>
                <w:sz w:val="18"/>
                <w:szCs w:val="18"/>
                <w:lang w:eastAsia="en-US"/>
              </w:rPr>
              <w:t>(od….do….)</w:t>
            </w:r>
          </w:p>
          <w:p w14:paraId="27AD6830" w14:textId="77777777" w:rsidR="00E12707" w:rsidRPr="00B34AA7" w:rsidRDefault="00E12707" w:rsidP="00C17BAC">
            <w:pPr>
              <w:pStyle w:val="Zwykytekst"/>
              <w:spacing w:line="288" w:lineRule="auto"/>
              <w:jc w:val="center"/>
              <w:rPr>
                <w:rFonts w:asciiTheme="minorHAnsi" w:hAnsiTheme="minorHAnsi" w:cstheme="minorHAnsi"/>
                <w:b/>
                <w:color w:val="000000"/>
                <w:sz w:val="18"/>
                <w:szCs w:val="18"/>
                <w:lang w:eastAsia="en-US"/>
              </w:rPr>
            </w:pPr>
          </w:p>
        </w:tc>
      </w:tr>
      <w:tr w:rsidR="00E12707" w:rsidRPr="00B34AA7" w14:paraId="11EE4BC8" w14:textId="77777777" w:rsidTr="00C17BAC">
        <w:trPr>
          <w:trHeight w:val="276"/>
        </w:trPr>
        <w:tc>
          <w:tcPr>
            <w:tcW w:w="47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B07F4FB" w14:textId="77777777" w:rsidR="00E12707" w:rsidRPr="00B34AA7" w:rsidRDefault="00E12707" w:rsidP="00C17BAC">
            <w:pPr>
              <w:spacing w:before="120" w:line="288" w:lineRule="auto"/>
              <w:jc w:val="center"/>
              <w:rPr>
                <w:rFonts w:asciiTheme="minorHAnsi" w:hAnsiTheme="minorHAnsi" w:cstheme="minorHAnsi"/>
                <w:i/>
                <w:color w:val="000000"/>
                <w:sz w:val="18"/>
                <w:szCs w:val="18"/>
                <w:lang w:eastAsia="en-US"/>
              </w:rPr>
            </w:pPr>
            <w:r w:rsidRPr="00B34AA7">
              <w:rPr>
                <w:rFonts w:asciiTheme="minorHAnsi" w:hAnsiTheme="minorHAnsi" w:cstheme="minorHAnsi"/>
                <w:i/>
                <w:color w:val="000000"/>
                <w:sz w:val="18"/>
                <w:szCs w:val="18"/>
                <w:lang w:eastAsia="en-US"/>
              </w:rPr>
              <w:t>1</w:t>
            </w:r>
          </w:p>
        </w:tc>
        <w:tc>
          <w:tcPr>
            <w:tcW w:w="1542"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6B4E1866" w14:textId="77777777" w:rsidR="00E12707" w:rsidRPr="00B34AA7" w:rsidRDefault="00E12707" w:rsidP="00C17BAC">
            <w:pPr>
              <w:spacing w:before="120" w:line="288" w:lineRule="auto"/>
              <w:jc w:val="center"/>
              <w:rPr>
                <w:rFonts w:asciiTheme="minorHAnsi" w:hAnsiTheme="minorHAnsi" w:cstheme="minorHAnsi"/>
                <w:i/>
                <w:color w:val="000000"/>
                <w:sz w:val="18"/>
                <w:szCs w:val="18"/>
                <w:lang w:eastAsia="en-US"/>
              </w:rPr>
            </w:pPr>
            <w:r w:rsidRPr="00B34AA7">
              <w:rPr>
                <w:rFonts w:asciiTheme="minorHAnsi" w:hAnsiTheme="minorHAnsi" w:cstheme="minorHAnsi"/>
                <w:i/>
                <w:color w:val="000000"/>
                <w:sz w:val="18"/>
                <w:szCs w:val="18"/>
                <w:lang w:eastAsia="en-US"/>
              </w:rPr>
              <w:t>2</w:t>
            </w:r>
          </w:p>
        </w:tc>
        <w:tc>
          <w:tcPr>
            <w:tcW w:w="1609"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E0AEB61" w14:textId="77777777" w:rsidR="00E12707" w:rsidRPr="00B34AA7" w:rsidRDefault="00E12707" w:rsidP="00C17BAC">
            <w:pPr>
              <w:spacing w:before="120" w:line="288" w:lineRule="auto"/>
              <w:jc w:val="center"/>
              <w:rPr>
                <w:rFonts w:asciiTheme="minorHAnsi" w:hAnsiTheme="minorHAnsi" w:cstheme="minorHAnsi"/>
                <w:i/>
                <w:color w:val="000000"/>
                <w:sz w:val="18"/>
                <w:szCs w:val="18"/>
                <w:lang w:eastAsia="en-US"/>
              </w:rPr>
            </w:pPr>
            <w:r w:rsidRPr="00B34AA7">
              <w:rPr>
                <w:rFonts w:asciiTheme="minorHAnsi" w:hAnsiTheme="minorHAnsi" w:cstheme="minorHAnsi"/>
                <w:i/>
                <w:color w:val="000000"/>
                <w:sz w:val="18"/>
                <w:szCs w:val="18"/>
                <w:lang w:eastAsia="en-US"/>
              </w:rPr>
              <w:t>3</w:t>
            </w:r>
          </w:p>
        </w:tc>
        <w:tc>
          <w:tcPr>
            <w:tcW w:w="1486"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3F4B87C" w14:textId="77777777" w:rsidR="00E12707" w:rsidRPr="00B34AA7" w:rsidRDefault="00E12707" w:rsidP="00C17BAC">
            <w:pPr>
              <w:spacing w:before="120" w:line="288" w:lineRule="auto"/>
              <w:jc w:val="center"/>
              <w:rPr>
                <w:rFonts w:asciiTheme="minorHAnsi" w:hAnsiTheme="minorHAnsi" w:cstheme="minorHAnsi"/>
                <w:i/>
                <w:color w:val="000000"/>
                <w:sz w:val="18"/>
                <w:szCs w:val="18"/>
                <w:lang w:eastAsia="en-US"/>
              </w:rPr>
            </w:pPr>
            <w:r w:rsidRPr="00B34AA7">
              <w:rPr>
                <w:rFonts w:asciiTheme="minorHAnsi" w:hAnsiTheme="minorHAnsi" w:cstheme="minorHAnsi"/>
                <w:i/>
                <w:color w:val="000000"/>
                <w:sz w:val="18"/>
                <w:szCs w:val="18"/>
                <w:lang w:eastAsia="en-US"/>
              </w:rPr>
              <w:t>4</w:t>
            </w:r>
          </w:p>
        </w:tc>
        <w:tc>
          <w:tcPr>
            <w:tcW w:w="194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0E565B7F" w14:textId="77777777" w:rsidR="00E12707" w:rsidRPr="00B34AA7" w:rsidRDefault="00E12707" w:rsidP="00C17BAC">
            <w:pPr>
              <w:spacing w:before="120" w:line="288" w:lineRule="auto"/>
              <w:jc w:val="center"/>
              <w:rPr>
                <w:rFonts w:asciiTheme="minorHAnsi" w:hAnsiTheme="minorHAnsi" w:cstheme="minorHAnsi"/>
                <w:i/>
                <w:color w:val="000000"/>
                <w:sz w:val="18"/>
                <w:szCs w:val="18"/>
                <w:lang w:eastAsia="en-US"/>
              </w:rPr>
            </w:pPr>
            <w:r w:rsidRPr="00B34AA7">
              <w:rPr>
                <w:rFonts w:asciiTheme="minorHAnsi" w:hAnsiTheme="minorHAnsi" w:cstheme="minorHAnsi"/>
                <w:i/>
                <w:color w:val="000000"/>
                <w:sz w:val="18"/>
                <w:szCs w:val="18"/>
                <w:lang w:eastAsia="en-US"/>
              </w:rPr>
              <w:t>5</w:t>
            </w:r>
          </w:p>
        </w:tc>
        <w:tc>
          <w:tcPr>
            <w:tcW w:w="2011"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200C0B9" w14:textId="77777777" w:rsidR="00E12707" w:rsidRPr="00B34AA7" w:rsidRDefault="00E12707" w:rsidP="00C17BAC">
            <w:pPr>
              <w:spacing w:before="120" w:line="288" w:lineRule="auto"/>
              <w:jc w:val="center"/>
              <w:rPr>
                <w:rFonts w:asciiTheme="minorHAnsi" w:hAnsiTheme="minorHAnsi" w:cstheme="minorHAnsi"/>
                <w:i/>
                <w:color w:val="000000"/>
                <w:sz w:val="18"/>
                <w:szCs w:val="18"/>
                <w:lang w:eastAsia="en-US"/>
              </w:rPr>
            </w:pPr>
            <w:r w:rsidRPr="00B34AA7">
              <w:rPr>
                <w:rFonts w:asciiTheme="minorHAnsi" w:hAnsiTheme="minorHAnsi" w:cstheme="minorHAnsi"/>
                <w:i/>
                <w:color w:val="000000"/>
                <w:sz w:val="18"/>
                <w:szCs w:val="18"/>
                <w:lang w:eastAsia="en-US"/>
              </w:rPr>
              <w:t>6</w:t>
            </w:r>
          </w:p>
        </w:tc>
      </w:tr>
      <w:tr w:rsidR="00E12707" w:rsidRPr="00B34AA7" w14:paraId="5F2D2BD9" w14:textId="77777777" w:rsidTr="00C17BAC">
        <w:trPr>
          <w:trHeight w:val="687"/>
        </w:trPr>
        <w:tc>
          <w:tcPr>
            <w:tcW w:w="475" w:type="dxa"/>
            <w:tcBorders>
              <w:top w:val="single" w:sz="4" w:space="0" w:color="auto"/>
              <w:left w:val="single" w:sz="4" w:space="0" w:color="auto"/>
              <w:bottom w:val="single" w:sz="4" w:space="0" w:color="auto"/>
              <w:right w:val="single" w:sz="4" w:space="0" w:color="auto"/>
            </w:tcBorders>
            <w:vAlign w:val="center"/>
            <w:hideMark/>
          </w:tcPr>
          <w:p w14:paraId="7DDDF193"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r w:rsidRPr="00B34AA7">
              <w:rPr>
                <w:rFonts w:asciiTheme="minorHAnsi" w:hAnsiTheme="minorHAnsi" w:cstheme="minorHAnsi"/>
                <w:color w:val="000000"/>
                <w:sz w:val="18"/>
                <w:szCs w:val="18"/>
                <w:lang w:eastAsia="en-US"/>
              </w:rPr>
              <w:t>1</w:t>
            </w:r>
          </w:p>
        </w:tc>
        <w:tc>
          <w:tcPr>
            <w:tcW w:w="1542" w:type="dxa"/>
            <w:tcBorders>
              <w:top w:val="single" w:sz="4" w:space="0" w:color="auto"/>
              <w:left w:val="single" w:sz="4" w:space="0" w:color="auto"/>
              <w:bottom w:val="single" w:sz="4" w:space="0" w:color="auto"/>
              <w:right w:val="single" w:sz="4" w:space="0" w:color="auto"/>
            </w:tcBorders>
            <w:vAlign w:val="center"/>
          </w:tcPr>
          <w:p w14:paraId="46897DE7"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p>
        </w:tc>
        <w:tc>
          <w:tcPr>
            <w:tcW w:w="1609" w:type="dxa"/>
            <w:tcBorders>
              <w:top w:val="single" w:sz="4" w:space="0" w:color="auto"/>
              <w:left w:val="single" w:sz="4" w:space="0" w:color="auto"/>
              <w:bottom w:val="single" w:sz="4" w:space="0" w:color="auto"/>
              <w:right w:val="single" w:sz="4" w:space="0" w:color="auto"/>
            </w:tcBorders>
            <w:vAlign w:val="center"/>
          </w:tcPr>
          <w:p w14:paraId="23AFD72B"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p>
        </w:tc>
        <w:tc>
          <w:tcPr>
            <w:tcW w:w="1486" w:type="dxa"/>
            <w:tcBorders>
              <w:top w:val="single" w:sz="4" w:space="0" w:color="auto"/>
              <w:left w:val="single" w:sz="4" w:space="0" w:color="auto"/>
              <w:bottom w:val="single" w:sz="4" w:space="0" w:color="auto"/>
              <w:right w:val="single" w:sz="4" w:space="0" w:color="auto"/>
            </w:tcBorders>
            <w:vAlign w:val="center"/>
          </w:tcPr>
          <w:p w14:paraId="2BDE54B4"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p>
        </w:tc>
        <w:tc>
          <w:tcPr>
            <w:tcW w:w="1943" w:type="dxa"/>
            <w:tcBorders>
              <w:top w:val="single" w:sz="4" w:space="0" w:color="auto"/>
              <w:left w:val="single" w:sz="4" w:space="0" w:color="auto"/>
              <w:bottom w:val="single" w:sz="4" w:space="0" w:color="auto"/>
              <w:right w:val="single" w:sz="4" w:space="0" w:color="auto"/>
            </w:tcBorders>
            <w:vAlign w:val="center"/>
          </w:tcPr>
          <w:p w14:paraId="0B644D31"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p>
        </w:tc>
        <w:tc>
          <w:tcPr>
            <w:tcW w:w="2011" w:type="dxa"/>
            <w:tcBorders>
              <w:top w:val="single" w:sz="4" w:space="0" w:color="auto"/>
              <w:left w:val="single" w:sz="4" w:space="0" w:color="auto"/>
              <w:bottom w:val="single" w:sz="4" w:space="0" w:color="auto"/>
              <w:right w:val="single" w:sz="4" w:space="0" w:color="auto"/>
            </w:tcBorders>
            <w:vAlign w:val="center"/>
          </w:tcPr>
          <w:p w14:paraId="21F21570"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p>
        </w:tc>
      </w:tr>
      <w:tr w:rsidR="00E12707" w:rsidRPr="00B34AA7" w14:paraId="49EA56AB" w14:textId="77777777" w:rsidTr="00C17BAC">
        <w:trPr>
          <w:trHeight w:val="747"/>
        </w:trPr>
        <w:tc>
          <w:tcPr>
            <w:tcW w:w="475" w:type="dxa"/>
            <w:tcBorders>
              <w:top w:val="single" w:sz="4" w:space="0" w:color="auto"/>
              <w:left w:val="single" w:sz="4" w:space="0" w:color="auto"/>
              <w:bottom w:val="single" w:sz="4" w:space="0" w:color="auto"/>
              <w:right w:val="single" w:sz="4" w:space="0" w:color="auto"/>
            </w:tcBorders>
            <w:vAlign w:val="center"/>
            <w:hideMark/>
          </w:tcPr>
          <w:p w14:paraId="62F80C94"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r>
              <w:rPr>
                <w:rFonts w:asciiTheme="minorHAnsi" w:hAnsiTheme="minorHAnsi" w:cstheme="minorHAnsi"/>
                <w:color w:val="000000"/>
                <w:sz w:val="18"/>
                <w:szCs w:val="18"/>
                <w:lang w:eastAsia="en-US"/>
              </w:rPr>
              <w:t>2</w:t>
            </w:r>
          </w:p>
        </w:tc>
        <w:tc>
          <w:tcPr>
            <w:tcW w:w="1542" w:type="dxa"/>
            <w:tcBorders>
              <w:top w:val="single" w:sz="4" w:space="0" w:color="auto"/>
              <w:left w:val="single" w:sz="4" w:space="0" w:color="auto"/>
              <w:bottom w:val="single" w:sz="4" w:space="0" w:color="auto"/>
              <w:right w:val="single" w:sz="4" w:space="0" w:color="auto"/>
            </w:tcBorders>
            <w:vAlign w:val="center"/>
          </w:tcPr>
          <w:p w14:paraId="6107876B"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p>
        </w:tc>
        <w:tc>
          <w:tcPr>
            <w:tcW w:w="1609" w:type="dxa"/>
            <w:tcBorders>
              <w:top w:val="single" w:sz="4" w:space="0" w:color="auto"/>
              <w:left w:val="single" w:sz="4" w:space="0" w:color="auto"/>
              <w:bottom w:val="single" w:sz="4" w:space="0" w:color="auto"/>
              <w:right w:val="single" w:sz="4" w:space="0" w:color="auto"/>
            </w:tcBorders>
            <w:vAlign w:val="center"/>
          </w:tcPr>
          <w:p w14:paraId="78E30529"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p>
        </w:tc>
        <w:tc>
          <w:tcPr>
            <w:tcW w:w="1486" w:type="dxa"/>
            <w:tcBorders>
              <w:top w:val="single" w:sz="4" w:space="0" w:color="auto"/>
              <w:left w:val="single" w:sz="4" w:space="0" w:color="auto"/>
              <w:bottom w:val="single" w:sz="4" w:space="0" w:color="auto"/>
              <w:right w:val="single" w:sz="4" w:space="0" w:color="auto"/>
            </w:tcBorders>
            <w:vAlign w:val="center"/>
          </w:tcPr>
          <w:p w14:paraId="3849E850"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p>
        </w:tc>
        <w:tc>
          <w:tcPr>
            <w:tcW w:w="1943" w:type="dxa"/>
            <w:tcBorders>
              <w:top w:val="single" w:sz="4" w:space="0" w:color="auto"/>
              <w:left w:val="single" w:sz="4" w:space="0" w:color="auto"/>
              <w:bottom w:val="single" w:sz="4" w:space="0" w:color="auto"/>
              <w:right w:val="single" w:sz="4" w:space="0" w:color="auto"/>
            </w:tcBorders>
            <w:vAlign w:val="center"/>
          </w:tcPr>
          <w:p w14:paraId="066206A1"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p>
        </w:tc>
        <w:tc>
          <w:tcPr>
            <w:tcW w:w="2011" w:type="dxa"/>
            <w:tcBorders>
              <w:top w:val="single" w:sz="4" w:space="0" w:color="auto"/>
              <w:left w:val="single" w:sz="4" w:space="0" w:color="auto"/>
              <w:bottom w:val="single" w:sz="4" w:space="0" w:color="auto"/>
              <w:right w:val="single" w:sz="4" w:space="0" w:color="auto"/>
            </w:tcBorders>
            <w:vAlign w:val="center"/>
          </w:tcPr>
          <w:p w14:paraId="79A4FF7D"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p>
        </w:tc>
      </w:tr>
      <w:tr w:rsidR="00E12707" w:rsidRPr="00B34AA7" w14:paraId="17738998" w14:textId="77777777" w:rsidTr="00C17BAC">
        <w:trPr>
          <w:trHeight w:val="747"/>
        </w:trPr>
        <w:tc>
          <w:tcPr>
            <w:tcW w:w="475" w:type="dxa"/>
            <w:tcBorders>
              <w:top w:val="single" w:sz="4" w:space="0" w:color="auto"/>
              <w:left w:val="single" w:sz="4" w:space="0" w:color="auto"/>
              <w:bottom w:val="single" w:sz="4" w:space="0" w:color="auto"/>
              <w:right w:val="single" w:sz="4" w:space="0" w:color="auto"/>
            </w:tcBorders>
            <w:vAlign w:val="center"/>
          </w:tcPr>
          <w:p w14:paraId="3E0BCC7E" w14:textId="77777777" w:rsidR="00E12707" w:rsidRDefault="00E12707" w:rsidP="00C17BAC">
            <w:pPr>
              <w:pStyle w:val="Zwykytekst"/>
              <w:spacing w:line="288" w:lineRule="auto"/>
              <w:jc w:val="center"/>
              <w:rPr>
                <w:rFonts w:asciiTheme="minorHAnsi" w:hAnsiTheme="minorHAnsi" w:cstheme="minorHAnsi"/>
                <w:color w:val="000000"/>
                <w:sz w:val="18"/>
                <w:szCs w:val="18"/>
                <w:lang w:eastAsia="en-US"/>
              </w:rPr>
            </w:pPr>
            <w:r>
              <w:rPr>
                <w:rFonts w:asciiTheme="minorHAnsi" w:hAnsiTheme="minorHAnsi" w:cstheme="minorHAnsi"/>
                <w:color w:val="000000"/>
                <w:sz w:val="18"/>
                <w:szCs w:val="18"/>
                <w:lang w:eastAsia="en-US"/>
              </w:rPr>
              <w:t>3</w:t>
            </w:r>
          </w:p>
        </w:tc>
        <w:tc>
          <w:tcPr>
            <w:tcW w:w="1542" w:type="dxa"/>
            <w:tcBorders>
              <w:top w:val="single" w:sz="4" w:space="0" w:color="auto"/>
              <w:left w:val="single" w:sz="4" w:space="0" w:color="auto"/>
              <w:bottom w:val="single" w:sz="4" w:space="0" w:color="auto"/>
              <w:right w:val="single" w:sz="4" w:space="0" w:color="auto"/>
            </w:tcBorders>
            <w:vAlign w:val="center"/>
          </w:tcPr>
          <w:p w14:paraId="65B0C69A"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p>
        </w:tc>
        <w:tc>
          <w:tcPr>
            <w:tcW w:w="1609" w:type="dxa"/>
            <w:tcBorders>
              <w:top w:val="single" w:sz="4" w:space="0" w:color="auto"/>
              <w:left w:val="single" w:sz="4" w:space="0" w:color="auto"/>
              <w:bottom w:val="single" w:sz="4" w:space="0" w:color="auto"/>
              <w:right w:val="single" w:sz="4" w:space="0" w:color="auto"/>
            </w:tcBorders>
            <w:vAlign w:val="center"/>
          </w:tcPr>
          <w:p w14:paraId="49BFF110"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p>
        </w:tc>
        <w:tc>
          <w:tcPr>
            <w:tcW w:w="1486" w:type="dxa"/>
            <w:tcBorders>
              <w:top w:val="single" w:sz="4" w:space="0" w:color="auto"/>
              <w:left w:val="single" w:sz="4" w:space="0" w:color="auto"/>
              <w:bottom w:val="single" w:sz="4" w:space="0" w:color="auto"/>
              <w:right w:val="single" w:sz="4" w:space="0" w:color="auto"/>
            </w:tcBorders>
            <w:vAlign w:val="center"/>
          </w:tcPr>
          <w:p w14:paraId="638FDAF6"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p>
        </w:tc>
        <w:tc>
          <w:tcPr>
            <w:tcW w:w="1943" w:type="dxa"/>
            <w:tcBorders>
              <w:top w:val="single" w:sz="4" w:space="0" w:color="auto"/>
              <w:left w:val="single" w:sz="4" w:space="0" w:color="auto"/>
              <w:bottom w:val="single" w:sz="4" w:space="0" w:color="auto"/>
              <w:right w:val="single" w:sz="4" w:space="0" w:color="auto"/>
            </w:tcBorders>
            <w:vAlign w:val="center"/>
          </w:tcPr>
          <w:p w14:paraId="20CFFBA4"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p>
        </w:tc>
        <w:tc>
          <w:tcPr>
            <w:tcW w:w="2011" w:type="dxa"/>
            <w:tcBorders>
              <w:top w:val="single" w:sz="4" w:space="0" w:color="auto"/>
              <w:left w:val="single" w:sz="4" w:space="0" w:color="auto"/>
              <w:bottom w:val="single" w:sz="4" w:space="0" w:color="auto"/>
              <w:right w:val="single" w:sz="4" w:space="0" w:color="auto"/>
            </w:tcBorders>
            <w:vAlign w:val="center"/>
          </w:tcPr>
          <w:p w14:paraId="65F5881C" w14:textId="77777777" w:rsidR="00E12707" w:rsidRPr="00B34AA7" w:rsidRDefault="00E12707" w:rsidP="00C17BAC">
            <w:pPr>
              <w:pStyle w:val="Zwykytekst"/>
              <w:spacing w:line="288" w:lineRule="auto"/>
              <w:jc w:val="center"/>
              <w:rPr>
                <w:rFonts w:asciiTheme="minorHAnsi" w:hAnsiTheme="minorHAnsi" w:cstheme="minorHAnsi"/>
                <w:color w:val="000000"/>
                <w:sz w:val="18"/>
                <w:szCs w:val="18"/>
                <w:lang w:eastAsia="en-US"/>
              </w:rPr>
            </w:pPr>
          </w:p>
        </w:tc>
      </w:tr>
    </w:tbl>
    <w:p w14:paraId="46724384" w14:textId="77777777" w:rsidR="00E12707" w:rsidRPr="00B34AA7" w:rsidRDefault="00E12707" w:rsidP="00E12707">
      <w:pPr>
        <w:pStyle w:val="Zwykytekst"/>
        <w:spacing w:line="288" w:lineRule="auto"/>
        <w:jc w:val="both"/>
        <w:rPr>
          <w:rFonts w:asciiTheme="minorHAnsi" w:hAnsiTheme="minorHAnsi" w:cstheme="minorHAnsi"/>
          <w:color w:val="000000"/>
          <w:sz w:val="24"/>
          <w:szCs w:val="24"/>
        </w:rPr>
      </w:pPr>
    </w:p>
    <w:p w14:paraId="2894FABE" w14:textId="77777777" w:rsidR="00E12707" w:rsidRPr="00B34AA7" w:rsidRDefault="00E12707" w:rsidP="00E12707">
      <w:pPr>
        <w:pStyle w:val="Zwykytekst"/>
        <w:spacing w:line="288" w:lineRule="auto"/>
        <w:jc w:val="both"/>
        <w:rPr>
          <w:rFonts w:asciiTheme="minorHAnsi" w:hAnsiTheme="minorHAnsi" w:cstheme="minorHAnsi"/>
          <w:color w:val="000000"/>
          <w:sz w:val="24"/>
          <w:szCs w:val="24"/>
        </w:rPr>
      </w:pPr>
      <w:r w:rsidRPr="00B34AA7">
        <w:rPr>
          <w:rFonts w:asciiTheme="minorHAnsi" w:hAnsiTheme="minorHAnsi" w:cstheme="minorHAnsi"/>
          <w:color w:val="000000"/>
          <w:sz w:val="24"/>
          <w:szCs w:val="24"/>
        </w:rPr>
        <w:t xml:space="preserve">Załączamy dokumenty potwierdzające, że wyszczególnione w tabeli </w:t>
      </w:r>
      <w:r>
        <w:rPr>
          <w:rFonts w:asciiTheme="minorHAnsi" w:hAnsiTheme="minorHAnsi" w:cstheme="minorHAnsi"/>
          <w:color w:val="000000"/>
          <w:sz w:val="24"/>
          <w:szCs w:val="24"/>
        </w:rPr>
        <w:t>usługi</w:t>
      </w:r>
      <w:r w:rsidRPr="00B34AA7">
        <w:rPr>
          <w:rFonts w:asciiTheme="minorHAnsi" w:hAnsiTheme="minorHAnsi" w:cstheme="minorHAnsi"/>
          <w:color w:val="000000"/>
          <w:sz w:val="24"/>
          <w:szCs w:val="24"/>
        </w:rPr>
        <w:t xml:space="preserve"> zostały wykonane w sposób należyty.*</w:t>
      </w:r>
    </w:p>
    <w:p w14:paraId="7664120D" w14:textId="77777777" w:rsidR="00E12707" w:rsidRPr="00B34AA7" w:rsidRDefault="00E12707" w:rsidP="00E12707">
      <w:pPr>
        <w:jc w:val="both"/>
        <w:rPr>
          <w:rFonts w:asciiTheme="minorHAnsi" w:hAnsiTheme="minorHAnsi" w:cstheme="minorHAnsi"/>
          <w:color w:val="000000"/>
          <w:sz w:val="22"/>
          <w:szCs w:val="22"/>
        </w:rPr>
      </w:pPr>
      <w:r w:rsidRPr="00B34AA7">
        <w:rPr>
          <w:rFonts w:asciiTheme="minorHAnsi" w:hAnsiTheme="minorHAnsi" w:cstheme="minorHAnsi"/>
          <w:color w:val="000000"/>
        </w:rPr>
        <w:t xml:space="preserve">*Jeżeli Wykonawca powołuje się na </w:t>
      </w:r>
      <w:r>
        <w:rPr>
          <w:rFonts w:asciiTheme="minorHAnsi" w:hAnsiTheme="minorHAnsi" w:cstheme="minorHAnsi"/>
          <w:color w:val="000000"/>
        </w:rPr>
        <w:t>usługi</w:t>
      </w:r>
      <w:r w:rsidRPr="00B34AA7">
        <w:rPr>
          <w:rFonts w:asciiTheme="minorHAnsi" w:hAnsiTheme="minorHAnsi" w:cstheme="minorHAnsi"/>
          <w:color w:val="000000"/>
        </w:rPr>
        <w:t xml:space="preserve"> wykonywane w ramach konsorcjum, Zamawiający bezwzględnie wymaga, aby w dokumentach potwierdzających, że wyszczególnione w tabeli </w:t>
      </w:r>
      <w:r>
        <w:rPr>
          <w:rFonts w:asciiTheme="minorHAnsi" w:hAnsiTheme="minorHAnsi" w:cstheme="minorHAnsi"/>
          <w:color w:val="000000"/>
        </w:rPr>
        <w:t>usługi</w:t>
      </w:r>
      <w:r w:rsidRPr="00B34AA7">
        <w:rPr>
          <w:rFonts w:asciiTheme="minorHAnsi" w:hAnsiTheme="minorHAnsi" w:cstheme="minorHAnsi"/>
          <w:color w:val="000000"/>
        </w:rPr>
        <w:t xml:space="preserve"> zostały wykonane w sposób należyty, były one ściśle wyspecyfikowane i potwierdzone przez wystawiającego referencje lub wykazane w protokole odbioru.</w:t>
      </w:r>
    </w:p>
    <w:p w14:paraId="7815846A" w14:textId="77777777" w:rsidR="00E12707" w:rsidRDefault="00E12707" w:rsidP="00E12707">
      <w:pPr>
        <w:pStyle w:val="Zwykytekst3"/>
        <w:spacing w:before="120"/>
        <w:jc w:val="center"/>
        <w:rPr>
          <w:rFonts w:ascii="Times New Roman" w:hAnsi="Times New Roman"/>
          <w:b/>
          <w:bCs/>
          <w:sz w:val="24"/>
          <w:szCs w:val="24"/>
        </w:rPr>
      </w:pPr>
    </w:p>
    <w:p w14:paraId="6C85D4E9" w14:textId="77777777" w:rsidR="00E12707" w:rsidRDefault="00E12707" w:rsidP="00E12707">
      <w:pPr>
        <w:pStyle w:val="Zwykytekst3"/>
        <w:spacing w:before="120"/>
        <w:jc w:val="center"/>
        <w:rPr>
          <w:rFonts w:ascii="Times New Roman" w:hAnsi="Times New Roman"/>
          <w:b/>
          <w:bCs/>
          <w:sz w:val="24"/>
          <w:szCs w:val="24"/>
        </w:rPr>
      </w:pPr>
    </w:p>
    <w:p w14:paraId="6545D8F7" w14:textId="77777777" w:rsidR="00E12707" w:rsidRDefault="00E12707" w:rsidP="00E12707">
      <w:pPr>
        <w:pStyle w:val="Zwykytekst3"/>
        <w:spacing w:before="120"/>
        <w:jc w:val="center"/>
        <w:rPr>
          <w:rFonts w:ascii="Times New Roman" w:hAnsi="Times New Roman"/>
          <w:b/>
          <w:bCs/>
          <w:sz w:val="24"/>
          <w:szCs w:val="24"/>
        </w:rPr>
      </w:pPr>
    </w:p>
    <w:p w14:paraId="43A17258" w14:textId="77777777" w:rsidR="00E12707" w:rsidRDefault="00E12707" w:rsidP="00E12707">
      <w:pPr>
        <w:pStyle w:val="Zwykytekst3"/>
        <w:spacing w:before="120"/>
        <w:jc w:val="center"/>
        <w:rPr>
          <w:rFonts w:ascii="Times New Roman" w:hAnsi="Times New Roman"/>
          <w:b/>
          <w:bCs/>
          <w:sz w:val="24"/>
          <w:szCs w:val="24"/>
        </w:rPr>
      </w:pPr>
    </w:p>
    <w:p w14:paraId="23AC620D" w14:textId="77777777" w:rsidR="00E12707" w:rsidRDefault="00E12707" w:rsidP="00E12707">
      <w:pPr>
        <w:pStyle w:val="Zwykytekst3"/>
        <w:spacing w:before="120"/>
        <w:jc w:val="center"/>
        <w:rPr>
          <w:rFonts w:ascii="Times New Roman" w:hAnsi="Times New Roman"/>
          <w:b/>
          <w:bCs/>
          <w:sz w:val="24"/>
          <w:szCs w:val="24"/>
        </w:rPr>
      </w:pPr>
    </w:p>
    <w:p w14:paraId="273A5C86" w14:textId="77777777" w:rsidR="00E12707" w:rsidRDefault="00E12707" w:rsidP="00E12707">
      <w:pPr>
        <w:pStyle w:val="Zwykytekst3"/>
        <w:spacing w:before="120"/>
        <w:jc w:val="center"/>
        <w:rPr>
          <w:rFonts w:ascii="Times New Roman" w:hAnsi="Times New Roman"/>
          <w:b/>
          <w:bCs/>
          <w:sz w:val="24"/>
          <w:szCs w:val="24"/>
        </w:rPr>
      </w:pPr>
    </w:p>
    <w:p w14:paraId="04FC4551" w14:textId="77777777" w:rsidR="00E12707" w:rsidRDefault="00E12707" w:rsidP="00E12707">
      <w:pPr>
        <w:pStyle w:val="Zwykytekst3"/>
        <w:spacing w:before="120"/>
        <w:jc w:val="center"/>
        <w:rPr>
          <w:rFonts w:ascii="Times New Roman" w:hAnsi="Times New Roman"/>
          <w:b/>
          <w:bCs/>
          <w:sz w:val="24"/>
          <w:szCs w:val="24"/>
        </w:rPr>
      </w:pPr>
    </w:p>
    <w:p w14:paraId="293487E7" w14:textId="77777777" w:rsidR="00DA1885" w:rsidRDefault="00DA1885" w:rsidP="00E12707">
      <w:pPr>
        <w:spacing w:before="120"/>
        <w:rPr>
          <w:rFonts w:asciiTheme="minorHAnsi" w:hAnsiTheme="minorHAnsi" w:cstheme="minorHAnsi"/>
          <w:b/>
        </w:rPr>
      </w:pPr>
    </w:p>
    <w:p w14:paraId="606B901F" w14:textId="77777777" w:rsidR="00DA1885" w:rsidRDefault="00DA1885" w:rsidP="00E12707">
      <w:pPr>
        <w:spacing w:before="120"/>
        <w:rPr>
          <w:rFonts w:asciiTheme="minorHAnsi" w:hAnsiTheme="minorHAnsi" w:cstheme="minorHAnsi"/>
          <w:b/>
        </w:rPr>
      </w:pPr>
    </w:p>
    <w:p w14:paraId="48153ED1" w14:textId="5F4E7857" w:rsidR="00E12707" w:rsidRDefault="00E12707" w:rsidP="00E12707">
      <w:pPr>
        <w:spacing w:before="120"/>
        <w:rPr>
          <w:rFonts w:asciiTheme="minorHAnsi" w:hAnsiTheme="minorHAnsi" w:cstheme="minorHAnsi"/>
          <w:b/>
        </w:rPr>
      </w:pPr>
      <w:r>
        <w:rPr>
          <w:rFonts w:asciiTheme="minorHAnsi" w:hAnsiTheme="minorHAnsi" w:cstheme="minorHAnsi"/>
          <w:b/>
        </w:rPr>
        <w:lastRenderedPageBreak/>
        <w:t>Formularz nr 4</w:t>
      </w:r>
    </w:p>
    <w:p w14:paraId="7217A2DA" w14:textId="77777777" w:rsidR="00E12707" w:rsidRDefault="00E12707" w:rsidP="00E12707">
      <w:pPr>
        <w:spacing w:line="259" w:lineRule="auto"/>
        <w:jc w:val="both"/>
      </w:pPr>
    </w:p>
    <w:p w14:paraId="0FCF779D" w14:textId="77777777" w:rsidR="00E12707" w:rsidRPr="0014705B" w:rsidRDefault="00E12707" w:rsidP="00E12707">
      <w:pPr>
        <w:spacing w:line="259" w:lineRule="auto"/>
        <w:jc w:val="both"/>
        <w:rPr>
          <w:rFonts w:asciiTheme="minorHAnsi" w:hAnsiTheme="minorHAnsi" w:cstheme="minorHAnsi"/>
        </w:rPr>
      </w:pPr>
    </w:p>
    <w:p w14:paraId="1367269D" w14:textId="66BA3EF8" w:rsidR="00DA1885" w:rsidRDefault="00E12707" w:rsidP="00E12707">
      <w:pPr>
        <w:spacing w:line="259" w:lineRule="auto"/>
        <w:jc w:val="both"/>
        <w:rPr>
          <w:rFonts w:asciiTheme="minorHAnsi" w:hAnsiTheme="minorHAnsi" w:cstheme="minorHAnsi"/>
        </w:rPr>
      </w:pPr>
      <w:r w:rsidRPr="0014705B">
        <w:rPr>
          <w:rFonts w:asciiTheme="minorHAnsi" w:hAnsiTheme="minorHAnsi" w:cstheme="minorHAnsi"/>
        </w:rPr>
        <w:t xml:space="preserve">.............................................................. </w:t>
      </w:r>
      <w:r w:rsidRPr="0014705B">
        <w:rPr>
          <w:rFonts w:asciiTheme="minorHAnsi" w:hAnsiTheme="minorHAnsi" w:cstheme="minorHAnsi"/>
        </w:rPr>
        <w:tab/>
      </w:r>
      <w:r w:rsidR="00DA1885">
        <w:rPr>
          <w:rFonts w:asciiTheme="minorHAnsi" w:hAnsiTheme="minorHAnsi" w:cstheme="minorHAnsi"/>
        </w:rPr>
        <w:t>……………………………………………………</w:t>
      </w:r>
    </w:p>
    <w:p w14:paraId="252C8399" w14:textId="387EEAB4" w:rsidR="00E12707" w:rsidRPr="0014705B" w:rsidRDefault="00E12707" w:rsidP="00E12707">
      <w:pPr>
        <w:spacing w:line="259" w:lineRule="auto"/>
        <w:jc w:val="both"/>
        <w:rPr>
          <w:rFonts w:asciiTheme="minorHAnsi" w:hAnsiTheme="minorHAnsi" w:cstheme="minorHAnsi"/>
        </w:rPr>
      </w:pPr>
      <w:r w:rsidRPr="0014705B">
        <w:rPr>
          <w:rFonts w:asciiTheme="minorHAnsi" w:hAnsiTheme="minorHAnsi" w:cstheme="minorHAnsi"/>
        </w:rPr>
        <w:t>......................................................</w:t>
      </w:r>
      <w:r w:rsidR="00DA1885">
        <w:rPr>
          <w:rFonts w:asciiTheme="minorHAnsi" w:hAnsiTheme="minorHAnsi" w:cstheme="minorHAnsi"/>
        </w:rPr>
        <w:t xml:space="preserve">........               </w:t>
      </w:r>
      <w:r w:rsidR="00DA1885" w:rsidRPr="0014705B">
        <w:rPr>
          <w:rFonts w:asciiTheme="minorHAnsi" w:hAnsiTheme="minorHAnsi" w:cstheme="minorHAnsi"/>
        </w:rPr>
        <w:t>(miejscowość i data)</w:t>
      </w:r>
    </w:p>
    <w:p w14:paraId="37C15BF3" w14:textId="3BB521AA" w:rsidR="00E12707" w:rsidRPr="0014705B" w:rsidRDefault="00E12707" w:rsidP="00DA1885">
      <w:pPr>
        <w:spacing w:line="259" w:lineRule="auto"/>
        <w:jc w:val="both"/>
        <w:rPr>
          <w:rFonts w:asciiTheme="minorHAnsi" w:hAnsiTheme="minorHAnsi" w:cstheme="minorHAnsi"/>
        </w:rPr>
      </w:pPr>
      <w:r w:rsidRPr="0014705B">
        <w:rPr>
          <w:rFonts w:asciiTheme="minorHAnsi" w:hAnsiTheme="minorHAnsi" w:cstheme="minorHAnsi"/>
        </w:rPr>
        <w:t xml:space="preserve">.............................................................. </w:t>
      </w:r>
      <w:r w:rsidRPr="0014705B">
        <w:rPr>
          <w:rFonts w:asciiTheme="minorHAnsi" w:hAnsiTheme="minorHAnsi" w:cstheme="minorHAnsi"/>
        </w:rPr>
        <w:tab/>
      </w:r>
      <w:r w:rsidRPr="0014705B">
        <w:rPr>
          <w:rFonts w:asciiTheme="minorHAnsi" w:hAnsiTheme="minorHAnsi" w:cstheme="minorHAnsi"/>
        </w:rPr>
        <w:tab/>
      </w:r>
      <w:r w:rsidRPr="0014705B">
        <w:rPr>
          <w:rFonts w:asciiTheme="minorHAnsi" w:hAnsiTheme="minorHAnsi" w:cstheme="minorHAnsi"/>
        </w:rPr>
        <w:tab/>
      </w:r>
      <w:r w:rsidRPr="0014705B">
        <w:rPr>
          <w:rFonts w:asciiTheme="minorHAnsi" w:hAnsiTheme="minorHAnsi" w:cstheme="minorHAnsi"/>
        </w:rPr>
        <w:tab/>
        <w:t xml:space="preserve">       </w:t>
      </w:r>
    </w:p>
    <w:p w14:paraId="0FF14B2D" w14:textId="06B5767F" w:rsidR="00E12707" w:rsidRPr="0014705B" w:rsidRDefault="00DA1885" w:rsidP="00DA1885">
      <w:pPr>
        <w:spacing w:line="259" w:lineRule="auto"/>
        <w:rPr>
          <w:rFonts w:asciiTheme="minorHAnsi" w:hAnsiTheme="minorHAnsi" w:cstheme="minorHAnsi"/>
        </w:rPr>
      </w:pPr>
      <w:r>
        <w:rPr>
          <w:rFonts w:asciiTheme="minorHAnsi" w:hAnsiTheme="minorHAnsi" w:cstheme="minorHAnsi"/>
        </w:rPr>
        <w:t xml:space="preserve"> </w:t>
      </w:r>
      <w:r w:rsidR="00E12707" w:rsidRPr="0014705B">
        <w:rPr>
          <w:rFonts w:asciiTheme="minorHAnsi" w:hAnsiTheme="minorHAnsi" w:cstheme="minorHAnsi"/>
        </w:rPr>
        <w:t>(nazwa i dokładny adres Wykonawcy)</w:t>
      </w:r>
      <w:r w:rsidR="00E12707" w:rsidRPr="0014705B">
        <w:rPr>
          <w:rFonts w:asciiTheme="minorHAnsi" w:hAnsiTheme="minorHAnsi" w:cstheme="minorHAnsi"/>
        </w:rPr>
        <w:tab/>
      </w:r>
      <w:r w:rsidR="00E12707" w:rsidRPr="0014705B">
        <w:rPr>
          <w:rFonts w:asciiTheme="minorHAnsi" w:hAnsiTheme="minorHAnsi" w:cstheme="minorHAnsi"/>
        </w:rPr>
        <w:tab/>
      </w:r>
    </w:p>
    <w:p w14:paraId="36DDC548" w14:textId="77777777" w:rsidR="00E12707" w:rsidRDefault="00E12707" w:rsidP="00DA1885">
      <w:pPr>
        <w:spacing w:line="259" w:lineRule="auto"/>
        <w:rPr>
          <w:rFonts w:asciiTheme="minorHAnsi" w:hAnsiTheme="minorHAnsi" w:cstheme="minorHAnsi"/>
        </w:rPr>
      </w:pPr>
      <w:r w:rsidRPr="0014705B">
        <w:rPr>
          <w:rFonts w:asciiTheme="minorHAnsi" w:hAnsiTheme="minorHAnsi" w:cstheme="minorHAnsi"/>
        </w:rPr>
        <w:t xml:space="preserve"> </w:t>
      </w:r>
    </w:p>
    <w:p w14:paraId="74E61D04" w14:textId="77777777" w:rsidR="00E12707" w:rsidRPr="0014705B" w:rsidRDefault="00E12707" w:rsidP="00E12707">
      <w:pPr>
        <w:spacing w:line="259" w:lineRule="auto"/>
        <w:jc w:val="both"/>
        <w:rPr>
          <w:rFonts w:asciiTheme="minorHAnsi" w:hAnsiTheme="minorHAnsi" w:cstheme="minorHAnsi"/>
          <w:color w:val="000000"/>
        </w:rPr>
      </w:pPr>
      <w:r w:rsidRPr="0014705B">
        <w:rPr>
          <w:rFonts w:asciiTheme="minorHAnsi" w:hAnsiTheme="minorHAnsi" w:cstheme="minorHAnsi"/>
          <w:i/>
          <w:iCs/>
          <w:color w:val="000000"/>
        </w:rPr>
        <w:t>Numer postępowania:</w:t>
      </w:r>
      <w:r w:rsidRPr="0014705B">
        <w:rPr>
          <w:rFonts w:asciiTheme="minorHAnsi" w:hAnsiTheme="minorHAnsi" w:cstheme="minorHAnsi"/>
          <w:color w:val="000000"/>
        </w:rPr>
        <w:t xml:space="preserve"> </w:t>
      </w:r>
    </w:p>
    <w:p w14:paraId="3AF415B2" w14:textId="77777777" w:rsidR="00E12707" w:rsidRPr="0014705B" w:rsidRDefault="00E12707" w:rsidP="00E12707">
      <w:pPr>
        <w:spacing w:line="259" w:lineRule="auto"/>
        <w:jc w:val="both"/>
        <w:rPr>
          <w:rFonts w:asciiTheme="minorHAnsi" w:hAnsiTheme="minorHAnsi" w:cstheme="minorHAnsi"/>
          <w:color w:val="000000"/>
        </w:rPr>
      </w:pPr>
    </w:p>
    <w:p w14:paraId="40F10F3A" w14:textId="77777777" w:rsidR="00E12707" w:rsidRPr="0014705B" w:rsidRDefault="00E12707" w:rsidP="00E12707">
      <w:pPr>
        <w:spacing w:line="259" w:lineRule="auto"/>
        <w:jc w:val="both"/>
        <w:rPr>
          <w:rFonts w:asciiTheme="minorHAnsi" w:hAnsiTheme="minorHAnsi" w:cstheme="minorHAnsi"/>
          <w:color w:val="000000"/>
        </w:rPr>
      </w:pPr>
    </w:p>
    <w:p w14:paraId="7AE1FB6F" w14:textId="77777777" w:rsidR="00E12707" w:rsidRDefault="00E12707" w:rsidP="00E12707">
      <w:pPr>
        <w:spacing w:line="259" w:lineRule="auto"/>
        <w:jc w:val="center"/>
        <w:rPr>
          <w:rFonts w:asciiTheme="minorHAnsi" w:hAnsiTheme="minorHAnsi" w:cstheme="minorHAnsi"/>
          <w:b/>
          <w:bCs/>
        </w:rPr>
      </w:pPr>
      <w:bookmarkStart w:id="7" w:name="_Hlk124329055"/>
      <w:r w:rsidRPr="0014705B">
        <w:rPr>
          <w:rFonts w:asciiTheme="minorHAnsi" w:hAnsiTheme="minorHAnsi" w:cstheme="minorHAnsi"/>
          <w:b/>
          <w:bCs/>
        </w:rPr>
        <w:t>OŚWIADCZENIE WYKONAWCY</w:t>
      </w:r>
      <w:r w:rsidRPr="0014705B">
        <w:rPr>
          <w:rFonts w:asciiTheme="minorHAnsi" w:hAnsiTheme="minorHAnsi" w:cstheme="minorHAnsi"/>
          <w:b/>
          <w:bCs/>
        </w:rPr>
        <w:br/>
        <w:t xml:space="preserve">O PRZYNALEŻNOŚCI LUB BRAKU PRZYNALEŻNOŚCI DO TEJ SAMEJ GRUPY KAPITAŁOWEJ, </w:t>
      </w:r>
      <w:r w:rsidRPr="0014705B">
        <w:rPr>
          <w:rFonts w:asciiTheme="minorHAnsi" w:hAnsiTheme="minorHAnsi" w:cstheme="minorHAnsi"/>
          <w:b/>
          <w:bCs/>
        </w:rPr>
        <w:br/>
        <w:t xml:space="preserve">O KTÓREJ MOWA W ART. 108 UST. 1 PKT. 5 I 6 USTAWY PZP </w:t>
      </w:r>
    </w:p>
    <w:p w14:paraId="4A77C995" w14:textId="77777777" w:rsidR="00E12707" w:rsidRDefault="00E12707" w:rsidP="00E12707">
      <w:pPr>
        <w:spacing w:line="259" w:lineRule="auto"/>
        <w:jc w:val="center"/>
        <w:rPr>
          <w:rFonts w:asciiTheme="minorHAnsi" w:hAnsiTheme="minorHAnsi" w:cstheme="minorHAnsi"/>
          <w:b/>
          <w:bCs/>
        </w:rPr>
      </w:pPr>
      <w:r w:rsidRPr="0014705B">
        <w:rPr>
          <w:rFonts w:asciiTheme="minorHAnsi" w:hAnsiTheme="minorHAnsi" w:cstheme="minorHAnsi"/>
          <w:b/>
          <w:bCs/>
        </w:rPr>
        <w:t>W ZW. Z ART. 273 UST. 1 I UST.2</w:t>
      </w:r>
    </w:p>
    <w:bookmarkEnd w:id="7"/>
    <w:p w14:paraId="707D477F" w14:textId="77777777" w:rsidR="00E12707" w:rsidRDefault="00E12707" w:rsidP="00E12707">
      <w:pPr>
        <w:spacing w:line="259" w:lineRule="auto"/>
        <w:jc w:val="center"/>
        <w:rPr>
          <w:rFonts w:asciiTheme="minorHAnsi" w:hAnsiTheme="minorHAnsi" w:cstheme="minorHAnsi"/>
          <w:b/>
          <w:bCs/>
        </w:rPr>
      </w:pPr>
    </w:p>
    <w:p w14:paraId="112CC255" w14:textId="77777777" w:rsidR="00E12707" w:rsidRPr="0014705B" w:rsidRDefault="00E12707" w:rsidP="00E12707">
      <w:pPr>
        <w:spacing w:line="259" w:lineRule="auto"/>
        <w:jc w:val="center"/>
        <w:rPr>
          <w:rFonts w:asciiTheme="minorHAnsi" w:hAnsiTheme="minorHAnsi" w:cstheme="minorHAnsi"/>
          <w:b/>
          <w:bCs/>
        </w:rPr>
      </w:pPr>
    </w:p>
    <w:p w14:paraId="7D27FFA2" w14:textId="77777777" w:rsidR="00E12707" w:rsidRPr="0014705B" w:rsidRDefault="00E12707" w:rsidP="00E12707">
      <w:pPr>
        <w:jc w:val="both"/>
        <w:rPr>
          <w:rFonts w:asciiTheme="minorHAnsi" w:hAnsiTheme="minorHAnsi" w:cstheme="minorHAnsi"/>
          <w:color w:val="000000"/>
          <w:sz w:val="20"/>
          <w:szCs w:val="20"/>
        </w:rPr>
      </w:pPr>
      <w:r w:rsidRPr="0014705B">
        <w:rPr>
          <w:rFonts w:asciiTheme="minorHAnsi" w:hAnsiTheme="minorHAnsi" w:cstheme="minorHAnsi"/>
          <w:color w:val="000000"/>
          <w:sz w:val="20"/>
          <w:szCs w:val="20"/>
        </w:rPr>
        <w:t>W związku z ubieganiem się o udzielenie zamówienia publicznego na</w:t>
      </w:r>
      <w:r w:rsidRPr="0014705B">
        <w:rPr>
          <w:rFonts w:asciiTheme="minorHAnsi" w:hAnsiTheme="minorHAnsi" w:cstheme="minorHAnsi"/>
          <w:b/>
          <w:bCs/>
          <w:color w:val="000000"/>
          <w:sz w:val="20"/>
          <w:szCs w:val="20"/>
        </w:rPr>
        <w:t xml:space="preserve">  </w:t>
      </w:r>
      <w:r w:rsidRPr="00483B54">
        <w:rPr>
          <w:rFonts w:asciiTheme="minorHAnsi" w:hAnsiTheme="minorHAnsi" w:cstheme="minorHAnsi"/>
          <w:b/>
          <w:bCs/>
          <w:color w:val="000000"/>
          <w:sz w:val="20"/>
          <w:szCs w:val="20"/>
        </w:rPr>
        <w:t>Usługa skanu 3D dla zachowanych elementów kamiennych i murowanych dawnych elewacji Pałacu Brühla, Pałacu Saskiego i Pawilonu Becka</w:t>
      </w:r>
      <w:r>
        <w:rPr>
          <w:rFonts w:asciiTheme="minorHAnsi" w:hAnsiTheme="minorHAnsi" w:cstheme="minorHAnsi"/>
          <w:b/>
          <w:bCs/>
          <w:color w:val="000000"/>
          <w:sz w:val="20"/>
          <w:szCs w:val="20"/>
        </w:rPr>
        <w:t>,</w:t>
      </w:r>
      <w:r w:rsidRPr="0014705B">
        <w:rPr>
          <w:rFonts w:asciiTheme="minorHAnsi" w:hAnsiTheme="minorHAnsi" w:cstheme="minorHAnsi"/>
          <w:color w:val="000000"/>
          <w:sz w:val="20"/>
          <w:szCs w:val="20"/>
        </w:rPr>
        <w:t xml:space="preserve">  OŚWIADCZAM, że:</w:t>
      </w:r>
    </w:p>
    <w:p w14:paraId="0286D202" w14:textId="77777777" w:rsidR="00E12707" w:rsidRPr="0014705B" w:rsidRDefault="00E12707" w:rsidP="00E12707">
      <w:pPr>
        <w:autoSpaceDE w:val="0"/>
        <w:autoSpaceDN w:val="0"/>
        <w:adjustRightInd w:val="0"/>
        <w:spacing w:before="480"/>
        <w:jc w:val="both"/>
        <w:rPr>
          <w:rFonts w:asciiTheme="minorHAnsi" w:hAnsiTheme="minorHAnsi" w:cstheme="minorHAnsi"/>
          <w:color w:val="000000"/>
          <w:sz w:val="20"/>
          <w:szCs w:val="20"/>
        </w:rPr>
      </w:pPr>
      <w:r w:rsidRPr="0014705B">
        <w:rPr>
          <w:rFonts w:asciiTheme="minorHAnsi" w:hAnsiTheme="minorHAnsi" w:cstheme="minorHAnsi"/>
          <w:b/>
          <w:bCs/>
          <w:color w:val="000000"/>
          <w:sz w:val="20"/>
          <w:szCs w:val="20"/>
        </w:rPr>
        <w:t xml:space="preserve">* nie przynależę </w:t>
      </w:r>
      <w:r w:rsidRPr="0014705B">
        <w:rPr>
          <w:rFonts w:asciiTheme="minorHAnsi" w:hAnsiTheme="minorHAnsi" w:cstheme="minorHAnsi"/>
          <w:color w:val="000000"/>
          <w:sz w:val="20"/>
          <w:szCs w:val="20"/>
        </w:rPr>
        <w:t xml:space="preserve">do tej samej grupy kapitałowej w rozumieniu ustawy z dnia 16 lutego 2007 r. o ochronie konkurencji i konsumentów (t.j. Dz.U. z 2020 r. poz. 1076, z późn. zm.), o której mowa w art. 108 ust. 1 pkt 5 i 6 ustawy PZP </w:t>
      </w:r>
      <w:r w:rsidRPr="0014705B">
        <w:rPr>
          <w:rFonts w:asciiTheme="minorHAnsi" w:hAnsiTheme="minorHAnsi" w:cstheme="minorHAnsi"/>
          <w:b/>
          <w:bCs/>
          <w:color w:val="000000"/>
          <w:sz w:val="20"/>
          <w:szCs w:val="20"/>
        </w:rPr>
        <w:t>z innymi wykonawcami</w:t>
      </w:r>
      <w:r w:rsidRPr="0014705B">
        <w:rPr>
          <w:rFonts w:asciiTheme="minorHAnsi" w:hAnsiTheme="minorHAnsi" w:cstheme="minorHAnsi"/>
          <w:color w:val="000000"/>
          <w:sz w:val="20"/>
          <w:szCs w:val="20"/>
        </w:rPr>
        <w:t xml:space="preserve">, którzy złożyli odrębne oferty w niniejszym Postępowaniu o udzielenia zamówienia. </w:t>
      </w:r>
    </w:p>
    <w:p w14:paraId="0933366D" w14:textId="361D3485" w:rsidR="00E12707" w:rsidRPr="0014705B" w:rsidRDefault="00E12707" w:rsidP="00AA679F">
      <w:pPr>
        <w:tabs>
          <w:tab w:val="center" w:pos="5954"/>
        </w:tabs>
        <w:spacing w:before="480" w:line="259" w:lineRule="auto"/>
        <w:rPr>
          <w:rFonts w:asciiTheme="minorHAnsi" w:hAnsiTheme="minorHAnsi" w:cstheme="minorHAnsi"/>
          <w:i/>
          <w:sz w:val="20"/>
          <w:szCs w:val="20"/>
        </w:rPr>
      </w:pPr>
      <w:r w:rsidRPr="0014705B">
        <w:rPr>
          <w:rFonts w:asciiTheme="minorHAnsi" w:hAnsiTheme="minorHAnsi" w:cstheme="minorHAnsi"/>
          <w:b/>
          <w:bCs/>
          <w:sz w:val="20"/>
          <w:szCs w:val="20"/>
        </w:rPr>
        <w:t xml:space="preserve">* przynależę </w:t>
      </w:r>
      <w:r w:rsidRPr="0014705B">
        <w:rPr>
          <w:rFonts w:asciiTheme="minorHAnsi" w:hAnsiTheme="minorHAnsi" w:cstheme="minorHAnsi"/>
          <w:sz w:val="20"/>
          <w:szCs w:val="20"/>
        </w:rPr>
        <w:t>do tej samej grupy kapitałowej w rozumieniu ustawy z dnia 16 lutego 2007 r. o ochronie konkurencji i konsumentów (t.j. Dz.U. z 2020 r. poz. 1076, z późn. zm.), o której mowa w art. 108 ust. 1 pkt 5</w:t>
      </w:r>
      <w:r w:rsidR="00AA679F">
        <w:rPr>
          <w:rFonts w:asciiTheme="minorHAnsi" w:hAnsiTheme="minorHAnsi" w:cstheme="minorHAnsi"/>
          <w:sz w:val="20"/>
          <w:szCs w:val="20"/>
        </w:rPr>
        <w:t xml:space="preserve"> </w:t>
      </w:r>
      <w:r w:rsidRPr="0014705B">
        <w:rPr>
          <w:rFonts w:asciiTheme="minorHAnsi" w:hAnsiTheme="minorHAnsi" w:cstheme="minorHAnsi"/>
          <w:sz w:val="20"/>
          <w:szCs w:val="20"/>
        </w:rPr>
        <w:t xml:space="preserve">i 6 ustawy PZP z następującymi </w:t>
      </w:r>
      <w:r w:rsidRPr="0014705B">
        <w:rPr>
          <w:rFonts w:asciiTheme="minorHAnsi" w:hAnsiTheme="minorHAnsi" w:cstheme="minorHAnsi"/>
          <w:b/>
          <w:bCs/>
          <w:sz w:val="20"/>
          <w:szCs w:val="20"/>
        </w:rPr>
        <w:t>wykonawcami</w:t>
      </w:r>
      <w:r w:rsidRPr="0014705B">
        <w:rPr>
          <w:rFonts w:asciiTheme="minorHAnsi" w:hAnsiTheme="minorHAnsi" w:cstheme="minorHAnsi"/>
          <w:sz w:val="20"/>
          <w:szCs w:val="20"/>
        </w:rPr>
        <w:t>, którzy złożyli odrębne oferty w niniejszym postępowaniu o udzielenia zamówienia:</w:t>
      </w:r>
      <w:r w:rsidRPr="0014705B">
        <w:rPr>
          <w:rFonts w:asciiTheme="minorHAnsi" w:hAnsiTheme="minorHAnsi" w:cstheme="minorHAnsi"/>
          <w:i/>
          <w:sz w:val="20"/>
          <w:szCs w:val="20"/>
        </w:rPr>
        <w:t>.</w:t>
      </w:r>
    </w:p>
    <w:p w14:paraId="0CBBA0B6" w14:textId="77777777" w:rsidR="00E12707" w:rsidRPr="0014705B" w:rsidRDefault="00E12707" w:rsidP="00E12707">
      <w:pPr>
        <w:tabs>
          <w:tab w:val="right" w:leader="dot" w:pos="9072"/>
        </w:tabs>
        <w:spacing w:before="120" w:line="259" w:lineRule="auto"/>
        <w:rPr>
          <w:rFonts w:asciiTheme="minorHAnsi" w:hAnsiTheme="minorHAnsi" w:cstheme="minorHAnsi"/>
          <w:i/>
          <w:sz w:val="20"/>
          <w:szCs w:val="20"/>
        </w:rPr>
      </w:pPr>
      <w:r w:rsidRPr="0014705B">
        <w:rPr>
          <w:rFonts w:asciiTheme="minorHAnsi" w:hAnsiTheme="minorHAnsi" w:cstheme="minorHAnsi"/>
          <w:i/>
          <w:sz w:val="20"/>
          <w:szCs w:val="20"/>
        </w:rPr>
        <w:tab/>
      </w:r>
    </w:p>
    <w:p w14:paraId="15111790" w14:textId="77777777" w:rsidR="00E12707" w:rsidRPr="0014705B" w:rsidRDefault="00E12707" w:rsidP="00E12707">
      <w:pPr>
        <w:tabs>
          <w:tab w:val="right" w:leader="dot" w:pos="9072"/>
        </w:tabs>
        <w:spacing w:before="120" w:line="259" w:lineRule="auto"/>
        <w:rPr>
          <w:rFonts w:asciiTheme="minorHAnsi" w:hAnsiTheme="minorHAnsi" w:cstheme="minorHAnsi"/>
          <w:i/>
          <w:sz w:val="20"/>
          <w:szCs w:val="20"/>
        </w:rPr>
      </w:pPr>
      <w:r w:rsidRPr="0014705B">
        <w:rPr>
          <w:rFonts w:asciiTheme="minorHAnsi" w:hAnsiTheme="minorHAnsi" w:cstheme="minorHAnsi"/>
          <w:i/>
          <w:sz w:val="20"/>
          <w:szCs w:val="20"/>
        </w:rPr>
        <w:tab/>
      </w:r>
    </w:p>
    <w:p w14:paraId="4BC1B566" w14:textId="77777777" w:rsidR="00E12707" w:rsidRPr="0014705B" w:rsidRDefault="00E12707" w:rsidP="00E12707">
      <w:pPr>
        <w:tabs>
          <w:tab w:val="center" w:pos="5954"/>
        </w:tabs>
        <w:spacing w:before="120" w:line="259" w:lineRule="auto"/>
        <w:jc w:val="both"/>
        <w:rPr>
          <w:rFonts w:asciiTheme="minorHAnsi" w:hAnsiTheme="minorHAnsi" w:cstheme="minorHAnsi"/>
          <w:i/>
          <w:sz w:val="20"/>
          <w:szCs w:val="20"/>
        </w:rPr>
      </w:pPr>
      <w:r w:rsidRPr="0014705B">
        <w:rPr>
          <w:rFonts w:asciiTheme="minorHAnsi" w:hAnsiTheme="minorHAnsi" w:cstheme="minorHAnsi"/>
          <w:sz w:val="20"/>
          <w:szCs w:val="20"/>
        </w:rPr>
        <w:t>Przedstawiam w załączeniu następujące dokumenty lub informacje potwierdzające, że przygotowanie oferty nastąpiło niezależnie od ww. wykonawcy/wykonawców oraz że powiazania z ww. wykonawcą/wykonawcami nie prowadzą do zakłócenia konkurencji w postępowaniu o udzielenie niniejszego zamówienia:</w:t>
      </w:r>
    </w:p>
    <w:p w14:paraId="6158E4F1" w14:textId="77777777" w:rsidR="00E12707" w:rsidRPr="0014705B" w:rsidRDefault="00E12707" w:rsidP="00E12707">
      <w:pPr>
        <w:tabs>
          <w:tab w:val="right" w:leader="dot" w:pos="9072"/>
        </w:tabs>
        <w:spacing w:before="120" w:line="259" w:lineRule="auto"/>
        <w:rPr>
          <w:rFonts w:asciiTheme="minorHAnsi" w:hAnsiTheme="minorHAnsi" w:cstheme="minorHAnsi"/>
          <w:i/>
          <w:sz w:val="20"/>
          <w:szCs w:val="20"/>
        </w:rPr>
      </w:pPr>
      <w:r w:rsidRPr="0014705B">
        <w:rPr>
          <w:rFonts w:asciiTheme="minorHAnsi" w:hAnsiTheme="minorHAnsi" w:cstheme="minorHAnsi"/>
          <w:i/>
          <w:sz w:val="20"/>
          <w:szCs w:val="20"/>
        </w:rPr>
        <w:tab/>
      </w:r>
    </w:p>
    <w:p w14:paraId="2F46EB30" w14:textId="77777777" w:rsidR="00AA679F" w:rsidRDefault="00E12707" w:rsidP="00DA1885">
      <w:pPr>
        <w:tabs>
          <w:tab w:val="right" w:leader="dot" w:pos="9072"/>
        </w:tabs>
        <w:spacing w:before="120" w:line="259" w:lineRule="auto"/>
        <w:rPr>
          <w:rFonts w:asciiTheme="minorHAnsi" w:hAnsiTheme="minorHAnsi" w:cstheme="minorHAnsi"/>
          <w:i/>
          <w:sz w:val="20"/>
          <w:szCs w:val="20"/>
        </w:rPr>
      </w:pPr>
      <w:r w:rsidRPr="0014705B">
        <w:rPr>
          <w:rFonts w:asciiTheme="minorHAnsi" w:hAnsiTheme="minorHAnsi" w:cstheme="minorHAnsi"/>
          <w:i/>
          <w:sz w:val="20"/>
          <w:szCs w:val="20"/>
        </w:rPr>
        <w:tab/>
      </w:r>
    </w:p>
    <w:p w14:paraId="6D945724" w14:textId="0FCFBB08" w:rsidR="00E12707" w:rsidRPr="00DA1885" w:rsidRDefault="00E12707" w:rsidP="00DA1885">
      <w:pPr>
        <w:tabs>
          <w:tab w:val="right" w:leader="dot" w:pos="9072"/>
        </w:tabs>
        <w:spacing w:before="120" w:line="259" w:lineRule="auto"/>
        <w:rPr>
          <w:rFonts w:asciiTheme="minorHAnsi" w:hAnsiTheme="minorHAnsi" w:cstheme="minorHAnsi"/>
          <w:i/>
          <w:sz w:val="20"/>
          <w:szCs w:val="20"/>
        </w:rPr>
      </w:pPr>
      <w:r w:rsidRPr="0014705B">
        <w:rPr>
          <w:rFonts w:asciiTheme="minorHAnsi" w:hAnsiTheme="minorHAnsi" w:cstheme="minorHAnsi"/>
          <w:i/>
          <w:iCs/>
          <w:sz w:val="20"/>
          <w:szCs w:val="20"/>
        </w:rPr>
        <w:t xml:space="preserve">* </w:t>
      </w:r>
      <w:r w:rsidRPr="0014705B">
        <w:rPr>
          <w:rFonts w:asciiTheme="minorHAnsi" w:hAnsiTheme="minorHAnsi" w:cstheme="minorHAnsi"/>
          <w:i/>
          <w:iCs/>
          <w:sz w:val="18"/>
          <w:szCs w:val="18"/>
        </w:rPr>
        <w:t>nieodpowiednie skreślić</w:t>
      </w:r>
    </w:p>
    <w:p w14:paraId="6EDFF9E9" w14:textId="77777777" w:rsidR="00E12707" w:rsidRPr="0014705B" w:rsidRDefault="00E12707" w:rsidP="00E12707">
      <w:pPr>
        <w:tabs>
          <w:tab w:val="center" w:pos="5954"/>
        </w:tabs>
        <w:spacing w:before="120" w:line="259" w:lineRule="auto"/>
        <w:rPr>
          <w:rFonts w:asciiTheme="minorHAnsi" w:hAnsiTheme="minorHAnsi" w:cstheme="minorHAnsi"/>
          <w:i/>
          <w:sz w:val="18"/>
          <w:szCs w:val="18"/>
        </w:rPr>
      </w:pPr>
    </w:p>
    <w:p w14:paraId="60568F6C" w14:textId="1BF623E0" w:rsidR="00E12707" w:rsidRPr="00AA679F" w:rsidRDefault="00E12707" w:rsidP="00AA679F">
      <w:pPr>
        <w:tabs>
          <w:tab w:val="center" w:pos="5954"/>
        </w:tabs>
        <w:spacing w:line="259" w:lineRule="auto"/>
        <w:jc w:val="center"/>
        <w:rPr>
          <w:rFonts w:asciiTheme="minorHAnsi" w:hAnsiTheme="minorHAnsi" w:cstheme="minorHAnsi"/>
          <w:b/>
          <w:i/>
          <w:sz w:val="18"/>
          <w:szCs w:val="18"/>
        </w:rPr>
      </w:pPr>
      <w:r w:rsidRPr="0014705B">
        <w:rPr>
          <w:rFonts w:asciiTheme="minorHAnsi" w:hAnsiTheme="minorHAnsi" w:cstheme="minorHAnsi"/>
          <w:b/>
          <w:i/>
          <w:sz w:val="18"/>
          <w:szCs w:val="18"/>
        </w:rPr>
        <w:t>dokumenty należy podpisać kwalifikowanym podpisem elektronicznym</w:t>
      </w:r>
      <w:r w:rsidR="00AA679F">
        <w:rPr>
          <w:rFonts w:asciiTheme="minorHAnsi" w:hAnsiTheme="minorHAnsi" w:cstheme="minorHAnsi"/>
          <w:b/>
          <w:i/>
          <w:sz w:val="18"/>
          <w:szCs w:val="18"/>
        </w:rPr>
        <w:t xml:space="preserve"> </w:t>
      </w:r>
      <w:r w:rsidRPr="0014705B">
        <w:rPr>
          <w:rFonts w:asciiTheme="minorHAnsi" w:hAnsiTheme="minorHAnsi" w:cstheme="minorHAnsi"/>
          <w:b/>
          <w:i/>
          <w:sz w:val="18"/>
          <w:szCs w:val="18"/>
        </w:rPr>
        <w:t>lub podpisem zaufanym lub podpisem osobistym  przez osobę lub osoby umocowane do złożenia podpisu w  imieniu wykonawcy</w:t>
      </w:r>
    </w:p>
    <w:p w14:paraId="7B4CB927" w14:textId="77777777" w:rsidR="00E12707" w:rsidRDefault="00E12707"/>
    <w:sectPr w:rsidR="00E1270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477DB" w14:textId="77777777" w:rsidR="000F0BF9" w:rsidRDefault="000F0BF9" w:rsidP="00E12707">
      <w:r>
        <w:separator/>
      </w:r>
    </w:p>
  </w:endnote>
  <w:endnote w:type="continuationSeparator" w:id="0">
    <w:p w14:paraId="46D49927" w14:textId="77777777" w:rsidR="000F0BF9" w:rsidRDefault="000F0BF9" w:rsidP="00E1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3A83" w14:textId="77777777" w:rsidR="000F0BF9" w:rsidRDefault="000F0BF9" w:rsidP="00E12707">
      <w:r>
        <w:separator/>
      </w:r>
    </w:p>
  </w:footnote>
  <w:footnote w:type="continuationSeparator" w:id="0">
    <w:p w14:paraId="744CFCA2" w14:textId="77777777" w:rsidR="000F0BF9" w:rsidRDefault="000F0BF9" w:rsidP="00E12707">
      <w:r>
        <w:continuationSeparator/>
      </w:r>
    </w:p>
  </w:footnote>
  <w:footnote w:id="1">
    <w:p w14:paraId="3EDF1F55" w14:textId="77777777" w:rsidR="00E12707" w:rsidRPr="007B10DE" w:rsidRDefault="00E12707" w:rsidP="00E12707">
      <w:pPr>
        <w:pStyle w:val="Tekstprzypisudolnego"/>
        <w:ind w:right="55"/>
        <w:jc w:val="both"/>
        <w:rPr>
          <w:sz w:val="16"/>
          <w:szCs w:val="16"/>
        </w:rPr>
      </w:pPr>
      <w:r w:rsidRPr="007B10DE">
        <w:rPr>
          <w:rStyle w:val="Odwoanieprzypisudolnego"/>
          <w:sz w:val="16"/>
          <w:szCs w:val="16"/>
        </w:rPr>
        <w:footnoteRef/>
      </w:r>
      <w:r w:rsidRPr="007B10DE">
        <w:rPr>
          <w:sz w:val="16"/>
          <w:szCs w:val="16"/>
        </w:rPr>
        <w:t xml:space="preserve"> W przypadku wykonawców wspólnie ubiegających się o zamówienie pozycje nr 1-6 kolumny 3 tabeli uzupełnić danymi każdego z wykonawców wchodzących w skład konsorcjum</w:t>
      </w:r>
    </w:p>
  </w:footnote>
  <w:footnote w:id="2">
    <w:p w14:paraId="10C1C412" w14:textId="77777777" w:rsidR="00E12707" w:rsidRPr="00C01075" w:rsidRDefault="00E12707" w:rsidP="00E12707">
      <w:pPr>
        <w:pStyle w:val="Tekstprzypisudolnego"/>
        <w:ind w:right="55"/>
        <w:rPr>
          <w:rFonts w:ascii="Calibri" w:hAnsi="Calibri" w:cs="Calibri"/>
          <w:sz w:val="16"/>
          <w:szCs w:val="16"/>
        </w:rPr>
      </w:pPr>
      <w:r w:rsidRPr="007B10DE">
        <w:rPr>
          <w:rStyle w:val="Odwoanieprzypisudolnego"/>
          <w:sz w:val="16"/>
          <w:szCs w:val="16"/>
        </w:rPr>
        <w:footnoteRef/>
      </w:r>
      <w:r w:rsidRPr="007B10DE">
        <w:rPr>
          <w:sz w:val="16"/>
          <w:szCs w:val="16"/>
        </w:rPr>
        <w:t xml:space="preserve"> W przypadku osoby fizycznej nieprowadzącej działalności gospodarczej należy podać nr PESEL</w:t>
      </w:r>
    </w:p>
  </w:footnote>
  <w:footnote w:id="3">
    <w:p w14:paraId="748B95E4" w14:textId="77777777" w:rsidR="00E12707" w:rsidRPr="00405920" w:rsidRDefault="00E12707" w:rsidP="00E12707">
      <w:pPr>
        <w:ind w:right="55"/>
        <w:jc w:val="both"/>
        <w:rPr>
          <w:rFonts w:asciiTheme="minorHAnsi" w:eastAsia="Calibri" w:hAnsiTheme="minorHAnsi" w:cstheme="minorHAnsi"/>
          <w:sz w:val="16"/>
          <w:szCs w:val="16"/>
        </w:rPr>
      </w:pPr>
      <w:r w:rsidRPr="00405920">
        <w:rPr>
          <w:rStyle w:val="Odwoanieprzypisudolnego"/>
          <w:rFonts w:asciiTheme="minorHAnsi" w:hAnsiTheme="minorHAnsi" w:cstheme="minorHAnsi"/>
          <w:sz w:val="16"/>
          <w:szCs w:val="16"/>
        </w:rPr>
        <w:footnoteRef/>
      </w:r>
      <w:r w:rsidRPr="00405920">
        <w:rPr>
          <w:rFonts w:asciiTheme="minorHAnsi" w:hAnsiTheme="minorHAnsi" w:cstheme="minorHAnsi"/>
          <w:sz w:val="16"/>
          <w:szCs w:val="16"/>
        </w:rPr>
        <w:t xml:space="preserve"> </w:t>
      </w:r>
      <w:r w:rsidRPr="00405920">
        <w:rPr>
          <w:rFonts w:asciiTheme="minorHAnsi" w:eastAsia="Calibri" w:hAnsiTheme="minorHAnsi" w:cstheme="minorHAnsi"/>
          <w:sz w:val="16"/>
          <w:szCs w:val="16"/>
        </w:rPr>
        <w:t>Zgodnie z:</w:t>
      </w:r>
    </w:p>
    <w:p w14:paraId="2A02443D" w14:textId="77777777" w:rsidR="00E12707" w:rsidRPr="00405920" w:rsidRDefault="00E12707" w:rsidP="00E12707">
      <w:pPr>
        <w:ind w:right="55"/>
        <w:jc w:val="both"/>
        <w:rPr>
          <w:rFonts w:asciiTheme="minorHAnsi" w:eastAsia="Calibri" w:hAnsiTheme="minorHAnsi" w:cstheme="minorHAnsi"/>
          <w:sz w:val="16"/>
          <w:szCs w:val="16"/>
        </w:rPr>
      </w:pPr>
      <w:r w:rsidRPr="00405920">
        <w:rPr>
          <w:rFonts w:asciiTheme="minorHAnsi" w:eastAsia="Calibri" w:hAnsiTheme="minorHAnsi" w:cstheme="minorHAns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400AE1B" w14:textId="77777777" w:rsidR="00E12707" w:rsidRPr="00405920" w:rsidRDefault="00E12707" w:rsidP="00E12707">
      <w:pPr>
        <w:ind w:right="55"/>
        <w:jc w:val="both"/>
        <w:rPr>
          <w:rFonts w:asciiTheme="minorHAnsi" w:eastAsia="Calibri" w:hAnsiTheme="minorHAnsi" w:cstheme="minorHAnsi"/>
          <w:sz w:val="16"/>
          <w:szCs w:val="16"/>
        </w:rPr>
      </w:pPr>
      <w:r w:rsidRPr="00405920">
        <w:rPr>
          <w:rFonts w:asciiTheme="minorHAnsi" w:eastAsia="Calibri" w:hAnsiTheme="minorHAnsi" w:cstheme="minorHAns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405920">
        <w:rPr>
          <w:rFonts w:asciiTheme="minorHAnsi" w:eastAsia="Calibri" w:hAnsiTheme="minorHAnsi" w:cstheme="minorHAnsi"/>
          <w:sz w:val="16"/>
          <w:szCs w:val="16"/>
          <w:u w:val="single"/>
        </w:rPr>
        <w:t>roboty budowlane</w:t>
      </w:r>
      <w:r w:rsidRPr="00405920">
        <w:rPr>
          <w:rFonts w:asciiTheme="minorHAnsi" w:eastAsia="Calibri" w:hAnsiTheme="minorHAnsi" w:cstheme="minorHAnsi"/>
          <w:sz w:val="16"/>
          <w:szCs w:val="16"/>
        </w:rPr>
        <w:t xml:space="preserve"> </w:t>
      </w:r>
      <w:r w:rsidRPr="00405920">
        <w:rPr>
          <w:rFonts w:asciiTheme="minorHAnsi" w:eastAsia="Calibri" w:hAnsiTheme="minorHAnsi" w:cstheme="minorHAnsi"/>
          <w:sz w:val="16"/>
          <w:szCs w:val="16"/>
          <w:u w:val="single"/>
        </w:rPr>
        <w:t>lub usługi</w:t>
      </w:r>
      <w:r w:rsidRPr="00405920">
        <w:rPr>
          <w:rFonts w:asciiTheme="minorHAnsi" w:eastAsia="Calibri" w:hAnsiTheme="minorHAnsi" w:cstheme="minorHAnsi"/>
          <w:sz w:val="16"/>
          <w:szCs w:val="16"/>
        </w:rPr>
        <w:t xml:space="preserve">, do realizacji których te zdolności są wymagane. </w:t>
      </w:r>
    </w:p>
    <w:p w14:paraId="19240266" w14:textId="77777777" w:rsidR="00E12707" w:rsidRPr="00405920" w:rsidRDefault="00E12707" w:rsidP="00E12707">
      <w:pPr>
        <w:pStyle w:val="Tekstprzypisudolnego"/>
        <w:ind w:right="55"/>
        <w:jc w:val="both"/>
        <w:rPr>
          <w:rFonts w:asciiTheme="minorHAnsi" w:hAnsiTheme="minorHAnsi" w:cstheme="minorHAnsi"/>
          <w:sz w:val="16"/>
          <w:szCs w:val="16"/>
        </w:rPr>
      </w:pPr>
      <w:r w:rsidRPr="00405920">
        <w:rPr>
          <w:rFonts w:asciiTheme="minorHAnsi" w:eastAsia="Calibri" w:hAnsiTheme="minorHAnsi" w:cstheme="minorHAns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4">
    <w:p w14:paraId="157CCC90" w14:textId="77777777" w:rsidR="00E12707" w:rsidRPr="00405920" w:rsidRDefault="00E12707" w:rsidP="00E12707">
      <w:pPr>
        <w:pStyle w:val="Tekstprzypisudolnego"/>
        <w:ind w:right="55"/>
        <w:rPr>
          <w:rFonts w:asciiTheme="minorHAnsi" w:hAnsiTheme="minorHAnsi" w:cstheme="minorHAnsi"/>
          <w:sz w:val="16"/>
          <w:szCs w:val="16"/>
        </w:rPr>
      </w:pPr>
      <w:r w:rsidRPr="00405920">
        <w:rPr>
          <w:rStyle w:val="Odwoanieprzypisudolnego"/>
          <w:rFonts w:asciiTheme="minorHAnsi" w:hAnsiTheme="minorHAnsi" w:cstheme="minorHAnsi"/>
          <w:sz w:val="16"/>
          <w:szCs w:val="16"/>
        </w:rPr>
        <w:footnoteRef/>
      </w:r>
      <w:r w:rsidRPr="00405920">
        <w:rPr>
          <w:rFonts w:asciiTheme="minorHAnsi" w:hAnsiTheme="minorHAnsi" w:cstheme="minorHAnsi"/>
          <w:sz w:val="16"/>
          <w:szCs w:val="16"/>
        </w:rPr>
        <w:t xml:space="preserve"> W przypadku osoby fizycznej nieprowadzącej działalności gospodarczej należy podać nr PESEL</w:t>
      </w:r>
    </w:p>
  </w:footnote>
  <w:footnote w:id="5">
    <w:p w14:paraId="6FC06B0E" w14:textId="77777777" w:rsidR="00E12707" w:rsidRPr="00405920" w:rsidRDefault="00E12707" w:rsidP="00E12707">
      <w:pPr>
        <w:pStyle w:val="Tekstprzypisudolnego"/>
        <w:ind w:right="55"/>
        <w:jc w:val="both"/>
        <w:rPr>
          <w:rFonts w:asciiTheme="minorHAnsi" w:hAnsiTheme="minorHAnsi" w:cstheme="minorHAnsi"/>
          <w:sz w:val="16"/>
          <w:szCs w:val="16"/>
        </w:rPr>
      </w:pPr>
      <w:r w:rsidRPr="00405920">
        <w:rPr>
          <w:rStyle w:val="Odwoanieprzypisudolnego"/>
          <w:rFonts w:asciiTheme="minorHAnsi" w:hAnsiTheme="minorHAnsi" w:cstheme="minorHAnsi"/>
          <w:sz w:val="16"/>
          <w:szCs w:val="16"/>
        </w:rPr>
        <w:footnoteRef/>
      </w:r>
      <w:r w:rsidRPr="00405920">
        <w:rPr>
          <w:rFonts w:asciiTheme="minorHAnsi" w:hAnsiTheme="minorHAnsi" w:cstheme="minorHAnsi"/>
          <w:sz w:val="16"/>
          <w:szCs w:val="16"/>
        </w:rPr>
        <w:t xml:space="preserve"> W sytuacji gdy Wykonawcą będą wykonawcy wspólnie ubiegający się o zamówienie, pozycje nr 4-5 kolumny 3 tabeli należy powielić i uzupełnić danymi każdego z wykonawców wchodzących w skład konsorcjum</w:t>
      </w:r>
    </w:p>
  </w:footnote>
  <w:footnote w:id="6">
    <w:p w14:paraId="43D7E183" w14:textId="77777777" w:rsidR="00E12707" w:rsidRPr="00405920" w:rsidRDefault="00E12707" w:rsidP="00E12707">
      <w:pPr>
        <w:pStyle w:val="Tekstprzypisudolnego"/>
        <w:ind w:right="55"/>
        <w:jc w:val="both"/>
        <w:rPr>
          <w:rFonts w:asciiTheme="minorHAnsi" w:hAnsiTheme="minorHAnsi" w:cstheme="minorHAnsi"/>
          <w:sz w:val="16"/>
          <w:szCs w:val="16"/>
        </w:rPr>
      </w:pPr>
      <w:r w:rsidRPr="00405920">
        <w:rPr>
          <w:rStyle w:val="Odwoanieprzypisudolnego"/>
          <w:rFonts w:asciiTheme="minorHAnsi" w:hAnsiTheme="minorHAnsi" w:cstheme="minorHAnsi"/>
          <w:sz w:val="16"/>
          <w:szCs w:val="16"/>
        </w:rPr>
        <w:footnoteRef/>
      </w:r>
      <w:r w:rsidRPr="00405920">
        <w:rPr>
          <w:rFonts w:asciiTheme="minorHAnsi" w:hAnsiTheme="minorHAnsi" w:cstheme="minorHAnsi"/>
          <w:sz w:val="16"/>
          <w:szCs w:val="16"/>
        </w:rPr>
        <w:t xml:space="preserve"> Niepotrzebne skreślić.</w:t>
      </w:r>
    </w:p>
    <w:p w14:paraId="4BF327F2" w14:textId="77777777" w:rsidR="00E12707" w:rsidRPr="00405920" w:rsidRDefault="00E12707" w:rsidP="00E12707">
      <w:pPr>
        <w:pStyle w:val="Tekstprzypisudolnego"/>
        <w:rPr>
          <w:rFonts w:asciiTheme="minorHAnsi" w:hAnsiTheme="minorHAnsi" w:cstheme="minorHAnsi"/>
          <w:sz w:val="14"/>
          <w:szCs w:val="14"/>
        </w:rPr>
      </w:pPr>
    </w:p>
  </w:footnote>
  <w:footnote w:id="7">
    <w:p w14:paraId="4A504216" w14:textId="77777777" w:rsidR="00E12707" w:rsidRDefault="00E12707" w:rsidP="00E12707">
      <w:pPr>
        <w:pStyle w:val="Tekstprzypisudolnego"/>
      </w:pPr>
      <w:r w:rsidRPr="00E54A57">
        <w:rPr>
          <w:rStyle w:val="Odwoanieprzypisudolnego"/>
          <w:rFonts w:ascii="Calibri" w:hAnsi="Calibri"/>
          <w:sz w:val="16"/>
          <w:szCs w:val="16"/>
        </w:rPr>
        <w:footnoteRef/>
      </w:r>
      <w:r>
        <w:t xml:space="preserve"> </w:t>
      </w:r>
      <w:r w:rsidRPr="008B3DD4">
        <w:rPr>
          <w:rFonts w:ascii="Calibri" w:hAnsi="Calibri" w:cs="Calibri"/>
          <w:bCs/>
          <w:sz w:val="16"/>
          <w:szCs w:val="16"/>
        </w:rPr>
        <w:t>niepotrzebne skreślić</w:t>
      </w:r>
    </w:p>
  </w:footnote>
  <w:footnote w:id="8">
    <w:p w14:paraId="0404114D" w14:textId="77777777" w:rsidR="00E12707" w:rsidRPr="007B0E60" w:rsidRDefault="00E12707" w:rsidP="00E12707">
      <w:pPr>
        <w:pStyle w:val="Tekstprzypisudolnego"/>
        <w:rPr>
          <w:sz w:val="16"/>
          <w:szCs w:val="16"/>
        </w:rPr>
      </w:pPr>
      <w:r w:rsidRPr="007B0E60">
        <w:rPr>
          <w:rStyle w:val="Odwoanieprzypisudolnego"/>
          <w:sz w:val="16"/>
          <w:szCs w:val="16"/>
        </w:rPr>
        <w:footnoteRef/>
      </w:r>
      <w:r w:rsidRPr="007B0E60">
        <w:rPr>
          <w:sz w:val="16"/>
          <w:szCs w:val="16"/>
        </w:rPr>
        <w:t xml:space="preserve"> W przypadku osoby fizycznej nieprowadzącej działalności gospodarczej należy podać nr PESEL</w:t>
      </w:r>
    </w:p>
  </w:footnote>
  <w:footnote w:id="9">
    <w:p w14:paraId="2B185924" w14:textId="77777777" w:rsidR="00E12707" w:rsidRPr="009B4DA6" w:rsidRDefault="00E12707" w:rsidP="00E12707">
      <w:pPr>
        <w:pStyle w:val="Tekstprzypisudolnego"/>
        <w:ind w:right="-712"/>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wykonawcy wspólnie ubiegający się o zamówienie, pozycje nr 4-5 kolumny 3 tabeli należy powielić i uzupełnić danymi każdego z wykonawców wchodzących w skład konsorcjum</w:t>
      </w:r>
    </w:p>
  </w:footnote>
  <w:footnote w:id="10">
    <w:p w14:paraId="60208D52" w14:textId="77777777" w:rsidR="00E12707" w:rsidRPr="007B0E60" w:rsidRDefault="00E12707" w:rsidP="00E12707">
      <w:pPr>
        <w:pStyle w:val="Tekstprzypisudolnego"/>
        <w:ind w:right="-712"/>
        <w:jc w:val="both"/>
        <w:rPr>
          <w:sz w:val="16"/>
          <w:szCs w:val="16"/>
        </w:rPr>
      </w:pPr>
      <w:r w:rsidRPr="007B0E60">
        <w:rPr>
          <w:rStyle w:val="Odwoanieprzypisudolnego"/>
          <w:sz w:val="16"/>
          <w:szCs w:val="16"/>
        </w:rPr>
        <w:footnoteRef/>
      </w:r>
      <w:r w:rsidRPr="007B0E60">
        <w:rPr>
          <w:sz w:val="16"/>
          <w:szCs w:val="16"/>
        </w:rPr>
        <w:t xml:space="preserve"> W sytuacji gdy Wykonawcą będą wykonawcy wspólnie ubiegający się o zamówienie, pozycje nr 1-3 kolumny 3 tabeli należy powielić i uzupełnić danymi każdego z wykonawców wchodzących w skład konsorcjum</w:t>
      </w:r>
    </w:p>
  </w:footnote>
  <w:footnote w:id="11">
    <w:p w14:paraId="5BDA7B6C" w14:textId="77777777" w:rsidR="00E12707" w:rsidRPr="007B0E60" w:rsidRDefault="00E12707" w:rsidP="00E12707">
      <w:pPr>
        <w:pStyle w:val="Tekstprzypisudolnego"/>
        <w:rPr>
          <w:sz w:val="16"/>
          <w:szCs w:val="16"/>
        </w:rPr>
      </w:pPr>
      <w:r w:rsidRPr="007B0E60">
        <w:rPr>
          <w:rStyle w:val="Odwoanieprzypisudolnego"/>
          <w:sz w:val="16"/>
          <w:szCs w:val="16"/>
        </w:rPr>
        <w:footnoteRef/>
      </w:r>
      <w:r w:rsidRPr="007B0E60">
        <w:rPr>
          <w:sz w:val="16"/>
          <w:szCs w:val="16"/>
        </w:rPr>
        <w:t xml:space="preserve"> W przypadku osoby fizycznej nieprowadzącej działalności gospodarczej należy podać nr PESEL</w:t>
      </w:r>
    </w:p>
  </w:footnote>
  <w:footnote w:id="12">
    <w:p w14:paraId="67BDC901" w14:textId="77777777" w:rsidR="00E12707" w:rsidRPr="00BE24AD" w:rsidRDefault="00E12707" w:rsidP="00E12707">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DCCD" w14:textId="77777777" w:rsidR="00DA1885" w:rsidRPr="00A74AB4" w:rsidRDefault="00DA1885" w:rsidP="00DA1885">
    <w:pPr>
      <w:pStyle w:val="Nagwek"/>
      <w:jc w:val="center"/>
      <w:rPr>
        <w:rFonts w:asciiTheme="minorHAnsi" w:hAnsiTheme="minorHAnsi" w:cstheme="minorHAnsi"/>
        <w:iCs/>
        <w:color w:val="000000"/>
        <w:spacing w:val="4"/>
        <w:sz w:val="12"/>
        <w:szCs w:val="12"/>
      </w:rPr>
    </w:pPr>
    <w:r w:rsidRPr="00CC6FA0">
      <w:rPr>
        <w:rFonts w:asciiTheme="minorHAnsi" w:hAnsiTheme="minorHAnsi" w:cstheme="minorHAnsi"/>
        <w:i/>
        <w:iCs/>
        <w:sz w:val="16"/>
        <w:szCs w:val="16"/>
      </w:rPr>
      <w:t xml:space="preserve">Usługa skanu 3D dla zachowanych elementów kamiennych i murowanych dawnych elewacji Pałacu Brühla, Pałacu Saskiego i Pawilonu Becka </w:t>
    </w:r>
  </w:p>
  <w:p w14:paraId="32282046" w14:textId="77777777" w:rsidR="00DA1885" w:rsidRPr="00DA1885" w:rsidRDefault="00DA1885" w:rsidP="00DA18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544C16"/>
    <w:lvl w:ilvl="0">
      <w:start w:val="1"/>
      <w:numFmt w:val="decimal"/>
      <w:lvlText w:val="%1."/>
      <w:lvlJc w:val="left"/>
      <w:pPr>
        <w:tabs>
          <w:tab w:val="num" w:pos="284"/>
        </w:tabs>
        <w:ind w:left="567" w:hanging="283"/>
      </w:pPr>
      <w:rPr>
        <w:b/>
        <w:bCs w:val="0"/>
        <w:sz w:val="24"/>
        <w:szCs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2A22525"/>
    <w:multiLevelType w:val="hybridMultilevel"/>
    <w:tmpl w:val="33BAD34C"/>
    <w:lvl w:ilvl="0" w:tplc="71460EA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multilevel"/>
    <w:tmpl w:val="5890060E"/>
    <w:lvl w:ilvl="0">
      <w:start w:val="1"/>
      <w:numFmt w:val="decimal"/>
      <w:lvlText w:val="%1."/>
      <w:lvlJc w:val="left"/>
      <w:pPr>
        <w:ind w:left="720" w:hanging="360"/>
      </w:pPr>
      <w:rPr>
        <w:b/>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1AB42675"/>
    <w:multiLevelType w:val="hybridMultilevel"/>
    <w:tmpl w:val="126C37D4"/>
    <w:lvl w:ilvl="0" w:tplc="EFA0972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4C0E7A15"/>
    <w:multiLevelType w:val="hybridMultilevel"/>
    <w:tmpl w:val="87C2BFDC"/>
    <w:lvl w:ilvl="0" w:tplc="B72C841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0174430">
    <w:abstractNumId w:val="0"/>
  </w:num>
  <w:num w:numId="2" w16cid:durableId="467556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342529">
    <w:abstractNumId w:val="5"/>
  </w:num>
  <w:num w:numId="4" w16cid:durableId="1060131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3794004">
    <w:abstractNumId w:val="1"/>
  </w:num>
  <w:num w:numId="6" w16cid:durableId="1857689758">
    <w:abstractNumId w:val="7"/>
  </w:num>
  <w:num w:numId="7" w16cid:durableId="414789467">
    <w:abstractNumId w:val="3"/>
  </w:num>
  <w:num w:numId="8" w16cid:durableId="8181131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ieszka Rzepkowska">
    <w15:presenceInfo w15:providerId="AD" w15:userId="S::arzepkowska@palacsaski.pl::f68c2d5a-cba5-4a20-8752-2e1c24803c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07"/>
    <w:rsid w:val="000F0BF9"/>
    <w:rsid w:val="00AA679F"/>
    <w:rsid w:val="00DA1885"/>
    <w:rsid w:val="00E12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CB2F"/>
  <w15:chartTrackingRefBased/>
  <w15:docId w15:val="{3C3E1518-7BB9-4253-AE11-7DFF7BF2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2707"/>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E127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127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1270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1270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1270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1270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270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270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270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270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1270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1270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1270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1270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1270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270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270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2707"/>
    <w:rPr>
      <w:rFonts w:eastAsiaTheme="majorEastAsia" w:cstheme="majorBidi"/>
      <w:color w:val="272727" w:themeColor="text1" w:themeTint="D8"/>
    </w:rPr>
  </w:style>
  <w:style w:type="paragraph" w:styleId="Tytu">
    <w:name w:val="Title"/>
    <w:basedOn w:val="Normalny"/>
    <w:next w:val="Normalny"/>
    <w:link w:val="TytuZnak"/>
    <w:uiPriority w:val="10"/>
    <w:qFormat/>
    <w:rsid w:val="00E1270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270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270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270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2707"/>
    <w:pPr>
      <w:spacing w:before="160"/>
      <w:jc w:val="center"/>
    </w:pPr>
    <w:rPr>
      <w:i/>
      <w:iCs/>
      <w:color w:val="404040" w:themeColor="text1" w:themeTint="BF"/>
    </w:rPr>
  </w:style>
  <w:style w:type="character" w:customStyle="1" w:styleId="CytatZnak">
    <w:name w:val="Cytat Znak"/>
    <w:basedOn w:val="Domylnaczcionkaakapitu"/>
    <w:link w:val="Cytat"/>
    <w:uiPriority w:val="29"/>
    <w:rsid w:val="00E12707"/>
    <w:rPr>
      <w:i/>
      <w:iCs/>
      <w:color w:val="404040" w:themeColor="text1" w:themeTint="BF"/>
    </w:rPr>
  </w:style>
  <w:style w:type="paragraph" w:styleId="Akapitzlist">
    <w:name w:val="List Paragraph"/>
    <w:aliases w:val="L1,Numerowanie,Akapit z listą5,T_SZ_List Paragraph,normalny tekst,Wypunktowanie,Preambuła,CW_Lista,Normal,Akapit z listą3,Akapit z listą2,Akapit z listą31,sw tekst,Akapit z listą BS,ISCG Numerowanie,lp1,List Paragraph2,List Paragraph,lp11"/>
    <w:basedOn w:val="Normalny"/>
    <w:link w:val="AkapitzlistZnak"/>
    <w:uiPriority w:val="34"/>
    <w:qFormat/>
    <w:rsid w:val="00E12707"/>
    <w:pPr>
      <w:ind w:left="720"/>
      <w:contextualSpacing/>
    </w:pPr>
  </w:style>
  <w:style w:type="character" w:styleId="Wyrnienieintensywne">
    <w:name w:val="Intense Emphasis"/>
    <w:basedOn w:val="Domylnaczcionkaakapitu"/>
    <w:uiPriority w:val="21"/>
    <w:qFormat/>
    <w:rsid w:val="00E12707"/>
    <w:rPr>
      <w:i/>
      <w:iCs/>
      <w:color w:val="0F4761" w:themeColor="accent1" w:themeShade="BF"/>
    </w:rPr>
  </w:style>
  <w:style w:type="paragraph" w:styleId="Cytatintensywny">
    <w:name w:val="Intense Quote"/>
    <w:basedOn w:val="Normalny"/>
    <w:next w:val="Normalny"/>
    <w:link w:val="CytatintensywnyZnak"/>
    <w:uiPriority w:val="30"/>
    <w:qFormat/>
    <w:rsid w:val="00E127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2707"/>
    <w:rPr>
      <w:i/>
      <w:iCs/>
      <w:color w:val="0F4761" w:themeColor="accent1" w:themeShade="BF"/>
    </w:rPr>
  </w:style>
  <w:style w:type="character" w:styleId="Odwoanieintensywne">
    <w:name w:val="Intense Reference"/>
    <w:basedOn w:val="Domylnaczcionkaakapitu"/>
    <w:uiPriority w:val="32"/>
    <w:qFormat/>
    <w:rsid w:val="00E12707"/>
    <w:rPr>
      <w:b/>
      <w:bCs/>
      <w:smallCaps/>
      <w:color w:val="0F4761" w:themeColor="accent1" w:themeShade="BF"/>
      <w:spacing w:val="5"/>
    </w:rPr>
  </w:style>
  <w:style w:type="paragraph" w:styleId="Tekstpodstawowy">
    <w:name w:val="Body Text"/>
    <w:aliases w:val="a2,Znak Znak,Znak,Znak Znak Znak Znak Znak, Znak,Tekst podstawowy1,Body Text"/>
    <w:basedOn w:val="Normalny"/>
    <w:link w:val="TekstpodstawowyZnak"/>
    <w:rsid w:val="00E12707"/>
    <w:rPr>
      <w:rFonts w:ascii="Arial" w:hAnsi="Arial" w:cs="Arial"/>
    </w:rPr>
  </w:style>
  <w:style w:type="character" w:customStyle="1" w:styleId="TekstpodstawowyZnak">
    <w:name w:val="Tekst podstawowy Znak"/>
    <w:aliases w:val="a2 Znak,Znak Znak Znak,Znak Znak1,Znak Znak Znak Znak Znak Znak, Znak Znak,Tekst podstawowy1 Znak,Body Text Znak"/>
    <w:basedOn w:val="Domylnaczcionkaakapitu"/>
    <w:link w:val="Tekstpodstawowy"/>
    <w:rsid w:val="00E12707"/>
    <w:rPr>
      <w:rFonts w:ascii="Arial" w:eastAsia="Times New Roman" w:hAnsi="Arial" w:cs="Arial"/>
      <w:kern w:val="0"/>
      <w:lang w:eastAsia="pl-PL"/>
      <w14:ligatures w14:val="none"/>
    </w:rPr>
  </w:style>
  <w:style w:type="paragraph" w:styleId="Zwykytekst">
    <w:name w:val="Plain Text"/>
    <w:basedOn w:val="Normalny"/>
    <w:link w:val="ZwykytekstZnak"/>
    <w:rsid w:val="00E12707"/>
    <w:rPr>
      <w:rFonts w:ascii="Courier New" w:hAnsi="Courier New" w:cs="Courier New"/>
      <w:sz w:val="20"/>
      <w:szCs w:val="20"/>
    </w:rPr>
  </w:style>
  <w:style w:type="character" w:customStyle="1" w:styleId="ZwykytekstZnak">
    <w:name w:val="Zwykły tekst Znak"/>
    <w:basedOn w:val="Domylnaczcionkaakapitu"/>
    <w:link w:val="Zwykytekst"/>
    <w:rsid w:val="00E12707"/>
    <w:rPr>
      <w:rFonts w:ascii="Courier New" w:eastAsia="Times New Roman" w:hAnsi="Courier New" w:cs="Courier New"/>
      <w:kern w:val="0"/>
      <w:sz w:val="20"/>
      <w:szCs w:val="20"/>
      <w:lang w:eastAsia="pl-PL"/>
      <w14:ligatures w14:val="none"/>
    </w:rPr>
  </w:style>
  <w:style w:type="paragraph" w:customStyle="1" w:styleId="Zwykytekst1">
    <w:name w:val="Zwykły tekst1"/>
    <w:basedOn w:val="Normalny"/>
    <w:rsid w:val="00E12707"/>
    <w:pPr>
      <w:suppressAutoHyphens/>
    </w:pPr>
    <w:rPr>
      <w:rFonts w:ascii="Courier New" w:hAnsi="Courier New" w:cs="Courier New"/>
      <w:sz w:val="20"/>
      <w:szCs w:val="20"/>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sw tekst Znak"/>
    <w:link w:val="Akapitzlist"/>
    <w:uiPriority w:val="34"/>
    <w:qFormat/>
    <w:rsid w:val="00E12707"/>
  </w:style>
  <w:style w:type="paragraph" w:customStyle="1" w:styleId="Zwykytekst3">
    <w:name w:val="Zwykły tekst3"/>
    <w:basedOn w:val="Normalny"/>
    <w:rsid w:val="00E12707"/>
    <w:rPr>
      <w:rFonts w:ascii="Courier New" w:hAnsi="Courier New"/>
      <w:sz w:val="20"/>
      <w:szCs w:val="20"/>
      <w:lang w:eastAsia="ar-SA"/>
    </w:rPr>
  </w:style>
  <w:style w:type="paragraph" w:styleId="Tekstprzypisudolnego">
    <w:name w:val="footnote text"/>
    <w:aliases w:val="Tekst przypisu Znak,Znak1, Znak1,Footnote,Podrozdział,Podrozdzia3,Footnote Text Char1"/>
    <w:basedOn w:val="Normalny"/>
    <w:link w:val="TekstprzypisudolnegoZnak"/>
    <w:uiPriority w:val="99"/>
    <w:rsid w:val="00E12707"/>
    <w:rPr>
      <w:sz w:val="20"/>
      <w:szCs w:val="20"/>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uiPriority w:val="99"/>
    <w:rsid w:val="00E12707"/>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uiPriority w:val="99"/>
    <w:rsid w:val="00E12707"/>
    <w:rPr>
      <w:vertAlign w:val="superscript"/>
    </w:rPr>
  </w:style>
  <w:style w:type="character" w:customStyle="1" w:styleId="FontStyle157">
    <w:name w:val="Font Style157"/>
    <w:rsid w:val="00E12707"/>
    <w:rPr>
      <w:rFonts w:ascii="Times New Roman" w:hAnsi="Times New Roman" w:cs="Times New Roman" w:hint="default"/>
      <w:b/>
      <w:bCs/>
      <w:sz w:val="22"/>
      <w:szCs w:val="22"/>
    </w:rPr>
  </w:style>
  <w:style w:type="table" w:styleId="Tabela-Siatka">
    <w:name w:val="Table Grid"/>
    <w:basedOn w:val="Standardowy"/>
    <w:uiPriority w:val="39"/>
    <w:rsid w:val="00E1270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opki">
    <w:name w:val="Kropki"/>
    <w:basedOn w:val="Normalny"/>
    <w:rsid w:val="00E12707"/>
    <w:pPr>
      <w:tabs>
        <w:tab w:val="left" w:leader="dot" w:pos="9072"/>
      </w:tabs>
      <w:spacing w:line="360" w:lineRule="auto"/>
      <w:jc w:val="right"/>
    </w:pPr>
    <w:rPr>
      <w:rFonts w:ascii="Arial" w:hAnsi="Arial"/>
      <w:noProof/>
      <w:szCs w:val="20"/>
    </w:rPr>
  </w:style>
  <w:style w:type="paragraph" w:styleId="Nagwek">
    <w:name w:val="header"/>
    <w:basedOn w:val="Normalny"/>
    <w:link w:val="NagwekZnak"/>
    <w:uiPriority w:val="99"/>
    <w:unhideWhenUsed/>
    <w:rsid w:val="00DA1885"/>
    <w:pPr>
      <w:tabs>
        <w:tab w:val="center" w:pos="4536"/>
        <w:tab w:val="right" w:pos="9072"/>
      </w:tabs>
    </w:pPr>
  </w:style>
  <w:style w:type="character" w:customStyle="1" w:styleId="NagwekZnak">
    <w:name w:val="Nagłówek Znak"/>
    <w:basedOn w:val="Domylnaczcionkaakapitu"/>
    <w:link w:val="Nagwek"/>
    <w:uiPriority w:val="99"/>
    <w:rsid w:val="00DA1885"/>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unhideWhenUsed/>
    <w:rsid w:val="00DA1885"/>
    <w:pPr>
      <w:tabs>
        <w:tab w:val="center" w:pos="4536"/>
        <w:tab w:val="right" w:pos="9072"/>
      </w:tabs>
    </w:pPr>
  </w:style>
  <w:style w:type="character" w:customStyle="1" w:styleId="StopkaZnak">
    <w:name w:val="Stopka Znak"/>
    <w:basedOn w:val="Domylnaczcionkaakapitu"/>
    <w:link w:val="Stopka"/>
    <w:uiPriority w:val="99"/>
    <w:rsid w:val="00DA1885"/>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l/Search.aspx;*" TargetMode="External"/><Relationship Id="rId3" Type="http://schemas.openxmlformats.org/officeDocument/2006/relationships/settings" Target="settings.xml"/><Relationship Id="rId7" Type="http://schemas.openxmlformats.org/officeDocument/2006/relationships/hyperlink" Target="https://ekrs.ms.gov.pl/web/wyszukiwarka-k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3768</Words>
  <Characters>22608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Stępień</dc:creator>
  <cp:keywords/>
  <dc:description/>
  <cp:lastModifiedBy>Małgorzata Stępień</cp:lastModifiedBy>
  <cp:revision>2</cp:revision>
  <dcterms:created xsi:type="dcterms:W3CDTF">2024-04-12T12:42:00Z</dcterms:created>
  <dcterms:modified xsi:type="dcterms:W3CDTF">2024-04-12T13:00:00Z</dcterms:modified>
</cp:coreProperties>
</file>