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AA52CC">
        <w:rPr>
          <w:rFonts w:ascii="Calibri" w:eastAsia="Times New Roman" w:hAnsi="Calibri" w:cs="Calibri"/>
          <w:b/>
          <w:bCs/>
          <w:u w:val="single"/>
          <w:lang w:eastAsia="pl-PL"/>
        </w:rPr>
        <w:t>ZAŁĄCZNIK NR 7 DO SWZ</w:t>
      </w:r>
      <w:r w:rsidR="00673689" w:rsidRPr="00673689">
        <w:rPr>
          <w:rFonts w:ascii="Calibri" w:eastAsia="Times New Roman" w:hAnsi="Calibri" w:cs="Calibri"/>
          <w:b/>
          <w:bCs/>
          <w:color w:val="FF0000"/>
          <w:u w:val="single"/>
          <w:lang w:eastAsia="pl-PL"/>
        </w:rPr>
        <w:t xml:space="preserve"> </w:t>
      </w:r>
      <w:r w:rsidR="00673689">
        <w:rPr>
          <w:rFonts w:ascii="Calibri" w:eastAsia="Times New Roman" w:hAnsi="Calibri" w:cs="Calibri"/>
          <w:b/>
          <w:bCs/>
          <w:color w:val="FF0000"/>
          <w:u w:val="single"/>
          <w:lang w:eastAsia="pl-PL"/>
        </w:rPr>
        <w:t xml:space="preserve">- </w:t>
      </w:r>
      <w:r w:rsidR="00673689" w:rsidRPr="00B74012">
        <w:rPr>
          <w:rFonts w:ascii="Calibri" w:eastAsia="Times New Roman" w:hAnsi="Calibri" w:cs="Calibri"/>
          <w:b/>
          <w:bCs/>
          <w:color w:val="FF0000"/>
          <w:u w:val="single"/>
          <w:lang w:eastAsia="pl-PL"/>
        </w:rPr>
        <w:t>aktualny od dnia 11.10.2024r.</w:t>
      </w:r>
    </w:p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</w:p>
    <w:tbl>
      <w:tblPr>
        <w:tblW w:w="9600" w:type="dxa"/>
        <w:tblCellSpacing w:w="20" w:type="dxa"/>
        <w:tblBorders>
          <w:top w:val="inset" w:sz="6" w:space="0" w:color="00B050"/>
          <w:left w:val="inset" w:sz="6" w:space="0" w:color="00B050"/>
          <w:bottom w:val="inset" w:sz="6" w:space="0" w:color="00B050"/>
          <w:right w:val="inset" w:sz="6" w:space="0" w:color="00B050"/>
          <w:insideH w:val="inset" w:sz="6" w:space="0" w:color="00B050"/>
          <w:insideV w:val="inset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AA52CC" w:rsidRPr="00AA52CC" w:rsidTr="00403DA6">
        <w:trPr>
          <w:tblCellSpacing w:w="20" w:type="dxa"/>
        </w:trPr>
        <w:tc>
          <w:tcPr>
            <w:tcW w:w="9520" w:type="dxa"/>
            <w:tcBorders>
              <w:top w:val="inset" w:sz="6" w:space="0" w:color="00B050"/>
              <w:left w:val="inset" w:sz="6" w:space="0" w:color="00B050"/>
              <w:bottom w:val="inset" w:sz="6" w:space="0" w:color="00B050"/>
              <w:right w:val="inset" w:sz="6" w:space="0" w:color="00B050"/>
            </w:tcBorders>
            <w:shd w:val="clear" w:color="auto" w:fill="FFFFFF"/>
            <w:hideMark/>
          </w:tcPr>
          <w:p w:rsidR="00AA52CC" w:rsidRPr="00AA52CC" w:rsidRDefault="00AA52CC" w:rsidP="00AA52CC">
            <w:pPr>
              <w:spacing w:before="120" w:after="120" w:line="276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AA52CC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WZÓR - PROJEKT UMOWY </w:t>
            </w:r>
          </w:p>
        </w:tc>
      </w:tr>
    </w:tbl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AA52CC">
        <w:rPr>
          <w:rFonts w:ascii="Calibri" w:eastAsia="Times New Roman" w:hAnsi="Calibri" w:cs="Times New Roman"/>
          <w:b/>
          <w:bCs/>
          <w:lang w:eastAsia="pl-PL"/>
        </w:rPr>
        <w:t>Umowa Nr ZZP/....../24</w:t>
      </w:r>
    </w:p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Times New Roman"/>
          <w:b/>
          <w:bCs/>
          <w:lang w:eastAsia="pl-PL"/>
        </w:rPr>
      </w:pPr>
      <w:bookmarkStart w:id="0" w:name="_GoBack"/>
      <w:bookmarkEnd w:id="0"/>
    </w:p>
    <w:p w:rsidR="00AA52CC" w:rsidRPr="00AA52CC" w:rsidRDefault="00AA52CC" w:rsidP="00AA52CC">
      <w:pPr>
        <w:autoSpaceDE w:val="0"/>
        <w:autoSpaceDN w:val="0"/>
        <w:adjustRightInd w:val="0"/>
        <w:spacing w:after="240" w:line="276" w:lineRule="auto"/>
        <w:rPr>
          <w:rFonts w:ascii="Calibri" w:eastAsia="Batang" w:hAnsi="Calibri" w:cs="Calibri"/>
          <w:color w:val="000000"/>
          <w:lang w:eastAsia="pl-PL"/>
        </w:rPr>
      </w:pPr>
      <w:r w:rsidRPr="00AA52CC">
        <w:rPr>
          <w:rFonts w:ascii="Calibri" w:eastAsia="Batang" w:hAnsi="Calibri" w:cs="Calibri"/>
          <w:color w:val="000000"/>
          <w:lang w:eastAsia="pl-PL"/>
        </w:rPr>
        <w:t>zawarta</w:t>
      </w:r>
      <w:r w:rsidRPr="00AA52CC">
        <w:rPr>
          <w:rFonts w:ascii="Calibri" w:eastAsia="Batang" w:hAnsi="Calibri" w:cs="Calibri"/>
          <w:i/>
          <w:color w:val="000000"/>
          <w:lang w:eastAsia="pl-PL"/>
        </w:rPr>
        <w:t xml:space="preserve"> w dniu ........................... r., w ……………. /</w:t>
      </w:r>
      <w:r w:rsidRPr="00AA52CC">
        <w:rPr>
          <w:rFonts w:ascii="Calibri" w:eastAsia="Batang" w:hAnsi="Calibri" w:cs="Calibri"/>
          <w:color w:val="000000"/>
          <w:lang w:eastAsia="pl-PL"/>
        </w:rPr>
        <w:t xml:space="preserve"> </w:t>
      </w:r>
      <w:r w:rsidRPr="00AA52CC">
        <w:rPr>
          <w:rFonts w:ascii="Calibri" w:eastAsia="Batang" w:hAnsi="Calibri" w:cs="Calibri"/>
          <w:i/>
          <w:color w:val="000000"/>
          <w:lang w:eastAsia="pl-PL"/>
        </w:rPr>
        <w:t>w formie elektronicznej, z chwilą jej opatrzenia kwalifikowanym podpisem elektronicznym przez ostatnią ze Stron</w:t>
      </w:r>
      <w:r w:rsidRPr="00AA52CC">
        <w:rPr>
          <w:rFonts w:ascii="Calibri" w:eastAsia="Batang" w:hAnsi="Calibri" w:cs="Calibri"/>
          <w:color w:val="000000"/>
          <w:vertAlign w:val="superscript"/>
          <w:lang w:eastAsia="pl-PL"/>
        </w:rPr>
        <w:footnoteReference w:id="1"/>
      </w:r>
      <w:r w:rsidRPr="00AA52CC">
        <w:rPr>
          <w:rFonts w:ascii="Calibri" w:eastAsia="Batang" w:hAnsi="Calibri" w:cs="Calibri"/>
          <w:color w:val="000000"/>
          <w:lang w:eastAsia="pl-PL"/>
        </w:rPr>
        <w:t>, pomiędzy:</w:t>
      </w:r>
    </w:p>
    <w:p w:rsidR="00AA52CC" w:rsidRPr="00AA52CC" w:rsidRDefault="00AA52CC" w:rsidP="00AA52CC">
      <w:pPr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b/>
          <w:lang w:eastAsia="pl-PL"/>
        </w:rPr>
        <w:t>Instytutem Zootechniki - Państwowym Instytutem Badawczym</w:t>
      </w:r>
      <w:r w:rsidRPr="00AA52CC">
        <w:rPr>
          <w:rFonts w:ascii="Calibri" w:eastAsia="Times New Roman" w:hAnsi="Calibri" w:cs="Calibri"/>
          <w:lang w:eastAsia="pl-PL"/>
        </w:rPr>
        <w:t xml:space="preserve"> z siedzibą w Krakowie, pod adresem: 31-047 Kraków, ul. </w:t>
      </w:r>
      <w:proofErr w:type="spellStart"/>
      <w:r w:rsidRPr="00AA52CC">
        <w:rPr>
          <w:rFonts w:ascii="Calibri" w:eastAsia="Times New Roman" w:hAnsi="Calibri" w:cs="Calibri"/>
          <w:lang w:eastAsia="pl-PL"/>
        </w:rPr>
        <w:t>Sarego</w:t>
      </w:r>
      <w:proofErr w:type="spellEnd"/>
      <w:r w:rsidRPr="00AA52CC">
        <w:rPr>
          <w:rFonts w:ascii="Calibri" w:eastAsia="Times New Roman" w:hAnsi="Calibri" w:cs="Calibri"/>
          <w:lang w:eastAsia="pl-PL"/>
        </w:rPr>
        <w:t xml:space="preserve"> 2, wpisanym do rejestru przedsiębiorców Krajowego Rejestru Sądowego pod numerem 0000125481, prowadzonego przez Sąd Rejonowy dla Krakowa Śródmieścia w Krakowie, XI Wydział Gospodarczy Krajowego Rejestru Sądowego, NIP: 6750002130, REGON: 000079728, zwanym w dalszej części umowy „</w:t>
      </w:r>
      <w:r w:rsidRPr="00AA52CC">
        <w:rPr>
          <w:rFonts w:ascii="Calibri" w:eastAsia="Times New Roman" w:hAnsi="Calibri" w:cs="Calibri"/>
          <w:b/>
          <w:lang w:eastAsia="pl-PL"/>
        </w:rPr>
        <w:t>Zamawiającym</w:t>
      </w:r>
      <w:r w:rsidRPr="00AA52CC">
        <w:rPr>
          <w:rFonts w:ascii="Calibri" w:eastAsia="Times New Roman" w:hAnsi="Calibri" w:cs="Calibri"/>
          <w:lang w:eastAsia="pl-PL"/>
        </w:rPr>
        <w:t>”, reprezentowanym przez:</w:t>
      </w:r>
    </w:p>
    <w:p w:rsidR="00AA52CC" w:rsidRPr="00AA52CC" w:rsidRDefault="00AA52CC" w:rsidP="00AA52CC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...................................................................................</w:t>
      </w:r>
    </w:p>
    <w:p w:rsidR="00AA52CC" w:rsidRPr="00AA52CC" w:rsidRDefault="00AA52CC" w:rsidP="00AA52CC">
      <w:pPr>
        <w:spacing w:after="0" w:line="276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AA52CC" w:rsidRPr="00AA52CC" w:rsidRDefault="00AA52CC" w:rsidP="00AA52CC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a</w:t>
      </w:r>
    </w:p>
    <w:p w:rsidR="00AA52CC" w:rsidRPr="00AA52CC" w:rsidRDefault="00AA52CC" w:rsidP="00AA52CC">
      <w:pPr>
        <w:spacing w:after="12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…………. z siedzibą w ……………………, .................................., zwaną w dalszej części umowy „</w:t>
      </w:r>
      <w:r w:rsidRPr="00AA52CC">
        <w:rPr>
          <w:rFonts w:ascii="Calibri" w:eastAsia="Times New Roman" w:hAnsi="Calibri" w:cs="Calibri"/>
          <w:b/>
          <w:lang w:eastAsia="pl-PL"/>
        </w:rPr>
        <w:t>Wykonawcą</w:t>
      </w:r>
      <w:r w:rsidRPr="00AA52CC">
        <w:rPr>
          <w:rFonts w:ascii="Calibri" w:eastAsia="Times New Roman" w:hAnsi="Calibri" w:cs="Calibri"/>
          <w:lang w:eastAsia="pl-PL"/>
        </w:rPr>
        <w:t>”, reprezentowaną przez:</w:t>
      </w:r>
    </w:p>
    <w:p w:rsidR="00AA52CC" w:rsidRPr="00AA52CC" w:rsidRDefault="00AA52CC" w:rsidP="00AA52CC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...................................................................................</w:t>
      </w:r>
    </w:p>
    <w:p w:rsidR="00AA52CC" w:rsidRPr="00AA52CC" w:rsidRDefault="00AA52CC" w:rsidP="00AA52CC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AA52CC" w:rsidRPr="00AA52CC" w:rsidRDefault="00AA52CC" w:rsidP="00AA52CC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:rsidR="00AA52CC" w:rsidRPr="00AA52CC" w:rsidRDefault="00AA52CC" w:rsidP="00AA52CC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wybranym po przeprowadzeniu postępowania o udzielenie zamówienia publicznego w trybie przetargu nieograniczonego na podstawie art. 132-139 ustawy z dnia 11 września 2019 r. - Prawo zamówień publicznych - postępowanie nr UE-01/…./KPO/24.</w:t>
      </w:r>
    </w:p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Times New Roman"/>
          <w:lang w:eastAsia="pl-PL"/>
        </w:rPr>
      </w:pPr>
    </w:p>
    <w:p w:rsidR="00AA52CC" w:rsidRPr="00AA52CC" w:rsidRDefault="00AA52CC" w:rsidP="00AA52CC">
      <w:pPr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§ 1</w:t>
      </w:r>
    </w:p>
    <w:p w:rsidR="00AA52CC" w:rsidRPr="00AA52CC" w:rsidRDefault="00AA52CC" w:rsidP="00AA52CC">
      <w:pPr>
        <w:tabs>
          <w:tab w:val="left" w:pos="360"/>
        </w:tabs>
        <w:suppressAutoHyphens/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[Przedmiot umowy]</w:t>
      </w:r>
    </w:p>
    <w:p w:rsidR="00AA52CC" w:rsidRPr="00AA52CC" w:rsidRDefault="00AA52CC" w:rsidP="00AA52CC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 xml:space="preserve">Na podstawie niniejszej umowy (dalej jako: „umowa”) Wykonawca zobowiązuje się sprzedać i dostarczyć Zamawiającemu </w:t>
      </w:r>
      <w:proofErr w:type="spellStart"/>
      <w:r w:rsidRPr="00AA52CC">
        <w:rPr>
          <w:rFonts w:ascii="Calibri" w:eastAsia="Times New Roman" w:hAnsi="Calibri" w:cs="Calibri"/>
          <w:lang w:eastAsia="pl-PL"/>
        </w:rPr>
        <w:t>fluorymetr</w:t>
      </w:r>
      <w:proofErr w:type="spellEnd"/>
      <w:r w:rsidRPr="00AA52CC">
        <w:rPr>
          <w:rFonts w:ascii="Calibri" w:eastAsia="Times New Roman" w:hAnsi="Calibri" w:cs="Calibri"/>
          <w:lang w:eastAsia="pl-PL"/>
        </w:rPr>
        <w:t xml:space="preserve"> - urządzenie służące do dokładnego pomiaru ilościowego DNA, RNA i białek z użyciem fluorescencji (dalej jako: „</w:t>
      </w:r>
      <w:proofErr w:type="spellStart"/>
      <w:r w:rsidRPr="00AA52CC">
        <w:rPr>
          <w:rFonts w:ascii="Calibri" w:eastAsia="Times New Roman" w:hAnsi="Calibri" w:cs="Calibri"/>
          <w:lang w:eastAsia="pl-PL"/>
        </w:rPr>
        <w:t>Fluorymetr</w:t>
      </w:r>
      <w:proofErr w:type="spellEnd"/>
      <w:r w:rsidRPr="00AA52CC">
        <w:rPr>
          <w:rFonts w:ascii="Calibri" w:eastAsia="Times New Roman" w:hAnsi="Calibri" w:cs="Calibri"/>
          <w:lang w:eastAsia="pl-PL"/>
        </w:rPr>
        <w:t xml:space="preserve">”) wraz z wyposażeniem (dalej jako: „elementy dodatkowe”, a łącznie z </w:t>
      </w:r>
      <w:proofErr w:type="spellStart"/>
      <w:r w:rsidRPr="00AA52CC">
        <w:rPr>
          <w:rFonts w:ascii="Calibri" w:eastAsia="Times New Roman" w:hAnsi="Calibri" w:cs="Calibri"/>
          <w:lang w:eastAsia="pl-PL"/>
        </w:rPr>
        <w:t>Fluorymetrem</w:t>
      </w:r>
      <w:proofErr w:type="spellEnd"/>
      <w:r w:rsidRPr="00AA52CC">
        <w:rPr>
          <w:rFonts w:ascii="Calibri" w:eastAsia="Times New Roman" w:hAnsi="Calibri" w:cs="Calibri"/>
          <w:lang w:eastAsia="pl-PL"/>
        </w:rPr>
        <w:t xml:space="preserve"> jako „sprzęt”), następnie zainstalować dostarczony sprzęt i sprawdzić poprawności jego działania (jeśli </w:t>
      </w:r>
      <w:proofErr w:type="spellStart"/>
      <w:r w:rsidRPr="00AA52CC">
        <w:rPr>
          <w:rFonts w:ascii="Calibri" w:eastAsia="Times New Roman" w:hAnsi="Calibri" w:cs="Calibri"/>
          <w:lang w:eastAsia="pl-PL"/>
        </w:rPr>
        <w:t>Fluorymetr</w:t>
      </w:r>
      <w:proofErr w:type="spellEnd"/>
      <w:r w:rsidRPr="00AA52CC">
        <w:rPr>
          <w:rFonts w:ascii="Calibri" w:eastAsia="Times New Roman" w:hAnsi="Calibri" w:cs="Calibri"/>
          <w:lang w:eastAsia="pl-PL"/>
        </w:rPr>
        <w:t xml:space="preserve"> wymaga instalacji lub wstępnej kalibracji/ustawień) oraz przeszkolić personel Zamawiającego w zakresie jego obsługi (jeżeli producent </w:t>
      </w:r>
      <w:proofErr w:type="spellStart"/>
      <w:r w:rsidRPr="00AA52CC">
        <w:rPr>
          <w:rFonts w:ascii="Calibri" w:eastAsia="Times New Roman" w:hAnsi="Calibri" w:cs="Calibri"/>
          <w:lang w:eastAsia="pl-PL"/>
        </w:rPr>
        <w:t>Fluorymetru</w:t>
      </w:r>
      <w:proofErr w:type="spellEnd"/>
      <w:r w:rsidRPr="00AA52CC">
        <w:rPr>
          <w:rFonts w:ascii="Calibri" w:eastAsia="Times New Roman" w:hAnsi="Calibri" w:cs="Calibri"/>
          <w:lang w:eastAsia="pl-PL"/>
        </w:rPr>
        <w:t xml:space="preserve"> przewiduje konieczność przeprowadzenia takiego szkolenia), a Zamawiający zobowiązuje się do zapłaty wynagrodzenia określonego w § 3 ust. 1.</w:t>
      </w:r>
    </w:p>
    <w:p w:rsidR="00AA52CC" w:rsidRPr="00AA52CC" w:rsidRDefault="00AA52CC" w:rsidP="00AA52CC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Szczegółowy opis przedmiotu zamówienia znajduje się w załączniku nr 1 do umowy, stanowiącym odpowiednik załącznika nr 6 do specyfikacji warunków zamówienia (SWZ) w postępowaniu, którego dotyczy umowa.</w:t>
      </w:r>
    </w:p>
    <w:p w:rsidR="00AA52CC" w:rsidRPr="00AA52CC" w:rsidRDefault="00AA52CC" w:rsidP="00AA52CC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lastRenderedPageBreak/>
        <w:t>Wykonawca oświadcza, że dostarczany sprzęt:</w:t>
      </w:r>
    </w:p>
    <w:p w:rsidR="00AA52CC" w:rsidRPr="00AA52CC" w:rsidRDefault="00AA52CC" w:rsidP="00AA52CC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bookmarkStart w:id="1" w:name="_Hlk172638207"/>
      <w:r w:rsidRPr="00AA52CC">
        <w:rPr>
          <w:rFonts w:ascii="Calibri" w:eastAsia="Times New Roman" w:hAnsi="Calibri" w:cs="Calibri"/>
          <w:lang w:eastAsia="pl-PL"/>
        </w:rPr>
        <w:t>odpowiada wymaganiom Zamawiającego określonym w załączniku nr 1 do umowy</w:t>
      </w:r>
      <w:bookmarkEnd w:id="1"/>
      <w:r w:rsidRPr="00AA52CC">
        <w:rPr>
          <w:rFonts w:ascii="Calibri" w:eastAsia="Times New Roman" w:hAnsi="Calibri" w:cs="Calibri"/>
          <w:lang w:eastAsia="pl-PL"/>
        </w:rPr>
        <w:t>;</w:t>
      </w:r>
    </w:p>
    <w:p w:rsidR="00AA52CC" w:rsidRPr="00AA52CC" w:rsidRDefault="00AA52CC" w:rsidP="00AA52CC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 xml:space="preserve">jest fabrycznie nowy, nieużywany (niedostarczany) w innych projektach, kompletny, </w:t>
      </w:r>
      <w:proofErr w:type="spellStart"/>
      <w:r w:rsidRPr="00AA52CC">
        <w:rPr>
          <w:rFonts w:ascii="Calibri" w:eastAsia="Times New Roman" w:hAnsi="Calibri" w:cs="Calibri"/>
          <w:lang w:eastAsia="pl-PL"/>
        </w:rPr>
        <w:t>niepowystawowy</w:t>
      </w:r>
      <w:proofErr w:type="spellEnd"/>
      <w:r w:rsidRPr="00AA52CC">
        <w:rPr>
          <w:rFonts w:ascii="Calibri" w:eastAsia="Times New Roman" w:hAnsi="Calibri" w:cs="Calibri"/>
          <w:lang w:eastAsia="pl-PL"/>
        </w:rPr>
        <w:t>, bez śladów uszkodzenia mechanicznego lub elektronicznego;</w:t>
      </w:r>
    </w:p>
    <w:p w:rsidR="00AA52CC" w:rsidRPr="00AA52CC" w:rsidRDefault="00AA52CC" w:rsidP="00AA52CC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pochodzi z oficjalnego kanału dystrybucji producenta przeznaczonego na teren Unii Europejskiej (w przypadku, gdy przedmiot umowy będzie dostarczany spoza UE, Wykonawca odpowiada za jego import i odprawę celną);</w:t>
      </w:r>
    </w:p>
    <w:p w:rsidR="00AA52CC" w:rsidRPr="00AA52CC" w:rsidRDefault="00AA52CC" w:rsidP="00AA52CC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jest jego własnością (lub Wykonawca posiada upoważnienie do przeniesienia prawa własności na Zamawiającego);</w:t>
      </w:r>
    </w:p>
    <w:p w:rsidR="00AA52CC" w:rsidRPr="00AA52CC" w:rsidRDefault="00AA52CC" w:rsidP="00AA52CC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nie ma wad prawnych, w szczególności nie jest przedmiotem żadnego postępowania i zabezpieczenia.</w:t>
      </w:r>
    </w:p>
    <w:p w:rsidR="00AA52CC" w:rsidRPr="00AA52CC" w:rsidRDefault="00AA52CC" w:rsidP="00AA52CC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Licencje, które powinien dostarczyć Wykonawca (jeżeli dotyczy) będą udzielone na czas nieoznaczony i będą licencjami niewyłącznymi.</w:t>
      </w:r>
    </w:p>
    <w:p w:rsidR="00AA52CC" w:rsidRPr="00AA52CC" w:rsidRDefault="00AA52CC" w:rsidP="00AA52CC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shd w:val="clear" w:color="auto" w:fill="FFFFFF"/>
          <w:lang w:eastAsia="pl-PL"/>
        </w:rPr>
        <w:t>Zamawiający i Wykonawca obowiązani są współdziałać przy wykonaniu umowy w celu należytej realizacji zamówienia.</w:t>
      </w:r>
    </w:p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Times New Roman"/>
          <w:lang w:eastAsia="pl-PL"/>
        </w:rPr>
      </w:pPr>
    </w:p>
    <w:p w:rsidR="00AA52CC" w:rsidRPr="00AA52CC" w:rsidRDefault="00AA52CC" w:rsidP="00AA52CC">
      <w:pPr>
        <w:spacing w:after="0" w:line="276" w:lineRule="auto"/>
        <w:jc w:val="center"/>
        <w:rPr>
          <w:rFonts w:ascii="Calibri" w:eastAsia="Times New Roman" w:hAnsi="Calibri" w:cs="Calibri"/>
          <w:color w:val="595959"/>
          <w:lang w:eastAsia="pl-PL"/>
        </w:rPr>
      </w:pPr>
      <w:r w:rsidRPr="00AA52CC">
        <w:rPr>
          <w:rFonts w:ascii="Calibri" w:eastAsia="Times New Roman" w:hAnsi="Calibri" w:cs="Calibri"/>
          <w:color w:val="595959"/>
          <w:lang w:eastAsia="pl-PL"/>
        </w:rPr>
        <w:t>§ 2</w:t>
      </w:r>
    </w:p>
    <w:p w:rsidR="00AA52CC" w:rsidRPr="00AA52CC" w:rsidRDefault="00AA52CC" w:rsidP="00AA52CC">
      <w:pPr>
        <w:tabs>
          <w:tab w:val="left" w:pos="360"/>
        </w:tabs>
        <w:suppressAutoHyphens/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[Termin i miejsce wykonania umowy]</w:t>
      </w:r>
    </w:p>
    <w:p w:rsidR="00AA52CC" w:rsidRPr="00AA52CC" w:rsidRDefault="00AA52CC" w:rsidP="00AA52CC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 xml:space="preserve">Wykonawca zobowiązuje się do </w:t>
      </w:r>
      <w:r w:rsidRPr="00AA52CC">
        <w:rPr>
          <w:rFonts w:ascii="Calibri" w:eastAsia="Calibri" w:hAnsi="Calibri" w:cs="Calibri"/>
        </w:rPr>
        <w:t xml:space="preserve">wykonania całości zamówienia, tj. dostarczenia sprzętu, zainstalowania go wraz ze sprawdzeniem poprawności działania oraz przeszkolenia personelu Zamawiającego z jego obsługi, </w:t>
      </w:r>
      <w:r w:rsidRPr="00AA52CC">
        <w:rPr>
          <w:rFonts w:ascii="Calibri" w:eastAsia="Times New Roman" w:hAnsi="Calibri" w:cs="Calibri"/>
          <w:color w:val="000000"/>
          <w:lang w:eastAsia="pl-PL"/>
        </w:rPr>
        <w:t>w terminie do 3 tygodni od dnia zawarcia umowy, lecz nie później niż do dnia 6 grudnia 2024 r. Wskazany termin wynika z warunków rozliczenia projektu, o którym mowa w III. 5. SWZ.</w:t>
      </w:r>
    </w:p>
    <w:p w:rsidR="00AA52CC" w:rsidRPr="00AA52CC" w:rsidRDefault="00AA52CC" w:rsidP="00AA52CC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bookmarkStart w:id="2" w:name="_Hlk176521111"/>
      <w:r w:rsidRPr="00AA52CC">
        <w:rPr>
          <w:rFonts w:ascii="Calibri" w:eastAsia="Times New Roman" w:hAnsi="Calibri" w:cs="Calibri"/>
          <w:color w:val="000000"/>
          <w:lang w:eastAsia="pl-PL"/>
        </w:rPr>
        <w:t>Wykonawca wraz ze sprzętem dostarczy Zamawiającemu kompletną dokumentację dotyczącą dostarczanych produktów (sporządzoną w języku polskim lub angielskim, w wersji papierowej lub elektronicznej), w tym:</w:t>
      </w:r>
    </w:p>
    <w:p w:rsidR="00AA52CC" w:rsidRPr="00AA52CC" w:rsidRDefault="00AA52CC" w:rsidP="00AA52CC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="Calibri" w:eastAsia="Batang" w:hAnsi="Calibri" w:cs="Calibri"/>
          <w:color w:val="000000"/>
          <w:lang w:val="x-none"/>
        </w:rPr>
      </w:pPr>
      <w:r w:rsidRPr="00AA52CC">
        <w:rPr>
          <w:rFonts w:ascii="Calibri" w:eastAsia="Batang" w:hAnsi="Calibri" w:cs="Calibri"/>
          <w:color w:val="000000"/>
          <w:lang w:val="x-none"/>
        </w:rPr>
        <w:t>karty gwarancyjne</w:t>
      </w:r>
      <w:r w:rsidRPr="00AA52CC">
        <w:rPr>
          <w:rFonts w:ascii="Calibri" w:eastAsia="Batang" w:hAnsi="Calibri" w:cs="Calibri"/>
          <w:color w:val="000000"/>
        </w:rPr>
        <w:t xml:space="preserve"> lub inne dokumenty potwierdzające udzielenie gwarancji na </w:t>
      </w:r>
      <w:proofErr w:type="spellStart"/>
      <w:r w:rsidRPr="00AA52CC">
        <w:rPr>
          <w:rFonts w:ascii="Calibri" w:eastAsia="Times New Roman" w:hAnsi="Calibri" w:cs="Calibri"/>
          <w:lang w:eastAsia="pl-PL"/>
        </w:rPr>
        <w:t>Fluorymetr</w:t>
      </w:r>
      <w:proofErr w:type="spellEnd"/>
      <w:r w:rsidRPr="00AA52CC">
        <w:rPr>
          <w:rFonts w:ascii="Calibri" w:eastAsia="Batang" w:hAnsi="Calibri" w:cs="Calibri"/>
          <w:color w:val="000000"/>
        </w:rPr>
        <w:t xml:space="preserve"> i elementy dodatkowe;</w:t>
      </w:r>
    </w:p>
    <w:p w:rsidR="00AA52CC" w:rsidRPr="00AA52CC" w:rsidRDefault="00AA52CC" w:rsidP="00AA52CC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AA52CC">
        <w:rPr>
          <w:rFonts w:ascii="Calibri" w:eastAsia="Times New Roman" w:hAnsi="Calibri" w:cs="Calibri"/>
          <w:bCs/>
          <w:lang w:eastAsia="pl-PL"/>
        </w:rPr>
        <w:t xml:space="preserve">instrukcję  obsługi, opisującą szczegółowo użytkowanie </w:t>
      </w:r>
      <w:proofErr w:type="spellStart"/>
      <w:r w:rsidRPr="00AA52CC">
        <w:rPr>
          <w:rFonts w:ascii="Calibri" w:eastAsia="Times New Roman" w:hAnsi="Calibri" w:cs="Calibri"/>
          <w:lang w:eastAsia="pl-PL"/>
        </w:rPr>
        <w:t>Fluorymetru</w:t>
      </w:r>
      <w:proofErr w:type="spellEnd"/>
      <w:r w:rsidRPr="00AA52CC">
        <w:rPr>
          <w:rFonts w:ascii="Calibri" w:eastAsia="Times New Roman" w:hAnsi="Calibri" w:cs="Calibri"/>
          <w:bCs/>
          <w:lang w:eastAsia="pl-PL"/>
        </w:rPr>
        <w:t xml:space="preserve"> i elementów dodatkowych, wykonywanie analiz, koniecznych kalibracji (jeżeli dotyczy) i innych czynności niezbędnych do prawidłowej pracy </w:t>
      </w:r>
      <w:proofErr w:type="spellStart"/>
      <w:r w:rsidRPr="00AA52CC">
        <w:rPr>
          <w:rFonts w:ascii="Calibri" w:eastAsia="Times New Roman" w:hAnsi="Calibri" w:cs="Calibri"/>
          <w:lang w:eastAsia="pl-PL"/>
        </w:rPr>
        <w:t>Fluorymetru</w:t>
      </w:r>
      <w:proofErr w:type="spellEnd"/>
      <w:r w:rsidRPr="00AA52CC">
        <w:rPr>
          <w:rFonts w:ascii="Calibri" w:eastAsia="Times New Roman" w:hAnsi="Calibri" w:cs="Calibri"/>
          <w:bCs/>
          <w:lang w:eastAsia="pl-PL"/>
        </w:rPr>
        <w:t xml:space="preserve"> i elementów dodatkowych</w:t>
      </w:r>
      <w:r w:rsidRPr="00AA52CC">
        <w:rPr>
          <w:rFonts w:ascii="Calibri" w:eastAsia="Calibri" w:hAnsi="Calibri" w:cs="Calibri"/>
          <w:color w:val="000000"/>
          <w:lang w:val="x-none"/>
        </w:rPr>
        <w:t>;</w:t>
      </w:r>
    </w:p>
    <w:p w:rsidR="00AA52CC" w:rsidRPr="00AA52CC" w:rsidRDefault="00AA52CC" w:rsidP="00AA52CC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AA52CC">
        <w:rPr>
          <w:rFonts w:ascii="Calibri" w:eastAsia="Times New Roman" w:hAnsi="Calibri" w:cs="Calibri"/>
          <w:bCs/>
          <w:lang w:eastAsia="pl-PL"/>
        </w:rPr>
        <w:t xml:space="preserve">szczegółową specyfikację </w:t>
      </w:r>
      <w:proofErr w:type="spellStart"/>
      <w:r w:rsidRPr="00AA52CC">
        <w:rPr>
          <w:rFonts w:ascii="Calibri" w:eastAsia="Times New Roman" w:hAnsi="Calibri" w:cs="Calibri"/>
          <w:lang w:eastAsia="pl-PL"/>
        </w:rPr>
        <w:t>Fluorymetru</w:t>
      </w:r>
      <w:proofErr w:type="spellEnd"/>
      <w:r w:rsidRPr="00AA52CC">
        <w:rPr>
          <w:rFonts w:ascii="Calibri" w:eastAsia="Times New Roman" w:hAnsi="Calibri" w:cs="Calibri"/>
          <w:bCs/>
          <w:lang w:eastAsia="pl-PL"/>
        </w:rPr>
        <w:t xml:space="preserve"> i </w:t>
      </w:r>
      <w:r w:rsidRPr="00AA52CC">
        <w:rPr>
          <w:rFonts w:ascii="Calibri" w:eastAsia="Batang" w:hAnsi="Calibri" w:cs="Calibri"/>
          <w:color w:val="000000"/>
        </w:rPr>
        <w:t>elementów</w:t>
      </w:r>
      <w:r w:rsidRPr="00AA52CC">
        <w:rPr>
          <w:rFonts w:ascii="Calibri" w:eastAsia="Times New Roman" w:hAnsi="Calibri" w:cs="Calibri"/>
          <w:bCs/>
          <w:lang w:eastAsia="pl-PL"/>
        </w:rPr>
        <w:t xml:space="preserve"> dodatkowych;</w:t>
      </w:r>
    </w:p>
    <w:p w:rsidR="00AA52CC" w:rsidRPr="00AA52CC" w:rsidRDefault="00AA52CC" w:rsidP="00AA52CC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AA52CC">
        <w:rPr>
          <w:rFonts w:ascii="Calibri" w:eastAsia="Calibri" w:hAnsi="Calibri" w:cs="Calibri"/>
          <w:color w:val="000000"/>
        </w:rPr>
        <w:t xml:space="preserve">broszury aplikacyjne i materiały opisujące możliwości </w:t>
      </w:r>
      <w:proofErr w:type="spellStart"/>
      <w:r w:rsidRPr="00AA52CC">
        <w:rPr>
          <w:rFonts w:ascii="Calibri" w:eastAsia="Calibri" w:hAnsi="Calibri" w:cs="Calibri"/>
          <w:color w:val="000000"/>
        </w:rPr>
        <w:t>Fluorymetru</w:t>
      </w:r>
      <w:proofErr w:type="spellEnd"/>
      <w:r w:rsidRPr="00AA52CC">
        <w:rPr>
          <w:rFonts w:ascii="Calibri" w:eastAsia="Calibri" w:hAnsi="Calibri" w:cs="Calibri"/>
          <w:color w:val="000000"/>
        </w:rPr>
        <w:t xml:space="preserve"> (jeżeli są dostępne);</w:t>
      </w:r>
    </w:p>
    <w:p w:rsidR="00AA52CC" w:rsidRPr="00AA52CC" w:rsidRDefault="00AA52CC" w:rsidP="00AA52CC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AA52CC">
        <w:rPr>
          <w:rFonts w:ascii="Calibri" w:eastAsia="Calibri" w:hAnsi="Calibri" w:cs="Calibri"/>
          <w:color w:val="000000"/>
          <w:lang w:val="x-none"/>
        </w:rPr>
        <w:t>oświadczenie</w:t>
      </w:r>
      <w:r w:rsidRPr="00AA52CC">
        <w:rPr>
          <w:rFonts w:ascii="Calibri" w:eastAsia="Calibri" w:hAnsi="Calibri" w:cs="Calibri"/>
          <w:color w:val="000000"/>
        </w:rPr>
        <w:t xml:space="preserve"> producenta</w:t>
      </w:r>
      <w:r w:rsidRPr="00AA52CC">
        <w:rPr>
          <w:rFonts w:ascii="Calibri" w:eastAsia="Calibri" w:hAnsi="Calibri" w:cs="Calibri"/>
          <w:color w:val="000000"/>
          <w:lang w:val="x-none"/>
        </w:rPr>
        <w:t xml:space="preserve"> lub inny dokument potwierdzający </w:t>
      </w:r>
      <w:r w:rsidRPr="00AA52CC">
        <w:rPr>
          <w:rFonts w:ascii="Calibri" w:eastAsia="Calibri" w:hAnsi="Calibri" w:cs="Calibri"/>
          <w:color w:val="000000"/>
        </w:rPr>
        <w:t>zapewnienie realizacji warunków, o których mowa w § 7 ust. 1 pkt 3 (nie dotyczy sytuacji, w której Wykonawca korzysta z możliwości określonej w § 7 ust. 2) i § 7 ust. 4;</w:t>
      </w:r>
    </w:p>
    <w:p w:rsidR="00AA52CC" w:rsidRPr="00AA52CC" w:rsidRDefault="00AA52CC" w:rsidP="00AA52CC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AA52CC">
        <w:rPr>
          <w:rFonts w:ascii="Calibri" w:eastAsia="Calibri" w:hAnsi="Calibri" w:cs="Calibri"/>
          <w:color w:val="000000"/>
        </w:rPr>
        <w:t xml:space="preserve">informację na temat </w:t>
      </w:r>
      <w:r w:rsidRPr="00AA52CC">
        <w:rPr>
          <w:rFonts w:ascii="Calibri" w:eastAsia="Calibri" w:hAnsi="Calibri" w:cs="Calibri"/>
          <w:color w:val="000000"/>
          <w:lang w:val="x-none"/>
        </w:rPr>
        <w:t>serwisu oferowanego</w:t>
      </w:r>
      <w:r w:rsidRPr="00AA52CC">
        <w:rPr>
          <w:rFonts w:ascii="Calibri" w:eastAsia="Calibri" w:hAnsi="Calibri" w:cs="Calibri"/>
          <w:color w:val="000000"/>
        </w:rPr>
        <w:t xml:space="preserve"> sprzętu </w:t>
      </w:r>
      <w:r w:rsidRPr="00AA52CC">
        <w:rPr>
          <w:rFonts w:ascii="Calibri" w:eastAsia="Calibri" w:hAnsi="Calibri" w:cs="Calibri"/>
          <w:color w:val="000000"/>
          <w:lang w:val="x-none"/>
        </w:rPr>
        <w:t xml:space="preserve">z danymi kontaktowymi; </w:t>
      </w:r>
    </w:p>
    <w:p w:rsidR="00AA52CC" w:rsidRPr="00AA52CC" w:rsidRDefault="00AA52CC" w:rsidP="00AA52CC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AA52CC">
        <w:rPr>
          <w:rFonts w:ascii="Calibri" w:eastAsia="Calibri" w:hAnsi="Calibri" w:cs="Calibri"/>
          <w:color w:val="000000"/>
          <w:lang w:val="x-none"/>
        </w:rPr>
        <w:t>certyfikat weryfikacji dostawy oraz instalacji (jeżeli dotyczy).</w:t>
      </w:r>
    </w:p>
    <w:p w:rsidR="00AA52CC" w:rsidRPr="00AA52CC" w:rsidRDefault="00AA52CC" w:rsidP="00AA52CC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Dostarczone przez Wykonawcę dokumenty powinny potwierdzać spełnienie wymagań określonych w załączniku nr 1 do umowy.</w:t>
      </w:r>
    </w:p>
    <w:p w:rsidR="00AA52CC" w:rsidRPr="00AA52CC" w:rsidRDefault="00AA52CC" w:rsidP="00AA52CC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 xml:space="preserve">Jeżeli </w:t>
      </w:r>
      <w:proofErr w:type="spellStart"/>
      <w:r w:rsidRPr="00AA52CC">
        <w:rPr>
          <w:rFonts w:ascii="Calibri" w:eastAsia="Times New Roman" w:hAnsi="Calibri" w:cs="Calibri"/>
          <w:color w:val="000000"/>
          <w:lang w:eastAsia="pl-PL"/>
        </w:rPr>
        <w:t>Fluorymetr</w:t>
      </w:r>
      <w:proofErr w:type="spellEnd"/>
      <w:r w:rsidRPr="00AA52CC">
        <w:rPr>
          <w:rFonts w:ascii="Calibri" w:eastAsia="Times New Roman" w:hAnsi="Calibri" w:cs="Calibri"/>
          <w:color w:val="000000"/>
          <w:lang w:eastAsia="pl-PL"/>
        </w:rPr>
        <w:t xml:space="preserve"> wymaga instalacji lub wstępnej kalibracji/ustawień, Wykonawca zapewni wykonanie tych czynności przez autoryzowany serwis producenta, samego producenta lub instalatora wskazanego przez producenta (Zamawiający wymaga pisemnego uwierzytelnienia uprawnień) oraz potwierdzenie ich przeprowadzenia stosownym dokumentem.</w:t>
      </w:r>
    </w:p>
    <w:p w:rsidR="00AA52CC" w:rsidRPr="00AA52CC" w:rsidRDefault="00AA52CC" w:rsidP="00AA52CC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Jeżeli producent </w:t>
      </w:r>
      <w:proofErr w:type="spellStart"/>
      <w:r w:rsidRPr="00AA52CC">
        <w:rPr>
          <w:rFonts w:ascii="Calibri" w:eastAsia="Times New Roman" w:hAnsi="Calibri" w:cs="Calibri"/>
          <w:color w:val="000000"/>
          <w:lang w:eastAsia="pl-PL"/>
        </w:rPr>
        <w:t>Fluorymetru</w:t>
      </w:r>
      <w:proofErr w:type="spellEnd"/>
      <w:r w:rsidRPr="00AA52CC">
        <w:rPr>
          <w:rFonts w:ascii="Calibri" w:eastAsia="Times New Roman" w:hAnsi="Calibri" w:cs="Calibri"/>
          <w:color w:val="000000"/>
          <w:lang w:eastAsia="pl-PL"/>
        </w:rPr>
        <w:t xml:space="preserve"> przewiduje konieczność przeprowadzenia szkolenia z jego obsługi, Wykonawca jest zobowiązany wystawić imienny certyfikat potwierdzający ukończenie szkolenia z obsługi </w:t>
      </w:r>
      <w:proofErr w:type="spellStart"/>
      <w:r w:rsidRPr="00AA52CC">
        <w:rPr>
          <w:rFonts w:ascii="Calibri" w:eastAsia="Times New Roman" w:hAnsi="Calibri" w:cs="Calibri"/>
          <w:color w:val="000000"/>
          <w:lang w:eastAsia="pl-PL"/>
        </w:rPr>
        <w:t>Fluorymetru</w:t>
      </w:r>
      <w:proofErr w:type="spellEnd"/>
      <w:r w:rsidRPr="00AA52CC">
        <w:rPr>
          <w:rFonts w:ascii="Calibri" w:eastAsia="Times New Roman" w:hAnsi="Calibri" w:cs="Calibri"/>
          <w:color w:val="000000"/>
          <w:lang w:eastAsia="pl-PL"/>
        </w:rPr>
        <w:t xml:space="preserve"> dla każdego uczestnika tego szkolenia.</w:t>
      </w:r>
    </w:p>
    <w:p w:rsidR="00AA52CC" w:rsidRPr="00AA52CC" w:rsidRDefault="00AA52CC" w:rsidP="00AA52CC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 xml:space="preserve">Wykonawca dostarczy sprzęt, po wcześniejszym uzgodnieniu z Zamawiającym, pod następujący adres: </w:t>
      </w:r>
      <w:r w:rsidRPr="00AA52CC">
        <w:rPr>
          <w:rFonts w:ascii="Calibri" w:eastAsia="Times New Roman" w:hAnsi="Calibri" w:cs="Calibri"/>
          <w:lang w:eastAsia="pl-PL"/>
        </w:rPr>
        <w:t xml:space="preserve">Instytut Zootechniki – Państwowy Instytut Badawczy, </w:t>
      </w:r>
      <w:r w:rsidRPr="00AA52CC">
        <w:rPr>
          <w:rFonts w:ascii="Calibri" w:eastAsia="Times New Roman" w:hAnsi="Calibri" w:cs="Calibri"/>
          <w:color w:val="000000"/>
          <w:lang w:eastAsia="pl-PL"/>
        </w:rPr>
        <w:t xml:space="preserve">Zakład Biologii Molekularnej Zwierząt, </w:t>
      </w:r>
      <w:r w:rsidRPr="00AA52CC">
        <w:rPr>
          <w:rFonts w:ascii="Calibri" w:eastAsia="Times New Roman" w:hAnsi="Calibri" w:cs="Calibri"/>
          <w:lang w:eastAsia="pl-PL"/>
        </w:rPr>
        <w:t xml:space="preserve">ul. Krakowska 1, 32-083 Balice. </w:t>
      </w:r>
      <w:r w:rsidRPr="00AA52CC">
        <w:rPr>
          <w:rFonts w:ascii="Calibri" w:eastAsia="Times New Roman" w:hAnsi="Calibri" w:cs="Calibri"/>
          <w:color w:val="000000"/>
          <w:lang w:eastAsia="pl-PL"/>
        </w:rPr>
        <w:t xml:space="preserve"> Dostawa powinna nastąpić w przedziale między godziną 8.00 a 14.00, a dostawca jest zobowiązany wnieść sprzęt do wskazanego przez przedstawiciela Zamawiającego pomieszczenia.</w:t>
      </w:r>
    </w:p>
    <w:bookmarkEnd w:id="2"/>
    <w:p w:rsidR="00AA52CC" w:rsidRPr="00AA52CC" w:rsidRDefault="00AA52CC" w:rsidP="00AA52CC">
      <w:pPr>
        <w:numPr>
          <w:ilvl w:val="0"/>
          <w:numId w:val="8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Na potrzeby realizacji obowiązku z art. 448 Prawa zamówień publicznych, dotyczącego zamieszczenia w Biuletynie Zamówień Publicznych ogłoszenia o wykonaniu umowy, Strony ustalają, że dniem wykonania umowy jest dzień podpisania przez Zamawiającego protokołu odbioru sprzętu bez zastrzeżeń, o którym mowa w § 4 ust. 1.</w:t>
      </w:r>
    </w:p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rPr>
          <w:rFonts w:ascii="Calibri" w:eastAsia="Times New Roman" w:hAnsi="Calibri" w:cs="Times New Roman"/>
          <w:lang w:eastAsia="pl-PL"/>
        </w:rPr>
      </w:pPr>
    </w:p>
    <w:p w:rsidR="00AA52CC" w:rsidRPr="00AA52CC" w:rsidRDefault="00AA52CC" w:rsidP="00AA52CC">
      <w:pPr>
        <w:tabs>
          <w:tab w:val="left" w:pos="360"/>
        </w:tabs>
        <w:suppressAutoHyphens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bookmarkStart w:id="3" w:name="_Hlk157761333"/>
      <w:r w:rsidRPr="00AA52CC">
        <w:rPr>
          <w:rFonts w:ascii="Calibri" w:eastAsia="Times New Roman" w:hAnsi="Calibri" w:cs="Calibri"/>
          <w:color w:val="000000"/>
          <w:lang w:eastAsia="pl-PL"/>
        </w:rPr>
        <w:t>§ 3</w:t>
      </w:r>
    </w:p>
    <w:p w:rsidR="00AA52CC" w:rsidRPr="00AA52CC" w:rsidRDefault="00AA52CC" w:rsidP="00AA52CC">
      <w:pPr>
        <w:tabs>
          <w:tab w:val="left" w:pos="360"/>
        </w:tabs>
        <w:suppressAutoHyphens/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[Wynagrodzenie]</w:t>
      </w:r>
    </w:p>
    <w:p w:rsidR="00AA52CC" w:rsidRPr="00AA52CC" w:rsidRDefault="00AA52CC" w:rsidP="00AA52CC">
      <w:pPr>
        <w:numPr>
          <w:ilvl w:val="0"/>
          <w:numId w:val="6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 xml:space="preserve">Całkowite wynagrodzenie z tytułu zrealizowania umowy wynosi </w:t>
      </w:r>
      <w:r w:rsidRPr="00AA52CC">
        <w:rPr>
          <w:rFonts w:ascii="Calibri" w:eastAsia="Times New Roman" w:hAnsi="Calibri" w:cs="Calibri"/>
          <w:b/>
          <w:color w:val="000000"/>
          <w:lang w:eastAsia="pl-PL"/>
        </w:rPr>
        <w:t>netto ………zł</w:t>
      </w:r>
      <w:r w:rsidRPr="00AA52CC">
        <w:rPr>
          <w:rFonts w:ascii="Calibri" w:eastAsia="Times New Roman" w:hAnsi="Calibri" w:cs="Calibri"/>
          <w:color w:val="000000"/>
          <w:lang w:eastAsia="pl-PL"/>
        </w:rPr>
        <w:t xml:space="preserve"> + stawka podatku VAT w wysokości ………, co stanowi wartość </w:t>
      </w:r>
      <w:r w:rsidRPr="00AA52CC">
        <w:rPr>
          <w:rFonts w:ascii="Calibri" w:eastAsia="Times New Roman" w:hAnsi="Calibri" w:cs="Calibri"/>
          <w:b/>
          <w:color w:val="000000"/>
          <w:lang w:eastAsia="pl-PL"/>
        </w:rPr>
        <w:t>brutto ………..</w:t>
      </w:r>
    </w:p>
    <w:p w:rsidR="00AA52CC" w:rsidRPr="00AA52CC" w:rsidRDefault="00AA52CC" w:rsidP="00AA52CC">
      <w:pPr>
        <w:numPr>
          <w:ilvl w:val="0"/>
          <w:numId w:val="6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Wskazana wartość brutto jest ceną ostateczną obejmującą wszelkie koszty związane z realizacją umowy, w tym koszty transportu i wniesienia sprzętu do wskazanego pomieszczenia, instalacji  i sprawdzenia poprawności działania (jeżeli dotyczy), szkolenia (jeżeli dotyczy), gwarancji, licencji (jeżeli dotyczy) oraz wszystkie koszty pochodne (między innymi: koszty ubezpieczenia na czas transportu, zysk, rabaty, upusty, opłaty celne, podatki).</w:t>
      </w:r>
      <w:bookmarkEnd w:id="3"/>
    </w:p>
    <w:p w:rsidR="00AA52CC" w:rsidRPr="00AA52CC" w:rsidRDefault="00AA52CC" w:rsidP="00AA52CC">
      <w:pPr>
        <w:tabs>
          <w:tab w:val="left" w:pos="360"/>
        </w:tabs>
        <w:suppressAutoHyphens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:rsidR="00AA52CC" w:rsidRPr="00AA52CC" w:rsidRDefault="00AA52CC" w:rsidP="00AA52CC">
      <w:pPr>
        <w:tabs>
          <w:tab w:val="left" w:pos="360"/>
        </w:tabs>
        <w:suppressAutoHyphens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§ 4</w:t>
      </w:r>
    </w:p>
    <w:p w:rsidR="00AA52CC" w:rsidRPr="00AA52CC" w:rsidRDefault="00AA52CC" w:rsidP="00AA52CC">
      <w:pPr>
        <w:tabs>
          <w:tab w:val="left" w:pos="360"/>
        </w:tabs>
        <w:suppressAutoHyphens/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[Odbiór]</w:t>
      </w:r>
    </w:p>
    <w:p w:rsidR="00AA52CC" w:rsidRPr="00AA52CC" w:rsidRDefault="00AA52CC" w:rsidP="00AA52CC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 xml:space="preserve">Zamawiający dokona odbioru zamówienia poprzez podpisanie protokołu odbioru bez zastrzeżeń, w terminie </w:t>
      </w:r>
      <w:r w:rsidRPr="00AA52CC">
        <w:rPr>
          <w:rFonts w:ascii="Calibri" w:eastAsia="Calibri" w:hAnsi="Calibri" w:cs="Calibri"/>
        </w:rPr>
        <w:t>do 5</w:t>
      </w:r>
      <w:r w:rsidRPr="00AA52CC">
        <w:rPr>
          <w:rFonts w:ascii="Calibri" w:eastAsia="Calibri" w:hAnsi="Calibri" w:cs="Calibri"/>
          <w:lang w:val="x-none"/>
        </w:rPr>
        <w:t xml:space="preserve"> dni </w:t>
      </w:r>
      <w:r w:rsidRPr="00AA52CC">
        <w:rPr>
          <w:rFonts w:ascii="Calibri" w:eastAsia="Calibri" w:hAnsi="Calibri" w:cs="Calibri"/>
        </w:rPr>
        <w:t xml:space="preserve">roboczych </w:t>
      </w:r>
      <w:r w:rsidRPr="00AA52CC">
        <w:rPr>
          <w:rFonts w:ascii="Calibri" w:eastAsia="Calibri" w:hAnsi="Calibri" w:cs="Calibri"/>
          <w:lang w:val="x-none"/>
        </w:rPr>
        <w:t xml:space="preserve">od dnia </w:t>
      </w:r>
      <w:r w:rsidRPr="00AA52CC">
        <w:rPr>
          <w:rFonts w:ascii="Calibri" w:eastAsia="Calibri" w:hAnsi="Calibri" w:cs="Calibri"/>
        </w:rPr>
        <w:t>wykonania całości zamówienia,</w:t>
      </w:r>
      <w:r w:rsidRPr="00AA52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A52CC">
        <w:rPr>
          <w:rFonts w:ascii="Calibri" w:eastAsia="Calibri" w:hAnsi="Calibri" w:cs="Calibri"/>
        </w:rPr>
        <w:t>tj. po dostarczeniu sprzętu, zainstalowaniu go i sprawdzeniu poprawności działania (jeżeli dotyczy) oraz przeszkoleniu personelu Zamawiającego z jego obsługi (jeżeli dotyczy).</w:t>
      </w:r>
      <w:r w:rsidRPr="00AA52CC">
        <w:rPr>
          <w:rFonts w:ascii="Calibri" w:eastAsia="Calibri" w:hAnsi="Calibri" w:cs="Calibri"/>
          <w:lang w:val="x-none"/>
        </w:rPr>
        <w:t xml:space="preserve"> Protokół odbioru zostanie podpisany przez przedstawicieli Stron wskazanych w § 6 ust. 1.</w:t>
      </w:r>
    </w:p>
    <w:p w:rsidR="00AA52CC" w:rsidRPr="00AA52CC" w:rsidRDefault="00AA52CC" w:rsidP="00AA52CC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Jeżeli na etapie odbioru Zamawiający stwierdzi, iż dostarczony sprzęt jest niezgodny z umową, ofertą lub w inny sposób nie spełnia wymagań określonych w załączniku nr 1 do umowy, Zamawiający zawiadomi o powyższym Wykonawcę, odnotowując fakt na protokole odbioru. Wykonawca usunie zgłoszenia zastrzeżenia, w tym odbierze dostarczony niezgodnie z wymogami sprzęt od Zamawiającego na swój koszt, wymieni go na nowy (wolny od wad) i dostarczy na własny koszt do Zamawiającego, w terminie do 15 dni roboczych od daty zgłoszenia przez Zamawiającego, bez obciążania Zamawiającego jakimikolwiek kosztami.</w:t>
      </w:r>
    </w:p>
    <w:p w:rsidR="00AA52CC" w:rsidRPr="00AA52CC" w:rsidRDefault="00AA52CC" w:rsidP="00AA52CC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W przypadku gdy ponownie dostarczony sprzęt będzie niezgodny z umową, ofertą lub w inny sposób nie będzie spełniał wymagań określonych przez Zamawiającego, Zamawiający może odstąpić od umowy w całości lub jej części.</w:t>
      </w:r>
    </w:p>
    <w:p w:rsidR="00AA52CC" w:rsidRPr="00AA52CC" w:rsidRDefault="00AA52CC" w:rsidP="00AA52CC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Niezawierający zastrzeżeń protokół odbioru jest podstawą do wystawienia faktury VAT.</w:t>
      </w:r>
    </w:p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Times New Roman"/>
          <w:lang w:eastAsia="pl-PL"/>
        </w:rPr>
      </w:pPr>
    </w:p>
    <w:p w:rsidR="00AA52CC" w:rsidRPr="00AA52CC" w:rsidRDefault="00AA52CC" w:rsidP="00AA52CC">
      <w:pPr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§ 5</w:t>
      </w:r>
    </w:p>
    <w:p w:rsidR="00AA52CC" w:rsidRPr="00AA52CC" w:rsidRDefault="00AA52CC" w:rsidP="00AA52CC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[Warunki płatności]</w:t>
      </w:r>
    </w:p>
    <w:p w:rsidR="00AA52CC" w:rsidRPr="00AA52CC" w:rsidRDefault="00AA52CC" w:rsidP="00AA52CC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lastRenderedPageBreak/>
        <w:t>Wykonawca wystawi i dostarczy fakturę VAT nie wcześniej niż w dniu podpisania protokołu odbioru niezawierającego zastrzeżeń i nie później niż do dnia 13 grudnia 2024 r. Wykonawca uzgodni z Zamawiającym treść faktury VAT przed jej wystawieniem.</w:t>
      </w:r>
    </w:p>
    <w:p w:rsidR="00AA52CC" w:rsidRPr="00AA52CC" w:rsidRDefault="00AA52CC" w:rsidP="00AA52CC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Zapłata nastąpi w formie przelewu, na rachunek bankowy Wykonawcy wskazany w fakturze VAT, w terminie 21 dni od dnia otrzymania faktury przez Zamawiającego. Za dzień spełnienia świadczenia przez Zamawiającego przyjmuje się dzień obciążenia jego rachunku bankowego.</w:t>
      </w:r>
    </w:p>
    <w:p w:rsidR="00AA52CC" w:rsidRPr="00AA52CC" w:rsidRDefault="00AA52CC" w:rsidP="00AA52CC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Wykonawca wystawi fakturę VAT w walucie PLN.</w:t>
      </w:r>
    </w:p>
    <w:p w:rsidR="00AA52CC" w:rsidRPr="00AA52CC" w:rsidRDefault="00AA52CC" w:rsidP="00AA52CC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Faktura VAT powinna zostać:</w:t>
      </w:r>
    </w:p>
    <w:p w:rsidR="00AA52CC" w:rsidRPr="00AA52CC" w:rsidRDefault="00AA52CC" w:rsidP="00AA52CC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 xml:space="preserve">wystawiona na: Instytut Zootechniki – Państwowy Instytut Badawczy, ul. </w:t>
      </w:r>
      <w:proofErr w:type="spellStart"/>
      <w:r w:rsidRPr="00AA52CC">
        <w:rPr>
          <w:rFonts w:ascii="Calibri" w:eastAsia="Calibri" w:hAnsi="Calibri" w:cs="Calibri"/>
          <w:color w:val="000000"/>
        </w:rPr>
        <w:t>Sarego</w:t>
      </w:r>
      <w:proofErr w:type="spellEnd"/>
      <w:r w:rsidRPr="00AA52CC">
        <w:rPr>
          <w:rFonts w:ascii="Calibri" w:eastAsia="Calibri" w:hAnsi="Calibri" w:cs="Calibri"/>
          <w:color w:val="000000"/>
        </w:rPr>
        <w:t xml:space="preserve"> 2, 31-047 Kraków,</w:t>
      </w:r>
    </w:p>
    <w:p w:rsidR="00AA52CC" w:rsidRPr="00AA52CC" w:rsidRDefault="00AA52CC" w:rsidP="00AA52CC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>dostarczona do Zamawiającego, według wyboru Wykonawcy w jeden ze sposobów przewidzianych powszechnie obowiązującymi przepisami, w szczególności:</w:t>
      </w:r>
    </w:p>
    <w:p w:rsidR="00AA52CC" w:rsidRPr="00AA52CC" w:rsidRDefault="00AA52CC" w:rsidP="00AA52CC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faktura wystawiona w formie papierowej (tradycyjnej) dostarczona pod adres: Instytut Zootechniki – Państwowy Instytut Badawczy, ul. Krakowska 1, 32-083 Balice z dopiskiem „</w:t>
      </w:r>
      <w:r w:rsidRPr="00AA52CC">
        <w:rPr>
          <w:rFonts w:ascii="Calibri" w:eastAsia="Times New Roman" w:hAnsi="Calibri" w:cs="Calibri"/>
          <w:color w:val="000000"/>
          <w:lang w:eastAsia="pl-PL"/>
        </w:rPr>
        <w:t>Zakład Biologii Molekularnej Zwierząt</w:t>
      </w:r>
      <w:r w:rsidRPr="00AA52CC">
        <w:rPr>
          <w:rFonts w:ascii="Calibri" w:eastAsia="Times New Roman" w:hAnsi="Calibri" w:cs="Calibri"/>
          <w:lang w:eastAsia="pl-PL"/>
        </w:rPr>
        <w:t>”</w:t>
      </w:r>
    </w:p>
    <w:p w:rsidR="00AA52CC" w:rsidRPr="00AA52CC" w:rsidRDefault="00AA52CC" w:rsidP="00AA52CC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 xml:space="preserve">faktura wystawiona w formie elektronicznej dostarczona pod </w:t>
      </w:r>
      <w:r w:rsidRPr="00AA52CC">
        <w:rPr>
          <w:rFonts w:ascii="Calibri" w:eastAsia="Calibri" w:hAnsi="Calibri" w:cs="Calibri"/>
        </w:rPr>
        <w:t xml:space="preserve">adres: </w:t>
      </w:r>
      <w:r w:rsidRPr="00AA52C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:rsidR="00AA52CC" w:rsidRPr="00AA52CC" w:rsidRDefault="00AA52CC" w:rsidP="00AA52CC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W przypadku wewnątrzwspólnotowego nabycia towarów lub importu, Zamawiający doliczy odpowiedni podatek VAT w kraju, w którym dokonuje nabycia, na podstawie faktury wewnętrznej, zgodnie z obowiązującymi przepisami podatkowymi.</w:t>
      </w:r>
    </w:p>
    <w:p w:rsidR="00AA52CC" w:rsidRPr="00AA52CC" w:rsidRDefault="00AA52CC" w:rsidP="00AA52CC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W przypadku wystawienia faktury VAT objętej obowiązkiem podzielonej płatności, Wykonawca zobowiązany jest umieścić na fakturze adnotację: „mechanizm podzielonej płatności”.</w:t>
      </w:r>
    </w:p>
    <w:p w:rsidR="00AA52CC" w:rsidRPr="00AA52CC" w:rsidRDefault="00AA52CC" w:rsidP="00AA52CC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Nieterminowe uregulowanie należności stanowi podstawę do żądania przez Wykonawcę odsetek w wysokości ustawowej, zgodnie z obowiązującymi przepisami.</w:t>
      </w:r>
    </w:p>
    <w:p w:rsidR="00AA52CC" w:rsidRPr="00AA52CC" w:rsidRDefault="00AA52CC" w:rsidP="00AA52CC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Zamawiający oświadcza, że Instytut Zootechniki - Państwowy Instytut Badawczy z siedzibą w Krakowie posiada status dużego przedsiębiorcy w rozumieniu ustawy z dnia 8 marca 2013 r. o przeciwdziałaniu nadmiernym opóźnieniom w transakcjach handlowych. Niniejsza informacja składana jest zgodnie z wymogiem wynikającym z art. 4c przedmiotowej ustawy.</w:t>
      </w:r>
    </w:p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Times New Roman"/>
          <w:lang w:eastAsia="pl-PL"/>
        </w:rPr>
      </w:pPr>
    </w:p>
    <w:p w:rsidR="00AA52CC" w:rsidRPr="00AA52CC" w:rsidRDefault="00AA52CC" w:rsidP="00AA52CC">
      <w:pPr>
        <w:tabs>
          <w:tab w:val="left" w:pos="360"/>
        </w:tabs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§ 6</w:t>
      </w:r>
    </w:p>
    <w:p w:rsidR="00AA52CC" w:rsidRPr="00AA52CC" w:rsidRDefault="00AA52CC" w:rsidP="00AA52CC">
      <w:pPr>
        <w:tabs>
          <w:tab w:val="left" w:pos="360"/>
        </w:tabs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[Przedstawiciele Stron]</w:t>
      </w:r>
    </w:p>
    <w:p w:rsidR="00AA52CC" w:rsidRPr="00AA52CC" w:rsidRDefault="00AA52CC" w:rsidP="00AA52CC">
      <w:pPr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Osobami uprawnionymi do kontaktów we wszystkich sprawach związanych z realizacją umowy są:</w:t>
      </w:r>
    </w:p>
    <w:p w:rsidR="00AA52CC" w:rsidRPr="00AA52CC" w:rsidRDefault="00AA52CC" w:rsidP="00AA52CC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ze strony Zamawiającego: ……………………………………., tel.: ……………., e-mail: ……………..</w:t>
      </w:r>
    </w:p>
    <w:p w:rsidR="00AA52CC" w:rsidRPr="00AA52CC" w:rsidRDefault="00AA52CC" w:rsidP="00AA52CC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ze strony Wykonawcy: …………………………………………, tel.: ……………….e-mail: ……………</w:t>
      </w:r>
    </w:p>
    <w:p w:rsidR="00AA52CC" w:rsidRPr="00AA52CC" w:rsidRDefault="00AA52CC" w:rsidP="00AA52CC">
      <w:pPr>
        <w:numPr>
          <w:ilvl w:val="0"/>
          <w:numId w:val="12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Zmiana osób, o których mowa w ust. 1 następuje poprzez pisemne powiadomienie drugiej Strony i nie jest traktowana jako zmiana treści umowy.</w:t>
      </w:r>
    </w:p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Times New Roman"/>
          <w:lang w:eastAsia="pl-PL"/>
        </w:rPr>
      </w:pPr>
    </w:p>
    <w:p w:rsidR="00AA52CC" w:rsidRPr="00AA52CC" w:rsidRDefault="00AA52CC" w:rsidP="00AA52CC">
      <w:pPr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§ 7</w:t>
      </w:r>
    </w:p>
    <w:p w:rsidR="00AA52CC" w:rsidRPr="00AA52CC" w:rsidRDefault="00AA52CC" w:rsidP="00AA52CC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[Rękojmia i gwarancja]</w:t>
      </w:r>
    </w:p>
    <w:p w:rsidR="00AA52CC" w:rsidRPr="00AA52CC" w:rsidRDefault="00AA52CC" w:rsidP="00AA52C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>Wykonawca zapewnia:</w:t>
      </w:r>
    </w:p>
    <w:p w:rsidR="00AA52CC" w:rsidRPr="00AA52CC" w:rsidRDefault="00AA52CC" w:rsidP="00AA52CC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color w:val="000000"/>
        </w:rPr>
        <w:t xml:space="preserve">gwarancję na </w:t>
      </w:r>
      <w:proofErr w:type="spellStart"/>
      <w:r w:rsidRPr="00AA52CC">
        <w:rPr>
          <w:rFonts w:ascii="Calibri" w:eastAsia="Times New Roman" w:hAnsi="Calibri" w:cs="Calibri"/>
          <w:lang w:eastAsia="pl-PL"/>
        </w:rPr>
        <w:t>Fluorymetr</w:t>
      </w:r>
      <w:proofErr w:type="spellEnd"/>
      <w:r w:rsidRPr="00AA52CC">
        <w:rPr>
          <w:rFonts w:ascii="Calibri" w:eastAsia="Calibri" w:hAnsi="Calibri" w:cs="Calibri"/>
          <w:color w:val="000000"/>
        </w:rPr>
        <w:t xml:space="preserve"> i elementy dodatkowe na okres ………….., liczony od daty podpisania protokołu odbioru bez zastrzeżeń;</w:t>
      </w:r>
    </w:p>
    <w:p w:rsidR="00AA52CC" w:rsidRPr="00AA52CC" w:rsidRDefault="00AA52CC" w:rsidP="00AA52CC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bookmarkStart w:id="4" w:name="_Hlk179379599"/>
      <w:r w:rsidRPr="00AA52CC">
        <w:rPr>
          <w:rFonts w:ascii="Calibri" w:eastAsia="Calibri" w:hAnsi="Calibri" w:cs="Calibri"/>
        </w:rPr>
        <w:t xml:space="preserve">autoryzowany serwis gwarancyjny, </w:t>
      </w:r>
      <w:r w:rsidRPr="00AA52CC">
        <w:rPr>
          <w:rFonts w:ascii="Calibri" w:eastAsia="Calibri" w:hAnsi="Calibri" w:cs="Calibri"/>
          <w:color w:val="000000"/>
          <w:lang w:val="x-none"/>
        </w:rPr>
        <w:t>obejmujący części zamienne i robociznę w okresie gwarancji</w:t>
      </w:r>
      <w:r w:rsidRPr="00AA52CC">
        <w:rPr>
          <w:rFonts w:ascii="Calibri" w:eastAsia="Calibri" w:hAnsi="Calibri" w:cs="Calibri"/>
          <w:color w:val="000000"/>
        </w:rPr>
        <w:t xml:space="preserve"> lub serwis gwarancyjny typu </w:t>
      </w:r>
      <w:proofErr w:type="spellStart"/>
      <w:r w:rsidRPr="00AA52CC">
        <w:rPr>
          <w:rFonts w:ascii="Calibri" w:eastAsia="Calibri" w:hAnsi="Calibri" w:cs="Calibri"/>
          <w:color w:val="000000"/>
        </w:rPr>
        <w:t>Rapid</w:t>
      </w:r>
      <w:proofErr w:type="spellEnd"/>
      <w:r w:rsidRPr="00AA52CC">
        <w:rPr>
          <w:rFonts w:ascii="Calibri" w:eastAsia="Calibri" w:hAnsi="Calibri" w:cs="Calibri"/>
          <w:color w:val="000000"/>
        </w:rPr>
        <w:t xml:space="preserve"> Exchange, obejmujący w przypadku wystąpienia awarii urządzenia jego wymianę na inne (nowe lub </w:t>
      </w:r>
      <w:proofErr w:type="spellStart"/>
      <w:r w:rsidRPr="00AA52CC">
        <w:rPr>
          <w:rFonts w:ascii="Calibri" w:eastAsia="Calibri" w:hAnsi="Calibri" w:cs="Calibri"/>
          <w:color w:val="000000"/>
        </w:rPr>
        <w:t>refabrykowane</w:t>
      </w:r>
      <w:proofErr w:type="spellEnd"/>
      <w:r w:rsidRPr="00AA52CC">
        <w:rPr>
          <w:rFonts w:ascii="Calibri" w:eastAsia="Calibri" w:hAnsi="Calibri" w:cs="Calibri"/>
          <w:color w:val="000000"/>
        </w:rPr>
        <w:t>, sprawne i wolne od wad)</w:t>
      </w:r>
      <w:del w:id="5" w:author="Izabela Misiak" w:date="2024-10-09T16:41:00Z">
        <w:r w:rsidRPr="00AA52CC" w:rsidDel="00C00886">
          <w:rPr>
            <w:rFonts w:ascii="Calibri" w:eastAsia="Calibri" w:hAnsi="Calibri" w:cs="Calibri"/>
            <w:color w:val="000000"/>
          </w:rPr>
          <w:delText>;</w:delText>
        </w:r>
      </w:del>
    </w:p>
    <w:bookmarkEnd w:id="4"/>
    <w:p w:rsidR="00AA52CC" w:rsidRPr="00AA52CC" w:rsidRDefault="00AA52CC" w:rsidP="00AA52CC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AA52CC">
        <w:rPr>
          <w:rFonts w:ascii="Calibri" w:eastAsia="Calibri" w:hAnsi="Calibri" w:cs="Calibri"/>
          <w:color w:val="000000"/>
          <w:lang w:val="x-none"/>
        </w:rPr>
        <w:lastRenderedPageBreak/>
        <w:t>autoryzowany</w:t>
      </w:r>
      <w:r w:rsidRPr="00AA52CC">
        <w:rPr>
          <w:rFonts w:ascii="Calibri" w:eastAsia="Calibri" w:hAnsi="Calibri" w:cs="Calibri"/>
          <w:color w:val="000000"/>
        </w:rPr>
        <w:t xml:space="preserve"> </w:t>
      </w:r>
      <w:r w:rsidRPr="00AA52CC">
        <w:rPr>
          <w:rFonts w:ascii="Calibri" w:eastAsia="Calibri" w:hAnsi="Calibri" w:cs="Calibri"/>
          <w:color w:val="000000"/>
          <w:lang w:val="x-none"/>
        </w:rPr>
        <w:t xml:space="preserve">serwis pogwarancyjny oraz dostęp do części zamiennych, niezbędnych zestawów kalibracyjnych i elementów zużywalnych (jeżeli dotyczy) przez okres co najmniej </w:t>
      </w:r>
      <w:r w:rsidRPr="00AA52CC">
        <w:rPr>
          <w:rFonts w:ascii="Calibri" w:eastAsia="Calibri" w:hAnsi="Calibri" w:cs="Calibri"/>
          <w:color w:val="000000"/>
        </w:rPr>
        <w:t>3</w:t>
      </w:r>
      <w:r w:rsidRPr="00AA52CC">
        <w:rPr>
          <w:rFonts w:ascii="Calibri" w:eastAsia="Calibri" w:hAnsi="Calibri" w:cs="Calibri"/>
          <w:color w:val="000000"/>
          <w:lang w:val="x-none"/>
        </w:rPr>
        <w:t xml:space="preserve"> lat od momentu zaprzestania produkcji </w:t>
      </w:r>
      <w:r w:rsidRPr="00AA52CC">
        <w:rPr>
          <w:rFonts w:ascii="Calibri" w:eastAsia="Calibri" w:hAnsi="Calibri" w:cs="Calibri"/>
          <w:color w:val="000000"/>
        </w:rPr>
        <w:t xml:space="preserve">dostarczonego modelu </w:t>
      </w:r>
      <w:proofErr w:type="spellStart"/>
      <w:r w:rsidRPr="00AA52CC">
        <w:rPr>
          <w:rFonts w:ascii="Calibri" w:eastAsia="Times New Roman" w:hAnsi="Calibri" w:cs="Calibri"/>
          <w:lang w:eastAsia="pl-PL"/>
        </w:rPr>
        <w:t>Fluorymetru</w:t>
      </w:r>
      <w:proofErr w:type="spellEnd"/>
      <w:r w:rsidRPr="00AA52CC">
        <w:rPr>
          <w:rFonts w:ascii="Calibri" w:eastAsia="Times New Roman" w:hAnsi="Calibri" w:cs="Calibri"/>
          <w:lang w:eastAsia="pl-PL"/>
        </w:rPr>
        <w:t>, z zastrzeżeniem ust. 2</w:t>
      </w:r>
      <w:r w:rsidRPr="00AA52CC">
        <w:rPr>
          <w:rFonts w:ascii="Calibri" w:eastAsia="Calibri" w:hAnsi="Calibri" w:cs="Calibri"/>
          <w:color w:val="000000"/>
        </w:rPr>
        <w:t>;</w:t>
      </w:r>
    </w:p>
    <w:p w:rsidR="00AA52CC" w:rsidRPr="00AA52CC" w:rsidRDefault="00AA52CC" w:rsidP="00AA52CC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Calibri" w:eastAsia="Calibri" w:hAnsi="Calibri" w:cs="Calibri"/>
          <w:color w:val="000000"/>
          <w:lang w:val="x-none"/>
        </w:rPr>
      </w:pPr>
      <w:r w:rsidRPr="00AA52CC">
        <w:rPr>
          <w:rFonts w:ascii="Calibri" w:eastAsia="Calibri" w:hAnsi="Calibri" w:cs="Calibri"/>
          <w:lang w:val="x-none"/>
        </w:rPr>
        <w:t>obsługę w języku polskim lub angielskim w zakresie realizowanych serwisów, przeglądów</w:t>
      </w:r>
      <w:r w:rsidRPr="00AA52CC">
        <w:rPr>
          <w:rFonts w:ascii="Calibri" w:eastAsia="Calibri" w:hAnsi="Calibri" w:cs="Calibri"/>
        </w:rPr>
        <w:t xml:space="preserve">, </w:t>
      </w:r>
      <w:r w:rsidRPr="00AA52CC">
        <w:rPr>
          <w:rFonts w:ascii="Calibri" w:eastAsia="Calibri" w:hAnsi="Calibri" w:cs="Calibri"/>
          <w:lang w:val="x-none"/>
        </w:rPr>
        <w:t>ewentualnych napraw</w:t>
      </w:r>
      <w:r w:rsidRPr="00AA52CC">
        <w:rPr>
          <w:rFonts w:ascii="Calibri" w:eastAsia="Calibri" w:hAnsi="Calibri" w:cs="Calibri"/>
        </w:rPr>
        <w:t xml:space="preserve"> lub wymiany </w:t>
      </w:r>
      <w:proofErr w:type="spellStart"/>
      <w:r w:rsidRPr="00AA52CC">
        <w:rPr>
          <w:rFonts w:ascii="Calibri" w:eastAsia="Calibri" w:hAnsi="Calibri" w:cs="Calibri"/>
        </w:rPr>
        <w:t>Fluorymetru</w:t>
      </w:r>
      <w:proofErr w:type="spellEnd"/>
      <w:r w:rsidRPr="00AA52CC">
        <w:rPr>
          <w:rFonts w:ascii="Calibri" w:eastAsia="Calibri" w:hAnsi="Calibri" w:cs="Calibri"/>
        </w:rPr>
        <w:t>.</w:t>
      </w:r>
    </w:p>
    <w:p w:rsidR="00AA52CC" w:rsidRPr="00AA52CC" w:rsidRDefault="00AA52CC" w:rsidP="00AA52C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bookmarkStart w:id="6" w:name="_Hlk157779418"/>
      <w:r w:rsidRPr="00AA52CC">
        <w:rPr>
          <w:rFonts w:ascii="Calibri" w:eastAsia="Calibri" w:hAnsi="Calibri" w:cs="Calibri"/>
        </w:rPr>
        <w:t xml:space="preserve">W przypadku gdy Wykonawca nie może zapewnić serwisu pogwarancyjnego, o którym mowa w ust. 1 pkt 3, jest zobowiązany zapewnić gwarancję na </w:t>
      </w:r>
      <w:proofErr w:type="spellStart"/>
      <w:r w:rsidRPr="00AA52CC">
        <w:rPr>
          <w:rFonts w:ascii="Calibri" w:eastAsia="Calibri" w:hAnsi="Calibri" w:cs="Calibri"/>
        </w:rPr>
        <w:t>Fluorymetr</w:t>
      </w:r>
      <w:proofErr w:type="spellEnd"/>
      <w:r w:rsidRPr="00AA52CC">
        <w:rPr>
          <w:rFonts w:ascii="Calibri" w:eastAsia="Calibri" w:hAnsi="Calibri" w:cs="Calibri"/>
        </w:rPr>
        <w:t xml:space="preserve"> i elementy dodatkowe na okres …………….., liczony od daty podpisania protokołu odbioru bez zastrzeżeń. </w:t>
      </w:r>
    </w:p>
    <w:p w:rsidR="00AA52CC" w:rsidRPr="00AA52CC" w:rsidRDefault="00AA52CC" w:rsidP="00AA52C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bookmarkStart w:id="7" w:name="_Hlk179379790"/>
      <w:r w:rsidRPr="00AA52CC">
        <w:rPr>
          <w:rFonts w:ascii="Calibri" w:eastAsia="Calibri" w:hAnsi="Calibri" w:cs="Calibri"/>
          <w:lang w:val="x-none"/>
        </w:rPr>
        <w:t>Czas reakcji na zgłoszon</w:t>
      </w:r>
      <w:r w:rsidRPr="00AA52CC">
        <w:rPr>
          <w:rFonts w:ascii="Calibri" w:eastAsia="Calibri" w:hAnsi="Calibri" w:cs="Calibri"/>
        </w:rPr>
        <w:t>y problem (u</w:t>
      </w:r>
      <w:proofErr w:type="spellStart"/>
      <w:r w:rsidRPr="00AA52CC">
        <w:rPr>
          <w:rFonts w:ascii="Calibri" w:eastAsia="Calibri" w:hAnsi="Calibri" w:cs="Calibri"/>
          <w:lang w:val="x-none"/>
        </w:rPr>
        <w:t>sterkę</w:t>
      </w:r>
      <w:proofErr w:type="spellEnd"/>
      <w:r w:rsidRPr="00AA52CC">
        <w:rPr>
          <w:rFonts w:ascii="Calibri" w:eastAsia="Calibri" w:hAnsi="Calibri" w:cs="Calibri"/>
        </w:rPr>
        <w:t xml:space="preserve">, </w:t>
      </w:r>
      <w:r w:rsidRPr="00AA52CC">
        <w:rPr>
          <w:rFonts w:ascii="Calibri" w:eastAsia="Calibri" w:hAnsi="Calibri" w:cs="Calibri"/>
          <w:lang w:val="x-none"/>
        </w:rPr>
        <w:t>awari</w:t>
      </w:r>
      <w:r w:rsidRPr="00AA52CC">
        <w:rPr>
          <w:rFonts w:ascii="Calibri" w:eastAsia="Calibri" w:hAnsi="Calibri" w:cs="Calibri"/>
        </w:rPr>
        <w:t>ę)</w:t>
      </w:r>
      <w:r w:rsidRPr="00AA52CC">
        <w:rPr>
          <w:rFonts w:ascii="Calibri" w:eastAsia="Calibri" w:hAnsi="Calibri" w:cs="Calibri"/>
          <w:lang w:val="x-none"/>
        </w:rPr>
        <w:t xml:space="preserve"> </w:t>
      </w:r>
      <w:r w:rsidRPr="00AA52CC">
        <w:rPr>
          <w:rFonts w:ascii="Calibri" w:eastAsia="Calibri" w:hAnsi="Calibri" w:cs="Calibri"/>
        </w:rPr>
        <w:t xml:space="preserve">lub pytanie </w:t>
      </w:r>
      <w:r w:rsidRPr="00AA52CC">
        <w:rPr>
          <w:rFonts w:ascii="Calibri" w:eastAsia="Calibri" w:hAnsi="Calibri" w:cs="Calibri"/>
          <w:lang w:val="x-none"/>
        </w:rPr>
        <w:t xml:space="preserve">wynosi </w:t>
      </w:r>
      <w:r w:rsidRPr="00AA52CC">
        <w:rPr>
          <w:rFonts w:ascii="Calibri" w:eastAsia="Calibri" w:hAnsi="Calibri" w:cs="Calibri"/>
        </w:rPr>
        <w:t>do 72  godzin (w dni robocze), licząc od momentu</w:t>
      </w:r>
      <w:r w:rsidRPr="00AA52CC">
        <w:rPr>
          <w:rFonts w:ascii="Calibri" w:eastAsia="Calibri" w:hAnsi="Calibri" w:cs="Calibri"/>
          <w:lang w:val="x-none"/>
        </w:rPr>
        <w:t xml:space="preserve"> </w:t>
      </w:r>
      <w:r w:rsidRPr="00AA52CC">
        <w:rPr>
          <w:rFonts w:ascii="Calibri" w:eastAsia="Calibri" w:hAnsi="Calibri" w:cs="Calibri"/>
        </w:rPr>
        <w:t>wysłania przez Zamawiającego zgłoszenia na adres e-mail: …………………………………….… lub wykonania zgłoszenia pod numerem infolinii: …………………………...</w:t>
      </w:r>
    </w:p>
    <w:bookmarkEnd w:id="7"/>
    <w:p w:rsidR="00AA52CC" w:rsidRPr="00AA52CC" w:rsidRDefault="00AA52CC" w:rsidP="00AA52C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 xml:space="preserve">Czas na naprawę </w:t>
      </w:r>
      <w:r w:rsidRPr="00AA52CC">
        <w:rPr>
          <w:rFonts w:ascii="Calibri" w:eastAsia="Calibri" w:hAnsi="Calibri" w:cs="Calibri"/>
        </w:rPr>
        <w:t xml:space="preserve">lub wymianę </w:t>
      </w:r>
      <w:r w:rsidRPr="00AA52CC">
        <w:rPr>
          <w:rFonts w:ascii="Calibri" w:eastAsia="Calibri" w:hAnsi="Calibri" w:cs="Calibri"/>
          <w:lang w:val="x-none"/>
        </w:rPr>
        <w:t xml:space="preserve">wynosi </w:t>
      </w:r>
      <w:r w:rsidRPr="00AA52CC">
        <w:rPr>
          <w:rFonts w:ascii="Calibri" w:eastAsia="Calibri" w:hAnsi="Calibri" w:cs="Calibri"/>
        </w:rPr>
        <w:t>do 15</w:t>
      </w:r>
      <w:r w:rsidRPr="00AA52CC">
        <w:rPr>
          <w:rFonts w:ascii="Calibri" w:eastAsia="Calibri" w:hAnsi="Calibri" w:cs="Calibri"/>
          <w:lang w:val="x-none"/>
        </w:rPr>
        <w:t xml:space="preserve"> dni roboczych</w:t>
      </w:r>
      <w:r w:rsidRPr="00AA52CC">
        <w:rPr>
          <w:rFonts w:ascii="Calibri" w:eastAsia="Calibri" w:hAnsi="Calibri" w:cs="Calibri"/>
        </w:rPr>
        <w:t xml:space="preserve"> od dnia zgłoszenia</w:t>
      </w:r>
      <w:r w:rsidRPr="00AA52CC">
        <w:rPr>
          <w:rFonts w:ascii="Calibri" w:eastAsia="Calibri" w:hAnsi="Calibri" w:cs="Calibri"/>
          <w:lang w:val="x-none"/>
        </w:rPr>
        <w:t>. W uzasadnionych przypadkach termin naprawy może zostać wydłużony za zgodą Zamawiającego.</w:t>
      </w:r>
    </w:p>
    <w:bookmarkEnd w:id="6"/>
    <w:p w:rsidR="00AA52CC" w:rsidRPr="00AA52CC" w:rsidRDefault="00AA52CC" w:rsidP="00AA52C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 xml:space="preserve">W przypadku wystąpienia w okresie gwarancji trzykrotnej usterki lub awarii tego samego urządzenia lub jego podzespołu, Wykonawca zobowiązany jest, na żądanie Zamawiającego, do wymiany tego urządzenia lub jego podzespołu na fabrycznie nowy, pozbawiony wad. </w:t>
      </w:r>
    </w:p>
    <w:p w:rsidR="00AA52CC" w:rsidRPr="00AA52CC" w:rsidRDefault="00AA52CC" w:rsidP="00AA52C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>Okres gwarancji w przypadku trwania naprawy dłużej niż 1 dzień ulega przedłużeniu o pełną ilość dni trwania naprawy</w:t>
      </w:r>
      <w:r w:rsidRPr="00AA52CC">
        <w:rPr>
          <w:rFonts w:ascii="Calibri" w:eastAsia="Calibri" w:hAnsi="Calibri" w:cs="Calibri"/>
        </w:rPr>
        <w:t>.</w:t>
      </w:r>
    </w:p>
    <w:p w:rsidR="00AA52CC" w:rsidRPr="00AA52CC" w:rsidRDefault="00AA52CC" w:rsidP="00AA52C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 xml:space="preserve">Wykonawca ponosi odpowiedzialność z tytułu rękojmi na zasadach określonych w Kodeksie cywilnym, z zastrzeżeniem że uprawnienia Zamawiającego z tytułu rękojmi rozpoczynają swój bieg począwszy od dnia podpisania protokołu odbioru </w:t>
      </w:r>
      <w:r w:rsidRPr="00AA52CC">
        <w:rPr>
          <w:rFonts w:ascii="Calibri" w:eastAsia="Calibri" w:hAnsi="Calibri" w:cs="Calibri"/>
        </w:rPr>
        <w:t>bez</w:t>
      </w:r>
      <w:r w:rsidRPr="00AA52CC">
        <w:rPr>
          <w:rFonts w:ascii="Calibri" w:eastAsia="Calibri" w:hAnsi="Calibri" w:cs="Calibri"/>
          <w:lang w:val="x-none"/>
        </w:rPr>
        <w:t xml:space="preserve"> zastrzeżeń.</w:t>
      </w:r>
    </w:p>
    <w:p w:rsidR="00AA52CC" w:rsidRPr="00AA52CC" w:rsidRDefault="00AA52CC" w:rsidP="00AA52C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>Usuwanie usterek oraz awarii w ramach gwarancji i rękojmi za wady odbywa się na wyłączny koszt i ryzyko Wykonawcy.</w:t>
      </w:r>
    </w:p>
    <w:p w:rsidR="00AA52CC" w:rsidRPr="00AA52CC" w:rsidRDefault="00AA52CC" w:rsidP="00AA52C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>Uszkodzone nośniki danych pozostają u Zamawiającego.</w:t>
      </w:r>
    </w:p>
    <w:p w:rsidR="00AA52CC" w:rsidRPr="00AA52CC" w:rsidRDefault="00AA52CC" w:rsidP="00AA52CC">
      <w:pPr>
        <w:tabs>
          <w:tab w:val="left" w:pos="360"/>
        </w:tabs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:rsidR="00AA52CC" w:rsidRPr="00AA52CC" w:rsidRDefault="00AA52CC" w:rsidP="00AA52CC">
      <w:pPr>
        <w:tabs>
          <w:tab w:val="left" w:pos="360"/>
        </w:tabs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§ 8</w:t>
      </w:r>
    </w:p>
    <w:p w:rsidR="00AA52CC" w:rsidRPr="00AA52CC" w:rsidRDefault="00AA52CC" w:rsidP="00AA52CC">
      <w:pPr>
        <w:tabs>
          <w:tab w:val="left" w:pos="360"/>
        </w:tabs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[Kary umowne]</w:t>
      </w:r>
    </w:p>
    <w:p w:rsidR="00AA52CC" w:rsidRPr="00AA52CC" w:rsidRDefault="00AA52CC" w:rsidP="00AA52CC">
      <w:pPr>
        <w:numPr>
          <w:ilvl w:val="0"/>
          <w:numId w:val="18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Zamawiający zastrzega prawo do dochodzenia kar umownych za niewykonanie lub nienależyte wykonanie zobowiązań wynikających z umowy, z zastrzeżeniem, że łączna maksymalna wysokość kar umownych nie może przekroczyć 20% wynagrodzenia brutto Wykonawcy.</w:t>
      </w:r>
    </w:p>
    <w:p w:rsidR="00AA52CC" w:rsidRPr="00AA52CC" w:rsidRDefault="00AA52CC" w:rsidP="00AA52CC">
      <w:pPr>
        <w:numPr>
          <w:ilvl w:val="0"/>
          <w:numId w:val="18"/>
        </w:numPr>
        <w:tabs>
          <w:tab w:val="left" w:pos="360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Zamawiający może żądać od Wykonawcy zapłaty kary umownej w przypadku:</w:t>
      </w:r>
    </w:p>
    <w:p w:rsidR="00AA52CC" w:rsidRPr="00AA52CC" w:rsidRDefault="00AA52CC" w:rsidP="00AA52CC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 xml:space="preserve">zwłoki w realizacji zamówienia </w:t>
      </w:r>
      <w:r w:rsidRPr="00AA52CC">
        <w:rPr>
          <w:rFonts w:ascii="Calibri" w:eastAsia="Calibri" w:hAnsi="Calibri" w:cs="Calibri"/>
          <w:color w:val="000000"/>
          <w:lang w:val="x-none"/>
        </w:rPr>
        <w:t>–</w:t>
      </w:r>
      <w:r w:rsidRPr="00AA52CC">
        <w:rPr>
          <w:rFonts w:ascii="Calibri" w:eastAsia="Calibri" w:hAnsi="Calibri" w:cs="Calibri"/>
          <w:lang w:val="x-none"/>
        </w:rPr>
        <w:t xml:space="preserve"> w wysokości 0,</w:t>
      </w:r>
      <w:r w:rsidRPr="00AA52CC">
        <w:rPr>
          <w:rFonts w:ascii="Calibri" w:eastAsia="Calibri" w:hAnsi="Calibri" w:cs="Calibri"/>
        </w:rPr>
        <w:t>1</w:t>
      </w:r>
      <w:r w:rsidRPr="00AA52CC">
        <w:rPr>
          <w:rFonts w:ascii="Calibri" w:eastAsia="Calibri" w:hAnsi="Calibri" w:cs="Calibri"/>
          <w:lang w:val="x-none"/>
        </w:rPr>
        <w:t>% wynagrodzenia umownego brutto, o którym mowa w § 3 ust. 1, za każdy dzień zwłoki;</w:t>
      </w:r>
    </w:p>
    <w:p w:rsidR="00AA52CC" w:rsidRPr="00AA52CC" w:rsidRDefault="00AA52CC" w:rsidP="00AA52CC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>zwłoki w reakcji na zgłoszenie usterki lub awarii - w wysokości 0,</w:t>
      </w:r>
      <w:r w:rsidRPr="00AA52CC">
        <w:rPr>
          <w:rFonts w:ascii="Calibri" w:eastAsia="Calibri" w:hAnsi="Calibri" w:cs="Calibri"/>
        </w:rPr>
        <w:t>1</w:t>
      </w:r>
      <w:r w:rsidRPr="00AA52CC">
        <w:rPr>
          <w:rFonts w:ascii="Calibri" w:eastAsia="Calibri" w:hAnsi="Calibri" w:cs="Calibri"/>
          <w:lang w:val="x-none"/>
        </w:rPr>
        <w:t xml:space="preserve">% wynagrodzenia umownego brutto, o którym mowa w § 3 ust. 1, za każdy dzień zwłoki, licząc od dnia bezskutecznego upływu terminu, wskazanego w § 7 ust. </w:t>
      </w:r>
      <w:r w:rsidRPr="00AA52CC">
        <w:rPr>
          <w:rFonts w:ascii="Calibri" w:eastAsia="Calibri" w:hAnsi="Calibri" w:cs="Calibri"/>
        </w:rPr>
        <w:t>3</w:t>
      </w:r>
      <w:r w:rsidRPr="00AA52CC">
        <w:rPr>
          <w:rFonts w:ascii="Calibri" w:eastAsia="Calibri" w:hAnsi="Calibri" w:cs="Calibri"/>
          <w:lang w:val="x-none"/>
        </w:rPr>
        <w:t xml:space="preserve">; </w:t>
      </w:r>
    </w:p>
    <w:p w:rsidR="00AA52CC" w:rsidRPr="00AA52CC" w:rsidRDefault="00AA52CC" w:rsidP="00AA52CC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 xml:space="preserve">zwłoki w usunięciu wad lub usterek, stwierdzonych przy odbiorze lub w okresie gwarancji i rękojmi </w:t>
      </w:r>
      <w:r w:rsidRPr="00AA52CC">
        <w:rPr>
          <w:rFonts w:ascii="Calibri" w:eastAsia="Calibri" w:hAnsi="Calibri" w:cs="Calibri"/>
          <w:color w:val="000000"/>
          <w:lang w:val="x-none"/>
        </w:rPr>
        <w:t>–</w:t>
      </w:r>
      <w:r w:rsidRPr="00AA52CC">
        <w:rPr>
          <w:rFonts w:ascii="Calibri" w:eastAsia="Calibri" w:hAnsi="Calibri" w:cs="Calibri"/>
          <w:lang w:val="x-none"/>
        </w:rPr>
        <w:t xml:space="preserve"> w wysokości 0,</w:t>
      </w:r>
      <w:r w:rsidRPr="00AA52CC">
        <w:rPr>
          <w:rFonts w:ascii="Calibri" w:eastAsia="Calibri" w:hAnsi="Calibri" w:cs="Calibri"/>
        </w:rPr>
        <w:t>1</w:t>
      </w:r>
      <w:r w:rsidRPr="00AA52CC">
        <w:rPr>
          <w:rFonts w:ascii="Calibri" w:eastAsia="Calibri" w:hAnsi="Calibri" w:cs="Calibri"/>
          <w:lang w:val="x-none"/>
        </w:rPr>
        <w:t xml:space="preserve">% wynagrodzenia umownego brutto, o którym mowa w § 3 ust. 1, za każdy dzień zwłoki, licząc od dnia bezskutecznego upływu terminu, wskazanego w </w:t>
      </w:r>
      <w:r w:rsidRPr="00AA52CC">
        <w:rPr>
          <w:rFonts w:ascii="Calibri" w:eastAsia="Calibri" w:hAnsi="Calibri" w:cs="Calibri"/>
        </w:rPr>
        <w:t xml:space="preserve">§ 4 ust. 2 lub </w:t>
      </w:r>
      <w:r w:rsidRPr="00AA52CC">
        <w:rPr>
          <w:rFonts w:ascii="Calibri" w:eastAsia="Calibri" w:hAnsi="Calibri" w:cs="Calibri"/>
          <w:lang w:val="x-none"/>
        </w:rPr>
        <w:t xml:space="preserve">§ 7 ust. </w:t>
      </w:r>
      <w:r w:rsidRPr="00AA52CC">
        <w:rPr>
          <w:rFonts w:ascii="Calibri" w:eastAsia="Calibri" w:hAnsi="Calibri" w:cs="Calibri"/>
        </w:rPr>
        <w:t>4</w:t>
      </w:r>
      <w:r w:rsidRPr="00AA52CC">
        <w:rPr>
          <w:rFonts w:ascii="Calibri" w:eastAsia="Calibri" w:hAnsi="Calibri" w:cs="Calibri"/>
          <w:lang w:val="x-none"/>
        </w:rPr>
        <w:t xml:space="preserve">; </w:t>
      </w:r>
    </w:p>
    <w:p w:rsidR="00AA52CC" w:rsidRPr="00AA52CC" w:rsidRDefault="00AA52CC" w:rsidP="00AA52CC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 xml:space="preserve">odstąpienia od umowy przez Wykonawcę z własnej winy lub przez Zamawiającego z przyczyny określonej w § 9 ust. 2 pkt 3 lub </w:t>
      </w:r>
      <w:r w:rsidRPr="00AA52CC">
        <w:rPr>
          <w:rFonts w:ascii="Calibri" w:eastAsia="Calibri" w:hAnsi="Calibri" w:cs="Calibri"/>
        </w:rPr>
        <w:t>5</w:t>
      </w:r>
      <w:r w:rsidRPr="00AA52CC">
        <w:rPr>
          <w:rFonts w:ascii="Calibri" w:eastAsia="Calibri" w:hAnsi="Calibri" w:cs="Calibri"/>
          <w:lang w:val="x-none"/>
        </w:rPr>
        <w:t xml:space="preserve"> - w wysokości 10% wynagrodzenia umownego brutto, o którym mowa w § 3 ust. 1.</w:t>
      </w:r>
    </w:p>
    <w:p w:rsidR="00AA52CC" w:rsidRPr="00AA52CC" w:rsidRDefault="00AA52CC" w:rsidP="00AA52CC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lastRenderedPageBreak/>
        <w:t>Zapłata kary umownej nie pozbawia Zamawiającego prawa do dochodzenia odszkodowania uzupełniającego na zasadach ogólnych, przewidzianych w Kodeksie cywilnym.</w:t>
      </w:r>
    </w:p>
    <w:p w:rsidR="00AA52CC" w:rsidRPr="00AA52CC" w:rsidRDefault="00AA52CC" w:rsidP="00AA52CC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Batang" w:hAnsi="Calibri" w:cs="Calibri"/>
          <w:color w:val="000000"/>
          <w:lang w:eastAsia="pl-PL"/>
        </w:rPr>
        <w:t xml:space="preserve">Na kary umowne zostanie wystawiona przez Zamawiającego nota obciążeniowa. Kara umowna zostanie zapłacona w terminie 7 dni od daty wystąpienia przez Zamawiającego z żądaniem zapłaty. Niezależnie od powyższego Wykonawca wyraża zgodę na potrącenie przez Zamawiającego kary umownej z przysługującego mu wynagrodzenia. </w:t>
      </w:r>
    </w:p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Times New Roman"/>
          <w:lang w:eastAsia="pl-PL"/>
        </w:rPr>
      </w:pPr>
    </w:p>
    <w:p w:rsidR="00AA52CC" w:rsidRPr="00AA52CC" w:rsidRDefault="00AA52CC" w:rsidP="00AA52CC">
      <w:pPr>
        <w:tabs>
          <w:tab w:val="left" w:pos="360"/>
        </w:tabs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§ 9</w:t>
      </w:r>
    </w:p>
    <w:p w:rsidR="00AA52CC" w:rsidRPr="00AA52CC" w:rsidRDefault="00AA52CC" w:rsidP="00AA52CC">
      <w:pPr>
        <w:tabs>
          <w:tab w:val="left" w:pos="360"/>
        </w:tabs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[Odstąpienie od umowy]</w:t>
      </w:r>
    </w:p>
    <w:p w:rsidR="00AA52CC" w:rsidRPr="00AA52CC" w:rsidRDefault="00AA52CC" w:rsidP="00AA52CC">
      <w:pPr>
        <w:numPr>
          <w:ilvl w:val="0"/>
          <w:numId w:val="15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W razie wystąpienia istotnej zmiany okoliczności powodującej, że wykonanie umowy nie leży w interesie publicznym, czego nie można było przewidzieć w chwili zawarcia umowy, Zamawiający może odstąpić od umowy w terminie 30 dni od powzięcia wiadomości o powyższych okolicznościach.</w:t>
      </w:r>
    </w:p>
    <w:p w:rsidR="00AA52CC" w:rsidRPr="00AA52CC" w:rsidRDefault="00AA52CC" w:rsidP="00AA52CC">
      <w:pPr>
        <w:numPr>
          <w:ilvl w:val="0"/>
          <w:numId w:val="15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Ponadto Zamawiający może odstąpić od umowy w terminie 30 dni od dnia powzięcia wiadomości o okoliczności uzasadniającej odstąpienie, jeżeli:</w:t>
      </w:r>
    </w:p>
    <w:p w:rsidR="00AA52CC" w:rsidRPr="00AA52CC" w:rsidRDefault="00AA52CC" w:rsidP="00AA52CC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wszczęto postępowanie likwidacyjne wobec Wykonawcy;</w:t>
      </w:r>
    </w:p>
    <w:p w:rsidR="00AA52CC" w:rsidRPr="00AA52CC" w:rsidRDefault="00AA52CC" w:rsidP="00AA52CC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wydano nakaz zajęcia majątku Wykonawcy;</w:t>
      </w:r>
    </w:p>
    <w:p w:rsidR="00AA52CC" w:rsidRPr="00AA52CC" w:rsidRDefault="00AA52CC" w:rsidP="00AA52CC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Wykonawca z własnej winy nie zrealizował przedmiotu umowy w terminie do dnia 6 grudnia 2024 r. lub z własnej winy nie dostarczył Zamawiającemu faktury w terminie do dnia 13 grudnia 2024 r.;</w:t>
      </w:r>
    </w:p>
    <w:p w:rsidR="00AA52CC" w:rsidRPr="00AA52CC" w:rsidRDefault="00AA52CC" w:rsidP="00AA52CC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Wykonawca nie z własnej winy nie zrealizował przedmiotu umowy w terminie do dnia 6 grudnia 2024 r. lub nie z własnej winy w terminie do dnia 13 grudnia 2024 r. nie dostarczył  Zamawiającemu faktury;</w:t>
      </w:r>
    </w:p>
    <w:p w:rsidR="00AA52CC" w:rsidRPr="00AA52CC" w:rsidRDefault="00AA52CC" w:rsidP="00AA52CC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>Wykonawca trzykrotnie dostarczył produkt niewłaściwej jakości</w:t>
      </w:r>
      <w:r w:rsidRPr="00AA52CC">
        <w:rPr>
          <w:rFonts w:ascii="Calibri" w:eastAsia="Calibri" w:hAnsi="Calibri" w:cs="Calibri"/>
        </w:rPr>
        <w:t xml:space="preserve"> lub wystąpiła okoliczność określona w § 4 ust. 3;</w:t>
      </w:r>
    </w:p>
    <w:p w:rsidR="00AA52CC" w:rsidRPr="00AA52CC" w:rsidRDefault="00AA52CC" w:rsidP="00AA52CC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Zamawiający utracił możliwość sfinansowania realizacji zamówienia, w szczególności z powodu rozwiązania umowy o dofinansowanie projektu lub innych niezależnych od Zamawiającego okoliczności - w przypadku odstąpienia od umowy na tej podstawie Wykonawca zrzeka się dochodzenia roszczeń z tytułu utraconych korzyści;</w:t>
      </w:r>
    </w:p>
    <w:p w:rsidR="00AA52CC" w:rsidRPr="00AA52CC" w:rsidRDefault="00AA52CC" w:rsidP="00AA52CC">
      <w:pPr>
        <w:numPr>
          <w:ilvl w:val="0"/>
          <w:numId w:val="20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wystąpiły inne okoliczności uzasadniające odstąpienie od umowy, przewidziane w obowiązujących przepisach.</w:t>
      </w:r>
    </w:p>
    <w:p w:rsidR="00AA52CC" w:rsidRPr="00AA52CC" w:rsidRDefault="00AA52CC" w:rsidP="00AA52CC">
      <w:pPr>
        <w:numPr>
          <w:ilvl w:val="0"/>
          <w:numId w:val="15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Odstąpienie od umowy powinno nastąpić w formie pisemnej lub formie elektronicznej pod rygorem nieważności oraz powinno zawierać uzasadnienie.</w:t>
      </w:r>
    </w:p>
    <w:p w:rsidR="00AA52CC" w:rsidRPr="00AA52CC" w:rsidRDefault="00AA52CC" w:rsidP="00AA52CC">
      <w:pPr>
        <w:numPr>
          <w:ilvl w:val="0"/>
          <w:numId w:val="15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W przypadku, o którym mowa w ust. 2 pkt 3 i 5 Zamawiający może zamiast oświadczenia o odstąpieniu od umowy powierzyć wykonanie czynności, które Wykonawca wykonał wadliwie lub co do których pozostaje w zwłoce innemu podmiotowi, na koszt i ryzyko Wykonawcy. Koszty wykonania zastępczego Wykonawca zwróci Zamawiającemu w terminie 7 dni od dnia powiadomienia o wysokości kosztów. Koszty te Zamawiający może potrącić z wynagrodzenia Wykonawcy.</w:t>
      </w:r>
    </w:p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Times New Roman"/>
          <w:lang w:eastAsia="pl-PL"/>
        </w:rPr>
      </w:pPr>
    </w:p>
    <w:p w:rsidR="00AA52CC" w:rsidRPr="00AA52CC" w:rsidRDefault="00AA52CC" w:rsidP="00AA52CC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§ 10</w:t>
      </w:r>
    </w:p>
    <w:p w:rsidR="00AA52CC" w:rsidRPr="00AA52CC" w:rsidRDefault="00AA52CC" w:rsidP="00AA52CC">
      <w:pPr>
        <w:spacing w:after="12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[Podwykonawstwo]</w:t>
      </w:r>
    </w:p>
    <w:p w:rsidR="00AA52CC" w:rsidRPr="00AA52CC" w:rsidRDefault="00AA52CC" w:rsidP="00AA52CC">
      <w:pPr>
        <w:numPr>
          <w:ilvl w:val="0"/>
          <w:numId w:val="21"/>
        </w:numPr>
        <w:tabs>
          <w:tab w:val="left" w:pos="284"/>
        </w:tabs>
        <w:spacing w:after="0" w:line="276" w:lineRule="auto"/>
        <w:ind w:left="360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lastRenderedPageBreak/>
        <w:t>Ustalony w umowie zakres przedmiotu zamówienia realizowany będzie bez udziału / z udziałem następujących Podwykonawców</w:t>
      </w:r>
      <w:r w:rsidRPr="00AA52CC">
        <w:rPr>
          <w:rFonts w:ascii="Calibri" w:eastAsia="Calibri" w:hAnsi="Calibri" w:cs="Calibri"/>
          <w:i/>
          <w:vertAlign w:val="superscript"/>
          <w:lang w:val="x-none"/>
        </w:rPr>
        <w:footnoteReference w:id="2"/>
      </w:r>
      <w:r w:rsidRPr="00AA52CC">
        <w:rPr>
          <w:rFonts w:ascii="Calibri" w:eastAsia="Calibri" w:hAnsi="Calibri" w:cs="Calibri"/>
          <w:lang w:val="x-none"/>
        </w:rPr>
        <w:t xml:space="preserve">: </w:t>
      </w:r>
    </w:p>
    <w:p w:rsidR="00AA52CC" w:rsidRPr="00AA52CC" w:rsidRDefault="00AA52CC" w:rsidP="00AA52CC">
      <w:pPr>
        <w:numPr>
          <w:ilvl w:val="0"/>
          <w:numId w:val="22"/>
        </w:numPr>
        <w:tabs>
          <w:tab w:val="left" w:pos="284"/>
        </w:tabs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 xml:space="preserve">…………………………………………… - zakres: ……………………………………………… </w:t>
      </w:r>
    </w:p>
    <w:p w:rsidR="00AA52CC" w:rsidRPr="00AA52CC" w:rsidRDefault="00AA52CC" w:rsidP="00AA52CC">
      <w:pPr>
        <w:numPr>
          <w:ilvl w:val="0"/>
          <w:numId w:val="22"/>
        </w:numPr>
        <w:tabs>
          <w:tab w:val="left" w:pos="284"/>
        </w:tabs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>…………………………………………… - zakres: ………………………………………………</w:t>
      </w:r>
      <w:r w:rsidRPr="00AA52CC">
        <w:rPr>
          <w:rFonts w:ascii="Calibri" w:eastAsia="Calibri" w:hAnsi="Calibri" w:cs="Calibri"/>
          <w:i/>
          <w:iCs/>
          <w:lang w:val="x-none"/>
        </w:rPr>
        <w:t xml:space="preserve"> </w:t>
      </w:r>
    </w:p>
    <w:p w:rsidR="00AA52CC" w:rsidRPr="00AA52CC" w:rsidRDefault="00AA52CC" w:rsidP="00AA52CC">
      <w:pPr>
        <w:numPr>
          <w:ilvl w:val="0"/>
          <w:numId w:val="21"/>
        </w:numPr>
        <w:tabs>
          <w:tab w:val="left" w:pos="284"/>
        </w:tabs>
        <w:spacing w:after="0" w:line="276" w:lineRule="auto"/>
        <w:ind w:left="360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>Wykonawca zawiadamia Zamawiającego o wszelkich zmianach danych podwykonawców w trakcie realizacji umowy, a także przekazuje informacje na temat nowych podwykonawców, którym w późniejszym okresie zamierza powierzyć realizację zamówienia.</w:t>
      </w:r>
    </w:p>
    <w:p w:rsidR="00AA52CC" w:rsidRPr="00AA52CC" w:rsidRDefault="00AA52CC" w:rsidP="00AA52CC">
      <w:pPr>
        <w:numPr>
          <w:ilvl w:val="0"/>
          <w:numId w:val="21"/>
        </w:numPr>
        <w:tabs>
          <w:tab w:val="left" w:pos="284"/>
        </w:tabs>
        <w:spacing w:after="0" w:line="276" w:lineRule="auto"/>
        <w:ind w:left="360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>W przypadku zgłoszenia nowego podwykonawcy, Wykonawca zobowiązuje się do wykazania braku w stosunku do niego podstaw wykluczenia określonych w postępowaniu o udzielenie zamówienia, przed dopuszczeniem go do realizacji</w:t>
      </w:r>
      <w:r w:rsidRPr="00AA52CC">
        <w:rPr>
          <w:rFonts w:ascii="Calibri" w:eastAsia="Calibri" w:hAnsi="Calibri" w:cs="Calibri"/>
        </w:rPr>
        <w:t>, jak również braku zastosowania względem tego podwykonawcy przesłanek, o których mowa w art. 5k rozporządzenia Rady (UE) nr 833/2014 z dnia 31 lipca 2014 r. dotyczącego środków ograniczających w związku z działaniami Rosji destabilizującymi sytuację na Ukrainie.</w:t>
      </w:r>
    </w:p>
    <w:p w:rsidR="00AA52CC" w:rsidRPr="00AA52CC" w:rsidRDefault="00AA52CC" w:rsidP="00AA52CC">
      <w:pPr>
        <w:numPr>
          <w:ilvl w:val="0"/>
          <w:numId w:val="21"/>
        </w:numPr>
        <w:suppressAutoHyphens/>
        <w:spacing w:after="0" w:line="276" w:lineRule="auto"/>
        <w:ind w:left="360"/>
        <w:jc w:val="both"/>
        <w:rPr>
          <w:rFonts w:ascii="Calibri" w:eastAsia="Arial" w:hAnsi="Calibri" w:cs="Calibri"/>
          <w:lang w:eastAsia="ar-SA"/>
        </w:rPr>
      </w:pPr>
      <w:r w:rsidRPr="00AA52CC">
        <w:rPr>
          <w:rFonts w:ascii="Calibri" w:eastAsia="Arial" w:hAnsi="Calibri" w:cs="Calibri"/>
          <w:lang w:eastAsia="ar-SA"/>
        </w:rPr>
        <w:t>Wykonawca odpowiada jak za własne za działania lub zaniechania osób, którym powierzył lub za pomocą których wykonuje zobowiązania wynikające z umowy.</w:t>
      </w:r>
    </w:p>
    <w:p w:rsidR="00AA52CC" w:rsidRPr="00AA52CC" w:rsidRDefault="00AA52CC" w:rsidP="00AA52CC">
      <w:pPr>
        <w:spacing w:after="0" w:line="276" w:lineRule="auto"/>
        <w:jc w:val="center"/>
        <w:rPr>
          <w:rFonts w:ascii="Calibri" w:eastAsia="Times New Roman" w:hAnsi="Calibri" w:cs="Calibri"/>
          <w:color w:val="595959"/>
          <w:lang w:eastAsia="pl-PL"/>
        </w:rPr>
      </w:pPr>
    </w:p>
    <w:p w:rsidR="00AA52CC" w:rsidRPr="00AA52CC" w:rsidRDefault="00AA52CC" w:rsidP="00AA52CC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§ 11</w:t>
      </w:r>
    </w:p>
    <w:p w:rsidR="00AA52CC" w:rsidRPr="00AA52CC" w:rsidRDefault="00AA52CC" w:rsidP="00AA52CC">
      <w:pPr>
        <w:spacing w:after="12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[Zmiana umowy]</w:t>
      </w:r>
    </w:p>
    <w:p w:rsidR="00AA52CC" w:rsidRPr="00AA52CC" w:rsidRDefault="00AA52CC" w:rsidP="00AA52CC">
      <w:pPr>
        <w:numPr>
          <w:ilvl w:val="0"/>
          <w:numId w:val="23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Wszelkie zmiany postanowień umowy pod rygorem nieważności wymagają zachowania formy pisemnej lub elektronicznej.</w:t>
      </w:r>
    </w:p>
    <w:p w:rsidR="00AA52CC" w:rsidRPr="00AA52CC" w:rsidRDefault="00AA52CC" w:rsidP="00AA52CC">
      <w:pPr>
        <w:numPr>
          <w:ilvl w:val="0"/>
          <w:numId w:val="23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 xml:space="preserve">Stosownie do art. 455 ust. 1 pkt 1 ustawy - Prawo zamówień publicznych, Zamawiający przewiduje możliwość wprowadzenia do umowy zmian opisanych w punktach poniżej: </w:t>
      </w:r>
    </w:p>
    <w:p w:rsidR="00AA52CC" w:rsidRPr="00AA52CC" w:rsidRDefault="00AA52CC" w:rsidP="00AA52C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 xml:space="preserve">w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prawa; </w:t>
      </w:r>
    </w:p>
    <w:p w:rsidR="00AA52CC" w:rsidRPr="00AA52CC" w:rsidRDefault="00AA52CC" w:rsidP="00AA52C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>zmiany danych identyfikacyjnych Wykonawcy lub Zamawiającego (adres siedziby, numerów: REGON, NIP, rachunku bankowego);</w:t>
      </w:r>
    </w:p>
    <w:p w:rsidR="00AA52CC" w:rsidRPr="00AA52CC" w:rsidRDefault="00AA52CC" w:rsidP="00AA52C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 xml:space="preserve">gdy po podpisaniu umowy powstały nowe, nieznane w chwili podpisywania umowy i korzystniejsze dla Zamawiającego rozwiązania techniczne, możliwe jest zastąpienie wymaganych rozwiązań technicznych nowymi, poprzez zmianę parametrów dostarczanego sprzętu lub jego zmianę, o ile nie zwiększy to kwoty wynagrodzenia; </w:t>
      </w:r>
    </w:p>
    <w:p w:rsidR="00AA52CC" w:rsidRPr="00AA52CC" w:rsidRDefault="00AA52CC" w:rsidP="00AA52C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 xml:space="preserve">w przypadku zaistnienia obiektywnych, niezależnych od Stron umowy okoliczności, Zamawiający dopuszcza możliwość dostarczenia innych sprzętów lub sprzętów innych producentów niż zadeklarowane w ofercie, o parametrach nie gorszych niż zaoferowane w Ofercie Wykonawcy, bez zmiany wysokości ustalonego wynagrodzenia; </w:t>
      </w:r>
    </w:p>
    <w:p w:rsidR="00AA52CC" w:rsidRPr="00AA52CC" w:rsidRDefault="00AA52CC" w:rsidP="00AA52C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 xml:space="preserve">zaistnienia okoliczności, których nie można było przewidzieć w momencie zawierania umowy, uniemożliwiających lub znacznie utrudniających wykonanie przedmiotu umowy zgodnie z umową lub powodujących nieracjonalność lub niecelowość dalszej realizacji przedmiotu umowy; </w:t>
      </w:r>
    </w:p>
    <w:p w:rsidR="00AA52CC" w:rsidRPr="00AA52CC" w:rsidRDefault="00AA52CC" w:rsidP="00AA52CC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>zmiany terminu realizacji umowy:</w:t>
      </w:r>
    </w:p>
    <w:p w:rsidR="00AA52CC" w:rsidRPr="00AA52CC" w:rsidRDefault="00AA52CC" w:rsidP="00AA52CC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t xml:space="preserve">w razie wystąpienia okoliczności niezależnych od Stron lub których Strony przy zachowaniu należytej staranności nie były w stanie uniknąć lub przewidzieć; </w:t>
      </w:r>
    </w:p>
    <w:p w:rsidR="00AA52CC" w:rsidRPr="00AA52CC" w:rsidRDefault="00AA52CC" w:rsidP="00AA52CC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x-none"/>
        </w:rPr>
      </w:pPr>
      <w:r w:rsidRPr="00AA52CC">
        <w:rPr>
          <w:rFonts w:ascii="Calibri" w:eastAsia="Calibri" w:hAnsi="Calibri" w:cs="Calibri"/>
          <w:lang w:val="x-none"/>
        </w:rPr>
        <w:lastRenderedPageBreak/>
        <w:t>gdy konieczne okaże się przedłużenie terminu dostawy, z przyczyn organizacyjnych leżących po stronie Zamawiającego</w:t>
      </w:r>
      <w:r w:rsidRPr="00AA52CC">
        <w:rPr>
          <w:rFonts w:ascii="Calibri" w:eastAsia="Calibri" w:hAnsi="Calibri" w:cs="Calibri"/>
        </w:rPr>
        <w:t>.</w:t>
      </w:r>
    </w:p>
    <w:p w:rsidR="00AA52CC" w:rsidRPr="00AA52CC" w:rsidRDefault="00AA52CC" w:rsidP="00AA52CC">
      <w:pPr>
        <w:numPr>
          <w:ilvl w:val="0"/>
          <w:numId w:val="23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Zamawiający dopuszcza możliwość zmiany wartości umowy, o której mowa w § 3 ust. 1 lub terminu realizacji umowy, o którym mowa w § 2 ust. 1, na podstawie art. 455 ust. 1 pkt 4 ustawy - Prawo zamówień publicznych.</w:t>
      </w:r>
    </w:p>
    <w:p w:rsidR="00AA52CC" w:rsidRPr="00AA52CC" w:rsidRDefault="00AA52CC" w:rsidP="00AA52CC">
      <w:pPr>
        <w:numPr>
          <w:ilvl w:val="0"/>
          <w:numId w:val="23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</w:t>
      </w:r>
    </w:p>
    <w:p w:rsidR="00AA52CC" w:rsidRPr="00AA52CC" w:rsidRDefault="00AA52CC" w:rsidP="00AA52CC">
      <w:pPr>
        <w:numPr>
          <w:ilvl w:val="0"/>
          <w:numId w:val="23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Żadna ze Stron nie jest uprawniona do przeniesienia swoich praw i zobowiązań wynikających z umowy bez pisemnej zgody drugiej Strony, w szczególności Wykonawcy nie przysługuje prawo przenoszenia wierzytelności wynikających z umowy na osoby trzecie bez zgody Zamawiającego.</w:t>
      </w:r>
    </w:p>
    <w:p w:rsidR="00AA52CC" w:rsidRPr="00AA52CC" w:rsidRDefault="00AA52CC" w:rsidP="00AA52CC">
      <w:pPr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:rsidR="00AA52CC" w:rsidRPr="00AA52CC" w:rsidRDefault="00AA52CC" w:rsidP="00AA52CC">
      <w:pPr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§ 12</w:t>
      </w:r>
    </w:p>
    <w:p w:rsidR="00AA52CC" w:rsidRPr="00AA52CC" w:rsidRDefault="00AA52CC" w:rsidP="00AA52CC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[Rozwiązywanie sporów i właściwość sądu]</w:t>
      </w:r>
    </w:p>
    <w:p w:rsidR="00AA52CC" w:rsidRPr="00AA52CC" w:rsidRDefault="00AA52CC" w:rsidP="00AA52CC">
      <w:pPr>
        <w:numPr>
          <w:ilvl w:val="0"/>
          <w:numId w:val="2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Strony zgodnie oświadczają, że wszelkie sprawy sporne będą starały się rozstrzygać polubownie w drodze wzajemnych negocjacji.</w:t>
      </w:r>
    </w:p>
    <w:p w:rsidR="00AA52CC" w:rsidRPr="00AA52CC" w:rsidRDefault="00AA52CC" w:rsidP="00AA52CC">
      <w:pPr>
        <w:numPr>
          <w:ilvl w:val="0"/>
          <w:numId w:val="2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Sądem właściwym dla rozstrzygania sporów wynikłych z umowy jest sąd powszechny właściwy miejscowo dla siedziby Zamawiającego.</w:t>
      </w:r>
    </w:p>
    <w:p w:rsidR="00AA52CC" w:rsidRPr="00AA52CC" w:rsidRDefault="00AA52CC" w:rsidP="00AA52CC">
      <w:pPr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</w:p>
    <w:p w:rsidR="00AA52CC" w:rsidRPr="00AA52CC" w:rsidRDefault="00AA52CC" w:rsidP="00AA52CC">
      <w:pPr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§ 13</w:t>
      </w:r>
    </w:p>
    <w:p w:rsidR="00AA52CC" w:rsidRPr="00AA52CC" w:rsidRDefault="00AA52CC" w:rsidP="00AA52CC">
      <w:pPr>
        <w:spacing w:after="120" w:line="276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[Postanowienie końcowe]</w:t>
      </w:r>
    </w:p>
    <w:p w:rsidR="00AA52CC" w:rsidRPr="00AA52CC" w:rsidRDefault="00AA52CC" w:rsidP="00AA52CC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W sprawach nieuregulowanych umową zastosowanie znajdą powszechnie obowiązujące przepisy prawa polskiego, w szczególności ustawa - Prawo zamówień publicznych.</w:t>
      </w:r>
    </w:p>
    <w:p w:rsidR="00AA52CC" w:rsidRPr="00AA52CC" w:rsidRDefault="00AA52CC" w:rsidP="00AA52CC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color w:val="000000"/>
          <w:lang w:eastAsia="pl-PL"/>
        </w:rPr>
        <w:t>W przypadku odmiennych zapisów w innych częściach SWZ od zapisów niniejszej umowy, pierwszeństwo mają zapisy umowy.</w:t>
      </w:r>
    </w:p>
    <w:p w:rsidR="00AA52CC" w:rsidRPr="00AA52CC" w:rsidRDefault="00AA52CC" w:rsidP="00AA52CC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Integralną część umowy stanowią:</w:t>
      </w:r>
    </w:p>
    <w:p w:rsidR="00AA52CC" w:rsidRPr="00AA52CC" w:rsidRDefault="00AA52CC" w:rsidP="00AA52CC">
      <w:pPr>
        <w:numPr>
          <w:ilvl w:val="0"/>
          <w:numId w:val="26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załącznik nr 1 – Opis przedmiotu zamówienia;</w:t>
      </w:r>
    </w:p>
    <w:p w:rsidR="00AA52CC" w:rsidRPr="00AA52CC" w:rsidRDefault="00AA52CC" w:rsidP="00AA52CC">
      <w:pPr>
        <w:numPr>
          <w:ilvl w:val="0"/>
          <w:numId w:val="26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załącznik nr 2 – Oferta Wykonawcy;</w:t>
      </w:r>
    </w:p>
    <w:p w:rsidR="00AA52CC" w:rsidRPr="00AA52CC" w:rsidRDefault="00AA52CC" w:rsidP="00AA52CC">
      <w:pPr>
        <w:numPr>
          <w:ilvl w:val="0"/>
          <w:numId w:val="26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AA52CC">
        <w:rPr>
          <w:rFonts w:ascii="Calibri" w:eastAsia="Times New Roman" w:hAnsi="Calibri" w:cs="Calibri"/>
          <w:lang w:eastAsia="pl-PL"/>
        </w:rPr>
        <w:t>załącznik nr 3 – Klauzula informacyjna dotycząca przetwarzania danych osobowych.</w:t>
      </w:r>
    </w:p>
    <w:p w:rsidR="00AA52CC" w:rsidRPr="00AA52CC" w:rsidRDefault="00AA52CC" w:rsidP="00AA52CC">
      <w:pPr>
        <w:numPr>
          <w:ilvl w:val="0"/>
          <w:numId w:val="7"/>
        </w:numPr>
        <w:spacing w:after="0" w:line="276" w:lineRule="auto"/>
        <w:jc w:val="both"/>
        <w:rPr>
          <w:rFonts w:ascii="Calibri" w:eastAsia="Arial" w:hAnsi="Calibri" w:cs="Calibri"/>
          <w:i/>
          <w:color w:val="000000"/>
          <w:lang w:eastAsia="ar-SA"/>
        </w:rPr>
      </w:pPr>
      <w:r w:rsidRPr="00AA52CC">
        <w:rPr>
          <w:rFonts w:ascii="Calibri" w:eastAsia="Arial" w:hAnsi="Calibri" w:cs="Calibri"/>
          <w:i/>
          <w:color w:val="000000"/>
          <w:lang w:eastAsia="ar-SA"/>
        </w:rPr>
        <w:t>Umowa została sporządzona w trzech jednobrzmiących egzemplarzach - dwóch dla Zamawiającego i jednym dla Wykonawcy. / Umowa została zawarta w formie elektronicznej w rozumieniu art. 78¹ § 1 Kodeksu cywilnego</w:t>
      </w:r>
      <w:r w:rsidRPr="00AA52CC">
        <w:rPr>
          <w:rFonts w:ascii="Calibri" w:eastAsia="Arial" w:hAnsi="Calibri" w:cs="Calibri"/>
          <w:i/>
          <w:color w:val="000000"/>
          <w:vertAlign w:val="superscript"/>
          <w:lang w:eastAsia="ar-SA"/>
        </w:rPr>
        <w:footnoteReference w:id="3"/>
      </w:r>
      <w:r w:rsidRPr="00AA52CC">
        <w:rPr>
          <w:rFonts w:ascii="Calibri" w:eastAsia="Arial" w:hAnsi="Calibri" w:cs="Calibri"/>
          <w:i/>
          <w:color w:val="000000"/>
          <w:lang w:eastAsia="ar-SA"/>
        </w:rPr>
        <w:t>.</w:t>
      </w:r>
    </w:p>
    <w:p w:rsidR="00AA52CC" w:rsidRPr="00AA52CC" w:rsidRDefault="00AA52CC" w:rsidP="00AA52CC">
      <w:pPr>
        <w:spacing w:after="0" w:line="276" w:lineRule="auto"/>
        <w:ind w:left="1068" w:firstLine="348"/>
        <w:jc w:val="both"/>
        <w:rPr>
          <w:rFonts w:ascii="Calibri" w:eastAsia="Arial" w:hAnsi="Calibri" w:cs="Calibri"/>
          <w:b/>
          <w:color w:val="000000"/>
          <w:lang w:eastAsia="ar-SA"/>
        </w:rPr>
      </w:pPr>
      <w:r w:rsidRPr="00AA52CC">
        <w:rPr>
          <w:rFonts w:ascii="Calibri" w:eastAsia="Arial" w:hAnsi="Calibri" w:cs="Calibri"/>
          <w:b/>
          <w:color w:val="000000"/>
          <w:lang w:eastAsia="ar-SA"/>
        </w:rPr>
        <w:t>ZAMAWIAJĄCY</w:t>
      </w:r>
      <w:r w:rsidRPr="00AA52CC">
        <w:rPr>
          <w:rFonts w:ascii="Calibri" w:eastAsia="Arial" w:hAnsi="Calibri" w:cs="Calibri"/>
          <w:b/>
          <w:color w:val="000000"/>
          <w:lang w:eastAsia="ar-SA"/>
        </w:rPr>
        <w:tab/>
      </w:r>
      <w:r w:rsidRPr="00AA52CC">
        <w:rPr>
          <w:rFonts w:ascii="Calibri" w:eastAsia="Arial" w:hAnsi="Calibri" w:cs="Calibri"/>
          <w:b/>
          <w:color w:val="000000"/>
          <w:lang w:eastAsia="ar-SA"/>
        </w:rPr>
        <w:tab/>
      </w:r>
      <w:r w:rsidRPr="00AA52CC">
        <w:rPr>
          <w:rFonts w:ascii="Calibri" w:eastAsia="Arial" w:hAnsi="Calibri" w:cs="Calibri"/>
          <w:b/>
          <w:color w:val="000000"/>
          <w:lang w:eastAsia="ar-SA"/>
        </w:rPr>
        <w:tab/>
      </w:r>
      <w:r w:rsidRPr="00AA52CC">
        <w:rPr>
          <w:rFonts w:ascii="Calibri" w:eastAsia="Arial" w:hAnsi="Calibri" w:cs="Calibri"/>
          <w:b/>
          <w:color w:val="000000"/>
          <w:lang w:eastAsia="ar-SA"/>
        </w:rPr>
        <w:tab/>
      </w:r>
      <w:r w:rsidRPr="00AA52CC">
        <w:rPr>
          <w:rFonts w:ascii="Calibri" w:eastAsia="Arial" w:hAnsi="Calibri" w:cs="Calibri"/>
          <w:b/>
          <w:color w:val="000000"/>
          <w:lang w:eastAsia="ar-SA"/>
        </w:rPr>
        <w:tab/>
        <w:t>WYKONAWCA</w:t>
      </w:r>
    </w:p>
    <w:p w:rsidR="00AA52CC" w:rsidRPr="00AA52CC" w:rsidRDefault="00AA52CC" w:rsidP="00AA52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  <w:r w:rsidRPr="00AA52CC">
        <w:rPr>
          <w:rFonts w:ascii="Calibri" w:eastAsia="Calibri" w:hAnsi="Calibri" w:cs="Calibri"/>
          <w:b/>
          <w:lang w:eastAsia="pl-PL"/>
        </w:rPr>
        <w:t>Załącznik nr 3 - Klauzula informacyjna dotycząca przetwarzania danych osobowych</w:t>
      </w:r>
    </w:p>
    <w:p w:rsidR="00AA52CC" w:rsidRPr="00AA52CC" w:rsidRDefault="00AA52CC" w:rsidP="00AA52CC">
      <w:pPr>
        <w:spacing w:after="0" w:line="240" w:lineRule="auto"/>
        <w:rPr>
          <w:rFonts w:ascii="Calibri" w:eastAsia="Calibri" w:hAnsi="Calibri" w:cs="Calibri"/>
          <w:i/>
          <w:lang w:eastAsia="pl-PL"/>
        </w:rPr>
      </w:pPr>
    </w:p>
    <w:p w:rsidR="00AA52CC" w:rsidRPr="00AA52CC" w:rsidRDefault="00AA52CC" w:rsidP="00AA52CC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pl-PL"/>
        </w:rPr>
      </w:pPr>
      <w:r w:rsidRPr="00AA52CC">
        <w:rPr>
          <w:rFonts w:ascii="Calibri" w:eastAsia="Calibri" w:hAnsi="Calibri" w:cs="Calibri"/>
          <w:color w:val="000000"/>
          <w:lang w:eastAsia="pl-PL"/>
        </w:rPr>
        <w:t xml:space="preserve">Działając na podstawie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zwanym dalej „RODO”, w związku z stanowiskiem Urzędu Ochrony Danych Osobowych („UODO”) z dnia 30 czerwca 2020 r. potwierdzającym, że dane członków zarządu reprezentujących osobę prawną, dane pełnomocników osób prawnych, a także dane pracowników, którzy są osobami kontaktowymi osoby prawnej są danymi osobowymi podlegającymi ochronie RODO i w związku z powyższym Administrator jest zobligowany do wypełnienia w stosunku do takich osób obowiązku informacyjnego, </w:t>
      </w:r>
    </w:p>
    <w:p w:rsidR="00AA52CC" w:rsidRPr="00AA52CC" w:rsidRDefault="00AA52CC" w:rsidP="00AA52CC">
      <w:pPr>
        <w:spacing w:after="0" w:line="240" w:lineRule="auto"/>
        <w:jc w:val="both"/>
        <w:rPr>
          <w:rFonts w:ascii="Calibri" w:eastAsia="Calibri" w:hAnsi="Calibri" w:cs="Calibri"/>
          <w:color w:val="000000"/>
          <w:lang w:eastAsia="pl-PL"/>
        </w:rPr>
      </w:pPr>
    </w:p>
    <w:p w:rsidR="00AA52CC" w:rsidRPr="00AA52CC" w:rsidRDefault="00AA52CC" w:rsidP="00AA52CC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lang w:eastAsia="pl-PL"/>
        </w:rPr>
      </w:pPr>
      <w:r w:rsidRPr="00AA52CC">
        <w:rPr>
          <w:rFonts w:ascii="Calibri" w:eastAsia="Calibri" w:hAnsi="Calibri" w:cs="Calibri"/>
          <w:b/>
          <w:color w:val="000000"/>
          <w:lang w:eastAsia="pl-PL"/>
        </w:rPr>
        <w:t>Instytut Zootechniki - Państwowy Instytut Badawczy informuje, że:</w:t>
      </w:r>
    </w:p>
    <w:p w:rsidR="00AA52CC" w:rsidRPr="00AA52CC" w:rsidRDefault="00AA52CC" w:rsidP="00AA52C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 xml:space="preserve">Administratorem danych osobowych osób reprezentujących Państwa Podmiot oraz osób wskazanych przez Państwa jako osoby do kontaktu jest Instytut Zootechniki - Państwowy Instytut Badawczy z siedzibą w Krakowie, pod adresem: ul. </w:t>
      </w:r>
      <w:proofErr w:type="spellStart"/>
      <w:r w:rsidRPr="00AA52CC">
        <w:rPr>
          <w:rFonts w:ascii="Calibri" w:eastAsia="Calibri" w:hAnsi="Calibri" w:cs="Calibri"/>
          <w:color w:val="000000"/>
        </w:rPr>
        <w:t>Sarego</w:t>
      </w:r>
      <w:proofErr w:type="spellEnd"/>
      <w:r w:rsidRPr="00AA52CC">
        <w:rPr>
          <w:rFonts w:ascii="Calibri" w:eastAsia="Calibri" w:hAnsi="Calibri" w:cs="Calibri"/>
          <w:color w:val="000000"/>
        </w:rPr>
        <w:t xml:space="preserve"> 2, 31-047 Kraków.</w:t>
      </w:r>
    </w:p>
    <w:p w:rsidR="00AA52CC" w:rsidRPr="00AA52CC" w:rsidRDefault="00AA52CC" w:rsidP="00AA52C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>Dane kontaktowe Inspektora Ochrony Danych: Rafał Andrzejewski, tel. 504 976 690, e-mail: iod.r.andrzejewski@szkoleniaprawnicze.com.pl.</w:t>
      </w:r>
    </w:p>
    <w:p w:rsidR="00AA52CC" w:rsidRPr="00AA52CC" w:rsidRDefault="00AA52CC" w:rsidP="00AA52C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>Dane osobowe:</w:t>
      </w:r>
    </w:p>
    <w:p w:rsidR="00AA52CC" w:rsidRPr="00AA52CC" w:rsidRDefault="00AA52CC" w:rsidP="00AA52CC">
      <w:pPr>
        <w:numPr>
          <w:ilvl w:val="0"/>
          <w:numId w:val="2"/>
        </w:numPr>
        <w:spacing w:after="0" w:line="240" w:lineRule="auto"/>
        <w:ind w:left="708"/>
        <w:contextualSpacing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 xml:space="preserve">osób reprezentujących Państwa Podmiot będą przetwarzane na podstawie obowiązku prawnego, o którym mowa w art. 6 ust. 1 lit. c rozporządzenia RODO, wynikającego z przepisów prawa określających umocowanie do reprezentowania – w zakresie ważności umów i właściwej reprezentacji stron. Podane tych danych jest warunkiem zawarcia umowy lub ważności podejmowanych czynności. </w:t>
      </w:r>
    </w:p>
    <w:p w:rsidR="00AA52CC" w:rsidRPr="00AA52CC" w:rsidRDefault="00AA52CC" w:rsidP="00AA52CC">
      <w:pPr>
        <w:numPr>
          <w:ilvl w:val="0"/>
          <w:numId w:val="2"/>
        </w:numPr>
        <w:spacing w:after="0" w:line="240" w:lineRule="auto"/>
        <w:ind w:left="708"/>
        <w:contextualSpacing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>osób wskazanych przez Państwa Podmiot jako osoby do kontaktu/realizacji umowy (imię i nazwisko, służbowe dane kontaktowe, miejsce pracy) będą przetwarzane w prawnie uzasadnionym interesie, o którym mowa w art. 6 ust. 1 lit. f rozporządzenia RODO oraz w celu należytej realizacji niniejszej umowy, zgodnie z art. 6 ust. 1 lit. b RODO.</w:t>
      </w:r>
    </w:p>
    <w:p w:rsidR="00AA52CC" w:rsidRPr="00AA52CC" w:rsidRDefault="00AA52CC" w:rsidP="00AA52C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>Dane osobowe Administrator pozyskał od Podmiotu, który wskazał Pana/Panią jako osobę upoważnioną do reprezentowania lub osobę do kontaktu.</w:t>
      </w:r>
    </w:p>
    <w:p w:rsidR="00AA52CC" w:rsidRPr="00AA52CC" w:rsidRDefault="00AA52CC" w:rsidP="00AA52C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>Państwa dane osobowe będą przechowywane do czasu zakończenia realizacji umowy lub do czasu jej rozwiązania. Po tym okresie dane będą przechowywane nie dłużej niż to wynika z przepisów ustawy z dnia 14 lipca 1983 r. o narodowym zasobie archiwalnym i archiwach.</w:t>
      </w:r>
    </w:p>
    <w:p w:rsidR="00AA52CC" w:rsidRPr="00AA52CC" w:rsidRDefault="00AA52CC" w:rsidP="00AA52C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>W celu i w zakresie niezbędnym do zrealizowania umowy odbiorcą Pani/Pana danych osobowych będą firmy współpracujące z Administratorem danych w zakresie usług IT, kancelarie prawne świadczące usługi prawne na rzecz Administratora, podmioty świadczące dla Administratora usługi audytorskie, firmy kurierskie lub transportowe oraz podmioty ubezpieczające wierzytelności pieniężne, współpracujące z Administratorem.</w:t>
      </w:r>
    </w:p>
    <w:p w:rsidR="00AA52CC" w:rsidRPr="00AA52CC" w:rsidRDefault="00AA52CC" w:rsidP="00AA52C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 xml:space="preserve">W granicach i na zasadach opisanych w przepisach prawa przysługuje Państwu prawo żądania: dostępu do swoich danych osobowych, ich sprostowania, usunięcia oraz ograniczenia przetwarzania, jak również prawo wniesienia skargi do Prezesa Urzędu Ochrony Danych Osobowych, na adres: ul. Stawki 2, 00-193 Warszawa. </w:t>
      </w:r>
    </w:p>
    <w:p w:rsidR="00AA52CC" w:rsidRPr="00AA52CC" w:rsidRDefault="00AA52CC" w:rsidP="00AA52C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>Ponadto, osobom wskazanym przez Państwa Podmiot jako osoby do kontaktu przysługuje również prawo wniesienia sprzeciwu wobec przetwarzania danych, wynikającego ze szczególnej sytuacji.</w:t>
      </w:r>
    </w:p>
    <w:p w:rsidR="00AA52CC" w:rsidRPr="00AA52CC" w:rsidRDefault="00AA52CC" w:rsidP="00AA52C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color w:val="000000"/>
        </w:rPr>
      </w:pPr>
      <w:r w:rsidRPr="00AA52CC">
        <w:rPr>
          <w:rFonts w:ascii="Calibri" w:eastAsia="Calibri" w:hAnsi="Calibri" w:cs="Calibri"/>
          <w:color w:val="000000"/>
        </w:rPr>
        <w:t>Państwa Podmiot jest zobowiązany do przekazania powyższych informacji wszystkim osobom fizycznym wymienionym w pkt 3.</w:t>
      </w:r>
    </w:p>
    <w:p w:rsidR="00AA52CC" w:rsidRPr="00AA52CC" w:rsidRDefault="00AA52CC" w:rsidP="00AA52CC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Times New Roman"/>
          <w:lang w:eastAsia="pl-PL"/>
        </w:rPr>
      </w:pPr>
    </w:p>
    <w:p w:rsidR="00EB4886" w:rsidRDefault="00673689"/>
    <w:sectPr w:rsidR="00EB4886" w:rsidSect="00AC279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64" w:right="1418" w:bottom="1134" w:left="1418" w:header="567" w:footer="723" w:gutter="0"/>
      <w:pgBorders w:offsetFrom="page">
        <w:top w:val="thickThinLargeGap" w:sz="24" w:space="24" w:color="00B050"/>
        <w:left w:val="thickThinLargeGap" w:sz="24" w:space="24" w:color="00B050"/>
        <w:bottom w:val="thinThickLargeGap" w:sz="24" w:space="24" w:color="00B050"/>
        <w:right w:val="thinThickLargeGap" w:sz="24" w:space="24" w:color="00B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2CC" w:rsidRDefault="00AA52CC" w:rsidP="00AA52CC">
      <w:pPr>
        <w:spacing w:after="0" w:line="240" w:lineRule="auto"/>
      </w:pPr>
      <w:r>
        <w:separator/>
      </w:r>
    </w:p>
  </w:endnote>
  <w:endnote w:type="continuationSeparator" w:id="0">
    <w:p w:rsidR="00AA52CC" w:rsidRDefault="00AA52CC" w:rsidP="00AA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2BB" w:rsidRDefault="00AA52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FB72BB" w:rsidRDefault="0067368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2BB" w:rsidRPr="00AA52CC" w:rsidRDefault="00AA52CC">
    <w:pPr>
      <w:pStyle w:val="Stopka"/>
      <w:jc w:val="right"/>
      <w:rPr>
        <w:rFonts w:cs="Calibri"/>
        <w:sz w:val="18"/>
        <w:szCs w:val="18"/>
      </w:rPr>
    </w:pPr>
    <w:r w:rsidRPr="00AA52CC">
      <w:rPr>
        <w:rFonts w:cs="Calibri"/>
        <w:sz w:val="18"/>
        <w:szCs w:val="18"/>
      </w:rPr>
      <w:t xml:space="preserve">Strona </w:t>
    </w:r>
    <w:r w:rsidRPr="00AA52CC">
      <w:rPr>
        <w:rFonts w:cs="Calibri"/>
        <w:b/>
        <w:bCs/>
        <w:sz w:val="18"/>
        <w:szCs w:val="18"/>
      </w:rPr>
      <w:fldChar w:fldCharType="begin"/>
    </w:r>
    <w:r w:rsidRPr="00AA52CC">
      <w:rPr>
        <w:rFonts w:cs="Calibri"/>
        <w:b/>
        <w:bCs/>
        <w:sz w:val="18"/>
        <w:szCs w:val="18"/>
      </w:rPr>
      <w:instrText>PAGE</w:instrText>
    </w:r>
    <w:r w:rsidRPr="00AA52CC">
      <w:rPr>
        <w:rFonts w:cs="Calibri"/>
        <w:b/>
        <w:bCs/>
        <w:sz w:val="18"/>
        <w:szCs w:val="18"/>
      </w:rPr>
      <w:fldChar w:fldCharType="separate"/>
    </w:r>
    <w:r w:rsidRPr="00AA52CC">
      <w:rPr>
        <w:rFonts w:cs="Calibri"/>
        <w:b/>
        <w:bCs/>
        <w:noProof/>
        <w:sz w:val="18"/>
        <w:szCs w:val="18"/>
      </w:rPr>
      <w:t>24</w:t>
    </w:r>
    <w:r w:rsidRPr="00AA52CC">
      <w:rPr>
        <w:rFonts w:cs="Calibri"/>
        <w:b/>
        <w:bCs/>
        <w:sz w:val="18"/>
        <w:szCs w:val="18"/>
      </w:rPr>
      <w:fldChar w:fldCharType="end"/>
    </w:r>
    <w:r w:rsidRPr="00AA52CC">
      <w:rPr>
        <w:rFonts w:cs="Calibri"/>
        <w:sz w:val="18"/>
        <w:szCs w:val="18"/>
      </w:rPr>
      <w:t xml:space="preserve"> z </w:t>
    </w:r>
    <w:r w:rsidRPr="00AA52CC">
      <w:rPr>
        <w:rFonts w:cs="Calibri"/>
        <w:b/>
        <w:bCs/>
        <w:sz w:val="18"/>
        <w:szCs w:val="18"/>
      </w:rPr>
      <w:fldChar w:fldCharType="begin"/>
    </w:r>
    <w:r w:rsidRPr="00AA52CC">
      <w:rPr>
        <w:rFonts w:cs="Calibri"/>
        <w:b/>
        <w:bCs/>
        <w:sz w:val="18"/>
        <w:szCs w:val="18"/>
      </w:rPr>
      <w:instrText>NUMPAGES</w:instrText>
    </w:r>
    <w:r w:rsidRPr="00AA52CC">
      <w:rPr>
        <w:rFonts w:cs="Calibri"/>
        <w:b/>
        <w:bCs/>
        <w:sz w:val="18"/>
        <w:szCs w:val="18"/>
      </w:rPr>
      <w:fldChar w:fldCharType="separate"/>
    </w:r>
    <w:r w:rsidRPr="00AA52CC">
      <w:rPr>
        <w:rFonts w:cs="Calibri"/>
        <w:b/>
        <w:bCs/>
        <w:noProof/>
        <w:sz w:val="18"/>
        <w:szCs w:val="18"/>
      </w:rPr>
      <w:t>26</w:t>
    </w:r>
    <w:r w:rsidRPr="00AA52CC">
      <w:rPr>
        <w:rFonts w:cs="Calibri"/>
        <w:b/>
        <w:bCs/>
        <w:sz w:val="18"/>
        <w:szCs w:val="18"/>
      </w:rPr>
      <w:fldChar w:fldCharType="end"/>
    </w:r>
  </w:p>
  <w:p w:rsidR="00FB72BB" w:rsidRPr="00C8466E" w:rsidRDefault="00673689" w:rsidP="00757084">
    <w:pPr>
      <w:pStyle w:val="Stopka"/>
      <w:pBdr>
        <w:top w:val="single" w:sz="4" w:space="1" w:color="D9D9D9"/>
      </w:pBdr>
      <w:tabs>
        <w:tab w:val="left" w:pos="1170"/>
        <w:tab w:val="right" w:pos="9468"/>
      </w:tabs>
      <w:rPr>
        <w:rFonts w:ascii="Arial Narrow" w:hAnsi="Arial Narrow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2BB" w:rsidRDefault="00673689">
    <w:pPr>
      <w:pStyle w:val="Stopka"/>
      <w:jc w:val="center"/>
    </w:pPr>
  </w:p>
  <w:p w:rsidR="00FB72BB" w:rsidRDefault="00673689">
    <w:pPr>
      <w:pStyle w:val="Stopka"/>
      <w:jc w:val="center"/>
    </w:pPr>
  </w:p>
  <w:p w:rsidR="00FB72BB" w:rsidRPr="001E440E" w:rsidRDefault="00673689" w:rsidP="00840334">
    <w:pPr>
      <w:rPr>
        <w:rFonts w:ascii="Arial" w:hAnsi="Arial" w:cs="Arial"/>
        <w:b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2CC" w:rsidRDefault="00AA52CC" w:rsidP="00AA52CC">
      <w:pPr>
        <w:spacing w:after="0" w:line="240" w:lineRule="auto"/>
      </w:pPr>
      <w:r>
        <w:separator/>
      </w:r>
    </w:p>
  </w:footnote>
  <w:footnote w:type="continuationSeparator" w:id="0">
    <w:p w:rsidR="00AA52CC" w:rsidRDefault="00AA52CC" w:rsidP="00AA52CC">
      <w:pPr>
        <w:spacing w:after="0" w:line="240" w:lineRule="auto"/>
      </w:pPr>
      <w:r>
        <w:continuationSeparator/>
      </w:r>
    </w:p>
  </w:footnote>
  <w:footnote w:id="1">
    <w:p w:rsidR="00AA52CC" w:rsidRDefault="00AA52CC" w:rsidP="00AA52CC">
      <w:pPr>
        <w:pStyle w:val="Tekstprzypisudolnego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Umowa zostanie zawarta w formie pisemnej albo w formie elektronicznej w rozumieniu art. 78¹ § 1 Kodeksu cywilnego, według ustaleń Stron. Odpowiedni spośród zapisów zostanie wybrany po dokonaniu takich ustaleń.</w:t>
      </w:r>
    </w:p>
  </w:footnote>
  <w:footnote w:id="2">
    <w:p w:rsidR="00AA52CC" w:rsidRDefault="00AA52CC" w:rsidP="00AA52CC">
      <w:pPr>
        <w:pStyle w:val="Tekstprzypisudolnego"/>
      </w:pPr>
      <w:r>
        <w:rPr>
          <w:rStyle w:val="Odwoanieprzypisudolnego"/>
        </w:rPr>
        <w:footnoteRef/>
      </w:r>
      <w:r>
        <w:t xml:space="preserve"> Odpowiedni spośród zapisów zostanie wybrany po dokonaniu takich ustaleń.</w:t>
      </w:r>
    </w:p>
  </w:footnote>
  <w:footnote w:id="3">
    <w:p w:rsidR="00AA52CC" w:rsidRDefault="00AA52CC" w:rsidP="00AA52CC">
      <w:pPr>
        <w:pStyle w:val="Tekstprzypisudolnego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Umowa zostanie zawarta w formie pisemnej albo w formie elektronicznej w rozumieniu art. 78¹ § 1 Kodeksu cywilnego, według ustaleń Stron. Odpowiedni spośród zapisów zostanie wybrany po dokonaniu takich ustaleń.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2BB" w:rsidRPr="00E767BD" w:rsidRDefault="00AA52CC" w:rsidP="00E2668B">
    <w:pPr>
      <w:pStyle w:val="Nagwek"/>
      <w:spacing w:before="120"/>
      <w:jc w:val="right"/>
      <w:rPr>
        <w:sz w:val="20"/>
      </w:rPr>
    </w:pPr>
    <w:bookmarkStart w:id="8" w:name="_Hlk64869416"/>
    <w:bookmarkStart w:id="9" w:name="_Hlk64869417"/>
    <w:r w:rsidRPr="00E767BD">
      <w:rPr>
        <w:sz w:val="20"/>
      </w:rPr>
      <w:t xml:space="preserve">Specyfikacja warunków zamówienia </w:t>
    </w:r>
    <w:bookmarkStart w:id="10" w:name="_Hlk155776667"/>
    <w:r w:rsidRPr="00A90B76">
      <w:rPr>
        <w:sz w:val="20"/>
      </w:rPr>
      <w:t>UE-01</w:t>
    </w:r>
    <w:r>
      <w:rPr>
        <w:sz w:val="20"/>
      </w:rPr>
      <w:t>/</w:t>
    </w:r>
    <w:r w:rsidR="00B80CF2">
      <w:rPr>
        <w:sz w:val="20"/>
      </w:rPr>
      <w:t>67</w:t>
    </w:r>
    <w:r w:rsidRPr="00A90B76">
      <w:rPr>
        <w:sz w:val="20"/>
      </w:rPr>
      <w:t>/</w:t>
    </w:r>
    <w:r>
      <w:rPr>
        <w:sz w:val="20"/>
      </w:rPr>
      <w:t>KPO/</w:t>
    </w:r>
    <w:r w:rsidRPr="00A90B76">
      <w:rPr>
        <w:sz w:val="20"/>
      </w:rPr>
      <w:t>2</w:t>
    </w:r>
    <w:r>
      <w:rPr>
        <w:sz w:val="20"/>
      </w:rPr>
      <w:t>4</w:t>
    </w:r>
    <w:r w:rsidRPr="00E767BD">
      <w:rPr>
        <w:sz w:val="20"/>
      </w:rPr>
      <w:t xml:space="preserve"> </w:t>
    </w:r>
    <w:bookmarkEnd w:id="8"/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CF2" w:rsidRPr="00E767BD" w:rsidRDefault="00B80CF2" w:rsidP="00B80CF2">
    <w:pPr>
      <w:pStyle w:val="Nagwek"/>
      <w:spacing w:before="120"/>
      <w:jc w:val="right"/>
      <w:rPr>
        <w:sz w:val="20"/>
      </w:rPr>
    </w:pPr>
    <w:r w:rsidRPr="00E767BD">
      <w:rPr>
        <w:sz w:val="20"/>
      </w:rPr>
      <w:t xml:space="preserve">Specyfikacja warunków zamówienia </w:t>
    </w:r>
    <w:r w:rsidRPr="00A90B76">
      <w:rPr>
        <w:sz w:val="20"/>
      </w:rPr>
      <w:t>UE-01</w:t>
    </w:r>
    <w:r>
      <w:rPr>
        <w:sz w:val="20"/>
      </w:rPr>
      <w:t>/67</w:t>
    </w:r>
    <w:r w:rsidRPr="00A90B76">
      <w:rPr>
        <w:sz w:val="20"/>
      </w:rPr>
      <w:t>/</w:t>
    </w:r>
    <w:r>
      <w:rPr>
        <w:sz w:val="20"/>
      </w:rPr>
      <w:t>KPO/</w:t>
    </w:r>
    <w:r w:rsidRPr="00A90B76">
      <w:rPr>
        <w:sz w:val="20"/>
      </w:rPr>
      <w:t>2</w:t>
    </w:r>
    <w:r>
      <w:rPr>
        <w:sz w:val="20"/>
      </w:rPr>
      <w:t>4</w:t>
    </w:r>
    <w:r w:rsidRPr="00E767BD">
      <w:rPr>
        <w:sz w:val="20"/>
      </w:rPr>
      <w:t xml:space="preserve"> </w:t>
    </w:r>
  </w:p>
  <w:p w:rsidR="00FB72BB" w:rsidRDefault="00AA52CC" w:rsidP="00CB27C1">
    <w:pPr>
      <w:pStyle w:val="Nagwek"/>
    </w:pPr>
    <w:r>
      <w:t xml:space="preserve">                 </w:t>
    </w:r>
  </w:p>
  <w:p w:rsidR="00FB72BB" w:rsidRDefault="00673689" w:rsidP="00CB27C1">
    <w:pPr>
      <w:pStyle w:val="Nagwek"/>
    </w:pPr>
  </w:p>
  <w:p w:rsidR="00FB72BB" w:rsidRDefault="00673689" w:rsidP="00207E4A">
    <w:pPr>
      <w:rPr>
        <w:rFonts w:ascii="Calibri" w:hAnsi="Calibri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76D"/>
    <w:multiLevelType w:val="hybridMultilevel"/>
    <w:tmpl w:val="05A83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D07"/>
    <w:multiLevelType w:val="hybridMultilevel"/>
    <w:tmpl w:val="131A1B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D069C6"/>
    <w:multiLevelType w:val="hybridMultilevel"/>
    <w:tmpl w:val="60CAA7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102EE6"/>
    <w:multiLevelType w:val="hybridMultilevel"/>
    <w:tmpl w:val="F558E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733E5"/>
    <w:multiLevelType w:val="hybridMultilevel"/>
    <w:tmpl w:val="1CDC7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7BB4"/>
    <w:multiLevelType w:val="hybridMultilevel"/>
    <w:tmpl w:val="040A6FD8"/>
    <w:name w:val="WW8Num2022222232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B63DE5"/>
    <w:multiLevelType w:val="hybridMultilevel"/>
    <w:tmpl w:val="8B42C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B4329B"/>
    <w:multiLevelType w:val="hybridMultilevel"/>
    <w:tmpl w:val="529A3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E7288D"/>
    <w:multiLevelType w:val="hybridMultilevel"/>
    <w:tmpl w:val="C69E4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367E70"/>
    <w:multiLevelType w:val="hybridMultilevel"/>
    <w:tmpl w:val="AC7A33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C852A8"/>
    <w:multiLevelType w:val="hybridMultilevel"/>
    <w:tmpl w:val="814EF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A286D"/>
    <w:multiLevelType w:val="hybridMultilevel"/>
    <w:tmpl w:val="222A16E0"/>
    <w:name w:val="WW8Num272"/>
    <w:lvl w:ilvl="0" w:tplc="68424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959C3"/>
    <w:multiLevelType w:val="hybridMultilevel"/>
    <w:tmpl w:val="A9F6D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B6271"/>
    <w:multiLevelType w:val="hybridMultilevel"/>
    <w:tmpl w:val="8B221934"/>
    <w:name w:val="WW8Num20222222322323"/>
    <w:lvl w:ilvl="0" w:tplc="E2C40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F74EC"/>
    <w:multiLevelType w:val="hybridMultilevel"/>
    <w:tmpl w:val="8AFC7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2B10"/>
    <w:multiLevelType w:val="hybridMultilevel"/>
    <w:tmpl w:val="60EA5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DF7585"/>
    <w:multiLevelType w:val="hybridMultilevel"/>
    <w:tmpl w:val="73A86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CC796E"/>
    <w:multiLevelType w:val="hybridMultilevel"/>
    <w:tmpl w:val="CC86EE98"/>
    <w:lvl w:ilvl="0" w:tplc="FB00CD4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62904"/>
    <w:multiLevelType w:val="hybridMultilevel"/>
    <w:tmpl w:val="97565C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5320F9"/>
    <w:multiLevelType w:val="hybridMultilevel"/>
    <w:tmpl w:val="6C68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C4267"/>
    <w:multiLevelType w:val="hybridMultilevel"/>
    <w:tmpl w:val="5CD25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37EC6"/>
    <w:multiLevelType w:val="hybridMultilevel"/>
    <w:tmpl w:val="9DECE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D26108"/>
    <w:multiLevelType w:val="hybridMultilevel"/>
    <w:tmpl w:val="7B061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D20C1"/>
    <w:multiLevelType w:val="hybridMultilevel"/>
    <w:tmpl w:val="A8B23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6B452D"/>
    <w:multiLevelType w:val="hybridMultilevel"/>
    <w:tmpl w:val="15E43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D114F"/>
    <w:multiLevelType w:val="hybridMultilevel"/>
    <w:tmpl w:val="7E2E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2E4D02"/>
    <w:multiLevelType w:val="hybridMultilevel"/>
    <w:tmpl w:val="E4AA0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zabela Misiak">
    <w15:presenceInfo w15:providerId="AD" w15:userId="S-1-5-21-2397637667-617193401-743179808-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CC"/>
    <w:rsid w:val="00673689"/>
    <w:rsid w:val="00AA52CC"/>
    <w:rsid w:val="00B72780"/>
    <w:rsid w:val="00B80CF2"/>
    <w:rsid w:val="00F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7EE9"/>
  <w15:chartTrackingRefBased/>
  <w15:docId w15:val="{34FF370C-E0A2-4B1D-B7CA-C0986EFA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2CC"/>
  </w:style>
  <w:style w:type="paragraph" w:styleId="Stopka">
    <w:name w:val="footer"/>
    <w:basedOn w:val="Normalny"/>
    <w:link w:val="StopkaZnak"/>
    <w:uiPriority w:val="99"/>
    <w:semiHidden/>
    <w:unhideWhenUsed/>
    <w:rsid w:val="00AA5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52CC"/>
  </w:style>
  <w:style w:type="character" w:styleId="Numerstrony">
    <w:name w:val="page number"/>
    <w:basedOn w:val="Domylnaczcionkaakapitu"/>
    <w:rsid w:val="00AA52CC"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A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A52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A5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3545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Miękina</dc:creator>
  <cp:keywords/>
  <dc:description/>
  <cp:lastModifiedBy>Kamila Miękina</cp:lastModifiedBy>
  <cp:revision>3</cp:revision>
  <dcterms:created xsi:type="dcterms:W3CDTF">2024-10-11T10:17:00Z</dcterms:created>
  <dcterms:modified xsi:type="dcterms:W3CDTF">2024-10-11T10:19:00Z</dcterms:modified>
</cp:coreProperties>
</file>